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8816D4">
        <w:rPr>
          <w:highlight w:val="yellow"/>
        </w:rPr>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5C7CE54" w:rsidR="00AE551A" w:rsidRDefault="00AE551A" w:rsidP="00AE551A">
      <w:pPr>
        <w:pStyle w:val="EmailDiscussion2"/>
        <w:rPr>
          <w:lang w:val="en-US"/>
        </w:rPr>
      </w:pPr>
      <w:r>
        <w:rPr>
          <w:lang w:val="en-US"/>
        </w:rPr>
        <w:tab/>
        <w:t xml:space="preserve">Scope: Treat </w:t>
      </w:r>
      <w:hyperlink r:id="rId8" w:tooltip="C:Usersmtk65284Documents3GPPtsg_ranWG2_RL2TSGR2_119-eDocsR2-2208190.zip" w:history="1">
        <w:r w:rsidRPr="008816D4">
          <w:rPr>
            <w:rStyle w:val="Hyperlink"/>
            <w:lang w:val="en-US"/>
          </w:rPr>
          <w:t>R2-2208190</w:t>
        </w:r>
      </w:hyperlink>
      <w:r>
        <w:rPr>
          <w:lang w:val="en-US"/>
        </w:rPr>
        <w:t xml:space="preserve">, </w:t>
      </w:r>
      <w:hyperlink r:id="rId9" w:tooltip="C:Usersmtk65284Documents3GPPtsg_ranWG2_RL2TSGR2_119-eDocsR2-2208191.zip" w:history="1">
        <w:r w:rsidRPr="008816D4">
          <w:rPr>
            <w:rStyle w:val="Hyperlink"/>
            <w:lang w:val="en-US"/>
          </w:rPr>
          <w:t>R2-2208191</w:t>
        </w:r>
      </w:hyperlink>
      <w:r>
        <w:rPr>
          <w:lang w:val="en-US"/>
        </w:rPr>
        <w:t xml:space="preserve">, </w:t>
      </w:r>
      <w:hyperlink r:id="rId10" w:tooltip="C:Usersmtk65284Documents3GPPtsg_ranWG2_RL2TSGR2_119-eDocsR2-2208192.zip" w:history="1">
        <w:r w:rsidRPr="008816D4">
          <w:rPr>
            <w:rStyle w:val="Hyperlink"/>
            <w:lang w:val="en-US"/>
          </w:rPr>
          <w:t>R2-2208192</w:t>
        </w:r>
      </w:hyperlink>
      <w:r>
        <w:rPr>
          <w:lang w:val="en-US"/>
        </w:rPr>
        <w:t xml:space="preserve">, </w:t>
      </w:r>
      <w:hyperlink r:id="rId11" w:tooltip="C:Usersmtk65284Documents3GPPtsg_ranWG2_RL2TSGR2_119-eDocsR2-2207131.zip" w:history="1">
        <w:r w:rsidRPr="008816D4">
          <w:rPr>
            <w:rStyle w:val="Hyperlink"/>
            <w:lang w:val="en-US"/>
          </w:rPr>
          <w:t>R2-2207131</w:t>
        </w:r>
      </w:hyperlink>
      <w:r>
        <w:rPr>
          <w:lang w:val="en-US"/>
        </w:rPr>
        <w:t xml:space="preserve">, </w:t>
      </w:r>
      <w:hyperlink r:id="rId12" w:tooltip="C:Usersmtk65284Documents3GPPtsg_ranWG2_RL2TSGR2_119-eDocsR2-2207134.zip" w:history="1">
        <w:r w:rsidRPr="008816D4">
          <w:rPr>
            <w:rStyle w:val="Hyperlink"/>
            <w:lang w:val="en-US"/>
          </w:rPr>
          <w:t>R2-2207134</w:t>
        </w:r>
      </w:hyperlink>
      <w:r>
        <w:rPr>
          <w:lang w:val="en-US"/>
        </w:rPr>
        <w:t xml:space="preserve">, </w:t>
      </w:r>
      <w:hyperlink r:id="rId13" w:tooltip="C:Usersmtk65284Documents3GPPtsg_ranWG2_RL2TSGR2_119-eDocsR2-2207879.zip" w:history="1">
        <w:r w:rsidRPr="008816D4">
          <w:rPr>
            <w:rStyle w:val="Hyperlink"/>
            <w:lang w:val="en-US"/>
          </w:rPr>
          <w:t>R2-2207879</w:t>
        </w:r>
      </w:hyperlink>
      <w:r>
        <w:rPr>
          <w:lang w:val="en-US"/>
        </w:rPr>
        <w:t xml:space="preserve">, </w:t>
      </w:r>
      <w:hyperlink r:id="rId14" w:tooltip="C:Usersmtk65284Documents3GPPtsg_ranWG2_RL2TSGR2_119-eDocsR2-2207735.zip" w:history="1">
        <w:r w:rsidRPr="008816D4">
          <w:rPr>
            <w:rStyle w:val="Hyperlink"/>
            <w:lang w:val="en-US"/>
          </w:rPr>
          <w:t>R2-2207735</w:t>
        </w:r>
      </w:hyperlink>
      <w:r>
        <w:rPr>
          <w:lang w:val="en-US"/>
        </w:rPr>
        <w:t xml:space="preserve">, </w:t>
      </w:r>
      <w:hyperlink r:id="rId15" w:tooltip="C:Usersmtk65284Documents3GPPtsg_ranWG2_RL2TSGR2_119-eDocsR2-2208414.zip" w:history="1">
        <w:r w:rsidRPr="008816D4">
          <w:rPr>
            <w:rStyle w:val="Hyperlink"/>
            <w:lang w:val="en-US"/>
          </w:rPr>
          <w:t>R2-2208414</w:t>
        </w:r>
      </w:hyperlink>
      <w:r>
        <w:rPr>
          <w:lang w:val="en-US"/>
        </w:rPr>
        <w:t xml:space="preserve">, </w:t>
      </w:r>
      <w:hyperlink r:id="rId16"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15939D95" w:rsidR="00AE551A" w:rsidRDefault="00AE551A" w:rsidP="00AE551A">
      <w:pPr>
        <w:pStyle w:val="EmailDiscussion2"/>
        <w:rPr>
          <w:lang w:val="en-US"/>
        </w:rPr>
      </w:pPr>
      <w:r>
        <w:rPr>
          <w:lang w:val="en-US"/>
        </w:rPr>
        <w:tab/>
        <w:t xml:space="preserve">Scope: Treat </w:t>
      </w:r>
      <w:hyperlink r:id="rId17" w:tooltip="C:Usersmtk65284Documents3GPPtsg_ranWG2_RL2TSGR2_119-eDocsR2-2208270.zip" w:history="1">
        <w:r w:rsidRPr="008816D4">
          <w:rPr>
            <w:rStyle w:val="Hyperlink"/>
            <w:lang w:val="en-US"/>
          </w:rPr>
          <w:t>R2-2208270</w:t>
        </w:r>
      </w:hyperlink>
      <w:r>
        <w:rPr>
          <w:lang w:val="en-US"/>
        </w:rPr>
        <w:t xml:space="preserve">, </w:t>
      </w:r>
      <w:hyperlink r:id="rId18"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19"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0"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1"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2"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3"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4"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6"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7" w:tooltip="C:Usersmtk65284Documents3GPPtsg_ranWG2_RL2TSGR2_119-eDocsR2-2206918.zip" w:history="1">
        <w:r w:rsidRPr="008816D4">
          <w:rPr>
            <w:rStyle w:val="Hyperlink"/>
            <w:lang w:val="en-US"/>
          </w:rPr>
          <w:t>R2-2206918</w:t>
        </w:r>
      </w:hyperlink>
      <w:r w:rsidRPr="00AF4059">
        <w:rPr>
          <w:lang w:val="en-US"/>
        </w:rPr>
        <w:t xml:space="preserve">, </w:t>
      </w:r>
      <w:hyperlink r:id="rId28" w:tooltip="C:Usersmtk65284Documents3GPPtsg_ranWG2_RL2TSGR2_119-eDocsR2-2207550.zip" w:history="1">
        <w:r w:rsidRPr="008816D4">
          <w:rPr>
            <w:rStyle w:val="Hyperlink"/>
            <w:lang w:val="en-US"/>
          </w:rPr>
          <w:t>R2-2207550</w:t>
        </w:r>
      </w:hyperlink>
      <w:r w:rsidRPr="00AF4059">
        <w:rPr>
          <w:lang w:val="en-US"/>
        </w:rPr>
        <w:t xml:space="preserve">, </w:t>
      </w:r>
      <w:hyperlink r:id="rId29" w:tooltip="C:Usersmtk65284Documents3GPPtsg_ranWG2_RL2TSGR2_119-eDocsR2-2207551.zip" w:history="1">
        <w:r w:rsidRPr="008816D4">
          <w:rPr>
            <w:rStyle w:val="Hyperlink"/>
            <w:lang w:val="en-US"/>
          </w:rPr>
          <w:t>R2-2207551</w:t>
        </w:r>
      </w:hyperlink>
      <w:r w:rsidRPr="00AF4059">
        <w:rPr>
          <w:lang w:val="en-US"/>
        </w:rPr>
        <w:t xml:space="preserve">, </w:t>
      </w:r>
      <w:hyperlink r:id="rId30" w:tooltip="C:Usersmtk65284Documents3GPPtsg_ranWG2_RL2TSGR2_119-eDocsR2-2207552.zip" w:history="1">
        <w:r w:rsidRPr="008816D4">
          <w:rPr>
            <w:rStyle w:val="Hyperlink"/>
            <w:lang w:val="en-US"/>
          </w:rPr>
          <w:t>R2-2207552</w:t>
        </w:r>
      </w:hyperlink>
      <w:r w:rsidRPr="00AF4059">
        <w:rPr>
          <w:lang w:val="en-US"/>
        </w:rPr>
        <w:t xml:space="preserve">, </w:t>
      </w:r>
      <w:hyperlink r:id="rId31" w:tooltip="C:Usersmtk65284Documents3GPPtsg_ranWG2_RL2TSGR2_119-eDocsR2-2207553.zip" w:history="1">
        <w:r w:rsidRPr="008816D4">
          <w:rPr>
            <w:rStyle w:val="Hyperlink"/>
            <w:lang w:val="en-US"/>
          </w:rPr>
          <w:t>R2-2207553</w:t>
        </w:r>
      </w:hyperlink>
      <w:r w:rsidRPr="00AF4059">
        <w:rPr>
          <w:lang w:val="en-US"/>
        </w:rPr>
        <w:t xml:space="preserve">, </w:t>
      </w:r>
      <w:hyperlink r:id="rId32" w:tooltip="C:Usersmtk65284Documents3GPPtsg_ranWG2_RL2TSGR2_119-eDocsR2-2207603.zip" w:history="1">
        <w:r w:rsidRPr="008816D4">
          <w:rPr>
            <w:rStyle w:val="Hyperlink"/>
            <w:lang w:val="en-US"/>
          </w:rPr>
          <w:t>R2-2207603</w:t>
        </w:r>
      </w:hyperlink>
      <w:r w:rsidRPr="00AF4059">
        <w:rPr>
          <w:lang w:val="en-US"/>
        </w:rPr>
        <w:t xml:space="preserve">, </w:t>
      </w:r>
      <w:hyperlink r:id="rId33" w:tooltip="C:Usersmtk65284Documents3GPPtsg_ranWG2_RL2TSGR2_119-eDocsR2-2207604.zip" w:history="1">
        <w:r w:rsidRPr="008816D4">
          <w:rPr>
            <w:rStyle w:val="Hyperlink"/>
            <w:lang w:val="en-US"/>
          </w:rPr>
          <w:t>R2-2207604</w:t>
        </w:r>
      </w:hyperlink>
      <w:r w:rsidRPr="00AF4059">
        <w:rPr>
          <w:lang w:val="en-US"/>
        </w:rPr>
        <w:t xml:space="preserve">, </w:t>
      </w:r>
      <w:hyperlink r:id="rId34" w:tooltip="C:Usersmtk65284Documents3GPPtsg_ranWG2_RL2TSGR2_119-eDocsR2-2207605.zip" w:history="1">
        <w:r w:rsidRPr="008816D4">
          <w:rPr>
            <w:rStyle w:val="Hyperlink"/>
            <w:lang w:val="en-US"/>
          </w:rPr>
          <w:t>R2-2207605</w:t>
        </w:r>
      </w:hyperlink>
      <w:r w:rsidRPr="00AF4059">
        <w:rPr>
          <w:lang w:val="en-US"/>
        </w:rPr>
        <w:t xml:space="preserve">, </w:t>
      </w:r>
      <w:hyperlink r:id="rId35" w:tooltip="C:Usersmtk65284Documents3GPPtsg_ranWG2_RL2TSGR2_119-eDocsR2-2207606.zip" w:history="1">
        <w:r w:rsidRPr="008816D4">
          <w:rPr>
            <w:rStyle w:val="Hyperlink"/>
            <w:lang w:val="en-US"/>
          </w:rPr>
          <w:t>R2-2207606</w:t>
        </w:r>
      </w:hyperlink>
      <w:r w:rsidRPr="00AF4059">
        <w:rPr>
          <w:lang w:val="en-US"/>
        </w:rPr>
        <w:t xml:space="preserve">, </w:t>
      </w:r>
      <w:hyperlink r:id="rId36" w:tooltip="C:Usersmtk65284Documents3GPPtsg_ranWG2_RL2TSGR2_119-eDocsR2-2207139.zip" w:history="1">
        <w:r w:rsidRPr="008816D4">
          <w:rPr>
            <w:rStyle w:val="Hyperlink"/>
            <w:lang w:val="en-US"/>
          </w:rPr>
          <w:t>R2-2207139</w:t>
        </w:r>
      </w:hyperlink>
      <w:r w:rsidRPr="00AF4059">
        <w:rPr>
          <w:lang w:val="en-US"/>
        </w:rPr>
        <w:t xml:space="preserve">, </w:t>
      </w:r>
      <w:hyperlink r:id="rId37" w:tooltip="C:Usersmtk65284Documents3GPPtsg_ranWG2_RL2TSGR2_119-eDocsR2-2207140.zip" w:history="1">
        <w:r w:rsidRPr="008816D4">
          <w:rPr>
            <w:rStyle w:val="Hyperlink"/>
            <w:lang w:val="en-US"/>
          </w:rPr>
          <w:t>R2-2207140</w:t>
        </w:r>
      </w:hyperlink>
      <w:r w:rsidRPr="00AF4059">
        <w:rPr>
          <w:lang w:val="en-US"/>
        </w:rPr>
        <w:t xml:space="preserve">, </w:t>
      </w:r>
      <w:hyperlink r:id="rId38" w:tooltip="C:Usersmtk65284Documents3GPPtsg_ranWG2_RL2TSGR2_119-eDocsR2-2207142.zip" w:history="1">
        <w:r w:rsidRPr="008816D4">
          <w:rPr>
            <w:rStyle w:val="Hyperlink"/>
            <w:lang w:val="en-US"/>
          </w:rPr>
          <w:t>R2-2207142</w:t>
        </w:r>
      </w:hyperlink>
      <w:r w:rsidRPr="00AF4059">
        <w:rPr>
          <w:lang w:val="en-US"/>
        </w:rPr>
        <w:t xml:space="preserve">, </w:t>
      </w:r>
      <w:hyperlink r:id="rId39"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AB964E" w:rsidR="00AE551A" w:rsidRDefault="00AE551A" w:rsidP="00AE551A">
      <w:pPr>
        <w:pStyle w:val="EmailDiscussion2"/>
        <w:rPr>
          <w:lang w:val="en-US"/>
        </w:rPr>
      </w:pPr>
      <w:r>
        <w:rPr>
          <w:lang w:val="en-US"/>
        </w:rPr>
        <w:tab/>
        <w:t xml:space="preserve">Scope: Treat </w:t>
      </w:r>
      <w:hyperlink r:id="rId40" w:tooltip="C:Usersmtk65284Documents3GPPtsg_ranWG2_RL2TSGR2_119-eDocsR2-2208474.zip" w:history="1">
        <w:r w:rsidRPr="008816D4">
          <w:rPr>
            <w:rStyle w:val="Hyperlink"/>
            <w:lang w:val="en-US"/>
          </w:rPr>
          <w:t>R2-2208474</w:t>
        </w:r>
      </w:hyperlink>
      <w:r>
        <w:rPr>
          <w:lang w:val="en-US"/>
        </w:rPr>
        <w:t xml:space="preserve">, </w:t>
      </w:r>
      <w:hyperlink r:id="rId41"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42"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43"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44"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45"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46"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47"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48"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49"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50"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51"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52"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53"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181DECA1" w:rsidR="00AE551A" w:rsidRDefault="00AE551A" w:rsidP="00AE551A">
      <w:pPr>
        <w:pStyle w:val="EmailDiscussion2"/>
        <w:rPr>
          <w:lang w:val="en-US"/>
        </w:rPr>
      </w:pPr>
      <w:r>
        <w:rPr>
          <w:lang w:val="en-US"/>
        </w:rPr>
        <w:tab/>
        <w:t xml:space="preserve">Scope: Treat </w:t>
      </w:r>
      <w:hyperlink r:id="rId54" w:tooltip="C:Usersmtk65284Documents3GPPtsg_ranWG2_RL2TSGR2_119-eDocsR2-2206930.zip" w:history="1">
        <w:r w:rsidRPr="008816D4">
          <w:rPr>
            <w:rStyle w:val="Hyperlink"/>
            <w:lang w:val="en-US"/>
          </w:rPr>
          <w:t>R2-2206930</w:t>
        </w:r>
      </w:hyperlink>
      <w:r>
        <w:rPr>
          <w:lang w:val="en-US"/>
        </w:rPr>
        <w:t xml:space="preserve">, </w:t>
      </w:r>
      <w:hyperlink r:id="rId55"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56"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57"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58"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59"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60"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61"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62"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63"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64"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65"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4611F9AF" w:rsidR="00AE551A" w:rsidRDefault="00AE551A" w:rsidP="00AE551A">
      <w:pPr>
        <w:pStyle w:val="EmailDiscussion2"/>
        <w:rPr>
          <w:lang w:val="en-US"/>
        </w:rPr>
      </w:pPr>
      <w:r>
        <w:rPr>
          <w:lang w:val="en-US"/>
        </w:rPr>
        <w:lastRenderedPageBreak/>
        <w:tab/>
        <w:t xml:space="preserve">Scope: Treat </w:t>
      </w:r>
      <w:hyperlink r:id="rId66" w:tooltip="C:Usersmtk65284Documents3GPPtsg_ranWG2_RL2TSGR2_119-eDocsR2-2207547.zip" w:history="1">
        <w:r w:rsidRPr="008816D4">
          <w:rPr>
            <w:rStyle w:val="Hyperlink"/>
            <w:lang w:val="en-US"/>
          </w:rPr>
          <w:t>R2-2207547</w:t>
        </w:r>
      </w:hyperlink>
      <w:r>
        <w:rPr>
          <w:lang w:val="en-US"/>
        </w:rPr>
        <w:t xml:space="preserve">, </w:t>
      </w:r>
      <w:hyperlink r:id="rId67"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68"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69"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70"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71"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72"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73"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74"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75"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76"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77"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78"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79"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80"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81"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82"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83"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84"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5DF4B5FF" w:rsidR="00AE551A" w:rsidRDefault="00AE551A" w:rsidP="00AE551A">
      <w:pPr>
        <w:pStyle w:val="EmailDiscussion2"/>
        <w:rPr>
          <w:lang w:val="en-US"/>
        </w:rPr>
      </w:pPr>
      <w:r>
        <w:rPr>
          <w:lang w:val="en-US"/>
        </w:rPr>
        <w:tab/>
        <w:t xml:space="preserve">Scope: Treat </w:t>
      </w:r>
      <w:hyperlink r:id="rId85" w:tooltip="C:Usersmtk65284Documents3GPPtsg_ranWG2_RL2TSGR2_119-eDocsR2-2208202.zip" w:history="1">
        <w:r w:rsidRPr="008816D4">
          <w:rPr>
            <w:rStyle w:val="Hyperlink"/>
            <w:lang w:val="en-US"/>
          </w:rPr>
          <w:t>R2-2208202</w:t>
        </w:r>
      </w:hyperlink>
      <w:r>
        <w:rPr>
          <w:lang w:val="en-US"/>
        </w:rPr>
        <w:t xml:space="preserve">, </w:t>
      </w:r>
      <w:hyperlink r:id="rId86"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87"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88"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89"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90"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91"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92"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93"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94" w:tooltip="C:Usersmtk65284Documents3GPPtsg_ranWG2_RL2TSGR2_119-eDocsR2-2208209.zip" w:history="1">
        <w:r w:rsidRPr="008816D4">
          <w:rPr>
            <w:rStyle w:val="Hyperlink"/>
            <w:lang w:val="en-US"/>
          </w:rPr>
          <w:t>R2-2208209</w:t>
        </w:r>
      </w:hyperlink>
      <w:r>
        <w:rPr>
          <w:lang w:val="en-US"/>
        </w:rPr>
        <w:t xml:space="preserve">, </w:t>
      </w:r>
      <w:hyperlink r:id="rId95" w:tooltip="C:Usersmtk65284Documents3GPPtsg_ranWG2_RL2TSGR2_119-eDocsR2-2208210.zip" w:history="1">
        <w:r w:rsidRPr="008816D4">
          <w:rPr>
            <w:rStyle w:val="Hyperlink"/>
            <w:lang w:val="en-US"/>
          </w:rPr>
          <w:t>R2-2208210</w:t>
        </w:r>
      </w:hyperlink>
      <w:r>
        <w:rPr>
          <w:lang w:val="en-US"/>
        </w:rPr>
        <w:t xml:space="preserve">, </w:t>
      </w:r>
      <w:hyperlink r:id="rId96"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97" w:tooltip="C:Usersmtk65284Documents3GPPtsg_ranWG2_RL2TSGR2_119-eDocsR2-2207540.zip" w:history="1">
        <w:r w:rsidRPr="008816D4">
          <w:rPr>
            <w:rStyle w:val="Hyperlink"/>
            <w:lang w:val="en-US"/>
          </w:rPr>
          <w:t>R2-2207540</w:t>
        </w:r>
      </w:hyperlink>
      <w:r>
        <w:rPr>
          <w:lang w:val="en-US"/>
        </w:rPr>
        <w:t xml:space="preserve">, </w:t>
      </w:r>
      <w:hyperlink r:id="rId98" w:tooltip="C:Usersmtk65284Documents3GPPtsg_ranWG2_RL2TSGR2_119-eDocsR2-2207558.zip" w:history="1">
        <w:r w:rsidRPr="008816D4">
          <w:rPr>
            <w:rStyle w:val="Hyperlink"/>
            <w:lang w:val="en-US"/>
          </w:rPr>
          <w:t>R2-2207558</w:t>
        </w:r>
      </w:hyperlink>
      <w:r>
        <w:rPr>
          <w:lang w:val="en-US"/>
        </w:rPr>
        <w:t xml:space="preserve">, </w:t>
      </w:r>
      <w:hyperlink r:id="rId99"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29FF343C" w:rsidR="00AE551A" w:rsidRDefault="00AE551A" w:rsidP="00AE551A">
      <w:pPr>
        <w:pStyle w:val="EmailDiscussion2"/>
        <w:rPr>
          <w:lang w:val="en-US"/>
        </w:rPr>
      </w:pPr>
      <w:r>
        <w:rPr>
          <w:lang w:val="en-US"/>
        </w:rPr>
        <w:tab/>
        <w:t xml:space="preserve">Scope: Treat </w:t>
      </w:r>
      <w:hyperlink r:id="rId100" w:tooltip="C:Usersmtk65284Documents3GPPtsg_ranWG2_RL2TSGR2_119-eDocsR2-2206911.zip" w:history="1">
        <w:r w:rsidRPr="008816D4">
          <w:rPr>
            <w:rStyle w:val="Hyperlink"/>
            <w:lang w:val="en-US"/>
          </w:rPr>
          <w:t>R2-2206911</w:t>
        </w:r>
      </w:hyperlink>
      <w:r>
        <w:rPr>
          <w:lang w:val="en-US"/>
        </w:rPr>
        <w:t xml:space="preserve">, </w:t>
      </w:r>
      <w:hyperlink r:id="rId101" w:tooltip="C:Usersmtk65284Documents3GPPtsg_ranWG2_RL2TSGR2_119-eDocsR2-2208501.zip" w:history="1">
        <w:r w:rsidRPr="008816D4">
          <w:rPr>
            <w:rStyle w:val="Hyperlink"/>
            <w:lang w:val="en-US"/>
          </w:rPr>
          <w:t>R2-2208501</w:t>
        </w:r>
      </w:hyperlink>
      <w:r>
        <w:rPr>
          <w:lang w:val="en-US"/>
        </w:rPr>
        <w:t xml:space="preserve">, </w:t>
      </w:r>
      <w:hyperlink r:id="rId102" w:tooltip="C:Usersmtk65284Documents3GPPtsg_ranWG2_RL2TSGR2_119-eDocsR2-2208502.zip" w:history="1">
        <w:r w:rsidRPr="008816D4">
          <w:rPr>
            <w:rStyle w:val="Hyperlink"/>
            <w:lang w:val="en-US"/>
          </w:rPr>
          <w:t>R2-2208502</w:t>
        </w:r>
      </w:hyperlink>
      <w:r>
        <w:rPr>
          <w:lang w:val="en-US"/>
        </w:rPr>
        <w:t xml:space="preserve">, </w:t>
      </w:r>
      <w:hyperlink r:id="rId103" w:tooltip="C:Usersmtk65284Documents3GPPtsg_ranWG2_RL2TSGR2_119-eDocsR2-2208503.zip" w:history="1">
        <w:r w:rsidRPr="008816D4">
          <w:rPr>
            <w:rStyle w:val="Hyperlink"/>
            <w:lang w:val="en-US"/>
          </w:rPr>
          <w:t>R2-2208503</w:t>
        </w:r>
      </w:hyperlink>
      <w:r>
        <w:rPr>
          <w:lang w:val="en-US"/>
        </w:rPr>
        <w:t xml:space="preserve">, </w:t>
      </w:r>
      <w:hyperlink r:id="rId104" w:tooltip="C:Usersmtk65284Documents3GPPtsg_ranWG2_RL2TSGR2_119-eDocsR2-2208504.zip" w:history="1">
        <w:r w:rsidRPr="008816D4">
          <w:rPr>
            <w:rStyle w:val="Hyperlink"/>
            <w:lang w:val="en-US"/>
          </w:rPr>
          <w:t>R2-2208504</w:t>
        </w:r>
      </w:hyperlink>
      <w:r>
        <w:rPr>
          <w:lang w:val="en-US"/>
        </w:rPr>
        <w:t xml:space="preserve">, </w:t>
      </w:r>
      <w:hyperlink r:id="rId105" w:tooltip="C:Usersmtk65284Documents3GPPtsg_ranWG2_RL2TSGR2_119-eDocsR2-2207640.zip" w:history="1">
        <w:r w:rsidRPr="008816D4">
          <w:rPr>
            <w:rStyle w:val="Hyperlink"/>
            <w:lang w:val="en-US"/>
          </w:rPr>
          <w:t>R2-2207640</w:t>
        </w:r>
      </w:hyperlink>
      <w:r>
        <w:rPr>
          <w:lang w:val="en-US"/>
        </w:rPr>
        <w:t xml:space="preserve">, </w:t>
      </w:r>
      <w:hyperlink r:id="rId106" w:tooltip="C:Usersmtk65284Documents3GPPtsg_ranWG2_RL2TSGR2_119-eDocsR2-2207641.zip" w:history="1">
        <w:r w:rsidRPr="008816D4">
          <w:rPr>
            <w:rStyle w:val="Hyperlink"/>
            <w:lang w:val="en-US"/>
          </w:rPr>
          <w:t>R2-2207641</w:t>
        </w:r>
      </w:hyperlink>
      <w:r>
        <w:rPr>
          <w:lang w:val="en-US"/>
        </w:rPr>
        <w:t xml:space="preserve">, </w:t>
      </w:r>
      <w:hyperlink r:id="rId107" w:tooltip="C:Usersmtk65284Documents3GPPtsg_ranWG2_RL2TSGR2_119-eDocsR2-2207049.zip" w:history="1">
        <w:r w:rsidRPr="008816D4">
          <w:rPr>
            <w:rStyle w:val="Hyperlink"/>
            <w:lang w:val="en-US"/>
          </w:rPr>
          <w:t>R2-2207049</w:t>
        </w:r>
      </w:hyperlink>
      <w:r>
        <w:rPr>
          <w:lang w:val="en-US"/>
        </w:rPr>
        <w:t xml:space="preserve">, </w:t>
      </w:r>
      <w:hyperlink r:id="rId108" w:tooltip="C:Usersmtk65284Documents3GPPtsg_ranWG2_RL2TSGR2_119-eDocsR2-2207085.zip" w:history="1">
        <w:r w:rsidRPr="008816D4">
          <w:rPr>
            <w:rStyle w:val="Hyperlink"/>
            <w:lang w:val="en-US"/>
          </w:rPr>
          <w:t>R2-2207085</w:t>
        </w:r>
      </w:hyperlink>
      <w:r>
        <w:rPr>
          <w:lang w:val="en-US"/>
        </w:rPr>
        <w:t xml:space="preserve">, </w:t>
      </w:r>
      <w:hyperlink r:id="rId109" w:tooltip="C:Usersmtk65284Documents3GPPtsg_ranWG2_RL2TSGR2_119-eDocsR2-2207086.zip" w:history="1">
        <w:r w:rsidRPr="008816D4">
          <w:rPr>
            <w:rStyle w:val="Hyperlink"/>
            <w:lang w:val="en-US"/>
          </w:rPr>
          <w:t>R2-2207086</w:t>
        </w:r>
      </w:hyperlink>
      <w:r>
        <w:rPr>
          <w:lang w:val="en-US"/>
        </w:rPr>
        <w:t xml:space="preserve">, </w:t>
      </w:r>
      <w:hyperlink r:id="rId110" w:tooltip="C:Usersmtk65284Documents3GPPtsg_ranWG2_RL2TSGR2_119-eDocsR2-2207094.zip" w:history="1">
        <w:r w:rsidRPr="008816D4">
          <w:rPr>
            <w:rStyle w:val="Hyperlink"/>
            <w:lang w:val="en-US"/>
          </w:rPr>
          <w:t>R2-2207094</w:t>
        </w:r>
      </w:hyperlink>
      <w:r>
        <w:rPr>
          <w:lang w:val="en-US"/>
        </w:rPr>
        <w:t xml:space="preserve">, </w:t>
      </w:r>
      <w:hyperlink r:id="rId111" w:tooltip="C:Usersmtk65284Documents3GPPtsg_ranWG2_RL2TSGR2_119-eDocsR2-2207095.zip" w:history="1">
        <w:r w:rsidRPr="008816D4">
          <w:rPr>
            <w:rStyle w:val="Hyperlink"/>
            <w:lang w:val="en-US"/>
          </w:rPr>
          <w:t>R2-2207095</w:t>
        </w:r>
      </w:hyperlink>
      <w:r>
        <w:rPr>
          <w:lang w:val="en-US"/>
        </w:rPr>
        <w:t xml:space="preserve">, </w:t>
      </w:r>
      <w:hyperlink r:id="rId112" w:tooltip="C:Usersmtk65284Documents3GPPtsg_ranWG2_RL2TSGR2_119-eDocsR2-2207113.zip" w:history="1">
        <w:r w:rsidRPr="008816D4">
          <w:rPr>
            <w:rStyle w:val="Hyperlink"/>
            <w:lang w:val="en-US"/>
          </w:rPr>
          <w:t>R2-2207113</w:t>
        </w:r>
      </w:hyperlink>
      <w:r>
        <w:rPr>
          <w:lang w:val="en-US"/>
        </w:rPr>
        <w:t xml:space="preserve">, </w:t>
      </w:r>
      <w:hyperlink r:id="rId113" w:tooltip="C:Usersmtk65284Documents3GPPtsg_ranWG2_RL2TSGR2_119-eDocsR2-2207114.zip" w:history="1">
        <w:r w:rsidRPr="008816D4">
          <w:rPr>
            <w:rStyle w:val="Hyperlink"/>
            <w:lang w:val="en-US"/>
          </w:rPr>
          <w:t>R2-2207114</w:t>
        </w:r>
      </w:hyperlink>
      <w:r>
        <w:rPr>
          <w:lang w:val="en-US"/>
        </w:rPr>
        <w:t xml:space="preserve">, </w:t>
      </w:r>
      <w:hyperlink r:id="rId114" w:tooltip="C:Usersmtk65284Documents3GPPtsg_ranWG2_RL2TSGR2_119-eDocsR2-2208027.zip" w:history="1">
        <w:r w:rsidRPr="008816D4">
          <w:rPr>
            <w:rStyle w:val="Hyperlink"/>
            <w:lang w:val="en-US"/>
          </w:rPr>
          <w:t>R2-2208027</w:t>
        </w:r>
      </w:hyperlink>
      <w:r>
        <w:rPr>
          <w:lang w:val="en-US"/>
        </w:rPr>
        <w:t xml:space="preserve">, </w:t>
      </w:r>
      <w:hyperlink r:id="rId115" w:tooltip="C:Usersmtk65284Documents3GPPtsg_ranWG2_RL2TSGR2_119-eDocsR2-2208028.zip" w:history="1">
        <w:r w:rsidRPr="008816D4">
          <w:rPr>
            <w:rStyle w:val="Hyperlink"/>
            <w:lang w:val="en-US"/>
          </w:rPr>
          <w:t>R2-2208028</w:t>
        </w:r>
      </w:hyperlink>
      <w:r>
        <w:rPr>
          <w:lang w:val="en-US"/>
        </w:rPr>
        <w:t xml:space="preserve">, </w:t>
      </w:r>
      <w:hyperlink r:id="rId116" w:tooltip="C:Usersmtk65284Documents3GPPtsg_ranWG2_RL2TSGR2_119-eDocsR2-2207331.zip" w:history="1">
        <w:r w:rsidRPr="008816D4">
          <w:rPr>
            <w:rStyle w:val="Hyperlink"/>
            <w:lang w:val="en-US"/>
          </w:rPr>
          <w:t>R2-2207331</w:t>
        </w:r>
      </w:hyperlink>
      <w:r>
        <w:rPr>
          <w:lang w:val="en-US"/>
        </w:rPr>
        <w:t xml:space="preserve">, </w:t>
      </w:r>
      <w:hyperlink r:id="rId117" w:tooltip="C:Usersmtk65284Documents3GPPtsg_ranWG2_RL2TSGR2_119-eDocsR2-2207332.zip" w:history="1">
        <w:r w:rsidRPr="008816D4">
          <w:rPr>
            <w:rStyle w:val="Hyperlink"/>
            <w:lang w:val="en-US"/>
          </w:rPr>
          <w:t>R2-2207332</w:t>
        </w:r>
      </w:hyperlink>
      <w:r>
        <w:rPr>
          <w:lang w:val="en-US"/>
        </w:rPr>
        <w:t xml:space="preserve">, </w:t>
      </w:r>
      <w:hyperlink r:id="rId118" w:tooltip="C:Usersmtk65284Documents3GPPtsg_ranWG2_RL2TSGR2_119-eDocsR2-2208505.zip" w:history="1">
        <w:r w:rsidRPr="008816D4">
          <w:rPr>
            <w:rStyle w:val="Hyperlink"/>
            <w:lang w:val="en-US"/>
          </w:rPr>
          <w:t>R2-2208505</w:t>
        </w:r>
      </w:hyperlink>
      <w:r>
        <w:rPr>
          <w:lang w:val="en-US"/>
        </w:rPr>
        <w:t xml:space="preserve">, </w:t>
      </w:r>
      <w:hyperlink r:id="rId119"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3B268B65" w:rsidR="00AE551A" w:rsidRDefault="00AE551A" w:rsidP="00AE551A">
      <w:pPr>
        <w:pStyle w:val="EmailDiscussion2"/>
        <w:rPr>
          <w:lang w:val="en-US"/>
        </w:rPr>
      </w:pPr>
      <w:r>
        <w:rPr>
          <w:lang w:val="en-US"/>
        </w:rPr>
        <w:tab/>
        <w:t xml:space="preserve">Scope: Treat </w:t>
      </w:r>
      <w:hyperlink r:id="rId120" w:tooltip="C:Usersmtk65284Documents3GPPtsg_ranWG2_RL2TSGR2_119-eDocsR2-2207776.zip" w:history="1">
        <w:r w:rsidRPr="008816D4">
          <w:rPr>
            <w:rStyle w:val="Hyperlink"/>
            <w:lang w:val="en-US"/>
          </w:rPr>
          <w:t>R2-2207776</w:t>
        </w:r>
      </w:hyperlink>
      <w:r>
        <w:rPr>
          <w:lang w:val="en-US"/>
        </w:rPr>
        <w:t xml:space="preserve">, </w:t>
      </w:r>
      <w:hyperlink r:id="rId121"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122"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123"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124"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125"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126" w:tooltip="C:Usersmtk65284Documents3GPPtsg_ranWG2_RL2TSGR2_119-eDocsR2-2208141.zip" w:history="1">
        <w:r w:rsidRPr="008816D4">
          <w:rPr>
            <w:rStyle w:val="Hyperlink"/>
            <w:lang w:val="en-US"/>
          </w:rPr>
          <w:t>R2-2208141</w:t>
        </w:r>
      </w:hyperlink>
      <w:r>
        <w:rPr>
          <w:lang w:val="en-US"/>
        </w:rPr>
        <w:t xml:space="preserve"> (if available), and </w:t>
      </w:r>
      <w:hyperlink r:id="rId127" w:tooltip="C:Usersmtk65284Documents3GPPtsg_ranWG2_RL2TSGR2_119-eDocsR2-2208133.zip" w:history="1">
        <w:r w:rsidRPr="008816D4">
          <w:rPr>
            <w:rStyle w:val="Hyperlink"/>
            <w:lang w:val="en-US"/>
          </w:rPr>
          <w:t>R2-2208133</w:t>
        </w:r>
      </w:hyperlink>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2F0ECFD6" w:rsidR="00AE551A" w:rsidRDefault="00AE551A" w:rsidP="00AE551A">
      <w:pPr>
        <w:pStyle w:val="EmailDiscussion2"/>
        <w:rPr>
          <w:lang w:val="en-US"/>
        </w:rPr>
      </w:pPr>
      <w:r>
        <w:rPr>
          <w:lang w:val="en-US"/>
        </w:rPr>
        <w:tab/>
        <w:t xml:space="preserve">Scope: Treat </w:t>
      </w:r>
      <w:hyperlink r:id="rId128" w:tooltip="C:Usersmtk65284Documents3GPPtsg_ranWG2_RL2TSGR2_119-eDocsR2-2206957.zip" w:history="1">
        <w:r w:rsidRPr="008816D4">
          <w:rPr>
            <w:rStyle w:val="Hyperlink"/>
            <w:lang w:val="en-US"/>
          </w:rPr>
          <w:t>R2-2206957</w:t>
        </w:r>
      </w:hyperlink>
      <w:r>
        <w:rPr>
          <w:lang w:val="en-US"/>
        </w:rPr>
        <w:t xml:space="preserve">, </w:t>
      </w:r>
      <w:hyperlink r:id="rId129" w:tooltip="C:Usersmtk65284Documents3GPPtsg_ranWG2_RL2TSGR2_119-eDocsR2-2206971.zip" w:history="1">
        <w:r w:rsidRPr="008816D4">
          <w:rPr>
            <w:rStyle w:val="Hyperlink"/>
            <w:lang w:val="en-US"/>
          </w:rPr>
          <w:t>R2-2206971</w:t>
        </w:r>
      </w:hyperlink>
      <w:r>
        <w:rPr>
          <w:lang w:val="en-US"/>
        </w:rPr>
        <w:t xml:space="preserve">, </w:t>
      </w:r>
      <w:hyperlink r:id="rId130" w:tooltip="C:Usersmtk65284Documents3GPPtsg_ranWG2_RL2TSGR2_119-eDocsR2-2207276.zip" w:history="1">
        <w:r w:rsidRPr="008816D4">
          <w:rPr>
            <w:rStyle w:val="Hyperlink"/>
            <w:lang w:val="en-US"/>
          </w:rPr>
          <w:t>R2-2207276</w:t>
        </w:r>
      </w:hyperlink>
      <w:r>
        <w:rPr>
          <w:lang w:val="en-US"/>
        </w:rPr>
        <w:t xml:space="preserve">, </w:t>
      </w:r>
      <w:hyperlink r:id="rId131" w:tooltip="C:Usersmtk65284Documents3GPPtsg_ranWG2_RL2TSGR2_119-eDocsR2-2207277.zip" w:history="1">
        <w:r w:rsidRPr="008816D4">
          <w:rPr>
            <w:rStyle w:val="Hyperlink"/>
            <w:lang w:val="en-US"/>
          </w:rPr>
          <w:t>R2-2207277</w:t>
        </w:r>
      </w:hyperlink>
      <w:r>
        <w:rPr>
          <w:lang w:val="en-US"/>
        </w:rPr>
        <w:t xml:space="preserve">, </w:t>
      </w:r>
      <w:hyperlink r:id="rId132" w:tooltip="C:Usersmtk65284Documents3GPPtsg_ranWG2_RL2TSGR2_119-eDocsR2-2207962.zip" w:history="1">
        <w:r w:rsidRPr="008816D4">
          <w:rPr>
            <w:rStyle w:val="Hyperlink"/>
            <w:lang w:val="en-US"/>
          </w:rPr>
          <w:t>R2-2207962</w:t>
        </w:r>
      </w:hyperlink>
      <w:r>
        <w:rPr>
          <w:lang w:val="en-US"/>
        </w:rPr>
        <w:t xml:space="preserve">, </w:t>
      </w:r>
      <w:hyperlink r:id="rId133"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134"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135"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136"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137"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138"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0A93A77A" w:rsidR="00AE551A" w:rsidRDefault="00AE551A" w:rsidP="00AE551A">
      <w:pPr>
        <w:pStyle w:val="EmailDiscussion2"/>
        <w:rPr>
          <w:lang w:val="en-US"/>
        </w:rPr>
      </w:pPr>
    </w:p>
    <w:p w14:paraId="78690BF5" w14:textId="77777777" w:rsidR="004A628C" w:rsidRDefault="004A628C" w:rsidP="004A628C">
      <w:pPr>
        <w:pStyle w:val="EmailDiscussion"/>
        <w:rPr>
          <w:lang w:val="en-US"/>
        </w:rPr>
      </w:pPr>
      <w:r>
        <w:rPr>
          <w:lang w:val="en-US"/>
        </w:rPr>
        <w:t>[AT119-e][</w:t>
      </w:r>
      <w:proofErr w:type="gramStart"/>
      <w:r>
        <w:rPr>
          <w:lang w:val="en-US"/>
        </w:rPr>
        <w:t>015][</w:t>
      </w:r>
      <w:proofErr w:type="gramEnd"/>
      <w:r>
        <w:rPr>
          <w:lang w:val="en-US"/>
        </w:rPr>
        <w:t>NR17] Gap Coordination (MediaTek)</w:t>
      </w:r>
    </w:p>
    <w:p w14:paraId="70FCBC1F" w14:textId="7777777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2AC9F6DC" w14:textId="77777777" w:rsidR="004A628C" w:rsidRDefault="004A628C" w:rsidP="004A628C">
      <w:pPr>
        <w:pStyle w:val="EmailDiscussion2"/>
        <w:rPr>
          <w:lang w:val="en-US"/>
        </w:rPr>
      </w:pPr>
      <w:r>
        <w:rPr>
          <w:lang w:val="en-US"/>
        </w:rPr>
        <w:tab/>
        <w:t>Intended outcome: Report, Agreed CR(s)</w:t>
      </w:r>
    </w:p>
    <w:p w14:paraId="21102AAB" w14:textId="77777777" w:rsidR="004A628C" w:rsidRPr="004A628C" w:rsidRDefault="004A628C" w:rsidP="004A628C">
      <w:pPr>
        <w:pStyle w:val="EmailDiscussion2"/>
        <w:rPr>
          <w:lang w:val="en-US"/>
        </w:rPr>
      </w:pPr>
      <w:r>
        <w:rPr>
          <w:lang w:val="en-US"/>
        </w:rPr>
        <w:tab/>
        <w:t>Deadline: EOM (offline only, if possible)</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56613E5F" w:rsidR="00AE551A" w:rsidRDefault="00AE551A" w:rsidP="00AE551A">
      <w:pPr>
        <w:pStyle w:val="EmailDiscussion2"/>
        <w:rPr>
          <w:lang w:val="en-US"/>
        </w:rPr>
      </w:pPr>
      <w:r>
        <w:rPr>
          <w:lang w:val="en-US"/>
        </w:rPr>
        <w:tab/>
        <w:t xml:space="preserve">Scope: Treat </w:t>
      </w:r>
      <w:hyperlink r:id="rId139" w:tooltip="C:Usersmtk65284Documents3GPPtsg_ranWG2_RL2TSGR2_119-eDocsR2-2207784.zip" w:history="1">
        <w:r w:rsidRPr="008816D4">
          <w:rPr>
            <w:rStyle w:val="Hyperlink"/>
            <w:lang w:val="en-US"/>
          </w:rPr>
          <w:t>R2-2207784</w:t>
        </w:r>
      </w:hyperlink>
      <w:r>
        <w:rPr>
          <w:lang w:val="en-US"/>
        </w:rPr>
        <w:t xml:space="preserve">, </w:t>
      </w:r>
      <w:hyperlink r:id="rId140" w:tooltip="C:Usersmtk65284Documents3GPPtsg_ranWG2_RL2TSGR2_119-eDocsR2-2208463.zip" w:history="1">
        <w:r w:rsidRPr="008816D4">
          <w:rPr>
            <w:rStyle w:val="Hyperlink"/>
            <w:lang w:val="en-US"/>
          </w:rPr>
          <w:t>R2-2208463</w:t>
        </w:r>
      </w:hyperlink>
      <w:r>
        <w:rPr>
          <w:lang w:val="en-US"/>
        </w:rPr>
        <w:t xml:space="preserve">, </w:t>
      </w:r>
      <w:hyperlink r:id="rId141" w:tooltip="C:Usersmtk65284Documents3GPPtsg_ranWG2_RL2TSGR2_119-eDocsR2-2208604.zip" w:history="1">
        <w:r w:rsidRPr="008816D4">
          <w:rPr>
            <w:rStyle w:val="Hyperlink"/>
            <w:lang w:val="en-US"/>
          </w:rPr>
          <w:t>R2-2208604</w:t>
        </w:r>
      </w:hyperlink>
      <w:r>
        <w:rPr>
          <w:lang w:val="en-US"/>
        </w:rPr>
        <w:t xml:space="preserve">, </w:t>
      </w:r>
      <w:hyperlink r:id="rId142" w:tooltip="C:Usersmtk65284Documents3GPPtsg_ranWG2_RL2TSGR2_119-eDocsR2-2208643.zip" w:history="1">
        <w:r w:rsidRPr="008816D4">
          <w:rPr>
            <w:rStyle w:val="Hyperlink"/>
            <w:lang w:val="en-US"/>
          </w:rPr>
          <w:t>R2-2208643</w:t>
        </w:r>
      </w:hyperlink>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3F838454" w:rsidR="00AE551A" w:rsidRDefault="00AE551A" w:rsidP="00AE551A">
      <w:pPr>
        <w:pStyle w:val="EmailDiscussion2"/>
        <w:rPr>
          <w:lang w:val="en-US"/>
        </w:rPr>
      </w:pPr>
      <w:r>
        <w:rPr>
          <w:lang w:val="en-US"/>
        </w:rPr>
        <w:tab/>
        <w:t xml:space="preserve">Scope: Treat </w:t>
      </w:r>
      <w:hyperlink r:id="rId143" w:tooltip="C:Usersmtk65284Documents3GPPtsg_ranWG2_RL2TSGR2_119-eDocsR2-2206929.zip" w:history="1">
        <w:r w:rsidRPr="008816D4">
          <w:rPr>
            <w:rStyle w:val="Hyperlink"/>
            <w:lang w:val="en-US"/>
          </w:rPr>
          <w:t>R2-2206929</w:t>
        </w:r>
      </w:hyperlink>
      <w:r>
        <w:rPr>
          <w:lang w:val="en-US"/>
        </w:rPr>
        <w:t xml:space="preserve">, </w:t>
      </w:r>
      <w:hyperlink r:id="rId144" w:tooltip="C:Usersmtk65284Documents3GPPtsg_ranWG2_RL2TSGR2_119-eDocsR2-2206935.zip" w:history="1">
        <w:r w:rsidRPr="008816D4">
          <w:rPr>
            <w:rStyle w:val="Hyperlink"/>
            <w:lang w:val="en-US"/>
          </w:rPr>
          <w:t>R2-2206935</w:t>
        </w:r>
      </w:hyperlink>
      <w:r>
        <w:rPr>
          <w:lang w:val="en-US"/>
        </w:rPr>
        <w:t xml:space="preserve">, </w:t>
      </w:r>
      <w:hyperlink r:id="rId145" w:tooltip="C:Usersmtk65284Documents3GPPtsg_ranWG2_RL2TSGR2_119-eDocsR2-2207190.zip" w:history="1">
        <w:r w:rsidRPr="008816D4">
          <w:rPr>
            <w:rStyle w:val="Hyperlink"/>
            <w:lang w:val="en-US"/>
          </w:rPr>
          <w:t>R2-2207190</w:t>
        </w:r>
      </w:hyperlink>
      <w:r>
        <w:rPr>
          <w:lang w:val="en-US"/>
        </w:rPr>
        <w:t xml:space="preserve">, </w:t>
      </w:r>
      <w:hyperlink r:id="rId146" w:tooltip="C:Usersmtk65284Documents3GPPtsg_ranWG2_RL2TSGR2_119-eDocsR2-2207783.zip" w:history="1">
        <w:r w:rsidRPr="008816D4">
          <w:rPr>
            <w:rStyle w:val="Hyperlink"/>
            <w:lang w:val="en-US"/>
          </w:rPr>
          <w:t>R2-2207783</w:t>
        </w:r>
      </w:hyperlink>
      <w:r>
        <w:rPr>
          <w:lang w:val="en-US"/>
        </w:rPr>
        <w:t xml:space="preserve">, </w:t>
      </w:r>
      <w:hyperlink r:id="rId147"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148" w:tooltip="C:Usersmtk65284Documents3GPPtsg_ranWG2_RL2TSGR2_119-eDocsR2-2208101.zip" w:history="1">
        <w:r w:rsidRPr="008816D4">
          <w:rPr>
            <w:rStyle w:val="Hyperlink"/>
            <w:lang w:val="en-US"/>
          </w:rPr>
          <w:t>R2-2208101</w:t>
        </w:r>
      </w:hyperlink>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6DD32B08"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149" w:tooltip="C:Usersmtk65284Documents3GPPtsg_ranWG2_RL2TSGR2_119-eDocsR2-2207188.zip" w:history="1">
        <w:r w:rsidRPr="008816D4">
          <w:rPr>
            <w:rStyle w:val="Hyperlink"/>
            <w:lang w:val="en-US"/>
          </w:rPr>
          <w:t>R2-2207188</w:t>
        </w:r>
      </w:hyperlink>
      <w:r>
        <w:rPr>
          <w:lang w:val="en-US"/>
        </w:rPr>
        <w:t xml:space="preserve">, </w:t>
      </w:r>
      <w:hyperlink r:id="rId150" w:tooltip="C:Usersmtk65284Documents3GPPtsg_ranWG2_RL2TSGR2_119-eDocsR2-2207625.zip" w:history="1">
        <w:r w:rsidRPr="008816D4">
          <w:rPr>
            <w:rStyle w:val="Hyperlink"/>
            <w:lang w:val="en-US"/>
          </w:rPr>
          <w:t>R2-2207625</w:t>
        </w:r>
      </w:hyperlink>
      <w:r>
        <w:rPr>
          <w:lang w:val="en-US"/>
        </w:rPr>
        <w:t xml:space="preserve">, </w:t>
      </w:r>
      <w:hyperlink r:id="rId151" w:tooltip="C:Usersmtk65284Documents3GPPtsg_ranWG2_RL2TSGR2_119-eDocsR2-2207782.zip" w:history="1">
        <w:r w:rsidRPr="008816D4">
          <w:rPr>
            <w:rStyle w:val="Hyperlink"/>
            <w:lang w:val="en-US"/>
          </w:rPr>
          <w:t>R2-2207782</w:t>
        </w:r>
      </w:hyperlink>
      <w:r>
        <w:rPr>
          <w:lang w:val="en-US"/>
        </w:rPr>
        <w:t xml:space="preserve">, </w:t>
      </w:r>
      <w:hyperlink r:id="rId152"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153" w:tooltip="C:Usersmtk65284Documents3GPPtsg_ranWG2_RL2TSGR2_119-eDocsR2-2208102.zip" w:history="1">
        <w:r w:rsidRPr="008816D4">
          <w:rPr>
            <w:rStyle w:val="Hyperlink"/>
            <w:lang w:val="en-US"/>
          </w:rPr>
          <w:t>R2-2208102</w:t>
        </w:r>
      </w:hyperlink>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lastRenderedPageBreak/>
        <w:tab/>
        <w:t>Intended outcome: Report, Agreed CRs</w:t>
      </w:r>
    </w:p>
    <w:p w14:paraId="314DAAE8" w14:textId="77777777" w:rsidR="00AE551A" w:rsidRDefault="00AE551A" w:rsidP="00AE551A">
      <w:pPr>
        <w:pStyle w:val="EmailDiscussion2"/>
        <w:rPr>
          <w:lang w:val="en-US"/>
        </w:rPr>
      </w:pPr>
      <w:r>
        <w:rPr>
          <w:lang w:val="en-US"/>
        </w:rPr>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5CCC2026" w:rsidR="00AE551A" w:rsidRDefault="00AE551A" w:rsidP="00AE551A">
      <w:pPr>
        <w:pStyle w:val="EmailDiscussion2"/>
        <w:rPr>
          <w:lang w:val="en-US"/>
        </w:rPr>
      </w:pPr>
      <w:r>
        <w:rPr>
          <w:lang w:val="en-US"/>
        </w:rPr>
        <w:tab/>
        <w:t xml:space="preserve">Scope: Treat </w:t>
      </w:r>
      <w:hyperlink r:id="rId154" w:tooltip="C:Usersmtk65284Documents3GPPtsg_ranWG2_RL2TSGR2_119-eDocsR2-2207701.zip" w:history="1">
        <w:r w:rsidRPr="008816D4">
          <w:rPr>
            <w:rStyle w:val="Hyperlink"/>
            <w:lang w:val="en-US"/>
          </w:rPr>
          <w:t>R2-2207701</w:t>
        </w:r>
      </w:hyperlink>
      <w:r>
        <w:rPr>
          <w:lang w:val="en-US"/>
        </w:rPr>
        <w:t xml:space="preserve">, </w:t>
      </w:r>
      <w:hyperlink r:id="rId155" w:tooltip="C:Usersmtk65284Documents3GPPtsg_ranWG2_RL2TSGR2_119-eDocsR2-2207189.zip" w:history="1">
        <w:r w:rsidRPr="008816D4">
          <w:rPr>
            <w:rStyle w:val="Hyperlink"/>
            <w:lang w:val="en-US"/>
          </w:rPr>
          <w:t>R2-2207189</w:t>
        </w:r>
      </w:hyperlink>
      <w:r>
        <w:rPr>
          <w:lang w:val="en-US"/>
        </w:rPr>
        <w:t xml:space="preserve">, </w:t>
      </w:r>
      <w:hyperlink r:id="rId156" w:tooltip="C:Usersmtk65284Documents3GPPtsg_ranWG2_RL2TSGR2_119-eDocsR2-2207402.zip" w:history="1">
        <w:r w:rsidRPr="008816D4">
          <w:rPr>
            <w:rStyle w:val="Hyperlink"/>
            <w:lang w:val="en-US"/>
          </w:rPr>
          <w:t>R2-2207402</w:t>
        </w:r>
      </w:hyperlink>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56C73875" w:rsidR="00AE551A" w:rsidRDefault="00AE551A" w:rsidP="00AE551A">
      <w:pPr>
        <w:pStyle w:val="EmailDiscussion2"/>
        <w:rPr>
          <w:lang w:val="en-US"/>
        </w:rPr>
      </w:pPr>
      <w:r>
        <w:rPr>
          <w:lang w:val="en-US"/>
        </w:rPr>
        <w:tab/>
        <w:t xml:space="preserve">Scope: Treat </w:t>
      </w:r>
      <w:hyperlink r:id="rId157" w:tooltip="C:Usersmtk65284Documents3GPPtsg_ranWG2_RL2TSGR2_119-eDocsR2-2207607.zip" w:history="1">
        <w:r w:rsidRPr="008816D4">
          <w:rPr>
            <w:rStyle w:val="Hyperlink"/>
            <w:lang w:val="en-US"/>
          </w:rPr>
          <w:t>R2-2207607</w:t>
        </w:r>
      </w:hyperlink>
      <w:r>
        <w:rPr>
          <w:lang w:val="en-US"/>
        </w:rPr>
        <w:t xml:space="preserve">, </w:t>
      </w:r>
      <w:hyperlink r:id="rId158"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59"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60"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61"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62"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476DF321" w:rsidR="00AE551A" w:rsidRDefault="00AE551A" w:rsidP="00AE551A">
      <w:pPr>
        <w:pStyle w:val="EmailDiscussion2"/>
        <w:rPr>
          <w:lang w:val="en-US"/>
        </w:rPr>
      </w:pPr>
      <w:r>
        <w:rPr>
          <w:lang w:val="en-US"/>
        </w:rPr>
        <w:tab/>
        <w:t xml:space="preserve">Scope: Treat </w:t>
      </w:r>
      <w:hyperlink r:id="rId163" w:tooltip="C:Usersmtk65284Documents3GPPtsg_ranWG2_RL2TSGR2_119-eDocsR2-2207940.zip" w:history="1">
        <w:r w:rsidRPr="008816D4">
          <w:rPr>
            <w:rStyle w:val="Hyperlink"/>
            <w:lang w:val="en-US"/>
          </w:rPr>
          <w:t>R2-2207940</w:t>
        </w:r>
      </w:hyperlink>
      <w:r>
        <w:rPr>
          <w:lang w:val="en-US"/>
        </w:rPr>
        <w:t xml:space="preserve">, </w:t>
      </w:r>
      <w:hyperlink r:id="rId164"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65"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5FF949B8" w:rsidR="00AE551A" w:rsidRDefault="00AE551A" w:rsidP="00AE551A">
      <w:pPr>
        <w:pStyle w:val="EmailDiscussion2"/>
        <w:rPr>
          <w:lang w:val="en-US"/>
        </w:rPr>
      </w:pPr>
      <w:r>
        <w:rPr>
          <w:lang w:val="en-US"/>
        </w:rPr>
        <w:tab/>
        <w:t xml:space="preserve">Scope: Treat </w:t>
      </w:r>
      <w:hyperlink r:id="rId166" w:tooltip="C:Usersmtk65284Documents3GPPtsg_ranWG2_RL2TSGR2_119-eDocsR2-2206951.zip" w:history="1">
        <w:r w:rsidRPr="008816D4">
          <w:rPr>
            <w:rStyle w:val="Hyperlink"/>
            <w:lang w:val="en-US"/>
          </w:rPr>
          <w:t>R2-2206951</w:t>
        </w:r>
      </w:hyperlink>
      <w:r>
        <w:rPr>
          <w:lang w:val="en-US"/>
        </w:rPr>
        <w:t xml:space="preserve">, </w:t>
      </w:r>
      <w:hyperlink r:id="rId167" w:tooltip="C:Usersmtk65284Documents3GPPtsg_ranWG2_RL2TSGR2_119-eDocsR2-2207613.zip" w:history="1">
        <w:r w:rsidRPr="008816D4">
          <w:rPr>
            <w:rStyle w:val="Hyperlink"/>
            <w:lang w:val="en-US"/>
          </w:rPr>
          <w:t>R2-2207613</w:t>
        </w:r>
      </w:hyperlink>
      <w:r>
        <w:rPr>
          <w:lang w:val="en-US"/>
        </w:rPr>
        <w:t xml:space="preserve">, </w:t>
      </w:r>
      <w:hyperlink r:id="rId168" w:tooltip="C:Usersmtk65284Documents3GPPtsg_ranWG2_RL2TSGR2_119-eDocsR2-2207135.zip" w:history="1">
        <w:r w:rsidRPr="008816D4">
          <w:rPr>
            <w:rStyle w:val="Hyperlink"/>
            <w:lang w:val="en-US"/>
          </w:rPr>
          <w:t>R2-2207135</w:t>
        </w:r>
      </w:hyperlink>
      <w:r>
        <w:rPr>
          <w:lang w:val="en-US"/>
        </w:rPr>
        <w:t xml:space="preserve">, </w:t>
      </w:r>
      <w:hyperlink r:id="rId169" w:tooltip="C:Usersmtk65284Documents3GPPtsg_ranWG2_RL2TSGR2_119-eDocsR2-2207136.zip" w:history="1">
        <w:r w:rsidRPr="008816D4">
          <w:rPr>
            <w:rStyle w:val="Hyperlink"/>
            <w:lang w:val="en-US"/>
          </w:rPr>
          <w:t>R2-2207136</w:t>
        </w:r>
      </w:hyperlink>
      <w:r>
        <w:rPr>
          <w:lang w:val="en-US"/>
        </w:rPr>
        <w:t xml:space="preserve">, </w:t>
      </w:r>
      <w:hyperlink r:id="rId170" w:tooltip="C:Usersmtk65284Documents3GPPtsg_ranWG2_RL2TSGR2_119-eDocsR2-2207138.zip" w:history="1">
        <w:r w:rsidRPr="008816D4">
          <w:rPr>
            <w:rStyle w:val="Hyperlink"/>
            <w:lang w:val="en-US"/>
          </w:rPr>
          <w:t>R2-2207138</w:t>
        </w:r>
      </w:hyperlink>
      <w:r>
        <w:rPr>
          <w:lang w:val="en-US"/>
        </w:rPr>
        <w:t xml:space="preserve">, </w:t>
      </w:r>
      <w:hyperlink r:id="rId171" w:tooltip="C:Usersmtk65284Documents3GPPtsg_ranWG2_RL2TSGR2_119-eDocsR2-2207614.zip" w:history="1">
        <w:r w:rsidRPr="008816D4">
          <w:rPr>
            <w:rStyle w:val="Hyperlink"/>
            <w:lang w:val="en-US"/>
          </w:rPr>
          <w:t>R2-2207614</w:t>
        </w:r>
      </w:hyperlink>
      <w:r>
        <w:rPr>
          <w:lang w:val="en-US"/>
        </w:rPr>
        <w:t xml:space="preserve">, </w:t>
      </w:r>
      <w:hyperlink r:id="rId172" w:tooltip="C:Usersmtk65284Documents3GPPtsg_ranWG2_RL2TSGR2_119-eDocsR2-2208370.zip" w:history="1">
        <w:r w:rsidRPr="008816D4">
          <w:rPr>
            <w:rStyle w:val="Hyperlink"/>
            <w:lang w:val="en-US"/>
          </w:rPr>
          <w:t>R2-2208370</w:t>
        </w:r>
      </w:hyperlink>
      <w:r>
        <w:rPr>
          <w:lang w:val="en-US"/>
        </w:rPr>
        <w:t xml:space="preserve">, </w:t>
      </w:r>
      <w:hyperlink r:id="rId173"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1081CA0E" w14:textId="77777777" w:rsidR="0001092A" w:rsidRDefault="00AE551A" w:rsidP="00AE551A">
      <w:pPr>
        <w:pStyle w:val="EmailDiscussion2"/>
        <w:rPr>
          <w:lang w:val="en-US"/>
        </w:rPr>
      </w:pPr>
      <w:r>
        <w:rPr>
          <w:lang w:val="en-US"/>
        </w:rPr>
        <w:tab/>
        <w:t xml:space="preserve">Scope: Treat </w:t>
      </w:r>
      <w:hyperlink r:id="rId174" w:tooltip="C:Usersmtk65284Documents3GPPtsg_ranWG2_RL2TSGR2_119-eDocsR2-2208510.zip" w:history="1">
        <w:r w:rsidRPr="008816D4">
          <w:rPr>
            <w:rStyle w:val="Hyperlink"/>
            <w:lang w:val="en-US"/>
          </w:rPr>
          <w:t>R2-2208510</w:t>
        </w:r>
      </w:hyperlink>
      <w:r>
        <w:rPr>
          <w:lang w:val="en-US"/>
        </w:rPr>
        <w:t xml:space="preserve">, </w:t>
      </w:r>
      <w:hyperlink r:id="rId175" w:tooltip="C:Usersmtk65284Documents3GPPtsg_ranWG2_RL2TSGR2_119-eDocsR2-2208511.zip" w:history="1">
        <w:r w:rsidRPr="008816D4">
          <w:rPr>
            <w:rStyle w:val="Hyperlink"/>
            <w:lang w:val="en-US"/>
          </w:rPr>
          <w:t>R2-2208511</w:t>
        </w:r>
      </w:hyperlink>
      <w:r>
        <w:rPr>
          <w:lang w:val="en-US"/>
        </w:rPr>
        <w:t xml:space="preserve">, </w:t>
      </w:r>
      <w:hyperlink r:id="rId176" w:tooltip="C:Usersmtk65284Documents3GPPtsg_ranWG2_RL2TSGR2_119-eDocsR2-2207974.zip" w:history="1">
        <w:r w:rsidRPr="008816D4">
          <w:rPr>
            <w:rStyle w:val="Hyperlink"/>
            <w:lang w:val="en-US"/>
          </w:rPr>
          <w:t>R2-2207974</w:t>
        </w:r>
      </w:hyperlink>
      <w:r>
        <w:rPr>
          <w:lang w:val="en-US"/>
        </w:rPr>
        <w:t xml:space="preserve">, </w:t>
      </w:r>
      <w:hyperlink r:id="rId177" w:tooltip="C:Usersmtk65284Documents3GPPtsg_ranWG2_RL2TSGR2_119-eDocsR2-2207975.zip" w:history="1">
        <w:r w:rsidRPr="008816D4">
          <w:rPr>
            <w:rStyle w:val="Hyperlink"/>
            <w:lang w:val="en-US"/>
          </w:rPr>
          <w:t>R2-2207975</w:t>
        </w:r>
      </w:hyperlink>
      <w:r>
        <w:rPr>
          <w:lang w:val="en-US"/>
        </w:rPr>
        <w:t xml:space="preserve">, </w:t>
      </w:r>
      <w:hyperlink r:id="rId178" w:tooltip="C:Usersmtk65284Documents3GPPtsg_ranWG2_RL2TSGR2_119-eDocsR2-2207973.zip" w:history="1">
        <w:r w:rsidRPr="008816D4">
          <w:rPr>
            <w:rStyle w:val="Hyperlink"/>
            <w:lang w:val="en-US"/>
          </w:rPr>
          <w:t>R2-2207973</w:t>
        </w:r>
      </w:hyperlink>
      <w:r>
        <w:rPr>
          <w:lang w:val="en-US"/>
        </w:rPr>
        <w:t xml:space="preserve">, </w:t>
      </w:r>
    </w:p>
    <w:p w14:paraId="5628C7D8" w14:textId="5E3129B1" w:rsidR="00AE551A" w:rsidRDefault="0001092A" w:rsidP="00AE551A">
      <w:pPr>
        <w:pStyle w:val="EmailDiscussion2"/>
        <w:rPr>
          <w:lang w:val="en-US"/>
        </w:rPr>
      </w:pPr>
      <w:r>
        <w:rPr>
          <w:lang w:val="en-US"/>
        </w:rPr>
        <w:tab/>
      </w:r>
      <w:r w:rsidR="00AE551A" w:rsidRPr="0001092A">
        <w:rPr>
          <w:lang w:val="en-US"/>
        </w:rPr>
        <w:t>Deter</w:t>
      </w:r>
      <w:r w:rsidR="00AE551A">
        <w:rPr>
          <w:lang w:val="en-US"/>
        </w:rPr>
        <w:t>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4477C9C6" w:rsidR="00AE551A" w:rsidRDefault="00AE551A" w:rsidP="00AE551A">
      <w:pPr>
        <w:pStyle w:val="EmailDiscussion2"/>
        <w:rPr>
          <w:lang w:val="en-US"/>
        </w:rPr>
      </w:pPr>
      <w:r>
        <w:rPr>
          <w:lang w:val="en-US"/>
        </w:rPr>
        <w:tab/>
        <w:t xml:space="preserve">Scope: Treat </w:t>
      </w:r>
      <w:hyperlink r:id="rId179" w:tooltip="C:Usersmtk65284Documents3GPPtsg_ranWG2_RL2TSGR2_119-eDocsR2-2206967.zip" w:history="1">
        <w:r w:rsidRPr="008816D4">
          <w:rPr>
            <w:rStyle w:val="Hyperlink"/>
            <w:lang w:val="en-US"/>
          </w:rPr>
          <w:t>R2-2206967</w:t>
        </w:r>
      </w:hyperlink>
      <w:r>
        <w:rPr>
          <w:lang w:val="en-US"/>
        </w:rPr>
        <w:t xml:space="preserve">, </w:t>
      </w:r>
      <w:hyperlink r:id="rId180" w:tooltip="C:Usersmtk65284Documents3GPPtsg_ranWG2_RL2TSGR2_119-eDocsR2-2208568.zip" w:history="1">
        <w:r w:rsidRPr="008816D4">
          <w:rPr>
            <w:rStyle w:val="Hyperlink"/>
            <w:lang w:val="en-US"/>
          </w:rPr>
          <w:t>R2-2208568</w:t>
        </w:r>
      </w:hyperlink>
      <w:r>
        <w:rPr>
          <w:lang w:val="en-US"/>
        </w:rPr>
        <w:t xml:space="preserve">, </w:t>
      </w:r>
      <w:hyperlink r:id="rId181"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4E4EADC3" w:rsidR="00AE551A" w:rsidRDefault="00AE551A" w:rsidP="00AE551A">
      <w:pPr>
        <w:pStyle w:val="EmailDiscussion2"/>
        <w:rPr>
          <w:lang w:val="en-US"/>
        </w:rPr>
      </w:pPr>
      <w:r>
        <w:rPr>
          <w:lang w:val="en-US"/>
        </w:rPr>
        <w:tab/>
        <w:t xml:space="preserve">Deadline: Ready for online CB W2 </w:t>
      </w:r>
      <w:r w:rsidR="00EA2AB4">
        <w:rPr>
          <w:lang w:val="en-US"/>
        </w:rPr>
        <w:t>Fri</w:t>
      </w:r>
      <w:r>
        <w:rPr>
          <w:lang w:val="en-US"/>
        </w:rPr>
        <w:t>day</w:t>
      </w:r>
    </w:p>
    <w:p w14:paraId="5EB6D09C" w14:textId="77777777" w:rsidR="004A628C" w:rsidRDefault="004A628C" w:rsidP="00AE551A">
      <w:pPr>
        <w:pStyle w:val="EmailDiscussion2"/>
        <w:rPr>
          <w:lang w:val="en-US"/>
        </w:rPr>
      </w:pPr>
    </w:p>
    <w:p w14:paraId="4A6601AB" w14:textId="77777777" w:rsidR="00AF777F" w:rsidRDefault="00AF777F" w:rsidP="00AF777F">
      <w:pPr>
        <w:pStyle w:val="EmailDiscussion"/>
        <w:rPr>
          <w:lang w:val="en-US"/>
        </w:rPr>
      </w:pPr>
      <w:r>
        <w:rPr>
          <w:lang w:val="en-US"/>
        </w:rPr>
        <w:t>[AT119-e][</w:t>
      </w:r>
      <w:proofErr w:type="gramStart"/>
      <w:r>
        <w:rPr>
          <w:lang w:val="en-US"/>
        </w:rPr>
        <w:t>025][</w:t>
      </w:r>
      <w:proofErr w:type="gramEnd"/>
      <w:r>
        <w:rPr>
          <w:lang w:val="en-US"/>
        </w:rPr>
        <w:t>NR18] Protection of SI (Samsung)</w:t>
      </w:r>
    </w:p>
    <w:p w14:paraId="465ACA13" w14:textId="77777777" w:rsidR="00AF777F" w:rsidRDefault="00AF777F" w:rsidP="00AF777F">
      <w:pPr>
        <w:pStyle w:val="EmailDiscussion2"/>
        <w:rPr>
          <w:lang w:val="en-US"/>
        </w:rPr>
      </w:pPr>
      <w:r>
        <w:rPr>
          <w:lang w:val="en-US"/>
        </w:rPr>
        <w:tab/>
        <w:t>Scope: Ph1: Treat R2-2206976, R2-2207028, R2-2208460, R2-2208482, R2-2208625, Collect Comments, determine possible agreements and discussion points, progress the LS accordingly</w:t>
      </w:r>
    </w:p>
    <w:p w14:paraId="24070349" w14:textId="77777777"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3C15CCD4" w14:textId="77777777" w:rsidR="00AF777F" w:rsidRDefault="00AF777F" w:rsidP="00AF777F">
      <w:pPr>
        <w:pStyle w:val="EmailDiscussion2"/>
        <w:rPr>
          <w:lang w:val="en-US"/>
        </w:rPr>
      </w:pPr>
      <w:r>
        <w:rPr>
          <w:lang w:val="en-US"/>
        </w:rPr>
        <w:tab/>
        <w:t xml:space="preserve">Intended outcome: Ph1 Report, Draft LS out. Ph2 Approved LS </w:t>
      </w:r>
    </w:p>
    <w:p w14:paraId="5DB6D714" w14:textId="12AA1412" w:rsidR="00AF777F" w:rsidRDefault="00AF777F" w:rsidP="00AF777F">
      <w:pPr>
        <w:pStyle w:val="EmailDiscussion2"/>
        <w:rPr>
          <w:lang w:val="en-US"/>
        </w:rPr>
      </w:pPr>
      <w:r>
        <w:rPr>
          <w:lang w:val="en-US"/>
        </w:rPr>
        <w:tab/>
        <w:t>Deadline: Ph2 EOM (offline only)</w:t>
      </w:r>
    </w:p>
    <w:p w14:paraId="1E3727ED" w14:textId="77777777" w:rsidR="00AE551A" w:rsidRDefault="00AE551A" w:rsidP="004A628C">
      <w:pPr>
        <w:pStyle w:val="EmailDiscussion2"/>
        <w:ind w:left="0" w:firstLine="0"/>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724018F2"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182" w:tooltip="C:Usersmtk65284Documents3GPPtsg_ranWG2_RL2TSGR2_119-eDocsR2-2208327.zip" w:history="1">
        <w:r w:rsidRPr="008816D4">
          <w:rPr>
            <w:rStyle w:val="Hyperlink"/>
            <w:lang w:val="en-US"/>
          </w:rPr>
          <w:t>R2-2208327</w:t>
        </w:r>
      </w:hyperlink>
      <w:r>
        <w:rPr>
          <w:lang w:val="en-US"/>
        </w:rPr>
        <w:t xml:space="preserve">, </w:t>
      </w:r>
      <w:hyperlink r:id="rId183" w:tooltip="C:Usersmtk65284Documents3GPPtsg_ranWG2_RL2TSGR2_119-eDocsR2-2208324.zip" w:history="1">
        <w:r w:rsidRPr="008816D4">
          <w:rPr>
            <w:rStyle w:val="Hyperlink"/>
            <w:lang w:val="en-US"/>
          </w:rPr>
          <w:t>R2-2208324</w:t>
        </w:r>
      </w:hyperlink>
      <w:r>
        <w:rPr>
          <w:lang w:val="en-US"/>
        </w:rPr>
        <w:t xml:space="preserve">, </w:t>
      </w:r>
      <w:hyperlink r:id="rId184" w:tooltip="C:Usersmtk65284Documents3GPPtsg_ranWG2_RL2TSGR2_119-eDocsR2-2208107.zip" w:history="1">
        <w:r w:rsidRPr="008816D4">
          <w:rPr>
            <w:rStyle w:val="Hyperlink"/>
            <w:lang w:val="en-US"/>
          </w:rPr>
          <w:t>R2-2208107</w:t>
        </w:r>
      </w:hyperlink>
      <w:r>
        <w:rPr>
          <w:lang w:val="en-US"/>
        </w:rPr>
        <w:t xml:space="preserve">, </w:t>
      </w:r>
      <w:hyperlink r:id="rId18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0FA76370" w:rsidR="00AE551A" w:rsidRDefault="00AE551A" w:rsidP="00F35864">
      <w:pPr>
        <w:pStyle w:val="EmailDiscussion2"/>
        <w:rPr>
          <w:lang w:val="en-US"/>
        </w:rPr>
      </w:pPr>
      <w:r>
        <w:rPr>
          <w:lang w:val="en-US"/>
        </w:rPr>
        <w:tab/>
        <w:t xml:space="preserve">Deadline: Ready for online CB W2 Tuesday </w:t>
      </w:r>
    </w:p>
    <w:p w14:paraId="239E73BA" w14:textId="10FC8938" w:rsidR="00737C12" w:rsidRDefault="00737C12" w:rsidP="00F35864">
      <w:pPr>
        <w:pStyle w:val="EmailDiscussion2"/>
        <w:rPr>
          <w:lang w:val="en-US"/>
        </w:rPr>
      </w:pPr>
      <w:r>
        <w:rPr>
          <w:lang w:val="en-US"/>
        </w:rPr>
        <w:tab/>
        <w:t>CLOSED</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604A959E" w:rsidR="00F35864" w:rsidRDefault="00F35864" w:rsidP="00F35864">
      <w:pPr>
        <w:pStyle w:val="EmailDiscussion2"/>
      </w:pPr>
      <w:r>
        <w:tab/>
        <w:t xml:space="preserve">Scope: Treat </w:t>
      </w:r>
      <w:hyperlink r:id="rId186" w:tooltip="C:Usersmtk65284Documents3GPPtsg_ranWG2_RL2TSGR2_119-eDocsR2-2207163.zip" w:history="1">
        <w:r w:rsidRPr="008816D4">
          <w:rPr>
            <w:rStyle w:val="Hyperlink"/>
          </w:rPr>
          <w:t>R2-2207163</w:t>
        </w:r>
      </w:hyperlink>
      <w:r>
        <w:t xml:space="preserve">, </w:t>
      </w:r>
      <w:hyperlink r:id="rId187" w:tooltip="C:Usersmtk65284Documents3GPPtsg_ranWG2_RL2TSGR2_119-eDocsR2-2207501.zip" w:history="1">
        <w:r w:rsidRPr="008816D4">
          <w:rPr>
            <w:rStyle w:val="Hyperlink"/>
          </w:rPr>
          <w:t>R2-2207501</w:t>
        </w:r>
      </w:hyperlink>
      <w:r>
        <w:t xml:space="preserve">, </w:t>
      </w:r>
      <w:hyperlink r:id="rId188" w:tooltip="C:Usersmtk65284Documents3GPPtsg_ranWG2_RL2TSGR2_119-eDocsR2-2208624.zip" w:history="1">
        <w:r w:rsidRPr="008816D4">
          <w:rPr>
            <w:rStyle w:val="Hyperlink"/>
          </w:rPr>
          <w:t>R2-2208624</w:t>
        </w:r>
      </w:hyperlink>
      <w:r>
        <w:t>. Determine agreeable parts. For agreeable parts, agree CRs</w:t>
      </w:r>
    </w:p>
    <w:p w14:paraId="7C8A181B" w14:textId="77777777" w:rsidR="00F35864" w:rsidRDefault="00F35864" w:rsidP="00F35864">
      <w:pPr>
        <w:pStyle w:val="EmailDiscussion2"/>
      </w:pPr>
      <w:r>
        <w:lastRenderedPageBreak/>
        <w:tab/>
        <w:t>Intended outcome: Report, Agreed CRs</w:t>
      </w:r>
    </w:p>
    <w:p w14:paraId="7757AF97" w14:textId="2DEBBB17" w:rsidR="00AE551A" w:rsidRPr="0060384A" w:rsidRDefault="00F35864" w:rsidP="0060384A">
      <w:pPr>
        <w:pStyle w:val="EmailDiscussion2"/>
      </w:pPr>
      <w:r>
        <w:tab/>
        <w:t>Deadline: Schedule 1</w:t>
      </w:r>
    </w:p>
    <w:p w14:paraId="14BE4835" w14:textId="429BCFF2" w:rsidR="0060384A" w:rsidRDefault="0060384A" w:rsidP="0001092A">
      <w:pPr>
        <w:pStyle w:val="BoldComments"/>
      </w:pPr>
      <w:r>
        <w:t>Added Wed W1</w:t>
      </w:r>
    </w:p>
    <w:p w14:paraId="62E4CD2D" w14:textId="77777777" w:rsidR="0060384A" w:rsidRDefault="0060384A" w:rsidP="0060384A">
      <w:pPr>
        <w:pStyle w:val="EmailDiscussion"/>
      </w:pPr>
      <w:bookmarkStart w:id="0" w:name="_Hlk111661279"/>
      <w:r>
        <w:t>[AT119-e][</w:t>
      </w:r>
      <w:proofErr w:type="gramStart"/>
      <w:r>
        <w:t>001][</w:t>
      </w:r>
      <w:proofErr w:type="spellStart"/>
      <w:proofErr w:type="gramEnd"/>
      <w:r>
        <w:t>feMIMO</w:t>
      </w:r>
      <w:proofErr w:type="spellEnd"/>
      <w:r>
        <w:t>] MAC centric (Samsung)</w:t>
      </w:r>
    </w:p>
    <w:p w14:paraId="7EA032D3" w14:textId="77777777" w:rsidR="0060384A" w:rsidRDefault="0060384A" w:rsidP="0060384A">
      <w:pPr>
        <w:pStyle w:val="EmailDiscussion2"/>
      </w:pPr>
      <w:r>
        <w:tab/>
        <w:t xml:space="preserve">Scope: 1) Based on online progress and discussion, continue identify agreeable parts (include </w:t>
      </w:r>
      <w:r>
        <w:br/>
        <w:t xml:space="preserve">2) MAC CR capturing agreements and agreeable parts. </w:t>
      </w:r>
    </w:p>
    <w:p w14:paraId="62CAD60A" w14:textId="77777777" w:rsidR="0060384A" w:rsidRDefault="0060384A" w:rsidP="0060384A">
      <w:pPr>
        <w:pStyle w:val="EmailDiscussion2"/>
      </w:pPr>
      <w:r>
        <w:tab/>
        <w:t>Intended outcome: Report, RRC CR</w:t>
      </w:r>
    </w:p>
    <w:p w14:paraId="1A82348C" w14:textId="77777777"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10269C74" w14:textId="77777777" w:rsidR="0060384A" w:rsidRPr="0060384A" w:rsidRDefault="0060384A" w:rsidP="0060384A">
      <w:pPr>
        <w:pStyle w:val="EmailDiscussion2"/>
      </w:pPr>
    </w:p>
    <w:p w14:paraId="344CCD75" w14:textId="77777777" w:rsidR="0060384A" w:rsidRDefault="0060384A" w:rsidP="0060384A">
      <w:pPr>
        <w:pStyle w:val="EmailDiscussion"/>
      </w:pPr>
      <w:r>
        <w:t>[AT119-e][</w:t>
      </w:r>
      <w:proofErr w:type="gramStart"/>
      <w:r>
        <w:t>002][</w:t>
      </w:r>
      <w:proofErr w:type="spellStart"/>
      <w:proofErr w:type="gramEnd"/>
      <w:r>
        <w:t>feMIMO</w:t>
      </w:r>
      <w:proofErr w:type="spellEnd"/>
      <w:r>
        <w:t>] RRC centric (Ericsson)</w:t>
      </w:r>
    </w:p>
    <w:p w14:paraId="0172C7A4" w14:textId="77777777" w:rsidR="0060384A" w:rsidRDefault="0060384A" w:rsidP="0060384A">
      <w:pPr>
        <w:pStyle w:val="EmailDiscussion2"/>
      </w:pPr>
      <w:r>
        <w:tab/>
        <w:t xml:space="preserve">Scope: 1) Based on online progress and discussion, continue identify agreeable parts. </w:t>
      </w:r>
      <w:r>
        <w:br/>
        <w:t xml:space="preserve">2) LS out to RAN1, 3) RRC CR capturing agreements and agreeable parts. </w:t>
      </w:r>
    </w:p>
    <w:p w14:paraId="2B6192A8" w14:textId="77777777" w:rsidR="0060384A" w:rsidRDefault="0060384A" w:rsidP="0060384A">
      <w:pPr>
        <w:pStyle w:val="EmailDiscussion2"/>
      </w:pPr>
      <w:r>
        <w:tab/>
        <w:t>Intended outcome: LS out, Report, RRC CR</w:t>
      </w:r>
    </w:p>
    <w:p w14:paraId="5943F3B9" w14:textId="77777777" w:rsidR="0060384A" w:rsidRDefault="0060384A" w:rsidP="0060384A">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bookmarkEnd w:id="0"/>
    <w:p w14:paraId="1EE9EA7F" w14:textId="77777777" w:rsidR="0060384A" w:rsidRPr="005515AA" w:rsidRDefault="0060384A" w:rsidP="0060384A">
      <w:pPr>
        <w:pStyle w:val="EmailDiscussion2"/>
      </w:pPr>
    </w:p>
    <w:p w14:paraId="0ED5C3AF" w14:textId="77777777" w:rsidR="0060384A" w:rsidRDefault="0060384A" w:rsidP="0060384A">
      <w:pPr>
        <w:pStyle w:val="EmailDiscussion"/>
      </w:pPr>
      <w:r>
        <w:t>[AT119-e][</w:t>
      </w:r>
      <w:proofErr w:type="gramStart"/>
      <w:r>
        <w:t>003][</w:t>
      </w:r>
      <w:proofErr w:type="spellStart"/>
      <w:proofErr w:type="gramEnd"/>
      <w:r>
        <w:t>ePowSav</w:t>
      </w:r>
      <w:proofErr w:type="spellEnd"/>
      <w:r>
        <w:t>] RLM/BFD relaxation (vivo)</w:t>
      </w:r>
    </w:p>
    <w:p w14:paraId="39C0D73B" w14:textId="77777777" w:rsidR="0060384A" w:rsidRDefault="0060384A" w:rsidP="0060384A">
      <w:pPr>
        <w:pStyle w:val="EmailDiscussion2"/>
      </w:pPr>
      <w:r>
        <w:tab/>
        <w:t xml:space="preserve">Scope: Based on online progress and discussion, continue identify agreeable parts and impacts. </w:t>
      </w:r>
    </w:p>
    <w:p w14:paraId="360DD74A" w14:textId="77777777" w:rsidR="0060384A" w:rsidRDefault="0060384A" w:rsidP="0060384A">
      <w:pPr>
        <w:pStyle w:val="EmailDiscussion2"/>
      </w:pPr>
      <w:r>
        <w:tab/>
        <w:t xml:space="preserve">Intended outcome: Report (with agreements), offline if possible. </w:t>
      </w:r>
    </w:p>
    <w:p w14:paraId="4C08F817" w14:textId="77777777" w:rsidR="0060384A" w:rsidRDefault="0060384A" w:rsidP="0060384A">
      <w:pPr>
        <w:pStyle w:val="EmailDiscussion2"/>
      </w:pPr>
      <w:r>
        <w:tab/>
        <w:t>Deadline: W2 Wednesday (can CB W2 Thu if required)</w:t>
      </w:r>
    </w:p>
    <w:p w14:paraId="0F226BC4" w14:textId="77777777" w:rsidR="0060384A" w:rsidRDefault="0060384A" w:rsidP="0060384A">
      <w:pPr>
        <w:pStyle w:val="EmailDiscussion2"/>
      </w:pPr>
    </w:p>
    <w:p w14:paraId="368CF6C6" w14:textId="77777777" w:rsidR="0060384A" w:rsidRDefault="0060384A" w:rsidP="0060384A">
      <w:pPr>
        <w:pStyle w:val="EmailDiscussion"/>
      </w:pPr>
      <w:r>
        <w:t>[AT119-e][</w:t>
      </w:r>
      <w:proofErr w:type="gramStart"/>
      <w:r>
        <w:t>004][</w:t>
      </w:r>
      <w:proofErr w:type="spellStart"/>
      <w:proofErr w:type="gramEnd"/>
      <w:r>
        <w:t>ePowSav</w:t>
      </w:r>
      <w:proofErr w:type="spellEnd"/>
      <w:r>
        <w:t xml:space="preserve">] </w:t>
      </w:r>
      <w:r w:rsidRPr="006D4FA8">
        <w:t xml:space="preserve">Subgrouping/PEI </w:t>
      </w:r>
      <w:r>
        <w:t>(MediaTek)</w:t>
      </w:r>
    </w:p>
    <w:p w14:paraId="58E3E916" w14:textId="77777777"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3A71E50F" w14:textId="77777777" w:rsidR="0060384A" w:rsidRDefault="0060384A" w:rsidP="0060384A">
      <w:pPr>
        <w:pStyle w:val="EmailDiscussion2"/>
      </w:pPr>
      <w:r>
        <w:tab/>
        <w:t xml:space="preserve">Intended outcome: Report (with agreements), offline if possible. </w:t>
      </w:r>
    </w:p>
    <w:p w14:paraId="3E6D31CA" w14:textId="77777777" w:rsidR="0060384A" w:rsidRDefault="0060384A" w:rsidP="0060384A">
      <w:pPr>
        <w:pStyle w:val="EmailDiscussion2"/>
      </w:pPr>
      <w:r>
        <w:tab/>
        <w:t>Deadline: W2 Wednesday (can CB W2 Thu if required)</w:t>
      </w:r>
    </w:p>
    <w:p w14:paraId="7E1BD4D7" w14:textId="77777777" w:rsidR="0060384A" w:rsidRDefault="0060384A" w:rsidP="0060384A">
      <w:pPr>
        <w:pStyle w:val="EmailDiscussion2"/>
      </w:pPr>
    </w:p>
    <w:p w14:paraId="0CC140BB" w14:textId="77777777" w:rsidR="0060384A" w:rsidRDefault="0060384A" w:rsidP="0060384A">
      <w:pPr>
        <w:pStyle w:val="EmailDiscussion"/>
      </w:pPr>
      <w:r>
        <w:t>[AT119-e][</w:t>
      </w:r>
      <w:proofErr w:type="gramStart"/>
      <w:r>
        <w:t>028][</w:t>
      </w:r>
      <w:proofErr w:type="spellStart"/>
      <w:proofErr w:type="gramEnd"/>
      <w:r>
        <w:t>ePowSav</w:t>
      </w:r>
      <w:proofErr w:type="spellEnd"/>
      <w:r>
        <w:t>] PDCCH Skip (Ericsson)</w:t>
      </w:r>
    </w:p>
    <w:p w14:paraId="6CDD0CE3" w14:textId="77777777" w:rsidR="0060384A" w:rsidRDefault="0060384A" w:rsidP="0060384A">
      <w:pPr>
        <w:pStyle w:val="EmailDiscussion2"/>
      </w:pPr>
      <w:r>
        <w:tab/>
        <w:t xml:space="preserve">Scope: Treat R2-2208090, Determine agreeable parts. Capture agreeable part in MAC CR. </w:t>
      </w:r>
    </w:p>
    <w:p w14:paraId="77446130" w14:textId="77777777" w:rsidR="0060384A" w:rsidRDefault="0060384A" w:rsidP="0060384A">
      <w:pPr>
        <w:pStyle w:val="EmailDiscussion2"/>
      </w:pPr>
      <w:r>
        <w:tab/>
        <w:t xml:space="preserve">Can do one more round of treatment for R2-2208089, identify critical arguments if any, prepare for CB. </w:t>
      </w:r>
    </w:p>
    <w:p w14:paraId="1551710A" w14:textId="77777777" w:rsidR="0060384A" w:rsidRDefault="0060384A" w:rsidP="0060384A">
      <w:pPr>
        <w:pStyle w:val="EmailDiscussion2"/>
      </w:pPr>
      <w:r>
        <w:tab/>
        <w:t>Intended outcome: Report, Agreed MAC CR</w:t>
      </w:r>
    </w:p>
    <w:p w14:paraId="706A572F" w14:textId="77777777" w:rsidR="0060384A" w:rsidRDefault="0060384A" w:rsidP="0060384A">
      <w:pPr>
        <w:pStyle w:val="EmailDiscussion2"/>
      </w:pPr>
      <w:r>
        <w:tab/>
        <w:t>Deadline: In time for online CB W2 Thu if required otherwise EOM</w:t>
      </w:r>
    </w:p>
    <w:p w14:paraId="3A9F9C03" w14:textId="77777777" w:rsidR="0060384A" w:rsidRDefault="0060384A" w:rsidP="0060384A">
      <w:pPr>
        <w:pStyle w:val="Doc-text2"/>
      </w:pPr>
    </w:p>
    <w:p w14:paraId="1830F556" w14:textId="77777777"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29409A58" w14:textId="77777777" w:rsidR="0060384A" w:rsidRDefault="0060384A" w:rsidP="0060384A">
      <w:pPr>
        <w:pStyle w:val="EmailDiscussion2"/>
      </w:pPr>
      <w:r>
        <w:tab/>
        <w:t xml:space="preserve">Scope: Treat R2-2207070, R2-2208015, R2-2208227, R2-2207745. Determine agreeable parts, reflects agreeable parts in a CR. </w:t>
      </w:r>
    </w:p>
    <w:p w14:paraId="2E6DDAFE" w14:textId="77777777" w:rsidR="0060384A" w:rsidRDefault="0060384A" w:rsidP="0060384A">
      <w:pPr>
        <w:pStyle w:val="EmailDiscussion2"/>
      </w:pPr>
      <w:r>
        <w:tab/>
        <w:t xml:space="preserve">Intended outcome: Report, Agreed CR 38300, offline only if possible. </w:t>
      </w:r>
    </w:p>
    <w:p w14:paraId="3EFFAA0C" w14:textId="3B184686" w:rsidR="0060384A" w:rsidRDefault="0060384A" w:rsidP="004A628C">
      <w:pPr>
        <w:pStyle w:val="EmailDiscussion2"/>
      </w:pPr>
      <w:r>
        <w:tab/>
        <w:t>Deadline: W2 Wednesday (can CB W2 Thu if required)</w:t>
      </w:r>
    </w:p>
    <w:p w14:paraId="789AF3BF" w14:textId="77777777" w:rsidR="004A628C" w:rsidRDefault="004A628C" w:rsidP="004A628C">
      <w:pPr>
        <w:pStyle w:val="BoldComments"/>
      </w:pPr>
      <w:r>
        <w:t xml:space="preserve">Added </w:t>
      </w:r>
      <w:r>
        <w:rPr>
          <w:lang w:val="en-GB"/>
        </w:rPr>
        <w:t>Thu</w:t>
      </w:r>
      <w:r>
        <w:t xml:space="preserve"> W1</w:t>
      </w:r>
    </w:p>
    <w:p w14:paraId="6B85DC52" w14:textId="77777777" w:rsidR="004A628C" w:rsidRDefault="004A628C" w:rsidP="004A628C">
      <w:pPr>
        <w:pStyle w:val="EmailDiscussion"/>
      </w:pPr>
      <w:r>
        <w:t>[AT119-e][</w:t>
      </w:r>
      <w:proofErr w:type="gramStart"/>
      <w:r>
        <w:t>030][</w:t>
      </w:r>
      <w:proofErr w:type="gramEnd"/>
      <w:r>
        <w:t>NR17] FR2 UL Gap MAC CR (Apple)</w:t>
      </w:r>
    </w:p>
    <w:p w14:paraId="09623266" w14:textId="77777777" w:rsidR="004A628C" w:rsidRDefault="004A628C" w:rsidP="004A628C">
      <w:pPr>
        <w:pStyle w:val="EmailDiscussion2"/>
      </w:pPr>
      <w:r>
        <w:tab/>
        <w:t>Scope: Treat R2-2206959, R2-2208931</w:t>
      </w:r>
    </w:p>
    <w:p w14:paraId="1734293B" w14:textId="77777777" w:rsidR="004A628C" w:rsidRDefault="004A628C" w:rsidP="004A628C">
      <w:pPr>
        <w:pStyle w:val="EmailDiscussion2"/>
      </w:pPr>
      <w:r>
        <w:tab/>
        <w:t xml:space="preserve">Intended outcome: Brief Report, Agreed CR (if possible). </w:t>
      </w:r>
    </w:p>
    <w:p w14:paraId="471E7C6C" w14:textId="77777777" w:rsidR="004A628C" w:rsidRDefault="004A628C" w:rsidP="004A628C">
      <w:pPr>
        <w:pStyle w:val="EmailDiscussion2"/>
      </w:pPr>
      <w:r>
        <w:tab/>
        <w:t>Deadline: EOM</w:t>
      </w:r>
    </w:p>
    <w:p w14:paraId="779819B7" w14:textId="77777777" w:rsidR="004A628C" w:rsidRDefault="004A628C" w:rsidP="004A628C">
      <w:pPr>
        <w:pStyle w:val="EmailDiscussion2"/>
      </w:pPr>
    </w:p>
    <w:p w14:paraId="211F838F" w14:textId="77777777" w:rsidR="004A628C" w:rsidRDefault="004A628C" w:rsidP="004A628C">
      <w:pPr>
        <w:pStyle w:val="EmailDiscussion"/>
      </w:pPr>
      <w:r>
        <w:t>[AT119-e][</w:t>
      </w:r>
      <w:proofErr w:type="gramStart"/>
      <w:r>
        <w:t>031][</w:t>
      </w:r>
      <w:proofErr w:type="gramEnd"/>
      <w:r>
        <w:t>IAB18] (Qualcomm)</w:t>
      </w:r>
    </w:p>
    <w:p w14:paraId="5106C503" w14:textId="77777777"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0BC0E98C" w14:textId="77777777"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02CC5117" w14:textId="77777777" w:rsidR="004A628C" w:rsidRDefault="004A628C" w:rsidP="004A628C">
      <w:pPr>
        <w:pStyle w:val="EmailDiscussion2"/>
      </w:pPr>
      <w:r>
        <w:tab/>
        <w:t xml:space="preserve">Deadline: In time for short CB W2 Friday </w:t>
      </w:r>
    </w:p>
    <w:p w14:paraId="734F9FCA" w14:textId="77777777" w:rsidR="004A628C" w:rsidRDefault="004A628C" w:rsidP="004A628C">
      <w:pPr>
        <w:pStyle w:val="EmailDiscussion2"/>
      </w:pPr>
    </w:p>
    <w:p w14:paraId="50B210AE" w14:textId="77777777" w:rsidR="004A628C" w:rsidRDefault="004A628C" w:rsidP="004A628C">
      <w:pPr>
        <w:pStyle w:val="EmailDiscussion"/>
        <w:rPr>
          <w:lang w:val="en-US"/>
        </w:rPr>
      </w:pPr>
      <w:r>
        <w:rPr>
          <w:lang w:val="en-US"/>
        </w:rPr>
        <w:t>[AT119-e][</w:t>
      </w:r>
      <w:proofErr w:type="gramStart"/>
      <w:r>
        <w:rPr>
          <w:lang w:val="en-US"/>
        </w:rPr>
        <w:t>032][</w:t>
      </w:r>
      <w:proofErr w:type="gramEnd"/>
      <w:r>
        <w:rPr>
          <w:lang w:val="en-US"/>
        </w:rPr>
        <w:t>NR1516] n77 (Ericsson)</w:t>
      </w:r>
    </w:p>
    <w:p w14:paraId="5A36BD33" w14:textId="77777777"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01052D24" w14:textId="77777777" w:rsidR="004A628C" w:rsidRDefault="004A628C" w:rsidP="004A628C">
      <w:pPr>
        <w:pStyle w:val="EmailDiscussion2"/>
        <w:rPr>
          <w:lang w:val="en-US"/>
        </w:rPr>
      </w:pPr>
      <w:r>
        <w:rPr>
          <w:lang w:val="en-US"/>
        </w:rPr>
        <w:tab/>
        <w:t>Intended outcome: Report, Agreed CRs (LS out if desired)</w:t>
      </w:r>
    </w:p>
    <w:p w14:paraId="3EA168DD" w14:textId="77777777" w:rsidR="004A628C" w:rsidRDefault="004A628C" w:rsidP="004A628C">
      <w:pPr>
        <w:pStyle w:val="EmailDiscussion2"/>
        <w:rPr>
          <w:lang w:val="en-US"/>
        </w:rPr>
      </w:pPr>
      <w:r>
        <w:rPr>
          <w:lang w:val="en-US"/>
        </w:rPr>
        <w:lastRenderedPageBreak/>
        <w:tab/>
        <w:t>Deadline: EOM (offline only, if possible)</w:t>
      </w:r>
    </w:p>
    <w:p w14:paraId="5140B543" w14:textId="77777777" w:rsidR="004A628C" w:rsidRDefault="004A628C" w:rsidP="004A628C">
      <w:pPr>
        <w:pStyle w:val="EmailDiscussion2"/>
        <w:rPr>
          <w:lang w:val="en-US"/>
        </w:rPr>
      </w:pPr>
    </w:p>
    <w:p w14:paraId="3A769B84" w14:textId="77777777" w:rsidR="004A628C" w:rsidRDefault="004A628C" w:rsidP="004A628C">
      <w:pPr>
        <w:pStyle w:val="EmailDiscussion"/>
        <w:rPr>
          <w:lang w:val="en-US"/>
        </w:rPr>
      </w:pPr>
      <w:r>
        <w:rPr>
          <w:lang w:val="en-US"/>
        </w:rPr>
        <w:t>[AT119-e][</w:t>
      </w:r>
      <w:proofErr w:type="gramStart"/>
      <w:r>
        <w:rPr>
          <w:lang w:val="en-US"/>
        </w:rPr>
        <w:t>033][</w:t>
      </w:r>
      <w:proofErr w:type="gramEnd"/>
      <w:r>
        <w:rPr>
          <w:lang w:val="en-US"/>
        </w:rPr>
        <w:t>MGE] (MediaTek)</w:t>
      </w:r>
    </w:p>
    <w:p w14:paraId="7338D810" w14:textId="77777777"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66C5D818" w14:textId="77777777" w:rsidR="004A628C" w:rsidRDefault="004A628C" w:rsidP="004A628C">
      <w:pPr>
        <w:pStyle w:val="EmailDiscussion2"/>
        <w:rPr>
          <w:lang w:val="en-US"/>
        </w:rPr>
      </w:pPr>
      <w:r>
        <w:rPr>
          <w:lang w:val="en-US"/>
        </w:rPr>
        <w:tab/>
        <w:t>Intended outcome: Report, Agreed CR (s), LS out if applicable</w:t>
      </w:r>
    </w:p>
    <w:p w14:paraId="4EFFFB57" w14:textId="77777777" w:rsidR="004A628C" w:rsidRDefault="004A628C" w:rsidP="004A628C">
      <w:pPr>
        <w:pStyle w:val="EmailDiscussion2"/>
        <w:rPr>
          <w:lang w:val="en-US"/>
        </w:rPr>
      </w:pPr>
      <w:r>
        <w:rPr>
          <w:lang w:val="en-US"/>
        </w:rPr>
        <w:tab/>
        <w:t>Deadline: EOM (offline only, if possible)</w:t>
      </w:r>
    </w:p>
    <w:p w14:paraId="4D5A24A7" w14:textId="77777777" w:rsidR="004A628C" w:rsidRDefault="004A628C" w:rsidP="004A628C">
      <w:pPr>
        <w:pStyle w:val="EmailDiscussion2"/>
        <w:rPr>
          <w:lang w:val="en-US"/>
        </w:rPr>
      </w:pPr>
    </w:p>
    <w:p w14:paraId="163CF1AA" w14:textId="77777777" w:rsidR="004A628C" w:rsidRDefault="004A628C" w:rsidP="004A628C">
      <w:pPr>
        <w:pStyle w:val="EmailDiscussion"/>
      </w:pPr>
      <w:r>
        <w:t>[AT119-e][</w:t>
      </w:r>
      <w:proofErr w:type="gramStart"/>
      <w:r>
        <w:t>034][</w:t>
      </w:r>
      <w:proofErr w:type="gramEnd"/>
      <w:r>
        <w:t>NR17] 2TX-2TX UL switching UE caps (Qualcomm)</w:t>
      </w:r>
    </w:p>
    <w:p w14:paraId="3B0FB5D0" w14:textId="77777777" w:rsidR="004A628C" w:rsidRDefault="004A628C" w:rsidP="004A628C">
      <w:pPr>
        <w:pStyle w:val="EmailDiscussion2"/>
      </w:pPr>
      <w:r>
        <w:tab/>
        <w:t xml:space="preserve">Scope: Based on online agreements, revise and agree CRs. </w:t>
      </w:r>
    </w:p>
    <w:p w14:paraId="64BEC919" w14:textId="77777777" w:rsidR="004A628C" w:rsidRDefault="004A628C" w:rsidP="004A628C">
      <w:pPr>
        <w:pStyle w:val="EmailDiscussion2"/>
      </w:pPr>
      <w:r>
        <w:tab/>
        <w:t>Intended outcome: Agreed CRs (report if needed)</w:t>
      </w:r>
    </w:p>
    <w:p w14:paraId="0635AA70" w14:textId="77777777" w:rsidR="004A628C" w:rsidRPr="004A628C" w:rsidRDefault="004A628C" w:rsidP="004A628C">
      <w:pPr>
        <w:pStyle w:val="EmailDiscussion2"/>
      </w:pPr>
      <w:r>
        <w:tab/>
        <w:t xml:space="preserve">Deadline: EOM (offline only if possible). </w:t>
      </w:r>
    </w:p>
    <w:p w14:paraId="53D842CF" w14:textId="77777777" w:rsidR="004A628C" w:rsidRDefault="004A628C" w:rsidP="004A628C">
      <w:pPr>
        <w:pStyle w:val="EmailDiscussion2"/>
        <w:rPr>
          <w:lang w:val="en-US"/>
        </w:rPr>
      </w:pPr>
    </w:p>
    <w:p w14:paraId="2463CB0D" w14:textId="3BA652EC" w:rsidR="0060384A" w:rsidRDefault="004A628C" w:rsidP="00A17F68">
      <w:pPr>
        <w:pStyle w:val="EmailDiscussion2"/>
        <w:rPr>
          <w:lang w:val="en-US"/>
        </w:rPr>
      </w:pPr>
      <w:r>
        <w:rPr>
          <w:lang w:val="en-US"/>
        </w:rPr>
        <w:t xml:space="preserve">Modified: </w:t>
      </w:r>
      <w:r w:rsidRPr="004A628C">
        <w:rPr>
          <w:b/>
          <w:bCs/>
          <w:lang w:val="en-US"/>
        </w:rPr>
        <w:t>[015]</w:t>
      </w:r>
      <w:r>
        <w:rPr>
          <w:b/>
          <w:bCs/>
          <w:lang w:val="en-US"/>
        </w:rPr>
        <w:t xml:space="preserve">, [025] </w:t>
      </w:r>
      <w:r>
        <w:rPr>
          <w:lang w:val="en-US"/>
        </w:rPr>
        <w:t>see above</w:t>
      </w:r>
    </w:p>
    <w:p w14:paraId="38277125" w14:textId="77777777" w:rsidR="00A17F68" w:rsidRDefault="00A17F68" w:rsidP="00A17F68">
      <w:pPr>
        <w:pStyle w:val="BoldComments"/>
      </w:pPr>
      <w:r>
        <w:t>Added Mon W2</w:t>
      </w:r>
    </w:p>
    <w:p w14:paraId="5C2C6DC9" w14:textId="77777777" w:rsidR="00A17F68" w:rsidRDefault="00A17F68" w:rsidP="00A17F68">
      <w:pPr>
        <w:pStyle w:val="EmailDiscussion"/>
      </w:pPr>
      <w:r>
        <w:t>[AT119-e][</w:t>
      </w:r>
      <w:proofErr w:type="gramStart"/>
      <w:r>
        <w:t>035][</w:t>
      </w:r>
      <w:proofErr w:type="gramEnd"/>
      <w:r>
        <w:t>NR17] 38300 Miscellaneous Corrections (Nokia)</w:t>
      </w:r>
    </w:p>
    <w:p w14:paraId="2F7C8D97" w14:textId="77777777" w:rsidR="00A17F68" w:rsidRDefault="00A17F68" w:rsidP="00A17F68">
      <w:pPr>
        <w:pStyle w:val="EmailDiscussion2"/>
      </w:pPr>
      <w:r>
        <w:tab/>
        <w:t xml:space="preserve">Scope: Rapporteur Miscellaneous Corrections CR for Rel-17 </w:t>
      </w:r>
    </w:p>
    <w:p w14:paraId="58509DF7" w14:textId="77777777" w:rsidR="00A17F68" w:rsidRDefault="00A17F68" w:rsidP="00A17F68">
      <w:pPr>
        <w:pStyle w:val="EmailDiscussion2"/>
      </w:pPr>
      <w:r>
        <w:tab/>
        <w:t>Intended outcome: Agreed CR</w:t>
      </w:r>
    </w:p>
    <w:p w14:paraId="27C8EAD8" w14:textId="77777777" w:rsidR="00A17F68" w:rsidRDefault="00A17F68" w:rsidP="00A17F68">
      <w:pPr>
        <w:pStyle w:val="EmailDiscussion2"/>
      </w:pPr>
      <w:r>
        <w:tab/>
        <w:t>Deadline: EOM (offline only, if possible)</w:t>
      </w:r>
    </w:p>
    <w:p w14:paraId="4D487FE0" w14:textId="7E23787A" w:rsidR="004A628C" w:rsidRPr="00A17F68" w:rsidRDefault="004A628C" w:rsidP="00E82073">
      <w:pPr>
        <w:pStyle w:val="Comments"/>
      </w:pPr>
    </w:p>
    <w:p w14:paraId="663618FE" w14:textId="77777777" w:rsidR="000B26B2" w:rsidRDefault="000B26B2" w:rsidP="000B26B2">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469B884" w14:textId="77777777" w:rsidR="000B26B2" w:rsidRDefault="000B26B2" w:rsidP="000B26B2">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26D87D8A" w14:textId="77777777" w:rsidR="000B26B2" w:rsidRDefault="000B26B2" w:rsidP="000B26B2">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F8D80C6" w14:textId="04383BFD" w:rsidR="00AF777F" w:rsidRDefault="000B26B2" w:rsidP="00AF777F">
      <w:pPr>
        <w:pStyle w:val="EmailDiscussion2"/>
        <w:rPr>
          <w:lang w:val="en-US"/>
        </w:rPr>
      </w:pPr>
      <w:r>
        <w:rPr>
          <w:lang w:val="en-US"/>
        </w:rPr>
        <w:tab/>
        <w:t xml:space="preserve">Deadline: Short (Can start before the meeting has ended). </w:t>
      </w:r>
    </w:p>
    <w:p w14:paraId="2BB77A4F" w14:textId="77777777" w:rsidR="00AF777F" w:rsidRPr="00AF777F" w:rsidRDefault="00AF777F" w:rsidP="00AF777F">
      <w:pPr>
        <w:pStyle w:val="BoldComments"/>
        <w:rPr>
          <w:lang w:val="en-GB"/>
        </w:rPr>
      </w:pPr>
      <w:r>
        <w:t xml:space="preserve">Added </w:t>
      </w:r>
      <w:r>
        <w:rPr>
          <w:lang w:val="en-GB"/>
        </w:rPr>
        <w:t>Tue</w:t>
      </w:r>
      <w:r>
        <w:t xml:space="preserve"> W</w:t>
      </w:r>
      <w:r>
        <w:rPr>
          <w:lang w:val="en-GB"/>
        </w:rPr>
        <w:t>2</w:t>
      </w:r>
    </w:p>
    <w:p w14:paraId="38DBF594" w14:textId="77777777" w:rsidR="00AF777F" w:rsidRDefault="00AF777F" w:rsidP="00AF777F">
      <w:pPr>
        <w:pStyle w:val="EmailDiscussion"/>
      </w:pPr>
      <w:r>
        <w:t>[AT119-e][</w:t>
      </w:r>
      <w:proofErr w:type="gramStart"/>
      <w:r>
        <w:t>037][</w:t>
      </w:r>
      <w:proofErr w:type="gramEnd"/>
      <w:r>
        <w:t>NRTEI17] Emergency Service Enhancement (Huawei)</w:t>
      </w:r>
    </w:p>
    <w:p w14:paraId="6968F02D" w14:textId="77777777" w:rsidR="00AF777F" w:rsidRDefault="00AF777F" w:rsidP="00AF777F">
      <w:pPr>
        <w:pStyle w:val="EmailDiscussion2"/>
      </w:pPr>
      <w:r>
        <w:tab/>
        <w:t>Scope: Continue discussion on R2-2208617, Determine agreeable parts. For agreeable parts work on a CR.</w:t>
      </w:r>
    </w:p>
    <w:p w14:paraId="79D2DE23" w14:textId="77777777" w:rsidR="00AF777F" w:rsidRDefault="00AF777F" w:rsidP="00AF777F">
      <w:pPr>
        <w:pStyle w:val="EmailDiscussion2"/>
      </w:pPr>
      <w:r>
        <w:tab/>
        <w:t>Intended outcome: Report with agreements, Agreed CR (can also be done as short Post discussion).</w:t>
      </w:r>
    </w:p>
    <w:p w14:paraId="29A0E538" w14:textId="5D36CBB3" w:rsidR="00AF777F" w:rsidRDefault="00AF777F" w:rsidP="00AF777F">
      <w:pPr>
        <w:pStyle w:val="EmailDiscussion2"/>
      </w:pPr>
      <w:r>
        <w:tab/>
        <w:t>Deadline: EOM (offline only if possible)</w:t>
      </w:r>
    </w:p>
    <w:p w14:paraId="1A318AD0" w14:textId="79A71FE8" w:rsidR="00AF777F" w:rsidRDefault="00AF777F" w:rsidP="00AF777F">
      <w:pPr>
        <w:pStyle w:val="EmailDiscussion2"/>
      </w:pPr>
    </w:p>
    <w:p w14:paraId="3E0B7CC0" w14:textId="77777777" w:rsidR="00AF777F" w:rsidRDefault="00AF777F" w:rsidP="00AF777F">
      <w:pPr>
        <w:pStyle w:val="EmailDiscussion2"/>
        <w:rPr>
          <w:lang w:val="en-US"/>
        </w:rPr>
      </w:pPr>
      <w:r>
        <w:rPr>
          <w:lang w:val="en-US"/>
        </w:rPr>
        <w:t xml:space="preserve">Modified: </w:t>
      </w:r>
      <w:r>
        <w:rPr>
          <w:b/>
          <w:bCs/>
          <w:lang w:val="en-US"/>
        </w:rPr>
        <w:t xml:space="preserve">[025] </w:t>
      </w:r>
      <w:r>
        <w:rPr>
          <w:lang w:val="en-US"/>
        </w:rPr>
        <w:t>see above</w:t>
      </w:r>
    </w:p>
    <w:p w14:paraId="1B7FF906" w14:textId="77777777" w:rsidR="00AF777F" w:rsidRPr="00AF777F" w:rsidRDefault="00AF777F" w:rsidP="00AF777F">
      <w:pPr>
        <w:pStyle w:val="EmailDiscussion2"/>
      </w:pPr>
    </w:p>
    <w:p w14:paraId="04C1A8A2" w14:textId="77777777" w:rsidR="00032468" w:rsidRPr="00032468" w:rsidRDefault="00032468" w:rsidP="00032468">
      <w:pPr>
        <w:pStyle w:val="BoldComments"/>
        <w:rPr>
          <w:ins w:id="1" w:author="Johan Johansson" w:date="2022-08-24T16:51:00Z"/>
          <w:lang w:val="en-GB"/>
        </w:rPr>
      </w:pPr>
      <w:ins w:id="2" w:author="Johan Johansson" w:date="2022-08-24T16:51:00Z">
        <w:r>
          <w:t xml:space="preserve">Added </w:t>
        </w:r>
        <w:r>
          <w:rPr>
            <w:lang w:val="en-GB"/>
          </w:rPr>
          <w:t>Wed</w:t>
        </w:r>
        <w:r>
          <w:t xml:space="preserve"> W</w:t>
        </w:r>
        <w:r>
          <w:rPr>
            <w:lang w:val="en-GB"/>
          </w:rPr>
          <w:t>2</w:t>
        </w:r>
      </w:ins>
    </w:p>
    <w:p w14:paraId="146EF871" w14:textId="77777777" w:rsidR="00032468" w:rsidRDefault="00032468" w:rsidP="00032468">
      <w:pPr>
        <w:pStyle w:val="EmailDiscussion"/>
        <w:rPr>
          <w:ins w:id="3" w:author="Johan Johansson" w:date="2022-08-24T16:51:00Z"/>
        </w:rPr>
      </w:pPr>
      <w:ins w:id="4" w:author="Johan Johansson" w:date="2022-08-24T16:51:00Z">
        <w:r>
          <w:t>[AT119-e][</w:t>
        </w:r>
        <w:proofErr w:type="gramStart"/>
        <w:r>
          <w:t>038][</w:t>
        </w:r>
        <w:proofErr w:type="gramEnd"/>
        <w:r>
          <w:t>NRTEI17] Comments on New proposals (Chair)</w:t>
        </w:r>
      </w:ins>
    </w:p>
    <w:p w14:paraId="003DB343" w14:textId="77777777" w:rsidR="00032468" w:rsidRDefault="00032468" w:rsidP="00032468">
      <w:pPr>
        <w:pStyle w:val="EmailDiscussion2"/>
        <w:rPr>
          <w:ins w:id="5" w:author="Johan Johansson" w:date="2022-08-24T16:51:00Z"/>
        </w:rPr>
      </w:pPr>
      <w:ins w:id="6" w:author="Johan Johansson" w:date="2022-08-24T16:51:00Z">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ins>
    </w:p>
    <w:p w14:paraId="5A12CB42" w14:textId="77777777" w:rsidR="00032468" w:rsidRDefault="00032468" w:rsidP="00032468">
      <w:pPr>
        <w:pStyle w:val="EmailDiscussion2"/>
        <w:rPr>
          <w:ins w:id="7" w:author="Johan Johansson" w:date="2022-08-24T16:51:00Z"/>
        </w:rPr>
      </w:pPr>
      <w:ins w:id="8" w:author="Johan Johansson" w:date="2022-08-24T16:51:00Z">
        <w:r>
          <w:tab/>
          <w:t>Intended outcome: Report for CB W2 Friday</w:t>
        </w:r>
      </w:ins>
    </w:p>
    <w:p w14:paraId="1E0C8C7B" w14:textId="77777777" w:rsidR="00032468" w:rsidRDefault="00032468" w:rsidP="00032468">
      <w:pPr>
        <w:pStyle w:val="EmailDiscussion2"/>
        <w:rPr>
          <w:ins w:id="9" w:author="Johan Johansson" w:date="2022-08-24T16:51:00Z"/>
        </w:rPr>
      </w:pPr>
      <w:ins w:id="10" w:author="Johan Johansson" w:date="2022-08-24T16:51:00Z">
        <w:r>
          <w:tab/>
          <w:t>Deadline: W2 Thursday 1800 UTC</w:t>
        </w:r>
      </w:ins>
    </w:p>
    <w:p w14:paraId="51FCAF1F" w14:textId="77777777" w:rsidR="00032468" w:rsidRPr="00032468" w:rsidRDefault="00032468" w:rsidP="00E82073">
      <w:pPr>
        <w:pStyle w:val="Comments"/>
      </w:pPr>
    </w:p>
    <w:p w14:paraId="42BC384D" w14:textId="77777777" w:rsidR="00AF777F" w:rsidRDefault="00AF777F" w:rsidP="00E82073">
      <w:pPr>
        <w:pStyle w:val="Comments"/>
        <w:rPr>
          <w:lang w:val="en-US"/>
        </w:rPr>
      </w:pPr>
    </w:p>
    <w:p w14:paraId="4BD0ABB7" w14:textId="77777777" w:rsidR="00A17F68" w:rsidRPr="004A628C" w:rsidRDefault="00A17F68" w:rsidP="00E82073">
      <w:pPr>
        <w:pStyle w:val="Comments"/>
        <w:rPr>
          <w:lang w:val="en-US"/>
        </w:rPr>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bookmarkStart w:id="11" w:name="_Hlk112165011"/>
      <w:bookmarkStart w:id="12" w:name="_Hlk112164881"/>
      <w:r>
        <w:t>2</w:t>
      </w:r>
      <w:r>
        <w:tab/>
        <w:t>General</w:t>
      </w:r>
    </w:p>
    <w:p w14:paraId="2DE8DAE0" w14:textId="7E45AAEC" w:rsidR="00E82073" w:rsidRDefault="00E82073" w:rsidP="00BF75B8">
      <w:pPr>
        <w:pStyle w:val="Heading2"/>
      </w:pPr>
      <w:r>
        <w:t>2.1</w:t>
      </w:r>
      <w:r>
        <w:tab/>
        <w:t>Approval of the agenda</w:t>
      </w:r>
    </w:p>
    <w:p w14:paraId="15C6795B" w14:textId="4981B867" w:rsidR="00FB69FA" w:rsidRDefault="00AF7CB3" w:rsidP="00FB69FA">
      <w:pPr>
        <w:pStyle w:val="Doc-title"/>
      </w:pPr>
      <w:hyperlink r:id="rId189" w:tooltip="C:Usersmtk65284Documents3GPPtsg_ranWG2_RL2TSGR2_119-eDocsR2-2206900.zip" w:history="1">
        <w:r w:rsidR="00FB69FA" w:rsidRPr="008816D4">
          <w:rPr>
            <w:rStyle w:val="Hyperlink"/>
          </w:rPr>
          <w:t>R2-2206900</w:t>
        </w:r>
      </w:hyperlink>
      <w:r w:rsidR="00FB69FA">
        <w:tab/>
        <w:t>Agenda for RAN2#119-e</w:t>
      </w:r>
      <w:r w:rsidR="00FB69FA">
        <w:tab/>
        <w:t>Chairman</w:t>
      </w:r>
      <w:r w:rsidR="00FB69FA">
        <w:tab/>
        <w:t>agenda</w:t>
      </w:r>
      <w:r w:rsidR="00FB69FA">
        <w:tab/>
        <w:t>Late</w:t>
      </w:r>
    </w:p>
    <w:p w14:paraId="1DBBBE72" w14:textId="23A3843A" w:rsidR="00FB69FA" w:rsidRDefault="00FB69FA" w:rsidP="00FB69FA">
      <w:pPr>
        <w:pStyle w:val="Doc-title"/>
      </w:pPr>
    </w:p>
    <w:p w14:paraId="531479D0" w14:textId="2E657AA7" w:rsidR="00AB4984" w:rsidRPr="00AB4984" w:rsidRDefault="00AB4984" w:rsidP="00AB4984">
      <w:pPr>
        <w:pStyle w:val="Doc-text2"/>
      </w:pPr>
      <w:r>
        <w:t>[000] Proposed approved</w:t>
      </w: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8D507D6" w:rsidR="00FB69FA" w:rsidRDefault="00AF7CB3" w:rsidP="00FB69FA">
      <w:pPr>
        <w:pStyle w:val="Doc-title"/>
      </w:pPr>
      <w:hyperlink r:id="rId190" w:tooltip="C:Usersmtk65284Documents3GPPtsg_ranWG2_RL2TSGR2_119-eDocsR2-2206901.zip" w:history="1">
        <w:r w:rsidR="00FB69FA" w:rsidRPr="008816D4">
          <w:rPr>
            <w:rStyle w:val="Hyperlink"/>
          </w:rPr>
          <w:t>R2-2206901</w:t>
        </w:r>
      </w:hyperlink>
      <w:r w:rsidR="00FB69FA">
        <w:tab/>
        <w:t>RAN2#118-e Meeting Report</w:t>
      </w:r>
      <w:r w:rsidR="00FB69FA">
        <w:tab/>
        <w:t>MCC</w:t>
      </w:r>
      <w:r w:rsidR="00FB69FA">
        <w:tab/>
        <w:t>report</w:t>
      </w:r>
      <w:r w:rsidR="00FB69FA">
        <w:tab/>
        <w:t>Late</w:t>
      </w:r>
    </w:p>
    <w:p w14:paraId="70FAF3E9" w14:textId="336E65C5" w:rsidR="00FB69FA" w:rsidRDefault="00FB69FA" w:rsidP="00FB69FA">
      <w:pPr>
        <w:pStyle w:val="Doc-title"/>
      </w:pPr>
    </w:p>
    <w:p w14:paraId="71388C91" w14:textId="77777777" w:rsidR="00AB4984" w:rsidRPr="00AB4984" w:rsidRDefault="00AB4984" w:rsidP="00AB4984">
      <w:pPr>
        <w:pStyle w:val="Doc-text2"/>
      </w:pPr>
      <w:r>
        <w:t>[000] Proposed approved</w:t>
      </w: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13"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lastRenderedPageBreak/>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14" w:name="_Hlk100103933"/>
      <w:r>
        <w:t xml:space="preserve"> </w:t>
      </w:r>
      <w:bookmarkEnd w:id="14"/>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15" w:name="_Hlk100103811"/>
      <w:bookmarkEnd w:id="13"/>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15"/>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3F7BDC5" w:rsidR="00BF75B8" w:rsidRDefault="00BF75B8" w:rsidP="00AB4984">
      <w:pPr>
        <w:pStyle w:val="Doc-text2"/>
        <w:numPr>
          <w:ilvl w:val="0"/>
          <w:numId w:val="8"/>
        </w:numPr>
      </w:pPr>
      <w:r>
        <w:t>At the end of R2 11</w:t>
      </w:r>
      <w:r w:rsidR="001178EB">
        <w:t>9-e</w:t>
      </w:r>
      <w:r>
        <w:t xml:space="preserve">, endorsed WI specific UE capability CRs will be merged into the mega CRs, and the mega CRs will be provided to TSG RAN. Any exception to this need to be decided case by case.  </w:t>
      </w:r>
    </w:p>
    <w:p w14:paraId="3C9179BB" w14:textId="4238094E" w:rsidR="00AB4984" w:rsidRDefault="00AB4984" w:rsidP="00AB4984">
      <w:pPr>
        <w:pStyle w:val="Doc-text2"/>
      </w:pPr>
    </w:p>
    <w:p w14:paraId="7AC9CDE6" w14:textId="20081114" w:rsidR="00AB4984" w:rsidRDefault="00AB4984" w:rsidP="00AB4984">
      <w:pPr>
        <w:pStyle w:val="Doc-text2"/>
      </w:pPr>
      <w:r>
        <w:t>[000] Proposed that the posted instructions are Noted</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34AEC424" w:rsidR="00FB69FA" w:rsidRDefault="00AF7CB3" w:rsidP="00FB69FA">
      <w:pPr>
        <w:pStyle w:val="Doc-title"/>
      </w:pPr>
      <w:hyperlink r:id="rId191" w:tooltip="C:Usersmtk65284Documents3GPPtsg_ranWG2_RL2TSGR2_119-eDocsR2-2206902.zip" w:history="1">
        <w:r w:rsidR="00FB69FA" w:rsidRPr="008816D4">
          <w:rPr>
            <w:rStyle w:val="Hyperlink"/>
          </w:rPr>
          <w:t>R2-2206902</w:t>
        </w:r>
      </w:hyperlink>
      <w:r w:rsidR="00FB69FA">
        <w:tab/>
        <w:t>RAN2 Handbook 08-22</w:t>
      </w:r>
      <w:r w:rsidR="00FB69FA">
        <w:tab/>
        <w:t>MCC</w:t>
      </w:r>
      <w:r w:rsidR="00FB69FA">
        <w:tab/>
        <w:t>discussion</w:t>
      </w:r>
      <w:r w:rsidR="00FB69FA">
        <w:tab/>
        <w:t>Late</w:t>
      </w:r>
    </w:p>
    <w:p w14:paraId="2FA77671" w14:textId="77777777" w:rsidR="00AB4984" w:rsidRPr="00AB4984" w:rsidRDefault="00AB4984" w:rsidP="00AB4984">
      <w:pPr>
        <w:pStyle w:val="Doc-text2"/>
      </w:pPr>
    </w:p>
    <w:p w14:paraId="21758652" w14:textId="1325EB69" w:rsidR="00AB4984" w:rsidRPr="00AB4984" w:rsidRDefault="00AB4984" w:rsidP="00AB4984">
      <w:pPr>
        <w:pStyle w:val="Doc-text2"/>
      </w:pPr>
      <w:r>
        <w:t>[000] Proposed Noted</w:t>
      </w:r>
    </w:p>
    <w:bookmarkEnd w:id="11"/>
    <w:p w14:paraId="0C97D4C9" w14:textId="1B4BEFFA" w:rsidR="00FB69FA" w:rsidRDefault="00FB69FA" w:rsidP="00FB69FA">
      <w:pPr>
        <w:pStyle w:val="Doc-title"/>
      </w:pPr>
    </w:p>
    <w:bookmarkEnd w:id="12"/>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6F93E5E0" w:rsidR="006068FE" w:rsidRDefault="00AF7CB3" w:rsidP="006068FE">
      <w:pPr>
        <w:pStyle w:val="Doc-title"/>
      </w:pPr>
      <w:hyperlink r:id="rId192" w:tooltip="C:Usersmtk65284Documents3GPPtsg_ranWG2_RL2TSGR2_119-eDocsR2-2208700.zip" w:history="1">
        <w:r w:rsidR="006068FE" w:rsidRPr="006068FE">
          <w:rPr>
            <w:rStyle w:val="Hyperlink"/>
          </w:rPr>
          <w:t>R2-2208700</w:t>
        </w:r>
      </w:hyperlink>
      <w:r w:rsidR="006068FE">
        <w:tab/>
      </w:r>
      <w:r w:rsidR="006068FE" w:rsidRPr="00EB7F8C">
        <w:t>LS On UE capability signalling for IoT-NTN</w:t>
      </w:r>
      <w:r w:rsidR="006068FE">
        <w:tab/>
        <w:t>Nokia</w:t>
      </w:r>
      <w:r w:rsidR="006068FE">
        <w:tab/>
        <w:t>LS out</w:t>
      </w:r>
      <w:r w:rsidR="006068FE">
        <w:tab/>
        <w:t>Rel-17</w:t>
      </w:r>
      <w:r w:rsidR="006068FE">
        <w:tab/>
        <w:t>LTE_NBIOT_eMTC_NTN</w:t>
      </w:r>
      <w:r w:rsidR="006068FE">
        <w:tab/>
        <w:t>To:SA2</w:t>
      </w:r>
      <w:r w:rsidR="006068FE">
        <w:tab/>
        <w:t>Cc:CT1</w:t>
      </w:r>
      <w:r w:rsidR="006068FE">
        <w:tab/>
        <w:t>Late</w:t>
      </w:r>
      <w:r w:rsidR="00C52E23">
        <w:t>.</w:t>
      </w:r>
    </w:p>
    <w:p w14:paraId="17E6AA01" w14:textId="0D332799" w:rsidR="007A7E69" w:rsidRDefault="007A7E69" w:rsidP="007A7E69">
      <w:pPr>
        <w:pStyle w:val="Doc-comment"/>
      </w:pPr>
      <w:r>
        <w:lastRenderedPageBreak/>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C52E23">
      <w:pPr>
        <w:pStyle w:val="Doc-text2"/>
        <w:numPr>
          <w:ilvl w:val="0"/>
          <w:numId w:val="27"/>
        </w:numPr>
      </w:pPr>
      <w:r>
        <w:t>Qc think we should CC R3</w:t>
      </w:r>
    </w:p>
    <w:p w14:paraId="0FA8BD9D" w14:textId="439320AF" w:rsidR="00C52E23" w:rsidRDefault="00C52E23" w:rsidP="00C52E23">
      <w:pPr>
        <w:pStyle w:val="Doc-text2"/>
        <w:numPr>
          <w:ilvl w:val="0"/>
          <w:numId w:val="27"/>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7E5F0424" w14:textId="77777777" w:rsidR="001178EB" w:rsidRDefault="001178EB" w:rsidP="00E82073">
      <w:pPr>
        <w:pStyle w:val="Comments"/>
      </w:pPr>
    </w:p>
    <w:p w14:paraId="3DB5969A" w14:textId="77777777" w:rsidR="00E82073" w:rsidRDefault="00E82073" w:rsidP="00E82073">
      <w:pPr>
        <w:pStyle w:val="Heading1"/>
      </w:pPr>
      <w:bookmarkStart w:id="16" w:name="_Hlk112165424"/>
      <w:r>
        <w:t>3</w:t>
      </w:r>
      <w:r>
        <w:tab/>
        <w:t>Incoming liaisons</w:t>
      </w:r>
    </w:p>
    <w:p w14:paraId="2596FDE7" w14:textId="0714DAAD" w:rsidR="00E82073" w:rsidRDefault="00E82073" w:rsidP="00E82073">
      <w:pPr>
        <w:pStyle w:val="Comments"/>
      </w:pPr>
      <w:r>
        <w:t>Note: LSs are moved to the respective agenda items if any.</w:t>
      </w:r>
    </w:p>
    <w:p w14:paraId="64AA519E" w14:textId="14E26FFD" w:rsidR="00FB69FA" w:rsidRDefault="00AF7CB3" w:rsidP="008305D8">
      <w:pPr>
        <w:pStyle w:val="Doc-title"/>
      </w:pPr>
      <w:hyperlink r:id="rId193" w:tooltip="C:Usersmtk65284Documents3GPPtsg_ranWG2_RL2TSGR2_119-eDocsR2-2206970.zip" w:history="1">
        <w:r w:rsidR="00FB69FA" w:rsidRPr="008816D4">
          <w:rPr>
            <w:rStyle w:val="Hyperlink"/>
          </w:rPr>
          <w:t>R2-2206970</w:t>
        </w:r>
      </w:hyperlink>
      <w:r w:rsidR="00FB69FA">
        <w:tab/>
        <w:t>LS on Priority given to Rel-17 LSs from CT (CP-221319; contact: Orange)</w:t>
      </w:r>
      <w:r w:rsidR="00FB69FA">
        <w:tab/>
        <w:t>CT1</w:t>
      </w:r>
      <w:r w:rsidR="00FB69FA">
        <w:tab/>
        <w:t>LS in</w:t>
      </w:r>
      <w:r w:rsidR="00FB69FA">
        <w:tab/>
        <w:t>Rel-17</w:t>
      </w:r>
      <w:r w:rsidR="00FB69FA">
        <w:tab/>
        <w:t>To:SA2, SA4, RAN2</w:t>
      </w:r>
      <w:r w:rsidR="00FB69FA">
        <w:tab/>
        <w:t>Cc:SA, RAN</w:t>
      </w:r>
    </w:p>
    <w:p w14:paraId="4DEF06B7" w14:textId="7C032E66" w:rsidR="00AB4984" w:rsidRPr="00AB4984" w:rsidRDefault="00AB4984" w:rsidP="00AB4984">
      <w:pPr>
        <w:pStyle w:val="Doc-text2"/>
      </w:pPr>
      <w:r>
        <w:t xml:space="preserve">- </w:t>
      </w:r>
      <w:r>
        <w:tab/>
        <w:t xml:space="preserve">[000] Chair Comment: LS replies </w:t>
      </w:r>
      <w:proofErr w:type="gramStart"/>
      <w:r>
        <w:t>has</w:t>
      </w:r>
      <w:proofErr w:type="gramEnd"/>
      <w:r>
        <w:t xml:space="preserve"> had high priority for the whole RAN2 119-e. </w:t>
      </w:r>
    </w:p>
    <w:p w14:paraId="1C0482A5" w14:textId="5939AE59" w:rsidR="00AB4984" w:rsidRPr="00AB4984" w:rsidRDefault="00AB4984" w:rsidP="00AB4984">
      <w:pPr>
        <w:pStyle w:val="Doc-text2"/>
      </w:pPr>
      <w:r>
        <w:t>[000] Proposed Noted</w:t>
      </w:r>
    </w:p>
    <w:bookmarkEnd w:id="16"/>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00358A7C" w:rsidR="00FB69FA" w:rsidRDefault="00AF7CB3" w:rsidP="00FB69FA">
      <w:pPr>
        <w:pStyle w:val="Doc-title"/>
      </w:pPr>
      <w:hyperlink r:id="rId194" w:tooltip="C:Usersmtk65284Documents3GPPtsg_ranWG2_RL2TSGR2_119-eDocsR2-2207312.zip" w:history="1">
        <w:r w:rsidR="00FB69FA" w:rsidRPr="008816D4">
          <w:rPr>
            <w:rStyle w:val="Hyperlink"/>
          </w:rPr>
          <w:t>R2-2207312</w:t>
        </w:r>
      </w:hyperlink>
      <w:r w:rsidR="00FB69FA">
        <w:tab/>
        <w:t>Clarification on schedulingInfoList for in NB-IoT</w:t>
      </w:r>
      <w:r w:rsidR="00FB69FA">
        <w:tab/>
        <w:t>MediaTek Inc.</w:t>
      </w:r>
      <w:r w:rsidR="00FB69FA">
        <w:tab/>
        <w:t>CR</w:t>
      </w:r>
      <w:r w:rsidR="00FB69FA">
        <w:tab/>
        <w:t>Rel-17</w:t>
      </w:r>
      <w:r w:rsidR="00FB69FA">
        <w:tab/>
        <w:t>36.331</w:t>
      </w:r>
      <w:r w:rsidR="00FB69FA">
        <w:tab/>
        <w:t>17.1.0</w:t>
      </w:r>
      <w:r w:rsidR="00FB69FA">
        <w:tab/>
        <w:t>4837</w:t>
      </w:r>
      <w:r w:rsidR="00FB69FA">
        <w:tab/>
        <w:t>-</w:t>
      </w:r>
      <w:r w:rsidR="00FB69FA">
        <w:tab/>
        <w:t>A</w:t>
      </w:r>
      <w:r w:rsidR="00FB69FA">
        <w:tab/>
        <w:t>LTE_NBIOT_eMTC_NTN-Core</w:t>
      </w:r>
    </w:p>
    <w:p w14:paraId="17642C2D" w14:textId="428DCBA5" w:rsidR="00FB69FA" w:rsidRDefault="00AF7CB3" w:rsidP="00FB69FA">
      <w:pPr>
        <w:pStyle w:val="Doc-title"/>
      </w:pPr>
      <w:hyperlink r:id="rId195" w:tooltip="C:Usersmtk65284Documents3GPPtsg_ranWG2_RL2TSGR2_119-eDocsR2-2207313.zip" w:history="1">
        <w:r w:rsidR="00FB69FA" w:rsidRPr="008816D4">
          <w:rPr>
            <w:rStyle w:val="Hyperlink"/>
          </w:rPr>
          <w:t>R2-2207313</w:t>
        </w:r>
      </w:hyperlink>
      <w:r w:rsidR="00FB69FA">
        <w:tab/>
        <w:t>Clarification on schedulingInfoList for in NB-IoT</w:t>
      </w:r>
      <w:r w:rsidR="00FB69FA">
        <w:tab/>
        <w:t>MediaTek Inc.</w:t>
      </w:r>
      <w:r w:rsidR="00FB69FA">
        <w:tab/>
        <w:t>CR</w:t>
      </w:r>
      <w:r w:rsidR="00FB69FA">
        <w:tab/>
        <w:t>Rel-16</w:t>
      </w:r>
      <w:r w:rsidR="00FB69FA">
        <w:tab/>
        <w:t>36.331</w:t>
      </w:r>
      <w:r w:rsidR="00FB69FA">
        <w:tab/>
        <w:t>16.9.0</w:t>
      </w:r>
      <w:r w:rsidR="00FB69FA">
        <w:tab/>
        <w:t>4838</w:t>
      </w:r>
      <w:r w:rsidR="00FB69FA">
        <w:tab/>
        <w:t>-</w:t>
      </w:r>
      <w:r w:rsidR="00FB69FA">
        <w:tab/>
        <w:t>A</w:t>
      </w:r>
      <w:r w:rsidR="00FB69FA">
        <w:tab/>
        <w:t>LTE_NBIOT_eMTC_NTN-Core</w:t>
      </w:r>
    </w:p>
    <w:p w14:paraId="7CE269C4" w14:textId="2AF9569F" w:rsidR="00FB69FA" w:rsidRDefault="00AF7CB3" w:rsidP="00FB69FA">
      <w:pPr>
        <w:pStyle w:val="Doc-title"/>
      </w:pPr>
      <w:hyperlink r:id="rId196" w:tooltip="C:Usersmtk65284Documents3GPPtsg_ranWG2_RL2TSGR2_119-eDocsR2-2207314.zip" w:history="1">
        <w:r w:rsidR="00FB69FA" w:rsidRPr="008816D4">
          <w:rPr>
            <w:rStyle w:val="Hyperlink"/>
          </w:rPr>
          <w:t>R2-2207314</w:t>
        </w:r>
      </w:hyperlink>
      <w:r w:rsidR="00FB69FA">
        <w:tab/>
        <w:t>Clarification on schedulingInfoList for in NB-IoT</w:t>
      </w:r>
      <w:r w:rsidR="00FB69FA">
        <w:tab/>
        <w:t>MediaTek Inc.</w:t>
      </w:r>
      <w:r w:rsidR="00FB69FA">
        <w:tab/>
        <w:t>CR</w:t>
      </w:r>
      <w:r w:rsidR="00FB69FA">
        <w:tab/>
        <w:t>Rel-15</w:t>
      </w:r>
      <w:r w:rsidR="00FB69FA">
        <w:tab/>
        <w:t>36.331</w:t>
      </w:r>
      <w:r w:rsidR="00FB69FA">
        <w:tab/>
        <w:t>15.18.0</w:t>
      </w:r>
      <w:r w:rsidR="00FB69FA">
        <w:tab/>
        <w:t>4839</w:t>
      </w:r>
      <w:r w:rsidR="00FB69FA">
        <w:tab/>
        <w:t>-</w:t>
      </w:r>
      <w:r w:rsidR="00FB69FA">
        <w:tab/>
        <w:t>A</w:t>
      </w:r>
      <w:r w:rsidR="00FB69FA">
        <w:tab/>
        <w:t>LTE_NBIOT_eMTC_NTN-Core</w:t>
      </w:r>
    </w:p>
    <w:p w14:paraId="47C9D6A5" w14:textId="3A2458FD" w:rsidR="00FB69FA" w:rsidRDefault="00AF7CB3" w:rsidP="00FB69FA">
      <w:pPr>
        <w:pStyle w:val="Doc-title"/>
      </w:pPr>
      <w:hyperlink r:id="rId197" w:tooltip="C:Usersmtk65284Documents3GPPtsg_ranWG2_RL2TSGR2_119-eDocsR2-2208594.zip" w:history="1">
        <w:r w:rsidR="00FB69FA" w:rsidRPr="008816D4">
          <w:rPr>
            <w:rStyle w:val="Hyperlink"/>
          </w:rPr>
          <w:t>R2-2208594</w:t>
        </w:r>
      </w:hyperlink>
      <w:r w:rsidR="00FB69FA">
        <w:tab/>
        <w:t>36331_(R16)_Clarification on SPS deactivation upon carrier reconfiguration</w:t>
      </w:r>
      <w:r w:rsidR="00FB69FA">
        <w:tab/>
        <w:t>ZTE Corporation, Sanechips</w:t>
      </w:r>
      <w:r w:rsidR="00FB69FA">
        <w:tab/>
        <w:t>CR</w:t>
      </w:r>
      <w:r w:rsidR="00FB69FA">
        <w:tab/>
        <w:t>Rel-16</w:t>
      </w:r>
      <w:r w:rsidR="00FB69FA">
        <w:tab/>
        <w:t>36.331</w:t>
      </w:r>
      <w:r w:rsidR="00FB69FA">
        <w:tab/>
        <w:t>16.9.0</w:t>
      </w:r>
      <w:r w:rsidR="00FB69FA">
        <w:tab/>
        <w:t>4864</w:t>
      </w:r>
      <w:r w:rsidR="00FB69FA">
        <w:tab/>
        <w:t>-</w:t>
      </w:r>
      <w:r w:rsidR="00FB69FA">
        <w:tab/>
        <w:t>F</w:t>
      </w:r>
      <w:r w:rsidR="00FB69FA">
        <w:tab/>
        <w:t>NB_IOTenh3-Core</w:t>
      </w:r>
    </w:p>
    <w:p w14:paraId="18F4567B" w14:textId="5A7B8CF3" w:rsidR="00FB69FA" w:rsidRDefault="00AF7CB3" w:rsidP="00FB69FA">
      <w:pPr>
        <w:pStyle w:val="Doc-title"/>
      </w:pPr>
      <w:hyperlink r:id="rId198" w:tooltip="C:Usersmtk65284Documents3GPPtsg_ranWG2_RL2TSGR2_119-eDocsR2-2208595.zip" w:history="1">
        <w:r w:rsidR="00FB69FA" w:rsidRPr="008816D4">
          <w:rPr>
            <w:rStyle w:val="Hyperlink"/>
          </w:rPr>
          <w:t>R2-2208595</w:t>
        </w:r>
      </w:hyperlink>
      <w:r w:rsidR="00FB69FA">
        <w:tab/>
        <w:t>36331_(R17)_Clarification on SPS deactivation upon carrier reconfiguration</w:t>
      </w:r>
      <w:r w:rsidR="00FB69FA">
        <w:tab/>
        <w:t>ZTE Corporation, Sanechips</w:t>
      </w:r>
      <w:r w:rsidR="00FB69FA">
        <w:tab/>
        <w:t>CR</w:t>
      </w:r>
      <w:r w:rsidR="00FB69FA">
        <w:tab/>
        <w:t>Rel-17</w:t>
      </w:r>
      <w:r w:rsidR="00FB69FA">
        <w:tab/>
        <w:t>36.331</w:t>
      </w:r>
      <w:r w:rsidR="00FB69FA">
        <w:tab/>
        <w:t>17.1.0</w:t>
      </w:r>
      <w:r w:rsidR="00FB69FA">
        <w:tab/>
        <w:t>4865</w:t>
      </w:r>
      <w:r w:rsidR="00FB69FA">
        <w:tab/>
        <w:t>-</w:t>
      </w:r>
      <w:r w:rsidR="00FB69FA">
        <w:tab/>
        <w:t>A</w:t>
      </w:r>
      <w:r w:rsidR="00FB69FA">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3534E42B" w:rsidR="00FB69FA" w:rsidRDefault="00AF7CB3" w:rsidP="00FB69FA">
      <w:pPr>
        <w:pStyle w:val="Doc-title"/>
      </w:pPr>
      <w:hyperlink r:id="rId199" w:tooltip="C:Usersmtk65284Documents3GPPtsg_ranWG2_RL2TSGR2_119-eDocsR2-2207023.zip" w:history="1">
        <w:r w:rsidR="00FB69FA" w:rsidRPr="008816D4">
          <w:rPr>
            <w:rStyle w:val="Hyperlink"/>
          </w:rPr>
          <w:t>R2-2207023</w:t>
        </w:r>
      </w:hyperlink>
      <w:r w:rsidR="00FB69FA">
        <w:tab/>
        <w:t>Correction on SCG failure information procedure</w:t>
      </w:r>
      <w:r w:rsidR="00FB69FA">
        <w:tab/>
        <w:t>ITRI</w:t>
      </w:r>
      <w:r w:rsidR="00FB69FA">
        <w:tab/>
        <w:t>CR</w:t>
      </w:r>
      <w:r w:rsidR="00FB69FA">
        <w:tab/>
        <w:t>Rel-15</w:t>
      </w:r>
      <w:r w:rsidR="00FB69FA">
        <w:tab/>
        <w:t>36.331</w:t>
      </w:r>
      <w:r w:rsidR="00FB69FA">
        <w:tab/>
        <w:t>15.18.0</w:t>
      </w:r>
      <w:r w:rsidR="00FB69FA">
        <w:tab/>
        <w:t>4830</w:t>
      </w:r>
      <w:r w:rsidR="00FB69FA">
        <w:tab/>
        <w:t>-</w:t>
      </w:r>
      <w:r w:rsidR="00FB69FA">
        <w:tab/>
        <w:t>F</w:t>
      </w:r>
      <w:r w:rsidR="00FB69FA">
        <w:tab/>
        <w:t>NR_newRAT-Core</w:t>
      </w:r>
    </w:p>
    <w:p w14:paraId="339A69FA" w14:textId="55AA0B3A" w:rsidR="00FB69FA" w:rsidRDefault="00AF7CB3" w:rsidP="00FB69FA">
      <w:pPr>
        <w:pStyle w:val="Doc-title"/>
      </w:pPr>
      <w:hyperlink r:id="rId200" w:tooltip="C:Usersmtk65284Documents3GPPtsg_ranWG2_RL2TSGR2_119-eDocsR2-2207024.zip" w:history="1">
        <w:r w:rsidR="00FB69FA" w:rsidRPr="008816D4">
          <w:rPr>
            <w:rStyle w:val="Hyperlink"/>
          </w:rPr>
          <w:t>R2-2207024</w:t>
        </w:r>
      </w:hyperlink>
      <w:r w:rsidR="00FB69FA">
        <w:tab/>
        <w:t>Correction on SCG failure information procedure</w:t>
      </w:r>
      <w:r w:rsidR="00FB69FA">
        <w:tab/>
        <w:t>ITRI</w:t>
      </w:r>
      <w:r w:rsidR="00FB69FA">
        <w:tab/>
        <w:t>CR</w:t>
      </w:r>
      <w:r w:rsidR="00FB69FA">
        <w:tab/>
        <w:t>Rel-16</w:t>
      </w:r>
      <w:r w:rsidR="00FB69FA">
        <w:tab/>
        <w:t>36.331</w:t>
      </w:r>
      <w:r w:rsidR="00FB69FA">
        <w:tab/>
        <w:t>16.9.0</w:t>
      </w:r>
      <w:r w:rsidR="00FB69FA">
        <w:tab/>
        <w:t>4829</w:t>
      </w:r>
      <w:r w:rsidR="00FB69FA">
        <w:tab/>
        <w:t>-</w:t>
      </w:r>
      <w:r w:rsidR="00FB69FA">
        <w:tab/>
        <w:t>A</w:t>
      </w:r>
      <w:r w:rsidR="00FB69FA">
        <w:tab/>
        <w:t>NR_newRAT-Core</w:t>
      </w:r>
    </w:p>
    <w:p w14:paraId="39BAECAA" w14:textId="0149C9EF" w:rsidR="00FB69FA" w:rsidRDefault="00AF7CB3" w:rsidP="00FB69FA">
      <w:pPr>
        <w:pStyle w:val="Doc-title"/>
      </w:pPr>
      <w:hyperlink r:id="rId201" w:tooltip="C:Usersmtk65284Documents3GPPtsg_ranWG2_RL2TSGR2_119-eDocsR2-2207025.zip" w:history="1">
        <w:r w:rsidR="00FB69FA" w:rsidRPr="008816D4">
          <w:rPr>
            <w:rStyle w:val="Hyperlink"/>
          </w:rPr>
          <w:t>R2-2207025</w:t>
        </w:r>
      </w:hyperlink>
      <w:r w:rsidR="00FB69FA">
        <w:tab/>
        <w:t>Correction on SCG failure information procedure</w:t>
      </w:r>
      <w:r w:rsidR="00FB69FA">
        <w:tab/>
        <w:t>ITRI</w:t>
      </w:r>
      <w:r w:rsidR="00FB69FA">
        <w:tab/>
        <w:t>CR</w:t>
      </w:r>
      <w:r w:rsidR="00FB69FA">
        <w:tab/>
        <w:t>Rel-17</w:t>
      </w:r>
      <w:r w:rsidR="00FB69FA">
        <w:tab/>
        <w:t>36.331</w:t>
      </w:r>
      <w:r w:rsidR="00FB69FA">
        <w:tab/>
        <w:t>17.1.0</w:t>
      </w:r>
      <w:r w:rsidR="00FB69FA">
        <w:tab/>
        <w:t>4828</w:t>
      </w:r>
      <w:r w:rsidR="00FB69FA">
        <w:tab/>
        <w:t>-</w:t>
      </w:r>
      <w:r w:rsidR="00FB69FA">
        <w:tab/>
        <w:t>A</w:t>
      </w:r>
      <w:r w:rsidR="00FB69FA">
        <w:tab/>
        <w:t>NR_newRAT-Core</w:t>
      </w:r>
    </w:p>
    <w:p w14:paraId="09FBBB98" w14:textId="65C15420" w:rsidR="00FB69FA" w:rsidRDefault="00AF7CB3" w:rsidP="00FB69FA">
      <w:pPr>
        <w:pStyle w:val="Doc-title"/>
      </w:pPr>
      <w:hyperlink r:id="rId202" w:tooltip="C:Usersmtk65284Documents3GPPtsg_ranWG2_RL2TSGR2_119-eDocsR2-2207391.zip" w:history="1">
        <w:r w:rsidR="00FB69FA" w:rsidRPr="008816D4">
          <w:rPr>
            <w:rStyle w:val="Hyperlink"/>
          </w:rPr>
          <w:t>R2-2207391</w:t>
        </w:r>
      </w:hyperlink>
      <w:r w:rsidR="00FB69FA">
        <w:tab/>
        <w:t>Corrections on CHO recovery</w:t>
      </w:r>
      <w:r w:rsidR="00FB69FA">
        <w:tab/>
        <w:t>CATT</w:t>
      </w:r>
      <w:r w:rsidR="00FB69FA">
        <w:tab/>
        <w:t>CR</w:t>
      </w:r>
      <w:r w:rsidR="00FB69FA">
        <w:tab/>
        <w:t>Rel-16</w:t>
      </w:r>
      <w:r w:rsidR="00FB69FA">
        <w:tab/>
        <w:t>36.331</w:t>
      </w:r>
      <w:r w:rsidR="00FB69FA">
        <w:tab/>
        <w:t>16.9.0</w:t>
      </w:r>
      <w:r w:rsidR="00FB69FA">
        <w:tab/>
        <w:t>4845</w:t>
      </w:r>
      <w:r w:rsidR="00FB69FA">
        <w:tab/>
        <w:t>-</w:t>
      </w:r>
      <w:r w:rsidR="00FB69FA">
        <w:tab/>
        <w:t>F</w:t>
      </w:r>
      <w:r w:rsidR="00FB69FA">
        <w:tab/>
        <w:t>LTE_feMob-Core</w:t>
      </w:r>
    </w:p>
    <w:p w14:paraId="6DFB98EE" w14:textId="6A573E84" w:rsidR="00FB69FA" w:rsidRDefault="00AF7CB3" w:rsidP="00FB69FA">
      <w:pPr>
        <w:pStyle w:val="Doc-title"/>
      </w:pPr>
      <w:hyperlink r:id="rId203" w:tooltip="C:Usersmtk65284Documents3GPPtsg_ranWG2_RL2TSGR2_119-eDocsR2-2207392.zip" w:history="1">
        <w:r w:rsidR="00FB69FA" w:rsidRPr="008816D4">
          <w:rPr>
            <w:rStyle w:val="Hyperlink"/>
          </w:rPr>
          <w:t>R2-2207392</w:t>
        </w:r>
      </w:hyperlink>
      <w:r w:rsidR="00FB69FA">
        <w:tab/>
        <w:t>Corrections on CHO recovery</w:t>
      </w:r>
      <w:r w:rsidR="00FB69FA">
        <w:tab/>
        <w:t>CATT</w:t>
      </w:r>
      <w:r w:rsidR="00FB69FA">
        <w:tab/>
        <w:t>CR</w:t>
      </w:r>
      <w:r w:rsidR="00FB69FA">
        <w:tab/>
        <w:t>Rel-17</w:t>
      </w:r>
      <w:r w:rsidR="00FB69FA">
        <w:tab/>
        <w:t>36.331</w:t>
      </w:r>
      <w:r w:rsidR="00FB69FA">
        <w:tab/>
        <w:t>17.1.0</w:t>
      </w:r>
      <w:r w:rsidR="00FB69FA">
        <w:tab/>
        <w:t>4846</w:t>
      </w:r>
      <w:r w:rsidR="00FB69FA">
        <w:tab/>
        <w:t>-</w:t>
      </w:r>
      <w:r w:rsidR="00FB69FA">
        <w:tab/>
        <w:t>A</w:t>
      </w:r>
      <w:r w:rsidR="00FB69FA">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610243FB" w:rsidR="00FB69FA" w:rsidRDefault="00AF7CB3" w:rsidP="00FB69FA">
      <w:pPr>
        <w:pStyle w:val="Doc-title"/>
      </w:pPr>
      <w:hyperlink r:id="rId204" w:tooltip="C:Usersmtk65284Documents3GPPtsg_ranWG2_RL2TSGR2_119-eDocsR2-2208531.zip" w:history="1">
        <w:r w:rsidR="00FB69FA" w:rsidRPr="008816D4">
          <w:rPr>
            <w:rStyle w:val="Hyperlink"/>
          </w:rPr>
          <w:t>R2-2208531</w:t>
        </w:r>
      </w:hyperlink>
      <w:r w:rsidR="00FB69FA">
        <w:tab/>
        <w:t>Miscellaneous changes collected by Rapporteur</w:t>
      </w:r>
      <w:r w:rsidR="00FB69FA">
        <w:tab/>
        <w:t>Samsung</w:t>
      </w:r>
      <w:r w:rsidR="00FB69FA">
        <w:tab/>
        <w:t>CR</w:t>
      </w:r>
      <w:r w:rsidR="00FB69FA">
        <w:tab/>
        <w:t>Rel-15</w:t>
      </w:r>
      <w:r w:rsidR="00FB69FA">
        <w:tab/>
        <w:t>36.331</w:t>
      </w:r>
      <w:r w:rsidR="00FB69FA">
        <w:tab/>
        <w:t>15.18.0</w:t>
      </w:r>
      <w:r w:rsidR="00FB69FA">
        <w:tab/>
        <w:t>4860</w:t>
      </w:r>
      <w:r w:rsidR="00FB69FA">
        <w:tab/>
        <w:t>-</w:t>
      </w:r>
      <w:r w:rsidR="00FB69FA">
        <w:tab/>
        <w:t>F</w:t>
      </w:r>
      <w:r w:rsidR="00FB69FA">
        <w:tab/>
        <w:t>NR_newRAT-Core</w:t>
      </w:r>
    </w:p>
    <w:p w14:paraId="3BC53FA2" w14:textId="04A860FF" w:rsidR="00FB69FA" w:rsidRDefault="00AF7CB3" w:rsidP="00FB69FA">
      <w:pPr>
        <w:pStyle w:val="Doc-title"/>
      </w:pPr>
      <w:hyperlink r:id="rId205" w:tooltip="C:Usersmtk65284Documents3GPPtsg_ranWG2_RL2TSGR2_119-eDocsR2-2208532.zip" w:history="1">
        <w:r w:rsidR="00FB69FA" w:rsidRPr="008816D4">
          <w:rPr>
            <w:rStyle w:val="Hyperlink"/>
          </w:rPr>
          <w:t>R2-2208532</w:t>
        </w:r>
      </w:hyperlink>
      <w:r w:rsidR="00FB69FA">
        <w:tab/>
        <w:t>Miscellaneous changes collected by Rapporteur</w:t>
      </w:r>
      <w:r w:rsidR="00FB69FA">
        <w:tab/>
        <w:t>Samsung</w:t>
      </w:r>
      <w:r w:rsidR="00FB69FA">
        <w:tab/>
        <w:t>CR</w:t>
      </w:r>
      <w:r w:rsidR="00FB69FA">
        <w:tab/>
        <w:t>Rel-16</w:t>
      </w:r>
      <w:r w:rsidR="00FB69FA">
        <w:tab/>
        <w:t>36.331</w:t>
      </w:r>
      <w:r w:rsidR="00FB69FA">
        <w:tab/>
        <w:t>16.9.0</w:t>
      </w:r>
      <w:r w:rsidR="00FB69FA">
        <w:tab/>
        <w:t>4861</w:t>
      </w:r>
      <w:r w:rsidR="00FB69FA">
        <w:tab/>
        <w:t>-</w:t>
      </w:r>
      <w:r w:rsidR="00FB69FA">
        <w:tab/>
        <w:t>F</w:t>
      </w:r>
      <w:r w:rsidR="00FB69FA">
        <w:tab/>
        <w:t>NR_newRAT-Core</w:t>
      </w:r>
    </w:p>
    <w:p w14:paraId="22FFCE62" w14:textId="1A27FB3E" w:rsidR="00FB69FA" w:rsidRDefault="00AF7CB3" w:rsidP="00FB69FA">
      <w:pPr>
        <w:pStyle w:val="Doc-title"/>
      </w:pPr>
      <w:hyperlink r:id="rId206" w:tooltip="C:Usersmtk65284Documents3GPPtsg_ranWG2_RL2TSGR2_119-eDocsR2-2208533.zip" w:history="1">
        <w:r w:rsidR="00FB69FA" w:rsidRPr="008816D4">
          <w:rPr>
            <w:rStyle w:val="Hyperlink"/>
          </w:rPr>
          <w:t>R2-2208533</w:t>
        </w:r>
      </w:hyperlink>
      <w:r w:rsidR="00FB69FA">
        <w:tab/>
        <w:t>Miscellaneous changes collected by Rapporteur</w:t>
      </w:r>
      <w:r w:rsidR="00FB69FA">
        <w:tab/>
        <w:t>Samsung</w:t>
      </w:r>
      <w:r w:rsidR="00FB69FA">
        <w:tab/>
        <w:t>CR</w:t>
      </w:r>
      <w:r w:rsidR="00FB69FA">
        <w:tab/>
        <w:t>Rel-17</w:t>
      </w:r>
      <w:r w:rsidR="00FB69FA">
        <w:tab/>
        <w:t>36.331</w:t>
      </w:r>
      <w:r w:rsidR="00FB69FA">
        <w:tab/>
        <w:t>17.1.0</w:t>
      </w:r>
      <w:r w:rsidR="00FB69FA">
        <w:tab/>
        <w:t>4862</w:t>
      </w:r>
      <w:r w:rsidR="00FB69FA">
        <w:tab/>
        <w:t>-</w:t>
      </w:r>
      <w:r w:rsidR="00FB69FA">
        <w:tab/>
        <w:t>A</w:t>
      </w:r>
      <w:r w:rsidR="00FB69FA">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bookmarkStart w:id="17" w:name="_Hlk112165572"/>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278042F2" w:rsidR="00A333B5" w:rsidRDefault="00AF7CB3" w:rsidP="00A333B5">
      <w:pPr>
        <w:pStyle w:val="Doc-title"/>
      </w:pPr>
      <w:hyperlink r:id="rId207" w:tooltip="C:Usersmtk65284Documents3GPPtsg_ranWG2_RL2TSGR2_119-eDocsR2-2206921.zip" w:history="1">
        <w:r w:rsidR="00A333B5" w:rsidRPr="008816D4">
          <w:rPr>
            <w:rStyle w:val="Hyperlink"/>
          </w:rPr>
          <w:t>R2-2206921</w:t>
        </w:r>
      </w:hyperlink>
      <w:r w:rsidR="00A333B5">
        <w:tab/>
        <w:t>Reply LS on configuration of p-MaxEUTRA and p-NR-FR1 (R1-2205465; contact: Huawei)</w:t>
      </w:r>
      <w:r w:rsidR="00A333B5">
        <w:tab/>
        <w:t>RAN1</w:t>
      </w:r>
      <w:r w:rsidR="00A333B5">
        <w:tab/>
        <w:t>LS in</w:t>
      </w:r>
      <w:r w:rsidR="00A333B5">
        <w:tab/>
        <w:t>Rel-17</w:t>
      </w:r>
      <w:r w:rsidR="00A333B5">
        <w:tab/>
        <w:t>NR_newRAT-Core</w:t>
      </w:r>
      <w:r w:rsidR="00A333B5">
        <w:tab/>
        <w:t>To:RAN5</w:t>
      </w:r>
      <w:r w:rsidR="00A333B5">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47C73298" w:rsidR="00A333B5" w:rsidRPr="00A333B5" w:rsidRDefault="00AF7CB3" w:rsidP="00A333B5">
      <w:pPr>
        <w:pStyle w:val="Doc-title"/>
      </w:pPr>
      <w:hyperlink r:id="rId208" w:tooltip="C:Usersmtk65284Documents3GPPtsg_ranWG2_RL2TSGR2_119-eDocsR2-2206952.zip" w:history="1">
        <w:r w:rsidR="00A333B5" w:rsidRPr="008816D4">
          <w:rPr>
            <w:rStyle w:val="Hyperlink"/>
          </w:rPr>
          <w:t>R2-2206952</w:t>
        </w:r>
      </w:hyperlink>
      <w:r w:rsidR="00A333B5">
        <w:tab/>
        <w:t>Further Reply LS on configuration of p-MaxEUTRA and p-NR-FR1 (R4-2210815; contact: Qualcomm)</w:t>
      </w:r>
      <w:r w:rsidR="00A333B5">
        <w:tab/>
        <w:t>RAN4</w:t>
      </w:r>
      <w:r w:rsidR="00A333B5">
        <w:tab/>
        <w:t>LS in</w:t>
      </w:r>
      <w:r w:rsidR="00A333B5">
        <w:tab/>
        <w:t>Rel-15</w:t>
      </w:r>
      <w:r w:rsidR="00A333B5">
        <w:tab/>
        <w:t>NR_newRAT-Core</w:t>
      </w:r>
      <w:r w:rsidR="00A333B5">
        <w:tab/>
        <w:t>To:RAN5</w:t>
      </w:r>
      <w:r w:rsidR="00A333B5">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15986547" w:rsidR="00A333B5" w:rsidRDefault="00AF7CB3" w:rsidP="00A333B5">
      <w:pPr>
        <w:pStyle w:val="Doc-title"/>
      </w:pPr>
      <w:hyperlink r:id="rId209" w:tooltip="C:Usersmtk65284Documents3GPPtsg_ranWG2_RL2TSGR2_119-eDocsR2-2206928.zip" w:history="1">
        <w:r w:rsidR="00A333B5" w:rsidRPr="008816D4">
          <w:rPr>
            <w:rStyle w:val="Hyperlink"/>
          </w:rPr>
          <w:t>R2-2206928</w:t>
        </w:r>
      </w:hyperlink>
      <w:r w:rsidR="00A333B5">
        <w:tab/>
        <w:t>LS on New UE Feature for HARQ-ACK multiplexing on PUSCH in the absence of PUCCH (R1-2205634; contact: Apple)</w:t>
      </w:r>
      <w:r w:rsidR="00A333B5">
        <w:tab/>
        <w:t>RAN1</w:t>
      </w:r>
      <w:r w:rsidR="00A333B5">
        <w:tab/>
        <w:t>LS in</w:t>
      </w:r>
      <w:r w:rsidR="00A333B5">
        <w:tab/>
        <w:t>Rel-16</w:t>
      </w:r>
      <w:r w:rsidR="00A333B5">
        <w:tab/>
        <w:t>TEI16, NR_newRAT-Core</w:t>
      </w:r>
      <w:r w:rsidR="00A333B5">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bookmarkEnd w:id="17"/>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18"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61035C97" w:rsidR="00AF4059" w:rsidRDefault="00AF4059" w:rsidP="00AF4059">
      <w:pPr>
        <w:pStyle w:val="EmailDiscussion2"/>
        <w:rPr>
          <w:lang w:val="en-US"/>
        </w:rPr>
      </w:pPr>
      <w:r>
        <w:rPr>
          <w:lang w:val="en-US"/>
        </w:rPr>
        <w:lastRenderedPageBreak/>
        <w:tab/>
        <w:t xml:space="preserve">Scope: Treat </w:t>
      </w:r>
      <w:hyperlink r:id="rId210" w:tooltip="C:Usersmtk65284Documents3GPPtsg_ranWG2_RL2TSGR2_119-eDocsR2-2208190.zip" w:history="1">
        <w:r w:rsidRPr="008816D4">
          <w:rPr>
            <w:rStyle w:val="Hyperlink"/>
            <w:lang w:val="en-US"/>
          </w:rPr>
          <w:t>R2-2208190</w:t>
        </w:r>
      </w:hyperlink>
      <w:r>
        <w:rPr>
          <w:lang w:val="en-US"/>
        </w:rPr>
        <w:t xml:space="preserve">, </w:t>
      </w:r>
      <w:hyperlink r:id="rId211" w:tooltip="C:Usersmtk65284Documents3GPPtsg_ranWG2_RL2TSGR2_119-eDocsR2-2208191.zip" w:history="1">
        <w:r w:rsidRPr="008816D4">
          <w:rPr>
            <w:rStyle w:val="Hyperlink"/>
            <w:lang w:val="en-US"/>
          </w:rPr>
          <w:t>R2-2208191</w:t>
        </w:r>
      </w:hyperlink>
      <w:r>
        <w:rPr>
          <w:lang w:val="en-US"/>
        </w:rPr>
        <w:t xml:space="preserve">, </w:t>
      </w:r>
      <w:hyperlink r:id="rId212" w:tooltip="C:Usersmtk65284Documents3GPPtsg_ranWG2_RL2TSGR2_119-eDocsR2-2208192.zip" w:history="1">
        <w:r w:rsidRPr="008816D4">
          <w:rPr>
            <w:rStyle w:val="Hyperlink"/>
            <w:lang w:val="en-US"/>
          </w:rPr>
          <w:t>R2-2208192</w:t>
        </w:r>
      </w:hyperlink>
      <w:r>
        <w:rPr>
          <w:lang w:val="en-US"/>
        </w:rPr>
        <w:t xml:space="preserve">, </w:t>
      </w:r>
      <w:hyperlink r:id="rId213" w:tooltip="C:Usersmtk65284Documents3GPPtsg_ranWG2_RL2TSGR2_119-eDocsR2-2207131.zip" w:history="1">
        <w:r w:rsidRPr="008816D4">
          <w:rPr>
            <w:rStyle w:val="Hyperlink"/>
            <w:lang w:val="en-US"/>
          </w:rPr>
          <w:t>R2-2207131</w:t>
        </w:r>
      </w:hyperlink>
      <w:r>
        <w:rPr>
          <w:lang w:val="en-US"/>
        </w:rPr>
        <w:t xml:space="preserve">, </w:t>
      </w:r>
      <w:hyperlink r:id="rId214" w:tooltip="C:Usersmtk65284Documents3GPPtsg_ranWG2_RL2TSGR2_119-eDocsR2-2207134.zip" w:history="1">
        <w:r w:rsidRPr="008816D4">
          <w:rPr>
            <w:rStyle w:val="Hyperlink"/>
            <w:lang w:val="en-US"/>
          </w:rPr>
          <w:t>R2-2207134</w:t>
        </w:r>
      </w:hyperlink>
      <w:r>
        <w:rPr>
          <w:lang w:val="en-US"/>
        </w:rPr>
        <w:t xml:space="preserve">, </w:t>
      </w:r>
      <w:hyperlink r:id="rId215" w:tooltip="C:Usersmtk65284Documents3GPPtsg_ranWG2_RL2TSGR2_119-eDocsR2-2207879.zip" w:history="1">
        <w:r w:rsidRPr="008816D4">
          <w:rPr>
            <w:rStyle w:val="Hyperlink"/>
            <w:lang w:val="en-US"/>
          </w:rPr>
          <w:t>R2-2207879</w:t>
        </w:r>
      </w:hyperlink>
      <w:r>
        <w:rPr>
          <w:lang w:val="en-US"/>
        </w:rPr>
        <w:t xml:space="preserve">, </w:t>
      </w:r>
      <w:hyperlink r:id="rId216" w:tooltip="C:Usersmtk65284Documents3GPPtsg_ranWG2_RL2TSGR2_119-eDocsR2-2207735.zip" w:history="1">
        <w:r w:rsidRPr="008816D4">
          <w:rPr>
            <w:rStyle w:val="Hyperlink"/>
            <w:lang w:val="en-US"/>
          </w:rPr>
          <w:t>R2-2207735</w:t>
        </w:r>
      </w:hyperlink>
      <w:r>
        <w:rPr>
          <w:lang w:val="en-US"/>
        </w:rPr>
        <w:t xml:space="preserve">, </w:t>
      </w:r>
      <w:hyperlink r:id="rId217" w:tooltip="C:Usersmtk65284Documents3GPPtsg_ranWG2_RL2TSGR2_119-eDocsR2-2208414.zip" w:history="1">
        <w:r w:rsidRPr="008816D4">
          <w:rPr>
            <w:rStyle w:val="Hyperlink"/>
            <w:lang w:val="en-US"/>
          </w:rPr>
          <w:t>R2-2208414</w:t>
        </w:r>
      </w:hyperlink>
      <w:r>
        <w:rPr>
          <w:lang w:val="en-US"/>
        </w:rPr>
        <w:t xml:space="preserve">, </w:t>
      </w:r>
      <w:hyperlink r:id="rId218"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30A266BF" w:rsidR="00A333B5" w:rsidRDefault="00AF4059" w:rsidP="00AF4059">
      <w:pPr>
        <w:pStyle w:val="EmailDiscussion2"/>
        <w:rPr>
          <w:lang w:val="en-US"/>
        </w:rPr>
      </w:pPr>
      <w:r>
        <w:rPr>
          <w:lang w:val="en-US"/>
        </w:rPr>
        <w:tab/>
        <w:t>Deadline: Schedule 1</w:t>
      </w:r>
    </w:p>
    <w:bookmarkEnd w:id="18"/>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31ADB887" w:rsidR="00A333B5" w:rsidRPr="00E3629D" w:rsidRDefault="00AF7CB3" w:rsidP="00A333B5">
      <w:pPr>
        <w:pStyle w:val="Doc-title"/>
        <w:rPr>
          <w:noProof w:val="0"/>
          <w:lang w:val="en-US"/>
        </w:rPr>
      </w:pPr>
      <w:hyperlink r:id="rId219" w:tooltip="C:Usersmtk65284Documents3GPPtsg_ranWG2_RL2TSGR2_119-eDocsR2-2208190.zip" w:history="1">
        <w:r w:rsidR="00A333B5" w:rsidRPr="008816D4">
          <w:rPr>
            <w:rStyle w:val="Hyperlink"/>
            <w:noProof w:val="0"/>
            <w:lang w:val="en-US"/>
          </w:rPr>
          <w:t>R2-2208190</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Rel-15</w:t>
      </w:r>
      <w:r w:rsidR="00A333B5" w:rsidRPr="00E3629D">
        <w:rPr>
          <w:noProof w:val="0"/>
          <w:lang w:val="en-US"/>
        </w:rPr>
        <w:tab/>
        <w:t>38.300</w:t>
      </w:r>
      <w:r w:rsidR="00A333B5" w:rsidRPr="00E3629D">
        <w:rPr>
          <w:noProof w:val="0"/>
          <w:lang w:val="en-US"/>
        </w:rPr>
        <w:tab/>
        <w:t>15.13.0</w:t>
      </w:r>
      <w:r w:rsidR="00A333B5" w:rsidRPr="00E3629D">
        <w:rPr>
          <w:noProof w:val="0"/>
          <w:lang w:val="en-US"/>
        </w:rPr>
        <w:tab/>
        <w:t>0531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4A80981" w14:textId="04281BF6" w:rsidR="00A333B5" w:rsidRPr="00E3629D" w:rsidRDefault="00AF7CB3" w:rsidP="00A333B5">
      <w:pPr>
        <w:pStyle w:val="Doc-title"/>
        <w:rPr>
          <w:noProof w:val="0"/>
          <w:lang w:val="en-US"/>
        </w:rPr>
      </w:pPr>
      <w:hyperlink r:id="rId220" w:tooltip="C:Usersmtk65284Documents3GPPtsg_ranWG2_RL2TSGR2_119-eDocsR2-2208191.zip" w:history="1">
        <w:r w:rsidR="00A333B5" w:rsidRPr="008816D4">
          <w:rPr>
            <w:rStyle w:val="Hyperlink"/>
            <w:noProof w:val="0"/>
            <w:lang w:val="en-US"/>
          </w:rPr>
          <w:t>R2-2208191</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0532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D8186A9" w14:textId="58304E02" w:rsidR="00A333B5" w:rsidRPr="00E3629D" w:rsidRDefault="00AF7CB3" w:rsidP="00A333B5">
      <w:pPr>
        <w:pStyle w:val="Doc-title"/>
        <w:rPr>
          <w:noProof w:val="0"/>
          <w:lang w:val="en-US"/>
        </w:rPr>
      </w:pPr>
      <w:hyperlink r:id="rId221" w:tooltip="C:Usersmtk65284Documents3GPPtsg_ranWG2_RL2TSGR2_119-eDocsR2-2208192.zip" w:history="1">
        <w:r w:rsidR="00A333B5" w:rsidRPr="008816D4">
          <w:rPr>
            <w:rStyle w:val="Hyperlink"/>
            <w:noProof w:val="0"/>
            <w:lang w:val="en-US"/>
          </w:rPr>
          <w:t>R2-2208192</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0533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AFE219" w14:textId="2D539EF2" w:rsidR="00A333B5" w:rsidRPr="00E3629D" w:rsidRDefault="00AF7CB3" w:rsidP="00A333B5">
      <w:pPr>
        <w:pStyle w:val="Doc-title"/>
        <w:rPr>
          <w:noProof w:val="0"/>
          <w:lang w:val="en-US"/>
        </w:rPr>
      </w:pPr>
      <w:hyperlink r:id="rId222" w:tooltip="C:Usersmtk65284Documents3GPPtsg_ranWG2_RL2TSGR2_119-eDocsR2-2207131.zip" w:history="1">
        <w:r w:rsidR="00A333B5" w:rsidRPr="008816D4">
          <w:rPr>
            <w:rStyle w:val="Hyperlink"/>
            <w:noProof w:val="0"/>
            <w:lang w:val="en-US"/>
          </w:rPr>
          <w:t>R2-2207131</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0442</w:t>
      </w:r>
      <w:r w:rsidR="00A333B5" w:rsidRPr="00E3629D">
        <w:rPr>
          <w:noProof w:val="0"/>
          <w:lang w:val="en-US"/>
        </w:rPr>
        <w:tab/>
        <w:t>1</w:t>
      </w:r>
      <w:r w:rsidR="00A333B5" w:rsidRPr="00E3629D">
        <w:rPr>
          <w:noProof w:val="0"/>
          <w:lang w:val="en-US"/>
        </w:rPr>
        <w:tab/>
        <w:t>F</w:t>
      </w:r>
      <w:r w:rsidR="00A333B5" w:rsidRPr="00E3629D">
        <w:rPr>
          <w:noProof w:val="0"/>
          <w:lang w:val="en-US"/>
        </w:rPr>
        <w:tab/>
        <w:t>NR_RRM_enh2-Core</w:t>
      </w:r>
      <w:r w:rsidR="00A333B5" w:rsidRPr="00E3629D">
        <w:rPr>
          <w:noProof w:val="0"/>
          <w:lang w:val="en-US"/>
        </w:rPr>
        <w:tab/>
      </w:r>
      <w:r w:rsidR="00A333B5" w:rsidRPr="008816D4">
        <w:rPr>
          <w:noProof w:val="0"/>
          <w:highlight w:val="yellow"/>
          <w:lang w:val="en-US"/>
        </w:rPr>
        <w:t>R2-2204600</w:t>
      </w:r>
    </w:p>
    <w:p w14:paraId="2E818E82" w14:textId="4C81F5A8" w:rsidR="00A333B5" w:rsidRPr="00E3629D" w:rsidRDefault="00AF7CB3" w:rsidP="00A333B5">
      <w:pPr>
        <w:pStyle w:val="Doc-title"/>
        <w:rPr>
          <w:noProof w:val="0"/>
          <w:lang w:val="en-US"/>
        </w:rPr>
      </w:pPr>
      <w:hyperlink r:id="rId223" w:tooltip="C:Usersmtk65284Documents3GPPtsg_ranWG2_RL2TSGR2_119-eDocsR2-2207134.zip" w:history="1">
        <w:r w:rsidR="00A333B5" w:rsidRPr="008816D4">
          <w:rPr>
            <w:rStyle w:val="Hyperlink"/>
            <w:noProof w:val="0"/>
            <w:lang w:val="en-US"/>
          </w:rPr>
          <w:t>R2-2207134</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0498</w:t>
      </w:r>
      <w:r w:rsidR="00A333B5" w:rsidRPr="00E3629D">
        <w:rPr>
          <w:noProof w:val="0"/>
          <w:lang w:val="en-US"/>
        </w:rPr>
        <w:tab/>
        <w:t>-</w:t>
      </w:r>
      <w:r w:rsidR="00A333B5" w:rsidRPr="00E3629D">
        <w:rPr>
          <w:noProof w:val="0"/>
          <w:lang w:val="en-US"/>
        </w:rPr>
        <w:tab/>
        <w:t>A</w:t>
      </w:r>
      <w:r w:rsidR="00A333B5" w:rsidRPr="00E3629D">
        <w:rPr>
          <w:noProof w:val="0"/>
          <w:lang w:val="en-US"/>
        </w:rPr>
        <w:tab/>
        <w:t>NR_RRM_enh2-Core</w:t>
      </w:r>
    </w:p>
    <w:p w14:paraId="3B44D842" w14:textId="77777777" w:rsidR="00A333B5" w:rsidRPr="00E3629D"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E0752B4" w14:textId="77777777" w:rsidR="00A333B5" w:rsidRPr="00E3629D" w:rsidRDefault="00A333B5" w:rsidP="00A333B5">
      <w:pPr>
        <w:pStyle w:val="BoldComments"/>
      </w:pPr>
      <w:r w:rsidRPr="00E3629D">
        <w:t>Access control</w:t>
      </w:r>
    </w:p>
    <w:p w14:paraId="69FC85C6" w14:textId="6EDCDA88" w:rsidR="00A333B5" w:rsidRPr="00E3629D" w:rsidRDefault="00AF7CB3" w:rsidP="00A333B5">
      <w:pPr>
        <w:pStyle w:val="Doc-title"/>
        <w:rPr>
          <w:noProof w:val="0"/>
          <w:lang w:val="en-US"/>
        </w:rPr>
      </w:pPr>
      <w:hyperlink r:id="rId224" w:tooltip="C:Usersmtk65284Documents3GPPtsg_ranWG2_RL2TSGR2_119-eDocsR2-2207879.zip" w:history="1">
        <w:r w:rsidR="00A333B5" w:rsidRPr="008816D4">
          <w:rPr>
            <w:rStyle w:val="Hyperlink"/>
            <w:noProof w:val="0"/>
            <w:lang w:val="en-US"/>
          </w:rPr>
          <w:t>R2-2207879</w:t>
        </w:r>
      </w:hyperlink>
      <w:r w:rsidR="00A333B5" w:rsidRPr="00E3629D">
        <w:rPr>
          <w:noProof w:val="0"/>
          <w:lang w:val="en-US"/>
        </w:rPr>
        <w:tab/>
        <w:t>Correction on Stage 2 description of Access Control clauses</w:t>
      </w:r>
      <w:r w:rsidR="00A333B5" w:rsidRPr="00E3629D">
        <w:rPr>
          <w:noProof w:val="0"/>
          <w:lang w:val="en-US"/>
        </w:rPr>
        <w:tab/>
      </w:r>
      <w:proofErr w:type="spellStart"/>
      <w:r w:rsidR="00A333B5" w:rsidRPr="00E3629D">
        <w:rPr>
          <w:noProof w:val="0"/>
          <w:lang w:val="en-US"/>
        </w:rPr>
        <w:t>Peraton</w:t>
      </w:r>
      <w:proofErr w:type="spellEnd"/>
      <w:r w:rsidR="00A333B5" w:rsidRPr="00E3629D">
        <w:rPr>
          <w:noProof w:val="0"/>
          <w:lang w:val="en-US"/>
        </w:rPr>
        <w:t xml:space="preserve"> Labs CISA ECD</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0518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7A4FA96" w14:textId="77777777" w:rsidR="00A333B5" w:rsidRPr="00E3629D" w:rsidRDefault="00A333B5" w:rsidP="00A333B5">
      <w:pPr>
        <w:pStyle w:val="Doc-comment"/>
        <w:rPr>
          <w:lang w:val="en-US"/>
        </w:rPr>
      </w:pPr>
      <w:r w:rsidRPr="00E3629D">
        <w:rPr>
          <w:lang w:val="en-US"/>
        </w:rPr>
        <w:t>Moved from 6.0.1</w:t>
      </w:r>
    </w:p>
    <w:p w14:paraId="77EE350F" w14:textId="77777777" w:rsidR="00AF4059" w:rsidRDefault="00AF4059" w:rsidP="00AF4059">
      <w:pPr>
        <w:pStyle w:val="BoldComments"/>
      </w:pPr>
      <w:r>
        <w:t>RNA</w:t>
      </w:r>
    </w:p>
    <w:p w14:paraId="087686F3" w14:textId="1811B093" w:rsidR="00AF4059" w:rsidRDefault="00AF7CB3" w:rsidP="00AF4059">
      <w:pPr>
        <w:pStyle w:val="Doc-title"/>
        <w:rPr>
          <w:noProof w:val="0"/>
          <w:lang w:val="en-US"/>
        </w:rPr>
      </w:pPr>
      <w:hyperlink r:id="rId225" w:tooltip="C:Usersmtk65284Documents3GPPtsg_ranWG2_RL2TSGR2_119-eDocsR2-2207735.zip" w:history="1">
        <w:r w:rsidR="00AF4059" w:rsidRPr="008816D4">
          <w:rPr>
            <w:rStyle w:val="Hyperlink"/>
            <w:noProof w:val="0"/>
            <w:lang w:val="en-US"/>
          </w:rPr>
          <w:t>R2-2207735</w:t>
        </w:r>
      </w:hyperlink>
      <w:r w:rsidR="00AF4059" w:rsidRPr="00E3629D">
        <w:rPr>
          <w:noProof w:val="0"/>
          <w:lang w:val="en-US"/>
        </w:rPr>
        <w:tab/>
        <w:t>NR Correction related to RNA</w:t>
      </w:r>
      <w:r w:rsidR="00AF4059" w:rsidRPr="00E3629D">
        <w:rPr>
          <w:noProof w:val="0"/>
          <w:lang w:val="en-US"/>
        </w:rPr>
        <w:tab/>
        <w:t xml:space="preserve">Deutsche Telekom, Huawei, </w:t>
      </w:r>
      <w:proofErr w:type="spellStart"/>
      <w:r w:rsidR="00AF4059" w:rsidRPr="00E3629D">
        <w:rPr>
          <w:noProof w:val="0"/>
          <w:lang w:val="en-US"/>
        </w:rPr>
        <w:t>HiSilicon</w:t>
      </w:r>
      <w:proofErr w:type="spellEnd"/>
      <w:r w:rsidR="00AF4059" w:rsidRPr="00E3629D">
        <w:rPr>
          <w:noProof w:val="0"/>
          <w:lang w:val="en-US"/>
        </w:rPr>
        <w:t>, Nokia (Rapporteur)</w:t>
      </w:r>
      <w:r w:rsidR="00AF4059" w:rsidRPr="00E3629D">
        <w:rPr>
          <w:noProof w:val="0"/>
          <w:lang w:val="en-US"/>
        </w:rPr>
        <w:tab/>
        <w:t>CR</w:t>
      </w:r>
      <w:r w:rsidR="00AF4059" w:rsidRPr="00E3629D">
        <w:rPr>
          <w:noProof w:val="0"/>
          <w:lang w:val="en-US"/>
        </w:rPr>
        <w:tab/>
        <w:t>Rel-17</w:t>
      </w:r>
      <w:r w:rsidR="00AF4059" w:rsidRPr="00E3629D">
        <w:rPr>
          <w:noProof w:val="0"/>
          <w:lang w:val="en-US"/>
        </w:rPr>
        <w:tab/>
        <w:t>38.300</w:t>
      </w:r>
      <w:r w:rsidR="00AF4059" w:rsidRPr="00E3629D">
        <w:rPr>
          <w:noProof w:val="0"/>
          <w:lang w:val="en-US"/>
        </w:rPr>
        <w:tab/>
        <w:t>17.1.0</w:t>
      </w:r>
      <w:r w:rsidR="00AF4059" w:rsidRPr="00E3629D">
        <w:rPr>
          <w:noProof w:val="0"/>
          <w:lang w:val="en-US"/>
        </w:rPr>
        <w:tab/>
        <w:t>0515</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4623CD8D" w14:textId="77777777" w:rsidR="00AF4059" w:rsidRPr="00E251F2" w:rsidRDefault="00AF4059" w:rsidP="00AF4059">
      <w:pPr>
        <w:pStyle w:val="Doc-comment"/>
        <w:rPr>
          <w:lang w:val="en-US"/>
        </w:rPr>
      </w:pPr>
      <w:r>
        <w:rPr>
          <w:lang w:val="en-US"/>
        </w:rPr>
        <w:t>Moved from 6.21.2</w:t>
      </w:r>
    </w:p>
    <w:p w14:paraId="7C8662BC" w14:textId="77777777" w:rsidR="00A333B5" w:rsidRPr="00E3629D" w:rsidRDefault="00A333B5" w:rsidP="00A333B5">
      <w:pPr>
        <w:pStyle w:val="BoldComments"/>
      </w:pPr>
      <w:r w:rsidRPr="00E3629D">
        <w:t>Rapporteur CR</w:t>
      </w:r>
    </w:p>
    <w:p w14:paraId="4A86BB2F" w14:textId="45B5964A" w:rsidR="00A333B5" w:rsidRPr="00E3629D" w:rsidRDefault="00AF7CB3" w:rsidP="00A333B5">
      <w:pPr>
        <w:pStyle w:val="Doc-title"/>
        <w:rPr>
          <w:noProof w:val="0"/>
          <w:lang w:val="en-US"/>
        </w:rPr>
      </w:pPr>
      <w:hyperlink r:id="rId226" w:tooltip="C:Usersmtk65284Documents3GPPtsg_ranWG2_RL2TSGR2_119-eDocsR2-2208414.zip" w:history="1">
        <w:r w:rsidR="00A333B5" w:rsidRPr="008816D4">
          <w:rPr>
            <w:rStyle w:val="Hyperlink"/>
            <w:noProof w:val="0"/>
            <w:lang w:val="en-US"/>
          </w:rPr>
          <w:t>R2-2208414</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Rel-16</w:t>
      </w:r>
      <w:r w:rsidR="00A333B5" w:rsidRPr="00E3629D">
        <w:rPr>
          <w:noProof w:val="0"/>
          <w:lang w:val="en-US"/>
        </w:rPr>
        <w:tab/>
        <w:t>37.340</w:t>
      </w:r>
      <w:r w:rsidR="00A333B5" w:rsidRPr="00E3629D">
        <w:rPr>
          <w:noProof w:val="0"/>
          <w:lang w:val="en-US"/>
        </w:rPr>
        <w:tab/>
        <w:t>16.10.0</w:t>
      </w:r>
      <w:r w:rsidR="00A333B5" w:rsidRPr="00E3629D">
        <w:rPr>
          <w:noProof w:val="0"/>
          <w:lang w:val="en-US"/>
        </w:rPr>
        <w:tab/>
        <w:t>0341</w:t>
      </w:r>
      <w:r w:rsidR="00A333B5" w:rsidRPr="00E3629D">
        <w:rPr>
          <w:noProof w:val="0"/>
          <w:lang w:val="en-US"/>
        </w:rPr>
        <w:tab/>
        <w:t>-</w:t>
      </w:r>
      <w:r w:rsidR="00A333B5" w:rsidRPr="00E3629D">
        <w:rPr>
          <w:noProof w:val="0"/>
          <w:lang w:val="en-US"/>
        </w:rPr>
        <w:tab/>
        <w:t>F</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2DC7E1B4" w14:textId="042EF66C" w:rsidR="00A333B5" w:rsidRPr="00E3629D" w:rsidRDefault="00AF7CB3" w:rsidP="00A333B5">
      <w:pPr>
        <w:pStyle w:val="Doc-title"/>
        <w:rPr>
          <w:noProof w:val="0"/>
          <w:lang w:val="en-US"/>
        </w:rPr>
      </w:pPr>
      <w:hyperlink r:id="rId227" w:tooltip="C:Usersmtk65284Documents3GPPtsg_ranWG2_RL2TSGR2_119-eDocsR2-2208418.zip" w:history="1">
        <w:r w:rsidR="00A333B5" w:rsidRPr="008816D4">
          <w:rPr>
            <w:rStyle w:val="Hyperlink"/>
            <w:noProof w:val="0"/>
            <w:lang w:val="en-US"/>
          </w:rPr>
          <w:t>R2-2208418</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Rel-17</w:t>
      </w:r>
      <w:r w:rsidR="00A333B5" w:rsidRPr="00E3629D">
        <w:rPr>
          <w:noProof w:val="0"/>
          <w:lang w:val="en-US"/>
        </w:rPr>
        <w:tab/>
        <w:t>37.340</w:t>
      </w:r>
      <w:r w:rsidR="00A333B5" w:rsidRPr="00E3629D">
        <w:rPr>
          <w:noProof w:val="0"/>
          <w:lang w:val="en-US"/>
        </w:rPr>
        <w:tab/>
        <w:t>17.1.0</w:t>
      </w:r>
      <w:r w:rsidR="00A333B5" w:rsidRPr="00E3629D">
        <w:rPr>
          <w:noProof w:val="0"/>
          <w:lang w:val="en-US"/>
        </w:rPr>
        <w:tab/>
        <w:t>0342</w:t>
      </w:r>
      <w:r w:rsidR="00A333B5" w:rsidRPr="00E3629D">
        <w:rPr>
          <w:noProof w:val="0"/>
          <w:lang w:val="en-US"/>
        </w:rPr>
        <w:tab/>
        <w:t>-</w:t>
      </w:r>
      <w:r w:rsidR="00A333B5" w:rsidRPr="00E3629D">
        <w:rPr>
          <w:noProof w:val="0"/>
          <w:lang w:val="en-US"/>
        </w:rPr>
        <w:tab/>
        <w:t>A</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703604DF" w14:textId="77777777" w:rsidR="00E251F2" w:rsidRPr="00E251F2" w:rsidRDefault="00E251F2"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6E254AC5" w:rsidR="00FB69FA" w:rsidRDefault="00AF7CB3" w:rsidP="00FB69FA">
      <w:pPr>
        <w:pStyle w:val="Doc-title"/>
      </w:pPr>
      <w:hyperlink r:id="rId228" w:tooltip="C:Usersmtk65284Documents3GPPtsg_ranWG2_RL2TSGR2_119-eDocsR2-2207896.zip" w:history="1">
        <w:r w:rsidR="00FB69FA" w:rsidRPr="008816D4">
          <w:rPr>
            <w:rStyle w:val="Hyperlink"/>
          </w:rPr>
          <w:t>R2-2207896</w:t>
        </w:r>
      </w:hyperlink>
      <w:r w:rsidR="00FB69FA">
        <w:tab/>
        <w:t>Clarification on BFD while SCell is deactivated</w:t>
      </w:r>
      <w:r w:rsidR="00FB69FA">
        <w:tab/>
        <w:t>Nokia, Nokia Shanghai Bell</w:t>
      </w:r>
      <w:r w:rsidR="00FB69FA">
        <w:tab/>
        <w:t>CR</w:t>
      </w:r>
      <w:r w:rsidR="00FB69FA">
        <w:tab/>
        <w:t>Rel-16</w:t>
      </w:r>
      <w:r w:rsidR="00FB69FA">
        <w:tab/>
        <w:t>38.321</w:t>
      </w:r>
      <w:r w:rsidR="00FB69FA">
        <w:tab/>
        <w:t>16.9.0</w:t>
      </w:r>
      <w:r w:rsidR="00FB69FA">
        <w:tab/>
        <w:t>1347</w:t>
      </w:r>
      <w:r w:rsidR="00FB69FA">
        <w:tab/>
        <w:t>-</w:t>
      </w:r>
      <w:r w:rsidR="00FB69FA">
        <w:tab/>
        <w:t>F</w:t>
      </w:r>
      <w:r w:rsidR="00FB69FA">
        <w:tab/>
        <w:t>NR_eMIMO-Core</w:t>
      </w:r>
    </w:p>
    <w:p w14:paraId="568F23D6" w14:textId="6242A721" w:rsidR="00FB69FA" w:rsidRDefault="00AF7CB3" w:rsidP="00FB69FA">
      <w:pPr>
        <w:pStyle w:val="Doc-title"/>
      </w:pPr>
      <w:hyperlink r:id="rId229" w:tooltip="C:Usersmtk65284Documents3GPPtsg_ranWG2_RL2TSGR2_119-eDocsR2-2207897.zip" w:history="1">
        <w:r w:rsidR="00FB69FA" w:rsidRPr="008816D4">
          <w:rPr>
            <w:rStyle w:val="Hyperlink"/>
          </w:rPr>
          <w:t>R2-2207897</w:t>
        </w:r>
      </w:hyperlink>
      <w:r w:rsidR="00FB69FA">
        <w:tab/>
        <w:t>Clarification on BFD while SCell is deactivated</w:t>
      </w:r>
      <w:r w:rsidR="00FB69FA">
        <w:tab/>
        <w:t>Nokia, Nokia Shanghai Bell</w:t>
      </w:r>
      <w:r w:rsidR="00FB69FA">
        <w:tab/>
        <w:t>CR</w:t>
      </w:r>
      <w:r w:rsidR="00FB69FA">
        <w:tab/>
        <w:t>Rel-17</w:t>
      </w:r>
      <w:r w:rsidR="00FB69FA">
        <w:tab/>
        <w:t>38.321</w:t>
      </w:r>
      <w:r w:rsidR="00FB69FA">
        <w:tab/>
        <w:t>17.1.0</w:t>
      </w:r>
      <w:r w:rsidR="00FB69FA">
        <w:tab/>
        <w:t>1348</w:t>
      </w:r>
      <w:r w:rsidR="00FB69FA">
        <w:tab/>
        <w:t>-</w:t>
      </w:r>
      <w:r w:rsidR="00FB69FA">
        <w:tab/>
        <w:t>A</w:t>
      </w:r>
      <w:r w:rsidR="00FB69FA">
        <w:tab/>
        <w:t>NR_eMIMO-Core</w:t>
      </w:r>
    </w:p>
    <w:p w14:paraId="6439EF30" w14:textId="5C5A2EDF" w:rsidR="00FB69FA" w:rsidRDefault="00AF7CB3" w:rsidP="00FB69FA">
      <w:pPr>
        <w:pStyle w:val="Doc-title"/>
      </w:pPr>
      <w:hyperlink r:id="rId230" w:tooltip="C:Usersmtk65284Documents3GPPtsg_ranWG2_RL2TSGR2_119-eDocsR2-2207898.zip" w:history="1">
        <w:r w:rsidR="00FB69FA" w:rsidRPr="008816D4">
          <w:rPr>
            <w:rStyle w:val="Hyperlink"/>
          </w:rPr>
          <w:t>R2-2207898</w:t>
        </w:r>
      </w:hyperlink>
      <w:r w:rsidR="00FB69FA">
        <w:tab/>
        <w:t>Clarification on the matching TB size for 2-step RA</w:t>
      </w:r>
      <w:r w:rsidR="00FB69FA">
        <w:tab/>
        <w:t>Nokia, Nokia Shanghai Bell</w:t>
      </w:r>
      <w:r w:rsidR="00FB69FA">
        <w:tab/>
        <w:t>CR</w:t>
      </w:r>
      <w:r w:rsidR="00FB69FA">
        <w:tab/>
        <w:t>Rel-16</w:t>
      </w:r>
      <w:r w:rsidR="00FB69FA">
        <w:tab/>
        <w:t>38.321</w:t>
      </w:r>
      <w:r w:rsidR="00FB69FA">
        <w:tab/>
        <w:t>16.9.0</w:t>
      </w:r>
      <w:r w:rsidR="00FB69FA">
        <w:tab/>
        <w:t>1349</w:t>
      </w:r>
      <w:r w:rsidR="00FB69FA">
        <w:tab/>
        <w:t>-</w:t>
      </w:r>
      <w:r w:rsidR="00FB69FA">
        <w:tab/>
        <w:t>F</w:t>
      </w:r>
      <w:r w:rsidR="00FB69FA">
        <w:tab/>
        <w:t>NR_2step_RACH-Core</w:t>
      </w:r>
    </w:p>
    <w:p w14:paraId="0D5CE06F" w14:textId="668A7A5B" w:rsidR="00FB69FA" w:rsidRDefault="00AF7CB3" w:rsidP="00FB69FA">
      <w:pPr>
        <w:pStyle w:val="Doc-title"/>
      </w:pPr>
      <w:hyperlink r:id="rId231" w:tooltip="C:Usersmtk65284Documents3GPPtsg_ranWG2_RL2TSGR2_119-eDocsR2-2207899.zip" w:history="1">
        <w:r w:rsidR="00FB69FA" w:rsidRPr="008816D4">
          <w:rPr>
            <w:rStyle w:val="Hyperlink"/>
          </w:rPr>
          <w:t>R2-2207899</w:t>
        </w:r>
      </w:hyperlink>
      <w:r w:rsidR="00FB69FA">
        <w:tab/>
        <w:t>Clarification on the matching TB size for 2-step RA</w:t>
      </w:r>
      <w:r w:rsidR="00FB69FA">
        <w:tab/>
        <w:t>Nokia, Nokia Shanghai Bell</w:t>
      </w:r>
      <w:r w:rsidR="00FB69FA">
        <w:tab/>
        <w:t>CR</w:t>
      </w:r>
      <w:r w:rsidR="00FB69FA">
        <w:tab/>
        <w:t>Rel-17</w:t>
      </w:r>
      <w:r w:rsidR="00FB69FA">
        <w:tab/>
        <w:t>38.321</w:t>
      </w:r>
      <w:r w:rsidR="00FB69FA">
        <w:tab/>
        <w:t>17.1.0</w:t>
      </w:r>
      <w:r w:rsidR="00FB69FA">
        <w:tab/>
        <w:t>1350</w:t>
      </w:r>
      <w:r w:rsidR="00FB69FA">
        <w:tab/>
        <w:t>-</w:t>
      </w:r>
      <w:r w:rsidR="00FB69FA">
        <w:tab/>
        <w:t>A</w:t>
      </w:r>
      <w:r w:rsidR="00FB69FA">
        <w:tab/>
        <w:t>NR_2step_RACH-Core</w:t>
      </w:r>
    </w:p>
    <w:p w14:paraId="01EDA66C" w14:textId="23D1A32C" w:rsidR="00FB69FA" w:rsidRDefault="00AF7CB3" w:rsidP="00FB69FA">
      <w:pPr>
        <w:pStyle w:val="Doc-title"/>
      </w:pPr>
      <w:hyperlink r:id="rId232" w:tooltip="C:Usersmtk65284Documents3GPPtsg_ranWG2_RL2TSGR2_119-eDocsR2-2208008.zip" w:history="1">
        <w:r w:rsidR="00FB69FA" w:rsidRPr="008816D4">
          <w:rPr>
            <w:rStyle w:val="Hyperlink"/>
          </w:rPr>
          <w:t>R2-2208008</w:t>
        </w:r>
      </w:hyperlink>
      <w:r w:rsidR="00FB69FA">
        <w:tab/>
        <w:t>SPS HARQ feedback dropping for TDD</w:t>
      </w:r>
      <w:r w:rsidR="00FB69FA">
        <w:tab/>
        <w:t>Nokia, Nokia Shanghai Bell</w:t>
      </w:r>
      <w:r w:rsidR="00FB69FA">
        <w:tab/>
        <w:t>discussion</w:t>
      </w:r>
      <w:r w:rsidR="00FB69FA">
        <w:tab/>
        <w:t>Rel-15</w:t>
      </w:r>
      <w:r w:rsidR="00FB69FA">
        <w:tab/>
        <w:t>NR_newRAT-Core</w:t>
      </w:r>
    </w:p>
    <w:p w14:paraId="16D739DD" w14:textId="0B23F01F" w:rsidR="00FB69FA" w:rsidRDefault="00AF7CB3" w:rsidP="00FB69FA">
      <w:pPr>
        <w:pStyle w:val="Doc-title"/>
      </w:pPr>
      <w:hyperlink r:id="rId233" w:tooltip="C:Usersmtk65284Documents3GPPtsg_ranWG2_RL2TSGR2_119-eDocsR2-2208009.zip" w:history="1">
        <w:r w:rsidR="00FB69FA" w:rsidRPr="008816D4">
          <w:rPr>
            <w:rStyle w:val="Hyperlink"/>
          </w:rPr>
          <w:t>R2-2208009</w:t>
        </w:r>
      </w:hyperlink>
      <w:r w:rsidR="00FB69FA">
        <w:tab/>
        <w:t>Clarification on HARQ RTT timer in case of HARQ feedback dropping</w:t>
      </w:r>
      <w:r w:rsidR="00FB69FA">
        <w:tab/>
        <w:t>Nokia, Nokia Shanghai Bell</w:t>
      </w:r>
      <w:r w:rsidR="00FB69FA">
        <w:tab/>
        <w:t>CR</w:t>
      </w:r>
      <w:r w:rsidR="00FB69FA">
        <w:tab/>
        <w:t>Rel-15</w:t>
      </w:r>
      <w:r w:rsidR="00FB69FA">
        <w:tab/>
        <w:t>38.321</w:t>
      </w:r>
      <w:r w:rsidR="00FB69FA">
        <w:tab/>
        <w:t>15.13.0</w:t>
      </w:r>
      <w:r w:rsidR="00FB69FA">
        <w:tab/>
        <w:t>1358</w:t>
      </w:r>
      <w:r w:rsidR="00FB69FA">
        <w:tab/>
        <w:t>-</w:t>
      </w:r>
      <w:r w:rsidR="00FB69FA">
        <w:tab/>
        <w:t>F</w:t>
      </w:r>
      <w:r w:rsidR="00FB69FA">
        <w:tab/>
        <w:t>NR_newRAT-Core</w:t>
      </w:r>
    </w:p>
    <w:p w14:paraId="221C8191" w14:textId="16635AAA" w:rsidR="00FB69FA" w:rsidRDefault="00AF7CB3" w:rsidP="00FB69FA">
      <w:pPr>
        <w:pStyle w:val="Doc-title"/>
      </w:pPr>
      <w:hyperlink r:id="rId234" w:tooltip="C:Usersmtk65284Documents3GPPtsg_ranWG2_RL2TSGR2_119-eDocsR2-2208010.zip" w:history="1">
        <w:r w:rsidR="00FB69FA" w:rsidRPr="008816D4">
          <w:rPr>
            <w:rStyle w:val="Hyperlink"/>
          </w:rPr>
          <w:t>R2-2208010</w:t>
        </w:r>
      </w:hyperlink>
      <w:r w:rsidR="00FB69FA">
        <w:tab/>
        <w:t>Clarification on HARQ RTT timer in case of HARQ feedback dropping</w:t>
      </w:r>
      <w:r w:rsidR="00FB69FA">
        <w:tab/>
        <w:t>Nokia, Nokia Shanghai Bell</w:t>
      </w:r>
      <w:r w:rsidR="00FB69FA">
        <w:tab/>
        <w:t>CR</w:t>
      </w:r>
      <w:r w:rsidR="00FB69FA">
        <w:tab/>
        <w:t>Rel-16</w:t>
      </w:r>
      <w:r w:rsidR="00FB69FA">
        <w:tab/>
        <w:t>38.321</w:t>
      </w:r>
      <w:r w:rsidR="00FB69FA">
        <w:tab/>
        <w:t>16.9.0</w:t>
      </w:r>
      <w:r w:rsidR="00FB69FA">
        <w:tab/>
        <w:t>1359</w:t>
      </w:r>
      <w:r w:rsidR="00FB69FA">
        <w:tab/>
        <w:t>-</w:t>
      </w:r>
      <w:r w:rsidR="00FB69FA">
        <w:tab/>
        <w:t>A</w:t>
      </w:r>
      <w:r w:rsidR="00FB69FA">
        <w:tab/>
        <w:t>NR_newRAT-Core</w:t>
      </w:r>
    </w:p>
    <w:p w14:paraId="4322E511" w14:textId="36C49B8E" w:rsidR="00FB69FA" w:rsidRDefault="00AF7CB3" w:rsidP="00FB69FA">
      <w:pPr>
        <w:pStyle w:val="Doc-title"/>
      </w:pPr>
      <w:hyperlink r:id="rId235" w:tooltip="C:Usersmtk65284Documents3GPPtsg_ranWG2_RL2TSGR2_119-eDocsR2-2208011.zip" w:history="1">
        <w:r w:rsidR="00FB69FA" w:rsidRPr="008816D4">
          <w:rPr>
            <w:rStyle w:val="Hyperlink"/>
          </w:rPr>
          <w:t>R2-2208011</w:t>
        </w:r>
      </w:hyperlink>
      <w:r w:rsidR="00FB69FA">
        <w:tab/>
        <w:t>Clarification on HARQ RTT timer in case of HARQ feedback dropping</w:t>
      </w:r>
      <w:r w:rsidR="00FB69FA">
        <w:tab/>
        <w:t>Nokia, Nokia Shanghai Bell</w:t>
      </w:r>
      <w:r w:rsidR="00FB69FA">
        <w:tab/>
        <w:t>CR</w:t>
      </w:r>
      <w:r w:rsidR="00FB69FA">
        <w:tab/>
        <w:t>Rel-17</w:t>
      </w:r>
      <w:r w:rsidR="00FB69FA">
        <w:tab/>
        <w:t>38.321</w:t>
      </w:r>
      <w:r w:rsidR="00FB69FA">
        <w:tab/>
        <w:t>17.1.0</w:t>
      </w:r>
      <w:r w:rsidR="00FB69FA">
        <w:tab/>
        <w:t>1360</w:t>
      </w:r>
      <w:r w:rsidR="00FB69FA">
        <w:tab/>
        <w:t>-</w:t>
      </w:r>
      <w:r w:rsidR="00FB69FA">
        <w:tab/>
        <w:t>A</w:t>
      </w:r>
      <w:r w:rsidR="00FB69FA">
        <w:tab/>
        <w:t>NR_newRAT-Core</w:t>
      </w:r>
    </w:p>
    <w:p w14:paraId="0E9C167B" w14:textId="5A3F8A24" w:rsidR="00FB69FA" w:rsidRDefault="00AF7CB3" w:rsidP="00FB69FA">
      <w:pPr>
        <w:pStyle w:val="Doc-title"/>
      </w:pPr>
      <w:hyperlink r:id="rId236" w:tooltip="C:Usersmtk65284Documents3GPPtsg_ranWG2_RL2TSGR2_119-eDocsR2-2208024.zip" w:history="1">
        <w:r w:rsidR="00FB69FA" w:rsidRPr="008816D4">
          <w:rPr>
            <w:rStyle w:val="Hyperlink"/>
          </w:rPr>
          <w:t>R2-2208024</w:t>
        </w:r>
      </w:hyperlink>
      <w:r w:rsidR="00FB69FA">
        <w:tab/>
        <w:t>Clarification on configuredGrantTimer and cg-RetransmissionTimer</w:t>
      </w:r>
      <w:r w:rsidR="00FB69FA">
        <w:tab/>
        <w:t>Nokia, Nokia Shanghai Bell</w:t>
      </w:r>
      <w:r w:rsidR="00FB69FA">
        <w:tab/>
        <w:t>CR</w:t>
      </w:r>
      <w:r w:rsidR="00FB69FA">
        <w:tab/>
        <w:t>Rel-16</w:t>
      </w:r>
      <w:r w:rsidR="00FB69FA">
        <w:tab/>
        <w:t>38.321</w:t>
      </w:r>
      <w:r w:rsidR="00FB69FA">
        <w:tab/>
        <w:t>16.9.0</w:t>
      </w:r>
      <w:r w:rsidR="00FB69FA">
        <w:tab/>
        <w:t>1362</w:t>
      </w:r>
      <w:r w:rsidR="00FB69FA">
        <w:tab/>
        <w:t>-</w:t>
      </w:r>
      <w:r w:rsidR="00FB69FA">
        <w:tab/>
        <w:t>F</w:t>
      </w:r>
      <w:r w:rsidR="00FB69FA">
        <w:tab/>
        <w:t>TEI16, NR_unlic-Core</w:t>
      </w:r>
    </w:p>
    <w:p w14:paraId="1BF2009D" w14:textId="7443ED03" w:rsidR="00FB69FA" w:rsidRDefault="00AF7CB3" w:rsidP="00FB69FA">
      <w:pPr>
        <w:pStyle w:val="Doc-title"/>
      </w:pPr>
      <w:hyperlink r:id="rId237" w:tooltip="C:Usersmtk65284Documents3GPPtsg_ranWG2_RL2TSGR2_119-eDocsR2-2208025.zip" w:history="1">
        <w:r w:rsidR="00FB69FA" w:rsidRPr="008816D4">
          <w:rPr>
            <w:rStyle w:val="Hyperlink"/>
          </w:rPr>
          <w:t>R2-2208025</w:t>
        </w:r>
      </w:hyperlink>
      <w:r w:rsidR="00FB69FA">
        <w:tab/>
        <w:t>Clarification on configuredGrantTimer and cg-RetransmissionTimer</w:t>
      </w:r>
      <w:r w:rsidR="00FB69FA">
        <w:tab/>
        <w:t>Nokia, Nokia Shanghai Bell</w:t>
      </w:r>
      <w:r w:rsidR="00FB69FA">
        <w:tab/>
        <w:t>CR</w:t>
      </w:r>
      <w:r w:rsidR="00FB69FA">
        <w:tab/>
        <w:t>Rel-17</w:t>
      </w:r>
      <w:r w:rsidR="00FB69FA">
        <w:tab/>
        <w:t>38.321</w:t>
      </w:r>
      <w:r w:rsidR="00FB69FA">
        <w:tab/>
        <w:t>17.1.0</w:t>
      </w:r>
      <w:r w:rsidR="00FB69FA">
        <w:tab/>
        <w:t>1363</w:t>
      </w:r>
      <w:r w:rsidR="00FB69FA">
        <w:tab/>
        <w:t>-</w:t>
      </w:r>
      <w:r w:rsidR="00FB69FA">
        <w:tab/>
        <w:t>A</w:t>
      </w:r>
      <w:r w:rsidR="00FB69FA">
        <w:tab/>
        <w:t>TEI16, NR_unlic-Core, NR_SmallData_INACTIVE-Core</w:t>
      </w:r>
    </w:p>
    <w:p w14:paraId="3A41886E" w14:textId="3519257D" w:rsidR="00FB69FA" w:rsidRDefault="00AF7CB3" w:rsidP="00FB69FA">
      <w:pPr>
        <w:pStyle w:val="Doc-title"/>
      </w:pPr>
      <w:hyperlink r:id="rId238" w:tooltip="C:Usersmtk65284Documents3GPPtsg_ranWG2_RL2TSGR2_119-eDocsR2-2208254.zip" w:history="1">
        <w:r w:rsidR="00FB69FA" w:rsidRPr="008816D4">
          <w:rPr>
            <w:rStyle w:val="Hyperlink"/>
          </w:rPr>
          <w:t>R2-2208254</w:t>
        </w:r>
      </w:hyperlink>
      <w:r w:rsidR="00FB69FA">
        <w:tab/>
        <w:t>Correction on RA Resource Selection in Rel-15</w:t>
      </w:r>
      <w:r w:rsidR="00FB69FA">
        <w:tab/>
        <w:t>vivo</w:t>
      </w:r>
      <w:r w:rsidR="00FB69FA">
        <w:tab/>
        <w:t>CR</w:t>
      </w:r>
      <w:r w:rsidR="00FB69FA">
        <w:tab/>
        <w:t>Rel-15</w:t>
      </w:r>
      <w:r w:rsidR="00FB69FA">
        <w:tab/>
        <w:t>38.321</w:t>
      </w:r>
      <w:r w:rsidR="00FB69FA">
        <w:tab/>
        <w:t>15.13.0</w:t>
      </w:r>
      <w:r w:rsidR="00FB69FA">
        <w:tab/>
        <w:t>1373</w:t>
      </w:r>
      <w:r w:rsidR="00FB69FA">
        <w:tab/>
        <w:t>-</w:t>
      </w:r>
      <w:r w:rsidR="00FB69FA">
        <w:tab/>
        <w:t>F</w:t>
      </w:r>
      <w:r w:rsidR="00FB69FA">
        <w:tab/>
        <w:t>NR_newRAT-Core</w:t>
      </w:r>
    </w:p>
    <w:p w14:paraId="65F6F706" w14:textId="573E4CBC" w:rsidR="00FB69FA" w:rsidRDefault="00AF7CB3" w:rsidP="00FB69FA">
      <w:pPr>
        <w:pStyle w:val="Doc-title"/>
      </w:pPr>
      <w:hyperlink r:id="rId239" w:tooltip="C:Usersmtk65284Documents3GPPtsg_ranWG2_RL2TSGR2_119-eDocsR2-2208261.zip" w:history="1">
        <w:r w:rsidR="00FB69FA" w:rsidRPr="008816D4">
          <w:rPr>
            <w:rStyle w:val="Hyperlink"/>
          </w:rPr>
          <w:t>R2-2208261</w:t>
        </w:r>
      </w:hyperlink>
      <w:r w:rsidR="00FB69FA">
        <w:tab/>
        <w:t>Correction on RA Resource Selection in Rel-16</w:t>
      </w:r>
      <w:r w:rsidR="00FB69FA">
        <w:tab/>
        <w:t>vivo</w:t>
      </w:r>
      <w:r w:rsidR="00FB69FA">
        <w:tab/>
        <w:t>CR</w:t>
      </w:r>
      <w:r w:rsidR="00FB69FA">
        <w:tab/>
        <w:t>Rel-16</w:t>
      </w:r>
      <w:r w:rsidR="00FB69FA">
        <w:tab/>
        <w:t>38.321</w:t>
      </w:r>
      <w:r w:rsidR="00FB69FA">
        <w:tab/>
        <w:t>16.9.0</w:t>
      </w:r>
      <w:r w:rsidR="00FB69FA">
        <w:tab/>
        <w:t>1375</w:t>
      </w:r>
      <w:r w:rsidR="00FB69FA">
        <w:tab/>
        <w:t>-</w:t>
      </w:r>
      <w:r w:rsidR="00FB69FA">
        <w:tab/>
        <w:t>F</w:t>
      </w:r>
      <w:r w:rsidR="00FB69FA">
        <w:tab/>
        <w:t>NR_newRAT-Core, NR_2step_RACH-Core</w:t>
      </w:r>
    </w:p>
    <w:p w14:paraId="74FF0944" w14:textId="166D9424" w:rsidR="00FB69FA" w:rsidRDefault="00AF7CB3" w:rsidP="00A333B5">
      <w:pPr>
        <w:pStyle w:val="Doc-title"/>
      </w:pPr>
      <w:hyperlink r:id="rId240" w:tooltip="C:Usersmtk65284Documents3GPPtsg_ranWG2_RL2TSGR2_119-eDocsR2-2208263.zip" w:history="1">
        <w:r w:rsidR="00FB69FA" w:rsidRPr="008816D4">
          <w:rPr>
            <w:rStyle w:val="Hyperlink"/>
          </w:rPr>
          <w:t>R2-2208263</w:t>
        </w:r>
      </w:hyperlink>
      <w:r w:rsidR="00FB69FA">
        <w:tab/>
        <w:t>Correction on RA Resource Selection in Rel-17</w:t>
      </w:r>
      <w:r w:rsidR="00FB69FA">
        <w:tab/>
        <w:t>vivo</w:t>
      </w:r>
      <w:r w:rsidR="00FB69FA">
        <w:tab/>
        <w:t>CR</w:t>
      </w:r>
      <w:r w:rsidR="00FB69FA">
        <w:tab/>
        <w:t>Rel-17</w:t>
      </w:r>
      <w:r w:rsidR="00FB69FA">
        <w:tab/>
        <w:t>38.321</w:t>
      </w:r>
      <w:r w:rsidR="00FB69FA">
        <w:tab/>
        <w:t>17.1.0</w:t>
      </w:r>
      <w:r w:rsidR="00FB69FA">
        <w:tab/>
        <w:t>1376</w:t>
      </w:r>
      <w:r w:rsidR="00FB69FA">
        <w:tab/>
        <w:t>-</w:t>
      </w:r>
      <w:r w:rsidR="00FB69FA">
        <w:tab/>
        <w:t>A</w:t>
      </w:r>
      <w:r w:rsidR="00FB69FA">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58E3099C" w:rsidR="00FB69FA" w:rsidRPr="00FB69FA" w:rsidRDefault="00AF7CB3" w:rsidP="00A333B5">
      <w:pPr>
        <w:pStyle w:val="Doc-title"/>
      </w:pPr>
      <w:hyperlink r:id="rId241" w:tooltip="C:Usersmtk65284Documents3GPPtsg_ranWG2_RL2TSGR2_119-eDocsR2-2206980.zip" w:history="1">
        <w:r w:rsidR="00FB69FA" w:rsidRPr="008816D4">
          <w:rPr>
            <w:rStyle w:val="Hyperlink"/>
          </w:rPr>
          <w:t>R2-2206980</w:t>
        </w:r>
      </w:hyperlink>
      <w:r w:rsidR="00FB69FA">
        <w:tab/>
        <w:t>Retransmission SDU choice under double-no condition When T-PollRetransmit expiration</w:t>
      </w:r>
      <w:r w:rsidR="00FB69FA">
        <w:tab/>
        <w:t>PML</w:t>
      </w:r>
      <w:r w:rsidR="00FB69FA">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0BA9C423" w14:textId="31D82C93" w:rsidR="006C2942" w:rsidRPr="004A628C" w:rsidRDefault="00AF7CB3" w:rsidP="004A628C">
      <w:pPr>
        <w:pStyle w:val="Doc-title"/>
        <w:rPr>
          <w:noProof w:val="0"/>
          <w:lang w:val="en-US"/>
        </w:rPr>
      </w:pPr>
      <w:hyperlink r:id="rId242" w:tooltip="C:Usersmtk65284Documents3GPPtsg_ranWG2_RL2TSGR2_119-eDocsR2-2207261.zip" w:history="1">
        <w:r w:rsidR="00A333B5" w:rsidRPr="008816D4">
          <w:rPr>
            <w:rStyle w:val="Hyperlink"/>
            <w:noProof w:val="0"/>
            <w:lang w:val="en-US"/>
          </w:rPr>
          <w:t>R2-2207261</w:t>
        </w:r>
      </w:hyperlink>
      <w:r w:rsidR="00A333B5" w:rsidRPr="00E3629D">
        <w:rPr>
          <w:noProof w:val="0"/>
          <w:lang w:val="en-US"/>
        </w:rPr>
        <w:tab/>
        <w:t>Use of NS-values with intra-band UL CA</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A75118" w14:textId="4D32DE84" w:rsidR="00A333B5" w:rsidRDefault="00AF7CB3" w:rsidP="00A333B5">
      <w:pPr>
        <w:pStyle w:val="Doc-title"/>
        <w:rPr>
          <w:noProof w:val="0"/>
          <w:lang w:val="en-US"/>
        </w:rPr>
      </w:pPr>
      <w:hyperlink r:id="rId243" w:tooltip="C:Usersmtk65284Documents3GPPtsg_ranWG2_RL2TSGR2_119-eDocsR2-2208139.zip" w:history="1">
        <w:r w:rsidR="00A333B5" w:rsidRPr="008816D4">
          <w:rPr>
            <w:rStyle w:val="Hyperlink"/>
            <w:noProof w:val="0"/>
            <w:lang w:val="en-US"/>
          </w:rPr>
          <w:t>R2-2208139</w:t>
        </w:r>
      </w:hyperlink>
      <w:r w:rsidR="00A333B5" w:rsidRPr="00E3629D">
        <w:rPr>
          <w:noProof w:val="0"/>
          <w:lang w:val="en-US"/>
        </w:rPr>
        <w:tab/>
        <w:t>NS_55/57 in NR CA</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38F42FF" w14:textId="79272417" w:rsidR="004A628C" w:rsidRDefault="004A628C" w:rsidP="004A628C">
      <w:pPr>
        <w:pStyle w:val="Agreement"/>
        <w:rPr>
          <w:lang w:val="en-US"/>
        </w:rPr>
      </w:pPr>
      <w:r>
        <w:rPr>
          <w:lang w:val="en-US"/>
        </w:rPr>
        <w:t xml:space="preserve">2 </w:t>
      </w:r>
      <w:proofErr w:type="spellStart"/>
      <w:r>
        <w:rPr>
          <w:lang w:val="en-US"/>
        </w:rPr>
        <w:t>tdocs</w:t>
      </w:r>
      <w:proofErr w:type="spellEnd"/>
      <w:r>
        <w:rPr>
          <w:lang w:val="en-US"/>
        </w:rPr>
        <w:t xml:space="preserve"> noted</w:t>
      </w:r>
    </w:p>
    <w:p w14:paraId="6DA0868E" w14:textId="77777777" w:rsidR="004A628C" w:rsidRPr="004A628C" w:rsidRDefault="004A628C" w:rsidP="004A628C">
      <w:pPr>
        <w:pStyle w:val="Doc-text2"/>
        <w:rPr>
          <w:lang w:val="en-US"/>
        </w:rPr>
      </w:pPr>
    </w:p>
    <w:p w14:paraId="4E5DB027" w14:textId="65F4CE6E" w:rsidR="00A333B5" w:rsidRDefault="00AF7CB3" w:rsidP="009B1E8D">
      <w:pPr>
        <w:pStyle w:val="Doc-title"/>
        <w:rPr>
          <w:noProof w:val="0"/>
          <w:lang w:val="en-US"/>
        </w:rPr>
      </w:pPr>
      <w:hyperlink r:id="rId244" w:tooltip="C:Usersmtk65284Documents3GPPtsg_ranWG2_RL2TSGR2_119-eDocsR2-2208457.zip" w:history="1">
        <w:r w:rsidR="00A333B5" w:rsidRPr="008816D4">
          <w:rPr>
            <w:rStyle w:val="Hyperlink"/>
            <w:noProof w:val="0"/>
            <w:lang w:val="en-US"/>
          </w:rPr>
          <w:t>R2-2208457</w:t>
        </w:r>
      </w:hyperlink>
      <w:r w:rsidR="00A333B5" w:rsidRPr="00E3629D">
        <w:rPr>
          <w:noProof w:val="0"/>
          <w:lang w:val="en-US"/>
        </w:rPr>
        <w:tab/>
        <w:t xml:space="preserve">Correction on NR CA </w:t>
      </w:r>
      <w:proofErr w:type="spellStart"/>
      <w:r w:rsidR="00A333B5" w:rsidRPr="00E3629D">
        <w:rPr>
          <w:noProof w:val="0"/>
          <w:lang w:val="en-US"/>
        </w:rPr>
        <w:t>configuation</w:t>
      </w:r>
      <w:proofErr w:type="spellEnd"/>
      <w:r w:rsidR="00A333B5" w:rsidRPr="00E3629D">
        <w:rPr>
          <w:noProof w:val="0"/>
          <w:lang w:val="en-US"/>
        </w:rPr>
        <w:t xml:space="preserve"> for n77 [n77 USA/Canada]</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3421</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67D41BF2" w14:textId="2C3A4172" w:rsidR="006C2942" w:rsidRDefault="006C2942" w:rsidP="006C2942">
      <w:pPr>
        <w:pStyle w:val="Doc-text2"/>
        <w:rPr>
          <w:lang w:val="en-US"/>
        </w:rPr>
      </w:pPr>
    </w:p>
    <w:p w14:paraId="51ED6A16" w14:textId="0796B10A" w:rsidR="006C2942" w:rsidRDefault="006C2942" w:rsidP="006C2942">
      <w:pPr>
        <w:pStyle w:val="Doc-text2"/>
        <w:rPr>
          <w:lang w:val="en-US"/>
        </w:rPr>
      </w:pPr>
      <w:r>
        <w:rPr>
          <w:lang w:val="en-US"/>
        </w:rPr>
        <w:t>DISCUSSION</w:t>
      </w:r>
      <w:r w:rsidR="004A628C">
        <w:rPr>
          <w:lang w:val="en-US"/>
        </w:rPr>
        <w:t xml:space="preserve"> on the </w:t>
      </w:r>
      <w:proofErr w:type="spellStart"/>
      <w:r w:rsidR="004A628C">
        <w:rPr>
          <w:lang w:val="en-US"/>
        </w:rPr>
        <w:t>tdocs</w:t>
      </w:r>
      <w:proofErr w:type="spellEnd"/>
      <w:r w:rsidR="004A628C">
        <w:rPr>
          <w:lang w:val="en-US"/>
        </w:rPr>
        <w:t xml:space="preserve"> above</w:t>
      </w:r>
    </w:p>
    <w:p w14:paraId="69D97A46" w14:textId="2B8481FD" w:rsidR="006C2942" w:rsidRDefault="006C2942" w:rsidP="006C2942">
      <w:pPr>
        <w:pStyle w:val="Doc-text2"/>
        <w:numPr>
          <w:ilvl w:val="0"/>
          <w:numId w:val="27"/>
        </w:numPr>
        <w:rPr>
          <w:lang w:val="en-US"/>
        </w:rPr>
      </w:pPr>
      <w:r>
        <w:rPr>
          <w:lang w:val="en-US"/>
        </w:rPr>
        <w:t xml:space="preserve">Apple support Nokia </w:t>
      </w:r>
    </w:p>
    <w:p w14:paraId="157B9B6F" w14:textId="5D1F2501" w:rsidR="006C2942" w:rsidRDefault="006C2942" w:rsidP="006C2942">
      <w:pPr>
        <w:pStyle w:val="Doc-text2"/>
        <w:numPr>
          <w:ilvl w:val="0"/>
          <w:numId w:val="27"/>
        </w:numPr>
        <w:rPr>
          <w:lang w:val="en-US"/>
        </w:rPr>
      </w:pPr>
      <w:r>
        <w:rPr>
          <w:lang w:val="en-US"/>
        </w:rPr>
        <w:t xml:space="preserve">HW agrees with Ericsson that there is an issue and prefer option 1, that network is allowed to indicate different values, especially as the </w:t>
      </w:r>
      <w:proofErr w:type="gramStart"/>
      <w:r>
        <w:rPr>
          <w:lang w:val="en-US"/>
        </w:rPr>
        <w:t>parameters</w:t>
      </w:r>
      <w:proofErr w:type="gramEnd"/>
      <w:r>
        <w:rPr>
          <w:lang w:val="en-US"/>
        </w:rPr>
        <w:t xml:space="preserve"> values are the same. </w:t>
      </w:r>
    </w:p>
    <w:p w14:paraId="0EDB7B52" w14:textId="0FF064E2" w:rsidR="006C2942" w:rsidRDefault="006C2942" w:rsidP="006C2942">
      <w:pPr>
        <w:pStyle w:val="Doc-text2"/>
        <w:numPr>
          <w:ilvl w:val="0"/>
          <w:numId w:val="27"/>
        </w:numPr>
        <w:rPr>
          <w:lang w:val="en-US"/>
        </w:rPr>
      </w:pPr>
      <w:r>
        <w:rPr>
          <w:lang w:val="en-US"/>
        </w:rPr>
        <w:t xml:space="preserve">Intel understands that </w:t>
      </w:r>
      <w:proofErr w:type="spellStart"/>
      <w:r>
        <w:rPr>
          <w:lang w:val="en-US"/>
        </w:rPr>
        <w:t>Nokias</w:t>
      </w:r>
      <w:proofErr w:type="spellEnd"/>
      <w:r>
        <w:rPr>
          <w:lang w:val="en-US"/>
        </w:rPr>
        <w:t xml:space="preserve"> understanding is correct, but agrees that this is not clear in R2 and R4 </w:t>
      </w:r>
      <w:proofErr w:type="spellStart"/>
      <w:r>
        <w:rPr>
          <w:lang w:val="en-US"/>
        </w:rPr>
        <w:t>TSes</w:t>
      </w:r>
      <w:proofErr w:type="spellEnd"/>
      <w:r>
        <w:rPr>
          <w:lang w:val="en-US"/>
        </w:rPr>
        <w:t xml:space="preserve">, </w:t>
      </w:r>
      <w:proofErr w:type="gramStart"/>
      <w:r>
        <w:rPr>
          <w:lang w:val="en-US"/>
        </w:rPr>
        <w:t>i.e.</w:t>
      </w:r>
      <w:proofErr w:type="gramEnd"/>
      <w:r>
        <w:rPr>
          <w:lang w:val="en-US"/>
        </w:rPr>
        <w:t xml:space="preserve"> the usage of CA NS values. Understand that RAN4 are also discussion this point, but </w:t>
      </w:r>
      <w:proofErr w:type="spellStart"/>
      <w:r>
        <w:rPr>
          <w:lang w:val="en-US"/>
        </w:rPr>
        <w:t>woud</w:t>
      </w:r>
      <w:proofErr w:type="spellEnd"/>
      <w:r>
        <w:rPr>
          <w:lang w:val="en-US"/>
        </w:rPr>
        <w:t xml:space="preserve"> also be ok with Eri/MTK approach to a specific solution.</w:t>
      </w:r>
    </w:p>
    <w:p w14:paraId="145AFD8F" w14:textId="3EA0EFDC" w:rsidR="006C2942" w:rsidRDefault="006C2942" w:rsidP="006C2942">
      <w:pPr>
        <w:pStyle w:val="Doc-text2"/>
        <w:numPr>
          <w:ilvl w:val="0"/>
          <w:numId w:val="27"/>
        </w:numPr>
        <w:rPr>
          <w:lang w:val="en-US"/>
        </w:rPr>
      </w:pPr>
      <w:r>
        <w:rPr>
          <w:lang w:val="en-US"/>
        </w:rPr>
        <w:t xml:space="preserve">SS think both would be ok, either would be ok. </w:t>
      </w:r>
    </w:p>
    <w:p w14:paraId="3DDA74A1" w14:textId="181840E0" w:rsidR="006C2942" w:rsidRDefault="006C2942" w:rsidP="006C2942">
      <w:pPr>
        <w:pStyle w:val="Doc-text2"/>
        <w:numPr>
          <w:ilvl w:val="0"/>
          <w:numId w:val="27"/>
        </w:numPr>
        <w:rPr>
          <w:lang w:val="en-US"/>
        </w:rPr>
      </w:pPr>
      <w:r>
        <w:rPr>
          <w:lang w:val="en-US"/>
        </w:rPr>
        <w:t xml:space="preserve">OPPO wonder if we for Nokia solution need to add n77 for CA table in R4. Nokia think not, as NS01 is general and can be applied. </w:t>
      </w:r>
    </w:p>
    <w:p w14:paraId="757D8F43" w14:textId="24AD3924" w:rsidR="006C2942" w:rsidRDefault="006C2942" w:rsidP="006C2942">
      <w:pPr>
        <w:pStyle w:val="Doc-text2"/>
        <w:numPr>
          <w:ilvl w:val="0"/>
          <w:numId w:val="27"/>
        </w:numPr>
        <w:rPr>
          <w:lang w:val="en-US"/>
        </w:rPr>
      </w:pPr>
      <w:r>
        <w:rPr>
          <w:lang w:val="en-US"/>
        </w:rPr>
        <w:t xml:space="preserve">TMO would like to solve this specifically for n77, the Nokia general approach is a different issue. Would prefer very specific language for n77. There is a study for the general aspects (TSG RAN). </w:t>
      </w:r>
    </w:p>
    <w:p w14:paraId="57618576" w14:textId="7FFCE1DE" w:rsidR="006C2942" w:rsidRDefault="006C2942" w:rsidP="006C2942">
      <w:pPr>
        <w:pStyle w:val="Doc-text2"/>
        <w:numPr>
          <w:ilvl w:val="0"/>
          <w:numId w:val="27"/>
        </w:numPr>
        <w:rPr>
          <w:lang w:val="en-US"/>
        </w:rPr>
      </w:pPr>
      <w:r>
        <w:rPr>
          <w:lang w:val="en-US"/>
        </w:rPr>
        <w:t>Xiaomi think this is a general issue, would like to have a general solution.</w:t>
      </w:r>
    </w:p>
    <w:p w14:paraId="1E0EB986" w14:textId="7ED3C546" w:rsidR="006C2942" w:rsidRPr="006C2942" w:rsidRDefault="006C2942" w:rsidP="006C2942">
      <w:pPr>
        <w:pStyle w:val="Doc-text2"/>
        <w:numPr>
          <w:ilvl w:val="0"/>
          <w:numId w:val="27"/>
        </w:numPr>
        <w:rPr>
          <w:lang w:val="en-US"/>
        </w:rPr>
      </w:pPr>
      <w:r>
        <w:rPr>
          <w:lang w:val="en-US"/>
        </w:rPr>
        <w:t xml:space="preserve">Vivo prefer </w:t>
      </w:r>
      <w:proofErr w:type="spellStart"/>
      <w:r>
        <w:rPr>
          <w:lang w:val="en-US"/>
        </w:rPr>
        <w:t>Nokias</w:t>
      </w:r>
      <w:proofErr w:type="spellEnd"/>
      <w:r>
        <w:rPr>
          <w:lang w:val="en-US"/>
        </w:rPr>
        <w:t xml:space="preserve"> approach.</w:t>
      </w:r>
    </w:p>
    <w:p w14:paraId="56E8EA00" w14:textId="3B128009" w:rsidR="006C2942" w:rsidRDefault="006C2942" w:rsidP="006C2942">
      <w:pPr>
        <w:pStyle w:val="Doc-text2"/>
        <w:numPr>
          <w:ilvl w:val="0"/>
          <w:numId w:val="27"/>
        </w:numPr>
        <w:rPr>
          <w:lang w:val="en-US"/>
        </w:rPr>
      </w:pPr>
      <w:r>
        <w:rPr>
          <w:lang w:val="en-US"/>
        </w:rPr>
        <w:t xml:space="preserve">Ericsson think the network can signal anything, and the compromise is that the UE just accept. </w:t>
      </w:r>
    </w:p>
    <w:p w14:paraId="4FC6A3F9" w14:textId="3AB6D6C3" w:rsidR="004A628C" w:rsidRDefault="004A628C" w:rsidP="006C2942">
      <w:pPr>
        <w:pStyle w:val="Doc-text2"/>
        <w:numPr>
          <w:ilvl w:val="0"/>
          <w:numId w:val="27"/>
        </w:numPr>
        <w:rPr>
          <w:lang w:val="en-US"/>
        </w:rPr>
      </w:pPr>
      <w:r>
        <w:rPr>
          <w:lang w:val="en-US"/>
        </w:rPr>
        <w:lastRenderedPageBreak/>
        <w:t xml:space="preserve">Chair: think that if we go the Ericsson/MTK way we can consider </w:t>
      </w:r>
      <w:proofErr w:type="gramStart"/>
      <w:r>
        <w:rPr>
          <w:lang w:val="en-US"/>
        </w:rPr>
        <w:t>to follow</w:t>
      </w:r>
      <w:proofErr w:type="gramEnd"/>
      <w:r>
        <w:rPr>
          <w:lang w:val="en-US"/>
        </w:rPr>
        <w:t xml:space="preserve"> TMOs opinion that this is very specific only for the current case. </w:t>
      </w:r>
    </w:p>
    <w:p w14:paraId="2743520C" w14:textId="5CAF5F1D" w:rsidR="006C2942" w:rsidRDefault="006C2942" w:rsidP="006C2942">
      <w:pPr>
        <w:pStyle w:val="Doc-text2"/>
        <w:ind w:left="0" w:firstLine="0"/>
        <w:rPr>
          <w:lang w:val="en-US"/>
        </w:rPr>
      </w:pPr>
    </w:p>
    <w:p w14:paraId="1FBFFCD9" w14:textId="4118C4F8" w:rsidR="006C2942" w:rsidRPr="006C2942" w:rsidRDefault="006C2942" w:rsidP="006C2942">
      <w:pPr>
        <w:pStyle w:val="Agreement"/>
        <w:rPr>
          <w:lang w:val="en-US"/>
        </w:rPr>
      </w:pPr>
      <w:r w:rsidRPr="006C2942">
        <w:rPr>
          <w:lang w:val="en-US"/>
        </w:rPr>
        <w:t>For UL CA in n77 with at least one cell in DoD-band and at least one cell in C-band, the network may configure either NS_55 or NS_01 for UL carrier(s) in DoD-band, and NS_01 for the remaining uplink carrier(s) in this band.</w:t>
      </w:r>
      <w:r>
        <w:rPr>
          <w:lang w:val="en-US"/>
        </w:rPr>
        <w:t xml:space="preserve"> </w:t>
      </w:r>
    </w:p>
    <w:p w14:paraId="4EE0C3AF" w14:textId="77777777" w:rsidR="006C2942" w:rsidRDefault="006C2942" w:rsidP="006C2942">
      <w:pPr>
        <w:pStyle w:val="Doc-text2"/>
        <w:ind w:left="0" w:firstLine="0"/>
        <w:rPr>
          <w:lang w:val="en-US"/>
        </w:rPr>
      </w:pPr>
    </w:p>
    <w:p w14:paraId="2774A0F5" w14:textId="6EB31312" w:rsidR="006C2942" w:rsidRPr="004A628C" w:rsidRDefault="004A628C" w:rsidP="006C2942">
      <w:pPr>
        <w:pStyle w:val="Doc-text2"/>
        <w:rPr>
          <w:i/>
          <w:iCs/>
          <w:lang w:val="en-US"/>
        </w:rPr>
      </w:pPr>
      <w:r w:rsidRPr="004A628C">
        <w:rPr>
          <w:i/>
          <w:iCs/>
          <w:lang w:val="en-US"/>
        </w:rPr>
        <w:t>Chair: Continue Offline</w:t>
      </w:r>
    </w:p>
    <w:p w14:paraId="66EF7CF8" w14:textId="0C9A116F" w:rsidR="004A628C" w:rsidRDefault="004A628C" w:rsidP="006C2942">
      <w:pPr>
        <w:pStyle w:val="Doc-text2"/>
        <w:rPr>
          <w:lang w:val="en-US"/>
        </w:rPr>
      </w:pPr>
    </w:p>
    <w:p w14:paraId="3AB965B1" w14:textId="7E89F1B8" w:rsidR="004A628C" w:rsidRDefault="004A628C" w:rsidP="004A628C">
      <w:pPr>
        <w:pStyle w:val="EmailDiscussion"/>
        <w:rPr>
          <w:lang w:val="en-US"/>
        </w:rPr>
      </w:pPr>
      <w:bookmarkStart w:id="19" w:name="_Hlk111747704"/>
      <w:r>
        <w:rPr>
          <w:lang w:val="en-US"/>
        </w:rPr>
        <w:t>[AT119-e][</w:t>
      </w:r>
      <w:proofErr w:type="gramStart"/>
      <w:r>
        <w:rPr>
          <w:lang w:val="en-US"/>
        </w:rPr>
        <w:t>032][</w:t>
      </w:r>
      <w:proofErr w:type="gramEnd"/>
      <w:r>
        <w:rPr>
          <w:lang w:val="en-US"/>
        </w:rPr>
        <w:t>NR1516] n77 (Ericsson)</w:t>
      </w:r>
    </w:p>
    <w:p w14:paraId="757EFDE1" w14:textId="27152AEE"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23DEA4FD" w14:textId="2AE7D803" w:rsidR="004A628C" w:rsidRDefault="004A628C" w:rsidP="004A628C">
      <w:pPr>
        <w:pStyle w:val="EmailDiscussion2"/>
        <w:rPr>
          <w:lang w:val="en-US"/>
        </w:rPr>
      </w:pPr>
      <w:r>
        <w:rPr>
          <w:lang w:val="en-US"/>
        </w:rPr>
        <w:tab/>
        <w:t>Intended outcome: Report, Agreed CRs (LS out if desired)</w:t>
      </w:r>
    </w:p>
    <w:p w14:paraId="0D9B92EA" w14:textId="386E4D6E" w:rsidR="004A628C" w:rsidRDefault="004A628C" w:rsidP="004A628C">
      <w:pPr>
        <w:pStyle w:val="EmailDiscussion2"/>
        <w:rPr>
          <w:lang w:val="en-US"/>
        </w:rPr>
      </w:pPr>
      <w:r>
        <w:rPr>
          <w:lang w:val="en-US"/>
        </w:rPr>
        <w:tab/>
        <w:t>Deadline: EOM (offline only, if possible)</w:t>
      </w:r>
    </w:p>
    <w:bookmarkEnd w:id="19"/>
    <w:p w14:paraId="49466269" w14:textId="77777777" w:rsidR="006C2942" w:rsidRPr="006C2942" w:rsidRDefault="006C2942" w:rsidP="006C2942">
      <w:pPr>
        <w:pStyle w:val="Doc-text2"/>
        <w:rPr>
          <w:lang w:val="en-US"/>
        </w:rPr>
      </w:pP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216ACC5E" w:rsidR="00A333B5" w:rsidRPr="00E3629D" w:rsidRDefault="00AF7CB3" w:rsidP="00A333B5">
      <w:pPr>
        <w:pStyle w:val="Doc-title"/>
        <w:rPr>
          <w:noProof w:val="0"/>
          <w:lang w:val="en-US"/>
        </w:rPr>
      </w:pPr>
      <w:hyperlink r:id="rId245" w:tooltip="C:Usersmtk65284Documents3GPPtsg_ranWG2_RL2TSGR2_119-eDocsR2-2208163.zip" w:history="1">
        <w:r w:rsidR="00A333B5" w:rsidRPr="008816D4">
          <w:rPr>
            <w:rStyle w:val="Hyperlink"/>
            <w:noProof w:val="0"/>
            <w:lang w:val="en-US"/>
          </w:rPr>
          <w:t>R2-2208163</w:t>
        </w:r>
      </w:hyperlink>
      <w:r w:rsidR="00A333B5" w:rsidRPr="00E3629D">
        <w:rPr>
          <w:noProof w:val="0"/>
          <w:lang w:val="en-US"/>
        </w:rPr>
        <w:tab/>
        <w:t>Correction for NS 55 and NS 57 and associated capability bits</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028C10D5" w14:textId="37FD60EA" w:rsidR="00A333B5" w:rsidRDefault="00AF7CB3" w:rsidP="009B1E8D">
      <w:pPr>
        <w:pStyle w:val="Doc-title"/>
        <w:rPr>
          <w:lang w:val="en-US"/>
        </w:rPr>
      </w:pPr>
      <w:hyperlink r:id="rId246" w:tooltip="C:Usersmtk65284Documents3GPPtsg_ranWG2_RL2TSGR2_119-eDocsR2-2208164.zip" w:history="1">
        <w:r w:rsidR="00A333B5" w:rsidRPr="008816D4">
          <w:rPr>
            <w:rStyle w:val="Hyperlink"/>
            <w:noProof w:val="0"/>
            <w:lang w:val="en-US"/>
          </w:rPr>
          <w:t>R2-2208164</w:t>
        </w:r>
      </w:hyperlink>
      <w:r w:rsidR="00A333B5" w:rsidRPr="00E3629D">
        <w:rPr>
          <w:noProof w:val="0"/>
          <w:lang w:val="en-US"/>
        </w:rPr>
        <w:tab/>
        <w:t>Ensuring consistent support of capability bits and associated NS-values in n77 in USA and Canada</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0788</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526E7B38" w14:textId="13C25320" w:rsidR="00A333B5" w:rsidRPr="00E3629D" w:rsidRDefault="00AF7CB3" w:rsidP="00A333B5">
      <w:pPr>
        <w:pStyle w:val="Doc-title"/>
        <w:rPr>
          <w:noProof w:val="0"/>
          <w:lang w:val="en-US"/>
        </w:rPr>
      </w:pPr>
      <w:hyperlink r:id="rId247" w:tooltip="C:Usersmtk65284Documents3GPPtsg_ranWG2_RL2TSGR2_119-eDocsR2-2207262.zip" w:history="1">
        <w:r w:rsidR="00A333B5" w:rsidRPr="008816D4">
          <w:rPr>
            <w:rStyle w:val="Hyperlink"/>
            <w:noProof w:val="0"/>
            <w:lang w:val="en-US"/>
          </w:rPr>
          <w:t>R2-2207262</w:t>
        </w:r>
      </w:hyperlink>
      <w:r w:rsidR="00A333B5" w:rsidRPr="00E3629D">
        <w:rPr>
          <w:noProof w:val="0"/>
          <w:lang w:val="en-US"/>
        </w:rPr>
        <w:tab/>
        <w:t>Use of NS_55 and NS_57 on band n77</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D875EFA" w14:textId="29BAE4C7" w:rsidR="00AF4059" w:rsidRDefault="00AF4059" w:rsidP="00A333B5">
      <w:pPr>
        <w:pStyle w:val="Doc-text2"/>
        <w:rPr>
          <w:color w:val="ED7D31" w:themeColor="accent2"/>
          <w:lang w:val="en-US"/>
        </w:rPr>
      </w:pPr>
    </w:p>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20"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5FDF688B" w:rsidR="00AF4059" w:rsidRDefault="00AF4059" w:rsidP="00AF4059">
      <w:pPr>
        <w:pStyle w:val="EmailDiscussion2"/>
        <w:rPr>
          <w:lang w:val="en-US"/>
        </w:rPr>
      </w:pPr>
      <w:r>
        <w:rPr>
          <w:lang w:val="en-US"/>
        </w:rPr>
        <w:tab/>
        <w:t xml:space="preserve">Scope: Treat </w:t>
      </w:r>
      <w:hyperlink r:id="rId248" w:tooltip="C:Usersmtk65284Documents3GPPtsg_ranWG2_RL2TSGR2_119-eDocsR2-2208270.zip" w:history="1">
        <w:r w:rsidRPr="008816D4">
          <w:rPr>
            <w:rStyle w:val="Hyperlink"/>
            <w:lang w:val="en-US"/>
          </w:rPr>
          <w:t>R2-2208270</w:t>
        </w:r>
      </w:hyperlink>
      <w:r>
        <w:rPr>
          <w:lang w:val="en-US"/>
        </w:rPr>
        <w:t xml:space="preserve">, </w:t>
      </w:r>
      <w:hyperlink r:id="rId249"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250"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51"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52"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53"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54"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55"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6"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57"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58" w:tooltip="C:Usersmtk65284Documents3GPPtsg_ranWG2_RL2TSGR2_119-eDocsR2-2206918.zip" w:history="1">
        <w:r w:rsidRPr="008816D4">
          <w:rPr>
            <w:rStyle w:val="Hyperlink"/>
            <w:lang w:val="en-US"/>
          </w:rPr>
          <w:t>R2-2206918</w:t>
        </w:r>
      </w:hyperlink>
      <w:r w:rsidRPr="00AF4059">
        <w:rPr>
          <w:lang w:val="en-US"/>
        </w:rPr>
        <w:t xml:space="preserve">, </w:t>
      </w:r>
      <w:hyperlink r:id="rId259" w:tooltip="C:Usersmtk65284Documents3GPPtsg_ranWG2_RL2TSGR2_119-eDocsR2-2207550.zip" w:history="1">
        <w:r w:rsidRPr="008816D4">
          <w:rPr>
            <w:rStyle w:val="Hyperlink"/>
            <w:lang w:val="en-US"/>
          </w:rPr>
          <w:t>R2-2207550</w:t>
        </w:r>
      </w:hyperlink>
      <w:r w:rsidRPr="00AF4059">
        <w:rPr>
          <w:lang w:val="en-US"/>
        </w:rPr>
        <w:t xml:space="preserve">, </w:t>
      </w:r>
      <w:hyperlink r:id="rId260" w:tooltip="C:Usersmtk65284Documents3GPPtsg_ranWG2_RL2TSGR2_119-eDocsR2-2207551.zip" w:history="1">
        <w:r w:rsidRPr="008816D4">
          <w:rPr>
            <w:rStyle w:val="Hyperlink"/>
            <w:lang w:val="en-US"/>
          </w:rPr>
          <w:t>R2-2207551</w:t>
        </w:r>
      </w:hyperlink>
      <w:r w:rsidRPr="00AF4059">
        <w:rPr>
          <w:lang w:val="en-US"/>
        </w:rPr>
        <w:t xml:space="preserve">, </w:t>
      </w:r>
      <w:hyperlink r:id="rId261" w:tooltip="C:Usersmtk65284Documents3GPPtsg_ranWG2_RL2TSGR2_119-eDocsR2-2207552.zip" w:history="1">
        <w:r w:rsidRPr="008816D4">
          <w:rPr>
            <w:rStyle w:val="Hyperlink"/>
            <w:lang w:val="en-US"/>
          </w:rPr>
          <w:t>R2-2207552</w:t>
        </w:r>
      </w:hyperlink>
      <w:r w:rsidRPr="00AF4059">
        <w:rPr>
          <w:lang w:val="en-US"/>
        </w:rPr>
        <w:t xml:space="preserve">, </w:t>
      </w:r>
      <w:hyperlink r:id="rId262" w:tooltip="C:Usersmtk65284Documents3GPPtsg_ranWG2_RL2TSGR2_119-eDocsR2-2207553.zip" w:history="1">
        <w:r w:rsidRPr="008816D4">
          <w:rPr>
            <w:rStyle w:val="Hyperlink"/>
            <w:lang w:val="en-US"/>
          </w:rPr>
          <w:t>R2-2207553</w:t>
        </w:r>
      </w:hyperlink>
      <w:r w:rsidRPr="00AF4059">
        <w:rPr>
          <w:lang w:val="en-US"/>
        </w:rPr>
        <w:t xml:space="preserve">, </w:t>
      </w:r>
      <w:hyperlink r:id="rId263" w:tooltip="C:Usersmtk65284Documents3GPPtsg_ranWG2_RL2TSGR2_119-eDocsR2-2207603.zip" w:history="1">
        <w:r w:rsidRPr="008816D4">
          <w:rPr>
            <w:rStyle w:val="Hyperlink"/>
            <w:lang w:val="en-US"/>
          </w:rPr>
          <w:t>R2-2207603</w:t>
        </w:r>
      </w:hyperlink>
      <w:r w:rsidRPr="00AF4059">
        <w:rPr>
          <w:lang w:val="en-US"/>
        </w:rPr>
        <w:t xml:space="preserve">, </w:t>
      </w:r>
      <w:hyperlink r:id="rId264" w:tooltip="C:Usersmtk65284Documents3GPPtsg_ranWG2_RL2TSGR2_119-eDocsR2-2207604.zip" w:history="1">
        <w:r w:rsidRPr="008816D4">
          <w:rPr>
            <w:rStyle w:val="Hyperlink"/>
            <w:lang w:val="en-US"/>
          </w:rPr>
          <w:t>R2-2207604</w:t>
        </w:r>
      </w:hyperlink>
      <w:r w:rsidRPr="00AF4059">
        <w:rPr>
          <w:lang w:val="en-US"/>
        </w:rPr>
        <w:t xml:space="preserve">, </w:t>
      </w:r>
      <w:hyperlink r:id="rId265" w:tooltip="C:Usersmtk65284Documents3GPPtsg_ranWG2_RL2TSGR2_119-eDocsR2-2207605.zip" w:history="1">
        <w:r w:rsidRPr="008816D4">
          <w:rPr>
            <w:rStyle w:val="Hyperlink"/>
            <w:lang w:val="en-US"/>
          </w:rPr>
          <w:t>R2-2207605</w:t>
        </w:r>
      </w:hyperlink>
      <w:r w:rsidRPr="00AF4059">
        <w:rPr>
          <w:lang w:val="en-US"/>
        </w:rPr>
        <w:t xml:space="preserve">, </w:t>
      </w:r>
      <w:hyperlink r:id="rId266" w:tooltip="C:Usersmtk65284Documents3GPPtsg_ranWG2_RL2TSGR2_119-eDocsR2-2207606.zip" w:history="1">
        <w:r w:rsidRPr="008816D4">
          <w:rPr>
            <w:rStyle w:val="Hyperlink"/>
            <w:lang w:val="en-US"/>
          </w:rPr>
          <w:t>R2-2207606</w:t>
        </w:r>
      </w:hyperlink>
      <w:r w:rsidRPr="00AF4059">
        <w:rPr>
          <w:lang w:val="en-US"/>
        </w:rPr>
        <w:t xml:space="preserve">, </w:t>
      </w:r>
      <w:hyperlink r:id="rId267" w:tooltip="C:Usersmtk65284Documents3GPPtsg_ranWG2_RL2TSGR2_119-eDocsR2-2207139.zip" w:history="1">
        <w:r w:rsidRPr="008816D4">
          <w:rPr>
            <w:rStyle w:val="Hyperlink"/>
            <w:lang w:val="en-US"/>
          </w:rPr>
          <w:t>R2-2207139</w:t>
        </w:r>
      </w:hyperlink>
      <w:r w:rsidRPr="00AF4059">
        <w:rPr>
          <w:lang w:val="en-US"/>
        </w:rPr>
        <w:t xml:space="preserve">, </w:t>
      </w:r>
      <w:hyperlink r:id="rId268" w:tooltip="C:Usersmtk65284Documents3GPPtsg_ranWG2_RL2TSGR2_119-eDocsR2-2207140.zip" w:history="1">
        <w:r w:rsidRPr="008816D4">
          <w:rPr>
            <w:rStyle w:val="Hyperlink"/>
            <w:lang w:val="en-US"/>
          </w:rPr>
          <w:t>R2-2207140</w:t>
        </w:r>
      </w:hyperlink>
      <w:r w:rsidRPr="00AF4059">
        <w:rPr>
          <w:lang w:val="en-US"/>
        </w:rPr>
        <w:t xml:space="preserve">, </w:t>
      </w:r>
      <w:hyperlink r:id="rId269" w:tooltip="C:Usersmtk65284Documents3GPPtsg_ranWG2_RL2TSGR2_119-eDocsR2-2207142.zip" w:history="1">
        <w:r w:rsidRPr="008816D4">
          <w:rPr>
            <w:rStyle w:val="Hyperlink"/>
            <w:lang w:val="en-US"/>
          </w:rPr>
          <w:t>R2-2207142</w:t>
        </w:r>
      </w:hyperlink>
      <w:r w:rsidRPr="00AF4059">
        <w:rPr>
          <w:lang w:val="en-US"/>
        </w:rPr>
        <w:t xml:space="preserve">, </w:t>
      </w:r>
      <w:hyperlink r:id="rId270"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0B23FF07" w:rsidR="00AF4059" w:rsidRPr="00AF4059" w:rsidRDefault="00AF4059" w:rsidP="00AF4059">
      <w:pPr>
        <w:pStyle w:val="EmailDiscussion2"/>
        <w:rPr>
          <w:lang w:val="en-US"/>
        </w:rPr>
      </w:pPr>
      <w:r>
        <w:rPr>
          <w:lang w:val="en-US"/>
        </w:rPr>
        <w:tab/>
        <w:t>Deadline: Schedule 1</w:t>
      </w:r>
    </w:p>
    <w:bookmarkEnd w:id="20"/>
    <w:p w14:paraId="3E40D0F2" w14:textId="77777777" w:rsidR="00A333B5" w:rsidRPr="00E3629D" w:rsidRDefault="00A333B5" w:rsidP="00A333B5">
      <w:pPr>
        <w:pStyle w:val="BoldComments"/>
      </w:pPr>
      <w:r w:rsidRPr="00E3629D">
        <w:t>L1 Parameters</w:t>
      </w:r>
    </w:p>
    <w:p w14:paraId="579C9BFE" w14:textId="6661D30E" w:rsidR="00A333B5" w:rsidRPr="00E3629D" w:rsidRDefault="00AF7CB3" w:rsidP="00A333B5">
      <w:pPr>
        <w:pStyle w:val="Doc-title"/>
        <w:rPr>
          <w:noProof w:val="0"/>
          <w:lang w:val="en-US"/>
        </w:rPr>
      </w:pPr>
      <w:hyperlink r:id="rId271" w:tooltip="C:Usersmtk65284Documents3GPPtsg_ranWG2_RL2TSGR2_119-eDocsR2-2208270.zip" w:history="1">
        <w:r w:rsidR="00A333B5" w:rsidRPr="008816D4">
          <w:rPr>
            <w:rStyle w:val="Hyperlink"/>
            <w:noProof w:val="0"/>
            <w:lang w:val="en-US"/>
          </w:rPr>
          <w:t>R2-2208270</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3394</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E195570" w14:textId="74120FE7" w:rsidR="00A333B5" w:rsidRPr="00E3629D" w:rsidRDefault="00AF7CB3" w:rsidP="00A333B5">
      <w:pPr>
        <w:pStyle w:val="Doc-title"/>
        <w:rPr>
          <w:noProof w:val="0"/>
          <w:lang w:val="en-US"/>
        </w:rPr>
      </w:pPr>
      <w:hyperlink r:id="rId272" w:tooltip="C:Usersmtk65284Documents3GPPtsg_ranWG2_RL2TSGR2_119-eDocsR2-2208271.zip" w:history="1">
        <w:r w:rsidR="00A333B5" w:rsidRPr="008816D4">
          <w:rPr>
            <w:rStyle w:val="Hyperlink"/>
            <w:noProof w:val="0"/>
            <w:lang w:val="en-US"/>
          </w:rPr>
          <w:t>R2-2208271</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3395</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3C3E8AED" w14:textId="2E3FC309" w:rsidR="00A333B5" w:rsidRPr="00E3629D" w:rsidRDefault="00AF7CB3" w:rsidP="00A333B5">
      <w:pPr>
        <w:pStyle w:val="Doc-title"/>
        <w:rPr>
          <w:noProof w:val="0"/>
          <w:lang w:val="en-US"/>
        </w:rPr>
      </w:pPr>
      <w:hyperlink r:id="rId273" w:tooltip="C:Usersmtk65284Documents3GPPtsg_ranWG2_RL2TSGR2_119-eDocsR2-2207258.zip" w:history="1">
        <w:r w:rsidR="00A333B5" w:rsidRPr="008816D4">
          <w:rPr>
            <w:rStyle w:val="Hyperlink"/>
            <w:noProof w:val="0"/>
            <w:lang w:val="en-US"/>
          </w:rPr>
          <w:t>R2-2207258</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3238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64675C" w14:textId="59E9D2A3" w:rsidR="00A333B5" w:rsidRPr="00E3629D" w:rsidRDefault="00AF7CB3" w:rsidP="00A333B5">
      <w:pPr>
        <w:pStyle w:val="Doc-title"/>
        <w:rPr>
          <w:noProof w:val="0"/>
          <w:lang w:val="en-US"/>
        </w:rPr>
      </w:pPr>
      <w:hyperlink r:id="rId274" w:tooltip="C:Usersmtk65284Documents3GPPtsg_ranWG2_RL2TSGR2_119-eDocsR2-2207259.zip" w:history="1">
        <w:r w:rsidR="00A333B5" w:rsidRPr="008816D4">
          <w:rPr>
            <w:rStyle w:val="Hyperlink"/>
            <w:noProof w:val="0"/>
            <w:lang w:val="en-US"/>
          </w:rPr>
          <w:t>R2-2207259</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3239</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DE1648" w14:textId="71140452" w:rsidR="00A333B5" w:rsidRPr="00E3629D" w:rsidRDefault="00AF7CB3" w:rsidP="00A333B5">
      <w:pPr>
        <w:pStyle w:val="Doc-title"/>
        <w:rPr>
          <w:noProof w:val="0"/>
          <w:lang w:val="en-US"/>
        </w:rPr>
      </w:pPr>
      <w:hyperlink r:id="rId275" w:tooltip="C:Usersmtk65284Documents3GPPtsg_ranWG2_RL2TSGR2_119-eDocsR2-2207260.zip" w:history="1">
        <w:r w:rsidR="00A333B5" w:rsidRPr="008816D4">
          <w:rPr>
            <w:rStyle w:val="Hyperlink"/>
            <w:noProof w:val="0"/>
            <w:lang w:val="en-US"/>
          </w:rPr>
          <w:t>R2-2207260</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3240</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699D4EC" w14:textId="0CBDC38F" w:rsidR="00A333B5" w:rsidRPr="00E3629D" w:rsidRDefault="00AF7CB3" w:rsidP="00A333B5">
      <w:pPr>
        <w:pStyle w:val="Doc-title"/>
        <w:rPr>
          <w:noProof w:val="0"/>
          <w:lang w:val="en-US"/>
        </w:rPr>
      </w:pPr>
      <w:hyperlink r:id="rId276" w:tooltip="C:Usersmtk65284Documents3GPPtsg_ranWG2_RL2TSGR2_119-eDocsR2-2207263.zip" w:history="1">
        <w:r w:rsidR="00A333B5" w:rsidRPr="008816D4">
          <w:rPr>
            <w:rStyle w:val="Hyperlink"/>
            <w:noProof w:val="0"/>
            <w:lang w:val="en-US"/>
          </w:rPr>
          <w:t>R2-2207263</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9B15272" w14:textId="52C1DE3F" w:rsidR="00A333B5" w:rsidRPr="00E3629D" w:rsidRDefault="00AF7CB3" w:rsidP="00A333B5">
      <w:pPr>
        <w:pStyle w:val="Doc-title"/>
        <w:rPr>
          <w:noProof w:val="0"/>
          <w:lang w:val="en-US"/>
        </w:rPr>
      </w:pPr>
      <w:hyperlink r:id="rId277" w:tooltip="C:Usersmtk65284Documents3GPPtsg_ranWG2_RL2TSGR2_119-eDocsR2-2207264.zip" w:history="1">
        <w:r w:rsidR="00A333B5" w:rsidRPr="008816D4">
          <w:rPr>
            <w:rStyle w:val="Hyperlink"/>
            <w:noProof w:val="0"/>
            <w:lang w:val="en-US"/>
          </w:rPr>
          <w:t>R2-2207264</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3241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243CED3" w14:textId="50FD0657" w:rsidR="00A333B5" w:rsidRPr="00E3629D" w:rsidRDefault="00AF7CB3" w:rsidP="00A333B5">
      <w:pPr>
        <w:pStyle w:val="Doc-title"/>
        <w:rPr>
          <w:noProof w:val="0"/>
          <w:lang w:val="en-US"/>
        </w:rPr>
      </w:pPr>
      <w:hyperlink r:id="rId278" w:tooltip="C:Usersmtk65284Documents3GPPtsg_ranWG2_RL2TSGR2_119-eDocsR2-2207265.zip" w:history="1">
        <w:r w:rsidR="00A333B5" w:rsidRPr="008816D4">
          <w:rPr>
            <w:rStyle w:val="Hyperlink"/>
            <w:noProof w:val="0"/>
            <w:lang w:val="en-US"/>
          </w:rPr>
          <w:t>R2-2207265</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3242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E624F8A" w14:textId="4C8DDB0B" w:rsidR="00A333B5" w:rsidRPr="00E3629D" w:rsidRDefault="00AF7CB3" w:rsidP="00A333B5">
      <w:pPr>
        <w:pStyle w:val="Doc-title"/>
        <w:rPr>
          <w:noProof w:val="0"/>
          <w:lang w:val="en-US"/>
        </w:rPr>
      </w:pPr>
      <w:hyperlink r:id="rId279" w:tooltip="C:Usersmtk65284Documents3GPPtsg_ranWG2_RL2TSGR2_119-eDocsR2-2207266.zip" w:history="1">
        <w:r w:rsidR="00A333B5" w:rsidRPr="008816D4">
          <w:rPr>
            <w:rStyle w:val="Hyperlink"/>
            <w:noProof w:val="0"/>
            <w:lang w:val="en-US"/>
          </w:rPr>
          <w:t>R2-2207266</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C7C77CD" w14:textId="086A78B4" w:rsidR="00A333B5" w:rsidRPr="00E3629D" w:rsidRDefault="00AF7CB3" w:rsidP="00A333B5">
      <w:pPr>
        <w:pStyle w:val="Doc-title"/>
        <w:rPr>
          <w:noProof w:val="0"/>
          <w:lang w:val="en-US"/>
        </w:rPr>
      </w:pPr>
      <w:hyperlink r:id="rId280" w:tooltip="C:Usersmtk65284Documents3GPPtsg_ranWG2_RL2TSGR2_119-eDocsR2-2207941.zip" w:history="1">
        <w:r w:rsidR="00A333B5" w:rsidRPr="008816D4">
          <w:rPr>
            <w:rStyle w:val="Hyperlink"/>
            <w:noProof w:val="0"/>
            <w:lang w:val="en-US"/>
          </w:rPr>
          <w:t>R2-2207941</w:t>
        </w:r>
      </w:hyperlink>
      <w:r w:rsidR="00A333B5" w:rsidRPr="00E3629D">
        <w:rPr>
          <w:noProof w:val="0"/>
          <w:lang w:val="en-US"/>
        </w:rPr>
        <w:tab/>
        <w:t xml:space="preserve">Correction on the field description for </w:t>
      </w:r>
      <w:proofErr w:type="spellStart"/>
      <w:r w:rsidR="00A333B5" w:rsidRPr="00E3629D">
        <w:rPr>
          <w:noProof w:val="0"/>
          <w:lang w:val="en-US"/>
        </w:rPr>
        <w:t>highSpeedDemodFlag</w:t>
      </w:r>
      <w:proofErr w:type="spellEnd"/>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3329</w:t>
      </w:r>
      <w:r w:rsidR="00A333B5" w:rsidRPr="00E3629D">
        <w:rPr>
          <w:noProof w:val="0"/>
          <w:lang w:val="en-US"/>
        </w:rPr>
        <w:tab/>
        <w:t>-</w:t>
      </w:r>
      <w:r w:rsidR="00A333B5" w:rsidRPr="00E3629D">
        <w:rPr>
          <w:noProof w:val="0"/>
          <w:lang w:val="en-US"/>
        </w:rPr>
        <w:tab/>
        <w:t>F</w:t>
      </w:r>
      <w:r w:rsidR="00A333B5" w:rsidRPr="00E3629D">
        <w:rPr>
          <w:noProof w:val="0"/>
          <w:lang w:val="en-US"/>
        </w:rPr>
        <w:tab/>
        <w:t>NR_HST-Core</w:t>
      </w:r>
    </w:p>
    <w:p w14:paraId="5B620C9E" w14:textId="77777777" w:rsidR="00A333B5" w:rsidRPr="00E3629D" w:rsidRDefault="00A333B5" w:rsidP="00A333B5">
      <w:pPr>
        <w:pStyle w:val="BoldComments"/>
      </w:pPr>
      <w:r w:rsidRPr="00E3629D">
        <w:t>NR-DC Power Control</w:t>
      </w:r>
    </w:p>
    <w:p w14:paraId="5B8AEEB3" w14:textId="3D75EE1D" w:rsidR="00A333B5" w:rsidRPr="00E3629D" w:rsidRDefault="00AF7CB3" w:rsidP="00A333B5">
      <w:pPr>
        <w:pStyle w:val="Doc-title"/>
        <w:rPr>
          <w:noProof w:val="0"/>
          <w:lang w:val="en-US"/>
        </w:rPr>
      </w:pPr>
      <w:hyperlink r:id="rId281" w:tooltip="C:Usersmtk65284Documents3GPPtsg_ranWG2_RL2TSGR2_119-eDocsR2-2206918.zip" w:history="1">
        <w:r w:rsidR="00A333B5" w:rsidRPr="008816D4">
          <w:rPr>
            <w:rStyle w:val="Hyperlink"/>
            <w:noProof w:val="0"/>
            <w:lang w:val="en-US"/>
          </w:rPr>
          <w:t>R2-2206918</w:t>
        </w:r>
      </w:hyperlink>
      <w:r w:rsidR="00A333B5" w:rsidRPr="00E3629D">
        <w:rPr>
          <w:noProof w:val="0"/>
          <w:lang w:val="en-US"/>
        </w:rPr>
        <w:tab/>
        <w:t>Reply LS on power control for NR-DC (R1-2205448; contact: Nokia)</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 RAN4</w:t>
      </w:r>
    </w:p>
    <w:p w14:paraId="7BF4390B" w14:textId="77777777" w:rsidR="00A333B5" w:rsidRPr="00E3629D" w:rsidRDefault="00A333B5" w:rsidP="00A333B5">
      <w:pPr>
        <w:pStyle w:val="Doc-comment"/>
        <w:rPr>
          <w:lang w:val="en-US"/>
        </w:rPr>
      </w:pPr>
      <w:r w:rsidRPr="00E3629D">
        <w:rPr>
          <w:lang w:val="en-US"/>
        </w:rPr>
        <w:t>Moved from 5.1.1</w:t>
      </w:r>
    </w:p>
    <w:p w14:paraId="4987805D" w14:textId="2A851AE5" w:rsidR="00A333B5" w:rsidRPr="00E3629D" w:rsidRDefault="00AF7CB3" w:rsidP="00A333B5">
      <w:pPr>
        <w:pStyle w:val="Doc-title"/>
        <w:rPr>
          <w:noProof w:val="0"/>
          <w:lang w:val="en-US"/>
        </w:rPr>
      </w:pPr>
      <w:hyperlink r:id="rId282" w:tooltip="C:Usersmtk65284Documents3GPPtsg_ranWG2_RL2TSGR2_119-eDocsR2-2207550.zip" w:history="1">
        <w:r w:rsidR="00A333B5" w:rsidRPr="008816D4">
          <w:rPr>
            <w:rStyle w:val="Hyperlink"/>
            <w:noProof w:val="0"/>
            <w:lang w:val="en-US"/>
          </w:rPr>
          <w:t>R2-2207550</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E544CFE" w14:textId="2C1CBE6E" w:rsidR="00A333B5" w:rsidRPr="00E3629D" w:rsidRDefault="00AF7CB3" w:rsidP="00A333B5">
      <w:pPr>
        <w:pStyle w:val="Doc-title"/>
        <w:rPr>
          <w:noProof w:val="0"/>
          <w:lang w:val="en-US"/>
        </w:rPr>
      </w:pPr>
      <w:hyperlink r:id="rId283" w:tooltip="C:Usersmtk65284Documents3GPPtsg_ranWG2_RL2TSGR2_119-eDocsR2-2207551.zip" w:history="1">
        <w:r w:rsidR="00A333B5" w:rsidRPr="008816D4">
          <w:rPr>
            <w:rStyle w:val="Hyperlink"/>
            <w:noProof w:val="0"/>
            <w:lang w:val="en-US"/>
          </w:rPr>
          <w:t>R2-2207551</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00CBAE3" w14:textId="2A0B5FFC" w:rsidR="00A333B5" w:rsidRPr="00E3629D" w:rsidRDefault="00AF7CB3" w:rsidP="00A333B5">
      <w:pPr>
        <w:pStyle w:val="Doc-title"/>
        <w:rPr>
          <w:noProof w:val="0"/>
          <w:lang w:val="en-US"/>
        </w:rPr>
      </w:pPr>
      <w:hyperlink r:id="rId284" w:tooltip="C:Usersmtk65284Documents3GPPtsg_ranWG2_RL2TSGR2_119-eDocsR2-2207552.zip" w:history="1">
        <w:r w:rsidR="00A333B5" w:rsidRPr="008816D4">
          <w:rPr>
            <w:rStyle w:val="Hyperlink"/>
            <w:noProof w:val="0"/>
            <w:lang w:val="en-US"/>
          </w:rPr>
          <w:t>R2-2207552</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DB93375" w14:textId="399C0EB0" w:rsidR="00A333B5" w:rsidRPr="00E3629D" w:rsidRDefault="00AF7CB3" w:rsidP="009B1E8D">
      <w:pPr>
        <w:pStyle w:val="Doc-title"/>
        <w:rPr>
          <w:lang w:val="en-US"/>
        </w:rPr>
      </w:pPr>
      <w:hyperlink r:id="rId285" w:tooltip="C:Usersmtk65284Documents3GPPtsg_ranWG2_RL2TSGR2_119-eDocsR2-2207553.zip" w:history="1">
        <w:r w:rsidR="00A333B5" w:rsidRPr="008816D4">
          <w:rPr>
            <w:rStyle w:val="Hyperlink"/>
            <w:noProof w:val="0"/>
            <w:lang w:val="en-US"/>
          </w:rPr>
          <w:t>R2-2207553</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4F7F4E2" w14:textId="01136A93" w:rsidR="00A333B5" w:rsidRPr="00E3629D" w:rsidRDefault="00AF7CB3" w:rsidP="00A333B5">
      <w:pPr>
        <w:pStyle w:val="Doc-title"/>
        <w:rPr>
          <w:noProof w:val="0"/>
          <w:lang w:val="en-US"/>
        </w:rPr>
      </w:pPr>
      <w:hyperlink r:id="rId286" w:tooltip="C:Usersmtk65284Documents3GPPtsg_ranWG2_RL2TSGR2_119-eDocsR2-2207603.zip" w:history="1">
        <w:r w:rsidR="00A333B5" w:rsidRPr="008816D4">
          <w:rPr>
            <w:rStyle w:val="Hyperlink"/>
            <w:noProof w:val="0"/>
            <w:lang w:val="en-US"/>
          </w:rPr>
          <w:t>R2-2207603</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77A52B9" w14:textId="5D5CC68B" w:rsidR="00A333B5" w:rsidRPr="00E3629D" w:rsidRDefault="00AF7CB3" w:rsidP="00A333B5">
      <w:pPr>
        <w:pStyle w:val="Doc-title"/>
        <w:rPr>
          <w:noProof w:val="0"/>
          <w:lang w:val="en-US"/>
        </w:rPr>
      </w:pPr>
      <w:hyperlink r:id="rId287" w:tooltip="C:Usersmtk65284Documents3GPPtsg_ranWG2_RL2TSGR2_119-eDocsR2-2207604.zip" w:history="1">
        <w:r w:rsidR="00A333B5" w:rsidRPr="008816D4">
          <w:rPr>
            <w:rStyle w:val="Hyperlink"/>
            <w:noProof w:val="0"/>
            <w:lang w:val="en-US"/>
          </w:rPr>
          <w:t>R2-2207604</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0AC46E22" w14:textId="46A49EC0" w:rsidR="00A333B5" w:rsidRPr="00E3629D" w:rsidRDefault="00AF7CB3" w:rsidP="00A333B5">
      <w:pPr>
        <w:pStyle w:val="Doc-title"/>
        <w:rPr>
          <w:noProof w:val="0"/>
          <w:lang w:val="en-US"/>
        </w:rPr>
      </w:pPr>
      <w:hyperlink r:id="rId288" w:tooltip="C:Usersmtk65284Documents3GPPtsg_ranWG2_RL2TSGR2_119-eDocsR2-2207605.zip" w:history="1">
        <w:r w:rsidR="00A333B5" w:rsidRPr="008816D4">
          <w:rPr>
            <w:rStyle w:val="Hyperlink"/>
            <w:noProof w:val="0"/>
            <w:lang w:val="en-US"/>
          </w:rPr>
          <w:t>R2-2207605</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58FDB11" w14:textId="23139815" w:rsidR="00A333B5" w:rsidRPr="00E3629D" w:rsidRDefault="00AF7CB3" w:rsidP="009B1E8D">
      <w:pPr>
        <w:pStyle w:val="Doc-title"/>
        <w:rPr>
          <w:lang w:val="en-US"/>
        </w:rPr>
      </w:pPr>
      <w:hyperlink r:id="rId289" w:tooltip="C:Usersmtk65284Documents3GPPtsg_ranWG2_RL2TSGR2_119-eDocsR2-2207606.zip" w:history="1">
        <w:r w:rsidR="00A333B5" w:rsidRPr="008816D4">
          <w:rPr>
            <w:rStyle w:val="Hyperlink"/>
            <w:noProof w:val="0"/>
            <w:lang w:val="en-US"/>
          </w:rPr>
          <w:t>R2-2207606</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1AD3E9A1" w14:textId="399FFE7D" w:rsidR="00A333B5" w:rsidRPr="00E3629D" w:rsidRDefault="00AF7CB3" w:rsidP="00A333B5">
      <w:pPr>
        <w:pStyle w:val="Doc-title"/>
        <w:rPr>
          <w:noProof w:val="0"/>
          <w:lang w:val="en-US"/>
        </w:rPr>
      </w:pPr>
      <w:hyperlink r:id="rId290" w:tooltip="C:Usersmtk65284Documents3GPPtsg_ranWG2_RL2TSGR2_119-eDocsR2-2207139.zip" w:history="1">
        <w:r w:rsidR="00A333B5" w:rsidRPr="008816D4">
          <w:rPr>
            <w:rStyle w:val="Hyperlink"/>
            <w:noProof w:val="0"/>
            <w:lang w:val="en-US"/>
          </w:rPr>
          <w:t>R2-2207139</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EB67FC8" w14:textId="14FF8996" w:rsidR="00A333B5" w:rsidRPr="00E3629D" w:rsidRDefault="00AF7CB3" w:rsidP="00A333B5">
      <w:pPr>
        <w:pStyle w:val="Doc-title"/>
        <w:rPr>
          <w:noProof w:val="0"/>
          <w:lang w:val="en-US"/>
        </w:rPr>
      </w:pPr>
      <w:hyperlink r:id="rId291" w:tooltip="C:Usersmtk65284Documents3GPPtsg_ranWG2_RL2TSGR2_119-eDocsR2-2207140.zip" w:history="1">
        <w:r w:rsidR="00A333B5" w:rsidRPr="008816D4">
          <w:rPr>
            <w:rStyle w:val="Hyperlink"/>
            <w:noProof w:val="0"/>
            <w:lang w:val="en-US"/>
          </w:rPr>
          <w:t>R2-2207140</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A5101A2" w14:textId="5FA7AF6A" w:rsidR="00A333B5" w:rsidRPr="00E3629D" w:rsidRDefault="00AF7CB3" w:rsidP="00A333B5">
      <w:pPr>
        <w:pStyle w:val="Doc-title"/>
        <w:rPr>
          <w:noProof w:val="0"/>
          <w:lang w:val="en-US"/>
        </w:rPr>
      </w:pPr>
      <w:hyperlink r:id="rId292" w:tooltip="C:Usersmtk65284Documents3GPPtsg_ranWG2_RL2TSGR2_119-eDocsR2-2207142.zip" w:history="1">
        <w:r w:rsidR="00A333B5" w:rsidRPr="008816D4">
          <w:rPr>
            <w:rStyle w:val="Hyperlink"/>
            <w:noProof w:val="0"/>
            <w:lang w:val="en-US"/>
          </w:rPr>
          <w:t>R2-2207142</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0B885DC" w14:textId="5CD75682" w:rsidR="00A333B5" w:rsidRPr="00E3629D" w:rsidRDefault="00AF7CB3" w:rsidP="00A333B5">
      <w:pPr>
        <w:pStyle w:val="Doc-title"/>
        <w:rPr>
          <w:noProof w:val="0"/>
          <w:lang w:val="en-US"/>
        </w:rPr>
      </w:pPr>
      <w:hyperlink r:id="rId293" w:tooltip="C:Usersmtk65284Documents3GPPtsg_ranWG2_RL2TSGR2_119-eDocsR2-2207143.zip" w:history="1">
        <w:r w:rsidR="00A333B5" w:rsidRPr="008816D4">
          <w:rPr>
            <w:rStyle w:val="Hyperlink"/>
            <w:noProof w:val="0"/>
            <w:lang w:val="en-US"/>
          </w:rPr>
          <w:t>R2-2207143</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t>Moved from 6.24.1</w:t>
      </w:r>
    </w:p>
    <w:p w14:paraId="45BB3A60" w14:textId="3ABB3C6F" w:rsidR="00AF4059" w:rsidRDefault="00AF4059" w:rsidP="00A333B5">
      <w:pPr>
        <w:pStyle w:val="Doc-text2"/>
        <w:ind w:left="0" w:firstLine="0"/>
        <w:rPr>
          <w:lang w:val="en-US"/>
        </w:rPr>
      </w:pPr>
    </w:p>
    <w:p w14:paraId="6E6E883C" w14:textId="06C19F3D" w:rsidR="00AF4059" w:rsidRDefault="00AF4059" w:rsidP="00AF4059">
      <w:pPr>
        <w:pStyle w:val="EmailDiscussion"/>
        <w:rPr>
          <w:lang w:val="en-US"/>
        </w:rPr>
      </w:pPr>
      <w:bookmarkStart w:id="21"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6E880636" w:rsidR="00AF4059" w:rsidRDefault="00AF4059" w:rsidP="00AF4059">
      <w:pPr>
        <w:pStyle w:val="EmailDiscussion2"/>
        <w:rPr>
          <w:lang w:val="en-US"/>
        </w:rPr>
      </w:pPr>
      <w:r>
        <w:rPr>
          <w:lang w:val="en-US"/>
        </w:rPr>
        <w:tab/>
        <w:t xml:space="preserve">Scope: Treat </w:t>
      </w:r>
      <w:hyperlink r:id="rId294" w:tooltip="C:Usersmtk65284Documents3GPPtsg_ranWG2_RL2TSGR2_119-eDocsR2-2208474.zip" w:history="1">
        <w:r w:rsidRPr="008816D4">
          <w:rPr>
            <w:rStyle w:val="Hyperlink"/>
            <w:lang w:val="en-US"/>
          </w:rPr>
          <w:t>R2-2208474</w:t>
        </w:r>
      </w:hyperlink>
      <w:r>
        <w:rPr>
          <w:lang w:val="en-US"/>
        </w:rPr>
        <w:t xml:space="preserve">, </w:t>
      </w:r>
      <w:hyperlink r:id="rId295"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296"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297"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298"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299"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300"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301"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302"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303"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304"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305"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306"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307"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015E4295" w:rsidR="00AF4059" w:rsidRPr="00E3629D" w:rsidRDefault="00AF4059" w:rsidP="00AF4059">
      <w:pPr>
        <w:pStyle w:val="EmailDiscussion2"/>
        <w:rPr>
          <w:lang w:val="en-US"/>
        </w:rPr>
      </w:pPr>
      <w:r>
        <w:rPr>
          <w:lang w:val="en-US"/>
        </w:rPr>
        <w:tab/>
        <w:t>Deadline: Schedule 1</w:t>
      </w:r>
    </w:p>
    <w:bookmarkEnd w:id="21"/>
    <w:p w14:paraId="07B6DCBC" w14:textId="77777777" w:rsidR="00A333B5" w:rsidRPr="00E3629D" w:rsidRDefault="00A333B5" w:rsidP="00A333B5">
      <w:pPr>
        <w:pStyle w:val="BoldComments"/>
      </w:pPr>
      <w:r w:rsidRPr="00E3629D">
        <w:t>L2 Parameters</w:t>
      </w:r>
    </w:p>
    <w:p w14:paraId="0D3ED059" w14:textId="119CE10D" w:rsidR="00A333B5" w:rsidRPr="00E3629D" w:rsidRDefault="00AF7CB3" w:rsidP="00A333B5">
      <w:pPr>
        <w:pStyle w:val="Doc-title"/>
        <w:rPr>
          <w:noProof w:val="0"/>
          <w:lang w:val="en-US"/>
        </w:rPr>
      </w:pPr>
      <w:hyperlink r:id="rId308" w:tooltip="C:Usersmtk65284Documents3GPPtsg_ranWG2_RL2TSGR2_119-eDocsR2-2208474.zip" w:history="1">
        <w:r w:rsidR="00A333B5" w:rsidRPr="008816D4">
          <w:rPr>
            <w:rStyle w:val="Hyperlink"/>
            <w:noProof w:val="0"/>
            <w:lang w:val="en-US"/>
          </w:rPr>
          <w:t>R2-2208474</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3423</w:t>
      </w:r>
      <w:r w:rsidR="00A333B5" w:rsidRPr="00E3629D">
        <w:rPr>
          <w:noProof w:val="0"/>
          <w:lang w:val="en-US"/>
        </w:rPr>
        <w:tab/>
        <w:t>-</w:t>
      </w:r>
      <w:r w:rsidR="00A333B5" w:rsidRPr="00E3629D">
        <w:rPr>
          <w:noProof w:val="0"/>
          <w:lang w:val="en-US"/>
        </w:rPr>
        <w:tab/>
        <w:t>F</w:t>
      </w:r>
      <w:r w:rsidR="00A333B5" w:rsidRPr="00E3629D">
        <w:rPr>
          <w:noProof w:val="0"/>
          <w:lang w:val="en-US"/>
        </w:rPr>
        <w:tab/>
        <w:t>NR_2step_RACH-Core</w:t>
      </w:r>
    </w:p>
    <w:p w14:paraId="3DCB94B7" w14:textId="5C182AE9" w:rsidR="00A333B5" w:rsidRPr="00E3629D" w:rsidRDefault="00AF7CB3" w:rsidP="00A333B5">
      <w:pPr>
        <w:pStyle w:val="Doc-title"/>
        <w:rPr>
          <w:noProof w:val="0"/>
          <w:lang w:val="en-US"/>
        </w:rPr>
      </w:pPr>
      <w:hyperlink r:id="rId309" w:tooltip="C:Usersmtk65284Documents3GPPtsg_ranWG2_RL2TSGR2_119-eDocsR2-2208476.zip" w:history="1">
        <w:r w:rsidR="00A333B5" w:rsidRPr="008816D4">
          <w:rPr>
            <w:rStyle w:val="Hyperlink"/>
            <w:noProof w:val="0"/>
            <w:lang w:val="en-US"/>
          </w:rPr>
          <w:t>R2-2208476</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3424</w:t>
      </w:r>
      <w:r w:rsidR="00A333B5" w:rsidRPr="00E3629D">
        <w:rPr>
          <w:noProof w:val="0"/>
          <w:lang w:val="en-US"/>
        </w:rPr>
        <w:tab/>
        <w:t>-</w:t>
      </w:r>
      <w:r w:rsidR="00A333B5" w:rsidRPr="00E3629D">
        <w:rPr>
          <w:noProof w:val="0"/>
          <w:lang w:val="en-US"/>
        </w:rPr>
        <w:tab/>
        <w:t>A</w:t>
      </w:r>
      <w:r w:rsidR="00A333B5" w:rsidRPr="00E3629D">
        <w:rPr>
          <w:noProof w:val="0"/>
          <w:lang w:val="en-US"/>
        </w:rPr>
        <w:tab/>
        <w:t>NR_2step_RACH-Core</w:t>
      </w:r>
    </w:p>
    <w:p w14:paraId="73F14D35" w14:textId="0BA1AC04" w:rsidR="00A333B5" w:rsidRDefault="00AF7CB3" w:rsidP="00A333B5">
      <w:pPr>
        <w:pStyle w:val="Doc-title"/>
        <w:rPr>
          <w:noProof w:val="0"/>
          <w:lang w:val="en-US"/>
        </w:rPr>
      </w:pPr>
      <w:hyperlink r:id="rId310" w:tooltip="C:Usersmtk65284Documents3GPPtsg_ranWG2_RL2TSGR2_119-eDocsR2-2208553.zip" w:history="1">
        <w:r w:rsidR="00A333B5" w:rsidRPr="008816D4">
          <w:rPr>
            <w:rStyle w:val="Hyperlink"/>
            <w:noProof w:val="0"/>
            <w:lang w:val="en-US"/>
          </w:rPr>
          <w:t>R2-2208553</w:t>
        </w:r>
      </w:hyperlink>
      <w:r w:rsidR="00A333B5" w:rsidRPr="00E3629D">
        <w:rPr>
          <w:noProof w:val="0"/>
          <w:lang w:val="en-US"/>
        </w:rPr>
        <w:tab/>
        <w:t xml:space="preserve">Considerations on </w:t>
      </w:r>
      <w:proofErr w:type="spellStart"/>
      <w:r w:rsidR="00A333B5" w:rsidRPr="00E3629D">
        <w:rPr>
          <w:noProof w:val="0"/>
          <w:lang w:val="en-US"/>
        </w:rPr>
        <w:t>sn-fieldlength</w:t>
      </w:r>
      <w:proofErr w:type="spellEnd"/>
      <w:r w:rsidR="00A333B5" w:rsidRPr="00E3629D">
        <w:rPr>
          <w:noProof w:val="0"/>
          <w:lang w:val="en-US"/>
        </w:rPr>
        <w:t xml:space="preserve"> change in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0256E84" w14:textId="39B67C3D" w:rsidR="00A333B5" w:rsidRDefault="00A333B5" w:rsidP="00A333B5">
      <w:pPr>
        <w:pStyle w:val="Doc-comment"/>
        <w:rPr>
          <w:lang w:val="en-US"/>
        </w:rPr>
      </w:pPr>
      <w:r>
        <w:rPr>
          <w:lang w:val="en-US"/>
        </w:rPr>
        <w:t>Chair comment: Postponed last meeting</w:t>
      </w:r>
    </w:p>
    <w:p w14:paraId="41A28F08" w14:textId="4C0465F0" w:rsidR="00A333B5" w:rsidRPr="00E3629D" w:rsidRDefault="00AF7CB3" w:rsidP="00A333B5">
      <w:pPr>
        <w:pStyle w:val="Doc-title"/>
        <w:rPr>
          <w:noProof w:val="0"/>
          <w:lang w:val="en-US"/>
        </w:rPr>
      </w:pPr>
      <w:hyperlink r:id="rId311" w:tooltip="C:Usersmtk65284Documents3GPPtsg_ranWG2_RL2TSGR2_119-eDocsR2-2208550.zip" w:history="1">
        <w:r w:rsidR="00A333B5" w:rsidRPr="008816D4">
          <w:rPr>
            <w:rStyle w:val="Hyperlink"/>
            <w:noProof w:val="0"/>
            <w:lang w:val="en-US"/>
          </w:rPr>
          <w:t>R2-2208550</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3436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55FED9" w14:textId="4F81C101" w:rsidR="00A333B5" w:rsidRPr="00E3629D" w:rsidRDefault="00AF7CB3" w:rsidP="00A333B5">
      <w:pPr>
        <w:pStyle w:val="Doc-title"/>
        <w:rPr>
          <w:noProof w:val="0"/>
          <w:lang w:val="en-US"/>
        </w:rPr>
      </w:pPr>
      <w:hyperlink r:id="rId312" w:tooltip="C:Usersmtk65284Documents3GPPtsg_ranWG2_RL2TSGR2_119-eDocsR2-2208551.zip" w:history="1">
        <w:r w:rsidR="00A333B5" w:rsidRPr="008816D4">
          <w:rPr>
            <w:rStyle w:val="Hyperlink"/>
            <w:noProof w:val="0"/>
            <w:lang w:val="en-US"/>
          </w:rPr>
          <w:t>R2-2208551</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proofErr w:type="gramStart"/>
      <w:r w:rsidR="00A333B5" w:rsidRPr="00E3629D">
        <w:rPr>
          <w:noProof w:val="0"/>
          <w:lang w:val="en-US"/>
        </w:rPr>
        <w:t>Sanechips,Nokia</w:t>
      </w:r>
      <w:proofErr w:type="spellEnd"/>
      <w:proofErr w:type="gramEnd"/>
      <w:r w:rsidR="00A333B5" w:rsidRPr="00E3629D">
        <w:rPr>
          <w:noProof w:val="0"/>
          <w:lang w:val="en-US"/>
        </w:rPr>
        <w:t>, Nokia Shanghai Bell, CATT</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3437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21E959C" w14:textId="61BE6E20" w:rsidR="00A333B5" w:rsidRPr="00E3629D" w:rsidRDefault="00AF7CB3" w:rsidP="00A333B5">
      <w:pPr>
        <w:pStyle w:val="Doc-title"/>
        <w:rPr>
          <w:noProof w:val="0"/>
          <w:lang w:val="en-US"/>
        </w:rPr>
      </w:pPr>
      <w:hyperlink r:id="rId313" w:tooltip="C:Usersmtk65284Documents3GPPtsg_ranWG2_RL2TSGR2_119-eDocsR2-2208552.zip" w:history="1">
        <w:r w:rsidR="00A333B5" w:rsidRPr="008816D4">
          <w:rPr>
            <w:rStyle w:val="Hyperlink"/>
            <w:noProof w:val="0"/>
            <w:lang w:val="en-US"/>
          </w:rPr>
          <w:t>R2-2208552</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3438</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42C4818" w14:textId="6035634F" w:rsidR="00A333B5" w:rsidRDefault="00AF7CB3" w:rsidP="00A333B5">
      <w:pPr>
        <w:pStyle w:val="Doc-title"/>
        <w:rPr>
          <w:noProof w:val="0"/>
          <w:lang w:val="en-US"/>
        </w:rPr>
      </w:pPr>
      <w:hyperlink r:id="rId314" w:tooltip="C:Usersmtk65284Documents3GPPtsg_ranWG2_RL2TSGR2_119-eDocsR2-2208579.zip" w:history="1">
        <w:r w:rsidR="00A333B5" w:rsidRPr="008816D4">
          <w:rPr>
            <w:rStyle w:val="Hyperlink"/>
            <w:noProof w:val="0"/>
            <w:lang w:val="en-US"/>
          </w:rPr>
          <w:t>R2-2208579</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Rel-17)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3447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83CE179" w:rsidR="00A333B5" w:rsidRDefault="00AF7CB3" w:rsidP="00A333B5">
      <w:pPr>
        <w:pStyle w:val="Doc-title"/>
        <w:rPr>
          <w:noProof w:val="0"/>
          <w:lang w:val="en-US"/>
        </w:rPr>
      </w:pPr>
      <w:hyperlink r:id="rId315" w:tooltip="C:Usersmtk65284Documents3GPPtsg_ranWG2_RL2TSGR2_119-eDocsR2-2208580.zip" w:history="1">
        <w:r w:rsidR="00A333B5" w:rsidRPr="008816D4">
          <w:rPr>
            <w:rStyle w:val="Hyperlink"/>
            <w:noProof w:val="0"/>
            <w:lang w:val="en-US"/>
          </w:rPr>
          <w:t>R2-2208580</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Rel-16)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3448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5B0B509B" w:rsidR="00A333B5" w:rsidRPr="00E3629D" w:rsidRDefault="00AF7CB3" w:rsidP="00A333B5">
      <w:pPr>
        <w:pStyle w:val="Doc-title"/>
        <w:rPr>
          <w:noProof w:val="0"/>
          <w:lang w:val="en-US"/>
        </w:rPr>
      </w:pPr>
      <w:hyperlink r:id="rId316" w:tooltip="C:Usersmtk65284Documents3GPPtsg_ranWG2_RL2TSGR2_119-eDocsR2-2208581.zip" w:history="1">
        <w:r w:rsidR="00A333B5" w:rsidRPr="008816D4">
          <w:rPr>
            <w:rStyle w:val="Hyperlink"/>
            <w:noProof w:val="0"/>
            <w:lang w:val="en-US"/>
          </w:rPr>
          <w:t>R2-2208581</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Rel-15)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3449</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E896022" w14:textId="77777777" w:rsidR="00A333B5" w:rsidRPr="00E3629D" w:rsidRDefault="00A333B5" w:rsidP="00A333B5">
      <w:pPr>
        <w:pStyle w:val="Doc-text2"/>
        <w:rPr>
          <w:i/>
          <w:iCs/>
          <w:lang w:val="en-US"/>
        </w:rPr>
      </w:pPr>
      <w:r w:rsidRPr="00E3629D">
        <w:rPr>
          <w:i/>
          <w:iCs/>
          <w:lang w:val="en-US"/>
        </w:rPr>
        <w:t>Moved from 6.0.3</w:t>
      </w:r>
    </w:p>
    <w:p w14:paraId="12A11420" w14:textId="77777777" w:rsidR="00A333B5" w:rsidRPr="00E3629D" w:rsidRDefault="00A333B5" w:rsidP="00A333B5">
      <w:pPr>
        <w:pStyle w:val="BoldComments"/>
      </w:pPr>
      <w:r w:rsidRPr="00A333B5">
        <w:t>DAPS</w:t>
      </w:r>
    </w:p>
    <w:p w14:paraId="488DD7C8" w14:textId="054BE1E2" w:rsidR="00A333B5" w:rsidRPr="00E3629D" w:rsidRDefault="00AF7CB3" w:rsidP="00A333B5">
      <w:pPr>
        <w:pStyle w:val="Doc-title"/>
        <w:rPr>
          <w:noProof w:val="0"/>
          <w:lang w:val="en-US"/>
        </w:rPr>
      </w:pPr>
      <w:hyperlink r:id="rId317" w:tooltip="C:Usersmtk65284Documents3GPPtsg_ranWG2_RL2TSGR2_119-eDocsR2-2207400.zip" w:history="1">
        <w:r w:rsidR="00A333B5" w:rsidRPr="008816D4">
          <w:rPr>
            <w:rStyle w:val="Hyperlink"/>
            <w:noProof w:val="0"/>
            <w:lang w:val="en-US"/>
          </w:rPr>
          <w:t>R2-2207400</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3255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49BEA6D" w14:textId="3507B575" w:rsidR="00A333B5" w:rsidRPr="00E3629D" w:rsidRDefault="00AF7CB3" w:rsidP="00A333B5">
      <w:pPr>
        <w:pStyle w:val="Doc-title"/>
        <w:rPr>
          <w:noProof w:val="0"/>
          <w:lang w:val="en-US"/>
        </w:rPr>
      </w:pPr>
      <w:hyperlink r:id="rId318" w:tooltip="C:Usersmtk65284Documents3GPPtsg_ranWG2_RL2TSGR2_119-eDocsR2-2207401.zip" w:history="1">
        <w:r w:rsidR="00A333B5" w:rsidRPr="008816D4">
          <w:rPr>
            <w:rStyle w:val="Hyperlink"/>
            <w:noProof w:val="0"/>
            <w:lang w:val="en-US"/>
          </w:rPr>
          <w:t>R2-2207401</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3256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0D6CF3E" w14:textId="47B3E9DD" w:rsidR="00A333B5" w:rsidRPr="00E3629D" w:rsidRDefault="00AF7CB3" w:rsidP="00A333B5">
      <w:pPr>
        <w:pStyle w:val="Doc-title"/>
        <w:rPr>
          <w:noProof w:val="0"/>
          <w:lang w:val="en-US"/>
        </w:rPr>
      </w:pPr>
      <w:hyperlink r:id="rId319" w:tooltip="C:Usersmtk65284Documents3GPPtsg_ranWG2_RL2TSGR2_119-eDocsR2-2208402.zip" w:history="1">
        <w:r w:rsidR="00A333B5" w:rsidRPr="008816D4">
          <w:rPr>
            <w:rStyle w:val="Hyperlink"/>
            <w:noProof w:val="0"/>
            <w:lang w:val="en-US"/>
          </w:rPr>
          <w:t>R2-2208402</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3416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BD96C1D" w14:textId="75EDBAED" w:rsidR="00A333B5" w:rsidRPr="00E3629D" w:rsidRDefault="00AF7CB3" w:rsidP="00A333B5">
      <w:pPr>
        <w:pStyle w:val="Doc-title"/>
        <w:rPr>
          <w:noProof w:val="0"/>
          <w:lang w:val="en-US"/>
        </w:rPr>
      </w:pPr>
      <w:hyperlink r:id="rId320" w:tooltip="C:Usersmtk65284Documents3GPPtsg_ranWG2_RL2TSGR2_119-eDocsR2-2208403.zip" w:history="1">
        <w:r w:rsidR="00A333B5" w:rsidRPr="008816D4">
          <w:rPr>
            <w:rStyle w:val="Hyperlink"/>
            <w:noProof w:val="0"/>
            <w:lang w:val="en-US"/>
          </w:rPr>
          <w:t>R2-2208403</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3417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7061419" w14:textId="3AB763FD" w:rsidR="00A333B5" w:rsidRPr="00E3629D" w:rsidRDefault="00AF7CB3" w:rsidP="00A333B5">
      <w:pPr>
        <w:pStyle w:val="Doc-title"/>
        <w:rPr>
          <w:noProof w:val="0"/>
          <w:lang w:val="en-US"/>
        </w:rPr>
      </w:pPr>
      <w:hyperlink r:id="rId321" w:tooltip="C:Usersmtk65284Documents3GPPtsg_ranWG2_RL2TSGR2_119-eDocsR2-2208691.zip" w:history="1">
        <w:r w:rsidR="00A333B5" w:rsidRPr="008816D4">
          <w:rPr>
            <w:rStyle w:val="Hyperlink"/>
            <w:noProof w:val="0"/>
            <w:lang w:val="en-US"/>
          </w:rPr>
          <w:t>R2-2208691</w:t>
        </w:r>
      </w:hyperlink>
      <w:r w:rsidR="00A333B5" w:rsidRPr="00E3629D">
        <w:rPr>
          <w:noProof w:val="0"/>
          <w:lang w:val="en-US"/>
        </w:rPr>
        <w:tab/>
        <w:t xml:space="preserve">Clarification on </w:t>
      </w:r>
      <w:proofErr w:type="spellStart"/>
      <w:r w:rsidR="00A333B5" w:rsidRPr="00E3629D">
        <w:rPr>
          <w:noProof w:val="0"/>
          <w:lang w:val="en-US"/>
        </w:rPr>
        <w:t>reestablishRLC</w:t>
      </w:r>
      <w:proofErr w:type="spellEnd"/>
      <w:r w:rsidR="00A333B5" w:rsidRPr="00E3629D">
        <w:rPr>
          <w:noProof w:val="0"/>
          <w:lang w:val="en-US"/>
        </w:rPr>
        <w:t xml:space="preserve"> for DAPS HO</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xml:space="preserve"> </w:t>
      </w:r>
      <w:r w:rsidR="00A333B5" w:rsidRPr="00E3629D">
        <w:rPr>
          <w:b/>
          <w:bCs/>
          <w:noProof w:val="0"/>
          <w:lang w:val="en-US"/>
        </w:rPr>
        <w:t>Late</w:t>
      </w:r>
    </w:p>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22"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028754FD" w:rsidR="00AF4059" w:rsidRDefault="00AF4059" w:rsidP="00AF4059">
      <w:pPr>
        <w:pStyle w:val="EmailDiscussion2"/>
        <w:rPr>
          <w:lang w:val="en-US"/>
        </w:rPr>
      </w:pPr>
      <w:r>
        <w:rPr>
          <w:lang w:val="en-US"/>
        </w:rPr>
        <w:tab/>
        <w:t xml:space="preserve">Scope: Treat </w:t>
      </w:r>
      <w:hyperlink r:id="rId322" w:tooltip="C:Usersmtk65284Documents3GPPtsg_ranWG2_RL2TSGR2_119-eDocsR2-2206930.zip" w:history="1">
        <w:r w:rsidRPr="008816D4">
          <w:rPr>
            <w:rStyle w:val="Hyperlink"/>
            <w:lang w:val="en-US"/>
          </w:rPr>
          <w:t>R2-2206930</w:t>
        </w:r>
      </w:hyperlink>
      <w:r>
        <w:rPr>
          <w:lang w:val="en-US"/>
        </w:rPr>
        <w:t xml:space="preserve">, </w:t>
      </w:r>
      <w:hyperlink r:id="rId323"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324"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325"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326"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327"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328"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329"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330"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331"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332"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333"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F9129BC" w:rsidR="00AF4059" w:rsidRPr="00E3629D" w:rsidRDefault="00AF4059" w:rsidP="00AF4059">
      <w:pPr>
        <w:pStyle w:val="EmailDiscussion2"/>
        <w:rPr>
          <w:lang w:val="en-US"/>
        </w:rPr>
      </w:pPr>
      <w:r>
        <w:rPr>
          <w:lang w:val="en-US"/>
        </w:rPr>
        <w:tab/>
        <w:t>Deadline: Schedule 1</w:t>
      </w:r>
    </w:p>
    <w:bookmarkEnd w:id="22"/>
    <w:p w14:paraId="09BCBAD8" w14:textId="77777777" w:rsidR="00A333B5" w:rsidRPr="00E3629D" w:rsidRDefault="00A333B5" w:rsidP="00A333B5">
      <w:pPr>
        <w:pStyle w:val="BoldComments"/>
      </w:pPr>
      <w:r w:rsidRPr="00E3629D">
        <w:t>Resume in NPN cell</w:t>
      </w:r>
    </w:p>
    <w:p w14:paraId="2858B8ED" w14:textId="16A4B85A" w:rsidR="00A333B5" w:rsidRPr="00E3629D" w:rsidRDefault="00AF7CB3" w:rsidP="00A333B5">
      <w:pPr>
        <w:pStyle w:val="Doc-title"/>
        <w:rPr>
          <w:noProof w:val="0"/>
          <w:lang w:val="en-US"/>
        </w:rPr>
      </w:pPr>
      <w:hyperlink r:id="rId334" w:tooltip="C:Usersmtk65284Documents3GPPtsg_ranWG2_RL2TSGR2_119-eDocsR2-2206930.zip" w:history="1">
        <w:r w:rsidR="00A333B5" w:rsidRPr="008816D4">
          <w:rPr>
            <w:rStyle w:val="Hyperlink"/>
            <w:noProof w:val="0"/>
            <w:lang w:val="en-US"/>
          </w:rPr>
          <w:t>R2-2206930</w:t>
        </w:r>
      </w:hyperlink>
      <w:r w:rsidR="00A333B5" w:rsidRPr="00E3629D">
        <w:rPr>
          <w:noProof w:val="0"/>
          <w:lang w:val="en-US"/>
        </w:rPr>
        <w:tab/>
        <w:t>LS on NPN only cell (R3-223928; contact: Huawei)</w:t>
      </w:r>
      <w:r w:rsidR="00A333B5" w:rsidRPr="00E3629D">
        <w:rPr>
          <w:noProof w:val="0"/>
          <w:lang w:val="en-US"/>
        </w:rPr>
        <w:tab/>
        <w:t>RAN3</w:t>
      </w:r>
      <w:r w:rsidR="00A333B5" w:rsidRPr="00E3629D">
        <w:rPr>
          <w:noProof w:val="0"/>
          <w:lang w:val="en-US"/>
        </w:rPr>
        <w:tab/>
        <w:t>LS in</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6EBB285F" w14:textId="77777777" w:rsidR="00A333B5" w:rsidRDefault="00A333B5" w:rsidP="00A333B5">
      <w:pPr>
        <w:pStyle w:val="Doc-comment"/>
        <w:rPr>
          <w:lang w:val="en-US"/>
        </w:rPr>
      </w:pPr>
      <w:r w:rsidRPr="00E3629D">
        <w:rPr>
          <w:lang w:val="en-US"/>
        </w:rPr>
        <w:t>Moved from 5.1.1</w:t>
      </w:r>
    </w:p>
    <w:p w14:paraId="068311F8" w14:textId="3907A97C" w:rsidR="00A333B5" w:rsidRPr="00E3629D" w:rsidRDefault="00AF7CB3" w:rsidP="00A333B5">
      <w:pPr>
        <w:pStyle w:val="Doc-title"/>
        <w:rPr>
          <w:noProof w:val="0"/>
          <w:lang w:val="en-US"/>
        </w:rPr>
      </w:pPr>
      <w:hyperlink r:id="rId335" w:tooltip="C:Usersmtk65284Documents3GPPtsg_ranWG2_RL2TSGR2_119-eDocsR2-2207502.zip" w:history="1">
        <w:r w:rsidR="00A333B5" w:rsidRPr="008816D4">
          <w:rPr>
            <w:rStyle w:val="Hyperlink"/>
            <w:noProof w:val="0"/>
            <w:lang w:val="en-US"/>
          </w:rPr>
          <w:t>R2-2207502</w:t>
        </w:r>
      </w:hyperlink>
      <w:r w:rsidR="00A333B5" w:rsidRPr="00E3629D">
        <w:rPr>
          <w:noProof w:val="0"/>
          <w:lang w:val="en-US"/>
        </w:rPr>
        <w:tab/>
        <w:t>Discussion on NPN-only cell</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41B8258" w14:textId="08203180" w:rsidR="00A333B5" w:rsidRPr="00E3629D" w:rsidRDefault="00AF7CB3" w:rsidP="00A333B5">
      <w:pPr>
        <w:pStyle w:val="Doc-title"/>
        <w:rPr>
          <w:noProof w:val="0"/>
          <w:lang w:val="en-US"/>
        </w:rPr>
      </w:pPr>
      <w:hyperlink r:id="rId336" w:tooltip="C:Usersmtk65284Documents3GPPtsg_ranWG2_RL2TSGR2_119-eDocsR2-2207503.zip" w:history="1">
        <w:r w:rsidR="00A333B5" w:rsidRPr="008816D4">
          <w:rPr>
            <w:rStyle w:val="Hyperlink"/>
            <w:noProof w:val="0"/>
            <w:lang w:val="en-US"/>
          </w:rPr>
          <w:t>R2-2207503</w:t>
        </w:r>
      </w:hyperlink>
      <w:r w:rsidR="00A333B5" w:rsidRPr="00E3629D">
        <w:rPr>
          <w:noProof w:val="0"/>
          <w:lang w:val="en-US"/>
        </w:rPr>
        <w:tab/>
        <w:t>Correction to 38.331 on NPN-only cell (R16)</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3271</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5E645FFB" w14:textId="467BFC5D" w:rsidR="00A333B5" w:rsidRPr="00E3629D" w:rsidRDefault="00AF7CB3" w:rsidP="00A333B5">
      <w:pPr>
        <w:pStyle w:val="Doc-title"/>
        <w:rPr>
          <w:noProof w:val="0"/>
          <w:lang w:val="en-US"/>
        </w:rPr>
      </w:pPr>
      <w:hyperlink r:id="rId337" w:tooltip="C:Usersmtk65284Documents3GPPtsg_ranWG2_RL2TSGR2_119-eDocsR2-2207504.zip" w:history="1">
        <w:r w:rsidR="00A333B5" w:rsidRPr="008816D4">
          <w:rPr>
            <w:rStyle w:val="Hyperlink"/>
            <w:noProof w:val="0"/>
            <w:lang w:val="en-US"/>
          </w:rPr>
          <w:t>R2-2207504</w:t>
        </w:r>
      </w:hyperlink>
      <w:r w:rsidR="00A333B5" w:rsidRPr="00E3629D">
        <w:rPr>
          <w:noProof w:val="0"/>
          <w:lang w:val="en-US"/>
        </w:rPr>
        <w:tab/>
        <w:t>Correction to 38.331 on NPN-only cell (R17)</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3272</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56327BE9" w14:textId="2B77F556" w:rsidR="00A333B5" w:rsidRPr="00E3629D" w:rsidRDefault="00AF7CB3" w:rsidP="00A333B5">
      <w:pPr>
        <w:pStyle w:val="Doc-title"/>
        <w:rPr>
          <w:noProof w:val="0"/>
          <w:lang w:val="en-US"/>
        </w:rPr>
      </w:pPr>
      <w:hyperlink r:id="rId338" w:tooltip="C:Usersmtk65284Documents3GPPtsg_ranWG2_RL2TSGR2_119-eDocsR2-2207158.zip" w:history="1">
        <w:r w:rsidR="00A333B5" w:rsidRPr="008816D4">
          <w:rPr>
            <w:rStyle w:val="Hyperlink"/>
            <w:noProof w:val="0"/>
            <w:lang w:val="en-US"/>
          </w:rPr>
          <w:t>R2-2207158</w:t>
        </w:r>
      </w:hyperlink>
      <w:r w:rsidR="00A333B5" w:rsidRPr="00E3629D">
        <w:rPr>
          <w:noProof w:val="0"/>
          <w:lang w:val="en-US"/>
        </w:rPr>
        <w:tab/>
        <w:t>Consideration on the Target cell ID for the Short MAC I Calculation</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38.306</w:t>
      </w:r>
      <w:r w:rsidR="00A333B5" w:rsidRPr="00E3629D">
        <w:rPr>
          <w:noProof w:val="0"/>
          <w:lang w:val="en-US"/>
        </w:rPr>
        <w:tab/>
        <w:t>NG_RAN_PRN-Core</w:t>
      </w:r>
    </w:p>
    <w:p w14:paraId="50685A52" w14:textId="60141AC3" w:rsidR="00A333B5" w:rsidRPr="00E3629D" w:rsidRDefault="00AF7CB3" w:rsidP="00A333B5">
      <w:pPr>
        <w:pStyle w:val="Doc-title"/>
        <w:rPr>
          <w:noProof w:val="0"/>
          <w:lang w:val="en-US"/>
        </w:rPr>
      </w:pPr>
      <w:hyperlink r:id="rId339" w:tooltip="C:Usersmtk65284Documents3GPPtsg_ranWG2_RL2TSGR2_119-eDocsR2-2207159.zip" w:history="1">
        <w:r w:rsidR="00A333B5" w:rsidRPr="008816D4">
          <w:rPr>
            <w:rStyle w:val="Hyperlink"/>
            <w:noProof w:val="0"/>
            <w:lang w:val="en-US"/>
          </w:rPr>
          <w:t>R2-2207159</w:t>
        </w:r>
      </w:hyperlink>
      <w:r w:rsidR="00A333B5" w:rsidRPr="00E3629D">
        <w:rPr>
          <w:noProof w:val="0"/>
          <w:lang w:val="en-US"/>
        </w:rPr>
        <w:tab/>
        <w:t>CR on Target Cell ID setting for the NPN-only Cell (R16)</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3222</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4E5DE01E" w14:textId="323D0B9A" w:rsidR="00A333B5" w:rsidRPr="00E3629D" w:rsidRDefault="00AF7CB3" w:rsidP="00A333B5">
      <w:pPr>
        <w:pStyle w:val="Doc-title"/>
        <w:rPr>
          <w:noProof w:val="0"/>
          <w:lang w:val="en-US"/>
        </w:rPr>
      </w:pPr>
      <w:hyperlink r:id="rId340" w:tooltip="C:Usersmtk65284Documents3GPPtsg_ranWG2_RL2TSGR2_119-eDocsR2-2207160.zip" w:history="1">
        <w:r w:rsidR="00A333B5" w:rsidRPr="008816D4">
          <w:rPr>
            <w:rStyle w:val="Hyperlink"/>
            <w:noProof w:val="0"/>
            <w:lang w:val="en-US"/>
          </w:rPr>
          <w:t>R2-2207160</w:t>
        </w:r>
      </w:hyperlink>
      <w:r w:rsidR="00A333B5" w:rsidRPr="00E3629D">
        <w:rPr>
          <w:noProof w:val="0"/>
          <w:lang w:val="en-US"/>
        </w:rPr>
        <w:tab/>
        <w:t>CR on Target Cell ID setting for the NPN-only Cell (R17)</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3223</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7397D706" w14:textId="4FC69B37" w:rsidR="00A333B5" w:rsidRPr="00E3629D" w:rsidRDefault="00AF7CB3" w:rsidP="00A333B5">
      <w:pPr>
        <w:pStyle w:val="Doc-title"/>
        <w:rPr>
          <w:noProof w:val="0"/>
          <w:lang w:val="en-US"/>
        </w:rPr>
      </w:pPr>
      <w:hyperlink r:id="rId341" w:tooltip="C:Usersmtk65284Documents3GPPtsg_ranWG2_RL2TSGR2_119-eDocsR2-2207157.zip" w:history="1">
        <w:r w:rsidR="00A333B5" w:rsidRPr="008816D4">
          <w:rPr>
            <w:rStyle w:val="Hyperlink"/>
            <w:noProof w:val="0"/>
            <w:lang w:val="en-US"/>
          </w:rPr>
          <w:t>R2-2207157</w:t>
        </w:r>
      </w:hyperlink>
      <w:r w:rsidR="00A333B5" w:rsidRPr="00E3629D">
        <w:rPr>
          <w:noProof w:val="0"/>
          <w:lang w:val="en-US"/>
        </w:rPr>
        <w:tab/>
        <w:t>Reply LS on NPN only cell</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LS out</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3</w:t>
      </w:r>
    </w:p>
    <w:p w14:paraId="5CCAB5A0" w14:textId="728C3BAE" w:rsidR="0024135C" w:rsidRDefault="00AF7CB3" w:rsidP="0024135C">
      <w:pPr>
        <w:pStyle w:val="Doc-title"/>
        <w:rPr>
          <w:noProof w:val="0"/>
          <w:lang w:val="en-US"/>
        </w:rPr>
      </w:pPr>
      <w:hyperlink r:id="rId342" w:tooltip="C:Usersmtk65284Documents3GPPtsg_ranWG2_RL2TSGR2_119-eDocsR2-2207237.zip" w:history="1">
        <w:r w:rsidR="00A333B5" w:rsidRPr="008816D4">
          <w:rPr>
            <w:rStyle w:val="Hyperlink"/>
            <w:noProof w:val="0"/>
            <w:lang w:val="en-US"/>
          </w:rPr>
          <w:t>R2-2207237</w:t>
        </w:r>
      </w:hyperlink>
      <w:r w:rsidR="00A333B5" w:rsidRPr="00E3629D">
        <w:rPr>
          <w:noProof w:val="0"/>
          <w:lang w:val="en-US"/>
        </w:rPr>
        <w:tab/>
        <w:t>Cell Identity Issue for NPN during RRC Resume Procedure</w:t>
      </w:r>
      <w:r w:rsidR="00A333B5" w:rsidRPr="00E3629D">
        <w:rPr>
          <w:noProof w:val="0"/>
          <w:lang w:val="en-US"/>
        </w:rPr>
        <w:tab/>
        <w:t>OPPO</w:t>
      </w:r>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AEE533D" w14:textId="1BDE2F15" w:rsidR="0024135C" w:rsidRPr="00A64409" w:rsidRDefault="0024135C" w:rsidP="0024135C">
      <w:pPr>
        <w:pStyle w:val="Doc-text2"/>
      </w:pPr>
      <w:r>
        <w:t xml:space="preserve">=&gt; Revised in </w:t>
      </w:r>
      <w:hyperlink r:id="rId343" w:tooltip="C:Usersmtk65284Documents3GPPtsg_ranWG2_RL2TSGR2_119-eDocsR2-2208905.zip" w:history="1">
        <w:r w:rsidRPr="008816D4">
          <w:rPr>
            <w:rStyle w:val="Hyperlink"/>
          </w:rPr>
          <w:t>R2-2208905</w:t>
        </w:r>
      </w:hyperlink>
    </w:p>
    <w:p w14:paraId="23FC57A7" w14:textId="6D2ABFA0" w:rsidR="0024135C" w:rsidRDefault="00AF7CB3" w:rsidP="0024135C">
      <w:pPr>
        <w:pStyle w:val="Doc-title"/>
      </w:pPr>
      <w:hyperlink r:id="rId344" w:tooltip="C:Usersmtk65284Documents3GPPtsg_ranWG2_RL2TSGR2_119-eDocsR2-2208905.zip" w:history="1">
        <w:r w:rsidR="0024135C" w:rsidRPr="008816D4">
          <w:rPr>
            <w:rStyle w:val="Hyperlink"/>
          </w:rPr>
          <w:t>R2-2208905</w:t>
        </w:r>
      </w:hyperlink>
      <w:r w:rsidR="0024135C">
        <w:tab/>
        <w:t>Cell Identity Issue for NPN during RRC Resume Procedure</w:t>
      </w:r>
      <w:r w:rsidR="0024135C">
        <w:tab/>
        <w:t>OPPO</w:t>
      </w:r>
      <w:r w:rsidR="0024135C">
        <w:tab/>
        <w:t>discussion</w:t>
      </w:r>
      <w:r w:rsidR="0024135C">
        <w:tab/>
        <w:t>Rel-16</w:t>
      </w:r>
      <w:r w:rsidR="0024135C">
        <w:tab/>
        <w:t>NG_RAN_PRN-Core</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2783C1C4" w:rsidR="00A333B5" w:rsidRPr="00E3629D" w:rsidRDefault="00AF7CB3" w:rsidP="00A333B5">
      <w:pPr>
        <w:pStyle w:val="Doc-title"/>
        <w:rPr>
          <w:noProof w:val="0"/>
          <w:lang w:val="en-US"/>
        </w:rPr>
      </w:pPr>
      <w:hyperlink r:id="rId345" w:tooltip="C:Usersmtk65284Documents3GPPtsg_ranWG2_RL2TSGR2_119-eDocsR2-2208058.zip" w:history="1">
        <w:r w:rsidR="00A333B5" w:rsidRPr="008816D4">
          <w:rPr>
            <w:rStyle w:val="Hyperlink"/>
            <w:noProof w:val="0"/>
            <w:lang w:val="en-US"/>
          </w:rPr>
          <w:t>R2-2208058</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3349</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1B2FBC5" w14:textId="1027F064" w:rsidR="00A333B5" w:rsidRPr="00E3629D" w:rsidRDefault="00AF7CB3" w:rsidP="00A333B5">
      <w:pPr>
        <w:pStyle w:val="Doc-title"/>
        <w:rPr>
          <w:noProof w:val="0"/>
          <w:lang w:val="en-US"/>
        </w:rPr>
      </w:pPr>
      <w:hyperlink r:id="rId346" w:tooltip="C:Usersmtk65284Documents3GPPtsg_ranWG2_RL2TSGR2_119-eDocsR2-2208059.zip" w:history="1">
        <w:r w:rsidR="00A333B5" w:rsidRPr="008816D4">
          <w:rPr>
            <w:rStyle w:val="Hyperlink"/>
            <w:noProof w:val="0"/>
            <w:lang w:val="en-US"/>
          </w:rPr>
          <w:t>R2-2208059</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3350</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79AE91F8" w14:textId="10C14BFC" w:rsidR="00A333B5" w:rsidRPr="00A333B5" w:rsidRDefault="00A333B5" w:rsidP="00A333B5">
      <w:pPr>
        <w:pStyle w:val="BoldComments"/>
        <w:rPr>
          <w:lang w:val="en-GB"/>
        </w:rPr>
      </w:pPr>
      <w:r>
        <w:rPr>
          <w:lang w:val="en-GB"/>
        </w:rPr>
        <w:t>UP handling</w:t>
      </w:r>
    </w:p>
    <w:p w14:paraId="3922E216" w14:textId="25DBBF8A" w:rsidR="00A333B5" w:rsidRPr="00E3629D" w:rsidRDefault="00AF7CB3" w:rsidP="00A333B5">
      <w:pPr>
        <w:pStyle w:val="Doc-title"/>
        <w:rPr>
          <w:noProof w:val="0"/>
          <w:lang w:val="en-US"/>
        </w:rPr>
      </w:pPr>
      <w:hyperlink r:id="rId347" w:tooltip="C:Usersmtk65284Documents3GPPtsg_ranWG2_RL2TSGR2_119-eDocsR2-2208473.zip" w:history="1">
        <w:r w:rsidR="00A333B5" w:rsidRPr="008816D4">
          <w:rPr>
            <w:rStyle w:val="Hyperlink"/>
            <w:noProof w:val="0"/>
            <w:lang w:val="en-US"/>
          </w:rPr>
          <w:t>R2-2208473</w:t>
        </w:r>
      </w:hyperlink>
      <w:r w:rsidR="00A333B5" w:rsidRPr="00E3629D">
        <w:rPr>
          <w:noProof w:val="0"/>
          <w:lang w:val="en-US"/>
        </w:rPr>
        <w:tab/>
        <w:t xml:space="preserve">Clarification on RLC bearer handling for </w:t>
      </w:r>
      <w:proofErr w:type="spellStart"/>
      <w:r w:rsidR="00A333B5" w:rsidRPr="00E3629D">
        <w:rPr>
          <w:noProof w:val="0"/>
          <w:lang w:val="en-US"/>
        </w:rPr>
        <w:t>fullConfig</w:t>
      </w:r>
      <w:proofErr w:type="spellEnd"/>
      <w:r w:rsidR="00A333B5" w:rsidRPr="00E3629D">
        <w:rPr>
          <w:noProof w:val="0"/>
          <w:lang w:val="en-US"/>
        </w:rPr>
        <w:tab/>
        <w:t>CATT</w:t>
      </w:r>
      <w:r w:rsidR="00A333B5" w:rsidRPr="00E3629D">
        <w:rPr>
          <w:noProof w:val="0"/>
          <w:lang w:val="en-US"/>
        </w:rPr>
        <w:tab/>
        <w:t>discussion</w:t>
      </w:r>
      <w:r w:rsidR="00A333B5" w:rsidRPr="00E3629D">
        <w:rPr>
          <w:noProof w:val="0"/>
          <w:lang w:val="en-US"/>
        </w:rPr>
        <w:tab/>
        <w:t>Rel-15</w:t>
      </w:r>
    </w:p>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23"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22EC2449" w:rsidR="00AF4059" w:rsidRDefault="00AF4059" w:rsidP="00AF4059">
      <w:pPr>
        <w:pStyle w:val="EmailDiscussion2"/>
        <w:rPr>
          <w:lang w:val="en-US"/>
        </w:rPr>
      </w:pPr>
      <w:r>
        <w:rPr>
          <w:lang w:val="en-US"/>
        </w:rPr>
        <w:tab/>
        <w:t xml:space="preserve">Scope: Treat </w:t>
      </w:r>
      <w:hyperlink r:id="rId348" w:tooltip="C:Usersmtk65284Documents3GPPtsg_ranWG2_RL2TSGR2_119-eDocsR2-2207547.zip" w:history="1">
        <w:r w:rsidRPr="008816D4">
          <w:rPr>
            <w:rStyle w:val="Hyperlink"/>
            <w:lang w:val="en-US"/>
          </w:rPr>
          <w:t>R2-2207547</w:t>
        </w:r>
      </w:hyperlink>
      <w:r>
        <w:rPr>
          <w:lang w:val="en-US"/>
        </w:rPr>
        <w:t xml:space="preserve">, </w:t>
      </w:r>
      <w:hyperlink r:id="rId349"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350"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351"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352"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353"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354"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355"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356"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357"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358"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359"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360"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361"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362"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363"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364"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365"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366"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3F08D279" w:rsidR="00AF4059" w:rsidRPr="00AF4059" w:rsidRDefault="00AF4059" w:rsidP="00AF4059">
      <w:pPr>
        <w:pStyle w:val="EmailDiscussion2"/>
        <w:rPr>
          <w:lang w:val="en-US"/>
        </w:rPr>
      </w:pPr>
      <w:r>
        <w:rPr>
          <w:lang w:val="en-US"/>
        </w:rPr>
        <w:tab/>
        <w:t>Deadline: Schedule 1</w:t>
      </w:r>
    </w:p>
    <w:bookmarkEnd w:id="23"/>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2A46632D" w:rsidR="00A333B5" w:rsidRPr="00E3629D" w:rsidRDefault="00AF7CB3" w:rsidP="00A333B5">
      <w:pPr>
        <w:pStyle w:val="Doc-title"/>
        <w:rPr>
          <w:noProof w:val="0"/>
          <w:lang w:val="en-US"/>
        </w:rPr>
      </w:pPr>
      <w:hyperlink r:id="rId367" w:tooltip="C:Usersmtk65284Documents3GPPtsg_ranWG2_RL2TSGR2_119-eDocsR2-2207547.zip" w:history="1">
        <w:r w:rsidR="00A333B5" w:rsidRPr="008816D4">
          <w:rPr>
            <w:rStyle w:val="Hyperlink"/>
            <w:noProof w:val="0"/>
            <w:lang w:val="en-US"/>
          </w:rPr>
          <w:t>R2-2207547</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3277</w:t>
      </w:r>
      <w:r w:rsidR="00A333B5" w:rsidRPr="00E3629D">
        <w:rPr>
          <w:noProof w:val="0"/>
          <w:lang w:val="en-US"/>
        </w:rPr>
        <w:tab/>
        <w:t>-</w:t>
      </w:r>
      <w:r w:rsidR="00A333B5" w:rsidRPr="00E3629D">
        <w:rPr>
          <w:noProof w:val="0"/>
          <w:lang w:val="en-US"/>
        </w:rPr>
        <w:tab/>
        <w:t>F</w:t>
      </w:r>
      <w:r w:rsidR="00A333B5" w:rsidRPr="00E3629D">
        <w:rPr>
          <w:noProof w:val="0"/>
          <w:lang w:val="en-US"/>
        </w:rPr>
        <w:tab/>
        <w:t>TEI15</w:t>
      </w:r>
    </w:p>
    <w:p w14:paraId="7532E970" w14:textId="067C087F" w:rsidR="00A333B5" w:rsidRPr="00E3629D" w:rsidRDefault="00AF7CB3" w:rsidP="00A333B5">
      <w:pPr>
        <w:pStyle w:val="Doc-title"/>
        <w:rPr>
          <w:noProof w:val="0"/>
          <w:lang w:val="en-US"/>
        </w:rPr>
      </w:pPr>
      <w:hyperlink r:id="rId368" w:tooltip="C:Usersmtk65284Documents3GPPtsg_ranWG2_RL2TSGR2_119-eDocsR2-2207548.zip" w:history="1">
        <w:r w:rsidR="00A333B5" w:rsidRPr="008816D4">
          <w:rPr>
            <w:rStyle w:val="Hyperlink"/>
            <w:noProof w:val="0"/>
            <w:lang w:val="en-US"/>
          </w:rPr>
          <w:t>R2-2207548</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3278</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3D325E9B" w14:textId="527D24D5" w:rsidR="00A333B5" w:rsidRPr="00E3629D" w:rsidRDefault="00AF7CB3" w:rsidP="00A333B5">
      <w:pPr>
        <w:pStyle w:val="Doc-title"/>
        <w:rPr>
          <w:noProof w:val="0"/>
          <w:lang w:val="en-US"/>
        </w:rPr>
      </w:pPr>
      <w:hyperlink r:id="rId369" w:tooltip="C:Usersmtk65284Documents3GPPtsg_ranWG2_RL2TSGR2_119-eDocsR2-2207549.zip" w:history="1">
        <w:r w:rsidR="00A333B5" w:rsidRPr="008816D4">
          <w:rPr>
            <w:rStyle w:val="Hyperlink"/>
            <w:noProof w:val="0"/>
            <w:lang w:val="en-US"/>
          </w:rPr>
          <w:t>R2-2207549</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3279</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0711B48E" w14:textId="77777777" w:rsidR="00A333B5" w:rsidRPr="00E3629D" w:rsidRDefault="00A333B5" w:rsidP="00A333B5">
      <w:pPr>
        <w:pStyle w:val="Comments"/>
        <w:rPr>
          <w:lang w:val="en-US"/>
        </w:rPr>
      </w:pPr>
      <w:r w:rsidRPr="00E3629D">
        <w:rPr>
          <w:lang w:val="en-US"/>
        </w:rPr>
        <w:t>On-Demand SI</w:t>
      </w:r>
    </w:p>
    <w:p w14:paraId="4D4867D4" w14:textId="0C1005D4" w:rsidR="00A333B5" w:rsidRPr="00E3629D" w:rsidRDefault="00AF7CB3" w:rsidP="00A333B5">
      <w:pPr>
        <w:pStyle w:val="Doc-title"/>
        <w:rPr>
          <w:noProof w:val="0"/>
          <w:lang w:val="en-US"/>
        </w:rPr>
      </w:pPr>
      <w:hyperlink r:id="rId370" w:tooltip="C:Usersmtk65284Documents3GPPtsg_ranWG2_RL2TSGR2_119-eDocsR2-2208265.zip" w:history="1">
        <w:r w:rsidR="00A333B5" w:rsidRPr="008816D4">
          <w:rPr>
            <w:rStyle w:val="Hyperlink"/>
            <w:noProof w:val="0"/>
            <w:lang w:val="en-US"/>
          </w:rPr>
          <w:t>R2-2208265</w:t>
        </w:r>
      </w:hyperlink>
      <w:r w:rsidR="00A333B5" w:rsidRPr="00E3629D">
        <w:rPr>
          <w:noProof w:val="0"/>
          <w:lang w:val="en-US"/>
        </w:rPr>
        <w:tab/>
        <w:t>Discussion on SI-request Period Issues</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r w:rsidR="00A333B5" w:rsidRPr="00E3629D">
        <w:rPr>
          <w:noProof w:val="0"/>
          <w:lang w:val="en-US"/>
        </w:rPr>
        <w:tab/>
        <w:t>Late</w:t>
      </w:r>
    </w:p>
    <w:p w14:paraId="6F8B8306" w14:textId="6661873D" w:rsidR="00A333B5" w:rsidRPr="00E3629D" w:rsidRDefault="00AF7CB3" w:rsidP="00A333B5">
      <w:pPr>
        <w:pStyle w:val="Doc-title"/>
        <w:rPr>
          <w:noProof w:val="0"/>
          <w:lang w:val="en-US"/>
        </w:rPr>
      </w:pPr>
      <w:hyperlink r:id="rId371" w:tooltip="C:Usersmtk65284Documents3GPPtsg_ranWG2_RL2TSGR2_119-eDocsR2-2207611.zip" w:history="1">
        <w:r w:rsidR="00A333B5" w:rsidRPr="008816D4">
          <w:rPr>
            <w:rStyle w:val="Hyperlink"/>
            <w:noProof w:val="0"/>
            <w:lang w:val="en-US"/>
          </w:rPr>
          <w:t>R2-2207611</w:t>
        </w:r>
      </w:hyperlink>
      <w:r w:rsidR="00A333B5" w:rsidRPr="00E3629D">
        <w:rPr>
          <w:noProof w:val="0"/>
          <w:lang w:val="en-US"/>
        </w:rPr>
        <w:tab/>
      </w:r>
      <w:proofErr w:type="spellStart"/>
      <w:r w:rsidR="00A333B5" w:rsidRPr="00E3629D">
        <w:rPr>
          <w:noProof w:val="0"/>
          <w:lang w:val="en-US"/>
        </w:rPr>
        <w:t>Disscussion</w:t>
      </w:r>
      <w:proofErr w:type="spellEnd"/>
      <w:r w:rsidR="00A333B5" w:rsidRPr="00E3629D">
        <w:rPr>
          <w:noProof w:val="0"/>
          <w:lang w:val="en-US"/>
        </w:rPr>
        <w:t xml:space="preserve"> on SI request issue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D0E0BFB" w14:textId="599B302E" w:rsidR="00A333B5" w:rsidRPr="00E3629D" w:rsidRDefault="00AF7CB3" w:rsidP="00A333B5">
      <w:pPr>
        <w:pStyle w:val="Doc-title"/>
        <w:rPr>
          <w:noProof w:val="0"/>
          <w:lang w:val="en-US"/>
        </w:rPr>
      </w:pPr>
      <w:hyperlink r:id="rId372" w:tooltip="C:Usersmtk65284Documents3GPPtsg_ranWG2_RL2TSGR2_119-eDocsR2-2207612.zip" w:history="1">
        <w:r w:rsidR="00A333B5" w:rsidRPr="008816D4">
          <w:rPr>
            <w:rStyle w:val="Hyperlink"/>
            <w:noProof w:val="0"/>
            <w:lang w:val="en-US"/>
          </w:rPr>
          <w:t>R2-2207612</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3293</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EEE78A4" w14:textId="1D105B20" w:rsidR="00A333B5" w:rsidRPr="00E3629D" w:rsidRDefault="00AF7CB3" w:rsidP="00A333B5">
      <w:pPr>
        <w:pStyle w:val="Doc-title"/>
        <w:rPr>
          <w:noProof w:val="0"/>
          <w:lang w:val="en-US"/>
        </w:rPr>
      </w:pPr>
      <w:hyperlink r:id="rId373" w:tooltip="C:Usersmtk65284Documents3GPPtsg_ranWG2_RL2TSGR2_119-eDocsR2-2208337.zip" w:history="1">
        <w:r w:rsidR="00A333B5" w:rsidRPr="008816D4">
          <w:rPr>
            <w:rStyle w:val="Hyperlink"/>
            <w:noProof w:val="0"/>
            <w:lang w:val="en-US"/>
          </w:rPr>
          <w:t>R2-2208337</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D973154" w14:textId="2DB66B14" w:rsidR="00A333B5" w:rsidRDefault="00AF7CB3" w:rsidP="00A333B5">
      <w:pPr>
        <w:pStyle w:val="Doc-title"/>
        <w:rPr>
          <w:noProof w:val="0"/>
          <w:lang w:val="en-US"/>
        </w:rPr>
      </w:pPr>
      <w:hyperlink r:id="rId374" w:tooltip="C:Usersmtk65284Documents3GPPtsg_ranWG2_RL2TSGR2_119-eDocsR2-2208338.zip" w:history="1">
        <w:r w:rsidR="00A333B5" w:rsidRPr="008816D4">
          <w:rPr>
            <w:rStyle w:val="Hyperlink"/>
            <w:noProof w:val="0"/>
            <w:lang w:val="en-US"/>
          </w:rPr>
          <w:t>R2-2208338</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74DFAAF2" w:rsidR="00A333B5" w:rsidRPr="00E3629D" w:rsidRDefault="00AF7CB3" w:rsidP="00A333B5">
      <w:pPr>
        <w:pStyle w:val="Doc-title"/>
        <w:rPr>
          <w:noProof w:val="0"/>
          <w:lang w:val="en-US"/>
        </w:rPr>
      </w:pPr>
      <w:hyperlink r:id="rId375" w:tooltip="C:Usersmtk65284Documents3GPPtsg_ranWG2_RL2TSGR2_119-eDocsR2-2207257.zip" w:history="1">
        <w:r w:rsidR="00A333B5" w:rsidRPr="008816D4">
          <w:rPr>
            <w:rStyle w:val="Hyperlink"/>
            <w:noProof w:val="0"/>
            <w:lang w:val="en-US"/>
          </w:rPr>
          <w:t>R2-2207257</w:t>
        </w:r>
      </w:hyperlink>
      <w:r w:rsidR="00A333B5" w:rsidRPr="00E3629D">
        <w:rPr>
          <w:noProof w:val="0"/>
          <w:lang w:val="en-US"/>
        </w:rPr>
        <w:tab/>
        <w:t>Clarification to expiry of IDLE mode measurements</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4968B9B" w14:textId="77777777" w:rsidR="00A333B5" w:rsidRPr="00E3629D" w:rsidRDefault="00A333B5" w:rsidP="00A333B5">
      <w:pPr>
        <w:pStyle w:val="Doc-text2"/>
        <w:rPr>
          <w:i/>
          <w:iCs/>
          <w:lang w:val="en-US"/>
        </w:rPr>
      </w:pPr>
      <w:r w:rsidRPr="00E3629D">
        <w:rPr>
          <w:i/>
          <w:iCs/>
          <w:lang w:val="en-US"/>
        </w:rPr>
        <w:t>Moved from 5.1.3.1.1</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6845F4C3" w:rsidR="00A333B5" w:rsidRPr="00E3629D" w:rsidRDefault="00AF7CB3" w:rsidP="00A333B5">
      <w:pPr>
        <w:pStyle w:val="Doc-title"/>
        <w:rPr>
          <w:noProof w:val="0"/>
          <w:lang w:val="en-US"/>
        </w:rPr>
      </w:pPr>
      <w:hyperlink r:id="rId376" w:tooltip="C:Usersmtk65284Documents3GPPtsg_ranWG2_RL2TSGR2_119-eDocsR2-2207615.zip" w:history="1">
        <w:r w:rsidR="00A333B5" w:rsidRPr="008816D4">
          <w:rPr>
            <w:rStyle w:val="Hyperlink"/>
            <w:noProof w:val="0"/>
            <w:lang w:val="en-US"/>
          </w:rPr>
          <w:t>R2-2207615</w:t>
        </w:r>
      </w:hyperlink>
      <w:r w:rsidR="00A333B5" w:rsidRPr="00E3629D">
        <w:rPr>
          <w:noProof w:val="0"/>
          <w:lang w:val="en-US"/>
        </w:rPr>
        <w:tab/>
        <w:t>Discussion on the measurement during RRC connection establishment and RRC connection resume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79DCFD" w14:textId="77777777" w:rsidR="00A333B5" w:rsidRPr="00E3629D" w:rsidRDefault="00A333B5" w:rsidP="00A333B5">
      <w:pPr>
        <w:pStyle w:val="Doc-text2"/>
        <w:rPr>
          <w:i/>
          <w:iCs/>
          <w:lang w:val="en-US"/>
        </w:rPr>
      </w:pPr>
      <w:r w:rsidRPr="00E3629D">
        <w:rPr>
          <w:i/>
          <w:iCs/>
          <w:lang w:val="en-US"/>
        </w:rPr>
        <w:t>Moved from 5.1.3.1.1</w:t>
      </w:r>
    </w:p>
    <w:p w14:paraId="5703091D" w14:textId="1FCD75C1" w:rsidR="00A333B5" w:rsidRPr="00E3629D" w:rsidRDefault="00AF7CB3" w:rsidP="00A333B5">
      <w:pPr>
        <w:pStyle w:val="Doc-title"/>
        <w:rPr>
          <w:noProof w:val="0"/>
          <w:lang w:val="en-US"/>
        </w:rPr>
      </w:pPr>
      <w:hyperlink r:id="rId377" w:tooltip="C:Usersmtk65284Documents3GPPtsg_ranWG2_RL2TSGR2_119-eDocsR2-2207616.zip" w:history="1">
        <w:r w:rsidR="00A333B5" w:rsidRPr="008816D4">
          <w:rPr>
            <w:rStyle w:val="Hyperlink"/>
            <w:noProof w:val="0"/>
            <w:lang w:val="en-US"/>
          </w:rPr>
          <w:t>R2-2207616</w:t>
        </w:r>
      </w:hyperlink>
      <w:r w:rsidR="00A333B5" w:rsidRPr="00E3629D">
        <w:rPr>
          <w:noProof w:val="0"/>
          <w:lang w:val="en-US"/>
        </w:rPr>
        <w:tab/>
        <w:t xml:space="preserve">Rel-15 331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3294</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A818816" w14:textId="352C6E75" w:rsidR="00A333B5" w:rsidRPr="00E3629D" w:rsidRDefault="00AF7CB3" w:rsidP="00A333B5">
      <w:pPr>
        <w:pStyle w:val="Doc-title"/>
        <w:rPr>
          <w:noProof w:val="0"/>
          <w:lang w:val="en-US"/>
        </w:rPr>
      </w:pPr>
      <w:hyperlink r:id="rId378" w:tooltip="C:Usersmtk65284Documents3GPPtsg_ranWG2_RL2TSGR2_119-eDocsR2-2207617.zip" w:history="1">
        <w:r w:rsidR="00A333B5" w:rsidRPr="008816D4">
          <w:rPr>
            <w:rStyle w:val="Hyperlink"/>
            <w:noProof w:val="0"/>
            <w:lang w:val="en-US"/>
          </w:rPr>
          <w:t>R2-2207617</w:t>
        </w:r>
      </w:hyperlink>
      <w:r w:rsidR="00A333B5" w:rsidRPr="00E3629D">
        <w:rPr>
          <w:noProof w:val="0"/>
          <w:lang w:val="en-US"/>
        </w:rPr>
        <w:tab/>
        <w:t xml:space="preserve">Rel-16 331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4E72B5" w14:textId="5569A028" w:rsidR="00A333B5" w:rsidRPr="00E3629D" w:rsidRDefault="00AF7CB3" w:rsidP="00A333B5">
      <w:pPr>
        <w:pStyle w:val="Doc-title"/>
        <w:rPr>
          <w:noProof w:val="0"/>
          <w:lang w:val="en-US"/>
        </w:rPr>
      </w:pPr>
      <w:hyperlink r:id="rId379" w:tooltip="C:Usersmtk65284Documents3GPPtsg_ranWG2_RL2TSGR2_119-eDocsR2-2207618.zip" w:history="1">
        <w:r w:rsidR="00A333B5" w:rsidRPr="008816D4">
          <w:rPr>
            <w:rStyle w:val="Hyperlink"/>
            <w:noProof w:val="0"/>
            <w:lang w:val="en-US"/>
          </w:rPr>
          <w:t>R2-2207618</w:t>
        </w:r>
      </w:hyperlink>
      <w:r w:rsidR="00A333B5" w:rsidRPr="00E3629D">
        <w:rPr>
          <w:noProof w:val="0"/>
          <w:lang w:val="en-US"/>
        </w:rPr>
        <w:tab/>
        <w:t xml:space="preserve">Rel-17 331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D0D3A22" w14:textId="1678397F" w:rsidR="00A333B5" w:rsidRPr="00E3629D" w:rsidRDefault="00A333B5" w:rsidP="00A333B5">
      <w:pPr>
        <w:pStyle w:val="Comments"/>
      </w:pPr>
      <w:r>
        <w:t>s-</w:t>
      </w:r>
      <w:r w:rsidRPr="00E3629D">
        <w:t>Measure</w:t>
      </w:r>
    </w:p>
    <w:p w14:paraId="3F7C04B7" w14:textId="150D98BD" w:rsidR="00A333B5" w:rsidRPr="00E3629D" w:rsidRDefault="00AF7CB3" w:rsidP="00A333B5">
      <w:pPr>
        <w:pStyle w:val="Doc-title"/>
        <w:rPr>
          <w:noProof w:val="0"/>
          <w:lang w:val="en-US"/>
        </w:rPr>
      </w:pPr>
      <w:hyperlink r:id="rId380" w:tooltip="C:Usersmtk65284Documents3GPPtsg_ranWG2_RL2TSGR2_119-eDocsR2-2207560.zip" w:history="1">
        <w:r w:rsidR="00A333B5" w:rsidRPr="008816D4">
          <w:rPr>
            <w:rStyle w:val="Hyperlink"/>
            <w:noProof w:val="0"/>
            <w:lang w:val="en-US"/>
          </w:rPr>
          <w:t>R2-2207560</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3282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3CDBC92" w14:textId="253C8609" w:rsidR="00A333B5" w:rsidRPr="00E3629D" w:rsidRDefault="00AF7CB3" w:rsidP="00A333B5">
      <w:pPr>
        <w:pStyle w:val="Doc-title"/>
        <w:rPr>
          <w:noProof w:val="0"/>
          <w:lang w:val="en-US"/>
        </w:rPr>
      </w:pPr>
      <w:hyperlink r:id="rId381" w:tooltip="C:Usersmtk65284Documents3GPPtsg_ranWG2_RL2TSGR2_119-eDocsR2-2207568.zip" w:history="1">
        <w:r w:rsidR="00A333B5" w:rsidRPr="008816D4">
          <w:rPr>
            <w:rStyle w:val="Hyperlink"/>
            <w:noProof w:val="0"/>
            <w:lang w:val="en-US"/>
          </w:rPr>
          <w:t>R2-2207568</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6C7E994" w14:textId="43E412F9" w:rsidR="00A333B5" w:rsidRPr="00E3629D" w:rsidRDefault="00AF7CB3" w:rsidP="00A333B5">
      <w:pPr>
        <w:pStyle w:val="Doc-title"/>
        <w:rPr>
          <w:noProof w:val="0"/>
          <w:lang w:val="en-US"/>
        </w:rPr>
      </w:pPr>
      <w:hyperlink r:id="rId382" w:tooltip="C:Usersmtk65284Documents3GPPtsg_ranWG2_RL2TSGR2_119-eDocsR2-2207574.zip" w:history="1">
        <w:r w:rsidR="00A333B5" w:rsidRPr="008816D4">
          <w:rPr>
            <w:rStyle w:val="Hyperlink"/>
            <w:noProof w:val="0"/>
            <w:lang w:val="en-US"/>
          </w:rPr>
          <w:t>R2-2207574</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2020E0" w14:textId="46762FE5" w:rsidR="00A333B5" w:rsidRPr="00E3629D" w:rsidRDefault="00A333B5" w:rsidP="00A333B5">
      <w:pPr>
        <w:pStyle w:val="Comments"/>
        <w:rPr>
          <w:lang w:val="en-US"/>
        </w:rPr>
      </w:pPr>
      <w:r>
        <w:rPr>
          <w:lang w:val="en-US"/>
        </w:rPr>
        <w:t>Measurement report triggering</w:t>
      </w:r>
    </w:p>
    <w:p w14:paraId="4A9A3061" w14:textId="3059A247" w:rsidR="00A333B5" w:rsidRPr="00E3629D" w:rsidRDefault="00AF7CB3" w:rsidP="00A333B5">
      <w:pPr>
        <w:pStyle w:val="Doc-title"/>
        <w:rPr>
          <w:noProof w:val="0"/>
          <w:lang w:val="en-US"/>
        </w:rPr>
      </w:pPr>
      <w:hyperlink r:id="rId383" w:tooltip="C:Usersmtk65284Documents3GPPtsg_ranWG2_RL2TSGR2_119-eDocsR2-2208346.zip" w:history="1">
        <w:r w:rsidR="00A333B5" w:rsidRPr="008816D4">
          <w:rPr>
            <w:rStyle w:val="Hyperlink"/>
            <w:noProof w:val="0"/>
            <w:lang w:val="en-US"/>
          </w:rPr>
          <w:t>R2-2208346</w:t>
        </w:r>
      </w:hyperlink>
      <w:r w:rsidR="00A333B5" w:rsidRPr="00E3629D">
        <w:rPr>
          <w:noProof w:val="0"/>
          <w:lang w:val="en-US"/>
        </w:rPr>
        <w:tab/>
        <w:t>Corrections on measurement report triggering-R15</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3405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3ECE96" w14:textId="4D0C00EB" w:rsidR="00A333B5" w:rsidRPr="00E3629D" w:rsidRDefault="00AF7CB3" w:rsidP="00A333B5">
      <w:pPr>
        <w:pStyle w:val="Doc-title"/>
        <w:rPr>
          <w:noProof w:val="0"/>
          <w:lang w:val="en-US"/>
        </w:rPr>
      </w:pPr>
      <w:hyperlink r:id="rId384" w:tooltip="C:Usersmtk65284Documents3GPPtsg_ranWG2_RL2TSGR2_119-eDocsR2-2208347.zip" w:history="1">
        <w:r w:rsidR="00A333B5" w:rsidRPr="008816D4">
          <w:rPr>
            <w:rStyle w:val="Hyperlink"/>
            <w:noProof w:val="0"/>
            <w:lang w:val="en-US"/>
          </w:rPr>
          <w:t>R2-2208347</w:t>
        </w:r>
      </w:hyperlink>
      <w:r w:rsidR="00A333B5" w:rsidRPr="00E3629D">
        <w:rPr>
          <w:noProof w:val="0"/>
          <w:lang w:val="en-US"/>
        </w:rPr>
        <w:tab/>
        <w:t>Corrections on measurement report triggering-R16</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C87FFB3" w14:textId="6FF983A0" w:rsidR="00A333B5" w:rsidRPr="00E3629D" w:rsidRDefault="00AF7CB3" w:rsidP="00A333B5">
      <w:pPr>
        <w:pStyle w:val="Doc-title"/>
        <w:rPr>
          <w:noProof w:val="0"/>
          <w:lang w:val="en-US"/>
        </w:rPr>
      </w:pPr>
      <w:hyperlink r:id="rId385" w:tooltip="C:Usersmtk65284Documents3GPPtsg_ranWG2_RL2TSGR2_119-eDocsR2-2208348.zip" w:history="1">
        <w:r w:rsidR="00A333B5" w:rsidRPr="008816D4">
          <w:rPr>
            <w:rStyle w:val="Hyperlink"/>
            <w:noProof w:val="0"/>
            <w:lang w:val="en-US"/>
          </w:rPr>
          <w:t>R2-2208348</w:t>
        </w:r>
      </w:hyperlink>
      <w:r w:rsidR="00A333B5" w:rsidRPr="00E3629D">
        <w:rPr>
          <w:noProof w:val="0"/>
          <w:lang w:val="en-US"/>
        </w:rPr>
        <w:tab/>
        <w:t>Corrections on measurement report triggering-R17</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0377EB0" w14:textId="11D3DDD6" w:rsidR="00AF4059" w:rsidRDefault="00AF4059" w:rsidP="00A333B5">
      <w:pPr>
        <w:pStyle w:val="Doc-text2"/>
        <w:ind w:left="0" w:firstLine="0"/>
        <w:rPr>
          <w:lang w:val="en-US"/>
        </w:rPr>
      </w:pPr>
      <w:bookmarkStart w:id="24" w:name="_Hlk111608494"/>
    </w:p>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9129D81" w:rsidR="00AF4059" w:rsidRDefault="00AF4059" w:rsidP="00AF4059">
      <w:pPr>
        <w:pStyle w:val="EmailDiscussion2"/>
        <w:rPr>
          <w:lang w:val="en-US"/>
        </w:rPr>
      </w:pPr>
      <w:r>
        <w:rPr>
          <w:lang w:val="en-US"/>
        </w:rPr>
        <w:tab/>
        <w:t xml:space="preserve">Scope: Treat </w:t>
      </w:r>
      <w:hyperlink r:id="rId386" w:tooltip="C:Usersmtk65284Documents3GPPtsg_ranWG2_RL2TSGR2_119-eDocsR2-2208202.zip" w:history="1">
        <w:r w:rsidRPr="008816D4">
          <w:rPr>
            <w:rStyle w:val="Hyperlink"/>
            <w:lang w:val="en-US"/>
          </w:rPr>
          <w:t>R2-2208202</w:t>
        </w:r>
      </w:hyperlink>
      <w:r>
        <w:rPr>
          <w:lang w:val="en-US"/>
        </w:rPr>
        <w:t xml:space="preserve">, </w:t>
      </w:r>
      <w:hyperlink r:id="rId387"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388"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389"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390"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391"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392"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393"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394"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395" w:tooltip="C:Usersmtk65284Documents3GPPtsg_ranWG2_RL2TSGR2_119-eDocsR2-2208209.zip" w:history="1">
        <w:r w:rsidRPr="008816D4">
          <w:rPr>
            <w:rStyle w:val="Hyperlink"/>
            <w:lang w:val="en-US"/>
          </w:rPr>
          <w:t>R2-2208209</w:t>
        </w:r>
      </w:hyperlink>
      <w:r>
        <w:rPr>
          <w:lang w:val="en-US"/>
        </w:rPr>
        <w:t xml:space="preserve">, </w:t>
      </w:r>
      <w:hyperlink r:id="rId396" w:tooltip="C:Usersmtk65284Documents3GPPtsg_ranWG2_RL2TSGR2_119-eDocsR2-2208210.zip" w:history="1">
        <w:r w:rsidRPr="008816D4">
          <w:rPr>
            <w:rStyle w:val="Hyperlink"/>
            <w:lang w:val="en-US"/>
          </w:rPr>
          <w:t>R2-2208210</w:t>
        </w:r>
      </w:hyperlink>
      <w:r>
        <w:rPr>
          <w:lang w:val="en-US"/>
        </w:rPr>
        <w:t xml:space="preserve">, </w:t>
      </w:r>
      <w:hyperlink r:id="rId397"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398" w:tooltip="C:Usersmtk65284Documents3GPPtsg_ranWG2_RL2TSGR2_119-eDocsR2-2207540.zip" w:history="1">
        <w:r w:rsidRPr="008816D4">
          <w:rPr>
            <w:rStyle w:val="Hyperlink"/>
            <w:lang w:val="en-US"/>
          </w:rPr>
          <w:t>R2-2207540</w:t>
        </w:r>
      </w:hyperlink>
      <w:r>
        <w:rPr>
          <w:lang w:val="en-US"/>
        </w:rPr>
        <w:t xml:space="preserve">, </w:t>
      </w:r>
      <w:hyperlink r:id="rId399" w:tooltip="C:Usersmtk65284Documents3GPPtsg_ranWG2_RL2TSGR2_119-eDocsR2-2207558.zip" w:history="1">
        <w:r w:rsidRPr="008816D4">
          <w:rPr>
            <w:rStyle w:val="Hyperlink"/>
            <w:lang w:val="en-US"/>
          </w:rPr>
          <w:t>R2-2207558</w:t>
        </w:r>
      </w:hyperlink>
      <w:r>
        <w:rPr>
          <w:lang w:val="en-US"/>
        </w:rPr>
        <w:t xml:space="preserve">, </w:t>
      </w:r>
      <w:hyperlink r:id="rId400"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66300CD3" w:rsidR="00AF4059" w:rsidRPr="00E3629D" w:rsidRDefault="00AF4059" w:rsidP="00AF4059">
      <w:pPr>
        <w:pStyle w:val="EmailDiscussion2"/>
        <w:rPr>
          <w:lang w:val="en-US"/>
        </w:rPr>
      </w:pPr>
      <w:r>
        <w:rPr>
          <w:lang w:val="en-US"/>
        </w:rPr>
        <w:tab/>
        <w:t>Deadline: Schedule 1</w:t>
      </w:r>
    </w:p>
    <w:bookmarkEnd w:id="24"/>
    <w:p w14:paraId="02993B21" w14:textId="611EE915" w:rsidR="00A333B5" w:rsidRPr="00E3629D" w:rsidRDefault="00A333B5" w:rsidP="00A333B5">
      <w:pPr>
        <w:pStyle w:val="BoldComments"/>
      </w:pPr>
      <w:r w:rsidRPr="00E3629D">
        <w:t>Misc</w:t>
      </w:r>
      <w:r>
        <w:t>ellaneous</w:t>
      </w:r>
    </w:p>
    <w:p w14:paraId="4B7E149D" w14:textId="7056F091" w:rsidR="00A333B5" w:rsidRPr="00E3629D" w:rsidRDefault="00AF7CB3" w:rsidP="00A333B5">
      <w:pPr>
        <w:pStyle w:val="Doc-title"/>
        <w:rPr>
          <w:noProof w:val="0"/>
          <w:lang w:val="en-US"/>
        </w:rPr>
      </w:pPr>
      <w:hyperlink r:id="rId401" w:tooltip="C:Usersmtk65284Documents3GPPtsg_ranWG2_RL2TSGR2_119-eDocsR2-2208202.zip" w:history="1">
        <w:r w:rsidR="00A333B5" w:rsidRPr="008816D4">
          <w:rPr>
            <w:rStyle w:val="Hyperlink"/>
            <w:noProof w:val="0"/>
            <w:lang w:val="en-US"/>
          </w:rPr>
          <w:t>R2-2208202</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3EE9AAA5" w14:textId="437FD060" w:rsidR="00A333B5" w:rsidRPr="00E3629D" w:rsidRDefault="00AF7CB3" w:rsidP="00A333B5">
      <w:pPr>
        <w:pStyle w:val="Doc-title"/>
        <w:rPr>
          <w:noProof w:val="0"/>
          <w:lang w:val="en-US"/>
        </w:rPr>
      </w:pPr>
      <w:hyperlink r:id="rId402" w:tooltip="C:Usersmtk65284Documents3GPPtsg_ranWG2_RL2TSGR2_119-eDocsR2-2208203.zip" w:history="1">
        <w:r w:rsidR="00A333B5" w:rsidRPr="008816D4">
          <w:rPr>
            <w:rStyle w:val="Hyperlink"/>
            <w:noProof w:val="0"/>
            <w:lang w:val="en-US"/>
          </w:rPr>
          <w:t>R2-2208203</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8816D4">
        <w:rPr>
          <w:noProof w:val="0"/>
          <w:highlight w:val="yellow"/>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DF76BFF" w:rsidR="00FB69FA" w:rsidRDefault="00AF7CB3" w:rsidP="00FB69FA">
      <w:pPr>
        <w:pStyle w:val="Doc-title"/>
        <w:rPr>
          <w:lang w:val="fr-FR"/>
        </w:rPr>
      </w:pPr>
      <w:hyperlink r:id="rId403" w:tooltip="C:Usersmtk65284Documents3GPPtsg_ranWG2_RL2TSGR2_119-eDocsR2-2207575.zip" w:history="1">
        <w:r w:rsidR="00FB69FA" w:rsidRPr="008816D4">
          <w:rPr>
            <w:rStyle w:val="Hyperlink"/>
            <w:lang w:val="fr-FR"/>
          </w:rPr>
          <w:t>R2-2207575</w:t>
        </w:r>
      </w:hyperlink>
      <w:r w:rsidR="00FB69FA">
        <w:rPr>
          <w:lang w:val="fr-FR"/>
        </w:rPr>
        <w:tab/>
        <w:t>Correction on NR serving frequency results reporting for event-triggered measurement (R15)</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Rel-15</w:t>
      </w:r>
      <w:r w:rsidR="00FB69FA">
        <w:rPr>
          <w:lang w:val="fr-FR"/>
        </w:rPr>
        <w:tab/>
        <w:t>36.331</w:t>
      </w:r>
      <w:r w:rsidR="00FB69FA">
        <w:rPr>
          <w:lang w:val="fr-FR"/>
        </w:rPr>
        <w:tab/>
        <w:t>15.18.0</w:t>
      </w:r>
      <w:r w:rsidR="00FB69FA">
        <w:rPr>
          <w:lang w:val="fr-FR"/>
        </w:rPr>
        <w:tab/>
        <w:t>4848</w:t>
      </w:r>
      <w:r w:rsidR="00FB69FA">
        <w:rPr>
          <w:lang w:val="fr-FR"/>
        </w:rPr>
        <w:tab/>
        <w:t>-</w:t>
      </w:r>
      <w:r w:rsidR="00FB69FA">
        <w:rPr>
          <w:lang w:val="fr-FR"/>
        </w:rPr>
        <w:tab/>
        <w:t>F</w:t>
      </w:r>
      <w:r w:rsidR="00FB69FA">
        <w:rPr>
          <w:lang w:val="fr-FR"/>
        </w:rPr>
        <w:tab/>
        <w:t>NR_newRAT-Core</w:t>
      </w:r>
    </w:p>
    <w:p w14:paraId="4AD0549D" w14:textId="7771BE14" w:rsidR="00FB69FA" w:rsidRDefault="00AF7CB3" w:rsidP="00FB69FA">
      <w:pPr>
        <w:pStyle w:val="Doc-title"/>
        <w:rPr>
          <w:lang w:val="fr-FR"/>
        </w:rPr>
      </w:pPr>
      <w:hyperlink r:id="rId404" w:tooltip="C:Usersmtk65284Documents3GPPtsg_ranWG2_RL2TSGR2_119-eDocsR2-2207576.zip" w:history="1">
        <w:r w:rsidR="00FB69FA" w:rsidRPr="008816D4">
          <w:rPr>
            <w:rStyle w:val="Hyperlink"/>
            <w:lang w:val="fr-FR"/>
          </w:rPr>
          <w:t>R2-2207576</w:t>
        </w:r>
      </w:hyperlink>
      <w:r w:rsidR="00FB69FA">
        <w:rPr>
          <w:lang w:val="fr-FR"/>
        </w:rPr>
        <w:tab/>
        <w:t>Correction on NR serving frequency results reporting for event-triggered measurement (R16)</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Rel-16</w:t>
      </w:r>
      <w:r w:rsidR="00FB69FA">
        <w:rPr>
          <w:lang w:val="fr-FR"/>
        </w:rPr>
        <w:tab/>
        <w:t>36.331</w:t>
      </w:r>
      <w:r w:rsidR="00FB69FA">
        <w:rPr>
          <w:lang w:val="fr-FR"/>
        </w:rPr>
        <w:tab/>
        <w:t>16.9.0</w:t>
      </w:r>
      <w:r w:rsidR="00FB69FA">
        <w:rPr>
          <w:lang w:val="fr-FR"/>
        </w:rPr>
        <w:tab/>
        <w:t>4849</w:t>
      </w:r>
      <w:r w:rsidR="00FB69FA">
        <w:rPr>
          <w:lang w:val="fr-FR"/>
        </w:rPr>
        <w:tab/>
        <w:t>-</w:t>
      </w:r>
      <w:r w:rsidR="00FB69FA">
        <w:rPr>
          <w:lang w:val="fr-FR"/>
        </w:rPr>
        <w:tab/>
        <w:t>A</w:t>
      </w:r>
      <w:r w:rsidR="00FB69FA">
        <w:rPr>
          <w:lang w:val="fr-FR"/>
        </w:rPr>
        <w:tab/>
        <w:t>NR_newRAT-Core</w:t>
      </w:r>
    </w:p>
    <w:p w14:paraId="4AD577E4" w14:textId="57F09D75" w:rsidR="00FB69FA" w:rsidRPr="009B1E8D" w:rsidRDefault="00AF7CB3" w:rsidP="009B1E8D">
      <w:pPr>
        <w:pStyle w:val="Doc-title"/>
        <w:rPr>
          <w:lang w:val="fr-FR"/>
        </w:rPr>
      </w:pPr>
      <w:hyperlink r:id="rId405" w:tooltip="C:Usersmtk65284Documents3GPPtsg_ranWG2_RL2TSGR2_119-eDocsR2-2207577.zip" w:history="1">
        <w:r w:rsidR="00FB69FA" w:rsidRPr="008816D4">
          <w:rPr>
            <w:rStyle w:val="Hyperlink"/>
            <w:lang w:val="fr-FR"/>
          </w:rPr>
          <w:t>R2-2207577</w:t>
        </w:r>
      </w:hyperlink>
      <w:r w:rsidR="00FB69FA">
        <w:rPr>
          <w:lang w:val="fr-FR"/>
        </w:rPr>
        <w:tab/>
        <w:t>Correction on NR serving frequency results reporting for event-triggered measurement (R17)</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Rel-17</w:t>
      </w:r>
      <w:r w:rsidR="00FB69FA">
        <w:rPr>
          <w:lang w:val="fr-FR"/>
        </w:rPr>
        <w:tab/>
        <w:t>36.331</w:t>
      </w:r>
      <w:r w:rsidR="00FB69FA">
        <w:rPr>
          <w:lang w:val="fr-FR"/>
        </w:rPr>
        <w:tab/>
        <w:t>17.1.0</w:t>
      </w:r>
      <w:r w:rsidR="00FB69FA">
        <w:rPr>
          <w:lang w:val="fr-FR"/>
        </w:rPr>
        <w:tab/>
        <w:t>4850</w:t>
      </w:r>
      <w:r w:rsidR="00FB69FA">
        <w:rPr>
          <w:lang w:val="fr-FR"/>
        </w:rPr>
        <w:tab/>
        <w:t>-</w:t>
      </w:r>
      <w:r w:rsidR="00FB69FA">
        <w:rPr>
          <w:lang w:val="fr-FR"/>
        </w:rPr>
        <w:tab/>
        <w:t>A</w:t>
      </w:r>
      <w:r w:rsidR="00FB69FA">
        <w:rPr>
          <w:lang w:val="fr-FR"/>
        </w:rPr>
        <w:tab/>
        <w:t>NR_newRAT-Core</w:t>
      </w: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38E70111" w:rsidR="00A333B5" w:rsidRPr="00E3629D" w:rsidRDefault="00AF7CB3" w:rsidP="00A333B5">
      <w:pPr>
        <w:pStyle w:val="Doc-title"/>
        <w:rPr>
          <w:noProof w:val="0"/>
          <w:lang w:val="en-US"/>
        </w:rPr>
      </w:pPr>
      <w:hyperlink r:id="rId406" w:tooltip="C:Usersmtk65284Documents3GPPtsg_ranWG2_RL2TSGR2_119-eDocsR2-2208207.zip" w:history="1">
        <w:r w:rsidR="00A333B5" w:rsidRPr="008816D4">
          <w:rPr>
            <w:rStyle w:val="Hyperlink"/>
            <w:noProof w:val="0"/>
            <w:lang w:val="en-US"/>
          </w:rPr>
          <w:t>R2-2208207</w:t>
        </w:r>
      </w:hyperlink>
      <w:r w:rsidR="00A333B5" w:rsidRPr="00E3629D">
        <w:rPr>
          <w:noProof w:val="0"/>
          <w:lang w:val="en-US"/>
        </w:rPr>
        <w:tab/>
        <w:t>Rel-16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4854</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7968D36" w14:textId="494129F9" w:rsidR="00A333B5" w:rsidRPr="00E3629D" w:rsidRDefault="00AF7CB3" w:rsidP="00A333B5">
      <w:pPr>
        <w:pStyle w:val="Doc-title"/>
        <w:rPr>
          <w:noProof w:val="0"/>
          <w:lang w:val="en-US"/>
        </w:rPr>
      </w:pPr>
      <w:hyperlink r:id="rId407" w:tooltip="C:Usersmtk65284Documents3GPPtsg_ranWG2_RL2TSGR2_119-eDocsR2-2208208.zip" w:history="1">
        <w:r w:rsidR="00A333B5" w:rsidRPr="008816D4">
          <w:rPr>
            <w:rStyle w:val="Hyperlink"/>
            <w:noProof w:val="0"/>
            <w:lang w:val="en-US"/>
          </w:rPr>
          <w:t>R2-2208208</w:t>
        </w:r>
      </w:hyperlink>
      <w:r w:rsidR="00A333B5" w:rsidRPr="00E3629D">
        <w:rPr>
          <w:noProof w:val="0"/>
          <w:lang w:val="en-US"/>
        </w:rPr>
        <w:tab/>
        <w:t>Rel-17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4855</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45B43253" w14:textId="77777777" w:rsidR="00A333B5" w:rsidRPr="00E3629D" w:rsidRDefault="00A333B5" w:rsidP="00A333B5">
      <w:pPr>
        <w:pStyle w:val="Doc-text2"/>
        <w:rPr>
          <w:i/>
          <w:iCs/>
          <w:lang w:val="en-US"/>
        </w:rPr>
      </w:pPr>
      <w:r w:rsidRPr="00E3629D">
        <w:rPr>
          <w:i/>
          <w:iCs/>
          <w:lang w:val="en-US"/>
        </w:rPr>
        <w:t>Moved from 4.4</w:t>
      </w:r>
    </w:p>
    <w:p w14:paraId="58149676" w14:textId="51327E98" w:rsidR="00A333B5" w:rsidRDefault="00AF7CB3" w:rsidP="00A333B5">
      <w:pPr>
        <w:pStyle w:val="Doc-title"/>
        <w:rPr>
          <w:noProof w:val="0"/>
          <w:lang w:val="en-US"/>
        </w:rPr>
      </w:pPr>
      <w:hyperlink r:id="rId408" w:tooltip="C:Usersmtk65284Documents3GPPtsg_ranWG2_RL2TSGR2_119-eDocsR2-2207357.zip" w:history="1">
        <w:r w:rsidR="00A333B5" w:rsidRPr="008816D4">
          <w:rPr>
            <w:rStyle w:val="Hyperlink"/>
            <w:noProof w:val="0"/>
            <w:lang w:val="en-US"/>
          </w:rPr>
          <w:t>R2-2207357</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4843</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118965A6" w:rsidR="00A333B5" w:rsidRDefault="00AF7CB3" w:rsidP="00A333B5">
      <w:pPr>
        <w:pStyle w:val="Doc-title"/>
        <w:rPr>
          <w:noProof w:val="0"/>
          <w:lang w:val="en-US"/>
        </w:rPr>
      </w:pPr>
      <w:hyperlink r:id="rId409" w:tooltip="C:Usersmtk65284Documents3GPPtsg_ranWG2_RL2TSGR2_119-eDocsR2-2207358.zip" w:history="1">
        <w:r w:rsidR="00A333B5" w:rsidRPr="008816D4">
          <w:rPr>
            <w:rStyle w:val="Hyperlink"/>
            <w:noProof w:val="0"/>
            <w:lang w:val="en-US"/>
          </w:rPr>
          <w:t>R2-2207358</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4844</w:t>
      </w:r>
      <w:r w:rsidR="00A333B5" w:rsidRPr="00E3629D">
        <w:rPr>
          <w:noProof w:val="0"/>
          <w:lang w:val="en-US"/>
        </w:rPr>
        <w:tab/>
        <w:t>-</w:t>
      </w:r>
      <w:r w:rsidR="00A333B5" w:rsidRPr="00E3629D">
        <w:rPr>
          <w:noProof w:val="0"/>
          <w:lang w:val="en-US"/>
        </w:rPr>
        <w:tab/>
        <w:t>A</w:t>
      </w:r>
      <w:r w:rsidR="00A333B5" w:rsidRPr="00E3629D">
        <w:rPr>
          <w:noProof w:val="0"/>
          <w:lang w:val="en-US"/>
        </w:rPr>
        <w:tab/>
        <w:t>TEI17</w:t>
      </w:r>
    </w:p>
    <w:p w14:paraId="1A939B99" w14:textId="77777777" w:rsidR="00A333B5" w:rsidRPr="00003FD5" w:rsidRDefault="00A333B5" w:rsidP="00A333B5">
      <w:pPr>
        <w:pStyle w:val="Doc-comment"/>
      </w:pPr>
      <w:r>
        <w:t>Moved here from 7</w:t>
      </w:r>
    </w:p>
    <w:p w14:paraId="78D228D3" w14:textId="09E324C2" w:rsidR="00A333B5" w:rsidRPr="00E3629D" w:rsidRDefault="00AF7CB3" w:rsidP="00A333B5">
      <w:pPr>
        <w:pStyle w:val="Doc-title"/>
        <w:rPr>
          <w:noProof w:val="0"/>
          <w:lang w:val="en-US"/>
        </w:rPr>
      </w:pPr>
      <w:hyperlink r:id="rId410" w:tooltip="C:Usersmtk65284Documents3GPPtsg_ranWG2_RL2TSGR2_119-eDocsR2-2208209.zip" w:history="1">
        <w:r w:rsidR="00A333B5" w:rsidRPr="008816D4">
          <w:rPr>
            <w:rStyle w:val="Hyperlink"/>
            <w:noProof w:val="0"/>
            <w:lang w:val="en-US"/>
          </w:rPr>
          <w:t>R2-2208209</w:t>
        </w:r>
      </w:hyperlink>
      <w:r w:rsidR="00A333B5" w:rsidRPr="00E3629D">
        <w:rPr>
          <w:noProof w:val="0"/>
          <w:lang w:val="en-US"/>
        </w:rPr>
        <w:tab/>
        <w:t>Rel-15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3379</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31751ACB" w14:textId="6BA5897B" w:rsidR="00A333B5" w:rsidRPr="00E3629D" w:rsidRDefault="00AF7CB3" w:rsidP="00A333B5">
      <w:pPr>
        <w:pStyle w:val="Doc-title"/>
        <w:rPr>
          <w:noProof w:val="0"/>
          <w:lang w:val="en-US"/>
        </w:rPr>
      </w:pPr>
      <w:hyperlink r:id="rId411" w:tooltip="C:Usersmtk65284Documents3GPPtsg_ranWG2_RL2TSGR2_119-eDocsR2-2208210.zip" w:history="1">
        <w:r w:rsidR="00A333B5" w:rsidRPr="008816D4">
          <w:rPr>
            <w:rStyle w:val="Hyperlink"/>
            <w:noProof w:val="0"/>
            <w:lang w:val="en-US"/>
          </w:rPr>
          <w:t>R2-2208210</w:t>
        </w:r>
      </w:hyperlink>
      <w:r w:rsidR="00A333B5" w:rsidRPr="00E3629D">
        <w:rPr>
          <w:noProof w:val="0"/>
          <w:lang w:val="en-US"/>
        </w:rPr>
        <w:tab/>
        <w:t>Rel-16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3380</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7491A633" w14:textId="3934DF6A" w:rsidR="00A333B5" w:rsidRDefault="00AF7CB3" w:rsidP="00A333B5">
      <w:pPr>
        <w:pStyle w:val="Doc-title"/>
        <w:rPr>
          <w:noProof w:val="0"/>
          <w:lang w:val="en-US"/>
        </w:rPr>
      </w:pPr>
      <w:hyperlink r:id="rId412" w:tooltip="C:Usersmtk65284Documents3GPPtsg_ranWG2_RL2TSGR2_119-eDocsR2-2208211.zip" w:history="1">
        <w:r w:rsidR="00A333B5" w:rsidRPr="008816D4">
          <w:rPr>
            <w:rStyle w:val="Hyperlink"/>
            <w:noProof w:val="0"/>
            <w:lang w:val="en-US"/>
          </w:rPr>
          <w:t>R2-2208211</w:t>
        </w:r>
      </w:hyperlink>
      <w:r w:rsidR="00A333B5" w:rsidRPr="00E3629D">
        <w:rPr>
          <w:noProof w:val="0"/>
          <w:lang w:val="en-US"/>
        </w:rPr>
        <w:tab/>
        <w:t>Rel-17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3381</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06C73F0" w:rsidR="00AF4059" w:rsidRPr="00E3629D" w:rsidRDefault="00AF7CB3" w:rsidP="00AF4059">
      <w:pPr>
        <w:pStyle w:val="Doc-title"/>
        <w:rPr>
          <w:noProof w:val="0"/>
          <w:lang w:val="en-US"/>
        </w:rPr>
      </w:pPr>
      <w:hyperlink r:id="rId413" w:tooltip="C:Usersmtk65284Documents3GPPtsg_ranWG2_RL2TSGR2_119-eDocsR2-2207540.zip" w:history="1">
        <w:r w:rsidR="00AF4059" w:rsidRPr="008816D4">
          <w:rPr>
            <w:rStyle w:val="Hyperlink"/>
            <w:noProof w:val="0"/>
            <w:lang w:val="en-US"/>
          </w:rPr>
          <w:t>R2-2207540</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Rel-15</w:t>
      </w:r>
      <w:r w:rsidR="00AF4059" w:rsidRPr="00E3629D">
        <w:rPr>
          <w:noProof w:val="0"/>
          <w:lang w:val="en-US"/>
        </w:rPr>
        <w:tab/>
        <w:t>38.304</w:t>
      </w:r>
      <w:r w:rsidR="00AF4059" w:rsidRPr="00E3629D">
        <w:rPr>
          <w:noProof w:val="0"/>
          <w:lang w:val="en-US"/>
        </w:rPr>
        <w:tab/>
        <w:t>15.8.0</w:t>
      </w:r>
      <w:r w:rsidR="00AF4059" w:rsidRPr="00E3629D">
        <w:rPr>
          <w:noProof w:val="0"/>
          <w:lang w:val="en-US"/>
        </w:rPr>
        <w:tab/>
        <w:t>0261</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305EB45" w14:textId="3B1A3BE6" w:rsidR="00AF4059" w:rsidRPr="00E3629D" w:rsidRDefault="00AF7CB3" w:rsidP="00AF4059">
      <w:pPr>
        <w:pStyle w:val="Doc-title"/>
        <w:rPr>
          <w:noProof w:val="0"/>
          <w:lang w:val="en-US"/>
        </w:rPr>
      </w:pPr>
      <w:hyperlink r:id="rId414" w:tooltip="C:Usersmtk65284Documents3GPPtsg_ranWG2_RL2TSGR2_119-eDocsR2-2207558.zip" w:history="1">
        <w:r w:rsidR="00AF4059" w:rsidRPr="008816D4">
          <w:rPr>
            <w:rStyle w:val="Hyperlink"/>
            <w:noProof w:val="0"/>
            <w:lang w:val="en-US"/>
          </w:rPr>
          <w:t>R2-2207558</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Rel-16</w:t>
      </w:r>
      <w:r w:rsidR="00AF4059" w:rsidRPr="00E3629D">
        <w:rPr>
          <w:noProof w:val="0"/>
          <w:lang w:val="en-US"/>
        </w:rPr>
        <w:tab/>
        <w:t>38.304</w:t>
      </w:r>
      <w:r w:rsidR="00AF4059" w:rsidRPr="00E3629D">
        <w:rPr>
          <w:noProof w:val="0"/>
          <w:lang w:val="en-US"/>
        </w:rPr>
        <w:tab/>
        <w:t>16.8.0</w:t>
      </w:r>
      <w:r w:rsidR="00AF4059" w:rsidRPr="00E3629D">
        <w:rPr>
          <w:noProof w:val="0"/>
          <w:lang w:val="en-US"/>
        </w:rPr>
        <w:tab/>
        <w:t>0262</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051F7370" w14:textId="2B7F5236" w:rsidR="00AF4059" w:rsidRPr="00E3629D" w:rsidRDefault="00AF7CB3" w:rsidP="00AF4059">
      <w:pPr>
        <w:pStyle w:val="Doc-title"/>
        <w:rPr>
          <w:noProof w:val="0"/>
          <w:lang w:val="en-US"/>
        </w:rPr>
      </w:pPr>
      <w:hyperlink r:id="rId415" w:tooltip="C:Usersmtk65284Documents3GPPtsg_ranWG2_RL2TSGR2_119-eDocsR2-2207559.zip" w:history="1">
        <w:r w:rsidR="00AF4059" w:rsidRPr="008816D4">
          <w:rPr>
            <w:rStyle w:val="Hyperlink"/>
            <w:noProof w:val="0"/>
            <w:lang w:val="en-US"/>
          </w:rPr>
          <w:t>R2-2207559</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Rel-17</w:t>
      </w:r>
      <w:r w:rsidR="00AF4059" w:rsidRPr="00E3629D">
        <w:rPr>
          <w:noProof w:val="0"/>
          <w:lang w:val="en-US"/>
        </w:rPr>
        <w:tab/>
        <w:t>38.304</w:t>
      </w:r>
      <w:r w:rsidR="00AF4059" w:rsidRPr="00E3629D">
        <w:rPr>
          <w:noProof w:val="0"/>
          <w:lang w:val="en-US"/>
        </w:rPr>
        <w:tab/>
        <w:t>17.1.0</w:t>
      </w:r>
      <w:r w:rsidR="00AF4059" w:rsidRPr="00E3629D">
        <w:rPr>
          <w:noProof w:val="0"/>
          <w:lang w:val="en-US"/>
        </w:rPr>
        <w:tab/>
        <w:t>0263</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25"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50C6ECFB" w:rsidR="00AF4059" w:rsidRDefault="00AF4059" w:rsidP="00AF4059">
      <w:pPr>
        <w:pStyle w:val="EmailDiscussion2"/>
        <w:rPr>
          <w:lang w:val="en-US"/>
        </w:rPr>
      </w:pPr>
      <w:r>
        <w:rPr>
          <w:lang w:val="en-US"/>
        </w:rPr>
        <w:tab/>
        <w:t xml:space="preserve">Scope: Treat </w:t>
      </w:r>
      <w:hyperlink r:id="rId416" w:tooltip="C:Usersmtk65284Documents3GPPtsg_ranWG2_RL2TSGR2_119-eDocsR2-2206911.zip" w:history="1">
        <w:r w:rsidRPr="008816D4">
          <w:rPr>
            <w:rStyle w:val="Hyperlink"/>
            <w:lang w:val="en-US"/>
          </w:rPr>
          <w:t>R2-2206911</w:t>
        </w:r>
      </w:hyperlink>
      <w:r>
        <w:rPr>
          <w:lang w:val="en-US"/>
        </w:rPr>
        <w:t xml:space="preserve">, </w:t>
      </w:r>
      <w:hyperlink r:id="rId417" w:tooltip="C:Usersmtk65284Documents3GPPtsg_ranWG2_RL2TSGR2_119-eDocsR2-2208501.zip" w:history="1">
        <w:r w:rsidRPr="008816D4">
          <w:rPr>
            <w:rStyle w:val="Hyperlink"/>
            <w:lang w:val="en-US"/>
          </w:rPr>
          <w:t>R2-2208501</w:t>
        </w:r>
      </w:hyperlink>
      <w:r>
        <w:rPr>
          <w:lang w:val="en-US"/>
        </w:rPr>
        <w:t xml:space="preserve">, </w:t>
      </w:r>
      <w:hyperlink r:id="rId418" w:tooltip="C:Usersmtk65284Documents3GPPtsg_ranWG2_RL2TSGR2_119-eDocsR2-2208502.zip" w:history="1">
        <w:r w:rsidRPr="008816D4">
          <w:rPr>
            <w:rStyle w:val="Hyperlink"/>
            <w:lang w:val="en-US"/>
          </w:rPr>
          <w:t>R2-2208502</w:t>
        </w:r>
      </w:hyperlink>
      <w:r>
        <w:rPr>
          <w:lang w:val="en-US"/>
        </w:rPr>
        <w:t xml:space="preserve">, </w:t>
      </w:r>
      <w:hyperlink r:id="rId419" w:tooltip="C:Usersmtk65284Documents3GPPtsg_ranWG2_RL2TSGR2_119-eDocsR2-2208503.zip" w:history="1">
        <w:r w:rsidRPr="008816D4">
          <w:rPr>
            <w:rStyle w:val="Hyperlink"/>
            <w:lang w:val="en-US"/>
          </w:rPr>
          <w:t>R2-2208503</w:t>
        </w:r>
      </w:hyperlink>
      <w:r>
        <w:rPr>
          <w:lang w:val="en-US"/>
        </w:rPr>
        <w:t xml:space="preserve">, </w:t>
      </w:r>
      <w:hyperlink r:id="rId420" w:tooltip="C:Usersmtk65284Documents3GPPtsg_ranWG2_RL2TSGR2_119-eDocsR2-2208504.zip" w:history="1">
        <w:r w:rsidRPr="008816D4">
          <w:rPr>
            <w:rStyle w:val="Hyperlink"/>
            <w:lang w:val="en-US"/>
          </w:rPr>
          <w:t>R2-2208504</w:t>
        </w:r>
      </w:hyperlink>
      <w:r>
        <w:rPr>
          <w:lang w:val="en-US"/>
        </w:rPr>
        <w:t xml:space="preserve">, </w:t>
      </w:r>
      <w:hyperlink r:id="rId421" w:tooltip="C:Usersmtk65284Documents3GPPtsg_ranWG2_RL2TSGR2_119-eDocsR2-2207640.zip" w:history="1">
        <w:r w:rsidRPr="008816D4">
          <w:rPr>
            <w:rStyle w:val="Hyperlink"/>
            <w:lang w:val="en-US"/>
          </w:rPr>
          <w:t>R2-2207640</w:t>
        </w:r>
      </w:hyperlink>
      <w:r>
        <w:rPr>
          <w:lang w:val="en-US"/>
        </w:rPr>
        <w:t xml:space="preserve">, </w:t>
      </w:r>
      <w:hyperlink r:id="rId422" w:tooltip="C:Usersmtk65284Documents3GPPtsg_ranWG2_RL2TSGR2_119-eDocsR2-2207641.zip" w:history="1">
        <w:r w:rsidRPr="008816D4">
          <w:rPr>
            <w:rStyle w:val="Hyperlink"/>
            <w:lang w:val="en-US"/>
          </w:rPr>
          <w:t>R2-2207641</w:t>
        </w:r>
      </w:hyperlink>
      <w:r>
        <w:rPr>
          <w:lang w:val="en-US"/>
        </w:rPr>
        <w:t xml:space="preserve">, </w:t>
      </w:r>
      <w:hyperlink r:id="rId423" w:tooltip="C:Usersmtk65284Documents3GPPtsg_ranWG2_RL2TSGR2_119-eDocsR2-2207049.zip" w:history="1">
        <w:r w:rsidRPr="008816D4">
          <w:rPr>
            <w:rStyle w:val="Hyperlink"/>
            <w:lang w:val="en-US"/>
          </w:rPr>
          <w:t>R2-2207049</w:t>
        </w:r>
      </w:hyperlink>
      <w:r>
        <w:rPr>
          <w:lang w:val="en-US"/>
        </w:rPr>
        <w:t xml:space="preserve">, </w:t>
      </w:r>
      <w:hyperlink r:id="rId424" w:tooltip="C:Usersmtk65284Documents3GPPtsg_ranWG2_RL2TSGR2_119-eDocsR2-2207085.zip" w:history="1">
        <w:r w:rsidRPr="008816D4">
          <w:rPr>
            <w:rStyle w:val="Hyperlink"/>
            <w:lang w:val="en-US"/>
          </w:rPr>
          <w:t>R2-2207085</w:t>
        </w:r>
      </w:hyperlink>
      <w:r>
        <w:rPr>
          <w:lang w:val="en-US"/>
        </w:rPr>
        <w:t xml:space="preserve">, </w:t>
      </w:r>
      <w:hyperlink r:id="rId425" w:tooltip="C:Usersmtk65284Documents3GPPtsg_ranWG2_RL2TSGR2_119-eDocsR2-2207086.zip" w:history="1">
        <w:r w:rsidRPr="008816D4">
          <w:rPr>
            <w:rStyle w:val="Hyperlink"/>
            <w:lang w:val="en-US"/>
          </w:rPr>
          <w:t>R2-2207086</w:t>
        </w:r>
      </w:hyperlink>
      <w:r>
        <w:rPr>
          <w:lang w:val="en-US"/>
        </w:rPr>
        <w:t xml:space="preserve">, </w:t>
      </w:r>
      <w:hyperlink r:id="rId426" w:tooltip="C:Usersmtk65284Documents3GPPtsg_ranWG2_RL2TSGR2_119-eDocsR2-2207094.zip" w:history="1">
        <w:r w:rsidRPr="008816D4">
          <w:rPr>
            <w:rStyle w:val="Hyperlink"/>
            <w:lang w:val="en-US"/>
          </w:rPr>
          <w:t>R2-2207094</w:t>
        </w:r>
      </w:hyperlink>
      <w:r>
        <w:rPr>
          <w:lang w:val="en-US"/>
        </w:rPr>
        <w:t xml:space="preserve">, </w:t>
      </w:r>
      <w:hyperlink r:id="rId427" w:tooltip="C:Usersmtk65284Documents3GPPtsg_ranWG2_RL2TSGR2_119-eDocsR2-2207095.zip" w:history="1">
        <w:r w:rsidRPr="008816D4">
          <w:rPr>
            <w:rStyle w:val="Hyperlink"/>
            <w:lang w:val="en-US"/>
          </w:rPr>
          <w:t>R2-2207095</w:t>
        </w:r>
      </w:hyperlink>
      <w:r>
        <w:rPr>
          <w:lang w:val="en-US"/>
        </w:rPr>
        <w:t xml:space="preserve">, </w:t>
      </w:r>
      <w:hyperlink r:id="rId428" w:tooltip="C:Usersmtk65284Documents3GPPtsg_ranWG2_RL2TSGR2_119-eDocsR2-2207113.zip" w:history="1">
        <w:r w:rsidRPr="008816D4">
          <w:rPr>
            <w:rStyle w:val="Hyperlink"/>
            <w:lang w:val="en-US"/>
          </w:rPr>
          <w:t>R2-2207113</w:t>
        </w:r>
      </w:hyperlink>
      <w:r>
        <w:rPr>
          <w:lang w:val="en-US"/>
        </w:rPr>
        <w:t xml:space="preserve">, </w:t>
      </w:r>
      <w:hyperlink r:id="rId429" w:tooltip="C:Usersmtk65284Documents3GPPtsg_ranWG2_RL2TSGR2_119-eDocsR2-2207114.zip" w:history="1">
        <w:r w:rsidRPr="008816D4">
          <w:rPr>
            <w:rStyle w:val="Hyperlink"/>
            <w:lang w:val="en-US"/>
          </w:rPr>
          <w:t>R2-2207114</w:t>
        </w:r>
      </w:hyperlink>
      <w:r>
        <w:rPr>
          <w:lang w:val="en-US"/>
        </w:rPr>
        <w:t xml:space="preserve">, </w:t>
      </w:r>
      <w:hyperlink r:id="rId430" w:tooltip="C:Usersmtk65284Documents3GPPtsg_ranWG2_RL2TSGR2_119-eDocsR2-2208027.zip" w:history="1">
        <w:r w:rsidRPr="008816D4">
          <w:rPr>
            <w:rStyle w:val="Hyperlink"/>
            <w:lang w:val="en-US"/>
          </w:rPr>
          <w:t>R2-2208027</w:t>
        </w:r>
      </w:hyperlink>
      <w:r>
        <w:rPr>
          <w:lang w:val="en-US"/>
        </w:rPr>
        <w:t xml:space="preserve">, </w:t>
      </w:r>
      <w:hyperlink r:id="rId431" w:tooltip="C:Usersmtk65284Documents3GPPtsg_ranWG2_RL2TSGR2_119-eDocsR2-2208028.zip" w:history="1">
        <w:r w:rsidRPr="008816D4">
          <w:rPr>
            <w:rStyle w:val="Hyperlink"/>
            <w:lang w:val="en-US"/>
          </w:rPr>
          <w:t>R2-2208028</w:t>
        </w:r>
      </w:hyperlink>
      <w:r>
        <w:rPr>
          <w:lang w:val="en-US"/>
        </w:rPr>
        <w:t xml:space="preserve">, </w:t>
      </w:r>
      <w:hyperlink r:id="rId432" w:tooltip="C:Usersmtk65284Documents3GPPtsg_ranWG2_RL2TSGR2_119-eDocsR2-2207331.zip" w:history="1">
        <w:r w:rsidRPr="008816D4">
          <w:rPr>
            <w:rStyle w:val="Hyperlink"/>
            <w:lang w:val="en-US"/>
          </w:rPr>
          <w:t>R2-2207331</w:t>
        </w:r>
      </w:hyperlink>
      <w:r>
        <w:rPr>
          <w:lang w:val="en-US"/>
        </w:rPr>
        <w:t xml:space="preserve">, </w:t>
      </w:r>
      <w:hyperlink r:id="rId433" w:tooltip="C:Usersmtk65284Documents3GPPtsg_ranWG2_RL2TSGR2_119-eDocsR2-2207332.zip" w:history="1">
        <w:r w:rsidRPr="008816D4">
          <w:rPr>
            <w:rStyle w:val="Hyperlink"/>
            <w:lang w:val="en-US"/>
          </w:rPr>
          <w:t>R2-2207332</w:t>
        </w:r>
      </w:hyperlink>
      <w:r>
        <w:rPr>
          <w:lang w:val="en-US"/>
        </w:rPr>
        <w:t xml:space="preserve">, </w:t>
      </w:r>
      <w:hyperlink r:id="rId434" w:tooltip="C:Usersmtk65284Documents3GPPtsg_ranWG2_RL2TSGR2_119-eDocsR2-2208505.zip" w:history="1">
        <w:r w:rsidRPr="008816D4">
          <w:rPr>
            <w:rStyle w:val="Hyperlink"/>
            <w:lang w:val="en-US"/>
          </w:rPr>
          <w:t>R2-2208505</w:t>
        </w:r>
      </w:hyperlink>
      <w:r>
        <w:rPr>
          <w:lang w:val="en-US"/>
        </w:rPr>
        <w:t xml:space="preserve">, </w:t>
      </w:r>
      <w:hyperlink r:id="rId435"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79892661" w:rsidR="00AF4059" w:rsidRPr="00AF4059" w:rsidRDefault="00AF4059" w:rsidP="00AF4059">
      <w:pPr>
        <w:pStyle w:val="EmailDiscussion2"/>
        <w:rPr>
          <w:lang w:val="en-US"/>
        </w:rPr>
      </w:pPr>
      <w:r>
        <w:rPr>
          <w:lang w:val="en-US"/>
        </w:rPr>
        <w:tab/>
        <w:t>Deadline: Schedule 1</w:t>
      </w:r>
    </w:p>
    <w:bookmarkEnd w:id="25"/>
    <w:p w14:paraId="3FAD662D" w14:textId="1CC2021F" w:rsidR="00A333B5" w:rsidRPr="00E3629D" w:rsidRDefault="00A333B5" w:rsidP="00A333B5">
      <w:pPr>
        <w:pStyle w:val="BoldComments"/>
      </w:pPr>
      <w:r w:rsidRPr="00E3629D">
        <w:t>PDCCH Blind Detection</w:t>
      </w:r>
      <w:r>
        <w:t xml:space="preserve"> </w:t>
      </w:r>
    </w:p>
    <w:p w14:paraId="7A35AC2D" w14:textId="610BAF3E" w:rsidR="00A333B5" w:rsidRPr="00E3629D" w:rsidRDefault="00AF7CB3" w:rsidP="00A333B5">
      <w:pPr>
        <w:pStyle w:val="Doc-title"/>
        <w:rPr>
          <w:noProof w:val="0"/>
          <w:lang w:val="en-US"/>
        </w:rPr>
      </w:pPr>
      <w:hyperlink r:id="rId436" w:tooltip="C:Usersmtk65284Documents3GPPtsg_ranWG2_RL2TSGR2_119-eDocsR2-2206911.zip" w:history="1">
        <w:r w:rsidR="00A333B5" w:rsidRPr="008816D4">
          <w:rPr>
            <w:rStyle w:val="Hyperlink"/>
            <w:noProof w:val="0"/>
            <w:lang w:val="en-US"/>
          </w:rPr>
          <w:t>R2-2206911</w:t>
        </w:r>
      </w:hyperlink>
      <w:r w:rsidR="00A333B5" w:rsidRPr="00E3629D">
        <w:rPr>
          <w:noProof w:val="0"/>
          <w:lang w:val="en-US"/>
        </w:rPr>
        <w:tab/>
        <w:t>Reply LS on PDCCH Blind Detection in CA (R1-2205320; contact: Huawei)</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t>NR_L1enh_URLLC-Core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49768FF7" w14:textId="097297CE" w:rsidR="00A333B5" w:rsidRPr="00A333B5" w:rsidRDefault="00A333B5" w:rsidP="00A333B5">
      <w:pPr>
        <w:pStyle w:val="Doc-text2"/>
        <w:rPr>
          <w:i/>
          <w:iCs/>
          <w:lang w:val="en-US"/>
        </w:rPr>
      </w:pPr>
      <w:r w:rsidRPr="00E3629D">
        <w:rPr>
          <w:i/>
          <w:iCs/>
          <w:lang w:val="en-US"/>
        </w:rPr>
        <w:t>Moved from 5.1</w:t>
      </w:r>
    </w:p>
    <w:p w14:paraId="647DCA93" w14:textId="04B68F01" w:rsidR="00A333B5" w:rsidRPr="00E3629D" w:rsidRDefault="00AF7CB3" w:rsidP="00A333B5">
      <w:pPr>
        <w:pStyle w:val="Doc-title"/>
        <w:rPr>
          <w:noProof w:val="0"/>
          <w:lang w:val="en-US"/>
        </w:rPr>
      </w:pPr>
      <w:hyperlink r:id="rId437" w:tooltip="C:Usersmtk65284Documents3GPPtsg_ranWG2_RL2TSGR2_119-eDocsR2-2208501.zip" w:history="1">
        <w:r w:rsidR="00A333B5" w:rsidRPr="008816D4">
          <w:rPr>
            <w:rStyle w:val="Hyperlink"/>
            <w:noProof w:val="0"/>
            <w:lang w:val="en-US"/>
          </w:rPr>
          <w:t>R2-2208501</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48D14D0F" w14:textId="17E3C2C8" w:rsidR="00A333B5" w:rsidRPr="00E3629D" w:rsidRDefault="00AF7CB3" w:rsidP="00A333B5">
      <w:pPr>
        <w:pStyle w:val="Doc-title"/>
        <w:rPr>
          <w:noProof w:val="0"/>
          <w:lang w:val="en-US"/>
        </w:rPr>
      </w:pPr>
      <w:hyperlink r:id="rId438" w:tooltip="C:Usersmtk65284Documents3GPPtsg_ranWG2_RL2TSGR2_119-eDocsR2-2208502.zip" w:history="1">
        <w:r w:rsidR="00A333B5" w:rsidRPr="008816D4">
          <w:rPr>
            <w:rStyle w:val="Hyperlink"/>
            <w:noProof w:val="0"/>
            <w:lang w:val="en-US"/>
          </w:rPr>
          <w:t>R2-2208502</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0860241" w14:textId="4AF10E64" w:rsidR="00A333B5" w:rsidRPr="00E3629D" w:rsidRDefault="00AF7CB3" w:rsidP="00A333B5">
      <w:pPr>
        <w:pStyle w:val="Doc-title"/>
        <w:rPr>
          <w:noProof w:val="0"/>
          <w:lang w:val="en-US"/>
        </w:rPr>
      </w:pPr>
      <w:hyperlink r:id="rId439" w:tooltip="C:Usersmtk65284Documents3GPPtsg_ranWG2_RL2TSGR2_119-eDocsR2-2208503.zip" w:history="1">
        <w:r w:rsidR="00A333B5" w:rsidRPr="008816D4">
          <w:rPr>
            <w:rStyle w:val="Hyperlink"/>
            <w:noProof w:val="0"/>
            <w:lang w:val="en-US"/>
          </w:rPr>
          <w:t>R2-2208503</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0114E3B" w14:textId="34A6C84F" w:rsidR="00A333B5" w:rsidRPr="00E3629D" w:rsidRDefault="00AF7CB3" w:rsidP="00A333B5">
      <w:pPr>
        <w:pStyle w:val="Doc-title"/>
        <w:rPr>
          <w:noProof w:val="0"/>
          <w:lang w:val="en-US"/>
        </w:rPr>
      </w:pPr>
      <w:hyperlink r:id="rId440" w:tooltip="C:Usersmtk65284Documents3GPPtsg_ranWG2_RL2TSGR2_119-eDocsR2-2208504.zip" w:history="1">
        <w:r w:rsidR="00A333B5" w:rsidRPr="008816D4">
          <w:rPr>
            <w:rStyle w:val="Hyperlink"/>
            <w:noProof w:val="0"/>
            <w:lang w:val="en-US"/>
          </w:rPr>
          <w:t>R2-2208504</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1B94D8A" w14:textId="0C365E08" w:rsidR="00A333B5" w:rsidRPr="003B5DAD" w:rsidRDefault="00A333B5" w:rsidP="00A333B5">
      <w:pPr>
        <w:pStyle w:val="BoldComments"/>
      </w:pPr>
      <w:r>
        <w:t xml:space="preserve">MMSE-IRC </w:t>
      </w:r>
    </w:p>
    <w:p w14:paraId="5CE05ECE" w14:textId="22F3EA7A" w:rsidR="00A333B5" w:rsidRPr="00E3629D" w:rsidRDefault="00AF7CB3" w:rsidP="00A333B5">
      <w:pPr>
        <w:pStyle w:val="Doc-title"/>
        <w:rPr>
          <w:noProof w:val="0"/>
          <w:lang w:val="en-US"/>
        </w:rPr>
      </w:pPr>
      <w:hyperlink r:id="rId441" w:tooltip="C:Usersmtk65284Documents3GPPtsg_ranWG2_RL2TSGR2_119-eDocsR2-2207640.zip" w:history="1">
        <w:r w:rsidR="00A333B5" w:rsidRPr="008816D4">
          <w:rPr>
            <w:rStyle w:val="Hyperlink"/>
            <w:noProof w:val="0"/>
            <w:lang w:val="en-US"/>
          </w:rPr>
          <w:t>R2-2207640</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Rel-15</w:t>
      </w:r>
      <w:r w:rsidR="00A333B5" w:rsidRPr="00E3629D">
        <w:rPr>
          <w:noProof w:val="0"/>
          <w:lang w:val="en-US"/>
        </w:rPr>
        <w:tab/>
        <w:t>38.306</w:t>
      </w:r>
      <w:r w:rsidR="00A333B5" w:rsidRPr="00E3629D">
        <w:rPr>
          <w:noProof w:val="0"/>
          <w:lang w:val="en-US"/>
        </w:rPr>
        <w:tab/>
        <w:t>15.17.0</w:t>
      </w:r>
      <w:r w:rsidR="00A333B5" w:rsidRPr="00E3629D">
        <w:rPr>
          <w:noProof w:val="0"/>
          <w:lang w:val="en-US"/>
        </w:rPr>
        <w:tab/>
        <w:t>0775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6A1DD1A" w14:textId="57D2FE16" w:rsidR="00A333B5" w:rsidRPr="00E3629D" w:rsidRDefault="00AF7CB3" w:rsidP="00A333B5">
      <w:pPr>
        <w:pStyle w:val="Doc-title"/>
        <w:rPr>
          <w:noProof w:val="0"/>
          <w:lang w:val="en-US"/>
        </w:rPr>
      </w:pPr>
      <w:hyperlink r:id="rId442" w:tooltip="C:Usersmtk65284Documents3GPPtsg_ranWG2_RL2TSGR2_119-eDocsR2-2207641.zip" w:history="1">
        <w:r w:rsidR="00A333B5" w:rsidRPr="008816D4">
          <w:rPr>
            <w:rStyle w:val="Hyperlink"/>
            <w:noProof w:val="0"/>
            <w:lang w:val="en-US"/>
          </w:rPr>
          <w:t>R2-2207641</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1D88DE1" w14:textId="77777777" w:rsidR="00A333B5" w:rsidRPr="00E3629D" w:rsidRDefault="00A333B5" w:rsidP="00A333B5">
      <w:pPr>
        <w:pStyle w:val="BoldComments"/>
      </w:pPr>
      <w:r w:rsidRPr="00E3629D">
        <w:t>HPUE</w:t>
      </w:r>
    </w:p>
    <w:p w14:paraId="5BC7AFE7" w14:textId="244FD999" w:rsidR="00A333B5" w:rsidRPr="00E3629D" w:rsidRDefault="00AF7CB3" w:rsidP="00A333B5">
      <w:pPr>
        <w:pStyle w:val="Doc-title"/>
        <w:rPr>
          <w:noProof w:val="0"/>
          <w:lang w:val="en-US"/>
        </w:rPr>
      </w:pPr>
      <w:hyperlink r:id="rId443" w:tooltip="C:Usersmtk65284Documents3GPPtsg_ranWG2_RL2TSGR2_119-eDocsR2-2207049.zip" w:history="1">
        <w:r w:rsidR="00A333B5" w:rsidRPr="008816D4">
          <w:rPr>
            <w:rStyle w:val="Hyperlink"/>
            <w:noProof w:val="0"/>
            <w:lang w:val="en-US"/>
          </w:rPr>
          <w:t>R2-2207049</w:t>
        </w:r>
      </w:hyperlink>
      <w:r w:rsidR="00A333B5" w:rsidRPr="00E3629D">
        <w:rPr>
          <w:noProof w:val="0"/>
          <w:lang w:val="en-US"/>
        </w:rPr>
        <w:tab/>
        <w:t>On early implementation and capability signaling of Power Class 1.5</w:t>
      </w:r>
      <w:r w:rsidR="00A333B5" w:rsidRPr="00E3629D">
        <w:rPr>
          <w:noProof w:val="0"/>
          <w:lang w:val="en-US"/>
        </w:rPr>
        <w:tab/>
        <w:t>MediaTek Inc.</w:t>
      </w:r>
      <w:r w:rsidR="00A333B5" w:rsidRPr="00E3629D">
        <w:rPr>
          <w:noProof w:val="0"/>
          <w:lang w:val="en-US"/>
        </w:rPr>
        <w:tab/>
        <w:t>discussion</w:t>
      </w:r>
      <w:r w:rsidR="00A333B5" w:rsidRPr="00E3629D">
        <w:rPr>
          <w:noProof w:val="0"/>
          <w:lang w:val="en-US"/>
        </w:rPr>
        <w:tab/>
        <w:t>Rel-16</w:t>
      </w:r>
      <w:r w:rsidR="00A333B5" w:rsidRPr="00E3629D">
        <w:rPr>
          <w:noProof w:val="0"/>
          <w:lang w:val="en-US"/>
        </w:rPr>
        <w:tab/>
        <w:t>LTE_NR_B41_Bn41_PC29dBm, HPUE_PC1_5_n77_n78, NR_UE_PC1_5_n79</w:t>
      </w:r>
    </w:p>
    <w:p w14:paraId="250AFEEC" w14:textId="1D9A791E" w:rsidR="00A333B5" w:rsidRPr="00E3629D" w:rsidRDefault="00AF7CB3" w:rsidP="00A333B5">
      <w:pPr>
        <w:pStyle w:val="Doc-title"/>
        <w:rPr>
          <w:noProof w:val="0"/>
          <w:lang w:val="en-US"/>
        </w:rPr>
      </w:pPr>
      <w:hyperlink r:id="rId444" w:tooltip="C:Usersmtk65284Documents3GPPtsg_ranWG2_RL2TSGR2_119-eDocsR2-2207085.zip" w:history="1">
        <w:r w:rsidR="00A333B5" w:rsidRPr="008816D4">
          <w:rPr>
            <w:rStyle w:val="Hyperlink"/>
            <w:noProof w:val="0"/>
            <w:lang w:val="en-US"/>
          </w:rPr>
          <w:t>R2-2207085</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0795</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31E27B7A" w14:textId="4DE3C094" w:rsidR="00A333B5" w:rsidRPr="00E3629D" w:rsidRDefault="00AF7CB3" w:rsidP="00A333B5">
      <w:pPr>
        <w:pStyle w:val="Doc-title"/>
        <w:rPr>
          <w:noProof w:val="0"/>
          <w:lang w:val="en-US"/>
        </w:rPr>
      </w:pPr>
      <w:hyperlink r:id="rId445" w:tooltip="C:Usersmtk65284Documents3GPPtsg_ranWG2_RL2TSGR2_119-eDocsR2-2207086.zip" w:history="1">
        <w:r w:rsidR="00A333B5" w:rsidRPr="008816D4">
          <w:rPr>
            <w:rStyle w:val="Hyperlink"/>
            <w:noProof w:val="0"/>
            <w:lang w:val="en-US"/>
          </w:rPr>
          <w:t>R2-2207086</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0796</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050B6A62" w14:textId="48B01906" w:rsidR="00A333B5" w:rsidRPr="00E3629D" w:rsidRDefault="00AF7CB3" w:rsidP="00A333B5">
      <w:pPr>
        <w:pStyle w:val="Doc-title"/>
        <w:rPr>
          <w:noProof w:val="0"/>
          <w:lang w:val="en-US"/>
        </w:rPr>
      </w:pPr>
      <w:hyperlink r:id="rId446" w:tooltip="C:Usersmtk65284Documents3GPPtsg_ranWG2_RL2TSGR2_119-eDocsR2-2207094.zip" w:history="1">
        <w:r w:rsidR="00A333B5" w:rsidRPr="008816D4">
          <w:rPr>
            <w:rStyle w:val="Hyperlink"/>
            <w:noProof w:val="0"/>
            <w:lang w:val="en-US"/>
          </w:rPr>
          <w:t>R2-2207094</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3454</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21FCD8B7" w14:textId="316E7379" w:rsidR="00A333B5" w:rsidRPr="00E3629D" w:rsidRDefault="00AF7CB3" w:rsidP="00A333B5">
      <w:pPr>
        <w:pStyle w:val="Doc-title"/>
        <w:rPr>
          <w:noProof w:val="0"/>
          <w:lang w:val="en-US"/>
        </w:rPr>
      </w:pPr>
      <w:hyperlink r:id="rId447" w:tooltip="C:Usersmtk65284Documents3GPPtsg_ranWG2_RL2TSGR2_119-eDocsR2-2207095.zip" w:history="1">
        <w:r w:rsidR="00A333B5" w:rsidRPr="008816D4">
          <w:rPr>
            <w:rStyle w:val="Hyperlink"/>
            <w:noProof w:val="0"/>
            <w:lang w:val="en-US"/>
          </w:rPr>
          <w:t>R2-2207095</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3455</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66CB9037" w14:textId="77777777" w:rsidR="00A333B5" w:rsidRPr="00E3629D" w:rsidRDefault="00A333B5" w:rsidP="00A333B5">
      <w:pPr>
        <w:pStyle w:val="BoldComments"/>
      </w:pPr>
      <w:r>
        <w:t>Per BC Reporting</w:t>
      </w:r>
    </w:p>
    <w:p w14:paraId="2A6878D4" w14:textId="3902BCBA" w:rsidR="00A333B5" w:rsidRPr="00E3629D" w:rsidRDefault="00AF7CB3" w:rsidP="00A333B5">
      <w:pPr>
        <w:pStyle w:val="Doc-title"/>
        <w:rPr>
          <w:noProof w:val="0"/>
          <w:lang w:val="en-US"/>
        </w:rPr>
      </w:pPr>
      <w:hyperlink r:id="rId448" w:tooltip="C:Usersmtk65284Documents3GPPtsg_ranWG2_RL2TSGR2_119-eDocsR2-2207113.zip" w:history="1">
        <w:r w:rsidR="00A333B5" w:rsidRPr="008816D4">
          <w:rPr>
            <w:rStyle w:val="Hyperlink"/>
            <w:noProof w:val="0"/>
            <w:lang w:val="en-US"/>
          </w:rPr>
          <w:t>R2-2207113</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4F0379C" w14:textId="34E86CB6" w:rsidR="00A333B5" w:rsidRPr="00E3629D" w:rsidRDefault="00AF7CB3" w:rsidP="00A333B5">
      <w:pPr>
        <w:pStyle w:val="Doc-title"/>
        <w:rPr>
          <w:noProof w:val="0"/>
          <w:lang w:val="en-US"/>
        </w:rPr>
      </w:pPr>
      <w:hyperlink r:id="rId449" w:tooltip="C:Usersmtk65284Documents3GPPtsg_ranWG2_RL2TSGR2_119-eDocsR2-2207114.zip" w:history="1">
        <w:r w:rsidR="00A333B5" w:rsidRPr="008816D4">
          <w:rPr>
            <w:rStyle w:val="Hyperlink"/>
            <w:noProof w:val="0"/>
            <w:lang w:val="en-US"/>
          </w:rPr>
          <w:t>R2-2207114</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DC4FF2E" w14:textId="50C3F4CC" w:rsidR="00A333B5" w:rsidRPr="00D936C2" w:rsidRDefault="00A333B5" w:rsidP="00A333B5">
      <w:pPr>
        <w:pStyle w:val="BoldComments"/>
      </w:pPr>
      <w:r w:rsidRPr="00D936C2">
        <w:t>A-CSI</w:t>
      </w:r>
    </w:p>
    <w:p w14:paraId="597E3A70" w14:textId="7B300864" w:rsidR="00A333B5" w:rsidRPr="00E3629D" w:rsidRDefault="00AF7CB3" w:rsidP="00A333B5">
      <w:pPr>
        <w:pStyle w:val="Doc-title"/>
        <w:rPr>
          <w:noProof w:val="0"/>
          <w:lang w:val="en-US"/>
        </w:rPr>
      </w:pPr>
      <w:hyperlink r:id="rId450" w:tooltip="C:Usersmtk65284Documents3GPPtsg_ranWG2_RL2TSGR2_119-eDocsR2-2208027.zip" w:history="1">
        <w:r w:rsidR="00A333B5" w:rsidRPr="008816D4">
          <w:rPr>
            <w:rStyle w:val="Hyperlink"/>
            <w:noProof w:val="0"/>
            <w:lang w:val="en-US"/>
          </w:rPr>
          <w:t>R2-2208027</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A94B367" w14:textId="6ECA5101" w:rsidR="00A333B5" w:rsidRDefault="00AF7CB3" w:rsidP="00A333B5">
      <w:pPr>
        <w:pStyle w:val="Doc-title"/>
        <w:rPr>
          <w:noProof w:val="0"/>
          <w:lang w:val="en-US"/>
        </w:rPr>
      </w:pPr>
      <w:hyperlink r:id="rId451" w:tooltip="C:Usersmtk65284Documents3GPPtsg_ranWG2_RL2TSGR2_119-eDocsR2-2208028.zip" w:history="1">
        <w:r w:rsidR="00A333B5" w:rsidRPr="008816D4">
          <w:rPr>
            <w:rStyle w:val="Hyperlink"/>
            <w:noProof w:val="0"/>
            <w:lang w:val="en-US"/>
          </w:rPr>
          <w:t>R2-2208028</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A5E4E64" w14:textId="77777777" w:rsidR="00A333B5" w:rsidRPr="00E3629D" w:rsidRDefault="00A333B5" w:rsidP="00A333B5">
      <w:pPr>
        <w:pStyle w:val="BoldComments"/>
      </w:pPr>
      <w:r>
        <w:t>CSI-RS</w:t>
      </w:r>
    </w:p>
    <w:p w14:paraId="7EF2171C" w14:textId="45A2C369" w:rsidR="00A333B5" w:rsidRPr="00E3629D" w:rsidRDefault="00AF7CB3" w:rsidP="00A333B5">
      <w:pPr>
        <w:pStyle w:val="Doc-title"/>
        <w:rPr>
          <w:noProof w:val="0"/>
          <w:lang w:val="en-US"/>
        </w:rPr>
      </w:pPr>
      <w:hyperlink r:id="rId452" w:tooltip="C:Usersmtk65284Documents3GPPtsg_ranWG2_RL2TSGR2_119-eDocsR2-2207331.zip" w:history="1">
        <w:r w:rsidR="00A333B5" w:rsidRPr="008816D4">
          <w:rPr>
            <w:rStyle w:val="Hyperlink"/>
            <w:noProof w:val="0"/>
            <w:lang w:val="en-US"/>
          </w:rPr>
          <w:t>R2-2207331</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0765</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286D8F23" w14:textId="1AE45CBC" w:rsidR="00A333B5" w:rsidRPr="00E3629D" w:rsidRDefault="00AF7CB3" w:rsidP="00A333B5">
      <w:pPr>
        <w:pStyle w:val="Doc-title"/>
        <w:rPr>
          <w:noProof w:val="0"/>
          <w:lang w:val="en-US"/>
        </w:rPr>
      </w:pPr>
      <w:hyperlink r:id="rId453" w:tooltip="C:Usersmtk65284Documents3GPPtsg_ranWG2_RL2TSGR2_119-eDocsR2-2207332.zip" w:history="1">
        <w:r w:rsidR="00A333B5" w:rsidRPr="008816D4">
          <w:rPr>
            <w:rStyle w:val="Hyperlink"/>
            <w:noProof w:val="0"/>
            <w:lang w:val="en-US"/>
          </w:rPr>
          <w:t>R2-2207332</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0766</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65319E2E" w14:textId="77777777" w:rsidR="00A333B5" w:rsidRPr="00815436" w:rsidRDefault="00A333B5" w:rsidP="00A333B5">
      <w:pPr>
        <w:pStyle w:val="BoldComments"/>
      </w:pPr>
      <w:proofErr w:type="spellStart"/>
      <w:r w:rsidRPr="00815436">
        <w:t>pusch-RepetitionTypeA</w:t>
      </w:r>
      <w:proofErr w:type="spellEnd"/>
    </w:p>
    <w:p w14:paraId="3B8E2872" w14:textId="1F511B5D" w:rsidR="00A333B5" w:rsidRPr="00E3629D" w:rsidRDefault="00AF7CB3" w:rsidP="00A333B5">
      <w:pPr>
        <w:pStyle w:val="Doc-title"/>
        <w:rPr>
          <w:noProof w:val="0"/>
          <w:lang w:val="en-US"/>
        </w:rPr>
      </w:pPr>
      <w:hyperlink r:id="rId454" w:tooltip="C:Usersmtk65284Documents3GPPtsg_ranWG2_RL2TSGR2_119-eDocsR2-2208505.zip" w:history="1">
        <w:r w:rsidR="00A333B5" w:rsidRPr="008816D4">
          <w:rPr>
            <w:rStyle w:val="Hyperlink"/>
            <w:noProof w:val="0"/>
            <w:lang w:val="en-US"/>
          </w:rPr>
          <w:t>R2-2208505</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0791</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7B2802B" w14:textId="30E610A0" w:rsidR="00A333B5" w:rsidRPr="00E3629D" w:rsidRDefault="00AF7CB3" w:rsidP="00A333B5">
      <w:pPr>
        <w:pStyle w:val="Doc-title"/>
        <w:rPr>
          <w:noProof w:val="0"/>
          <w:lang w:val="en-US"/>
        </w:rPr>
      </w:pPr>
      <w:hyperlink r:id="rId455" w:tooltip="C:Usersmtk65284Documents3GPPtsg_ranWG2_RL2TSGR2_119-eDocsR2-2208506.zip" w:history="1">
        <w:r w:rsidR="00A333B5" w:rsidRPr="008816D4">
          <w:rPr>
            <w:rStyle w:val="Hyperlink"/>
            <w:noProof w:val="0"/>
            <w:lang w:val="en-US"/>
          </w:rPr>
          <w:t>R2-2208506</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0792</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42E6ACED" w14:textId="77777777" w:rsidR="00FB69FA" w:rsidRPr="00FB69FA" w:rsidRDefault="00FB69FA" w:rsidP="00FB69FA">
      <w:pPr>
        <w:pStyle w:val="Doc-text2"/>
      </w:pPr>
    </w:p>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7AB4D0E1" w:rsidR="00FB69FA" w:rsidRDefault="00AF7CB3" w:rsidP="00FB69FA">
      <w:pPr>
        <w:pStyle w:val="Doc-title"/>
      </w:pPr>
      <w:hyperlink r:id="rId456" w:tooltip="C:Usersmtk65284Documents3GPPtsg_ranWG2_RL2TSGR2_119-eDocsR2-2206905.zip" w:history="1">
        <w:r w:rsidR="00FB69FA" w:rsidRPr="008816D4">
          <w:rPr>
            <w:rStyle w:val="Hyperlink"/>
          </w:rPr>
          <w:t>R2-2206905</w:t>
        </w:r>
      </w:hyperlink>
      <w:r w:rsidR="00FB69FA">
        <w:tab/>
        <w:t>Reply LS on V2X PC5 link for unicast communication with null security algorithm (C1-223972; contact: Huawei)</w:t>
      </w:r>
      <w:r w:rsidR="00FB69FA">
        <w:tab/>
        <w:t>CT1</w:t>
      </w:r>
      <w:r w:rsidR="00FB69FA">
        <w:tab/>
        <w:t>LS in</w:t>
      </w:r>
      <w:r w:rsidR="00FB69FA">
        <w:tab/>
        <w:t>Rel-17</w:t>
      </w:r>
      <w:r w:rsidR="00FB69FA">
        <w:tab/>
        <w:t>To:RAN5</w:t>
      </w:r>
      <w:r w:rsidR="00FB69FA">
        <w:tab/>
        <w:t>Cc:SA3, RAN2</w:t>
      </w:r>
    </w:p>
    <w:p w14:paraId="4A166BDA" w14:textId="13A1D231" w:rsidR="00FB69FA" w:rsidRDefault="00AF7CB3" w:rsidP="00FB69FA">
      <w:pPr>
        <w:pStyle w:val="Doc-title"/>
      </w:pPr>
      <w:hyperlink r:id="rId457" w:tooltip="C:Usersmtk65284Documents3GPPtsg_ranWG2_RL2TSGR2_119-eDocsR2-2206950.zip" w:history="1">
        <w:r w:rsidR="00FB69FA" w:rsidRPr="008816D4">
          <w:rPr>
            <w:rStyle w:val="Hyperlink"/>
          </w:rPr>
          <w:t>R2-2206950</w:t>
        </w:r>
      </w:hyperlink>
      <w:r w:rsidR="00FB69FA">
        <w:tab/>
        <w:t>Reply LS on signalling of PC2 V2X intra-band con-current operation (R4-2210733; contact: CATT)</w:t>
      </w:r>
      <w:r w:rsidR="00FB69FA">
        <w:tab/>
        <w:t>RAN4</w:t>
      </w:r>
      <w:r w:rsidR="00FB69FA">
        <w:tab/>
        <w:t>LS in</w:t>
      </w:r>
      <w:r w:rsidR="00FB69FA">
        <w:tab/>
        <w:t>Rel-16</w:t>
      </w:r>
      <w:r w:rsidR="00FB69FA">
        <w:tab/>
        <w:t>5G_V2X_NRSL-Core</w:t>
      </w:r>
      <w:r w:rsidR="00FB69FA">
        <w:tab/>
        <w:t>To:RAN2</w:t>
      </w:r>
    </w:p>
    <w:p w14:paraId="4989E378" w14:textId="5747F575" w:rsidR="00FB69FA" w:rsidRDefault="00AF7CB3" w:rsidP="00FB69FA">
      <w:pPr>
        <w:pStyle w:val="Doc-title"/>
      </w:pPr>
      <w:hyperlink r:id="rId458" w:tooltip="C:Usersmtk65284Documents3GPPtsg_ranWG2_RL2TSGR2_119-eDocsR2-2206975.zip" w:history="1">
        <w:r w:rsidR="00FB69FA" w:rsidRPr="008816D4">
          <w:rPr>
            <w:rStyle w:val="Hyperlink"/>
          </w:rPr>
          <w:t>R2-2206975</w:t>
        </w:r>
      </w:hyperlink>
      <w:r w:rsidR="00FB69FA">
        <w:tab/>
        <w:t>Reply LS on V2X PC5 link for unicast communication with null security algorithm (S3-221590; contact: Lenovo)</w:t>
      </w:r>
      <w:r w:rsidR="00FB69FA">
        <w:tab/>
        <w:t>SA3</w:t>
      </w:r>
      <w:r w:rsidR="00FB69FA">
        <w:tab/>
        <w:t>LS in</w:t>
      </w:r>
      <w:r w:rsidR="00FB69FA">
        <w:tab/>
        <w:t>Rel-17</w:t>
      </w:r>
      <w:r w:rsidR="00FB69FA">
        <w:tab/>
        <w:t>eV2XARC</w:t>
      </w:r>
      <w:r w:rsidR="00FB69FA">
        <w:tab/>
        <w:t>To:RAN5</w:t>
      </w:r>
      <w:r w:rsidR="00FB69FA">
        <w:tab/>
        <w:t>Cc:CT1, RAN2</w:t>
      </w:r>
    </w:p>
    <w:p w14:paraId="7DFC2721" w14:textId="79F86BFC" w:rsidR="00FB69FA" w:rsidRDefault="00AF7CB3" w:rsidP="00FB69FA">
      <w:pPr>
        <w:pStyle w:val="Doc-title"/>
      </w:pPr>
      <w:hyperlink r:id="rId459" w:tooltip="C:Usersmtk65284Documents3GPPtsg_ranWG2_RL2TSGR2_119-eDocsR2-2207219.zip" w:history="1">
        <w:r w:rsidR="00FB69FA" w:rsidRPr="008816D4">
          <w:rPr>
            <w:rStyle w:val="Hyperlink"/>
          </w:rPr>
          <w:t>R2-2207219</w:t>
        </w:r>
      </w:hyperlink>
      <w:r w:rsidR="00FB69FA">
        <w:tab/>
        <w:t>(draft)reply LS on null security algorithm</w:t>
      </w:r>
      <w:r w:rsidR="00FB69FA">
        <w:tab/>
        <w:t>ZTE Corporation, Sanechips</w:t>
      </w:r>
      <w:r w:rsidR="00FB69FA">
        <w:tab/>
        <w:t>LS out</w:t>
      </w:r>
      <w:r w:rsidR="00FB69FA">
        <w:tab/>
        <w:t>Rel-16</w:t>
      </w:r>
      <w:r w:rsidR="00FB69FA">
        <w:tab/>
        <w:t>5G_V2X_NRSL-Core</w:t>
      </w:r>
      <w:r w:rsidR="00FB69FA">
        <w:tab/>
        <w:t>To:RAN5</w:t>
      </w:r>
      <w:r w:rsidR="00FB69FA">
        <w:tab/>
        <w:t>Cc:SA3,CT1</w:t>
      </w:r>
    </w:p>
    <w:p w14:paraId="087964B6" w14:textId="77755AF1" w:rsidR="00FB69FA" w:rsidRDefault="00AF7CB3" w:rsidP="00FB69FA">
      <w:pPr>
        <w:pStyle w:val="Doc-title"/>
      </w:pPr>
      <w:hyperlink r:id="rId460" w:tooltip="C:Usersmtk65284Documents3GPPtsg_ranWG2_RL2TSGR2_119-eDocsR2-2208049.zip" w:history="1">
        <w:r w:rsidR="00FB69FA" w:rsidRPr="008816D4">
          <w:rPr>
            <w:rStyle w:val="Hyperlink"/>
          </w:rPr>
          <w:t>R2-2208049</w:t>
        </w:r>
      </w:hyperlink>
      <w:r w:rsidR="00FB69FA">
        <w:tab/>
        <w:t>Draft reply LS on V2X PC5 link for unicast communication with null security algorithm</w:t>
      </w:r>
      <w:r w:rsidR="00FB69FA">
        <w:tab/>
        <w:t>Huawei, HiSilicon</w:t>
      </w:r>
      <w:r w:rsidR="00FB69FA">
        <w:tab/>
        <w:t>LS out</w:t>
      </w:r>
      <w:r w:rsidR="00FB69FA">
        <w:tab/>
        <w:t>Rel-16</w:t>
      </w:r>
      <w:r w:rsidR="00FB69FA">
        <w:tab/>
        <w:t>5G_V2X_NRSL-Core</w:t>
      </w:r>
      <w:r w:rsidR="00FB69FA">
        <w:tab/>
        <w:t>To:RAN5</w:t>
      </w:r>
      <w:r w:rsidR="00FB69FA">
        <w:tab/>
        <w:t>Cc:SA3, CT1</w:t>
      </w:r>
    </w:p>
    <w:p w14:paraId="487AE0A2" w14:textId="52031B3F" w:rsidR="00FB69FA" w:rsidRDefault="00AF7CB3" w:rsidP="00FB69FA">
      <w:pPr>
        <w:pStyle w:val="Doc-title"/>
      </w:pPr>
      <w:hyperlink r:id="rId461" w:tooltip="C:Usersmtk65284Documents3GPPtsg_ranWG2_RL2TSGR2_119-eDocsR2-2208050.zip" w:history="1">
        <w:r w:rsidR="00FB69FA" w:rsidRPr="008816D4">
          <w:rPr>
            <w:rStyle w:val="Hyperlink"/>
          </w:rPr>
          <w:t>R2-2208050</w:t>
        </w:r>
      </w:hyperlink>
      <w:r w:rsidR="00FB69FA">
        <w:tab/>
        <w:t>Clarification on PC5 AS security</w:t>
      </w:r>
      <w:r w:rsidR="00FB69FA">
        <w:tab/>
        <w:t>Huawei, HiSilicon</w:t>
      </w:r>
      <w:r w:rsidR="00FB69FA">
        <w:tab/>
        <w:t>CR</w:t>
      </w:r>
      <w:r w:rsidR="00FB69FA">
        <w:tab/>
        <w:t>Rel-16</w:t>
      </w:r>
      <w:r w:rsidR="00FB69FA">
        <w:tab/>
        <w:t>38.300</w:t>
      </w:r>
      <w:r w:rsidR="00FB69FA">
        <w:tab/>
        <w:t>16.9.0</w:t>
      </w:r>
      <w:r w:rsidR="00FB69FA">
        <w:tab/>
        <w:t>0527</w:t>
      </w:r>
      <w:r w:rsidR="00FB69FA">
        <w:tab/>
        <w:t>-</w:t>
      </w:r>
      <w:r w:rsidR="00FB69FA">
        <w:tab/>
        <w:t>F</w:t>
      </w:r>
      <w:r w:rsidR="00FB69FA">
        <w:tab/>
        <w:t>5G_V2X_NRSL-Core</w:t>
      </w:r>
    </w:p>
    <w:p w14:paraId="3B96C874" w14:textId="391BCCA3" w:rsidR="00FB69FA" w:rsidRDefault="00AF7CB3" w:rsidP="00FB69FA">
      <w:pPr>
        <w:pStyle w:val="Doc-title"/>
      </w:pPr>
      <w:hyperlink r:id="rId462" w:tooltip="C:Usersmtk65284Documents3GPPtsg_ranWG2_RL2TSGR2_119-eDocsR2-2208051.zip" w:history="1">
        <w:r w:rsidR="00FB69FA" w:rsidRPr="008816D4">
          <w:rPr>
            <w:rStyle w:val="Hyperlink"/>
          </w:rPr>
          <w:t>R2-2208051</w:t>
        </w:r>
      </w:hyperlink>
      <w:r w:rsidR="00FB69FA">
        <w:tab/>
        <w:t>Clarification on PC5 AS security</w:t>
      </w:r>
      <w:r w:rsidR="00FB69FA">
        <w:tab/>
        <w:t>Huawei, HiSilicon</w:t>
      </w:r>
      <w:r w:rsidR="00FB69FA">
        <w:tab/>
        <w:t>CR</w:t>
      </w:r>
      <w:r w:rsidR="00FB69FA">
        <w:tab/>
        <w:t>Rel-17</w:t>
      </w:r>
      <w:r w:rsidR="00FB69FA">
        <w:tab/>
        <w:t>38.300</w:t>
      </w:r>
      <w:r w:rsidR="00FB69FA">
        <w:tab/>
        <w:t>17.1.0</w:t>
      </w:r>
      <w:r w:rsidR="00FB69FA">
        <w:tab/>
        <w:t>0528</w:t>
      </w:r>
      <w:r w:rsidR="00FB69FA">
        <w:tab/>
        <w:t>-</w:t>
      </w:r>
      <w:r w:rsidR="00FB69FA">
        <w:tab/>
        <w:t>A</w:t>
      </w:r>
      <w:r w:rsidR="00FB69FA">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2DE2FA09" w:rsidR="00FB69FA" w:rsidRDefault="00AF7CB3" w:rsidP="00FB69FA">
      <w:pPr>
        <w:pStyle w:val="Doc-title"/>
      </w:pPr>
      <w:hyperlink r:id="rId463" w:tooltip="C:Usersmtk65284Documents3GPPtsg_ranWG2_RL2TSGR2_119-eDocsR2-2207217.zip" w:history="1">
        <w:r w:rsidR="00FB69FA" w:rsidRPr="008816D4">
          <w:rPr>
            <w:rStyle w:val="Hyperlink"/>
          </w:rPr>
          <w:t>R2-2207217</w:t>
        </w:r>
      </w:hyperlink>
      <w:r w:rsidR="00FB69FA">
        <w:tab/>
        <w:t>Correction on null security algorithm</w:t>
      </w:r>
      <w:r w:rsidR="00FB69FA">
        <w:tab/>
        <w:t>ZTE Corporation, Sanechips</w:t>
      </w:r>
      <w:r w:rsidR="00FB69FA">
        <w:tab/>
        <w:t>CR</w:t>
      </w:r>
      <w:r w:rsidR="00FB69FA">
        <w:tab/>
        <w:t>Rel-17</w:t>
      </w:r>
      <w:r w:rsidR="00FB69FA">
        <w:tab/>
        <w:t>38.331</w:t>
      </w:r>
      <w:r w:rsidR="00FB69FA">
        <w:tab/>
        <w:t>17.1.0</w:t>
      </w:r>
      <w:r w:rsidR="00FB69FA">
        <w:tab/>
        <w:t>3234</w:t>
      </w:r>
      <w:r w:rsidR="00FB69FA">
        <w:tab/>
        <w:t>-</w:t>
      </w:r>
      <w:r w:rsidR="00FB69FA">
        <w:tab/>
        <w:t>F</w:t>
      </w:r>
      <w:r w:rsidR="00FB69FA">
        <w:tab/>
        <w:t>5G_V2X_NRSL-Core</w:t>
      </w:r>
    </w:p>
    <w:p w14:paraId="02A9BC8F" w14:textId="7B7F007D" w:rsidR="00FB69FA" w:rsidRDefault="00AF7CB3" w:rsidP="00FB69FA">
      <w:pPr>
        <w:pStyle w:val="Doc-title"/>
      </w:pPr>
      <w:hyperlink r:id="rId464" w:tooltip="C:Usersmtk65284Documents3GPPtsg_ranWG2_RL2TSGR2_119-eDocsR2-2207218.zip" w:history="1">
        <w:r w:rsidR="00FB69FA" w:rsidRPr="008816D4">
          <w:rPr>
            <w:rStyle w:val="Hyperlink"/>
          </w:rPr>
          <w:t>R2-2207218</w:t>
        </w:r>
      </w:hyperlink>
      <w:r w:rsidR="00FB69FA">
        <w:tab/>
        <w:t>Correction on null security algorithm</w:t>
      </w:r>
      <w:r w:rsidR="00FB69FA">
        <w:tab/>
        <w:t>ZTE Corporation, Sanechips</w:t>
      </w:r>
      <w:r w:rsidR="00FB69FA">
        <w:tab/>
        <w:t>CR</w:t>
      </w:r>
      <w:r w:rsidR="00FB69FA">
        <w:tab/>
        <w:t>Rel-16</w:t>
      </w:r>
      <w:r w:rsidR="00FB69FA">
        <w:tab/>
        <w:t>38.331</w:t>
      </w:r>
      <w:r w:rsidR="00FB69FA">
        <w:tab/>
        <w:t>16.9.0</w:t>
      </w:r>
      <w:r w:rsidR="00FB69FA">
        <w:tab/>
        <w:t>3235</w:t>
      </w:r>
      <w:r w:rsidR="00FB69FA">
        <w:tab/>
        <w:t>-</w:t>
      </w:r>
      <w:r w:rsidR="00FB69FA">
        <w:tab/>
        <w:t>F</w:t>
      </w:r>
      <w:r w:rsidR="00FB69FA">
        <w:tab/>
        <w:t>5G_V2X_NRSL-Core</w:t>
      </w:r>
    </w:p>
    <w:p w14:paraId="48550768" w14:textId="1ADA23A8" w:rsidR="00FB69FA" w:rsidRDefault="00AF7CB3" w:rsidP="00FB69FA">
      <w:pPr>
        <w:pStyle w:val="Doc-title"/>
      </w:pPr>
      <w:hyperlink r:id="rId465" w:tooltip="C:Usersmtk65284Documents3GPPtsg_ranWG2_RL2TSGR2_119-eDocsR2-2208045.zip" w:history="1">
        <w:r w:rsidR="00FB69FA" w:rsidRPr="008816D4">
          <w:rPr>
            <w:rStyle w:val="Hyperlink"/>
          </w:rPr>
          <w:t>R2-2208045</w:t>
        </w:r>
      </w:hyperlink>
      <w:r w:rsidR="00FB69FA">
        <w:tab/>
        <w:t>Miscelleneous CR on 38.331</w:t>
      </w:r>
      <w:r w:rsidR="00FB69FA">
        <w:tab/>
        <w:t>Huawei, HiSilicon</w:t>
      </w:r>
      <w:r w:rsidR="00FB69FA">
        <w:tab/>
        <w:t>CR</w:t>
      </w:r>
      <w:r w:rsidR="00FB69FA">
        <w:tab/>
        <w:t>Rel-16</w:t>
      </w:r>
      <w:r w:rsidR="00FB69FA">
        <w:tab/>
        <w:t>38.331</w:t>
      </w:r>
      <w:r w:rsidR="00FB69FA">
        <w:tab/>
        <w:t>16.9.0</w:t>
      </w:r>
      <w:r w:rsidR="00FB69FA">
        <w:tab/>
        <w:t>3346</w:t>
      </w:r>
      <w:r w:rsidR="00FB69FA">
        <w:tab/>
        <w:t>-</w:t>
      </w:r>
      <w:r w:rsidR="00FB69FA">
        <w:tab/>
        <w:t>F</w:t>
      </w:r>
      <w:r w:rsidR="00FB69FA">
        <w:tab/>
        <w:t>5G_V2X_NRSL-Core</w:t>
      </w:r>
    </w:p>
    <w:p w14:paraId="74A1914C" w14:textId="5F4FAC9A" w:rsidR="00FB69FA" w:rsidRDefault="00AF7CB3" w:rsidP="00FB69FA">
      <w:pPr>
        <w:pStyle w:val="Doc-title"/>
      </w:pPr>
      <w:hyperlink r:id="rId466" w:tooltip="C:Usersmtk65284Documents3GPPtsg_ranWG2_RL2TSGR2_119-eDocsR2-2208046.zip" w:history="1">
        <w:r w:rsidR="00FB69FA" w:rsidRPr="008816D4">
          <w:rPr>
            <w:rStyle w:val="Hyperlink"/>
          </w:rPr>
          <w:t>R2-2208046</w:t>
        </w:r>
      </w:hyperlink>
      <w:r w:rsidR="00FB69FA">
        <w:tab/>
        <w:t>Miscelleneous CR on 38.331</w:t>
      </w:r>
      <w:r w:rsidR="00FB69FA">
        <w:tab/>
        <w:t>Huawei, HiSilicon</w:t>
      </w:r>
      <w:r w:rsidR="00FB69FA">
        <w:tab/>
        <w:t>CR</w:t>
      </w:r>
      <w:r w:rsidR="00FB69FA">
        <w:tab/>
        <w:t>Rel-17</w:t>
      </w:r>
      <w:r w:rsidR="00FB69FA">
        <w:tab/>
        <w:t>38.331</w:t>
      </w:r>
      <w:r w:rsidR="00FB69FA">
        <w:tab/>
        <w:t>17.1.0</w:t>
      </w:r>
      <w:r w:rsidR="00FB69FA">
        <w:tab/>
        <w:t>3347</w:t>
      </w:r>
      <w:r w:rsidR="00FB69FA">
        <w:tab/>
        <w:t>-</w:t>
      </w:r>
      <w:r w:rsidR="00FB69FA">
        <w:tab/>
        <w:t>A</w:t>
      </w:r>
      <w:r w:rsidR="00FB69FA">
        <w:tab/>
        <w:t>5G_V2X_NRSL-Core</w:t>
      </w:r>
    </w:p>
    <w:p w14:paraId="5CC52DBC" w14:textId="502E9981" w:rsidR="00FB69FA" w:rsidRDefault="00AF7CB3" w:rsidP="00FB69FA">
      <w:pPr>
        <w:pStyle w:val="Doc-title"/>
      </w:pPr>
      <w:hyperlink r:id="rId467" w:tooltip="C:Usersmtk65284Documents3GPPtsg_ranWG2_RL2TSGR2_119-eDocsR2-2208052.zip" w:history="1">
        <w:r w:rsidR="00FB69FA" w:rsidRPr="008816D4">
          <w:rPr>
            <w:rStyle w:val="Hyperlink"/>
          </w:rPr>
          <w:t>R2-2208052</w:t>
        </w:r>
      </w:hyperlink>
      <w:r w:rsidR="00FB69FA">
        <w:tab/>
        <w:t>Summary on Rel-16 control plane corrections</w:t>
      </w:r>
      <w:r w:rsidR="00FB69FA">
        <w:tab/>
        <w:t>Huawei, HiSilicon</w:t>
      </w:r>
      <w:r w:rsidR="00FB69FA">
        <w:tab/>
        <w:t>discussion</w:t>
      </w:r>
      <w:r w:rsidR="00FB69FA">
        <w:tab/>
        <w:t>Rel-16</w:t>
      </w:r>
      <w:r w:rsidR="00FB69FA">
        <w:tab/>
        <w:t>5G_V2X_NRSL-Core</w:t>
      </w:r>
      <w:r w:rsidR="00FB69FA">
        <w:tab/>
        <w:t>Late</w:t>
      </w:r>
    </w:p>
    <w:p w14:paraId="0F4D8C34" w14:textId="52E1F7BA" w:rsidR="00FB69FA" w:rsidRDefault="00AF7CB3" w:rsidP="00FB69FA">
      <w:pPr>
        <w:pStyle w:val="Doc-title"/>
      </w:pPr>
      <w:hyperlink r:id="rId468" w:tooltip="C:Usersmtk65284Documents3GPPtsg_ranWG2_RL2TSGR2_119-eDocsR2-2208217.zip" w:history="1">
        <w:r w:rsidR="00FB69FA" w:rsidRPr="008816D4">
          <w:rPr>
            <w:rStyle w:val="Hyperlink"/>
          </w:rPr>
          <w:t>R2-2208217</w:t>
        </w:r>
      </w:hyperlink>
      <w:r w:rsidR="00FB69FA">
        <w:tab/>
        <w:t>Clarifications on PC5 UE capabilities for V2X</w:t>
      </w:r>
      <w:r w:rsidR="00FB69FA">
        <w:tab/>
        <w:t>Nokia, Nokia Shanghai Bell</w:t>
      </w:r>
      <w:r w:rsidR="00FB69FA">
        <w:tab/>
        <w:t>draftCR</w:t>
      </w:r>
      <w:r w:rsidR="00FB69FA">
        <w:tab/>
        <w:t>Rel-17</w:t>
      </w:r>
      <w:r w:rsidR="00FB69FA">
        <w:tab/>
        <w:t>38.306</w:t>
      </w:r>
      <w:r w:rsidR="00FB69FA">
        <w:tab/>
        <w:t>17.1.0</w:t>
      </w:r>
      <w:r w:rsidR="00FB69FA">
        <w:tab/>
        <w:t>5G_V2X_NRSL-Core</w:t>
      </w:r>
    </w:p>
    <w:p w14:paraId="0A1FF815" w14:textId="2C2DE2DC" w:rsidR="00FB69FA" w:rsidRDefault="00AF7CB3" w:rsidP="00FB69FA">
      <w:pPr>
        <w:pStyle w:val="Doc-title"/>
      </w:pPr>
      <w:hyperlink r:id="rId469" w:tooltip="C:Usersmtk65284Documents3GPPtsg_ranWG2_RL2TSGR2_119-eDocsR2-2208283.zip" w:history="1">
        <w:r w:rsidR="00FB69FA" w:rsidRPr="008816D4">
          <w:rPr>
            <w:rStyle w:val="Hyperlink"/>
          </w:rPr>
          <w:t>R2-2208283</w:t>
        </w:r>
      </w:hyperlink>
      <w:r w:rsidR="00FB69FA">
        <w:tab/>
        <w:t>Control plane correction on NR Sidelink enhancements</w:t>
      </w:r>
      <w:r w:rsidR="00FB69FA">
        <w:tab/>
        <w:t>LG Electronics France</w:t>
      </w:r>
      <w:r w:rsidR="00FB69FA">
        <w:tab/>
        <w:t>CR</w:t>
      </w:r>
      <w:r w:rsidR="00FB69FA">
        <w:tab/>
        <w:t>Rel-17</w:t>
      </w:r>
      <w:r w:rsidR="00FB69FA">
        <w:tab/>
        <w:t>38.331</w:t>
      </w:r>
      <w:r w:rsidR="00FB69FA">
        <w:tab/>
        <w:t>17.1.0</w:t>
      </w:r>
      <w:r w:rsidR="00FB69FA">
        <w:tab/>
        <w:t>3396</w:t>
      </w:r>
      <w:r w:rsidR="00FB69FA">
        <w:tab/>
        <w:t>-</w:t>
      </w:r>
      <w:r w:rsidR="00FB69FA">
        <w:tab/>
        <w:t>F</w:t>
      </w:r>
      <w:r w:rsidR="00FB69FA">
        <w:tab/>
        <w:t>5G_V2X_NRSL-Core</w:t>
      </w:r>
    </w:p>
    <w:p w14:paraId="5E9F3176" w14:textId="2EBE191B" w:rsidR="00FB69FA" w:rsidRDefault="00AF7CB3" w:rsidP="00FB69FA">
      <w:pPr>
        <w:pStyle w:val="Doc-title"/>
      </w:pPr>
      <w:hyperlink r:id="rId470" w:tooltip="C:Usersmtk65284Documents3GPPtsg_ranWG2_RL2TSGR2_119-eDocsR2-2208350.zip" w:history="1">
        <w:r w:rsidR="00FB69FA" w:rsidRPr="008816D4">
          <w:rPr>
            <w:rStyle w:val="Hyperlink"/>
          </w:rPr>
          <w:t>R2-2208350</w:t>
        </w:r>
      </w:hyperlink>
      <w:r w:rsidR="00FB69FA">
        <w:tab/>
        <w:t>Correction on LCID assignment for SL LCH</w:t>
      </w:r>
      <w:r w:rsidR="00FB69FA">
        <w:tab/>
        <w:t>ASUSTeK</w:t>
      </w:r>
      <w:r w:rsidR="00FB69FA">
        <w:tab/>
        <w:t>CR</w:t>
      </w:r>
      <w:r w:rsidR="00FB69FA">
        <w:tab/>
        <w:t>Rel-16</w:t>
      </w:r>
      <w:r w:rsidR="00FB69FA">
        <w:tab/>
        <w:t>38.331</w:t>
      </w:r>
      <w:r w:rsidR="00FB69FA">
        <w:tab/>
        <w:t>16.9.0</w:t>
      </w:r>
      <w:r w:rsidR="00FB69FA">
        <w:tab/>
        <w:t>3408</w:t>
      </w:r>
      <w:r w:rsidR="00FB69FA">
        <w:tab/>
        <w:t>-</w:t>
      </w:r>
      <w:r w:rsidR="00FB69FA">
        <w:tab/>
        <w:t>F</w:t>
      </w:r>
      <w:r w:rsidR="00FB69FA">
        <w:tab/>
        <w:t>5G_V2X_NRSL-Core</w:t>
      </w:r>
    </w:p>
    <w:p w14:paraId="554994D0" w14:textId="243C15D0" w:rsidR="00FB69FA" w:rsidRDefault="00AF7CB3" w:rsidP="00FB69FA">
      <w:pPr>
        <w:pStyle w:val="Doc-title"/>
      </w:pPr>
      <w:hyperlink r:id="rId471" w:tooltip="C:Usersmtk65284Documents3GPPtsg_ranWG2_RL2TSGR2_119-eDocsR2-2208351.zip" w:history="1">
        <w:r w:rsidR="00FB69FA" w:rsidRPr="008816D4">
          <w:rPr>
            <w:rStyle w:val="Hyperlink"/>
          </w:rPr>
          <w:t>R2-2208351</w:t>
        </w:r>
      </w:hyperlink>
      <w:r w:rsidR="00FB69FA">
        <w:tab/>
        <w:t>Correction on LCID assignment for SL LCH</w:t>
      </w:r>
      <w:r w:rsidR="00FB69FA">
        <w:tab/>
        <w:t>ASUSTeK</w:t>
      </w:r>
      <w:r w:rsidR="00FB69FA">
        <w:tab/>
        <w:t>CR</w:t>
      </w:r>
      <w:r w:rsidR="00FB69FA">
        <w:tab/>
        <w:t>Rel-17</w:t>
      </w:r>
      <w:r w:rsidR="00FB69FA">
        <w:tab/>
        <w:t>38.331</w:t>
      </w:r>
      <w:r w:rsidR="00FB69FA">
        <w:tab/>
        <w:t>17.1.0</w:t>
      </w:r>
      <w:r w:rsidR="00FB69FA">
        <w:tab/>
        <w:t>3409</w:t>
      </w:r>
      <w:r w:rsidR="00FB69FA">
        <w:tab/>
        <w:t>-</w:t>
      </w:r>
      <w:r w:rsidR="00FB69FA">
        <w:tab/>
        <w:t>A</w:t>
      </w:r>
      <w:r w:rsidR="00FB69FA">
        <w:tab/>
        <w:t>5G_V2X_NRSL-Core</w:t>
      </w:r>
    </w:p>
    <w:p w14:paraId="3B92FB8B" w14:textId="62AD7C0F" w:rsidR="00FB69FA" w:rsidRDefault="00AF7CB3" w:rsidP="00FB69FA">
      <w:pPr>
        <w:pStyle w:val="Doc-title"/>
      </w:pPr>
      <w:hyperlink r:id="rId472" w:tooltip="C:Usersmtk65284Documents3GPPtsg_ranWG2_RL2TSGR2_119-eDocsR2-2208600.zip" w:history="1">
        <w:r w:rsidR="00FB69FA" w:rsidRPr="008816D4">
          <w:rPr>
            <w:rStyle w:val="Hyperlink"/>
          </w:rPr>
          <w:t>R2-2208600</w:t>
        </w:r>
      </w:hyperlink>
      <w:r w:rsidR="00FB69FA">
        <w:tab/>
        <w:t>Correction on Missing UE behavior on sidelink reset</w:t>
      </w:r>
      <w:r w:rsidR="00FB69FA">
        <w:tab/>
        <w:t>vivo</w:t>
      </w:r>
      <w:r w:rsidR="00FB69FA">
        <w:tab/>
        <w:t>CR</w:t>
      </w:r>
      <w:r w:rsidR="00FB69FA">
        <w:tab/>
        <w:t>Rel-16</w:t>
      </w:r>
      <w:r w:rsidR="00FB69FA">
        <w:tab/>
        <w:t>38.331</w:t>
      </w:r>
      <w:r w:rsidR="00FB69FA">
        <w:tab/>
        <w:t>16.9.0</w:t>
      </w:r>
      <w:r w:rsidR="00FB69FA">
        <w:tab/>
        <w:t>3450</w:t>
      </w:r>
      <w:r w:rsidR="00FB69FA">
        <w:tab/>
        <w:t>-</w:t>
      </w:r>
      <w:r w:rsidR="00FB69FA">
        <w:tab/>
        <w:t>F</w:t>
      </w:r>
      <w:r w:rsidR="00FB69FA">
        <w:tab/>
        <w:t>5G_V2X_NRSL-Core</w:t>
      </w:r>
    </w:p>
    <w:p w14:paraId="2BC66D7C" w14:textId="6F076964" w:rsidR="00FB69FA" w:rsidRDefault="00AF7CB3" w:rsidP="00FB69FA">
      <w:pPr>
        <w:pStyle w:val="Doc-title"/>
      </w:pPr>
      <w:hyperlink r:id="rId473" w:tooltip="C:Usersmtk65284Documents3GPPtsg_ranWG2_RL2TSGR2_119-eDocsR2-2208601.zip" w:history="1">
        <w:r w:rsidR="00FB69FA" w:rsidRPr="008816D4">
          <w:rPr>
            <w:rStyle w:val="Hyperlink"/>
          </w:rPr>
          <w:t>R2-2208601</w:t>
        </w:r>
      </w:hyperlink>
      <w:r w:rsidR="00FB69FA">
        <w:tab/>
        <w:t>Correction on Missing UE behavior on sidelink reset</w:t>
      </w:r>
      <w:r w:rsidR="00FB69FA">
        <w:tab/>
        <w:t>vivo</w:t>
      </w:r>
      <w:r w:rsidR="00FB69FA">
        <w:tab/>
        <w:t>CR</w:t>
      </w:r>
      <w:r w:rsidR="00FB69FA">
        <w:tab/>
        <w:t>Rel-17</w:t>
      </w:r>
      <w:r w:rsidR="00FB69FA">
        <w:tab/>
        <w:t>38.331</w:t>
      </w:r>
      <w:r w:rsidR="00FB69FA">
        <w:tab/>
        <w:t>17.1.0</w:t>
      </w:r>
      <w:r w:rsidR="00FB69FA">
        <w:tab/>
        <w:t>3451</w:t>
      </w:r>
      <w:r w:rsidR="00FB69FA">
        <w:tab/>
        <w:t>-</w:t>
      </w:r>
      <w:r w:rsidR="00FB69FA">
        <w:tab/>
        <w:t>F</w:t>
      </w:r>
      <w:r w:rsidR="00FB69FA">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7074BC86" w:rsidR="00FB69FA" w:rsidRDefault="00AF7CB3" w:rsidP="00FB69FA">
      <w:pPr>
        <w:pStyle w:val="Doc-title"/>
      </w:pPr>
      <w:hyperlink r:id="rId474" w:tooltip="C:Usersmtk65284Documents3GPPtsg_ranWG2_RL2TSGR2_119-eDocsR2-2207659.zip" w:history="1">
        <w:r w:rsidR="00FB69FA" w:rsidRPr="008816D4">
          <w:rPr>
            <w:rStyle w:val="Hyperlink"/>
          </w:rPr>
          <w:t>R2-2207659</w:t>
        </w:r>
      </w:hyperlink>
      <w:r w:rsidR="00FB69FA">
        <w:tab/>
        <w:t>CR on SL MAC CE handling</w:t>
      </w:r>
      <w:r w:rsidR="00FB69FA">
        <w:tab/>
        <w:t>vivo</w:t>
      </w:r>
      <w:r w:rsidR="00FB69FA">
        <w:tab/>
        <w:t>CR</w:t>
      </w:r>
      <w:r w:rsidR="00FB69FA">
        <w:tab/>
        <w:t>Rel-16</w:t>
      </w:r>
      <w:r w:rsidR="00FB69FA">
        <w:tab/>
        <w:t>38.321</w:t>
      </w:r>
      <w:r w:rsidR="00FB69FA">
        <w:tab/>
        <w:t>16.9.0</w:t>
      </w:r>
      <w:r w:rsidR="00FB69FA">
        <w:tab/>
        <w:t>1328</w:t>
      </w:r>
      <w:r w:rsidR="00FB69FA">
        <w:tab/>
        <w:t>-</w:t>
      </w:r>
      <w:r w:rsidR="00FB69FA">
        <w:tab/>
        <w:t>F</w:t>
      </w:r>
      <w:r w:rsidR="00FB69FA">
        <w:tab/>
        <w:t>5G_V2X_NRSL-Core</w:t>
      </w:r>
    </w:p>
    <w:p w14:paraId="37F20CC6" w14:textId="42A616E7" w:rsidR="00FB69FA" w:rsidRDefault="00AF7CB3" w:rsidP="00FB69FA">
      <w:pPr>
        <w:pStyle w:val="Doc-title"/>
      </w:pPr>
      <w:hyperlink r:id="rId475" w:tooltip="C:Usersmtk65284Documents3GPPtsg_ranWG2_RL2TSGR2_119-eDocsR2-2207660.zip" w:history="1">
        <w:r w:rsidR="00FB69FA" w:rsidRPr="008816D4">
          <w:rPr>
            <w:rStyle w:val="Hyperlink"/>
          </w:rPr>
          <w:t>R2-2207660</w:t>
        </w:r>
      </w:hyperlink>
      <w:r w:rsidR="00FB69FA">
        <w:tab/>
        <w:t>CR on SL MAC CE handling</w:t>
      </w:r>
      <w:r w:rsidR="00FB69FA">
        <w:tab/>
        <w:t>vivo</w:t>
      </w:r>
      <w:r w:rsidR="00FB69FA">
        <w:tab/>
        <w:t>CR</w:t>
      </w:r>
      <w:r w:rsidR="00FB69FA">
        <w:tab/>
        <w:t>Rel-17</w:t>
      </w:r>
      <w:r w:rsidR="00FB69FA">
        <w:tab/>
        <w:t>38.321</w:t>
      </w:r>
      <w:r w:rsidR="00FB69FA">
        <w:tab/>
        <w:t>17.1.0</w:t>
      </w:r>
      <w:r w:rsidR="00FB69FA">
        <w:tab/>
        <w:t>1329</w:t>
      </w:r>
      <w:r w:rsidR="00FB69FA">
        <w:tab/>
        <w:t>-</w:t>
      </w:r>
      <w:r w:rsidR="00FB69FA">
        <w:tab/>
        <w:t>A</w:t>
      </w:r>
      <w:r w:rsidR="00FB69FA">
        <w:tab/>
        <w:t>5G_V2X_NRSL-Core</w:t>
      </w:r>
    </w:p>
    <w:p w14:paraId="0242050D" w14:textId="3E28D616" w:rsidR="00FB69FA" w:rsidRDefault="00AF7CB3" w:rsidP="00FB69FA">
      <w:pPr>
        <w:pStyle w:val="Doc-title"/>
      </w:pPr>
      <w:hyperlink r:id="rId476" w:tooltip="C:Usersmtk65284Documents3GPPtsg_ranWG2_RL2TSGR2_119-eDocsR2-2207661.zip" w:history="1">
        <w:r w:rsidR="00FB69FA" w:rsidRPr="008816D4">
          <w:rPr>
            <w:rStyle w:val="Hyperlink"/>
          </w:rPr>
          <w:t>R2-2207661</w:t>
        </w:r>
      </w:hyperlink>
      <w:r w:rsidR="00FB69FA">
        <w:tab/>
        <w:t>Correction on SL LCP restriction for sl-HARQ-FeedbackEnabled</w:t>
      </w:r>
      <w:r w:rsidR="00FB69FA">
        <w:tab/>
        <w:t>vivo</w:t>
      </w:r>
      <w:r w:rsidR="00FB69FA">
        <w:tab/>
        <w:t>CR</w:t>
      </w:r>
      <w:r w:rsidR="00FB69FA">
        <w:tab/>
        <w:t>Rel-16</w:t>
      </w:r>
      <w:r w:rsidR="00FB69FA">
        <w:tab/>
        <w:t>38.321</w:t>
      </w:r>
      <w:r w:rsidR="00FB69FA">
        <w:tab/>
        <w:t>16.9.0</w:t>
      </w:r>
      <w:r w:rsidR="00FB69FA">
        <w:tab/>
        <w:t>1330</w:t>
      </w:r>
      <w:r w:rsidR="00FB69FA">
        <w:tab/>
        <w:t>-</w:t>
      </w:r>
      <w:r w:rsidR="00FB69FA">
        <w:tab/>
        <w:t>F</w:t>
      </w:r>
      <w:r w:rsidR="00FB69FA">
        <w:tab/>
        <w:t>5G_V2X_NRSL-Core</w:t>
      </w:r>
    </w:p>
    <w:p w14:paraId="5CC7F7B9" w14:textId="01F79BE1" w:rsidR="00FB69FA" w:rsidRDefault="00AF7CB3" w:rsidP="00FB69FA">
      <w:pPr>
        <w:pStyle w:val="Doc-title"/>
      </w:pPr>
      <w:hyperlink r:id="rId477" w:tooltip="C:Usersmtk65284Documents3GPPtsg_ranWG2_RL2TSGR2_119-eDocsR2-2207662.zip" w:history="1">
        <w:r w:rsidR="00FB69FA" w:rsidRPr="008816D4">
          <w:rPr>
            <w:rStyle w:val="Hyperlink"/>
          </w:rPr>
          <w:t>R2-2207662</w:t>
        </w:r>
      </w:hyperlink>
      <w:r w:rsidR="00FB69FA">
        <w:tab/>
        <w:t>Correction on SL LCP restriction for sl-HARQ-FeedbackEnabled</w:t>
      </w:r>
      <w:r w:rsidR="00FB69FA">
        <w:tab/>
        <w:t>vivo</w:t>
      </w:r>
      <w:r w:rsidR="00FB69FA">
        <w:tab/>
        <w:t>CR</w:t>
      </w:r>
      <w:r w:rsidR="00FB69FA">
        <w:tab/>
        <w:t>Rel-17</w:t>
      </w:r>
      <w:r w:rsidR="00FB69FA">
        <w:tab/>
        <w:t>38.321</w:t>
      </w:r>
      <w:r w:rsidR="00FB69FA">
        <w:tab/>
        <w:t>17.1.0</w:t>
      </w:r>
      <w:r w:rsidR="00FB69FA">
        <w:tab/>
        <w:t>1331</w:t>
      </w:r>
      <w:r w:rsidR="00FB69FA">
        <w:tab/>
        <w:t>-</w:t>
      </w:r>
      <w:r w:rsidR="00FB69FA">
        <w:tab/>
        <w:t>A</w:t>
      </w:r>
      <w:r w:rsidR="00FB69FA">
        <w:tab/>
        <w:t>5G_V2X_NRSL-Core</w:t>
      </w:r>
    </w:p>
    <w:p w14:paraId="1509DC77" w14:textId="5E2FCFD0" w:rsidR="00FB69FA" w:rsidRDefault="00AF7CB3" w:rsidP="00FB69FA">
      <w:pPr>
        <w:pStyle w:val="Doc-title"/>
      </w:pPr>
      <w:hyperlink r:id="rId478" w:tooltip="C:Usersmtk65284Documents3GPPtsg_ranWG2_RL2TSGR2_119-eDocsR2-2207663.zip" w:history="1">
        <w:r w:rsidR="00FB69FA" w:rsidRPr="008816D4">
          <w:rPr>
            <w:rStyle w:val="Hyperlink"/>
          </w:rPr>
          <w:t>R2-2207663</w:t>
        </w:r>
      </w:hyperlink>
      <w:r w:rsidR="00FB69FA">
        <w:tab/>
        <w:t>Discussion on the Buffer Size field in the Sidelink BSR formats</w:t>
      </w:r>
      <w:r w:rsidR="00FB69FA">
        <w:tab/>
        <w:t>vivo</w:t>
      </w:r>
      <w:r w:rsidR="00FB69FA">
        <w:tab/>
        <w:t>discussion</w:t>
      </w:r>
    </w:p>
    <w:p w14:paraId="6C9940EF" w14:textId="0F35617C" w:rsidR="00FB69FA" w:rsidRDefault="00AF7CB3" w:rsidP="00FB69FA">
      <w:pPr>
        <w:pStyle w:val="Doc-title"/>
      </w:pPr>
      <w:hyperlink r:id="rId479" w:tooltip="C:Usersmtk65284Documents3GPPtsg_ranWG2_RL2TSGR2_119-eDocsR2-2207664.zip" w:history="1">
        <w:r w:rsidR="00FB69FA" w:rsidRPr="008816D4">
          <w:rPr>
            <w:rStyle w:val="Hyperlink"/>
          </w:rPr>
          <w:t>R2-2207664</w:t>
        </w:r>
      </w:hyperlink>
      <w:r w:rsidR="00FB69FA">
        <w:tab/>
        <w:t>Clarification on the Buffer Size field in the Sidelink BSR formats (Option 1)</w:t>
      </w:r>
      <w:r w:rsidR="00FB69FA">
        <w:tab/>
        <w:t>vivo</w:t>
      </w:r>
      <w:r w:rsidR="00FB69FA">
        <w:tab/>
        <w:t>CR</w:t>
      </w:r>
      <w:r w:rsidR="00FB69FA">
        <w:tab/>
        <w:t>Rel-16</w:t>
      </w:r>
      <w:r w:rsidR="00FB69FA">
        <w:tab/>
        <w:t>38.321</w:t>
      </w:r>
      <w:r w:rsidR="00FB69FA">
        <w:tab/>
        <w:t>16.9.0</w:t>
      </w:r>
      <w:r w:rsidR="00FB69FA">
        <w:tab/>
        <w:t>1332</w:t>
      </w:r>
      <w:r w:rsidR="00FB69FA">
        <w:tab/>
        <w:t>-</w:t>
      </w:r>
      <w:r w:rsidR="00FB69FA">
        <w:tab/>
        <w:t>F</w:t>
      </w:r>
      <w:r w:rsidR="00FB69FA">
        <w:tab/>
        <w:t>5G_V2X_NRSL-Core</w:t>
      </w:r>
    </w:p>
    <w:p w14:paraId="682889A0" w14:textId="5772B000" w:rsidR="00FB69FA" w:rsidRDefault="00AF7CB3" w:rsidP="00FB69FA">
      <w:pPr>
        <w:pStyle w:val="Doc-title"/>
      </w:pPr>
      <w:hyperlink r:id="rId480" w:tooltip="C:Usersmtk65284Documents3GPPtsg_ranWG2_RL2TSGR2_119-eDocsR2-2207665.zip" w:history="1">
        <w:r w:rsidR="00FB69FA" w:rsidRPr="008816D4">
          <w:rPr>
            <w:rStyle w:val="Hyperlink"/>
          </w:rPr>
          <w:t>R2-2207665</w:t>
        </w:r>
      </w:hyperlink>
      <w:r w:rsidR="00FB69FA">
        <w:tab/>
        <w:t>Clarification on the Buffer Size field in the Sidelink BSR formats (Option 1)</w:t>
      </w:r>
      <w:r w:rsidR="00FB69FA">
        <w:tab/>
        <w:t>vivo</w:t>
      </w:r>
      <w:r w:rsidR="00FB69FA">
        <w:tab/>
        <w:t>CR</w:t>
      </w:r>
      <w:r w:rsidR="00FB69FA">
        <w:tab/>
        <w:t>Rel-17</w:t>
      </w:r>
      <w:r w:rsidR="00FB69FA">
        <w:tab/>
        <w:t>38.321</w:t>
      </w:r>
      <w:r w:rsidR="00FB69FA">
        <w:tab/>
        <w:t>17.1.0</w:t>
      </w:r>
      <w:r w:rsidR="00FB69FA">
        <w:tab/>
        <w:t>1333</w:t>
      </w:r>
      <w:r w:rsidR="00FB69FA">
        <w:tab/>
        <w:t>-</w:t>
      </w:r>
      <w:r w:rsidR="00FB69FA">
        <w:tab/>
        <w:t>A</w:t>
      </w:r>
      <w:r w:rsidR="00FB69FA">
        <w:tab/>
        <w:t>5G_V2X_NRSL-Core</w:t>
      </w:r>
    </w:p>
    <w:p w14:paraId="5D66B02C" w14:textId="71F9E829" w:rsidR="00FB69FA" w:rsidRDefault="00AF7CB3" w:rsidP="00FB69FA">
      <w:pPr>
        <w:pStyle w:val="Doc-title"/>
      </w:pPr>
      <w:hyperlink r:id="rId481" w:tooltip="C:Usersmtk65284Documents3GPPtsg_ranWG2_RL2TSGR2_119-eDocsR2-2207666.zip" w:history="1">
        <w:r w:rsidR="00FB69FA" w:rsidRPr="008816D4">
          <w:rPr>
            <w:rStyle w:val="Hyperlink"/>
          </w:rPr>
          <w:t>R2-2207666</w:t>
        </w:r>
      </w:hyperlink>
      <w:r w:rsidR="00FB69FA">
        <w:tab/>
        <w:t>Clarification on the Buffer Size field in the Sidelink BSR formats (Option 2)</w:t>
      </w:r>
      <w:r w:rsidR="00FB69FA">
        <w:tab/>
        <w:t>vivo</w:t>
      </w:r>
      <w:r w:rsidR="00FB69FA">
        <w:tab/>
        <w:t>CR</w:t>
      </w:r>
      <w:r w:rsidR="00FB69FA">
        <w:tab/>
        <w:t>Rel-16</w:t>
      </w:r>
      <w:r w:rsidR="00FB69FA">
        <w:tab/>
        <w:t>38.321</w:t>
      </w:r>
      <w:r w:rsidR="00FB69FA">
        <w:tab/>
        <w:t>16.9.0</w:t>
      </w:r>
      <w:r w:rsidR="00FB69FA">
        <w:tab/>
        <w:t>1334</w:t>
      </w:r>
      <w:r w:rsidR="00FB69FA">
        <w:tab/>
        <w:t>-</w:t>
      </w:r>
      <w:r w:rsidR="00FB69FA">
        <w:tab/>
        <w:t>F</w:t>
      </w:r>
      <w:r w:rsidR="00FB69FA">
        <w:tab/>
        <w:t>5G_V2X_NRSL-Core</w:t>
      </w:r>
    </w:p>
    <w:p w14:paraId="672EB2BE" w14:textId="21FC56E2" w:rsidR="00FB69FA" w:rsidRDefault="00AF7CB3" w:rsidP="00FB69FA">
      <w:pPr>
        <w:pStyle w:val="Doc-title"/>
      </w:pPr>
      <w:hyperlink r:id="rId482" w:tooltip="C:Usersmtk65284Documents3GPPtsg_ranWG2_RL2TSGR2_119-eDocsR2-2207667.zip" w:history="1">
        <w:r w:rsidR="00FB69FA" w:rsidRPr="008816D4">
          <w:rPr>
            <w:rStyle w:val="Hyperlink"/>
          </w:rPr>
          <w:t>R2-2207667</w:t>
        </w:r>
      </w:hyperlink>
      <w:r w:rsidR="00FB69FA">
        <w:tab/>
        <w:t>Clarification on the Buffer Size field in the Sidelink BSR formats (Option 2)</w:t>
      </w:r>
      <w:r w:rsidR="00FB69FA">
        <w:tab/>
        <w:t>vivo</w:t>
      </w:r>
      <w:r w:rsidR="00FB69FA">
        <w:tab/>
        <w:t>CR</w:t>
      </w:r>
      <w:r w:rsidR="00FB69FA">
        <w:tab/>
        <w:t>Rel-17</w:t>
      </w:r>
      <w:r w:rsidR="00FB69FA">
        <w:tab/>
        <w:t>38.321</w:t>
      </w:r>
      <w:r w:rsidR="00FB69FA">
        <w:tab/>
        <w:t>17.1.0</w:t>
      </w:r>
      <w:r w:rsidR="00FB69FA">
        <w:tab/>
        <w:t>1335</w:t>
      </w:r>
      <w:r w:rsidR="00FB69FA">
        <w:tab/>
        <w:t>-</w:t>
      </w:r>
      <w:r w:rsidR="00FB69FA">
        <w:tab/>
        <w:t>A</w:t>
      </w:r>
      <w:r w:rsidR="00FB69FA">
        <w:tab/>
        <w:t>5G_V2X_NRSL-Core</w:t>
      </w:r>
    </w:p>
    <w:p w14:paraId="67E34B46" w14:textId="25392432" w:rsidR="00FB69FA" w:rsidRDefault="00AF7CB3" w:rsidP="00FB69FA">
      <w:pPr>
        <w:pStyle w:val="Doc-title"/>
      </w:pPr>
      <w:hyperlink r:id="rId483" w:tooltip="C:Usersmtk65284Documents3GPPtsg_ranWG2_RL2TSGR2_119-eDocsR2-2208047.zip" w:history="1">
        <w:r w:rsidR="00FB69FA" w:rsidRPr="008816D4">
          <w:rPr>
            <w:rStyle w:val="Hyperlink"/>
          </w:rPr>
          <w:t>R2-2208047</w:t>
        </w:r>
      </w:hyperlink>
      <w:r w:rsidR="00FB69FA">
        <w:tab/>
        <w:t>Clarification on UE handling when performing operations on multiple RPs</w:t>
      </w:r>
      <w:r w:rsidR="00FB69FA">
        <w:tab/>
        <w:t>Huawei, HiSilicon</w:t>
      </w:r>
      <w:r w:rsidR="00FB69FA">
        <w:tab/>
        <w:t>CR</w:t>
      </w:r>
      <w:r w:rsidR="00FB69FA">
        <w:tab/>
        <w:t>Rel-16</w:t>
      </w:r>
      <w:r w:rsidR="00FB69FA">
        <w:tab/>
        <w:t>38.321</w:t>
      </w:r>
      <w:r w:rsidR="00FB69FA">
        <w:tab/>
        <w:t>16.9.0</w:t>
      </w:r>
      <w:r w:rsidR="00FB69FA">
        <w:tab/>
        <w:t>1364</w:t>
      </w:r>
      <w:r w:rsidR="00FB69FA">
        <w:tab/>
        <w:t>-</w:t>
      </w:r>
      <w:r w:rsidR="00FB69FA">
        <w:tab/>
        <w:t>F</w:t>
      </w:r>
      <w:r w:rsidR="00FB69FA">
        <w:tab/>
        <w:t>5G_V2X_NRSL-Core</w:t>
      </w:r>
    </w:p>
    <w:p w14:paraId="138730BA" w14:textId="09CAFBEF" w:rsidR="00FB69FA" w:rsidRDefault="00AF7CB3" w:rsidP="00FB69FA">
      <w:pPr>
        <w:pStyle w:val="Doc-title"/>
      </w:pPr>
      <w:hyperlink r:id="rId484" w:tooltip="C:Usersmtk65284Documents3GPPtsg_ranWG2_RL2TSGR2_119-eDocsR2-2208048.zip" w:history="1">
        <w:r w:rsidR="00FB69FA" w:rsidRPr="008816D4">
          <w:rPr>
            <w:rStyle w:val="Hyperlink"/>
          </w:rPr>
          <w:t>R2-2208048</w:t>
        </w:r>
      </w:hyperlink>
      <w:r w:rsidR="00FB69FA">
        <w:tab/>
        <w:t>Clarification on UE handling when performing operations on multiple RPs</w:t>
      </w:r>
      <w:r w:rsidR="00FB69FA">
        <w:tab/>
        <w:t>Huawei, HiSilicon</w:t>
      </w:r>
      <w:r w:rsidR="00FB69FA">
        <w:tab/>
        <w:t>CR</w:t>
      </w:r>
      <w:r w:rsidR="00FB69FA">
        <w:tab/>
        <w:t>Rel-17</w:t>
      </w:r>
      <w:r w:rsidR="00FB69FA">
        <w:tab/>
        <w:t>38.321</w:t>
      </w:r>
      <w:r w:rsidR="00FB69FA">
        <w:tab/>
        <w:t>17.1.0</w:t>
      </w:r>
      <w:r w:rsidR="00FB69FA">
        <w:tab/>
        <w:t>1365</w:t>
      </w:r>
      <w:r w:rsidR="00FB69FA">
        <w:tab/>
        <w:t>-</w:t>
      </w:r>
      <w:r w:rsidR="00FB69FA">
        <w:tab/>
        <w:t>A</w:t>
      </w:r>
      <w:r w:rsidR="00FB69FA">
        <w:tab/>
        <w:t>5G_V2X_NRSL-Core</w:t>
      </w:r>
    </w:p>
    <w:p w14:paraId="27DA419E" w14:textId="2334B827" w:rsidR="00FB69FA" w:rsidRDefault="00AF7CB3" w:rsidP="00FB69FA">
      <w:pPr>
        <w:pStyle w:val="Doc-title"/>
      </w:pPr>
      <w:hyperlink r:id="rId485" w:tooltip="C:Usersmtk65284Documents3GPPtsg_ranWG2_RL2TSGR2_119-eDocsR2-2208281.zip" w:history="1">
        <w:r w:rsidR="00FB69FA" w:rsidRPr="008816D4">
          <w:rPr>
            <w:rStyle w:val="Hyperlink"/>
          </w:rPr>
          <w:t>R2-2208281</w:t>
        </w:r>
      </w:hyperlink>
      <w:r w:rsidR="00FB69FA">
        <w:tab/>
        <w:t>User plane corrections on NR Sidelink enhancements</w:t>
      </w:r>
      <w:r w:rsidR="00FB69FA">
        <w:tab/>
        <w:t>LG Electronics France</w:t>
      </w:r>
      <w:r w:rsidR="00FB69FA">
        <w:tab/>
        <w:t>CR</w:t>
      </w:r>
      <w:r w:rsidR="00FB69FA">
        <w:tab/>
        <w:t>Rel-17</w:t>
      </w:r>
      <w:r w:rsidR="00FB69FA">
        <w:tab/>
        <w:t>38.321</w:t>
      </w:r>
      <w:r w:rsidR="00FB69FA">
        <w:tab/>
        <w:t>17.1.0</w:t>
      </w:r>
      <w:r w:rsidR="00FB69FA">
        <w:tab/>
        <w:t>1379</w:t>
      </w:r>
      <w:r w:rsidR="00FB69FA">
        <w:tab/>
        <w:t>-</w:t>
      </w:r>
      <w:r w:rsidR="00FB69FA">
        <w:tab/>
        <w:t>F</w:t>
      </w:r>
      <w:r w:rsidR="00FB69FA">
        <w:tab/>
        <w:t>5G_V2X_NRSL-Core</w:t>
      </w:r>
      <w:r w:rsidR="00FB69FA">
        <w:tab/>
        <w:t>Late</w:t>
      </w:r>
    </w:p>
    <w:p w14:paraId="4B9FEDC9" w14:textId="54C6E86E" w:rsidR="00FB69FA" w:rsidRDefault="00AF7CB3" w:rsidP="00FB69FA">
      <w:pPr>
        <w:pStyle w:val="Doc-title"/>
      </w:pPr>
      <w:hyperlink r:id="rId486" w:tooltip="C:Usersmtk65284Documents3GPPtsg_ranWG2_RL2TSGR2_119-eDocsR2-2208352.zip" w:history="1">
        <w:r w:rsidR="00FB69FA" w:rsidRPr="008816D4">
          <w:rPr>
            <w:rStyle w:val="Hyperlink"/>
          </w:rPr>
          <w:t>R2-2208352</w:t>
        </w:r>
      </w:hyperlink>
      <w:r w:rsidR="00FB69FA">
        <w:tab/>
        <w:t>Discussion on UL skipping and SL BSR</w:t>
      </w:r>
      <w:r w:rsidR="00FB69FA">
        <w:tab/>
        <w:t>ASUSTeK</w:t>
      </w:r>
      <w:r w:rsidR="00FB69FA">
        <w:tab/>
        <w:t>discussion</w:t>
      </w:r>
      <w:r w:rsidR="00FB69FA">
        <w:tab/>
        <w:t>Rel-16</w:t>
      </w:r>
      <w:r w:rsidR="00FB69FA">
        <w:tab/>
        <w:t>38.321</w:t>
      </w:r>
      <w:r w:rsidR="00FB69FA">
        <w:tab/>
        <w:t>5G_V2X_NRSL-Core</w:t>
      </w:r>
    </w:p>
    <w:p w14:paraId="1F49806D" w14:textId="04866A7F" w:rsidR="00FB69FA" w:rsidRDefault="00AF7CB3" w:rsidP="00FB69FA">
      <w:pPr>
        <w:pStyle w:val="Doc-title"/>
      </w:pPr>
      <w:hyperlink r:id="rId487" w:tooltip="C:Usersmtk65284Documents3GPPtsg_ranWG2_RL2TSGR2_119-eDocsR2-2208353.zip" w:history="1">
        <w:r w:rsidR="00FB69FA" w:rsidRPr="008816D4">
          <w:rPr>
            <w:rStyle w:val="Hyperlink"/>
          </w:rPr>
          <w:t>R2-2208353</w:t>
        </w:r>
      </w:hyperlink>
      <w:r w:rsidR="00FB69FA">
        <w:tab/>
        <w:t>Corrections on UL skipping and SL BSR</w:t>
      </w:r>
      <w:r w:rsidR="00FB69FA">
        <w:tab/>
        <w:t>ASUSTeK</w:t>
      </w:r>
      <w:r w:rsidR="00FB69FA">
        <w:tab/>
        <w:t>CR</w:t>
      </w:r>
      <w:r w:rsidR="00FB69FA">
        <w:tab/>
        <w:t>Rel-16</w:t>
      </w:r>
      <w:r w:rsidR="00FB69FA">
        <w:tab/>
        <w:t>38.321</w:t>
      </w:r>
      <w:r w:rsidR="00FB69FA">
        <w:tab/>
        <w:t>16.9.0</w:t>
      </w:r>
      <w:r w:rsidR="00FB69FA">
        <w:tab/>
        <w:t>1380</w:t>
      </w:r>
      <w:r w:rsidR="00FB69FA">
        <w:tab/>
        <w:t>-</w:t>
      </w:r>
      <w:r w:rsidR="00FB69FA">
        <w:tab/>
        <w:t>F</w:t>
      </w:r>
      <w:r w:rsidR="00FB69FA">
        <w:tab/>
        <w:t>5G_V2X_NRSL-Core</w:t>
      </w:r>
    </w:p>
    <w:p w14:paraId="55647743" w14:textId="247AB53A" w:rsidR="00FB69FA" w:rsidRDefault="00AF7CB3" w:rsidP="00FB69FA">
      <w:pPr>
        <w:pStyle w:val="Doc-title"/>
      </w:pPr>
      <w:hyperlink r:id="rId488" w:tooltip="C:Usersmtk65284Documents3GPPtsg_ranWG2_RL2TSGR2_119-eDocsR2-2208354.zip" w:history="1">
        <w:r w:rsidR="00FB69FA" w:rsidRPr="008816D4">
          <w:rPr>
            <w:rStyle w:val="Hyperlink"/>
          </w:rPr>
          <w:t>R2-2208354</w:t>
        </w:r>
      </w:hyperlink>
      <w:r w:rsidR="00FB69FA">
        <w:tab/>
        <w:t>Corrections on UL skipping and SL BSR</w:t>
      </w:r>
      <w:r w:rsidR="00FB69FA">
        <w:tab/>
        <w:t>ASUSTeK</w:t>
      </w:r>
      <w:r w:rsidR="00FB69FA">
        <w:tab/>
        <w:t>CR</w:t>
      </w:r>
      <w:r w:rsidR="00FB69FA">
        <w:tab/>
        <w:t>Rel-17</w:t>
      </w:r>
      <w:r w:rsidR="00FB69FA">
        <w:tab/>
        <w:t>38.321</w:t>
      </w:r>
      <w:r w:rsidR="00FB69FA">
        <w:tab/>
        <w:t>17.1.0</w:t>
      </w:r>
      <w:r w:rsidR="00FB69FA">
        <w:tab/>
        <w:t>1381</w:t>
      </w:r>
      <w:r w:rsidR="00FB69FA">
        <w:tab/>
        <w:t>-</w:t>
      </w:r>
      <w:r w:rsidR="00FB69FA">
        <w:tab/>
        <w:t>A</w:t>
      </w:r>
      <w:r w:rsidR="00FB69FA">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768CA5D8" w:rsidR="00FB69FA" w:rsidRDefault="00AF7CB3" w:rsidP="00FB69FA">
      <w:pPr>
        <w:pStyle w:val="Doc-title"/>
      </w:pPr>
      <w:hyperlink r:id="rId489" w:tooltip="C:Usersmtk65284Documents3GPPtsg_ranWG2_RL2TSGR2_119-eDocsR2-2207108.zip" w:history="1">
        <w:r w:rsidR="00FB69FA" w:rsidRPr="008816D4">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107A4D54" w:rsidR="00FB69FA" w:rsidRDefault="00AF7CB3" w:rsidP="00FB69FA">
      <w:pPr>
        <w:pStyle w:val="Doc-title"/>
      </w:pPr>
      <w:hyperlink r:id="rId490" w:tooltip="C:Usersmtk65284Documents3GPPtsg_ranWG2_RL2TSGR2_119-eDocsR2-2207109.zip" w:history="1">
        <w:r w:rsidR="00FB69FA" w:rsidRPr="008816D4">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2568C748" w:rsidR="00FB69FA" w:rsidRDefault="00AF7CB3" w:rsidP="00FB69FA">
      <w:pPr>
        <w:pStyle w:val="Doc-title"/>
      </w:pPr>
      <w:hyperlink r:id="rId491" w:tooltip="C:Usersmtk65284Documents3GPPtsg_ranWG2_RL2TSGR2_119-eDocsR2-2207408.zip" w:history="1">
        <w:r w:rsidR="00FB69FA" w:rsidRPr="008816D4">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4641DF65" w:rsidR="00FB69FA" w:rsidRDefault="00AF7CB3" w:rsidP="00FB69FA">
      <w:pPr>
        <w:pStyle w:val="Doc-title"/>
      </w:pPr>
      <w:hyperlink r:id="rId492" w:tooltip="C:Usersmtk65284Documents3GPPtsg_ranWG2_RL2TSGR2_119-eDocsR2-2207561.zip" w:history="1">
        <w:r w:rsidR="00FB69FA" w:rsidRPr="008816D4">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77A8964" w:rsidR="00FB69FA" w:rsidRDefault="00AF7CB3" w:rsidP="00FB69FA">
      <w:pPr>
        <w:pStyle w:val="Doc-title"/>
      </w:pPr>
      <w:hyperlink r:id="rId493" w:tooltip="C:Usersmtk65284Documents3GPPtsg_ranWG2_RL2TSGR2_119-eDocsR2-2207873.zip" w:history="1">
        <w:r w:rsidR="00FB69FA" w:rsidRPr="008816D4">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36959F03" w:rsidR="00FB69FA" w:rsidRDefault="00AF7CB3" w:rsidP="00FB69FA">
      <w:pPr>
        <w:pStyle w:val="Doc-title"/>
      </w:pPr>
      <w:hyperlink r:id="rId494" w:tooltip="C:Usersmtk65284Documents3GPPtsg_ranWG2_RL2TSGR2_119-eDocsR2-2207874.zip" w:history="1">
        <w:r w:rsidR="00FB69FA" w:rsidRPr="008816D4">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4C66AAEF" w:rsidR="00FB69FA" w:rsidRDefault="00AF7CB3" w:rsidP="00FB69FA">
      <w:pPr>
        <w:pStyle w:val="Doc-title"/>
      </w:pPr>
      <w:hyperlink r:id="rId495" w:tooltip="C:Usersmtk65284Documents3GPPtsg_ranWG2_RL2TSGR2_119-eDocsR2-2207875.zip" w:history="1">
        <w:r w:rsidR="00FB69FA" w:rsidRPr="008816D4">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18AA3F26" w:rsidR="00FB69FA" w:rsidRDefault="00AF7CB3" w:rsidP="00FB69FA">
      <w:pPr>
        <w:pStyle w:val="Doc-title"/>
      </w:pPr>
      <w:hyperlink r:id="rId496" w:tooltip="C:Usersmtk65284Documents3GPPtsg_ranWG2_RL2TSGR2_119-eDocsR2-2207876.zip" w:history="1">
        <w:r w:rsidR="00FB69FA" w:rsidRPr="008816D4">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411938FF" w:rsidR="00FB69FA" w:rsidRDefault="00AF7CB3" w:rsidP="00FB69FA">
      <w:pPr>
        <w:pStyle w:val="Doc-title"/>
      </w:pPr>
      <w:hyperlink r:id="rId497" w:tooltip="C:Usersmtk65284Documents3GPPtsg_ranWG2_RL2TSGR2_119-eDocsR2-2207103.zip" w:history="1">
        <w:r w:rsidR="00FB69FA" w:rsidRPr="008816D4">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7A1FC685" w:rsidR="00FB69FA" w:rsidRDefault="00AF7CB3" w:rsidP="00FB69FA">
      <w:pPr>
        <w:pStyle w:val="Doc-title"/>
      </w:pPr>
      <w:hyperlink r:id="rId498" w:tooltip="C:Usersmtk65284Documents3GPPtsg_ranWG2_RL2TSGR2_119-eDocsR2-2207104.zip" w:history="1">
        <w:r w:rsidR="00FB69FA" w:rsidRPr="008816D4">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3445785C" w:rsidR="00FB69FA" w:rsidRDefault="00AF7CB3" w:rsidP="00FB69FA">
      <w:pPr>
        <w:pStyle w:val="Doc-title"/>
      </w:pPr>
      <w:hyperlink r:id="rId499" w:tooltip="C:Usersmtk65284Documents3GPPtsg_ranWG2_RL2TSGR2_119-eDocsR2-2207870.zip" w:history="1">
        <w:r w:rsidR="00FB69FA" w:rsidRPr="008816D4">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10BE28D" w:rsidR="00FB69FA" w:rsidRDefault="00AF7CB3" w:rsidP="00FB69FA">
      <w:pPr>
        <w:pStyle w:val="Doc-title"/>
      </w:pPr>
      <w:hyperlink r:id="rId500" w:tooltip="C:Usersmtk65284Documents3GPPtsg_ranWG2_RL2TSGR2_119-eDocsR2-2207871.zip" w:history="1">
        <w:r w:rsidR="00FB69FA" w:rsidRPr="008816D4">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2E0BA454" w:rsidR="00FB69FA" w:rsidRDefault="00AF7CB3" w:rsidP="00FB69FA">
      <w:pPr>
        <w:pStyle w:val="Doc-title"/>
      </w:pPr>
      <w:hyperlink r:id="rId501" w:tooltip="C:Usersmtk65284Documents3GPPtsg_ranWG2_RL2TSGR2_119-eDocsR2-2207872.zip" w:history="1">
        <w:r w:rsidR="00FB69FA" w:rsidRPr="008816D4">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7C10FE1C" w:rsidR="00FB69FA" w:rsidRDefault="00AF7CB3" w:rsidP="00FB69FA">
      <w:pPr>
        <w:pStyle w:val="Doc-title"/>
      </w:pPr>
      <w:hyperlink r:id="rId502" w:tooltip="C:Usersmtk65284Documents3GPPtsg_ranWG2_RL2TSGR2_119-eDocsR2-2208069.zip" w:history="1">
        <w:r w:rsidR="00FB69FA" w:rsidRPr="008816D4">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7BBBCA70" w:rsidR="00FB69FA" w:rsidRDefault="00AF7CB3" w:rsidP="00FB69FA">
      <w:pPr>
        <w:pStyle w:val="Doc-title"/>
      </w:pPr>
      <w:hyperlink r:id="rId503" w:tooltip="C:Usersmtk65284Documents3GPPtsg_ranWG2_RL2TSGR2_119-eDocsR2-2208070.zip" w:history="1">
        <w:r w:rsidR="00FB69FA" w:rsidRPr="008816D4">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5D8466EC" w:rsidR="00FB69FA" w:rsidRDefault="00AF7CB3" w:rsidP="00FB69FA">
      <w:pPr>
        <w:pStyle w:val="Doc-title"/>
      </w:pPr>
      <w:hyperlink r:id="rId504" w:tooltip="C:Usersmtk65284Documents3GPPtsg_ranWG2_RL2TSGR2_119-eDocsR2-2208071.zip" w:history="1">
        <w:r w:rsidR="00FB69FA" w:rsidRPr="008816D4">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6B1BD514" w:rsidR="00FB69FA" w:rsidRDefault="00AF7CB3" w:rsidP="00FB69FA">
      <w:pPr>
        <w:pStyle w:val="Doc-title"/>
      </w:pPr>
      <w:hyperlink r:id="rId505" w:tooltip="C:Usersmtk65284Documents3GPPtsg_ranWG2_RL2TSGR2_119-eDocsR2-2208119.zip" w:history="1">
        <w:r w:rsidR="00FB69FA" w:rsidRPr="008816D4">
          <w:rPr>
            <w:rStyle w:val="Hyperlink"/>
          </w:rPr>
          <w:t>R2-2208119</w:t>
        </w:r>
      </w:hyperlink>
      <w:r w:rsidR="00FB69FA">
        <w:tab/>
        <w:t>Issues with DL-PRS Search Window Definitions</w:t>
      </w:r>
      <w:r w:rsidR="00FB69FA">
        <w:tab/>
        <w:t>Qualcomm Incorporated</w:t>
      </w:r>
      <w:r w:rsidR="00FB69FA">
        <w:tab/>
        <w:t>discussion</w:t>
      </w:r>
    </w:p>
    <w:p w14:paraId="1823B390" w14:textId="6071FCAA" w:rsidR="00FB69FA" w:rsidRDefault="00AF7CB3" w:rsidP="00FB69FA">
      <w:pPr>
        <w:pStyle w:val="Doc-title"/>
      </w:pPr>
      <w:hyperlink r:id="rId506" w:tooltip="C:Usersmtk65284Documents3GPPtsg_ranWG2_RL2TSGR2_119-eDocsR2-2208121.zip" w:history="1">
        <w:r w:rsidR="00FB69FA" w:rsidRPr="008816D4">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6E7F9E27" w:rsidR="00FB69FA" w:rsidRDefault="00AF7CB3" w:rsidP="00FB69FA">
      <w:pPr>
        <w:pStyle w:val="Doc-title"/>
      </w:pPr>
      <w:hyperlink r:id="rId507" w:tooltip="C:Usersmtk65284Documents3GPPtsg_ranWG2_RL2TSGR2_119-eDocsR2-2208123.zip" w:history="1">
        <w:r w:rsidR="00FB69FA" w:rsidRPr="008816D4">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66A1F3C2" w:rsidR="00FB69FA" w:rsidRDefault="00AF7CB3" w:rsidP="00FB69FA">
      <w:pPr>
        <w:pStyle w:val="Doc-title"/>
      </w:pPr>
      <w:hyperlink r:id="rId508" w:tooltip="C:Usersmtk65284Documents3GPPtsg_ranWG2_RL2TSGR2_119-eDocsR2-2207527.zip" w:history="1">
        <w:r w:rsidR="00FB69FA" w:rsidRPr="008816D4">
          <w:rPr>
            <w:rStyle w:val="Hyperlink"/>
          </w:rPr>
          <w:t>R2-2207527</w:t>
        </w:r>
      </w:hyperlink>
      <w:r w:rsidR="00FB69FA">
        <w:tab/>
        <w:t>Corrections to SON/MDT capabilities</w:t>
      </w:r>
      <w:r w:rsidR="00FB69FA">
        <w:tab/>
        <w:t>Lenovo</w:t>
      </w:r>
      <w:r w:rsidR="00FB69FA">
        <w:tab/>
        <w:t>CR</w:t>
      </w:r>
      <w:r w:rsidR="00FB69FA">
        <w:tab/>
        <w:t>Rel-16</w:t>
      </w:r>
      <w:r w:rsidR="00FB69FA">
        <w:tab/>
        <w:t>38.306</w:t>
      </w:r>
      <w:r w:rsidR="00FB69FA">
        <w:tab/>
        <w:t>16.9.0</w:t>
      </w:r>
      <w:r w:rsidR="00FB69FA">
        <w:tab/>
        <w:t>0675</w:t>
      </w:r>
      <w:r w:rsidR="00FB69FA">
        <w:tab/>
        <w:t>2</w:t>
      </w:r>
      <w:r w:rsidR="00FB69FA">
        <w:tab/>
        <w:t>F</w:t>
      </w:r>
      <w:r w:rsidR="00FB69FA">
        <w:tab/>
        <w:t>NR_SON_MDT-Core</w:t>
      </w:r>
      <w:r w:rsidR="00FB69FA">
        <w:tab/>
      </w:r>
      <w:r w:rsidR="00FB69FA" w:rsidRPr="008816D4">
        <w:rPr>
          <w:highlight w:val="yellow"/>
        </w:rPr>
        <w:t>R2-2204548</w:t>
      </w:r>
    </w:p>
    <w:p w14:paraId="1BF6092E" w14:textId="24C5069A" w:rsidR="00FB69FA" w:rsidRDefault="00AF7CB3" w:rsidP="00FB69FA">
      <w:pPr>
        <w:pStyle w:val="Doc-title"/>
      </w:pPr>
      <w:hyperlink r:id="rId509" w:tooltip="C:Usersmtk65284Documents3GPPtsg_ranWG2_RL2TSGR2_119-eDocsR2-2207528.zip" w:history="1">
        <w:r w:rsidR="00FB69FA" w:rsidRPr="008816D4">
          <w:rPr>
            <w:rStyle w:val="Hyperlink"/>
          </w:rPr>
          <w:t>R2-2207528</w:t>
        </w:r>
      </w:hyperlink>
      <w:r w:rsidR="00FB69FA">
        <w:tab/>
        <w:t>Corrections to SON/MDT capabilities</w:t>
      </w:r>
      <w:r w:rsidR="00FB69FA">
        <w:tab/>
        <w:t>Lenovo</w:t>
      </w:r>
      <w:r w:rsidR="00FB69FA">
        <w:tab/>
        <w:t>CR</w:t>
      </w:r>
      <w:r w:rsidR="00FB69FA">
        <w:tab/>
        <w:t>Rel-17</w:t>
      </w:r>
      <w:r w:rsidR="00FB69FA">
        <w:tab/>
        <w:t>38.306</w:t>
      </w:r>
      <w:r w:rsidR="00FB69FA">
        <w:tab/>
        <w:t>17.1.0</w:t>
      </w:r>
      <w:r w:rsidR="00FB69FA">
        <w:tab/>
        <w:t>0699</w:t>
      </w:r>
      <w:r w:rsidR="00FB69FA">
        <w:tab/>
        <w:t>1</w:t>
      </w:r>
      <w:r w:rsidR="00FB69FA">
        <w:tab/>
        <w:t>A</w:t>
      </w:r>
      <w:r w:rsidR="00FB69FA">
        <w:tab/>
        <w:t>NR_SON_MDT-Core</w:t>
      </w:r>
      <w:r w:rsidR="00FB69FA">
        <w:tab/>
      </w:r>
      <w:r w:rsidR="00FB69FA" w:rsidRPr="008816D4">
        <w:rPr>
          <w:highlight w:val="yellow"/>
        </w:rPr>
        <w:t>R2-2204549</w:t>
      </w:r>
    </w:p>
    <w:p w14:paraId="68152C29" w14:textId="1C6C53C8" w:rsidR="00FB69FA" w:rsidRDefault="00AF7CB3" w:rsidP="00FB69FA">
      <w:pPr>
        <w:pStyle w:val="Doc-title"/>
      </w:pPr>
      <w:hyperlink r:id="rId510" w:tooltip="C:Usersmtk65284Documents3GPPtsg_ranWG2_RL2TSGR2_119-eDocsR2-2207942.zip" w:history="1">
        <w:r w:rsidR="00FB69FA" w:rsidRPr="008816D4">
          <w:rPr>
            <w:rStyle w:val="Hyperlink"/>
          </w:rPr>
          <w:t>R2-2207942</w:t>
        </w:r>
      </w:hyperlink>
      <w:r w:rsidR="00FB69FA">
        <w:tab/>
        <w:t>Discussion on UE behaviours of delay measurements upon MO updates</w:t>
      </w:r>
      <w:r w:rsidR="00FB69FA">
        <w:tab/>
        <w:t>Huawei, HiSilicon</w:t>
      </w:r>
      <w:r w:rsidR="00FB69FA">
        <w:tab/>
        <w:t>discussion</w:t>
      </w:r>
      <w:r w:rsidR="00FB69FA">
        <w:tab/>
        <w:t>Rel-16</w:t>
      </w:r>
      <w:r w:rsidR="00FB69FA">
        <w:tab/>
        <w:t>NR_SON_MDT-Core</w:t>
      </w:r>
    </w:p>
    <w:p w14:paraId="75653BD9" w14:textId="3AA980E3" w:rsidR="00FB69FA" w:rsidRDefault="00AF7CB3" w:rsidP="00FB69FA">
      <w:pPr>
        <w:pStyle w:val="Doc-title"/>
      </w:pPr>
      <w:hyperlink r:id="rId511" w:tooltip="C:Usersmtk65284Documents3GPPtsg_ranWG2_RL2TSGR2_119-eDocsR2-2207943.zip" w:history="1">
        <w:r w:rsidR="00FB69FA" w:rsidRPr="008816D4">
          <w:rPr>
            <w:rStyle w:val="Hyperlink"/>
          </w:rPr>
          <w:t>R2-2207943</w:t>
        </w:r>
      </w:hyperlink>
      <w:r w:rsidR="00FB69FA">
        <w:tab/>
        <w:t>CR on UE behaviours of delay measurements upon MO updates</w:t>
      </w:r>
      <w:r w:rsidR="00FB69FA">
        <w:tab/>
        <w:t>Huawei, HiSilicon</w:t>
      </w:r>
      <w:r w:rsidR="00FB69FA">
        <w:tab/>
        <w:t>CR</w:t>
      </w:r>
      <w:r w:rsidR="00FB69FA">
        <w:tab/>
        <w:t>Rel-16</w:t>
      </w:r>
      <w:r w:rsidR="00FB69FA">
        <w:tab/>
        <w:t>38.331</w:t>
      </w:r>
      <w:r w:rsidR="00FB69FA">
        <w:tab/>
        <w:t>16.9.0</w:t>
      </w:r>
      <w:r w:rsidR="00FB69FA">
        <w:tab/>
        <w:t>3330</w:t>
      </w:r>
      <w:r w:rsidR="00FB69FA">
        <w:tab/>
        <w:t>-</w:t>
      </w:r>
      <w:r w:rsidR="00FB69FA">
        <w:tab/>
        <w:t>F</w:t>
      </w:r>
      <w:r w:rsidR="00FB69FA">
        <w:tab/>
        <w:t>NR_SON_MDT-Core</w:t>
      </w:r>
    </w:p>
    <w:p w14:paraId="73F0AFE2" w14:textId="41A25A89" w:rsidR="00FB69FA" w:rsidRDefault="00AF7CB3" w:rsidP="00FB69FA">
      <w:pPr>
        <w:pStyle w:val="Doc-title"/>
      </w:pPr>
      <w:hyperlink r:id="rId512" w:tooltip="C:Usersmtk65284Documents3GPPtsg_ranWG2_RL2TSGR2_119-eDocsR2-2207944.zip" w:history="1">
        <w:r w:rsidR="00FB69FA" w:rsidRPr="008816D4">
          <w:rPr>
            <w:rStyle w:val="Hyperlink"/>
          </w:rPr>
          <w:t>R2-2207944</w:t>
        </w:r>
      </w:hyperlink>
      <w:r w:rsidR="00FB69FA">
        <w:tab/>
        <w:t>CR on UE behaviours of delay measurements upon MO updates</w:t>
      </w:r>
      <w:r w:rsidR="00FB69FA">
        <w:tab/>
        <w:t>Huawei, HiSilicon</w:t>
      </w:r>
      <w:r w:rsidR="00FB69FA">
        <w:tab/>
        <w:t>CR</w:t>
      </w:r>
      <w:r w:rsidR="00FB69FA">
        <w:tab/>
        <w:t>Rel-17</w:t>
      </w:r>
      <w:r w:rsidR="00FB69FA">
        <w:tab/>
        <w:t>38.331</w:t>
      </w:r>
      <w:r w:rsidR="00FB69FA">
        <w:tab/>
        <w:t>17.1.0</w:t>
      </w:r>
      <w:r w:rsidR="00FB69FA">
        <w:tab/>
        <w:t>3331</w:t>
      </w:r>
      <w:r w:rsidR="00FB69FA">
        <w:tab/>
        <w:t>-</w:t>
      </w:r>
      <w:r w:rsidR="00FB69FA">
        <w:tab/>
        <w:t>A</w:t>
      </w:r>
      <w:r w:rsidR="00FB69FA">
        <w:tab/>
        <w:t>NR_SON_MDT-Core</w:t>
      </w:r>
    </w:p>
    <w:p w14:paraId="3B4DC2ED" w14:textId="3E3C2DB5" w:rsidR="00FB69FA" w:rsidRDefault="00AF7CB3" w:rsidP="00FB69FA">
      <w:pPr>
        <w:pStyle w:val="Doc-title"/>
      </w:pPr>
      <w:hyperlink r:id="rId513" w:tooltip="C:Usersmtk65284Documents3GPPtsg_ranWG2_RL2TSGR2_119-eDocsR2-2208169.zip" w:history="1">
        <w:r w:rsidR="00FB69FA" w:rsidRPr="008816D4">
          <w:rPr>
            <w:rStyle w:val="Hyperlink"/>
          </w:rPr>
          <w:t>R2-2208169</w:t>
        </w:r>
      </w:hyperlink>
      <w:r w:rsidR="00FB69FA">
        <w:tab/>
        <w:t>On DAPS handover failure handling</w:t>
      </w:r>
      <w:r w:rsidR="00FB69FA">
        <w:tab/>
        <w:t>Ericsson</w:t>
      </w:r>
      <w:r w:rsidR="00FB69FA">
        <w:tab/>
        <w:t>CR</w:t>
      </w:r>
      <w:r w:rsidR="00FB69FA">
        <w:tab/>
        <w:t>Rel-16</w:t>
      </w:r>
      <w:r w:rsidR="00FB69FA">
        <w:tab/>
        <w:t>38.331</w:t>
      </w:r>
      <w:r w:rsidR="00FB69FA">
        <w:tab/>
        <w:t>16.9.0</w:t>
      </w:r>
      <w:r w:rsidR="00FB69FA">
        <w:tab/>
        <w:t>3368</w:t>
      </w:r>
      <w:r w:rsidR="00FB69FA">
        <w:tab/>
        <w:t>-</w:t>
      </w:r>
      <w:r w:rsidR="00FB69FA">
        <w:tab/>
        <w:t>F</w:t>
      </w:r>
      <w:r w:rsidR="00FB69FA">
        <w:tab/>
        <w:t>NR_SON_MDT-Core</w:t>
      </w:r>
    </w:p>
    <w:p w14:paraId="56C10028" w14:textId="00E02D59" w:rsidR="00FB69FA" w:rsidRDefault="00AF7CB3" w:rsidP="00FB69FA">
      <w:pPr>
        <w:pStyle w:val="Doc-title"/>
      </w:pPr>
      <w:hyperlink r:id="rId514" w:tooltip="C:Usersmtk65284Documents3GPPtsg_ranWG2_RL2TSGR2_119-eDocsR2-2208170.zip" w:history="1">
        <w:r w:rsidR="00FB69FA" w:rsidRPr="008816D4">
          <w:rPr>
            <w:rStyle w:val="Hyperlink"/>
          </w:rPr>
          <w:t>R2-2208170</w:t>
        </w:r>
      </w:hyperlink>
      <w:r w:rsidR="00FB69FA">
        <w:tab/>
        <w:t>On RLF cause determination when RLF occurs due to T312 expiry</w:t>
      </w:r>
      <w:r w:rsidR="00FB69FA">
        <w:tab/>
        <w:t>Ericsson</w:t>
      </w:r>
      <w:r w:rsidR="00FB69FA">
        <w:tab/>
        <w:t>CR</w:t>
      </w:r>
      <w:r w:rsidR="00FB69FA">
        <w:tab/>
        <w:t>Rel-16</w:t>
      </w:r>
      <w:r w:rsidR="00FB69FA">
        <w:tab/>
        <w:t>38.331</w:t>
      </w:r>
      <w:r w:rsidR="00FB69FA">
        <w:tab/>
        <w:t>16.9.0</w:t>
      </w:r>
      <w:r w:rsidR="00FB69FA">
        <w:tab/>
        <w:t>3369</w:t>
      </w:r>
      <w:r w:rsidR="00FB69FA">
        <w:tab/>
        <w:t>-</w:t>
      </w:r>
      <w:r w:rsidR="00FB69FA">
        <w:tab/>
        <w:t>F</w:t>
      </w:r>
      <w:r w:rsidR="00FB69FA">
        <w:tab/>
        <w:t>NR_SON_MDT-Core</w:t>
      </w:r>
    </w:p>
    <w:p w14:paraId="57F121A8" w14:textId="1E83430C" w:rsidR="00FB69FA" w:rsidRDefault="00AF7CB3" w:rsidP="00FB69FA">
      <w:pPr>
        <w:pStyle w:val="Doc-title"/>
      </w:pPr>
      <w:hyperlink r:id="rId515" w:tooltip="C:Usersmtk65284Documents3GPPtsg_ranWG2_RL2TSGR2_119-eDocsR2-2208171.zip" w:history="1">
        <w:r w:rsidR="00FB69FA" w:rsidRPr="008816D4">
          <w:rPr>
            <w:rStyle w:val="Hyperlink"/>
          </w:rPr>
          <w:t>R2-2208171</w:t>
        </w:r>
      </w:hyperlink>
      <w:r w:rsidR="00FB69FA">
        <w:tab/>
        <w:t>On RLF cause determination when RLF occurs due to T312 expiry</w:t>
      </w:r>
      <w:r w:rsidR="00FB69FA">
        <w:tab/>
        <w:t>Ericsson</w:t>
      </w:r>
      <w:r w:rsidR="00FB69FA">
        <w:tab/>
        <w:t>CR</w:t>
      </w:r>
      <w:r w:rsidR="00FB69FA">
        <w:tab/>
        <w:t>Rel-17</w:t>
      </w:r>
      <w:r w:rsidR="00FB69FA">
        <w:tab/>
        <w:t>38.331</w:t>
      </w:r>
      <w:r w:rsidR="00FB69FA">
        <w:tab/>
        <w:t>17.1.0</w:t>
      </w:r>
      <w:r w:rsidR="00FB69FA">
        <w:tab/>
        <w:t>3370</w:t>
      </w:r>
      <w:r w:rsidR="00FB69FA">
        <w:tab/>
        <w:t>-</w:t>
      </w:r>
      <w:r w:rsidR="00FB69FA">
        <w:tab/>
        <w:t>A</w:t>
      </w:r>
      <w:r w:rsidR="00FB69FA">
        <w:tab/>
        <w:t>NR_SON_MDT-Core</w:t>
      </w:r>
    </w:p>
    <w:p w14:paraId="67CF9F2B" w14:textId="1AF1C3D6" w:rsidR="00FB69FA" w:rsidRDefault="00AF7CB3" w:rsidP="00FB69FA">
      <w:pPr>
        <w:pStyle w:val="Doc-title"/>
      </w:pPr>
      <w:hyperlink r:id="rId516" w:tooltip="C:Usersmtk65284Documents3GPPtsg_ranWG2_RL2TSGR2_119-eDocsR2-2208172.zip" w:history="1">
        <w:r w:rsidR="00FB69FA" w:rsidRPr="008816D4">
          <w:rPr>
            <w:rStyle w:val="Hyperlink"/>
          </w:rPr>
          <w:t>R2-2208172</w:t>
        </w:r>
      </w:hyperlink>
      <w:r w:rsidR="00FB69FA">
        <w:tab/>
        <w:t>On ObtainCommonLocation related configuration</w:t>
      </w:r>
      <w:r w:rsidR="00FB69FA">
        <w:tab/>
        <w:t>Ericsson</w:t>
      </w:r>
      <w:r w:rsidR="00FB69FA">
        <w:tab/>
        <w:t>CR</w:t>
      </w:r>
      <w:r w:rsidR="00FB69FA">
        <w:tab/>
        <w:t>Rel-16</w:t>
      </w:r>
      <w:r w:rsidR="00FB69FA">
        <w:tab/>
        <w:t>38.331</w:t>
      </w:r>
      <w:r w:rsidR="00FB69FA">
        <w:tab/>
        <w:t>16.9.0</w:t>
      </w:r>
      <w:r w:rsidR="00FB69FA">
        <w:tab/>
        <w:t>3371</w:t>
      </w:r>
      <w:r w:rsidR="00FB69FA">
        <w:tab/>
        <w:t>-</w:t>
      </w:r>
      <w:r w:rsidR="00FB69FA">
        <w:tab/>
        <w:t>F</w:t>
      </w:r>
      <w:r w:rsidR="00FB69FA">
        <w:tab/>
        <w:t>NR_SON_MDT-Core</w:t>
      </w:r>
    </w:p>
    <w:p w14:paraId="3E7D9EEE" w14:textId="6D874C63" w:rsidR="00FB69FA" w:rsidRDefault="00AF7CB3" w:rsidP="00FB69FA">
      <w:pPr>
        <w:pStyle w:val="Doc-title"/>
      </w:pPr>
      <w:hyperlink r:id="rId517" w:tooltip="C:Usersmtk65284Documents3GPPtsg_ranWG2_RL2TSGR2_119-eDocsR2-2208173.zip" w:history="1">
        <w:r w:rsidR="00FB69FA" w:rsidRPr="008816D4">
          <w:rPr>
            <w:rStyle w:val="Hyperlink"/>
          </w:rPr>
          <w:t>R2-2208173</w:t>
        </w:r>
      </w:hyperlink>
      <w:r w:rsidR="00FB69FA">
        <w:tab/>
        <w:t>On ObtainCommonLocation related configuration</w:t>
      </w:r>
      <w:r w:rsidR="00FB69FA">
        <w:tab/>
        <w:t>Ericsson</w:t>
      </w:r>
      <w:r w:rsidR="00FB69FA">
        <w:tab/>
        <w:t>CR</w:t>
      </w:r>
      <w:r w:rsidR="00FB69FA">
        <w:tab/>
        <w:t>Rel-17</w:t>
      </w:r>
      <w:r w:rsidR="00FB69FA">
        <w:tab/>
        <w:t>38.331</w:t>
      </w:r>
      <w:r w:rsidR="00FB69FA">
        <w:tab/>
        <w:t>17.1.0</w:t>
      </w:r>
      <w:r w:rsidR="00FB69FA">
        <w:tab/>
        <w:t>3372</w:t>
      </w:r>
      <w:r w:rsidR="00FB69FA">
        <w:tab/>
        <w:t>-</w:t>
      </w:r>
      <w:r w:rsidR="00FB69FA">
        <w:tab/>
        <w:t>A</w:t>
      </w:r>
      <w:r w:rsidR="00FB69FA">
        <w:tab/>
        <w:t>NR_SON_MDT-Core</w:t>
      </w:r>
    </w:p>
    <w:p w14:paraId="005557DB" w14:textId="3F98F47E" w:rsidR="00FB69FA" w:rsidRDefault="00AF7CB3" w:rsidP="00FB69FA">
      <w:pPr>
        <w:pStyle w:val="Doc-title"/>
      </w:pPr>
      <w:hyperlink r:id="rId518" w:tooltip="C:Usersmtk65284Documents3GPPtsg_ranWG2_RL2TSGR2_119-eDocsR2-2208174.zip" w:history="1">
        <w:r w:rsidR="00FB69FA" w:rsidRPr="008816D4">
          <w:rPr>
            <w:rStyle w:val="Hyperlink"/>
          </w:rPr>
          <w:t>R2-2208174</w:t>
        </w:r>
      </w:hyperlink>
      <w:r w:rsidR="00FB69FA">
        <w:tab/>
        <w:t>On including SSB and CSI-RS measurements in RLF report</w:t>
      </w:r>
      <w:r w:rsidR="00FB69FA">
        <w:tab/>
        <w:t>Ericsson</w:t>
      </w:r>
      <w:r w:rsidR="00FB69FA">
        <w:tab/>
        <w:t>CR</w:t>
      </w:r>
      <w:r w:rsidR="00FB69FA">
        <w:tab/>
        <w:t>Rel-16</w:t>
      </w:r>
      <w:r w:rsidR="00FB69FA">
        <w:tab/>
        <w:t>38.331</w:t>
      </w:r>
      <w:r w:rsidR="00FB69FA">
        <w:tab/>
        <w:t>16.9.0</w:t>
      </w:r>
      <w:r w:rsidR="00FB69FA">
        <w:tab/>
        <w:t>3373</w:t>
      </w:r>
      <w:r w:rsidR="00FB69FA">
        <w:tab/>
        <w:t>-</w:t>
      </w:r>
      <w:r w:rsidR="00FB69FA">
        <w:tab/>
        <w:t>F</w:t>
      </w:r>
      <w:r w:rsidR="00FB69FA">
        <w:tab/>
        <w:t>NR_SON_MDT-Core</w:t>
      </w:r>
    </w:p>
    <w:p w14:paraId="69D3E7F7" w14:textId="4D0DE46B" w:rsidR="00FB69FA" w:rsidRDefault="00AF7CB3" w:rsidP="00FB69FA">
      <w:pPr>
        <w:pStyle w:val="Doc-title"/>
      </w:pPr>
      <w:hyperlink r:id="rId519" w:tooltip="C:Usersmtk65284Documents3GPPtsg_ranWG2_RL2TSGR2_119-eDocsR2-2208175.zip" w:history="1">
        <w:r w:rsidR="00FB69FA" w:rsidRPr="008816D4">
          <w:rPr>
            <w:rStyle w:val="Hyperlink"/>
          </w:rPr>
          <w:t>R2-2208175</w:t>
        </w:r>
      </w:hyperlink>
      <w:r w:rsidR="00FB69FA">
        <w:tab/>
        <w:t>On including SSB and CSI-RS measurements in RLF report</w:t>
      </w:r>
      <w:r w:rsidR="00FB69FA">
        <w:tab/>
        <w:t>Ericsson</w:t>
      </w:r>
      <w:r w:rsidR="00FB69FA">
        <w:tab/>
        <w:t>CR</w:t>
      </w:r>
      <w:r w:rsidR="00FB69FA">
        <w:tab/>
        <w:t>Rel-17</w:t>
      </w:r>
      <w:r w:rsidR="00FB69FA">
        <w:tab/>
        <w:t>38.331</w:t>
      </w:r>
      <w:r w:rsidR="00FB69FA">
        <w:tab/>
        <w:t>17.1.0</w:t>
      </w:r>
      <w:r w:rsidR="00FB69FA">
        <w:tab/>
        <w:t>3374</w:t>
      </w:r>
      <w:r w:rsidR="00FB69FA">
        <w:tab/>
        <w:t>-</w:t>
      </w:r>
      <w:r w:rsidR="00FB69FA">
        <w:tab/>
        <w:t>A</w:t>
      </w:r>
      <w:r w:rsidR="00FB69FA">
        <w:tab/>
        <w:t>NR_SON_MDT-Core</w:t>
      </w:r>
    </w:p>
    <w:p w14:paraId="08CCD98B" w14:textId="13FF81F2" w:rsidR="00FB69FA" w:rsidRDefault="00AF7CB3" w:rsidP="00FB69FA">
      <w:pPr>
        <w:pStyle w:val="Doc-title"/>
      </w:pPr>
      <w:hyperlink r:id="rId520" w:tooltip="C:Usersmtk65284Documents3GPPtsg_ranWG2_RL2TSGR2_119-eDocsR2-2208373.zip" w:history="1">
        <w:r w:rsidR="00FB69FA" w:rsidRPr="008816D4">
          <w:rPr>
            <w:rStyle w:val="Hyperlink"/>
          </w:rPr>
          <w:t>R2-2208373</w:t>
        </w:r>
      </w:hyperlink>
      <w:r w:rsidR="00FB69FA">
        <w:tab/>
        <w:t>Discrepancy on inclusion of reconnectCellId</w:t>
      </w:r>
      <w:r w:rsidR="00FB69FA">
        <w:tab/>
        <w:t>Samsung Electronics Co., Ltd</w:t>
      </w:r>
      <w:r w:rsidR="00FB69FA">
        <w:tab/>
        <w:t>discussion</w:t>
      </w:r>
      <w:r w:rsidR="00FB69FA">
        <w:tab/>
        <w:t>Rel-16</w:t>
      </w:r>
      <w:r w:rsidR="00FB69FA">
        <w:tab/>
        <w:t>38.331</w:t>
      </w:r>
      <w:r w:rsidR="00FB69FA">
        <w:tab/>
        <w:t>NR_SON_MDT-Core</w:t>
      </w:r>
      <w:r w:rsidR="00FB69FA">
        <w:tab/>
      </w:r>
      <w:r w:rsidR="00FB69FA" w:rsidRPr="008816D4">
        <w:rPr>
          <w:highlight w:val="yellow"/>
        </w:rPr>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26"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103CFFCF" w:rsidR="00AF4059" w:rsidRDefault="00AF4059" w:rsidP="00AF4059">
      <w:pPr>
        <w:pStyle w:val="EmailDiscussion2"/>
        <w:rPr>
          <w:lang w:val="en-US"/>
        </w:rPr>
      </w:pPr>
      <w:r>
        <w:rPr>
          <w:lang w:val="en-US"/>
        </w:rPr>
        <w:lastRenderedPageBreak/>
        <w:tab/>
        <w:t xml:space="preserve">Scope: Treat </w:t>
      </w:r>
      <w:hyperlink r:id="rId521" w:tooltip="C:Usersmtk65284Documents3GPPtsg_ranWG2_RL2TSGR2_119-eDocsR2-2207776.zip" w:history="1">
        <w:r w:rsidRPr="008816D4">
          <w:rPr>
            <w:rStyle w:val="Hyperlink"/>
            <w:lang w:val="en-US"/>
          </w:rPr>
          <w:t>R2-2207776</w:t>
        </w:r>
      </w:hyperlink>
      <w:r>
        <w:rPr>
          <w:lang w:val="en-US"/>
        </w:rPr>
        <w:t xml:space="preserve">, </w:t>
      </w:r>
      <w:hyperlink r:id="rId522"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523"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524"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525"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526"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527" w:tooltip="C:Usersmtk65284Documents3GPPtsg_ranWG2_RL2TSGR2_119-eDocsR2-2208141.zip" w:history="1">
        <w:r w:rsidRPr="008816D4">
          <w:rPr>
            <w:rStyle w:val="Hyperlink"/>
            <w:lang w:val="en-US"/>
          </w:rPr>
          <w:t>R2-2208141</w:t>
        </w:r>
      </w:hyperlink>
      <w:r>
        <w:rPr>
          <w:lang w:val="en-US"/>
        </w:rPr>
        <w:t xml:space="preserve"> (if available)</w:t>
      </w:r>
      <w:r w:rsidR="00F2190E">
        <w:rPr>
          <w:lang w:val="en-US"/>
        </w:rPr>
        <w:t xml:space="preserve">, and </w:t>
      </w:r>
      <w:hyperlink r:id="rId528" w:tooltip="C:Usersmtk65284Documents3GPPtsg_ranWG2_RL2TSGR2_119-eDocsR2-2208133.zip" w:history="1">
        <w:r w:rsidR="00F2190E" w:rsidRPr="008816D4">
          <w:rPr>
            <w:rStyle w:val="Hyperlink"/>
            <w:lang w:val="en-US"/>
          </w:rPr>
          <w:t>R2-2208133</w:t>
        </w:r>
      </w:hyperlink>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34F57850" w:rsidR="00AF4059" w:rsidRPr="00AF4059" w:rsidRDefault="00AF4059" w:rsidP="00AF4059">
      <w:pPr>
        <w:pStyle w:val="EmailDiscussion2"/>
        <w:rPr>
          <w:lang w:val="en-US"/>
        </w:rPr>
      </w:pPr>
      <w:r>
        <w:rPr>
          <w:lang w:val="en-US"/>
        </w:rPr>
        <w:tab/>
        <w:t>Deadline: Schedule 1</w:t>
      </w:r>
    </w:p>
    <w:bookmarkEnd w:id="26"/>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9F5236C" w14:textId="7D39899F" w:rsidR="00114072" w:rsidRDefault="00AF7CB3" w:rsidP="00114072">
      <w:pPr>
        <w:pStyle w:val="Doc-title"/>
        <w:rPr>
          <w:noProof w:val="0"/>
          <w:lang w:val="en-US"/>
        </w:rPr>
      </w:pPr>
      <w:hyperlink r:id="rId529" w:tooltip="C:Usersmtk65284Documents3GPPtsg_ranWG2_RL2TSGR2_119-eDocsR2-2207776.zip" w:history="1">
        <w:r w:rsidR="00114072" w:rsidRPr="008816D4">
          <w:rPr>
            <w:rStyle w:val="Hyperlink"/>
            <w:noProof w:val="0"/>
            <w:lang w:val="en-US"/>
          </w:rPr>
          <w:t>R2-2207776</w:t>
        </w:r>
      </w:hyperlink>
      <w:r w:rsidR="00114072" w:rsidRPr="00E3629D">
        <w:rPr>
          <w:noProof w:val="0"/>
          <w:lang w:val="en-US"/>
        </w:rPr>
        <w:tab/>
        <w:t xml:space="preserve">UE handling of cell-specific parameters provided in dedicated </w:t>
      </w:r>
      <w:proofErr w:type="spellStart"/>
      <w:r w:rsidR="00114072" w:rsidRPr="00E3629D">
        <w:rPr>
          <w:noProof w:val="0"/>
          <w:lang w:val="en-US"/>
        </w:rPr>
        <w:t>signalling</w:t>
      </w:r>
      <w:proofErr w:type="spellEnd"/>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TEI17, </w:t>
      </w:r>
      <w:proofErr w:type="spellStart"/>
      <w:r w:rsidR="00114072" w:rsidRPr="00E3629D">
        <w:rPr>
          <w:noProof w:val="0"/>
          <w:lang w:val="en-US"/>
        </w:rPr>
        <w:t>NR_MBS_enh</w:t>
      </w:r>
      <w:proofErr w:type="spellEnd"/>
      <w:r w:rsidR="00114072" w:rsidRPr="00E3629D">
        <w:rPr>
          <w:noProof w:val="0"/>
          <w:lang w:val="en-US"/>
        </w:rPr>
        <w:t>-Core</w:t>
      </w:r>
    </w:p>
    <w:p w14:paraId="6FB3F729" w14:textId="77777777" w:rsidR="00114072" w:rsidRPr="00A56BFF" w:rsidRDefault="00114072" w:rsidP="00114072">
      <w:pPr>
        <w:pStyle w:val="Comments"/>
        <w:rPr>
          <w:lang w:val="en-US"/>
        </w:rPr>
      </w:pPr>
      <w:r w:rsidRPr="00A56BFF">
        <w:rPr>
          <w:lang w:val="en-US"/>
        </w:rPr>
        <w:t>RedCap</w:t>
      </w:r>
    </w:p>
    <w:p w14:paraId="661DC532" w14:textId="69527CA8" w:rsidR="00114072" w:rsidRDefault="00AF7CB3" w:rsidP="00114072">
      <w:pPr>
        <w:pStyle w:val="Doc-title"/>
        <w:rPr>
          <w:noProof w:val="0"/>
          <w:lang w:val="en-US"/>
        </w:rPr>
      </w:pPr>
      <w:hyperlink r:id="rId530" w:tooltip="C:Usersmtk65284Documents3GPPtsg_ranWG2_RL2TSGR2_119-eDocsR2-2208654.zip" w:history="1">
        <w:r w:rsidR="00114072" w:rsidRPr="008816D4">
          <w:rPr>
            <w:rStyle w:val="Hyperlink"/>
            <w:noProof w:val="0"/>
            <w:lang w:val="en-US"/>
          </w:rPr>
          <w:t>R2-2208654</w:t>
        </w:r>
      </w:hyperlink>
      <w:r w:rsidR="00114072" w:rsidRPr="00E3629D">
        <w:rPr>
          <w:noProof w:val="0"/>
          <w:lang w:val="en-US"/>
        </w:rPr>
        <w:tab/>
        <w:t xml:space="preserve">Correction on </w:t>
      </w:r>
      <w:proofErr w:type="spellStart"/>
      <w:r w:rsidR="00114072" w:rsidRPr="00E3629D">
        <w:rPr>
          <w:noProof w:val="0"/>
          <w:lang w:val="en-US"/>
        </w:rPr>
        <w:t>UERadioPagingInformation</w:t>
      </w:r>
      <w:proofErr w:type="spellEnd"/>
      <w:r w:rsidR="00114072" w:rsidRPr="00E3629D">
        <w:rPr>
          <w:noProof w:val="0"/>
          <w:lang w:val="en-US"/>
        </w:rPr>
        <w:t xml:space="preserve"> and </w:t>
      </w:r>
      <w:proofErr w:type="spellStart"/>
      <w:r w:rsidR="00114072" w:rsidRPr="00E3629D">
        <w:rPr>
          <w:noProof w:val="0"/>
          <w:lang w:val="en-US"/>
        </w:rPr>
        <w:t>UERadioPagingInfo</w:t>
      </w:r>
      <w:proofErr w:type="spellEnd"/>
      <w:r w:rsidR="00114072" w:rsidRPr="00E3629D">
        <w:rPr>
          <w:noProof w:val="0"/>
          <w:lang w:val="en-US"/>
        </w:rPr>
        <w:t xml:space="preserve"> container</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3460</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-Core</w:t>
      </w:r>
    </w:p>
    <w:p w14:paraId="1DEB0865" w14:textId="77777777" w:rsidR="00114072" w:rsidRPr="00E3629D" w:rsidRDefault="00114072" w:rsidP="008E2472">
      <w:pPr>
        <w:pStyle w:val="Comments"/>
        <w:rPr>
          <w:lang w:val="en-US"/>
        </w:rPr>
      </w:pPr>
      <w:r w:rsidRPr="00E3629D">
        <w:rPr>
          <w:lang w:val="en-US"/>
        </w:rPr>
        <w:t>DCCA, FeMIMO</w:t>
      </w:r>
    </w:p>
    <w:p w14:paraId="5CADD9F7" w14:textId="506552BF" w:rsidR="00114072" w:rsidRDefault="00AF7CB3" w:rsidP="00114072">
      <w:pPr>
        <w:pStyle w:val="Doc-title"/>
        <w:rPr>
          <w:noProof w:val="0"/>
          <w:lang w:val="en-US"/>
        </w:rPr>
      </w:pPr>
      <w:hyperlink r:id="rId531" w:tooltip="C:Usersmtk65284Documents3GPPtsg_ranWG2_RL2TSGR2_119-eDocsR2-2207267.zip" w:history="1">
        <w:r w:rsidR="00114072" w:rsidRPr="008816D4">
          <w:rPr>
            <w:rStyle w:val="Hyperlink"/>
            <w:noProof w:val="0"/>
            <w:lang w:val="en-US"/>
          </w:rPr>
          <w:t>R2-2207267</w:t>
        </w:r>
      </w:hyperlink>
      <w:r w:rsidR="00114072" w:rsidRPr="00E3629D">
        <w:rPr>
          <w:noProof w:val="0"/>
          <w:lang w:val="en-US"/>
        </w:rPr>
        <w:tab/>
        <w:t>Unified TCI state with deactivated SCG</w:t>
      </w:r>
      <w:r w:rsidR="00114072" w:rsidRPr="00E3629D">
        <w:rPr>
          <w:noProof w:val="0"/>
          <w:lang w:val="en-US"/>
        </w:rPr>
        <w:tab/>
        <w:t>Nokia, Nokia Shanghai Bell</w:t>
      </w:r>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LTE_NR_DC_enh2-Core, </w:t>
      </w:r>
      <w:proofErr w:type="spellStart"/>
      <w:r w:rsidR="00114072" w:rsidRPr="00E3629D">
        <w:rPr>
          <w:noProof w:val="0"/>
          <w:lang w:val="en-US"/>
        </w:rPr>
        <w:t>NR_FeMIMO</w:t>
      </w:r>
      <w:proofErr w:type="spellEnd"/>
      <w:r w:rsidR="00114072" w:rsidRPr="00E3629D">
        <w:rPr>
          <w:noProof w:val="0"/>
          <w:lang w:val="en-US"/>
        </w:rPr>
        <w:t>-Core</w:t>
      </w:r>
    </w:p>
    <w:p w14:paraId="747D5F0E" w14:textId="5C6CC786" w:rsidR="00114072" w:rsidRPr="00974E9C" w:rsidRDefault="008E2472" w:rsidP="008E2472">
      <w:pPr>
        <w:pStyle w:val="Comments"/>
      </w:pPr>
      <w:r>
        <w:t>RNA update</w:t>
      </w:r>
    </w:p>
    <w:p w14:paraId="08B4A309" w14:textId="2FE6E286" w:rsidR="00114072" w:rsidRDefault="00AF7CB3" w:rsidP="00114072">
      <w:pPr>
        <w:pStyle w:val="Doc-title"/>
        <w:rPr>
          <w:noProof w:val="0"/>
          <w:lang w:val="en-US"/>
        </w:rPr>
      </w:pPr>
      <w:hyperlink r:id="rId532" w:tooltip="C:Usersmtk65284Documents3GPPtsg_ranWG2_RL2TSGR2_119-eDocsR2-2207002.zip" w:history="1">
        <w:r w:rsidR="00114072" w:rsidRPr="008816D4">
          <w:rPr>
            <w:rStyle w:val="Hyperlink"/>
            <w:noProof w:val="0"/>
            <w:lang w:val="en-US"/>
          </w:rPr>
          <w:t>R2-2207002</w:t>
        </w:r>
      </w:hyperlink>
      <w:r w:rsidR="00114072" w:rsidRPr="00E3629D">
        <w:rPr>
          <w:noProof w:val="0"/>
          <w:lang w:val="en-US"/>
        </w:rPr>
        <w:tab/>
        <w:t>Corrections to initiation upon reception of RAN paging and T380 Expiry</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-Core</w:t>
      </w: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6AA9875B" w:rsidR="00114072" w:rsidRDefault="00AF7CB3" w:rsidP="00114072">
      <w:pPr>
        <w:pStyle w:val="Doc-title"/>
        <w:rPr>
          <w:noProof w:val="0"/>
          <w:lang w:val="en-US"/>
        </w:rPr>
      </w:pPr>
      <w:hyperlink r:id="rId533" w:tooltip="C:Usersmtk65284Documents3GPPtsg_ranWG2_RL2TSGR2_119-eDocsR2-2207006.zip" w:history="1">
        <w:r w:rsidR="00114072" w:rsidRPr="008816D4">
          <w:rPr>
            <w:rStyle w:val="Hyperlink"/>
            <w:noProof w:val="0"/>
            <w:lang w:val="en-US"/>
          </w:rPr>
          <w:t>R2-2207006</w:t>
        </w:r>
      </w:hyperlink>
      <w:r w:rsidR="00114072" w:rsidRPr="00E3629D">
        <w:rPr>
          <w:noProof w:val="0"/>
          <w:lang w:val="en-US"/>
        </w:rPr>
        <w:tab/>
      </w:r>
      <w:proofErr w:type="spellStart"/>
      <w:r w:rsidR="00114072" w:rsidRPr="00E3629D">
        <w:rPr>
          <w:noProof w:val="0"/>
          <w:lang w:val="en-US"/>
        </w:rPr>
        <w:t>MsgA</w:t>
      </w:r>
      <w:proofErr w:type="spellEnd"/>
      <w:r w:rsidR="00114072" w:rsidRPr="00E3629D">
        <w:rPr>
          <w:noProof w:val="0"/>
          <w:lang w:val="en-US"/>
        </w:rPr>
        <w:t xml:space="preserve"> PUSCH resource release upon T304 expiry for SCG</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E0960B8" w:rsidR="00114072" w:rsidRDefault="00AF7CB3" w:rsidP="00114072">
      <w:pPr>
        <w:pStyle w:val="Doc-title"/>
        <w:rPr>
          <w:noProof w:val="0"/>
          <w:lang w:val="en-US"/>
        </w:rPr>
      </w:pPr>
      <w:hyperlink r:id="rId534" w:tooltip="C:Usersmtk65284Documents3GPPtsg_ranWG2_RL2TSGR2_119-eDocsR2-2207013.zip" w:history="1">
        <w:r w:rsidR="00114072" w:rsidRPr="008816D4">
          <w:rPr>
            <w:rStyle w:val="Hyperlink"/>
            <w:noProof w:val="0"/>
            <w:lang w:val="en-US"/>
          </w:rPr>
          <w:t>R2-2207013</w:t>
        </w:r>
      </w:hyperlink>
      <w:r w:rsidR="00114072" w:rsidRPr="00E3629D">
        <w:rPr>
          <w:noProof w:val="0"/>
          <w:lang w:val="en-US"/>
        </w:rPr>
        <w:tab/>
        <w:t>Corrections to MBS paging monitoring during the SDT procedure</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NR_SmallData_INACTIVE</w:t>
      </w:r>
      <w:proofErr w:type="spellEnd"/>
      <w:r w:rsidR="00114072" w:rsidRPr="00E3629D">
        <w:rPr>
          <w:noProof w:val="0"/>
          <w:lang w:val="en-US"/>
        </w:rPr>
        <w:t>-Core, NR_MBS-Core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6EF15CBE" w:rsidR="00114072" w:rsidRPr="00E3629D" w:rsidRDefault="00AF7CB3" w:rsidP="00114072">
      <w:pPr>
        <w:pStyle w:val="Doc-title"/>
        <w:rPr>
          <w:noProof w:val="0"/>
          <w:lang w:val="en-US"/>
        </w:rPr>
      </w:pPr>
      <w:hyperlink r:id="rId535" w:tooltip="C:Usersmtk65284Documents3GPPtsg_ranWG2_RL2TSGR2_119-eDocsR2-2208141.zip" w:history="1">
        <w:r w:rsidR="00114072" w:rsidRPr="008816D4">
          <w:rPr>
            <w:rStyle w:val="Hyperlink"/>
            <w:noProof w:val="0"/>
            <w:lang w:val="en-US"/>
          </w:rPr>
          <w:t>R2-2208141</w:t>
        </w:r>
      </w:hyperlink>
      <w:r w:rsidR="00114072" w:rsidRPr="00E3629D">
        <w:rPr>
          <w:noProof w:val="0"/>
          <w:lang w:val="en-US"/>
        </w:rPr>
        <w:tab/>
        <w:t>Miscellaneous non-controversial corrections Set XV</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3362</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r w:rsidR="00114072" w:rsidRPr="00E3629D">
        <w:rPr>
          <w:noProof w:val="0"/>
          <w:lang w:val="en-US"/>
        </w:rPr>
        <w:tab/>
        <w:t>Late</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27"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1C0BC1AA" w:rsidR="00AF4059" w:rsidRDefault="00AF4059" w:rsidP="00AF4059">
      <w:pPr>
        <w:pStyle w:val="EmailDiscussion2"/>
        <w:rPr>
          <w:lang w:val="en-US"/>
        </w:rPr>
      </w:pPr>
      <w:r>
        <w:rPr>
          <w:lang w:val="en-US"/>
        </w:rPr>
        <w:tab/>
        <w:t xml:space="preserve">Scope: Treat </w:t>
      </w:r>
      <w:hyperlink r:id="rId536" w:tooltip="C:Usersmtk65284Documents3GPPtsg_ranWG2_RL2TSGR2_119-eDocsR2-2206957.zip" w:history="1">
        <w:r w:rsidRPr="008816D4">
          <w:rPr>
            <w:rStyle w:val="Hyperlink"/>
            <w:lang w:val="en-US"/>
          </w:rPr>
          <w:t>R2-2206957</w:t>
        </w:r>
      </w:hyperlink>
      <w:r>
        <w:rPr>
          <w:lang w:val="en-US"/>
        </w:rPr>
        <w:t xml:space="preserve">, </w:t>
      </w:r>
      <w:hyperlink r:id="rId537" w:tooltip="C:Usersmtk65284Documents3GPPtsg_ranWG2_RL2TSGR2_119-eDocsR2-2206971.zip" w:history="1">
        <w:r w:rsidRPr="008816D4">
          <w:rPr>
            <w:rStyle w:val="Hyperlink"/>
            <w:lang w:val="en-US"/>
          </w:rPr>
          <w:t>R2-2206971</w:t>
        </w:r>
      </w:hyperlink>
      <w:r>
        <w:rPr>
          <w:lang w:val="en-US"/>
        </w:rPr>
        <w:t xml:space="preserve">, </w:t>
      </w:r>
      <w:hyperlink r:id="rId538" w:tooltip="C:Usersmtk65284Documents3GPPtsg_ranWG2_RL2TSGR2_119-eDocsR2-2207276.zip" w:history="1">
        <w:r w:rsidRPr="008816D4">
          <w:rPr>
            <w:rStyle w:val="Hyperlink"/>
            <w:lang w:val="en-US"/>
          </w:rPr>
          <w:t>R2-2207276</w:t>
        </w:r>
      </w:hyperlink>
      <w:r>
        <w:rPr>
          <w:lang w:val="en-US"/>
        </w:rPr>
        <w:t xml:space="preserve">, </w:t>
      </w:r>
      <w:hyperlink r:id="rId539" w:tooltip="C:Usersmtk65284Documents3GPPtsg_ranWG2_RL2TSGR2_119-eDocsR2-2207277.zip" w:history="1">
        <w:r w:rsidRPr="008816D4">
          <w:rPr>
            <w:rStyle w:val="Hyperlink"/>
            <w:lang w:val="en-US"/>
          </w:rPr>
          <w:t>R2-2207277</w:t>
        </w:r>
      </w:hyperlink>
      <w:r>
        <w:rPr>
          <w:lang w:val="en-US"/>
        </w:rPr>
        <w:t xml:space="preserve">, </w:t>
      </w:r>
      <w:hyperlink r:id="rId540" w:tooltip="C:Usersmtk65284Documents3GPPtsg_ranWG2_RL2TSGR2_119-eDocsR2-2207962.zip" w:history="1">
        <w:r w:rsidRPr="008816D4">
          <w:rPr>
            <w:rStyle w:val="Hyperlink"/>
            <w:lang w:val="en-US"/>
          </w:rPr>
          <w:t>R2-2207962</w:t>
        </w:r>
      </w:hyperlink>
      <w:r>
        <w:rPr>
          <w:lang w:val="en-US"/>
        </w:rPr>
        <w:t xml:space="preserve">, </w:t>
      </w:r>
      <w:hyperlink r:id="rId541"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542"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543"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544"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545"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546"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86952DE" w14:textId="628B4258" w:rsidR="00AF4059" w:rsidRPr="00E3629D" w:rsidRDefault="00AF4059" w:rsidP="00AF4059">
      <w:pPr>
        <w:pStyle w:val="EmailDiscussion2"/>
        <w:rPr>
          <w:lang w:val="en-US"/>
        </w:rPr>
      </w:pPr>
      <w:r>
        <w:rPr>
          <w:lang w:val="en-US"/>
        </w:rPr>
        <w:tab/>
        <w:t>Deadlines: Acc to Rapporteur. Online CB if needed. If needed, additional optional session W3 can be used.</w:t>
      </w:r>
    </w:p>
    <w:bookmarkEnd w:id="27"/>
    <w:p w14:paraId="72E6F5A9" w14:textId="6EC8C9F1" w:rsidR="00114072" w:rsidRPr="00E3629D" w:rsidRDefault="008E2472" w:rsidP="008E2472">
      <w:pPr>
        <w:pStyle w:val="BoldComments"/>
      </w:pPr>
      <w:r>
        <w:t xml:space="preserve">LS in </w:t>
      </w:r>
    </w:p>
    <w:p w14:paraId="2D82445D" w14:textId="33957CFC" w:rsidR="00114072" w:rsidRPr="00E3629D" w:rsidRDefault="00AF7CB3" w:rsidP="008E2472">
      <w:pPr>
        <w:pStyle w:val="Doc-title"/>
        <w:rPr>
          <w:noProof w:val="0"/>
          <w:lang w:val="en-US"/>
        </w:rPr>
      </w:pPr>
      <w:hyperlink r:id="rId547" w:tooltip="C:Usersmtk65284Documents3GPPtsg_ranWG2_RL2TSGR2_119-eDocsR2-2206957.zip" w:history="1">
        <w:r w:rsidR="00114072" w:rsidRPr="008816D4">
          <w:rPr>
            <w:rStyle w:val="Hyperlink"/>
            <w:noProof w:val="0"/>
            <w:lang w:val="en-US"/>
          </w:rPr>
          <w:t>R2-2206957</w:t>
        </w:r>
      </w:hyperlink>
      <w:r w:rsidR="00114072" w:rsidRPr="00E3629D">
        <w:rPr>
          <w:noProof w:val="0"/>
          <w:lang w:val="en-US"/>
        </w:rPr>
        <w:tab/>
        <w:t>LS on Rel-17 RAN4 UE feature list for NR (R4-2211190; contact: CMCC)</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9857EBF" w14:textId="70A73333" w:rsidR="00114072" w:rsidRPr="00E3629D" w:rsidRDefault="00AF7CB3" w:rsidP="00114072">
      <w:pPr>
        <w:pStyle w:val="Doc-title"/>
        <w:rPr>
          <w:noProof w:val="0"/>
          <w:lang w:val="en-US"/>
        </w:rPr>
      </w:pPr>
      <w:hyperlink r:id="rId548" w:tooltip="C:Usersmtk65284Documents3GPPtsg_ranWG2_RL2TSGR2_119-eDocsR2-2206971.zip" w:history="1">
        <w:r w:rsidR="00114072" w:rsidRPr="008816D4">
          <w:rPr>
            <w:rStyle w:val="Hyperlink"/>
            <w:noProof w:val="0"/>
            <w:lang w:val="en-US"/>
          </w:rPr>
          <w:t>R2-2206971</w:t>
        </w:r>
      </w:hyperlink>
      <w:r w:rsidR="00114072" w:rsidRPr="00E3629D">
        <w:rPr>
          <w:noProof w:val="0"/>
          <w:lang w:val="en-US"/>
        </w:rPr>
        <w:tab/>
        <w:t>LS on updated Rel-17 RAN1 UE features list for NR (R1-2205609; contact: NTT DOCOMO, AT&amp;T)</w:t>
      </w:r>
      <w:r w:rsidR="00114072" w:rsidRPr="00E3629D">
        <w:rPr>
          <w:noProof w:val="0"/>
          <w:lang w:val="en-US"/>
        </w:rPr>
        <w:tab/>
        <w:t>RAN1</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 NR_ext_to_71GHz, </w:t>
      </w:r>
      <w:proofErr w:type="spellStart"/>
      <w:r w:rsidR="00114072" w:rsidRPr="00E3629D">
        <w:rPr>
          <w:noProof w:val="0"/>
          <w:lang w:val="en-US"/>
        </w:rPr>
        <w:t>NR_IIOT_URLLC_enh</w:t>
      </w:r>
      <w:proofErr w:type="spellEnd"/>
      <w:r w:rsidR="00114072" w:rsidRPr="00E3629D">
        <w:rPr>
          <w:noProof w:val="0"/>
          <w:lang w:val="en-US"/>
        </w:rPr>
        <w:t xml:space="preserve">, </w:t>
      </w:r>
      <w:proofErr w:type="spellStart"/>
      <w:r w:rsidR="00114072" w:rsidRPr="00E3629D">
        <w:rPr>
          <w:noProof w:val="0"/>
          <w:lang w:val="en-US"/>
        </w:rPr>
        <w:t>NR_NTN_solutions</w:t>
      </w:r>
      <w:proofErr w:type="spellEnd"/>
      <w:r w:rsidR="00114072" w:rsidRPr="00E3629D">
        <w:rPr>
          <w:noProof w:val="0"/>
          <w:lang w:val="en-US"/>
        </w:rPr>
        <w:t xml:space="preserve">, </w:t>
      </w:r>
      <w:proofErr w:type="spellStart"/>
      <w:r w:rsidR="00114072" w:rsidRPr="00E3629D">
        <w:rPr>
          <w:noProof w:val="0"/>
          <w:lang w:val="en-US"/>
        </w:rPr>
        <w:t>NR_pos_enh</w:t>
      </w:r>
      <w:proofErr w:type="spellEnd"/>
      <w:r w:rsidR="00114072" w:rsidRPr="00E3629D">
        <w:rPr>
          <w:noProof w:val="0"/>
          <w:lang w:val="en-US"/>
        </w:rPr>
        <w:t xml:space="preserve">, </w:t>
      </w:r>
      <w:proofErr w:type="spellStart"/>
      <w:r w:rsidR="00114072" w:rsidRPr="00E3629D">
        <w:rPr>
          <w:noProof w:val="0"/>
          <w:lang w:val="en-US"/>
        </w:rPr>
        <w:t>NR_redcap</w:t>
      </w:r>
      <w:proofErr w:type="spellEnd"/>
      <w:r w:rsidR="00114072" w:rsidRPr="00E3629D">
        <w:rPr>
          <w:noProof w:val="0"/>
          <w:lang w:val="en-US"/>
        </w:rPr>
        <w:t xml:space="preserve">, </w:t>
      </w:r>
      <w:proofErr w:type="spellStart"/>
      <w:r w:rsidR="00114072" w:rsidRPr="00E3629D">
        <w:rPr>
          <w:noProof w:val="0"/>
          <w:lang w:val="en-US"/>
        </w:rPr>
        <w:t>NR_UE_pow_sav_enh</w:t>
      </w:r>
      <w:proofErr w:type="spellEnd"/>
      <w:r w:rsidR="00114072" w:rsidRPr="00E3629D">
        <w:rPr>
          <w:noProof w:val="0"/>
          <w:lang w:val="en-US"/>
        </w:rPr>
        <w:t xml:space="preserve">, </w:t>
      </w:r>
      <w:proofErr w:type="spellStart"/>
      <w:r w:rsidR="00114072" w:rsidRPr="00E3629D">
        <w:rPr>
          <w:noProof w:val="0"/>
          <w:lang w:val="en-US"/>
        </w:rPr>
        <w:t>NR_cov_enh</w:t>
      </w:r>
      <w:proofErr w:type="spellEnd"/>
      <w:r w:rsidR="00114072" w:rsidRPr="00E3629D">
        <w:rPr>
          <w:noProof w:val="0"/>
          <w:lang w:val="en-US"/>
        </w:rPr>
        <w:t xml:space="preserve">, </w:t>
      </w:r>
      <w:proofErr w:type="spellStart"/>
      <w:r w:rsidR="00114072" w:rsidRPr="00E3629D">
        <w:rPr>
          <w:noProof w:val="0"/>
          <w:lang w:val="en-US"/>
        </w:rPr>
        <w:t>NR_IAB_enh</w:t>
      </w:r>
      <w:proofErr w:type="spellEnd"/>
      <w:r w:rsidR="00114072" w:rsidRPr="00E3629D">
        <w:rPr>
          <w:noProof w:val="0"/>
          <w:lang w:val="en-US"/>
        </w:rPr>
        <w:t xml:space="preserve">, </w:t>
      </w:r>
      <w:proofErr w:type="spellStart"/>
      <w:r w:rsidR="00114072" w:rsidRPr="00E3629D">
        <w:rPr>
          <w:noProof w:val="0"/>
          <w:lang w:val="en-US"/>
        </w:rPr>
        <w:t>NR_SL_enh</w:t>
      </w:r>
      <w:proofErr w:type="spellEnd"/>
      <w:r w:rsidR="00114072" w:rsidRPr="00E3629D">
        <w:rPr>
          <w:noProof w:val="0"/>
          <w:lang w:val="en-US"/>
        </w:rPr>
        <w:t xml:space="preserve">, NR_MBS, NR_DSS, LTE_NR_DC_enh2, NR_DL1024QAM_FR1, NR_RF_FR1_enh, </w:t>
      </w:r>
      <w:proofErr w:type="spellStart"/>
      <w:r w:rsidR="00114072" w:rsidRPr="00E3629D">
        <w:rPr>
          <w:noProof w:val="0"/>
          <w:lang w:val="en-US"/>
        </w:rPr>
        <w:t>NR_SmallData_INACTIVE</w:t>
      </w:r>
      <w:proofErr w:type="spellEnd"/>
      <w:r w:rsidR="00114072" w:rsidRPr="00E3629D">
        <w:rPr>
          <w:noProof w:val="0"/>
          <w:lang w:val="en-US"/>
        </w:rPr>
        <w:t xml:space="preserve">, TEI17, </w:t>
      </w:r>
      <w:proofErr w:type="spellStart"/>
      <w:r w:rsidR="00114072" w:rsidRPr="00E3629D">
        <w:rPr>
          <w:noProof w:val="0"/>
          <w:lang w:val="en-US"/>
        </w:rPr>
        <w:t>NR_newRAT</w:t>
      </w:r>
      <w:proofErr w:type="spellEnd"/>
      <w:r w:rsidR="00114072" w:rsidRPr="00E3629D">
        <w:rPr>
          <w:noProof w:val="0"/>
          <w:lang w:val="en-US"/>
        </w:rPr>
        <w:tab/>
        <w:t>To:RAN2</w:t>
      </w:r>
      <w:r w:rsidR="00114072" w:rsidRPr="00E3629D">
        <w:rPr>
          <w:noProof w:val="0"/>
          <w:lang w:val="en-US"/>
        </w:rPr>
        <w:tab/>
        <w:t>Cc:RAN4</w:t>
      </w:r>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3C4942A3" w14:textId="3179264E" w:rsidR="00114072" w:rsidRPr="00E3629D" w:rsidRDefault="00AF7CB3" w:rsidP="00114072">
      <w:pPr>
        <w:pStyle w:val="Doc-title"/>
        <w:rPr>
          <w:noProof w:val="0"/>
          <w:lang w:val="en-US"/>
        </w:rPr>
      </w:pPr>
      <w:hyperlink r:id="rId549" w:tooltip="C:Usersmtk65284Documents3GPPtsg_ranWG2_RL2TSGR2_119-eDocsR2-2207276.zip" w:history="1">
        <w:r w:rsidR="00114072" w:rsidRPr="008816D4">
          <w:rPr>
            <w:rStyle w:val="Hyperlink"/>
            <w:noProof w:val="0"/>
            <w:lang w:val="en-US"/>
          </w:rPr>
          <w:t>R2-2207276</w:t>
        </w:r>
      </w:hyperlink>
      <w:r w:rsidR="00114072" w:rsidRPr="00E3629D">
        <w:rPr>
          <w:noProof w:val="0"/>
          <w:lang w:val="en-US"/>
        </w:rPr>
        <w:tab/>
        <w:t>Release-17 UE capabilities based on R1 and R4 feature lists (TS38.306)</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0764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w:t>
      </w:r>
      <w:r w:rsidR="00114072" w:rsidRPr="00E3629D">
        <w:rPr>
          <w:noProof w:val="0"/>
          <w:lang w:val="en-US"/>
        </w:rPr>
        <w:lastRenderedPageBreak/>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18E46BF" w14:textId="77777777" w:rsidR="00114072" w:rsidRPr="00E3629D" w:rsidRDefault="00114072" w:rsidP="00114072">
      <w:pPr>
        <w:pStyle w:val="Doc-text2"/>
        <w:rPr>
          <w:lang w:val="en-US"/>
        </w:rPr>
      </w:pPr>
    </w:p>
    <w:p w14:paraId="00E66690" w14:textId="13E20426" w:rsidR="00114072" w:rsidRPr="00E3629D" w:rsidRDefault="00AF7CB3" w:rsidP="003D7756">
      <w:pPr>
        <w:pStyle w:val="Doc-title"/>
        <w:rPr>
          <w:noProof w:val="0"/>
          <w:lang w:val="en-US"/>
        </w:rPr>
      </w:pPr>
      <w:hyperlink r:id="rId550" w:tooltip="C:Usersmtk65284Documents3GPPtsg_ranWG2_RL2TSGR2_119-eDocsR2-2207277.zip" w:history="1">
        <w:r w:rsidR="00114072" w:rsidRPr="008816D4">
          <w:rPr>
            <w:rStyle w:val="Hyperlink"/>
            <w:noProof w:val="0"/>
            <w:lang w:val="en-US"/>
          </w:rPr>
          <w:t>R2-2207277</w:t>
        </w:r>
      </w:hyperlink>
      <w:r w:rsidR="00114072" w:rsidRPr="00E3629D">
        <w:rPr>
          <w:noProof w:val="0"/>
          <w:lang w:val="en-US"/>
        </w:rPr>
        <w:tab/>
        <w:t>Release-17 UE capabilities based on R1 and R4 feature lists (TS38.331)</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3244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9B45F5B" w14:textId="356BCBEE" w:rsidR="00114072" w:rsidRPr="00E3629D" w:rsidRDefault="00AF7CB3" w:rsidP="00114072">
      <w:pPr>
        <w:pStyle w:val="Doc-title"/>
        <w:rPr>
          <w:noProof w:val="0"/>
          <w:lang w:val="en-US"/>
        </w:rPr>
      </w:pPr>
      <w:hyperlink r:id="rId551" w:tooltip="C:Usersmtk65284Documents3GPPtsg_ranWG2_RL2TSGR2_119-eDocsR2-2207962.zip" w:history="1">
        <w:r w:rsidR="00114072" w:rsidRPr="008816D4">
          <w:rPr>
            <w:rStyle w:val="Hyperlink"/>
            <w:noProof w:val="0"/>
            <w:lang w:val="en-US"/>
          </w:rPr>
          <w:t>R2-2207962</w:t>
        </w:r>
      </w:hyperlink>
      <w:r w:rsidR="00114072" w:rsidRPr="00E3629D">
        <w:rPr>
          <w:noProof w:val="0"/>
          <w:lang w:val="en-US"/>
        </w:rPr>
        <w:tab/>
        <w:t>Capturing one shot large UL timing adjustment</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0783</w:t>
      </w:r>
      <w:r w:rsidR="00114072" w:rsidRPr="00E3629D">
        <w:rPr>
          <w:noProof w:val="0"/>
          <w:lang w:val="en-US"/>
        </w:rPr>
        <w:tab/>
        <w:t>-</w:t>
      </w:r>
      <w:r w:rsidR="00114072" w:rsidRPr="00E3629D">
        <w:rPr>
          <w:noProof w:val="0"/>
          <w:lang w:val="en-US"/>
        </w:rPr>
        <w:tab/>
        <w:t>B</w:t>
      </w:r>
      <w:r w:rsidR="00114072" w:rsidRPr="00E3629D">
        <w:rPr>
          <w:noProof w:val="0"/>
          <w:lang w:val="en-US"/>
        </w:rPr>
        <w:tab/>
        <w:t>NR_HST_FR2_enh-Core</w:t>
      </w:r>
    </w:p>
    <w:p w14:paraId="204DCBD8" w14:textId="7BE5F5EA" w:rsidR="00114072" w:rsidRPr="00E3629D" w:rsidRDefault="00AF7CB3" w:rsidP="00114072">
      <w:pPr>
        <w:pStyle w:val="Doc-title"/>
        <w:rPr>
          <w:noProof w:val="0"/>
          <w:lang w:val="en-US"/>
        </w:rPr>
      </w:pPr>
      <w:hyperlink r:id="rId552" w:tooltip="C:Usersmtk65284Documents3GPPtsg_ranWG2_RL2TSGR2_119-eDocsR2-2207849.zip" w:history="1">
        <w:r w:rsidR="00114072" w:rsidRPr="008816D4">
          <w:rPr>
            <w:rStyle w:val="Hyperlink"/>
            <w:noProof w:val="0"/>
            <w:lang w:val="en-US"/>
          </w:rPr>
          <w:t>R2-2207849</w:t>
        </w:r>
      </w:hyperlink>
      <w:r w:rsidR="00114072" w:rsidRPr="00E3629D">
        <w:rPr>
          <w:noProof w:val="0"/>
          <w:lang w:val="en-US"/>
        </w:rPr>
        <w:tab/>
        <w:t>Editorial 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0779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NR_IIOT_URLLC_enh</w:t>
      </w:r>
      <w:proofErr w:type="spellEnd"/>
      <w:r w:rsidR="00114072" w:rsidRPr="00E3629D">
        <w:rPr>
          <w:noProof w:val="0"/>
          <w:lang w:val="en-US"/>
        </w:rPr>
        <w:t xml:space="preserve">, LTE_NR_DC_enh2, </w:t>
      </w:r>
      <w:proofErr w:type="spellStart"/>
      <w:r w:rsidR="00114072" w:rsidRPr="00E3629D">
        <w:rPr>
          <w:noProof w:val="0"/>
          <w:lang w:val="en-US"/>
        </w:rPr>
        <w:t>NR_FeMIMO</w:t>
      </w:r>
      <w:proofErr w:type="spellEnd"/>
      <w:r w:rsidR="00114072" w:rsidRPr="00E3629D">
        <w:rPr>
          <w:noProof w:val="0"/>
          <w:lang w:val="en-US"/>
        </w:rPr>
        <w:t xml:space="preserve">-Core, LTE_NR_DC_enh2-Core, </w:t>
      </w:r>
      <w:proofErr w:type="spellStart"/>
      <w:r w:rsidR="00114072" w:rsidRPr="00E3629D">
        <w:rPr>
          <w:noProof w:val="0"/>
          <w:lang w:val="en-US"/>
        </w:rPr>
        <w:t>NR_IAB_enh</w:t>
      </w:r>
      <w:proofErr w:type="spellEnd"/>
      <w:r w:rsidR="00114072" w:rsidRPr="00E3629D">
        <w:rPr>
          <w:noProof w:val="0"/>
          <w:lang w:val="en-US"/>
        </w:rPr>
        <w:t xml:space="preserve">-Core, NR_RF_FR2_req_enh2-Core, </w:t>
      </w:r>
      <w:proofErr w:type="spellStart"/>
      <w:r w:rsidR="00114072" w:rsidRPr="00E3629D">
        <w:rPr>
          <w:noProof w:val="0"/>
          <w:lang w:val="en-US"/>
        </w:rPr>
        <w:t>NR_MG_enh</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NR_cov_enh2-Core</w:t>
      </w:r>
    </w:p>
    <w:p w14:paraId="6F737E45" w14:textId="7FA0E277" w:rsidR="00114072" w:rsidRPr="00E3629D" w:rsidRDefault="00AF7CB3" w:rsidP="00114072">
      <w:pPr>
        <w:pStyle w:val="Doc-title"/>
        <w:rPr>
          <w:noProof w:val="0"/>
          <w:lang w:val="en-US"/>
        </w:rPr>
      </w:pPr>
      <w:hyperlink r:id="rId553" w:tooltip="C:Usersmtk65284Documents3GPPtsg_ranWG2_RL2TSGR2_119-eDocsR2-2207971.zip" w:history="1">
        <w:r w:rsidR="00114072" w:rsidRPr="008816D4">
          <w:rPr>
            <w:rStyle w:val="Hyperlink"/>
            <w:noProof w:val="0"/>
            <w:lang w:val="en-US"/>
          </w:rPr>
          <w:t>R2-2207971</w:t>
        </w:r>
      </w:hyperlink>
      <w:r w:rsidR="00114072" w:rsidRPr="00E3629D">
        <w:rPr>
          <w:noProof w:val="0"/>
          <w:lang w:val="en-US"/>
        </w:rPr>
        <w:tab/>
        <w:t>Corrections to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0784</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NR_MG_enh</w:t>
      </w:r>
      <w:proofErr w:type="spellEnd"/>
      <w:r w:rsidR="00114072" w:rsidRPr="00E3629D">
        <w:rPr>
          <w:noProof w:val="0"/>
          <w:lang w:val="en-US"/>
        </w:rPr>
        <w:t>-Core</w:t>
      </w:r>
    </w:p>
    <w:p w14:paraId="3BB3E250" w14:textId="6CFDD1A6" w:rsidR="00114072" w:rsidRPr="00E3629D" w:rsidRDefault="00AF7CB3" w:rsidP="00114072">
      <w:pPr>
        <w:pStyle w:val="Doc-title"/>
        <w:rPr>
          <w:noProof w:val="0"/>
          <w:lang w:val="en-US"/>
        </w:rPr>
      </w:pPr>
      <w:hyperlink r:id="rId554" w:tooltip="C:Usersmtk65284Documents3GPPtsg_ranWG2_RL2TSGR2_119-eDocsR2-2207972.zip" w:history="1">
        <w:r w:rsidR="00114072" w:rsidRPr="008816D4">
          <w:rPr>
            <w:rStyle w:val="Hyperlink"/>
            <w:noProof w:val="0"/>
            <w:lang w:val="en-US"/>
          </w:rPr>
          <w:t>R2-2207972</w:t>
        </w:r>
      </w:hyperlink>
      <w:r w:rsidR="00114072" w:rsidRPr="00E3629D">
        <w:rPr>
          <w:noProof w:val="0"/>
          <w:lang w:val="en-US"/>
        </w:rPr>
        <w:tab/>
        <w:t>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3339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NR_NTN_solutions</w:t>
      </w:r>
      <w:proofErr w:type="spellEnd"/>
      <w:r w:rsidR="00114072" w:rsidRPr="00E3629D">
        <w:rPr>
          <w:noProof w:val="0"/>
          <w:lang w:val="en-US"/>
        </w:rPr>
        <w:t>-Core</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5D8D1029" w:rsidR="00114072" w:rsidRPr="00E3629D" w:rsidRDefault="00AF7CB3" w:rsidP="00114072">
      <w:pPr>
        <w:pStyle w:val="Doc-title"/>
        <w:rPr>
          <w:noProof w:val="0"/>
          <w:lang w:val="en-US"/>
        </w:rPr>
      </w:pPr>
      <w:hyperlink r:id="rId555" w:tooltip="C:Usersmtk65284Documents3GPPtsg_ranWG2_RL2TSGR2_119-eDocsR2-2208507.zip" w:history="1">
        <w:r w:rsidR="00114072" w:rsidRPr="008816D4">
          <w:rPr>
            <w:rStyle w:val="Hyperlink"/>
            <w:noProof w:val="0"/>
            <w:lang w:val="en-US"/>
          </w:rPr>
          <w:t>R2-2208507</w:t>
        </w:r>
      </w:hyperlink>
      <w:r w:rsidR="00114072" w:rsidRPr="00E3629D">
        <w:rPr>
          <w:noProof w:val="0"/>
          <w:lang w:val="en-US"/>
        </w:rPr>
        <w:tab/>
        <w:t>Discussion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45EB65BF" w14:textId="349D0CEB" w:rsidR="00114072" w:rsidRPr="00E3629D" w:rsidRDefault="00AF7CB3" w:rsidP="00114072">
      <w:pPr>
        <w:pStyle w:val="Doc-title"/>
        <w:rPr>
          <w:noProof w:val="0"/>
          <w:lang w:val="en-US"/>
        </w:rPr>
      </w:pPr>
      <w:hyperlink r:id="rId556" w:tooltip="C:Usersmtk65284Documents3GPPtsg_ranWG2_RL2TSGR2_119-eDocsR2-2208508.zip" w:history="1">
        <w:r w:rsidR="00114072" w:rsidRPr="008816D4">
          <w:rPr>
            <w:rStyle w:val="Hyperlink"/>
            <w:noProof w:val="0"/>
            <w:lang w:val="en-US"/>
          </w:rPr>
          <w:t>R2-2208508</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0793</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6D8130CB" w14:textId="156E98DF" w:rsidR="00114072" w:rsidRPr="00E3629D" w:rsidRDefault="00AF7CB3" w:rsidP="00114072">
      <w:pPr>
        <w:pStyle w:val="Doc-title"/>
        <w:rPr>
          <w:noProof w:val="0"/>
          <w:lang w:val="en-US"/>
        </w:rPr>
      </w:pPr>
      <w:hyperlink r:id="rId557" w:tooltip="C:Usersmtk65284Documents3GPPtsg_ranWG2_RL2TSGR2_119-eDocsR2-2208509.zip" w:history="1">
        <w:r w:rsidR="00114072" w:rsidRPr="008816D4">
          <w:rPr>
            <w:rStyle w:val="Hyperlink"/>
            <w:noProof w:val="0"/>
            <w:lang w:val="en-US"/>
          </w:rPr>
          <w:t>R2-2208509</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3431</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8816D4">
        <w:rPr>
          <w:noProof w:val="0"/>
          <w:highlight w:val="yellow"/>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36C4C246"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AAC78DF" w14:textId="56A48DC5" w:rsidR="00A17F68" w:rsidRDefault="00A17F68" w:rsidP="00A17F68">
      <w:pPr>
        <w:pStyle w:val="BoldComments"/>
      </w:pPr>
      <w:r>
        <w:t>Stage-2 General</w:t>
      </w:r>
    </w:p>
    <w:p w14:paraId="01DF9FFA" w14:textId="2A134403" w:rsidR="00A17F68" w:rsidRPr="00A17F68" w:rsidRDefault="00A17F68" w:rsidP="00A17F68">
      <w:pPr>
        <w:pStyle w:val="Comments"/>
      </w:pPr>
      <w:r>
        <w:t>Offline</w:t>
      </w:r>
    </w:p>
    <w:p w14:paraId="2147C57E" w14:textId="44697DAB" w:rsidR="00A17F68" w:rsidRDefault="00A17F68" w:rsidP="00A17F68">
      <w:pPr>
        <w:pStyle w:val="EmailDiscussion"/>
      </w:pPr>
      <w:bookmarkStart w:id="28" w:name="_Hlk112056614"/>
      <w:r>
        <w:t>[AT119-e][</w:t>
      </w:r>
      <w:proofErr w:type="gramStart"/>
      <w:r>
        <w:t>035][</w:t>
      </w:r>
      <w:proofErr w:type="gramEnd"/>
      <w:r>
        <w:t>NR17] 38300 Miscellaneous Corrections (Nokia)</w:t>
      </w:r>
    </w:p>
    <w:p w14:paraId="0908392A" w14:textId="5BA67C2F" w:rsidR="00A17F68" w:rsidRDefault="00A17F68" w:rsidP="00A17F68">
      <w:pPr>
        <w:pStyle w:val="EmailDiscussion2"/>
      </w:pPr>
      <w:r>
        <w:tab/>
        <w:t xml:space="preserve">Scope: Rapporteur Miscellaneous Corrections CR for Rel-17 </w:t>
      </w:r>
    </w:p>
    <w:p w14:paraId="10188699" w14:textId="66227067" w:rsidR="00A17F68" w:rsidRDefault="00A17F68" w:rsidP="00A17F68">
      <w:pPr>
        <w:pStyle w:val="EmailDiscussion2"/>
      </w:pPr>
      <w:r>
        <w:tab/>
        <w:t>Intended outcome: Agreed CR</w:t>
      </w:r>
    </w:p>
    <w:p w14:paraId="3F13E128" w14:textId="09D98A9F" w:rsidR="00A17F68" w:rsidRDefault="00A17F68" w:rsidP="00A17F68">
      <w:pPr>
        <w:pStyle w:val="EmailDiscussion2"/>
      </w:pPr>
      <w:r>
        <w:tab/>
        <w:t>Deadline: EOM (offline only, if possible)</w:t>
      </w:r>
    </w:p>
    <w:bookmarkEnd w:id="28"/>
    <w:p w14:paraId="57F935B3" w14:textId="77777777" w:rsidR="00A17F68" w:rsidRPr="00A17F68" w:rsidRDefault="00A17F68" w:rsidP="00A17F68">
      <w:pPr>
        <w:pStyle w:val="Doc-text2"/>
        <w:ind w:left="0" w:firstLine="0"/>
      </w:pPr>
    </w:p>
    <w:p w14:paraId="4C9F8427" w14:textId="22D2F4E0" w:rsidR="004A628C" w:rsidRPr="004A628C" w:rsidRDefault="00AF4059" w:rsidP="004A628C">
      <w:pPr>
        <w:pStyle w:val="BoldComments"/>
      </w:pPr>
      <w:r w:rsidRPr="00E3629D">
        <w:t>Gap Coordination</w:t>
      </w:r>
      <w:bookmarkStart w:id="29" w:name="_Hlk111608572"/>
    </w:p>
    <w:bookmarkEnd w:id="29"/>
    <w:p w14:paraId="4DBCDBB6" w14:textId="3619CBB2" w:rsidR="00AF4059" w:rsidRPr="00AF4059" w:rsidRDefault="00AF4059" w:rsidP="00AF4059">
      <w:pPr>
        <w:pStyle w:val="Comments"/>
      </w:pPr>
      <w:r>
        <w:lastRenderedPageBreak/>
        <w:t xml:space="preserve">Online </w:t>
      </w:r>
      <w:r w:rsidR="004A628C">
        <w:t>Thu Aug18</w:t>
      </w:r>
    </w:p>
    <w:p w14:paraId="1A636E27" w14:textId="416F415E" w:rsidR="00114072" w:rsidRPr="00E3629D" w:rsidRDefault="00AF7CB3" w:rsidP="00114072">
      <w:pPr>
        <w:pStyle w:val="Doc-title"/>
        <w:rPr>
          <w:noProof w:val="0"/>
          <w:lang w:val="en-US"/>
        </w:rPr>
      </w:pPr>
      <w:hyperlink r:id="rId558" w:tooltip="C:Usersmtk65284Documents3GPPtsg_ranWG2_RL2TSGR2_119-eDocsR2-2206949.zip" w:history="1">
        <w:r w:rsidR="00114072" w:rsidRPr="008816D4">
          <w:rPr>
            <w:rStyle w:val="Hyperlink"/>
            <w:noProof w:val="0"/>
            <w:lang w:val="en-US"/>
          </w:rPr>
          <w:t>R2-2206949</w:t>
        </w:r>
      </w:hyperlink>
      <w:r w:rsidR="00114072" w:rsidRPr="00E3629D">
        <w:rPr>
          <w:noProof w:val="0"/>
          <w:lang w:val="en-US"/>
        </w:rPr>
        <w:tab/>
        <w:t>LS reply on coordination of R17 gap features (R4-2210624; contact: MediaTek)</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3857CD8" w14:textId="7FF3E65D" w:rsidR="00114072" w:rsidRDefault="00114072" w:rsidP="00114072">
      <w:pPr>
        <w:pStyle w:val="Doc-text2"/>
        <w:rPr>
          <w:i/>
          <w:iCs/>
          <w:lang w:val="en-US"/>
        </w:rPr>
      </w:pPr>
      <w:r w:rsidRPr="00E3629D">
        <w:rPr>
          <w:i/>
          <w:iCs/>
          <w:lang w:val="en-US"/>
        </w:rPr>
        <w:t>Moved from 6.0.2</w:t>
      </w:r>
    </w:p>
    <w:p w14:paraId="4AD9779E" w14:textId="3F0245FC" w:rsidR="006C2942" w:rsidRDefault="004A628C" w:rsidP="004A628C">
      <w:pPr>
        <w:pStyle w:val="Agreement"/>
        <w:rPr>
          <w:lang w:val="en-US"/>
        </w:rPr>
      </w:pPr>
      <w:r>
        <w:rPr>
          <w:lang w:val="en-US"/>
        </w:rPr>
        <w:t>Noted</w:t>
      </w:r>
    </w:p>
    <w:p w14:paraId="5543B4E7" w14:textId="77777777" w:rsidR="004A628C" w:rsidRPr="004A628C" w:rsidRDefault="004A628C" w:rsidP="004A628C">
      <w:pPr>
        <w:pStyle w:val="Doc-text2"/>
        <w:rPr>
          <w:lang w:val="en-US"/>
        </w:rPr>
      </w:pPr>
    </w:p>
    <w:p w14:paraId="7BDEAF92" w14:textId="2F2C28AB" w:rsidR="00114072" w:rsidRDefault="00AF7CB3" w:rsidP="00114072">
      <w:pPr>
        <w:pStyle w:val="Doc-title"/>
        <w:rPr>
          <w:noProof w:val="0"/>
          <w:lang w:val="en-US"/>
        </w:rPr>
      </w:pPr>
      <w:hyperlink r:id="rId559" w:tooltip="C:Usersmtk65284Documents3GPPtsg_ranWG2_RL2TSGR2_119-eDocsR2-2208497.zip" w:history="1">
        <w:r w:rsidR="00114072" w:rsidRPr="008816D4">
          <w:rPr>
            <w:rStyle w:val="Hyperlink"/>
            <w:noProof w:val="0"/>
            <w:lang w:val="en-US"/>
          </w:rPr>
          <w:t>R2-2208497</w:t>
        </w:r>
      </w:hyperlink>
      <w:r w:rsidR="00114072" w:rsidRPr="00E3629D">
        <w:rPr>
          <w:noProof w:val="0"/>
          <w:lang w:val="en-US"/>
        </w:rPr>
        <w:tab/>
        <w:t>Discussion on Gap Coordination</w:t>
      </w:r>
      <w:r w:rsidR="00114072" w:rsidRPr="00E3629D">
        <w:rPr>
          <w:noProof w:val="0"/>
          <w:lang w:val="en-US"/>
        </w:rPr>
        <w:tab/>
        <w:t>MediaTek Inc.</w:t>
      </w:r>
      <w:r w:rsidR="00114072" w:rsidRPr="00E3629D">
        <w:rPr>
          <w:noProof w:val="0"/>
          <w:lang w:val="en-US"/>
        </w:rPr>
        <w:tab/>
        <w:t>discussion</w:t>
      </w:r>
    </w:p>
    <w:p w14:paraId="4C20FA18" w14:textId="6A999F17" w:rsidR="006C2942" w:rsidRDefault="004A628C" w:rsidP="004A628C">
      <w:pPr>
        <w:pStyle w:val="Agreement"/>
        <w:rPr>
          <w:lang w:val="en-US"/>
        </w:rPr>
      </w:pPr>
      <w:r>
        <w:rPr>
          <w:lang w:val="en-US"/>
        </w:rPr>
        <w:t>Noted</w:t>
      </w:r>
    </w:p>
    <w:p w14:paraId="19A2E327" w14:textId="77777777" w:rsidR="004A628C" w:rsidRDefault="004A628C" w:rsidP="006C2942">
      <w:pPr>
        <w:pStyle w:val="Doc-text2"/>
        <w:rPr>
          <w:lang w:val="en-US"/>
        </w:rPr>
      </w:pPr>
    </w:p>
    <w:p w14:paraId="2F436A4E" w14:textId="79FC7367" w:rsidR="00114072" w:rsidRDefault="00AF7CB3" w:rsidP="00114072">
      <w:pPr>
        <w:pStyle w:val="Doc-title"/>
        <w:rPr>
          <w:noProof w:val="0"/>
          <w:lang w:val="en-US"/>
        </w:rPr>
      </w:pPr>
      <w:hyperlink r:id="rId560" w:tooltip="C:Usersmtk65284Documents3GPPtsg_ranWG2_RL2TSGR2_119-eDocsR2-2208623.zip" w:history="1">
        <w:r w:rsidR="00114072" w:rsidRPr="008816D4">
          <w:rPr>
            <w:rStyle w:val="Hyperlink"/>
            <w:noProof w:val="0"/>
            <w:lang w:val="en-US"/>
          </w:rPr>
          <w:t>R2-2208623</w:t>
        </w:r>
      </w:hyperlink>
      <w:r w:rsidR="00114072" w:rsidRPr="00E3629D">
        <w:rPr>
          <w:noProof w:val="0"/>
          <w:lang w:val="en-US"/>
        </w:rPr>
        <w:tab/>
      </w:r>
      <w:proofErr w:type="gramStart"/>
      <w:r w:rsidR="00114072" w:rsidRPr="00E3629D">
        <w:rPr>
          <w:noProof w:val="0"/>
          <w:lang w:val="en-US"/>
        </w:rPr>
        <w:t>Gaps</w:t>
      </w:r>
      <w:proofErr w:type="gramEnd"/>
      <w:r w:rsidR="00114072" w:rsidRPr="00E3629D">
        <w:rPr>
          <w:noProof w:val="0"/>
          <w:lang w:val="en-US"/>
        </w:rPr>
        <w:t xml:space="preserve"> coordination</w:t>
      </w:r>
      <w:r w:rsidR="00114072" w:rsidRPr="00E3629D">
        <w:rPr>
          <w:noProof w:val="0"/>
          <w:lang w:val="en-US"/>
        </w:rPr>
        <w:tab/>
        <w:t>Ericsson</w:t>
      </w:r>
      <w:r w:rsidR="00114072" w:rsidRPr="00E3629D">
        <w:rPr>
          <w:noProof w:val="0"/>
          <w:lang w:val="en-US"/>
        </w:rPr>
        <w:tab/>
        <w:t>discussion</w:t>
      </w:r>
      <w:r w:rsidR="00114072" w:rsidRPr="00E3629D">
        <w:rPr>
          <w:noProof w:val="0"/>
          <w:lang w:val="en-US"/>
        </w:rPr>
        <w:tab/>
        <w:t>Rel-17</w:t>
      </w:r>
    </w:p>
    <w:p w14:paraId="64E43AAA" w14:textId="62A9E464" w:rsidR="006C2942" w:rsidRDefault="004A628C" w:rsidP="004A628C">
      <w:pPr>
        <w:pStyle w:val="Agreement"/>
        <w:rPr>
          <w:lang w:val="en-US"/>
        </w:rPr>
      </w:pPr>
      <w:r>
        <w:rPr>
          <w:lang w:val="en-US"/>
        </w:rPr>
        <w:t>Noted</w:t>
      </w:r>
    </w:p>
    <w:p w14:paraId="27D508AF" w14:textId="77777777" w:rsidR="006C2942" w:rsidRPr="006C2942" w:rsidRDefault="006C2942" w:rsidP="006C2942">
      <w:pPr>
        <w:pStyle w:val="Doc-text2"/>
        <w:rPr>
          <w:lang w:val="en-US"/>
        </w:rPr>
      </w:pPr>
    </w:p>
    <w:p w14:paraId="609B65EA" w14:textId="7C6023FF" w:rsidR="006C2942" w:rsidRDefault="00AF7CB3" w:rsidP="006C2942">
      <w:pPr>
        <w:pStyle w:val="Doc-title"/>
        <w:rPr>
          <w:noProof w:val="0"/>
          <w:lang w:val="en-US"/>
        </w:rPr>
      </w:pPr>
      <w:hyperlink r:id="rId561" w:tooltip="C:Usersmtk65284Documents3GPPtsg_ranWG2_RL2TSGR2_119-eDocsR2-2207235.zip" w:history="1">
        <w:r w:rsidR="00114072" w:rsidRPr="008816D4">
          <w:rPr>
            <w:rStyle w:val="Hyperlink"/>
            <w:noProof w:val="0"/>
            <w:lang w:val="en-US"/>
          </w:rPr>
          <w:t>R2-2207235</w:t>
        </w:r>
      </w:hyperlink>
      <w:r w:rsidR="00114072" w:rsidRPr="00E3629D">
        <w:rPr>
          <w:noProof w:val="0"/>
          <w:lang w:val="en-US"/>
        </w:rPr>
        <w:tab/>
        <w:t>Leftover Issues for Gap Coordination</w:t>
      </w:r>
      <w:r w:rsidR="00114072" w:rsidRPr="00E3629D">
        <w:rPr>
          <w:noProof w:val="0"/>
          <w:lang w:val="en-US"/>
        </w:rPr>
        <w:tab/>
        <w:t>OPPO</w:t>
      </w:r>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64D0BE04" w14:textId="4A24ACB5" w:rsidR="006C2942" w:rsidRDefault="004A628C" w:rsidP="004A628C">
      <w:pPr>
        <w:pStyle w:val="Agreement"/>
      </w:pPr>
      <w:r>
        <w:t xml:space="preserve">Noted </w:t>
      </w:r>
    </w:p>
    <w:p w14:paraId="7C027AFC" w14:textId="77777777" w:rsidR="004A628C" w:rsidRPr="004A628C" w:rsidRDefault="004A628C" w:rsidP="004A628C">
      <w:pPr>
        <w:pStyle w:val="Doc-text2"/>
      </w:pPr>
    </w:p>
    <w:p w14:paraId="76F5645C" w14:textId="5C20C783" w:rsidR="006C2942" w:rsidRDefault="006C2942" w:rsidP="006C2942">
      <w:pPr>
        <w:pStyle w:val="Doc-text2"/>
      </w:pPr>
      <w:r>
        <w:t xml:space="preserve">DISCUSSION </w:t>
      </w:r>
      <w:r w:rsidR="004A628C">
        <w:t>on the 3 docs above</w:t>
      </w:r>
    </w:p>
    <w:p w14:paraId="6D143E43" w14:textId="417757AB" w:rsidR="006C2942" w:rsidRDefault="006C2942" w:rsidP="006C2942">
      <w:pPr>
        <w:pStyle w:val="Doc-text2"/>
        <w:numPr>
          <w:ilvl w:val="0"/>
          <w:numId w:val="27"/>
        </w:numPr>
      </w:pPr>
      <w:r>
        <w:t xml:space="preserve">VDF think this need to be in </w:t>
      </w:r>
      <w:proofErr w:type="gramStart"/>
      <w:r>
        <w:t>stage-3</w:t>
      </w:r>
      <w:proofErr w:type="gramEnd"/>
      <w:r>
        <w:t xml:space="preserve">. </w:t>
      </w:r>
    </w:p>
    <w:p w14:paraId="1A6B0DEB" w14:textId="1D0D78F2" w:rsidR="006C2942" w:rsidRDefault="006C2942" w:rsidP="006C2942">
      <w:pPr>
        <w:pStyle w:val="Doc-text2"/>
        <w:numPr>
          <w:ilvl w:val="0"/>
          <w:numId w:val="27"/>
        </w:numPr>
      </w:pPr>
      <w:r>
        <w:t xml:space="preserve">ZTE think we don’t need to clarify, think this situation is already in the TS. HW agrees, as R4 stated that there is no requirement. The network could still choose to do this, so prefer not to specify. VDF wonder if there then are some max numbers. HW confirm there are no max numbers for joint. </w:t>
      </w:r>
    </w:p>
    <w:p w14:paraId="5592655D" w14:textId="5DF152A4" w:rsidR="006C2942" w:rsidRDefault="006C2942" w:rsidP="006C2942">
      <w:pPr>
        <w:pStyle w:val="Doc-text2"/>
        <w:numPr>
          <w:ilvl w:val="0"/>
          <w:numId w:val="27"/>
        </w:numPr>
      </w:pPr>
      <w:r>
        <w:t xml:space="preserve">Vivo support option 2 (in some TS). Apple </w:t>
      </w:r>
      <w:proofErr w:type="spellStart"/>
      <w:r>
        <w:t>slighty</w:t>
      </w:r>
      <w:proofErr w:type="spellEnd"/>
      <w:r>
        <w:t xml:space="preserve"> prefer option 2, think the UE will not know which to prioritize. </w:t>
      </w:r>
    </w:p>
    <w:p w14:paraId="0B623A76" w14:textId="36FCDC00" w:rsidR="006C2942" w:rsidRDefault="006C2942" w:rsidP="006C2942">
      <w:pPr>
        <w:pStyle w:val="Doc-text2"/>
        <w:numPr>
          <w:ilvl w:val="0"/>
          <w:numId w:val="27"/>
        </w:numPr>
      </w:pPr>
      <w:r>
        <w:t>QC understands that R4 may provide requirements for a later release. Support Option 2</w:t>
      </w:r>
    </w:p>
    <w:p w14:paraId="19EDA39E" w14:textId="5320ABF3" w:rsidR="006C2942" w:rsidRDefault="006C2942" w:rsidP="006C2942">
      <w:pPr>
        <w:pStyle w:val="Doc-text2"/>
        <w:numPr>
          <w:ilvl w:val="0"/>
          <w:numId w:val="27"/>
        </w:numPr>
      </w:pPr>
      <w:r>
        <w:t xml:space="preserve">Samsung think several aspects need to be considered if to do joint config so safer to not allow this for now. </w:t>
      </w:r>
    </w:p>
    <w:p w14:paraId="0AFCB285" w14:textId="58A1DA61" w:rsidR="006C2942" w:rsidRDefault="006C2942" w:rsidP="006C2942">
      <w:pPr>
        <w:pStyle w:val="Doc-text2"/>
        <w:numPr>
          <w:ilvl w:val="0"/>
          <w:numId w:val="27"/>
        </w:numPr>
      </w:pPr>
      <w:r>
        <w:t xml:space="preserve">Nokia wonder if the UE can reject the configuration. MTK think that we would specify that the network shall not. Ericsson think that UE caps shall regulate what the UE supports. </w:t>
      </w:r>
    </w:p>
    <w:p w14:paraId="5AA02209" w14:textId="77777777" w:rsidR="006C2942" w:rsidRDefault="006C2942" w:rsidP="006C2942">
      <w:pPr>
        <w:pStyle w:val="Doc-text2"/>
      </w:pPr>
    </w:p>
    <w:p w14:paraId="01E050DA" w14:textId="5443AFFA" w:rsidR="006C2942" w:rsidRDefault="006C2942" w:rsidP="006C2942">
      <w:pPr>
        <w:pStyle w:val="Agreement"/>
      </w:pPr>
      <w:r>
        <w:t xml:space="preserve">Clarify in a TS that MUSIM gap, </w:t>
      </w:r>
      <w:proofErr w:type="spellStart"/>
      <w:r>
        <w:t>ePOS</w:t>
      </w:r>
      <w:proofErr w:type="spellEnd"/>
      <w:r>
        <w:t xml:space="preserve"> gap, and concurrent gaps are not configured together (in this </w:t>
      </w:r>
      <w:proofErr w:type="spellStart"/>
      <w:r>
        <w:t>rel</w:t>
      </w:r>
      <w:proofErr w:type="spellEnd"/>
      <w:r>
        <w:t>)</w:t>
      </w:r>
    </w:p>
    <w:p w14:paraId="1B616159" w14:textId="77777777" w:rsidR="006C2942" w:rsidRDefault="006C2942" w:rsidP="006C2942">
      <w:pPr>
        <w:pStyle w:val="Doc-text2"/>
      </w:pPr>
    </w:p>
    <w:p w14:paraId="4053EE4B" w14:textId="1208FF68" w:rsidR="004A628C" w:rsidRDefault="004A628C" w:rsidP="004A628C">
      <w:pPr>
        <w:pStyle w:val="Doc-text2"/>
        <w:rPr>
          <w:i/>
          <w:iCs/>
        </w:rPr>
      </w:pPr>
      <w:r w:rsidRPr="004A628C">
        <w:rPr>
          <w:i/>
          <w:iCs/>
        </w:rPr>
        <w:t>Chair: Continue offline</w:t>
      </w:r>
    </w:p>
    <w:p w14:paraId="7E3AFDF0" w14:textId="382CD321" w:rsidR="004A628C" w:rsidRDefault="004A628C" w:rsidP="004A628C">
      <w:pPr>
        <w:pStyle w:val="Doc-text2"/>
        <w:rPr>
          <w:i/>
          <w:iCs/>
        </w:rPr>
      </w:pPr>
    </w:p>
    <w:p w14:paraId="32AD187C" w14:textId="77777777" w:rsidR="004A628C" w:rsidRDefault="004A628C" w:rsidP="004A628C">
      <w:pPr>
        <w:pStyle w:val="EmailDiscussion"/>
        <w:rPr>
          <w:lang w:val="en-US"/>
        </w:rPr>
      </w:pPr>
      <w:bookmarkStart w:id="30" w:name="_Hlk111748128"/>
      <w:r>
        <w:rPr>
          <w:lang w:val="en-US"/>
        </w:rPr>
        <w:t>[AT119-e][</w:t>
      </w:r>
      <w:proofErr w:type="gramStart"/>
      <w:r>
        <w:rPr>
          <w:lang w:val="en-US"/>
        </w:rPr>
        <w:t>015][</w:t>
      </w:r>
      <w:proofErr w:type="gramEnd"/>
      <w:r>
        <w:rPr>
          <w:lang w:val="en-US"/>
        </w:rPr>
        <w:t>NR17] Gap Coordination (MediaTek)</w:t>
      </w:r>
    </w:p>
    <w:p w14:paraId="35911D72" w14:textId="5B5384C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1B23746F" w14:textId="5BE42794" w:rsidR="004A628C" w:rsidRDefault="004A628C" w:rsidP="004A628C">
      <w:pPr>
        <w:pStyle w:val="EmailDiscussion2"/>
        <w:rPr>
          <w:lang w:val="en-US"/>
        </w:rPr>
      </w:pPr>
      <w:r>
        <w:rPr>
          <w:lang w:val="en-US"/>
        </w:rPr>
        <w:tab/>
        <w:t>Intended outcome: Report, Agreed CR(s)</w:t>
      </w:r>
    </w:p>
    <w:p w14:paraId="2AAC650B" w14:textId="52453418" w:rsidR="004A628C" w:rsidRPr="004A628C" w:rsidRDefault="004A628C" w:rsidP="004A628C">
      <w:pPr>
        <w:pStyle w:val="EmailDiscussion2"/>
        <w:rPr>
          <w:lang w:val="en-US"/>
        </w:rPr>
      </w:pPr>
      <w:r>
        <w:rPr>
          <w:lang w:val="en-US"/>
        </w:rPr>
        <w:tab/>
        <w:t>Deadline: EOM (offline only, if possible)</w:t>
      </w:r>
    </w:p>
    <w:bookmarkEnd w:id="30"/>
    <w:p w14:paraId="4FBDF7B0" w14:textId="77777777" w:rsidR="006C2942" w:rsidRPr="006C2942" w:rsidRDefault="006C2942" w:rsidP="006C2942">
      <w:pPr>
        <w:pStyle w:val="Doc-text2"/>
      </w:pPr>
    </w:p>
    <w:p w14:paraId="0FDBCD55" w14:textId="7092D69C" w:rsidR="006C2942" w:rsidRDefault="00AF7CB3" w:rsidP="004A628C">
      <w:pPr>
        <w:pStyle w:val="Doc-title"/>
        <w:rPr>
          <w:noProof w:val="0"/>
          <w:lang w:val="en-US"/>
        </w:rPr>
      </w:pPr>
      <w:hyperlink r:id="rId562" w:tooltip="C:Usersmtk65284Documents3GPPtsg_ranWG2_RL2TSGR2_119-eDocsR2-2207147.zip" w:history="1">
        <w:r w:rsidR="006C2942" w:rsidRPr="008816D4">
          <w:rPr>
            <w:rStyle w:val="Hyperlink"/>
            <w:noProof w:val="0"/>
            <w:lang w:val="en-US"/>
          </w:rPr>
          <w:t>R2-2207147</w:t>
        </w:r>
      </w:hyperlink>
      <w:r w:rsidR="006C2942" w:rsidRPr="00E3629D">
        <w:rPr>
          <w:noProof w:val="0"/>
          <w:lang w:val="en-US"/>
        </w:rPr>
        <w:tab/>
        <w:t>Discussion on gaps coordination</w:t>
      </w:r>
      <w:r w:rsidR="006C2942" w:rsidRPr="00E3629D">
        <w:rPr>
          <w:noProof w:val="0"/>
          <w:lang w:val="en-US"/>
        </w:rPr>
        <w:tab/>
        <w:t xml:space="preserve">Huawei, </w:t>
      </w:r>
      <w:proofErr w:type="spellStart"/>
      <w:r w:rsidR="006C2942" w:rsidRPr="00E3629D">
        <w:rPr>
          <w:noProof w:val="0"/>
          <w:lang w:val="en-US"/>
        </w:rPr>
        <w:t>HiSilicon</w:t>
      </w:r>
      <w:proofErr w:type="spellEnd"/>
      <w:r w:rsidR="006C2942" w:rsidRPr="00E3629D">
        <w:rPr>
          <w:noProof w:val="0"/>
          <w:lang w:val="en-US"/>
        </w:rPr>
        <w:tab/>
        <w:t>discussion</w:t>
      </w:r>
      <w:r w:rsidR="006C2942" w:rsidRPr="00E3629D">
        <w:rPr>
          <w:noProof w:val="0"/>
          <w:lang w:val="en-US"/>
        </w:rPr>
        <w:tab/>
        <w:t>Rel-17</w:t>
      </w:r>
      <w:r w:rsidR="006C2942" w:rsidRPr="00E3629D">
        <w:rPr>
          <w:noProof w:val="0"/>
          <w:lang w:val="en-US"/>
        </w:rPr>
        <w:tab/>
      </w:r>
      <w:proofErr w:type="spellStart"/>
      <w:r w:rsidR="006C2942" w:rsidRPr="00E3629D">
        <w:rPr>
          <w:noProof w:val="0"/>
          <w:lang w:val="en-US"/>
        </w:rPr>
        <w:t>NR_MG_enh</w:t>
      </w:r>
      <w:proofErr w:type="spellEnd"/>
      <w:r w:rsidR="006C2942" w:rsidRPr="00E3629D">
        <w:rPr>
          <w:noProof w:val="0"/>
          <w:lang w:val="en-US"/>
        </w:rPr>
        <w:t>-Core</w:t>
      </w:r>
    </w:p>
    <w:p w14:paraId="19A626D7" w14:textId="48DAE04D" w:rsidR="00114072" w:rsidRPr="00E3629D" w:rsidRDefault="00AF7CB3" w:rsidP="00114072">
      <w:pPr>
        <w:pStyle w:val="Doc-title"/>
        <w:rPr>
          <w:noProof w:val="0"/>
          <w:lang w:val="en-US"/>
        </w:rPr>
      </w:pPr>
      <w:hyperlink r:id="rId563" w:tooltip="C:Usersmtk65284Documents3GPPtsg_ranWG2_RL2TSGR2_119-eDocsR2-2207236.zip" w:history="1">
        <w:r w:rsidR="00114072" w:rsidRPr="008816D4">
          <w:rPr>
            <w:rStyle w:val="Hyperlink"/>
            <w:noProof w:val="0"/>
            <w:lang w:val="en-US"/>
          </w:rPr>
          <w:t>R2-2207236</w:t>
        </w:r>
      </w:hyperlink>
      <w:r w:rsidR="00114072" w:rsidRPr="00E3629D">
        <w:rPr>
          <w:noProof w:val="0"/>
          <w:lang w:val="en-US"/>
        </w:rPr>
        <w:tab/>
        <w:t>Corrections on Gap Activation Limitation</w:t>
      </w:r>
      <w:r w:rsidR="00114072" w:rsidRPr="00E3629D">
        <w:rPr>
          <w:noProof w:val="0"/>
          <w:lang w:val="en-US"/>
        </w:rPr>
        <w:tab/>
        <w:t>OPPO</w:t>
      </w:r>
      <w:r w:rsidR="00114072" w:rsidRPr="00E3629D">
        <w:rPr>
          <w:noProof w:val="0"/>
          <w:lang w:val="en-US"/>
        </w:rPr>
        <w:tab/>
        <w:t>CR</w:t>
      </w:r>
      <w:r w:rsidR="00114072" w:rsidRPr="00E3629D">
        <w:rPr>
          <w:noProof w:val="0"/>
          <w:lang w:val="en-US"/>
        </w:rPr>
        <w:tab/>
        <w:t>Rel-17</w:t>
      </w:r>
      <w:r w:rsidR="00114072" w:rsidRPr="00E3629D">
        <w:rPr>
          <w:noProof w:val="0"/>
          <w:lang w:val="en-US"/>
        </w:rPr>
        <w:tab/>
        <w:t>38.300</w:t>
      </w:r>
      <w:r w:rsidR="00114072" w:rsidRPr="00E3629D">
        <w:rPr>
          <w:noProof w:val="0"/>
          <w:lang w:val="en-US"/>
        </w:rPr>
        <w:tab/>
        <w:t>17.1.0</w:t>
      </w:r>
      <w:r w:rsidR="00114072" w:rsidRPr="00E3629D">
        <w:rPr>
          <w:noProof w:val="0"/>
          <w:lang w:val="en-US"/>
        </w:rPr>
        <w:tab/>
        <w:t>0507</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28CB19B3" w:rsidR="00114072" w:rsidRPr="00E3629D" w:rsidRDefault="00AF7CB3" w:rsidP="00114072">
      <w:pPr>
        <w:pStyle w:val="Doc-title"/>
        <w:rPr>
          <w:noProof w:val="0"/>
          <w:lang w:val="en-US"/>
        </w:rPr>
      </w:pPr>
      <w:hyperlink r:id="rId564" w:tooltip="C:Usersmtk65284Documents3GPPtsg_ranWG2_RL2TSGR2_119-eDocsR2-2208472.zip" w:history="1">
        <w:r w:rsidR="00114072" w:rsidRPr="008816D4">
          <w:rPr>
            <w:rStyle w:val="Hyperlink"/>
            <w:noProof w:val="0"/>
            <w:lang w:val="en-US"/>
          </w:rPr>
          <w:t>R2-2208472</w:t>
        </w:r>
      </w:hyperlink>
      <w:r w:rsidR="00114072" w:rsidRPr="00E3629D">
        <w:rPr>
          <w:noProof w:val="0"/>
          <w:lang w:val="en-US"/>
        </w:rPr>
        <w:tab/>
        <w:t>Discussion on BWP operation without BW restrictions (FG6-1a)</w:t>
      </w:r>
      <w:r w:rsidR="00114072" w:rsidRPr="00E3629D">
        <w:rPr>
          <w:noProof w:val="0"/>
          <w:lang w:val="en-US"/>
        </w:rPr>
        <w:tab/>
        <w:t>MediaTek Inc.</w:t>
      </w:r>
      <w:r w:rsidR="00114072"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lastRenderedPageBreak/>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378C7856" w:rsidR="00FB69FA" w:rsidRDefault="00AF7CB3" w:rsidP="00FB69FA">
      <w:pPr>
        <w:pStyle w:val="Doc-title"/>
      </w:pPr>
      <w:hyperlink r:id="rId565" w:tooltip="C:Usersmtk65284Documents3GPPtsg_ranWG2_RL2TSGR2_119-eDocsR2-2206910.zip" w:history="1">
        <w:r w:rsidR="00FB69FA" w:rsidRPr="008816D4">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1C7F7F93" w14:textId="357C6833" w:rsidR="00FB69FA" w:rsidRDefault="00AF7CB3" w:rsidP="00FB69FA">
      <w:pPr>
        <w:pStyle w:val="Doc-title"/>
      </w:pPr>
      <w:hyperlink r:id="rId566" w:tooltip="C:Usersmtk65284Documents3GPPtsg_ranWG2_RL2TSGR2_119-eDocsR2-2206912.zip" w:history="1">
        <w:r w:rsidR="00FB69FA" w:rsidRPr="008816D4">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41B154F8" w14:textId="34C8249A" w:rsidR="00FB69FA" w:rsidRDefault="00AF7CB3" w:rsidP="00FB69FA">
      <w:pPr>
        <w:pStyle w:val="Doc-title"/>
      </w:pPr>
      <w:hyperlink r:id="rId567" w:tooltip="C:Usersmtk65284Documents3GPPtsg_ranWG2_RL2TSGR2_119-eDocsR2-2206977.zip" w:history="1">
        <w:r w:rsidR="00FB69FA" w:rsidRPr="008816D4">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A849098" w14:textId="64E40A27" w:rsidR="00FB69FA" w:rsidRDefault="00AF7CB3" w:rsidP="00FB69FA">
      <w:pPr>
        <w:pStyle w:val="Doc-title"/>
      </w:pPr>
      <w:hyperlink r:id="rId568" w:tooltip="C:Usersmtk65284Documents3GPPtsg_ranWG2_RL2TSGR2_119-eDocsR2-2207031.zip" w:history="1">
        <w:r w:rsidR="00FB69FA" w:rsidRPr="008816D4">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33036A56" w14:textId="15FC1B78" w:rsidR="00FB69FA" w:rsidRDefault="00AF7CB3" w:rsidP="00FB69FA">
      <w:pPr>
        <w:pStyle w:val="Doc-title"/>
      </w:pPr>
      <w:hyperlink r:id="rId569" w:tooltip="C:Usersmtk65284Documents3GPPtsg_ranWG2_RL2TSGR2_119-eDocsR2-2207038.zip" w:history="1">
        <w:r w:rsidR="00FB69FA" w:rsidRPr="008816D4">
          <w:rPr>
            <w:rStyle w:val="Hyperlink"/>
          </w:rPr>
          <w:t>R2-2207038</w:t>
        </w:r>
      </w:hyperlink>
      <w:r w:rsidR="00FB69FA">
        <w:tab/>
        <w:t>Response to SA4 LS for MBS user service parameters</w:t>
      </w:r>
      <w:r w:rsidR="00FB69FA">
        <w:tab/>
        <w:t>Samsung</w:t>
      </w:r>
      <w:r w:rsidR="00FB69FA">
        <w:tab/>
        <w:t>discussion</w:t>
      </w:r>
      <w:r w:rsidR="00FB69FA">
        <w:tab/>
        <w:t>Rel-17</w:t>
      </w:r>
    </w:p>
    <w:p w14:paraId="6BD877C9" w14:textId="5631965E" w:rsidR="00FB69FA" w:rsidRDefault="00AF7CB3" w:rsidP="00FB69FA">
      <w:pPr>
        <w:pStyle w:val="Doc-title"/>
      </w:pPr>
      <w:hyperlink r:id="rId570" w:tooltip="C:Usersmtk65284Documents3GPPtsg_ranWG2_RL2TSGR2_119-eDocsR2-2207222.zip" w:history="1">
        <w:r w:rsidR="00FB69FA" w:rsidRPr="008816D4">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29B1FEFD" w:rsidR="00FB69FA" w:rsidRDefault="00AF7CB3" w:rsidP="00FB69FA">
      <w:pPr>
        <w:pStyle w:val="Doc-title"/>
      </w:pPr>
      <w:hyperlink r:id="rId571" w:tooltip="C:Usersmtk65284Documents3GPPtsg_ranWG2_RL2TSGR2_119-eDocsR2-2207223.zip" w:history="1">
        <w:r w:rsidR="00FB69FA" w:rsidRPr="008816D4">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54AF6E48" w14:textId="65DAA31C" w:rsidR="00FB69FA" w:rsidRDefault="00AF7CB3" w:rsidP="00FB69FA">
      <w:pPr>
        <w:pStyle w:val="Doc-title"/>
      </w:pPr>
      <w:hyperlink r:id="rId572" w:tooltip="C:Usersmtk65284Documents3GPPtsg_ranWG2_RL2TSGR2_119-eDocsR2-2207590.zip" w:history="1">
        <w:r w:rsidR="00FB69FA" w:rsidRPr="008816D4">
          <w:rPr>
            <w:rStyle w:val="Hyperlink"/>
          </w:rPr>
          <w:t>R2-2207590</w:t>
        </w:r>
      </w:hyperlink>
      <w:r w:rsidR="00FB69FA">
        <w:tab/>
        <w:t>Rapporteur corrections on RRC</w:t>
      </w:r>
      <w:r w:rsidR="00FB69FA">
        <w:tab/>
        <w:t>Huawei, CATT, HiSilicon</w:t>
      </w:r>
      <w:r w:rsidR="00FB69FA">
        <w:tab/>
        <w:t>CR</w:t>
      </w:r>
      <w:r w:rsidR="00FB69FA">
        <w:tab/>
        <w:t>Rel-17</w:t>
      </w:r>
      <w:r w:rsidR="00FB69FA">
        <w:tab/>
        <w:t>38.331</w:t>
      </w:r>
      <w:r w:rsidR="00FB69FA">
        <w:tab/>
        <w:t>17.1.0</w:t>
      </w:r>
      <w:r w:rsidR="00FB69FA">
        <w:tab/>
        <w:t>3289</w:t>
      </w:r>
      <w:r w:rsidR="00FB69FA">
        <w:tab/>
        <w:t>-</w:t>
      </w:r>
      <w:r w:rsidR="00FB69FA">
        <w:tab/>
        <w:t>F</w:t>
      </w:r>
      <w:r w:rsidR="00FB69FA">
        <w:tab/>
        <w:t>NR_MBS-Core</w:t>
      </w:r>
    </w:p>
    <w:p w14:paraId="507F1179" w14:textId="223EECEB" w:rsidR="00FB69FA" w:rsidRDefault="00AF7CB3" w:rsidP="00FB69FA">
      <w:pPr>
        <w:pStyle w:val="Doc-title"/>
      </w:pPr>
      <w:hyperlink r:id="rId573" w:tooltip="C:Usersmtk65284Documents3GPPtsg_ranWG2_RL2TSGR2_119-eDocsR2-2207813.zip" w:history="1">
        <w:r w:rsidR="00FB69FA" w:rsidRPr="008816D4">
          <w:rPr>
            <w:rStyle w:val="Hyperlink"/>
          </w:rPr>
          <w:t>R2-2207813</w:t>
        </w:r>
      </w:hyperlink>
      <w:r w:rsidR="00FB69FA">
        <w:tab/>
        <w:t>Miscellaneous corrections for MBS 38.323</w:t>
      </w:r>
      <w:r w:rsidR="00FB69FA">
        <w:tab/>
        <w:t>Xiaomi</w:t>
      </w:r>
      <w:r w:rsidR="00FB69FA">
        <w:tab/>
        <w:t>CR</w:t>
      </w:r>
      <w:r w:rsidR="00FB69FA">
        <w:tab/>
        <w:t>Rel-17</w:t>
      </w:r>
      <w:r w:rsidR="00FB69FA">
        <w:tab/>
        <w:t>38.323</w:t>
      </w:r>
      <w:r w:rsidR="00FB69FA">
        <w:tab/>
        <w:t>17.1.0</w:t>
      </w:r>
      <w:r w:rsidR="00FB69FA">
        <w:tab/>
        <w:t>0098</w:t>
      </w:r>
      <w:r w:rsidR="00FB69FA">
        <w:tab/>
        <w:t>-</w:t>
      </w:r>
      <w:r w:rsidR="00FB69FA">
        <w:tab/>
        <w:t>F</w:t>
      </w:r>
      <w:r w:rsidR="00FB69FA">
        <w:tab/>
        <w:t>NR_MBS-Core</w:t>
      </w:r>
    </w:p>
    <w:p w14:paraId="3FE35896" w14:textId="0AF6BC44" w:rsidR="00FB69FA" w:rsidRDefault="00AF7CB3" w:rsidP="00FB69FA">
      <w:pPr>
        <w:pStyle w:val="Doc-title"/>
      </w:pPr>
      <w:hyperlink r:id="rId574" w:tooltip="C:Usersmtk65284Documents3GPPtsg_ranWG2_RL2TSGR2_119-eDocsR2-2208086.zip" w:history="1">
        <w:r w:rsidR="00FB69FA" w:rsidRPr="008816D4">
          <w:rPr>
            <w:rStyle w:val="Hyperlink"/>
          </w:rPr>
          <w:t>R2-2208086</w:t>
        </w:r>
      </w:hyperlink>
      <w:r w:rsidR="00FB69FA">
        <w:tab/>
        <w:t>Clarification of group paging</w:t>
      </w:r>
      <w:r w:rsidR="00FB69FA">
        <w:tab/>
        <w:t>Ericsson</w:t>
      </w:r>
      <w:r w:rsidR="00FB69FA">
        <w:tab/>
        <w:t>discussion</w:t>
      </w:r>
      <w:r w:rsidR="00FB69FA">
        <w:tab/>
        <w:t>Rel-17</w:t>
      </w:r>
      <w:r w:rsidR="00FB69FA">
        <w:tab/>
        <w:t>NR_MBS-Core</w:t>
      </w:r>
    </w:p>
    <w:p w14:paraId="5CB46382" w14:textId="5E14DB21" w:rsidR="00FB69FA" w:rsidRDefault="00AF7CB3" w:rsidP="00FB69FA">
      <w:pPr>
        <w:pStyle w:val="Doc-title"/>
      </w:pPr>
      <w:hyperlink r:id="rId575" w:tooltip="C:Usersmtk65284Documents3GPPtsg_ranWG2_RL2TSGR2_119-eDocsR2-2208181.zip" w:history="1">
        <w:r w:rsidR="00FB69FA" w:rsidRPr="008816D4">
          <w:rPr>
            <w:rStyle w:val="Hyperlink"/>
          </w:rPr>
          <w:t>R2-2208181</w:t>
        </w:r>
      </w:hyperlink>
      <w:r w:rsidR="00FB69FA">
        <w:tab/>
        <w:t>Stage2 corrections for NR MBS</w:t>
      </w:r>
      <w:r w:rsidR="00FB69FA">
        <w:tab/>
        <w:t>Nokia, Nokia Shanghai Bell</w:t>
      </w:r>
      <w:r w:rsidR="00FB69FA">
        <w:tab/>
        <w:t>CR</w:t>
      </w:r>
      <w:r w:rsidR="00FB69FA">
        <w:tab/>
        <w:t>Rel-17</w:t>
      </w:r>
      <w:r w:rsidR="00FB69FA">
        <w:tab/>
        <w:t>38.300</w:t>
      </w:r>
      <w:r w:rsidR="00FB69FA">
        <w:tab/>
        <w:t>17.1.0</w:t>
      </w:r>
      <w:r w:rsidR="00FB69FA">
        <w:tab/>
        <w:t>0530</w:t>
      </w:r>
      <w:r w:rsidR="00FB69FA">
        <w:tab/>
        <w:t>-</w:t>
      </w:r>
      <w:r w:rsidR="00FB69FA">
        <w:tab/>
        <w:t>F</w:t>
      </w:r>
      <w:r w:rsidR="00FB69FA">
        <w:tab/>
        <w:t>NR_MBS-Core</w:t>
      </w:r>
    </w:p>
    <w:p w14:paraId="171074E1" w14:textId="14AE7C58" w:rsidR="00FB69FA" w:rsidRDefault="00AF7CB3" w:rsidP="00FB69FA">
      <w:pPr>
        <w:pStyle w:val="Doc-title"/>
      </w:pPr>
      <w:hyperlink r:id="rId576" w:tooltip="C:Usersmtk65284Documents3GPPtsg_ranWG2_RL2TSGR2_119-eDocsR2-2208437.zip" w:history="1">
        <w:r w:rsidR="00FB69FA" w:rsidRPr="008816D4">
          <w:rPr>
            <w:rStyle w:val="Hyperlink"/>
          </w:rPr>
          <w:t>R2-2208437</w:t>
        </w:r>
      </w:hyperlink>
      <w:r w:rsidR="00FB69FA">
        <w:tab/>
        <w:t>Corrections on MBS</w:t>
      </w:r>
      <w:r w:rsidR="00FB69FA">
        <w:tab/>
        <w:t>CMCC, Huaiwei</w:t>
      </w:r>
      <w:r w:rsidR="00FB69FA">
        <w:tab/>
        <w:t>CR</w:t>
      </w:r>
      <w:r w:rsidR="00FB69FA">
        <w:tab/>
        <w:t>Rel-17</w:t>
      </w:r>
      <w:r w:rsidR="00FB69FA">
        <w:tab/>
        <w:t>38.300</w:t>
      </w:r>
      <w:r w:rsidR="00FB69FA">
        <w:tab/>
        <w:t>17.1.0</w:t>
      </w:r>
      <w:r w:rsidR="00FB69FA">
        <w:tab/>
        <w:t>0540</w:t>
      </w:r>
      <w:r w:rsidR="00FB69FA">
        <w:tab/>
        <w:t>-</w:t>
      </w:r>
      <w:r w:rsidR="00FB69FA">
        <w:tab/>
        <w:t>F</w:t>
      </w:r>
      <w:r w:rsidR="00FB69FA">
        <w:tab/>
        <w:t>NR_MBS-Core</w:t>
      </w:r>
    </w:p>
    <w:p w14:paraId="2E1DAEBD" w14:textId="5BAC55CD" w:rsidR="00FB69FA" w:rsidRDefault="00AF7CB3" w:rsidP="00FB69FA">
      <w:pPr>
        <w:pStyle w:val="Doc-title"/>
      </w:pPr>
      <w:hyperlink r:id="rId577" w:tooltip="C:Usersmtk65284Documents3GPPtsg_ranWG2_RL2TSGR2_119-eDocsR2-2208635.zip" w:history="1">
        <w:r w:rsidR="00FB69FA" w:rsidRPr="008816D4">
          <w:rPr>
            <w:rStyle w:val="Hyperlink"/>
          </w:rPr>
          <w:t>R2-2208635</w:t>
        </w:r>
      </w:hyperlink>
      <w:r w:rsidR="00FB69FA">
        <w:tab/>
        <w:t>Discussion about SA4 LS on USD content with draft LS back</w:t>
      </w:r>
      <w:r w:rsidR="00FB69FA">
        <w:tab/>
        <w:t>ZTE, Sanechips</w:t>
      </w:r>
      <w:r w:rsidR="00FB69FA">
        <w:tab/>
        <w:t>discussion</w:t>
      </w:r>
      <w:r w:rsidR="00FB69FA">
        <w:tab/>
        <w:t>Rel-17</w:t>
      </w:r>
      <w:r w:rsidR="00FB69FA">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18ED561B" w:rsidR="00FB69FA" w:rsidRDefault="00AF7CB3" w:rsidP="00FB69FA">
      <w:pPr>
        <w:pStyle w:val="Doc-title"/>
      </w:pPr>
      <w:hyperlink r:id="rId578" w:tooltip="C:Usersmtk65284Documents3GPPtsg_ranWG2_RL2TSGR2_119-eDocsR2-2207032.zip" w:history="1">
        <w:r w:rsidR="00FB69FA" w:rsidRPr="008816D4">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4A9B6EE4" w:rsidR="00FB69FA" w:rsidRDefault="00AF7CB3" w:rsidP="00FB69FA">
      <w:pPr>
        <w:pStyle w:val="Doc-title"/>
      </w:pPr>
      <w:hyperlink r:id="rId579" w:tooltip="C:Usersmtk65284Documents3GPPtsg_ranWG2_RL2TSGR2_119-eDocsR2-2207033.zip" w:history="1">
        <w:r w:rsidR="00FB69FA" w:rsidRPr="008816D4">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7A5A952F" w:rsidR="00FB69FA" w:rsidRDefault="00AF7CB3" w:rsidP="00FB69FA">
      <w:pPr>
        <w:pStyle w:val="Doc-title"/>
      </w:pPr>
      <w:hyperlink r:id="rId580" w:tooltip="C:Usersmtk65284Documents3GPPtsg_ranWG2_RL2TSGR2_119-eDocsR2-2207034.zip" w:history="1">
        <w:r w:rsidR="00FB69FA" w:rsidRPr="008816D4">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3CCBDD9" w:rsidR="00FB69FA" w:rsidRDefault="00AF7CB3" w:rsidP="00FB69FA">
      <w:pPr>
        <w:pStyle w:val="Doc-title"/>
      </w:pPr>
      <w:hyperlink r:id="rId581" w:tooltip="C:Usersmtk65284Documents3GPPtsg_ranWG2_RL2TSGR2_119-eDocsR2-2207035.zip" w:history="1">
        <w:r w:rsidR="00FB69FA" w:rsidRPr="008816D4">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00795A99" w:rsidR="00FB69FA" w:rsidRDefault="00AF7CB3" w:rsidP="00FB69FA">
      <w:pPr>
        <w:pStyle w:val="Doc-title"/>
      </w:pPr>
      <w:hyperlink r:id="rId582" w:tooltip="C:Usersmtk65284Documents3GPPtsg_ranWG2_RL2TSGR2_119-eDocsR2-2207039.zip" w:history="1">
        <w:r w:rsidR="00FB69FA" w:rsidRPr="008816D4">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607FC5FF" w:rsidR="00FB69FA" w:rsidRDefault="00AF7CB3" w:rsidP="00FB69FA">
      <w:pPr>
        <w:pStyle w:val="Doc-title"/>
      </w:pPr>
      <w:hyperlink r:id="rId583" w:tooltip="C:Usersmtk65284Documents3GPPtsg_ranWG2_RL2TSGR2_119-eDocsR2-2207225.zip" w:history="1">
        <w:r w:rsidR="00FB69FA" w:rsidRPr="008816D4">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76C8B095" w:rsidR="00FB69FA" w:rsidRDefault="00AF7CB3" w:rsidP="00FB69FA">
      <w:pPr>
        <w:pStyle w:val="Doc-title"/>
      </w:pPr>
      <w:hyperlink r:id="rId584" w:tooltip="C:Usersmtk65284Documents3GPPtsg_ranWG2_RL2TSGR2_119-eDocsR2-2207555.zip" w:history="1">
        <w:r w:rsidR="00FB69FA" w:rsidRPr="008816D4">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4EA01FDD" w:rsidR="00FB69FA" w:rsidRDefault="00AF7CB3" w:rsidP="00FB69FA">
      <w:pPr>
        <w:pStyle w:val="Doc-title"/>
      </w:pPr>
      <w:hyperlink r:id="rId585" w:tooltip="C:Usersmtk65284Documents3GPPtsg_ranWG2_RL2TSGR2_119-eDocsR2-2207591.zip" w:history="1">
        <w:r w:rsidR="00FB69FA" w:rsidRPr="008816D4">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710B0B10" w:rsidR="00FB69FA" w:rsidRDefault="00AF7CB3" w:rsidP="00FB69FA">
      <w:pPr>
        <w:pStyle w:val="Doc-title"/>
      </w:pPr>
      <w:hyperlink r:id="rId586" w:tooltip="C:Usersmtk65284Documents3GPPtsg_ranWG2_RL2TSGR2_119-eDocsR2-2207592.zip" w:history="1">
        <w:r w:rsidR="00FB69FA" w:rsidRPr="008816D4">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3B2B03FB" w:rsidR="00BA761E" w:rsidRDefault="00AF7CB3" w:rsidP="00BA761E">
      <w:pPr>
        <w:pStyle w:val="Doc-title"/>
      </w:pPr>
      <w:hyperlink r:id="rId587" w:tooltip="C:Usersmtk65284Documents3GPPtsg_ranWG2_RL2TSGR2_119-eDocsR2-2208084.zip" w:history="1">
        <w:r w:rsidR="00BA761E" w:rsidRPr="008816D4">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31"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31"/>
    <w:p w14:paraId="6D80841F" w14:textId="4317DC31" w:rsidR="00FB69FA" w:rsidRDefault="008816D4" w:rsidP="00FB69FA">
      <w:pPr>
        <w:pStyle w:val="Doc-title"/>
      </w:pPr>
      <w:r>
        <w:fldChar w:fldCharType="begin"/>
      </w:r>
      <w:r>
        <w:instrText xml:space="preserve"> HYPERLINK "C:\\Users\\mtk65284\\Documents\\3GPP\\tsg_ran\\WG2_RL2\\TSGR2_119-e\\Docs\\R2-2208088.zip" \o "C:\Users\mtk65284\Documents\3GPP\tsg_ran\WG2_RL2\TSGR2_119-e\Docs\R2-2208088.zip" </w:instrText>
      </w:r>
      <w:r>
        <w:fldChar w:fldCharType="separate"/>
      </w:r>
      <w:r w:rsidR="00FB69FA" w:rsidRPr="008816D4">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426ABFE8" w:rsidR="00FB69FA" w:rsidRDefault="00AF7CB3" w:rsidP="00FB69FA">
      <w:pPr>
        <w:pStyle w:val="Doc-title"/>
      </w:pPr>
      <w:hyperlink r:id="rId588" w:tooltip="C:Usersmtk65284Documents3GPPtsg_ranWG2_RL2TSGR2_119-eDocsR2-2208095.zip" w:history="1">
        <w:r w:rsidR="00FB69FA" w:rsidRPr="008816D4">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7204896F" w:rsidR="00FB69FA" w:rsidRDefault="00AF7CB3" w:rsidP="00FB69FA">
      <w:pPr>
        <w:pStyle w:val="Doc-title"/>
      </w:pPr>
      <w:hyperlink r:id="rId589" w:tooltip="C:Usersmtk65284Documents3GPPtsg_ranWG2_RL2TSGR2_119-eDocsR2-2208589.zip" w:history="1">
        <w:r w:rsidR="00FB69FA" w:rsidRPr="008816D4">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D16B83E" w:rsidR="00FB69FA" w:rsidRDefault="00AF7CB3" w:rsidP="00FB69FA">
      <w:pPr>
        <w:pStyle w:val="Doc-title"/>
      </w:pPr>
      <w:hyperlink r:id="rId590" w:tooltip="C:Usersmtk65284Documents3GPPtsg_ranWG2_RL2TSGR2_119-eDocsR2-2208639.zip" w:history="1">
        <w:r w:rsidR="00FB69FA" w:rsidRPr="008816D4">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28DABE4C" w:rsidR="00FB69FA" w:rsidRDefault="00AF7CB3" w:rsidP="00FB69FA">
      <w:pPr>
        <w:pStyle w:val="Doc-title"/>
      </w:pPr>
      <w:hyperlink r:id="rId591" w:tooltip="C:Usersmtk65284Documents3GPPtsg_ranWG2_RL2TSGR2_119-eDocsR2-2207036.zip" w:history="1">
        <w:r w:rsidR="00FB69FA" w:rsidRPr="008816D4">
          <w:rPr>
            <w:rStyle w:val="Hyperlink"/>
          </w:rPr>
          <w:t>R2-2207036</w:t>
        </w:r>
      </w:hyperlink>
      <w:r w:rsidR="00FB69FA">
        <w:tab/>
        <w:t>38.304 Corrections for MBS</w:t>
      </w:r>
      <w:r w:rsidR="00FB69FA">
        <w:tab/>
        <w:t>CATT, Nokia, Huawei, HiSilicon, CBN</w:t>
      </w:r>
      <w:r w:rsidR="00FB69FA">
        <w:tab/>
        <w:t>CR</w:t>
      </w:r>
      <w:r w:rsidR="00FB69FA">
        <w:tab/>
        <w:t>Rel-17</w:t>
      </w:r>
      <w:r w:rsidR="00FB69FA">
        <w:tab/>
        <w:t>38.304</w:t>
      </w:r>
      <w:r w:rsidR="00FB69FA">
        <w:tab/>
        <w:t>17.1.0</w:t>
      </w:r>
      <w:r w:rsidR="00FB69FA">
        <w:tab/>
        <w:t>0256</w:t>
      </w:r>
      <w:r w:rsidR="00FB69FA">
        <w:tab/>
        <w:t>-</w:t>
      </w:r>
      <w:r w:rsidR="00FB69FA">
        <w:tab/>
        <w:t>F</w:t>
      </w:r>
      <w:r w:rsidR="00FB69FA">
        <w:tab/>
        <w:t>NR_MBS-Core</w:t>
      </w:r>
    </w:p>
    <w:p w14:paraId="65450B41" w14:textId="0C68DE3C" w:rsidR="00FB69FA" w:rsidRDefault="00AF7CB3" w:rsidP="00FB69FA">
      <w:pPr>
        <w:pStyle w:val="Doc-title"/>
      </w:pPr>
      <w:hyperlink r:id="rId592" w:tooltip="C:Usersmtk65284Documents3GPPtsg_ranWG2_RL2TSGR2_119-eDocsR2-2207224.zip" w:history="1">
        <w:r w:rsidR="00FB69FA" w:rsidRPr="008816D4">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4BE3EE31" w:rsidR="00D32D4F" w:rsidRDefault="00AF7CB3" w:rsidP="00D32D4F">
      <w:pPr>
        <w:pStyle w:val="Doc-title"/>
      </w:pPr>
      <w:hyperlink r:id="rId593" w:tooltip="C:Usersmtk65284Documents3GPPtsg_ranWG2_RL2TSGR2_119-eDocsR2-2207554.zip" w:history="1">
        <w:r w:rsidR="00D32D4F" w:rsidRPr="008816D4">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093E3F21" w:rsidR="00FB69FA" w:rsidRDefault="00AF7CB3" w:rsidP="00FB69FA">
      <w:pPr>
        <w:pStyle w:val="Doc-title"/>
      </w:pPr>
      <w:hyperlink r:id="rId594" w:tooltip="C:Usersmtk65284Documents3GPPtsg_ranWG2_RL2TSGR2_119-eDocsR2-2207562.zip" w:history="1">
        <w:r w:rsidR="00FB69FA" w:rsidRPr="008816D4">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211149CA" w:rsidR="00FB69FA" w:rsidRDefault="00AF7CB3" w:rsidP="00FB69FA">
      <w:pPr>
        <w:pStyle w:val="Doc-title"/>
      </w:pPr>
      <w:hyperlink r:id="rId595" w:tooltip="C:Usersmtk65284Documents3GPPtsg_ranWG2_RL2TSGR2_119-eDocsR2-2207563.zip" w:history="1">
        <w:r w:rsidR="00FB69FA" w:rsidRPr="008816D4">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736E965E" w:rsidR="00FB69FA" w:rsidRDefault="00AF7CB3" w:rsidP="00FB69FA">
      <w:pPr>
        <w:pStyle w:val="Doc-title"/>
      </w:pPr>
      <w:hyperlink r:id="rId596" w:tooltip="C:Usersmtk65284Documents3GPPtsg_ranWG2_RL2TSGR2_119-eDocsR2-2207564.zip" w:history="1">
        <w:r w:rsidR="00FB69FA" w:rsidRPr="008816D4">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2556FA8C" w:rsidR="00FB69FA" w:rsidRDefault="00AF7CB3" w:rsidP="00FB69FA">
      <w:pPr>
        <w:pStyle w:val="Doc-title"/>
      </w:pPr>
      <w:hyperlink r:id="rId597" w:tooltip="C:Usersmtk65284Documents3GPPtsg_ranWG2_RL2TSGR2_119-eDocsR2-2207811.zip" w:history="1">
        <w:r w:rsidR="00FB69FA" w:rsidRPr="008816D4">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8816D4">
        <w:rPr>
          <w:highlight w:val="yellow"/>
        </w:rPr>
        <w:t>R2-2206114</w:t>
      </w:r>
    </w:p>
    <w:p w14:paraId="14BD4638" w14:textId="6E260841" w:rsidR="00FB69FA" w:rsidRDefault="00AF7CB3" w:rsidP="00FB69FA">
      <w:pPr>
        <w:pStyle w:val="Doc-title"/>
      </w:pPr>
      <w:hyperlink r:id="rId598" w:tooltip="C:Usersmtk65284Documents3GPPtsg_ranWG2_RL2TSGR2_119-eDocsR2-2207814.zip" w:history="1">
        <w:r w:rsidR="00FB69FA" w:rsidRPr="008816D4">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7FAF5B25" w:rsidR="00FB69FA" w:rsidRDefault="00AF7CB3" w:rsidP="00FB69FA">
      <w:pPr>
        <w:pStyle w:val="Doc-title"/>
      </w:pPr>
      <w:hyperlink r:id="rId599" w:tooltip="C:Usersmtk65284Documents3GPPtsg_ranWG2_RL2TSGR2_119-eDocsR2-2208085.zip" w:history="1">
        <w:r w:rsidR="00FB69FA" w:rsidRPr="008816D4">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C4322FE" w:rsidR="00FB69FA" w:rsidRDefault="00AF7CB3" w:rsidP="00FB69FA">
      <w:pPr>
        <w:pStyle w:val="Doc-title"/>
      </w:pPr>
      <w:hyperlink r:id="rId600" w:tooltip="C:Usersmtk65284Documents3GPPtsg_ranWG2_RL2TSGR2_119-eDocsR2-2208087.zip" w:history="1">
        <w:r w:rsidR="00FB69FA" w:rsidRPr="008816D4">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1A880602" w:rsidR="00FB69FA" w:rsidRDefault="00AF7CB3" w:rsidP="00FB69FA">
      <w:pPr>
        <w:pStyle w:val="Doc-title"/>
      </w:pPr>
      <w:hyperlink r:id="rId601" w:tooltip="C:Usersmtk65284Documents3GPPtsg_ranWG2_RL2TSGR2_119-eDocsR2-2208500.zip" w:history="1">
        <w:r w:rsidR="00FB69FA" w:rsidRPr="008816D4">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14F752FC" w:rsidR="00FB69FA" w:rsidRDefault="00AF7CB3" w:rsidP="00FB69FA">
      <w:pPr>
        <w:pStyle w:val="Doc-title"/>
      </w:pPr>
      <w:hyperlink r:id="rId602" w:tooltip="C:Usersmtk65284Documents3GPPtsg_ranWG2_RL2TSGR2_119-eDocsR2-2208636.zip" w:history="1">
        <w:r w:rsidR="00FB69FA" w:rsidRPr="008816D4">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079EEBBA" w:rsidR="00FB69FA" w:rsidRDefault="00AF7CB3" w:rsidP="00FB69FA">
      <w:pPr>
        <w:pStyle w:val="Doc-title"/>
      </w:pPr>
      <w:hyperlink r:id="rId603" w:tooltip="C:Usersmtk65284Documents3GPPtsg_ranWG2_RL2TSGR2_119-eDocsR2-2207046.zip" w:history="1">
        <w:r w:rsidR="00FB69FA" w:rsidRPr="008816D4">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3A469270" w:rsidR="00FB69FA" w:rsidRDefault="00AF7CB3" w:rsidP="00FB69FA">
      <w:pPr>
        <w:pStyle w:val="Doc-title"/>
      </w:pPr>
      <w:hyperlink r:id="rId604" w:tooltip="C:Usersmtk65284Documents3GPPtsg_ranWG2_RL2TSGR2_119-eDocsR2-2207226.zip" w:history="1">
        <w:r w:rsidR="00FB69FA" w:rsidRPr="008816D4">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46E38FCC" w:rsidR="00FB69FA" w:rsidRDefault="00AF7CB3" w:rsidP="00FB69FA">
      <w:pPr>
        <w:pStyle w:val="Doc-title"/>
      </w:pPr>
      <w:hyperlink r:id="rId605" w:tooltip="C:Usersmtk65284Documents3GPPtsg_ranWG2_RL2TSGR2_119-eDocsR2-2207470.zip" w:history="1">
        <w:r w:rsidR="00FB69FA" w:rsidRPr="008816D4">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51F00B2E" w:rsidR="00FB69FA" w:rsidRDefault="00AF7CB3" w:rsidP="00FB69FA">
      <w:pPr>
        <w:pStyle w:val="Doc-title"/>
      </w:pPr>
      <w:hyperlink r:id="rId606" w:tooltip="C:Usersmtk65284Documents3GPPtsg_ranWG2_RL2TSGR2_119-eDocsR2-2207593.zip" w:history="1">
        <w:r w:rsidR="00FB69FA" w:rsidRPr="008816D4">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220A975D" w:rsidR="00FB69FA" w:rsidRDefault="00AF7CB3" w:rsidP="00FB69FA">
      <w:pPr>
        <w:pStyle w:val="Doc-title"/>
      </w:pPr>
      <w:hyperlink r:id="rId607" w:tooltip="C:Usersmtk65284Documents3GPPtsg_ranWG2_RL2TSGR2_119-eDocsR2-2207594.zip" w:history="1">
        <w:r w:rsidR="00FB69FA" w:rsidRPr="008816D4">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247F6E48" w:rsidR="00FB69FA" w:rsidRDefault="00AF7CB3" w:rsidP="00FB69FA">
      <w:pPr>
        <w:pStyle w:val="Doc-title"/>
      </w:pPr>
      <w:hyperlink r:id="rId608" w:tooltip="C:Usersmtk65284Documents3GPPtsg_ranWG2_RL2TSGR2_119-eDocsR2-2207812.zip" w:history="1">
        <w:r w:rsidR="00FB69FA" w:rsidRPr="008816D4">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7FFB5981" w:rsidR="00FB69FA" w:rsidRDefault="00AF7CB3" w:rsidP="00FB69FA">
      <w:pPr>
        <w:pStyle w:val="Doc-title"/>
      </w:pPr>
      <w:hyperlink r:id="rId609" w:tooltip="C:Usersmtk65284Documents3GPPtsg_ranWG2_RL2TSGR2_119-eDocsR2-2208637.zip" w:history="1">
        <w:r w:rsidR="00FB69FA" w:rsidRPr="008816D4">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422F3A99" w:rsidR="00FB69FA" w:rsidRDefault="00AF7CB3" w:rsidP="00FB69FA">
      <w:pPr>
        <w:pStyle w:val="Doc-title"/>
      </w:pPr>
      <w:hyperlink r:id="rId610" w:tooltip="C:Usersmtk65284Documents3GPPtsg_ranWG2_RL2TSGR2_119-eDocsR2-2207370.zip" w:history="1">
        <w:r w:rsidR="00FB69FA" w:rsidRPr="008816D4">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084A9058" w:rsidR="00FB69FA" w:rsidRDefault="00AF7CB3" w:rsidP="00FB69FA">
      <w:pPr>
        <w:pStyle w:val="Doc-title"/>
      </w:pPr>
      <w:hyperlink r:id="rId611" w:tooltip="C:Usersmtk65284Documents3GPPtsg_ranWG2_RL2TSGR2_119-eDocsR2-2207565.zip" w:history="1">
        <w:r w:rsidR="00FB69FA" w:rsidRPr="008816D4">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0927C8C2" w:rsidR="00FB69FA" w:rsidRDefault="00AF7CB3" w:rsidP="00FB69FA">
      <w:pPr>
        <w:pStyle w:val="Doc-title"/>
      </w:pPr>
      <w:hyperlink r:id="rId612" w:tooltip="C:Usersmtk65284Documents3GPPtsg_ranWG2_RL2TSGR2_119-eDocsR2-2207595.zip" w:history="1">
        <w:r w:rsidR="00FB69FA" w:rsidRPr="008816D4">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74A1854C" w:rsidR="00FB69FA" w:rsidRDefault="00AF7CB3" w:rsidP="00FB69FA">
      <w:pPr>
        <w:pStyle w:val="Doc-title"/>
      </w:pPr>
      <w:hyperlink r:id="rId613" w:tooltip="C:Usersmtk65284Documents3GPPtsg_ranWG2_RL2TSGR2_119-eDocsR2-2207692.zip" w:history="1">
        <w:r w:rsidR="00FB69FA" w:rsidRPr="008816D4">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25EDADC8" w:rsidR="00FB69FA" w:rsidRDefault="00AF7CB3" w:rsidP="00FB69FA">
      <w:pPr>
        <w:pStyle w:val="Doc-title"/>
      </w:pPr>
      <w:hyperlink r:id="rId614" w:tooltip="C:Usersmtk65284Documents3GPPtsg_ranWG2_RL2TSGR2_119-eDocsR2-2208590.zip" w:history="1">
        <w:r w:rsidR="00FB69FA" w:rsidRPr="008816D4">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63375038" w:rsidR="00FB69FA" w:rsidRDefault="00AF7CB3" w:rsidP="00FB69FA">
      <w:pPr>
        <w:pStyle w:val="Doc-title"/>
      </w:pPr>
      <w:hyperlink r:id="rId615" w:tooltip="C:Usersmtk65284Documents3GPPtsg_ranWG2_RL2TSGR2_119-eDocsR2-2208638.zip" w:history="1">
        <w:r w:rsidR="00FB69FA" w:rsidRPr="008816D4">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76D7A731" w:rsidR="00FB69FA" w:rsidRDefault="00AF7CB3" w:rsidP="00FB69FA">
      <w:pPr>
        <w:pStyle w:val="Doc-title"/>
      </w:pPr>
      <w:hyperlink r:id="rId616" w:tooltip="C:Usersmtk65284Documents3GPPtsg_ranWG2_RL2TSGR2_119-eDocsR2-2207319.zip" w:history="1">
        <w:r w:rsidR="00FB69FA" w:rsidRPr="008816D4">
          <w:rPr>
            <w:rStyle w:val="Hyperlink"/>
          </w:rPr>
          <w:t>R2-2207319</w:t>
        </w:r>
      </w:hyperlink>
      <w:r w:rsidR="00FB69FA">
        <w:tab/>
        <w:t>Rel-17 Stage-2 CPAC corrections</w:t>
      </w:r>
      <w:r w:rsidR="00FB69FA">
        <w:tab/>
        <w:t>Nokia, Nokia Shanghai Bell</w:t>
      </w:r>
      <w:r w:rsidR="00FB69FA">
        <w:tab/>
        <w:t>CR</w:t>
      </w:r>
      <w:r w:rsidR="00FB69FA">
        <w:tab/>
        <w:t>Rel-17</w:t>
      </w:r>
      <w:r w:rsidR="00FB69FA">
        <w:tab/>
        <w:t>37.340</w:t>
      </w:r>
      <w:r w:rsidR="00FB69FA">
        <w:tab/>
        <w:t>17.1.0</w:t>
      </w:r>
      <w:r w:rsidR="00FB69FA">
        <w:tab/>
        <w:t>0334</w:t>
      </w:r>
      <w:r w:rsidR="00FB69FA">
        <w:tab/>
        <w:t>-</w:t>
      </w:r>
      <w:r w:rsidR="00FB69FA">
        <w:tab/>
        <w:t>F</w:t>
      </w:r>
      <w:r w:rsidR="00FB69FA">
        <w:tab/>
        <w:t>LTE_NR_DC_enh2-Core</w:t>
      </w:r>
    </w:p>
    <w:p w14:paraId="48F0DA2A" w14:textId="34C6EA6D" w:rsidR="00FB69FA" w:rsidRDefault="00AF7CB3" w:rsidP="00FB69FA">
      <w:pPr>
        <w:pStyle w:val="Doc-title"/>
      </w:pPr>
      <w:hyperlink r:id="rId617" w:tooltip="C:Usersmtk65284Documents3GPPtsg_ranWG2_RL2TSGR2_119-eDocsR2-2207741.zip" w:history="1">
        <w:r w:rsidR="00FB69FA" w:rsidRPr="008816D4">
          <w:rPr>
            <w:rStyle w:val="Hyperlink"/>
          </w:rPr>
          <w:t>R2-2207741</w:t>
        </w:r>
      </w:hyperlink>
      <w:r w:rsidR="00FB69FA">
        <w:tab/>
        <w:t>Correction on CHO with MR-DC in TS 37.340</w:t>
      </w:r>
      <w:r w:rsidR="00FB69FA">
        <w:tab/>
        <w:t>vivo</w:t>
      </w:r>
      <w:r w:rsidR="00FB69FA">
        <w:tab/>
        <w:t>CR</w:t>
      </w:r>
      <w:r w:rsidR="00FB69FA">
        <w:tab/>
        <w:t>Rel-17</w:t>
      </w:r>
      <w:r w:rsidR="00FB69FA">
        <w:tab/>
        <w:t>37.340</w:t>
      </w:r>
      <w:r w:rsidR="00FB69FA">
        <w:tab/>
        <w:t>17.1.0</w:t>
      </w:r>
      <w:r w:rsidR="00FB69FA">
        <w:tab/>
        <w:t>0338</w:t>
      </w:r>
      <w:r w:rsidR="00FB69FA">
        <w:tab/>
        <w:t>-</w:t>
      </w:r>
      <w:r w:rsidR="00FB69FA">
        <w:tab/>
        <w:t>F</w:t>
      </w:r>
      <w:r w:rsidR="00FB69FA">
        <w:tab/>
        <w:t>LTE_NR_DC_enh2-Core</w:t>
      </w:r>
    </w:p>
    <w:p w14:paraId="53517720" w14:textId="6ED77616" w:rsidR="00FB69FA" w:rsidRDefault="00AF7CB3" w:rsidP="00FB69FA">
      <w:pPr>
        <w:pStyle w:val="Doc-title"/>
      </w:pPr>
      <w:hyperlink r:id="rId618" w:tooltip="C:Usersmtk65284Documents3GPPtsg_ranWG2_RL2TSGR2_119-eDocsR2-2208404.zip" w:history="1">
        <w:r w:rsidR="00FB69FA" w:rsidRPr="008816D4">
          <w:rPr>
            <w:rStyle w:val="Hyperlink"/>
          </w:rPr>
          <w:t>R2-2208404</w:t>
        </w:r>
      </w:hyperlink>
      <w:r w:rsidR="00FB69FA">
        <w:tab/>
        <w:t>Corrections for DCCA enhancement</w:t>
      </w:r>
      <w:r w:rsidR="00FB69FA">
        <w:tab/>
        <w:t>ZTE Corporation (Rapporteur), Sanechips, Samsung</w:t>
      </w:r>
      <w:r w:rsidR="00FB69FA">
        <w:tab/>
        <w:t>CR</w:t>
      </w:r>
      <w:r w:rsidR="00FB69FA">
        <w:tab/>
        <w:t>Rel-17</w:t>
      </w:r>
      <w:r w:rsidR="00FB69FA">
        <w:tab/>
        <w:t>37.340</w:t>
      </w:r>
      <w:r w:rsidR="00FB69FA">
        <w:tab/>
        <w:t>17.1.0</w:t>
      </w:r>
      <w:r w:rsidR="00FB69FA">
        <w:tab/>
        <w:t>0340</w:t>
      </w:r>
      <w:r w:rsidR="00FB69FA">
        <w:tab/>
        <w:t>-</w:t>
      </w:r>
      <w:r w:rsidR="00FB69FA">
        <w:tab/>
        <w:t>F</w:t>
      </w:r>
      <w:r w:rsidR="00FB69FA">
        <w:tab/>
        <w:t>LTE_NR_DC_enh2-Core</w:t>
      </w:r>
    </w:p>
    <w:p w14:paraId="6A804840" w14:textId="301D7BB0" w:rsidR="00FB69FA" w:rsidRDefault="00AF7CB3" w:rsidP="00FB69FA">
      <w:pPr>
        <w:pStyle w:val="Doc-title"/>
      </w:pPr>
      <w:hyperlink r:id="rId619" w:tooltip="C:Usersmtk65284Documents3GPPtsg_ranWG2_RL2TSGR2_119-eDocsR2-2208644.zip" w:history="1">
        <w:r w:rsidR="00FB69FA" w:rsidRPr="008816D4">
          <w:rPr>
            <w:rStyle w:val="Hyperlink"/>
          </w:rPr>
          <w:t>R2-2208644</w:t>
        </w:r>
      </w:hyperlink>
      <w:r w:rsidR="00FB69FA">
        <w:tab/>
        <w:t>Corrections for further MR-DC enhancements</w:t>
      </w:r>
      <w:r w:rsidR="00FB69FA">
        <w:tab/>
        <w:t>Huawei, HiSilicon</w:t>
      </w:r>
      <w:r w:rsidR="00FB69FA">
        <w:tab/>
        <w:t>CR</w:t>
      </w:r>
      <w:r w:rsidR="00FB69FA">
        <w:tab/>
        <w:t>Rel-18</w:t>
      </w:r>
      <w:r w:rsidR="00FB69FA">
        <w:tab/>
        <w:t>38.331</w:t>
      </w:r>
      <w:r w:rsidR="00FB69FA">
        <w:tab/>
        <w:t>17.1.0</w:t>
      </w:r>
      <w:r w:rsidR="00FB69FA">
        <w:tab/>
        <w:t>3459</w:t>
      </w:r>
      <w:r w:rsidR="00FB69FA">
        <w:tab/>
        <w:t>-</w:t>
      </w:r>
      <w:r w:rsidR="00FB69FA">
        <w:tab/>
        <w:t>F</w:t>
      </w:r>
      <w:r w:rsidR="00FB69FA">
        <w:tab/>
        <w:t>NR_mob_enh2-Core</w:t>
      </w:r>
    </w:p>
    <w:p w14:paraId="4EAC3D31" w14:textId="050EDD3A" w:rsidR="00FB69FA" w:rsidRDefault="00AF7CB3" w:rsidP="00FB69FA">
      <w:pPr>
        <w:pStyle w:val="Doc-title"/>
      </w:pPr>
      <w:hyperlink r:id="rId620" w:tooltip="C:Usersmtk65284Documents3GPPtsg_ranWG2_RL2TSGR2_119-eDocsR2-2208645.zip" w:history="1">
        <w:r w:rsidR="00FB69FA" w:rsidRPr="008816D4">
          <w:rPr>
            <w:rStyle w:val="Hyperlink"/>
          </w:rPr>
          <w:t>R2-2208645</w:t>
        </w:r>
      </w:hyperlink>
      <w:r w:rsidR="00FB69FA">
        <w:tab/>
        <w:t>Corrections for further MR-DC enhancements</w:t>
      </w:r>
      <w:r w:rsidR="00FB69FA">
        <w:tab/>
        <w:t>Huawei, HiSilicon</w:t>
      </w:r>
      <w:r w:rsidR="00FB69FA">
        <w:tab/>
        <w:t>CR</w:t>
      </w:r>
      <w:r w:rsidR="00FB69FA">
        <w:tab/>
        <w:t>Rel-18</w:t>
      </w:r>
      <w:r w:rsidR="00FB69FA">
        <w:tab/>
        <w:t>36.331</w:t>
      </w:r>
      <w:r w:rsidR="00FB69FA">
        <w:tab/>
        <w:t>17.1.0</w:t>
      </w:r>
      <w:r w:rsidR="00FB69FA">
        <w:tab/>
        <w:t>4867</w:t>
      </w:r>
      <w:r w:rsidR="00FB69FA">
        <w:tab/>
        <w:t>-</w:t>
      </w:r>
      <w:r w:rsidR="00FB69FA">
        <w:tab/>
        <w:t>F</w:t>
      </w:r>
      <w:r w:rsidR="00FB69FA">
        <w:tab/>
        <w:t>NR_mob_enh2-Core</w:t>
      </w:r>
    </w:p>
    <w:p w14:paraId="640E5FD7" w14:textId="6DD2CB5C" w:rsidR="00FB69FA" w:rsidRDefault="00AF7CB3" w:rsidP="00FB69FA">
      <w:pPr>
        <w:pStyle w:val="Doc-title"/>
      </w:pPr>
      <w:hyperlink r:id="rId621" w:tooltip="C:Usersmtk65284Documents3GPPtsg_ranWG2_RL2TSGR2_119-eDocsR2-2208646.zip" w:history="1">
        <w:r w:rsidR="00FB69FA" w:rsidRPr="008816D4">
          <w:rPr>
            <w:rStyle w:val="Hyperlink"/>
          </w:rPr>
          <w:t>R2-2208646</w:t>
        </w:r>
      </w:hyperlink>
      <w:r w:rsidR="00FB69FA">
        <w:tab/>
        <w:t>Corrections for further MR-DC enhancements</w:t>
      </w:r>
      <w:r w:rsidR="00FB69FA">
        <w:tab/>
        <w:t>Huawei, HiSilicon</w:t>
      </w:r>
      <w:r w:rsidR="00FB69FA">
        <w:tab/>
        <w:t>draftCR</w:t>
      </w:r>
      <w:r w:rsidR="00FB69FA">
        <w:tab/>
        <w:t>Rel-18</w:t>
      </w:r>
      <w:r w:rsidR="00FB69FA">
        <w:tab/>
        <w:t>37.340</w:t>
      </w:r>
      <w:r w:rsidR="00FB69FA">
        <w:tab/>
        <w:t>17.1.0</w:t>
      </w:r>
      <w:r w:rsidR="00FB69FA">
        <w:tab/>
        <w:t>F</w:t>
      </w:r>
      <w:r w:rsidR="00FB69FA">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67ECF703" w:rsidR="00FB69FA" w:rsidRDefault="00AF7CB3" w:rsidP="00FB69FA">
      <w:pPr>
        <w:pStyle w:val="Doc-title"/>
      </w:pPr>
      <w:hyperlink r:id="rId622" w:tooltip="C:Usersmtk65284Documents3GPPtsg_ranWG2_RL2TSGR2_119-eDocsR2-2207011.zip" w:history="1">
        <w:r w:rsidR="00FB69FA" w:rsidRPr="008816D4">
          <w:rPr>
            <w:rStyle w:val="Hyperlink"/>
          </w:rPr>
          <w:t>R2-2207011</w:t>
        </w:r>
      </w:hyperlink>
      <w:r w:rsidR="00FB69FA">
        <w:tab/>
        <w:t>MIscellaneous Corrections for SCG activation_deactivation</w:t>
      </w:r>
      <w:r w:rsidR="00FB69FA">
        <w:tab/>
        <w:t>Samsung Electronics Co., Ltd</w:t>
      </w:r>
      <w:r w:rsidR="00FB69FA">
        <w:tab/>
        <w:t>draftCR</w:t>
      </w:r>
      <w:r w:rsidR="00FB69FA">
        <w:tab/>
        <w:t>Rel-17</w:t>
      </w:r>
      <w:r w:rsidR="00FB69FA">
        <w:tab/>
        <w:t>38.321</w:t>
      </w:r>
      <w:r w:rsidR="00FB69FA">
        <w:tab/>
        <w:t>17.1.0</w:t>
      </w:r>
      <w:r w:rsidR="00FB69FA">
        <w:tab/>
        <w:t>LTE_NR_DC_enh2-Core</w:t>
      </w:r>
    </w:p>
    <w:p w14:paraId="1A7388CE" w14:textId="435745F8" w:rsidR="00FB69FA" w:rsidRDefault="00AF7CB3" w:rsidP="00FB69FA">
      <w:pPr>
        <w:pStyle w:val="Doc-title"/>
      </w:pPr>
      <w:hyperlink r:id="rId623" w:tooltip="C:Usersmtk65284Documents3GPPtsg_ranWG2_RL2TSGR2_119-eDocsR2-2207393.zip" w:history="1">
        <w:r w:rsidR="00FB69FA" w:rsidRPr="008816D4">
          <w:rPr>
            <w:rStyle w:val="Hyperlink"/>
          </w:rPr>
          <w:t>R2-2207393</w:t>
        </w:r>
      </w:hyperlink>
      <w:r w:rsidR="00FB69FA">
        <w:tab/>
        <w:t>Discussion on MAC and PDCP Aspects</w:t>
      </w:r>
      <w:r w:rsidR="00FB69FA">
        <w:tab/>
        <w:t>CATT</w:t>
      </w:r>
      <w:r w:rsidR="00FB69FA">
        <w:tab/>
        <w:t>discussion</w:t>
      </w:r>
      <w:r w:rsidR="00FB69FA">
        <w:tab/>
        <w:t>Rel-17</w:t>
      </w:r>
      <w:r w:rsidR="00FB69FA">
        <w:tab/>
        <w:t>LTE_NR_DC_enh2-Core</w:t>
      </w:r>
    </w:p>
    <w:p w14:paraId="57FF18CF" w14:textId="23229A06" w:rsidR="00FB69FA" w:rsidRDefault="00AF7CB3" w:rsidP="00FB69FA">
      <w:pPr>
        <w:pStyle w:val="Doc-title"/>
      </w:pPr>
      <w:hyperlink r:id="rId624" w:tooltip="C:Usersmtk65284Documents3GPPtsg_ranWG2_RL2TSGR2_119-eDocsR2-2207541.zip" w:history="1">
        <w:r w:rsidR="00FB69FA" w:rsidRPr="008816D4">
          <w:rPr>
            <w:rStyle w:val="Hyperlink"/>
          </w:rPr>
          <w:t>R2-2207541</w:t>
        </w:r>
      </w:hyperlink>
      <w:r w:rsidR="00FB69FA">
        <w:tab/>
        <w:t>Clarification on BFD while PSCell is deactivated</w:t>
      </w:r>
      <w:r w:rsidR="00FB69FA">
        <w:tab/>
        <w:t>Nokia, Nokia Shanghai Bell</w:t>
      </w:r>
      <w:r w:rsidR="00FB69FA">
        <w:tab/>
        <w:t>CR</w:t>
      </w:r>
      <w:r w:rsidR="00FB69FA">
        <w:tab/>
        <w:t>Rel-17</w:t>
      </w:r>
      <w:r w:rsidR="00FB69FA">
        <w:tab/>
        <w:t>38.321</w:t>
      </w:r>
      <w:r w:rsidR="00FB69FA">
        <w:tab/>
        <w:t>17.1.0</w:t>
      </w:r>
      <w:r w:rsidR="00FB69FA">
        <w:tab/>
        <w:t>1322</w:t>
      </w:r>
      <w:r w:rsidR="00FB69FA">
        <w:tab/>
        <w:t>-</w:t>
      </w:r>
      <w:r w:rsidR="00FB69FA">
        <w:tab/>
        <w:t>F</w:t>
      </w:r>
      <w:r w:rsidR="00FB69FA">
        <w:tab/>
        <w:t>LTE_NR_DC_enh2-Core</w:t>
      </w:r>
    </w:p>
    <w:p w14:paraId="500638B8" w14:textId="1717E9E9" w:rsidR="00FB69FA" w:rsidRDefault="00AF7CB3" w:rsidP="00FB69FA">
      <w:pPr>
        <w:pStyle w:val="Doc-title"/>
      </w:pPr>
      <w:hyperlink r:id="rId625" w:tooltip="C:Usersmtk65284Documents3GPPtsg_ranWG2_RL2TSGR2_119-eDocsR2-2207852.zip" w:history="1">
        <w:r w:rsidR="00FB69FA" w:rsidRPr="008816D4">
          <w:rPr>
            <w:rStyle w:val="Hyperlink"/>
          </w:rPr>
          <w:t>R2-2207852</w:t>
        </w:r>
      </w:hyperlink>
      <w:r w:rsidR="00FB69FA">
        <w:tab/>
        <w:t>Correction of BFD procedure for deactivated PSCell</w:t>
      </w:r>
      <w:r w:rsidR="00FB69FA">
        <w:tab/>
        <w:t>Sharp</w:t>
      </w:r>
      <w:r w:rsidR="00FB69FA">
        <w:tab/>
        <w:t>discussion</w:t>
      </w:r>
      <w:r w:rsidR="00FB69FA">
        <w:tab/>
        <w:t>Rel-17</w:t>
      </w:r>
      <w:r w:rsidR="00FB69FA">
        <w:tab/>
        <w:t>LTE_NR_DC_enh2-Core</w:t>
      </w:r>
    </w:p>
    <w:p w14:paraId="4927B438" w14:textId="602689EC" w:rsidR="00FB69FA" w:rsidRDefault="00AF7CB3" w:rsidP="00FB69FA">
      <w:pPr>
        <w:pStyle w:val="Doc-title"/>
      </w:pPr>
      <w:hyperlink r:id="rId626" w:tooltip="C:Usersmtk65284Documents3GPPtsg_ranWG2_RL2TSGR2_119-eDocsR2-2207853.zip" w:history="1">
        <w:r w:rsidR="00FB69FA" w:rsidRPr="008816D4">
          <w:rPr>
            <w:rStyle w:val="Hyperlink"/>
          </w:rPr>
          <w:t>R2-2207853</w:t>
        </w:r>
      </w:hyperlink>
      <w:r w:rsidR="00FB69FA">
        <w:tab/>
        <w:t>CR related to BFD mechanism for deactivated PSCell</w:t>
      </w:r>
      <w:r w:rsidR="00FB69FA">
        <w:tab/>
        <w:t>Sharp</w:t>
      </w:r>
      <w:r w:rsidR="00FB69FA">
        <w:tab/>
        <w:t>CR</w:t>
      </w:r>
      <w:r w:rsidR="00FB69FA">
        <w:tab/>
        <w:t>Rel-17</w:t>
      </w:r>
      <w:r w:rsidR="00FB69FA">
        <w:tab/>
        <w:t>38.321</w:t>
      </w:r>
      <w:r w:rsidR="00FB69FA">
        <w:tab/>
        <w:t>17.1.0</w:t>
      </w:r>
      <w:r w:rsidR="00FB69FA">
        <w:tab/>
        <w:t>1355</w:t>
      </w:r>
      <w:r w:rsidR="00FB69FA">
        <w:tab/>
        <w:t>-</w:t>
      </w:r>
      <w:r w:rsidR="00FB69FA">
        <w:tab/>
        <w:t>F</w:t>
      </w:r>
      <w:r w:rsidR="00FB69FA">
        <w:tab/>
        <w:t>LTE_NR_DC_enh2-Core</w:t>
      </w:r>
    </w:p>
    <w:p w14:paraId="26548822" w14:textId="729F2864" w:rsidR="00FB69FA" w:rsidRDefault="00AF7CB3" w:rsidP="00FB69FA">
      <w:pPr>
        <w:pStyle w:val="Doc-title"/>
      </w:pPr>
      <w:hyperlink r:id="rId627" w:tooltip="C:Usersmtk65284Documents3GPPtsg_ranWG2_RL2TSGR2_119-eDocsR2-2207854.zip" w:history="1">
        <w:r w:rsidR="00FB69FA" w:rsidRPr="008816D4">
          <w:rPr>
            <w:rStyle w:val="Hyperlink"/>
          </w:rPr>
          <w:t>R2-2207854</w:t>
        </w:r>
      </w:hyperlink>
      <w:r w:rsidR="00FB69FA">
        <w:tab/>
        <w:t>Remaining issues for BWP operation in deactivated SCG</w:t>
      </w:r>
      <w:r w:rsidR="00FB69FA">
        <w:tab/>
        <w:t>Sharp</w:t>
      </w:r>
      <w:r w:rsidR="00FB69FA">
        <w:tab/>
        <w:t>discussion</w:t>
      </w:r>
      <w:r w:rsidR="00FB69FA">
        <w:tab/>
        <w:t>Rel-17</w:t>
      </w:r>
      <w:r w:rsidR="00FB69FA">
        <w:tab/>
        <w:t>LTE_NR_DC_enh2-Core</w:t>
      </w:r>
    </w:p>
    <w:p w14:paraId="3501B0C4" w14:textId="5E422FF4" w:rsidR="00FB69FA" w:rsidRDefault="00AF7CB3" w:rsidP="00FB69FA">
      <w:pPr>
        <w:pStyle w:val="Doc-title"/>
      </w:pPr>
      <w:hyperlink r:id="rId628" w:tooltip="C:Usersmtk65284Documents3GPPtsg_ranWG2_RL2TSGR2_119-eDocsR2-2207855.zip" w:history="1">
        <w:r w:rsidR="00FB69FA" w:rsidRPr="008816D4">
          <w:rPr>
            <w:rStyle w:val="Hyperlink"/>
          </w:rPr>
          <w:t>R2-2207855</w:t>
        </w:r>
      </w:hyperlink>
      <w:r w:rsidR="00FB69FA">
        <w:tab/>
        <w:t>CR on 38.321 for Remaining issues for BWP handling in deactivated SCG</w:t>
      </w:r>
      <w:r w:rsidR="00FB69FA">
        <w:tab/>
        <w:t>Sharp</w:t>
      </w:r>
      <w:r w:rsidR="00FB69FA">
        <w:tab/>
        <w:t>CR</w:t>
      </w:r>
      <w:r w:rsidR="00FB69FA">
        <w:tab/>
        <w:t>Rel-17</w:t>
      </w:r>
      <w:r w:rsidR="00FB69FA">
        <w:tab/>
        <w:t>38.321</w:t>
      </w:r>
      <w:r w:rsidR="00FB69FA">
        <w:tab/>
        <w:t>17.1.0</w:t>
      </w:r>
      <w:r w:rsidR="00FB69FA">
        <w:tab/>
        <w:t>1356</w:t>
      </w:r>
      <w:r w:rsidR="00FB69FA">
        <w:tab/>
        <w:t>-</w:t>
      </w:r>
      <w:r w:rsidR="00FB69FA">
        <w:tab/>
        <w:t>F</w:t>
      </w:r>
      <w:r w:rsidR="00FB69FA">
        <w:tab/>
        <w:t>LTE_NR_DC_enh2-Core</w:t>
      </w:r>
    </w:p>
    <w:p w14:paraId="6ACDE049" w14:textId="3048E1D8" w:rsidR="00FB69FA" w:rsidRDefault="00AF7CB3" w:rsidP="00FB69FA">
      <w:pPr>
        <w:pStyle w:val="Doc-title"/>
      </w:pPr>
      <w:hyperlink r:id="rId629" w:tooltip="C:Usersmtk65284Documents3GPPtsg_ranWG2_RL2TSGR2_119-eDocsR2-2207966.zip" w:history="1">
        <w:r w:rsidR="00FB69FA" w:rsidRPr="008816D4">
          <w:rPr>
            <w:rStyle w:val="Hyperlink"/>
          </w:rPr>
          <w:t>R2-2207966</w:t>
        </w:r>
      </w:hyperlink>
      <w:r w:rsidR="00FB69FA">
        <w:tab/>
        <w:t>[E129] Stop/resume BFD at beam failure for deactivated SCG</w:t>
      </w:r>
      <w:r w:rsidR="00FB69FA">
        <w:tab/>
        <w:t>Ericsson</w:t>
      </w:r>
      <w:r w:rsidR="00FB69FA">
        <w:tab/>
        <w:t>discussion</w:t>
      </w:r>
      <w:r w:rsidR="00FB69FA">
        <w:tab/>
      </w:r>
      <w:r w:rsidR="00FB69FA" w:rsidRPr="008816D4">
        <w:rPr>
          <w:highlight w:val="yellow"/>
        </w:rPr>
        <w:t>R2-2205797</w:t>
      </w:r>
    </w:p>
    <w:p w14:paraId="2FDB8F4B" w14:textId="27E4DA93" w:rsidR="00FB69FA" w:rsidRDefault="00AF7CB3" w:rsidP="00FB69FA">
      <w:pPr>
        <w:pStyle w:val="Doc-title"/>
      </w:pPr>
      <w:hyperlink r:id="rId630" w:tooltip="C:Usersmtk65284Documents3GPPtsg_ranWG2_RL2TSGR2_119-eDocsR2-2208465.zip" w:history="1">
        <w:r w:rsidR="00FB69FA" w:rsidRPr="008816D4">
          <w:rPr>
            <w:rStyle w:val="Hyperlink"/>
          </w:rPr>
          <w:t>R2-2208465</w:t>
        </w:r>
      </w:hyperlink>
      <w:r w:rsidR="00FB69FA">
        <w:tab/>
        <w:t>Correction for activation/deactivation of SCells</w:t>
      </w:r>
      <w:r w:rsidR="00FB69FA">
        <w:tab/>
        <w:t>Xiaomi</w:t>
      </w:r>
      <w:r w:rsidR="00FB69FA">
        <w:tab/>
        <w:t>draftCR</w:t>
      </w:r>
      <w:r w:rsidR="00FB69FA">
        <w:tab/>
        <w:t>Rel-17</w:t>
      </w:r>
      <w:r w:rsidR="00FB69FA">
        <w:tab/>
        <w:t>38.321</w:t>
      </w:r>
      <w:r w:rsidR="00FB69FA">
        <w:tab/>
        <w:t>17.1.0</w:t>
      </w:r>
      <w:r w:rsidR="00FB69FA">
        <w:tab/>
        <w:t>LTE_NR_DC_enh2-Core</w:t>
      </w:r>
    </w:p>
    <w:p w14:paraId="61C68FF5" w14:textId="1524DD83" w:rsidR="00FB69FA" w:rsidRDefault="00AF7CB3" w:rsidP="00FB69FA">
      <w:pPr>
        <w:pStyle w:val="Doc-title"/>
      </w:pPr>
      <w:hyperlink r:id="rId631" w:tooltip="C:Usersmtk65284Documents3GPPtsg_ranWG2_RL2TSGR2_119-eDocsR2-2208650.zip" w:history="1">
        <w:r w:rsidR="00FB69FA" w:rsidRPr="008816D4">
          <w:rPr>
            <w:rStyle w:val="Hyperlink"/>
          </w:rPr>
          <w:t>R2-2208650</w:t>
        </w:r>
      </w:hyperlink>
      <w:r w:rsidR="00FB69FA">
        <w:tab/>
        <w:t>Correction on SCG deactivation</w:t>
      </w:r>
      <w:r w:rsidR="00FB69FA">
        <w:tab/>
        <w:t>Huawei, HiSilicon</w:t>
      </w:r>
      <w:r w:rsidR="00FB69FA">
        <w:tab/>
        <w:t>CR</w:t>
      </w:r>
      <w:r w:rsidR="00FB69FA">
        <w:tab/>
        <w:t>Rel-18</w:t>
      </w:r>
      <w:r w:rsidR="00FB69FA">
        <w:tab/>
        <w:t>38.321</w:t>
      </w:r>
      <w:r w:rsidR="00FB69FA">
        <w:tab/>
        <w:t>17.1.0</w:t>
      </w:r>
      <w:r w:rsidR="00FB69FA">
        <w:tab/>
        <w:t>1396</w:t>
      </w:r>
      <w:r w:rsidR="00FB69FA">
        <w:tab/>
        <w:t>-</w:t>
      </w:r>
      <w:r w:rsidR="00FB69FA">
        <w:tab/>
        <w:t>F</w:t>
      </w:r>
      <w:r w:rsidR="00FB69FA">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0C80EBD4" w:rsidR="00FB69FA" w:rsidRDefault="00AF7CB3" w:rsidP="00FB69FA">
      <w:pPr>
        <w:pStyle w:val="Doc-title"/>
      </w:pPr>
      <w:hyperlink r:id="rId632" w:tooltip="C:Usersmtk65284Documents3GPPtsg_ranWG2_RL2TSGR2_119-eDocsR2-2207305.zip" w:history="1">
        <w:r w:rsidR="00FB69FA" w:rsidRPr="008816D4">
          <w:rPr>
            <w:rStyle w:val="Hyperlink"/>
          </w:rPr>
          <w:t>R2-2207305</w:t>
        </w:r>
      </w:hyperlink>
      <w:r w:rsidR="00FB69FA">
        <w:tab/>
        <w:t>BFD with two BFD-RS sets on deactivated SCG</w:t>
      </w:r>
      <w:r w:rsidR="00FB69FA">
        <w:tab/>
        <w:t>Ericsson</w:t>
      </w:r>
      <w:r w:rsidR="00FB69FA">
        <w:tab/>
        <w:t>discussion</w:t>
      </w:r>
      <w:r w:rsidR="00FB69FA">
        <w:tab/>
        <w:t>LTE_NR_DC_enh2-Core</w:t>
      </w:r>
    </w:p>
    <w:p w14:paraId="36A4AD84" w14:textId="219C5CB1" w:rsidR="00FB69FA" w:rsidRDefault="00AF7CB3" w:rsidP="00FB69FA">
      <w:pPr>
        <w:pStyle w:val="Doc-title"/>
      </w:pPr>
      <w:hyperlink r:id="rId633" w:tooltip="C:Usersmtk65284Documents3GPPtsg_ranWG2_RL2TSGR2_119-eDocsR2-2207306.zip" w:history="1">
        <w:r w:rsidR="00FB69FA" w:rsidRPr="008816D4">
          <w:rPr>
            <w:rStyle w:val="Hyperlink"/>
          </w:rPr>
          <w:t>R2-2207306</w:t>
        </w:r>
      </w:hyperlink>
      <w:r w:rsidR="00FB69FA">
        <w:tab/>
        <w:t>[E131] Handling of UAI for deactivated SCG</w:t>
      </w:r>
      <w:r w:rsidR="00FB69FA">
        <w:tab/>
        <w:t>Ericsson</w:t>
      </w:r>
      <w:r w:rsidR="00FB69FA">
        <w:tab/>
        <w:t>discussion</w:t>
      </w:r>
      <w:r w:rsidR="00FB69FA">
        <w:tab/>
        <w:t>LTE_NR_DC_enh2-Core</w:t>
      </w:r>
    </w:p>
    <w:p w14:paraId="65D59413" w14:textId="18E409A4" w:rsidR="00FB69FA" w:rsidRDefault="00AF7CB3" w:rsidP="00FB69FA">
      <w:pPr>
        <w:pStyle w:val="Doc-title"/>
      </w:pPr>
      <w:hyperlink r:id="rId634" w:tooltip="C:Usersmtk65284Documents3GPPtsg_ranWG2_RL2TSGR2_119-eDocsR2-2207394.zip" w:history="1">
        <w:r w:rsidR="00FB69FA" w:rsidRPr="008816D4">
          <w:rPr>
            <w:rStyle w:val="Hyperlink"/>
          </w:rPr>
          <w:t>R2-2207394</w:t>
        </w:r>
      </w:hyperlink>
      <w:r w:rsidR="00FB69FA">
        <w:tab/>
        <w:t>Corrections on scg-State</w:t>
      </w:r>
      <w:r w:rsidR="00FB69FA">
        <w:tab/>
        <w:t>CATT</w:t>
      </w:r>
      <w:r w:rsidR="00FB69FA">
        <w:tab/>
        <w:t>discussion</w:t>
      </w:r>
      <w:r w:rsidR="00FB69FA">
        <w:tab/>
        <w:t>Rel-17</w:t>
      </w:r>
      <w:r w:rsidR="00FB69FA">
        <w:tab/>
        <w:t>LTE_NR_DC_enh2-Core</w:t>
      </w:r>
    </w:p>
    <w:p w14:paraId="5637E66C" w14:textId="2646F4FA" w:rsidR="00FB69FA" w:rsidRDefault="00AF7CB3" w:rsidP="00FB69FA">
      <w:pPr>
        <w:pStyle w:val="Doc-title"/>
      </w:pPr>
      <w:hyperlink r:id="rId635" w:tooltip="C:Usersmtk65284Documents3GPPtsg_ranWG2_RL2TSGR2_119-eDocsR2-2207395.zip" w:history="1">
        <w:r w:rsidR="00FB69FA" w:rsidRPr="008816D4">
          <w:rPr>
            <w:rStyle w:val="Hyperlink"/>
          </w:rPr>
          <w:t>R2-2207395</w:t>
        </w:r>
      </w:hyperlink>
      <w:r w:rsidR="00FB69FA">
        <w:tab/>
        <w:t>Discussion on RRC Aspects for SCG Activation and Deactivation</w:t>
      </w:r>
      <w:r w:rsidR="00FB69FA">
        <w:tab/>
        <w:t>CATT</w:t>
      </w:r>
      <w:r w:rsidR="00FB69FA">
        <w:tab/>
        <w:t>discussion</w:t>
      </w:r>
      <w:r w:rsidR="00FB69FA">
        <w:tab/>
        <w:t>Rel-17</w:t>
      </w:r>
      <w:r w:rsidR="00FB69FA">
        <w:tab/>
        <w:t>LTE_NR_DC_enh2-Core</w:t>
      </w:r>
    </w:p>
    <w:p w14:paraId="57A3030B" w14:textId="7FF175D1" w:rsidR="00FB69FA" w:rsidRDefault="00AF7CB3" w:rsidP="00FB69FA">
      <w:pPr>
        <w:pStyle w:val="Doc-title"/>
      </w:pPr>
      <w:hyperlink r:id="rId636" w:tooltip="C:Usersmtk65284Documents3GPPtsg_ranWG2_RL2TSGR2_119-eDocsR2-2208286.zip" w:history="1">
        <w:r w:rsidR="00FB69FA" w:rsidRPr="008816D4">
          <w:rPr>
            <w:rStyle w:val="Hyperlink"/>
          </w:rPr>
          <w:t>R2-2208286</w:t>
        </w:r>
      </w:hyperlink>
      <w:r w:rsidR="00FB69FA">
        <w:tab/>
        <w:t>UAI transmission in SCG deactivation</w:t>
      </w:r>
      <w:r w:rsidR="00FB69FA">
        <w:tab/>
        <w:t>Sharp</w:t>
      </w:r>
      <w:r w:rsidR="00FB69FA">
        <w:tab/>
        <w:t>discussion</w:t>
      </w:r>
    </w:p>
    <w:p w14:paraId="01F7E9BC" w14:textId="3566625B" w:rsidR="00FB69FA" w:rsidRDefault="00AF7CB3" w:rsidP="00FB69FA">
      <w:pPr>
        <w:pStyle w:val="Doc-title"/>
      </w:pPr>
      <w:hyperlink r:id="rId637" w:tooltip="C:Usersmtk65284Documents3GPPtsg_ranWG2_RL2TSGR2_119-eDocsR2-2208405.zip" w:history="1">
        <w:r w:rsidR="00FB69FA" w:rsidRPr="008816D4">
          <w:rPr>
            <w:rStyle w:val="Hyperlink"/>
          </w:rPr>
          <w:t>R2-2208405</w:t>
        </w:r>
      </w:hyperlink>
      <w:r w:rsidR="00FB69FA">
        <w:tab/>
        <w:t>CR on SCG failure type</w:t>
      </w:r>
      <w:r w:rsidR="00FB69FA">
        <w:tab/>
        <w:t>ZTE Corporation, Sanechips</w:t>
      </w:r>
      <w:r w:rsidR="00FB69FA">
        <w:tab/>
        <w:t>CR</w:t>
      </w:r>
      <w:r w:rsidR="00FB69FA">
        <w:tab/>
        <w:t>Rel-17</w:t>
      </w:r>
      <w:r w:rsidR="00FB69FA">
        <w:tab/>
        <w:t>38.331</w:t>
      </w:r>
      <w:r w:rsidR="00FB69FA">
        <w:tab/>
        <w:t>17.1.0</w:t>
      </w:r>
      <w:r w:rsidR="00FB69FA">
        <w:tab/>
        <w:t>3418</w:t>
      </w:r>
      <w:r w:rsidR="00FB69FA">
        <w:tab/>
        <w:t>-</w:t>
      </w:r>
      <w:r w:rsidR="00FB69FA">
        <w:tab/>
        <w:t>F</w:t>
      </w:r>
      <w:r w:rsidR="00FB69FA">
        <w:tab/>
        <w:t>LTE_NR_DC_enh2-Core</w:t>
      </w:r>
    </w:p>
    <w:p w14:paraId="75216215" w14:textId="21FF65DC" w:rsidR="00FB69FA" w:rsidRDefault="00AF7CB3" w:rsidP="00FB69FA">
      <w:pPr>
        <w:pStyle w:val="Doc-title"/>
      </w:pPr>
      <w:hyperlink r:id="rId638" w:tooltip="C:Usersmtk65284Documents3GPPtsg_ranWG2_RL2TSGR2_119-eDocsR2-2208648.zip" w:history="1">
        <w:r w:rsidR="00FB69FA" w:rsidRPr="008816D4">
          <w:rPr>
            <w:rStyle w:val="Hyperlink"/>
          </w:rPr>
          <w:t>R2-2208648</w:t>
        </w:r>
      </w:hyperlink>
      <w:r w:rsidR="00FB69FA">
        <w:tab/>
        <w:t>SCG state in the MCG fast recovery</w:t>
      </w:r>
      <w:r w:rsidR="00FB69FA">
        <w:tab/>
        <w:t>Huawei, HiSilicon</w:t>
      </w:r>
      <w:r w:rsidR="00FB69FA">
        <w:tab/>
        <w:t>discussion</w:t>
      </w:r>
      <w:r w:rsidR="00FB69FA">
        <w:tab/>
        <w:t>Rel-18</w:t>
      </w:r>
      <w:r w:rsidR="00FB69FA">
        <w:tab/>
        <w:t>NR_mob_enh2-Core</w:t>
      </w:r>
    </w:p>
    <w:p w14:paraId="43F04F0F" w14:textId="374BF213" w:rsidR="00FB69FA" w:rsidRDefault="00AF7CB3" w:rsidP="00FB69FA">
      <w:pPr>
        <w:pStyle w:val="Doc-title"/>
      </w:pPr>
      <w:hyperlink r:id="rId639" w:tooltip="C:Usersmtk65284Documents3GPPtsg_ranWG2_RL2TSGR2_119-eDocsR2-2208651.zip" w:history="1">
        <w:r w:rsidR="00FB69FA" w:rsidRPr="008816D4">
          <w:rPr>
            <w:rStyle w:val="Hyperlink"/>
          </w:rPr>
          <w:t>R2-2208651</w:t>
        </w:r>
      </w:hyperlink>
      <w:r w:rsidR="00FB69FA">
        <w:tab/>
        <w:t>UE assistance information while the SCG is deactivated</w:t>
      </w:r>
      <w:r w:rsidR="00FB69FA">
        <w:tab/>
        <w:t>Huawei, HiSilicon</w:t>
      </w:r>
      <w:r w:rsidR="00FB69FA">
        <w:tab/>
        <w:t>discussion</w:t>
      </w:r>
      <w:r w:rsidR="00FB69FA">
        <w:tab/>
        <w:t>Rel-18</w:t>
      </w:r>
      <w:r w:rsidR="00FB69FA">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76934E97" w:rsidR="00FB69FA" w:rsidRDefault="00AF7CB3" w:rsidP="00FB69FA">
      <w:pPr>
        <w:pStyle w:val="Doc-title"/>
      </w:pPr>
      <w:hyperlink r:id="rId640" w:tooltip="C:Usersmtk65284Documents3GPPtsg_ranWG2_RL2TSGR2_119-eDocsR2-2207320.zip" w:history="1">
        <w:r w:rsidR="00FB69FA" w:rsidRPr="008816D4">
          <w:rPr>
            <w:rStyle w:val="Hyperlink"/>
          </w:rPr>
          <w:t>R2-2207320</w:t>
        </w:r>
      </w:hyperlink>
      <w:r w:rsidR="00FB69FA">
        <w:tab/>
        <w:t>Rel-17 CPAC corrections to NR 38.331</w:t>
      </w:r>
      <w:r w:rsidR="00FB69FA">
        <w:tab/>
        <w:t>Nokia, Nokia Shanghai Bell</w:t>
      </w:r>
      <w:r w:rsidR="00FB69FA">
        <w:tab/>
        <w:t>CR</w:t>
      </w:r>
      <w:r w:rsidR="00FB69FA">
        <w:tab/>
        <w:t>Rel-17</w:t>
      </w:r>
      <w:r w:rsidR="00FB69FA">
        <w:tab/>
        <w:t>38.331</w:t>
      </w:r>
      <w:r w:rsidR="00FB69FA">
        <w:tab/>
        <w:t>17.1.0</w:t>
      </w:r>
      <w:r w:rsidR="00FB69FA">
        <w:tab/>
        <w:t>3246</w:t>
      </w:r>
      <w:r w:rsidR="00FB69FA">
        <w:tab/>
        <w:t>-</w:t>
      </w:r>
      <w:r w:rsidR="00FB69FA">
        <w:tab/>
        <w:t>F</w:t>
      </w:r>
      <w:r w:rsidR="00FB69FA">
        <w:tab/>
        <w:t>LTE_NR_DC_enh2-Core</w:t>
      </w:r>
    </w:p>
    <w:p w14:paraId="62F7EFD4" w14:textId="0E0350C8" w:rsidR="00FB69FA" w:rsidRDefault="00AF7CB3" w:rsidP="00FB69FA">
      <w:pPr>
        <w:pStyle w:val="Doc-title"/>
      </w:pPr>
      <w:hyperlink r:id="rId641" w:tooltip="C:Usersmtk65284Documents3GPPtsg_ranWG2_RL2TSGR2_119-eDocsR2-2207321.zip" w:history="1">
        <w:r w:rsidR="00FB69FA" w:rsidRPr="008816D4">
          <w:rPr>
            <w:rStyle w:val="Hyperlink"/>
          </w:rPr>
          <w:t>R2-2207321</w:t>
        </w:r>
      </w:hyperlink>
      <w:r w:rsidR="00FB69FA">
        <w:tab/>
        <w:t>On SN-MN awareness of conditional reconfiguration's validity or execution</w:t>
      </w:r>
      <w:r w:rsidR="00FB69FA">
        <w:tab/>
        <w:t>Nokia, Nokia Shanghai Bell</w:t>
      </w:r>
      <w:r w:rsidR="00FB69FA">
        <w:tab/>
        <w:t>discussion</w:t>
      </w:r>
      <w:r w:rsidR="00FB69FA">
        <w:tab/>
        <w:t>Rel-17</w:t>
      </w:r>
      <w:r w:rsidR="00FB69FA">
        <w:tab/>
        <w:t>LTE_NR_DC_enh2-Core</w:t>
      </w:r>
    </w:p>
    <w:p w14:paraId="2D9551F8" w14:textId="571B8A6A" w:rsidR="00FB69FA" w:rsidRDefault="00AF7CB3" w:rsidP="00FB69FA">
      <w:pPr>
        <w:pStyle w:val="Doc-title"/>
      </w:pPr>
      <w:hyperlink r:id="rId642" w:tooltip="C:Usersmtk65284Documents3GPPtsg_ranWG2_RL2TSGR2_119-eDocsR2-2207494.zip" w:history="1">
        <w:r w:rsidR="00FB69FA" w:rsidRPr="008816D4">
          <w:rPr>
            <w:rStyle w:val="Hyperlink"/>
          </w:rPr>
          <w:t>R2-2207494</w:t>
        </w:r>
      </w:hyperlink>
      <w:r w:rsidR="00FB69FA">
        <w:tab/>
        <w:t>Clarifications on prepared PSCell addition by candidate SN</w:t>
      </w:r>
      <w:r w:rsidR="00FB69FA">
        <w:tab/>
        <w:t>NEC</w:t>
      </w:r>
      <w:r w:rsidR="00FB69FA">
        <w:tab/>
        <w:t>discussion</w:t>
      </w:r>
      <w:r w:rsidR="00FB69FA">
        <w:tab/>
        <w:t>Rel-17</w:t>
      </w:r>
      <w:r w:rsidR="00FB69FA">
        <w:tab/>
        <w:t>LTE_NR_DC_enh2-Core</w:t>
      </w:r>
    </w:p>
    <w:p w14:paraId="489D3BD6" w14:textId="3B5013B8" w:rsidR="00FB69FA" w:rsidRDefault="00AF7CB3" w:rsidP="00FB69FA">
      <w:pPr>
        <w:pStyle w:val="Doc-title"/>
      </w:pPr>
      <w:hyperlink r:id="rId643" w:tooltip="C:Usersmtk65284Documents3GPPtsg_ranWG2_RL2TSGR2_119-eDocsR2-2207495.zip" w:history="1">
        <w:r w:rsidR="00FB69FA" w:rsidRPr="008816D4">
          <w:rPr>
            <w:rStyle w:val="Hyperlink"/>
          </w:rPr>
          <w:t>R2-2207495</w:t>
        </w:r>
      </w:hyperlink>
      <w:r w:rsidR="00FB69FA">
        <w:tab/>
        <w:t>Clarifications on prepared PSCell addition by candidate SN in CPC</w:t>
      </w:r>
      <w:r w:rsidR="00FB69FA">
        <w:tab/>
        <w:t>NEC</w:t>
      </w:r>
      <w:r w:rsidR="00FB69FA">
        <w:tab/>
        <w:t>CR</w:t>
      </w:r>
      <w:r w:rsidR="00FB69FA">
        <w:tab/>
        <w:t>Rel-17</w:t>
      </w:r>
      <w:r w:rsidR="00FB69FA">
        <w:tab/>
        <w:t>37.340</w:t>
      </w:r>
      <w:r w:rsidR="00FB69FA">
        <w:tab/>
        <w:t>17.1.0</w:t>
      </w:r>
      <w:r w:rsidR="00FB69FA">
        <w:tab/>
        <w:t>0335</w:t>
      </w:r>
      <w:r w:rsidR="00FB69FA">
        <w:tab/>
        <w:t>-</w:t>
      </w:r>
      <w:r w:rsidR="00FB69FA">
        <w:tab/>
        <w:t>F</w:t>
      </w:r>
      <w:r w:rsidR="00FB69FA">
        <w:tab/>
        <w:t>LTE_NR_DC_enh2-Core</w:t>
      </w:r>
    </w:p>
    <w:p w14:paraId="4216BAC7" w14:textId="4A72FB42" w:rsidR="00FB69FA" w:rsidRDefault="00AF7CB3" w:rsidP="00FB69FA">
      <w:pPr>
        <w:pStyle w:val="Doc-title"/>
      </w:pPr>
      <w:hyperlink r:id="rId644" w:tooltip="C:Usersmtk65284Documents3GPPtsg_ranWG2_RL2TSGR2_119-eDocsR2-2207636.zip" w:history="1">
        <w:r w:rsidR="00FB69FA" w:rsidRPr="008816D4">
          <w:rPr>
            <w:rStyle w:val="Hyperlink"/>
          </w:rPr>
          <w:t>R2-2207636</w:t>
        </w:r>
      </w:hyperlink>
      <w:r w:rsidR="00FB69FA">
        <w:tab/>
        <w:t>On co-existence of MN and SN initiated conditional reconfiguration</w:t>
      </w:r>
      <w:r w:rsidR="00FB69FA">
        <w:tab/>
        <w:t>Lenovo, ZTE Corporation, Sanechips, CATT</w:t>
      </w:r>
      <w:r w:rsidR="00FB69FA">
        <w:tab/>
        <w:t>CR</w:t>
      </w:r>
      <w:r w:rsidR="00FB69FA">
        <w:tab/>
        <w:t>Rel-17</w:t>
      </w:r>
      <w:r w:rsidR="00FB69FA">
        <w:tab/>
        <w:t>37.340</w:t>
      </w:r>
      <w:r w:rsidR="00FB69FA">
        <w:tab/>
        <w:t>17.1.0</w:t>
      </w:r>
      <w:r w:rsidR="00FB69FA">
        <w:tab/>
        <w:t>0336</w:t>
      </w:r>
      <w:r w:rsidR="00FB69FA">
        <w:tab/>
        <w:t>-</w:t>
      </w:r>
      <w:r w:rsidR="00FB69FA">
        <w:tab/>
        <w:t>F</w:t>
      </w:r>
      <w:r w:rsidR="00FB69FA">
        <w:tab/>
        <w:t>LTE_NR_DC_enh2-Core</w:t>
      </w:r>
    </w:p>
    <w:p w14:paraId="4A59DBEE" w14:textId="56955B0A" w:rsidR="00FB69FA" w:rsidRDefault="00AF7CB3" w:rsidP="00FB69FA">
      <w:pPr>
        <w:pStyle w:val="Doc-title"/>
      </w:pPr>
      <w:hyperlink r:id="rId645" w:tooltip="C:Usersmtk65284Documents3GPPtsg_ranWG2_RL2TSGR2_119-eDocsR2-2207639.zip" w:history="1">
        <w:r w:rsidR="00FB69FA" w:rsidRPr="008816D4">
          <w:rPr>
            <w:rStyle w:val="Hyperlink"/>
          </w:rPr>
          <w:t>R2-2207639</w:t>
        </w:r>
      </w:hyperlink>
      <w:r w:rsidR="00FB69FA">
        <w:tab/>
        <w:t>On maximum number of SN initiated conditional reconfigurations</w:t>
      </w:r>
      <w:r w:rsidR="00FB69FA">
        <w:tab/>
        <w:t>Lenovo, ZTE Corporation, Sanechips, CATT</w:t>
      </w:r>
      <w:r w:rsidR="00FB69FA">
        <w:tab/>
        <w:t>CR</w:t>
      </w:r>
      <w:r w:rsidR="00FB69FA">
        <w:tab/>
        <w:t>Rel-17</w:t>
      </w:r>
      <w:r w:rsidR="00FB69FA">
        <w:tab/>
        <w:t>38.331</w:t>
      </w:r>
      <w:r w:rsidR="00FB69FA">
        <w:tab/>
        <w:t>17.1.0</w:t>
      </w:r>
      <w:r w:rsidR="00FB69FA">
        <w:tab/>
        <w:t>3300</w:t>
      </w:r>
      <w:r w:rsidR="00FB69FA">
        <w:tab/>
        <w:t>-</w:t>
      </w:r>
      <w:r w:rsidR="00FB69FA">
        <w:tab/>
        <w:t>F</w:t>
      </w:r>
      <w:r w:rsidR="00FB69FA">
        <w:tab/>
        <w:t>LTE_NR_DC_enh2-Core</w:t>
      </w:r>
    </w:p>
    <w:p w14:paraId="4C8C1722" w14:textId="77DFB98A" w:rsidR="00FB69FA" w:rsidRDefault="00AF7CB3" w:rsidP="00FB69FA">
      <w:pPr>
        <w:pStyle w:val="Doc-title"/>
      </w:pPr>
      <w:hyperlink r:id="rId646" w:tooltip="C:Usersmtk65284Documents3GPPtsg_ranWG2_RL2TSGR2_119-eDocsR2-2207728.zip" w:history="1">
        <w:r w:rsidR="00FB69FA" w:rsidRPr="008816D4">
          <w:rPr>
            <w:rStyle w:val="Hyperlink"/>
          </w:rPr>
          <w:t>R2-2207728</w:t>
        </w:r>
      </w:hyperlink>
      <w:r w:rsidR="00FB69FA">
        <w:tab/>
        <w:t>Outstanding issue for CPC</w:t>
      </w:r>
      <w:r w:rsidR="00FB69FA">
        <w:tab/>
        <w:t>Ericsson</w:t>
      </w:r>
      <w:r w:rsidR="00FB69FA">
        <w:tab/>
        <w:t>discussion</w:t>
      </w:r>
      <w:r w:rsidR="00FB69FA">
        <w:tab/>
        <w:t>Rel-16</w:t>
      </w:r>
      <w:r w:rsidR="00FB69FA">
        <w:tab/>
        <w:t>LTE_NR_DC_enh2-Core</w:t>
      </w:r>
    </w:p>
    <w:p w14:paraId="2880554B" w14:textId="100B2C1A" w:rsidR="00FB69FA" w:rsidRDefault="00AF7CB3" w:rsidP="00FB69FA">
      <w:pPr>
        <w:pStyle w:val="Doc-title"/>
      </w:pPr>
      <w:hyperlink r:id="rId647" w:tooltip="C:Usersmtk65284Documents3GPPtsg_ranWG2_RL2TSGR2_119-eDocsR2-2207740.zip" w:history="1">
        <w:r w:rsidR="00FB69FA" w:rsidRPr="008816D4">
          <w:rPr>
            <w:rStyle w:val="Hyperlink"/>
          </w:rPr>
          <w:t>R2-2207740</w:t>
        </w:r>
      </w:hyperlink>
      <w:r w:rsidR="00FB69FA">
        <w:tab/>
        <w:t>Discussion on release of conditional configuration</w:t>
      </w:r>
      <w:r w:rsidR="00FB69FA">
        <w:tab/>
        <w:t>vivo</w:t>
      </w:r>
      <w:r w:rsidR="00FB69FA">
        <w:tab/>
        <w:t>discussion</w:t>
      </w:r>
      <w:r w:rsidR="00FB69FA">
        <w:tab/>
        <w:t>Rel-17</w:t>
      </w:r>
      <w:r w:rsidR="00FB69FA">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581CE6DA" w:rsidR="00FB69FA" w:rsidRDefault="00AF7CB3" w:rsidP="00FB69FA">
      <w:pPr>
        <w:pStyle w:val="Doc-title"/>
      </w:pPr>
      <w:hyperlink r:id="rId648" w:tooltip="C:Usersmtk65284Documents3GPPtsg_ranWG2_RL2TSGR2_119-eDocsR2-2207396.zip" w:history="1">
        <w:r w:rsidR="00FB69FA" w:rsidRPr="008816D4">
          <w:rPr>
            <w:rStyle w:val="Hyperlink"/>
          </w:rPr>
          <w:t>R2-2207396</w:t>
        </w:r>
      </w:hyperlink>
      <w:r w:rsidR="00FB69FA">
        <w:tab/>
        <w:t>Discussion on Conditional Reconfiguration for CPAC and CHO</w:t>
      </w:r>
      <w:r w:rsidR="00FB69FA">
        <w:tab/>
        <w:t>CATT</w:t>
      </w:r>
      <w:r w:rsidR="00FB69FA">
        <w:tab/>
        <w:t>discussion</w:t>
      </w:r>
      <w:r w:rsidR="00FB69FA">
        <w:tab/>
        <w:t>Rel-17</w:t>
      </w:r>
      <w:r w:rsidR="00FB69FA">
        <w:tab/>
        <w:t>LTE_NR_DC_enh2-Core</w:t>
      </w:r>
    </w:p>
    <w:p w14:paraId="43E2A306" w14:textId="3DE51BD2" w:rsidR="00FB69FA" w:rsidRDefault="00AF7CB3" w:rsidP="00FB69FA">
      <w:pPr>
        <w:pStyle w:val="Doc-title"/>
      </w:pPr>
      <w:hyperlink r:id="rId649" w:tooltip="C:Usersmtk65284Documents3GPPtsg_ranWG2_RL2TSGR2_119-eDocsR2-2207397.zip" w:history="1">
        <w:r w:rsidR="00FB69FA" w:rsidRPr="008816D4">
          <w:rPr>
            <w:rStyle w:val="Hyperlink"/>
          </w:rPr>
          <w:t>R2-2207397</w:t>
        </w:r>
      </w:hyperlink>
      <w:r w:rsidR="00FB69FA">
        <w:tab/>
        <w:t>Discussion on CHO with SCG</w:t>
      </w:r>
      <w:r w:rsidR="00FB69FA">
        <w:tab/>
        <w:t>CATT</w:t>
      </w:r>
      <w:r w:rsidR="00FB69FA">
        <w:tab/>
        <w:t>discussion</w:t>
      </w:r>
      <w:r w:rsidR="00FB69FA">
        <w:tab/>
        <w:t>Rel-17</w:t>
      </w:r>
      <w:r w:rsidR="00FB69FA">
        <w:tab/>
        <w:t>LTE_NR_DC_enh2-Core</w:t>
      </w:r>
    </w:p>
    <w:p w14:paraId="3950D039" w14:textId="00D4354D" w:rsidR="00FB69FA" w:rsidRDefault="00AF7CB3" w:rsidP="00FB69FA">
      <w:pPr>
        <w:pStyle w:val="Doc-title"/>
      </w:pPr>
      <w:hyperlink r:id="rId650" w:tooltip="C:Usersmtk65284Documents3GPPtsg_ranWG2_RL2TSGR2_119-eDocsR2-2207462.zip" w:history="1">
        <w:r w:rsidR="00FB69FA" w:rsidRPr="008816D4">
          <w:rPr>
            <w:rStyle w:val="Hyperlink"/>
          </w:rPr>
          <w:t>R2-2207462</w:t>
        </w:r>
      </w:hyperlink>
      <w:r w:rsidR="00FB69FA">
        <w:tab/>
        <w:t>Discussion on handling of simultaneous configuration of R16 and R17 CPC</w:t>
      </w:r>
      <w:r w:rsidR="00FB69FA">
        <w:tab/>
        <w:t>Apple</w:t>
      </w:r>
      <w:r w:rsidR="00FB69FA">
        <w:tab/>
        <w:t>discussion</w:t>
      </w:r>
      <w:r w:rsidR="00FB69FA">
        <w:tab/>
        <w:t>Rel-17</w:t>
      </w:r>
      <w:r w:rsidR="00FB69FA">
        <w:tab/>
        <w:t>LTE_NR_DC_enh2-Core</w:t>
      </w:r>
    </w:p>
    <w:p w14:paraId="764A0CFB" w14:textId="1B01DEB6" w:rsidR="00FB69FA" w:rsidRDefault="00AF7CB3" w:rsidP="00FB69FA">
      <w:pPr>
        <w:pStyle w:val="Doc-title"/>
      </w:pPr>
      <w:hyperlink r:id="rId651" w:tooltip="C:Usersmtk65284Documents3GPPtsg_ranWG2_RL2TSGR2_119-eDocsR2-2207463.zip" w:history="1">
        <w:r w:rsidR="00FB69FA" w:rsidRPr="008816D4">
          <w:rPr>
            <w:rStyle w:val="Hyperlink"/>
          </w:rPr>
          <w:t>R2-2207463</w:t>
        </w:r>
      </w:hyperlink>
      <w:r w:rsidR="00FB69FA">
        <w:tab/>
        <w:t>CR for handling R16 CPC with R17 CPA/CPC</w:t>
      </w:r>
      <w:r w:rsidR="00FB69FA">
        <w:tab/>
        <w:t>Apple</w:t>
      </w:r>
      <w:r w:rsidR="00FB69FA">
        <w:tab/>
        <w:t>CR</w:t>
      </w:r>
      <w:r w:rsidR="00FB69FA">
        <w:tab/>
        <w:t>Rel-17</w:t>
      </w:r>
      <w:r w:rsidR="00FB69FA">
        <w:tab/>
        <w:t>38.331</w:t>
      </w:r>
      <w:r w:rsidR="00FB69FA">
        <w:tab/>
        <w:t>17.1.0</w:t>
      </w:r>
      <w:r w:rsidR="00FB69FA">
        <w:tab/>
        <w:t>3266</w:t>
      </w:r>
      <w:r w:rsidR="00FB69FA">
        <w:tab/>
        <w:t>-</w:t>
      </w:r>
      <w:r w:rsidR="00FB69FA">
        <w:tab/>
        <w:t>F</w:t>
      </w:r>
      <w:r w:rsidR="00FB69FA">
        <w:tab/>
        <w:t>LTE_NR_DC_enh2-Core</w:t>
      </w:r>
    </w:p>
    <w:p w14:paraId="42A6E778" w14:textId="1ADAC76B" w:rsidR="00FB69FA" w:rsidRDefault="00AF7CB3" w:rsidP="00FB69FA">
      <w:pPr>
        <w:pStyle w:val="Doc-title"/>
      </w:pPr>
      <w:hyperlink r:id="rId652" w:tooltip="C:Usersmtk65284Documents3GPPtsg_ranWG2_RL2TSGR2_119-eDocsR2-2207727.zip" w:history="1">
        <w:r w:rsidR="00FB69FA" w:rsidRPr="008816D4">
          <w:rPr>
            <w:rStyle w:val="Hyperlink"/>
          </w:rPr>
          <w:t>R2-2207727</w:t>
        </w:r>
      </w:hyperlink>
      <w:r w:rsidR="00FB69FA">
        <w:tab/>
        <w:t>Introduction of signaling flows for CHO+MR-DC</w:t>
      </w:r>
      <w:r w:rsidR="00FB69FA">
        <w:tab/>
        <w:t>Ericsson</w:t>
      </w:r>
      <w:r w:rsidR="00FB69FA">
        <w:tab/>
        <w:t>CR</w:t>
      </w:r>
      <w:r w:rsidR="00FB69FA">
        <w:tab/>
        <w:t>Rel-17</w:t>
      </w:r>
      <w:r w:rsidR="00FB69FA">
        <w:tab/>
        <w:t>37.340</w:t>
      </w:r>
      <w:r w:rsidR="00FB69FA">
        <w:tab/>
        <w:t>17.1.0</w:t>
      </w:r>
      <w:r w:rsidR="00FB69FA">
        <w:tab/>
        <w:t>0337</w:t>
      </w:r>
      <w:r w:rsidR="00FB69FA">
        <w:tab/>
        <w:t>-</w:t>
      </w:r>
      <w:r w:rsidR="00FB69FA">
        <w:tab/>
        <w:t>B</w:t>
      </w:r>
      <w:r w:rsidR="00FB69FA">
        <w:tab/>
        <w:t>LTE_NR_DC_enh2-Core</w:t>
      </w:r>
    </w:p>
    <w:p w14:paraId="6DE7469E" w14:textId="544FC26A" w:rsidR="00FB69FA" w:rsidRDefault="00AF7CB3" w:rsidP="00FB69FA">
      <w:pPr>
        <w:pStyle w:val="Doc-title"/>
      </w:pPr>
      <w:hyperlink r:id="rId653" w:tooltip="C:Usersmtk65284Documents3GPPtsg_ranWG2_RL2TSGR2_119-eDocsR2-2208406.zip" w:history="1">
        <w:r w:rsidR="00FB69FA" w:rsidRPr="008816D4">
          <w:rPr>
            <w:rStyle w:val="Hyperlink"/>
          </w:rPr>
          <w:t>R2-2208406</w:t>
        </w:r>
      </w:hyperlink>
      <w:r w:rsidR="00FB69FA">
        <w:tab/>
        <w:t>Discussion on conditional reconfiguration release</w:t>
      </w:r>
      <w:r w:rsidR="00FB69FA">
        <w:tab/>
        <w:t>ZTE Corporation, Sanechips</w:t>
      </w:r>
      <w:r w:rsidR="00FB69FA">
        <w:tab/>
        <w:t>discussion</w:t>
      </w:r>
      <w:r w:rsidR="00FB69FA">
        <w:tab/>
        <w:t>Rel-17</w:t>
      </w:r>
      <w:r w:rsidR="00FB69FA">
        <w:tab/>
        <w:t>LTE_NR_DC_enh2-Core</w:t>
      </w:r>
    </w:p>
    <w:p w14:paraId="0771CD0F" w14:textId="4C65884D" w:rsidR="00FB69FA" w:rsidRDefault="00AF7CB3" w:rsidP="00FB69FA">
      <w:pPr>
        <w:pStyle w:val="Doc-title"/>
      </w:pPr>
      <w:hyperlink r:id="rId654" w:tooltip="C:Usersmtk65284Documents3GPPtsg_ranWG2_RL2TSGR2_119-eDocsR2-2208407.zip" w:history="1">
        <w:r w:rsidR="00FB69FA" w:rsidRPr="008816D4">
          <w:rPr>
            <w:rStyle w:val="Hyperlink"/>
          </w:rPr>
          <w:t>R2-2208407</w:t>
        </w:r>
      </w:hyperlink>
      <w:r w:rsidR="00FB69FA">
        <w:tab/>
        <w:t>CR on conditional reconfiguration release</w:t>
      </w:r>
      <w:r w:rsidR="00FB69FA">
        <w:tab/>
        <w:t>ZTE Corporation, Sanechips</w:t>
      </w:r>
      <w:r w:rsidR="00FB69FA">
        <w:tab/>
        <w:t>CR</w:t>
      </w:r>
      <w:r w:rsidR="00FB69FA">
        <w:tab/>
        <w:t>Rel-17</w:t>
      </w:r>
      <w:r w:rsidR="00FB69FA">
        <w:tab/>
        <w:t>36.331</w:t>
      </w:r>
      <w:r w:rsidR="00FB69FA">
        <w:tab/>
        <w:t>17.1.0</w:t>
      </w:r>
      <w:r w:rsidR="00FB69FA">
        <w:tab/>
        <w:t>4858</w:t>
      </w:r>
      <w:r w:rsidR="00FB69FA">
        <w:tab/>
        <w:t>-</w:t>
      </w:r>
      <w:r w:rsidR="00FB69FA">
        <w:tab/>
        <w:t>F</w:t>
      </w:r>
      <w:r w:rsidR="00FB69FA">
        <w:tab/>
        <w:t>LTE_NR_DC_enh2-Core</w:t>
      </w:r>
    </w:p>
    <w:p w14:paraId="76853D0B" w14:textId="72439742" w:rsidR="00FB69FA" w:rsidRDefault="00AF7CB3" w:rsidP="00FB69FA">
      <w:pPr>
        <w:pStyle w:val="Doc-title"/>
      </w:pPr>
      <w:hyperlink r:id="rId655" w:tooltip="C:Usersmtk65284Documents3GPPtsg_ranWG2_RL2TSGR2_119-eDocsR2-2208408.zip" w:history="1">
        <w:r w:rsidR="00FB69FA" w:rsidRPr="008816D4">
          <w:rPr>
            <w:rStyle w:val="Hyperlink"/>
          </w:rPr>
          <w:t>R2-2208408</w:t>
        </w:r>
      </w:hyperlink>
      <w:r w:rsidR="00FB69FA">
        <w:tab/>
        <w:t>CR on conditional reconfiguration release</w:t>
      </w:r>
      <w:r w:rsidR="00FB69FA">
        <w:tab/>
        <w:t>ZTE Corporation, Sanechips</w:t>
      </w:r>
      <w:r w:rsidR="00FB69FA">
        <w:tab/>
        <w:t>CR</w:t>
      </w:r>
      <w:r w:rsidR="00FB69FA">
        <w:tab/>
        <w:t>Rel-17</w:t>
      </w:r>
      <w:r w:rsidR="00FB69FA">
        <w:tab/>
        <w:t>38.331</w:t>
      </w:r>
      <w:r w:rsidR="00FB69FA">
        <w:tab/>
        <w:t>17.1.0</w:t>
      </w:r>
      <w:r w:rsidR="00FB69FA">
        <w:tab/>
        <w:t>3419</w:t>
      </w:r>
      <w:r w:rsidR="00FB69FA">
        <w:tab/>
        <w:t>-</w:t>
      </w:r>
      <w:r w:rsidR="00FB69FA">
        <w:tab/>
        <w:t>F</w:t>
      </w:r>
      <w:r w:rsidR="00FB69FA">
        <w:tab/>
        <w:t>LTE_NR_DC_enh2-Core</w:t>
      </w:r>
    </w:p>
    <w:p w14:paraId="6C19CE83" w14:textId="48623EE1" w:rsidR="00FB69FA" w:rsidRDefault="00AF7CB3" w:rsidP="00FB69FA">
      <w:pPr>
        <w:pStyle w:val="Doc-title"/>
      </w:pPr>
      <w:hyperlink r:id="rId656" w:tooltip="C:Usersmtk65284Documents3GPPtsg_ranWG2_RL2TSGR2_119-eDocsR2-2208647.zip" w:history="1">
        <w:r w:rsidR="00FB69FA" w:rsidRPr="008816D4">
          <w:rPr>
            <w:rStyle w:val="Hyperlink"/>
          </w:rPr>
          <w:t>R2-2208647</w:t>
        </w:r>
      </w:hyperlink>
      <w:r w:rsidR="00FB69FA">
        <w:tab/>
        <w:t>[Post118-e][227][DCCA] Resolving E022 and E023 for CPAC (Huawei)</w:t>
      </w:r>
      <w:r w:rsidR="00FB69FA">
        <w:tab/>
        <w:t>Huawei, HiSilicon</w:t>
      </w:r>
      <w:r w:rsidR="00FB69FA">
        <w:tab/>
        <w:t>discussion</w:t>
      </w:r>
      <w:r w:rsidR="00FB69FA">
        <w:tab/>
        <w:t>Rel-18</w:t>
      </w:r>
      <w:r w:rsidR="00FB69FA">
        <w:tab/>
        <w:t>NR_mob_enh2-Core</w:t>
      </w:r>
    </w:p>
    <w:p w14:paraId="6DC5D299" w14:textId="6D29E537" w:rsidR="00FB69FA" w:rsidRDefault="00AF7CB3" w:rsidP="00FB69FA">
      <w:pPr>
        <w:pStyle w:val="Doc-title"/>
      </w:pPr>
      <w:hyperlink r:id="rId657" w:tooltip="C:Usersmtk65284Documents3GPPtsg_ranWG2_RL2TSGR2_119-eDocsR2-2208649.zip" w:history="1">
        <w:r w:rsidR="00FB69FA" w:rsidRPr="008816D4">
          <w:rPr>
            <w:rStyle w:val="Hyperlink"/>
          </w:rPr>
          <w:t>R2-2208649</w:t>
        </w:r>
      </w:hyperlink>
      <w:r w:rsidR="00FB69FA">
        <w:tab/>
        <w:t>Triggering of multiple cells for conditional reconfiguration execution</w:t>
      </w:r>
      <w:r w:rsidR="00FB69FA">
        <w:tab/>
        <w:t>Huawei, HiSilicon</w:t>
      </w:r>
      <w:r w:rsidR="00FB69FA">
        <w:tab/>
        <w:t>discussion</w:t>
      </w:r>
      <w:r w:rsidR="00FB69FA">
        <w:tab/>
        <w:t>Rel-18</w:t>
      </w:r>
      <w:r w:rsidR="00FB69FA">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62B52D53" w:rsidR="00FB69FA" w:rsidRDefault="00AF7CB3" w:rsidP="00FB69FA">
      <w:pPr>
        <w:pStyle w:val="Doc-title"/>
      </w:pPr>
      <w:hyperlink r:id="rId658" w:tooltip="C:Usersmtk65284Documents3GPPtsg_ranWG2_RL2TSGR2_119-eDocsR2-2207542.zip" w:history="1">
        <w:r w:rsidR="00FB69FA" w:rsidRPr="008816D4">
          <w:rPr>
            <w:rStyle w:val="Hyperlink"/>
          </w:rPr>
          <w:t>R2-2207542</w:t>
        </w:r>
      </w:hyperlink>
      <w:r w:rsidR="00FB69FA">
        <w:tab/>
        <w:t>Corrections MAC regarding TRS activation</w:t>
      </w:r>
      <w:r w:rsidR="00FB69FA">
        <w:tab/>
        <w:t>Nokia, Nokia Shanghai Bell</w:t>
      </w:r>
      <w:r w:rsidR="00FB69FA">
        <w:tab/>
        <w:t>CR</w:t>
      </w:r>
      <w:r w:rsidR="00FB69FA">
        <w:tab/>
        <w:t>Rel-17</w:t>
      </w:r>
      <w:r w:rsidR="00FB69FA">
        <w:tab/>
        <w:t>38.321</w:t>
      </w:r>
      <w:r w:rsidR="00FB69FA">
        <w:tab/>
        <w:t>17.1.0</w:t>
      </w:r>
      <w:r w:rsidR="00FB69FA">
        <w:tab/>
        <w:t>1323</w:t>
      </w:r>
      <w:r w:rsidR="00FB69FA">
        <w:tab/>
        <w:t>-</w:t>
      </w:r>
      <w:r w:rsidR="00FB69FA">
        <w:tab/>
        <w:t>F</w:t>
      </w:r>
      <w:r w:rsidR="00FB69FA">
        <w:tab/>
        <w:t>LTE_NR_DC_enh2-Core</w:t>
      </w:r>
    </w:p>
    <w:p w14:paraId="3502CC80" w14:textId="789D4FF2" w:rsidR="00FB69FA" w:rsidRDefault="00AF7CB3" w:rsidP="00FB69FA">
      <w:pPr>
        <w:pStyle w:val="Doc-title"/>
      </w:pPr>
      <w:hyperlink r:id="rId659" w:tooltip="C:Usersmtk65284Documents3GPPtsg_ranWG2_RL2TSGR2_119-eDocsR2-2207788.zip" w:history="1">
        <w:r w:rsidR="00FB69FA" w:rsidRPr="008816D4">
          <w:rPr>
            <w:rStyle w:val="Hyperlink"/>
          </w:rPr>
          <w:t>R2-2207788</w:t>
        </w:r>
      </w:hyperlink>
      <w:r w:rsidR="00FB69FA">
        <w:tab/>
        <w:t>Correction to TRS for fast SCell activation</w:t>
      </w:r>
      <w:r w:rsidR="00FB69FA">
        <w:tab/>
        <w:t>vivo</w:t>
      </w:r>
      <w:r w:rsidR="00FB69FA">
        <w:tab/>
        <w:t>CR</w:t>
      </w:r>
      <w:r w:rsidR="00FB69FA">
        <w:tab/>
        <w:t>Rel-17</w:t>
      </w:r>
      <w:r w:rsidR="00FB69FA">
        <w:tab/>
        <w:t>38.321</w:t>
      </w:r>
      <w:r w:rsidR="00FB69FA">
        <w:tab/>
        <w:t>17.1.0</w:t>
      </w:r>
      <w:r w:rsidR="00FB69FA">
        <w:tab/>
        <w:t>1340</w:t>
      </w:r>
      <w:r w:rsidR="00FB69FA">
        <w:tab/>
        <w:t>-</w:t>
      </w:r>
      <w:r w:rsidR="00FB69FA">
        <w:tab/>
        <w:t>F</w:t>
      </w:r>
      <w:r w:rsidR="00FB69FA">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509F1CFE" w:rsidR="00FB69FA" w:rsidRDefault="00AF7CB3" w:rsidP="00FB69FA">
      <w:pPr>
        <w:pStyle w:val="Doc-title"/>
      </w:pPr>
      <w:hyperlink r:id="rId660" w:tooltip="C:Usersmtk65284Documents3GPPtsg_ranWG2_RL2TSGR2_119-eDocsR2-2208000.zip" w:history="1">
        <w:r w:rsidR="00FB69FA" w:rsidRPr="008816D4">
          <w:rPr>
            <w:rStyle w:val="Hyperlink"/>
          </w:rPr>
          <w:t>R2-2208000</w:t>
        </w:r>
      </w:hyperlink>
      <w:r w:rsidR="00FB69FA">
        <w:tab/>
        <w:t>Correction on MUSIM related changes</w:t>
      </w:r>
      <w:r w:rsidR="00FB69FA">
        <w:tab/>
        <w:t>Nokia, Nokia Shanghai Bell</w:t>
      </w:r>
      <w:r w:rsidR="00FB69FA">
        <w:tab/>
        <w:t>CR</w:t>
      </w:r>
      <w:r w:rsidR="00FB69FA">
        <w:tab/>
        <w:t>Rel-17</w:t>
      </w:r>
      <w:r w:rsidR="00FB69FA">
        <w:tab/>
        <w:t>38.300</w:t>
      </w:r>
      <w:r w:rsidR="00FB69FA">
        <w:tab/>
        <w:t>17.1.0</w:t>
      </w:r>
      <w:r w:rsidR="00FB69FA">
        <w:tab/>
        <w:t>0522</w:t>
      </w:r>
      <w:r w:rsidR="00FB69FA">
        <w:tab/>
        <w:t>-</w:t>
      </w:r>
      <w:r w:rsidR="00FB69FA">
        <w:tab/>
        <w:t>F</w:t>
      </w:r>
      <w:r w:rsidR="00FB69FA">
        <w:tab/>
        <w:t>LTE_NR_MUSIM-Core</w:t>
      </w:r>
    </w:p>
    <w:p w14:paraId="54B4D5D9" w14:textId="015E2478" w:rsidR="00FB69FA" w:rsidRDefault="00AF7CB3" w:rsidP="00FB69FA">
      <w:pPr>
        <w:pStyle w:val="Doc-title"/>
      </w:pPr>
      <w:hyperlink r:id="rId661" w:tooltip="C:Usersmtk65284Documents3GPPtsg_ranWG2_RL2TSGR2_119-eDocsR2-2208033.zip" w:history="1">
        <w:r w:rsidR="00FB69FA" w:rsidRPr="008816D4">
          <w:rPr>
            <w:rStyle w:val="Hyperlink"/>
          </w:rPr>
          <w:t>R2-2208033</w:t>
        </w:r>
      </w:hyperlink>
      <w:r w:rsidR="00FB69FA">
        <w:tab/>
        <w:t>Update to gap handling for Multi-USIM (38.300)</w:t>
      </w:r>
      <w:r w:rsidR="00FB69FA">
        <w:tab/>
        <w:t>Ericsson</w:t>
      </w:r>
      <w:r w:rsidR="00FB69FA">
        <w:tab/>
        <w:t>CR</w:t>
      </w:r>
      <w:r w:rsidR="00FB69FA">
        <w:tab/>
        <w:t>Rel-17</w:t>
      </w:r>
      <w:r w:rsidR="00FB69FA">
        <w:tab/>
        <w:t>38.300</w:t>
      </w:r>
      <w:r w:rsidR="00FB69FA">
        <w:tab/>
        <w:t>17.1.0</w:t>
      </w:r>
      <w:r w:rsidR="00FB69FA">
        <w:tab/>
        <w:t>0526</w:t>
      </w:r>
      <w:r w:rsidR="00FB69FA">
        <w:tab/>
        <w:t>-</w:t>
      </w:r>
      <w:r w:rsidR="00FB69FA">
        <w:tab/>
        <w:t>F</w:t>
      </w:r>
      <w:r w:rsidR="00FB69FA">
        <w:tab/>
        <w:t>LTE_NR_MUSIM-Core</w:t>
      </w:r>
    </w:p>
    <w:p w14:paraId="0716BFF1" w14:textId="15FDD080" w:rsidR="00FB69FA" w:rsidRDefault="00AF7CB3" w:rsidP="00FB69FA">
      <w:pPr>
        <w:pStyle w:val="Doc-title"/>
      </w:pPr>
      <w:hyperlink r:id="rId662" w:tooltip="C:Usersmtk65284Documents3GPPtsg_ranWG2_RL2TSGR2_119-eDocsR2-2208461.zip" w:history="1">
        <w:r w:rsidR="00FB69FA" w:rsidRPr="008816D4">
          <w:rPr>
            <w:rStyle w:val="Hyperlink"/>
          </w:rPr>
          <w:t>R2-2208461</w:t>
        </w:r>
      </w:hyperlink>
      <w:r w:rsidR="00FB69FA">
        <w:tab/>
        <w:t>Correction of NR RRC support for MUSIM</w:t>
      </w:r>
      <w:r w:rsidR="00FB69FA">
        <w:tab/>
        <w:t>vivo</w:t>
      </w:r>
      <w:r w:rsidR="00FB69FA">
        <w:tab/>
        <w:t>CR</w:t>
      </w:r>
      <w:r w:rsidR="00FB69FA">
        <w:tab/>
        <w:t>Rel-17</w:t>
      </w:r>
      <w:r w:rsidR="00FB69FA">
        <w:tab/>
        <w:t>38.331</w:t>
      </w:r>
      <w:r w:rsidR="00FB69FA">
        <w:tab/>
        <w:t>17.1.0</w:t>
      </w:r>
      <w:r w:rsidR="00FB69FA">
        <w:tab/>
        <w:t>3422</w:t>
      </w:r>
      <w:r w:rsidR="00FB69FA">
        <w:tab/>
        <w:t>-</w:t>
      </w:r>
      <w:r w:rsidR="00FB69FA">
        <w:tab/>
        <w:t>F</w:t>
      </w:r>
      <w:r w:rsidR="00FB69FA">
        <w:tab/>
        <w:t>LTE_NR_MUSIM-Core</w:t>
      </w:r>
    </w:p>
    <w:p w14:paraId="16729072" w14:textId="42BBE9DE" w:rsidR="00FB69FA" w:rsidRDefault="00AF7CB3" w:rsidP="00FB69FA">
      <w:pPr>
        <w:pStyle w:val="Doc-title"/>
      </w:pPr>
      <w:hyperlink r:id="rId663" w:tooltip="C:Usersmtk65284Documents3GPPtsg_ranWG2_RL2TSGR2_119-eDocsR2-2208462.zip" w:history="1">
        <w:r w:rsidR="00FB69FA" w:rsidRPr="008816D4">
          <w:rPr>
            <w:rStyle w:val="Hyperlink"/>
          </w:rPr>
          <w:t>R2-2208462</w:t>
        </w:r>
      </w:hyperlink>
      <w:r w:rsidR="00FB69FA">
        <w:tab/>
        <w:t>corrections on RACH procedure during MUSIM gaps</w:t>
      </w:r>
      <w:r w:rsidR="00FB69FA">
        <w:tab/>
        <w:t>vivo</w:t>
      </w:r>
      <w:r w:rsidR="00FB69FA">
        <w:tab/>
        <w:t>CR</w:t>
      </w:r>
      <w:r w:rsidR="00FB69FA">
        <w:tab/>
        <w:t>Rel-17</w:t>
      </w:r>
      <w:r w:rsidR="00FB69FA">
        <w:tab/>
        <w:t>38.321</w:t>
      </w:r>
      <w:r w:rsidR="00FB69FA">
        <w:tab/>
        <w:t>17.1.0</w:t>
      </w:r>
      <w:r w:rsidR="00FB69FA">
        <w:tab/>
        <w:t>1386</w:t>
      </w:r>
      <w:r w:rsidR="00FB69FA">
        <w:tab/>
        <w:t>-</w:t>
      </w:r>
      <w:r w:rsidR="00FB69FA">
        <w:tab/>
        <w:t>F</w:t>
      </w:r>
      <w:r w:rsidR="00FB69FA">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6B13AA07" w:rsidR="00FB69FA" w:rsidRDefault="00AF7CB3" w:rsidP="00FB69FA">
      <w:pPr>
        <w:pStyle w:val="Doc-title"/>
      </w:pPr>
      <w:hyperlink r:id="rId664" w:tooltip="C:Usersmtk65284Documents3GPPtsg_ranWG2_RL2TSGR2_119-eDocsR2-2207164.zip" w:history="1">
        <w:r w:rsidR="00FB69FA" w:rsidRPr="008816D4">
          <w:rPr>
            <w:rStyle w:val="Hyperlink"/>
          </w:rPr>
          <w:t>R2-2207164</w:t>
        </w:r>
      </w:hyperlink>
      <w:r w:rsidR="00FB69FA">
        <w:tab/>
        <w:t>CR on the Gap Numbers Restriction</w:t>
      </w:r>
      <w:r w:rsidR="00FB69FA">
        <w:tab/>
        <w:t>ZTE Corporation, Sanechips</w:t>
      </w:r>
      <w:r w:rsidR="00FB69FA">
        <w:tab/>
        <w:t>CR</w:t>
      </w:r>
      <w:r w:rsidR="00FB69FA">
        <w:tab/>
        <w:t>Rel-17</w:t>
      </w:r>
      <w:r w:rsidR="00FB69FA">
        <w:tab/>
        <w:t>38.300</w:t>
      </w:r>
      <w:r w:rsidR="00FB69FA">
        <w:tab/>
        <w:t>17.1.0</w:t>
      </w:r>
      <w:r w:rsidR="00FB69FA">
        <w:tab/>
        <w:t>0500</w:t>
      </w:r>
      <w:r w:rsidR="00FB69FA">
        <w:tab/>
        <w:t>-</w:t>
      </w:r>
      <w:r w:rsidR="00FB69FA">
        <w:tab/>
        <w:t>F</w:t>
      </w:r>
      <w:r w:rsidR="00FB69FA">
        <w:tab/>
        <w:t>LTE_NR_MUSIM-Core</w:t>
      </w:r>
    </w:p>
    <w:p w14:paraId="5F041614" w14:textId="458E572F" w:rsidR="00FB69FA" w:rsidRDefault="00AF7CB3" w:rsidP="00FB69FA">
      <w:pPr>
        <w:pStyle w:val="Doc-title"/>
      </w:pPr>
      <w:hyperlink r:id="rId665" w:tooltip="C:Usersmtk65284Documents3GPPtsg_ranWG2_RL2TSGR2_119-eDocsR2-2207165.zip" w:history="1">
        <w:r w:rsidR="00FB69FA" w:rsidRPr="008816D4">
          <w:rPr>
            <w:rStyle w:val="Hyperlink"/>
          </w:rPr>
          <w:t>R2-2207165</w:t>
        </w:r>
      </w:hyperlink>
      <w:r w:rsidR="00FB69FA">
        <w:tab/>
        <w:t>CR on the MUSIM-GapInfo</w:t>
      </w:r>
      <w:r w:rsidR="00FB69FA">
        <w:tab/>
        <w:t>ZTE Corporation, Sanechips</w:t>
      </w:r>
      <w:r w:rsidR="00FB69FA">
        <w:tab/>
        <w:t>CR</w:t>
      </w:r>
      <w:r w:rsidR="00FB69FA">
        <w:tab/>
        <w:t>Rel-17</w:t>
      </w:r>
      <w:r w:rsidR="00FB69FA">
        <w:tab/>
        <w:t>38.331</w:t>
      </w:r>
      <w:r w:rsidR="00FB69FA">
        <w:tab/>
        <w:t>17.1.0</w:t>
      </w:r>
      <w:r w:rsidR="00FB69FA">
        <w:tab/>
        <w:t>3225</w:t>
      </w:r>
      <w:r w:rsidR="00FB69FA">
        <w:tab/>
        <w:t>-</w:t>
      </w:r>
      <w:r w:rsidR="00FB69FA">
        <w:tab/>
        <w:t>F</w:t>
      </w:r>
      <w:r w:rsidR="00FB69FA">
        <w:tab/>
        <w:t>LTE_NR_MUSIM-Core</w:t>
      </w:r>
    </w:p>
    <w:p w14:paraId="511BDA31" w14:textId="168F671A" w:rsidR="00FB69FA" w:rsidRDefault="00AF7CB3" w:rsidP="00FB69FA">
      <w:pPr>
        <w:pStyle w:val="Doc-title"/>
      </w:pPr>
      <w:hyperlink r:id="rId666" w:tooltip="C:Usersmtk65284Documents3GPPtsg_ranWG2_RL2TSGR2_119-eDocsR2-2207166.zip" w:history="1">
        <w:r w:rsidR="00FB69FA" w:rsidRPr="008816D4">
          <w:rPr>
            <w:rStyle w:val="Hyperlink"/>
          </w:rPr>
          <w:t>R2-2207166</w:t>
        </w:r>
      </w:hyperlink>
      <w:r w:rsidR="00FB69FA">
        <w:tab/>
        <w:t>Further Clarification on the Waiting Timer for Leaving Connected State</w:t>
      </w:r>
      <w:r w:rsidR="00FB69FA">
        <w:tab/>
        <w:t>ZTE Corporation, Sanechips</w:t>
      </w:r>
      <w:r w:rsidR="00FB69FA">
        <w:tab/>
        <w:t>discussion</w:t>
      </w:r>
      <w:r w:rsidR="00FB69FA">
        <w:tab/>
        <w:t>Rel-17</w:t>
      </w:r>
      <w:r w:rsidR="00FB69FA">
        <w:tab/>
        <w:t>LTE_NR_MUSIM-Core</w:t>
      </w:r>
    </w:p>
    <w:p w14:paraId="1EF49225" w14:textId="4E12B1FB" w:rsidR="00FB69FA" w:rsidRDefault="00AF7CB3" w:rsidP="00FB69FA">
      <w:pPr>
        <w:pStyle w:val="Doc-title"/>
      </w:pPr>
      <w:hyperlink r:id="rId667" w:tooltip="C:Usersmtk65284Documents3GPPtsg_ranWG2_RL2TSGR2_119-eDocsR2-2207231.zip" w:history="1">
        <w:r w:rsidR="00FB69FA" w:rsidRPr="008816D4">
          <w:rPr>
            <w:rStyle w:val="Hyperlink"/>
          </w:rPr>
          <w:t>R2-2207231</w:t>
        </w:r>
      </w:hyperlink>
      <w:r w:rsidR="00FB69FA">
        <w:tab/>
        <w:t>Corrections on NW Switching for Multi-SIM with or without Leaving RRC_CONNECTED_38.300</w:t>
      </w:r>
      <w:r w:rsidR="00FB69FA">
        <w:tab/>
        <w:t>OPPO</w:t>
      </w:r>
      <w:r w:rsidR="00FB69FA">
        <w:tab/>
        <w:t>CR</w:t>
      </w:r>
      <w:r w:rsidR="00FB69FA">
        <w:tab/>
        <w:t>Rel-17</w:t>
      </w:r>
      <w:r w:rsidR="00FB69FA">
        <w:tab/>
        <w:t>38.300</w:t>
      </w:r>
      <w:r w:rsidR="00FB69FA">
        <w:tab/>
        <w:t>17.1.0</w:t>
      </w:r>
      <w:r w:rsidR="00FB69FA">
        <w:tab/>
        <w:t>0506</w:t>
      </w:r>
      <w:r w:rsidR="00FB69FA">
        <w:tab/>
        <w:t>-</w:t>
      </w:r>
      <w:r w:rsidR="00FB69FA">
        <w:tab/>
        <w:t>F</w:t>
      </w:r>
      <w:r w:rsidR="00FB69FA">
        <w:tab/>
        <w:t>LTE_NR_MUSIM-Core</w:t>
      </w:r>
    </w:p>
    <w:p w14:paraId="757B6702" w14:textId="39B9BA30" w:rsidR="00FB69FA" w:rsidRDefault="00AF7CB3" w:rsidP="00FB69FA">
      <w:pPr>
        <w:pStyle w:val="Doc-title"/>
      </w:pPr>
      <w:hyperlink r:id="rId668" w:tooltip="C:Usersmtk65284Documents3GPPtsg_ranWG2_RL2TSGR2_119-eDocsR2-2207232.zip" w:history="1">
        <w:r w:rsidR="00FB69FA" w:rsidRPr="008816D4">
          <w:rPr>
            <w:rStyle w:val="Hyperlink"/>
          </w:rPr>
          <w:t>R2-2207232</w:t>
        </w:r>
      </w:hyperlink>
      <w:r w:rsidR="00FB69FA">
        <w:tab/>
        <w:t>Corrections on NW Switching for Multi-SIM with or without Leaving RRC_CONNECTED_38.331</w:t>
      </w:r>
      <w:r w:rsidR="00FB69FA">
        <w:tab/>
        <w:t>OPPO</w:t>
      </w:r>
      <w:r w:rsidR="00FB69FA">
        <w:tab/>
        <w:t>CR</w:t>
      </w:r>
      <w:r w:rsidR="00FB69FA">
        <w:tab/>
        <w:t>Rel-17</w:t>
      </w:r>
      <w:r w:rsidR="00FB69FA">
        <w:tab/>
        <w:t>38.331</w:t>
      </w:r>
      <w:r w:rsidR="00FB69FA">
        <w:tab/>
        <w:t>17.1.0</w:t>
      </w:r>
      <w:r w:rsidR="00FB69FA">
        <w:tab/>
        <w:t>3236</w:t>
      </w:r>
      <w:r w:rsidR="00FB69FA">
        <w:tab/>
        <w:t>-</w:t>
      </w:r>
      <w:r w:rsidR="00FB69FA">
        <w:tab/>
        <w:t>F</w:t>
      </w:r>
      <w:r w:rsidR="00FB69FA">
        <w:tab/>
        <w:t>LTE_NR_MUSIM-Core</w:t>
      </w:r>
    </w:p>
    <w:p w14:paraId="56448E38" w14:textId="4BE2CA84" w:rsidR="00FB69FA" w:rsidRDefault="00AF7CB3" w:rsidP="00FB69FA">
      <w:pPr>
        <w:pStyle w:val="Doc-title"/>
      </w:pPr>
      <w:hyperlink r:id="rId669" w:tooltip="C:Usersmtk65284Documents3GPPtsg_ranWG2_RL2TSGR2_119-eDocsR2-2207238.zip" w:history="1">
        <w:r w:rsidR="00FB69FA" w:rsidRPr="008816D4">
          <w:rPr>
            <w:rStyle w:val="Hyperlink"/>
          </w:rPr>
          <w:t>R2-2207238</w:t>
        </w:r>
      </w:hyperlink>
      <w:r w:rsidR="00FB69FA">
        <w:tab/>
        <w:t>Corrections on Capability for MUSIM UE</w:t>
      </w:r>
      <w:r w:rsidR="00FB69FA">
        <w:tab/>
        <w:t>OPPO</w:t>
      </w:r>
      <w:r w:rsidR="00FB69FA">
        <w:tab/>
        <w:t>CR</w:t>
      </w:r>
      <w:r w:rsidR="00FB69FA">
        <w:tab/>
        <w:t>Rel-17</w:t>
      </w:r>
      <w:r w:rsidR="00FB69FA">
        <w:tab/>
        <w:t>38.306</w:t>
      </w:r>
      <w:r w:rsidR="00FB69FA">
        <w:tab/>
        <w:t>17.1.0</w:t>
      </w:r>
      <w:r w:rsidR="00FB69FA">
        <w:tab/>
        <w:t>0763</w:t>
      </w:r>
      <w:r w:rsidR="00FB69FA">
        <w:tab/>
        <w:t>-</w:t>
      </w:r>
      <w:r w:rsidR="00FB69FA">
        <w:tab/>
        <w:t>F</w:t>
      </w:r>
      <w:r w:rsidR="00FB69FA">
        <w:tab/>
        <w:t>LTE_NR_MUSIM-Core</w:t>
      </w:r>
    </w:p>
    <w:p w14:paraId="62DFA9CC" w14:textId="6FDCB704" w:rsidR="00FB69FA" w:rsidRDefault="00AF7CB3" w:rsidP="00FB69FA">
      <w:pPr>
        <w:pStyle w:val="Doc-title"/>
      </w:pPr>
      <w:hyperlink r:id="rId670" w:tooltip="C:Usersmtk65284Documents3GPPtsg_ranWG2_RL2TSGR2_119-eDocsR2-2207505.zip" w:history="1">
        <w:r w:rsidR="00FB69FA" w:rsidRPr="008816D4">
          <w:rPr>
            <w:rStyle w:val="Hyperlink"/>
          </w:rPr>
          <w:t>R2-2207505</w:t>
        </w:r>
      </w:hyperlink>
      <w:r w:rsidR="00FB69FA">
        <w:tab/>
        <w:t>Discussion on handling of aperiodic MUSIM gap</w:t>
      </w:r>
      <w:r w:rsidR="00FB69FA">
        <w:tab/>
        <w:t>Huawei, HiSilicon</w:t>
      </w:r>
      <w:r w:rsidR="00FB69FA">
        <w:tab/>
        <w:t>discussion</w:t>
      </w:r>
      <w:r w:rsidR="00FB69FA">
        <w:tab/>
        <w:t>Rel-17</w:t>
      </w:r>
      <w:r w:rsidR="00FB69FA">
        <w:tab/>
        <w:t>LTE_NR_MUSIM-Core</w:t>
      </w:r>
    </w:p>
    <w:p w14:paraId="47252A53" w14:textId="6DC364AC" w:rsidR="00FB69FA" w:rsidRDefault="00AF7CB3" w:rsidP="00FB69FA">
      <w:pPr>
        <w:pStyle w:val="Doc-title"/>
      </w:pPr>
      <w:hyperlink r:id="rId671" w:tooltip="C:Usersmtk65284Documents3GPPtsg_ranWG2_RL2TSGR2_119-eDocsR2-2207670.zip" w:history="1">
        <w:r w:rsidR="00FB69FA" w:rsidRPr="008816D4">
          <w:rPr>
            <w:rStyle w:val="Hyperlink"/>
          </w:rPr>
          <w:t>R2-2207670</w:t>
        </w:r>
      </w:hyperlink>
      <w:r w:rsidR="00FB69FA">
        <w:tab/>
        <w:t>Support eDRX in Multi-SIM scenario</w:t>
      </w:r>
      <w:r w:rsidR="00FB69FA">
        <w:tab/>
        <w:t>Spreadtrum Communications</w:t>
      </w:r>
      <w:r w:rsidR="00FB69FA">
        <w:tab/>
        <w:t>discussion</w:t>
      </w:r>
      <w:r w:rsidR="00FB69FA">
        <w:tab/>
        <w:t>Rel-17</w:t>
      </w:r>
    </w:p>
    <w:p w14:paraId="699C6605" w14:textId="49ADDD00" w:rsidR="00FB69FA" w:rsidRDefault="00AF7CB3" w:rsidP="00FB69FA">
      <w:pPr>
        <w:pStyle w:val="Doc-title"/>
      </w:pPr>
      <w:hyperlink r:id="rId672" w:tooltip="C:Usersmtk65284Documents3GPPtsg_ranWG2_RL2TSGR2_119-eDocsR2-2207958.zip" w:history="1">
        <w:r w:rsidR="00FB69FA" w:rsidRPr="008816D4">
          <w:rPr>
            <w:rStyle w:val="Hyperlink"/>
          </w:rPr>
          <w:t>R2-2207958</w:t>
        </w:r>
      </w:hyperlink>
      <w:r w:rsidR="00FB69FA">
        <w:tab/>
        <w:t>Corrections to MUSIM gaps</w:t>
      </w:r>
      <w:r w:rsidR="00FB69FA">
        <w:tab/>
        <w:t>Huawei, HiSilicon</w:t>
      </w:r>
      <w:r w:rsidR="00FB69FA">
        <w:tab/>
        <w:t>CR</w:t>
      </w:r>
      <w:r w:rsidR="00FB69FA">
        <w:tab/>
        <w:t>Rel-17</w:t>
      </w:r>
      <w:r w:rsidR="00FB69FA">
        <w:tab/>
        <w:t>38.331</w:t>
      </w:r>
      <w:r w:rsidR="00FB69FA">
        <w:tab/>
        <w:t>17.1.0</w:t>
      </w:r>
      <w:r w:rsidR="00FB69FA">
        <w:tab/>
        <w:t>3335</w:t>
      </w:r>
      <w:r w:rsidR="00FB69FA">
        <w:tab/>
        <w:t>-</w:t>
      </w:r>
      <w:r w:rsidR="00FB69FA">
        <w:tab/>
        <w:t>F</w:t>
      </w:r>
      <w:r w:rsidR="00FB69FA">
        <w:tab/>
        <w:t>LTE_NR_MUSIM-Core</w:t>
      </w:r>
    </w:p>
    <w:p w14:paraId="76980822" w14:textId="6A8F4EA0" w:rsidR="00FB69FA" w:rsidRDefault="00AF7CB3" w:rsidP="00FB69FA">
      <w:pPr>
        <w:pStyle w:val="Doc-title"/>
      </w:pPr>
      <w:hyperlink r:id="rId673" w:tooltip="C:Usersmtk65284Documents3GPPtsg_ranWG2_RL2TSGR2_119-eDocsR2-2207961.zip" w:history="1">
        <w:r w:rsidR="00FB69FA" w:rsidRPr="008816D4">
          <w:rPr>
            <w:rStyle w:val="Hyperlink"/>
          </w:rPr>
          <w:t>R2-2207961</w:t>
        </w:r>
      </w:hyperlink>
      <w:r w:rsidR="00FB69FA">
        <w:tab/>
        <w:t>Discussion on the MUSIM gap release during RRC reestablishment</w:t>
      </w:r>
      <w:r w:rsidR="00FB69FA">
        <w:tab/>
        <w:t>Huawei, HiSilicon</w:t>
      </w:r>
      <w:r w:rsidR="00FB69FA">
        <w:tab/>
        <w:t>discussion</w:t>
      </w:r>
      <w:r w:rsidR="00FB69FA">
        <w:tab/>
        <w:t>Rel-17</w:t>
      </w:r>
    </w:p>
    <w:p w14:paraId="0D7E4EF0" w14:textId="455CCCFF" w:rsidR="00FB69FA" w:rsidRDefault="00AF7CB3" w:rsidP="00FB69FA">
      <w:pPr>
        <w:pStyle w:val="Doc-title"/>
      </w:pPr>
      <w:hyperlink r:id="rId674" w:tooltip="C:Usersmtk65284Documents3GPPtsg_ranWG2_RL2TSGR2_119-eDocsR2-2207987.zip" w:history="1">
        <w:r w:rsidR="00FB69FA" w:rsidRPr="008816D4">
          <w:rPr>
            <w:rStyle w:val="Hyperlink"/>
          </w:rPr>
          <w:t>R2-2207987</w:t>
        </w:r>
      </w:hyperlink>
      <w:r w:rsidR="00FB69FA">
        <w:tab/>
        <w:t>Applicability of otherConfig MUSIM IEs for SRB3</w:t>
      </w:r>
      <w:r w:rsidR="00FB69FA">
        <w:tab/>
        <w:t>Nokia, Nokia Shanghai Bell</w:t>
      </w:r>
      <w:r w:rsidR="00FB69FA">
        <w:tab/>
        <w:t>CR</w:t>
      </w:r>
      <w:r w:rsidR="00FB69FA">
        <w:tab/>
        <w:t>Rel-17</w:t>
      </w:r>
      <w:r w:rsidR="00FB69FA">
        <w:tab/>
        <w:t>38.331</w:t>
      </w:r>
      <w:r w:rsidR="00FB69FA">
        <w:tab/>
        <w:t>17.1.0</w:t>
      </w:r>
      <w:r w:rsidR="00FB69FA">
        <w:tab/>
        <w:t>3342</w:t>
      </w:r>
      <w:r w:rsidR="00FB69FA">
        <w:tab/>
        <w:t>-</w:t>
      </w:r>
      <w:r w:rsidR="00FB69FA">
        <w:tab/>
        <w:t>F</w:t>
      </w:r>
      <w:r w:rsidR="00FB69FA">
        <w:tab/>
        <w:t>LTE_NR_MUSIM-Core</w:t>
      </w:r>
    </w:p>
    <w:p w14:paraId="40B435B4" w14:textId="2FCBD9AB" w:rsidR="00FB69FA" w:rsidRDefault="00AF7CB3" w:rsidP="00FB69FA">
      <w:pPr>
        <w:pStyle w:val="Doc-title"/>
      </w:pPr>
      <w:hyperlink r:id="rId675" w:tooltip="C:Usersmtk65284Documents3GPPtsg_ranWG2_RL2TSGR2_119-eDocsR2-2207994.zip" w:history="1">
        <w:r w:rsidR="00FB69FA" w:rsidRPr="008816D4">
          <w:rPr>
            <w:rStyle w:val="Hyperlink"/>
          </w:rPr>
          <w:t>R2-2207994</w:t>
        </w:r>
      </w:hyperlink>
      <w:r w:rsidR="00FB69FA">
        <w:tab/>
        <w:t xml:space="preserve">Clarification for MUSIM Assistance Information in DC for reconfiguration with Sync </w:t>
      </w:r>
      <w:r w:rsidR="00FB69FA">
        <w:tab/>
        <w:t>Nokia, Nokia Shanghai Bell</w:t>
      </w:r>
      <w:r w:rsidR="00FB69FA">
        <w:tab/>
        <w:t>CR</w:t>
      </w:r>
      <w:r w:rsidR="00FB69FA">
        <w:tab/>
        <w:t>Rel-17</w:t>
      </w:r>
      <w:r w:rsidR="00FB69FA">
        <w:tab/>
        <w:t>38.331</w:t>
      </w:r>
      <w:r w:rsidR="00FB69FA">
        <w:tab/>
        <w:t>17.1.0</w:t>
      </w:r>
      <w:r w:rsidR="00FB69FA">
        <w:tab/>
        <w:t>3343</w:t>
      </w:r>
      <w:r w:rsidR="00FB69FA">
        <w:tab/>
        <w:t>-</w:t>
      </w:r>
      <w:r w:rsidR="00FB69FA">
        <w:tab/>
        <w:t>F</w:t>
      </w:r>
      <w:r w:rsidR="00FB69FA">
        <w:tab/>
        <w:t>LTE_NR_MUSIM-Core</w:t>
      </w:r>
    </w:p>
    <w:p w14:paraId="1EBD957B" w14:textId="670FBFB3" w:rsidR="00FB69FA" w:rsidRDefault="00AF7CB3" w:rsidP="00FB69FA">
      <w:pPr>
        <w:pStyle w:val="Doc-title"/>
      </w:pPr>
      <w:hyperlink r:id="rId676" w:tooltip="C:Usersmtk65284Documents3GPPtsg_ranWG2_RL2TSGR2_119-eDocsR2-2208029.zip" w:history="1">
        <w:r w:rsidR="00FB69FA" w:rsidRPr="008816D4">
          <w:rPr>
            <w:rStyle w:val="Hyperlink"/>
          </w:rPr>
          <w:t>R2-2208029</w:t>
        </w:r>
      </w:hyperlink>
      <w:r w:rsidR="00FB69FA">
        <w:tab/>
        <w:t>Correction to musim-GapLength</w:t>
      </w:r>
      <w:r w:rsidR="00FB69FA">
        <w:tab/>
        <w:t>Ericsson</w:t>
      </w:r>
      <w:r w:rsidR="00FB69FA">
        <w:tab/>
        <w:t>CR</w:t>
      </w:r>
      <w:r w:rsidR="00FB69FA">
        <w:tab/>
        <w:t>Rel-17</w:t>
      </w:r>
      <w:r w:rsidR="00FB69FA">
        <w:tab/>
        <w:t>38.331</w:t>
      </w:r>
      <w:r w:rsidR="00FB69FA">
        <w:tab/>
        <w:t>17.1.0</w:t>
      </w:r>
      <w:r w:rsidR="00FB69FA">
        <w:tab/>
        <w:t>3344</w:t>
      </w:r>
      <w:r w:rsidR="00FB69FA">
        <w:tab/>
        <w:t>-</w:t>
      </w:r>
      <w:r w:rsidR="00FB69FA">
        <w:tab/>
        <w:t>F</w:t>
      </w:r>
      <w:r w:rsidR="00FB69FA">
        <w:tab/>
        <w:t>LTE_NR_DC_CA_enh-Core</w:t>
      </w:r>
    </w:p>
    <w:p w14:paraId="5B9C52CB" w14:textId="7DDECFB9" w:rsidR="00FB69FA" w:rsidRDefault="00AF7CB3" w:rsidP="00FB69FA">
      <w:pPr>
        <w:pStyle w:val="Doc-title"/>
      </w:pPr>
      <w:hyperlink r:id="rId677" w:tooltip="C:Usersmtk65284Documents3GPPtsg_ranWG2_RL2TSGR2_119-eDocsR2-2208030.zip" w:history="1">
        <w:r w:rsidR="00FB69FA" w:rsidRPr="008816D4">
          <w:rPr>
            <w:rStyle w:val="Hyperlink"/>
          </w:rPr>
          <w:t>R2-2208030</w:t>
        </w:r>
      </w:hyperlink>
      <w:r w:rsidR="00FB69FA">
        <w:tab/>
        <w:t>Mac updates for MUSIM</w:t>
      </w:r>
      <w:r w:rsidR="00FB69FA">
        <w:tab/>
        <w:t>Ericsson</w:t>
      </w:r>
      <w:r w:rsidR="00FB69FA">
        <w:tab/>
        <w:t>discussion</w:t>
      </w:r>
    </w:p>
    <w:p w14:paraId="6EB26D5F" w14:textId="656B7719" w:rsidR="00FB69FA" w:rsidRDefault="00AF7CB3" w:rsidP="00FB69FA">
      <w:pPr>
        <w:pStyle w:val="Doc-title"/>
      </w:pPr>
      <w:hyperlink r:id="rId678" w:tooltip="C:Usersmtk65284Documents3GPPtsg_ranWG2_RL2TSGR2_119-eDocsR2-2208032.zip" w:history="1">
        <w:r w:rsidR="00FB69FA" w:rsidRPr="008816D4">
          <w:rPr>
            <w:rStyle w:val="Hyperlink"/>
          </w:rPr>
          <w:t>R2-2208032</w:t>
        </w:r>
      </w:hyperlink>
      <w:r w:rsidR="00FB69FA">
        <w:tab/>
        <w:t>Discussion on gap length IE optionality</w:t>
      </w:r>
      <w:r w:rsidR="00FB69FA">
        <w:tab/>
        <w:t>Ericsson</w:t>
      </w:r>
      <w:r w:rsidR="00FB69FA">
        <w:tab/>
        <w:t>discussion</w:t>
      </w:r>
    </w:p>
    <w:p w14:paraId="154106F7" w14:textId="1ECD0DC2" w:rsidR="00FB69FA" w:rsidRDefault="00AF7CB3" w:rsidP="00FB69FA">
      <w:pPr>
        <w:pStyle w:val="Doc-title"/>
      </w:pPr>
      <w:hyperlink r:id="rId679" w:tooltip="C:Usersmtk65284Documents3GPPtsg_ranWG2_RL2TSGR2_119-eDocsR2-2208035.zip" w:history="1">
        <w:r w:rsidR="00FB69FA" w:rsidRPr="008816D4">
          <w:rPr>
            <w:rStyle w:val="Hyperlink"/>
          </w:rPr>
          <w:t>R2-2208035</w:t>
        </w:r>
      </w:hyperlink>
      <w:r w:rsidR="00FB69FA">
        <w:tab/>
        <w:t>On Remaining Issues ofr MUSIM Switching Procedures</w:t>
      </w:r>
      <w:r w:rsidR="00FB69FA">
        <w:tab/>
        <w:t>Nokia, Nokia Shanghai Bell</w:t>
      </w:r>
      <w:r w:rsidR="00FB69FA">
        <w:tab/>
        <w:t>discussion</w:t>
      </w:r>
      <w:r w:rsidR="00FB69FA">
        <w:tab/>
        <w:t>Rel-18</w:t>
      </w:r>
    </w:p>
    <w:p w14:paraId="344660AE" w14:textId="3342EF4E" w:rsidR="00EB2CB7" w:rsidRPr="00EB2CB7" w:rsidRDefault="00EB2CB7" w:rsidP="00753808">
      <w:pPr>
        <w:pStyle w:val="Doc-text2"/>
      </w:pPr>
      <w:r>
        <w:t xml:space="preserve">=&gt; Revised in </w:t>
      </w:r>
      <w:hyperlink r:id="rId680" w:tooltip="C:Usersmtk65284Documents3GPPtsg_ranWG2_RL2TSGR2_119-eDocsR2-2208683.zip" w:history="1">
        <w:r w:rsidRPr="008816D4">
          <w:rPr>
            <w:rStyle w:val="Hyperlink"/>
          </w:rPr>
          <w:t>R2-2208683</w:t>
        </w:r>
      </w:hyperlink>
    </w:p>
    <w:p w14:paraId="7CF99317" w14:textId="21628D5F" w:rsidR="00EB2CB7" w:rsidRDefault="00AF7CB3" w:rsidP="00EB2CB7">
      <w:pPr>
        <w:pStyle w:val="Doc-title"/>
      </w:pPr>
      <w:hyperlink r:id="rId681" w:tooltip="C:Usersmtk65284Documents3GPPtsg_ranWG2_RL2TSGR2_119-eDocsR2-2208683.zip" w:history="1">
        <w:r w:rsidR="00EB2CB7" w:rsidRPr="008816D4">
          <w:rPr>
            <w:rStyle w:val="Hyperlink"/>
          </w:rPr>
          <w:t>R2-2208683</w:t>
        </w:r>
      </w:hyperlink>
      <w:r w:rsidR="00EB2CB7">
        <w:tab/>
        <w:t>On Remaining Issues ofr MUSIM Switching Procedures</w:t>
      </w:r>
      <w:r w:rsidR="00EB2CB7">
        <w:tab/>
        <w:t>Nokia, Nokia Shanghai Bell</w:t>
      </w:r>
      <w:r w:rsidR="00EB2CB7">
        <w:tab/>
        <w:t>discussion</w:t>
      </w:r>
      <w:r w:rsidR="00EB2CB7">
        <w:tab/>
        <w:t>Rel-17</w:t>
      </w:r>
    </w:p>
    <w:p w14:paraId="0C78C983" w14:textId="7A80A4E0" w:rsidR="00FB69FA" w:rsidRDefault="00AF7CB3" w:rsidP="00FB69FA">
      <w:pPr>
        <w:pStyle w:val="Doc-title"/>
      </w:pPr>
      <w:hyperlink r:id="rId682" w:tooltip="C:Usersmtk65284Documents3GPPtsg_ranWG2_RL2TSGR2_119-eDocsR2-2208344.zip" w:history="1">
        <w:r w:rsidR="00FB69FA" w:rsidRPr="008816D4">
          <w:rPr>
            <w:rStyle w:val="Hyperlink"/>
          </w:rPr>
          <w:t>R2-2208344</w:t>
        </w:r>
      </w:hyperlink>
      <w:r w:rsidR="00FB69FA">
        <w:tab/>
        <w:t>Clarification on performing MUSIM gap configuration procedure</w:t>
      </w:r>
      <w:r w:rsidR="00FB69FA">
        <w:tab/>
        <w:t>Samsung Electronics Co., Ltd</w:t>
      </w:r>
      <w:r w:rsidR="00FB69FA">
        <w:tab/>
        <w:t>discussion</w:t>
      </w:r>
      <w:r w:rsidR="00FB69FA">
        <w:tab/>
        <w:t>Rel-17</w:t>
      </w:r>
      <w:r w:rsidR="00FB69FA">
        <w:tab/>
        <w:t>38.331</w:t>
      </w:r>
      <w:r w:rsidR="00FB69FA">
        <w:tab/>
        <w:t>LTE_NR_MUSIM-Core</w:t>
      </w:r>
    </w:p>
    <w:p w14:paraId="29FC86C8" w14:textId="3CE5F48D" w:rsidR="00FB69FA" w:rsidRDefault="00AF7CB3" w:rsidP="00FB69FA">
      <w:pPr>
        <w:pStyle w:val="Doc-title"/>
      </w:pPr>
      <w:hyperlink r:id="rId683" w:tooltip="C:Usersmtk65284Documents3GPPtsg_ranWG2_RL2TSGR2_119-eDocsR2-2208369.zip" w:history="1">
        <w:r w:rsidR="00FB69FA" w:rsidRPr="008816D4">
          <w:rPr>
            <w:rStyle w:val="Hyperlink"/>
          </w:rPr>
          <w:t>R2-2208369</w:t>
        </w:r>
      </w:hyperlink>
      <w:r w:rsidR="00FB69FA">
        <w:tab/>
        <w:t>Further discussion on re-establishment handling while T346g timer is running</w:t>
      </w:r>
      <w:r w:rsidR="00FB69FA">
        <w:tab/>
        <w:t>Samsung Electronics Co., Ltd</w:t>
      </w:r>
      <w:r w:rsidR="00FB69FA">
        <w:tab/>
        <w:t>discussion</w:t>
      </w:r>
      <w:r w:rsidR="00FB69FA">
        <w:tab/>
        <w:t>Rel-17</w:t>
      </w:r>
      <w:r w:rsidR="00FB69FA">
        <w:tab/>
        <w:t>38.331</w:t>
      </w:r>
      <w:r w:rsidR="00FB69FA">
        <w:tab/>
        <w:t>LTE_NR_MUSIM-Core</w:t>
      </w:r>
    </w:p>
    <w:p w14:paraId="32195BD3" w14:textId="412BB535" w:rsidR="00FB69FA" w:rsidRDefault="00AF7CB3" w:rsidP="00FB69FA">
      <w:pPr>
        <w:pStyle w:val="Doc-title"/>
      </w:pPr>
      <w:hyperlink r:id="rId684" w:tooltip="C:Usersmtk65284Documents3GPPtsg_ranWG2_RL2TSGR2_119-eDocsR2-2208470.zip" w:history="1">
        <w:r w:rsidR="00FB69FA" w:rsidRPr="008816D4">
          <w:rPr>
            <w:rStyle w:val="Hyperlink"/>
          </w:rPr>
          <w:t>R2-2208470</w:t>
        </w:r>
      </w:hyperlink>
      <w:r w:rsidR="00FB69FA">
        <w:tab/>
        <w:t>UE MAC operations during MUSIM gaps</w:t>
      </w:r>
      <w:r w:rsidR="00FB69FA">
        <w:tab/>
        <w:t>Samsung R&amp;D Institute India</w:t>
      </w:r>
      <w:r w:rsidR="00FB69FA">
        <w:tab/>
        <w:t>discussion</w:t>
      </w:r>
    </w:p>
    <w:p w14:paraId="164E0D57" w14:textId="5FDE4E59" w:rsidR="00FB69FA" w:rsidRDefault="00AF7CB3" w:rsidP="00FB69FA">
      <w:pPr>
        <w:pStyle w:val="Doc-title"/>
      </w:pPr>
      <w:hyperlink r:id="rId685" w:tooltip="C:Usersmtk65284Documents3GPPtsg_ranWG2_RL2TSGR2_119-eDocsR2-2208496.zip" w:history="1">
        <w:r w:rsidR="00FB69FA" w:rsidRPr="008816D4">
          <w:rPr>
            <w:rStyle w:val="Hyperlink"/>
          </w:rPr>
          <w:t>R2-2208496</w:t>
        </w:r>
      </w:hyperlink>
      <w:r w:rsidR="00FB69FA">
        <w:tab/>
        <w:t>Correction on MUSIM gap configuration</w:t>
      </w:r>
      <w:r w:rsidR="00FB69FA">
        <w:tab/>
        <w:t>MediaTek Inc.</w:t>
      </w:r>
      <w:r w:rsidR="00FB69FA">
        <w:tab/>
        <w:t>CR</w:t>
      </w:r>
      <w:r w:rsidR="00FB69FA">
        <w:tab/>
        <w:t>Rel-17</w:t>
      </w:r>
      <w:r w:rsidR="00FB69FA">
        <w:tab/>
        <w:t>38.331</w:t>
      </w:r>
      <w:r w:rsidR="00FB69FA">
        <w:tab/>
        <w:t>17.1.0</w:t>
      </w:r>
      <w:r w:rsidR="00FB69FA">
        <w:tab/>
        <w:t>3428</w:t>
      </w:r>
      <w:r w:rsidR="00FB69FA">
        <w:tab/>
        <w:t>-</w:t>
      </w:r>
      <w:r w:rsidR="00FB69FA">
        <w:tab/>
        <w:t>F</w:t>
      </w:r>
      <w:r w:rsidR="00FB69FA">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32"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416319B9" w:rsidR="00AF4059" w:rsidRDefault="00AF4059" w:rsidP="00AF4059">
      <w:pPr>
        <w:pStyle w:val="EmailDiscussion2"/>
        <w:rPr>
          <w:lang w:val="en-US"/>
        </w:rPr>
      </w:pPr>
      <w:r>
        <w:rPr>
          <w:lang w:val="en-US"/>
        </w:rPr>
        <w:tab/>
        <w:t xml:space="preserve">Scope: Treat </w:t>
      </w:r>
      <w:hyperlink r:id="rId686" w:tooltip="C:Usersmtk65284Documents3GPPtsg_ranWG2_RL2TSGR2_119-eDocsR2-2207784.zip" w:history="1">
        <w:r w:rsidRPr="008816D4">
          <w:rPr>
            <w:rStyle w:val="Hyperlink"/>
            <w:lang w:val="en-US"/>
          </w:rPr>
          <w:t>R2-2207784</w:t>
        </w:r>
      </w:hyperlink>
      <w:r>
        <w:rPr>
          <w:lang w:val="en-US"/>
        </w:rPr>
        <w:t xml:space="preserve">, </w:t>
      </w:r>
      <w:hyperlink r:id="rId687" w:tooltip="C:Usersmtk65284Documents3GPPtsg_ranWG2_RL2TSGR2_119-eDocsR2-2208463.zip" w:history="1">
        <w:r w:rsidRPr="008816D4">
          <w:rPr>
            <w:rStyle w:val="Hyperlink"/>
            <w:lang w:val="en-US"/>
          </w:rPr>
          <w:t>R2-2208463</w:t>
        </w:r>
      </w:hyperlink>
      <w:r>
        <w:rPr>
          <w:lang w:val="en-US"/>
        </w:rPr>
        <w:t xml:space="preserve">, </w:t>
      </w:r>
      <w:hyperlink r:id="rId688" w:tooltip="C:Usersmtk65284Documents3GPPtsg_ranWG2_RL2TSGR2_119-eDocsR2-2208604.zip" w:history="1">
        <w:r w:rsidRPr="008816D4">
          <w:rPr>
            <w:rStyle w:val="Hyperlink"/>
            <w:lang w:val="en-US"/>
          </w:rPr>
          <w:t>R2-2208604</w:t>
        </w:r>
      </w:hyperlink>
      <w:r>
        <w:rPr>
          <w:lang w:val="en-US"/>
        </w:rPr>
        <w:t xml:space="preserve">, </w:t>
      </w:r>
      <w:hyperlink r:id="rId689" w:tooltip="C:Usersmtk65284Documents3GPPtsg_ranWG2_RL2TSGR2_119-eDocsR2-2208643.zip" w:history="1">
        <w:r w:rsidRPr="008816D4">
          <w:rPr>
            <w:rStyle w:val="Hyperlink"/>
            <w:lang w:val="en-US"/>
          </w:rPr>
          <w:t>R2-2208643</w:t>
        </w:r>
      </w:hyperlink>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2F8CFE14" w14:textId="356EB7F8" w:rsidR="00AF4059" w:rsidRPr="00AF4059" w:rsidRDefault="00AF4059" w:rsidP="00AF4059">
      <w:pPr>
        <w:pStyle w:val="EmailDiscussion2"/>
        <w:rPr>
          <w:lang w:val="en-US"/>
        </w:rPr>
      </w:pPr>
      <w:r>
        <w:rPr>
          <w:lang w:val="en-US"/>
        </w:rPr>
        <w:tab/>
        <w:t>Deadline: Schedule 1</w:t>
      </w:r>
    </w:p>
    <w:bookmarkEnd w:id="32"/>
    <w:p w14:paraId="790B14E5" w14:textId="042A14BC" w:rsidR="00AF4059" w:rsidRPr="00AF4059" w:rsidRDefault="00D310B4" w:rsidP="00D310B4">
      <w:pPr>
        <w:pStyle w:val="BoldComments"/>
        <w:rPr>
          <w:lang w:val="en-GB"/>
        </w:rPr>
      </w:pPr>
      <w:r>
        <w:t>Stage-</w:t>
      </w:r>
      <w:r w:rsidR="00AF4059">
        <w:rPr>
          <w:lang w:val="en-GB"/>
        </w:rPr>
        <w:t>2</w:t>
      </w:r>
    </w:p>
    <w:p w14:paraId="1D817F50" w14:textId="388876A7" w:rsidR="00FB69FA" w:rsidRDefault="00AF7CB3" w:rsidP="00FB69FA">
      <w:pPr>
        <w:pStyle w:val="Doc-title"/>
      </w:pPr>
      <w:hyperlink r:id="rId690" w:tooltip="C:Usersmtk65284Documents3GPPtsg_ranWG2_RL2TSGR2_119-eDocsR2-2207784.zip" w:history="1">
        <w:r w:rsidR="00FB69FA" w:rsidRPr="008816D4">
          <w:rPr>
            <w:rStyle w:val="Hyperlink"/>
          </w:rPr>
          <w:t>R2-2207784</w:t>
        </w:r>
      </w:hyperlink>
      <w:r w:rsidR="00FB69FA">
        <w:tab/>
        <w:t>Corrections on the terminology of F1-terminating IAB-donor</w:t>
      </w:r>
      <w:r w:rsidR="00FB69FA">
        <w:tab/>
        <w:t>Huawei, HiSilicon</w:t>
      </w:r>
      <w:r w:rsidR="00FB69FA">
        <w:tab/>
        <w:t>CR</w:t>
      </w:r>
      <w:r w:rsidR="00FB69FA">
        <w:tab/>
        <w:t>Rel-17</w:t>
      </w:r>
      <w:r w:rsidR="00FB69FA">
        <w:tab/>
        <w:t>37.340</w:t>
      </w:r>
      <w:r w:rsidR="00FB69FA">
        <w:tab/>
        <w:t>17.1.0</w:t>
      </w:r>
      <w:r w:rsidR="00FB69FA">
        <w:tab/>
        <w:t>0339</w:t>
      </w:r>
      <w:r w:rsidR="00FB69FA">
        <w:tab/>
        <w:t>-</w:t>
      </w:r>
      <w:r w:rsidR="00FB69FA">
        <w:tab/>
        <w:t>F</w:t>
      </w:r>
      <w:r w:rsidR="00FB69FA">
        <w:tab/>
        <w:t>NR_IAB_enh-Core</w:t>
      </w:r>
    </w:p>
    <w:p w14:paraId="38BCCDB4" w14:textId="392E9D05" w:rsidR="00FB69FA" w:rsidRDefault="00AF7CB3" w:rsidP="00FB69FA">
      <w:pPr>
        <w:pStyle w:val="Doc-title"/>
      </w:pPr>
      <w:hyperlink r:id="rId691" w:tooltip="C:Usersmtk65284Documents3GPPtsg_ranWG2_RL2TSGR2_119-eDocsR2-2208463.zip" w:history="1">
        <w:r w:rsidR="00FB69FA" w:rsidRPr="008816D4">
          <w:rPr>
            <w:rStyle w:val="Hyperlink"/>
          </w:rPr>
          <w:t>R2-2208463</w:t>
        </w:r>
      </w:hyperlink>
      <w:r w:rsidR="00FB69FA">
        <w:tab/>
        <w:t>Miscilaneous Corrections to 37340</w:t>
      </w:r>
      <w:r w:rsidR="00FB69FA">
        <w:tab/>
        <w:t>vivo</w:t>
      </w:r>
      <w:r w:rsidR="00FB69FA">
        <w:tab/>
        <w:t>CR</w:t>
      </w:r>
      <w:r w:rsidR="00FB69FA">
        <w:tab/>
        <w:t>Rel-17</w:t>
      </w:r>
      <w:r w:rsidR="00FB69FA">
        <w:tab/>
        <w:t>37.340</w:t>
      </w:r>
      <w:r w:rsidR="00FB69FA">
        <w:tab/>
        <w:t>17.1.0</w:t>
      </w:r>
      <w:r w:rsidR="00FB69FA">
        <w:tab/>
        <w:t>0343</w:t>
      </w:r>
      <w:r w:rsidR="00FB69FA">
        <w:tab/>
        <w:t>-</w:t>
      </w:r>
      <w:r w:rsidR="00FB69FA">
        <w:tab/>
        <w:t>F</w:t>
      </w:r>
      <w:r w:rsidR="00FB69FA">
        <w:tab/>
        <w:t>NR_IAB_enh-Core</w:t>
      </w:r>
    </w:p>
    <w:p w14:paraId="68585107" w14:textId="516E97C3" w:rsidR="00FB69FA" w:rsidRDefault="00AF7CB3" w:rsidP="00FB69FA">
      <w:pPr>
        <w:pStyle w:val="Doc-title"/>
      </w:pPr>
      <w:hyperlink r:id="rId692" w:tooltip="C:Usersmtk65284Documents3GPPtsg_ranWG2_RL2TSGR2_119-eDocsR2-2208604.zip" w:history="1">
        <w:r w:rsidR="00FB69FA" w:rsidRPr="008816D4">
          <w:rPr>
            <w:rStyle w:val="Hyperlink"/>
          </w:rPr>
          <w:t>R2-2208604</w:t>
        </w:r>
      </w:hyperlink>
      <w:r w:rsidR="00FB69FA">
        <w:tab/>
        <w:t>Removing F1-termination node in F1-C transfer procedure</w:t>
      </w:r>
      <w:r w:rsidR="00FB69FA">
        <w:tab/>
        <w:t>Samsung Electronics Romania</w:t>
      </w:r>
      <w:r w:rsidR="00FB69FA">
        <w:tab/>
        <w:t>draftCR</w:t>
      </w:r>
      <w:r w:rsidR="00FB69FA">
        <w:tab/>
        <w:t>Rel-17</w:t>
      </w:r>
      <w:r w:rsidR="00FB69FA">
        <w:tab/>
        <w:t>37.340</w:t>
      </w:r>
      <w:r w:rsidR="00FB69FA">
        <w:tab/>
        <w:t>17.1.0</w:t>
      </w:r>
      <w:r w:rsidR="00FB69FA">
        <w:tab/>
        <w:t>F</w:t>
      </w:r>
      <w:r w:rsidR="00FB69FA">
        <w:tab/>
        <w:t>NR_IAB_enh-Core</w:t>
      </w:r>
    </w:p>
    <w:p w14:paraId="14DD09D0" w14:textId="3F313DBD" w:rsidR="00FB69FA" w:rsidRDefault="00AF7CB3" w:rsidP="00FB69FA">
      <w:pPr>
        <w:pStyle w:val="Doc-title"/>
      </w:pPr>
      <w:hyperlink r:id="rId693" w:tooltip="C:Usersmtk65284Documents3GPPtsg_ranWG2_RL2TSGR2_119-eDocsR2-2208643.zip" w:history="1">
        <w:r w:rsidR="00FB69FA" w:rsidRPr="008816D4">
          <w:rPr>
            <w:rStyle w:val="Hyperlink"/>
          </w:rPr>
          <w:t>R2-2208643</w:t>
        </w:r>
      </w:hyperlink>
      <w:r w:rsidR="00FB69FA">
        <w:tab/>
        <w:t>Corrections on F1-C transfer</w:t>
      </w:r>
      <w:r w:rsidR="00FB69FA">
        <w:tab/>
        <w:t>Nokia, Nokia Shanghai Bell</w:t>
      </w:r>
      <w:r w:rsidR="00FB69FA">
        <w:tab/>
        <w:t>CR</w:t>
      </w:r>
      <w:r w:rsidR="00FB69FA">
        <w:tab/>
        <w:t>Rel-17</w:t>
      </w:r>
      <w:r w:rsidR="00FB69FA">
        <w:tab/>
        <w:t>37.340</w:t>
      </w:r>
      <w:r w:rsidR="00FB69FA">
        <w:tab/>
        <w:t>17.1.0</w:t>
      </w:r>
      <w:r w:rsidR="00FB69FA">
        <w:tab/>
        <w:t>0344</w:t>
      </w:r>
      <w:r w:rsidR="00FB69FA">
        <w:tab/>
        <w:t>-</w:t>
      </w:r>
      <w:r w:rsidR="00FB69FA">
        <w:tab/>
        <w:t>F</w:t>
      </w:r>
      <w:r w:rsidR="00FB69FA">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33"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73DC1DD2" w:rsidR="00AF4059" w:rsidRDefault="00AF4059" w:rsidP="00AF4059">
      <w:pPr>
        <w:pStyle w:val="EmailDiscussion2"/>
        <w:rPr>
          <w:lang w:val="en-US"/>
        </w:rPr>
      </w:pPr>
      <w:r>
        <w:rPr>
          <w:lang w:val="en-US"/>
        </w:rPr>
        <w:tab/>
        <w:t xml:space="preserve">Scope: Treat </w:t>
      </w:r>
      <w:hyperlink r:id="rId694" w:tooltip="C:Usersmtk65284Documents3GPPtsg_ranWG2_RL2TSGR2_119-eDocsR2-2206929.zip" w:history="1">
        <w:r w:rsidRPr="008816D4">
          <w:rPr>
            <w:rStyle w:val="Hyperlink"/>
            <w:lang w:val="en-US"/>
          </w:rPr>
          <w:t>R2-2206929</w:t>
        </w:r>
      </w:hyperlink>
      <w:r>
        <w:rPr>
          <w:lang w:val="en-US"/>
        </w:rPr>
        <w:t xml:space="preserve">, </w:t>
      </w:r>
      <w:hyperlink r:id="rId695" w:tooltip="C:Usersmtk65284Documents3GPPtsg_ranWG2_RL2TSGR2_119-eDocsR2-2206935.zip" w:history="1">
        <w:r w:rsidRPr="008816D4">
          <w:rPr>
            <w:rStyle w:val="Hyperlink"/>
            <w:lang w:val="en-US"/>
          </w:rPr>
          <w:t>R2-2206935</w:t>
        </w:r>
      </w:hyperlink>
      <w:r>
        <w:rPr>
          <w:lang w:val="en-US"/>
        </w:rPr>
        <w:t xml:space="preserve">, </w:t>
      </w:r>
      <w:hyperlink r:id="rId696" w:tooltip="C:Usersmtk65284Documents3GPPtsg_ranWG2_RL2TSGR2_119-eDocsR2-2207190.zip" w:history="1">
        <w:r w:rsidRPr="008816D4">
          <w:rPr>
            <w:rStyle w:val="Hyperlink"/>
            <w:lang w:val="en-US"/>
          </w:rPr>
          <w:t>R2-2207190</w:t>
        </w:r>
      </w:hyperlink>
      <w:r>
        <w:rPr>
          <w:lang w:val="en-US"/>
        </w:rPr>
        <w:t xml:space="preserve">, </w:t>
      </w:r>
      <w:hyperlink r:id="rId697" w:tooltip="C:Usersmtk65284Documents3GPPtsg_ranWG2_RL2TSGR2_119-eDocsR2-2207783.zip" w:history="1">
        <w:r w:rsidRPr="008816D4">
          <w:rPr>
            <w:rStyle w:val="Hyperlink"/>
            <w:lang w:val="en-US"/>
          </w:rPr>
          <w:t>R2-2207783</w:t>
        </w:r>
      </w:hyperlink>
      <w:r>
        <w:rPr>
          <w:lang w:val="en-US"/>
        </w:rPr>
        <w:t xml:space="preserve">, </w:t>
      </w:r>
      <w:hyperlink r:id="rId698"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699" w:tooltip="C:Usersmtk65284Documents3GPPtsg_ranWG2_RL2TSGR2_119-eDocsR2-2208101.zip" w:history="1">
        <w:r w:rsidRPr="008816D4">
          <w:rPr>
            <w:rStyle w:val="Hyperlink"/>
            <w:lang w:val="en-US"/>
          </w:rPr>
          <w:t>R2-2208101</w:t>
        </w:r>
      </w:hyperlink>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67DA57E6" w14:textId="065D2EC9" w:rsidR="00AF4059" w:rsidRPr="00AF4059" w:rsidRDefault="00AF4059" w:rsidP="00AF4059">
      <w:pPr>
        <w:pStyle w:val="EmailDiscussion2"/>
        <w:rPr>
          <w:lang w:val="en-US"/>
        </w:rPr>
      </w:pPr>
      <w:r>
        <w:rPr>
          <w:lang w:val="en-US"/>
        </w:rPr>
        <w:tab/>
        <w:t>Deadline: Schedule 1</w:t>
      </w:r>
    </w:p>
    <w:bookmarkEnd w:id="33"/>
    <w:p w14:paraId="3EBA8717" w14:textId="0DB1DD55" w:rsidR="00D310B4" w:rsidRPr="00D310B4" w:rsidRDefault="00D310B4" w:rsidP="00D310B4">
      <w:pPr>
        <w:pStyle w:val="BoldComments"/>
      </w:pPr>
      <w:r>
        <w:t>LS in</w:t>
      </w:r>
    </w:p>
    <w:p w14:paraId="642F9F5F" w14:textId="00733A9D" w:rsidR="00D310B4" w:rsidRDefault="00AF7CB3" w:rsidP="00D310B4">
      <w:pPr>
        <w:pStyle w:val="Doc-title"/>
      </w:pPr>
      <w:hyperlink r:id="rId700" w:tooltip="C:Usersmtk65284Documents3GPPtsg_ranWG2_RL2TSGR2_119-eDocsR2-2206929.zip" w:history="1">
        <w:r w:rsidR="00D310B4" w:rsidRPr="008816D4">
          <w:rPr>
            <w:rStyle w:val="Hyperlink"/>
          </w:rPr>
          <w:t>R2-2206929</w:t>
        </w:r>
      </w:hyperlink>
      <w:r w:rsidR="00D310B4">
        <w:tab/>
        <w:t>LS on upper layers parameters for Rel-17 eIAB (R1-2205644; contact: AT&amp;T)</w:t>
      </w:r>
      <w:r w:rsidR="00D310B4">
        <w:tab/>
        <w:t>RAN1</w:t>
      </w:r>
      <w:r w:rsidR="00D310B4">
        <w:tab/>
        <w:t>LS in</w:t>
      </w:r>
      <w:r w:rsidR="00D310B4">
        <w:tab/>
        <w:t>Rel-17</w:t>
      </w:r>
      <w:r w:rsidR="00D310B4">
        <w:tab/>
        <w:t>NR_IAB_enh-Core</w:t>
      </w:r>
      <w:r w:rsidR="00D310B4">
        <w:tab/>
        <w:t>To:RAN2, RAN3</w:t>
      </w:r>
    </w:p>
    <w:p w14:paraId="1201E292" w14:textId="73F1DEF4" w:rsidR="00D310B4" w:rsidRDefault="00AF7CB3" w:rsidP="00D310B4">
      <w:pPr>
        <w:pStyle w:val="Doc-title"/>
      </w:pPr>
      <w:hyperlink r:id="rId701" w:tooltip="C:Usersmtk65284Documents3GPPtsg_ranWG2_RL2TSGR2_119-eDocsR2-2206935.zip" w:history="1">
        <w:r w:rsidR="00D310B4" w:rsidRPr="008816D4">
          <w:rPr>
            <w:rStyle w:val="Hyperlink"/>
          </w:rPr>
          <w:t>R2-2206935</w:t>
        </w:r>
      </w:hyperlink>
      <w:r w:rsidR="00D310B4">
        <w:tab/>
        <w:t>LS on range of power control parameters for eIAB (R4-2210642; contact: Samsung)</w:t>
      </w:r>
      <w:r w:rsidR="00D310B4">
        <w:tab/>
        <w:t>RAN4</w:t>
      </w:r>
      <w:r w:rsidR="00D310B4">
        <w:tab/>
        <w:t>LS in</w:t>
      </w:r>
      <w:r w:rsidR="00D310B4">
        <w:tab/>
        <w:t>Rel-17</w:t>
      </w:r>
      <w:r w:rsidR="00D310B4">
        <w:tab/>
        <w:t>NR_IAB_enh</w:t>
      </w:r>
      <w:r w:rsidR="00D310B4">
        <w:tab/>
        <w:t>To:RAN1</w:t>
      </w:r>
      <w:r w:rsidR="00D310B4">
        <w:tab/>
        <w:t>Cc:RAN2</w:t>
      </w:r>
    </w:p>
    <w:p w14:paraId="310C2419" w14:textId="363E7943" w:rsidR="00D310B4" w:rsidRPr="00D310B4" w:rsidRDefault="00D310B4" w:rsidP="00D310B4">
      <w:pPr>
        <w:pStyle w:val="BoldComments"/>
      </w:pPr>
      <w:r>
        <w:t>RRC</w:t>
      </w:r>
    </w:p>
    <w:p w14:paraId="2DEEE2E5" w14:textId="2BD106BA" w:rsidR="00FB69FA" w:rsidRDefault="00AF7CB3" w:rsidP="00FB69FA">
      <w:pPr>
        <w:pStyle w:val="Doc-title"/>
      </w:pPr>
      <w:hyperlink r:id="rId702" w:tooltip="C:Usersmtk65284Documents3GPPtsg_ranWG2_RL2TSGR2_119-eDocsR2-2207190.zip" w:history="1">
        <w:r w:rsidR="00FB69FA" w:rsidRPr="008816D4">
          <w:rPr>
            <w:rStyle w:val="Hyperlink"/>
          </w:rPr>
          <w:t>R2-2207190</w:t>
        </w:r>
      </w:hyperlink>
      <w:r w:rsidR="00FB69FA">
        <w:tab/>
        <w:t>Correction on the release of BAP config</w:t>
      </w:r>
      <w:r w:rsidR="00FB69FA">
        <w:tab/>
        <w:t>ZTE, Sanechips</w:t>
      </w:r>
      <w:r w:rsidR="00FB69FA">
        <w:tab/>
        <w:t>CR</w:t>
      </w:r>
      <w:r w:rsidR="00FB69FA">
        <w:tab/>
        <w:t>Rel-17</w:t>
      </w:r>
      <w:r w:rsidR="00FB69FA">
        <w:tab/>
        <w:t>38.331</w:t>
      </w:r>
      <w:r w:rsidR="00FB69FA">
        <w:tab/>
        <w:t>17.1.0</w:t>
      </w:r>
      <w:r w:rsidR="00FB69FA">
        <w:tab/>
        <w:t>3231</w:t>
      </w:r>
      <w:r w:rsidR="00FB69FA">
        <w:tab/>
        <w:t>-</w:t>
      </w:r>
      <w:r w:rsidR="00FB69FA">
        <w:tab/>
        <w:t>F</w:t>
      </w:r>
      <w:r w:rsidR="00FB69FA">
        <w:tab/>
        <w:t>NR_IAB_enh-Core</w:t>
      </w:r>
    </w:p>
    <w:p w14:paraId="591E5915" w14:textId="363029E4" w:rsidR="00FB69FA" w:rsidRDefault="00AF7CB3" w:rsidP="00FB69FA">
      <w:pPr>
        <w:pStyle w:val="Doc-title"/>
      </w:pPr>
      <w:hyperlink r:id="rId703" w:tooltip="C:Usersmtk65284Documents3GPPtsg_ranWG2_RL2TSGR2_119-eDocsR2-2207783.zip" w:history="1">
        <w:r w:rsidR="00FB69FA" w:rsidRPr="008816D4">
          <w:rPr>
            <w:rStyle w:val="Hyperlink"/>
          </w:rPr>
          <w:t>R2-2207783</w:t>
        </w:r>
      </w:hyperlink>
      <w:r w:rsidR="00FB69FA">
        <w:tab/>
        <w:t>Corrections on availabilityCombinations and IAB-ResourceConfig for eIAB</w:t>
      </w:r>
      <w:r w:rsidR="00FB69FA">
        <w:tab/>
        <w:t>Huawei, HiSilicon</w:t>
      </w:r>
      <w:r w:rsidR="00FB69FA">
        <w:tab/>
        <w:t>CR</w:t>
      </w:r>
      <w:r w:rsidR="00FB69FA">
        <w:tab/>
        <w:t>Rel-17</w:t>
      </w:r>
      <w:r w:rsidR="00FB69FA">
        <w:tab/>
        <w:t>38.331</w:t>
      </w:r>
      <w:r w:rsidR="00FB69FA">
        <w:tab/>
        <w:t>17.1.0</w:t>
      </w:r>
      <w:r w:rsidR="00FB69FA">
        <w:tab/>
        <w:t>3314</w:t>
      </w:r>
      <w:r w:rsidR="00FB69FA">
        <w:tab/>
        <w:t>-</w:t>
      </w:r>
      <w:r w:rsidR="00FB69FA">
        <w:tab/>
        <w:t>F</w:t>
      </w:r>
      <w:r w:rsidR="00FB69FA">
        <w:tab/>
        <w:t>NR_IAB_enh-Core</w:t>
      </w:r>
    </w:p>
    <w:p w14:paraId="1A06121A" w14:textId="25FA414A" w:rsidR="00FB69FA" w:rsidRDefault="00AF7CB3" w:rsidP="00FB69FA">
      <w:pPr>
        <w:pStyle w:val="Doc-title"/>
      </w:pPr>
      <w:hyperlink r:id="rId704" w:tooltip="C:Usersmtk65284Documents3GPPtsg_ranWG2_RL2TSGR2_119-eDocsR2-2208642.zip" w:history="1">
        <w:r w:rsidR="00FB69FA" w:rsidRPr="008816D4">
          <w:rPr>
            <w:rStyle w:val="Hyperlink"/>
          </w:rPr>
          <w:t>R2-2208642</w:t>
        </w:r>
      </w:hyperlink>
      <w:r w:rsidR="00FB69FA">
        <w:tab/>
        <w:t>Corrections to the AI index configuration</w:t>
      </w:r>
      <w:r w:rsidR="00FB69FA">
        <w:tab/>
        <w:t>Ericsson</w:t>
      </w:r>
      <w:r w:rsidR="00FB69FA">
        <w:tab/>
        <w:t>CR</w:t>
      </w:r>
      <w:r w:rsidR="00FB69FA">
        <w:tab/>
        <w:t>Rel-17</w:t>
      </w:r>
      <w:r w:rsidR="00FB69FA">
        <w:tab/>
        <w:t>38.331</w:t>
      </w:r>
      <w:r w:rsidR="00FB69FA">
        <w:tab/>
        <w:t>17.1.0</w:t>
      </w:r>
      <w:r w:rsidR="00FB69FA">
        <w:tab/>
        <w:t>3458</w:t>
      </w:r>
      <w:r w:rsidR="00FB69FA">
        <w:tab/>
        <w:t>-</w:t>
      </w:r>
      <w:r w:rsidR="00FB69FA">
        <w:tab/>
        <w:t>F</w:t>
      </w:r>
      <w:r w:rsidR="00FB69FA">
        <w:tab/>
        <w:t>NR_IAB_enh-Core</w:t>
      </w:r>
    </w:p>
    <w:p w14:paraId="036193EE" w14:textId="34CEECC8" w:rsidR="00D310B4" w:rsidRDefault="00AF7CB3" w:rsidP="00D310B4">
      <w:pPr>
        <w:pStyle w:val="Doc-title"/>
      </w:pPr>
      <w:hyperlink r:id="rId705" w:tooltip="C:Usersmtk65284Documents3GPPtsg_ranWG2_RL2TSGR2_119-eDocsR2-2208101.zip" w:history="1">
        <w:r w:rsidR="00D310B4" w:rsidRPr="008816D4">
          <w:rPr>
            <w:rStyle w:val="Hyperlink"/>
          </w:rPr>
          <w:t>R2-2208101</w:t>
        </w:r>
      </w:hyperlink>
      <w:r w:rsidR="00D310B4">
        <w:tab/>
        <w:t>Rapporteur Miscellaneous RRC Corrections</w:t>
      </w:r>
      <w:r w:rsidR="00D310B4">
        <w:tab/>
        <w:t>Ericsson</w:t>
      </w:r>
      <w:r w:rsidR="00D310B4">
        <w:tab/>
        <w:t>CR</w:t>
      </w:r>
      <w:r w:rsidR="00D310B4">
        <w:tab/>
        <w:t>Rel-17</w:t>
      </w:r>
      <w:r w:rsidR="00D310B4">
        <w:tab/>
        <w:t>38.331</w:t>
      </w:r>
      <w:r w:rsidR="00D310B4">
        <w:tab/>
        <w:t>17.1.0</w:t>
      </w:r>
      <w:r w:rsidR="00D310B4">
        <w:tab/>
        <w:t>3355</w:t>
      </w:r>
      <w:r w:rsidR="00D310B4">
        <w:tab/>
        <w:t>-</w:t>
      </w:r>
      <w:r w:rsidR="00D310B4">
        <w:tab/>
        <w:t>F</w:t>
      </w:r>
      <w:r w:rsidR="00D310B4">
        <w:tab/>
        <w:t>NR_IAB_enh-Core</w:t>
      </w:r>
    </w:p>
    <w:p w14:paraId="6D9B8C48" w14:textId="2EA3C08F" w:rsidR="00D310B4" w:rsidRPr="00D310B4" w:rsidRDefault="00D310B4" w:rsidP="00D310B4">
      <w:pPr>
        <w:pStyle w:val="Doc-comment"/>
      </w:pPr>
      <w:r>
        <w:t>Moved Here</w:t>
      </w:r>
    </w:p>
    <w:p w14:paraId="3F6B02AF" w14:textId="77777777" w:rsidR="00FB69FA" w:rsidRPr="00FB69FA" w:rsidRDefault="00FB69FA" w:rsidP="00FB69FA">
      <w:pPr>
        <w:pStyle w:val="Doc-text2"/>
      </w:pPr>
    </w:p>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34"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6447B0F"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706" w:tooltip="C:Usersmtk65284Documents3GPPtsg_ranWG2_RL2TSGR2_119-eDocsR2-2207188.zip" w:history="1">
        <w:r w:rsidRPr="008816D4">
          <w:rPr>
            <w:rStyle w:val="Hyperlink"/>
            <w:lang w:val="en-US"/>
          </w:rPr>
          <w:t>R2-2207188</w:t>
        </w:r>
      </w:hyperlink>
      <w:r>
        <w:rPr>
          <w:lang w:val="en-US"/>
        </w:rPr>
        <w:t xml:space="preserve">, </w:t>
      </w:r>
      <w:hyperlink r:id="rId707" w:tooltip="C:Usersmtk65284Documents3GPPtsg_ranWG2_RL2TSGR2_119-eDocsR2-2207625.zip" w:history="1">
        <w:r w:rsidRPr="008816D4">
          <w:rPr>
            <w:rStyle w:val="Hyperlink"/>
            <w:lang w:val="en-US"/>
          </w:rPr>
          <w:t>R2-2207625</w:t>
        </w:r>
      </w:hyperlink>
      <w:r>
        <w:rPr>
          <w:lang w:val="en-US"/>
        </w:rPr>
        <w:t xml:space="preserve">, </w:t>
      </w:r>
      <w:hyperlink r:id="rId708" w:tooltip="C:Usersmtk65284Documents3GPPtsg_ranWG2_RL2TSGR2_119-eDocsR2-2207782.zip" w:history="1">
        <w:r w:rsidRPr="008816D4">
          <w:rPr>
            <w:rStyle w:val="Hyperlink"/>
            <w:lang w:val="en-US"/>
          </w:rPr>
          <w:t>R2-2207782</w:t>
        </w:r>
      </w:hyperlink>
      <w:r>
        <w:rPr>
          <w:lang w:val="en-US"/>
        </w:rPr>
        <w:t xml:space="preserve">, </w:t>
      </w:r>
      <w:hyperlink r:id="rId709"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710" w:tooltip="C:Usersmtk65284Documents3GPPtsg_ranWG2_RL2TSGR2_119-eDocsR2-2208102.zip" w:history="1">
        <w:r w:rsidRPr="008816D4">
          <w:rPr>
            <w:rStyle w:val="Hyperlink"/>
            <w:lang w:val="en-US"/>
          </w:rPr>
          <w:t>R2-2208102</w:t>
        </w:r>
      </w:hyperlink>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34"/>
    <w:p w14:paraId="5EEEC6F3" w14:textId="77777777" w:rsidR="00AF4059" w:rsidRPr="00AF4059" w:rsidRDefault="00AF4059" w:rsidP="00AF4059">
      <w:pPr>
        <w:pStyle w:val="EmailDiscussion2"/>
        <w:rPr>
          <w:lang w:val="en-US"/>
        </w:rPr>
      </w:pPr>
    </w:p>
    <w:p w14:paraId="12C69DEE" w14:textId="0B424F7A" w:rsidR="0024135C" w:rsidRDefault="0024135C" w:rsidP="0024135C">
      <w:pPr>
        <w:pStyle w:val="Doc-title"/>
      </w:pPr>
      <w:r w:rsidRPr="006068FE">
        <w:rPr>
          <w:highlight w:val="yellow"/>
        </w:rPr>
        <w:t>R2-2208907</w:t>
      </w:r>
      <w:r>
        <w:tab/>
      </w:r>
      <w:r w:rsidRPr="00170F25">
        <w:t>Proposal for handling of submissions to AI 6.4.3 - eIAB MAC corrections (Samsung)</w:t>
      </w:r>
      <w:r>
        <w:tab/>
        <w:t>Samsung</w:t>
      </w:r>
      <w:r>
        <w:tab/>
        <w:t>discussion</w:t>
      </w:r>
      <w:r>
        <w:tab/>
        <w:t>Rel-17</w:t>
      </w:r>
      <w:r>
        <w:tab/>
        <w:t>NR_IAB_enh-Core</w:t>
      </w:r>
    </w:p>
    <w:p w14:paraId="09EFA38F" w14:textId="7BD8072B" w:rsidR="00C52E23" w:rsidRDefault="00C52E23" w:rsidP="00C52E23">
      <w:pPr>
        <w:pStyle w:val="Doc-text2"/>
      </w:pPr>
      <w:r>
        <w:t>P1</w:t>
      </w:r>
    </w:p>
    <w:p w14:paraId="2997E5E6" w14:textId="2E496401" w:rsidR="00C52E23" w:rsidRDefault="00C52E23" w:rsidP="00C52E23">
      <w:pPr>
        <w:pStyle w:val="Doc-text2"/>
        <w:numPr>
          <w:ilvl w:val="0"/>
          <w:numId w:val="27"/>
        </w:numPr>
      </w:pPr>
      <w:r>
        <w:t>Ericsson are ok with current handling</w:t>
      </w:r>
    </w:p>
    <w:p w14:paraId="508E4358" w14:textId="5A115233" w:rsidR="00C52E23" w:rsidRDefault="00C52E23" w:rsidP="00C52E23">
      <w:pPr>
        <w:pStyle w:val="Doc-text2"/>
        <w:numPr>
          <w:ilvl w:val="0"/>
          <w:numId w:val="27"/>
        </w:numPr>
      </w:pPr>
      <w:r>
        <w:t xml:space="preserve">ZTE think the current design brings overhead. </w:t>
      </w:r>
    </w:p>
    <w:p w14:paraId="658B45E4" w14:textId="0542559B" w:rsidR="00C52E23" w:rsidRDefault="00C52E23" w:rsidP="00C52E23">
      <w:pPr>
        <w:pStyle w:val="Doc-text2"/>
        <w:numPr>
          <w:ilvl w:val="0"/>
          <w:numId w:val="27"/>
        </w:numPr>
      </w:pPr>
      <w:r>
        <w:t>QC think the MAC CEs do the job, maybe not efficiently, but ok. Can evaluate offline</w:t>
      </w:r>
    </w:p>
    <w:p w14:paraId="5CDAD035" w14:textId="29BD5718" w:rsidR="00C52E23" w:rsidRDefault="00C52E23" w:rsidP="00C52E23">
      <w:pPr>
        <w:pStyle w:val="Doc-text2"/>
        <w:numPr>
          <w:ilvl w:val="0"/>
          <w:numId w:val="27"/>
        </w:numPr>
      </w:pPr>
      <w:r>
        <w:t xml:space="preserve">Huawei think the intention is correct. Can think about it, but don’t want to change MAC CE format. </w:t>
      </w:r>
    </w:p>
    <w:p w14:paraId="1D7A2F70" w14:textId="58537369" w:rsidR="00C52E23" w:rsidRDefault="00C52E23" w:rsidP="00C52E23">
      <w:pPr>
        <w:pStyle w:val="Doc-text2"/>
        <w:numPr>
          <w:ilvl w:val="0"/>
          <w:numId w:val="27"/>
        </w:numPr>
      </w:pPr>
      <w:r>
        <w:t>Samsung would be fine either way</w:t>
      </w:r>
    </w:p>
    <w:p w14:paraId="5FC2F4E8" w14:textId="7C9D083E" w:rsidR="00C52E23" w:rsidRDefault="00C52E23" w:rsidP="00C52E23">
      <w:pPr>
        <w:pStyle w:val="Doc-text2"/>
        <w:numPr>
          <w:ilvl w:val="0"/>
          <w:numId w:val="27"/>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t>P2</w:t>
      </w:r>
    </w:p>
    <w:p w14:paraId="103F4593" w14:textId="6310A7A0" w:rsidR="00C52E23" w:rsidRDefault="00C52E23" w:rsidP="00C52E23">
      <w:pPr>
        <w:pStyle w:val="Doc-text2"/>
        <w:numPr>
          <w:ilvl w:val="0"/>
          <w:numId w:val="27"/>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C52E23">
      <w:pPr>
        <w:pStyle w:val="Doc-text2"/>
        <w:numPr>
          <w:ilvl w:val="0"/>
          <w:numId w:val="27"/>
        </w:numPr>
      </w:pPr>
      <w:r>
        <w:lastRenderedPageBreak/>
        <w:t xml:space="preserve">Huawei could accept format change if there really is </w:t>
      </w:r>
      <w:proofErr w:type="gramStart"/>
      <w:r>
        <w:t>a an</w:t>
      </w:r>
      <w:proofErr w:type="gramEnd"/>
      <w:r>
        <w:t xml:space="preserve"> error to correct. </w:t>
      </w:r>
    </w:p>
    <w:p w14:paraId="37F8CBAE" w14:textId="76665BA7" w:rsidR="00C52E23" w:rsidRDefault="00C52E23" w:rsidP="00C52E23">
      <w:pPr>
        <w:pStyle w:val="Doc-text2"/>
        <w:numPr>
          <w:ilvl w:val="0"/>
          <w:numId w:val="27"/>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C52E23">
      <w:pPr>
        <w:pStyle w:val="Doc-text2"/>
        <w:numPr>
          <w:ilvl w:val="0"/>
          <w:numId w:val="27"/>
        </w:numPr>
      </w:pPr>
      <w:r>
        <w:t xml:space="preserve">Ericsson think R1 is discussing this. Samsung think this is a done deal, a field is missing due to R2 mistake. </w:t>
      </w:r>
    </w:p>
    <w:p w14:paraId="445FE70C" w14:textId="77777777" w:rsidR="00C52E23" w:rsidRDefault="00C52E23" w:rsidP="00C52E23">
      <w:pPr>
        <w:pStyle w:val="Doc-text2"/>
        <w:numPr>
          <w:ilvl w:val="0"/>
          <w:numId w:val="27"/>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C52E23">
      <w:pPr>
        <w:pStyle w:val="Doc-text2"/>
        <w:numPr>
          <w:ilvl w:val="0"/>
          <w:numId w:val="27"/>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C52E23">
      <w:pPr>
        <w:pStyle w:val="Doc-text2"/>
        <w:numPr>
          <w:ilvl w:val="0"/>
          <w:numId w:val="27"/>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C52E23">
      <w:pPr>
        <w:pStyle w:val="Doc-text2"/>
        <w:numPr>
          <w:ilvl w:val="0"/>
          <w:numId w:val="27"/>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7777777" w:rsidR="00FE4E59" w:rsidRPr="00C52E23" w:rsidRDefault="00FE4E59" w:rsidP="00C52E23">
      <w:pPr>
        <w:pStyle w:val="Doc-text2"/>
      </w:pPr>
    </w:p>
    <w:p w14:paraId="0704D109" w14:textId="70BDCB80" w:rsidR="00FB69FA" w:rsidRDefault="00AF7CB3" w:rsidP="00FB69FA">
      <w:pPr>
        <w:pStyle w:val="Doc-title"/>
      </w:pPr>
      <w:hyperlink r:id="rId711" w:tooltip="C:Usersmtk65284Documents3GPPtsg_ranWG2_RL2TSGR2_119-eDocsR2-2207188.zip" w:history="1">
        <w:r w:rsidR="00FB69FA" w:rsidRPr="008816D4">
          <w:rPr>
            <w:rStyle w:val="Hyperlink"/>
          </w:rPr>
          <w:t>R2-2207188</w:t>
        </w:r>
      </w:hyperlink>
      <w:r w:rsidR="00FB69FA">
        <w:tab/>
        <w:t>Corrections on IAB related MAC CEs</w:t>
      </w:r>
      <w:r w:rsidR="00FB69FA">
        <w:tab/>
        <w:t>ZTE, Sanechips</w:t>
      </w:r>
      <w:r w:rsidR="00FB69FA">
        <w:tab/>
        <w:t>CR</w:t>
      </w:r>
      <w:r w:rsidR="00FB69FA">
        <w:tab/>
        <w:t>Rel-17</w:t>
      </w:r>
      <w:r w:rsidR="00FB69FA">
        <w:tab/>
        <w:t>38.321</w:t>
      </w:r>
      <w:r w:rsidR="00FB69FA">
        <w:tab/>
        <w:t>17.1.0</w:t>
      </w:r>
      <w:r w:rsidR="00FB69FA">
        <w:tab/>
        <w:t>1308</w:t>
      </w:r>
      <w:r w:rsidR="00FB69FA">
        <w:tab/>
        <w:t>-</w:t>
      </w:r>
      <w:r w:rsidR="00FB69FA">
        <w:tab/>
        <w:t>F</w:t>
      </w:r>
      <w:r w:rsidR="00FB69FA">
        <w:tab/>
        <w:t>NR_IAB_enh-Core</w:t>
      </w:r>
    </w:p>
    <w:p w14:paraId="43F65F79" w14:textId="2A67AA7D" w:rsidR="00FB69FA" w:rsidRDefault="00AF7CB3" w:rsidP="00FB69FA">
      <w:pPr>
        <w:pStyle w:val="Doc-title"/>
      </w:pPr>
      <w:hyperlink r:id="rId712" w:tooltip="C:Usersmtk65284Documents3GPPtsg_ranWG2_RL2TSGR2_119-eDocsR2-2207625.zip" w:history="1">
        <w:r w:rsidR="00FB69FA" w:rsidRPr="008816D4">
          <w:rPr>
            <w:rStyle w:val="Hyperlink"/>
          </w:rPr>
          <w:t>R2-2207625</w:t>
        </w:r>
      </w:hyperlink>
      <w:r w:rsidR="00FB69FA">
        <w:tab/>
        <w:t>Miscellaneous corrections to 38.321 on Integrated Access and Backhaul for NR Rel-17</w:t>
      </w:r>
      <w:r w:rsidR="00FB69FA">
        <w:tab/>
        <w:t>Samsung R&amp;D Institute UK</w:t>
      </w:r>
      <w:r w:rsidR="00FB69FA">
        <w:tab/>
        <w:t>CR</w:t>
      </w:r>
      <w:r w:rsidR="00FB69FA">
        <w:tab/>
        <w:t>Rel-17</w:t>
      </w:r>
      <w:r w:rsidR="00FB69FA">
        <w:tab/>
        <w:t>38.321</w:t>
      </w:r>
      <w:r w:rsidR="00FB69FA">
        <w:tab/>
        <w:t>17.1.0</w:t>
      </w:r>
      <w:r w:rsidR="00FB69FA">
        <w:tab/>
        <w:t>1327</w:t>
      </w:r>
      <w:r w:rsidR="00FB69FA">
        <w:tab/>
        <w:t>-</w:t>
      </w:r>
      <w:r w:rsidR="00FB69FA">
        <w:tab/>
        <w:t>F</w:t>
      </w:r>
      <w:r w:rsidR="00FB69FA">
        <w:tab/>
        <w:t>NR_IAB_enh-Core</w:t>
      </w:r>
    </w:p>
    <w:p w14:paraId="2D5F6B05" w14:textId="7B0EA91C" w:rsidR="00FB69FA" w:rsidRDefault="00AF7CB3" w:rsidP="00FB69FA">
      <w:pPr>
        <w:pStyle w:val="Doc-title"/>
      </w:pPr>
      <w:hyperlink r:id="rId713" w:tooltip="C:Usersmtk65284Documents3GPPtsg_ranWG2_RL2TSGR2_119-eDocsR2-2207782.zip" w:history="1">
        <w:r w:rsidR="00FB69FA" w:rsidRPr="008816D4">
          <w:rPr>
            <w:rStyle w:val="Hyperlink"/>
          </w:rPr>
          <w:t>R2-2207782</w:t>
        </w:r>
      </w:hyperlink>
      <w:r w:rsidR="00FB69FA">
        <w:tab/>
        <w:t>Corrections on the Desired Guard Symbol query and extended pre-BSR</w:t>
      </w:r>
      <w:r w:rsidR="00FB69FA">
        <w:tab/>
        <w:t>Huawei, HiSilicon</w:t>
      </w:r>
      <w:r w:rsidR="00FB69FA">
        <w:tab/>
        <w:t>CR</w:t>
      </w:r>
      <w:r w:rsidR="00FB69FA">
        <w:tab/>
        <w:t>Rel-17</w:t>
      </w:r>
      <w:r w:rsidR="00FB69FA">
        <w:tab/>
        <w:t>38.321</w:t>
      </w:r>
      <w:r w:rsidR="00FB69FA">
        <w:tab/>
        <w:t>17.1.0</w:t>
      </w:r>
      <w:r w:rsidR="00FB69FA">
        <w:tab/>
        <w:t>1339</w:t>
      </w:r>
      <w:r w:rsidR="00FB69FA">
        <w:tab/>
        <w:t>-</w:t>
      </w:r>
      <w:r w:rsidR="00FB69FA">
        <w:tab/>
        <w:t>F</w:t>
      </w:r>
      <w:r w:rsidR="00FB69FA">
        <w:tab/>
        <w:t>NR_IAB_enh-Core</w:t>
      </w:r>
    </w:p>
    <w:p w14:paraId="7ED0B169" w14:textId="16989303" w:rsidR="00FB69FA" w:rsidRDefault="00AF7CB3" w:rsidP="00FB69FA">
      <w:pPr>
        <w:pStyle w:val="Doc-title"/>
      </w:pPr>
      <w:hyperlink r:id="rId714" w:tooltip="C:Usersmtk65284Documents3GPPtsg_ranWG2_RL2TSGR2_119-eDocsR2-2208100.zip" w:history="1">
        <w:r w:rsidR="00FB69FA" w:rsidRPr="008816D4">
          <w:rPr>
            <w:rStyle w:val="Hyperlink"/>
          </w:rPr>
          <w:t>R2-2208100</w:t>
        </w:r>
      </w:hyperlink>
      <w:r w:rsidR="00FB69FA">
        <w:tab/>
        <w:t>Corrections to multiplexing mode info definition</w:t>
      </w:r>
      <w:r w:rsidR="00FB69FA">
        <w:tab/>
        <w:t>Ericsson</w:t>
      </w:r>
      <w:r w:rsidR="00FB69FA">
        <w:tab/>
        <w:t>CR</w:t>
      </w:r>
      <w:r w:rsidR="00FB69FA">
        <w:tab/>
        <w:t>Rel-17</w:t>
      </w:r>
      <w:r w:rsidR="00FB69FA">
        <w:tab/>
        <w:t>38.321</w:t>
      </w:r>
      <w:r w:rsidR="00FB69FA">
        <w:tab/>
        <w:t>17.1.0</w:t>
      </w:r>
      <w:r w:rsidR="00FB69FA">
        <w:tab/>
        <w:t>1369</w:t>
      </w:r>
      <w:r w:rsidR="00FB69FA">
        <w:tab/>
        <w:t>-</w:t>
      </w:r>
      <w:r w:rsidR="00FB69FA">
        <w:tab/>
        <w:t>F</w:t>
      </w:r>
      <w:r w:rsidR="00FB69FA">
        <w:tab/>
        <w:t>NR_IAB_enh-Core</w:t>
      </w:r>
    </w:p>
    <w:p w14:paraId="6A1D428B" w14:textId="6946094E" w:rsidR="00FB69FA" w:rsidRDefault="00AF7CB3" w:rsidP="00FB69FA">
      <w:pPr>
        <w:pStyle w:val="Doc-title"/>
      </w:pPr>
      <w:hyperlink r:id="rId715" w:tooltip="C:Usersmtk65284Documents3GPPtsg_ranWG2_RL2TSGR2_119-eDocsR2-2208102.zip" w:history="1">
        <w:r w:rsidR="00FB69FA" w:rsidRPr="008816D4">
          <w:rPr>
            <w:rStyle w:val="Hyperlink"/>
          </w:rPr>
          <w:t>R2-2208102</w:t>
        </w:r>
      </w:hyperlink>
      <w:r w:rsidR="00FB69FA">
        <w:tab/>
        <w:t>Miscellaneous MAC Corrections</w:t>
      </w:r>
      <w:r w:rsidR="00FB69FA">
        <w:tab/>
        <w:t>Ericsson</w:t>
      </w:r>
      <w:r w:rsidR="00FB69FA">
        <w:tab/>
        <w:t>CR</w:t>
      </w:r>
      <w:r w:rsidR="00FB69FA">
        <w:tab/>
        <w:t>Rel-17</w:t>
      </w:r>
      <w:r w:rsidR="00FB69FA">
        <w:tab/>
        <w:t>38.321</w:t>
      </w:r>
      <w:r w:rsidR="00FB69FA">
        <w:tab/>
        <w:t>17.1.0</w:t>
      </w:r>
      <w:r w:rsidR="00FB69FA">
        <w:tab/>
        <w:t>1370</w:t>
      </w:r>
      <w:r w:rsidR="00FB69FA">
        <w:tab/>
        <w:t>-</w:t>
      </w:r>
      <w:r w:rsidR="00FB69FA">
        <w:tab/>
        <w:t>F</w:t>
      </w:r>
      <w:r w:rsidR="00FB69FA">
        <w:tab/>
        <w:t>NR_IAB_enh-Core</w:t>
      </w:r>
    </w:p>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35"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295BE44F" w:rsidR="00AF4059" w:rsidRDefault="00AF4059" w:rsidP="00AF4059">
      <w:pPr>
        <w:pStyle w:val="EmailDiscussion2"/>
        <w:rPr>
          <w:lang w:val="en-US"/>
        </w:rPr>
      </w:pPr>
      <w:r>
        <w:rPr>
          <w:lang w:val="en-US"/>
        </w:rPr>
        <w:tab/>
        <w:t xml:space="preserve">Scope: Treat </w:t>
      </w:r>
      <w:hyperlink r:id="rId716" w:tooltip="C:Usersmtk65284Documents3GPPtsg_ranWG2_RL2TSGR2_119-eDocsR2-2207701.zip" w:history="1">
        <w:r w:rsidRPr="008816D4">
          <w:rPr>
            <w:rStyle w:val="Hyperlink"/>
            <w:lang w:val="en-US"/>
          </w:rPr>
          <w:t>R2-2207701</w:t>
        </w:r>
      </w:hyperlink>
      <w:r>
        <w:rPr>
          <w:lang w:val="en-US"/>
        </w:rPr>
        <w:t xml:space="preserve">, </w:t>
      </w:r>
      <w:hyperlink r:id="rId717" w:tooltip="C:Usersmtk65284Documents3GPPtsg_ranWG2_RL2TSGR2_119-eDocsR2-2207189.zip" w:history="1">
        <w:r w:rsidRPr="008816D4">
          <w:rPr>
            <w:rStyle w:val="Hyperlink"/>
            <w:lang w:val="en-US"/>
          </w:rPr>
          <w:t>R2-2207189</w:t>
        </w:r>
      </w:hyperlink>
      <w:r>
        <w:rPr>
          <w:lang w:val="en-US"/>
        </w:rPr>
        <w:t xml:space="preserve">, </w:t>
      </w:r>
      <w:hyperlink r:id="rId718" w:tooltip="C:Usersmtk65284Documents3GPPtsg_ranWG2_RL2TSGR2_119-eDocsR2-2207402.zip" w:history="1">
        <w:r w:rsidRPr="008816D4">
          <w:rPr>
            <w:rStyle w:val="Hyperlink"/>
            <w:lang w:val="en-US"/>
          </w:rPr>
          <w:t>R2-2207402</w:t>
        </w:r>
      </w:hyperlink>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35"/>
    <w:p w14:paraId="478FF3A2" w14:textId="77777777" w:rsidR="00AF4059" w:rsidRPr="00AF4059" w:rsidRDefault="00AF4059" w:rsidP="00AF4059">
      <w:pPr>
        <w:pStyle w:val="EmailDiscussion2"/>
        <w:rPr>
          <w:lang w:val="en-US"/>
        </w:rPr>
      </w:pPr>
    </w:p>
    <w:p w14:paraId="76C8F7A9" w14:textId="7987D190" w:rsidR="00D310B4" w:rsidRDefault="00AF7CB3" w:rsidP="00D310B4">
      <w:pPr>
        <w:pStyle w:val="Doc-title"/>
      </w:pPr>
      <w:hyperlink r:id="rId719" w:tooltip="C:Usersmtk65284Documents3GPPtsg_ranWG2_RL2TSGR2_119-eDocsR2-2207781.zip" w:history="1">
        <w:r w:rsidR="00D310B4" w:rsidRPr="008816D4">
          <w:rPr>
            <w:rStyle w:val="Hyperlink"/>
          </w:rPr>
          <w:t>R2-2207781</w:t>
        </w:r>
      </w:hyperlink>
      <w:r w:rsidR="00D310B4">
        <w:tab/>
        <w:t>Miscellaneous corrections in TS 38.340 for eIAB</w:t>
      </w:r>
      <w:r w:rsidR="00D310B4">
        <w:tab/>
        <w:t>Huawei, HiSilicon</w:t>
      </w:r>
      <w:r w:rsidR="00D310B4">
        <w:tab/>
        <w:t>CR</w:t>
      </w:r>
      <w:r w:rsidR="00D310B4">
        <w:tab/>
        <w:t>Rel-17</w:t>
      </w:r>
      <w:r w:rsidR="00D310B4">
        <w:tab/>
        <w:t>38.340</w:t>
      </w:r>
      <w:r w:rsidR="00D310B4">
        <w:tab/>
        <w:t>17.1.0</w:t>
      </w:r>
      <w:r w:rsidR="00D310B4">
        <w:tab/>
        <w:t>0029</w:t>
      </w:r>
      <w:r w:rsidR="00D310B4">
        <w:tab/>
        <w:t>-</w:t>
      </w:r>
      <w:r w:rsidR="00D310B4">
        <w:tab/>
        <w:t>F</w:t>
      </w:r>
      <w:r w:rsidR="00D310B4">
        <w:tab/>
        <w:t>NR_IAB_enh-Core</w:t>
      </w:r>
    </w:p>
    <w:p w14:paraId="14F6C4C7" w14:textId="28981A96" w:rsidR="00D310B4" w:rsidRPr="00D310B4" w:rsidRDefault="00D310B4" w:rsidP="00D310B4">
      <w:pPr>
        <w:pStyle w:val="Doc-comment"/>
      </w:pPr>
      <w:r>
        <w:t>Moved Here</w:t>
      </w:r>
    </w:p>
    <w:p w14:paraId="42C1EBE4" w14:textId="2674CDDD" w:rsidR="00D310B4" w:rsidRDefault="00AF7CB3" w:rsidP="00D310B4">
      <w:pPr>
        <w:pStyle w:val="Doc-title"/>
      </w:pPr>
      <w:hyperlink r:id="rId720" w:tooltip="C:Usersmtk65284Documents3GPPtsg_ranWG2_RL2TSGR2_119-eDocsR2-2207189.zip" w:history="1">
        <w:r w:rsidR="00D310B4" w:rsidRPr="008816D4">
          <w:rPr>
            <w:rStyle w:val="Hyperlink"/>
          </w:rPr>
          <w:t>R2-2207189</w:t>
        </w:r>
      </w:hyperlink>
      <w:r w:rsidR="00D310B4">
        <w:tab/>
        <w:t>Miscellaneous corrections on IAB in TS38.340</w:t>
      </w:r>
      <w:r w:rsidR="00D310B4">
        <w:tab/>
        <w:t>ZTE, Sanechips</w:t>
      </w:r>
      <w:r w:rsidR="00D310B4">
        <w:tab/>
        <w:t>CR</w:t>
      </w:r>
      <w:r w:rsidR="00D310B4">
        <w:tab/>
        <w:t>Rel-17</w:t>
      </w:r>
      <w:r w:rsidR="00D310B4">
        <w:tab/>
        <w:t>38.340</w:t>
      </w:r>
      <w:r w:rsidR="00D310B4">
        <w:tab/>
        <w:t>17.1.0</w:t>
      </w:r>
      <w:r w:rsidR="00D310B4">
        <w:tab/>
        <w:t>0027</w:t>
      </w:r>
      <w:r w:rsidR="00D310B4">
        <w:tab/>
        <w:t>-</w:t>
      </w:r>
      <w:r w:rsidR="00D310B4">
        <w:tab/>
        <w:t>F</w:t>
      </w:r>
      <w:r w:rsidR="00D310B4">
        <w:tab/>
        <w:t>NR_IAB_enh-Core</w:t>
      </w:r>
    </w:p>
    <w:p w14:paraId="51AF078F" w14:textId="39C11E09" w:rsidR="00D310B4" w:rsidRPr="00D310B4" w:rsidRDefault="00AF7CB3" w:rsidP="00F35864">
      <w:pPr>
        <w:pStyle w:val="Doc-title"/>
      </w:pPr>
      <w:hyperlink r:id="rId721" w:tooltip="C:Usersmtk65284Documents3GPPtsg_ranWG2_RL2TSGR2_119-eDocsR2-2207402.zip" w:history="1">
        <w:r w:rsidR="00D310B4" w:rsidRPr="008816D4">
          <w:rPr>
            <w:rStyle w:val="Hyperlink"/>
          </w:rPr>
          <w:t>R2-2207402</w:t>
        </w:r>
      </w:hyperlink>
      <w:r w:rsidR="00D310B4">
        <w:tab/>
        <w:t>Support SCG deactivation for IAB nodes and other miscellaneous corrections</w:t>
      </w:r>
      <w:r w:rsidR="00D310B4">
        <w:tab/>
        <w:t>Fujitsu</w:t>
      </w:r>
      <w:r w:rsidR="00D310B4">
        <w:tab/>
        <w:t>CR</w:t>
      </w:r>
      <w:r w:rsidR="00D310B4">
        <w:tab/>
        <w:t>Rel-17</w:t>
      </w:r>
      <w:r w:rsidR="00D310B4">
        <w:tab/>
        <w:t>38.340</w:t>
      </w:r>
      <w:r w:rsidR="00D310B4">
        <w:tab/>
        <w:t>17.1.0</w:t>
      </w:r>
      <w:r w:rsidR="00D310B4">
        <w:tab/>
        <w:t>0028</w:t>
      </w:r>
      <w:r w:rsidR="00D310B4">
        <w:tab/>
        <w:t>-</w:t>
      </w:r>
      <w:r w:rsidR="00D310B4">
        <w:tab/>
        <w:t>F</w:t>
      </w:r>
      <w:r w:rsidR="00D310B4">
        <w:tab/>
        <w:t>NR_IAB_enh-Core</w:t>
      </w:r>
    </w:p>
    <w:p w14:paraId="249F5A92" w14:textId="77777777" w:rsidR="00FB69FA" w:rsidRPr="00FB69FA" w:rsidRDefault="00FB69FA" w:rsidP="00FB69FA">
      <w:pPr>
        <w:pStyle w:val="Doc-text2"/>
      </w:pPr>
    </w:p>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3FE97BDC" w:rsidR="00EF294A" w:rsidRPr="00EF294A" w:rsidRDefault="00AF7CB3" w:rsidP="00F35864">
      <w:pPr>
        <w:pStyle w:val="Doc-title"/>
      </w:pPr>
      <w:hyperlink r:id="rId722" w:tooltip="C:Usersmtk65284Documents3GPPtsg_ranWG2_RL2TSGR2_119-eDocsR2-2206922.zip" w:history="1">
        <w:r w:rsidR="00FB69FA" w:rsidRPr="008816D4">
          <w:rPr>
            <w:rStyle w:val="Hyperlink"/>
          </w:rPr>
          <w:t>R2-2206922</w:t>
        </w:r>
      </w:hyperlink>
      <w:r w:rsidR="00FB69FA">
        <w:tab/>
        <w:t>LS on Rel-17 URLLC/IIoT RRC parameter updates (R1-2205507; contact: Nokia)</w:t>
      </w:r>
      <w:r w:rsidR="00FB69FA">
        <w:tab/>
        <w:t>RAN1</w:t>
      </w:r>
      <w:r w:rsidR="00FB69FA">
        <w:tab/>
        <w:t>LS in</w:t>
      </w:r>
      <w:r w:rsidR="00FB69FA">
        <w:tab/>
        <w:t>Rel-17</w:t>
      </w:r>
      <w:r w:rsidR="00FB69FA">
        <w:tab/>
        <w:t>NR_IIOT_URLLC_enh</w:t>
      </w:r>
      <w:r w:rsidR="00FB69FA">
        <w:tab/>
        <w:t>To:RAN2</w:t>
      </w:r>
    </w:p>
    <w:p w14:paraId="221FFB35" w14:textId="49D9F034" w:rsidR="00FB69FA" w:rsidRDefault="00AF7CB3" w:rsidP="00FB69FA">
      <w:pPr>
        <w:pStyle w:val="Doc-title"/>
      </w:pPr>
      <w:hyperlink r:id="rId723" w:tooltip="C:Usersmtk65284Documents3GPPtsg_ranWG2_RL2TSGR2_119-eDocsR2-2208012.zip" w:history="1">
        <w:r w:rsidR="00FB69FA" w:rsidRPr="008816D4">
          <w:rPr>
            <w:rStyle w:val="Hyperlink"/>
          </w:rPr>
          <w:t>R2-2208012</w:t>
        </w:r>
      </w:hyperlink>
      <w:r w:rsidR="00FB69FA">
        <w:tab/>
        <w:t>Correction on PUCCH sSCell for TDD</w:t>
      </w:r>
      <w:r w:rsidR="00FB69FA">
        <w:tab/>
        <w:t>Nokia, Nokia Shanghai Bell, Ericsson, Qualcomm, Samsung, ZTE Corporation</w:t>
      </w:r>
      <w:r w:rsidR="00FB69FA">
        <w:tab/>
        <w:t>CR</w:t>
      </w:r>
      <w:r w:rsidR="00FB69FA">
        <w:tab/>
        <w:t>Rel-17</w:t>
      </w:r>
      <w:r w:rsidR="00FB69FA">
        <w:tab/>
        <w:t>38.300</w:t>
      </w:r>
      <w:r w:rsidR="00FB69FA">
        <w:tab/>
        <w:t>17.1.0</w:t>
      </w:r>
      <w:r w:rsidR="00FB69FA">
        <w:tab/>
        <w:t>0524</w:t>
      </w:r>
      <w:r w:rsidR="00FB69FA">
        <w:tab/>
        <w:t>-</w:t>
      </w:r>
      <w:r w:rsidR="00FB69FA">
        <w:tab/>
        <w:t>F</w:t>
      </w:r>
      <w:r w:rsidR="00FB69FA">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lastRenderedPageBreak/>
        <w:t>A single CR with miscelaneous corrections is encouraged.  Small editorial corrections should be sent directly to rapporteur.  Big open issues can be discussed with contributions with CR in the appendix of the contribution</w:t>
      </w:r>
    </w:p>
    <w:p w14:paraId="69688467" w14:textId="29A5D9B0" w:rsidR="00FB69FA" w:rsidRDefault="00AF7CB3" w:rsidP="00FB69FA">
      <w:pPr>
        <w:pStyle w:val="Doc-title"/>
      </w:pPr>
      <w:hyperlink r:id="rId724" w:tooltip="C:Usersmtk65284Documents3GPPtsg_ranWG2_RL2TSGR2_119-eDocsR2-2208060.zip" w:history="1">
        <w:r w:rsidR="00FB69FA" w:rsidRPr="008816D4">
          <w:rPr>
            <w:rStyle w:val="Hyperlink"/>
          </w:rPr>
          <w:t>R2-2208060</w:t>
        </w:r>
      </w:hyperlink>
      <w:r w:rsidR="00FB69FA">
        <w:tab/>
        <w:t>Correction to the field description of usage-pdc</w:t>
      </w:r>
      <w:r w:rsidR="00FB69FA">
        <w:tab/>
        <w:t>Huawei, HiSilicon</w:t>
      </w:r>
      <w:r w:rsidR="00FB69FA">
        <w:tab/>
        <w:t>CR</w:t>
      </w:r>
      <w:r w:rsidR="00FB69FA">
        <w:tab/>
        <w:t>Rel-17</w:t>
      </w:r>
      <w:r w:rsidR="00FB69FA">
        <w:tab/>
        <w:t>38.331</w:t>
      </w:r>
      <w:r w:rsidR="00FB69FA">
        <w:tab/>
        <w:t>17.1.0</w:t>
      </w:r>
      <w:r w:rsidR="00FB69FA">
        <w:tab/>
        <w:t>3351</w:t>
      </w:r>
      <w:r w:rsidR="00FB69FA">
        <w:tab/>
        <w:t>-</w:t>
      </w:r>
      <w:r w:rsidR="00FB69FA">
        <w:tab/>
        <w:t>F</w:t>
      </w:r>
      <w:r w:rsidR="00FB69FA">
        <w:tab/>
        <w:t>NR_IIOT_URLLC_enh-Core</w:t>
      </w:r>
    </w:p>
    <w:p w14:paraId="6B769884" w14:textId="3E02A159" w:rsidR="00FB69FA" w:rsidRPr="00FB69FA" w:rsidRDefault="00AF7CB3" w:rsidP="00F35864">
      <w:pPr>
        <w:pStyle w:val="Doc-title"/>
      </w:pPr>
      <w:hyperlink r:id="rId725" w:tooltip="C:Usersmtk65284Documents3GPPtsg_ranWG2_RL2TSGR2_119-eDocsR2-2208556.zip" w:history="1">
        <w:r w:rsidR="00FB69FA" w:rsidRPr="008816D4">
          <w:rPr>
            <w:rStyle w:val="Hyperlink"/>
          </w:rPr>
          <w:t>R2-2208556</w:t>
        </w:r>
      </w:hyperlink>
      <w:r w:rsidR="00FB69FA">
        <w:tab/>
        <w:t>CR on 38.331 for field description of PUCCH-Config for PUCCH Carrier Switch</w:t>
      </w:r>
      <w:r w:rsidR="00FB69FA">
        <w:tab/>
        <w:t>ZTE Corporation,Sanechips, Nokia, Nokia Shanghai Bell, Ericsson, Samsung, Qualcomm</w:t>
      </w:r>
      <w:r w:rsidR="00FB69FA">
        <w:tab/>
        <w:t>CR</w:t>
      </w:r>
      <w:r w:rsidR="00FB69FA">
        <w:tab/>
        <w:t>Rel-17</w:t>
      </w:r>
      <w:r w:rsidR="00FB69FA">
        <w:tab/>
        <w:t>38.331</w:t>
      </w:r>
      <w:r w:rsidR="00FB69FA">
        <w:tab/>
        <w:t>17.1.0</w:t>
      </w:r>
      <w:r w:rsidR="00FB69FA">
        <w:tab/>
        <w:t>3440</w:t>
      </w:r>
      <w:r w:rsidR="00FB69FA">
        <w:tab/>
        <w:t>-</w:t>
      </w:r>
      <w:r w:rsidR="00FB69FA">
        <w:tab/>
        <w:t>F</w:t>
      </w:r>
      <w:r w:rsidR="00FB69FA">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A21B78" w:rsidR="00FB69FA" w:rsidRDefault="00AF7CB3" w:rsidP="00FB69FA">
      <w:pPr>
        <w:pStyle w:val="Doc-title"/>
      </w:pPr>
      <w:hyperlink r:id="rId726" w:tooltip="C:Usersmtk65284Documents3GPPtsg_ranWG2_RL2TSGR2_119-eDocsR2-2207432.zip" w:history="1">
        <w:r w:rsidR="00FB69FA" w:rsidRPr="008816D4">
          <w:rPr>
            <w:rStyle w:val="Hyperlink"/>
          </w:rPr>
          <w:t>R2-2207432</w:t>
        </w:r>
      </w:hyperlink>
      <w:r w:rsidR="00FB69FA">
        <w:tab/>
        <w:t>Discussion on MAC layer operation at PUSCH cancellation</w:t>
      </w:r>
      <w:r w:rsidR="00FB69FA">
        <w:tab/>
        <w:t>Apple</w:t>
      </w:r>
      <w:r w:rsidR="00FB69FA">
        <w:tab/>
        <w:t>discussion</w:t>
      </w:r>
      <w:r w:rsidR="00FB69FA">
        <w:tab/>
        <w:t>Rel-17</w:t>
      </w:r>
      <w:r w:rsidR="00FB69FA">
        <w:tab/>
        <w:t>NR_IIOT_URLLC_enh-Core</w:t>
      </w:r>
    </w:p>
    <w:p w14:paraId="15C086B1" w14:textId="6EC56F9F" w:rsidR="00FB69FA" w:rsidRDefault="00AF7CB3" w:rsidP="00FB69FA">
      <w:pPr>
        <w:pStyle w:val="Doc-title"/>
      </w:pPr>
      <w:hyperlink r:id="rId727" w:tooltip="C:Usersmtk65284Documents3GPPtsg_ranWG2_RL2TSGR2_119-eDocsR2-2207433.zip" w:history="1">
        <w:r w:rsidR="00FB69FA" w:rsidRPr="008816D4">
          <w:rPr>
            <w:rStyle w:val="Hyperlink"/>
          </w:rPr>
          <w:t>R2-2207433</w:t>
        </w:r>
      </w:hyperlink>
      <w:r w:rsidR="00FB69FA">
        <w:tab/>
        <w:t>Draft CR for MAC layer operation at PUSCH cancellation</w:t>
      </w:r>
      <w:r w:rsidR="00FB69FA">
        <w:tab/>
        <w:t>Apple, Ericsson</w:t>
      </w:r>
      <w:r w:rsidR="00FB69FA">
        <w:tab/>
        <w:t>CR</w:t>
      </w:r>
      <w:r w:rsidR="00FB69FA">
        <w:tab/>
        <w:t>Rel-17</w:t>
      </w:r>
      <w:r w:rsidR="00FB69FA">
        <w:tab/>
        <w:t>38.321</w:t>
      </w:r>
      <w:r w:rsidR="00FB69FA">
        <w:tab/>
        <w:t>17.1.0</w:t>
      </w:r>
      <w:r w:rsidR="00FB69FA">
        <w:tab/>
        <w:t>1316</w:t>
      </w:r>
      <w:r w:rsidR="00FB69FA">
        <w:tab/>
        <w:t>-</w:t>
      </w:r>
      <w:r w:rsidR="00FB69FA">
        <w:tab/>
        <w:t>F</w:t>
      </w:r>
      <w:r w:rsidR="00FB69FA">
        <w:tab/>
        <w:t>NR_IIOT_URLLC_enh-Core</w:t>
      </w:r>
    </w:p>
    <w:p w14:paraId="3806998A" w14:textId="51658FE4" w:rsidR="00FB69FA" w:rsidRDefault="00AF7CB3" w:rsidP="00FB69FA">
      <w:pPr>
        <w:pStyle w:val="Doc-title"/>
      </w:pPr>
      <w:hyperlink r:id="rId728" w:tooltip="C:Usersmtk65284Documents3GPPtsg_ranWG2_RL2TSGR2_119-eDocsR2-2207506.zip" w:history="1">
        <w:r w:rsidR="00FB69FA" w:rsidRPr="008816D4">
          <w:rPr>
            <w:rStyle w:val="Hyperlink"/>
          </w:rPr>
          <w:t>R2-2207506</w:t>
        </w:r>
      </w:hyperlink>
      <w:r w:rsidR="00FB69FA">
        <w:tab/>
        <w:t>Consideration on CG-PUSCH cancellation for UCI -only case</w:t>
      </w:r>
      <w:r w:rsidR="00FB69FA">
        <w:tab/>
        <w:t>CATT</w:t>
      </w:r>
      <w:r w:rsidR="00FB69FA">
        <w:tab/>
        <w:t>discussion</w:t>
      </w:r>
      <w:r w:rsidR="00FB69FA">
        <w:tab/>
        <w:t>Rel-17</w:t>
      </w:r>
      <w:r w:rsidR="00FB69FA">
        <w:tab/>
        <w:t>NR_IIOT_URLLC_enh-Core</w:t>
      </w:r>
    </w:p>
    <w:p w14:paraId="733CD1BF" w14:textId="7122E6CB" w:rsidR="00FB69FA" w:rsidRDefault="00AF7CB3" w:rsidP="00FB69FA">
      <w:pPr>
        <w:pStyle w:val="Doc-title"/>
      </w:pPr>
      <w:hyperlink r:id="rId729" w:tooltip="C:Usersmtk65284Documents3GPPtsg_ranWG2_RL2TSGR2_119-eDocsR2-2207507.zip" w:history="1">
        <w:r w:rsidR="00FB69FA" w:rsidRPr="008816D4">
          <w:rPr>
            <w:rStyle w:val="Hyperlink"/>
          </w:rPr>
          <w:t>R2-2207507</w:t>
        </w:r>
      </w:hyperlink>
      <w:r w:rsidR="00FB69FA">
        <w:tab/>
        <w:t>Simultaneous transmission of SR and PUSCH over different PUCCH groups</w:t>
      </w:r>
      <w:r w:rsidR="00FB69FA">
        <w:tab/>
        <w:t>CATT</w:t>
      </w:r>
      <w:r w:rsidR="00FB69FA">
        <w:tab/>
        <w:t>CR</w:t>
      </w:r>
      <w:r w:rsidR="00FB69FA">
        <w:tab/>
        <w:t>Rel-17</w:t>
      </w:r>
      <w:r w:rsidR="00FB69FA">
        <w:tab/>
        <w:t>38.321</w:t>
      </w:r>
      <w:r w:rsidR="00FB69FA">
        <w:tab/>
        <w:t>17.1.0</w:t>
      </w:r>
      <w:r w:rsidR="00FB69FA">
        <w:tab/>
        <w:t>1321</w:t>
      </w:r>
      <w:r w:rsidR="00FB69FA">
        <w:tab/>
        <w:t>-</w:t>
      </w:r>
      <w:r w:rsidR="00FB69FA">
        <w:tab/>
        <w:t>F</w:t>
      </w:r>
      <w:r w:rsidR="00FB69FA">
        <w:tab/>
        <w:t>NR_IIOT_URLLC_enh-Core</w:t>
      </w:r>
    </w:p>
    <w:p w14:paraId="6F794A60" w14:textId="0B95C3F5" w:rsidR="00FB69FA" w:rsidRDefault="00AF7CB3" w:rsidP="00FB69FA">
      <w:pPr>
        <w:pStyle w:val="Doc-title"/>
      </w:pPr>
      <w:hyperlink r:id="rId730" w:tooltip="C:Usersmtk65284Documents3GPPtsg_ranWG2_RL2TSGR2_119-eDocsR2-2207796.zip" w:history="1">
        <w:r w:rsidR="00FB69FA" w:rsidRPr="008816D4">
          <w:rPr>
            <w:rStyle w:val="Hyperlink"/>
          </w:rPr>
          <w:t>R2-2207796</w:t>
        </w:r>
      </w:hyperlink>
      <w:r w:rsidR="00FB69FA">
        <w:tab/>
        <w:t>Issue on a CG transmission cancelled by a DG without UL-SCH</w:t>
      </w:r>
      <w:r w:rsidR="00FB69FA">
        <w:tab/>
        <w:t>OPPO</w:t>
      </w:r>
      <w:r w:rsidR="00FB69FA">
        <w:tab/>
        <w:t>discussion</w:t>
      </w:r>
      <w:r w:rsidR="00FB69FA">
        <w:tab/>
        <w:t>Rel-17</w:t>
      </w:r>
      <w:r w:rsidR="00FB69FA">
        <w:tab/>
        <w:t>NR_IIOT_URLLC_enh-Core</w:t>
      </w:r>
    </w:p>
    <w:p w14:paraId="4B447104" w14:textId="6A0A5D94" w:rsidR="00FB69FA" w:rsidRDefault="00AF7CB3" w:rsidP="00FB69FA">
      <w:pPr>
        <w:pStyle w:val="Doc-title"/>
      </w:pPr>
      <w:hyperlink r:id="rId731" w:tooltip="C:Usersmtk65284Documents3GPPtsg_ranWG2_RL2TSGR2_119-eDocsR2-2208013.zip" w:history="1">
        <w:r w:rsidR="00FB69FA" w:rsidRPr="008816D4">
          <w:rPr>
            <w:rStyle w:val="Hyperlink"/>
          </w:rPr>
          <w:t>R2-2208013</w:t>
        </w:r>
      </w:hyperlink>
      <w:r w:rsidR="00FB69FA">
        <w:tab/>
        <w:t>MAC impact on PHY prioritization</w:t>
      </w:r>
      <w:r w:rsidR="00FB69FA">
        <w:tab/>
        <w:t>Nokia, Nokia Shanghai Bell</w:t>
      </w:r>
      <w:r w:rsidR="00FB69FA">
        <w:tab/>
        <w:t>discussion</w:t>
      </w:r>
      <w:r w:rsidR="00FB69FA">
        <w:tab/>
        <w:t>Rel-17</w:t>
      </w:r>
      <w:r w:rsidR="00FB69FA">
        <w:tab/>
        <w:t>NR_IIOT_URLLC_enh-Core</w:t>
      </w:r>
    </w:p>
    <w:p w14:paraId="2719796D" w14:textId="67462547" w:rsidR="00FB69FA" w:rsidRDefault="00AF7CB3" w:rsidP="00FB69FA">
      <w:pPr>
        <w:pStyle w:val="Doc-title"/>
      </w:pPr>
      <w:hyperlink r:id="rId732" w:tooltip="C:Usersmtk65284Documents3GPPtsg_ranWG2_RL2TSGR2_119-eDocsR2-2208014.zip" w:history="1">
        <w:r w:rsidR="00FB69FA" w:rsidRPr="008816D4">
          <w:rPr>
            <w:rStyle w:val="Hyperlink"/>
          </w:rPr>
          <w:t>R2-2208014</w:t>
        </w:r>
      </w:hyperlink>
      <w:r w:rsidR="00FB69FA">
        <w:tab/>
        <w:t>Correction on TB generated for UCI multiplexing</w:t>
      </w:r>
      <w:r w:rsidR="00FB69FA">
        <w:tab/>
        <w:t>Nokia, Nokia Shanghai Bell</w:t>
      </w:r>
      <w:r w:rsidR="00FB69FA">
        <w:tab/>
        <w:t>CR</w:t>
      </w:r>
      <w:r w:rsidR="00FB69FA">
        <w:tab/>
        <w:t>Rel-17</w:t>
      </w:r>
      <w:r w:rsidR="00FB69FA">
        <w:tab/>
        <w:t>38.321</w:t>
      </w:r>
      <w:r w:rsidR="00FB69FA">
        <w:tab/>
        <w:t>17.1.0</w:t>
      </w:r>
      <w:r w:rsidR="00FB69FA">
        <w:tab/>
        <w:t>1361</w:t>
      </w:r>
      <w:r w:rsidR="00FB69FA">
        <w:tab/>
        <w:t>-</w:t>
      </w:r>
      <w:r w:rsidR="00FB69FA">
        <w:tab/>
        <w:t>F</w:t>
      </w:r>
      <w:r w:rsidR="00FB69FA">
        <w:tab/>
        <w:t>NR_IIOT_URLLC_enh-Core</w:t>
      </w:r>
    </w:p>
    <w:p w14:paraId="112C3831" w14:textId="56B9AF10" w:rsidR="00FB69FA" w:rsidRDefault="00AF7CB3" w:rsidP="00FB69FA">
      <w:pPr>
        <w:pStyle w:val="Doc-title"/>
      </w:pPr>
      <w:hyperlink r:id="rId733" w:tooltip="C:Usersmtk65284Documents3GPPtsg_ranWG2_RL2TSGR2_119-eDocsR2-2208061.zip" w:history="1">
        <w:r w:rsidR="00FB69FA" w:rsidRPr="008816D4">
          <w:rPr>
            <w:rStyle w:val="Hyperlink"/>
          </w:rPr>
          <w:t>R2-2208061</w:t>
        </w:r>
      </w:hyperlink>
      <w:r w:rsidR="00FB69FA">
        <w:tab/>
        <w:t>Discussion on deprioritized CG-PUSCH with UCI only TB</w:t>
      </w:r>
      <w:r w:rsidR="00FB69FA">
        <w:tab/>
        <w:t>Huawei, HiSilicon</w:t>
      </w:r>
      <w:r w:rsidR="00FB69FA">
        <w:tab/>
        <w:t>discussion</w:t>
      </w:r>
      <w:r w:rsidR="00FB69FA">
        <w:tab/>
        <w:t>Rel-17</w:t>
      </w:r>
      <w:r w:rsidR="00FB69FA">
        <w:tab/>
        <w:t>NR_IIOT_URLLC_enh-Core</w:t>
      </w:r>
    </w:p>
    <w:p w14:paraId="54EF2E17" w14:textId="473D7264" w:rsidR="00FB69FA" w:rsidRDefault="00AF7CB3" w:rsidP="00FB69FA">
      <w:pPr>
        <w:pStyle w:val="Doc-title"/>
      </w:pPr>
      <w:hyperlink r:id="rId734" w:tooltip="C:Usersmtk65284Documents3GPPtsg_ranWG2_RL2TSGR2_119-eDocsR2-2208062.zip" w:history="1">
        <w:r w:rsidR="00FB69FA" w:rsidRPr="008816D4">
          <w:rPr>
            <w:rStyle w:val="Hyperlink"/>
          </w:rPr>
          <w:t>R2-2208062</w:t>
        </w:r>
      </w:hyperlink>
      <w:r w:rsidR="00FB69FA">
        <w:tab/>
        <w:t>Discussion on simultaneous transmissions of SR and PUSCH</w:t>
      </w:r>
      <w:r w:rsidR="00FB69FA">
        <w:tab/>
        <w:t>Huawei, HiSilicon</w:t>
      </w:r>
      <w:r w:rsidR="00FB69FA">
        <w:tab/>
        <w:t>discussion</w:t>
      </w:r>
      <w:r w:rsidR="00FB69FA">
        <w:tab/>
        <w:t>Rel-17</w:t>
      </w:r>
      <w:r w:rsidR="00FB69FA">
        <w:tab/>
        <w:t>NR_IIOT_URLLC_enh-Core</w:t>
      </w:r>
    </w:p>
    <w:p w14:paraId="74AC8B71" w14:textId="5385AD65" w:rsidR="00FB69FA" w:rsidRDefault="00AF7CB3" w:rsidP="00FB69FA">
      <w:pPr>
        <w:pStyle w:val="Doc-title"/>
      </w:pPr>
      <w:hyperlink r:id="rId735" w:tooltip="C:Usersmtk65284Documents3GPPtsg_ranWG2_RL2TSGR2_119-eDocsR2-2208122.zip" w:history="1">
        <w:r w:rsidR="00FB69FA" w:rsidRPr="008816D4">
          <w:rPr>
            <w:rStyle w:val="Hyperlink"/>
          </w:rPr>
          <w:t>R2-2208122</w:t>
        </w:r>
      </w:hyperlink>
      <w:r w:rsidR="00FB69FA">
        <w:tab/>
        <w:t>Open Issues in IIOT UP</w:t>
      </w:r>
      <w:r w:rsidR="00FB69FA">
        <w:tab/>
        <w:t>Qualcomm Incorporated</w:t>
      </w:r>
      <w:r w:rsidR="00FB69FA">
        <w:tab/>
        <w:t>discussion</w:t>
      </w:r>
      <w:r w:rsidR="00FB69FA">
        <w:tab/>
        <w:t>Rel-17</w:t>
      </w:r>
    </w:p>
    <w:p w14:paraId="25AF34FF" w14:textId="4CB4BEE2" w:rsidR="00FB69FA" w:rsidRDefault="00AF7CB3" w:rsidP="00FB69FA">
      <w:pPr>
        <w:pStyle w:val="Doc-title"/>
      </w:pPr>
      <w:hyperlink r:id="rId736" w:tooltip="C:Usersmtk65284Documents3GPPtsg_ranWG2_RL2TSGR2_119-eDocsR2-2208355.zip" w:history="1">
        <w:r w:rsidR="00FB69FA" w:rsidRPr="008816D4">
          <w:rPr>
            <w:rStyle w:val="Hyperlink"/>
          </w:rPr>
          <w:t>R2-2208355</w:t>
        </w:r>
      </w:hyperlink>
      <w:r w:rsidR="00FB69FA">
        <w:tab/>
        <w:t>Discussion on SR error handling on PUCCH Cells</w:t>
      </w:r>
      <w:r w:rsidR="00FB69FA">
        <w:tab/>
        <w:t>ASUSTeK</w:t>
      </w:r>
      <w:r w:rsidR="00FB69FA">
        <w:tab/>
        <w:t>discussion</w:t>
      </w:r>
      <w:r w:rsidR="00FB69FA">
        <w:tab/>
        <w:t>Rel-16</w:t>
      </w:r>
      <w:r w:rsidR="00FB69FA">
        <w:tab/>
        <w:t>38.321</w:t>
      </w:r>
      <w:r w:rsidR="00FB69FA">
        <w:tab/>
        <w:t>NR_IIOT_URLLC_enh-Core</w:t>
      </w:r>
    </w:p>
    <w:p w14:paraId="55D24B6B" w14:textId="419F7090" w:rsidR="00FB69FA" w:rsidRPr="00FB69FA" w:rsidRDefault="00AF7CB3" w:rsidP="00F35864">
      <w:pPr>
        <w:pStyle w:val="Doc-title"/>
      </w:pPr>
      <w:hyperlink r:id="rId737" w:tooltip="C:Usersmtk65284Documents3GPPtsg_ranWG2_RL2TSGR2_119-eDocsR2-2208588.zip" w:history="1">
        <w:r w:rsidR="00FB69FA" w:rsidRPr="008816D4">
          <w:rPr>
            <w:rStyle w:val="Hyperlink"/>
          </w:rPr>
          <w:t>R2-2208588</w:t>
        </w:r>
      </w:hyperlink>
      <w:r w:rsidR="00FB69FA">
        <w:tab/>
        <w:t>Correction for De-prioritizatin of Overlapping Resources</w:t>
      </w:r>
      <w:r w:rsidR="00FB69FA">
        <w:tab/>
        <w:t>Samsung</w:t>
      </w:r>
      <w:r w:rsidR="00FB69FA">
        <w:tab/>
        <w:t>draftCR</w:t>
      </w:r>
      <w:r w:rsidR="00FB69FA">
        <w:tab/>
        <w:t>Rel-17</w:t>
      </w:r>
      <w:r w:rsidR="00FB69FA">
        <w:tab/>
        <w:t>38.321</w:t>
      </w:r>
      <w:r w:rsidR="00FB69FA">
        <w:tab/>
        <w:t>17.1.0</w:t>
      </w:r>
      <w:r w:rsidR="00FB69FA">
        <w:tab/>
        <w:t>F</w:t>
      </w:r>
      <w:r w:rsidR="00FB69FA">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8FE2F37" w:rsidR="00FB69FA" w:rsidRDefault="00AF7CB3" w:rsidP="00FB69FA">
      <w:pPr>
        <w:pStyle w:val="Doc-title"/>
      </w:pPr>
      <w:hyperlink r:id="rId738" w:tooltip="C:Usersmtk65284Documents3GPPtsg_ranWG2_RL2TSGR2_119-eDocsR2-2206907.zip" w:history="1">
        <w:r w:rsidR="00FB69FA" w:rsidRPr="008816D4">
          <w:rPr>
            <w:rStyle w:val="Hyperlink"/>
          </w:rPr>
          <w:t>R2-2206907</w:t>
        </w:r>
      </w:hyperlink>
      <w:r w:rsidR="00FB69FA">
        <w:tab/>
        <w:t>Reply LS on Small Data Transmission (C1-224149; contact: Apple)</w:t>
      </w:r>
      <w:r w:rsidR="00FB69FA">
        <w:tab/>
        <w:t>CT1</w:t>
      </w:r>
      <w:r w:rsidR="00FB69FA">
        <w:tab/>
        <w:t>LS in</w:t>
      </w:r>
      <w:r w:rsidR="00FB69FA">
        <w:tab/>
        <w:t>Rel-17</w:t>
      </w:r>
      <w:r w:rsidR="00FB69FA">
        <w:tab/>
        <w:t>NR_SmallData_INACTIVE-Core</w:t>
      </w:r>
      <w:r w:rsidR="00FB69FA">
        <w:tab/>
        <w:t>To:RAN2</w:t>
      </w:r>
    </w:p>
    <w:p w14:paraId="4398E342" w14:textId="22FB0576" w:rsidR="00FB69FA" w:rsidRDefault="00AF7CB3" w:rsidP="00FB69FA">
      <w:pPr>
        <w:pStyle w:val="Doc-title"/>
      </w:pPr>
      <w:hyperlink r:id="rId739" w:tooltip="C:Usersmtk65284Documents3GPPtsg_ranWG2_RL2TSGR2_119-eDocsR2-2206931.zip" w:history="1">
        <w:r w:rsidR="00FB69FA" w:rsidRPr="008816D4">
          <w:rPr>
            <w:rStyle w:val="Hyperlink"/>
          </w:rPr>
          <w:t>R2-2206931</w:t>
        </w:r>
      </w:hyperlink>
      <w:r w:rsidR="00FB69FA">
        <w:tab/>
        <w:t>LS on transferring SDT configuration and SRS positioning Inactive configuration from DU to CU (R3-223955; contact: Google)</w:t>
      </w:r>
      <w:r w:rsidR="00FB69FA">
        <w:tab/>
        <w:t>RAN3</w:t>
      </w:r>
      <w:r w:rsidR="00FB69FA">
        <w:tab/>
        <w:t>LS in</w:t>
      </w:r>
      <w:r w:rsidR="00FB69FA">
        <w:tab/>
        <w:t>Rel-17</w:t>
      </w:r>
      <w:r w:rsidR="00FB69FA">
        <w:tab/>
        <w:t>NR_SmallData_INACTIVE-Core, NR_pos_enh</w:t>
      </w:r>
      <w:r w:rsidR="00FB69FA">
        <w:tab/>
        <w:t>To:RAN2</w:t>
      </w:r>
    </w:p>
    <w:p w14:paraId="21D34AF6" w14:textId="2752F8AD" w:rsidR="00FB69FA" w:rsidRDefault="00AF7CB3" w:rsidP="00FB69FA">
      <w:pPr>
        <w:pStyle w:val="Doc-title"/>
      </w:pPr>
      <w:hyperlink r:id="rId740" w:tooltip="C:Usersmtk65284Documents3GPPtsg_ranWG2_RL2TSGR2_119-eDocsR2-2206953.zip" w:history="1">
        <w:r w:rsidR="00FB69FA" w:rsidRPr="008816D4">
          <w:rPr>
            <w:rStyle w:val="Hyperlink"/>
          </w:rPr>
          <w:t>R2-2206953</w:t>
        </w:r>
      </w:hyperlink>
      <w:r w:rsidR="00FB69FA">
        <w:tab/>
        <w:t>Reply LS on TA validation for CG-SDT (R4-2211122; contact: ZTE)</w:t>
      </w:r>
      <w:r w:rsidR="00FB69FA">
        <w:tab/>
        <w:t>RAN4</w:t>
      </w:r>
      <w:r w:rsidR="00FB69FA">
        <w:tab/>
        <w:t>LS in</w:t>
      </w:r>
      <w:r w:rsidR="00FB69FA">
        <w:tab/>
        <w:t>Rel-17</w:t>
      </w:r>
      <w:r w:rsidR="00FB69FA">
        <w:tab/>
        <w:t>NR_SmallData_INACTIVE-Core</w:t>
      </w:r>
      <w:r w:rsidR="00FB69FA">
        <w:tab/>
        <w:t>To:RAN2</w:t>
      </w:r>
    </w:p>
    <w:p w14:paraId="17CCA4BC" w14:textId="30B19ED1" w:rsidR="00FB69FA" w:rsidRDefault="00AF7CB3" w:rsidP="00FB69FA">
      <w:pPr>
        <w:pStyle w:val="Doc-title"/>
      </w:pPr>
      <w:hyperlink r:id="rId741" w:tooltip="C:Usersmtk65284Documents3GPPtsg_ranWG2_RL2TSGR2_119-eDocsR2-2207900.zip" w:history="1">
        <w:r w:rsidR="00FB69FA" w:rsidRPr="008816D4">
          <w:rPr>
            <w:rStyle w:val="Hyperlink"/>
          </w:rPr>
          <w:t>R2-2207900</w:t>
        </w:r>
      </w:hyperlink>
      <w:r w:rsidR="00FB69FA">
        <w:tab/>
        <w:t>Corrections on SDT</w:t>
      </w:r>
      <w:r w:rsidR="00FB69FA">
        <w:tab/>
        <w:t>Nokia, Nokia Shanghai Bell, Samsung</w:t>
      </w:r>
      <w:r w:rsidR="00FB69FA">
        <w:tab/>
        <w:t>CR</w:t>
      </w:r>
      <w:r w:rsidR="00FB69FA">
        <w:tab/>
        <w:t>Rel-17</w:t>
      </w:r>
      <w:r w:rsidR="00FB69FA">
        <w:tab/>
        <w:t>38.300</w:t>
      </w:r>
      <w:r w:rsidR="00FB69FA">
        <w:tab/>
        <w:t>17.1.0</w:t>
      </w:r>
      <w:r w:rsidR="00FB69FA">
        <w:tab/>
        <w:t>0519</w:t>
      </w:r>
      <w:r w:rsidR="00FB69FA">
        <w:tab/>
        <w:t>-</w:t>
      </w:r>
      <w:r w:rsidR="00FB69FA">
        <w:tab/>
        <w:t>F</w:t>
      </w:r>
      <w:r w:rsidR="00FB69FA">
        <w:tab/>
        <w:t>NR_SmallData_INACTIVE-Core</w:t>
      </w:r>
    </w:p>
    <w:p w14:paraId="2E567CA4" w14:textId="70566812" w:rsidR="00FB69FA" w:rsidRDefault="00AF7CB3" w:rsidP="00FB69FA">
      <w:pPr>
        <w:pStyle w:val="Doc-title"/>
      </w:pPr>
      <w:hyperlink r:id="rId742" w:tooltip="C:Usersmtk65284Documents3GPPtsg_ranWG2_RL2TSGR2_119-eDocsR2-2207928.zip" w:history="1">
        <w:r w:rsidR="00FB69FA" w:rsidRPr="008816D4">
          <w:rPr>
            <w:rStyle w:val="Hyperlink"/>
          </w:rPr>
          <w:t>R2-2207928</w:t>
        </w:r>
      </w:hyperlink>
      <w:r w:rsidR="00FB69FA">
        <w:tab/>
        <w:t>Editor's correction to MAC spec for Small Data Transmission</w:t>
      </w:r>
      <w:r w:rsidR="00FB69FA">
        <w:tab/>
        <w:t>Huawei, HiSilicon</w:t>
      </w:r>
      <w:r w:rsidR="00FB69FA">
        <w:tab/>
        <w:t>CR</w:t>
      </w:r>
      <w:r w:rsidR="00FB69FA">
        <w:tab/>
        <w:t>Rel-17</w:t>
      </w:r>
      <w:r w:rsidR="00FB69FA">
        <w:tab/>
        <w:t>38.321</w:t>
      </w:r>
      <w:r w:rsidR="00FB69FA">
        <w:tab/>
        <w:t>17.1.0</w:t>
      </w:r>
      <w:r w:rsidR="00FB69FA">
        <w:tab/>
        <w:t>1357</w:t>
      </w:r>
      <w:r w:rsidR="00FB69FA">
        <w:tab/>
        <w:t>-</w:t>
      </w:r>
      <w:r w:rsidR="00FB69FA">
        <w:tab/>
        <w:t>F</w:t>
      </w:r>
      <w:r w:rsidR="00FB69FA">
        <w:tab/>
        <w:t>NR_SmallData_INACTIVE-Core</w:t>
      </w:r>
    </w:p>
    <w:p w14:paraId="7383725D" w14:textId="1AD5D9C0" w:rsidR="00FB69FA" w:rsidRDefault="00AF7CB3" w:rsidP="00FB69FA">
      <w:pPr>
        <w:pStyle w:val="Doc-title"/>
      </w:pPr>
      <w:hyperlink r:id="rId743" w:tooltip="C:Usersmtk65284Documents3GPPtsg_ranWG2_RL2TSGR2_119-eDocsR2-2207976.zip" w:history="1">
        <w:r w:rsidR="00FB69FA" w:rsidRPr="008816D4">
          <w:rPr>
            <w:rStyle w:val="Hyperlink"/>
          </w:rPr>
          <w:t>R2-2207976</w:t>
        </w:r>
      </w:hyperlink>
      <w:r w:rsidR="00FB69FA">
        <w:tab/>
        <w:t>draft reply LS on TA validation for CG-SDT</w:t>
      </w:r>
      <w:r w:rsidR="00FB69FA">
        <w:tab/>
        <w:t>ZTE Corporation, Sanechips</w:t>
      </w:r>
      <w:r w:rsidR="00FB69FA">
        <w:tab/>
        <w:t>LS out</w:t>
      </w:r>
      <w:r w:rsidR="00FB69FA">
        <w:tab/>
        <w:t>To:RAN4</w:t>
      </w:r>
    </w:p>
    <w:p w14:paraId="3CF12662" w14:textId="1E41968A" w:rsidR="00FB69FA" w:rsidRDefault="00AF7CB3" w:rsidP="00FB69FA">
      <w:pPr>
        <w:pStyle w:val="Doc-title"/>
      </w:pPr>
      <w:hyperlink r:id="rId744" w:tooltip="C:Usersmtk65284Documents3GPPtsg_ranWG2_RL2TSGR2_119-eDocsR2-2208596.zip" w:history="1">
        <w:r w:rsidR="00FB69FA" w:rsidRPr="008816D4">
          <w:rPr>
            <w:rStyle w:val="Hyperlink"/>
          </w:rPr>
          <w:t>R2-2208596</w:t>
        </w:r>
      </w:hyperlink>
      <w:r w:rsidR="00FB69FA">
        <w:tab/>
        <w:t>Discussion on RRC IEs in the RAN3 specification</w:t>
      </w:r>
      <w:r w:rsidR="00FB69FA">
        <w:tab/>
        <w:t>Google Inc.</w:t>
      </w:r>
      <w:r w:rsidR="00FB69FA">
        <w:tab/>
        <w:t>discussion</w:t>
      </w:r>
      <w:r w:rsidR="00FB69FA">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lastRenderedPageBreak/>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768ED597" w:rsidR="00FB69FA" w:rsidRDefault="00AF7CB3" w:rsidP="00FB69FA">
      <w:pPr>
        <w:pStyle w:val="Doc-title"/>
      </w:pPr>
      <w:hyperlink r:id="rId745" w:tooltip="C:Usersmtk65284Documents3GPPtsg_ranWG2_RL2TSGR2_119-eDocsR2-2207001.zip" w:history="1">
        <w:r w:rsidR="00FB69FA" w:rsidRPr="008816D4">
          <w:rPr>
            <w:rStyle w:val="Hyperlink"/>
          </w:rPr>
          <w:t>R2-2207001</w:t>
        </w:r>
      </w:hyperlink>
      <w:r w:rsidR="00FB69FA">
        <w:tab/>
        <w:t>cg-SDT-TimeAlignmentTimer Handling</w:t>
      </w:r>
      <w:r w:rsidR="00FB69FA">
        <w:tab/>
        <w:t>Samsung Electronics Co., Ltd</w:t>
      </w:r>
      <w:r w:rsidR="00FB69FA">
        <w:tab/>
        <w:t>discussion</w:t>
      </w:r>
      <w:r w:rsidR="00FB69FA">
        <w:tab/>
        <w:t>Rel-17</w:t>
      </w:r>
      <w:r w:rsidR="00FB69FA">
        <w:tab/>
        <w:t>NR_SmallData_INACTIVE-Core</w:t>
      </w:r>
    </w:p>
    <w:p w14:paraId="74ED8357" w14:textId="5FCE7E3D" w:rsidR="00FB69FA" w:rsidRDefault="00AF7CB3" w:rsidP="00FB69FA">
      <w:pPr>
        <w:pStyle w:val="Doc-title"/>
      </w:pPr>
      <w:hyperlink r:id="rId746" w:tooltip="C:Usersmtk65284Documents3GPPtsg_ranWG2_RL2TSGR2_119-eDocsR2-2207004.zip" w:history="1">
        <w:r w:rsidR="00FB69FA" w:rsidRPr="008816D4">
          <w:rPr>
            <w:rStyle w:val="Hyperlink"/>
          </w:rPr>
          <w:t>R2-2207004</w:t>
        </w:r>
      </w:hyperlink>
      <w:r w:rsidR="00FB69FA">
        <w:tab/>
        <w:t>Issues for RA during CG-SDT procedure</w:t>
      </w:r>
      <w:r w:rsidR="00FB69FA">
        <w:tab/>
        <w:t>Samsung Electronics Co., Ltd</w:t>
      </w:r>
      <w:r w:rsidR="00FB69FA">
        <w:tab/>
        <w:t>discussion</w:t>
      </w:r>
      <w:r w:rsidR="00FB69FA">
        <w:tab/>
        <w:t>Rel-17</w:t>
      </w:r>
      <w:r w:rsidR="00FB69FA">
        <w:tab/>
        <w:t>NR_SmallData_INACTIVE-Core</w:t>
      </w:r>
    </w:p>
    <w:p w14:paraId="0924A2E5" w14:textId="2B8130A2" w:rsidR="00FB69FA" w:rsidRDefault="00AF7CB3" w:rsidP="00FB69FA">
      <w:pPr>
        <w:pStyle w:val="Doc-title"/>
      </w:pPr>
      <w:hyperlink r:id="rId747" w:tooltip="C:Usersmtk65284Documents3GPPtsg_ranWG2_RL2TSGR2_119-eDocsR2-2207359.zip" w:history="1">
        <w:r w:rsidR="00FB69FA" w:rsidRPr="008816D4">
          <w:rPr>
            <w:rStyle w:val="Hyperlink"/>
          </w:rPr>
          <w:t>R2-2207359</w:t>
        </w:r>
      </w:hyperlink>
      <w:r w:rsidR="00FB69FA">
        <w:tab/>
        <w:t>cg-SDT-TimeAlignmentTimer maintenance during 2-step RA</w:t>
      </w:r>
      <w:r w:rsidR="00FB69FA">
        <w:tab/>
        <w:t>Langbo</w:t>
      </w:r>
      <w:r w:rsidR="00FB69FA">
        <w:tab/>
        <w:t>CR</w:t>
      </w:r>
      <w:r w:rsidR="00FB69FA">
        <w:tab/>
        <w:t>Rel-17</w:t>
      </w:r>
      <w:r w:rsidR="00FB69FA">
        <w:tab/>
        <w:t>38.321</w:t>
      </w:r>
      <w:r w:rsidR="00FB69FA">
        <w:tab/>
        <w:t>17.1.0</w:t>
      </w:r>
      <w:r w:rsidR="00FB69FA">
        <w:tab/>
        <w:t>1311</w:t>
      </w:r>
      <w:r w:rsidR="00FB69FA">
        <w:tab/>
        <w:t>-</w:t>
      </w:r>
      <w:r w:rsidR="00FB69FA">
        <w:tab/>
        <w:t>F</w:t>
      </w:r>
      <w:r w:rsidR="00FB69FA">
        <w:tab/>
        <w:t>NR_SmallData_INACTIVE-Core</w:t>
      </w:r>
    </w:p>
    <w:p w14:paraId="0DCB50D0" w14:textId="49FCBA64" w:rsidR="00FB69FA" w:rsidRDefault="00AF7CB3" w:rsidP="00FB69FA">
      <w:pPr>
        <w:pStyle w:val="Doc-title"/>
      </w:pPr>
      <w:hyperlink r:id="rId748" w:tooltip="C:Usersmtk65284Documents3GPPtsg_ranWG2_RL2TSGR2_119-eDocsR2-2207360.zip" w:history="1">
        <w:r w:rsidR="00FB69FA" w:rsidRPr="008816D4">
          <w:rPr>
            <w:rStyle w:val="Hyperlink"/>
          </w:rPr>
          <w:t>R2-2207360</w:t>
        </w:r>
      </w:hyperlink>
      <w:r w:rsidR="00FB69FA">
        <w:tab/>
        <w:t>cg-SDT-TimeAlignmentTimer handling for RA-SDT</w:t>
      </w:r>
      <w:r w:rsidR="00FB69FA">
        <w:tab/>
        <w:t>Langbo</w:t>
      </w:r>
      <w:r w:rsidR="00FB69FA">
        <w:tab/>
        <w:t>CR</w:t>
      </w:r>
      <w:r w:rsidR="00FB69FA">
        <w:tab/>
        <w:t>Rel-17</w:t>
      </w:r>
      <w:r w:rsidR="00FB69FA">
        <w:tab/>
        <w:t>38.321</w:t>
      </w:r>
      <w:r w:rsidR="00FB69FA">
        <w:tab/>
        <w:t>17.1.0</w:t>
      </w:r>
      <w:r w:rsidR="00FB69FA">
        <w:tab/>
        <w:t>1312</w:t>
      </w:r>
      <w:r w:rsidR="00FB69FA">
        <w:tab/>
        <w:t>-</w:t>
      </w:r>
      <w:r w:rsidR="00FB69FA">
        <w:tab/>
        <w:t>F</w:t>
      </w:r>
      <w:r w:rsidR="00FB69FA">
        <w:tab/>
        <w:t>NR_SmallData_INACTIVE-Core</w:t>
      </w:r>
    </w:p>
    <w:p w14:paraId="0F47533B" w14:textId="3C52D67D" w:rsidR="00FB69FA" w:rsidRDefault="00AF7CB3" w:rsidP="00FB69FA">
      <w:pPr>
        <w:pStyle w:val="Doc-title"/>
      </w:pPr>
      <w:hyperlink r:id="rId749" w:tooltip="C:Usersmtk65284Documents3GPPtsg_ranWG2_RL2TSGR2_119-eDocsR2-2207416.zip" w:history="1">
        <w:r w:rsidR="00FB69FA" w:rsidRPr="008816D4">
          <w:rPr>
            <w:rStyle w:val="Hyperlink"/>
          </w:rPr>
          <w:t>R2-2207416</w:t>
        </w:r>
      </w:hyperlink>
      <w:r w:rsidR="00FB69FA">
        <w:tab/>
        <w:t>Analysis on remaining issues for SDT</w:t>
      </w:r>
      <w:r w:rsidR="00FB69FA">
        <w:tab/>
        <w:t>CATT</w:t>
      </w:r>
      <w:r w:rsidR="00FB69FA">
        <w:tab/>
        <w:t>discussion</w:t>
      </w:r>
      <w:r w:rsidR="00FB69FA">
        <w:tab/>
        <w:t>Rel-17</w:t>
      </w:r>
      <w:r w:rsidR="00FB69FA">
        <w:tab/>
        <w:t>NR_SmallData_INACTIVE-Core</w:t>
      </w:r>
    </w:p>
    <w:p w14:paraId="3C6C3F49" w14:textId="4DF16FC2" w:rsidR="00FB69FA" w:rsidRDefault="00AF7CB3" w:rsidP="00FB69FA">
      <w:pPr>
        <w:pStyle w:val="Doc-title"/>
      </w:pPr>
      <w:hyperlink r:id="rId750" w:tooltip="C:Usersmtk65284Documents3GPPtsg_ranWG2_RL2TSGR2_119-eDocsR2-2207571.zip" w:history="1">
        <w:r w:rsidR="00FB69FA" w:rsidRPr="008816D4">
          <w:rPr>
            <w:rStyle w:val="Hyperlink"/>
          </w:rPr>
          <w:t>R2-2207571</w:t>
        </w:r>
      </w:hyperlink>
      <w:r w:rsidR="00FB69FA">
        <w:tab/>
        <w:t>Correction on SSB selection for CG-SDT</w:t>
      </w:r>
      <w:r w:rsidR="00FB69FA">
        <w:tab/>
        <w:t>LG Electronics Inc.</w:t>
      </w:r>
      <w:r w:rsidR="00FB69FA">
        <w:tab/>
        <w:t>discussion</w:t>
      </w:r>
      <w:r w:rsidR="00FB69FA">
        <w:tab/>
        <w:t>NR_SmallData_INACTIVE-Core</w:t>
      </w:r>
    </w:p>
    <w:p w14:paraId="6B9BB7D7" w14:textId="46425C1E" w:rsidR="00FB69FA" w:rsidRDefault="00AF7CB3" w:rsidP="00FB69FA">
      <w:pPr>
        <w:pStyle w:val="Doc-title"/>
      </w:pPr>
      <w:hyperlink r:id="rId751" w:tooltip="C:Usersmtk65284Documents3GPPtsg_ranWG2_RL2TSGR2_119-eDocsR2-2207572.zip" w:history="1">
        <w:r w:rsidR="00FB69FA" w:rsidRPr="008816D4">
          <w:rPr>
            <w:rStyle w:val="Hyperlink"/>
          </w:rPr>
          <w:t>R2-2207572</w:t>
        </w:r>
      </w:hyperlink>
      <w:r w:rsidR="00FB69FA">
        <w:tab/>
        <w:t>CR for correction on SSB selection for CG-SDT</w:t>
      </w:r>
      <w:r w:rsidR="00FB69FA">
        <w:tab/>
        <w:t>LG Electronics Inc.</w:t>
      </w:r>
      <w:r w:rsidR="00FB69FA">
        <w:tab/>
        <w:t>CR</w:t>
      </w:r>
      <w:r w:rsidR="00FB69FA">
        <w:tab/>
        <w:t>Rel-17</w:t>
      </w:r>
      <w:r w:rsidR="00FB69FA">
        <w:tab/>
        <w:t>38.321</w:t>
      </w:r>
      <w:r w:rsidR="00FB69FA">
        <w:tab/>
        <w:t>17.1.0</w:t>
      </w:r>
      <w:r w:rsidR="00FB69FA">
        <w:tab/>
        <w:t>1325</w:t>
      </w:r>
      <w:r w:rsidR="00FB69FA">
        <w:tab/>
        <w:t>-</w:t>
      </w:r>
      <w:r w:rsidR="00FB69FA">
        <w:tab/>
        <w:t>F</w:t>
      </w:r>
      <w:r w:rsidR="00FB69FA">
        <w:tab/>
        <w:t>NR_SmallData_INACTIVE-Core</w:t>
      </w:r>
    </w:p>
    <w:p w14:paraId="2DA6AA46" w14:textId="69D470F7" w:rsidR="00FB69FA" w:rsidRDefault="00AF7CB3" w:rsidP="00FB69FA">
      <w:pPr>
        <w:pStyle w:val="Doc-title"/>
      </w:pPr>
      <w:hyperlink r:id="rId752" w:tooltip="C:Usersmtk65284Documents3GPPtsg_ranWG2_RL2TSGR2_119-eDocsR2-2207573.zip" w:history="1">
        <w:r w:rsidR="00FB69FA" w:rsidRPr="008816D4">
          <w:rPr>
            <w:rStyle w:val="Hyperlink"/>
          </w:rPr>
          <w:t>R2-2207573</w:t>
        </w:r>
      </w:hyperlink>
      <w:r w:rsidR="00FB69FA">
        <w:tab/>
        <w:t>Clarification of Bj increment</w:t>
      </w:r>
      <w:r w:rsidR="00FB69FA">
        <w:tab/>
        <w:t>LG Electronics Inc.</w:t>
      </w:r>
      <w:r w:rsidR="00FB69FA">
        <w:tab/>
        <w:t>discussion</w:t>
      </w:r>
      <w:r w:rsidR="00FB69FA">
        <w:tab/>
        <w:t>NR_SmallData_INACTIVE-Core</w:t>
      </w:r>
    </w:p>
    <w:p w14:paraId="0341723C" w14:textId="160B1053" w:rsidR="00FB69FA" w:rsidRDefault="00AF7CB3" w:rsidP="00FB69FA">
      <w:pPr>
        <w:pStyle w:val="Doc-title"/>
      </w:pPr>
      <w:hyperlink r:id="rId753" w:tooltip="C:Usersmtk65284Documents3GPPtsg_ranWG2_RL2TSGR2_119-eDocsR2-2207815.zip" w:history="1">
        <w:r w:rsidR="00FB69FA" w:rsidRPr="008816D4">
          <w:rPr>
            <w:rStyle w:val="Hyperlink"/>
          </w:rPr>
          <w:t>R2-2207815</w:t>
        </w:r>
      </w:hyperlink>
      <w:r w:rsidR="00FB69FA">
        <w:tab/>
        <w:t>Correction on the stored RSRP for TA validation</w:t>
      </w:r>
      <w:r w:rsidR="00FB69FA">
        <w:tab/>
        <w:t>Xiaomi</w:t>
      </w:r>
      <w:r w:rsidR="00FB69FA">
        <w:tab/>
        <w:t>draftCR</w:t>
      </w:r>
      <w:r w:rsidR="00FB69FA">
        <w:tab/>
        <w:t>Rel-17</w:t>
      </w:r>
      <w:r w:rsidR="00FB69FA">
        <w:tab/>
        <w:t>38.321</w:t>
      </w:r>
      <w:r w:rsidR="00FB69FA">
        <w:tab/>
        <w:t>17.1.0</w:t>
      </w:r>
      <w:r w:rsidR="00FB69FA">
        <w:tab/>
        <w:t>F</w:t>
      </w:r>
      <w:r w:rsidR="00FB69FA">
        <w:tab/>
        <w:t>NR_SmallData_INACTIVE-Core</w:t>
      </w:r>
    </w:p>
    <w:p w14:paraId="19326DF1" w14:textId="5168E16D" w:rsidR="00FB69FA" w:rsidRDefault="00AF7CB3" w:rsidP="00FB69FA">
      <w:pPr>
        <w:pStyle w:val="Doc-title"/>
      </w:pPr>
      <w:hyperlink r:id="rId754" w:tooltip="C:Usersmtk65284Documents3GPPtsg_ranWG2_RL2TSGR2_119-eDocsR2-2207901.zip" w:history="1">
        <w:r w:rsidR="00FB69FA" w:rsidRPr="008816D4">
          <w:rPr>
            <w:rStyle w:val="Hyperlink"/>
          </w:rPr>
          <w:t>R2-2207901</w:t>
        </w:r>
      </w:hyperlink>
      <w:r w:rsidR="00FB69FA">
        <w:tab/>
        <w:t>LCH restrictions at SDT mode selection</w:t>
      </w:r>
      <w:r w:rsidR="00FB69FA">
        <w:tab/>
        <w:t>Nokia, Nokia Shanghai Bell, Ericsson, Huawei, HiSilicon, LGE</w:t>
      </w:r>
      <w:r w:rsidR="00FB69FA">
        <w:tab/>
        <w:t>CR</w:t>
      </w:r>
      <w:r w:rsidR="00FB69FA">
        <w:tab/>
        <w:t>Rel-17</w:t>
      </w:r>
      <w:r w:rsidR="00FB69FA">
        <w:tab/>
        <w:t>38.321</w:t>
      </w:r>
      <w:r w:rsidR="00FB69FA">
        <w:tab/>
        <w:t>17.1.0</w:t>
      </w:r>
      <w:r w:rsidR="00FB69FA">
        <w:tab/>
        <w:t>1351</w:t>
      </w:r>
      <w:r w:rsidR="00FB69FA">
        <w:tab/>
        <w:t>-</w:t>
      </w:r>
      <w:r w:rsidR="00FB69FA">
        <w:tab/>
        <w:t>F</w:t>
      </w:r>
      <w:r w:rsidR="00FB69FA">
        <w:tab/>
        <w:t>NR_SmallData_INACTIVE-Core</w:t>
      </w:r>
    </w:p>
    <w:p w14:paraId="54C86DA6" w14:textId="115FD9A0" w:rsidR="00FB69FA" w:rsidRDefault="00AF7CB3" w:rsidP="00FB69FA">
      <w:pPr>
        <w:pStyle w:val="Doc-title"/>
      </w:pPr>
      <w:hyperlink r:id="rId755" w:tooltip="C:Usersmtk65284Documents3GPPtsg_ranWG2_RL2TSGR2_119-eDocsR2-2207902.zip" w:history="1">
        <w:r w:rsidR="00FB69FA" w:rsidRPr="008816D4">
          <w:rPr>
            <w:rStyle w:val="Hyperlink"/>
          </w:rPr>
          <w:t>R2-2207902</w:t>
        </w:r>
      </w:hyperlink>
      <w:r w:rsidR="00FB69FA">
        <w:tab/>
        <w:t>MAC procedure issues</w:t>
      </w:r>
      <w:r w:rsidR="00FB69FA">
        <w:tab/>
        <w:t>Nokia, Nokia Shanghai Bell</w:t>
      </w:r>
      <w:r w:rsidR="00FB69FA">
        <w:tab/>
        <w:t>CR</w:t>
      </w:r>
      <w:r w:rsidR="00FB69FA">
        <w:tab/>
        <w:t>Rel-17</w:t>
      </w:r>
      <w:r w:rsidR="00FB69FA">
        <w:tab/>
        <w:t>38.321</w:t>
      </w:r>
      <w:r w:rsidR="00FB69FA">
        <w:tab/>
        <w:t>17.1.0</w:t>
      </w:r>
      <w:r w:rsidR="00FB69FA">
        <w:tab/>
        <w:t>1352</w:t>
      </w:r>
      <w:r w:rsidR="00FB69FA">
        <w:tab/>
        <w:t>-</w:t>
      </w:r>
      <w:r w:rsidR="00FB69FA">
        <w:tab/>
        <w:t>F</w:t>
      </w:r>
      <w:r w:rsidR="00FB69FA">
        <w:tab/>
        <w:t>NR_SmallData_INACTIVE-Core</w:t>
      </w:r>
    </w:p>
    <w:p w14:paraId="6E02E691" w14:textId="615EDD68" w:rsidR="00FB69FA" w:rsidRDefault="00AF7CB3" w:rsidP="00FB69FA">
      <w:pPr>
        <w:pStyle w:val="Doc-title"/>
      </w:pPr>
      <w:hyperlink r:id="rId756" w:tooltip="C:Usersmtk65284Documents3GPPtsg_ranWG2_RL2TSGR2_119-eDocsR2-2207906.zip" w:history="1">
        <w:r w:rsidR="00FB69FA" w:rsidRPr="008816D4">
          <w:rPr>
            <w:rStyle w:val="Hyperlink"/>
          </w:rPr>
          <w:t>R2-2207906</w:t>
        </w:r>
      </w:hyperlink>
      <w:r w:rsidR="00FB69FA">
        <w:tab/>
        <w:t>User plane issues for SDT</w:t>
      </w:r>
      <w:r w:rsidR="00FB69FA">
        <w:tab/>
        <w:t>NEC</w:t>
      </w:r>
      <w:r w:rsidR="00FB69FA">
        <w:tab/>
        <w:t>discussion</w:t>
      </w:r>
      <w:r w:rsidR="00FB69FA">
        <w:tab/>
        <w:t>Rel-17</w:t>
      </w:r>
      <w:r w:rsidR="00FB69FA">
        <w:tab/>
        <w:t>NR_SmallData_INACTIVE-Core</w:t>
      </w:r>
    </w:p>
    <w:p w14:paraId="0CD4D6A4" w14:textId="0E8F08D4" w:rsidR="00FB69FA" w:rsidRDefault="00AF7CB3" w:rsidP="00FB69FA">
      <w:pPr>
        <w:pStyle w:val="Doc-title"/>
      </w:pPr>
      <w:hyperlink r:id="rId757" w:tooltip="C:Usersmtk65284Documents3GPPtsg_ranWG2_RL2TSGR2_119-eDocsR2-2207929.zip" w:history="1">
        <w:r w:rsidR="00FB69FA" w:rsidRPr="008816D4">
          <w:rPr>
            <w:rStyle w:val="Hyperlink"/>
          </w:rPr>
          <w:t>R2-2207929</w:t>
        </w:r>
      </w:hyperlink>
      <w:r w:rsidR="00FB69FA">
        <w:tab/>
        <w:t>Text Proposal for RSRP-based TA validation</w:t>
      </w:r>
      <w:r w:rsidR="00FB69FA">
        <w:tab/>
        <w:t>Huawei, HiSilicon</w:t>
      </w:r>
      <w:r w:rsidR="00FB69FA">
        <w:tab/>
        <w:t>discussion</w:t>
      </w:r>
      <w:r w:rsidR="00FB69FA">
        <w:tab/>
        <w:t>Rel-17</w:t>
      </w:r>
      <w:r w:rsidR="00FB69FA">
        <w:tab/>
        <w:t>NR_SmallData_INACTIVE-Core</w:t>
      </w:r>
    </w:p>
    <w:p w14:paraId="5F437B7F" w14:textId="3F5EE719" w:rsidR="00FB69FA" w:rsidRDefault="00AF7CB3" w:rsidP="00FB69FA">
      <w:pPr>
        <w:pStyle w:val="Doc-title"/>
      </w:pPr>
      <w:hyperlink r:id="rId758" w:tooltip="C:Usersmtk65284Documents3GPPtsg_ranWG2_RL2TSGR2_119-eDocsR2-2207930.zip" w:history="1">
        <w:r w:rsidR="00FB69FA" w:rsidRPr="008816D4">
          <w:rPr>
            <w:rStyle w:val="Hyperlink"/>
          </w:rPr>
          <w:t>R2-2207930</w:t>
        </w:r>
      </w:hyperlink>
      <w:r w:rsidR="00FB69FA">
        <w:tab/>
        <w:t>TAT maintenance for CG-SDT when receiving TAC MAC CE</w:t>
      </w:r>
      <w:r w:rsidR="00FB69FA">
        <w:tab/>
        <w:t>Huawei, Ericsson, HiSilicon, Nokia, Nokia Shanghai Bell, ZTE corporation</w:t>
      </w:r>
      <w:r w:rsidR="00FB69FA">
        <w:tab/>
        <w:t>discussion</w:t>
      </w:r>
      <w:r w:rsidR="00FB69FA">
        <w:tab/>
        <w:t>Rel-17</w:t>
      </w:r>
      <w:r w:rsidR="00FB69FA">
        <w:tab/>
        <w:t>NR_SmallData_INACTIVE-Core</w:t>
      </w:r>
    </w:p>
    <w:p w14:paraId="318DBFDE" w14:textId="77C06F63" w:rsidR="00FB69FA" w:rsidRDefault="00AF7CB3" w:rsidP="00FB69FA">
      <w:pPr>
        <w:pStyle w:val="Doc-title"/>
      </w:pPr>
      <w:hyperlink r:id="rId759" w:tooltip="C:Usersmtk65284Documents3GPPtsg_ranWG2_RL2TSGR2_119-eDocsR2-2208117.zip" w:history="1">
        <w:r w:rsidR="00FB69FA" w:rsidRPr="008816D4">
          <w:rPr>
            <w:rStyle w:val="Hyperlink"/>
          </w:rPr>
          <w:t>R2-2208117</w:t>
        </w:r>
      </w:hyperlink>
      <w:r w:rsidR="00FB69FA">
        <w:tab/>
        <w:t>LCH restrictions for CG-SDT</w:t>
      </w:r>
      <w:r w:rsidR="00FB69FA">
        <w:tab/>
        <w:t>Ericsson</w:t>
      </w:r>
      <w:r w:rsidR="00FB69FA">
        <w:tab/>
        <w:t>discussion</w:t>
      </w:r>
      <w:r w:rsidR="00FB69FA">
        <w:tab/>
        <w:t>Rel-17</w:t>
      </w:r>
      <w:r w:rsidR="00FB69FA">
        <w:tab/>
        <w:t>NR_SmallData_INACTIVE-Core</w:t>
      </w:r>
    </w:p>
    <w:p w14:paraId="602166EC" w14:textId="338DB5FE" w:rsidR="00FB69FA" w:rsidRDefault="00AF7CB3" w:rsidP="00FB69FA">
      <w:pPr>
        <w:pStyle w:val="Doc-title"/>
      </w:pPr>
      <w:hyperlink r:id="rId760" w:tooltip="C:Usersmtk65284Documents3GPPtsg_ranWG2_RL2TSGR2_119-eDocsR2-2208266.zip" w:history="1">
        <w:r w:rsidR="00FB69FA" w:rsidRPr="008816D4">
          <w:rPr>
            <w:rStyle w:val="Hyperlink"/>
          </w:rPr>
          <w:t>R2-2208266</w:t>
        </w:r>
      </w:hyperlink>
      <w:r w:rsidR="00FB69FA">
        <w:tab/>
        <w:t>Correction on CG-SDT Transmisson</w:t>
      </w:r>
      <w:r w:rsidR="00FB69FA">
        <w:tab/>
        <w:t>vivo</w:t>
      </w:r>
      <w:r w:rsidR="00FB69FA">
        <w:tab/>
        <w:t>CR</w:t>
      </w:r>
      <w:r w:rsidR="00FB69FA">
        <w:tab/>
        <w:t>Rel-17</w:t>
      </w:r>
      <w:r w:rsidR="00FB69FA">
        <w:tab/>
        <w:t>38.321</w:t>
      </w:r>
      <w:r w:rsidR="00FB69FA">
        <w:tab/>
        <w:t>17.1.0</w:t>
      </w:r>
      <w:r w:rsidR="00FB69FA">
        <w:tab/>
        <w:t>1377</w:t>
      </w:r>
      <w:r w:rsidR="00FB69FA">
        <w:tab/>
        <w:t>-</w:t>
      </w:r>
      <w:r w:rsidR="00FB69FA">
        <w:tab/>
        <w:t>F</w:t>
      </w:r>
      <w:r w:rsidR="00FB69FA">
        <w:tab/>
        <w:t>NR_SmallData_INACTIVE-Core</w:t>
      </w:r>
      <w:r w:rsidR="00FB69FA">
        <w:tab/>
        <w:t>Late</w:t>
      </w:r>
    </w:p>
    <w:p w14:paraId="29C1B58A" w14:textId="2522CE46" w:rsidR="00FB69FA" w:rsidRDefault="00AF7CB3" w:rsidP="00FB69FA">
      <w:pPr>
        <w:pStyle w:val="Doc-title"/>
      </w:pPr>
      <w:hyperlink r:id="rId761" w:tooltip="C:Usersmtk65284Documents3GPPtsg_ranWG2_RL2TSGR2_119-eDocsR2-2208356.zip" w:history="1">
        <w:r w:rsidR="00FB69FA" w:rsidRPr="008816D4">
          <w:rPr>
            <w:rStyle w:val="Hyperlink"/>
          </w:rPr>
          <w:t>R2-2208356</w:t>
        </w:r>
      </w:hyperlink>
      <w:r w:rsidR="00FB69FA">
        <w:tab/>
        <w:t>Correction on SR delay timer</w:t>
      </w:r>
      <w:r w:rsidR="00FB69FA">
        <w:tab/>
        <w:t>ASUSTeK</w:t>
      </w:r>
      <w:r w:rsidR="00FB69FA">
        <w:tab/>
        <w:t>discussion</w:t>
      </w:r>
      <w:r w:rsidR="00FB69FA">
        <w:tab/>
        <w:t>Rel-16</w:t>
      </w:r>
      <w:r w:rsidR="00FB69FA">
        <w:tab/>
        <w:t>NR_SmallData_INACTIVE-Core</w:t>
      </w:r>
    </w:p>
    <w:p w14:paraId="44CF44E6" w14:textId="1C30C6F6" w:rsidR="00FB69FA" w:rsidRDefault="00AF7CB3" w:rsidP="00FB69FA">
      <w:pPr>
        <w:pStyle w:val="Doc-title"/>
      </w:pPr>
      <w:hyperlink r:id="rId762" w:tooltip="C:Usersmtk65284Documents3GPPtsg_ranWG2_RL2TSGR2_119-eDocsR2-2208640.zip" w:history="1">
        <w:r w:rsidR="00FB69FA" w:rsidRPr="008816D4">
          <w:rPr>
            <w:rStyle w:val="Hyperlink"/>
          </w:rPr>
          <w:t>R2-2208640</w:t>
        </w:r>
      </w:hyperlink>
      <w:r w:rsidR="00FB69FA">
        <w:tab/>
        <w:t>Discussion on UDC continuity in SDT</w:t>
      </w:r>
      <w:r w:rsidR="00FB69FA">
        <w:tab/>
        <w:t>China Telecom</w:t>
      </w:r>
      <w:r w:rsidR="00FB69FA">
        <w:tab/>
        <w:t>discussion</w:t>
      </w:r>
    </w:p>
    <w:p w14:paraId="4A8D567E" w14:textId="18E7A4E4" w:rsidR="00FB69FA" w:rsidRDefault="00AF7CB3" w:rsidP="00FB69FA">
      <w:pPr>
        <w:pStyle w:val="Doc-title"/>
      </w:pPr>
      <w:hyperlink r:id="rId763" w:tooltip="C:Usersmtk65284Documents3GPPtsg_ranWG2_RL2TSGR2_119-eDocsR2-2208655.zip" w:history="1">
        <w:r w:rsidR="00FB69FA" w:rsidRPr="008816D4">
          <w:rPr>
            <w:rStyle w:val="Hyperlink"/>
          </w:rPr>
          <w:t>R2-2208655</w:t>
        </w:r>
      </w:hyperlink>
      <w:r w:rsidR="00FB69FA">
        <w:tab/>
        <w:t>CR for TS38.300 on Support of UDC in SDT</w:t>
      </w:r>
      <w:r w:rsidR="00FB69FA">
        <w:tab/>
        <w:t>China Telecom</w:t>
      </w:r>
      <w:r w:rsidR="00FB69FA">
        <w:tab/>
        <w:t>CR</w:t>
      </w:r>
      <w:r w:rsidR="00FB69FA">
        <w:tab/>
        <w:t>Rel-17</w:t>
      </w:r>
      <w:r w:rsidR="00FB69FA">
        <w:tab/>
        <w:t>38.300</w:t>
      </w:r>
      <w:r w:rsidR="00FB69FA">
        <w:tab/>
        <w:t>17.1.0</w:t>
      </w:r>
      <w:r w:rsidR="00FB69FA">
        <w:tab/>
        <w:t>0545</w:t>
      </w:r>
      <w:r w:rsidR="00FB69FA">
        <w:tab/>
        <w:t>-</w:t>
      </w:r>
      <w:r w:rsidR="00FB69FA">
        <w:tab/>
        <w:t>B</w:t>
      </w:r>
      <w:r w:rsidR="00FB69FA">
        <w:tab/>
        <w:t>NR_SmallData_INACTIVE-Core</w:t>
      </w:r>
    </w:p>
    <w:p w14:paraId="4EE81897" w14:textId="36875C8F" w:rsidR="00FB69FA" w:rsidRDefault="00AF7CB3" w:rsidP="00FB69FA">
      <w:pPr>
        <w:pStyle w:val="Doc-title"/>
      </w:pPr>
      <w:hyperlink r:id="rId764" w:tooltip="C:Usersmtk65284Documents3GPPtsg_ranWG2_RL2TSGR2_119-eDocsR2-2208656.zip" w:history="1">
        <w:r w:rsidR="00FB69FA" w:rsidRPr="008816D4">
          <w:rPr>
            <w:rStyle w:val="Hyperlink"/>
          </w:rPr>
          <w:t>R2-2208656</w:t>
        </w:r>
      </w:hyperlink>
      <w:r w:rsidR="00FB69FA">
        <w:tab/>
        <w:t>CR for TS38.331 on Support of UDC in SDT</w:t>
      </w:r>
      <w:r w:rsidR="00FB69FA">
        <w:tab/>
        <w:t>China Telecom</w:t>
      </w:r>
      <w:r w:rsidR="00FB69FA">
        <w:tab/>
        <w:t>CR</w:t>
      </w:r>
      <w:r w:rsidR="00FB69FA">
        <w:tab/>
        <w:t>Rel-17</w:t>
      </w:r>
      <w:r w:rsidR="00FB69FA">
        <w:tab/>
        <w:t>38.331</w:t>
      </w:r>
      <w:r w:rsidR="00FB69FA">
        <w:tab/>
        <w:t>17.1.0</w:t>
      </w:r>
      <w:r w:rsidR="00FB69FA">
        <w:tab/>
        <w:t>3461</w:t>
      </w:r>
      <w:r w:rsidR="00FB69FA">
        <w:tab/>
        <w:t>-</w:t>
      </w:r>
      <w:r w:rsidR="00FB69FA">
        <w:tab/>
        <w:t>B</w:t>
      </w:r>
      <w:r w:rsidR="00FB69FA">
        <w:tab/>
        <w:t>NR_SmallData_INACTIVE-Core</w:t>
      </w:r>
    </w:p>
    <w:p w14:paraId="705BF0DE" w14:textId="4627A8CD" w:rsidR="00FB69FA" w:rsidRDefault="00AF7CB3" w:rsidP="00FB69FA">
      <w:pPr>
        <w:pStyle w:val="Doc-title"/>
      </w:pPr>
      <w:hyperlink r:id="rId765" w:tooltip="C:Usersmtk65284Documents3GPPtsg_ranWG2_RL2TSGR2_119-eDocsR2-2208660.zip" w:history="1">
        <w:r w:rsidR="00FB69FA" w:rsidRPr="008816D4">
          <w:rPr>
            <w:rStyle w:val="Hyperlink"/>
          </w:rPr>
          <w:t>R2-2208660</w:t>
        </w:r>
      </w:hyperlink>
      <w:r w:rsidR="00FB69FA">
        <w:tab/>
        <w:t>Clarification on uci-onPUSCH for CG-SDT</w:t>
      </w:r>
      <w:r w:rsidR="00FB69FA">
        <w:tab/>
        <w:t>vivo</w:t>
      </w:r>
      <w:r w:rsidR="00FB69FA">
        <w:tab/>
        <w:t>CR</w:t>
      </w:r>
      <w:r w:rsidR="00FB69FA">
        <w:tab/>
        <w:t>Rel-17</w:t>
      </w:r>
      <w:r w:rsidR="00FB69FA">
        <w:tab/>
        <w:t>38.331</w:t>
      </w:r>
      <w:r w:rsidR="00FB69FA">
        <w:tab/>
        <w:t>17.1.0</w:t>
      </w:r>
      <w:r w:rsidR="00FB69FA">
        <w:tab/>
        <w:t>3462</w:t>
      </w:r>
      <w:r w:rsidR="00FB69FA">
        <w:tab/>
        <w:t>-</w:t>
      </w:r>
      <w:r w:rsidR="00FB69FA">
        <w:tab/>
        <w:t>F</w:t>
      </w:r>
      <w:r w:rsidR="00FB69FA">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5A8DDE8D" w:rsidR="00FB69FA" w:rsidRDefault="00AF7CB3" w:rsidP="00FB69FA">
      <w:pPr>
        <w:pStyle w:val="Doc-title"/>
      </w:pPr>
      <w:hyperlink r:id="rId766" w:tooltip="C:Usersmtk65284Documents3GPPtsg_ranWG2_RL2TSGR2_119-eDocsR2-2207003.zip" w:history="1">
        <w:r w:rsidR="00FB69FA" w:rsidRPr="008816D4">
          <w:rPr>
            <w:rStyle w:val="Hyperlink"/>
          </w:rPr>
          <w:t>R2-2207003</w:t>
        </w:r>
      </w:hyperlink>
      <w:r w:rsidR="00FB69FA">
        <w:tab/>
        <w:t>T319a synchronisation issue</w:t>
      </w:r>
      <w:r w:rsidR="00FB69FA">
        <w:tab/>
        <w:t>Samsung Electronics Co., Ltd</w:t>
      </w:r>
      <w:r w:rsidR="00FB69FA">
        <w:tab/>
        <w:t>discussion</w:t>
      </w:r>
      <w:r w:rsidR="00FB69FA">
        <w:tab/>
        <w:t>Rel-17</w:t>
      </w:r>
      <w:r w:rsidR="00FB69FA">
        <w:tab/>
        <w:t>NR_SmallData_INACTIVE-Core</w:t>
      </w:r>
    </w:p>
    <w:p w14:paraId="46B83FCA" w14:textId="3572AB7D" w:rsidR="00FB69FA" w:rsidRDefault="00AF7CB3" w:rsidP="00FB69FA">
      <w:pPr>
        <w:pStyle w:val="Doc-title"/>
      </w:pPr>
      <w:hyperlink r:id="rId767" w:tooltip="C:Usersmtk65284Documents3GPPtsg_ranWG2_RL2TSGR2_119-eDocsR2-2207120.zip" w:history="1">
        <w:r w:rsidR="00FB69FA" w:rsidRPr="008816D4">
          <w:rPr>
            <w:rStyle w:val="Hyperlink"/>
          </w:rPr>
          <w:t>R2-2207120</w:t>
        </w:r>
      </w:hyperlink>
      <w:r w:rsidR="00FB69FA">
        <w:tab/>
        <w:t>Response to RAN3 LS on SDT containers for F1-AP</w:t>
      </w:r>
      <w:r w:rsidR="00FB69FA">
        <w:tab/>
        <w:t>Intel Corporation</w:t>
      </w:r>
      <w:r w:rsidR="00FB69FA">
        <w:tab/>
        <w:t>discussion</w:t>
      </w:r>
      <w:r w:rsidR="00FB69FA">
        <w:tab/>
        <w:t>Rel-17</w:t>
      </w:r>
      <w:r w:rsidR="00FB69FA">
        <w:tab/>
        <w:t>NR_SmallData_INACTIVE-Core</w:t>
      </w:r>
    </w:p>
    <w:p w14:paraId="4C4A52A2" w14:textId="5C2EA481" w:rsidR="00FB69FA" w:rsidRDefault="00AF7CB3" w:rsidP="00FB69FA">
      <w:pPr>
        <w:pStyle w:val="Doc-title"/>
      </w:pPr>
      <w:hyperlink r:id="rId768" w:tooltip="C:Usersmtk65284Documents3GPPtsg_ranWG2_RL2TSGR2_119-eDocsR2-2207417.zip" w:history="1">
        <w:r w:rsidR="00FB69FA" w:rsidRPr="008816D4">
          <w:rPr>
            <w:rStyle w:val="Hyperlink"/>
          </w:rPr>
          <w:t>R2-2207417</w:t>
        </w:r>
      </w:hyperlink>
      <w:r w:rsidR="00FB69FA">
        <w:tab/>
        <w:t>Handling of sdt-Config upon reception of RRCRelease message</w:t>
      </w:r>
      <w:r w:rsidR="00FB69FA">
        <w:tab/>
        <w:t>CATT</w:t>
      </w:r>
      <w:r w:rsidR="00FB69FA">
        <w:tab/>
        <w:t>discussion</w:t>
      </w:r>
      <w:r w:rsidR="00FB69FA">
        <w:tab/>
        <w:t>Rel-17</w:t>
      </w:r>
      <w:r w:rsidR="00FB69FA">
        <w:tab/>
        <w:t>NR_SmallData_INACTIVE-Core</w:t>
      </w:r>
    </w:p>
    <w:p w14:paraId="6CFD9D55" w14:textId="39519BCE" w:rsidR="00FB69FA" w:rsidRDefault="00AF7CB3" w:rsidP="00FB69FA">
      <w:pPr>
        <w:pStyle w:val="Doc-title"/>
      </w:pPr>
      <w:hyperlink r:id="rId769" w:tooltip="C:Usersmtk65284Documents3GPPtsg_ranWG2_RL2TSGR2_119-eDocsR2-2207418.zip" w:history="1">
        <w:r w:rsidR="00FB69FA" w:rsidRPr="008816D4">
          <w:rPr>
            <w:rStyle w:val="Hyperlink"/>
          </w:rPr>
          <w:t>R2-2207418</w:t>
        </w:r>
      </w:hyperlink>
      <w:r w:rsidR="00FB69FA">
        <w:tab/>
        <w:t>PDCP Re-establishment for SRB(s) upon initiation of SDT</w:t>
      </w:r>
      <w:r w:rsidR="00FB69FA">
        <w:tab/>
        <w:t>CATT</w:t>
      </w:r>
      <w:r w:rsidR="00FB69FA">
        <w:tab/>
        <w:t>discussion</w:t>
      </w:r>
      <w:r w:rsidR="00FB69FA">
        <w:tab/>
        <w:t>Rel-17</w:t>
      </w:r>
      <w:r w:rsidR="00FB69FA">
        <w:tab/>
        <w:t>NR_SmallData_INACTIVE-Core</w:t>
      </w:r>
    </w:p>
    <w:p w14:paraId="051E207C" w14:textId="093A380D" w:rsidR="00FB69FA" w:rsidRDefault="00AF7CB3" w:rsidP="00FB69FA">
      <w:pPr>
        <w:pStyle w:val="Doc-title"/>
      </w:pPr>
      <w:hyperlink r:id="rId770" w:tooltip="C:Usersmtk65284Documents3GPPtsg_ranWG2_RL2TSGR2_119-eDocsR2-2207907.zip" w:history="1">
        <w:r w:rsidR="00FB69FA" w:rsidRPr="008816D4">
          <w:rPr>
            <w:rStyle w:val="Hyperlink"/>
          </w:rPr>
          <w:t>R2-2207907</w:t>
        </w:r>
      </w:hyperlink>
      <w:r w:rsidR="00FB69FA">
        <w:tab/>
        <w:t>Issues due to delay of the start of T319a</w:t>
      </w:r>
      <w:r w:rsidR="00FB69FA">
        <w:tab/>
        <w:t>NEC</w:t>
      </w:r>
      <w:r w:rsidR="00FB69FA">
        <w:tab/>
        <w:t>discussion</w:t>
      </w:r>
      <w:r w:rsidR="00FB69FA">
        <w:tab/>
        <w:t>Rel-17</w:t>
      </w:r>
      <w:r w:rsidR="00FB69FA">
        <w:tab/>
        <w:t>NR_SmallData_INACTIVE-Core</w:t>
      </w:r>
    </w:p>
    <w:p w14:paraId="398F8FB8" w14:textId="58483D76" w:rsidR="00FB69FA" w:rsidRDefault="00AF7CB3" w:rsidP="00FB69FA">
      <w:pPr>
        <w:pStyle w:val="Doc-title"/>
      </w:pPr>
      <w:hyperlink r:id="rId771" w:tooltip="C:Usersmtk65284Documents3GPPtsg_ranWG2_RL2TSGR2_119-eDocsR2-2207965.zip" w:history="1">
        <w:r w:rsidR="00FB69FA" w:rsidRPr="008816D4">
          <w:rPr>
            <w:rStyle w:val="Hyperlink"/>
          </w:rPr>
          <w:t>R2-2207965</w:t>
        </w:r>
      </w:hyperlink>
      <w:r w:rsidR="00FB69FA">
        <w:tab/>
        <w:t>UAC for non-SDT initiation during SDT</w:t>
      </w:r>
      <w:r w:rsidR="00FB69FA">
        <w:tab/>
        <w:t>Google Inc.</w:t>
      </w:r>
      <w:r w:rsidR="00FB69FA">
        <w:tab/>
        <w:t>CR</w:t>
      </w:r>
      <w:r w:rsidR="00FB69FA">
        <w:tab/>
        <w:t>Rel-17</w:t>
      </w:r>
      <w:r w:rsidR="00FB69FA">
        <w:tab/>
        <w:t>38.331</w:t>
      </w:r>
      <w:r w:rsidR="00FB69FA">
        <w:tab/>
        <w:t>17.1.0</w:t>
      </w:r>
      <w:r w:rsidR="00FB69FA">
        <w:tab/>
        <w:t>3337</w:t>
      </w:r>
      <w:r w:rsidR="00FB69FA">
        <w:tab/>
        <w:t>-</w:t>
      </w:r>
      <w:r w:rsidR="00FB69FA">
        <w:tab/>
        <w:t>F</w:t>
      </w:r>
      <w:r w:rsidR="00FB69FA">
        <w:tab/>
        <w:t>NR_SmallData_INACTIVE-Core</w:t>
      </w:r>
    </w:p>
    <w:p w14:paraId="2D1700E6" w14:textId="6C5989D2" w:rsidR="00FB69FA" w:rsidRDefault="00AF7CB3" w:rsidP="00FB69FA">
      <w:pPr>
        <w:pStyle w:val="Doc-title"/>
      </w:pPr>
      <w:hyperlink r:id="rId772" w:tooltip="C:Usersmtk65284Documents3GPPtsg_ranWG2_RL2TSGR2_119-eDocsR2-2207977.zip" w:history="1">
        <w:r w:rsidR="00FB69FA" w:rsidRPr="008816D4">
          <w:rPr>
            <w:rStyle w:val="Hyperlink"/>
          </w:rPr>
          <w:t>R2-2207977</w:t>
        </w:r>
      </w:hyperlink>
      <w:r w:rsidR="00FB69FA">
        <w:tab/>
        <w:t>RRC corrections for SDT</w:t>
      </w:r>
      <w:r w:rsidR="00FB69FA">
        <w:tab/>
        <w:t>ZTE Corporation, Sanechips</w:t>
      </w:r>
      <w:r w:rsidR="00FB69FA">
        <w:tab/>
        <w:t>CR</w:t>
      </w:r>
      <w:r w:rsidR="00FB69FA">
        <w:tab/>
        <w:t>Rel-17</w:t>
      </w:r>
      <w:r w:rsidR="00FB69FA">
        <w:tab/>
        <w:t>38.331</w:t>
      </w:r>
      <w:r w:rsidR="00FB69FA">
        <w:tab/>
        <w:t>17.1.0</w:t>
      </w:r>
      <w:r w:rsidR="00FB69FA">
        <w:tab/>
        <w:t>3340</w:t>
      </w:r>
      <w:r w:rsidR="00FB69FA">
        <w:tab/>
        <w:t>-</w:t>
      </w:r>
      <w:r w:rsidR="00FB69FA">
        <w:tab/>
        <w:t>F</w:t>
      </w:r>
      <w:r w:rsidR="00FB69FA">
        <w:tab/>
        <w:t>NR_SmallData_INACTIVE-Core</w:t>
      </w:r>
    </w:p>
    <w:p w14:paraId="5EDAF57B" w14:textId="63ACB9CB" w:rsidR="00FB69FA" w:rsidRDefault="00AF7CB3" w:rsidP="00FB69FA">
      <w:pPr>
        <w:pStyle w:val="Doc-title"/>
      </w:pPr>
      <w:hyperlink r:id="rId773" w:tooltip="C:Usersmtk65284Documents3GPPtsg_ranWG2_RL2TSGR2_119-eDocsR2-2207988.zip" w:history="1">
        <w:r w:rsidR="00FB69FA" w:rsidRPr="008816D4">
          <w:rPr>
            <w:rStyle w:val="Hyperlink"/>
          </w:rPr>
          <w:t>R2-2207988</w:t>
        </w:r>
      </w:hyperlink>
      <w:r w:rsidR="00FB69FA">
        <w:tab/>
        <w:t>ROHC continuity and initial BWP related corrections</w:t>
      </w:r>
      <w:r w:rsidR="00FB69FA">
        <w:tab/>
        <w:t>Huawei, HiSilicon</w:t>
      </w:r>
      <w:r w:rsidR="00FB69FA">
        <w:tab/>
        <w:t>discussion</w:t>
      </w:r>
      <w:r w:rsidR="00FB69FA">
        <w:tab/>
        <w:t>Rel-17</w:t>
      </w:r>
      <w:r w:rsidR="00FB69FA">
        <w:tab/>
        <w:t>NR_SmallData_INACTIVE-Core</w:t>
      </w:r>
    </w:p>
    <w:p w14:paraId="65ED5B73" w14:textId="1D87DD8E" w:rsidR="00FB69FA" w:rsidRDefault="00AF7CB3" w:rsidP="00FB69FA">
      <w:pPr>
        <w:pStyle w:val="Doc-title"/>
      </w:pPr>
      <w:hyperlink r:id="rId774" w:tooltip="C:Usersmtk65284Documents3GPPtsg_ranWG2_RL2TSGR2_119-eDocsR2-2208130.zip" w:history="1">
        <w:r w:rsidR="00FB69FA" w:rsidRPr="008816D4">
          <w:rPr>
            <w:rStyle w:val="Hyperlink"/>
          </w:rPr>
          <w:t>R2-2208130</w:t>
        </w:r>
      </w:hyperlink>
      <w:r w:rsidR="00FB69FA">
        <w:tab/>
        <w:t>BWP for CG-SDT</w:t>
      </w:r>
      <w:r w:rsidR="00FB69FA">
        <w:tab/>
        <w:t>Ericsson</w:t>
      </w:r>
      <w:r w:rsidR="00FB69FA">
        <w:tab/>
        <w:t>discussion</w:t>
      </w:r>
      <w:r w:rsidR="00FB69FA">
        <w:tab/>
        <w:t>Rel-17</w:t>
      </w:r>
      <w:r w:rsidR="00FB69FA">
        <w:tab/>
        <w:t>38.331</w:t>
      </w:r>
      <w:r w:rsidR="00FB69FA">
        <w:tab/>
        <w:t>NR_SmallData_INACTIVE-Core</w:t>
      </w:r>
    </w:p>
    <w:p w14:paraId="15458CDE" w14:textId="0E339A1A" w:rsidR="00FB69FA" w:rsidRDefault="00AF7CB3" w:rsidP="00FB69FA">
      <w:pPr>
        <w:pStyle w:val="Doc-title"/>
      </w:pPr>
      <w:hyperlink r:id="rId775" w:tooltip="C:Usersmtk65284Documents3GPPtsg_ranWG2_RL2TSGR2_119-eDocsR2-2208218.zip" w:history="1">
        <w:r w:rsidR="00FB69FA" w:rsidRPr="008816D4">
          <w:rPr>
            <w:rStyle w:val="Hyperlink"/>
          </w:rPr>
          <w:t>R2-2208218</w:t>
        </w:r>
      </w:hyperlink>
      <w:r w:rsidR="00FB69FA">
        <w:tab/>
        <w:t>RRC state preference during SDT procedure</w:t>
      </w:r>
      <w:r w:rsidR="00FB69FA">
        <w:tab/>
        <w:t>Nokia, Nokia Shanghai Bell</w:t>
      </w:r>
      <w:r w:rsidR="00FB69FA">
        <w:tab/>
        <w:t>discussion</w:t>
      </w:r>
      <w:r w:rsidR="00FB69FA">
        <w:tab/>
        <w:t>Rel-17</w:t>
      </w:r>
      <w:r w:rsidR="00FB69FA">
        <w:tab/>
        <w:t>NR_SmallData_INACTIVE-Core</w:t>
      </w:r>
    </w:p>
    <w:p w14:paraId="4C946C6B" w14:textId="616C85B0" w:rsidR="00FB69FA" w:rsidRDefault="00AF7CB3" w:rsidP="00FB69FA">
      <w:pPr>
        <w:pStyle w:val="Doc-title"/>
      </w:pPr>
      <w:hyperlink r:id="rId776" w:tooltip="C:Usersmtk65284Documents3GPPtsg_ranWG2_RL2TSGR2_119-eDocsR2-2208269.zip" w:history="1">
        <w:r w:rsidR="00FB69FA" w:rsidRPr="008816D4">
          <w:rPr>
            <w:rStyle w:val="Hyperlink"/>
          </w:rPr>
          <w:t>R2-2208269</w:t>
        </w:r>
      </w:hyperlink>
      <w:r w:rsidR="00FB69FA">
        <w:tab/>
        <w:t>Correction on SRB1 Handling in SDT</w:t>
      </w:r>
      <w:r w:rsidR="00FB69FA">
        <w:tab/>
        <w:t>vivo</w:t>
      </w:r>
      <w:r w:rsidR="00FB69FA">
        <w:tab/>
        <w:t>CR</w:t>
      </w:r>
      <w:r w:rsidR="00FB69FA">
        <w:tab/>
        <w:t>Rel-17</w:t>
      </w:r>
      <w:r w:rsidR="00FB69FA">
        <w:tab/>
        <w:t>38.331</w:t>
      </w:r>
      <w:r w:rsidR="00FB69FA">
        <w:tab/>
        <w:t>17.1.0</w:t>
      </w:r>
      <w:r w:rsidR="00FB69FA">
        <w:tab/>
        <w:t>3393</w:t>
      </w:r>
      <w:r w:rsidR="00FB69FA">
        <w:tab/>
        <w:t>-</w:t>
      </w:r>
      <w:r w:rsidR="00FB69FA">
        <w:tab/>
        <w:t>F</w:t>
      </w:r>
      <w:r w:rsidR="00FB69FA">
        <w:tab/>
        <w:t>NR_SmallData_INACTIVE-Core</w:t>
      </w:r>
    </w:p>
    <w:p w14:paraId="15DB033E" w14:textId="0156D7F9" w:rsidR="00FB69FA" w:rsidRDefault="00AF7CB3" w:rsidP="00FB69FA">
      <w:pPr>
        <w:pStyle w:val="Doc-title"/>
      </w:pPr>
      <w:hyperlink r:id="rId777" w:tooltip="C:Usersmtk65284Documents3GPPtsg_ranWG2_RL2TSGR2_119-eDocsR2-2208357.zip" w:history="1">
        <w:r w:rsidR="00FB69FA" w:rsidRPr="008816D4">
          <w:rPr>
            <w:rStyle w:val="Hyperlink"/>
          </w:rPr>
          <w:t>R2-2208357</w:t>
        </w:r>
      </w:hyperlink>
      <w:r w:rsidR="00FB69FA">
        <w:tab/>
        <w:t>Correction on T319a</w:t>
      </w:r>
      <w:r w:rsidR="00FB69FA">
        <w:tab/>
        <w:t>ASUSTeK</w:t>
      </w:r>
      <w:r w:rsidR="00FB69FA">
        <w:tab/>
        <w:t>discussion</w:t>
      </w:r>
      <w:r w:rsidR="00FB69FA">
        <w:tab/>
        <w:t>Rel-16</w:t>
      </w:r>
      <w:r w:rsidR="00FB69FA">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3B4618F1" w:rsidR="00FB69FA" w:rsidRDefault="00AF7CB3" w:rsidP="00FB69FA">
      <w:pPr>
        <w:pStyle w:val="Doc-title"/>
      </w:pPr>
      <w:hyperlink r:id="rId778" w:tooltip="C:Usersmtk65284Documents3GPPtsg_ranWG2_RL2TSGR2_119-eDocsR2-2207021.zip" w:history="1">
        <w:r w:rsidR="00FB69FA" w:rsidRPr="008816D4">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E336049" w14:textId="42DC4A1B" w:rsidR="00FB69FA" w:rsidRDefault="00AF7CB3" w:rsidP="00FB69FA">
      <w:pPr>
        <w:pStyle w:val="Doc-title"/>
      </w:pPr>
      <w:hyperlink r:id="rId779" w:tooltip="C:Usersmtk65284Documents3GPPtsg_ranWG2_RL2TSGR2_119-eDocsR2-2207449.zip" w:history="1">
        <w:r w:rsidR="00FB69FA" w:rsidRPr="008816D4">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263CFD62" w14:textId="77777777" w:rsidR="00FB69FA" w:rsidRDefault="00FB69FA" w:rsidP="00FB69FA">
      <w:pPr>
        <w:pStyle w:val="Doc-title"/>
      </w:pPr>
      <w:r w:rsidRPr="008816D4">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09D4534A" w:rsidR="00FB69FA" w:rsidRDefault="00AF7CB3" w:rsidP="00FB69FA">
      <w:pPr>
        <w:pStyle w:val="Doc-title"/>
      </w:pPr>
      <w:hyperlink r:id="rId780" w:tooltip="C:Usersmtk65284Documents3GPPtsg_ranWG2_RL2TSGR2_119-eDocsR2-2208484.zip" w:history="1">
        <w:r w:rsidR="00FB69FA" w:rsidRPr="008816D4">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1D94346E" w:rsidR="00FB69FA" w:rsidRDefault="00AF7CB3" w:rsidP="00FB69FA">
      <w:pPr>
        <w:pStyle w:val="Doc-title"/>
      </w:pPr>
      <w:hyperlink r:id="rId781" w:tooltip="C:Usersmtk65284Documents3GPPtsg_ranWG2_RL2TSGR2_119-eDocsR2-2207079.zip" w:history="1">
        <w:r w:rsidR="00FB69FA" w:rsidRPr="008816D4">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46B61FCF" w14:textId="30BF6BFE" w:rsidR="00FB69FA" w:rsidRDefault="00AF7CB3" w:rsidP="00FB69FA">
      <w:pPr>
        <w:pStyle w:val="Doc-title"/>
      </w:pPr>
      <w:hyperlink r:id="rId782" w:tooltip="C:Usersmtk65284Documents3GPPtsg_ranWG2_RL2TSGR2_119-eDocsR2-2207201.zip" w:history="1">
        <w:r w:rsidR="00FB69FA" w:rsidRPr="008816D4">
          <w:rPr>
            <w:rStyle w:val="Hyperlink"/>
          </w:rPr>
          <w:t>R2-2207201</w:t>
        </w:r>
      </w:hyperlink>
      <w:r w:rsidR="00FB69FA">
        <w:tab/>
        <w:t>TP to introduce Rel-17 sidelink relay and discovery in TR 37.985</w:t>
      </w:r>
      <w:r w:rsidR="00FB69FA">
        <w:tab/>
        <w:t>ZTE</w:t>
      </w:r>
      <w:r w:rsidR="00FB69FA">
        <w:tab/>
        <w:t>draftCR</w:t>
      </w:r>
      <w:r w:rsidR="00FB69FA">
        <w:tab/>
        <w:t>Rel-17</w:t>
      </w:r>
      <w:r w:rsidR="00FB69FA">
        <w:tab/>
        <w:t>37.985</w:t>
      </w:r>
      <w:r w:rsidR="00FB69FA">
        <w:tab/>
        <w:t>17.1.1</w:t>
      </w:r>
      <w:r w:rsidR="00FB69FA">
        <w:tab/>
        <w:t>NR_SL_relay-Core</w:t>
      </w:r>
    </w:p>
    <w:p w14:paraId="198099B8" w14:textId="1004F155" w:rsidR="00FB69FA" w:rsidRDefault="00AF7CB3" w:rsidP="00FB69FA">
      <w:pPr>
        <w:pStyle w:val="Doc-title"/>
      </w:pPr>
      <w:hyperlink r:id="rId783" w:tooltip="C:Usersmtk65284Documents3GPPtsg_ranWG2_RL2TSGR2_119-eDocsR2-2207203.zip" w:history="1">
        <w:r w:rsidR="00FB69FA" w:rsidRPr="008816D4">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7DFC59BE" w:rsidR="00FB69FA" w:rsidRDefault="00AF7CB3" w:rsidP="00FB69FA">
      <w:pPr>
        <w:pStyle w:val="Doc-title"/>
      </w:pPr>
      <w:hyperlink r:id="rId784" w:tooltip="C:Usersmtk65284Documents3GPPtsg_ranWG2_RL2TSGR2_119-eDocsR2-2207450.zip" w:history="1">
        <w:r w:rsidR="00FB69FA" w:rsidRPr="008816D4">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8EAE2B4" w:rsidR="00FB69FA" w:rsidRDefault="00AF7CB3" w:rsidP="00FB69FA">
      <w:pPr>
        <w:pStyle w:val="Doc-title"/>
      </w:pPr>
      <w:hyperlink r:id="rId785" w:tooltip="C:Usersmtk65284Documents3GPPtsg_ranWG2_RL2TSGR2_119-eDocsR2-2207513.zip" w:history="1">
        <w:r w:rsidR="00FB69FA" w:rsidRPr="008816D4">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4ADDC78" w:rsidR="00FB69FA" w:rsidRDefault="00AF7CB3" w:rsidP="00FB69FA">
      <w:pPr>
        <w:pStyle w:val="Doc-title"/>
      </w:pPr>
      <w:hyperlink r:id="rId786" w:tooltip="C:Usersmtk65284Documents3GPPtsg_ranWG2_RL2TSGR2_119-eDocsR2-2208004.zip" w:history="1">
        <w:r w:rsidR="00FB69FA" w:rsidRPr="008816D4">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6108FC54" w:rsidR="00FB69FA" w:rsidRDefault="00AF7CB3" w:rsidP="00FB69FA">
      <w:pPr>
        <w:pStyle w:val="Doc-title"/>
      </w:pPr>
      <w:hyperlink r:id="rId787" w:tooltip="C:Usersmtk65284Documents3GPPtsg_ranWG2_RL2TSGR2_119-eDocsR2-2208193.zip" w:history="1">
        <w:r w:rsidR="00FB69FA" w:rsidRPr="008816D4">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6BC5C63B" w:rsidR="00FB69FA" w:rsidRDefault="00AF7CB3" w:rsidP="00FB69FA">
      <w:pPr>
        <w:pStyle w:val="Doc-title"/>
      </w:pPr>
      <w:hyperlink r:id="rId788" w:tooltip="C:Usersmtk65284Documents3GPPtsg_ranWG2_RL2TSGR2_119-eDocsR2-2208485.zip" w:history="1">
        <w:r w:rsidR="00FB69FA" w:rsidRPr="008816D4">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69A34672" w:rsidR="00FB69FA" w:rsidRDefault="00AF7CB3" w:rsidP="00FB69FA">
      <w:pPr>
        <w:pStyle w:val="Doc-title"/>
      </w:pPr>
      <w:hyperlink r:id="rId789" w:tooltip="C:Usersmtk65284Documents3GPPtsg_ranWG2_RL2TSGR2_119-eDocsR2-2207018.zip" w:history="1">
        <w:r w:rsidR="00FB69FA" w:rsidRPr="008816D4">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59C9355B" w:rsidR="00FB69FA" w:rsidRDefault="00AF7CB3" w:rsidP="00FB69FA">
      <w:pPr>
        <w:pStyle w:val="Doc-title"/>
      </w:pPr>
      <w:hyperlink r:id="rId790" w:tooltip="C:Usersmtk65284Documents3GPPtsg_ranWG2_RL2TSGR2_119-eDocsR2-2207019.zip" w:history="1">
        <w:r w:rsidR="00FB69FA" w:rsidRPr="008816D4">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46EDB7DA" w:rsidR="00FB69FA" w:rsidRDefault="00AF7CB3" w:rsidP="00FB69FA">
      <w:pPr>
        <w:pStyle w:val="Doc-title"/>
      </w:pPr>
      <w:hyperlink r:id="rId791" w:tooltip="C:Usersmtk65284Documents3GPPtsg_ranWG2_RL2TSGR2_119-eDocsR2-2207176.zip" w:history="1">
        <w:r w:rsidR="00FB69FA" w:rsidRPr="008816D4">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2EC6F544" w:rsidR="00FB69FA" w:rsidRDefault="00AF7CB3" w:rsidP="00FB69FA">
      <w:pPr>
        <w:pStyle w:val="Doc-title"/>
      </w:pPr>
      <w:hyperlink r:id="rId792" w:tooltip="C:Usersmtk65284Documents3GPPtsg_ranWG2_RL2TSGR2_119-eDocsR2-2207177.zip" w:history="1">
        <w:r w:rsidR="00FB69FA" w:rsidRPr="008816D4">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59D4CCED" w:rsidR="00FB69FA" w:rsidRDefault="00AF7CB3" w:rsidP="00FB69FA">
      <w:pPr>
        <w:pStyle w:val="Doc-title"/>
      </w:pPr>
      <w:hyperlink r:id="rId793" w:tooltip="C:Usersmtk65284Documents3GPPtsg_ranWG2_RL2TSGR2_119-eDocsR2-2207178.zip" w:history="1">
        <w:r w:rsidR="00FB69FA" w:rsidRPr="008816D4">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3FBAA27F" w:rsidR="00FB69FA" w:rsidRDefault="00AF7CB3" w:rsidP="00FB69FA">
      <w:pPr>
        <w:pStyle w:val="Doc-title"/>
      </w:pPr>
      <w:hyperlink r:id="rId794" w:tooltip="C:Usersmtk65284Documents3GPPtsg_ranWG2_RL2TSGR2_119-eDocsR2-2207179.zip" w:history="1">
        <w:r w:rsidR="00FB69FA" w:rsidRPr="008816D4">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4AAFA2AC" w:rsidR="00FB69FA" w:rsidRDefault="00AF7CB3" w:rsidP="00FB69FA">
      <w:pPr>
        <w:pStyle w:val="Doc-title"/>
      </w:pPr>
      <w:hyperlink r:id="rId795" w:tooltip="C:Usersmtk65284Documents3GPPtsg_ranWG2_RL2TSGR2_119-eDocsR2-2207200.zip" w:history="1">
        <w:r w:rsidR="00FB69FA" w:rsidRPr="008816D4">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57A2D826" w:rsidR="00FB69FA" w:rsidRDefault="00AF7CB3" w:rsidP="00FB69FA">
      <w:pPr>
        <w:pStyle w:val="Doc-title"/>
      </w:pPr>
      <w:hyperlink r:id="rId796" w:tooltip="C:Usersmtk65284Documents3GPPtsg_ranWG2_RL2TSGR2_119-eDocsR2-2207202.zip" w:history="1">
        <w:r w:rsidR="00FB69FA" w:rsidRPr="008816D4">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43CF933E" w:rsidR="00FB69FA" w:rsidRDefault="00AF7CB3" w:rsidP="00FB69FA">
      <w:pPr>
        <w:pStyle w:val="Doc-title"/>
      </w:pPr>
      <w:hyperlink r:id="rId797" w:tooltip="C:Usersmtk65284Documents3GPPtsg_ranWG2_RL2TSGR2_119-eDocsR2-2207362.zip" w:history="1">
        <w:r w:rsidR="00FB69FA" w:rsidRPr="008816D4">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21E5821D" w:rsidR="00FB69FA" w:rsidRDefault="00AF7CB3" w:rsidP="00FB69FA">
      <w:pPr>
        <w:pStyle w:val="Doc-title"/>
      </w:pPr>
      <w:hyperlink r:id="rId798" w:tooltip="C:Usersmtk65284Documents3GPPtsg_ranWG2_RL2TSGR2_119-eDocsR2-2207451.zip" w:history="1">
        <w:r w:rsidR="00FB69FA" w:rsidRPr="008816D4">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381AD664" w:rsidR="00FB69FA" w:rsidRDefault="00AF7CB3" w:rsidP="00FB69FA">
      <w:pPr>
        <w:pStyle w:val="Doc-title"/>
      </w:pPr>
      <w:hyperlink r:id="rId799" w:tooltip="C:Usersmtk65284Documents3GPPtsg_ranWG2_RL2TSGR2_119-eDocsR2-2207452.zip" w:history="1">
        <w:r w:rsidR="00FB69FA" w:rsidRPr="008816D4">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02B20911" w:rsidR="00FB69FA" w:rsidRDefault="00AF7CB3" w:rsidP="00FB69FA">
      <w:pPr>
        <w:pStyle w:val="Doc-title"/>
      </w:pPr>
      <w:hyperlink r:id="rId800" w:tooltip="C:Usersmtk65284Documents3GPPtsg_ranWG2_RL2TSGR2_119-eDocsR2-2207514.zip" w:history="1">
        <w:r w:rsidR="00FB69FA" w:rsidRPr="008816D4">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0D4D5183" w:rsidR="00FB69FA" w:rsidRDefault="00AF7CB3" w:rsidP="00FB69FA">
      <w:pPr>
        <w:pStyle w:val="Doc-title"/>
      </w:pPr>
      <w:hyperlink r:id="rId801" w:tooltip="C:Usersmtk65284Documents3GPPtsg_ranWG2_RL2TSGR2_119-eDocsR2-2207515.zip" w:history="1">
        <w:r w:rsidR="00FB69FA" w:rsidRPr="008816D4">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6BFBEF22" w:rsidR="00FB69FA" w:rsidRDefault="00AF7CB3" w:rsidP="00FB69FA">
      <w:pPr>
        <w:pStyle w:val="Doc-title"/>
      </w:pPr>
      <w:hyperlink r:id="rId802" w:tooltip="C:Usersmtk65284Documents3GPPtsg_ranWG2_RL2TSGR2_119-eDocsR2-2207536.zip" w:history="1">
        <w:r w:rsidR="00FB69FA" w:rsidRPr="008816D4">
          <w:rPr>
            <w:rStyle w:val="Hyperlink"/>
          </w:rPr>
          <w:t>R2-2207536</w:t>
        </w:r>
      </w:hyperlink>
      <w:r w:rsidR="00FB69FA">
        <w:tab/>
        <w:t>Correction on RRC connection suspension of remote UE</w:t>
      </w:r>
      <w:r w:rsidR="00FB69FA">
        <w:tab/>
        <w:t>Sharp</w:t>
      </w:r>
      <w:r w:rsidR="00FB69FA">
        <w:tab/>
        <w:t>discussion</w:t>
      </w:r>
    </w:p>
    <w:p w14:paraId="5FEF91D0" w14:textId="0503A9DB" w:rsidR="00FB69FA" w:rsidRDefault="00AF7CB3" w:rsidP="00FB69FA">
      <w:pPr>
        <w:pStyle w:val="Doc-title"/>
      </w:pPr>
      <w:hyperlink r:id="rId803" w:tooltip="C:Usersmtk65284Documents3GPPtsg_ranWG2_RL2TSGR2_119-eDocsR2-2207651.zip" w:history="1">
        <w:r w:rsidR="00FB69FA" w:rsidRPr="008816D4">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6DAEC075" w:rsidR="00FB69FA" w:rsidRDefault="00AF7CB3" w:rsidP="00FB69FA">
      <w:pPr>
        <w:pStyle w:val="Doc-title"/>
      </w:pPr>
      <w:hyperlink r:id="rId804" w:tooltip="C:Usersmtk65284Documents3GPPtsg_ranWG2_RL2TSGR2_119-eDocsR2-2207763.zip" w:history="1">
        <w:r w:rsidR="00FB69FA" w:rsidRPr="008816D4">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4020D8E7" w:rsidR="00FB69FA" w:rsidRDefault="00AF7CB3" w:rsidP="00FB69FA">
      <w:pPr>
        <w:pStyle w:val="Doc-title"/>
      </w:pPr>
      <w:hyperlink r:id="rId805" w:tooltip="C:Usersmtk65284Documents3GPPtsg_ranWG2_RL2TSGR2_119-eDocsR2-2207764.zip" w:history="1">
        <w:r w:rsidR="00FB69FA" w:rsidRPr="008816D4">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560A03F8" w14:textId="06ACDBFE" w:rsidR="00FB69FA" w:rsidRDefault="00AF7CB3" w:rsidP="00FB69FA">
      <w:pPr>
        <w:pStyle w:val="Doc-title"/>
      </w:pPr>
      <w:hyperlink r:id="rId806" w:tooltip="C:Usersmtk65284Documents3GPPtsg_ranWG2_RL2TSGR2_119-eDocsR2-2208156.zip" w:history="1">
        <w:r w:rsidR="00FB69FA" w:rsidRPr="008816D4">
          <w:rPr>
            <w:rStyle w:val="Hyperlink"/>
          </w:rPr>
          <w:t>R2-2208156</w:t>
        </w:r>
      </w:hyperlink>
      <w:r w:rsidR="00FB69FA">
        <w:tab/>
        <w:t>Correction to logical channel selection for DRX in sidelink Relay</w:t>
      </w:r>
      <w:r w:rsidR="00FB69FA">
        <w:tab/>
        <w:t>Nokia, Nokia Shanghai Bell</w:t>
      </w:r>
      <w:r w:rsidR="00FB69FA">
        <w:tab/>
        <w:t>draftCR</w:t>
      </w:r>
      <w:r w:rsidR="00FB69FA">
        <w:tab/>
        <w:t>Rel-17</w:t>
      </w:r>
      <w:r w:rsidR="00FB69FA">
        <w:tab/>
        <w:t>38.321</w:t>
      </w:r>
      <w:r w:rsidR="00FB69FA">
        <w:tab/>
        <w:t>17.1.0</w:t>
      </w:r>
      <w:r w:rsidR="00FB69FA">
        <w:tab/>
        <w:t>NR_SL_relay-Core</w:t>
      </w:r>
    </w:p>
    <w:p w14:paraId="38F42A36" w14:textId="285F3C50" w:rsidR="00FB69FA" w:rsidRDefault="00AF7CB3" w:rsidP="00FB69FA">
      <w:pPr>
        <w:pStyle w:val="Doc-title"/>
      </w:pPr>
      <w:hyperlink r:id="rId807" w:tooltip="C:Usersmtk65284Documents3GPPtsg_ranWG2_RL2TSGR2_119-eDocsR2-2208195.zip" w:history="1">
        <w:r w:rsidR="00FB69FA" w:rsidRPr="008816D4">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26AF710A" w:rsidR="00FB69FA" w:rsidRDefault="00AF7CB3" w:rsidP="00FB69FA">
      <w:pPr>
        <w:pStyle w:val="Doc-title"/>
      </w:pPr>
      <w:hyperlink r:id="rId808" w:tooltip="C:Usersmtk65284Documents3GPPtsg_ranWG2_RL2TSGR2_119-eDocsR2-2208196.zip" w:history="1">
        <w:r w:rsidR="00FB69FA" w:rsidRPr="008816D4">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79DF9E77" w:rsidR="00FB69FA" w:rsidRDefault="00AF7CB3" w:rsidP="00FB69FA">
      <w:pPr>
        <w:pStyle w:val="Doc-title"/>
      </w:pPr>
      <w:hyperlink r:id="rId809" w:tooltip="C:Usersmtk65284Documents3GPPtsg_ranWG2_RL2TSGR2_119-eDocsR2-2208197.zip" w:history="1">
        <w:r w:rsidR="00FB69FA" w:rsidRPr="008816D4">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D9D8E6F" w:rsidR="00FB69FA" w:rsidRDefault="00AF7CB3" w:rsidP="00FB69FA">
      <w:pPr>
        <w:pStyle w:val="Doc-title"/>
      </w:pPr>
      <w:hyperlink r:id="rId810" w:tooltip="C:Usersmtk65284Documents3GPPtsg_ranWG2_RL2TSGR2_119-eDocsR2-2208215.zip" w:history="1">
        <w:r w:rsidR="00FB69FA" w:rsidRPr="008816D4">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409E9AC9" w:rsidR="00FB69FA" w:rsidRDefault="00AF7CB3" w:rsidP="00FB69FA">
      <w:pPr>
        <w:pStyle w:val="Doc-title"/>
      </w:pPr>
      <w:hyperlink r:id="rId811" w:tooltip="C:Usersmtk65284Documents3GPPtsg_ranWG2_RL2TSGR2_119-eDocsR2-2208255.zip" w:history="1">
        <w:r w:rsidR="00FB69FA" w:rsidRPr="008816D4">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13BED806" w:rsidR="00FB69FA" w:rsidRDefault="00AF7CB3" w:rsidP="00FB69FA">
      <w:pPr>
        <w:pStyle w:val="Doc-title"/>
      </w:pPr>
      <w:hyperlink r:id="rId812" w:tooltip="C:Usersmtk65284Documents3GPPtsg_ranWG2_RL2TSGR2_119-eDocsR2-2208256.zip" w:history="1">
        <w:r w:rsidR="00FB69FA" w:rsidRPr="008816D4">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0CA74AE1" w:rsidR="00FB69FA" w:rsidRDefault="00AF7CB3" w:rsidP="00FB69FA">
      <w:pPr>
        <w:pStyle w:val="Doc-title"/>
      </w:pPr>
      <w:hyperlink r:id="rId813" w:tooltip="C:Usersmtk65284Documents3GPPtsg_ranWG2_RL2TSGR2_119-eDocsR2-2208358.zip" w:history="1">
        <w:r w:rsidR="00FB69FA" w:rsidRPr="008816D4">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3CD2531C" w:rsidR="00FB69FA" w:rsidRDefault="00AF7CB3" w:rsidP="00FB69FA">
      <w:pPr>
        <w:pStyle w:val="Doc-title"/>
      </w:pPr>
      <w:hyperlink r:id="rId814" w:tooltip="C:Usersmtk65284Documents3GPPtsg_ranWG2_RL2TSGR2_119-eDocsR2-2208359.zip" w:history="1">
        <w:r w:rsidR="00FB69FA" w:rsidRPr="008816D4">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4A4F7B8D" w:rsidR="00FB69FA" w:rsidRDefault="00AF7CB3" w:rsidP="00FB69FA">
      <w:pPr>
        <w:pStyle w:val="Doc-title"/>
      </w:pPr>
      <w:hyperlink r:id="rId815" w:tooltip="C:Usersmtk65284Documents3GPPtsg_ranWG2_RL2TSGR2_119-eDocsR2-2208360.zip" w:history="1">
        <w:r w:rsidR="00FB69FA" w:rsidRPr="008816D4">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4B6113B0" w:rsidR="00FB69FA" w:rsidRDefault="00AF7CB3" w:rsidP="00FB69FA">
      <w:pPr>
        <w:pStyle w:val="Doc-title"/>
      </w:pPr>
      <w:hyperlink r:id="rId816" w:tooltip="C:Usersmtk65284Documents3GPPtsg_ranWG2_RL2TSGR2_119-eDocsR2-2208478.zip" w:history="1">
        <w:r w:rsidR="00FB69FA" w:rsidRPr="008816D4">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2DCD6751" w:rsidR="00FB69FA" w:rsidRDefault="00AF7CB3" w:rsidP="00FB69FA">
      <w:pPr>
        <w:pStyle w:val="Doc-title"/>
      </w:pPr>
      <w:hyperlink r:id="rId817" w:tooltip="C:Usersmtk65284Documents3GPPtsg_ranWG2_RL2TSGR2_119-eDocsR2-2208486.zip" w:history="1">
        <w:r w:rsidR="00FB69FA" w:rsidRPr="008816D4">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1A794E59" w:rsidR="00FB69FA" w:rsidRDefault="00AF7CB3" w:rsidP="00FB69FA">
      <w:pPr>
        <w:pStyle w:val="Doc-title"/>
      </w:pPr>
      <w:hyperlink r:id="rId818" w:tooltip="C:Usersmtk65284Documents3GPPtsg_ranWG2_RL2TSGR2_119-eDocsR2-2207020.zip" w:history="1">
        <w:r w:rsidR="00FB69FA" w:rsidRPr="008816D4">
          <w:rPr>
            <w:rStyle w:val="Hyperlink"/>
          </w:rPr>
          <w:t>R2-2207020</w:t>
        </w:r>
      </w:hyperlink>
      <w:r w:rsidR="00FB69FA">
        <w:tab/>
        <w:t>Correction on SRAP for L2 U2N Relay</w:t>
      </w:r>
      <w:r w:rsidR="00FB69FA">
        <w:tab/>
        <w:t>OPPO</w:t>
      </w:r>
      <w:r w:rsidR="00FB69FA">
        <w:tab/>
        <w:t>CR</w:t>
      </w:r>
      <w:r w:rsidR="00FB69FA">
        <w:tab/>
        <w:t>Rel-17</w:t>
      </w:r>
      <w:r w:rsidR="00FB69FA">
        <w:tab/>
        <w:t>38.351</w:t>
      </w:r>
      <w:r w:rsidR="00FB69FA">
        <w:tab/>
        <w:t>17.1.0</w:t>
      </w:r>
      <w:r w:rsidR="00FB69FA">
        <w:tab/>
        <w:t>0006</w:t>
      </w:r>
      <w:r w:rsidR="00FB69FA">
        <w:tab/>
        <w:t>-</w:t>
      </w:r>
      <w:r w:rsidR="00FB69FA">
        <w:tab/>
        <w:t>F</w:t>
      </w:r>
      <w:r w:rsidR="00FB69FA">
        <w:tab/>
        <w:t>NR_SL_relay-Core</w:t>
      </w:r>
    </w:p>
    <w:p w14:paraId="36057A74" w14:textId="3DF723AB" w:rsidR="00FB69FA" w:rsidRDefault="00AF7CB3" w:rsidP="00FB69FA">
      <w:pPr>
        <w:pStyle w:val="Doc-title"/>
      </w:pPr>
      <w:hyperlink r:id="rId819" w:tooltip="C:Usersmtk65284Documents3GPPtsg_ranWG2_RL2TSGR2_119-eDocsR2-2207453.zip" w:history="1">
        <w:r w:rsidR="00FB69FA" w:rsidRPr="008816D4">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75B08B7A" w14:textId="48DB4833" w:rsidR="00FB69FA" w:rsidRDefault="00AF7CB3" w:rsidP="00FB69FA">
      <w:pPr>
        <w:pStyle w:val="Doc-title"/>
      </w:pPr>
      <w:hyperlink r:id="rId820" w:tooltip="C:Usersmtk65284Documents3GPPtsg_ranWG2_RL2TSGR2_119-eDocsR2-2207516.zip" w:history="1">
        <w:r w:rsidR="00FB69FA" w:rsidRPr="008816D4">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0AE64E66" w14:textId="1A61058C" w:rsidR="00FB69FA" w:rsidRDefault="00AF7CB3" w:rsidP="00FB69FA">
      <w:pPr>
        <w:pStyle w:val="Doc-title"/>
      </w:pPr>
      <w:hyperlink r:id="rId821" w:tooltip="C:Usersmtk65284Documents3GPPtsg_ranWG2_RL2TSGR2_119-eDocsR2-2208361.zip" w:history="1">
        <w:r w:rsidR="00FB69FA" w:rsidRPr="008816D4">
          <w:rPr>
            <w:rStyle w:val="Hyperlink"/>
          </w:rPr>
          <w:t>R2-2208361</w:t>
        </w:r>
      </w:hyperlink>
      <w:r w:rsidR="00FB69FA">
        <w:tab/>
        <w:t>SRAP data PDU discard examination</w:t>
      </w:r>
      <w:r w:rsidR="00FB69FA">
        <w:tab/>
        <w:t>ASUSTeK</w:t>
      </w:r>
      <w:r w:rsidR="00FB69FA">
        <w:tab/>
        <w:t>CR</w:t>
      </w:r>
      <w:r w:rsidR="00FB69FA">
        <w:tab/>
        <w:t>Rel-17</w:t>
      </w:r>
      <w:r w:rsidR="00FB69FA">
        <w:tab/>
        <w:t>38.351</w:t>
      </w:r>
      <w:r w:rsidR="00FB69FA">
        <w:tab/>
        <w:t>17.1.0</w:t>
      </w:r>
      <w:r w:rsidR="00FB69FA">
        <w:tab/>
        <w:t>0008</w:t>
      </w:r>
      <w:r w:rsidR="00FB69FA">
        <w:tab/>
        <w:t>-</w:t>
      </w:r>
      <w:r w:rsidR="00FB69FA">
        <w:tab/>
        <w:t>F</w:t>
      </w:r>
      <w:r w:rsidR="00FB69FA">
        <w:tab/>
        <w:t>NR_SL_relay-Core</w:t>
      </w:r>
    </w:p>
    <w:p w14:paraId="09E0FAA6" w14:textId="0C2463DD" w:rsidR="00FB69FA" w:rsidRDefault="00AF7CB3" w:rsidP="00FB69FA">
      <w:pPr>
        <w:pStyle w:val="Doc-title"/>
      </w:pPr>
      <w:hyperlink r:id="rId822" w:tooltip="C:Usersmtk65284Documents3GPPtsg_ranWG2_RL2TSGR2_119-eDocsR2-2208487.zip" w:history="1">
        <w:r w:rsidR="00FB69FA" w:rsidRPr="008816D4">
          <w:rPr>
            <w:rStyle w:val="Hyperlink"/>
          </w:rPr>
          <w:t>R2-2208487</w:t>
        </w:r>
      </w:hyperlink>
      <w:r w:rsidR="00FB69FA">
        <w:tab/>
        <w:t>Discussion on SRAP entity handling</w:t>
      </w:r>
      <w:r w:rsidR="00FB69FA">
        <w:tab/>
        <w:t>Huawei, HiSilicon</w:t>
      </w:r>
      <w:r w:rsidR="00FB69FA">
        <w:tab/>
        <w:t>discussion</w:t>
      </w:r>
      <w:r w:rsidR="00FB69FA">
        <w:tab/>
        <w:t>Rel-17</w:t>
      </w:r>
      <w:r w:rsidR="00FB69FA">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6CCE8212" w:rsidR="00FB69FA" w:rsidRDefault="00AF7CB3" w:rsidP="00FB69FA">
      <w:pPr>
        <w:pStyle w:val="Doc-title"/>
      </w:pPr>
      <w:hyperlink r:id="rId823" w:tooltip="C:Usersmtk65284Documents3GPPtsg_ranWG2_RL2TSGR2_119-eDocsR2-2207080.zip" w:history="1">
        <w:r w:rsidR="00FB69FA" w:rsidRPr="008816D4">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7EF675D" w:rsidR="00FB69FA" w:rsidRDefault="00AF7CB3" w:rsidP="00FB69FA">
      <w:pPr>
        <w:pStyle w:val="Doc-title"/>
      </w:pPr>
      <w:hyperlink r:id="rId824" w:tooltip="C:Usersmtk65284Documents3GPPtsg_ranWG2_RL2TSGR2_119-eDocsR2-2207654.zip" w:history="1">
        <w:r w:rsidR="00FB69FA" w:rsidRPr="008816D4">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58A90A6" w:rsidR="00FB69FA" w:rsidRDefault="00AF7CB3" w:rsidP="00FB69FA">
      <w:pPr>
        <w:pStyle w:val="Doc-title"/>
      </w:pPr>
      <w:hyperlink r:id="rId825" w:tooltip="C:Usersmtk65284Documents3GPPtsg_ranWG2_RL2TSGR2_119-eDocsR2-2207765.zip" w:history="1">
        <w:r w:rsidR="00FB69FA" w:rsidRPr="008816D4">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03C70FDA" w:rsidR="00FB69FA" w:rsidRDefault="00AF7CB3" w:rsidP="00FB69FA">
      <w:pPr>
        <w:pStyle w:val="Doc-title"/>
      </w:pPr>
      <w:hyperlink r:id="rId826" w:tooltip="C:Usersmtk65284Documents3GPPtsg_ranWG2_RL2TSGR2_119-eDocsR2-2207766.zip" w:history="1">
        <w:r w:rsidR="00FB69FA" w:rsidRPr="008816D4">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69C7ACFB" w:rsidR="00FB69FA" w:rsidRDefault="00AF7CB3" w:rsidP="00FB69FA">
      <w:pPr>
        <w:pStyle w:val="Doc-title"/>
      </w:pPr>
      <w:hyperlink r:id="rId827" w:tooltip="C:Usersmtk65284Documents3GPPtsg_ranWG2_RL2TSGR2_119-eDocsR2-2207967.zip" w:history="1">
        <w:r w:rsidR="00FB69FA" w:rsidRPr="008816D4">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2436FD76" w:rsidR="00FB69FA" w:rsidRDefault="00AF7CB3" w:rsidP="00FB69FA">
      <w:pPr>
        <w:pStyle w:val="Doc-title"/>
      </w:pPr>
      <w:hyperlink r:id="rId828" w:tooltip="C:Usersmtk65284Documents3GPPtsg_ranWG2_RL2TSGR2_119-eDocsR2-2208228.zip" w:history="1">
        <w:r w:rsidR="00FB69FA" w:rsidRPr="008816D4">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4F14A6F6" w:rsidR="00FB69FA" w:rsidRDefault="00AF7CB3" w:rsidP="00FB69FA">
      <w:pPr>
        <w:pStyle w:val="Doc-title"/>
      </w:pPr>
      <w:hyperlink r:id="rId829" w:tooltip="C:Usersmtk65284Documents3GPPtsg_ranWG2_RL2TSGR2_119-eDocsR2-2206909.zip" w:history="1">
        <w:r w:rsidR="00FB69FA" w:rsidRPr="008816D4">
          <w:rPr>
            <w:rStyle w:val="Hyperlink"/>
          </w:rPr>
          <w:t>R2-2206909</w:t>
        </w:r>
      </w:hyperlink>
      <w:r w:rsidR="00FB69FA">
        <w:tab/>
        <w:t>Reply LS on Slice list and priority information for cell reselection (C1-224295; contact: OPPO)</w:t>
      </w:r>
      <w:r w:rsidR="00FB69FA">
        <w:tab/>
        <w:t>CT1</w:t>
      </w:r>
      <w:r w:rsidR="00FB69FA">
        <w:tab/>
        <w:t>LS in</w:t>
      </w:r>
      <w:r w:rsidR="00FB69FA">
        <w:tab/>
        <w:t>Rel-17</w:t>
      </w:r>
      <w:r w:rsidR="00FB69FA">
        <w:tab/>
        <w:t>NR_slice-Core</w:t>
      </w:r>
      <w:r w:rsidR="00FB69FA">
        <w:tab/>
        <w:t>To:RAN2</w:t>
      </w:r>
      <w:r w:rsidR="00FB69FA">
        <w:tab/>
        <w:t>Cc:SA2, CT</w:t>
      </w:r>
    </w:p>
    <w:p w14:paraId="28204BFD" w14:textId="516A0E65" w:rsidR="00FB69FA" w:rsidRDefault="00AF7CB3" w:rsidP="00FB69FA">
      <w:pPr>
        <w:pStyle w:val="Doc-title"/>
      </w:pPr>
      <w:hyperlink r:id="rId830" w:tooltip="C:Usersmtk65284Documents3GPPtsg_ranWG2_RL2TSGR2_119-eDocsR2-2207951.zip" w:history="1">
        <w:r w:rsidR="00FB69FA" w:rsidRPr="008816D4">
          <w:rPr>
            <w:rStyle w:val="Hyperlink"/>
          </w:rPr>
          <w:t>R2-2207951</w:t>
        </w:r>
      </w:hyperlink>
      <w:r w:rsidR="00FB69FA">
        <w:tab/>
        <w:t>Rapporteur corrections on TS 38.331 for RAN Slicing</w:t>
      </w:r>
      <w:r w:rsidR="00FB69FA">
        <w:tab/>
        <w:t>Huawei, HiSilicon, Nokia, Nokia Shanghai Bell</w:t>
      </w:r>
      <w:r w:rsidR="00FB69FA">
        <w:tab/>
        <w:t>CR</w:t>
      </w:r>
      <w:r w:rsidR="00FB69FA">
        <w:tab/>
        <w:t>Rel-17</w:t>
      </w:r>
      <w:r w:rsidR="00FB69FA">
        <w:tab/>
        <w:t>38.331</w:t>
      </w:r>
      <w:r w:rsidR="00FB69FA">
        <w:tab/>
        <w:t>17.1.0</w:t>
      </w:r>
      <w:r w:rsidR="00FB69FA">
        <w:tab/>
        <w:t>3334</w:t>
      </w:r>
      <w:r w:rsidR="00FB69FA">
        <w:tab/>
        <w:t>-</w:t>
      </w:r>
      <w:r w:rsidR="00FB69FA">
        <w:tab/>
        <w:t>F</w:t>
      </w:r>
      <w:r w:rsidR="00FB69FA">
        <w:tab/>
        <w:t>NR_slice-Core</w:t>
      </w:r>
    </w:p>
    <w:p w14:paraId="4E94D2FB" w14:textId="5C3A2A31" w:rsidR="00FB69FA" w:rsidRDefault="00AF7CB3" w:rsidP="00FB69FA">
      <w:pPr>
        <w:pStyle w:val="Doc-title"/>
      </w:pPr>
      <w:hyperlink r:id="rId831" w:tooltip="C:Usersmtk65284Documents3GPPtsg_ranWG2_RL2TSGR2_119-eDocsR2-2208001.zip" w:history="1">
        <w:r w:rsidR="00FB69FA" w:rsidRPr="008816D4">
          <w:rPr>
            <w:rStyle w:val="Hyperlink"/>
          </w:rPr>
          <w:t>R2-2208001</w:t>
        </w:r>
      </w:hyperlink>
      <w:r w:rsidR="00FB69FA">
        <w:tab/>
        <w:t>Slicing related stage 2 corrections</w:t>
      </w:r>
      <w:r w:rsidR="00FB69FA">
        <w:tab/>
        <w:t>Nokia (rapporteur), Ericsson</w:t>
      </w:r>
      <w:r w:rsidR="00FB69FA">
        <w:tab/>
        <w:t>CR</w:t>
      </w:r>
      <w:r w:rsidR="00FB69FA">
        <w:tab/>
        <w:t>Rel-17</w:t>
      </w:r>
      <w:r w:rsidR="00FB69FA">
        <w:tab/>
        <w:t>38.300</w:t>
      </w:r>
      <w:r w:rsidR="00FB69FA">
        <w:tab/>
        <w:t>17.1.0</w:t>
      </w:r>
      <w:r w:rsidR="00FB69FA">
        <w:tab/>
        <w:t>0523</w:t>
      </w:r>
      <w:r w:rsidR="00FB69FA">
        <w:tab/>
        <w:t>-</w:t>
      </w:r>
      <w:r w:rsidR="00FB69FA">
        <w:tab/>
        <w:t>F</w:t>
      </w:r>
      <w:r w:rsidR="00FB69FA">
        <w:tab/>
        <w:t>NR_slice-Core</w:t>
      </w:r>
    </w:p>
    <w:p w14:paraId="0F477148" w14:textId="67ACA6D8" w:rsidR="00FB69FA" w:rsidRDefault="00AF7CB3" w:rsidP="00FB69FA">
      <w:pPr>
        <w:pStyle w:val="Doc-title"/>
      </w:pPr>
      <w:hyperlink r:id="rId832" w:tooltip="C:Usersmtk65284Documents3GPPtsg_ranWG2_RL2TSGR2_119-eDocsR2-2208002.zip" w:history="1">
        <w:r w:rsidR="00FB69FA" w:rsidRPr="008816D4">
          <w:rPr>
            <w:rStyle w:val="Hyperlink"/>
          </w:rPr>
          <w:t>R2-2208002</w:t>
        </w:r>
      </w:hyperlink>
      <w:r w:rsidR="00FB69FA">
        <w:tab/>
        <w:t>Slice Group considerations based on CT1 LS (</w:t>
      </w:r>
      <w:hyperlink r:id="rId833" w:tooltip="C:Usersmtk65284Documents3GPPtsg_ranWG2_RL2TSGR2_119-eDocsR2-2206909.zip" w:history="1">
        <w:r w:rsidR="00FB69FA" w:rsidRPr="008816D4">
          <w:rPr>
            <w:rStyle w:val="Hyperlink"/>
          </w:rPr>
          <w:t>R2-2206909</w:t>
        </w:r>
      </w:hyperlink>
      <w:r w:rsidR="00FB69FA">
        <w:t>/C1-224295)</w:t>
      </w:r>
      <w:r w:rsidR="00FB69FA">
        <w:tab/>
        <w:t>Nokia, Nokia Shanghai Bell</w:t>
      </w:r>
      <w:r w:rsidR="00FB69FA">
        <w:tab/>
        <w:t>discussion</w:t>
      </w:r>
      <w:r w:rsidR="00FB69FA">
        <w:tab/>
        <w:t>Rel-17</w:t>
      </w:r>
      <w:r w:rsidR="00FB69FA">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3C2980FD" w:rsidR="00FB69FA" w:rsidRDefault="00AF7CB3" w:rsidP="00FB69FA">
      <w:pPr>
        <w:pStyle w:val="Doc-title"/>
      </w:pPr>
      <w:hyperlink r:id="rId834" w:tooltip="C:Usersmtk65284Documents3GPPtsg_ranWG2_RL2TSGR2_119-eDocsR2-2207337.zip" w:history="1">
        <w:r w:rsidR="00FB69FA" w:rsidRPr="008816D4">
          <w:rPr>
            <w:rStyle w:val="Hyperlink"/>
          </w:rPr>
          <w:t>R2-2207337</w:t>
        </w:r>
      </w:hyperlink>
      <w:r w:rsidR="00FB69FA">
        <w:tab/>
        <w:t>Correction for cell reselection</w:t>
      </w:r>
      <w:r w:rsidR="00FB69FA">
        <w:tab/>
        <w:t>Lenovo</w:t>
      </w:r>
      <w:r w:rsidR="00FB69FA">
        <w:tab/>
        <w:t>discussion</w:t>
      </w:r>
      <w:r w:rsidR="00FB69FA">
        <w:tab/>
        <w:t>NR_slice-Core</w:t>
      </w:r>
      <w:r w:rsidR="00FB69FA">
        <w:tab/>
        <w:t>Late</w:t>
      </w:r>
    </w:p>
    <w:p w14:paraId="7C2F83E4" w14:textId="3A20B90E" w:rsidR="00FB69FA" w:rsidRDefault="00AF7CB3" w:rsidP="00FB69FA">
      <w:pPr>
        <w:pStyle w:val="Doc-title"/>
      </w:pPr>
      <w:hyperlink r:id="rId835" w:tooltip="C:Usersmtk65284Documents3GPPtsg_ranWG2_RL2TSGR2_119-eDocsR2-2207338.zip" w:history="1">
        <w:r w:rsidR="00FB69FA" w:rsidRPr="008816D4">
          <w:rPr>
            <w:rStyle w:val="Hyperlink"/>
          </w:rPr>
          <w:t>R2-2207338</w:t>
        </w:r>
      </w:hyperlink>
      <w:r w:rsidR="00FB69FA">
        <w:tab/>
        <w:t>CR for Correction for cell reselection</w:t>
      </w:r>
      <w:r w:rsidR="00FB69FA">
        <w:tab/>
        <w:t>Lenovo</w:t>
      </w:r>
      <w:r w:rsidR="00FB69FA">
        <w:tab/>
        <w:t>CR</w:t>
      </w:r>
      <w:r w:rsidR="00FB69FA">
        <w:tab/>
        <w:t>Rel-17</w:t>
      </w:r>
      <w:r w:rsidR="00FB69FA">
        <w:tab/>
        <w:t>38.304</w:t>
      </w:r>
      <w:r w:rsidR="00FB69FA">
        <w:tab/>
        <w:t>17.1.0</w:t>
      </w:r>
      <w:r w:rsidR="00FB69FA">
        <w:tab/>
        <w:t>0259</w:t>
      </w:r>
      <w:r w:rsidR="00FB69FA">
        <w:tab/>
        <w:t>-</w:t>
      </w:r>
      <w:r w:rsidR="00FB69FA">
        <w:tab/>
        <w:t>F</w:t>
      </w:r>
      <w:r w:rsidR="00FB69FA">
        <w:tab/>
        <w:t>NR_slice-Core</w:t>
      </w:r>
      <w:r w:rsidR="00FB69FA">
        <w:tab/>
        <w:t>Late</w:t>
      </w:r>
    </w:p>
    <w:p w14:paraId="5B640A17" w14:textId="1A4C221E" w:rsidR="00FB69FA" w:rsidRDefault="00AF7CB3" w:rsidP="00FB69FA">
      <w:pPr>
        <w:pStyle w:val="Doc-title"/>
      </w:pPr>
      <w:hyperlink r:id="rId836" w:tooltip="C:Usersmtk65284Documents3GPPtsg_ranWG2_RL2TSGR2_119-eDocsR2-2207678.zip" w:history="1">
        <w:r w:rsidR="00FB69FA" w:rsidRPr="008816D4">
          <w:rPr>
            <w:rStyle w:val="Hyperlink"/>
          </w:rPr>
          <w:t>R2-2207678</w:t>
        </w:r>
      </w:hyperlink>
      <w:r w:rsidR="00FB69FA">
        <w:tab/>
        <w:t>Miscellaneous corrections to slice-specific cell reselection</w:t>
      </w:r>
      <w:r w:rsidR="00FB69FA">
        <w:tab/>
        <w:t>Spreadtrum Communications</w:t>
      </w:r>
      <w:r w:rsidR="00FB69FA">
        <w:tab/>
        <w:t>discussion</w:t>
      </w:r>
      <w:r w:rsidR="00FB69FA">
        <w:tab/>
        <w:t>Rel-17</w:t>
      </w:r>
    </w:p>
    <w:p w14:paraId="71776054" w14:textId="0C67EE52" w:rsidR="00FB69FA" w:rsidRDefault="00AF7CB3" w:rsidP="00FB69FA">
      <w:pPr>
        <w:pStyle w:val="Doc-title"/>
      </w:pPr>
      <w:hyperlink r:id="rId837" w:tooltip="C:Usersmtk65284Documents3GPPtsg_ranWG2_RL2TSGR2_119-eDocsR2-2207797.zip" w:history="1">
        <w:r w:rsidR="00FB69FA" w:rsidRPr="008816D4">
          <w:rPr>
            <w:rStyle w:val="Hyperlink"/>
          </w:rPr>
          <w:t>R2-2207797</w:t>
        </w:r>
      </w:hyperlink>
      <w:r w:rsidR="00FB69FA">
        <w:tab/>
        <w:t>Discussion on CT1 Reply LS on cell reselection</w:t>
      </w:r>
      <w:r w:rsidR="00FB69FA">
        <w:tab/>
        <w:t>OPPO</w:t>
      </w:r>
      <w:r w:rsidR="00FB69FA">
        <w:tab/>
        <w:t>discussion</w:t>
      </w:r>
      <w:r w:rsidR="00FB69FA">
        <w:tab/>
        <w:t>Rel-17</w:t>
      </w:r>
      <w:r w:rsidR="00FB69FA">
        <w:tab/>
        <w:t>NR_slice-Core</w:t>
      </w:r>
    </w:p>
    <w:p w14:paraId="1760CD75" w14:textId="213322B2" w:rsidR="00FB69FA" w:rsidRDefault="00AF7CB3" w:rsidP="00FB69FA">
      <w:pPr>
        <w:pStyle w:val="Doc-title"/>
      </w:pPr>
      <w:hyperlink r:id="rId838" w:tooltip="C:Usersmtk65284Documents3GPPtsg_ranWG2_RL2TSGR2_119-eDocsR2-2207818.zip" w:history="1">
        <w:r w:rsidR="00FB69FA" w:rsidRPr="008816D4">
          <w:rPr>
            <w:rStyle w:val="Hyperlink"/>
          </w:rPr>
          <w:t>R2-2207818</w:t>
        </w:r>
      </w:hyperlink>
      <w:r w:rsidR="00FB69FA">
        <w:tab/>
        <w:t>Correction on TS 38.331 for RAN slicing</w:t>
      </w:r>
      <w:r w:rsidR="00FB69FA">
        <w:tab/>
        <w:t>CATT</w:t>
      </w:r>
      <w:r w:rsidR="00FB69FA">
        <w:tab/>
        <w:t>CR</w:t>
      </w:r>
      <w:r w:rsidR="00FB69FA">
        <w:tab/>
        <w:t>Rel-17</w:t>
      </w:r>
      <w:r w:rsidR="00FB69FA">
        <w:tab/>
        <w:t>38.331</w:t>
      </w:r>
      <w:r w:rsidR="00FB69FA">
        <w:tab/>
        <w:t>17.1.0</w:t>
      </w:r>
      <w:r w:rsidR="00FB69FA">
        <w:tab/>
        <w:t>3316</w:t>
      </w:r>
      <w:r w:rsidR="00FB69FA">
        <w:tab/>
        <w:t>-</w:t>
      </w:r>
      <w:r w:rsidR="00FB69FA">
        <w:tab/>
        <w:t>F</w:t>
      </w:r>
      <w:r w:rsidR="00FB69FA">
        <w:tab/>
        <w:t>NR_slice-Core</w:t>
      </w:r>
    </w:p>
    <w:p w14:paraId="4B65E833" w14:textId="734F8D43" w:rsidR="00FB69FA" w:rsidRDefault="00AF7CB3" w:rsidP="00FB69FA">
      <w:pPr>
        <w:pStyle w:val="Doc-title"/>
      </w:pPr>
      <w:hyperlink r:id="rId839" w:tooltip="C:Usersmtk65284Documents3GPPtsg_ranWG2_RL2TSGR2_119-eDocsR2-2207819.zip" w:history="1">
        <w:r w:rsidR="00FB69FA" w:rsidRPr="008816D4">
          <w:rPr>
            <w:rStyle w:val="Hyperlink"/>
          </w:rPr>
          <w:t>R2-2207819</w:t>
        </w:r>
      </w:hyperlink>
      <w:r w:rsidR="00FB69FA">
        <w:tab/>
        <w:t>Discussion paper on the mapping between slices and NSAG</w:t>
      </w:r>
      <w:r w:rsidR="00FB69FA">
        <w:tab/>
        <w:t>CATT</w:t>
      </w:r>
      <w:r w:rsidR="00FB69FA">
        <w:tab/>
        <w:t>discussion</w:t>
      </w:r>
      <w:r w:rsidR="00FB69FA">
        <w:tab/>
        <w:t>Rel-17</w:t>
      </w:r>
      <w:r w:rsidR="00FB69FA">
        <w:tab/>
        <w:t>NR_slice-Core</w:t>
      </w:r>
    </w:p>
    <w:p w14:paraId="02A8C00B" w14:textId="76B3D3BC" w:rsidR="00FB69FA" w:rsidRDefault="00AF7CB3" w:rsidP="00FB69FA">
      <w:pPr>
        <w:pStyle w:val="Doc-title"/>
      </w:pPr>
      <w:hyperlink r:id="rId840" w:tooltip="C:Usersmtk65284Documents3GPPtsg_ranWG2_RL2TSGR2_119-eDocsR2-2207932.zip" w:history="1">
        <w:r w:rsidR="00FB69FA" w:rsidRPr="008816D4">
          <w:rPr>
            <w:rStyle w:val="Hyperlink"/>
          </w:rPr>
          <w:t>R2-2207932</w:t>
        </w:r>
      </w:hyperlink>
      <w:r w:rsidR="00FB69FA">
        <w:tab/>
        <w:t>Cleanup on RAN Slicing</w:t>
      </w:r>
      <w:r w:rsidR="00FB69FA">
        <w:tab/>
        <w:t>Apple</w:t>
      </w:r>
      <w:r w:rsidR="00FB69FA">
        <w:tab/>
        <w:t>discussion</w:t>
      </w:r>
      <w:r w:rsidR="00FB69FA">
        <w:tab/>
        <w:t>Rel-17</w:t>
      </w:r>
      <w:r w:rsidR="00FB69FA">
        <w:tab/>
        <w:t>NR_slice-Core</w:t>
      </w:r>
    </w:p>
    <w:p w14:paraId="0DBCB44C" w14:textId="25848E80" w:rsidR="00FB69FA" w:rsidRDefault="00AF7CB3" w:rsidP="00FB69FA">
      <w:pPr>
        <w:pStyle w:val="Doc-title"/>
      </w:pPr>
      <w:hyperlink r:id="rId841" w:tooltip="C:Usersmtk65284Documents3GPPtsg_ranWG2_RL2TSGR2_119-eDocsR2-2207933.zip" w:history="1">
        <w:r w:rsidR="00FB69FA" w:rsidRPr="008816D4">
          <w:rPr>
            <w:rStyle w:val="Hyperlink"/>
          </w:rPr>
          <w:t>R2-2207933</w:t>
        </w:r>
      </w:hyperlink>
      <w:r w:rsidR="00FB69FA">
        <w:tab/>
        <w:t>CR on slice availability provision for serving cell</w:t>
      </w:r>
      <w:r w:rsidR="00FB69FA">
        <w:tab/>
        <w:t>Apple</w:t>
      </w:r>
      <w:r w:rsidR="00FB69FA">
        <w:tab/>
        <w:t>CR</w:t>
      </w:r>
      <w:r w:rsidR="00FB69FA">
        <w:tab/>
        <w:t>Rel-17</w:t>
      </w:r>
      <w:r w:rsidR="00FB69FA">
        <w:tab/>
        <w:t>38.331</w:t>
      </w:r>
      <w:r w:rsidR="00FB69FA">
        <w:tab/>
        <w:t>17.1.0</w:t>
      </w:r>
      <w:r w:rsidR="00FB69FA">
        <w:tab/>
        <w:t>3328</w:t>
      </w:r>
      <w:r w:rsidR="00FB69FA">
        <w:tab/>
        <w:t>-</w:t>
      </w:r>
      <w:r w:rsidR="00FB69FA">
        <w:tab/>
        <w:t>F</w:t>
      </w:r>
      <w:r w:rsidR="00FB69FA">
        <w:tab/>
        <w:t>NR_slice-Core</w:t>
      </w:r>
    </w:p>
    <w:p w14:paraId="6B565786" w14:textId="484E5910" w:rsidR="00FB69FA" w:rsidRDefault="00AF7CB3" w:rsidP="00FB69FA">
      <w:pPr>
        <w:pStyle w:val="Doc-title"/>
      </w:pPr>
      <w:hyperlink r:id="rId842" w:tooltip="C:Usersmtk65284Documents3GPPtsg_ranWG2_RL2TSGR2_119-eDocsR2-2207934.zip" w:history="1">
        <w:r w:rsidR="00FB69FA" w:rsidRPr="008816D4">
          <w:rPr>
            <w:rStyle w:val="Hyperlink"/>
          </w:rPr>
          <w:t>R2-2207934</w:t>
        </w:r>
      </w:hyperlink>
      <w:r w:rsidR="00FB69FA">
        <w:tab/>
        <w:t>CR to cleanup slice specific cell reselection</w:t>
      </w:r>
      <w:r w:rsidR="00FB69FA">
        <w:tab/>
        <w:t>Apple</w:t>
      </w:r>
      <w:r w:rsidR="00FB69FA">
        <w:tab/>
        <w:t>CR</w:t>
      </w:r>
      <w:r w:rsidR="00FB69FA">
        <w:tab/>
        <w:t>Rel-17</w:t>
      </w:r>
      <w:r w:rsidR="00FB69FA">
        <w:tab/>
        <w:t>38.304</w:t>
      </w:r>
      <w:r w:rsidR="00FB69FA">
        <w:tab/>
        <w:t>17.1.0</w:t>
      </w:r>
      <w:r w:rsidR="00FB69FA">
        <w:tab/>
        <w:t>0268</w:t>
      </w:r>
      <w:r w:rsidR="00FB69FA">
        <w:tab/>
        <w:t>-</w:t>
      </w:r>
      <w:r w:rsidR="00FB69FA">
        <w:tab/>
        <w:t>F</w:t>
      </w:r>
      <w:r w:rsidR="00FB69FA">
        <w:tab/>
        <w:t>NR_slice-Core</w:t>
      </w:r>
    </w:p>
    <w:p w14:paraId="6527DA88" w14:textId="0EEA816A" w:rsidR="00FB69FA" w:rsidRDefault="00AF7CB3" w:rsidP="00FB69FA">
      <w:pPr>
        <w:pStyle w:val="Doc-title"/>
      </w:pPr>
      <w:hyperlink r:id="rId843" w:tooltip="C:Usersmtk65284Documents3GPPtsg_ranWG2_RL2TSGR2_119-eDocsR2-2207952.zip" w:history="1">
        <w:r w:rsidR="00FB69FA" w:rsidRPr="008816D4">
          <w:rPr>
            <w:rStyle w:val="Hyperlink"/>
          </w:rPr>
          <w:t>R2-2207952</w:t>
        </w:r>
      </w:hyperlink>
      <w:r w:rsidR="00FB69FA">
        <w:tab/>
        <w:t>Discussion on the details of slice specific cell reselection</w:t>
      </w:r>
      <w:r w:rsidR="00FB69FA">
        <w:tab/>
        <w:t>Huawei, HiSilicon</w:t>
      </w:r>
      <w:r w:rsidR="00FB69FA">
        <w:tab/>
        <w:t>discussion</w:t>
      </w:r>
      <w:r w:rsidR="00FB69FA">
        <w:tab/>
        <w:t>Rel-17</w:t>
      </w:r>
      <w:r w:rsidR="00FB69FA">
        <w:tab/>
        <w:t>NR_slice-Core</w:t>
      </w:r>
    </w:p>
    <w:p w14:paraId="66E1309F" w14:textId="6DEDF33F" w:rsidR="00FB69FA" w:rsidRDefault="00AF7CB3" w:rsidP="00FB69FA">
      <w:pPr>
        <w:pStyle w:val="Doc-title"/>
      </w:pPr>
      <w:hyperlink r:id="rId844" w:tooltip="C:Usersmtk65284Documents3GPPtsg_ranWG2_RL2TSGR2_119-eDocsR2-2207953.zip" w:history="1">
        <w:r w:rsidR="00FB69FA" w:rsidRPr="008816D4">
          <w:rPr>
            <w:rStyle w:val="Hyperlink"/>
          </w:rPr>
          <w:t>R2-2207953</w:t>
        </w:r>
      </w:hyperlink>
      <w:r w:rsidR="00FB69FA">
        <w:tab/>
        <w:t>Corrections on TS 38.304 for RAN Slicing</w:t>
      </w:r>
      <w:r w:rsidR="00FB69FA">
        <w:tab/>
        <w:t>Huawei, HiSilicon</w:t>
      </w:r>
      <w:r w:rsidR="00FB69FA">
        <w:tab/>
        <w:t>CR</w:t>
      </w:r>
      <w:r w:rsidR="00FB69FA">
        <w:tab/>
        <w:t>Rel-17</w:t>
      </w:r>
      <w:r w:rsidR="00FB69FA">
        <w:tab/>
        <w:t>38.304</w:t>
      </w:r>
      <w:r w:rsidR="00FB69FA">
        <w:tab/>
        <w:t>17.1.0</w:t>
      </w:r>
      <w:r w:rsidR="00FB69FA">
        <w:tab/>
        <w:t>0269</w:t>
      </w:r>
      <w:r w:rsidR="00FB69FA">
        <w:tab/>
        <w:t>-</w:t>
      </w:r>
      <w:r w:rsidR="00FB69FA">
        <w:tab/>
        <w:t>F</w:t>
      </w:r>
      <w:r w:rsidR="00FB69FA">
        <w:tab/>
        <w:t>NR_slice-Core</w:t>
      </w:r>
    </w:p>
    <w:p w14:paraId="434026A3" w14:textId="765A5EDE" w:rsidR="00FB69FA" w:rsidRDefault="00AF7CB3" w:rsidP="00FB69FA">
      <w:pPr>
        <w:pStyle w:val="Doc-title"/>
      </w:pPr>
      <w:hyperlink r:id="rId845" w:tooltip="C:Usersmtk65284Documents3GPPtsg_ranWG2_RL2TSGR2_119-eDocsR2-2208003.zip" w:history="1">
        <w:r w:rsidR="00FB69FA" w:rsidRPr="008816D4">
          <w:rPr>
            <w:rStyle w:val="Hyperlink"/>
          </w:rPr>
          <w:t>R2-2208003</w:t>
        </w:r>
      </w:hyperlink>
      <w:r w:rsidR="00FB69FA">
        <w:tab/>
        <w:t>Support of RAN sharing and equivalent PLMNs with slice specific cell reselection</w:t>
      </w:r>
      <w:r w:rsidR="00FB69FA">
        <w:tab/>
        <w:t>Nokia, Nokia Shanghai Bell</w:t>
      </w:r>
      <w:r w:rsidR="00FB69FA">
        <w:tab/>
        <w:t>discussion</w:t>
      </w:r>
      <w:r w:rsidR="00FB69FA">
        <w:tab/>
        <w:t>Rel-17</w:t>
      </w:r>
      <w:r w:rsidR="00FB69FA">
        <w:tab/>
        <w:t>NR_slice-Core</w:t>
      </w:r>
    </w:p>
    <w:p w14:paraId="056416AE" w14:textId="28F62DE6" w:rsidR="00FB69FA" w:rsidRDefault="00AF7CB3" w:rsidP="00FB69FA">
      <w:pPr>
        <w:pStyle w:val="Doc-title"/>
      </w:pPr>
      <w:hyperlink r:id="rId846" w:tooltip="C:Usersmtk65284Documents3GPPtsg_ranWG2_RL2TSGR2_119-eDocsR2-2208143.zip" w:history="1">
        <w:r w:rsidR="00FB69FA" w:rsidRPr="008816D4">
          <w:rPr>
            <w:rStyle w:val="Hyperlink"/>
          </w:rPr>
          <w:t>R2-2208143</w:t>
        </w:r>
      </w:hyperlink>
      <w:r w:rsidR="00FB69FA">
        <w:tab/>
        <w:t>Corrections on slice-based cell re-selection in TS 38.304</w:t>
      </w:r>
      <w:r w:rsidR="00FB69FA">
        <w:tab/>
        <w:t>Ericsson</w:t>
      </w:r>
      <w:r w:rsidR="00FB69FA">
        <w:tab/>
        <w:t>discussion</w:t>
      </w:r>
      <w:r w:rsidR="00FB69FA">
        <w:tab/>
        <w:t>Rel-17</w:t>
      </w:r>
      <w:r w:rsidR="00FB69FA">
        <w:tab/>
        <w:t>NR_slice-Core</w:t>
      </w:r>
    </w:p>
    <w:p w14:paraId="4634A5ED" w14:textId="149CCEB5" w:rsidR="00FB69FA" w:rsidRDefault="00AF7CB3" w:rsidP="00FB69FA">
      <w:pPr>
        <w:pStyle w:val="Doc-title"/>
      </w:pPr>
      <w:hyperlink r:id="rId847" w:tooltip="C:Usersmtk65284Documents3GPPtsg_ranWG2_RL2TSGR2_119-eDocsR2-2208296.zip" w:history="1">
        <w:r w:rsidR="00FB69FA" w:rsidRPr="008816D4">
          <w:rPr>
            <w:rStyle w:val="Hyperlink"/>
          </w:rPr>
          <w:t>R2-2208296</w:t>
        </w:r>
      </w:hyperlink>
      <w:r w:rsidR="00FB69FA">
        <w:tab/>
        <w:t xml:space="preserve">Possible configuration mismatch in slice specific cell reselection </w:t>
      </w:r>
      <w:r w:rsidR="00FB69FA">
        <w:tab/>
        <w:t xml:space="preserve">Kyocera </w:t>
      </w:r>
      <w:r w:rsidR="00FB69FA">
        <w:tab/>
        <w:t>discussion</w:t>
      </w:r>
    </w:p>
    <w:p w14:paraId="4AF239D4" w14:textId="1E04D7CC" w:rsidR="00FB69FA" w:rsidRDefault="00AF7CB3" w:rsidP="00FB69FA">
      <w:pPr>
        <w:pStyle w:val="Doc-title"/>
      </w:pPr>
      <w:hyperlink r:id="rId848" w:tooltip="C:Usersmtk65284Documents3GPPtsg_ranWG2_RL2TSGR2_119-eDocsR2-2208446.zip" w:history="1">
        <w:r w:rsidR="00FB69FA" w:rsidRPr="008816D4">
          <w:rPr>
            <w:rStyle w:val="Hyperlink"/>
          </w:rPr>
          <w:t>R2-2208446</w:t>
        </w:r>
      </w:hyperlink>
      <w:r w:rsidR="00FB69FA">
        <w:tab/>
        <w:t>Correction on the rules in equal priority case for slice-based cell reselection</w:t>
      </w:r>
      <w:r w:rsidR="00FB69FA">
        <w:tab/>
        <w:t>CMCC, OPPO, Huawei, HiSilicon</w:t>
      </w:r>
      <w:r w:rsidR="00FB69FA">
        <w:tab/>
        <w:t>CR</w:t>
      </w:r>
      <w:r w:rsidR="00FB69FA">
        <w:tab/>
        <w:t>Rel-17</w:t>
      </w:r>
      <w:r w:rsidR="00FB69FA">
        <w:tab/>
        <w:t>38.304</w:t>
      </w:r>
      <w:r w:rsidR="00FB69FA">
        <w:tab/>
        <w:t>17.1.0</w:t>
      </w:r>
      <w:r w:rsidR="00FB69FA">
        <w:tab/>
        <w:t>0279</w:t>
      </w:r>
      <w:r w:rsidR="00FB69FA">
        <w:tab/>
        <w:t>-</w:t>
      </w:r>
      <w:r w:rsidR="00FB69FA">
        <w:tab/>
        <w:t>F</w:t>
      </w:r>
      <w:r w:rsidR="00FB69FA">
        <w:tab/>
        <w:t>NR_slice-Core</w:t>
      </w:r>
    </w:p>
    <w:p w14:paraId="4F84CE6D" w14:textId="38DA6500" w:rsidR="00FB69FA" w:rsidRDefault="00AF7CB3" w:rsidP="00FB69FA">
      <w:pPr>
        <w:pStyle w:val="Doc-title"/>
      </w:pPr>
      <w:hyperlink r:id="rId849" w:tooltip="C:Usersmtk65284Documents3GPPtsg_ranWG2_RL2TSGR2_119-eDocsR2-2208495.zip" w:history="1">
        <w:r w:rsidR="00FB69FA" w:rsidRPr="008816D4">
          <w:rPr>
            <w:rStyle w:val="Hyperlink"/>
          </w:rPr>
          <w:t>R2-2208495</w:t>
        </w:r>
      </w:hyperlink>
      <w:r w:rsidR="00FB69FA">
        <w:tab/>
        <w:t>Slice specific reselection priorities in RRC Release</w:t>
      </w:r>
      <w:r w:rsidR="00FB69FA">
        <w:tab/>
        <w:t>Samsung R&amp;D Institute India</w:t>
      </w:r>
      <w:r w:rsidR="00FB69FA">
        <w:tab/>
        <w:t>discussion</w:t>
      </w:r>
    </w:p>
    <w:p w14:paraId="27BBC1D4" w14:textId="638180D8" w:rsidR="00FB69FA" w:rsidRDefault="00AF7CB3" w:rsidP="00FB69FA">
      <w:pPr>
        <w:pStyle w:val="Doc-title"/>
      </w:pPr>
      <w:hyperlink r:id="rId850" w:tooltip="C:Usersmtk65284Documents3GPPtsg_ranWG2_RL2TSGR2_119-eDocsR2-2208517.zip" w:history="1">
        <w:r w:rsidR="00FB69FA" w:rsidRPr="008816D4">
          <w:rPr>
            <w:rStyle w:val="Hyperlink"/>
          </w:rPr>
          <w:t>R2-2208517</w:t>
        </w:r>
      </w:hyperlink>
      <w:r w:rsidR="00FB69FA">
        <w:tab/>
        <w:t>Correction on per-TA NSAG for slice specific cell reselection</w:t>
      </w:r>
      <w:r w:rsidR="00FB69FA">
        <w:tab/>
        <w:t>Qualcomm Incorporated</w:t>
      </w:r>
      <w:r w:rsidR="00FB69FA">
        <w:tab/>
        <w:t>CR</w:t>
      </w:r>
      <w:r w:rsidR="00FB69FA">
        <w:tab/>
        <w:t>Rel-17</w:t>
      </w:r>
      <w:r w:rsidR="00FB69FA">
        <w:tab/>
        <w:t>38.304</w:t>
      </w:r>
      <w:r w:rsidR="00FB69FA">
        <w:tab/>
        <w:t>17.1.0</w:t>
      </w:r>
      <w:r w:rsidR="00FB69FA">
        <w:tab/>
        <w:t>0280</w:t>
      </w:r>
      <w:r w:rsidR="00FB69FA">
        <w:tab/>
        <w:t>-</w:t>
      </w:r>
      <w:r w:rsidR="00FB69FA">
        <w:tab/>
        <w:t>F</w:t>
      </w:r>
      <w:r w:rsidR="00FB69FA">
        <w:tab/>
        <w:t>NR_slice-Core</w:t>
      </w:r>
    </w:p>
    <w:p w14:paraId="63F04994" w14:textId="14F68451" w:rsidR="00FB69FA" w:rsidRDefault="00AF7CB3" w:rsidP="00FB69FA">
      <w:pPr>
        <w:pStyle w:val="Doc-title"/>
      </w:pPr>
      <w:hyperlink r:id="rId851" w:tooltip="C:Usersmtk65284Documents3GPPtsg_ranWG2_RL2TSGR2_119-eDocsR2-2208519.zip" w:history="1">
        <w:r w:rsidR="00FB69FA" w:rsidRPr="008816D4">
          <w:rPr>
            <w:rStyle w:val="Hyperlink"/>
          </w:rPr>
          <w:t>R2-2208519</w:t>
        </w:r>
      </w:hyperlink>
      <w:r w:rsidR="00FB69FA">
        <w:tab/>
        <w:t>Issues with slice specific cell reselection</w:t>
      </w:r>
      <w:r w:rsidR="00FB69FA">
        <w:tab/>
        <w:t>Samsung R&amp;D Institute India</w:t>
      </w:r>
      <w:r w:rsidR="00FB69FA">
        <w:tab/>
        <w:t>discussion</w:t>
      </w:r>
    </w:p>
    <w:p w14:paraId="5831B78F" w14:textId="43FA3AB4" w:rsidR="00FB69FA" w:rsidRDefault="00AF7CB3" w:rsidP="00FB69FA">
      <w:pPr>
        <w:pStyle w:val="Doc-title"/>
      </w:pPr>
      <w:hyperlink r:id="rId852" w:tooltip="C:Usersmtk65284Documents3GPPtsg_ranWG2_RL2TSGR2_119-eDocsR2-2208607.zip" w:history="1">
        <w:r w:rsidR="00FB69FA" w:rsidRPr="008816D4">
          <w:rPr>
            <w:rStyle w:val="Hyperlink"/>
          </w:rPr>
          <w:t>R2-2208607</w:t>
        </w:r>
      </w:hyperlink>
      <w:r w:rsidR="00FB69FA">
        <w:tab/>
        <w:t>38.304 CR Corrections on slice-based cell reselection</w:t>
      </w:r>
      <w:r w:rsidR="00FB69FA">
        <w:tab/>
        <w:t>Xiaomi, OPPO, CMCC</w:t>
      </w:r>
      <w:r w:rsidR="00FB69FA">
        <w:tab/>
        <w:t>draftCR</w:t>
      </w:r>
      <w:r w:rsidR="00FB69FA">
        <w:tab/>
        <w:t>Rel-17</w:t>
      </w:r>
      <w:r w:rsidR="00FB69FA">
        <w:tab/>
        <w:t>38.304</w:t>
      </w:r>
      <w:r w:rsidR="00FB69FA">
        <w:tab/>
        <w:t>17.1.0</w:t>
      </w:r>
      <w:r w:rsidR="00FB69FA">
        <w:tab/>
        <w:t>F</w:t>
      </w:r>
      <w:r w:rsidR="00FB69FA">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454A68A8" w:rsidR="00FB69FA" w:rsidRDefault="00AF7CB3" w:rsidP="00FB69FA">
      <w:pPr>
        <w:pStyle w:val="Doc-title"/>
      </w:pPr>
      <w:hyperlink r:id="rId853" w:tooltip="C:Usersmtk65284Documents3GPPtsg_ranWG2_RL2TSGR2_119-eDocsR2-2207471.zip" w:history="1">
        <w:r w:rsidR="00FB69FA" w:rsidRPr="008816D4">
          <w:rPr>
            <w:rStyle w:val="Hyperlink"/>
          </w:rPr>
          <w:t>R2-2207471</w:t>
        </w:r>
      </w:hyperlink>
      <w:r w:rsidR="00FB69FA">
        <w:tab/>
        <w:t>38.300 CR Corrections on slice based RACH configuration</w:t>
      </w:r>
      <w:r w:rsidR="00FB69FA">
        <w:tab/>
        <w:t>Beijing Xiaomi Software Tech</w:t>
      </w:r>
      <w:r w:rsidR="00FB69FA">
        <w:tab/>
        <w:t>draftCR</w:t>
      </w:r>
      <w:r w:rsidR="00FB69FA">
        <w:tab/>
        <w:t>Rel-17</w:t>
      </w:r>
      <w:r w:rsidR="00FB69FA">
        <w:tab/>
        <w:t>38.300</w:t>
      </w:r>
      <w:r w:rsidR="00FB69FA">
        <w:tab/>
        <w:t>17.1.0</w:t>
      </w:r>
      <w:r w:rsidR="00FB69FA">
        <w:tab/>
        <w:t>F</w:t>
      </w:r>
      <w:r w:rsidR="00FB69FA">
        <w:tab/>
        <w:t>NR_slice-Core</w:t>
      </w:r>
    </w:p>
    <w:p w14:paraId="38ECD872" w14:textId="1C8B8F14" w:rsidR="00FB69FA" w:rsidRDefault="00AF7CB3" w:rsidP="00FB69FA">
      <w:pPr>
        <w:pStyle w:val="Doc-title"/>
      </w:pPr>
      <w:hyperlink r:id="rId854" w:tooltip="C:Usersmtk65284Documents3GPPtsg_ranWG2_RL2TSGR2_119-eDocsR2-2207798.zip" w:history="1">
        <w:r w:rsidR="00FB69FA" w:rsidRPr="008816D4">
          <w:rPr>
            <w:rStyle w:val="Hyperlink"/>
          </w:rPr>
          <w:t>R2-2207798</w:t>
        </w:r>
      </w:hyperlink>
      <w:r w:rsidR="00FB69FA">
        <w:tab/>
        <w:t>Minor correction on slice-specific RACH</w:t>
      </w:r>
      <w:r w:rsidR="00FB69FA">
        <w:tab/>
        <w:t>OPPO</w:t>
      </w:r>
      <w:r w:rsidR="00FB69FA">
        <w:tab/>
        <w:t>CR</w:t>
      </w:r>
      <w:r w:rsidR="00FB69FA">
        <w:tab/>
        <w:t>Rel-17</w:t>
      </w:r>
      <w:r w:rsidR="00FB69FA">
        <w:tab/>
        <w:t>38.321</w:t>
      </w:r>
      <w:r w:rsidR="00FB69FA">
        <w:tab/>
        <w:t>17.1.0</w:t>
      </w:r>
      <w:r w:rsidR="00FB69FA">
        <w:tab/>
        <w:t>1343</w:t>
      </w:r>
      <w:r w:rsidR="00FB69FA">
        <w:tab/>
        <w:t>-</w:t>
      </w:r>
      <w:r w:rsidR="00FB69FA">
        <w:tab/>
        <w:t>F</w:t>
      </w:r>
      <w:r w:rsidR="00FB69FA">
        <w:tab/>
        <w:t>NR_slice-Core</w:t>
      </w:r>
    </w:p>
    <w:p w14:paraId="02A9C268" w14:textId="773C3F3A" w:rsidR="00FB69FA" w:rsidRDefault="00AF7CB3" w:rsidP="00FB69FA">
      <w:pPr>
        <w:pStyle w:val="Doc-title"/>
      </w:pPr>
      <w:hyperlink r:id="rId855" w:tooltip="C:Usersmtk65284Documents3GPPtsg_ranWG2_RL2TSGR2_119-eDocsR2-2208142.zip" w:history="1">
        <w:r w:rsidR="00FB69FA" w:rsidRPr="008816D4">
          <w:rPr>
            <w:rStyle w:val="Hyperlink"/>
          </w:rPr>
          <w:t>R2-2208142</w:t>
        </w:r>
      </w:hyperlink>
      <w:r w:rsidR="00FB69FA">
        <w:tab/>
        <w:t>Miscellaneous corrections for RAN slicing enhancements</w:t>
      </w:r>
      <w:r w:rsidR="00FB69FA">
        <w:tab/>
        <w:t>Ericsson</w:t>
      </w:r>
      <w:r w:rsidR="00FB69FA">
        <w:tab/>
        <w:t>CR</w:t>
      </w:r>
      <w:r w:rsidR="00FB69FA">
        <w:tab/>
        <w:t>Rel-17</w:t>
      </w:r>
      <w:r w:rsidR="00FB69FA">
        <w:tab/>
        <w:t>38.331</w:t>
      </w:r>
      <w:r w:rsidR="00FB69FA">
        <w:tab/>
        <w:t>17.1.0</w:t>
      </w:r>
      <w:r w:rsidR="00FB69FA">
        <w:tab/>
        <w:t>3363</w:t>
      </w:r>
      <w:r w:rsidR="00FB69FA">
        <w:tab/>
        <w:t>-</w:t>
      </w:r>
      <w:r w:rsidR="00FB69FA">
        <w:tab/>
        <w:t>F</w:t>
      </w:r>
      <w:r w:rsidR="00FB69FA">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lastRenderedPageBreak/>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4E8D8C5F" w:rsidR="006D4FA8" w:rsidRDefault="00AF7CB3" w:rsidP="006D4FA8">
      <w:pPr>
        <w:pStyle w:val="Doc-title"/>
      </w:pPr>
      <w:hyperlink r:id="rId856" w:tooltip="C:Usersmtk65284Documents3GPPtsg_ranWG2_RL2TSGR2_119-eDocsR2-2206932.zip" w:history="1">
        <w:r w:rsidR="006D4FA8" w:rsidRPr="008816D4">
          <w:rPr>
            <w:rStyle w:val="Hyperlink"/>
          </w:rPr>
          <w:t>R2-2206932</w:t>
        </w:r>
      </w:hyperlink>
      <w:r w:rsidR="006D4FA8">
        <w:tab/>
        <w:t>Reply LS on PEI and UE Subgrouping (R3-224004; contact: ZTE)</w:t>
      </w:r>
      <w:r w:rsidR="006D4FA8">
        <w:tab/>
        <w:t>RAN3</w:t>
      </w:r>
      <w:r w:rsidR="006D4FA8">
        <w:tab/>
        <w:t>LS in</w:t>
      </w:r>
      <w:r w:rsidR="006D4FA8">
        <w:tab/>
        <w:t>Rel-17</w:t>
      </w:r>
      <w:r w:rsidR="006D4FA8">
        <w:tab/>
        <w:t>NR_UE_pow_sav_enh-Core</w:t>
      </w:r>
      <w:r w:rsidR="006D4FA8">
        <w:tab/>
        <w:t>To:RAN2</w:t>
      </w:r>
      <w:r w:rsidR="006D4FA8">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36"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3E6EBF4F" w:rsidR="0060384A" w:rsidRDefault="0060384A" w:rsidP="0060384A">
      <w:pPr>
        <w:pStyle w:val="EmailDiscussion2"/>
      </w:pPr>
      <w:r>
        <w:tab/>
        <w:t>Deadline: W2 Wednesday (can CB W2 Thu if required)</w:t>
      </w:r>
    </w:p>
    <w:bookmarkEnd w:id="36"/>
    <w:p w14:paraId="1E8C1952" w14:textId="77777777" w:rsidR="0060384A" w:rsidRPr="00C52E23" w:rsidRDefault="0060384A" w:rsidP="00C52E23">
      <w:pPr>
        <w:pStyle w:val="Doc-text2"/>
      </w:pPr>
    </w:p>
    <w:p w14:paraId="3CEDB419" w14:textId="56CA4719" w:rsidR="00FB69FA" w:rsidRDefault="00AF7CB3" w:rsidP="00FB69FA">
      <w:pPr>
        <w:pStyle w:val="Doc-title"/>
      </w:pPr>
      <w:hyperlink r:id="rId857" w:tooltip="C:Usersmtk65284Documents3GPPtsg_ranWG2_RL2TSGR2_119-eDocsR2-2207070.zip" w:history="1">
        <w:r w:rsidR="00FB69FA" w:rsidRPr="008816D4">
          <w:rPr>
            <w:rStyle w:val="Hyperlink"/>
          </w:rPr>
          <w:t>R2-2207070</w:t>
        </w:r>
      </w:hyperlink>
      <w:r w:rsidR="00FB69FA">
        <w:tab/>
        <w:t>Stage-2 correction on UE-ID based subgrouping</w:t>
      </w:r>
      <w:r w:rsidR="00FB69FA">
        <w:tab/>
        <w:t>OPPO</w:t>
      </w:r>
      <w:r w:rsidR="00FB69FA">
        <w:tab/>
        <w:t>CR</w:t>
      </w:r>
      <w:r w:rsidR="00FB69FA">
        <w:tab/>
        <w:t>Rel-17</w:t>
      </w:r>
      <w:r w:rsidR="00FB69FA">
        <w:tab/>
        <w:t>38.300</w:t>
      </w:r>
      <w:r w:rsidR="00FB69FA">
        <w:tab/>
        <w:t>17.1.0</w:t>
      </w:r>
      <w:r w:rsidR="00FB69FA">
        <w:tab/>
        <w:t>0495</w:t>
      </w:r>
      <w:r w:rsidR="00FB69FA">
        <w:tab/>
        <w:t>-</w:t>
      </w:r>
      <w:r w:rsidR="00FB69FA">
        <w:tab/>
        <w:t>F</w:t>
      </w:r>
      <w:r w:rsidR="00FB69FA">
        <w:tab/>
        <w:t>NR_UE_pow_sav_enh-Core</w:t>
      </w:r>
    </w:p>
    <w:p w14:paraId="3ED3AA4E" w14:textId="0B9CE599" w:rsidR="00D310B4" w:rsidRDefault="00AF7CB3" w:rsidP="00D310B4">
      <w:pPr>
        <w:pStyle w:val="Doc-title"/>
      </w:pPr>
      <w:hyperlink r:id="rId858" w:tooltip="C:Usersmtk65284Documents3GPPtsg_ranWG2_RL2TSGR2_119-eDocsR2-2208015.zip" w:history="1">
        <w:r w:rsidR="00D310B4" w:rsidRPr="008816D4">
          <w:rPr>
            <w:rStyle w:val="Hyperlink"/>
          </w:rPr>
          <w:t>R2-2208015</w:t>
        </w:r>
      </w:hyperlink>
      <w:r w:rsidR="00D310B4">
        <w:tab/>
        <w:t>Stage 2 correction on power saving</w:t>
      </w:r>
      <w:r w:rsidR="00D310B4">
        <w:tab/>
        <w:t>Nokia, Nokia Shanghai Bell</w:t>
      </w:r>
      <w:r w:rsidR="00D310B4">
        <w:tab/>
        <w:t>CR</w:t>
      </w:r>
      <w:r w:rsidR="00D310B4">
        <w:tab/>
        <w:t>Rel-17</w:t>
      </w:r>
      <w:r w:rsidR="00D310B4">
        <w:tab/>
        <w:t>38.300</w:t>
      </w:r>
      <w:r w:rsidR="00D310B4">
        <w:tab/>
        <w:t>17.1.0</w:t>
      </w:r>
      <w:r w:rsidR="00D310B4">
        <w:tab/>
        <w:t>0525</w:t>
      </w:r>
      <w:r w:rsidR="00D310B4">
        <w:tab/>
        <w:t>-</w:t>
      </w:r>
      <w:r w:rsidR="00D310B4">
        <w:tab/>
        <w:t>F</w:t>
      </w:r>
      <w:r w:rsidR="00D310B4">
        <w:tab/>
        <w:t>NR_UE_pow_sav_enh-Core</w:t>
      </w:r>
    </w:p>
    <w:p w14:paraId="593940C9" w14:textId="629851FC" w:rsidR="00D310B4" w:rsidRDefault="00AF7CB3" w:rsidP="00D310B4">
      <w:pPr>
        <w:pStyle w:val="Doc-title"/>
      </w:pPr>
      <w:hyperlink r:id="rId859" w:tooltip="C:Usersmtk65284Documents3GPPtsg_ranWG2_RL2TSGR2_119-eDocsR2-2208227.zip" w:history="1">
        <w:r w:rsidR="00D310B4" w:rsidRPr="008816D4">
          <w:rPr>
            <w:rStyle w:val="Hyperlink"/>
          </w:rPr>
          <w:t>R2-2208227</w:t>
        </w:r>
      </w:hyperlink>
      <w:r w:rsidR="00D310B4">
        <w:tab/>
        <w:t>Corrections for UE power saving enhancements In 38.300</w:t>
      </w:r>
      <w:r w:rsidR="00D310B4">
        <w:tab/>
        <w:t>Huawei, HiSilicon</w:t>
      </w:r>
      <w:r w:rsidR="00D310B4">
        <w:tab/>
        <w:t>CR</w:t>
      </w:r>
      <w:r w:rsidR="00D310B4">
        <w:tab/>
        <w:t>Rel-17</w:t>
      </w:r>
      <w:r w:rsidR="00D310B4">
        <w:tab/>
        <w:t>38.300</w:t>
      </w:r>
      <w:r w:rsidR="00D310B4">
        <w:tab/>
        <w:t>17.1.0</w:t>
      </w:r>
      <w:r w:rsidR="00D310B4">
        <w:tab/>
        <w:t>0536</w:t>
      </w:r>
      <w:r w:rsidR="00D310B4">
        <w:tab/>
        <w:t>-</w:t>
      </w:r>
      <w:r w:rsidR="00D310B4">
        <w:tab/>
        <w:t>F</w:t>
      </w:r>
      <w:r w:rsidR="00D310B4">
        <w:tab/>
        <w:t>NR_UE_pow_sav_enh-Core</w:t>
      </w:r>
    </w:p>
    <w:p w14:paraId="41E03470" w14:textId="77777777" w:rsidR="006D4FA8" w:rsidRPr="00D310B4" w:rsidRDefault="006D4FA8" w:rsidP="006D4FA8">
      <w:pPr>
        <w:pStyle w:val="BoldComments"/>
      </w:pPr>
      <w:r>
        <w:t>TRS in Idle/Inactive</w:t>
      </w:r>
    </w:p>
    <w:p w14:paraId="51488CF8" w14:textId="751D6056" w:rsidR="006D4FA8" w:rsidRPr="00D310B4" w:rsidRDefault="00AF7CB3" w:rsidP="006D4FA8">
      <w:pPr>
        <w:pStyle w:val="Doc-title"/>
      </w:pPr>
      <w:hyperlink r:id="rId860" w:tooltip="C:Usersmtk65284Documents3GPPtsg_ranWG2_RL2TSGR2_119-eDocsR2-2207745.zip" w:history="1">
        <w:r w:rsidR="006D4FA8" w:rsidRPr="008816D4">
          <w:rPr>
            <w:rStyle w:val="Hyperlink"/>
          </w:rPr>
          <w:t>R2-2207745</w:t>
        </w:r>
      </w:hyperlink>
      <w:r w:rsidR="006D4FA8">
        <w:tab/>
        <w:t>Correction on idle/inactive TRS for ePowSav</w:t>
      </w:r>
      <w:r w:rsidR="006D4FA8">
        <w:tab/>
        <w:t>vivo</w:t>
      </w:r>
      <w:r w:rsidR="006D4FA8">
        <w:tab/>
        <w:t>CR</w:t>
      </w:r>
      <w:r w:rsidR="006D4FA8">
        <w:tab/>
        <w:t>Rel-17</w:t>
      </w:r>
      <w:r w:rsidR="006D4FA8">
        <w:tab/>
        <w:t>38.300</w:t>
      </w:r>
      <w:r w:rsidR="006D4FA8">
        <w:tab/>
        <w:t>17.1.0</w:t>
      </w:r>
      <w:r w:rsidR="006D4FA8">
        <w:tab/>
        <w:t>0516</w:t>
      </w:r>
      <w:r w:rsidR="006D4FA8">
        <w:tab/>
        <w:t>-</w:t>
      </w:r>
      <w:r w:rsidR="006D4FA8">
        <w:tab/>
        <w:t>F</w:t>
      </w:r>
      <w:r w:rsidR="006D4FA8">
        <w:tab/>
        <w:t>NR_UE_pow_sav_enh-Core</w:t>
      </w: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t>6.9.</w:t>
      </w:r>
      <w:r w:rsidR="00F06503">
        <w:t>2</w:t>
      </w:r>
      <w:r>
        <w:tab/>
        <w:t>Control Plane</w:t>
      </w:r>
    </w:p>
    <w:p w14:paraId="465B8E14" w14:textId="5AA8E3ED" w:rsidR="0060384A" w:rsidRPr="0060384A" w:rsidRDefault="0060384A" w:rsidP="0060384A">
      <w:pPr>
        <w:pStyle w:val="Comments"/>
      </w:pPr>
      <w:r>
        <w:t xml:space="preserve">CHAIR: PLAN: WHEN DISCUSSIONS [003] and [004] has converged we do CR discussions for 38.331 (CATT), 38.304 (vivo), 38.306 (Nokia). Can continue in short post discussions if needed. </w:t>
      </w:r>
    </w:p>
    <w:p w14:paraId="4B5EF12A" w14:textId="0D96ABB7" w:rsidR="00D310B4" w:rsidRDefault="006D4FA8" w:rsidP="006D4FA8">
      <w:pPr>
        <w:pStyle w:val="BoldComments"/>
      </w:pPr>
      <w:r>
        <w:t>RLM</w:t>
      </w:r>
      <w:r>
        <w:rPr>
          <w:lang w:val="en-GB"/>
        </w:rPr>
        <w:t xml:space="preserve"> </w:t>
      </w:r>
      <w:r>
        <w:t>BFD relaxation</w:t>
      </w:r>
    </w:p>
    <w:p w14:paraId="68463A15" w14:textId="72E2AF00"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6D0B79DF" w14:textId="49BBFE80" w:rsidR="00C52E23" w:rsidRDefault="00C52E23" w:rsidP="00C52E23">
      <w:pPr>
        <w:pStyle w:val="Doc-text2"/>
        <w:rPr>
          <w:lang w:eastAsia="zh-CN"/>
        </w:rPr>
      </w:pPr>
      <w:r>
        <w:rPr>
          <w:lang w:eastAsia="zh-CN"/>
        </w:rPr>
        <w:t>DISCUSSION</w:t>
      </w:r>
    </w:p>
    <w:p w14:paraId="4C1F5891" w14:textId="1218DD19" w:rsidR="00C52E23" w:rsidRDefault="00C52E23" w:rsidP="00C52E23">
      <w:pPr>
        <w:pStyle w:val="Doc-text2"/>
        <w:numPr>
          <w:ilvl w:val="0"/>
          <w:numId w:val="26"/>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C52E23">
      <w:pPr>
        <w:pStyle w:val="Doc-text2"/>
        <w:numPr>
          <w:ilvl w:val="0"/>
          <w:numId w:val="26"/>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C52E23">
      <w:pPr>
        <w:pStyle w:val="Doc-text2"/>
        <w:numPr>
          <w:ilvl w:val="0"/>
          <w:numId w:val="26"/>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C52E23">
      <w:pPr>
        <w:pStyle w:val="Doc-text2"/>
        <w:numPr>
          <w:ilvl w:val="0"/>
          <w:numId w:val="26"/>
        </w:numPr>
        <w:rPr>
          <w:lang w:eastAsia="zh-CN"/>
        </w:rPr>
      </w:pPr>
      <w:r>
        <w:rPr>
          <w:lang w:eastAsia="zh-CN"/>
        </w:rPr>
        <w:t xml:space="preserve">Xiaomi think these are not configured together, and R4 has never considered this. </w:t>
      </w:r>
    </w:p>
    <w:p w14:paraId="487E3137" w14:textId="664268A9" w:rsidR="00C52E23" w:rsidRDefault="00C52E23" w:rsidP="00083423">
      <w:pPr>
        <w:pStyle w:val="Doc-text2"/>
        <w:numPr>
          <w:ilvl w:val="0"/>
          <w:numId w:val="26"/>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083423">
      <w:pPr>
        <w:pStyle w:val="Doc-text2"/>
        <w:numPr>
          <w:ilvl w:val="0"/>
          <w:numId w:val="26"/>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083423">
      <w:pPr>
        <w:pStyle w:val="Doc-text2"/>
        <w:numPr>
          <w:ilvl w:val="0"/>
          <w:numId w:val="26"/>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083423">
      <w:pPr>
        <w:pStyle w:val="Doc-text2"/>
        <w:numPr>
          <w:ilvl w:val="0"/>
          <w:numId w:val="26"/>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37"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lastRenderedPageBreak/>
        <w:tab/>
        <w:t xml:space="preserve">Intended outcome: Report (with agreements), offline if possible. </w:t>
      </w:r>
    </w:p>
    <w:p w14:paraId="3CFC395D" w14:textId="038295AB" w:rsidR="0060384A" w:rsidRDefault="0060384A" w:rsidP="0060384A">
      <w:pPr>
        <w:pStyle w:val="EmailDiscussion2"/>
      </w:pPr>
      <w:r>
        <w:tab/>
        <w:t>Deadline: W2 Wednesday (can CB W2 Thu if required)</w:t>
      </w:r>
    </w:p>
    <w:bookmarkEnd w:id="37"/>
    <w:p w14:paraId="2B993925" w14:textId="77777777" w:rsidR="0060384A" w:rsidRPr="00083423" w:rsidRDefault="0060384A" w:rsidP="00083423">
      <w:pPr>
        <w:pStyle w:val="Doc-text2"/>
        <w:rPr>
          <w:lang w:eastAsia="zh-CN"/>
        </w:rPr>
      </w:pPr>
    </w:p>
    <w:p w14:paraId="14C769BF" w14:textId="77777777" w:rsidR="00C52E23" w:rsidRPr="00C52E23" w:rsidRDefault="00C52E23" w:rsidP="00C52E23">
      <w:pPr>
        <w:pStyle w:val="Doc-text2"/>
        <w:rPr>
          <w:lang w:eastAsia="zh-CN"/>
        </w:rPr>
      </w:pPr>
    </w:p>
    <w:p w14:paraId="70D7AA7E" w14:textId="2A052211" w:rsidR="006D4FA8" w:rsidRDefault="00AF7CB3" w:rsidP="006D4FA8">
      <w:pPr>
        <w:pStyle w:val="Doc-title"/>
      </w:pPr>
      <w:hyperlink r:id="rId861" w:tooltip="C:Usersmtk65284Documents3GPPtsg_ranWG2_RL2TSGR2_119-eDocsR2-2207071.zip" w:history="1">
        <w:r w:rsidR="006D4FA8" w:rsidRPr="00A1261C">
          <w:rPr>
            <w:rStyle w:val="Hyperlink"/>
          </w:rPr>
          <w:t>R2-2207071</w:t>
        </w:r>
      </w:hyperlink>
      <w:r w:rsidR="006D4FA8" w:rsidRPr="00A1261C">
        <w:tab/>
        <w:t>Correction</w:t>
      </w:r>
      <w:r w:rsidR="006D4FA8">
        <w:t xml:space="preserve"> on RLM/BFD relaxation for SCG deactivation – alternative 1</w:t>
      </w:r>
      <w:r w:rsidR="006D4FA8">
        <w:tab/>
        <w:t>OPPO</w:t>
      </w:r>
      <w:r w:rsidR="006D4FA8">
        <w:tab/>
        <w:t>CR</w:t>
      </w:r>
      <w:r w:rsidR="006D4FA8">
        <w:tab/>
        <w:t>Rel-17</w:t>
      </w:r>
      <w:r w:rsidR="006D4FA8">
        <w:tab/>
        <w:t>38.331</w:t>
      </w:r>
      <w:r w:rsidR="006D4FA8">
        <w:tab/>
        <w:t>17.1.0</w:t>
      </w:r>
      <w:r w:rsidR="006D4FA8">
        <w:tab/>
        <w:t>3215</w:t>
      </w:r>
      <w:r w:rsidR="006D4FA8">
        <w:tab/>
        <w:t>-</w:t>
      </w:r>
      <w:r w:rsidR="006D4FA8">
        <w:tab/>
        <w:t>F</w:t>
      </w:r>
      <w:r w:rsidR="006D4FA8">
        <w:tab/>
        <w:t>NR_UE_pow_sav_enh-Core</w:t>
      </w:r>
    </w:p>
    <w:p w14:paraId="1CB4A15B" w14:textId="663DF49C" w:rsidR="006D4FA8" w:rsidRPr="00D310B4" w:rsidRDefault="00AF7CB3" w:rsidP="006D4FA8">
      <w:pPr>
        <w:pStyle w:val="Doc-title"/>
      </w:pPr>
      <w:hyperlink r:id="rId862" w:tooltip="C:Usersmtk65284Documents3GPPtsg_ranWG2_RL2TSGR2_119-eDocsR2-2207072.zip" w:history="1">
        <w:r w:rsidR="006D4FA8" w:rsidRPr="008816D4">
          <w:rPr>
            <w:rStyle w:val="Hyperlink"/>
          </w:rPr>
          <w:t>R2-2207072</w:t>
        </w:r>
      </w:hyperlink>
      <w:r w:rsidR="006D4FA8">
        <w:tab/>
        <w:t>Correction on RLM/BFD relaxation for SCG deactivation – alternative 2</w:t>
      </w:r>
      <w:r w:rsidR="006D4FA8">
        <w:tab/>
        <w:t>OPPO</w:t>
      </w:r>
      <w:r w:rsidR="006D4FA8">
        <w:tab/>
        <w:t>CR</w:t>
      </w:r>
      <w:r w:rsidR="006D4FA8">
        <w:tab/>
        <w:t>Rel-17</w:t>
      </w:r>
      <w:r w:rsidR="006D4FA8">
        <w:tab/>
        <w:t>38.331</w:t>
      </w:r>
      <w:r w:rsidR="006D4FA8">
        <w:tab/>
        <w:t>17.1.0</w:t>
      </w:r>
      <w:r w:rsidR="006D4FA8">
        <w:tab/>
        <w:t>3216</w:t>
      </w:r>
      <w:r w:rsidR="006D4FA8">
        <w:tab/>
        <w:t>-</w:t>
      </w:r>
      <w:r w:rsidR="006D4FA8">
        <w:tab/>
        <w:t>F</w:t>
      </w:r>
      <w:r w:rsidR="006D4FA8">
        <w:tab/>
        <w:t>NR_UE_pow_sav_enh-Core</w:t>
      </w:r>
    </w:p>
    <w:p w14:paraId="589EE404" w14:textId="7C2CBC32" w:rsidR="006D4FA8" w:rsidRDefault="00AF7CB3" w:rsidP="006D4FA8">
      <w:pPr>
        <w:pStyle w:val="Doc-title"/>
      </w:pPr>
      <w:hyperlink r:id="rId863" w:tooltip="C:Usersmtk65284Documents3GPPtsg_ranWG2_RL2TSGR2_119-eDocsR2-2207399.zip" w:history="1">
        <w:r w:rsidR="006D4FA8" w:rsidRPr="008816D4">
          <w:rPr>
            <w:rStyle w:val="Hyperlink"/>
          </w:rPr>
          <w:t>R2-2207399</w:t>
        </w:r>
      </w:hyperlink>
      <w:r w:rsidR="006D4FA8">
        <w:tab/>
        <w:t>Consideration on RLM/BFD relaxation configuration with bfd-and-RLM</w:t>
      </w:r>
      <w:r w:rsidR="006D4FA8">
        <w:tab/>
        <w:t>CATT</w:t>
      </w:r>
      <w:r w:rsidR="006D4FA8">
        <w:tab/>
        <w:t>discussion</w:t>
      </w:r>
      <w:r w:rsidR="006D4FA8">
        <w:tab/>
        <w:t>Rel-17</w:t>
      </w:r>
      <w:r w:rsidR="006D4FA8">
        <w:tab/>
        <w:t>NR_UE_pow_sav_enh-Core</w:t>
      </w:r>
    </w:p>
    <w:p w14:paraId="629E63FD" w14:textId="76228E43" w:rsidR="006D4FA8" w:rsidRDefault="00AF7CB3" w:rsidP="006D4FA8">
      <w:pPr>
        <w:pStyle w:val="Doc-title"/>
      </w:pPr>
      <w:hyperlink r:id="rId864" w:tooltip="C:Usersmtk65284Documents3GPPtsg_ranWG2_RL2TSGR2_119-eDocsR2-2207403.zip" w:history="1">
        <w:r w:rsidR="006D4FA8" w:rsidRPr="008816D4">
          <w:rPr>
            <w:rStyle w:val="Hyperlink"/>
          </w:rPr>
          <w:t>R2-2207403</w:t>
        </w:r>
      </w:hyperlink>
      <w:r w:rsidR="006D4FA8">
        <w:tab/>
        <w:t>BFD/RLM relaxation for deactivated SCG</w:t>
      </w:r>
      <w:r w:rsidR="006D4FA8">
        <w:tab/>
        <w:t>Fujitsu</w:t>
      </w:r>
      <w:r w:rsidR="006D4FA8">
        <w:tab/>
        <w:t>CR</w:t>
      </w:r>
      <w:r w:rsidR="006D4FA8">
        <w:tab/>
        <w:t>Rel-17</w:t>
      </w:r>
      <w:r w:rsidR="006D4FA8">
        <w:tab/>
        <w:t>38.331</w:t>
      </w:r>
      <w:r w:rsidR="006D4FA8">
        <w:tab/>
        <w:t>17.1.0</w:t>
      </w:r>
      <w:r w:rsidR="006D4FA8">
        <w:tab/>
        <w:t>3257</w:t>
      </w:r>
      <w:r w:rsidR="006D4FA8">
        <w:tab/>
        <w:t>-</w:t>
      </w:r>
      <w:r w:rsidR="006D4FA8">
        <w:tab/>
        <w:t>F</w:t>
      </w:r>
      <w:r w:rsidR="006D4FA8">
        <w:tab/>
        <w:t>NR_UE_pow_sav_enh-Core</w:t>
      </w:r>
    </w:p>
    <w:p w14:paraId="716EC862" w14:textId="23823D70" w:rsidR="006D4FA8" w:rsidRPr="00F35864" w:rsidRDefault="00AF7CB3" w:rsidP="006D4FA8">
      <w:pPr>
        <w:pStyle w:val="Doc-title"/>
      </w:pPr>
      <w:hyperlink r:id="rId865" w:tooltip="C:Usersmtk65284Documents3GPPtsg_ranWG2_RL2TSGR2_119-eDocsR2-2207404.zip" w:history="1">
        <w:r w:rsidR="006D4FA8" w:rsidRPr="008816D4">
          <w:rPr>
            <w:rStyle w:val="Hyperlink"/>
          </w:rPr>
          <w:t>R2-2207404</w:t>
        </w:r>
      </w:hyperlink>
      <w:r w:rsidR="006D4FA8">
        <w:tab/>
        <w:t>BFD relaxation for serving cell with mTRP</w:t>
      </w:r>
      <w:r w:rsidR="006D4FA8">
        <w:tab/>
        <w:t>Fujitsu</w:t>
      </w:r>
      <w:r w:rsidR="006D4FA8">
        <w:tab/>
        <w:t>CR</w:t>
      </w:r>
      <w:r w:rsidR="006D4FA8">
        <w:tab/>
      </w:r>
      <w:r w:rsidR="006D4FA8" w:rsidRPr="00F35864">
        <w:t>Rel-17</w:t>
      </w:r>
      <w:r w:rsidR="006D4FA8" w:rsidRPr="00F35864">
        <w:tab/>
        <w:t>38.331</w:t>
      </w:r>
      <w:r w:rsidR="006D4FA8" w:rsidRPr="00F35864">
        <w:tab/>
        <w:t>17.1.0</w:t>
      </w:r>
      <w:r w:rsidR="006D4FA8" w:rsidRPr="00F35864">
        <w:tab/>
        <w:t>3258</w:t>
      </w:r>
      <w:r w:rsidR="006D4FA8" w:rsidRPr="00F35864">
        <w:tab/>
        <w:t>-</w:t>
      </w:r>
      <w:r w:rsidR="006D4FA8" w:rsidRPr="00F35864">
        <w:tab/>
        <w:t>F</w:t>
      </w:r>
      <w:r w:rsidR="006D4FA8" w:rsidRPr="00F35864">
        <w:tab/>
        <w:t>NR_UE_pow_sav_enh-Core</w:t>
      </w:r>
    </w:p>
    <w:p w14:paraId="420A51E2" w14:textId="203C7090" w:rsidR="006D4FA8" w:rsidRPr="00F35864" w:rsidRDefault="00AF7CB3" w:rsidP="006D4FA8">
      <w:pPr>
        <w:pStyle w:val="Doc-title"/>
      </w:pPr>
      <w:hyperlink r:id="rId866" w:tooltip="C:Usersmtk65284Documents3GPPtsg_ranWG2_RL2TSGR2_119-eDocsR2-2207538.zip" w:history="1">
        <w:r w:rsidR="006D4FA8" w:rsidRPr="008816D4">
          <w:rPr>
            <w:rStyle w:val="Hyperlink"/>
          </w:rPr>
          <w:t>R2-2207538</w:t>
        </w:r>
      </w:hyperlink>
      <w:r w:rsidR="006D4FA8" w:rsidRPr="00F35864">
        <w:tab/>
        <w:t>Clarification on the state report of RLM BFD relaxation</w:t>
      </w:r>
      <w:r w:rsidR="006D4FA8" w:rsidRPr="00F35864">
        <w:tab/>
        <w:t>Sharp</w:t>
      </w:r>
      <w:r w:rsidR="006D4FA8" w:rsidRPr="00F35864">
        <w:tab/>
        <w:t>discussion</w:t>
      </w:r>
      <w:r w:rsidR="006D4FA8" w:rsidRPr="00F35864">
        <w:tab/>
      </w:r>
      <w:r w:rsidR="006D4FA8" w:rsidRPr="008816D4">
        <w:rPr>
          <w:highlight w:val="yellow"/>
        </w:rPr>
        <w:t>R2-2205286</w:t>
      </w:r>
    </w:p>
    <w:p w14:paraId="593769BA" w14:textId="208A3453" w:rsidR="006D4FA8" w:rsidRPr="00D310B4" w:rsidRDefault="00AF7CB3" w:rsidP="006D4FA8">
      <w:pPr>
        <w:pStyle w:val="Doc-title"/>
      </w:pPr>
      <w:hyperlink r:id="rId867" w:tooltip="C:Usersmtk65284Documents3GPPtsg_ranWG2_RL2TSGR2_119-eDocsR2-2207743.zip" w:history="1">
        <w:r w:rsidR="006D4FA8" w:rsidRPr="008816D4">
          <w:rPr>
            <w:rStyle w:val="Hyperlink"/>
          </w:rPr>
          <w:t>R2-2207743</w:t>
        </w:r>
      </w:hyperlink>
      <w:r w:rsidR="006D4FA8" w:rsidRPr="00F35864">
        <w:tab/>
        <w:t>Remaining issues on RLM/BFD relaxation</w:t>
      </w:r>
      <w:r w:rsidR="006D4FA8" w:rsidRPr="00F35864">
        <w:tab/>
        <w:t>vivo</w:t>
      </w:r>
      <w:r w:rsidR="006D4FA8" w:rsidRPr="00F35864">
        <w:tab/>
        <w:t>discussion</w:t>
      </w:r>
      <w:r w:rsidR="006D4FA8" w:rsidRPr="00F35864">
        <w:tab/>
        <w:t>Rel-17</w:t>
      </w:r>
      <w:r w:rsidR="006D4FA8" w:rsidRPr="00F35864">
        <w:tab/>
        <w:t>NR_UE_pow_sav_enh</w:t>
      </w:r>
      <w:r w:rsidR="006D4FA8">
        <w:t>-Core</w:t>
      </w:r>
    </w:p>
    <w:p w14:paraId="3DDFE11B" w14:textId="1C783515" w:rsidR="006D4FA8" w:rsidRDefault="00AF7CB3" w:rsidP="006D4FA8">
      <w:pPr>
        <w:pStyle w:val="Doc-title"/>
      </w:pPr>
      <w:hyperlink r:id="rId868" w:tooltip="C:Usersmtk65284Documents3GPPtsg_ranWG2_RL2TSGR2_119-eDocsR2-2207744.zip" w:history="1">
        <w:r w:rsidR="006D4FA8" w:rsidRPr="008816D4">
          <w:rPr>
            <w:rStyle w:val="Hyperlink"/>
          </w:rPr>
          <w:t>R2-2207744</w:t>
        </w:r>
      </w:hyperlink>
      <w:r w:rsidR="006D4FA8">
        <w:tab/>
        <w:t>Correction on RRC for ePowSav</w:t>
      </w:r>
      <w:r w:rsidR="006D4FA8">
        <w:tab/>
        <w:t>vivo</w:t>
      </w:r>
      <w:r w:rsidR="006D4FA8">
        <w:tab/>
        <w:t>CR</w:t>
      </w:r>
      <w:r w:rsidR="006D4FA8">
        <w:tab/>
        <w:t>Rel-17</w:t>
      </w:r>
      <w:r w:rsidR="006D4FA8">
        <w:tab/>
        <w:t>38.331</w:t>
      </w:r>
      <w:r w:rsidR="006D4FA8">
        <w:tab/>
        <w:t>17.1.0</w:t>
      </w:r>
      <w:r w:rsidR="006D4FA8">
        <w:tab/>
        <w:t>3306</w:t>
      </w:r>
      <w:r w:rsidR="006D4FA8">
        <w:tab/>
        <w:t>-</w:t>
      </w:r>
      <w:r w:rsidR="006D4FA8">
        <w:tab/>
        <w:t>F</w:t>
      </w:r>
      <w:r w:rsidR="006D4FA8">
        <w:tab/>
        <w:t>NR_UE_pow_sav_enh-Core</w:t>
      </w:r>
      <w:r w:rsidR="006D4FA8">
        <w:tab/>
        <w:t>Late</w:t>
      </w:r>
    </w:p>
    <w:p w14:paraId="0FB160D9" w14:textId="2A79AF26" w:rsidR="006D4FA8" w:rsidRDefault="00AF7CB3" w:rsidP="006D4FA8">
      <w:pPr>
        <w:pStyle w:val="Doc-title"/>
      </w:pPr>
      <w:hyperlink r:id="rId869" w:tooltip="C:Usersmtk65284Documents3GPPtsg_ranWG2_RL2TSGR2_119-eDocsR2-2208091.zip" w:history="1">
        <w:r w:rsidR="006D4FA8" w:rsidRPr="008816D4">
          <w:rPr>
            <w:rStyle w:val="Hyperlink"/>
          </w:rPr>
          <w:t>R2-2208091</w:t>
        </w:r>
      </w:hyperlink>
      <w:r w:rsidR="006D4FA8">
        <w:tab/>
        <w:t>RLM and BFD relaxation status reporting for deactivated SCG</w:t>
      </w:r>
      <w:r w:rsidR="006D4FA8">
        <w:tab/>
        <w:t>Ericsson</w:t>
      </w:r>
      <w:r w:rsidR="006D4FA8">
        <w:tab/>
        <w:t>discussion</w:t>
      </w:r>
      <w:r w:rsidR="006D4FA8">
        <w:tab/>
        <w:t>Rel-17</w:t>
      </w:r>
      <w:r w:rsidR="006D4FA8">
        <w:tab/>
        <w:t>NR_UE_pow_sav_enh-Core</w:t>
      </w:r>
    </w:p>
    <w:p w14:paraId="22DD1636" w14:textId="0C05B979" w:rsidR="006D4FA8" w:rsidRDefault="00AF7CB3" w:rsidP="006D4FA8">
      <w:pPr>
        <w:pStyle w:val="Doc-title"/>
      </w:pPr>
      <w:hyperlink r:id="rId870" w:tooltip="C:Usersmtk65284Documents3GPPtsg_ranWG2_RL2TSGR2_119-eDocsR2-2208224.zip" w:history="1">
        <w:r w:rsidR="006D4FA8" w:rsidRPr="008816D4">
          <w:rPr>
            <w:rStyle w:val="Hyperlink"/>
          </w:rPr>
          <w:t>R2-2208224</w:t>
        </w:r>
      </w:hyperlink>
      <w:r w:rsidR="006D4FA8">
        <w:tab/>
        <w:t>Corrections on the prohibit timer for RLM/BFD relaxation and the TRS availability</w:t>
      </w:r>
      <w:r w:rsidR="006D4FA8">
        <w:tab/>
        <w:t>Huawei, HiSilicon</w:t>
      </w:r>
      <w:r w:rsidR="006D4FA8">
        <w:tab/>
        <w:t>CR</w:t>
      </w:r>
      <w:r w:rsidR="006D4FA8">
        <w:tab/>
        <w:t>Rel-17</w:t>
      </w:r>
      <w:r w:rsidR="006D4FA8">
        <w:tab/>
        <w:t>38.331</w:t>
      </w:r>
      <w:r w:rsidR="006D4FA8">
        <w:tab/>
        <w:t>17.1.0</w:t>
      </w:r>
      <w:r w:rsidR="006D4FA8">
        <w:tab/>
        <w:t>3383</w:t>
      </w:r>
      <w:r w:rsidR="006D4FA8">
        <w:tab/>
        <w:t>-</w:t>
      </w:r>
      <w:r w:rsidR="006D4FA8">
        <w:tab/>
        <w:t>F</w:t>
      </w:r>
      <w:r w:rsidR="006D4FA8">
        <w:tab/>
        <w:t>NR_UE_pow_sav_enh-Core</w:t>
      </w:r>
    </w:p>
    <w:p w14:paraId="16A9E3FF" w14:textId="13A6C79F" w:rsidR="006D4FA8" w:rsidRDefault="00AF7CB3" w:rsidP="006D4FA8">
      <w:pPr>
        <w:pStyle w:val="Doc-title"/>
      </w:pPr>
      <w:hyperlink r:id="rId871" w:tooltip="C:Usersmtk65284Documents3GPPtsg_ranWG2_RL2TSGR2_119-eDocsR2-2208225.zip" w:history="1">
        <w:r w:rsidR="006D4FA8" w:rsidRPr="008816D4">
          <w:rPr>
            <w:rStyle w:val="Hyperlink"/>
          </w:rPr>
          <w:t>R2-2208225</w:t>
        </w:r>
      </w:hyperlink>
      <w:r w:rsidR="006D4FA8">
        <w:tab/>
        <w:t>Discussion on RLM/BFD relaxation and SCG deactivation</w:t>
      </w:r>
      <w:r w:rsidR="006D4FA8">
        <w:tab/>
        <w:t>Huawei, HiSilicon</w:t>
      </w:r>
      <w:r w:rsidR="006D4FA8">
        <w:tab/>
        <w:t>discussion</w:t>
      </w:r>
      <w:r w:rsidR="006D4FA8">
        <w:tab/>
        <w:t>Rel-17</w:t>
      </w:r>
      <w:r w:rsidR="006D4FA8">
        <w:tab/>
        <w:t>NR_UE_pow_sav_enh-Core</w:t>
      </w:r>
    </w:p>
    <w:p w14:paraId="0ED8C8B1" w14:textId="2D917F32" w:rsidR="006D4FA8" w:rsidRDefault="00AF7CB3" w:rsidP="006D4FA8">
      <w:pPr>
        <w:pStyle w:val="Doc-title"/>
      </w:pPr>
      <w:hyperlink r:id="rId872" w:tooltip="C:Usersmtk65284Documents3GPPtsg_ranWG2_RL2TSGR2_119-eDocsR2-2208555.zip" w:history="1">
        <w:r w:rsidR="006D4FA8" w:rsidRPr="008816D4">
          <w:rPr>
            <w:rStyle w:val="Hyperlink"/>
          </w:rPr>
          <w:t>R2-2208555</w:t>
        </w:r>
      </w:hyperlink>
      <w:r w:rsidR="006D4FA8">
        <w:tab/>
        <w:t>CR for the field description of searchspaceGroupList and general description of RLMBFD relaxation</w:t>
      </w:r>
      <w:r w:rsidR="006D4FA8">
        <w:tab/>
        <w:t>ZTE Corporation,Sanechips</w:t>
      </w:r>
      <w:r w:rsidR="006D4FA8">
        <w:tab/>
        <w:t>CR</w:t>
      </w:r>
      <w:r w:rsidR="006D4FA8">
        <w:tab/>
        <w:t>Rel-17</w:t>
      </w:r>
      <w:r w:rsidR="006D4FA8">
        <w:tab/>
        <w:t>38.331</w:t>
      </w:r>
      <w:r w:rsidR="006D4FA8">
        <w:tab/>
        <w:t>17.1.0</w:t>
      </w:r>
      <w:r w:rsidR="006D4FA8">
        <w:tab/>
        <w:t>3439</w:t>
      </w:r>
      <w:r w:rsidR="006D4FA8">
        <w:tab/>
        <w:t>-</w:t>
      </w:r>
      <w:r w:rsidR="006D4FA8">
        <w:tab/>
        <w:t>F</w:t>
      </w:r>
      <w:r w:rsidR="006D4FA8">
        <w:tab/>
        <w:t>NR_UE_pow_sav_enh-Core</w:t>
      </w:r>
    </w:p>
    <w:p w14:paraId="37025DDD" w14:textId="08DB85D4" w:rsidR="006D4FA8" w:rsidRDefault="006D4FA8" w:rsidP="006D4FA8">
      <w:pPr>
        <w:pStyle w:val="BoldComments"/>
      </w:pPr>
      <w:r>
        <w:t>Subgrouping and PEI</w:t>
      </w:r>
    </w:p>
    <w:p w14:paraId="17EF8FB5" w14:textId="7871BF34"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1D13FF3D" w14:textId="77777777" w:rsidR="00083423" w:rsidRPr="00083423" w:rsidRDefault="00083423" w:rsidP="00083423">
      <w:pPr>
        <w:pStyle w:val="Doc-text2"/>
      </w:pPr>
    </w:p>
    <w:p w14:paraId="44975145" w14:textId="26989237" w:rsidR="00B056F1" w:rsidRDefault="00AF7CB3" w:rsidP="00B056F1">
      <w:pPr>
        <w:pStyle w:val="Doc-title"/>
      </w:pPr>
      <w:hyperlink r:id="rId873" w:tooltip="C:Usersmtk65284Documents3GPPtsg_ranWG2_RL2TSGR2_119-eDocsR2-2208609.zip" w:history="1">
        <w:r w:rsidR="00B056F1" w:rsidRPr="008816D4">
          <w:rPr>
            <w:rStyle w:val="Hyperlink"/>
          </w:rPr>
          <w:t>R2-2208609</w:t>
        </w:r>
      </w:hyperlink>
      <w:r w:rsidR="00B056F1">
        <w:tab/>
        <w:t>38.304 Clarifications on SubgroupID for UE-ID based subgrouping</w:t>
      </w:r>
      <w:r w:rsidR="00B056F1">
        <w:tab/>
        <w:t>Xiaomi, ZTE Corporation,Vivo, Ericsson, CATT</w:t>
      </w:r>
      <w:r w:rsidR="00B056F1">
        <w:tab/>
        <w:t>draftCR</w:t>
      </w:r>
      <w:r w:rsidR="00B056F1">
        <w:tab/>
        <w:t>Rel-17</w:t>
      </w:r>
      <w:r w:rsidR="00B056F1">
        <w:tab/>
        <w:t>38.304</w:t>
      </w:r>
      <w:r w:rsidR="00B056F1">
        <w:tab/>
        <w:t>17.1.0</w:t>
      </w:r>
      <w:r w:rsidR="00B056F1">
        <w:tab/>
        <w:t>NR_UE_pow_sav_enh-Core</w:t>
      </w:r>
    </w:p>
    <w:p w14:paraId="462E15AE" w14:textId="2FD83AEA" w:rsidR="00083423" w:rsidRDefault="00083423" w:rsidP="00083423">
      <w:pPr>
        <w:pStyle w:val="Doc-text2"/>
        <w:numPr>
          <w:ilvl w:val="0"/>
          <w:numId w:val="26"/>
        </w:numPr>
      </w:pPr>
      <w:r>
        <w:t xml:space="preserve">Chair wonder if we can agree this. </w:t>
      </w:r>
    </w:p>
    <w:p w14:paraId="1558F55B" w14:textId="168A1681" w:rsidR="00083423" w:rsidRDefault="00083423" w:rsidP="00083423">
      <w:pPr>
        <w:pStyle w:val="Doc-text2"/>
        <w:numPr>
          <w:ilvl w:val="0"/>
          <w:numId w:val="26"/>
        </w:numPr>
      </w:pPr>
      <w:r>
        <w:t xml:space="preserve">Huawei think we should align solution with PO solution already in the TS. Nokia agrees with Huawei and think this proposal is better. </w:t>
      </w:r>
    </w:p>
    <w:p w14:paraId="4A8E16E6" w14:textId="05AD652F" w:rsidR="00083423" w:rsidRDefault="00083423" w:rsidP="00083423">
      <w:pPr>
        <w:pStyle w:val="Doc-text2"/>
        <w:numPr>
          <w:ilvl w:val="0"/>
          <w:numId w:val="26"/>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083423">
      <w:pPr>
        <w:pStyle w:val="Doc-text2"/>
        <w:numPr>
          <w:ilvl w:val="0"/>
          <w:numId w:val="26"/>
        </w:numPr>
      </w:pPr>
      <w:r>
        <w:t xml:space="preserve">Vivo think that we should not depend on UE capability, and just specify in the TS. </w:t>
      </w:r>
    </w:p>
    <w:p w14:paraId="462E6FE9" w14:textId="19FFA60C" w:rsidR="00083423" w:rsidRDefault="00083423" w:rsidP="00083423">
      <w:pPr>
        <w:pStyle w:val="Agreement"/>
      </w:pPr>
      <w:r>
        <w:t>Solution in this doc is agreed</w:t>
      </w:r>
    </w:p>
    <w:p w14:paraId="0B361128" w14:textId="77CD1B97" w:rsidR="00083423" w:rsidRDefault="00083423" w:rsidP="00083423">
      <w:pPr>
        <w:pStyle w:val="Doc-text2"/>
      </w:pPr>
    </w:p>
    <w:p w14:paraId="12A860A0" w14:textId="608F9BD6" w:rsidR="0060384A" w:rsidRDefault="0060384A" w:rsidP="00083423">
      <w:pPr>
        <w:pStyle w:val="Doc-text2"/>
      </w:pPr>
    </w:p>
    <w:p w14:paraId="131FC5EC" w14:textId="3BA73FAF" w:rsidR="0060384A" w:rsidRDefault="0060384A" w:rsidP="0060384A">
      <w:pPr>
        <w:pStyle w:val="EmailDiscussion"/>
      </w:pPr>
      <w:bookmarkStart w:id="38"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bookmarkEnd w:id="38"/>
    <w:p w14:paraId="005A460D" w14:textId="223E0404" w:rsidR="0060384A" w:rsidRDefault="0060384A" w:rsidP="00083423">
      <w:pPr>
        <w:pStyle w:val="Doc-text2"/>
      </w:pPr>
    </w:p>
    <w:p w14:paraId="402CD623" w14:textId="77777777" w:rsidR="0060384A" w:rsidRDefault="0060384A" w:rsidP="00083423">
      <w:pPr>
        <w:pStyle w:val="Doc-text2"/>
      </w:pPr>
    </w:p>
    <w:p w14:paraId="0C242279" w14:textId="36F80A66" w:rsidR="00083423" w:rsidRDefault="00AF7CB3" w:rsidP="00083423">
      <w:pPr>
        <w:pStyle w:val="Doc-title"/>
      </w:pPr>
      <w:hyperlink r:id="rId874" w:tooltip="C:Usersmtk65284Documents3GPPtsg_ranWG2_RL2TSGR2_119-eDocsR2-2208226.zip" w:history="1">
        <w:r w:rsidR="00083423" w:rsidRPr="008816D4">
          <w:rPr>
            <w:rStyle w:val="Hyperlink"/>
          </w:rPr>
          <w:t>R2-2208226</w:t>
        </w:r>
      </w:hyperlink>
      <w:r w:rsidR="00083423">
        <w:tab/>
        <w:t>Correction on the UE_ID based subgrouping</w:t>
      </w:r>
      <w:r w:rsidR="00083423">
        <w:tab/>
        <w:t>Huawei, HiSilicon</w:t>
      </w:r>
      <w:r w:rsidR="00083423">
        <w:tab/>
        <w:t>CR</w:t>
      </w:r>
      <w:r w:rsidR="00083423">
        <w:tab/>
        <w:t>Rel-17</w:t>
      </w:r>
      <w:r w:rsidR="00083423">
        <w:tab/>
        <w:t>38.304</w:t>
      </w:r>
      <w:r w:rsidR="00083423">
        <w:tab/>
        <w:t>17.1.0</w:t>
      </w:r>
      <w:r w:rsidR="00083423">
        <w:tab/>
        <w:t>0275</w:t>
      </w:r>
      <w:r w:rsidR="00083423">
        <w:tab/>
        <w:t>-</w:t>
      </w:r>
      <w:r w:rsidR="00083423">
        <w:tab/>
        <w:t>F</w:t>
      </w:r>
      <w:r w:rsidR="00083423">
        <w:tab/>
        <w:t>NR_UE_pow_sav_enh-Core</w:t>
      </w:r>
    </w:p>
    <w:p w14:paraId="6D8D89C5" w14:textId="54C12135" w:rsidR="006D4FA8" w:rsidRPr="006D4FA8" w:rsidRDefault="00AF7CB3" w:rsidP="00B056F1">
      <w:pPr>
        <w:pStyle w:val="Doc-title"/>
      </w:pPr>
      <w:hyperlink r:id="rId875" w:tooltip="C:Usersmtk65284Documents3GPPtsg_ranWG2_RL2TSGR2_119-eDocsR2-2207005.zip" w:history="1">
        <w:r w:rsidR="00FB69FA" w:rsidRPr="008816D4">
          <w:rPr>
            <w:rStyle w:val="Hyperlink"/>
          </w:rPr>
          <w:t>R2-2207005</w:t>
        </w:r>
      </w:hyperlink>
      <w:r w:rsidR="00FB69FA">
        <w:tab/>
        <w:t>Clarification of PEI monitoring related parameters</w:t>
      </w:r>
      <w:r w:rsidR="00FB69FA">
        <w:tab/>
        <w:t>Samsung Electronics Co., Ltd</w:t>
      </w:r>
      <w:r w:rsidR="00FB69FA">
        <w:tab/>
        <w:t>discussion</w:t>
      </w:r>
      <w:r w:rsidR="00FB69FA">
        <w:tab/>
        <w:t>Rel-17</w:t>
      </w:r>
      <w:r w:rsidR="00FB69FA">
        <w:tab/>
        <w:t>NR_UE_pow_sav_enh-Core</w:t>
      </w:r>
    </w:p>
    <w:p w14:paraId="2532B7EA" w14:textId="34C71FE1" w:rsidR="00FB69FA" w:rsidRDefault="00AF7CB3" w:rsidP="00FB69FA">
      <w:pPr>
        <w:pStyle w:val="Doc-title"/>
      </w:pPr>
      <w:hyperlink r:id="rId876" w:tooltip="C:Usersmtk65284Documents3GPPtsg_ranWG2_RL2TSGR2_119-eDocsR2-2207051.zip" w:history="1">
        <w:r w:rsidR="00FB69FA" w:rsidRPr="008816D4">
          <w:rPr>
            <w:rStyle w:val="Hyperlink"/>
          </w:rPr>
          <w:t>R2-2207051</w:t>
        </w:r>
      </w:hyperlink>
      <w:r w:rsidR="00FB69FA">
        <w:tab/>
        <w:t>Correction to UE ID based subgrouping</w:t>
      </w:r>
      <w:r w:rsidR="00FB69FA">
        <w:tab/>
        <w:t>OPPO</w:t>
      </w:r>
      <w:r w:rsidR="00FB69FA">
        <w:tab/>
        <w:t>CR</w:t>
      </w:r>
      <w:r w:rsidR="00FB69FA">
        <w:tab/>
        <w:t>Rel-17</w:t>
      </w:r>
      <w:r w:rsidR="00FB69FA">
        <w:tab/>
        <w:t>38.304</w:t>
      </w:r>
      <w:r w:rsidR="00FB69FA">
        <w:tab/>
        <w:t>17.1.0</w:t>
      </w:r>
      <w:r w:rsidR="00FB69FA">
        <w:tab/>
        <w:t>0257</w:t>
      </w:r>
      <w:r w:rsidR="00FB69FA">
        <w:tab/>
        <w:t>-</w:t>
      </w:r>
      <w:r w:rsidR="00FB69FA">
        <w:tab/>
        <w:t>F</w:t>
      </w:r>
      <w:r w:rsidR="00FB69FA">
        <w:tab/>
        <w:t>NR_UE_pow_sav_enh-Core</w:t>
      </w:r>
    </w:p>
    <w:p w14:paraId="0EF14C80" w14:textId="24A7C9C5" w:rsidR="006D4FA8" w:rsidRPr="006D4FA8" w:rsidRDefault="00AF7CB3" w:rsidP="00B056F1">
      <w:pPr>
        <w:pStyle w:val="Doc-title"/>
      </w:pPr>
      <w:hyperlink r:id="rId877" w:tooltip="C:Usersmtk65284Documents3GPPtsg_ranWG2_RL2TSGR2_119-eDocsR2-2207206.zip" w:history="1">
        <w:r w:rsidR="00FB69FA" w:rsidRPr="008816D4">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20079415" w14:textId="4610FE9F" w:rsidR="00D310B4" w:rsidRDefault="00AF7CB3" w:rsidP="00D310B4">
      <w:pPr>
        <w:pStyle w:val="Doc-title"/>
      </w:pPr>
      <w:hyperlink r:id="rId878" w:tooltip="C:Usersmtk65284Documents3GPPtsg_ranWG2_RL2TSGR2_119-eDocsR2-2208554.zip" w:history="1">
        <w:r w:rsidR="00D310B4" w:rsidRPr="008816D4">
          <w:rPr>
            <w:rStyle w:val="Hyperlink"/>
          </w:rPr>
          <w:t>R2-2208554</w:t>
        </w:r>
      </w:hyperlink>
      <w:r w:rsidR="00D310B4">
        <w:tab/>
        <w:t>CR on 38.304 for PEI and pagingsubgrouping</w:t>
      </w:r>
      <w:r w:rsidR="00D310B4">
        <w:tab/>
        <w:t>ZTE Corporation,Sanechips</w:t>
      </w:r>
      <w:r w:rsidR="00D310B4">
        <w:tab/>
        <w:t>CR</w:t>
      </w:r>
      <w:r w:rsidR="00D310B4">
        <w:tab/>
        <w:t>Rel-17</w:t>
      </w:r>
      <w:r w:rsidR="00D310B4">
        <w:tab/>
        <w:t>38.304</w:t>
      </w:r>
      <w:r w:rsidR="00D310B4">
        <w:tab/>
        <w:t>17.1.0</w:t>
      </w:r>
      <w:r w:rsidR="00D310B4">
        <w:tab/>
        <w:t>0281</w:t>
      </w:r>
      <w:r w:rsidR="00D310B4">
        <w:tab/>
        <w:t>-</w:t>
      </w:r>
      <w:r w:rsidR="00D310B4">
        <w:tab/>
        <w:t>F</w:t>
      </w:r>
      <w:r w:rsidR="00D310B4">
        <w:tab/>
        <w:t>NR_UE_pow_sav_enh-Core</w:t>
      </w:r>
    </w:p>
    <w:p w14:paraId="0494676F" w14:textId="296CB678" w:rsidR="006D4FA8" w:rsidRDefault="00AF7CB3" w:rsidP="006D4FA8">
      <w:pPr>
        <w:pStyle w:val="Doc-title"/>
      </w:pPr>
      <w:hyperlink r:id="rId879" w:tooltip="C:Usersmtk65284Documents3GPPtsg_ranWG2_RL2TSGR2_119-eDocsR2-2208017.zip" w:history="1">
        <w:r w:rsidR="006D4FA8" w:rsidRPr="008816D4">
          <w:rPr>
            <w:rStyle w:val="Hyperlink"/>
          </w:rPr>
          <w:t>R2-2208017</w:t>
        </w:r>
      </w:hyperlink>
      <w:r w:rsidR="006D4FA8">
        <w:tab/>
        <w:t>Clarification on subgrouping descriptions</w:t>
      </w:r>
      <w:r w:rsidR="006D4FA8">
        <w:tab/>
        <w:t>Nokia, Nokia Shanghai Bell</w:t>
      </w:r>
      <w:r w:rsidR="006D4FA8">
        <w:tab/>
        <w:t>CR</w:t>
      </w:r>
      <w:r w:rsidR="006D4FA8">
        <w:tab/>
        <w:t>Rel-17</w:t>
      </w:r>
      <w:r w:rsidR="006D4FA8">
        <w:tab/>
        <w:t>38.304</w:t>
      </w:r>
      <w:r w:rsidR="006D4FA8">
        <w:tab/>
        <w:t>17.1.0</w:t>
      </w:r>
      <w:r w:rsidR="006D4FA8">
        <w:tab/>
        <w:t>0270</w:t>
      </w:r>
      <w:r w:rsidR="006D4FA8">
        <w:tab/>
        <w:t>-</w:t>
      </w:r>
      <w:r w:rsidR="006D4FA8">
        <w:tab/>
        <w:t>F</w:t>
      </w:r>
      <w:r w:rsidR="006D4FA8">
        <w:tab/>
        <w:t>NR_UE_pow_sav_enh-Core</w:t>
      </w:r>
    </w:p>
    <w:p w14:paraId="6D6E6381" w14:textId="7CB6159A" w:rsidR="00D310B4" w:rsidRDefault="00AF7CB3" w:rsidP="00B056F1">
      <w:pPr>
        <w:pStyle w:val="Doc-title"/>
      </w:pPr>
      <w:hyperlink r:id="rId880" w:tooltip="C:Usersmtk65284Documents3GPPtsg_ranWG2_RL2TSGR2_119-eDocsR2-2208334.zip" w:history="1">
        <w:r w:rsidR="006D4FA8" w:rsidRPr="008816D4">
          <w:rPr>
            <w:rStyle w:val="Hyperlink"/>
          </w:rPr>
          <w:t>R2-2208334</w:t>
        </w:r>
      </w:hyperlink>
      <w:r w:rsidR="006D4FA8">
        <w:tab/>
        <w:t>Clarification on paging early indication with paging subgrouping during emergency call</w:t>
      </w:r>
      <w:r w:rsidR="006D4FA8">
        <w:tab/>
        <w:t>MediaTek Inc.</w:t>
      </w:r>
      <w:r w:rsidR="006D4FA8">
        <w:tab/>
        <w:t>CR</w:t>
      </w:r>
      <w:r w:rsidR="006D4FA8">
        <w:tab/>
        <w:t>Rel-17</w:t>
      </w:r>
      <w:r w:rsidR="006D4FA8">
        <w:tab/>
        <w:t>38.304</w:t>
      </w:r>
      <w:r w:rsidR="006D4FA8">
        <w:tab/>
        <w:t>17.1.0</w:t>
      </w:r>
      <w:r w:rsidR="006D4FA8">
        <w:tab/>
        <w:t>0282</w:t>
      </w:r>
      <w:r w:rsidR="006D4FA8">
        <w:tab/>
        <w:t>-</w:t>
      </w:r>
      <w:r w:rsidR="006D4FA8">
        <w:tab/>
        <w:t>F</w:t>
      </w:r>
      <w:r w:rsidR="006D4FA8">
        <w:tab/>
        <w:t>NR_UE_pow_sav_enh</w:t>
      </w:r>
    </w:p>
    <w:p w14:paraId="7067B944" w14:textId="3E7F5583" w:rsidR="00A1261C" w:rsidRPr="00A1261C" w:rsidRDefault="00AF7CB3" w:rsidP="00A1261C">
      <w:pPr>
        <w:pStyle w:val="Doc-title"/>
      </w:pPr>
      <w:hyperlink r:id="rId881" w:tooltip="C:Usersmtk65284Documents3GPPtsg_ranWG2_RL2TSGR2_119-eDocsR2-2208016.zip" w:history="1">
        <w:r w:rsidR="00A1261C" w:rsidRPr="008816D4">
          <w:rPr>
            <w:rStyle w:val="Hyperlink"/>
          </w:rPr>
          <w:t>R2-2208016</w:t>
        </w:r>
      </w:hyperlink>
      <w:r w:rsidR="00A1261C">
        <w:tab/>
        <w:t>Clarification on PEI and subgrouping capability</w:t>
      </w:r>
      <w:r w:rsidR="00A1261C">
        <w:tab/>
        <w:t>Nokia, Nokia Shanghai Bell</w:t>
      </w:r>
      <w:r w:rsidR="00A1261C">
        <w:tab/>
        <w:t>CR</w:t>
      </w:r>
      <w:r w:rsidR="00A1261C">
        <w:tab/>
        <w:t>Rel-17</w:t>
      </w:r>
      <w:r w:rsidR="00A1261C">
        <w:tab/>
        <w:t>38.306</w:t>
      </w:r>
      <w:r w:rsidR="00A1261C">
        <w:tab/>
        <w:t>17.1.0</w:t>
      </w:r>
      <w:r w:rsidR="00A1261C">
        <w:tab/>
        <w:t>0785</w:t>
      </w:r>
      <w:r w:rsidR="00A1261C">
        <w:tab/>
        <w:t>-</w:t>
      </w:r>
      <w:r w:rsidR="00A1261C">
        <w:tab/>
        <w:t>F</w:t>
      </w:r>
      <w:r w:rsidR="00A1261C">
        <w:tab/>
        <w:t>NR_UE_pow_sav_enh-Core</w:t>
      </w:r>
    </w:p>
    <w:p w14:paraId="2C89463D" w14:textId="11B3ADCF" w:rsidR="006D4FA8" w:rsidRPr="006D4FA8" w:rsidRDefault="006D4FA8" w:rsidP="006D4FA8">
      <w:pPr>
        <w:pStyle w:val="BoldComments"/>
      </w:pPr>
      <w:proofErr w:type="spellStart"/>
      <w:r>
        <w:rPr>
          <w:lang w:val="en-GB"/>
        </w:rPr>
        <w:t>Misc</w:t>
      </w:r>
      <w:proofErr w:type="spellEnd"/>
      <w:r>
        <w:rPr>
          <w:lang w:val="en-GB"/>
        </w:rPr>
        <w:t xml:space="preserve"> </w:t>
      </w:r>
      <w:r>
        <w:t>Corrections</w:t>
      </w:r>
    </w:p>
    <w:p w14:paraId="29585945" w14:textId="61AE8103" w:rsidR="006D4FA8" w:rsidRDefault="00AF7CB3" w:rsidP="006D4FA8">
      <w:pPr>
        <w:pStyle w:val="Doc-title"/>
      </w:pPr>
      <w:hyperlink r:id="rId882" w:tooltip="C:Usersmtk65284Documents3GPPtsg_ranWG2_RL2TSGR2_119-eDocsR2-2207398.zip" w:history="1">
        <w:r w:rsidR="006D4FA8" w:rsidRPr="008816D4">
          <w:rPr>
            <w:rStyle w:val="Hyperlink"/>
          </w:rPr>
          <w:t>R2-2207398</w:t>
        </w:r>
      </w:hyperlink>
      <w:r w:rsidR="006D4FA8">
        <w:tab/>
        <w:t>Miscellaneous CR on TS 38.331 for ePowSav</w:t>
      </w:r>
      <w:r w:rsidR="006D4FA8">
        <w:tab/>
        <w:t>CATT, Xiaomi</w:t>
      </w:r>
      <w:r w:rsidR="006D4FA8">
        <w:tab/>
        <w:t>CR</w:t>
      </w:r>
      <w:r w:rsidR="006D4FA8">
        <w:tab/>
        <w:t>Rel-17</w:t>
      </w:r>
      <w:r w:rsidR="006D4FA8">
        <w:tab/>
        <w:t>38.331</w:t>
      </w:r>
      <w:r w:rsidR="006D4FA8">
        <w:tab/>
        <w:t>17.1.0</w:t>
      </w:r>
      <w:r w:rsidR="006D4FA8">
        <w:tab/>
        <w:t>3254</w:t>
      </w:r>
      <w:r w:rsidR="006D4FA8">
        <w:tab/>
        <w:t>-</w:t>
      </w:r>
      <w:r w:rsidR="006D4FA8">
        <w:tab/>
        <w:t>F</w:t>
      </w:r>
      <w:r w:rsidR="006D4FA8">
        <w:tab/>
        <w:t>NR_UE_pow_sav_enh-Core</w:t>
      </w:r>
    </w:p>
    <w:p w14:paraId="7C0A270E" w14:textId="28041D2B" w:rsidR="006D4FA8" w:rsidRDefault="00AF7CB3" w:rsidP="00B056F1">
      <w:pPr>
        <w:pStyle w:val="Doc-title"/>
      </w:pPr>
      <w:hyperlink r:id="rId883" w:tooltip="C:Usersmtk65284Documents3GPPtsg_ranWG2_RL2TSGR2_119-eDocsR2-2207742.zip" w:history="1">
        <w:r w:rsidR="006D4FA8" w:rsidRPr="008816D4">
          <w:rPr>
            <w:rStyle w:val="Hyperlink"/>
          </w:rPr>
          <w:t>R2-2207742</w:t>
        </w:r>
      </w:hyperlink>
      <w:r w:rsidR="006D4FA8">
        <w:tab/>
        <w:t>Miscellaneous CR on TS 38.304 for ePowSav</w:t>
      </w:r>
      <w:r w:rsidR="006D4FA8">
        <w:tab/>
        <w:t>vivo</w:t>
      </w:r>
      <w:r w:rsidR="006D4FA8">
        <w:tab/>
        <w:t>CR</w:t>
      </w:r>
      <w:r w:rsidR="006D4FA8">
        <w:tab/>
        <w:t>Rel-17</w:t>
      </w:r>
      <w:r w:rsidR="006D4FA8">
        <w:tab/>
        <w:t>38.304</w:t>
      </w:r>
      <w:r w:rsidR="006D4FA8">
        <w:tab/>
        <w:t>17.1.0</w:t>
      </w:r>
      <w:r w:rsidR="006D4FA8">
        <w:tab/>
        <w:t>0267</w:t>
      </w:r>
      <w:r w:rsidR="006D4FA8">
        <w:tab/>
        <w:t>-</w:t>
      </w:r>
      <w:r w:rsidR="006D4FA8">
        <w:tab/>
        <w:t>F</w:t>
      </w:r>
      <w:r w:rsidR="006D4FA8">
        <w:tab/>
        <w:t>NR_UE_pow_sav_enh-Core</w:t>
      </w:r>
    </w:p>
    <w:p w14:paraId="4E86C785" w14:textId="23A10BF7" w:rsidR="0060384A" w:rsidRDefault="0060384A"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39"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39"/>
    <w:p w14:paraId="568E8288" w14:textId="77777777" w:rsidR="0060384A" w:rsidRDefault="0060384A" w:rsidP="0060384A">
      <w:pPr>
        <w:pStyle w:val="EmailDiscussion2"/>
      </w:pPr>
    </w:p>
    <w:p w14:paraId="51829EAB" w14:textId="0E462ADA" w:rsidR="0060384A" w:rsidRDefault="00AF7CB3" w:rsidP="0060384A">
      <w:pPr>
        <w:pStyle w:val="Doc-title"/>
      </w:pPr>
      <w:hyperlink r:id="rId884" w:tooltip="C:Usersmtk65284Documents3GPPtsg_ranWG2_RL2TSGR2_119-eDocsR2-2208089.zip" w:history="1">
        <w:r w:rsidR="0060384A" w:rsidRPr="008816D4">
          <w:rPr>
            <w:rStyle w:val="Hyperlink"/>
          </w:rPr>
          <w:t>R2-2208089</w:t>
        </w:r>
      </w:hyperlink>
      <w:r w:rsidR="0060384A">
        <w:tab/>
        <w:t>PDCCH monitoring adaptation and C-DRX (RIL V146)</w:t>
      </w:r>
      <w:r w:rsidR="0060384A">
        <w:tab/>
        <w:t>Ericsson</w:t>
      </w:r>
      <w:r w:rsidR="0060384A">
        <w:tab/>
        <w:t>discussion</w:t>
      </w:r>
      <w:r w:rsidR="0060384A">
        <w:tab/>
        <w:t>Rel-17</w:t>
      </w:r>
      <w:r w:rsidR="0060384A">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77777777" w:rsidR="0060384A" w:rsidRPr="00FB69F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65FC6502" w14:textId="77777777" w:rsidR="0060384A" w:rsidRPr="0060384A" w:rsidRDefault="0060384A" w:rsidP="0060384A">
      <w:pPr>
        <w:pStyle w:val="Doc-text2"/>
      </w:pPr>
    </w:p>
    <w:p w14:paraId="64B9E7BE" w14:textId="1E8544C7" w:rsidR="00FB69FA" w:rsidRDefault="00AF7CB3" w:rsidP="00FB69FA">
      <w:pPr>
        <w:pStyle w:val="Doc-title"/>
      </w:pPr>
      <w:hyperlink r:id="rId885" w:tooltip="C:Usersmtk65284Documents3GPPtsg_ranWG2_RL2TSGR2_119-eDocsR2-2208090.zip" w:history="1">
        <w:r w:rsidR="00FB69FA" w:rsidRPr="008816D4">
          <w:rPr>
            <w:rStyle w:val="Hyperlink"/>
          </w:rPr>
          <w:t>R2-2208090</w:t>
        </w:r>
      </w:hyperlink>
      <w:r w:rsidR="00FB69FA">
        <w:tab/>
        <w:t>PDCCH skipping in RAN1 and RAN2 specifications</w:t>
      </w:r>
      <w:r w:rsidR="00FB69FA">
        <w:tab/>
        <w:t>Ericsson</w:t>
      </w:r>
      <w:r w:rsidR="00FB69FA">
        <w:tab/>
        <w:t>discussion</w:t>
      </w:r>
      <w:r w:rsidR="00FB69FA">
        <w:tab/>
        <w:t>Rel-17</w:t>
      </w:r>
      <w:r w:rsidR="00FB69FA">
        <w:tab/>
        <w:t>NR_UE_pow_sav_enh-Core</w:t>
      </w:r>
    </w:p>
    <w:p w14:paraId="4F86D7C7" w14:textId="77777777" w:rsidR="00FB69FA" w:rsidRPr="00FB69FA" w:rsidRDefault="00FB69FA" w:rsidP="00FB69FA">
      <w:pPr>
        <w:pStyle w:val="Doc-text2"/>
      </w:pPr>
    </w:p>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30793316" w:rsidR="00FB69FA" w:rsidRDefault="00AF7CB3" w:rsidP="00FB69FA">
      <w:pPr>
        <w:pStyle w:val="Doc-title"/>
      </w:pPr>
      <w:hyperlink r:id="rId886" w:tooltip="C:Usersmtk65284Documents3GPPtsg_ranWG2_RL2TSGR2_119-eDocsR2-2206948.zip" w:history="1">
        <w:r w:rsidR="00FB69FA" w:rsidRPr="008816D4">
          <w:rPr>
            <w:rStyle w:val="Hyperlink"/>
          </w:rPr>
          <w:t>R2-2206948</w:t>
        </w:r>
      </w:hyperlink>
      <w:r w:rsidR="00FB69FA">
        <w:tab/>
        <w:t>Reply LS on measurement gap enhancements for NTN (R4-2210611; contact: Intel)</w:t>
      </w:r>
      <w:r w:rsidR="00FB69FA">
        <w:tab/>
        <w:t>RAN4</w:t>
      </w:r>
      <w:r w:rsidR="00FB69FA">
        <w:tab/>
        <w:t>LS in</w:t>
      </w:r>
      <w:r w:rsidR="00FB69FA">
        <w:tab/>
        <w:t>Rel-17</w:t>
      </w:r>
      <w:r w:rsidR="00FB69FA">
        <w:tab/>
        <w:t>NR_NTN_solutions, NR_MG_enh</w:t>
      </w:r>
      <w:r w:rsidR="00FB69FA">
        <w:tab/>
        <w:t>To:RAN2</w:t>
      </w:r>
    </w:p>
    <w:p w14:paraId="22BC7F2D" w14:textId="322214AF" w:rsidR="00FB69FA" w:rsidRDefault="00AF7CB3" w:rsidP="00FB69FA">
      <w:pPr>
        <w:pStyle w:val="Doc-title"/>
      </w:pPr>
      <w:hyperlink r:id="rId887" w:tooltip="C:Usersmtk65284Documents3GPPtsg_ranWG2_RL2TSGR2_119-eDocsR2-2206968.zip" w:history="1">
        <w:r w:rsidR="00FB69FA" w:rsidRPr="008816D4">
          <w:rPr>
            <w:rStyle w:val="Hyperlink"/>
          </w:rPr>
          <w:t>R2-2206968</w:t>
        </w:r>
      </w:hyperlink>
      <w:r w:rsidR="00FB69FA">
        <w:tab/>
        <w:t>LS reply on Reply LS on NTN specific User Consent and UE location in connected mode in NTN (S3-221268; contact: Ericsson)</w:t>
      </w:r>
      <w:r w:rsidR="00FB69FA">
        <w:tab/>
        <w:t>SA3</w:t>
      </w:r>
      <w:r w:rsidR="00FB69FA">
        <w:tab/>
        <w:t>LS in</w:t>
      </w:r>
      <w:r w:rsidR="00FB69FA">
        <w:tab/>
        <w:t>Rel-17</w:t>
      </w:r>
      <w:r w:rsidR="00FB69FA">
        <w:tab/>
        <w:t>NR_NTN_solutions-Core</w:t>
      </w:r>
      <w:r w:rsidR="00FB69FA">
        <w:tab/>
        <w:t>To:RAN2</w:t>
      </w:r>
      <w:r w:rsidR="00FB69FA">
        <w:tab/>
        <w:t>Cc:SA2, RAN3, CT1, CT4</w:t>
      </w:r>
    </w:p>
    <w:p w14:paraId="05E4A765" w14:textId="0E2BC101" w:rsidR="00FB69FA" w:rsidRDefault="00AF7CB3" w:rsidP="00FB69FA">
      <w:pPr>
        <w:pStyle w:val="Doc-title"/>
      </w:pPr>
      <w:hyperlink r:id="rId888" w:tooltip="C:Usersmtk65284Documents3GPPtsg_ranWG2_RL2TSGR2_119-eDocsR2-2207067.zip" w:history="1">
        <w:r w:rsidR="00FB69FA" w:rsidRPr="008816D4">
          <w:rPr>
            <w:rStyle w:val="Hyperlink"/>
          </w:rPr>
          <w:t>R2-2207067</w:t>
        </w:r>
      </w:hyperlink>
      <w:r w:rsidR="00FB69FA">
        <w:tab/>
        <w:t>Discussion on CT1 LS on not allowed PLMN at the current location</w:t>
      </w:r>
      <w:r w:rsidR="00FB69FA">
        <w:tab/>
        <w:t>OPPO</w:t>
      </w:r>
      <w:r w:rsidR="00FB69FA">
        <w:tab/>
        <w:t>discussion</w:t>
      </w:r>
      <w:r w:rsidR="00FB69FA">
        <w:tab/>
        <w:t>Rel-17</w:t>
      </w:r>
      <w:r w:rsidR="00FB69FA">
        <w:tab/>
        <w:t>NR_NTN_solutions-Core</w:t>
      </w:r>
    </w:p>
    <w:p w14:paraId="7879D4DB" w14:textId="50C642C8" w:rsidR="00FB69FA" w:rsidRDefault="00AF7CB3" w:rsidP="00FB69FA">
      <w:pPr>
        <w:pStyle w:val="Doc-title"/>
      </w:pPr>
      <w:hyperlink r:id="rId889" w:tooltip="C:Usersmtk65284Documents3GPPtsg_ranWG2_RL2TSGR2_119-eDocsR2-2207271.zip" w:history="1">
        <w:r w:rsidR="00FB69FA" w:rsidRPr="008816D4">
          <w:rPr>
            <w:rStyle w:val="Hyperlink"/>
          </w:rPr>
          <w:t>R2-2207271</w:t>
        </w:r>
      </w:hyperlink>
      <w:r w:rsidR="00FB69FA">
        <w:tab/>
        <w:t>Discussion on RAN4 reply LS on measurement gaps</w:t>
      </w:r>
      <w:r w:rsidR="00FB69FA">
        <w:tab/>
        <w:t>Intel Corporation</w:t>
      </w:r>
      <w:r w:rsidR="00FB69FA">
        <w:tab/>
        <w:t>discussion</w:t>
      </w:r>
      <w:r w:rsidR="00FB69FA">
        <w:tab/>
        <w:t>Rel-17</w:t>
      </w:r>
      <w:r w:rsidR="00FB69FA">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6B1ACAD8" w:rsidR="00FB69FA" w:rsidRDefault="00AF7CB3" w:rsidP="00FB69FA">
      <w:pPr>
        <w:pStyle w:val="Doc-title"/>
      </w:pPr>
      <w:hyperlink r:id="rId890" w:tooltip="C:Usersmtk65284Documents3GPPtsg_ranWG2_RL2TSGR2_119-eDocsR2-2207065.zip" w:history="1">
        <w:r w:rsidR="00FB69FA" w:rsidRPr="008816D4">
          <w:rPr>
            <w:rStyle w:val="Hyperlink"/>
          </w:rPr>
          <w:t>R2-2207065</w:t>
        </w:r>
      </w:hyperlink>
      <w:r w:rsidR="00FB69FA">
        <w:tab/>
        <w:t>NTN Stage-2 correction</w:t>
      </w:r>
      <w:r w:rsidR="00FB69FA">
        <w:tab/>
        <w:t>OPPO, Thales</w:t>
      </w:r>
      <w:r w:rsidR="00FB69FA">
        <w:tab/>
        <w:t>CR</w:t>
      </w:r>
      <w:r w:rsidR="00FB69FA">
        <w:tab/>
        <w:t>Rel-17</w:t>
      </w:r>
      <w:r w:rsidR="00FB69FA">
        <w:tab/>
        <w:t>38.300</w:t>
      </w:r>
      <w:r w:rsidR="00FB69FA">
        <w:tab/>
        <w:t>17.1.0</w:t>
      </w:r>
      <w:r w:rsidR="00FB69FA">
        <w:tab/>
        <w:t>0494</w:t>
      </w:r>
      <w:r w:rsidR="00FB69FA">
        <w:tab/>
        <w:t>-</w:t>
      </w:r>
      <w:r w:rsidR="00FB69FA">
        <w:tab/>
        <w:t>F</w:t>
      </w:r>
      <w:r w:rsidR="00FB69FA">
        <w:tab/>
        <w:t>NR_NTN_solutions-Core</w:t>
      </w:r>
    </w:p>
    <w:p w14:paraId="60E5539C" w14:textId="2CE78A25" w:rsidR="00FB69FA" w:rsidRDefault="00AF7CB3" w:rsidP="00FB69FA">
      <w:pPr>
        <w:pStyle w:val="Doc-title"/>
      </w:pPr>
      <w:hyperlink r:id="rId891" w:tooltip="C:Usersmtk65284Documents3GPPtsg_ranWG2_RL2TSGR2_119-eDocsR2-2207097.zip" w:history="1">
        <w:r w:rsidR="00FB69FA" w:rsidRPr="008816D4">
          <w:rPr>
            <w:rStyle w:val="Hyperlink"/>
          </w:rPr>
          <w:t>R2-2207097</w:t>
        </w:r>
      </w:hyperlink>
      <w:r w:rsidR="00FB69FA">
        <w:tab/>
        <w:t>Draft Summary for NR support for Non-Terrestrial Networks (NTN)</w:t>
      </w:r>
      <w:r w:rsidR="00FB69FA">
        <w:tab/>
        <w:t>THALES</w:t>
      </w:r>
      <w:r w:rsidR="00FB69FA">
        <w:tab/>
        <w:t>WI summary</w:t>
      </w:r>
      <w:r w:rsidR="00FB69FA">
        <w:tab/>
        <w:t>Rel-17</w:t>
      </w:r>
      <w:r w:rsidR="00FB69FA">
        <w:tab/>
        <w:t>NR_NTN_solutions</w:t>
      </w:r>
    </w:p>
    <w:p w14:paraId="41EEE513" w14:textId="7EF8CBD2" w:rsidR="00FB69FA" w:rsidRDefault="00AF7CB3" w:rsidP="00FB69FA">
      <w:pPr>
        <w:pStyle w:val="Doc-title"/>
      </w:pPr>
      <w:hyperlink r:id="rId892" w:tooltip="C:Usersmtk65284Documents3GPPtsg_ranWG2_RL2TSGR2_119-eDocsR2-2207322.zip" w:history="1">
        <w:r w:rsidR="00FB69FA" w:rsidRPr="008816D4">
          <w:rPr>
            <w:rStyle w:val="Hyperlink"/>
          </w:rPr>
          <w:t>R2-2207322</w:t>
        </w:r>
      </w:hyperlink>
      <w:r w:rsidR="00FB69FA">
        <w:tab/>
        <w:t>Rel-17 NTN Stage-2 (Rapporteur) corrections</w:t>
      </w:r>
      <w:r w:rsidR="00FB69FA">
        <w:tab/>
        <w:t>Nokia, Nokia Shanghai Bell</w:t>
      </w:r>
      <w:r w:rsidR="00FB69FA">
        <w:tab/>
        <w:t>CR</w:t>
      </w:r>
      <w:r w:rsidR="00FB69FA">
        <w:tab/>
        <w:t>Rel-17</w:t>
      </w:r>
      <w:r w:rsidR="00FB69FA">
        <w:tab/>
        <w:t>38.300</w:t>
      </w:r>
      <w:r w:rsidR="00FB69FA">
        <w:tab/>
        <w:t>17.1.0</w:t>
      </w:r>
      <w:r w:rsidR="00FB69FA">
        <w:tab/>
        <w:t>0509</w:t>
      </w:r>
      <w:r w:rsidR="00FB69FA">
        <w:tab/>
        <w:t>-</w:t>
      </w:r>
      <w:r w:rsidR="00FB69FA">
        <w:tab/>
        <w:t>F</w:t>
      </w:r>
      <w:r w:rsidR="00FB69FA">
        <w:tab/>
        <w:t>NR_NTN_solutions-Core</w:t>
      </w:r>
    </w:p>
    <w:p w14:paraId="202B51A8" w14:textId="5E56AB61" w:rsidR="00D32D4F" w:rsidRDefault="00AF7CB3" w:rsidP="00D32D4F">
      <w:pPr>
        <w:pStyle w:val="Doc-title"/>
      </w:pPr>
      <w:hyperlink r:id="rId893" w:tooltip="C:Usersmtk65284Documents3GPPtsg_ranWG2_RL2TSGR2_119-eDocsR2-2207924.zip" w:history="1">
        <w:r w:rsidR="00D32D4F" w:rsidRPr="008816D4">
          <w:rPr>
            <w:rStyle w:val="Hyperlink"/>
          </w:rPr>
          <w:t>R2-2207924</w:t>
        </w:r>
      </w:hyperlink>
      <w:r w:rsidR="00D32D4F">
        <w:tab/>
        <w:t xml:space="preserve">Corrections for Release-17 NTN </w:t>
      </w:r>
      <w:r w:rsidR="00D32D4F">
        <w:tab/>
        <w:t>Ericsson</w:t>
      </w:r>
      <w:r w:rsidR="00D32D4F">
        <w:tab/>
        <w:t>CR</w:t>
      </w:r>
      <w:r w:rsidR="00D32D4F">
        <w:tab/>
        <w:t>Rel-17</w:t>
      </w:r>
      <w:r w:rsidR="00D32D4F">
        <w:tab/>
        <w:t>38.331</w:t>
      </w:r>
      <w:r w:rsidR="00D32D4F">
        <w:tab/>
        <w:t>17.1.0</w:t>
      </w:r>
      <w:r w:rsidR="00D32D4F">
        <w:tab/>
        <w:t>3326</w:t>
      </w:r>
      <w:r w:rsidR="00D32D4F">
        <w:tab/>
        <w:t>-</w:t>
      </w:r>
      <w:r w:rsidR="00D32D4F">
        <w:tab/>
        <w:t>F</w:t>
      </w:r>
      <w:r w:rsidR="00D32D4F">
        <w:tab/>
        <w:t>NR_NTN_solutions-Core</w:t>
      </w:r>
    </w:p>
    <w:p w14:paraId="432AFEDA" w14:textId="1F37AE18" w:rsidR="00FB69FA" w:rsidRDefault="00AF7CB3" w:rsidP="00FB69FA">
      <w:pPr>
        <w:pStyle w:val="Doc-title"/>
      </w:pPr>
      <w:hyperlink r:id="rId894" w:tooltip="C:Usersmtk65284Documents3GPPtsg_ranWG2_RL2TSGR2_119-eDocsR2-2208272.zip" w:history="1">
        <w:r w:rsidR="00FB69FA" w:rsidRPr="008816D4">
          <w:rPr>
            <w:rStyle w:val="Hyperlink"/>
          </w:rPr>
          <w:t>R2-2208272</w:t>
        </w:r>
      </w:hyperlink>
      <w:r w:rsidR="00FB69FA">
        <w:tab/>
        <w:t>Corrections to Release-17 NR Non-Terrestrial Networks (NTN): RAN2#119e</w:t>
      </w:r>
      <w:r w:rsidR="00FB69FA">
        <w:tab/>
        <w:t>InterDigital</w:t>
      </w:r>
      <w:r w:rsidR="00FB69FA">
        <w:tab/>
        <w:t>CR</w:t>
      </w:r>
      <w:r w:rsidR="00FB69FA">
        <w:tab/>
        <w:t>Rel-17</w:t>
      </w:r>
      <w:r w:rsidR="00FB69FA">
        <w:tab/>
        <w:t>38.321</w:t>
      </w:r>
      <w:r w:rsidR="00FB69FA">
        <w:tab/>
        <w:t>17.1.0</w:t>
      </w:r>
      <w:r w:rsidR="00FB69FA">
        <w:tab/>
        <w:t>1378</w:t>
      </w:r>
      <w:r w:rsidR="00FB69FA">
        <w:tab/>
        <w:t>-</w:t>
      </w:r>
      <w:r w:rsidR="00FB69FA">
        <w:tab/>
        <w:t>F</w:t>
      </w:r>
      <w:r w:rsidR="00FB69FA">
        <w:tab/>
        <w:t>NR_NTN_solutions-Core</w:t>
      </w:r>
    </w:p>
    <w:p w14:paraId="12B9B8F4" w14:textId="4CB2ADB5" w:rsidR="00EB2CB7" w:rsidRDefault="00AF7CB3" w:rsidP="00EB2CB7">
      <w:pPr>
        <w:pStyle w:val="Doc-title"/>
      </w:pPr>
      <w:hyperlink r:id="rId895" w:tooltip="C:Usersmtk65284Documents3GPPtsg_ranWG2_RL2TSGR2_119-eDocsR2-2208329.zip" w:history="1">
        <w:r w:rsidR="00EB2CB7" w:rsidRPr="008816D4">
          <w:rPr>
            <w:rStyle w:val="Hyperlink"/>
          </w:rPr>
          <w:t>R2-2208329</w:t>
        </w:r>
      </w:hyperlink>
      <w:r w:rsidR="00EB2CB7">
        <w:tab/>
        <w:t>Miscellaneous corrections on 38.304</w:t>
      </w:r>
      <w:r w:rsidR="00EB2CB7">
        <w:tab/>
        <w:t>ZTE Corporation, Sanechips, CMCC, vivo, Apple</w:t>
      </w:r>
      <w:r w:rsidR="00EB2CB7">
        <w:tab/>
        <w:t>CR</w:t>
      </w:r>
      <w:r w:rsidR="00EB2CB7">
        <w:tab/>
        <w:t>Rel-17</w:t>
      </w:r>
      <w:r w:rsidR="00EB2CB7">
        <w:tab/>
        <w:t>38.304</w:t>
      </w:r>
      <w:r w:rsidR="00EB2CB7">
        <w:tab/>
        <w:t>17.1.0</w:t>
      </w:r>
      <w:r w:rsidR="00EB2CB7">
        <w:tab/>
        <w:t>0277</w:t>
      </w:r>
      <w:r w:rsidR="00EB2CB7">
        <w:tab/>
        <w:t>-</w:t>
      </w:r>
      <w:r w:rsidR="00EB2CB7">
        <w:tab/>
        <w:t>F</w:t>
      </w:r>
      <w:r w:rsidR="00EB2CB7">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392A90AB" w:rsidR="00FB69FA" w:rsidRDefault="00AF7CB3" w:rsidP="00FB69FA">
      <w:pPr>
        <w:pStyle w:val="Doc-title"/>
      </w:pPr>
      <w:hyperlink r:id="rId896" w:tooltip="C:Usersmtk65284Documents3GPPtsg_ranWG2_RL2TSGR2_119-eDocsR2-2207240.zip" w:history="1">
        <w:r w:rsidR="00FB69FA" w:rsidRPr="008816D4">
          <w:rPr>
            <w:rStyle w:val="Hyperlink"/>
          </w:rPr>
          <w:t>R2-2207240</w:t>
        </w:r>
      </w:hyperlink>
      <w:r w:rsidR="00FB69FA">
        <w:tab/>
        <w:t>Discussion on TA report</w:t>
      </w:r>
      <w:r w:rsidR="00FB69FA">
        <w:tab/>
        <w:t>Samsung Research America</w:t>
      </w:r>
      <w:r w:rsidR="00FB69FA">
        <w:tab/>
        <w:t>discussion</w:t>
      </w:r>
      <w:r w:rsidR="00FB69FA">
        <w:tab/>
        <w:t>Rel-17</w:t>
      </w:r>
      <w:r w:rsidR="00FB69FA">
        <w:tab/>
        <w:t>NR_NTN_solutions-Core</w:t>
      </w:r>
    </w:p>
    <w:p w14:paraId="1CD1EAE9" w14:textId="1B907240" w:rsidR="00FB69FA" w:rsidRDefault="00AF7CB3" w:rsidP="00FB69FA">
      <w:pPr>
        <w:pStyle w:val="Doc-title"/>
      </w:pPr>
      <w:hyperlink r:id="rId897" w:tooltip="C:Usersmtk65284Documents3GPPtsg_ranWG2_RL2TSGR2_119-eDocsR2-2207241.zip" w:history="1">
        <w:r w:rsidR="00FB69FA" w:rsidRPr="008816D4">
          <w:rPr>
            <w:rStyle w:val="Hyperlink"/>
          </w:rPr>
          <w:t>R2-2207241</w:t>
        </w:r>
      </w:hyperlink>
      <w:r w:rsidR="00FB69FA">
        <w:tab/>
        <w:t>Discussion on remaining MAC issues</w:t>
      </w:r>
      <w:r w:rsidR="00FB69FA">
        <w:tab/>
        <w:t>Samsung Research America</w:t>
      </w:r>
      <w:r w:rsidR="00FB69FA">
        <w:tab/>
        <w:t>discussion</w:t>
      </w:r>
      <w:r w:rsidR="00FB69FA">
        <w:tab/>
        <w:t>Rel-17</w:t>
      </w:r>
      <w:r w:rsidR="00FB69FA">
        <w:tab/>
        <w:t>NR_NTN_solutions-Core</w:t>
      </w:r>
    </w:p>
    <w:p w14:paraId="0F9C5B5A" w14:textId="64D6FDE2" w:rsidR="00FB69FA" w:rsidRDefault="00AF7CB3" w:rsidP="00FB69FA">
      <w:pPr>
        <w:pStyle w:val="Doc-title"/>
      </w:pPr>
      <w:hyperlink r:id="rId898" w:tooltip="C:Usersmtk65284Documents3GPPtsg_ranWG2_RL2TSGR2_119-eDocsR2-2207443.zip" w:history="1">
        <w:r w:rsidR="00FB69FA" w:rsidRPr="008816D4">
          <w:rPr>
            <w:rStyle w:val="Hyperlink"/>
          </w:rPr>
          <w:t>R2-2207443</w:t>
        </w:r>
      </w:hyperlink>
      <w:r w:rsidR="00FB69FA">
        <w:tab/>
        <w:t>NTN UL synchronization correction in MAC</w:t>
      </w:r>
      <w:r w:rsidR="00FB69FA">
        <w:tab/>
        <w:t>Apple</w:t>
      </w:r>
      <w:r w:rsidR="00FB69FA">
        <w:tab/>
        <w:t>CR</w:t>
      </w:r>
      <w:r w:rsidR="00FB69FA">
        <w:tab/>
        <w:t>Rel-17</w:t>
      </w:r>
      <w:r w:rsidR="00FB69FA">
        <w:tab/>
        <w:t>38.321</w:t>
      </w:r>
      <w:r w:rsidR="00FB69FA">
        <w:tab/>
        <w:t>17.1.0</w:t>
      </w:r>
      <w:r w:rsidR="00FB69FA">
        <w:tab/>
        <w:t>1317</w:t>
      </w:r>
      <w:r w:rsidR="00FB69FA">
        <w:tab/>
        <w:t>-</w:t>
      </w:r>
      <w:r w:rsidR="00FB69FA">
        <w:tab/>
        <w:t>F</w:t>
      </w:r>
      <w:r w:rsidR="00FB69FA">
        <w:tab/>
        <w:t>NR_NTN_solutions-Core</w:t>
      </w:r>
    </w:p>
    <w:p w14:paraId="6E3E9A6B" w14:textId="30B82686" w:rsidR="00FB69FA" w:rsidRDefault="00AF7CB3" w:rsidP="00FB69FA">
      <w:pPr>
        <w:pStyle w:val="Doc-title"/>
      </w:pPr>
      <w:hyperlink r:id="rId899" w:tooltip="C:Usersmtk65284Documents3GPPtsg_ranWG2_RL2TSGR2_119-eDocsR2-2207596.zip" w:history="1">
        <w:r w:rsidR="00FB69FA" w:rsidRPr="008816D4">
          <w:rPr>
            <w:rStyle w:val="Hyperlink"/>
          </w:rPr>
          <w:t>R2-2207596</w:t>
        </w:r>
      </w:hyperlink>
      <w:r w:rsidR="00FB69FA">
        <w:tab/>
        <w:t>Discussion on the issue of outdated UE TA at NW side</w:t>
      </w:r>
      <w:r w:rsidR="00FB69FA">
        <w:tab/>
        <w:t>Huawei, HiSilicon</w:t>
      </w:r>
      <w:r w:rsidR="00FB69FA">
        <w:tab/>
        <w:t>discussion</w:t>
      </w:r>
      <w:r w:rsidR="00FB69FA">
        <w:tab/>
        <w:t>Rel-17</w:t>
      </w:r>
      <w:r w:rsidR="00FB69FA">
        <w:tab/>
        <w:t>NR_NTN_solutions-Core</w:t>
      </w:r>
    </w:p>
    <w:p w14:paraId="3B0B7E7C" w14:textId="06FE92E9" w:rsidR="00FB69FA" w:rsidRDefault="00AF7CB3" w:rsidP="00FB69FA">
      <w:pPr>
        <w:pStyle w:val="Doc-title"/>
      </w:pPr>
      <w:hyperlink r:id="rId900" w:tooltip="C:Usersmtk65284Documents3GPPtsg_ranWG2_RL2TSGR2_119-eDocsR2-2207598.zip" w:history="1">
        <w:r w:rsidR="00FB69FA" w:rsidRPr="008816D4">
          <w:rPr>
            <w:rStyle w:val="Hyperlink"/>
          </w:rPr>
          <w:t>R2-2207598</w:t>
        </w:r>
      </w:hyperlink>
      <w:r w:rsidR="00FB69FA">
        <w:tab/>
        <w:t>Correction on maintenance of UL synchronization in MAC</w:t>
      </w:r>
      <w:r w:rsidR="00FB69FA">
        <w:tab/>
        <w:t>Huawei, HiSilicon</w:t>
      </w:r>
      <w:r w:rsidR="00FB69FA">
        <w:tab/>
        <w:t>CR</w:t>
      </w:r>
      <w:r w:rsidR="00FB69FA">
        <w:tab/>
        <w:t>Rel-17</w:t>
      </w:r>
      <w:r w:rsidR="00FB69FA">
        <w:tab/>
        <w:t>38.321</w:t>
      </w:r>
      <w:r w:rsidR="00FB69FA">
        <w:tab/>
        <w:t>17.1.0</w:t>
      </w:r>
      <w:r w:rsidR="00FB69FA">
        <w:tab/>
        <w:t>1326</w:t>
      </w:r>
      <w:r w:rsidR="00FB69FA">
        <w:tab/>
        <w:t>-</w:t>
      </w:r>
      <w:r w:rsidR="00FB69FA">
        <w:tab/>
        <w:t>F</w:t>
      </w:r>
      <w:r w:rsidR="00FB69FA">
        <w:tab/>
        <w:t>NR_NTN_solutions-Core</w:t>
      </w:r>
    </w:p>
    <w:p w14:paraId="79EE3AA7" w14:textId="41176908" w:rsidR="00FB69FA" w:rsidRDefault="00AF7CB3" w:rsidP="00FB69FA">
      <w:pPr>
        <w:pStyle w:val="Doc-title"/>
      </w:pPr>
      <w:hyperlink r:id="rId901" w:tooltip="C:Usersmtk65284Documents3GPPtsg_ranWG2_RL2TSGR2_119-eDocsR2-2207628.zip" w:history="1">
        <w:r w:rsidR="00FB69FA" w:rsidRPr="008816D4">
          <w:rPr>
            <w:rStyle w:val="Hyperlink"/>
          </w:rPr>
          <w:t>R2-2207628</w:t>
        </w:r>
      </w:hyperlink>
      <w:r w:rsidR="00FB69FA">
        <w:tab/>
        <w:t>Remaining issue on UL synchronization in NR NTN</w:t>
      </w:r>
      <w:r w:rsidR="00FB69FA">
        <w:tab/>
        <w:t>vivo</w:t>
      </w:r>
      <w:r w:rsidR="00FB69FA">
        <w:tab/>
        <w:t>discussion</w:t>
      </w:r>
    </w:p>
    <w:p w14:paraId="7C675B4B" w14:textId="4228664B" w:rsidR="00FB69FA" w:rsidRDefault="00AF7CB3" w:rsidP="00FB69FA">
      <w:pPr>
        <w:pStyle w:val="Doc-title"/>
      </w:pPr>
      <w:hyperlink r:id="rId902" w:tooltip="C:Usersmtk65284Documents3GPPtsg_ranWG2_RL2TSGR2_119-eDocsR2-2207629.zip" w:history="1">
        <w:r w:rsidR="00FB69FA" w:rsidRPr="008816D4">
          <w:rPr>
            <w:rStyle w:val="Hyperlink"/>
          </w:rPr>
          <w:t>R2-2207629</w:t>
        </w:r>
      </w:hyperlink>
      <w:r w:rsidR="00FB69FA">
        <w:tab/>
        <w:t>On corrections to random access procedure in NR NTN</w:t>
      </w:r>
      <w:r w:rsidR="00FB69FA">
        <w:tab/>
        <w:t>vivo</w:t>
      </w:r>
      <w:r w:rsidR="00FB69FA">
        <w:tab/>
        <w:t>discussion</w:t>
      </w:r>
    </w:p>
    <w:p w14:paraId="56B8F1FF" w14:textId="2D3A0076" w:rsidR="00FB69FA" w:rsidRDefault="00AF7CB3" w:rsidP="00FB69FA">
      <w:pPr>
        <w:pStyle w:val="Doc-title"/>
      </w:pPr>
      <w:hyperlink r:id="rId903" w:tooltip="C:Usersmtk65284Documents3GPPtsg_ranWG2_RL2TSGR2_119-eDocsR2-2208273.zip" w:history="1">
        <w:r w:rsidR="00FB69FA" w:rsidRPr="008816D4">
          <w:rPr>
            <w:rStyle w:val="Hyperlink"/>
          </w:rPr>
          <w:t>R2-2208273</w:t>
        </w:r>
      </w:hyperlink>
      <w:r w:rsidR="00FB69FA">
        <w:tab/>
        <w:t>Blind Msg3 retransmission in Rel-17 NTN</w:t>
      </w:r>
      <w:r w:rsidR="00FB69FA">
        <w:tab/>
        <w:t>InterDigital</w:t>
      </w:r>
      <w:r w:rsidR="00FB69FA">
        <w:tab/>
        <w:t>discussion</w:t>
      </w:r>
      <w:r w:rsidR="00FB69FA">
        <w:tab/>
        <w:t>Rel-17</w:t>
      </w:r>
      <w:r w:rsidR="00FB69FA">
        <w:tab/>
        <w:t>NR_NTN_solutions-Core</w:t>
      </w:r>
    </w:p>
    <w:p w14:paraId="04AEFAA5" w14:textId="24229CA4" w:rsidR="00FB69FA" w:rsidRDefault="00AF7CB3" w:rsidP="00FB69FA">
      <w:pPr>
        <w:pStyle w:val="Doc-title"/>
      </w:pPr>
      <w:hyperlink r:id="rId904" w:tooltip="C:Usersmtk65284Documents3GPPtsg_ranWG2_RL2TSGR2_119-eDocsR2-2208274.zip" w:history="1">
        <w:r w:rsidR="00FB69FA" w:rsidRPr="008816D4">
          <w:rPr>
            <w:rStyle w:val="Hyperlink"/>
          </w:rPr>
          <w:t>R2-2208274</w:t>
        </w:r>
      </w:hyperlink>
      <w:r w:rsidR="00FB69FA">
        <w:tab/>
        <w:t>SR configuration for Timing Advance MAC CE</w:t>
      </w:r>
      <w:r w:rsidR="00FB69FA">
        <w:tab/>
        <w:t>InterDigital</w:t>
      </w:r>
      <w:r w:rsidR="00FB69FA">
        <w:tab/>
        <w:t>discussion</w:t>
      </w:r>
      <w:r w:rsidR="00FB69FA">
        <w:tab/>
        <w:t>Rel-17</w:t>
      </w:r>
      <w:r w:rsidR="00FB69FA">
        <w:tab/>
        <w:t>NR_NTN_solutions-Core</w:t>
      </w:r>
    </w:p>
    <w:p w14:paraId="191F706E" w14:textId="794F5B59" w:rsidR="00FB69FA" w:rsidRDefault="00AF7CB3" w:rsidP="00FB69FA">
      <w:pPr>
        <w:pStyle w:val="Doc-title"/>
      </w:pPr>
      <w:hyperlink r:id="rId905" w:tooltip="C:Usersmtk65284Documents3GPPtsg_ranWG2_RL2TSGR2_119-eDocsR2-2208275.zip" w:history="1">
        <w:r w:rsidR="00FB69FA" w:rsidRPr="008816D4">
          <w:rPr>
            <w:rStyle w:val="Hyperlink"/>
          </w:rPr>
          <w:t>R2-2208275</w:t>
        </w:r>
      </w:hyperlink>
      <w:r w:rsidR="00FB69FA">
        <w:tab/>
        <w:t>Clarifications to the Timing Advance reporting procedure</w:t>
      </w:r>
      <w:r w:rsidR="00FB69FA">
        <w:tab/>
        <w:t>InterDigital</w:t>
      </w:r>
      <w:r w:rsidR="00FB69FA">
        <w:tab/>
        <w:t>discussion</w:t>
      </w:r>
      <w:r w:rsidR="00FB69FA">
        <w:tab/>
        <w:t>Rel-17</w:t>
      </w:r>
      <w:r w:rsidR="00FB69FA">
        <w:tab/>
        <w:t>NR_NTN_solutions-Core</w:t>
      </w:r>
    </w:p>
    <w:p w14:paraId="4969B95A" w14:textId="36266E84" w:rsidR="00FB69FA" w:rsidRDefault="00AF7CB3" w:rsidP="00FB69FA">
      <w:pPr>
        <w:pStyle w:val="Doc-title"/>
      </w:pPr>
      <w:hyperlink r:id="rId906" w:tooltip="C:Usersmtk65284Documents3GPPtsg_ranWG2_RL2TSGR2_119-eDocsR2-2208382.zip" w:history="1">
        <w:r w:rsidR="00FB69FA" w:rsidRPr="008816D4">
          <w:rPr>
            <w:rStyle w:val="Hyperlink"/>
          </w:rPr>
          <w:t>R2-2208382</w:t>
        </w:r>
      </w:hyperlink>
      <w:r w:rsidR="00FB69FA">
        <w:tab/>
        <w:t>Correction on TA Reporting Triggering Condition for NTN in TS 38.321</w:t>
      </w:r>
      <w:r w:rsidR="00FB69FA">
        <w:tab/>
        <w:t>CATT</w:t>
      </w:r>
      <w:r w:rsidR="00FB69FA">
        <w:tab/>
        <w:t>CR</w:t>
      </w:r>
      <w:r w:rsidR="00FB69FA">
        <w:tab/>
        <w:t>Rel-17</w:t>
      </w:r>
      <w:r w:rsidR="00FB69FA">
        <w:tab/>
        <w:t>38.321</w:t>
      </w:r>
      <w:r w:rsidR="00FB69FA">
        <w:tab/>
        <w:t>17.1.0</w:t>
      </w:r>
      <w:r w:rsidR="00FB69FA">
        <w:tab/>
        <w:t>1384</w:t>
      </w:r>
      <w:r w:rsidR="00FB69FA">
        <w:tab/>
        <w:t>-</w:t>
      </w:r>
      <w:r w:rsidR="00FB69FA">
        <w:tab/>
        <w:t>F</w:t>
      </w:r>
      <w:r w:rsidR="00FB69FA">
        <w:tab/>
        <w:t>NR_NTN_solutions-Core</w:t>
      </w:r>
    </w:p>
    <w:p w14:paraId="6D12DDA6" w14:textId="72CB83B7" w:rsidR="00FB69FA" w:rsidRDefault="00AF7CB3" w:rsidP="00FB69FA">
      <w:pPr>
        <w:pStyle w:val="Doc-title"/>
      </w:pPr>
      <w:hyperlink r:id="rId907" w:tooltip="C:Usersmtk65284Documents3GPPtsg_ranWG2_RL2TSGR2_119-eDocsR2-2208560.zip" w:history="1">
        <w:r w:rsidR="00FB69FA" w:rsidRPr="008816D4">
          <w:rPr>
            <w:rStyle w:val="Hyperlink"/>
          </w:rPr>
          <w:t>R2-2208560</w:t>
        </w:r>
      </w:hyperlink>
      <w:r w:rsidR="00FB69FA">
        <w:tab/>
        <w:t>On issues for Timing Advance Report MAC CE</w:t>
      </w:r>
      <w:r w:rsidR="00FB69FA">
        <w:tab/>
        <w:t>Nokia, Nokia Shanghai Bell</w:t>
      </w:r>
      <w:r w:rsidR="00FB69FA">
        <w:tab/>
        <w:t>discussion</w:t>
      </w:r>
      <w:r w:rsidR="00FB69FA">
        <w:tab/>
        <w:t>Rel-17</w:t>
      </w:r>
      <w:r w:rsidR="00FB69FA">
        <w:tab/>
        <w:t>NR_NTN_solutions-Core</w:t>
      </w:r>
    </w:p>
    <w:p w14:paraId="06558904" w14:textId="7A3997A5" w:rsidR="00FB69FA" w:rsidRDefault="00AF7CB3" w:rsidP="00FB69FA">
      <w:pPr>
        <w:pStyle w:val="Doc-title"/>
      </w:pPr>
      <w:hyperlink r:id="rId908" w:tooltip="C:Usersmtk65284Documents3GPPtsg_ranWG2_RL2TSGR2_119-eDocsR2-2208569.zip" w:history="1">
        <w:r w:rsidR="00FB69FA" w:rsidRPr="008816D4">
          <w:rPr>
            <w:rStyle w:val="Hyperlink"/>
          </w:rPr>
          <w:t>R2-2208569</w:t>
        </w:r>
      </w:hyperlink>
      <w:r w:rsidR="00FB69FA">
        <w:tab/>
        <w:t>Remaining UP  issues  in NTN</w:t>
      </w:r>
      <w:r w:rsidR="00FB69FA">
        <w:tab/>
        <w:t>ZTE Corporation, Sanechips</w:t>
      </w:r>
      <w:r w:rsidR="00FB69FA">
        <w:tab/>
        <w:t>discussion</w:t>
      </w:r>
      <w:r w:rsidR="00FB69FA">
        <w:tab/>
        <w:t>Rel-17</w:t>
      </w:r>
      <w:r w:rsidR="00FB69FA">
        <w:tab/>
        <w:t>NR_NTN_solutions-Core</w:t>
      </w:r>
    </w:p>
    <w:p w14:paraId="192A946A" w14:textId="07E11A20" w:rsidR="00FB69FA" w:rsidRDefault="00AF7CB3" w:rsidP="00FB69FA">
      <w:pPr>
        <w:pStyle w:val="Doc-title"/>
      </w:pPr>
      <w:hyperlink r:id="rId909" w:tooltip="C:Usersmtk65284Documents3GPPtsg_ranWG2_RL2TSGR2_119-eDocsR2-2208570.zip" w:history="1">
        <w:r w:rsidR="00FB69FA" w:rsidRPr="008816D4">
          <w:rPr>
            <w:rStyle w:val="Hyperlink"/>
          </w:rPr>
          <w:t>R2-2208570</w:t>
        </w:r>
      </w:hyperlink>
      <w:r w:rsidR="00FB69FA">
        <w:tab/>
        <w:t>Correction to 38321 on TA report</w:t>
      </w:r>
      <w:r w:rsidR="00FB69FA">
        <w:tab/>
        <w:t>ZTE Corporation, Sanechips</w:t>
      </w:r>
      <w:r w:rsidR="00FB69FA">
        <w:tab/>
        <w:t>CR</w:t>
      </w:r>
      <w:r w:rsidR="00FB69FA">
        <w:tab/>
        <w:t>Rel-17</w:t>
      </w:r>
      <w:r w:rsidR="00FB69FA">
        <w:tab/>
        <w:t>38.321</w:t>
      </w:r>
      <w:r w:rsidR="00FB69FA">
        <w:tab/>
        <w:t>17.1.0</w:t>
      </w:r>
      <w:r w:rsidR="00FB69FA">
        <w:tab/>
        <w:t>1391</w:t>
      </w:r>
      <w:r w:rsidR="00FB69FA">
        <w:tab/>
        <w:t>-</w:t>
      </w:r>
      <w:r w:rsidR="00FB69FA">
        <w:tab/>
        <w:t>F</w:t>
      </w:r>
      <w:r w:rsidR="00FB69FA">
        <w:tab/>
        <w:t>NR_NTN_solutions-Core</w:t>
      </w:r>
    </w:p>
    <w:p w14:paraId="54923A1C" w14:textId="2B3F4E2E" w:rsidR="00FB69FA" w:rsidRDefault="00AF7CB3" w:rsidP="00FB69FA">
      <w:pPr>
        <w:pStyle w:val="Doc-title"/>
      </w:pPr>
      <w:hyperlink r:id="rId910" w:tooltip="C:Usersmtk65284Documents3GPPtsg_ranWG2_RL2TSGR2_119-eDocsR2-2208571.zip" w:history="1">
        <w:r w:rsidR="00FB69FA" w:rsidRPr="008816D4">
          <w:rPr>
            <w:rStyle w:val="Hyperlink"/>
          </w:rPr>
          <w:t>R2-2208571</w:t>
        </w:r>
      </w:hyperlink>
      <w:r w:rsidR="00FB69FA">
        <w:tab/>
        <w:t>Correction to 38321 on ra-ContentionResolutionTimer</w:t>
      </w:r>
      <w:r w:rsidR="00FB69FA">
        <w:tab/>
        <w:t>ZTE Corporation, Sanechips</w:t>
      </w:r>
      <w:r w:rsidR="00FB69FA">
        <w:tab/>
        <w:t>CR</w:t>
      </w:r>
      <w:r w:rsidR="00FB69FA">
        <w:tab/>
        <w:t>Rel-17</w:t>
      </w:r>
      <w:r w:rsidR="00FB69FA">
        <w:tab/>
        <w:t>38.321</w:t>
      </w:r>
      <w:r w:rsidR="00FB69FA">
        <w:tab/>
        <w:t>17.1.0</w:t>
      </w:r>
      <w:r w:rsidR="00FB69FA">
        <w:tab/>
        <w:t>1392</w:t>
      </w:r>
      <w:r w:rsidR="00FB69FA">
        <w:tab/>
        <w:t>-</w:t>
      </w:r>
      <w:r w:rsidR="00FB69FA">
        <w:tab/>
        <w:t>F</w:t>
      </w:r>
      <w:r w:rsidR="00FB69FA">
        <w:tab/>
        <w:t>NR_NTN_solutions-Core</w:t>
      </w:r>
    </w:p>
    <w:p w14:paraId="6B571EB2" w14:textId="3D1DF2C7" w:rsidR="00FB69FA" w:rsidRDefault="00AF7CB3" w:rsidP="00FB69FA">
      <w:pPr>
        <w:pStyle w:val="Doc-title"/>
      </w:pPr>
      <w:hyperlink r:id="rId911" w:tooltip="C:Usersmtk65284Documents3GPPtsg_ranWG2_RL2TSGR2_119-eDocsR2-2208576.zip" w:history="1">
        <w:r w:rsidR="00FB69FA" w:rsidRPr="008816D4">
          <w:rPr>
            <w:rStyle w:val="Hyperlink"/>
          </w:rPr>
          <w:t>R2-2208576</w:t>
        </w:r>
      </w:hyperlink>
      <w:r w:rsidR="00FB69FA">
        <w:tab/>
        <w:t>Clarification on the condition of contention resolution not successful</w:t>
      </w:r>
      <w:r w:rsidR="00FB69FA">
        <w:tab/>
        <w:t>Xiaomi</w:t>
      </w:r>
      <w:r w:rsidR="00FB69FA">
        <w:tab/>
        <w:t>CR</w:t>
      </w:r>
      <w:r w:rsidR="00FB69FA">
        <w:tab/>
        <w:t>Rel-17</w:t>
      </w:r>
      <w:r w:rsidR="00FB69FA">
        <w:tab/>
        <w:t>38.321</w:t>
      </w:r>
      <w:r w:rsidR="00FB69FA">
        <w:tab/>
        <w:t>17.1.0</w:t>
      </w:r>
      <w:r w:rsidR="00FB69FA">
        <w:tab/>
        <w:t>1393</w:t>
      </w:r>
      <w:r w:rsidR="00FB69FA">
        <w:tab/>
        <w:t>-</w:t>
      </w:r>
      <w:r w:rsidR="00FB69FA">
        <w:tab/>
        <w:t>F</w:t>
      </w:r>
      <w:r w:rsidR="00FB69FA">
        <w:tab/>
        <w:t>NR_NTN_solutions-Core</w:t>
      </w:r>
    </w:p>
    <w:p w14:paraId="55B7CB76" w14:textId="00EE7C47" w:rsidR="00FB69FA" w:rsidRDefault="00AF7CB3" w:rsidP="00FB69FA">
      <w:pPr>
        <w:pStyle w:val="Doc-title"/>
      </w:pPr>
      <w:hyperlink r:id="rId912" w:tooltip="C:Usersmtk65284Documents3GPPtsg_ranWG2_RL2TSGR2_119-eDocsR2-2208675.zip" w:history="1">
        <w:r w:rsidR="00FB69FA" w:rsidRPr="008816D4">
          <w:rPr>
            <w:rStyle w:val="Hyperlink"/>
          </w:rPr>
          <w:t>R2-2208675</w:t>
        </w:r>
      </w:hyperlink>
      <w:r w:rsidR="00FB69FA">
        <w:tab/>
        <w:t>R17 NR NTN User Plane issues</w:t>
      </w:r>
      <w:r w:rsidR="00FB69FA">
        <w:tab/>
        <w:t>Ericsson</w:t>
      </w:r>
      <w:r w:rsidR="00FB69FA">
        <w:tab/>
        <w:t>discussion</w:t>
      </w:r>
      <w:r w:rsidR="00FB69FA">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lastRenderedPageBreak/>
        <w:t>6.10.2.2</w:t>
      </w:r>
      <w:r>
        <w:tab/>
        <w:t xml:space="preserve">Other </w:t>
      </w:r>
    </w:p>
    <w:p w14:paraId="1787187C" w14:textId="77777777" w:rsidR="00E82073" w:rsidRDefault="00E82073" w:rsidP="00E82073">
      <w:pPr>
        <w:pStyle w:val="Comments"/>
      </w:pPr>
      <w:r>
        <w:t xml:space="preserve">Contributions on any other UP issues. </w:t>
      </w:r>
    </w:p>
    <w:p w14:paraId="4A98D176" w14:textId="0BE7C849" w:rsidR="00FB69FA" w:rsidRDefault="00AF7CB3" w:rsidP="00FB69FA">
      <w:pPr>
        <w:pStyle w:val="Doc-title"/>
      </w:pPr>
      <w:hyperlink r:id="rId913" w:tooltip="C:Usersmtk65284Documents3GPPtsg_ranWG2_RL2TSGR2_119-eDocsR2-2207052.zip" w:history="1">
        <w:r w:rsidR="00FB69FA" w:rsidRPr="008816D4">
          <w:rPr>
            <w:rStyle w:val="Hyperlink"/>
          </w:rPr>
          <w:t>R2-2207052</w:t>
        </w:r>
      </w:hyperlink>
      <w:r w:rsidR="00FB69FA">
        <w:tab/>
        <w:t>left issues on UP in NTN</w:t>
      </w:r>
      <w:r w:rsidR="00FB69FA">
        <w:tab/>
        <w:t>OPPO</w:t>
      </w:r>
      <w:r w:rsidR="00FB69FA">
        <w:tab/>
        <w:t>discussion</w:t>
      </w:r>
      <w:r w:rsidR="00FB69FA">
        <w:tab/>
        <w:t>Rel-17</w:t>
      </w:r>
      <w:r w:rsidR="00FB69FA">
        <w:tab/>
        <w:t>NR_NTN_solutions-Core</w:t>
      </w:r>
    </w:p>
    <w:p w14:paraId="521FC242" w14:textId="6C63EEDB" w:rsidR="00FB69FA" w:rsidRDefault="00AF7CB3" w:rsidP="00FB69FA">
      <w:pPr>
        <w:pStyle w:val="Doc-title"/>
      </w:pPr>
      <w:hyperlink r:id="rId914" w:tooltip="C:Usersmtk65284Documents3GPPtsg_ranWG2_RL2TSGR2_119-eDocsR2-2207341.zip" w:history="1">
        <w:r w:rsidR="00FB69FA" w:rsidRPr="008816D4">
          <w:rPr>
            <w:rStyle w:val="Hyperlink"/>
          </w:rPr>
          <w:t>R2-2207341</w:t>
        </w:r>
      </w:hyperlink>
      <w:r w:rsidR="00FB69FA">
        <w:tab/>
        <w:t>Outdated UE specific Koffset</w:t>
      </w:r>
      <w:r w:rsidR="00FB69FA">
        <w:tab/>
        <w:t>Qualcomm Incorporated</w:t>
      </w:r>
      <w:r w:rsidR="00FB69FA">
        <w:tab/>
        <w:t>discussion</w:t>
      </w:r>
      <w:r w:rsidR="00FB69FA">
        <w:tab/>
        <w:t>Rel-17</w:t>
      </w:r>
      <w:r w:rsidR="00FB69FA">
        <w:tab/>
        <w:t>NR_NTN_solutions-Core</w:t>
      </w:r>
    </w:p>
    <w:p w14:paraId="09E16398" w14:textId="496CC4B2" w:rsidR="00FB69FA" w:rsidRDefault="00AF7CB3" w:rsidP="00FB69FA">
      <w:pPr>
        <w:pStyle w:val="Doc-title"/>
      </w:pPr>
      <w:hyperlink r:id="rId915" w:tooltip="C:Usersmtk65284Documents3GPPtsg_ranWG2_RL2TSGR2_119-eDocsR2-2207671.zip" w:history="1">
        <w:r w:rsidR="00FB69FA" w:rsidRPr="008816D4">
          <w:rPr>
            <w:rStyle w:val="Hyperlink"/>
          </w:rPr>
          <w:t>R2-2207671</w:t>
        </w:r>
      </w:hyperlink>
      <w:r w:rsidR="00FB69FA">
        <w:tab/>
        <w:t>Discussion on the RA counter in case of ephemeris update</w:t>
      </w:r>
      <w:r w:rsidR="00FB69FA">
        <w:tab/>
        <w:t>Spreadtrum Communications</w:t>
      </w:r>
      <w:r w:rsidR="00FB69FA">
        <w:tab/>
        <w:t>discussion</w:t>
      </w:r>
      <w:r w:rsidR="00FB69FA">
        <w:tab/>
        <w:t>Rel-17</w:t>
      </w:r>
    </w:p>
    <w:p w14:paraId="431475BB" w14:textId="6C192830" w:rsidR="00FB69FA" w:rsidRDefault="00AF7CB3" w:rsidP="00FB69FA">
      <w:pPr>
        <w:pStyle w:val="Doc-title"/>
      </w:pPr>
      <w:hyperlink r:id="rId916" w:tooltip="C:Usersmtk65284Documents3GPPtsg_ranWG2_RL2TSGR2_119-eDocsR2-2208561.zip" w:history="1">
        <w:r w:rsidR="00FB69FA" w:rsidRPr="008816D4">
          <w:rPr>
            <w:rStyle w:val="Hyperlink"/>
          </w:rPr>
          <w:t>R2-2208561</w:t>
        </w:r>
      </w:hyperlink>
      <w:r w:rsidR="00FB69FA">
        <w:tab/>
        <w:t>On Msg3 blind retransmission and UE behaviour upon validity timer expiry</w:t>
      </w:r>
      <w:r w:rsidR="00FB69FA">
        <w:tab/>
        <w:t>Nokia, Nokia Shanghai Bell</w:t>
      </w:r>
      <w:r w:rsidR="00FB69FA">
        <w:tab/>
        <w:t>discussion</w:t>
      </w:r>
      <w:r w:rsidR="00FB69FA">
        <w:tab/>
        <w:t>Rel-17</w:t>
      </w:r>
      <w:r w:rsidR="00FB69FA">
        <w:tab/>
        <w:t>NR_NTN_solutions-Core</w:t>
      </w:r>
    </w:p>
    <w:p w14:paraId="3D60A48B" w14:textId="2EB08EBA" w:rsidR="00FB69FA" w:rsidRDefault="00AF7CB3" w:rsidP="00FB69FA">
      <w:pPr>
        <w:pStyle w:val="Doc-title"/>
      </w:pPr>
      <w:hyperlink r:id="rId917" w:tooltip="C:Usersmtk65284Documents3GPPtsg_ranWG2_RL2TSGR2_119-eDocsR2-2208678.zip" w:history="1">
        <w:r w:rsidR="00FB69FA" w:rsidRPr="008816D4">
          <w:rPr>
            <w:rStyle w:val="Hyperlink"/>
          </w:rPr>
          <w:t>R2-2208678</w:t>
        </w:r>
      </w:hyperlink>
      <w:r w:rsidR="00FB69FA">
        <w:tab/>
        <w:t>R17 NR NTN stage 2 corrections</w:t>
      </w:r>
      <w:r w:rsidR="00FB69FA">
        <w:tab/>
        <w:t>Ericsson</w:t>
      </w:r>
      <w:r w:rsidR="00FB69FA">
        <w:tab/>
        <w:t>discussion</w:t>
      </w:r>
      <w:r w:rsidR="00FB69FA">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7F0519FB" w:rsidR="00FB69FA" w:rsidRDefault="00AF7CB3" w:rsidP="00FB69FA">
      <w:pPr>
        <w:pStyle w:val="Doc-title"/>
      </w:pPr>
      <w:hyperlink r:id="rId918" w:tooltip="C:Usersmtk65284Documents3GPPtsg_ranWG2_RL2TSGR2_119-eDocsR2-2207323.zip" w:history="1">
        <w:r w:rsidR="00FB69FA" w:rsidRPr="008816D4">
          <w:rPr>
            <w:rStyle w:val="Hyperlink"/>
          </w:rPr>
          <w:t>R2-2207323</w:t>
        </w:r>
      </w:hyperlink>
      <w:r w:rsidR="00FB69FA">
        <w:tab/>
        <w:t>Rel-17 NTN IDLE mode corrections</w:t>
      </w:r>
      <w:r w:rsidR="00FB69FA">
        <w:tab/>
        <w:t>Nokia, Nokia Shanghai Bell</w:t>
      </w:r>
      <w:r w:rsidR="00FB69FA">
        <w:tab/>
        <w:t>CR</w:t>
      </w:r>
      <w:r w:rsidR="00FB69FA">
        <w:tab/>
        <w:t>Rel-17</w:t>
      </w:r>
      <w:r w:rsidR="00FB69FA">
        <w:tab/>
        <w:t>38.304</w:t>
      </w:r>
      <w:r w:rsidR="00FB69FA">
        <w:tab/>
        <w:t>17.1.0</w:t>
      </w:r>
      <w:r w:rsidR="00FB69FA">
        <w:tab/>
        <w:t>0258</w:t>
      </w:r>
      <w:r w:rsidR="00FB69FA">
        <w:tab/>
        <w:t>-</w:t>
      </w:r>
      <w:r w:rsidR="00FB69FA">
        <w:tab/>
        <w:t>F</w:t>
      </w:r>
      <w:r w:rsidR="00FB69FA">
        <w:tab/>
        <w:t>NR_NTN_solutions-Core</w:t>
      </w:r>
    </w:p>
    <w:p w14:paraId="280A0D11" w14:textId="1A58A809" w:rsidR="00FB69FA" w:rsidRDefault="00AF7CB3" w:rsidP="00FB69FA">
      <w:pPr>
        <w:pStyle w:val="Doc-title"/>
      </w:pPr>
      <w:hyperlink r:id="rId919" w:tooltip="C:Usersmtk65284Documents3GPPtsg_ranWG2_RL2TSGR2_119-eDocsR2-2207440.zip" w:history="1">
        <w:r w:rsidR="00FB69FA" w:rsidRPr="008816D4">
          <w:rPr>
            <w:rStyle w:val="Hyperlink"/>
          </w:rPr>
          <w:t>R2-2207440</w:t>
        </w:r>
      </w:hyperlink>
      <w:r w:rsidR="00FB69FA">
        <w:tab/>
        <w:t>Clarification on the suitable cell in NTN</w:t>
      </w:r>
      <w:r w:rsidR="00FB69FA">
        <w:tab/>
        <w:t>Apple</w:t>
      </w:r>
      <w:r w:rsidR="00FB69FA">
        <w:tab/>
        <w:t>CR</w:t>
      </w:r>
      <w:r w:rsidR="00FB69FA">
        <w:tab/>
        <w:t>Rel-17</w:t>
      </w:r>
      <w:r w:rsidR="00FB69FA">
        <w:tab/>
        <w:t>38.304</w:t>
      </w:r>
      <w:r w:rsidR="00FB69FA">
        <w:tab/>
        <w:t>17.1.0</w:t>
      </w:r>
      <w:r w:rsidR="00FB69FA">
        <w:tab/>
        <w:t>0260</w:t>
      </w:r>
      <w:r w:rsidR="00FB69FA">
        <w:tab/>
        <w:t>-</w:t>
      </w:r>
      <w:r w:rsidR="00FB69FA">
        <w:tab/>
        <w:t>F</w:t>
      </w:r>
      <w:r w:rsidR="00FB69FA">
        <w:tab/>
        <w:t>NR_NTN_solutions-Core</w:t>
      </w:r>
    </w:p>
    <w:p w14:paraId="486618B0" w14:textId="7B50ACEB" w:rsidR="00FB69FA" w:rsidRDefault="00AF7CB3" w:rsidP="00FB69FA">
      <w:pPr>
        <w:pStyle w:val="Doc-title"/>
      </w:pPr>
      <w:hyperlink r:id="rId920" w:tooltip="C:Usersmtk65284Documents3GPPtsg_ranWG2_RL2TSGR2_119-eDocsR2-2207632.zip" w:history="1">
        <w:r w:rsidR="00FB69FA" w:rsidRPr="008816D4">
          <w:rPr>
            <w:rStyle w:val="Hyperlink"/>
          </w:rPr>
          <w:t>R2-2207632</w:t>
        </w:r>
      </w:hyperlink>
      <w:r w:rsidR="00FB69FA">
        <w:tab/>
        <w:t>Clarification on time-based cell reselection in TS 38.304</w:t>
      </w:r>
      <w:r w:rsidR="00FB69FA">
        <w:tab/>
        <w:t>vivo</w:t>
      </w:r>
      <w:r w:rsidR="00FB69FA">
        <w:tab/>
        <w:t>CR</w:t>
      </w:r>
      <w:r w:rsidR="00FB69FA">
        <w:tab/>
        <w:t>Rel-17</w:t>
      </w:r>
      <w:r w:rsidR="00FB69FA">
        <w:tab/>
        <w:t>38.304</w:t>
      </w:r>
      <w:r w:rsidR="00FB69FA">
        <w:tab/>
        <w:t>17.1.0</w:t>
      </w:r>
      <w:r w:rsidR="00FB69FA">
        <w:tab/>
        <w:t>0266</w:t>
      </w:r>
      <w:r w:rsidR="00FB69FA">
        <w:tab/>
        <w:t>-</w:t>
      </w:r>
      <w:r w:rsidR="00FB69FA">
        <w:tab/>
        <w:t>F</w:t>
      </w:r>
      <w:r w:rsidR="00FB69FA">
        <w:tab/>
        <w:t>NR_NTN_solutions-Core</w:t>
      </w:r>
    </w:p>
    <w:p w14:paraId="692EC311" w14:textId="511428CB" w:rsidR="00FB69FA" w:rsidRDefault="00AF7CB3" w:rsidP="00FB69FA">
      <w:pPr>
        <w:pStyle w:val="Doc-title"/>
      </w:pPr>
      <w:hyperlink r:id="rId921" w:tooltip="C:Usersmtk65284Documents3GPPtsg_ranWG2_RL2TSGR2_119-eDocsR2-2207863.zip" w:history="1">
        <w:r w:rsidR="00FB69FA" w:rsidRPr="008816D4">
          <w:rPr>
            <w:rStyle w:val="Hyperlink"/>
          </w:rPr>
          <w:t>R2-2207863</w:t>
        </w:r>
      </w:hyperlink>
      <w:r w:rsidR="00FB69FA">
        <w:tab/>
        <w:t>Discussion on the acquisition and prediction of  ephemeris for SIB19</w:t>
      </w:r>
      <w:r w:rsidR="00FB69FA">
        <w:tab/>
        <w:t>BUPT</w:t>
      </w:r>
      <w:r w:rsidR="00FB69FA">
        <w:tab/>
        <w:t>discussion</w:t>
      </w:r>
      <w:r w:rsidR="00FB69FA">
        <w:tab/>
        <w:t>Rel-17</w:t>
      </w:r>
    </w:p>
    <w:p w14:paraId="0827FB82" w14:textId="4D5B97B5" w:rsidR="00FB69FA" w:rsidRDefault="00AF7CB3" w:rsidP="00FB69FA">
      <w:pPr>
        <w:pStyle w:val="Doc-title"/>
      </w:pPr>
      <w:hyperlink r:id="rId922" w:tooltip="C:Usersmtk65284Documents3GPPtsg_ranWG2_RL2TSGR2_119-eDocsR2-2208094.zip" w:history="1">
        <w:r w:rsidR="00FB69FA" w:rsidRPr="008816D4">
          <w:rPr>
            <w:rStyle w:val="Hyperlink"/>
          </w:rPr>
          <w:t>R2-2208094</w:t>
        </w:r>
      </w:hyperlink>
      <w:r w:rsidR="00FB69FA">
        <w:tab/>
        <w:t>R17 NR NTN Idle mode corrections</w:t>
      </w:r>
      <w:r w:rsidR="00FB69FA">
        <w:tab/>
        <w:t>Ericsson</w:t>
      </w:r>
      <w:r w:rsidR="00FB69FA">
        <w:tab/>
        <w:t>discussion</w:t>
      </w:r>
      <w:r w:rsidR="00FB69FA">
        <w:tab/>
        <w:t>NR_NTN_solutions-Core</w:t>
      </w:r>
    </w:p>
    <w:p w14:paraId="6C6B3F0E" w14:textId="6B44D579" w:rsidR="00FB69FA" w:rsidRDefault="00AF7CB3" w:rsidP="00FB69FA">
      <w:pPr>
        <w:pStyle w:val="Doc-title"/>
      </w:pPr>
      <w:hyperlink r:id="rId923" w:tooltip="C:Usersmtk65284Documents3GPPtsg_ranWG2_RL2TSGR2_119-eDocsR2-2208137.zip" w:history="1">
        <w:r w:rsidR="00FB69FA" w:rsidRPr="008816D4">
          <w:rPr>
            <w:rStyle w:val="Hyperlink"/>
          </w:rPr>
          <w:t>R2-2208137</w:t>
        </w:r>
      </w:hyperlink>
      <w:r w:rsidR="00FB69FA">
        <w:tab/>
        <w:t>Correction on Measurement rules for cell re-selection for NR NTN</w:t>
      </w:r>
      <w:r w:rsidR="00FB69FA">
        <w:tab/>
        <w:t>Samsung R&amp;D Institute UK</w:t>
      </w:r>
      <w:r w:rsidR="00FB69FA">
        <w:tab/>
        <w:t>CR</w:t>
      </w:r>
      <w:r w:rsidR="00FB69FA">
        <w:tab/>
        <w:t>Rel-17</w:t>
      </w:r>
      <w:r w:rsidR="00FB69FA">
        <w:tab/>
        <w:t>38.304</w:t>
      </w:r>
      <w:r w:rsidR="00FB69FA">
        <w:tab/>
        <w:t>17.1.0</w:t>
      </w:r>
      <w:r w:rsidR="00FB69FA">
        <w:tab/>
        <w:t>0272</w:t>
      </w:r>
      <w:r w:rsidR="00FB69FA">
        <w:tab/>
        <w:t>-</w:t>
      </w:r>
      <w:r w:rsidR="00FB69FA">
        <w:tab/>
        <w:t>F</w:t>
      </w:r>
      <w:r w:rsidR="00FB69FA">
        <w:tab/>
        <w:t>NR_NTN_solutions-Core</w:t>
      </w:r>
    </w:p>
    <w:p w14:paraId="1A8F645F" w14:textId="2F2F4B61" w:rsidR="00FB69FA" w:rsidRDefault="00AF7CB3" w:rsidP="00FB69FA">
      <w:pPr>
        <w:pStyle w:val="Doc-title"/>
      </w:pPr>
      <w:hyperlink r:id="rId924" w:tooltip="C:Usersmtk65284Documents3GPPtsg_ranWG2_RL2TSGR2_119-eDocsR2-2208379.zip" w:history="1">
        <w:r w:rsidR="00FB69FA" w:rsidRPr="008816D4">
          <w:rPr>
            <w:rStyle w:val="Hyperlink"/>
          </w:rPr>
          <w:t>R2-2208379</w:t>
        </w:r>
      </w:hyperlink>
      <w:r w:rsidR="00FB69FA">
        <w:tab/>
        <w:t>Miscellaneous corrections on 38.304</w:t>
      </w:r>
      <w:r w:rsidR="00FB69FA">
        <w:tab/>
        <w:t>CATT</w:t>
      </w:r>
      <w:r w:rsidR="00FB69FA">
        <w:tab/>
        <w:t>CR</w:t>
      </w:r>
      <w:r w:rsidR="00FB69FA">
        <w:tab/>
        <w:t>Rel-17</w:t>
      </w:r>
      <w:r w:rsidR="00FB69FA">
        <w:tab/>
        <w:t>38.304</w:t>
      </w:r>
      <w:r w:rsidR="00FB69FA">
        <w:tab/>
        <w:t>17.1.0</w:t>
      </w:r>
      <w:r w:rsidR="00FB69FA">
        <w:tab/>
        <w:t>0278</w:t>
      </w:r>
      <w:r w:rsidR="00FB69FA">
        <w:tab/>
        <w:t>-</w:t>
      </w:r>
      <w:r w:rsidR="00FB69FA">
        <w:tab/>
        <w:t>F</w:t>
      </w:r>
      <w:r w:rsidR="00FB69FA">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3B4A3A93" w:rsidR="00FB69FA" w:rsidRDefault="00AF7CB3" w:rsidP="00FB69FA">
      <w:pPr>
        <w:pStyle w:val="Doc-title"/>
      </w:pPr>
      <w:hyperlink r:id="rId925" w:tooltip="C:Usersmtk65284Documents3GPPtsg_ranWG2_RL2TSGR2_119-eDocsR2-2207149.zip" w:history="1">
        <w:r w:rsidR="00FB69FA" w:rsidRPr="008816D4">
          <w:rPr>
            <w:rStyle w:val="Hyperlink"/>
          </w:rPr>
          <w:t>R2-2207149</w:t>
        </w:r>
      </w:hyperlink>
      <w:r w:rsidR="00FB69FA">
        <w:tab/>
        <w:t>Remaining issues on SMTCs and gaps</w:t>
      </w:r>
      <w:r w:rsidR="00FB69FA">
        <w:tab/>
        <w:t>Huawei, HiSilicon</w:t>
      </w:r>
      <w:r w:rsidR="00FB69FA">
        <w:tab/>
        <w:t>discussion</w:t>
      </w:r>
      <w:r w:rsidR="00FB69FA">
        <w:tab/>
        <w:t>Rel-17</w:t>
      </w:r>
      <w:r w:rsidR="00FB69FA">
        <w:tab/>
        <w:t>NR_NTN_solutions-Core</w:t>
      </w:r>
    </w:p>
    <w:p w14:paraId="38673B74" w14:textId="3B59F3E7" w:rsidR="00FB69FA" w:rsidRDefault="00AF7CB3" w:rsidP="00FB69FA">
      <w:pPr>
        <w:pStyle w:val="Doc-title"/>
      </w:pPr>
      <w:hyperlink r:id="rId926" w:tooltip="C:Usersmtk65284Documents3GPPtsg_ranWG2_RL2TSGR2_119-eDocsR2-2207242.zip" w:history="1">
        <w:r w:rsidR="00FB69FA" w:rsidRPr="008816D4">
          <w:rPr>
            <w:rStyle w:val="Hyperlink"/>
          </w:rPr>
          <w:t>R2-2207242</w:t>
        </w:r>
      </w:hyperlink>
      <w:r w:rsidR="00FB69FA">
        <w:tab/>
        <w:t>Discussion on SMTC related issues</w:t>
      </w:r>
      <w:r w:rsidR="00FB69FA">
        <w:tab/>
        <w:t>Samsung Research America</w:t>
      </w:r>
      <w:r w:rsidR="00FB69FA">
        <w:tab/>
        <w:t>discussion</w:t>
      </w:r>
      <w:r w:rsidR="00FB69FA">
        <w:tab/>
        <w:t>Rel-17</w:t>
      </w:r>
      <w:r w:rsidR="00FB69FA">
        <w:tab/>
        <w:t>NR_NTN_solutions-Core</w:t>
      </w:r>
    </w:p>
    <w:p w14:paraId="75A58BEF" w14:textId="61E9DD99" w:rsidR="00FB69FA" w:rsidRDefault="00AF7CB3" w:rsidP="00FB69FA">
      <w:pPr>
        <w:pStyle w:val="Doc-title"/>
      </w:pPr>
      <w:hyperlink r:id="rId927" w:tooltip="C:Usersmtk65284Documents3GPPtsg_ranWG2_RL2TSGR2_119-eDocsR2-2207243.zip" w:history="1">
        <w:r w:rsidR="00FB69FA" w:rsidRPr="008816D4">
          <w:rPr>
            <w:rStyle w:val="Hyperlink"/>
          </w:rPr>
          <w:t>R2-2207243</w:t>
        </w:r>
      </w:hyperlink>
      <w:r w:rsidR="00FB69FA">
        <w:tab/>
        <w:t>Draft 331 CR for NR NTN SMTC</w:t>
      </w:r>
      <w:r w:rsidR="00FB69FA">
        <w:tab/>
        <w:t>Samsung Research America</w:t>
      </w:r>
      <w:r w:rsidR="00FB69FA">
        <w:tab/>
        <w:t>draftCR</w:t>
      </w:r>
      <w:r w:rsidR="00FB69FA">
        <w:tab/>
        <w:t>Rel-17</w:t>
      </w:r>
      <w:r w:rsidR="00FB69FA">
        <w:tab/>
        <w:t>38.331</w:t>
      </w:r>
      <w:r w:rsidR="00FB69FA">
        <w:tab/>
        <w:t>17.1.0</w:t>
      </w:r>
      <w:r w:rsidR="00FB69FA">
        <w:tab/>
        <w:t>F</w:t>
      </w:r>
      <w:r w:rsidR="00FB69FA">
        <w:tab/>
        <w:t>NR_NTN_solutions-Core</w:t>
      </w:r>
    </w:p>
    <w:p w14:paraId="0782A19F" w14:textId="12F0C6B2" w:rsidR="00FB69FA" w:rsidRDefault="00AF7CB3" w:rsidP="00FB69FA">
      <w:pPr>
        <w:pStyle w:val="Doc-title"/>
      </w:pPr>
      <w:hyperlink r:id="rId928" w:tooltip="C:Usersmtk65284Documents3GPPtsg_ranWG2_RL2TSGR2_119-eDocsR2-2207344.zip" w:history="1">
        <w:r w:rsidR="00FB69FA" w:rsidRPr="008816D4">
          <w:rPr>
            <w:rStyle w:val="Hyperlink"/>
          </w:rPr>
          <w:t>R2-2207344</w:t>
        </w:r>
      </w:hyperlink>
      <w:r w:rsidR="00FB69FA">
        <w:tab/>
        <w:t>Correction to the frame boundary alignment indication from the source</w:t>
      </w:r>
      <w:r w:rsidR="00FB69FA">
        <w:tab/>
        <w:t>Qualcomm Incorporated</w:t>
      </w:r>
      <w:r w:rsidR="00FB69FA">
        <w:tab/>
        <w:t>CR</w:t>
      </w:r>
      <w:r w:rsidR="00FB69FA">
        <w:tab/>
        <w:t>Rel-17</w:t>
      </w:r>
      <w:r w:rsidR="00FB69FA">
        <w:tab/>
        <w:t>38.331</w:t>
      </w:r>
      <w:r w:rsidR="00FB69FA">
        <w:tab/>
        <w:t>17.1.0</w:t>
      </w:r>
      <w:r w:rsidR="00FB69FA">
        <w:tab/>
        <w:t>3251</w:t>
      </w:r>
      <w:r w:rsidR="00FB69FA">
        <w:tab/>
        <w:t>-</w:t>
      </w:r>
      <w:r w:rsidR="00FB69FA">
        <w:tab/>
        <w:t>F</w:t>
      </w:r>
      <w:r w:rsidR="00FB69FA">
        <w:tab/>
        <w:t>NR_NTN_solutions-Core</w:t>
      </w:r>
    </w:p>
    <w:p w14:paraId="3523A1AB" w14:textId="7747CC13" w:rsidR="00FB69FA" w:rsidRDefault="00AF7CB3" w:rsidP="00FB69FA">
      <w:pPr>
        <w:pStyle w:val="Doc-title"/>
      </w:pPr>
      <w:hyperlink r:id="rId929" w:tooltip="C:Usersmtk65284Documents3GPPtsg_ranWG2_RL2TSGR2_119-eDocsR2-2207345.zip" w:history="1">
        <w:r w:rsidR="00FB69FA" w:rsidRPr="008816D4">
          <w:rPr>
            <w:rStyle w:val="Hyperlink"/>
          </w:rPr>
          <w:t>R2-2207345</w:t>
        </w:r>
      </w:hyperlink>
      <w:r w:rsidR="00FB69FA">
        <w:tab/>
        <w:t>Reporting SMTC issue in measurement results</w:t>
      </w:r>
      <w:r w:rsidR="00FB69FA">
        <w:tab/>
        <w:t>Qualcomm Incorporated</w:t>
      </w:r>
      <w:r w:rsidR="00FB69FA">
        <w:tab/>
        <w:t>CR</w:t>
      </w:r>
      <w:r w:rsidR="00FB69FA">
        <w:tab/>
        <w:t>Rel-17</w:t>
      </w:r>
      <w:r w:rsidR="00FB69FA">
        <w:tab/>
        <w:t>38.331</w:t>
      </w:r>
      <w:r w:rsidR="00FB69FA">
        <w:tab/>
        <w:t>17.1.0</w:t>
      </w:r>
      <w:r w:rsidR="00FB69FA">
        <w:tab/>
        <w:t>3252</w:t>
      </w:r>
      <w:r w:rsidR="00FB69FA">
        <w:tab/>
        <w:t>-</w:t>
      </w:r>
      <w:r w:rsidR="00FB69FA">
        <w:tab/>
        <w:t>F</w:t>
      </w:r>
      <w:r w:rsidR="00FB69FA">
        <w:tab/>
        <w:t>NR_NTN_solutions-Core</w:t>
      </w:r>
    </w:p>
    <w:p w14:paraId="44D21C81" w14:textId="5C2A359B" w:rsidR="00FB69FA" w:rsidRDefault="00AF7CB3" w:rsidP="00FB69FA">
      <w:pPr>
        <w:pStyle w:val="Doc-title"/>
      </w:pPr>
      <w:hyperlink r:id="rId930" w:tooltip="C:Usersmtk65284Documents3GPPtsg_ranWG2_RL2TSGR2_119-eDocsR2-2208214.zip" w:history="1">
        <w:r w:rsidR="00FB69FA" w:rsidRPr="008816D4">
          <w:rPr>
            <w:rStyle w:val="Hyperlink"/>
          </w:rPr>
          <w:t>R2-2208214</w:t>
        </w:r>
      </w:hyperlink>
      <w:r w:rsidR="00FB69FA">
        <w:tab/>
        <w:t>Correction to associate two concurrent measurement gaps to one frequency layer for NR NTN</w:t>
      </w:r>
      <w:r w:rsidR="00FB69FA">
        <w:tab/>
        <w:t>Nokia, Nokia Shanghai Bell</w:t>
      </w:r>
      <w:r w:rsidR="00FB69FA">
        <w:tab/>
        <w:t>CR</w:t>
      </w:r>
      <w:r w:rsidR="00FB69FA">
        <w:tab/>
        <w:t>Rel-18</w:t>
      </w:r>
      <w:r w:rsidR="00FB69FA">
        <w:tab/>
        <w:t>38.331</w:t>
      </w:r>
      <w:r w:rsidR="00FB69FA">
        <w:tab/>
        <w:t>17.1.0</w:t>
      </w:r>
      <w:r w:rsidR="00FB69FA">
        <w:tab/>
        <w:t>3382</w:t>
      </w:r>
      <w:r w:rsidR="00FB69FA">
        <w:tab/>
        <w:t>-</w:t>
      </w:r>
      <w:r w:rsidR="00FB69FA">
        <w:tab/>
        <w:t>F</w:t>
      </w:r>
      <w:r w:rsidR="00FB69FA">
        <w:tab/>
        <w:t>NR_NTN_solutions-Core</w:t>
      </w:r>
    </w:p>
    <w:p w14:paraId="4A056968" w14:textId="26718F54" w:rsidR="00FB69FA" w:rsidRDefault="00AF7CB3" w:rsidP="00FB69FA">
      <w:pPr>
        <w:pStyle w:val="Doc-title"/>
      </w:pPr>
      <w:hyperlink r:id="rId931" w:tooltip="C:Usersmtk65284Documents3GPPtsg_ranWG2_RL2TSGR2_119-eDocsR2-2208466.zip" w:history="1">
        <w:r w:rsidR="00FB69FA" w:rsidRPr="008816D4">
          <w:rPr>
            <w:rStyle w:val="Hyperlink"/>
          </w:rPr>
          <w:t>R2-2208466</w:t>
        </w:r>
      </w:hyperlink>
      <w:r w:rsidR="00FB69FA">
        <w:tab/>
        <w:t>Correction for measurement gap</w:t>
      </w:r>
      <w:r w:rsidR="00FB69FA">
        <w:tab/>
        <w:t>Xiaomi</w:t>
      </w:r>
      <w:r w:rsidR="00FB69FA">
        <w:tab/>
        <w:t>draftCR</w:t>
      </w:r>
      <w:r w:rsidR="00FB69FA">
        <w:tab/>
        <w:t>Rel-17</w:t>
      </w:r>
      <w:r w:rsidR="00FB69FA">
        <w:tab/>
        <w:t>38.331</w:t>
      </w:r>
      <w:r w:rsidR="00FB69FA">
        <w:tab/>
        <w:t>17.1.0</w:t>
      </w:r>
      <w:r w:rsidR="00FB69FA">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1C5CDFA5" w:rsidR="00FB69FA" w:rsidRDefault="00AF7CB3" w:rsidP="00FB69FA">
      <w:pPr>
        <w:pStyle w:val="Doc-title"/>
      </w:pPr>
      <w:hyperlink r:id="rId932" w:tooltip="C:Usersmtk65284Documents3GPPtsg_ranWG2_RL2TSGR2_119-eDocsR2-2207672.zip" w:history="1">
        <w:r w:rsidR="00FB69FA" w:rsidRPr="008816D4">
          <w:rPr>
            <w:rStyle w:val="Hyperlink"/>
          </w:rPr>
          <w:t>R2-2207672</w:t>
        </w:r>
      </w:hyperlink>
      <w:r w:rsidR="00FB69FA">
        <w:tab/>
        <w:t>Discussion on the ephemeris information in CHO procedure</w:t>
      </w:r>
      <w:r w:rsidR="00FB69FA">
        <w:tab/>
        <w:t>Spreadtrum Communications</w:t>
      </w:r>
      <w:r w:rsidR="00FB69FA">
        <w:tab/>
        <w:t>discussion</w:t>
      </w:r>
      <w:r w:rsidR="00FB69FA">
        <w:tab/>
        <w:t>Rel-17</w:t>
      </w:r>
    </w:p>
    <w:p w14:paraId="173A339A" w14:textId="69BD5F40" w:rsidR="00FB69FA" w:rsidRDefault="00AF7CB3" w:rsidP="00FB69FA">
      <w:pPr>
        <w:pStyle w:val="Doc-title"/>
      </w:pPr>
      <w:hyperlink r:id="rId933" w:tooltip="C:Usersmtk65284Documents3GPPtsg_ranWG2_RL2TSGR2_119-eDocsR2-2208534.zip" w:history="1">
        <w:r w:rsidR="00FB69FA" w:rsidRPr="008816D4">
          <w:rPr>
            <w:rStyle w:val="Hyperlink"/>
          </w:rPr>
          <w:t>R2-2208534</w:t>
        </w:r>
      </w:hyperlink>
      <w:r w:rsidR="00FB69FA">
        <w:tab/>
        <w:t>Correction of entering and leaving condition of CondEventT1</w:t>
      </w:r>
      <w:r w:rsidR="00FB69FA">
        <w:tab/>
        <w:t>LG Electronics France</w:t>
      </w:r>
      <w:r w:rsidR="00FB69FA">
        <w:tab/>
        <w:t>CR</w:t>
      </w:r>
      <w:r w:rsidR="00FB69FA">
        <w:tab/>
        <w:t>Rel-17</w:t>
      </w:r>
      <w:r w:rsidR="00FB69FA">
        <w:tab/>
        <w:t>38.331</w:t>
      </w:r>
      <w:r w:rsidR="00FB69FA">
        <w:tab/>
        <w:t>17.1.0</w:t>
      </w:r>
      <w:r w:rsidR="00FB69FA">
        <w:tab/>
        <w:t>3433</w:t>
      </w:r>
      <w:r w:rsidR="00FB69FA">
        <w:tab/>
        <w:t>-</w:t>
      </w:r>
      <w:r w:rsidR="00FB69FA">
        <w:tab/>
        <w:t>F</w:t>
      </w:r>
      <w:r w:rsidR="00FB69FA">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7DEBC2CF" w:rsidR="00FB69FA" w:rsidRDefault="00AF7CB3" w:rsidP="00FB69FA">
      <w:pPr>
        <w:pStyle w:val="Doc-title"/>
      </w:pPr>
      <w:hyperlink r:id="rId934" w:tooltip="C:Usersmtk65284Documents3GPPtsg_ranWG2_RL2TSGR2_119-eDocsR2-2207053.zip" w:history="1">
        <w:r w:rsidR="00FB69FA" w:rsidRPr="008816D4">
          <w:rPr>
            <w:rStyle w:val="Hyperlink"/>
          </w:rPr>
          <w:t>R2-2207053</w:t>
        </w:r>
      </w:hyperlink>
      <w:r w:rsidR="00FB69FA">
        <w:tab/>
        <w:t>Correction to RRC-MAC interaction on UL synchronisation in NTN</w:t>
      </w:r>
      <w:r w:rsidR="00FB69FA">
        <w:tab/>
        <w:t>OPPO</w:t>
      </w:r>
      <w:r w:rsidR="00FB69FA">
        <w:tab/>
        <w:t>CR</w:t>
      </w:r>
      <w:r w:rsidR="00FB69FA">
        <w:tab/>
        <w:t>Rel-17</w:t>
      </w:r>
      <w:r w:rsidR="00FB69FA">
        <w:tab/>
        <w:t>38.331</w:t>
      </w:r>
      <w:r w:rsidR="00FB69FA">
        <w:tab/>
        <w:t>17.1.0</w:t>
      </w:r>
      <w:r w:rsidR="00FB69FA">
        <w:tab/>
        <w:t>3212</w:t>
      </w:r>
      <w:r w:rsidR="00FB69FA">
        <w:tab/>
        <w:t>-</w:t>
      </w:r>
      <w:r w:rsidR="00FB69FA">
        <w:tab/>
        <w:t>F</w:t>
      </w:r>
      <w:r w:rsidR="00FB69FA">
        <w:tab/>
        <w:t>NR_NTN_solutions-Core</w:t>
      </w:r>
    </w:p>
    <w:p w14:paraId="00172667" w14:textId="0EA17E66" w:rsidR="00FB69FA" w:rsidRDefault="00AF7CB3" w:rsidP="00FB69FA">
      <w:pPr>
        <w:pStyle w:val="Doc-title"/>
      </w:pPr>
      <w:hyperlink r:id="rId935" w:tooltip="C:Usersmtk65284Documents3GPPtsg_ranWG2_RL2TSGR2_119-eDocsR2-2207063.zip" w:history="1">
        <w:r w:rsidR="00FB69FA" w:rsidRPr="008816D4">
          <w:rPr>
            <w:rStyle w:val="Hyperlink"/>
          </w:rPr>
          <w:t>R2-2207063</w:t>
        </w:r>
      </w:hyperlink>
      <w:r w:rsidR="00FB69FA">
        <w:tab/>
        <w:t>Discussion on how to handle the validity timer for neighbor cells</w:t>
      </w:r>
      <w:r w:rsidR="00FB69FA">
        <w:tab/>
        <w:t>OPPO</w:t>
      </w:r>
      <w:r w:rsidR="00FB69FA">
        <w:tab/>
        <w:t>discussion</w:t>
      </w:r>
      <w:r w:rsidR="00FB69FA">
        <w:tab/>
        <w:t>Rel-17</w:t>
      </w:r>
      <w:r w:rsidR="00FB69FA">
        <w:tab/>
        <w:t>NR_NTN_solutions-Core</w:t>
      </w:r>
    </w:p>
    <w:p w14:paraId="2194F690" w14:textId="45295E5D" w:rsidR="00FB69FA" w:rsidRDefault="00AF7CB3" w:rsidP="00FB69FA">
      <w:pPr>
        <w:pStyle w:val="Doc-title"/>
      </w:pPr>
      <w:hyperlink r:id="rId936" w:tooltip="C:Usersmtk65284Documents3GPPtsg_ranWG2_RL2TSGR2_119-eDocsR2-2207066.zip" w:history="1">
        <w:r w:rsidR="00FB69FA" w:rsidRPr="008816D4">
          <w:rPr>
            <w:rStyle w:val="Hyperlink"/>
          </w:rPr>
          <w:t>R2-2207066</w:t>
        </w:r>
      </w:hyperlink>
      <w:r w:rsidR="00FB69FA">
        <w:tab/>
        <w:t>NTN RRC correction</w:t>
      </w:r>
      <w:r w:rsidR="00FB69FA">
        <w:tab/>
        <w:t>OPPO</w:t>
      </w:r>
      <w:r w:rsidR="00FB69FA">
        <w:tab/>
        <w:t>CR</w:t>
      </w:r>
      <w:r w:rsidR="00FB69FA">
        <w:tab/>
        <w:t>Rel-17</w:t>
      </w:r>
      <w:r w:rsidR="00FB69FA">
        <w:tab/>
        <w:t>38.331</w:t>
      </w:r>
      <w:r w:rsidR="00FB69FA">
        <w:tab/>
        <w:t>17.1.0</w:t>
      </w:r>
      <w:r w:rsidR="00FB69FA">
        <w:tab/>
        <w:t>3214</w:t>
      </w:r>
      <w:r w:rsidR="00FB69FA">
        <w:tab/>
        <w:t>-</w:t>
      </w:r>
      <w:r w:rsidR="00FB69FA">
        <w:tab/>
        <w:t>F</w:t>
      </w:r>
      <w:r w:rsidR="00FB69FA">
        <w:tab/>
        <w:t>NR_NTN_solutions-Core</w:t>
      </w:r>
    </w:p>
    <w:p w14:paraId="6EB14085" w14:textId="37A90827" w:rsidR="00FB69FA" w:rsidRDefault="00AF7CB3" w:rsidP="00FB69FA">
      <w:pPr>
        <w:pStyle w:val="Doc-title"/>
      </w:pPr>
      <w:hyperlink r:id="rId937" w:tooltip="C:Usersmtk65284Documents3GPPtsg_ranWG2_RL2TSGR2_119-eDocsR2-2207068.zip" w:history="1">
        <w:r w:rsidR="00FB69FA" w:rsidRPr="008816D4">
          <w:rPr>
            <w:rStyle w:val="Hyperlink"/>
          </w:rPr>
          <w:t>R2-2207068</w:t>
        </w:r>
      </w:hyperlink>
      <w:r w:rsidR="00FB69FA">
        <w:tab/>
        <w:t>Correction on NTN UE capabiltiy</w:t>
      </w:r>
      <w:r w:rsidR="00FB69FA">
        <w:tab/>
        <w:t>OPPO</w:t>
      </w:r>
      <w:r w:rsidR="00FB69FA">
        <w:tab/>
        <w:t>CR</w:t>
      </w:r>
      <w:r w:rsidR="00FB69FA">
        <w:tab/>
        <w:t>Rel-17</w:t>
      </w:r>
      <w:r w:rsidR="00FB69FA">
        <w:tab/>
        <w:t>38.306</w:t>
      </w:r>
      <w:r w:rsidR="00FB69FA">
        <w:tab/>
        <w:t>17.1.0</w:t>
      </w:r>
      <w:r w:rsidR="00FB69FA">
        <w:tab/>
        <w:t>0758</w:t>
      </w:r>
      <w:r w:rsidR="00FB69FA">
        <w:tab/>
        <w:t>-</w:t>
      </w:r>
      <w:r w:rsidR="00FB69FA">
        <w:tab/>
        <w:t>F</w:t>
      </w:r>
      <w:r w:rsidR="00FB69FA">
        <w:tab/>
        <w:t>NR_NTN_solutions-Core</w:t>
      </w:r>
    </w:p>
    <w:p w14:paraId="1654B2EE" w14:textId="0439D86A" w:rsidR="00FB69FA" w:rsidRDefault="00AF7CB3" w:rsidP="00FB69FA">
      <w:pPr>
        <w:pStyle w:val="Doc-title"/>
      </w:pPr>
      <w:hyperlink r:id="rId938" w:tooltip="C:Usersmtk65284Documents3GPPtsg_ranWG2_RL2TSGR2_119-eDocsR2-2207141.zip" w:history="1">
        <w:r w:rsidR="00FB69FA" w:rsidRPr="008816D4">
          <w:rPr>
            <w:rStyle w:val="Hyperlink"/>
          </w:rPr>
          <w:t>R2-2207141</w:t>
        </w:r>
      </w:hyperlink>
      <w:r w:rsidR="00FB69FA">
        <w:tab/>
        <w:t>Correction of UE location aspects in NTN</w:t>
      </w:r>
      <w:r w:rsidR="00FB69FA">
        <w:tab/>
        <w:t>Thales, Xiaomi</w:t>
      </w:r>
      <w:r w:rsidR="00FB69FA">
        <w:tab/>
        <w:t>discussion</w:t>
      </w:r>
      <w:r w:rsidR="00FB69FA">
        <w:tab/>
        <w:t>Rel-17</w:t>
      </w:r>
      <w:r w:rsidR="00FB69FA">
        <w:tab/>
        <w:t>38.300</w:t>
      </w:r>
      <w:r w:rsidR="00FB69FA">
        <w:tab/>
        <w:t>NR_NTN_solutions</w:t>
      </w:r>
    </w:p>
    <w:p w14:paraId="09ECF7AC" w14:textId="66829661" w:rsidR="00FB69FA" w:rsidRDefault="00AF7CB3" w:rsidP="00FB69FA">
      <w:pPr>
        <w:pStyle w:val="Doc-title"/>
      </w:pPr>
      <w:hyperlink r:id="rId939" w:tooltip="C:Usersmtk65284Documents3GPPtsg_ranWG2_RL2TSGR2_119-eDocsR2-2207144.zip" w:history="1">
        <w:r w:rsidR="00FB69FA" w:rsidRPr="008816D4">
          <w:rPr>
            <w:rStyle w:val="Hyperlink"/>
          </w:rPr>
          <w:t>R2-2207144</w:t>
        </w:r>
      </w:hyperlink>
      <w:r w:rsidR="00FB69FA">
        <w:tab/>
        <w:t>Correction of UE location aspects in NTN</w:t>
      </w:r>
      <w:r w:rsidR="00FB69FA">
        <w:tab/>
        <w:t>Thales, Xiaomi</w:t>
      </w:r>
      <w:r w:rsidR="00FB69FA">
        <w:tab/>
        <w:t>draftCR</w:t>
      </w:r>
      <w:r w:rsidR="00FB69FA">
        <w:tab/>
        <w:t>Rel-17</w:t>
      </w:r>
      <w:r w:rsidR="00FB69FA">
        <w:tab/>
        <w:t>38.300</w:t>
      </w:r>
      <w:r w:rsidR="00FB69FA">
        <w:tab/>
        <w:t>17.1.0</w:t>
      </w:r>
      <w:r w:rsidR="00FB69FA">
        <w:tab/>
        <w:t>NR_NTN_solutions</w:t>
      </w:r>
    </w:p>
    <w:p w14:paraId="7EB4C013" w14:textId="0DB253D4" w:rsidR="00FB69FA" w:rsidRDefault="00AF7CB3" w:rsidP="00FB69FA">
      <w:pPr>
        <w:pStyle w:val="Doc-title"/>
      </w:pPr>
      <w:hyperlink r:id="rId940" w:tooltip="C:Usersmtk65284Documents3GPPtsg_ranWG2_RL2TSGR2_119-eDocsR2-2207148.zip" w:history="1">
        <w:r w:rsidR="00FB69FA" w:rsidRPr="008816D4">
          <w:rPr>
            <w:rStyle w:val="Hyperlink"/>
          </w:rPr>
          <w:t>R2-2207148</w:t>
        </w:r>
      </w:hyperlink>
      <w:r w:rsidR="00FB69FA">
        <w:tab/>
        <w:t>Remaining issues on ephemeris provision</w:t>
      </w:r>
      <w:r w:rsidR="00FB69FA">
        <w:tab/>
        <w:t>Huawei, HiSilicon, Thales</w:t>
      </w:r>
      <w:r w:rsidR="00FB69FA">
        <w:tab/>
        <w:t>discussion</w:t>
      </w:r>
      <w:r w:rsidR="00FB69FA">
        <w:tab/>
        <w:t>Rel-17</w:t>
      </w:r>
      <w:r w:rsidR="00FB69FA">
        <w:tab/>
        <w:t>NR_NTN_solutions-Core</w:t>
      </w:r>
    </w:p>
    <w:p w14:paraId="751B705A" w14:textId="30FC2D76" w:rsidR="00FB69FA" w:rsidRDefault="00AF7CB3" w:rsidP="00FB69FA">
      <w:pPr>
        <w:pStyle w:val="Doc-title"/>
      </w:pPr>
      <w:hyperlink r:id="rId941" w:tooltip="C:Usersmtk65284Documents3GPPtsg_ranWG2_RL2TSGR2_119-eDocsR2-2207268.zip" w:history="1">
        <w:r w:rsidR="00FB69FA" w:rsidRPr="008816D4">
          <w:rPr>
            <w:rStyle w:val="Hyperlink"/>
          </w:rPr>
          <w:t>R2-2207268</w:t>
        </w:r>
      </w:hyperlink>
      <w:r w:rsidR="00FB69FA">
        <w:tab/>
        <w:t>Draft 331 CR for NR NTN measurement related UE capabilities</w:t>
      </w:r>
      <w:r w:rsidR="00FB69FA">
        <w:tab/>
        <w:t>Intel Corporation</w:t>
      </w:r>
      <w:r w:rsidR="00FB69FA">
        <w:tab/>
        <w:t>draftCR</w:t>
      </w:r>
      <w:r w:rsidR="00FB69FA">
        <w:tab/>
        <w:t>Rel-17</w:t>
      </w:r>
      <w:r w:rsidR="00FB69FA">
        <w:tab/>
        <w:t>38.331</w:t>
      </w:r>
      <w:r w:rsidR="00FB69FA">
        <w:tab/>
        <w:t>17.1.0</w:t>
      </w:r>
      <w:r w:rsidR="00FB69FA">
        <w:tab/>
        <w:t>F</w:t>
      </w:r>
      <w:r w:rsidR="00FB69FA">
        <w:tab/>
        <w:t>NR_NTN_solutions-Core</w:t>
      </w:r>
    </w:p>
    <w:p w14:paraId="4EFB1E43" w14:textId="6E9620A9" w:rsidR="00FB69FA" w:rsidRDefault="00AF7CB3" w:rsidP="00FB69FA">
      <w:pPr>
        <w:pStyle w:val="Doc-title"/>
      </w:pPr>
      <w:hyperlink r:id="rId942" w:tooltip="C:Usersmtk65284Documents3GPPtsg_ranWG2_RL2TSGR2_119-eDocsR2-2207269.zip" w:history="1">
        <w:r w:rsidR="00FB69FA" w:rsidRPr="008816D4">
          <w:rPr>
            <w:rStyle w:val="Hyperlink"/>
          </w:rPr>
          <w:t>R2-2207269</w:t>
        </w:r>
      </w:hyperlink>
      <w:r w:rsidR="00FB69FA">
        <w:tab/>
        <w:t>Draft 306 CR for NR NTN measurement related UE capabilities</w:t>
      </w:r>
      <w:r w:rsidR="00FB69FA">
        <w:tab/>
        <w:t>Intel Corporation</w:t>
      </w:r>
      <w:r w:rsidR="00FB69FA">
        <w:tab/>
        <w:t>draftCR</w:t>
      </w:r>
      <w:r w:rsidR="00FB69FA">
        <w:tab/>
        <w:t>Rel-17</w:t>
      </w:r>
      <w:r w:rsidR="00FB69FA">
        <w:tab/>
        <w:t>38.306</w:t>
      </w:r>
      <w:r w:rsidR="00FB69FA">
        <w:tab/>
        <w:t>17.1.0</w:t>
      </w:r>
      <w:r w:rsidR="00FB69FA">
        <w:tab/>
        <w:t>F</w:t>
      </w:r>
      <w:r w:rsidR="00FB69FA">
        <w:tab/>
        <w:t>NR_NTN_solutions-Core</w:t>
      </w:r>
    </w:p>
    <w:p w14:paraId="2613AFC7" w14:textId="07D776F5" w:rsidR="00FB69FA" w:rsidRDefault="00AF7CB3" w:rsidP="00FB69FA">
      <w:pPr>
        <w:pStyle w:val="Doc-title"/>
      </w:pPr>
      <w:hyperlink r:id="rId943" w:tooltip="C:Usersmtk65284Documents3GPPtsg_ranWG2_RL2TSGR2_119-eDocsR2-2207270.zip" w:history="1">
        <w:r w:rsidR="00FB69FA" w:rsidRPr="008816D4">
          <w:rPr>
            <w:rStyle w:val="Hyperlink"/>
          </w:rPr>
          <w:t>R2-2207270</w:t>
        </w:r>
      </w:hyperlink>
      <w:r w:rsidR="00FB69FA">
        <w:tab/>
        <w:t>Discussion on UE capability for 2 SMTC in parallel</w:t>
      </w:r>
      <w:r w:rsidR="00FB69FA">
        <w:tab/>
        <w:t>Intel Corporation</w:t>
      </w:r>
      <w:r w:rsidR="00FB69FA">
        <w:tab/>
        <w:t>discussion</w:t>
      </w:r>
      <w:r w:rsidR="00FB69FA">
        <w:tab/>
        <w:t>Rel-17</w:t>
      </w:r>
      <w:r w:rsidR="00FB69FA">
        <w:tab/>
        <w:t>NR_NTN_solutions-Core</w:t>
      </w:r>
    </w:p>
    <w:p w14:paraId="6E5E0A1D" w14:textId="09104E8F" w:rsidR="00FB69FA" w:rsidRDefault="00AF7CB3" w:rsidP="00FB69FA">
      <w:pPr>
        <w:pStyle w:val="Doc-title"/>
      </w:pPr>
      <w:hyperlink r:id="rId944" w:tooltip="C:Usersmtk65284Documents3GPPtsg_ranWG2_RL2TSGR2_119-eDocsR2-2207324.zip" w:history="1">
        <w:r w:rsidR="00FB69FA" w:rsidRPr="008816D4">
          <w:rPr>
            <w:rStyle w:val="Hyperlink"/>
          </w:rPr>
          <w:t>R2-2207324</w:t>
        </w:r>
      </w:hyperlink>
      <w:r w:rsidR="00FB69FA">
        <w:tab/>
        <w:t>Rel-17 NTN corrections to NR RRC</w:t>
      </w:r>
      <w:r w:rsidR="00FB69FA">
        <w:tab/>
        <w:t>Nokia, Nokia Shanghai Bell</w:t>
      </w:r>
      <w:r w:rsidR="00FB69FA">
        <w:tab/>
        <w:t>CR</w:t>
      </w:r>
      <w:r w:rsidR="00FB69FA">
        <w:tab/>
        <w:t>Rel-17</w:t>
      </w:r>
      <w:r w:rsidR="00FB69FA">
        <w:tab/>
        <w:t>38.331</w:t>
      </w:r>
      <w:r w:rsidR="00FB69FA">
        <w:tab/>
        <w:t>17.1.0</w:t>
      </w:r>
      <w:r w:rsidR="00FB69FA">
        <w:tab/>
        <w:t>3247</w:t>
      </w:r>
      <w:r w:rsidR="00FB69FA">
        <w:tab/>
        <w:t>-</w:t>
      </w:r>
      <w:r w:rsidR="00FB69FA">
        <w:tab/>
        <w:t>F</w:t>
      </w:r>
      <w:r w:rsidR="00FB69FA">
        <w:tab/>
        <w:t>NR_NTN_solutions-Core</w:t>
      </w:r>
      <w:r w:rsidR="00FB69FA">
        <w:tab/>
        <w:t>Late</w:t>
      </w:r>
    </w:p>
    <w:p w14:paraId="0EA9D73E" w14:textId="1B771451" w:rsidR="00FB69FA" w:rsidRDefault="00AF7CB3" w:rsidP="00FB69FA">
      <w:pPr>
        <w:pStyle w:val="Doc-title"/>
      </w:pPr>
      <w:hyperlink r:id="rId945" w:tooltip="C:Usersmtk65284Documents3GPPtsg_ranWG2_RL2TSGR2_119-eDocsR2-2207342.zip" w:history="1">
        <w:r w:rsidR="00FB69FA" w:rsidRPr="008816D4">
          <w:rPr>
            <w:rStyle w:val="Hyperlink"/>
          </w:rPr>
          <w:t>R2-2207342</w:t>
        </w:r>
      </w:hyperlink>
      <w:r w:rsidR="00FB69FA">
        <w:tab/>
        <w:t>Same ULTSRP indication of the target cell during handover</w:t>
      </w:r>
      <w:r w:rsidR="00FB69FA">
        <w:tab/>
        <w:t>Qualcomm Incorporated</w:t>
      </w:r>
      <w:r w:rsidR="00FB69FA">
        <w:tab/>
        <w:t>CR</w:t>
      </w:r>
      <w:r w:rsidR="00FB69FA">
        <w:tab/>
        <w:t>Rel-17</w:t>
      </w:r>
      <w:r w:rsidR="00FB69FA">
        <w:tab/>
        <w:t>38.331</w:t>
      </w:r>
      <w:r w:rsidR="00FB69FA">
        <w:tab/>
        <w:t>17.1.0</w:t>
      </w:r>
      <w:r w:rsidR="00FB69FA">
        <w:tab/>
        <w:t>3249</w:t>
      </w:r>
      <w:r w:rsidR="00FB69FA">
        <w:tab/>
        <w:t>-</w:t>
      </w:r>
      <w:r w:rsidR="00FB69FA">
        <w:tab/>
        <w:t>F</w:t>
      </w:r>
      <w:r w:rsidR="00FB69FA">
        <w:tab/>
        <w:t>NR_NTN_solutions-Core</w:t>
      </w:r>
    </w:p>
    <w:p w14:paraId="3C532A6B" w14:textId="342984CA" w:rsidR="00FB69FA" w:rsidRDefault="00AF7CB3" w:rsidP="00FB69FA">
      <w:pPr>
        <w:pStyle w:val="Doc-title"/>
      </w:pPr>
      <w:hyperlink r:id="rId946" w:tooltip="C:Usersmtk65284Documents3GPPtsg_ranWG2_RL2TSGR2_119-eDocsR2-2207343.zip" w:history="1">
        <w:r w:rsidR="00FB69FA" w:rsidRPr="008816D4">
          <w:rPr>
            <w:rStyle w:val="Hyperlink"/>
          </w:rPr>
          <w:t>R2-2207343</w:t>
        </w:r>
      </w:hyperlink>
      <w:r w:rsidR="00FB69FA">
        <w:tab/>
        <w:t>List of frequencies and satellite index for a neighbor satellite in SIB19</w:t>
      </w:r>
      <w:r w:rsidR="00FB69FA">
        <w:tab/>
        <w:t>Qualcomm Incorporated</w:t>
      </w:r>
      <w:r w:rsidR="00FB69FA">
        <w:tab/>
        <w:t>CR</w:t>
      </w:r>
      <w:r w:rsidR="00FB69FA">
        <w:tab/>
        <w:t>Rel-17</w:t>
      </w:r>
      <w:r w:rsidR="00FB69FA">
        <w:tab/>
        <w:t>38.331</w:t>
      </w:r>
      <w:r w:rsidR="00FB69FA">
        <w:tab/>
        <w:t>17.1.0</w:t>
      </w:r>
      <w:r w:rsidR="00FB69FA">
        <w:tab/>
        <w:t>3250</w:t>
      </w:r>
      <w:r w:rsidR="00FB69FA">
        <w:tab/>
        <w:t>-</w:t>
      </w:r>
      <w:r w:rsidR="00FB69FA">
        <w:tab/>
        <w:t>F</w:t>
      </w:r>
      <w:r w:rsidR="00FB69FA">
        <w:tab/>
        <w:t>NR_NTN_solutions-Core</w:t>
      </w:r>
    </w:p>
    <w:p w14:paraId="540AD39F" w14:textId="18A16D40" w:rsidR="00FB69FA" w:rsidRDefault="00AF7CB3" w:rsidP="00FB69FA">
      <w:pPr>
        <w:pStyle w:val="Doc-title"/>
      </w:pPr>
      <w:hyperlink r:id="rId947" w:tooltip="C:Usersmtk65284Documents3GPPtsg_ranWG2_RL2TSGR2_119-eDocsR2-2207439.zip" w:history="1">
        <w:r w:rsidR="00FB69FA" w:rsidRPr="008816D4">
          <w:rPr>
            <w:rStyle w:val="Hyperlink"/>
          </w:rPr>
          <w:t>R2-2207439</w:t>
        </w:r>
      </w:hyperlink>
      <w:r w:rsidR="00FB69FA">
        <w:tab/>
        <w:t>Clarification on the necessity of SIB19 in NTN cell</w:t>
      </w:r>
      <w:r w:rsidR="00FB69FA">
        <w:tab/>
        <w:t>Apple</w:t>
      </w:r>
      <w:r w:rsidR="00FB69FA">
        <w:tab/>
        <w:t>CR</w:t>
      </w:r>
      <w:r w:rsidR="00FB69FA">
        <w:tab/>
        <w:t>Rel-17</w:t>
      </w:r>
      <w:r w:rsidR="00FB69FA">
        <w:tab/>
        <w:t>38.331</w:t>
      </w:r>
      <w:r w:rsidR="00FB69FA">
        <w:tab/>
        <w:t>17.1.0</w:t>
      </w:r>
      <w:r w:rsidR="00FB69FA">
        <w:tab/>
        <w:t>3263</w:t>
      </w:r>
      <w:r w:rsidR="00FB69FA">
        <w:tab/>
        <w:t>-</w:t>
      </w:r>
      <w:r w:rsidR="00FB69FA">
        <w:tab/>
        <w:t>F</w:t>
      </w:r>
      <w:r w:rsidR="00FB69FA">
        <w:tab/>
        <w:t>NR_NTN_solutions-Core</w:t>
      </w:r>
    </w:p>
    <w:p w14:paraId="223363A3" w14:textId="563763C4" w:rsidR="00FB69FA" w:rsidRDefault="00AF7CB3" w:rsidP="00FB69FA">
      <w:pPr>
        <w:pStyle w:val="Doc-title"/>
      </w:pPr>
      <w:hyperlink r:id="rId948" w:tooltip="C:Usersmtk65284Documents3GPPtsg_ranWG2_RL2TSGR2_119-eDocsR2-2207441.zip" w:history="1">
        <w:r w:rsidR="00FB69FA" w:rsidRPr="008816D4">
          <w:rPr>
            <w:rStyle w:val="Hyperlink"/>
          </w:rPr>
          <w:t>R2-2207441</w:t>
        </w:r>
      </w:hyperlink>
      <w:r w:rsidR="00FB69FA">
        <w:tab/>
        <w:t>The impact on HO by the validity of the UL sync assistance info</w:t>
      </w:r>
      <w:r w:rsidR="00FB69FA">
        <w:tab/>
        <w:t>Apple</w:t>
      </w:r>
      <w:r w:rsidR="00FB69FA">
        <w:tab/>
        <w:t>discussion</w:t>
      </w:r>
      <w:r w:rsidR="00FB69FA">
        <w:tab/>
        <w:t>Rel-17</w:t>
      </w:r>
      <w:r w:rsidR="00FB69FA">
        <w:tab/>
        <w:t>NR_NTN_solutions-Core</w:t>
      </w:r>
    </w:p>
    <w:p w14:paraId="22384E73" w14:textId="3F325265" w:rsidR="00FB69FA" w:rsidRDefault="00AF7CB3" w:rsidP="00FB69FA">
      <w:pPr>
        <w:pStyle w:val="Doc-title"/>
      </w:pPr>
      <w:hyperlink r:id="rId949" w:tooltip="C:Usersmtk65284Documents3GPPtsg_ranWG2_RL2TSGR2_119-eDocsR2-2207442.zip" w:history="1">
        <w:r w:rsidR="00FB69FA" w:rsidRPr="008816D4">
          <w:rPr>
            <w:rStyle w:val="Hyperlink"/>
          </w:rPr>
          <w:t>R2-2207442</w:t>
        </w:r>
      </w:hyperlink>
      <w:r w:rsidR="00FB69FA">
        <w:tab/>
        <w:t>Clarification on the  features supported in NTN network</w:t>
      </w:r>
      <w:r w:rsidR="00FB69FA">
        <w:tab/>
        <w:t>Apple</w:t>
      </w:r>
      <w:r w:rsidR="00FB69FA">
        <w:tab/>
        <w:t>discussion</w:t>
      </w:r>
      <w:r w:rsidR="00FB69FA">
        <w:tab/>
        <w:t>Rel-17</w:t>
      </w:r>
      <w:r w:rsidR="00FB69FA">
        <w:tab/>
        <w:t>NR_NTN_solutions-Core</w:t>
      </w:r>
    </w:p>
    <w:p w14:paraId="58AF4F1E" w14:textId="25EC37AC" w:rsidR="00FB69FA" w:rsidRDefault="00AF7CB3" w:rsidP="00FB69FA">
      <w:pPr>
        <w:pStyle w:val="Doc-title"/>
      </w:pPr>
      <w:hyperlink r:id="rId950" w:tooltip="C:Usersmtk65284Documents3GPPtsg_ranWG2_RL2TSGR2_119-eDocsR2-2207597.zip" w:history="1">
        <w:r w:rsidR="00FB69FA" w:rsidRPr="008816D4">
          <w:rPr>
            <w:rStyle w:val="Hyperlink"/>
          </w:rPr>
          <w:t>R2-2207597</w:t>
        </w:r>
      </w:hyperlink>
      <w:r w:rsidR="00FB69FA">
        <w:tab/>
        <w:t>Discussion on the UE location reporting</w:t>
      </w:r>
      <w:r w:rsidR="00FB69FA">
        <w:tab/>
        <w:t>Huawei, HiSilicon</w:t>
      </w:r>
      <w:r w:rsidR="00FB69FA">
        <w:tab/>
        <w:t>discussion</w:t>
      </w:r>
      <w:r w:rsidR="00FB69FA">
        <w:tab/>
        <w:t>Rel-17</w:t>
      </w:r>
      <w:r w:rsidR="00FB69FA">
        <w:tab/>
        <w:t>NR_NTN_solutions-Core</w:t>
      </w:r>
    </w:p>
    <w:p w14:paraId="02926DF1" w14:textId="5BA55C26" w:rsidR="00FB69FA" w:rsidRDefault="00AF7CB3" w:rsidP="00FB69FA">
      <w:pPr>
        <w:pStyle w:val="Doc-title"/>
      </w:pPr>
      <w:hyperlink r:id="rId951" w:tooltip="C:Usersmtk65284Documents3GPPtsg_ranWG2_RL2TSGR2_119-eDocsR2-2207630.zip" w:history="1">
        <w:r w:rsidR="00FB69FA" w:rsidRPr="008816D4">
          <w:rPr>
            <w:rStyle w:val="Hyperlink"/>
          </w:rPr>
          <w:t>R2-2207630</w:t>
        </w:r>
      </w:hyperlink>
      <w:r w:rsidR="00FB69FA">
        <w:tab/>
        <w:t>Correction on access restriction for NR NTN in TS 38.331</w:t>
      </w:r>
      <w:r w:rsidR="00FB69FA">
        <w:tab/>
        <w:t>vivo</w:t>
      </w:r>
      <w:r w:rsidR="00FB69FA">
        <w:tab/>
        <w:t>CR</w:t>
      </w:r>
      <w:r w:rsidR="00FB69FA">
        <w:tab/>
        <w:t>Rel-17</w:t>
      </w:r>
      <w:r w:rsidR="00FB69FA">
        <w:tab/>
        <w:t>38.331</w:t>
      </w:r>
      <w:r w:rsidR="00FB69FA">
        <w:tab/>
        <w:t>17.1.0</w:t>
      </w:r>
      <w:r w:rsidR="00FB69FA">
        <w:tab/>
        <w:t>3299</w:t>
      </w:r>
      <w:r w:rsidR="00FB69FA">
        <w:tab/>
        <w:t>-</w:t>
      </w:r>
      <w:r w:rsidR="00FB69FA">
        <w:tab/>
        <w:t>F</w:t>
      </w:r>
      <w:r w:rsidR="00FB69FA">
        <w:tab/>
        <w:t>NR_NTN_solutions-Core</w:t>
      </w:r>
    </w:p>
    <w:p w14:paraId="4D1D09BE" w14:textId="71BBC0B8" w:rsidR="00FB69FA" w:rsidRDefault="00AF7CB3" w:rsidP="00FB69FA">
      <w:pPr>
        <w:pStyle w:val="Doc-title"/>
      </w:pPr>
      <w:hyperlink r:id="rId952" w:tooltip="C:Usersmtk65284Documents3GPPtsg_ranWG2_RL2TSGR2_119-eDocsR2-2207631.zip" w:history="1">
        <w:r w:rsidR="00FB69FA" w:rsidRPr="008816D4">
          <w:rPr>
            <w:rStyle w:val="Hyperlink"/>
          </w:rPr>
          <w:t>R2-2207631</w:t>
        </w:r>
      </w:hyperlink>
      <w:r w:rsidR="00FB69FA">
        <w:tab/>
        <w:t>Remaining issues on validity timer in NR NTN</w:t>
      </w:r>
      <w:r w:rsidR="00FB69FA">
        <w:tab/>
        <w:t>vivo</w:t>
      </w:r>
      <w:r w:rsidR="00FB69FA">
        <w:tab/>
        <w:t>discussion</w:t>
      </w:r>
    </w:p>
    <w:p w14:paraId="505D2D78" w14:textId="628BE3AB" w:rsidR="00FB69FA" w:rsidRDefault="00AF7CB3" w:rsidP="00FB69FA">
      <w:pPr>
        <w:pStyle w:val="Doc-title"/>
      </w:pPr>
      <w:hyperlink r:id="rId953" w:tooltip="C:Usersmtk65284Documents3GPPtsg_ranWG2_RL2TSGR2_119-eDocsR2-2207769.zip" w:history="1">
        <w:r w:rsidR="00FB69FA" w:rsidRPr="008816D4">
          <w:rPr>
            <w:rStyle w:val="Hyperlink"/>
          </w:rPr>
          <w:t>R2-2207769</w:t>
        </w:r>
      </w:hyperlink>
      <w:r w:rsidR="00FB69FA">
        <w:tab/>
        <w:t>Corrections to TA Report in RRC Connection Reestablishment</w:t>
      </w:r>
      <w:r w:rsidR="00FB69FA">
        <w:tab/>
        <w:t>Google Inc.</w:t>
      </w:r>
      <w:r w:rsidR="00FB69FA">
        <w:tab/>
        <w:t>CR</w:t>
      </w:r>
      <w:r w:rsidR="00FB69FA">
        <w:tab/>
        <w:t>Rel-17</w:t>
      </w:r>
      <w:r w:rsidR="00FB69FA">
        <w:tab/>
        <w:t>38.331</w:t>
      </w:r>
      <w:r w:rsidR="00FB69FA">
        <w:tab/>
        <w:t>17.1.0</w:t>
      </w:r>
      <w:r w:rsidR="00FB69FA">
        <w:tab/>
        <w:t>3311</w:t>
      </w:r>
      <w:r w:rsidR="00FB69FA">
        <w:tab/>
        <w:t>-</w:t>
      </w:r>
      <w:r w:rsidR="00FB69FA">
        <w:tab/>
        <w:t>F</w:t>
      </w:r>
      <w:r w:rsidR="00FB69FA">
        <w:tab/>
        <w:t>NR_NTN_solutions-Core</w:t>
      </w:r>
    </w:p>
    <w:p w14:paraId="07D1D90A" w14:textId="10D9FBD9" w:rsidR="00FB69FA" w:rsidRDefault="00AF7CB3" w:rsidP="00FB69FA">
      <w:pPr>
        <w:pStyle w:val="Doc-title"/>
      </w:pPr>
      <w:hyperlink r:id="rId954" w:tooltip="C:Usersmtk65284Documents3GPPtsg_ranWG2_RL2TSGR2_119-eDocsR2-2207777.zip" w:history="1">
        <w:r w:rsidR="00FB69FA" w:rsidRPr="008816D4">
          <w:rPr>
            <w:rStyle w:val="Hyperlink"/>
          </w:rPr>
          <w:t>R2-2207777</w:t>
        </w:r>
      </w:hyperlink>
      <w:r w:rsidR="00FB69FA">
        <w:tab/>
        <w:t>Corrections to TA Report in RRC Connection Resume</w:t>
      </w:r>
      <w:r w:rsidR="00FB69FA">
        <w:tab/>
        <w:t>Google Inc.</w:t>
      </w:r>
      <w:r w:rsidR="00FB69FA">
        <w:tab/>
        <w:t>CR</w:t>
      </w:r>
      <w:r w:rsidR="00FB69FA">
        <w:tab/>
        <w:t>Rel-17</w:t>
      </w:r>
      <w:r w:rsidR="00FB69FA">
        <w:tab/>
        <w:t>38.331</w:t>
      </w:r>
      <w:r w:rsidR="00FB69FA">
        <w:tab/>
        <w:t>17.1.0</w:t>
      </w:r>
      <w:r w:rsidR="00FB69FA">
        <w:tab/>
        <w:t>3313</w:t>
      </w:r>
      <w:r w:rsidR="00FB69FA">
        <w:tab/>
        <w:t>-</w:t>
      </w:r>
      <w:r w:rsidR="00FB69FA">
        <w:tab/>
        <w:t>F</w:t>
      </w:r>
      <w:r w:rsidR="00FB69FA">
        <w:tab/>
        <w:t>NR_NTN_solutions-Core</w:t>
      </w:r>
    </w:p>
    <w:p w14:paraId="03E655C8" w14:textId="33507625" w:rsidR="00FB69FA" w:rsidRDefault="00AF7CB3" w:rsidP="00FB69FA">
      <w:pPr>
        <w:pStyle w:val="Doc-title"/>
      </w:pPr>
      <w:hyperlink r:id="rId955" w:tooltip="C:Usersmtk65284Documents3GPPtsg_ranWG2_RL2TSGR2_119-eDocsR2-2207889.zip" w:history="1">
        <w:r w:rsidR="00FB69FA" w:rsidRPr="008816D4">
          <w:rPr>
            <w:rStyle w:val="Hyperlink"/>
          </w:rPr>
          <w:t>R2-2207889</w:t>
        </w:r>
      </w:hyperlink>
      <w:r w:rsidR="00FB69FA">
        <w:tab/>
        <w:t>Discussion on whether the inactive state of RRC enables in specific scenarios for NTN</w:t>
      </w:r>
      <w:r w:rsidR="00FB69FA">
        <w:tab/>
        <w:t>BUPT</w:t>
      </w:r>
      <w:r w:rsidR="00FB69FA">
        <w:tab/>
        <w:t>discussion</w:t>
      </w:r>
      <w:r w:rsidR="00FB69FA">
        <w:tab/>
        <w:t>Rel-17</w:t>
      </w:r>
    </w:p>
    <w:p w14:paraId="57682451" w14:textId="0ED75CA5" w:rsidR="00D77EEB" w:rsidRDefault="00AF7CB3" w:rsidP="00D77EEB">
      <w:pPr>
        <w:pStyle w:val="Doc-title"/>
      </w:pPr>
      <w:hyperlink r:id="rId956" w:tooltip="C:Usersmtk65284Documents3GPPtsg_ranWG2_RL2TSGR2_119-eDocsR2-2208288.zip" w:history="1">
        <w:r w:rsidR="00D77EEB" w:rsidRPr="008816D4">
          <w:rPr>
            <w:rStyle w:val="Hyperlink"/>
          </w:rPr>
          <w:t>R2-2208288</w:t>
        </w:r>
      </w:hyperlink>
      <w:r w:rsidR="00D77EEB">
        <w:tab/>
        <w:t>Correction to coarseLocationInfo field description for NR NTN</w:t>
      </w:r>
      <w:r w:rsidR="00D77EEB">
        <w:tab/>
        <w:t>Eutelsat S.A.</w:t>
      </w:r>
      <w:r w:rsidR="00D77EEB">
        <w:tab/>
        <w:t>CR</w:t>
      </w:r>
      <w:r w:rsidR="00D77EEB">
        <w:tab/>
        <w:t>Rel-17</w:t>
      </w:r>
      <w:r w:rsidR="00D77EEB">
        <w:tab/>
        <w:t>38.331</w:t>
      </w:r>
      <w:r w:rsidR="00D77EEB">
        <w:tab/>
        <w:t>17.1.0</w:t>
      </w:r>
      <w:r w:rsidR="00D77EEB">
        <w:tab/>
        <w:t>3399</w:t>
      </w:r>
      <w:r w:rsidR="00D77EEB">
        <w:tab/>
        <w:t>-</w:t>
      </w:r>
      <w:r w:rsidR="00D77EEB">
        <w:tab/>
        <w:t>F</w:t>
      </w:r>
      <w:r w:rsidR="00D77EEB">
        <w:tab/>
        <w:t>NR_NTN_solutions-Core</w:t>
      </w:r>
    </w:p>
    <w:p w14:paraId="24F69B53" w14:textId="4D7F2A90" w:rsidR="00FB69FA" w:rsidRDefault="00AF7CB3" w:rsidP="00FB69FA">
      <w:pPr>
        <w:pStyle w:val="Doc-title"/>
      </w:pPr>
      <w:hyperlink r:id="rId957" w:tooltip="C:Usersmtk65284Documents3GPPtsg_ranWG2_RL2TSGR2_119-eDocsR2-2208362.zip" w:history="1">
        <w:r w:rsidR="00FB69FA" w:rsidRPr="008816D4">
          <w:rPr>
            <w:rStyle w:val="Hyperlink"/>
          </w:rPr>
          <w:t>R2-2208362</w:t>
        </w:r>
      </w:hyperlink>
      <w:r w:rsidR="00FB69FA">
        <w:tab/>
        <w:t>Discussion on validity timer for serving cell and neighbour cell</w:t>
      </w:r>
      <w:r w:rsidR="00FB69FA">
        <w:tab/>
        <w:t>ASUSTeK</w:t>
      </w:r>
      <w:r w:rsidR="00FB69FA">
        <w:tab/>
        <w:t>discussion</w:t>
      </w:r>
      <w:r w:rsidR="00FB69FA">
        <w:tab/>
        <w:t>Rel-16</w:t>
      </w:r>
      <w:r w:rsidR="00FB69FA">
        <w:tab/>
        <w:t>38.331</w:t>
      </w:r>
      <w:r w:rsidR="00FB69FA">
        <w:tab/>
        <w:t>NR_NTN_solutions-Core</w:t>
      </w:r>
    </w:p>
    <w:p w14:paraId="6E33265C" w14:textId="66B5054E" w:rsidR="00FB69FA" w:rsidRDefault="00AF7CB3" w:rsidP="00FB69FA">
      <w:pPr>
        <w:pStyle w:val="Doc-title"/>
      </w:pPr>
      <w:hyperlink r:id="rId958" w:tooltip="C:Usersmtk65284Documents3GPPtsg_ranWG2_RL2TSGR2_119-eDocsR2-2208363.zip" w:history="1">
        <w:r w:rsidR="00FB69FA" w:rsidRPr="008816D4">
          <w:rPr>
            <w:rStyle w:val="Hyperlink"/>
          </w:rPr>
          <w:t>R2-2208363</w:t>
        </w:r>
      </w:hyperlink>
      <w:r w:rsidR="00FB69FA">
        <w:tab/>
        <w:t>Discussion on T430 for handover</w:t>
      </w:r>
      <w:r w:rsidR="00FB69FA">
        <w:tab/>
        <w:t>ASUSTeK</w:t>
      </w:r>
      <w:r w:rsidR="00FB69FA">
        <w:tab/>
        <w:t>discussion</w:t>
      </w:r>
      <w:r w:rsidR="00FB69FA">
        <w:tab/>
        <w:t>Rel-16</w:t>
      </w:r>
      <w:r w:rsidR="00FB69FA">
        <w:tab/>
        <w:t>38.331</w:t>
      </w:r>
      <w:r w:rsidR="00FB69FA">
        <w:tab/>
        <w:t>NR_NTN_solutions-Core</w:t>
      </w:r>
    </w:p>
    <w:p w14:paraId="0CE7952D" w14:textId="28E76C63" w:rsidR="00FB69FA" w:rsidRDefault="00AF7CB3" w:rsidP="00FB69FA">
      <w:pPr>
        <w:pStyle w:val="Doc-title"/>
      </w:pPr>
      <w:hyperlink r:id="rId959" w:tooltip="C:Usersmtk65284Documents3GPPtsg_ranWG2_RL2TSGR2_119-eDocsR2-2208364.zip" w:history="1">
        <w:r w:rsidR="00FB69FA" w:rsidRPr="008816D4">
          <w:rPr>
            <w:rStyle w:val="Hyperlink"/>
          </w:rPr>
          <w:t>R2-2208364</w:t>
        </w:r>
      </w:hyperlink>
      <w:r w:rsidR="00FB69FA">
        <w:tab/>
        <w:t>Discussion on configuration of harq-ProcessNumberSizeDCI-0-2</w:t>
      </w:r>
      <w:r w:rsidR="00FB69FA">
        <w:tab/>
        <w:t>ASUSTeK</w:t>
      </w:r>
      <w:r w:rsidR="00FB69FA">
        <w:tab/>
        <w:t>discussion</w:t>
      </w:r>
      <w:r w:rsidR="00FB69FA">
        <w:tab/>
        <w:t>Rel-16</w:t>
      </w:r>
      <w:r w:rsidR="00FB69FA">
        <w:tab/>
        <w:t>38.331</w:t>
      </w:r>
      <w:r w:rsidR="00FB69FA">
        <w:tab/>
        <w:t>NR_NTN_solutions-Core</w:t>
      </w:r>
    </w:p>
    <w:p w14:paraId="33F39A6D" w14:textId="0EDBA75B" w:rsidR="00FB69FA" w:rsidRDefault="00AF7CB3" w:rsidP="00FB69FA">
      <w:pPr>
        <w:pStyle w:val="Doc-title"/>
      </w:pPr>
      <w:hyperlink r:id="rId960" w:tooltip="C:Usersmtk65284Documents3GPPtsg_ranWG2_RL2TSGR2_119-eDocsR2-2208378.zip" w:history="1">
        <w:r w:rsidR="00FB69FA" w:rsidRPr="008816D4">
          <w:rPr>
            <w:rStyle w:val="Hyperlink"/>
          </w:rPr>
          <w:t>R2-2208378</w:t>
        </w:r>
      </w:hyperlink>
      <w:r w:rsidR="00FB69FA">
        <w:tab/>
        <w:t>Discussion on Neighbor Satellite Assistance Information</w:t>
      </w:r>
      <w:r w:rsidR="00FB69FA">
        <w:tab/>
        <w:t>CATT</w:t>
      </w:r>
      <w:r w:rsidR="00FB69FA">
        <w:tab/>
        <w:t>discussion</w:t>
      </w:r>
      <w:r w:rsidR="00FB69FA">
        <w:tab/>
        <w:t>Rel-17</w:t>
      </w:r>
      <w:r w:rsidR="00FB69FA">
        <w:tab/>
        <w:t>NR_NTN_solutions-Core</w:t>
      </w:r>
    </w:p>
    <w:p w14:paraId="51B0627B" w14:textId="2553C3D4" w:rsidR="00FB69FA" w:rsidRDefault="00AF7CB3" w:rsidP="00FB69FA">
      <w:pPr>
        <w:pStyle w:val="Doc-title"/>
      </w:pPr>
      <w:hyperlink r:id="rId961" w:tooltip="C:Usersmtk65284Documents3GPPtsg_ranWG2_RL2TSGR2_119-eDocsR2-2208380.zip" w:history="1">
        <w:r w:rsidR="00FB69FA" w:rsidRPr="008816D4">
          <w:rPr>
            <w:rStyle w:val="Hyperlink"/>
          </w:rPr>
          <w:t>R2-2208380</w:t>
        </w:r>
      </w:hyperlink>
      <w:r w:rsidR="00FB69FA">
        <w:tab/>
        <w:t>Miscellaneous corrections on 38.300</w:t>
      </w:r>
      <w:r w:rsidR="00FB69FA">
        <w:tab/>
        <w:t>CATT</w:t>
      </w:r>
      <w:r w:rsidR="00FB69FA">
        <w:tab/>
        <w:t>CR</w:t>
      </w:r>
      <w:r w:rsidR="00FB69FA">
        <w:tab/>
        <w:t>Rel-17</w:t>
      </w:r>
      <w:r w:rsidR="00FB69FA">
        <w:tab/>
        <w:t>38.300</w:t>
      </w:r>
      <w:r w:rsidR="00FB69FA">
        <w:tab/>
        <w:t>17.1.0</w:t>
      </w:r>
      <w:r w:rsidR="00FB69FA">
        <w:tab/>
        <w:t>0538</w:t>
      </w:r>
      <w:r w:rsidR="00FB69FA">
        <w:tab/>
        <w:t>-</w:t>
      </w:r>
      <w:r w:rsidR="00FB69FA">
        <w:tab/>
        <w:t>F</w:t>
      </w:r>
      <w:r w:rsidR="00FB69FA">
        <w:tab/>
        <w:t>NR_NTN_solutions-Core</w:t>
      </w:r>
    </w:p>
    <w:p w14:paraId="16D3518E" w14:textId="250B2A1A" w:rsidR="00FB69FA" w:rsidRDefault="00AF7CB3" w:rsidP="00FB69FA">
      <w:pPr>
        <w:pStyle w:val="Doc-title"/>
      </w:pPr>
      <w:hyperlink r:id="rId962" w:tooltip="C:Usersmtk65284Documents3GPPtsg_ranWG2_RL2TSGR2_119-eDocsR2-2208381.zip" w:history="1">
        <w:r w:rsidR="00FB69FA" w:rsidRPr="008816D4">
          <w:rPr>
            <w:rStyle w:val="Hyperlink"/>
          </w:rPr>
          <w:t>R2-2208381</w:t>
        </w:r>
      </w:hyperlink>
      <w:r w:rsidR="00FB69FA">
        <w:tab/>
        <w:t>Miscellaneous corrections on 38.331</w:t>
      </w:r>
      <w:r w:rsidR="00FB69FA">
        <w:tab/>
        <w:t>CATT</w:t>
      </w:r>
      <w:r w:rsidR="00FB69FA">
        <w:tab/>
        <w:t>discussion</w:t>
      </w:r>
      <w:r w:rsidR="00FB69FA">
        <w:tab/>
        <w:t>Rel-17</w:t>
      </w:r>
      <w:r w:rsidR="00FB69FA">
        <w:tab/>
        <w:t>NR_NTN_solutions-Core</w:t>
      </w:r>
    </w:p>
    <w:p w14:paraId="607D92AE" w14:textId="7B81F2F4" w:rsidR="00FB69FA" w:rsidRDefault="00AF7CB3" w:rsidP="00FB69FA">
      <w:pPr>
        <w:pStyle w:val="Doc-title"/>
      </w:pPr>
      <w:hyperlink r:id="rId963" w:tooltip="C:Usersmtk65284Documents3GPPtsg_ranWG2_RL2TSGR2_119-eDocsR2-2208537.zip" w:history="1">
        <w:r w:rsidR="00FB69FA" w:rsidRPr="008816D4">
          <w:rPr>
            <w:rStyle w:val="Hyperlink"/>
          </w:rPr>
          <w:t>R2-2208537</w:t>
        </w:r>
      </w:hyperlink>
      <w:r w:rsidR="00FB69FA">
        <w:tab/>
        <w:t>Corrections to NTN capabilities</w:t>
      </w:r>
      <w:r w:rsidR="00FB69FA">
        <w:tab/>
        <w:t>LG Electronics</w:t>
      </w:r>
      <w:r w:rsidR="00FB69FA">
        <w:tab/>
        <w:t>CR</w:t>
      </w:r>
      <w:r w:rsidR="00FB69FA">
        <w:tab/>
        <w:t>Rel-17</w:t>
      </w:r>
      <w:r w:rsidR="00FB69FA">
        <w:tab/>
        <w:t>38.306</w:t>
      </w:r>
      <w:r w:rsidR="00FB69FA">
        <w:tab/>
        <w:t>17.1.0</w:t>
      </w:r>
      <w:r w:rsidR="00FB69FA">
        <w:tab/>
        <w:t>0794</w:t>
      </w:r>
      <w:r w:rsidR="00FB69FA">
        <w:tab/>
        <w:t>-</w:t>
      </w:r>
      <w:r w:rsidR="00FB69FA">
        <w:tab/>
        <w:t>F</w:t>
      </w:r>
      <w:r w:rsidR="00FB69FA">
        <w:tab/>
        <w:t>NR_NTN_solutions-Core, NR_redcap-Core</w:t>
      </w:r>
    </w:p>
    <w:p w14:paraId="4C66FD4A" w14:textId="63490038" w:rsidR="00FB69FA" w:rsidRDefault="00AF7CB3" w:rsidP="00FB69FA">
      <w:pPr>
        <w:pStyle w:val="Doc-title"/>
      </w:pPr>
      <w:hyperlink r:id="rId964" w:tooltip="C:Usersmtk65284Documents3GPPtsg_ranWG2_RL2TSGR2_119-eDocsR2-2208538.zip" w:history="1">
        <w:r w:rsidR="00FB69FA" w:rsidRPr="008816D4">
          <w:rPr>
            <w:rStyle w:val="Hyperlink"/>
          </w:rPr>
          <w:t>R2-2208538</w:t>
        </w:r>
      </w:hyperlink>
      <w:r w:rsidR="00FB69FA">
        <w:tab/>
        <w:t>Miscellaneous corrections for NTN</w:t>
      </w:r>
      <w:r w:rsidR="00FB69FA">
        <w:tab/>
        <w:t>LG Electronics</w:t>
      </w:r>
      <w:r w:rsidR="00FB69FA">
        <w:tab/>
        <w:t>CR</w:t>
      </w:r>
      <w:r w:rsidR="00FB69FA">
        <w:tab/>
        <w:t>Rel-17</w:t>
      </w:r>
      <w:r w:rsidR="00FB69FA">
        <w:tab/>
        <w:t>38.331</w:t>
      </w:r>
      <w:r w:rsidR="00FB69FA">
        <w:tab/>
        <w:t>17.1.0</w:t>
      </w:r>
      <w:r w:rsidR="00FB69FA">
        <w:tab/>
        <w:t>3434</w:t>
      </w:r>
      <w:r w:rsidR="00FB69FA">
        <w:tab/>
        <w:t>-</w:t>
      </w:r>
      <w:r w:rsidR="00FB69FA">
        <w:tab/>
        <w:t>F</w:t>
      </w:r>
      <w:r w:rsidR="00FB69FA">
        <w:tab/>
        <w:t>NR_NTN_solutions-Core</w:t>
      </w:r>
    </w:p>
    <w:p w14:paraId="4BCC8119" w14:textId="5F465A84" w:rsidR="00FB69FA" w:rsidRDefault="00AF7CB3" w:rsidP="00FB69FA">
      <w:pPr>
        <w:pStyle w:val="Doc-title"/>
      </w:pPr>
      <w:hyperlink r:id="rId965" w:tooltip="C:Usersmtk65284Documents3GPPtsg_ranWG2_RL2TSGR2_119-eDocsR2-2208575.zip" w:history="1">
        <w:r w:rsidR="00FB69FA" w:rsidRPr="008816D4">
          <w:rPr>
            <w:rStyle w:val="Hyperlink"/>
          </w:rPr>
          <w:t>R2-2208575</w:t>
        </w:r>
      </w:hyperlink>
      <w:r w:rsidR="00FB69FA">
        <w:tab/>
        <w:t>correction on coarselocationrequest</w:t>
      </w:r>
      <w:r w:rsidR="00FB69FA">
        <w:tab/>
        <w:t>Xiaomi, Thales</w:t>
      </w:r>
      <w:r w:rsidR="00FB69FA">
        <w:tab/>
        <w:t>CR</w:t>
      </w:r>
      <w:r w:rsidR="00FB69FA">
        <w:tab/>
        <w:t>Rel-17</w:t>
      </w:r>
      <w:r w:rsidR="00FB69FA">
        <w:tab/>
        <w:t>38.331</w:t>
      </w:r>
      <w:r w:rsidR="00FB69FA">
        <w:tab/>
        <w:t>17.1.0</w:t>
      </w:r>
      <w:r w:rsidR="00FB69FA">
        <w:tab/>
        <w:t>3444</w:t>
      </w:r>
      <w:r w:rsidR="00FB69FA">
        <w:tab/>
        <w:t>-</w:t>
      </w:r>
      <w:r w:rsidR="00FB69FA">
        <w:tab/>
        <w:t>F</w:t>
      </w:r>
      <w:r w:rsidR="00FB69FA">
        <w:tab/>
        <w:t>NR_NTN_solutions-Core</w:t>
      </w:r>
    </w:p>
    <w:p w14:paraId="2906B7B5" w14:textId="53F7957B" w:rsidR="00FB69FA" w:rsidRDefault="00AF7CB3" w:rsidP="00FB69FA">
      <w:pPr>
        <w:pStyle w:val="Doc-title"/>
      </w:pPr>
      <w:hyperlink r:id="rId966" w:tooltip="C:Usersmtk65284Documents3GPPtsg_ranWG2_RL2TSGR2_119-eDocsR2-2208577.zip" w:history="1">
        <w:r w:rsidR="00FB69FA" w:rsidRPr="008816D4">
          <w:rPr>
            <w:rStyle w:val="Hyperlink"/>
          </w:rPr>
          <w:t>R2-2208577</w:t>
        </w:r>
      </w:hyperlink>
      <w:r w:rsidR="00FB69FA">
        <w:tab/>
        <w:t>correction on triggering TA report during HO</w:t>
      </w:r>
      <w:r w:rsidR="00FB69FA">
        <w:tab/>
        <w:t>Xiaomi</w:t>
      </w:r>
      <w:r w:rsidR="00FB69FA">
        <w:tab/>
        <w:t>CR</w:t>
      </w:r>
      <w:r w:rsidR="00FB69FA">
        <w:tab/>
        <w:t>Rel-17</w:t>
      </w:r>
      <w:r w:rsidR="00FB69FA">
        <w:tab/>
        <w:t>38.331</w:t>
      </w:r>
      <w:r w:rsidR="00FB69FA">
        <w:tab/>
        <w:t>17.1.0</w:t>
      </w:r>
      <w:r w:rsidR="00FB69FA">
        <w:tab/>
        <w:t>3445</w:t>
      </w:r>
      <w:r w:rsidR="00FB69FA">
        <w:tab/>
        <w:t>-</w:t>
      </w:r>
      <w:r w:rsidR="00FB69FA">
        <w:tab/>
        <w:t>F</w:t>
      </w:r>
      <w:r w:rsidR="00FB69FA">
        <w:tab/>
        <w:t>NR_NTN_solutions-Core</w:t>
      </w:r>
    </w:p>
    <w:p w14:paraId="173A13DB" w14:textId="79F282C2" w:rsidR="00FB69FA" w:rsidRDefault="00AF7CB3" w:rsidP="00FB69FA">
      <w:pPr>
        <w:pStyle w:val="Doc-title"/>
      </w:pPr>
      <w:hyperlink r:id="rId967" w:tooltip="C:Usersmtk65284Documents3GPPtsg_ranWG2_RL2TSGR2_119-eDocsR2-2208578.zip" w:history="1">
        <w:r w:rsidR="00FB69FA" w:rsidRPr="008816D4">
          <w:rPr>
            <w:rStyle w:val="Hyperlink"/>
          </w:rPr>
          <w:t>R2-2208578</w:t>
        </w:r>
      </w:hyperlink>
      <w:r w:rsidR="00FB69FA">
        <w:tab/>
        <w:t>Correction on missing the action upon not being able to acquire SIB19</w:t>
      </w:r>
      <w:r w:rsidR="00FB69FA">
        <w:tab/>
        <w:t>Xiaomi</w:t>
      </w:r>
      <w:r w:rsidR="00FB69FA">
        <w:tab/>
        <w:t>CR</w:t>
      </w:r>
      <w:r w:rsidR="00FB69FA">
        <w:tab/>
        <w:t>Rel-17</w:t>
      </w:r>
      <w:r w:rsidR="00FB69FA">
        <w:tab/>
        <w:t>38.331</w:t>
      </w:r>
      <w:r w:rsidR="00FB69FA">
        <w:tab/>
        <w:t>17.1.0</w:t>
      </w:r>
      <w:r w:rsidR="00FB69FA">
        <w:tab/>
        <w:t>3446</w:t>
      </w:r>
      <w:r w:rsidR="00FB69FA">
        <w:tab/>
        <w:t>-</w:t>
      </w:r>
      <w:r w:rsidR="00FB69FA">
        <w:tab/>
        <w:t>F</w:t>
      </w:r>
      <w:r w:rsidR="00FB69FA">
        <w:tab/>
        <w:t>NR_NTN_solutions-Core</w:t>
      </w:r>
    </w:p>
    <w:p w14:paraId="6E6B9343" w14:textId="598B47D4" w:rsidR="00FB69FA" w:rsidRDefault="00AF7CB3" w:rsidP="00FB69FA">
      <w:pPr>
        <w:pStyle w:val="Doc-title"/>
      </w:pPr>
      <w:hyperlink r:id="rId968" w:tooltip="C:Usersmtk65284Documents3GPPtsg_ranWG2_RL2TSGR2_119-eDocsR2-2208657.zip" w:history="1">
        <w:r w:rsidR="00FB69FA" w:rsidRPr="008816D4">
          <w:rPr>
            <w:rStyle w:val="Hyperlink"/>
          </w:rPr>
          <w:t>R2-2208657</w:t>
        </w:r>
      </w:hyperlink>
      <w:r w:rsidR="00FB69FA">
        <w:tab/>
        <w:t>Issues related to NR NTN epoch time</w:t>
      </w:r>
      <w:r w:rsidR="00FB69FA">
        <w:tab/>
        <w:t>Sequans Communications</w:t>
      </w:r>
      <w:r w:rsidR="00FB69FA">
        <w:tab/>
        <w:t>discussion</w:t>
      </w:r>
      <w:r w:rsidR="00FB69FA">
        <w:tab/>
        <w:t>Rel-17</w:t>
      </w:r>
      <w:r w:rsidR="00FB69FA">
        <w:tab/>
        <w:t>38.331</w:t>
      </w:r>
      <w:r w:rsidR="00FB69FA">
        <w:tab/>
        <w:t>NR_NTN_solutions-Core</w:t>
      </w:r>
    </w:p>
    <w:p w14:paraId="289517B2" w14:textId="1386990A" w:rsidR="00FB69FA" w:rsidRDefault="00AF7CB3" w:rsidP="00FB69FA">
      <w:pPr>
        <w:pStyle w:val="Doc-title"/>
      </w:pPr>
      <w:hyperlink r:id="rId969" w:tooltip="C:Usersmtk65284Documents3GPPtsg_ranWG2_RL2TSGR2_119-eDocsR2-2208659.zip" w:history="1">
        <w:r w:rsidR="00FB69FA" w:rsidRPr="008816D4">
          <w:rPr>
            <w:rStyle w:val="Hyperlink"/>
          </w:rPr>
          <w:t>R2-2208659</w:t>
        </w:r>
      </w:hyperlink>
      <w:r w:rsidR="00FB69FA">
        <w:tab/>
        <w:t>NTN Configuration at Handover and CHO</w:t>
      </w:r>
      <w:r w:rsidR="00FB69FA">
        <w:tab/>
        <w:t>Sequans Communications</w:t>
      </w:r>
      <w:r w:rsidR="00FB69FA">
        <w:tab/>
        <w:t>discussion</w:t>
      </w:r>
      <w:r w:rsidR="00FB69FA">
        <w:tab/>
        <w:t>Rel-17</w:t>
      </w:r>
      <w:r w:rsidR="00FB69FA">
        <w:tab/>
        <w:t>38.331</w:t>
      </w:r>
      <w:r w:rsidR="00FB69FA">
        <w:tab/>
        <w:t>NR_NTN_solutions-Core</w:t>
      </w:r>
    </w:p>
    <w:p w14:paraId="6CF71437" w14:textId="53FDB3D0" w:rsidR="00FB69FA" w:rsidRDefault="00AF7CB3" w:rsidP="00FB69FA">
      <w:pPr>
        <w:pStyle w:val="Doc-title"/>
      </w:pPr>
      <w:hyperlink r:id="rId970" w:tooltip="C:Usersmtk65284Documents3GPPtsg_ranWG2_RL2TSGR2_119-eDocsR2-2208679.zip" w:history="1">
        <w:r w:rsidR="00FB69FA" w:rsidRPr="008816D4">
          <w:rPr>
            <w:rStyle w:val="Hyperlink"/>
          </w:rPr>
          <w:t>R2-2208679</w:t>
        </w:r>
      </w:hyperlink>
      <w:r w:rsidR="00FB69FA">
        <w:tab/>
        <w:t>R17 NR NTN UE Capability issues</w:t>
      </w:r>
      <w:r w:rsidR="00FB69FA">
        <w:tab/>
        <w:t>Ericsson</w:t>
      </w:r>
      <w:r w:rsidR="00FB69FA">
        <w:tab/>
        <w:t>discussion</w:t>
      </w:r>
      <w:r w:rsidR="00FB69FA">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677BD8A8" w:rsidR="00FB69FA" w:rsidRDefault="00AF7CB3" w:rsidP="00FB69FA">
      <w:pPr>
        <w:pStyle w:val="Doc-title"/>
      </w:pPr>
      <w:hyperlink r:id="rId971" w:tooltip="C:Usersmtk65284Documents3GPPtsg_ranWG2_RL2TSGR2_119-eDocsR2-2206903.zip" w:history="1">
        <w:r w:rsidR="00FB69FA" w:rsidRPr="008816D4">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4FF34C5C" w14:textId="6E739241" w:rsidR="00FB69FA" w:rsidRDefault="00AF7CB3" w:rsidP="00FB69FA">
      <w:pPr>
        <w:pStyle w:val="Doc-title"/>
      </w:pPr>
      <w:hyperlink r:id="rId972" w:tooltip="C:Usersmtk65284Documents3GPPtsg_ranWG2_RL2TSGR2_119-eDocsR2-2206914.zip" w:history="1">
        <w:r w:rsidR="00FB69FA" w:rsidRPr="008816D4">
          <w:rPr>
            <w:rStyle w:val="Hyperlink"/>
          </w:rPr>
          <w:t>R2-2206914</w:t>
        </w:r>
      </w:hyperlink>
      <w:r w:rsidR="00FB69FA">
        <w:tab/>
        <w:t>Reply LS on the UE/TRP TEG framework (R1-2205382; contact: CATT)</w:t>
      </w:r>
      <w:r w:rsidR="00FB69FA">
        <w:tab/>
        <w:t>RAN1</w:t>
      </w:r>
      <w:r w:rsidR="00FB69FA">
        <w:tab/>
        <w:t>LS in</w:t>
      </w:r>
      <w:r w:rsidR="00FB69FA">
        <w:tab/>
        <w:t>Rel-17</w:t>
      </w:r>
      <w:r w:rsidR="00FB69FA">
        <w:tab/>
        <w:t>NR_pos_enh-Core</w:t>
      </w:r>
      <w:r w:rsidR="00FB69FA">
        <w:tab/>
        <w:t>To:RAN4, RAN2, RAN3</w:t>
      </w:r>
    </w:p>
    <w:p w14:paraId="705E22AE" w14:textId="379F0CE4" w:rsidR="00FB69FA" w:rsidRDefault="00AF7CB3" w:rsidP="00FB69FA">
      <w:pPr>
        <w:pStyle w:val="Doc-title"/>
      </w:pPr>
      <w:hyperlink r:id="rId973" w:tooltip="C:Usersmtk65284Documents3GPPtsg_ranWG2_RL2TSGR2_119-eDocsR2-2206916.zip" w:history="1">
        <w:r w:rsidR="00FB69FA" w:rsidRPr="008816D4">
          <w:rPr>
            <w:rStyle w:val="Hyperlink"/>
          </w:rPr>
          <w:t>R2-2206916</w:t>
        </w:r>
      </w:hyperlink>
      <w:r w:rsidR="00FB69FA">
        <w:tab/>
        <w:t>LS on updates of RRC parameters for Rel-17 positioning enhancements (R1-2205406; contact: CATT)</w:t>
      </w:r>
      <w:r w:rsidR="00FB69FA">
        <w:tab/>
        <w:t>RAN1</w:t>
      </w:r>
      <w:r w:rsidR="00FB69FA">
        <w:tab/>
        <w:t>LS in</w:t>
      </w:r>
      <w:r w:rsidR="00FB69FA">
        <w:tab/>
        <w:t>Rel-17</w:t>
      </w:r>
      <w:r w:rsidR="00FB69FA">
        <w:tab/>
        <w:t>NR_pos_enh-Core</w:t>
      </w:r>
      <w:r w:rsidR="00FB69FA">
        <w:tab/>
        <w:t>To:RAN2, RAN3</w:t>
      </w:r>
      <w:r w:rsidR="00FB69FA">
        <w:tab/>
        <w:t>Cc:RAN4</w:t>
      </w:r>
    </w:p>
    <w:p w14:paraId="5D4F6604" w14:textId="77BCC041" w:rsidR="00FB69FA" w:rsidRDefault="00AF7CB3" w:rsidP="00FB69FA">
      <w:pPr>
        <w:pStyle w:val="Doc-title"/>
      </w:pPr>
      <w:hyperlink r:id="rId974" w:tooltip="C:Usersmtk65284Documents3GPPtsg_ranWG2_RL2TSGR2_119-eDocsR2-2206919.zip" w:history="1">
        <w:r w:rsidR="00FB69FA" w:rsidRPr="008816D4">
          <w:rPr>
            <w:rStyle w:val="Hyperlink"/>
          </w:rPr>
          <w:t>R2-2206919</w:t>
        </w:r>
      </w:hyperlink>
      <w:r w:rsidR="00FB69FA">
        <w:tab/>
        <w:t>Reply LS on lower Rx beam sweeping factor for latency improvement (R1-2205450; contact: Huawei)</w:t>
      </w:r>
      <w:r w:rsidR="00FB69FA">
        <w:tab/>
        <w:t>RAN1</w:t>
      </w:r>
      <w:r w:rsidR="00FB69FA">
        <w:tab/>
        <w:t>LS in</w:t>
      </w:r>
      <w:r w:rsidR="00FB69FA">
        <w:tab/>
        <w:t>Rel-17</w:t>
      </w:r>
      <w:r w:rsidR="00FB69FA">
        <w:tab/>
        <w:t>NR_pos_enh</w:t>
      </w:r>
      <w:r w:rsidR="00FB69FA">
        <w:tab/>
        <w:t>To:RAN4</w:t>
      </w:r>
      <w:r w:rsidR="00FB69FA">
        <w:tab/>
        <w:t>Cc:RAN2</w:t>
      </w:r>
    </w:p>
    <w:p w14:paraId="69AC2C2D" w14:textId="1A83338A" w:rsidR="00FB69FA" w:rsidRDefault="00AF7CB3" w:rsidP="00FB69FA">
      <w:pPr>
        <w:pStyle w:val="Doc-title"/>
      </w:pPr>
      <w:hyperlink r:id="rId975" w:tooltip="C:Usersmtk65284Documents3GPPtsg_ranWG2_RL2TSGR2_119-eDocsR2-2206927.zip" w:history="1">
        <w:r w:rsidR="00FB69FA" w:rsidRPr="008816D4">
          <w:rPr>
            <w:rStyle w:val="Hyperlink"/>
          </w:rPr>
          <w:t>R2-2206927</w:t>
        </w:r>
      </w:hyperlink>
      <w:r w:rsidR="00FB69FA">
        <w:tab/>
        <w:t>Reply LS on expected AoA and AoD parameters (R1-2205619; contact: Nokia)</w:t>
      </w:r>
      <w:r w:rsidR="00FB69FA">
        <w:tab/>
        <w:t>RAN1</w:t>
      </w:r>
      <w:r w:rsidR="00FB69FA">
        <w:tab/>
        <w:t>LS in</w:t>
      </w:r>
      <w:r w:rsidR="00FB69FA">
        <w:tab/>
        <w:t>Rel-17</w:t>
      </w:r>
      <w:r w:rsidR="00FB69FA">
        <w:tab/>
        <w:t>NR_pos_enh-Core</w:t>
      </w:r>
      <w:r w:rsidR="00FB69FA">
        <w:tab/>
        <w:t>To:RAN2</w:t>
      </w:r>
      <w:r w:rsidR="00FB69FA">
        <w:tab/>
        <w:t>Cc:RAN3</w:t>
      </w:r>
    </w:p>
    <w:p w14:paraId="2EBA5B31" w14:textId="7F127A03" w:rsidR="00FB69FA" w:rsidRDefault="00AF7CB3" w:rsidP="00FB69FA">
      <w:pPr>
        <w:pStyle w:val="Doc-title"/>
      </w:pPr>
      <w:hyperlink r:id="rId976" w:tooltip="C:Usersmtk65284Documents3GPPtsg_ranWG2_RL2TSGR2_119-eDocsR2-2206945.zip" w:history="1">
        <w:r w:rsidR="00FB69FA" w:rsidRPr="008816D4">
          <w:rPr>
            <w:rStyle w:val="Hyperlink"/>
          </w:rPr>
          <w:t>R2-2206945</w:t>
        </w:r>
      </w:hyperlink>
      <w:r w:rsidR="00FB69FA">
        <w:tab/>
        <w:t>Further reply LS on condition for PRS measurement outside the MG (R4-2210601; contact: Huawei)</w:t>
      </w:r>
      <w:r w:rsidR="00FB69FA">
        <w:tab/>
        <w:t>RAN4</w:t>
      </w:r>
      <w:r w:rsidR="00FB69FA">
        <w:tab/>
        <w:t>LS in</w:t>
      </w:r>
      <w:r w:rsidR="00FB69FA">
        <w:tab/>
        <w:t>Rel-17</w:t>
      </w:r>
      <w:r w:rsidR="00FB69FA">
        <w:tab/>
        <w:t>NR_pos_enh-Core</w:t>
      </w:r>
      <w:r w:rsidR="00FB69FA">
        <w:tab/>
        <w:t>To:RAN1, RAN2</w:t>
      </w:r>
    </w:p>
    <w:p w14:paraId="199B1843" w14:textId="190761F0" w:rsidR="00FB69FA" w:rsidRDefault="00AF7CB3" w:rsidP="00FB69FA">
      <w:pPr>
        <w:pStyle w:val="Doc-title"/>
      </w:pPr>
      <w:hyperlink r:id="rId977" w:tooltip="C:Usersmtk65284Documents3GPPtsg_ranWG2_RL2TSGR2_119-eDocsR2-2206946.zip" w:history="1">
        <w:r w:rsidR="00FB69FA" w:rsidRPr="008816D4">
          <w:rPr>
            <w:rStyle w:val="Hyperlink"/>
          </w:rPr>
          <w:t>R2-2206946</w:t>
        </w:r>
      </w:hyperlink>
      <w:r w:rsidR="00FB69FA">
        <w:tab/>
        <w:t>LS on Tx TEG framework (R4-2210603; contact: CATT)</w:t>
      </w:r>
      <w:r w:rsidR="00FB69FA">
        <w:tab/>
        <w:t>RAN4</w:t>
      </w:r>
      <w:r w:rsidR="00FB69FA">
        <w:tab/>
        <w:t>LS in</w:t>
      </w:r>
      <w:r w:rsidR="00FB69FA">
        <w:tab/>
        <w:t>Rel-17</w:t>
      </w:r>
      <w:r w:rsidR="00FB69FA">
        <w:tab/>
        <w:t>NR_pos_enh-Core</w:t>
      </w:r>
      <w:r w:rsidR="00FB69FA">
        <w:tab/>
        <w:t>To:RAN1, RAN2, RAN3</w:t>
      </w:r>
    </w:p>
    <w:p w14:paraId="6B48656B" w14:textId="101FE45D" w:rsidR="00FB69FA" w:rsidRDefault="00AF7CB3" w:rsidP="00FB69FA">
      <w:pPr>
        <w:pStyle w:val="Doc-title"/>
      </w:pPr>
      <w:hyperlink r:id="rId978" w:tooltip="C:Usersmtk65284Documents3GPPtsg_ranWG2_RL2TSGR2_119-eDocsR2-2206947.zip" w:history="1">
        <w:r w:rsidR="00FB69FA" w:rsidRPr="008816D4">
          <w:rPr>
            <w:rStyle w:val="Hyperlink"/>
          </w:rPr>
          <w:t>R2-2206947</w:t>
        </w:r>
      </w:hyperlink>
      <w:r w:rsidR="00FB69FA">
        <w:tab/>
        <w:t>LS on switching time for SRS transmission outside initial UL BWP in RRC_INACTIVE (R4-2210604; contact: Huawei)</w:t>
      </w:r>
      <w:r w:rsidR="00FB69FA">
        <w:tab/>
        <w:t>RAN4</w:t>
      </w:r>
      <w:r w:rsidR="00FB69FA">
        <w:tab/>
        <w:t>LS in</w:t>
      </w:r>
      <w:r w:rsidR="00FB69FA">
        <w:tab/>
        <w:t>Rel-17</w:t>
      </w:r>
      <w:r w:rsidR="00FB69FA">
        <w:tab/>
        <w:t>NR_pos_enh-Core</w:t>
      </w:r>
      <w:r w:rsidR="00FB69FA">
        <w:tab/>
        <w:t>To:RAN1, RAN2</w:t>
      </w:r>
    </w:p>
    <w:p w14:paraId="4C0FAB72" w14:textId="4BB25D60" w:rsidR="00FB69FA" w:rsidRDefault="00AF7CB3" w:rsidP="00FB69FA">
      <w:pPr>
        <w:pStyle w:val="Doc-title"/>
      </w:pPr>
      <w:hyperlink r:id="rId979" w:tooltip="C:Usersmtk65284Documents3GPPtsg_ranWG2_RL2TSGR2_119-eDocsR2-2207099.zip" w:history="1">
        <w:r w:rsidR="00FB69FA" w:rsidRPr="008816D4">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1E254649" w:rsidR="00FB69FA" w:rsidRDefault="00AF7CB3" w:rsidP="00FB69FA">
      <w:pPr>
        <w:pStyle w:val="Doc-title"/>
      </w:pPr>
      <w:hyperlink r:id="rId980" w:tooltip="C:Usersmtk65284Documents3GPPtsg_ranWG2_RL2TSGR2_119-eDocsR2-2207100.zip" w:history="1">
        <w:r w:rsidR="00FB69FA" w:rsidRPr="008816D4">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1DB05257" w14:textId="6E647BCD" w:rsidR="00FB69FA" w:rsidRDefault="00AF7CB3" w:rsidP="00FB69FA">
      <w:pPr>
        <w:pStyle w:val="Doc-title"/>
      </w:pPr>
      <w:hyperlink r:id="rId981" w:tooltip="C:Usersmtk65284Documents3GPPtsg_ranWG2_RL2TSGR2_119-eDocsR2-2207384.zip" w:history="1">
        <w:r w:rsidR="00FB69FA" w:rsidRPr="008816D4">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A939D48" w14:textId="5298AB62" w:rsidR="00FB69FA" w:rsidRDefault="00AF7CB3" w:rsidP="00FB69FA">
      <w:pPr>
        <w:pStyle w:val="Doc-title"/>
      </w:pPr>
      <w:hyperlink r:id="rId982" w:tooltip="C:Usersmtk65284Documents3GPPtsg_ranWG2_RL2TSGR2_119-eDocsR2-2207385.zip" w:history="1">
        <w:r w:rsidR="00FB69FA" w:rsidRPr="008816D4">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0057897C" w14:textId="1EC58887" w:rsidR="00FB69FA" w:rsidRDefault="00AF7CB3" w:rsidP="00FB69FA">
      <w:pPr>
        <w:pStyle w:val="Doc-title"/>
      </w:pPr>
      <w:hyperlink r:id="rId983" w:tooltip="C:Usersmtk65284Documents3GPPtsg_ranWG2_RL2TSGR2_119-eDocsR2-2207880.zip" w:history="1">
        <w:r w:rsidR="00FB69FA" w:rsidRPr="008816D4">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76BC03BE" w:rsidR="00FB69FA" w:rsidRDefault="00AF7CB3" w:rsidP="00FB69FA">
      <w:pPr>
        <w:pStyle w:val="Doc-title"/>
      </w:pPr>
      <w:hyperlink r:id="rId984" w:tooltip="C:Usersmtk65284Documents3GPPtsg_ranWG2_RL2TSGR2_119-eDocsR2-2208298.zip" w:history="1">
        <w:r w:rsidR="00FB69FA" w:rsidRPr="008816D4">
          <w:rPr>
            <w:rStyle w:val="Hyperlink"/>
          </w:rPr>
          <w:t>R2-2208298</w:t>
        </w:r>
      </w:hyperlink>
      <w:r w:rsidR="00FB69FA">
        <w:tab/>
        <w:t>Discussion on positioning of UEs in F</w:t>
      </w:r>
      <w:r w:rsidR="00FB69FA" w:rsidRPr="008816D4">
        <w:rPr>
          <w:highlight w:val="yellow"/>
        </w:rPr>
        <w:t>R2-2</w:t>
      </w:r>
      <w:r w:rsidR="00FB69FA" w:rsidRPr="008816D4">
        <w:rPr>
          <w:highlight w:val="yellow"/>
        </w:rPr>
        <w:tab/>
        <w:t>Samsu</w:t>
      </w:r>
      <w:r w:rsidR="00FB69FA">
        <w:t>ng</w:t>
      </w:r>
      <w:r w:rsidR="00FB69FA">
        <w:tab/>
        <w:t>discussion</w:t>
      </w:r>
      <w:r w:rsidR="00FB69FA">
        <w:tab/>
        <w:t>Rel-17</w:t>
      </w:r>
      <w:r w:rsidR="00FB69FA">
        <w:tab/>
        <w:t>NR_pos_enh-Core</w:t>
      </w:r>
    </w:p>
    <w:p w14:paraId="0104147A" w14:textId="7BF0BD7B" w:rsidR="00FB69FA" w:rsidRDefault="00AF7CB3" w:rsidP="00FB69FA">
      <w:pPr>
        <w:pStyle w:val="Doc-title"/>
      </w:pPr>
      <w:hyperlink r:id="rId985" w:tooltip="C:Usersmtk65284Documents3GPPtsg_ranWG2_RL2TSGR2_119-eDocsR2-2208299.zip" w:history="1">
        <w:r w:rsidR="00FB69FA" w:rsidRPr="008816D4">
          <w:rPr>
            <w:rStyle w:val="Hyperlink"/>
          </w:rPr>
          <w:t>R2-2208299</w:t>
        </w:r>
      </w:hyperlink>
      <w:r w:rsidR="00FB69FA">
        <w:tab/>
        <w:t>Clarification on the use of SRS with 480 kHz, 960 kHz SCS in F</w:t>
      </w:r>
      <w:r w:rsidR="00FB69FA" w:rsidRPr="008816D4">
        <w:rPr>
          <w:highlight w:val="yellow"/>
        </w:rPr>
        <w:t>R2-2 for p</w:t>
      </w:r>
      <w:r w:rsidR="00FB69FA">
        <w:t>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9D79FB5" w:rsidR="00FB69FA" w:rsidRDefault="00AF7CB3" w:rsidP="00FB69FA">
      <w:pPr>
        <w:pStyle w:val="Doc-title"/>
      </w:pPr>
      <w:hyperlink r:id="rId986" w:tooltip="C:Usersmtk65284Documents3GPPtsg_ranWG2_RL2TSGR2_119-eDocsR2-2207101.zip" w:history="1">
        <w:r w:rsidR="00FB69FA" w:rsidRPr="008816D4">
          <w:rPr>
            <w:rStyle w:val="Hyperlink"/>
          </w:rPr>
          <w:t>R2-2207101</w:t>
        </w:r>
      </w:hyperlink>
      <w:r w:rsidR="00FB69FA">
        <w:tab/>
        <w:t>Corrections on the latency enhancements in TS 37.355</w:t>
      </w:r>
      <w:r w:rsidR="00FB69FA">
        <w:tab/>
        <w:t>CATT</w:t>
      </w:r>
      <w:r w:rsidR="00FB69FA">
        <w:tab/>
        <w:t>CR</w:t>
      </w:r>
      <w:r w:rsidR="00FB69FA">
        <w:tab/>
        <w:t>Rel-17</w:t>
      </w:r>
      <w:r w:rsidR="00FB69FA">
        <w:tab/>
        <w:t>37.355</w:t>
      </w:r>
      <w:r w:rsidR="00FB69FA">
        <w:tab/>
        <w:t>17.1.0</w:t>
      </w:r>
      <w:r w:rsidR="00FB69FA">
        <w:tab/>
        <w:t>0353</w:t>
      </w:r>
      <w:r w:rsidR="00FB69FA">
        <w:tab/>
        <w:t>-</w:t>
      </w:r>
      <w:r w:rsidR="00FB69FA">
        <w:tab/>
        <w:t>F</w:t>
      </w:r>
      <w:r w:rsidR="00FB69FA">
        <w:tab/>
        <w:t>NR_pos_enh-Core</w:t>
      </w:r>
    </w:p>
    <w:p w14:paraId="2D1C5D08" w14:textId="5B0665F5" w:rsidR="00FB69FA" w:rsidRDefault="00AF7CB3" w:rsidP="00FB69FA">
      <w:pPr>
        <w:pStyle w:val="Doc-title"/>
      </w:pPr>
      <w:hyperlink r:id="rId987" w:tooltip="C:Usersmtk65284Documents3GPPtsg_ranWG2_RL2TSGR2_119-eDocsR2-2207110.zip" w:history="1">
        <w:r w:rsidR="00FB69FA" w:rsidRPr="008816D4">
          <w:rPr>
            <w:rStyle w:val="Hyperlink"/>
          </w:rPr>
          <w:t>R2-2207110</w:t>
        </w:r>
      </w:hyperlink>
      <w:r w:rsidR="00FB69FA">
        <w:tab/>
        <w:t>Corrections on TS38.305</w:t>
      </w:r>
      <w:r w:rsidR="00FB69FA">
        <w:tab/>
        <w:t>CATT</w:t>
      </w:r>
      <w:r w:rsidR="00FB69FA">
        <w:tab/>
        <w:t>CR</w:t>
      </w:r>
      <w:r w:rsidR="00FB69FA">
        <w:tab/>
        <w:t>Rel-17</w:t>
      </w:r>
      <w:r w:rsidR="00FB69FA">
        <w:tab/>
        <w:t>38.305</w:t>
      </w:r>
      <w:r w:rsidR="00FB69FA">
        <w:tab/>
        <w:t>17.1.0</w:t>
      </w:r>
      <w:r w:rsidR="00FB69FA">
        <w:tab/>
        <w:t>0103</w:t>
      </w:r>
      <w:r w:rsidR="00FB69FA">
        <w:tab/>
        <w:t>-</w:t>
      </w:r>
      <w:r w:rsidR="00FB69FA">
        <w:tab/>
        <w:t>F</w:t>
      </w:r>
      <w:r w:rsidR="00FB69FA">
        <w:tab/>
        <w:t>NR_pos_enh-Core</w:t>
      </w:r>
    </w:p>
    <w:p w14:paraId="11555BDF" w14:textId="6DEF7EC6" w:rsidR="00FB69FA" w:rsidRDefault="00AF7CB3" w:rsidP="00FB69FA">
      <w:pPr>
        <w:pStyle w:val="Doc-title"/>
      </w:pPr>
      <w:hyperlink r:id="rId988" w:tooltip="C:Usersmtk65284Documents3GPPtsg_ranWG2_RL2TSGR2_119-eDocsR2-2207411.zip" w:history="1">
        <w:r w:rsidR="00FB69FA" w:rsidRPr="008816D4">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59F4F5A8" w14:textId="79926254" w:rsidR="00FB69FA" w:rsidRDefault="00AF7CB3" w:rsidP="00FB69FA">
      <w:pPr>
        <w:pStyle w:val="Doc-title"/>
      </w:pPr>
      <w:hyperlink r:id="rId989" w:tooltip="C:Usersmtk65284Documents3GPPtsg_ranWG2_RL2TSGR2_119-eDocsR2-2207579.zip" w:history="1">
        <w:r w:rsidR="00FB69FA" w:rsidRPr="008816D4">
          <w:rPr>
            <w:rStyle w:val="Hyperlink"/>
          </w:rPr>
          <w:t>R2-2207579</w:t>
        </w:r>
      </w:hyperlink>
      <w:r w:rsidR="00FB69FA">
        <w:tab/>
        <w:t>Correction on the request message of reduced PRS samples in 37.355</w:t>
      </w:r>
      <w:r w:rsidR="00FB69FA">
        <w:tab/>
        <w:t>ZTE, Sanechips</w:t>
      </w:r>
      <w:r w:rsidR="00FB69FA">
        <w:tab/>
        <w:t>CR</w:t>
      </w:r>
      <w:r w:rsidR="00FB69FA">
        <w:tab/>
        <w:t>Rel-17</w:t>
      </w:r>
      <w:r w:rsidR="00FB69FA">
        <w:tab/>
        <w:t>37.355</w:t>
      </w:r>
      <w:r w:rsidR="00FB69FA">
        <w:tab/>
        <w:t>17.1.0</w:t>
      </w:r>
      <w:r w:rsidR="00FB69FA">
        <w:tab/>
        <w:t>0362</w:t>
      </w:r>
      <w:r w:rsidR="00FB69FA">
        <w:tab/>
        <w:t>-</w:t>
      </w:r>
      <w:r w:rsidR="00FB69FA">
        <w:tab/>
        <w:t>F</w:t>
      </w:r>
      <w:r w:rsidR="00FB69FA">
        <w:tab/>
        <w:t>NR_pos_enh-Core</w:t>
      </w:r>
    </w:p>
    <w:p w14:paraId="0403949D" w14:textId="4F75DCC9" w:rsidR="00FB69FA" w:rsidRDefault="00AF7CB3" w:rsidP="00FB69FA">
      <w:pPr>
        <w:pStyle w:val="Doc-title"/>
      </w:pPr>
      <w:hyperlink r:id="rId990" w:tooltip="C:Usersmtk65284Documents3GPPtsg_ranWG2_RL2TSGR2_119-eDocsR2-2207580.zip" w:history="1">
        <w:r w:rsidR="00FB69FA" w:rsidRPr="008816D4">
          <w:rPr>
            <w:rStyle w:val="Hyperlink"/>
          </w:rPr>
          <w:t>R2-2207580</w:t>
        </w:r>
      </w:hyperlink>
      <w:r w:rsidR="00FB69FA">
        <w:tab/>
        <w:t>Correction on UE capability of reduced PRS samples in RRC_INACTIVE in 37.355</w:t>
      </w:r>
      <w:r w:rsidR="00FB69FA">
        <w:tab/>
        <w:t>ZTE, Sanechips</w:t>
      </w:r>
      <w:r w:rsidR="00FB69FA">
        <w:tab/>
        <w:t>CR</w:t>
      </w:r>
      <w:r w:rsidR="00FB69FA">
        <w:tab/>
        <w:t>Rel-17</w:t>
      </w:r>
      <w:r w:rsidR="00FB69FA">
        <w:tab/>
        <w:t>37.355</w:t>
      </w:r>
      <w:r w:rsidR="00FB69FA">
        <w:tab/>
        <w:t>17.1.0</w:t>
      </w:r>
      <w:r w:rsidR="00FB69FA">
        <w:tab/>
        <w:t>0363</w:t>
      </w:r>
      <w:r w:rsidR="00FB69FA">
        <w:tab/>
        <w:t>-</w:t>
      </w:r>
      <w:r w:rsidR="00FB69FA">
        <w:tab/>
        <w:t>F</w:t>
      </w:r>
      <w:r w:rsidR="00FB69FA">
        <w:tab/>
        <w:t>NR_pos_enh-Core</w:t>
      </w:r>
    </w:p>
    <w:p w14:paraId="116B5D12" w14:textId="75DFA8D9" w:rsidR="00FB69FA" w:rsidRDefault="00AF7CB3" w:rsidP="00FB69FA">
      <w:pPr>
        <w:pStyle w:val="Doc-title"/>
      </w:pPr>
      <w:hyperlink r:id="rId991" w:tooltip="C:Usersmtk65284Documents3GPPtsg_ranWG2_RL2TSGR2_119-eDocsR2-2207693.zip" w:history="1">
        <w:r w:rsidR="00FB69FA" w:rsidRPr="008816D4">
          <w:rPr>
            <w:rStyle w:val="Hyperlink"/>
          </w:rPr>
          <w:t>R2-2207693</w:t>
        </w:r>
      </w:hyperlink>
      <w:r w:rsidR="00FB69FA">
        <w:tab/>
        <w:t>Positioning during handover and re-establishment</w:t>
      </w:r>
      <w:r w:rsidR="00FB69FA">
        <w:tab/>
        <w:t>Lenovo</w:t>
      </w:r>
      <w:r w:rsidR="00FB69FA">
        <w:tab/>
        <w:t>discussion</w:t>
      </w:r>
      <w:r w:rsidR="00FB69FA">
        <w:tab/>
        <w:t>Rel-17</w:t>
      </w:r>
    </w:p>
    <w:p w14:paraId="4B4A3316" w14:textId="0C58E6C7" w:rsidR="00FB69FA" w:rsidRDefault="00AF7CB3" w:rsidP="00FB69FA">
      <w:pPr>
        <w:pStyle w:val="Doc-title"/>
      </w:pPr>
      <w:hyperlink r:id="rId992" w:tooltip="C:Usersmtk65284Documents3GPPtsg_ranWG2_RL2TSGR2_119-eDocsR2-2207885.zip" w:history="1">
        <w:r w:rsidR="00FB69FA" w:rsidRPr="008816D4">
          <w:rPr>
            <w:rStyle w:val="Hyperlink"/>
          </w:rPr>
          <w:t>R2-2207885</w:t>
        </w:r>
      </w:hyperlink>
      <w:r w:rsidR="00FB69FA">
        <w:tab/>
        <w:t>Correction to the number of samples for PRS measurement in RRC_INACTIVE</w:t>
      </w:r>
      <w:r w:rsidR="00FB69FA">
        <w:tab/>
        <w:t>Huawei, HiSilicon</w:t>
      </w:r>
      <w:r w:rsidR="00FB69FA">
        <w:tab/>
        <w:t>CR</w:t>
      </w:r>
      <w:r w:rsidR="00FB69FA">
        <w:tab/>
        <w:t>Rel-17</w:t>
      </w:r>
      <w:r w:rsidR="00FB69FA">
        <w:tab/>
        <w:t>37.355</w:t>
      </w:r>
      <w:r w:rsidR="00FB69FA">
        <w:tab/>
        <w:t>17.1.0</w:t>
      </w:r>
      <w:r w:rsidR="00FB69FA">
        <w:tab/>
        <w:t>0371</w:t>
      </w:r>
      <w:r w:rsidR="00FB69FA">
        <w:tab/>
        <w:t>-</w:t>
      </w:r>
      <w:r w:rsidR="00FB69FA">
        <w:tab/>
        <w:t>F</w:t>
      </w:r>
      <w:r w:rsidR="00FB69FA">
        <w:tab/>
        <w:t>NR_pos_enh-Core</w:t>
      </w:r>
    </w:p>
    <w:p w14:paraId="4A98F4B6" w14:textId="39E8FEF4" w:rsidR="00FB69FA" w:rsidRDefault="00AF7CB3" w:rsidP="00FB69FA">
      <w:pPr>
        <w:pStyle w:val="Doc-title"/>
      </w:pPr>
      <w:hyperlink r:id="rId993" w:tooltip="C:Usersmtk65284Documents3GPPtsg_ranWG2_RL2TSGR2_119-eDocsR2-2207886.zip" w:history="1">
        <w:r w:rsidR="00FB69FA" w:rsidRPr="008816D4">
          <w:rPr>
            <w:rStyle w:val="Hyperlink"/>
          </w:rPr>
          <w:t>R2-2207886</w:t>
        </w:r>
      </w:hyperlink>
      <w:r w:rsidR="00FB69FA">
        <w:tab/>
        <w:t>Cancellation of SR for posMG (de-)activation request</w:t>
      </w:r>
      <w:r w:rsidR="00FB69FA">
        <w:tab/>
        <w:t>Huawei, HiSilicon</w:t>
      </w:r>
      <w:r w:rsidR="00FB69FA">
        <w:tab/>
        <w:t>discussion</w:t>
      </w:r>
      <w:r w:rsidR="00FB69FA">
        <w:tab/>
        <w:t>Rel-17</w:t>
      </w:r>
      <w:r w:rsidR="00FB69FA">
        <w:tab/>
        <w:t>NR_pos_enh-Core</w:t>
      </w:r>
    </w:p>
    <w:p w14:paraId="64D3EC2B" w14:textId="04AE0050" w:rsidR="00FB69FA" w:rsidRDefault="00AF7CB3" w:rsidP="00FB69FA">
      <w:pPr>
        <w:pStyle w:val="Doc-title"/>
      </w:pPr>
      <w:hyperlink r:id="rId994" w:tooltip="C:Usersmtk65284Documents3GPPtsg_ranWG2_RL2TSGR2_119-eDocsR2-2208077.zip" w:history="1">
        <w:r w:rsidR="00FB69FA" w:rsidRPr="008816D4">
          <w:rPr>
            <w:rStyle w:val="Hyperlink"/>
          </w:rPr>
          <w:t>R2-2208077</w:t>
        </w:r>
      </w:hyperlink>
      <w:r w:rsidR="00FB69FA">
        <w:tab/>
        <w:t>Correction of the IE for lower Rx beam sweeping factor than 8 for FR2 capability and request</w:t>
      </w:r>
      <w:r w:rsidR="00FB69FA">
        <w:tab/>
        <w:t>Ericsson</w:t>
      </w:r>
      <w:r w:rsidR="00FB69FA">
        <w:tab/>
        <w:t>CR</w:t>
      </w:r>
      <w:r w:rsidR="00FB69FA">
        <w:tab/>
        <w:t>Rel-17</w:t>
      </w:r>
      <w:r w:rsidR="00FB69FA">
        <w:tab/>
        <w:t>37.355</w:t>
      </w:r>
      <w:r w:rsidR="00FB69FA">
        <w:tab/>
        <w:t>17.1.0</w:t>
      </w:r>
      <w:r w:rsidR="00FB69FA">
        <w:tab/>
        <w:t>0374</w:t>
      </w:r>
      <w:r w:rsidR="00FB69FA">
        <w:tab/>
        <w:t>-</w:t>
      </w:r>
      <w:r w:rsidR="00FB69FA">
        <w:tab/>
        <w:t>F</w:t>
      </w:r>
      <w:r w:rsidR="00FB69FA">
        <w:tab/>
        <w:t>NR_pos_enh-Core</w:t>
      </w:r>
    </w:p>
    <w:p w14:paraId="60039211" w14:textId="5F6AEA4A" w:rsidR="00FB69FA" w:rsidRDefault="00AF7CB3" w:rsidP="00FB69FA">
      <w:pPr>
        <w:pStyle w:val="Doc-title"/>
      </w:pPr>
      <w:hyperlink r:id="rId995" w:tooltip="C:Usersmtk65284Documents3GPPtsg_ranWG2_RL2TSGR2_119-eDocsR2-2208124.zip" w:history="1">
        <w:r w:rsidR="00FB69FA" w:rsidRPr="008816D4">
          <w:rPr>
            <w:rStyle w:val="Hyperlink"/>
          </w:rPr>
          <w:t>R2-2208124</w:t>
        </w:r>
      </w:hyperlink>
      <w:r w:rsidR="00FB69FA">
        <w:tab/>
        <w:t>Correction to missing Scheduling Request Configuration for Positioning Measurement Gap Activation/Deactivation Request MAC CE</w:t>
      </w:r>
      <w:r w:rsidR="00FB69FA">
        <w:tab/>
        <w:t>Qualcomm Incorporated</w:t>
      </w:r>
      <w:r w:rsidR="00FB69FA">
        <w:tab/>
        <w:t>CR</w:t>
      </w:r>
      <w:r w:rsidR="00FB69FA">
        <w:tab/>
        <w:t>Rel-17</w:t>
      </w:r>
      <w:r w:rsidR="00FB69FA">
        <w:tab/>
        <w:t>38.331</w:t>
      </w:r>
      <w:r w:rsidR="00FB69FA">
        <w:tab/>
        <w:t>17.1.0</w:t>
      </w:r>
      <w:r w:rsidR="00FB69FA">
        <w:tab/>
        <w:t>3358</w:t>
      </w:r>
      <w:r w:rsidR="00FB69FA">
        <w:tab/>
        <w:t>-</w:t>
      </w:r>
      <w:r w:rsidR="00FB69FA">
        <w:tab/>
        <w:t>F</w:t>
      </w:r>
      <w:r w:rsidR="00FB69FA">
        <w:tab/>
        <w:t>NR_pos_enh-Core</w:t>
      </w:r>
    </w:p>
    <w:p w14:paraId="2E2A2690" w14:textId="42EA0216" w:rsidR="00FB69FA" w:rsidRDefault="00AF7CB3" w:rsidP="00FB69FA">
      <w:pPr>
        <w:pStyle w:val="Doc-title"/>
      </w:pPr>
      <w:hyperlink r:id="rId996" w:tooltip="C:Usersmtk65284Documents3GPPtsg_ranWG2_RL2TSGR2_119-eDocsR2-2208125.zip" w:history="1">
        <w:r w:rsidR="00FB69FA" w:rsidRPr="008816D4">
          <w:rPr>
            <w:rStyle w:val="Hyperlink"/>
          </w:rPr>
          <w:t>R2-2208125</w:t>
        </w:r>
      </w:hyperlink>
      <w:r w:rsidR="00FB69FA">
        <w:tab/>
        <w:t>Correction to Scheduling Request for Positioning Measurement Gap Activation/Deactivation Request</w:t>
      </w:r>
      <w:r w:rsidR="00FB69FA">
        <w:tab/>
        <w:t>Qualcomm Incorporated</w:t>
      </w:r>
      <w:r w:rsidR="00FB69FA">
        <w:tab/>
        <w:t>CR</w:t>
      </w:r>
      <w:r w:rsidR="00FB69FA">
        <w:tab/>
        <w:t>Rel-17</w:t>
      </w:r>
      <w:r w:rsidR="00FB69FA">
        <w:tab/>
        <w:t>38.321</w:t>
      </w:r>
      <w:r w:rsidR="00FB69FA">
        <w:tab/>
        <w:t>17.1.0</w:t>
      </w:r>
      <w:r w:rsidR="00FB69FA">
        <w:tab/>
        <w:t>1371</w:t>
      </w:r>
      <w:r w:rsidR="00FB69FA">
        <w:tab/>
        <w:t>-</w:t>
      </w:r>
      <w:r w:rsidR="00FB69FA">
        <w:tab/>
        <w:t>F</w:t>
      </w:r>
      <w:r w:rsidR="00FB69FA">
        <w:tab/>
        <w:t>NR_pos_enh-Core</w:t>
      </w:r>
    </w:p>
    <w:p w14:paraId="68DE21A2" w14:textId="0F9EEDD6" w:rsidR="00FB69FA" w:rsidRDefault="00AF7CB3" w:rsidP="00FB69FA">
      <w:pPr>
        <w:pStyle w:val="Doc-title"/>
      </w:pPr>
      <w:hyperlink r:id="rId997" w:tooltip="C:Usersmtk65284Documents3GPPtsg_ranWG2_RL2TSGR2_119-eDocsR2-2208204.zip" w:history="1">
        <w:r w:rsidR="00FB69FA" w:rsidRPr="008816D4">
          <w:rPr>
            <w:rStyle w:val="Hyperlink"/>
          </w:rPr>
          <w:t>R2-2208204</w:t>
        </w:r>
      </w:hyperlink>
      <w:r w:rsidR="00FB69FA">
        <w:tab/>
        <w:t>Miscellaneous corrections to NR positioning enhancements</w:t>
      </w:r>
      <w:r w:rsidR="00FB69FA">
        <w:tab/>
        <w:t>Lenovo</w:t>
      </w:r>
      <w:r w:rsidR="00FB69FA">
        <w:tab/>
        <w:t>draftCR</w:t>
      </w:r>
      <w:r w:rsidR="00FB69FA">
        <w:tab/>
        <w:t>Rel-17</w:t>
      </w:r>
      <w:r w:rsidR="00FB69FA">
        <w:tab/>
        <w:t>38.321</w:t>
      </w:r>
      <w:r w:rsidR="00FB69FA">
        <w:tab/>
        <w:t>17.1.0</w:t>
      </w:r>
      <w:r w:rsidR="00FB69FA">
        <w:tab/>
        <w:t>F</w:t>
      </w:r>
      <w:r w:rsidR="00FB69FA">
        <w:tab/>
        <w:t>NR_pos_enh-Core</w:t>
      </w:r>
    </w:p>
    <w:p w14:paraId="6F879131" w14:textId="58CA474F" w:rsidR="00FB69FA" w:rsidRDefault="00AF7CB3" w:rsidP="00FB69FA">
      <w:pPr>
        <w:pStyle w:val="Doc-title"/>
      </w:pPr>
      <w:hyperlink r:id="rId998" w:tooltip="C:Usersmtk65284Documents3GPPtsg_ranWG2_RL2TSGR2_119-eDocsR2-2208300.zip" w:history="1">
        <w:r w:rsidR="00FB69FA" w:rsidRPr="008816D4">
          <w:rPr>
            <w:rStyle w:val="Hyperlink"/>
          </w:rPr>
          <w:t>R2-2208300</w:t>
        </w:r>
      </w:hyperlink>
      <w:r w:rsidR="00FB69FA">
        <w:tab/>
        <w:t>Cancellation of UL MAC CE for MG activation/deactivation</w:t>
      </w:r>
      <w:r w:rsidR="00FB69FA">
        <w:tab/>
        <w:t>Samsung</w:t>
      </w:r>
      <w:r w:rsidR="00FB69FA">
        <w:tab/>
        <w:t>draftCR</w:t>
      </w:r>
      <w:r w:rsidR="00FB69FA">
        <w:tab/>
        <w:t>Rel-17</w:t>
      </w:r>
      <w:r w:rsidR="00FB69FA">
        <w:tab/>
        <w:t>38.331</w:t>
      </w:r>
      <w:r w:rsidR="00FB69FA">
        <w:tab/>
        <w:t>17.1.0</w:t>
      </w:r>
      <w:r w:rsidR="00FB69FA">
        <w:tab/>
        <w:t>NR_pos_enh-Core</w:t>
      </w:r>
    </w:p>
    <w:p w14:paraId="0CF54618" w14:textId="6F7BB310" w:rsidR="00FB69FA" w:rsidRDefault="00AF7CB3" w:rsidP="00FB69FA">
      <w:pPr>
        <w:pStyle w:val="Doc-title"/>
      </w:pPr>
      <w:hyperlink r:id="rId999" w:tooltip="C:Usersmtk65284Documents3GPPtsg_ranWG2_RL2TSGR2_119-eDocsR2-2208491.zip" w:history="1">
        <w:r w:rsidR="00FB69FA" w:rsidRPr="008816D4">
          <w:rPr>
            <w:rStyle w:val="Hyperlink"/>
          </w:rPr>
          <w:t>R2-2208491</w:t>
        </w:r>
      </w:hyperlink>
      <w:r w:rsidR="00FB69FA">
        <w:tab/>
        <w:t>Change request about validity area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568FA194" w14:textId="23E115CB" w:rsidR="00FB69FA" w:rsidRDefault="00AF7CB3" w:rsidP="00FB69FA">
      <w:pPr>
        <w:pStyle w:val="Doc-title"/>
      </w:pPr>
      <w:hyperlink r:id="rId1000" w:tooltip="C:Usersmtk65284Documents3GPPtsg_ranWG2_RL2TSGR2_119-eDocsR2-2208492.zip" w:history="1">
        <w:r w:rsidR="00FB69FA" w:rsidRPr="008816D4">
          <w:rPr>
            <w:rStyle w:val="Hyperlink"/>
          </w:rPr>
          <w:t>R2-2208492</w:t>
        </w:r>
      </w:hyperlink>
      <w:r w:rsidR="00FB69FA">
        <w:tab/>
        <w:t>Change request about UE capability for PRS measurement within a PPW</w:t>
      </w:r>
      <w:r w:rsidR="00FB69FA">
        <w:tab/>
        <w:t>vivo</w:t>
      </w:r>
      <w:r w:rsidR="00FB69FA">
        <w:tab/>
        <w:t>draftCR</w:t>
      </w:r>
      <w:r w:rsidR="00FB69FA">
        <w:tab/>
        <w:t>Rel-17</w:t>
      </w:r>
      <w:r w:rsidR="00FB69FA">
        <w:tab/>
        <w:t>37.355</w:t>
      </w:r>
      <w:r w:rsidR="00FB69FA">
        <w:tab/>
        <w:t>17.1.0</w:t>
      </w:r>
      <w:r w:rsidR="00FB69FA">
        <w:tab/>
        <w:t>F</w:t>
      </w:r>
      <w:r w:rsidR="00FB69FA">
        <w:tab/>
        <w:t>NR_pos_enh-Core</w:t>
      </w:r>
    </w:p>
    <w:p w14:paraId="56461E41" w14:textId="4F6CFEAF" w:rsidR="00FB69FA" w:rsidRDefault="00AF7CB3" w:rsidP="00FB69FA">
      <w:pPr>
        <w:pStyle w:val="Doc-title"/>
      </w:pPr>
      <w:hyperlink r:id="rId1001" w:tooltip="C:Usersmtk65284Documents3GPPtsg_ranWG2_RL2TSGR2_119-eDocsR2-2208512.zip" w:history="1">
        <w:r w:rsidR="00FB69FA" w:rsidRPr="008816D4">
          <w:rPr>
            <w:rStyle w:val="Hyperlink"/>
          </w:rPr>
          <w:t>R2-2208512</w:t>
        </w:r>
      </w:hyperlink>
      <w:r w:rsidR="00FB69FA">
        <w:tab/>
        <w:t>Corrections for triggered Positioning MG Req MAC CE</w:t>
      </w:r>
      <w:r w:rsidR="00FB69FA">
        <w:tab/>
        <w:t>Samsung</w:t>
      </w:r>
      <w:r w:rsidR="00FB69FA">
        <w:tab/>
        <w:t>draftCR</w:t>
      </w:r>
      <w:r w:rsidR="00FB69FA">
        <w:tab/>
        <w:t>Rel-17</w:t>
      </w:r>
      <w:r w:rsidR="00FB69FA">
        <w:tab/>
        <w:t>38.321</w:t>
      </w:r>
      <w:r w:rsidR="00FB69FA">
        <w:tab/>
        <w:t>17.1.0</w:t>
      </w:r>
      <w:r w:rsidR="00FB69FA">
        <w:tab/>
        <w:t>F</w:t>
      </w:r>
      <w:r w:rsidR="00FB69FA">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D5365A4" w:rsidR="00FB69FA" w:rsidRDefault="00AF7CB3" w:rsidP="00FB69FA">
      <w:pPr>
        <w:pStyle w:val="Doc-title"/>
      </w:pPr>
      <w:hyperlink r:id="rId1002" w:tooltip="C:Usersmtk65284Documents3GPPtsg_ranWG2_RL2TSGR2_119-eDocsR2-2207112.zip" w:history="1">
        <w:r w:rsidR="00FB69FA" w:rsidRPr="008816D4">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4749F606" w14:textId="4C388A5D" w:rsidR="00FB69FA" w:rsidRDefault="00AF7CB3" w:rsidP="00FB69FA">
      <w:pPr>
        <w:pStyle w:val="Doc-title"/>
      </w:pPr>
      <w:hyperlink r:id="rId1003" w:tooltip="C:Usersmtk65284Documents3GPPtsg_ranWG2_RL2TSGR2_119-eDocsR2-2207881.zip" w:history="1">
        <w:r w:rsidR="00FB69FA" w:rsidRPr="008816D4">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19479FF4" w14:textId="6616FF21" w:rsidR="00FB69FA" w:rsidRDefault="00AF7CB3" w:rsidP="00FB69FA">
      <w:pPr>
        <w:pStyle w:val="Doc-title"/>
      </w:pPr>
      <w:hyperlink r:id="rId1004" w:tooltip="C:Usersmtk65284Documents3GPPtsg_ranWG2_RL2TSGR2_119-eDocsR2-2207883.zip" w:history="1">
        <w:r w:rsidR="00FB69FA" w:rsidRPr="008816D4">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7469F116" w14:textId="638699F5" w:rsidR="00FB69FA" w:rsidRDefault="00AF7CB3" w:rsidP="00FB69FA">
      <w:pPr>
        <w:pStyle w:val="Doc-title"/>
      </w:pPr>
      <w:hyperlink r:id="rId1005" w:tooltip="C:Usersmtk65284Documents3GPPtsg_ranWG2_RL2TSGR2_119-eDocsR2-2208072.zip" w:history="1">
        <w:r w:rsidR="00FB69FA" w:rsidRPr="008816D4">
          <w:rPr>
            <w:rStyle w:val="Hyperlink"/>
          </w:rPr>
          <w:t>R2-2208072</w:t>
        </w:r>
      </w:hyperlink>
      <w:r w:rsidR="00FB69FA">
        <w:tab/>
        <w:t>On transferring SDT configuration and SRS positioning Inactive configuration from DU to CU</w:t>
      </w:r>
      <w:r w:rsidR="00FB69FA">
        <w:tab/>
        <w:t>Ericsson</w:t>
      </w:r>
      <w:r w:rsidR="00FB69FA">
        <w:tab/>
        <w:t>discussion</w:t>
      </w:r>
      <w:r w:rsidR="00FB69FA">
        <w:tab/>
        <w:t>Rel-17</w:t>
      </w:r>
    </w:p>
    <w:p w14:paraId="441076C7" w14:textId="124F03FA" w:rsidR="00FB69FA" w:rsidRDefault="00AF7CB3" w:rsidP="00FB69FA">
      <w:pPr>
        <w:pStyle w:val="Doc-title"/>
      </w:pPr>
      <w:hyperlink r:id="rId1006" w:tooltip="C:Usersmtk65284Documents3GPPtsg_ranWG2_RL2TSGR2_119-eDocsR2-2208074.zip" w:history="1">
        <w:r w:rsidR="00FB69FA" w:rsidRPr="008816D4">
          <w:rPr>
            <w:rStyle w:val="Hyperlink"/>
          </w:rPr>
          <w:t>R2-2208074</w:t>
        </w:r>
      </w:hyperlink>
      <w:r w:rsidR="00FB69FA">
        <w:tab/>
        <w:t>on RRC Inactive Mode Positioning</w:t>
      </w:r>
      <w:r w:rsidR="00FB69FA">
        <w:tab/>
        <w:t>Ericsson</w:t>
      </w:r>
      <w:r w:rsidR="00FB69FA">
        <w:tab/>
        <w:t>discussion</w:t>
      </w:r>
      <w:r w:rsidR="00FB69FA">
        <w:tab/>
        <w:t>Rel-17</w:t>
      </w:r>
    </w:p>
    <w:p w14:paraId="6F78BF4A" w14:textId="6E7E56DF" w:rsidR="00FB69FA" w:rsidRDefault="00AF7CB3" w:rsidP="00FB69FA">
      <w:pPr>
        <w:pStyle w:val="Doc-title"/>
      </w:pPr>
      <w:hyperlink r:id="rId1007" w:tooltip="C:Usersmtk65284Documents3GPPtsg_ranWG2_RL2TSGR2_119-eDocsR2-2208076.zip" w:history="1">
        <w:r w:rsidR="00FB69FA" w:rsidRPr="008816D4">
          <w:rPr>
            <w:rStyle w:val="Hyperlink"/>
          </w:rPr>
          <w:t>R2-2208076</w:t>
        </w:r>
      </w:hyperlink>
      <w:r w:rsidR="00FB69FA">
        <w:tab/>
        <w:t>Miscellaneous correction for Positioning</w:t>
      </w:r>
      <w:r w:rsidR="00FB69FA">
        <w:tab/>
        <w:t>Ericsson, Nokia, Nokia Shanghai Bell</w:t>
      </w:r>
      <w:r w:rsidR="00FB69FA">
        <w:tab/>
        <w:t>CR</w:t>
      </w:r>
      <w:r w:rsidR="00FB69FA">
        <w:tab/>
        <w:t>Rel-17</w:t>
      </w:r>
      <w:r w:rsidR="00FB69FA">
        <w:tab/>
        <w:t>38.331</w:t>
      </w:r>
      <w:r w:rsidR="00FB69FA">
        <w:tab/>
        <w:t>17.1.0</w:t>
      </w:r>
      <w:r w:rsidR="00FB69FA">
        <w:tab/>
        <w:t>3353</w:t>
      </w:r>
      <w:r w:rsidR="00FB69FA">
        <w:tab/>
        <w:t>-</w:t>
      </w:r>
      <w:r w:rsidR="00FB69FA">
        <w:tab/>
        <w:t>F</w:t>
      </w:r>
      <w:r w:rsidR="00FB69FA">
        <w:tab/>
        <w:t>NR_pos_enh-Core</w:t>
      </w:r>
    </w:p>
    <w:p w14:paraId="30F4687A" w14:textId="11C1BAB7" w:rsidR="00FB69FA" w:rsidRDefault="00AF7CB3" w:rsidP="00FB69FA">
      <w:pPr>
        <w:pStyle w:val="Doc-title"/>
      </w:pPr>
      <w:hyperlink r:id="rId1008" w:tooltip="C:Usersmtk65284Documents3GPPtsg_ranWG2_RL2TSGR2_119-eDocsR2-2208521.zip" w:history="1">
        <w:r w:rsidR="00FB69FA" w:rsidRPr="008816D4">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18B7F80E" w:rsidR="00FB69FA" w:rsidRDefault="00AF7CB3" w:rsidP="00FB69FA">
      <w:pPr>
        <w:pStyle w:val="Doc-title"/>
      </w:pPr>
      <w:hyperlink r:id="rId1009" w:tooltip="C:Usersmtk65284Documents3GPPtsg_ranWG2_RL2TSGR2_119-eDocsR2-2207012.zip" w:history="1">
        <w:r w:rsidR="00FB69FA" w:rsidRPr="008816D4">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68190694" w14:textId="724BC223" w:rsidR="00FB69FA" w:rsidRDefault="00AF7CB3" w:rsidP="00FB69FA">
      <w:pPr>
        <w:pStyle w:val="Doc-title"/>
      </w:pPr>
      <w:hyperlink r:id="rId1010" w:tooltip="C:Usersmtk65284Documents3GPPtsg_ranWG2_RL2TSGR2_119-eDocsR2-2207419.zip" w:history="1">
        <w:r w:rsidR="00FB69FA" w:rsidRPr="008816D4">
          <w:rPr>
            <w:rStyle w:val="Hyperlink"/>
          </w:rPr>
          <w:t>R2-2207419</w:t>
        </w:r>
      </w:hyperlink>
      <w:r w:rsidR="00FB69FA">
        <w:tab/>
        <w:t>Change request about QCL-Info in the on-demand PRS request</w:t>
      </w:r>
      <w:r w:rsidR="00FB69FA">
        <w:tab/>
        <w:t>vivo</w:t>
      </w:r>
      <w:r w:rsidR="00FB69FA">
        <w:tab/>
        <w:t>CR</w:t>
      </w:r>
      <w:r w:rsidR="00FB69FA">
        <w:tab/>
        <w:t>Rel-17</w:t>
      </w:r>
      <w:r w:rsidR="00FB69FA">
        <w:tab/>
        <w:t>37.355</w:t>
      </w:r>
      <w:r w:rsidR="00FB69FA">
        <w:tab/>
        <w:t>17.1.0</w:t>
      </w:r>
      <w:r w:rsidR="00FB69FA">
        <w:tab/>
        <w:t>0360</w:t>
      </w:r>
      <w:r w:rsidR="00FB69FA">
        <w:tab/>
        <w:t>-</w:t>
      </w:r>
      <w:r w:rsidR="00FB69FA">
        <w:tab/>
        <w:t>F</w:t>
      </w:r>
      <w:r w:rsidR="00FB69FA">
        <w:tab/>
        <w:t>NR_pos_enh-Core</w:t>
      </w:r>
    </w:p>
    <w:p w14:paraId="599F259C" w14:textId="2AB0F74B" w:rsidR="00FB69FA" w:rsidRDefault="00AF7CB3" w:rsidP="00FB69FA">
      <w:pPr>
        <w:pStyle w:val="Doc-title"/>
      </w:pPr>
      <w:hyperlink r:id="rId1011" w:tooltip="C:Usersmtk65284Documents3GPPtsg_ranWG2_RL2TSGR2_119-eDocsR2-2208493.zip" w:history="1">
        <w:r w:rsidR="00FB69FA" w:rsidRPr="008816D4">
          <w:rPr>
            <w:rStyle w:val="Hyperlink"/>
          </w:rPr>
          <w:t>R2-2208493</w:t>
        </w:r>
      </w:hyperlink>
      <w:r w:rsidR="00FB69FA">
        <w:tab/>
        <w:t>Discussion on the format of on-demand PRS configuration</w:t>
      </w:r>
      <w:r w:rsidR="00FB69FA">
        <w:tab/>
        <w:t>vivo, ZTE, Ericsson, Huawei, Xiaomi</w:t>
      </w:r>
      <w:r w:rsidR="00FB69FA">
        <w:tab/>
        <w:t>discussion</w:t>
      </w:r>
      <w:r w:rsidR="00FB69FA">
        <w:tab/>
        <w:t>Rel-17</w:t>
      </w:r>
      <w:r w:rsidR="00FB69FA">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8816D4">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0A5243B3" w:rsidR="00FB69FA" w:rsidRDefault="00AF7CB3" w:rsidP="00FB69FA">
      <w:pPr>
        <w:pStyle w:val="Doc-title"/>
      </w:pPr>
      <w:hyperlink r:id="rId1012" w:tooltip="C:Usersmtk65284Documents3GPPtsg_ranWG2_RL2TSGR2_119-eDocsR2-2207736.zip" w:history="1">
        <w:r w:rsidR="00FB69FA" w:rsidRPr="008816D4">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02E50235" w14:textId="684E014F" w:rsidR="00FB69FA" w:rsidRDefault="00AF7CB3" w:rsidP="00FB69FA">
      <w:pPr>
        <w:pStyle w:val="Doc-title"/>
      </w:pPr>
      <w:hyperlink r:id="rId1013" w:tooltip="C:Usersmtk65284Documents3GPPtsg_ranWG2_RL2TSGR2_119-eDocsR2-2208075.zip" w:history="1">
        <w:r w:rsidR="00FB69FA" w:rsidRPr="008816D4">
          <w:rPr>
            <w:rStyle w:val="Hyperlink"/>
          </w:rPr>
          <w:t>R2-2208075</w:t>
        </w:r>
      </w:hyperlink>
      <w:r w:rsidR="00FB69FA">
        <w:tab/>
        <w:t>Provisioning of missing integrity requirements</w:t>
      </w:r>
      <w:r w:rsidR="00FB69FA">
        <w:tab/>
        <w:t>Ericsson</w:t>
      </w:r>
      <w:r w:rsidR="00FB69FA">
        <w:tab/>
        <w:t>discussion</w:t>
      </w:r>
      <w:r w:rsidR="00FB69FA">
        <w:tab/>
        <w:t>Rel-17</w:t>
      </w:r>
    </w:p>
    <w:p w14:paraId="59C46C89" w14:textId="1B6E1BE6" w:rsidR="00FB69FA" w:rsidRDefault="00AF7CB3" w:rsidP="00FB69FA">
      <w:pPr>
        <w:pStyle w:val="Doc-title"/>
      </w:pPr>
      <w:hyperlink r:id="rId1014" w:tooltip="C:Usersmtk65284Documents3GPPtsg_ranWG2_RL2TSGR2_119-eDocsR2-2208395.zip" w:history="1">
        <w:r w:rsidR="00FB69FA" w:rsidRPr="008816D4">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6830EB81" w14:textId="6658B357" w:rsidR="00FB69FA" w:rsidRDefault="00AF7CB3" w:rsidP="00FB69FA">
      <w:pPr>
        <w:pStyle w:val="Doc-title"/>
      </w:pPr>
      <w:hyperlink r:id="rId1015" w:tooltip="C:Usersmtk65284Documents3GPPtsg_ranWG2_RL2TSGR2_119-eDocsR2-2208415.zip" w:history="1">
        <w:r w:rsidR="00FB69FA" w:rsidRPr="008816D4">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6C395E82" w:rsidR="00FB69FA" w:rsidRDefault="00AF7CB3" w:rsidP="00FB69FA">
      <w:pPr>
        <w:pStyle w:val="Doc-title"/>
      </w:pPr>
      <w:hyperlink r:id="rId1016" w:tooltip="C:Usersmtk65284Documents3GPPtsg_ranWG2_RL2TSGR2_119-eDocsR2-2208419.zip" w:history="1">
        <w:r w:rsidR="00FB69FA" w:rsidRPr="008816D4">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1C56484" w:rsidR="00FB69FA" w:rsidRDefault="00AF7CB3" w:rsidP="00FB69FA">
      <w:pPr>
        <w:pStyle w:val="Doc-title"/>
      </w:pPr>
      <w:hyperlink r:id="rId1017" w:tooltip="C:Usersmtk65284Documents3GPPtsg_ranWG2_RL2TSGR2_119-eDocsR2-2207087.zip" w:history="1">
        <w:r w:rsidR="00FB69FA" w:rsidRPr="008816D4">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6A79B50A" w:rsidR="00FB69FA" w:rsidRDefault="00AF7CB3" w:rsidP="00FB69FA">
      <w:pPr>
        <w:pStyle w:val="Doc-title"/>
      </w:pPr>
      <w:hyperlink r:id="rId1018" w:tooltip="C:Usersmtk65284Documents3GPPtsg_ranWG2_RL2TSGR2_119-eDocsR2-2207088.zip" w:history="1">
        <w:r w:rsidR="00FB69FA" w:rsidRPr="008816D4">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1F008E1A" w:rsidR="00FB69FA" w:rsidRDefault="00AF7CB3" w:rsidP="00FB69FA">
      <w:pPr>
        <w:pStyle w:val="Doc-title"/>
      </w:pPr>
      <w:hyperlink r:id="rId1019" w:tooltip="C:Usersmtk65284Documents3GPPtsg_ranWG2_RL2TSGR2_119-eDocsR2-2207102.zip" w:history="1">
        <w:r w:rsidR="00FB69FA" w:rsidRPr="008816D4">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2F181424" w:rsidR="00FB69FA" w:rsidRDefault="00AF7CB3" w:rsidP="00FB69FA">
      <w:pPr>
        <w:pStyle w:val="Doc-title"/>
      </w:pPr>
      <w:hyperlink r:id="rId1020" w:tooltip="C:Usersmtk65284Documents3GPPtsg_ranWG2_RL2TSGR2_119-eDocsR2-2207578.zip" w:history="1">
        <w:r w:rsidR="00FB69FA" w:rsidRPr="008816D4">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532B1582" w:rsidR="00FB69FA" w:rsidRDefault="00AF7CB3" w:rsidP="00FB69FA">
      <w:pPr>
        <w:pStyle w:val="Doc-title"/>
      </w:pPr>
      <w:hyperlink r:id="rId1021" w:tooltip="C:Usersmtk65284Documents3GPPtsg_ranWG2_RL2TSGR2_119-eDocsR2-2207581.zip" w:history="1">
        <w:r w:rsidR="00FB69FA" w:rsidRPr="008816D4">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41272A76" w14:textId="3CED65E8" w:rsidR="00FB69FA" w:rsidRDefault="00AF7CB3" w:rsidP="00FB69FA">
      <w:pPr>
        <w:pStyle w:val="Doc-title"/>
      </w:pPr>
      <w:hyperlink r:id="rId1022" w:tooltip="C:Usersmtk65284Documents3GPPtsg_ranWG2_RL2TSGR2_119-eDocsR2-2207582.zip" w:history="1">
        <w:r w:rsidR="00FB69FA" w:rsidRPr="008816D4">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35DA4F8D" w:rsidR="00FB69FA" w:rsidRDefault="00AF7CB3" w:rsidP="00FB69FA">
      <w:pPr>
        <w:pStyle w:val="Doc-title"/>
      </w:pPr>
      <w:hyperlink r:id="rId1023" w:tooltip="C:Usersmtk65284Documents3GPPtsg_ranWG2_RL2TSGR2_119-eDocsR2-2207583.zip" w:history="1">
        <w:r w:rsidR="00FB69FA" w:rsidRPr="008816D4">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5E8449CC" w14:textId="5758160E" w:rsidR="00FB69FA" w:rsidRDefault="00AF7CB3" w:rsidP="00FB69FA">
      <w:pPr>
        <w:pStyle w:val="Doc-title"/>
      </w:pPr>
      <w:hyperlink r:id="rId1024" w:tooltip="C:Usersmtk65284Documents3GPPtsg_ranWG2_RL2TSGR2_119-eDocsR2-2207882.zip" w:history="1">
        <w:r w:rsidR="00FB69FA" w:rsidRPr="008816D4">
          <w:rPr>
            <w:rStyle w:val="Hyperlink"/>
          </w:rPr>
          <w:t>R2-2207882</w:t>
        </w:r>
      </w:hyperlink>
      <w:r w:rsidR="00FB69FA">
        <w:tab/>
        <w:t>Correction to measurment with mutliple TEGs</w:t>
      </w:r>
      <w:r w:rsidR="00FB69FA">
        <w:tab/>
        <w:t>Huawei, HiSilicon, VIVO</w:t>
      </w:r>
      <w:r w:rsidR="00FB69FA">
        <w:tab/>
        <w:t>CR</w:t>
      </w:r>
      <w:r w:rsidR="00FB69FA">
        <w:tab/>
        <w:t>Rel-17</w:t>
      </w:r>
      <w:r w:rsidR="00FB69FA">
        <w:tab/>
        <w:t>37.355</w:t>
      </w:r>
      <w:r w:rsidR="00FB69FA">
        <w:tab/>
        <w:t>17.1.0</w:t>
      </w:r>
      <w:r w:rsidR="00FB69FA">
        <w:tab/>
        <w:t>0369</w:t>
      </w:r>
      <w:r w:rsidR="00FB69FA">
        <w:tab/>
        <w:t>-</w:t>
      </w:r>
      <w:r w:rsidR="00FB69FA">
        <w:tab/>
        <w:t>F</w:t>
      </w:r>
      <w:r w:rsidR="00FB69FA">
        <w:tab/>
        <w:t>NR_pos_enh-Core</w:t>
      </w:r>
    </w:p>
    <w:p w14:paraId="43DA7D98" w14:textId="409DD470" w:rsidR="00FB69FA" w:rsidRDefault="00AF7CB3" w:rsidP="00FB69FA">
      <w:pPr>
        <w:pStyle w:val="Doc-title"/>
      </w:pPr>
      <w:hyperlink r:id="rId1025" w:tooltip="C:Usersmtk65284Documents3GPPtsg_ranWG2_RL2TSGR2_119-eDocsR2-2207884.zip" w:history="1">
        <w:r w:rsidR="00FB69FA" w:rsidRPr="008816D4">
          <w:rPr>
            <w:rStyle w:val="Hyperlink"/>
          </w:rPr>
          <w:t>R2-2207884</w:t>
        </w:r>
      </w:hyperlink>
      <w:r w:rsidR="00FB69FA">
        <w:tab/>
        <w:t>Correction to DL-AoD measurement report</w:t>
      </w:r>
      <w:r w:rsidR="00FB69FA">
        <w:tab/>
        <w:t>Huawei, HiSilicon</w:t>
      </w:r>
      <w:r w:rsidR="00FB69FA">
        <w:tab/>
        <w:t>CR</w:t>
      </w:r>
      <w:r w:rsidR="00FB69FA">
        <w:tab/>
        <w:t>Rel-17</w:t>
      </w:r>
      <w:r w:rsidR="00FB69FA">
        <w:tab/>
        <w:t>37.355</w:t>
      </w:r>
      <w:r w:rsidR="00FB69FA">
        <w:tab/>
        <w:t>17.1.0</w:t>
      </w:r>
      <w:r w:rsidR="00FB69FA">
        <w:tab/>
        <w:t>0370</w:t>
      </w:r>
      <w:r w:rsidR="00FB69FA">
        <w:tab/>
        <w:t>-</w:t>
      </w:r>
      <w:r w:rsidR="00FB69FA">
        <w:tab/>
        <w:t>F</w:t>
      </w:r>
      <w:r w:rsidR="00FB69FA">
        <w:tab/>
        <w:t>NR_pos_enh-Core</w:t>
      </w:r>
    </w:p>
    <w:p w14:paraId="191A8EDB" w14:textId="543DC08B" w:rsidR="00FB69FA" w:rsidRDefault="00AF7CB3" w:rsidP="00FB69FA">
      <w:pPr>
        <w:pStyle w:val="Doc-title"/>
      </w:pPr>
      <w:hyperlink r:id="rId1026" w:tooltip="C:Usersmtk65284Documents3GPPtsg_ranWG2_RL2TSGR2_119-eDocsR2-2208073.zip" w:history="1">
        <w:r w:rsidR="00FB69FA" w:rsidRPr="008816D4">
          <w:rPr>
            <w:rStyle w:val="Hyperlink"/>
          </w:rPr>
          <w:t>R2-2208073</w:t>
        </w:r>
      </w:hyperlink>
      <w:r w:rsidR="00FB69FA">
        <w:tab/>
        <w:t>On Mitigation of UE/TRP Rx/Tx timing delays</w:t>
      </w:r>
      <w:r w:rsidR="00FB69FA">
        <w:tab/>
        <w:t>Ericsson</w:t>
      </w:r>
      <w:r w:rsidR="00FB69FA">
        <w:tab/>
        <w:t>discussion</w:t>
      </w:r>
      <w:r w:rsidR="00FB69FA">
        <w:tab/>
        <w:t>Rel-17</w:t>
      </w:r>
    </w:p>
    <w:p w14:paraId="4565511F" w14:textId="1808CA89" w:rsidR="00FB69FA" w:rsidRDefault="00AF7CB3" w:rsidP="00FB69FA">
      <w:pPr>
        <w:pStyle w:val="Doc-title"/>
      </w:pPr>
      <w:hyperlink r:id="rId1027" w:tooltip="C:Usersmtk65284Documents3GPPtsg_ranWG2_RL2TSGR2_119-eDocsR2-2208494.zip" w:history="1">
        <w:r w:rsidR="00FB69FA" w:rsidRPr="008816D4">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6BC1647C" w:rsidR="00FB69FA" w:rsidRDefault="00AF7CB3" w:rsidP="00FB69FA">
      <w:pPr>
        <w:pStyle w:val="Doc-title"/>
      </w:pPr>
      <w:hyperlink r:id="rId1028" w:tooltip="C:Usersmtk65284Documents3GPPtsg_ranWG2_RL2TSGR2_119-eDocsR2-2206924.zip" w:history="1">
        <w:r w:rsidR="00FB69FA" w:rsidRPr="008816D4">
          <w:rPr>
            <w:rStyle w:val="Hyperlink"/>
          </w:rPr>
          <w:t>R2-2206924</w:t>
        </w:r>
      </w:hyperlink>
      <w:r w:rsidR="00FB69FA">
        <w:tab/>
        <w:t>Reply LS on introduction of an offset to transmit CD-SSB and NCD-SSB at different times (R1-2205535; contact: Ericsson)</w:t>
      </w:r>
      <w:r w:rsidR="00FB69FA">
        <w:tab/>
        <w:t>RAN1</w:t>
      </w:r>
      <w:r w:rsidR="00FB69FA">
        <w:tab/>
        <w:t>LS in</w:t>
      </w:r>
      <w:r w:rsidR="00FB69FA">
        <w:tab/>
        <w:t>Rel-17</w:t>
      </w:r>
      <w:r w:rsidR="00FB69FA">
        <w:tab/>
        <w:t>NR_redcap-Core</w:t>
      </w:r>
      <w:r w:rsidR="00FB69FA">
        <w:tab/>
        <w:t>To:RAN2</w:t>
      </w:r>
      <w:r w:rsidR="00FB69FA">
        <w:tab/>
        <w:t>Cc:RAN4</w:t>
      </w:r>
    </w:p>
    <w:p w14:paraId="7F50CAA5" w14:textId="65FCA7D3" w:rsidR="00FB69FA" w:rsidRDefault="00AF7CB3" w:rsidP="00FB69FA">
      <w:pPr>
        <w:pStyle w:val="Doc-title"/>
      </w:pPr>
      <w:hyperlink r:id="rId1029" w:tooltip="C:Usersmtk65284Documents3GPPtsg_ranWG2_RL2TSGR2_119-eDocsR2-2206941.zip" w:history="1">
        <w:r w:rsidR="00FB69FA" w:rsidRPr="008816D4">
          <w:rPr>
            <w:rStyle w:val="Hyperlink"/>
          </w:rPr>
          <w:t>R2-2206941</w:t>
        </w:r>
      </w:hyperlink>
      <w:r w:rsidR="00FB69FA">
        <w:tab/>
        <w:t>LS on CGI reading with autonomous gaps for RedCap (R4-2210593; contact: Ericsson)</w:t>
      </w:r>
      <w:r w:rsidR="00FB69FA">
        <w:tab/>
        <w:t>RAN4</w:t>
      </w:r>
      <w:r w:rsidR="00FB69FA">
        <w:tab/>
        <w:t>LS in</w:t>
      </w:r>
      <w:r w:rsidR="00FB69FA">
        <w:tab/>
        <w:t>Rel-17</w:t>
      </w:r>
      <w:r w:rsidR="00FB69FA">
        <w:tab/>
        <w:t>NR_redcap-Core</w:t>
      </w:r>
      <w:r w:rsidR="00FB69FA">
        <w:tab/>
        <w:t>To:RAN2</w:t>
      </w:r>
    </w:p>
    <w:p w14:paraId="61A05872" w14:textId="7408F076" w:rsidR="00FB69FA" w:rsidRDefault="00AF7CB3" w:rsidP="00FB69FA">
      <w:pPr>
        <w:pStyle w:val="Doc-title"/>
      </w:pPr>
      <w:hyperlink r:id="rId1030" w:tooltip="C:Usersmtk65284Documents3GPPtsg_ranWG2_RL2TSGR2_119-eDocsR2-2206942.zip" w:history="1">
        <w:r w:rsidR="00FB69FA" w:rsidRPr="008816D4">
          <w:rPr>
            <w:rStyle w:val="Hyperlink"/>
          </w:rPr>
          <w:t>R2-2206942</w:t>
        </w:r>
      </w:hyperlink>
      <w:r w:rsidR="00FB69FA">
        <w:tab/>
        <w:t>LS on measurement capability for RedCap (R4-2210594; contact: CMCC)</w:t>
      </w:r>
      <w:r w:rsidR="00FB69FA">
        <w:tab/>
        <w:t>RAN4</w:t>
      </w:r>
      <w:r w:rsidR="00FB69FA">
        <w:tab/>
        <w:t>LS in</w:t>
      </w:r>
      <w:r w:rsidR="00FB69FA">
        <w:tab/>
        <w:t>Rel-17</w:t>
      </w:r>
      <w:r w:rsidR="00FB69FA">
        <w:tab/>
        <w:t>NR_redcap-Core</w:t>
      </w:r>
      <w:r w:rsidR="00FB69FA">
        <w:tab/>
        <w:t>To:RAN2</w:t>
      </w:r>
      <w:r w:rsidR="00FB69FA">
        <w:tab/>
        <w:t>Cc:RAN1</w:t>
      </w:r>
    </w:p>
    <w:p w14:paraId="3A723691" w14:textId="383CBDBA" w:rsidR="00FB69FA" w:rsidRDefault="00AF7CB3" w:rsidP="00FB69FA">
      <w:pPr>
        <w:pStyle w:val="Doc-title"/>
      </w:pPr>
      <w:hyperlink r:id="rId1031" w:tooltip="C:Usersmtk65284Documents3GPPtsg_ranWG2_RL2TSGR2_119-eDocsR2-2206943.zip" w:history="1">
        <w:r w:rsidR="00FB69FA" w:rsidRPr="008816D4">
          <w:rPr>
            <w:rStyle w:val="Hyperlink"/>
          </w:rPr>
          <w:t>R2-2206943</w:t>
        </w:r>
      </w:hyperlink>
      <w:r w:rsidR="00FB69FA">
        <w:tab/>
        <w:t>Reply LS on RRM relaxation for Redcap (R4-2210598; contact: vivo)</w:t>
      </w:r>
      <w:r w:rsidR="00FB69FA">
        <w:tab/>
        <w:t>RAN4</w:t>
      </w:r>
      <w:r w:rsidR="00FB69FA">
        <w:tab/>
        <w:t>LS in</w:t>
      </w:r>
      <w:r w:rsidR="00FB69FA">
        <w:tab/>
        <w:t>Rel-17</w:t>
      </w:r>
      <w:r w:rsidR="00FB69FA">
        <w:tab/>
        <w:t>NR_redcap-Core</w:t>
      </w:r>
      <w:r w:rsidR="00FB69FA">
        <w:tab/>
        <w:t>To:RAN2</w:t>
      </w:r>
    </w:p>
    <w:p w14:paraId="17C5888B" w14:textId="486B7B50" w:rsidR="00FB69FA" w:rsidRDefault="00AF7CB3" w:rsidP="00FB69FA">
      <w:pPr>
        <w:pStyle w:val="Doc-title"/>
      </w:pPr>
      <w:hyperlink r:id="rId1032" w:tooltip="C:Usersmtk65284Documents3GPPtsg_ranWG2_RL2TSGR2_119-eDocsR2-2206944.zip" w:history="1">
        <w:r w:rsidR="00FB69FA" w:rsidRPr="008816D4">
          <w:rPr>
            <w:rStyle w:val="Hyperlink"/>
          </w:rPr>
          <w:t>R2-2206944</w:t>
        </w:r>
      </w:hyperlink>
      <w:r w:rsidR="00FB69FA">
        <w:tab/>
        <w:t>Reply LS on introduction of an offset to transmit CD-SSB and NCD-SSB at different times (R4-2210599; contact: Ericsson)</w:t>
      </w:r>
      <w:r w:rsidR="00FB69FA">
        <w:tab/>
        <w:t>RAN4</w:t>
      </w:r>
      <w:r w:rsidR="00FB69FA">
        <w:tab/>
        <w:t>LS in</w:t>
      </w:r>
      <w:r w:rsidR="00FB69FA">
        <w:tab/>
        <w:t>Rel-17</w:t>
      </w:r>
      <w:r w:rsidR="00FB69FA">
        <w:tab/>
        <w:t>NR_redcap-Core</w:t>
      </w:r>
      <w:r w:rsidR="00FB69FA">
        <w:tab/>
        <w:t>To:RAN2</w:t>
      </w:r>
      <w:r w:rsidR="00FB69FA">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ACDEEFB" w:rsidR="00FB69FA" w:rsidRDefault="00AF7CB3" w:rsidP="00FB69FA">
      <w:pPr>
        <w:pStyle w:val="Doc-title"/>
      </w:pPr>
      <w:hyperlink r:id="rId1033" w:tooltip="C:Usersmtk65284Documents3GPPtsg_ranWG2_RL2TSGR2_119-eDocsR2-2207746.zip" w:history="1">
        <w:r w:rsidR="00FB69FA" w:rsidRPr="008816D4">
          <w:rPr>
            <w:rStyle w:val="Hyperlink"/>
          </w:rPr>
          <w:t>R2-2207746</w:t>
        </w:r>
      </w:hyperlink>
      <w:r w:rsidR="00FB69FA">
        <w:tab/>
        <w:t>Miscellaneous CR on TS 38.321 for RedCap</w:t>
      </w:r>
      <w:r w:rsidR="00FB69FA">
        <w:tab/>
        <w:t>vivo</w:t>
      </w:r>
      <w:r w:rsidR="00FB69FA">
        <w:tab/>
        <w:t>CR</w:t>
      </w:r>
      <w:r w:rsidR="00FB69FA">
        <w:tab/>
        <w:t>Rel-17</w:t>
      </w:r>
      <w:r w:rsidR="00FB69FA">
        <w:tab/>
        <w:t>38.321</w:t>
      </w:r>
      <w:r w:rsidR="00FB69FA">
        <w:tab/>
        <w:t>17.1.0</w:t>
      </w:r>
      <w:r w:rsidR="00FB69FA">
        <w:tab/>
        <w:t>1336</w:t>
      </w:r>
      <w:r w:rsidR="00FB69FA">
        <w:tab/>
        <w:t>-</w:t>
      </w:r>
      <w:r w:rsidR="00FB69FA">
        <w:tab/>
        <w:t>F</w:t>
      </w:r>
      <w:r w:rsidR="00FB69FA">
        <w:tab/>
        <w:t>NR_redcap-Core</w:t>
      </w:r>
    </w:p>
    <w:p w14:paraId="3E550510" w14:textId="0BB2D2A6" w:rsidR="00FB69FA" w:rsidRDefault="00AF7CB3" w:rsidP="00FB69FA">
      <w:pPr>
        <w:pStyle w:val="Doc-title"/>
      </w:pPr>
      <w:hyperlink r:id="rId1034" w:tooltip="C:Usersmtk65284Documents3GPPtsg_ranWG2_RL2TSGR2_119-eDocsR2-2208219.zip" w:history="1">
        <w:r w:rsidR="00FB69FA" w:rsidRPr="008816D4">
          <w:rPr>
            <w:rStyle w:val="Hyperlink"/>
          </w:rPr>
          <w:t>R2-2208219</w:t>
        </w:r>
      </w:hyperlink>
      <w:r w:rsidR="00FB69FA">
        <w:tab/>
        <w:t>Corrections on RedCap in TS 38.300</w:t>
      </w:r>
      <w:r w:rsidR="00FB69FA">
        <w:tab/>
        <w:t>Nokia, Nokia Shanghai Bell, Huawei</w:t>
      </w:r>
      <w:r w:rsidR="00FB69FA">
        <w:tab/>
        <w:t>CR</w:t>
      </w:r>
      <w:r w:rsidR="00FB69FA">
        <w:tab/>
        <w:t>Rel-17</w:t>
      </w:r>
      <w:r w:rsidR="00FB69FA">
        <w:tab/>
        <w:t>38.300</w:t>
      </w:r>
      <w:r w:rsidR="00FB69FA">
        <w:tab/>
        <w:t>17.1.0</w:t>
      </w:r>
      <w:r w:rsidR="00FB69FA">
        <w:tab/>
        <w:t>0535</w:t>
      </w:r>
      <w:r w:rsidR="00FB69FA">
        <w:tab/>
        <w:t>-</w:t>
      </w:r>
      <w:r w:rsidR="00FB69FA">
        <w:tab/>
        <w:t>F</w:t>
      </w:r>
      <w:r w:rsidR="00FB69FA">
        <w:tab/>
        <w:t>NR_redcap-Core</w:t>
      </w:r>
    </w:p>
    <w:p w14:paraId="5FAA972F" w14:textId="07D082B6" w:rsidR="00FB69FA" w:rsidRDefault="00AF7CB3" w:rsidP="00FB69FA">
      <w:pPr>
        <w:pStyle w:val="Doc-title"/>
      </w:pPr>
      <w:hyperlink r:id="rId1035" w:tooltip="C:Usersmtk65284Documents3GPPtsg_ranWG2_RL2TSGR2_119-eDocsR2-2208306.zip" w:history="1">
        <w:r w:rsidR="00FB69FA" w:rsidRPr="008816D4">
          <w:rPr>
            <w:rStyle w:val="Hyperlink"/>
          </w:rPr>
          <w:t>R2-2208306</w:t>
        </w:r>
      </w:hyperlink>
      <w:r w:rsidR="00FB69FA">
        <w:tab/>
        <w:t>Miscellaneous corrections for RedCap WI</w:t>
      </w:r>
      <w:r w:rsidR="00FB69FA">
        <w:tab/>
        <w:t>Ericsson</w:t>
      </w:r>
      <w:r w:rsidR="00FB69FA">
        <w:tab/>
        <w:t>CR</w:t>
      </w:r>
      <w:r w:rsidR="00FB69FA">
        <w:tab/>
        <w:t>Rel-17</w:t>
      </w:r>
      <w:r w:rsidR="00FB69FA">
        <w:tab/>
        <w:t>38.331</w:t>
      </w:r>
      <w:r w:rsidR="00FB69FA">
        <w:tab/>
        <w:t>17.1.0</w:t>
      </w:r>
      <w:r w:rsidR="00FB69FA">
        <w:tab/>
        <w:t>3400</w:t>
      </w:r>
      <w:r w:rsidR="00FB69FA">
        <w:tab/>
        <w:t>-</w:t>
      </w:r>
      <w:r w:rsidR="00FB69FA">
        <w:tab/>
        <w:t>F</w:t>
      </w:r>
      <w:r w:rsidR="00FB69FA">
        <w:tab/>
        <w:t>NR_redcap-Core</w:t>
      </w:r>
    </w:p>
    <w:p w14:paraId="20FFF3E4" w14:textId="0A3FA506" w:rsidR="00FB69FA" w:rsidRDefault="00AF7CB3" w:rsidP="00FB69FA">
      <w:pPr>
        <w:pStyle w:val="Doc-title"/>
      </w:pPr>
      <w:hyperlink r:id="rId1036" w:tooltip="C:Usersmtk65284Documents3GPPtsg_ranWG2_RL2TSGR2_119-eDocsR2-2208307.zip" w:history="1">
        <w:r w:rsidR="00FB69FA" w:rsidRPr="008816D4">
          <w:rPr>
            <w:rStyle w:val="Hyperlink"/>
          </w:rPr>
          <w:t>R2-2208307</w:t>
        </w:r>
      </w:hyperlink>
      <w:r w:rsidR="00FB69FA">
        <w:tab/>
        <w:t>Miscellaneous corrections for RedCap WI</w:t>
      </w:r>
      <w:r w:rsidR="00FB69FA">
        <w:tab/>
        <w:t>Ericsson</w:t>
      </w:r>
      <w:r w:rsidR="00FB69FA">
        <w:tab/>
        <w:t>CR</w:t>
      </w:r>
      <w:r w:rsidR="00FB69FA">
        <w:tab/>
        <w:t>Rel-17</w:t>
      </w:r>
      <w:r w:rsidR="00FB69FA">
        <w:tab/>
        <w:t>38.304</w:t>
      </w:r>
      <w:r w:rsidR="00FB69FA">
        <w:tab/>
        <w:t>17.1.0</w:t>
      </w:r>
      <w:r w:rsidR="00FB69FA">
        <w:tab/>
        <w:t>0276</w:t>
      </w:r>
      <w:r w:rsidR="00FB69FA">
        <w:tab/>
        <w:t>-</w:t>
      </w:r>
      <w:r w:rsidR="00FB69FA">
        <w:tab/>
        <w:t>F</w:t>
      </w:r>
      <w:r w:rsidR="00FB69FA">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lastRenderedPageBreak/>
        <w:t>6.12.2.1</w:t>
      </w:r>
      <w:r>
        <w:tab/>
        <w:t>NCD-SSB aspects</w:t>
      </w:r>
    </w:p>
    <w:p w14:paraId="7A9FEB5A" w14:textId="77777777" w:rsidR="00E82073" w:rsidRDefault="00E82073" w:rsidP="00E82073">
      <w:pPr>
        <w:pStyle w:val="Comments"/>
      </w:pPr>
      <w:r>
        <w:t>Corrections/clarifications on NCD-SSB aspects</w:t>
      </w:r>
    </w:p>
    <w:p w14:paraId="207A3100" w14:textId="0FEBBC16" w:rsidR="00FB69FA" w:rsidRDefault="00AF7CB3" w:rsidP="00FB69FA">
      <w:pPr>
        <w:pStyle w:val="Doc-title"/>
      </w:pPr>
      <w:hyperlink r:id="rId1037" w:tooltip="C:Usersmtk65284Documents3GPPtsg_ranWG2_RL2TSGR2_119-eDocsR2-2207041.zip" w:history="1">
        <w:r w:rsidR="00FB69FA" w:rsidRPr="008816D4">
          <w:rPr>
            <w:rStyle w:val="Hyperlink"/>
          </w:rPr>
          <w:t>R2-2207041</w:t>
        </w:r>
      </w:hyperlink>
      <w:r w:rsidR="00FB69FA">
        <w:tab/>
        <w:t>Clarification on reference SSB for intra- and inter-frequency measurements for RedCap UEs</w:t>
      </w:r>
      <w:r w:rsidR="00FB69FA">
        <w:tab/>
        <w:t>Qualcomm Incorporated</w:t>
      </w:r>
      <w:r w:rsidR="00FB69FA">
        <w:tab/>
        <w:t>CR</w:t>
      </w:r>
      <w:r w:rsidR="00FB69FA">
        <w:tab/>
        <w:t>Rel-17</w:t>
      </w:r>
      <w:r w:rsidR="00FB69FA">
        <w:tab/>
        <w:t>38.300</w:t>
      </w:r>
      <w:r w:rsidR="00FB69FA">
        <w:tab/>
        <w:t>17.1.0</w:t>
      </w:r>
      <w:r w:rsidR="00FB69FA">
        <w:tab/>
        <w:t>0508</w:t>
      </w:r>
      <w:r w:rsidR="00FB69FA">
        <w:tab/>
        <w:t>-</w:t>
      </w:r>
      <w:r w:rsidR="00FB69FA">
        <w:tab/>
        <w:t>F</w:t>
      </w:r>
      <w:r w:rsidR="00FB69FA">
        <w:tab/>
        <w:t>NR_redcap-Core</w:t>
      </w:r>
    </w:p>
    <w:p w14:paraId="3EF26512" w14:textId="295CFB95" w:rsidR="00FB69FA" w:rsidRDefault="00AF7CB3" w:rsidP="00FB69FA">
      <w:pPr>
        <w:pStyle w:val="Doc-title"/>
      </w:pPr>
      <w:hyperlink r:id="rId1038" w:tooltip="C:Usersmtk65284Documents3GPPtsg_ranWG2_RL2TSGR2_119-eDocsR2-2207464.zip" w:history="1">
        <w:r w:rsidR="00FB69FA" w:rsidRPr="008816D4">
          <w:rPr>
            <w:rStyle w:val="Hyperlink"/>
          </w:rPr>
          <w:t>R2-2207464</w:t>
        </w:r>
      </w:hyperlink>
      <w:r w:rsidR="00FB69FA">
        <w:tab/>
        <w:t>CR on handling time domain offset of CD and NCD-SSB</w:t>
      </w:r>
      <w:r w:rsidR="00FB69FA">
        <w:tab/>
        <w:t>Apple</w:t>
      </w:r>
      <w:r w:rsidR="00FB69FA">
        <w:tab/>
        <w:t>CR</w:t>
      </w:r>
      <w:r w:rsidR="00FB69FA">
        <w:tab/>
        <w:t>Rel-17</w:t>
      </w:r>
      <w:r w:rsidR="00FB69FA">
        <w:tab/>
        <w:t>38.331</w:t>
      </w:r>
      <w:r w:rsidR="00FB69FA">
        <w:tab/>
        <w:t>17.1.0</w:t>
      </w:r>
      <w:r w:rsidR="00FB69FA">
        <w:tab/>
        <w:t>3267</w:t>
      </w:r>
      <w:r w:rsidR="00FB69FA">
        <w:tab/>
        <w:t>-</w:t>
      </w:r>
      <w:r w:rsidR="00FB69FA">
        <w:tab/>
        <w:t>F</w:t>
      </w:r>
      <w:r w:rsidR="00FB69FA">
        <w:tab/>
        <w:t>NR_redcap-Core</w:t>
      </w:r>
    </w:p>
    <w:p w14:paraId="7771C62E" w14:textId="14A3D643" w:rsidR="00FB69FA" w:rsidRDefault="00AF7CB3" w:rsidP="00FB69FA">
      <w:pPr>
        <w:pStyle w:val="Doc-title"/>
      </w:pPr>
      <w:hyperlink r:id="rId1039" w:tooltip="C:Usersmtk65284Documents3GPPtsg_ranWG2_RL2TSGR2_119-eDocsR2-2207465.zip" w:history="1">
        <w:r w:rsidR="00FB69FA" w:rsidRPr="008816D4">
          <w:rPr>
            <w:rStyle w:val="Hyperlink"/>
          </w:rPr>
          <w:t>R2-2207465</w:t>
        </w:r>
      </w:hyperlink>
      <w:r w:rsidR="00FB69FA">
        <w:tab/>
        <w:t>CR on handling time domain offset of CD and NCD-SSB</w:t>
      </w:r>
      <w:r w:rsidR="00FB69FA">
        <w:tab/>
        <w:t>Apple</w:t>
      </w:r>
      <w:r w:rsidR="00FB69FA">
        <w:tab/>
        <w:t>CR</w:t>
      </w:r>
      <w:r w:rsidR="00FB69FA">
        <w:tab/>
        <w:t>Rel-17</w:t>
      </w:r>
      <w:r w:rsidR="00FB69FA">
        <w:tab/>
        <w:t>38.306</w:t>
      </w:r>
      <w:r w:rsidR="00FB69FA">
        <w:tab/>
        <w:t>17.1.0</w:t>
      </w:r>
      <w:r w:rsidR="00FB69FA">
        <w:tab/>
        <w:t>0768</w:t>
      </w:r>
      <w:r w:rsidR="00FB69FA">
        <w:tab/>
        <w:t>-</w:t>
      </w:r>
      <w:r w:rsidR="00FB69FA">
        <w:tab/>
        <w:t>F</w:t>
      </w:r>
      <w:r w:rsidR="00FB69FA">
        <w:tab/>
        <w:t>NR_redcap-Core</w:t>
      </w:r>
    </w:p>
    <w:p w14:paraId="63A510B5" w14:textId="414E13F9" w:rsidR="00FB69FA" w:rsidRDefault="00AF7CB3" w:rsidP="00FB69FA">
      <w:pPr>
        <w:pStyle w:val="Doc-title"/>
      </w:pPr>
      <w:hyperlink r:id="rId1040" w:tooltip="C:Usersmtk65284Documents3GPPtsg_ranWG2_RL2TSGR2_119-eDocsR2-2207619.zip" w:history="1">
        <w:r w:rsidR="00FB69FA" w:rsidRPr="008816D4">
          <w:rPr>
            <w:rStyle w:val="Hyperlink"/>
          </w:rPr>
          <w:t>R2-2207619</w:t>
        </w:r>
      </w:hyperlink>
      <w:r w:rsidR="00FB69FA">
        <w:tab/>
        <w:t>Remaining issues on NCD-SSB for RedCap</w:t>
      </w:r>
      <w:r w:rsidR="00FB69FA">
        <w:tab/>
        <w:t>Huawei, HiSilicon</w:t>
      </w:r>
      <w:r w:rsidR="00FB69FA">
        <w:tab/>
        <w:t>discussion</w:t>
      </w:r>
      <w:r w:rsidR="00FB69FA">
        <w:tab/>
        <w:t>Rel-17</w:t>
      </w:r>
      <w:r w:rsidR="00FB69FA">
        <w:tab/>
        <w:t>NR_redcap-Core</w:t>
      </w:r>
    </w:p>
    <w:p w14:paraId="454B155C" w14:textId="706B3BA7" w:rsidR="00FB69FA" w:rsidRDefault="00AF7CB3" w:rsidP="00FB69FA">
      <w:pPr>
        <w:pStyle w:val="Doc-title"/>
      </w:pPr>
      <w:hyperlink r:id="rId1041" w:tooltip="C:Usersmtk65284Documents3GPPtsg_ranWG2_RL2TSGR2_119-eDocsR2-2207748.zip" w:history="1">
        <w:r w:rsidR="00FB69FA" w:rsidRPr="008816D4">
          <w:rPr>
            <w:rStyle w:val="Hyperlink"/>
          </w:rPr>
          <w:t>R2-2207748</w:t>
        </w:r>
      </w:hyperlink>
      <w:r w:rsidR="00FB69FA">
        <w:tab/>
        <w:t>Correction on RRC for RedCap</w:t>
      </w:r>
      <w:r w:rsidR="00FB69FA">
        <w:tab/>
        <w:t>vivo, Guangdong Genius</w:t>
      </w:r>
      <w:r w:rsidR="00FB69FA">
        <w:tab/>
        <w:t>CR</w:t>
      </w:r>
      <w:r w:rsidR="00FB69FA">
        <w:tab/>
        <w:t>Rel-17</w:t>
      </w:r>
      <w:r w:rsidR="00FB69FA">
        <w:tab/>
        <w:t>38.331</w:t>
      </w:r>
      <w:r w:rsidR="00FB69FA">
        <w:tab/>
        <w:t>17.1.0</w:t>
      </w:r>
      <w:r w:rsidR="00FB69FA">
        <w:tab/>
        <w:t>3307</w:t>
      </w:r>
      <w:r w:rsidR="00FB69FA">
        <w:tab/>
        <w:t>-</w:t>
      </w:r>
      <w:r w:rsidR="00FB69FA">
        <w:tab/>
        <w:t>F</w:t>
      </w:r>
      <w:r w:rsidR="00FB69FA">
        <w:tab/>
        <w:t>NR_redcap-Core</w:t>
      </w:r>
    </w:p>
    <w:p w14:paraId="68A718CE" w14:textId="55991FE7" w:rsidR="00FB69FA" w:rsidRDefault="00AF7CB3" w:rsidP="00FB69FA">
      <w:pPr>
        <w:pStyle w:val="Doc-title"/>
      </w:pPr>
      <w:hyperlink r:id="rId1042" w:tooltip="C:Usersmtk65284Documents3GPPtsg_ranWG2_RL2TSGR2_119-eDocsR2-2207995.zip" w:history="1">
        <w:r w:rsidR="00FB69FA" w:rsidRPr="008816D4">
          <w:rPr>
            <w:rStyle w:val="Hyperlink"/>
          </w:rPr>
          <w:t>R2-2207995</w:t>
        </w:r>
      </w:hyperlink>
      <w:r w:rsidR="00FB69FA">
        <w:tab/>
        <w:t>Clarification of BWP operation in Connected mode</w:t>
      </w:r>
      <w:r w:rsidR="00FB69FA">
        <w:tab/>
        <w:t>MediaTek Inc.</w:t>
      </w:r>
      <w:r w:rsidR="00FB69FA">
        <w:tab/>
        <w:t>discussion</w:t>
      </w:r>
      <w:r w:rsidR="00FB69FA">
        <w:tab/>
        <w:t>Rel-17</w:t>
      </w:r>
      <w:r w:rsidR="00FB69FA">
        <w:tab/>
        <w:t>NR_redcap-Core</w:t>
      </w:r>
    </w:p>
    <w:p w14:paraId="74659D3C" w14:textId="4FC9FF26" w:rsidR="00FB69FA" w:rsidRDefault="00AF7CB3" w:rsidP="00FB69FA">
      <w:pPr>
        <w:pStyle w:val="Doc-title"/>
      </w:pPr>
      <w:hyperlink r:id="rId1043" w:tooltip="C:Usersmtk65284Documents3GPPtsg_ranWG2_RL2TSGR2_119-eDocsR2-2208111.zip" w:history="1">
        <w:r w:rsidR="00FB69FA" w:rsidRPr="008816D4">
          <w:rPr>
            <w:rStyle w:val="Hyperlink"/>
          </w:rPr>
          <w:t>R2-2208111</w:t>
        </w:r>
      </w:hyperlink>
      <w:r w:rsidR="00FB69FA">
        <w:tab/>
        <w:t>Correction on RedCap-specific initial BWP</w:t>
      </w:r>
      <w:r w:rsidR="00FB69FA">
        <w:tab/>
        <w:t>ZTE Corporation, Sanechips</w:t>
      </w:r>
      <w:r w:rsidR="00FB69FA">
        <w:tab/>
        <w:t>CR</w:t>
      </w:r>
      <w:r w:rsidR="00FB69FA">
        <w:tab/>
        <w:t>Rel-17</w:t>
      </w:r>
      <w:r w:rsidR="00FB69FA">
        <w:tab/>
        <w:t>38.300</w:t>
      </w:r>
      <w:r w:rsidR="00FB69FA">
        <w:tab/>
        <w:t>17.1.0</w:t>
      </w:r>
      <w:r w:rsidR="00FB69FA">
        <w:tab/>
        <w:t>0529</w:t>
      </w:r>
      <w:r w:rsidR="00FB69FA">
        <w:tab/>
        <w:t>-</w:t>
      </w:r>
      <w:r w:rsidR="00FB69FA">
        <w:tab/>
        <w:t>F</w:t>
      </w:r>
      <w:r w:rsidR="00FB69FA">
        <w:tab/>
        <w:t>NR_redcap-Core</w:t>
      </w:r>
    </w:p>
    <w:p w14:paraId="3ED19AF4" w14:textId="2A936FCE" w:rsidR="00FB69FA" w:rsidRDefault="00AF7CB3" w:rsidP="00FB69FA">
      <w:pPr>
        <w:pStyle w:val="Doc-title"/>
      </w:pPr>
      <w:hyperlink r:id="rId1044" w:tooltip="C:Usersmtk65284Documents3GPPtsg_ranWG2_RL2TSGR2_119-eDocsR2-2208136.zip" w:history="1">
        <w:r w:rsidR="00FB69FA" w:rsidRPr="008816D4">
          <w:rPr>
            <w:rStyle w:val="Hyperlink"/>
          </w:rPr>
          <w:t>R2-2208136</w:t>
        </w:r>
      </w:hyperlink>
      <w:r w:rsidR="00FB69FA">
        <w:tab/>
        <w:t>Correction to definition and values of ssb-TimeOffset for NCD-SSB</w:t>
      </w:r>
      <w:r w:rsidR="00FB69FA">
        <w:tab/>
        <w:t>Qualcomm Incorporated</w:t>
      </w:r>
      <w:r w:rsidR="00FB69FA">
        <w:tab/>
        <w:t>CR</w:t>
      </w:r>
      <w:r w:rsidR="00FB69FA">
        <w:tab/>
        <w:t>Rel-17</w:t>
      </w:r>
      <w:r w:rsidR="00FB69FA">
        <w:tab/>
        <w:t>38.331</w:t>
      </w:r>
      <w:r w:rsidR="00FB69FA">
        <w:tab/>
        <w:t>17.1.0</w:t>
      </w:r>
      <w:r w:rsidR="00FB69FA">
        <w:tab/>
        <w:t>3360</w:t>
      </w:r>
      <w:r w:rsidR="00FB69FA">
        <w:tab/>
        <w:t>-</w:t>
      </w:r>
      <w:r w:rsidR="00FB69FA">
        <w:tab/>
        <w:t>F</w:t>
      </w:r>
      <w:r w:rsidR="00FB69FA">
        <w:tab/>
        <w:t>NR_redcap-Core</w:t>
      </w:r>
    </w:p>
    <w:p w14:paraId="5A540B04" w14:textId="5C1944D2" w:rsidR="00FB69FA" w:rsidRDefault="00AF7CB3" w:rsidP="00FB69FA">
      <w:pPr>
        <w:pStyle w:val="Doc-title"/>
      </w:pPr>
      <w:hyperlink r:id="rId1045" w:tooltip="C:Usersmtk65284Documents3GPPtsg_ranWG2_RL2TSGR2_119-eDocsR2-2208308.zip" w:history="1">
        <w:r w:rsidR="00FB69FA" w:rsidRPr="008816D4">
          <w:rPr>
            <w:rStyle w:val="Hyperlink"/>
          </w:rPr>
          <w:t>R2-2208308</w:t>
        </w:r>
      </w:hyperlink>
      <w:r w:rsidR="00FB69FA">
        <w:tab/>
        <w:t>Clarification on the field description of rach-ConfigCommonfor for RedCap UEs</w:t>
      </w:r>
      <w:r w:rsidR="00FB69FA">
        <w:tab/>
        <w:t>Ericsson</w:t>
      </w:r>
      <w:r w:rsidR="00FB69FA">
        <w:tab/>
        <w:t>CR</w:t>
      </w:r>
      <w:r w:rsidR="00FB69FA">
        <w:tab/>
        <w:t>Rel-17</w:t>
      </w:r>
      <w:r w:rsidR="00FB69FA">
        <w:tab/>
        <w:t>38.331</w:t>
      </w:r>
      <w:r w:rsidR="00FB69FA">
        <w:tab/>
        <w:t>17.1.0</w:t>
      </w:r>
      <w:r w:rsidR="00FB69FA">
        <w:tab/>
        <w:t>3401</w:t>
      </w:r>
      <w:r w:rsidR="00FB69FA">
        <w:tab/>
        <w:t>-</w:t>
      </w:r>
      <w:r w:rsidR="00FB69FA">
        <w:tab/>
        <w:t>F</w:t>
      </w:r>
      <w:r w:rsidR="00FB69FA">
        <w:tab/>
        <w:t>NR_redcap-Core</w:t>
      </w:r>
    </w:p>
    <w:p w14:paraId="1EAC3071" w14:textId="018766CD" w:rsidR="00FB69FA" w:rsidRDefault="00AF7CB3" w:rsidP="00FB69FA">
      <w:pPr>
        <w:pStyle w:val="Doc-title"/>
      </w:pPr>
      <w:hyperlink r:id="rId1046" w:tooltip="C:Usersmtk65284Documents3GPPtsg_ranWG2_RL2TSGR2_119-eDocsR2-2208311.zip" w:history="1">
        <w:r w:rsidR="00FB69FA" w:rsidRPr="008816D4">
          <w:rPr>
            <w:rStyle w:val="Hyperlink"/>
          </w:rPr>
          <w:t>R2-2208311</w:t>
        </w:r>
      </w:hyperlink>
      <w:r w:rsidR="00FB69FA">
        <w:tab/>
        <w:t>Introducing capability bit for RedCap UEs to indicate NCD-SSB support</w:t>
      </w:r>
      <w:r w:rsidR="00FB69FA">
        <w:tab/>
        <w:t>Ericsson</w:t>
      </w:r>
      <w:r w:rsidR="00FB69FA">
        <w:tab/>
        <w:t>discussion</w:t>
      </w:r>
      <w:r w:rsidR="00FB69FA">
        <w:tab/>
        <w:t>Rel-17</w:t>
      </w:r>
      <w:r w:rsidR="00FB69FA">
        <w:tab/>
        <w:t>NR_redcap-Core</w:t>
      </w:r>
      <w:r w:rsidR="00FB69FA">
        <w:tab/>
        <w:t>Late</w:t>
      </w:r>
    </w:p>
    <w:p w14:paraId="231C1D6D" w14:textId="7C2EAC2D" w:rsidR="00FB69FA" w:rsidRDefault="00AF7CB3" w:rsidP="00FB69FA">
      <w:pPr>
        <w:pStyle w:val="Doc-title"/>
      </w:pPr>
      <w:hyperlink r:id="rId1047" w:tooltip="C:Usersmtk65284Documents3GPPtsg_ranWG2_RL2TSGR2_119-eDocsR2-2208383.zip" w:history="1">
        <w:r w:rsidR="00FB69FA" w:rsidRPr="008816D4">
          <w:rPr>
            <w:rStyle w:val="Hyperlink"/>
          </w:rPr>
          <w:t>R2-2208383</w:t>
        </w:r>
      </w:hyperlink>
      <w:r w:rsidR="00FB69FA">
        <w:tab/>
        <w:t>Correction on description of SSB based intra-frequency measurement for RedCap UE</w:t>
      </w:r>
      <w:r w:rsidR="00FB69FA">
        <w:tab/>
        <w:t>CATT</w:t>
      </w:r>
      <w:r w:rsidR="00FB69FA">
        <w:tab/>
        <w:t>CR</w:t>
      </w:r>
      <w:r w:rsidR="00FB69FA">
        <w:tab/>
        <w:t>Rel-17</w:t>
      </w:r>
      <w:r w:rsidR="00FB69FA">
        <w:tab/>
        <w:t>38.300</w:t>
      </w:r>
      <w:r w:rsidR="00FB69FA">
        <w:tab/>
        <w:t>17.1.0</w:t>
      </w:r>
      <w:r w:rsidR="00FB69FA">
        <w:tab/>
        <w:t>0539</w:t>
      </w:r>
      <w:r w:rsidR="00FB69FA">
        <w:tab/>
        <w:t>-</w:t>
      </w:r>
      <w:r w:rsidR="00FB69FA">
        <w:tab/>
        <w:t>F</w:t>
      </w:r>
      <w:r w:rsidR="00FB69FA">
        <w:tab/>
        <w:t>NR_redcap-Core</w:t>
      </w:r>
    </w:p>
    <w:p w14:paraId="326C1F7E" w14:textId="1982C221" w:rsidR="00FB69FA" w:rsidRDefault="00AF7CB3" w:rsidP="00FB69FA">
      <w:pPr>
        <w:pStyle w:val="Doc-title"/>
      </w:pPr>
      <w:hyperlink r:id="rId1048" w:tooltip="C:Usersmtk65284Documents3GPPtsg_ranWG2_RL2TSGR2_119-eDocsR2-2208398.zip" w:history="1">
        <w:r w:rsidR="00FB69FA" w:rsidRPr="008816D4">
          <w:rPr>
            <w:rStyle w:val="Hyperlink"/>
          </w:rPr>
          <w:t>R2-2208398</w:t>
        </w:r>
      </w:hyperlink>
      <w:r w:rsidR="00FB69FA">
        <w:tab/>
        <w:t>CR for RACH operation during SI update when the active BWP contains no CD-SSB</w:t>
      </w:r>
      <w:r w:rsidR="00FB69FA">
        <w:tab/>
        <w:t>LG Electronics Inc.</w:t>
      </w:r>
      <w:r w:rsidR="00FB69FA">
        <w:tab/>
        <w:t>CR</w:t>
      </w:r>
      <w:r w:rsidR="00FB69FA">
        <w:tab/>
        <w:t>Rel-17</w:t>
      </w:r>
      <w:r w:rsidR="00FB69FA">
        <w:tab/>
        <w:t>38.331</w:t>
      </w:r>
      <w:r w:rsidR="00FB69FA">
        <w:tab/>
        <w:t>17.1.0</w:t>
      </w:r>
      <w:r w:rsidR="00FB69FA">
        <w:tab/>
        <w:t>3414</w:t>
      </w:r>
      <w:r w:rsidR="00FB69FA">
        <w:tab/>
        <w:t>-</w:t>
      </w:r>
      <w:r w:rsidR="00FB69FA">
        <w:tab/>
        <w:t>F</w:t>
      </w:r>
      <w:r w:rsidR="00FB69FA">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19FE89D4" w:rsidR="00FB69FA" w:rsidRDefault="00AF7CB3" w:rsidP="00FB69FA">
      <w:pPr>
        <w:pStyle w:val="Doc-title"/>
      </w:pPr>
      <w:hyperlink r:id="rId1049" w:tooltip="C:Usersmtk65284Documents3GPPtsg_ranWG2_RL2TSGR2_119-eDocsR2-2207054.zip" w:history="1">
        <w:r w:rsidR="00FB69FA" w:rsidRPr="008816D4">
          <w:rPr>
            <w:rStyle w:val="Hyperlink"/>
          </w:rPr>
          <w:t>R2-2207054</w:t>
        </w:r>
      </w:hyperlink>
      <w:r w:rsidR="00FB69FA">
        <w:tab/>
        <w:t>Clarification on support of eDRX</w:t>
      </w:r>
      <w:r w:rsidR="00FB69FA">
        <w:tab/>
        <w:t>OPPO</w:t>
      </w:r>
      <w:r w:rsidR="00FB69FA">
        <w:tab/>
        <w:t>CR</w:t>
      </w:r>
      <w:r w:rsidR="00FB69FA">
        <w:tab/>
        <w:t>Rel-17</w:t>
      </w:r>
      <w:r w:rsidR="00FB69FA">
        <w:tab/>
        <w:t>38.331</w:t>
      </w:r>
      <w:r w:rsidR="00FB69FA">
        <w:tab/>
        <w:t>17.1.0</w:t>
      </w:r>
      <w:r w:rsidR="00FB69FA">
        <w:tab/>
        <w:t>3213</w:t>
      </w:r>
      <w:r w:rsidR="00FB69FA">
        <w:tab/>
        <w:t>-</w:t>
      </w:r>
      <w:r w:rsidR="00FB69FA">
        <w:tab/>
        <w:t>F</w:t>
      </w:r>
      <w:r w:rsidR="00FB69FA">
        <w:tab/>
        <w:t>NR_redcap-Core</w:t>
      </w:r>
    </w:p>
    <w:p w14:paraId="66FFC52F" w14:textId="1D604F79" w:rsidR="00FB69FA" w:rsidRDefault="00AF7CB3" w:rsidP="00FB69FA">
      <w:pPr>
        <w:pStyle w:val="Doc-title"/>
      </w:pPr>
      <w:hyperlink r:id="rId1050" w:tooltip="C:Usersmtk65284Documents3GPPtsg_ranWG2_RL2TSGR2_119-eDocsR2-2207055.zip" w:history="1">
        <w:r w:rsidR="00FB69FA" w:rsidRPr="008816D4">
          <w:rPr>
            <w:rStyle w:val="Hyperlink"/>
          </w:rPr>
          <w:t>R2-2207055</w:t>
        </w:r>
      </w:hyperlink>
      <w:r w:rsidR="00FB69FA">
        <w:tab/>
        <w:t>Clarification on UE support of eDRX</w:t>
      </w:r>
      <w:r w:rsidR="00FB69FA">
        <w:tab/>
        <w:t>OPPO</w:t>
      </w:r>
      <w:r w:rsidR="00FB69FA">
        <w:tab/>
        <w:t>CR</w:t>
      </w:r>
      <w:r w:rsidR="00FB69FA">
        <w:tab/>
        <w:t>Rel-17</w:t>
      </w:r>
      <w:r w:rsidR="00FB69FA">
        <w:tab/>
        <w:t>38.306</w:t>
      </w:r>
      <w:r w:rsidR="00FB69FA">
        <w:tab/>
        <w:t>17.1.0</w:t>
      </w:r>
      <w:r w:rsidR="00FB69FA">
        <w:tab/>
        <w:t>0757</w:t>
      </w:r>
      <w:r w:rsidR="00FB69FA">
        <w:tab/>
        <w:t>-</w:t>
      </w:r>
      <w:r w:rsidR="00FB69FA">
        <w:tab/>
        <w:t>F</w:t>
      </w:r>
      <w:r w:rsidR="00FB69FA">
        <w:tab/>
        <w:t>NR_redcap-Core</w:t>
      </w:r>
    </w:p>
    <w:p w14:paraId="13B33504" w14:textId="6D0606DF" w:rsidR="00FB69FA" w:rsidRDefault="00AF7CB3" w:rsidP="00FB69FA">
      <w:pPr>
        <w:pStyle w:val="Doc-title"/>
      </w:pPr>
      <w:hyperlink r:id="rId1051" w:tooltip="C:Usersmtk65284Documents3GPPtsg_ranWG2_RL2TSGR2_119-eDocsR2-2207069.zip" w:history="1">
        <w:r w:rsidR="00FB69FA" w:rsidRPr="008816D4">
          <w:rPr>
            <w:rStyle w:val="Hyperlink"/>
          </w:rPr>
          <w:t>R2-2207069</w:t>
        </w:r>
      </w:hyperlink>
      <w:r w:rsidR="00FB69FA">
        <w:tab/>
        <w:t>Discussion on inter-RAT mobility from LTE to NR</w:t>
      </w:r>
      <w:r w:rsidR="00FB69FA">
        <w:tab/>
        <w:t>OPPO</w:t>
      </w:r>
      <w:r w:rsidR="00FB69FA">
        <w:tab/>
        <w:t>discussion</w:t>
      </w:r>
      <w:r w:rsidR="00FB69FA">
        <w:tab/>
        <w:t>Rel-17</w:t>
      </w:r>
      <w:r w:rsidR="00FB69FA">
        <w:tab/>
        <w:t>NR_redcap-Core</w:t>
      </w:r>
    </w:p>
    <w:p w14:paraId="3B30BD77" w14:textId="1D645A19" w:rsidR="00FB69FA" w:rsidRDefault="00AF7CB3" w:rsidP="00FB69FA">
      <w:pPr>
        <w:pStyle w:val="Doc-title"/>
      </w:pPr>
      <w:hyperlink r:id="rId1052" w:tooltip="C:Usersmtk65284Documents3GPPtsg_ranWG2_RL2TSGR2_119-eDocsR2-2207209.zip" w:history="1">
        <w:r w:rsidR="00FB69FA" w:rsidRPr="008816D4">
          <w:rPr>
            <w:rStyle w:val="Hyperlink"/>
          </w:rPr>
          <w:t>R2-2207209</w:t>
        </w:r>
      </w:hyperlink>
      <w:r w:rsidR="00FB69FA">
        <w:tab/>
        <w:t>38.331 Corrections on PDCCH-ConfigCommon for Redcap</w:t>
      </w:r>
      <w:r w:rsidR="00FB69FA">
        <w:tab/>
        <w:t>Xiaomi Communications</w:t>
      </w:r>
      <w:r w:rsidR="00FB69FA">
        <w:tab/>
        <w:t>draftCR</w:t>
      </w:r>
      <w:r w:rsidR="00FB69FA">
        <w:tab/>
        <w:t>Rel-17</w:t>
      </w:r>
      <w:r w:rsidR="00FB69FA">
        <w:tab/>
        <w:t>38.331</w:t>
      </w:r>
      <w:r w:rsidR="00FB69FA">
        <w:tab/>
        <w:t>17.1.0</w:t>
      </w:r>
      <w:r w:rsidR="00FB69FA">
        <w:tab/>
        <w:t>NR_redcap-Core</w:t>
      </w:r>
    </w:p>
    <w:p w14:paraId="0FB1E488" w14:textId="3CE5E1C6" w:rsidR="00FB69FA" w:rsidRDefault="00AF7CB3" w:rsidP="00FB69FA">
      <w:pPr>
        <w:pStyle w:val="Doc-title"/>
      </w:pPr>
      <w:hyperlink r:id="rId1053" w:tooltip="C:Usersmtk65284Documents3GPPtsg_ranWG2_RL2TSGR2_119-eDocsR2-2207230.zip" w:history="1">
        <w:r w:rsidR="00FB69FA" w:rsidRPr="008816D4">
          <w:rPr>
            <w:rStyle w:val="Hyperlink"/>
          </w:rPr>
          <w:t>R2-2207230</w:t>
        </w:r>
      </w:hyperlink>
      <w:r w:rsidR="00FB69FA">
        <w:tab/>
        <w:t>Correction on inter-RAT handover from E-UTRA to NR for RedCap</w:t>
      </w:r>
      <w:r w:rsidR="00FB69FA">
        <w:tab/>
        <w:t>Sequans Communications, Huawei, HiSilicon</w:t>
      </w:r>
      <w:r w:rsidR="00FB69FA">
        <w:tab/>
        <w:t>CR</w:t>
      </w:r>
      <w:r w:rsidR="00FB69FA">
        <w:tab/>
        <w:t>Rel-17</w:t>
      </w:r>
      <w:r w:rsidR="00FB69FA">
        <w:tab/>
        <w:t>38.300</w:t>
      </w:r>
      <w:r w:rsidR="00FB69FA">
        <w:tab/>
        <w:t>17.1.0</w:t>
      </w:r>
      <w:r w:rsidR="00FB69FA">
        <w:tab/>
        <w:t>0505</w:t>
      </w:r>
      <w:r w:rsidR="00FB69FA">
        <w:tab/>
        <w:t>-</w:t>
      </w:r>
      <w:r w:rsidR="00FB69FA">
        <w:tab/>
        <w:t>F</w:t>
      </w:r>
      <w:r w:rsidR="00FB69FA">
        <w:tab/>
        <w:t>NR_redcap-Core</w:t>
      </w:r>
    </w:p>
    <w:p w14:paraId="2530607F" w14:textId="6C0AEF0F" w:rsidR="00FB69FA" w:rsidRDefault="00AF7CB3" w:rsidP="00FB69FA">
      <w:pPr>
        <w:pStyle w:val="Doc-title"/>
      </w:pPr>
      <w:hyperlink r:id="rId1054" w:tooltip="C:Usersmtk65284Documents3GPPtsg_ranWG2_RL2TSGR2_119-eDocsR2-2207386.zip" w:history="1">
        <w:r w:rsidR="00FB69FA" w:rsidRPr="008816D4">
          <w:rPr>
            <w:rStyle w:val="Hyperlink"/>
          </w:rPr>
          <w:t>R2-2207386</w:t>
        </w:r>
      </w:hyperlink>
      <w:r w:rsidR="00FB69FA">
        <w:tab/>
        <w:t>Alignment on the support of 2TX and 2UL MIMO for RedCap UEs</w:t>
      </w:r>
      <w:r w:rsidR="00FB69FA">
        <w:tab/>
        <w:t>Intel Corporation, Huawei</w:t>
      </w:r>
      <w:r w:rsidR="00FB69FA">
        <w:tab/>
        <w:t>discussion</w:t>
      </w:r>
      <w:r w:rsidR="00FB69FA">
        <w:tab/>
        <w:t>Rel-17</w:t>
      </w:r>
      <w:r w:rsidR="00FB69FA">
        <w:tab/>
        <w:t>NR_redcap-Core</w:t>
      </w:r>
    </w:p>
    <w:p w14:paraId="1F34CBA1" w14:textId="6212E2CA" w:rsidR="00FB69FA" w:rsidRDefault="00AF7CB3" w:rsidP="00FB69FA">
      <w:pPr>
        <w:pStyle w:val="Doc-title"/>
      </w:pPr>
      <w:hyperlink r:id="rId1055" w:tooltip="C:Usersmtk65284Documents3GPPtsg_ranWG2_RL2TSGR2_119-eDocsR2-2207620.zip" w:history="1">
        <w:r w:rsidR="00FB69FA" w:rsidRPr="008816D4">
          <w:rPr>
            <w:rStyle w:val="Hyperlink"/>
          </w:rPr>
          <w:t>R2-2207620</w:t>
        </w:r>
      </w:hyperlink>
      <w:r w:rsidR="00FB69FA">
        <w:tab/>
        <w:t>Corrections on PDCCH-ConfigCommon for RedCap initial BWP</w:t>
      </w:r>
      <w:r w:rsidR="00FB69FA">
        <w:tab/>
        <w:t>Huawei, HiSilicon</w:t>
      </w:r>
      <w:r w:rsidR="00FB69FA">
        <w:tab/>
        <w:t>CR</w:t>
      </w:r>
      <w:r w:rsidR="00FB69FA">
        <w:tab/>
        <w:t>Rel-17</w:t>
      </w:r>
      <w:r w:rsidR="00FB69FA">
        <w:tab/>
        <w:t>38.331</w:t>
      </w:r>
      <w:r w:rsidR="00FB69FA">
        <w:tab/>
        <w:t>17.1.0</w:t>
      </w:r>
      <w:r w:rsidR="00FB69FA">
        <w:tab/>
        <w:t>3297</w:t>
      </w:r>
      <w:r w:rsidR="00FB69FA">
        <w:tab/>
        <w:t>-</w:t>
      </w:r>
      <w:r w:rsidR="00FB69FA">
        <w:tab/>
        <w:t>F</w:t>
      </w:r>
      <w:r w:rsidR="00FB69FA">
        <w:tab/>
        <w:t>NR_redcap-Core</w:t>
      </w:r>
    </w:p>
    <w:p w14:paraId="5DFA821E" w14:textId="1EAA786C" w:rsidR="00FB69FA" w:rsidRDefault="00AF7CB3" w:rsidP="00FB69FA">
      <w:pPr>
        <w:pStyle w:val="Doc-title"/>
      </w:pPr>
      <w:hyperlink r:id="rId1056" w:tooltip="C:Usersmtk65284Documents3GPPtsg_ranWG2_RL2TSGR2_119-eDocsR2-2207621.zip" w:history="1">
        <w:r w:rsidR="00FB69FA" w:rsidRPr="008816D4">
          <w:rPr>
            <w:rStyle w:val="Hyperlink"/>
          </w:rPr>
          <w:t>R2-2207621</w:t>
        </w:r>
      </w:hyperlink>
      <w:r w:rsidR="00FB69FA">
        <w:tab/>
        <w:t>Corrections on the relaxed measurement criterion and smtc field for RedCap</w:t>
      </w:r>
      <w:r w:rsidR="00FB69FA">
        <w:tab/>
        <w:t>Huawei, HiSilicon</w:t>
      </w:r>
      <w:r w:rsidR="00FB69FA">
        <w:tab/>
        <w:t>CR</w:t>
      </w:r>
      <w:r w:rsidR="00FB69FA">
        <w:tab/>
        <w:t>Rel-17</w:t>
      </w:r>
      <w:r w:rsidR="00FB69FA">
        <w:tab/>
        <w:t>38.331</w:t>
      </w:r>
      <w:r w:rsidR="00FB69FA">
        <w:tab/>
        <w:t>17.1.0</w:t>
      </w:r>
      <w:r w:rsidR="00FB69FA">
        <w:tab/>
        <w:t>3298</w:t>
      </w:r>
      <w:r w:rsidR="00FB69FA">
        <w:tab/>
        <w:t>-</w:t>
      </w:r>
      <w:r w:rsidR="00FB69FA">
        <w:tab/>
        <w:t>F</w:t>
      </w:r>
      <w:r w:rsidR="00FB69FA">
        <w:tab/>
        <w:t>NR_redcap-Core</w:t>
      </w:r>
    </w:p>
    <w:p w14:paraId="54D000AD" w14:textId="232679AF" w:rsidR="00FB69FA" w:rsidRDefault="00AF7CB3" w:rsidP="00FB69FA">
      <w:pPr>
        <w:pStyle w:val="Doc-title"/>
      </w:pPr>
      <w:hyperlink r:id="rId1057" w:tooltip="C:Usersmtk65284Documents3GPPtsg_ranWG2_RL2TSGR2_119-eDocsR2-2207747.zip" w:history="1">
        <w:r w:rsidR="00FB69FA" w:rsidRPr="008816D4">
          <w:rPr>
            <w:rStyle w:val="Hyperlink"/>
          </w:rPr>
          <w:t>R2-2207747</w:t>
        </w:r>
      </w:hyperlink>
      <w:r w:rsidR="00FB69FA">
        <w:tab/>
        <w:t>Discussion on NCD SSB for RedCap UEs</w:t>
      </w:r>
      <w:r w:rsidR="00FB69FA">
        <w:tab/>
        <w:t>vivo, Guangdong Genius</w:t>
      </w:r>
      <w:r w:rsidR="00FB69FA">
        <w:tab/>
        <w:t>discussion</w:t>
      </w:r>
      <w:r w:rsidR="00FB69FA">
        <w:tab/>
        <w:t>Rel-17</w:t>
      </w:r>
      <w:r w:rsidR="00FB69FA">
        <w:tab/>
        <w:t>NR_redcap-Core</w:t>
      </w:r>
    </w:p>
    <w:p w14:paraId="6183B903" w14:textId="77777777" w:rsidR="00FB69FA" w:rsidRDefault="00FB69FA" w:rsidP="00FB69FA">
      <w:pPr>
        <w:pStyle w:val="Doc-title"/>
      </w:pPr>
      <w:r w:rsidRPr="008816D4">
        <w:rPr>
          <w:highlight w:val="yellow"/>
        </w:rPr>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7C89FD42" w:rsidR="00FB69FA" w:rsidRDefault="00AF7CB3" w:rsidP="00FB69FA">
      <w:pPr>
        <w:pStyle w:val="Doc-title"/>
      </w:pPr>
      <w:hyperlink r:id="rId1058" w:tooltip="C:Usersmtk65284Documents3GPPtsg_ranWG2_RL2TSGR2_119-eDocsR2-2207751.zip" w:history="1">
        <w:r w:rsidR="00FB69FA" w:rsidRPr="008816D4">
          <w:rPr>
            <w:rStyle w:val="Hyperlink"/>
          </w:rPr>
          <w:t>R2-2207751</w:t>
        </w:r>
      </w:hyperlink>
      <w:r w:rsidR="00FB69FA">
        <w:tab/>
        <w:t>Correction on TS 38.300 for RedCap</w:t>
      </w:r>
      <w:r w:rsidR="00FB69FA">
        <w:tab/>
        <w:t>vivo</w:t>
      </w:r>
      <w:r w:rsidR="00FB69FA">
        <w:tab/>
        <w:t>CR</w:t>
      </w:r>
      <w:r w:rsidR="00FB69FA">
        <w:tab/>
        <w:t>Rel-17</w:t>
      </w:r>
      <w:r w:rsidR="00FB69FA">
        <w:tab/>
        <w:t>38.300</w:t>
      </w:r>
      <w:r w:rsidR="00FB69FA">
        <w:tab/>
        <w:t>17.1.0</w:t>
      </w:r>
      <w:r w:rsidR="00FB69FA">
        <w:tab/>
        <w:t>0517</w:t>
      </w:r>
      <w:r w:rsidR="00FB69FA">
        <w:tab/>
        <w:t>-</w:t>
      </w:r>
      <w:r w:rsidR="00FB69FA">
        <w:tab/>
        <w:t>F</w:t>
      </w:r>
      <w:r w:rsidR="00FB69FA">
        <w:tab/>
        <w:t>NR_redcap-Core</w:t>
      </w:r>
    </w:p>
    <w:p w14:paraId="77ADB74F" w14:textId="4136AEA6" w:rsidR="00FB69FA" w:rsidRDefault="00AF7CB3" w:rsidP="00FB69FA">
      <w:pPr>
        <w:pStyle w:val="Doc-title"/>
      </w:pPr>
      <w:hyperlink r:id="rId1059" w:tooltip="C:Usersmtk65284Documents3GPPtsg_ranWG2_RL2TSGR2_119-eDocsR2-2207996.zip" w:history="1">
        <w:r w:rsidR="00FB69FA" w:rsidRPr="008816D4">
          <w:rPr>
            <w:rStyle w:val="Hyperlink"/>
          </w:rPr>
          <w:t>R2-2207996</w:t>
        </w:r>
      </w:hyperlink>
      <w:r w:rsidR="00FB69FA">
        <w:tab/>
        <w:t>Inter-RAT handover from LTE to NR</w:t>
      </w:r>
      <w:r w:rsidR="00FB69FA">
        <w:tab/>
        <w:t>MediaTek Inc.</w:t>
      </w:r>
      <w:r w:rsidR="00FB69FA">
        <w:tab/>
        <w:t>discussion</w:t>
      </w:r>
      <w:r w:rsidR="00FB69FA">
        <w:tab/>
        <w:t>Rel-17</w:t>
      </w:r>
      <w:r w:rsidR="00FB69FA">
        <w:tab/>
        <w:t>NR_redcap-Core</w:t>
      </w:r>
    </w:p>
    <w:p w14:paraId="11B274BC" w14:textId="443ED1BF" w:rsidR="00FB69FA" w:rsidRDefault="00AF7CB3" w:rsidP="00FB69FA">
      <w:pPr>
        <w:pStyle w:val="Doc-title"/>
      </w:pPr>
      <w:hyperlink r:id="rId1060" w:tooltip="C:Usersmtk65284Documents3GPPtsg_ranWG2_RL2TSGR2_119-eDocsR2-2208155.zip" w:history="1">
        <w:r w:rsidR="00FB69FA" w:rsidRPr="008816D4">
          <w:rPr>
            <w:rStyle w:val="Hyperlink"/>
          </w:rPr>
          <w:t>R2-2208155</w:t>
        </w:r>
      </w:hyperlink>
      <w:r w:rsidR="00FB69FA">
        <w:tab/>
        <w:t xml:space="preserve">Correction on UERadioPagingInformation and UERadioPagingInfo container </w:t>
      </w:r>
      <w:r w:rsidR="00FB69FA">
        <w:tab/>
        <w:t>Ericsson</w:t>
      </w:r>
      <w:r w:rsidR="00FB69FA">
        <w:tab/>
        <w:t>CR</w:t>
      </w:r>
      <w:r w:rsidR="00FB69FA">
        <w:tab/>
        <w:t>Rel-17</w:t>
      </w:r>
      <w:r w:rsidR="00FB69FA">
        <w:tab/>
        <w:t>38.331</w:t>
      </w:r>
      <w:r w:rsidR="00FB69FA">
        <w:tab/>
        <w:t>17.1.0</w:t>
      </w:r>
      <w:r w:rsidR="00FB69FA">
        <w:tab/>
        <w:t>3364</w:t>
      </w:r>
      <w:r w:rsidR="00FB69FA">
        <w:tab/>
        <w:t>-</w:t>
      </w:r>
      <w:r w:rsidR="00FB69FA">
        <w:tab/>
        <w:t>F</w:t>
      </w:r>
      <w:r w:rsidR="00FB69FA">
        <w:tab/>
        <w:t>NR_newRAT-Core, NR_redcap-Core</w:t>
      </w:r>
      <w:r w:rsidR="00FB69FA">
        <w:tab/>
        <w:t>Withdrawn</w:t>
      </w:r>
    </w:p>
    <w:p w14:paraId="3A09DE2C" w14:textId="6F4B2888" w:rsidR="00FB69FA" w:rsidRDefault="00AF7CB3" w:rsidP="00FB69FA">
      <w:pPr>
        <w:pStyle w:val="Doc-title"/>
      </w:pPr>
      <w:hyperlink r:id="rId1061" w:tooltip="C:Usersmtk65284Documents3GPPtsg_ranWG2_RL2TSGR2_119-eDocsR2-2208309.zip" w:history="1">
        <w:r w:rsidR="00FB69FA" w:rsidRPr="008816D4">
          <w:rPr>
            <w:rStyle w:val="Hyperlink"/>
          </w:rPr>
          <w:t>R2-2208309</w:t>
        </w:r>
      </w:hyperlink>
      <w:r w:rsidR="00FB69FA">
        <w:tab/>
        <w:t>Clarification on the field description of commonControlResourceSet for RedCap UEs</w:t>
      </w:r>
      <w:r w:rsidR="00FB69FA">
        <w:tab/>
        <w:t>Ericsson</w:t>
      </w:r>
      <w:r w:rsidR="00FB69FA">
        <w:tab/>
        <w:t>CR</w:t>
      </w:r>
      <w:r w:rsidR="00FB69FA">
        <w:tab/>
        <w:t>Rel-17</w:t>
      </w:r>
      <w:r w:rsidR="00FB69FA">
        <w:tab/>
        <w:t>38.331</w:t>
      </w:r>
      <w:r w:rsidR="00FB69FA">
        <w:tab/>
        <w:t>17.1.0</w:t>
      </w:r>
      <w:r w:rsidR="00FB69FA">
        <w:tab/>
        <w:t>3402</w:t>
      </w:r>
      <w:r w:rsidR="00FB69FA">
        <w:tab/>
        <w:t>-</w:t>
      </w:r>
      <w:r w:rsidR="00FB69FA">
        <w:tab/>
        <w:t>F</w:t>
      </w:r>
      <w:r w:rsidR="00FB69FA">
        <w:tab/>
        <w:t>NR_redcap-Core</w:t>
      </w:r>
    </w:p>
    <w:p w14:paraId="0762CC0B" w14:textId="58A42507" w:rsidR="00FB69FA" w:rsidRDefault="00AF7CB3" w:rsidP="00FB69FA">
      <w:pPr>
        <w:pStyle w:val="Doc-title"/>
      </w:pPr>
      <w:hyperlink r:id="rId1062" w:tooltip="C:Usersmtk65284Documents3GPPtsg_ranWG2_RL2TSGR2_119-eDocsR2-2208310.zip" w:history="1">
        <w:r w:rsidR="00FB69FA" w:rsidRPr="008816D4">
          <w:rPr>
            <w:rStyle w:val="Hyperlink"/>
          </w:rPr>
          <w:t>R2-2208310</w:t>
        </w:r>
      </w:hyperlink>
      <w:r w:rsidR="00FB69FA">
        <w:tab/>
        <w:t>Paging configuration for RedCap UEs in the initial DL BWP</w:t>
      </w:r>
      <w:r w:rsidR="00FB69FA">
        <w:tab/>
        <w:t>Ericsson</w:t>
      </w:r>
      <w:r w:rsidR="00FB69FA">
        <w:tab/>
        <w:t>discussion</w:t>
      </w:r>
      <w:r w:rsidR="00FB69FA">
        <w:tab/>
        <w:t>Rel-17</w:t>
      </w:r>
      <w:r w:rsidR="00FB69FA">
        <w:tab/>
        <w:t>NR_redcap-Core</w:t>
      </w:r>
      <w:r w:rsidR="00FB69FA">
        <w:tab/>
        <w:t>Late</w:t>
      </w:r>
    </w:p>
    <w:p w14:paraId="03EFBB28" w14:textId="6AC19895" w:rsidR="00FB69FA" w:rsidRDefault="00AF7CB3" w:rsidP="00FB69FA">
      <w:pPr>
        <w:pStyle w:val="Doc-title"/>
      </w:pPr>
      <w:hyperlink r:id="rId1063" w:tooltip="C:Usersmtk65284Documents3GPPtsg_ranWG2_RL2TSGR2_119-eDocsR2-2208385.zip" w:history="1">
        <w:r w:rsidR="00FB69FA" w:rsidRPr="008816D4">
          <w:rPr>
            <w:rStyle w:val="Hyperlink"/>
          </w:rPr>
          <w:t>R2-2208385</w:t>
        </w:r>
      </w:hyperlink>
      <w:r w:rsidR="00FB69FA">
        <w:tab/>
        <w:t>Corrections on RedCap specific initial DL BWP related description</w:t>
      </w:r>
      <w:r w:rsidR="00FB69FA">
        <w:tab/>
        <w:t>CATT</w:t>
      </w:r>
      <w:r w:rsidR="00FB69FA">
        <w:tab/>
        <w:t>CR</w:t>
      </w:r>
      <w:r w:rsidR="00FB69FA">
        <w:tab/>
        <w:t>Rel-17</w:t>
      </w:r>
      <w:r w:rsidR="00FB69FA">
        <w:tab/>
        <w:t>38.331</w:t>
      </w:r>
      <w:r w:rsidR="00FB69FA">
        <w:tab/>
        <w:t>17.1.0</w:t>
      </w:r>
      <w:r w:rsidR="00FB69FA">
        <w:tab/>
        <w:t>3413</w:t>
      </w:r>
      <w:r w:rsidR="00FB69FA">
        <w:tab/>
        <w:t>-</w:t>
      </w:r>
      <w:r w:rsidR="00FB69FA">
        <w:tab/>
        <w:t>F</w:t>
      </w:r>
      <w:r w:rsidR="00FB69FA">
        <w:tab/>
        <w:t>NR_redcap-Core</w:t>
      </w:r>
    </w:p>
    <w:p w14:paraId="54FE0B11" w14:textId="7960FB06" w:rsidR="00FB69FA" w:rsidRDefault="00AF7CB3" w:rsidP="00FB69FA">
      <w:pPr>
        <w:pStyle w:val="Doc-title"/>
      </w:pPr>
      <w:hyperlink r:id="rId1064" w:tooltip="C:Usersmtk65284Documents3GPPtsg_ranWG2_RL2TSGR2_119-eDocsR2-2208386.zip" w:history="1">
        <w:r w:rsidR="00FB69FA" w:rsidRPr="008816D4">
          <w:rPr>
            <w:rStyle w:val="Hyperlink"/>
          </w:rPr>
          <w:t>R2-2208386</w:t>
        </w:r>
      </w:hyperlink>
      <w:r w:rsidR="00FB69FA">
        <w:tab/>
        <w:t>Discussion and TP on the SI request on SUL for RedCap</w:t>
      </w:r>
      <w:r w:rsidR="00FB69FA">
        <w:tab/>
        <w:t>CATT</w:t>
      </w:r>
      <w:r w:rsidR="00FB69FA">
        <w:tab/>
        <w:t>discussion</w:t>
      </w:r>
      <w:r w:rsidR="00FB69FA">
        <w:tab/>
        <w:t>Rel-17</w:t>
      </w:r>
      <w:r w:rsidR="00FB69FA">
        <w:tab/>
        <w:t>NR_redcap-Core</w:t>
      </w:r>
    </w:p>
    <w:p w14:paraId="367086DC" w14:textId="60D4E066" w:rsidR="00FB69FA" w:rsidRDefault="00AF7CB3" w:rsidP="00FB69FA">
      <w:pPr>
        <w:pStyle w:val="Doc-title"/>
      </w:pPr>
      <w:hyperlink r:id="rId1065" w:tooltip="C:Usersmtk65284Documents3GPPtsg_ranWG2_RL2TSGR2_119-eDocsR2-2208438.zip" w:history="1">
        <w:r w:rsidR="00FB69FA" w:rsidRPr="008816D4">
          <w:rPr>
            <w:rStyle w:val="Hyperlink"/>
          </w:rPr>
          <w:t>R2-2208438</w:t>
        </w:r>
      </w:hyperlink>
      <w:r w:rsidR="00FB69FA">
        <w:tab/>
        <w:t>Remaining aspect on RedCap initial DL BWP</w:t>
      </w:r>
      <w:r w:rsidR="00FB69FA">
        <w:tab/>
        <w:t>CMCC</w:t>
      </w:r>
      <w:r w:rsidR="00FB69FA">
        <w:tab/>
        <w:t>discussion</w:t>
      </w:r>
      <w:r w:rsidR="00FB69FA">
        <w:tab/>
        <w:t>Rel-17</w:t>
      </w:r>
      <w:r w:rsidR="00FB69FA">
        <w:tab/>
        <w:t>NR_redcap-Core</w:t>
      </w:r>
    </w:p>
    <w:p w14:paraId="128F53DA" w14:textId="3EC1BE52" w:rsidR="00FB69FA" w:rsidRDefault="00AF7CB3" w:rsidP="00FB69FA">
      <w:pPr>
        <w:pStyle w:val="Doc-title"/>
      </w:pPr>
      <w:hyperlink r:id="rId1066" w:tooltip="C:Usersmtk65284Documents3GPPtsg_ranWG2_RL2TSGR2_119-eDocsR2-2208439.zip" w:history="1">
        <w:r w:rsidR="00FB69FA" w:rsidRPr="008816D4">
          <w:rPr>
            <w:rStyle w:val="Hyperlink"/>
          </w:rPr>
          <w:t>R2-2208439</w:t>
        </w:r>
      </w:hyperlink>
      <w:r w:rsidR="00FB69FA">
        <w:tab/>
        <w:t>Corrections on RedCap initial DL BWP</w:t>
      </w:r>
      <w:r w:rsidR="00FB69FA">
        <w:tab/>
        <w:t>CMCC</w:t>
      </w:r>
      <w:r w:rsidR="00FB69FA">
        <w:tab/>
        <w:t>CR</w:t>
      </w:r>
      <w:r w:rsidR="00FB69FA">
        <w:tab/>
        <w:t>Rel-17</w:t>
      </w:r>
      <w:r w:rsidR="00FB69FA">
        <w:tab/>
        <w:t>38.331</w:t>
      </w:r>
      <w:r w:rsidR="00FB69FA">
        <w:tab/>
        <w:t>17.1.0</w:t>
      </w:r>
      <w:r w:rsidR="00FB69FA">
        <w:tab/>
        <w:t>3420</w:t>
      </w:r>
      <w:r w:rsidR="00FB69FA">
        <w:tab/>
        <w:t>-</w:t>
      </w:r>
      <w:r w:rsidR="00FB69FA">
        <w:tab/>
        <w:t>F</w:t>
      </w:r>
      <w:r w:rsidR="00FB69FA">
        <w:tab/>
        <w:t>NR_redcap-Core</w:t>
      </w:r>
    </w:p>
    <w:p w14:paraId="79CCD8D0" w14:textId="48DC659C" w:rsidR="00FB69FA" w:rsidRDefault="00AF7CB3" w:rsidP="00FB69FA">
      <w:pPr>
        <w:pStyle w:val="Doc-title"/>
      </w:pPr>
      <w:hyperlink r:id="rId1067" w:tooltip="C:Usersmtk65284Documents3GPPtsg_ranWG2_RL2TSGR2_119-eDocsR2-2208631.zip" w:history="1">
        <w:r w:rsidR="00FB69FA" w:rsidRPr="008816D4">
          <w:rPr>
            <w:rStyle w:val="Hyperlink"/>
          </w:rPr>
          <w:t>R2-2208631</w:t>
        </w:r>
      </w:hyperlink>
      <w:r w:rsidR="00FB69FA">
        <w:tab/>
        <w:t>Correction on eDRX allowed indication and PDCCH-ConfigCommon</w:t>
      </w:r>
      <w:r w:rsidR="00FB69FA">
        <w:tab/>
        <w:t>ZTE Corporation, Sanechips</w:t>
      </w:r>
      <w:r w:rsidR="00FB69FA">
        <w:tab/>
        <w:t>CR</w:t>
      </w:r>
      <w:r w:rsidR="00FB69FA">
        <w:tab/>
        <w:t>Rel-17</w:t>
      </w:r>
      <w:r w:rsidR="00FB69FA">
        <w:tab/>
        <w:t>38.331</w:t>
      </w:r>
      <w:r w:rsidR="00FB69FA">
        <w:tab/>
        <w:t>17.1.0</w:t>
      </w:r>
      <w:r w:rsidR="00FB69FA">
        <w:tab/>
        <w:t>3456</w:t>
      </w:r>
      <w:r w:rsidR="00FB69FA">
        <w:tab/>
        <w:t>-</w:t>
      </w:r>
      <w:r w:rsidR="00FB69FA">
        <w:tab/>
        <w:t>F</w:t>
      </w:r>
      <w:r w:rsidR="00FB69FA">
        <w:tab/>
        <w:t>NR_redcap-Core</w:t>
      </w:r>
    </w:p>
    <w:p w14:paraId="3AC49C0B" w14:textId="7C95E021" w:rsidR="00FB69FA" w:rsidRDefault="00AF7CB3" w:rsidP="00FB69FA">
      <w:pPr>
        <w:pStyle w:val="Doc-title"/>
      </w:pPr>
      <w:hyperlink r:id="rId1068" w:tooltip="C:Usersmtk65284Documents3GPPtsg_ranWG2_RL2TSGR2_119-eDocsR2-2208632.zip" w:history="1">
        <w:r w:rsidR="00FB69FA" w:rsidRPr="008816D4">
          <w:rPr>
            <w:rStyle w:val="Hyperlink"/>
          </w:rPr>
          <w:t>R2-2208632</w:t>
        </w:r>
      </w:hyperlink>
      <w:r w:rsidR="00FB69FA">
        <w:tab/>
        <w:t>Correction on eDRX allowed indication and BFD</w:t>
      </w:r>
      <w:r w:rsidR="00FB69FA">
        <w:tab/>
        <w:t>ZTE Corporation, Sanechips</w:t>
      </w:r>
      <w:r w:rsidR="00FB69FA">
        <w:tab/>
        <w:t>CR</w:t>
      </w:r>
      <w:r w:rsidR="00FB69FA">
        <w:tab/>
        <w:t>Rel-17</w:t>
      </w:r>
      <w:r w:rsidR="00FB69FA">
        <w:tab/>
        <w:t>38.300</w:t>
      </w:r>
      <w:r w:rsidR="00FB69FA">
        <w:tab/>
        <w:t>17.1.0</w:t>
      </w:r>
      <w:r w:rsidR="00FB69FA">
        <w:tab/>
        <w:t>0544</w:t>
      </w:r>
      <w:r w:rsidR="00FB69FA">
        <w:tab/>
        <w:t>-</w:t>
      </w:r>
      <w:r w:rsidR="00FB69FA">
        <w:tab/>
        <w:t>F</w:t>
      </w:r>
      <w:r w:rsidR="00FB69FA">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2468AF3" w:rsidR="00FB69FA" w:rsidRDefault="00AF7CB3" w:rsidP="00FB69FA">
      <w:pPr>
        <w:pStyle w:val="Doc-title"/>
      </w:pPr>
      <w:hyperlink r:id="rId1069" w:tooltip="C:Usersmtk65284Documents3GPPtsg_ranWG2_RL2TSGR2_119-eDocsR2-2207007.zip" w:history="1">
        <w:r w:rsidR="00FB69FA" w:rsidRPr="008816D4">
          <w:rPr>
            <w:rStyle w:val="Hyperlink"/>
          </w:rPr>
          <w:t>R2-2207007</w:t>
        </w:r>
      </w:hyperlink>
      <w:r w:rsidR="00FB69FA">
        <w:tab/>
        <w:t>Correction to description of first-PDCCH-MonitoringOccasionOfPO</w:t>
      </w:r>
      <w:r w:rsidR="00FB69FA">
        <w:tab/>
        <w:t>Samsung Electronics Co., Ltd</w:t>
      </w:r>
      <w:r w:rsidR="00FB69FA">
        <w:tab/>
        <w:t>draftCR</w:t>
      </w:r>
      <w:r w:rsidR="00FB69FA">
        <w:tab/>
        <w:t>Rel-17</w:t>
      </w:r>
      <w:r w:rsidR="00FB69FA">
        <w:tab/>
        <w:t>38.304</w:t>
      </w:r>
      <w:r w:rsidR="00FB69FA">
        <w:tab/>
        <w:t>17.1.0</w:t>
      </w:r>
      <w:r w:rsidR="00FB69FA">
        <w:tab/>
        <w:t>NR_redcap-Core</w:t>
      </w:r>
    </w:p>
    <w:p w14:paraId="37ECA6B5" w14:textId="24A4E2C2" w:rsidR="00FB69FA" w:rsidRDefault="00AF7CB3" w:rsidP="00FB69FA">
      <w:pPr>
        <w:pStyle w:val="Doc-title"/>
      </w:pPr>
      <w:hyperlink r:id="rId1070" w:tooltip="C:Usersmtk65284Documents3GPPtsg_ranWG2_RL2TSGR2_119-eDocsR2-2207207.zip" w:history="1">
        <w:r w:rsidR="00FB69FA" w:rsidRPr="008816D4">
          <w:rPr>
            <w:rStyle w:val="Hyperlink"/>
          </w:rPr>
          <w:t>R2-2207207</w:t>
        </w:r>
      </w:hyperlink>
      <w:r w:rsidR="00FB69FA">
        <w:tab/>
        <w:t>38.304 Correction on the e-DRX for Redcap</w:t>
      </w:r>
      <w:r w:rsidR="00FB69FA">
        <w:tab/>
        <w:t>Xiaomi Communications</w:t>
      </w:r>
      <w:r w:rsidR="00FB69FA">
        <w:tab/>
        <w:t>draftCR</w:t>
      </w:r>
      <w:r w:rsidR="00FB69FA">
        <w:tab/>
        <w:t>Rel-17</w:t>
      </w:r>
      <w:r w:rsidR="00FB69FA">
        <w:tab/>
        <w:t>38.304</w:t>
      </w:r>
      <w:r w:rsidR="00FB69FA">
        <w:tab/>
        <w:t>17.1.0</w:t>
      </w:r>
      <w:r w:rsidR="00FB69FA">
        <w:tab/>
        <w:t>NR_redcap-Core</w:t>
      </w:r>
    </w:p>
    <w:p w14:paraId="5E100584" w14:textId="14A4ABE4" w:rsidR="00FB69FA" w:rsidRDefault="00AF7CB3" w:rsidP="00FB69FA">
      <w:pPr>
        <w:pStyle w:val="Doc-title"/>
      </w:pPr>
      <w:hyperlink r:id="rId1071" w:tooltip="C:Usersmtk65284Documents3GPPtsg_ranWG2_RL2TSGR2_119-eDocsR2-2207622.zip" w:history="1">
        <w:r w:rsidR="00FB69FA" w:rsidRPr="008816D4">
          <w:rPr>
            <w:rStyle w:val="Hyperlink"/>
          </w:rPr>
          <w:t>R2-2207622</w:t>
        </w:r>
      </w:hyperlink>
      <w:r w:rsidR="00FB69FA">
        <w:tab/>
        <w:t>Corrections on the intra-FreqReselection and eDRX supporting for RedCap</w:t>
      </w:r>
      <w:r w:rsidR="00FB69FA">
        <w:tab/>
        <w:t>Huawei, HiSilicon</w:t>
      </w:r>
      <w:r w:rsidR="00FB69FA">
        <w:tab/>
        <w:t>CR</w:t>
      </w:r>
      <w:r w:rsidR="00FB69FA">
        <w:tab/>
        <w:t>Rel-17</w:t>
      </w:r>
      <w:r w:rsidR="00FB69FA">
        <w:tab/>
        <w:t>38.304</w:t>
      </w:r>
      <w:r w:rsidR="00FB69FA">
        <w:tab/>
        <w:t>17.1.0</w:t>
      </w:r>
      <w:r w:rsidR="00FB69FA">
        <w:tab/>
        <w:t>0265</w:t>
      </w:r>
      <w:r w:rsidR="00FB69FA">
        <w:tab/>
        <w:t>-</w:t>
      </w:r>
      <w:r w:rsidR="00FB69FA">
        <w:tab/>
        <w:t>F</w:t>
      </w:r>
      <w:r w:rsidR="00FB69FA">
        <w:tab/>
        <w:t>NR_redcap-Core</w:t>
      </w:r>
    </w:p>
    <w:p w14:paraId="49062DDA" w14:textId="76B21F8B" w:rsidR="00FB69FA" w:rsidRDefault="00AF7CB3" w:rsidP="00FB69FA">
      <w:pPr>
        <w:pStyle w:val="Doc-title"/>
      </w:pPr>
      <w:hyperlink r:id="rId1072" w:tooltip="C:Usersmtk65284Documents3GPPtsg_ranWG2_RL2TSGR2_119-eDocsR2-2207750.zip" w:history="1">
        <w:r w:rsidR="00FB69FA" w:rsidRPr="008816D4">
          <w:rPr>
            <w:rStyle w:val="Hyperlink"/>
          </w:rPr>
          <w:t>R2-2207750</w:t>
        </w:r>
      </w:hyperlink>
      <w:r w:rsidR="00FB69FA">
        <w:tab/>
        <w:t>Discussion on cellBar for RedCap</w:t>
      </w:r>
      <w:r w:rsidR="00FB69FA">
        <w:tab/>
        <w:t>vivo, Guangdong Genius</w:t>
      </w:r>
      <w:r w:rsidR="00FB69FA">
        <w:tab/>
        <w:t>discussion</w:t>
      </w:r>
      <w:r w:rsidR="00FB69FA">
        <w:tab/>
        <w:t>Rel-17</w:t>
      </w:r>
      <w:r w:rsidR="00FB69FA">
        <w:tab/>
        <w:t>NR_redcap-Core</w:t>
      </w:r>
    </w:p>
    <w:p w14:paraId="360E5DEE" w14:textId="5805552F" w:rsidR="00FB69FA" w:rsidRDefault="00AF7CB3" w:rsidP="00FB69FA">
      <w:pPr>
        <w:pStyle w:val="Doc-title"/>
      </w:pPr>
      <w:hyperlink r:id="rId1073" w:tooltip="C:Usersmtk65284Documents3GPPtsg_ranWG2_RL2TSGR2_119-eDocsR2-2208112.zip" w:history="1">
        <w:r w:rsidR="00FB69FA" w:rsidRPr="008816D4">
          <w:rPr>
            <w:rStyle w:val="Hyperlink"/>
          </w:rPr>
          <w:t>R2-2208112</w:t>
        </w:r>
      </w:hyperlink>
      <w:r w:rsidR="00FB69FA">
        <w:tab/>
        <w:t>Miscellaneous correction on eDRX</w:t>
      </w:r>
      <w:r w:rsidR="00FB69FA">
        <w:tab/>
        <w:t>ZTE Corporation, Sanechips</w:t>
      </w:r>
      <w:r w:rsidR="00FB69FA">
        <w:tab/>
        <w:t>CR</w:t>
      </w:r>
      <w:r w:rsidR="00FB69FA">
        <w:tab/>
        <w:t>Rel-17</w:t>
      </w:r>
      <w:r w:rsidR="00FB69FA">
        <w:tab/>
        <w:t>38.304</w:t>
      </w:r>
      <w:r w:rsidR="00FB69FA">
        <w:tab/>
        <w:t>17.1.0</w:t>
      </w:r>
      <w:r w:rsidR="00FB69FA">
        <w:tab/>
        <w:t>0271</w:t>
      </w:r>
      <w:r w:rsidR="00FB69FA">
        <w:tab/>
        <w:t>-</w:t>
      </w:r>
      <w:r w:rsidR="00FB69FA">
        <w:tab/>
        <w:t>F</w:t>
      </w:r>
      <w:r w:rsidR="00FB69FA">
        <w:tab/>
        <w:t>NR_redcap-Core</w:t>
      </w:r>
    </w:p>
    <w:p w14:paraId="1F62A796" w14:textId="03F775C2" w:rsidR="00FB69FA" w:rsidRDefault="00AF7CB3" w:rsidP="00FB69FA">
      <w:pPr>
        <w:pStyle w:val="Doc-title"/>
      </w:pPr>
      <w:hyperlink r:id="rId1074" w:tooltip="C:Usersmtk65284Documents3GPPtsg_ranWG2_RL2TSGR2_119-eDocsR2-2208221.zip" w:history="1">
        <w:r w:rsidR="00FB69FA" w:rsidRPr="008816D4">
          <w:rPr>
            <w:rStyle w:val="Hyperlink"/>
          </w:rPr>
          <w:t>R2-2208221</w:t>
        </w:r>
      </w:hyperlink>
      <w:r w:rsidR="00FB69FA">
        <w:tab/>
        <w:t>Correction on eDRX-Allowed indication</w:t>
      </w:r>
      <w:r w:rsidR="00FB69FA">
        <w:tab/>
        <w:t>Nokia, Nokia Shanghai Bell</w:t>
      </w:r>
      <w:r w:rsidR="00FB69FA">
        <w:tab/>
        <w:t>CR</w:t>
      </w:r>
      <w:r w:rsidR="00FB69FA">
        <w:tab/>
        <w:t>Rel-17</w:t>
      </w:r>
      <w:r w:rsidR="00FB69FA">
        <w:tab/>
        <w:t>38.304</w:t>
      </w:r>
      <w:r w:rsidR="00FB69FA">
        <w:tab/>
        <w:t>17.1.0</w:t>
      </w:r>
      <w:r w:rsidR="00FB69FA">
        <w:tab/>
        <w:t>0274</w:t>
      </w:r>
      <w:r w:rsidR="00FB69FA">
        <w:tab/>
        <w:t>-</w:t>
      </w:r>
      <w:r w:rsidR="00FB69FA">
        <w:tab/>
        <w:t>F</w:t>
      </w:r>
      <w:r w:rsidR="00FB69FA">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4E46B449" w:rsidR="00FB69FA" w:rsidRDefault="00AF7CB3" w:rsidP="00FB69FA">
      <w:pPr>
        <w:pStyle w:val="Doc-title"/>
      </w:pPr>
      <w:hyperlink r:id="rId1075" w:tooltip="C:Usersmtk65284Documents3GPPtsg_ranWG2_RL2TSGR2_119-eDocsR2-2207008.zip" w:history="1">
        <w:r w:rsidR="00FB69FA" w:rsidRPr="008816D4">
          <w:rPr>
            <w:rStyle w:val="Hyperlink"/>
          </w:rPr>
          <w:t>R2-2207008</w:t>
        </w:r>
      </w:hyperlink>
      <w:r w:rsidR="00FB69FA">
        <w:tab/>
        <w:t>BWP Switching upon SI request ack</w:t>
      </w:r>
      <w:r w:rsidR="00FB69FA">
        <w:tab/>
        <w:t>Samsung Electronics Co., Ltd</w:t>
      </w:r>
      <w:r w:rsidR="00FB69FA">
        <w:tab/>
        <w:t>draftCR</w:t>
      </w:r>
      <w:r w:rsidR="00FB69FA">
        <w:tab/>
        <w:t>Rel-17</w:t>
      </w:r>
      <w:r w:rsidR="00FB69FA">
        <w:tab/>
        <w:t>38.321</w:t>
      </w:r>
      <w:r w:rsidR="00FB69FA">
        <w:tab/>
        <w:t>17.1.0</w:t>
      </w:r>
      <w:r w:rsidR="00FB69FA">
        <w:tab/>
        <w:t>NR_redcap-Core</w:t>
      </w:r>
    </w:p>
    <w:p w14:paraId="4CDBD472" w14:textId="0FFEC781" w:rsidR="00FB69FA" w:rsidRDefault="00AF7CB3" w:rsidP="00FB69FA">
      <w:pPr>
        <w:pStyle w:val="Doc-title"/>
      </w:pPr>
      <w:hyperlink r:id="rId1076" w:tooltip="C:Usersmtk65284Documents3GPPtsg_ranWG2_RL2TSGR2_119-eDocsR2-2207009.zip" w:history="1">
        <w:r w:rsidR="00FB69FA" w:rsidRPr="008816D4">
          <w:rPr>
            <w:rStyle w:val="Hyperlink"/>
          </w:rPr>
          <w:t>R2-2207009</w:t>
        </w:r>
      </w:hyperlink>
      <w:r w:rsidR="00FB69FA">
        <w:tab/>
        <w:t>BWP Switching in RRC_IDLE_RRC_INACTIVE_upon RA initiation</w:t>
      </w:r>
      <w:r w:rsidR="00FB69FA">
        <w:tab/>
        <w:t>Samsung Electronics Co., Ltd</w:t>
      </w:r>
      <w:r w:rsidR="00FB69FA">
        <w:tab/>
        <w:t>draftCR</w:t>
      </w:r>
      <w:r w:rsidR="00FB69FA">
        <w:tab/>
        <w:t>Rel-17</w:t>
      </w:r>
      <w:r w:rsidR="00FB69FA">
        <w:tab/>
        <w:t>38.321</w:t>
      </w:r>
      <w:r w:rsidR="00FB69FA">
        <w:tab/>
        <w:t>17.1.0</w:t>
      </w:r>
      <w:r w:rsidR="00FB69FA">
        <w:tab/>
        <w:t>NR_redcap-Core</w:t>
      </w:r>
    </w:p>
    <w:p w14:paraId="3534E5CE" w14:textId="0A2FC312" w:rsidR="00FB69FA" w:rsidRDefault="00AF7CB3" w:rsidP="00FB69FA">
      <w:pPr>
        <w:pStyle w:val="Doc-title"/>
      </w:pPr>
      <w:hyperlink r:id="rId1077" w:tooltip="C:Usersmtk65284Documents3GPPtsg_ranWG2_RL2TSGR2_119-eDocsR2-2207010.zip" w:history="1">
        <w:r w:rsidR="00FB69FA" w:rsidRPr="008816D4">
          <w:rPr>
            <w:rStyle w:val="Hyperlink"/>
          </w:rPr>
          <w:t>R2-2207010</w:t>
        </w:r>
      </w:hyperlink>
      <w:r w:rsidR="00FB69FA">
        <w:tab/>
        <w:t>Corrections to BWP inactivity timer (re)start criteria upon reception of PDCCH for BWP switching</w:t>
      </w:r>
      <w:r w:rsidR="00FB69FA">
        <w:tab/>
        <w:t>Samsung Electronics Co., Ltd</w:t>
      </w:r>
      <w:r w:rsidR="00FB69FA">
        <w:tab/>
        <w:t>draftCR</w:t>
      </w:r>
      <w:r w:rsidR="00FB69FA">
        <w:tab/>
        <w:t>Rel-17</w:t>
      </w:r>
      <w:r w:rsidR="00FB69FA">
        <w:tab/>
        <w:t>38.321</w:t>
      </w:r>
      <w:r w:rsidR="00FB69FA">
        <w:tab/>
        <w:t>17.1.0</w:t>
      </w:r>
      <w:r w:rsidR="00FB69FA">
        <w:tab/>
        <w:t>NR_redcap-Core</w:t>
      </w:r>
    </w:p>
    <w:p w14:paraId="0376197D" w14:textId="31B5E2A1" w:rsidR="00FB69FA" w:rsidRDefault="00AF7CB3" w:rsidP="00FB69FA">
      <w:pPr>
        <w:pStyle w:val="Doc-title"/>
      </w:pPr>
      <w:hyperlink r:id="rId1078" w:tooltip="C:Usersmtk65284Documents3GPPtsg_ranWG2_RL2TSGR2_119-eDocsR2-2207208.zip" w:history="1">
        <w:r w:rsidR="00FB69FA" w:rsidRPr="008816D4">
          <w:rPr>
            <w:rStyle w:val="Hyperlink"/>
          </w:rPr>
          <w:t>R2-2207208</w:t>
        </w:r>
      </w:hyperlink>
      <w:r w:rsidR="00FB69FA">
        <w:tab/>
        <w:t>38.321 Correction on the BWP operations for Redcap</w:t>
      </w:r>
      <w:r w:rsidR="00FB69FA">
        <w:tab/>
        <w:t>Xiaomi Communications</w:t>
      </w:r>
      <w:r w:rsidR="00FB69FA">
        <w:tab/>
        <w:t>draftCR</w:t>
      </w:r>
      <w:r w:rsidR="00FB69FA">
        <w:tab/>
        <w:t>Rel-17</w:t>
      </w:r>
      <w:r w:rsidR="00FB69FA">
        <w:tab/>
        <w:t>38.321</w:t>
      </w:r>
      <w:r w:rsidR="00FB69FA">
        <w:tab/>
        <w:t>17.1.0</w:t>
      </w:r>
      <w:r w:rsidR="00FB69FA">
        <w:tab/>
        <w:t>NR_redcap-Core</w:t>
      </w:r>
    </w:p>
    <w:p w14:paraId="2FA3870F" w14:textId="16783DAE" w:rsidR="00FB69FA" w:rsidRDefault="00AF7CB3" w:rsidP="00FB69FA">
      <w:pPr>
        <w:pStyle w:val="Doc-title"/>
      </w:pPr>
      <w:hyperlink r:id="rId1079" w:tooltip="C:Usersmtk65284Documents3GPPtsg_ranWG2_RL2TSGR2_119-eDocsR2-2207903.zip" w:history="1">
        <w:r w:rsidR="00FB69FA" w:rsidRPr="008816D4">
          <w:rPr>
            <w:rStyle w:val="Hyperlink"/>
          </w:rPr>
          <w:t>R2-2207903</w:t>
        </w:r>
      </w:hyperlink>
      <w:r w:rsidR="00FB69FA">
        <w:tab/>
        <w:t>RedCap support for sending BFR MAC CE for SpCell BFR</w:t>
      </w:r>
      <w:r w:rsidR="00FB69FA">
        <w:tab/>
        <w:t>Nokia, Nokia Shanghai Bell</w:t>
      </w:r>
      <w:r w:rsidR="00FB69FA">
        <w:tab/>
        <w:t>discussion</w:t>
      </w:r>
      <w:r w:rsidR="00FB69FA">
        <w:tab/>
        <w:t>Rel-17</w:t>
      </w:r>
      <w:r w:rsidR="00FB69FA">
        <w:tab/>
        <w:t>NR_redcap-Core</w:t>
      </w:r>
    </w:p>
    <w:p w14:paraId="24B3DA5E" w14:textId="16B7FCE4" w:rsidR="00FB69FA" w:rsidRDefault="00AF7CB3" w:rsidP="00FB69FA">
      <w:pPr>
        <w:pStyle w:val="Doc-title"/>
      </w:pPr>
      <w:hyperlink r:id="rId1080" w:tooltip="C:Usersmtk65284Documents3GPPtsg_ranWG2_RL2TSGR2_119-eDocsR2-2207904.zip" w:history="1">
        <w:r w:rsidR="00FB69FA" w:rsidRPr="008816D4">
          <w:rPr>
            <w:rStyle w:val="Hyperlink"/>
          </w:rPr>
          <w:t>R2-2207904</w:t>
        </w:r>
      </w:hyperlink>
      <w:r w:rsidR="00FB69FA">
        <w:tab/>
        <w:t>Correction on RedCap support for sending BFR MAC CE for SpCell BFR</w:t>
      </w:r>
      <w:r w:rsidR="00FB69FA">
        <w:tab/>
        <w:t>Nokia, Nokia Shanghai Bell</w:t>
      </w:r>
      <w:r w:rsidR="00FB69FA">
        <w:tab/>
        <w:t>CR</w:t>
      </w:r>
      <w:r w:rsidR="00FB69FA">
        <w:tab/>
        <w:t>Rel-17</w:t>
      </w:r>
      <w:r w:rsidR="00FB69FA">
        <w:tab/>
        <w:t>38.306</w:t>
      </w:r>
      <w:r w:rsidR="00FB69FA">
        <w:tab/>
        <w:t>17.1.0</w:t>
      </w:r>
      <w:r w:rsidR="00FB69FA">
        <w:tab/>
        <w:t>0782</w:t>
      </w:r>
      <w:r w:rsidR="00FB69FA">
        <w:tab/>
        <w:t>-</w:t>
      </w:r>
      <w:r w:rsidR="00FB69FA">
        <w:tab/>
        <w:t>F</w:t>
      </w:r>
      <w:r w:rsidR="00FB69FA">
        <w:tab/>
        <w:t>NR_redcap-Core</w:t>
      </w:r>
    </w:p>
    <w:p w14:paraId="2F22A0AD" w14:textId="009EA58F" w:rsidR="00FB69FA" w:rsidRDefault="00AF7CB3" w:rsidP="00FB69FA">
      <w:pPr>
        <w:pStyle w:val="Doc-title"/>
      </w:pPr>
      <w:hyperlink r:id="rId1081" w:tooltip="C:Usersmtk65284Documents3GPPtsg_ranWG2_RL2TSGR2_119-eDocsR2-2208384.zip" w:history="1">
        <w:r w:rsidR="00FB69FA" w:rsidRPr="008816D4">
          <w:rPr>
            <w:rStyle w:val="Hyperlink"/>
          </w:rPr>
          <w:t>R2-2208384</w:t>
        </w:r>
      </w:hyperlink>
      <w:r w:rsidR="00FB69FA">
        <w:tab/>
        <w:t>Correction on dormantBWP for RedCap in TS 38.321</w:t>
      </w:r>
      <w:r w:rsidR="00FB69FA">
        <w:tab/>
        <w:t>CATT</w:t>
      </w:r>
      <w:r w:rsidR="00FB69FA">
        <w:tab/>
        <w:t>CR</w:t>
      </w:r>
      <w:r w:rsidR="00FB69FA">
        <w:tab/>
        <w:t>Rel-17</w:t>
      </w:r>
      <w:r w:rsidR="00FB69FA">
        <w:tab/>
        <w:t>38.321</w:t>
      </w:r>
      <w:r w:rsidR="00FB69FA">
        <w:tab/>
        <w:t>17.1.0</w:t>
      </w:r>
      <w:r w:rsidR="00FB69FA">
        <w:tab/>
        <w:t>1385</w:t>
      </w:r>
      <w:r w:rsidR="00FB69FA">
        <w:tab/>
        <w:t>-</w:t>
      </w:r>
      <w:r w:rsidR="00FB69FA">
        <w:tab/>
        <w:t>F</w:t>
      </w:r>
      <w:r w:rsidR="00FB69FA">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lastRenderedPageBreak/>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605D65A6" w:rsidR="00FB69FA" w:rsidRDefault="00AF7CB3" w:rsidP="00FB69FA">
      <w:pPr>
        <w:pStyle w:val="Doc-title"/>
      </w:pPr>
      <w:hyperlink r:id="rId1082" w:tooltip="C:Usersmtk65284Documents3GPPtsg_ranWG2_RL2TSGR2_119-eDocsR2-2206934.zip" w:history="1">
        <w:r w:rsidR="00FB69FA" w:rsidRPr="008816D4">
          <w:rPr>
            <w:rStyle w:val="Hyperlink"/>
          </w:rPr>
          <w:t>R2-2206934</w:t>
        </w:r>
      </w:hyperlink>
      <w:r w:rsidR="00FB69FA">
        <w:tab/>
        <w:t>LS on M6 Delay Threshold (R3-224079; contact: CATT)</w:t>
      </w:r>
      <w:r w:rsidR="00FB69FA">
        <w:tab/>
        <w:t>RAN3</w:t>
      </w:r>
      <w:r w:rsidR="00FB69FA">
        <w:tab/>
        <w:t>LS in</w:t>
      </w:r>
      <w:r w:rsidR="00FB69FA">
        <w:tab/>
        <w:t>Rel-17</w:t>
      </w:r>
      <w:r w:rsidR="00FB69FA">
        <w:tab/>
        <w:t>NR_ENDC_SON_MDT_enh</w:t>
      </w:r>
      <w:r w:rsidR="00FB69FA">
        <w:tab/>
        <w:t>To:SA5</w:t>
      </w:r>
      <w:r w:rsidR="00FB69FA">
        <w:tab/>
        <w:t>Cc:RAN2</w:t>
      </w:r>
    </w:p>
    <w:p w14:paraId="135F6624" w14:textId="5EC5454B" w:rsidR="00FB69FA" w:rsidRDefault="00AF7CB3" w:rsidP="00FB69FA">
      <w:pPr>
        <w:pStyle w:val="Doc-title"/>
      </w:pPr>
      <w:hyperlink r:id="rId1083" w:tooltip="C:Usersmtk65284Documents3GPPtsg_ranWG2_RL2TSGR2_119-eDocsR2-2206979.zip" w:history="1">
        <w:r w:rsidR="00FB69FA" w:rsidRPr="008816D4">
          <w:rPr>
            <w:rStyle w:val="Hyperlink"/>
          </w:rPr>
          <w:t>R2-2206979</w:t>
        </w:r>
      </w:hyperlink>
      <w:r w:rsidR="00FB69FA">
        <w:tab/>
        <w:t>LS on Reply LS on beam measurement reports (S5-223524; contact: Ericsson)</w:t>
      </w:r>
      <w:r w:rsidR="00FB69FA">
        <w:tab/>
        <w:t>SA5</w:t>
      </w:r>
      <w:r w:rsidR="00FB69FA">
        <w:tab/>
        <w:t>LS in</w:t>
      </w:r>
      <w:r w:rsidR="00FB69FA">
        <w:tab/>
        <w:t>Rel-17</w:t>
      </w:r>
      <w:r w:rsidR="00FB69FA">
        <w:tab/>
        <w:t>NR_ENDC_SON_MDT_enh</w:t>
      </w:r>
      <w:r w:rsidR="00FB69FA">
        <w:tab/>
        <w:t>To:RAN3, RAN2</w:t>
      </w:r>
    </w:p>
    <w:p w14:paraId="2AC57E70" w14:textId="1FC808E5" w:rsidR="00FB69FA" w:rsidRDefault="00AF7CB3" w:rsidP="00FB69FA">
      <w:pPr>
        <w:pStyle w:val="Doc-title"/>
      </w:pPr>
      <w:hyperlink r:id="rId1084" w:tooltip="C:Usersmtk65284Documents3GPPtsg_ranWG2_RL2TSGR2_119-eDocsR2-2207472.zip" w:history="1">
        <w:r w:rsidR="00FB69FA" w:rsidRPr="008816D4">
          <w:rPr>
            <w:rStyle w:val="Hyperlink"/>
          </w:rPr>
          <w:t>R2-2207472</w:t>
        </w:r>
      </w:hyperlink>
      <w:r w:rsidR="00FB69FA">
        <w:tab/>
        <w:t>Addition of SON Features Enhancement in Stage 2</w:t>
      </w:r>
      <w:r w:rsidR="00FB69FA">
        <w:tab/>
        <w:t>CATT</w:t>
      </w:r>
      <w:r w:rsidR="00FB69FA">
        <w:tab/>
        <w:t>CR</w:t>
      </w:r>
      <w:r w:rsidR="00FB69FA">
        <w:tab/>
        <w:t>Rel-17</w:t>
      </w:r>
      <w:r w:rsidR="00FB69FA">
        <w:tab/>
        <w:t>38.300</w:t>
      </w:r>
      <w:r w:rsidR="00FB69FA">
        <w:tab/>
        <w:t>17.1.0</w:t>
      </w:r>
      <w:r w:rsidR="00FB69FA">
        <w:tab/>
        <w:t>0511</w:t>
      </w:r>
      <w:r w:rsidR="00FB69FA">
        <w:tab/>
        <w:t>-</w:t>
      </w:r>
      <w:r w:rsidR="00FB69FA">
        <w:tab/>
        <w:t>F</w:t>
      </w:r>
      <w:r w:rsidR="00FB69FA">
        <w:tab/>
        <w:t>NR_ENDC_SON_MDT_enh-Core</w:t>
      </w:r>
    </w:p>
    <w:p w14:paraId="3BFEE325" w14:textId="18738619" w:rsidR="00FB69FA" w:rsidRDefault="00AF7CB3" w:rsidP="00FB69FA">
      <w:pPr>
        <w:pStyle w:val="Doc-title"/>
      </w:pPr>
      <w:hyperlink r:id="rId1085" w:tooltip="C:Usersmtk65284Documents3GPPtsg_ranWG2_RL2TSGR2_119-eDocsR2-2208234.zip" w:history="1">
        <w:r w:rsidR="00FB69FA" w:rsidRPr="008816D4">
          <w:rPr>
            <w:rStyle w:val="Hyperlink"/>
          </w:rPr>
          <w:t>R2-2208234</w:t>
        </w:r>
      </w:hyperlink>
      <w:r w:rsidR="00FB69FA">
        <w:tab/>
        <w:t>Correction to Logged MDT type handling</w:t>
      </w:r>
      <w:r w:rsidR="00FB69FA">
        <w:tab/>
        <w:t>Nokia, Nokia Shanghai Bell</w:t>
      </w:r>
      <w:r w:rsidR="00FB69FA">
        <w:tab/>
        <w:t>CR</w:t>
      </w:r>
      <w:r w:rsidR="00FB69FA">
        <w:tab/>
        <w:t>Rel-17</w:t>
      </w:r>
      <w:r w:rsidR="00FB69FA">
        <w:tab/>
        <w:t>37.320</w:t>
      </w:r>
      <w:r w:rsidR="00FB69FA">
        <w:tab/>
        <w:t>17.1.0</w:t>
      </w:r>
      <w:r w:rsidR="00FB69FA">
        <w:tab/>
        <w:t>0120</w:t>
      </w:r>
      <w:r w:rsidR="00FB69FA">
        <w:tab/>
        <w:t>-</w:t>
      </w:r>
      <w:r w:rsidR="00FB69FA">
        <w:tab/>
        <w:t>F</w:t>
      </w:r>
      <w:r w:rsidR="00FB69FA">
        <w:tab/>
        <w:t>NR_ENDC_SON_MDT_enh-Core</w:t>
      </w:r>
    </w:p>
    <w:p w14:paraId="54605A55" w14:textId="07AFC83F" w:rsidR="00FB69FA" w:rsidRDefault="00AF7CB3" w:rsidP="00FB69FA">
      <w:pPr>
        <w:pStyle w:val="Doc-title"/>
      </w:pPr>
      <w:hyperlink r:id="rId1086" w:tooltip="C:Usersmtk65284Documents3GPPtsg_ranWG2_RL2TSGR2_119-eDocsR2-2208539.zip" w:history="1">
        <w:r w:rsidR="00FB69FA" w:rsidRPr="008816D4">
          <w:rPr>
            <w:rStyle w:val="Hyperlink"/>
          </w:rPr>
          <w:t>R2-2208539</w:t>
        </w:r>
      </w:hyperlink>
      <w:r w:rsidR="00FB69FA">
        <w:tab/>
        <w:t>CR to 38300 on SHR and RACH optimization</w:t>
      </w:r>
      <w:r w:rsidR="00FB69FA">
        <w:tab/>
        <w:t>ZTE Corporation, Sanechips</w:t>
      </w:r>
      <w:r w:rsidR="00FB69FA">
        <w:tab/>
        <w:t>CR</w:t>
      </w:r>
      <w:r w:rsidR="00FB69FA">
        <w:tab/>
        <w:t>Rel-17</w:t>
      </w:r>
      <w:r w:rsidR="00FB69FA">
        <w:tab/>
        <w:t>38.300</w:t>
      </w:r>
      <w:r w:rsidR="00FB69FA">
        <w:tab/>
        <w:t>17.1.0</w:t>
      </w:r>
      <w:r w:rsidR="00FB69FA">
        <w:tab/>
        <w:t>0541</w:t>
      </w:r>
      <w:r w:rsidR="00FB69FA">
        <w:tab/>
        <w:t>-</w:t>
      </w:r>
      <w:r w:rsidR="00FB69FA">
        <w:tab/>
        <w:t>F</w:t>
      </w:r>
      <w:r w:rsidR="00FB69FA">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4DD80973" w:rsidR="00FB69FA" w:rsidRDefault="00AF7CB3" w:rsidP="00FB69FA">
      <w:pPr>
        <w:pStyle w:val="Doc-title"/>
      </w:pPr>
      <w:hyperlink r:id="rId1087" w:tooltip="C:Usersmtk65284Documents3GPPtsg_ranWG2_RL2TSGR2_119-eDocsR2-2207156.zip" w:history="1">
        <w:r w:rsidR="00FB69FA" w:rsidRPr="008816D4">
          <w:rPr>
            <w:rStyle w:val="Hyperlink"/>
          </w:rPr>
          <w:t>R2-2207156</w:t>
        </w:r>
      </w:hyperlink>
      <w:r w:rsidR="00FB69FA">
        <w:tab/>
        <w:t>Correction on RACH Optimization for 2-step RA</w:t>
      </w:r>
      <w:r w:rsidR="00FB69FA">
        <w:tab/>
        <w:t>vivo</w:t>
      </w:r>
      <w:r w:rsidR="00FB69FA">
        <w:tab/>
        <w:t>CR</w:t>
      </w:r>
      <w:r w:rsidR="00FB69FA">
        <w:tab/>
        <w:t>Rel-17</w:t>
      </w:r>
      <w:r w:rsidR="00FB69FA">
        <w:tab/>
        <w:t>38.300</w:t>
      </w:r>
      <w:r w:rsidR="00FB69FA">
        <w:tab/>
        <w:t>17.1.0</w:t>
      </w:r>
      <w:r w:rsidR="00FB69FA">
        <w:tab/>
        <w:t>0499</w:t>
      </w:r>
      <w:r w:rsidR="00FB69FA">
        <w:tab/>
        <w:t>-</w:t>
      </w:r>
      <w:r w:rsidR="00FB69FA">
        <w:tab/>
        <w:t>F</w:t>
      </w:r>
      <w:r w:rsidR="00FB69FA">
        <w:tab/>
        <w:t>NR_ENDC_SON_MDT_enh-Core</w:t>
      </w:r>
    </w:p>
    <w:p w14:paraId="2023072C" w14:textId="4531B8E1" w:rsidR="00FB69FA" w:rsidRDefault="00AF7CB3" w:rsidP="00FB69FA">
      <w:pPr>
        <w:pStyle w:val="Doc-title"/>
      </w:pPr>
      <w:hyperlink r:id="rId1088" w:tooltip="C:Usersmtk65284Documents3GPPtsg_ranWG2_RL2TSGR2_119-eDocsR2-2207473.zip" w:history="1">
        <w:r w:rsidR="00FB69FA" w:rsidRPr="008816D4">
          <w:rPr>
            <w:rStyle w:val="Hyperlink"/>
          </w:rPr>
          <w:t>R2-2207473</w:t>
        </w:r>
      </w:hyperlink>
      <w:r w:rsidR="00FB69FA">
        <w:tab/>
        <w:t>[C321] Correction on SHR Configuration Release</w:t>
      </w:r>
      <w:r w:rsidR="00FB69FA">
        <w:tab/>
        <w:t>CATT</w:t>
      </w:r>
      <w:r w:rsidR="00FB69FA">
        <w:tab/>
        <w:t>CR</w:t>
      </w:r>
      <w:r w:rsidR="00FB69FA">
        <w:tab/>
        <w:t>Rel-17</w:t>
      </w:r>
      <w:r w:rsidR="00FB69FA">
        <w:tab/>
        <w:t>38.331</w:t>
      </w:r>
      <w:r w:rsidR="00FB69FA">
        <w:tab/>
        <w:t>17.1.0</w:t>
      </w:r>
      <w:r w:rsidR="00FB69FA">
        <w:tab/>
        <w:t>3268</w:t>
      </w:r>
      <w:r w:rsidR="00FB69FA">
        <w:tab/>
        <w:t>-</w:t>
      </w:r>
      <w:r w:rsidR="00FB69FA">
        <w:tab/>
        <w:t>F</w:t>
      </w:r>
      <w:r w:rsidR="00FB69FA">
        <w:tab/>
        <w:t>NR_ENDC_SON_MDT_enh-Core</w:t>
      </w:r>
    </w:p>
    <w:p w14:paraId="6F6624DE" w14:textId="2A32C379" w:rsidR="00FB69FA" w:rsidRDefault="00AF7CB3" w:rsidP="00FB69FA">
      <w:pPr>
        <w:pStyle w:val="Doc-title"/>
      </w:pPr>
      <w:hyperlink r:id="rId1089" w:tooltip="C:Usersmtk65284Documents3GPPtsg_ranWG2_RL2TSGR2_119-eDocsR2-2207474.zip" w:history="1">
        <w:r w:rsidR="00FB69FA" w:rsidRPr="008816D4">
          <w:rPr>
            <w:rStyle w:val="Hyperlink"/>
          </w:rPr>
          <w:t>R2-2207474</w:t>
        </w:r>
      </w:hyperlink>
      <w:r w:rsidR="00FB69FA">
        <w:tab/>
        <w:t>[C315] [C328] Clarification on Neighbour Cell Measurement</w:t>
      </w:r>
      <w:r w:rsidR="00FB69FA">
        <w:tab/>
        <w:t>CATT</w:t>
      </w:r>
      <w:r w:rsidR="00FB69FA">
        <w:tab/>
        <w:t>CR</w:t>
      </w:r>
      <w:r w:rsidR="00FB69FA">
        <w:tab/>
        <w:t>Rel-17</w:t>
      </w:r>
      <w:r w:rsidR="00FB69FA">
        <w:tab/>
        <w:t>38.331</w:t>
      </w:r>
      <w:r w:rsidR="00FB69FA">
        <w:tab/>
        <w:t>17.1.0</w:t>
      </w:r>
      <w:r w:rsidR="00FB69FA">
        <w:tab/>
        <w:t>3269</w:t>
      </w:r>
      <w:r w:rsidR="00FB69FA">
        <w:tab/>
        <w:t>-</w:t>
      </w:r>
      <w:r w:rsidR="00FB69FA">
        <w:tab/>
        <w:t>F</w:t>
      </w:r>
      <w:r w:rsidR="00FB69FA">
        <w:tab/>
        <w:t>NR_ENDC_SON_MDT_enh-Core</w:t>
      </w:r>
    </w:p>
    <w:p w14:paraId="14CC15AB" w14:textId="68A35946" w:rsidR="00FB69FA" w:rsidRDefault="00AF7CB3" w:rsidP="00FB69FA">
      <w:pPr>
        <w:pStyle w:val="Doc-title"/>
      </w:pPr>
      <w:hyperlink r:id="rId1090" w:tooltip="C:Usersmtk65284Documents3GPPtsg_ranWG2_RL2TSGR2_119-eDocsR2-2207945.zip" w:history="1">
        <w:r w:rsidR="00FB69FA" w:rsidRPr="008816D4">
          <w:rPr>
            <w:rStyle w:val="Hyperlink"/>
          </w:rPr>
          <w:t>R2-2207945</w:t>
        </w:r>
      </w:hyperlink>
      <w:r w:rsidR="00FB69FA">
        <w:tab/>
        <w:t>Discussion on logging of PSCell information in MHI</w:t>
      </w:r>
      <w:r w:rsidR="00FB69FA">
        <w:tab/>
        <w:t>Huawei, HiSilicon</w:t>
      </w:r>
      <w:r w:rsidR="00FB69FA">
        <w:tab/>
        <w:t>discussion</w:t>
      </w:r>
      <w:r w:rsidR="00FB69FA">
        <w:tab/>
        <w:t>Rel-17</w:t>
      </w:r>
      <w:r w:rsidR="00FB69FA">
        <w:tab/>
        <w:t>NR_ENDC_SON_MDT_enh-Core</w:t>
      </w:r>
    </w:p>
    <w:p w14:paraId="6881FA4F" w14:textId="73BF1485" w:rsidR="00FB69FA" w:rsidRDefault="00AF7CB3" w:rsidP="00FB69FA">
      <w:pPr>
        <w:pStyle w:val="Doc-title"/>
      </w:pPr>
      <w:hyperlink r:id="rId1091" w:tooltip="C:Usersmtk65284Documents3GPPtsg_ranWG2_RL2TSGR2_119-eDocsR2-2207946.zip" w:history="1">
        <w:r w:rsidR="00FB69FA" w:rsidRPr="008816D4">
          <w:rPr>
            <w:rStyle w:val="Hyperlink"/>
          </w:rPr>
          <w:t>R2-2207946</w:t>
        </w:r>
      </w:hyperlink>
      <w:r w:rsidR="00FB69FA">
        <w:tab/>
        <w:t>Introduction of SHR in TS 38.300</w:t>
      </w:r>
      <w:r w:rsidR="00FB69FA">
        <w:tab/>
        <w:t>Huawei, HiSilicon</w:t>
      </w:r>
      <w:r w:rsidR="00FB69FA">
        <w:tab/>
        <w:t>CR</w:t>
      </w:r>
      <w:r w:rsidR="00FB69FA">
        <w:tab/>
        <w:t>Rel-17</w:t>
      </w:r>
      <w:r w:rsidR="00FB69FA">
        <w:tab/>
        <w:t>38.300</w:t>
      </w:r>
      <w:r w:rsidR="00FB69FA">
        <w:tab/>
        <w:t>17.1.0</w:t>
      </w:r>
      <w:r w:rsidR="00FB69FA">
        <w:tab/>
        <w:t>0520</w:t>
      </w:r>
      <w:r w:rsidR="00FB69FA">
        <w:tab/>
        <w:t>-</w:t>
      </w:r>
      <w:r w:rsidR="00FB69FA">
        <w:tab/>
        <w:t>F</w:t>
      </w:r>
      <w:r w:rsidR="00FB69FA">
        <w:tab/>
        <w:t>NR_ENDC_SON_MDT_enh-Core</w:t>
      </w:r>
    </w:p>
    <w:p w14:paraId="28B30478" w14:textId="4DF2761F" w:rsidR="00FB69FA" w:rsidRDefault="00AF7CB3" w:rsidP="00FB69FA">
      <w:pPr>
        <w:pStyle w:val="Doc-title"/>
      </w:pPr>
      <w:hyperlink r:id="rId1092" w:tooltip="C:Usersmtk65284Documents3GPPtsg_ranWG2_RL2TSGR2_119-eDocsR2-2207947.zip" w:history="1">
        <w:r w:rsidR="00FB69FA" w:rsidRPr="008816D4">
          <w:rPr>
            <w:rStyle w:val="Hyperlink"/>
          </w:rPr>
          <w:t>R2-2207947</w:t>
        </w:r>
      </w:hyperlink>
      <w:r w:rsidR="00FB69FA">
        <w:tab/>
        <w:t>Corrections to TS 38.331 on SON and MDT</w:t>
      </w:r>
      <w:r w:rsidR="00FB69FA">
        <w:tab/>
        <w:t>Huawei, HiSilicon</w:t>
      </w:r>
      <w:r w:rsidR="00FB69FA">
        <w:tab/>
        <w:t>CR</w:t>
      </w:r>
      <w:r w:rsidR="00FB69FA">
        <w:tab/>
        <w:t>Rel-17</w:t>
      </w:r>
      <w:r w:rsidR="00FB69FA">
        <w:tab/>
        <w:t>38.331</w:t>
      </w:r>
      <w:r w:rsidR="00FB69FA">
        <w:tab/>
        <w:t>17.1.0</w:t>
      </w:r>
      <w:r w:rsidR="00FB69FA">
        <w:tab/>
        <w:t>3332</w:t>
      </w:r>
      <w:r w:rsidR="00FB69FA">
        <w:tab/>
        <w:t>-</w:t>
      </w:r>
      <w:r w:rsidR="00FB69FA">
        <w:tab/>
        <w:t>F</w:t>
      </w:r>
      <w:r w:rsidR="00FB69FA">
        <w:tab/>
        <w:t>NR_ENDC_SON_MDT_enh-Core</w:t>
      </w:r>
    </w:p>
    <w:p w14:paraId="5A5B3752" w14:textId="4EC25E7B" w:rsidR="00FB69FA" w:rsidRDefault="00AF7CB3" w:rsidP="00FB69FA">
      <w:pPr>
        <w:pStyle w:val="Doc-title"/>
      </w:pPr>
      <w:hyperlink r:id="rId1093" w:tooltip="C:Usersmtk65284Documents3GPPtsg_ranWG2_RL2TSGR2_119-eDocsR2-2208166.zip" w:history="1">
        <w:r w:rsidR="00FB69FA" w:rsidRPr="008816D4">
          <w:rPr>
            <w:rStyle w:val="Hyperlink"/>
          </w:rPr>
          <w:t>R2-2208166</w:t>
        </w:r>
      </w:hyperlink>
      <w:r w:rsidR="00FB69FA">
        <w:tab/>
        <w:t>Correction to time with no PSCell in mobility history information reporting</w:t>
      </w:r>
      <w:r w:rsidR="00FB69FA">
        <w:tab/>
        <w:t>Ericsson</w:t>
      </w:r>
      <w:r w:rsidR="00FB69FA">
        <w:tab/>
        <w:t>CR</w:t>
      </w:r>
      <w:r w:rsidR="00FB69FA">
        <w:tab/>
        <w:t>Rel-17</w:t>
      </w:r>
      <w:r w:rsidR="00FB69FA">
        <w:tab/>
        <w:t>38.331</w:t>
      </w:r>
      <w:r w:rsidR="00FB69FA">
        <w:tab/>
        <w:t>17.1.0</w:t>
      </w:r>
      <w:r w:rsidR="00FB69FA">
        <w:tab/>
        <w:t>3366</w:t>
      </w:r>
      <w:r w:rsidR="00FB69FA">
        <w:tab/>
        <w:t>-</w:t>
      </w:r>
      <w:r w:rsidR="00FB69FA">
        <w:tab/>
        <w:t>F</w:t>
      </w:r>
      <w:r w:rsidR="00FB69FA">
        <w:tab/>
        <w:t>NR_ENDC_SON_MDT_enh-Core</w:t>
      </w:r>
    </w:p>
    <w:p w14:paraId="43863D51" w14:textId="4B4B6490" w:rsidR="00FB69FA" w:rsidRDefault="00AF7CB3" w:rsidP="00FB69FA">
      <w:pPr>
        <w:pStyle w:val="Doc-title"/>
      </w:pPr>
      <w:hyperlink r:id="rId1094" w:tooltip="C:Usersmtk65284Documents3GPPtsg_ranWG2_RL2TSGR2_119-eDocsR2-2208167.zip" w:history="1">
        <w:r w:rsidR="00FB69FA" w:rsidRPr="008816D4">
          <w:rPr>
            <w:rStyle w:val="Hyperlink"/>
          </w:rPr>
          <w:t>R2-2208167</w:t>
        </w:r>
      </w:hyperlink>
      <w:r w:rsidR="00FB69FA">
        <w:tab/>
        <w:t>PSCell information storing in Mobility History Information [E120, E121, E122]</w:t>
      </w:r>
      <w:r w:rsidR="00FB69FA">
        <w:tab/>
        <w:t>Ericsson, Qualcomm, CMCC, CATT</w:t>
      </w:r>
      <w:r w:rsidR="00FB69FA">
        <w:tab/>
        <w:t>CR</w:t>
      </w:r>
      <w:r w:rsidR="00FB69FA">
        <w:tab/>
        <w:t>Rel-17</w:t>
      </w:r>
      <w:r w:rsidR="00FB69FA">
        <w:tab/>
        <w:t>38.331</w:t>
      </w:r>
      <w:r w:rsidR="00FB69FA">
        <w:tab/>
        <w:t>17.1.0</w:t>
      </w:r>
      <w:r w:rsidR="00FB69FA">
        <w:tab/>
        <w:t>3367</w:t>
      </w:r>
      <w:r w:rsidR="00FB69FA">
        <w:tab/>
        <w:t>-</w:t>
      </w:r>
      <w:r w:rsidR="00FB69FA">
        <w:tab/>
        <w:t>F</w:t>
      </w:r>
      <w:r w:rsidR="00FB69FA">
        <w:tab/>
        <w:t>NR_ENDC_SON_MDT_enh-Core</w:t>
      </w:r>
    </w:p>
    <w:p w14:paraId="4A61904D" w14:textId="381697A1" w:rsidR="00FB69FA" w:rsidRDefault="00AF7CB3" w:rsidP="00FB69FA">
      <w:pPr>
        <w:pStyle w:val="Doc-title"/>
      </w:pPr>
      <w:hyperlink r:id="rId1095" w:tooltip="C:Usersmtk65284Documents3GPPtsg_ranWG2_RL2TSGR2_119-eDocsR2-2208168.zip" w:history="1">
        <w:r w:rsidR="00FB69FA" w:rsidRPr="008816D4">
          <w:rPr>
            <w:rStyle w:val="Hyperlink"/>
          </w:rPr>
          <w:t>R2-2208168</w:t>
        </w:r>
      </w:hyperlink>
      <w:r w:rsidR="00FB69FA">
        <w:tab/>
        <w:t>Corrections to the RLF-Report for the case of RLF in the CHO recovery cell</w:t>
      </w:r>
      <w:r w:rsidR="00FB69FA">
        <w:tab/>
        <w:t>Ericsson</w:t>
      </w:r>
      <w:r w:rsidR="00FB69FA">
        <w:tab/>
        <w:t>discussion</w:t>
      </w:r>
      <w:r w:rsidR="00FB69FA">
        <w:tab/>
        <w:t>NR_ENDC_SON_MDT_enh-Core</w:t>
      </w:r>
    </w:p>
    <w:p w14:paraId="315E0A01" w14:textId="5ACC7543" w:rsidR="00FB69FA" w:rsidRDefault="00AF7CB3" w:rsidP="00FB69FA">
      <w:pPr>
        <w:pStyle w:val="Doc-title"/>
      </w:pPr>
      <w:hyperlink r:id="rId1096" w:tooltip="C:Usersmtk65284Documents3GPPtsg_ranWG2_RL2TSGR2_119-eDocsR2-2208235.zip" w:history="1">
        <w:r w:rsidR="00FB69FA" w:rsidRPr="008816D4">
          <w:rPr>
            <w:rStyle w:val="Hyperlink"/>
          </w:rPr>
          <w:t>R2-2208235</w:t>
        </w:r>
      </w:hyperlink>
      <w:r w:rsidR="00FB69FA">
        <w:tab/>
        <w:t>Avoidance of too premature successHO-Config release</w:t>
      </w:r>
      <w:r w:rsidR="00FB69FA">
        <w:tab/>
        <w:t>Nokia, Nokia Shanghai Bell</w:t>
      </w:r>
      <w:r w:rsidR="00FB69FA">
        <w:tab/>
        <w:t>CR</w:t>
      </w:r>
      <w:r w:rsidR="00FB69FA">
        <w:tab/>
        <w:t>Rel-17</w:t>
      </w:r>
      <w:r w:rsidR="00FB69FA">
        <w:tab/>
        <w:t>38.331</w:t>
      </w:r>
      <w:r w:rsidR="00FB69FA">
        <w:tab/>
        <w:t>17.1.0</w:t>
      </w:r>
      <w:r w:rsidR="00FB69FA">
        <w:tab/>
        <w:t>3384</w:t>
      </w:r>
      <w:r w:rsidR="00FB69FA">
        <w:tab/>
        <w:t>-</w:t>
      </w:r>
      <w:r w:rsidR="00FB69FA">
        <w:tab/>
        <w:t>F</w:t>
      </w:r>
      <w:r w:rsidR="00FB69FA">
        <w:tab/>
        <w:t>NR_ENDC_SON_MDT_enh-Core</w:t>
      </w:r>
    </w:p>
    <w:p w14:paraId="00425661" w14:textId="2F9C70F1" w:rsidR="00FB69FA" w:rsidRDefault="00AF7CB3" w:rsidP="00FB69FA">
      <w:pPr>
        <w:pStyle w:val="Doc-title"/>
      </w:pPr>
      <w:hyperlink r:id="rId1097" w:tooltip="C:Usersmtk65284Documents3GPPtsg_ranWG2_RL2TSGR2_119-eDocsR2-2208236.zip" w:history="1">
        <w:r w:rsidR="00FB69FA" w:rsidRPr="008816D4">
          <w:rPr>
            <w:rStyle w:val="Hyperlink"/>
          </w:rPr>
          <w:t>R2-2208236</w:t>
        </w:r>
      </w:hyperlink>
      <w:r w:rsidR="00FB69FA">
        <w:tab/>
        <w:t>Correction on MHI setting upon UEInformationRequest</w:t>
      </w:r>
      <w:r w:rsidR="00FB69FA">
        <w:tab/>
        <w:t>Nokia, Nokia Shanghai Bell</w:t>
      </w:r>
      <w:r w:rsidR="00FB69FA">
        <w:tab/>
        <w:t>CR</w:t>
      </w:r>
      <w:r w:rsidR="00FB69FA">
        <w:tab/>
        <w:t>Rel-17</w:t>
      </w:r>
      <w:r w:rsidR="00FB69FA">
        <w:tab/>
        <w:t>38.331</w:t>
      </w:r>
      <w:r w:rsidR="00FB69FA">
        <w:tab/>
        <w:t>17.1.0</w:t>
      </w:r>
      <w:r w:rsidR="00FB69FA">
        <w:tab/>
        <w:t>3385</w:t>
      </w:r>
      <w:r w:rsidR="00FB69FA">
        <w:tab/>
        <w:t>-</w:t>
      </w:r>
      <w:r w:rsidR="00FB69FA">
        <w:tab/>
        <w:t>F</w:t>
      </w:r>
      <w:r w:rsidR="00FB69FA">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17FD0A40" w:rsidR="00FB69FA" w:rsidRDefault="00AF7CB3" w:rsidP="00FB69FA">
      <w:pPr>
        <w:pStyle w:val="Doc-title"/>
      </w:pPr>
      <w:hyperlink r:id="rId1098" w:tooltip="C:Usersmtk65284Documents3GPPtsg_ranWG2_RL2TSGR2_119-eDocsR2-2207475.zip" w:history="1">
        <w:r w:rsidR="00FB69FA" w:rsidRPr="008816D4">
          <w:rPr>
            <w:rStyle w:val="Hyperlink"/>
          </w:rPr>
          <w:t>R2-2207475</w:t>
        </w:r>
      </w:hyperlink>
      <w:r w:rsidR="00FB69FA">
        <w:tab/>
        <w:t>Corrections on MDT Aspect</w:t>
      </w:r>
      <w:r w:rsidR="00FB69FA">
        <w:tab/>
        <w:t>CATT</w:t>
      </w:r>
      <w:r w:rsidR="00FB69FA">
        <w:tab/>
        <w:t>CR</w:t>
      </w:r>
      <w:r w:rsidR="00FB69FA">
        <w:tab/>
        <w:t>Rel-17</w:t>
      </w:r>
      <w:r w:rsidR="00FB69FA">
        <w:tab/>
        <w:t>38.331</w:t>
      </w:r>
      <w:r w:rsidR="00FB69FA">
        <w:tab/>
        <w:t>17.1.0</w:t>
      </w:r>
      <w:r w:rsidR="00FB69FA">
        <w:tab/>
        <w:t>3270</w:t>
      </w:r>
      <w:r w:rsidR="00FB69FA">
        <w:tab/>
        <w:t>-</w:t>
      </w:r>
      <w:r w:rsidR="00FB69FA">
        <w:tab/>
        <w:t>F</w:t>
      </w:r>
      <w:r w:rsidR="00FB69FA">
        <w:tab/>
        <w:t>NR_ENDC_SON_MDT_enh-Core</w:t>
      </w:r>
    </w:p>
    <w:p w14:paraId="57D50006" w14:textId="49DCE0BF" w:rsidR="00FB69FA" w:rsidRDefault="00AF7CB3" w:rsidP="00FB69FA">
      <w:pPr>
        <w:pStyle w:val="Doc-title"/>
      </w:pPr>
      <w:hyperlink r:id="rId1099" w:tooltip="C:Usersmtk65284Documents3GPPtsg_ranWG2_RL2TSGR2_119-eDocsR2-2207948.zip" w:history="1">
        <w:r w:rsidR="00FB69FA" w:rsidRPr="008816D4">
          <w:rPr>
            <w:rStyle w:val="Hyperlink"/>
          </w:rPr>
          <w:t>R2-2207948</w:t>
        </w:r>
      </w:hyperlink>
      <w:r w:rsidR="00FB69FA">
        <w:tab/>
        <w:t>Discussion on capturing L2M agreements in TS 38.314</w:t>
      </w:r>
      <w:r w:rsidR="00FB69FA">
        <w:tab/>
        <w:t>Huawei, HiSilicon</w:t>
      </w:r>
      <w:r w:rsidR="00FB69FA">
        <w:tab/>
        <w:t>discussion</w:t>
      </w:r>
      <w:r w:rsidR="00FB69FA">
        <w:tab/>
        <w:t>Rel-17</w:t>
      </w:r>
      <w:r w:rsidR="00FB69FA">
        <w:tab/>
        <w:t>NR_ENDC_SON_MDT_enh-Core</w:t>
      </w:r>
    </w:p>
    <w:p w14:paraId="7CB1E5CE" w14:textId="77777777" w:rsidR="00FB69FA" w:rsidRDefault="00FB69FA" w:rsidP="00FB69FA">
      <w:pPr>
        <w:pStyle w:val="Doc-title"/>
      </w:pPr>
      <w:r w:rsidRPr="008816D4">
        <w:rPr>
          <w:highlight w:val="yellow"/>
        </w:rPr>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1CA20C7B" w:rsidR="00FB69FA" w:rsidRDefault="00AF7CB3" w:rsidP="00FB69FA">
      <w:pPr>
        <w:pStyle w:val="Doc-title"/>
      </w:pPr>
      <w:hyperlink r:id="rId1100" w:tooltip="C:Usersmtk65284Documents3GPPtsg_ranWG2_RL2TSGR2_119-eDocsR2-2208206.zip" w:history="1">
        <w:r w:rsidR="00FB69FA" w:rsidRPr="008816D4">
          <w:rPr>
            <w:rStyle w:val="Hyperlink"/>
          </w:rPr>
          <w:t>R2-2208206</w:t>
        </w:r>
      </w:hyperlink>
      <w:r w:rsidR="00FB69FA">
        <w:tab/>
        <w:t>Total RAN Delay calculation</w:t>
      </w:r>
      <w:r w:rsidR="00FB69FA">
        <w:tab/>
        <w:t>Ericsson</w:t>
      </w:r>
      <w:r w:rsidR="00FB69FA">
        <w:tab/>
        <w:t>CR</w:t>
      </w:r>
      <w:r w:rsidR="00FB69FA">
        <w:tab/>
        <w:t>Rel-17</w:t>
      </w:r>
      <w:r w:rsidR="00FB69FA">
        <w:tab/>
        <w:t>38.314</w:t>
      </w:r>
      <w:r w:rsidR="00FB69FA">
        <w:tab/>
        <w:t>17.1.0</w:t>
      </w:r>
      <w:r w:rsidR="00FB69FA">
        <w:tab/>
        <w:t>0024</w:t>
      </w:r>
      <w:r w:rsidR="00FB69FA">
        <w:tab/>
        <w:t>-</w:t>
      </w:r>
      <w:r w:rsidR="00FB69FA">
        <w:tab/>
        <w:t>F</w:t>
      </w:r>
      <w:r w:rsidR="00FB69FA">
        <w:tab/>
        <w:t>NR_ENDC_SON_MDT_enh-Core</w:t>
      </w:r>
    </w:p>
    <w:p w14:paraId="24746522" w14:textId="27B37167" w:rsidR="00FB69FA" w:rsidRDefault="00AF7CB3" w:rsidP="00FB69FA">
      <w:pPr>
        <w:pStyle w:val="Doc-title"/>
      </w:pPr>
      <w:hyperlink r:id="rId1101" w:tooltip="C:Usersmtk65284Documents3GPPtsg_ranWG2_RL2TSGR2_119-eDocsR2-2208237.zip" w:history="1">
        <w:r w:rsidR="00FB69FA" w:rsidRPr="008816D4">
          <w:rPr>
            <w:rStyle w:val="Hyperlink"/>
          </w:rPr>
          <w:t>R2-2208237</w:t>
        </w:r>
      </w:hyperlink>
      <w:r w:rsidR="00FB69FA">
        <w:tab/>
        <w:t>Correction on IDC logging</w:t>
      </w:r>
      <w:r w:rsidR="00FB69FA">
        <w:tab/>
        <w:t>Nokia, Nokia Shanghai Bell</w:t>
      </w:r>
      <w:r w:rsidR="00FB69FA">
        <w:tab/>
        <w:t>CR</w:t>
      </w:r>
      <w:r w:rsidR="00FB69FA">
        <w:tab/>
        <w:t>Rel-17</w:t>
      </w:r>
      <w:r w:rsidR="00FB69FA">
        <w:tab/>
        <w:t>38.331</w:t>
      </w:r>
      <w:r w:rsidR="00FB69FA">
        <w:tab/>
        <w:t>17.1.0</w:t>
      </w:r>
      <w:r w:rsidR="00FB69FA">
        <w:tab/>
        <w:t>3386</w:t>
      </w:r>
      <w:r w:rsidR="00FB69FA">
        <w:tab/>
        <w:t>-</w:t>
      </w:r>
      <w:r w:rsidR="00FB69FA">
        <w:tab/>
        <w:t>F</w:t>
      </w:r>
      <w:r w:rsidR="00FB69FA">
        <w:tab/>
        <w:t>NR_ENDC_SON_MDT_enh-Core</w:t>
      </w:r>
    </w:p>
    <w:p w14:paraId="7FF888D2" w14:textId="63519317" w:rsidR="00FB69FA" w:rsidRDefault="00AF7CB3" w:rsidP="00FB69FA">
      <w:pPr>
        <w:pStyle w:val="Doc-title"/>
      </w:pPr>
      <w:hyperlink r:id="rId1102" w:tooltip="C:Usersmtk65284Documents3GPPtsg_ranWG2_RL2TSGR2_119-eDocsR2-2208540.zip" w:history="1">
        <w:r w:rsidR="00FB69FA" w:rsidRPr="008816D4">
          <w:rPr>
            <w:rStyle w:val="Hyperlink"/>
          </w:rPr>
          <w:t>R2-2208540</w:t>
        </w:r>
      </w:hyperlink>
      <w:r w:rsidR="00FB69FA">
        <w:tab/>
        <w:t>CR to 38331 on multiple CEF report</w:t>
      </w:r>
      <w:r w:rsidR="00FB69FA">
        <w:tab/>
        <w:t>ZTE Corporation, Sanechips</w:t>
      </w:r>
      <w:r w:rsidR="00FB69FA">
        <w:tab/>
        <w:t>CR</w:t>
      </w:r>
      <w:r w:rsidR="00FB69FA">
        <w:tab/>
        <w:t>Rel-17</w:t>
      </w:r>
      <w:r w:rsidR="00FB69FA">
        <w:tab/>
        <w:t>38.331</w:t>
      </w:r>
      <w:r w:rsidR="00FB69FA">
        <w:tab/>
        <w:t>17.1.0</w:t>
      </w:r>
      <w:r w:rsidR="00FB69FA">
        <w:tab/>
        <w:t>3435</w:t>
      </w:r>
      <w:r w:rsidR="00FB69FA">
        <w:tab/>
        <w:t>-</w:t>
      </w:r>
      <w:r w:rsidR="00FB69FA">
        <w:tab/>
        <w:t>F</w:t>
      </w:r>
      <w:r w:rsidR="00FB69FA">
        <w:tab/>
        <w:t>NR_ENDC_SON_MDT_enh-Core</w:t>
      </w:r>
    </w:p>
    <w:p w14:paraId="34F6A586" w14:textId="5D4BE01B" w:rsidR="00FB69FA" w:rsidRDefault="00AF7CB3" w:rsidP="00FB69FA">
      <w:pPr>
        <w:pStyle w:val="Doc-title"/>
      </w:pPr>
      <w:hyperlink r:id="rId1103" w:tooltip="C:Usersmtk65284Documents3GPPtsg_ranWG2_RL2TSGR2_119-eDocsR2-2208541.zip" w:history="1">
        <w:r w:rsidR="00FB69FA" w:rsidRPr="008816D4">
          <w:rPr>
            <w:rStyle w:val="Hyperlink"/>
          </w:rPr>
          <w:t>R2-2208541</w:t>
        </w:r>
      </w:hyperlink>
      <w:r w:rsidR="00FB69FA">
        <w:tab/>
        <w:t>Remianing issues on multiple CEF report</w:t>
      </w:r>
      <w:r w:rsidR="00FB69FA">
        <w:tab/>
        <w:t>ZTE Corporation, Sanechips</w:t>
      </w:r>
      <w:r w:rsidR="00FB69FA">
        <w:tab/>
        <w:t>discussion</w:t>
      </w:r>
      <w:r w:rsidR="00FB69FA">
        <w:tab/>
        <w:t>Rel-17</w:t>
      </w:r>
      <w:r w:rsidR="00FB69FA">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40" w:name="_Hlk106286064"/>
      <w:r>
        <w:t xml:space="preserve">Rapporteurs may provide baseline correction CRs containing smaller corrections, text clarifications etc - please contact the Rapporteur before providing contributions on those aspects.  </w:t>
      </w:r>
    </w:p>
    <w:bookmarkEnd w:id="40"/>
    <w:p w14:paraId="77F3F300" w14:textId="54F38350" w:rsidR="00FB69FA" w:rsidRDefault="008816D4" w:rsidP="00FB69FA">
      <w:pPr>
        <w:pStyle w:val="Doc-title"/>
      </w:pPr>
      <w:r>
        <w:fldChar w:fldCharType="begin"/>
      </w:r>
      <w:r>
        <w:instrText xml:space="preserve"> HYPERLINK "C:\\Users\\mtk65284\\Documents\\3GPP\\tsg_ran\\WG2_RL2\\TSGR2_119-e\\Docs\\R2-2206906.zip" \o "C:\Users\mtk65284\Documents\3GPP\tsg_ran\WG2_RL2\TSGR2_119-e\Docs\R2-2206906.zip" </w:instrText>
      </w:r>
      <w:r>
        <w:fldChar w:fldCharType="separate"/>
      </w:r>
      <w:r w:rsidR="00FB69FA" w:rsidRPr="008816D4">
        <w:rPr>
          <w:rStyle w:val="Hyperlink"/>
        </w:rPr>
        <w:t>R2-2206906</w:t>
      </w:r>
      <w:r>
        <w:fldChar w:fldCharType="end"/>
      </w:r>
      <w:r w:rsidR="00FB69FA">
        <w:tab/>
        <w:t>Reply LS on UE capabilities for NR QoE (C1-224008; contact: Apple)</w:t>
      </w:r>
      <w:r w:rsidR="00FB69FA">
        <w:tab/>
        <w:t>CT1</w:t>
      </w:r>
      <w:r w:rsidR="00FB69FA">
        <w:tab/>
        <w:t>LS in</w:t>
      </w:r>
      <w:r w:rsidR="00FB69FA">
        <w:tab/>
        <w:t>Rel-17</w:t>
      </w:r>
      <w:r w:rsidR="00FB69FA">
        <w:tab/>
        <w:t>NR_QoE-Core</w:t>
      </w:r>
      <w:r w:rsidR="00FB69FA">
        <w:tab/>
        <w:t>To:RAN2</w:t>
      </w:r>
      <w:r w:rsidR="00FB69FA">
        <w:tab/>
        <w:t>Cc:SA4</w:t>
      </w:r>
    </w:p>
    <w:p w14:paraId="6FEA13C4" w14:textId="45E696B8" w:rsidR="00FB69FA" w:rsidRDefault="00AF7CB3" w:rsidP="00FB69FA">
      <w:pPr>
        <w:pStyle w:val="Doc-title"/>
      </w:pPr>
      <w:hyperlink r:id="rId1104" w:tooltip="C:Usersmtk65284Documents3GPPtsg_ranWG2_RL2TSGR2_119-eDocsR2-2206908.zip" w:history="1">
        <w:r w:rsidR="00FB69FA" w:rsidRPr="008816D4">
          <w:rPr>
            <w:rStyle w:val="Hyperlink"/>
          </w:rPr>
          <w:t>R2-2206908</w:t>
        </w:r>
      </w:hyperlink>
      <w:r w:rsidR="00FB69FA">
        <w:tab/>
        <w:t>Reply LS on NR QoE (C1-224182; contact: Huawei)</w:t>
      </w:r>
      <w:r w:rsidR="00FB69FA">
        <w:tab/>
        <w:t>CT1</w:t>
      </w:r>
      <w:r w:rsidR="00FB69FA">
        <w:tab/>
        <w:t>LS in</w:t>
      </w:r>
      <w:r w:rsidR="00FB69FA">
        <w:tab/>
        <w:t>Rel-17</w:t>
      </w:r>
      <w:r w:rsidR="00FB69FA">
        <w:tab/>
        <w:t>NR_QoE-Core</w:t>
      </w:r>
      <w:r w:rsidR="00FB69FA">
        <w:tab/>
        <w:t>To:RAN2</w:t>
      </w:r>
      <w:r w:rsidR="00FB69FA">
        <w:tab/>
        <w:t>Cc:SA4, RAN3, SA5</w:t>
      </w:r>
    </w:p>
    <w:p w14:paraId="47B2EA98" w14:textId="610AF529" w:rsidR="00FB69FA" w:rsidRDefault="00AF7CB3" w:rsidP="00FB69FA">
      <w:pPr>
        <w:pStyle w:val="Doc-title"/>
      </w:pPr>
      <w:hyperlink r:id="rId1105" w:tooltip="C:Usersmtk65284Documents3GPPtsg_ranWG2_RL2TSGR2_119-eDocsR2-2206978.zip" w:history="1">
        <w:r w:rsidR="00FB69FA" w:rsidRPr="008816D4">
          <w:rPr>
            <w:rStyle w:val="Hyperlink"/>
          </w:rPr>
          <w:t>R2-2206978</w:t>
        </w:r>
      </w:hyperlink>
      <w:r w:rsidR="00FB69FA">
        <w:tab/>
        <w:t>LS Reply on QoE configuration and reporting related issues (S5-223518; contact: Ericsson)</w:t>
      </w:r>
      <w:r w:rsidR="00FB69FA">
        <w:tab/>
        <w:t>SA5</w:t>
      </w:r>
      <w:r w:rsidR="00FB69FA">
        <w:tab/>
        <w:t>LS in</w:t>
      </w:r>
      <w:r w:rsidR="00FB69FA">
        <w:tab/>
        <w:t>Rel-17</w:t>
      </w:r>
      <w:r w:rsidR="00FB69FA">
        <w:tab/>
        <w:t>eQoE</w:t>
      </w:r>
      <w:r w:rsidR="00FB69FA">
        <w:tab/>
        <w:t>To:SA4, RAN3</w:t>
      </w:r>
      <w:r w:rsidR="00FB69FA">
        <w:tab/>
        <w:t>Cc:RAN2</w:t>
      </w:r>
    </w:p>
    <w:p w14:paraId="24182C6D" w14:textId="7ED7A29B" w:rsidR="00FB69FA" w:rsidRDefault="00AF7CB3" w:rsidP="00FB69FA">
      <w:pPr>
        <w:pStyle w:val="Doc-title"/>
      </w:pPr>
      <w:hyperlink r:id="rId1106" w:tooltip="C:Usersmtk65284Documents3GPPtsg_ranWG2_RL2TSGR2_119-eDocsR2-2208627.zip" w:history="1">
        <w:r w:rsidR="00FB69FA" w:rsidRPr="008816D4">
          <w:rPr>
            <w:rStyle w:val="Hyperlink"/>
          </w:rPr>
          <w:t>R2-2208627</w:t>
        </w:r>
      </w:hyperlink>
      <w:r w:rsidR="00FB69FA">
        <w:tab/>
        <w:t>38.300 CR Correction for Introduction of QoE measurements in NR</w:t>
      </w:r>
      <w:r w:rsidR="00FB69FA">
        <w:tab/>
        <w:t>China Unicom, Huawei, HiSilicon</w:t>
      </w:r>
      <w:r w:rsidR="00FB69FA">
        <w:tab/>
        <w:t>CR</w:t>
      </w:r>
      <w:r w:rsidR="00FB69FA">
        <w:tab/>
        <w:t>Rel-17</w:t>
      </w:r>
      <w:r w:rsidR="00FB69FA">
        <w:tab/>
        <w:t>38.300</w:t>
      </w:r>
      <w:r w:rsidR="00FB69FA">
        <w:tab/>
        <w:t>17.1.0</w:t>
      </w:r>
      <w:r w:rsidR="00FB69FA">
        <w:tab/>
        <w:t>0543</w:t>
      </w:r>
      <w:r w:rsidR="00FB69FA">
        <w:tab/>
        <w:t>-</w:t>
      </w:r>
      <w:r w:rsidR="00FB69FA">
        <w:tab/>
        <w:t>F</w:t>
      </w:r>
      <w:r w:rsidR="00FB69FA">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684EF9E" w:rsidR="00FB69FA" w:rsidRDefault="00AF7CB3" w:rsidP="00FB69FA">
      <w:pPr>
        <w:pStyle w:val="Doc-title"/>
      </w:pPr>
      <w:hyperlink r:id="rId1107" w:tooltip="C:Usersmtk65284Documents3GPPtsg_ranWG2_RL2TSGR2_119-eDocsR2-2207425.zip" w:history="1">
        <w:r w:rsidR="00FB69FA" w:rsidRPr="008816D4">
          <w:rPr>
            <w:rStyle w:val="Hyperlink"/>
          </w:rPr>
          <w:t>R2-2207425</w:t>
        </w:r>
      </w:hyperlink>
      <w:r w:rsidR="00FB69FA">
        <w:tab/>
        <w:t>Clarification of CAPC for SRB4</w:t>
      </w:r>
      <w:r w:rsidR="00FB69FA">
        <w:tab/>
        <w:t>Apple</w:t>
      </w:r>
      <w:r w:rsidR="00FB69FA">
        <w:tab/>
        <w:t>CR</w:t>
      </w:r>
      <w:r w:rsidR="00FB69FA">
        <w:tab/>
        <w:t>Rel-17</w:t>
      </w:r>
      <w:r w:rsidR="00FB69FA">
        <w:tab/>
        <w:t>38.331</w:t>
      </w:r>
      <w:r w:rsidR="00FB69FA">
        <w:tab/>
        <w:t>17.1.0</w:t>
      </w:r>
      <w:r w:rsidR="00FB69FA">
        <w:tab/>
        <w:t>3261</w:t>
      </w:r>
      <w:r w:rsidR="00FB69FA">
        <w:tab/>
        <w:t>-</w:t>
      </w:r>
      <w:r w:rsidR="00FB69FA">
        <w:tab/>
        <w:t>F</w:t>
      </w:r>
      <w:r w:rsidR="00FB69FA">
        <w:tab/>
        <w:t>NR_QoE-Core</w:t>
      </w:r>
    </w:p>
    <w:p w14:paraId="16052505" w14:textId="0C8A01A4" w:rsidR="00FB69FA" w:rsidRDefault="00AF7CB3" w:rsidP="00FB69FA">
      <w:pPr>
        <w:pStyle w:val="Doc-title"/>
      </w:pPr>
      <w:hyperlink r:id="rId1108" w:tooltip="C:Usersmtk65284Documents3GPPtsg_ranWG2_RL2TSGR2_119-eDocsR2-2207426.zip" w:history="1">
        <w:r w:rsidR="00FB69FA" w:rsidRPr="008816D4">
          <w:rPr>
            <w:rStyle w:val="Hyperlink"/>
          </w:rPr>
          <w:t>R2-2207426</w:t>
        </w:r>
      </w:hyperlink>
      <w:r w:rsidR="00FB69FA">
        <w:tab/>
        <w:t>Clarification of QoE Reporting with Session Start/Stop Information</w:t>
      </w:r>
      <w:r w:rsidR="00FB69FA">
        <w:tab/>
        <w:t>Apple</w:t>
      </w:r>
      <w:r w:rsidR="00FB69FA">
        <w:tab/>
        <w:t>CR</w:t>
      </w:r>
      <w:r w:rsidR="00FB69FA">
        <w:tab/>
        <w:t>Rel-17</w:t>
      </w:r>
      <w:r w:rsidR="00FB69FA">
        <w:tab/>
        <w:t>38.331</w:t>
      </w:r>
      <w:r w:rsidR="00FB69FA">
        <w:tab/>
        <w:t>17.1.0</w:t>
      </w:r>
      <w:r w:rsidR="00FB69FA">
        <w:tab/>
        <w:t>3262</w:t>
      </w:r>
      <w:r w:rsidR="00FB69FA">
        <w:tab/>
        <w:t>-</w:t>
      </w:r>
      <w:r w:rsidR="00FB69FA">
        <w:tab/>
        <w:t>F</w:t>
      </w:r>
      <w:r w:rsidR="00FB69FA">
        <w:tab/>
        <w:t>NR_QoE-Core</w:t>
      </w:r>
    </w:p>
    <w:p w14:paraId="65995F1E" w14:textId="49B86AD5" w:rsidR="00FB69FA" w:rsidRDefault="00AF7CB3" w:rsidP="00FB69FA">
      <w:pPr>
        <w:pStyle w:val="Doc-title"/>
      </w:pPr>
      <w:hyperlink r:id="rId1109" w:tooltip="C:Usersmtk65284Documents3GPPtsg_ranWG2_RL2TSGR2_119-eDocsR2-2207530.zip" w:history="1">
        <w:r w:rsidR="00FB69FA" w:rsidRPr="008816D4">
          <w:rPr>
            <w:rStyle w:val="Hyperlink"/>
          </w:rPr>
          <w:t>R2-2207530</w:t>
        </w:r>
      </w:hyperlink>
      <w:r w:rsidR="00FB69FA">
        <w:tab/>
        <w:t>Discussion on application layer measurement reporting procedure and AT commands for NR QoE</w:t>
      </w:r>
      <w:r w:rsidR="00FB69FA">
        <w:tab/>
        <w:t>Lenovo</w:t>
      </w:r>
      <w:r w:rsidR="00FB69FA">
        <w:tab/>
        <w:t>discussion</w:t>
      </w:r>
      <w:r w:rsidR="00FB69FA">
        <w:tab/>
        <w:t>Rel-17</w:t>
      </w:r>
      <w:r w:rsidR="00FB69FA">
        <w:tab/>
        <w:t>NR_QoE-Core</w:t>
      </w:r>
    </w:p>
    <w:p w14:paraId="69EE7B76" w14:textId="77777777" w:rsidR="00FB69FA" w:rsidRDefault="00FB69FA" w:rsidP="00FB69FA">
      <w:pPr>
        <w:pStyle w:val="Doc-title"/>
      </w:pPr>
      <w:r w:rsidRPr="008816D4">
        <w:rPr>
          <w:highlight w:val="yellow"/>
        </w:rPr>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0EAFD990" w:rsidR="00FB69FA" w:rsidRDefault="00AF7CB3" w:rsidP="00FB69FA">
      <w:pPr>
        <w:pStyle w:val="Doc-title"/>
      </w:pPr>
      <w:hyperlink r:id="rId1110" w:tooltip="C:Usersmtk65284Documents3GPPtsg_ranWG2_RL2TSGR2_119-eDocsR2-2207722.zip" w:history="1">
        <w:r w:rsidR="00FB69FA" w:rsidRPr="008816D4">
          <w:rPr>
            <w:rStyle w:val="Hyperlink"/>
          </w:rPr>
          <w:t>R2-2207722</w:t>
        </w:r>
      </w:hyperlink>
      <w:r w:rsidR="00FB69FA">
        <w:tab/>
        <w:t>Correction CR for QoE measurements</w:t>
      </w:r>
      <w:r w:rsidR="00FB69FA">
        <w:tab/>
        <w:t>Ericsson, Huawei</w:t>
      </w:r>
      <w:r w:rsidR="00FB69FA">
        <w:tab/>
        <w:t>CR</w:t>
      </w:r>
      <w:r w:rsidR="00FB69FA">
        <w:tab/>
        <w:t>Rel-17</w:t>
      </w:r>
      <w:r w:rsidR="00FB69FA">
        <w:tab/>
        <w:t>38.331</w:t>
      </w:r>
      <w:r w:rsidR="00FB69FA">
        <w:tab/>
        <w:t>17.1.0</w:t>
      </w:r>
      <w:r w:rsidR="00FB69FA">
        <w:tab/>
        <w:t>3303</w:t>
      </w:r>
      <w:r w:rsidR="00FB69FA">
        <w:tab/>
        <w:t>-</w:t>
      </w:r>
      <w:r w:rsidR="00FB69FA">
        <w:tab/>
        <w:t>F</w:t>
      </w:r>
      <w:r w:rsidR="00FB69FA">
        <w:tab/>
        <w:t>NR_QoE-Core</w:t>
      </w:r>
    </w:p>
    <w:p w14:paraId="7BB9676D" w14:textId="1AC68A13" w:rsidR="00FB69FA" w:rsidRDefault="00AF7CB3" w:rsidP="00FB69FA">
      <w:pPr>
        <w:pStyle w:val="Doc-title"/>
      </w:pPr>
      <w:hyperlink r:id="rId1111" w:tooltip="C:Usersmtk65284Documents3GPPtsg_ranWG2_RL2TSGR2_119-eDocsR2-2207723.zip" w:history="1">
        <w:r w:rsidR="00FB69FA" w:rsidRPr="008816D4">
          <w:rPr>
            <w:rStyle w:val="Hyperlink"/>
          </w:rPr>
          <w:t>R2-2207723</w:t>
        </w:r>
      </w:hyperlink>
      <w:r w:rsidR="00FB69FA">
        <w:tab/>
        <w:t>Correction CR for QoE measurements</w:t>
      </w:r>
      <w:r w:rsidR="00FB69FA">
        <w:tab/>
        <w:t>Ericsson</w:t>
      </w:r>
      <w:r w:rsidR="00FB69FA">
        <w:tab/>
        <w:t>CR</w:t>
      </w:r>
      <w:r w:rsidR="00FB69FA">
        <w:tab/>
        <w:t>Rel-17</w:t>
      </w:r>
      <w:r w:rsidR="00FB69FA">
        <w:tab/>
        <w:t>38.300</w:t>
      </w:r>
      <w:r w:rsidR="00FB69FA">
        <w:tab/>
        <w:t>17.1.0</w:t>
      </w:r>
      <w:r w:rsidR="00FB69FA">
        <w:tab/>
        <w:t>0514</w:t>
      </w:r>
      <w:r w:rsidR="00FB69FA">
        <w:tab/>
        <w:t>-</w:t>
      </w:r>
      <w:r w:rsidR="00FB69FA">
        <w:tab/>
        <w:t>F</w:t>
      </w:r>
      <w:r w:rsidR="00FB69FA">
        <w:tab/>
        <w:t>NR_QoE-Core</w:t>
      </w:r>
    </w:p>
    <w:p w14:paraId="45AAF375" w14:textId="670BC0BC" w:rsidR="00FB69FA" w:rsidRDefault="00AF7CB3" w:rsidP="00FB69FA">
      <w:pPr>
        <w:pStyle w:val="Doc-title"/>
      </w:pPr>
      <w:hyperlink r:id="rId1112" w:tooltip="C:Usersmtk65284Documents3GPPtsg_ranWG2_RL2TSGR2_119-eDocsR2-2207734.zip" w:history="1">
        <w:r w:rsidR="00FB69FA" w:rsidRPr="008816D4">
          <w:rPr>
            <w:rStyle w:val="Hyperlink"/>
          </w:rPr>
          <w:t>R2-2207734</w:t>
        </w:r>
      </w:hyperlink>
      <w:r w:rsidR="00FB69FA">
        <w:tab/>
        <w:t>Correction on QoE configuration and reporting</w:t>
      </w:r>
      <w:r w:rsidR="00FB69FA">
        <w:tab/>
        <w:t>Qualcomm Incorporated</w:t>
      </w:r>
      <w:r w:rsidR="00FB69FA">
        <w:tab/>
        <w:t>CR</w:t>
      </w:r>
      <w:r w:rsidR="00FB69FA">
        <w:tab/>
        <w:t>Rel-17</w:t>
      </w:r>
      <w:r w:rsidR="00FB69FA">
        <w:tab/>
        <w:t>38.331</w:t>
      </w:r>
      <w:r w:rsidR="00FB69FA">
        <w:tab/>
        <w:t>17.1.0</w:t>
      </w:r>
      <w:r w:rsidR="00FB69FA">
        <w:tab/>
        <w:t>3305</w:t>
      </w:r>
      <w:r w:rsidR="00FB69FA">
        <w:tab/>
        <w:t>-</w:t>
      </w:r>
      <w:r w:rsidR="00FB69FA">
        <w:tab/>
        <w:t>F</w:t>
      </w:r>
      <w:r w:rsidR="00FB69FA">
        <w:tab/>
        <w:t>NR_QoE-Core</w:t>
      </w:r>
    </w:p>
    <w:p w14:paraId="2F159235" w14:textId="1A8C68EF" w:rsidR="00FB69FA" w:rsidRDefault="00AF7CB3" w:rsidP="00FB69FA">
      <w:pPr>
        <w:pStyle w:val="Doc-title"/>
      </w:pPr>
      <w:hyperlink r:id="rId1113" w:tooltip="C:Usersmtk65284Documents3GPPtsg_ranWG2_RL2TSGR2_119-eDocsR2-2207821.zip" w:history="1">
        <w:r w:rsidR="00FB69FA" w:rsidRPr="008816D4">
          <w:rPr>
            <w:rStyle w:val="Hyperlink"/>
          </w:rPr>
          <w:t>R2-2207821</w:t>
        </w:r>
      </w:hyperlink>
      <w:r w:rsidR="00FB69FA">
        <w:tab/>
        <w:t>Correction on TS 38.331 for QoE</w:t>
      </w:r>
      <w:r w:rsidR="00FB69FA">
        <w:tab/>
        <w:t>CATT</w:t>
      </w:r>
      <w:r w:rsidR="00FB69FA">
        <w:tab/>
        <w:t>CR</w:t>
      </w:r>
      <w:r w:rsidR="00FB69FA">
        <w:tab/>
        <w:t>Rel-17</w:t>
      </w:r>
      <w:r w:rsidR="00FB69FA">
        <w:tab/>
        <w:t>38.331</w:t>
      </w:r>
      <w:r w:rsidR="00FB69FA">
        <w:tab/>
        <w:t>17.1.0</w:t>
      </w:r>
      <w:r w:rsidR="00FB69FA">
        <w:tab/>
        <w:t>3318</w:t>
      </w:r>
      <w:r w:rsidR="00FB69FA">
        <w:tab/>
        <w:t>-</w:t>
      </w:r>
      <w:r w:rsidR="00FB69FA">
        <w:tab/>
        <w:t>F</w:t>
      </w:r>
      <w:r w:rsidR="00FB69FA">
        <w:tab/>
        <w:t>NR_QoE-Core</w:t>
      </w:r>
    </w:p>
    <w:p w14:paraId="7FAFE3D7" w14:textId="670F12C2" w:rsidR="00FB69FA" w:rsidRDefault="00AF7CB3" w:rsidP="00FB69FA">
      <w:pPr>
        <w:pStyle w:val="Doc-title"/>
      </w:pPr>
      <w:hyperlink r:id="rId1114" w:tooltip="C:Usersmtk65284Documents3GPPtsg_ranWG2_RL2TSGR2_119-eDocsR2-2207949.zip" w:history="1">
        <w:r w:rsidR="00FB69FA" w:rsidRPr="008816D4">
          <w:rPr>
            <w:rStyle w:val="Hyperlink"/>
          </w:rPr>
          <w:t>R2-2207949</w:t>
        </w:r>
      </w:hyperlink>
      <w:r w:rsidR="00FB69FA">
        <w:tab/>
        <w:t>Correction to the application layer measurement configuration</w:t>
      </w:r>
      <w:r w:rsidR="00FB69FA">
        <w:tab/>
        <w:t>Huawei, HiSilicon</w:t>
      </w:r>
      <w:r w:rsidR="00FB69FA">
        <w:tab/>
        <w:t>CR</w:t>
      </w:r>
      <w:r w:rsidR="00FB69FA">
        <w:tab/>
        <w:t>Rel-17</w:t>
      </w:r>
      <w:r w:rsidR="00FB69FA">
        <w:tab/>
        <w:t>38.300</w:t>
      </w:r>
      <w:r w:rsidR="00FB69FA">
        <w:tab/>
        <w:t>17.1.0</w:t>
      </w:r>
      <w:r w:rsidR="00FB69FA">
        <w:tab/>
        <w:t>0521</w:t>
      </w:r>
      <w:r w:rsidR="00FB69FA">
        <w:tab/>
        <w:t>-</w:t>
      </w:r>
      <w:r w:rsidR="00FB69FA">
        <w:tab/>
        <w:t>F</w:t>
      </w:r>
      <w:r w:rsidR="00FB69FA">
        <w:tab/>
        <w:t>NR_QoE-Core</w:t>
      </w:r>
    </w:p>
    <w:p w14:paraId="283BAA3F" w14:textId="45120DA7" w:rsidR="00FB69FA" w:rsidRDefault="00AF7CB3" w:rsidP="00FB69FA">
      <w:pPr>
        <w:pStyle w:val="Doc-title"/>
      </w:pPr>
      <w:hyperlink r:id="rId1115" w:tooltip="C:Usersmtk65284Documents3GPPtsg_ranWG2_RL2TSGR2_119-eDocsR2-2207950.zip" w:history="1">
        <w:r w:rsidR="00FB69FA" w:rsidRPr="008816D4">
          <w:rPr>
            <w:rStyle w:val="Hyperlink"/>
          </w:rPr>
          <w:t>R2-2207950</w:t>
        </w:r>
      </w:hyperlink>
      <w:r w:rsidR="00FB69FA">
        <w:tab/>
        <w:t>Correction to the transmission of appLayerSessionStatus when pause is enabled</w:t>
      </w:r>
      <w:r w:rsidR="00FB69FA">
        <w:tab/>
        <w:t>Huawei, HiSilicon, China Unicom</w:t>
      </w:r>
      <w:r w:rsidR="00FB69FA">
        <w:tab/>
        <w:t>CR</w:t>
      </w:r>
      <w:r w:rsidR="00FB69FA">
        <w:tab/>
        <w:t>Rel-17</w:t>
      </w:r>
      <w:r w:rsidR="00FB69FA">
        <w:tab/>
        <w:t>38.331</w:t>
      </w:r>
      <w:r w:rsidR="00FB69FA">
        <w:tab/>
        <w:t>17.1.0</w:t>
      </w:r>
      <w:r w:rsidR="00FB69FA">
        <w:tab/>
        <w:t>3333</w:t>
      </w:r>
      <w:r w:rsidR="00FB69FA">
        <w:tab/>
        <w:t>-</w:t>
      </w:r>
      <w:r w:rsidR="00FB69FA">
        <w:tab/>
        <w:t>F</w:t>
      </w:r>
      <w:r w:rsidR="00FB69FA">
        <w:tab/>
        <w:t>NR_QoE-Core</w:t>
      </w:r>
    </w:p>
    <w:p w14:paraId="4B8F77C2" w14:textId="3C61E648" w:rsidR="00FB69FA" w:rsidRDefault="00AF7CB3" w:rsidP="00FB69FA">
      <w:pPr>
        <w:pStyle w:val="Doc-title"/>
      </w:pPr>
      <w:hyperlink r:id="rId1116" w:tooltip="C:Usersmtk65284Documents3GPPtsg_ranWG2_RL2TSGR2_119-eDocsR2-2208238.zip" w:history="1">
        <w:r w:rsidR="00FB69FA" w:rsidRPr="008816D4">
          <w:rPr>
            <w:rStyle w:val="Hyperlink"/>
          </w:rPr>
          <w:t>R2-2208238</w:t>
        </w:r>
      </w:hyperlink>
      <w:r w:rsidR="00FB69FA">
        <w:tab/>
        <w:t>Correction to storage of application layer measurements during Pause</w:t>
      </w:r>
      <w:r w:rsidR="00FB69FA">
        <w:tab/>
        <w:t>Nokia, Nokia Shanghai Bell</w:t>
      </w:r>
      <w:r w:rsidR="00FB69FA">
        <w:tab/>
        <w:t>CR</w:t>
      </w:r>
      <w:r w:rsidR="00FB69FA">
        <w:tab/>
        <w:t>Rel-17</w:t>
      </w:r>
      <w:r w:rsidR="00FB69FA">
        <w:tab/>
        <w:t>38.331</w:t>
      </w:r>
      <w:r w:rsidR="00FB69FA">
        <w:tab/>
        <w:t>17.1.0</w:t>
      </w:r>
      <w:r w:rsidR="00FB69FA">
        <w:tab/>
        <w:t>3387</w:t>
      </w:r>
      <w:r w:rsidR="00FB69FA">
        <w:tab/>
        <w:t>-</w:t>
      </w:r>
      <w:r w:rsidR="00FB69FA">
        <w:tab/>
        <w:t>F</w:t>
      </w:r>
      <w:r w:rsidR="00FB69FA">
        <w:tab/>
        <w:t>NR_QoE-Core</w:t>
      </w:r>
    </w:p>
    <w:p w14:paraId="3C310533" w14:textId="4608FFC7" w:rsidR="00FB69FA" w:rsidRDefault="00AF7CB3" w:rsidP="00FB69FA">
      <w:pPr>
        <w:pStyle w:val="Doc-title"/>
      </w:pPr>
      <w:hyperlink r:id="rId1117" w:tooltip="C:Usersmtk65284Documents3GPPtsg_ranWG2_RL2TSGR2_119-eDocsR2-2208239.zip" w:history="1">
        <w:r w:rsidR="00FB69FA" w:rsidRPr="008816D4">
          <w:rPr>
            <w:rStyle w:val="Hyperlink"/>
          </w:rPr>
          <w:t>R2-2208239</w:t>
        </w:r>
      </w:hyperlink>
      <w:r w:rsidR="00FB69FA">
        <w:tab/>
        <w:t>Correction to paused reporting of the application layer measurements</w:t>
      </w:r>
      <w:r w:rsidR="00FB69FA">
        <w:tab/>
        <w:t>Nokia, Nokia Shanghai Bell</w:t>
      </w:r>
      <w:r w:rsidR="00FB69FA">
        <w:tab/>
        <w:t>CR</w:t>
      </w:r>
      <w:r w:rsidR="00FB69FA">
        <w:tab/>
        <w:t>Rel-17</w:t>
      </w:r>
      <w:r w:rsidR="00FB69FA">
        <w:tab/>
        <w:t>38.331</w:t>
      </w:r>
      <w:r w:rsidR="00FB69FA">
        <w:tab/>
        <w:t>17.1.0</w:t>
      </w:r>
      <w:r w:rsidR="00FB69FA">
        <w:tab/>
        <w:t>3388</w:t>
      </w:r>
      <w:r w:rsidR="00FB69FA">
        <w:tab/>
        <w:t>-</w:t>
      </w:r>
      <w:r w:rsidR="00FB69FA">
        <w:tab/>
        <w:t>F</w:t>
      </w:r>
      <w:r w:rsidR="00FB69FA">
        <w:tab/>
        <w:t>NR_QoE-Core</w:t>
      </w:r>
    </w:p>
    <w:p w14:paraId="0A26FB95" w14:textId="7A4D4510" w:rsidR="00FB69FA" w:rsidRDefault="00AF7CB3" w:rsidP="00FB69FA">
      <w:pPr>
        <w:pStyle w:val="Doc-title"/>
      </w:pPr>
      <w:hyperlink r:id="rId1118" w:tooltip="C:Usersmtk65284Documents3GPPtsg_ranWG2_RL2TSGR2_119-eDocsR2-2208393.zip" w:history="1">
        <w:r w:rsidR="00FB69FA" w:rsidRPr="008816D4">
          <w:rPr>
            <w:rStyle w:val="Hyperlink"/>
          </w:rPr>
          <w:t>R2-2208393</w:t>
        </w:r>
      </w:hyperlink>
      <w:r w:rsidR="00FB69FA">
        <w:tab/>
        <w:t>Correction on MeasurementReportAppLayer message per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2E5BCF49" w14:textId="389CB8B6" w:rsidR="00FB69FA" w:rsidRDefault="00AF7CB3" w:rsidP="00FB69FA">
      <w:pPr>
        <w:pStyle w:val="Doc-title"/>
      </w:pPr>
      <w:hyperlink r:id="rId1119" w:tooltip="C:Usersmtk65284Documents3GPPtsg_ranWG2_RL2TSGR2_119-eDocsR2-2208394.zip" w:history="1">
        <w:r w:rsidR="00FB69FA" w:rsidRPr="008816D4">
          <w:rPr>
            <w:rStyle w:val="Hyperlink"/>
          </w:rPr>
          <w:t>R2-2208394</w:t>
        </w:r>
      </w:hyperlink>
      <w:r w:rsidR="00FB69FA">
        <w:tab/>
        <w:t>Correction on QoE report only including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3984C21D" w14:textId="59C03D20" w:rsidR="00FB69FA" w:rsidRDefault="00AF7CB3" w:rsidP="00FB69FA">
      <w:pPr>
        <w:pStyle w:val="Doc-title"/>
      </w:pPr>
      <w:hyperlink r:id="rId1120" w:tooltip="C:Usersmtk65284Documents3GPPtsg_ranWG2_RL2TSGR2_119-eDocsR2-2208479.zip" w:history="1">
        <w:r w:rsidR="00FB69FA" w:rsidRPr="008816D4">
          <w:rPr>
            <w:rStyle w:val="Hyperlink"/>
          </w:rPr>
          <w:t>R2-2208479</w:t>
        </w:r>
      </w:hyperlink>
      <w:r w:rsidR="00FB69FA">
        <w:tab/>
        <w:t>Correction on MeasurementReportAppLayer retransmission</w:t>
      </w:r>
      <w:r w:rsidR="00FB69FA">
        <w:tab/>
        <w:t>Google Inc.</w:t>
      </w:r>
      <w:r w:rsidR="00FB69FA">
        <w:tab/>
        <w:t>CR</w:t>
      </w:r>
      <w:r w:rsidR="00FB69FA">
        <w:tab/>
        <w:t>Rel-17</w:t>
      </w:r>
      <w:r w:rsidR="00FB69FA">
        <w:tab/>
        <w:t>38.331</w:t>
      </w:r>
      <w:r w:rsidR="00FB69FA">
        <w:tab/>
        <w:t>17.1.0</w:t>
      </w:r>
      <w:r w:rsidR="00FB69FA">
        <w:tab/>
        <w:t>3426</w:t>
      </w:r>
      <w:r w:rsidR="00FB69FA">
        <w:tab/>
        <w:t>-</w:t>
      </w:r>
      <w:r w:rsidR="00FB69FA">
        <w:tab/>
        <w:t>F</w:t>
      </w:r>
      <w:r w:rsidR="00FB69FA">
        <w:tab/>
        <w:t>NR_QoE-Core</w:t>
      </w:r>
    </w:p>
    <w:p w14:paraId="6648870C" w14:textId="31CB9FDE" w:rsidR="00FB69FA" w:rsidRDefault="00AF7CB3" w:rsidP="00FB69FA">
      <w:pPr>
        <w:pStyle w:val="Doc-title"/>
      </w:pPr>
      <w:hyperlink r:id="rId1121" w:tooltip="C:Usersmtk65284Documents3GPPtsg_ranWG2_RL2TSGR2_119-eDocsR2-2208547.zip" w:history="1">
        <w:r w:rsidR="00FB69FA" w:rsidRPr="008816D4">
          <w:rPr>
            <w:rStyle w:val="Hyperlink"/>
          </w:rPr>
          <w:t>R2-2208547</w:t>
        </w:r>
      </w:hyperlink>
      <w:r w:rsidR="00FB69FA">
        <w:tab/>
        <w:t>CR to 38300 on RRC segmentation</w:t>
      </w:r>
      <w:r w:rsidR="00FB69FA">
        <w:tab/>
        <w:t>ZTE Corporation, Sanechips, China Unicom</w:t>
      </w:r>
      <w:r w:rsidR="00FB69FA">
        <w:tab/>
        <w:t>CR</w:t>
      </w:r>
      <w:r w:rsidR="00FB69FA">
        <w:tab/>
        <w:t>Rel-17</w:t>
      </w:r>
      <w:r w:rsidR="00FB69FA">
        <w:tab/>
        <w:t>38.300</w:t>
      </w:r>
      <w:r w:rsidR="00FB69FA">
        <w:tab/>
        <w:t>17.1.0</w:t>
      </w:r>
      <w:r w:rsidR="00FB69FA">
        <w:tab/>
        <w:t>0542</w:t>
      </w:r>
      <w:r w:rsidR="00FB69FA">
        <w:tab/>
        <w:t>-</w:t>
      </w:r>
      <w:r w:rsidR="00FB69FA">
        <w:tab/>
        <w:t>F</w:t>
      </w:r>
      <w:r w:rsidR="00FB69FA">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68A12984" w:rsidR="00FB69FA" w:rsidRDefault="00AF7CB3" w:rsidP="00FB69FA">
      <w:pPr>
        <w:pStyle w:val="Doc-title"/>
      </w:pPr>
      <w:hyperlink r:id="rId1122" w:tooltip="C:Usersmtk65284Documents3GPPtsg_ranWG2_RL2TSGR2_119-eDocsR2-2206915.zip" w:history="1">
        <w:r w:rsidR="00FB69FA" w:rsidRPr="008816D4">
          <w:rPr>
            <w:rStyle w:val="Hyperlink"/>
          </w:rPr>
          <w:t>R2-2206915</w:t>
        </w:r>
      </w:hyperlink>
      <w:r w:rsidR="00FB69FA">
        <w:tab/>
        <w:t>Reply LS on the inter-UE coordination mechanism (R1-2205400; contact: vivo)</w:t>
      </w:r>
      <w:r w:rsidR="00FB69FA">
        <w:tab/>
        <w:t>RAN1</w:t>
      </w:r>
      <w:r w:rsidR="00FB69FA">
        <w:tab/>
        <w:t>LS in</w:t>
      </w:r>
      <w:r w:rsidR="00FB69FA">
        <w:tab/>
        <w:t>Rel-17</w:t>
      </w:r>
      <w:r w:rsidR="00FB69FA">
        <w:tab/>
        <w:t>NR_SL_enh-Core</w:t>
      </w:r>
      <w:r w:rsidR="00FB69FA">
        <w:tab/>
        <w:t>To:RAN2</w:t>
      </w:r>
    </w:p>
    <w:p w14:paraId="573C5E25" w14:textId="0EB8A2E8" w:rsidR="00FB69FA" w:rsidRDefault="00AF7CB3" w:rsidP="00FB69FA">
      <w:pPr>
        <w:pStyle w:val="Doc-title"/>
      </w:pPr>
      <w:hyperlink r:id="rId1123" w:tooltip="C:Usersmtk65284Documents3GPPtsg_ranWG2_RL2TSGR2_119-eDocsR2-2208598.zip" w:history="1">
        <w:r w:rsidR="00FB69FA" w:rsidRPr="008816D4">
          <w:rPr>
            <w:rStyle w:val="Hyperlink"/>
          </w:rPr>
          <w:t>R2-2208598</w:t>
        </w:r>
      </w:hyperlink>
      <w:r w:rsidR="00FB69FA">
        <w:tab/>
        <w:t>Discussion and draft Reply LS to RAN1 on priority for IUC information</w:t>
      </w:r>
      <w:r w:rsidR="00FB69FA">
        <w:tab/>
        <w:t>vivo</w:t>
      </w:r>
      <w:r w:rsidR="00FB69FA">
        <w:tab/>
        <w:t>discussion</w:t>
      </w:r>
      <w:r w:rsidR="00FB69FA">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3EF305CA" w:rsidR="00FB69FA" w:rsidRDefault="00AF7CB3" w:rsidP="00FB69FA">
      <w:pPr>
        <w:pStyle w:val="Doc-title"/>
      </w:pPr>
      <w:hyperlink r:id="rId1124" w:tooltip="C:Usersmtk65284Documents3GPPtsg_ranWG2_RL2TSGR2_119-eDocsR2-2207175.zip" w:history="1">
        <w:r w:rsidR="00FB69FA" w:rsidRPr="008816D4">
          <w:rPr>
            <w:rStyle w:val="Hyperlink"/>
          </w:rPr>
          <w:t>R2-2207175</w:t>
        </w:r>
      </w:hyperlink>
      <w:r w:rsidR="00FB69FA">
        <w:tab/>
        <w:t>Correction on TX profile</w:t>
      </w:r>
      <w:r w:rsidR="00FB69FA">
        <w:tab/>
        <w:t>Xiaomi</w:t>
      </w:r>
      <w:r w:rsidR="00FB69FA">
        <w:tab/>
        <w:t>CR</w:t>
      </w:r>
      <w:r w:rsidR="00FB69FA">
        <w:tab/>
        <w:t>Rel-17</w:t>
      </w:r>
      <w:r w:rsidR="00FB69FA">
        <w:tab/>
        <w:t>38.300</w:t>
      </w:r>
      <w:r w:rsidR="00FB69FA">
        <w:tab/>
        <w:t>17.1.0</w:t>
      </w:r>
      <w:r w:rsidR="00FB69FA">
        <w:tab/>
        <w:t>0501</w:t>
      </w:r>
      <w:r w:rsidR="00FB69FA">
        <w:tab/>
        <w:t>-</w:t>
      </w:r>
      <w:r w:rsidR="00FB69FA">
        <w:tab/>
        <w:t>F</w:t>
      </w:r>
      <w:r w:rsidR="00FB69FA">
        <w:tab/>
        <w:t>NR_SL_enh-Core</w:t>
      </w:r>
    </w:p>
    <w:p w14:paraId="22180A70" w14:textId="0CAB55CF" w:rsidR="00FB69FA" w:rsidRDefault="00AF7CB3" w:rsidP="00FB69FA">
      <w:pPr>
        <w:pStyle w:val="Doc-title"/>
      </w:pPr>
      <w:hyperlink r:id="rId1125" w:tooltip="C:Usersmtk65284Documents3GPPtsg_ranWG2_RL2TSGR2_119-eDocsR2-2207216.zip" w:history="1">
        <w:r w:rsidR="00FB69FA" w:rsidRPr="008816D4">
          <w:rPr>
            <w:rStyle w:val="Hyperlink"/>
          </w:rPr>
          <w:t>R2-2207216</w:t>
        </w:r>
      </w:hyperlink>
      <w:r w:rsidR="00FB69FA">
        <w:tab/>
        <w:t>Discussion on SL DRX remaining issues</w:t>
      </w:r>
      <w:r w:rsidR="00FB69FA">
        <w:tab/>
        <w:t>ZTE Corporation, Sanechips</w:t>
      </w:r>
      <w:r w:rsidR="00FB69FA">
        <w:tab/>
        <w:t>discussion</w:t>
      </w:r>
      <w:r w:rsidR="00FB69FA">
        <w:tab/>
        <w:t>Rel-17</w:t>
      </w:r>
      <w:r w:rsidR="00FB69FA">
        <w:tab/>
        <w:t>NR_SL_enh-Core</w:t>
      </w:r>
    </w:p>
    <w:p w14:paraId="3514C01D" w14:textId="60C8DA47" w:rsidR="00FB69FA" w:rsidRDefault="00AF7CB3" w:rsidP="00FB69FA">
      <w:pPr>
        <w:pStyle w:val="Doc-title"/>
      </w:pPr>
      <w:hyperlink r:id="rId1126" w:tooltip="C:Usersmtk65284Documents3GPPtsg_ranWG2_RL2TSGR2_119-eDocsR2-2208183.zip" w:history="1">
        <w:r w:rsidR="00FB69FA" w:rsidRPr="008816D4">
          <w:rPr>
            <w:rStyle w:val="Hyperlink"/>
          </w:rPr>
          <w:t>R2-2208183</w:t>
        </w:r>
      </w:hyperlink>
      <w:r w:rsidR="00FB69FA">
        <w:tab/>
        <w:t>Open issue on SL-DRX</w:t>
      </w:r>
      <w:r w:rsidR="00FB69FA">
        <w:tab/>
        <w:t>Intel Corporation</w:t>
      </w:r>
      <w:r w:rsidR="00FB69FA">
        <w:tab/>
        <w:t>discussion</w:t>
      </w:r>
      <w:r w:rsidR="00FB69FA">
        <w:tab/>
        <w:t>Rel-17</w:t>
      </w:r>
      <w:r w:rsidR="00FB69FA">
        <w:tab/>
        <w:t>NR_SL_enh-Core</w:t>
      </w:r>
    </w:p>
    <w:p w14:paraId="3919A95B" w14:textId="7A4D9A86" w:rsidR="00FB69FA" w:rsidRDefault="00AF7CB3" w:rsidP="00FB69FA">
      <w:pPr>
        <w:pStyle w:val="Doc-title"/>
      </w:pPr>
      <w:hyperlink r:id="rId1127" w:tooltip="C:Usersmtk65284Documents3GPPtsg_ranWG2_RL2TSGR2_119-eDocsR2-2208220.zip" w:history="1">
        <w:r w:rsidR="00FB69FA" w:rsidRPr="008816D4">
          <w:rPr>
            <w:rStyle w:val="Hyperlink"/>
          </w:rPr>
          <w:t>R2-2208220</w:t>
        </w:r>
      </w:hyperlink>
      <w:r w:rsidR="00FB69FA">
        <w:tab/>
        <w:t>Sidelink enhancement stage 2 corrections</w:t>
      </w:r>
      <w:r w:rsidR="00FB69FA">
        <w:tab/>
        <w:t>Nokia, Nokia Shanghai Bell</w:t>
      </w:r>
      <w:r w:rsidR="00FB69FA">
        <w:tab/>
        <w:t>draftCR</w:t>
      </w:r>
      <w:r w:rsidR="00FB69FA">
        <w:tab/>
        <w:t>Rel-17</w:t>
      </w:r>
      <w:r w:rsidR="00FB69FA">
        <w:tab/>
        <w:t>38.300</w:t>
      </w:r>
      <w:r w:rsidR="00FB69FA">
        <w:tab/>
        <w:t>17.1.0</w:t>
      </w:r>
      <w:r w:rsidR="00FB69FA">
        <w:tab/>
        <w:t>NR_SL_enh-Core</w:t>
      </w:r>
    </w:p>
    <w:p w14:paraId="5E28C1D3" w14:textId="134907F0" w:rsidR="00FB69FA" w:rsidRDefault="00AF7CB3" w:rsidP="00FB69FA">
      <w:pPr>
        <w:pStyle w:val="Doc-title"/>
      </w:pPr>
      <w:hyperlink r:id="rId1128" w:tooltip="C:Usersmtk65284Documents3GPPtsg_ranWG2_RL2TSGR2_119-eDocsR2-2208222.zip" w:history="1">
        <w:r w:rsidR="00FB69FA" w:rsidRPr="008816D4">
          <w:rPr>
            <w:rStyle w:val="Hyperlink"/>
          </w:rPr>
          <w:t>R2-2208222</w:t>
        </w:r>
      </w:hyperlink>
      <w:r w:rsidR="00FB69FA">
        <w:tab/>
        <w:t>Further considerations on sidelink IUC scheme 2</w:t>
      </w:r>
      <w:r w:rsidR="00FB69FA">
        <w:tab/>
        <w:t>Nokia, Nokia Shanghai Bell</w:t>
      </w:r>
      <w:r w:rsidR="00FB69FA">
        <w:tab/>
        <w:t>discussion</w:t>
      </w:r>
      <w:r w:rsidR="00FB69FA">
        <w:tab/>
        <w:t>NR_SL_enh-Core</w:t>
      </w:r>
    </w:p>
    <w:p w14:paraId="1A0F17DE" w14:textId="45A97947" w:rsidR="00FB69FA" w:rsidRDefault="00AF7CB3" w:rsidP="00FB69FA">
      <w:pPr>
        <w:pStyle w:val="Doc-title"/>
      </w:pPr>
      <w:hyperlink r:id="rId1129" w:tooltip="C:Usersmtk65284Documents3GPPtsg_ranWG2_RL2TSGR2_119-eDocsR2-2208257.zip" w:history="1">
        <w:r w:rsidR="00FB69FA" w:rsidRPr="008816D4">
          <w:rPr>
            <w:rStyle w:val="Hyperlink"/>
          </w:rPr>
          <w:t>R2-2208257</w:t>
        </w:r>
      </w:hyperlink>
      <w:r w:rsidR="00FB69FA">
        <w:tab/>
        <w:t>Correction on SL DRX for SL discovery</w:t>
      </w:r>
      <w:r w:rsidR="00FB69FA">
        <w:tab/>
        <w:t>Samsung</w:t>
      </w:r>
      <w:r w:rsidR="00FB69FA">
        <w:tab/>
        <w:t>CR</w:t>
      </w:r>
      <w:r w:rsidR="00FB69FA">
        <w:tab/>
        <w:t>Rel-17</w:t>
      </w:r>
      <w:r w:rsidR="00FB69FA">
        <w:tab/>
        <w:t>38.300</w:t>
      </w:r>
      <w:r w:rsidR="00FB69FA">
        <w:tab/>
        <w:t>17.1.0</w:t>
      </w:r>
      <w:r w:rsidR="00FB69FA">
        <w:tab/>
        <w:t>0537</w:t>
      </w:r>
      <w:r w:rsidR="00FB69FA">
        <w:tab/>
        <w:t>-</w:t>
      </w:r>
      <w:r w:rsidR="00FB69FA">
        <w:tab/>
        <w:t>F</w:t>
      </w:r>
      <w:r w:rsidR="00FB69FA">
        <w:tab/>
        <w:t>NR_SL_enh-Core</w:t>
      </w:r>
    </w:p>
    <w:p w14:paraId="11D5D3E0" w14:textId="05CCE4CF" w:rsidR="00FB69FA" w:rsidRDefault="00AF7CB3" w:rsidP="00FB69FA">
      <w:pPr>
        <w:pStyle w:val="Doc-title"/>
      </w:pPr>
      <w:hyperlink r:id="rId1130" w:tooltip="C:Usersmtk65284Documents3GPPtsg_ranWG2_RL2TSGR2_119-eDocsR2-2208605.zip" w:history="1">
        <w:r w:rsidR="00FB69FA" w:rsidRPr="008816D4">
          <w:rPr>
            <w:rStyle w:val="Hyperlink"/>
          </w:rPr>
          <w:t>R2-2208605</w:t>
        </w:r>
      </w:hyperlink>
      <w:r w:rsidR="00FB69FA">
        <w:tab/>
        <w:t>Down selection of SR configuration for SL DRX MAC Command CE</w:t>
      </w:r>
      <w:r w:rsidR="00FB69FA">
        <w:tab/>
        <w:t>Nokia, Nokia Shanghai Bell</w:t>
      </w:r>
      <w:r w:rsidR="00FB69FA">
        <w:tab/>
        <w:t>discussion</w:t>
      </w:r>
      <w:r w:rsidR="00FB69FA">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78797D25" w:rsidR="00FB69FA" w:rsidRDefault="00AF7CB3" w:rsidP="00FB69FA">
      <w:pPr>
        <w:pStyle w:val="Doc-title"/>
      </w:pPr>
      <w:hyperlink r:id="rId1131" w:tooltip="C:Usersmtk65284Documents3GPPtsg_ranWG2_RL2TSGR2_119-eDocsR2-2207016.zip" w:history="1">
        <w:r w:rsidR="00FB69FA" w:rsidRPr="008816D4">
          <w:rPr>
            <w:rStyle w:val="Hyperlink"/>
          </w:rPr>
          <w:t>R2-2207016</w:t>
        </w:r>
      </w:hyperlink>
      <w:r w:rsidR="00FB69FA">
        <w:tab/>
        <w:t>Correction for SL DRX</w:t>
      </w:r>
      <w:r w:rsidR="00FB69FA">
        <w:tab/>
        <w:t>OPPO</w:t>
      </w:r>
      <w:r w:rsidR="00FB69FA">
        <w:tab/>
        <w:t>CR</w:t>
      </w:r>
      <w:r w:rsidR="00FB69FA">
        <w:tab/>
        <w:t>Rel-17</w:t>
      </w:r>
      <w:r w:rsidR="00FB69FA">
        <w:tab/>
        <w:t>38.331</w:t>
      </w:r>
      <w:r w:rsidR="00FB69FA">
        <w:tab/>
        <w:t>17.1.0</w:t>
      </w:r>
      <w:r w:rsidR="00FB69FA">
        <w:tab/>
        <w:t>3206</w:t>
      </w:r>
      <w:r w:rsidR="00FB69FA">
        <w:tab/>
        <w:t>-</w:t>
      </w:r>
      <w:r w:rsidR="00FB69FA">
        <w:tab/>
        <w:t>F</w:t>
      </w:r>
      <w:r w:rsidR="00FB69FA">
        <w:tab/>
        <w:t>NR_SL_enh-Core</w:t>
      </w:r>
    </w:p>
    <w:p w14:paraId="15563B8D" w14:textId="463311B0" w:rsidR="00FB69FA" w:rsidRDefault="00AF7CB3" w:rsidP="00FB69FA">
      <w:pPr>
        <w:pStyle w:val="Doc-title"/>
      </w:pPr>
      <w:hyperlink r:id="rId1132" w:tooltip="C:Usersmtk65284Documents3GPPtsg_ranWG2_RL2TSGR2_119-eDocsR2-2207017.zip" w:history="1">
        <w:r w:rsidR="00FB69FA" w:rsidRPr="008816D4">
          <w:rPr>
            <w:rStyle w:val="Hyperlink"/>
          </w:rPr>
          <w:t>R2-2207017</w:t>
        </w:r>
      </w:hyperlink>
      <w:r w:rsidR="00FB69FA">
        <w:tab/>
        <w:t>Discussion on left issues on control plane procedure</w:t>
      </w:r>
      <w:r w:rsidR="00FB69FA">
        <w:tab/>
        <w:t>OPPO</w:t>
      </w:r>
      <w:r w:rsidR="00FB69FA">
        <w:tab/>
        <w:t>discussion</w:t>
      </w:r>
      <w:r w:rsidR="00FB69FA">
        <w:tab/>
        <w:t>Rel-17</w:t>
      </w:r>
      <w:r w:rsidR="00FB69FA">
        <w:tab/>
        <w:t>NR_SL_enh-Core</w:t>
      </w:r>
    </w:p>
    <w:p w14:paraId="6E772A7C" w14:textId="14F31CC8" w:rsidR="00FB69FA" w:rsidRDefault="00AF7CB3" w:rsidP="00FB69FA">
      <w:pPr>
        <w:pStyle w:val="Doc-title"/>
      </w:pPr>
      <w:hyperlink r:id="rId1133" w:tooltip="C:Usersmtk65284Documents3GPPtsg_ranWG2_RL2TSGR2_119-eDocsR2-2207172.zip" w:history="1">
        <w:r w:rsidR="00FB69FA" w:rsidRPr="008816D4">
          <w:rPr>
            <w:rStyle w:val="Hyperlink"/>
          </w:rPr>
          <w:t>R2-2207172</w:t>
        </w:r>
      </w:hyperlink>
      <w:r w:rsidR="00FB69FA">
        <w:tab/>
        <w:t>Removal of three priority parameters in SL-InterUE-CoordinationConfig</w:t>
      </w:r>
      <w:r w:rsidR="00FB69FA">
        <w:tab/>
        <w:t>NEC Corporation</w:t>
      </w:r>
      <w:r w:rsidR="00FB69FA">
        <w:tab/>
        <w:t>discussion</w:t>
      </w:r>
      <w:r w:rsidR="00FB69FA">
        <w:tab/>
        <w:t>Rel-17</w:t>
      </w:r>
    </w:p>
    <w:p w14:paraId="30D248EA" w14:textId="13A4B2E1" w:rsidR="00FB69FA" w:rsidRDefault="00AF7CB3" w:rsidP="00FB69FA">
      <w:pPr>
        <w:pStyle w:val="Doc-title"/>
      </w:pPr>
      <w:hyperlink r:id="rId1134" w:tooltip="C:Usersmtk65284Documents3GPPtsg_ranWG2_RL2TSGR2_119-eDocsR2-2207213.zip" w:history="1">
        <w:r w:rsidR="00FB69FA" w:rsidRPr="008816D4">
          <w:rPr>
            <w:rStyle w:val="Hyperlink"/>
          </w:rPr>
          <w:t>R2-2207213</w:t>
        </w:r>
      </w:hyperlink>
      <w:r w:rsidR="00FB69FA">
        <w:tab/>
        <w:t>Corrections on RRC for SL enhancements</w:t>
      </w:r>
      <w:r w:rsidR="00FB69FA">
        <w:tab/>
        <w:t>ZTE Corporation, Sanechips</w:t>
      </w:r>
      <w:r w:rsidR="00FB69FA">
        <w:tab/>
        <w:t>CR</w:t>
      </w:r>
      <w:r w:rsidR="00FB69FA">
        <w:tab/>
        <w:t>Rel-17</w:t>
      </w:r>
      <w:r w:rsidR="00FB69FA">
        <w:tab/>
        <w:t>38.331</w:t>
      </w:r>
      <w:r w:rsidR="00FB69FA">
        <w:tab/>
        <w:t>17.1.0</w:t>
      </w:r>
      <w:r w:rsidR="00FB69FA">
        <w:tab/>
        <w:t>3233</w:t>
      </w:r>
      <w:r w:rsidR="00FB69FA">
        <w:tab/>
        <w:t>-</w:t>
      </w:r>
      <w:r w:rsidR="00FB69FA">
        <w:tab/>
        <w:t>F</w:t>
      </w:r>
      <w:r w:rsidR="00FB69FA">
        <w:tab/>
        <w:t>NR_SL_enh-Core</w:t>
      </w:r>
    </w:p>
    <w:p w14:paraId="0B068C06" w14:textId="0374F88B" w:rsidR="00FB69FA" w:rsidRDefault="00AF7CB3" w:rsidP="00FB69FA">
      <w:pPr>
        <w:pStyle w:val="Doc-title"/>
      </w:pPr>
      <w:hyperlink r:id="rId1135" w:tooltip="C:Usersmtk65284Documents3GPPtsg_ranWG2_RL2TSGR2_119-eDocsR2-2207251.zip" w:history="1">
        <w:r w:rsidR="00FB69FA" w:rsidRPr="008816D4">
          <w:rPr>
            <w:rStyle w:val="Hyperlink"/>
          </w:rPr>
          <w:t>R2-2207251</w:t>
        </w:r>
      </w:hyperlink>
      <w:r w:rsidR="00FB69FA">
        <w:tab/>
        <w:t>Corrections of 38.331 on RRCReconfigurationCompleteSidelink</w:t>
      </w:r>
      <w:r w:rsidR="00FB69FA">
        <w:tab/>
        <w:t>Ericsson</w:t>
      </w:r>
      <w:r w:rsidR="00FB69FA">
        <w:tab/>
        <w:t>draftCR</w:t>
      </w:r>
      <w:r w:rsidR="00FB69FA">
        <w:tab/>
        <w:t>Rel-17</w:t>
      </w:r>
      <w:r w:rsidR="00FB69FA">
        <w:tab/>
        <w:t>38.331</w:t>
      </w:r>
      <w:r w:rsidR="00FB69FA">
        <w:tab/>
        <w:t>17.1.0</w:t>
      </w:r>
      <w:r w:rsidR="00FB69FA">
        <w:tab/>
        <w:t>F</w:t>
      </w:r>
      <w:r w:rsidR="00FB69FA">
        <w:tab/>
        <w:t>NR_SL_enh-Core</w:t>
      </w:r>
      <w:r w:rsidR="00FB69FA">
        <w:tab/>
        <w:t>Withdrawn</w:t>
      </w:r>
    </w:p>
    <w:p w14:paraId="651BA1E6" w14:textId="0DDC6536" w:rsidR="00FB69FA" w:rsidRDefault="00AF7CB3" w:rsidP="00FB69FA">
      <w:pPr>
        <w:pStyle w:val="Doc-title"/>
      </w:pPr>
      <w:hyperlink r:id="rId1136" w:tooltip="C:Usersmtk65284Documents3GPPtsg_ranWG2_RL2TSGR2_119-eDocsR2-2207281.zip" w:history="1">
        <w:r w:rsidR="00FB69FA" w:rsidRPr="008816D4">
          <w:rPr>
            <w:rStyle w:val="Hyperlink"/>
          </w:rPr>
          <w:t>R2-2207281</w:t>
        </w:r>
      </w:hyperlink>
      <w:r w:rsidR="00FB69FA">
        <w:tab/>
        <w:t>Error handling on PC5</w:t>
      </w:r>
      <w:r w:rsidR="00FB69FA">
        <w:tab/>
        <w:t>MediaTek Inc.</w:t>
      </w:r>
      <w:r w:rsidR="00FB69FA">
        <w:tab/>
        <w:t>discussion</w:t>
      </w:r>
      <w:r w:rsidR="00FB69FA">
        <w:tab/>
        <w:t>Rel-17</w:t>
      </w:r>
    </w:p>
    <w:p w14:paraId="6D8F746F" w14:textId="375CBA3F" w:rsidR="00FB69FA" w:rsidRDefault="00AF7CB3" w:rsidP="00FB69FA">
      <w:pPr>
        <w:pStyle w:val="Doc-title"/>
      </w:pPr>
      <w:hyperlink r:id="rId1137" w:tooltip="C:Usersmtk65284Documents3GPPtsg_ranWG2_RL2TSGR2_119-eDocsR2-2207456.zip" w:history="1">
        <w:r w:rsidR="00FB69FA" w:rsidRPr="008816D4">
          <w:rPr>
            <w:rStyle w:val="Hyperlink"/>
          </w:rPr>
          <w:t>R2-2207456</w:t>
        </w:r>
      </w:hyperlink>
      <w:r w:rsidR="00FB69FA">
        <w:tab/>
        <w:t>Discussion on missing RRC parameter in IUC Scheme 2</w:t>
      </w:r>
      <w:r w:rsidR="00FB69FA">
        <w:tab/>
        <w:t>Apple</w:t>
      </w:r>
      <w:r w:rsidR="00FB69FA">
        <w:tab/>
        <w:t>discussion</w:t>
      </w:r>
      <w:r w:rsidR="00FB69FA">
        <w:tab/>
        <w:t>Rel-17</w:t>
      </w:r>
      <w:r w:rsidR="00FB69FA">
        <w:tab/>
        <w:t>NR_SL_enh-Core</w:t>
      </w:r>
    </w:p>
    <w:p w14:paraId="3FED8CCA" w14:textId="663AF6C9" w:rsidR="00FB69FA" w:rsidRDefault="00AF7CB3" w:rsidP="00FB69FA">
      <w:pPr>
        <w:pStyle w:val="Doc-title"/>
      </w:pPr>
      <w:hyperlink r:id="rId1138" w:tooltip="C:Usersmtk65284Documents3GPPtsg_ranWG2_RL2TSGR2_119-eDocsR2-2207523.zip" w:history="1">
        <w:r w:rsidR="00FB69FA" w:rsidRPr="008816D4">
          <w:rPr>
            <w:rStyle w:val="Hyperlink"/>
          </w:rPr>
          <w:t>R2-2207523</w:t>
        </w:r>
      </w:hyperlink>
      <w:r w:rsidR="00FB69FA">
        <w:tab/>
        <w:t>Corrections on the reception of RRCReconfigurationSidelink message</w:t>
      </w:r>
      <w:r w:rsidR="00FB69FA">
        <w:tab/>
        <w:t>CATT</w:t>
      </w:r>
      <w:r w:rsidR="00FB69FA">
        <w:tab/>
        <w:t>CR</w:t>
      </w:r>
      <w:r w:rsidR="00FB69FA">
        <w:tab/>
        <w:t>Rel-17</w:t>
      </w:r>
      <w:r w:rsidR="00FB69FA">
        <w:tab/>
        <w:t>38.331</w:t>
      </w:r>
      <w:r w:rsidR="00FB69FA">
        <w:tab/>
        <w:t>17.1.0</w:t>
      </w:r>
      <w:r w:rsidR="00FB69FA">
        <w:tab/>
        <w:t>3274</w:t>
      </w:r>
      <w:r w:rsidR="00FB69FA">
        <w:tab/>
        <w:t>-</w:t>
      </w:r>
      <w:r w:rsidR="00FB69FA">
        <w:tab/>
        <w:t>F</w:t>
      </w:r>
      <w:r w:rsidR="00FB69FA">
        <w:tab/>
        <w:t>NR_SL_enh-Core</w:t>
      </w:r>
    </w:p>
    <w:p w14:paraId="63BA6816" w14:textId="56873D7D" w:rsidR="00FB69FA" w:rsidRDefault="00AF7CB3" w:rsidP="00FB69FA">
      <w:pPr>
        <w:pStyle w:val="Doc-title"/>
      </w:pPr>
      <w:hyperlink r:id="rId1139" w:tooltip="C:Usersmtk65284Documents3GPPtsg_ranWG2_RL2TSGR2_119-eDocsR2-2207524.zip" w:history="1">
        <w:r w:rsidR="00FB69FA" w:rsidRPr="008816D4">
          <w:rPr>
            <w:rStyle w:val="Hyperlink"/>
          </w:rPr>
          <w:t>R2-2207524</w:t>
        </w:r>
      </w:hyperlink>
      <w:r w:rsidR="00FB69FA">
        <w:tab/>
        <w:t>Corrections on the transmission of SidelinkUEInformationNR message</w:t>
      </w:r>
      <w:r w:rsidR="00FB69FA">
        <w:tab/>
        <w:t>CATT</w:t>
      </w:r>
      <w:r w:rsidR="00FB69FA">
        <w:tab/>
        <w:t>CR</w:t>
      </w:r>
      <w:r w:rsidR="00FB69FA">
        <w:tab/>
        <w:t>Rel-17</w:t>
      </w:r>
      <w:r w:rsidR="00FB69FA">
        <w:tab/>
        <w:t>38.331</w:t>
      </w:r>
      <w:r w:rsidR="00FB69FA">
        <w:tab/>
        <w:t>17.1.0</w:t>
      </w:r>
      <w:r w:rsidR="00FB69FA">
        <w:tab/>
        <w:t>3275</w:t>
      </w:r>
      <w:r w:rsidR="00FB69FA">
        <w:tab/>
        <w:t>-</w:t>
      </w:r>
      <w:r w:rsidR="00FB69FA">
        <w:tab/>
        <w:t>F</w:t>
      </w:r>
      <w:r w:rsidR="00FB69FA">
        <w:tab/>
        <w:t>NR_SL_enh-Core</w:t>
      </w:r>
    </w:p>
    <w:p w14:paraId="0DF89352" w14:textId="7EFAFDEF" w:rsidR="00FB69FA" w:rsidRDefault="00AF7CB3" w:rsidP="00FB69FA">
      <w:pPr>
        <w:pStyle w:val="Doc-title"/>
      </w:pPr>
      <w:hyperlink r:id="rId1140" w:tooltip="C:Usersmtk65284Documents3GPPtsg_ranWG2_RL2TSGR2_119-eDocsR2-2207587.zip" w:history="1">
        <w:r w:rsidR="00FB69FA" w:rsidRPr="008816D4">
          <w:rPr>
            <w:rStyle w:val="Hyperlink"/>
          </w:rPr>
          <w:t>R2-2207587</w:t>
        </w:r>
      </w:hyperlink>
      <w:r w:rsidR="00FB69FA">
        <w:tab/>
        <w:t>Corrections of 38.331 on RRCReconfigurationCompleteSidelink</w:t>
      </w:r>
      <w:r w:rsidR="00FB69FA">
        <w:tab/>
        <w:t>Ericsson</w:t>
      </w:r>
      <w:r w:rsidR="00FB69FA">
        <w:tab/>
        <w:t>CR</w:t>
      </w:r>
      <w:r w:rsidR="00FB69FA">
        <w:tab/>
        <w:t>Rel-17</w:t>
      </w:r>
      <w:r w:rsidR="00FB69FA">
        <w:tab/>
        <w:t>38.331</w:t>
      </w:r>
      <w:r w:rsidR="00FB69FA">
        <w:tab/>
        <w:t>17.1.0</w:t>
      </w:r>
      <w:r w:rsidR="00FB69FA">
        <w:tab/>
        <w:t>3288</w:t>
      </w:r>
      <w:r w:rsidR="00FB69FA">
        <w:tab/>
        <w:t>-</w:t>
      </w:r>
      <w:r w:rsidR="00FB69FA">
        <w:tab/>
        <w:t>F</w:t>
      </w:r>
      <w:r w:rsidR="00FB69FA">
        <w:tab/>
        <w:t>NR_SL_enh-Core</w:t>
      </w:r>
    </w:p>
    <w:p w14:paraId="536E0ABC" w14:textId="7A2618A3" w:rsidR="00FB69FA" w:rsidRDefault="00AF7CB3" w:rsidP="00FB69FA">
      <w:pPr>
        <w:pStyle w:val="Doc-title"/>
      </w:pPr>
      <w:hyperlink r:id="rId1141" w:tooltip="C:Usersmtk65284Documents3GPPtsg_ranWG2_RL2TSGR2_119-eDocsR2-2207668.zip" w:history="1">
        <w:r w:rsidR="00FB69FA" w:rsidRPr="008816D4">
          <w:rPr>
            <w:rStyle w:val="Hyperlink"/>
          </w:rPr>
          <w:t>R2-2207668</w:t>
        </w:r>
      </w:hyperlink>
      <w:r w:rsidR="00FB69FA">
        <w:tab/>
        <w:t>On corrections to transmission procedures using exceptional pool for NR SL communication and NR SL discovery</w:t>
      </w:r>
      <w:r w:rsidR="00FB69FA">
        <w:tab/>
        <w:t>vivo</w:t>
      </w:r>
      <w:r w:rsidR="00FB69FA">
        <w:tab/>
        <w:t>discussion</w:t>
      </w:r>
    </w:p>
    <w:p w14:paraId="31C13D6D" w14:textId="6F52FC50" w:rsidR="00FB69FA" w:rsidRDefault="00AF7CB3" w:rsidP="00FB69FA">
      <w:pPr>
        <w:pStyle w:val="Doc-title"/>
      </w:pPr>
      <w:hyperlink r:id="rId1142" w:tooltip="C:Usersmtk65284Documents3GPPtsg_ranWG2_RL2TSGR2_119-eDocsR2-2207669.zip" w:history="1">
        <w:r w:rsidR="00FB69FA" w:rsidRPr="008816D4">
          <w:rPr>
            <w:rStyle w:val="Hyperlink"/>
          </w:rPr>
          <w:t>R2-2207669</w:t>
        </w:r>
      </w:hyperlink>
      <w:r w:rsidR="00FB69FA">
        <w:tab/>
        <w:t>On power-saving resource allocation for NR SL communication transmission and NR SL discovery transmission</w:t>
      </w:r>
      <w:r w:rsidR="00FB69FA">
        <w:tab/>
        <w:t>vivo</w:t>
      </w:r>
      <w:r w:rsidR="00FB69FA">
        <w:tab/>
        <w:t>discussion</w:t>
      </w:r>
    </w:p>
    <w:p w14:paraId="036BA0CB" w14:textId="5EC8A3B5" w:rsidR="00FB69FA" w:rsidRDefault="00AF7CB3" w:rsidP="00FB69FA">
      <w:pPr>
        <w:pStyle w:val="Doc-title"/>
      </w:pPr>
      <w:hyperlink r:id="rId1143" w:tooltip="C:Usersmtk65284Documents3GPPtsg_ranWG2_RL2TSGR2_119-eDocsR2-2207760.zip" w:history="1">
        <w:r w:rsidR="00FB69FA" w:rsidRPr="008816D4">
          <w:rPr>
            <w:rStyle w:val="Hyperlink"/>
          </w:rPr>
          <w:t>R2-2207760</w:t>
        </w:r>
      </w:hyperlink>
      <w:r w:rsidR="00FB69FA">
        <w:tab/>
        <w:t>Miscellaneous corrections on TS 38.331 for NR sidelink</w:t>
      </w:r>
      <w:r w:rsidR="00FB69FA">
        <w:tab/>
        <w:t>Xiaomi</w:t>
      </w:r>
      <w:r w:rsidR="00FB69FA">
        <w:tab/>
        <w:t>CR</w:t>
      </w:r>
      <w:r w:rsidR="00FB69FA">
        <w:tab/>
        <w:t>Rel-17</w:t>
      </w:r>
      <w:r w:rsidR="00FB69FA">
        <w:tab/>
        <w:t>38.331</w:t>
      </w:r>
      <w:r w:rsidR="00FB69FA">
        <w:tab/>
        <w:t>17.1.0</w:t>
      </w:r>
      <w:r w:rsidR="00FB69FA">
        <w:tab/>
        <w:t>3308</w:t>
      </w:r>
      <w:r w:rsidR="00FB69FA">
        <w:tab/>
        <w:t>-</w:t>
      </w:r>
      <w:r w:rsidR="00FB69FA">
        <w:tab/>
        <w:t>F</w:t>
      </w:r>
      <w:r w:rsidR="00FB69FA">
        <w:tab/>
        <w:t>NR_SL_enh-Core</w:t>
      </w:r>
    </w:p>
    <w:p w14:paraId="4A618CAA" w14:textId="3A3F598F" w:rsidR="00FB69FA" w:rsidRDefault="00AF7CB3" w:rsidP="00FB69FA">
      <w:pPr>
        <w:pStyle w:val="Doc-title"/>
      </w:pPr>
      <w:hyperlink r:id="rId1144" w:tooltip="C:Usersmtk65284Documents3GPPtsg_ranWG2_RL2TSGR2_119-eDocsR2-2207970.zip" w:history="1">
        <w:r w:rsidR="00FB69FA" w:rsidRPr="008816D4">
          <w:rPr>
            <w:rStyle w:val="Hyperlink"/>
          </w:rPr>
          <w:t>R2-2207970</w:t>
        </w:r>
      </w:hyperlink>
      <w:r w:rsidR="00FB69FA">
        <w:tab/>
        <w:t>Open issues for IUC</w:t>
      </w:r>
      <w:r w:rsidR="00FB69FA">
        <w:tab/>
        <w:t>Intel Corporation</w:t>
      </w:r>
      <w:r w:rsidR="00FB69FA">
        <w:tab/>
        <w:t>discussion</w:t>
      </w:r>
      <w:r w:rsidR="00FB69FA">
        <w:tab/>
        <w:t>Rel-17</w:t>
      </w:r>
      <w:r w:rsidR="00FB69FA">
        <w:tab/>
        <w:t>NR_SL_enh-Core</w:t>
      </w:r>
    </w:p>
    <w:p w14:paraId="09FB33BD" w14:textId="763A9A1E" w:rsidR="00FB69FA" w:rsidRDefault="00AF7CB3" w:rsidP="00FB69FA">
      <w:pPr>
        <w:pStyle w:val="Doc-title"/>
      </w:pPr>
      <w:hyperlink r:id="rId1145" w:tooltip="C:Usersmtk65284Documents3GPPtsg_ranWG2_RL2TSGR2_119-eDocsR2-2208053.zip" w:history="1">
        <w:r w:rsidR="00FB69FA" w:rsidRPr="008816D4">
          <w:rPr>
            <w:rStyle w:val="Hyperlink"/>
          </w:rPr>
          <w:t>R2-2208053</w:t>
        </w:r>
      </w:hyperlink>
      <w:r w:rsidR="00FB69FA">
        <w:tab/>
        <w:t>Miscellaneous corrections on TS 38.331 for SL enhancements</w:t>
      </w:r>
      <w:r w:rsidR="00FB69FA">
        <w:tab/>
        <w:t>Huawei, HiSilicon</w:t>
      </w:r>
      <w:r w:rsidR="00FB69FA">
        <w:tab/>
        <w:t>CR</w:t>
      </w:r>
      <w:r w:rsidR="00FB69FA">
        <w:tab/>
        <w:t>Rel-17</w:t>
      </w:r>
      <w:r w:rsidR="00FB69FA">
        <w:tab/>
        <w:t>38.331</w:t>
      </w:r>
      <w:r w:rsidR="00FB69FA">
        <w:tab/>
        <w:t>17.1.0</w:t>
      </w:r>
      <w:r w:rsidR="00FB69FA">
        <w:tab/>
        <w:t>3348</w:t>
      </w:r>
      <w:r w:rsidR="00FB69FA">
        <w:tab/>
        <w:t>-</w:t>
      </w:r>
      <w:r w:rsidR="00FB69FA">
        <w:tab/>
        <w:t>F</w:t>
      </w:r>
      <w:r w:rsidR="00FB69FA">
        <w:tab/>
        <w:t>NR_SL_enh-Core</w:t>
      </w:r>
    </w:p>
    <w:p w14:paraId="114644B2" w14:textId="40BDA784" w:rsidR="00FB69FA" w:rsidRDefault="00AF7CB3" w:rsidP="00FB69FA">
      <w:pPr>
        <w:pStyle w:val="Doc-title"/>
      </w:pPr>
      <w:hyperlink r:id="rId1146" w:tooltip="C:Usersmtk65284Documents3GPPtsg_ranWG2_RL2TSGR2_119-eDocsR2-2208284.zip" w:history="1">
        <w:r w:rsidR="00FB69FA" w:rsidRPr="008816D4">
          <w:rPr>
            <w:rStyle w:val="Hyperlink"/>
          </w:rPr>
          <w:t>R2-2208284</w:t>
        </w:r>
      </w:hyperlink>
      <w:r w:rsidR="00FB69FA">
        <w:tab/>
        <w:t>Clarification of NULL security algorithm</w:t>
      </w:r>
      <w:r w:rsidR="00FB69FA">
        <w:tab/>
        <w:t>Samsung Electronics Co., Ltd</w:t>
      </w:r>
      <w:r w:rsidR="00FB69FA">
        <w:tab/>
        <w:t>CR</w:t>
      </w:r>
      <w:r w:rsidR="00FB69FA">
        <w:tab/>
        <w:t>Rel-17</w:t>
      </w:r>
      <w:r w:rsidR="00FB69FA">
        <w:tab/>
        <w:t>38.331</w:t>
      </w:r>
      <w:r w:rsidR="00FB69FA">
        <w:tab/>
        <w:t>17.1.0</w:t>
      </w:r>
      <w:r w:rsidR="00FB69FA">
        <w:tab/>
        <w:t>3397</w:t>
      </w:r>
      <w:r w:rsidR="00FB69FA">
        <w:tab/>
        <w:t>-</w:t>
      </w:r>
      <w:r w:rsidR="00FB69FA">
        <w:tab/>
        <w:t>A</w:t>
      </w:r>
      <w:r w:rsidR="00FB69FA">
        <w:tab/>
        <w:t>5G_V2X_NRSL-Core</w:t>
      </w:r>
    </w:p>
    <w:p w14:paraId="7C5022A3" w14:textId="56807DA3" w:rsidR="00FB69FA" w:rsidRDefault="00AF7CB3" w:rsidP="00FB69FA">
      <w:pPr>
        <w:pStyle w:val="Doc-title"/>
      </w:pPr>
      <w:hyperlink r:id="rId1147" w:tooltip="C:Usersmtk65284Documents3GPPtsg_ranWG2_RL2TSGR2_119-eDocsR2-2208287.zip" w:history="1">
        <w:r w:rsidR="00FB69FA" w:rsidRPr="008816D4">
          <w:rPr>
            <w:rStyle w:val="Hyperlink"/>
          </w:rPr>
          <w:t>R2-2208287</w:t>
        </w:r>
      </w:hyperlink>
      <w:r w:rsidR="00FB69FA">
        <w:tab/>
        <w:t>Clarification of NULL security algorithm</w:t>
      </w:r>
      <w:r w:rsidR="00FB69FA">
        <w:tab/>
        <w:t>Samsung Electronics Co., Ltd</w:t>
      </w:r>
      <w:r w:rsidR="00FB69FA">
        <w:tab/>
        <w:t>CR</w:t>
      </w:r>
      <w:r w:rsidR="00FB69FA">
        <w:tab/>
        <w:t>Rel-16</w:t>
      </w:r>
      <w:r w:rsidR="00FB69FA">
        <w:tab/>
        <w:t>38.331</w:t>
      </w:r>
      <w:r w:rsidR="00FB69FA">
        <w:tab/>
        <w:t>16.9.0</w:t>
      </w:r>
      <w:r w:rsidR="00FB69FA">
        <w:tab/>
        <w:t>3398</w:t>
      </w:r>
      <w:r w:rsidR="00FB69FA">
        <w:tab/>
        <w:t>-</w:t>
      </w:r>
      <w:r w:rsidR="00FB69FA">
        <w:tab/>
        <w:t>F</w:t>
      </w:r>
      <w:r w:rsidR="00FB69FA">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0A015FC0" w:rsidR="00FB69FA" w:rsidRDefault="00AF7CB3" w:rsidP="00FB69FA">
      <w:pPr>
        <w:pStyle w:val="Doc-title"/>
      </w:pPr>
      <w:hyperlink r:id="rId1148" w:tooltip="C:Usersmtk65284Documents3GPPtsg_ranWG2_RL2TSGR2_119-eDocsR2-2206984.zip" w:history="1">
        <w:r w:rsidR="00FB69FA" w:rsidRPr="008816D4">
          <w:rPr>
            <w:rStyle w:val="Hyperlink"/>
          </w:rPr>
          <w:t>R2-2206984</w:t>
        </w:r>
      </w:hyperlink>
      <w:r w:rsidR="00FB69FA">
        <w:tab/>
        <w:t>Correction on IUC for resource re-selection in re-evaluation and pre-emption</w:t>
      </w:r>
      <w:r w:rsidR="00FB69FA">
        <w:tab/>
        <w:t>SHARP Corporation</w:t>
      </w:r>
      <w:r w:rsidR="00FB69FA">
        <w:tab/>
        <w:t>CR</w:t>
      </w:r>
      <w:r w:rsidR="00FB69FA">
        <w:tab/>
        <w:t>Rel-17</w:t>
      </w:r>
      <w:r w:rsidR="00FB69FA">
        <w:tab/>
        <w:t>38.321</w:t>
      </w:r>
      <w:r w:rsidR="00FB69FA">
        <w:tab/>
        <w:t>17.1.0</w:t>
      </w:r>
      <w:r w:rsidR="00FB69FA">
        <w:tab/>
        <w:t>1304</w:t>
      </w:r>
      <w:r w:rsidR="00FB69FA">
        <w:tab/>
        <w:t>-</w:t>
      </w:r>
      <w:r w:rsidR="00FB69FA">
        <w:tab/>
        <w:t>F</w:t>
      </w:r>
      <w:r w:rsidR="00FB69FA">
        <w:tab/>
        <w:t>NR_SL_enh-Core</w:t>
      </w:r>
    </w:p>
    <w:p w14:paraId="742943F7" w14:textId="52BE6450" w:rsidR="00FB69FA" w:rsidRDefault="00AF7CB3" w:rsidP="00FB69FA">
      <w:pPr>
        <w:pStyle w:val="Doc-title"/>
      </w:pPr>
      <w:hyperlink r:id="rId1149" w:tooltip="C:Usersmtk65284Documents3GPPtsg_ranWG2_RL2TSGR2_119-eDocsR2-2206985.zip" w:history="1">
        <w:r w:rsidR="00FB69FA" w:rsidRPr="008816D4">
          <w:rPr>
            <w:rStyle w:val="Hyperlink"/>
          </w:rPr>
          <w:t>R2-2206985</w:t>
        </w:r>
      </w:hyperlink>
      <w:r w:rsidR="00FB69FA">
        <w:tab/>
        <w:t>Correction on resource re-selection for non-preferred resource set</w:t>
      </w:r>
      <w:r w:rsidR="00FB69FA">
        <w:tab/>
        <w:t>SHARP Corporation</w:t>
      </w:r>
      <w:r w:rsidR="00FB69FA">
        <w:tab/>
        <w:t>CR</w:t>
      </w:r>
      <w:r w:rsidR="00FB69FA">
        <w:tab/>
        <w:t>Rel-17</w:t>
      </w:r>
      <w:r w:rsidR="00FB69FA">
        <w:tab/>
        <w:t>38.321</w:t>
      </w:r>
      <w:r w:rsidR="00FB69FA">
        <w:tab/>
        <w:t>17.1.0</w:t>
      </w:r>
      <w:r w:rsidR="00FB69FA">
        <w:tab/>
        <w:t>1305</w:t>
      </w:r>
      <w:r w:rsidR="00FB69FA">
        <w:tab/>
        <w:t>-</w:t>
      </w:r>
      <w:r w:rsidR="00FB69FA">
        <w:tab/>
        <w:t>F</w:t>
      </w:r>
      <w:r w:rsidR="00FB69FA">
        <w:tab/>
        <w:t>NR_SL_enh-Core</w:t>
      </w:r>
    </w:p>
    <w:p w14:paraId="10D292C3" w14:textId="07FA557E" w:rsidR="00FB69FA" w:rsidRDefault="00AF7CB3" w:rsidP="00FB69FA">
      <w:pPr>
        <w:pStyle w:val="Doc-title"/>
      </w:pPr>
      <w:hyperlink r:id="rId1150" w:tooltip="C:Usersmtk65284Documents3GPPtsg_ranWG2_RL2TSGR2_119-eDocsR2-2207029.zip" w:history="1">
        <w:r w:rsidR="00FB69FA" w:rsidRPr="008816D4">
          <w:rPr>
            <w:rStyle w:val="Hyperlink"/>
          </w:rPr>
          <w:t>R2-2207029</w:t>
        </w:r>
      </w:hyperlink>
      <w:r w:rsidR="00FB69FA">
        <w:tab/>
        <w:t>Discussion on left issues on user plane procedure</w:t>
      </w:r>
      <w:r w:rsidR="00FB69FA">
        <w:tab/>
        <w:t>OPPO</w:t>
      </w:r>
      <w:r w:rsidR="00FB69FA">
        <w:tab/>
        <w:t>discussion</w:t>
      </w:r>
      <w:r w:rsidR="00FB69FA">
        <w:tab/>
        <w:t>Rel-17</w:t>
      </w:r>
      <w:r w:rsidR="00FB69FA">
        <w:tab/>
        <w:t>NR_SL_enh-Core</w:t>
      </w:r>
    </w:p>
    <w:p w14:paraId="4F5166DE" w14:textId="6AF791F0" w:rsidR="00FB69FA" w:rsidRDefault="00AF7CB3" w:rsidP="00FB69FA">
      <w:pPr>
        <w:pStyle w:val="Doc-title"/>
      </w:pPr>
      <w:hyperlink r:id="rId1151" w:tooltip="C:Usersmtk65284Documents3GPPtsg_ranWG2_RL2TSGR2_119-eDocsR2-2207030.zip" w:history="1">
        <w:r w:rsidR="00FB69FA" w:rsidRPr="008816D4">
          <w:rPr>
            <w:rStyle w:val="Hyperlink"/>
          </w:rPr>
          <w:t>R2-2207030</w:t>
        </w:r>
      </w:hyperlink>
      <w:r w:rsidR="00FB69FA">
        <w:tab/>
        <w:t>Correction on user plane aspects</w:t>
      </w:r>
      <w:r w:rsidR="00FB69FA">
        <w:tab/>
        <w:t>OPPO</w:t>
      </w:r>
      <w:r w:rsidR="00FB69FA">
        <w:tab/>
        <w:t>CR</w:t>
      </w:r>
      <w:r w:rsidR="00FB69FA">
        <w:tab/>
        <w:t>Rel-17</w:t>
      </w:r>
      <w:r w:rsidR="00FB69FA">
        <w:tab/>
        <w:t>38.321</w:t>
      </w:r>
      <w:r w:rsidR="00FB69FA">
        <w:tab/>
        <w:t>17.1.0</w:t>
      </w:r>
      <w:r w:rsidR="00FB69FA">
        <w:tab/>
        <w:t>1306</w:t>
      </w:r>
      <w:r w:rsidR="00FB69FA">
        <w:tab/>
        <w:t>-</w:t>
      </w:r>
      <w:r w:rsidR="00FB69FA">
        <w:tab/>
        <w:t>F</w:t>
      </w:r>
      <w:r w:rsidR="00FB69FA">
        <w:tab/>
        <w:t>NR_SL_enh-Core</w:t>
      </w:r>
    </w:p>
    <w:p w14:paraId="434BB606" w14:textId="26283CB7" w:rsidR="00FB69FA" w:rsidRDefault="00AF7CB3" w:rsidP="00FB69FA">
      <w:pPr>
        <w:pStyle w:val="Doc-title"/>
      </w:pPr>
      <w:hyperlink r:id="rId1152" w:tooltip="C:Usersmtk65284Documents3GPPtsg_ranWG2_RL2TSGR2_119-eDocsR2-2207174.zip" w:history="1">
        <w:r w:rsidR="00FB69FA" w:rsidRPr="008816D4">
          <w:rPr>
            <w:rStyle w:val="Hyperlink"/>
          </w:rPr>
          <w:t>R2-2207174</w:t>
        </w:r>
      </w:hyperlink>
      <w:r w:rsidR="00FB69FA">
        <w:tab/>
        <w:t>Discussion on retransmission issue</w:t>
      </w:r>
      <w:r w:rsidR="00FB69FA">
        <w:tab/>
        <w:t>Xiaomi</w:t>
      </w:r>
      <w:r w:rsidR="00FB69FA">
        <w:tab/>
        <w:t>discussion</w:t>
      </w:r>
    </w:p>
    <w:p w14:paraId="00C66733" w14:textId="582091D5" w:rsidR="00FB69FA" w:rsidRDefault="00AF7CB3" w:rsidP="00FB69FA">
      <w:pPr>
        <w:pStyle w:val="Doc-title"/>
      </w:pPr>
      <w:hyperlink r:id="rId1153" w:tooltip="C:Usersmtk65284Documents3GPPtsg_ranWG2_RL2TSGR2_119-eDocsR2-2207183.zip" w:history="1">
        <w:r w:rsidR="00FB69FA" w:rsidRPr="008816D4">
          <w:rPr>
            <w:rStyle w:val="Hyperlink"/>
          </w:rPr>
          <w:t>R2-2207183</w:t>
        </w:r>
      </w:hyperlink>
      <w:r w:rsidR="00FB69FA">
        <w:tab/>
        <w:t>Correction on SL grant selection procedure</w:t>
      </w:r>
      <w:r w:rsidR="00FB69FA">
        <w:tab/>
        <w:t>NEC Corporation</w:t>
      </w:r>
      <w:r w:rsidR="00FB69FA">
        <w:tab/>
        <w:t>CR</w:t>
      </w:r>
      <w:r w:rsidR="00FB69FA">
        <w:tab/>
        <w:t>Rel-17</w:t>
      </w:r>
      <w:r w:rsidR="00FB69FA">
        <w:tab/>
        <w:t>38.321</w:t>
      </w:r>
      <w:r w:rsidR="00FB69FA">
        <w:tab/>
        <w:t>17.1.0</w:t>
      </w:r>
      <w:r w:rsidR="00FB69FA">
        <w:tab/>
        <w:t>1307</w:t>
      </w:r>
      <w:r w:rsidR="00FB69FA">
        <w:tab/>
        <w:t>-</w:t>
      </w:r>
      <w:r w:rsidR="00FB69FA">
        <w:tab/>
        <w:t>F</w:t>
      </w:r>
      <w:r w:rsidR="00FB69FA">
        <w:tab/>
        <w:t>NR_SL_enh-Core</w:t>
      </w:r>
    </w:p>
    <w:p w14:paraId="17D99FBD" w14:textId="647C8B39" w:rsidR="00FB69FA" w:rsidRDefault="00AF7CB3" w:rsidP="00FB69FA">
      <w:pPr>
        <w:pStyle w:val="Doc-title"/>
      </w:pPr>
      <w:hyperlink r:id="rId1154" w:tooltip="C:Usersmtk65284Documents3GPPtsg_ranWG2_RL2TSGR2_119-eDocsR2-2207214.zip" w:history="1">
        <w:r w:rsidR="00FB69FA" w:rsidRPr="008816D4">
          <w:rPr>
            <w:rStyle w:val="Hyperlink"/>
          </w:rPr>
          <w:t>R2-2207214</w:t>
        </w:r>
      </w:hyperlink>
      <w:r w:rsidR="00FB69FA">
        <w:tab/>
        <w:t>Correction on MAC for SL enhancement</w:t>
      </w:r>
      <w:r w:rsidR="00FB69FA">
        <w:tab/>
        <w:t>ZTE Corporation, Sanechips</w:t>
      </w:r>
      <w:r w:rsidR="00FB69FA">
        <w:tab/>
        <w:t>CR</w:t>
      </w:r>
      <w:r w:rsidR="00FB69FA">
        <w:tab/>
        <w:t>Rel-17</w:t>
      </w:r>
      <w:r w:rsidR="00FB69FA">
        <w:tab/>
        <w:t>38.321</w:t>
      </w:r>
      <w:r w:rsidR="00FB69FA">
        <w:tab/>
        <w:t>17.1.0</w:t>
      </w:r>
      <w:r w:rsidR="00FB69FA">
        <w:tab/>
        <w:t>1309</w:t>
      </w:r>
      <w:r w:rsidR="00FB69FA">
        <w:tab/>
        <w:t>-</w:t>
      </w:r>
      <w:r w:rsidR="00FB69FA">
        <w:tab/>
        <w:t>F</w:t>
      </w:r>
      <w:r w:rsidR="00FB69FA">
        <w:tab/>
        <w:t>NR_SL_enh-Core</w:t>
      </w:r>
    </w:p>
    <w:p w14:paraId="1973A378" w14:textId="186CE5DD" w:rsidR="00FB69FA" w:rsidRDefault="00AF7CB3" w:rsidP="00FB69FA">
      <w:pPr>
        <w:pStyle w:val="Doc-title"/>
      </w:pPr>
      <w:hyperlink r:id="rId1155" w:tooltip="C:Usersmtk65284Documents3GPPtsg_ranWG2_RL2TSGR2_119-eDocsR2-2207215.zip" w:history="1">
        <w:r w:rsidR="00FB69FA" w:rsidRPr="008816D4">
          <w:rPr>
            <w:rStyle w:val="Hyperlink"/>
          </w:rPr>
          <w:t>R2-2207215</w:t>
        </w:r>
      </w:hyperlink>
      <w:r w:rsidR="00FB69FA">
        <w:tab/>
        <w:t>Discussion on inter-UE coordination</w:t>
      </w:r>
      <w:r w:rsidR="00FB69FA">
        <w:tab/>
        <w:t>ZTE Corporation, Sanechips</w:t>
      </w:r>
      <w:r w:rsidR="00FB69FA">
        <w:tab/>
        <w:t>discussion</w:t>
      </w:r>
      <w:r w:rsidR="00FB69FA">
        <w:tab/>
        <w:t>Rel-17</w:t>
      </w:r>
      <w:r w:rsidR="00FB69FA">
        <w:tab/>
        <w:t>NR_SL_enh-Core</w:t>
      </w:r>
    </w:p>
    <w:p w14:paraId="7E536F8C" w14:textId="247E7EF8" w:rsidR="00FB69FA" w:rsidRDefault="00AF7CB3" w:rsidP="00FB69FA">
      <w:pPr>
        <w:pStyle w:val="Doc-title"/>
      </w:pPr>
      <w:hyperlink r:id="rId1156" w:tooltip="C:Usersmtk65284Documents3GPPtsg_ranWG2_RL2TSGR2_119-eDocsR2-2207248.zip" w:history="1">
        <w:r w:rsidR="00FB69FA" w:rsidRPr="008816D4">
          <w:rPr>
            <w:rStyle w:val="Hyperlink"/>
          </w:rPr>
          <w:t>R2-2207248</w:t>
        </w:r>
      </w:hyperlink>
      <w:r w:rsidR="00FB69FA">
        <w:tab/>
        <w:t>Impact of IUC inofmation on LCP</w:t>
      </w:r>
      <w:r w:rsidR="00FB69FA">
        <w:tab/>
        <w:t>Ericsson</w:t>
      </w:r>
      <w:r w:rsidR="00FB69FA">
        <w:tab/>
        <w:t>discussion</w:t>
      </w:r>
      <w:r w:rsidR="00FB69FA">
        <w:tab/>
        <w:t>Rel-17</w:t>
      </w:r>
      <w:r w:rsidR="00FB69FA">
        <w:tab/>
        <w:t>NR_SL_enh-Core</w:t>
      </w:r>
    </w:p>
    <w:p w14:paraId="6E37B827" w14:textId="5F96678A" w:rsidR="00FB69FA" w:rsidRDefault="00AF7CB3" w:rsidP="00FB69FA">
      <w:pPr>
        <w:pStyle w:val="Doc-title"/>
      </w:pPr>
      <w:hyperlink r:id="rId1157" w:tooltip="C:Usersmtk65284Documents3GPPtsg_ranWG2_RL2TSGR2_119-eDocsR2-2207249.zip" w:history="1">
        <w:r w:rsidR="00FB69FA" w:rsidRPr="008816D4">
          <w:rPr>
            <w:rStyle w:val="Hyperlink"/>
          </w:rPr>
          <w:t>R2-2207249</w:t>
        </w:r>
      </w:hyperlink>
      <w:r w:rsidR="00FB69FA">
        <w:tab/>
        <w:t>Configuration aspects of SL DRX</w:t>
      </w:r>
      <w:r w:rsidR="00FB69FA">
        <w:tab/>
        <w:t>Ericsson</w:t>
      </w:r>
      <w:r w:rsidR="00FB69FA">
        <w:tab/>
        <w:t>discussion</w:t>
      </w:r>
      <w:r w:rsidR="00FB69FA">
        <w:tab/>
        <w:t>Rel-17</w:t>
      </w:r>
      <w:r w:rsidR="00FB69FA">
        <w:tab/>
        <w:t>NR_SL_enh-Core</w:t>
      </w:r>
    </w:p>
    <w:p w14:paraId="2F3999AD" w14:textId="6B9680F5" w:rsidR="00FB69FA" w:rsidRDefault="00AF7CB3" w:rsidP="00FB69FA">
      <w:pPr>
        <w:pStyle w:val="Doc-title"/>
      </w:pPr>
      <w:hyperlink r:id="rId1158" w:tooltip="C:Usersmtk65284Documents3GPPtsg_ranWG2_RL2TSGR2_119-eDocsR2-2207250.zip" w:history="1">
        <w:r w:rsidR="00FB69FA" w:rsidRPr="008816D4">
          <w:rPr>
            <w:rStyle w:val="Hyperlink"/>
          </w:rPr>
          <w:t>R2-2207250</w:t>
        </w:r>
      </w:hyperlink>
      <w:r w:rsidR="00FB69FA">
        <w:tab/>
        <w:t>Remaing issues on power saving resource allocation</w:t>
      </w:r>
      <w:r w:rsidR="00FB69FA">
        <w:tab/>
        <w:t>Ericsson</w:t>
      </w:r>
      <w:r w:rsidR="00FB69FA">
        <w:tab/>
        <w:t>discussion</w:t>
      </w:r>
      <w:r w:rsidR="00FB69FA">
        <w:tab/>
        <w:t>Rel-17</w:t>
      </w:r>
      <w:r w:rsidR="00FB69FA">
        <w:tab/>
        <w:t>NR_SL_enh-Core</w:t>
      </w:r>
    </w:p>
    <w:p w14:paraId="7DF47B3B" w14:textId="55460E3B" w:rsidR="00FB69FA" w:rsidRDefault="00AF7CB3" w:rsidP="00FB69FA">
      <w:pPr>
        <w:pStyle w:val="Doc-title"/>
      </w:pPr>
      <w:hyperlink r:id="rId1159" w:tooltip="C:Usersmtk65284Documents3GPPtsg_ranWG2_RL2TSGR2_119-eDocsR2-2207454.zip" w:history="1">
        <w:r w:rsidR="00FB69FA" w:rsidRPr="008816D4">
          <w:rPr>
            <w:rStyle w:val="Hyperlink"/>
          </w:rPr>
          <w:t>R2-2207454</w:t>
        </w:r>
      </w:hyperlink>
      <w:r w:rsidR="00FB69FA">
        <w:tab/>
        <w:t>Correction on TX Pool Selection for Inter-UE Coordination</w:t>
      </w:r>
      <w:r w:rsidR="00FB69FA">
        <w:tab/>
        <w:t>Apple</w:t>
      </w:r>
      <w:r w:rsidR="00FB69FA">
        <w:tab/>
        <w:t>CR</w:t>
      </w:r>
      <w:r w:rsidR="00FB69FA">
        <w:tab/>
        <w:t>Rel-17</w:t>
      </w:r>
      <w:r w:rsidR="00FB69FA">
        <w:tab/>
        <w:t>38.321</w:t>
      </w:r>
      <w:r w:rsidR="00FB69FA">
        <w:tab/>
        <w:t>17.1.0</w:t>
      </w:r>
      <w:r w:rsidR="00FB69FA">
        <w:tab/>
        <w:t>1319</w:t>
      </w:r>
      <w:r w:rsidR="00FB69FA">
        <w:tab/>
        <w:t>-</w:t>
      </w:r>
      <w:r w:rsidR="00FB69FA">
        <w:tab/>
        <w:t>F</w:t>
      </w:r>
      <w:r w:rsidR="00FB69FA">
        <w:tab/>
        <w:t>NR_SL_enh-Core</w:t>
      </w:r>
    </w:p>
    <w:p w14:paraId="556393C2" w14:textId="0E904980" w:rsidR="00FB69FA" w:rsidRDefault="00AF7CB3" w:rsidP="00FB69FA">
      <w:pPr>
        <w:pStyle w:val="Doc-title"/>
      </w:pPr>
      <w:hyperlink r:id="rId1160" w:tooltip="C:Usersmtk65284Documents3GPPtsg_ranWG2_RL2TSGR2_119-eDocsR2-2207455.zip" w:history="1">
        <w:r w:rsidR="00FB69FA" w:rsidRPr="008816D4">
          <w:rPr>
            <w:rStyle w:val="Hyperlink"/>
          </w:rPr>
          <w:t>R2-2207455</w:t>
        </w:r>
      </w:hyperlink>
      <w:r w:rsidR="00FB69FA">
        <w:tab/>
        <w:t>Clarification on destination selection for Inter-UE Coordination</w:t>
      </w:r>
      <w:r w:rsidR="00FB69FA">
        <w:tab/>
        <w:t>Apple</w:t>
      </w:r>
      <w:r w:rsidR="00FB69FA">
        <w:tab/>
        <w:t>CR</w:t>
      </w:r>
      <w:r w:rsidR="00FB69FA">
        <w:tab/>
        <w:t>Rel-17</w:t>
      </w:r>
      <w:r w:rsidR="00FB69FA">
        <w:tab/>
        <w:t>38.321</w:t>
      </w:r>
      <w:r w:rsidR="00FB69FA">
        <w:tab/>
        <w:t>17.1.0</w:t>
      </w:r>
      <w:r w:rsidR="00FB69FA">
        <w:tab/>
        <w:t>1320</w:t>
      </w:r>
      <w:r w:rsidR="00FB69FA">
        <w:tab/>
        <w:t>-</w:t>
      </w:r>
      <w:r w:rsidR="00FB69FA">
        <w:tab/>
        <w:t>F</w:t>
      </w:r>
      <w:r w:rsidR="00FB69FA">
        <w:tab/>
        <w:t>NR_SL_enh-Core</w:t>
      </w:r>
    </w:p>
    <w:p w14:paraId="7058A1D8" w14:textId="696C77CC" w:rsidR="00FB69FA" w:rsidRDefault="00AF7CB3" w:rsidP="00FB69FA">
      <w:pPr>
        <w:pStyle w:val="Doc-title"/>
      </w:pPr>
      <w:hyperlink r:id="rId1161" w:tooltip="C:Usersmtk65284Documents3GPPtsg_ranWG2_RL2TSGR2_119-eDocsR2-2207525.zip" w:history="1">
        <w:r w:rsidR="00FB69FA" w:rsidRPr="008816D4">
          <w:rPr>
            <w:rStyle w:val="Hyperlink"/>
          </w:rPr>
          <w:t>R2-2207525</w:t>
        </w:r>
      </w:hyperlink>
      <w:r w:rsidR="00FB69FA">
        <w:tab/>
        <w:t>UP Leftover Issues on SL DRX</w:t>
      </w:r>
      <w:r w:rsidR="00FB69FA">
        <w:tab/>
        <w:t>CATT</w:t>
      </w:r>
      <w:r w:rsidR="00FB69FA">
        <w:tab/>
        <w:t>discussion</w:t>
      </w:r>
      <w:r w:rsidR="00FB69FA">
        <w:tab/>
        <w:t>Rel-17</w:t>
      </w:r>
      <w:r w:rsidR="00FB69FA">
        <w:tab/>
        <w:t>NR_SL_enh-Core</w:t>
      </w:r>
    </w:p>
    <w:p w14:paraId="4EF0B2BB" w14:textId="00AC27BF" w:rsidR="00FB69FA" w:rsidRDefault="00AF7CB3" w:rsidP="00FB69FA">
      <w:pPr>
        <w:pStyle w:val="Doc-title"/>
      </w:pPr>
      <w:hyperlink r:id="rId1162" w:tooltip="C:Usersmtk65284Documents3GPPtsg_ranWG2_RL2TSGR2_119-eDocsR2-2207526.zip" w:history="1">
        <w:r w:rsidR="00FB69FA" w:rsidRPr="008816D4">
          <w:rPr>
            <w:rStyle w:val="Hyperlink"/>
          </w:rPr>
          <w:t>R2-2207526</w:t>
        </w:r>
      </w:hyperlink>
      <w:r w:rsidR="00FB69FA">
        <w:tab/>
        <w:t>Open Issues of Inter-UE Coordination</w:t>
      </w:r>
      <w:r w:rsidR="00FB69FA">
        <w:tab/>
        <w:t>CATT</w:t>
      </w:r>
      <w:r w:rsidR="00FB69FA">
        <w:tab/>
        <w:t>discussion</w:t>
      </w:r>
      <w:r w:rsidR="00FB69FA">
        <w:tab/>
        <w:t>Rel-17</w:t>
      </w:r>
      <w:r w:rsidR="00FB69FA">
        <w:tab/>
        <w:t>NR_SL_enh-Core</w:t>
      </w:r>
    </w:p>
    <w:p w14:paraId="0A041A41" w14:textId="1A2EC347" w:rsidR="00FB69FA" w:rsidRDefault="00AF7CB3" w:rsidP="00FB69FA">
      <w:pPr>
        <w:pStyle w:val="Doc-title"/>
      </w:pPr>
      <w:hyperlink r:id="rId1163" w:tooltip="C:Usersmtk65284Documents3GPPtsg_ranWG2_RL2TSGR2_119-eDocsR2-2207759.zip" w:history="1">
        <w:r w:rsidR="00FB69FA" w:rsidRPr="008816D4">
          <w:rPr>
            <w:rStyle w:val="Hyperlink"/>
          </w:rPr>
          <w:t>R2-2207759</w:t>
        </w:r>
      </w:hyperlink>
      <w:r w:rsidR="00FB69FA">
        <w:tab/>
        <w:t>Miscellaneous corrections on TS 38.321 for NR sidelink</w:t>
      </w:r>
      <w:r w:rsidR="00FB69FA">
        <w:tab/>
        <w:t>Xiaomi</w:t>
      </w:r>
      <w:r w:rsidR="00FB69FA">
        <w:tab/>
        <w:t>CR</w:t>
      </w:r>
      <w:r w:rsidR="00FB69FA">
        <w:tab/>
        <w:t>Rel-17</w:t>
      </w:r>
      <w:r w:rsidR="00FB69FA">
        <w:tab/>
        <w:t>38.321</w:t>
      </w:r>
      <w:r w:rsidR="00FB69FA">
        <w:tab/>
        <w:t>17.1.0</w:t>
      </w:r>
      <w:r w:rsidR="00FB69FA">
        <w:tab/>
        <w:t>1337</w:t>
      </w:r>
      <w:r w:rsidR="00FB69FA">
        <w:tab/>
        <w:t>-</w:t>
      </w:r>
      <w:r w:rsidR="00FB69FA">
        <w:tab/>
        <w:t>F</w:t>
      </w:r>
      <w:r w:rsidR="00FB69FA">
        <w:tab/>
        <w:t>NR_SL_enh-Core</w:t>
      </w:r>
    </w:p>
    <w:p w14:paraId="15810AC3" w14:textId="29DE6AC0" w:rsidR="00FB69FA" w:rsidRDefault="00AF7CB3" w:rsidP="00FB69FA">
      <w:pPr>
        <w:pStyle w:val="Doc-title"/>
      </w:pPr>
      <w:hyperlink r:id="rId1164" w:tooltip="C:Usersmtk65284Documents3GPPtsg_ranWG2_RL2TSGR2_119-eDocsR2-2207850.zip" w:history="1">
        <w:r w:rsidR="00FB69FA" w:rsidRPr="008816D4">
          <w:rPr>
            <w:rStyle w:val="Hyperlink"/>
          </w:rPr>
          <w:t>R2-2207850</w:t>
        </w:r>
      </w:hyperlink>
      <w:r w:rsidR="00FB69FA">
        <w:tab/>
        <w:t>Correction for Sidelink DRX</w:t>
      </w:r>
      <w:r w:rsidR="00FB69FA">
        <w:tab/>
        <w:t>Sharp</w:t>
      </w:r>
      <w:r w:rsidR="00FB69FA">
        <w:tab/>
        <w:t>discussion</w:t>
      </w:r>
      <w:r w:rsidR="00FB69FA">
        <w:tab/>
        <w:t>Rel-17</w:t>
      </w:r>
      <w:r w:rsidR="00FB69FA">
        <w:tab/>
        <w:t>NR_SL_enh-Core</w:t>
      </w:r>
    </w:p>
    <w:p w14:paraId="4F36C949" w14:textId="6D6B242C" w:rsidR="00FB69FA" w:rsidRDefault="00AF7CB3" w:rsidP="00FB69FA">
      <w:pPr>
        <w:pStyle w:val="Doc-title"/>
      </w:pPr>
      <w:hyperlink r:id="rId1165" w:tooltip="C:Usersmtk65284Documents3GPPtsg_ranWG2_RL2TSGR2_119-eDocsR2-2207851.zip" w:history="1">
        <w:r w:rsidR="00FB69FA" w:rsidRPr="008816D4">
          <w:rPr>
            <w:rStyle w:val="Hyperlink"/>
          </w:rPr>
          <w:t>R2-2207851</w:t>
        </w:r>
      </w:hyperlink>
      <w:r w:rsidR="00FB69FA">
        <w:tab/>
        <w:t>Correction for Sidelink DRX</w:t>
      </w:r>
      <w:r w:rsidR="00FB69FA">
        <w:tab/>
        <w:t>Sharp</w:t>
      </w:r>
      <w:r w:rsidR="00FB69FA">
        <w:tab/>
        <w:t>CR</w:t>
      </w:r>
      <w:r w:rsidR="00FB69FA">
        <w:tab/>
        <w:t>Rel-17</w:t>
      </w:r>
      <w:r w:rsidR="00FB69FA">
        <w:tab/>
        <w:t>38.321</w:t>
      </w:r>
      <w:r w:rsidR="00FB69FA">
        <w:tab/>
        <w:t>17.1.0</w:t>
      </w:r>
      <w:r w:rsidR="00FB69FA">
        <w:tab/>
        <w:t>1354</w:t>
      </w:r>
      <w:r w:rsidR="00FB69FA">
        <w:tab/>
        <w:t>-</w:t>
      </w:r>
      <w:r w:rsidR="00FB69FA">
        <w:tab/>
        <w:t>F</w:t>
      </w:r>
      <w:r w:rsidR="00FB69FA">
        <w:tab/>
        <w:t>NR_SL_enh-Core</w:t>
      </w:r>
    </w:p>
    <w:p w14:paraId="18ECAE06" w14:textId="0C73CA44" w:rsidR="00FB69FA" w:rsidRDefault="00AF7CB3" w:rsidP="00FB69FA">
      <w:pPr>
        <w:pStyle w:val="Doc-title"/>
      </w:pPr>
      <w:hyperlink r:id="rId1166" w:tooltip="C:Usersmtk65284Documents3GPPtsg_ranWG2_RL2TSGR2_119-eDocsR2-2207887.zip" w:history="1">
        <w:r w:rsidR="00FB69FA" w:rsidRPr="008816D4">
          <w:rPr>
            <w:rStyle w:val="Hyperlink"/>
          </w:rPr>
          <w:t>R2-2207887</w:t>
        </w:r>
      </w:hyperlink>
      <w:r w:rsidR="00FB69FA">
        <w:tab/>
        <w:t>Correction on SL DRX behaviour for unicast link establishment</w:t>
      </w:r>
      <w:r w:rsidR="00FB69FA">
        <w:tab/>
        <w:t>Lenovo</w:t>
      </w:r>
      <w:r w:rsidR="00FB69FA">
        <w:tab/>
        <w:t>CR</w:t>
      </w:r>
      <w:r w:rsidR="00FB69FA">
        <w:tab/>
        <w:t>Rel-17</w:t>
      </w:r>
      <w:r w:rsidR="00FB69FA">
        <w:tab/>
        <w:t>38.321</w:t>
      </w:r>
      <w:r w:rsidR="00FB69FA">
        <w:tab/>
        <w:t>17.1.0</w:t>
      </w:r>
      <w:r w:rsidR="00FB69FA">
        <w:tab/>
        <w:t>1346</w:t>
      </w:r>
      <w:r w:rsidR="00FB69FA">
        <w:tab/>
        <w:t>-</w:t>
      </w:r>
      <w:r w:rsidR="00FB69FA">
        <w:tab/>
        <w:t>F</w:t>
      </w:r>
      <w:r w:rsidR="00FB69FA">
        <w:tab/>
        <w:t>NR_SL_enh-Core</w:t>
      </w:r>
    </w:p>
    <w:p w14:paraId="05D04052" w14:textId="76D7101C" w:rsidR="00FB69FA" w:rsidRDefault="00AF7CB3" w:rsidP="00FB69FA">
      <w:pPr>
        <w:pStyle w:val="Doc-title"/>
      </w:pPr>
      <w:hyperlink r:id="rId1167" w:tooltip="C:Usersmtk65284Documents3GPPtsg_ranWG2_RL2TSGR2_119-eDocsR2-2207890.zip" w:history="1">
        <w:r w:rsidR="00FB69FA" w:rsidRPr="008816D4">
          <w:rPr>
            <w:rStyle w:val="Hyperlink"/>
          </w:rPr>
          <w:t>R2-2207890</w:t>
        </w:r>
      </w:hyperlink>
      <w:r w:rsidR="00FB69FA">
        <w:tab/>
        <w:t>LCP impacts for SL inter-UE coordination</w:t>
      </w:r>
      <w:r w:rsidR="00FB69FA">
        <w:tab/>
        <w:t>Lenovo</w:t>
      </w:r>
      <w:r w:rsidR="00FB69FA">
        <w:tab/>
        <w:t>discussion</w:t>
      </w:r>
      <w:r w:rsidR="00FB69FA">
        <w:tab/>
        <w:t>Rel-17</w:t>
      </w:r>
      <w:r w:rsidR="00FB69FA">
        <w:tab/>
        <w:t>NR_SL_enh-Core</w:t>
      </w:r>
    </w:p>
    <w:p w14:paraId="3AFC2E89" w14:textId="6E8E8825" w:rsidR="00FB69FA" w:rsidRDefault="00AF7CB3" w:rsidP="00FB69FA">
      <w:pPr>
        <w:pStyle w:val="Doc-title"/>
      </w:pPr>
      <w:hyperlink r:id="rId1168" w:tooltip="C:Usersmtk65284Documents3GPPtsg_ranWG2_RL2TSGR2_119-eDocsR2-2208054.zip" w:history="1">
        <w:r w:rsidR="00FB69FA" w:rsidRPr="008816D4">
          <w:rPr>
            <w:rStyle w:val="Hyperlink"/>
          </w:rPr>
          <w:t>R2-2208054</w:t>
        </w:r>
      </w:hyperlink>
      <w:r w:rsidR="00FB69FA">
        <w:tab/>
        <w:t>Correction on inter-UE coordination</w:t>
      </w:r>
      <w:r w:rsidR="00FB69FA">
        <w:tab/>
        <w:t>Huawei, HiSilicon</w:t>
      </w:r>
      <w:r w:rsidR="00FB69FA">
        <w:tab/>
        <w:t>CR</w:t>
      </w:r>
      <w:r w:rsidR="00FB69FA">
        <w:tab/>
        <w:t>Rel-17</w:t>
      </w:r>
      <w:r w:rsidR="00FB69FA">
        <w:tab/>
        <w:t>38.321</w:t>
      </w:r>
      <w:r w:rsidR="00FB69FA">
        <w:tab/>
        <w:t>17.1.0</w:t>
      </w:r>
      <w:r w:rsidR="00FB69FA">
        <w:tab/>
        <w:t>1366</w:t>
      </w:r>
      <w:r w:rsidR="00FB69FA">
        <w:tab/>
        <w:t>-</w:t>
      </w:r>
      <w:r w:rsidR="00FB69FA">
        <w:tab/>
        <w:t>F</w:t>
      </w:r>
      <w:r w:rsidR="00FB69FA">
        <w:tab/>
        <w:t>NR_SL_enh-Core</w:t>
      </w:r>
    </w:p>
    <w:p w14:paraId="0F084A94" w14:textId="392CA745" w:rsidR="00FB69FA" w:rsidRDefault="00AF7CB3" w:rsidP="00FB69FA">
      <w:pPr>
        <w:pStyle w:val="Doc-title"/>
      </w:pPr>
      <w:hyperlink r:id="rId1169" w:tooltip="C:Usersmtk65284Documents3GPPtsg_ranWG2_RL2TSGR2_119-eDocsR2-2208055.zip" w:history="1">
        <w:r w:rsidR="00FB69FA" w:rsidRPr="008816D4">
          <w:rPr>
            <w:rStyle w:val="Hyperlink"/>
          </w:rPr>
          <w:t>R2-2208055</w:t>
        </w:r>
      </w:hyperlink>
      <w:r w:rsidR="00FB69FA">
        <w:tab/>
        <w:t>Clarification on Uu DRX for SL communication</w:t>
      </w:r>
      <w:r w:rsidR="00FB69FA">
        <w:tab/>
        <w:t>Huawei, HiSilicon</w:t>
      </w:r>
      <w:r w:rsidR="00FB69FA">
        <w:tab/>
        <w:t>discussion</w:t>
      </w:r>
      <w:r w:rsidR="00FB69FA">
        <w:tab/>
        <w:t>Rel-17</w:t>
      </w:r>
      <w:r w:rsidR="00FB69FA">
        <w:tab/>
        <w:t>NR_SL_enh-Core</w:t>
      </w:r>
    </w:p>
    <w:p w14:paraId="468E1039" w14:textId="77D9EF70" w:rsidR="00FB69FA" w:rsidRDefault="00AF7CB3" w:rsidP="00FB69FA">
      <w:pPr>
        <w:pStyle w:val="Doc-title"/>
      </w:pPr>
      <w:hyperlink r:id="rId1170" w:tooltip="C:Usersmtk65284Documents3GPPtsg_ranWG2_RL2TSGR2_119-eDocsR2-2208056.zip" w:history="1">
        <w:r w:rsidR="00FB69FA" w:rsidRPr="008816D4">
          <w:rPr>
            <w:rStyle w:val="Hyperlink"/>
          </w:rPr>
          <w:t>R2-2208056</w:t>
        </w:r>
      </w:hyperlink>
      <w:r w:rsidR="00FB69FA">
        <w:tab/>
        <w:t>Consideration on active time during unicast connection establishment</w:t>
      </w:r>
      <w:r w:rsidR="00FB69FA">
        <w:tab/>
        <w:t>Huawei, HiSilicon</w:t>
      </w:r>
      <w:r w:rsidR="00FB69FA">
        <w:tab/>
        <w:t>CR</w:t>
      </w:r>
      <w:r w:rsidR="00FB69FA">
        <w:tab/>
        <w:t>Rel-17</w:t>
      </w:r>
      <w:r w:rsidR="00FB69FA">
        <w:tab/>
        <w:t>38.321</w:t>
      </w:r>
      <w:r w:rsidR="00FB69FA">
        <w:tab/>
        <w:t>17.1.0</w:t>
      </w:r>
      <w:r w:rsidR="00FB69FA">
        <w:tab/>
        <w:t>1367</w:t>
      </w:r>
      <w:r w:rsidR="00FB69FA">
        <w:tab/>
        <w:t>-</w:t>
      </w:r>
      <w:r w:rsidR="00FB69FA">
        <w:tab/>
        <w:t>F</w:t>
      </w:r>
      <w:r w:rsidR="00FB69FA">
        <w:tab/>
        <w:t>NR_SL_enh-Core</w:t>
      </w:r>
    </w:p>
    <w:p w14:paraId="4CA5FFCD" w14:textId="0F0899A5" w:rsidR="00FB69FA" w:rsidRDefault="00AF7CB3" w:rsidP="00FB69FA">
      <w:pPr>
        <w:pStyle w:val="Doc-title"/>
      </w:pPr>
      <w:hyperlink r:id="rId1171" w:tooltip="C:Usersmtk65284Documents3GPPtsg_ranWG2_RL2TSGR2_119-eDocsR2-2208057.zip" w:history="1">
        <w:r w:rsidR="00FB69FA" w:rsidRPr="008816D4">
          <w:rPr>
            <w:rStyle w:val="Hyperlink"/>
          </w:rPr>
          <w:t>R2-2208057</w:t>
        </w:r>
      </w:hyperlink>
      <w:r w:rsidR="00FB69FA">
        <w:tab/>
        <w:t>Correction on sl-drx-inactivityTimer and LCP for discovery</w:t>
      </w:r>
      <w:r w:rsidR="00FB69FA">
        <w:tab/>
        <w:t>Huawei, HiSilicon</w:t>
      </w:r>
      <w:r w:rsidR="00FB69FA">
        <w:tab/>
        <w:t>CR</w:t>
      </w:r>
      <w:r w:rsidR="00FB69FA">
        <w:tab/>
        <w:t>Rel-17</w:t>
      </w:r>
      <w:r w:rsidR="00FB69FA">
        <w:tab/>
        <w:t>38.321</w:t>
      </w:r>
      <w:r w:rsidR="00FB69FA">
        <w:tab/>
        <w:t>17.1.0</w:t>
      </w:r>
      <w:r w:rsidR="00FB69FA">
        <w:tab/>
        <w:t>1368</w:t>
      </w:r>
      <w:r w:rsidR="00FB69FA">
        <w:tab/>
        <w:t>-</w:t>
      </w:r>
      <w:r w:rsidR="00FB69FA">
        <w:tab/>
        <w:t>F</w:t>
      </w:r>
      <w:r w:rsidR="00FB69FA">
        <w:tab/>
        <w:t>NR_SL_enh-Core</w:t>
      </w:r>
    </w:p>
    <w:p w14:paraId="6FD4BCDA" w14:textId="35C4DD1E" w:rsidR="00FB69FA" w:rsidRDefault="00AF7CB3" w:rsidP="00FB69FA">
      <w:pPr>
        <w:pStyle w:val="Doc-title"/>
      </w:pPr>
      <w:hyperlink r:id="rId1172" w:tooltip="C:Usersmtk65284Documents3GPPtsg_ranWG2_RL2TSGR2_119-eDocsR2-2208148.zip" w:history="1">
        <w:r w:rsidR="00FB69FA" w:rsidRPr="008816D4">
          <w:rPr>
            <w:rStyle w:val="Hyperlink"/>
          </w:rPr>
          <w:t>R2-2208148</w:t>
        </w:r>
      </w:hyperlink>
      <w:r w:rsidR="00FB69FA">
        <w:tab/>
        <w:t>HARQ RTT for pools without PSFCH</w:t>
      </w:r>
      <w:r w:rsidR="00FB69FA">
        <w:tab/>
        <w:t>InterDigital</w:t>
      </w:r>
      <w:r w:rsidR="00FB69FA">
        <w:tab/>
        <w:t>discussion</w:t>
      </w:r>
      <w:r w:rsidR="00FB69FA">
        <w:tab/>
        <w:t>Rel-17</w:t>
      </w:r>
      <w:r w:rsidR="00FB69FA">
        <w:tab/>
        <w:t>NR_SL_enh-Core</w:t>
      </w:r>
    </w:p>
    <w:p w14:paraId="5EE983D7" w14:textId="220F6797" w:rsidR="00FB69FA" w:rsidRDefault="00AF7CB3" w:rsidP="00FB69FA">
      <w:pPr>
        <w:pStyle w:val="Doc-title"/>
      </w:pPr>
      <w:hyperlink r:id="rId1173" w:tooltip="C:Usersmtk65284Documents3GPPtsg_ranWG2_RL2TSGR2_119-eDocsR2-2208149.zip" w:history="1">
        <w:r w:rsidR="00FB69FA" w:rsidRPr="008816D4">
          <w:rPr>
            <w:rStyle w:val="Hyperlink"/>
          </w:rPr>
          <w:t>R2-2208149</w:t>
        </w:r>
      </w:hyperlink>
      <w:r w:rsidR="00FB69FA">
        <w:tab/>
        <w:t>SR Configuration for SL DRX Command</w:t>
      </w:r>
      <w:r w:rsidR="00FB69FA">
        <w:tab/>
        <w:t>InterDigital</w:t>
      </w:r>
      <w:r w:rsidR="00FB69FA">
        <w:tab/>
        <w:t>discussion</w:t>
      </w:r>
      <w:r w:rsidR="00FB69FA">
        <w:tab/>
        <w:t>Rel-17</w:t>
      </w:r>
      <w:r w:rsidR="00FB69FA">
        <w:tab/>
        <w:t>NR_SL_enh-Core</w:t>
      </w:r>
    </w:p>
    <w:p w14:paraId="35F623D0" w14:textId="2C12CD8E" w:rsidR="00FB69FA" w:rsidRDefault="00AF7CB3" w:rsidP="00FB69FA">
      <w:pPr>
        <w:pStyle w:val="Doc-title"/>
      </w:pPr>
      <w:hyperlink r:id="rId1174" w:tooltip="C:Usersmtk65284Documents3GPPtsg_ranWG2_RL2TSGR2_119-eDocsR2-2208150.zip" w:history="1">
        <w:r w:rsidR="00FB69FA" w:rsidRPr="008816D4">
          <w:rPr>
            <w:rStyle w:val="Hyperlink"/>
          </w:rPr>
          <w:t>R2-2208150</w:t>
        </w:r>
      </w:hyperlink>
      <w:r w:rsidR="00FB69FA">
        <w:tab/>
        <w:t>UL/SL Prioritization for SL Relay</w:t>
      </w:r>
      <w:r w:rsidR="00FB69FA">
        <w:tab/>
        <w:t>InterDigital</w:t>
      </w:r>
      <w:r w:rsidR="00FB69FA">
        <w:tab/>
        <w:t>discussion</w:t>
      </w:r>
      <w:r w:rsidR="00FB69FA">
        <w:tab/>
        <w:t>Rel-17</w:t>
      </w:r>
      <w:r w:rsidR="00FB69FA">
        <w:tab/>
        <w:t>NR_SL_enh-Core</w:t>
      </w:r>
    </w:p>
    <w:p w14:paraId="348C1D21" w14:textId="5C706B01" w:rsidR="00FB69FA" w:rsidRDefault="00AF7CB3" w:rsidP="00FB69FA">
      <w:pPr>
        <w:pStyle w:val="Doc-title"/>
      </w:pPr>
      <w:hyperlink r:id="rId1175" w:tooltip="C:Usersmtk65284Documents3GPPtsg_ranWG2_RL2TSGR2_119-eDocsR2-2208258.zip" w:history="1">
        <w:r w:rsidR="00FB69FA" w:rsidRPr="008816D4">
          <w:rPr>
            <w:rStyle w:val="Hyperlink"/>
          </w:rPr>
          <w:t>R2-2208258</w:t>
        </w:r>
      </w:hyperlink>
      <w:r w:rsidR="00FB69FA">
        <w:tab/>
        <w:t>Correction on SL grant (re)selection based on sl-interUE-CoordinationSchemeN</w:t>
      </w:r>
      <w:r w:rsidR="00FB69FA">
        <w:tab/>
        <w:t>Samsung</w:t>
      </w:r>
      <w:r w:rsidR="00FB69FA">
        <w:tab/>
        <w:t>CR</w:t>
      </w:r>
      <w:r w:rsidR="00FB69FA">
        <w:tab/>
        <w:t>Rel-17</w:t>
      </w:r>
      <w:r w:rsidR="00FB69FA">
        <w:tab/>
        <w:t>38.321</w:t>
      </w:r>
      <w:r w:rsidR="00FB69FA">
        <w:tab/>
        <w:t>17.1.0</w:t>
      </w:r>
      <w:r w:rsidR="00FB69FA">
        <w:tab/>
        <w:t>1374</w:t>
      </w:r>
      <w:r w:rsidR="00FB69FA">
        <w:tab/>
        <w:t>-</w:t>
      </w:r>
      <w:r w:rsidR="00FB69FA">
        <w:tab/>
        <w:t>F</w:t>
      </w:r>
      <w:r w:rsidR="00FB69FA">
        <w:tab/>
        <w:t>NR_SL_enh-Core</w:t>
      </w:r>
    </w:p>
    <w:p w14:paraId="587B3E08" w14:textId="612F958C" w:rsidR="00FB69FA" w:rsidRDefault="00AF7CB3" w:rsidP="00FB69FA">
      <w:pPr>
        <w:pStyle w:val="Doc-title"/>
      </w:pPr>
      <w:hyperlink r:id="rId1176" w:tooltip="C:Usersmtk65284Documents3GPPtsg_ranWG2_RL2TSGR2_119-eDocsR2-2208365.zip" w:history="1">
        <w:r w:rsidR="00FB69FA" w:rsidRPr="008816D4">
          <w:rPr>
            <w:rStyle w:val="Hyperlink"/>
          </w:rPr>
          <w:t>R2-2208365</w:t>
        </w:r>
      </w:hyperlink>
      <w:r w:rsidR="00FB69FA">
        <w:tab/>
        <w:t>Correction on DRX timers for SL</w:t>
      </w:r>
      <w:r w:rsidR="00FB69FA">
        <w:tab/>
        <w:t>ASUSTeK</w:t>
      </w:r>
      <w:r w:rsidR="00FB69FA">
        <w:tab/>
        <w:t>CR</w:t>
      </w:r>
      <w:r w:rsidR="00FB69FA">
        <w:tab/>
        <w:t>Rel-17</w:t>
      </w:r>
      <w:r w:rsidR="00FB69FA">
        <w:tab/>
        <w:t>38.321</w:t>
      </w:r>
      <w:r w:rsidR="00FB69FA">
        <w:tab/>
        <w:t>17.1.0</w:t>
      </w:r>
      <w:r w:rsidR="00FB69FA">
        <w:tab/>
        <w:t>1382</w:t>
      </w:r>
      <w:r w:rsidR="00FB69FA">
        <w:tab/>
        <w:t>-</w:t>
      </w:r>
      <w:r w:rsidR="00FB69FA">
        <w:tab/>
        <w:t>F</w:t>
      </w:r>
      <w:r w:rsidR="00FB69FA">
        <w:tab/>
        <w:t>NR_SL_enh-Core</w:t>
      </w:r>
    </w:p>
    <w:p w14:paraId="3DF70B27" w14:textId="0F9AE840" w:rsidR="00FB69FA" w:rsidRDefault="00AF7CB3" w:rsidP="00FB69FA">
      <w:pPr>
        <w:pStyle w:val="Doc-title"/>
      </w:pPr>
      <w:hyperlink r:id="rId1177" w:tooltip="C:Usersmtk65284Documents3GPPtsg_ranWG2_RL2TSGR2_119-eDocsR2-2208513.zip" w:history="1">
        <w:r w:rsidR="00FB69FA" w:rsidRPr="008816D4">
          <w:rPr>
            <w:rStyle w:val="Hyperlink"/>
          </w:rPr>
          <w:t>R2-2208513</w:t>
        </w:r>
      </w:hyperlink>
      <w:r w:rsidR="00FB69FA">
        <w:tab/>
        <w:t>Correction to inter-UE coordination information triggered by a condition</w:t>
      </w:r>
      <w:r w:rsidR="00FB69FA">
        <w:tab/>
        <w:t>Qualcomm India Pvt Ltd</w:t>
      </w:r>
      <w:r w:rsidR="00FB69FA">
        <w:tab/>
        <w:t>CR</w:t>
      </w:r>
      <w:r w:rsidR="00FB69FA">
        <w:tab/>
        <w:t>Rel-17</w:t>
      </w:r>
      <w:r w:rsidR="00FB69FA">
        <w:tab/>
        <w:t>38.321</w:t>
      </w:r>
      <w:r w:rsidR="00FB69FA">
        <w:tab/>
        <w:t>17.1.0</w:t>
      </w:r>
      <w:r w:rsidR="00FB69FA">
        <w:tab/>
        <w:t>1387</w:t>
      </w:r>
      <w:r w:rsidR="00FB69FA">
        <w:tab/>
        <w:t>-</w:t>
      </w:r>
      <w:r w:rsidR="00FB69FA">
        <w:tab/>
        <w:t>B</w:t>
      </w:r>
      <w:r w:rsidR="00FB69FA">
        <w:tab/>
        <w:t>NR_SL_enh-Core</w:t>
      </w:r>
    </w:p>
    <w:p w14:paraId="7C357004" w14:textId="3C5738A1" w:rsidR="00FB69FA" w:rsidRDefault="00AF7CB3" w:rsidP="00FB69FA">
      <w:pPr>
        <w:pStyle w:val="Doc-title"/>
      </w:pPr>
      <w:hyperlink r:id="rId1178" w:tooltip="C:Usersmtk65284Documents3GPPtsg_ranWG2_RL2TSGR2_119-eDocsR2-2208549.zip" w:history="1">
        <w:r w:rsidR="00FB69FA" w:rsidRPr="008816D4">
          <w:rPr>
            <w:rStyle w:val="Hyperlink"/>
          </w:rPr>
          <w:t>R2-2208549</w:t>
        </w:r>
      </w:hyperlink>
      <w:r w:rsidR="00FB69FA">
        <w:tab/>
        <w:t>Corrections on SL DRX operation</w:t>
      </w:r>
      <w:r w:rsidR="00FB69FA">
        <w:tab/>
        <w:t>ASUSTEK COMPUTER (SHANGHAI)</w:t>
      </w:r>
      <w:r w:rsidR="00FB69FA">
        <w:tab/>
        <w:t>CR</w:t>
      </w:r>
      <w:r w:rsidR="00FB69FA">
        <w:tab/>
        <w:t>Rel-17</w:t>
      </w:r>
      <w:r w:rsidR="00FB69FA">
        <w:tab/>
        <w:t>38.321</w:t>
      </w:r>
      <w:r w:rsidR="00FB69FA">
        <w:tab/>
        <w:t>17.1.0</w:t>
      </w:r>
      <w:r w:rsidR="00FB69FA">
        <w:tab/>
        <w:t>1390</w:t>
      </w:r>
      <w:r w:rsidR="00FB69FA">
        <w:tab/>
        <w:t>-</w:t>
      </w:r>
      <w:r w:rsidR="00FB69FA">
        <w:tab/>
        <w:t>F</w:t>
      </w:r>
      <w:r w:rsidR="00FB69FA">
        <w:tab/>
        <w:t>NR_SL_enh-Core</w:t>
      </w:r>
    </w:p>
    <w:p w14:paraId="7B049FB6" w14:textId="662B2B1B" w:rsidR="00FB69FA" w:rsidRDefault="00AF7CB3" w:rsidP="00FB69FA">
      <w:pPr>
        <w:pStyle w:val="Doc-title"/>
      </w:pPr>
      <w:hyperlink r:id="rId1179" w:tooltip="C:Usersmtk65284Documents3GPPtsg_ranWG2_RL2TSGR2_119-eDocsR2-2208599.zip" w:history="1">
        <w:r w:rsidR="00FB69FA" w:rsidRPr="008816D4">
          <w:rPr>
            <w:rStyle w:val="Hyperlink"/>
          </w:rPr>
          <w:t>R2-2208599</w:t>
        </w:r>
      </w:hyperlink>
      <w:r w:rsidR="00FB69FA">
        <w:tab/>
        <w:t>Correction on UE behavior in LCP considering PSFCH reception capability</w:t>
      </w:r>
      <w:r w:rsidR="00FB69FA">
        <w:tab/>
        <w:t>vivo</w:t>
      </w:r>
      <w:r w:rsidR="00FB69FA">
        <w:tab/>
        <w:t>CR</w:t>
      </w:r>
      <w:r w:rsidR="00FB69FA">
        <w:tab/>
        <w:t>Rel-17</w:t>
      </w:r>
      <w:r w:rsidR="00FB69FA">
        <w:tab/>
        <w:t>38.321</w:t>
      </w:r>
      <w:r w:rsidR="00FB69FA">
        <w:tab/>
        <w:t>17.1.0</w:t>
      </w:r>
      <w:r w:rsidR="00FB69FA">
        <w:tab/>
        <w:t>1394</w:t>
      </w:r>
      <w:r w:rsidR="00FB69FA">
        <w:tab/>
        <w:t>-</w:t>
      </w:r>
      <w:r w:rsidR="00FB69FA">
        <w:tab/>
        <w:t>F</w:t>
      </w:r>
      <w:r w:rsidR="00FB69FA">
        <w:tab/>
        <w:t>NR_SL_enh-Core</w:t>
      </w:r>
    </w:p>
    <w:p w14:paraId="3F96612C" w14:textId="50FE987E" w:rsidR="00FB69FA" w:rsidRDefault="00AF7CB3" w:rsidP="00FB69FA">
      <w:pPr>
        <w:pStyle w:val="Doc-title"/>
      </w:pPr>
      <w:hyperlink r:id="rId1180" w:tooltip="C:Usersmtk65284Documents3GPPtsg_ranWG2_RL2TSGR2_119-eDocsR2-2208602.zip" w:history="1">
        <w:r w:rsidR="00FB69FA" w:rsidRPr="008816D4">
          <w:rPr>
            <w:rStyle w:val="Hyperlink"/>
          </w:rPr>
          <w:t>R2-2208602</w:t>
        </w:r>
      </w:hyperlink>
      <w:r w:rsidR="00FB69FA">
        <w:tab/>
        <w:t>Remaining issues for Inter-UE coordination procedure</w:t>
      </w:r>
      <w:r w:rsidR="00FB69FA">
        <w:tab/>
        <w:t>vivo</w:t>
      </w:r>
      <w:r w:rsidR="00FB69FA">
        <w:tab/>
        <w:t>discussion</w:t>
      </w:r>
      <w:r w:rsidR="00FB69FA">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41" w:name="_Hlk111610350"/>
      <w:r>
        <w:t>[AT119-e][</w:t>
      </w:r>
      <w:proofErr w:type="gramStart"/>
      <w:r>
        <w:t>027][</w:t>
      </w:r>
      <w:proofErr w:type="gramEnd"/>
      <w:r>
        <w:t>NPN] NPN corrections (ZTE)</w:t>
      </w:r>
    </w:p>
    <w:p w14:paraId="5EE7A0F2" w14:textId="54C7F47D" w:rsidR="00F35864" w:rsidRDefault="00F35864" w:rsidP="00F35864">
      <w:pPr>
        <w:pStyle w:val="EmailDiscussion2"/>
      </w:pPr>
      <w:r>
        <w:tab/>
        <w:t xml:space="preserve">Scope: Treat </w:t>
      </w:r>
      <w:hyperlink r:id="rId1181" w:tooltip="C:Usersmtk65284Documents3GPPtsg_ranWG2_RL2TSGR2_119-eDocsR2-2207163.zip" w:history="1">
        <w:r w:rsidRPr="008816D4">
          <w:rPr>
            <w:rStyle w:val="Hyperlink"/>
          </w:rPr>
          <w:t>R2-2207163</w:t>
        </w:r>
      </w:hyperlink>
      <w:r>
        <w:t xml:space="preserve">, </w:t>
      </w:r>
      <w:hyperlink r:id="rId1182" w:tooltip="C:Usersmtk65284Documents3GPPtsg_ranWG2_RL2TSGR2_119-eDocsR2-2207501.zip" w:history="1">
        <w:r w:rsidRPr="008816D4">
          <w:rPr>
            <w:rStyle w:val="Hyperlink"/>
          </w:rPr>
          <w:t>R2-2207501</w:t>
        </w:r>
      </w:hyperlink>
      <w:r>
        <w:t xml:space="preserve">, </w:t>
      </w:r>
      <w:hyperlink r:id="rId1183" w:tooltip="C:Usersmtk65284Documents3GPPtsg_ranWG2_RL2TSGR2_119-eDocsR2-2208624.zip" w:history="1">
        <w:r w:rsidRPr="008816D4">
          <w:rPr>
            <w:rStyle w:val="Hyperlink"/>
          </w:rPr>
          <w:t>R2-2208624</w:t>
        </w:r>
      </w:hyperlink>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bookmarkEnd w:id="41"/>
    <w:p w14:paraId="5392C50D" w14:textId="77777777" w:rsidR="00F35864" w:rsidRPr="00F35864" w:rsidRDefault="00F35864" w:rsidP="00F35864">
      <w:pPr>
        <w:pStyle w:val="Doc-text2"/>
      </w:pPr>
    </w:p>
    <w:p w14:paraId="4797C5E4" w14:textId="0E589B92" w:rsidR="00FB69FA" w:rsidRDefault="00AF7CB3" w:rsidP="00FB69FA">
      <w:pPr>
        <w:pStyle w:val="Doc-title"/>
      </w:pPr>
      <w:hyperlink r:id="rId1184" w:tooltip="C:Usersmtk65284Documents3GPPtsg_ranWG2_RL2TSGR2_119-eDocsR2-2207163.zip" w:history="1">
        <w:r w:rsidR="00FB69FA" w:rsidRPr="008816D4">
          <w:rPr>
            <w:rStyle w:val="Hyperlink"/>
          </w:rPr>
          <w:t>R2-2207163</w:t>
        </w:r>
      </w:hyperlink>
      <w:r w:rsidR="00FB69FA">
        <w:tab/>
        <w:t>CR on the  ims-EmergencySupport  for the SNPN and PLMN RAN sharing scenario</w:t>
      </w:r>
      <w:r w:rsidR="00FB69FA">
        <w:tab/>
        <w:t>ZTE Corporation, Sanechips</w:t>
      </w:r>
      <w:r w:rsidR="00FB69FA">
        <w:tab/>
        <w:t>CR</w:t>
      </w:r>
      <w:r w:rsidR="00FB69FA">
        <w:tab/>
        <w:t>Rel-17</w:t>
      </w:r>
      <w:r w:rsidR="00FB69FA">
        <w:tab/>
        <w:t>38.331</w:t>
      </w:r>
      <w:r w:rsidR="00FB69FA">
        <w:tab/>
        <w:t>17.1.0</w:t>
      </w:r>
      <w:r w:rsidR="00FB69FA">
        <w:tab/>
        <w:t>3224</w:t>
      </w:r>
      <w:r w:rsidR="00FB69FA">
        <w:tab/>
        <w:t>-</w:t>
      </w:r>
      <w:r w:rsidR="00FB69FA">
        <w:tab/>
        <w:t>F</w:t>
      </w:r>
      <w:r w:rsidR="00FB69FA">
        <w:tab/>
        <w:t>NG_RAN_PRN_enh-Core</w:t>
      </w:r>
    </w:p>
    <w:p w14:paraId="3C81D3BD" w14:textId="2100E744" w:rsidR="00FB69FA" w:rsidRDefault="00AF7CB3" w:rsidP="00FB69FA">
      <w:pPr>
        <w:pStyle w:val="Doc-title"/>
      </w:pPr>
      <w:hyperlink r:id="rId1185" w:tooltip="C:Usersmtk65284Documents3GPPtsg_ranWG2_RL2TSGR2_119-eDocsR2-2207501.zip" w:history="1">
        <w:r w:rsidR="00FB69FA" w:rsidRPr="008816D4">
          <w:rPr>
            <w:rStyle w:val="Hyperlink"/>
          </w:rPr>
          <w:t>R2-2207501</w:t>
        </w:r>
      </w:hyperlink>
      <w:r w:rsidR="00FB69FA">
        <w:tab/>
        <w:t>Correction to 38.300 on GIN</w:t>
      </w:r>
      <w:r w:rsidR="00FB69FA">
        <w:tab/>
        <w:t>Huawei, HiSilicon</w:t>
      </w:r>
      <w:r w:rsidR="00FB69FA">
        <w:tab/>
        <w:t>CR</w:t>
      </w:r>
      <w:r w:rsidR="00FB69FA">
        <w:tab/>
        <w:t>Rel-17</w:t>
      </w:r>
      <w:r w:rsidR="00FB69FA">
        <w:tab/>
        <w:t>38.300</w:t>
      </w:r>
      <w:r w:rsidR="00FB69FA">
        <w:tab/>
        <w:t>17.1.0</w:t>
      </w:r>
      <w:r w:rsidR="00FB69FA">
        <w:tab/>
        <w:t>0512</w:t>
      </w:r>
      <w:r w:rsidR="00FB69FA">
        <w:tab/>
        <w:t>-</w:t>
      </w:r>
      <w:r w:rsidR="00FB69FA">
        <w:tab/>
        <w:t>F</w:t>
      </w:r>
      <w:r w:rsidR="00FB69FA">
        <w:tab/>
        <w:t>NG_RAN_PRN_enh-Core</w:t>
      </w:r>
    </w:p>
    <w:p w14:paraId="5C195544" w14:textId="5C5FB835" w:rsidR="00FB69FA" w:rsidRDefault="00AF7CB3" w:rsidP="00FB69FA">
      <w:pPr>
        <w:pStyle w:val="Doc-title"/>
      </w:pPr>
      <w:hyperlink r:id="rId1186" w:tooltip="C:Usersmtk65284Documents3GPPtsg_ranWG2_RL2TSGR2_119-eDocsR2-2208624.zip" w:history="1">
        <w:r w:rsidR="00FB69FA" w:rsidRPr="008816D4">
          <w:rPr>
            <w:rStyle w:val="Hyperlink"/>
          </w:rPr>
          <w:t>R2-2208624</w:t>
        </w:r>
      </w:hyperlink>
      <w:r w:rsidR="00FB69FA">
        <w:tab/>
        <w:t>Changing the gins-PerSNPN-List Need Code</w:t>
      </w:r>
      <w:r w:rsidR="00FB69FA">
        <w:tab/>
        <w:t>Ericsson</w:t>
      </w:r>
      <w:r w:rsidR="00FB69FA">
        <w:tab/>
        <w:t>discussion</w:t>
      </w:r>
      <w:r w:rsidR="00FB69FA">
        <w:tab/>
        <w:t>Rel-17</w:t>
      </w:r>
      <w:r w:rsidR="00FB69FA">
        <w:tab/>
        <w:t>NG_RAN_PRN_enh-Core</w:t>
      </w:r>
    </w:p>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466458C6" w:rsidR="00FB69FA" w:rsidRDefault="00AF7CB3" w:rsidP="00FB69FA">
      <w:pPr>
        <w:pStyle w:val="Doc-title"/>
      </w:pPr>
      <w:hyperlink r:id="rId1187" w:tooltip="C:Usersmtk65284Documents3GPPtsg_ranWG2_RL2TSGR2_119-eDocsR2-2206926.zip" w:history="1">
        <w:r w:rsidR="00FB69FA" w:rsidRPr="008816D4">
          <w:rPr>
            <w:rStyle w:val="Hyperlink"/>
          </w:rPr>
          <w:t>R2-2206926</w:t>
        </w:r>
      </w:hyperlink>
      <w:r w:rsidR="00FB69FA">
        <w:tab/>
        <w:t>LS on RAN1#109-e agreements with RAN2 impact (R1-2205591; contact: Samsung)</w:t>
      </w:r>
      <w:r w:rsidR="00FB69FA">
        <w:tab/>
        <w:t>RAN1</w:t>
      </w:r>
      <w:r w:rsidR="00FB69FA">
        <w:tab/>
        <w:t>LS in</w:t>
      </w:r>
      <w:r w:rsidR="00FB69FA">
        <w:tab/>
        <w:t>Rel-17</w:t>
      </w:r>
      <w:r w:rsidR="00FB69FA">
        <w:tab/>
        <w:t>NR_FeMIMO-Core</w:t>
      </w:r>
      <w:r w:rsidR="00FB69FA">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lastRenderedPageBreak/>
        <w:t>6.17.</w:t>
      </w:r>
      <w:r w:rsidR="00F06503">
        <w:t>2</w:t>
      </w:r>
      <w:r>
        <w:tab/>
      </w:r>
      <w:r w:rsidR="001178EB">
        <w:t xml:space="preserve">RRC centric </w:t>
      </w:r>
      <w:r>
        <w:t>Corrections</w:t>
      </w:r>
    </w:p>
    <w:p w14:paraId="1BEC37D9" w14:textId="33248BE9" w:rsidR="00083423" w:rsidRDefault="00AF7CB3" w:rsidP="001211C0">
      <w:pPr>
        <w:pStyle w:val="Doc-title"/>
      </w:pPr>
      <w:hyperlink r:id="rId1188" w:tooltip="C:Usersmtk65284Documents3GPPtsg_ranWG2_RL2TSGR2_119-eDocsR2-2208906.zip" w:history="1">
        <w:r w:rsidR="0024135C" w:rsidRPr="001211C0">
          <w:rPr>
            <w:rStyle w:val="Hyperlink"/>
          </w:rPr>
          <w:t>R2-2208906</w:t>
        </w:r>
      </w:hyperlink>
      <w:r w:rsidR="0024135C" w:rsidRPr="001211C0">
        <w:tab/>
        <w:t>[Pre119-e][002][feMIMO] RRC centric su</w:t>
      </w:r>
      <w:r w:rsidR="0024135C" w:rsidRPr="00C81154">
        <w:t>mmary (Ericsson)</w:t>
      </w:r>
      <w:r w:rsidR="0024135C">
        <w:tab/>
        <w:t>Ericsson</w:t>
      </w:r>
      <w:r w:rsidR="0024135C">
        <w:tab/>
        <w:t>discussion</w:t>
      </w:r>
      <w:r w:rsidR="0024135C">
        <w:tab/>
        <w:t>Rel-17</w:t>
      </w:r>
      <w:r w:rsidR="0024135C">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211C0">
      <w:pPr>
        <w:pStyle w:val="Doc-text2"/>
        <w:numPr>
          <w:ilvl w:val="0"/>
          <w:numId w:val="26"/>
        </w:numPr>
      </w:pPr>
      <w:r>
        <w:t>LG think P10 is the UL version of P7</w:t>
      </w:r>
    </w:p>
    <w:p w14:paraId="664E89DB" w14:textId="77777777" w:rsidR="001211C0" w:rsidRDefault="001211C0" w:rsidP="001211C0">
      <w:pPr>
        <w:pStyle w:val="Doc-text2"/>
        <w:numPr>
          <w:ilvl w:val="0"/>
          <w:numId w:val="26"/>
        </w:numPr>
      </w:pPr>
      <w:r>
        <w:t>Ericsson think R1 is discussing the relation between additional PCI and cell id for QCL. (P8 P7)</w:t>
      </w:r>
    </w:p>
    <w:p w14:paraId="6E0B84A0" w14:textId="77777777" w:rsidR="001211C0" w:rsidRDefault="001211C0" w:rsidP="001211C0">
      <w:pPr>
        <w:pStyle w:val="Doc-text2"/>
        <w:numPr>
          <w:ilvl w:val="0"/>
          <w:numId w:val="26"/>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211C0">
      <w:pPr>
        <w:pStyle w:val="Doc-text2"/>
        <w:numPr>
          <w:ilvl w:val="0"/>
          <w:numId w:val="26"/>
        </w:numPr>
      </w:pPr>
      <w:r>
        <w:t xml:space="preserve">Oppo think the R1 mapping solution is different, think R1 TS is more stable. </w:t>
      </w:r>
    </w:p>
    <w:p w14:paraId="52C4B457" w14:textId="77777777" w:rsidR="001211C0" w:rsidRDefault="001211C0" w:rsidP="001211C0">
      <w:pPr>
        <w:pStyle w:val="Doc-text2"/>
        <w:numPr>
          <w:ilvl w:val="0"/>
          <w:numId w:val="26"/>
        </w:numPr>
      </w:pPr>
      <w:r>
        <w:t xml:space="preserve">Intel </w:t>
      </w:r>
      <w:proofErr w:type="gramStart"/>
      <w:r>
        <w:t>think</w:t>
      </w:r>
      <w:proofErr w:type="gramEnd"/>
      <w:r>
        <w:t xml:space="preserve"> there is a R1 CR to align with R2 TS. </w:t>
      </w:r>
    </w:p>
    <w:p w14:paraId="4BAC7C2C" w14:textId="367ADEE4" w:rsidR="001211C0" w:rsidRDefault="001211C0" w:rsidP="001211C0">
      <w:pPr>
        <w:pStyle w:val="Doc-text2"/>
        <w:numPr>
          <w:ilvl w:val="0"/>
          <w:numId w:val="26"/>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77DDA718" w:rsidR="001211C0" w:rsidRPr="001211C0" w:rsidRDefault="00AF7CB3" w:rsidP="00D46678">
      <w:pPr>
        <w:pStyle w:val="Doc-title"/>
      </w:pPr>
      <w:hyperlink r:id="rId1189" w:tooltip="C:Usersmtk65284Documents3GPPtsg_ranWG2_RL2TSGR2_119-eDocsR2-2208963.zip" w:history="1">
        <w:r w:rsidR="00D46678" w:rsidRPr="00D46678">
          <w:rPr>
            <w:rStyle w:val="Hyperlink"/>
          </w:rPr>
          <w:t>R2-2208963</w:t>
        </w:r>
      </w:hyperlink>
      <w:r w:rsidR="006B706C">
        <w:tab/>
      </w:r>
      <w:r w:rsidR="006B706C" w:rsidRPr="006B706C">
        <w:rPr>
          <w:rFonts w:cs="Arial"/>
          <w:bCs/>
          <w:color w:val="000000"/>
        </w:rPr>
        <w:t>DRAFT LS on further questions</w:t>
      </w:r>
      <w:r w:rsidR="006B706C">
        <w:rPr>
          <w:rFonts w:cs="Arial"/>
          <w:bCs/>
          <w:color w:val="000000"/>
        </w:rPr>
        <w:t xml:space="preserve"> on feMIMO RRC parameters</w:t>
      </w:r>
      <w:r w:rsidR="006B706C">
        <w:rPr>
          <w:rFonts w:cs="Arial"/>
          <w:bCs/>
          <w:color w:val="000000"/>
        </w:rPr>
        <w:tab/>
        <w:t>Ericsson</w:t>
      </w:r>
    </w:p>
    <w:p w14:paraId="52DCFCA0" w14:textId="350A3DB4" w:rsidR="00083423" w:rsidRDefault="00D46678" w:rsidP="00083423">
      <w:pPr>
        <w:pStyle w:val="Doc-text2"/>
      </w:pPr>
      <w:r>
        <w:t>Q1</w:t>
      </w:r>
    </w:p>
    <w:p w14:paraId="61E7C91D" w14:textId="01C1CAD9" w:rsidR="00D46678" w:rsidRDefault="00D46678" w:rsidP="00D46678">
      <w:pPr>
        <w:pStyle w:val="Doc-text2"/>
        <w:numPr>
          <w:ilvl w:val="0"/>
          <w:numId w:val="26"/>
        </w:numPr>
      </w:pPr>
      <w:r>
        <w:t xml:space="preserve">ZTE would like to specify that the questions are for the scenario then </w:t>
      </w:r>
      <w:proofErr w:type="spellStart"/>
      <w:r>
        <w:t>QCLtypeX</w:t>
      </w:r>
      <w:proofErr w:type="spellEnd"/>
      <w:r>
        <w:t xml:space="preserve"> is for SSB. CATT think this is only for 1a. </w:t>
      </w:r>
    </w:p>
    <w:p w14:paraId="3603C8E3" w14:textId="537BEEEF" w:rsidR="00D46678" w:rsidRDefault="00D46678" w:rsidP="00D46678">
      <w:pPr>
        <w:pStyle w:val="Doc-text2"/>
        <w:numPr>
          <w:ilvl w:val="0"/>
          <w:numId w:val="26"/>
        </w:numPr>
      </w:pPr>
      <w:r>
        <w:t xml:space="preserve">Intel would like to ask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Ericsson think this is ok (somewhat rephrased). LG support to ask this</w:t>
      </w:r>
    </w:p>
    <w:p w14:paraId="5CB25D1D" w14:textId="031B0454" w:rsidR="00D46678" w:rsidRDefault="00D46678" w:rsidP="00D46678">
      <w:pPr>
        <w:pStyle w:val="Doc-text2"/>
        <w:numPr>
          <w:ilvl w:val="0"/>
          <w:numId w:val="26"/>
        </w:numPr>
      </w:pPr>
      <w:r>
        <w:t xml:space="preserve">OPPO think that this assumption is clear that </w:t>
      </w:r>
      <w:proofErr w:type="spellStart"/>
      <w:r>
        <w:t>additionalPCI</w:t>
      </w:r>
      <w:proofErr w:type="spellEnd"/>
      <w:r>
        <w:t xml:space="preserve"> is associated with a cell with QCL-info. Intel then </w:t>
      </w:r>
      <w:proofErr w:type="gramStart"/>
      <w:r>
        <w:t>wonder</w:t>
      </w:r>
      <w:proofErr w:type="gramEnd"/>
      <w:r>
        <w:t xml:space="preserve"> if </w:t>
      </w:r>
      <w:proofErr w:type="spellStart"/>
      <w:r>
        <w:t>servingcell</w:t>
      </w:r>
      <w:proofErr w:type="spellEnd"/>
      <w:r>
        <w:t xml:space="preserve"> info is not needed. ZTE agrees.</w:t>
      </w:r>
    </w:p>
    <w:p w14:paraId="79BDCB2E" w14:textId="1F9BBD86" w:rsidR="00D46678" w:rsidRDefault="00D46678" w:rsidP="00D46678">
      <w:pPr>
        <w:pStyle w:val="Doc-text2"/>
        <w:numPr>
          <w:ilvl w:val="0"/>
          <w:numId w:val="26"/>
        </w:numPr>
        <w:ind w:left="1259" w:firstLine="0"/>
      </w:pPr>
      <w:r>
        <w:t>Apple find caps-lock typo to be corrected; ON</w:t>
      </w:r>
    </w:p>
    <w:p w14:paraId="34C28EFA" w14:textId="7BB743BC" w:rsidR="00D46678" w:rsidRDefault="00D46678" w:rsidP="00D46678">
      <w:pPr>
        <w:pStyle w:val="Doc-text2"/>
        <w:numPr>
          <w:ilvl w:val="0"/>
          <w:numId w:val="26"/>
        </w:numPr>
      </w:pPr>
      <w:r>
        <w:lastRenderedPageBreak/>
        <w:t xml:space="preserve">Lenovo wonder why </w:t>
      </w:r>
      <w:proofErr w:type="spellStart"/>
      <w:r>
        <w:t>additionalPCI</w:t>
      </w:r>
      <w:proofErr w:type="spellEnd"/>
      <w:r>
        <w:t xml:space="preserve"> resource need to have a serving cell resource. Ericsson think that this is all under serving cell configuration. Lenovo then think the cell info for QCL is redundant. Ericsson think we indeed are asking this. </w:t>
      </w:r>
    </w:p>
    <w:p w14:paraId="10A486CA" w14:textId="4F7013B4" w:rsidR="00D46678" w:rsidRDefault="00D46678" w:rsidP="00D46678">
      <w:pPr>
        <w:pStyle w:val="Doc-text2"/>
        <w:ind w:left="1259" w:firstLine="0"/>
      </w:pPr>
      <w:r>
        <w:t>Q2</w:t>
      </w:r>
    </w:p>
    <w:p w14:paraId="19B0B955" w14:textId="5AF06DF2" w:rsidR="00D46678" w:rsidRDefault="00D46678" w:rsidP="00D46678">
      <w:pPr>
        <w:pStyle w:val="Doc-text2"/>
        <w:numPr>
          <w:ilvl w:val="0"/>
          <w:numId w:val="26"/>
        </w:numPr>
        <w:ind w:left="1259" w:firstLine="0"/>
      </w:pPr>
      <w:r>
        <w:t xml:space="preserve">Oppo think 2b should be asked also with Q4. Xiaomi think this is applicable for both Q2 and Q4, can have the same question there. </w:t>
      </w:r>
    </w:p>
    <w:p w14:paraId="54B6C271" w14:textId="5FAED953" w:rsidR="00D46678" w:rsidRDefault="00D46678" w:rsidP="00D46678">
      <w:pPr>
        <w:pStyle w:val="Doc-text2"/>
        <w:ind w:left="1259" w:firstLine="0"/>
      </w:pPr>
    </w:p>
    <w:p w14:paraId="51D42270" w14:textId="26A0810A" w:rsidR="00D46678" w:rsidRDefault="00D46678" w:rsidP="00D46678">
      <w:pPr>
        <w:pStyle w:val="Doc-text2"/>
        <w:ind w:left="1259" w:firstLine="0"/>
      </w:pPr>
      <w:r>
        <w:t>PHR</w:t>
      </w:r>
    </w:p>
    <w:p w14:paraId="768333D9" w14:textId="272A96E0" w:rsidR="00D46678" w:rsidRDefault="00D46678" w:rsidP="00D46678">
      <w:pPr>
        <w:pStyle w:val="Doc-text2"/>
        <w:numPr>
          <w:ilvl w:val="0"/>
          <w:numId w:val="26"/>
        </w:numPr>
        <w:ind w:left="1259" w:firstLine="0"/>
      </w:pPr>
      <w:r>
        <w:t xml:space="preserve">Oppo proposes to remove a and instead just add “when to report Type 1 PH” to b. </w:t>
      </w:r>
    </w:p>
    <w:p w14:paraId="72538275" w14:textId="756FA507" w:rsidR="00D46678" w:rsidRDefault="00D46678" w:rsidP="00D46678">
      <w:pPr>
        <w:pStyle w:val="Doc-text2"/>
        <w:numPr>
          <w:ilvl w:val="0"/>
          <w:numId w:val="26"/>
        </w:numPr>
        <w:ind w:left="1259" w:firstLine="0"/>
      </w:pPr>
      <w:r>
        <w:t xml:space="preserve">LG think that asking the full understanding is better, prefer current text. </w:t>
      </w:r>
    </w:p>
    <w:p w14:paraId="68CC5D82" w14:textId="77777777" w:rsidR="00D46678" w:rsidRDefault="00D46678" w:rsidP="00D46678">
      <w:pPr>
        <w:pStyle w:val="Doc-text2"/>
        <w:ind w:left="1259" w:firstLine="0"/>
      </w:pPr>
    </w:p>
    <w:p w14:paraId="58DABCE8" w14:textId="25F64FFB" w:rsidR="00D46678" w:rsidRDefault="00D46678" w:rsidP="00D46678">
      <w:pPr>
        <w:pStyle w:val="Agreement"/>
      </w:pPr>
      <w:r>
        <w:t xml:space="preserve">Scenario clarification for 1a, </w:t>
      </w:r>
      <w:proofErr w:type="spellStart"/>
      <w:r>
        <w:t>QCLtypeX</w:t>
      </w:r>
      <w:proofErr w:type="spellEnd"/>
      <w:r>
        <w:t xml:space="preserve"> is for SSB</w:t>
      </w:r>
    </w:p>
    <w:p w14:paraId="1020073C" w14:textId="024E479D" w:rsidR="00D46678" w:rsidRDefault="00D46678" w:rsidP="00D46678">
      <w:pPr>
        <w:pStyle w:val="Agreement"/>
      </w:pPr>
      <w:r>
        <w:t xml:space="preserve">Ask also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w:t>
      </w:r>
    </w:p>
    <w:p w14:paraId="101E0E5B" w14:textId="6FCE7D6E" w:rsidR="00D46678" w:rsidRPr="00D46678" w:rsidRDefault="00D46678" w:rsidP="00D46678">
      <w:pPr>
        <w:pStyle w:val="Agreement"/>
      </w:pPr>
      <w:r>
        <w:t>Q2b also asked for Q4</w:t>
      </w:r>
    </w:p>
    <w:p w14:paraId="61FCDC04" w14:textId="4E4779DF" w:rsidR="00D46678" w:rsidRDefault="00D46678" w:rsidP="006B706C">
      <w:pPr>
        <w:pStyle w:val="Agreement"/>
      </w:pPr>
      <w:r>
        <w:t>PHR: Change “in” to “for” (two places)</w:t>
      </w:r>
    </w:p>
    <w:p w14:paraId="2FD0B41E" w14:textId="19296C27" w:rsidR="00D46678" w:rsidRDefault="00D46678" w:rsidP="00D46678">
      <w:pPr>
        <w:pStyle w:val="Agreement"/>
      </w:pPr>
      <w:r>
        <w:t>With these changes the LS out is approved (can have draft for review during meeting), if no new objections within 1h after online session close, then final approval</w:t>
      </w:r>
      <w:r w:rsidR="006B706C">
        <w:t xml:space="preserve">, in </w:t>
      </w:r>
      <w:r>
        <w:t>R2-2208964</w:t>
      </w:r>
    </w:p>
    <w:p w14:paraId="6E365C9E" w14:textId="77777777" w:rsidR="00D46678" w:rsidRPr="00D46678" w:rsidRDefault="00D46678" w:rsidP="00D46678">
      <w:pPr>
        <w:pStyle w:val="Doc-text2"/>
      </w:pPr>
    </w:p>
    <w:p w14:paraId="5ADB99B5" w14:textId="77777777" w:rsidR="00D46678" w:rsidRPr="00083423" w:rsidRDefault="00D46678" w:rsidP="00083423">
      <w:pPr>
        <w:pStyle w:val="Doc-text2"/>
      </w:pPr>
    </w:p>
    <w:p w14:paraId="47944E96" w14:textId="202B31C7" w:rsidR="00D310B4" w:rsidRDefault="00AF7CB3" w:rsidP="00D310B4">
      <w:pPr>
        <w:pStyle w:val="Doc-title"/>
      </w:pPr>
      <w:hyperlink r:id="rId1190" w:tooltip="C:Usersmtk65284Documents3GPPtsg_ranWG2_RL2TSGR2_119-eDocsR2-2207923.zip" w:history="1">
        <w:r w:rsidR="00D310B4" w:rsidRPr="008816D4">
          <w:rPr>
            <w:rStyle w:val="Hyperlink"/>
          </w:rPr>
          <w:t>R2-2207923</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3325</w:t>
      </w:r>
      <w:r w:rsidR="00D310B4">
        <w:tab/>
        <w:t>-</w:t>
      </w:r>
      <w:r w:rsidR="00D310B4">
        <w:tab/>
        <w:t>F</w:t>
      </w:r>
      <w:r w:rsidR="00D310B4">
        <w:tab/>
        <w:t>NR_FeMIMO-Core</w:t>
      </w:r>
      <w:r w:rsidR="00D310B4">
        <w:tab/>
      </w:r>
      <w:hyperlink r:id="rId1191" w:tooltip="C:Usersmtk65284Documents3GPPtsg_ranWG2_RL2TSGR2_119-eDocsR2-2207733.zip" w:history="1">
        <w:r w:rsidR="00D310B4" w:rsidRPr="008816D4">
          <w:rPr>
            <w:rStyle w:val="Hyperlink"/>
          </w:rPr>
          <w:t>R2-2207733</w:t>
        </w:r>
      </w:hyperlink>
    </w:p>
    <w:p w14:paraId="7C50428E" w14:textId="05FEA049" w:rsidR="00D310B4" w:rsidRPr="00D310B4" w:rsidRDefault="00D310B4" w:rsidP="00D310B4">
      <w:pPr>
        <w:pStyle w:val="Doc-comment"/>
      </w:pPr>
      <w:r>
        <w:t>Moved Here</w:t>
      </w:r>
    </w:p>
    <w:p w14:paraId="0B158EA6" w14:textId="4A70C175" w:rsidR="00FB69FA" w:rsidRDefault="00AF7CB3" w:rsidP="00FB69FA">
      <w:pPr>
        <w:pStyle w:val="Doc-title"/>
      </w:pPr>
      <w:hyperlink r:id="rId1192" w:tooltip="C:Usersmtk65284Documents3GPPtsg_ranWG2_RL2TSGR2_119-eDocsR2-2207127.zip" w:history="1">
        <w:r w:rsidR="00FB69FA" w:rsidRPr="008816D4">
          <w:rPr>
            <w:rStyle w:val="Hyperlink"/>
          </w:rPr>
          <w:t>R2-2207127</w:t>
        </w:r>
      </w:hyperlink>
      <w:r w:rsidR="00FB69FA">
        <w:tab/>
        <w:t>Clarification on search space link id and others</w:t>
      </w:r>
      <w:r w:rsidR="00FB69FA">
        <w:tab/>
        <w:t>OPPO</w:t>
      </w:r>
      <w:r w:rsidR="00FB69FA">
        <w:tab/>
        <w:t>CR</w:t>
      </w:r>
      <w:r w:rsidR="00FB69FA">
        <w:tab/>
        <w:t>Rel-17</w:t>
      </w:r>
      <w:r w:rsidR="00FB69FA">
        <w:tab/>
        <w:t>38.331</w:t>
      </w:r>
      <w:r w:rsidR="00FB69FA">
        <w:tab/>
        <w:t>17.1.0</w:t>
      </w:r>
      <w:r w:rsidR="00FB69FA">
        <w:tab/>
        <w:t>3218</w:t>
      </w:r>
      <w:r w:rsidR="00FB69FA">
        <w:tab/>
        <w:t>-</w:t>
      </w:r>
      <w:r w:rsidR="00FB69FA">
        <w:tab/>
        <w:t>F</w:t>
      </w:r>
      <w:r w:rsidR="00FB69FA">
        <w:tab/>
        <w:t>NR_FeMIMO-Core</w:t>
      </w:r>
    </w:p>
    <w:p w14:paraId="1CA1E11B" w14:textId="6C7552BF" w:rsidR="00FB69FA" w:rsidRDefault="00AF7CB3" w:rsidP="00FB69FA">
      <w:pPr>
        <w:pStyle w:val="Doc-title"/>
      </w:pPr>
      <w:hyperlink r:id="rId1193" w:tooltip="C:Usersmtk65284Documents3GPPtsg_ranWG2_RL2TSGR2_119-eDocsR2-2207369.zip" w:history="1">
        <w:r w:rsidR="00FB69FA" w:rsidRPr="008816D4">
          <w:rPr>
            <w:rStyle w:val="Hyperlink"/>
          </w:rPr>
          <w:t>R2-2207369</w:t>
        </w:r>
      </w:hyperlink>
      <w:r w:rsidR="00FB69FA">
        <w:tab/>
        <w:t>Correction on 38.331 for feMIMO</w:t>
      </w:r>
      <w:r w:rsidR="00FB69FA">
        <w:tab/>
        <w:t>Langbo</w:t>
      </w:r>
      <w:r w:rsidR="00FB69FA">
        <w:tab/>
        <w:t>CR</w:t>
      </w:r>
      <w:r w:rsidR="00FB69FA">
        <w:tab/>
        <w:t>Rel-17</w:t>
      </w:r>
      <w:r w:rsidR="00FB69FA">
        <w:tab/>
        <w:t>38.331</w:t>
      </w:r>
      <w:r w:rsidR="00FB69FA">
        <w:tab/>
        <w:t>17.1.0</w:t>
      </w:r>
      <w:r w:rsidR="00FB69FA">
        <w:tab/>
        <w:t>3253</w:t>
      </w:r>
      <w:r w:rsidR="00FB69FA">
        <w:tab/>
        <w:t>-</w:t>
      </w:r>
      <w:r w:rsidR="00FB69FA">
        <w:tab/>
        <w:t>F</w:t>
      </w:r>
      <w:r w:rsidR="00FB69FA">
        <w:tab/>
        <w:t>NR_FeMIMO-Core</w:t>
      </w:r>
    </w:p>
    <w:p w14:paraId="79D06D91" w14:textId="5307BA59" w:rsidR="00FB69FA" w:rsidRDefault="00AF7CB3" w:rsidP="00FB69FA">
      <w:pPr>
        <w:pStyle w:val="Doc-title"/>
      </w:pPr>
      <w:hyperlink r:id="rId1194" w:tooltip="C:Usersmtk65284Documents3GPPtsg_ranWG2_RL2TSGR2_119-eDocsR2-2207733.zip" w:history="1">
        <w:r w:rsidR="00FB69FA" w:rsidRPr="008816D4">
          <w:rPr>
            <w:rStyle w:val="Hyperlink"/>
          </w:rPr>
          <w:t>R2-2207733</w:t>
        </w:r>
      </w:hyperlink>
      <w:r w:rsidR="00FB69FA">
        <w:tab/>
        <w:t>Discussion on Rel-17 MIMO RRC corrections</w:t>
      </w:r>
      <w:r w:rsidR="00FB69FA">
        <w:tab/>
        <w:t>Ericsson</w:t>
      </w:r>
      <w:r w:rsidR="00FB69FA">
        <w:tab/>
        <w:t>discussion</w:t>
      </w:r>
      <w:r w:rsidR="00FB69FA">
        <w:tab/>
        <w:t>Rel-17</w:t>
      </w:r>
      <w:r w:rsidR="00FB69FA">
        <w:tab/>
        <w:t>NR_FeMIMO-Core</w:t>
      </w:r>
      <w:r w:rsidR="00FB69FA">
        <w:tab/>
        <w:t>Revised</w:t>
      </w:r>
    </w:p>
    <w:p w14:paraId="73FA2DC4" w14:textId="4EBC6A2D" w:rsidR="00FB69FA" w:rsidRDefault="00AF7CB3" w:rsidP="00FB69FA">
      <w:pPr>
        <w:pStyle w:val="Doc-title"/>
      </w:pPr>
      <w:hyperlink r:id="rId1195" w:tooltip="C:Usersmtk65284Documents3GPPtsg_ranWG2_RL2TSGR2_119-eDocsR2-2207773.zip" w:history="1">
        <w:r w:rsidR="00FB69FA" w:rsidRPr="008816D4">
          <w:rPr>
            <w:rStyle w:val="Hyperlink"/>
          </w:rPr>
          <w:t>R2-2207773</w:t>
        </w:r>
      </w:hyperlink>
      <w:r w:rsidR="00FB69FA">
        <w:tab/>
        <w:t>Miscellaneous RRC corrections for  feMIMO</w:t>
      </w:r>
      <w:r w:rsidR="00FB69FA">
        <w:tab/>
        <w:t>CATT</w:t>
      </w:r>
      <w:r w:rsidR="00FB69FA">
        <w:tab/>
        <w:t>CR</w:t>
      </w:r>
      <w:r w:rsidR="00FB69FA">
        <w:tab/>
        <w:t>Rel-17</w:t>
      </w:r>
      <w:r w:rsidR="00FB69FA">
        <w:tab/>
        <w:t>38.331</w:t>
      </w:r>
      <w:r w:rsidR="00FB69FA">
        <w:tab/>
        <w:t>17.1.0</w:t>
      </w:r>
      <w:r w:rsidR="00FB69FA">
        <w:tab/>
        <w:t>3312</w:t>
      </w:r>
      <w:r w:rsidR="00FB69FA">
        <w:tab/>
        <w:t>-</w:t>
      </w:r>
      <w:r w:rsidR="00FB69FA">
        <w:tab/>
        <w:t>F</w:t>
      </w:r>
      <w:r w:rsidR="00FB69FA">
        <w:tab/>
        <w:t>NR_FeMIMO-Core</w:t>
      </w:r>
    </w:p>
    <w:p w14:paraId="30E7175F" w14:textId="349A8217" w:rsidR="00FB69FA" w:rsidRDefault="00AF7CB3" w:rsidP="00FB69FA">
      <w:pPr>
        <w:pStyle w:val="Doc-title"/>
      </w:pPr>
      <w:hyperlink r:id="rId1196" w:tooltip="C:Usersmtk65284Documents3GPPtsg_ranWG2_RL2TSGR2_119-eDocsR2-2207810.zip" w:history="1">
        <w:r w:rsidR="00FB69FA" w:rsidRPr="008816D4">
          <w:rPr>
            <w:rStyle w:val="Hyperlink"/>
          </w:rPr>
          <w:t>R2-2207810</w:t>
        </w:r>
      </w:hyperlink>
      <w:r w:rsidR="00FB69FA">
        <w:tab/>
        <w:t>Clarification on the initial state of BFD RS</w:t>
      </w:r>
      <w:r w:rsidR="00FB69FA">
        <w:tab/>
        <w:t>Xiaomi</w:t>
      </w:r>
      <w:r w:rsidR="00FB69FA">
        <w:tab/>
        <w:t>draftCR</w:t>
      </w:r>
      <w:r w:rsidR="00FB69FA">
        <w:tab/>
        <w:t>Rel-17</w:t>
      </w:r>
      <w:r w:rsidR="00FB69FA">
        <w:tab/>
        <w:t>38.331</w:t>
      </w:r>
      <w:r w:rsidR="00FB69FA">
        <w:tab/>
        <w:t>17.1.0</w:t>
      </w:r>
      <w:r w:rsidR="00FB69FA">
        <w:tab/>
        <w:t>F</w:t>
      </w:r>
      <w:r w:rsidR="00FB69FA">
        <w:tab/>
        <w:t>NR_FeMIMO-Core</w:t>
      </w:r>
    </w:p>
    <w:p w14:paraId="1FE14690" w14:textId="7BF988BE" w:rsidR="00FB69FA" w:rsidRDefault="00AF7CB3" w:rsidP="00FB69FA">
      <w:pPr>
        <w:pStyle w:val="Doc-title"/>
      </w:pPr>
      <w:hyperlink r:id="rId1197" w:tooltip="C:Usersmtk65284Documents3GPPtsg_ranWG2_RL2TSGR2_119-eDocsR2-2208557.zip" w:history="1">
        <w:r w:rsidR="00FB69FA" w:rsidRPr="008816D4">
          <w:rPr>
            <w:rStyle w:val="Hyperlink"/>
          </w:rPr>
          <w:t>R2-2208557</w:t>
        </w:r>
      </w:hyperlink>
      <w:r w:rsidR="00FB69FA">
        <w:tab/>
        <w:t>CR on 38.331 for TCI-state</w:t>
      </w:r>
      <w:r w:rsidR="00FB69FA">
        <w:tab/>
        <w:t>ZTE Corporation,Sanechips</w:t>
      </w:r>
      <w:r w:rsidR="00FB69FA">
        <w:tab/>
        <w:t>CR</w:t>
      </w:r>
      <w:r w:rsidR="00FB69FA">
        <w:tab/>
        <w:t>Rel-17</w:t>
      </w:r>
      <w:r w:rsidR="00FB69FA">
        <w:tab/>
        <w:t>38.331</w:t>
      </w:r>
      <w:r w:rsidR="00FB69FA">
        <w:tab/>
        <w:t>17.1.0</w:t>
      </w:r>
      <w:r w:rsidR="00FB69FA">
        <w:tab/>
        <w:t>3441</w:t>
      </w:r>
      <w:r w:rsidR="00FB69FA">
        <w:tab/>
        <w:t>-</w:t>
      </w:r>
      <w:r w:rsidR="00FB69FA">
        <w:tab/>
        <w:t>F</w:t>
      </w:r>
      <w:r w:rsidR="00FB69FA">
        <w:tab/>
        <w:t>NR_FeMIMO-Core</w:t>
      </w:r>
    </w:p>
    <w:p w14:paraId="24B31EA3" w14:textId="5F3153E1" w:rsidR="00FB69FA" w:rsidRDefault="00AF7CB3" w:rsidP="00FB69FA">
      <w:pPr>
        <w:pStyle w:val="Doc-title"/>
      </w:pPr>
      <w:hyperlink r:id="rId1198" w:tooltip="C:Usersmtk65284Documents3GPPtsg_ranWG2_RL2TSGR2_119-eDocsR2-2208558.zip" w:history="1">
        <w:r w:rsidR="00FB69FA" w:rsidRPr="008816D4">
          <w:rPr>
            <w:rStyle w:val="Hyperlink"/>
          </w:rPr>
          <w:t>R2-2208558</w:t>
        </w:r>
      </w:hyperlink>
      <w:r w:rsidR="00FB69FA">
        <w:tab/>
        <w:t>CR on 38.331 for TCI-UL-state</w:t>
      </w:r>
      <w:r w:rsidR="00FB69FA">
        <w:tab/>
        <w:t>ZTE Corporation,Sanechips</w:t>
      </w:r>
      <w:r w:rsidR="00FB69FA">
        <w:tab/>
        <w:t>CR</w:t>
      </w:r>
      <w:r w:rsidR="00FB69FA">
        <w:tab/>
        <w:t>Rel-17</w:t>
      </w:r>
      <w:r w:rsidR="00FB69FA">
        <w:tab/>
        <w:t>38.331</w:t>
      </w:r>
      <w:r w:rsidR="00FB69FA">
        <w:tab/>
        <w:t>17.1.0</w:t>
      </w:r>
      <w:r w:rsidR="00FB69FA">
        <w:tab/>
        <w:t>3442</w:t>
      </w:r>
      <w:r w:rsidR="00FB69FA">
        <w:tab/>
        <w:t>-</w:t>
      </w:r>
      <w:r w:rsidR="00FB69FA">
        <w:tab/>
        <w:t>F</w:t>
      </w:r>
      <w:r w:rsidR="00FB69FA">
        <w:tab/>
        <w:t>NR_FeMIMO-Core</w:t>
      </w:r>
    </w:p>
    <w:p w14:paraId="665E8672" w14:textId="5371520F" w:rsidR="00FB69FA" w:rsidRDefault="00AF7CB3" w:rsidP="00FB69FA">
      <w:pPr>
        <w:pStyle w:val="Doc-title"/>
      </w:pPr>
      <w:hyperlink r:id="rId1199" w:tooltip="C:Usersmtk65284Documents3GPPtsg_ranWG2_RL2TSGR2_119-eDocsR2-2208652.zip" w:history="1">
        <w:r w:rsidR="00FB69FA" w:rsidRPr="008816D4">
          <w:rPr>
            <w:rStyle w:val="Hyperlink"/>
          </w:rPr>
          <w:t>R2-2208652</w:t>
        </w:r>
      </w:hyperlink>
      <w:r w:rsidR="00FB69FA">
        <w:tab/>
        <w:t>FeMIMO RRC corrections</w:t>
      </w:r>
      <w:r w:rsidR="00FB69FA">
        <w:tab/>
        <w:t>Huawei, HiSilicon</w:t>
      </w:r>
      <w:r w:rsidR="00FB69FA">
        <w:tab/>
        <w:t>discussion</w:t>
      </w:r>
      <w:r w:rsidR="00FB69FA">
        <w:tab/>
        <w:t>Rel-17</w:t>
      </w:r>
      <w:r w:rsidR="00FB69FA">
        <w:tab/>
        <w:t>NR_FeMIMO-Core</w:t>
      </w:r>
    </w:p>
    <w:p w14:paraId="296AE182" w14:textId="5358A38C" w:rsidR="00FB69FA" w:rsidRDefault="00FB69FA" w:rsidP="00FB69FA">
      <w:pPr>
        <w:pStyle w:val="Doc-title"/>
      </w:pPr>
    </w:p>
    <w:p w14:paraId="01E09212" w14:textId="0E57521B" w:rsidR="00E82073" w:rsidRDefault="00E82073" w:rsidP="00B76745">
      <w:pPr>
        <w:pStyle w:val="Heading3"/>
      </w:pPr>
      <w:r>
        <w:t>6.17.</w:t>
      </w:r>
      <w:r w:rsidR="00F06503">
        <w:t>3</w:t>
      </w:r>
      <w:r>
        <w:tab/>
      </w:r>
      <w:r w:rsidR="001178EB">
        <w:t>MAC centric Corrections</w:t>
      </w:r>
    </w:p>
    <w:p w14:paraId="46F5853D" w14:textId="19635800" w:rsidR="0024135C" w:rsidRDefault="005630CB" w:rsidP="005630CB">
      <w:pPr>
        <w:pStyle w:val="Doc-title"/>
      </w:pPr>
      <w:r w:rsidRPr="00FF2798">
        <w:t>R2-220</w:t>
      </w:r>
      <w:r w:rsidR="00083423" w:rsidRPr="00FF2798">
        <w:t>8923</w:t>
      </w:r>
      <w:r w:rsidRPr="00FF2798">
        <w:tab/>
        <w:t>MAC centric</w:t>
      </w:r>
      <w:r w:rsidRPr="005630CB">
        <w:t xml:space="preserve"> summary – focus on initial topic</w:t>
      </w:r>
      <w:r>
        <w:tab/>
      </w:r>
      <w:r w:rsidRPr="005630CB">
        <w:t>Samsung</w:t>
      </w:r>
    </w:p>
    <w:p w14:paraId="1333BB70" w14:textId="77777777" w:rsidR="00FF2798" w:rsidRPr="00FF2798" w:rsidRDefault="00FF2798" w:rsidP="00FF2798">
      <w:pPr>
        <w:pStyle w:val="Doc-text2"/>
      </w:pPr>
    </w:p>
    <w:p w14:paraId="45D8E247" w14:textId="3AD33A77" w:rsidR="00083423" w:rsidRDefault="00083423" w:rsidP="00083423">
      <w:pPr>
        <w:pStyle w:val="Doc-text2"/>
      </w:pPr>
      <w:r>
        <w:t>DISCUSSION</w:t>
      </w:r>
    </w:p>
    <w:p w14:paraId="5476A904" w14:textId="1A7A7FDE" w:rsidR="00083423" w:rsidRDefault="00083423" w:rsidP="00083423">
      <w:pPr>
        <w:pStyle w:val="Doc-text2"/>
      </w:pPr>
      <w:r>
        <w:t>P2</w:t>
      </w:r>
    </w:p>
    <w:p w14:paraId="68881F05" w14:textId="7CD4CB2C" w:rsidR="00083423" w:rsidRDefault="00083423" w:rsidP="00083423">
      <w:pPr>
        <w:pStyle w:val="Doc-text2"/>
        <w:numPr>
          <w:ilvl w:val="0"/>
          <w:numId w:val="28"/>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083423">
      <w:pPr>
        <w:pStyle w:val="Doc-text2"/>
        <w:numPr>
          <w:ilvl w:val="0"/>
          <w:numId w:val="28"/>
        </w:numPr>
      </w:pPr>
      <w:r>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083423">
      <w:pPr>
        <w:pStyle w:val="Doc-text2"/>
        <w:numPr>
          <w:ilvl w:val="0"/>
          <w:numId w:val="28"/>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083423">
      <w:pPr>
        <w:pStyle w:val="Doc-text2"/>
        <w:numPr>
          <w:ilvl w:val="0"/>
          <w:numId w:val="28"/>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083423">
      <w:pPr>
        <w:pStyle w:val="Doc-text2"/>
        <w:numPr>
          <w:ilvl w:val="0"/>
          <w:numId w:val="28"/>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083423">
      <w:pPr>
        <w:pStyle w:val="Doc-text2"/>
        <w:numPr>
          <w:ilvl w:val="0"/>
          <w:numId w:val="28"/>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083423">
      <w:pPr>
        <w:pStyle w:val="Doc-text2"/>
        <w:numPr>
          <w:ilvl w:val="0"/>
          <w:numId w:val="28"/>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083423">
      <w:pPr>
        <w:pStyle w:val="Doc-text2"/>
        <w:numPr>
          <w:ilvl w:val="0"/>
          <w:numId w:val="28"/>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083423">
      <w:pPr>
        <w:pStyle w:val="Doc-text2"/>
        <w:numPr>
          <w:ilvl w:val="0"/>
          <w:numId w:val="28"/>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083423">
      <w:pPr>
        <w:pStyle w:val="Doc-text2"/>
        <w:numPr>
          <w:ilvl w:val="0"/>
          <w:numId w:val="28"/>
        </w:numPr>
      </w:pPr>
      <w:r>
        <w:t>LG think that L1 doesn’t know which MAC entity is configured with 2PHRmode</w:t>
      </w:r>
    </w:p>
    <w:p w14:paraId="263D1115" w14:textId="1E11BCFF" w:rsidR="00083423" w:rsidRDefault="00083423" w:rsidP="00083423">
      <w:pPr>
        <w:pStyle w:val="Doc-text2"/>
        <w:numPr>
          <w:ilvl w:val="0"/>
          <w:numId w:val="28"/>
        </w:numPr>
      </w:pPr>
      <w:r>
        <w:t xml:space="preserve">Nokia think we can agree intention first. Think the QC paper describes it well. </w:t>
      </w:r>
    </w:p>
    <w:p w14:paraId="298C3943" w14:textId="23CF3E8C" w:rsidR="00083423" w:rsidRDefault="00083423" w:rsidP="00083423">
      <w:pPr>
        <w:pStyle w:val="Doc-text2"/>
        <w:numPr>
          <w:ilvl w:val="0"/>
          <w:numId w:val="28"/>
        </w:numPr>
      </w:pPr>
      <w:r>
        <w:t xml:space="preserve">Huawei think that if the UE reports one value, there is anyway missing information, and this will not help the network operation. Intel agrees. </w:t>
      </w:r>
    </w:p>
    <w:p w14:paraId="13A24602" w14:textId="4B8E74FF" w:rsidR="00083423" w:rsidRDefault="00083423" w:rsidP="00083423">
      <w:pPr>
        <w:pStyle w:val="Doc-text2"/>
        <w:numPr>
          <w:ilvl w:val="0"/>
          <w:numId w:val="28"/>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083423">
      <w:pPr>
        <w:pStyle w:val="Doc-text2"/>
        <w:numPr>
          <w:ilvl w:val="0"/>
          <w:numId w:val="28"/>
        </w:numPr>
      </w:pPr>
      <w:r>
        <w:t xml:space="preserve">HW think this is not for </w:t>
      </w:r>
      <w:proofErr w:type="spellStart"/>
      <w:r>
        <w:t>thie</w:t>
      </w:r>
      <w:proofErr w:type="spellEnd"/>
      <w:r>
        <w:t xml:space="preserve"> WI</w:t>
      </w:r>
    </w:p>
    <w:p w14:paraId="65B8464A" w14:textId="3D8D6F5E" w:rsidR="00083423" w:rsidRDefault="00083423" w:rsidP="00083423">
      <w:pPr>
        <w:pStyle w:val="Doc-text2"/>
        <w:numPr>
          <w:ilvl w:val="0"/>
          <w:numId w:val="28"/>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083423">
      <w:pPr>
        <w:pStyle w:val="Doc-text2"/>
        <w:numPr>
          <w:ilvl w:val="0"/>
          <w:numId w:val="28"/>
        </w:numPr>
      </w:pPr>
      <w:r>
        <w:t>LG think the principle is that all PH for all MAC entities are reported in ONE PHR.</w:t>
      </w:r>
    </w:p>
    <w:p w14:paraId="2B269A84" w14:textId="4E24175B" w:rsidR="00083423" w:rsidRDefault="00083423" w:rsidP="00083423">
      <w:pPr>
        <w:pStyle w:val="Doc-text2"/>
        <w:numPr>
          <w:ilvl w:val="0"/>
          <w:numId w:val="28"/>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083423">
      <w:pPr>
        <w:pStyle w:val="Doc-text2"/>
        <w:numPr>
          <w:ilvl w:val="0"/>
          <w:numId w:val="28"/>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083423">
      <w:pPr>
        <w:pStyle w:val="Doc-text2"/>
        <w:numPr>
          <w:ilvl w:val="0"/>
          <w:numId w:val="28"/>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083423">
      <w:pPr>
        <w:pStyle w:val="Doc-text2"/>
        <w:numPr>
          <w:ilvl w:val="0"/>
          <w:numId w:val="28"/>
        </w:numPr>
      </w:pPr>
      <w:r>
        <w:t xml:space="preserve">QC think that if current MAC CE can work, we don’t change it now </w:t>
      </w:r>
    </w:p>
    <w:p w14:paraId="5FE96816" w14:textId="2A635E9C" w:rsidR="00083423" w:rsidRDefault="00083423" w:rsidP="00083423">
      <w:pPr>
        <w:pStyle w:val="Doc-text2"/>
        <w:numPr>
          <w:ilvl w:val="0"/>
          <w:numId w:val="28"/>
        </w:numPr>
      </w:pPr>
      <w:r>
        <w:t>OPPO ZTE Huawei LGE agrees</w:t>
      </w:r>
    </w:p>
    <w:p w14:paraId="41315293" w14:textId="6837BCF8" w:rsidR="00083423" w:rsidRDefault="00083423" w:rsidP="00083423">
      <w:pPr>
        <w:pStyle w:val="Doc-text2"/>
        <w:numPr>
          <w:ilvl w:val="0"/>
          <w:numId w:val="28"/>
        </w:numPr>
      </w:pPr>
      <w:r>
        <w:t xml:space="preserve">Nokia think this was mainly a mistake last meeting. </w:t>
      </w:r>
    </w:p>
    <w:p w14:paraId="3D597732" w14:textId="3A0384BA" w:rsidR="00083423" w:rsidRDefault="00083423" w:rsidP="00083423">
      <w:pPr>
        <w:pStyle w:val="Doc-text2"/>
        <w:numPr>
          <w:ilvl w:val="0"/>
          <w:numId w:val="28"/>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083423">
      <w:pPr>
        <w:pStyle w:val="Doc-text2"/>
        <w:numPr>
          <w:ilvl w:val="0"/>
          <w:numId w:val="28"/>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0E0B15E2" w14:textId="5A5345FC" w:rsidR="0060384A" w:rsidRDefault="0060384A" w:rsidP="00FF2798">
      <w:pPr>
        <w:pStyle w:val="Doc-text2"/>
        <w:ind w:left="0" w:firstLine="0"/>
      </w:pPr>
    </w:p>
    <w:p w14:paraId="47B0A7F1" w14:textId="77777777" w:rsidR="0060384A" w:rsidRPr="00083423" w:rsidRDefault="0060384A" w:rsidP="00083423">
      <w:pPr>
        <w:pStyle w:val="Doc-text2"/>
      </w:pPr>
    </w:p>
    <w:p w14:paraId="166607F6" w14:textId="3CA8FFA9" w:rsidR="00D310B4" w:rsidRDefault="00AF7CB3" w:rsidP="00D310B4">
      <w:pPr>
        <w:pStyle w:val="Doc-title"/>
      </w:pPr>
      <w:hyperlink r:id="rId1200" w:tooltip="C:Usersmtk65284Documents3GPPtsg_ranWG2_RL2TSGR2_119-eDocsR2-2208526.zip" w:history="1">
        <w:r w:rsidR="00D310B4" w:rsidRPr="008816D4">
          <w:rPr>
            <w:rStyle w:val="Hyperlink"/>
          </w:rPr>
          <w:t>R2-2208526</w:t>
        </w:r>
      </w:hyperlink>
      <w:r w:rsidR="00D310B4">
        <w:tab/>
        <w:t>Miscellaneous MAC Corrections on feMIMO</w:t>
      </w:r>
      <w:r w:rsidR="00D310B4">
        <w:tab/>
        <w:t>Samsung</w:t>
      </w:r>
      <w:r w:rsidR="00D310B4">
        <w:tab/>
        <w:t>CR</w:t>
      </w:r>
      <w:r w:rsidR="00D310B4">
        <w:tab/>
        <w:t>Rel-17</w:t>
      </w:r>
      <w:r w:rsidR="00D310B4">
        <w:tab/>
        <w:t>38.321</w:t>
      </w:r>
      <w:r w:rsidR="00D310B4">
        <w:tab/>
        <w:t>17.1.0</w:t>
      </w:r>
      <w:r w:rsidR="00D310B4">
        <w:tab/>
        <w:t>1389</w:t>
      </w:r>
      <w:r w:rsidR="00D310B4">
        <w:tab/>
        <w:t>-</w:t>
      </w:r>
      <w:r w:rsidR="00D310B4">
        <w:tab/>
        <w:t>F</w:t>
      </w:r>
      <w:r w:rsidR="00D310B4">
        <w:tab/>
        <w:t>NR_FeMIMO-Core</w:t>
      </w:r>
    </w:p>
    <w:p w14:paraId="063D7CDB" w14:textId="1FB5D736" w:rsidR="00D310B4" w:rsidRPr="00D310B4" w:rsidRDefault="00D310B4" w:rsidP="00D310B4">
      <w:pPr>
        <w:pStyle w:val="Doc-comment"/>
      </w:pPr>
      <w:r>
        <w:t>Moved Here</w:t>
      </w:r>
    </w:p>
    <w:p w14:paraId="3E9D3A66" w14:textId="3688E91B" w:rsidR="00FB69FA" w:rsidRDefault="00AF7CB3" w:rsidP="00FB69FA">
      <w:pPr>
        <w:pStyle w:val="Doc-title"/>
      </w:pPr>
      <w:hyperlink r:id="rId1201" w:tooltip="C:Usersmtk65284Documents3GPPtsg_ranWG2_RL2TSGR2_119-eDocsR2-2207364.zip" w:history="1">
        <w:r w:rsidR="00FB69FA" w:rsidRPr="008816D4">
          <w:rPr>
            <w:rStyle w:val="Hyperlink"/>
          </w:rPr>
          <w:t>R2-2207364</w:t>
        </w:r>
      </w:hyperlink>
      <w:r w:rsidR="00FB69FA">
        <w:tab/>
        <w:t>BFD-RS set specific BFI_COUNTER resetting</w:t>
      </w:r>
      <w:r w:rsidR="00FB69FA">
        <w:tab/>
        <w:t>Langbo</w:t>
      </w:r>
      <w:r w:rsidR="00FB69FA">
        <w:tab/>
        <w:t>CR</w:t>
      </w:r>
      <w:r w:rsidR="00FB69FA">
        <w:tab/>
        <w:t>Rel-17</w:t>
      </w:r>
      <w:r w:rsidR="00FB69FA">
        <w:tab/>
        <w:t>38.321</w:t>
      </w:r>
      <w:r w:rsidR="00FB69FA">
        <w:tab/>
        <w:t>17.1.0</w:t>
      </w:r>
      <w:r w:rsidR="00FB69FA">
        <w:tab/>
        <w:t>1313</w:t>
      </w:r>
      <w:r w:rsidR="00FB69FA">
        <w:tab/>
        <w:t>-</w:t>
      </w:r>
      <w:r w:rsidR="00FB69FA">
        <w:tab/>
        <w:t>F</w:t>
      </w:r>
      <w:r w:rsidR="00FB69FA">
        <w:tab/>
        <w:t>NR_FeMIMO-Core</w:t>
      </w:r>
    </w:p>
    <w:p w14:paraId="21A74A2C" w14:textId="244445C8" w:rsidR="00FB69FA" w:rsidRDefault="00AF7CB3" w:rsidP="00FB69FA">
      <w:pPr>
        <w:pStyle w:val="Doc-title"/>
      </w:pPr>
      <w:hyperlink r:id="rId1202" w:tooltip="C:Usersmtk65284Documents3GPPtsg_ranWG2_RL2TSGR2_119-eDocsR2-2207365.zip" w:history="1">
        <w:r w:rsidR="00FB69FA" w:rsidRPr="008816D4">
          <w:rPr>
            <w:rStyle w:val="Hyperlink"/>
          </w:rPr>
          <w:t>R2-2207365</w:t>
        </w:r>
      </w:hyperlink>
      <w:r w:rsidR="00FB69FA">
        <w:tab/>
        <w:t>Correction on 38.321 for feMIMO</w:t>
      </w:r>
      <w:r w:rsidR="00FB69FA">
        <w:tab/>
        <w:t>Langbo</w:t>
      </w:r>
      <w:r w:rsidR="00FB69FA">
        <w:tab/>
        <w:t>CR</w:t>
      </w:r>
      <w:r w:rsidR="00FB69FA">
        <w:tab/>
        <w:t>Rel-17</w:t>
      </w:r>
      <w:r w:rsidR="00FB69FA">
        <w:tab/>
        <w:t>38.321</w:t>
      </w:r>
      <w:r w:rsidR="00FB69FA">
        <w:tab/>
        <w:t>17.1.0</w:t>
      </w:r>
      <w:r w:rsidR="00FB69FA">
        <w:tab/>
        <w:t>1314</w:t>
      </w:r>
      <w:r w:rsidR="00FB69FA">
        <w:tab/>
        <w:t>-</w:t>
      </w:r>
      <w:r w:rsidR="00FB69FA">
        <w:tab/>
        <w:t>F</w:t>
      </w:r>
      <w:r w:rsidR="00FB69FA">
        <w:tab/>
        <w:t>NR_FeMIMO-Core</w:t>
      </w:r>
    </w:p>
    <w:p w14:paraId="2417F4EC" w14:textId="11092772" w:rsidR="00FB69FA" w:rsidRDefault="00AF7CB3" w:rsidP="00FB69FA">
      <w:pPr>
        <w:pStyle w:val="Doc-title"/>
      </w:pPr>
      <w:hyperlink r:id="rId1203" w:tooltip="C:Usersmtk65284Documents3GPPtsg_ranWG2_RL2TSGR2_119-eDocsR2-2207405.zip" w:history="1">
        <w:r w:rsidR="00FB69FA" w:rsidRPr="008816D4">
          <w:rPr>
            <w:rStyle w:val="Hyperlink"/>
          </w:rPr>
          <w:t>R2-2207405</w:t>
        </w:r>
      </w:hyperlink>
      <w:r w:rsidR="00FB69FA">
        <w:tab/>
        <w:t>Correction to BFI_COUNTER reset</w:t>
      </w:r>
      <w:r w:rsidR="00FB69FA">
        <w:tab/>
        <w:t>Fujitsu</w:t>
      </w:r>
      <w:r w:rsidR="00FB69FA">
        <w:tab/>
        <w:t>CR</w:t>
      </w:r>
      <w:r w:rsidR="00FB69FA">
        <w:tab/>
        <w:t>Rel-17</w:t>
      </w:r>
      <w:r w:rsidR="00FB69FA">
        <w:tab/>
        <w:t>38.321</w:t>
      </w:r>
      <w:r w:rsidR="00FB69FA">
        <w:tab/>
        <w:t>17.1.0</w:t>
      </w:r>
      <w:r w:rsidR="00FB69FA">
        <w:tab/>
        <w:t>1315</w:t>
      </w:r>
      <w:r w:rsidR="00FB69FA">
        <w:tab/>
        <w:t>-</w:t>
      </w:r>
      <w:r w:rsidR="00FB69FA">
        <w:tab/>
        <w:t>F</w:t>
      </w:r>
      <w:r w:rsidR="00FB69FA">
        <w:tab/>
        <w:t>NR_FeMIMO-Core</w:t>
      </w:r>
    </w:p>
    <w:p w14:paraId="3196182F" w14:textId="4589B1BC" w:rsidR="00FB69FA" w:rsidRDefault="00AF7CB3" w:rsidP="00FB69FA">
      <w:pPr>
        <w:pStyle w:val="Doc-title"/>
      </w:pPr>
      <w:hyperlink r:id="rId1204" w:tooltip="C:Usersmtk65284Documents3GPPtsg_ranWG2_RL2TSGR2_119-eDocsR2-2207570.zip" w:history="1">
        <w:r w:rsidR="00FB69FA" w:rsidRPr="008816D4">
          <w:rPr>
            <w:rStyle w:val="Hyperlink"/>
          </w:rPr>
          <w:t>R2-2207570</w:t>
        </w:r>
      </w:hyperlink>
      <w:r w:rsidR="00FB69FA">
        <w:tab/>
        <w:t>CR for correction on PH selection</w:t>
      </w:r>
      <w:r w:rsidR="00FB69FA">
        <w:tab/>
        <w:t>LG Electronics Inc.</w:t>
      </w:r>
      <w:r w:rsidR="00FB69FA">
        <w:tab/>
        <w:t>CR</w:t>
      </w:r>
      <w:r w:rsidR="00FB69FA">
        <w:tab/>
        <w:t>Rel-17</w:t>
      </w:r>
      <w:r w:rsidR="00FB69FA">
        <w:tab/>
        <w:t>38.321</w:t>
      </w:r>
      <w:r w:rsidR="00FB69FA">
        <w:tab/>
        <w:t>17.1.0</w:t>
      </w:r>
      <w:r w:rsidR="00FB69FA">
        <w:tab/>
        <w:t>1324</w:t>
      </w:r>
      <w:r w:rsidR="00FB69FA">
        <w:tab/>
        <w:t>-</w:t>
      </w:r>
      <w:r w:rsidR="00FB69FA">
        <w:tab/>
        <w:t>F</w:t>
      </w:r>
      <w:r w:rsidR="00FB69FA">
        <w:tab/>
        <w:t>NR_FeMIMO-Core</w:t>
      </w:r>
    </w:p>
    <w:p w14:paraId="7491C171" w14:textId="2631FE84" w:rsidR="00FB69FA" w:rsidRDefault="00AF7CB3" w:rsidP="00FB69FA">
      <w:pPr>
        <w:pStyle w:val="Doc-title"/>
      </w:pPr>
      <w:hyperlink r:id="rId1205" w:tooltip="C:Usersmtk65284Documents3GPPtsg_ranWG2_RL2TSGR2_119-eDocsR2-2207774.zip" w:history="1">
        <w:r w:rsidR="00FB69FA" w:rsidRPr="008816D4">
          <w:rPr>
            <w:rStyle w:val="Hyperlink"/>
          </w:rPr>
          <w:t>R2-2207774</w:t>
        </w:r>
      </w:hyperlink>
      <w:r w:rsidR="00FB69FA">
        <w:tab/>
        <w:t>Miscellaneous MAC corrections for  feMIMO</w:t>
      </w:r>
      <w:r w:rsidR="00FB69FA">
        <w:tab/>
        <w:t>CATT</w:t>
      </w:r>
      <w:r w:rsidR="00FB69FA">
        <w:tab/>
        <w:t>CR</w:t>
      </w:r>
      <w:r w:rsidR="00FB69FA">
        <w:tab/>
        <w:t>Rel-17</w:t>
      </w:r>
      <w:r w:rsidR="00FB69FA">
        <w:tab/>
        <w:t>38.321</w:t>
      </w:r>
      <w:r w:rsidR="00FB69FA">
        <w:tab/>
        <w:t>17.1.0</w:t>
      </w:r>
      <w:r w:rsidR="00FB69FA">
        <w:tab/>
        <w:t>1338</w:t>
      </w:r>
      <w:r w:rsidR="00FB69FA">
        <w:tab/>
        <w:t>-</w:t>
      </w:r>
      <w:r w:rsidR="00FB69FA">
        <w:tab/>
        <w:t>F</w:t>
      </w:r>
      <w:r w:rsidR="00FB69FA">
        <w:tab/>
        <w:t>NR_FeMIMO-Core</w:t>
      </w:r>
    </w:p>
    <w:p w14:paraId="042AB04C" w14:textId="09578C61" w:rsidR="00FB69FA" w:rsidRDefault="00AF7CB3" w:rsidP="00FB69FA">
      <w:pPr>
        <w:pStyle w:val="Doc-title"/>
      </w:pPr>
      <w:hyperlink r:id="rId1206" w:tooltip="C:Usersmtk65284Documents3GPPtsg_ranWG2_RL2TSGR2_119-eDocsR2-2207809.zip" w:history="1">
        <w:r w:rsidR="00FB69FA" w:rsidRPr="008816D4">
          <w:rPr>
            <w:rStyle w:val="Hyperlink"/>
          </w:rPr>
          <w:t>R2-2207809</w:t>
        </w:r>
      </w:hyperlink>
      <w:r w:rsidR="00FB69FA">
        <w:tab/>
        <w:t>Clarification on the deactivated SCell of the unified TCI-state</w:t>
      </w:r>
      <w:r w:rsidR="00FB69FA">
        <w:tab/>
        <w:t>Xiaomi</w:t>
      </w:r>
      <w:r w:rsidR="00FB69FA">
        <w:tab/>
        <w:t>draftCR</w:t>
      </w:r>
      <w:r w:rsidR="00FB69FA">
        <w:tab/>
        <w:t>Rel-17</w:t>
      </w:r>
      <w:r w:rsidR="00FB69FA">
        <w:tab/>
        <w:t>38.321</w:t>
      </w:r>
      <w:r w:rsidR="00FB69FA">
        <w:tab/>
        <w:t>17.1.0</w:t>
      </w:r>
      <w:r w:rsidR="00FB69FA">
        <w:tab/>
        <w:t>F</w:t>
      </w:r>
      <w:r w:rsidR="00FB69FA">
        <w:tab/>
        <w:t>NR_FeMIMO-Core</w:t>
      </w:r>
    </w:p>
    <w:p w14:paraId="1F7DCADD" w14:textId="268E2458" w:rsidR="00FB69FA" w:rsidRDefault="00AF7CB3" w:rsidP="00FB69FA">
      <w:pPr>
        <w:pStyle w:val="Doc-title"/>
      </w:pPr>
      <w:hyperlink r:id="rId1207" w:tooltip="C:Usersmtk65284Documents3GPPtsg_ranWG2_RL2TSGR2_119-eDocsR2-2208018.zip" w:history="1">
        <w:r w:rsidR="00FB69FA" w:rsidRPr="008816D4">
          <w:rPr>
            <w:rStyle w:val="Hyperlink"/>
          </w:rPr>
          <w:t>R2-2208018</w:t>
        </w:r>
      </w:hyperlink>
      <w:r w:rsidR="00FB69FA">
        <w:tab/>
        <w:t>Remaining issues on PHR for FeMIMO</w:t>
      </w:r>
      <w:r w:rsidR="00FB69FA">
        <w:tab/>
        <w:t>Nokia, Nokia Shanghai Bell</w:t>
      </w:r>
      <w:r w:rsidR="00FB69FA">
        <w:tab/>
        <w:t>discussion</w:t>
      </w:r>
      <w:r w:rsidR="00FB69FA">
        <w:tab/>
        <w:t>Rel-17</w:t>
      </w:r>
      <w:r w:rsidR="00FB69FA">
        <w:tab/>
        <w:t>NR_FeMIMO-Core</w:t>
      </w:r>
    </w:p>
    <w:p w14:paraId="40660E47" w14:textId="3069A726" w:rsidR="00FB69FA" w:rsidRDefault="00AF7CB3" w:rsidP="00FB69FA">
      <w:pPr>
        <w:pStyle w:val="Doc-title"/>
      </w:pPr>
      <w:hyperlink r:id="rId1208" w:tooltip="C:Usersmtk65284Documents3GPPtsg_ranWG2_RL2TSGR2_119-eDocsR2-2208114.zip" w:history="1">
        <w:r w:rsidR="00FB69FA" w:rsidRPr="008816D4">
          <w:rPr>
            <w:rStyle w:val="Hyperlink"/>
          </w:rPr>
          <w:t>R2-2208114</w:t>
        </w:r>
      </w:hyperlink>
      <w:r w:rsidR="00FB69FA">
        <w:tab/>
        <w:t>Remaining issues of feMIMO MAC</w:t>
      </w:r>
      <w:r w:rsidR="00FB69FA">
        <w:tab/>
        <w:t>Qualcomm Incorporated</w:t>
      </w:r>
      <w:r w:rsidR="00FB69FA">
        <w:tab/>
        <w:t>discussion</w:t>
      </w:r>
      <w:r w:rsidR="00FB69FA">
        <w:tab/>
        <w:t>Rel-17</w:t>
      </w:r>
      <w:r w:rsidR="00FB69FA">
        <w:tab/>
        <w:t>NR_FeMIMO-Core</w:t>
      </w:r>
    </w:p>
    <w:p w14:paraId="486DAE23" w14:textId="11143D5C" w:rsidR="00FB69FA" w:rsidRDefault="00AF7CB3" w:rsidP="00FB69FA">
      <w:pPr>
        <w:pStyle w:val="Doc-title"/>
      </w:pPr>
      <w:hyperlink r:id="rId1209" w:tooltip="C:Usersmtk65284Documents3GPPtsg_ranWG2_RL2TSGR2_119-eDocsR2-2208366.zip" w:history="1">
        <w:r w:rsidR="00FB69FA" w:rsidRPr="008816D4">
          <w:rPr>
            <w:rStyle w:val="Hyperlink"/>
          </w:rPr>
          <w:t>R2-2208366</w:t>
        </w:r>
      </w:hyperlink>
      <w:r w:rsidR="00FB69FA">
        <w:tab/>
        <w:t>Corrections on Unified TCI States Activation/Deactivation MAC CE</w:t>
      </w:r>
      <w:r w:rsidR="00FB69FA">
        <w:tab/>
        <w:t>ASUSTeK</w:t>
      </w:r>
      <w:r w:rsidR="00FB69FA">
        <w:tab/>
        <w:t>CR</w:t>
      </w:r>
      <w:r w:rsidR="00FB69FA">
        <w:tab/>
        <w:t>Rel-17</w:t>
      </w:r>
      <w:r w:rsidR="00FB69FA">
        <w:tab/>
        <w:t>38.321</w:t>
      </w:r>
      <w:r w:rsidR="00FB69FA">
        <w:tab/>
        <w:t>17.1.0</w:t>
      </w:r>
      <w:r w:rsidR="00FB69FA">
        <w:tab/>
        <w:t>1383</w:t>
      </w:r>
      <w:r w:rsidR="00FB69FA">
        <w:tab/>
        <w:t>-</w:t>
      </w:r>
      <w:r w:rsidR="00FB69FA">
        <w:tab/>
        <w:t>F</w:t>
      </w:r>
      <w:r w:rsidR="00FB69FA">
        <w:tab/>
        <w:t>NR_FeMIMO-Core</w:t>
      </w:r>
    </w:p>
    <w:p w14:paraId="0F11F343" w14:textId="020A84E5" w:rsidR="00FB69FA" w:rsidRDefault="00AF7CB3" w:rsidP="00FB69FA">
      <w:pPr>
        <w:pStyle w:val="Doc-title"/>
      </w:pPr>
      <w:hyperlink r:id="rId1210" w:tooltip="C:Usersmtk65284Documents3GPPtsg_ranWG2_RL2TSGR2_119-eDocsR2-2208527.zip" w:history="1">
        <w:r w:rsidR="00FB69FA" w:rsidRPr="008816D4">
          <w:rPr>
            <w:rStyle w:val="Hyperlink"/>
          </w:rPr>
          <w:t>R2-2208527</w:t>
        </w:r>
      </w:hyperlink>
      <w:r w:rsidR="00FB69FA">
        <w:tab/>
        <w:t>Handling of BFD-RS Set Configuration and Activation</w:t>
      </w:r>
      <w:r w:rsidR="00FB69FA">
        <w:tab/>
        <w:t>Samsung</w:t>
      </w:r>
      <w:r w:rsidR="00FB69FA">
        <w:tab/>
        <w:t>discussion</w:t>
      </w:r>
      <w:r w:rsidR="00FB69FA">
        <w:tab/>
        <w:t>NR_FeMIMO-Core</w:t>
      </w:r>
    </w:p>
    <w:p w14:paraId="36E4419D" w14:textId="4E60BCCC" w:rsidR="00FB69FA" w:rsidRDefault="00AF7CB3" w:rsidP="00FB69FA">
      <w:pPr>
        <w:pStyle w:val="Doc-title"/>
      </w:pPr>
      <w:hyperlink r:id="rId1211" w:tooltip="C:Usersmtk65284Documents3GPPtsg_ranWG2_RL2TSGR2_119-eDocsR2-2208653.zip" w:history="1">
        <w:r w:rsidR="00FB69FA" w:rsidRPr="008816D4">
          <w:rPr>
            <w:rStyle w:val="Hyperlink"/>
          </w:rPr>
          <w:t>R2-2208653</w:t>
        </w:r>
      </w:hyperlink>
      <w:r w:rsidR="00FB69FA">
        <w:tab/>
        <w:t>Corrections to FeMIMO MAC</w:t>
      </w:r>
      <w:r w:rsidR="00FB69FA">
        <w:tab/>
        <w:t>Huawei, HiSilicon</w:t>
      </w:r>
      <w:r w:rsidR="00FB69FA">
        <w:tab/>
        <w:t>CR</w:t>
      </w:r>
      <w:r w:rsidR="00FB69FA">
        <w:tab/>
        <w:t>Rel-17</w:t>
      </w:r>
      <w:r w:rsidR="00FB69FA">
        <w:tab/>
        <w:t>38.321</w:t>
      </w:r>
      <w:r w:rsidR="00FB69FA">
        <w:tab/>
        <w:t>17.1.0</w:t>
      </w:r>
      <w:r w:rsidR="00FB69FA">
        <w:tab/>
        <w:t>1397</w:t>
      </w:r>
      <w:r w:rsidR="00FB69FA">
        <w:tab/>
        <w:t>-</w:t>
      </w:r>
      <w:r w:rsidR="00FB69FA">
        <w:tab/>
        <w:t>F</w:t>
      </w:r>
      <w:r w:rsidR="00FB69FA">
        <w:tab/>
        <w:t>NR_FeMIMO-Core</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529B0444" w:rsidR="00D310B4" w:rsidRDefault="00AF7CB3" w:rsidP="00D310B4">
      <w:pPr>
        <w:pStyle w:val="Doc-title"/>
      </w:pPr>
      <w:hyperlink r:id="rId1212" w:tooltip="C:Usersmtk65284Documents3GPPtsg_ranWG2_RL2TSGR2_119-eDocsR2-2207731.zip" w:history="1">
        <w:r w:rsidR="00D310B4" w:rsidRPr="008816D4">
          <w:rPr>
            <w:rStyle w:val="Hyperlink"/>
          </w:rPr>
          <w:t>R2-2207731</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3304</w:t>
      </w:r>
      <w:r w:rsidR="00D310B4">
        <w:tab/>
        <w:t>-</w:t>
      </w:r>
      <w:r w:rsidR="00D310B4">
        <w:tab/>
        <w:t>F</w:t>
      </w:r>
      <w:r w:rsidR="00D310B4">
        <w:tab/>
        <w:t>NR_FeMIMO-Core</w:t>
      </w:r>
      <w:r w:rsidR="00D310B4">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184D2EC0" w:rsidR="00FB69FA" w:rsidRDefault="00AF7CB3" w:rsidP="00FB69FA">
      <w:pPr>
        <w:pStyle w:val="Doc-title"/>
      </w:pPr>
      <w:hyperlink r:id="rId1213" w:tooltip="C:Usersmtk65284Documents3GPPtsg_ranWG2_RL2TSGR2_119-eDocsR2-2207679.zip" w:history="1">
        <w:r w:rsidR="00FB69FA" w:rsidRPr="008816D4">
          <w:rPr>
            <w:rStyle w:val="Hyperlink"/>
          </w:rPr>
          <w:t>R2-2207679</w:t>
        </w:r>
      </w:hyperlink>
      <w:r w:rsidR="00FB69FA">
        <w:tab/>
        <w:t>Miscellaneous corrections to slice-specific RACH configuration</w:t>
      </w:r>
      <w:r w:rsidR="00FB69FA">
        <w:tab/>
        <w:t>Spreadtrum Communications</w:t>
      </w:r>
      <w:r w:rsidR="00FB69FA">
        <w:tab/>
        <w:t>discussion</w:t>
      </w:r>
      <w:r w:rsidR="00FB69FA">
        <w:tab/>
        <w:t>Rel-17</w:t>
      </w:r>
    </w:p>
    <w:p w14:paraId="4A5685D1" w14:textId="29C92868" w:rsidR="00FB69FA" w:rsidRDefault="00AF7CB3" w:rsidP="00FB69FA">
      <w:pPr>
        <w:pStyle w:val="Doc-title"/>
      </w:pPr>
      <w:hyperlink r:id="rId1214" w:tooltip="C:Usersmtk65284Documents3GPPtsg_ranWG2_RL2TSGR2_119-eDocsR2-2207820.zip" w:history="1">
        <w:r w:rsidR="00FB69FA" w:rsidRPr="008816D4">
          <w:rPr>
            <w:rStyle w:val="Hyperlink"/>
          </w:rPr>
          <w:t>R2-2207820</w:t>
        </w:r>
      </w:hyperlink>
      <w:r w:rsidR="00FB69FA">
        <w:tab/>
        <w:t>Correction on TS 38 331 for RACH common</w:t>
      </w:r>
      <w:r w:rsidR="00FB69FA">
        <w:tab/>
        <w:t>CATT</w:t>
      </w:r>
      <w:r w:rsidR="00FB69FA">
        <w:tab/>
        <w:t>CR</w:t>
      </w:r>
      <w:r w:rsidR="00FB69FA">
        <w:tab/>
        <w:t>Rel-17</w:t>
      </w:r>
      <w:r w:rsidR="00FB69FA">
        <w:tab/>
        <w:t>38.331</w:t>
      </w:r>
      <w:r w:rsidR="00FB69FA">
        <w:tab/>
        <w:t>17.1.0</w:t>
      </w:r>
      <w:r w:rsidR="00FB69FA">
        <w:tab/>
        <w:t>3317</w:t>
      </w:r>
      <w:r w:rsidR="00FB69FA">
        <w:tab/>
        <w:t>-</w:t>
      </w:r>
      <w:r w:rsidR="00FB69FA">
        <w:tab/>
        <w:t>F</w:t>
      </w:r>
      <w:r w:rsidR="00FB69FA">
        <w:tab/>
        <w:t>NR_cov_enh-Core, NR_slice-Core, NR_SmallData_INACTIVE-Core, NR_redcap-Core</w:t>
      </w:r>
    </w:p>
    <w:p w14:paraId="04F8D760" w14:textId="0B5336EB" w:rsidR="00FB69FA" w:rsidRDefault="00AF7CB3" w:rsidP="00FB69FA">
      <w:pPr>
        <w:pStyle w:val="Doc-title"/>
      </w:pPr>
      <w:hyperlink r:id="rId1215" w:tooltip="C:Usersmtk65284Documents3GPPtsg_ranWG2_RL2TSGR2_119-eDocsR2-2207981.zip" w:history="1">
        <w:r w:rsidR="00FB69FA" w:rsidRPr="008816D4">
          <w:rPr>
            <w:rStyle w:val="Hyperlink"/>
          </w:rPr>
          <w:t>R2-2207981</w:t>
        </w:r>
      </w:hyperlink>
      <w:r w:rsidR="00FB69FA">
        <w:tab/>
        <w:t>Correction on startPreambleForThisPartition</w:t>
      </w:r>
      <w:r w:rsidR="00FB69FA">
        <w:tab/>
        <w:t>ZTE Corporation, Sanechips, Ericsson</w:t>
      </w:r>
      <w:r w:rsidR="00FB69FA">
        <w:tab/>
        <w:t>CR</w:t>
      </w:r>
      <w:r w:rsidR="00FB69FA">
        <w:tab/>
        <w:t>Rel-17</w:t>
      </w:r>
      <w:r w:rsidR="00FB69FA">
        <w:tab/>
        <w:t>38.331</w:t>
      </w:r>
      <w:r w:rsidR="00FB69FA">
        <w:tab/>
        <w:t>17.1.0</w:t>
      </w:r>
      <w:r w:rsidR="00FB69FA">
        <w:tab/>
        <w:t>3341</w:t>
      </w:r>
      <w:r w:rsidR="00FB69FA">
        <w:tab/>
        <w:t>-</w:t>
      </w:r>
      <w:r w:rsidR="00FB69FA">
        <w:tab/>
        <w:t>F</w:t>
      </w:r>
      <w:r w:rsidR="00FB69FA">
        <w:tab/>
        <w:t>NR_redcap-Core</w:t>
      </w:r>
    </w:p>
    <w:p w14:paraId="1378FFBA" w14:textId="73AA9893" w:rsidR="00FB69FA" w:rsidRDefault="00AF7CB3" w:rsidP="00FB69FA">
      <w:pPr>
        <w:pStyle w:val="Doc-title"/>
      </w:pPr>
      <w:hyperlink r:id="rId1216" w:tooltip="C:Usersmtk65284Documents3GPPtsg_ranWG2_RL2TSGR2_119-eDocsR2-2207982.zip" w:history="1">
        <w:r w:rsidR="00FB69FA" w:rsidRPr="008816D4">
          <w:rPr>
            <w:rStyle w:val="Hyperlink"/>
          </w:rPr>
          <w:t>R2-2207982</w:t>
        </w:r>
      </w:hyperlink>
      <w:r w:rsidR="00FB69FA">
        <w:tab/>
        <w:t>Configuration of preambles for feature combination</w:t>
      </w:r>
      <w:r w:rsidR="00FB69FA">
        <w:tab/>
        <w:t>ZTE Corporation, Sanechips</w:t>
      </w:r>
      <w:r w:rsidR="00FB69FA">
        <w:tab/>
        <w:t>discussion</w:t>
      </w:r>
    </w:p>
    <w:p w14:paraId="5D2F040C" w14:textId="67C301EB" w:rsidR="00FB69FA" w:rsidRDefault="00AF7CB3" w:rsidP="00FB69FA">
      <w:pPr>
        <w:pStyle w:val="Doc-title"/>
      </w:pPr>
      <w:hyperlink r:id="rId1217" w:tooltip="C:Usersmtk65284Documents3GPPtsg_ranWG2_RL2TSGR2_119-eDocsR2-2207989.zip" w:history="1">
        <w:r w:rsidR="00FB69FA" w:rsidRPr="008816D4">
          <w:rPr>
            <w:rStyle w:val="Hyperlink"/>
          </w:rPr>
          <w:t>R2-2207989</w:t>
        </w:r>
      </w:hyperlink>
      <w:r w:rsidR="00FB69FA">
        <w:tab/>
        <w:t>RRC corrections to common RACH framework</w:t>
      </w:r>
      <w:r w:rsidR="00FB69FA">
        <w:tab/>
        <w:t>Huawei, HiSilicon</w:t>
      </w:r>
      <w:r w:rsidR="00FB69FA">
        <w:tab/>
        <w:t>draftCR</w:t>
      </w:r>
      <w:r w:rsidR="00FB69FA">
        <w:tab/>
        <w:t>Rel-17</w:t>
      </w:r>
      <w:r w:rsidR="00FB69FA">
        <w:tab/>
        <w:t>38.331</w:t>
      </w:r>
      <w:r w:rsidR="00FB69FA">
        <w:tab/>
        <w:t>17.1.0</w:t>
      </w:r>
      <w:r w:rsidR="00FB69FA">
        <w:tab/>
        <w:t>NR_SmallData_INACTIVE-Core, NR_slice-Core, NR_redcap-Core, NR_cov_enh-Core</w:t>
      </w:r>
    </w:p>
    <w:p w14:paraId="407219C4" w14:textId="7021FBEC" w:rsidR="00FB69FA" w:rsidRDefault="00AF7CB3" w:rsidP="00FB69FA">
      <w:pPr>
        <w:pStyle w:val="Doc-title"/>
      </w:pPr>
      <w:hyperlink r:id="rId1218" w:tooltip="C:Usersmtk65284Documents3GPPtsg_ranWG2_RL2TSGR2_119-eDocsR2-2207997.zip" w:history="1">
        <w:r w:rsidR="00FB69FA" w:rsidRPr="008816D4">
          <w:rPr>
            <w:rStyle w:val="Hyperlink"/>
          </w:rPr>
          <w:t>R2-2207997</w:t>
        </w:r>
      </w:hyperlink>
      <w:r w:rsidR="00FB69FA">
        <w:tab/>
        <w:t>On the number of RACH partitions</w:t>
      </w:r>
      <w:r w:rsidR="00FB69FA">
        <w:tab/>
        <w:t>MediaTek Inc.</w:t>
      </w:r>
      <w:r w:rsidR="00FB69FA">
        <w:tab/>
        <w:t>discussion</w:t>
      </w:r>
      <w:r w:rsidR="00FB69FA">
        <w:tab/>
        <w:t>Rel-17</w:t>
      </w:r>
      <w:r w:rsidR="00FB69FA">
        <w:tab/>
        <w:t>NR_cov_enh-Core, NR_slice-Core, NR_SmallData_INACTIVE-Core, NR_redcap-Core</w:t>
      </w:r>
    </w:p>
    <w:p w14:paraId="4FF8799A" w14:textId="0652A918" w:rsidR="00FB69FA" w:rsidRDefault="00AF7CB3" w:rsidP="00FB69FA">
      <w:pPr>
        <w:pStyle w:val="Doc-title"/>
      </w:pPr>
      <w:hyperlink r:id="rId1219" w:tooltip="C:Usersmtk65284Documents3GPPtsg_ranWG2_RL2TSGR2_119-eDocsR2-2208240.zip" w:history="1">
        <w:r w:rsidR="00FB69FA" w:rsidRPr="008816D4">
          <w:rPr>
            <w:rStyle w:val="Hyperlink"/>
          </w:rPr>
          <w:t>R2-2208240</w:t>
        </w:r>
      </w:hyperlink>
      <w:r w:rsidR="00FB69FA">
        <w:tab/>
        <w:t>Miscellaneous corrections to common signalling for RACH partitioning</w:t>
      </w:r>
      <w:r w:rsidR="00FB69FA">
        <w:tab/>
        <w:t>Nokia, Nokia Shanghai Bell</w:t>
      </w:r>
      <w:r w:rsidR="00FB69FA">
        <w:tab/>
        <w:t>CR</w:t>
      </w:r>
      <w:r w:rsidR="00FB69FA">
        <w:tab/>
        <w:t>Rel-17</w:t>
      </w:r>
      <w:r w:rsidR="00FB69FA">
        <w:tab/>
        <w:t>38.331</w:t>
      </w:r>
      <w:r w:rsidR="00FB69FA">
        <w:tab/>
        <w:t>17.1.0</w:t>
      </w:r>
      <w:r w:rsidR="00FB69FA">
        <w:tab/>
        <w:t>3389</w:t>
      </w:r>
      <w:r w:rsidR="00FB69FA">
        <w:tab/>
        <w:t>-</w:t>
      </w:r>
      <w:r w:rsidR="00FB69FA">
        <w:tab/>
        <w:t>F</w:t>
      </w:r>
      <w:r w:rsidR="00FB69FA">
        <w:tab/>
        <w:t>NR_SmallData_INACTIVE-Core, NR_cov_enh-Core, NR_redcap-Core, NR_slice-Core</w:t>
      </w:r>
    </w:p>
    <w:p w14:paraId="522D8406" w14:textId="093943DD" w:rsidR="00FB69FA" w:rsidRDefault="00AF7CB3" w:rsidP="00FB69FA">
      <w:pPr>
        <w:pStyle w:val="Doc-title"/>
      </w:pPr>
      <w:hyperlink r:id="rId1220" w:tooltip="C:Usersmtk65284Documents3GPPtsg_ranWG2_RL2TSGR2_119-eDocsR2-2208399.zip" w:history="1">
        <w:r w:rsidR="00FB69FA" w:rsidRPr="008816D4">
          <w:rPr>
            <w:rStyle w:val="Hyperlink"/>
          </w:rPr>
          <w:t>R2-2208399</w:t>
        </w:r>
      </w:hyperlink>
      <w:r w:rsidR="00FB69FA">
        <w:tab/>
        <w:t>Correction on Feature Combination</w:t>
      </w:r>
      <w:r w:rsidR="00FB69FA">
        <w:tab/>
        <w:t>LG Electronics Inc.</w:t>
      </w:r>
      <w:r w:rsidR="00FB69FA">
        <w:tab/>
        <w:t>CR</w:t>
      </w:r>
      <w:r w:rsidR="00FB69FA">
        <w:tab/>
        <w:t>Rel-17</w:t>
      </w:r>
      <w:r w:rsidR="00FB69FA">
        <w:tab/>
        <w:t>38.331</w:t>
      </w:r>
      <w:r w:rsidR="00FB69FA">
        <w:tab/>
        <w:t>17.1.0</w:t>
      </w:r>
      <w:r w:rsidR="00FB69FA">
        <w:tab/>
        <w:t>3415</w:t>
      </w:r>
      <w:r w:rsidR="00FB69FA">
        <w:tab/>
        <w:t>-</w:t>
      </w:r>
      <w:r w:rsidR="00FB69FA">
        <w:tab/>
        <w:t>F</w:t>
      </w:r>
      <w:r w:rsidR="00FB69FA">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6CCDD036" w:rsidR="00FB69FA" w:rsidRDefault="00AF7CB3" w:rsidP="00FB69FA">
      <w:pPr>
        <w:pStyle w:val="Doc-title"/>
      </w:pPr>
      <w:hyperlink r:id="rId1221" w:tooltip="C:Usersmtk65284Documents3GPPtsg_ranWG2_RL2TSGR2_119-eDocsR2-2207905.zip" w:history="1">
        <w:r w:rsidR="00FB69FA" w:rsidRPr="008816D4">
          <w:rPr>
            <w:rStyle w:val="Hyperlink"/>
          </w:rPr>
          <w:t>R2-2207905</w:t>
        </w:r>
      </w:hyperlink>
      <w:r w:rsidR="00FB69FA">
        <w:tab/>
        <w:t>UL carrier selection for RA-SDT</w:t>
      </w:r>
      <w:r w:rsidR="00FB69FA">
        <w:tab/>
        <w:t>Nokia, Nokia Shanghai Bell</w:t>
      </w:r>
      <w:r w:rsidR="00FB69FA">
        <w:tab/>
        <w:t>CR</w:t>
      </w:r>
      <w:r w:rsidR="00FB69FA">
        <w:tab/>
        <w:t>Rel-17</w:t>
      </w:r>
      <w:r w:rsidR="00FB69FA">
        <w:tab/>
        <w:t>38.321</w:t>
      </w:r>
      <w:r w:rsidR="00FB69FA">
        <w:tab/>
        <w:t>17.1.0</w:t>
      </w:r>
      <w:r w:rsidR="00FB69FA">
        <w:tab/>
        <w:t>1353</w:t>
      </w:r>
      <w:r w:rsidR="00FB69FA">
        <w:tab/>
        <w:t>-</w:t>
      </w:r>
      <w:r w:rsidR="00FB69FA">
        <w:tab/>
        <w:t>F</w:t>
      </w:r>
      <w:r w:rsidR="00FB69FA">
        <w:tab/>
        <w:t>NR_SmallData_INACTIVE-Core</w:t>
      </w:r>
    </w:p>
    <w:p w14:paraId="5AC0CEDB" w14:textId="70C68ED4" w:rsidR="00FB69FA" w:rsidRDefault="00AF7CB3" w:rsidP="00FB69FA">
      <w:pPr>
        <w:pStyle w:val="Doc-title"/>
      </w:pPr>
      <w:hyperlink r:id="rId1222" w:tooltip="C:Usersmtk65284Documents3GPPtsg_ranWG2_RL2TSGR2_119-eDocsR2-2207990.zip" w:history="1">
        <w:r w:rsidR="00FB69FA" w:rsidRPr="008816D4">
          <w:rPr>
            <w:rStyle w:val="Hyperlink"/>
          </w:rPr>
          <w:t>R2-2207990</w:t>
        </w:r>
      </w:hyperlink>
      <w:r w:rsidR="00FB69FA">
        <w:tab/>
        <w:t>MAC correction to the RACH partitioning</w:t>
      </w:r>
      <w:r w:rsidR="00FB69FA">
        <w:tab/>
        <w:t>Huawei, HiSilicon</w:t>
      </w:r>
      <w:r w:rsidR="00FB69FA">
        <w:tab/>
        <w:t>draftCR</w:t>
      </w:r>
      <w:r w:rsidR="00FB69FA">
        <w:tab/>
        <w:t>Rel-17</w:t>
      </w:r>
      <w:r w:rsidR="00FB69FA">
        <w:tab/>
        <w:t>38.321</w:t>
      </w:r>
      <w:r w:rsidR="00FB69FA">
        <w:tab/>
        <w:t>17.1.0</w:t>
      </w:r>
      <w:r w:rsidR="00FB69FA">
        <w:tab/>
        <w:t>NR_SmallData_INACTIVE-Core, NR_slice-Core, NR_redcap-Core, NR_cov_enh-Core</w:t>
      </w:r>
    </w:p>
    <w:p w14:paraId="0DD1F4A0" w14:textId="608CC011" w:rsidR="00FB69FA" w:rsidRDefault="00AF7CB3" w:rsidP="00FB69FA">
      <w:pPr>
        <w:pStyle w:val="Doc-title"/>
      </w:pPr>
      <w:hyperlink r:id="rId1223" w:tooltip="C:Usersmtk65284Documents3GPPtsg_ranWG2_RL2TSGR2_119-eDocsR2-2208131.zip" w:history="1">
        <w:r w:rsidR="00FB69FA" w:rsidRPr="008816D4">
          <w:rPr>
            <w:rStyle w:val="Hyperlink"/>
          </w:rPr>
          <w:t>R2-2208131</w:t>
        </w:r>
      </w:hyperlink>
      <w:r w:rsidR="00FB69FA">
        <w:tab/>
        <w:t>Correction to CFRA with additionalRACH-Configs</w:t>
      </w:r>
      <w:r w:rsidR="00FB69FA">
        <w:tab/>
        <w:t>Ericsson</w:t>
      </w:r>
      <w:r w:rsidR="00FB69FA">
        <w:tab/>
        <w:t>discussion</w:t>
      </w:r>
      <w:r w:rsidR="00FB69FA">
        <w:tab/>
        <w:t>Rel-17</w:t>
      </w:r>
      <w:r w:rsidR="00FB69FA">
        <w:tab/>
        <w:t>NR_redcap-Core, NR_SmallData_INACTIVE-Core, NR_cov_enh-Core, NR_slice-Core</w:t>
      </w:r>
    </w:p>
    <w:p w14:paraId="1F2E2DD4" w14:textId="598C37B1" w:rsidR="00FB69FA" w:rsidRDefault="00AF7CB3" w:rsidP="00FB69FA">
      <w:pPr>
        <w:pStyle w:val="Doc-title"/>
      </w:pPr>
      <w:hyperlink r:id="rId1224" w:tooltip="C:Usersmtk65284Documents3GPPtsg_ranWG2_RL2TSGR2_119-eDocsR2-2208132.zip" w:history="1">
        <w:r w:rsidR="00FB69FA" w:rsidRPr="008816D4">
          <w:rPr>
            <w:rStyle w:val="Hyperlink"/>
          </w:rPr>
          <w:t>R2-2208132</w:t>
        </w:r>
      </w:hyperlink>
      <w:r w:rsidR="00FB69FA">
        <w:tab/>
        <w:t>Correction to CFRA with additionalRACH-Configs</w:t>
      </w:r>
      <w:r w:rsidR="00FB69FA">
        <w:tab/>
        <w:t>Ericsson</w:t>
      </w:r>
      <w:r w:rsidR="00FB69FA">
        <w:tab/>
        <w:t>CR</w:t>
      </w:r>
      <w:r w:rsidR="00FB69FA">
        <w:tab/>
        <w:t>Rel-17</w:t>
      </w:r>
      <w:r w:rsidR="00FB69FA">
        <w:tab/>
        <w:t>38.321</w:t>
      </w:r>
      <w:r w:rsidR="00FB69FA">
        <w:tab/>
        <w:t>17.1.0</w:t>
      </w:r>
      <w:r w:rsidR="00FB69FA">
        <w:tab/>
        <w:t>1372</w:t>
      </w:r>
      <w:r w:rsidR="00FB69FA">
        <w:tab/>
        <w:t>-</w:t>
      </w:r>
      <w:r w:rsidR="00FB69FA">
        <w:tab/>
        <w:t>F</w:t>
      </w:r>
      <w:r w:rsidR="00FB69FA">
        <w:tab/>
        <w:t>NR_redcap-Core, NR_SmallData_INACTIVE-Core, NR_cov_enh-Core, NR_slice-Core</w:t>
      </w:r>
    </w:p>
    <w:p w14:paraId="1E1D7AEE" w14:textId="11855A0B" w:rsidR="00FB69FA" w:rsidRDefault="00AF7CB3" w:rsidP="00FB69FA">
      <w:pPr>
        <w:pStyle w:val="Doc-title"/>
      </w:pPr>
      <w:hyperlink r:id="rId1225" w:tooltip="C:Usersmtk65284Documents3GPPtsg_ranWG2_RL2TSGR2_119-eDocsR2-2208400.zip" w:history="1">
        <w:r w:rsidR="00FB69FA" w:rsidRPr="008816D4">
          <w:rPr>
            <w:rStyle w:val="Hyperlink"/>
          </w:rPr>
          <w:t>R2-2208400</w:t>
        </w:r>
      </w:hyperlink>
      <w:r w:rsidR="00FB69FA">
        <w:tab/>
        <w:t>Correction on fallback cases from CFRA to CBRA in CE-only BWP</w:t>
      </w:r>
      <w:r w:rsidR="00FB69FA">
        <w:tab/>
        <w:t>LG Electronics Inc.</w:t>
      </w:r>
      <w:r w:rsidR="00FB69FA">
        <w:tab/>
        <w:t>discussion</w:t>
      </w:r>
      <w:r w:rsidR="00FB69FA">
        <w:tab/>
        <w:t>Rel-17</w:t>
      </w:r>
      <w:r w:rsidR="00FB69FA">
        <w:tab/>
        <w:t>NR_SmallData_INACTIVE-Core, NR_slice-Core, NR_redcap-Core, NR_cov_enh-Core</w:t>
      </w:r>
    </w:p>
    <w:p w14:paraId="53B887F8" w14:textId="7332EE84" w:rsidR="00FB69FA" w:rsidRDefault="00AF7CB3" w:rsidP="00FB69FA">
      <w:pPr>
        <w:pStyle w:val="Doc-title"/>
      </w:pPr>
      <w:hyperlink r:id="rId1226" w:tooltip="C:Usersmtk65284Documents3GPPtsg_ranWG2_RL2TSGR2_119-eDocsR2-2208614.zip" w:history="1">
        <w:r w:rsidR="00FB69FA" w:rsidRPr="008816D4">
          <w:rPr>
            <w:rStyle w:val="Hyperlink"/>
          </w:rPr>
          <w:t>R2-2208614</w:t>
        </w:r>
      </w:hyperlink>
      <w:r w:rsidR="00FB69FA">
        <w:tab/>
        <w:t>38.321 CR Correction on the provision of the feature applicability for RACH</w:t>
      </w:r>
      <w:r w:rsidR="00FB69FA">
        <w:tab/>
        <w:t>Beijing Xiaomi Software Tech</w:t>
      </w:r>
      <w:r w:rsidR="00FB69FA">
        <w:tab/>
        <w:t>draftCR</w:t>
      </w:r>
      <w:r w:rsidR="00FB69FA">
        <w:tab/>
        <w:t>Rel-17</w:t>
      </w:r>
      <w:r w:rsidR="00FB69FA">
        <w:tab/>
        <w:t>38.321</w:t>
      </w:r>
      <w:r w:rsidR="00FB69FA">
        <w:tab/>
        <w:t>17.1.0</w:t>
      </w:r>
      <w:r w:rsidR="00FB69FA">
        <w:tab/>
        <w:t>F</w:t>
      </w:r>
      <w:r w:rsidR="00FB69FA">
        <w:tab/>
        <w:t>NR_SmallData_INACTIVE-Core, NR_cov_enh-Core, NR_redcap-Core, NR_slice-Core</w:t>
      </w:r>
    </w:p>
    <w:p w14:paraId="1AC7C813" w14:textId="5B5F48B5" w:rsidR="00FB69FA" w:rsidRDefault="00AF7CB3" w:rsidP="00FB69FA">
      <w:pPr>
        <w:pStyle w:val="Doc-title"/>
      </w:pPr>
      <w:hyperlink r:id="rId1227" w:tooltip="C:Usersmtk65284Documents3GPPtsg_ranWG2_RL2TSGR2_119-eDocsR2-2208662.zip" w:history="1">
        <w:r w:rsidR="00FB69FA" w:rsidRPr="008816D4">
          <w:rPr>
            <w:rStyle w:val="Hyperlink"/>
          </w:rPr>
          <w:t>R2-2208662</w:t>
        </w:r>
      </w:hyperlink>
      <w:r w:rsidR="00FB69FA">
        <w:tab/>
        <w:t>Correction on RO Selection with RA Partitioning</w:t>
      </w:r>
      <w:r w:rsidR="00FB69FA">
        <w:tab/>
        <w:t>vivo</w:t>
      </w:r>
      <w:r w:rsidR="00FB69FA">
        <w:tab/>
        <w:t>CR</w:t>
      </w:r>
      <w:r w:rsidR="00FB69FA">
        <w:tab/>
        <w:t>Rel-17</w:t>
      </w:r>
      <w:r w:rsidR="00FB69FA">
        <w:tab/>
        <w:t>38.321</w:t>
      </w:r>
      <w:r w:rsidR="00FB69FA">
        <w:tab/>
        <w:t>17.1.0</w:t>
      </w:r>
      <w:r w:rsidR="00FB69FA">
        <w:tab/>
        <w:t>1398</w:t>
      </w:r>
      <w:r w:rsidR="00FB69FA">
        <w:tab/>
        <w:t>-</w:t>
      </w:r>
      <w:r w:rsidR="00FB69FA">
        <w:tab/>
        <w:t>F</w:t>
      </w:r>
      <w:r w:rsidR="00FB69FA">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60ACAD17" w:rsidR="00FB69FA" w:rsidRDefault="00AF7CB3" w:rsidP="00FB69FA">
      <w:pPr>
        <w:pStyle w:val="Doc-title"/>
      </w:pPr>
      <w:hyperlink r:id="rId1228" w:tooltip="C:Usersmtk65284Documents3GPPtsg_ranWG2_RL2TSGR2_119-eDocsR2-2206960.zip" w:history="1">
        <w:r w:rsidR="00FB69FA" w:rsidRPr="008816D4">
          <w:rPr>
            <w:rStyle w:val="Hyperlink"/>
          </w:rPr>
          <w:t>R2-2206960</w:t>
        </w:r>
      </w:hyperlink>
      <w:r w:rsidR="00FB69FA">
        <w:tab/>
        <w:t>Reply LS to RAN1/RAN2 on DMRS bundling (R4-2211225; contact: MediaTek)</w:t>
      </w:r>
      <w:r w:rsidR="00FB69FA">
        <w:tab/>
        <w:t>RAN4</w:t>
      </w:r>
      <w:r w:rsidR="00FB69FA">
        <w:tab/>
        <w:t>LS in</w:t>
      </w:r>
      <w:r w:rsidR="00FB69FA">
        <w:tab/>
        <w:t>Rel-17</w:t>
      </w:r>
      <w:r w:rsidR="00FB69FA">
        <w:tab/>
        <w:t>NR_cov_enh</w:t>
      </w:r>
      <w:r w:rsidR="00FB69FA">
        <w:tab/>
        <w:t>To:RAN1, RAN2</w:t>
      </w:r>
    </w:p>
    <w:p w14:paraId="03FF72B5" w14:textId="2C2DE7D0" w:rsidR="00FB69FA" w:rsidRDefault="00AF7CB3" w:rsidP="00FB69FA">
      <w:pPr>
        <w:pStyle w:val="Doc-title"/>
      </w:pPr>
      <w:hyperlink r:id="rId1229" w:tooltip="C:Usersmtk65284Documents3GPPtsg_ranWG2_RL2TSGR2_119-eDocsR2-2207891.zip" w:history="1">
        <w:r w:rsidR="00FB69FA" w:rsidRPr="008816D4">
          <w:rPr>
            <w:rStyle w:val="Hyperlink"/>
          </w:rPr>
          <w:t>R2-2207891</w:t>
        </w:r>
      </w:hyperlink>
      <w:r w:rsidR="00FB69FA">
        <w:tab/>
        <w:t>Miscellaneous corrections to NR coverage enhancements</w:t>
      </w:r>
      <w:r w:rsidR="00FB69FA">
        <w:tab/>
        <w:t>Huawei, HiSilicon, China Telecom, ZTE Corporation</w:t>
      </w:r>
      <w:r w:rsidR="00FB69FA">
        <w:tab/>
        <w:t>CR</w:t>
      </w:r>
      <w:r w:rsidR="00FB69FA">
        <w:tab/>
        <w:t>Rel-17</w:t>
      </w:r>
      <w:r w:rsidR="00FB69FA">
        <w:tab/>
        <w:t>38.331</w:t>
      </w:r>
      <w:r w:rsidR="00FB69FA">
        <w:tab/>
        <w:t>17.1.0</w:t>
      </w:r>
      <w:r w:rsidR="00FB69FA">
        <w:tab/>
        <w:t>3323</w:t>
      </w:r>
      <w:r w:rsidR="00FB69FA">
        <w:tab/>
        <w:t>-</w:t>
      </w:r>
      <w:r w:rsidR="00FB69FA">
        <w:tab/>
        <w:t>F</w:t>
      </w:r>
      <w:r w:rsidR="00FB69FA">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bookmarkStart w:id="42" w:name="_Hlk106355685"/>
    <w:p w14:paraId="7D81E69A" w14:textId="60E44A55" w:rsidR="00FB69FA" w:rsidRDefault="008816D4" w:rsidP="00FB69FA">
      <w:pPr>
        <w:pStyle w:val="Doc-title"/>
      </w:pPr>
      <w:r>
        <w:fldChar w:fldCharType="begin"/>
      </w:r>
      <w:r>
        <w:instrText xml:space="preserve"> HYPERLINK "C:\\Users\\mtk65284\\Documents\\3GPP\\tsg_ran\\WG2_RL2\\TSGR2_119-e\\Docs\\R2-2207130.zip" \o "C:\Users\mtk65284\Documents\3GPP\tsg_ran\WG2_RL2\TSGR2_119-e\Docs\R2-2207130.zip" </w:instrText>
      </w:r>
      <w:r>
        <w:fldChar w:fldCharType="separate"/>
      </w:r>
      <w:r w:rsidR="00FB69FA" w:rsidRPr="008816D4">
        <w:rPr>
          <w:rStyle w:val="Hyperlink"/>
        </w:rPr>
        <w:t>R2-2207130</w:t>
      </w:r>
      <w:r>
        <w:fldChar w:fldCharType="end"/>
      </w:r>
      <w:r w:rsidR="00FB69FA">
        <w:tab/>
        <w:t>Discussion on Capability of DMRS Bundling</w:t>
      </w:r>
      <w:r w:rsidR="00FB69FA">
        <w:tab/>
        <w:t>vivo</w:t>
      </w:r>
      <w:r w:rsidR="00FB69FA">
        <w:tab/>
        <w:t>discussion</w:t>
      </w:r>
      <w:r w:rsidR="00FB69FA">
        <w:tab/>
        <w:t>Rel-17</w:t>
      </w:r>
      <w:r w:rsidR="00FB69FA">
        <w:tab/>
        <w:t>NR_cov_enh</w:t>
      </w:r>
    </w:p>
    <w:p w14:paraId="5BD4F5DD" w14:textId="6D9F5D2C" w:rsidR="00FB69FA" w:rsidRDefault="00AF7CB3" w:rsidP="00FB69FA">
      <w:pPr>
        <w:pStyle w:val="Doc-title"/>
      </w:pPr>
      <w:hyperlink r:id="rId1230" w:tooltip="C:Usersmtk65284Documents3GPPtsg_ranWG2_RL2TSGR2_119-eDocsR2-2207132.zip" w:history="1">
        <w:r w:rsidR="00FB69FA" w:rsidRPr="008816D4">
          <w:rPr>
            <w:rStyle w:val="Hyperlink"/>
          </w:rPr>
          <w:t>R2-2207132</w:t>
        </w:r>
      </w:hyperlink>
      <w:r w:rsidR="00FB69FA">
        <w:tab/>
        <w:t>Clarification on only CE RACH Resources</w:t>
      </w:r>
      <w:r w:rsidR="00FB69FA">
        <w:tab/>
        <w:t>vivo</w:t>
      </w:r>
      <w:r w:rsidR="00FB69FA">
        <w:tab/>
        <w:t>CR</w:t>
      </w:r>
      <w:r w:rsidR="00FB69FA">
        <w:tab/>
        <w:t>Rel-17</w:t>
      </w:r>
      <w:r w:rsidR="00FB69FA">
        <w:tab/>
        <w:t>38.300</w:t>
      </w:r>
      <w:r w:rsidR="00FB69FA">
        <w:tab/>
        <w:t>17.1.0</w:t>
      </w:r>
      <w:r w:rsidR="00FB69FA">
        <w:tab/>
        <w:t>0497</w:t>
      </w:r>
      <w:r w:rsidR="00FB69FA">
        <w:tab/>
        <w:t>-</w:t>
      </w:r>
      <w:r w:rsidR="00FB69FA">
        <w:tab/>
        <w:t>F</w:t>
      </w:r>
      <w:r w:rsidR="00FB69FA">
        <w:tab/>
        <w:t>NR_cov_enh</w:t>
      </w:r>
    </w:p>
    <w:p w14:paraId="72428A71" w14:textId="43C6F7D3" w:rsidR="00FB69FA" w:rsidRDefault="00AF7CB3" w:rsidP="00FB69FA">
      <w:pPr>
        <w:pStyle w:val="Doc-title"/>
      </w:pPr>
      <w:hyperlink r:id="rId1231" w:tooltip="C:Usersmtk65284Documents3GPPtsg_ranWG2_RL2TSGR2_119-eDocsR2-2208184.zip" w:history="1">
        <w:r w:rsidR="00FB69FA" w:rsidRPr="008816D4">
          <w:rPr>
            <w:rStyle w:val="Hyperlink"/>
          </w:rPr>
          <w:t>R2-2208184</w:t>
        </w:r>
      </w:hyperlink>
      <w:r w:rsidR="00FB69FA">
        <w:tab/>
        <w:t>Correction of need codes and field descriptions for DMRS bundling</w:t>
      </w:r>
      <w:r w:rsidR="00FB69FA">
        <w:tab/>
        <w:t>Ericsson</w:t>
      </w:r>
      <w:r w:rsidR="00FB69FA">
        <w:tab/>
        <w:t>CR</w:t>
      </w:r>
      <w:r w:rsidR="00FB69FA">
        <w:tab/>
        <w:t>Rel-17</w:t>
      </w:r>
      <w:r w:rsidR="00FB69FA">
        <w:tab/>
        <w:t>38.331</w:t>
      </w:r>
      <w:r w:rsidR="00FB69FA">
        <w:tab/>
        <w:t>17.1.0</w:t>
      </w:r>
      <w:r w:rsidR="00FB69FA">
        <w:tab/>
        <w:t>3375</w:t>
      </w:r>
      <w:r w:rsidR="00FB69FA">
        <w:tab/>
        <w:t>-</w:t>
      </w:r>
      <w:r w:rsidR="00FB69FA">
        <w:tab/>
        <w:t>F</w:t>
      </w:r>
      <w:r w:rsidR="00FB69FA">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274E1509" w:rsidR="00FB69FA" w:rsidRDefault="00AF7CB3" w:rsidP="00FB69FA">
      <w:pPr>
        <w:pStyle w:val="Doc-title"/>
      </w:pPr>
      <w:hyperlink r:id="rId1232" w:tooltip="C:Usersmtk65284Documents3GPPtsg_ranWG2_RL2TSGR2_119-eDocsR2-2206913.zip" w:history="1">
        <w:r w:rsidR="00FB69FA" w:rsidRPr="008816D4">
          <w:rPr>
            <w:rStyle w:val="Hyperlink"/>
          </w:rPr>
          <w:t>R2-2206913</w:t>
        </w:r>
      </w:hyperlink>
      <w:r w:rsidR="00FB69FA">
        <w:tab/>
        <w:t>LS to RAN2 on RRC parameter updates for NR up to 71GHz (R1-2205380; contact: Qualcomm)</w:t>
      </w:r>
      <w:r w:rsidR="00FB69FA">
        <w:tab/>
        <w:t>RAN1</w:t>
      </w:r>
      <w:r w:rsidR="00FB69FA">
        <w:tab/>
        <w:t>LS in</w:t>
      </w:r>
      <w:r w:rsidR="00FB69FA">
        <w:tab/>
        <w:t>Rel-17</w:t>
      </w:r>
      <w:r w:rsidR="00FB69FA">
        <w:tab/>
        <w:t>NR_ext_to_71GHz-Core</w:t>
      </w:r>
      <w:r w:rsidR="00FB69FA">
        <w:tab/>
        <w:t>To:RAN2</w:t>
      </w:r>
    </w:p>
    <w:p w14:paraId="248A3F80" w14:textId="6B2DABDA" w:rsidR="00FB69FA" w:rsidRDefault="00AF7CB3" w:rsidP="00FB69FA">
      <w:pPr>
        <w:pStyle w:val="Doc-title"/>
      </w:pPr>
      <w:hyperlink r:id="rId1233" w:tooltip="C:Usersmtk65284Documents3GPPtsg_ranWG2_RL2TSGR2_119-eDocsR2-2206925.zip" w:history="1">
        <w:r w:rsidR="00FB69FA" w:rsidRPr="008816D4">
          <w:rPr>
            <w:rStyle w:val="Hyperlink"/>
          </w:rPr>
          <w:t>R2-2206925</w:t>
        </w:r>
      </w:hyperlink>
      <w:r w:rsidR="00FB69FA">
        <w:tab/>
        <w:t>LS on TCI assumption for RSSI measurement for F</w:t>
      </w:r>
      <w:r w:rsidR="00FB69FA" w:rsidRPr="008816D4">
        <w:rPr>
          <w:highlight w:val="yellow"/>
        </w:rPr>
        <w:t>R2-2 (R1-2</w:t>
      </w:r>
      <w:r w:rsidR="00FB69FA">
        <w:t>205582; contact: Qualcomm)</w:t>
      </w:r>
      <w:r w:rsidR="00FB69FA">
        <w:tab/>
        <w:t>RAN1</w:t>
      </w:r>
      <w:r w:rsidR="00FB69FA">
        <w:tab/>
        <w:t>LS in</w:t>
      </w:r>
      <w:r w:rsidR="00FB69FA">
        <w:tab/>
        <w:t>Rel-17</w:t>
      </w:r>
      <w:r w:rsidR="00FB69FA">
        <w:tab/>
        <w:t>NR_ext_to_71GHz-Core</w:t>
      </w:r>
      <w:r w:rsidR="00FB69FA">
        <w:tab/>
        <w:t>To:RAN4, RAN2</w:t>
      </w:r>
    </w:p>
    <w:p w14:paraId="7555044E" w14:textId="02FF0082" w:rsidR="00FB69FA" w:rsidRDefault="00AF7CB3" w:rsidP="00FB69FA">
      <w:pPr>
        <w:pStyle w:val="Doc-title"/>
      </w:pPr>
      <w:hyperlink r:id="rId1234" w:tooltip="C:Usersmtk65284Documents3GPPtsg_ranWG2_RL2TSGR2_119-eDocsR2-2206956.zip" w:history="1">
        <w:r w:rsidR="00FB69FA" w:rsidRPr="008816D4">
          <w:rPr>
            <w:rStyle w:val="Hyperlink"/>
          </w:rPr>
          <w:t>R2-2206956</w:t>
        </w:r>
      </w:hyperlink>
      <w:r w:rsidR="00FB69FA">
        <w:tab/>
        <w:t>LS on CCA configurations of neighbour cells (R4-2211171; contact: Nokia)</w:t>
      </w:r>
      <w:r w:rsidR="00FB69FA">
        <w:tab/>
        <w:t>RAN4</w:t>
      </w:r>
      <w:r w:rsidR="00FB69FA">
        <w:tab/>
        <w:t>LS in</w:t>
      </w:r>
      <w:r w:rsidR="00FB69FA">
        <w:tab/>
        <w:t>Rel-17</w:t>
      </w:r>
      <w:r w:rsidR="00FB69FA">
        <w:tab/>
        <w:t>NR_ext_to_71GHz-Core</w:t>
      </w:r>
      <w:r w:rsidR="00FB69FA">
        <w:tab/>
        <w:t>To:RAN1, RAN2</w:t>
      </w:r>
    </w:p>
    <w:p w14:paraId="494506CD" w14:textId="20DB50B9" w:rsidR="00FB69FA" w:rsidRDefault="00AF7CB3" w:rsidP="00FB69FA">
      <w:pPr>
        <w:pStyle w:val="Doc-title"/>
      </w:pPr>
      <w:hyperlink r:id="rId1235" w:tooltip="C:Usersmtk65284Documents3GPPtsg_ranWG2_RL2TSGR2_119-eDocsR2-2207254.zip" w:history="1">
        <w:r w:rsidR="00FB69FA" w:rsidRPr="008816D4">
          <w:rPr>
            <w:rStyle w:val="Hyperlink"/>
          </w:rPr>
          <w:t>R2-2207254</w:t>
        </w:r>
      </w:hyperlink>
      <w:r w:rsidR="00FB69FA">
        <w:tab/>
        <w:t>discussion on RAN4 LS R4-2211171</w:t>
      </w:r>
      <w:r w:rsidR="00FB69FA">
        <w:tab/>
        <w:t>Ericsson</w:t>
      </w:r>
      <w:r w:rsidR="00FB69FA">
        <w:tab/>
        <w:t>discussion</w:t>
      </w:r>
      <w:r w:rsidR="00FB69FA">
        <w:tab/>
        <w:t>Rel-17</w:t>
      </w:r>
      <w:r w:rsidR="00FB69FA">
        <w:tab/>
        <w:t>NR_ext_to_71GHz-Core</w:t>
      </w:r>
    </w:p>
    <w:p w14:paraId="69638148" w14:textId="56ECAF92" w:rsidR="00FB69FA" w:rsidRDefault="00AF7CB3" w:rsidP="00FB69FA">
      <w:pPr>
        <w:pStyle w:val="Doc-title"/>
      </w:pPr>
      <w:hyperlink r:id="rId1236" w:tooltip="C:Usersmtk65284Documents3GPPtsg_ranWG2_RL2TSGR2_119-eDocsR2-2207256.zip" w:history="1">
        <w:r w:rsidR="00FB69FA" w:rsidRPr="008816D4">
          <w:rPr>
            <w:rStyle w:val="Hyperlink"/>
          </w:rPr>
          <w:t>R2-2207256</w:t>
        </w:r>
      </w:hyperlink>
      <w:r w:rsidR="00FB69FA">
        <w:tab/>
        <w:t>Correction of RRC CR for 71 GHz</w:t>
      </w:r>
      <w:r w:rsidR="00FB69FA">
        <w:tab/>
        <w:t>Ericsson</w:t>
      </w:r>
      <w:r w:rsidR="00FB69FA">
        <w:tab/>
        <w:t>CR</w:t>
      </w:r>
      <w:r w:rsidR="00FB69FA">
        <w:tab/>
        <w:t>Rel-17</w:t>
      </w:r>
      <w:r w:rsidR="00FB69FA">
        <w:tab/>
        <w:t>38.331</w:t>
      </w:r>
      <w:r w:rsidR="00FB69FA">
        <w:tab/>
        <w:t>17.1.0</w:t>
      </w:r>
      <w:r w:rsidR="00FB69FA">
        <w:tab/>
        <w:t>3237</w:t>
      </w:r>
      <w:r w:rsidR="00FB69FA">
        <w:tab/>
        <w:t>-</w:t>
      </w:r>
      <w:r w:rsidR="00FB69FA">
        <w:tab/>
        <w:t>F</w:t>
      </w:r>
      <w:r w:rsidR="00FB69FA">
        <w:tab/>
        <w:t>NR_ext_to_71GHz-Core</w:t>
      </w:r>
    </w:p>
    <w:p w14:paraId="6E0FD1FD" w14:textId="37E991D0" w:rsidR="00FB69FA" w:rsidRPr="00937A83" w:rsidRDefault="00AF7CB3" w:rsidP="00FB69FA">
      <w:pPr>
        <w:pStyle w:val="Doc-title"/>
      </w:pPr>
      <w:hyperlink r:id="rId1237" w:tooltip="C:Usersmtk65284Documents3GPPtsg_ranWG2_RL2TSGR2_119-eDocsR2-2207985.zip" w:history="1">
        <w:r w:rsidR="00FB69FA" w:rsidRPr="008816D4">
          <w:rPr>
            <w:rStyle w:val="Hyperlink"/>
          </w:rPr>
          <w:t>R2-2207985</w:t>
        </w:r>
      </w:hyperlink>
      <w:r w:rsidR="00FB69FA">
        <w:tab/>
        <w:t xml:space="preserve">Discussion on CCA configuration of </w:t>
      </w:r>
      <w:r w:rsidR="00FB69FA" w:rsidRPr="00937A83">
        <w:t>neighbour cell</w:t>
      </w:r>
      <w:r w:rsidR="00FB69FA" w:rsidRPr="00937A83">
        <w:tab/>
        <w:t>ZTE Corporation, Sanechips</w:t>
      </w:r>
      <w:r w:rsidR="00FB69FA"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33220A77" w:rsidR="00FB69FA" w:rsidRPr="006068FE" w:rsidRDefault="00AF7CB3" w:rsidP="00FB69FA">
      <w:pPr>
        <w:pStyle w:val="Doc-title"/>
      </w:pPr>
      <w:hyperlink r:id="rId1238" w:tooltip="C:Usersmtk65284Documents3GPPtsg_ranWG2_RL2TSGR2_119-eDocsR2-2207253.zip" w:history="1">
        <w:r w:rsidR="00FB69FA" w:rsidRPr="006068FE">
          <w:rPr>
            <w:rStyle w:val="Hyperlink"/>
          </w:rPr>
          <w:t>R2-2207253</w:t>
        </w:r>
      </w:hyperlink>
      <w:r w:rsidR="00FB69FA" w:rsidRPr="006068FE">
        <w:tab/>
        <w:t>Corrections of UE Capabilityíes for FR2-2</w:t>
      </w:r>
      <w:r w:rsidR="00FB69FA" w:rsidRPr="006068FE">
        <w:tab/>
        <w:t>Ericsson</w:t>
      </w:r>
      <w:r w:rsidR="00FB69FA" w:rsidRPr="006068FE">
        <w:tab/>
        <w:t>discussion</w:t>
      </w:r>
      <w:r w:rsidR="00FB69FA" w:rsidRPr="006068FE">
        <w:tab/>
        <w:t>Rel-17</w:t>
      </w:r>
      <w:r w:rsidR="00FB69FA" w:rsidRPr="006068FE">
        <w:tab/>
        <w:t>NR_ext_to_71GHz-Core</w:t>
      </w:r>
    </w:p>
    <w:p w14:paraId="219733FF" w14:textId="54C7913A" w:rsidR="00FB69FA" w:rsidRPr="006068FE" w:rsidRDefault="00AF7CB3" w:rsidP="00FB69FA">
      <w:pPr>
        <w:pStyle w:val="Doc-title"/>
      </w:pPr>
      <w:hyperlink r:id="rId1239" w:tooltip="C:Usersmtk65284Documents3GPPtsg_ranWG2_RL2TSGR2_119-eDocsR2-2207255.zip" w:history="1">
        <w:r w:rsidR="00FB69FA" w:rsidRPr="006068FE">
          <w:rPr>
            <w:rStyle w:val="Hyperlink"/>
          </w:rPr>
          <w:t>R2-2207255</w:t>
        </w:r>
      </w:hyperlink>
      <w:r w:rsidR="00FB69FA" w:rsidRPr="006068FE">
        <w:tab/>
        <w:t>Discussion the need of BWP index for L3 RSSI measurement configuration</w:t>
      </w:r>
      <w:r w:rsidR="00FB69FA" w:rsidRPr="006068FE">
        <w:tab/>
        <w:t>Ericsson</w:t>
      </w:r>
      <w:r w:rsidR="00FB69FA" w:rsidRPr="006068FE">
        <w:tab/>
        <w:t>discussion</w:t>
      </w:r>
      <w:r w:rsidR="00FB69FA" w:rsidRPr="006068FE">
        <w:tab/>
        <w:t>Rel-17</w:t>
      </w:r>
      <w:r w:rsidR="00FB69FA" w:rsidRPr="006068FE">
        <w:tab/>
        <w:t>NR_ext_to_71GHz-Core</w:t>
      </w:r>
    </w:p>
    <w:p w14:paraId="114186B2" w14:textId="41EA3DB3" w:rsidR="00FB69FA" w:rsidRPr="006068FE" w:rsidRDefault="00AF7CB3" w:rsidP="00FB69FA">
      <w:pPr>
        <w:pStyle w:val="Doc-title"/>
      </w:pPr>
      <w:hyperlink r:id="rId1240" w:tooltip="C:Usersmtk65284Documents3GPPtsg_ranWG2_RL2TSGR2_119-eDocsR2-2207460.zip" w:history="1">
        <w:r w:rsidR="00FB69FA" w:rsidRPr="006068FE">
          <w:rPr>
            <w:rStyle w:val="Hyperlink"/>
          </w:rPr>
          <w:t>R2-2207460</w:t>
        </w:r>
      </w:hyperlink>
      <w:r w:rsidR="00FB69FA" w:rsidRPr="006068FE">
        <w:tab/>
        <w:t>Discussion on CCA configurations of neighbour cells in FR2-2</w:t>
      </w:r>
      <w:r w:rsidR="00FB69FA" w:rsidRPr="006068FE">
        <w:tab/>
        <w:t>Apple</w:t>
      </w:r>
      <w:r w:rsidR="00FB69FA" w:rsidRPr="006068FE">
        <w:tab/>
        <w:t>discussion</w:t>
      </w:r>
      <w:r w:rsidR="00FB69FA" w:rsidRPr="006068FE">
        <w:tab/>
        <w:t>Rel-17</w:t>
      </w:r>
      <w:r w:rsidR="00FB69FA" w:rsidRPr="006068FE">
        <w:tab/>
        <w:t>NR_ext_to_71GHz-Core</w:t>
      </w:r>
    </w:p>
    <w:p w14:paraId="386D5C54" w14:textId="3A0AA302" w:rsidR="00FB69FA" w:rsidRPr="006068FE" w:rsidRDefault="00AF7CB3" w:rsidP="00FB69FA">
      <w:pPr>
        <w:pStyle w:val="Doc-title"/>
      </w:pPr>
      <w:hyperlink r:id="rId1241" w:tooltip="C:Usersmtk65284Documents3GPPtsg_ranWG2_RL2TSGR2_119-eDocsR2-2207461.zip" w:history="1">
        <w:r w:rsidR="00FB69FA" w:rsidRPr="006068FE">
          <w:rPr>
            <w:rStyle w:val="Hyperlink"/>
          </w:rPr>
          <w:t>R2-2207461</w:t>
        </w:r>
      </w:hyperlink>
      <w:r w:rsidR="00FB69FA" w:rsidRPr="006068FE">
        <w:tab/>
        <w:t>[Draft] LS Reply on CCA configurations of neighbour cells in FR2-2</w:t>
      </w:r>
      <w:r w:rsidR="00FB69FA" w:rsidRPr="006068FE">
        <w:tab/>
        <w:t>Apple</w:t>
      </w:r>
      <w:r w:rsidR="00FB69FA" w:rsidRPr="006068FE">
        <w:tab/>
        <w:t>LS out</w:t>
      </w:r>
      <w:r w:rsidR="00FB69FA" w:rsidRPr="006068FE">
        <w:tab/>
        <w:t>Rel-17</w:t>
      </w:r>
      <w:r w:rsidR="00FB69FA" w:rsidRPr="006068FE">
        <w:tab/>
        <w:t>NR_ext_to_71GHz-Core</w:t>
      </w:r>
      <w:r w:rsidR="00FB69FA" w:rsidRPr="006068FE">
        <w:tab/>
        <w:t>To:RAN4, RAN1</w:t>
      </w:r>
    </w:p>
    <w:p w14:paraId="0F842DF4" w14:textId="33F76C5A" w:rsidR="00FB69FA" w:rsidRPr="006068FE" w:rsidRDefault="00AF7CB3" w:rsidP="00FB69FA">
      <w:pPr>
        <w:pStyle w:val="Doc-title"/>
      </w:pPr>
      <w:hyperlink r:id="rId1242" w:tooltip="C:Usersmtk65284Documents3GPPtsg_ranWG2_RL2TSGR2_119-eDocsR2-2207543.zip" w:history="1">
        <w:r w:rsidR="00FB69FA" w:rsidRPr="006068FE">
          <w:rPr>
            <w:rStyle w:val="Hyperlink"/>
          </w:rPr>
          <w:t>R2-2207543</w:t>
        </w:r>
      </w:hyperlink>
      <w:r w:rsidR="00FB69FA" w:rsidRPr="006068FE">
        <w:tab/>
        <w:t>CCA information for neighbour cells</w:t>
      </w:r>
      <w:r w:rsidR="00FB69FA" w:rsidRPr="006068FE">
        <w:tab/>
        <w:t>Nokia, Nokia Shanghai Bell</w:t>
      </w:r>
      <w:r w:rsidR="00FB69FA" w:rsidRPr="006068FE">
        <w:tab/>
        <w:t>discussion</w:t>
      </w:r>
      <w:r w:rsidR="00FB69FA" w:rsidRPr="006068FE">
        <w:tab/>
        <w:t>Rel-17</w:t>
      </w:r>
      <w:r w:rsidR="00FB69FA" w:rsidRPr="006068FE">
        <w:tab/>
        <w:t>NR_ext_to_71GHz-Core</w:t>
      </w:r>
    </w:p>
    <w:p w14:paraId="2581FD61" w14:textId="1DFF3A11" w:rsidR="00FB69FA" w:rsidRPr="006068FE" w:rsidRDefault="00AF7CB3" w:rsidP="00FB69FA">
      <w:pPr>
        <w:pStyle w:val="Doc-title"/>
      </w:pPr>
      <w:hyperlink r:id="rId1243" w:tooltip="C:Usersmtk65284Documents3GPPtsg_ranWG2_RL2TSGR2_119-eDocsR2-2207544.zip" w:history="1">
        <w:r w:rsidR="00FB69FA" w:rsidRPr="006068FE">
          <w:rPr>
            <w:rStyle w:val="Hyperlink"/>
          </w:rPr>
          <w:t>R2-2207544</w:t>
        </w:r>
      </w:hyperlink>
      <w:r w:rsidR="00FB69FA" w:rsidRPr="006068FE">
        <w:tab/>
        <w:t>CCA information for neighbour cells</w:t>
      </w:r>
      <w:r w:rsidR="00FB69FA" w:rsidRPr="006068FE">
        <w:tab/>
        <w:t>Nokia, Nokia Shanghai Bell</w:t>
      </w:r>
      <w:r w:rsidR="00FB69FA" w:rsidRPr="006068FE">
        <w:tab/>
        <w:t>CR</w:t>
      </w:r>
      <w:r w:rsidR="00FB69FA" w:rsidRPr="006068FE">
        <w:tab/>
        <w:t>Rel-17</w:t>
      </w:r>
      <w:r w:rsidR="00FB69FA" w:rsidRPr="006068FE">
        <w:tab/>
        <w:t>38.331</w:t>
      </w:r>
      <w:r w:rsidR="00FB69FA" w:rsidRPr="006068FE">
        <w:tab/>
        <w:t>17.1.0</w:t>
      </w:r>
      <w:r w:rsidR="00FB69FA" w:rsidRPr="006068FE">
        <w:tab/>
        <w:t>3276</w:t>
      </w:r>
      <w:r w:rsidR="00FB69FA" w:rsidRPr="006068FE">
        <w:tab/>
        <w:t>-</w:t>
      </w:r>
      <w:r w:rsidR="00FB69FA" w:rsidRPr="006068FE">
        <w:tab/>
        <w:t>F</w:t>
      </w:r>
      <w:r w:rsidR="00FB69FA" w:rsidRPr="006068FE">
        <w:tab/>
        <w:t>NR_ext_to_71GHz-Core</w:t>
      </w:r>
    </w:p>
    <w:p w14:paraId="32160CA2" w14:textId="4A9EAAB0" w:rsidR="00FB69FA" w:rsidRPr="006068FE" w:rsidRDefault="00AF7CB3" w:rsidP="00FB69FA">
      <w:pPr>
        <w:pStyle w:val="Doc-title"/>
      </w:pPr>
      <w:hyperlink r:id="rId1244" w:tooltip="C:Usersmtk65284Documents3GPPtsg_ranWG2_RL2TSGR2_119-eDocsR2-2207959.zip" w:history="1">
        <w:r w:rsidR="00FB69FA" w:rsidRPr="006068FE">
          <w:rPr>
            <w:rStyle w:val="Hyperlink"/>
          </w:rPr>
          <w:t>R2-2207959</w:t>
        </w:r>
      </w:hyperlink>
      <w:r w:rsidR="00FB69FA" w:rsidRPr="006068FE">
        <w:tab/>
        <w:t>Release FR2-2 related preference indication configurations in RRC connection reestablishment</w:t>
      </w:r>
      <w:r w:rsidR="00FB69FA" w:rsidRPr="006068FE">
        <w:tab/>
        <w:t>Google Inc.</w:t>
      </w:r>
      <w:r w:rsidR="00FB69FA" w:rsidRPr="006068FE">
        <w:tab/>
        <w:t>CR</w:t>
      </w:r>
      <w:r w:rsidR="00FB69FA" w:rsidRPr="006068FE">
        <w:tab/>
        <w:t>Rel-17</w:t>
      </w:r>
      <w:r w:rsidR="00FB69FA" w:rsidRPr="006068FE">
        <w:tab/>
        <w:t>38.331</w:t>
      </w:r>
      <w:r w:rsidR="00FB69FA" w:rsidRPr="006068FE">
        <w:tab/>
        <w:t>17.1.0</w:t>
      </w:r>
      <w:r w:rsidR="00FB69FA" w:rsidRPr="006068FE">
        <w:tab/>
        <w:t>3336</w:t>
      </w:r>
      <w:r w:rsidR="00FB69FA" w:rsidRPr="006068FE">
        <w:tab/>
        <w:t>-</w:t>
      </w:r>
      <w:r w:rsidR="00FB69FA" w:rsidRPr="006068FE">
        <w:tab/>
        <w:t>F</w:t>
      </w:r>
      <w:r w:rsidR="00FB69FA" w:rsidRPr="006068FE">
        <w:tab/>
        <w:t>NR_ext_to_71GHz-Core</w:t>
      </w:r>
    </w:p>
    <w:p w14:paraId="05F761DA" w14:textId="49926651" w:rsidR="00FB69FA" w:rsidRPr="006068FE" w:rsidRDefault="00AF7CB3" w:rsidP="00FB69FA">
      <w:pPr>
        <w:pStyle w:val="Doc-title"/>
      </w:pPr>
      <w:hyperlink r:id="rId1245" w:tooltip="C:Usersmtk65284Documents3GPPtsg_ranWG2_RL2TSGR2_119-eDocsR2-2207983.zip" w:history="1">
        <w:r w:rsidR="00FB69FA" w:rsidRPr="006068FE">
          <w:rPr>
            <w:rStyle w:val="Hyperlink"/>
          </w:rPr>
          <w:t>R2-2207983</w:t>
        </w:r>
      </w:hyperlink>
      <w:r w:rsidR="00FB69FA" w:rsidRPr="006068FE">
        <w:tab/>
        <w:t>CSI-RS related issues for NR operation above 71 GHz</w:t>
      </w:r>
      <w:r w:rsidR="00FB69FA" w:rsidRPr="006068FE">
        <w:tab/>
        <w:t>ZTE Corporation, Sanechips</w:t>
      </w:r>
      <w:r w:rsidR="00FB69FA" w:rsidRPr="006068FE">
        <w:tab/>
        <w:t>discussion</w:t>
      </w:r>
    </w:p>
    <w:p w14:paraId="7C81FC09" w14:textId="1953A97B" w:rsidR="00FB69FA" w:rsidRPr="006068FE" w:rsidRDefault="00AF7CB3" w:rsidP="00FB69FA">
      <w:pPr>
        <w:pStyle w:val="Doc-title"/>
      </w:pPr>
      <w:hyperlink r:id="rId1246" w:tooltip="C:Usersmtk65284Documents3GPPtsg_ranWG2_RL2TSGR2_119-eDocsR2-2207984.zip" w:history="1">
        <w:r w:rsidR="00FB69FA" w:rsidRPr="006068FE">
          <w:rPr>
            <w:rStyle w:val="Hyperlink"/>
          </w:rPr>
          <w:t>R2-2207984</w:t>
        </w:r>
      </w:hyperlink>
      <w:r w:rsidR="00FB69FA" w:rsidRPr="006068FE">
        <w:tab/>
        <w:t>Inter-RAT measurement issues for NR operation above 71 GHz</w:t>
      </w:r>
      <w:r w:rsidR="00FB69FA" w:rsidRPr="006068FE">
        <w:tab/>
        <w:t>ZTE Corporation, Sanechips</w:t>
      </w:r>
      <w:r w:rsidR="00FB69FA" w:rsidRPr="006068FE">
        <w:tab/>
        <w:t>discussion</w:t>
      </w:r>
    </w:p>
    <w:p w14:paraId="4D080BBE" w14:textId="5720511A" w:rsidR="00FB69FA" w:rsidRPr="006068FE" w:rsidRDefault="00AF7CB3" w:rsidP="00FB69FA">
      <w:pPr>
        <w:pStyle w:val="Doc-title"/>
      </w:pPr>
      <w:hyperlink r:id="rId1247" w:tooltip="C:Usersmtk65284Documents3GPPtsg_ranWG2_RL2TSGR2_119-eDocsR2-2208063.zip" w:history="1">
        <w:r w:rsidR="00FB69FA" w:rsidRPr="006068FE">
          <w:rPr>
            <w:rStyle w:val="Hyperlink"/>
          </w:rPr>
          <w:t>R2-2208063</w:t>
        </w:r>
      </w:hyperlink>
      <w:r w:rsidR="00FB69FA" w:rsidRPr="006068FE">
        <w:tab/>
        <w:t>Discussion on RSSI measurement issues for FR2-2</w:t>
      </w:r>
      <w:r w:rsidR="00FB69FA" w:rsidRPr="006068FE">
        <w:tab/>
        <w:t>Huawei, HiSilicon</w:t>
      </w:r>
      <w:r w:rsidR="00FB69FA" w:rsidRPr="006068FE">
        <w:tab/>
        <w:t>discussion</w:t>
      </w:r>
      <w:r w:rsidR="00FB69FA" w:rsidRPr="006068FE">
        <w:tab/>
        <w:t>Rel-17</w:t>
      </w:r>
      <w:r w:rsidR="00FB69FA" w:rsidRPr="006068FE">
        <w:tab/>
        <w:t>NR_ext_to_71GHz-Core</w:t>
      </w:r>
    </w:p>
    <w:p w14:paraId="55831030" w14:textId="04F89924" w:rsidR="00FB69FA" w:rsidRPr="00937A83" w:rsidRDefault="00AF7CB3" w:rsidP="00FB69FA">
      <w:pPr>
        <w:pStyle w:val="Doc-title"/>
      </w:pPr>
      <w:hyperlink r:id="rId1248" w:tooltip="C:Usersmtk65284Documents3GPPtsg_ranWG2_RL2TSGR2_119-eDocsR2-2208064.zip" w:history="1">
        <w:r w:rsidR="00FB69FA" w:rsidRPr="006068FE">
          <w:rPr>
            <w:rStyle w:val="Hyperlink"/>
          </w:rPr>
          <w:t>R2-2208064</w:t>
        </w:r>
      </w:hyperlink>
      <w:r w:rsidR="00FB69FA" w:rsidRPr="006068FE">
        <w:tab/>
        <w:t>Correction to PO configuration for FR2-2</w:t>
      </w:r>
      <w:r w:rsidR="00FB69FA" w:rsidRPr="006068FE">
        <w:tab/>
        <w:t>Huawei, HiSilicon</w:t>
      </w:r>
      <w:r w:rsidR="00FB69FA" w:rsidRPr="00937A83">
        <w:tab/>
        <w:t>CR</w:t>
      </w:r>
      <w:r w:rsidR="00FB69FA" w:rsidRPr="00937A83">
        <w:tab/>
        <w:t>Rel-17</w:t>
      </w:r>
      <w:r w:rsidR="00FB69FA" w:rsidRPr="00937A83">
        <w:tab/>
        <w:t>38.331</w:t>
      </w:r>
      <w:r w:rsidR="00FB69FA" w:rsidRPr="00937A83">
        <w:tab/>
        <w:t>17.1.0</w:t>
      </w:r>
      <w:r w:rsidR="00FB69FA" w:rsidRPr="00937A83">
        <w:tab/>
        <w:t>3352</w:t>
      </w:r>
      <w:r w:rsidR="00FB69FA" w:rsidRPr="00937A83">
        <w:tab/>
        <w:t>-</w:t>
      </w:r>
      <w:r w:rsidR="00FB69FA" w:rsidRPr="00937A83">
        <w:tab/>
        <w:t>F</w:t>
      </w:r>
      <w:r w:rsidR="00FB69FA" w:rsidRPr="00937A83">
        <w:tab/>
        <w:t>NR_ext_to_71GHz-Core</w:t>
      </w:r>
    </w:p>
    <w:p w14:paraId="42C17891" w14:textId="66A3D786" w:rsidR="00FB69FA" w:rsidRPr="00937A83" w:rsidRDefault="00AF7CB3" w:rsidP="00FB69FA">
      <w:pPr>
        <w:pStyle w:val="Doc-title"/>
      </w:pPr>
      <w:hyperlink r:id="rId1249" w:tooltip="C:Usersmtk65284Documents3GPPtsg_ranWG2_RL2TSGR2_119-eDocsR2-2208065.zip" w:history="1">
        <w:r w:rsidR="00FB69FA" w:rsidRPr="008816D4">
          <w:rPr>
            <w:rStyle w:val="Hyperlink"/>
          </w:rPr>
          <w:t>R2-2208065</w:t>
        </w:r>
      </w:hyperlink>
      <w:r w:rsidR="00FB69FA" w:rsidRPr="00937A83">
        <w:tab/>
        <w:t>Discussion on the LS on the CCA configuration of neighbour cell</w:t>
      </w:r>
      <w:r w:rsidR="00FB69FA" w:rsidRPr="00937A83">
        <w:tab/>
        <w:t>Huawei, HiSilicon</w:t>
      </w:r>
      <w:r w:rsidR="00FB69FA" w:rsidRPr="00937A83">
        <w:tab/>
        <w:t>discussion</w:t>
      </w:r>
      <w:r w:rsidR="00FB69FA" w:rsidRPr="00937A83">
        <w:tab/>
        <w:t>Rel-17</w:t>
      </w:r>
      <w:r w:rsidR="00FB69FA" w:rsidRPr="00937A83">
        <w:tab/>
        <w:t>NR_ext_to_71GHz-Core</w:t>
      </w:r>
    </w:p>
    <w:p w14:paraId="2C7E4A9D" w14:textId="244FE555" w:rsidR="00FB69FA" w:rsidRDefault="00AF7CB3" w:rsidP="00FB69FA">
      <w:pPr>
        <w:pStyle w:val="Doc-title"/>
      </w:pPr>
      <w:hyperlink r:id="rId1250" w:tooltip="C:Usersmtk65284Documents3GPPtsg_ranWG2_RL2TSGR2_119-eDocsR2-2208252.zip" w:history="1">
        <w:r w:rsidR="00FB69FA" w:rsidRPr="008816D4">
          <w:rPr>
            <w:rStyle w:val="Hyperlink"/>
          </w:rPr>
          <w:t>R2-2208252</w:t>
        </w:r>
      </w:hyperlink>
      <w:r w:rsidR="00FB69FA" w:rsidRPr="00937A83">
        <w:tab/>
        <w:t>Channel Access Mode for Neighbor Cells</w:t>
      </w:r>
      <w:r w:rsidR="00FB69FA" w:rsidRPr="00937A83">
        <w:tab/>
        <w:t>Qualcomm Incorporated</w:t>
      </w:r>
      <w:r w:rsidR="00FB69FA">
        <w:tab/>
        <w:t>CR</w:t>
      </w:r>
      <w:r w:rsidR="00FB69FA">
        <w:tab/>
        <w:t>Rel-17</w:t>
      </w:r>
      <w:r w:rsidR="00FB69FA">
        <w:tab/>
        <w:t>38.331</w:t>
      </w:r>
      <w:r w:rsidR="00FB69FA">
        <w:tab/>
        <w:t>17.1.0</w:t>
      </w:r>
      <w:r w:rsidR="00FB69FA">
        <w:tab/>
        <w:t>3390</w:t>
      </w:r>
      <w:r w:rsidR="00FB69FA">
        <w:tab/>
        <w:t>-</w:t>
      </w:r>
      <w:r w:rsidR="00FB69FA">
        <w:tab/>
        <w:t>F</w:t>
      </w:r>
      <w:r w:rsidR="00FB69FA">
        <w:tab/>
        <w:t>NR_ext_to_71GHz-Core</w:t>
      </w:r>
    </w:p>
    <w:p w14:paraId="3AFA3064" w14:textId="6AAFF072" w:rsidR="00FB69FA" w:rsidRDefault="00AF7CB3" w:rsidP="00FB69FA">
      <w:pPr>
        <w:pStyle w:val="Doc-title"/>
      </w:pPr>
      <w:hyperlink r:id="rId1251" w:tooltip="C:Usersmtk65284Documents3GPPtsg_ranWG2_RL2TSGR2_119-eDocsR2-2208515.zip" w:history="1">
        <w:r w:rsidR="00FB69FA" w:rsidRPr="008816D4">
          <w:rPr>
            <w:rStyle w:val="Hyperlink"/>
          </w:rPr>
          <w:t>R2-2208515</w:t>
        </w:r>
      </w:hyperlink>
      <w:r w:rsidR="00FB69FA">
        <w:tab/>
        <w:t>Discussion on a defalut value of duration-r17 for SCS 480 kHz and 960 kHz</w:t>
      </w:r>
      <w:r w:rsidR="00FB69FA">
        <w:tab/>
        <w:t>LG Electronics Inc.</w:t>
      </w:r>
      <w:r w:rsidR="00FB69FA">
        <w:tab/>
        <w:t>discussion</w:t>
      </w:r>
      <w:r w:rsidR="00FB69FA">
        <w:tab/>
        <w:t>Rel-17</w:t>
      </w:r>
      <w:r w:rsidR="00FB69FA">
        <w:tab/>
        <w:t>NR_ext_to_71GHz-Core</w:t>
      </w:r>
    </w:p>
    <w:p w14:paraId="6BD60A14" w14:textId="35177201" w:rsidR="00FB69FA" w:rsidRDefault="00AF7CB3" w:rsidP="00FB69FA">
      <w:pPr>
        <w:pStyle w:val="Doc-title"/>
      </w:pPr>
      <w:hyperlink r:id="rId1252" w:tooltip="C:Usersmtk65284Documents3GPPtsg_ranWG2_RL2TSGR2_119-eDocsR2-2208516.zip" w:history="1">
        <w:r w:rsidR="00FB69FA" w:rsidRPr="008816D4">
          <w:rPr>
            <w:rStyle w:val="Hyperlink"/>
          </w:rPr>
          <w:t>R2-2208516</w:t>
        </w:r>
      </w:hyperlink>
      <w:r w:rsidR="00FB69FA">
        <w:tab/>
        <w:t>Correction on duration-r17 for SCS 480 KHz and 960 KHz</w:t>
      </w:r>
      <w:r w:rsidR="00FB69FA">
        <w:tab/>
        <w:t>LG Electronics Inc.</w:t>
      </w:r>
      <w:r w:rsidR="00FB69FA">
        <w:tab/>
        <w:t>CR</w:t>
      </w:r>
      <w:r w:rsidR="00FB69FA">
        <w:tab/>
        <w:t>Rel-17</w:t>
      </w:r>
      <w:r w:rsidR="00FB69FA">
        <w:tab/>
        <w:t>38.321</w:t>
      </w:r>
      <w:r w:rsidR="00FB69FA">
        <w:tab/>
        <w:t>17.1.0</w:t>
      </w:r>
      <w:r w:rsidR="00FB69FA">
        <w:tab/>
        <w:t>1388</w:t>
      </w:r>
      <w:r w:rsidR="00FB69FA">
        <w:tab/>
        <w:t>-</w:t>
      </w:r>
      <w:r w:rsidR="00FB69FA">
        <w:tab/>
        <w:t>F</w:t>
      </w:r>
      <w:r w:rsidR="00FB69FA">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42"/>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bookmarkStart w:id="43" w:name="_Hlk112165672"/>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2A212AB2" w:rsidR="00C326D1" w:rsidRDefault="00AF7CB3" w:rsidP="00C326D1">
      <w:pPr>
        <w:pStyle w:val="Doc-title"/>
        <w:rPr>
          <w:noProof w:val="0"/>
          <w:lang w:val="en-US"/>
        </w:rPr>
      </w:pPr>
      <w:hyperlink r:id="rId1253" w:tooltip="C:Usersmtk65284Documents3GPPtsg_ranWG2_RL2TSGR2_119-eDocsR2-2206954.zip" w:history="1">
        <w:r w:rsidR="00C326D1" w:rsidRPr="008816D4">
          <w:rPr>
            <w:rStyle w:val="Hyperlink"/>
            <w:noProof w:val="0"/>
            <w:lang w:val="en-US"/>
          </w:rPr>
          <w:t>R2-2206954</w:t>
        </w:r>
      </w:hyperlink>
      <w:r w:rsidR="00C326D1" w:rsidRPr="00E3629D">
        <w:rPr>
          <w:noProof w:val="0"/>
          <w:lang w:val="en-US"/>
        </w:rPr>
        <w:tab/>
        <w:t>LS on timing advance (TADV) report mapping for NR UL E-CID positioning (R4-2211167; contact: Ericsson)</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1, RAN3</w:t>
      </w:r>
      <w:r w:rsidR="00C326D1"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733A088C" w:rsidR="00C326D1" w:rsidRDefault="00AF7CB3" w:rsidP="00C326D1">
      <w:pPr>
        <w:pStyle w:val="Doc-title"/>
        <w:rPr>
          <w:noProof w:val="0"/>
          <w:lang w:val="en-US"/>
        </w:rPr>
      </w:pPr>
      <w:hyperlink r:id="rId1254" w:tooltip="C:Usersmtk65284Documents3GPPtsg_ranWG2_RL2TSGR2_119-eDocsR2-2206958.zip" w:history="1">
        <w:r w:rsidR="00C326D1" w:rsidRPr="008816D4">
          <w:rPr>
            <w:rStyle w:val="Hyperlink"/>
            <w:noProof w:val="0"/>
            <w:lang w:val="en-US"/>
          </w:rPr>
          <w:t>R2-2206958</w:t>
        </w:r>
      </w:hyperlink>
      <w:r w:rsidR="00C326D1" w:rsidRPr="00E3629D">
        <w:rPr>
          <w:noProof w:val="0"/>
          <w:lang w:val="en-US"/>
        </w:rPr>
        <w:tab/>
        <w:t>LS on Incorrect PMI Reporting (R4-2211204; contact: Apple)</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spellStart"/>
      <w:proofErr w:type="gramStart"/>
      <w:r w:rsidR="00C326D1" w:rsidRPr="00E3629D">
        <w:rPr>
          <w:noProof w:val="0"/>
          <w:lang w:val="en-US"/>
        </w:rPr>
        <w:t>To:RAN</w:t>
      </w:r>
      <w:proofErr w:type="spellEnd"/>
      <w:proofErr w:type="gramEnd"/>
      <w:r w:rsidR="00C326D1"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40B144C8" w:rsidR="00E251F2" w:rsidRDefault="00AF7CB3" w:rsidP="00E251F2">
      <w:pPr>
        <w:pStyle w:val="Doc-title"/>
        <w:rPr>
          <w:noProof w:val="0"/>
          <w:lang w:val="en-US"/>
        </w:rPr>
      </w:pPr>
      <w:hyperlink r:id="rId1255" w:tooltip="C:Usersmtk65284Documents3GPPtsg_ranWG2_RL2TSGR2_119-eDocsR2-2206904.zip" w:history="1">
        <w:r w:rsidR="00E251F2" w:rsidRPr="008816D4">
          <w:rPr>
            <w:rStyle w:val="Hyperlink"/>
            <w:noProof w:val="0"/>
            <w:lang w:val="en-US"/>
          </w:rPr>
          <w:t>R2-2206904</w:t>
        </w:r>
      </w:hyperlink>
      <w:r w:rsidR="00E251F2" w:rsidRPr="00E3629D">
        <w:rPr>
          <w:noProof w:val="0"/>
          <w:lang w:val="en-US"/>
        </w:rPr>
        <w:tab/>
        <w:t>Reply LS on EPS fallback enhancements (C1-223535; contact: Qualcomm)</w:t>
      </w:r>
      <w:r w:rsidR="00E251F2" w:rsidRPr="00E3629D">
        <w:rPr>
          <w:noProof w:val="0"/>
          <w:lang w:val="en-US"/>
        </w:rPr>
        <w:tab/>
        <w:t>CT1</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w:t>
      </w:r>
      <w:proofErr w:type="gramEnd"/>
      <w:r w:rsidR="00E251F2" w:rsidRPr="00E3629D">
        <w:rPr>
          <w:noProof w:val="0"/>
          <w:lang w:val="en-US"/>
        </w:rPr>
        <w:t>:SA2, RAN2</w:t>
      </w:r>
      <w:r w:rsidR="00E251F2"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75CEA6BB" w:rsidR="00E251F2" w:rsidRDefault="00AF7CB3" w:rsidP="00E251F2">
      <w:pPr>
        <w:pStyle w:val="Doc-title"/>
        <w:rPr>
          <w:noProof w:val="0"/>
          <w:lang w:val="en-US"/>
        </w:rPr>
      </w:pPr>
      <w:hyperlink r:id="rId1256" w:tooltip="C:Usersmtk65284Documents3GPPtsg_ranWG2_RL2TSGR2_119-eDocsR2-2206974.zip" w:history="1">
        <w:r w:rsidR="00E251F2" w:rsidRPr="008816D4">
          <w:rPr>
            <w:rStyle w:val="Hyperlink"/>
            <w:noProof w:val="0"/>
            <w:lang w:val="en-US"/>
          </w:rPr>
          <w:t>R2-2206974</w:t>
        </w:r>
      </w:hyperlink>
      <w:r w:rsidR="00E251F2" w:rsidRPr="00E3629D">
        <w:rPr>
          <w:noProof w:val="0"/>
          <w:lang w:val="en-US"/>
        </w:rPr>
        <w:tab/>
        <w:t>Reply LS on EPS fallback enhancements (S3-221162; contact: Ericsson)</w:t>
      </w:r>
      <w:r w:rsidR="00E251F2" w:rsidRPr="00E3629D">
        <w:rPr>
          <w:noProof w:val="0"/>
          <w:lang w:val="en-US"/>
        </w:rPr>
        <w:tab/>
        <w:t>SA3</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To:RAN</w:t>
      </w:r>
      <w:proofErr w:type="gramEnd"/>
      <w:r w:rsidR="00E251F2" w:rsidRPr="00E3629D">
        <w:rPr>
          <w:noProof w:val="0"/>
          <w:lang w:val="en-US"/>
        </w:rPr>
        <w:t>2</w:t>
      </w:r>
      <w:r w:rsidR="00E251F2"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bookmarkEnd w:id="43"/>
    <w:p w14:paraId="01D5FDEB" w14:textId="1E9847CE" w:rsidR="00C326D1" w:rsidRPr="008D197C" w:rsidRDefault="00C326D1" w:rsidP="00C326D1">
      <w:pPr>
        <w:pStyle w:val="BoldComments"/>
      </w:pPr>
      <w:r>
        <w:t>E</w:t>
      </w:r>
      <w:r w:rsidRPr="008D197C">
        <w:t>mergency services fallback</w:t>
      </w:r>
      <w:r>
        <w:t xml:space="preserve"> </w:t>
      </w:r>
    </w:p>
    <w:bookmarkStart w:id="44" w:name="_Hlk111450401"/>
    <w:p w14:paraId="58B10821" w14:textId="23E281EA" w:rsidR="00AF777F" w:rsidRPr="00AF777F" w:rsidRDefault="008816D4" w:rsidP="00AF777F">
      <w:pPr>
        <w:pStyle w:val="Doc-title"/>
        <w:rPr>
          <w:noProof w:val="0"/>
          <w:lang w:val="en-US"/>
        </w:rPr>
      </w:pPr>
      <w:r>
        <w:rPr>
          <w:noProof w:val="0"/>
          <w:lang w:val="en-US"/>
        </w:rPr>
        <w:fldChar w:fldCharType="begin"/>
      </w:r>
      <w:r>
        <w:rPr>
          <w:noProof w:val="0"/>
          <w:lang w:val="en-US"/>
        </w:rPr>
        <w:instrText xml:space="preserve"> HYPERLINK "C:\\Users\\mtk65284\\Documents\\3GPP\\tsg_ran\\WG2_RL2\\TSGR2_119-e\\Docs\\R2-2208617.zip" \o "C:\Users\mtk65284\Documents\3GPP\tsg_ran\WG2_RL2\TSGR2_119-e\Docs\R2-2208617.zip" </w:instrText>
      </w:r>
      <w:r>
        <w:rPr>
          <w:noProof w:val="0"/>
          <w:lang w:val="en-US"/>
        </w:rPr>
        <w:fldChar w:fldCharType="separate"/>
      </w:r>
      <w:r w:rsidR="00C326D1" w:rsidRPr="008816D4">
        <w:rPr>
          <w:rStyle w:val="Hyperlink"/>
          <w:noProof w:val="0"/>
          <w:lang w:val="en-US"/>
        </w:rPr>
        <w:t>R2-2208617</w:t>
      </w:r>
      <w:r>
        <w:rPr>
          <w:noProof w:val="0"/>
          <w:lang w:val="en-US"/>
        </w:rPr>
        <w:fldChar w:fldCharType="end"/>
      </w:r>
      <w:r w:rsidR="00C326D1" w:rsidRPr="00E3629D">
        <w:rPr>
          <w:noProof w:val="0"/>
          <w:lang w:val="en-US"/>
        </w:rPr>
        <w:tab/>
        <w:t>Enhancements for emergency services fallback handling</w:t>
      </w:r>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 CMCC, China Telecom, China Unicom, Telecom Italia</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0D7B9D6C" w14:textId="49BBBA44" w:rsidR="00AF777F" w:rsidRDefault="00AF777F" w:rsidP="00AF777F">
      <w:pPr>
        <w:pStyle w:val="Doc-text2"/>
      </w:pPr>
      <w:r>
        <w:t>DISCUSSION</w:t>
      </w:r>
    </w:p>
    <w:p w14:paraId="41E5B0FF" w14:textId="7CE9EE9C" w:rsidR="00AF777F" w:rsidRDefault="00AF777F" w:rsidP="00AF777F">
      <w:pPr>
        <w:pStyle w:val="Doc-text2"/>
      </w:pPr>
      <w:r>
        <w:t>-</w:t>
      </w:r>
      <w:r>
        <w:tab/>
        <w:t xml:space="preserve">Ericsson wonder what happens if the UE goes to another PLMN. HW think the UE is in </w:t>
      </w:r>
      <w:proofErr w:type="gramStart"/>
      <w:r>
        <w:t>limited service</w:t>
      </w:r>
      <w:proofErr w:type="gramEnd"/>
      <w:r>
        <w:t xml:space="preserve"> mode and UE is allowed emergency service (only).  </w:t>
      </w:r>
    </w:p>
    <w:p w14:paraId="3573E2F0" w14:textId="3929C553" w:rsidR="00AF777F" w:rsidRDefault="00AF777F" w:rsidP="00AF777F">
      <w:pPr>
        <w:pStyle w:val="Doc-text2"/>
      </w:pPr>
      <w:r>
        <w:t>-</w:t>
      </w:r>
      <w:r>
        <w:tab/>
        <w:t xml:space="preserve">VDF think the intention is ok, but are concerned, and think acceptable cells should be last resort. Need to be re-written. Intel </w:t>
      </w:r>
      <w:proofErr w:type="gramStart"/>
      <w:r>
        <w:t>agrees, and</w:t>
      </w:r>
      <w:proofErr w:type="gramEnd"/>
      <w:r>
        <w:t xml:space="preserve"> think that acceptable cell should be the last resort. </w:t>
      </w:r>
    </w:p>
    <w:p w14:paraId="06E83ED7" w14:textId="2E93C4A8" w:rsidR="00AF777F" w:rsidRDefault="00AF777F" w:rsidP="00AF777F">
      <w:pPr>
        <w:pStyle w:val="Doc-text2"/>
      </w:pPr>
      <w:r>
        <w:t>-</w:t>
      </w:r>
      <w:r>
        <w:tab/>
        <w:t xml:space="preserve">Intel understand that there is a SIB-flag that would need to </w:t>
      </w:r>
      <w:proofErr w:type="gramStart"/>
      <w:r>
        <w:t>checked</w:t>
      </w:r>
      <w:proofErr w:type="gramEnd"/>
      <w:r>
        <w:t xml:space="preserve">. Huawei </w:t>
      </w:r>
      <w:proofErr w:type="gramStart"/>
      <w:r>
        <w:t>agrees,</w:t>
      </w:r>
      <w:proofErr w:type="gramEnd"/>
      <w:r>
        <w:t xml:space="preserve"> that the UE would look for Cells with this flag and only select cell among such cells. </w:t>
      </w:r>
    </w:p>
    <w:p w14:paraId="5892BD7D" w14:textId="77777777" w:rsidR="00AF777F" w:rsidRDefault="00AF777F" w:rsidP="00AF777F">
      <w:pPr>
        <w:pStyle w:val="Doc-text2"/>
      </w:pPr>
      <w:r>
        <w:t>-</w:t>
      </w:r>
      <w:r>
        <w:tab/>
        <w:t xml:space="preserve">TMO has concerns of P2, risk to select another PLMN, think there may be UE </w:t>
      </w:r>
      <w:proofErr w:type="spellStart"/>
      <w:r>
        <w:t>impl</w:t>
      </w:r>
      <w:proofErr w:type="spellEnd"/>
      <w:r>
        <w:t xml:space="preserve"> that does this. </w:t>
      </w:r>
    </w:p>
    <w:p w14:paraId="5CD95A96" w14:textId="7D3570CA" w:rsidR="00AF777F" w:rsidRDefault="00AF777F" w:rsidP="00AF777F">
      <w:pPr>
        <w:pStyle w:val="Doc-text2"/>
      </w:pPr>
      <w:r>
        <w:t>-</w:t>
      </w:r>
      <w:r>
        <w:tab/>
        <w:t xml:space="preserve">Nokia wonder if there is something preventing the UE to do this? BT also has this question </w:t>
      </w:r>
    </w:p>
    <w:p w14:paraId="0634FE48" w14:textId="013297BB" w:rsidR="00AF777F" w:rsidRDefault="00AF777F" w:rsidP="00AF777F">
      <w:pPr>
        <w:pStyle w:val="Doc-text2"/>
      </w:pPr>
      <w:r>
        <w:t>-</w:t>
      </w:r>
      <w:r>
        <w:tab/>
        <w:t>BT wonder if acceptable cell also could mean that UE does receive ETWS and CMAS.</w:t>
      </w:r>
    </w:p>
    <w:p w14:paraId="163794D2" w14:textId="0EBB4CB7" w:rsidR="00AF777F" w:rsidRDefault="00AF777F" w:rsidP="00AF777F">
      <w:pPr>
        <w:pStyle w:val="Doc-text2"/>
      </w:pPr>
      <w:r>
        <w:t>-</w:t>
      </w:r>
      <w:r>
        <w:tab/>
        <w:t xml:space="preserve">Huawei think that the latency of emergency service is important. After the service is over, then the UE will go back to suitable cell. </w:t>
      </w:r>
    </w:p>
    <w:p w14:paraId="427AC9F8" w14:textId="099B7BB2" w:rsidR="00AF777F" w:rsidRDefault="00AF777F" w:rsidP="00AF777F">
      <w:pPr>
        <w:pStyle w:val="Doc-text2"/>
      </w:pPr>
      <w:r>
        <w:t>-</w:t>
      </w:r>
      <w:r>
        <w:tab/>
        <w:t xml:space="preserve">vivo think is a MO case, and not just fallback. </w:t>
      </w:r>
    </w:p>
    <w:p w14:paraId="2CE512E3" w14:textId="1CEBACA4" w:rsidR="00AF777F" w:rsidRDefault="00AF777F" w:rsidP="00AF777F">
      <w:pPr>
        <w:pStyle w:val="Doc-text2"/>
      </w:pPr>
      <w:r>
        <w:t>-</w:t>
      </w:r>
      <w:r>
        <w:tab/>
        <w:t xml:space="preserve">Nokia think that at HO failure the UE would attempt reestablishment first, this should be allowed. </w:t>
      </w:r>
    </w:p>
    <w:p w14:paraId="184AC9F2" w14:textId="72829839" w:rsidR="00AF777F" w:rsidRDefault="00AF777F" w:rsidP="00AF777F">
      <w:pPr>
        <w:pStyle w:val="Doc-text2"/>
      </w:pPr>
      <w:r>
        <w:t>-</w:t>
      </w:r>
      <w:r>
        <w:tab/>
        <w:t xml:space="preserve">QC agrees that P1 is a correction and can thus be discussed. P2 think the UE can resolve this by itself (by UE implementation). QC think this could be a good compromise. TMO agrees. </w:t>
      </w:r>
    </w:p>
    <w:p w14:paraId="35E33839" w14:textId="77777777" w:rsidR="00AF777F" w:rsidRDefault="00AF777F" w:rsidP="00AF777F">
      <w:pPr>
        <w:pStyle w:val="Doc-text2"/>
      </w:pPr>
    </w:p>
    <w:p w14:paraId="74142961" w14:textId="5777B77E" w:rsidR="00AF777F" w:rsidRDefault="00AF777F" w:rsidP="00AF777F">
      <w:pPr>
        <w:pStyle w:val="Doc-comment"/>
      </w:pPr>
      <w:r>
        <w:t xml:space="preserve">Chair: There seems to be support for these behaviours (no definite objection), at least P1 (with some modification, </w:t>
      </w:r>
      <w:proofErr w:type="spellStart"/>
      <w:proofErr w:type="gramStart"/>
      <w:r>
        <w:t>e,g</w:t>
      </w:r>
      <w:proofErr w:type="spellEnd"/>
      <w:proofErr w:type="gramEnd"/>
      <w:r>
        <w:t xml:space="preserve">, VDF comment), possibly P2 (can maybe be left for UE </w:t>
      </w:r>
      <w:proofErr w:type="spellStart"/>
      <w:r>
        <w:t>impl</w:t>
      </w:r>
      <w:proofErr w:type="spellEnd"/>
      <w:r>
        <w:t xml:space="preserve">). Some comments on the details, whether it can be done already today, what would be the detailed change, whether there could be unwanted side effects. </w:t>
      </w:r>
    </w:p>
    <w:p w14:paraId="25549068" w14:textId="5A67AD18" w:rsidR="00AF777F" w:rsidRDefault="00AF777F" w:rsidP="00AF777F">
      <w:pPr>
        <w:pStyle w:val="Doc-text2"/>
      </w:pPr>
    </w:p>
    <w:p w14:paraId="56684783" w14:textId="4325403E" w:rsidR="00AF777F" w:rsidRDefault="00AF777F" w:rsidP="00AF777F">
      <w:pPr>
        <w:pStyle w:val="EmailDiscussion"/>
      </w:pPr>
      <w:bookmarkStart w:id="45" w:name="_Hlk112162535"/>
      <w:r>
        <w:t>[AT119-e][</w:t>
      </w:r>
      <w:proofErr w:type="gramStart"/>
      <w:r>
        <w:t>037][</w:t>
      </w:r>
      <w:proofErr w:type="gramEnd"/>
      <w:r>
        <w:t>NRTEI17] Emergency Service Enhancement (Huawei)</w:t>
      </w:r>
    </w:p>
    <w:p w14:paraId="7FA1DEA7" w14:textId="08D1C0A3" w:rsidR="00AF777F" w:rsidRDefault="00AF777F" w:rsidP="00AF777F">
      <w:pPr>
        <w:pStyle w:val="EmailDiscussion2"/>
      </w:pPr>
      <w:r>
        <w:tab/>
        <w:t>Scope: Continue discussion on R2-2208617, Determine agreeable parts. For agreeable parts work on a CR.</w:t>
      </w:r>
    </w:p>
    <w:p w14:paraId="694BABE5" w14:textId="4566273D" w:rsidR="00AF777F" w:rsidRDefault="00AF777F" w:rsidP="00AF777F">
      <w:pPr>
        <w:pStyle w:val="EmailDiscussion2"/>
      </w:pPr>
      <w:r>
        <w:tab/>
        <w:t>Intended outcome: Report with agreements (offline only if possible), Agreed CR (can also be done as short Post discussion)</w:t>
      </w:r>
    </w:p>
    <w:p w14:paraId="73CF9466" w14:textId="590E8EE9" w:rsidR="00AF777F" w:rsidRDefault="00AF777F" w:rsidP="00AF777F">
      <w:pPr>
        <w:pStyle w:val="EmailDiscussion2"/>
      </w:pPr>
      <w:r>
        <w:tab/>
        <w:t>Deadline: EOM</w:t>
      </w:r>
    </w:p>
    <w:p w14:paraId="1E8D5C5C" w14:textId="44581A28" w:rsidR="00032468" w:rsidRDefault="00032468" w:rsidP="00AF777F">
      <w:pPr>
        <w:pStyle w:val="EmailDiscussion2"/>
      </w:pPr>
    </w:p>
    <w:p w14:paraId="02F05277" w14:textId="4377D45C" w:rsidR="00032468" w:rsidRDefault="00032468" w:rsidP="00AF777F">
      <w:pPr>
        <w:pStyle w:val="EmailDiscussion2"/>
      </w:pPr>
    </w:p>
    <w:p w14:paraId="2AA5410C" w14:textId="1BAD4B20" w:rsidR="00032468" w:rsidRDefault="00032468" w:rsidP="00032468">
      <w:pPr>
        <w:pStyle w:val="EmailDiscussion"/>
      </w:pPr>
      <w:bookmarkStart w:id="46" w:name="_Hlk112249876"/>
      <w:r>
        <w:t>[AT119-e][</w:t>
      </w:r>
      <w:proofErr w:type="gramStart"/>
      <w:r>
        <w:t>03</w:t>
      </w:r>
      <w:r>
        <w:t>8</w:t>
      </w:r>
      <w:r>
        <w:t>][</w:t>
      </w:r>
      <w:proofErr w:type="gramEnd"/>
      <w:r>
        <w:t xml:space="preserve">NRTEI17] </w:t>
      </w:r>
      <w:r>
        <w:t>Comments on New proposals</w:t>
      </w:r>
      <w:r>
        <w:t xml:space="preserve"> (</w:t>
      </w:r>
      <w:r>
        <w:t>Chair</w:t>
      </w:r>
      <w:r>
        <w:t>)</w:t>
      </w:r>
    </w:p>
    <w:p w14:paraId="20BD2860" w14:textId="4D9D5FBC" w:rsidR="00032468" w:rsidRDefault="00032468" w:rsidP="00032468">
      <w:pPr>
        <w:pStyle w:val="EmailDiscussion2"/>
      </w:pPr>
      <w:r>
        <w:tab/>
        <w:t xml:space="preserve">Scope: </w:t>
      </w:r>
      <w:r>
        <w:t xml:space="preserve">Collect a round of comments on the new TEI proposals in R2-2208241, R2-2207434, R2-2208430, R2-2208668, R2-2207938 </w:t>
      </w:r>
      <w:proofErr w:type="gramStart"/>
      <w:r>
        <w:t>in order to</w:t>
      </w:r>
      <w:proofErr w:type="gramEnd"/>
      <w:r>
        <w:t xml:space="preserve"> determine if any of these could be agreeable. </w:t>
      </w:r>
    </w:p>
    <w:p w14:paraId="13C2BB80" w14:textId="683746E0" w:rsidR="00032468" w:rsidRDefault="00032468" w:rsidP="00032468">
      <w:pPr>
        <w:pStyle w:val="EmailDiscussion2"/>
      </w:pPr>
      <w:r>
        <w:tab/>
        <w:t xml:space="preserve">Intended outcome: Report </w:t>
      </w:r>
      <w:r>
        <w:t>for CB W2 Friday</w:t>
      </w:r>
    </w:p>
    <w:p w14:paraId="309FE210" w14:textId="205A8298" w:rsidR="00032468" w:rsidRDefault="00032468" w:rsidP="00032468">
      <w:pPr>
        <w:pStyle w:val="EmailDiscussion2"/>
      </w:pPr>
      <w:r>
        <w:tab/>
        <w:t xml:space="preserve">Deadline: </w:t>
      </w:r>
      <w:r>
        <w:t>W2 Thursday 1800 UTC</w:t>
      </w:r>
    </w:p>
    <w:bookmarkEnd w:id="46"/>
    <w:p w14:paraId="671A9367" w14:textId="77777777" w:rsidR="00032468" w:rsidRPr="00AF777F" w:rsidRDefault="00032468" w:rsidP="00AF777F">
      <w:pPr>
        <w:pStyle w:val="EmailDiscussion2"/>
      </w:pPr>
    </w:p>
    <w:p w14:paraId="60E96E99" w14:textId="77777777" w:rsidR="00C326D1" w:rsidRPr="0014669B" w:rsidRDefault="00C326D1" w:rsidP="00C326D1">
      <w:pPr>
        <w:pStyle w:val="BoldComments"/>
      </w:pPr>
      <w:bookmarkStart w:id="47" w:name="_Hlk112249950"/>
      <w:bookmarkEnd w:id="44"/>
      <w:bookmarkEnd w:id="45"/>
      <w:r w:rsidRPr="0014669B">
        <w:t>MDT</w:t>
      </w:r>
    </w:p>
    <w:p w14:paraId="7644C942" w14:textId="50258438" w:rsidR="00C326D1" w:rsidRDefault="00AF7CB3" w:rsidP="00C326D1">
      <w:pPr>
        <w:pStyle w:val="Doc-title"/>
        <w:rPr>
          <w:noProof w:val="0"/>
          <w:lang w:val="en-US"/>
        </w:rPr>
      </w:pPr>
      <w:hyperlink r:id="rId1257" w:tooltip="C:Usersmtk65284Documents3GPPtsg_ranWG2_RL2TSGR2_119-eDocsR2-2208241.zip" w:history="1">
        <w:r w:rsidR="00C326D1" w:rsidRPr="008816D4">
          <w:rPr>
            <w:rStyle w:val="Hyperlink"/>
            <w:noProof w:val="0"/>
            <w:lang w:val="en-US"/>
          </w:rPr>
          <w:t>R2-2208241</w:t>
        </w:r>
      </w:hyperlink>
      <w:r w:rsidR="00C326D1" w:rsidRPr="00E3629D">
        <w:rPr>
          <w:noProof w:val="0"/>
          <w:lang w:val="en-US"/>
        </w:rPr>
        <w:tab/>
        <w:t>Inclusion of the CSI reports in MDT framework</w:t>
      </w:r>
      <w:r w:rsidR="00C326D1" w:rsidRPr="00E3629D">
        <w:rPr>
          <w:noProof w:val="0"/>
          <w:lang w:val="en-US"/>
        </w:rPr>
        <w:tab/>
        <w:t>Nokia, Nokia Shanghai Bell, Deutsche Telekom, Verizon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 xml:space="preserve">TEI17, </w:t>
      </w:r>
      <w:proofErr w:type="spellStart"/>
      <w:r w:rsidR="00C326D1" w:rsidRPr="00E3629D">
        <w:rPr>
          <w:noProof w:val="0"/>
          <w:lang w:val="en-US"/>
        </w:rPr>
        <w:t>NR_ENDC_SON_MDT_enh</w:t>
      </w:r>
      <w:proofErr w:type="spellEnd"/>
      <w:r w:rsidR="00C326D1" w:rsidRPr="00E3629D">
        <w:rPr>
          <w:noProof w:val="0"/>
          <w:lang w:val="en-US"/>
        </w:rPr>
        <w:t>-Core</w:t>
      </w:r>
      <w:r w:rsidR="00C326D1" w:rsidRPr="00E3629D">
        <w:rPr>
          <w:noProof w:val="0"/>
          <w:lang w:val="en-US"/>
        </w:rPr>
        <w:tab/>
      </w:r>
      <w:r w:rsidR="00C326D1" w:rsidRPr="008816D4">
        <w:rPr>
          <w:noProof w:val="0"/>
          <w:highlight w:val="yellow"/>
          <w:lang w:val="en-US"/>
        </w:rPr>
        <w:t>R2-2206144</w:t>
      </w:r>
    </w:p>
    <w:p w14:paraId="30A5ACF3" w14:textId="77777777" w:rsidR="00C326D1" w:rsidRPr="00E3629D" w:rsidRDefault="00C326D1" w:rsidP="00C326D1">
      <w:pPr>
        <w:pStyle w:val="BoldComments"/>
      </w:pPr>
      <w:r w:rsidRPr="00E3629D">
        <w:t>SDAP</w:t>
      </w:r>
    </w:p>
    <w:p w14:paraId="5EE8B420" w14:textId="22DDA110" w:rsidR="00C326D1" w:rsidRPr="00E3629D" w:rsidRDefault="00AF7CB3" w:rsidP="00C326D1">
      <w:pPr>
        <w:pStyle w:val="Doc-title"/>
        <w:rPr>
          <w:noProof w:val="0"/>
          <w:lang w:val="en-US"/>
        </w:rPr>
      </w:pPr>
      <w:hyperlink r:id="rId1258" w:tooltip="C:Usersmtk65284Documents3GPPtsg_ranWG2_RL2TSGR2_119-eDocsR2-2207434.zip" w:history="1">
        <w:r w:rsidR="00C326D1" w:rsidRPr="008816D4">
          <w:rPr>
            <w:rStyle w:val="Hyperlink"/>
            <w:noProof w:val="0"/>
            <w:lang w:val="en-US"/>
          </w:rPr>
          <w:t>R2-2207434</w:t>
        </w:r>
      </w:hyperlink>
      <w:r w:rsidR="00C326D1" w:rsidRPr="00E3629D">
        <w:rPr>
          <w:noProof w:val="0"/>
          <w:lang w:val="en-US"/>
        </w:rPr>
        <w:tab/>
        <w:t>SDAP end-marker in RLC UM</w:t>
      </w:r>
      <w:r w:rsidR="00C326D1" w:rsidRPr="00E3629D">
        <w:rPr>
          <w:noProof w:val="0"/>
          <w:lang w:val="en-US"/>
        </w:rPr>
        <w:tab/>
        <w:t xml:space="preserve">Apple, </w:t>
      </w:r>
      <w:proofErr w:type="spellStart"/>
      <w:r w:rsidR="00C326D1" w:rsidRPr="00E3629D">
        <w:rPr>
          <w:noProof w:val="0"/>
          <w:lang w:val="en-US"/>
        </w:rPr>
        <w:t>Futurewei</w:t>
      </w:r>
      <w:proofErr w:type="spellEnd"/>
      <w:r w:rsidR="00C326D1" w:rsidRPr="00E3629D">
        <w:rPr>
          <w:noProof w:val="0"/>
          <w:lang w:val="en-US"/>
        </w:rPr>
        <w:t xml:space="preserve">, </w:t>
      </w:r>
      <w:proofErr w:type="spellStart"/>
      <w:r w:rsidR="00C326D1" w:rsidRPr="00E3629D">
        <w:rPr>
          <w:noProof w:val="0"/>
          <w:lang w:val="en-US"/>
        </w:rPr>
        <w:t>Spreadtrum</w:t>
      </w:r>
      <w:proofErr w:type="spellEnd"/>
      <w:r w:rsidR="00C326D1" w:rsidRPr="00E3629D">
        <w:rPr>
          <w:noProof w:val="0"/>
          <w:lang w:val="en-US"/>
        </w:rPr>
        <w:t>, FGI, Asia Pacific Telecom, T-Mobile USA, ZTE Corporation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r w:rsidR="00C326D1" w:rsidRPr="00E3629D">
        <w:rPr>
          <w:noProof w:val="0"/>
          <w:lang w:val="en-US"/>
        </w:rPr>
        <w:tab/>
      </w:r>
      <w:r w:rsidR="00C326D1" w:rsidRPr="008816D4">
        <w:rPr>
          <w:noProof w:val="0"/>
          <w:highlight w:val="yellow"/>
          <w:lang w:val="en-US"/>
        </w:rPr>
        <w:t>R2-2205679</w:t>
      </w:r>
    </w:p>
    <w:p w14:paraId="1A6607C0" w14:textId="77777777" w:rsidR="00C326D1" w:rsidRPr="00E05E4E" w:rsidRDefault="00C326D1" w:rsidP="00C326D1">
      <w:pPr>
        <w:pStyle w:val="BoldComments"/>
      </w:pPr>
      <w:r w:rsidRPr="00E05E4E">
        <w:t>Remote Access</w:t>
      </w:r>
    </w:p>
    <w:p w14:paraId="5520A1B5" w14:textId="3C58BC82" w:rsidR="00C326D1" w:rsidRPr="00E3629D" w:rsidRDefault="00AF7CB3" w:rsidP="00937A83">
      <w:pPr>
        <w:pStyle w:val="Doc-title"/>
        <w:rPr>
          <w:noProof w:val="0"/>
          <w:lang w:val="en-US"/>
        </w:rPr>
      </w:pPr>
      <w:hyperlink r:id="rId1259" w:tooltip="C:Usersmtk65284Documents3GPPtsg_ranWG2_RL2TSGR2_119-eDocsR2-2208430.zip" w:history="1">
        <w:r w:rsidR="00C326D1" w:rsidRPr="008816D4">
          <w:rPr>
            <w:rStyle w:val="Hyperlink"/>
            <w:noProof w:val="0"/>
            <w:lang w:val="en-US"/>
          </w:rPr>
          <w:t>R2-2208430</w:t>
        </w:r>
      </w:hyperlink>
      <w:r w:rsidR="00C326D1" w:rsidRPr="00E3629D">
        <w:rPr>
          <w:noProof w:val="0"/>
          <w:lang w:val="en-US"/>
        </w:rPr>
        <w:tab/>
        <w:t>Discussion on remote access issue</w:t>
      </w:r>
      <w:r w:rsidR="00C326D1" w:rsidRPr="00E3629D">
        <w:rPr>
          <w:noProof w:val="0"/>
          <w:lang w:val="en-US"/>
        </w:rPr>
        <w:tab/>
        <w:t>CMCC, vivo, Huawei</w:t>
      </w:r>
      <w:r w:rsidR="00C326D1" w:rsidRPr="00E3629D">
        <w:rPr>
          <w:noProof w:val="0"/>
          <w:lang w:val="en-US"/>
        </w:rPr>
        <w:tab/>
        <w:t>discussion</w:t>
      </w:r>
      <w:r w:rsidR="00C326D1" w:rsidRPr="00E3629D">
        <w:rPr>
          <w:noProof w:val="0"/>
          <w:lang w:val="en-US"/>
        </w:rPr>
        <w:tab/>
        <w:t>Rel-18</w:t>
      </w:r>
      <w:r w:rsidR="00C326D1" w:rsidRPr="00E3629D">
        <w:rPr>
          <w:noProof w:val="0"/>
          <w:lang w:val="en-US"/>
        </w:rPr>
        <w:tab/>
        <w:t>TE</w:t>
      </w:r>
    </w:p>
    <w:p w14:paraId="01F035DE" w14:textId="77777777" w:rsidR="00C326D1" w:rsidRDefault="00C326D1" w:rsidP="00C326D1">
      <w:pPr>
        <w:pStyle w:val="Doc-text2"/>
        <w:ind w:left="0" w:firstLine="0"/>
      </w:pPr>
    </w:p>
    <w:p w14:paraId="774F3779" w14:textId="77777777" w:rsidR="00C326D1" w:rsidRPr="00E05345" w:rsidRDefault="00C326D1" w:rsidP="00C326D1">
      <w:pPr>
        <w:pStyle w:val="Doc-text2"/>
        <w:ind w:left="0" w:firstLine="0"/>
        <w:rPr>
          <w:b/>
          <w:bCs/>
          <w:lang w:val="en-US"/>
        </w:rPr>
      </w:pPr>
      <w:r w:rsidRPr="002352B0">
        <w:rPr>
          <w:b/>
          <w:bCs/>
          <w:lang w:val="en-US"/>
        </w:rPr>
        <w:t>DRX with bundling</w:t>
      </w:r>
    </w:p>
    <w:p w14:paraId="35101525" w14:textId="377AD0F3" w:rsidR="00C326D1" w:rsidRDefault="00AF7CB3" w:rsidP="00C326D1">
      <w:pPr>
        <w:pStyle w:val="Doc-title"/>
        <w:rPr>
          <w:noProof w:val="0"/>
          <w:lang w:val="en-US"/>
        </w:rPr>
      </w:pPr>
      <w:hyperlink r:id="rId1260" w:tooltip="C:Usersmtk65284Documents3GPPtsg_ranWG2_RL2TSGR2_119-eDocsR2-2208668.zip" w:history="1">
        <w:r w:rsidR="00C326D1" w:rsidRPr="008816D4">
          <w:rPr>
            <w:rStyle w:val="Hyperlink"/>
            <w:noProof w:val="0"/>
            <w:lang w:val="en-US"/>
          </w:rPr>
          <w:t>R2-2208668</w:t>
        </w:r>
      </w:hyperlink>
      <w:r w:rsidR="00C326D1" w:rsidRPr="00E3629D">
        <w:rPr>
          <w:noProof w:val="0"/>
          <w:lang w:val="en-US"/>
        </w:rPr>
        <w:tab/>
        <w:t>Correction to DRX operation with bundling controlled in the DCI</w:t>
      </w:r>
      <w:r w:rsidR="00C326D1" w:rsidRPr="00E3629D">
        <w:rPr>
          <w:noProof w:val="0"/>
          <w:lang w:val="en-US"/>
        </w:rPr>
        <w:tab/>
        <w:t>Ericsson, Nokia, T-Mobile USA, Verizon, Docomo</w:t>
      </w:r>
      <w:r w:rsidR="00C326D1" w:rsidRPr="00E3629D">
        <w:rPr>
          <w:noProof w:val="0"/>
          <w:lang w:val="en-US"/>
        </w:rPr>
        <w:tab/>
        <w:t>discussion</w:t>
      </w:r>
      <w:r w:rsidR="00C326D1" w:rsidRPr="00E3629D">
        <w:rPr>
          <w:noProof w:val="0"/>
          <w:lang w:val="en-US"/>
        </w:rPr>
        <w:tab/>
        <w:t>Rel-17</w:t>
      </w:r>
    </w:p>
    <w:p w14:paraId="4836257A" w14:textId="736E9C83" w:rsidR="00937A83" w:rsidRDefault="00937A83" w:rsidP="00937A83">
      <w:pPr>
        <w:pStyle w:val="BoldComments"/>
      </w:pPr>
      <w:r>
        <w:t xml:space="preserve">Priority </w:t>
      </w:r>
      <w:proofErr w:type="spellStart"/>
      <w:r>
        <w:t>interfreq</w:t>
      </w:r>
      <w:proofErr w:type="spellEnd"/>
      <w:r>
        <w:t xml:space="preserve"> measurements</w:t>
      </w:r>
    </w:p>
    <w:p w14:paraId="13D53B47" w14:textId="64DD619B" w:rsidR="00937A83" w:rsidRPr="00E3629D" w:rsidRDefault="00AF7CB3" w:rsidP="00937A83">
      <w:pPr>
        <w:pStyle w:val="Doc-title"/>
        <w:rPr>
          <w:noProof w:val="0"/>
          <w:lang w:val="en-US"/>
        </w:rPr>
      </w:pPr>
      <w:hyperlink r:id="rId1261" w:tooltip="C:Usersmtk65284Documents3GPPtsg_ranWG2_RL2TSGR2_119-eDocsR2-2207938.zip" w:history="1">
        <w:r w:rsidR="00937A83" w:rsidRPr="008816D4">
          <w:rPr>
            <w:rStyle w:val="Hyperlink"/>
            <w:noProof w:val="0"/>
            <w:lang w:val="en-US"/>
          </w:rPr>
          <w:t>R2-2207938</w:t>
        </w:r>
      </w:hyperlink>
      <w:r w:rsidR="00937A83" w:rsidRPr="00E3629D">
        <w:rPr>
          <w:noProof w:val="0"/>
          <w:lang w:val="en-US"/>
        </w:rPr>
        <w:tab/>
        <w:t>Priority based inter-</w:t>
      </w:r>
      <w:proofErr w:type="spellStart"/>
      <w:r w:rsidR="00937A83" w:rsidRPr="00E3629D">
        <w:rPr>
          <w:noProof w:val="0"/>
          <w:lang w:val="en-US"/>
        </w:rPr>
        <w:t>freq</w:t>
      </w:r>
      <w:proofErr w:type="spellEnd"/>
      <w:r w:rsidR="00937A83" w:rsidRPr="00E3629D">
        <w:rPr>
          <w:noProof w:val="0"/>
          <w:lang w:val="en-US"/>
        </w:rPr>
        <w:t xml:space="preserve"> measurement reporting</w:t>
      </w:r>
      <w:r w:rsidR="00937A83" w:rsidRPr="00E3629D">
        <w:rPr>
          <w:noProof w:val="0"/>
          <w:lang w:val="en-US"/>
        </w:rPr>
        <w:tab/>
        <w:t>Apple</w:t>
      </w:r>
      <w:r w:rsidR="00937A83" w:rsidRPr="00E3629D">
        <w:rPr>
          <w:noProof w:val="0"/>
          <w:lang w:val="en-US"/>
        </w:rPr>
        <w:tab/>
        <w:t>discussion</w:t>
      </w:r>
      <w:r w:rsidR="00937A83" w:rsidRPr="00E3629D">
        <w:rPr>
          <w:noProof w:val="0"/>
          <w:lang w:val="en-US"/>
        </w:rPr>
        <w:tab/>
        <w:t>Rel-17</w:t>
      </w:r>
      <w:r w:rsidR="00937A83" w:rsidRPr="00E3629D">
        <w:rPr>
          <w:noProof w:val="0"/>
          <w:lang w:val="en-US"/>
        </w:rPr>
        <w:tab/>
        <w:t>TEI17</w:t>
      </w:r>
    </w:p>
    <w:p w14:paraId="764FD819" w14:textId="77777777" w:rsidR="00937A83" w:rsidRPr="00F80019" w:rsidRDefault="00937A83" w:rsidP="00937A83">
      <w:pPr>
        <w:pStyle w:val="Doc-text2"/>
        <w:rPr>
          <w:i/>
          <w:iCs/>
          <w:lang w:val="en-US"/>
        </w:rPr>
      </w:pPr>
      <w:r w:rsidRPr="00E3629D">
        <w:rPr>
          <w:i/>
          <w:iCs/>
          <w:lang w:val="en-US"/>
        </w:rPr>
        <w:t>Moved from 6.21.2</w:t>
      </w:r>
    </w:p>
    <w:bookmarkEnd w:id="47"/>
    <w:p w14:paraId="5D4AA628" w14:textId="77777777" w:rsidR="00937A83" w:rsidRPr="00937A83" w:rsidRDefault="00937A83" w:rsidP="00937A83">
      <w:pPr>
        <w:pStyle w:val="Doc-text2"/>
        <w:rPr>
          <w:lang w:val="en-US"/>
        </w:rPr>
      </w:pP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48"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2ED51B1D" w:rsidR="000A1324" w:rsidRDefault="000A1324" w:rsidP="000A1324">
      <w:pPr>
        <w:pStyle w:val="EmailDiscussion2"/>
        <w:rPr>
          <w:lang w:val="en-US"/>
        </w:rPr>
      </w:pPr>
      <w:r>
        <w:rPr>
          <w:lang w:val="en-US"/>
        </w:rPr>
        <w:tab/>
        <w:t xml:space="preserve">Scope: Treat </w:t>
      </w:r>
      <w:hyperlink r:id="rId1262" w:tooltip="C:Usersmtk65284Documents3GPPtsg_ranWG2_RL2TSGR2_119-eDocsR2-2207607.zip" w:history="1">
        <w:r w:rsidRPr="008816D4">
          <w:rPr>
            <w:rStyle w:val="Hyperlink"/>
            <w:lang w:val="en-US"/>
          </w:rPr>
          <w:t>R2-2207607</w:t>
        </w:r>
      </w:hyperlink>
      <w:r>
        <w:rPr>
          <w:lang w:val="en-US"/>
        </w:rPr>
        <w:t xml:space="preserve">, </w:t>
      </w:r>
      <w:hyperlink r:id="rId1263"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264"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265"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266"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267"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77489E18" w:rsidR="000A1324" w:rsidRPr="000A1324" w:rsidRDefault="000A1324" w:rsidP="000A1324">
      <w:pPr>
        <w:pStyle w:val="EmailDiscussion2"/>
        <w:rPr>
          <w:lang w:val="en-US"/>
        </w:rPr>
      </w:pPr>
      <w:r>
        <w:rPr>
          <w:lang w:val="en-US"/>
        </w:rPr>
        <w:tab/>
        <w:t>Deadline: Schedule 1</w:t>
      </w:r>
    </w:p>
    <w:bookmarkEnd w:id="48"/>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40039EAE" w:rsidR="00C326D1" w:rsidRDefault="00AF7CB3" w:rsidP="00C326D1">
      <w:pPr>
        <w:pStyle w:val="Doc-title"/>
        <w:rPr>
          <w:noProof w:val="0"/>
          <w:lang w:val="en-US"/>
        </w:rPr>
      </w:pPr>
      <w:hyperlink r:id="rId1268" w:tooltip="C:Usersmtk65284Documents3GPPtsg_ranWG2_RL2TSGR2_119-eDocsR2-2207607.zip" w:history="1">
        <w:r w:rsidR="00C326D1" w:rsidRPr="008816D4">
          <w:rPr>
            <w:rStyle w:val="Hyperlink"/>
            <w:noProof w:val="0"/>
            <w:lang w:val="en-US"/>
          </w:rPr>
          <w:t>R2-2207607</w:t>
        </w:r>
      </w:hyperlink>
      <w:r w:rsidR="00C326D1" w:rsidRPr="00E3629D">
        <w:rPr>
          <w:noProof w:val="0"/>
          <w:lang w:val="en-US"/>
        </w:rPr>
        <w:tab/>
        <w:t>Early measurement for EPS Fallback</w:t>
      </w:r>
      <w:r w:rsidR="00C326D1" w:rsidRPr="00E3629D">
        <w:rPr>
          <w:noProof w:val="0"/>
          <w:lang w:val="en-US"/>
        </w:rPr>
        <w:tab/>
        <w:t>vivo</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1323BE60" w14:textId="02080DA1" w:rsidR="00C326D1" w:rsidRPr="00E3629D" w:rsidRDefault="00AF7CB3" w:rsidP="00C326D1">
      <w:pPr>
        <w:pStyle w:val="Doc-title"/>
        <w:rPr>
          <w:noProof w:val="0"/>
          <w:lang w:val="en-US"/>
        </w:rPr>
      </w:pPr>
      <w:hyperlink r:id="rId1269" w:tooltip="C:Usersmtk65284Documents3GPPtsg_ranWG2_RL2TSGR2_119-eDocsR2-2207608.zip" w:history="1">
        <w:r w:rsidR="00C326D1" w:rsidRPr="008816D4">
          <w:rPr>
            <w:rStyle w:val="Hyperlink"/>
            <w:noProof w:val="0"/>
            <w:lang w:val="en-US"/>
          </w:rPr>
          <w:t>R2-2207608</w:t>
        </w:r>
      </w:hyperlink>
      <w:r w:rsidR="00C326D1" w:rsidRPr="00E3629D">
        <w:rPr>
          <w:noProof w:val="0"/>
          <w:lang w:val="en-US"/>
        </w:rPr>
        <w:tab/>
        <w:t>38331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38.331</w:t>
      </w:r>
      <w:r w:rsidR="00C326D1" w:rsidRPr="00E3629D">
        <w:rPr>
          <w:noProof w:val="0"/>
          <w:lang w:val="en-US"/>
        </w:rPr>
        <w:tab/>
        <w:t>17.1.0</w:t>
      </w:r>
      <w:r w:rsidR="00C326D1" w:rsidRPr="00E3629D">
        <w:rPr>
          <w:noProof w:val="0"/>
          <w:lang w:val="en-US"/>
        </w:rPr>
        <w:tab/>
        <w:t>3292</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5D4B1EAC" w14:textId="22F25C28" w:rsidR="00C326D1" w:rsidRPr="00E3629D" w:rsidRDefault="00AF7CB3" w:rsidP="00C326D1">
      <w:pPr>
        <w:pStyle w:val="Doc-title"/>
        <w:rPr>
          <w:noProof w:val="0"/>
          <w:lang w:val="en-US"/>
        </w:rPr>
      </w:pPr>
      <w:hyperlink r:id="rId1270" w:tooltip="C:Usersmtk65284Documents3GPPtsg_ranWG2_RL2TSGR2_119-eDocsR2-2207609.zip" w:history="1">
        <w:r w:rsidR="00C326D1" w:rsidRPr="008816D4">
          <w:rPr>
            <w:rStyle w:val="Hyperlink"/>
            <w:noProof w:val="0"/>
            <w:lang w:val="en-US"/>
          </w:rPr>
          <w:t>R2-2207609</w:t>
        </w:r>
      </w:hyperlink>
      <w:r w:rsidR="00C326D1" w:rsidRPr="00E3629D">
        <w:rPr>
          <w:noProof w:val="0"/>
          <w:lang w:val="en-US"/>
        </w:rPr>
        <w:tab/>
        <w:t>38306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0774</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25E4965C" w14:textId="37772186" w:rsidR="00C326D1" w:rsidRPr="00E3629D" w:rsidRDefault="00AF7CB3" w:rsidP="00C326D1">
      <w:pPr>
        <w:pStyle w:val="Doc-title"/>
        <w:rPr>
          <w:noProof w:val="0"/>
          <w:lang w:val="en-US"/>
        </w:rPr>
      </w:pPr>
      <w:hyperlink r:id="rId1271" w:tooltip="C:Usersmtk65284Documents3GPPtsg_ranWG2_RL2TSGR2_119-eDocsR2-2207610.zip" w:history="1">
        <w:r w:rsidR="00C326D1" w:rsidRPr="008816D4">
          <w:rPr>
            <w:rStyle w:val="Hyperlink"/>
            <w:noProof w:val="0"/>
            <w:lang w:val="en-US"/>
          </w:rPr>
          <w:t>R2-2207610</w:t>
        </w:r>
      </w:hyperlink>
      <w:r w:rsidR="00C326D1" w:rsidRPr="00E3629D">
        <w:rPr>
          <w:noProof w:val="0"/>
          <w:lang w:val="en-US"/>
        </w:rPr>
        <w:tab/>
        <w:t xml:space="preserve">LS to RAN4 on </w:t>
      </w:r>
      <w:proofErr w:type="spellStart"/>
      <w:r w:rsidR="00C326D1" w:rsidRPr="00E3629D">
        <w:rPr>
          <w:noProof w:val="0"/>
          <w:lang w:val="en-US"/>
        </w:rPr>
        <w:t>idle_inactive</w:t>
      </w:r>
      <w:proofErr w:type="spellEnd"/>
      <w:r w:rsidR="00C326D1" w:rsidRPr="00E3629D">
        <w:rPr>
          <w:noProof w:val="0"/>
          <w:lang w:val="en-US"/>
        </w:rPr>
        <w:t xml:space="preserve"> measurement for EPS Fallback</w:t>
      </w:r>
      <w:r w:rsidR="00C326D1" w:rsidRPr="00E3629D">
        <w:rPr>
          <w:noProof w:val="0"/>
          <w:lang w:val="en-US"/>
        </w:rPr>
        <w:tab/>
        <w:t>vivo</w:t>
      </w:r>
      <w:r w:rsidR="00C326D1" w:rsidRPr="00E3629D">
        <w:rPr>
          <w:noProof w:val="0"/>
          <w:lang w:val="en-US"/>
        </w:rPr>
        <w:tab/>
        <w:t>LS out</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4</w:t>
      </w:r>
    </w:p>
    <w:p w14:paraId="59A09452" w14:textId="77777777" w:rsidR="00C326D1" w:rsidRPr="00E3629D" w:rsidRDefault="00C326D1" w:rsidP="00E251F2">
      <w:pPr>
        <w:pStyle w:val="BoldComments"/>
      </w:pPr>
      <w:r>
        <w:t>Others</w:t>
      </w:r>
    </w:p>
    <w:p w14:paraId="54740CCB" w14:textId="04EDE060" w:rsidR="00C326D1" w:rsidRPr="00E3629D" w:rsidRDefault="00AF7CB3" w:rsidP="00C326D1">
      <w:pPr>
        <w:pStyle w:val="Doc-title"/>
        <w:rPr>
          <w:noProof w:val="0"/>
          <w:lang w:val="en-US"/>
        </w:rPr>
      </w:pPr>
      <w:hyperlink r:id="rId1272" w:tooltip="C:Usersmtk65284Documents3GPPtsg_ranWG2_RL2TSGR2_119-eDocsR2-2207529.zip" w:history="1">
        <w:r w:rsidR="00C326D1" w:rsidRPr="008816D4">
          <w:rPr>
            <w:rStyle w:val="Hyperlink"/>
            <w:noProof w:val="0"/>
            <w:lang w:val="en-US"/>
          </w:rPr>
          <w:t>R2-2207529</w:t>
        </w:r>
      </w:hyperlink>
      <w:r w:rsidR="00C326D1" w:rsidRPr="00E3629D">
        <w:rPr>
          <w:noProof w:val="0"/>
          <w:lang w:val="en-US"/>
        </w:rPr>
        <w:tab/>
        <w:t xml:space="preserve">Corrections to the description of </w:t>
      </w:r>
      <w:proofErr w:type="spellStart"/>
      <w:r w:rsidR="00C326D1" w:rsidRPr="00E3629D">
        <w:rPr>
          <w:noProof w:val="0"/>
          <w:lang w:val="en-US"/>
        </w:rPr>
        <w:t>gNB</w:t>
      </w:r>
      <w:proofErr w:type="spellEnd"/>
      <w:r w:rsidR="00C326D1" w:rsidRPr="00E3629D">
        <w:rPr>
          <w:noProof w:val="0"/>
          <w:lang w:val="en-US"/>
        </w:rPr>
        <w:t xml:space="preserve"> ID length reporting capabilities [</w:t>
      </w:r>
      <w:proofErr w:type="spellStart"/>
      <w:r w:rsidR="00C326D1" w:rsidRPr="00E3629D">
        <w:rPr>
          <w:noProof w:val="0"/>
          <w:lang w:val="en-US"/>
        </w:rPr>
        <w:t>gNB_ID_Length</w:t>
      </w:r>
      <w:proofErr w:type="spellEnd"/>
      <w:r w:rsidR="00C326D1" w:rsidRPr="00E3629D">
        <w:rPr>
          <w:noProof w:val="0"/>
          <w:lang w:val="en-US"/>
        </w:rPr>
        <w:t>]</w:t>
      </w:r>
      <w:r w:rsidR="00C326D1" w:rsidRPr="00E3629D">
        <w:rPr>
          <w:noProof w:val="0"/>
          <w:lang w:val="en-US"/>
        </w:rPr>
        <w:tab/>
        <w:t>Lenovo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0769</w:t>
      </w:r>
      <w:r w:rsidR="00C326D1" w:rsidRPr="00E3629D">
        <w:rPr>
          <w:noProof w:val="0"/>
          <w:lang w:val="en-US"/>
        </w:rPr>
        <w:tab/>
        <w:t>-</w:t>
      </w:r>
      <w:r w:rsidR="00C326D1" w:rsidRPr="00E3629D">
        <w:rPr>
          <w:noProof w:val="0"/>
          <w:lang w:val="en-US"/>
        </w:rPr>
        <w:tab/>
        <w:t>F</w:t>
      </w:r>
      <w:r w:rsidR="00C326D1" w:rsidRPr="00E3629D">
        <w:rPr>
          <w:noProof w:val="0"/>
          <w:lang w:val="en-US"/>
        </w:rPr>
        <w:tab/>
        <w:t>TEI17</w:t>
      </w:r>
    </w:p>
    <w:p w14:paraId="7D230799" w14:textId="7AF21C75" w:rsidR="00C326D1" w:rsidRDefault="00AF7CB3" w:rsidP="00C326D1">
      <w:pPr>
        <w:pStyle w:val="Doc-title"/>
        <w:rPr>
          <w:noProof w:val="0"/>
          <w:lang w:val="en-US"/>
        </w:rPr>
      </w:pPr>
      <w:hyperlink r:id="rId1273" w:tooltip="C:Usersmtk65284Documents3GPPtsg_ranWG2_RL2TSGR2_119-eDocsR2-2208372.zip" w:history="1">
        <w:r w:rsidR="00C326D1" w:rsidRPr="008816D4">
          <w:rPr>
            <w:rStyle w:val="Hyperlink"/>
            <w:noProof w:val="0"/>
            <w:lang w:val="en-US"/>
          </w:rPr>
          <w:t>R2-2208372</w:t>
        </w:r>
      </w:hyperlink>
      <w:r w:rsidR="00C326D1" w:rsidRPr="00E3629D">
        <w:rPr>
          <w:noProof w:val="0"/>
          <w:lang w:val="en-US"/>
        </w:rPr>
        <w:tab/>
        <w:t xml:space="preserve">Corrections on </w:t>
      </w:r>
      <w:proofErr w:type="spellStart"/>
      <w:r w:rsidR="00C326D1" w:rsidRPr="00E3629D">
        <w:rPr>
          <w:noProof w:val="0"/>
          <w:lang w:val="en-US"/>
        </w:rPr>
        <w:t>mpsPriorityIndication</w:t>
      </w:r>
      <w:proofErr w:type="spellEnd"/>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ab/>
        <w:t>discussion</w:t>
      </w:r>
      <w:r w:rsidR="00C326D1" w:rsidRPr="00E3629D">
        <w:rPr>
          <w:noProof w:val="0"/>
          <w:lang w:val="en-US"/>
        </w:rPr>
        <w:tab/>
        <w:t>Rel-17</w:t>
      </w:r>
      <w:r w:rsidR="00C326D1" w:rsidRPr="00E3629D">
        <w:rPr>
          <w:noProof w:val="0"/>
          <w:lang w:val="en-US"/>
        </w:rPr>
        <w:tab/>
        <w:t>TEI</w:t>
      </w:r>
    </w:p>
    <w:p w14:paraId="492F626C" w14:textId="77777777" w:rsidR="00810D09" w:rsidRPr="00810D09" w:rsidRDefault="00810D09"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43C2E382" w:rsidR="000A1324" w:rsidRDefault="00AF7CB3" w:rsidP="00937A83">
      <w:pPr>
        <w:pStyle w:val="Doc-title"/>
        <w:rPr>
          <w:noProof w:val="0"/>
          <w:lang w:val="en-US"/>
        </w:rPr>
      </w:pPr>
      <w:hyperlink r:id="rId1274" w:tooltip="C:Usersmtk65284Documents3GPPtsg_ranWG2_RL2TSGR2_119-eDocsR2-2206939.zip" w:history="1">
        <w:r w:rsidR="000A1324" w:rsidRPr="008816D4">
          <w:rPr>
            <w:rStyle w:val="Hyperlink"/>
            <w:noProof w:val="0"/>
            <w:lang w:val="en-US"/>
          </w:rPr>
          <w:t>R2-2206939</w:t>
        </w:r>
      </w:hyperlink>
      <w:r w:rsidR="000A1324" w:rsidRPr="00E3629D">
        <w:rPr>
          <w:noProof w:val="0"/>
          <w:lang w:val="en-US"/>
        </w:rPr>
        <w:tab/>
        <w:t>LS on R17 NR MG enhancements – Pre-configured MG (R4-2210587; contact: OPPO, Intel)</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p>
    <w:p w14:paraId="269EDC54" w14:textId="542C1BA1" w:rsidR="006C2942" w:rsidRDefault="006C2942" w:rsidP="006C2942">
      <w:pPr>
        <w:pStyle w:val="Agreement"/>
        <w:rPr>
          <w:lang w:val="en-US"/>
        </w:rPr>
      </w:pPr>
      <w:r>
        <w:rPr>
          <w:lang w:val="en-US"/>
        </w:rPr>
        <w:t>R2 confirms the observation in the LS</w:t>
      </w:r>
    </w:p>
    <w:p w14:paraId="3B2CCC7A" w14:textId="77777777" w:rsidR="004A628C" w:rsidRPr="004A628C" w:rsidRDefault="004A628C" w:rsidP="004A628C">
      <w:pPr>
        <w:pStyle w:val="Doc-text2"/>
        <w:rPr>
          <w:lang w:val="en-US"/>
        </w:rPr>
      </w:pPr>
    </w:p>
    <w:p w14:paraId="6F2D5C13" w14:textId="77777777" w:rsidR="004A628C" w:rsidRPr="004A628C" w:rsidRDefault="004A628C" w:rsidP="004A628C">
      <w:pPr>
        <w:pStyle w:val="Doc-text2"/>
        <w:rPr>
          <w:lang w:val="en-US"/>
        </w:rPr>
      </w:pPr>
      <w:r w:rsidRPr="004A628C">
        <w:rPr>
          <w:lang w:val="en-US"/>
        </w:rPr>
        <w:t>DISCUSSION on whether to fix this</w:t>
      </w:r>
    </w:p>
    <w:p w14:paraId="3A324136" w14:textId="77777777" w:rsidR="004A628C" w:rsidRPr="004A628C" w:rsidRDefault="004A628C" w:rsidP="004A628C">
      <w:pPr>
        <w:pStyle w:val="Doc-text2"/>
        <w:rPr>
          <w:lang w:val="en-US"/>
        </w:rPr>
      </w:pPr>
      <w:r w:rsidRPr="004A628C">
        <w:rPr>
          <w:lang w:val="en-US"/>
        </w:rPr>
        <w:t>-</w:t>
      </w:r>
      <w:r w:rsidRPr="004A628C">
        <w:rPr>
          <w:lang w:val="en-US"/>
        </w:rPr>
        <w:tab/>
        <w:t xml:space="preserve">OPPO think that by default the MG will be active on BWP0, so the gain of the feature is lost if not fixed. </w:t>
      </w:r>
    </w:p>
    <w:p w14:paraId="4DDB033C" w14:textId="6617F2C1" w:rsidR="004A628C" w:rsidRDefault="004A628C" w:rsidP="004A628C">
      <w:pPr>
        <w:pStyle w:val="Doc-text2"/>
        <w:rPr>
          <w:lang w:val="en-US"/>
        </w:rPr>
      </w:pPr>
      <w:r w:rsidRPr="004A628C">
        <w:rPr>
          <w:lang w:val="en-US"/>
        </w:rPr>
        <w:t>-</w:t>
      </w:r>
      <w:r w:rsidRPr="004A628C">
        <w:rPr>
          <w:lang w:val="en-US"/>
        </w:rPr>
        <w:tab/>
        <w:t xml:space="preserve">LG think this can be fixed by network </w:t>
      </w:r>
      <w:proofErr w:type="spellStart"/>
      <w:r w:rsidRPr="004A628C">
        <w:rPr>
          <w:lang w:val="en-US"/>
        </w:rPr>
        <w:t>impl</w:t>
      </w:r>
      <w:proofErr w:type="spellEnd"/>
      <w:r w:rsidRPr="004A628C">
        <w:rPr>
          <w:lang w:val="en-US"/>
        </w:rPr>
        <w:t>, can avoid switch to BWP0, no change needed. HW has the same understanding.</w:t>
      </w:r>
    </w:p>
    <w:p w14:paraId="7616B7E3" w14:textId="24F86843" w:rsidR="006C2942" w:rsidRDefault="006C2942" w:rsidP="006C2942">
      <w:pPr>
        <w:pStyle w:val="Agreement"/>
        <w:rPr>
          <w:lang w:val="en-US"/>
        </w:rPr>
      </w:pPr>
      <w:r>
        <w:rPr>
          <w:lang w:val="en-US"/>
        </w:rPr>
        <w:t xml:space="preserve">We rely on network </w:t>
      </w:r>
      <w:proofErr w:type="spellStart"/>
      <w:r>
        <w:rPr>
          <w:lang w:val="en-US"/>
        </w:rPr>
        <w:t>impl</w:t>
      </w:r>
      <w:proofErr w:type="spellEnd"/>
      <w:r w:rsidR="004A628C">
        <w:rPr>
          <w:lang w:val="en-US"/>
        </w:rPr>
        <w:t>.</w:t>
      </w:r>
      <w:r>
        <w:rPr>
          <w:lang w:val="en-US"/>
        </w:rPr>
        <w:t xml:space="preserve"> to avoid thi</w:t>
      </w:r>
      <w:r w:rsidR="004A628C">
        <w:rPr>
          <w:lang w:val="en-US"/>
        </w:rPr>
        <w:t>s</w:t>
      </w:r>
    </w:p>
    <w:p w14:paraId="158B01D8" w14:textId="77777777" w:rsidR="004A628C" w:rsidRPr="006C2942" w:rsidRDefault="004A628C" w:rsidP="006C2942">
      <w:pPr>
        <w:pStyle w:val="Doc-text2"/>
        <w:rPr>
          <w:lang w:val="en-US"/>
        </w:rPr>
      </w:pPr>
    </w:p>
    <w:p w14:paraId="246E9956" w14:textId="298C7D10" w:rsidR="008249BF" w:rsidRPr="00E3629D" w:rsidRDefault="00AF7CB3" w:rsidP="008249BF">
      <w:pPr>
        <w:pStyle w:val="Doc-title"/>
        <w:rPr>
          <w:noProof w:val="0"/>
          <w:lang w:val="en-US"/>
        </w:rPr>
      </w:pPr>
      <w:hyperlink r:id="rId1275" w:tooltip="C:Usersmtk65284Documents3GPPtsg_ranWG2_RL2TSGR2_119-eDocsR2-2206999.zip" w:history="1">
        <w:r w:rsidR="008249BF" w:rsidRPr="008816D4">
          <w:rPr>
            <w:rStyle w:val="Hyperlink"/>
            <w:noProof w:val="0"/>
            <w:lang w:val="en-US"/>
          </w:rPr>
          <w:t>R2-2206999</w:t>
        </w:r>
      </w:hyperlink>
      <w:r w:rsidR="008249BF" w:rsidRPr="00E3629D">
        <w:rPr>
          <w:noProof w:val="0"/>
          <w:lang w:val="en-US"/>
        </w:rPr>
        <w:tab/>
        <w:t>Response LS on RRC-based Pre-MG (de)activation on BWP#0</w:t>
      </w:r>
      <w:r w:rsidR="008249BF" w:rsidRPr="00E3629D">
        <w:rPr>
          <w:noProof w:val="0"/>
          <w:lang w:val="en-US"/>
        </w:rPr>
        <w:tab/>
        <w:t>OPPO</w:t>
      </w:r>
      <w:r w:rsidR="008249BF" w:rsidRPr="00E3629D">
        <w:rPr>
          <w:noProof w:val="0"/>
          <w:lang w:val="en-US"/>
        </w:rPr>
        <w:tab/>
        <w:t>LS out</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41FD46FE" w14:textId="7DF0E862" w:rsidR="008249BF" w:rsidRPr="00E3629D" w:rsidRDefault="00AF7CB3" w:rsidP="008249BF">
      <w:pPr>
        <w:pStyle w:val="Doc-title"/>
        <w:rPr>
          <w:noProof w:val="0"/>
          <w:lang w:val="en-US"/>
        </w:rPr>
      </w:pPr>
      <w:hyperlink r:id="rId1276" w:tooltip="C:Usersmtk65284Documents3GPPtsg_ranWG2_RL2TSGR2_119-eDocsR2-2207000.zip" w:history="1">
        <w:r w:rsidR="008249BF" w:rsidRPr="008816D4">
          <w:rPr>
            <w:rStyle w:val="Hyperlink"/>
            <w:noProof w:val="0"/>
            <w:lang w:val="en-US"/>
          </w:rPr>
          <w:t>R2-2207000</w:t>
        </w:r>
      </w:hyperlink>
      <w:r w:rsidR="008249BF" w:rsidRPr="00E3629D">
        <w:rPr>
          <w:noProof w:val="0"/>
          <w:lang w:val="en-US"/>
        </w:rPr>
        <w:tab/>
        <w:t>Discussion on RRC-based Pre-MG (de)activation on BWP#0</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27C6B82" w14:textId="10D277F0" w:rsidR="008249BF" w:rsidRDefault="00AF7CB3" w:rsidP="008249BF">
      <w:pPr>
        <w:pStyle w:val="Doc-title"/>
        <w:rPr>
          <w:noProof w:val="0"/>
          <w:lang w:val="en-US"/>
        </w:rPr>
      </w:pPr>
      <w:hyperlink r:id="rId1277" w:tooltip="C:Usersmtk65284Documents3GPPtsg_ranWG2_RL2TSGR2_119-eDocsR2-2207145.zip" w:history="1">
        <w:r w:rsidR="008249BF" w:rsidRPr="008816D4">
          <w:rPr>
            <w:rStyle w:val="Hyperlink"/>
            <w:noProof w:val="0"/>
            <w:lang w:val="en-US"/>
          </w:rPr>
          <w:t>R2-2207145</w:t>
        </w:r>
      </w:hyperlink>
      <w:r w:rsidR="008249BF" w:rsidRPr="00E3629D">
        <w:rPr>
          <w:noProof w:val="0"/>
          <w:lang w:val="en-US"/>
        </w:rPr>
        <w:tab/>
        <w:t>Discussion on pre-configured MG for BWP#0</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54FFC10" w14:textId="3AA26A0B" w:rsidR="004A628C" w:rsidRDefault="004A628C" w:rsidP="004A628C">
      <w:pPr>
        <w:pStyle w:val="Agreement"/>
        <w:rPr>
          <w:lang w:val="en-US"/>
        </w:rPr>
      </w:pPr>
      <w:r>
        <w:rPr>
          <w:lang w:val="en-US"/>
        </w:rPr>
        <w:lastRenderedPageBreak/>
        <w:t xml:space="preserve">3 </w:t>
      </w:r>
      <w:proofErr w:type="spellStart"/>
      <w:r>
        <w:rPr>
          <w:lang w:val="en-US"/>
        </w:rPr>
        <w:t>tdocs</w:t>
      </w:r>
      <w:proofErr w:type="spellEnd"/>
      <w:r>
        <w:rPr>
          <w:lang w:val="en-US"/>
        </w:rPr>
        <w:t xml:space="preserve"> noted</w:t>
      </w:r>
    </w:p>
    <w:p w14:paraId="03CAF613" w14:textId="77777777" w:rsidR="004A628C" w:rsidRPr="004A628C" w:rsidRDefault="004A628C" w:rsidP="004A628C">
      <w:pPr>
        <w:pStyle w:val="Doc-text2"/>
        <w:rPr>
          <w:lang w:val="en-US"/>
        </w:rPr>
      </w:pPr>
    </w:p>
    <w:p w14:paraId="0ACCC742" w14:textId="1C4EF4B8" w:rsidR="008249BF" w:rsidRDefault="00AF7CB3" w:rsidP="008249BF">
      <w:pPr>
        <w:pStyle w:val="Doc-title"/>
        <w:rPr>
          <w:noProof w:val="0"/>
          <w:lang w:val="en-US"/>
        </w:rPr>
      </w:pPr>
      <w:hyperlink r:id="rId1278" w:tooltip="C:Usersmtk65284Documents3GPPtsg_ranWG2_RL2TSGR2_119-eDocsR2-2208105.zip" w:history="1">
        <w:r w:rsidR="008249BF" w:rsidRPr="008816D4">
          <w:rPr>
            <w:rStyle w:val="Hyperlink"/>
            <w:noProof w:val="0"/>
            <w:lang w:val="en-US"/>
          </w:rPr>
          <w:t>R2-2208105</w:t>
        </w:r>
      </w:hyperlink>
      <w:r w:rsidR="008249BF" w:rsidRPr="00E3629D">
        <w:rPr>
          <w:noProof w:val="0"/>
          <w:lang w:val="en-US"/>
        </w:rPr>
        <w:tab/>
        <w:t>Correction on pre-configured gap activation and deactivation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3356</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1C0F0B11" w14:textId="082844F3" w:rsidR="004A628C" w:rsidRDefault="004A628C" w:rsidP="004A628C">
      <w:pPr>
        <w:pStyle w:val="Doc-text2"/>
        <w:rPr>
          <w:lang w:val="en-US"/>
        </w:rPr>
      </w:pPr>
    </w:p>
    <w:p w14:paraId="0BE9D37B" w14:textId="2462C7D0" w:rsidR="004A628C" w:rsidRDefault="004A628C" w:rsidP="004A628C">
      <w:pPr>
        <w:pStyle w:val="Doc-text2"/>
        <w:rPr>
          <w:lang w:val="en-US"/>
        </w:rPr>
      </w:pPr>
    </w:p>
    <w:p w14:paraId="7C983DE4" w14:textId="1F3A15B3" w:rsidR="004A628C" w:rsidRDefault="004A628C" w:rsidP="004A628C">
      <w:pPr>
        <w:pStyle w:val="EmailDiscussion"/>
        <w:rPr>
          <w:lang w:val="en-US"/>
        </w:rPr>
      </w:pPr>
      <w:bookmarkStart w:id="49" w:name="_Hlk111748645"/>
      <w:r>
        <w:rPr>
          <w:lang w:val="en-US"/>
        </w:rPr>
        <w:t>[AT119-e][</w:t>
      </w:r>
      <w:proofErr w:type="gramStart"/>
      <w:r>
        <w:rPr>
          <w:lang w:val="en-US"/>
        </w:rPr>
        <w:t>033][</w:t>
      </w:r>
      <w:proofErr w:type="gramEnd"/>
      <w:r>
        <w:rPr>
          <w:lang w:val="en-US"/>
        </w:rPr>
        <w:t>MGE] (MediaTek)</w:t>
      </w:r>
    </w:p>
    <w:p w14:paraId="279DD1AF" w14:textId="654C72E2"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3A7153BA" w14:textId="691FCB6B" w:rsidR="004A628C" w:rsidRDefault="004A628C" w:rsidP="004A628C">
      <w:pPr>
        <w:pStyle w:val="EmailDiscussion2"/>
        <w:rPr>
          <w:lang w:val="en-US"/>
        </w:rPr>
      </w:pPr>
      <w:r>
        <w:rPr>
          <w:lang w:val="en-US"/>
        </w:rPr>
        <w:tab/>
        <w:t>Intended outcome: Report, Agreed CR (s), LS out if applicable</w:t>
      </w:r>
    </w:p>
    <w:p w14:paraId="3CE0EB30" w14:textId="4050E2D0" w:rsidR="004A628C" w:rsidRDefault="004A628C" w:rsidP="004A628C">
      <w:pPr>
        <w:pStyle w:val="EmailDiscussion2"/>
        <w:rPr>
          <w:lang w:val="en-US"/>
        </w:rPr>
      </w:pPr>
      <w:r>
        <w:rPr>
          <w:lang w:val="en-US"/>
        </w:rPr>
        <w:tab/>
        <w:t>Deadline: EOM (offline only, if possible)</w:t>
      </w:r>
    </w:p>
    <w:bookmarkEnd w:id="49"/>
    <w:p w14:paraId="1B6F0814" w14:textId="77777777" w:rsidR="004A628C" w:rsidRPr="004A628C" w:rsidRDefault="004A628C" w:rsidP="004A628C">
      <w:pPr>
        <w:pStyle w:val="Doc-text2"/>
        <w:rPr>
          <w:lang w:val="en-US"/>
        </w:rPr>
      </w:pPr>
    </w:p>
    <w:p w14:paraId="29586AE8" w14:textId="62F49B96" w:rsidR="008249BF" w:rsidRDefault="008249BF" w:rsidP="008249BF">
      <w:pPr>
        <w:pStyle w:val="BoldComments"/>
      </w:pPr>
      <w:r w:rsidRPr="00E3629D">
        <w:t>Capability</w:t>
      </w:r>
    </w:p>
    <w:p w14:paraId="2581876B" w14:textId="5C20BAE3" w:rsidR="000A1324" w:rsidRPr="00E3629D" w:rsidRDefault="00AF7CB3" w:rsidP="000A1324">
      <w:pPr>
        <w:pStyle w:val="Doc-title"/>
        <w:rPr>
          <w:noProof w:val="0"/>
          <w:lang w:val="en-US"/>
        </w:rPr>
      </w:pPr>
      <w:hyperlink r:id="rId1279" w:tooltip="C:Usersmtk65284Documents3GPPtsg_ranWG2_RL2TSGR2_119-eDocsR2-2206940.zip" w:history="1">
        <w:r w:rsidR="000A1324" w:rsidRPr="008816D4">
          <w:rPr>
            <w:rStyle w:val="Hyperlink"/>
            <w:noProof w:val="0"/>
            <w:lang w:val="en-US"/>
          </w:rPr>
          <w:t>R2-2206940</w:t>
        </w:r>
      </w:hyperlink>
      <w:r w:rsidR="000A1324" w:rsidRPr="00E3629D">
        <w:rPr>
          <w:noProof w:val="0"/>
          <w:lang w:val="en-US"/>
        </w:rPr>
        <w:tab/>
        <w:t>LS on R17 MG enhancement - NCSG (R4-2210589; contact: Apple)</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r w:rsidR="000A1324" w:rsidRPr="00E3629D">
        <w:rPr>
          <w:noProof w:val="0"/>
          <w:lang w:val="en-US"/>
        </w:rPr>
        <w:tab/>
        <w:t>Cc:RAN1</w:t>
      </w:r>
    </w:p>
    <w:p w14:paraId="400A0E96" w14:textId="560DA6C2" w:rsidR="008249BF" w:rsidRPr="00E3629D" w:rsidRDefault="00AF7CB3" w:rsidP="008249BF">
      <w:pPr>
        <w:pStyle w:val="Doc-title"/>
        <w:rPr>
          <w:lang w:val="en-US"/>
        </w:rPr>
      </w:pPr>
      <w:hyperlink r:id="rId1280" w:tooltip="C:Usersmtk65284Documents3GPPtsg_ranWG2_RL2TSGR2_119-eDocsR2-2208471.zip" w:history="1">
        <w:r w:rsidR="008249BF" w:rsidRPr="008816D4">
          <w:rPr>
            <w:rStyle w:val="Hyperlink"/>
            <w:lang w:val="en-US"/>
          </w:rPr>
          <w:t>R2-2208471</w:t>
        </w:r>
      </w:hyperlink>
      <w:r w:rsidR="008249BF" w:rsidRPr="00E3629D">
        <w:rPr>
          <w:lang w:val="en-US"/>
        </w:rPr>
        <w:tab/>
        <w:t>Remaining Issues on MGE Capabilities</w:t>
      </w:r>
      <w:r w:rsidR="008249BF" w:rsidRPr="00E3629D">
        <w:rPr>
          <w:lang w:val="en-US"/>
        </w:rPr>
        <w:tab/>
        <w:t>MediaTek Inc.</w:t>
      </w:r>
      <w:r w:rsidR="008249BF" w:rsidRPr="00E3629D">
        <w:rPr>
          <w:lang w:val="en-US"/>
        </w:rPr>
        <w:tab/>
        <w:t>discussion</w:t>
      </w:r>
      <w:r w:rsidR="008249BF" w:rsidRPr="00E3629D">
        <w:rPr>
          <w:lang w:val="en-US"/>
        </w:rPr>
        <w:tab/>
        <w:t>NR_MG_enh-Core</w:t>
      </w:r>
    </w:p>
    <w:p w14:paraId="0ECE8492" w14:textId="767A99CF" w:rsidR="008249BF" w:rsidRPr="00E3629D" w:rsidRDefault="00AF7CB3" w:rsidP="008249BF">
      <w:pPr>
        <w:pStyle w:val="Doc-title"/>
        <w:rPr>
          <w:noProof w:val="0"/>
          <w:lang w:val="en-US"/>
        </w:rPr>
      </w:pPr>
      <w:hyperlink r:id="rId1281" w:tooltip="C:Usersmtk65284Documents3GPPtsg_ranWG2_RL2TSGR2_119-eDocsR2-2207146.zip" w:history="1">
        <w:r w:rsidR="008249BF" w:rsidRPr="008816D4">
          <w:rPr>
            <w:rStyle w:val="Hyperlink"/>
            <w:noProof w:val="0"/>
            <w:lang w:val="en-US"/>
          </w:rPr>
          <w:t>R2-2207146</w:t>
        </w:r>
      </w:hyperlink>
      <w:r w:rsidR="008249BF" w:rsidRPr="00E3629D">
        <w:rPr>
          <w:noProof w:val="0"/>
          <w:lang w:val="en-US"/>
        </w:rPr>
        <w:tab/>
        <w:t>Correction on NCSG pattern</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0762</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4EDC326" w14:textId="77777777" w:rsidR="008249BF" w:rsidRPr="00E3629D" w:rsidRDefault="008249BF" w:rsidP="008249BF">
      <w:pPr>
        <w:pStyle w:val="BoldComments"/>
      </w:pPr>
      <w:r w:rsidRPr="00E3629D">
        <w:t>Other Corrections</w:t>
      </w:r>
    </w:p>
    <w:p w14:paraId="07A79D80" w14:textId="28EF6BD4" w:rsidR="006C2942" w:rsidRDefault="00AF7CB3" w:rsidP="006C2942">
      <w:pPr>
        <w:pStyle w:val="Doc-title"/>
        <w:rPr>
          <w:noProof w:val="0"/>
          <w:lang w:val="en-US"/>
        </w:rPr>
      </w:pPr>
      <w:hyperlink r:id="rId1282" w:tooltip="C:Usersmtk65284Documents3GPPtsg_ranWG2_RL2TSGR2_119-eDocsR2-2208464.zip" w:history="1">
        <w:r w:rsidR="008249BF" w:rsidRPr="008816D4">
          <w:rPr>
            <w:rStyle w:val="Hyperlink"/>
            <w:noProof w:val="0"/>
            <w:lang w:val="en-US"/>
          </w:rPr>
          <w:t>R2-2208464</w:t>
        </w:r>
      </w:hyperlink>
      <w:r w:rsidR="008249BF" w:rsidRPr="00E3629D">
        <w:rPr>
          <w:noProof w:val="0"/>
          <w:lang w:val="en-US"/>
        </w:rPr>
        <w:tab/>
        <w:t>Remaining Issues for MGE Configurations</w:t>
      </w:r>
      <w:r w:rsidR="008249BF" w:rsidRPr="00E3629D">
        <w:rPr>
          <w:noProof w:val="0"/>
          <w:lang w:val="en-US"/>
        </w:rPr>
        <w:tab/>
        <w:t>MediaTek Inc.</w:t>
      </w:r>
      <w:r w:rsidR="008249BF" w:rsidRPr="00E3629D">
        <w:rPr>
          <w:noProof w:val="0"/>
          <w:lang w:val="en-US"/>
        </w:rPr>
        <w:tab/>
        <w:t>discussion</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34F01CF3" w14:textId="648A7FC3" w:rsidR="006C2942" w:rsidRDefault="006C2942" w:rsidP="006C2942">
      <w:pPr>
        <w:pStyle w:val="Doc-text2"/>
      </w:pPr>
    </w:p>
    <w:p w14:paraId="18E934B7" w14:textId="58E6A819" w:rsidR="006C2942" w:rsidRDefault="006C2942" w:rsidP="006C2942">
      <w:pPr>
        <w:pStyle w:val="Doc-text2"/>
      </w:pPr>
      <w:r>
        <w:t>DISCUSSION</w:t>
      </w:r>
      <w:r w:rsidR="004A628C">
        <w:t xml:space="preserve">, brief, online, only on </w:t>
      </w:r>
      <w:r>
        <w:t>P2</w:t>
      </w:r>
    </w:p>
    <w:p w14:paraId="3A6554BB" w14:textId="77777777" w:rsidR="004A628C" w:rsidRDefault="004A628C" w:rsidP="004A628C">
      <w:pPr>
        <w:pStyle w:val="Doc-text2"/>
      </w:pPr>
      <w:r>
        <w:t>-</w:t>
      </w:r>
      <w:r>
        <w:tab/>
        <w:t xml:space="preserve">QC doesn’t see the motive behind this, we can do this with legacy ASN.1. HW agrees. </w:t>
      </w:r>
    </w:p>
    <w:p w14:paraId="5C70693E" w14:textId="77777777" w:rsidR="004A628C" w:rsidRDefault="004A628C" w:rsidP="004A628C">
      <w:pPr>
        <w:pStyle w:val="Doc-text2"/>
      </w:pPr>
      <w:r>
        <w:t>-</w:t>
      </w:r>
      <w:r>
        <w:tab/>
        <w:t xml:space="preserve">Apple asks why this is important. </w:t>
      </w:r>
    </w:p>
    <w:p w14:paraId="248A435B" w14:textId="3AA671DC" w:rsidR="004A628C" w:rsidRDefault="004A628C" w:rsidP="004A628C">
      <w:pPr>
        <w:pStyle w:val="Doc-text2"/>
      </w:pPr>
      <w:r>
        <w:t>-</w:t>
      </w:r>
      <w:r>
        <w:tab/>
        <w:t>Ericsson think this part refers to a legacy-</w:t>
      </w:r>
      <w:proofErr w:type="spellStart"/>
      <w:r>
        <w:t>ish</w:t>
      </w:r>
      <w:proofErr w:type="spellEnd"/>
      <w:r>
        <w:t xml:space="preserve"> gap, and the advantage is that such gaps could be used as a pre gap. </w:t>
      </w:r>
    </w:p>
    <w:p w14:paraId="183FAD02" w14:textId="1FD7D749" w:rsidR="006C2942" w:rsidRPr="004A628C" w:rsidRDefault="004A628C" w:rsidP="004A628C">
      <w:pPr>
        <w:pStyle w:val="Doc-text2"/>
        <w:rPr>
          <w:i/>
          <w:iCs/>
        </w:rPr>
      </w:pPr>
      <w:r w:rsidRPr="004A628C">
        <w:rPr>
          <w:i/>
          <w:iCs/>
        </w:rPr>
        <w:t>Chair: P2 Seems not agreeable, but also not clear whether/which clarifications are needed, some confusion, can continue offline.</w:t>
      </w:r>
    </w:p>
    <w:p w14:paraId="366ACF7B" w14:textId="77777777" w:rsidR="004A628C" w:rsidRPr="004A628C" w:rsidRDefault="004A628C" w:rsidP="004A628C">
      <w:pPr>
        <w:pStyle w:val="Doc-text2"/>
      </w:pPr>
    </w:p>
    <w:p w14:paraId="3EA3806B" w14:textId="0F053FDB" w:rsidR="008249BF" w:rsidRPr="00E3629D" w:rsidRDefault="00AF7CB3" w:rsidP="008249BF">
      <w:pPr>
        <w:pStyle w:val="Doc-title"/>
        <w:rPr>
          <w:noProof w:val="0"/>
          <w:lang w:val="en-US"/>
        </w:rPr>
      </w:pPr>
      <w:hyperlink r:id="rId1283" w:tooltip="C:Usersmtk65284Documents3GPPtsg_ranWG2_RL2TSGR2_119-eDocsR2-2208562.zip" w:history="1">
        <w:r w:rsidR="008249BF" w:rsidRPr="008816D4">
          <w:rPr>
            <w:rStyle w:val="Hyperlink"/>
            <w:noProof w:val="0"/>
            <w:lang w:val="en-US"/>
          </w:rPr>
          <w:t>R2-2208562</w:t>
        </w:r>
      </w:hyperlink>
      <w:r w:rsidR="008249BF" w:rsidRPr="00E3629D">
        <w:rPr>
          <w:noProof w:val="0"/>
          <w:lang w:val="en-US"/>
        </w:rPr>
        <w:tab/>
        <w:t xml:space="preserve">Clarification on </w:t>
      </w:r>
      <w:proofErr w:type="spellStart"/>
      <w:r w:rsidR="008249BF" w:rsidRPr="00E3629D">
        <w:rPr>
          <w:noProof w:val="0"/>
          <w:lang w:val="en-US"/>
        </w:rPr>
        <w:t>associatedMeasGapSSB</w:t>
      </w:r>
      <w:proofErr w:type="spellEnd"/>
      <w:r w:rsidR="008249BF" w:rsidRPr="00E3629D">
        <w:rPr>
          <w:noProof w:val="0"/>
          <w:lang w:val="en-US"/>
        </w:rPr>
        <w:t xml:space="preserve"> for concurrent MG</w:t>
      </w:r>
      <w:r w:rsidR="008249BF" w:rsidRPr="00E3629D">
        <w:rPr>
          <w:noProof w:val="0"/>
          <w:lang w:val="en-US"/>
        </w:rPr>
        <w:tab/>
        <w:t>Nokia, Nokia Shanghai Bell</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3443</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4B69981" w14:textId="4DF5332B" w:rsidR="008249BF" w:rsidRPr="00E3629D" w:rsidRDefault="00AF7CB3" w:rsidP="008249BF">
      <w:pPr>
        <w:pStyle w:val="Doc-title"/>
        <w:rPr>
          <w:noProof w:val="0"/>
          <w:lang w:val="en-US"/>
        </w:rPr>
      </w:pPr>
      <w:hyperlink r:id="rId1284" w:tooltip="C:Usersmtk65284Documents3GPPtsg_ranWG2_RL2TSGR2_119-eDocsR2-2208106.zip" w:history="1">
        <w:r w:rsidR="008249BF" w:rsidRPr="008816D4">
          <w:rPr>
            <w:rStyle w:val="Hyperlink"/>
            <w:noProof w:val="0"/>
            <w:lang w:val="en-US"/>
          </w:rPr>
          <w:t>R2-2208106</w:t>
        </w:r>
      </w:hyperlink>
      <w:r w:rsidR="008249BF" w:rsidRPr="00E3629D">
        <w:rPr>
          <w:noProof w:val="0"/>
          <w:lang w:val="en-US"/>
        </w:rPr>
        <w:tab/>
        <w:t xml:space="preserve">Correction on </w:t>
      </w:r>
      <w:proofErr w:type="spellStart"/>
      <w:r w:rsidR="008249BF" w:rsidRPr="00E3629D">
        <w:rPr>
          <w:noProof w:val="0"/>
          <w:lang w:val="en-US"/>
        </w:rPr>
        <w:t>mgta</w:t>
      </w:r>
      <w:proofErr w:type="spellEnd"/>
      <w:r w:rsidR="008249BF" w:rsidRPr="00E3629D">
        <w:rPr>
          <w:noProof w:val="0"/>
          <w:lang w:val="en-US"/>
        </w:rPr>
        <w:t xml:space="preserve"> configuration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3357</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850F831" w14:textId="44C8C251" w:rsidR="000A1324" w:rsidRPr="00E3629D" w:rsidRDefault="00AF7CB3" w:rsidP="000A1324">
      <w:pPr>
        <w:pStyle w:val="Doc-title"/>
        <w:rPr>
          <w:noProof w:val="0"/>
          <w:lang w:val="en-US"/>
        </w:rPr>
      </w:pPr>
      <w:hyperlink r:id="rId1285" w:tooltip="C:Usersmtk65284Documents3GPPtsg_ranWG2_RL2TSGR2_119-eDocsR2-2207895.zip" w:history="1">
        <w:r w:rsidR="000A1324" w:rsidRPr="008816D4">
          <w:rPr>
            <w:rStyle w:val="Hyperlink"/>
            <w:noProof w:val="0"/>
            <w:lang w:val="en-US"/>
          </w:rPr>
          <w:t>R2-2207895</w:t>
        </w:r>
      </w:hyperlink>
      <w:r w:rsidR="000A1324" w:rsidRPr="00E3629D">
        <w:rPr>
          <w:noProof w:val="0"/>
          <w:lang w:val="en-US"/>
        </w:rPr>
        <w:tab/>
        <w:t>Gap coordination for MR-DC</w:t>
      </w:r>
      <w:r w:rsidR="000A1324" w:rsidRPr="00E3629D">
        <w:rPr>
          <w:noProof w:val="0"/>
          <w:lang w:val="en-US"/>
        </w:rPr>
        <w:tab/>
        <w:t>Google Inc.</w:t>
      </w:r>
      <w:r w:rsidR="000A1324" w:rsidRPr="00E3629D">
        <w:rPr>
          <w:noProof w:val="0"/>
          <w:lang w:val="en-US"/>
        </w:rPr>
        <w:tab/>
        <w:t>CR</w:t>
      </w:r>
      <w:r w:rsidR="000A1324" w:rsidRPr="00E3629D">
        <w:rPr>
          <w:noProof w:val="0"/>
          <w:lang w:val="en-US"/>
        </w:rPr>
        <w:tab/>
        <w:t>Rel-17</w:t>
      </w:r>
      <w:r w:rsidR="000A1324" w:rsidRPr="00E3629D">
        <w:rPr>
          <w:noProof w:val="0"/>
          <w:lang w:val="en-US"/>
        </w:rPr>
        <w:tab/>
        <w:t>38.331</w:t>
      </w:r>
      <w:r w:rsidR="000A1324" w:rsidRPr="00E3629D">
        <w:rPr>
          <w:noProof w:val="0"/>
          <w:lang w:val="en-US"/>
        </w:rPr>
        <w:tab/>
        <w:t>17.1.0</w:t>
      </w:r>
      <w:r w:rsidR="000A1324" w:rsidRPr="00E3629D">
        <w:rPr>
          <w:noProof w:val="0"/>
          <w:lang w:val="en-US"/>
        </w:rPr>
        <w:tab/>
        <w:t>3324</w:t>
      </w:r>
      <w:r w:rsidR="000A1324" w:rsidRPr="00E3629D">
        <w:rPr>
          <w:noProof w:val="0"/>
          <w:lang w:val="en-US"/>
        </w:rPr>
        <w:tab/>
        <w:t>-</w:t>
      </w:r>
      <w:r w:rsidR="000A1324" w:rsidRPr="00E3629D">
        <w:rPr>
          <w:noProof w:val="0"/>
          <w:lang w:val="en-US"/>
        </w:rPr>
        <w:tab/>
        <w:t>F</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 xml:space="preserve">-Core, </w:t>
      </w:r>
      <w:proofErr w:type="spellStart"/>
      <w:r w:rsidR="000A1324" w:rsidRPr="00E3629D">
        <w:rPr>
          <w:noProof w:val="0"/>
          <w:lang w:val="en-US"/>
        </w:rPr>
        <w:t>NR_pos_enh</w:t>
      </w:r>
      <w:proofErr w:type="spellEnd"/>
      <w:r w:rsidR="000A1324" w:rsidRPr="00E3629D">
        <w:rPr>
          <w:noProof w:val="0"/>
          <w:lang w:val="en-US"/>
        </w:rPr>
        <w:t>-Core</w:t>
      </w:r>
    </w:p>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50"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7F5F20A3" w:rsidR="00F2190E" w:rsidRDefault="00F2190E" w:rsidP="00F2190E">
      <w:pPr>
        <w:pStyle w:val="EmailDiscussion2"/>
        <w:rPr>
          <w:lang w:val="en-US"/>
        </w:rPr>
      </w:pPr>
      <w:r>
        <w:rPr>
          <w:lang w:val="en-US"/>
        </w:rPr>
        <w:tab/>
        <w:t xml:space="preserve">Scope: Treat </w:t>
      </w:r>
      <w:hyperlink r:id="rId1286" w:tooltip="C:Usersmtk65284Documents3GPPtsg_ranWG2_RL2TSGR2_119-eDocsR2-2207940.zip" w:history="1">
        <w:r w:rsidRPr="008816D4">
          <w:rPr>
            <w:rStyle w:val="Hyperlink"/>
            <w:lang w:val="en-US"/>
          </w:rPr>
          <w:t>R2-2207940</w:t>
        </w:r>
      </w:hyperlink>
      <w:r>
        <w:rPr>
          <w:lang w:val="en-US"/>
        </w:rPr>
        <w:t xml:space="preserve">, </w:t>
      </w:r>
      <w:hyperlink r:id="rId1287"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288"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50"/>
    <w:p w14:paraId="41EE9047" w14:textId="77777777" w:rsidR="00F2190E" w:rsidRPr="00F2190E" w:rsidRDefault="00F2190E" w:rsidP="00F2190E">
      <w:pPr>
        <w:pStyle w:val="Doc-text2"/>
        <w:ind w:left="0" w:firstLine="0"/>
        <w:rPr>
          <w:lang w:val="en-US"/>
        </w:rPr>
      </w:pPr>
    </w:p>
    <w:p w14:paraId="4BCD0DC8" w14:textId="3D714B24" w:rsidR="00FB69FA" w:rsidRDefault="00AF7CB3" w:rsidP="00FB69FA">
      <w:pPr>
        <w:pStyle w:val="Doc-title"/>
      </w:pPr>
      <w:hyperlink r:id="rId1289" w:tooltip="C:Usersmtk65284Documents3GPPtsg_ranWG2_RL2TSGR2_119-eDocsR2-2207940.zip" w:history="1">
        <w:r w:rsidR="00FB69FA" w:rsidRPr="008816D4">
          <w:rPr>
            <w:rStyle w:val="Hyperlink"/>
          </w:rPr>
          <w:t>R2-2207940</w:t>
        </w:r>
      </w:hyperlink>
      <w:r w:rsidR="00FB69FA">
        <w:tab/>
        <w:t>Discussion on UE behaviour about UDC in RRC resume procedure</w:t>
      </w:r>
      <w:r w:rsidR="00FB69FA">
        <w:tab/>
        <w:t>Huawei, HiSilicon</w:t>
      </w:r>
      <w:r w:rsidR="00FB69FA">
        <w:tab/>
        <w:t>discussion</w:t>
      </w:r>
      <w:r w:rsidR="00FB69FA">
        <w:tab/>
        <w:t>Rel-17</w:t>
      </w:r>
      <w:r w:rsidR="00FB69FA">
        <w:tab/>
        <w:t>NR_UDC-Core</w:t>
      </w:r>
    </w:p>
    <w:p w14:paraId="6EBFF550" w14:textId="1C30D8C3" w:rsidR="00FB69FA" w:rsidRDefault="00AF7CB3" w:rsidP="00FB69FA">
      <w:pPr>
        <w:pStyle w:val="Doc-title"/>
      </w:pPr>
      <w:hyperlink r:id="rId1290" w:tooltip="C:Usersmtk65284Documents3GPPtsg_ranWG2_RL2TSGR2_119-eDocsR2-2208205.zip" w:history="1">
        <w:r w:rsidR="00FB69FA" w:rsidRPr="008816D4">
          <w:rPr>
            <w:rStyle w:val="Hyperlink"/>
          </w:rPr>
          <w:t>R2-2208205</w:t>
        </w:r>
      </w:hyperlink>
      <w:r w:rsidR="00FB69FA">
        <w:tab/>
        <w:t>Removal of UDC in the description of Data field</w:t>
      </w:r>
      <w:r w:rsidR="00FB69FA">
        <w:tab/>
        <w:t>Lenovo</w:t>
      </w:r>
      <w:r w:rsidR="00FB69FA">
        <w:tab/>
        <w:t>draftCR</w:t>
      </w:r>
      <w:r w:rsidR="00FB69FA">
        <w:tab/>
        <w:t>Rel-15</w:t>
      </w:r>
      <w:r w:rsidR="00FB69FA">
        <w:tab/>
        <w:t>36.323</w:t>
      </w:r>
      <w:r w:rsidR="00FB69FA">
        <w:tab/>
        <w:t>15.7.0</w:t>
      </w:r>
      <w:r w:rsidR="00FB69FA">
        <w:tab/>
        <w:t>F</w:t>
      </w:r>
      <w:r w:rsidR="00FB69FA">
        <w:tab/>
        <w:t>LTE_UDC-Core</w:t>
      </w:r>
    </w:p>
    <w:p w14:paraId="4BB30158" w14:textId="78C431DA" w:rsidR="00FB69FA" w:rsidRDefault="00AF7CB3" w:rsidP="00FB69FA">
      <w:pPr>
        <w:pStyle w:val="Doc-title"/>
      </w:pPr>
      <w:hyperlink r:id="rId1291" w:tooltip="C:Usersmtk65284Documents3GPPtsg_ranWG2_RL2TSGR2_119-eDocsR2-2208587.zip" w:history="1">
        <w:r w:rsidR="00FB69FA" w:rsidRPr="008816D4">
          <w:rPr>
            <w:rStyle w:val="Hyperlink"/>
          </w:rPr>
          <w:t>R2-2208587</w:t>
        </w:r>
      </w:hyperlink>
      <w:r w:rsidR="00FB69FA">
        <w:tab/>
        <w:t>Clarification on UDC packet</w:t>
      </w:r>
      <w:r w:rsidR="00FB69FA">
        <w:tab/>
        <w:t>Samsung</w:t>
      </w:r>
      <w:r w:rsidR="00FB69FA">
        <w:tab/>
        <w:t>draftCR</w:t>
      </w:r>
      <w:r w:rsidR="00FB69FA">
        <w:tab/>
        <w:t>Rel-17</w:t>
      </w:r>
      <w:r w:rsidR="00FB69FA">
        <w:tab/>
        <w:t>38.323</w:t>
      </w:r>
      <w:r w:rsidR="00FB69FA">
        <w:tab/>
        <w:t>17.1.0</w:t>
      </w:r>
      <w:r w:rsidR="00FB69FA">
        <w:tab/>
        <w:t>F</w:t>
      </w:r>
      <w:r w:rsidR="00FB69FA">
        <w:tab/>
        <w:t>NR_UDC-Core</w:t>
      </w:r>
    </w:p>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lastRenderedPageBreak/>
        <w:t xml:space="preserve">Includes items and topics without specific R2 Agenda Item. Includes LS in for R17 items not in a specific R2 Agenda Item. </w:t>
      </w:r>
    </w:p>
    <w:p w14:paraId="62A1434F" w14:textId="0DA3FA3E" w:rsidR="00E82073" w:rsidRDefault="00E82073" w:rsidP="00B76745">
      <w:pPr>
        <w:pStyle w:val="Heading3"/>
      </w:pPr>
      <w:bookmarkStart w:id="51" w:name="_Hlk112165717"/>
      <w:r w:rsidRPr="00F06503">
        <w:t>6.24.1</w:t>
      </w:r>
      <w:r w:rsidRPr="00F06503">
        <w:tab/>
        <w:t>RAN4 led Items</w:t>
      </w:r>
    </w:p>
    <w:p w14:paraId="126E99F4" w14:textId="161EAB71" w:rsidR="004A628C" w:rsidRDefault="008249BF" w:rsidP="00BA1256">
      <w:pPr>
        <w:pStyle w:val="BoldComments"/>
        <w:rPr>
          <w:lang w:val="en-GB"/>
        </w:rPr>
      </w:pPr>
      <w:r w:rsidRPr="00E3629D">
        <w:t xml:space="preserve">LS </w:t>
      </w:r>
      <w:r>
        <w:rPr>
          <w:lang w:val="en-GB"/>
        </w:rPr>
        <w:t>in</w:t>
      </w:r>
    </w:p>
    <w:p w14:paraId="31A3C5CC" w14:textId="1BF16498" w:rsidR="004A628C" w:rsidRPr="00BA1256" w:rsidRDefault="004A628C" w:rsidP="004A628C">
      <w:pPr>
        <w:pStyle w:val="Comments"/>
      </w:pPr>
      <w:r>
        <w:t>Offline [000]</w:t>
      </w:r>
    </w:p>
    <w:bookmarkStart w:id="52" w:name="_Hlk111667964"/>
    <w:p w14:paraId="50C506AD" w14:textId="1163C8C6" w:rsidR="00435B3A" w:rsidRDefault="002D5BB6" w:rsidP="00435B3A">
      <w:pPr>
        <w:pStyle w:val="Doc-title"/>
        <w:rPr>
          <w:noProof w:val="0"/>
          <w:lang w:val="en-US"/>
        </w:rPr>
      </w:pPr>
      <w:r>
        <w:fldChar w:fldCharType="begin"/>
      </w:r>
      <w:r>
        <w:instrText xml:space="preserve"> HYPERLINK "file:///C:\\Users\\mtk65284\\Documents\\3GPP\\tsg_ran\\WG2_RL2\\TSGR2_119-e\\Docs\\R2-2206920.zip" \o "C:Usersmtk65284Documents3GPPtsg_ranWG2_RL2TSGR2_119-eDocsR2-2206920.zip" </w:instrText>
      </w:r>
      <w:r>
        <w:fldChar w:fldCharType="separate"/>
      </w:r>
      <w:r w:rsidR="008249BF" w:rsidRPr="008816D4">
        <w:rPr>
          <w:rStyle w:val="Hyperlink"/>
          <w:noProof w:val="0"/>
          <w:lang w:val="en-US"/>
        </w:rPr>
        <w:t>R2-2206920</w:t>
      </w:r>
      <w:r>
        <w:rPr>
          <w:rStyle w:val="Hyperlink"/>
          <w:noProof w:val="0"/>
          <w:lang w:val="en-US"/>
        </w:rPr>
        <w:fldChar w:fldCharType="end"/>
      </w:r>
      <w:r w:rsidR="008249BF" w:rsidRPr="00E3629D">
        <w:rPr>
          <w:noProof w:val="0"/>
          <w:lang w:val="en-US"/>
        </w:rPr>
        <w:tab/>
        <w:t xml:space="preserve">Reply LS on beam information of PUCCH </w:t>
      </w:r>
      <w:proofErr w:type="spellStart"/>
      <w:r w:rsidR="008249BF" w:rsidRPr="00E3629D">
        <w:rPr>
          <w:noProof w:val="0"/>
          <w:lang w:val="en-US"/>
        </w:rPr>
        <w:t>SCell</w:t>
      </w:r>
      <w:proofErr w:type="spellEnd"/>
      <w:r w:rsidR="008249BF" w:rsidRPr="00E3629D">
        <w:rPr>
          <w:noProof w:val="0"/>
          <w:lang w:val="en-US"/>
        </w:rPr>
        <w:t xml:space="preserve"> in PUCCH </w:t>
      </w:r>
      <w:proofErr w:type="spellStart"/>
      <w:r w:rsidR="008249BF" w:rsidRPr="00E3629D">
        <w:rPr>
          <w:noProof w:val="0"/>
          <w:lang w:val="en-US"/>
        </w:rPr>
        <w:t>SCell</w:t>
      </w:r>
      <w:proofErr w:type="spellEnd"/>
      <w:r w:rsidR="008249BF" w:rsidRPr="00E3629D">
        <w:rPr>
          <w:noProof w:val="0"/>
          <w:lang w:val="en-US"/>
        </w:rPr>
        <w:t xml:space="preserve"> activation procedure (R1-2205463; contact: Huawei)</w:t>
      </w:r>
      <w:r w:rsidR="008249BF" w:rsidRPr="00E3629D">
        <w:rPr>
          <w:noProof w:val="0"/>
          <w:lang w:val="en-US"/>
        </w:rPr>
        <w:tab/>
        <w:t>RAN1</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 RAN4</w:t>
      </w:r>
    </w:p>
    <w:p w14:paraId="0E5BCA08" w14:textId="0D715B37" w:rsidR="00435B3A" w:rsidRDefault="00435B3A" w:rsidP="00435B3A">
      <w:pPr>
        <w:pStyle w:val="Doc-comment"/>
        <w:rPr>
          <w:lang w:val="en-US"/>
        </w:rPr>
      </w:pPr>
      <w:r>
        <w:rPr>
          <w:lang w:val="en-US"/>
        </w:rPr>
        <w:t xml:space="preserve">Chair: Already Captured in Stage-3 last meeting, </w:t>
      </w:r>
      <w:proofErr w:type="gramStart"/>
      <w:r>
        <w:rPr>
          <w:lang w:val="en-US"/>
        </w:rPr>
        <w:t>i.e.</w:t>
      </w:r>
      <w:proofErr w:type="gramEnd"/>
      <w:r>
        <w:rPr>
          <w:lang w:val="en-US"/>
        </w:rPr>
        <w:t xml:space="preserve"> already covered. Whether to modify Stage-2 for consistency, </w:t>
      </w:r>
      <w:proofErr w:type="gramStart"/>
      <w:r>
        <w:rPr>
          <w:lang w:val="en-US"/>
        </w:rPr>
        <w:t>e.g.</w:t>
      </w:r>
      <w:proofErr w:type="gramEnd"/>
      <w:r>
        <w:rPr>
          <w:lang w:val="en-US"/>
        </w:rPr>
        <w:t xml:space="preserve"> the </w:t>
      </w:r>
      <w:proofErr w:type="spellStart"/>
      <w:r>
        <w:rPr>
          <w:lang w:val="en-US"/>
        </w:rPr>
        <w:t>Pucch</w:t>
      </w:r>
      <w:proofErr w:type="spellEnd"/>
      <w:r>
        <w:rPr>
          <w:lang w:val="en-US"/>
        </w:rPr>
        <w:t xml:space="preserve"> Group definition (for Rel-15, 16, 17) is being discussed. </w:t>
      </w:r>
      <w:r w:rsidRPr="00435B3A">
        <w:rPr>
          <w:lang w:val="en-US"/>
        </w:rPr>
        <w:t xml:space="preserve"> </w:t>
      </w:r>
      <w:r>
        <w:rPr>
          <w:lang w:val="en-US"/>
        </w:rPr>
        <w:t xml:space="preserve">Propose Noted [000]. No further action. </w:t>
      </w:r>
    </w:p>
    <w:bookmarkEnd w:id="51"/>
    <w:p w14:paraId="7720F6A7" w14:textId="77777777" w:rsidR="00435B3A" w:rsidRPr="00435B3A" w:rsidRDefault="00435B3A" w:rsidP="00435B3A">
      <w:pPr>
        <w:pStyle w:val="Doc-text2"/>
        <w:ind w:left="0" w:firstLine="0"/>
        <w:rPr>
          <w:lang w:val="en-US"/>
        </w:rPr>
      </w:pPr>
    </w:p>
    <w:p w14:paraId="78EBFAB1" w14:textId="3CE9F51D" w:rsidR="008249BF" w:rsidRPr="00E3629D" w:rsidRDefault="00AF7CB3" w:rsidP="008249BF">
      <w:pPr>
        <w:pStyle w:val="Doc-title"/>
        <w:rPr>
          <w:noProof w:val="0"/>
          <w:lang w:val="en-US"/>
        </w:rPr>
      </w:pPr>
      <w:hyperlink r:id="rId1292" w:tooltip="C:Usersmtk65284Documents3GPPtsg_ranWG2_RL2TSGR2_119-eDocsR2-2206936.zip" w:history="1">
        <w:r w:rsidR="008249BF" w:rsidRPr="008816D4">
          <w:rPr>
            <w:rStyle w:val="Hyperlink"/>
            <w:noProof w:val="0"/>
            <w:lang w:val="en-US"/>
          </w:rPr>
          <w:t>R2-2206936</w:t>
        </w:r>
      </w:hyperlink>
      <w:r w:rsidR="008249BF" w:rsidRPr="00E3629D">
        <w:rPr>
          <w:noProof w:val="0"/>
          <w:lang w:val="en-US"/>
        </w:rPr>
        <w:tab/>
        <w:t>LS on release independent for FR1 HST RRM enhancement (R4-2206846;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12F79EAA" w14:textId="3C1A1498" w:rsidR="00435B3A" w:rsidRDefault="00AF7CB3" w:rsidP="00435B3A">
      <w:pPr>
        <w:pStyle w:val="Doc-title"/>
        <w:rPr>
          <w:noProof w:val="0"/>
          <w:lang w:val="en-US"/>
        </w:rPr>
      </w:pPr>
      <w:hyperlink r:id="rId1293" w:tooltip="C:Usersmtk65284Documents3GPPtsg_ranWG2_RL2TSGR2_119-eDocsR2-2206937.zip" w:history="1">
        <w:r w:rsidR="008249BF" w:rsidRPr="008816D4">
          <w:rPr>
            <w:rStyle w:val="Hyperlink"/>
            <w:noProof w:val="0"/>
            <w:lang w:val="en-US"/>
          </w:rPr>
          <w:t>R2-2206937</w:t>
        </w:r>
      </w:hyperlink>
      <w:r w:rsidR="008249BF" w:rsidRPr="00E3629D">
        <w:rPr>
          <w:noProof w:val="0"/>
          <w:lang w:val="en-US"/>
        </w:rPr>
        <w:tab/>
        <w:t>LS on release independent for FR1 HST demodulation (R4-2207195;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698A74A7" w14:textId="319DEF71" w:rsidR="00435B3A" w:rsidRDefault="00435B3A" w:rsidP="00435B3A">
      <w:pPr>
        <w:pStyle w:val="Doc-comment"/>
        <w:rPr>
          <w:lang w:val="en-US"/>
        </w:rPr>
      </w:pPr>
      <w:r>
        <w:rPr>
          <w:lang w:val="en-US"/>
        </w:rPr>
        <w:t xml:space="preserve">On Both </w:t>
      </w:r>
      <w:proofErr w:type="spellStart"/>
      <w:r>
        <w:rPr>
          <w:lang w:val="en-US"/>
        </w:rPr>
        <w:t>LSes</w:t>
      </w:r>
      <w:proofErr w:type="spellEnd"/>
      <w:r>
        <w:rPr>
          <w:lang w:val="en-US"/>
        </w:rPr>
        <w:t xml:space="preserve"> above, Chair: </w:t>
      </w:r>
      <w:r w:rsidRPr="00435B3A">
        <w:rPr>
          <w:lang w:val="en-US"/>
        </w:rPr>
        <w:t xml:space="preserve">The </w:t>
      </w:r>
      <w:proofErr w:type="spellStart"/>
      <w:r w:rsidRPr="00435B3A">
        <w:rPr>
          <w:lang w:val="en-US"/>
        </w:rPr>
        <w:t>LSes</w:t>
      </w:r>
      <w:proofErr w:type="spellEnd"/>
      <w:r w:rsidRPr="00435B3A">
        <w:rPr>
          <w:lang w:val="en-US"/>
        </w:rPr>
        <w:t xml:space="preserve"> have already been implemented</w:t>
      </w:r>
      <w:r>
        <w:rPr>
          <w:lang w:val="en-US"/>
        </w:rPr>
        <w:t xml:space="preserve"> and are listed</w:t>
      </w:r>
      <w:r w:rsidRPr="00435B3A">
        <w:rPr>
          <w:lang w:val="en-US"/>
        </w:rPr>
        <w:t xml:space="preserve"> in the current TS 38.331 Annex C to allow early implementation of FR1 HST demodulation and RRM enhancement</w:t>
      </w:r>
      <w:r>
        <w:rPr>
          <w:lang w:val="en-US"/>
        </w:rPr>
        <w:t xml:space="preserve">. Propose Noted [000]. No further action. </w:t>
      </w:r>
    </w:p>
    <w:p w14:paraId="3B9E94D8" w14:textId="77777777" w:rsidR="00435B3A" w:rsidRPr="00435B3A" w:rsidRDefault="00435B3A" w:rsidP="00435B3A">
      <w:pPr>
        <w:pStyle w:val="Doc-text2"/>
        <w:rPr>
          <w:lang w:val="en-US"/>
        </w:rPr>
      </w:pPr>
    </w:p>
    <w:bookmarkEnd w:id="52"/>
    <w:p w14:paraId="3D361D07" w14:textId="0B92D13E" w:rsidR="008249BF" w:rsidRPr="00E3629D" w:rsidRDefault="002D5BB6" w:rsidP="008249BF">
      <w:pPr>
        <w:pStyle w:val="Doc-title"/>
        <w:rPr>
          <w:noProof w:val="0"/>
          <w:lang w:val="en-US"/>
        </w:rPr>
      </w:pPr>
      <w:r>
        <w:fldChar w:fldCharType="begin"/>
      </w:r>
      <w:r>
        <w:instrText xml:space="preserve"> HYPERLINK "file:///C:\\Users\\mtk65284\\Documents\\3GPP\\tsg_ran\\WG2_RL2\\TSGR2_119-e\\Docs\\R2-2206955.zip" \o "C:Usersmtk65284Documents3GPPtsg_ranWG2_RL2TSGR2_119-eDocsR2-2206955.zip" </w:instrText>
      </w:r>
      <w:r>
        <w:fldChar w:fldCharType="separate"/>
      </w:r>
      <w:r w:rsidR="008249BF" w:rsidRPr="008816D4">
        <w:rPr>
          <w:rStyle w:val="Hyperlink"/>
          <w:noProof w:val="0"/>
          <w:lang w:val="en-US"/>
        </w:rPr>
        <w:t>R2-2206955</w:t>
      </w:r>
      <w:r>
        <w:rPr>
          <w:rStyle w:val="Hyperlink"/>
          <w:noProof w:val="0"/>
          <w:lang w:val="en-US"/>
        </w:rPr>
        <w:fldChar w:fldCharType="end"/>
      </w:r>
      <w:r w:rsidR="008249BF" w:rsidRPr="00E3629D">
        <w:rPr>
          <w:noProof w:val="0"/>
          <w:lang w:val="en-US"/>
        </w:rPr>
        <w:tab/>
        <w:t xml:space="preserve">LS on clarification of RACH </w:t>
      </w:r>
      <w:proofErr w:type="spellStart"/>
      <w:r w:rsidR="008249BF" w:rsidRPr="00E3629D">
        <w:rPr>
          <w:noProof w:val="0"/>
          <w:lang w:val="en-US"/>
        </w:rPr>
        <w:t>prioritisation</w:t>
      </w:r>
      <w:proofErr w:type="spellEnd"/>
      <w:r w:rsidR="008249BF" w:rsidRPr="00E3629D">
        <w:rPr>
          <w:noProof w:val="0"/>
          <w:lang w:val="en-US"/>
        </w:rPr>
        <w:t xml:space="preserve"> rules between LTE and NR-U (R4-2211170; contact: Ericsson)</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1</w:t>
      </w:r>
      <w:r w:rsidR="008249BF" w:rsidRPr="00E3629D">
        <w:rPr>
          <w:noProof w:val="0"/>
          <w:lang w:val="en-US"/>
        </w:rPr>
        <w:tab/>
        <w:t>Cc:RAN2</w:t>
      </w:r>
    </w:p>
    <w:p w14:paraId="638D4252" w14:textId="0F4DD5C0" w:rsidR="008249BF"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380DE132" w14:textId="078508B8" w:rsidR="00BA1256" w:rsidRDefault="00BA1256" w:rsidP="00BA1256">
      <w:pPr>
        <w:pStyle w:val="Doc-text2"/>
        <w:rPr>
          <w:lang w:val="en-US"/>
        </w:rPr>
      </w:pPr>
    </w:p>
    <w:p w14:paraId="193E606A" w14:textId="4B53BDDF" w:rsidR="00BA1256" w:rsidRDefault="00BA1256" w:rsidP="00BA1256">
      <w:pPr>
        <w:pStyle w:val="BoldComments"/>
      </w:pPr>
      <w:bookmarkStart w:id="53" w:name="_Hlk111720942"/>
      <w:r>
        <w:t>FR2 UL Gap</w:t>
      </w:r>
    </w:p>
    <w:p w14:paraId="66A7F27F" w14:textId="1CE8D786" w:rsidR="00BA1256" w:rsidRPr="00BA1256" w:rsidRDefault="00BA1256" w:rsidP="00BA1256">
      <w:pPr>
        <w:pStyle w:val="Comments"/>
      </w:pPr>
      <w:r>
        <w:t>Offline</w:t>
      </w:r>
    </w:p>
    <w:p w14:paraId="339CFE6D" w14:textId="66BF1349" w:rsidR="00BA1256" w:rsidRDefault="00BA1256" w:rsidP="00BA1256">
      <w:pPr>
        <w:pStyle w:val="EmailDiscussion"/>
      </w:pPr>
      <w:r>
        <w:t>[AT119-e][</w:t>
      </w:r>
      <w:proofErr w:type="gramStart"/>
      <w:r>
        <w:t>030][</w:t>
      </w:r>
      <w:proofErr w:type="gramEnd"/>
      <w:r>
        <w:t>NR17] FR2 UL Gap MAC CR (Apple)</w:t>
      </w:r>
    </w:p>
    <w:p w14:paraId="515CD154" w14:textId="0D3CD7AA" w:rsidR="00BA1256" w:rsidRDefault="00BA1256" w:rsidP="00BA1256">
      <w:pPr>
        <w:pStyle w:val="EmailDiscussion2"/>
      </w:pPr>
      <w:r>
        <w:tab/>
        <w:t>Scope: Treat R2-2206959, R2-2208931</w:t>
      </w:r>
    </w:p>
    <w:p w14:paraId="140FE902" w14:textId="5700C90E" w:rsidR="00BA1256" w:rsidRDefault="00BA1256" w:rsidP="00BA1256">
      <w:pPr>
        <w:pStyle w:val="EmailDiscussion2"/>
      </w:pPr>
      <w:r>
        <w:tab/>
        <w:t xml:space="preserve">Intended outcome: Brief Report, Agreed CR (if possible). </w:t>
      </w:r>
    </w:p>
    <w:p w14:paraId="55C5F06B" w14:textId="18208F22" w:rsidR="00BA1256" w:rsidRDefault="00BA1256" w:rsidP="00BA1256">
      <w:pPr>
        <w:pStyle w:val="EmailDiscussion2"/>
      </w:pPr>
      <w:r>
        <w:tab/>
        <w:t>Deadline: EOM</w:t>
      </w:r>
    </w:p>
    <w:p w14:paraId="4B86225D" w14:textId="77777777" w:rsidR="00BA1256" w:rsidRPr="00BA1256" w:rsidRDefault="00BA1256" w:rsidP="00BA1256">
      <w:pPr>
        <w:pStyle w:val="Doc-text2"/>
      </w:pPr>
    </w:p>
    <w:p w14:paraId="058E0581" w14:textId="40D23BE1" w:rsidR="00BA1256" w:rsidRDefault="00AF7CB3" w:rsidP="00BA1256">
      <w:pPr>
        <w:pStyle w:val="Doc-title"/>
        <w:rPr>
          <w:noProof w:val="0"/>
          <w:lang w:val="en-US"/>
        </w:rPr>
      </w:pPr>
      <w:hyperlink r:id="rId1294" w:tooltip="C:Usersmtk65284Documents3GPPtsg_ranWG2_RL2TSGR2_119-eDocsR2-2206959.zip" w:history="1">
        <w:r w:rsidR="00BA1256" w:rsidRPr="008816D4">
          <w:rPr>
            <w:rStyle w:val="Hyperlink"/>
            <w:noProof w:val="0"/>
            <w:lang w:val="en-US"/>
          </w:rPr>
          <w:t>R2-2206959</w:t>
        </w:r>
      </w:hyperlink>
      <w:r w:rsidR="00BA1256" w:rsidRPr="00E3629D">
        <w:rPr>
          <w:noProof w:val="0"/>
          <w:lang w:val="en-US"/>
        </w:rPr>
        <w:tab/>
        <w:t>LS to RAN2 on UL gap in FR2 RF enhancement (R4-2211222; contact: Apple)</w:t>
      </w:r>
      <w:r w:rsidR="00BA1256" w:rsidRPr="00E3629D">
        <w:rPr>
          <w:noProof w:val="0"/>
          <w:lang w:val="en-US"/>
        </w:rPr>
        <w:tab/>
        <w:t>RAN4</w:t>
      </w:r>
      <w:r w:rsidR="00BA1256" w:rsidRPr="00E3629D">
        <w:rPr>
          <w:noProof w:val="0"/>
          <w:lang w:val="en-US"/>
        </w:rPr>
        <w:tab/>
        <w:t>LS in</w:t>
      </w:r>
      <w:r w:rsidR="00BA1256" w:rsidRPr="00E3629D">
        <w:rPr>
          <w:noProof w:val="0"/>
          <w:lang w:val="en-US"/>
        </w:rPr>
        <w:tab/>
        <w:t>Rel-17</w:t>
      </w:r>
      <w:r w:rsidR="00BA1256" w:rsidRPr="00E3629D">
        <w:rPr>
          <w:noProof w:val="0"/>
          <w:lang w:val="en-US"/>
        </w:rPr>
        <w:tab/>
        <w:t>NR_RF_FR2_req_enh2</w:t>
      </w:r>
      <w:r w:rsidR="00BA1256" w:rsidRPr="00E3629D">
        <w:rPr>
          <w:noProof w:val="0"/>
          <w:lang w:val="en-US"/>
        </w:rPr>
        <w:tab/>
      </w:r>
      <w:proofErr w:type="gramStart"/>
      <w:r w:rsidR="00BA1256" w:rsidRPr="00E3629D">
        <w:rPr>
          <w:noProof w:val="0"/>
          <w:lang w:val="en-US"/>
        </w:rPr>
        <w:t>To:RAN</w:t>
      </w:r>
      <w:proofErr w:type="gramEnd"/>
      <w:r w:rsidR="00BA1256" w:rsidRPr="00E3629D">
        <w:rPr>
          <w:noProof w:val="0"/>
          <w:lang w:val="en-US"/>
        </w:rPr>
        <w:t>2</w:t>
      </w:r>
      <w:r w:rsidR="00BA1256" w:rsidRPr="00E3629D">
        <w:rPr>
          <w:noProof w:val="0"/>
          <w:lang w:val="en-US"/>
        </w:rPr>
        <w:tab/>
        <w:t>Cc:RAN1</w:t>
      </w:r>
    </w:p>
    <w:p w14:paraId="1D813A26" w14:textId="3E5CB667" w:rsidR="00BA1256" w:rsidRDefault="00AF7CB3" w:rsidP="00BA1256">
      <w:pPr>
        <w:pStyle w:val="Doc-title"/>
        <w:rPr>
          <w:noProof w:val="0"/>
          <w:lang w:val="en-US"/>
        </w:rPr>
      </w:pPr>
      <w:hyperlink r:id="rId1295" w:tooltip="C:Usersmtk65284Documents3GPPtsg_ranWG2_RL2TSGR2_119-eDocsR2-2208931.zip" w:history="1">
        <w:r w:rsidR="00BA1256" w:rsidRPr="00BA1256">
          <w:rPr>
            <w:rStyle w:val="Hyperlink"/>
          </w:rPr>
          <w:t>R2-2208931</w:t>
        </w:r>
      </w:hyperlink>
      <w:r w:rsidR="00BA1256">
        <w:tab/>
      </w:r>
      <w:r w:rsidR="00BA1256">
        <w:rPr>
          <w:lang w:val="en-US" w:eastAsia="zh-CN"/>
        </w:rPr>
        <w:t>Correction on</w:t>
      </w:r>
      <w:r w:rsidR="00BA1256" w:rsidRPr="00613CBB">
        <w:rPr>
          <w:lang w:val="en-US"/>
        </w:rPr>
        <w:t xml:space="preserve"> </w:t>
      </w:r>
      <w:r w:rsidR="00BA1256">
        <w:rPr>
          <w:lang w:val="en-US"/>
        </w:rPr>
        <w:t xml:space="preserve">FR2 UL </w:t>
      </w:r>
      <w:r w:rsidR="00BA1256">
        <w:rPr>
          <w:rFonts w:hint="eastAsia"/>
          <w:lang w:val="en-US" w:eastAsia="zh-CN"/>
        </w:rPr>
        <w:t>gap</w:t>
      </w:r>
      <w:r w:rsidR="00BA1256">
        <w:rPr>
          <w:lang w:val="en-US" w:eastAsia="zh-CN"/>
        </w:rPr>
        <w:tab/>
      </w:r>
      <w:r w:rsidR="00BA1256">
        <w:rPr>
          <w:lang w:val="en-US" w:eastAsia="zh-CN"/>
        </w:rPr>
        <w:tab/>
        <w:t xml:space="preserve">Apple </w:t>
      </w:r>
      <w:r w:rsidR="00BA1256">
        <w:rPr>
          <w:lang w:val="en-US" w:eastAsia="zh-CN"/>
        </w:rPr>
        <w:tab/>
      </w:r>
      <w:r w:rsidR="00BA1256" w:rsidRPr="00E3629D">
        <w:rPr>
          <w:noProof w:val="0"/>
          <w:lang w:val="en-US"/>
        </w:rPr>
        <w:t>CR</w:t>
      </w:r>
      <w:r w:rsidR="00BA1256" w:rsidRPr="00E3629D">
        <w:rPr>
          <w:noProof w:val="0"/>
          <w:lang w:val="en-US"/>
        </w:rPr>
        <w:tab/>
        <w:t>Rel-17</w:t>
      </w:r>
      <w:r w:rsidR="00BA1256" w:rsidRPr="00E3629D">
        <w:rPr>
          <w:noProof w:val="0"/>
          <w:lang w:val="en-US"/>
        </w:rPr>
        <w:tab/>
        <w:t>38.3</w:t>
      </w:r>
      <w:r w:rsidR="00BA1256">
        <w:rPr>
          <w:noProof w:val="0"/>
          <w:lang w:val="en-US"/>
        </w:rPr>
        <w:t>2</w:t>
      </w:r>
      <w:r w:rsidR="00BA1256" w:rsidRPr="00E3629D">
        <w:rPr>
          <w:noProof w:val="0"/>
          <w:lang w:val="en-US"/>
        </w:rPr>
        <w:t>1</w:t>
      </w:r>
      <w:r w:rsidR="00BA1256" w:rsidRPr="00E3629D">
        <w:rPr>
          <w:noProof w:val="0"/>
          <w:lang w:val="en-US"/>
        </w:rPr>
        <w:tab/>
        <w:t>17.1.0</w:t>
      </w:r>
      <w:r w:rsidR="00BA1256" w:rsidRPr="00E3629D">
        <w:rPr>
          <w:noProof w:val="0"/>
          <w:lang w:val="en-US"/>
        </w:rPr>
        <w:tab/>
      </w:r>
      <w:r w:rsidR="00BA1256">
        <w:rPr>
          <w:noProof w:val="0"/>
          <w:lang w:val="en-US"/>
        </w:rPr>
        <w:t>1399</w:t>
      </w:r>
      <w:r w:rsidR="00BA1256" w:rsidRPr="00E3629D">
        <w:rPr>
          <w:noProof w:val="0"/>
          <w:lang w:val="en-US"/>
        </w:rPr>
        <w:tab/>
        <w:t>-</w:t>
      </w:r>
      <w:r w:rsidR="00BA1256" w:rsidRPr="00E3629D">
        <w:rPr>
          <w:noProof w:val="0"/>
          <w:lang w:val="en-US"/>
        </w:rPr>
        <w:tab/>
        <w:t>F</w:t>
      </w:r>
      <w:r w:rsidR="00BA1256" w:rsidRPr="00E3629D">
        <w:rPr>
          <w:noProof w:val="0"/>
          <w:lang w:val="en-US"/>
        </w:rPr>
        <w:tab/>
        <w:t>NR_RF_FR2_req_enh2</w:t>
      </w:r>
      <w:r w:rsidR="00BA1256">
        <w:rPr>
          <w:noProof w:val="0"/>
          <w:lang w:val="en-US"/>
        </w:rPr>
        <w:tab/>
      </w:r>
      <w:r w:rsidR="00BA1256">
        <w:rPr>
          <w:noProof w:val="0"/>
          <w:lang w:val="en-US"/>
        </w:rPr>
        <w:tab/>
        <w:t>LATE</w:t>
      </w:r>
    </w:p>
    <w:p w14:paraId="05CE7041" w14:textId="32C59B53" w:rsidR="00BA1256" w:rsidRPr="00BA1256" w:rsidRDefault="00BA1256" w:rsidP="00BA1256">
      <w:pPr>
        <w:pStyle w:val="Doc-comment"/>
        <w:rPr>
          <w:lang w:val="en-US"/>
        </w:rPr>
      </w:pPr>
      <w:r>
        <w:rPr>
          <w:lang w:val="en-US"/>
        </w:rPr>
        <w:t xml:space="preserve">Chair: This CR was provided at the meeting. </w:t>
      </w:r>
    </w:p>
    <w:bookmarkEnd w:id="53"/>
    <w:p w14:paraId="00A3E964" w14:textId="7CB7428E"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127E2840" w14:textId="1062FB09" w:rsidR="006C2942" w:rsidRPr="006C2942" w:rsidRDefault="00AF7CB3" w:rsidP="007D68AC">
      <w:pPr>
        <w:pStyle w:val="Doc-title"/>
        <w:rPr>
          <w:noProof w:val="0"/>
          <w:lang w:val="en-US"/>
        </w:rPr>
      </w:pPr>
      <w:hyperlink r:id="rId1296" w:tooltip="C:Usersmtk65284Documents3GPPtsg_ranWG2_RL2TSGR2_119-eDocsR2-2208480.zip" w:history="1">
        <w:r w:rsidR="008249BF" w:rsidRPr="008816D4">
          <w:rPr>
            <w:rStyle w:val="Hyperlink"/>
            <w:noProof w:val="0"/>
            <w:lang w:val="en-US"/>
          </w:rPr>
          <w:t>R2-2208480</w:t>
        </w:r>
      </w:hyperlink>
      <w:r w:rsidR="008249BF" w:rsidRPr="00E3629D">
        <w:rPr>
          <w:noProof w:val="0"/>
          <w:lang w:val="en-US"/>
        </w:rPr>
        <w:tab/>
        <w:t>Discussion on supporting 2Tx-2Tx switching for Rel-17 capability reporting</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 CMCC, China Unicom, CATT</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NR_RF_FR1-Core</w:t>
      </w:r>
    </w:p>
    <w:p w14:paraId="2B3D40A6" w14:textId="02469441" w:rsidR="008249BF" w:rsidRDefault="00AF7CB3" w:rsidP="008249BF">
      <w:pPr>
        <w:pStyle w:val="Doc-title"/>
        <w:rPr>
          <w:noProof w:val="0"/>
          <w:lang w:val="en-US"/>
        </w:rPr>
      </w:pPr>
      <w:hyperlink r:id="rId1297" w:tooltip="C:Usersmtk65284Documents3GPPtsg_ranWG2_RL2TSGR2_119-eDocsR2-2207333.zip" w:history="1">
        <w:r w:rsidR="008249BF" w:rsidRPr="008816D4">
          <w:rPr>
            <w:rStyle w:val="Hyperlink"/>
            <w:noProof w:val="0"/>
            <w:lang w:val="en-US"/>
          </w:rPr>
          <w:t>R2-2207333</w:t>
        </w:r>
      </w:hyperlink>
      <w:r w:rsidR="008249BF" w:rsidRPr="00E3629D">
        <w:rPr>
          <w:noProof w:val="0"/>
          <w:lang w:val="en-US"/>
        </w:rPr>
        <w:tab/>
        <w:t>Switching option capability for UL 2Tx-2Tx switching</w:t>
      </w:r>
      <w:r w:rsidR="008249BF" w:rsidRPr="00E3629D">
        <w:rPr>
          <w:noProof w:val="0"/>
          <w:lang w:val="en-US"/>
        </w:rPr>
        <w:tab/>
        <w:t>Qualcomm Incorporated, ZTE Corporation, Nokia, Nokia Shanghai Bell, OPPO, MediaTek Inc., Xiaomi Communications, Ericsson</w:t>
      </w:r>
      <w:r w:rsidR="008249BF" w:rsidRPr="00E3629D">
        <w:rPr>
          <w:noProof w:val="0"/>
          <w:lang w:val="en-US"/>
        </w:rPr>
        <w:tab/>
        <w:t>discussion</w:t>
      </w:r>
      <w:r w:rsidR="008249BF" w:rsidRPr="00E3629D">
        <w:rPr>
          <w:noProof w:val="0"/>
          <w:lang w:val="en-US"/>
        </w:rPr>
        <w:tab/>
        <w:t>Rel-17</w:t>
      </w:r>
    </w:p>
    <w:p w14:paraId="68B23BFB" w14:textId="49D41A7D" w:rsidR="004A628C" w:rsidRPr="004A628C" w:rsidRDefault="004A628C" w:rsidP="004A628C">
      <w:pPr>
        <w:pStyle w:val="Agreement"/>
        <w:rPr>
          <w:lang w:val="en-US"/>
        </w:rPr>
      </w:pPr>
      <w:r>
        <w:rPr>
          <w:lang w:val="en-US"/>
        </w:rPr>
        <w:t>Both Noted</w:t>
      </w:r>
    </w:p>
    <w:p w14:paraId="04F6A2E5" w14:textId="78B97E15" w:rsidR="006C2942" w:rsidRDefault="006C2942" w:rsidP="007D68AC">
      <w:pPr>
        <w:pStyle w:val="Doc-text2"/>
        <w:ind w:left="0" w:firstLine="0"/>
        <w:rPr>
          <w:lang w:val="en-US"/>
        </w:rPr>
      </w:pPr>
    </w:p>
    <w:p w14:paraId="459849FC" w14:textId="28DC8522" w:rsidR="004A628C" w:rsidRPr="004A628C" w:rsidRDefault="004A628C" w:rsidP="004A628C">
      <w:pPr>
        <w:pStyle w:val="Doc-text2"/>
        <w:rPr>
          <w:lang w:val="en-US"/>
        </w:rPr>
      </w:pPr>
      <w:r w:rsidRPr="004A628C">
        <w:rPr>
          <w:lang w:val="en-US"/>
        </w:rPr>
        <w:t>DISCUSSION</w:t>
      </w:r>
      <w:r>
        <w:rPr>
          <w:lang w:val="en-US"/>
        </w:rPr>
        <w:t xml:space="preserve"> on the two </w:t>
      </w:r>
      <w:proofErr w:type="spellStart"/>
      <w:r>
        <w:rPr>
          <w:lang w:val="en-US"/>
        </w:rPr>
        <w:t>tdocs</w:t>
      </w:r>
      <w:proofErr w:type="spellEnd"/>
      <w:r>
        <w:rPr>
          <w:lang w:val="en-US"/>
        </w:rPr>
        <w:t xml:space="preserve"> above</w:t>
      </w:r>
    </w:p>
    <w:p w14:paraId="7E5B18B7" w14:textId="77777777" w:rsidR="004A628C" w:rsidRPr="004A628C" w:rsidRDefault="004A628C" w:rsidP="004A628C">
      <w:pPr>
        <w:pStyle w:val="Doc-text2"/>
        <w:rPr>
          <w:lang w:val="en-US"/>
        </w:rPr>
      </w:pPr>
      <w:r w:rsidRPr="004A628C">
        <w:rPr>
          <w:lang w:val="en-US"/>
        </w:rPr>
        <w:t>-</w:t>
      </w:r>
      <w:r w:rsidRPr="004A628C">
        <w:rPr>
          <w:lang w:val="en-US"/>
        </w:rPr>
        <w:tab/>
        <w:t xml:space="preserve">CMCC support HW, think from R4 fallback to 1T-2T is supported, so easier to require </w:t>
      </w:r>
    </w:p>
    <w:p w14:paraId="07D03253" w14:textId="77777777" w:rsidR="004A628C" w:rsidRPr="004A628C" w:rsidRDefault="004A628C" w:rsidP="004A628C">
      <w:pPr>
        <w:pStyle w:val="Doc-text2"/>
        <w:rPr>
          <w:lang w:val="en-US"/>
        </w:rPr>
      </w:pPr>
      <w:r w:rsidRPr="004A628C">
        <w:rPr>
          <w:lang w:val="en-US"/>
        </w:rPr>
        <w:t>-</w:t>
      </w:r>
      <w:r w:rsidRPr="004A628C">
        <w:rPr>
          <w:lang w:val="en-US"/>
        </w:rPr>
        <w:tab/>
        <w:t xml:space="preserve">China telecom support HW and think the UE should not report very different </w:t>
      </w:r>
      <w:proofErr w:type="spellStart"/>
      <w:r w:rsidRPr="004A628C">
        <w:rPr>
          <w:lang w:val="en-US"/>
        </w:rPr>
        <w:t>capabiltiy</w:t>
      </w:r>
      <w:proofErr w:type="spellEnd"/>
      <w:r w:rsidRPr="004A628C">
        <w:rPr>
          <w:lang w:val="en-US"/>
        </w:rPr>
        <w:t xml:space="preserve"> for 1T2T and 2T2T. would like the same options to be supported for R16 and R17. </w:t>
      </w:r>
      <w:proofErr w:type="gramStart"/>
      <w:r w:rsidRPr="004A628C">
        <w:rPr>
          <w:lang w:val="en-US"/>
        </w:rPr>
        <w:t>Otherwise</w:t>
      </w:r>
      <w:proofErr w:type="gramEnd"/>
      <w:r w:rsidRPr="004A628C">
        <w:rPr>
          <w:lang w:val="en-US"/>
        </w:rPr>
        <w:t xml:space="preserve"> network upgrade becomes illogical and expensive.  </w:t>
      </w:r>
    </w:p>
    <w:p w14:paraId="592747C8" w14:textId="77777777" w:rsidR="004A628C" w:rsidRPr="004A628C" w:rsidRDefault="004A628C" w:rsidP="004A628C">
      <w:pPr>
        <w:pStyle w:val="Doc-text2"/>
        <w:rPr>
          <w:lang w:val="en-US"/>
        </w:rPr>
      </w:pPr>
      <w:r w:rsidRPr="004A628C">
        <w:rPr>
          <w:lang w:val="en-US"/>
        </w:rPr>
        <w:t>-</w:t>
      </w:r>
      <w:r w:rsidRPr="004A628C">
        <w:rPr>
          <w:lang w:val="en-US"/>
        </w:rPr>
        <w:tab/>
        <w:t xml:space="preserve">ZTE think that we usually introduce new caps for new features, think good to allow the UE to support different cases, could be considered IOT bits. </w:t>
      </w:r>
    </w:p>
    <w:p w14:paraId="52F9B53F" w14:textId="77777777" w:rsidR="004A628C" w:rsidRPr="004A628C" w:rsidRDefault="004A628C" w:rsidP="004A628C">
      <w:pPr>
        <w:pStyle w:val="Doc-text2"/>
        <w:rPr>
          <w:lang w:val="en-US"/>
        </w:rPr>
      </w:pPr>
      <w:r w:rsidRPr="004A628C">
        <w:rPr>
          <w:lang w:val="en-US"/>
        </w:rPr>
        <w:t>-</w:t>
      </w:r>
      <w:r w:rsidRPr="004A628C">
        <w:rPr>
          <w:lang w:val="en-US"/>
        </w:rPr>
        <w:tab/>
        <w:t xml:space="preserve">OPPO think flexibility is needed for UE vendors, don’t understand operator comments. Network anyway need to support both. </w:t>
      </w:r>
    </w:p>
    <w:p w14:paraId="2D78B52C" w14:textId="2EEC34E1" w:rsidR="007D68AC" w:rsidRDefault="004A628C" w:rsidP="004A628C">
      <w:pPr>
        <w:pStyle w:val="Doc-text2"/>
        <w:rPr>
          <w:lang w:val="en-US"/>
        </w:rPr>
      </w:pPr>
      <w:r w:rsidRPr="004A628C">
        <w:rPr>
          <w:lang w:val="en-US"/>
        </w:rPr>
        <w:t>-</w:t>
      </w:r>
      <w:r w:rsidRPr="004A628C">
        <w:rPr>
          <w:lang w:val="en-US"/>
        </w:rPr>
        <w:tab/>
        <w:t xml:space="preserve">QC think we need to fix ASN.1 as soon as possible, pre-requisites conditions </w:t>
      </w:r>
      <w:proofErr w:type="spellStart"/>
      <w:r w:rsidRPr="004A628C">
        <w:rPr>
          <w:lang w:val="en-US"/>
        </w:rPr>
        <w:t>etc</w:t>
      </w:r>
      <w:proofErr w:type="spellEnd"/>
      <w:r w:rsidRPr="004A628C">
        <w:rPr>
          <w:lang w:val="en-US"/>
        </w:rPr>
        <w:t xml:space="preserve"> can be fixed later.</w:t>
      </w:r>
    </w:p>
    <w:p w14:paraId="5BBC8AA6" w14:textId="1D633720" w:rsidR="007D68AC" w:rsidRPr="004B2673" w:rsidRDefault="007D68AC" w:rsidP="007D68AC">
      <w:pPr>
        <w:pStyle w:val="Agreement"/>
        <w:rPr>
          <w:lang w:eastAsia="ja-JP"/>
        </w:rPr>
      </w:pPr>
      <w:r>
        <w:rPr>
          <w:lang w:eastAsia="ja-JP"/>
        </w:rPr>
        <w:lastRenderedPageBreak/>
        <w:t>Introduce a new per-BC UE capability parameter for supported switching option(s) in 2T-2T UL Tx switching</w:t>
      </w:r>
      <w:r w:rsidR="004A628C">
        <w:rPr>
          <w:lang w:eastAsia="ja-JP"/>
        </w:rPr>
        <w:t>. D</w:t>
      </w:r>
      <w:r>
        <w:rPr>
          <w:lang w:eastAsia="ja-JP"/>
        </w:rPr>
        <w:t>etails can be discussed</w:t>
      </w:r>
      <w:r w:rsidR="004A628C">
        <w:rPr>
          <w:lang w:eastAsia="ja-JP"/>
        </w:rPr>
        <w:t>.</w:t>
      </w:r>
      <w:r>
        <w:rPr>
          <w:lang w:eastAsia="ja-JP"/>
        </w:rPr>
        <w:t xml:space="preserve"> </w:t>
      </w:r>
      <w:r w:rsidR="004A628C">
        <w:rPr>
          <w:lang w:eastAsia="ja-JP"/>
        </w:rPr>
        <w:t>C</w:t>
      </w:r>
      <w:r>
        <w:rPr>
          <w:lang w:eastAsia="ja-JP"/>
        </w:rPr>
        <w:t xml:space="preserve">an consider </w:t>
      </w:r>
      <w:r w:rsidR="004A628C">
        <w:rPr>
          <w:lang w:eastAsia="ja-JP"/>
        </w:rPr>
        <w:t xml:space="preserve">now or at later time </w:t>
      </w:r>
      <w:r>
        <w:rPr>
          <w:lang w:eastAsia="ja-JP"/>
        </w:rPr>
        <w:t>whether these are IoT bits or not (</w:t>
      </w:r>
      <w:proofErr w:type="gramStart"/>
      <w:r>
        <w:rPr>
          <w:lang w:eastAsia="ja-JP"/>
        </w:rPr>
        <w:t>e.g.</w:t>
      </w:r>
      <w:proofErr w:type="gramEnd"/>
      <w:r>
        <w:rPr>
          <w:lang w:eastAsia="ja-JP"/>
        </w:rPr>
        <w:t xml:space="preserve"> in the light of honouring R4 agreements). </w:t>
      </w:r>
    </w:p>
    <w:p w14:paraId="50CB8313" w14:textId="36B5792D" w:rsidR="007D68AC" w:rsidRDefault="007D68AC" w:rsidP="004A628C">
      <w:pPr>
        <w:pStyle w:val="Doc-text2"/>
        <w:ind w:left="0" w:firstLine="0"/>
      </w:pPr>
    </w:p>
    <w:p w14:paraId="6AF67A3A" w14:textId="0CBBFCD5" w:rsidR="004A628C" w:rsidRDefault="004A628C" w:rsidP="004A628C">
      <w:pPr>
        <w:pStyle w:val="Doc-text2"/>
        <w:ind w:left="0" w:firstLine="0"/>
      </w:pPr>
    </w:p>
    <w:p w14:paraId="22DF314D" w14:textId="0E2ACBF5" w:rsidR="004A628C" w:rsidRDefault="004A628C" w:rsidP="004A628C">
      <w:pPr>
        <w:pStyle w:val="EmailDiscussion"/>
      </w:pPr>
      <w:bookmarkStart w:id="54" w:name="_Hlk111749005"/>
      <w:r>
        <w:t>[AT119-e][</w:t>
      </w:r>
      <w:proofErr w:type="gramStart"/>
      <w:r>
        <w:t>034][</w:t>
      </w:r>
      <w:proofErr w:type="gramEnd"/>
      <w:r>
        <w:t>NR17] 2TX-2TX UL switching UE caps (Qualcomm)</w:t>
      </w:r>
    </w:p>
    <w:p w14:paraId="10281B52" w14:textId="33A32FBA" w:rsidR="004A628C" w:rsidRDefault="004A628C" w:rsidP="004A628C">
      <w:pPr>
        <w:pStyle w:val="EmailDiscussion2"/>
      </w:pPr>
      <w:r>
        <w:tab/>
        <w:t xml:space="preserve">Scope: Based on online agreements, revise and agree CRs. </w:t>
      </w:r>
    </w:p>
    <w:p w14:paraId="072FB4EB" w14:textId="3EEFAEBE" w:rsidR="004A628C" w:rsidRDefault="004A628C" w:rsidP="004A628C">
      <w:pPr>
        <w:pStyle w:val="EmailDiscussion2"/>
      </w:pPr>
      <w:r>
        <w:tab/>
        <w:t>Intended outcome: Agreed CRs (report if needed)</w:t>
      </w:r>
    </w:p>
    <w:p w14:paraId="33145DC9" w14:textId="1389AE97" w:rsidR="004A628C" w:rsidRDefault="004A628C" w:rsidP="004A628C">
      <w:pPr>
        <w:pStyle w:val="EmailDiscussion2"/>
      </w:pPr>
      <w:r>
        <w:tab/>
        <w:t xml:space="preserve">Deadline: EOM (offline only if possible). </w:t>
      </w:r>
    </w:p>
    <w:bookmarkEnd w:id="54"/>
    <w:p w14:paraId="5D20F60E" w14:textId="77777777" w:rsidR="004A628C" w:rsidRPr="004A628C" w:rsidRDefault="004A628C" w:rsidP="004A628C">
      <w:pPr>
        <w:pStyle w:val="Doc-text2"/>
      </w:pPr>
    </w:p>
    <w:p w14:paraId="13088F7A" w14:textId="77777777" w:rsidR="006C2942" w:rsidRPr="006C2942" w:rsidRDefault="006C2942" w:rsidP="006C2942">
      <w:pPr>
        <w:pStyle w:val="Doc-text2"/>
        <w:rPr>
          <w:lang w:val="en-US"/>
        </w:rPr>
      </w:pPr>
    </w:p>
    <w:p w14:paraId="67E5F74C" w14:textId="5E0094EA" w:rsidR="008249BF" w:rsidRPr="00E3629D" w:rsidRDefault="00AF7CB3" w:rsidP="008249BF">
      <w:pPr>
        <w:pStyle w:val="Doc-title"/>
        <w:rPr>
          <w:noProof w:val="0"/>
          <w:lang w:val="en-US"/>
        </w:rPr>
      </w:pPr>
      <w:hyperlink r:id="rId1298" w:tooltip="C:Usersmtk65284Documents3GPPtsg_ranWG2_RL2TSGR2_119-eDocsR2-2207334.zip" w:history="1">
        <w:r w:rsidR="008249BF" w:rsidRPr="008816D4">
          <w:rPr>
            <w:rStyle w:val="Hyperlink"/>
            <w:noProof w:val="0"/>
            <w:lang w:val="en-US"/>
          </w:rPr>
          <w:t>R2-2207334</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0767</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0F3C931" w14:textId="2FC76E38" w:rsidR="008249BF" w:rsidRPr="00C6545E" w:rsidRDefault="00AF7CB3" w:rsidP="008249BF">
      <w:pPr>
        <w:pStyle w:val="Doc-title"/>
        <w:rPr>
          <w:noProof w:val="0"/>
          <w:lang w:val="en-US"/>
        </w:rPr>
      </w:pPr>
      <w:hyperlink r:id="rId1299" w:tooltip="C:Usersmtk65284Documents3GPPtsg_ranWG2_RL2TSGR2_119-eDocsR2-2207335.zip" w:history="1">
        <w:r w:rsidR="008249BF" w:rsidRPr="008816D4">
          <w:rPr>
            <w:rStyle w:val="Hyperlink"/>
            <w:noProof w:val="0"/>
            <w:lang w:val="en-US"/>
          </w:rPr>
          <w:t>R2-2207335</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3248</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7FCCEB4" w14:textId="65E2C7E2" w:rsidR="008249BF" w:rsidRPr="00E3629D" w:rsidRDefault="00AF7CB3" w:rsidP="008249BF">
      <w:pPr>
        <w:pStyle w:val="Doc-title"/>
        <w:rPr>
          <w:noProof w:val="0"/>
          <w:lang w:val="en-US"/>
        </w:rPr>
      </w:pPr>
      <w:hyperlink r:id="rId1300" w:tooltip="C:Usersmtk65284Documents3GPPtsg_ranWG2_RL2TSGR2_119-eDocsR2-2208611.zip" w:history="1">
        <w:r w:rsidR="008249BF" w:rsidRPr="008816D4">
          <w:rPr>
            <w:rStyle w:val="Hyperlink"/>
            <w:noProof w:val="0"/>
            <w:lang w:val="en-US"/>
          </w:rPr>
          <w:t>R2-2208611</w:t>
        </w:r>
      </w:hyperlink>
      <w:r w:rsidR="008249BF" w:rsidRPr="00E3629D">
        <w:rPr>
          <w:noProof w:val="0"/>
          <w:lang w:val="en-US"/>
        </w:rPr>
        <w:tab/>
        <w:t>Discussion on UE capability reporting for Rel-17 UL Tx switching enhancement</w:t>
      </w:r>
      <w:r w:rsidR="008249BF" w:rsidRPr="00E3629D">
        <w:rPr>
          <w:noProof w:val="0"/>
          <w:lang w:val="en-US"/>
        </w:rPr>
        <w:tab/>
        <w:t>CTSI</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NR_RF_FR1_enh-Core</w:t>
      </w: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55"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4DDF39E2" w:rsidR="00F2190E" w:rsidRDefault="00F2190E" w:rsidP="00F2190E">
      <w:pPr>
        <w:pStyle w:val="EmailDiscussion2"/>
        <w:rPr>
          <w:lang w:val="en-US"/>
        </w:rPr>
      </w:pPr>
      <w:r>
        <w:rPr>
          <w:lang w:val="en-US"/>
        </w:rPr>
        <w:tab/>
        <w:t xml:space="preserve">Scope: Treat </w:t>
      </w:r>
      <w:hyperlink r:id="rId1301" w:tooltip="C:Usersmtk65284Documents3GPPtsg_ranWG2_RL2TSGR2_119-eDocsR2-2206951.zip" w:history="1">
        <w:r w:rsidRPr="008816D4">
          <w:rPr>
            <w:rStyle w:val="Hyperlink"/>
            <w:lang w:val="en-US"/>
          </w:rPr>
          <w:t>R2-2206951</w:t>
        </w:r>
      </w:hyperlink>
      <w:r>
        <w:rPr>
          <w:lang w:val="en-US"/>
        </w:rPr>
        <w:t xml:space="preserve">, </w:t>
      </w:r>
      <w:hyperlink r:id="rId1302" w:tooltip="C:Usersmtk65284Documents3GPPtsg_ranWG2_RL2TSGR2_119-eDocsR2-2207613.zip" w:history="1">
        <w:r w:rsidRPr="008816D4">
          <w:rPr>
            <w:rStyle w:val="Hyperlink"/>
            <w:lang w:val="en-US"/>
          </w:rPr>
          <w:t>R2-2207613</w:t>
        </w:r>
      </w:hyperlink>
      <w:r>
        <w:rPr>
          <w:lang w:val="en-US"/>
        </w:rPr>
        <w:t xml:space="preserve">, </w:t>
      </w:r>
      <w:hyperlink r:id="rId1303" w:tooltip="C:Usersmtk65284Documents3GPPtsg_ranWG2_RL2TSGR2_119-eDocsR2-2207135.zip" w:history="1">
        <w:r w:rsidRPr="008816D4">
          <w:rPr>
            <w:rStyle w:val="Hyperlink"/>
            <w:lang w:val="en-US"/>
          </w:rPr>
          <w:t>R2-2207135</w:t>
        </w:r>
      </w:hyperlink>
      <w:r>
        <w:rPr>
          <w:lang w:val="en-US"/>
        </w:rPr>
        <w:t xml:space="preserve">, </w:t>
      </w:r>
      <w:hyperlink r:id="rId1304" w:tooltip="C:Usersmtk65284Documents3GPPtsg_ranWG2_RL2TSGR2_119-eDocsR2-2207136.zip" w:history="1">
        <w:r w:rsidRPr="008816D4">
          <w:rPr>
            <w:rStyle w:val="Hyperlink"/>
            <w:lang w:val="en-US"/>
          </w:rPr>
          <w:t>R2-2207136</w:t>
        </w:r>
      </w:hyperlink>
      <w:r>
        <w:rPr>
          <w:lang w:val="en-US"/>
        </w:rPr>
        <w:t xml:space="preserve">, </w:t>
      </w:r>
      <w:hyperlink r:id="rId1305" w:tooltip="C:Usersmtk65284Documents3GPPtsg_ranWG2_RL2TSGR2_119-eDocsR2-2207138.zip" w:history="1">
        <w:r w:rsidRPr="008816D4">
          <w:rPr>
            <w:rStyle w:val="Hyperlink"/>
            <w:lang w:val="en-US"/>
          </w:rPr>
          <w:t>R2-2207138</w:t>
        </w:r>
      </w:hyperlink>
      <w:r>
        <w:rPr>
          <w:lang w:val="en-US"/>
        </w:rPr>
        <w:t xml:space="preserve">, </w:t>
      </w:r>
      <w:hyperlink r:id="rId1306" w:tooltip="C:Usersmtk65284Documents3GPPtsg_ranWG2_RL2TSGR2_119-eDocsR2-2207614.zip" w:history="1">
        <w:r w:rsidRPr="008816D4">
          <w:rPr>
            <w:rStyle w:val="Hyperlink"/>
            <w:lang w:val="en-US"/>
          </w:rPr>
          <w:t>R2-2207614</w:t>
        </w:r>
      </w:hyperlink>
      <w:r>
        <w:rPr>
          <w:lang w:val="en-US"/>
        </w:rPr>
        <w:t xml:space="preserve">, </w:t>
      </w:r>
      <w:hyperlink r:id="rId1307" w:tooltip="C:Usersmtk65284Documents3GPPtsg_ranWG2_RL2TSGR2_119-eDocsR2-2208370.zip" w:history="1">
        <w:r w:rsidRPr="008816D4">
          <w:rPr>
            <w:rStyle w:val="Hyperlink"/>
            <w:lang w:val="en-US"/>
          </w:rPr>
          <w:t>R2-2208370</w:t>
        </w:r>
      </w:hyperlink>
      <w:r>
        <w:rPr>
          <w:lang w:val="en-US"/>
        </w:rPr>
        <w:t xml:space="preserve">, </w:t>
      </w:r>
      <w:hyperlink r:id="rId1308"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55"/>
    <w:p w14:paraId="07EC011B" w14:textId="77777777" w:rsidR="00F2190E" w:rsidRPr="00F2190E" w:rsidRDefault="00F2190E" w:rsidP="00F2190E">
      <w:pPr>
        <w:pStyle w:val="EmailDiscussion2"/>
        <w:rPr>
          <w:lang w:val="en-US"/>
        </w:rPr>
      </w:pPr>
    </w:p>
    <w:p w14:paraId="4A95E43C" w14:textId="5DD03839" w:rsidR="008249BF" w:rsidRDefault="00AF7CB3" w:rsidP="008249BF">
      <w:pPr>
        <w:pStyle w:val="Doc-title"/>
        <w:rPr>
          <w:noProof w:val="0"/>
          <w:lang w:val="en-US"/>
        </w:rPr>
      </w:pPr>
      <w:hyperlink r:id="rId1309" w:tooltip="C:Usersmtk65284Documents3GPPtsg_ranWG2_RL2TSGR2_119-eDocsR2-2206951.zip" w:history="1">
        <w:r w:rsidR="008249BF" w:rsidRPr="008816D4">
          <w:rPr>
            <w:rStyle w:val="Hyperlink"/>
            <w:noProof w:val="0"/>
            <w:lang w:val="en-US"/>
          </w:rPr>
          <w:t>R2-2206951</w:t>
        </w:r>
      </w:hyperlink>
      <w:r w:rsidR="008249BF" w:rsidRPr="00E3629D">
        <w:rPr>
          <w:noProof w:val="0"/>
          <w:lang w:val="en-US"/>
        </w:rPr>
        <w:tab/>
        <w:t>LS on DC location for intra-band CA (R4-2210782; contact: vivo)</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80B48E0" w14:textId="20DC8960" w:rsidR="008249BF" w:rsidRPr="00E3629D" w:rsidRDefault="00AF7CB3" w:rsidP="008249BF">
      <w:pPr>
        <w:pStyle w:val="Doc-title"/>
        <w:rPr>
          <w:noProof w:val="0"/>
          <w:lang w:val="en-US"/>
        </w:rPr>
      </w:pPr>
      <w:hyperlink r:id="rId1310" w:tooltip="C:Usersmtk65284Documents3GPPtsg_ranWG2_RL2TSGR2_119-eDocsR2-2207613.zip" w:history="1">
        <w:r w:rsidR="008249BF" w:rsidRPr="008816D4">
          <w:rPr>
            <w:rStyle w:val="Hyperlink"/>
            <w:noProof w:val="0"/>
            <w:lang w:val="en-US"/>
          </w:rPr>
          <w:t>R2-2207613</w:t>
        </w:r>
      </w:hyperlink>
      <w:r w:rsidR="008249BF" w:rsidRPr="00E3629D">
        <w:rPr>
          <w:noProof w:val="0"/>
          <w:lang w:val="en-US"/>
        </w:rPr>
        <w:tab/>
        <w:t>Remaining issues on DC location report for Rel-17</w:t>
      </w:r>
      <w:r w:rsidR="008249BF" w:rsidRPr="00E3629D">
        <w:rPr>
          <w:noProof w:val="0"/>
          <w:lang w:val="en-US"/>
        </w:rPr>
        <w:tab/>
        <w:t>vivo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6F54DF77" w14:textId="0A342992" w:rsidR="008249BF" w:rsidRPr="00E3629D" w:rsidRDefault="00AF7CB3" w:rsidP="008249BF">
      <w:pPr>
        <w:pStyle w:val="Doc-title"/>
        <w:rPr>
          <w:noProof w:val="0"/>
          <w:lang w:val="en-US"/>
        </w:rPr>
      </w:pPr>
      <w:hyperlink r:id="rId1311" w:tooltip="C:Usersmtk65284Documents3GPPtsg_ranWG2_RL2TSGR2_119-eDocsR2-2207135.zip" w:history="1">
        <w:r w:rsidR="008249BF" w:rsidRPr="008816D4">
          <w:rPr>
            <w:rStyle w:val="Hyperlink"/>
            <w:noProof w:val="0"/>
            <w:lang w:val="en-US"/>
          </w:rPr>
          <w:t>R2-2207135</w:t>
        </w:r>
      </w:hyperlink>
      <w:r w:rsidR="008249BF" w:rsidRPr="00E3629D">
        <w:rPr>
          <w:noProof w:val="0"/>
          <w:lang w:val="en-US"/>
        </w:rPr>
        <w:tab/>
        <w:t>Discussion on DC location for more than 2 UL CCs</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260DBC30" w14:textId="68B5BF7B" w:rsidR="008249BF" w:rsidRPr="00E3629D" w:rsidRDefault="00AF7CB3" w:rsidP="008249BF">
      <w:pPr>
        <w:pStyle w:val="Doc-title"/>
        <w:rPr>
          <w:noProof w:val="0"/>
          <w:lang w:val="en-US"/>
        </w:rPr>
      </w:pPr>
      <w:hyperlink r:id="rId1312" w:tooltip="C:Usersmtk65284Documents3GPPtsg_ranWG2_RL2TSGR2_119-eDocsR2-2207136.zip" w:history="1">
        <w:r w:rsidR="008249BF" w:rsidRPr="008816D4">
          <w:rPr>
            <w:rStyle w:val="Hyperlink"/>
            <w:noProof w:val="0"/>
            <w:lang w:val="en-US"/>
          </w:rPr>
          <w:t>R2-2207136</w:t>
        </w:r>
      </w:hyperlink>
      <w:r w:rsidR="008249BF" w:rsidRPr="00E3629D">
        <w:rPr>
          <w:noProof w:val="0"/>
          <w:lang w:val="en-US"/>
        </w:rPr>
        <w:tab/>
        <w:t>CR on UE capability for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0759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77F93CE6" w14:textId="375A55AB" w:rsidR="008249BF" w:rsidRPr="00E3629D" w:rsidRDefault="00AF7CB3" w:rsidP="008249BF">
      <w:pPr>
        <w:pStyle w:val="Doc-title"/>
        <w:rPr>
          <w:noProof w:val="0"/>
          <w:lang w:val="en-US"/>
        </w:rPr>
      </w:pPr>
      <w:hyperlink r:id="rId1313" w:tooltip="C:Usersmtk65284Documents3GPPtsg_ranWG2_RL2TSGR2_119-eDocsR2-2207138.zip" w:history="1">
        <w:r w:rsidR="008249BF" w:rsidRPr="008816D4">
          <w:rPr>
            <w:rStyle w:val="Hyperlink"/>
            <w:noProof w:val="0"/>
            <w:lang w:val="en-US"/>
          </w:rPr>
          <w:t>R2-2207138</w:t>
        </w:r>
      </w:hyperlink>
      <w:r w:rsidR="008249BF" w:rsidRPr="00E3629D">
        <w:rPr>
          <w:noProof w:val="0"/>
          <w:lang w:val="en-US"/>
        </w:rPr>
        <w:tab/>
        <w:t>CR on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3219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34D7E05B" w14:textId="14F1C914" w:rsidR="008249BF" w:rsidRPr="00E3629D" w:rsidRDefault="00AF7CB3" w:rsidP="00CA7A2D">
      <w:pPr>
        <w:pStyle w:val="Doc-title"/>
        <w:rPr>
          <w:noProof w:val="0"/>
          <w:lang w:val="en-US"/>
        </w:rPr>
      </w:pPr>
      <w:hyperlink r:id="rId1314" w:tooltip="C:Usersmtk65284Documents3GPPtsg_ranWG2_RL2TSGR2_119-eDocsR2-2207614.zip" w:history="1">
        <w:r w:rsidR="008249BF" w:rsidRPr="008816D4">
          <w:rPr>
            <w:rStyle w:val="Hyperlink"/>
            <w:noProof w:val="0"/>
            <w:lang w:val="en-US"/>
          </w:rPr>
          <w:t>R2-2207614</w:t>
        </w:r>
      </w:hyperlink>
      <w:r w:rsidR="008249BF" w:rsidRPr="00E3629D">
        <w:rPr>
          <w:noProof w:val="0"/>
          <w:lang w:val="en-US"/>
        </w:rPr>
        <w:tab/>
        <w:t>LS to RAN4 on DC location</w:t>
      </w:r>
      <w:r w:rsidR="008249BF" w:rsidRPr="00E3629D">
        <w:rPr>
          <w:noProof w:val="0"/>
          <w:lang w:val="en-US"/>
        </w:rPr>
        <w:tab/>
        <w:t>vivo</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58C6D2B5" w14:textId="44668567" w:rsidR="008249BF" w:rsidRPr="00E3629D" w:rsidRDefault="00AF7CB3" w:rsidP="008249BF">
      <w:pPr>
        <w:pStyle w:val="Doc-title"/>
        <w:rPr>
          <w:noProof w:val="0"/>
          <w:lang w:val="en-US"/>
        </w:rPr>
      </w:pPr>
      <w:hyperlink r:id="rId1315" w:tooltip="C:Usersmtk65284Documents3GPPtsg_ranWG2_RL2TSGR2_119-eDocsR2-2208370.zip" w:history="1">
        <w:r w:rsidR="008249BF" w:rsidRPr="008816D4">
          <w:rPr>
            <w:rStyle w:val="Hyperlink"/>
            <w:noProof w:val="0"/>
            <w:lang w:val="en-US"/>
          </w:rPr>
          <w:t>R2-2208370</w:t>
        </w:r>
      </w:hyperlink>
      <w:r w:rsidR="008249BF" w:rsidRPr="00E3629D">
        <w:rPr>
          <w:noProof w:val="0"/>
          <w:lang w:val="en-US"/>
        </w:rPr>
        <w:tab/>
        <w:t>Discussion on the update to endorsed CRs for DC location report for more than 2CC</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w:t>
      </w:r>
    </w:p>
    <w:p w14:paraId="2BAFD2A9" w14:textId="39EF4370" w:rsidR="008249BF" w:rsidRPr="00E3629D" w:rsidRDefault="00AF7CB3" w:rsidP="00CA7A2D">
      <w:pPr>
        <w:pStyle w:val="Doc-title"/>
        <w:rPr>
          <w:noProof w:val="0"/>
          <w:lang w:val="en-US"/>
        </w:rPr>
      </w:pPr>
      <w:hyperlink r:id="rId1316" w:tooltip="C:Usersmtk65284Documents3GPPtsg_ranWG2_RL2TSGR2_119-eDocsR2-2208371.zip" w:history="1">
        <w:r w:rsidR="008249BF" w:rsidRPr="008816D4">
          <w:rPr>
            <w:rStyle w:val="Hyperlink"/>
            <w:noProof w:val="0"/>
            <w:lang w:val="en-US"/>
          </w:rPr>
          <w:t>R2-2208371</w:t>
        </w:r>
      </w:hyperlink>
      <w:r w:rsidR="008249BF" w:rsidRPr="00E3629D">
        <w:rPr>
          <w:noProof w:val="0"/>
          <w:lang w:val="en-US"/>
        </w:rPr>
        <w:tab/>
        <w:t>Introduction of DC location reporting for more than 2CCs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3097</w:t>
      </w:r>
      <w:r w:rsidR="008249BF" w:rsidRPr="00E3629D">
        <w:rPr>
          <w:noProof w:val="0"/>
          <w:lang w:val="en-US"/>
        </w:rPr>
        <w:tab/>
        <w:t>2</w:t>
      </w:r>
      <w:r w:rsidR="008249BF" w:rsidRPr="00E3629D">
        <w:rPr>
          <w:noProof w:val="0"/>
          <w:lang w:val="en-US"/>
        </w:rPr>
        <w:tab/>
        <w:t>B</w:t>
      </w:r>
      <w:r w:rsidR="008249BF" w:rsidRPr="00E3629D">
        <w:rPr>
          <w:noProof w:val="0"/>
          <w:lang w:val="en-US"/>
        </w:rPr>
        <w:tab/>
        <w:t>NR_RF_FR2_req_enh2</w:t>
      </w:r>
      <w:r w:rsidR="008249BF" w:rsidRPr="00E3629D">
        <w:rPr>
          <w:noProof w:val="0"/>
          <w:lang w:val="en-US"/>
        </w:rPr>
        <w:tab/>
      </w:r>
      <w:r w:rsidR="008249BF" w:rsidRPr="008816D4">
        <w:rPr>
          <w:noProof w:val="0"/>
          <w:highlight w:val="yellow"/>
          <w:lang w:val="en-US"/>
        </w:rPr>
        <w:t>R2-2206650</w:t>
      </w: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56"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77777777" w:rsidR="006068FE" w:rsidRDefault="00F2190E" w:rsidP="00F2190E">
      <w:pPr>
        <w:pStyle w:val="EmailDiscussion2"/>
        <w:rPr>
          <w:lang w:val="en-US"/>
        </w:rPr>
      </w:pPr>
      <w:r>
        <w:rPr>
          <w:lang w:val="en-US"/>
        </w:rPr>
        <w:tab/>
        <w:t xml:space="preserve">Scope: Treat </w:t>
      </w:r>
      <w:hyperlink r:id="rId1317" w:tooltip="C:Usersmtk65284Documents3GPPtsg_ranWG2_RL2TSGR2_119-eDocsR2-2208510.zip" w:history="1">
        <w:r w:rsidRPr="008816D4">
          <w:rPr>
            <w:rStyle w:val="Hyperlink"/>
            <w:lang w:val="en-US"/>
          </w:rPr>
          <w:t>R2-2208510</w:t>
        </w:r>
      </w:hyperlink>
      <w:r>
        <w:rPr>
          <w:lang w:val="en-US"/>
        </w:rPr>
        <w:t xml:space="preserve">, </w:t>
      </w:r>
      <w:hyperlink r:id="rId1318" w:tooltip="C:Usersmtk65284Documents3GPPtsg_ranWG2_RL2TSGR2_119-eDocsR2-2208511.zip" w:history="1">
        <w:r w:rsidRPr="008816D4">
          <w:rPr>
            <w:rStyle w:val="Hyperlink"/>
            <w:lang w:val="en-US"/>
          </w:rPr>
          <w:t>R2-2208511</w:t>
        </w:r>
      </w:hyperlink>
      <w:r>
        <w:rPr>
          <w:lang w:val="en-US"/>
        </w:rPr>
        <w:t xml:space="preserve">, </w:t>
      </w:r>
      <w:hyperlink r:id="rId1319" w:tooltip="C:Usersmtk65284Documents3GPPtsg_ranWG2_RL2TSGR2_119-eDocsR2-2207974.zip" w:history="1">
        <w:r w:rsidRPr="008816D4">
          <w:rPr>
            <w:rStyle w:val="Hyperlink"/>
            <w:lang w:val="en-US"/>
          </w:rPr>
          <w:t>R2-2207974</w:t>
        </w:r>
      </w:hyperlink>
      <w:r>
        <w:rPr>
          <w:lang w:val="en-US"/>
        </w:rPr>
        <w:t xml:space="preserve">, </w:t>
      </w:r>
      <w:hyperlink r:id="rId1320" w:tooltip="C:Usersmtk65284Documents3GPPtsg_ranWG2_RL2TSGR2_119-eDocsR2-2207975.zip" w:history="1">
        <w:r w:rsidRPr="008816D4">
          <w:rPr>
            <w:rStyle w:val="Hyperlink"/>
            <w:lang w:val="en-US"/>
          </w:rPr>
          <w:t>R2-2207975</w:t>
        </w:r>
      </w:hyperlink>
      <w:r>
        <w:rPr>
          <w:lang w:val="en-US"/>
        </w:rPr>
        <w:t xml:space="preserve">, </w:t>
      </w:r>
      <w:hyperlink r:id="rId1321" w:tooltip="C:Usersmtk65284Documents3GPPtsg_ranWG2_RL2TSGR2_119-eDocsR2-2207973.zip" w:history="1">
        <w:r w:rsidRPr="008816D4">
          <w:rPr>
            <w:rStyle w:val="Hyperlink"/>
            <w:lang w:val="en-US"/>
          </w:rPr>
          <w:t>R2-2207973</w:t>
        </w:r>
      </w:hyperlink>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56"/>
    <w:p w14:paraId="67B1C3C6" w14:textId="77777777" w:rsidR="00F2190E" w:rsidRPr="00F2190E" w:rsidRDefault="00F2190E" w:rsidP="00F2190E">
      <w:pPr>
        <w:pStyle w:val="EmailDiscussion2"/>
        <w:rPr>
          <w:lang w:val="en-US"/>
        </w:rPr>
      </w:pPr>
    </w:p>
    <w:p w14:paraId="691768BB" w14:textId="19A49679" w:rsidR="008249BF" w:rsidRPr="00E3629D" w:rsidRDefault="00AF7CB3" w:rsidP="008249BF">
      <w:pPr>
        <w:pStyle w:val="Doc-title"/>
        <w:rPr>
          <w:noProof w:val="0"/>
          <w:lang w:val="en-US"/>
        </w:rPr>
      </w:pPr>
      <w:hyperlink r:id="rId1322" w:tooltip="C:Usersmtk65284Documents3GPPtsg_ranWG2_RL2TSGR2_119-eDocsR2-2208510.zip" w:history="1">
        <w:r w:rsidR="008249BF" w:rsidRPr="008816D4">
          <w:rPr>
            <w:rStyle w:val="Hyperlink"/>
            <w:noProof w:val="0"/>
            <w:lang w:val="en-US"/>
          </w:rPr>
          <w:t>R2-2208510</w:t>
        </w:r>
      </w:hyperlink>
      <w:r w:rsidR="008249BF" w:rsidRPr="00E3629D">
        <w:rPr>
          <w:noProof w:val="0"/>
          <w:lang w:val="en-US"/>
        </w:rPr>
        <w:tab/>
        <w:t>Discussion on FR2 new bandwidth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4219AC91" w14:textId="4945DBE6" w:rsidR="008249BF" w:rsidRPr="00E3629D" w:rsidRDefault="00AF7CB3" w:rsidP="008249BF">
      <w:pPr>
        <w:pStyle w:val="Doc-title"/>
        <w:rPr>
          <w:noProof w:val="0"/>
          <w:lang w:val="en-US"/>
        </w:rPr>
      </w:pPr>
      <w:hyperlink r:id="rId1323" w:tooltip="C:Usersmtk65284Documents3GPPtsg_ranWG2_RL2TSGR2_119-eDocsR2-2208511.zip" w:history="1">
        <w:r w:rsidR="008249BF" w:rsidRPr="008816D4">
          <w:rPr>
            <w:rStyle w:val="Hyperlink"/>
            <w:noProof w:val="0"/>
            <w:lang w:val="en-US"/>
          </w:rPr>
          <w:t>R2-2208511</w:t>
        </w:r>
      </w:hyperlink>
      <w:r w:rsidR="008249BF" w:rsidRPr="00E3629D">
        <w:rPr>
          <w:noProof w:val="0"/>
          <w:lang w:val="en-US"/>
        </w:rPr>
        <w:tab/>
        <w:t>Introduction of FR2 FBG5 CA BW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3432</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4B93688F" w:rsidR="008249BF" w:rsidRDefault="00AF7CB3" w:rsidP="008249BF">
      <w:pPr>
        <w:pStyle w:val="Doc-title"/>
        <w:rPr>
          <w:noProof w:val="0"/>
          <w:lang w:val="en-US"/>
        </w:rPr>
      </w:pPr>
      <w:hyperlink r:id="rId1324" w:tooltip="C:Usersmtk65284Documents3GPPtsg_ranWG2_RL2TSGR2_119-eDocsR2-2207974.zip" w:history="1">
        <w:r w:rsidR="008249BF" w:rsidRPr="008816D4">
          <w:rPr>
            <w:rStyle w:val="Hyperlink"/>
            <w:noProof w:val="0"/>
            <w:lang w:val="en-US"/>
          </w:rPr>
          <w:t>R2-2207974</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2867</w:t>
      </w:r>
      <w:r w:rsidR="008249BF" w:rsidRPr="00E3629D">
        <w:rPr>
          <w:noProof w:val="0"/>
          <w:lang w:val="en-US"/>
        </w:rPr>
        <w:tab/>
        <w:t>4</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20CD27A7" w:rsidR="008249BF" w:rsidRDefault="00AF7CB3" w:rsidP="008249BF">
      <w:pPr>
        <w:pStyle w:val="Doc-title"/>
        <w:rPr>
          <w:noProof w:val="0"/>
          <w:lang w:val="en-US"/>
        </w:rPr>
      </w:pPr>
      <w:hyperlink r:id="rId1325" w:tooltip="C:Usersmtk65284Documents3GPPtsg_ranWG2_RL2TSGR2_119-eDocsR2-2207975.zip" w:history="1">
        <w:r w:rsidR="008249BF" w:rsidRPr="008816D4">
          <w:rPr>
            <w:rStyle w:val="Hyperlink"/>
            <w:noProof w:val="0"/>
            <w:lang w:val="en-US"/>
          </w:rPr>
          <w:t>R2-2207975</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0678</w:t>
      </w:r>
      <w:r w:rsidR="008249BF" w:rsidRPr="00E3629D">
        <w:rPr>
          <w:noProof w:val="0"/>
          <w:lang w:val="en-US"/>
        </w:rPr>
        <w:tab/>
        <w:t>3</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1D5984F9" w:rsidR="008249BF" w:rsidRDefault="00AF7CB3" w:rsidP="008249BF">
      <w:pPr>
        <w:pStyle w:val="Doc-title"/>
        <w:rPr>
          <w:noProof w:val="0"/>
          <w:lang w:val="en-US"/>
        </w:rPr>
      </w:pPr>
      <w:hyperlink r:id="rId1326" w:tooltip="C:Usersmtk65284Documents3GPPtsg_ranWG2_RL2TSGR2_119-eDocsR2-2207973.zip" w:history="1">
        <w:r w:rsidR="008249BF" w:rsidRPr="008816D4">
          <w:rPr>
            <w:rStyle w:val="Hyperlink"/>
            <w:noProof w:val="0"/>
            <w:lang w:val="en-US"/>
          </w:rPr>
          <w:t>R2-2207973</w:t>
        </w:r>
      </w:hyperlink>
      <w:r w:rsidR="008249BF" w:rsidRPr="00E3629D">
        <w:rPr>
          <w:noProof w:val="0"/>
          <w:lang w:val="en-US"/>
        </w:rPr>
        <w:tab/>
        <w:t>Reply LS on release independence aspects of newly introduced FR2 CA BW Classes and CBM/IBM UE capability</w:t>
      </w:r>
      <w:r w:rsidR="008249BF" w:rsidRPr="00E3629D">
        <w:rPr>
          <w:noProof w:val="0"/>
          <w:lang w:val="en-US"/>
        </w:rPr>
        <w:tab/>
        <w:t>Nokia, Nokia Shanghai Bell</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R2-2204854</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145FFCF8" w14:textId="77777777" w:rsidR="008249BF" w:rsidRPr="000F4639" w:rsidRDefault="008249BF" w:rsidP="008249BF">
      <w:pPr>
        <w:pStyle w:val="Doc-text2"/>
        <w:rPr>
          <w:i/>
          <w:iCs/>
          <w:lang w:val="en-US"/>
        </w:rPr>
      </w:pPr>
      <w:r w:rsidRPr="000F4639">
        <w:rPr>
          <w:i/>
          <w:iCs/>
          <w:lang w:val="en-US"/>
        </w:rPr>
        <w:t>Moved from 6.0.2</w:t>
      </w: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9886DFD" w:rsidR="008249BF" w:rsidRPr="00E3629D" w:rsidRDefault="00AF7CB3" w:rsidP="008249BF">
      <w:pPr>
        <w:pStyle w:val="Doc-title"/>
        <w:rPr>
          <w:noProof w:val="0"/>
          <w:lang w:val="en-US"/>
        </w:rPr>
      </w:pPr>
      <w:hyperlink r:id="rId1327" w:tooltip="C:Usersmtk65284Documents3GPPtsg_ranWG2_RL2TSGR2_119-eDocsR2-2207856.zip" w:history="1">
        <w:r w:rsidR="008249BF" w:rsidRPr="008816D4">
          <w:rPr>
            <w:rStyle w:val="Hyperlink"/>
            <w:noProof w:val="0"/>
            <w:lang w:val="en-US"/>
          </w:rPr>
          <w:t>R2-2207856</w:t>
        </w:r>
      </w:hyperlink>
      <w:r w:rsidR="008249BF" w:rsidRPr="00E3629D">
        <w:rPr>
          <w:noProof w:val="0"/>
          <w:lang w:val="en-US"/>
        </w:rPr>
        <w:tab/>
        <w:t>Correction for Rel-17 CRS interference mitigation</w:t>
      </w:r>
      <w:r w:rsidR="008249BF" w:rsidRPr="00E3629D">
        <w:rPr>
          <w:noProof w:val="0"/>
          <w:lang w:val="en-US"/>
        </w:rPr>
        <w:tab/>
        <w:t>Sharp</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3327</w:t>
      </w:r>
      <w:r w:rsidR="008249BF" w:rsidRPr="00E3629D">
        <w:rPr>
          <w:noProof w:val="0"/>
          <w:lang w:val="en-US"/>
        </w:rPr>
        <w:tab/>
        <w:t>-</w:t>
      </w:r>
      <w:r w:rsidR="008249BF" w:rsidRPr="00E3629D">
        <w:rPr>
          <w:noProof w:val="0"/>
          <w:lang w:val="en-US"/>
        </w:rPr>
        <w:tab/>
        <w:t>F</w:t>
      </w:r>
      <w:r w:rsidR="008249BF"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0E7189CC" w14:textId="6D7C4908" w:rsidR="00FB69FA" w:rsidRDefault="00AF7CB3" w:rsidP="00FB69FA">
      <w:pPr>
        <w:pStyle w:val="Doc-title"/>
      </w:pPr>
      <w:hyperlink r:id="rId1328" w:tooltip="C:Usersmtk65284Documents3GPPtsg_ranWG2_RL2TSGR2_119-eDocsR2-2208133.zip" w:history="1">
        <w:r w:rsidR="00FB69FA" w:rsidRPr="008816D4">
          <w:rPr>
            <w:rStyle w:val="Hyperlink"/>
          </w:rPr>
          <w:t>R2-2208133</w:t>
        </w:r>
      </w:hyperlink>
      <w:r w:rsidR="00FB69FA">
        <w:tab/>
        <w:t>Correction to MINT - applicableDisasterInfoList</w:t>
      </w:r>
      <w:r w:rsidR="00FB69FA">
        <w:tab/>
        <w:t>Ericsson</w:t>
      </w:r>
      <w:r w:rsidR="00FB69FA">
        <w:tab/>
        <w:t>CR</w:t>
      </w:r>
      <w:r w:rsidR="00FB69FA">
        <w:tab/>
        <w:t>Rel-17</w:t>
      </w:r>
      <w:r w:rsidR="00FB69FA">
        <w:tab/>
        <w:t>38.331</w:t>
      </w:r>
      <w:r w:rsidR="00FB69FA">
        <w:tab/>
        <w:t>17.1.0</w:t>
      </w:r>
      <w:r w:rsidR="00FB69FA">
        <w:tab/>
        <w:t>3359</w:t>
      </w:r>
      <w:r w:rsidR="00FB69FA">
        <w:tab/>
        <w:t>-</w:t>
      </w:r>
      <w:r w:rsidR="00FB69FA">
        <w:tab/>
        <w:t>F</w:t>
      </w:r>
      <w:r w:rsidR="00FB69FA">
        <w:tab/>
        <w:t>TEI17</w:t>
      </w:r>
    </w:p>
    <w:p w14:paraId="5E9DA129" w14:textId="178BCC42" w:rsidR="00FB69FA" w:rsidRDefault="00F2190E" w:rsidP="00F2190E">
      <w:pPr>
        <w:pStyle w:val="Doc-comment"/>
      </w:pPr>
      <w:r>
        <w:t>Treated offline in discussion [0</w:t>
      </w:r>
      <w:r w:rsidR="009D0143">
        <w:t>13</w:t>
      </w:r>
      <w:r>
        <w:t>] RRC I (Ericsson)</w:t>
      </w:r>
    </w:p>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5F9A7B71" w:rsidR="00D77EEB" w:rsidRDefault="00AF7CB3" w:rsidP="00D77EEB">
      <w:pPr>
        <w:pStyle w:val="Doc-title"/>
      </w:pPr>
      <w:hyperlink r:id="rId1329" w:tooltip="C:Usersmtk65284Documents3GPPtsg_ranWG2_RL2TSGR2_119-eDocsR2-2206972.zip" w:history="1">
        <w:r w:rsidR="00D77EEB" w:rsidRPr="008816D4">
          <w:rPr>
            <w:rStyle w:val="Hyperlink"/>
          </w:rPr>
          <w:t>R2-2206972</w:t>
        </w:r>
      </w:hyperlink>
      <w:r w:rsidR="00D77EEB">
        <w:tab/>
        <w:t>LS on updated Rel-17 RAN1 UE features list for LTE (R1-2205612; contact: NTT DOCOMO, AT&amp;T)</w:t>
      </w:r>
      <w:r w:rsidR="00D77EEB">
        <w:tab/>
        <w:t>RAN1</w:t>
      </w:r>
      <w:r w:rsidR="00D77EEB">
        <w:tab/>
        <w:t>LS in</w:t>
      </w:r>
      <w:r w:rsidR="00D77EEB">
        <w:tab/>
        <w:t>Rel-17</w:t>
      </w:r>
      <w:r w:rsidR="00D77EEB">
        <w:tab/>
        <w:t>NB_IOTenh4_LTE_eMTC6, LTE_NBIOT_eMTC_NTN, LTE_terr_bcast_bands_part1, NR_SL_enh</w:t>
      </w:r>
      <w:r w:rsidR="00D77EEB">
        <w:tab/>
        <w:t>To:RAN2</w:t>
      </w:r>
      <w:r w:rsidR="00D77EEB">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1725A642" w:rsidR="00FB69FA" w:rsidRDefault="00AF7CB3" w:rsidP="00FB69FA">
      <w:pPr>
        <w:pStyle w:val="Doc-title"/>
      </w:pPr>
      <w:hyperlink r:id="rId1330" w:tooltip="C:Usersmtk65284Documents3GPPtsg_ranWG2_RL2TSGR2_119-eDocsR2-2207492.zip" w:history="1">
        <w:r w:rsidR="00FB69FA" w:rsidRPr="008816D4">
          <w:rPr>
            <w:rStyle w:val="Hyperlink"/>
          </w:rPr>
          <w:t>R2-2207492</w:t>
        </w:r>
      </w:hyperlink>
      <w:r w:rsidR="00FB69FA">
        <w:tab/>
        <w:t>DRB release</w:t>
      </w:r>
      <w:r w:rsidR="00FB69FA">
        <w:tab/>
        <w:t>LG Electronics Inc.</w:t>
      </w:r>
      <w:r w:rsidR="00FB69FA">
        <w:tab/>
        <w:t>discussion</w:t>
      </w:r>
      <w:r w:rsidR="00FB69FA">
        <w:tab/>
        <w:t>Rel-17</w:t>
      </w:r>
      <w:r w:rsidR="00FB69FA">
        <w:tab/>
        <w:t>TEI17</w:t>
      </w:r>
    </w:p>
    <w:p w14:paraId="39CE4FD2" w14:textId="549CB312" w:rsidR="00FB69FA" w:rsidRDefault="00AF7CB3" w:rsidP="00FB69FA">
      <w:pPr>
        <w:pStyle w:val="Doc-title"/>
      </w:pPr>
      <w:hyperlink r:id="rId1331" w:tooltip="C:Usersmtk65284Documents3GPPtsg_ranWG2_RL2TSGR2_119-eDocsR2-2207493.zip" w:history="1">
        <w:r w:rsidR="00FB69FA" w:rsidRPr="008816D4">
          <w:rPr>
            <w:rStyle w:val="Hyperlink"/>
          </w:rPr>
          <w:t>R2-2207493</w:t>
        </w:r>
      </w:hyperlink>
      <w:r w:rsidR="00FB69FA">
        <w:tab/>
        <w:t>36.331 CR on DRB release</w:t>
      </w:r>
      <w:r w:rsidR="00FB69FA">
        <w:tab/>
        <w:t>LG Electronics Inc.</w:t>
      </w:r>
      <w:r w:rsidR="00FB69FA">
        <w:tab/>
        <w:t>CR</w:t>
      </w:r>
      <w:r w:rsidR="00FB69FA">
        <w:tab/>
        <w:t>Rel-17</w:t>
      </w:r>
      <w:r w:rsidR="00FB69FA">
        <w:tab/>
        <w:t>36.331</w:t>
      </w:r>
      <w:r w:rsidR="00FB69FA">
        <w:tab/>
        <w:t>17.1.0</w:t>
      </w:r>
      <w:r w:rsidR="00FB69FA">
        <w:tab/>
        <w:t>4847</w:t>
      </w:r>
      <w:r w:rsidR="00FB69FA">
        <w:tab/>
        <w:t>-</w:t>
      </w:r>
      <w:r w:rsidR="00FB69FA">
        <w:tab/>
        <w:t>F</w:t>
      </w:r>
      <w:r w:rsidR="00FB69FA">
        <w:tab/>
        <w:t>TEI17</w:t>
      </w:r>
    </w:p>
    <w:p w14:paraId="282093B8" w14:textId="7D969A6E" w:rsidR="00FB69FA" w:rsidRDefault="00AF7CB3" w:rsidP="00FB69FA">
      <w:pPr>
        <w:pStyle w:val="Doc-title"/>
      </w:pPr>
      <w:hyperlink r:id="rId1332" w:tooltip="C:Usersmtk65284Documents3GPPtsg_ranWG2_RL2TSGR2_119-eDocsR2-2208303.zip" w:history="1">
        <w:r w:rsidR="00FB69FA" w:rsidRPr="008816D4">
          <w:rPr>
            <w:rStyle w:val="Hyperlink"/>
          </w:rPr>
          <w:t>R2-2208303</w:t>
        </w:r>
      </w:hyperlink>
      <w:r w:rsidR="00FB69FA">
        <w:tab/>
        <w:t>Discussion on introducing the value infinity for the hysteresis timer</w:t>
      </w:r>
      <w:r w:rsidR="00FB69FA">
        <w:tab/>
        <w:t>Ericsson</w:t>
      </w:r>
      <w:r w:rsidR="00FB69FA">
        <w:tab/>
        <w:t>discussion</w:t>
      </w:r>
      <w:r w:rsidR="00FB69FA">
        <w:tab/>
        <w:t>Rel-17</w:t>
      </w:r>
      <w:r w:rsidR="00FB69FA">
        <w:tab/>
        <w:t>NB_IOTenh4_LTE_eMTC6-Core</w:t>
      </w:r>
    </w:p>
    <w:p w14:paraId="325DA4BE" w14:textId="4914FAA4" w:rsidR="00FB69FA" w:rsidRDefault="00AF7CB3" w:rsidP="00FB69FA">
      <w:pPr>
        <w:pStyle w:val="Doc-title"/>
      </w:pPr>
      <w:hyperlink r:id="rId1333" w:tooltip="C:Usersmtk65284Documents3GPPtsg_ranWG2_RL2TSGR2_119-eDocsR2-2208304.zip" w:history="1">
        <w:r w:rsidR="00FB69FA" w:rsidRPr="008816D4">
          <w:rPr>
            <w:rStyle w:val="Hyperlink"/>
          </w:rPr>
          <w:t>R2-2208304</w:t>
        </w:r>
      </w:hyperlink>
      <w:r w:rsidR="00FB69FA">
        <w:tab/>
        <w:t>Introduction of value infinity for coverage based paging carrier hysteresis timer</w:t>
      </w:r>
      <w:r w:rsidR="00FB69FA">
        <w:tab/>
        <w:t>Ericsson</w:t>
      </w:r>
      <w:r w:rsidR="00FB69FA">
        <w:tab/>
        <w:t>CR</w:t>
      </w:r>
      <w:r w:rsidR="00FB69FA">
        <w:tab/>
        <w:t>Rel-17</w:t>
      </w:r>
      <w:r w:rsidR="00FB69FA">
        <w:tab/>
        <w:t>36.331</w:t>
      </w:r>
      <w:r w:rsidR="00FB69FA">
        <w:tab/>
        <w:t>17.1.0</w:t>
      </w:r>
      <w:r w:rsidR="00FB69FA">
        <w:tab/>
        <w:t>4857</w:t>
      </w:r>
      <w:r w:rsidR="00FB69FA">
        <w:tab/>
        <w:t>-</w:t>
      </w:r>
      <w:r w:rsidR="00FB69FA">
        <w:tab/>
        <w:t>F</w:t>
      </w:r>
      <w:r w:rsidR="00FB69FA">
        <w:tab/>
        <w:t>NB_IOTenh4_LTE_eMTC6-Core</w:t>
      </w:r>
    </w:p>
    <w:p w14:paraId="2DB33BCE" w14:textId="714F6A4B" w:rsidR="00FB69FA" w:rsidRDefault="00AF7CB3" w:rsidP="00FB69FA">
      <w:pPr>
        <w:pStyle w:val="Doc-title"/>
      </w:pPr>
      <w:hyperlink r:id="rId1334" w:tooltip="C:Usersmtk65284Documents3GPPtsg_ranWG2_RL2TSGR2_119-eDocsR2-2208305.zip" w:history="1">
        <w:r w:rsidR="00FB69FA" w:rsidRPr="008816D4">
          <w:rPr>
            <w:rStyle w:val="Hyperlink"/>
          </w:rPr>
          <w:t>R2-2208305</w:t>
        </w:r>
      </w:hyperlink>
      <w:r w:rsidR="00FB69FA">
        <w:tab/>
        <w:t>Introduction of value infinity for coverage based paging carrier hysteresis timer</w:t>
      </w:r>
      <w:r w:rsidR="00FB69FA">
        <w:tab/>
        <w:t>Ericsson</w:t>
      </w:r>
      <w:r w:rsidR="00FB69FA">
        <w:tab/>
        <w:t>CR</w:t>
      </w:r>
      <w:r w:rsidR="00FB69FA">
        <w:tab/>
        <w:t>Rel-17</w:t>
      </w:r>
      <w:r w:rsidR="00FB69FA">
        <w:tab/>
        <w:t>36.304</w:t>
      </w:r>
      <w:r w:rsidR="00FB69FA">
        <w:tab/>
        <w:t>17.1.0</w:t>
      </w:r>
      <w:r w:rsidR="00FB69FA">
        <w:tab/>
        <w:t>0852</w:t>
      </w:r>
      <w:r w:rsidR="00FB69FA">
        <w:tab/>
        <w:t>-</w:t>
      </w:r>
      <w:r w:rsidR="00FB69FA">
        <w:tab/>
        <w:t>F</w:t>
      </w:r>
      <w:r w:rsidR="00FB69FA">
        <w:tab/>
        <w:t>NB_IOTenh4_LTE_eMTC6-Core</w:t>
      </w:r>
    </w:p>
    <w:p w14:paraId="520DF3C2" w14:textId="4E0A3930" w:rsidR="00FB69FA" w:rsidRDefault="00AF7CB3" w:rsidP="00FB69FA">
      <w:pPr>
        <w:pStyle w:val="Doc-title"/>
      </w:pPr>
      <w:hyperlink r:id="rId1335" w:tooltip="C:Usersmtk65284Documents3GPPtsg_ranWG2_RL2TSGR2_119-eDocsR2-2208597.zip" w:history="1">
        <w:r w:rsidR="00FB69FA" w:rsidRPr="008816D4">
          <w:rPr>
            <w:rStyle w:val="Hyperlink"/>
          </w:rPr>
          <w:t>R2-2208597</w:t>
        </w:r>
      </w:hyperlink>
      <w:r w:rsidR="00FB69FA">
        <w:tab/>
        <w:t>36331_(R17)_Correction on npusch-MCS field description</w:t>
      </w:r>
      <w:r w:rsidR="00FB69FA">
        <w:tab/>
        <w:t>ZTE Corporation, Sanechips</w:t>
      </w:r>
      <w:r w:rsidR="00FB69FA">
        <w:tab/>
        <w:t>CR</w:t>
      </w:r>
      <w:r w:rsidR="00FB69FA">
        <w:tab/>
        <w:t>Rel-17</w:t>
      </w:r>
      <w:r w:rsidR="00FB69FA">
        <w:tab/>
        <w:t>36.331</w:t>
      </w:r>
      <w:r w:rsidR="00FB69FA">
        <w:tab/>
        <w:t>17.1.0</w:t>
      </w:r>
      <w:r w:rsidR="00FB69FA">
        <w:tab/>
        <w:t>4866</w:t>
      </w:r>
      <w:r w:rsidR="00FB69FA">
        <w:tab/>
        <w:t>-</w:t>
      </w:r>
      <w:r w:rsidR="00FB69FA">
        <w:tab/>
        <w:t>F</w:t>
      </w:r>
      <w:r w:rsidR="00FB69FA">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lastRenderedPageBreak/>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51E4B752" w:rsidR="00FB69FA" w:rsidRDefault="00AF7CB3" w:rsidP="00FB69FA">
      <w:pPr>
        <w:pStyle w:val="Doc-title"/>
      </w:pPr>
      <w:hyperlink r:id="rId1336" w:tooltip="C:Usersmtk65284Documents3GPPtsg_ranWG2_RL2TSGR2_119-eDocsR2-2206933.zip" w:history="1">
        <w:r w:rsidR="00FB69FA" w:rsidRPr="008816D4">
          <w:rPr>
            <w:rStyle w:val="Hyperlink"/>
          </w:rPr>
          <w:t>R2-2206933</w:t>
        </w:r>
      </w:hyperlink>
      <w:r w:rsidR="00FB69FA">
        <w:tab/>
        <w:t>Reply LS on open issues for NB-IoT and eMTC support for NTN (R3-224007; contact: ZTE)</w:t>
      </w:r>
      <w:r w:rsidR="00FB69FA">
        <w:tab/>
        <w:t>RAN3</w:t>
      </w:r>
      <w:r w:rsidR="00FB69FA">
        <w:tab/>
        <w:t>LS in</w:t>
      </w:r>
      <w:r w:rsidR="00FB69FA">
        <w:tab/>
        <w:t>Rel-17</w:t>
      </w:r>
      <w:r w:rsidR="00FB69FA">
        <w:tab/>
        <w:t>LTE_NBIOT_eMTC_NTN</w:t>
      </w:r>
      <w:r w:rsidR="00FB69FA">
        <w:tab/>
        <w:t>To:RAN2, SA2</w:t>
      </w:r>
    </w:p>
    <w:p w14:paraId="363CCF25" w14:textId="02A02797" w:rsidR="00FB69FA" w:rsidRDefault="00AF7CB3" w:rsidP="00FB69FA">
      <w:pPr>
        <w:pStyle w:val="Doc-title"/>
      </w:pPr>
      <w:hyperlink r:id="rId1337" w:tooltip="C:Usersmtk65284Documents3GPPtsg_ranWG2_RL2TSGR2_119-eDocsR2-2206938.zip" w:history="1">
        <w:r w:rsidR="00FB69FA" w:rsidRPr="008816D4">
          <w:rPr>
            <w:rStyle w:val="Hyperlink"/>
          </w:rPr>
          <w:t>R2-2206938</w:t>
        </w:r>
      </w:hyperlink>
      <w:r w:rsidR="00FB69FA">
        <w:tab/>
        <w:t>LS reply on UE capability for 16QAM for NB-IoT (R4-2210571; contact: Ericsson)</w:t>
      </w:r>
      <w:r w:rsidR="00FB69FA">
        <w:tab/>
        <w:t>RAN4</w:t>
      </w:r>
      <w:r w:rsidR="00FB69FA">
        <w:tab/>
        <w:t>LS in</w:t>
      </w:r>
      <w:r w:rsidR="00FB69FA">
        <w:tab/>
        <w:t>Rel-16</w:t>
      </w:r>
      <w:r w:rsidR="00FB69FA">
        <w:tab/>
        <w:t>NB_IOTenh4_LTE_eMTC6-Core</w:t>
      </w:r>
      <w:r w:rsidR="00FB69FA">
        <w:tab/>
        <w:t>To:RAN1</w:t>
      </w:r>
      <w:r w:rsidR="00FB69FA">
        <w:tab/>
        <w:t>Cc:RAN2</w:t>
      </w:r>
    </w:p>
    <w:p w14:paraId="66C93401" w14:textId="3637639F" w:rsidR="00FB69FA" w:rsidRDefault="00AF7CB3" w:rsidP="00FB69FA">
      <w:pPr>
        <w:pStyle w:val="Doc-title"/>
      </w:pPr>
      <w:hyperlink r:id="rId1338" w:tooltip="C:Usersmtk65284Documents3GPPtsg_ranWG2_RL2TSGR2_119-eDocsR2-2206961.zip" w:history="1">
        <w:r w:rsidR="00FB69FA" w:rsidRPr="008816D4">
          <w:rPr>
            <w:rStyle w:val="Hyperlink"/>
          </w:rPr>
          <w:t>R2-2206961</w:t>
        </w:r>
      </w:hyperlink>
      <w:r w:rsidR="00FB69FA">
        <w:tab/>
        <w:t>Reply LS on Emergency services and UE rejected with "PLMN not allowed to operate in the country of the UE’s location" (S1-221290; contact: Apple)</w:t>
      </w:r>
      <w:r w:rsidR="00FB69FA">
        <w:tab/>
        <w:t>SA1</w:t>
      </w:r>
      <w:r w:rsidR="00FB69FA">
        <w:tab/>
        <w:t>LS in</w:t>
      </w:r>
      <w:r w:rsidR="00FB69FA">
        <w:tab/>
        <w:t>Rel-17</w:t>
      </w:r>
      <w:r w:rsidR="00FB69FA">
        <w:tab/>
        <w:t>5GSAT_ARCH-CT</w:t>
      </w:r>
      <w:r w:rsidR="00FB69FA">
        <w:tab/>
        <w:t>To:CT1, RAN2</w:t>
      </w:r>
      <w:r w:rsidR="00FB69FA">
        <w:tab/>
        <w:t>Cc:SA2, SA3LI</w:t>
      </w:r>
    </w:p>
    <w:p w14:paraId="6B0B4F74" w14:textId="2A8CFF1E" w:rsidR="00FB69FA" w:rsidRDefault="00AF7CB3" w:rsidP="00FB69FA">
      <w:pPr>
        <w:pStyle w:val="Doc-title"/>
      </w:pPr>
      <w:hyperlink r:id="rId1339" w:tooltip="C:Usersmtk65284Documents3GPPtsg_ranWG2_RL2TSGR2_119-eDocsR2-2207153.zip" w:history="1">
        <w:r w:rsidR="00FB69FA" w:rsidRPr="008816D4">
          <w:rPr>
            <w:rStyle w:val="Hyperlink"/>
          </w:rPr>
          <w:t>R2-2207153</w:t>
        </w:r>
      </w:hyperlink>
      <w:r w:rsidR="00FB69FA">
        <w:tab/>
        <w:t>Miscellaneous corrections to TS 36.331 for IoT NTN</w:t>
      </w:r>
      <w:r w:rsidR="00FB69FA">
        <w:tab/>
        <w:t>Huawei, HiSilicon</w:t>
      </w:r>
      <w:r w:rsidR="00FB69FA">
        <w:tab/>
        <w:t>CR</w:t>
      </w:r>
      <w:r w:rsidR="00FB69FA">
        <w:tab/>
        <w:t>Rel-17</w:t>
      </w:r>
      <w:r w:rsidR="00FB69FA">
        <w:tab/>
        <w:t>36.331</w:t>
      </w:r>
      <w:r w:rsidR="00FB69FA">
        <w:tab/>
        <w:t>17.1.0</w:t>
      </w:r>
      <w:r w:rsidR="00FB69FA">
        <w:tab/>
        <w:t>4832</w:t>
      </w:r>
      <w:r w:rsidR="00FB69FA">
        <w:tab/>
        <w:t>-</w:t>
      </w:r>
      <w:r w:rsidR="00FB69FA">
        <w:tab/>
        <w:t>F</w:t>
      </w:r>
      <w:r w:rsidR="00FB69FA">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69DC2CE8" w:rsidR="00FB69FA" w:rsidRDefault="00AF7CB3" w:rsidP="00FB69FA">
      <w:pPr>
        <w:pStyle w:val="Doc-title"/>
      </w:pPr>
      <w:hyperlink r:id="rId1340" w:tooltip="C:Usersmtk65284Documents3GPPtsg_ranWG2_RL2TSGR2_119-eDocsR2-2207056.zip" w:history="1">
        <w:r w:rsidR="00FB69FA" w:rsidRPr="008816D4">
          <w:rPr>
            <w:rStyle w:val="Hyperlink"/>
          </w:rPr>
          <w:t>R2-2207056</w:t>
        </w:r>
      </w:hyperlink>
      <w:r w:rsidR="00FB69FA">
        <w:tab/>
        <w:t>Discussion on mac-ContentionResolutionTimer in IoT NTN</w:t>
      </w:r>
      <w:r w:rsidR="00FB69FA">
        <w:tab/>
        <w:t>OPPO</w:t>
      </w:r>
      <w:r w:rsidR="00FB69FA">
        <w:tab/>
        <w:t>discussion</w:t>
      </w:r>
      <w:r w:rsidR="00FB69FA">
        <w:tab/>
        <w:t>Rel-17</w:t>
      </w:r>
      <w:r w:rsidR="00FB69FA">
        <w:tab/>
        <w:t>LTE_NBIOT_eMTC_NTN</w:t>
      </w:r>
    </w:p>
    <w:p w14:paraId="7422EEA8" w14:textId="101B1CF4" w:rsidR="00FB69FA" w:rsidRDefault="00AF7CB3" w:rsidP="00FB69FA">
      <w:pPr>
        <w:pStyle w:val="Doc-title"/>
      </w:pPr>
      <w:hyperlink r:id="rId1341" w:tooltip="C:Usersmtk65284Documents3GPPtsg_ranWG2_RL2TSGR2_119-eDocsR2-2207064.zip" w:history="1">
        <w:r w:rsidR="00FB69FA" w:rsidRPr="008816D4">
          <w:rPr>
            <w:rStyle w:val="Hyperlink"/>
          </w:rPr>
          <w:t>R2-2207064</w:t>
        </w:r>
      </w:hyperlink>
      <w:r w:rsidR="00FB69FA">
        <w:tab/>
        <w:t>Correction on the definition of deltaPDCCH in (UL) HARQ RTT Timer for NB-IoT NTN</w:t>
      </w:r>
      <w:r w:rsidR="00FB69FA">
        <w:tab/>
        <w:t>OPPO</w:t>
      </w:r>
      <w:r w:rsidR="00FB69FA">
        <w:tab/>
        <w:t>CR</w:t>
      </w:r>
      <w:r w:rsidR="00FB69FA">
        <w:tab/>
        <w:t>Rel-17</w:t>
      </w:r>
      <w:r w:rsidR="00FB69FA">
        <w:tab/>
        <w:t>36.321</w:t>
      </w:r>
      <w:r w:rsidR="00FB69FA">
        <w:tab/>
        <w:t>17.1.0</w:t>
      </w:r>
      <w:r w:rsidR="00FB69FA">
        <w:tab/>
        <w:t>1542</w:t>
      </w:r>
      <w:r w:rsidR="00FB69FA">
        <w:tab/>
        <w:t>-</w:t>
      </w:r>
      <w:r w:rsidR="00FB69FA">
        <w:tab/>
        <w:t>F</w:t>
      </w:r>
      <w:r w:rsidR="00FB69FA">
        <w:tab/>
        <w:t>LTE_NBIOT_eMTC_NTN</w:t>
      </w:r>
    </w:p>
    <w:p w14:paraId="2D9148DF" w14:textId="7388AFC8" w:rsidR="00FB69FA" w:rsidRDefault="00AF7CB3" w:rsidP="00FB69FA">
      <w:pPr>
        <w:pStyle w:val="Doc-title"/>
      </w:pPr>
      <w:hyperlink r:id="rId1342" w:tooltip="C:Usersmtk65284Documents3GPPtsg_ranWG2_RL2TSGR2_119-eDocsR2-2207349.zip" w:history="1">
        <w:r w:rsidR="00FB69FA" w:rsidRPr="008816D4">
          <w:rPr>
            <w:rStyle w:val="Hyperlink"/>
          </w:rPr>
          <w:t>R2-2207349</w:t>
        </w:r>
      </w:hyperlink>
      <w:r w:rsidR="00FB69FA">
        <w:tab/>
        <w:t>Clarification on PDCCH-based HARQ feedback</w:t>
      </w:r>
      <w:r w:rsidR="00FB69FA">
        <w:tab/>
        <w:t>Qualcomm Incorporated</w:t>
      </w:r>
      <w:r w:rsidR="00FB69FA">
        <w:tab/>
        <w:t>CR</w:t>
      </w:r>
      <w:r w:rsidR="00FB69FA">
        <w:tab/>
        <w:t>Rel-17</w:t>
      </w:r>
      <w:r w:rsidR="00FB69FA">
        <w:tab/>
        <w:t>36.321</w:t>
      </w:r>
      <w:r w:rsidR="00FB69FA">
        <w:tab/>
        <w:t>17.1.0</w:t>
      </w:r>
      <w:r w:rsidR="00FB69FA">
        <w:tab/>
        <w:t>1543</w:t>
      </w:r>
      <w:r w:rsidR="00FB69FA">
        <w:tab/>
        <w:t>-</w:t>
      </w:r>
      <w:r w:rsidR="00FB69FA">
        <w:tab/>
        <w:t>F</w:t>
      </w:r>
      <w:r w:rsidR="00FB69FA">
        <w:tab/>
        <w:t>LTE_NBIOT_eMTC_NTN</w:t>
      </w:r>
    </w:p>
    <w:p w14:paraId="75944C21" w14:textId="71F6E7F8" w:rsidR="00FB69FA" w:rsidRDefault="00AF7CB3" w:rsidP="00FB69FA">
      <w:pPr>
        <w:pStyle w:val="Doc-title"/>
      </w:pPr>
      <w:hyperlink r:id="rId1343" w:tooltip="C:Usersmtk65284Documents3GPPtsg_ranWG2_RL2TSGR2_119-eDocsR2-2207351.zip" w:history="1">
        <w:r w:rsidR="00FB69FA" w:rsidRPr="008816D4">
          <w:rPr>
            <w:rStyle w:val="Hyperlink"/>
          </w:rPr>
          <w:t>R2-2207351</w:t>
        </w:r>
      </w:hyperlink>
      <w:r w:rsidR="00FB69FA">
        <w:tab/>
        <w:t>Clarification on the expiry of the contention resolution timer.</w:t>
      </w:r>
      <w:r w:rsidR="00FB69FA">
        <w:tab/>
        <w:t>Qualcomm Incorporated</w:t>
      </w:r>
      <w:r w:rsidR="00FB69FA">
        <w:tab/>
        <w:t>CR</w:t>
      </w:r>
      <w:r w:rsidR="00FB69FA">
        <w:tab/>
        <w:t>Rel-17</w:t>
      </w:r>
      <w:r w:rsidR="00FB69FA">
        <w:tab/>
        <w:t>36.321</w:t>
      </w:r>
      <w:r w:rsidR="00FB69FA">
        <w:tab/>
        <w:t>17.1.0</w:t>
      </w:r>
      <w:r w:rsidR="00FB69FA">
        <w:tab/>
        <w:t>1544</w:t>
      </w:r>
      <w:r w:rsidR="00FB69FA">
        <w:tab/>
        <w:t>-</w:t>
      </w:r>
      <w:r w:rsidR="00FB69FA">
        <w:tab/>
        <w:t>F</w:t>
      </w:r>
      <w:r w:rsidR="00FB69FA">
        <w:tab/>
        <w:t>LTE_NBIOT_eMTC_NTN</w:t>
      </w:r>
    </w:p>
    <w:p w14:paraId="1D5B50C1" w14:textId="37C8FA74" w:rsidR="00FB69FA" w:rsidRDefault="00AF7CB3" w:rsidP="00FB69FA">
      <w:pPr>
        <w:pStyle w:val="Doc-title"/>
      </w:pPr>
      <w:hyperlink r:id="rId1344" w:tooltip="C:Usersmtk65284Documents3GPPtsg_ranWG2_RL2TSGR2_119-eDocsR2-2207599.zip" w:history="1">
        <w:r w:rsidR="00FB69FA" w:rsidRPr="008816D4">
          <w:rPr>
            <w:rStyle w:val="Hyperlink"/>
          </w:rPr>
          <w:t>R2-2207599</w:t>
        </w:r>
      </w:hyperlink>
      <w:r w:rsidR="00FB69FA">
        <w:tab/>
        <w:t>Discussion on the triggering of TA reporting</w:t>
      </w:r>
      <w:r w:rsidR="00FB69FA">
        <w:tab/>
        <w:t>Huawei, HiSilicon</w:t>
      </w:r>
      <w:r w:rsidR="00FB69FA">
        <w:tab/>
        <w:t>discussion</w:t>
      </w:r>
      <w:r w:rsidR="00FB69FA">
        <w:tab/>
        <w:t>Rel-17</w:t>
      </w:r>
      <w:r w:rsidR="00FB69FA">
        <w:tab/>
        <w:t>LTE_NBIOT_eMTC_NTN</w:t>
      </w:r>
    </w:p>
    <w:p w14:paraId="4D9B25A8" w14:textId="405A082A" w:rsidR="00FB69FA" w:rsidRDefault="00AF7CB3" w:rsidP="00FB69FA">
      <w:pPr>
        <w:pStyle w:val="Doc-title"/>
      </w:pPr>
      <w:hyperlink r:id="rId1345" w:tooltip="C:Usersmtk65284Documents3GPPtsg_ranWG2_RL2TSGR2_119-eDocsR2-2207600.zip" w:history="1">
        <w:r w:rsidR="00FB69FA" w:rsidRPr="008816D4">
          <w:rPr>
            <w:rStyle w:val="Hyperlink"/>
          </w:rPr>
          <w:t>R2-2207600</w:t>
        </w:r>
      </w:hyperlink>
      <w:r w:rsidR="00FB69FA">
        <w:tab/>
        <w:t>Discussion on MSG3 retransmission</w:t>
      </w:r>
      <w:r w:rsidR="00FB69FA">
        <w:tab/>
        <w:t>Huawei, HiSilicon</w:t>
      </w:r>
      <w:r w:rsidR="00FB69FA">
        <w:tab/>
        <w:t>discussion</w:t>
      </w:r>
      <w:r w:rsidR="00FB69FA">
        <w:tab/>
        <w:t>Rel-17</w:t>
      </w:r>
      <w:r w:rsidR="00FB69FA">
        <w:tab/>
        <w:t>LTE_NBIOT_eMTC_NTN</w:t>
      </w:r>
    </w:p>
    <w:p w14:paraId="088D929C" w14:textId="36C29F5D" w:rsidR="00FB69FA" w:rsidRDefault="00AF7CB3" w:rsidP="00FB69FA">
      <w:pPr>
        <w:pStyle w:val="Doc-title"/>
      </w:pPr>
      <w:hyperlink r:id="rId1346" w:tooltip="C:Usersmtk65284Documents3GPPtsg_ranWG2_RL2TSGR2_119-eDocsR2-2207817.zip" w:history="1">
        <w:r w:rsidR="00FB69FA" w:rsidRPr="008816D4">
          <w:rPr>
            <w:rStyle w:val="Hyperlink"/>
          </w:rPr>
          <w:t>R2-2207817</w:t>
        </w:r>
      </w:hyperlink>
      <w:r w:rsidR="00FB69FA">
        <w:tab/>
        <w:t>36321CR_Corrections for RTToffset in HARQ RTT timers</w:t>
      </w:r>
      <w:r w:rsidR="00FB69FA">
        <w:tab/>
        <w:t>ZTE Corporation, Sanechips</w:t>
      </w:r>
      <w:r w:rsidR="00FB69FA">
        <w:tab/>
        <w:t>CR</w:t>
      </w:r>
      <w:r w:rsidR="00FB69FA">
        <w:tab/>
        <w:t>Rel-17</w:t>
      </w:r>
      <w:r w:rsidR="00FB69FA">
        <w:tab/>
        <w:t>36.321</w:t>
      </w:r>
      <w:r w:rsidR="00FB69FA">
        <w:tab/>
        <w:t>17.1.0</w:t>
      </w:r>
      <w:r w:rsidR="00FB69FA">
        <w:tab/>
        <w:t>1545</w:t>
      </w:r>
      <w:r w:rsidR="00FB69FA">
        <w:tab/>
        <w:t>-</w:t>
      </w:r>
      <w:r w:rsidR="00FB69FA">
        <w:tab/>
        <w:t>F</w:t>
      </w:r>
      <w:r w:rsidR="00FB69FA">
        <w:tab/>
        <w:t>LTE_NBIOT_eMTC_NTN-Core</w:t>
      </w:r>
    </w:p>
    <w:p w14:paraId="6DF780DE" w14:textId="0D6C5CA5" w:rsidR="00FB69FA" w:rsidRDefault="00AF7CB3" w:rsidP="00FB69FA">
      <w:pPr>
        <w:pStyle w:val="Doc-title"/>
      </w:pPr>
      <w:hyperlink r:id="rId1347" w:tooltip="C:Usersmtk65284Documents3GPPtsg_ranWG2_RL2TSGR2_119-eDocsR2-2207824.zip" w:history="1">
        <w:r w:rsidR="00FB69FA" w:rsidRPr="008816D4">
          <w:rPr>
            <w:rStyle w:val="Hyperlink"/>
          </w:rPr>
          <w:t>R2-2207824</w:t>
        </w:r>
      </w:hyperlink>
      <w:r w:rsidR="00FB69FA">
        <w:tab/>
        <w:t>Discussion on contention resolution timer in IoT NTN</w:t>
      </w:r>
      <w:r w:rsidR="00FB69FA">
        <w:tab/>
        <w:t>ZTE Corporation, Sanechips</w:t>
      </w:r>
      <w:r w:rsidR="00FB69FA">
        <w:tab/>
        <w:t>discussion</w:t>
      </w:r>
      <w:r w:rsidR="00FB69FA">
        <w:tab/>
        <w:t>Rel-17</w:t>
      </w:r>
      <w:r w:rsidR="00FB69FA">
        <w:tab/>
        <w:t>LTE_NBIOT_eMTC_NTN-Core</w:t>
      </w:r>
    </w:p>
    <w:p w14:paraId="677ACCE0" w14:textId="6C4A0EB0" w:rsidR="00FB69FA" w:rsidRDefault="00AF7CB3" w:rsidP="00FB69FA">
      <w:pPr>
        <w:pStyle w:val="Doc-title"/>
      </w:pPr>
      <w:hyperlink r:id="rId1348" w:tooltip="C:Usersmtk65284Documents3GPPtsg_ranWG2_RL2TSGR2_119-eDocsR2-2208387.zip" w:history="1">
        <w:r w:rsidR="00FB69FA" w:rsidRPr="008816D4">
          <w:rPr>
            <w:rStyle w:val="Hyperlink"/>
          </w:rPr>
          <w:t>R2-2208387</w:t>
        </w:r>
      </w:hyperlink>
      <w:r w:rsidR="00FB69FA">
        <w:tab/>
        <w:t>Correction on TA Reporting Triggering Condition for IoT NTN in TS 36.321</w:t>
      </w:r>
      <w:r w:rsidR="00FB69FA">
        <w:tab/>
        <w:t>CATT</w:t>
      </w:r>
      <w:r w:rsidR="00FB69FA">
        <w:tab/>
        <w:t>CR</w:t>
      </w:r>
      <w:r w:rsidR="00FB69FA">
        <w:tab/>
        <w:t>Rel-17</w:t>
      </w:r>
      <w:r w:rsidR="00FB69FA">
        <w:tab/>
        <w:t>36.321</w:t>
      </w:r>
      <w:r w:rsidR="00FB69FA">
        <w:tab/>
        <w:t>17.1.0</w:t>
      </w:r>
      <w:r w:rsidR="00FB69FA">
        <w:tab/>
        <w:t>1546</w:t>
      </w:r>
      <w:r w:rsidR="00FB69FA">
        <w:tab/>
        <w:t>-</w:t>
      </w:r>
      <w:r w:rsidR="00FB69FA">
        <w:tab/>
        <w:t>F</w:t>
      </w:r>
      <w:r w:rsidR="00FB69FA">
        <w:tab/>
        <w:t>LTE_NBIOT_eMTC_NTN</w:t>
      </w:r>
    </w:p>
    <w:p w14:paraId="62C6533F" w14:textId="1DC7A1BC" w:rsidR="00FB69FA" w:rsidRDefault="00AF7CB3" w:rsidP="00FB69FA">
      <w:pPr>
        <w:pStyle w:val="Doc-title"/>
      </w:pPr>
      <w:hyperlink r:id="rId1349" w:tooltip="C:Usersmtk65284Documents3GPPtsg_ranWG2_RL2TSGR2_119-eDocsR2-2208563.zip" w:history="1">
        <w:r w:rsidR="00FB69FA" w:rsidRPr="008816D4">
          <w:rPr>
            <w:rStyle w:val="Hyperlink"/>
          </w:rPr>
          <w:t>R2-2208563</w:t>
        </w:r>
      </w:hyperlink>
      <w:r w:rsidR="00FB69FA">
        <w:tab/>
        <w:t>Issue on false claiming of contention resolution failure for IoT NTN</w:t>
      </w:r>
      <w:r w:rsidR="00FB69FA">
        <w:tab/>
        <w:t>Nokia, Nokia Shanghai Bell</w:t>
      </w:r>
      <w:r w:rsidR="00FB69FA">
        <w:tab/>
        <w:t>discussion</w:t>
      </w:r>
      <w:r w:rsidR="00FB69FA">
        <w:tab/>
        <w:t>Rel-17</w:t>
      </w:r>
      <w:r w:rsidR="00FB69FA">
        <w:tab/>
        <w:t>LTE_NBIOT_eMTC_NTN</w:t>
      </w:r>
    </w:p>
    <w:p w14:paraId="2B85CCD7" w14:textId="2669B195" w:rsidR="00FB69FA" w:rsidRDefault="00AF7CB3" w:rsidP="00FB69FA">
      <w:pPr>
        <w:pStyle w:val="Doc-title"/>
      </w:pPr>
      <w:hyperlink r:id="rId1350" w:tooltip="C:Usersmtk65284Documents3GPPtsg_ranWG2_RL2TSGR2_119-eDocsR2-2208664.zip" w:history="1">
        <w:r w:rsidR="00FB69FA" w:rsidRPr="008816D4">
          <w:rPr>
            <w:rStyle w:val="Hyperlink"/>
          </w:rPr>
          <w:t>R2-2208664</w:t>
        </w:r>
      </w:hyperlink>
      <w:r w:rsidR="00FB69FA">
        <w:tab/>
        <w:t>R17 IoT NTN User Plane issues</w:t>
      </w:r>
      <w:r w:rsidR="00FB69FA">
        <w:tab/>
        <w:t>Ericsson</w:t>
      </w:r>
      <w:r w:rsidR="00FB69FA">
        <w:tab/>
        <w:t>discussion</w:t>
      </w:r>
      <w:r w:rsidR="00FB69FA">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59CE2F0E" w:rsidR="00FB69FA" w:rsidRDefault="00AF7CB3" w:rsidP="00FB69FA">
      <w:pPr>
        <w:pStyle w:val="Doc-title"/>
      </w:pPr>
      <w:hyperlink r:id="rId1351" w:tooltip="C:Usersmtk65284Documents3GPPtsg_ranWG2_RL2TSGR2_119-eDocsR2-2207057.zip" w:history="1">
        <w:r w:rsidR="00FB69FA" w:rsidRPr="008816D4">
          <w:rPr>
            <w:rStyle w:val="Hyperlink"/>
          </w:rPr>
          <w:t>R2-2207057</w:t>
        </w:r>
      </w:hyperlink>
      <w:r w:rsidR="00FB69FA">
        <w:tab/>
        <w:t>Correction to RRC-MAC interaction on UL synchronisation in IoT NTN</w:t>
      </w:r>
      <w:r w:rsidR="00FB69FA">
        <w:tab/>
        <w:t>OPPO</w:t>
      </w:r>
      <w:r w:rsidR="00FB69FA">
        <w:tab/>
        <w:t>CR</w:t>
      </w:r>
      <w:r w:rsidR="00FB69FA">
        <w:tab/>
        <w:t>Rel-17</w:t>
      </w:r>
      <w:r w:rsidR="00FB69FA">
        <w:tab/>
        <w:t>36.331</w:t>
      </w:r>
      <w:r w:rsidR="00FB69FA">
        <w:tab/>
        <w:t>17.1.0</w:t>
      </w:r>
      <w:r w:rsidR="00FB69FA">
        <w:tab/>
        <w:t>4827</w:t>
      </w:r>
      <w:r w:rsidR="00FB69FA">
        <w:tab/>
        <w:t>-</w:t>
      </w:r>
      <w:r w:rsidR="00FB69FA">
        <w:tab/>
        <w:t>F</w:t>
      </w:r>
      <w:r w:rsidR="00FB69FA">
        <w:tab/>
        <w:t>LTE_NBIOT_eMTC_NTN</w:t>
      </w:r>
    </w:p>
    <w:p w14:paraId="20F80233" w14:textId="75BA6C01" w:rsidR="00FB69FA" w:rsidRDefault="00AF7CB3" w:rsidP="00FB69FA">
      <w:pPr>
        <w:pStyle w:val="Doc-title"/>
      </w:pPr>
      <w:hyperlink r:id="rId1352" w:tooltip="C:Usersmtk65284Documents3GPPtsg_ranWG2_RL2TSGR2_119-eDocsR2-2207059.zip" w:history="1">
        <w:r w:rsidR="00FB69FA" w:rsidRPr="008816D4">
          <w:rPr>
            <w:rStyle w:val="Hyperlink"/>
          </w:rPr>
          <w:t>R2-2207059</w:t>
        </w:r>
      </w:hyperlink>
      <w:r w:rsidR="00FB69FA">
        <w:tab/>
        <w:t>Discussion on segmented precompensation gap configuration in IoT NTN</w:t>
      </w:r>
      <w:r w:rsidR="00FB69FA">
        <w:tab/>
        <w:t>OPPO</w:t>
      </w:r>
      <w:r w:rsidR="00FB69FA">
        <w:tab/>
        <w:t>discussion</w:t>
      </w:r>
      <w:r w:rsidR="00FB69FA">
        <w:tab/>
        <w:t>Rel-17</w:t>
      </w:r>
      <w:r w:rsidR="00FB69FA">
        <w:tab/>
        <w:t>LTE_NBIOT_eMTC_NTN</w:t>
      </w:r>
    </w:p>
    <w:p w14:paraId="7596E9C7" w14:textId="1C4C0667" w:rsidR="00FB69FA" w:rsidRDefault="00AF7CB3" w:rsidP="00FB69FA">
      <w:pPr>
        <w:pStyle w:val="Doc-title"/>
      </w:pPr>
      <w:hyperlink r:id="rId1353" w:tooltip="C:Usersmtk65284Documents3GPPtsg_ranWG2_RL2TSGR2_119-eDocsR2-2207150.zip" w:history="1">
        <w:r w:rsidR="00FB69FA" w:rsidRPr="008816D4">
          <w:rPr>
            <w:rStyle w:val="Hyperlink"/>
          </w:rPr>
          <w:t>R2-2207150</w:t>
        </w:r>
      </w:hyperlink>
      <w:r w:rsidR="00FB69FA">
        <w:tab/>
        <w:t>Discussion on neighbour cell ephemeris</w:t>
      </w:r>
      <w:r w:rsidR="00FB69FA">
        <w:tab/>
        <w:t>Huawei, HiSilicon</w:t>
      </w:r>
      <w:r w:rsidR="00FB69FA">
        <w:tab/>
        <w:t>discussion</w:t>
      </w:r>
      <w:r w:rsidR="00FB69FA">
        <w:tab/>
        <w:t>Rel-17</w:t>
      </w:r>
      <w:r w:rsidR="00FB69FA">
        <w:tab/>
        <w:t>LTE_NBIOT_eMTC_NTN</w:t>
      </w:r>
    </w:p>
    <w:p w14:paraId="651AA5D2" w14:textId="4E75C4AA" w:rsidR="00FB69FA" w:rsidRDefault="00AF7CB3" w:rsidP="00FB69FA">
      <w:pPr>
        <w:pStyle w:val="Doc-title"/>
      </w:pPr>
      <w:hyperlink r:id="rId1354" w:tooltip="C:Usersmtk65284Documents3GPPtsg_ranWG2_RL2TSGR2_119-eDocsR2-2207151.zip" w:history="1">
        <w:r w:rsidR="00FB69FA" w:rsidRPr="008816D4">
          <w:rPr>
            <w:rStyle w:val="Hyperlink"/>
          </w:rPr>
          <w:t>R2-2207151</w:t>
        </w:r>
      </w:hyperlink>
      <w:r w:rsidR="00FB69FA">
        <w:tab/>
        <w:t>Correction to 36.331 on neighbour cell ephemeris</w:t>
      </w:r>
      <w:r w:rsidR="00FB69FA">
        <w:tab/>
        <w:t>Huawei, HiSilicon</w:t>
      </w:r>
      <w:r w:rsidR="00FB69FA">
        <w:tab/>
        <w:t>CR</w:t>
      </w:r>
      <w:r w:rsidR="00FB69FA">
        <w:tab/>
        <w:t>Rel-17</w:t>
      </w:r>
      <w:r w:rsidR="00FB69FA">
        <w:tab/>
        <w:t>36.331</w:t>
      </w:r>
      <w:r w:rsidR="00FB69FA">
        <w:tab/>
        <w:t>17.1.0</w:t>
      </w:r>
      <w:r w:rsidR="00FB69FA">
        <w:tab/>
        <w:t>4831</w:t>
      </w:r>
      <w:r w:rsidR="00FB69FA">
        <w:tab/>
        <w:t>-</w:t>
      </w:r>
      <w:r w:rsidR="00FB69FA">
        <w:tab/>
        <w:t>F</w:t>
      </w:r>
      <w:r w:rsidR="00FB69FA">
        <w:tab/>
        <w:t>LTE_NBIOT_eMTC_NTN</w:t>
      </w:r>
    </w:p>
    <w:p w14:paraId="3E0E1D88" w14:textId="407A8BA2" w:rsidR="00FB69FA" w:rsidRDefault="00AF7CB3" w:rsidP="00FB69FA">
      <w:pPr>
        <w:pStyle w:val="Doc-title"/>
      </w:pPr>
      <w:hyperlink r:id="rId1355" w:tooltip="C:Usersmtk65284Documents3GPPtsg_ranWG2_RL2TSGR2_119-eDocsR2-2207152.zip" w:history="1">
        <w:r w:rsidR="00FB69FA" w:rsidRPr="008816D4">
          <w:rPr>
            <w:rStyle w:val="Hyperlink"/>
          </w:rPr>
          <w:t>R2-2207152</w:t>
        </w:r>
      </w:hyperlink>
      <w:r w:rsidR="00FB69FA">
        <w:tab/>
        <w:t>Discussion on parameters for discontinuous coverage</w:t>
      </w:r>
      <w:r w:rsidR="00FB69FA">
        <w:tab/>
        <w:t>Huawei, HiSilicon</w:t>
      </w:r>
      <w:r w:rsidR="00FB69FA">
        <w:tab/>
        <w:t>discussion</w:t>
      </w:r>
      <w:r w:rsidR="00FB69FA">
        <w:tab/>
        <w:t>Rel-17</w:t>
      </w:r>
      <w:r w:rsidR="00FB69FA">
        <w:tab/>
        <w:t>LTE_NBIOT_eMTC_NTN</w:t>
      </w:r>
    </w:p>
    <w:p w14:paraId="2D93691C" w14:textId="4546A2FC" w:rsidR="00FB69FA" w:rsidRDefault="00AF7CB3" w:rsidP="00FB69FA">
      <w:pPr>
        <w:pStyle w:val="Doc-title"/>
      </w:pPr>
      <w:hyperlink r:id="rId1356" w:tooltip="C:Usersmtk65284Documents3GPPtsg_ranWG2_RL2TSGR2_119-eDocsR2-2207308.zip" w:history="1">
        <w:r w:rsidR="00FB69FA" w:rsidRPr="008816D4">
          <w:rPr>
            <w:rStyle w:val="Hyperlink"/>
          </w:rPr>
          <w:t>R2-2207308</w:t>
        </w:r>
      </w:hyperlink>
      <w:r w:rsidR="00FB69FA">
        <w:tab/>
        <w:t>Add TX gap parameter and capability for IoT NTN</w:t>
      </w:r>
      <w:r w:rsidR="00FB69FA">
        <w:tab/>
        <w:t>MediaTek Inc.</w:t>
      </w:r>
      <w:r w:rsidR="00FB69FA">
        <w:tab/>
        <w:t>CR</w:t>
      </w:r>
      <w:r w:rsidR="00FB69FA">
        <w:tab/>
        <w:t>Rel-17</w:t>
      </w:r>
      <w:r w:rsidR="00FB69FA">
        <w:tab/>
        <w:t>36.331</w:t>
      </w:r>
      <w:r w:rsidR="00FB69FA">
        <w:tab/>
        <w:t>17.1.0</w:t>
      </w:r>
      <w:r w:rsidR="00FB69FA">
        <w:tab/>
        <w:t>4833</w:t>
      </w:r>
      <w:r w:rsidR="00FB69FA">
        <w:tab/>
        <w:t>-</w:t>
      </w:r>
      <w:r w:rsidR="00FB69FA">
        <w:tab/>
        <w:t>F</w:t>
      </w:r>
      <w:r w:rsidR="00FB69FA">
        <w:tab/>
        <w:t>LTE_NBIOT_eMTC_NTN-Core</w:t>
      </w:r>
    </w:p>
    <w:p w14:paraId="4C605D82" w14:textId="40206713" w:rsidR="00FB69FA" w:rsidRDefault="00AF7CB3" w:rsidP="00FB69FA">
      <w:pPr>
        <w:pStyle w:val="Doc-title"/>
      </w:pPr>
      <w:hyperlink r:id="rId1357" w:tooltip="C:Usersmtk65284Documents3GPPtsg_ranWG2_RL2TSGR2_119-eDocsR2-2207309.zip" w:history="1">
        <w:r w:rsidR="00FB69FA" w:rsidRPr="008816D4">
          <w:rPr>
            <w:rStyle w:val="Hyperlink"/>
          </w:rPr>
          <w:t>R2-2207309</w:t>
        </w:r>
      </w:hyperlink>
      <w:r w:rsidR="00FB69FA">
        <w:tab/>
        <w:t>Correction on IoT NTN ASN.1</w:t>
      </w:r>
      <w:r w:rsidR="00FB69FA">
        <w:tab/>
        <w:t>MediaTek Inc.</w:t>
      </w:r>
      <w:r w:rsidR="00FB69FA">
        <w:tab/>
        <w:t>CR</w:t>
      </w:r>
      <w:r w:rsidR="00FB69FA">
        <w:tab/>
        <w:t>Rel-17</w:t>
      </w:r>
      <w:r w:rsidR="00FB69FA">
        <w:tab/>
        <w:t>36.331</w:t>
      </w:r>
      <w:r w:rsidR="00FB69FA">
        <w:tab/>
        <w:t>17.1.0</w:t>
      </w:r>
      <w:r w:rsidR="00FB69FA">
        <w:tab/>
        <w:t>4834</w:t>
      </w:r>
      <w:r w:rsidR="00FB69FA">
        <w:tab/>
        <w:t>-</w:t>
      </w:r>
      <w:r w:rsidR="00FB69FA">
        <w:tab/>
        <w:t>F</w:t>
      </w:r>
      <w:r w:rsidR="00FB69FA">
        <w:tab/>
        <w:t>LTE_NBIOT_eMTC_NTN-Core</w:t>
      </w:r>
    </w:p>
    <w:p w14:paraId="407C5255" w14:textId="5B9738C7" w:rsidR="00FB69FA" w:rsidRDefault="00AF7CB3" w:rsidP="00FB69FA">
      <w:pPr>
        <w:pStyle w:val="Doc-title"/>
      </w:pPr>
      <w:hyperlink r:id="rId1358" w:tooltip="C:Usersmtk65284Documents3GPPtsg_ranWG2_RL2TSGR2_119-eDocsR2-2207310.zip" w:history="1">
        <w:r w:rsidR="00FB69FA" w:rsidRPr="008816D4">
          <w:rPr>
            <w:rStyle w:val="Hyperlink"/>
          </w:rPr>
          <w:t>R2-2207310</w:t>
        </w:r>
      </w:hyperlink>
      <w:r w:rsidR="00FB69FA">
        <w:tab/>
        <w:t>Specify ECI to the reference frame of orbital parameters</w:t>
      </w:r>
      <w:r w:rsidR="00FB69FA">
        <w:tab/>
        <w:t>MediaTek Inc.</w:t>
      </w:r>
      <w:r w:rsidR="00FB69FA">
        <w:tab/>
        <w:t>CR</w:t>
      </w:r>
      <w:r w:rsidR="00FB69FA">
        <w:tab/>
        <w:t>Rel-17</w:t>
      </w:r>
      <w:r w:rsidR="00FB69FA">
        <w:tab/>
        <w:t>36.331</w:t>
      </w:r>
      <w:r w:rsidR="00FB69FA">
        <w:tab/>
        <w:t>17.1.0</w:t>
      </w:r>
      <w:r w:rsidR="00FB69FA">
        <w:tab/>
        <w:t>4835</w:t>
      </w:r>
      <w:r w:rsidR="00FB69FA">
        <w:tab/>
        <w:t>-</w:t>
      </w:r>
      <w:r w:rsidR="00FB69FA">
        <w:tab/>
        <w:t>F</w:t>
      </w:r>
      <w:r w:rsidR="00FB69FA">
        <w:tab/>
        <w:t>LTE_NBIOT_eMTC_NTN-Core</w:t>
      </w:r>
    </w:p>
    <w:p w14:paraId="53B77840" w14:textId="06511986" w:rsidR="00FB69FA" w:rsidRDefault="00AF7CB3" w:rsidP="00FB69FA">
      <w:pPr>
        <w:pStyle w:val="Doc-title"/>
      </w:pPr>
      <w:hyperlink r:id="rId1359" w:tooltip="C:Usersmtk65284Documents3GPPtsg_ranWG2_RL2TSGR2_119-eDocsR2-2207311.zip" w:history="1">
        <w:r w:rsidR="00FB69FA" w:rsidRPr="008816D4">
          <w:rPr>
            <w:rStyle w:val="Hyperlink"/>
          </w:rPr>
          <w:t>R2-2207311</w:t>
        </w:r>
      </w:hyperlink>
      <w:r w:rsidR="00FB69FA">
        <w:tab/>
        <w:t>Trigger RLF when SIB31 cannot be acquired during T318</w:t>
      </w:r>
      <w:r w:rsidR="00FB69FA">
        <w:tab/>
        <w:t>MediaTek Inc.</w:t>
      </w:r>
      <w:r w:rsidR="00FB69FA">
        <w:tab/>
        <w:t>CR</w:t>
      </w:r>
      <w:r w:rsidR="00FB69FA">
        <w:tab/>
        <w:t>Rel-17</w:t>
      </w:r>
      <w:r w:rsidR="00FB69FA">
        <w:tab/>
        <w:t>36.331</w:t>
      </w:r>
      <w:r w:rsidR="00FB69FA">
        <w:tab/>
        <w:t>17.1.0</w:t>
      </w:r>
      <w:r w:rsidR="00FB69FA">
        <w:tab/>
        <w:t>4836</w:t>
      </w:r>
      <w:r w:rsidR="00FB69FA">
        <w:tab/>
        <w:t>-</w:t>
      </w:r>
      <w:r w:rsidR="00FB69FA">
        <w:tab/>
        <w:t>F</w:t>
      </w:r>
      <w:r w:rsidR="00FB69FA">
        <w:tab/>
        <w:t>LTE_NBIOT_eMTC_NTN-Core</w:t>
      </w:r>
    </w:p>
    <w:p w14:paraId="7C74B69A" w14:textId="05522575" w:rsidR="00FB69FA" w:rsidRDefault="00AF7CB3" w:rsidP="00FB69FA">
      <w:pPr>
        <w:pStyle w:val="Doc-title"/>
      </w:pPr>
      <w:hyperlink r:id="rId1360" w:tooltip="C:Usersmtk65284Documents3GPPtsg_ranWG2_RL2TSGR2_119-eDocsR2-2207350.zip" w:history="1">
        <w:r w:rsidR="00FB69FA" w:rsidRPr="008816D4">
          <w:rPr>
            <w:rStyle w:val="Hyperlink"/>
          </w:rPr>
          <w:t>R2-2207350</w:t>
        </w:r>
      </w:hyperlink>
      <w:r w:rsidR="00FB69FA">
        <w:tab/>
        <w:t>Indication of Koffset update in SIB31</w:t>
      </w:r>
      <w:r w:rsidR="00FB69FA">
        <w:tab/>
        <w:t>Qualcomm Incorporated</w:t>
      </w:r>
      <w:r w:rsidR="00FB69FA">
        <w:tab/>
        <w:t>CR</w:t>
      </w:r>
      <w:r w:rsidR="00FB69FA">
        <w:tab/>
        <w:t>Rel-17</w:t>
      </w:r>
      <w:r w:rsidR="00FB69FA">
        <w:tab/>
        <w:t>36.331</w:t>
      </w:r>
      <w:r w:rsidR="00FB69FA">
        <w:tab/>
        <w:t>17.1.0</w:t>
      </w:r>
      <w:r w:rsidR="00FB69FA">
        <w:tab/>
        <w:t>4840</w:t>
      </w:r>
      <w:r w:rsidR="00FB69FA">
        <w:tab/>
        <w:t>-</w:t>
      </w:r>
      <w:r w:rsidR="00FB69FA">
        <w:tab/>
        <w:t>F</w:t>
      </w:r>
      <w:r w:rsidR="00FB69FA">
        <w:tab/>
        <w:t>LTE_NBIOT_eMTC_NTN</w:t>
      </w:r>
    </w:p>
    <w:p w14:paraId="3088A5BB" w14:textId="35A1D277" w:rsidR="00FB69FA" w:rsidRDefault="00AF7CB3" w:rsidP="00FB69FA">
      <w:pPr>
        <w:pStyle w:val="Doc-title"/>
      </w:pPr>
      <w:hyperlink r:id="rId1361" w:tooltip="C:Usersmtk65284Documents3GPPtsg_ranWG2_RL2TSGR2_119-eDocsR2-2207353.zip" w:history="1">
        <w:r w:rsidR="00FB69FA" w:rsidRPr="008816D4">
          <w:rPr>
            <w:rStyle w:val="Hyperlink"/>
          </w:rPr>
          <w:t>R2-2207353</w:t>
        </w:r>
      </w:hyperlink>
      <w:r w:rsidR="00FB69FA">
        <w:tab/>
        <w:t>RRC Release with redirection to TN</w:t>
      </w:r>
      <w:r w:rsidR="00FB69FA">
        <w:tab/>
        <w:t>Qualcomm Incorporated</w:t>
      </w:r>
      <w:r w:rsidR="00FB69FA">
        <w:tab/>
        <w:t>CR</w:t>
      </w:r>
      <w:r w:rsidR="00FB69FA">
        <w:tab/>
        <w:t>Rel-17</w:t>
      </w:r>
      <w:r w:rsidR="00FB69FA">
        <w:tab/>
        <w:t>36.331</w:t>
      </w:r>
      <w:r w:rsidR="00FB69FA">
        <w:tab/>
        <w:t>17.1.0</w:t>
      </w:r>
      <w:r w:rsidR="00FB69FA">
        <w:tab/>
        <w:t>4842</w:t>
      </w:r>
      <w:r w:rsidR="00FB69FA">
        <w:tab/>
        <w:t>-</w:t>
      </w:r>
      <w:r w:rsidR="00FB69FA">
        <w:tab/>
        <w:t>F</w:t>
      </w:r>
      <w:r w:rsidR="00FB69FA">
        <w:tab/>
        <w:t>LTE_NBIOT_eMTC_NTN</w:t>
      </w:r>
    </w:p>
    <w:p w14:paraId="22718B04" w14:textId="0BB89B22" w:rsidR="00FB69FA" w:rsidRDefault="00AF7CB3" w:rsidP="00FB69FA">
      <w:pPr>
        <w:pStyle w:val="Doc-title"/>
      </w:pPr>
      <w:hyperlink r:id="rId1362" w:tooltip="C:Usersmtk65284Documents3GPPtsg_ranWG2_RL2TSGR2_119-eDocsR2-2207789.zip" w:history="1">
        <w:r w:rsidR="00FB69FA" w:rsidRPr="008816D4">
          <w:rPr>
            <w:rStyle w:val="Hyperlink"/>
          </w:rPr>
          <w:t>R2-2207789</w:t>
        </w:r>
      </w:hyperlink>
      <w:r w:rsidR="00FB69FA">
        <w:tab/>
        <w:t>Discussion on footprint parameters in SIB32</w:t>
      </w:r>
      <w:r w:rsidR="00FB69FA">
        <w:tab/>
        <w:t>ZTE Corporation, Sanechips</w:t>
      </w:r>
      <w:r w:rsidR="00FB69FA">
        <w:tab/>
        <w:t>discussion</w:t>
      </w:r>
      <w:r w:rsidR="00FB69FA">
        <w:tab/>
        <w:t>Rel-17</w:t>
      </w:r>
      <w:r w:rsidR="00FB69FA">
        <w:tab/>
        <w:t>LTE_NBIOT_eMTC_NTN-Core</w:t>
      </w:r>
    </w:p>
    <w:p w14:paraId="1CB93DBB" w14:textId="0EF81A6A" w:rsidR="00FB69FA" w:rsidRDefault="00AF7CB3" w:rsidP="00FB69FA">
      <w:pPr>
        <w:pStyle w:val="Doc-title"/>
      </w:pPr>
      <w:hyperlink r:id="rId1363" w:tooltip="C:Usersmtk65284Documents3GPPtsg_ranWG2_RL2TSGR2_119-eDocsR2-2207790.zip" w:history="1">
        <w:r w:rsidR="00FB69FA" w:rsidRPr="008816D4">
          <w:rPr>
            <w:rStyle w:val="Hyperlink"/>
          </w:rPr>
          <w:t>R2-2207790</w:t>
        </w:r>
      </w:hyperlink>
      <w:r w:rsidR="00FB69FA">
        <w:tab/>
        <w:t>Discussion on epochTime in SIB31</w:t>
      </w:r>
      <w:r w:rsidR="00FB69FA">
        <w:tab/>
        <w:t>ZTE Corporation, Sanechips</w:t>
      </w:r>
      <w:r w:rsidR="00FB69FA">
        <w:tab/>
        <w:t>discussion</w:t>
      </w:r>
      <w:r w:rsidR="00FB69FA">
        <w:tab/>
        <w:t>Rel-17</w:t>
      </w:r>
      <w:r w:rsidR="00FB69FA">
        <w:tab/>
        <w:t>LTE_NBIOT_eMTC_NTN-Core</w:t>
      </w:r>
    </w:p>
    <w:p w14:paraId="563F5A2C" w14:textId="19850A4D" w:rsidR="00FB69FA" w:rsidRDefault="00AF7CB3" w:rsidP="00FB69FA">
      <w:pPr>
        <w:pStyle w:val="Doc-title"/>
      </w:pPr>
      <w:hyperlink r:id="rId1364" w:tooltip="C:Usersmtk65284Documents3GPPtsg_ranWG2_RL2TSGR2_119-eDocsR2-2207791.zip" w:history="1">
        <w:r w:rsidR="00FB69FA" w:rsidRPr="008816D4">
          <w:rPr>
            <w:rStyle w:val="Hyperlink"/>
          </w:rPr>
          <w:t>R2-2207791</w:t>
        </w:r>
      </w:hyperlink>
      <w:r w:rsidR="00FB69FA">
        <w:tab/>
        <w:t>36331CR_RRC miscellaneous corrections</w:t>
      </w:r>
      <w:r w:rsidR="00FB69FA">
        <w:tab/>
        <w:t>ZTE Corporation, Sanechips</w:t>
      </w:r>
      <w:r w:rsidR="00FB69FA">
        <w:tab/>
        <w:t>CR</w:t>
      </w:r>
      <w:r w:rsidR="00FB69FA">
        <w:tab/>
        <w:t>Rel-17</w:t>
      </w:r>
      <w:r w:rsidR="00FB69FA">
        <w:tab/>
        <w:t>36.331</w:t>
      </w:r>
      <w:r w:rsidR="00FB69FA">
        <w:tab/>
        <w:t>17.1.0</w:t>
      </w:r>
      <w:r w:rsidR="00FB69FA">
        <w:tab/>
        <w:t>4851</w:t>
      </w:r>
      <w:r w:rsidR="00FB69FA">
        <w:tab/>
        <w:t>-</w:t>
      </w:r>
      <w:r w:rsidR="00FB69FA">
        <w:tab/>
        <w:t>F</w:t>
      </w:r>
      <w:r w:rsidR="00FB69FA">
        <w:tab/>
        <w:t>LTE_NBIOT_eMTC_NTN-Core</w:t>
      </w:r>
    </w:p>
    <w:p w14:paraId="5A0A760D" w14:textId="77777777" w:rsidR="00FB69FA" w:rsidRDefault="00FB69FA" w:rsidP="00FB69FA">
      <w:pPr>
        <w:pStyle w:val="Doc-title"/>
      </w:pPr>
      <w:r w:rsidRPr="008816D4">
        <w:rPr>
          <w:highlight w:val="yellow"/>
        </w:rPr>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0B429A58" w:rsidR="00FB69FA" w:rsidRDefault="00AF7CB3" w:rsidP="00FB69FA">
      <w:pPr>
        <w:pStyle w:val="Doc-title"/>
      </w:pPr>
      <w:hyperlink r:id="rId1365" w:tooltip="C:Usersmtk65284Documents3GPPtsg_ranWG2_RL2TSGR2_119-eDocsR2-2208043.zip" w:history="1">
        <w:r w:rsidR="00FB69FA" w:rsidRPr="008816D4">
          <w:rPr>
            <w:rStyle w:val="Hyperlink"/>
          </w:rPr>
          <w:t>R2-2208043</w:t>
        </w:r>
      </w:hyperlink>
      <w:r w:rsidR="00FB69FA">
        <w:tab/>
        <w:t>RRC changes for Gap configuration for uplink segemented tansmission in IoT-NTN</w:t>
      </w:r>
      <w:r w:rsidR="00FB69FA">
        <w:tab/>
        <w:t>Nokia, Nokia SHanghai Bell</w:t>
      </w:r>
      <w:r w:rsidR="00FB69FA">
        <w:tab/>
        <w:t>CR</w:t>
      </w:r>
      <w:r w:rsidR="00FB69FA">
        <w:tab/>
        <w:t>Rel-18</w:t>
      </w:r>
      <w:r w:rsidR="00FB69FA">
        <w:tab/>
        <w:t>36.331</w:t>
      </w:r>
      <w:r w:rsidR="00FB69FA">
        <w:tab/>
        <w:t>17.1.0</w:t>
      </w:r>
      <w:r w:rsidR="00FB69FA">
        <w:tab/>
        <w:t>4852</w:t>
      </w:r>
      <w:r w:rsidR="00FB69FA">
        <w:tab/>
        <w:t>-</w:t>
      </w:r>
      <w:r w:rsidR="00FB69FA">
        <w:tab/>
        <w:t>B</w:t>
      </w:r>
      <w:r w:rsidR="00FB69FA">
        <w:tab/>
        <w:t>LTE_NBIOT_eMTC_NTN</w:t>
      </w:r>
    </w:p>
    <w:p w14:paraId="395D8955" w14:textId="3EBBB1A9" w:rsidR="002E7392" w:rsidRPr="002E7392" w:rsidRDefault="002E7392" w:rsidP="00753808">
      <w:pPr>
        <w:pStyle w:val="Doc-text2"/>
      </w:pPr>
      <w:r>
        <w:t xml:space="preserve">=&gt; Revised in </w:t>
      </w:r>
      <w:r w:rsidRPr="008816D4">
        <w:rPr>
          <w:highlight w:val="yellow"/>
        </w:rPr>
        <w:t>R2-2208682</w:t>
      </w:r>
    </w:p>
    <w:p w14:paraId="2CA34D63" w14:textId="66B22D0F" w:rsidR="002E7392" w:rsidRDefault="002E7392" w:rsidP="002E7392">
      <w:pPr>
        <w:pStyle w:val="Doc-title"/>
      </w:pPr>
      <w:r w:rsidRPr="008816D4">
        <w:rPr>
          <w:highlight w:val="yellow"/>
        </w:rPr>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4E042752" w:rsidR="0077118B" w:rsidRPr="002E7392" w:rsidRDefault="0077118B" w:rsidP="0077118B">
      <w:pPr>
        <w:pStyle w:val="Doc-text2"/>
      </w:pPr>
      <w:r>
        <w:t xml:space="preserve">=&gt; Revised in </w:t>
      </w:r>
      <w:hyperlink r:id="rId1366" w:tooltip="C:Usersmtk65284Documents3GPPtsg_ranWG2_RL2TSGR2_119-eDocsR2-2208684.zip" w:history="1">
        <w:r w:rsidRPr="008816D4">
          <w:rPr>
            <w:rStyle w:val="Hyperlink"/>
          </w:rPr>
          <w:t>R2-2208684</w:t>
        </w:r>
      </w:hyperlink>
    </w:p>
    <w:p w14:paraId="49261EA9" w14:textId="30A089D2" w:rsidR="0077118B" w:rsidRDefault="00AF7CB3" w:rsidP="0077118B">
      <w:pPr>
        <w:pStyle w:val="Doc-title"/>
      </w:pPr>
      <w:hyperlink r:id="rId1367" w:tooltip="C:Usersmtk65284Documents3GPPtsg_ranWG2_RL2TSGR2_119-eDocsR2-2208684.zip" w:history="1">
        <w:r w:rsidR="0077118B" w:rsidRPr="008816D4">
          <w:rPr>
            <w:rStyle w:val="Hyperlink"/>
          </w:rPr>
          <w:t>R2-2208684</w:t>
        </w:r>
      </w:hyperlink>
      <w:r w:rsidR="0077118B">
        <w:tab/>
        <w:t>RRC changes for Gap configuration for uplink segemented tansmission in IoT-NTN</w:t>
      </w:r>
      <w:r w:rsidR="0077118B">
        <w:tab/>
        <w:t>Nokia, Nokia SHanghai Bell</w:t>
      </w:r>
      <w:r w:rsidR="0077118B">
        <w:tab/>
        <w:t>CR</w:t>
      </w:r>
      <w:r w:rsidR="0077118B">
        <w:tab/>
        <w:t>Rel-17</w:t>
      </w:r>
      <w:r w:rsidR="0077118B">
        <w:tab/>
        <w:t>36.331</w:t>
      </w:r>
      <w:r w:rsidR="0077118B">
        <w:tab/>
        <w:t>17.1.0</w:t>
      </w:r>
      <w:r w:rsidR="0077118B">
        <w:tab/>
        <w:t>4852</w:t>
      </w:r>
      <w:r w:rsidR="0077118B">
        <w:tab/>
        <w:t>2</w:t>
      </w:r>
      <w:r w:rsidR="0077118B">
        <w:tab/>
        <w:t>B</w:t>
      </w:r>
      <w:r w:rsidR="0077118B">
        <w:tab/>
        <w:t>LTE_NBIOT_eMTC_NTN</w:t>
      </w:r>
    </w:p>
    <w:p w14:paraId="53842602" w14:textId="57C9E8E2" w:rsidR="00FB69FA" w:rsidRDefault="00AF7CB3" w:rsidP="00FB69FA">
      <w:pPr>
        <w:pStyle w:val="Doc-title"/>
      </w:pPr>
      <w:hyperlink r:id="rId1368" w:tooltip="C:Usersmtk65284Documents3GPPtsg_ranWG2_RL2TSGR2_119-eDocsR2-2208129.zip" w:history="1">
        <w:r w:rsidR="00FB69FA" w:rsidRPr="008816D4">
          <w:rPr>
            <w:rStyle w:val="Hyperlink"/>
          </w:rPr>
          <w:t>R2-2208129</w:t>
        </w:r>
      </w:hyperlink>
      <w:r w:rsidR="00FB69FA">
        <w:tab/>
        <w:t>Miscellanious Corrections to RRC for IoT-NTN</w:t>
      </w:r>
      <w:r w:rsidR="00FB69FA">
        <w:tab/>
        <w:t>Nokia, Nokia Shanghai Bell</w:t>
      </w:r>
      <w:r w:rsidR="00FB69FA">
        <w:tab/>
        <w:t>CR</w:t>
      </w:r>
      <w:r w:rsidR="00FB69FA">
        <w:tab/>
        <w:t>Rel-17</w:t>
      </w:r>
      <w:r w:rsidR="00FB69FA">
        <w:tab/>
        <w:t>36.331</w:t>
      </w:r>
      <w:r w:rsidR="00FB69FA">
        <w:tab/>
        <w:t>17.1.0</w:t>
      </w:r>
      <w:r w:rsidR="00FB69FA">
        <w:tab/>
        <w:t>4853</w:t>
      </w:r>
      <w:r w:rsidR="00FB69FA">
        <w:tab/>
        <w:t>-</w:t>
      </w:r>
      <w:r w:rsidR="00FB69FA">
        <w:tab/>
        <w:t>F</w:t>
      </w:r>
      <w:r w:rsidR="00FB69FA">
        <w:tab/>
        <w:t>LTE_NBIOT_eMTC_NTN</w:t>
      </w:r>
    </w:p>
    <w:p w14:paraId="16BF5110" w14:textId="4D615A42" w:rsidR="00FB69FA" w:rsidRDefault="00AF7CB3" w:rsidP="00FB69FA">
      <w:pPr>
        <w:pStyle w:val="Doc-title"/>
      </w:pPr>
      <w:hyperlink r:id="rId1369" w:tooltip="C:Usersmtk65284Documents3GPPtsg_ranWG2_RL2TSGR2_119-eDocsR2-2208294.zip" w:history="1">
        <w:r w:rsidR="00FB69FA" w:rsidRPr="008816D4">
          <w:rPr>
            <w:rStyle w:val="Hyperlink"/>
          </w:rPr>
          <w:t>R2-2208294</w:t>
        </w:r>
      </w:hyperlink>
      <w:r w:rsidR="00FB69FA">
        <w:tab/>
        <w:t xml:space="preserve">Correction to coarseLocationInfo field description for IoT NTN </w:t>
      </w:r>
      <w:r w:rsidR="00FB69FA">
        <w:tab/>
        <w:t>Eutelsat S.A.</w:t>
      </w:r>
      <w:r w:rsidR="00FB69FA">
        <w:tab/>
        <w:t>CR</w:t>
      </w:r>
      <w:r w:rsidR="00FB69FA">
        <w:tab/>
        <w:t>Rel-17</w:t>
      </w:r>
      <w:r w:rsidR="00FB69FA">
        <w:tab/>
        <w:t>36.331</w:t>
      </w:r>
      <w:r w:rsidR="00FB69FA">
        <w:tab/>
        <w:t>17.1.0</w:t>
      </w:r>
      <w:r w:rsidR="00FB69FA">
        <w:tab/>
        <w:t>4856</w:t>
      </w:r>
      <w:r w:rsidR="00FB69FA">
        <w:tab/>
        <w:t>-</w:t>
      </w:r>
      <w:r w:rsidR="00FB69FA">
        <w:tab/>
        <w:t>F</w:t>
      </w:r>
      <w:r w:rsidR="00FB69FA">
        <w:tab/>
        <w:t>LTE_NBIOT_eMTC_NTN-Core</w:t>
      </w:r>
    </w:p>
    <w:p w14:paraId="3B83860F" w14:textId="6B89D9DB" w:rsidR="00FB69FA" w:rsidRDefault="00AF7CB3" w:rsidP="00FB69FA">
      <w:pPr>
        <w:pStyle w:val="Doc-title"/>
      </w:pPr>
      <w:hyperlink r:id="rId1370" w:tooltip="C:Usersmtk65284Documents3GPPtsg_ranWG2_RL2TSGR2_119-eDocsR2-2208564.zip" w:history="1">
        <w:r w:rsidR="00FB69FA" w:rsidRPr="008816D4">
          <w:rPr>
            <w:rStyle w:val="Hyperlink"/>
          </w:rPr>
          <w:t>R2-2208564</w:t>
        </w:r>
      </w:hyperlink>
      <w:r w:rsidR="00FB69FA">
        <w:tab/>
        <w:t>Issue on GNSS measurement during eMTC handover</w:t>
      </w:r>
      <w:r w:rsidR="00FB69FA">
        <w:tab/>
        <w:t>Nokia, Nokia Shanghai Bell</w:t>
      </w:r>
      <w:r w:rsidR="00FB69FA">
        <w:tab/>
        <w:t>discussion</w:t>
      </w:r>
      <w:r w:rsidR="00FB69FA">
        <w:tab/>
        <w:t>Rel-17</w:t>
      </w:r>
      <w:r w:rsidR="00FB69FA">
        <w:tab/>
        <w:t>LTE_NBIOT_eMTC_NTN</w:t>
      </w:r>
    </w:p>
    <w:p w14:paraId="5B4A327C" w14:textId="4B66A6B3" w:rsidR="00FB69FA" w:rsidRDefault="00AF7CB3" w:rsidP="00FB69FA">
      <w:pPr>
        <w:pStyle w:val="Doc-title"/>
      </w:pPr>
      <w:hyperlink r:id="rId1371" w:tooltip="C:Usersmtk65284Documents3GPPtsg_ranWG2_RL2TSGR2_119-eDocsR2-2208574.zip" w:history="1">
        <w:r w:rsidR="00FB69FA" w:rsidRPr="008816D4">
          <w:rPr>
            <w:rStyle w:val="Hyperlink"/>
          </w:rPr>
          <w:t>R2-2208574</w:t>
        </w:r>
      </w:hyperlink>
      <w:r w:rsidR="00FB69FA">
        <w:tab/>
        <w:t>correction on coarselocationreq</w:t>
      </w:r>
      <w:r w:rsidR="00FB69FA">
        <w:tab/>
        <w:t>Xiaomi, Thales</w:t>
      </w:r>
      <w:r w:rsidR="00FB69FA">
        <w:tab/>
        <w:t>CR</w:t>
      </w:r>
      <w:r w:rsidR="00FB69FA">
        <w:tab/>
        <w:t>Rel-17</w:t>
      </w:r>
      <w:r w:rsidR="00FB69FA">
        <w:tab/>
        <w:t>36.331</w:t>
      </w:r>
      <w:r w:rsidR="00FB69FA">
        <w:tab/>
        <w:t>17.1.0</w:t>
      </w:r>
      <w:r w:rsidR="00FB69FA">
        <w:tab/>
        <w:t>4863</w:t>
      </w:r>
      <w:r w:rsidR="00FB69FA">
        <w:tab/>
        <w:t>-</w:t>
      </w:r>
      <w:r w:rsidR="00FB69FA">
        <w:tab/>
        <w:t>F</w:t>
      </w:r>
      <w:r w:rsidR="00FB69FA">
        <w:tab/>
        <w:t>LTE_NBIOT_eMTC_NTN</w:t>
      </w:r>
    </w:p>
    <w:p w14:paraId="63667F22" w14:textId="5AB2A8BE" w:rsidR="00FB69FA" w:rsidRDefault="00AF7CB3" w:rsidP="00FB69FA">
      <w:pPr>
        <w:pStyle w:val="Doc-title"/>
      </w:pPr>
      <w:hyperlink r:id="rId1372" w:tooltip="C:Usersmtk65284Documents3GPPtsg_ranWG2_RL2TSGR2_119-eDocsR2-2208665.zip" w:history="1">
        <w:r w:rsidR="00FB69FA" w:rsidRPr="008816D4">
          <w:rPr>
            <w:rStyle w:val="Hyperlink"/>
          </w:rPr>
          <w:t>R2-2208665</w:t>
        </w:r>
      </w:hyperlink>
      <w:r w:rsidR="00FB69FA">
        <w:tab/>
        <w:t>R17 IoT NTN RRC Corrections</w:t>
      </w:r>
      <w:r w:rsidR="00FB69FA">
        <w:tab/>
        <w:t>Ericsson</w:t>
      </w:r>
      <w:r w:rsidR="00FB69FA">
        <w:tab/>
        <w:t>discussion</w:t>
      </w:r>
      <w:r w:rsidR="00FB69FA">
        <w:tab/>
        <w:t>Rel-17</w:t>
      </w:r>
    </w:p>
    <w:p w14:paraId="15C9E78F" w14:textId="4497216B" w:rsidR="00FB69FA" w:rsidRDefault="00AF7CB3" w:rsidP="00FB69FA">
      <w:pPr>
        <w:pStyle w:val="Doc-title"/>
      </w:pPr>
      <w:hyperlink r:id="rId1373" w:tooltip="C:Usersmtk65284Documents3GPPtsg_ranWG2_RL2TSGR2_119-eDocsR2-2208681.zip" w:history="1">
        <w:r w:rsidR="00FB69FA" w:rsidRPr="008816D4">
          <w:rPr>
            <w:rStyle w:val="Hyperlink"/>
          </w:rPr>
          <w:t>R2-2208681</w:t>
        </w:r>
      </w:hyperlink>
      <w:r w:rsidR="00FB69FA">
        <w:tab/>
        <w:t>NTN Configuration at CHO</w:t>
      </w:r>
      <w:r w:rsidR="00FB69FA">
        <w:tab/>
        <w:t>Sequans Communications</w:t>
      </w:r>
      <w:r w:rsidR="00FB69FA">
        <w:tab/>
        <w:t>discussion</w:t>
      </w:r>
      <w:r w:rsidR="00FB69FA">
        <w:tab/>
        <w:t>Rel-17</w:t>
      </w:r>
      <w:r w:rsidR="00FB69FA">
        <w:tab/>
        <w:t>36.331</w:t>
      </w:r>
      <w:r w:rsidR="00FB69FA">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15C290C8" w:rsidR="00FB69FA" w:rsidRDefault="00AF7CB3" w:rsidP="00FB69FA">
      <w:pPr>
        <w:pStyle w:val="Doc-title"/>
      </w:pPr>
      <w:hyperlink r:id="rId1374" w:tooltip="C:Usersmtk65284Documents3GPPtsg_ranWG2_RL2TSGR2_119-eDocsR2-2208138.zip" w:history="1">
        <w:r w:rsidR="00FB69FA" w:rsidRPr="008816D4">
          <w:rPr>
            <w:rStyle w:val="Hyperlink"/>
          </w:rPr>
          <w:t>R2-2208138</w:t>
        </w:r>
      </w:hyperlink>
      <w:r w:rsidR="00FB69FA">
        <w:tab/>
        <w:t xml:space="preserve">Correction on Measurement rules for cell re-selection for IoT NTN </w:t>
      </w:r>
      <w:r w:rsidR="00FB69FA">
        <w:tab/>
        <w:t>Samsung R&amp;D Institute UK</w:t>
      </w:r>
      <w:r w:rsidR="00FB69FA">
        <w:tab/>
        <w:t>CR</w:t>
      </w:r>
      <w:r w:rsidR="00FB69FA">
        <w:tab/>
        <w:t>Rel-17</w:t>
      </w:r>
      <w:r w:rsidR="00FB69FA">
        <w:tab/>
        <w:t>36.304</w:t>
      </w:r>
      <w:r w:rsidR="00FB69FA">
        <w:tab/>
        <w:t>17.1.0</w:t>
      </w:r>
      <w:r w:rsidR="00FB69FA">
        <w:tab/>
        <w:t>0851</w:t>
      </w:r>
      <w:r w:rsidR="00FB69FA">
        <w:tab/>
        <w:t>-</w:t>
      </w:r>
      <w:r w:rsidR="00FB69FA">
        <w:tab/>
        <w:t>F</w:t>
      </w:r>
      <w:r w:rsidR="00FB69FA">
        <w:tab/>
        <w:t>LTE_NBIOT_eMTC_NTN</w:t>
      </w:r>
    </w:p>
    <w:p w14:paraId="4C055DAA" w14:textId="0DD770CE" w:rsidR="00FB69FA" w:rsidRDefault="00AF7CB3" w:rsidP="00FB69FA">
      <w:pPr>
        <w:pStyle w:val="Doc-title"/>
      </w:pPr>
      <w:hyperlink r:id="rId1375" w:tooltip="C:Usersmtk65284Documents3GPPtsg_ranWG2_RL2TSGR2_119-eDocsR2-2208669.zip" w:history="1">
        <w:r w:rsidR="00FB69FA" w:rsidRPr="008816D4">
          <w:rPr>
            <w:rStyle w:val="Hyperlink"/>
          </w:rPr>
          <w:t>R2-2208669</w:t>
        </w:r>
      </w:hyperlink>
      <w:r w:rsidR="00FB69FA">
        <w:tab/>
        <w:t>R17 IoT NTN Idle mode issues</w:t>
      </w:r>
      <w:r w:rsidR="00FB69FA">
        <w:tab/>
        <w:t>Ericsson</w:t>
      </w:r>
      <w:r w:rsidR="00FB69FA">
        <w:tab/>
        <w:t>discussion</w:t>
      </w:r>
      <w:r w:rsidR="00FB69FA">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438D2ADF" w:rsidR="00FB69FA" w:rsidRDefault="00AF7CB3" w:rsidP="00FB69FA">
      <w:pPr>
        <w:pStyle w:val="Doc-title"/>
      </w:pPr>
      <w:hyperlink r:id="rId1376" w:tooltip="C:Usersmtk65284Documents3GPPtsg_ranWG2_RL2TSGR2_119-eDocsR2-2207058.zip" w:history="1">
        <w:r w:rsidR="00FB69FA" w:rsidRPr="008816D4">
          <w:rPr>
            <w:rStyle w:val="Hyperlink"/>
          </w:rPr>
          <w:t>R2-2207058</w:t>
        </w:r>
      </w:hyperlink>
      <w:r w:rsidR="00FB69FA">
        <w:tab/>
        <w:t>Discussion on UE capability on segmented precompensation gap in IoT NTN</w:t>
      </w:r>
      <w:r w:rsidR="00FB69FA">
        <w:tab/>
        <w:t>OPPO</w:t>
      </w:r>
      <w:r w:rsidR="00FB69FA">
        <w:tab/>
        <w:t>discussion</w:t>
      </w:r>
      <w:r w:rsidR="00FB69FA">
        <w:tab/>
        <w:t>Rel-17</w:t>
      </w:r>
      <w:r w:rsidR="00FB69FA">
        <w:tab/>
        <w:t>LTE_NBIOT_eMTC_NTN</w:t>
      </w:r>
    </w:p>
    <w:p w14:paraId="5A3C8B26" w14:textId="6AE02761" w:rsidR="00FB69FA" w:rsidRDefault="00AF7CB3" w:rsidP="00FB69FA">
      <w:pPr>
        <w:pStyle w:val="Doc-title"/>
      </w:pPr>
      <w:hyperlink r:id="rId1377" w:tooltip="C:Usersmtk65284Documents3GPPtsg_ranWG2_RL2TSGR2_119-eDocsR2-2207307.zip" w:history="1">
        <w:r w:rsidR="00FB69FA" w:rsidRPr="008816D4">
          <w:rPr>
            <w:rStyle w:val="Hyperlink"/>
          </w:rPr>
          <w:t>R2-2207307</w:t>
        </w:r>
      </w:hyperlink>
      <w:r w:rsidR="00FB69FA">
        <w:tab/>
        <w:t>Add TX gap capability for IoT NTN</w:t>
      </w:r>
      <w:r w:rsidR="00FB69FA">
        <w:tab/>
        <w:t>MediaTek Inc.</w:t>
      </w:r>
      <w:r w:rsidR="00FB69FA">
        <w:tab/>
        <w:t>CR</w:t>
      </w:r>
      <w:r w:rsidR="00FB69FA">
        <w:tab/>
        <w:t>Rel-17</w:t>
      </w:r>
      <w:r w:rsidR="00FB69FA">
        <w:tab/>
        <w:t>36.306</w:t>
      </w:r>
      <w:r w:rsidR="00FB69FA">
        <w:tab/>
        <w:t>17.1.0</w:t>
      </w:r>
      <w:r w:rsidR="00FB69FA">
        <w:tab/>
        <w:t>1854</w:t>
      </w:r>
      <w:r w:rsidR="00FB69FA">
        <w:tab/>
        <w:t>-</w:t>
      </w:r>
      <w:r w:rsidR="00FB69FA">
        <w:tab/>
        <w:t>F</w:t>
      </w:r>
      <w:r w:rsidR="00FB69FA">
        <w:tab/>
        <w:t>LTE_NBIOT_eMTC_NTN-Core</w:t>
      </w:r>
    </w:p>
    <w:p w14:paraId="527DD688" w14:textId="02E2A50A" w:rsidR="00FB69FA" w:rsidRDefault="00AF7CB3" w:rsidP="00FB69FA">
      <w:pPr>
        <w:pStyle w:val="Doc-title"/>
      </w:pPr>
      <w:hyperlink r:id="rId1378" w:tooltip="C:Usersmtk65284Documents3GPPtsg_ranWG2_RL2TSGR2_119-eDocsR2-2207352.zip" w:history="1">
        <w:r w:rsidR="00FB69FA" w:rsidRPr="008816D4">
          <w:rPr>
            <w:rStyle w:val="Hyperlink"/>
          </w:rPr>
          <w:t>R2-2207352</w:t>
        </w:r>
      </w:hyperlink>
      <w:r w:rsidR="00FB69FA">
        <w:tab/>
        <w:t>Reporting the support of TN bands to NTN</w:t>
      </w:r>
      <w:r w:rsidR="00FB69FA">
        <w:tab/>
        <w:t>Qualcomm Incorporated</w:t>
      </w:r>
      <w:r w:rsidR="00FB69FA">
        <w:tab/>
        <w:t>CR</w:t>
      </w:r>
      <w:r w:rsidR="00FB69FA">
        <w:tab/>
        <w:t>Rel-17</w:t>
      </w:r>
      <w:r w:rsidR="00FB69FA">
        <w:tab/>
        <w:t>36.331</w:t>
      </w:r>
      <w:r w:rsidR="00FB69FA">
        <w:tab/>
        <w:t>17.1.0</w:t>
      </w:r>
      <w:r w:rsidR="00FB69FA">
        <w:tab/>
        <w:t>4841</w:t>
      </w:r>
      <w:r w:rsidR="00FB69FA">
        <w:tab/>
        <w:t>-</w:t>
      </w:r>
      <w:r w:rsidR="00FB69FA">
        <w:tab/>
        <w:t>F</w:t>
      </w:r>
      <w:r w:rsidR="00FB69FA">
        <w:tab/>
        <w:t>LTE_NBIOT_eMTC_NTN</w:t>
      </w:r>
    </w:p>
    <w:p w14:paraId="3B11B36C" w14:textId="393BF571" w:rsidR="00FB69FA" w:rsidRDefault="00AF7CB3" w:rsidP="00FB69FA">
      <w:pPr>
        <w:pStyle w:val="Doc-title"/>
      </w:pPr>
      <w:hyperlink r:id="rId1379" w:tooltip="C:Usersmtk65284Documents3GPPtsg_ranWG2_RL2TSGR2_119-eDocsR2-2208044.zip" w:history="1">
        <w:r w:rsidR="00FB69FA" w:rsidRPr="008816D4">
          <w:rPr>
            <w:rStyle w:val="Hyperlink"/>
          </w:rPr>
          <w:t>R2-2208044</w:t>
        </w:r>
      </w:hyperlink>
      <w:r w:rsidR="00FB69FA">
        <w:tab/>
        <w:t>New UE capability for Pre-compensation-gap for IoT-NTN</w:t>
      </w:r>
      <w:r w:rsidR="00FB69FA">
        <w:tab/>
        <w:t>Nokia, Nokia Shanghai Bell</w:t>
      </w:r>
      <w:r w:rsidR="00FB69FA">
        <w:tab/>
        <w:t>CR</w:t>
      </w:r>
      <w:r w:rsidR="00FB69FA">
        <w:tab/>
        <w:t>Rel-18</w:t>
      </w:r>
      <w:r w:rsidR="00FB69FA">
        <w:tab/>
        <w:t>36.306</w:t>
      </w:r>
      <w:r w:rsidR="00FB69FA">
        <w:tab/>
        <w:t>17.1.0</w:t>
      </w:r>
      <w:r w:rsidR="00FB69FA">
        <w:tab/>
        <w:t>1855</w:t>
      </w:r>
      <w:r w:rsidR="00FB69FA">
        <w:tab/>
        <w:t>-</w:t>
      </w:r>
      <w:r w:rsidR="00FB69FA">
        <w:tab/>
        <w:t>B</w:t>
      </w:r>
      <w:r w:rsidR="00FB69FA">
        <w:tab/>
        <w:t>LTE_NBIOT_eMTC_NTN</w:t>
      </w:r>
    </w:p>
    <w:p w14:paraId="246E0FF1" w14:textId="633E1F7B" w:rsidR="00FB69FA" w:rsidRDefault="00AF7CB3" w:rsidP="00FB69FA">
      <w:pPr>
        <w:pStyle w:val="Doc-title"/>
      </w:pPr>
      <w:hyperlink r:id="rId1380" w:tooltip="C:Usersmtk65284Documents3GPPtsg_ranWG2_RL2TSGR2_119-eDocsR2-2208666.zip" w:history="1">
        <w:r w:rsidR="00FB69FA" w:rsidRPr="008816D4">
          <w:rPr>
            <w:rStyle w:val="Hyperlink"/>
          </w:rPr>
          <w:t>R2-2208666</w:t>
        </w:r>
      </w:hyperlink>
      <w:r w:rsidR="00FB69FA">
        <w:tab/>
        <w:t>R17 IoT NTN UE Capabilities corrections</w:t>
      </w:r>
      <w:r w:rsidR="00FB69FA">
        <w:tab/>
        <w:t>Ericsson</w:t>
      </w:r>
      <w:r w:rsidR="00FB69FA">
        <w:tab/>
        <w:t>discussion</w:t>
      </w:r>
      <w:r w:rsidR="00FB69FA">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4A684D10" w:rsidR="00FB69FA" w:rsidRDefault="00AF7CB3" w:rsidP="00FB69FA">
      <w:pPr>
        <w:pStyle w:val="Doc-title"/>
      </w:pPr>
      <w:hyperlink r:id="rId1381" w:tooltip="C:Usersmtk65284Documents3GPPtsg_ranWG2_RL2TSGR2_119-eDocsR2-2208667.zip" w:history="1">
        <w:r w:rsidR="00FB69FA" w:rsidRPr="008816D4">
          <w:rPr>
            <w:rStyle w:val="Hyperlink"/>
          </w:rPr>
          <w:t>R2-2208667</w:t>
        </w:r>
      </w:hyperlink>
      <w:r w:rsidR="00FB69FA">
        <w:tab/>
        <w:t>R17 IoT NTN stage 2 corrections</w:t>
      </w:r>
      <w:r w:rsidR="00FB69FA">
        <w:tab/>
        <w:t>Ericsson</w:t>
      </w:r>
      <w:r w:rsidR="00FB69FA">
        <w:tab/>
        <w:t>discussion</w:t>
      </w:r>
      <w:r w:rsidR="00FB69FA">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57"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7EA9781F" w:rsidR="00FB69FA" w:rsidRDefault="00AF7CB3" w:rsidP="00FB69FA">
      <w:pPr>
        <w:pStyle w:val="Doc-title"/>
      </w:pPr>
      <w:hyperlink r:id="rId1382" w:tooltip="C:Usersmtk65284Documents3GPPtsg_ranWG2_RL2TSGR2_119-eDocsR2-2208108.zip" w:history="1">
        <w:r w:rsidR="00FB69FA" w:rsidRPr="008816D4">
          <w:rPr>
            <w:rStyle w:val="Hyperlink"/>
          </w:rPr>
          <w:t>R2-2208108</w:t>
        </w:r>
      </w:hyperlink>
      <w:r w:rsidR="00FB69FA">
        <w:tab/>
        <w:t>Work plan for NR network-controlled repeaters</w:t>
      </w:r>
      <w:r w:rsidR="00FB69FA">
        <w:tab/>
        <w:t>ZTE Corporation (Rapporteur)</w:t>
      </w:r>
      <w:r w:rsidR="00FB69FA">
        <w:tab/>
        <w:t>Work Plan</w:t>
      </w:r>
      <w:r w:rsidR="00FB69FA">
        <w:tab/>
        <w:t>Rel-18</w:t>
      </w:r>
      <w:r w:rsidR="00FB69FA">
        <w:tab/>
        <w:t>FS_NR_netcon_repeater</w:t>
      </w:r>
    </w:p>
    <w:p w14:paraId="0F3D3891" w14:textId="6F6983AC" w:rsidR="00FB69FA" w:rsidRDefault="00AF7CB3" w:rsidP="00FB69FA">
      <w:pPr>
        <w:pStyle w:val="Doc-title"/>
      </w:pPr>
      <w:hyperlink r:id="rId1383" w:tooltip="C:Usersmtk65284Documents3GPPtsg_ranWG2_RL2TSGR2_119-eDocsR2-2208109.zip" w:history="1">
        <w:r w:rsidR="00FB69FA" w:rsidRPr="008816D4">
          <w:rPr>
            <w:rStyle w:val="Hyperlink"/>
          </w:rPr>
          <w:t>R2-2208109</w:t>
        </w:r>
      </w:hyperlink>
      <w:r w:rsidR="00FB69FA">
        <w:tab/>
        <w:t>TR 38.867 on network-controlled repeaters management</w:t>
      </w:r>
      <w:r w:rsidR="00FB69FA">
        <w:tab/>
        <w:t>ZTE Corporation (Rapporteur)</w:t>
      </w:r>
      <w:r w:rsidR="00FB69FA">
        <w:tab/>
        <w:t>draft TR</w:t>
      </w:r>
      <w:r w:rsidR="00FB69FA">
        <w:tab/>
        <w:t>Rel-18</w:t>
      </w:r>
      <w:r w:rsidR="00FB69FA">
        <w:tab/>
        <w:t>38.867</w:t>
      </w:r>
      <w:r w:rsidR="00FB69FA">
        <w:tab/>
        <w:t>0.1.0</w:t>
      </w:r>
      <w:r w:rsidR="00FB69FA">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57"/>
    <w:p w14:paraId="051A453E" w14:textId="32643DD5" w:rsidR="00FB69FA" w:rsidRDefault="008816D4" w:rsidP="00FB69FA">
      <w:pPr>
        <w:pStyle w:val="Doc-title"/>
      </w:pPr>
      <w:r>
        <w:fldChar w:fldCharType="begin"/>
      </w:r>
      <w:r>
        <w:instrText xml:space="preserve"> HYPERLINK "C:\\Users\\mtk65284\\Documents\\3GPP\\tsg_ran\\WG2_RL2\\TSGR2_119-e\\Docs\\R2-2207123.zip" \o "C:\Users\mtk65284\Documents\3GPP\tsg_ran\WG2_RL2\TSGR2_119-e\Docs\R2-2207123.zip" </w:instrText>
      </w:r>
      <w:r>
        <w:fldChar w:fldCharType="separate"/>
      </w:r>
      <w:r w:rsidR="00FB69FA" w:rsidRPr="008816D4">
        <w:rPr>
          <w:rStyle w:val="Hyperlink"/>
        </w:rPr>
        <w:t>R2-2207123</w:t>
      </w:r>
      <w:r>
        <w:fldChar w:fldCharType="end"/>
      </w:r>
      <w:r w:rsidR="00FB69FA">
        <w:tab/>
        <w:t>Identification and Authorization of Network-Controlled Repeater</w:t>
      </w:r>
      <w:r w:rsidR="00FB69FA">
        <w:tab/>
        <w:t>Intel Corporation</w:t>
      </w:r>
      <w:r w:rsidR="00FB69FA">
        <w:tab/>
        <w:t>discussion</w:t>
      </w:r>
      <w:r w:rsidR="00FB69FA">
        <w:tab/>
        <w:t>Rel-18</w:t>
      </w:r>
      <w:r w:rsidR="00FB69FA">
        <w:tab/>
        <w:t>FS_NR_netcon_repeater</w:t>
      </w:r>
    </w:p>
    <w:p w14:paraId="183AFA12" w14:textId="648B2306" w:rsidR="00FB69FA" w:rsidRDefault="00AF7CB3" w:rsidP="00FB69FA">
      <w:pPr>
        <w:pStyle w:val="Doc-title"/>
      </w:pPr>
      <w:hyperlink r:id="rId1384" w:tooltip="C:Usersmtk65284Documents3GPPtsg_ranWG2_RL2TSGR2_119-eDocsR2-2207205.zip" w:history="1">
        <w:r w:rsidR="00FB69FA" w:rsidRPr="008816D4">
          <w:rPr>
            <w:rStyle w:val="Hyperlink"/>
          </w:rPr>
          <w:t>R2-2207205</w:t>
        </w:r>
      </w:hyperlink>
      <w:r w:rsidR="00FB69FA">
        <w:tab/>
        <w:t>Identification and authorization of Network Controlled Repeater</w:t>
      </w:r>
      <w:r w:rsidR="00FB69FA">
        <w:tab/>
        <w:t>Nokia, Nokia Shanghai Bell</w:t>
      </w:r>
      <w:r w:rsidR="00FB69FA">
        <w:tab/>
        <w:t>discussion</w:t>
      </w:r>
      <w:r w:rsidR="00FB69FA">
        <w:tab/>
        <w:t>Rel-18</w:t>
      </w:r>
    </w:p>
    <w:p w14:paraId="5FFD89F4" w14:textId="54F5D116" w:rsidR="00FB69FA" w:rsidRDefault="00AF7CB3" w:rsidP="00FB69FA">
      <w:pPr>
        <w:pStyle w:val="Doc-title"/>
      </w:pPr>
      <w:hyperlink r:id="rId1385" w:tooltip="C:Usersmtk65284Documents3GPPtsg_ranWG2_RL2TSGR2_119-eDocsR2-2207285.zip" w:history="1">
        <w:r w:rsidR="00FB69FA" w:rsidRPr="008816D4">
          <w:rPr>
            <w:rStyle w:val="Hyperlink"/>
          </w:rPr>
          <w:t>R2-2207285</w:t>
        </w:r>
      </w:hyperlink>
      <w:r w:rsidR="00FB69FA">
        <w:tab/>
        <w:t>RAN2 Aspects of Network-Controlled Repeater</w:t>
      </w:r>
      <w:r w:rsidR="00FB69FA">
        <w:tab/>
        <w:t>Qualcomm Inc.</w:t>
      </w:r>
      <w:r w:rsidR="00FB69FA">
        <w:tab/>
        <w:t>discussion</w:t>
      </w:r>
      <w:r w:rsidR="00FB69FA">
        <w:tab/>
        <w:t>Rel-18</w:t>
      </w:r>
      <w:r w:rsidR="00FB69FA">
        <w:tab/>
        <w:t>FS_NR_netcon_repeater</w:t>
      </w:r>
    </w:p>
    <w:p w14:paraId="18710BEA" w14:textId="6ABE3797" w:rsidR="00FB69FA" w:rsidRDefault="00AF7CB3" w:rsidP="00FB69FA">
      <w:pPr>
        <w:pStyle w:val="Doc-title"/>
      </w:pPr>
      <w:hyperlink r:id="rId1386" w:tooltip="C:Usersmtk65284Documents3GPPtsg_ranWG2_RL2TSGR2_119-eDocsR2-2207291.zip" w:history="1">
        <w:r w:rsidR="00FB69FA" w:rsidRPr="008816D4">
          <w:rPr>
            <w:rStyle w:val="Hyperlink"/>
          </w:rPr>
          <w:t>R2-2207291</w:t>
        </w:r>
      </w:hyperlink>
      <w:r w:rsidR="00FB69FA">
        <w:tab/>
        <w:t>Overview of network-controlled repeaters</w:t>
      </w:r>
      <w:r w:rsidR="00FB69FA">
        <w:tab/>
        <w:t>NEC Telecom MODUS Ltd.</w:t>
      </w:r>
      <w:r w:rsidR="00FB69FA">
        <w:tab/>
        <w:t>discussion</w:t>
      </w:r>
    </w:p>
    <w:p w14:paraId="5C5826A8" w14:textId="18A8BA3F" w:rsidR="00FB69FA" w:rsidRDefault="00AF7CB3" w:rsidP="00FB69FA">
      <w:pPr>
        <w:pStyle w:val="Doc-title"/>
      </w:pPr>
      <w:hyperlink r:id="rId1387" w:tooltip="C:Usersmtk65284Documents3GPPtsg_ranWG2_RL2TSGR2_119-eDocsR2-2207413.zip" w:history="1">
        <w:r w:rsidR="00FB69FA" w:rsidRPr="008816D4">
          <w:rPr>
            <w:rStyle w:val="Hyperlink"/>
          </w:rPr>
          <w:t>R2-2207413</w:t>
        </w:r>
      </w:hyperlink>
      <w:r w:rsidR="00FB69FA">
        <w:tab/>
        <w:t>Discussion on functionality for NCR-MT</w:t>
      </w:r>
      <w:r w:rsidR="00FB69FA">
        <w:tab/>
        <w:t>Fujitsu</w:t>
      </w:r>
      <w:r w:rsidR="00FB69FA">
        <w:tab/>
        <w:t>discussion</w:t>
      </w:r>
      <w:r w:rsidR="00FB69FA">
        <w:tab/>
        <w:t>Rel-18</w:t>
      </w:r>
      <w:r w:rsidR="00FB69FA">
        <w:tab/>
        <w:t>FS_NR_netcon_repeater</w:t>
      </w:r>
    </w:p>
    <w:p w14:paraId="10DD8A5F" w14:textId="51D51D10" w:rsidR="00FB69FA" w:rsidRDefault="00AF7CB3" w:rsidP="00FB69FA">
      <w:pPr>
        <w:pStyle w:val="Doc-title"/>
      </w:pPr>
      <w:hyperlink r:id="rId1388" w:tooltip="C:Usersmtk65284Documents3GPPtsg_ranWG2_RL2TSGR2_119-eDocsR2-2207459.zip" w:history="1">
        <w:r w:rsidR="00FB69FA" w:rsidRPr="008816D4">
          <w:rPr>
            <w:rStyle w:val="Hyperlink"/>
          </w:rPr>
          <w:t>R2-2207459</w:t>
        </w:r>
      </w:hyperlink>
      <w:r w:rsidR="00FB69FA">
        <w:tab/>
        <w:t>Discussion on identification and authorization of NCR</w:t>
      </w:r>
      <w:r w:rsidR="00FB69FA">
        <w:tab/>
        <w:t>Apple</w:t>
      </w:r>
      <w:r w:rsidR="00FB69FA">
        <w:tab/>
        <w:t>discussion</w:t>
      </w:r>
      <w:r w:rsidR="00FB69FA">
        <w:tab/>
        <w:t>Rel-18</w:t>
      </w:r>
      <w:r w:rsidR="00FB69FA">
        <w:tab/>
        <w:t>DUMMY</w:t>
      </w:r>
      <w:r w:rsidR="00FB69FA">
        <w:tab/>
        <w:t>Late</w:t>
      </w:r>
    </w:p>
    <w:p w14:paraId="358B311E" w14:textId="400835E8" w:rsidR="00FB69FA" w:rsidRDefault="00AF7CB3" w:rsidP="00FB69FA">
      <w:pPr>
        <w:pStyle w:val="Doc-title"/>
      </w:pPr>
      <w:hyperlink r:id="rId1389" w:tooltip="C:Usersmtk65284Documents3GPPtsg_ranWG2_RL2TSGR2_119-eDocsR2-2207485.zip" w:history="1">
        <w:r w:rsidR="00FB69FA" w:rsidRPr="008816D4">
          <w:rPr>
            <w:rStyle w:val="Hyperlink"/>
          </w:rPr>
          <w:t>R2-2207485</w:t>
        </w:r>
      </w:hyperlink>
      <w:r w:rsidR="00FB69FA">
        <w:tab/>
        <w:t>General consideration on NCR management</w:t>
      </w:r>
      <w:r w:rsidR="00FB69FA">
        <w:tab/>
        <w:t>Huawei, HiSilicon</w:t>
      </w:r>
      <w:r w:rsidR="00FB69FA">
        <w:tab/>
        <w:t>discussion</w:t>
      </w:r>
      <w:r w:rsidR="00FB69FA">
        <w:tab/>
        <w:t>Rel-18</w:t>
      </w:r>
      <w:r w:rsidR="00FB69FA">
        <w:tab/>
        <w:t>FS_NR_netcon_repeater</w:t>
      </w:r>
    </w:p>
    <w:p w14:paraId="32FA42E5" w14:textId="01777F9A" w:rsidR="00FB69FA" w:rsidRDefault="00AF7CB3" w:rsidP="00FB69FA">
      <w:pPr>
        <w:pStyle w:val="Doc-title"/>
      </w:pPr>
      <w:hyperlink r:id="rId1390" w:tooltip="C:Usersmtk65284Documents3GPPtsg_ranWG2_RL2TSGR2_119-eDocsR2-2207517.zip" w:history="1">
        <w:r w:rsidR="00FB69FA" w:rsidRPr="008816D4">
          <w:rPr>
            <w:rStyle w:val="Hyperlink"/>
          </w:rPr>
          <w:t>R2-2207517</w:t>
        </w:r>
      </w:hyperlink>
      <w:r w:rsidR="00FB69FA">
        <w:tab/>
        <w:t>Identification and Authorization of Network-controlled Repeater</w:t>
      </w:r>
      <w:r w:rsidR="00FB69FA">
        <w:tab/>
        <w:t>CATT</w:t>
      </w:r>
      <w:r w:rsidR="00FB69FA">
        <w:tab/>
        <w:t>discussion</w:t>
      </w:r>
      <w:r w:rsidR="00FB69FA">
        <w:tab/>
        <w:t>Rel-18</w:t>
      </w:r>
      <w:r w:rsidR="00FB69FA">
        <w:tab/>
        <w:t>FS_NR_netcon_repeater</w:t>
      </w:r>
    </w:p>
    <w:p w14:paraId="034BCFC3" w14:textId="4BAD2436" w:rsidR="00FB69FA" w:rsidRDefault="00AF7CB3" w:rsidP="00FB69FA">
      <w:pPr>
        <w:pStyle w:val="Doc-title"/>
      </w:pPr>
      <w:hyperlink r:id="rId1391" w:tooltip="C:Usersmtk65284Documents3GPPtsg_ranWG2_RL2TSGR2_119-eDocsR2-2207691.zip" w:history="1">
        <w:r w:rsidR="00FB69FA" w:rsidRPr="008816D4">
          <w:rPr>
            <w:rStyle w:val="Hyperlink"/>
          </w:rPr>
          <w:t>R2-2207691</w:t>
        </w:r>
      </w:hyperlink>
      <w:r w:rsidR="00FB69FA">
        <w:tab/>
        <w:t>Network-controlled repeaters - key issues</w:t>
      </w:r>
      <w:r w:rsidR="00FB69FA">
        <w:tab/>
        <w:t>Samsung R&amp;D Institute UK</w:t>
      </w:r>
      <w:r w:rsidR="00FB69FA">
        <w:tab/>
        <w:t>discussion</w:t>
      </w:r>
    </w:p>
    <w:p w14:paraId="7193B4D6" w14:textId="559D863A" w:rsidR="00FB69FA" w:rsidRDefault="00AF7CB3" w:rsidP="00FB69FA">
      <w:pPr>
        <w:pStyle w:val="Doc-title"/>
      </w:pPr>
      <w:hyperlink r:id="rId1392" w:tooltip="C:Usersmtk65284Documents3GPPtsg_ranWG2_RL2TSGR2_119-eDocsR2-2207717.zip" w:history="1">
        <w:r w:rsidR="00FB69FA" w:rsidRPr="008816D4">
          <w:rPr>
            <w:rStyle w:val="Hyperlink"/>
          </w:rPr>
          <w:t>R2-2207717</w:t>
        </w:r>
      </w:hyperlink>
      <w:r w:rsidR="00FB69FA">
        <w:tab/>
        <w:t>Discussion on identification and authorization for network-controlled repeaters</w:t>
      </w:r>
      <w:r w:rsidR="00FB69FA">
        <w:tab/>
        <w:t>Lenovo</w:t>
      </w:r>
      <w:r w:rsidR="00FB69FA">
        <w:tab/>
        <w:t>discussion</w:t>
      </w:r>
      <w:r w:rsidR="00FB69FA">
        <w:tab/>
        <w:t>Rel-18</w:t>
      </w:r>
    </w:p>
    <w:p w14:paraId="2B88E990" w14:textId="7E52EB2B" w:rsidR="00FB69FA" w:rsidRDefault="00AF7CB3" w:rsidP="00FB69FA">
      <w:pPr>
        <w:pStyle w:val="Doc-title"/>
      </w:pPr>
      <w:hyperlink r:id="rId1393" w:tooltip="C:Usersmtk65284Documents3GPPtsg_ranWG2_RL2TSGR2_119-eDocsR2-2207825.zip" w:history="1">
        <w:r w:rsidR="00FB69FA" w:rsidRPr="008816D4">
          <w:rPr>
            <w:rStyle w:val="Hyperlink"/>
          </w:rPr>
          <w:t>R2-2207825</w:t>
        </w:r>
      </w:hyperlink>
      <w:r w:rsidR="00FB69FA">
        <w:tab/>
        <w:t>Considerations on NCR authorization and fwd link config</w:t>
      </w:r>
      <w:r w:rsidR="00FB69FA">
        <w:tab/>
        <w:t>Sony</w:t>
      </w:r>
      <w:r w:rsidR="00FB69FA">
        <w:tab/>
        <w:t>discussion</w:t>
      </w:r>
      <w:r w:rsidR="00FB69FA">
        <w:tab/>
        <w:t>Rel-18</w:t>
      </w:r>
      <w:r w:rsidR="00FB69FA">
        <w:tab/>
        <w:t>DUMMY</w:t>
      </w:r>
      <w:r w:rsidR="00FB69FA">
        <w:tab/>
        <w:t>Late</w:t>
      </w:r>
    </w:p>
    <w:p w14:paraId="2933F7A9" w14:textId="3DA16F6D" w:rsidR="00FB69FA" w:rsidRDefault="00AF7CB3" w:rsidP="00FB69FA">
      <w:pPr>
        <w:pStyle w:val="Doc-title"/>
      </w:pPr>
      <w:hyperlink r:id="rId1394" w:tooltip="C:Usersmtk65284Documents3GPPtsg_ranWG2_RL2TSGR2_119-eDocsR2-2208034.zip" w:history="1">
        <w:r w:rsidR="00FB69FA" w:rsidRPr="008816D4">
          <w:rPr>
            <w:rStyle w:val="Hyperlink"/>
          </w:rPr>
          <w:t>R2-2208034</w:t>
        </w:r>
      </w:hyperlink>
      <w:r w:rsidR="00FB69FA">
        <w:tab/>
        <w:t>Identification and authorization of NCRs: capabilities and attributes management</w:t>
      </w:r>
      <w:r w:rsidR="00FB69FA">
        <w:tab/>
        <w:t>Philips International B.V.</w:t>
      </w:r>
      <w:r w:rsidR="00FB69FA">
        <w:tab/>
        <w:t>discussion</w:t>
      </w:r>
      <w:r w:rsidR="00FB69FA">
        <w:tab/>
        <w:t>Rel-18</w:t>
      </w:r>
      <w:r w:rsidR="00FB69FA">
        <w:tab/>
        <w:t>FS_NR_netcon_repeater</w:t>
      </w:r>
    </w:p>
    <w:p w14:paraId="2023B5FE" w14:textId="28DB0DAA" w:rsidR="00FB69FA" w:rsidRDefault="00AF7CB3" w:rsidP="00FB69FA">
      <w:pPr>
        <w:pStyle w:val="Doc-title"/>
      </w:pPr>
      <w:hyperlink r:id="rId1395" w:tooltip="C:Usersmtk65284Documents3GPPtsg_ranWG2_RL2TSGR2_119-eDocsR2-2208110.zip" w:history="1">
        <w:r w:rsidR="00FB69FA" w:rsidRPr="008816D4">
          <w:rPr>
            <w:rStyle w:val="Hyperlink"/>
          </w:rPr>
          <w:t>R2-2208110</w:t>
        </w:r>
      </w:hyperlink>
      <w:r w:rsidR="00FB69FA">
        <w:tab/>
        <w:t>Considertion on NCR identification and authorization</w:t>
      </w:r>
      <w:r w:rsidR="00FB69FA">
        <w:tab/>
        <w:t>ZTE Corporation, Sanechips</w:t>
      </w:r>
      <w:r w:rsidR="00FB69FA">
        <w:tab/>
        <w:t>discussion</w:t>
      </w:r>
      <w:r w:rsidR="00FB69FA">
        <w:tab/>
        <w:t>Rel-18</w:t>
      </w:r>
      <w:r w:rsidR="00FB69FA">
        <w:tab/>
        <w:t>FS_NR_netcon_repeater</w:t>
      </w:r>
    </w:p>
    <w:p w14:paraId="206B809A" w14:textId="21A7E2BD" w:rsidR="00FB69FA" w:rsidRDefault="00AF7CB3" w:rsidP="00FB69FA">
      <w:pPr>
        <w:pStyle w:val="Doc-title"/>
      </w:pPr>
      <w:hyperlink r:id="rId1396" w:tooltip="C:Usersmtk65284Documents3GPPtsg_ranWG2_RL2TSGR2_119-eDocsR2-2208198.zip" w:history="1">
        <w:r w:rsidR="00FB69FA" w:rsidRPr="008816D4">
          <w:rPr>
            <w:rStyle w:val="Hyperlink"/>
          </w:rPr>
          <w:t>R2-2208198</w:t>
        </w:r>
      </w:hyperlink>
      <w:r w:rsidR="00FB69FA">
        <w:tab/>
        <w:t>Discussion on RAN2 topics for NCR</w:t>
      </w:r>
      <w:r w:rsidR="00FB69FA">
        <w:tab/>
        <w:t>Ericsson</w:t>
      </w:r>
      <w:r w:rsidR="00FB69FA">
        <w:tab/>
        <w:t>discussion</w:t>
      </w:r>
      <w:r w:rsidR="00FB69FA">
        <w:tab/>
        <w:t>Rel-18</w:t>
      </w:r>
      <w:r w:rsidR="00FB69FA">
        <w:tab/>
        <w:t>FS_NR_netcon_repeater</w:t>
      </w:r>
    </w:p>
    <w:p w14:paraId="1AD551A8" w14:textId="156E655B" w:rsidR="00FB69FA" w:rsidRDefault="00AF7CB3" w:rsidP="00FB69FA">
      <w:pPr>
        <w:pStyle w:val="Doc-title"/>
      </w:pPr>
      <w:hyperlink r:id="rId1397" w:tooltip="C:Usersmtk65284Documents3GPPtsg_ranWG2_RL2TSGR2_119-eDocsR2-2208293.zip" w:history="1">
        <w:r w:rsidR="00FB69FA" w:rsidRPr="008816D4">
          <w:rPr>
            <w:rStyle w:val="Hyperlink"/>
          </w:rPr>
          <w:t>R2-2208293</w:t>
        </w:r>
      </w:hyperlink>
      <w:r w:rsidR="00FB69FA">
        <w:tab/>
        <w:t xml:space="preserve">Initial consideration on Network-controlled repeaters </w:t>
      </w:r>
      <w:r w:rsidR="00FB69FA">
        <w:tab/>
        <w:t xml:space="preserve">Kyocera </w:t>
      </w:r>
      <w:r w:rsidR="00FB69FA">
        <w:tab/>
        <w:t>discussion</w:t>
      </w:r>
      <w:r w:rsidR="00FB69FA">
        <w:tab/>
        <w:t>Rel-18</w:t>
      </w:r>
    </w:p>
    <w:p w14:paraId="157799E0" w14:textId="05DE827C" w:rsidR="00FB69FA" w:rsidRDefault="00AF7CB3" w:rsidP="00FB69FA">
      <w:pPr>
        <w:pStyle w:val="Doc-title"/>
      </w:pPr>
      <w:hyperlink r:id="rId1398" w:tooltip="C:Usersmtk65284Documents3GPPtsg_ranWG2_RL2TSGR2_119-eDocsR2-2208390.zip" w:history="1">
        <w:r w:rsidR="00FB69FA" w:rsidRPr="008816D4">
          <w:rPr>
            <w:rStyle w:val="Hyperlink"/>
          </w:rPr>
          <w:t>R2-2208390</w:t>
        </w:r>
      </w:hyperlink>
      <w:r w:rsidR="00FB69FA">
        <w:tab/>
        <w:t>Identification and authorization of network-controlled repeaters</w:t>
      </w:r>
      <w:r w:rsidR="00FB69FA">
        <w:tab/>
        <w:t>MediaTek Beijing Inc.</w:t>
      </w:r>
      <w:r w:rsidR="00FB69FA">
        <w:tab/>
        <w:t>discussion</w:t>
      </w:r>
      <w:r w:rsidR="00FB69FA">
        <w:tab/>
        <w:t>Rel-18</w:t>
      </w:r>
    </w:p>
    <w:p w14:paraId="7E3B2125" w14:textId="5FAFE89C" w:rsidR="00FB69FA" w:rsidRDefault="00AF7CB3" w:rsidP="00FB69FA">
      <w:pPr>
        <w:pStyle w:val="Doc-title"/>
      </w:pPr>
      <w:hyperlink r:id="rId1399" w:tooltip="C:Usersmtk65284Documents3GPPtsg_ranWG2_RL2TSGR2_119-eDocsR2-2208416.zip" w:history="1">
        <w:r w:rsidR="00FB69FA" w:rsidRPr="008816D4">
          <w:rPr>
            <w:rStyle w:val="Hyperlink"/>
          </w:rPr>
          <w:t>R2-2208416</w:t>
        </w:r>
      </w:hyperlink>
      <w:r w:rsidR="00FB69FA">
        <w:tab/>
        <w:t>Multi-frequency support to enable control links for NR network-controlled repeaters</w:t>
      </w:r>
      <w:r w:rsidR="00FB69FA">
        <w:tab/>
        <w:t>AT&amp;T</w:t>
      </w:r>
      <w:r w:rsidR="00FB69FA">
        <w:tab/>
        <w:t>discussion</w:t>
      </w:r>
      <w:r w:rsidR="00FB69FA">
        <w:tab/>
        <w:t>Rel-18</w:t>
      </w:r>
    </w:p>
    <w:p w14:paraId="12820862" w14:textId="56A9FE5D" w:rsidR="00FB69FA" w:rsidRDefault="00AF7CB3" w:rsidP="00FB69FA">
      <w:pPr>
        <w:pStyle w:val="Doc-title"/>
      </w:pPr>
      <w:hyperlink r:id="rId1400" w:tooltip="C:Usersmtk65284Documents3GPPtsg_ranWG2_RL2TSGR2_119-eDocsR2-2208447.zip" w:history="1">
        <w:r w:rsidR="00FB69FA" w:rsidRPr="008816D4">
          <w:rPr>
            <w:rStyle w:val="Hyperlink"/>
          </w:rPr>
          <w:t>R2-2208447</w:t>
        </w:r>
      </w:hyperlink>
      <w:r w:rsidR="00FB69FA">
        <w:tab/>
        <w:t>Discussion on the network-controlled repeater management</w:t>
      </w:r>
      <w:r w:rsidR="00FB69FA">
        <w:tab/>
        <w:t>CMCC</w:t>
      </w:r>
      <w:r w:rsidR="00FB69FA">
        <w:tab/>
        <w:t>discussion</w:t>
      </w:r>
      <w:r w:rsidR="00FB69FA">
        <w:tab/>
        <w:t>Rel-18</w:t>
      </w:r>
      <w:r w:rsidR="00FB69FA">
        <w:tab/>
        <w:t>FS_NR_netcon_repeater</w:t>
      </w:r>
    </w:p>
    <w:p w14:paraId="0586F592" w14:textId="2389893B" w:rsidR="00FB69FA" w:rsidRDefault="00AF7CB3" w:rsidP="00FB69FA">
      <w:pPr>
        <w:pStyle w:val="Doc-title"/>
      </w:pPr>
      <w:hyperlink r:id="rId1401" w:tooltip="C:Usersmtk65284Documents3GPPtsg_ranWG2_RL2TSGR2_119-eDocsR2-2208458.zip" w:history="1">
        <w:r w:rsidR="00FB69FA" w:rsidRPr="008816D4">
          <w:rPr>
            <w:rStyle w:val="Hyperlink"/>
          </w:rPr>
          <w:t>R2-2208458</w:t>
        </w:r>
      </w:hyperlink>
      <w:r w:rsidR="00FB69FA">
        <w:tab/>
        <w:t>Discussion on NCR Related Procedures</w:t>
      </w:r>
      <w:r w:rsidR="00FB69FA">
        <w:tab/>
        <w:t>vivo</w:t>
      </w:r>
      <w:r w:rsidR="00FB69FA">
        <w:tab/>
        <w:t>discussion</w:t>
      </w:r>
    </w:p>
    <w:p w14:paraId="60489A8D" w14:textId="0585B66D" w:rsidR="00FB69FA" w:rsidRDefault="00AF7CB3" w:rsidP="00FB69FA">
      <w:pPr>
        <w:pStyle w:val="Doc-title"/>
      </w:pPr>
      <w:hyperlink r:id="rId1402" w:tooltip="C:Usersmtk65284Documents3GPPtsg_ranWG2_RL2TSGR2_119-eDocsR2-2208628.zip" w:history="1">
        <w:r w:rsidR="00FB69FA" w:rsidRPr="008816D4">
          <w:rPr>
            <w:rStyle w:val="Hyperlink"/>
          </w:rPr>
          <w:t>R2-2208628</w:t>
        </w:r>
      </w:hyperlink>
      <w:r w:rsidR="00FB69FA">
        <w:tab/>
        <w:t>Discussion on identification and authorization of Network-controlled Repeaters</w:t>
      </w:r>
      <w:r w:rsidR="00FB69FA">
        <w:tab/>
        <w:t>China Telecom</w:t>
      </w:r>
      <w:r w:rsidR="00FB69FA">
        <w:tab/>
        <w:t>discussion</w:t>
      </w:r>
    </w:p>
    <w:p w14:paraId="1C5BF978" w14:textId="7014DFD5" w:rsidR="00FB69FA" w:rsidRDefault="00AF7CB3" w:rsidP="00FB69FA">
      <w:pPr>
        <w:pStyle w:val="Doc-title"/>
      </w:pPr>
      <w:hyperlink r:id="rId1403" w:tooltip="C:Usersmtk65284Documents3GPPtsg_ranWG2_RL2TSGR2_119-eDocsR2-2208658.zip" w:history="1">
        <w:r w:rsidR="00FB69FA" w:rsidRPr="008816D4">
          <w:rPr>
            <w:rStyle w:val="Hyperlink"/>
          </w:rPr>
          <w:t>R2-2208658</w:t>
        </w:r>
      </w:hyperlink>
      <w:r w:rsidR="00FB69FA">
        <w:tab/>
        <w:t xml:space="preserve">Initial discussion on Network Control Repeater </w:t>
      </w:r>
      <w:r w:rsidR="00FB69FA">
        <w:tab/>
        <w:t>Rakuten Mobile, Inc</w:t>
      </w:r>
      <w:r w:rsidR="00FB69FA">
        <w:tab/>
        <w:t>discussion</w:t>
      </w:r>
      <w:r w:rsidR="00FB69FA">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7683C879" w:rsidR="00FB69FA" w:rsidRDefault="00AF7CB3" w:rsidP="00FB69FA">
      <w:pPr>
        <w:pStyle w:val="Doc-title"/>
      </w:pPr>
      <w:hyperlink r:id="rId1404" w:tooltip="C:Usersmtk65284Documents3GPPtsg_ranWG2_RL2TSGR2_119-eDocsR2-2207105.zip" w:history="1">
        <w:r w:rsidR="00FB69FA" w:rsidRPr="008816D4">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0DE4795B" w14:textId="3AC27DB5" w:rsidR="00FB69FA" w:rsidRDefault="00AF7CB3" w:rsidP="00FB69FA">
      <w:pPr>
        <w:pStyle w:val="Doc-title"/>
      </w:pPr>
      <w:hyperlink r:id="rId1405" w:tooltip="C:Usersmtk65284Documents3GPPtsg_ranWG2_RL2TSGR2_119-eDocsR2-2207387.zip" w:history="1">
        <w:r w:rsidR="00FB69FA" w:rsidRPr="008816D4">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245A0C19" w14:textId="74583BAE" w:rsidR="00FB69FA" w:rsidRDefault="00AF7CB3" w:rsidP="00FB69FA">
      <w:pPr>
        <w:pStyle w:val="Doc-title"/>
      </w:pPr>
      <w:hyperlink r:id="rId1406" w:tooltip="C:Usersmtk65284Documents3GPPtsg_ranWG2_RL2TSGR2_119-eDocsR2-2207737.zip" w:history="1">
        <w:r w:rsidR="00FB69FA" w:rsidRPr="008816D4">
          <w:rPr>
            <w:rStyle w:val="Hyperlink"/>
          </w:rPr>
          <w:t>R2-2207737</w:t>
        </w:r>
      </w:hyperlink>
      <w:r w:rsidR="00FB69FA">
        <w:tab/>
        <w:t>Work Plan for Study Item on Expanded and Improved NR Positioning</w:t>
      </w:r>
      <w:r w:rsidR="00FB69FA">
        <w:tab/>
        <w:t>CATT, Intel Corporation, Ericsson</w:t>
      </w:r>
      <w:r w:rsidR="00FB69FA">
        <w:tab/>
        <w:t>Work Plan</w:t>
      </w:r>
      <w:r w:rsidR="00FB69FA">
        <w:tab/>
        <w:t>Rel-18</w:t>
      </w:r>
      <w:r w:rsidR="00FB69FA">
        <w:tab/>
        <w:t>FS_NR_pos_enh2</w:t>
      </w:r>
    </w:p>
    <w:p w14:paraId="76CC5E19" w14:textId="7E4C7770" w:rsidR="00FB69FA" w:rsidRDefault="00AF7CB3" w:rsidP="00FB69FA">
      <w:pPr>
        <w:pStyle w:val="Doc-title"/>
      </w:pPr>
      <w:hyperlink r:id="rId1407" w:tooltip="C:Usersmtk65284Documents3GPPtsg_ranWG2_RL2TSGR2_119-eDocsR2-2208080.zip" w:history="1">
        <w:r w:rsidR="00FB69FA" w:rsidRPr="008816D4">
          <w:rPr>
            <w:rStyle w:val="Hyperlink"/>
          </w:rPr>
          <w:t>R2-2208080</w:t>
        </w:r>
      </w:hyperlink>
      <w:r w:rsidR="00FB69FA">
        <w:tab/>
        <w:t>SL positioning</w:t>
      </w:r>
      <w:r w:rsidR="00FB69FA">
        <w:tab/>
        <w:t>Ericsson</w:t>
      </w:r>
      <w:r w:rsidR="00FB69FA">
        <w:tab/>
        <w:t>discussion</w:t>
      </w:r>
      <w:r w:rsidR="00FB69FA">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20CAE72F" w:rsidR="00FB69FA" w:rsidRDefault="00AF7CB3" w:rsidP="00FB69FA">
      <w:pPr>
        <w:pStyle w:val="Doc-title"/>
      </w:pPr>
      <w:hyperlink r:id="rId1408" w:tooltip="C:Usersmtk65284Documents3GPPtsg_ranWG2_RL2TSGR2_119-eDocsR2-2207081.zip" w:history="1">
        <w:r w:rsidR="00FB69FA" w:rsidRPr="008816D4">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7B78594D" w:rsidR="00FB69FA" w:rsidRDefault="00AF7CB3" w:rsidP="00FB69FA">
      <w:pPr>
        <w:pStyle w:val="Doc-title"/>
      </w:pPr>
      <w:hyperlink r:id="rId1409" w:tooltip="C:Usersmtk65284Documents3GPPtsg_ranWG2_RL2TSGR2_119-eDocsR2-2207090.zip" w:history="1">
        <w:r w:rsidR="00FB69FA" w:rsidRPr="008816D4">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0B4E1E8D" w:rsidR="00FB69FA" w:rsidRDefault="00AF7CB3" w:rsidP="00FB69FA">
      <w:pPr>
        <w:pStyle w:val="Doc-title"/>
      </w:pPr>
      <w:hyperlink r:id="rId1410" w:tooltip="C:Usersmtk65284Documents3GPPtsg_ranWG2_RL2TSGR2_119-eDocsR2-2207106.zip" w:history="1">
        <w:r w:rsidR="00FB69FA" w:rsidRPr="008816D4">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5912BA42" w:rsidR="00FB69FA" w:rsidRDefault="00AF7CB3" w:rsidP="00FB69FA">
      <w:pPr>
        <w:pStyle w:val="Doc-title"/>
      </w:pPr>
      <w:hyperlink r:id="rId1411" w:tooltip="C:Usersmtk65284Documents3GPPtsg_ranWG2_RL2TSGR2_119-eDocsR2-2207229.zip" w:history="1">
        <w:r w:rsidR="00FB69FA" w:rsidRPr="008816D4">
          <w:rPr>
            <w:rStyle w:val="Hyperlink"/>
          </w:rPr>
          <w:t>R2-2207229</w:t>
        </w:r>
      </w:hyperlink>
      <w:r w:rsidR="00FB69FA">
        <w:tab/>
        <w:t>Discussion of sidelink positioning procedures</w:t>
      </w:r>
      <w:r w:rsidR="00FB69FA">
        <w:tab/>
        <w:t>Nokia Germany</w:t>
      </w:r>
      <w:r w:rsidR="00FB69FA">
        <w:tab/>
        <w:t>agenda</w:t>
      </w:r>
    </w:p>
    <w:p w14:paraId="692900E1" w14:textId="668DDA7E" w:rsidR="00FB69FA" w:rsidRDefault="00AF7CB3" w:rsidP="00FB69FA">
      <w:pPr>
        <w:pStyle w:val="Doc-title"/>
      </w:pPr>
      <w:hyperlink r:id="rId1412" w:tooltip="C:Usersmtk65284Documents3GPPtsg_ranWG2_RL2TSGR2_119-eDocsR2-2207286.zip" w:history="1">
        <w:r w:rsidR="00FB69FA" w:rsidRPr="008816D4">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4C5B333D" w:rsidR="00FB69FA" w:rsidRDefault="00AF7CB3" w:rsidP="00FB69FA">
      <w:pPr>
        <w:pStyle w:val="Doc-title"/>
      </w:pPr>
      <w:hyperlink r:id="rId1413" w:tooltip="C:Usersmtk65284Documents3GPPtsg_ranWG2_RL2TSGR2_119-eDocsR2-2207388.zip" w:history="1">
        <w:r w:rsidR="00FB69FA" w:rsidRPr="008816D4">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0ABF8D39" w:rsidR="00FB69FA" w:rsidRDefault="00AF7CB3" w:rsidP="00FB69FA">
      <w:pPr>
        <w:pStyle w:val="Doc-title"/>
      </w:pPr>
      <w:hyperlink r:id="rId1414" w:tooltip="C:Usersmtk65284Documents3GPPtsg_ranWG2_RL2TSGR2_119-eDocsR2-2207435.zip" w:history="1">
        <w:r w:rsidR="00FB69FA" w:rsidRPr="008816D4">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1EBFCF0B" w:rsidR="00FB69FA" w:rsidRDefault="00AF7CB3" w:rsidP="00FB69FA">
      <w:pPr>
        <w:pStyle w:val="Doc-title"/>
      </w:pPr>
      <w:hyperlink r:id="rId1415" w:tooltip="C:Usersmtk65284Documents3GPPtsg_ranWG2_RL2TSGR2_119-eDocsR2-2207486.zip" w:history="1">
        <w:r w:rsidR="00FB69FA" w:rsidRPr="008816D4">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B894F0E" w:rsidR="00FB69FA" w:rsidRDefault="00AF7CB3" w:rsidP="00FB69FA">
      <w:pPr>
        <w:pStyle w:val="Doc-title"/>
      </w:pPr>
      <w:hyperlink r:id="rId1416" w:tooltip="C:Usersmtk65284Documents3GPPtsg_ranWG2_RL2TSGR2_119-eDocsR2-2207586.zip" w:history="1">
        <w:r w:rsidR="00FB69FA" w:rsidRPr="008816D4">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745862E7" w:rsidR="00FB69FA" w:rsidRDefault="00AF7CB3" w:rsidP="00FB69FA">
      <w:pPr>
        <w:pStyle w:val="Doc-title"/>
      </w:pPr>
      <w:hyperlink r:id="rId1417" w:tooltip="C:Usersmtk65284Documents3GPPtsg_ranWG2_RL2TSGR2_119-eDocsR2-2207684.zip" w:history="1">
        <w:r w:rsidR="00FB69FA" w:rsidRPr="008816D4">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5D646FC" w:rsidR="00FB69FA" w:rsidRDefault="00AF7CB3" w:rsidP="00FB69FA">
      <w:pPr>
        <w:pStyle w:val="Doc-title"/>
      </w:pPr>
      <w:hyperlink r:id="rId1418" w:tooltip="C:Usersmtk65284Documents3GPPtsg_ranWG2_RL2TSGR2_119-eDocsR2-2207828.zip" w:history="1">
        <w:r w:rsidR="00FB69FA" w:rsidRPr="008816D4">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8559ACE" w:rsidR="00FB69FA" w:rsidRDefault="00AF7CB3" w:rsidP="00FB69FA">
      <w:pPr>
        <w:pStyle w:val="Doc-title"/>
      </w:pPr>
      <w:hyperlink r:id="rId1419" w:tooltip="C:Usersmtk65284Documents3GPPtsg_ranWG2_RL2TSGR2_119-eDocsR2-2207865.zip" w:history="1">
        <w:r w:rsidR="00FB69FA" w:rsidRPr="008816D4">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4035948D" w:rsidR="00FB69FA" w:rsidRDefault="00AF7CB3" w:rsidP="00FB69FA">
      <w:pPr>
        <w:pStyle w:val="Doc-title"/>
      </w:pPr>
      <w:hyperlink r:id="rId1420" w:tooltip="C:Usersmtk65284Documents3GPPtsg_ranWG2_RL2TSGR2_119-eDocsR2-2207868.zip" w:history="1">
        <w:r w:rsidR="00FB69FA" w:rsidRPr="008816D4">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0F1CB91D" w14:textId="4B0DDD9B" w:rsidR="00FB69FA" w:rsidRDefault="00AF7CB3" w:rsidP="00FB69FA">
      <w:pPr>
        <w:pStyle w:val="Doc-title"/>
      </w:pPr>
      <w:hyperlink r:id="rId1421" w:tooltip="C:Usersmtk65284Documents3GPPtsg_ranWG2_RL2TSGR2_119-eDocsR2-2208126.zip" w:history="1">
        <w:r w:rsidR="00FB69FA" w:rsidRPr="008816D4">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5FCEFF52" w:rsidR="00FB69FA" w:rsidRDefault="00AF7CB3" w:rsidP="00FB69FA">
      <w:pPr>
        <w:pStyle w:val="Doc-title"/>
      </w:pPr>
      <w:hyperlink r:id="rId1422" w:tooltip="C:Usersmtk65284Documents3GPPtsg_ranWG2_RL2TSGR2_119-eDocsR2-2208253.zip" w:history="1">
        <w:r w:rsidR="00FB69FA" w:rsidRPr="008816D4">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F2CFE9" w:rsidR="00FB69FA" w:rsidRDefault="00AF7CB3" w:rsidP="00FB69FA">
      <w:pPr>
        <w:pStyle w:val="Doc-title"/>
      </w:pPr>
      <w:hyperlink r:id="rId1423" w:tooltip="C:Usersmtk65284Documents3GPPtsg_ranWG2_RL2TSGR2_119-eDocsR2-2208301.zip" w:history="1">
        <w:r w:rsidR="00FB69FA" w:rsidRPr="008816D4">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30122773" w:rsidR="00FB69FA" w:rsidRDefault="00AF7CB3" w:rsidP="00FB69FA">
      <w:pPr>
        <w:pStyle w:val="Doc-title"/>
      </w:pPr>
      <w:hyperlink r:id="rId1424" w:tooltip="C:Usersmtk65284Documents3GPPtsg_ranWG2_RL2TSGR2_119-eDocsR2-2208320.zip" w:history="1">
        <w:r w:rsidR="00FB69FA" w:rsidRPr="008816D4">
          <w:rPr>
            <w:rStyle w:val="Hyperlink"/>
          </w:rPr>
          <w:t>R2-2208320</w:t>
        </w:r>
      </w:hyperlink>
      <w:r w:rsidR="00FB69FA">
        <w:tab/>
        <w:t>Discussion on out-of-coverage sidelink positioning</w:t>
      </w:r>
      <w:r w:rsidR="00FB69FA">
        <w:tab/>
        <w:t>Samsung R&amp;D Institute UK</w:t>
      </w:r>
      <w:r w:rsidR="00FB69FA">
        <w:tab/>
        <w:t>discussion</w:t>
      </w:r>
    </w:p>
    <w:p w14:paraId="1CD42C55" w14:textId="6DA26632" w:rsidR="00FB69FA" w:rsidRDefault="00AF7CB3" w:rsidP="00FB69FA">
      <w:pPr>
        <w:pStyle w:val="Doc-title"/>
      </w:pPr>
      <w:hyperlink r:id="rId1425" w:tooltip="C:Usersmtk65284Documents3GPPtsg_ranWG2_RL2TSGR2_119-eDocsR2-2208453.zip" w:history="1">
        <w:r w:rsidR="00FB69FA" w:rsidRPr="008816D4">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0A713CBA" w:rsidR="00FB69FA" w:rsidRDefault="00AF7CB3" w:rsidP="00FB69FA">
      <w:pPr>
        <w:pStyle w:val="Doc-title"/>
      </w:pPr>
      <w:hyperlink r:id="rId1426" w:tooltip="C:Usersmtk65284Documents3GPPtsg_ranWG2_RL2TSGR2_119-eDocsR2-2208582.zip" w:history="1">
        <w:r w:rsidR="00FB69FA" w:rsidRPr="008816D4">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381DE1C1" w:rsidR="00FB69FA" w:rsidRDefault="00AF7CB3" w:rsidP="00FB69FA">
      <w:pPr>
        <w:pStyle w:val="Doc-title"/>
      </w:pPr>
      <w:hyperlink r:id="rId1427" w:tooltip="C:Usersmtk65284Documents3GPPtsg_ranWG2_RL2TSGR2_119-eDocsR2-2207082.zip" w:history="1">
        <w:r w:rsidR="00FB69FA" w:rsidRPr="008816D4">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5117E4A8" w:rsidR="00FB69FA" w:rsidRDefault="00AF7CB3" w:rsidP="00FB69FA">
      <w:pPr>
        <w:pStyle w:val="Doc-title"/>
      </w:pPr>
      <w:hyperlink r:id="rId1428" w:tooltip="C:Usersmtk65284Documents3GPPtsg_ranWG2_RL2TSGR2_119-eDocsR2-2207107.zip" w:history="1">
        <w:r w:rsidR="00FB69FA" w:rsidRPr="008816D4">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43F93B89" w:rsidR="00FB69FA" w:rsidRDefault="00AF7CB3" w:rsidP="00FB69FA">
      <w:pPr>
        <w:pStyle w:val="Doc-title"/>
      </w:pPr>
      <w:hyperlink r:id="rId1429" w:tooltip="C:Usersmtk65284Documents3GPPtsg_ranWG2_RL2TSGR2_119-eDocsR2-2207389.zip" w:history="1">
        <w:r w:rsidR="00FB69FA" w:rsidRPr="008816D4">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46915DB7" w:rsidR="00FB69FA" w:rsidRDefault="00AF7CB3" w:rsidP="00FB69FA">
      <w:pPr>
        <w:pStyle w:val="Doc-title"/>
      </w:pPr>
      <w:hyperlink r:id="rId1430" w:tooltip="C:Usersmtk65284Documents3GPPtsg_ranWG2_RL2TSGR2_119-eDocsR2-2207487.zip" w:history="1">
        <w:r w:rsidR="00FB69FA" w:rsidRPr="008816D4">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0D7F22F2" w:rsidR="00FB69FA" w:rsidRDefault="00AF7CB3" w:rsidP="00FB69FA">
      <w:pPr>
        <w:pStyle w:val="Doc-title"/>
      </w:pPr>
      <w:hyperlink r:id="rId1431" w:tooltip="C:Usersmtk65284Documents3GPPtsg_ranWG2_RL2TSGR2_119-eDocsR2-2207585.zip" w:history="1">
        <w:r w:rsidR="00FB69FA" w:rsidRPr="008816D4">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6E4DBFA6" w:rsidR="00FB69FA" w:rsidRDefault="00AF7CB3" w:rsidP="00FB69FA">
      <w:pPr>
        <w:pStyle w:val="Doc-title"/>
      </w:pPr>
      <w:hyperlink r:id="rId1432" w:tooltip="C:Usersmtk65284Documents3GPPtsg_ranWG2_RL2TSGR2_119-eDocsR2-2207685.zip" w:history="1">
        <w:r w:rsidR="00FB69FA" w:rsidRPr="008816D4">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29DBB9DE" w:rsidR="00FB69FA" w:rsidRDefault="00AF7CB3" w:rsidP="00FB69FA">
      <w:pPr>
        <w:pStyle w:val="Doc-title"/>
      </w:pPr>
      <w:hyperlink r:id="rId1433" w:tooltip="C:Usersmtk65284Documents3GPPtsg_ranWG2_RL2TSGR2_119-eDocsR2-2207702.zip" w:history="1">
        <w:r w:rsidR="00FB69FA" w:rsidRPr="008816D4">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68B2808E" w:rsidR="00FB69FA" w:rsidRDefault="00AF7CB3" w:rsidP="00FB69FA">
      <w:pPr>
        <w:pStyle w:val="Doc-title"/>
      </w:pPr>
      <w:hyperlink r:id="rId1434" w:tooltip="C:Usersmtk65284Documents3GPPtsg_ranWG2_RL2TSGR2_119-eDocsR2-2207829.zip" w:history="1">
        <w:r w:rsidR="00FB69FA" w:rsidRPr="008816D4">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7B2C975" w:rsidR="00FB69FA" w:rsidRDefault="00AF7CB3" w:rsidP="00FB69FA">
      <w:pPr>
        <w:pStyle w:val="Doc-title"/>
      </w:pPr>
      <w:hyperlink r:id="rId1435" w:tooltip="C:Usersmtk65284Documents3GPPtsg_ranWG2_RL2TSGR2_119-eDocsR2-2207869.zip" w:history="1">
        <w:r w:rsidR="00FB69FA" w:rsidRPr="008816D4">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6AEFB17B" w:rsidR="00FB69FA" w:rsidRDefault="00AF7CB3" w:rsidP="00FB69FA">
      <w:pPr>
        <w:pStyle w:val="Doc-title"/>
      </w:pPr>
      <w:hyperlink r:id="rId1436" w:tooltip="C:Usersmtk65284Documents3GPPtsg_ranWG2_RL2TSGR2_119-eDocsR2-2207911.zip" w:history="1">
        <w:r w:rsidR="00FB69FA" w:rsidRPr="008816D4">
          <w:rPr>
            <w:rStyle w:val="Hyperlink"/>
          </w:rPr>
          <w:t>R2-2207911</w:t>
        </w:r>
      </w:hyperlink>
      <w:r w:rsidR="00FB69FA">
        <w:tab/>
        <w:t>Discussion on RAT-dependent positioning integrity</w:t>
      </w:r>
      <w:r w:rsidR="00FB69FA">
        <w:tab/>
        <w:t>Xiaomi</w:t>
      </w:r>
      <w:r w:rsidR="00FB69FA">
        <w:tab/>
        <w:t>discussion</w:t>
      </w:r>
    </w:p>
    <w:p w14:paraId="6BF8C6BE" w14:textId="6EA5D1EA" w:rsidR="00FB69FA" w:rsidRDefault="00AF7CB3" w:rsidP="00FB69FA">
      <w:pPr>
        <w:pStyle w:val="Doc-title"/>
      </w:pPr>
      <w:hyperlink r:id="rId1437" w:tooltip="C:Usersmtk65284Documents3GPPtsg_ranWG2_RL2TSGR2_119-eDocsR2-2208079.zip" w:history="1">
        <w:r w:rsidR="00FB69FA" w:rsidRPr="008816D4">
          <w:rPr>
            <w:rStyle w:val="Hyperlink"/>
          </w:rPr>
          <w:t>R2-2208079</w:t>
        </w:r>
      </w:hyperlink>
      <w:r w:rsidR="00FB69FA">
        <w:tab/>
        <w:t>RAT-dependent integrity</w:t>
      </w:r>
      <w:r w:rsidR="00FB69FA">
        <w:tab/>
        <w:t>Ericsson</w:t>
      </w:r>
      <w:r w:rsidR="00FB69FA">
        <w:tab/>
        <w:t>discussion</w:t>
      </w:r>
      <w:r w:rsidR="00FB69FA">
        <w:tab/>
        <w:t>Rel-18</w:t>
      </w:r>
    </w:p>
    <w:p w14:paraId="498465ED" w14:textId="1430A4FC" w:rsidR="00FB69FA" w:rsidRDefault="00AF7CB3" w:rsidP="00FB69FA">
      <w:pPr>
        <w:pStyle w:val="Doc-title"/>
      </w:pPr>
      <w:hyperlink r:id="rId1438" w:tooltip="C:Usersmtk65284Documents3GPPtsg_ranWG2_RL2TSGR2_119-eDocsR2-2208127.zip" w:history="1">
        <w:r w:rsidR="00FB69FA" w:rsidRPr="008816D4">
          <w:rPr>
            <w:rStyle w:val="Hyperlink"/>
          </w:rPr>
          <w:t>R2-2208127</w:t>
        </w:r>
      </w:hyperlink>
      <w:r w:rsidR="00FB69FA">
        <w:tab/>
        <w:t>Integrity of NR Positioning Technologies</w:t>
      </w:r>
      <w:r w:rsidR="00FB69FA">
        <w:tab/>
        <w:t>Qualcomm Incorporated</w:t>
      </w:r>
      <w:r w:rsidR="00FB69FA">
        <w:tab/>
        <w:t>discussion</w:t>
      </w:r>
    </w:p>
    <w:p w14:paraId="7C84F9D0" w14:textId="5CF11C5D" w:rsidR="00FB69FA" w:rsidRDefault="00AF7CB3" w:rsidP="00FB69FA">
      <w:pPr>
        <w:pStyle w:val="Doc-title"/>
      </w:pPr>
      <w:hyperlink r:id="rId1439" w:tooltip="C:Usersmtk65284Documents3GPPtsg_ranWG2_RL2TSGR2_119-eDocsR2-2208318.zip" w:history="1">
        <w:r w:rsidR="00FB69FA" w:rsidRPr="008816D4">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6F405C52" w:rsidR="00FB69FA" w:rsidRDefault="00AF7CB3" w:rsidP="00FB69FA">
      <w:pPr>
        <w:pStyle w:val="Doc-title"/>
      </w:pPr>
      <w:hyperlink r:id="rId1440" w:tooltip="C:Usersmtk65284Documents3GPPtsg_ranWG2_RL2TSGR2_119-eDocsR2-2208322.zip" w:history="1">
        <w:r w:rsidR="00FB69FA" w:rsidRPr="008816D4">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29BB319A" w:rsidR="00FB69FA" w:rsidRDefault="00AF7CB3" w:rsidP="00FB69FA">
      <w:pPr>
        <w:pStyle w:val="Doc-title"/>
      </w:pPr>
      <w:hyperlink r:id="rId1441" w:tooltip="C:Usersmtk65284Documents3GPPtsg_ranWG2_RL2TSGR2_119-eDocsR2-2207083.zip" w:history="1">
        <w:r w:rsidR="00FB69FA" w:rsidRPr="008816D4">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B2CCB74" w:rsidR="00FB69FA" w:rsidRDefault="00AF7CB3" w:rsidP="00FB69FA">
      <w:pPr>
        <w:pStyle w:val="Doc-title"/>
      </w:pPr>
      <w:hyperlink r:id="rId1442" w:tooltip="C:Usersmtk65284Documents3GPPtsg_ranWG2_RL2TSGR2_119-eDocsR2-2207089.zip" w:history="1">
        <w:r w:rsidR="00FB69FA" w:rsidRPr="008816D4">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51A3A512" w:rsidR="00FB69FA" w:rsidRDefault="00AF7CB3" w:rsidP="00FB69FA">
      <w:pPr>
        <w:pStyle w:val="Doc-title"/>
      </w:pPr>
      <w:hyperlink r:id="rId1443" w:tooltip="C:Usersmtk65284Documents3GPPtsg_ranWG2_RL2TSGR2_119-eDocsR2-2207111.zip" w:history="1">
        <w:r w:rsidR="00FB69FA" w:rsidRPr="008816D4">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0D6C6089" w:rsidR="00FB69FA" w:rsidRDefault="00AF7CB3" w:rsidP="00FB69FA">
      <w:pPr>
        <w:pStyle w:val="Doc-title"/>
      </w:pPr>
      <w:hyperlink r:id="rId1444" w:tooltip="C:Usersmtk65284Documents3GPPtsg_ranWG2_RL2TSGR2_119-eDocsR2-2207390.zip" w:history="1">
        <w:r w:rsidR="00FB69FA" w:rsidRPr="008816D4">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52EAC63E" w:rsidR="00FB69FA" w:rsidRDefault="00AF7CB3" w:rsidP="00FB69FA">
      <w:pPr>
        <w:pStyle w:val="Doc-title"/>
      </w:pPr>
      <w:hyperlink r:id="rId1445" w:tooltip="C:Usersmtk65284Documents3GPPtsg_ranWG2_RL2TSGR2_119-eDocsR2-2207436.zip" w:history="1">
        <w:r w:rsidR="00FB69FA" w:rsidRPr="008816D4">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7A23E368" w:rsidR="00FB69FA" w:rsidRDefault="00AF7CB3" w:rsidP="00FB69FA">
      <w:pPr>
        <w:pStyle w:val="Doc-title"/>
      </w:pPr>
      <w:hyperlink r:id="rId1446" w:tooltip="C:Usersmtk65284Documents3GPPtsg_ranWG2_RL2TSGR2_119-eDocsR2-2207488.zip" w:history="1">
        <w:r w:rsidR="00FB69FA" w:rsidRPr="008816D4">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0457B541" w:rsidR="00FB69FA" w:rsidRDefault="00AF7CB3" w:rsidP="00FB69FA">
      <w:pPr>
        <w:pStyle w:val="Doc-title"/>
      </w:pPr>
      <w:hyperlink r:id="rId1447" w:tooltip="C:Usersmtk65284Documents3GPPtsg_ranWG2_RL2TSGR2_119-eDocsR2-2207584.zip" w:history="1">
        <w:r w:rsidR="00FB69FA" w:rsidRPr="008816D4">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2CAD7DA9" w:rsidR="00FB69FA" w:rsidRDefault="00AF7CB3" w:rsidP="00FB69FA">
      <w:pPr>
        <w:pStyle w:val="Doc-title"/>
      </w:pPr>
      <w:hyperlink r:id="rId1448" w:tooltip="C:Usersmtk65284Documents3GPPtsg_ranWG2_RL2TSGR2_119-eDocsR2-2207703.zip" w:history="1">
        <w:r w:rsidR="00FB69FA" w:rsidRPr="008816D4">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77A3C452" w:rsidR="00FB69FA" w:rsidRDefault="00AF7CB3" w:rsidP="00FB69FA">
      <w:pPr>
        <w:pStyle w:val="Doc-title"/>
      </w:pPr>
      <w:hyperlink r:id="rId1449" w:tooltip="C:Usersmtk65284Documents3GPPtsg_ranWG2_RL2TSGR2_119-eDocsR2-2207830.zip" w:history="1">
        <w:r w:rsidR="00FB69FA" w:rsidRPr="008816D4">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43FEA6EB" w:rsidR="00FB69FA" w:rsidRDefault="00AF7CB3" w:rsidP="00FB69FA">
      <w:pPr>
        <w:pStyle w:val="Doc-title"/>
      </w:pPr>
      <w:hyperlink r:id="rId1450" w:tooltip="C:Usersmtk65284Documents3GPPtsg_ranWG2_RL2TSGR2_119-eDocsR2-2207867.zip" w:history="1">
        <w:r w:rsidR="00FB69FA" w:rsidRPr="008816D4">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4A677D1F" w:rsidR="00FB69FA" w:rsidRDefault="00AF7CB3" w:rsidP="00FB69FA">
      <w:pPr>
        <w:pStyle w:val="Doc-title"/>
      </w:pPr>
      <w:hyperlink r:id="rId1451" w:tooltip="C:Usersmtk65284Documents3GPPtsg_ranWG2_RL2TSGR2_119-eDocsR2-2207912.zip" w:history="1">
        <w:r w:rsidR="00FB69FA" w:rsidRPr="008816D4">
          <w:rPr>
            <w:rStyle w:val="Hyperlink"/>
          </w:rPr>
          <w:t>R2-2207912</w:t>
        </w:r>
      </w:hyperlink>
      <w:r w:rsidR="00FB69FA">
        <w:tab/>
        <w:t>Discussion on LPHA positioning</w:t>
      </w:r>
      <w:r w:rsidR="00FB69FA">
        <w:tab/>
        <w:t>Xiaomi</w:t>
      </w:r>
      <w:r w:rsidR="00FB69FA">
        <w:tab/>
        <w:t>discussion</w:t>
      </w:r>
    </w:p>
    <w:p w14:paraId="73D78313" w14:textId="022FF0BE" w:rsidR="00FB69FA" w:rsidRDefault="00AF7CB3" w:rsidP="00FB69FA">
      <w:pPr>
        <w:pStyle w:val="Doc-title"/>
      </w:pPr>
      <w:hyperlink r:id="rId1452" w:tooltip="C:Usersmtk65284Documents3GPPtsg_ranWG2_RL2TSGR2_119-eDocsR2-2208078.zip" w:history="1">
        <w:r w:rsidR="00FB69FA" w:rsidRPr="008816D4">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7F5F94ED" w:rsidR="00FB69FA" w:rsidRDefault="00AF7CB3" w:rsidP="00FB69FA">
      <w:pPr>
        <w:pStyle w:val="Doc-title"/>
      </w:pPr>
      <w:hyperlink r:id="rId1453" w:tooltip="C:Usersmtk65284Documents3GPPtsg_ranWG2_RL2TSGR2_119-eDocsR2-2208128.zip" w:history="1">
        <w:r w:rsidR="00FB69FA" w:rsidRPr="008816D4">
          <w:rPr>
            <w:rStyle w:val="Hyperlink"/>
          </w:rPr>
          <w:t>R2-2208128</w:t>
        </w:r>
      </w:hyperlink>
      <w:r w:rsidR="00FB69FA">
        <w:tab/>
        <w:t>Limitations of RRC_INACTIVE positioning for LPHAP</w:t>
      </w:r>
      <w:r w:rsidR="00FB69FA">
        <w:tab/>
        <w:t>Qualcomm Incorporated</w:t>
      </w:r>
      <w:r w:rsidR="00FB69FA">
        <w:tab/>
        <w:t>discussion</w:t>
      </w:r>
    </w:p>
    <w:p w14:paraId="009732CE" w14:textId="34EE6D3E" w:rsidR="00FB69FA" w:rsidRDefault="00AF7CB3" w:rsidP="00FB69FA">
      <w:pPr>
        <w:pStyle w:val="Doc-title"/>
      </w:pPr>
      <w:hyperlink r:id="rId1454" w:tooltip="C:Usersmtk65284Documents3GPPtsg_ranWG2_RL2TSGR2_119-eDocsR2-2208180.zip" w:history="1">
        <w:r w:rsidR="00FB69FA" w:rsidRPr="008816D4">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408EDC" w:rsidR="00FB69FA" w:rsidRDefault="00AF7CB3" w:rsidP="00FB69FA">
      <w:pPr>
        <w:pStyle w:val="Doc-title"/>
      </w:pPr>
      <w:hyperlink r:id="rId1455" w:tooltip="C:Usersmtk65284Documents3GPPtsg_ranWG2_RL2TSGR2_119-eDocsR2-2208454.zip" w:history="1">
        <w:r w:rsidR="00FB69FA" w:rsidRPr="008816D4">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0C9B4783" w:rsidR="00FB69FA" w:rsidRDefault="00AF7CB3" w:rsidP="00FB69FA">
      <w:pPr>
        <w:pStyle w:val="Doc-title"/>
      </w:pPr>
      <w:hyperlink r:id="rId1456" w:tooltip="C:Usersmtk65284Documents3GPPtsg_ranWG2_RL2TSGR2_119-eDocsR2-2208626.zip" w:history="1">
        <w:r w:rsidR="00FB69FA" w:rsidRPr="008816D4">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r>
      <w:hyperlink r:id="rId1457" w:tooltip="C:Usersmtk65284Documents3GPPtsg_ranWG2_RL2TSGR2_119-eDocsR2-2207867.zip" w:history="1">
        <w:r w:rsidR="00FB69FA" w:rsidRPr="008816D4">
          <w:rPr>
            <w:rStyle w:val="Hyperlink"/>
          </w:rPr>
          <w:t>R2-2207867</w:t>
        </w:r>
      </w:hyperlink>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2BF115FA" w:rsidR="00FB69FA" w:rsidRDefault="00AF7CB3" w:rsidP="00FB69FA">
      <w:pPr>
        <w:pStyle w:val="Doc-title"/>
      </w:pPr>
      <w:hyperlink r:id="rId1458" w:tooltip="C:Usersmtk65284Documents3GPPtsg_ranWG2_RL2TSGR2_119-eDocsR2-2208339.zip" w:history="1">
        <w:r w:rsidR="00FB69FA" w:rsidRPr="008816D4">
          <w:rPr>
            <w:rStyle w:val="Hyperlink"/>
          </w:rPr>
          <w:t>R2-2208339</w:t>
        </w:r>
      </w:hyperlink>
      <w:r w:rsidR="00FB69FA">
        <w:tab/>
        <w:t>Work plan for NR network energy savings</w:t>
      </w:r>
      <w:r w:rsidR="00FB69FA">
        <w:tab/>
        <w:t>Huawei</w:t>
      </w:r>
      <w:r w:rsidR="00FB69FA">
        <w:tab/>
        <w:t>Work Plan</w:t>
      </w:r>
      <w:r w:rsidR="00FB69FA">
        <w:tab/>
        <w:t>Rel-18</w:t>
      </w:r>
      <w:r w:rsidR="00FB69FA">
        <w:tab/>
        <w:t>FS_Netw_Energy_NR</w:t>
      </w:r>
    </w:p>
    <w:p w14:paraId="4837C8FC" w14:textId="3AE05B3D" w:rsidR="00FB69FA" w:rsidRDefault="00AF7CB3" w:rsidP="00FB69FA">
      <w:pPr>
        <w:pStyle w:val="Doc-title"/>
      </w:pPr>
      <w:hyperlink r:id="rId1459" w:tooltip="C:Usersmtk65284Documents3GPPtsg_ranWG2_RL2TSGR2_119-eDocsR2-2208340.zip" w:history="1">
        <w:r w:rsidR="00FB69FA" w:rsidRPr="008816D4">
          <w:rPr>
            <w:rStyle w:val="Hyperlink"/>
          </w:rPr>
          <w:t>R2-2208340</w:t>
        </w:r>
      </w:hyperlink>
      <w:r w:rsidR="00FB69FA">
        <w:tab/>
        <w:t>TR 38.864 skeleton for study on network energy savings for NR</w:t>
      </w:r>
      <w:r w:rsidR="00FB69FA">
        <w:tab/>
        <w:t>Huawei</w:t>
      </w:r>
      <w:r w:rsidR="00FB69FA">
        <w:tab/>
        <w:t>discussion</w:t>
      </w:r>
      <w:r w:rsidR="00FB69FA">
        <w:tab/>
        <w:t>Rel-18</w:t>
      </w:r>
      <w:r w:rsidR="00FB69FA">
        <w:tab/>
        <w:t>FS_Netw_Energy_NR</w:t>
      </w:r>
    </w:p>
    <w:p w14:paraId="2C76C18A" w14:textId="4D1CE5FC" w:rsidR="00FB69FA" w:rsidRDefault="00AF7CB3" w:rsidP="00FB69FA">
      <w:pPr>
        <w:pStyle w:val="Doc-title"/>
      </w:pPr>
      <w:hyperlink r:id="rId1460" w:tooltip="C:Usersmtk65284Documents3GPPtsg_ranWG2_RL2TSGR2_119-eDocsR2-2208341.zip" w:history="1">
        <w:r w:rsidR="00FB69FA" w:rsidRPr="008816D4">
          <w:rPr>
            <w:rStyle w:val="Hyperlink"/>
          </w:rPr>
          <w:t>R2-2208341</w:t>
        </w:r>
      </w:hyperlink>
      <w:r w:rsidR="00FB69FA">
        <w:tab/>
        <w:t>General consideration of RAN2 study</w:t>
      </w:r>
      <w:r w:rsidR="00FB69FA">
        <w:tab/>
        <w:t>Huawei</w:t>
      </w:r>
      <w:r w:rsidR="00FB69FA">
        <w:tab/>
        <w:t>discussion</w:t>
      </w:r>
      <w:r w:rsidR="00FB69FA">
        <w:tab/>
        <w:t>Rel-18</w:t>
      </w:r>
      <w:r w:rsidR="00FB69FA">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F3E3A51" w:rsidR="00FB69FA" w:rsidRDefault="00AF7CB3" w:rsidP="00FB69FA">
      <w:pPr>
        <w:pStyle w:val="Doc-title"/>
      </w:pPr>
      <w:hyperlink r:id="rId1461" w:tooltip="C:Usersmtk65284Documents3GPPtsg_ranWG2_RL2TSGR2_119-eDocsR2-2207037.zip" w:history="1">
        <w:r w:rsidR="00FB69FA" w:rsidRPr="008816D4">
          <w:rPr>
            <w:rStyle w:val="Hyperlink"/>
          </w:rPr>
          <w:t>R2-2207037</w:t>
        </w:r>
      </w:hyperlink>
      <w:r w:rsidR="00FB69FA">
        <w:tab/>
        <w:t>Discussion on NW energy saving</w:t>
      </w:r>
      <w:r w:rsidR="00FB69FA">
        <w:tab/>
        <w:t>KDDI Corporation</w:t>
      </w:r>
      <w:r w:rsidR="00FB69FA">
        <w:tab/>
        <w:t>discussion</w:t>
      </w:r>
    </w:p>
    <w:p w14:paraId="1EEED4B3" w14:textId="7DAA7046" w:rsidR="00FB69FA" w:rsidRDefault="00AF7CB3" w:rsidP="00FB69FA">
      <w:pPr>
        <w:pStyle w:val="Doc-title"/>
      </w:pPr>
      <w:hyperlink r:id="rId1462" w:tooltip="C:Usersmtk65284Documents3GPPtsg_ranWG2_RL2TSGR2_119-eDocsR2-2207115.zip" w:history="1">
        <w:r w:rsidR="00FB69FA" w:rsidRPr="008816D4">
          <w:rPr>
            <w:rStyle w:val="Hyperlink"/>
          </w:rPr>
          <w:t>R2-2207115</w:t>
        </w:r>
      </w:hyperlink>
      <w:r w:rsidR="00FB69FA">
        <w:tab/>
        <w:t>Efficient operation of adaptation for network energy saving</w:t>
      </w:r>
      <w:r w:rsidR="00FB69FA">
        <w:tab/>
        <w:t>Intel Corporation</w:t>
      </w:r>
      <w:r w:rsidR="00FB69FA">
        <w:tab/>
        <w:t>discussion</w:t>
      </w:r>
      <w:r w:rsidR="00FB69FA">
        <w:tab/>
        <w:t>Rel-18</w:t>
      </w:r>
      <w:r w:rsidR="00FB69FA">
        <w:tab/>
        <w:t>FS_Netw_Energy_NR</w:t>
      </w:r>
    </w:p>
    <w:p w14:paraId="30AC6F75" w14:textId="68F1237A" w:rsidR="00FB69FA" w:rsidRDefault="00AF7CB3" w:rsidP="00FB69FA">
      <w:pPr>
        <w:pStyle w:val="Doc-title"/>
      </w:pPr>
      <w:hyperlink r:id="rId1463" w:tooltip="C:Usersmtk65284Documents3GPPtsg_ranWG2_RL2TSGR2_119-eDocsR2-2207116.zip" w:history="1">
        <w:r w:rsidR="00FB69FA" w:rsidRPr="008816D4">
          <w:rPr>
            <w:rStyle w:val="Hyperlink"/>
          </w:rPr>
          <w:t>R2-2207116</w:t>
        </w:r>
      </w:hyperlink>
      <w:r w:rsidR="00FB69FA">
        <w:tab/>
        <w:t>Additional UE assistance information and UE feedback</w:t>
      </w:r>
      <w:r w:rsidR="00FB69FA">
        <w:tab/>
        <w:t>Intel Corporation</w:t>
      </w:r>
      <w:r w:rsidR="00FB69FA">
        <w:tab/>
        <w:t>discussion</w:t>
      </w:r>
      <w:r w:rsidR="00FB69FA">
        <w:tab/>
        <w:t>Rel-18</w:t>
      </w:r>
      <w:r w:rsidR="00FB69FA">
        <w:tab/>
        <w:t>FS_Netw_Energy_NR</w:t>
      </w:r>
    </w:p>
    <w:p w14:paraId="4CC0F141" w14:textId="55AE85AE" w:rsidR="00FB69FA" w:rsidRDefault="00AF7CB3" w:rsidP="00FB69FA">
      <w:pPr>
        <w:pStyle w:val="Doc-title"/>
      </w:pPr>
      <w:hyperlink r:id="rId1464" w:tooltip="C:Usersmtk65284Documents3GPPtsg_ranWG2_RL2TSGR2_119-eDocsR2-2207246.zip" w:history="1">
        <w:r w:rsidR="00FB69FA" w:rsidRPr="008816D4">
          <w:rPr>
            <w:rStyle w:val="Hyperlink"/>
          </w:rPr>
          <w:t>R2-2207246</w:t>
        </w:r>
      </w:hyperlink>
      <w:r w:rsidR="00FB69FA">
        <w:tab/>
        <w:t>Time domain NES techniques</w:t>
      </w:r>
      <w:r w:rsidR="00FB69FA">
        <w:tab/>
        <w:t>InterDigital</w:t>
      </w:r>
      <w:r w:rsidR="00FB69FA">
        <w:tab/>
        <w:t>discussion</w:t>
      </w:r>
      <w:r w:rsidR="00FB69FA">
        <w:tab/>
        <w:t>Rel-18</w:t>
      </w:r>
      <w:r w:rsidR="00FB69FA">
        <w:tab/>
        <w:t>FS_Netw_Energy_NR</w:t>
      </w:r>
    </w:p>
    <w:p w14:paraId="51E21F68" w14:textId="5CC24034" w:rsidR="00FB69FA" w:rsidRDefault="00AF7CB3" w:rsidP="00FB69FA">
      <w:pPr>
        <w:pStyle w:val="Doc-title"/>
      </w:pPr>
      <w:hyperlink r:id="rId1465" w:tooltip="C:Usersmtk65284Documents3GPPtsg_ranWG2_RL2TSGR2_119-eDocsR2-2207247.zip" w:history="1">
        <w:r w:rsidR="00FB69FA" w:rsidRPr="008816D4">
          <w:rPr>
            <w:rStyle w:val="Hyperlink"/>
          </w:rPr>
          <w:t>R2-2207247</w:t>
        </w:r>
      </w:hyperlink>
      <w:r w:rsidR="00FB69FA">
        <w:tab/>
        <w:t>Frequency domain and UE assistance NES techniques</w:t>
      </w:r>
      <w:r w:rsidR="00FB69FA">
        <w:tab/>
        <w:t>InterDigital</w:t>
      </w:r>
      <w:r w:rsidR="00FB69FA">
        <w:tab/>
        <w:t>discussion</w:t>
      </w:r>
      <w:r w:rsidR="00FB69FA">
        <w:tab/>
        <w:t>Rel-18</w:t>
      </w:r>
      <w:r w:rsidR="00FB69FA">
        <w:tab/>
        <w:t>FS_Netw_Energy_NR</w:t>
      </w:r>
    </w:p>
    <w:p w14:paraId="0968EF0D" w14:textId="4DFC2B79" w:rsidR="00FB69FA" w:rsidRDefault="00AF7CB3" w:rsidP="00FB69FA">
      <w:pPr>
        <w:pStyle w:val="Doc-title"/>
      </w:pPr>
      <w:hyperlink r:id="rId1466" w:tooltip="C:Usersmtk65284Documents3GPPtsg_ranWG2_RL2TSGR2_119-eDocsR2-2207292.zip" w:history="1">
        <w:r w:rsidR="00FB69FA" w:rsidRPr="008816D4">
          <w:rPr>
            <w:rStyle w:val="Hyperlink"/>
          </w:rPr>
          <w:t>R2-2207292</w:t>
        </w:r>
      </w:hyperlink>
      <w:r w:rsidR="00FB69FA">
        <w:tab/>
        <w:t>Finer granularity configuration for NES</w:t>
      </w:r>
      <w:r w:rsidR="00FB69FA">
        <w:tab/>
        <w:t>NEC Telecom MODUS Ltd.</w:t>
      </w:r>
      <w:r w:rsidR="00FB69FA">
        <w:tab/>
        <w:t>discussion</w:t>
      </w:r>
    </w:p>
    <w:p w14:paraId="46F8C12F" w14:textId="05E4B3F8" w:rsidR="00FB69FA" w:rsidRDefault="00AF7CB3" w:rsidP="00FB69FA">
      <w:pPr>
        <w:pStyle w:val="Doc-title"/>
      </w:pPr>
      <w:hyperlink r:id="rId1467" w:tooltip="C:Usersmtk65284Documents3GPPtsg_ranWG2_RL2TSGR2_119-eDocsR2-2207293.zip" w:history="1">
        <w:r w:rsidR="00FB69FA" w:rsidRPr="008816D4">
          <w:rPr>
            <w:rStyle w:val="Hyperlink"/>
          </w:rPr>
          <w:t>R2-2207293</w:t>
        </w:r>
      </w:hyperlink>
      <w:r w:rsidR="00FB69FA">
        <w:tab/>
        <w:t>Assistance information to support choice of NES configuration</w:t>
      </w:r>
      <w:r w:rsidR="00FB69FA">
        <w:tab/>
        <w:t>NEC Telecom MODUS Ltd.</w:t>
      </w:r>
      <w:r w:rsidR="00FB69FA">
        <w:tab/>
        <w:t>discussion</w:t>
      </w:r>
    </w:p>
    <w:p w14:paraId="14E2C19C" w14:textId="756E6132" w:rsidR="00FB69FA" w:rsidRDefault="00AF7CB3" w:rsidP="00FB69FA">
      <w:pPr>
        <w:pStyle w:val="Doc-title"/>
      </w:pPr>
      <w:hyperlink r:id="rId1468" w:tooltip="C:Usersmtk65284Documents3GPPtsg_ranWG2_RL2TSGR2_119-eDocsR2-2207406.zip" w:history="1">
        <w:r w:rsidR="00FB69FA" w:rsidRPr="008816D4">
          <w:rPr>
            <w:rStyle w:val="Hyperlink"/>
          </w:rPr>
          <w:t>R2-2207406</w:t>
        </w:r>
      </w:hyperlink>
      <w:r w:rsidR="00FB69FA">
        <w:tab/>
        <w:t>Consideration on network energy saving</w:t>
      </w:r>
      <w:r w:rsidR="00FB69FA">
        <w:tab/>
        <w:t>Fujitsu</w:t>
      </w:r>
      <w:r w:rsidR="00FB69FA">
        <w:tab/>
        <w:t>discussion</w:t>
      </w:r>
      <w:r w:rsidR="00FB69FA">
        <w:tab/>
        <w:t>Rel-18</w:t>
      </w:r>
      <w:r w:rsidR="00FB69FA">
        <w:tab/>
        <w:t>FS_Netw_Energy_NR</w:t>
      </w:r>
    </w:p>
    <w:p w14:paraId="1F5EB3F8" w14:textId="2D02DC40" w:rsidR="00FB69FA" w:rsidRDefault="00AF7CB3" w:rsidP="00FB69FA">
      <w:pPr>
        <w:pStyle w:val="Doc-title"/>
      </w:pPr>
      <w:hyperlink r:id="rId1469" w:tooltip="C:Usersmtk65284Documents3GPPtsg_ranWG2_RL2TSGR2_119-eDocsR2-2207414.zip" w:history="1">
        <w:r w:rsidR="00FB69FA" w:rsidRPr="008816D4">
          <w:rPr>
            <w:rStyle w:val="Hyperlink"/>
          </w:rPr>
          <w:t>R2-2207414</w:t>
        </w:r>
      </w:hyperlink>
      <w:r w:rsidR="00FB69FA">
        <w:tab/>
        <w:t>Efficient PCell and SCell handling for network energy saving</w:t>
      </w:r>
      <w:r w:rsidR="00FB69FA">
        <w:tab/>
        <w:t>Fujitsu</w:t>
      </w:r>
      <w:r w:rsidR="00FB69FA">
        <w:tab/>
        <w:t>discussion</w:t>
      </w:r>
      <w:r w:rsidR="00FB69FA">
        <w:tab/>
        <w:t>Rel-18</w:t>
      </w:r>
      <w:r w:rsidR="00FB69FA">
        <w:tab/>
        <w:t>FS_Netw_Energy_NR</w:t>
      </w:r>
    </w:p>
    <w:p w14:paraId="4B5601C2" w14:textId="39AB579E" w:rsidR="00FB69FA" w:rsidRDefault="00AF7CB3" w:rsidP="00FB69FA">
      <w:pPr>
        <w:pStyle w:val="Doc-title"/>
      </w:pPr>
      <w:hyperlink r:id="rId1470" w:tooltip="C:Usersmtk65284Documents3GPPtsg_ranWG2_RL2TSGR2_119-eDocsR2-2207423.zip" w:history="1">
        <w:r w:rsidR="00FB69FA" w:rsidRPr="008816D4">
          <w:rPr>
            <w:rStyle w:val="Hyperlink"/>
          </w:rPr>
          <w:t>R2-2207423</w:t>
        </w:r>
      </w:hyperlink>
      <w:r w:rsidR="00FB69FA">
        <w:tab/>
        <w:t>Initial discussion on RAN2 work of Network energy saving</w:t>
      </w:r>
      <w:r w:rsidR="00FB69FA">
        <w:tab/>
        <w:t>Apple</w:t>
      </w:r>
      <w:r w:rsidR="00FB69FA">
        <w:tab/>
        <w:t>discussion</w:t>
      </w:r>
      <w:r w:rsidR="00FB69FA">
        <w:tab/>
        <w:t>Rel-18</w:t>
      </w:r>
      <w:r w:rsidR="00FB69FA">
        <w:tab/>
        <w:t>FS_Netw_Energy_NR</w:t>
      </w:r>
    </w:p>
    <w:p w14:paraId="176E7C41" w14:textId="5EB6286A" w:rsidR="00FB69FA" w:rsidRDefault="00AF7CB3" w:rsidP="00FB69FA">
      <w:pPr>
        <w:pStyle w:val="Doc-title"/>
      </w:pPr>
      <w:hyperlink r:id="rId1471" w:tooltip="C:Usersmtk65284Documents3GPPtsg_ranWG2_RL2TSGR2_119-eDocsR2-2207424.zip" w:history="1">
        <w:r w:rsidR="00FB69FA" w:rsidRPr="008816D4">
          <w:rPr>
            <w:rStyle w:val="Hyperlink"/>
          </w:rPr>
          <w:t>R2-2207424</w:t>
        </w:r>
      </w:hyperlink>
      <w:r w:rsidR="00FB69FA">
        <w:tab/>
        <w:t>On-demand measurement for network energy saving</w:t>
      </w:r>
      <w:r w:rsidR="00FB69FA">
        <w:tab/>
        <w:t>Apple</w:t>
      </w:r>
      <w:r w:rsidR="00FB69FA">
        <w:tab/>
        <w:t>discussion</w:t>
      </w:r>
      <w:r w:rsidR="00FB69FA">
        <w:tab/>
        <w:t>Rel-18</w:t>
      </w:r>
      <w:r w:rsidR="00FB69FA">
        <w:tab/>
        <w:t>FS_Netw_Energy_NR</w:t>
      </w:r>
    </w:p>
    <w:p w14:paraId="428ACA0E" w14:textId="02744194" w:rsidR="00FB69FA" w:rsidRDefault="00AF7CB3" w:rsidP="00FB69FA">
      <w:pPr>
        <w:pStyle w:val="Doc-title"/>
      </w:pPr>
      <w:hyperlink r:id="rId1472" w:tooltip="C:Usersmtk65284Documents3GPPtsg_ranWG2_RL2TSGR2_119-eDocsR2-2207511.zip" w:history="1">
        <w:r w:rsidR="00FB69FA" w:rsidRPr="008816D4">
          <w:rPr>
            <w:rStyle w:val="Hyperlink"/>
          </w:rPr>
          <w:t>R2-2207511</w:t>
        </w:r>
      </w:hyperlink>
      <w:r w:rsidR="00FB69FA">
        <w:tab/>
        <w:t>Network energy savings: issues for investigation in RAN2</w:t>
      </w:r>
      <w:r w:rsidR="00FB69FA">
        <w:tab/>
        <w:t>CATT</w:t>
      </w:r>
      <w:r w:rsidR="00FB69FA">
        <w:tab/>
        <w:t>discussion</w:t>
      </w:r>
      <w:r w:rsidR="00FB69FA">
        <w:tab/>
        <w:t>Rel-18</w:t>
      </w:r>
      <w:r w:rsidR="00FB69FA">
        <w:tab/>
        <w:t>FS_Netw_Energy_NR</w:t>
      </w:r>
    </w:p>
    <w:p w14:paraId="505308F6" w14:textId="05FA818B" w:rsidR="00FB69FA" w:rsidRDefault="00AF7CB3" w:rsidP="00FB69FA">
      <w:pPr>
        <w:pStyle w:val="Doc-title"/>
      </w:pPr>
      <w:hyperlink r:id="rId1473" w:tooltip="C:Usersmtk65284Documents3GPPtsg_ranWG2_RL2TSGR2_119-eDocsR2-2207512.zip" w:history="1">
        <w:r w:rsidR="00FB69FA" w:rsidRPr="008816D4">
          <w:rPr>
            <w:rStyle w:val="Hyperlink"/>
          </w:rPr>
          <w:t>R2-2207512</w:t>
        </w:r>
      </w:hyperlink>
      <w:r w:rsidR="00FB69FA">
        <w:tab/>
        <w:t>Consideration on UE Assistance Information</w:t>
      </w:r>
      <w:r w:rsidR="00FB69FA">
        <w:tab/>
        <w:t>CATT</w:t>
      </w:r>
      <w:r w:rsidR="00FB69FA">
        <w:tab/>
        <w:t>discussion</w:t>
      </w:r>
      <w:r w:rsidR="00FB69FA">
        <w:tab/>
        <w:t>Rel-18</w:t>
      </w:r>
      <w:r w:rsidR="00FB69FA">
        <w:tab/>
        <w:t>FS_Netw_Energy_NR</w:t>
      </w:r>
    </w:p>
    <w:p w14:paraId="350B330C" w14:textId="2F65A594" w:rsidR="00FB69FA" w:rsidRDefault="00AF7CB3" w:rsidP="00FB69FA">
      <w:pPr>
        <w:pStyle w:val="Doc-title"/>
      </w:pPr>
      <w:hyperlink r:id="rId1474" w:tooltip="C:Usersmtk65284Documents3GPPtsg_ranWG2_RL2TSGR2_119-eDocsR2-2207545.zip" w:history="1">
        <w:r w:rsidR="00FB69FA" w:rsidRPr="008816D4">
          <w:rPr>
            <w:rStyle w:val="Hyperlink"/>
          </w:rPr>
          <w:t>R2-2207545</w:t>
        </w:r>
      </w:hyperlink>
      <w:r w:rsidR="00FB69FA">
        <w:tab/>
        <w:t>NW energy saving in CONNECTED</w:t>
      </w:r>
      <w:r w:rsidR="00FB69FA">
        <w:tab/>
        <w:t>Nokia, Nokia Shanghai Bell</w:t>
      </w:r>
      <w:r w:rsidR="00FB69FA">
        <w:tab/>
        <w:t>discussion</w:t>
      </w:r>
      <w:r w:rsidR="00FB69FA">
        <w:tab/>
        <w:t>Rel-18</w:t>
      </w:r>
      <w:r w:rsidR="00FB69FA">
        <w:tab/>
        <w:t>FS_Netw_Energy_NR</w:t>
      </w:r>
    </w:p>
    <w:p w14:paraId="0F7D7D3E" w14:textId="51640424" w:rsidR="00FB69FA" w:rsidRDefault="00AF7CB3" w:rsidP="00FB69FA">
      <w:pPr>
        <w:pStyle w:val="Doc-title"/>
      </w:pPr>
      <w:hyperlink r:id="rId1475" w:tooltip="C:Usersmtk65284Documents3GPPtsg_ranWG2_RL2TSGR2_119-eDocsR2-2207546.zip" w:history="1">
        <w:r w:rsidR="00FB69FA" w:rsidRPr="008816D4">
          <w:rPr>
            <w:rStyle w:val="Hyperlink"/>
          </w:rPr>
          <w:t>R2-2207546</w:t>
        </w:r>
      </w:hyperlink>
      <w:r w:rsidR="00FB69FA">
        <w:tab/>
        <w:t>NW energy saving in IDLE</w:t>
      </w:r>
      <w:r w:rsidR="00FB69FA">
        <w:tab/>
        <w:t>Nokia, Nokia Shanghai Bell</w:t>
      </w:r>
      <w:r w:rsidR="00FB69FA">
        <w:tab/>
        <w:t>discussion</w:t>
      </w:r>
      <w:r w:rsidR="00FB69FA">
        <w:tab/>
        <w:t>Rel-18</w:t>
      </w:r>
      <w:r w:rsidR="00FB69FA">
        <w:tab/>
        <w:t>FS_Netw_Energy_NR</w:t>
      </w:r>
    </w:p>
    <w:p w14:paraId="48E16D69" w14:textId="4654584A" w:rsidR="00FB69FA" w:rsidRDefault="00AF7CB3" w:rsidP="00FB69FA">
      <w:pPr>
        <w:pStyle w:val="Doc-title"/>
      </w:pPr>
      <w:hyperlink r:id="rId1476" w:tooltip="C:Usersmtk65284Documents3GPPtsg_ranWG2_RL2TSGR2_119-eDocsR2-2207786.zip" w:history="1">
        <w:r w:rsidR="00FB69FA" w:rsidRPr="008816D4">
          <w:rPr>
            <w:rStyle w:val="Hyperlink"/>
          </w:rPr>
          <w:t>R2-2207786</w:t>
        </w:r>
      </w:hyperlink>
      <w:r w:rsidR="00FB69FA">
        <w:tab/>
        <w:t>discussions on time domain techniques for network energy saving</w:t>
      </w:r>
      <w:r w:rsidR="00FB69FA">
        <w:tab/>
        <w:t>vivo</w:t>
      </w:r>
      <w:r w:rsidR="00FB69FA">
        <w:tab/>
        <w:t>discussion</w:t>
      </w:r>
      <w:r w:rsidR="00FB69FA">
        <w:tab/>
        <w:t>Rel-18</w:t>
      </w:r>
    </w:p>
    <w:p w14:paraId="2DF63687" w14:textId="3F7B6DE4" w:rsidR="00FB69FA" w:rsidRDefault="00AF7CB3" w:rsidP="00FB69FA">
      <w:pPr>
        <w:pStyle w:val="Doc-title"/>
      </w:pPr>
      <w:hyperlink r:id="rId1477" w:tooltip="C:Usersmtk65284Documents3GPPtsg_ranWG2_RL2TSGR2_119-eDocsR2-2207787.zip" w:history="1">
        <w:r w:rsidR="00FB69FA" w:rsidRPr="008816D4">
          <w:rPr>
            <w:rStyle w:val="Hyperlink"/>
          </w:rPr>
          <w:t>R2-2207787</w:t>
        </w:r>
      </w:hyperlink>
      <w:r w:rsidR="00FB69FA">
        <w:tab/>
        <w:t>discussion on frequency domain and UE-assisted Network Energy saving techniques</w:t>
      </w:r>
      <w:r w:rsidR="00FB69FA">
        <w:tab/>
        <w:t>vivo</w:t>
      </w:r>
      <w:r w:rsidR="00FB69FA">
        <w:tab/>
        <w:t>discussion</w:t>
      </w:r>
      <w:r w:rsidR="00FB69FA">
        <w:tab/>
        <w:t>Rel-18</w:t>
      </w:r>
    </w:p>
    <w:p w14:paraId="5FC7A978" w14:textId="6477A22F" w:rsidR="00FB69FA" w:rsidRDefault="00AF7CB3" w:rsidP="00FB69FA">
      <w:pPr>
        <w:pStyle w:val="Doc-title"/>
      </w:pPr>
      <w:hyperlink r:id="rId1478" w:tooltip="C:Usersmtk65284Documents3GPPtsg_ranWG2_RL2TSGR2_119-eDocsR2-2207799.zip" w:history="1">
        <w:r w:rsidR="00FB69FA" w:rsidRPr="008816D4">
          <w:rPr>
            <w:rStyle w:val="Hyperlink"/>
          </w:rPr>
          <w:t>R2-2207799</w:t>
        </w:r>
      </w:hyperlink>
      <w:r w:rsidR="00FB69FA">
        <w:tab/>
        <w:t>Discussion on network energy savings</w:t>
      </w:r>
      <w:r w:rsidR="00FB69FA">
        <w:tab/>
        <w:t>OPPO</w:t>
      </w:r>
      <w:r w:rsidR="00FB69FA">
        <w:tab/>
        <w:t>discussion</w:t>
      </w:r>
      <w:r w:rsidR="00FB69FA">
        <w:tab/>
        <w:t>Rel-18</w:t>
      </w:r>
      <w:r w:rsidR="00FB69FA">
        <w:tab/>
        <w:t>FS_Netw_Energy_NR</w:t>
      </w:r>
    </w:p>
    <w:p w14:paraId="3F7F7792" w14:textId="1D120AC7" w:rsidR="00FB69FA" w:rsidRDefault="00AF7CB3" w:rsidP="00FB69FA">
      <w:pPr>
        <w:pStyle w:val="Doc-title"/>
      </w:pPr>
      <w:hyperlink r:id="rId1479" w:tooltip="C:Usersmtk65284Documents3GPPtsg_ranWG2_RL2TSGR2_119-eDocsR2-2207800.zip" w:history="1">
        <w:r w:rsidR="00FB69FA" w:rsidRPr="008816D4">
          <w:rPr>
            <w:rStyle w:val="Hyperlink"/>
          </w:rPr>
          <w:t>R2-2207800</w:t>
        </w:r>
      </w:hyperlink>
      <w:r w:rsidR="00FB69FA">
        <w:tab/>
        <w:t>Discussion on the UE assistance information</w:t>
      </w:r>
      <w:r w:rsidR="00FB69FA">
        <w:tab/>
        <w:t>OPPO</w:t>
      </w:r>
      <w:r w:rsidR="00FB69FA">
        <w:tab/>
        <w:t>discussion</w:t>
      </w:r>
      <w:r w:rsidR="00FB69FA">
        <w:tab/>
        <w:t>Rel-18</w:t>
      </w:r>
      <w:r w:rsidR="00FB69FA">
        <w:tab/>
        <w:t>FS_Netw_Energy_NR</w:t>
      </w:r>
    </w:p>
    <w:p w14:paraId="5A07908F" w14:textId="5180BE05" w:rsidR="00FB69FA" w:rsidRDefault="00AF7CB3" w:rsidP="00FB69FA">
      <w:pPr>
        <w:pStyle w:val="Doc-title"/>
      </w:pPr>
      <w:hyperlink r:id="rId1480" w:tooltip="C:Usersmtk65284Documents3GPPtsg_ranWG2_RL2TSGR2_119-eDocsR2-2207919.zip" w:history="1">
        <w:r w:rsidR="00FB69FA" w:rsidRPr="008816D4">
          <w:rPr>
            <w:rStyle w:val="Hyperlink"/>
          </w:rPr>
          <w:t>R2-2207919</w:t>
        </w:r>
      </w:hyperlink>
      <w:r w:rsidR="00FB69FA">
        <w:tab/>
        <w:t>Discussion on supporting of network energy savings for NR</w:t>
      </w:r>
      <w:r w:rsidR="00FB69FA">
        <w:tab/>
        <w:t>Lenovo</w:t>
      </w:r>
      <w:r w:rsidR="00FB69FA">
        <w:tab/>
        <w:t>discussion</w:t>
      </w:r>
      <w:r w:rsidR="00FB69FA">
        <w:tab/>
        <w:t>Rel-18</w:t>
      </w:r>
      <w:r w:rsidR="00FB69FA">
        <w:tab/>
        <w:t>FS_Netw_Energy_NR</w:t>
      </w:r>
    </w:p>
    <w:p w14:paraId="488C649C" w14:textId="251CF2D9" w:rsidR="00FB69FA" w:rsidRDefault="00AF7CB3" w:rsidP="00FB69FA">
      <w:pPr>
        <w:pStyle w:val="Doc-title"/>
      </w:pPr>
      <w:hyperlink r:id="rId1481" w:tooltip="C:Usersmtk65284Documents3GPPtsg_ranWG2_RL2TSGR2_119-eDocsR2-2207920.zip" w:history="1">
        <w:r w:rsidR="00FB69FA" w:rsidRPr="008816D4">
          <w:rPr>
            <w:rStyle w:val="Hyperlink"/>
          </w:rPr>
          <w:t>R2-2207920</w:t>
        </w:r>
      </w:hyperlink>
      <w:r w:rsidR="00FB69FA">
        <w:tab/>
        <w:t>Discussion on the state transition in NES</w:t>
      </w:r>
      <w:r w:rsidR="00FB69FA">
        <w:tab/>
        <w:t>Lenovo</w:t>
      </w:r>
      <w:r w:rsidR="00FB69FA">
        <w:tab/>
        <w:t>discussion</w:t>
      </w:r>
      <w:r w:rsidR="00FB69FA">
        <w:tab/>
        <w:t>Rel-18</w:t>
      </w:r>
      <w:r w:rsidR="00FB69FA">
        <w:tab/>
        <w:t>FS_Netw_Energy_NR</w:t>
      </w:r>
    </w:p>
    <w:p w14:paraId="117DD78C" w14:textId="37B4642F" w:rsidR="00FB69FA" w:rsidRDefault="00AF7CB3" w:rsidP="00FB69FA">
      <w:pPr>
        <w:pStyle w:val="Doc-title"/>
      </w:pPr>
      <w:hyperlink r:id="rId1482" w:tooltip="C:Usersmtk65284Documents3GPPtsg_ranWG2_RL2TSGR2_119-eDocsR2-2207960.zip" w:history="1">
        <w:r w:rsidR="00FB69FA" w:rsidRPr="008816D4">
          <w:rPr>
            <w:rStyle w:val="Hyperlink"/>
          </w:rPr>
          <w:t>R2-2207960</w:t>
        </w:r>
      </w:hyperlink>
      <w:r w:rsidR="00FB69FA">
        <w:tab/>
        <w:t>Alignment of UE and Network Energy Saving</w:t>
      </w:r>
      <w:r w:rsidR="00FB69FA">
        <w:tab/>
        <w:t>Fraunhofer IIS, Fraunhofer HHI</w:t>
      </w:r>
      <w:r w:rsidR="00FB69FA">
        <w:tab/>
        <w:t>discussion</w:t>
      </w:r>
      <w:r w:rsidR="00FB69FA">
        <w:tab/>
        <w:t>Rel-18</w:t>
      </w:r>
    </w:p>
    <w:p w14:paraId="7DCE9E32" w14:textId="18191F3B" w:rsidR="00FB69FA" w:rsidRDefault="00AF7CB3" w:rsidP="00FB69FA">
      <w:pPr>
        <w:pStyle w:val="Doc-title"/>
      </w:pPr>
      <w:hyperlink r:id="rId1483" w:tooltip="C:Usersmtk65284Documents3GPPtsg_ranWG2_RL2TSGR2_119-eDocsR2-2208026.zip" w:history="1">
        <w:r w:rsidR="00FB69FA" w:rsidRPr="008816D4">
          <w:rPr>
            <w:rStyle w:val="Hyperlink"/>
          </w:rPr>
          <w:t>R2-2208026</w:t>
        </w:r>
      </w:hyperlink>
      <w:r w:rsidR="00FB69FA">
        <w:tab/>
        <w:t>Assistance information from the UE for NW energy savings</w:t>
      </w:r>
      <w:r w:rsidR="00FB69FA">
        <w:tab/>
        <w:t>Ericsson</w:t>
      </w:r>
      <w:r w:rsidR="00FB69FA">
        <w:tab/>
        <w:t>discussion</w:t>
      </w:r>
    </w:p>
    <w:p w14:paraId="30713846" w14:textId="5284C9F6" w:rsidR="00FB69FA" w:rsidRDefault="00AF7CB3" w:rsidP="00FB69FA">
      <w:pPr>
        <w:pStyle w:val="Doc-title"/>
      </w:pPr>
      <w:hyperlink r:id="rId1484" w:tooltip="C:Usersmtk65284Documents3GPPtsg_ranWG2_RL2TSGR2_119-eDocsR2-2208031.zip" w:history="1">
        <w:r w:rsidR="00FB69FA" w:rsidRPr="008816D4">
          <w:rPr>
            <w:rStyle w:val="Hyperlink"/>
          </w:rPr>
          <w:t>R2-2208031</w:t>
        </w:r>
      </w:hyperlink>
      <w:r w:rsidR="00FB69FA">
        <w:tab/>
        <w:t>Miscellaneous mechanisms for network energy savings</w:t>
      </w:r>
      <w:r w:rsidR="00FB69FA">
        <w:tab/>
        <w:t>Ericsson</w:t>
      </w:r>
      <w:r w:rsidR="00FB69FA">
        <w:tab/>
        <w:t>discussion</w:t>
      </w:r>
    </w:p>
    <w:p w14:paraId="51AA30E0" w14:textId="0BE9C5F5" w:rsidR="00FB69FA" w:rsidRDefault="00AF7CB3" w:rsidP="00FB69FA">
      <w:pPr>
        <w:pStyle w:val="Doc-title"/>
      </w:pPr>
      <w:hyperlink r:id="rId1485" w:tooltip="C:Usersmtk65284Documents3GPPtsg_ranWG2_RL2TSGR2_119-eDocsR2-2208120.zip" w:history="1">
        <w:r w:rsidR="00FB69FA" w:rsidRPr="008816D4">
          <w:rPr>
            <w:rStyle w:val="Hyperlink"/>
          </w:rPr>
          <w:t>R2-2208120</w:t>
        </w:r>
      </w:hyperlink>
      <w:r w:rsidR="00FB69FA">
        <w:tab/>
        <w:t>Network Energy Savings Techniques</w:t>
      </w:r>
      <w:r w:rsidR="00FB69FA">
        <w:tab/>
        <w:t>Qualcomm Incorporated</w:t>
      </w:r>
      <w:r w:rsidR="00FB69FA">
        <w:tab/>
        <w:t>discussion</w:t>
      </w:r>
      <w:r w:rsidR="00FB69FA">
        <w:tab/>
        <w:t>Rel-18</w:t>
      </w:r>
    </w:p>
    <w:p w14:paraId="72AFF7FB" w14:textId="51B8662E" w:rsidR="00FB69FA" w:rsidRDefault="00AF7CB3" w:rsidP="00FB69FA">
      <w:pPr>
        <w:pStyle w:val="Doc-title"/>
      </w:pPr>
      <w:hyperlink r:id="rId1486" w:tooltip="C:Usersmtk65284Documents3GPPtsg_ranWG2_RL2TSGR2_119-eDocsR2-2208233.zip" w:history="1">
        <w:r w:rsidR="00FB69FA" w:rsidRPr="008816D4">
          <w:rPr>
            <w:rStyle w:val="Hyperlink"/>
          </w:rPr>
          <w:t>R2-2208233</w:t>
        </w:r>
      </w:hyperlink>
      <w:r w:rsidR="00FB69FA">
        <w:tab/>
        <w:t>gNB operation for NES</w:t>
      </w:r>
      <w:r w:rsidR="00FB69FA">
        <w:tab/>
        <w:t>ETRI</w:t>
      </w:r>
      <w:r w:rsidR="00FB69FA">
        <w:tab/>
        <w:t>discussion</w:t>
      </w:r>
    </w:p>
    <w:p w14:paraId="5BC630F3" w14:textId="2BC14B28" w:rsidR="00FB69FA" w:rsidRDefault="00AF7CB3" w:rsidP="00FB69FA">
      <w:pPr>
        <w:pStyle w:val="Doc-title"/>
      </w:pPr>
      <w:hyperlink r:id="rId1487" w:tooltip="C:Usersmtk65284Documents3GPPtsg_ranWG2_RL2TSGR2_119-eDocsR2-2208297.zip" w:history="1">
        <w:r w:rsidR="00FB69FA" w:rsidRPr="008816D4">
          <w:rPr>
            <w:rStyle w:val="Hyperlink"/>
          </w:rPr>
          <w:t>R2-2208297</w:t>
        </w:r>
      </w:hyperlink>
      <w:r w:rsidR="00FB69FA">
        <w:tab/>
        <w:t>Network Energy savings - UE grouping for efficient signaling</w:t>
      </w:r>
      <w:r w:rsidR="00FB69FA">
        <w:tab/>
        <w:t>Rakuten Mobile, Inc</w:t>
      </w:r>
      <w:r w:rsidR="00FB69FA">
        <w:tab/>
        <w:t>discussion</w:t>
      </w:r>
      <w:r w:rsidR="00FB69FA">
        <w:tab/>
        <w:t>Rel-18</w:t>
      </w:r>
    </w:p>
    <w:p w14:paraId="7B967A84" w14:textId="2E84FD31" w:rsidR="00FB69FA" w:rsidRDefault="00AF7CB3" w:rsidP="00FB69FA">
      <w:pPr>
        <w:pStyle w:val="Doc-title"/>
      </w:pPr>
      <w:hyperlink r:id="rId1488" w:tooltip="C:Usersmtk65284Documents3GPPtsg_ranWG2_RL2TSGR2_119-eDocsR2-2208330.zip" w:history="1">
        <w:r w:rsidR="00FB69FA" w:rsidRPr="008816D4">
          <w:rPr>
            <w:rStyle w:val="Hyperlink"/>
          </w:rPr>
          <w:t>R2-2208330</w:t>
        </w:r>
      </w:hyperlink>
      <w:r w:rsidR="00FB69FA">
        <w:tab/>
        <w:t>Supporting access via assistant cell for network energy saving</w:t>
      </w:r>
      <w:r w:rsidR="00FB69FA">
        <w:tab/>
        <w:t>ZTE corporation, Sanechips</w:t>
      </w:r>
      <w:r w:rsidR="00FB69FA">
        <w:tab/>
        <w:t>discussion</w:t>
      </w:r>
      <w:r w:rsidR="00FB69FA">
        <w:tab/>
        <w:t>Rel-18</w:t>
      </w:r>
    </w:p>
    <w:p w14:paraId="798B9A15" w14:textId="7FAA76C4" w:rsidR="00FB69FA" w:rsidRDefault="00AF7CB3" w:rsidP="00FB69FA">
      <w:pPr>
        <w:pStyle w:val="Doc-title"/>
      </w:pPr>
      <w:hyperlink r:id="rId1489" w:tooltip="C:Usersmtk65284Documents3GPPtsg_ranWG2_RL2TSGR2_119-eDocsR2-2208331.zip" w:history="1">
        <w:r w:rsidR="00FB69FA" w:rsidRPr="008816D4">
          <w:rPr>
            <w:rStyle w:val="Hyperlink"/>
          </w:rPr>
          <w:t>R2-2208331</w:t>
        </w:r>
      </w:hyperlink>
      <w:r w:rsidR="00FB69FA">
        <w:tab/>
        <w:t>Techniques in various domains and UE assistance information for network energy saving</w:t>
      </w:r>
      <w:r w:rsidR="00FB69FA">
        <w:tab/>
        <w:t>ZTE corporation, Sanechips</w:t>
      </w:r>
      <w:r w:rsidR="00FB69FA">
        <w:tab/>
        <w:t>discussion</w:t>
      </w:r>
      <w:r w:rsidR="00FB69FA">
        <w:tab/>
        <w:t>Rel-18</w:t>
      </w:r>
    </w:p>
    <w:p w14:paraId="2C83AE80" w14:textId="325B91CA" w:rsidR="00FB69FA" w:rsidRDefault="00AF7CB3" w:rsidP="00FB69FA">
      <w:pPr>
        <w:pStyle w:val="Doc-title"/>
      </w:pPr>
      <w:hyperlink r:id="rId1490" w:tooltip="C:Usersmtk65284Documents3GPPtsg_ranWG2_RL2TSGR2_119-eDocsR2-2208342.zip" w:history="1">
        <w:r w:rsidR="00FB69FA" w:rsidRPr="008816D4">
          <w:rPr>
            <w:rStyle w:val="Hyperlink"/>
          </w:rPr>
          <w:t>R2-2208342</w:t>
        </w:r>
      </w:hyperlink>
      <w:r w:rsidR="00FB69FA">
        <w:tab/>
        <w:t>Discussion on network energy saving techniques for single carrier</w:t>
      </w:r>
      <w:r w:rsidR="00FB69FA">
        <w:tab/>
        <w:t>Huawei, HiSilicon, Deutsche Telekom</w:t>
      </w:r>
      <w:r w:rsidR="00FB69FA">
        <w:tab/>
        <w:t>discussion</w:t>
      </w:r>
      <w:r w:rsidR="00FB69FA">
        <w:tab/>
        <w:t>Rel-18</w:t>
      </w:r>
      <w:r w:rsidR="00FB69FA">
        <w:tab/>
        <w:t>FS_Netw_Energy_NR</w:t>
      </w:r>
    </w:p>
    <w:p w14:paraId="33AC8271" w14:textId="7D3C3C5B" w:rsidR="00FB69FA" w:rsidRDefault="00AF7CB3" w:rsidP="00FB69FA">
      <w:pPr>
        <w:pStyle w:val="Doc-title"/>
      </w:pPr>
      <w:hyperlink r:id="rId1491" w:tooltip="C:Usersmtk65284Documents3GPPtsg_ranWG2_RL2TSGR2_119-eDocsR2-2208343.zip" w:history="1">
        <w:r w:rsidR="00FB69FA" w:rsidRPr="008816D4">
          <w:rPr>
            <w:rStyle w:val="Hyperlink"/>
          </w:rPr>
          <w:t>R2-2208343</w:t>
        </w:r>
      </w:hyperlink>
      <w:r w:rsidR="00FB69FA">
        <w:tab/>
        <w:t>Discussion on network energy saving techniques for multi-carrier case</w:t>
      </w:r>
      <w:r w:rsidR="00FB69FA">
        <w:tab/>
        <w:t>Huawei, HiSilicon, China Unicom, Deutsche Telekom</w:t>
      </w:r>
      <w:r w:rsidR="00FB69FA">
        <w:tab/>
        <w:t>discussion</w:t>
      </w:r>
      <w:r w:rsidR="00FB69FA">
        <w:tab/>
        <w:t>Rel-18</w:t>
      </w:r>
      <w:r w:rsidR="00FB69FA">
        <w:tab/>
        <w:t>FS_Netw_Energy_NR</w:t>
      </w:r>
    </w:p>
    <w:p w14:paraId="793EA27A" w14:textId="45B3D4C7" w:rsidR="00FB69FA" w:rsidRDefault="00AF7CB3" w:rsidP="00FB69FA">
      <w:pPr>
        <w:pStyle w:val="Doc-title"/>
      </w:pPr>
      <w:hyperlink r:id="rId1492" w:tooltip="C:Usersmtk65284Documents3GPPtsg_ranWG2_RL2TSGR2_119-eDocsR2-2208431.zip" w:history="1">
        <w:r w:rsidR="00FB69FA" w:rsidRPr="008816D4">
          <w:rPr>
            <w:rStyle w:val="Hyperlink"/>
          </w:rPr>
          <w:t>R2-2208431</w:t>
        </w:r>
      </w:hyperlink>
      <w:r w:rsidR="00FB69FA">
        <w:tab/>
        <w:t>Discussion on the technical directions for network energy saving</w:t>
      </w:r>
      <w:r w:rsidR="00FB69FA">
        <w:tab/>
        <w:t>CMCC</w:t>
      </w:r>
      <w:r w:rsidR="00FB69FA">
        <w:tab/>
        <w:t>discussion</w:t>
      </w:r>
      <w:r w:rsidR="00FB69FA">
        <w:tab/>
        <w:t>Rel-18</w:t>
      </w:r>
    </w:p>
    <w:p w14:paraId="65F87764" w14:textId="08703D3E" w:rsidR="00FB69FA" w:rsidRDefault="00AF7CB3" w:rsidP="00FB69FA">
      <w:pPr>
        <w:pStyle w:val="Doc-title"/>
      </w:pPr>
      <w:hyperlink r:id="rId1493" w:tooltip="C:Usersmtk65284Documents3GPPtsg_ranWG2_RL2TSGR2_119-eDocsR2-2208432.zip" w:history="1">
        <w:r w:rsidR="00FB69FA" w:rsidRPr="008816D4">
          <w:rPr>
            <w:rStyle w:val="Hyperlink"/>
          </w:rPr>
          <w:t>R2-2208432</w:t>
        </w:r>
      </w:hyperlink>
      <w:r w:rsidR="00FB69FA">
        <w:tab/>
        <w:t>Analysis on power consumption in base station</w:t>
      </w:r>
      <w:r w:rsidR="00FB69FA">
        <w:tab/>
        <w:t>CMCC</w:t>
      </w:r>
      <w:r w:rsidR="00FB69FA">
        <w:tab/>
        <w:t>discussion</w:t>
      </w:r>
      <w:r w:rsidR="00FB69FA">
        <w:tab/>
        <w:t>Rel-18</w:t>
      </w:r>
    </w:p>
    <w:p w14:paraId="6100D7FA" w14:textId="018732DA" w:rsidR="00FB69FA" w:rsidRDefault="00AF7CB3" w:rsidP="00FB69FA">
      <w:pPr>
        <w:pStyle w:val="Doc-title"/>
      </w:pPr>
      <w:hyperlink r:id="rId1494" w:tooltip="C:Usersmtk65284Documents3GPPtsg_ranWG2_RL2TSGR2_119-eDocsR2-2208573.zip" w:history="1">
        <w:r w:rsidR="00FB69FA" w:rsidRPr="008816D4">
          <w:rPr>
            <w:rStyle w:val="Hyperlink"/>
          </w:rPr>
          <w:t>R2-2208573</w:t>
        </w:r>
      </w:hyperlink>
      <w:r w:rsidR="00FB69FA">
        <w:tab/>
        <w:t>Energy saving on system information transmission</w:t>
      </w:r>
      <w:r w:rsidR="00FB69FA">
        <w:tab/>
        <w:t>Xiaomi</w:t>
      </w:r>
      <w:r w:rsidR="00FB69FA">
        <w:tab/>
        <w:t>discussion</w:t>
      </w:r>
      <w:r w:rsidR="00FB69FA">
        <w:tab/>
        <w:t>Rel-18</w:t>
      </w:r>
      <w:r w:rsidR="00FB69FA">
        <w:tab/>
        <w:t>FS_Netw_Energy_NR</w:t>
      </w:r>
    </w:p>
    <w:p w14:paraId="76A1C92C" w14:textId="6F4A14E1" w:rsidR="00FB69FA" w:rsidRDefault="00AF7CB3" w:rsidP="00FB69FA">
      <w:pPr>
        <w:pStyle w:val="Doc-title"/>
      </w:pPr>
      <w:hyperlink r:id="rId1495" w:tooltip="C:Usersmtk65284Documents3GPPtsg_ranWG2_RL2TSGR2_119-eDocsR2-2208592.zip" w:history="1">
        <w:r w:rsidR="00FB69FA" w:rsidRPr="008816D4">
          <w:rPr>
            <w:rStyle w:val="Hyperlink"/>
          </w:rPr>
          <w:t>R2-2208592</w:t>
        </w:r>
      </w:hyperlink>
      <w:r w:rsidR="00FB69FA">
        <w:tab/>
        <w:t>Feedback and Assistance Information for NES</w:t>
      </w:r>
      <w:r w:rsidR="00FB69FA">
        <w:tab/>
        <w:t>Samsung</w:t>
      </w:r>
      <w:r w:rsidR="00FB69FA">
        <w:tab/>
        <w:t>discussion</w:t>
      </w:r>
      <w:r w:rsidR="00FB69FA">
        <w:tab/>
        <w:t>Rel-18</w:t>
      </w:r>
    </w:p>
    <w:p w14:paraId="653CC2A1" w14:textId="00064475" w:rsidR="00FB69FA" w:rsidRDefault="00AF7CB3" w:rsidP="00FB69FA">
      <w:pPr>
        <w:pStyle w:val="Doc-title"/>
      </w:pPr>
      <w:hyperlink r:id="rId1496" w:tooltip="C:Usersmtk65284Documents3GPPtsg_ranWG2_RL2TSGR2_119-eDocsR2-2208593.zip" w:history="1">
        <w:r w:rsidR="00FB69FA" w:rsidRPr="008816D4">
          <w:rPr>
            <w:rStyle w:val="Hyperlink"/>
          </w:rPr>
          <w:t>R2-2208593</w:t>
        </w:r>
      </w:hyperlink>
      <w:r w:rsidR="00FB69FA">
        <w:tab/>
        <w:t>Network Energy Saving (NES) Techniques</w:t>
      </w:r>
      <w:r w:rsidR="00FB69FA">
        <w:tab/>
        <w:t>Samsung</w:t>
      </w:r>
      <w:r w:rsidR="00FB69FA">
        <w:tab/>
        <w:t>discussion</w:t>
      </w:r>
      <w:r w:rsidR="00FB69FA">
        <w:tab/>
        <w:t>Rel-18</w:t>
      </w:r>
    </w:p>
    <w:p w14:paraId="0FF36E3E" w14:textId="0E8DD355" w:rsidR="00FB69FA" w:rsidRDefault="00AF7CB3" w:rsidP="00FB69FA">
      <w:pPr>
        <w:pStyle w:val="Doc-title"/>
      </w:pPr>
      <w:hyperlink r:id="rId1497" w:tooltip="C:Usersmtk65284Documents3GPPtsg_ranWG2_RL2TSGR2_119-eDocsR2-2208606.zip" w:history="1">
        <w:r w:rsidR="00FB69FA" w:rsidRPr="008816D4">
          <w:rPr>
            <w:rStyle w:val="Hyperlink"/>
          </w:rPr>
          <w:t>R2-2208606</w:t>
        </w:r>
      </w:hyperlink>
      <w:r w:rsidR="00FB69FA">
        <w:tab/>
        <w:t>Coexistence considerations in network energy saving</w:t>
      </w:r>
      <w:r w:rsidR="00FB69FA">
        <w:tab/>
        <w:t>MediaTek Inc.</w:t>
      </w:r>
      <w:r w:rsidR="00FB69FA">
        <w:tab/>
        <w:t>discussion</w:t>
      </w:r>
      <w:r w:rsidR="00FB69FA">
        <w:tab/>
        <w:t>Rel-18</w:t>
      </w:r>
      <w:r w:rsidR="00FB69FA">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58"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019BCBF8" w:rsidR="00F23CFA" w:rsidRDefault="00AF7CB3" w:rsidP="00F23CFA">
      <w:pPr>
        <w:pStyle w:val="Doc-title"/>
      </w:pPr>
      <w:hyperlink r:id="rId1498" w:tooltip="C:Usersmtk65284Documents3GPPtsg_ranWG2_RL2TSGR2_119-eDocsR2-2206981.zip" w:history="1">
        <w:r w:rsidR="00F23CFA" w:rsidRPr="008816D4">
          <w:rPr>
            <w:rStyle w:val="Hyperlink"/>
          </w:rPr>
          <w:t>R2-2206981</w:t>
        </w:r>
      </w:hyperlink>
      <w:r w:rsidR="00F23CFA">
        <w:tab/>
        <w:t>RAN2 Work Plan for Rel-18 Further NR Mobility Enhancements WI</w:t>
      </w:r>
      <w:r w:rsidR="00F23CFA">
        <w:tab/>
        <w:t>MediaTek Inc., Apple</w:t>
      </w:r>
      <w:r w:rsidR="00F23CFA">
        <w:tab/>
        <w:t>Work Plan</w:t>
      </w:r>
    </w:p>
    <w:p w14:paraId="50ECA3E9" w14:textId="0315E640" w:rsidR="003F3BBB" w:rsidRDefault="003F3BBB" w:rsidP="003F3BBB">
      <w:pPr>
        <w:pStyle w:val="Doc-text2"/>
      </w:pPr>
      <w:r>
        <w:t>-</w:t>
      </w:r>
      <w:r>
        <w:tab/>
        <w:t>Xiaomi think we need to do RRC modelling based also on inter DU</w:t>
      </w:r>
    </w:p>
    <w:p w14:paraId="431A825F" w14:textId="5AAE1E93" w:rsidR="003F3BBB" w:rsidRDefault="003F3BBB" w:rsidP="003F3BBB">
      <w:pPr>
        <w:pStyle w:val="Doc-text2"/>
      </w:pPr>
      <w:r>
        <w:t>-</w:t>
      </w:r>
      <w:r>
        <w:tab/>
        <w:t>Chair: too many comments, go offline</w:t>
      </w:r>
    </w:p>
    <w:p w14:paraId="5354F1F7" w14:textId="015DF974" w:rsidR="003F3BBB" w:rsidRPr="003F3BBB" w:rsidRDefault="003F3BBB" w:rsidP="003F3BBB">
      <w:pPr>
        <w:pStyle w:val="Agreement"/>
      </w:pPr>
      <w:r>
        <w:t>Noted (need improvement)</w:t>
      </w:r>
    </w:p>
    <w:p w14:paraId="7E874709" w14:textId="77777777" w:rsidR="00D45C29" w:rsidRDefault="00D45C29" w:rsidP="00D45C29">
      <w:pPr>
        <w:pStyle w:val="Heading3"/>
      </w:pPr>
      <w:r>
        <w:t>8.4.2</w:t>
      </w:r>
      <w:r>
        <w:tab/>
        <w:t>L1 L2 Mobility</w:t>
      </w:r>
    </w:p>
    <w:p w14:paraId="3DE88D43" w14:textId="77777777" w:rsidR="00D45C29" w:rsidRDefault="00D45C29" w:rsidP="00D45C29">
      <w:pPr>
        <w:pStyle w:val="Heading4"/>
      </w:pPr>
      <w:r>
        <w:t>8.4.2.1</w:t>
      </w:r>
      <w:r>
        <w:tab/>
        <w:t>Target Performance Enhancements</w:t>
      </w:r>
    </w:p>
    <w:p w14:paraId="1D8026B2" w14:textId="77777777" w:rsidR="00D45C29" w:rsidRPr="00532810" w:rsidRDefault="00D45C29" w:rsidP="00D45C29">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w:t>
      </w:r>
      <w:r w:rsidRPr="00532810">
        <w:t xml:space="preserve">metrics than latency if applicable. </w:t>
      </w:r>
    </w:p>
    <w:p w14:paraId="43A9905D" w14:textId="71D8886E" w:rsidR="003F3BBB" w:rsidRDefault="00AF7CB3" w:rsidP="006717A2">
      <w:pPr>
        <w:pStyle w:val="Doc-title"/>
      </w:pPr>
      <w:hyperlink r:id="rId1499" w:tooltip="C:Usersmtk65284Documents3GPPtsg_ranWG2_RL2TSGR2_119-eDocsR2-2206982.zip" w:history="1">
        <w:r w:rsidR="00D45C29" w:rsidRPr="00532810">
          <w:rPr>
            <w:rStyle w:val="Hyperlink"/>
          </w:rPr>
          <w:t>R2-2206982</w:t>
        </w:r>
      </w:hyperlink>
      <w:r w:rsidR="00D45C29" w:rsidRPr="00532810">
        <w:tab/>
        <w:t>Target Performance Enhancements for L1L2-based Inter-cell Mobility</w:t>
      </w:r>
      <w:r w:rsidR="00D45C29" w:rsidRPr="00532810">
        <w:tab/>
        <w:t>MediaTek Inc.</w:t>
      </w:r>
      <w:r w:rsidR="00D45C29" w:rsidRPr="00532810">
        <w:tab/>
        <w:t>discussion</w:t>
      </w:r>
    </w:p>
    <w:p w14:paraId="1AF6CE70" w14:textId="77777777" w:rsidR="006717A2" w:rsidRPr="006717A2" w:rsidRDefault="006717A2" w:rsidP="006717A2">
      <w:pPr>
        <w:pStyle w:val="Doc-text2"/>
      </w:pPr>
    </w:p>
    <w:p w14:paraId="4B2E5555" w14:textId="05E99D14" w:rsidR="003F3BBB" w:rsidRDefault="003F3BBB" w:rsidP="003F3BBB">
      <w:pPr>
        <w:pStyle w:val="Doc-text2"/>
      </w:pPr>
      <w:r>
        <w:t>DISCUSSION</w:t>
      </w:r>
    </w:p>
    <w:p w14:paraId="67245C27" w14:textId="7E5886C4" w:rsidR="003F3BBB" w:rsidRDefault="003F3BBB" w:rsidP="003F3BBB">
      <w:pPr>
        <w:pStyle w:val="Doc-text2"/>
      </w:pPr>
      <w:r>
        <w:t xml:space="preserve">- </w:t>
      </w:r>
      <w:r>
        <w:tab/>
        <w:t xml:space="preserve">LG wonder if MAC reset doesn’t have impact at these very high ping-pong rates. Think the negative effects may outweigh positive ones. Think also that it will cause lots of signalling. Think DL measurement latency is not </w:t>
      </w:r>
      <w:proofErr w:type="gramStart"/>
      <w:r>
        <w:t>taken into account</w:t>
      </w:r>
      <w:proofErr w:type="gramEnd"/>
      <w:r>
        <w:t xml:space="preserve">. CMCC agrees with LG. </w:t>
      </w:r>
    </w:p>
    <w:p w14:paraId="266D8925" w14:textId="3FF0296F" w:rsidR="003F3BBB" w:rsidRDefault="003F3BBB" w:rsidP="003F3BBB">
      <w:pPr>
        <w:pStyle w:val="Doc-text2"/>
      </w:pPr>
      <w:r>
        <w:t>-</w:t>
      </w:r>
      <w:r>
        <w:tab/>
        <w:t xml:space="preserve">Nokia wonder why the </w:t>
      </w:r>
      <w:proofErr w:type="spellStart"/>
      <w:r>
        <w:t>pingpong</w:t>
      </w:r>
      <w:proofErr w:type="spellEnd"/>
      <w:r>
        <w:t xml:space="preserve"> rate is so high / time of stay is so low, how is TTT applied in this. MTK clarifies that TTT is applied as for L3 measurement. MTK think the main reason for </w:t>
      </w:r>
      <w:proofErr w:type="spellStart"/>
      <w:r>
        <w:t>pingpong</w:t>
      </w:r>
      <w:proofErr w:type="spellEnd"/>
      <w:r>
        <w:t xml:space="preserve"> is the higher frequency. MTK also ack that additional measures can be taken to reduce </w:t>
      </w:r>
      <w:proofErr w:type="spellStart"/>
      <w:r>
        <w:t>pingpong</w:t>
      </w:r>
      <w:proofErr w:type="spellEnd"/>
      <w:r>
        <w:t xml:space="preserve"> rate. </w:t>
      </w:r>
    </w:p>
    <w:p w14:paraId="75ADDEAE" w14:textId="4DDC5BEB" w:rsidR="003F3BBB" w:rsidRDefault="003F3BBB" w:rsidP="003F3BBB">
      <w:pPr>
        <w:pStyle w:val="Doc-text2"/>
      </w:pPr>
      <w:r>
        <w:t>-</w:t>
      </w:r>
      <w:r>
        <w:tab/>
        <w:t xml:space="preserve">VDF think security aspects need to be considered. </w:t>
      </w:r>
    </w:p>
    <w:p w14:paraId="4C1450E9" w14:textId="19BF1A85" w:rsidR="003F3BBB" w:rsidRDefault="003F3BBB" w:rsidP="003F3BBB">
      <w:pPr>
        <w:pStyle w:val="Doc-text2"/>
      </w:pPr>
      <w:r>
        <w:t>-</w:t>
      </w:r>
      <w:r>
        <w:tab/>
        <w:t xml:space="preserve">Observation: L1L2 mobility could be expected to help in several ways, robustness, etc. and make possible high HO rates. </w:t>
      </w:r>
    </w:p>
    <w:p w14:paraId="5C394CC6" w14:textId="32E71E78" w:rsidR="003F3BBB" w:rsidRDefault="003F3BBB" w:rsidP="003F3BBB">
      <w:pPr>
        <w:pStyle w:val="Doc-text2"/>
      </w:pPr>
      <w:r>
        <w:t>-</w:t>
      </w:r>
      <w:r>
        <w:tab/>
        <w:t xml:space="preserve">FW think the legacy issue of ping pong was that the system couldn’t support short </w:t>
      </w:r>
      <w:proofErr w:type="spellStart"/>
      <w:r>
        <w:t>tos</w:t>
      </w:r>
      <w:proofErr w:type="spellEnd"/>
      <w:r>
        <w:t>. Think indeed L1L2 mobility give the tools to handle this, may need to redefine what is ping pong. Think inter-DU is more complex so we may need to spend more time on it. Support multiple candidates.</w:t>
      </w:r>
    </w:p>
    <w:p w14:paraId="2A925D5C" w14:textId="4B0AE0A3" w:rsidR="003F3BBB" w:rsidRDefault="003F3BBB" w:rsidP="003F3BBB">
      <w:pPr>
        <w:pStyle w:val="Doc-text2"/>
      </w:pPr>
      <w:r>
        <w:t>P2456</w:t>
      </w:r>
    </w:p>
    <w:p w14:paraId="417A35F5" w14:textId="77777777" w:rsidR="003F3BBB" w:rsidRDefault="003F3BBB" w:rsidP="003F3BBB">
      <w:pPr>
        <w:pStyle w:val="Doc-text2"/>
      </w:pPr>
      <w:r>
        <w:t>-</w:t>
      </w:r>
      <w:r>
        <w:tab/>
        <w:t xml:space="preserve">Apple are supportive of this but think RRC processing may need to be </w:t>
      </w:r>
      <w:proofErr w:type="gramStart"/>
      <w:r>
        <w:t>taken into account</w:t>
      </w:r>
      <w:proofErr w:type="gramEnd"/>
      <w:r>
        <w:t xml:space="preserve"> as there are some cases when the UE has not </w:t>
      </w:r>
      <w:proofErr w:type="spellStart"/>
      <w:r>
        <w:t>preprared</w:t>
      </w:r>
      <w:proofErr w:type="spellEnd"/>
      <w:r>
        <w:t xml:space="preserve"> 100% beforehand </w:t>
      </w:r>
    </w:p>
    <w:p w14:paraId="0874C93B" w14:textId="77777777" w:rsidR="003F3BBB" w:rsidRDefault="003F3BBB" w:rsidP="003F3BBB">
      <w:pPr>
        <w:pStyle w:val="Doc-text2"/>
      </w:pPr>
      <w:r>
        <w:t>-</w:t>
      </w:r>
      <w:r>
        <w:tab/>
        <w:t xml:space="preserve">CATT agrees, but think for intra DU can avoid L2 reset. </w:t>
      </w:r>
    </w:p>
    <w:p w14:paraId="03588C04" w14:textId="77777777" w:rsidR="003F3BBB" w:rsidRDefault="003F3BBB" w:rsidP="003F3BBB">
      <w:pPr>
        <w:pStyle w:val="Doc-text2"/>
      </w:pPr>
      <w:r>
        <w:t>-</w:t>
      </w:r>
      <w:r>
        <w:tab/>
        <w:t xml:space="preserve">Vivo think that TRS tracking after HO and CSI RS measurement should also be modelled / included. Samsung agrees. </w:t>
      </w:r>
    </w:p>
    <w:p w14:paraId="7700360A" w14:textId="77777777" w:rsidR="003F3BBB" w:rsidRDefault="003F3BBB" w:rsidP="003F3BBB">
      <w:pPr>
        <w:pStyle w:val="Doc-text2"/>
      </w:pPr>
      <w:r>
        <w:t>-</w:t>
      </w:r>
      <w:r>
        <w:tab/>
        <w:t xml:space="preserve">Xiaomi think we should also consider other aspects, if we have frequent L2 reset this will be an issue. We need to continue L2 whenever we can. </w:t>
      </w:r>
    </w:p>
    <w:p w14:paraId="2BBDF608" w14:textId="74E0C8AE" w:rsidR="003F3BBB" w:rsidRDefault="003F3BBB" w:rsidP="003F3BBB">
      <w:pPr>
        <w:pStyle w:val="Doc-text2"/>
      </w:pPr>
      <w:r>
        <w:t>-</w:t>
      </w:r>
      <w:r>
        <w:tab/>
        <w:t>HW think measurement latency is also important and has a huge impact.</w:t>
      </w:r>
    </w:p>
    <w:p w14:paraId="6E7FAB9A" w14:textId="77777777" w:rsidR="003F3BBB" w:rsidRDefault="003F3BBB" w:rsidP="003F3BBB">
      <w:pPr>
        <w:pStyle w:val="Doc-text2"/>
      </w:pPr>
    </w:p>
    <w:p w14:paraId="795CC6D9" w14:textId="3B278EBA" w:rsidR="003F3BBB" w:rsidRPr="003F3BBB" w:rsidRDefault="003F3BBB" w:rsidP="003F3BBB">
      <w:pPr>
        <w:pStyle w:val="Agreement"/>
      </w:pPr>
      <w:r>
        <w:t xml:space="preserve">Assumption: </w:t>
      </w:r>
      <w:r w:rsidR="00597DC3">
        <w:t>HO interruption time</w:t>
      </w:r>
      <w:r w:rsidRPr="003F3BBB">
        <w:t xml:space="preserve"> for L1/L2-based inter-cell mobility is the time from UE receives the cell switch command to UE performs the first DL/UL reception/transmission on the indicated beam of the target cell. FFS if TRS tracking after HO and CSI RS measurement should also be included</w:t>
      </w:r>
      <w:r w:rsidR="00597DC3">
        <w:t xml:space="preserve">, </w:t>
      </w:r>
      <w:proofErr w:type="gramStart"/>
      <w:r w:rsidR="00597DC3">
        <w:t>i.e.</w:t>
      </w:r>
      <w:proofErr w:type="gramEnd"/>
      <w:r w:rsidR="00597DC3">
        <w:t xml:space="preserve"> the time to use a high-performance beam</w:t>
      </w:r>
      <w:r w:rsidRPr="003F3BBB">
        <w:t xml:space="preserve"> (can be clarified further).</w:t>
      </w:r>
    </w:p>
    <w:p w14:paraId="535B3AB2" w14:textId="32E8E82F" w:rsidR="003F3BBB" w:rsidRPr="003F3BBB" w:rsidRDefault="003F3BBB" w:rsidP="003F3BBB">
      <w:pPr>
        <w:pStyle w:val="Agreement"/>
      </w:pPr>
      <w:r w:rsidRPr="003F3BBB">
        <w:t xml:space="preserve">Assumption: To reduce </w:t>
      </w:r>
      <w:r w:rsidR="00597DC3">
        <w:t>HO interruption time</w:t>
      </w:r>
      <w:r w:rsidRPr="003F3BBB">
        <w:t xml:space="preserve">, investigate </w:t>
      </w:r>
      <w:proofErr w:type="gramStart"/>
      <w:r w:rsidRPr="003F3BBB">
        <w:t>e.g.</w:t>
      </w:r>
      <w:proofErr w:type="gramEnd"/>
      <w:r w:rsidRPr="003F3BBB">
        <w:t xml:space="preserve"> solutions to reduce the time for UE reconfiguration (already in the WID), downlink and uplink synchronization after handover decision (other parts of dynamic switch not precluded).</w:t>
      </w:r>
    </w:p>
    <w:p w14:paraId="4970B976" w14:textId="51415E24" w:rsidR="003F3BBB" w:rsidRDefault="003F3BBB" w:rsidP="003F3BBB">
      <w:pPr>
        <w:pStyle w:val="Agreement"/>
      </w:pPr>
      <w:r w:rsidRPr="003F3BBB">
        <w:t>Confirm to Support L1/L2-based inter-cell mobility for inter-DU scenario</w:t>
      </w:r>
      <w:r w:rsidR="00597DC3">
        <w:t xml:space="preserve"> (as well as intra-DU scenarios)</w:t>
      </w:r>
      <w:r w:rsidRPr="003F3BBB">
        <w:t xml:space="preserve">.  </w:t>
      </w:r>
    </w:p>
    <w:p w14:paraId="2E139632" w14:textId="62003E6D" w:rsidR="003F3BBB" w:rsidRDefault="003F3BBB" w:rsidP="00597DC3">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31C70915" w14:textId="6F447665" w:rsidR="00597DC3" w:rsidRDefault="00597DC3" w:rsidP="00597DC3">
      <w:pPr>
        <w:pStyle w:val="Agreement"/>
      </w:pPr>
      <w:r>
        <w:t>R2 assumes that L2 is continued whenever possible (</w:t>
      </w:r>
      <w:proofErr w:type="gramStart"/>
      <w:r>
        <w:t>e.g.</w:t>
      </w:r>
      <w:proofErr w:type="gramEnd"/>
      <w:r>
        <w:t xml:space="preserve"> intra-DU), without Reset, with the target to avoid data loss, and the additional delay of data recovery.</w:t>
      </w:r>
    </w:p>
    <w:p w14:paraId="0AA2C493" w14:textId="215BFAF2" w:rsidR="00597DC3" w:rsidRDefault="00597DC3" w:rsidP="00597DC3">
      <w:pPr>
        <w:pStyle w:val="Doc-text2"/>
      </w:pPr>
    </w:p>
    <w:p w14:paraId="60B6CA96" w14:textId="77777777" w:rsidR="00597DC3" w:rsidRPr="00597DC3" w:rsidRDefault="00597DC3" w:rsidP="00597DC3">
      <w:pPr>
        <w:pStyle w:val="Doc-text2"/>
      </w:pPr>
    </w:p>
    <w:p w14:paraId="7536F41A" w14:textId="0024005D" w:rsidR="00D45C29" w:rsidRDefault="00AF7CB3" w:rsidP="00D45C29">
      <w:pPr>
        <w:pStyle w:val="Doc-title"/>
      </w:pPr>
      <w:hyperlink r:id="rId1500" w:tooltip="C:Usersmtk65284Documents3GPPtsg_ranWG2_RL2TSGR2_119-eDocsR2-2208212.zip" w:history="1">
        <w:r w:rsidR="00D45C29" w:rsidRPr="00532810">
          <w:rPr>
            <w:rStyle w:val="Hyperlink"/>
          </w:rPr>
          <w:t>R2-2208212</w:t>
        </w:r>
      </w:hyperlink>
      <w:r w:rsidR="00D45C29" w:rsidRPr="00532810">
        <w:tab/>
        <w:t>Prerequisites and benefits of Lower Layer Mobility</w:t>
      </w:r>
      <w:r w:rsidR="00D45C29" w:rsidRPr="00532810">
        <w:tab/>
        <w:t>Nokia, Nokia Shanghai Bell</w:t>
      </w:r>
      <w:r w:rsidR="00D45C29" w:rsidRPr="00532810">
        <w:tab/>
        <w:t>discussion</w:t>
      </w:r>
      <w:r w:rsidR="00D45C29" w:rsidRPr="00532810">
        <w:tab/>
        <w:t>Rel-18</w:t>
      </w:r>
      <w:r w:rsidR="00D45C29" w:rsidRPr="00532810">
        <w:tab/>
        <w:t>NR_mob_enh2-Core</w:t>
      </w:r>
    </w:p>
    <w:p w14:paraId="64BDB1D0" w14:textId="0E18C734" w:rsidR="003F3BBB" w:rsidRDefault="003F3BBB" w:rsidP="003F3BBB">
      <w:pPr>
        <w:pStyle w:val="Doc-text2"/>
        <w:ind w:left="0" w:firstLine="0"/>
      </w:pPr>
    </w:p>
    <w:p w14:paraId="679ECC36" w14:textId="409F016F" w:rsidR="003F3BBB" w:rsidRDefault="003F3BBB" w:rsidP="003F3BBB">
      <w:pPr>
        <w:pStyle w:val="Agreement"/>
      </w:pPr>
      <w:r>
        <w:t>ICBM is one scenario considered for L1L2 mobility, but is not the only one, and is not a prerequisite for using L1L2 mobility.</w:t>
      </w:r>
    </w:p>
    <w:p w14:paraId="5E223EBA" w14:textId="77777777" w:rsidR="003F3BBB" w:rsidRDefault="003F3BBB" w:rsidP="003F3BBB">
      <w:pPr>
        <w:pStyle w:val="Agreement"/>
      </w:pPr>
      <w:r>
        <w:t>RAN2 to consider preparation of target cell configurations capable of dynamic switching without need for full configuration.</w:t>
      </w:r>
    </w:p>
    <w:p w14:paraId="5DC0C586" w14:textId="77777777" w:rsidR="003F3BBB" w:rsidRDefault="003F3BBB" w:rsidP="003F3BBB">
      <w:pPr>
        <w:pStyle w:val="Doc-text2"/>
      </w:pPr>
    </w:p>
    <w:p w14:paraId="0F10468A" w14:textId="77777777" w:rsidR="003F3BBB" w:rsidRPr="003F3BBB" w:rsidRDefault="003F3BBB" w:rsidP="003F3BBB">
      <w:pPr>
        <w:pStyle w:val="Doc-text2"/>
      </w:pPr>
    </w:p>
    <w:p w14:paraId="583F8740" w14:textId="3EBCF39F" w:rsidR="00D45C29" w:rsidRDefault="00AF7CB3" w:rsidP="00D45C29">
      <w:pPr>
        <w:pStyle w:val="Doc-title"/>
      </w:pPr>
      <w:hyperlink r:id="rId1501" w:tooltip="C:Usersmtk65284Documents3GPPtsg_ranWG2_RL2TSGR2_119-eDocsR2-2207637.zip" w:history="1">
        <w:r w:rsidR="00D45C29" w:rsidRPr="00532810">
          <w:rPr>
            <w:rStyle w:val="Hyperlink"/>
          </w:rPr>
          <w:t>R2-2207637</w:t>
        </w:r>
      </w:hyperlink>
      <w:r w:rsidR="00D45C29" w:rsidRPr="00532810">
        <w:tab/>
        <w:t>L1/L2 mobility target performance enhancements</w:t>
      </w:r>
      <w:r w:rsidR="00D45C29" w:rsidRPr="00532810">
        <w:tab/>
        <w:t>Huawei, HiSilicon</w:t>
      </w:r>
      <w:r w:rsidR="00D45C29" w:rsidRPr="00532810">
        <w:tab/>
        <w:t>discussion</w:t>
      </w:r>
      <w:r w:rsidR="00D45C29" w:rsidRPr="00532810">
        <w:tab/>
        <w:t>Rel-18</w:t>
      </w:r>
      <w:r w:rsidR="00D45C29" w:rsidRPr="00532810">
        <w:tab/>
        <w:t>NR_mob_enh2-Core</w:t>
      </w:r>
    </w:p>
    <w:p w14:paraId="6C4935AC" w14:textId="59DA0A89" w:rsidR="003F3BBB" w:rsidRDefault="00FF2798" w:rsidP="00FF2798">
      <w:pPr>
        <w:pStyle w:val="Doc-text2"/>
      </w:pPr>
      <w:r>
        <w:t xml:space="preserve">- </w:t>
      </w:r>
      <w:r>
        <w:tab/>
      </w:r>
      <w:r w:rsidR="003F3BBB">
        <w:t xml:space="preserve">ZTE think that L3 </w:t>
      </w:r>
      <w:proofErr w:type="spellStart"/>
      <w:r w:rsidR="003F3BBB">
        <w:t>mesurements</w:t>
      </w:r>
      <w:proofErr w:type="spellEnd"/>
      <w:r w:rsidR="003F3BBB">
        <w:t xml:space="preserve"> should be used for inter-DU. Chair: there is also wider support for the inter-DU case, if we find issues, we can go back </w:t>
      </w:r>
    </w:p>
    <w:p w14:paraId="544724CF" w14:textId="18798C67" w:rsidR="003F3BBB" w:rsidRDefault="00597DC3" w:rsidP="003F3BBB">
      <w:pPr>
        <w:pStyle w:val="Agreement"/>
      </w:pPr>
      <w:r>
        <w:t>M</w:t>
      </w:r>
      <w:r w:rsidR="003F3BBB">
        <w:t>easurement delay can/may be considered in this work</w:t>
      </w:r>
    </w:p>
    <w:p w14:paraId="12C17363" w14:textId="3A3375B5" w:rsidR="003F3BBB" w:rsidRDefault="003F3BBB" w:rsidP="003F3BBB">
      <w:pPr>
        <w:pStyle w:val="Agreement"/>
      </w:pPr>
      <w:r>
        <w:lastRenderedPageBreak/>
        <w:t xml:space="preserve">Assume that we rely on L1 measurements </w:t>
      </w:r>
      <w:r w:rsidR="00597DC3">
        <w:t>to trigger</w:t>
      </w:r>
      <w:r>
        <w:t xml:space="preserve"> L1L2 mobility (still measurement for preparation could be L3, FFS)</w:t>
      </w:r>
    </w:p>
    <w:p w14:paraId="65D06EEE" w14:textId="5D3B712A" w:rsidR="000B26B2" w:rsidRDefault="000B26B2" w:rsidP="00FF2798">
      <w:pPr>
        <w:pStyle w:val="Doc-text2"/>
        <w:ind w:left="0" w:firstLine="0"/>
        <w:rPr>
          <w:lang w:val="en-US"/>
        </w:rPr>
      </w:pPr>
    </w:p>
    <w:p w14:paraId="4C714F65" w14:textId="77777777" w:rsidR="00FF2798" w:rsidRDefault="00FF2798" w:rsidP="00FF2798">
      <w:pPr>
        <w:pStyle w:val="Doc-text2"/>
        <w:ind w:left="0" w:firstLine="0"/>
      </w:pPr>
    </w:p>
    <w:p w14:paraId="6F958766" w14:textId="21D740B4" w:rsidR="00597DC3" w:rsidRDefault="00597DC3" w:rsidP="00597DC3">
      <w:pPr>
        <w:pStyle w:val="Doc-text2"/>
      </w:pPr>
      <w:r>
        <w:t>DISCUSSION 2</w:t>
      </w:r>
      <w:r w:rsidR="00FF2798">
        <w:t xml:space="preserve"> (W2)</w:t>
      </w:r>
    </w:p>
    <w:p w14:paraId="58BCF91E" w14:textId="1AE54850" w:rsidR="00597DC3" w:rsidRDefault="00597DC3" w:rsidP="00597DC3">
      <w:pPr>
        <w:pStyle w:val="Doc-text2"/>
        <w:ind w:left="1251" w:firstLine="0"/>
      </w:pPr>
      <w:r>
        <w:t xml:space="preserve">CA and DC </w:t>
      </w:r>
    </w:p>
    <w:p w14:paraId="063ABE6B" w14:textId="77777777" w:rsidR="00FF2798" w:rsidRDefault="00FF2798" w:rsidP="00FF2798">
      <w:pPr>
        <w:pStyle w:val="Doc-text2"/>
      </w:pPr>
      <w:r>
        <w:t>-</w:t>
      </w:r>
      <w:r>
        <w:tab/>
        <w:t xml:space="preserve">Chair wonder if 11b and 11c are intended as inter </w:t>
      </w:r>
      <w:proofErr w:type="spellStart"/>
      <w:r>
        <w:t>freq</w:t>
      </w:r>
      <w:proofErr w:type="spellEnd"/>
      <w:r>
        <w:t xml:space="preserve"> scenarios </w:t>
      </w:r>
    </w:p>
    <w:p w14:paraId="16A7C8B8" w14:textId="77777777" w:rsidR="00FF2798" w:rsidRDefault="00FF2798" w:rsidP="00FF2798">
      <w:pPr>
        <w:pStyle w:val="Doc-text2"/>
      </w:pPr>
      <w:r>
        <w:t>-</w:t>
      </w:r>
      <w:r>
        <w:tab/>
        <w:t xml:space="preserve">VDF wonder what is the 11a. HW think that this is CA --&gt; CA scenario. </w:t>
      </w:r>
    </w:p>
    <w:p w14:paraId="3DCBF703" w14:textId="77777777" w:rsidR="00FF2798" w:rsidRDefault="00FF2798" w:rsidP="00FF2798">
      <w:pPr>
        <w:pStyle w:val="Doc-text2"/>
      </w:pPr>
      <w:r>
        <w:t>-</w:t>
      </w:r>
      <w:r>
        <w:tab/>
        <w:t xml:space="preserve">LG agrees with 11 and think there are limitation to intra-CG, </w:t>
      </w:r>
      <w:proofErr w:type="gramStart"/>
      <w:r>
        <w:t>in particular for</w:t>
      </w:r>
      <w:proofErr w:type="gramEnd"/>
      <w:r>
        <w:t xml:space="preserve"> DC (also an inter-</w:t>
      </w:r>
      <w:proofErr w:type="spellStart"/>
      <w:r>
        <w:t>freq</w:t>
      </w:r>
      <w:proofErr w:type="spellEnd"/>
      <w:r>
        <w:t xml:space="preserve"> scenario). </w:t>
      </w:r>
    </w:p>
    <w:p w14:paraId="54D00275" w14:textId="77777777" w:rsidR="00FF2798" w:rsidRDefault="00FF2798" w:rsidP="00FF2798">
      <w:pPr>
        <w:pStyle w:val="Doc-text2"/>
      </w:pPr>
      <w:r>
        <w:t>-</w:t>
      </w:r>
      <w:r>
        <w:tab/>
        <w:t xml:space="preserve">QC agrees with P11. QC wonder how 11b relates to the L1L2 mob configuration. HW clarifies that target </w:t>
      </w:r>
      <w:proofErr w:type="spellStart"/>
      <w:r>
        <w:t>Pcell</w:t>
      </w:r>
      <w:proofErr w:type="spellEnd"/>
      <w:r>
        <w:t xml:space="preserve"> is same as a currently configured </w:t>
      </w:r>
      <w:proofErr w:type="spellStart"/>
      <w:r>
        <w:t>Scell</w:t>
      </w:r>
      <w:proofErr w:type="spellEnd"/>
      <w:r>
        <w:t xml:space="preserve">. </w:t>
      </w:r>
    </w:p>
    <w:p w14:paraId="4AFB3093" w14:textId="77777777" w:rsidR="00FF2798" w:rsidRDefault="00FF2798" w:rsidP="00FF2798">
      <w:pPr>
        <w:pStyle w:val="Doc-text2"/>
      </w:pPr>
      <w:r>
        <w:t>-</w:t>
      </w:r>
      <w:r>
        <w:tab/>
        <w:t xml:space="preserve">Ericsson think we need to consider the RRC model to see the complexity B and C could be FFS. </w:t>
      </w:r>
    </w:p>
    <w:p w14:paraId="21834ABA" w14:textId="77777777" w:rsidR="00FF2798" w:rsidRDefault="00FF2798" w:rsidP="00FF2798">
      <w:pPr>
        <w:pStyle w:val="Doc-text2"/>
      </w:pPr>
      <w:r>
        <w:t>-</w:t>
      </w:r>
      <w:r>
        <w:tab/>
        <w:t xml:space="preserve">11a: vivo think this is not prioritized. 11bc: are these in the current CG. </w:t>
      </w:r>
    </w:p>
    <w:p w14:paraId="44D67472" w14:textId="77777777" w:rsidR="00FF2798" w:rsidRDefault="00FF2798" w:rsidP="00FF2798">
      <w:pPr>
        <w:pStyle w:val="Doc-text2"/>
      </w:pPr>
      <w:r>
        <w:t>-</w:t>
      </w:r>
      <w:r>
        <w:tab/>
        <w:t xml:space="preserve">Lenovo hope that DC is not ruled out. </w:t>
      </w:r>
    </w:p>
    <w:p w14:paraId="723E2010" w14:textId="77777777" w:rsidR="00FF2798" w:rsidRDefault="00FF2798" w:rsidP="00FF2798">
      <w:pPr>
        <w:pStyle w:val="Doc-text2"/>
      </w:pPr>
      <w:r>
        <w:t>-</w:t>
      </w:r>
      <w:r>
        <w:tab/>
        <w:t xml:space="preserve">OPPO think this means that we consider L1 measurements for inter-frequency. Huawei think that the current proposal avoids that, these are serving cells so L1 measurements can be available. </w:t>
      </w:r>
    </w:p>
    <w:p w14:paraId="28A0F596" w14:textId="2850634A" w:rsidR="00597DC3" w:rsidRDefault="00FF2798" w:rsidP="00FF2798">
      <w:pPr>
        <w:pStyle w:val="Doc-text2"/>
      </w:pPr>
      <w:r>
        <w:t>-</w:t>
      </w:r>
      <w:r>
        <w:tab/>
        <w:t xml:space="preserve">Lenovo and FW think that </w:t>
      </w:r>
      <w:proofErr w:type="spellStart"/>
      <w:r>
        <w:t>PCell</w:t>
      </w:r>
      <w:proofErr w:type="spellEnd"/>
      <w:r>
        <w:t xml:space="preserve"> scenarios could be both CA and DC.</w:t>
      </w:r>
    </w:p>
    <w:p w14:paraId="2EFDD66A" w14:textId="77777777" w:rsidR="00FF2798" w:rsidRDefault="00FF2798" w:rsidP="00FF2798">
      <w:pPr>
        <w:pStyle w:val="Doc-text2"/>
      </w:pPr>
    </w:p>
    <w:p w14:paraId="0FF72B38" w14:textId="3ABE1F36" w:rsidR="00597DC3" w:rsidRDefault="00597DC3" w:rsidP="00597DC3">
      <w:pPr>
        <w:pStyle w:val="Agreement"/>
      </w:pPr>
      <w:r>
        <w:t xml:space="preserve">R2 will initially focus on </w:t>
      </w:r>
      <w:proofErr w:type="spellStart"/>
      <w:r>
        <w:t>PCell</w:t>
      </w:r>
      <w:proofErr w:type="spellEnd"/>
      <w:r>
        <w:t xml:space="preserve"> mobility. </w:t>
      </w:r>
    </w:p>
    <w:p w14:paraId="52931689" w14:textId="3F3DA3B5" w:rsidR="00597DC3" w:rsidRDefault="00597DC3" w:rsidP="00597DC3">
      <w:pPr>
        <w:pStyle w:val="Agreement"/>
        <w:rPr>
          <w:lang w:eastAsia="zh-CN"/>
        </w:rPr>
      </w:pPr>
      <w:r>
        <w:rPr>
          <w:lang w:eastAsia="zh-CN"/>
        </w:rPr>
        <w:t xml:space="preserve">R2 assumption: </w:t>
      </w:r>
      <w:r w:rsidRPr="00AC6413">
        <w:rPr>
          <w:lang w:eastAsia="zh-CN"/>
        </w:rPr>
        <w:t xml:space="preserve">Rel-18 L1/L2 mobility </w:t>
      </w:r>
      <w:r>
        <w:rPr>
          <w:lang w:eastAsia="zh-CN"/>
        </w:rPr>
        <w:t>includes</w:t>
      </w:r>
      <w:r w:rsidRPr="00AC6413">
        <w:rPr>
          <w:lang w:eastAsia="zh-CN"/>
        </w:rPr>
        <w:t xml:space="preserve"> both non-CA (</w:t>
      </w:r>
      <w:proofErr w:type="spellStart"/>
      <w:r w:rsidRPr="00AC6413">
        <w:rPr>
          <w:lang w:eastAsia="zh-CN"/>
        </w:rPr>
        <w:t>PCell</w:t>
      </w:r>
      <w:proofErr w:type="spellEnd"/>
      <w:r w:rsidRPr="00AC6413">
        <w:rPr>
          <w:lang w:eastAsia="zh-CN"/>
        </w:rPr>
        <w:t xml:space="preserve"> only) and CA scenarios</w:t>
      </w:r>
      <w:r>
        <w:rPr>
          <w:lang w:eastAsia="zh-CN"/>
        </w:rPr>
        <w:t xml:space="preserve">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rsidRPr="00AC6413">
        <w:rPr>
          <w:lang w:eastAsia="zh-CN"/>
        </w:rPr>
        <w:t xml:space="preserve">. </w:t>
      </w:r>
      <w:r>
        <w:rPr>
          <w:lang w:eastAsia="zh-CN"/>
        </w:rPr>
        <w:t>This includes</w:t>
      </w:r>
      <w:r w:rsidRPr="00AC6413">
        <w:rPr>
          <w:lang w:eastAsia="zh-CN"/>
        </w:rPr>
        <w:t xml:space="preserve"> the following cases</w:t>
      </w:r>
    </w:p>
    <w:p w14:paraId="6FD45D22" w14:textId="28EC8F05" w:rsidR="00597DC3" w:rsidRDefault="00597DC3" w:rsidP="00597DC3">
      <w:pPr>
        <w:pStyle w:val="Agreement"/>
        <w:numPr>
          <w:ilvl w:val="0"/>
          <w:numId w:val="0"/>
        </w:numPr>
        <w:ind w:left="1619"/>
        <w:rPr>
          <w:lang w:eastAsia="zh-CN"/>
        </w:rPr>
      </w:pPr>
      <w:r w:rsidRPr="00AC6413">
        <w:rPr>
          <w:lang w:eastAsia="zh-CN"/>
        </w:rPr>
        <w:t xml:space="preserve">a) the target </w:t>
      </w:r>
      <w:proofErr w:type="spellStart"/>
      <w:r w:rsidRPr="00AC6413">
        <w:rPr>
          <w:lang w:eastAsia="zh-CN"/>
        </w:rPr>
        <w:t>PCell</w:t>
      </w:r>
      <w:proofErr w:type="spellEnd"/>
      <w:r>
        <w:rPr>
          <w:lang w:eastAsia="zh-CN"/>
        </w:rPr>
        <w:t>/target</w:t>
      </w:r>
      <w:r w:rsidRPr="00AC6413">
        <w:rPr>
          <w:lang w:eastAsia="zh-CN"/>
        </w:rPr>
        <w:t xml:space="preserve"> </w:t>
      </w:r>
      <w:proofErr w:type="spellStart"/>
      <w:r w:rsidRPr="00AC6413">
        <w:rPr>
          <w:lang w:eastAsia="zh-CN"/>
        </w:rPr>
        <w:t>SCell</w:t>
      </w:r>
      <w:proofErr w:type="spellEnd"/>
      <w:r>
        <w:rPr>
          <w:lang w:eastAsia="zh-CN"/>
        </w:rPr>
        <w:t>(s)</w:t>
      </w:r>
      <w:r w:rsidRPr="00AC6413">
        <w:rPr>
          <w:lang w:eastAsia="zh-CN"/>
        </w:rPr>
        <w:t xml:space="preserve"> </w:t>
      </w:r>
      <w:r>
        <w:rPr>
          <w:lang w:eastAsia="zh-CN"/>
        </w:rPr>
        <w:t xml:space="preserve">is not a current serving cell (CA </w:t>
      </w:r>
      <w:r>
        <w:rPr>
          <w:lang w:eastAsia="zh-CN"/>
        </w:rPr>
        <w:sym w:font="Wingdings" w:char="F0E0"/>
      </w:r>
      <w:r>
        <w:rPr>
          <w:lang w:eastAsia="zh-CN"/>
        </w:rPr>
        <w:t xml:space="preserve"> CA scenario with </w:t>
      </w:r>
      <w:proofErr w:type="spellStart"/>
      <w:r>
        <w:rPr>
          <w:lang w:eastAsia="zh-CN"/>
        </w:rPr>
        <w:t>PCell</w:t>
      </w:r>
      <w:proofErr w:type="spellEnd"/>
      <w:r>
        <w:rPr>
          <w:lang w:eastAsia="zh-CN"/>
        </w:rPr>
        <w:t xml:space="preserve"> change)</w:t>
      </w:r>
    </w:p>
    <w:p w14:paraId="4105D99D" w14:textId="42BE4A78" w:rsidR="00597DC3" w:rsidRDefault="00597DC3" w:rsidP="00597DC3">
      <w:pPr>
        <w:pStyle w:val="Agreement"/>
        <w:numPr>
          <w:ilvl w:val="0"/>
          <w:numId w:val="0"/>
        </w:numPr>
        <w:ind w:left="1619"/>
        <w:rPr>
          <w:lang w:eastAsia="zh-CN"/>
        </w:rPr>
      </w:pPr>
      <w:r w:rsidRPr="00AC6413">
        <w:rPr>
          <w:lang w:eastAsia="zh-CN"/>
        </w:rPr>
        <w:t xml:space="preserve">b) </w:t>
      </w:r>
      <w:r>
        <w:rPr>
          <w:lang w:eastAsia="zh-CN"/>
        </w:rPr>
        <w:t xml:space="preserve">FFS </w:t>
      </w:r>
      <w:r w:rsidRPr="00AC6413">
        <w:rPr>
          <w:lang w:eastAsia="zh-CN"/>
        </w:rPr>
        <w:t xml:space="preserve">the target </w:t>
      </w:r>
      <w:proofErr w:type="spellStart"/>
      <w:r w:rsidRPr="00AC6413">
        <w:rPr>
          <w:lang w:eastAsia="zh-CN"/>
        </w:rPr>
        <w:t>PCell</w:t>
      </w:r>
      <w:proofErr w:type="spellEnd"/>
      <w:r w:rsidRPr="00AC6413">
        <w:rPr>
          <w:lang w:eastAsia="zh-CN"/>
        </w:rPr>
        <w:t xml:space="preserve"> is a current </w:t>
      </w:r>
      <w:proofErr w:type="spellStart"/>
      <w:r w:rsidRPr="00AC6413">
        <w:rPr>
          <w:lang w:eastAsia="zh-CN"/>
        </w:rPr>
        <w:t>SCell</w:t>
      </w:r>
      <w:proofErr w:type="spellEnd"/>
    </w:p>
    <w:p w14:paraId="187A240B" w14:textId="29F2DD0C" w:rsidR="00597DC3" w:rsidRDefault="00597DC3" w:rsidP="00597DC3">
      <w:pPr>
        <w:pStyle w:val="Agreement"/>
        <w:numPr>
          <w:ilvl w:val="0"/>
          <w:numId w:val="0"/>
        </w:numPr>
        <w:ind w:left="1619"/>
        <w:rPr>
          <w:lang w:eastAsia="zh-CN"/>
        </w:rPr>
      </w:pPr>
      <w:r w:rsidRPr="00AC6413">
        <w:rPr>
          <w:lang w:eastAsia="zh-CN"/>
        </w:rPr>
        <w:t xml:space="preserve">c) </w:t>
      </w:r>
      <w:r>
        <w:rPr>
          <w:lang w:eastAsia="zh-CN"/>
        </w:rPr>
        <w:t xml:space="preserve">FFS </w:t>
      </w:r>
      <w:r w:rsidRPr="00AC6413">
        <w:rPr>
          <w:lang w:eastAsia="zh-CN"/>
        </w:rPr>
        <w:t xml:space="preserve">the target </w:t>
      </w:r>
      <w:proofErr w:type="spellStart"/>
      <w:r w:rsidRPr="00AC6413">
        <w:rPr>
          <w:lang w:eastAsia="zh-CN"/>
        </w:rPr>
        <w:t>SCell</w:t>
      </w:r>
      <w:proofErr w:type="spellEnd"/>
      <w:r w:rsidRPr="00AC6413">
        <w:rPr>
          <w:lang w:eastAsia="zh-CN"/>
        </w:rPr>
        <w:t xml:space="preserve"> is the current </w:t>
      </w:r>
      <w:proofErr w:type="spellStart"/>
      <w:r w:rsidRPr="00AC6413">
        <w:rPr>
          <w:lang w:eastAsia="zh-CN"/>
        </w:rPr>
        <w:t>PCell</w:t>
      </w:r>
      <w:proofErr w:type="spellEnd"/>
      <w:r w:rsidRPr="00AC6413">
        <w:rPr>
          <w:lang w:eastAsia="zh-CN"/>
        </w:rPr>
        <w:t>.</w:t>
      </w:r>
    </w:p>
    <w:p w14:paraId="112E9BA0" w14:textId="44E173AE" w:rsidR="00597DC3" w:rsidRPr="00AC6413" w:rsidRDefault="00597DC3" w:rsidP="00597DC3">
      <w:pPr>
        <w:pStyle w:val="Agreement"/>
        <w:rPr>
          <w:lang w:eastAsia="zh-CN"/>
        </w:rPr>
      </w:pPr>
      <w:r>
        <w:rPr>
          <w:lang w:eastAsia="zh-CN"/>
        </w:rPr>
        <w:t>DC scenarios are FFS (</w:t>
      </w:r>
      <w:proofErr w:type="gramStart"/>
      <w:r>
        <w:rPr>
          <w:lang w:eastAsia="zh-CN"/>
        </w:rPr>
        <w:t>e.g.</w:t>
      </w:r>
      <w:proofErr w:type="gramEnd"/>
      <w:r>
        <w:rPr>
          <w:lang w:eastAsia="zh-CN"/>
        </w:rPr>
        <w:t xml:space="preserve"> </w:t>
      </w:r>
      <w:proofErr w:type="spellStart"/>
      <w:r>
        <w:rPr>
          <w:lang w:eastAsia="zh-CN"/>
        </w:rPr>
        <w:t>PSCell</w:t>
      </w:r>
      <w:proofErr w:type="spellEnd"/>
      <w:r>
        <w:rPr>
          <w:lang w:eastAsia="zh-CN"/>
        </w:rPr>
        <w:t xml:space="preserve"> mobility may be a low hanging fruit FFS). </w:t>
      </w:r>
    </w:p>
    <w:p w14:paraId="1EE6A402" w14:textId="6033A02C" w:rsidR="00597DC3" w:rsidRDefault="00597DC3" w:rsidP="00597DC3">
      <w:pPr>
        <w:pStyle w:val="Doc-text2"/>
        <w:ind w:left="0" w:firstLine="0"/>
      </w:pPr>
    </w:p>
    <w:p w14:paraId="3DD7C80F" w14:textId="1A22C50A" w:rsidR="00FF2798" w:rsidRDefault="00FF2798" w:rsidP="00597DC3">
      <w:pPr>
        <w:pStyle w:val="Doc-text2"/>
        <w:ind w:left="0" w:firstLine="0"/>
      </w:pPr>
    </w:p>
    <w:p w14:paraId="0D6E5FF4" w14:textId="77777777" w:rsidR="00FF2798" w:rsidRDefault="00FF2798" w:rsidP="00FF2798">
      <w:pPr>
        <w:pStyle w:val="Doc-text2"/>
      </w:pPr>
      <w:r>
        <w:t xml:space="preserve">OFFLINE: Together with capturing agreements, </w:t>
      </w:r>
      <w:proofErr w:type="gramStart"/>
      <w:r>
        <w:t>Capture</w:t>
      </w:r>
      <w:proofErr w:type="gramEnd"/>
      <w:r>
        <w:t xml:space="preserve"> a mobility timing chart (for L1L2 mobility) as a reference include all pieces of procedures that may be optimized impacted etc (to reflect current agreements)</w:t>
      </w:r>
    </w:p>
    <w:p w14:paraId="31FFA830" w14:textId="77777777" w:rsidR="00FF2798" w:rsidRPr="00FF2798" w:rsidRDefault="00FF2798" w:rsidP="00FF2798">
      <w:pPr>
        <w:pStyle w:val="Doc-text2"/>
        <w:ind w:left="0" w:firstLine="0"/>
      </w:pPr>
      <w:bookmarkStart w:id="59" w:name="_Hlk112085612"/>
    </w:p>
    <w:bookmarkEnd w:id="59"/>
    <w:p w14:paraId="37E412C1" w14:textId="77777777" w:rsidR="00FF2798" w:rsidRDefault="00FF2798" w:rsidP="00FF2798">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3B03D5F" w14:textId="77777777" w:rsidR="00FF2798" w:rsidRDefault="00FF2798" w:rsidP="00FF2798">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5B2F3562" w14:textId="77777777" w:rsidR="00FF2798" w:rsidRDefault="00FF2798" w:rsidP="00FF2798">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D1FE291" w14:textId="77777777" w:rsidR="00FF2798" w:rsidRDefault="00FF2798" w:rsidP="00FF2798">
      <w:pPr>
        <w:pStyle w:val="EmailDiscussion2"/>
        <w:rPr>
          <w:lang w:val="en-US"/>
        </w:rPr>
      </w:pPr>
      <w:r>
        <w:rPr>
          <w:lang w:val="en-US"/>
        </w:rPr>
        <w:tab/>
        <w:t>Deadline: Short (Can start before the meeting has ended)</w:t>
      </w:r>
    </w:p>
    <w:p w14:paraId="63C04FE8" w14:textId="63C67024" w:rsidR="00FF2798" w:rsidRDefault="00FF2798" w:rsidP="00597DC3">
      <w:pPr>
        <w:pStyle w:val="Doc-text2"/>
        <w:ind w:left="0" w:firstLine="0"/>
      </w:pPr>
    </w:p>
    <w:p w14:paraId="4EC8EE64" w14:textId="77777777" w:rsidR="00FF2798" w:rsidRDefault="00FF2798" w:rsidP="00597DC3">
      <w:pPr>
        <w:pStyle w:val="Doc-text2"/>
        <w:ind w:left="0" w:firstLine="0"/>
      </w:pPr>
    </w:p>
    <w:p w14:paraId="7AB043F9" w14:textId="647CAEEB" w:rsidR="0021615E" w:rsidRPr="003F3BBB" w:rsidRDefault="00AF7CB3" w:rsidP="0021615E">
      <w:pPr>
        <w:pStyle w:val="Doc-title"/>
      </w:pPr>
      <w:hyperlink r:id="rId1502" w:tooltip="C:Usersmtk65284Documents3GPPtsg_ranWG2_RL2TSGR2_119-eDocsR2-2207537.zip" w:history="1">
        <w:r w:rsidR="0021615E" w:rsidRPr="001A77F8">
          <w:rPr>
            <w:rStyle w:val="Hyperlink"/>
          </w:rPr>
          <w:t>R2-2207537</w:t>
        </w:r>
      </w:hyperlink>
      <w:r w:rsidR="0021615E">
        <w:tab/>
        <w:t>Discussion on Dynamic switch mechanism among candidate serving cells</w:t>
      </w:r>
      <w:r w:rsidR="0021615E">
        <w:tab/>
        <w:t>KDDI Corporation</w:t>
      </w:r>
      <w:r w:rsidR="0021615E">
        <w:tab/>
        <w:t>discussion</w:t>
      </w:r>
    </w:p>
    <w:p w14:paraId="18347B31" w14:textId="77777777" w:rsidR="00D45C29" w:rsidRPr="00532810" w:rsidRDefault="00AF7CB3" w:rsidP="00D45C29">
      <w:pPr>
        <w:pStyle w:val="Doc-title"/>
      </w:pPr>
      <w:hyperlink r:id="rId1503" w:tooltip="C:Usersmtk65284Documents3GPPtsg_ranWG2_RL2TSGR2_119-eDocsR2-2207380.zip" w:history="1">
        <w:r w:rsidR="00D45C29" w:rsidRPr="00532810">
          <w:rPr>
            <w:rStyle w:val="Hyperlink"/>
          </w:rPr>
          <w:t>R2-2207380</w:t>
        </w:r>
      </w:hyperlink>
      <w:r w:rsidR="00D45C29" w:rsidRPr="00532810">
        <w:tab/>
        <w:t>Discussion on latency model of L1 L2 mobility</w:t>
      </w:r>
      <w:r w:rsidR="00D45C29" w:rsidRPr="00532810">
        <w:tab/>
        <w:t>Intel Corporation</w:t>
      </w:r>
      <w:r w:rsidR="00D45C29" w:rsidRPr="00532810">
        <w:tab/>
        <w:t>discussion</w:t>
      </w:r>
      <w:r w:rsidR="00D45C29" w:rsidRPr="00532810">
        <w:tab/>
        <w:t>Rel-18</w:t>
      </w:r>
      <w:r w:rsidR="00D45C29" w:rsidRPr="00532810">
        <w:tab/>
        <w:t>NR_mob_enh2-Core</w:t>
      </w:r>
    </w:p>
    <w:p w14:paraId="3066D195" w14:textId="77777777" w:rsidR="00D45C29" w:rsidRPr="00532810" w:rsidRDefault="00AF7CB3" w:rsidP="00D45C29">
      <w:pPr>
        <w:pStyle w:val="Doc-title"/>
      </w:pPr>
      <w:hyperlink r:id="rId1504" w:tooltip="C:Usersmtk65284Documents3GPPtsg_ranWG2_RL2TSGR2_119-eDocsR2-2208455.zip" w:history="1">
        <w:r w:rsidR="00D45C29" w:rsidRPr="00532810">
          <w:rPr>
            <w:rStyle w:val="Hyperlink"/>
          </w:rPr>
          <w:t>R2-2208455</w:t>
        </w:r>
      </w:hyperlink>
      <w:r w:rsidR="00D45C29" w:rsidRPr="00532810">
        <w:tab/>
        <w:t>Initial considerations on L1L2 mobility</w:t>
      </w:r>
      <w:r w:rsidR="00D45C29" w:rsidRPr="00532810">
        <w:tab/>
        <w:t>CMCC</w:t>
      </w:r>
      <w:r w:rsidR="00D45C29" w:rsidRPr="00532810">
        <w:tab/>
        <w:t>discussion</w:t>
      </w:r>
      <w:r w:rsidR="00D45C29" w:rsidRPr="00532810">
        <w:tab/>
        <w:t>Rel-18</w:t>
      </w:r>
      <w:r w:rsidR="00D45C29" w:rsidRPr="00532810">
        <w:tab/>
        <w:t>NR_mob_enh2-Core</w:t>
      </w:r>
    </w:p>
    <w:p w14:paraId="7382FF3E" w14:textId="77777777" w:rsidR="00D45C29" w:rsidRPr="00532810" w:rsidRDefault="00AF7CB3" w:rsidP="00D45C29">
      <w:pPr>
        <w:pStyle w:val="Doc-title"/>
      </w:pPr>
      <w:hyperlink r:id="rId1505" w:tooltip="C:Usersmtk65284Documents3GPPtsg_ranWG2_RL2TSGR2_119-eDocsR2-2207918.zip" w:history="1">
        <w:r w:rsidR="00D45C29" w:rsidRPr="00532810">
          <w:rPr>
            <w:rStyle w:val="Hyperlink"/>
          </w:rPr>
          <w:t>R2-2207918</w:t>
        </w:r>
      </w:hyperlink>
      <w:r w:rsidR="00D45C29" w:rsidRPr="00532810">
        <w:tab/>
        <w:t>Applicable scenarios for L1/L2 based mobility enhancements</w:t>
      </w:r>
      <w:r w:rsidR="00D45C29" w:rsidRPr="00532810">
        <w:tab/>
        <w:t xml:space="preserve">Vodafone </w:t>
      </w:r>
      <w:r w:rsidR="00D45C29" w:rsidRPr="00532810">
        <w:tab/>
        <w:t>discussion</w:t>
      </w:r>
      <w:r w:rsidR="00D45C29" w:rsidRPr="00532810">
        <w:tab/>
        <w:t>Rel-18</w:t>
      </w:r>
    </w:p>
    <w:p w14:paraId="0386DD9F" w14:textId="77777777" w:rsidR="00D45C29" w:rsidRPr="00532810" w:rsidRDefault="00AF7CB3" w:rsidP="00D45C29">
      <w:pPr>
        <w:pStyle w:val="Doc-title"/>
      </w:pPr>
      <w:hyperlink r:id="rId1506" w:tooltip="C:Usersmtk65284Documents3GPPtsg_ranWG2_RL2TSGR2_119-eDocsR2-2208200.zip" w:history="1">
        <w:r w:rsidR="00D45C29" w:rsidRPr="00532810">
          <w:rPr>
            <w:rStyle w:val="Hyperlink"/>
          </w:rPr>
          <w:t>R2-2208200</w:t>
        </w:r>
      </w:hyperlink>
      <w:r w:rsidR="00D45C29" w:rsidRPr="00532810">
        <w:tab/>
        <w:t>Latency analysis for L1/L2 based inter-cell mobility</w:t>
      </w:r>
      <w:r w:rsidR="00D45C29" w:rsidRPr="00532810">
        <w:tab/>
        <w:t>Ericsson</w:t>
      </w:r>
      <w:r w:rsidR="00D45C29" w:rsidRPr="00532810">
        <w:tab/>
        <w:t>discussion</w:t>
      </w:r>
      <w:r w:rsidR="00D45C29" w:rsidRPr="00532810">
        <w:tab/>
        <w:t>Rel-18</w:t>
      </w:r>
      <w:r w:rsidR="00D45C29" w:rsidRPr="00532810">
        <w:tab/>
        <w:t>NR_mob_enh2-Core</w:t>
      </w:r>
    </w:p>
    <w:p w14:paraId="67F0C60C" w14:textId="77777777" w:rsidR="00D45C29" w:rsidRDefault="00AF7CB3" w:rsidP="00D45C29">
      <w:pPr>
        <w:pStyle w:val="Doc-title"/>
      </w:pPr>
      <w:hyperlink r:id="rId1507" w:tooltip="C:Usersmtk65284Documents3GPPtsg_ranWG2_RL2TSGR2_119-eDocsR2-2206992.zip" w:history="1">
        <w:r w:rsidR="00D45C29" w:rsidRPr="00532810">
          <w:rPr>
            <w:rStyle w:val="Hyperlink"/>
          </w:rPr>
          <w:t>R2-2206992</w:t>
        </w:r>
      </w:hyperlink>
      <w:r w:rsidR="00D45C29" w:rsidRPr="00532810">
        <w:tab/>
        <w:t>On the Target Performance Enhancements for L1L2 based Mobility</w:t>
      </w:r>
      <w:r w:rsidR="00D45C29" w:rsidRPr="00532810">
        <w:tab/>
        <w:t>CATT</w:t>
      </w:r>
      <w:r w:rsidR="00D45C29" w:rsidRPr="00532810">
        <w:tab/>
        <w:t>discussion</w:t>
      </w:r>
      <w:r w:rsidR="00D45C29" w:rsidRPr="00532810">
        <w:tab/>
        <w:t>Rel-18</w:t>
      </w:r>
      <w:r w:rsidR="00D45C29" w:rsidRPr="00532810">
        <w:tab/>
        <w:t>NR_mob_enh2-</w:t>
      </w:r>
      <w:r w:rsidR="00D45C29">
        <w:t>Core</w:t>
      </w:r>
    </w:p>
    <w:p w14:paraId="1AEA976C" w14:textId="77777777" w:rsidR="00D45C29" w:rsidRDefault="00AF7CB3" w:rsidP="00D45C29">
      <w:pPr>
        <w:pStyle w:val="Doc-title"/>
      </w:pPr>
      <w:hyperlink r:id="rId1508" w:tooltip="C:Usersmtk65284Documents3GPPtsg_ranWG2_RL2TSGR2_119-eDocsR2-2207407.zip" w:history="1">
        <w:r w:rsidR="00D45C29" w:rsidRPr="001A77F8">
          <w:rPr>
            <w:rStyle w:val="Hyperlink"/>
          </w:rPr>
          <w:t>R2-2207407</w:t>
        </w:r>
      </w:hyperlink>
      <w:r w:rsidR="00D45C29">
        <w:tab/>
        <w:t>Consideration on L1/L2 signalling based mobility</w:t>
      </w:r>
      <w:r w:rsidR="00D45C29">
        <w:tab/>
        <w:t>Fujitsu</w:t>
      </w:r>
      <w:r w:rsidR="00D45C29">
        <w:tab/>
        <w:t>discussion</w:t>
      </w:r>
      <w:r w:rsidR="00D45C29">
        <w:tab/>
        <w:t>Rel-18</w:t>
      </w:r>
      <w:r w:rsidR="00D45C29">
        <w:tab/>
        <w:t>NR_mob_enh2-Core</w:t>
      </w:r>
    </w:p>
    <w:p w14:paraId="34BFD4A4" w14:textId="77777777" w:rsidR="00D45C29" w:rsidRDefault="00AF7CB3" w:rsidP="00D45C29">
      <w:pPr>
        <w:pStyle w:val="Doc-title"/>
      </w:pPr>
      <w:hyperlink r:id="rId1509" w:tooltip="C:Usersmtk65284Documents3GPPtsg_ranWG2_RL2TSGR2_119-eDocsR2-2207466.zip" w:history="1">
        <w:r w:rsidR="00D45C29" w:rsidRPr="001A77F8">
          <w:rPr>
            <w:rStyle w:val="Hyperlink"/>
          </w:rPr>
          <w:t>R2-2207466</w:t>
        </w:r>
      </w:hyperlink>
      <w:r w:rsidR="00D45C29">
        <w:tab/>
        <w:t>Latency reduction aspects of L2/L1 mobility</w:t>
      </w:r>
      <w:r w:rsidR="00D45C29">
        <w:tab/>
        <w:t>Apple</w:t>
      </w:r>
      <w:r w:rsidR="00D45C29">
        <w:tab/>
        <w:t>discussion</w:t>
      </w:r>
      <w:r w:rsidR="00D45C29">
        <w:tab/>
        <w:t>Rel-18</w:t>
      </w:r>
      <w:r w:rsidR="00D45C29">
        <w:tab/>
        <w:t>NR_mob_enh2-Core</w:t>
      </w:r>
    </w:p>
    <w:p w14:paraId="3E4D5937" w14:textId="77777777" w:rsidR="00D45C29" w:rsidRDefault="00AF7CB3" w:rsidP="00D45C29">
      <w:pPr>
        <w:pStyle w:val="Doc-title"/>
      </w:pPr>
      <w:hyperlink r:id="rId1510" w:tooltip="C:Usersmtk65284Documents3GPPtsg_ranWG2_RL2TSGR2_119-eDocsR2-2207496.zip" w:history="1">
        <w:r w:rsidR="00D45C29" w:rsidRPr="001A77F8">
          <w:rPr>
            <w:rStyle w:val="Hyperlink"/>
          </w:rPr>
          <w:t>R2-2207496</w:t>
        </w:r>
      </w:hyperlink>
      <w:r w:rsidR="00D45C29">
        <w:tab/>
        <w:t>Target scenario and latency reduction in L1/L2 based mobility</w:t>
      </w:r>
      <w:r w:rsidR="00D45C29">
        <w:tab/>
        <w:t>NEC</w:t>
      </w:r>
      <w:r w:rsidR="00D45C29">
        <w:tab/>
        <w:t>discussion</w:t>
      </w:r>
      <w:r w:rsidR="00D45C29">
        <w:tab/>
        <w:t>Rel-18</w:t>
      </w:r>
      <w:r w:rsidR="00D45C29">
        <w:tab/>
        <w:t>NR_mob_enh2-Core</w:t>
      </w:r>
    </w:p>
    <w:p w14:paraId="005BFE35" w14:textId="77777777" w:rsidR="00D45C29" w:rsidRDefault="00AF7CB3" w:rsidP="00D45C29">
      <w:pPr>
        <w:pStyle w:val="Doc-title"/>
      </w:pPr>
      <w:hyperlink r:id="rId1511" w:tooltip="C:Usersmtk65284Documents3GPPtsg_ranWG2_RL2TSGR2_119-eDocsR2-2207655.zip" w:history="1">
        <w:r w:rsidR="00D45C29" w:rsidRPr="001A77F8">
          <w:rPr>
            <w:rStyle w:val="Hyperlink"/>
          </w:rPr>
          <w:t>R2-2207655</w:t>
        </w:r>
      </w:hyperlink>
      <w:r w:rsidR="00D45C29">
        <w:tab/>
        <w:t>Analysis of HO latency and possible enhancements for L1/L2 mobility</w:t>
      </w:r>
      <w:r w:rsidR="00D45C29">
        <w:tab/>
        <w:t>OPPO</w:t>
      </w:r>
      <w:r w:rsidR="00D45C29">
        <w:tab/>
        <w:t>discussion</w:t>
      </w:r>
      <w:r w:rsidR="00D45C29">
        <w:tab/>
        <w:t>Rel-18</w:t>
      </w:r>
      <w:r w:rsidR="00D45C29">
        <w:tab/>
        <w:t>NR_mob_enh2-Core</w:t>
      </w:r>
    </w:p>
    <w:p w14:paraId="6433D932" w14:textId="77777777" w:rsidR="00D45C29" w:rsidRPr="00532810" w:rsidRDefault="00AF7CB3" w:rsidP="00D45C29">
      <w:pPr>
        <w:pStyle w:val="Doc-title"/>
      </w:pPr>
      <w:hyperlink r:id="rId1512" w:tooltip="C:Usersmtk65284Documents3GPPtsg_ranWG2_RL2TSGR2_119-eDocsR2-2207752.zip" w:history="1">
        <w:r w:rsidR="00D45C29" w:rsidRPr="001A77F8">
          <w:rPr>
            <w:rStyle w:val="Hyperlink"/>
          </w:rPr>
          <w:t>R2-2207752</w:t>
        </w:r>
      </w:hyperlink>
      <w:r w:rsidR="00D45C29">
        <w:tab/>
        <w:t xml:space="preserve">Discussion on </w:t>
      </w:r>
      <w:r w:rsidR="00D45C29" w:rsidRPr="00532810">
        <w:t>basic model for L1 L2 mobility</w:t>
      </w:r>
      <w:r w:rsidR="00D45C29" w:rsidRPr="00532810">
        <w:tab/>
        <w:t>vivo</w:t>
      </w:r>
      <w:r w:rsidR="00D45C29" w:rsidRPr="00532810">
        <w:tab/>
        <w:t>discussion</w:t>
      </w:r>
      <w:r w:rsidR="00D45C29" w:rsidRPr="00532810">
        <w:tab/>
        <w:t>Rel-18</w:t>
      </w:r>
      <w:r w:rsidR="00D45C29" w:rsidRPr="00532810">
        <w:tab/>
        <w:t>NR_mob_enh2-Core</w:t>
      </w:r>
    </w:p>
    <w:p w14:paraId="342037DF" w14:textId="77777777" w:rsidR="00D45C29" w:rsidRPr="00532810" w:rsidRDefault="00AF7CB3" w:rsidP="00D45C29">
      <w:pPr>
        <w:pStyle w:val="Doc-title"/>
      </w:pPr>
      <w:hyperlink r:id="rId1513" w:tooltip="C:Usersmtk65284Documents3GPPtsg_ranWG2_RL2TSGR2_119-eDocsR2-2207806.zip" w:history="1">
        <w:r w:rsidR="00D45C29" w:rsidRPr="00532810">
          <w:rPr>
            <w:rStyle w:val="Hyperlink"/>
          </w:rPr>
          <w:t>R2-2207806</w:t>
        </w:r>
      </w:hyperlink>
      <w:r w:rsidR="00D45C29" w:rsidRPr="00532810">
        <w:tab/>
        <w:t>Latency Evaluation of L1 or L2 based mobility</w:t>
      </w:r>
      <w:r w:rsidR="00D45C29" w:rsidRPr="00532810">
        <w:tab/>
        <w:t>Xiaomi</w:t>
      </w:r>
      <w:r w:rsidR="00D45C29" w:rsidRPr="00532810">
        <w:tab/>
        <w:t>discussion</w:t>
      </w:r>
      <w:r w:rsidR="00D45C29" w:rsidRPr="00532810">
        <w:tab/>
        <w:t>Rel-18</w:t>
      </w:r>
      <w:r w:rsidR="00D45C29" w:rsidRPr="00532810">
        <w:tab/>
        <w:t>NR_mob_enh2-Core</w:t>
      </w:r>
    </w:p>
    <w:p w14:paraId="530C2CAB" w14:textId="77777777" w:rsidR="00D45C29" w:rsidRPr="00532810" w:rsidRDefault="00AF7CB3" w:rsidP="00D45C29">
      <w:pPr>
        <w:pStyle w:val="Doc-title"/>
      </w:pPr>
      <w:hyperlink r:id="rId1514" w:tooltip="C:Usersmtk65284Documents3GPPtsg_ranWG2_RL2TSGR2_119-eDocsR2-2207857.zip" w:history="1">
        <w:r w:rsidR="00D45C29" w:rsidRPr="00532810">
          <w:rPr>
            <w:rStyle w:val="Hyperlink"/>
          </w:rPr>
          <w:t>R2-2207857</w:t>
        </w:r>
      </w:hyperlink>
      <w:r w:rsidR="00D45C29" w:rsidRPr="00532810">
        <w:tab/>
        <w:t>Initial discussion of L1/L2 mobility</w:t>
      </w:r>
      <w:r w:rsidR="00D45C29" w:rsidRPr="00532810">
        <w:tab/>
        <w:t>Sharp</w:t>
      </w:r>
      <w:r w:rsidR="00D45C29" w:rsidRPr="00532810">
        <w:tab/>
        <w:t>discussion</w:t>
      </w:r>
      <w:r w:rsidR="00D45C29" w:rsidRPr="00532810">
        <w:tab/>
        <w:t>Rel-18</w:t>
      </w:r>
      <w:r w:rsidR="00D45C29" w:rsidRPr="00532810">
        <w:tab/>
        <w:t>NR_mob_enh2-Core</w:t>
      </w:r>
    </w:p>
    <w:p w14:paraId="151A80FA" w14:textId="77777777" w:rsidR="00D45C29" w:rsidRPr="00532810" w:rsidRDefault="00AF7CB3" w:rsidP="00D45C29">
      <w:pPr>
        <w:pStyle w:val="Doc-title"/>
      </w:pPr>
      <w:hyperlink r:id="rId1515" w:tooltip="C:Usersmtk65284Documents3GPPtsg_ranWG2_RL2TSGR2_119-eDocsR2-2208185.zip" w:history="1">
        <w:r w:rsidR="00D45C29" w:rsidRPr="00532810">
          <w:rPr>
            <w:rStyle w:val="Hyperlink"/>
          </w:rPr>
          <w:t>R2-2208185</w:t>
        </w:r>
      </w:hyperlink>
      <w:r w:rsidR="00D45C29" w:rsidRPr="00532810">
        <w:tab/>
        <w:t>Target enhancements and latency model for L1/2 triggered handover</w:t>
      </w:r>
      <w:r w:rsidR="00D45C29" w:rsidRPr="00532810">
        <w:tab/>
        <w:t>Interdigital, Inc.</w:t>
      </w:r>
      <w:r w:rsidR="00D45C29" w:rsidRPr="00532810">
        <w:tab/>
        <w:t>discussion</w:t>
      </w:r>
      <w:r w:rsidR="00D45C29" w:rsidRPr="00532810">
        <w:tab/>
        <w:t>Rel-18</w:t>
      </w:r>
      <w:r w:rsidR="00D45C29" w:rsidRPr="00532810">
        <w:tab/>
        <w:t>NR_mob_enh2-Core</w:t>
      </w:r>
    </w:p>
    <w:p w14:paraId="34D2BD07" w14:textId="77777777" w:rsidR="00D45C29" w:rsidRPr="00532810" w:rsidRDefault="00AF7CB3" w:rsidP="00D45C29">
      <w:pPr>
        <w:pStyle w:val="Doc-title"/>
      </w:pPr>
      <w:hyperlink r:id="rId1516" w:tooltip="C:Usersmtk65284Documents3GPPtsg_ranWG2_RL2TSGR2_119-eDocsR2-2208367.zip" w:history="1">
        <w:r w:rsidR="00D45C29" w:rsidRPr="00532810">
          <w:rPr>
            <w:rStyle w:val="Hyperlink"/>
          </w:rPr>
          <w:t>R2-2208367</w:t>
        </w:r>
      </w:hyperlink>
      <w:r w:rsidR="00D45C29" w:rsidRPr="00532810">
        <w:tab/>
        <w:t>Discussion on L1 L2 mobility performance enhancement</w:t>
      </w:r>
      <w:r w:rsidR="00D45C29" w:rsidRPr="00532810">
        <w:tab/>
        <w:t>ASUSTeK</w:t>
      </w:r>
      <w:r w:rsidR="00D45C29" w:rsidRPr="00532810">
        <w:tab/>
        <w:t>discussion</w:t>
      </w:r>
      <w:r w:rsidR="00D45C29" w:rsidRPr="00532810">
        <w:tab/>
        <w:t>Rel-16</w:t>
      </w:r>
      <w:r w:rsidR="00D45C29" w:rsidRPr="00532810">
        <w:tab/>
        <w:t>NR_mob_enh2-Core</w:t>
      </w:r>
    </w:p>
    <w:p w14:paraId="13AA96F4" w14:textId="77777777" w:rsidR="00D45C29" w:rsidRPr="00532810" w:rsidRDefault="00AF7CB3" w:rsidP="00D45C29">
      <w:pPr>
        <w:pStyle w:val="Doc-title"/>
      </w:pPr>
      <w:hyperlink r:id="rId1517" w:tooltip="C:Usersmtk65284Documents3GPPtsg_ranWG2_RL2TSGR2_119-eDocsR2-2208522.zip" w:history="1">
        <w:r w:rsidR="00D45C29" w:rsidRPr="00532810">
          <w:rPr>
            <w:rStyle w:val="Hyperlink"/>
          </w:rPr>
          <w:t>R2-2208522</w:t>
        </w:r>
      </w:hyperlink>
      <w:r w:rsidR="00D45C29" w:rsidRPr="00532810">
        <w:tab/>
        <w:t>L1/L2 mobility scenarios and latency</w:t>
      </w:r>
      <w:r w:rsidR="00D45C29" w:rsidRPr="00532810">
        <w:tab/>
        <w:t>LG Electronics</w:t>
      </w:r>
      <w:r w:rsidR="00D45C29" w:rsidRPr="00532810">
        <w:tab/>
        <w:t>discussion</w:t>
      </w:r>
      <w:r w:rsidR="00D45C29" w:rsidRPr="00532810">
        <w:tab/>
        <w:t>Rel-18</w:t>
      </w:r>
    </w:p>
    <w:p w14:paraId="126DC737" w14:textId="77777777" w:rsidR="00D45C29" w:rsidRDefault="00AF7CB3" w:rsidP="00D45C29">
      <w:pPr>
        <w:pStyle w:val="Doc-title"/>
      </w:pPr>
      <w:hyperlink r:id="rId1518" w:tooltip="C:Usersmtk65284Documents3GPPtsg_ranWG2_RL2TSGR2_119-eDocsR2-2208528.zip" w:history="1">
        <w:r w:rsidR="00D45C29" w:rsidRPr="00532810">
          <w:rPr>
            <w:rStyle w:val="Hyperlink"/>
          </w:rPr>
          <w:t>R2-2208528</w:t>
        </w:r>
      </w:hyperlink>
      <w:r w:rsidR="00D45C29" w:rsidRPr="00532810">
        <w:tab/>
        <w:t>Scenario and Target Performance</w:t>
      </w:r>
      <w:r w:rsidR="00D45C29">
        <w:t xml:space="preserve"> Enhancements for L1/L2 mobility</w:t>
      </w:r>
      <w:r w:rsidR="00D45C29">
        <w:tab/>
        <w:t>Samsung</w:t>
      </w:r>
      <w:r w:rsidR="00D45C29">
        <w:tab/>
        <w:t>discussion</w:t>
      </w:r>
      <w:r w:rsidR="00D45C29">
        <w:tab/>
        <w:t>NR_mob_enh2-Core</w:t>
      </w:r>
    </w:p>
    <w:p w14:paraId="188041C7" w14:textId="77777777" w:rsidR="00D45C29" w:rsidRDefault="00AF7CB3" w:rsidP="00D45C29">
      <w:pPr>
        <w:pStyle w:val="Doc-title"/>
      </w:pPr>
      <w:hyperlink r:id="rId1519" w:tooltip="C:Usersmtk65284Documents3GPPtsg_ranWG2_RL2TSGR2_119-eDocsR2-2208559.zip" w:history="1">
        <w:r w:rsidR="00D45C29" w:rsidRPr="001A77F8">
          <w:rPr>
            <w:rStyle w:val="Hyperlink"/>
          </w:rPr>
          <w:t>R2-2208559</w:t>
        </w:r>
      </w:hyperlink>
      <w:r w:rsidR="00D45C29">
        <w:tab/>
        <w:t>Initial Consideration on L1-L2 Signaling Based Mobility</w:t>
      </w:r>
      <w:r w:rsidR="00D45C29">
        <w:tab/>
        <w:t>ZTE Corporation,Sanechips</w:t>
      </w:r>
      <w:r w:rsidR="00D45C29">
        <w:tab/>
        <w:t>discussion</w:t>
      </w:r>
      <w:r w:rsidR="00D45C29">
        <w:tab/>
        <w:t>Rel-18</w:t>
      </w:r>
      <w:r w:rsidR="00D45C29">
        <w:tab/>
        <w:t>NR_mob_enh2-Core</w:t>
      </w:r>
    </w:p>
    <w:p w14:paraId="0B683CFF" w14:textId="77777777" w:rsidR="00D45C29" w:rsidRDefault="00AF7CB3" w:rsidP="00D45C29">
      <w:pPr>
        <w:pStyle w:val="Doc-title"/>
      </w:pPr>
      <w:hyperlink r:id="rId1520" w:tooltip="C:Usersmtk65284Documents3GPPtsg_ranWG2_RL2TSGR2_119-eDocsR2-2207315.zip" w:history="1">
        <w:r w:rsidR="00D45C29" w:rsidRPr="001A77F8">
          <w:rPr>
            <w:rStyle w:val="Hyperlink"/>
          </w:rPr>
          <w:t>R2-2207315</w:t>
        </w:r>
      </w:hyperlink>
      <w:r w:rsidR="00D45C29">
        <w:tab/>
        <w:t>NR mobility issues and goals for improvement</w:t>
      </w:r>
      <w:r w:rsidR="00D45C29">
        <w:tab/>
        <w:t>Futurewei</w:t>
      </w:r>
      <w:r w:rsidR="00D45C29">
        <w:tab/>
        <w:t>discussion</w:t>
      </w:r>
      <w:r w:rsidR="00D45C29">
        <w:tab/>
        <w:t>Rel-18</w:t>
      </w:r>
      <w:r w:rsidR="00D45C29">
        <w:tab/>
        <w:t>NR_mob_enh2-Core</w:t>
      </w:r>
    </w:p>
    <w:p w14:paraId="38F8C3FA" w14:textId="77777777" w:rsidR="00D45C29" w:rsidRDefault="00D45C29" w:rsidP="00D45C29">
      <w:pPr>
        <w:pStyle w:val="Doc-text2"/>
      </w:pPr>
    </w:p>
    <w:p w14:paraId="3A831048" w14:textId="77777777" w:rsidR="00D45C29" w:rsidRDefault="00D45C29" w:rsidP="00D45C29">
      <w:pPr>
        <w:pStyle w:val="Heading4"/>
      </w:pPr>
      <w:r>
        <w:t>8.4.2.2</w:t>
      </w:r>
      <w:r>
        <w:tab/>
        <w:t xml:space="preserve">Candidate Solutions </w:t>
      </w:r>
    </w:p>
    <w:p w14:paraId="5114786A" w14:textId="77777777" w:rsidR="00D45C29" w:rsidRDefault="00D45C29" w:rsidP="00D45C29">
      <w:pPr>
        <w:pStyle w:val="Comments"/>
      </w:pPr>
      <w:r>
        <w:t xml:space="preserve">A first attempt to identify/list candidate solutions.  </w:t>
      </w:r>
    </w:p>
    <w:p w14:paraId="195C67AE" w14:textId="77777777" w:rsidR="00D45C29" w:rsidRDefault="00D45C29" w:rsidP="00D45C29">
      <w:pPr>
        <w:pStyle w:val="BoldComments"/>
      </w:pPr>
      <w:r>
        <w:t>Prepared Configuration</w:t>
      </w:r>
    </w:p>
    <w:p w14:paraId="09024AA4" w14:textId="3E67D74E" w:rsidR="00D45C29" w:rsidRDefault="00AF7CB3" w:rsidP="00D45C29">
      <w:pPr>
        <w:pStyle w:val="Doc-title"/>
        <w:rPr>
          <w:lang w:val="en-US"/>
        </w:rPr>
      </w:pPr>
      <w:hyperlink r:id="rId1521" w:tooltip="C:Usersmtk65284Documents3GPPtsg_ranWG2_RL2TSGR2_119-eDocsR2-2208199.zip" w:history="1">
        <w:r w:rsidR="00D45C29" w:rsidRPr="001A77F8">
          <w:rPr>
            <w:rStyle w:val="Hyperlink"/>
            <w:lang w:val="en-US"/>
          </w:rPr>
          <w:t>R2-2208199</w:t>
        </w:r>
      </w:hyperlink>
      <w:r w:rsidR="00D45C29">
        <w:rPr>
          <w:lang w:val="en-US"/>
        </w:rPr>
        <w:tab/>
      </w:r>
      <w:r w:rsidR="00D45C29" w:rsidRPr="002041BF">
        <w:rPr>
          <w:lang w:val="en-US"/>
        </w:rPr>
        <w:t>Configuration of candidate target cells for L1/L2 based inter-cell mobility</w:t>
      </w:r>
      <w:r w:rsidR="00D45C29" w:rsidRPr="002041BF">
        <w:rPr>
          <w:lang w:val="en-US"/>
        </w:rPr>
        <w:tab/>
        <w:t>Ericsson</w:t>
      </w:r>
      <w:r w:rsidR="00D45C29" w:rsidRPr="002041BF">
        <w:rPr>
          <w:lang w:val="en-US"/>
        </w:rPr>
        <w:tab/>
        <w:t>discussion</w:t>
      </w:r>
      <w:r w:rsidR="00D45C29" w:rsidRPr="002041BF">
        <w:rPr>
          <w:lang w:val="en-US"/>
        </w:rPr>
        <w:tab/>
        <w:t>Rel-18</w:t>
      </w:r>
      <w:r w:rsidR="00D45C29" w:rsidRPr="002041BF">
        <w:rPr>
          <w:lang w:val="en-US"/>
        </w:rPr>
        <w:tab/>
        <w:t>NR_mob_enh2-Core</w:t>
      </w:r>
    </w:p>
    <w:p w14:paraId="653E30CD" w14:textId="1DE325AE" w:rsidR="00597DC3" w:rsidRDefault="00597DC3" w:rsidP="00597DC3">
      <w:pPr>
        <w:pStyle w:val="Doc-text2"/>
        <w:ind w:left="0" w:firstLine="0"/>
        <w:rPr>
          <w:lang w:val="en-US"/>
        </w:rPr>
      </w:pPr>
    </w:p>
    <w:p w14:paraId="2E294BB2" w14:textId="3628BE2C" w:rsidR="00597DC3" w:rsidRDefault="00597DC3" w:rsidP="00597DC3">
      <w:pPr>
        <w:pStyle w:val="Doc-text2"/>
        <w:rPr>
          <w:lang w:val="en-US"/>
        </w:rPr>
      </w:pPr>
      <w:r>
        <w:rPr>
          <w:lang w:val="en-US"/>
        </w:rPr>
        <w:t>DISCUSSION</w:t>
      </w:r>
    </w:p>
    <w:p w14:paraId="54146DEF" w14:textId="6BC00FF4" w:rsidR="00597DC3" w:rsidRDefault="00597DC3" w:rsidP="00597DC3">
      <w:pPr>
        <w:pStyle w:val="Doc-text2"/>
        <w:rPr>
          <w:lang w:val="en-US"/>
        </w:rPr>
      </w:pPr>
      <w:r>
        <w:rPr>
          <w:lang w:val="en-US"/>
        </w:rPr>
        <w:t>P2</w:t>
      </w:r>
    </w:p>
    <w:p w14:paraId="7B8C0E06" w14:textId="77777777" w:rsidR="00597DC3" w:rsidRPr="00597DC3" w:rsidRDefault="00597DC3" w:rsidP="00597DC3">
      <w:pPr>
        <w:pStyle w:val="Doc-text2"/>
        <w:rPr>
          <w:lang w:val="en-US"/>
        </w:rPr>
      </w:pPr>
      <w:r w:rsidRPr="00597DC3">
        <w:rPr>
          <w:lang w:val="en-US"/>
        </w:rPr>
        <w:t>-</w:t>
      </w:r>
      <w:r w:rsidRPr="00597DC3">
        <w:rPr>
          <w:lang w:val="en-US"/>
        </w:rPr>
        <w:tab/>
        <w:t xml:space="preserve">Lenovo wonder how </w:t>
      </w:r>
      <w:proofErr w:type="spellStart"/>
      <w:r w:rsidRPr="00597DC3">
        <w:rPr>
          <w:lang w:val="en-US"/>
        </w:rPr>
        <w:t>abc</w:t>
      </w:r>
      <w:proofErr w:type="spellEnd"/>
      <w:r w:rsidRPr="00597DC3">
        <w:rPr>
          <w:lang w:val="en-US"/>
        </w:rPr>
        <w:t xml:space="preserve"> would work in a multi-TRP scenario. </w:t>
      </w:r>
    </w:p>
    <w:p w14:paraId="4702F6EA" w14:textId="77777777" w:rsidR="00597DC3" w:rsidRPr="00597DC3" w:rsidRDefault="00597DC3" w:rsidP="00597DC3">
      <w:pPr>
        <w:pStyle w:val="Doc-text2"/>
        <w:rPr>
          <w:lang w:val="en-US"/>
        </w:rPr>
      </w:pPr>
      <w:r w:rsidRPr="00597DC3">
        <w:rPr>
          <w:lang w:val="en-US"/>
        </w:rPr>
        <w:t>-</w:t>
      </w:r>
      <w:r w:rsidRPr="00597DC3">
        <w:rPr>
          <w:lang w:val="en-US"/>
        </w:rPr>
        <w:tab/>
        <w:t xml:space="preserve">Ericsson don’t see an issue, the configuration can be provided as normal. </w:t>
      </w:r>
    </w:p>
    <w:p w14:paraId="57C736DD" w14:textId="77777777" w:rsidR="00597DC3" w:rsidRPr="00597DC3" w:rsidRDefault="00597DC3" w:rsidP="00597DC3">
      <w:pPr>
        <w:pStyle w:val="Doc-text2"/>
        <w:rPr>
          <w:lang w:val="en-US"/>
        </w:rPr>
      </w:pPr>
      <w:r w:rsidRPr="00597DC3">
        <w:rPr>
          <w:lang w:val="en-US"/>
        </w:rPr>
        <w:t>-</w:t>
      </w:r>
      <w:r w:rsidRPr="00597DC3">
        <w:rPr>
          <w:lang w:val="en-US"/>
        </w:rPr>
        <w:tab/>
        <w:t xml:space="preserve">QC think individual cell config and cell group config need to be considered. Need to update the individual cell, possibly even additional PCI. QC think they are related. Can maybe start with cell group level. </w:t>
      </w:r>
    </w:p>
    <w:p w14:paraId="10909D8C" w14:textId="77777777" w:rsidR="00597DC3" w:rsidRPr="00597DC3" w:rsidRDefault="00597DC3" w:rsidP="00597DC3">
      <w:pPr>
        <w:pStyle w:val="Doc-text2"/>
        <w:rPr>
          <w:lang w:val="en-US"/>
        </w:rPr>
      </w:pPr>
      <w:r w:rsidRPr="00597DC3">
        <w:rPr>
          <w:lang w:val="en-US"/>
        </w:rPr>
        <w:t>-</w:t>
      </w:r>
      <w:r w:rsidRPr="00597DC3">
        <w:rPr>
          <w:lang w:val="en-US"/>
        </w:rPr>
        <w:tab/>
        <w:t xml:space="preserve">Ericsson prefer one single model. </w:t>
      </w:r>
    </w:p>
    <w:p w14:paraId="16F8AE7F" w14:textId="77777777" w:rsidR="00597DC3" w:rsidRPr="00597DC3" w:rsidRDefault="00597DC3" w:rsidP="00597DC3">
      <w:pPr>
        <w:pStyle w:val="Doc-text2"/>
        <w:rPr>
          <w:lang w:val="en-US"/>
        </w:rPr>
      </w:pPr>
      <w:r w:rsidRPr="00597DC3">
        <w:rPr>
          <w:lang w:val="en-US"/>
        </w:rPr>
        <w:t>-</w:t>
      </w:r>
      <w:r w:rsidRPr="00597DC3">
        <w:rPr>
          <w:lang w:val="en-US"/>
        </w:rPr>
        <w:tab/>
        <w:t xml:space="preserve">Huawei think there may be target </w:t>
      </w:r>
      <w:proofErr w:type="spellStart"/>
      <w:r w:rsidRPr="00597DC3">
        <w:rPr>
          <w:lang w:val="en-US"/>
        </w:rPr>
        <w:t>PCell</w:t>
      </w:r>
      <w:proofErr w:type="spellEnd"/>
      <w:r w:rsidRPr="00597DC3">
        <w:rPr>
          <w:lang w:val="en-US"/>
        </w:rPr>
        <w:t xml:space="preserve"> and target </w:t>
      </w:r>
      <w:proofErr w:type="spellStart"/>
      <w:r w:rsidRPr="00597DC3">
        <w:rPr>
          <w:lang w:val="en-US"/>
        </w:rPr>
        <w:t>PSCell</w:t>
      </w:r>
      <w:proofErr w:type="spellEnd"/>
      <w:r w:rsidRPr="00597DC3">
        <w:rPr>
          <w:lang w:val="en-US"/>
        </w:rPr>
        <w:t xml:space="preserve">. Think option C is not suitable for inter-DU. Think also that option d is not enough. </w:t>
      </w:r>
    </w:p>
    <w:p w14:paraId="5D4AFF2C" w14:textId="77777777" w:rsidR="00597DC3" w:rsidRPr="00597DC3" w:rsidRDefault="00597DC3" w:rsidP="00597DC3">
      <w:pPr>
        <w:pStyle w:val="Doc-text2"/>
        <w:rPr>
          <w:lang w:val="en-US"/>
        </w:rPr>
      </w:pPr>
      <w:r w:rsidRPr="00597DC3">
        <w:rPr>
          <w:lang w:val="en-US"/>
        </w:rPr>
        <w:t>-</w:t>
      </w:r>
      <w:r w:rsidRPr="00597DC3">
        <w:rPr>
          <w:lang w:val="en-US"/>
        </w:rPr>
        <w:tab/>
        <w:t xml:space="preserve">Vivo agrees there will be one </w:t>
      </w:r>
      <w:proofErr w:type="gramStart"/>
      <w:r w:rsidRPr="00597DC3">
        <w:rPr>
          <w:lang w:val="en-US"/>
        </w:rPr>
        <w:t>model, but</w:t>
      </w:r>
      <w:proofErr w:type="gramEnd"/>
      <w:r w:rsidRPr="00597DC3">
        <w:rPr>
          <w:lang w:val="en-US"/>
        </w:rPr>
        <w:t xml:space="preserve"> wonder then if there will be a limitation to not include </w:t>
      </w:r>
      <w:proofErr w:type="spellStart"/>
      <w:r w:rsidRPr="00597DC3">
        <w:rPr>
          <w:lang w:val="en-US"/>
        </w:rPr>
        <w:t>Scell</w:t>
      </w:r>
      <w:proofErr w:type="spellEnd"/>
      <w:r w:rsidRPr="00597DC3">
        <w:rPr>
          <w:lang w:val="en-US"/>
        </w:rPr>
        <w:t xml:space="preserve">. </w:t>
      </w:r>
    </w:p>
    <w:p w14:paraId="212C2E4D" w14:textId="77777777" w:rsidR="00597DC3" w:rsidRPr="00597DC3" w:rsidRDefault="00597DC3" w:rsidP="00597DC3">
      <w:pPr>
        <w:pStyle w:val="Doc-text2"/>
        <w:rPr>
          <w:lang w:val="en-US"/>
        </w:rPr>
      </w:pPr>
      <w:r w:rsidRPr="00597DC3">
        <w:rPr>
          <w:lang w:val="en-US"/>
        </w:rPr>
        <w:t>-</w:t>
      </w:r>
      <w:r w:rsidRPr="00597DC3">
        <w:rPr>
          <w:lang w:val="en-US"/>
        </w:rPr>
        <w:tab/>
        <w:t>Vivo also wonder about d. Think it could be possible also to extend the ICBM model. Ericsson think that additional PCI is complex as it is and should not be used for other use cases</w:t>
      </w:r>
    </w:p>
    <w:p w14:paraId="36F9085B" w14:textId="77777777" w:rsidR="00597DC3" w:rsidRPr="00597DC3" w:rsidRDefault="00597DC3" w:rsidP="00597DC3">
      <w:pPr>
        <w:pStyle w:val="Doc-text2"/>
        <w:rPr>
          <w:lang w:val="en-US"/>
        </w:rPr>
      </w:pPr>
      <w:r w:rsidRPr="00597DC3">
        <w:rPr>
          <w:lang w:val="en-US"/>
        </w:rPr>
        <w:t>-</w:t>
      </w:r>
      <w:r w:rsidRPr="00597DC3">
        <w:rPr>
          <w:lang w:val="en-US"/>
        </w:rPr>
        <w:tab/>
        <w:t xml:space="preserve">MTK think b is a good and general starting point. </w:t>
      </w:r>
    </w:p>
    <w:p w14:paraId="0AC2505F" w14:textId="77777777" w:rsidR="00597DC3" w:rsidRPr="00597DC3" w:rsidRDefault="00597DC3" w:rsidP="00597DC3">
      <w:pPr>
        <w:pStyle w:val="Doc-text2"/>
        <w:rPr>
          <w:lang w:val="en-US"/>
        </w:rPr>
      </w:pPr>
      <w:r w:rsidRPr="00597DC3">
        <w:rPr>
          <w:lang w:val="en-US"/>
        </w:rPr>
        <w:t>-</w:t>
      </w:r>
      <w:r w:rsidRPr="00597DC3">
        <w:rPr>
          <w:lang w:val="en-US"/>
        </w:rPr>
        <w:tab/>
        <w:t>Apple think a doesn’t work, too much overhead.</w:t>
      </w:r>
    </w:p>
    <w:p w14:paraId="5B9200A9" w14:textId="77777777" w:rsidR="00597DC3" w:rsidRPr="00597DC3" w:rsidRDefault="00597DC3" w:rsidP="00597DC3">
      <w:pPr>
        <w:pStyle w:val="Doc-text2"/>
        <w:rPr>
          <w:lang w:val="en-US"/>
        </w:rPr>
      </w:pPr>
      <w:r w:rsidRPr="00597DC3">
        <w:rPr>
          <w:lang w:val="en-US"/>
        </w:rPr>
        <w:t>-</w:t>
      </w:r>
      <w:r w:rsidRPr="00597DC3">
        <w:rPr>
          <w:lang w:val="en-US"/>
        </w:rPr>
        <w:tab/>
        <w:t xml:space="preserve">Nokia want to keep a on the table. </w:t>
      </w:r>
    </w:p>
    <w:p w14:paraId="009F7E79" w14:textId="54B10C89" w:rsidR="00597DC3" w:rsidRDefault="00597DC3" w:rsidP="00597DC3">
      <w:pPr>
        <w:pStyle w:val="Doc-text2"/>
        <w:ind w:left="1251" w:firstLine="0"/>
        <w:rPr>
          <w:lang w:val="en-US"/>
        </w:rPr>
      </w:pPr>
      <w:r w:rsidRPr="00597DC3">
        <w:rPr>
          <w:lang w:val="en-US"/>
        </w:rPr>
        <w:t>-</w:t>
      </w:r>
      <w:r w:rsidRPr="00597DC3">
        <w:rPr>
          <w:lang w:val="en-US"/>
        </w:rPr>
        <w:tab/>
        <w:t xml:space="preserve">A </w:t>
      </w:r>
      <w:proofErr w:type="spellStart"/>
      <w:r w:rsidRPr="00597DC3">
        <w:rPr>
          <w:lang w:val="en-US"/>
        </w:rPr>
        <w:t>cpl</w:t>
      </w:r>
      <w:proofErr w:type="spellEnd"/>
      <w:r w:rsidRPr="00597DC3">
        <w:rPr>
          <w:lang w:val="en-US"/>
        </w:rPr>
        <w:t xml:space="preserve"> of companies want to keep d on the table.</w:t>
      </w:r>
    </w:p>
    <w:p w14:paraId="273AB55E" w14:textId="77777777" w:rsidR="00597DC3" w:rsidRDefault="00597DC3" w:rsidP="00597DC3">
      <w:pPr>
        <w:pStyle w:val="Doc-text2"/>
        <w:ind w:left="1251" w:firstLine="0"/>
        <w:rPr>
          <w:lang w:val="en-US"/>
        </w:rPr>
      </w:pPr>
    </w:p>
    <w:p w14:paraId="6C463B3D" w14:textId="77777777" w:rsidR="00597DC3" w:rsidRPr="00597DC3" w:rsidRDefault="00597DC3" w:rsidP="00597DC3">
      <w:pPr>
        <w:pStyle w:val="Agreement"/>
        <w:rPr>
          <w:lang w:val="en-US"/>
        </w:rPr>
      </w:pPr>
      <w:r>
        <w:rPr>
          <w:lang w:val="en-US"/>
        </w:rPr>
        <w:t xml:space="preserve">Current options on the table: </w:t>
      </w:r>
      <w:r w:rsidRPr="00597DC3">
        <w:rPr>
          <w:lang w:val="en-US"/>
        </w:rPr>
        <w:t>to configure a L1/L2 inter-cell mobility candidate cell:</w:t>
      </w:r>
    </w:p>
    <w:p w14:paraId="5D5B78E9" w14:textId="77777777" w:rsidR="00597DC3" w:rsidRPr="00597DC3" w:rsidRDefault="00597DC3" w:rsidP="00597DC3">
      <w:pPr>
        <w:pStyle w:val="Agreement"/>
        <w:numPr>
          <w:ilvl w:val="0"/>
          <w:numId w:val="0"/>
        </w:numPr>
        <w:ind w:left="1619"/>
        <w:rPr>
          <w:lang w:val="en-US"/>
        </w:rPr>
      </w:pPr>
      <w:r w:rsidRPr="00597DC3">
        <w:rPr>
          <w:lang w:val="en-US"/>
        </w:rPr>
        <w:t>a.</w:t>
      </w:r>
      <w:r w:rsidRPr="00597DC3">
        <w:rPr>
          <w:lang w:val="en-US"/>
        </w:rPr>
        <w:tab/>
        <w:t xml:space="preserve">One </w:t>
      </w:r>
      <w:proofErr w:type="spellStart"/>
      <w:r w:rsidRPr="00597DC3">
        <w:rPr>
          <w:lang w:val="en-US"/>
        </w:rPr>
        <w:t>RRCReconfiguration</w:t>
      </w:r>
      <w:proofErr w:type="spellEnd"/>
      <w:r w:rsidRPr="00597DC3">
        <w:rPr>
          <w:lang w:val="en-US"/>
        </w:rPr>
        <w:t xml:space="preserve"> message for candidate target cell</w:t>
      </w:r>
    </w:p>
    <w:p w14:paraId="193A7643" w14:textId="77777777" w:rsidR="00597DC3" w:rsidRPr="00597DC3" w:rsidRDefault="00597DC3" w:rsidP="00597DC3">
      <w:pPr>
        <w:pStyle w:val="Agreement"/>
        <w:numPr>
          <w:ilvl w:val="0"/>
          <w:numId w:val="0"/>
        </w:numPr>
        <w:ind w:left="1619"/>
        <w:rPr>
          <w:lang w:val="en-US"/>
        </w:rPr>
      </w:pPr>
      <w:r w:rsidRPr="00597DC3">
        <w:rPr>
          <w:lang w:val="en-US"/>
        </w:rPr>
        <w:t>b.</w:t>
      </w:r>
      <w:r w:rsidRPr="00597DC3">
        <w:rPr>
          <w:lang w:val="en-US"/>
        </w:rPr>
        <w:tab/>
        <w:t xml:space="preserve">One </w:t>
      </w:r>
      <w:proofErr w:type="spellStart"/>
      <w:r w:rsidRPr="00597DC3">
        <w:rPr>
          <w:lang w:val="en-US"/>
        </w:rPr>
        <w:t>CellGroupConfig</w:t>
      </w:r>
      <w:proofErr w:type="spellEnd"/>
      <w:r w:rsidRPr="00597DC3">
        <w:rPr>
          <w:lang w:val="en-US"/>
        </w:rPr>
        <w:t xml:space="preserve"> IE for each candidate target cell</w:t>
      </w:r>
    </w:p>
    <w:p w14:paraId="12EB1D58" w14:textId="58F0F5EC" w:rsidR="00597DC3" w:rsidRPr="00597DC3" w:rsidRDefault="00597DC3" w:rsidP="00597DC3">
      <w:pPr>
        <w:pStyle w:val="Agreement"/>
        <w:numPr>
          <w:ilvl w:val="0"/>
          <w:numId w:val="0"/>
        </w:numPr>
        <w:ind w:left="1619"/>
        <w:rPr>
          <w:lang w:val="en-US"/>
        </w:rPr>
      </w:pPr>
      <w:r w:rsidRPr="00597DC3">
        <w:rPr>
          <w:lang w:val="en-US"/>
        </w:rPr>
        <w:t>c.</w:t>
      </w:r>
      <w:r w:rsidRPr="00597DC3">
        <w:rPr>
          <w:lang w:val="en-US"/>
        </w:rPr>
        <w:tab/>
        <w:t xml:space="preserve">One </w:t>
      </w:r>
      <w:proofErr w:type="spellStart"/>
      <w:r w:rsidRPr="00597DC3">
        <w:rPr>
          <w:lang w:val="en-US"/>
        </w:rPr>
        <w:t>SpCellConfig</w:t>
      </w:r>
      <w:proofErr w:type="spellEnd"/>
      <w:r w:rsidRPr="00597DC3">
        <w:rPr>
          <w:lang w:val="en-US"/>
        </w:rPr>
        <w:t xml:space="preserve"> IE for each candidate target cell</w:t>
      </w:r>
    </w:p>
    <w:p w14:paraId="2166E218" w14:textId="1AB3DBF0" w:rsidR="00597DC3" w:rsidRDefault="00597DC3" w:rsidP="00597DC3">
      <w:pPr>
        <w:pStyle w:val="Agreement"/>
        <w:numPr>
          <w:ilvl w:val="0"/>
          <w:numId w:val="0"/>
        </w:numPr>
        <w:rPr>
          <w:lang w:val="en-US"/>
        </w:rPr>
      </w:pPr>
    </w:p>
    <w:p w14:paraId="11F65479" w14:textId="32134EB8" w:rsidR="00597DC3" w:rsidRDefault="00597DC3" w:rsidP="00597DC3">
      <w:pPr>
        <w:pStyle w:val="Doc-text2"/>
        <w:rPr>
          <w:lang w:val="en-US"/>
        </w:rPr>
      </w:pPr>
    </w:p>
    <w:p w14:paraId="29BFBB7E" w14:textId="6C6BF04A" w:rsidR="00597DC3" w:rsidRDefault="00597DC3" w:rsidP="00597DC3">
      <w:pPr>
        <w:pStyle w:val="EmailDiscussion"/>
        <w:rPr>
          <w:lang w:val="en-US"/>
        </w:rPr>
      </w:pPr>
      <w:r>
        <w:rPr>
          <w:lang w:val="en-US"/>
        </w:rPr>
        <w:t>[Post119-</w:t>
      </w:r>
      <w:proofErr w:type="gramStart"/>
      <w:r>
        <w:rPr>
          <w:lang w:val="en-US"/>
        </w:rPr>
        <w:t>e][</w:t>
      </w:r>
      <w:proofErr w:type="gramEnd"/>
      <w:r>
        <w:rPr>
          <w:lang w:val="en-US"/>
        </w:rPr>
        <w:t>0xx][</w:t>
      </w:r>
      <w:proofErr w:type="spellStart"/>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64A3AD8D" w14:textId="644CB1EC" w:rsidR="00597DC3" w:rsidRDefault="00597DC3" w:rsidP="00597DC3">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0095F8CD" w14:textId="6DD86D33" w:rsidR="00597DC3" w:rsidRDefault="00597DC3" w:rsidP="00597DC3">
      <w:pPr>
        <w:pStyle w:val="EmailDiscussion2"/>
        <w:rPr>
          <w:lang w:val="en-US"/>
        </w:rPr>
      </w:pPr>
      <w:r>
        <w:rPr>
          <w:lang w:val="en-US"/>
        </w:rPr>
        <w:tab/>
        <w:t xml:space="preserve">Intended outcome: Report, with proposals to be addressed at next meeting. </w:t>
      </w:r>
    </w:p>
    <w:p w14:paraId="39641B8A" w14:textId="799358E6" w:rsidR="00597DC3" w:rsidRDefault="00597DC3" w:rsidP="00597DC3">
      <w:pPr>
        <w:pStyle w:val="EmailDiscussion2"/>
        <w:rPr>
          <w:lang w:val="en-US"/>
        </w:rPr>
      </w:pPr>
      <w:r>
        <w:rPr>
          <w:lang w:val="en-US"/>
        </w:rPr>
        <w:tab/>
        <w:t>Deadline: long (to next meeting)</w:t>
      </w:r>
    </w:p>
    <w:p w14:paraId="37F6338B" w14:textId="77777777" w:rsidR="00D45C29" w:rsidRPr="002041BF" w:rsidRDefault="00D45C29" w:rsidP="00D45C29">
      <w:pPr>
        <w:pStyle w:val="BoldComments"/>
      </w:pPr>
      <w:r w:rsidRPr="002041BF">
        <w:lastRenderedPageBreak/>
        <w:t>Measur</w:t>
      </w:r>
      <w:r w:rsidRPr="002041BF">
        <w:rPr>
          <w:lang w:val="en-GB"/>
        </w:rPr>
        <w:t>e</w:t>
      </w:r>
      <w:proofErr w:type="spellStart"/>
      <w:r w:rsidRPr="002041BF">
        <w:t>ments</w:t>
      </w:r>
      <w:proofErr w:type="spellEnd"/>
    </w:p>
    <w:p w14:paraId="3907BC7C" w14:textId="6B5EFC36" w:rsidR="00597DC3" w:rsidRDefault="00AF7CB3" w:rsidP="00597DC3">
      <w:pPr>
        <w:pStyle w:val="Doc-title"/>
        <w:rPr>
          <w:lang w:val="en-US"/>
        </w:rPr>
      </w:pPr>
      <w:hyperlink r:id="rId1522" w:tooltip="C:Usersmtk65284Documents3GPPtsg_ranWG2_RL2TSGR2_119-eDocsR2-2207656.zip" w:history="1">
        <w:r w:rsidR="00D45C29" w:rsidRPr="002041BF">
          <w:rPr>
            <w:rStyle w:val="Hyperlink"/>
            <w:lang w:val="en-US"/>
          </w:rPr>
          <w:t>R2-2207656</w:t>
        </w:r>
      </w:hyperlink>
      <w:r w:rsidR="00D45C29" w:rsidRPr="002041BF">
        <w:rPr>
          <w:lang w:val="en-US"/>
        </w:rPr>
        <w:tab/>
        <w:t>Discussion on measurement and reporting of L1/L2 mobility</w:t>
      </w:r>
      <w:r w:rsidR="00D45C29" w:rsidRPr="002041BF">
        <w:rPr>
          <w:lang w:val="en-US"/>
        </w:rPr>
        <w:tab/>
        <w:t>OPPO</w:t>
      </w:r>
      <w:r w:rsidR="00D45C29" w:rsidRPr="002041BF">
        <w:rPr>
          <w:lang w:val="en-US"/>
        </w:rPr>
        <w:tab/>
        <w:t>discussion</w:t>
      </w:r>
      <w:r w:rsidR="00D45C29" w:rsidRPr="002041BF">
        <w:rPr>
          <w:lang w:val="en-US"/>
        </w:rPr>
        <w:tab/>
        <w:t>Rel-18</w:t>
      </w:r>
      <w:r w:rsidR="00D45C29" w:rsidRPr="002041BF">
        <w:rPr>
          <w:lang w:val="en-US"/>
        </w:rPr>
        <w:tab/>
        <w:t>NR_mob_enh2-Core</w:t>
      </w:r>
    </w:p>
    <w:p w14:paraId="515EE3F0" w14:textId="77777777" w:rsidR="00597DC3" w:rsidRDefault="00597DC3" w:rsidP="00597DC3">
      <w:pPr>
        <w:pStyle w:val="Doc-text2"/>
        <w:ind w:left="0" w:firstLine="0"/>
        <w:rPr>
          <w:lang w:val="en-US"/>
        </w:rPr>
      </w:pPr>
    </w:p>
    <w:p w14:paraId="5FBB546C" w14:textId="4E65EB15" w:rsidR="00597DC3" w:rsidRDefault="00597DC3" w:rsidP="00597DC3">
      <w:pPr>
        <w:pStyle w:val="Doc-text2"/>
        <w:rPr>
          <w:lang w:val="en-US"/>
        </w:rPr>
      </w:pPr>
      <w:r>
        <w:rPr>
          <w:lang w:val="en-US"/>
        </w:rPr>
        <w:t>Measurements</w:t>
      </w:r>
      <w:r w:rsidR="00FF2798">
        <w:rPr>
          <w:lang w:val="en-US"/>
        </w:rPr>
        <w:t xml:space="preserve"> brief discussion without treating any document</w:t>
      </w:r>
    </w:p>
    <w:p w14:paraId="06AE2F92" w14:textId="77777777" w:rsidR="00597DC3" w:rsidRPr="00597DC3" w:rsidRDefault="00597DC3" w:rsidP="00597DC3">
      <w:pPr>
        <w:pStyle w:val="Doc-text2"/>
        <w:rPr>
          <w:lang w:val="en-US"/>
        </w:rPr>
      </w:pPr>
      <w:r w:rsidRPr="00597DC3">
        <w:rPr>
          <w:lang w:val="en-US"/>
        </w:rPr>
        <w:t>-</w:t>
      </w:r>
      <w:r w:rsidRPr="00597DC3">
        <w:rPr>
          <w:lang w:val="en-US"/>
        </w:rPr>
        <w:tab/>
        <w:t xml:space="preserve">Chair asks whether this is something we discuss by email. </w:t>
      </w:r>
    </w:p>
    <w:p w14:paraId="6363AAA9" w14:textId="77777777" w:rsidR="00597DC3" w:rsidRPr="00597DC3" w:rsidRDefault="00597DC3" w:rsidP="00597DC3">
      <w:pPr>
        <w:pStyle w:val="Doc-text2"/>
        <w:rPr>
          <w:lang w:val="en-US"/>
        </w:rPr>
      </w:pPr>
      <w:r w:rsidRPr="00597DC3">
        <w:rPr>
          <w:lang w:val="en-US"/>
        </w:rPr>
        <w:t>-</w:t>
      </w:r>
      <w:r w:rsidRPr="00597DC3">
        <w:rPr>
          <w:lang w:val="en-US"/>
        </w:rPr>
        <w:tab/>
        <w:t xml:space="preserve">Huawei think we should just LS to RAN1 that we have agreed to use L1 measurements. </w:t>
      </w:r>
    </w:p>
    <w:p w14:paraId="0196FF33" w14:textId="77777777" w:rsidR="00597DC3" w:rsidRPr="00597DC3" w:rsidRDefault="00597DC3" w:rsidP="00597DC3">
      <w:pPr>
        <w:pStyle w:val="Doc-text2"/>
        <w:rPr>
          <w:lang w:val="en-US"/>
        </w:rPr>
      </w:pPr>
      <w:r w:rsidRPr="00597DC3">
        <w:rPr>
          <w:lang w:val="en-US"/>
        </w:rPr>
        <w:t>-</w:t>
      </w:r>
      <w:r w:rsidRPr="00597DC3">
        <w:rPr>
          <w:lang w:val="en-US"/>
        </w:rPr>
        <w:tab/>
        <w:t xml:space="preserve">Vivo tend to agree with HW. </w:t>
      </w:r>
    </w:p>
    <w:p w14:paraId="72546F47" w14:textId="6E4FC9B1" w:rsidR="00597DC3" w:rsidRDefault="00597DC3" w:rsidP="00597DC3">
      <w:pPr>
        <w:pStyle w:val="Doc-text2"/>
        <w:rPr>
          <w:lang w:val="en-US"/>
        </w:rPr>
      </w:pPr>
      <w:r w:rsidRPr="00597DC3">
        <w:rPr>
          <w:lang w:val="en-US"/>
        </w:rPr>
        <w:t>-</w:t>
      </w:r>
      <w:r w:rsidRPr="00597DC3">
        <w:rPr>
          <w:lang w:val="en-US"/>
        </w:rPr>
        <w:tab/>
        <w:t>Ericsson think we can do both.</w:t>
      </w:r>
    </w:p>
    <w:p w14:paraId="05F98E77" w14:textId="3D286923" w:rsidR="00597DC3" w:rsidRDefault="00597DC3" w:rsidP="00597DC3">
      <w:pPr>
        <w:pStyle w:val="Doc-text2"/>
        <w:rPr>
          <w:lang w:val="en-US"/>
        </w:rPr>
      </w:pPr>
      <w:r>
        <w:rPr>
          <w:lang w:val="en-US"/>
        </w:rPr>
        <w:t>-</w:t>
      </w:r>
      <w:r>
        <w:rPr>
          <w:lang w:val="en-US"/>
        </w:rPr>
        <w:tab/>
        <w:t xml:space="preserve">Chair: there seems to be opposition to discuss by email so lets just send an LS with progress info. </w:t>
      </w:r>
    </w:p>
    <w:p w14:paraId="584D41CB" w14:textId="2DB1455F" w:rsidR="00597DC3" w:rsidRPr="00FF2798" w:rsidRDefault="00597DC3" w:rsidP="00FF2798">
      <w:pPr>
        <w:pStyle w:val="Agreement"/>
        <w:rPr>
          <w:lang w:val="en-US"/>
        </w:rPr>
      </w:pPr>
      <w:r>
        <w:rPr>
          <w:lang w:val="en-US"/>
        </w:rPr>
        <w:t xml:space="preserve">Will send an LS to RAN1 and RAN3 on the progress of this meeting. </w:t>
      </w:r>
    </w:p>
    <w:p w14:paraId="385E078F" w14:textId="77777777" w:rsidR="00D45C29" w:rsidRPr="002041BF" w:rsidRDefault="00D45C29" w:rsidP="00D45C29">
      <w:pPr>
        <w:pStyle w:val="BoldComments"/>
      </w:pPr>
      <w:r w:rsidRPr="002041BF">
        <w:t>General</w:t>
      </w:r>
    </w:p>
    <w:p w14:paraId="0A54D557" w14:textId="77777777" w:rsidR="00D45C29" w:rsidRPr="002041BF" w:rsidRDefault="00AF7CB3" w:rsidP="00D45C29">
      <w:pPr>
        <w:pStyle w:val="Doc-title"/>
        <w:rPr>
          <w:lang w:val="en-US"/>
        </w:rPr>
      </w:pPr>
      <w:hyperlink r:id="rId1523" w:tooltip="C:Usersmtk65284Documents3GPPtsg_ranWG2_RL2TSGR2_119-eDocsR2-2206993.zip" w:history="1">
        <w:r w:rsidR="00D45C29" w:rsidRPr="002041BF">
          <w:rPr>
            <w:rStyle w:val="Hyperlink"/>
            <w:lang w:val="en-US"/>
          </w:rPr>
          <w:t>R2-2206993</w:t>
        </w:r>
      </w:hyperlink>
      <w:r w:rsidR="00D45C29" w:rsidRPr="002041BF">
        <w:rPr>
          <w:lang w:val="en-US"/>
        </w:rPr>
        <w:tab/>
        <w:t>Discussion on Solutions for L1L2 Based Inter-Cell Mobility</w:t>
      </w:r>
      <w:r w:rsidR="00D45C29" w:rsidRPr="002041BF">
        <w:rPr>
          <w:lang w:val="en-US"/>
        </w:rPr>
        <w:tab/>
        <w:t>CATT</w:t>
      </w:r>
      <w:r w:rsidR="00D45C29" w:rsidRPr="002041BF">
        <w:rPr>
          <w:lang w:val="en-US"/>
        </w:rPr>
        <w:tab/>
        <w:t>discussion</w:t>
      </w:r>
      <w:r w:rsidR="00D45C29" w:rsidRPr="002041BF">
        <w:rPr>
          <w:lang w:val="en-US"/>
        </w:rPr>
        <w:tab/>
        <w:t>Rel-18</w:t>
      </w:r>
      <w:r w:rsidR="00D45C29" w:rsidRPr="002041BF">
        <w:rPr>
          <w:lang w:val="en-US"/>
        </w:rPr>
        <w:tab/>
        <w:t>NR_mob_enh2-Core</w:t>
      </w:r>
    </w:p>
    <w:p w14:paraId="73891CA8" w14:textId="77777777" w:rsidR="00D45C29" w:rsidRPr="002041BF" w:rsidRDefault="00AF7CB3" w:rsidP="00D45C29">
      <w:pPr>
        <w:pStyle w:val="Doc-title"/>
        <w:rPr>
          <w:lang w:val="en-US"/>
        </w:rPr>
      </w:pPr>
      <w:hyperlink r:id="rId1524" w:tooltip="C:Usersmtk65284Documents3GPPtsg_ranWG2_RL2TSGR2_119-eDocsR2-2206983.zip" w:history="1">
        <w:r w:rsidR="00D45C29" w:rsidRPr="002041BF">
          <w:rPr>
            <w:rStyle w:val="Hyperlink"/>
            <w:lang w:val="en-US"/>
          </w:rPr>
          <w:t>R2-2206983</w:t>
        </w:r>
      </w:hyperlink>
      <w:r w:rsidR="00D45C29" w:rsidRPr="002041BF">
        <w:rPr>
          <w:lang w:val="en-US"/>
        </w:rPr>
        <w:tab/>
        <w:t>Candidate Solutions for L1L2-based Inter-cell Mobility</w:t>
      </w:r>
      <w:r w:rsidR="00D45C29" w:rsidRPr="002041BF">
        <w:rPr>
          <w:lang w:val="en-US"/>
        </w:rPr>
        <w:tab/>
        <w:t>MediaTek Inc.</w:t>
      </w:r>
      <w:r w:rsidR="00D45C29" w:rsidRPr="002041BF">
        <w:rPr>
          <w:lang w:val="en-US"/>
        </w:rPr>
        <w:tab/>
        <w:t>discussion</w:t>
      </w:r>
    </w:p>
    <w:p w14:paraId="6E1D3FC1" w14:textId="77777777" w:rsidR="00D45C29" w:rsidRPr="002041BF" w:rsidRDefault="00AF7CB3" w:rsidP="00D45C29">
      <w:pPr>
        <w:pStyle w:val="Doc-title"/>
        <w:rPr>
          <w:lang w:val="en-US"/>
        </w:rPr>
      </w:pPr>
      <w:hyperlink r:id="rId1525" w:tooltip="C:Usersmtk65284Documents3GPPtsg_ranWG2_RL2TSGR2_119-eDocsR2-2207738.zip" w:history="1">
        <w:r w:rsidR="00D45C29" w:rsidRPr="002041BF">
          <w:rPr>
            <w:rStyle w:val="Hyperlink"/>
            <w:lang w:val="en-US"/>
          </w:rPr>
          <w:t>R2-2207738</w:t>
        </w:r>
      </w:hyperlink>
      <w:r w:rsidR="00D45C29" w:rsidRPr="002041BF">
        <w:rPr>
          <w:lang w:val="en-US"/>
        </w:rPr>
        <w:tab/>
        <w:t>Solutions for L1 L2 mobility</w:t>
      </w:r>
      <w:r w:rsidR="00D45C29" w:rsidRPr="002041BF">
        <w:rPr>
          <w:lang w:val="en-US"/>
        </w:rPr>
        <w:tab/>
        <w:t>Huawei, HiSilicon</w:t>
      </w:r>
      <w:r w:rsidR="00D45C29" w:rsidRPr="002041BF">
        <w:rPr>
          <w:lang w:val="en-US"/>
        </w:rPr>
        <w:tab/>
        <w:t>discussion</w:t>
      </w:r>
      <w:r w:rsidR="00D45C29" w:rsidRPr="002041BF">
        <w:rPr>
          <w:lang w:val="en-US"/>
        </w:rPr>
        <w:tab/>
        <w:t>Rel-18</w:t>
      </w:r>
      <w:r w:rsidR="00D45C29" w:rsidRPr="002041BF">
        <w:rPr>
          <w:lang w:val="en-US"/>
        </w:rPr>
        <w:tab/>
        <w:t>NR_mob_enh2-Core</w:t>
      </w:r>
    </w:p>
    <w:p w14:paraId="7323D083" w14:textId="77777777" w:rsidR="00D45C29" w:rsidRPr="002041BF" w:rsidRDefault="00AF7CB3" w:rsidP="00D45C29">
      <w:pPr>
        <w:pStyle w:val="Doc-title"/>
        <w:rPr>
          <w:lang w:val="en-US"/>
        </w:rPr>
      </w:pPr>
      <w:hyperlink r:id="rId1526" w:tooltip="C:Usersmtk65284Documents3GPPtsg_ranWG2_RL2TSGR2_119-eDocsR2-2208201.zip" w:history="1">
        <w:r w:rsidR="00D45C29" w:rsidRPr="002041BF">
          <w:rPr>
            <w:rStyle w:val="Hyperlink"/>
            <w:lang w:val="en-US"/>
          </w:rPr>
          <w:t>R2-2208201</w:t>
        </w:r>
      </w:hyperlink>
      <w:r w:rsidR="00D45C29" w:rsidRPr="002041BF">
        <w:rPr>
          <w:lang w:val="en-US"/>
        </w:rPr>
        <w:tab/>
        <w:t>Solutions for L1/L2 based inter-cell mobility</w:t>
      </w:r>
      <w:r w:rsidR="00D45C29" w:rsidRPr="002041BF">
        <w:rPr>
          <w:lang w:val="en-US"/>
        </w:rPr>
        <w:tab/>
        <w:t>Ericsson</w:t>
      </w:r>
      <w:r w:rsidR="00D45C29" w:rsidRPr="002041BF">
        <w:rPr>
          <w:lang w:val="en-US"/>
        </w:rPr>
        <w:tab/>
        <w:t>discussion</w:t>
      </w:r>
      <w:r w:rsidR="00D45C29" w:rsidRPr="002041BF">
        <w:rPr>
          <w:lang w:val="en-US"/>
        </w:rPr>
        <w:tab/>
        <w:t>Rel-18</w:t>
      </w:r>
      <w:r w:rsidR="00D45C29" w:rsidRPr="002041BF">
        <w:rPr>
          <w:lang w:val="en-US"/>
        </w:rPr>
        <w:tab/>
        <w:t>NR_mob_enh2-Core</w:t>
      </w:r>
    </w:p>
    <w:p w14:paraId="4003261B" w14:textId="77777777" w:rsidR="00D45C29" w:rsidRPr="002041BF" w:rsidRDefault="00AF7CB3" w:rsidP="00D45C29">
      <w:pPr>
        <w:pStyle w:val="Doc-title"/>
      </w:pPr>
      <w:hyperlink r:id="rId1527" w:tooltip="C:Usersmtk65284Documents3GPPtsg_ranWG2_RL2TSGR2_119-eDocsR2-2208213.zip" w:history="1">
        <w:r w:rsidR="00D45C29" w:rsidRPr="002041BF">
          <w:rPr>
            <w:rStyle w:val="Hyperlink"/>
          </w:rPr>
          <w:t>R2-2208213</w:t>
        </w:r>
      </w:hyperlink>
      <w:r w:rsidR="00D45C29" w:rsidRPr="002041BF">
        <w:tab/>
        <w:t>Basic details of Lower Layer L1/L2 Mobility</w:t>
      </w:r>
      <w:r w:rsidR="00D45C29" w:rsidRPr="002041BF">
        <w:tab/>
        <w:t>Nokia, Nokia Shanghai Bell</w:t>
      </w:r>
      <w:r w:rsidR="00D45C29" w:rsidRPr="002041BF">
        <w:tab/>
        <w:t>discussion</w:t>
      </w:r>
      <w:r w:rsidR="00D45C29" w:rsidRPr="002041BF">
        <w:tab/>
        <w:t>Rel-18</w:t>
      </w:r>
      <w:r w:rsidR="00D45C29" w:rsidRPr="002041BF">
        <w:tab/>
        <w:t>NR_mob_enh2-Core</w:t>
      </w:r>
    </w:p>
    <w:p w14:paraId="53D99EAB" w14:textId="77777777" w:rsidR="00D45C29" w:rsidRPr="002041BF" w:rsidRDefault="00AF7CB3" w:rsidP="00D45C29">
      <w:pPr>
        <w:pStyle w:val="Doc-title"/>
        <w:rPr>
          <w:lang w:val="en-US"/>
        </w:rPr>
      </w:pPr>
      <w:hyperlink r:id="rId1528" w:tooltip="C:Usersmtk65284Documents3GPPtsg_ranWG2_RL2TSGR2_119-eDocsR2-2207753.zip" w:history="1">
        <w:r w:rsidR="00D45C29" w:rsidRPr="002041BF">
          <w:rPr>
            <w:rStyle w:val="Hyperlink"/>
            <w:lang w:val="en-US"/>
          </w:rPr>
          <w:t>R2-2207753</w:t>
        </w:r>
      </w:hyperlink>
      <w:r w:rsidR="00D45C29" w:rsidRPr="002041BF">
        <w:rPr>
          <w:lang w:val="en-US"/>
        </w:rPr>
        <w:tab/>
        <w:t>Discussion on candidate solutions for L1 L2 mobility</w:t>
      </w:r>
      <w:r w:rsidR="00D45C29" w:rsidRPr="002041BF">
        <w:rPr>
          <w:lang w:val="en-US"/>
        </w:rPr>
        <w:tab/>
        <w:t>vivo</w:t>
      </w:r>
      <w:r w:rsidR="00D45C29" w:rsidRPr="002041BF">
        <w:rPr>
          <w:lang w:val="en-US"/>
        </w:rPr>
        <w:tab/>
        <w:t>discussion</w:t>
      </w:r>
      <w:r w:rsidR="00D45C29" w:rsidRPr="002041BF">
        <w:rPr>
          <w:lang w:val="en-US"/>
        </w:rPr>
        <w:tab/>
        <w:t>Rel-18</w:t>
      </w:r>
      <w:r w:rsidR="00D45C29" w:rsidRPr="002041BF">
        <w:rPr>
          <w:lang w:val="en-US"/>
        </w:rPr>
        <w:tab/>
        <w:t>NR_mob_enh2-Core</w:t>
      </w:r>
    </w:p>
    <w:p w14:paraId="5EA8DD30" w14:textId="77777777" w:rsidR="00D45C29" w:rsidRDefault="00AF7CB3" w:rsidP="00D45C29">
      <w:pPr>
        <w:pStyle w:val="Doc-title"/>
        <w:rPr>
          <w:lang w:val="en-US"/>
        </w:rPr>
      </w:pPr>
      <w:hyperlink r:id="rId1529" w:tooltip="C:Usersmtk65284Documents3GPPtsg_ranWG2_RL2TSGR2_119-eDocsR2-2207316.zip" w:history="1">
        <w:r w:rsidR="00D45C29" w:rsidRPr="002041BF">
          <w:rPr>
            <w:rStyle w:val="Hyperlink"/>
            <w:lang w:val="en-US"/>
          </w:rPr>
          <w:t>R2-2207316</w:t>
        </w:r>
      </w:hyperlink>
      <w:r w:rsidR="00D45C29" w:rsidRPr="002041BF">
        <w:rPr>
          <w:lang w:val="en-US"/>
        </w:rPr>
        <w:tab/>
        <w:t>Suggested solutions</w:t>
      </w:r>
      <w:r w:rsidR="00D45C29">
        <w:rPr>
          <w:lang w:val="en-US"/>
        </w:rPr>
        <w:t xml:space="preserve"> for L1/L2 mobility enhancement</w:t>
      </w:r>
      <w:r w:rsidR="00D45C29">
        <w:rPr>
          <w:lang w:val="en-US"/>
        </w:rPr>
        <w:tab/>
        <w:t>Futurewei</w:t>
      </w:r>
      <w:r w:rsidR="00D45C29">
        <w:rPr>
          <w:lang w:val="en-US"/>
        </w:rPr>
        <w:tab/>
        <w:t>discussion</w:t>
      </w:r>
      <w:r w:rsidR="00D45C29">
        <w:rPr>
          <w:lang w:val="en-US"/>
        </w:rPr>
        <w:tab/>
        <w:t>Rel-18</w:t>
      </w:r>
      <w:r w:rsidR="00D45C29">
        <w:rPr>
          <w:lang w:val="en-US"/>
        </w:rPr>
        <w:tab/>
        <w:t>NR_mob_enh2-Core</w:t>
      </w:r>
    </w:p>
    <w:p w14:paraId="0F3A56D4" w14:textId="77777777" w:rsidR="00D45C29" w:rsidRPr="00002A7C" w:rsidRDefault="00D45C29" w:rsidP="00D45C29">
      <w:pPr>
        <w:pStyle w:val="Doc-text2"/>
        <w:rPr>
          <w:lang w:val="en-US"/>
        </w:rPr>
      </w:pPr>
      <w:r>
        <w:rPr>
          <w:lang w:val="en-US"/>
        </w:rPr>
        <w:t>=&gt; Revised in R2-2208699</w:t>
      </w:r>
    </w:p>
    <w:p w14:paraId="4C21B511" w14:textId="77777777" w:rsidR="00D45C29" w:rsidRPr="0088693D" w:rsidRDefault="00D45C29" w:rsidP="00D45C29">
      <w:pPr>
        <w:pStyle w:val="Doc-title"/>
        <w:rPr>
          <w:lang w:val="en-US"/>
        </w:rPr>
      </w:pPr>
      <w:r>
        <w:rPr>
          <w:lang w:val="en-US"/>
        </w:rPr>
        <w:t>R2-2208699</w:t>
      </w:r>
      <w:r>
        <w:rPr>
          <w:lang w:val="en-US"/>
        </w:rPr>
        <w:tab/>
        <w:t>Suggested solutions for L1/L2 mobility enhancement</w:t>
      </w:r>
      <w:r>
        <w:rPr>
          <w:lang w:val="en-US"/>
        </w:rPr>
        <w:tab/>
        <w:t>Futurewei</w:t>
      </w:r>
      <w:r>
        <w:rPr>
          <w:lang w:val="en-US"/>
        </w:rPr>
        <w:tab/>
        <w:t>discussion</w:t>
      </w:r>
      <w:r>
        <w:rPr>
          <w:lang w:val="en-US"/>
        </w:rPr>
        <w:tab/>
        <w:t>Rel-18</w:t>
      </w:r>
      <w:r>
        <w:rPr>
          <w:lang w:val="en-US"/>
        </w:rPr>
        <w:tab/>
      </w:r>
    </w:p>
    <w:p w14:paraId="442C33E7" w14:textId="77777777" w:rsidR="00D45C29" w:rsidRDefault="00AF7CB3" w:rsidP="00D45C29">
      <w:pPr>
        <w:pStyle w:val="Doc-title"/>
        <w:rPr>
          <w:lang w:val="en-US"/>
        </w:rPr>
      </w:pPr>
      <w:hyperlink r:id="rId1530" w:tooltip="C:Usersmtk65284Documents3GPPtsg_ranWG2_RL2TSGR2_119-eDocsR2-2207339.zip" w:history="1">
        <w:r w:rsidR="00D45C29" w:rsidRPr="001A77F8">
          <w:rPr>
            <w:rStyle w:val="Hyperlink"/>
            <w:lang w:val="en-US"/>
          </w:rPr>
          <w:t>R2-2207339</w:t>
        </w:r>
      </w:hyperlink>
      <w:r w:rsidR="00D45C29">
        <w:rPr>
          <w:lang w:val="en-US"/>
        </w:rPr>
        <w:tab/>
        <w:t>L1 L2 inter-cell mobility design principles</w:t>
      </w:r>
      <w:r w:rsidR="00D45C29">
        <w:rPr>
          <w:lang w:val="en-US"/>
        </w:rPr>
        <w:tab/>
        <w:t>Lenovo</w:t>
      </w:r>
      <w:r w:rsidR="00D45C29">
        <w:rPr>
          <w:lang w:val="en-US"/>
        </w:rPr>
        <w:tab/>
        <w:t>discussion</w:t>
      </w:r>
      <w:r w:rsidR="00D45C29">
        <w:rPr>
          <w:lang w:val="en-US"/>
        </w:rPr>
        <w:tab/>
        <w:t>NR_mob_enh2-Core</w:t>
      </w:r>
      <w:r w:rsidR="00D45C29">
        <w:rPr>
          <w:lang w:val="en-US"/>
        </w:rPr>
        <w:tab/>
        <w:t>Late</w:t>
      </w:r>
    </w:p>
    <w:p w14:paraId="6ECFFFE1" w14:textId="77777777" w:rsidR="00D45C29" w:rsidRDefault="00AF7CB3" w:rsidP="00D45C29">
      <w:pPr>
        <w:pStyle w:val="Doc-title"/>
      </w:pPr>
      <w:hyperlink r:id="rId1531" w:tooltip="C:Usersmtk65284Documents3GPPtsg_ranWG2_RL2TSGR2_119-eDocsR2-2207340.zip" w:history="1">
        <w:r w:rsidR="00D45C29" w:rsidRPr="001A77F8">
          <w:rPr>
            <w:rStyle w:val="Hyperlink"/>
          </w:rPr>
          <w:t>R2-2207340</w:t>
        </w:r>
      </w:hyperlink>
      <w:r w:rsidR="00D45C29">
        <w:tab/>
        <w:t>L1/L2 Mobility – General Concepts and Configuration</w:t>
      </w:r>
      <w:r w:rsidR="00D45C29">
        <w:tab/>
        <w:t>Qualcomm Incorporated</w:t>
      </w:r>
      <w:r w:rsidR="00D45C29">
        <w:tab/>
        <w:t>discussion</w:t>
      </w:r>
      <w:r w:rsidR="00D45C29">
        <w:tab/>
        <w:t>Rel-18</w:t>
      </w:r>
    </w:p>
    <w:p w14:paraId="3C984836" w14:textId="77777777" w:rsidR="00D45C29" w:rsidRPr="00A63C8F" w:rsidRDefault="00AF7CB3" w:rsidP="00D45C29">
      <w:pPr>
        <w:pStyle w:val="Doc-title"/>
        <w:rPr>
          <w:lang w:val="en-US"/>
        </w:rPr>
      </w:pPr>
      <w:hyperlink r:id="rId1532" w:tooltip="C:Usersmtk65284Documents3GPPtsg_ranWG2_RL2TSGR2_119-eDocsR2-2207381.zip" w:history="1">
        <w:r w:rsidR="00D45C29" w:rsidRPr="001A77F8">
          <w:rPr>
            <w:rStyle w:val="Hyperlink"/>
            <w:lang w:val="en-US"/>
          </w:rPr>
          <w:t>R2-2207381</w:t>
        </w:r>
      </w:hyperlink>
      <w:r w:rsidR="00D45C29">
        <w:rPr>
          <w:lang w:val="en-US"/>
        </w:rPr>
        <w:tab/>
        <w:t>Discussion on candidate solutions of L1 L2 mobility</w:t>
      </w:r>
      <w:r w:rsidR="00D45C29">
        <w:rPr>
          <w:lang w:val="en-US"/>
        </w:rPr>
        <w:tab/>
        <w:t>Intel Corporation</w:t>
      </w:r>
      <w:r w:rsidR="00D45C29">
        <w:rPr>
          <w:lang w:val="en-US"/>
        </w:rPr>
        <w:tab/>
        <w:t>discussion</w:t>
      </w:r>
      <w:r w:rsidR="00D45C29">
        <w:rPr>
          <w:lang w:val="en-US"/>
        </w:rPr>
        <w:tab/>
        <w:t>Rel-18</w:t>
      </w:r>
      <w:r w:rsidR="00D45C29">
        <w:rPr>
          <w:lang w:val="en-US"/>
        </w:rPr>
        <w:tab/>
        <w:t>NR_mob_enh2-Core</w:t>
      </w:r>
    </w:p>
    <w:p w14:paraId="391701A1" w14:textId="77777777" w:rsidR="00D45C29" w:rsidRDefault="00AF7CB3" w:rsidP="00D45C29">
      <w:pPr>
        <w:pStyle w:val="Doc-title"/>
        <w:rPr>
          <w:lang w:val="en-US"/>
        </w:rPr>
      </w:pPr>
      <w:hyperlink r:id="rId1533" w:tooltip="C:Usersmtk65284Documents3GPPtsg_ranWG2_RL2TSGR2_119-eDocsR2-2207467.zip" w:history="1">
        <w:r w:rsidR="00D45C29" w:rsidRPr="001A77F8">
          <w:rPr>
            <w:rStyle w:val="Hyperlink"/>
            <w:lang w:val="en-US"/>
          </w:rPr>
          <w:t>R2-2207467</w:t>
        </w:r>
      </w:hyperlink>
      <w:r w:rsidR="00D45C29">
        <w:rPr>
          <w:lang w:val="en-US"/>
        </w:rPr>
        <w:tab/>
        <w:t>Basic Agreements for Candidate Solutions</w:t>
      </w:r>
      <w:r w:rsidR="00D45C29">
        <w:rPr>
          <w:lang w:val="en-US"/>
        </w:rPr>
        <w:tab/>
        <w:t>Apple</w:t>
      </w:r>
      <w:r w:rsidR="00D45C29">
        <w:rPr>
          <w:lang w:val="en-US"/>
        </w:rPr>
        <w:tab/>
        <w:t>discussion</w:t>
      </w:r>
      <w:r w:rsidR="00D45C29">
        <w:rPr>
          <w:lang w:val="en-US"/>
        </w:rPr>
        <w:tab/>
        <w:t>Rel-18</w:t>
      </w:r>
      <w:r w:rsidR="00D45C29">
        <w:rPr>
          <w:lang w:val="en-US"/>
        </w:rPr>
        <w:tab/>
        <w:t>NR_mob_enh2-Core</w:t>
      </w:r>
    </w:p>
    <w:p w14:paraId="42A6584D" w14:textId="77777777" w:rsidR="00D45C29" w:rsidRDefault="00AF7CB3" w:rsidP="00D45C29">
      <w:pPr>
        <w:pStyle w:val="Doc-title"/>
        <w:rPr>
          <w:lang w:val="en-US"/>
        </w:rPr>
      </w:pPr>
      <w:hyperlink r:id="rId1534" w:tooltip="C:Usersmtk65284Documents3GPPtsg_ranWG2_RL2TSGR2_119-eDocsR2-2207497.zip" w:history="1">
        <w:r w:rsidR="00D45C29" w:rsidRPr="001A77F8">
          <w:rPr>
            <w:rStyle w:val="Hyperlink"/>
            <w:lang w:val="en-US"/>
          </w:rPr>
          <w:t>R2-2207497</w:t>
        </w:r>
      </w:hyperlink>
      <w:r w:rsidR="00D45C29">
        <w:rPr>
          <w:lang w:val="en-US"/>
        </w:rPr>
        <w:tab/>
        <w:t>Possible solutions for L1/L2 based mobility</w:t>
      </w:r>
      <w:r w:rsidR="00D45C29">
        <w:rPr>
          <w:lang w:val="en-US"/>
        </w:rPr>
        <w:tab/>
        <w:t>NEC</w:t>
      </w:r>
      <w:r w:rsidR="00D45C29">
        <w:rPr>
          <w:lang w:val="en-US"/>
        </w:rPr>
        <w:tab/>
        <w:t>discussion</w:t>
      </w:r>
      <w:r w:rsidR="00D45C29">
        <w:rPr>
          <w:lang w:val="en-US"/>
        </w:rPr>
        <w:tab/>
        <w:t>Rel-18</w:t>
      </w:r>
      <w:r w:rsidR="00D45C29">
        <w:rPr>
          <w:lang w:val="en-US"/>
        </w:rPr>
        <w:tab/>
        <w:t>NR_mob_enh2-Core</w:t>
      </w:r>
    </w:p>
    <w:p w14:paraId="02966183" w14:textId="77777777" w:rsidR="00D45C29" w:rsidRDefault="00AF7CB3" w:rsidP="00D45C29">
      <w:pPr>
        <w:pStyle w:val="Doc-title"/>
        <w:rPr>
          <w:lang w:val="en-US"/>
        </w:rPr>
      </w:pPr>
      <w:hyperlink r:id="rId1535" w:tooltip="C:Usersmtk65284Documents3GPPtsg_ranWG2_RL2TSGR2_119-eDocsR2-2207535.zip" w:history="1">
        <w:r w:rsidR="00D45C29" w:rsidRPr="001A77F8">
          <w:rPr>
            <w:rStyle w:val="Hyperlink"/>
            <w:lang w:val="en-US"/>
          </w:rPr>
          <w:t>R2-2207535</w:t>
        </w:r>
      </w:hyperlink>
      <w:r w:rsidR="00D45C29">
        <w:rPr>
          <w:lang w:val="en-US"/>
        </w:rPr>
        <w:tab/>
        <w:t>Discussion on L1L2 mobility</w:t>
      </w:r>
      <w:r w:rsidR="00D45C29">
        <w:rPr>
          <w:lang w:val="en-US"/>
        </w:rPr>
        <w:tab/>
        <w:t>NTT DOCOMO INC.</w:t>
      </w:r>
      <w:r w:rsidR="00D45C29">
        <w:rPr>
          <w:lang w:val="en-US"/>
        </w:rPr>
        <w:tab/>
        <w:t>discussion</w:t>
      </w:r>
      <w:r w:rsidR="00D45C29">
        <w:rPr>
          <w:lang w:val="en-US"/>
        </w:rPr>
        <w:tab/>
        <w:t>Rel-18</w:t>
      </w:r>
    </w:p>
    <w:p w14:paraId="5E278267" w14:textId="77777777" w:rsidR="00D45C29" w:rsidRDefault="00AF7CB3" w:rsidP="00D45C29">
      <w:pPr>
        <w:pStyle w:val="Doc-title"/>
        <w:rPr>
          <w:lang w:val="en-US"/>
        </w:rPr>
      </w:pPr>
      <w:hyperlink r:id="rId1536" w:tooltip="C:Usersmtk65284Documents3GPPtsg_ranWG2_RL2TSGR2_119-eDocsR2-2207657.zip" w:history="1">
        <w:r w:rsidR="00D45C29" w:rsidRPr="001A77F8">
          <w:rPr>
            <w:rStyle w:val="Hyperlink"/>
            <w:lang w:val="en-US"/>
          </w:rPr>
          <w:t>R2-2207657</w:t>
        </w:r>
      </w:hyperlink>
      <w:r w:rsidR="00D45C29">
        <w:rPr>
          <w:lang w:val="en-US"/>
        </w:rPr>
        <w:tab/>
        <w:t>Initial considerations on L1/L2 mobility</w:t>
      </w:r>
      <w:r w:rsidR="00D45C29">
        <w:rPr>
          <w:lang w:val="en-US"/>
        </w:rPr>
        <w:tab/>
        <w:t>OPPO</w:t>
      </w:r>
      <w:r w:rsidR="00D45C29">
        <w:rPr>
          <w:lang w:val="en-US"/>
        </w:rPr>
        <w:tab/>
        <w:t>discussion</w:t>
      </w:r>
      <w:r w:rsidR="00D45C29">
        <w:rPr>
          <w:lang w:val="en-US"/>
        </w:rPr>
        <w:tab/>
        <w:t>Rel-18</w:t>
      </w:r>
      <w:r w:rsidR="00D45C29">
        <w:rPr>
          <w:lang w:val="en-US"/>
        </w:rPr>
        <w:tab/>
        <w:t>NR_mob_enh2-Core</w:t>
      </w:r>
    </w:p>
    <w:p w14:paraId="2CC2A2E1" w14:textId="77777777" w:rsidR="00D45C29" w:rsidRPr="00A63C8F" w:rsidRDefault="00AF7CB3" w:rsidP="00D45C29">
      <w:pPr>
        <w:pStyle w:val="Doc-title"/>
        <w:rPr>
          <w:lang w:val="en-US"/>
        </w:rPr>
      </w:pPr>
      <w:hyperlink r:id="rId1537" w:tooltip="C:Usersmtk65284Documents3GPPtsg_ranWG2_RL2TSGR2_119-eDocsR2-2207681.zip" w:history="1">
        <w:r w:rsidR="00D45C29" w:rsidRPr="001A77F8">
          <w:rPr>
            <w:rStyle w:val="Hyperlink"/>
            <w:lang w:val="en-US"/>
          </w:rPr>
          <w:t>R2-2207681</w:t>
        </w:r>
      </w:hyperlink>
      <w:r w:rsidR="00D45C29">
        <w:rPr>
          <w:lang w:val="en-US"/>
        </w:rPr>
        <w:tab/>
        <w:t>Discussion on L1/L2 based inter-cell mobility</w:t>
      </w:r>
      <w:r w:rsidR="00D45C29">
        <w:rPr>
          <w:lang w:val="en-US"/>
        </w:rPr>
        <w:tab/>
        <w:t>Spreadtrum Communications</w:t>
      </w:r>
      <w:r w:rsidR="00D45C29">
        <w:rPr>
          <w:lang w:val="en-US"/>
        </w:rPr>
        <w:tab/>
        <w:t>discussion</w:t>
      </w:r>
      <w:r w:rsidR="00D45C29">
        <w:rPr>
          <w:lang w:val="en-US"/>
        </w:rPr>
        <w:tab/>
        <w:t>Rel-18</w:t>
      </w:r>
    </w:p>
    <w:p w14:paraId="41EF6D13" w14:textId="77777777" w:rsidR="00D45C29" w:rsidRDefault="00AF7CB3" w:rsidP="00D45C29">
      <w:pPr>
        <w:pStyle w:val="Doc-title"/>
        <w:rPr>
          <w:lang w:val="en-US"/>
        </w:rPr>
      </w:pPr>
      <w:hyperlink r:id="rId1538" w:tooltip="C:Usersmtk65284Documents3GPPtsg_ranWG2_RL2TSGR2_119-eDocsR2-2207807.zip" w:history="1">
        <w:r w:rsidR="00D45C29" w:rsidRPr="001A77F8">
          <w:rPr>
            <w:rStyle w:val="Hyperlink"/>
            <w:lang w:val="en-US"/>
          </w:rPr>
          <w:t>R2-2207807</w:t>
        </w:r>
      </w:hyperlink>
      <w:r w:rsidR="00D45C29">
        <w:rPr>
          <w:lang w:val="en-US"/>
        </w:rPr>
        <w:tab/>
        <w:t>Candidate solutions for L1 L2 based inter-cell mobility</w:t>
      </w:r>
      <w:r w:rsidR="00D45C29">
        <w:rPr>
          <w:lang w:val="en-US"/>
        </w:rPr>
        <w:tab/>
        <w:t>Xiaomi</w:t>
      </w:r>
      <w:r w:rsidR="00D45C29">
        <w:rPr>
          <w:lang w:val="en-US"/>
        </w:rPr>
        <w:tab/>
        <w:t>discussion</w:t>
      </w:r>
      <w:r w:rsidR="00D45C29">
        <w:rPr>
          <w:lang w:val="en-US"/>
        </w:rPr>
        <w:tab/>
        <w:t>Rel-18</w:t>
      </w:r>
      <w:r w:rsidR="00D45C29">
        <w:rPr>
          <w:lang w:val="en-US"/>
        </w:rPr>
        <w:tab/>
        <w:t>NR_mob_enh2-Core</w:t>
      </w:r>
    </w:p>
    <w:p w14:paraId="19385BDB" w14:textId="77777777" w:rsidR="00D45C29" w:rsidRDefault="00AF7CB3" w:rsidP="00D45C29">
      <w:pPr>
        <w:pStyle w:val="Doc-title"/>
        <w:rPr>
          <w:lang w:val="en-US"/>
        </w:rPr>
      </w:pPr>
      <w:hyperlink r:id="rId1539" w:tooltip="C:Usersmtk65284Documents3GPPtsg_ranWG2_RL2TSGR2_119-eDocsR2-2208186.zip" w:history="1">
        <w:r w:rsidR="00D45C29" w:rsidRPr="001A77F8">
          <w:rPr>
            <w:rStyle w:val="Hyperlink"/>
            <w:lang w:val="en-US"/>
          </w:rPr>
          <w:t>R2-2208186</w:t>
        </w:r>
      </w:hyperlink>
      <w:r w:rsidR="00D45C29">
        <w:rPr>
          <w:lang w:val="en-US"/>
        </w:rPr>
        <w:tab/>
        <w:t>Support for L1/2 triggered handover</w:t>
      </w:r>
      <w:r w:rsidR="00D45C29">
        <w:rPr>
          <w:lang w:val="en-US"/>
        </w:rPr>
        <w:tab/>
        <w:t>Interdigital, Inc.</w:t>
      </w:r>
      <w:r w:rsidR="00D45C29">
        <w:rPr>
          <w:lang w:val="en-US"/>
        </w:rPr>
        <w:tab/>
        <w:t>discussion</w:t>
      </w:r>
      <w:r w:rsidR="00D45C29">
        <w:rPr>
          <w:lang w:val="en-US"/>
        </w:rPr>
        <w:tab/>
        <w:t>Rel-18</w:t>
      </w:r>
      <w:r w:rsidR="00D45C29">
        <w:rPr>
          <w:lang w:val="en-US"/>
        </w:rPr>
        <w:tab/>
        <w:t>NR_mob_enh2-Core</w:t>
      </w:r>
    </w:p>
    <w:p w14:paraId="22288DE4" w14:textId="77777777" w:rsidR="00D45C29" w:rsidRDefault="00AF7CB3" w:rsidP="00D45C29">
      <w:pPr>
        <w:pStyle w:val="Doc-title"/>
        <w:rPr>
          <w:lang w:val="en-US"/>
        </w:rPr>
      </w:pPr>
      <w:hyperlink r:id="rId1540" w:tooltip="C:Usersmtk65284Documents3GPPtsg_ranWG2_RL2TSGR2_119-eDocsR2-2208325.zip" w:history="1">
        <w:r w:rsidR="00D45C29" w:rsidRPr="001A77F8">
          <w:rPr>
            <w:rStyle w:val="Hyperlink"/>
            <w:lang w:val="en-US"/>
          </w:rPr>
          <w:t>R2-2208325</w:t>
        </w:r>
      </w:hyperlink>
      <w:r w:rsidR="00D45C29">
        <w:rPr>
          <w:lang w:val="en-US"/>
        </w:rPr>
        <w:tab/>
        <w:t>Discussion on L1L2 mobility</w:t>
      </w:r>
      <w:r w:rsidR="00D45C29">
        <w:rPr>
          <w:lang w:val="en-US"/>
        </w:rPr>
        <w:tab/>
        <w:t>LG Electronics Inc.</w:t>
      </w:r>
      <w:r w:rsidR="00D45C29">
        <w:rPr>
          <w:lang w:val="en-US"/>
        </w:rPr>
        <w:tab/>
        <w:t>discussion</w:t>
      </w:r>
      <w:r w:rsidR="00D45C29">
        <w:rPr>
          <w:lang w:val="en-US"/>
        </w:rPr>
        <w:tab/>
        <w:t>NR_mob_enh2-Core</w:t>
      </w:r>
    </w:p>
    <w:p w14:paraId="08D8398D" w14:textId="77777777" w:rsidR="00D45C29" w:rsidRDefault="00AF7CB3" w:rsidP="00D45C29">
      <w:pPr>
        <w:pStyle w:val="Doc-title"/>
        <w:rPr>
          <w:lang w:val="en-US"/>
        </w:rPr>
      </w:pPr>
      <w:hyperlink r:id="rId1541" w:tooltip="C:Usersmtk65284Documents3GPPtsg_ranWG2_RL2TSGR2_119-eDocsR2-2208326.zip" w:history="1">
        <w:r w:rsidR="00D45C29" w:rsidRPr="001A77F8">
          <w:rPr>
            <w:rStyle w:val="Hyperlink"/>
            <w:lang w:val="en-US"/>
          </w:rPr>
          <w:t>R2-2208326</w:t>
        </w:r>
      </w:hyperlink>
      <w:r w:rsidR="00D45C29">
        <w:rPr>
          <w:lang w:val="en-US"/>
        </w:rPr>
        <w:tab/>
        <w:t>General aspects of L1L2 based inter-cell mobility</w:t>
      </w:r>
      <w:r w:rsidR="00D45C29">
        <w:rPr>
          <w:lang w:val="en-US"/>
        </w:rPr>
        <w:tab/>
        <w:t>LG Electronics Inc.</w:t>
      </w:r>
      <w:r w:rsidR="00D45C29">
        <w:rPr>
          <w:lang w:val="en-US"/>
        </w:rPr>
        <w:tab/>
        <w:t>discussion</w:t>
      </w:r>
      <w:r w:rsidR="00D45C29">
        <w:rPr>
          <w:lang w:val="en-US"/>
        </w:rPr>
        <w:tab/>
        <w:t>Rel-18</w:t>
      </w:r>
      <w:r w:rsidR="00D45C29">
        <w:rPr>
          <w:lang w:val="en-US"/>
        </w:rPr>
        <w:tab/>
        <w:t>NR_mob_enh2-Core</w:t>
      </w:r>
    </w:p>
    <w:p w14:paraId="6A2481E7" w14:textId="77777777" w:rsidR="00D45C29" w:rsidRDefault="00AF7CB3" w:rsidP="00D45C29">
      <w:pPr>
        <w:pStyle w:val="Doc-title"/>
        <w:rPr>
          <w:lang w:val="en-US"/>
        </w:rPr>
      </w:pPr>
      <w:hyperlink r:id="rId1542" w:tooltip="C:Usersmtk65284Documents3GPPtsg_ranWG2_RL2TSGR2_119-eDocsR2-2208368.zip" w:history="1">
        <w:r w:rsidR="00D45C29" w:rsidRPr="001A77F8">
          <w:rPr>
            <w:rStyle w:val="Hyperlink"/>
            <w:lang w:val="en-US"/>
          </w:rPr>
          <w:t>R2-2208368</w:t>
        </w:r>
      </w:hyperlink>
      <w:r w:rsidR="00D45C29">
        <w:rPr>
          <w:lang w:val="en-US"/>
        </w:rPr>
        <w:tab/>
        <w:t>Discussion on L1 L2 mobility procedure</w:t>
      </w:r>
      <w:r w:rsidR="00D45C29">
        <w:rPr>
          <w:lang w:val="en-US"/>
        </w:rPr>
        <w:tab/>
        <w:t>ASUSTeK</w:t>
      </w:r>
      <w:r w:rsidR="00D45C29">
        <w:rPr>
          <w:lang w:val="en-US"/>
        </w:rPr>
        <w:tab/>
        <w:t>discussion</w:t>
      </w:r>
      <w:r w:rsidR="00D45C29">
        <w:rPr>
          <w:lang w:val="en-US"/>
        </w:rPr>
        <w:tab/>
        <w:t>Rel-16</w:t>
      </w:r>
      <w:r w:rsidR="00D45C29">
        <w:rPr>
          <w:lang w:val="en-US"/>
        </w:rPr>
        <w:tab/>
        <w:t>NR_mob_enh2-Core</w:t>
      </w:r>
    </w:p>
    <w:p w14:paraId="15987727" w14:textId="77777777" w:rsidR="00D45C29" w:rsidRDefault="00AF7CB3" w:rsidP="00D45C29">
      <w:pPr>
        <w:pStyle w:val="Doc-title"/>
        <w:rPr>
          <w:lang w:val="en-US"/>
        </w:rPr>
      </w:pPr>
      <w:hyperlink r:id="rId1543" w:tooltip="C:Usersmtk65284Documents3GPPtsg_ranWG2_RL2TSGR2_119-eDocsR2-2208409.zip" w:history="1">
        <w:r w:rsidR="00D45C29" w:rsidRPr="001A77F8">
          <w:rPr>
            <w:rStyle w:val="Hyperlink"/>
            <w:lang w:val="en-US"/>
          </w:rPr>
          <w:t>R2-2208409</w:t>
        </w:r>
      </w:hyperlink>
      <w:r w:rsidR="00D45C29">
        <w:rPr>
          <w:lang w:val="en-US"/>
        </w:rPr>
        <w:tab/>
        <w:t>Candidate solutions for L1/L2 mobility</w:t>
      </w:r>
      <w:r w:rsidR="00D45C29">
        <w:rPr>
          <w:lang w:val="en-US"/>
        </w:rPr>
        <w:tab/>
        <w:t>ZTE Corporation, Sanechips</w:t>
      </w:r>
      <w:r w:rsidR="00D45C29">
        <w:rPr>
          <w:lang w:val="en-US"/>
        </w:rPr>
        <w:tab/>
        <w:t>discussion</w:t>
      </w:r>
      <w:r w:rsidR="00D45C29">
        <w:rPr>
          <w:lang w:val="en-US"/>
        </w:rPr>
        <w:tab/>
        <w:t>Rel-18</w:t>
      </w:r>
      <w:r w:rsidR="00D45C29">
        <w:rPr>
          <w:lang w:val="en-US"/>
        </w:rPr>
        <w:tab/>
        <w:t>NR_mob_enh2-Core</w:t>
      </w:r>
    </w:p>
    <w:p w14:paraId="151FCCCA" w14:textId="77777777" w:rsidR="00D45C29" w:rsidRDefault="00AF7CB3" w:rsidP="00D45C29">
      <w:pPr>
        <w:pStyle w:val="Doc-title"/>
        <w:rPr>
          <w:lang w:val="en-US"/>
        </w:rPr>
      </w:pPr>
      <w:hyperlink r:id="rId1544" w:tooltip="C:Usersmtk65284Documents3GPPtsg_ranWG2_RL2TSGR2_119-eDocsR2-2208456.zip" w:history="1">
        <w:r w:rsidR="00D45C29" w:rsidRPr="001A77F8">
          <w:rPr>
            <w:rStyle w:val="Hyperlink"/>
            <w:lang w:val="en-US"/>
          </w:rPr>
          <w:t>R2-2208456</w:t>
        </w:r>
      </w:hyperlink>
      <w:r w:rsidR="00D45C29">
        <w:rPr>
          <w:lang w:val="en-US"/>
        </w:rPr>
        <w:tab/>
        <w:t>Potential solutions for L1L2 mobility</w:t>
      </w:r>
      <w:r w:rsidR="00D45C29">
        <w:rPr>
          <w:lang w:val="en-US"/>
        </w:rPr>
        <w:tab/>
        <w:t>CMCC</w:t>
      </w:r>
      <w:r w:rsidR="00D45C29">
        <w:rPr>
          <w:lang w:val="en-US"/>
        </w:rPr>
        <w:tab/>
        <w:t>discussion</w:t>
      </w:r>
      <w:r w:rsidR="00D45C29">
        <w:rPr>
          <w:lang w:val="en-US"/>
        </w:rPr>
        <w:tab/>
        <w:t>Rel-18</w:t>
      </w:r>
      <w:r w:rsidR="00D45C29">
        <w:rPr>
          <w:lang w:val="en-US"/>
        </w:rPr>
        <w:tab/>
        <w:t>NR_mob_enh2-Core</w:t>
      </w:r>
    </w:p>
    <w:p w14:paraId="00002F03" w14:textId="77777777" w:rsidR="00D45C29" w:rsidRDefault="00AF7CB3" w:rsidP="00D45C29">
      <w:pPr>
        <w:pStyle w:val="Doc-title"/>
        <w:rPr>
          <w:lang w:val="en-US"/>
        </w:rPr>
      </w:pPr>
      <w:hyperlink r:id="rId1545" w:tooltip="C:Usersmtk65284Documents3GPPtsg_ranWG2_RL2TSGR2_119-eDocsR2-2208529.zip" w:history="1">
        <w:r w:rsidR="00D45C29" w:rsidRPr="001A77F8">
          <w:rPr>
            <w:rStyle w:val="Hyperlink"/>
            <w:lang w:val="en-US"/>
          </w:rPr>
          <w:t>R2-2208529</w:t>
        </w:r>
      </w:hyperlink>
      <w:r w:rsidR="00D45C29">
        <w:rPr>
          <w:lang w:val="en-US"/>
        </w:rPr>
        <w:tab/>
        <w:t>Considerations on the L1/L2 Inter-Cell Mobility</w:t>
      </w:r>
      <w:r w:rsidR="00D45C29">
        <w:rPr>
          <w:lang w:val="en-US"/>
        </w:rPr>
        <w:tab/>
        <w:t>Samsung</w:t>
      </w:r>
      <w:r w:rsidR="00D45C29">
        <w:rPr>
          <w:lang w:val="en-US"/>
        </w:rPr>
        <w:tab/>
        <w:t>discussion</w:t>
      </w:r>
      <w:r w:rsidR="00D45C29">
        <w:rPr>
          <w:lang w:val="en-US"/>
        </w:rPr>
        <w:tab/>
        <w:t>NR_mob_enh2-Core</w:t>
      </w:r>
    </w:p>
    <w:p w14:paraId="22184076" w14:textId="77777777" w:rsidR="00D45C29" w:rsidRPr="00D63024" w:rsidRDefault="00D45C29" w:rsidP="00D45C29">
      <w:pPr>
        <w:pStyle w:val="Doc-text2"/>
      </w:pPr>
    </w:p>
    <w:p w14:paraId="3927965A" w14:textId="77777777" w:rsidR="00F80CED" w:rsidRDefault="00F80CED" w:rsidP="00F80CED">
      <w:pPr>
        <w:pStyle w:val="Heading3"/>
        <w:rPr>
          <w:lang w:val="en-US"/>
        </w:rPr>
      </w:pPr>
      <w:r>
        <w:rPr>
          <w:lang w:val="en-US"/>
        </w:rPr>
        <w:lastRenderedPageBreak/>
        <w:t>8.4.3</w:t>
      </w:r>
      <w:r>
        <w:rPr>
          <w:lang w:val="en-US"/>
        </w:rPr>
        <w:tab/>
        <w:t>NR-DC with selective activation cell of groups</w:t>
      </w:r>
    </w:p>
    <w:p w14:paraId="3EBFD044" w14:textId="77777777" w:rsidR="00F80CED" w:rsidRDefault="00F80CED" w:rsidP="00F80CED">
      <w:pPr>
        <w:pStyle w:val="Comments"/>
        <w:rPr>
          <w:lang w:val="en-US"/>
        </w:rPr>
      </w:pPr>
      <w:r>
        <w:rPr>
          <w:lang w:val="en-US"/>
        </w:rPr>
        <w:t xml:space="preserve">Consolidate the aspects to improve. </w:t>
      </w:r>
    </w:p>
    <w:p w14:paraId="5FA584D0" w14:textId="6B4302CB" w:rsidR="00F80CED" w:rsidRDefault="00AF7CB3" w:rsidP="00F80CED">
      <w:pPr>
        <w:pStyle w:val="Doc-title"/>
      </w:pPr>
      <w:hyperlink r:id="rId1546" w:tooltip="C:Usersmtk65284Documents3GPPtsg_ranWG2_RL2TSGR2_119-eDocsR2-2207726.zip" w:history="1">
        <w:r w:rsidR="00F80CED" w:rsidRPr="001A77F8">
          <w:rPr>
            <w:rStyle w:val="Hyperlink"/>
          </w:rPr>
          <w:t>R2-2207726</w:t>
        </w:r>
      </w:hyperlink>
      <w:r w:rsidR="00F80CED">
        <w:tab/>
      </w:r>
      <w:r w:rsidR="00F80CED" w:rsidRPr="008A7DAD">
        <w:t>NR-DC with selective activation</w:t>
      </w:r>
      <w:r w:rsidR="00F80CED" w:rsidRPr="008A7DAD">
        <w:tab/>
        <w:t>Ericsson</w:t>
      </w:r>
      <w:r w:rsidR="00F80CED" w:rsidRPr="008A7DAD">
        <w:tab/>
        <w:t>discussion</w:t>
      </w:r>
      <w:r w:rsidR="00F80CED" w:rsidRPr="008A7DAD">
        <w:tab/>
        <w:t>Rel-17</w:t>
      </w:r>
      <w:r w:rsidR="00F80CED" w:rsidRPr="008A7DAD">
        <w:tab/>
        <w:t>NR_mob_enh2-Core</w:t>
      </w:r>
    </w:p>
    <w:p w14:paraId="6BE4FDAC" w14:textId="00660E2B" w:rsidR="00F80CED" w:rsidRDefault="00AF7CB3" w:rsidP="00F80CED">
      <w:pPr>
        <w:pStyle w:val="Doc-title"/>
        <w:rPr>
          <w:lang w:val="en-US"/>
        </w:rPr>
      </w:pPr>
      <w:hyperlink r:id="rId1547" w:tooltip="C:Usersmtk65284Documents3GPPtsg_ranWG2_RL2TSGR2_119-eDocsR2-2207917.zip" w:history="1">
        <w:r w:rsidR="00F80CED" w:rsidRPr="008A7DAD">
          <w:rPr>
            <w:rStyle w:val="Hyperlink"/>
            <w:lang w:val="en-US"/>
          </w:rPr>
          <w:t>R2-2207917</w:t>
        </w:r>
      </w:hyperlink>
      <w:r w:rsidR="00F80CED" w:rsidRPr="008A7DAD">
        <w:rPr>
          <w:lang w:val="en-US"/>
        </w:rPr>
        <w:tab/>
        <w:t>Further mobility enhancements for NR-DC</w:t>
      </w:r>
      <w:r w:rsidR="00F80CED" w:rsidRPr="008A7DAD">
        <w:rPr>
          <w:lang w:val="en-US"/>
        </w:rPr>
        <w:tab/>
        <w:t>Vodafone Telekomünikasyon A.S.</w:t>
      </w:r>
      <w:r w:rsidR="00F80CED" w:rsidRPr="008A7DAD">
        <w:rPr>
          <w:lang w:val="en-US"/>
        </w:rPr>
        <w:tab/>
        <w:t>discussion</w:t>
      </w:r>
      <w:r w:rsidR="00F80CED" w:rsidRPr="008A7DAD">
        <w:rPr>
          <w:lang w:val="en-US"/>
        </w:rPr>
        <w:tab/>
        <w:t>Rel-18</w:t>
      </w:r>
    </w:p>
    <w:p w14:paraId="4AE48EB8" w14:textId="248E2C3E" w:rsidR="00F80CED" w:rsidRDefault="00AF7CB3" w:rsidP="00F80CED">
      <w:pPr>
        <w:pStyle w:val="Doc-title"/>
        <w:rPr>
          <w:lang w:val="en-US"/>
        </w:rPr>
      </w:pPr>
      <w:hyperlink r:id="rId1548" w:tooltip="C:Usersmtk65284Documents3GPPtsg_ranWG2_RL2TSGR2_119-eDocsR2-2207317.zip" w:history="1">
        <w:r w:rsidR="00F80CED" w:rsidRPr="008A7DAD">
          <w:rPr>
            <w:rStyle w:val="Hyperlink"/>
            <w:lang w:val="en-US"/>
          </w:rPr>
          <w:t>R2-2207317</w:t>
        </w:r>
      </w:hyperlink>
      <w:r w:rsidR="00F80CED" w:rsidRPr="008A7DAD">
        <w:rPr>
          <w:lang w:val="en-US"/>
        </w:rPr>
        <w:tab/>
        <w:t>Pre-configuring and handling multiple candidates for NR-DC</w:t>
      </w:r>
      <w:r w:rsidR="00F80CED" w:rsidRPr="008A7DAD">
        <w:rPr>
          <w:lang w:val="en-US"/>
        </w:rPr>
        <w:tab/>
        <w:t>Futurewei</w:t>
      </w:r>
      <w:r w:rsidR="00F80CED" w:rsidRPr="008A7DAD">
        <w:rPr>
          <w:lang w:val="en-US"/>
        </w:rPr>
        <w:tab/>
        <w:t>discussion</w:t>
      </w:r>
      <w:r w:rsidR="00F80CED" w:rsidRPr="008A7DAD">
        <w:rPr>
          <w:lang w:val="en-US"/>
        </w:rPr>
        <w:tab/>
        <w:t>Rel-18</w:t>
      </w:r>
      <w:r w:rsidR="00F80CED" w:rsidRPr="008A7DAD">
        <w:rPr>
          <w:lang w:val="en-US"/>
        </w:rPr>
        <w:tab/>
        <w:t>NR_mob_enh2-Core</w:t>
      </w:r>
    </w:p>
    <w:p w14:paraId="1DB50A0D" w14:textId="77777777" w:rsidR="00D46678" w:rsidRDefault="00D46678" w:rsidP="00FF2798">
      <w:pPr>
        <w:pStyle w:val="Doc-text2"/>
      </w:pPr>
    </w:p>
    <w:p w14:paraId="6FD4826B" w14:textId="77777777" w:rsidR="00FF2798" w:rsidRPr="00FF2798" w:rsidRDefault="00FF2798" w:rsidP="00FF2798">
      <w:pPr>
        <w:pStyle w:val="Doc-text2"/>
        <w:rPr>
          <w:lang w:val="en-US"/>
        </w:rPr>
      </w:pPr>
      <w:r w:rsidRPr="00FF2798">
        <w:rPr>
          <w:lang w:val="en-US"/>
        </w:rPr>
        <w:t xml:space="preserve">DISCUSSION on the 3 </w:t>
      </w:r>
      <w:proofErr w:type="spellStart"/>
      <w:r w:rsidRPr="00FF2798">
        <w:rPr>
          <w:lang w:val="en-US"/>
        </w:rPr>
        <w:t>tdocs</w:t>
      </w:r>
      <w:proofErr w:type="spellEnd"/>
      <w:r w:rsidRPr="00FF2798">
        <w:rPr>
          <w:lang w:val="en-US"/>
        </w:rPr>
        <w:t xml:space="preserve"> above</w:t>
      </w:r>
    </w:p>
    <w:p w14:paraId="469C330A" w14:textId="77777777" w:rsidR="00FF2798" w:rsidRPr="00FF2798" w:rsidRDefault="00FF2798" w:rsidP="00FF2798">
      <w:pPr>
        <w:pStyle w:val="Doc-text2"/>
        <w:rPr>
          <w:lang w:val="en-US"/>
        </w:rPr>
      </w:pPr>
      <w:r w:rsidRPr="00FF2798">
        <w:rPr>
          <w:lang w:val="en-US"/>
        </w:rPr>
        <w:t>-</w:t>
      </w:r>
      <w:r w:rsidRPr="00FF2798">
        <w:rPr>
          <w:lang w:val="en-US"/>
        </w:rPr>
        <w:tab/>
        <w:t xml:space="preserve">Huawei think that in these proposals the SRC is not prepared, and the targets may have neighbors, we should not prepare unless there </w:t>
      </w:r>
      <w:proofErr w:type="gramStart"/>
      <w:r w:rsidRPr="00FF2798">
        <w:rPr>
          <w:lang w:val="en-US"/>
        </w:rPr>
        <w:t>is</w:t>
      </w:r>
      <w:proofErr w:type="gramEnd"/>
      <w:r w:rsidRPr="00FF2798">
        <w:rPr>
          <w:lang w:val="en-US"/>
        </w:rPr>
        <w:t xml:space="preserve"> measurements. Huawei think intra SN preparation would be simple. Vodafone think it is possible to prepare blindly. QC agrees with Huawei that prep should </w:t>
      </w:r>
      <w:proofErr w:type="spellStart"/>
      <w:r w:rsidRPr="00FF2798">
        <w:rPr>
          <w:lang w:val="en-US"/>
        </w:rPr>
        <w:t>ba</w:t>
      </w:r>
      <w:proofErr w:type="spellEnd"/>
      <w:r w:rsidRPr="00FF2798">
        <w:rPr>
          <w:lang w:val="en-US"/>
        </w:rPr>
        <w:t xml:space="preserve"> based on measurements. </w:t>
      </w:r>
    </w:p>
    <w:p w14:paraId="715EDD52" w14:textId="77777777" w:rsidR="00FF2798" w:rsidRPr="00FF2798" w:rsidRDefault="00FF2798" w:rsidP="00FF2798">
      <w:pPr>
        <w:pStyle w:val="Doc-text2"/>
        <w:rPr>
          <w:lang w:val="en-US"/>
        </w:rPr>
      </w:pPr>
      <w:r w:rsidRPr="00FF2798">
        <w:rPr>
          <w:lang w:val="en-US"/>
        </w:rPr>
        <w:t>-</w:t>
      </w:r>
      <w:r w:rsidRPr="00FF2798">
        <w:rPr>
          <w:lang w:val="en-US"/>
        </w:rPr>
        <w:tab/>
        <w:t xml:space="preserve">Apple support the concept of reference config to support delta configuration. Chair wonder whether a reference config would be a full config, and when applying the </w:t>
      </w:r>
      <w:proofErr w:type="spellStart"/>
      <w:r w:rsidRPr="00FF2798">
        <w:rPr>
          <w:lang w:val="en-US"/>
        </w:rPr>
        <w:t>delta+reference</w:t>
      </w:r>
      <w:proofErr w:type="spellEnd"/>
      <w:r w:rsidRPr="00FF2798">
        <w:rPr>
          <w:lang w:val="en-US"/>
        </w:rPr>
        <w:t xml:space="preserve"> then apply as if it is a full config. </w:t>
      </w:r>
    </w:p>
    <w:p w14:paraId="5F5D990F" w14:textId="77777777" w:rsidR="00FF2798" w:rsidRPr="00FF2798" w:rsidRDefault="00FF2798" w:rsidP="00FF2798">
      <w:pPr>
        <w:pStyle w:val="Doc-text2"/>
        <w:rPr>
          <w:lang w:val="en-US"/>
        </w:rPr>
      </w:pPr>
      <w:r w:rsidRPr="00FF2798">
        <w:rPr>
          <w:lang w:val="en-US"/>
        </w:rPr>
        <w:t>-</w:t>
      </w:r>
      <w:r w:rsidRPr="00FF2798">
        <w:rPr>
          <w:lang w:val="en-US"/>
        </w:rPr>
        <w:tab/>
        <w:t>Apple think There is a security issue, Sn (see below paper)</w:t>
      </w:r>
    </w:p>
    <w:p w14:paraId="24C5C179" w14:textId="77777777" w:rsidR="00FF2798" w:rsidRPr="00FF2798" w:rsidRDefault="00FF2798" w:rsidP="00FF2798">
      <w:pPr>
        <w:pStyle w:val="Doc-text2"/>
        <w:rPr>
          <w:lang w:val="en-US"/>
        </w:rPr>
      </w:pPr>
      <w:r w:rsidRPr="00FF2798">
        <w:rPr>
          <w:lang w:val="en-US"/>
        </w:rPr>
        <w:t>-</w:t>
      </w:r>
      <w:r w:rsidRPr="00FF2798">
        <w:rPr>
          <w:lang w:val="en-US"/>
        </w:rPr>
        <w:tab/>
        <w:t xml:space="preserve">QC think we should progress first on O2 independent to O1, possibly consolidate later. </w:t>
      </w:r>
    </w:p>
    <w:p w14:paraId="519BFD72" w14:textId="77777777" w:rsidR="00FF2798" w:rsidRPr="00FF2798" w:rsidRDefault="00FF2798" w:rsidP="00FF2798">
      <w:pPr>
        <w:pStyle w:val="Doc-text2"/>
        <w:rPr>
          <w:lang w:val="en-US"/>
        </w:rPr>
      </w:pPr>
      <w:r w:rsidRPr="00FF2798">
        <w:rPr>
          <w:lang w:val="en-US"/>
        </w:rPr>
        <w:t>-</w:t>
      </w:r>
      <w:r w:rsidRPr="00FF2798">
        <w:rPr>
          <w:lang w:val="en-US"/>
        </w:rPr>
        <w:tab/>
        <w:t xml:space="preserve">CATT would agree to simplify this, ok to exclude MCG. Agree P1 in Ericsson paper- only need one solution. Also agrees to use a reference config, can </w:t>
      </w:r>
      <w:proofErr w:type="spellStart"/>
      <w:r w:rsidRPr="00FF2798">
        <w:rPr>
          <w:lang w:val="en-US"/>
        </w:rPr>
        <w:t>b e</w:t>
      </w:r>
      <w:proofErr w:type="spellEnd"/>
      <w:r w:rsidRPr="00FF2798">
        <w:rPr>
          <w:lang w:val="en-US"/>
        </w:rPr>
        <w:t xml:space="preserve"> </w:t>
      </w:r>
      <w:proofErr w:type="spellStart"/>
      <w:r w:rsidRPr="00FF2798">
        <w:rPr>
          <w:lang w:val="en-US"/>
        </w:rPr>
        <w:t>indep</w:t>
      </w:r>
      <w:proofErr w:type="spellEnd"/>
      <w:r w:rsidRPr="00FF2798">
        <w:rPr>
          <w:lang w:val="en-US"/>
        </w:rPr>
        <w:t xml:space="preserve"> of </w:t>
      </w:r>
      <w:proofErr w:type="spellStart"/>
      <w:r w:rsidRPr="00FF2798">
        <w:rPr>
          <w:lang w:val="en-US"/>
        </w:rPr>
        <w:t>src</w:t>
      </w:r>
      <w:proofErr w:type="spellEnd"/>
      <w:r w:rsidRPr="00FF2798">
        <w:rPr>
          <w:lang w:val="en-US"/>
        </w:rPr>
        <w:t xml:space="preserve"> cell. </w:t>
      </w:r>
    </w:p>
    <w:p w14:paraId="6856EAFC" w14:textId="77777777" w:rsidR="00FF2798" w:rsidRPr="00FF2798" w:rsidRDefault="00FF2798" w:rsidP="00FF2798">
      <w:pPr>
        <w:pStyle w:val="Doc-text2"/>
        <w:rPr>
          <w:lang w:val="en-US"/>
        </w:rPr>
      </w:pPr>
      <w:r w:rsidRPr="00FF2798">
        <w:rPr>
          <w:lang w:val="en-US"/>
        </w:rPr>
        <w:t>-</w:t>
      </w:r>
      <w:r w:rsidRPr="00FF2798">
        <w:rPr>
          <w:lang w:val="en-US"/>
        </w:rPr>
        <w:tab/>
        <w:t xml:space="preserve">Lenovo wonder what </w:t>
      </w:r>
      <w:proofErr w:type="gramStart"/>
      <w:r w:rsidRPr="00FF2798">
        <w:rPr>
          <w:lang w:val="en-US"/>
        </w:rPr>
        <w:t>is the expected time of stay</w:t>
      </w:r>
      <w:proofErr w:type="gramEnd"/>
      <w:r w:rsidRPr="00FF2798">
        <w:rPr>
          <w:lang w:val="en-US"/>
        </w:rPr>
        <w:t xml:space="preserve">. Think full config vs delta config is not the main issue. Agrees with Huawei that prep should be based on measurements, </w:t>
      </w:r>
      <w:proofErr w:type="spellStart"/>
      <w:r w:rsidRPr="00FF2798">
        <w:rPr>
          <w:lang w:val="en-US"/>
        </w:rPr>
        <w:t>canb</w:t>
      </w:r>
      <w:proofErr w:type="spellEnd"/>
      <w:r w:rsidRPr="00FF2798">
        <w:rPr>
          <w:lang w:val="en-US"/>
        </w:rPr>
        <w:t xml:space="preserve"> begin with </w:t>
      </w:r>
      <w:proofErr w:type="spellStart"/>
      <w:r w:rsidRPr="00FF2798">
        <w:rPr>
          <w:lang w:val="en-US"/>
        </w:rPr>
        <w:t>intraSN</w:t>
      </w:r>
      <w:proofErr w:type="spellEnd"/>
    </w:p>
    <w:p w14:paraId="6981A6F4" w14:textId="77777777" w:rsidR="00FF2798" w:rsidRPr="00FF2798" w:rsidRDefault="00FF2798" w:rsidP="00FF2798">
      <w:pPr>
        <w:pStyle w:val="Doc-text2"/>
        <w:rPr>
          <w:lang w:val="en-US"/>
        </w:rPr>
      </w:pPr>
      <w:r w:rsidRPr="00FF2798">
        <w:rPr>
          <w:lang w:val="en-US"/>
        </w:rPr>
        <w:t>-</w:t>
      </w:r>
      <w:r w:rsidRPr="00FF2798">
        <w:rPr>
          <w:lang w:val="en-US"/>
        </w:rPr>
        <w:tab/>
        <w:t xml:space="preserve">Vivo think we should discuss the basic model first. Regarding full/delta agree with Lenovo. Full config would be ok. Agree to exclude MCG. </w:t>
      </w:r>
    </w:p>
    <w:p w14:paraId="2DEEBD94"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that we should avoid full config, want to avoid </w:t>
      </w:r>
      <w:proofErr w:type="gramStart"/>
      <w:r w:rsidRPr="00FF2798">
        <w:rPr>
          <w:lang w:val="en-US"/>
        </w:rPr>
        <w:t>reestablishment</w:t>
      </w:r>
      <w:proofErr w:type="gramEnd"/>
      <w:r w:rsidRPr="00FF2798">
        <w:rPr>
          <w:lang w:val="en-US"/>
        </w:rPr>
        <w:t xml:space="preserve"> and reset, would like to keep MCG. </w:t>
      </w:r>
    </w:p>
    <w:p w14:paraId="3AEB8F90" w14:textId="77777777" w:rsidR="00FF2798" w:rsidRPr="00FF2798" w:rsidRDefault="00FF2798" w:rsidP="00FF2798">
      <w:pPr>
        <w:pStyle w:val="Doc-text2"/>
        <w:rPr>
          <w:lang w:val="en-US"/>
        </w:rPr>
      </w:pPr>
      <w:r w:rsidRPr="00FF2798">
        <w:rPr>
          <w:lang w:val="en-US"/>
        </w:rPr>
        <w:t>-</w:t>
      </w:r>
      <w:r w:rsidRPr="00FF2798">
        <w:rPr>
          <w:lang w:val="en-US"/>
        </w:rPr>
        <w:tab/>
        <w:t xml:space="preserve">ZTE agrees to prioritize intra SN. Think it could be </w:t>
      </w:r>
      <w:proofErr w:type="gramStart"/>
      <w:r w:rsidRPr="00FF2798">
        <w:rPr>
          <w:lang w:val="en-US"/>
        </w:rPr>
        <w:t>similar to</w:t>
      </w:r>
      <w:proofErr w:type="gramEnd"/>
      <w:r w:rsidRPr="00FF2798">
        <w:rPr>
          <w:lang w:val="en-US"/>
        </w:rPr>
        <w:t xml:space="preserve"> L1L2 mobility. Think delta config could be considered and the network could indicate which is the reference. </w:t>
      </w:r>
    </w:p>
    <w:p w14:paraId="79EF5503" w14:textId="77777777" w:rsidR="00FF2798" w:rsidRPr="00FF2798" w:rsidRDefault="00FF2798" w:rsidP="00FF2798">
      <w:pPr>
        <w:pStyle w:val="Doc-text2"/>
        <w:rPr>
          <w:lang w:val="en-US"/>
        </w:rPr>
      </w:pPr>
      <w:r w:rsidRPr="00FF2798">
        <w:rPr>
          <w:lang w:val="en-US"/>
        </w:rPr>
        <w:t>-</w:t>
      </w:r>
      <w:r w:rsidRPr="00FF2798">
        <w:rPr>
          <w:lang w:val="en-US"/>
        </w:rPr>
        <w:tab/>
        <w:t xml:space="preserve">LG also agree MCG </w:t>
      </w:r>
      <w:proofErr w:type="spellStart"/>
      <w:r w:rsidRPr="00FF2798">
        <w:rPr>
          <w:lang w:val="en-US"/>
        </w:rPr>
        <w:t>depioritization</w:t>
      </w:r>
      <w:proofErr w:type="spellEnd"/>
      <w:r w:rsidRPr="00FF2798">
        <w:rPr>
          <w:lang w:val="en-US"/>
        </w:rPr>
        <w:t xml:space="preserve">. SCG </w:t>
      </w:r>
      <w:proofErr w:type="spellStart"/>
      <w:r w:rsidRPr="00FF2798">
        <w:rPr>
          <w:lang w:val="en-US"/>
        </w:rPr>
        <w:t>impr</w:t>
      </w:r>
      <w:proofErr w:type="spellEnd"/>
      <w:r w:rsidRPr="00FF2798">
        <w:rPr>
          <w:lang w:val="en-US"/>
        </w:rPr>
        <w:t xml:space="preserve"> re more helpful. LG think that we may need modifications for delta config, security etc. think harmonization can be discussed later.</w:t>
      </w:r>
    </w:p>
    <w:p w14:paraId="6D9D3BCA" w14:textId="77777777" w:rsidR="00FF2798" w:rsidRPr="00FF2798" w:rsidRDefault="00FF2798" w:rsidP="00FF2798">
      <w:pPr>
        <w:pStyle w:val="Doc-text2"/>
        <w:rPr>
          <w:lang w:val="en-US"/>
        </w:rPr>
      </w:pPr>
      <w:r w:rsidRPr="00FF2798">
        <w:rPr>
          <w:lang w:val="en-US"/>
        </w:rPr>
        <w:t>-</w:t>
      </w:r>
      <w:r w:rsidRPr="00FF2798">
        <w:rPr>
          <w:lang w:val="en-US"/>
        </w:rPr>
        <w:tab/>
        <w:t xml:space="preserve">MTK agrees that the scope can become </w:t>
      </w:r>
      <w:proofErr w:type="gramStart"/>
      <w:r w:rsidRPr="00FF2798">
        <w:rPr>
          <w:lang w:val="en-US"/>
        </w:rPr>
        <w:t>really large</w:t>
      </w:r>
      <w:proofErr w:type="gramEnd"/>
      <w:r w:rsidRPr="00FF2798">
        <w:rPr>
          <w:lang w:val="en-US"/>
        </w:rPr>
        <w:t xml:space="preserve">, support limit to SCG. Progress O1 and O2 </w:t>
      </w:r>
      <w:proofErr w:type="spellStart"/>
      <w:r w:rsidRPr="00FF2798">
        <w:rPr>
          <w:lang w:val="en-US"/>
        </w:rPr>
        <w:t>indep</w:t>
      </w:r>
      <w:proofErr w:type="spellEnd"/>
      <w:r w:rsidRPr="00FF2798">
        <w:rPr>
          <w:lang w:val="en-US"/>
        </w:rPr>
        <w:t xml:space="preserve"> first. Has some sympathy to optimize for delta config. </w:t>
      </w:r>
    </w:p>
    <w:p w14:paraId="440B9D35" w14:textId="77777777" w:rsidR="00FF2798" w:rsidRPr="00FF2798" w:rsidRDefault="00FF2798" w:rsidP="00FF2798">
      <w:pPr>
        <w:pStyle w:val="Doc-text2"/>
        <w:rPr>
          <w:lang w:val="en-US"/>
        </w:rPr>
      </w:pPr>
      <w:r w:rsidRPr="00FF2798">
        <w:rPr>
          <w:lang w:val="en-US"/>
        </w:rPr>
        <w:t>-</w:t>
      </w:r>
      <w:r w:rsidRPr="00FF2798">
        <w:rPr>
          <w:lang w:val="en-US"/>
        </w:rPr>
        <w:tab/>
        <w:t xml:space="preserve">Intel think we should focus on intra SN (for security), think delta config should be considered for efficiency. </w:t>
      </w:r>
    </w:p>
    <w:p w14:paraId="0C9AD898" w14:textId="77777777" w:rsidR="00FF2798" w:rsidRPr="00FF2798" w:rsidRDefault="00FF2798" w:rsidP="00FF2798">
      <w:pPr>
        <w:pStyle w:val="Doc-text2"/>
        <w:rPr>
          <w:lang w:val="en-US"/>
        </w:rPr>
      </w:pPr>
      <w:r w:rsidRPr="00FF2798">
        <w:rPr>
          <w:lang w:val="en-US"/>
        </w:rPr>
        <w:t>-</w:t>
      </w:r>
      <w:r w:rsidRPr="00FF2798">
        <w:rPr>
          <w:lang w:val="en-US"/>
        </w:rPr>
        <w:tab/>
        <w:t xml:space="preserve">OPPO think we can focus on SCG. Avoid full config. More study needed. </w:t>
      </w:r>
    </w:p>
    <w:p w14:paraId="2B73E6A2" w14:textId="77777777" w:rsidR="00FF2798" w:rsidRPr="00FF2798" w:rsidRDefault="00FF2798" w:rsidP="00FF2798">
      <w:pPr>
        <w:pStyle w:val="Doc-text2"/>
        <w:rPr>
          <w:lang w:val="en-US"/>
        </w:rPr>
      </w:pPr>
      <w:r w:rsidRPr="00FF2798">
        <w:rPr>
          <w:lang w:val="en-US"/>
        </w:rPr>
        <w:t>-</w:t>
      </w:r>
      <w:r w:rsidRPr="00FF2798">
        <w:rPr>
          <w:lang w:val="en-US"/>
        </w:rPr>
        <w:tab/>
        <w:t xml:space="preserve">Samsung think we should focus on SCG, like the efficiency of delta config. Think we need to clarify what is the </w:t>
      </w:r>
      <w:proofErr w:type="spellStart"/>
      <w:r w:rsidRPr="00FF2798">
        <w:rPr>
          <w:lang w:val="en-US"/>
        </w:rPr>
        <w:t>preassumed</w:t>
      </w:r>
      <w:proofErr w:type="spellEnd"/>
      <w:r w:rsidRPr="00FF2798">
        <w:rPr>
          <w:lang w:val="en-US"/>
        </w:rPr>
        <w:t xml:space="preserve"> state. </w:t>
      </w:r>
    </w:p>
    <w:p w14:paraId="18639D29" w14:textId="77777777" w:rsidR="00FF2798" w:rsidRPr="00FF2798" w:rsidRDefault="00FF2798" w:rsidP="00FF2798">
      <w:pPr>
        <w:pStyle w:val="Doc-text2"/>
        <w:rPr>
          <w:lang w:val="en-US"/>
        </w:rPr>
      </w:pPr>
      <w:r w:rsidRPr="00FF2798">
        <w:rPr>
          <w:lang w:val="en-US"/>
        </w:rPr>
        <w:t>-</w:t>
      </w:r>
      <w:r w:rsidRPr="00FF2798">
        <w:rPr>
          <w:lang w:val="en-US"/>
        </w:rPr>
        <w:tab/>
        <w:t xml:space="preserve">CMCC think we prioritize SCG, support </w:t>
      </w:r>
      <w:proofErr w:type="spellStart"/>
      <w:r w:rsidRPr="00FF2798">
        <w:rPr>
          <w:lang w:val="en-US"/>
        </w:rPr>
        <w:t>detla</w:t>
      </w:r>
      <w:proofErr w:type="spellEnd"/>
      <w:r w:rsidRPr="00FF2798">
        <w:rPr>
          <w:lang w:val="en-US"/>
        </w:rPr>
        <w:t xml:space="preserve"> config for </w:t>
      </w:r>
      <w:proofErr w:type="spellStart"/>
      <w:r w:rsidRPr="00FF2798">
        <w:rPr>
          <w:lang w:val="en-US"/>
        </w:rPr>
        <w:t>singnalling</w:t>
      </w:r>
      <w:proofErr w:type="spellEnd"/>
      <w:r w:rsidRPr="00FF2798">
        <w:rPr>
          <w:lang w:val="en-US"/>
        </w:rPr>
        <w:t xml:space="preserve"> overhead reduction. Xiaomi agrees. </w:t>
      </w:r>
    </w:p>
    <w:p w14:paraId="4090EC3C" w14:textId="77777777" w:rsidR="00FF2798" w:rsidRPr="00FF2798" w:rsidRDefault="00FF2798" w:rsidP="00FF2798">
      <w:pPr>
        <w:pStyle w:val="Doc-text2"/>
        <w:rPr>
          <w:lang w:val="en-US"/>
        </w:rPr>
      </w:pPr>
      <w:r w:rsidRPr="00FF2798">
        <w:rPr>
          <w:lang w:val="en-US"/>
        </w:rPr>
        <w:t>-</w:t>
      </w:r>
      <w:r w:rsidRPr="00FF2798">
        <w:rPr>
          <w:lang w:val="en-US"/>
        </w:rPr>
        <w:tab/>
        <w:t xml:space="preserve">Vodafone think for delta config the </w:t>
      </w:r>
      <w:proofErr w:type="spellStart"/>
      <w:r w:rsidRPr="00FF2798">
        <w:rPr>
          <w:lang w:val="en-US"/>
        </w:rPr>
        <w:t>signalling</w:t>
      </w:r>
      <w:proofErr w:type="spellEnd"/>
      <w:r w:rsidRPr="00FF2798">
        <w:rPr>
          <w:lang w:val="en-US"/>
        </w:rPr>
        <w:t xml:space="preserve"> overhead is the major issue. Think we keep the </w:t>
      </w:r>
      <w:proofErr w:type="spellStart"/>
      <w:r w:rsidRPr="00FF2798">
        <w:rPr>
          <w:lang w:val="en-US"/>
        </w:rPr>
        <w:t>similarty</w:t>
      </w:r>
      <w:proofErr w:type="spellEnd"/>
      <w:r w:rsidRPr="00FF2798">
        <w:rPr>
          <w:lang w:val="en-US"/>
        </w:rPr>
        <w:t xml:space="preserve"> with legacy </w:t>
      </w:r>
      <w:proofErr w:type="spellStart"/>
      <w:r w:rsidRPr="00FF2798">
        <w:rPr>
          <w:lang w:val="en-US"/>
        </w:rPr>
        <w:t>PSCell</w:t>
      </w:r>
      <w:proofErr w:type="spellEnd"/>
      <w:r w:rsidRPr="00FF2798">
        <w:rPr>
          <w:lang w:val="en-US"/>
        </w:rPr>
        <w:t xml:space="preserve"> change. Think indeed intra MCG </w:t>
      </w:r>
      <w:proofErr w:type="spellStart"/>
      <w:r w:rsidRPr="00FF2798">
        <w:rPr>
          <w:lang w:val="en-US"/>
        </w:rPr>
        <w:t>ican</w:t>
      </w:r>
      <w:proofErr w:type="spellEnd"/>
      <w:r w:rsidRPr="00FF2798">
        <w:rPr>
          <w:lang w:val="en-US"/>
        </w:rPr>
        <w:t xml:space="preserve"> be the focus. </w:t>
      </w:r>
    </w:p>
    <w:p w14:paraId="12C3986F" w14:textId="77777777" w:rsidR="00FF2798" w:rsidRPr="00FF2798" w:rsidRDefault="00FF2798" w:rsidP="00FF2798">
      <w:pPr>
        <w:pStyle w:val="Doc-text2"/>
        <w:rPr>
          <w:lang w:val="en-US"/>
        </w:rPr>
      </w:pPr>
      <w:r w:rsidRPr="00FF2798">
        <w:rPr>
          <w:lang w:val="en-US"/>
        </w:rPr>
        <w:t>-</w:t>
      </w:r>
      <w:r w:rsidRPr="00FF2798">
        <w:rPr>
          <w:lang w:val="en-US"/>
        </w:rPr>
        <w:tab/>
        <w:t xml:space="preserve">FW think that we also want to reduce switch delay and delta config can help with this, maybe can have common </w:t>
      </w:r>
      <w:proofErr w:type="spellStart"/>
      <w:r w:rsidRPr="00FF2798">
        <w:rPr>
          <w:lang w:val="en-US"/>
        </w:rPr>
        <w:t>preconfig</w:t>
      </w:r>
      <w:proofErr w:type="spellEnd"/>
      <w:r w:rsidRPr="00FF2798">
        <w:rPr>
          <w:lang w:val="en-US"/>
        </w:rPr>
        <w:t xml:space="preserve"> with L1L2 mobility. </w:t>
      </w:r>
    </w:p>
    <w:p w14:paraId="74BB9D9B" w14:textId="77777777" w:rsidR="00FF2798" w:rsidRPr="00FF2798" w:rsidRDefault="00FF2798" w:rsidP="00FF2798">
      <w:pPr>
        <w:pStyle w:val="Doc-text2"/>
        <w:rPr>
          <w:lang w:val="en-US"/>
        </w:rPr>
      </w:pPr>
      <w:r w:rsidRPr="00FF2798">
        <w:rPr>
          <w:lang w:val="en-US"/>
        </w:rPr>
        <w:t>-</w:t>
      </w:r>
      <w:r w:rsidRPr="00FF2798">
        <w:rPr>
          <w:lang w:val="en-US"/>
        </w:rPr>
        <w:tab/>
        <w:t xml:space="preserve">NEC think subsequent CPC after normal </w:t>
      </w:r>
      <w:proofErr w:type="spellStart"/>
      <w:r w:rsidRPr="00FF2798">
        <w:rPr>
          <w:lang w:val="en-US"/>
        </w:rPr>
        <w:t>PScell</w:t>
      </w:r>
      <w:proofErr w:type="spellEnd"/>
      <w:r w:rsidRPr="00FF2798">
        <w:rPr>
          <w:lang w:val="en-US"/>
        </w:rPr>
        <w:t xml:space="preserve"> change could be supported </w:t>
      </w:r>
    </w:p>
    <w:p w14:paraId="5C9A47DB" w14:textId="77777777" w:rsidR="00FF2798" w:rsidRPr="00FF2798" w:rsidRDefault="00FF2798" w:rsidP="00FF2798">
      <w:pPr>
        <w:pStyle w:val="Doc-text2"/>
        <w:rPr>
          <w:lang w:val="en-US"/>
        </w:rPr>
      </w:pPr>
    </w:p>
    <w:p w14:paraId="25C382D6" w14:textId="77777777" w:rsidR="00FF2798" w:rsidRPr="00FF2798" w:rsidRDefault="00FF2798" w:rsidP="00FF2798">
      <w:pPr>
        <w:pStyle w:val="Doc-text2"/>
        <w:rPr>
          <w:lang w:val="en-US"/>
        </w:rPr>
      </w:pPr>
      <w:r w:rsidRPr="00FF2798">
        <w:rPr>
          <w:lang w:val="en-US"/>
        </w:rPr>
        <w:t xml:space="preserve">Chair Proposes the proposals below </w:t>
      </w:r>
    </w:p>
    <w:p w14:paraId="587F2342" w14:textId="77777777" w:rsidR="00FF2798" w:rsidRPr="00FF2798" w:rsidRDefault="00FF2798" w:rsidP="00FF2798">
      <w:pPr>
        <w:pStyle w:val="Doc-text2"/>
        <w:rPr>
          <w:lang w:val="en-US"/>
        </w:rPr>
      </w:pPr>
      <w:r w:rsidRPr="00FF2798">
        <w:rPr>
          <w:lang w:val="en-US"/>
        </w:rPr>
        <w:t>-</w:t>
      </w:r>
      <w:r w:rsidRPr="00FF2798">
        <w:rPr>
          <w:lang w:val="en-US"/>
        </w:rPr>
        <w:tab/>
        <w:t xml:space="preserve">Apple think there is always CPC, no CPA. </w:t>
      </w:r>
    </w:p>
    <w:p w14:paraId="20787AD0" w14:textId="77777777" w:rsidR="00FF2798" w:rsidRPr="00FF2798" w:rsidRDefault="00FF2798" w:rsidP="00FF2798">
      <w:pPr>
        <w:pStyle w:val="Doc-text2"/>
        <w:rPr>
          <w:lang w:val="en-US"/>
        </w:rPr>
      </w:pPr>
      <w:r w:rsidRPr="00FF2798">
        <w:rPr>
          <w:lang w:val="en-US"/>
        </w:rPr>
        <w:t>-</w:t>
      </w:r>
      <w:r w:rsidRPr="00FF2798">
        <w:rPr>
          <w:lang w:val="en-US"/>
        </w:rPr>
        <w:tab/>
        <w:t xml:space="preserve">Vivo think UE may return to DC by CPA. For the normal cell group change. </w:t>
      </w:r>
    </w:p>
    <w:p w14:paraId="490C3D40" w14:textId="77777777" w:rsidR="00FF2798" w:rsidRPr="00FF2798" w:rsidRDefault="00FF2798" w:rsidP="00FF2798">
      <w:pPr>
        <w:pStyle w:val="Doc-text2"/>
        <w:rPr>
          <w:lang w:val="en-US"/>
        </w:rPr>
      </w:pPr>
      <w:r w:rsidRPr="00FF2798">
        <w:rPr>
          <w:lang w:val="en-US"/>
        </w:rPr>
        <w:t>-</w:t>
      </w:r>
      <w:r w:rsidRPr="00FF2798">
        <w:rPr>
          <w:lang w:val="en-US"/>
        </w:rPr>
        <w:tab/>
        <w:t xml:space="preserve">Nokia think delta is also for reducing L2 reset. QC think we don’t; need to focus on this. </w:t>
      </w:r>
    </w:p>
    <w:p w14:paraId="7596A939" w14:textId="77777777" w:rsidR="00FF2798" w:rsidRPr="00FF2798" w:rsidRDefault="00FF2798" w:rsidP="00FF2798">
      <w:pPr>
        <w:pStyle w:val="Doc-text2"/>
        <w:rPr>
          <w:lang w:val="en-US"/>
        </w:rPr>
      </w:pPr>
      <w:r w:rsidRPr="00FF2798">
        <w:rPr>
          <w:lang w:val="en-US"/>
        </w:rPr>
        <w:t>-</w:t>
      </w:r>
      <w:r w:rsidRPr="00FF2798">
        <w:rPr>
          <w:lang w:val="en-US"/>
        </w:rPr>
        <w:tab/>
        <w:t xml:space="preserve">QC think that if UE starts with SA config then CPA is applicable. </w:t>
      </w:r>
    </w:p>
    <w:p w14:paraId="67098FC8" w14:textId="2FE6DBE8" w:rsidR="00D46678" w:rsidRDefault="00FF2798" w:rsidP="00FF2798">
      <w:pPr>
        <w:pStyle w:val="Doc-text2"/>
        <w:rPr>
          <w:lang w:val="en-US"/>
        </w:rPr>
      </w:pPr>
      <w:r w:rsidRPr="00FF2798">
        <w:rPr>
          <w:lang w:val="en-US"/>
        </w:rPr>
        <w:t>-</w:t>
      </w:r>
      <w:r w:rsidRPr="00FF2798">
        <w:rPr>
          <w:lang w:val="en-US"/>
        </w:rPr>
        <w:tab/>
        <w:t>Huawei wonder how many subsequent conditional changes are targeted.</w:t>
      </w:r>
    </w:p>
    <w:p w14:paraId="334BDB4A" w14:textId="77777777" w:rsidR="00FF2798" w:rsidRDefault="00FF2798" w:rsidP="00FF2798">
      <w:pPr>
        <w:pStyle w:val="Doc-text2"/>
        <w:rPr>
          <w:lang w:val="en-US"/>
        </w:rPr>
      </w:pPr>
    </w:p>
    <w:p w14:paraId="094CD52E" w14:textId="6EC9BD13" w:rsidR="00D46678" w:rsidRPr="00D46678" w:rsidRDefault="00D46678" w:rsidP="00D46678">
      <w:pPr>
        <w:pStyle w:val="Agreement"/>
        <w:rPr>
          <w:lang w:val="en-US"/>
        </w:rPr>
      </w:pPr>
      <w:r>
        <w:t xml:space="preserve">The selective activation of cell groups should correspond to support of subsequent conditional changes (CPC) after a cell group change (normal or conditional). CPA FFS. </w:t>
      </w:r>
    </w:p>
    <w:p w14:paraId="3415FCED" w14:textId="5FDF37D3" w:rsidR="00D46678" w:rsidRPr="00D46678" w:rsidRDefault="00D46678" w:rsidP="00D46678">
      <w:pPr>
        <w:pStyle w:val="Agreement"/>
        <w:rPr>
          <w:lang w:val="en-US"/>
        </w:rPr>
      </w:pPr>
      <w:r>
        <w:rPr>
          <w:lang w:val="en-US"/>
        </w:rPr>
        <w:t>Initial focus on SCG</w:t>
      </w:r>
    </w:p>
    <w:p w14:paraId="7638C139" w14:textId="719A83D5" w:rsidR="00D46678" w:rsidRDefault="00D46678" w:rsidP="00D46678">
      <w:pPr>
        <w:pStyle w:val="Agreement"/>
      </w:pPr>
      <w:r>
        <w:t>There is interest to support delta configuration, to reduce the signalling overhead (FFS if some other objective should be achieved)</w:t>
      </w:r>
    </w:p>
    <w:p w14:paraId="38B8B3BC" w14:textId="768F19EC" w:rsidR="00D46678" w:rsidRDefault="00D46678" w:rsidP="00D46678">
      <w:pPr>
        <w:pStyle w:val="Agreement"/>
        <w:rPr>
          <w:lang w:val="en-US"/>
        </w:rPr>
      </w:pPr>
      <w:r>
        <w:rPr>
          <w:lang w:val="en-US"/>
        </w:rPr>
        <w:lastRenderedPageBreak/>
        <w:t xml:space="preserve">FFS how many subsequent conditional changes are targeted (and what is the impact of such assumption). </w:t>
      </w:r>
    </w:p>
    <w:p w14:paraId="59E00A36" w14:textId="468F11D9" w:rsidR="00D46678" w:rsidRDefault="00D46678" w:rsidP="00FF2798">
      <w:pPr>
        <w:pStyle w:val="Doc-text2"/>
        <w:ind w:left="0" w:firstLine="0"/>
        <w:rPr>
          <w:lang w:val="en-US"/>
        </w:rPr>
      </w:pPr>
    </w:p>
    <w:p w14:paraId="79AC7F01" w14:textId="77777777" w:rsidR="00FF2798" w:rsidRPr="00D46678" w:rsidRDefault="00FF2798" w:rsidP="00FF2798">
      <w:pPr>
        <w:pStyle w:val="Doc-text2"/>
        <w:ind w:left="0" w:firstLine="0"/>
        <w:rPr>
          <w:lang w:val="en-US"/>
        </w:rPr>
      </w:pPr>
    </w:p>
    <w:p w14:paraId="3D43FD97" w14:textId="0A12ED86" w:rsidR="00F80CED" w:rsidRDefault="00AF7CB3" w:rsidP="00F80CED">
      <w:pPr>
        <w:pStyle w:val="Doc-title"/>
        <w:rPr>
          <w:lang w:val="en-US"/>
        </w:rPr>
      </w:pPr>
      <w:hyperlink r:id="rId1549" w:tooltip="C:Usersmtk65284Documents3GPPtsg_ranWG2_RL2TSGR2_119-eDocsR2-2207468.zip" w:history="1">
        <w:r w:rsidR="00F80CED" w:rsidRPr="008A7DAD">
          <w:rPr>
            <w:rStyle w:val="Hyperlink"/>
            <w:lang w:val="en-US"/>
          </w:rPr>
          <w:t>R2-2207468</w:t>
        </w:r>
      </w:hyperlink>
      <w:r w:rsidR="00F80CED" w:rsidRPr="008A7DAD">
        <w:rPr>
          <w:lang w:val="en-US"/>
        </w:rPr>
        <w:tab/>
        <w:t>Setting the stage for practical operation of selective activation of cell groups</w:t>
      </w:r>
      <w:r w:rsidR="00F80CED" w:rsidRPr="008A7DAD">
        <w:rPr>
          <w:lang w:val="en-US"/>
        </w:rPr>
        <w:tab/>
        <w:t>Apple</w:t>
      </w:r>
      <w:r w:rsidR="00F80CED" w:rsidRPr="008A7DAD">
        <w:rPr>
          <w:lang w:val="en-US"/>
        </w:rPr>
        <w:tab/>
        <w:t>discussion</w:t>
      </w:r>
      <w:r w:rsidR="00F80CED" w:rsidRPr="008A7DAD">
        <w:rPr>
          <w:lang w:val="en-US"/>
        </w:rPr>
        <w:tab/>
        <w:t>Rel-18</w:t>
      </w:r>
      <w:r w:rsidR="00F80CED" w:rsidRPr="008A7DAD">
        <w:rPr>
          <w:lang w:val="en-US"/>
        </w:rPr>
        <w:tab/>
        <w:t>NR_mob_enh2-Core</w:t>
      </w:r>
    </w:p>
    <w:p w14:paraId="21BC6590" w14:textId="3A41FE71" w:rsidR="00FF2798" w:rsidRPr="00FF2798" w:rsidRDefault="00FF2798" w:rsidP="00FF2798">
      <w:pPr>
        <w:pStyle w:val="Doc-text2"/>
        <w:rPr>
          <w:lang w:val="en-US"/>
        </w:rPr>
      </w:pPr>
      <w:r>
        <w:rPr>
          <w:lang w:val="en-US"/>
        </w:rPr>
        <w:t>DISCUSSION</w:t>
      </w:r>
    </w:p>
    <w:p w14:paraId="5390F81D" w14:textId="77777777" w:rsidR="00FF2798" w:rsidRPr="00FF2798" w:rsidRDefault="00FF2798" w:rsidP="00FF2798">
      <w:pPr>
        <w:pStyle w:val="Doc-text2"/>
        <w:rPr>
          <w:lang w:val="en-US"/>
        </w:rPr>
      </w:pPr>
      <w:r w:rsidRPr="00FF2798">
        <w:rPr>
          <w:lang w:val="en-US"/>
        </w:rPr>
        <w:t>-</w:t>
      </w:r>
      <w:r w:rsidRPr="00FF2798">
        <w:rPr>
          <w:lang w:val="en-US"/>
        </w:rPr>
        <w:tab/>
        <w:t xml:space="preserve">Lenovo think that horizontal key derivation works and only if the UE comes back to a previous cell there is an issue. Apple confirms. </w:t>
      </w:r>
    </w:p>
    <w:p w14:paraId="7B8B5037" w14:textId="77777777" w:rsidR="00FF2798" w:rsidRPr="00FF2798" w:rsidRDefault="00FF2798" w:rsidP="00FF2798">
      <w:pPr>
        <w:pStyle w:val="Doc-text2"/>
        <w:rPr>
          <w:lang w:val="en-US"/>
        </w:rPr>
      </w:pPr>
      <w:r w:rsidRPr="00FF2798">
        <w:rPr>
          <w:lang w:val="en-US"/>
        </w:rPr>
        <w:t>-</w:t>
      </w:r>
      <w:r w:rsidRPr="00FF2798">
        <w:rPr>
          <w:lang w:val="en-US"/>
        </w:rPr>
        <w:tab/>
        <w:t xml:space="preserve">Apple are also concerned about the UE storing configurations related to security for very long time. Lenovo think that the keys are only derived when the UE goes to the new cell. </w:t>
      </w:r>
    </w:p>
    <w:p w14:paraId="2A914C76" w14:textId="77777777" w:rsidR="00FF2798" w:rsidRPr="00FF2798" w:rsidRDefault="00FF2798" w:rsidP="00FF2798">
      <w:pPr>
        <w:pStyle w:val="Doc-text2"/>
        <w:rPr>
          <w:lang w:val="en-US"/>
        </w:rPr>
      </w:pPr>
      <w:r w:rsidRPr="00FF2798">
        <w:rPr>
          <w:lang w:val="en-US"/>
        </w:rPr>
        <w:t>-</w:t>
      </w:r>
      <w:r w:rsidRPr="00FF2798">
        <w:rPr>
          <w:lang w:val="en-US"/>
        </w:rPr>
        <w:tab/>
        <w:t xml:space="preserve">VDF think normal legacy HO is still there and it is network responsibility to provide configuration. </w:t>
      </w:r>
    </w:p>
    <w:p w14:paraId="232F15B9"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this is only for inter-SN. </w:t>
      </w:r>
    </w:p>
    <w:p w14:paraId="73BC61EE" w14:textId="35320588" w:rsidR="00D46678" w:rsidRDefault="00FF2798" w:rsidP="00FF2798">
      <w:pPr>
        <w:pStyle w:val="Doc-text2"/>
        <w:rPr>
          <w:lang w:val="en-US"/>
        </w:rPr>
      </w:pPr>
      <w:r w:rsidRPr="00FF2798">
        <w:rPr>
          <w:lang w:val="en-US"/>
        </w:rPr>
        <w:t>-</w:t>
      </w:r>
      <w:r w:rsidRPr="00FF2798">
        <w:rPr>
          <w:lang w:val="en-US"/>
        </w:rPr>
        <w:tab/>
        <w:t xml:space="preserve">Huawei think there is no saved security, we just apply the normal rules. Apple understand that </w:t>
      </w:r>
      <w:proofErr w:type="gramStart"/>
      <w:r w:rsidRPr="00FF2798">
        <w:rPr>
          <w:lang w:val="en-US"/>
        </w:rPr>
        <w:t>the</w:t>
      </w:r>
      <w:proofErr w:type="gramEnd"/>
      <w:r w:rsidRPr="00FF2798">
        <w:rPr>
          <w:lang w:val="en-US"/>
        </w:rPr>
        <w:t xml:space="preserve"> will not be an RRC message, indicating whether to do vertical or horizontal key derivation, and also when going back to previous cell in other SN</w:t>
      </w:r>
    </w:p>
    <w:p w14:paraId="5B0B0128" w14:textId="25A2A412" w:rsidR="00FF2798" w:rsidRDefault="00FF2798" w:rsidP="00FF2798">
      <w:pPr>
        <w:pStyle w:val="Doc-text2"/>
        <w:rPr>
          <w:lang w:val="en-US"/>
        </w:rPr>
      </w:pPr>
      <w:r>
        <w:rPr>
          <w:lang w:val="en-US"/>
        </w:rPr>
        <w:t>-</w:t>
      </w:r>
      <w:r>
        <w:rPr>
          <w:lang w:val="en-US"/>
        </w:rPr>
        <w:tab/>
        <w:t xml:space="preserve">Chair wonder if sufficient to avoid NCC mismatch. </w:t>
      </w:r>
    </w:p>
    <w:p w14:paraId="0456B296" w14:textId="77777777" w:rsidR="00FF2798" w:rsidRDefault="00FF2798" w:rsidP="00FF2798">
      <w:pPr>
        <w:pStyle w:val="Doc-text2"/>
        <w:rPr>
          <w:lang w:val="en-US"/>
        </w:rPr>
      </w:pPr>
    </w:p>
    <w:p w14:paraId="1445FBB2" w14:textId="3C130EF6" w:rsidR="00D46678" w:rsidRDefault="00D46678" w:rsidP="00D46678">
      <w:pPr>
        <w:pStyle w:val="Agreement"/>
      </w:pPr>
      <w:r>
        <w:t xml:space="preserve">FFS whether there is a security issue: </w:t>
      </w:r>
      <w:proofErr w:type="gramStart"/>
      <w:r>
        <w:t>e.g.</w:t>
      </w:r>
      <w:proofErr w:type="gramEnd"/>
      <w:r>
        <w:t xml:space="preserve"> </w:t>
      </w:r>
      <w:r w:rsidR="00FF2798">
        <w:t xml:space="preserve">to determine </w:t>
      </w:r>
      <w:r>
        <w:t xml:space="preserve">vertical or horizontal key derivation, e.g. security parameters </w:t>
      </w:r>
      <w:r w:rsidRPr="00CE35ED">
        <w:t>re-used as part of subsequent CG switch</w:t>
      </w:r>
      <w:r>
        <w:t xml:space="preserve"> (for the case when UE goes back to a previous cell, maybe in another SN)</w:t>
      </w:r>
      <w:r w:rsidRPr="00CE35ED">
        <w:t>, and FFS on the procedure/method with which the UE derives the SN security</w:t>
      </w:r>
      <w:r>
        <w:t>, e.g.</w:t>
      </w:r>
      <w:r w:rsidRPr="00CE35ED">
        <w:t xml:space="preserve"> based on a prior MN config (without RRC CPC config at the time of SN switch).</w:t>
      </w:r>
    </w:p>
    <w:p w14:paraId="7B854849" w14:textId="4231C5A3" w:rsidR="00D46678" w:rsidRDefault="00D46678" w:rsidP="00FF2798">
      <w:pPr>
        <w:pStyle w:val="Doc-text2"/>
        <w:ind w:left="0" w:firstLine="0"/>
      </w:pPr>
    </w:p>
    <w:p w14:paraId="0A77E8FE" w14:textId="77777777" w:rsidR="00FF2798" w:rsidRPr="00D46678" w:rsidRDefault="00FF2798" w:rsidP="00FF2798">
      <w:pPr>
        <w:pStyle w:val="Doc-text2"/>
        <w:ind w:left="0" w:firstLine="0"/>
        <w:rPr>
          <w:lang w:val="en-US"/>
        </w:rPr>
      </w:pPr>
    </w:p>
    <w:p w14:paraId="74644E0A" w14:textId="77777777" w:rsidR="00F80CED" w:rsidRDefault="00AF7CB3" w:rsidP="00F80CED">
      <w:pPr>
        <w:pStyle w:val="Doc-title"/>
        <w:rPr>
          <w:rFonts w:eastAsiaTheme="minorEastAsia" w:cs="Arial"/>
          <w:b/>
          <w:szCs w:val="20"/>
          <w:lang w:eastAsia="zh-CN"/>
        </w:rPr>
      </w:pPr>
      <w:hyperlink r:id="rId1550" w:tooltip="C:Usersmtk65284Documents3GPPtsg_ranWG2_RL2TSGR2_119-eDocsR2-2206994.zip" w:history="1">
        <w:r w:rsidR="00F80CED" w:rsidRPr="008A7DAD">
          <w:rPr>
            <w:rStyle w:val="Hyperlink"/>
            <w:lang w:val="en-US"/>
          </w:rPr>
          <w:t>R2-2206994</w:t>
        </w:r>
      </w:hyperlink>
      <w:r w:rsidR="00F80CED" w:rsidRPr="008A7DAD">
        <w:rPr>
          <w:lang w:val="en-US"/>
        </w:rPr>
        <w:tab/>
        <w:t>Discussion on Selective Activation of Cell Groups in NR-DC</w:t>
      </w:r>
      <w:r w:rsidR="00F80CED" w:rsidRPr="008A7DAD">
        <w:rPr>
          <w:lang w:val="en-US"/>
        </w:rPr>
        <w:tab/>
        <w:t>CATT</w:t>
      </w:r>
      <w:r w:rsidR="00F80CED" w:rsidRPr="008A7DAD">
        <w:rPr>
          <w:lang w:val="en-US"/>
        </w:rPr>
        <w:tab/>
        <w:t>discussion</w:t>
      </w:r>
      <w:r w:rsidR="00F80CED" w:rsidRPr="008A7DAD">
        <w:rPr>
          <w:lang w:val="en-US"/>
        </w:rPr>
        <w:tab/>
        <w:t>Rel-18</w:t>
      </w:r>
      <w:r w:rsidR="00F80CED" w:rsidRPr="008A7DAD">
        <w:rPr>
          <w:lang w:val="en-US"/>
        </w:rPr>
        <w:tab/>
        <w:t>NR_mob_enh2-Core</w:t>
      </w:r>
      <w:r w:rsidR="00F80CED" w:rsidRPr="00740AE8">
        <w:rPr>
          <w:rFonts w:eastAsiaTheme="minorEastAsia" w:cs="Arial" w:hint="eastAsia"/>
          <w:b/>
          <w:szCs w:val="20"/>
          <w:lang w:eastAsia="zh-CN"/>
        </w:rPr>
        <w:t xml:space="preserve"> </w:t>
      </w:r>
    </w:p>
    <w:p w14:paraId="4712BAB6" w14:textId="77777777" w:rsidR="00F80CED" w:rsidRDefault="00AF7CB3" w:rsidP="00F80CED">
      <w:pPr>
        <w:pStyle w:val="Doc-title"/>
        <w:rPr>
          <w:lang w:val="en-US"/>
        </w:rPr>
      </w:pPr>
      <w:hyperlink r:id="rId1551" w:tooltip="C:Usersmtk65284Documents3GPPtsg_ranWG2_RL2TSGR2_119-eDocsR2-2207125.zip" w:history="1">
        <w:r w:rsidR="00F80CED" w:rsidRPr="001A77F8">
          <w:rPr>
            <w:rStyle w:val="Hyperlink"/>
            <w:lang w:val="en-US"/>
          </w:rPr>
          <w:t>R2-2207125</w:t>
        </w:r>
      </w:hyperlink>
      <w:r w:rsidR="00F80CED">
        <w:rPr>
          <w:lang w:val="en-US"/>
        </w:rPr>
        <w:tab/>
        <w:t>Discussion on requirement for subsequent CG change</w:t>
      </w:r>
      <w:r w:rsidR="00F80CED">
        <w:rPr>
          <w:lang w:val="en-US"/>
        </w:rPr>
        <w:tab/>
        <w:t>PANASONIC R&amp;D Center Germany</w:t>
      </w:r>
      <w:r w:rsidR="00F80CED">
        <w:rPr>
          <w:lang w:val="en-US"/>
        </w:rPr>
        <w:tab/>
        <w:t>discussion</w:t>
      </w:r>
      <w:r w:rsidR="00F80CED">
        <w:rPr>
          <w:lang w:val="en-US"/>
        </w:rPr>
        <w:tab/>
        <w:t>Rel-18</w:t>
      </w:r>
    </w:p>
    <w:p w14:paraId="3491B34E" w14:textId="77777777" w:rsidR="00F80CED" w:rsidRDefault="00AF7CB3" w:rsidP="00F80CED">
      <w:pPr>
        <w:pStyle w:val="Doc-title"/>
        <w:rPr>
          <w:lang w:val="en-US"/>
        </w:rPr>
      </w:pPr>
      <w:hyperlink r:id="rId1552" w:tooltip="C:Usersmtk65284Documents3GPPtsg_ranWG2_RL2TSGR2_119-eDocsR2-2207382.zip" w:history="1">
        <w:r w:rsidR="00F80CED" w:rsidRPr="001A77F8">
          <w:rPr>
            <w:rStyle w:val="Hyperlink"/>
            <w:lang w:val="en-US"/>
          </w:rPr>
          <w:t>R2-2207382</w:t>
        </w:r>
      </w:hyperlink>
      <w:r w:rsidR="00F80CED">
        <w:rPr>
          <w:lang w:val="en-US"/>
        </w:rPr>
        <w:tab/>
        <w:t>Discussion on NR-DC with selective activation cell of groups</w:t>
      </w:r>
      <w:r w:rsidR="00F80CED">
        <w:rPr>
          <w:lang w:val="en-US"/>
        </w:rPr>
        <w:tab/>
        <w:t>Intel Corporation</w:t>
      </w:r>
      <w:r w:rsidR="00F80CED">
        <w:rPr>
          <w:lang w:val="en-US"/>
        </w:rPr>
        <w:tab/>
        <w:t>discussion</w:t>
      </w:r>
      <w:r w:rsidR="00F80CED">
        <w:rPr>
          <w:lang w:val="en-US"/>
        </w:rPr>
        <w:tab/>
        <w:t>Rel-18</w:t>
      </w:r>
      <w:r w:rsidR="00F80CED">
        <w:rPr>
          <w:lang w:val="en-US"/>
        </w:rPr>
        <w:tab/>
        <w:t>NR_mob_enh2-Core</w:t>
      </w:r>
    </w:p>
    <w:p w14:paraId="54989359" w14:textId="77777777" w:rsidR="00F80CED" w:rsidRDefault="00AF7CB3" w:rsidP="00F80CED">
      <w:pPr>
        <w:pStyle w:val="Doc-title"/>
        <w:rPr>
          <w:lang w:val="en-US"/>
        </w:rPr>
      </w:pPr>
      <w:hyperlink r:id="rId1553" w:tooltip="C:Usersmtk65284Documents3GPPtsg_ranWG2_RL2TSGR2_119-eDocsR2-2207498.zip" w:history="1">
        <w:r w:rsidR="00F80CED" w:rsidRPr="001A77F8">
          <w:rPr>
            <w:rStyle w:val="Hyperlink"/>
            <w:lang w:val="en-US"/>
          </w:rPr>
          <w:t>R2-2207498</w:t>
        </w:r>
      </w:hyperlink>
      <w:r w:rsidR="00F80CED">
        <w:rPr>
          <w:lang w:val="en-US"/>
        </w:rPr>
        <w:tab/>
        <w:t>Overview of selective CG activation</w:t>
      </w:r>
      <w:r w:rsidR="00F80CED">
        <w:rPr>
          <w:lang w:val="en-US"/>
        </w:rPr>
        <w:tab/>
        <w:t>NEC</w:t>
      </w:r>
      <w:r w:rsidR="00F80CED">
        <w:rPr>
          <w:lang w:val="en-US"/>
        </w:rPr>
        <w:tab/>
        <w:t>discussion</w:t>
      </w:r>
      <w:r w:rsidR="00F80CED">
        <w:rPr>
          <w:lang w:val="en-US"/>
        </w:rPr>
        <w:tab/>
        <w:t>Rel-18</w:t>
      </w:r>
      <w:r w:rsidR="00F80CED">
        <w:rPr>
          <w:lang w:val="en-US"/>
        </w:rPr>
        <w:tab/>
        <w:t>NR_mob_enh2-Core</w:t>
      </w:r>
    </w:p>
    <w:p w14:paraId="7C599944" w14:textId="77777777" w:rsidR="00F80CED" w:rsidRDefault="00AF7CB3" w:rsidP="00F80CED">
      <w:pPr>
        <w:pStyle w:val="Doc-title"/>
        <w:rPr>
          <w:lang w:val="en-US"/>
        </w:rPr>
      </w:pPr>
      <w:hyperlink r:id="rId1554" w:tooltip="C:Usersmtk65284Documents3GPPtsg_ranWG2_RL2TSGR2_119-eDocsR2-2207534.zip" w:history="1">
        <w:r w:rsidR="00F80CED" w:rsidRPr="001A77F8">
          <w:rPr>
            <w:rStyle w:val="Hyperlink"/>
            <w:lang w:val="en-US"/>
          </w:rPr>
          <w:t>R2-2207534</w:t>
        </w:r>
      </w:hyperlink>
      <w:r w:rsidR="00F80CED">
        <w:rPr>
          <w:lang w:val="en-US"/>
        </w:rPr>
        <w:tab/>
        <w:t>Discussion on selective activation</w:t>
      </w:r>
      <w:r w:rsidR="00F80CED">
        <w:rPr>
          <w:lang w:val="en-US"/>
        </w:rPr>
        <w:tab/>
        <w:t>NTT DOCOMO INC.</w:t>
      </w:r>
      <w:r w:rsidR="00F80CED">
        <w:rPr>
          <w:lang w:val="en-US"/>
        </w:rPr>
        <w:tab/>
        <w:t>discussion</w:t>
      </w:r>
      <w:r w:rsidR="00F80CED">
        <w:rPr>
          <w:lang w:val="en-US"/>
        </w:rPr>
        <w:tab/>
        <w:t>Rel-18</w:t>
      </w:r>
    </w:p>
    <w:p w14:paraId="1459C10A" w14:textId="77777777" w:rsidR="00F80CED" w:rsidRDefault="00AF7CB3" w:rsidP="00F80CED">
      <w:pPr>
        <w:pStyle w:val="Doc-title"/>
        <w:rPr>
          <w:lang w:val="en-US"/>
        </w:rPr>
      </w:pPr>
      <w:hyperlink r:id="rId1555" w:tooltip="C:Usersmtk65284Documents3GPPtsg_ranWG2_RL2TSGR2_119-eDocsR2-2207638.zip" w:history="1">
        <w:r w:rsidR="00F80CED" w:rsidRPr="001A77F8">
          <w:rPr>
            <w:rStyle w:val="Hyperlink"/>
            <w:lang w:val="en-US"/>
          </w:rPr>
          <w:t>R2-2207638</w:t>
        </w:r>
      </w:hyperlink>
      <w:r w:rsidR="00F80CED">
        <w:rPr>
          <w:lang w:val="en-US"/>
        </w:rPr>
        <w:tab/>
        <w:t>NR-DC with selective activation of SCG</w:t>
      </w:r>
      <w:r w:rsidR="00F80CED">
        <w:rPr>
          <w:lang w:val="en-US"/>
        </w:rPr>
        <w:tab/>
        <w:t>Huawei, HiSilicon</w:t>
      </w:r>
      <w:r w:rsidR="00F80CED">
        <w:rPr>
          <w:lang w:val="en-US"/>
        </w:rPr>
        <w:tab/>
        <w:t>discussion</w:t>
      </w:r>
      <w:r w:rsidR="00F80CED">
        <w:rPr>
          <w:lang w:val="en-US"/>
        </w:rPr>
        <w:tab/>
        <w:t>Rel-18</w:t>
      </w:r>
      <w:r w:rsidR="00F80CED">
        <w:rPr>
          <w:lang w:val="en-US"/>
        </w:rPr>
        <w:tab/>
        <w:t>NR_mob_enh2-Core</w:t>
      </w:r>
    </w:p>
    <w:p w14:paraId="524F4F82" w14:textId="77777777" w:rsidR="00F80CED" w:rsidRDefault="00AF7CB3" w:rsidP="00F80CED">
      <w:pPr>
        <w:pStyle w:val="Doc-title"/>
        <w:rPr>
          <w:lang w:val="en-US"/>
        </w:rPr>
      </w:pPr>
      <w:hyperlink r:id="rId1556" w:tooltip="C:Usersmtk65284Documents3GPPtsg_ranWG2_RL2TSGR2_119-eDocsR2-2207658.zip" w:history="1">
        <w:r w:rsidR="00F80CED" w:rsidRPr="001A77F8">
          <w:rPr>
            <w:rStyle w:val="Hyperlink"/>
            <w:lang w:val="en-US"/>
          </w:rPr>
          <w:t>R2-2207658</w:t>
        </w:r>
      </w:hyperlink>
      <w:r w:rsidR="00F80CED">
        <w:rPr>
          <w:lang w:val="en-US"/>
        </w:rPr>
        <w:tab/>
        <w:t>Discussion on selective activation of cell groups</w:t>
      </w:r>
      <w:r w:rsidR="00F80CED">
        <w:rPr>
          <w:lang w:val="en-US"/>
        </w:rPr>
        <w:tab/>
        <w:t>OPPO</w:t>
      </w:r>
      <w:r w:rsidR="00F80CED">
        <w:rPr>
          <w:lang w:val="en-US"/>
        </w:rPr>
        <w:tab/>
        <w:t>discussion</w:t>
      </w:r>
      <w:r w:rsidR="00F80CED">
        <w:rPr>
          <w:lang w:val="en-US"/>
        </w:rPr>
        <w:tab/>
        <w:t>Rel-18</w:t>
      </w:r>
      <w:r w:rsidR="00F80CED">
        <w:rPr>
          <w:lang w:val="en-US"/>
        </w:rPr>
        <w:tab/>
        <w:t>NR_mob_enh2-Core</w:t>
      </w:r>
    </w:p>
    <w:p w14:paraId="47AA14E1" w14:textId="77777777" w:rsidR="00F80CED" w:rsidRDefault="00AF7CB3" w:rsidP="00F80CED">
      <w:pPr>
        <w:pStyle w:val="Doc-title"/>
        <w:rPr>
          <w:lang w:val="en-US"/>
        </w:rPr>
      </w:pPr>
      <w:hyperlink r:id="rId1557" w:tooltip="C:Usersmtk65284Documents3GPPtsg_ranWG2_RL2TSGR2_119-eDocsR2-2207677.zip" w:history="1">
        <w:r w:rsidR="00F80CED" w:rsidRPr="001A77F8">
          <w:rPr>
            <w:rStyle w:val="Hyperlink"/>
            <w:lang w:val="en-US"/>
          </w:rPr>
          <w:t>R2-2207677</w:t>
        </w:r>
      </w:hyperlink>
      <w:r w:rsidR="00F80CED">
        <w:rPr>
          <w:lang w:val="en-US"/>
        </w:rPr>
        <w:tab/>
        <w:t>Discussion on NR-DC with selective activation cell of groups</w:t>
      </w:r>
      <w:r w:rsidR="00F80CED">
        <w:rPr>
          <w:lang w:val="en-US"/>
        </w:rPr>
        <w:tab/>
        <w:t>Spreadtrum Communications</w:t>
      </w:r>
      <w:r w:rsidR="00F80CED">
        <w:rPr>
          <w:lang w:val="en-US"/>
        </w:rPr>
        <w:tab/>
        <w:t>discussion</w:t>
      </w:r>
      <w:r w:rsidR="00F80CED">
        <w:rPr>
          <w:lang w:val="en-US"/>
        </w:rPr>
        <w:tab/>
        <w:t>Rel-18</w:t>
      </w:r>
    </w:p>
    <w:p w14:paraId="62EFCFBB" w14:textId="77777777" w:rsidR="00F80CED" w:rsidRDefault="00AF7CB3" w:rsidP="00F80CED">
      <w:pPr>
        <w:pStyle w:val="Doc-title"/>
        <w:rPr>
          <w:lang w:val="en-US"/>
        </w:rPr>
      </w:pPr>
      <w:hyperlink r:id="rId1558" w:tooltip="C:Usersmtk65284Documents3GPPtsg_ranWG2_RL2TSGR2_119-eDocsR2-2207694.zip" w:history="1">
        <w:r w:rsidR="00F80CED" w:rsidRPr="001A77F8">
          <w:rPr>
            <w:rStyle w:val="Hyperlink"/>
            <w:lang w:val="en-US"/>
          </w:rPr>
          <w:t>R2-2207694</w:t>
        </w:r>
      </w:hyperlink>
      <w:r w:rsidR="00F80CED">
        <w:rPr>
          <w:lang w:val="en-US"/>
        </w:rPr>
        <w:tab/>
        <w:t>On selective cell group activation</w:t>
      </w:r>
      <w:r w:rsidR="00F80CED">
        <w:rPr>
          <w:lang w:val="en-US"/>
        </w:rPr>
        <w:tab/>
        <w:t>Lenovo</w:t>
      </w:r>
      <w:r w:rsidR="00F80CED">
        <w:rPr>
          <w:lang w:val="en-US"/>
        </w:rPr>
        <w:tab/>
        <w:t>discussion</w:t>
      </w:r>
      <w:r w:rsidR="00F80CED">
        <w:rPr>
          <w:lang w:val="en-US"/>
        </w:rPr>
        <w:tab/>
        <w:t>Rel-18</w:t>
      </w:r>
    </w:p>
    <w:p w14:paraId="25012A87" w14:textId="77777777" w:rsidR="00F80CED" w:rsidRDefault="00AF7CB3" w:rsidP="00F80CED">
      <w:pPr>
        <w:pStyle w:val="Doc-title"/>
        <w:rPr>
          <w:lang w:val="en-US"/>
        </w:rPr>
      </w:pPr>
      <w:hyperlink r:id="rId1559" w:tooltip="C:Usersmtk65284Documents3GPPtsg_ranWG2_RL2TSGR2_119-eDocsR2-2207754.zip" w:history="1">
        <w:r w:rsidR="00F80CED" w:rsidRPr="001A77F8">
          <w:rPr>
            <w:rStyle w:val="Hyperlink"/>
            <w:lang w:val="en-US"/>
          </w:rPr>
          <w:t>R2-2207754</w:t>
        </w:r>
      </w:hyperlink>
      <w:r w:rsidR="00F80CED">
        <w:rPr>
          <w:lang w:val="en-US"/>
        </w:rPr>
        <w:tab/>
        <w:t>Discussion on NR-DC with selective activation cell of groups</w:t>
      </w:r>
      <w:r w:rsidR="00F80CED">
        <w:rPr>
          <w:lang w:val="en-US"/>
        </w:rPr>
        <w:tab/>
        <w:t>vivo</w:t>
      </w:r>
      <w:r w:rsidR="00F80CED">
        <w:rPr>
          <w:lang w:val="en-US"/>
        </w:rPr>
        <w:tab/>
        <w:t>discussion</w:t>
      </w:r>
      <w:r w:rsidR="00F80CED">
        <w:rPr>
          <w:lang w:val="en-US"/>
        </w:rPr>
        <w:tab/>
        <w:t>Rel-18</w:t>
      </w:r>
      <w:r w:rsidR="00F80CED">
        <w:rPr>
          <w:lang w:val="en-US"/>
        </w:rPr>
        <w:tab/>
        <w:t>NR_mob_enh2-Core</w:t>
      </w:r>
    </w:p>
    <w:p w14:paraId="38C93E9B" w14:textId="77777777" w:rsidR="00F80CED" w:rsidRDefault="00AF7CB3" w:rsidP="00F80CED">
      <w:pPr>
        <w:pStyle w:val="Doc-title"/>
        <w:rPr>
          <w:lang w:val="en-US"/>
        </w:rPr>
      </w:pPr>
      <w:hyperlink r:id="rId1560" w:tooltip="C:Usersmtk65284Documents3GPPtsg_ranWG2_RL2TSGR2_119-eDocsR2-2207858.zip" w:history="1">
        <w:r w:rsidR="00F80CED" w:rsidRPr="001A77F8">
          <w:rPr>
            <w:rStyle w:val="Hyperlink"/>
            <w:lang w:val="en-US"/>
          </w:rPr>
          <w:t>R2-2207858</w:t>
        </w:r>
      </w:hyperlink>
      <w:r w:rsidR="00F80CED">
        <w:rPr>
          <w:lang w:val="en-US"/>
        </w:rPr>
        <w:tab/>
        <w:t>Initial discussion of selective activation</w:t>
      </w:r>
      <w:r w:rsidR="00F80CED">
        <w:rPr>
          <w:lang w:val="en-US"/>
        </w:rPr>
        <w:tab/>
        <w:t>Sharp</w:t>
      </w:r>
      <w:r w:rsidR="00F80CED">
        <w:rPr>
          <w:lang w:val="en-US"/>
        </w:rPr>
        <w:tab/>
        <w:t>discussion</w:t>
      </w:r>
      <w:r w:rsidR="00F80CED">
        <w:rPr>
          <w:lang w:val="en-US"/>
        </w:rPr>
        <w:tab/>
        <w:t>Rel-18</w:t>
      </w:r>
      <w:r w:rsidR="00F80CED">
        <w:rPr>
          <w:lang w:val="en-US"/>
        </w:rPr>
        <w:tab/>
        <w:t>NR_mob_enh2-Core</w:t>
      </w:r>
    </w:p>
    <w:p w14:paraId="1B7397AD" w14:textId="77777777" w:rsidR="00F80CED" w:rsidRDefault="00AF7CB3" w:rsidP="00F80CED">
      <w:pPr>
        <w:pStyle w:val="Doc-title"/>
        <w:rPr>
          <w:lang w:val="en-US"/>
        </w:rPr>
      </w:pPr>
      <w:hyperlink r:id="rId1561" w:tooltip="C:Usersmtk65284Documents3GPPtsg_ranWG2_RL2TSGR2_119-eDocsR2-2207910.zip" w:history="1">
        <w:r w:rsidR="00F80CED" w:rsidRPr="001A77F8">
          <w:rPr>
            <w:rStyle w:val="Hyperlink"/>
            <w:lang w:val="en-US"/>
          </w:rPr>
          <w:t>R2-2207910</w:t>
        </w:r>
      </w:hyperlink>
      <w:r w:rsidR="00F80CED">
        <w:rPr>
          <w:lang w:val="en-US"/>
        </w:rPr>
        <w:tab/>
        <w:t>Aspects to improve for the support of subsequent CPC</w:t>
      </w:r>
      <w:r w:rsidR="00F80CED">
        <w:rPr>
          <w:lang w:val="en-US"/>
        </w:rPr>
        <w:tab/>
        <w:t>NEC</w:t>
      </w:r>
      <w:r w:rsidR="00F80CED">
        <w:rPr>
          <w:lang w:val="en-US"/>
        </w:rPr>
        <w:tab/>
        <w:t>discussion</w:t>
      </w:r>
      <w:r w:rsidR="00F80CED">
        <w:rPr>
          <w:lang w:val="en-US"/>
        </w:rPr>
        <w:tab/>
        <w:t>Rel-18</w:t>
      </w:r>
      <w:r w:rsidR="00F80CED">
        <w:rPr>
          <w:lang w:val="en-US"/>
        </w:rPr>
        <w:tab/>
        <w:t>NR_mob_enh2-Core</w:t>
      </w:r>
    </w:p>
    <w:p w14:paraId="3C8E99BF" w14:textId="77777777" w:rsidR="00F80CED" w:rsidRDefault="00AF7CB3" w:rsidP="00F80CED">
      <w:pPr>
        <w:pStyle w:val="Doc-title"/>
        <w:rPr>
          <w:lang w:val="en-US"/>
        </w:rPr>
      </w:pPr>
      <w:hyperlink r:id="rId1562" w:tooltip="C:Usersmtk65284Documents3GPPtsg_ranWG2_RL2TSGR2_119-eDocsR2-2207922.zip" w:history="1">
        <w:r w:rsidR="00F80CED" w:rsidRPr="001A77F8">
          <w:rPr>
            <w:rStyle w:val="Hyperlink"/>
            <w:lang w:val="en-US"/>
          </w:rPr>
          <w:t>R2-2207922</w:t>
        </w:r>
      </w:hyperlink>
      <w:r w:rsidR="00F80CED">
        <w:rPr>
          <w:lang w:val="en-US"/>
        </w:rPr>
        <w:tab/>
        <w:t>Selective Cell Group Activation</w:t>
      </w:r>
      <w:r w:rsidR="00F80CED">
        <w:rPr>
          <w:lang w:val="en-US"/>
        </w:rPr>
        <w:tab/>
        <w:t>LG Electronics Finland</w:t>
      </w:r>
      <w:r w:rsidR="00F80CED">
        <w:rPr>
          <w:lang w:val="en-US"/>
        </w:rPr>
        <w:tab/>
        <w:t>discussion</w:t>
      </w:r>
      <w:r w:rsidR="00F80CED">
        <w:rPr>
          <w:lang w:val="en-US"/>
        </w:rPr>
        <w:tab/>
        <w:t>Rel-18</w:t>
      </w:r>
      <w:r w:rsidR="00F80CED">
        <w:rPr>
          <w:lang w:val="en-US"/>
        </w:rPr>
        <w:tab/>
        <w:t>NR_mob_enh2-Core</w:t>
      </w:r>
    </w:p>
    <w:p w14:paraId="45ACFC51" w14:textId="77777777" w:rsidR="00F80CED" w:rsidRDefault="00AF7CB3" w:rsidP="00F80CED">
      <w:pPr>
        <w:pStyle w:val="Doc-title"/>
        <w:rPr>
          <w:lang w:val="en-US"/>
        </w:rPr>
      </w:pPr>
      <w:hyperlink r:id="rId1563" w:tooltip="C:Usersmtk65284Documents3GPPtsg_ranWG2_RL2TSGR2_119-eDocsR2-2208036.zip" w:history="1">
        <w:r w:rsidR="00F80CED" w:rsidRPr="001A77F8">
          <w:rPr>
            <w:rStyle w:val="Hyperlink"/>
            <w:lang w:val="en-US"/>
          </w:rPr>
          <w:t>R2-2208036</w:t>
        </w:r>
      </w:hyperlink>
      <w:r w:rsidR="00F80CED">
        <w:rPr>
          <w:lang w:val="en-US"/>
        </w:rPr>
        <w:tab/>
        <w:t>Analysis of applicable scenarios and problems for NR-DC selective activation procedure</w:t>
      </w:r>
      <w:r w:rsidR="00F80CED">
        <w:rPr>
          <w:lang w:val="en-US"/>
        </w:rPr>
        <w:tab/>
        <w:t>Nokia, Nokia Shanghai Bell</w:t>
      </w:r>
      <w:r w:rsidR="00F80CED">
        <w:rPr>
          <w:lang w:val="en-US"/>
        </w:rPr>
        <w:tab/>
        <w:t>discussion</w:t>
      </w:r>
      <w:r w:rsidR="00F80CED">
        <w:rPr>
          <w:lang w:val="en-US"/>
        </w:rPr>
        <w:tab/>
        <w:t>Rel-18</w:t>
      </w:r>
    </w:p>
    <w:p w14:paraId="185897A7" w14:textId="77777777" w:rsidR="00F80CED" w:rsidRDefault="00AF7CB3" w:rsidP="00F80CED">
      <w:pPr>
        <w:pStyle w:val="Doc-title"/>
        <w:rPr>
          <w:lang w:val="en-US"/>
        </w:rPr>
      </w:pPr>
      <w:hyperlink r:id="rId1564" w:tooltip="C:Usersmtk65284Documents3GPPtsg_ranWG2_RL2TSGR2_119-eDocsR2-2208145.zip" w:history="1">
        <w:r w:rsidR="00F80CED" w:rsidRPr="001A77F8">
          <w:rPr>
            <w:rStyle w:val="Hyperlink"/>
            <w:lang w:val="en-US"/>
          </w:rPr>
          <w:t>R2-2208145</w:t>
        </w:r>
      </w:hyperlink>
      <w:r w:rsidR="00F80CED">
        <w:rPr>
          <w:lang w:val="en-US"/>
        </w:rPr>
        <w:tab/>
        <w:t>Configuration and activation of multiple cell groups in NR-DC</w:t>
      </w:r>
      <w:r w:rsidR="00F80CED">
        <w:rPr>
          <w:lang w:val="en-US"/>
        </w:rPr>
        <w:tab/>
        <w:t>Qualcomm Incorporated</w:t>
      </w:r>
      <w:r w:rsidR="00F80CED">
        <w:rPr>
          <w:lang w:val="en-US"/>
        </w:rPr>
        <w:tab/>
        <w:t>discussion</w:t>
      </w:r>
      <w:r w:rsidR="00F80CED">
        <w:rPr>
          <w:lang w:val="en-US"/>
        </w:rPr>
        <w:tab/>
        <w:t>Rel-18</w:t>
      </w:r>
    </w:p>
    <w:p w14:paraId="19BEAE8C" w14:textId="77777777" w:rsidR="00F80CED" w:rsidRDefault="00AF7CB3" w:rsidP="00F80CED">
      <w:pPr>
        <w:pStyle w:val="Doc-title"/>
        <w:rPr>
          <w:lang w:val="en-US"/>
        </w:rPr>
      </w:pPr>
      <w:hyperlink r:id="rId1565" w:tooltip="C:Usersmtk65284Documents3GPPtsg_ranWG2_RL2TSGR2_119-eDocsR2-2208264.zip" w:history="1">
        <w:r w:rsidR="00F80CED" w:rsidRPr="001A77F8">
          <w:rPr>
            <w:rStyle w:val="Hyperlink"/>
            <w:lang w:val="en-US"/>
          </w:rPr>
          <w:t>R2-2208264</w:t>
        </w:r>
      </w:hyperlink>
      <w:r w:rsidR="00F80CED">
        <w:rPr>
          <w:lang w:val="en-US"/>
        </w:rPr>
        <w:tab/>
        <w:t>Selective activation of cell groups</w:t>
      </w:r>
      <w:r w:rsidR="00F80CED">
        <w:rPr>
          <w:lang w:val="en-US"/>
        </w:rPr>
        <w:tab/>
        <w:t>InterDigital, Inc.</w:t>
      </w:r>
      <w:r w:rsidR="00F80CED">
        <w:rPr>
          <w:lang w:val="en-US"/>
        </w:rPr>
        <w:tab/>
        <w:t>discussion</w:t>
      </w:r>
      <w:r w:rsidR="00F80CED">
        <w:rPr>
          <w:lang w:val="en-US"/>
        </w:rPr>
        <w:tab/>
        <w:t>Rel-18</w:t>
      </w:r>
      <w:r w:rsidR="00F80CED">
        <w:rPr>
          <w:lang w:val="en-US"/>
        </w:rPr>
        <w:tab/>
        <w:t>NR_mob_enh2-Core</w:t>
      </w:r>
    </w:p>
    <w:p w14:paraId="433AF246" w14:textId="77777777" w:rsidR="00F80CED" w:rsidRDefault="00AF7CB3" w:rsidP="00F80CED">
      <w:pPr>
        <w:pStyle w:val="Doc-title"/>
        <w:rPr>
          <w:lang w:val="en-US"/>
        </w:rPr>
      </w:pPr>
      <w:hyperlink r:id="rId1566" w:tooltip="C:Usersmtk65284Documents3GPPtsg_ranWG2_RL2TSGR2_119-eDocsR2-2208410.zip" w:history="1">
        <w:r w:rsidR="00F80CED" w:rsidRPr="001A77F8">
          <w:rPr>
            <w:rStyle w:val="Hyperlink"/>
            <w:lang w:val="en-US"/>
          </w:rPr>
          <w:t>R2-2208410</w:t>
        </w:r>
      </w:hyperlink>
      <w:r w:rsidR="00F80CED">
        <w:rPr>
          <w:lang w:val="en-US"/>
        </w:rPr>
        <w:tab/>
        <w:t>Discussion on NR-DC with selective activation of the cell groups</w:t>
      </w:r>
      <w:r w:rsidR="00F80CED">
        <w:rPr>
          <w:lang w:val="en-US"/>
        </w:rPr>
        <w:tab/>
        <w:t>ZTE Corporation, Sanechips</w:t>
      </w:r>
      <w:r w:rsidR="00F80CED">
        <w:rPr>
          <w:lang w:val="en-US"/>
        </w:rPr>
        <w:tab/>
        <w:t>discussion</w:t>
      </w:r>
      <w:r w:rsidR="00F80CED">
        <w:rPr>
          <w:lang w:val="en-US"/>
        </w:rPr>
        <w:tab/>
        <w:t>Rel-18</w:t>
      </w:r>
      <w:r w:rsidR="00F80CED">
        <w:rPr>
          <w:lang w:val="en-US"/>
        </w:rPr>
        <w:tab/>
        <w:t>NR_mob_enh2-Core</w:t>
      </w:r>
    </w:p>
    <w:p w14:paraId="476D30DC" w14:textId="77777777" w:rsidR="00F80CED" w:rsidRDefault="00AF7CB3" w:rsidP="00F80CED">
      <w:pPr>
        <w:pStyle w:val="Doc-title"/>
        <w:rPr>
          <w:lang w:val="en-US"/>
        </w:rPr>
      </w:pPr>
      <w:hyperlink r:id="rId1567" w:tooltip="C:Usersmtk65284Documents3GPPtsg_ranWG2_RL2TSGR2_119-eDocsR2-2208451.zip" w:history="1">
        <w:r w:rsidR="00F80CED" w:rsidRPr="001A77F8">
          <w:rPr>
            <w:rStyle w:val="Hyperlink"/>
            <w:lang w:val="en-US"/>
          </w:rPr>
          <w:t>R2-2208451</w:t>
        </w:r>
      </w:hyperlink>
      <w:r w:rsidR="00F80CED">
        <w:rPr>
          <w:lang w:val="en-US"/>
        </w:rPr>
        <w:tab/>
        <w:t>Discussion on NR-DC with selective activation cell of groups</w:t>
      </w:r>
      <w:r w:rsidR="00F80CED">
        <w:rPr>
          <w:lang w:val="en-US"/>
        </w:rPr>
        <w:tab/>
        <w:t>CMCC</w:t>
      </w:r>
      <w:r w:rsidR="00F80CED">
        <w:rPr>
          <w:lang w:val="en-US"/>
        </w:rPr>
        <w:tab/>
        <w:t>discussion</w:t>
      </w:r>
      <w:r w:rsidR="00F80CED">
        <w:rPr>
          <w:lang w:val="en-US"/>
        </w:rPr>
        <w:tab/>
        <w:t>Rel-18</w:t>
      </w:r>
      <w:r w:rsidR="00F80CED">
        <w:rPr>
          <w:lang w:val="en-US"/>
        </w:rPr>
        <w:tab/>
        <w:t>NR_mob_enh2-Core</w:t>
      </w:r>
    </w:p>
    <w:p w14:paraId="42F84210" w14:textId="77777777" w:rsidR="00F80CED" w:rsidRDefault="00AF7CB3" w:rsidP="00F80CED">
      <w:pPr>
        <w:pStyle w:val="Doc-title"/>
        <w:rPr>
          <w:lang w:val="en-US"/>
        </w:rPr>
      </w:pPr>
      <w:hyperlink r:id="rId1568" w:tooltip="C:Usersmtk65284Documents3GPPtsg_ranWG2_RL2TSGR2_119-eDocsR2-2208467.zip" w:history="1">
        <w:r w:rsidR="00F80CED" w:rsidRPr="001A77F8">
          <w:rPr>
            <w:rStyle w:val="Hyperlink"/>
            <w:lang w:val="en-US"/>
          </w:rPr>
          <w:t>R2-2208467</w:t>
        </w:r>
      </w:hyperlink>
      <w:r w:rsidR="00F80CED">
        <w:rPr>
          <w:lang w:val="en-US"/>
        </w:rPr>
        <w:tab/>
        <w:t>Discussion on NR-DC with selective activation of the cell groups</w:t>
      </w:r>
      <w:r w:rsidR="00F80CED">
        <w:rPr>
          <w:lang w:val="en-US"/>
        </w:rPr>
        <w:tab/>
        <w:t>Xiaomi</w:t>
      </w:r>
      <w:r w:rsidR="00F80CED">
        <w:rPr>
          <w:lang w:val="en-US"/>
        </w:rPr>
        <w:tab/>
        <w:t>discussion</w:t>
      </w:r>
    </w:p>
    <w:p w14:paraId="490B26FF" w14:textId="77777777" w:rsidR="00F80CED" w:rsidRDefault="00AF7CB3" w:rsidP="00F80CED">
      <w:pPr>
        <w:pStyle w:val="Doc-title"/>
        <w:rPr>
          <w:lang w:val="en-US"/>
        </w:rPr>
      </w:pPr>
      <w:hyperlink r:id="rId1569" w:tooltip="C:Usersmtk65284Documents3GPPtsg_ranWG2_RL2TSGR2_119-eDocsR2-2208477.zip" w:history="1">
        <w:r w:rsidR="00F80CED" w:rsidRPr="001A77F8">
          <w:rPr>
            <w:rStyle w:val="Hyperlink"/>
            <w:lang w:val="en-US"/>
          </w:rPr>
          <w:t>R2-2208477</w:t>
        </w:r>
      </w:hyperlink>
      <w:r w:rsidR="00F80CED">
        <w:rPr>
          <w:lang w:val="en-US"/>
        </w:rPr>
        <w:tab/>
        <w:t>Discussion on selective activation of CG</w:t>
      </w:r>
      <w:r w:rsidR="00F80CED">
        <w:rPr>
          <w:lang w:val="en-US"/>
        </w:rPr>
        <w:tab/>
        <w:t>MediaTek Inc.</w:t>
      </w:r>
      <w:r w:rsidR="00F80CED">
        <w:rPr>
          <w:lang w:val="en-US"/>
        </w:rPr>
        <w:tab/>
        <w:t>discussion</w:t>
      </w:r>
    </w:p>
    <w:p w14:paraId="4BE3CD8B" w14:textId="77777777" w:rsidR="00F80CED" w:rsidRDefault="00AF7CB3" w:rsidP="00F80CED">
      <w:pPr>
        <w:pStyle w:val="Doc-title"/>
        <w:rPr>
          <w:lang w:val="en-US"/>
        </w:rPr>
      </w:pPr>
      <w:hyperlink r:id="rId1570" w:tooltip="C:Usersmtk65284Documents3GPPtsg_ranWG2_RL2TSGR2_119-eDocsR2-2208530.zip" w:history="1">
        <w:r w:rsidR="00F80CED" w:rsidRPr="001A77F8">
          <w:rPr>
            <w:rStyle w:val="Hyperlink"/>
            <w:lang w:val="en-US"/>
          </w:rPr>
          <w:t>R2-2208530</w:t>
        </w:r>
      </w:hyperlink>
      <w:r w:rsidR="00F80CED">
        <w:rPr>
          <w:lang w:val="en-US"/>
        </w:rPr>
        <w:tab/>
        <w:t>Considerations on subsequent CPAC after SCG change</w:t>
      </w:r>
      <w:r w:rsidR="00F80CED">
        <w:rPr>
          <w:lang w:val="en-US"/>
        </w:rPr>
        <w:tab/>
        <w:t>Samsung</w:t>
      </w:r>
      <w:r w:rsidR="00F80CED">
        <w:rPr>
          <w:lang w:val="en-US"/>
        </w:rPr>
        <w:tab/>
        <w:t>discussion</w:t>
      </w:r>
      <w:r w:rsidR="00F80CED">
        <w:rPr>
          <w:lang w:val="en-US"/>
        </w:rPr>
        <w:tab/>
        <w:t>NR_mob_enh2-Core</w:t>
      </w:r>
    </w:p>
    <w:p w14:paraId="7D511D37" w14:textId="1FE0BE6F" w:rsidR="00F80CED" w:rsidRDefault="00F80CED" w:rsidP="00F80CED">
      <w:pPr>
        <w:pStyle w:val="Heading3"/>
        <w:rPr>
          <w:lang w:val="en-US"/>
        </w:rPr>
      </w:pPr>
      <w:r>
        <w:rPr>
          <w:lang w:val="en-US"/>
        </w:rPr>
        <w:t>8.4.4</w:t>
      </w:r>
      <w:r>
        <w:rPr>
          <w:lang w:val="en-US"/>
        </w:rPr>
        <w:tab/>
        <w:t>Other</w:t>
      </w:r>
    </w:p>
    <w:p w14:paraId="2BDAD160" w14:textId="48B2F93C" w:rsidR="00F80CED" w:rsidRDefault="00AF7CB3" w:rsidP="00F80CED">
      <w:pPr>
        <w:pStyle w:val="Doc-title"/>
      </w:pPr>
      <w:hyperlink r:id="rId1571" w:tooltip="C:Usersmtk65284Documents3GPPtsg_ranWG2_RL2TSGR2_119-eDocsR2-2208468.zip" w:history="1">
        <w:r w:rsidR="00F80CED" w:rsidRPr="008A7DAD">
          <w:rPr>
            <w:rStyle w:val="Hyperlink"/>
          </w:rPr>
          <w:t>R2-2208468</w:t>
        </w:r>
      </w:hyperlink>
      <w:r w:rsidR="00F80CED" w:rsidRPr="008A7DAD">
        <w:tab/>
        <w:t>CHO with one or multiple candidate SCGs</w:t>
      </w:r>
      <w:r w:rsidR="00F80CED" w:rsidRPr="008A7DAD">
        <w:tab/>
        <w:t>Xiaomi</w:t>
      </w:r>
      <w:r w:rsidR="00F80CED" w:rsidRPr="008A7DAD">
        <w:tab/>
        <w:t>discussion</w:t>
      </w:r>
    </w:p>
    <w:p w14:paraId="4F3F1ACF" w14:textId="07547BE5" w:rsidR="00D46678" w:rsidRDefault="00D46678" w:rsidP="00D46678">
      <w:pPr>
        <w:pStyle w:val="Doc-text2"/>
      </w:pPr>
      <w:r>
        <w:t>DISCUSSION</w:t>
      </w:r>
    </w:p>
    <w:p w14:paraId="4F21C1FA" w14:textId="4D305E53" w:rsidR="00D46678" w:rsidRDefault="00D46678" w:rsidP="00D46678">
      <w:pPr>
        <w:pStyle w:val="Doc-text2"/>
      </w:pPr>
      <w:r>
        <w:t>P123</w:t>
      </w:r>
    </w:p>
    <w:p w14:paraId="06609D93" w14:textId="77777777" w:rsidR="00FF2798" w:rsidRDefault="00FF2798" w:rsidP="00FF2798">
      <w:pPr>
        <w:pStyle w:val="Doc-text2"/>
      </w:pPr>
      <w:r>
        <w:t>-</w:t>
      </w:r>
      <w:r>
        <w:tab/>
        <w:t xml:space="preserve">Apple think for P2, wonder if we want to allow intra-SN CPC without MN involvement. </w:t>
      </w:r>
    </w:p>
    <w:p w14:paraId="4389C59A" w14:textId="77777777" w:rsidR="00FF2798" w:rsidRDefault="00FF2798" w:rsidP="00FF2798">
      <w:pPr>
        <w:pStyle w:val="Doc-text2"/>
      </w:pPr>
      <w:r>
        <w:t>-</w:t>
      </w:r>
      <w:r>
        <w:tab/>
        <w:t>P2 QC think the original objective is sufficient, Huawei agrees this is not sufficient and this proposal seems to not give anything. Intel agrees and think we could start with MN-</w:t>
      </w:r>
      <w:proofErr w:type="spellStart"/>
      <w:r>
        <w:t>initated</w:t>
      </w:r>
      <w:proofErr w:type="spellEnd"/>
      <w:r>
        <w:t xml:space="preserve"> CPC. </w:t>
      </w:r>
    </w:p>
    <w:p w14:paraId="65521882" w14:textId="176E7D70" w:rsidR="00D46678" w:rsidRDefault="00FF2798" w:rsidP="00FF2798">
      <w:pPr>
        <w:pStyle w:val="Doc-text2"/>
      </w:pPr>
      <w:r>
        <w:t>-</w:t>
      </w:r>
      <w:r>
        <w:tab/>
        <w:t>P1: Ericsson think we need to do stage-2 work</w:t>
      </w:r>
    </w:p>
    <w:p w14:paraId="0E559734" w14:textId="77777777" w:rsidR="00597DC3" w:rsidRDefault="00597DC3" w:rsidP="00597DC3">
      <w:pPr>
        <w:pStyle w:val="Doc-text2"/>
        <w:ind w:left="0" w:firstLine="0"/>
      </w:pPr>
    </w:p>
    <w:p w14:paraId="3A6AD282" w14:textId="0694A53B" w:rsidR="00597DC3" w:rsidRDefault="00597DC3" w:rsidP="00597DC3">
      <w:pPr>
        <w:pStyle w:val="Agreement"/>
      </w:pPr>
      <w:r>
        <w:t>Observation: Current RAN2 Stage-3 specifications can support CHO including target MCG and target SCG in Rel-17.</w:t>
      </w:r>
    </w:p>
    <w:p w14:paraId="2AFC04DC" w14:textId="078D6173" w:rsidR="00597DC3" w:rsidRDefault="00597DC3" w:rsidP="00597DC3">
      <w:pPr>
        <w:pStyle w:val="Agreement"/>
      </w:pPr>
      <w:r>
        <w:t>CHO configuration referring to or including CPC/CPA configuration (intended to be applicable together) can be supported.</w:t>
      </w:r>
    </w:p>
    <w:p w14:paraId="5F40E9C1" w14:textId="52303CC5" w:rsidR="00597DC3" w:rsidRDefault="00597DC3" w:rsidP="00597DC3">
      <w:pPr>
        <w:pStyle w:val="Agreement"/>
      </w:pPr>
      <w:r>
        <w:t>FFS: When triggering CHO, UE perform CPC/CPA configuration to start CPC/CPA evaluation</w:t>
      </w:r>
      <w:r w:rsidR="00FF2798">
        <w:t xml:space="preserve">, </w:t>
      </w:r>
      <w:r>
        <w:t>FFS if CHO evaluation and CPC/CPA evaluation is concurrent or sequential.</w:t>
      </w:r>
    </w:p>
    <w:p w14:paraId="1547DD31" w14:textId="00FD5EFF" w:rsidR="00597DC3" w:rsidRDefault="00597DC3" w:rsidP="00597DC3">
      <w:pPr>
        <w:pStyle w:val="Doc-text2"/>
      </w:pPr>
    </w:p>
    <w:p w14:paraId="133206F9" w14:textId="014249FD" w:rsidR="00597DC3" w:rsidRDefault="00597DC3" w:rsidP="00597DC3">
      <w:pPr>
        <w:pStyle w:val="Doc-text2"/>
      </w:pPr>
    </w:p>
    <w:p w14:paraId="671D317B" w14:textId="1598DD3F" w:rsidR="00597DC3" w:rsidRPr="00FF2798" w:rsidRDefault="00597DC3" w:rsidP="00597DC3">
      <w:pPr>
        <w:pStyle w:val="Doc-text2"/>
        <w:rPr>
          <w:i/>
          <w:iCs/>
        </w:rPr>
      </w:pPr>
      <w:r w:rsidRPr="00FF2798">
        <w:rPr>
          <w:i/>
          <w:iCs/>
        </w:rPr>
        <w:t xml:space="preserve">Chair: NOTE that the above agreements are NOT intended to describe the Stage3 signalling details. </w:t>
      </w:r>
    </w:p>
    <w:p w14:paraId="34931EC0" w14:textId="77777777" w:rsidR="00D46678" w:rsidRPr="00D46678" w:rsidRDefault="00D46678" w:rsidP="00D46678">
      <w:pPr>
        <w:pStyle w:val="Doc-text2"/>
      </w:pPr>
    </w:p>
    <w:p w14:paraId="049F163D" w14:textId="77777777" w:rsidR="00F80CED" w:rsidRPr="008A7DAD" w:rsidRDefault="00AF7CB3" w:rsidP="00F80CED">
      <w:pPr>
        <w:pStyle w:val="Doc-title"/>
      </w:pPr>
      <w:hyperlink r:id="rId1572" w:tooltip="C:Usersmtk65284Documents3GPPtsg_ranWG2_RL2TSGR2_119-eDocsR2-2207383.zip" w:history="1">
        <w:r w:rsidR="00F80CED" w:rsidRPr="008A7DAD">
          <w:rPr>
            <w:rStyle w:val="Hyperlink"/>
          </w:rPr>
          <w:t>R2-2207383</w:t>
        </w:r>
      </w:hyperlink>
      <w:r w:rsidR="00F80CED" w:rsidRPr="008A7DAD">
        <w:tab/>
        <w:t>Discussion on CHO including candidate SCGs</w:t>
      </w:r>
      <w:r w:rsidR="00F80CED" w:rsidRPr="008A7DAD">
        <w:tab/>
        <w:t>Intel Corporation</w:t>
      </w:r>
      <w:r w:rsidR="00F80CED" w:rsidRPr="008A7DAD">
        <w:tab/>
        <w:t>discussion</w:t>
      </w:r>
      <w:r w:rsidR="00F80CED" w:rsidRPr="008A7DAD">
        <w:tab/>
        <w:t>Rel-18</w:t>
      </w:r>
      <w:r w:rsidR="00F80CED" w:rsidRPr="008A7DAD">
        <w:tab/>
        <w:t>NR_mob_enh2-Core</w:t>
      </w:r>
    </w:p>
    <w:p w14:paraId="6624C4C6" w14:textId="77777777" w:rsidR="00F80CED" w:rsidRPr="008A7DAD" w:rsidRDefault="00AF7CB3" w:rsidP="00F80CED">
      <w:pPr>
        <w:pStyle w:val="Doc-title"/>
      </w:pPr>
      <w:hyperlink r:id="rId1573" w:tooltip="C:Usersmtk65284Documents3GPPtsg_ranWG2_RL2TSGR2_119-eDocsR2-2207325.zip" w:history="1">
        <w:r w:rsidR="00F80CED" w:rsidRPr="008A7DAD">
          <w:rPr>
            <w:rStyle w:val="Hyperlink"/>
          </w:rPr>
          <w:t>R2-2207325</w:t>
        </w:r>
      </w:hyperlink>
      <w:r w:rsidR="00F80CED" w:rsidRPr="008A7DAD">
        <w:tab/>
        <w:t>First thoughts on Conditional Handover with candidate SCGs for CPAC</w:t>
      </w:r>
      <w:r w:rsidR="00F80CED" w:rsidRPr="008A7DAD">
        <w:tab/>
        <w:t>Nokia, Nokia Shanghai Bell</w:t>
      </w:r>
      <w:r w:rsidR="00F80CED" w:rsidRPr="008A7DAD">
        <w:tab/>
        <w:t>discussion</w:t>
      </w:r>
      <w:r w:rsidR="00F80CED" w:rsidRPr="008A7DAD">
        <w:tab/>
        <w:t>Rel-18</w:t>
      </w:r>
      <w:r w:rsidR="00F80CED" w:rsidRPr="008A7DAD">
        <w:tab/>
        <w:t>NR_mob_enh2-Core</w:t>
      </w:r>
    </w:p>
    <w:p w14:paraId="2B9DDCFD" w14:textId="77777777" w:rsidR="00F80CED" w:rsidRDefault="00AF7CB3" w:rsidP="00F80CED">
      <w:pPr>
        <w:pStyle w:val="Doc-title"/>
      </w:pPr>
      <w:hyperlink r:id="rId1574" w:tooltip="C:Usersmtk65284Documents3GPPtsg_ranWG2_RL2TSGR2_119-eDocsR2-2206995.zip" w:history="1">
        <w:r w:rsidR="00F80CED" w:rsidRPr="008A7DAD">
          <w:rPr>
            <w:rStyle w:val="Hyperlink"/>
          </w:rPr>
          <w:t>R2-2206995</w:t>
        </w:r>
      </w:hyperlink>
      <w:r w:rsidR="00F80CED" w:rsidRPr="008A7DAD">
        <w:tab/>
        <w:t>Discussion on CHO including target MCG and candidate SCGs for CPC/CPA</w:t>
      </w:r>
      <w:r w:rsidR="00F80CED" w:rsidRPr="008A7DAD">
        <w:tab/>
        <w:t>CATT</w:t>
      </w:r>
      <w:r w:rsidR="00F80CED" w:rsidRPr="008A7DAD">
        <w:tab/>
        <w:t>discussion</w:t>
      </w:r>
      <w:r w:rsidR="00F80CED" w:rsidRPr="008A7DAD">
        <w:tab/>
        <w:t>Rel-18</w:t>
      </w:r>
      <w:r w:rsidR="00F80CED" w:rsidRPr="008A7DAD">
        <w:tab/>
        <w:t>NR_mob_</w:t>
      </w:r>
      <w:r w:rsidR="00F80CED">
        <w:t>enh2-Core</w:t>
      </w:r>
    </w:p>
    <w:p w14:paraId="62338F74" w14:textId="77777777" w:rsidR="00F80CED" w:rsidRDefault="00AF7CB3" w:rsidP="00F80CED">
      <w:pPr>
        <w:pStyle w:val="Doc-title"/>
      </w:pPr>
      <w:hyperlink r:id="rId1575" w:tooltip="C:Usersmtk65284Documents3GPPtsg_ranWG2_RL2TSGR2_119-eDocsR2-2207695.zip" w:history="1">
        <w:r w:rsidR="00F80CED" w:rsidRPr="001A77F8">
          <w:rPr>
            <w:rStyle w:val="Hyperlink"/>
          </w:rPr>
          <w:t>R2-2207695</w:t>
        </w:r>
      </w:hyperlink>
      <w:r w:rsidR="00F80CED">
        <w:tab/>
        <w:t>Failure case for CHO with SCG</w:t>
      </w:r>
      <w:r w:rsidR="00F80CED">
        <w:tab/>
        <w:t>Lenovo</w:t>
      </w:r>
      <w:r w:rsidR="00F80CED">
        <w:tab/>
        <w:t>discussion</w:t>
      </w:r>
      <w:r w:rsidR="00F80CED">
        <w:tab/>
        <w:t>Rel-18</w:t>
      </w:r>
    </w:p>
    <w:p w14:paraId="6F134229" w14:textId="77777777" w:rsidR="00F80CED" w:rsidRDefault="00AF7CB3" w:rsidP="00F80CED">
      <w:pPr>
        <w:pStyle w:val="Doc-title"/>
      </w:pPr>
      <w:hyperlink r:id="rId1576" w:tooltip="C:Usersmtk65284Documents3GPPtsg_ranWG2_RL2TSGR2_119-eDocsR2-2207696.zip" w:history="1">
        <w:r w:rsidR="00F80CED" w:rsidRPr="001A77F8">
          <w:rPr>
            <w:rStyle w:val="Hyperlink"/>
          </w:rPr>
          <w:t>R2-2207696</w:t>
        </w:r>
      </w:hyperlink>
      <w:r w:rsidR="00F80CED">
        <w:tab/>
        <w:t>CHO with target MCG and candidate SCG</w:t>
      </w:r>
      <w:r w:rsidR="00F80CED">
        <w:tab/>
        <w:t>Lenovo</w:t>
      </w:r>
      <w:r w:rsidR="00F80CED">
        <w:tab/>
        <w:t>discussion</w:t>
      </w:r>
      <w:r w:rsidR="00F80CED">
        <w:tab/>
        <w:t>Rel-18</w:t>
      </w:r>
    </w:p>
    <w:p w14:paraId="50DE03BF" w14:textId="77777777" w:rsidR="00F80CED" w:rsidRDefault="00AF7CB3" w:rsidP="00F80CED">
      <w:pPr>
        <w:pStyle w:val="Doc-title"/>
      </w:pPr>
      <w:hyperlink r:id="rId1577" w:tooltip="C:Usersmtk65284Documents3GPPtsg_ranWG2_RL2TSGR2_119-eDocsR2-2207739.zip" w:history="1">
        <w:r w:rsidR="00F80CED" w:rsidRPr="001A77F8">
          <w:rPr>
            <w:rStyle w:val="Hyperlink"/>
          </w:rPr>
          <w:t>R2-2207739</w:t>
        </w:r>
      </w:hyperlink>
      <w:r w:rsidR="00F80CED">
        <w:tab/>
        <w:t>CHO including candidate SCGs for CPC/CPA</w:t>
      </w:r>
      <w:r w:rsidR="00F80CED">
        <w:tab/>
        <w:t>Huawei, HiSilicon</w:t>
      </w:r>
      <w:r w:rsidR="00F80CED">
        <w:tab/>
        <w:t>discussion</w:t>
      </w:r>
      <w:r w:rsidR="00F80CED">
        <w:tab/>
        <w:t>Rel-18</w:t>
      </w:r>
      <w:r w:rsidR="00F80CED">
        <w:tab/>
        <w:t>NR_mob_enh2-Core</w:t>
      </w:r>
    </w:p>
    <w:p w14:paraId="7042A31B" w14:textId="77777777" w:rsidR="00F80CED" w:rsidRDefault="00AF7CB3" w:rsidP="00F80CED">
      <w:pPr>
        <w:pStyle w:val="Doc-title"/>
      </w:pPr>
      <w:hyperlink r:id="rId1578" w:tooltip="C:Usersmtk65284Documents3GPPtsg_ranWG2_RL2TSGR2_119-eDocsR2-2207755.zip" w:history="1">
        <w:r w:rsidR="00F80CED" w:rsidRPr="001A77F8">
          <w:rPr>
            <w:rStyle w:val="Hyperlink"/>
          </w:rPr>
          <w:t>R2-2207755</w:t>
        </w:r>
      </w:hyperlink>
      <w:r w:rsidR="00F80CED">
        <w:tab/>
        <w:t>Discussion on CHO with CPAC</w:t>
      </w:r>
      <w:r w:rsidR="00F80CED">
        <w:tab/>
        <w:t>vivo</w:t>
      </w:r>
      <w:r w:rsidR="00F80CED">
        <w:tab/>
        <w:t>discussion</w:t>
      </w:r>
      <w:r w:rsidR="00F80CED">
        <w:tab/>
        <w:t>Rel-18</w:t>
      </w:r>
      <w:r w:rsidR="00F80CED">
        <w:tab/>
        <w:t>NR_mob_enh2-Core</w:t>
      </w:r>
    </w:p>
    <w:p w14:paraId="47783227" w14:textId="77777777" w:rsidR="00F80CED" w:rsidRDefault="00AF7CB3" w:rsidP="00F80CED">
      <w:pPr>
        <w:pStyle w:val="Doc-title"/>
      </w:pPr>
      <w:hyperlink r:id="rId1579" w:tooltip="C:Usersmtk65284Documents3GPPtsg_ranWG2_RL2TSGR2_119-eDocsR2-2207848.zip" w:history="1">
        <w:r w:rsidR="00F80CED" w:rsidRPr="001A77F8">
          <w:rPr>
            <w:rStyle w:val="Hyperlink"/>
          </w:rPr>
          <w:t>R2-2207848</w:t>
        </w:r>
      </w:hyperlink>
      <w:r w:rsidR="00F80CED">
        <w:tab/>
        <w:t>Considerations on CHO+CPA/CPC</w:t>
      </w:r>
      <w:r w:rsidR="00F80CED">
        <w:tab/>
        <w:t>Samsung</w:t>
      </w:r>
      <w:r w:rsidR="00F80CED">
        <w:tab/>
        <w:t>discussion</w:t>
      </w:r>
      <w:r w:rsidR="00F80CED">
        <w:tab/>
        <w:t>Rel-18</w:t>
      </w:r>
      <w:r w:rsidR="00F80CED">
        <w:tab/>
        <w:t>NR_mob_enh2-Core</w:t>
      </w:r>
    </w:p>
    <w:p w14:paraId="6928D902" w14:textId="77777777" w:rsidR="00F80CED" w:rsidRDefault="00AF7CB3" w:rsidP="00F80CED">
      <w:pPr>
        <w:pStyle w:val="Doc-title"/>
      </w:pPr>
      <w:hyperlink r:id="rId1580" w:tooltip="C:Usersmtk65284Documents3GPPtsg_ranWG2_RL2TSGR2_119-eDocsR2-2207859.zip" w:history="1">
        <w:r w:rsidR="00F80CED" w:rsidRPr="001A77F8">
          <w:rPr>
            <w:rStyle w:val="Hyperlink"/>
          </w:rPr>
          <w:t>R2-2207859</w:t>
        </w:r>
      </w:hyperlink>
      <w:r w:rsidR="00F80CED">
        <w:tab/>
        <w:t>Support of SCG deactivation with conditional reconfiguration</w:t>
      </w:r>
      <w:r w:rsidR="00F80CED">
        <w:tab/>
        <w:t>Sharp</w:t>
      </w:r>
      <w:r w:rsidR="00F80CED">
        <w:tab/>
        <w:t>discussion</w:t>
      </w:r>
      <w:r w:rsidR="00F80CED">
        <w:tab/>
        <w:t>Rel-18</w:t>
      </w:r>
      <w:r w:rsidR="00F80CED">
        <w:tab/>
        <w:t>NR_mob_enh2-Core</w:t>
      </w:r>
    </w:p>
    <w:p w14:paraId="5F1A0F92" w14:textId="77777777" w:rsidR="00F80CED" w:rsidRDefault="00AF7CB3" w:rsidP="00F80CED">
      <w:pPr>
        <w:pStyle w:val="Doc-title"/>
      </w:pPr>
      <w:hyperlink r:id="rId1581" w:tooltip="C:Usersmtk65284Documents3GPPtsg_ranWG2_RL2TSGR2_119-eDocsR2-2208144.zip" w:history="1">
        <w:r w:rsidR="00F80CED" w:rsidRPr="001A77F8">
          <w:rPr>
            <w:rStyle w:val="Hyperlink"/>
          </w:rPr>
          <w:t>R2-2208144</w:t>
        </w:r>
      </w:hyperlink>
      <w:r w:rsidR="00F80CED">
        <w:tab/>
        <w:t>CHO including target MCG and candidate SCGs</w:t>
      </w:r>
      <w:r w:rsidR="00F80CED">
        <w:tab/>
        <w:t>Qualcomm Incorporated</w:t>
      </w:r>
      <w:r w:rsidR="00F80CED">
        <w:tab/>
        <w:t>discussion</w:t>
      </w:r>
      <w:r w:rsidR="00F80CED">
        <w:tab/>
        <w:t>Rel-18</w:t>
      </w:r>
    </w:p>
    <w:p w14:paraId="05D438D2" w14:textId="77777777" w:rsidR="00F80CED" w:rsidRDefault="00AF7CB3" w:rsidP="00F80CED">
      <w:pPr>
        <w:pStyle w:val="Doc-title"/>
        <w:rPr>
          <w:lang w:val="en-US"/>
        </w:rPr>
      </w:pPr>
      <w:hyperlink r:id="rId1582" w:tooltip="C:Usersmtk65284Documents3GPPtsg_ranWG2_RL2TSGR2_119-eDocsR2-2208262.zip" w:history="1">
        <w:r w:rsidR="00F80CED" w:rsidRPr="001A77F8">
          <w:rPr>
            <w:rStyle w:val="Hyperlink"/>
            <w:lang w:val="en-US"/>
          </w:rPr>
          <w:t>R2-2208262</w:t>
        </w:r>
      </w:hyperlink>
      <w:r w:rsidR="00F80CED">
        <w:rPr>
          <w:lang w:val="en-US"/>
        </w:rPr>
        <w:tab/>
        <w:t>CHO with associated SCG</w:t>
      </w:r>
      <w:r w:rsidR="00F80CED">
        <w:rPr>
          <w:lang w:val="en-US"/>
        </w:rPr>
        <w:tab/>
        <w:t>InterDigital, Inc.</w:t>
      </w:r>
      <w:r w:rsidR="00F80CED">
        <w:rPr>
          <w:lang w:val="en-US"/>
        </w:rPr>
        <w:tab/>
        <w:t>discussion</w:t>
      </w:r>
      <w:r w:rsidR="00F80CED">
        <w:rPr>
          <w:lang w:val="en-US"/>
        </w:rPr>
        <w:tab/>
        <w:t>Rel-18</w:t>
      </w:r>
      <w:r w:rsidR="00F80CED">
        <w:rPr>
          <w:lang w:val="en-US"/>
        </w:rPr>
        <w:tab/>
        <w:t>NR_mob_enh2-Core</w:t>
      </w:r>
    </w:p>
    <w:p w14:paraId="39948F87" w14:textId="77777777" w:rsidR="00F80CED" w:rsidRDefault="00AF7CB3" w:rsidP="00F80CED">
      <w:pPr>
        <w:pStyle w:val="Doc-title"/>
      </w:pPr>
      <w:hyperlink r:id="rId1583" w:tooltip="C:Usersmtk65284Documents3GPPtsg_ranWG2_RL2TSGR2_119-eDocsR2-2208411.zip" w:history="1">
        <w:r w:rsidR="00F80CED" w:rsidRPr="001A77F8">
          <w:rPr>
            <w:rStyle w:val="Hyperlink"/>
          </w:rPr>
          <w:t>R2-2208411</w:t>
        </w:r>
      </w:hyperlink>
      <w:r w:rsidR="00F80CED">
        <w:tab/>
        <w:t>Discussion on CHO with candidate SCG</w:t>
      </w:r>
      <w:r w:rsidR="00F80CED">
        <w:tab/>
        <w:t>ZTE Corporation, Sanechips</w:t>
      </w:r>
      <w:r w:rsidR="00F80CED">
        <w:tab/>
        <w:t>discussion</w:t>
      </w:r>
      <w:r w:rsidR="00F80CED">
        <w:tab/>
        <w:t>Rel-18</w:t>
      </w:r>
      <w:r w:rsidR="00F80CED">
        <w:tab/>
        <w:t>NR_mob_enh2-Core</w:t>
      </w:r>
    </w:p>
    <w:p w14:paraId="13531393" w14:textId="77777777" w:rsidR="00F80CED" w:rsidRDefault="00AF7CB3" w:rsidP="00F80CED">
      <w:pPr>
        <w:pStyle w:val="Doc-title"/>
      </w:pPr>
      <w:hyperlink r:id="rId1584" w:tooltip="C:Usersmtk65284Documents3GPPtsg_ranWG2_RL2TSGR2_119-eDocsR2-2208475.zip" w:history="1">
        <w:r w:rsidR="00F80CED" w:rsidRPr="001A77F8">
          <w:rPr>
            <w:rStyle w:val="Hyperlink"/>
          </w:rPr>
          <w:t>R2-2208475</w:t>
        </w:r>
      </w:hyperlink>
      <w:r w:rsidR="00F80CED">
        <w:tab/>
        <w:t>Discussion and clarification on CHO enhancement scenarios</w:t>
      </w:r>
      <w:r w:rsidR="00F80CED">
        <w:tab/>
        <w:t>MediaTek Inc.</w:t>
      </w:r>
      <w:r w:rsidR="00F80CED">
        <w:tab/>
        <w:t>discussion</w:t>
      </w: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585"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6104091E" w:rsidR="00FB69FA" w:rsidRDefault="00AF7CB3" w:rsidP="00FB69FA">
      <w:pPr>
        <w:pStyle w:val="Doc-title"/>
      </w:pPr>
      <w:hyperlink r:id="rId1586" w:tooltip="C:Usersmtk65284Documents3GPPtsg_ranWG2_RL2TSGR2_119-eDocsR2-2206917.zip" w:history="1">
        <w:r w:rsidR="00FB69FA" w:rsidRPr="008816D4">
          <w:rPr>
            <w:rStyle w:val="Hyperlink"/>
          </w:rPr>
          <w:t>R2-2206917</w:t>
        </w:r>
      </w:hyperlink>
      <w:r w:rsidR="00FB69FA">
        <w:tab/>
        <w:t>LS on draft TR 38.835 skeleton (R1-2205443; contact: Nokia)</w:t>
      </w:r>
      <w:r w:rsidR="00FB69FA">
        <w:tab/>
        <w:t>RAN1</w:t>
      </w:r>
      <w:r w:rsidR="00FB69FA">
        <w:tab/>
        <w:t>LS in</w:t>
      </w:r>
      <w:r w:rsidR="00FB69FA">
        <w:tab/>
        <w:t>Rel-18</w:t>
      </w:r>
      <w:r w:rsidR="00FB69FA">
        <w:tab/>
        <w:t>FS_NR_XR_enh</w:t>
      </w:r>
      <w:r w:rsidR="00FB69FA">
        <w:tab/>
        <w:t>To:RAN2</w:t>
      </w:r>
    </w:p>
    <w:p w14:paraId="4A0FC863" w14:textId="704FE965" w:rsidR="00FB69FA" w:rsidRDefault="00AF7CB3" w:rsidP="00FB69FA">
      <w:pPr>
        <w:pStyle w:val="Doc-title"/>
      </w:pPr>
      <w:hyperlink r:id="rId1587" w:tooltip="C:Usersmtk65284Documents3GPPtsg_ranWG2_RL2TSGR2_119-eDocsR2-2206923.zip" w:history="1">
        <w:r w:rsidR="00FB69FA" w:rsidRPr="008816D4">
          <w:rPr>
            <w:rStyle w:val="Hyperlink"/>
          </w:rPr>
          <w:t>R2-2206923</w:t>
        </w:r>
      </w:hyperlink>
      <w:r w:rsidR="00FB69FA">
        <w:tab/>
        <w:t>Reply LS on UE Power Saving for XR and Media Services (R1-2205531; contact: Qualcomm)</w:t>
      </w:r>
      <w:r w:rsidR="00FB69FA">
        <w:tab/>
        <w:t>RAN1</w:t>
      </w:r>
      <w:r w:rsidR="00FB69FA">
        <w:tab/>
        <w:t>LS in</w:t>
      </w:r>
      <w:r w:rsidR="00FB69FA">
        <w:tab/>
        <w:t>Rel-18</w:t>
      </w:r>
      <w:r w:rsidR="00FB69FA">
        <w:tab/>
        <w:t>FS_XRM, FS_NR_XR_enh</w:t>
      </w:r>
      <w:r w:rsidR="00FB69FA">
        <w:tab/>
        <w:t>To:SA2, RAN2</w:t>
      </w:r>
    </w:p>
    <w:p w14:paraId="149F52C1" w14:textId="490F1F22" w:rsidR="00FB69FA" w:rsidRDefault="00AF7CB3" w:rsidP="00FB69FA">
      <w:pPr>
        <w:pStyle w:val="Doc-title"/>
      </w:pPr>
      <w:hyperlink r:id="rId1588" w:tooltip="C:Usersmtk65284Documents3GPPtsg_ranWG2_RL2TSGR2_119-eDocsR2-2206964.zip" w:history="1">
        <w:r w:rsidR="00FB69FA" w:rsidRPr="008816D4">
          <w:rPr>
            <w:rStyle w:val="Hyperlink"/>
          </w:rPr>
          <w:t>R2-2206964</w:t>
        </w:r>
      </w:hyperlink>
      <w:r w:rsidR="00FB69FA">
        <w:tab/>
        <w:t>LS on QoS support with PDU Set granularity (S2-2201803; contact: Intel)</w:t>
      </w:r>
      <w:r w:rsidR="00FB69FA">
        <w:tab/>
        <w:t>SA2</w:t>
      </w:r>
      <w:r w:rsidR="00FB69FA">
        <w:tab/>
        <w:t>LS in</w:t>
      </w:r>
      <w:r w:rsidR="00FB69FA">
        <w:tab/>
        <w:t>Rel-18</w:t>
      </w:r>
      <w:r w:rsidR="00FB69FA">
        <w:tab/>
        <w:t>FS_XRM</w:t>
      </w:r>
      <w:r w:rsidR="00FB69FA">
        <w:tab/>
        <w:t>To:SA4</w:t>
      </w:r>
      <w:r w:rsidR="00FB69FA">
        <w:tab/>
        <w:t>Cc:RAN1, RAN2, RAN3</w:t>
      </w:r>
    </w:p>
    <w:p w14:paraId="3AB7C337" w14:textId="7250885A" w:rsidR="00FB69FA" w:rsidRDefault="00AF7CB3" w:rsidP="00FB69FA">
      <w:pPr>
        <w:pStyle w:val="Doc-title"/>
      </w:pPr>
      <w:hyperlink r:id="rId1589" w:tooltip="C:Usersmtk65284Documents3GPPtsg_ranWG2_RL2TSGR2_119-eDocsR2-2206966.zip" w:history="1">
        <w:r w:rsidR="00FB69FA" w:rsidRPr="008816D4">
          <w:rPr>
            <w:rStyle w:val="Hyperlink"/>
          </w:rPr>
          <w:t>R2-2206966</w:t>
        </w:r>
      </w:hyperlink>
      <w:r w:rsidR="00FB69FA">
        <w:tab/>
        <w:t>LS on UE Power Saving for XR and Media Services (S2-2203418; contact: Nokia)</w:t>
      </w:r>
      <w:r w:rsidR="00FB69FA">
        <w:tab/>
        <w:t>SA2</w:t>
      </w:r>
      <w:r w:rsidR="00FB69FA">
        <w:tab/>
        <w:t>LS in</w:t>
      </w:r>
      <w:r w:rsidR="00FB69FA">
        <w:tab/>
        <w:t>Rel-18</w:t>
      </w:r>
      <w:r w:rsidR="00FB69FA">
        <w:tab/>
        <w:t>FS_XRM</w:t>
      </w:r>
      <w:r w:rsidR="00FB69FA">
        <w:tab/>
        <w:t>To:RAN1, RAN2</w:t>
      </w:r>
    </w:p>
    <w:p w14:paraId="53DDF2B6" w14:textId="37A48FFF" w:rsidR="00FB69FA" w:rsidRDefault="00AF7CB3" w:rsidP="00FB69FA">
      <w:pPr>
        <w:pStyle w:val="Doc-title"/>
      </w:pPr>
      <w:hyperlink r:id="rId1590" w:tooltip="C:Usersmtk65284Documents3GPPtsg_ranWG2_RL2TSGR2_119-eDocsR2-2206969.zip" w:history="1">
        <w:r w:rsidR="00FB69FA" w:rsidRPr="008816D4">
          <w:rPr>
            <w:rStyle w:val="Hyperlink"/>
          </w:rPr>
          <w:t>R2-2206969</w:t>
        </w:r>
      </w:hyperlink>
      <w:r w:rsidR="00FB69FA">
        <w:tab/>
        <w:t>LS Reply on QoS support with PDU Set granularity (S4-220505; contact: Qualcomm)</w:t>
      </w:r>
      <w:r w:rsidR="00FB69FA">
        <w:tab/>
        <w:t>SA4</w:t>
      </w:r>
      <w:r w:rsidR="00FB69FA">
        <w:tab/>
        <w:t>LS in</w:t>
      </w:r>
      <w:r w:rsidR="00FB69FA">
        <w:tab/>
        <w:t>Rel-18</w:t>
      </w:r>
      <w:r w:rsidR="00FB69FA">
        <w:tab/>
        <w:t>FS_XRM, FS_XRTraffic</w:t>
      </w:r>
      <w:r w:rsidR="00FB69FA">
        <w:tab/>
        <w:t>To:SA2</w:t>
      </w:r>
      <w:r w:rsidR="00FB69FA">
        <w:tab/>
        <w:t>Cc:RAN1, RAN2, RAN3</w:t>
      </w:r>
    </w:p>
    <w:p w14:paraId="649BC9A3" w14:textId="7D175D84" w:rsidR="00FB69FA" w:rsidRDefault="00AF7CB3" w:rsidP="00FB69FA">
      <w:pPr>
        <w:pStyle w:val="Doc-title"/>
      </w:pPr>
      <w:hyperlink r:id="rId1591" w:tooltip="C:Usersmtk65284Documents3GPPtsg_ranWG2_RL2TSGR2_119-eDocsR2-2207042.zip" w:history="1">
        <w:r w:rsidR="00FB69FA" w:rsidRPr="008816D4">
          <w:rPr>
            <w:rStyle w:val="Hyperlink"/>
          </w:rPr>
          <w:t>R2-2207042</w:t>
        </w:r>
      </w:hyperlink>
      <w:r w:rsidR="00FB69FA">
        <w:tab/>
        <w:t>Draft reply LS on UE power savings for XR and media services</w:t>
      </w:r>
      <w:r w:rsidR="00FB69FA">
        <w:tab/>
        <w:t>Qualcomm Incorporated</w:t>
      </w:r>
      <w:r w:rsidR="00FB69FA">
        <w:tab/>
        <w:t>discussion</w:t>
      </w:r>
      <w:r w:rsidR="00FB69FA">
        <w:tab/>
        <w:t>Rel-18</w:t>
      </w:r>
      <w:r w:rsidR="00FB69FA">
        <w:tab/>
        <w:t>FS_NR_XR_enh</w:t>
      </w:r>
    </w:p>
    <w:p w14:paraId="0F11B028" w14:textId="3D25A695" w:rsidR="00FB69FA" w:rsidRDefault="00AF7CB3" w:rsidP="00FB69FA">
      <w:pPr>
        <w:pStyle w:val="Doc-title"/>
      </w:pPr>
      <w:hyperlink r:id="rId1592" w:tooltip="C:Usersmtk65284Documents3GPPtsg_ranWG2_RL2TSGR2_119-eDocsR2-2207371.zip" w:history="1">
        <w:r w:rsidR="00FB69FA" w:rsidRPr="008816D4">
          <w:rPr>
            <w:rStyle w:val="Hyperlink"/>
          </w:rPr>
          <w:t>R2-2207371</w:t>
        </w:r>
      </w:hyperlink>
      <w:r w:rsidR="00FB69FA">
        <w:tab/>
        <w:t>Work Plan for Rel-18 SI on XR Enhancements for NR</w:t>
      </w:r>
      <w:r w:rsidR="00FB69FA">
        <w:tab/>
        <w:t>Nokia, Qualcomm (Rapporteurs)</w:t>
      </w:r>
      <w:r w:rsidR="00FB69FA">
        <w:tab/>
        <w:t>Work Plan</w:t>
      </w:r>
      <w:r w:rsidR="00FB69FA">
        <w:tab/>
        <w:t>Rel-18</w:t>
      </w:r>
      <w:r w:rsidR="00FB69FA">
        <w:tab/>
        <w:t>FS_NR_XR_enh</w:t>
      </w:r>
    </w:p>
    <w:p w14:paraId="6922CEE6" w14:textId="0ADEBB9E" w:rsidR="00FB69FA" w:rsidRDefault="00AF7CB3" w:rsidP="00FB69FA">
      <w:pPr>
        <w:pStyle w:val="Doc-title"/>
      </w:pPr>
      <w:hyperlink r:id="rId1593" w:tooltip="C:Usersmtk65284Documents3GPPtsg_ranWG2_RL2TSGR2_119-eDocsR2-2207372.zip" w:history="1">
        <w:r w:rsidR="00FB69FA" w:rsidRPr="008816D4">
          <w:rPr>
            <w:rStyle w:val="Hyperlink"/>
          </w:rPr>
          <w:t>R2-2207372</w:t>
        </w:r>
      </w:hyperlink>
      <w:r w:rsidR="00FB69FA">
        <w:tab/>
        <w:t>XR TR Structure</w:t>
      </w:r>
      <w:r w:rsidR="00FB69FA">
        <w:tab/>
        <w:t>Nokia (Rapporteur)</w:t>
      </w:r>
      <w:r w:rsidR="00FB69FA">
        <w:tab/>
        <w:t>discussion</w:t>
      </w:r>
      <w:r w:rsidR="00FB69FA">
        <w:tab/>
        <w:t>Rel-18</w:t>
      </w:r>
      <w:r w:rsidR="00FB69FA">
        <w:tab/>
        <w:t>FS_NR_XR_enh</w:t>
      </w:r>
    </w:p>
    <w:p w14:paraId="75A4725B" w14:textId="737ECFC7" w:rsidR="00FB69FA" w:rsidRDefault="00AF7CB3" w:rsidP="00FB69FA">
      <w:pPr>
        <w:pStyle w:val="Doc-title"/>
      </w:pPr>
      <w:hyperlink r:id="rId1594" w:tooltip="C:Usersmtk65284Documents3GPPtsg_ranWG2_RL2TSGR2_119-eDocsR2-2207373.zip" w:history="1">
        <w:r w:rsidR="00FB69FA" w:rsidRPr="008816D4">
          <w:rPr>
            <w:rStyle w:val="Hyperlink"/>
          </w:rPr>
          <w:t>R2-2207373</w:t>
        </w:r>
      </w:hyperlink>
      <w:r w:rsidR="00FB69FA">
        <w:tab/>
        <w:t>TR 83.835 v001</w:t>
      </w:r>
      <w:r w:rsidR="00FB69FA">
        <w:tab/>
        <w:t>Nokia (Rapporteur)</w:t>
      </w:r>
      <w:r w:rsidR="00FB69FA">
        <w:tab/>
        <w:t>draft TR</w:t>
      </w:r>
      <w:r w:rsidR="00FB69FA">
        <w:tab/>
        <w:t>Rel-18</w:t>
      </w:r>
      <w:r w:rsidR="00FB69FA">
        <w:tab/>
        <w:t>38.835</w:t>
      </w:r>
      <w:r w:rsidR="00FB69FA">
        <w:tab/>
        <w:t>0.0.1</w:t>
      </w:r>
      <w:r w:rsidR="00FB69FA">
        <w:tab/>
        <w:t>FS_NR_XR_enh</w:t>
      </w:r>
    </w:p>
    <w:p w14:paraId="7A8A9337" w14:textId="5E519945" w:rsidR="00FB69FA" w:rsidRDefault="00AF7CB3" w:rsidP="00FB69FA">
      <w:pPr>
        <w:pStyle w:val="Doc-title"/>
      </w:pPr>
      <w:hyperlink r:id="rId1595" w:tooltip="C:Usersmtk65284Documents3GPPtsg_ranWG2_RL2TSGR2_119-eDocsR2-2207374.zip" w:history="1">
        <w:r w:rsidR="00FB69FA" w:rsidRPr="008816D4">
          <w:rPr>
            <w:rStyle w:val="Hyperlink"/>
          </w:rPr>
          <w:t>R2-2207374</w:t>
        </w:r>
      </w:hyperlink>
      <w:r w:rsidR="00FB69FA">
        <w:tab/>
        <w:t>TR 83.835 v002</w:t>
      </w:r>
      <w:r w:rsidR="00FB69FA">
        <w:tab/>
        <w:t>Nokia (Rapporteur)</w:t>
      </w:r>
      <w:r w:rsidR="00FB69FA">
        <w:tab/>
        <w:t>draft TR</w:t>
      </w:r>
      <w:r w:rsidR="00FB69FA">
        <w:tab/>
        <w:t>Rel-18</w:t>
      </w:r>
      <w:r w:rsidR="00FB69FA">
        <w:tab/>
        <w:t>38.835</w:t>
      </w:r>
      <w:r w:rsidR="00FB69FA">
        <w:tab/>
        <w:t>0.0.2</w:t>
      </w:r>
      <w:r w:rsidR="00FB69FA">
        <w:tab/>
        <w:t>FS_NR_XR_enh</w:t>
      </w:r>
    </w:p>
    <w:p w14:paraId="493D25E0" w14:textId="6D37AE77" w:rsidR="00FB69FA" w:rsidRDefault="00AF7CB3" w:rsidP="00FB69FA">
      <w:pPr>
        <w:pStyle w:val="Doc-title"/>
      </w:pPr>
      <w:hyperlink r:id="rId1596" w:tooltip="C:Usersmtk65284Documents3GPPtsg_ranWG2_RL2TSGR2_119-eDocsR2-2207375.zip" w:history="1">
        <w:r w:rsidR="00FB69FA" w:rsidRPr="008816D4">
          <w:rPr>
            <w:rStyle w:val="Hyperlink"/>
          </w:rPr>
          <w:t>R2-2207375</w:t>
        </w:r>
      </w:hyperlink>
      <w:r w:rsidR="00FB69FA">
        <w:tab/>
        <w:t>XR Overview TP</w:t>
      </w:r>
      <w:r w:rsidR="00FB69FA">
        <w:tab/>
        <w:t>Nokia (Rapporteur)</w:t>
      </w:r>
      <w:r w:rsidR="00FB69FA">
        <w:tab/>
        <w:t>discussion</w:t>
      </w:r>
      <w:r w:rsidR="00FB69FA">
        <w:tab/>
        <w:t>Rel-18</w:t>
      </w:r>
      <w:r w:rsidR="00FB69FA">
        <w:tab/>
        <w:t>FS_NR_XR_enh</w:t>
      </w:r>
    </w:p>
    <w:p w14:paraId="200451B2" w14:textId="6C51976D" w:rsidR="00FB69FA" w:rsidRDefault="00AF7CB3" w:rsidP="00FB69FA">
      <w:pPr>
        <w:pStyle w:val="Doc-title"/>
      </w:pPr>
      <w:hyperlink r:id="rId1597" w:tooltip="C:Usersmtk65284Documents3GPPtsg_ranWG2_RL2TSGR2_119-eDocsR2-2207376.zip" w:history="1">
        <w:r w:rsidR="00FB69FA" w:rsidRPr="008816D4">
          <w:rPr>
            <w:rStyle w:val="Hyperlink"/>
          </w:rPr>
          <w:t>R2-2207376</w:t>
        </w:r>
      </w:hyperlink>
      <w:r w:rsidR="00FB69FA">
        <w:tab/>
        <w:t>Draft LS to SA4 on Pose Information for XR</w:t>
      </w:r>
      <w:r w:rsidR="00FB69FA">
        <w:tab/>
        <w:t>Nokia (Rapporteur)</w:t>
      </w:r>
      <w:r w:rsidR="00FB69FA">
        <w:tab/>
        <w:t>LS out</w:t>
      </w:r>
      <w:r w:rsidR="00FB69FA">
        <w:tab/>
        <w:t>Rel-18</w:t>
      </w:r>
      <w:r w:rsidR="00FB69FA">
        <w:tab/>
        <w:t>FS_NR_XR_enh</w:t>
      </w:r>
      <w:r w:rsidR="00FB69FA">
        <w:tab/>
        <w:t>To:SA4</w:t>
      </w:r>
      <w:r w:rsidR="00FB69FA">
        <w:tab/>
        <w:t>Cc:RAN1, SA2</w:t>
      </w:r>
    </w:p>
    <w:p w14:paraId="01E50004" w14:textId="3B8672A4" w:rsidR="00FB69FA" w:rsidRDefault="00AF7CB3" w:rsidP="00FB69FA">
      <w:pPr>
        <w:pStyle w:val="Doc-title"/>
      </w:pPr>
      <w:hyperlink r:id="rId1598" w:tooltip="C:Usersmtk65284Documents3GPPtsg_ranWG2_RL2TSGR2_119-eDocsR2-2208316.zip" w:history="1">
        <w:r w:rsidR="00FB69FA" w:rsidRPr="008816D4">
          <w:rPr>
            <w:rStyle w:val="Hyperlink"/>
          </w:rPr>
          <w:t>R2-2208316</w:t>
        </w:r>
      </w:hyperlink>
      <w:r w:rsidR="00FB69FA">
        <w:tab/>
        <w:t>Discussion of SA2 LS on UE Power Saving for XR and Media Services</w:t>
      </w:r>
      <w:r w:rsidR="00FB69FA">
        <w:tab/>
        <w:t>Meta Ireland</w:t>
      </w:r>
      <w:r w:rsidR="00FB69FA">
        <w:tab/>
        <w:t>discussion</w:t>
      </w:r>
      <w:r w:rsidR="00FB69FA">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E7F39A5" w:rsidR="00FB69FA" w:rsidRDefault="00AF7CB3" w:rsidP="00FB69FA">
      <w:pPr>
        <w:pStyle w:val="Doc-title"/>
      </w:pPr>
      <w:hyperlink r:id="rId1599" w:tooltip="C:Usersmtk65284Documents3GPPtsg_ranWG2_RL2TSGR2_119-eDocsR2-2207044.zip" w:history="1">
        <w:r w:rsidR="00FB69FA" w:rsidRPr="008816D4">
          <w:rPr>
            <w:rStyle w:val="Hyperlink"/>
          </w:rPr>
          <w:t>R2-2207044</w:t>
        </w:r>
      </w:hyperlink>
      <w:r w:rsidR="00FB69FA">
        <w:tab/>
        <w:t>XR-awareness in RAN</w:t>
      </w:r>
      <w:r w:rsidR="00FB69FA">
        <w:tab/>
        <w:t>Qualcomm Incorporated</w:t>
      </w:r>
      <w:r w:rsidR="00FB69FA">
        <w:tab/>
        <w:t>discussion</w:t>
      </w:r>
      <w:r w:rsidR="00FB69FA">
        <w:tab/>
        <w:t>Rel-18</w:t>
      </w:r>
      <w:r w:rsidR="00FB69FA">
        <w:tab/>
        <w:t>FS_NR_XR_enh</w:t>
      </w:r>
    </w:p>
    <w:p w14:paraId="363D7022" w14:textId="65FB745E" w:rsidR="00FB69FA" w:rsidRDefault="00AF7CB3" w:rsidP="00FB69FA">
      <w:pPr>
        <w:pStyle w:val="Doc-title"/>
      </w:pPr>
      <w:hyperlink r:id="rId1600" w:tooltip="C:Usersmtk65284Documents3GPPtsg_ranWG2_RL2TSGR2_119-eDocsR2-2207117.zip" w:history="1">
        <w:r w:rsidR="00FB69FA" w:rsidRPr="008816D4">
          <w:rPr>
            <w:rStyle w:val="Hyperlink"/>
          </w:rPr>
          <w:t>R2-2207117</w:t>
        </w:r>
      </w:hyperlink>
      <w:r w:rsidR="00FB69FA">
        <w:tab/>
        <w:t>XR awareness: RAN2 areas of interest, assumptions, and inputs to SA2 LS</w:t>
      </w:r>
      <w:r w:rsidR="00FB69FA">
        <w:tab/>
        <w:t>Intel Corporation</w:t>
      </w:r>
      <w:r w:rsidR="00FB69FA">
        <w:tab/>
        <w:t>discussion</w:t>
      </w:r>
      <w:r w:rsidR="00FB69FA">
        <w:tab/>
        <w:t>Rel-18</w:t>
      </w:r>
      <w:r w:rsidR="00FB69FA">
        <w:tab/>
        <w:t>FS_NR_XR_enh</w:t>
      </w:r>
    </w:p>
    <w:p w14:paraId="1DD06759" w14:textId="3D943C04" w:rsidR="00FB69FA" w:rsidRDefault="00AF7CB3" w:rsidP="00FB69FA">
      <w:pPr>
        <w:pStyle w:val="Doc-title"/>
      </w:pPr>
      <w:hyperlink r:id="rId1601" w:tooltip="C:Usersmtk65284Documents3GPPtsg_ranWG2_RL2TSGR2_119-eDocsR2-2207118.zip" w:history="1">
        <w:r w:rsidR="00FB69FA" w:rsidRPr="008816D4">
          <w:rPr>
            <w:rStyle w:val="Hyperlink"/>
          </w:rPr>
          <w:t>R2-2207118</w:t>
        </w:r>
      </w:hyperlink>
      <w:r w:rsidR="00FB69FA">
        <w:tab/>
        <w:t>Solution Directions for XR Specific Differentiated Traffic Handling and Packet Dropping</w:t>
      </w:r>
      <w:r w:rsidR="00FB69FA">
        <w:tab/>
        <w:t>Intel Corporation</w:t>
      </w:r>
      <w:r w:rsidR="00FB69FA">
        <w:tab/>
        <w:t>discussion</w:t>
      </w:r>
      <w:r w:rsidR="00FB69FA">
        <w:tab/>
        <w:t>Rel-18</w:t>
      </w:r>
      <w:r w:rsidR="00FB69FA">
        <w:tab/>
        <w:t>FS_NR_XR_enh</w:t>
      </w:r>
    </w:p>
    <w:p w14:paraId="7299AD37" w14:textId="3DE03BBC" w:rsidR="00FB69FA" w:rsidRDefault="00AF7CB3" w:rsidP="00FB69FA">
      <w:pPr>
        <w:pStyle w:val="Doc-title"/>
      </w:pPr>
      <w:hyperlink r:id="rId1602" w:tooltip="C:Usersmtk65284Documents3GPPtsg_ranWG2_RL2TSGR2_119-eDocsR2-2207197.zip" w:history="1">
        <w:r w:rsidR="00FB69FA" w:rsidRPr="008816D4">
          <w:rPr>
            <w:rStyle w:val="Hyperlink"/>
          </w:rPr>
          <w:t>R2-2207197</w:t>
        </w:r>
      </w:hyperlink>
      <w:r w:rsidR="00FB69FA">
        <w:tab/>
        <w:t>Discussion on XR-awareness</w:t>
      </w:r>
      <w:r w:rsidR="00FB69FA">
        <w:tab/>
        <w:t>NTT DOCOMO, INC.</w:t>
      </w:r>
      <w:r w:rsidR="00FB69FA">
        <w:tab/>
        <w:t>discussion</w:t>
      </w:r>
      <w:r w:rsidR="00FB69FA">
        <w:tab/>
        <w:t>Rel-18</w:t>
      </w:r>
    </w:p>
    <w:p w14:paraId="0F4AADB2" w14:textId="5674E0EB" w:rsidR="00FB69FA" w:rsidRDefault="00AF7CB3" w:rsidP="00FB69FA">
      <w:pPr>
        <w:pStyle w:val="Doc-title"/>
      </w:pPr>
      <w:hyperlink r:id="rId1603" w:tooltip="C:Usersmtk65284Documents3GPPtsg_ranWG2_RL2TSGR2_119-eDocsR2-2207210.zip" w:history="1">
        <w:r w:rsidR="00FB69FA" w:rsidRPr="008816D4">
          <w:rPr>
            <w:rStyle w:val="Hyperlink"/>
          </w:rPr>
          <w:t>R2-2207210</w:t>
        </w:r>
      </w:hyperlink>
      <w:r w:rsidR="00FB69FA">
        <w:tab/>
        <w:t>Discussing on XR-awareness in RAN</w:t>
      </w:r>
      <w:r w:rsidR="00FB69FA">
        <w:tab/>
        <w:t>Xiaomi Communications</w:t>
      </w:r>
      <w:r w:rsidR="00FB69FA">
        <w:tab/>
        <w:t>discussion</w:t>
      </w:r>
    </w:p>
    <w:p w14:paraId="05F83765" w14:textId="2F9F935D" w:rsidR="00FB69FA" w:rsidRDefault="00AF7CB3" w:rsidP="00FB69FA">
      <w:pPr>
        <w:pStyle w:val="Doc-title"/>
      </w:pPr>
      <w:hyperlink r:id="rId1604" w:tooltip="C:Usersmtk65284Documents3GPPtsg_ranWG2_RL2TSGR2_119-eDocsR2-2207366.zip" w:history="1">
        <w:r w:rsidR="00FB69FA" w:rsidRPr="008816D4">
          <w:rPr>
            <w:rStyle w:val="Hyperlink"/>
          </w:rPr>
          <w:t>R2-2207366</w:t>
        </w:r>
      </w:hyperlink>
      <w:r w:rsidR="00FB69FA">
        <w:tab/>
        <w:t>Discussion on XR-awareness</w:t>
      </w:r>
      <w:r w:rsidR="00FB69FA">
        <w:tab/>
        <w:t>TCL Communication</w:t>
      </w:r>
      <w:r w:rsidR="00FB69FA">
        <w:tab/>
        <w:t>discussion</w:t>
      </w:r>
      <w:r w:rsidR="00FB69FA">
        <w:tab/>
        <w:t>Rel-18</w:t>
      </w:r>
    </w:p>
    <w:p w14:paraId="0D78470F" w14:textId="739E8E09" w:rsidR="00FB69FA" w:rsidRDefault="00AF7CB3" w:rsidP="00FB69FA">
      <w:pPr>
        <w:pStyle w:val="Doc-title"/>
      </w:pPr>
      <w:hyperlink r:id="rId1605" w:tooltip="C:Usersmtk65284Documents3GPPtsg_ranWG2_RL2TSGR2_119-eDocsR2-2207377.zip" w:history="1">
        <w:r w:rsidR="00FB69FA" w:rsidRPr="008816D4">
          <w:rPr>
            <w:rStyle w:val="Hyperlink"/>
          </w:rPr>
          <w:t>R2-2207377</w:t>
        </w:r>
      </w:hyperlink>
      <w:r w:rsidR="00FB69FA">
        <w:tab/>
        <w:t>XR Awareness in SA2</w:t>
      </w:r>
      <w:r w:rsidR="00FB69FA">
        <w:tab/>
        <w:t>Nokia (Rapporteur)</w:t>
      </w:r>
      <w:r w:rsidR="00FB69FA">
        <w:tab/>
        <w:t>discussion</w:t>
      </w:r>
      <w:r w:rsidR="00FB69FA">
        <w:tab/>
        <w:t>Rel-18</w:t>
      </w:r>
      <w:r w:rsidR="00FB69FA">
        <w:tab/>
        <w:t>FS_NR_XR_enh</w:t>
      </w:r>
    </w:p>
    <w:p w14:paraId="7AB44EDB" w14:textId="1F345B91" w:rsidR="00FB69FA" w:rsidRDefault="00AF7CB3" w:rsidP="00FB69FA">
      <w:pPr>
        <w:pStyle w:val="Doc-title"/>
      </w:pPr>
      <w:hyperlink r:id="rId1606" w:tooltip="C:Usersmtk65284Documents3GPPtsg_ranWG2_RL2TSGR2_119-eDocsR2-2207429.zip" w:history="1">
        <w:r w:rsidR="00FB69FA" w:rsidRPr="008816D4">
          <w:rPr>
            <w:rStyle w:val="Hyperlink"/>
          </w:rPr>
          <w:t>R2-2207429</w:t>
        </w:r>
      </w:hyperlink>
      <w:r w:rsidR="00FB69FA">
        <w:tab/>
        <w:t>Considerations on XR-awareness, QoS-metrics, and XR-specific traffic handling</w:t>
      </w:r>
      <w:r w:rsidR="00FB69FA">
        <w:tab/>
        <w:t>Apple</w:t>
      </w:r>
      <w:r w:rsidR="00FB69FA">
        <w:tab/>
        <w:t>discussion</w:t>
      </w:r>
      <w:r w:rsidR="00FB69FA">
        <w:tab/>
        <w:t>Rel-18</w:t>
      </w:r>
      <w:r w:rsidR="00FB69FA">
        <w:tab/>
        <w:t>FS_NR_XR_enh</w:t>
      </w:r>
    </w:p>
    <w:p w14:paraId="6FF92A34" w14:textId="179B1BE8" w:rsidR="00FB69FA" w:rsidRDefault="00AF7CB3" w:rsidP="00FB69FA">
      <w:pPr>
        <w:pStyle w:val="Doc-title"/>
      </w:pPr>
      <w:hyperlink r:id="rId1607" w:tooltip="C:Usersmtk65284Documents3GPPtsg_ranWG2_RL2TSGR2_119-eDocsR2-2207489.zip" w:history="1">
        <w:r w:rsidR="00FB69FA" w:rsidRPr="008816D4">
          <w:rPr>
            <w:rStyle w:val="Hyperlink"/>
          </w:rPr>
          <w:t>R2-2207489</w:t>
        </w:r>
      </w:hyperlink>
      <w:r w:rsidR="00FB69FA">
        <w:tab/>
        <w:t>Discussion on XR-awareness</w:t>
      </w:r>
      <w:r w:rsidR="00FB69FA">
        <w:tab/>
        <w:t>InterDigital, Inc.</w:t>
      </w:r>
      <w:r w:rsidR="00FB69FA">
        <w:tab/>
        <w:t>discussion</w:t>
      </w:r>
      <w:r w:rsidR="00FB69FA">
        <w:tab/>
        <w:t>Rel-18</w:t>
      </w:r>
      <w:r w:rsidR="00FB69FA">
        <w:tab/>
        <w:t>FS_NR_XR_enh</w:t>
      </w:r>
    </w:p>
    <w:p w14:paraId="3AC63617" w14:textId="240E835C" w:rsidR="00FB69FA" w:rsidRDefault="00AF7CB3" w:rsidP="00FB69FA">
      <w:pPr>
        <w:pStyle w:val="Doc-title"/>
      </w:pPr>
      <w:hyperlink r:id="rId1608" w:tooltip="C:Usersmtk65284Documents3GPPtsg_ranWG2_RL2TSGR2_119-eDocsR2-2207508.zip" w:history="1">
        <w:r w:rsidR="00FB69FA" w:rsidRPr="008816D4">
          <w:rPr>
            <w:rStyle w:val="Hyperlink"/>
          </w:rPr>
          <w:t>R2-2207508</w:t>
        </w:r>
      </w:hyperlink>
      <w:r w:rsidR="00FB69FA">
        <w:tab/>
        <w:t>XR requirements and issues</w:t>
      </w:r>
      <w:r w:rsidR="00FB69FA">
        <w:tab/>
        <w:t>CATT</w:t>
      </w:r>
      <w:r w:rsidR="00FB69FA">
        <w:tab/>
        <w:t>discussion</w:t>
      </w:r>
      <w:r w:rsidR="00FB69FA">
        <w:tab/>
        <w:t>Rel-18</w:t>
      </w:r>
      <w:r w:rsidR="00FB69FA">
        <w:tab/>
        <w:t>FS_NR_XR_enh</w:t>
      </w:r>
    </w:p>
    <w:p w14:paraId="425BD25C" w14:textId="0A8A5543" w:rsidR="00FB69FA" w:rsidRDefault="00AF7CB3" w:rsidP="00FB69FA">
      <w:pPr>
        <w:pStyle w:val="Doc-title"/>
      </w:pPr>
      <w:hyperlink r:id="rId1609" w:tooltip="C:Usersmtk65284Documents3GPPtsg_ranWG2_RL2TSGR2_119-eDocsR2-2207680.zip" w:history="1">
        <w:r w:rsidR="00FB69FA" w:rsidRPr="008816D4">
          <w:rPr>
            <w:rStyle w:val="Hyperlink"/>
          </w:rPr>
          <w:t>R2-2207680</w:t>
        </w:r>
      </w:hyperlink>
      <w:r w:rsidR="00FB69FA">
        <w:tab/>
        <w:t>Discussion on RAN awareness of XR traffic characteristics</w:t>
      </w:r>
      <w:r w:rsidR="00FB69FA">
        <w:tab/>
        <w:t>Spreadtrum Communications</w:t>
      </w:r>
      <w:r w:rsidR="00FB69FA">
        <w:tab/>
        <w:t>discussion</w:t>
      </w:r>
      <w:r w:rsidR="00FB69FA">
        <w:tab/>
        <w:t>Rel-18</w:t>
      </w:r>
    </w:p>
    <w:p w14:paraId="7976FC40" w14:textId="433F880C" w:rsidR="00FB69FA" w:rsidRDefault="00AF7CB3" w:rsidP="00FB69FA">
      <w:pPr>
        <w:pStyle w:val="Doc-title"/>
      </w:pPr>
      <w:hyperlink r:id="rId1610" w:tooltip="C:Usersmtk65284Documents3GPPtsg_ranWG2_RL2TSGR2_119-eDocsR2-2207697.zip" w:history="1">
        <w:r w:rsidR="00FB69FA" w:rsidRPr="008816D4">
          <w:rPr>
            <w:rStyle w:val="Hyperlink"/>
          </w:rPr>
          <w:t>R2-2207697</w:t>
        </w:r>
      </w:hyperlink>
      <w:r w:rsidR="00FB69FA">
        <w:tab/>
        <w:t>Discusion of XR awareness in RAN</w:t>
      </w:r>
      <w:r w:rsidR="00FB69FA">
        <w:tab/>
        <w:t>Lenovo</w:t>
      </w:r>
      <w:r w:rsidR="00FB69FA">
        <w:tab/>
        <w:t>discussion</w:t>
      </w:r>
      <w:r w:rsidR="00FB69FA">
        <w:tab/>
        <w:t>Rel-18</w:t>
      </w:r>
    </w:p>
    <w:p w14:paraId="073AAAA2" w14:textId="30254DDB" w:rsidR="00FB69FA" w:rsidRDefault="00AF7CB3" w:rsidP="00FB69FA">
      <w:pPr>
        <w:pStyle w:val="Doc-title"/>
      </w:pPr>
      <w:hyperlink r:id="rId1611" w:tooltip="C:Usersmtk65284Documents3GPPtsg_ranWG2_RL2TSGR2_119-eDocsR2-2207756.zip" w:history="1">
        <w:r w:rsidR="00FB69FA" w:rsidRPr="008816D4">
          <w:rPr>
            <w:rStyle w:val="Hyperlink"/>
          </w:rPr>
          <w:t>R2-2207756</w:t>
        </w:r>
      </w:hyperlink>
      <w:r w:rsidR="00FB69FA">
        <w:tab/>
        <w:t>Discussion on XR-awareness</w:t>
      </w:r>
      <w:r w:rsidR="00FB69FA">
        <w:tab/>
        <w:t>vivo</w:t>
      </w:r>
      <w:r w:rsidR="00FB69FA">
        <w:tab/>
        <w:t>discussion</w:t>
      </w:r>
      <w:r w:rsidR="00FB69FA">
        <w:tab/>
        <w:t>Rel-18</w:t>
      </w:r>
      <w:r w:rsidR="00FB69FA">
        <w:tab/>
        <w:t>FS_NR_XR_enh</w:t>
      </w:r>
    </w:p>
    <w:p w14:paraId="09FAEB6C" w14:textId="1561BD62" w:rsidR="00FB69FA" w:rsidRDefault="00AF7CB3" w:rsidP="00FB69FA">
      <w:pPr>
        <w:pStyle w:val="Doc-title"/>
      </w:pPr>
      <w:hyperlink r:id="rId1612" w:tooltip="C:Usersmtk65284Documents3GPPtsg_ranWG2_RL2TSGR2_119-eDocsR2-2207761.zip" w:history="1">
        <w:r w:rsidR="00FB69FA" w:rsidRPr="008816D4">
          <w:rPr>
            <w:rStyle w:val="Hyperlink"/>
          </w:rPr>
          <w:t>R2-2207761</w:t>
        </w:r>
      </w:hyperlink>
      <w:r w:rsidR="00FB69FA">
        <w:tab/>
        <w:t>Discussion on XR-awareness</w:t>
      </w:r>
      <w:r w:rsidR="00FB69FA">
        <w:tab/>
        <w:t>III</w:t>
      </w:r>
      <w:r w:rsidR="00FB69FA">
        <w:tab/>
        <w:t>discussion</w:t>
      </w:r>
      <w:r w:rsidR="00FB69FA">
        <w:tab/>
        <w:t>FS_NR_XR_enh</w:t>
      </w:r>
    </w:p>
    <w:p w14:paraId="26B6EBAE" w14:textId="54F7BC75" w:rsidR="00FB69FA" w:rsidRDefault="00AF7CB3" w:rsidP="00FB69FA">
      <w:pPr>
        <w:pStyle w:val="Doc-title"/>
      </w:pPr>
      <w:hyperlink r:id="rId1613" w:tooltip="C:Usersmtk65284Documents3GPPtsg_ranWG2_RL2TSGR2_119-eDocsR2-2207780.zip" w:history="1">
        <w:r w:rsidR="00FB69FA" w:rsidRPr="008816D4">
          <w:rPr>
            <w:rStyle w:val="Hyperlink"/>
          </w:rPr>
          <w:t>R2-2207780</w:t>
        </w:r>
      </w:hyperlink>
      <w:r w:rsidR="00FB69FA">
        <w:tab/>
        <w:t>Discussion on XR-awareness</w:t>
      </w:r>
      <w:r w:rsidR="00FB69FA">
        <w:tab/>
        <w:t>KT Corp.</w:t>
      </w:r>
      <w:r w:rsidR="00FB69FA">
        <w:tab/>
        <w:t>discussion</w:t>
      </w:r>
    </w:p>
    <w:p w14:paraId="05842024" w14:textId="6893EAA3" w:rsidR="00FB69FA" w:rsidRDefault="00AF7CB3" w:rsidP="00FB69FA">
      <w:pPr>
        <w:pStyle w:val="Doc-title"/>
      </w:pPr>
      <w:hyperlink r:id="rId1614" w:tooltip="C:Usersmtk65284Documents3GPPtsg_ranWG2_RL2TSGR2_119-eDocsR2-2207801.zip" w:history="1">
        <w:r w:rsidR="00FB69FA" w:rsidRPr="008816D4">
          <w:rPr>
            <w:rStyle w:val="Hyperlink"/>
          </w:rPr>
          <w:t>R2-2207801</w:t>
        </w:r>
      </w:hyperlink>
      <w:r w:rsidR="00FB69FA">
        <w:tab/>
        <w:t>Discussion on XR-awareness in RAN</w:t>
      </w:r>
      <w:r w:rsidR="00FB69FA">
        <w:tab/>
        <w:t>OPPO</w:t>
      </w:r>
      <w:r w:rsidR="00FB69FA">
        <w:tab/>
        <w:t>discussion</w:t>
      </w:r>
      <w:r w:rsidR="00FB69FA">
        <w:tab/>
        <w:t>Rel-18</w:t>
      </w:r>
      <w:r w:rsidR="00FB69FA">
        <w:tab/>
        <w:t>FS_NR_XR_enh</w:t>
      </w:r>
    </w:p>
    <w:p w14:paraId="5F548042" w14:textId="12CCD7FF" w:rsidR="00FB69FA" w:rsidRDefault="00AF7CB3" w:rsidP="00FB69FA">
      <w:pPr>
        <w:pStyle w:val="Doc-title"/>
      </w:pPr>
      <w:hyperlink r:id="rId1615" w:tooltip="C:Usersmtk65284Documents3GPPtsg_ranWG2_RL2TSGR2_119-eDocsR2-2207831.zip" w:history="1">
        <w:r w:rsidR="00FB69FA" w:rsidRPr="008816D4">
          <w:rPr>
            <w:rStyle w:val="Hyperlink"/>
          </w:rPr>
          <w:t>R2-2207831</w:t>
        </w:r>
      </w:hyperlink>
      <w:r w:rsidR="00FB69FA">
        <w:tab/>
        <w:t>Considerations on XR awareness</w:t>
      </w:r>
      <w:r w:rsidR="00FB69FA">
        <w:tab/>
        <w:t>Sony</w:t>
      </w:r>
      <w:r w:rsidR="00FB69FA">
        <w:tab/>
        <w:t>discussion</w:t>
      </w:r>
      <w:r w:rsidR="00FB69FA">
        <w:tab/>
        <w:t>Rel-18</w:t>
      </w:r>
      <w:r w:rsidR="00FB69FA">
        <w:tab/>
        <w:t>FS_NR_XR_enh</w:t>
      </w:r>
    </w:p>
    <w:p w14:paraId="0CAB85D4" w14:textId="24CBF04C" w:rsidR="00FB69FA" w:rsidRDefault="00AF7CB3" w:rsidP="00FB69FA">
      <w:pPr>
        <w:pStyle w:val="Doc-title"/>
      </w:pPr>
      <w:hyperlink r:id="rId1616" w:tooltip="C:Usersmtk65284Documents3GPPtsg_ranWG2_RL2TSGR2_119-eDocsR2-2207893.zip" w:history="1">
        <w:r w:rsidR="00FB69FA" w:rsidRPr="008816D4">
          <w:rPr>
            <w:rStyle w:val="Hyperlink"/>
          </w:rPr>
          <w:t>R2-2207893</w:t>
        </w:r>
      </w:hyperlink>
      <w:r w:rsidR="00FB69FA">
        <w:tab/>
        <w:t>XR-awareness techniques</w:t>
      </w:r>
      <w:r w:rsidR="00FB69FA">
        <w:tab/>
        <w:t>Google Inc.</w:t>
      </w:r>
      <w:r w:rsidR="00FB69FA">
        <w:tab/>
        <w:t>discussion</w:t>
      </w:r>
    </w:p>
    <w:p w14:paraId="62A05C32" w14:textId="06135DF7" w:rsidR="00FB69FA" w:rsidRDefault="00AF7CB3" w:rsidP="00FB69FA">
      <w:pPr>
        <w:pStyle w:val="Doc-title"/>
      </w:pPr>
      <w:hyperlink r:id="rId1617" w:tooltip="C:Usersmtk65284Documents3GPPtsg_ranWG2_RL2TSGR2_119-eDocsR2-2207926.zip" w:history="1">
        <w:r w:rsidR="00FB69FA" w:rsidRPr="008816D4">
          <w:rPr>
            <w:rStyle w:val="Hyperlink"/>
          </w:rPr>
          <w:t>R2-2207926</w:t>
        </w:r>
      </w:hyperlink>
      <w:r w:rsidR="00FB69FA">
        <w:tab/>
        <w:t>First steps for XR handling</w:t>
      </w:r>
      <w:r w:rsidR="00FB69FA">
        <w:tab/>
        <w:t>Vodafone GmbH</w:t>
      </w:r>
      <w:r w:rsidR="00FB69FA">
        <w:tab/>
        <w:t>discussion</w:t>
      </w:r>
      <w:r w:rsidR="00FB69FA">
        <w:tab/>
        <w:t>Rel-18</w:t>
      </w:r>
    </w:p>
    <w:p w14:paraId="6EED852E" w14:textId="2FA37B49" w:rsidR="00FB69FA" w:rsidRDefault="00AF7CB3" w:rsidP="00FB69FA">
      <w:pPr>
        <w:pStyle w:val="Doc-title"/>
      </w:pPr>
      <w:hyperlink r:id="rId1618" w:tooltip="C:Usersmtk65284Documents3GPPtsg_ranWG2_RL2TSGR2_119-eDocsR2-2207980.zip" w:history="1">
        <w:r w:rsidR="00FB69FA" w:rsidRPr="008816D4">
          <w:rPr>
            <w:rStyle w:val="Hyperlink"/>
          </w:rPr>
          <w:t>R2-2207980</w:t>
        </w:r>
      </w:hyperlink>
      <w:r w:rsidR="00FB69FA">
        <w:tab/>
        <w:t>RAN level protocol enhancements for XR awareness</w:t>
      </w:r>
      <w:r w:rsidR="00FB69FA">
        <w:tab/>
        <w:t>ZTE Corporation, Sanechips</w:t>
      </w:r>
      <w:r w:rsidR="00FB69FA">
        <w:tab/>
        <w:t>discussion</w:t>
      </w:r>
    </w:p>
    <w:p w14:paraId="7D5010CF" w14:textId="636E97D3" w:rsidR="00FB69FA" w:rsidRDefault="00AF7CB3" w:rsidP="00FB69FA">
      <w:pPr>
        <w:pStyle w:val="Doc-title"/>
      </w:pPr>
      <w:hyperlink r:id="rId1619" w:tooltip="C:Usersmtk65284Documents3GPPtsg_ranWG2_RL2TSGR2_119-eDocsR2-2207991.zip" w:history="1">
        <w:r w:rsidR="00FB69FA" w:rsidRPr="008816D4">
          <w:rPr>
            <w:rStyle w:val="Hyperlink"/>
          </w:rPr>
          <w:t>R2-2207991</w:t>
        </w:r>
      </w:hyperlink>
      <w:r w:rsidR="00FB69FA">
        <w:tab/>
        <w:t>Views on XR-specific handling at RAN</w:t>
      </w:r>
      <w:r w:rsidR="00FB69FA">
        <w:tab/>
        <w:t>Huawei, HiSilicon</w:t>
      </w:r>
      <w:r w:rsidR="00FB69FA">
        <w:tab/>
        <w:t>discussion</w:t>
      </w:r>
      <w:r w:rsidR="00FB69FA">
        <w:tab/>
        <w:t>Rel-18</w:t>
      </w:r>
      <w:r w:rsidR="00FB69FA">
        <w:tab/>
        <w:t>FS_NR_XR_enh</w:t>
      </w:r>
    </w:p>
    <w:p w14:paraId="72456502" w14:textId="427A2557" w:rsidR="00FB69FA" w:rsidRDefault="00AF7CB3" w:rsidP="00FB69FA">
      <w:pPr>
        <w:pStyle w:val="Doc-title"/>
      </w:pPr>
      <w:hyperlink r:id="rId1620" w:tooltip="C:Usersmtk65284Documents3GPPtsg_ranWG2_RL2TSGR2_119-eDocsR2-2207998.zip" w:history="1">
        <w:r w:rsidR="00FB69FA" w:rsidRPr="008816D4">
          <w:rPr>
            <w:rStyle w:val="Hyperlink"/>
          </w:rPr>
          <w:t>R2-2207998</w:t>
        </w:r>
      </w:hyperlink>
      <w:r w:rsidR="00FB69FA">
        <w:tab/>
        <w:t>On RAN awareness of XR traffic characteristics</w:t>
      </w:r>
      <w:r w:rsidR="00FB69FA">
        <w:tab/>
        <w:t>MediaTek Inc.</w:t>
      </w:r>
      <w:r w:rsidR="00FB69FA">
        <w:tab/>
        <w:t>discussion</w:t>
      </w:r>
      <w:r w:rsidR="00FB69FA">
        <w:tab/>
        <w:t>Rel-18</w:t>
      </w:r>
      <w:r w:rsidR="00FB69FA">
        <w:tab/>
        <w:t>FS_NR_XR_enh</w:t>
      </w:r>
    </w:p>
    <w:p w14:paraId="34AB640B" w14:textId="1D7489B8" w:rsidR="00FB69FA" w:rsidRDefault="00AF7CB3" w:rsidP="00FB69FA">
      <w:pPr>
        <w:pStyle w:val="Doc-title"/>
      </w:pPr>
      <w:hyperlink r:id="rId1621" w:tooltip="C:Usersmtk65284Documents3GPPtsg_ranWG2_RL2TSGR2_119-eDocsR2-2208021.zip" w:history="1">
        <w:r w:rsidR="00FB69FA" w:rsidRPr="008816D4">
          <w:rPr>
            <w:rStyle w:val="Hyperlink"/>
          </w:rPr>
          <w:t>R2-2208021</w:t>
        </w:r>
      </w:hyperlink>
      <w:r w:rsidR="00FB69FA">
        <w:tab/>
        <w:t>Draft LS on first steps for XR handling</w:t>
      </w:r>
      <w:r w:rsidR="00FB69FA">
        <w:tab/>
        <w:t>Vodafone GmbH</w:t>
      </w:r>
      <w:r w:rsidR="00FB69FA">
        <w:tab/>
        <w:t>LS out</w:t>
      </w:r>
      <w:r w:rsidR="00FB69FA">
        <w:tab/>
        <w:t>Rel-18</w:t>
      </w:r>
      <w:r w:rsidR="00FB69FA">
        <w:tab/>
        <w:t>To:SA2,SA4</w:t>
      </w:r>
      <w:r w:rsidR="00FB69FA">
        <w:tab/>
        <w:t>Cc:RAN1</w:t>
      </w:r>
    </w:p>
    <w:p w14:paraId="196BB8B5" w14:textId="608B140C" w:rsidR="00FB69FA" w:rsidRDefault="00AF7CB3" w:rsidP="00FB69FA">
      <w:pPr>
        <w:pStyle w:val="Doc-title"/>
      </w:pPr>
      <w:hyperlink r:id="rId1622" w:tooltip="C:Usersmtk65284Documents3GPPtsg_ranWG2_RL2TSGR2_119-eDocsR2-2208223.zip" w:history="1">
        <w:r w:rsidR="00FB69FA" w:rsidRPr="008816D4">
          <w:rPr>
            <w:rStyle w:val="Hyperlink"/>
          </w:rPr>
          <w:t>R2-2208223</w:t>
        </w:r>
      </w:hyperlink>
      <w:r w:rsidR="00FB69FA">
        <w:tab/>
        <w:t>RAN behaviour for XR-awareness QoS</w:t>
      </w:r>
      <w:r w:rsidR="00FB69FA">
        <w:tab/>
        <w:t>ETRI</w:t>
      </w:r>
      <w:r w:rsidR="00FB69FA">
        <w:tab/>
        <w:t>discussion</w:t>
      </w:r>
    </w:p>
    <w:p w14:paraId="2664A6F2" w14:textId="52633A11" w:rsidR="00FB69FA" w:rsidRDefault="00AF7CB3" w:rsidP="00FB69FA">
      <w:pPr>
        <w:pStyle w:val="Doc-title"/>
      </w:pPr>
      <w:hyperlink r:id="rId1623" w:tooltip="C:Usersmtk65284Documents3GPPtsg_ranWG2_RL2TSGR2_119-eDocsR2-2208259.zip" w:history="1">
        <w:r w:rsidR="00FB69FA" w:rsidRPr="008816D4">
          <w:rPr>
            <w:rStyle w:val="Hyperlink"/>
          </w:rPr>
          <w:t>R2-2208259</w:t>
        </w:r>
      </w:hyperlink>
      <w:r w:rsidR="00FB69FA">
        <w:tab/>
        <w:t>Discussion on XR awareness</w:t>
      </w:r>
      <w:r w:rsidR="00FB69FA">
        <w:tab/>
        <w:t>Samsung</w:t>
      </w:r>
      <w:r w:rsidR="00FB69FA">
        <w:tab/>
        <w:t>discussion</w:t>
      </w:r>
      <w:r w:rsidR="00FB69FA">
        <w:tab/>
        <w:t>Rel-18</w:t>
      </w:r>
      <w:r w:rsidR="00FB69FA">
        <w:tab/>
        <w:t>FS_NR_XR_enh</w:t>
      </w:r>
    </w:p>
    <w:p w14:paraId="0E437D95" w14:textId="4A4D2EBF" w:rsidR="00FB69FA" w:rsidRDefault="00AF7CB3" w:rsidP="00FB69FA">
      <w:pPr>
        <w:pStyle w:val="Doc-title"/>
      </w:pPr>
      <w:hyperlink r:id="rId1624" w:tooltip="C:Usersmtk65284Documents3GPPtsg_ranWG2_RL2TSGR2_119-eDocsR2-2208313.zip" w:history="1">
        <w:r w:rsidR="00FB69FA" w:rsidRPr="008816D4">
          <w:rPr>
            <w:rStyle w:val="Hyperlink"/>
          </w:rPr>
          <w:t>R2-2208313</w:t>
        </w:r>
      </w:hyperlink>
      <w:r w:rsidR="00FB69FA">
        <w:tab/>
        <w:t xml:space="preserve">Discussion on XR-Awareness RAN </w:t>
      </w:r>
      <w:r w:rsidR="00FB69FA">
        <w:tab/>
        <w:t>Meta Ireland</w:t>
      </w:r>
      <w:r w:rsidR="00FB69FA">
        <w:tab/>
        <w:t>discussion</w:t>
      </w:r>
      <w:r w:rsidR="00FB69FA">
        <w:tab/>
        <w:t>Rel-18</w:t>
      </w:r>
    </w:p>
    <w:p w14:paraId="059CDC4B" w14:textId="64386AE4" w:rsidR="00FB69FA" w:rsidRDefault="00AF7CB3" w:rsidP="00FB69FA">
      <w:pPr>
        <w:pStyle w:val="Doc-title"/>
      </w:pPr>
      <w:hyperlink r:id="rId1625" w:tooltip="C:Usersmtk65284Documents3GPPtsg_ranWG2_RL2TSGR2_119-eDocsR2-2208321.zip" w:history="1">
        <w:r w:rsidR="00FB69FA" w:rsidRPr="008816D4">
          <w:rPr>
            <w:rStyle w:val="Hyperlink"/>
          </w:rPr>
          <w:t>R2-2208321</w:t>
        </w:r>
      </w:hyperlink>
      <w:r w:rsidR="00FB69FA">
        <w:tab/>
        <w:t>Discussion on XR-awareness</w:t>
      </w:r>
      <w:r w:rsidR="00FB69FA">
        <w:tab/>
        <w:t>LG Electronics Inc.</w:t>
      </w:r>
      <w:r w:rsidR="00FB69FA">
        <w:tab/>
        <w:t>discussion</w:t>
      </w:r>
      <w:r w:rsidR="00FB69FA">
        <w:tab/>
        <w:t>FS_NR_XR_enh</w:t>
      </w:r>
    </w:p>
    <w:p w14:paraId="599407F3" w14:textId="32B1F8BA" w:rsidR="00FB69FA" w:rsidRDefault="00AF7CB3" w:rsidP="00FB69FA">
      <w:pPr>
        <w:pStyle w:val="Doc-title"/>
      </w:pPr>
      <w:hyperlink r:id="rId1626" w:tooltip="C:Usersmtk65284Documents3GPPtsg_ranWG2_RL2TSGR2_119-eDocsR2-2208443.zip" w:history="1">
        <w:r w:rsidR="00FB69FA" w:rsidRPr="008816D4">
          <w:rPr>
            <w:rStyle w:val="Hyperlink"/>
          </w:rPr>
          <w:t>R2-2208443</w:t>
        </w:r>
      </w:hyperlink>
      <w:r w:rsidR="00FB69FA">
        <w:tab/>
        <w:t>Consideration on XR-awareness in RAN</w:t>
      </w:r>
      <w:r w:rsidR="00FB69FA">
        <w:tab/>
        <w:t>CMCC</w:t>
      </w:r>
      <w:r w:rsidR="00FB69FA">
        <w:tab/>
        <w:t>discussion</w:t>
      </w:r>
      <w:r w:rsidR="00FB69FA">
        <w:tab/>
        <w:t>Rel-18</w:t>
      </w:r>
      <w:r w:rsidR="00FB69FA">
        <w:tab/>
        <w:t>FS_NR_XR_enh</w:t>
      </w:r>
    </w:p>
    <w:p w14:paraId="24707831" w14:textId="4CEDC69F" w:rsidR="00FB69FA" w:rsidRDefault="00AF7CB3" w:rsidP="00FB69FA">
      <w:pPr>
        <w:pStyle w:val="Doc-title"/>
      </w:pPr>
      <w:hyperlink r:id="rId1627" w:tooltip="C:Usersmtk65284Documents3GPPtsg_ranWG2_RL2TSGR2_119-eDocsR2-2208618.zip" w:history="1">
        <w:r w:rsidR="00FB69FA" w:rsidRPr="008816D4">
          <w:rPr>
            <w:rStyle w:val="Hyperlink"/>
          </w:rPr>
          <w:t>R2-2208618</w:t>
        </w:r>
      </w:hyperlink>
      <w:r w:rsidR="00FB69FA">
        <w:tab/>
        <w:t>Discussion on XR traffic characteristics</w:t>
      </w:r>
      <w:r w:rsidR="00FB69FA">
        <w:tab/>
        <w:t>Futurewei</w:t>
      </w:r>
      <w:r w:rsidR="00FB69FA">
        <w:tab/>
        <w:t>discussion</w:t>
      </w:r>
      <w:r w:rsidR="00FB69FA">
        <w:tab/>
        <w:t>Rel-18</w:t>
      </w:r>
      <w:r w:rsidR="00FB69FA">
        <w:tab/>
        <w:t>FS_NR_XR_enh</w:t>
      </w:r>
    </w:p>
    <w:p w14:paraId="352D80AA" w14:textId="1B06E068" w:rsidR="00FB69FA" w:rsidRDefault="00AF7CB3" w:rsidP="00FB69FA">
      <w:pPr>
        <w:pStyle w:val="Doc-title"/>
      </w:pPr>
      <w:hyperlink r:id="rId1628" w:tooltip="C:Usersmtk65284Documents3GPPtsg_ranWG2_RL2TSGR2_119-eDocsR2-2208677.zip" w:history="1">
        <w:r w:rsidR="00FB69FA" w:rsidRPr="008816D4">
          <w:rPr>
            <w:rStyle w:val="Hyperlink"/>
          </w:rPr>
          <w:t>R2-2208677</w:t>
        </w:r>
      </w:hyperlink>
      <w:r w:rsidR="00FB69FA">
        <w:tab/>
        <w:t>Discussion on XR-awareness</w:t>
      </w:r>
      <w:r w:rsidR="00FB69FA">
        <w:tab/>
        <w:t>Ericsson</w:t>
      </w:r>
      <w:r w:rsidR="00FB69FA">
        <w:tab/>
        <w:t>discussion</w:t>
      </w:r>
      <w:r w:rsidR="00FB69FA">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B9718C6" w:rsidR="00FB69FA" w:rsidRDefault="00AF7CB3" w:rsidP="00FB69FA">
      <w:pPr>
        <w:pStyle w:val="Doc-title"/>
      </w:pPr>
      <w:hyperlink r:id="rId1629" w:tooltip="C:Usersmtk65284Documents3GPPtsg_ranWG2_RL2TSGR2_119-eDocsR2-2206986.zip" w:history="1">
        <w:r w:rsidR="00FB69FA" w:rsidRPr="008816D4">
          <w:rPr>
            <w:rStyle w:val="Hyperlink"/>
          </w:rPr>
          <w:t>R2-2206986</w:t>
        </w:r>
      </w:hyperlink>
      <w:r w:rsidR="00FB69FA">
        <w:tab/>
        <w:t>Discussion on XR-specific power saving</w:t>
      </w:r>
      <w:r w:rsidR="00FB69FA">
        <w:tab/>
        <w:t>FGI</w:t>
      </w:r>
      <w:r w:rsidR="00FB69FA">
        <w:tab/>
        <w:t>discussion</w:t>
      </w:r>
    </w:p>
    <w:p w14:paraId="48E3BF6C" w14:textId="65F7FED3" w:rsidR="00FB69FA" w:rsidRDefault="00AF7CB3" w:rsidP="00FB69FA">
      <w:pPr>
        <w:pStyle w:val="Doc-title"/>
      </w:pPr>
      <w:hyperlink r:id="rId1630" w:tooltip="C:Usersmtk65284Documents3GPPtsg_ranWG2_RL2TSGR2_119-eDocsR2-2206996.zip" w:history="1">
        <w:r w:rsidR="00FB69FA" w:rsidRPr="008816D4">
          <w:rPr>
            <w:rStyle w:val="Hyperlink"/>
          </w:rPr>
          <w:t>R2-2206996</w:t>
        </w:r>
      </w:hyperlink>
      <w:r w:rsidR="00FB69FA">
        <w:tab/>
        <w:t>Discussion on CDRX enhancement for XR</w:t>
      </w:r>
      <w:r w:rsidR="00FB69FA">
        <w:tab/>
        <w:t>OPPO</w:t>
      </w:r>
      <w:r w:rsidR="00FB69FA">
        <w:tab/>
        <w:t>discussion</w:t>
      </w:r>
      <w:r w:rsidR="00FB69FA">
        <w:tab/>
        <w:t>Rel-18</w:t>
      </w:r>
      <w:r w:rsidR="00FB69FA">
        <w:tab/>
        <w:t>FS_NR_XR_enh</w:t>
      </w:r>
    </w:p>
    <w:p w14:paraId="239AC884" w14:textId="518CD9D7" w:rsidR="00FB69FA" w:rsidRDefault="00AF7CB3" w:rsidP="00FB69FA">
      <w:pPr>
        <w:pStyle w:val="Doc-title"/>
      </w:pPr>
      <w:hyperlink r:id="rId1631" w:tooltip="C:Usersmtk65284Documents3GPPtsg_ranWG2_RL2TSGR2_119-eDocsR2-2207045.zip" w:history="1">
        <w:r w:rsidR="00FB69FA" w:rsidRPr="008816D4">
          <w:rPr>
            <w:rStyle w:val="Hyperlink"/>
          </w:rPr>
          <w:t>R2-2207045</w:t>
        </w:r>
      </w:hyperlink>
      <w:r w:rsidR="00FB69FA">
        <w:tab/>
        <w:t>Power saving enhancements for XR</w:t>
      </w:r>
      <w:r w:rsidR="00FB69FA">
        <w:tab/>
        <w:t>Qualcomm Incorporated</w:t>
      </w:r>
      <w:r w:rsidR="00FB69FA">
        <w:tab/>
        <w:t>discussion</w:t>
      </w:r>
      <w:r w:rsidR="00FB69FA">
        <w:tab/>
        <w:t>Rel-18</w:t>
      </w:r>
      <w:r w:rsidR="00FB69FA">
        <w:tab/>
        <w:t>FS_NR_XR_enh</w:t>
      </w:r>
    </w:p>
    <w:p w14:paraId="0F3E90AE" w14:textId="5500C28C" w:rsidR="00FB69FA" w:rsidRDefault="00AF7CB3" w:rsidP="00FB69FA">
      <w:pPr>
        <w:pStyle w:val="Doc-title"/>
      </w:pPr>
      <w:hyperlink r:id="rId1632" w:tooltip="C:Usersmtk65284Documents3GPPtsg_ranWG2_RL2TSGR2_119-eDocsR2-2207084.zip" w:history="1">
        <w:r w:rsidR="00FB69FA" w:rsidRPr="008816D4">
          <w:rPr>
            <w:rStyle w:val="Hyperlink"/>
          </w:rPr>
          <w:t>R2-2207084</w:t>
        </w:r>
      </w:hyperlink>
      <w:r w:rsidR="00FB69FA">
        <w:tab/>
        <w:t>Consideration on CDRX enhancement for XR</w:t>
      </w:r>
      <w:r w:rsidR="00FB69FA">
        <w:tab/>
        <w:t>KDDI Corporation</w:t>
      </w:r>
      <w:r w:rsidR="00FB69FA">
        <w:tab/>
        <w:t>discussion</w:t>
      </w:r>
      <w:r w:rsidR="00FB69FA">
        <w:tab/>
        <w:t>Rel-18</w:t>
      </w:r>
    </w:p>
    <w:p w14:paraId="504FC3C9" w14:textId="786950B1" w:rsidR="00FB69FA" w:rsidRDefault="00AF7CB3" w:rsidP="00FB69FA">
      <w:pPr>
        <w:pStyle w:val="Doc-title"/>
      </w:pPr>
      <w:hyperlink r:id="rId1633" w:tooltip="C:Usersmtk65284Documents3GPPtsg_ranWG2_RL2TSGR2_119-eDocsR2-2207119.zip" w:history="1">
        <w:r w:rsidR="00FB69FA" w:rsidRPr="008816D4">
          <w:rPr>
            <w:rStyle w:val="Hyperlink"/>
          </w:rPr>
          <w:t>R2-2207119</w:t>
        </w:r>
      </w:hyperlink>
      <w:r w:rsidR="00FB69FA">
        <w:tab/>
        <w:t>Study of C-DRX enhancements for XR traffic</w:t>
      </w:r>
      <w:r w:rsidR="00FB69FA">
        <w:tab/>
        <w:t>Intel Corporation</w:t>
      </w:r>
      <w:r w:rsidR="00FB69FA">
        <w:tab/>
        <w:t>discussion</w:t>
      </w:r>
      <w:r w:rsidR="00FB69FA">
        <w:tab/>
        <w:t>Rel-18</w:t>
      </w:r>
      <w:r w:rsidR="00FB69FA">
        <w:tab/>
        <w:t>FS_NR_XR_enh</w:t>
      </w:r>
    </w:p>
    <w:p w14:paraId="47C10D26" w14:textId="3999A01A" w:rsidR="00FB69FA" w:rsidRDefault="00AF7CB3" w:rsidP="00FB69FA">
      <w:pPr>
        <w:pStyle w:val="Doc-title"/>
      </w:pPr>
      <w:hyperlink r:id="rId1634" w:tooltip="C:Usersmtk65284Documents3GPPtsg_ranWG2_RL2TSGR2_119-eDocsR2-2207171.zip" w:history="1">
        <w:r w:rsidR="00FB69FA" w:rsidRPr="008816D4">
          <w:rPr>
            <w:rStyle w:val="Hyperlink"/>
          </w:rPr>
          <w:t>R2-2207171</w:t>
        </w:r>
      </w:hyperlink>
      <w:r w:rsidR="00FB69FA">
        <w:tab/>
        <w:t>Discussion on XR power saving</w:t>
      </w:r>
      <w:r w:rsidR="00FB69FA">
        <w:tab/>
        <w:t>III</w:t>
      </w:r>
      <w:r w:rsidR="00FB69FA">
        <w:tab/>
        <w:t>discussion</w:t>
      </w:r>
    </w:p>
    <w:p w14:paraId="68A9D613" w14:textId="2553C22B" w:rsidR="00FB69FA" w:rsidRDefault="00AF7CB3" w:rsidP="00FB69FA">
      <w:pPr>
        <w:pStyle w:val="Doc-title"/>
      </w:pPr>
      <w:hyperlink r:id="rId1635" w:tooltip="C:Usersmtk65284Documents3GPPtsg_ranWG2_RL2TSGR2_119-eDocsR2-2207211.zip" w:history="1">
        <w:r w:rsidR="00FB69FA" w:rsidRPr="008816D4">
          <w:rPr>
            <w:rStyle w:val="Hyperlink"/>
          </w:rPr>
          <w:t>R2-2207211</w:t>
        </w:r>
      </w:hyperlink>
      <w:r w:rsidR="00FB69FA">
        <w:tab/>
        <w:t>Discussing on XR-specific power saving</w:t>
      </w:r>
      <w:r w:rsidR="00FB69FA">
        <w:tab/>
        <w:t>Xiaomi Communications</w:t>
      </w:r>
      <w:r w:rsidR="00FB69FA">
        <w:tab/>
        <w:t>discussion</w:t>
      </w:r>
    </w:p>
    <w:p w14:paraId="00DC00F7" w14:textId="730E23FB" w:rsidR="00FB69FA" w:rsidRDefault="00AF7CB3" w:rsidP="00FB69FA">
      <w:pPr>
        <w:pStyle w:val="Doc-title"/>
      </w:pPr>
      <w:hyperlink r:id="rId1636" w:tooltip="C:Usersmtk65284Documents3GPPtsg_ranWG2_RL2TSGR2_119-eDocsR2-2207294.zip" w:history="1">
        <w:r w:rsidR="00FB69FA" w:rsidRPr="008816D4">
          <w:rPr>
            <w:rStyle w:val="Hyperlink"/>
          </w:rPr>
          <w:t>R2-2207294</w:t>
        </w:r>
      </w:hyperlink>
      <w:r w:rsidR="00FB69FA">
        <w:tab/>
        <w:t>C-DRX enhancement for XR-specific power saving</w:t>
      </w:r>
      <w:r w:rsidR="00FB69FA">
        <w:tab/>
        <w:t>NEC Telecom MODUS Ltd.</w:t>
      </w:r>
      <w:r w:rsidR="00FB69FA">
        <w:tab/>
        <w:t>discussion</w:t>
      </w:r>
    </w:p>
    <w:p w14:paraId="73CE37A9" w14:textId="603D49A2" w:rsidR="00FB69FA" w:rsidRDefault="00AF7CB3" w:rsidP="00FB69FA">
      <w:pPr>
        <w:pStyle w:val="Doc-title"/>
      </w:pPr>
      <w:hyperlink r:id="rId1637" w:tooltip="C:Usersmtk65284Documents3GPPtsg_ranWG2_RL2TSGR2_119-eDocsR2-2207368.zip" w:history="1">
        <w:r w:rsidR="00FB69FA" w:rsidRPr="008816D4">
          <w:rPr>
            <w:rStyle w:val="Hyperlink"/>
          </w:rPr>
          <w:t>R2-2207368</w:t>
        </w:r>
      </w:hyperlink>
      <w:r w:rsidR="00FB69FA">
        <w:tab/>
        <w:t>Discussion on XR-specific power saving</w:t>
      </w:r>
      <w:r w:rsidR="00FB69FA">
        <w:tab/>
        <w:t>TCL Communication</w:t>
      </w:r>
      <w:r w:rsidR="00FB69FA">
        <w:tab/>
        <w:t>discussion</w:t>
      </w:r>
      <w:r w:rsidR="00FB69FA">
        <w:tab/>
        <w:t>Rel-18</w:t>
      </w:r>
    </w:p>
    <w:p w14:paraId="219FB7B1" w14:textId="609B8328" w:rsidR="00FB69FA" w:rsidRDefault="00AF7CB3" w:rsidP="00FB69FA">
      <w:pPr>
        <w:pStyle w:val="Doc-title"/>
      </w:pPr>
      <w:hyperlink r:id="rId1638" w:tooltip="C:Usersmtk65284Documents3GPPtsg_ranWG2_RL2TSGR2_119-eDocsR2-2207409.zip" w:history="1">
        <w:r w:rsidR="00FB69FA" w:rsidRPr="008816D4">
          <w:rPr>
            <w:rStyle w:val="Hyperlink"/>
          </w:rPr>
          <w:t>R2-2207409</w:t>
        </w:r>
      </w:hyperlink>
      <w:r w:rsidR="00FB69FA">
        <w:tab/>
        <w:t>Discussion on XR-specific power saving techniques</w:t>
      </w:r>
      <w:r w:rsidR="00FB69FA">
        <w:tab/>
        <w:t>DENSO CORPORATION</w:t>
      </w:r>
      <w:r w:rsidR="00FB69FA">
        <w:tab/>
        <w:t>discussion</w:t>
      </w:r>
      <w:r w:rsidR="00FB69FA">
        <w:tab/>
        <w:t>Rel-18</w:t>
      </w:r>
      <w:r w:rsidR="00FB69FA">
        <w:tab/>
        <w:t>FS_NR_XR_enh</w:t>
      </w:r>
    </w:p>
    <w:p w14:paraId="2713E8EE" w14:textId="745F5F7D" w:rsidR="00FB69FA" w:rsidRDefault="00AF7CB3" w:rsidP="00FB69FA">
      <w:pPr>
        <w:pStyle w:val="Doc-title"/>
      </w:pPr>
      <w:hyperlink r:id="rId1639" w:tooltip="C:Usersmtk65284Documents3GPPtsg_ranWG2_RL2TSGR2_119-eDocsR2-2207430.zip" w:history="1">
        <w:r w:rsidR="00FB69FA" w:rsidRPr="008816D4">
          <w:rPr>
            <w:rStyle w:val="Hyperlink"/>
          </w:rPr>
          <w:t>R2-2207430</w:t>
        </w:r>
      </w:hyperlink>
      <w:r w:rsidR="00FB69FA">
        <w:tab/>
        <w:t>Power Saving for Periodical XR Traffics</w:t>
      </w:r>
      <w:r w:rsidR="00FB69FA">
        <w:tab/>
        <w:t>Apple</w:t>
      </w:r>
      <w:r w:rsidR="00FB69FA">
        <w:tab/>
        <w:t>discussion</w:t>
      </w:r>
      <w:r w:rsidR="00FB69FA">
        <w:tab/>
        <w:t>Rel-18</w:t>
      </w:r>
      <w:r w:rsidR="00FB69FA">
        <w:tab/>
        <w:t>FS_NR_XR_enh</w:t>
      </w:r>
    </w:p>
    <w:p w14:paraId="5C03DEB8" w14:textId="764CE444" w:rsidR="00FB69FA" w:rsidRDefault="00AF7CB3" w:rsidP="00FB69FA">
      <w:pPr>
        <w:pStyle w:val="Doc-title"/>
      </w:pPr>
      <w:hyperlink r:id="rId1640" w:tooltip="C:Usersmtk65284Documents3GPPtsg_ranWG2_RL2TSGR2_119-eDocsR2-2207490.zip" w:history="1">
        <w:r w:rsidR="00FB69FA" w:rsidRPr="008816D4">
          <w:rPr>
            <w:rStyle w:val="Hyperlink"/>
          </w:rPr>
          <w:t>R2-2207490</w:t>
        </w:r>
      </w:hyperlink>
      <w:r w:rsidR="00FB69FA">
        <w:tab/>
        <w:t>Discussion on XR-specific power saving</w:t>
      </w:r>
      <w:r w:rsidR="00FB69FA">
        <w:tab/>
        <w:t>InterDigital, Inc.</w:t>
      </w:r>
      <w:r w:rsidR="00FB69FA">
        <w:tab/>
        <w:t>discussion</w:t>
      </w:r>
      <w:r w:rsidR="00FB69FA">
        <w:tab/>
        <w:t>Rel-18</w:t>
      </w:r>
      <w:r w:rsidR="00FB69FA">
        <w:tab/>
        <w:t>FS_NR_XR_enh</w:t>
      </w:r>
    </w:p>
    <w:p w14:paraId="390384C0" w14:textId="3527331D" w:rsidR="00FB69FA" w:rsidRDefault="00AF7CB3" w:rsidP="00FB69FA">
      <w:pPr>
        <w:pStyle w:val="Doc-title"/>
      </w:pPr>
      <w:hyperlink r:id="rId1641" w:tooltip="C:Usersmtk65284Documents3GPPtsg_ranWG2_RL2TSGR2_119-eDocsR2-2207509.zip" w:history="1">
        <w:r w:rsidR="00FB69FA" w:rsidRPr="008816D4">
          <w:rPr>
            <w:rStyle w:val="Hyperlink"/>
          </w:rPr>
          <w:t>R2-2207509</w:t>
        </w:r>
      </w:hyperlink>
      <w:r w:rsidR="00FB69FA">
        <w:tab/>
        <w:t>Consideration on power saving for XR services</w:t>
      </w:r>
      <w:r w:rsidR="00FB69FA">
        <w:tab/>
        <w:t>CATT</w:t>
      </w:r>
      <w:r w:rsidR="00FB69FA">
        <w:tab/>
        <w:t>discussion</w:t>
      </w:r>
      <w:r w:rsidR="00FB69FA">
        <w:tab/>
        <w:t>Rel-18</w:t>
      </w:r>
      <w:r w:rsidR="00FB69FA">
        <w:tab/>
        <w:t>FS_NR_XR_enh</w:t>
      </w:r>
    </w:p>
    <w:p w14:paraId="7D60CD0D" w14:textId="3A6CE930" w:rsidR="00FB69FA" w:rsidRDefault="00AF7CB3" w:rsidP="00FB69FA">
      <w:pPr>
        <w:pStyle w:val="Doc-title"/>
      </w:pPr>
      <w:hyperlink r:id="rId1642" w:tooltip="C:Usersmtk65284Documents3GPPtsg_ranWG2_RL2TSGR2_119-eDocsR2-2207569.zip" w:history="1">
        <w:r w:rsidR="00FB69FA" w:rsidRPr="008816D4">
          <w:rPr>
            <w:rStyle w:val="Hyperlink"/>
          </w:rPr>
          <w:t>R2-2207569</w:t>
        </w:r>
      </w:hyperlink>
      <w:r w:rsidR="00FB69FA">
        <w:tab/>
        <w:t>DRX enhancement for power saving in XR</w:t>
      </w:r>
      <w:r w:rsidR="00FB69FA">
        <w:tab/>
        <w:t>LG Electronics Inc.</w:t>
      </w:r>
      <w:r w:rsidR="00FB69FA">
        <w:tab/>
        <w:t>discussion</w:t>
      </w:r>
      <w:r w:rsidR="00FB69FA">
        <w:tab/>
        <w:t>FS_NR_XR_enh</w:t>
      </w:r>
    </w:p>
    <w:p w14:paraId="1F3D4500" w14:textId="082E8A8A" w:rsidR="00FB69FA" w:rsidRDefault="00AF7CB3" w:rsidP="00FB69FA">
      <w:pPr>
        <w:pStyle w:val="Doc-title"/>
      </w:pPr>
      <w:hyperlink r:id="rId1643" w:tooltip="C:Usersmtk65284Documents3GPPtsg_ranWG2_RL2TSGR2_119-eDocsR2-2207673.zip" w:history="1">
        <w:r w:rsidR="00FB69FA" w:rsidRPr="008816D4">
          <w:rPr>
            <w:rStyle w:val="Hyperlink"/>
          </w:rPr>
          <w:t>R2-2207673</w:t>
        </w:r>
      </w:hyperlink>
      <w:r w:rsidR="00FB69FA">
        <w:tab/>
        <w:t>Discussion on power saving in XR</w:t>
      </w:r>
      <w:r w:rsidR="00FB69FA">
        <w:tab/>
        <w:t>Spreadtrum Communications</w:t>
      </w:r>
      <w:r w:rsidR="00FB69FA">
        <w:tab/>
        <w:t>discussion</w:t>
      </w:r>
      <w:r w:rsidR="00FB69FA">
        <w:tab/>
        <w:t>Rel-18</w:t>
      </w:r>
    </w:p>
    <w:p w14:paraId="12626B14" w14:textId="648DB61B" w:rsidR="00FB69FA" w:rsidRDefault="00AF7CB3" w:rsidP="00FB69FA">
      <w:pPr>
        <w:pStyle w:val="Doc-title"/>
      </w:pPr>
      <w:hyperlink r:id="rId1644" w:tooltip="C:Usersmtk65284Documents3GPPtsg_ranWG2_RL2TSGR2_119-eDocsR2-2207757.zip" w:history="1">
        <w:r w:rsidR="00FB69FA" w:rsidRPr="008816D4">
          <w:rPr>
            <w:rStyle w:val="Hyperlink"/>
          </w:rPr>
          <w:t>R2-2207757</w:t>
        </w:r>
      </w:hyperlink>
      <w:r w:rsidR="00FB69FA">
        <w:tab/>
        <w:t>Discussion on XR-specific power saving</w:t>
      </w:r>
      <w:r w:rsidR="00FB69FA">
        <w:tab/>
        <w:t>vivo</w:t>
      </w:r>
      <w:r w:rsidR="00FB69FA">
        <w:tab/>
        <w:t>discussion</w:t>
      </w:r>
      <w:r w:rsidR="00FB69FA">
        <w:tab/>
        <w:t>Rel-18</w:t>
      </w:r>
      <w:r w:rsidR="00FB69FA">
        <w:tab/>
        <w:t>FS_NR_XR_enh</w:t>
      </w:r>
    </w:p>
    <w:p w14:paraId="3176F8BB" w14:textId="559F6300" w:rsidR="00FB69FA" w:rsidRDefault="00AF7CB3" w:rsidP="00FB69FA">
      <w:pPr>
        <w:pStyle w:val="Doc-title"/>
      </w:pPr>
      <w:hyperlink r:id="rId1645" w:tooltip="C:Usersmtk65284Documents3GPPtsg_ranWG2_RL2TSGR2_119-eDocsR2-2207832.zip" w:history="1">
        <w:r w:rsidR="00FB69FA" w:rsidRPr="008816D4">
          <w:rPr>
            <w:rStyle w:val="Hyperlink"/>
          </w:rPr>
          <w:t>R2-2207832</w:t>
        </w:r>
      </w:hyperlink>
      <w:r w:rsidR="00FB69FA">
        <w:tab/>
        <w:t>Considerations on XR specific C-DRX power saving enhancements</w:t>
      </w:r>
      <w:r w:rsidR="00FB69FA">
        <w:tab/>
        <w:t>Sony</w:t>
      </w:r>
      <w:r w:rsidR="00FB69FA">
        <w:tab/>
        <w:t>discussion</w:t>
      </w:r>
      <w:r w:rsidR="00FB69FA">
        <w:tab/>
        <w:t>Rel-18</w:t>
      </w:r>
      <w:r w:rsidR="00FB69FA">
        <w:tab/>
        <w:t>FS_NR_XR_enh</w:t>
      </w:r>
    </w:p>
    <w:p w14:paraId="607A01DD" w14:textId="1FB6CD50" w:rsidR="00FB69FA" w:rsidRDefault="00AF7CB3" w:rsidP="00FB69FA">
      <w:pPr>
        <w:pStyle w:val="Doc-title"/>
      </w:pPr>
      <w:hyperlink r:id="rId1646" w:tooltip="C:Usersmtk65284Documents3GPPtsg_ranWG2_RL2TSGR2_119-eDocsR2-2207846.zip" w:history="1">
        <w:r w:rsidR="00FB69FA" w:rsidRPr="008816D4">
          <w:rPr>
            <w:rStyle w:val="Hyperlink"/>
          </w:rPr>
          <w:t>R2-2207846</w:t>
        </w:r>
      </w:hyperlink>
      <w:r w:rsidR="00FB69FA">
        <w:tab/>
        <w:t>Discussion on power saving scheme for XR</w:t>
      </w:r>
      <w:r w:rsidR="00FB69FA">
        <w:tab/>
        <w:t>Samsung</w:t>
      </w:r>
      <w:r w:rsidR="00FB69FA">
        <w:tab/>
        <w:t>discussion</w:t>
      </w:r>
      <w:r w:rsidR="00FB69FA">
        <w:tab/>
        <w:t>Rel-18</w:t>
      </w:r>
      <w:r w:rsidR="00FB69FA">
        <w:tab/>
        <w:t>FS_NR_XR_enh</w:t>
      </w:r>
    </w:p>
    <w:p w14:paraId="5EBDA290" w14:textId="621554B1" w:rsidR="00FB69FA" w:rsidRDefault="00AF7CB3" w:rsidP="00FB69FA">
      <w:pPr>
        <w:pStyle w:val="Doc-title"/>
      </w:pPr>
      <w:hyperlink r:id="rId1647" w:tooltip="C:Usersmtk65284Documents3GPPtsg_ranWG2_RL2TSGR2_119-eDocsR2-2207864.zip" w:history="1">
        <w:r w:rsidR="00FB69FA" w:rsidRPr="008816D4">
          <w:rPr>
            <w:rStyle w:val="Hyperlink"/>
          </w:rPr>
          <w:t>R2-2207864</w:t>
        </w:r>
      </w:hyperlink>
      <w:r w:rsidR="00FB69FA">
        <w:tab/>
        <w:t>XR-specific power saving techniques</w:t>
      </w:r>
      <w:r w:rsidR="00FB69FA">
        <w:tab/>
        <w:t>Google Inc.</w:t>
      </w:r>
      <w:r w:rsidR="00FB69FA">
        <w:tab/>
        <w:t>discussion</w:t>
      </w:r>
    </w:p>
    <w:p w14:paraId="57778E88" w14:textId="45688C9C" w:rsidR="00FB69FA" w:rsidRDefault="00AF7CB3" w:rsidP="00FB69FA">
      <w:pPr>
        <w:pStyle w:val="Doc-title"/>
      </w:pPr>
      <w:hyperlink r:id="rId1648" w:tooltip="C:Usersmtk65284Documents3GPPtsg_ranWG2_RL2TSGR2_119-eDocsR2-2207877.zip" w:history="1">
        <w:r w:rsidR="00FB69FA" w:rsidRPr="008816D4">
          <w:rPr>
            <w:rStyle w:val="Hyperlink"/>
          </w:rPr>
          <w:t>R2-2207877</w:t>
        </w:r>
      </w:hyperlink>
      <w:r w:rsidR="00FB69FA">
        <w:tab/>
        <w:t>Discussion on Power saving enhancements</w:t>
      </w:r>
      <w:r w:rsidR="00FB69FA">
        <w:tab/>
        <w:t>Lenovo</w:t>
      </w:r>
      <w:r w:rsidR="00FB69FA">
        <w:tab/>
        <w:t>discussion</w:t>
      </w:r>
      <w:r w:rsidR="00FB69FA">
        <w:tab/>
        <w:t>Rel-18</w:t>
      </w:r>
      <w:r w:rsidR="00FB69FA">
        <w:tab/>
        <w:t>FS_NR_XR_enh</w:t>
      </w:r>
    </w:p>
    <w:p w14:paraId="482E9346" w14:textId="4F20AA85" w:rsidR="00FB69FA" w:rsidRDefault="00AF7CB3" w:rsidP="00FB69FA">
      <w:pPr>
        <w:pStyle w:val="Doc-title"/>
      </w:pPr>
      <w:hyperlink r:id="rId1649" w:tooltip="C:Usersmtk65284Documents3GPPtsg_ranWG2_RL2TSGR2_119-eDocsR2-2207888.zip" w:history="1">
        <w:r w:rsidR="00FB69FA" w:rsidRPr="008816D4">
          <w:rPr>
            <w:rStyle w:val="Hyperlink"/>
          </w:rPr>
          <w:t>R2-2207888</w:t>
        </w:r>
      </w:hyperlink>
      <w:r w:rsidR="00FB69FA">
        <w:tab/>
        <w:t>Discussion on XR-specific power saving techniques</w:t>
      </w:r>
      <w:r w:rsidR="00FB69FA">
        <w:tab/>
        <w:t>Huawei, HiSilicon</w:t>
      </w:r>
      <w:r w:rsidR="00FB69FA">
        <w:tab/>
        <w:t>discussion</w:t>
      </w:r>
      <w:r w:rsidR="00FB69FA">
        <w:tab/>
        <w:t>FS_NR_XR_enh</w:t>
      </w:r>
    </w:p>
    <w:p w14:paraId="259FAE39" w14:textId="3F0D717D" w:rsidR="00FB69FA" w:rsidRDefault="00AF7CB3" w:rsidP="00FB69FA">
      <w:pPr>
        <w:pStyle w:val="Doc-title"/>
      </w:pPr>
      <w:hyperlink r:id="rId1650" w:tooltip="C:Usersmtk65284Documents3GPPtsg_ranWG2_RL2TSGR2_119-eDocsR2-2207979.zip" w:history="1">
        <w:r w:rsidR="00FB69FA" w:rsidRPr="008816D4">
          <w:rPr>
            <w:rStyle w:val="Hyperlink"/>
          </w:rPr>
          <w:t>R2-2207979</w:t>
        </w:r>
      </w:hyperlink>
      <w:r w:rsidR="00FB69FA">
        <w:tab/>
        <w:t>Power Saving enhancements for XR</w:t>
      </w:r>
      <w:r w:rsidR="00FB69FA">
        <w:tab/>
        <w:t>ZTE Corporation, Sanechips</w:t>
      </w:r>
      <w:r w:rsidR="00FB69FA">
        <w:tab/>
        <w:t>discussion</w:t>
      </w:r>
    </w:p>
    <w:p w14:paraId="5C0B1BC2" w14:textId="0643820C" w:rsidR="00FB69FA" w:rsidRDefault="00AF7CB3" w:rsidP="00FB69FA">
      <w:pPr>
        <w:pStyle w:val="Doc-title"/>
      </w:pPr>
      <w:hyperlink r:id="rId1651" w:tooltip="C:Usersmtk65284Documents3GPPtsg_ranWG2_RL2TSGR2_119-eDocsR2-2207999.zip" w:history="1">
        <w:r w:rsidR="00FB69FA" w:rsidRPr="008816D4">
          <w:rPr>
            <w:rStyle w:val="Hyperlink"/>
          </w:rPr>
          <w:t>R2-2207999</w:t>
        </w:r>
      </w:hyperlink>
      <w:r w:rsidR="00FB69FA">
        <w:tab/>
        <w:t>C-DRX enhancements for XR</w:t>
      </w:r>
      <w:r w:rsidR="00FB69FA">
        <w:tab/>
        <w:t>MediaTek Inc.</w:t>
      </w:r>
      <w:r w:rsidR="00FB69FA">
        <w:tab/>
        <w:t>discussion</w:t>
      </w:r>
      <w:r w:rsidR="00FB69FA">
        <w:tab/>
        <w:t>Rel-18</w:t>
      </w:r>
      <w:r w:rsidR="00FB69FA">
        <w:tab/>
        <w:t>FS_NR_XR_enh</w:t>
      </w:r>
    </w:p>
    <w:p w14:paraId="525DAD9A" w14:textId="47672E18" w:rsidR="00FB69FA" w:rsidRDefault="00AF7CB3" w:rsidP="00FB69FA">
      <w:pPr>
        <w:pStyle w:val="Doc-title"/>
      </w:pPr>
      <w:hyperlink r:id="rId1652" w:tooltip="C:Usersmtk65284Documents3GPPtsg_ranWG2_RL2TSGR2_119-eDocsR2-2208019.zip" w:history="1">
        <w:r w:rsidR="00FB69FA" w:rsidRPr="008816D4">
          <w:rPr>
            <w:rStyle w:val="Hyperlink"/>
          </w:rPr>
          <w:t>R2-2208019</w:t>
        </w:r>
      </w:hyperlink>
      <w:r w:rsidR="00FB69FA">
        <w:tab/>
        <w:t>XR power saving RAN1 study overview and suggestions for RAN2 focus</w:t>
      </w:r>
      <w:r w:rsidR="00FB69FA">
        <w:tab/>
        <w:t>Nokia, Nokia Shanghai Bell (Rapporteur)</w:t>
      </w:r>
      <w:r w:rsidR="00FB69FA">
        <w:tab/>
        <w:t>discussion</w:t>
      </w:r>
      <w:r w:rsidR="00FB69FA">
        <w:tab/>
        <w:t>Rel-18</w:t>
      </w:r>
      <w:r w:rsidR="00FB69FA">
        <w:tab/>
        <w:t>FS_NR_XR_enh</w:t>
      </w:r>
    </w:p>
    <w:p w14:paraId="33D13D03" w14:textId="6865EA19" w:rsidR="00FB69FA" w:rsidRDefault="00AF7CB3" w:rsidP="00FB69FA">
      <w:pPr>
        <w:pStyle w:val="Doc-title"/>
      </w:pPr>
      <w:hyperlink r:id="rId1653" w:tooltip="C:Usersmtk65284Documents3GPPtsg_ranWG2_RL2TSGR2_119-eDocsR2-2208020.zip" w:history="1">
        <w:r w:rsidR="00FB69FA" w:rsidRPr="008816D4">
          <w:rPr>
            <w:rStyle w:val="Hyperlink"/>
          </w:rPr>
          <w:t>R2-2208020</w:t>
        </w:r>
      </w:hyperlink>
      <w:r w:rsidR="00FB69FA">
        <w:tab/>
        <w:t>XR Power Saving enhancements</w:t>
      </w:r>
      <w:r w:rsidR="00FB69FA">
        <w:tab/>
        <w:t>Nokia, Nokia Shanghai Bell</w:t>
      </w:r>
      <w:r w:rsidR="00FB69FA">
        <w:tab/>
        <w:t>discussion</w:t>
      </w:r>
      <w:r w:rsidR="00FB69FA">
        <w:tab/>
        <w:t>Rel-18</w:t>
      </w:r>
      <w:r w:rsidR="00FB69FA">
        <w:tab/>
        <w:t>FS_NR_XR_enh</w:t>
      </w:r>
    </w:p>
    <w:p w14:paraId="192BD1A3" w14:textId="77777777" w:rsidR="00FB69FA" w:rsidRDefault="00FB69FA" w:rsidP="00FB69FA">
      <w:pPr>
        <w:pStyle w:val="Doc-title"/>
      </w:pPr>
      <w:r w:rsidRPr="008816D4">
        <w:rPr>
          <w:highlight w:val="yellow"/>
        </w:rPr>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8AD3ADD" w:rsidR="00FB69FA" w:rsidRDefault="00AF7CB3" w:rsidP="00FB69FA">
      <w:pPr>
        <w:pStyle w:val="Doc-title"/>
      </w:pPr>
      <w:hyperlink r:id="rId1654" w:tooltip="C:Usersmtk65284Documents3GPPtsg_ranWG2_RL2TSGR2_119-eDocsR2-2208440.zip" w:history="1">
        <w:r w:rsidR="00FB69FA" w:rsidRPr="008816D4">
          <w:rPr>
            <w:rStyle w:val="Hyperlink"/>
          </w:rPr>
          <w:t>R2-2208440</w:t>
        </w:r>
      </w:hyperlink>
      <w:r w:rsidR="00FB69FA">
        <w:tab/>
        <w:t>Discussion on XR-specific power saving</w:t>
      </w:r>
      <w:r w:rsidR="00FB69FA">
        <w:tab/>
        <w:t>CMCC</w:t>
      </w:r>
      <w:r w:rsidR="00FB69FA">
        <w:tab/>
        <w:t>discussion</w:t>
      </w:r>
      <w:r w:rsidR="00FB69FA">
        <w:tab/>
        <w:t>Rel-18</w:t>
      </w:r>
      <w:r w:rsidR="00FB69FA">
        <w:tab/>
        <w:t>FS_NR_XR_enh</w:t>
      </w:r>
    </w:p>
    <w:p w14:paraId="2CE451BD" w14:textId="475C74F3" w:rsidR="00FB69FA" w:rsidRDefault="00AF7CB3" w:rsidP="00FB69FA">
      <w:pPr>
        <w:pStyle w:val="Doc-title"/>
      </w:pPr>
      <w:hyperlink r:id="rId1655" w:tooltip="C:Usersmtk65284Documents3GPPtsg_ranWG2_RL2TSGR2_119-eDocsR2-2208620.zip" w:history="1">
        <w:r w:rsidR="00FB69FA" w:rsidRPr="008816D4">
          <w:rPr>
            <w:rStyle w:val="Hyperlink"/>
          </w:rPr>
          <w:t>R2-2208620</w:t>
        </w:r>
      </w:hyperlink>
      <w:r w:rsidR="00FB69FA">
        <w:tab/>
        <w:t>Impacts of XR traffics on UE power saving</w:t>
      </w:r>
      <w:r w:rsidR="00FB69FA">
        <w:tab/>
        <w:t>Futurewei</w:t>
      </w:r>
      <w:r w:rsidR="00FB69FA">
        <w:tab/>
        <w:t>discussion</w:t>
      </w:r>
      <w:r w:rsidR="00FB69FA">
        <w:tab/>
        <w:t>Rel-18</w:t>
      </w:r>
      <w:r w:rsidR="00FB69FA">
        <w:tab/>
        <w:t>FS_NR_XR_enh</w:t>
      </w:r>
    </w:p>
    <w:p w14:paraId="514670D9" w14:textId="38BF27D7" w:rsidR="00FB69FA" w:rsidRDefault="00AF7CB3" w:rsidP="00FB69FA">
      <w:pPr>
        <w:pStyle w:val="Doc-title"/>
      </w:pPr>
      <w:hyperlink r:id="rId1656" w:tooltip="C:Usersmtk65284Documents3GPPtsg_ranWG2_RL2TSGR2_119-eDocsR2-2208680.zip" w:history="1">
        <w:r w:rsidR="00FB69FA" w:rsidRPr="008816D4">
          <w:rPr>
            <w:rStyle w:val="Hyperlink"/>
          </w:rPr>
          <w:t>R2-2208680</w:t>
        </w:r>
      </w:hyperlink>
      <w:r w:rsidR="00FB69FA">
        <w:tab/>
        <w:t>Discussion on power saving enhancements for XR</w:t>
      </w:r>
      <w:r w:rsidR="00FB69FA">
        <w:tab/>
        <w:t>Ericsson</w:t>
      </w:r>
      <w:r w:rsidR="00FB69FA">
        <w:tab/>
        <w:t>discussion</w:t>
      </w:r>
      <w:r w:rsidR="00FB69FA">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58"/>
    <w:p w14:paraId="52E0B770" w14:textId="703E57A1" w:rsidR="00FB69FA" w:rsidRDefault="008816D4" w:rsidP="00FB69FA">
      <w:pPr>
        <w:pStyle w:val="Doc-title"/>
      </w:pPr>
      <w:r>
        <w:fldChar w:fldCharType="begin"/>
      </w:r>
      <w:r>
        <w:instrText xml:space="preserve"> HYPERLINK "C:\\Users\\mtk65284\\Documents\\3GPP\\tsg_ran\\WG2_RL2\\TSGR2_119-e\\Docs\\R2-2207050.zip" \o "C:\Users\mtk65284\Documents\3GPP\tsg_ran\WG2_RL2\TSGR2_119-e\Docs\R2-2207050.zip" </w:instrText>
      </w:r>
      <w:r>
        <w:fldChar w:fldCharType="separate"/>
      </w:r>
      <w:r w:rsidR="00FB69FA" w:rsidRPr="008816D4">
        <w:rPr>
          <w:rStyle w:val="Hyperlink"/>
        </w:rPr>
        <w:t>R2-2207050</w:t>
      </w:r>
      <w:r>
        <w:fldChar w:fldCharType="end"/>
      </w:r>
      <w:r w:rsidR="00FB69FA">
        <w:tab/>
        <w:t>Capacity enhancements for XR</w:t>
      </w:r>
      <w:r w:rsidR="00FB69FA">
        <w:tab/>
        <w:t>Qualcomm Israel Ltd.</w:t>
      </w:r>
      <w:r w:rsidR="00FB69FA">
        <w:tab/>
        <w:t>discussion</w:t>
      </w:r>
      <w:r w:rsidR="00FB69FA">
        <w:tab/>
        <w:t>Rel-18</w:t>
      </w:r>
    </w:p>
    <w:p w14:paraId="5C36C454" w14:textId="49EDD36A" w:rsidR="00FB69FA" w:rsidRDefault="00AF7CB3" w:rsidP="00FB69FA">
      <w:pPr>
        <w:pStyle w:val="Doc-title"/>
      </w:pPr>
      <w:hyperlink r:id="rId1657" w:tooltip="C:Usersmtk65284Documents3GPPtsg_ranWG2_RL2TSGR2_119-eDocsR2-2207173.zip" w:history="1">
        <w:r w:rsidR="00FB69FA" w:rsidRPr="008816D4">
          <w:rPr>
            <w:rStyle w:val="Hyperlink"/>
          </w:rPr>
          <w:t>R2-2207173</w:t>
        </w:r>
      </w:hyperlink>
      <w:r w:rsidR="00FB69FA">
        <w:tab/>
        <w:t>Discussion on the UL enhancement for XR</w:t>
      </w:r>
      <w:r w:rsidR="00FB69FA">
        <w:tab/>
        <w:t>ITRI</w:t>
      </w:r>
      <w:r w:rsidR="00FB69FA">
        <w:tab/>
        <w:t>discussion</w:t>
      </w:r>
      <w:r w:rsidR="00FB69FA">
        <w:tab/>
        <w:t>FS_NR_XR_enh</w:t>
      </w:r>
    </w:p>
    <w:p w14:paraId="4C66E053" w14:textId="01CAB94D" w:rsidR="00FB69FA" w:rsidRDefault="00AF7CB3" w:rsidP="00FB69FA">
      <w:pPr>
        <w:pStyle w:val="Doc-title"/>
      </w:pPr>
      <w:hyperlink r:id="rId1658" w:tooltip="C:Usersmtk65284Documents3GPPtsg_ranWG2_RL2TSGR2_119-eDocsR2-2207212.zip" w:history="1">
        <w:r w:rsidR="00FB69FA" w:rsidRPr="008816D4">
          <w:rPr>
            <w:rStyle w:val="Hyperlink"/>
          </w:rPr>
          <w:t>R2-2207212</w:t>
        </w:r>
      </w:hyperlink>
      <w:r w:rsidR="00FB69FA">
        <w:tab/>
        <w:t>Discussing on XR-specific capacity improvements</w:t>
      </w:r>
      <w:r w:rsidR="00FB69FA">
        <w:tab/>
        <w:t>Xiaomi Communications</w:t>
      </w:r>
      <w:r w:rsidR="00FB69FA">
        <w:tab/>
        <w:t>discussion</w:t>
      </w:r>
    </w:p>
    <w:p w14:paraId="3AA7C8FA" w14:textId="54336FC8" w:rsidR="00FB69FA" w:rsidRDefault="00AF7CB3" w:rsidP="00FB69FA">
      <w:pPr>
        <w:pStyle w:val="Doc-title"/>
      </w:pPr>
      <w:hyperlink r:id="rId1659" w:tooltip="C:Usersmtk65284Documents3GPPtsg_ranWG2_RL2TSGR2_119-eDocsR2-2207295.zip" w:history="1">
        <w:r w:rsidR="00FB69FA" w:rsidRPr="008816D4">
          <w:rPr>
            <w:rStyle w:val="Hyperlink"/>
          </w:rPr>
          <w:t>R2-2207295</w:t>
        </w:r>
      </w:hyperlink>
      <w:r w:rsidR="00FB69FA">
        <w:tab/>
        <w:t>XR-specific capacity improvements</w:t>
      </w:r>
      <w:r w:rsidR="00FB69FA">
        <w:tab/>
        <w:t>NEC Telecom MODUS Ltd.</w:t>
      </w:r>
      <w:r w:rsidR="00FB69FA">
        <w:tab/>
        <w:t>discussion</w:t>
      </w:r>
    </w:p>
    <w:p w14:paraId="171ECF2D" w14:textId="1CCE3A67" w:rsidR="00FB69FA" w:rsidRDefault="00AF7CB3" w:rsidP="00FB69FA">
      <w:pPr>
        <w:pStyle w:val="Doc-title"/>
      </w:pPr>
      <w:hyperlink r:id="rId1660" w:tooltip="C:Usersmtk65284Documents3GPPtsg_ranWG2_RL2TSGR2_119-eDocsR2-2207367.zip" w:history="1">
        <w:r w:rsidR="00FB69FA" w:rsidRPr="008816D4">
          <w:rPr>
            <w:rStyle w:val="Hyperlink"/>
          </w:rPr>
          <w:t>R2-2207367</w:t>
        </w:r>
      </w:hyperlink>
      <w:r w:rsidR="00FB69FA">
        <w:tab/>
        <w:t>Discussion on XR-specific capacity improvements</w:t>
      </w:r>
      <w:r w:rsidR="00FB69FA">
        <w:tab/>
        <w:t>TCL Communication</w:t>
      </w:r>
      <w:r w:rsidR="00FB69FA">
        <w:tab/>
        <w:t>discussion</w:t>
      </w:r>
      <w:r w:rsidR="00FB69FA">
        <w:tab/>
        <w:t>Rel-18</w:t>
      </w:r>
    </w:p>
    <w:p w14:paraId="28BA8803" w14:textId="20177F23" w:rsidR="00FB69FA" w:rsidRDefault="00AF7CB3" w:rsidP="00FB69FA">
      <w:pPr>
        <w:pStyle w:val="Doc-title"/>
      </w:pPr>
      <w:hyperlink r:id="rId1661" w:tooltip="C:Usersmtk65284Documents3GPPtsg_ranWG2_RL2TSGR2_119-eDocsR2-2207378.zip" w:history="1">
        <w:r w:rsidR="00FB69FA" w:rsidRPr="008816D4">
          <w:rPr>
            <w:rStyle w:val="Hyperlink"/>
          </w:rPr>
          <w:t>R2-2207378</w:t>
        </w:r>
      </w:hyperlink>
      <w:r w:rsidR="00FB69FA">
        <w:tab/>
        <w:t>XR Capacity Improvements</w:t>
      </w:r>
      <w:r w:rsidR="00FB69FA">
        <w:tab/>
        <w:t>Nokia, Nokia Shanghai Bell</w:t>
      </w:r>
      <w:r w:rsidR="00FB69FA">
        <w:tab/>
        <w:t>discussion</w:t>
      </w:r>
      <w:r w:rsidR="00FB69FA">
        <w:tab/>
        <w:t>Rel-18</w:t>
      </w:r>
      <w:r w:rsidR="00FB69FA">
        <w:tab/>
        <w:t>FS_NR_XR_enh</w:t>
      </w:r>
      <w:r w:rsidR="00FB69FA">
        <w:tab/>
        <w:t>Late</w:t>
      </w:r>
    </w:p>
    <w:p w14:paraId="10358B21" w14:textId="5A07CBCD" w:rsidR="00FB69FA" w:rsidRDefault="00AF7CB3" w:rsidP="00FB69FA">
      <w:pPr>
        <w:pStyle w:val="Doc-title"/>
      </w:pPr>
      <w:hyperlink r:id="rId1662" w:tooltip="C:Usersmtk65284Documents3GPPtsg_ranWG2_RL2TSGR2_119-eDocsR2-2207410.zip" w:history="1">
        <w:r w:rsidR="00FB69FA" w:rsidRPr="008816D4">
          <w:rPr>
            <w:rStyle w:val="Hyperlink"/>
          </w:rPr>
          <w:t>R2-2207410</w:t>
        </w:r>
      </w:hyperlink>
      <w:r w:rsidR="00FB69FA">
        <w:tab/>
        <w:t>Discussion on XR-specific capacity improvements</w:t>
      </w:r>
      <w:r w:rsidR="00FB69FA">
        <w:tab/>
        <w:t>DENSO CORPORATION</w:t>
      </w:r>
      <w:r w:rsidR="00FB69FA">
        <w:tab/>
        <w:t>discussion</w:t>
      </w:r>
      <w:r w:rsidR="00FB69FA">
        <w:tab/>
        <w:t>Rel-18</w:t>
      </w:r>
      <w:r w:rsidR="00FB69FA">
        <w:tab/>
        <w:t>FS_NR_XR_enh</w:t>
      </w:r>
    </w:p>
    <w:p w14:paraId="065E1304" w14:textId="1F16B57F" w:rsidR="00FB69FA" w:rsidRDefault="00AF7CB3" w:rsidP="00FB69FA">
      <w:pPr>
        <w:pStyle w:val="Doc-title"/>
      </w:pPr>
      <w:hyperlink r:id="rId1663" w:tooltip="C:Usersmtk65284Documents3GPPtsg_ranWG2_RL2TSGR2_119-eDocsR2-2207431.zip" w:history="1">
        <w:r w:rsidR="00FB69FA" w:rsidRPr="008816D4">
          <w:rPr>
            <w:rStyle w:val="Hyperlink"/>
          </w:rPr>
          <w:t>R2-2207431</w:t>
        </w:r>
      </w:hyperlink>
      <w:r w:rsidR="00FB69FA">
        <w:tab/>
        <w:t>Capacity Enhancement based on XR PDU Set Characteristics</w:t>
      </w:r>
      <w:r w:rsidR="00FB69FA">
        <w:tab/>
        <w:t>Apple</w:t>
      </w:r>
      <w:r w:rsidR="00FB69FA">
        <w:tab/>
        <w:t>discussion</w:t>
      </w:r>
      <w:r w:rsidR="00FB69FA">
        <w:tab/>
        <w:t>Rel-18</w:t>
      </w:r>
      <w:r w:rsidR="00FB69FA">
        <w:tab/>
        <w:t>FS_NR_XR_enh</w:t>
      </w:r>
    </w:p>
    <w:p w14:paraId="35EEB040" w14:textId="54C55AD9" w:rsidR="00FB69FA" w:rsidRDefault="00AF7CB3" w:rsidP="00FB69FA">
      <w:pPr>
        <w:pStyle w:val="Doc-title"/>
      </w:pPr>
      <w:hyperlink r:id="rId1664" w:tooltip="C:Usersmtk65284Documents3GPPtsg_ranWG2_RL2TSGR2_119-eDocsR2-2207491.zip" w:history="1">
        <w:r w:rsidR="00FB69FA" w:rsidRPr="008816D4">
          <w:rPr>
            <w:rStyle w:val="Hyperlink"/>
          </w:rPr>
          <w:t>R2-2207491</w:t>
        </w:r>
      </w:hyperlink>
      <w:r w:rsidR="00FB69FA">
        <w:tab/>
        <w:t>Discussion on XR-specific capacity improvements</w:t>
      </w:r>
      <w:r w:rsidR="00FB69FA">
        <w:tab/>
        <w:t>InterDigital, Inc.</w:t>
      </w:r>
      <w:r w:rsidR="00FB69FA">
        <w:tab/>
        <w:t>discussion</w:t>
      </w:r>
      <w:r w:rsidR="00FB69FA">
        <w:tab/>
        <w:t>Rel-18</w:t>
      </w:r>
      <w:r w:rsidR="00FB69FA">
        <w:tab/>
        <w:t>FS_NR_XR_enh</w:t>
      </w:r>
    </w:p>
    <w:p w14:paraId="26ABE8A9" w14:textId="543BDDCA" w:rsidR="00FB69FA" w:rsidRDefault="00AF7CB3" w:rsidP="00FB69FA">
      <w:pPr>
        <w:pStyle w:val="Doc-title"/>
      </w:pPr>
      <w:hyperlink r:id="rId1665" w:tooltip="C:Usersmtk65284Documents3GPPtsg_ranWG2_RL2TSGR2_119-eDocsR2-2207510.zip" w:history="1">
        <w:r w:rsidR="00FB69FA" w:rsidRPr="008816D4">
          <w:rPr>
            <w:rStyle w:val="Hyperlink"/>
          </w:rPr>
          <w:t>R2-2207510</w:t>
        </w:r>
      </w:hyperlink>
      <w:r w:rsidR="00FB69FA">
        <w:tab/>
        <w:t>XR-specific Capacity Improvement</w:t>
      </w:r>
      <w:r w:rsidR="00FB69FA">
        <w:tab/>
        <w:t>CATT</w:t>
      </w:r>
      <w:r w:rsidR="00FB69FA">
        <w:tab/>
        <w:t>discussion</w:t>
      </w:r>
      <w:r w:rsidR="00FB69FA">
        <w:tab/>
        <w:t>Rel-18</w:t>
      </w:r>
      <w:r w:rsidR="00FB69FA">
        <w:tab/>
        <w:t>FS_NR_XR_enh</w:t>
      </w:r>
    </w:p>
    <w:p w14:paraId="7E039D15" w14:textId="7F012E55" w:rsidR="00FB69FA" w:rsidRDefault="00AF7CB3" w:rsidP="00FB69FA">
      <w:pPr>
        <w:pStyle w:val="Doc-title"/>
      </w:pPr>
      <w:hyperlink r:id="rId1666" w:tooltip="C:Usersmtk65284Documents3GPPtsg_ranWG2_RL2TSGR2_119-eDocsR2-2207674.zip" w:history="1">
        <w:r w:rsidR="00FB69FA" w:rsidRPr="008816D4">
          <w:rPr>
            <w:rStyle w:val="Hyperlink"/>
          </w:rPr>
          <w:t>R2-2207674</w:t>
        </w:r>
      </w:hyperlink>
      <w:r w:rsidR="00FB69FA">
        <w:tab/>
        <w:t>Some improvements on XR capacity</w:t>
      </w:r>
      <w:r w:rsidR="00FB69FA">
        <w:tab/>
        <w:t>Spreadtrum Communications</w:t>
      </w:r>
      <w:r w:rsidR="00FB69FA">
        <w:tab/>
        <w:t>discussion</w:t>
      </w:r>
      <w:r w:rsidR="00FB69FA">
        <w:tab/>
        <w:t>Rel-18</w:t>
      </w:r>
    </w:p>
    <w:p w14:paraId="58F5EA74" w14:textId="3E1A7A3A" w:rsidR="00FB69FA" w:rsidRDefault="00AF7CB3" w:rsidP="00FB69FA">
      <w:pPr>
        <w:pStyle w:val="Doc-title"/>
      </w:pPr>
      <w:hyperlink r:id="rId1667" w:tooltip="C:Usersmtk65284Documents3GPPtsg_ranWG2_RL2TSGR2_119-eDocsR2-2207719.zip" w:history="1">
        <w:r w:rsidR="00FB69FA" w:rsidRPr="008816D4">
          <w:rPr>
            <w:rStyle w:val="Hyperlink"/>
          </w:rPr>
          <w:t>R2-2207719</w:t>
        </w:r>
      </w:hyperlink>
      <w:r w:rsidR="00FB69FA">
        <w:tab/>
        <w:t>XR-specific capacity improvements</w:t>
      </w:r>
      <w:r w:rsidR="00FB69FA">
        <w:tab/>
        <w:t>MediaTek Beijing Inc.</w:t>
      </w:r>
      <w:r w:rsidR="00FB69FA">
        <w:tab/>
        <w:t>discussion</w:t>
      </w:r>
      <w:r w:rsidR="00FB69FA">
        <w:tab/>
        <w:t>Rel-18</w:t>
      </w:r>
    </w:p>
    <w:p w14:paraId="6F7BAFB5" w14:textId="2668216B" w:rsidR="00FB69FA" w:rsidRDefault="00AF7CB3" w:rsidP="00FB69FA">
      <w:pPr>
        <w:pStyle w:val="Doc-title"/>
      </w:pPr>
      <w:hyperlink r:id="rId1668" w:tooltip="C:Usersmtk65284Documents3GPPtsg_ranWG2_RL2TSGR2_119-eDocsR2-2207758.zip" w:history="1">
        <w:r w:rsidR="00FB69FA" w:rsidRPr="008816D4">
          <w:rPr>
            <w:rStyle w:val="Hyperlink"/>
          </w:rPr>
          <w:t>R2-2207758</w:t>
        </w:r>
      </w:hyperlink>
      <w:r w:rsidR="00FB69FA">
        <w:tab/>
        <w:t>Discussion on XR Capacity Enhancements</w:t>
      </w:r>
      <w:r w:rsidR="00FB69FA">
        <w:tab/>
        <w:t>vivo</w:t>
      </w:r>
      <w:r w:rsidR="00FB69FA">
        <w:tab/>
        <w:t>discussion</w:t>
      </w:r>
      <w:r w:rsidR="00FB69FA">
        <w:tab/>
        <w:t>Rel-18</w:t>
      </w:r>
      <w:r w:rsidR="00FB69FA">
        <w:tab/>
        <w:t>FS_NR_XR_enh</w:t>
      </w:r>
    </w:p>
    <w:p w14:paraId="52362639" w14:textId="3C47313F" w:rsidR="00FB69FA" w:rsidRDefault="00AF7CB3" w:rsidP="00FB69FA">
      <w:pPr>
        <w:pStyle w:val="Doc-title"/>
      </w:pPr>
      <w:hyperlink r:id="rId1669" w:tooltip="C:Usersmtk65284Documents3GPPtsg_ranWG2_RL2TSGR2_119-eDocsR2-2207762.zip" w:history="1">
        <w:r w:rsidR="00FB69FA" w:rsidRPr="008816D4">
          <w:rPr>
            <w:rStyle w:val="Hyperlink"/>
          </w:rPr>
          <w:t>R2-2207762</w:t>
        </w:r>
      </w:hyperlink>
      <w:r w:rsidR="00FB69FA">
        <w:tab/>
        <w:t>Discussion on XR-specific capacity improvements</w:t>
      </w:r>
      <w:r w:rsidR="00FB69FA">
        <w:tab/>
        <w:t>III</w:t>
      </w:r>
      <w:r w:rsidR="00FB69FA">
        <w:tab/>
        <w:t>discussion</w:t>
      </w:r>
      <w:r w:rsidR="00FB69FA">
        <w:tab/>
        <w:t>FS_NR_XR_enh</w:t>
      </w:r>
    </w:p>
    <w:p w14:paraId="019AE0F5" w14:textId="3E63A7FF" w:rsidR="00FB69FA" w:rsidRDefault="00AF7CB3" w:rsidP="00FB69FA">
      <w:pPr>
        <w:pStyle w:val="Doc-title"/>
      </w:pPr>
      <w:hyperlink r:id="rId1670" w:tooltip="C:Usersmtk65284Documents3GPPtsg_ranWG2_RL2TSGR2_119-eDocsR2-2207785.zip" w:history="1">
        <w:r w:rsidR="00FB69FA" w:rsidRPr="008816D4">
          <w:rPr>
            <w:rStyle w:val="Hyperlink"/>
          </w:rPr>
          <w:t>R2-2207785</w:t>
        </w:r>
      </w:hyperlink>
      <w:r w:rsidR="00FB69FA">
        <w:tab/>
        <w:t>Discussion on XR capacity improvements</w:t>
      </w:r>
      <w:r w:rsidR="00FB69FA">
        <w:tab/>
        <w:t>KT Corp.</w:t>
      </w:r>
      <w:r w:rsidR="00FB69FA">
        <w:tab/>
        <w:t>discussion</w:t>
      </w:r>
    </w:p>
    <w:p w14:paraId="0B5B6746" w14:textId="060C26DA" w:rsidR="00FB69FA" w:rsidRDefault="00AF7CB3" w:rsidP="00FB69FA">
      <w:pPr>
        <w:pStyle w:val="Doc-title"/>
      </w:pPr>
      <w:hyperlink r:id="rId1671" w:tooltip="C:Usersmtk65284Documents3GPPtsg_ranWG2_RL2TSGR2_119-eDocsR2-2207802.zip" w:history="1">
        <w:r w:rsidR="00FB69FA" w:rsidRPr="008816D4">
          <w:rPr>
            <w:rStyle w:val="Hyperlink"/>
          </w:rPr>
          <w:t>R2-2207802</w:t>
        </w:r>
      </w:hyperlink>
      <w:r w:rsidR="00FB69FA">
        <w:tab/>
        <w:t>Discussion on XR-specific capacity improvements</w:t>
      </w:r>
      <w:r w:rsidR="00FB69FA">
        <w:tab/>
        <w:t>OPPO</w:t>
      </w:r>
      <w:r w:rsidR="00FB69FA">
        <w:tab/>
        <w:t>discussion</w:t>
      </w:r>
      <w:r w:rsidR="00FB69FA">
        <w:tab/>
        <w:t>Rel-18</w:t>
      </w:r>
      <w:r w:rsidR="00FB69FA">
        <w:tab/>
        <w:t>FS_NR_XR_enh</w:t>
      </w:r>
    </w:p>
    <w:p w14:paraId="669DA045" w14:textId="7780DA63" w:rsidR="00FB69FA" w:rsidRDefault="00AF7CB3" w:rsidP="00FB69FA">
      <w:pPr>
        <w:pStyle w:val="Doc-title"/>
      </w:pPr>
      <w:hyperlink r:id="rId1672" w:tooltip="C:Usersmtk65284Documents3GPPtsg_ranWG2_RL2TSGR2_119-eDocsR2-2207833.zip" w:history="1">
        <w:r w:rsidR="00FB69FA" w:rsidRPr="008816D4">
          <w:rPr>
            <w:rStyle w:val="Hyperlink"/>
          </w:rPr>
          <w:t>R2-2207833</w:t>
        </w:r>
      </w:hyperlink>
      <w:r w:rsidR="00FB69FA">
        <w:tab/>
        <w:t>Considerations on XR specific capacity improvements</w:t>
      </w:r>
      <w:r w:rsidR="00FB69FA">
        <w:tab/>
        <w:t>Sony</w:t>
      </w:r>
      <w:r w:rsidR="00FB69FA">
        <w:tab/>
        <w:t>discussion</w:t>
      </w:r>
      <w:r w:rsidR="00FB69FA">
        <w:tab/>
        <w:t>Rel-18</w:t>
      </w:r>
      <w:r w:rsidR="00FB69FA">
        <w:tab/>
        <w:t>FS_NR_XR_enh</w:t>
      </w:r>
    </w:p>
    <w:p w14:paraId="3A1F2696" w14:textId="3B53DEBD" w:rsidR="00FB69FA" w:rsidRDefault="00AF7CB3" w:rsidP="00FB69FA">
      <w:pPr>
        <w:pStyle w:val="Doc-title"/>
      </w:pPr>
      <w:hyperlink r:id="rId1673" w:tooltip="C:Usersmtk65284Documents3GPPtsg_ranWG2_RL2TSGR2_119-eDocsR2-2207878.zip" w:history="1">
        <w:r w:rsidR="00FB69FA" w:rsidRPr="008816D4">
          <w:rPr>
            <w:rStyle w:val="Hyperlink"/>
          </w:rPr>
          <w:t>R2-2207878</w:t>
        </w:r>
      </w:hyperlink>
      <w:r w:rsidR="00FB69FA">
        <w:tab/>
        <w:t>Discussion on XR-specific capacity enhancements</w:t>
      </w:r>
      <w:r w:rsidR="00FB69FA">
        <w:tab/>
        <w:t>Lenovo</w:t>
      </w:r>
      <w:r w:rsidR="00FB69FA">
        <w:tab/>
        <w:t>discussion</w:t>
      </w:r>
      <w:r w:rsidR="00FB69FA">
        <w:tab/>
        <w:t>Rel-18</w:t>
      </w:r>
      <w:r w:rsidR="00FB69FA">
        <w:tab/>
        <w:t>FS_NR_XR_enh</w:t>
      </w:r>
    </w:p>
    <w:p w14:paraId="2D2F937D" w14:textId="5AF87E0B" w:rsidR="00FB69FA" w:rsidRDefault="00AF7CB3" w:rsidP="00FB69FA">
      <w:pPr>
        <w:pStyle w:val="Doc-title"/>
      </w:pPr>
      <w:hyperlink r:id="rId1674" w:tooltip="C:Usersmtk65284Documents3GPPtsg_ranWG2_RL2TSGR2_119-eDocsR2-2207921.zip" w:history="1">
        <w:r w:rsidR="00FB69FA" w:rsidRPr="008816D4">
          <w:rPr>
            <w:rStyle w:val="Hyperlink"/>
          </w:rPr>
          <w:t>R2-2207921</w:t>
        </w:r>
      </w:hyperlink>
      <w:r w:rsidR="00FB69FA">
        <w:tab/>
        <w:t>XR-specific capacity improvements</w:t>
      </w:r>
      <w:r w:rsidR="00FB69FA">
        <w:tab/>
        <w:t>Google Inc.</w:t>
      </w:r>
      <w:r w:rsidR="00FB69FA">
        <w:tab/>
        <w:t>discussion</w:t>
      </w:r>
    </w:p>
    <w:p w14:paraId="16613A97" w14:textId="58F39CFB" w:rsidR="00FB69FA" w:rsidRDefault="00AF7CB3" w:rsidP="00FB69FA">
      <w:pPr>
        <w:pStyle w:val="Doc-title"/>
      </w:pPr>
      <w:hyperlink r:id="rId1675" w:tooltip="C:Usersmtk65284Documents3GPPtsg_ranWG2_RL2TSGR2_119-eDocsR2-2207978.zip" w:history="1">
        <w:r w:rsidR="00FB69FA" w:rsidRPr="008816D4">
          <w:rPr>
            <w:rStyle w:val="Hyperlink"/>
          </w:rPr>
          <w:t>R2-2207978</w:t>
        </w:r>
      </w:hyperlink>
      <w:r w:rsidR="00FB69FA">
        <w:tab/>
        <w:t>Capacity enhancements of XR support in RAN</w:t>
      </w:r>
      <w:r w:rsidR="00FB69FA">
        <w:tab/>
        <w:t>ZTE Corporation, Sanechips</w:t>
      </w:r>
      <w:r w:rsidR="00FB69FA">
        <w:tab/>
        <w:t>discussion</w:t>
      </w:r>
    </w:p>
    <w:p w14:paraId="55533F44" w14:textId="4CBA3F78" w:rsidR="00FB69FA" w:rsidRDefault="00AF7CB3" w:rsidP="00FB69FA">
      <w:pPr>
        <w:pStyle w:val="Doc-title"/>
      </w:pPr>
      <w:hyperlink r:id="rId1676" w:tooltip="C:Usersmtk65284Documents3GPPtsg_ranWG2_RL2TSGR2_119-eDocsR2-2208232.zip" w:history="1">
        <w:r w:rsidR="00FB69FA" w:rsidRPr="008816D4">
          <w:rPr>
            <w:rStyle w:val="Hyperlink"/>
          </w:rPr>
          <w:t>R2-2208232</w:t>
        </w:r>
      </w:hyperlink>
      <w:r w:rsidR="00FB69FA">
        <w:tab/>
        <w:t>Scheduling method for XR packets</w:t>
      </w:r>
      <w:r w:rsidR="00FB69FA">
        <w:tab/>
        <w:t>ETRI</w:t>
      </w:r>
      <w:r w:rsidR="00FB69FA">
        <w:tab/>
        <w:t>discussion</w:t>
      </w:r>
    </w:p>
    <w:p w14:paraId="54430F00" w14:textId="21232AEC" w:rsidR="00FB69FA" w:rsidRDefault="00AF7CB3" w:rsidP="00FB69FA">
      <w:pPr>
        <w:pStyle w:val="Doc-title"/>
      </w:pPr>
      <w:hyperlink r:id="rId1677" w:tooltip="C:Usersmtk65284Documents3GPPtsg_ranWG2_RL2TSGR2_119-eDocsR2-2208302.zip" w:history="1">
        <w:r w:rsidR="00FB69FA" w:rsidRPr="008816D4">
          <w:rPr>
            <w:rStyle w:val="Hyperlink"/>
          </w:rPr>
          <w:t>R2-2208302</w:t>
        </w:r>
      </w:hyperlink>
      <w:r w:rsidR="00FB69FA">
        <w:tab/>
        <w:t>Discussion on XR-specific capacity improvement</w:t>
      </w:r>
      <w:r w:rsidR="00FB69FA">
        <w:tab/>
        <w:t>Samsung</w:t>
      </w:r>
      <w:r w:rsidR="00FB69FA">
        <w:tab/>
        <w:t>discussion</w:t>
      </w:r>
      <w:r w:rsidR="00FB69FA">
        <w:tab/>
        <w:t>Rel-18</w:t>
      </w:r>
      <w:r w:rsidR="00FB69FA">
        <w:tab/>
        <w:t>FS_NR_XR_enh</w:t>
      </w:r>
    </w:p>
    <w:p w14:paraId="3F66BD32" w14:textId="5CFADB1E" w:rsidR="00FB69FA" w:rsidRDefault="00AF7CB3" w:rsidP="00FB69FA">
      <w:pPr>
        <w:pStyle w:val="Doc-title"/>
      </w:pPr>
      <w:hyperlink r:id="rId1678" w:tooltip="C:Usersmtk65284Documents3GPPtsg_ranWG2_RL2TSGR2_119-eDocsR2-2208401.zip" w:history="1">
        <w:r w:rsidR="00FB69FA" w:rsidRPr="008816D4">
          <w:rPr>
            <w:rStyle w:val="Hyperlink"/>
          </w:rPr>
          <w:t>R2-2208401</w:t>
        </w:r>
      </w:hyperlink>
      <w:r w:rsidR="00FB69FA">
        <w:tab/>
        <w:t>Discussion on Capacity enahancement for XR</w:t>
      </w:r>
      <w:r w:rsidR="00FB69FA">
        <w:tab/>
        <w:t>LG Electronics Inc.</w:t>
      </w:r>
      <w:r w:rsidR="00FB69FA">
        <w:tab/>
        <w:t>discussion</w:t>
      </w:r>
      <w:r w:rsidR="00FB69FA">
        <w:tab/>
        <w:t>Rel-18</w:t>
      </w:r>
      <w:r w:rsidR="00FB69FA">
        <w:tab/>
        <w:t>FS_NR_XR_enh</w:t>
      </w:r>
    </w:p>
    <w:p w14:paraId="17E2D580" w14:textId="14D8C06A" w:rsidR="00FB69FA" w:rsidRDefault="00AF7CB3" w:rsidP="00FB69FA">
      <w:pPr>
        <w:pStyle w:val="Doc-title"/>
      </w:pPr>
      <w:hyperlink r:id="rId1679" w:tooltip="C:Usersmtk65284Documents3GPPtsg_ranWG2_RL2TSGR2_119-eDocsR2-2208417.zip" w:history="1">
        <w:r w:rsidR="00FB69FA" w:rsidRPr="008816D4">
          <w:rPr>
            <w:rStyle w:val="Hyperlink"/>
          </w:rPr>
          <w:t>R2-2208417</w:t>
        </w:r>
      </w:hyperlink>
      <w:r w:rsidR="00FB69FA">
        <w:tab/>
        <w:t>Support for XR-specific scheduler enhancements</w:t>
      </w:r>
      <w:r w:rsidR="00FB69FA">
        <w:tab/>
        <w:t>AT&amp;T</w:t>
      </w:r>
      <w:r w:rsidR="00FB69FA">
        <w:tab/>
        <w:t>discussion</w:t>
      </w:r>
      <w:r w:rsidR="00FB69FA">
        <w:tab/>
        <w:t>Rel-18</w:t>
      </w:r>
    </w:p>
    <w:p w14:paraId="543F65B9" w14:textId="558566A6" w:rsidR="00FB69FA" w:rsidRDefault="00AF7CB3" w:rsidP="00FB69FA">
      <w:pPr>
        <w:pStyle w:val="Doc-title"/>
      </w:pPr>
      <w:hyperlink r:id="rId1680" w:tooltip="C:Usersmtk65284Documents3GPPtsg_ranWG2_RL2TSGR2_119-eDocsR2-2208422.zip" w:history="1">
        <w:r w:rsidR="00FB69FA" w:rsidRPr="008816D4">
          <w:rPr>
            <w:rStyle w:val="Hyperlink"/>
          </w:rPr>
          <w:t>R2-2208422</w:t>
        </w:r>
      </w:hyperlink>
      <w:r w:rsidR="00FB69FA">
        <w:tab/>
        <w:t>Discussion on XR-specific capacity improvements</w:t>
      </w:r>
      <w:r w:rsidR="00FB69FA">
        <w:tab/>
        <w:t>CMCC</w:t>
      </w:r>
      <w:r w:rsidR="00FB69FA">
        <w:tab/>
        <w:t>discussion</w:t>
      </w:r>
      <w:r w:rsidR="00FB69FA">
        <w:tab/>
        <w:t>Rel-18</w:t>
      </w:r>
      <w:r w:rsidR="00FB69FA">
        <w:tab/>
        <w:t>FS_NR_XR_enh</w:t>
      </w:r>
    </w:p>
    <w:p w14:paraId="0583F478" w14:textId="66922AF4" w:rsidR="00FB69FA" w:rsidRDefault="00AF7CB3" w:rsidP="00FB69FA">
      <w:pPr>
        <w:pStyle w:val="Doc-title"/>
      </w:pPr>
      <w:hyperlink r:id="rId1681" w:tooltip="C:Usersmtk65284Documents3GPPtsg_ranWG2_RL2TSGR2_119-eDocsR2-2208498.zip" w:history="1">
        <w:r w:rsidR="00FB69FA" w:rsidRPr="008816D4">
          <w:rPr>
            <w:rStyle w:val="Hyperlink"/>
          </w:rPr>
          <w:t>R2-2208498</w:t>
        </w:r>
      </w:hyperlink>
      <w:r w:rsidR="00FB69FA">
        <w:tab/>
        <w:t>Discussion on XR-specific capacity enhancements techniques</w:t>
      </w:r>
      <w:r w:rsidR="00FB69FA">
        <w:tab/>
        <w:t>Huawei, HiSilicon</w:t>
      </w:r>
      <w:r w:rsidR="00FB69FA">
        <w:tab/>
        <w:t>discussion</w:t>
      </w:r>
      <w:r w:rsidR="00FB69FA">
        <w:tab/>
        <w:t>Rel-18</w:t>
      </w:r>
      <w:r w:rsidR="00FB69FA">
        <w:tab/>
        <w:t>FS_NR_XR_enh</w:t>
      </w:r>
    </w:p>
    <w:p w14:paraId="4F5DC62B" w14:textId="43003151" w:rsidR="00FB69FA" w:rsidRDefault="00AF7CB3" w:rsidP="00FB69FA">
      <w:pPr>
        <w:pStyle w:val="Doc-title"/>
      </w:pPr>
      <w:hyperlink r:id="rId1682" w:tooltip="C:Usersmtk65284Documents3GPPtsg_ranWG2_RL2TSGR2_119-eDocsR2-2208621.zip" w:history="1">
        <w:r w:rsidR="00FB69FA" w:rsidRPr="008816D4">
          <w:rPr>
            <w:rStyle w:val="Hyperlink"/>
          </w:rPr>
          <w:t>R2-2208621</w:t>
        </w:r>
      </w:hyperlink>
      <w:r w:rsidR="00FB69FA">
        <w:tab/>
        <w:t>Layer 2 based XR capacity enhancement</w:t>
      </w:r>
      <w:r w:rsidR="00FB69FA">
        <w:tab/>
        <w:t>Futurewei</w:t>
      </w:r>
      <w:r w:rsidR="00FB69FA">
        <w:tab/>
        <w:t>discussion</w:t>
      </w:r>
      <w:r w:rsidR="00FB69FA">
        <w:tab/>
        <w:t>Rel-18</w:t>
      </w:r>
      <w:r w:rsidR="00FB69FA">
        <w:tab/>
        <w:t>FS_NR_XR_enh</w:t>
      </w:r>
    </w:p>
    <w:p w14:paraId="12E922DD" w14:textId="2832825E" w:rsidR="00FB69FA" w:rsidRDefault="00AF7CB3" w:rsidP="00FB69FA">
      <w:pPr>
        <w:pStyle w:val="Doc-title"/>
      </w:pPr>
      <w:hyperlink r:id="rId1683" w:tooltip="C:Usersmtk65284Documents3GPPtsg_ranWG2_RL2TSGR2_119-eDocsR2-2208676.zip" w:history="1">
        <w:r w:rsidR="00FB69FA" w:rsidRPr="008816D4">
          <w:rPr>
            <w:rStyle w:val="Hyperlink"/>
          </w:rPr>
          <w:t>R2-2208676</w:t>
        </w:r>
      </w:hyperlink>
      <w:r w:rsidR="00FB69FA">
        <w:tab/>
        <w:t>XR capacity enhancements</w:t>
      </w:r>
      <w:r w:rsidR="00FB69FA">
        <w:tab/>
        <w:t>Ericsson</w:t>
      </w:r>
      <w:r w:rsidR="00FB69FA">
        <w:tab/>
        <w:t>discussion</w:t>
      </w:r>
      <w:r w:rsidR="00FB69FA">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745FFDF5" w:rsidR="00FB69FA" w:rsidRDefault="00AF7CB3" w:rsidP="00FB69FA">
      <w:pPr>
        <w:pStyle w:val="Doc-title"/>
      </w:pPr>
      <w:hyperlink r:id="rId1684" w:tooltip="C:Usersmtk65284Documents3GPPtsg_ranWG2_RL2TSGR2_119-eDocsR2-2207060.zip" w:history="1">
        <w:r w:rsidR="00FB69FA" w:rsidRPr="008816D4">
          <w:rPr>
            <w:rStyle w:val="Hyperlink"/>
          </w:rPr>
          <w:t>R2-2207060</w:t>
        </w:r>
      </w:hyperlink>
      <w:r w:rsidR="00FB69FA">
        <w:tab/>
        <w:t>Discussion on HARQ enhancement for IoT NTN</w:t>
      </w:r>
      <w:r w:rsidR="00FB69FA">
        <w:tab/>
        <w:t>OPPO</w:t>
      </w:r>
      <w:r w:rsidR="00FB69FA">
        <w:tab/>
        <w:t>discussion</w:t>
      </w:r>
      <w:r w:rsidR="00FB69FA">
        <w:tab/>
        <w:t>Rel-18</w:t>
      </w:r>
      <w:r w:rsidR="00FB69FA">
        <w:tab/>
        <w:t>IoT_NTN_enh-Core</w:t>
      </w:r>
    </w:p>
    <w:p w14:paraId="2E2F7E88" w14:textId="4555C45E" w:rsidR="00FB69FA" w:rsidRDefault="00AF7CB3" w:rsidP="00FB69FA">
      <w:pPr>
        <w:pStyle w:val="Doc-title"/>
      </w:pPr>
      <w:hyperlink r:id="rId1685" w:tooltip="C:Usersmtk65284Documents3GPPtsg_ranWG2_RL2TSGR2_119-eDocsR2-2207075.zip" w:history="1">
        <w:r w:rsidR="00FB69FA" w:rsidRPr="008816D4">
          <w:rPr>
            <w:rStyle w:val="Hyperlink"/>
          </w:rPr>
          <w:t>R2-2207075</w:t>
        </w:r>
      </w:hyperlink>
      <w:r w:rsidR="00FB69FA">
        <w:tab/>
        <w:t>Discussion on GNSS operation in connected mode</w:t>
      </w:r>
      <w:r w:rsidR="00FB69FA">
        <w:tab/>
        <w:t>OPPO</w:t>
      </w:r>
      <w:r w:rsidR="00FB69FA">
        <w:tab/>
        <w:t>discussion</w:t>
      </w:r>
      <w:r w:rsidR="00FB69FA">
        <w:tab/>
        <w:t>Rel-18</w:t>
      </w:r>
      <w:r w:rsidR="00FB69FA">
        <w:tab/>
        <w:t>IoT_NTN_enh-Core</w:t>
      </w:r>
    </w:p>
    <w:p w14:paraId="29E97A4A" w14:textId="22DF21D2" w:rsidR="00FB69FA" w:rsidRDefault="00AF7CB3" w:rsidP="00FB69FA">
      <w:pPr>
        <w:pStyle w:val="Doc-title"/>
      </w:pPr>
      <w:hyperlink r:id="rId1686" w:tooltip="C:Usersmtk65284Documents3GPPtsg_ranWG2_RL2TSGR2_119-eDocsR2-2207300.zip" w:history="1">
        <w:r w:rsidR="00FB69FA" w:rsidRPr="008816D4">
          <w:rPr>
            <w:rStyle w:val="Hyperlink"/>
          </w:rPr>
          <w:t>R2-2207300</w:t>
        </w:r>
      </w:hyperlink>
      <w:r w:rsidR="00FB69FA">
        <w:tab/>
        <w:t>On Disabling HARQ Feedback in IoT-NTN</w:t>
      </w:r>
      <w:r w:rsidR="00FB69FA">
        <w:tab/>
        <w:t>MediaTek Inc.</w:t>
      </w:r>
      <w:r w:rsidR="00FB69FA">
        <w:tab/>
        <w:t>discussion</w:t>
      </w:r>
    </w:p>
    <w:p w14:paraId="4B064599" w14:textId="5CE77DF6" w:rsidR="00FB69FA" w:rsidRDefault="00AF7CB3" w:rsidP="00FB69FA">
      <w:pPr>
        <w:pStyle w:val="Doc-title"/>
      </w:pPr>
      <w:hyperlink r:id="rId1687" w:tooltip="C:Usersmtk65284Documents3GPPtsg_ranWG2_RL2TSGR2_119-eDocsR2-2207354.zip" w:history="1">
        <w:r w:rsidR="00FB69FA" w:rsidRPr="008816D4">
          <w:rPr>
            <w:rStyle w:val="Hyperlink"/>
          </w:rPr>
          <w:t>R2-2207354</w:t>
        </w:r>
      </w:hyperlink>
      <w:r w:rsidR="00FB69FA">
        <w:tab/>
        <w:t>HARQ process enhancements</w:t>
      </w:r>
      <w:r w:rsidR="00FB69FA">
        <w:tab/>
        <w:t>Qualcomm Incorporated</w:t>
      </w:r>
      <w:r w:rsidR="00FB69FA">
        <w:tab/>
        <w:t>discussion</w:t>
      </w:r>
      <w:r w:rsidR="00FB69FA">
        <w:tab/>
        <w:t>Rel-18</w:t>
      </w:r>
      <w:r w:rsidR="00FB69FA">
        <w:tab/>
        <w:t>IoT_NTN_enh-Core</w:t>
      </w:r>
    </w:p>
    <w:p w14:paraId="4B7AADC9" w14:textId="111C6E80" w:rsidR="00FB69FA" w:rsidRDefault="00AF7CB3" w:rsidP="00FB69FA">
      <w:pPr>
        <w:pStyle w:val="Doc-title"/>
      </w:pPr>
      <w:hyperlink r:id="rId1688" w:tooltip="C:Usersmtk65284Documents3GPPtsg_ranWG2_RL2TSGR2_119-eDocsR2-2207484.zip" w:history="1">
        <w:r w:rsidR="00FB69FA" w:rsidRPr="008816D4">
          <w:rPr>
            <w:rStyle w:val="Hyperlink"/>
          </w:rPr>
          <w:t>R2-2207484</w:t>
        </w:r>
      </w:hyperlink>
      <w:r w:rsidR="00FB69FA">
        <w:tab/>
        <w:t>Discussion on HARQ feedback disabling</w:t>
      </w:r>
      <w:r w:rsidR="00FB69FA">
        <w:tab/>
        <w:t>Huawei, HiSilicon</w:t>
      </w:r>
      <w:r w:rsidR="00FB69FA">
        <w:tab/>
        <w:t>discussion</w:t>
      </w:r>
      <w:r w:rsidR="00FB69FA">
        <w:tab/>
        <w:t>Rel-18</w:t>
      </w:r>
      <w:r w:rsidR="00FB69FA">
        <w:tab/>
        <w:t>IoT_NTN_enh</w:t>
      </w:r>
    </w:p>
    <w:p w14:paraId="20C8CC9B" w14:textId="0D1AB3A0" w:rsidR="00FB69FA" w:rsidRDefault="00AF7CB3" w:rsidP="00FB69FA">
      <w:pPr>
        <w:pStyle w:val="Doc-title"/>
      </w:pPr>
      <w:hyperlink r:id="rId1689" w:tooltip="C:Usersmtk65284Documents3GPPtsg_ranWG2_RL2TSGR2_119-eDocsR2-2207647.zip" w:history="1">
        <w:r w:rsidR="00FB69FA" w:rsidRPr="008816D4">
          <w:rPr>
            <w:rStyle w:val="Hyperlink"/>
          </w:rPr>
          <w:t>R2-2207647</w:t>
        </w:r>
      </w:hyperlink>
      <w:r w:rsidR="00FB69FA">
        <w:tab/>
        <w:t>Discussion on performance enhancement for IoT NTN</w:t>
      </w:r>
      <w:r w:rsidR="00FB69FA">
        <w:tab/>
        <w:t>Transsion Holdings</w:t>
      </w:r>
      <w:r w:rsidR="00FB69FA">
        <w:tab/>
        <w:t>discussion</w:t>
      </w:r>
      <w:r w:rsidR="00FB69FA">
        <w:tab/>
        <w:t>Rel-18</w:t>
      </w:r>
    </w:p>
    <w:p w14:paraId="7F3C7812" w14:textId="0150D24E" w:rsidR="00FB69FA" w:rsidRDefault="00AF7CB3" w:rsidP="00FB69FA">
      <w:pPr>
        <w:pStyle w:val="Doc-title"/>
      </w:pPr>
      <w:hyperlink r:id="rId1690" w:tooltip="C:Usersmtk65284Documents3GPPtsg_ranWG2_RL2TSGR2_119-eDocsR2-2207710.zip" w:history="1">
        <w:r w:rsidR="00FB69FA" w:rsidRPr="008816D4">
          <w:rPr>
            <w:rStyle w:val="Hyperlink"/>
          </w:rPr>
          <w:t>R2-2207710</w:t>
        </w:r>
      </w:hyperlink>
      <w:r w:rsidR="00FB69FA">
        <w:tab/>
        <w:t>Considerations on reducing UE GNSS operations in long connection time</w:t>
      </w:r>
      <w:r w:rsidR="00FB69FA">
        <w:tab/>
        <w:t>Lenovo</w:t>
      </w:r>
      <w:r w:rsidR="00FB69FA">
        <w:tab/>
        <w:t>discussion</w:t>
      </w:r>
      <w:r w:rsidR="00FB69FA">
        <w:tab/>
        <w:t>Rel-18</w:t>
      </w:r>
    </w:p>
    <w:p w14:paraId="1890920A" w14:textId="19EDA03D" w:rsidR="00FB69FA" w:rsidRDefault="00AF7CB3" w:rsidP="00FB69FA">
      <w:pPr>
        <w:pStyle w:val="Doc-title"/>
      </w:pPr>
      <w:hyperlink r:id="rId1691" w:tooltip="C:Usersmtk65284Documents3GPPtsg_ranWG2_RL2TSGR2_119-eDocsR2-2207841.zip" w:history="1">
        <w:r w:rsidR="00FB69FA" w:rsidRPr="008816D4">
          <w:rPr>
            <w:rStyle w:val="Hyperlink"/>
          </w:rPr>
          <w:t>R2-2207841</w:t>
        </w:r>
      </w:hyperlink>
      <w:r w:rsidR="00FB69FA">
        <w:tab/>
        <w:t>Consideration on HARQ and GNSS enhancements</w:t>
      </w:r>
      <w:r w:rsidR="00FB69FA">
        <w:tab/>
        <w:t>ZTE Corporation, Sanechips</w:t>
      </w:r>
      <w:r w:rsidR="00FB69FA">
        <w:tab/>
        <w:t>discussion</w:t>
      </w:r>
      <w:r w:rsidR="00FB69FA">
        <w:tab/>
        <w:t>Rel-18</w:t>
      </w:r>
      <w:r w:rsidR="00FB69FA">
        <w:tab/>
        <w:t>IoT_NTN_enh-Core</w:t>
      </w:r>
    </w:p>
    <w:p w14:paraId="008AD0A8" w14:textId="63F9DB92" w:rsidR="00FB69FA" w:rsidRDefault="00AF7CB3" w:rsidP="00FB69FA">
      <w:pPr>
        <w:pStyle w:val="Doc-title"/>
      </w:pPr>
      <w:hyperlink r:id="rId1692" w:tooltip="C:Usersmtk65284Documents3GPPtsg_ranWG2_RL2TSGR2_119-eDocsR2-2208187.zip" w:history="1">
        <w:r w:rsidR="00FB69FA" w:rsidRPr="008816D4">
          <w:rPr>
            <w:rStyle w:val="Hyperlink"/>
          </w:rPr>
          <w:t>R2-2208187</w:t>
        </w:r>
      </w:hyperlink>
      <w:r w:rsidR="00FB69FA">
        <w:tab/>
        <w:t>Disabling HARQ feedback for IoT-NTN</w:t>
      </w:r>
      <w:r w:rsidR="00FB69FA">
        <w:tab/>
        <w:t>Interdigital, Inc.</w:t>
      </w:r>
      <w:r w:rsidR="00FB69FA">
        <w:tab/>
        <w:t>discussion</w:t>
      </w:r>
      <w:r w:rsidR="00FB69FA">
        <w:tab/>
        <w:t>Rel-18</w:t>
      </w:r>
      <w:r w:rsidR="00FB69FA">
        <w:tab/>
        <w:t>IoT_NTN_enh-Core</w:t>
      </w:r>
    </w:p>
    <w:p w14:paraId="2D37995A" w14:textId="1AC3E30A" w:rsidR="00FB69FA" w:rsidRDefault="00AF7CB3" w:rsidP="00FB69FA">
      <w:pPr>
        <w:pStyle w:val="Doc-title"/>
      </w:pPr>
      <w:hyperlink r:id="rId1693" w:tooltip="C:Usersmtk65284Documents3GPPtsg_ranWG2_RL2TSGR2_119-eDocsR2-2208388.zip" w:history="1">
        <w:r w:rsidR="00FB69FA" w:rsidRPr="008816D4">
          <w:rPr>
            <w:rStyle w:val="Hyperlink"/>
          </w:rPr>
          <w:t>R2-2208388</w:t>
        </w:r>
      </w:hyperlink>
      <w:r w:rsidR="00FB69FA">
        <w:tab/>
        <w:t>Discussion on the HARQ disabling in IoT NTN</w:t>
      </w:r>
      <w:r w:rsidR="00FB69FA">
        <w:tab/>
        <w:t>CATT</w:t>
      </w:r>
      <w:r w:rsidR="00FB69FA">
        <w:tab/>
        <w:t>discussion</w:t>
      </w:r>
      <w:r w:rsidR="00FB69FA">
        <w:tab/>
        <w:t>Rel-18</w:t>
      </w:r>
      <w:r w:rsidR="00FB69FA">
        <w:tab/>
        <w:t>IoT_NTN_enh</w:t>
      </w:r>
    </w:p>
    <w:p w14:paraId="0FF3AAED" w14:textId="0D3381CC" w:rsidR="00FB69FA" w:rsidRDefault="00AF7CB3" w:rsidP="00FB69FA">
      <w:pPr>
        <w:pStyle w:val="Doc-title"/>
      </w:pPr>
      <w:hyperlink r:id="rId1694" w:tooltip="C:Usersmtk65284Documents3GPPtsg_ranWG2_RL2TSGR2_119-eDocsR2-2208448.zip" w:history="1">
        <w:r w:rsidR="00FB69FA" w:rsidRPr="008816D4">
          <w:rPr>
            <w:rStyle w:val="Hyperlink"/>
          </w:rPr>
          <w:t>R2-2208448</w:t>
        </w:r>
      </w:hyperlink>
      <w:r w:rsidR="00FB69FA">
        <w:tab/>
        <w:t>Discussion on the performance enhancement for IoT-NTN</w:t>
      </w:r>
      <w:r w:rsidR="00FB69FA">
        <w:tab/>
        <w:t>CMCC</w:t>
      </w:r>
      <w:r w:rsidR="00FB69FA">
        <w:tab/>
        <w:t>discussion</w:t>
      </w:r>
      <w:r w:rsidR="00FB69FA">
        <w:tab/>
        <w:t>Rel-18</w:t>
      </w:r>
      <w:r w:rsidR="00FB69FA">
        <w:tab/>
        <w:t>IoT_NTN_enh</w:t>
      </w:r>
    </w:p>
    <w:p w14:paraId="66583A6A" w14:textId="5175D6FE" w:rsidR="00FB69FA" w:rsidRDefault="00AF7CB3" w:rsidP="00FB69FA">
      <w:pPr>
        <w:pStyle w:val="Doc-title"/>
      </w:pPr>
      <w:hyperlink r:id="rId1695" w:tooltip="C:Usersmtk65284Documents3GPPtsg_ranWG2_RL2TSGR2_119-eDocsR2-2208565.zip" w:history="1">
        <w:r w:rsidR="00FB69FA" w:rsidRPr="008816D4">
          <w:rPr>
            <w:rStyle w:val="Hyperlink"/>
          </w:rPr>
          <w:t>R2-2208565</w:t>
        </w:r>
      </w:hyperlink>
      <w:r w:rsidR="00FB69FA">
        <w:tab/>
        <w:t>Discussion on HARQ feedback disabling for IoT NTN</w:t>
      </w:r>
      <w:r w:rsidR="00FB69FA">
        <w:tab/>
        <w:t>Nokia, Nokia Shanghai Bell</w:t>
      </w:r>
      <w:r w:rsidR="00FB69FA">
        <w:tab/>
        <w:t>discussion</w:t>
      </w:r>
      <w:r w:rsidR="00FB69FA">
        <w:tab/>
        <w:t>Rel-18</w:t>
      </w:r>
      <w:r w:rsidR="00FB69FA">
        <w:tab/>
        <w:t>IoT_NTN_enh</w:t>
      </w:r>
    </w:p>
    <w:p w14:paraId="0055924C" w14:textId="0FA5924C" w:rsidR="00FB69FA" w:rsidRDefault="00AF7CB3" w:rsidP="00FB69FA">
      <w:pPr>
        <w:pStyle w:val="Doc-title"/>
      </w:pPr>
      <w:hyperlink r:id="rId1696" w:tooltip="C:Usersmtk65284Documents3GPPtsg_ranWG2_RL2TSGR2_119-eDocsR2-2208585.zip" w:history="1">
        <w:r w:rsidR="00FB69FA" w:rsidRPr="008816D4">
          <w:rPr>
            <w:rStyle w:val="Hyperlink"/>
          </w:rPr>
          <w:t>R2-2208585</w:t>
        </w:r>
      </w:hyperlink>
      <w:r w:rsidR="00FB69FA">
        <w:tab/>
        <w:t>Discussion on disabling of HARQ feedback</w:t>
      </w:r>
      <w:r w:rsidR="00FB69FA">
        <w:tab/>
        <w:t>Xiaomi</w:t>
      </w:r>
      <w:r w:rsidR="00FB69FA">
        <w:tab/>
        <w:t>discussion</w:t>
      </w:r>
      <w:r w:rsidR="00FB69FA">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1DAD10AE" w:rsidR="00FB69FA" w:rsidRDefault="00AF7CB3" w:rsidP="00FB69FA">
      <w:pPr>
        <w:pStyle w:val="Doc-title"/>
      </w:pPr>
      <w:hyperlink r:id="rId1697" w:tooltip="C:Usersmtk65284Documents3GPPtsg_ranWG2_RL2TSGR2_119-eDocsR2-2207061.zip" w:history="1">
        <w:r w:rsidR="00FB69FA" w:rsidRPr="008816D4">
          <w:rPr>
            <w:rStyle w:val="Hyperlink"/>
          </w:rPr>
          <w:t>R2-2207061</w:t>
        </w:r>
      </w:hyperlink>
      <w:r w:rsidR="00FB69FA">
        <w:tab/>
        <w:t>Discussion on mobility enhancement for IoT NTN</w:t>
      </w:r>
      <w:r w:rsidR="00FB69FA">
        <w:tab/>
        <w:t>OPPO</w:t>
      </w:r>
      <w:r w:rsidR="00FB69FA">
        <w:tab/>
        <w:t>discussion</w:t>
      </w:r>
      <w:r w:rsidR="00FB69FA">
        <w:tab/>
        <w:t>Rel-18</w:t>
      </w:r>
      <w:r w:rsidR="00FB69FA">
        <w:tab/>
        <w:t>IoT_NTN_enh-Core</w:t>
      </w:r>
    </w:p>
    <w:p w14:paraId="74B214EE" w14:textId="49F14195" w:rsidR="00FB69FA" w:rsidRDefault="00AF7CB3" w:rsidP="00FB69FA">
      <w:pPr>
        <w:pStyle w:val="Doc-title"/>
      </w:pPr>
      <w:hyperlink r:id="rId1698" w:tooltip="C:Usersmtk65284Documents3GPPtsg_ranWG2_RL2TSGR2_119-eDocsR2-2207275.zip" w:history="1">
        <w:r w:rsidR="00FB69FA" w:rsidRPr="008816D4">
          <w:rPr>
            <w:rStyle w:val="Hyperlink"/>
          </w:rPr>
          <w:t>R2-2207275</w:t>
        </w:r>
      </w:hyperlink>
      <w:r w:rsidR="00FB69FA">
        <w:tab/>
        <w:t>Discussion on neighbour cell measurements in IoT NTN</w:t>
      </w:r>
      <w:r w:rsidR="00FB69FA">
        <w:tab/>
        <w:t>Intel Corporation</w:t>
      </w:r>
      <w:r w:rsidR="00FB69FA">
        <w:tab/>
        <w:t>discussion</w:t>
      </w:r>
      <w:r w:rsidR="00FB69FA">
        <w:tab/>
        <w:t>Rel-18</w:t>
      </w:r>
      <w:r w:rsidR="00FB69FA">
        <w:tab/>
        <w:t>IoT_NTN_enh</w:t>
      </w:r>
    </w:p>
    <w:p w14:paraId="71EFAD12" w14:textId="3C4705DB" w:rsidR="00FB69FA" w:rsidRDefault="00AF7CB3" w:rsidP="00FB69FA">
      <w:pPr>
        <w:pStyle w:val="Doc-title"/>
      </w:pPr>
      <w:hyperlink r:id="rId1699" w:tooltip="C:Usersmtk65284Documents3GPPtsg_ranWG2_RL2TSGR2_119-eDocsR2-2207299.zip" w:history="1">
        <w:r w:rsidR="00FB69FA" w:rsidRPr="008816D4">
          <w:rPr>
            <w:rStyle w:val="Hyperlink"/>
          </w:rPr>
          <w:t>R2-2207299</w:t>
        </w:r>
      </w:hyperlink>
      <w:r w:rsidR="00FB69FA">
        <w:tab/>
        <w:t>On Mobility Enhancements in IoT-NTN</w:t>
      </w:r>
      <w:r w:rsidR="00FB69FA">
        <w:tab/>
        <w:t>MediaTek Inc.</w:t>
      </w:r>
      <w:r w:rsidR="00FB69FA">
        <w:tab/>
        <w:t>discussion</w:t>
      </w:r>
    </w:p>
    <w:p w14:paraId="40251EB4" w14:textId="6CA76DB1" w:rsidR="00FB69FA" w:rsidRDefault="00AF7CB3" w:rsidP="00FB69FA">
      <w:pPr>
        <w:pStyle w:val="Doc-title"/>
      </w:pPr>
      <w:hyperlink r:id="rId1700" w:tooltip="C:Usersmtk65284Documents3GPPtsg_ranWG2_RL2TSGR2_119-eDocsR2-2207355.zip" w:history="1">
        <w:r w:rsidR="00FB69FA" w:rsidRPr="008816D4">
          <w:rPr>
            <w:rStyle w:val="Hyperlink"/>
          </w:rPr>
          <w:t>R2-2207355</w:t>
        </w:r>
      </w:hyperlink>
      <w:r w:rsidR="00FB69FA">
        <w:tab/>
        <w:t>Connected mode mobility enhancements</w:t>
      </w:r>
      <w:r w:rsidR="00FB69FA">
        <w:tab/>
        <w:t>Qualcomm Incorporated</w:t>
      </w:r>
      <w:r w:rsidR="00FB69FA">
        <w:tab/>
        <w:t>discussion</w:t>
      </w:r>
      <w:r w:rsidR="00FB69FA">
        <w:tab/>
        <w:t>Rel-18</w:t>
      </w:r>
      <w:r w:rsidR="00FB69FA">
        <w:tab/>
        <w:t>IoT_NTN_enh-Core</w:t>
      </w:r>
    </w:p>
    <w:p w14:paraId="0758078D" w14:textId="0E95D520" w:rsidR="00FB69FA" w:rsidRDefault="00AF7CB3" w:rsidP="00FB69FA">
      <w:pPr>
        <w:pStyle w:val="Doc-title"/>
      </w:pPr>
      <w:hyperlink r:id="rId1701" w:tooltip="C:Usersmtk65284Documents3GPPtsg_ranWG2_RL2TSGR2_119-eDocsR2-2207500.zip" w:history="1">
        <w:r w:rsidR="00FB69FA" w:rsidRPr="008816D4">
          <w:rPr>
            <w:rStyle w:val="Hyperlink"/>
          </w:rPr>
          <w:t>R2-2207500</w:t>
        </w:r>
      </w:hyperlink>
      <w:r w:rsidR="00FB69FA">
        <w:tab/>
        <w:t>Discussion on mobility enhancements for IoT NTN</w:t>
      </w:r>
      <w:r w:rsidR="00FB69FA">
        <w:tab/>
        <w:t>Huawei, HiSilicon</w:t>
      </w:r>
      <w:r w:rsidR="00FB69FA">
        <w:tab/>
        <w:t>discussion</w:t>
      </w:r>
      <w:r w:rsidR="00FB69FA">
        <w:tab/>
        <w:t>Rel-18</w:t>
      </w:r>
      <w:r w:rsidR="00FB69FA">
        <w:tab/>
        <w:t>IoT_NTN_enh</w:t>
      </w:r>
    </w:p>
    <w:p w14:paraId="718244D1" w14:textId="715A71E6" w:rsidR="00FB69FA" w:rsidRDefault="00AF7CB3" w:rsidP="00FB69FA">
      <w:pPr>
        <w:pStyle w:val="Doc-title"/>
      </w:pPr>
      <w:hyperlink r:id="rId1702" w:tooltip="C:Usersmtk65284Documents3GPPtsg_ranWG2_RL2TSGR2_119-eDocsR2-2207648.zip" w:history="1">
        <w:r w:rsidR="00FB69FA" w:rsidRPr="008816D4">
          <w:rPr>
            <w:rStyle w:val="Hyperlink"/>
          </w:rPr>
          <w:t>R2-2207648</w:t>
        </w:r>
      </w:hyperlink>
      <w:r w:rsidR="00FB69FA">
        <w:tab/>
        <w:t>Discussion on mobility enhancement for IoT NTN</w:t>
      </w:r>
      <w:r w:rsidR="00FB69FA">
        <w:tab/>
        <w:t>Transsion Holdings</w:t>
      </w:r>
      <w:r w:rsidR="00FB69FA">
        <w:tab/>
        <w:t>discussion</w:t>
      </w:r>
      <w:r w:rsidR="00FB69FA">
        <w:tab/>
        <w:t>Rel-18</w:t>
      </w:r>
    </w:p>
    <w:p w14:paraId="1503FB0D" w14:textId="04DDA5C1" w:rsidR="00FB69FA" w:rsidRDefault="00AF7CB3" w:rsidP="00FB69FA">
      <w:pPr>
        <w:pStyle w:val="Doc-title"/>
      </w:pPr>
      <w:hyperlink r:id="rId1703" w:tooltip="C:Usersmtk65284Documents3GPPtsg_ranWG2_RL2TSGR2_119-eDocsR2-2207682.zip" w:history="1">
        <w:r w:rsidR="00FB69FA" w:rsidRPr="008816D4">
          <w:rPr>
            <w:rStyle w:val="Hyperlink"/>
          </w:rPr>
          <w:t>R2-2207682</w:t>
        </w:r>
      </w:hyperlink>
      <w:r w:rsidR="00FB69FA">
        <w:tab/>
        <w:t>Discussion on triggering neighbour cell measurement before RLF</w:t>
      </w:r>
      <w:r w:rsidR="00FB69FA">
        <w:tab/>
        <w:t>Spreadtrum Communications</w:t>
      </w:r>
      <w:r w:rsidR="00FB69FA">
        <w:tab/>
        <w:t>discussion</w:t>
      </w:r>
      <w:r w:rsidR="00FB69FA">
        <w:tab/>
        <w:t>Rel-18</w:t>
      </w:r>
    </w:p>
    <w:p w14:paraId="2EC75447" w14:textId="18FCF31F" w:rsidR="00FB69FA" w:rsidRDefault="00AF7CB3" w:rsidP="00FB69FA">
      <w:pPr>
        <w:pStyle w:val="Doc-title"/>
      </w:pPr>
      <w:hyperlink r:id="rId1704" w:tooltip="C:Usersmtk65284Documents3GPPtsg_ranWG2_RL2TSGR2_119-eDocsR2-2207711.zip" w:history="1">
        <w:r w:rsidR="00FB69FA" w:rsidRPr="008816D4">
          <w:rPr>
            <w:rStyle w:val="Hyperlink"/>
          </w:rPr>
          <w:t>R2-2207711</w:t>
        </w:r>
      </w:hyperlink>
      <w:r w:rsidR="00FB69FA">
        <w:tab/>
        <w:t>Considerations on neighbour cell measurement for NB-IoT in NTN scenario</w:t>
      </w:r>
      <w:r w:rsidR="00FB69FA">
        <w:tab/>
        <w:t>Lenovo</w:t>
      </w:r>
      <w:r w:rsidR="00FB69FA">
        <w:tab/>
        <w:t>discussion</w:t>
      </w:r>
      <w:r w:rsidR="00FB69FA">
        <w:tab/>
        <w:t>Rel-18</w:t>
      </w:r>
    </w:p>
    <w:p w14:paraId="7A42A940" w14:textId="13ACE584" w:rsidR="00FB69FA" w:rsidRDefault="00AF7CB3" w:rsidP="00FB69FA">
      <w:pPr>
        <w:pStyle w:val="Doc-title"/>
      </w:pPr>
      <w:hyperlink r:id="rId1705" w:tooltip="C:Usersmtk65284Documents3GPPtsg_ranWG2_RL2TSGR2_119-eDocsR2-2207842.zip" w:history="1">
        <w:r w:rsidR="00FB69FA" w:rsidRPr="008816D4">
          <w:rPr>
            <w:rStyle w:val="Hyperlink"/>
          </w:rPr>
          <w:t>R2-2207842</w:t>
        </w:r>
      </w:hyperlink>
      <w:r w:rsidR="00FB69FA">
        <w:tab/>
        <w:t>Consideration on mobility enhancements</w:t>
      </w:r>
      <w:r w:rsidR="00FB69FA">
        <w:tab/>
        <w:t>ZTE Corporation, Sanechips</w:t>
      </w:r>
      <w:r w:rsidR="00FB69FA">
        <w:tab/>
        <w:t>discussion</w:t>
      </w:r>
      <w:r w:rsidR="00FB69FA">
        <w:tab/>
        <w:t>Rel-18</w:t>
      </w:r>
      <w:r w:rsidR="00FB69FA">
        <w:tab/>
        <w:t>IoT_NTN_enh-Core</w:t>
      </w:r>
    </w:p>
    <w:p w14:paraId="189982BC" w14:textId="7F1589A0" w:rsidR="00FB69FA" w:rsidRDefault="00AF7CB3" w:rsidP="00FB69FA">
      <w:pPr>
        <w:pStyle w:val="Doc-title"/>
      </w:pPr>
      <w:hyperlink r:id="rId1706" w:tooltip="C:Usersmtk65284Documents3GPPtsg_ranWG2_RL2TSGR2_119-eDocsR2-2207913.zip" w:history="1">
        <w:r w:rsidR="00FB69FA" w:rsidRPr="008816D4">
          <w:rPr>
            <w:rStyle w:val="Hyperlink"/>
          </w:rPr>
          <w:t>R2-2207913</w:t>
        </w:r>
      </w:hyperlink>
      <w:r w:rsidR="00FB69FA">
        <w:tab/>
        <w:t>Discussion on mobility enhancements to IoT NTN</w:t>
      </w:r>
      <w:r w:rsidR="00FB69FA">
        <w:tab/>
        <w:t>Xiaomi</w:t>
      </w:r>
      <w:r w:rsidR="00FB69FA">
        <w:tab/>
        <w:t>discussion</w:t>
      </w:r>
    </w:p>
    <w:p w14:paraId="5081E37C" w14:textId="3B310702" w:rsidR="00FB69FA" w:rsidRDefault="00AF7CB3" w:rsidP="00FB69FA">
      <w:pPr>
        <w:pStyle w:val="Doc-title"/>
      </w:pPr>
      <w:hyperlink r:id="rId1707" w:tooltip="C:Usersmtk65284Documents3GPPtsg_ranWG2_RL2TSGR2_119-eDocsR2-2207931.zip" w:history="1">
        <w:r w:rsidR="00FB69FA" w:rsidRPr="008816D4">
          <w:rPr>
            <w:rStyle w:val="Hyperlink"/>
          </w:rPr>
          <w:t>R2-2207931</w:t>
        </w:r>
      </w:hyperlink>
      <w:r w:rsidR="00FB69FA">
        <w:tab/>
        <w:t xml:space="preserve">Mobility Enhancement for IoT NTN </w:t>
      </w:r>
      <w:r w:rsidR="00FB69FA">
        <w:tab/>
        <w:t>Samsung R&amp;D Institute UK</w:t>
      </w:r>
      <w:r w:rsidR="00FB69FA">
        <w:tab/>
        <w:t>discussion</w:t>
      </w:r>
    </w:p>
    <w:p w14:paraId="1996AF16" w14:textId="0510B891" w:rsidR="00FB69FA" w:rsidRDefault="00AF7CB3" w:rsidP="00FB69FA">
      <w:pPr>
        <w:pStyle w:val="Doc-title"/>
      </w:pPr>
      <w:hyperlink r:id="rId1708" w:tooltip="C:Usersmtk65284Documents3GPPtsg_ranWG2_RL2TSGR2_119-eDocsR2-2207939.zip" w:history="1">
        <w:r w:rsidR="00FB69FA" w:rsidRPr="008816D4">
          <w:rPr>
            <w:rStyle w:val="Hyperlink"/>
          </w:rPr>
          <w:t>R2-2207939</w:t>
        </w:r>
      </w:hyperlink>
      <w:r w:rsidR="00FB69FA">
        <w:tab/>
        <w:t>Neighbour cell measurements before RLF</w:t>
      </w:r>
      <w:r w:rsidR="00FB69FA">
        <w:tab/>
        <w:t>Apple</w:t>
      </w:r>
      <w:r w:rsidR="00FB69FA">
        <w:tab/>
        <w:t>discussion</w:t>
      </w:r>
      <w:r w:rsidR="00FB69FA">
        <w:tab/>
        <w:t>Rel-18</w:t>
      </w:r>
      <w:r w:rsidR="00FB69FA">
        <w:tab/>
        <w:t>IoT_NTN_enh</w:t>
      </w:r>
    </w:p>
    <w:p w14:paraId="064ACCA9" w14:textId="7DF73C11" w:rsidR="00FB69FA" w:rsidRDefault="00AF7CB3" w:rsidP="00FB69FA">
      <w:pPr>
        <w:pStyle w:val="Doc-title"/>
      </w:pPr>
      <w:hyperlink r:id="rId1709" w:tooltip="C:Usersmtk65284Documents3GPPtsg_ranWG2_RL2TSGR2_119-eDocsR2-2208037.zip" w:history="1">
        <w:r w:rsidR="00FB69FA" w:rsidRPr="008816D4">
          <w:rPr>
            <w:rStyle w:val="Hyperlink"/>
          </w:rPr>
          <w:t>R2-2208037</w:t>
        </w:r>
      </w:hyperlink>
      <w:r w:rsidR="00FB69FA">
        <w:tab/>
        <w:t>Changes to current mobility enhancement procedures for IoT-NTN</w:t>
      </w:r>
      <w:r w:rsidR="00FB69FA">
        <w:tab/>
        <w:t>Nokia, Nokia Shanghai Bell</w:t>
      </w:r>
      <w:r w:rsidR="00FB69FA">
        <w:tab/>
        <w:t>discussion</w:t>
      </w:r>
      <w:r w:rsidR="00FB69FA">
        <w:tab/>
        <w:t>Rel-18</w:t>
      </w:r>
    </w:p>
    <w:p w14:paraId="78B48824" w14:textId="75692A8B" w:rsidR="00FB69FA" w:rsidRDefault="00AF7CB3" w:rsidP="00FB69FA">
      <w:pPr>
        <w:pStyle w:val="Doc-title"/>
      </w:pPr>
      <w:hyperlink r:id="rId1710" w:tooltip="C:Usersmtk65284Documents3GPPtsg_ranWG2_RL2TSGR2_119-eDocsR2-2208146.zip" w:history="1">
        <w:r w:rsidR="00FB69FA" w:rsidRPr="008816D4">
          <w:rPr>
            <w:rStyle w:val="Hyperlink"/>
          </w:rPr>
          <w:t>R2-2208146</w:t>
        </w:r>
      </w:hyperlink>
      <w:r w:rsidR="00FB69FA">
        <w:tab/>
        <w:t>Discussion on Mobility Enhancements</w:t>
      </w:r>
      <w:r w:rsidR="00FB69FA">
        <w:tab/>
        <w:t>TURKCELL</w:t>
      </w:r>
      <w:r w:rsidR="00FB69FA">
        <w:tab/>
        <w:t>discussion</w:t>
      </w:r>
      <w:r w:rsidR="00FB69FA">
        <w:tab/>
        <w:t>Rel-18</w:t>
      </w:r>
    </w:p>
    <w:p w14:paraId="2EFFB687" w14:textId="0980A7F2" w:rsidR="00FB69FA" w:rsidRDefault="00AF7CB3" w:rsidP="00FB69FA">
      <w:pPr>
        <w:pStyle w:val="Doc-title"/>
      </w:pPr>
      <w:hyperlink r:id="rId1711" w:tooltip="C:Usersmtk65284Documents3GPPtsg_ranWG2_RL2TSGR2_119-eDocsR2-2208188.zip" w:history="1">
        <w:r w:rsidR="00FB69FA" w:rsidRPr="008816D4">
          <w:rPr>
            <w:rStyle w:val="Hyperlink"/>
          </w:rPr>
          <w:t>R2-2208188</w:t>
        </w:r>
      </w:hyperlink>
      <w:r w:rsidR="00FB69FA">
        <w:tab/>
        <w:t>IoT-NTN mobility enhancements</w:t>
      </w:r>
      <w:r w:rsidR="00FB69FA">
        <w:tab/>
        <w:t>Interdigital, Inc.</w:t>
      </w:r>
      <w:r w:rsidR="00FB69FA">
        <w:tab/>
        <w:t>discussion</w:t>
      </w:r>
      <w:r w:rsidR="00FB69FA">
        <w:tab/>
        <w:t>Rel-18</w:t>
      </w:r>
      <w:r w:rsidR="00FB69FA">
        <w:tab/>
        <w:t>IoT_NTN_enh-Core</w:t>
      </w:r>
    </w:p>
    <w:p w14:paraId="390C72BE" w14:textId="33B40082" w:rsidR="00FB69FA" w:rsidRDefault="00AF7CB3" w:rsidP="00FB69FA">
      <w:pPr>
        <w:pStyle w:val="Doc-title"/>
      </w:pPr>
      <w:hyperlink r:id="rId1712" w:tooltip="C:Usersmtk65284Documents3GPPtsg_ranWG2_RL2TSGR2_119-eDocsR2-2208389.zip" w:history="1">
        <w:r w:rsidR="00FB69FA" w:rsidRPr="008816D4">
          <w:rPr>
            <w:rStyle w:val="Hyperlink"/>
          </w:rPr>
          <w:t>R2-2208389</w:t>
        </w:r>
      </w:hyperlink>
      <w:r w:rsidR="00FB69FA">
        <w:tab/>
        <w:t>Discussion on the mobility enhancements in eMTC</w:t>
      </w:r>
      <w:r w:rsidR="00FB69FA">
        <w:tab/>
        <w:t>CATT</w:t>
      </w:r>
      <w:r w:rsidR="00FB69FA">
        <w:tab/>
        <w:t>discussion</w:t>
      </w:r>
      <w:r w:rsidR="00FB69FA">
        <w:tab/>
        <w:t>Rel-18</w:t>
      </w:r>
      <w:r w:rsidR="00FB69FA">
        <w:tab/>
        <w:t>IoT_NTN_enh</w:t>
      </w:r>
    </w:p>
    <w:p w14:paraId="256BAF07" w14:textId="6CE78920" w:rsidR="00FB69FA" w:rsidRDefault="00AF7CB3" w:rsidP="00FB69FA">
      <w:pPr>
        <w:pStyle w:val="Doc-title"/>
      </w:pPr>
      <w:hyperlink r:id="rId1713" w:tooltip="C:Usersmtk65284Documents3GPPtsg_ranWG2_RL2TSGR2_119-eDocsR2-2208449.zip" w:history="1">
        <w:r w:rsidR="00FB69FA" w:rsidRPr="008816D4">
          <w:rPr>
            <w:rStyle w:val="Hyperlink"/>
          </w:rPr>
          <w:t>R2-2208449</w:t>
        </w:r>
      </w:hyperlink>
      <w:r w:rsidR="00FB69FA">
        <w:tab/>
        <w:t>Discussion on the mobility enhancement for IoT-NTN</w:t>
      </w:r>
      <w:r w:rsidR="00FB69FA">
        <w:tab/>
        <w:t>CMCC</w:t>
      </w:r>
      <w:r w:rsidR="00FB69FA">
        <w:tab/>
        <w:t>discussion</w:t>
      </w:r>
      <w:r w:rsidR="00FB69FA">
        <w:tab/>
        <w:t>Rel-18</w:t>
      </w:r>
      <w:r w:rsidR="00FB69FA">
        <w:tab/>
        <w:t>IoT_NTN_enh</w:t>
      </w:r>
    </w:p>
    <w:p w14:paraId="6DB5E831" w14:textId="6D28327A" w:rsidR="00FB69FA" w:rsidRDefault="00AF7CB3" w:rsidP="00FB69FA">
      <w:pPr>
        <w:pStyle w:val="Doc-title"/>
      </w:pPr>
      <w:hyperlink r:id="rId1714" w:tooltip="C:Usersmtk65284Documents3GPPtsg_ranWG2_RL2TSGR2_119-eDocsR2-2208518.zip" w:history="1">
        <w:r w:rsidR="00FB69FA" w:rsidRPr="008816D4">
          <w:rPr>
            <w:rStyle w:val="Hyperlink"/>
          </w:rPr>
          <w:t>R2-2208518</w:t>
        </w:r>
      </w:hyperlink>
      <w:r w:rsidR="00FB69FA">
        <w:tab/>
        <w:t xml:space="preserve">Use of Elevation Angle Threshold for IoT NTN Neighbour Cell Measurements </w:t>
      </w:r>
      <w:r w:rsidR="00FB69FA">
        <w:tab/>
        <w:t>SHARP Corporation</w:t>
      </w:r>
      <w:r w:rsidR="00FB69FA">
        <w:tab/>
        <w:t>discussion</w:t>
      </w:r>
      <w:r w:rsidR="00FB69FA">
        <w:tab/>
        <w:t>Rel-18</w:t>
      </w:r>
    </w:p>
    <w:p w14:paraId="2851F938" w14:textId="0011D241" w:rsidR="00FB69FA" w:rsidRDefault="00AF7CB3" w:rsidP="00FB69FA">
      <w:pPr>
        <w:pStyle w:val="Doc-title"/>
      </w:pPr>
      <w:hyperlink r:id="rId1715" w:tooltip="C:Usersmtk65284Documents3GPPtsg_ranWG2_RL2TSGR2_119-eDocsR2-2208673.zip" w:history="1">
        <w:r w:rsidR="00FB69FA" w:rsidRPr="008816D4">
          <w:rPr>
            <w:rStyle w:val="Hyperlink"/>
          </w:rPr>
          <w:t>R2-2208673</w:t>
        </w:r>
      </w:hyperlink>
      <w:r w:rsidR="00FB69FA">
        <w:tab/>
        <w:t>R18 IoT NTN Mobility enhancements</w:t>
      </w:r>
      <w:r w:rsidR="00FB69FA">
        <w:tab/>
        <w:t>Ericsson</w:t>
      </w:r>
      <w:r w:rsidR="00FB69FA">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3943A30D" w:rsidR="00FB69FA" w:rsidRDefault="00AF7CB3" w:rsidP="00FB69FA">
      <w:pPr>
        <w:pStyle w:val="Doc-title"/>
      </w:pPr>
      <w:hyperlink r:id="rId1716" w:tooltip="C:Usersmtk65284Documents3GPPtsg_ranWG2_RL2TSGR2_119-eDocsR2-2207301.zip" w:history="1">
        <w:r w:rsidR="00FB69FA" w:rsidRPr="008816D4">
          <w:rPr>
            <w:rStyle w:val="Hyperlink"/>
          </w:rPr>
          <w:t>R2-2207301</w:t>
        </w:r>
      </w:hyperlink>
      <w:r w:rsidR="00FB69FA">
        <w:tab/>
        <w:t>Enhancements to discontinuous coverage in IoT-NTN</w:t>
      </w:r>
      <w:r w:rsidR="00FB69FA">
        <w:tab/>
        <w:t>MediaTek Inc.</w:t>
      </w:r>
      <w:r w:rsidR="00FB69FA">
        <w:tab/>
        <w:t>discussion</w:t>
      </w:r>
    </w:p>
    <w:p w14:paraId="440A6989" w14:textId="1394C9A8" w:rsidR="00FB69FA" w:rsidRDefault="00AF7CB3" w:rsidP="00FB69FA">
      <w:pPr>
        <w:pStyle w:val="Doc-title"/>
      </w:pPr>
      <w:hyperlink r:id="rId1717" w:tooltip="C:Usersmtk65284Documents3GPPtsg_ranWG2_RL2TSGR2_119-eDocsR2-2207356.zip" w:history="1">
        <w:r w:rsidR="00FB69FA" w:rsidRPr="008816D4">
          <w:rPr>
            <w:rStyle w:val="Hyperlink"/>
          </w:rPr>
          <w:t>R2-2207356</w:t>
        </w:r>
      </w:hyperlink>
      <w:r w:rsidR="00FB69FA">
        <w:tab/>
        <w:t>RRC release procedure in discontinuous coverage</w:t>
      </w:r>
      <w:r w:rsidR="00FB69FA">
        <w:tab/>
        <w:t>Qualcomm Incorporated</w:t>
      </w:r>
      <w:r w:rsidR="00FB69FA">
        <w:tab/>
        <w:t>discussion</w:t>
      </w:r>
      <w:r w:rsidR="00FB69FA">
        <w:tab/>
        <w:t>Rel-18</w:t>
      </w:r>
      <w:r w:rsidR="00FB69FA">
        <w:tab/>
        <w:t>IoT_NTN_enh-Core</w:t>
      </w:r>
    </w:p>
    <w:p w14:paraId="53C925D5" w14:textId="02E5E9DA" w:rsidR="00FB69FA" w:rsidRDefault="00AF7CB3" w:rsidP="00FB69FA">
      <w:pPr>
        <w:pStyle w:val="Doc-title"/>
      </w:pPr>
      <w:hyperlink r:id="rId1718" w:tooltip="C:Usersmtk65284Documents3GPPtsg_ranWG2_RL2TSGR2_119-eDocsR2-2207483.zip" w:history="1">
        <w:r w:rsidR="00FB69FA" w:rsidRPr="008816D4">
          <w:rPr>
            <w:rStyle w:val="Hyperlink"/>
          </w:rPr>
          <w:t>R2-2207483</w:t>
        </w:r>
      </w:hyperlink>
      <w:r w:rsidR="00FB69FA">
        <w:tab/>
        <w:t>Discussion on the discontinuous coverage</w:t>
      </w:r>
      <w:r w:rsidR="00FB69FA">
        <w:tab/>
        <w:t>Huawei, HiSilicon</w:t>
      </w:r>
      <w:r w:rsidR="00FB69FA">
        <w:tab/>
        <w:t>discussion</w:t>
      </w:r>
      <w:r w:rsidR="00FB69FA">
        <w:tab/>
        <w:t>Rel-18</w:t>
      </w:r>
      <w:r w:rsidR="00FB69FA">
        <w:tab/>
        <w:t>IoT_NTN_enh</w:t>
      </w:r>
    </w:p>
    <w:p w14:paraId="04516E75" w14:textId="0466B488" w:rsidR="00FB69FA" w:rsidRDefault="00AF7CB3" w:rsidP="00FB69FA">
      <w:pPr>
        <w:pStyle w:val="Doc-title"/>
      </w:pPr>
      <w:hyperlink r:id="rId1719" w:tooltip="C:Usersmtk65284Documents3GPPtsg_ranWG2_RL2TSGR2_119-eDocsR2-2207649.zip" w:history="1">
        <w:r w:rsidR="00FB69FA" w:rsidRPr="008816D4">
          <w:rPr>
            <w:rStyle w:val="Hyperlink"/>
          </w:rPr>
          <w:t>R2-2207649</w:t>
        </w:r>
      </w:hyperlink>
      <w:r w:rsidR="00FB69FA">
        <w:tab/>
        <w:t>Discussion on enhancement to discontinuous coverage for IoT NTN</w:t>
      </w:r>
      <w:r w:rsidR="00FB69FA">
        <w:tab/>
        <w:t>Transsion Holdings</w:t>
      </w:r>
      <w:r w:rsidR="00FB69FA">
        <w:tab/>
        <w:t>discussion</w:t>
      </w:r>
      <w:r w:rsidR="00FB69FA">
        <w:tab/>
        <w:t>Rel-18</w:t>
      </w:r>
    </w:p>
    <w:p w14:paraId="61A24748" w14:textId="3BC32635" w:rsidR="00FB69FA" w:rsidRDefault="00AF7CB3" w:rsidP="00FB69FA">
      <w:pPr>
        <w:pStyle w:val="Doc-title"/>
      </w:pPr>
      <w:hyperlink r:id="rId1720" w:tooltip="C:Usersmtk65284Documents3GPPtsg_ranWG2_RL2TSGR2_119-eDocsR2-2207683.zip" w:history="1">
        <w:r w:rsidR="00FB69FA" w:rsidRPr="008816D4">
          <w:rPr>
            <w:rStyle w:val="Hyperlink"/>
          </w:rPr>
          <w:t>R2-2207683</w:t>
        </w:r>
      </w:hyperlink>
      <w:r w:rsidR="00FB69FA">
        <w:tab/>
        <w:t>Discussion on power saving mechanism for supporting discontinuous coverage</w:t>
      </w:r>
      <w:r w:rsidR="00FB69FA">
        <w:tab/>
        <w:t>Spreadtrum Communications</w:t>
      </w:r>
      <w:r w:rsidR="00FB69FA">
        <w:tab/>
        <w:t>discussion</w:t>
      </w:r>
      <w:r w:rsidR="00FB69FA">
        <w:tab/>
        <w:t>Rel-18</w:t>
      </w:r>
    </w:p>
    <w:p w14:paraId="67EF1A5B" w14:textId="041D928A" w:rsidR="00FB69FA" w:rsidRDefault="00AF7CB3" w:rsidP="00FB69FA">
      <w:pPr>
        <w:pStyle w:val="Doc-title"/>
      </w:pPr>
      <w:hyperlink r:id="rId1721" w:tooltip="C:Usersmtk65284Documents3GPPtsg_ranWG2_RL2TSGR2_119-eDocsR2-2207712.zip" w:history="1">
        <w:r w:rsidR="00FB69FA" w:rsidRPr="008816D4">
          <w:rPr>
            <w:rStyle w:val="Hyperlink"/>
          </w:rPr>
          <w:t>R2-2207712</w:t>
        </w:r>
      </w:hyperlink>
      <w:r w:rsidR="00FB69FA">
        <w:tab/>
        <w:t>Considerations on mobility management and power saving for discontinuous coverage</w:t>
      </w:r>
      <w:r w:rsidR="00FB69FA">
        <w:tab/>
        <w:t>Lenovo</w:t>
      </w:r>
      <w:r w:rsidR="00FB69FA">
        <w:tab/>
        <w:t>discussion</w:t>
      </w:r>
      <w:r w:rsidR="00FB69FA">
        <w:tab/>
        <w:t>Rel-18</w:t>
      </w:r>
    </w:p>
    <w:p w14:paraId="69DBB6F3" w14:textId="63A79A08" w:rsidR="00FB69FA" w:rsidRDefault="00AF7CB3" w:rsidP="00FB69FA">
      <w:pPr>
        <w:pStyle w:val="Doc-title"/>
      </w:pPr>
      <w:hyperlink r:id="rId1722" w:tooltip="C:Usersmtk65284Documents3GPPtsg_ranWG2_RL2TSGR2_119-eDocsR2-2207778.zip" w:history="1">
        <w:r w:rsidR="00FB69FA" w:rsidRPr="008816D4">
          <w:rPr>
            <w:rStyle w:val="Hyperlink"/>
          </w:rPr>
          <w:t>R2-2207778</w:t>
        </w:r>
      </w:hyperlink>
      <w:r w:rsidR="00FB69FA">
        <w:tab/>
        <w:t>Power Saving Enhancement for Discontinuous Coverage</w:t>
      </w:r>
      <w:r w:rsidR="00FB69FA">
        <w:tab/>
        <w:t>Google Inc.</w:t>
      </w:r>
      <w:r w:rsidR="00FB69FA">
        <w:tab/>
        <w:t>discussion</w:t>
      </w:r>
      <w:r w:rsidR="00FB69FA">
        <w:tab/>
        <w:t>Rel-18</w:t>
      </w:r>
    </w:p>
    <w:p w14:paraId="2C9DBA17" w14:textId="2C6F7D51" w:rsidR="00FB69FA" w:rsidRDefault="00AF7CB3" w:rsidP="00FB69FA">
      <w:pPr>
        <w:pStyle w:val="Doc-title"/>
      </w:pPr>
      <w:hyperlink r:id="rId1723" w:tooltip="C:Usersmtk65284Documents3GPPtsg_ranWG2_RL2TSGR2_119-eDocsR2-2207843.zip" w:history="1">
        <w:r w:rsidR="00FB69FA" w:rsidRPr="008816D4">
          <w:rPr>
            <w:rStyle w:val="Hyperlink"/>
          </w:rPr>
          <w:t>R2-2207843</w:t>
        </w:r>
      </w:hyperlink>
      <w:r w:rsidR="00FB69FA">
        <w:tab/>
        <w:t>Consideration on discontinuous coverage enhancements</w:t>
      </w:r>
      <w:r w:rsidR="00FB69FA">
        <w:tab/>
        <w:t>ZTE Corporation, Sanechips</w:t>
      </w:r>
      <w:r w:rsidR="00FB69FA">
        <w:tab/>
        <w:t>discussion</w:t>
      </w:r>
      <w:r w:rsidR="00FB69FA">
        <w:tab/>
        <w:t>Rel-18</w:t>
      </w:r>
      <w:r w:rsidR="00FB69FA">
        <w:tab/>
        <w:t>IoT_NTN_enh-Core</w:t>
      </w:r>
    </w:p>
    <w:p w14:paraId="17354698" w14:textId="57B03013" w:rsidR="00FB69FA" w:rsidRDefault="00AF7CB3" w:rsidP="00FB69FA">
      <w:pPr>
        <w:pStyle w:val="Doc-title"/>
      </w:pPr>
      <w:hyperlink r:id="rId1724" w:tooltip="C:Usersmtk65284Documents3GPPtsg_ranWG2_RL2TSGR2_119-eDocsR2-2207914.zip" w:history="1">
        <w:r w:rsidR="00FB69FA" w:rsidRPr="008816D4">
          <w:rPr>
            <w:rStyle w:val="Hyperlink"/>
          </w:rPr>
          <w:t>R2-2207914</w:t>
        </w:r>
      </w:hyperlink>
      <w:r w:rsidR="00FB69FA">
        <w:tab/>
        <w:t>Discussion on enhancements to discontinuous coverage</w:t>
      </w:r>
      <w:r w:rsidR="00FB69FA">
        <w:tab/>
        <w:t>Xiaomi</w:t>
      </w:r>
      <w:r w:rsidR="00FB69FA">
        <w:tab/>
        <w:t>discussion</w:t>
      </w:r>
    </w:p>
    <w:p w14:paraId="624AA97B" w14:textId="1992BB69" w:rsidR="00FB69FA" w:rsidRDefault="00AF7CB3" w:rsidP="00FB69FA">
      <w:pPr>
        <w:pStyle w:val="Doc-title"/>
      </w:pPr>
      <w:hyperlink r:id="rId1725" w:tooltip="C:Usersmtk65284Documents3GPPtsg_ranWG2_RL2TSGR2_119-eDocsR2-2208023.zip" w:history="1">
        <w:r w:rsidR="00FB69FA" w:rsidRPr="008816D4">
          <w:rPr>
            <w:rStyle w:val="Hyperlink"/>
          </w:rPr>
          <w:t>R2-2208023</w:t>
        </w:r>
      </w:hyperlink>
      <w:r w:rsidR="00FB69FA">
        <w:tab/>
        <w:t>Enhancements to discontinuous coverage</w:t>
      </w:r>
      <w:r w:rsidR="00FB69FA">
        <w:tab/>
        <w:t>Samsung R&amp;D Institute UK</w:t>
      </w:r>
      <w:r w:rsidR="00FB69FA">
        <w:tab/>
        <w:t>discussion</w:t>
      </w:r>
    </w:p>
    <w:p w14:paraId="7E5ACAC9" w14:textId="4E4167F3" w:rsidR="00FB69FA" w:rsidRDefault="00AF7CB3" w:rsidP="00FB69FA">
      <w:pPr>
        <w:pStyle w:val="Doc-title"/>
      </w:pPr>
      <w:hyperlink r:id="rId1726" w:tooltip="C:Usersmtk65284Documents3GPPtsg_ranWG2_RL2TSGR2_119-eDocsR2-2208115.zip" w:history="1">
        <w:r w:rsidR="00FB69FA" w:rsidRPr="008816D4">
          <w:rPr>
            <w:rStyle w:val="Hyperlink"/>
          </w:rPr>
          <w:t>R2-2208115</w:t>
        </w:r>
      </w:hyperlink>
      <w:r w:rsidR="00FB69FA">
        <w:tab/>
        <w:t>Power Saving Enhancement for Discontinuous Coverage</w:t>
      </w:r>
      <w:r w:rsidR="00FB69FA">
        <w:tab/>
        <w:t>Samsung R&amp;D Institute UK</w:t>
      </w:r>
      <w:r w:rsidR="00FB69FA">
        <w:tab/>
        <w:t>discussion</w:t>
      </w:r>
    </w:p>
    <w:p w14:paraId="523D1F75" w14:textId="60EF0F0D" w:rsidR="00FB69FA" w:rsidRDefault="00AF7CB3" w:rsidP="00FB69FA">
      <w:pPr>
        <w:pStyle w:val="Doc-title"/>
      </w:pPr>
      <w:hyperlink r:id="rId1727" w:tooltip="C:Usersmtk65284Documents3GPPtsg_ranWG2_RL2TSGR2_119-eDocsR2-2208189.zip" w:history="1">
        <w:r w:rsidR="00FB69FA" w:rsidRPr="008816D4">
          <w:rPr>
            <w:rStyle w:val="Hyperlink"/>
          </w:rPr>
          <w:t>R2-2208189</w:t>
        </w:r>
      </w:hyperlink>
      <w:r w:rsidR="00FB69FA">
        <w:tab/>
        <w:t>IoT-NTN discontinuous coverage enhancements</w:t>
      </w:r>
      <w:r w:rsidR="00FB69FA">
        <w:tab/>
        <w:t>Interdigital, Inc.</w:t>
      </w:r>
      <w:r w:rsidR="00FB69FA">
        <w:tab/>
        <w:t>discussion</w:t>
      </w:r>
      <w:r w:rsidR="00FB69FA">
        <w:tab/>
        <w:t>Rel-18</w:t>
      </w:r>
      <w:r w:rsidR="00FB69FA">
        <w:tab/>
        <w:t>IoT_NTN_enh-Core</w:t>
      </w:r>
    </w:p>
    <w:p w14:paraId="2CDC9CC8" w14:textId="029C9C4C" w:rsidR="00FB69FA" w:rsidRDefault="00AF7CB3" w:rsidP="00FB69FA">
      <w:pPr>
        <w:pStyle w:val="Doc-title"/>
      </w:pPr>
      <w:hyperlink r:id="rId1728" w:tooltip="C:Usersmtk65284Documents3GPPtsg_ranWG2_RL2TSGR2_119-eDocsR2-2208450.zip" w:history="1">
        <w:r w:rsidR="00FB69FA" w:rsidRPr="008816D4">
          <w:rPr>
            <w:rStyle w:val="Hyperlink"/>
          </w:rPr>
          <w:t>R2-2208450</w:t>
        </w:r>
      </w:hyperlink>
      <w:r w:rsidR="00FB69FA">
        <w:tab/>
        <w:t>Discussion on the discontinuous coverage for IoT-NTN</w:t>
      </w:r>
      <w:r w:rsidR="00FB69FA">
        <w:tab/>
        <w:t>CMCC</w:t>
      </w:r>
      <w:r w:rsidR="00FB69FA">
        <w:tab/>
        <w:t>discussion</w:t>
      </w:r>
      <w:r w:rsidR="00FB69FA">
        <w:tab/>
        <w:t>Rel-18</w:t>
      </w:r>
      <w:r w:rsidR="00FB69FA">
        <w:tab/>
        <w:t>IoT_NTN_enh</w:t>
      </w:r>
    </w:p>
    <w:p w14:paraId="509E86EC" w14:textId="71983012" w:rsidR="00FB69FA" w:rsidRDefault="00AF7CB3" w:rsidP="00FB69FA">
      <w:pPr>
        <w:pStyle w:val="Doc-title"/>
      </w:pPr>
      <w:hyperlink r:id="rId1729" w:tooltip="C:Usersmtk65284Documents3GPPtsg_ranWG2_RL2TSGR2_119-eDocsR2-2208566.zip" w:history="1">
        <w:r w:rsidR="00FB69FA" w:rsidRPr="008816D4">
          <w:rPr>
            <w:rStyle w:val="Hyperlink"/>
          </w:rPr>
          <w:t>R2-2208566</w:t>
        </w:r>
      </w:hyperlink>
      <w:r w:rsidR="00FB69FA">
        <w:tab/>
        <w:t>Discussion on Discontinuous Coverage for IoT NTN</w:t>
      </w:r>
      <w:r w:rsidR="00FB69FA">
        <w:tab/>
        <w:t>Nokia, Nokia Shanghai Bell</w:t>
      </w:r>
      <w:r w:rsidR="00FB69FA">
        <w:tab/>
        <w:t>discussion</w:t>
      </w:r>
      <w:r w:rsidR="00FB69FA">
        <w:tab/>
        <w:t>Rel-18</w:t>
      </w:r>
      <w:r w:rsidR="00FB69FA">
        <w:tab/>
        <w:t>IoT_NTN_enh</w:t>
      </w:r>
    </w:p>
    <w:p w14:paraId="2699682A" w14:textId="5FBE6FEC" w:rsidR="00FB69FA" w:rsidRDefault="00AF7CB3" w:rsidP="00FB69FA">
      <w:pPr>
        <w:pStyle w:val="Doc-title"/>
      </w:pPr>
      <w:hyperlink r:id="rId1730" w:tooltip="C:Usersmtk65284Documents3GPPtsg_ranWG2_RL2TSGR2_119-eDocsR2-2208663.zip" w:history="1">
        <w:r w:rsidR="00FB69FA" w:rsidRPr="008816D4">
          <w:rPr>
            <w:rStyle w:val="Hyperlink"/>
          </w:rPr>
          <w:t>R2-2208663</w:t>
        </w:r>
      </w:hyperlink>
      <w:r w:rsidR="00FB69FA">
        <w:tab/>
        <w:t>Discussion on Enhancements related to discontinuous coverage</w:t>
      </w:r>
      <w:r w:rsidR="00FB69FA">
        <w:tab/>
        <w:t>Rakuten Mobile, Inc</w:t>
      </w:r>
      <w:r w:rsidR="00FB69FA">
        <w:tab/>
        <w:t>discussion</w:t>
      </w:r>
      <w:r w:rsidR="00FB69FA">
        <w:tab/>
        <w:t>Rel-18</w:t>
      </w:r>
      <w:r w:rsidR="00FB69FA">
        <w:tab/>
      </w:r>
      <w:r w:rsidR="00FB69FA" w:rsidRPr="008816D4">
        <w:rPr>
          <w:highlight w:val="yellow"/>
        </w:rPr>
        <w:t>R2-2201620</w:t>
      </w:r>
    </w:p>
    <w:p w14:paraId="6D1493E9" w14:textId="3F47A0BA" w:rsidR="00FB69FA" w:rsidRDefault="00AF7CB3" w:rsidP="00FB69FA">
      <w:pPr>
        <w:pStyle w:val="Doc-title"/>
      </w:pPr>
      <w:hyperlink r:id="rId1731" w:tooltip="C:Usersmtk65284Documents3GPPtsg_ranWG2_RL2TSGR2_119-eDocsR2-2208672.zip" w:history="1">
        <w:r w:rsidR="00FB69FA" w:rsidRPr="008816D4">
          <w:rPr>
            <w:rStyle w:val="Hyperlink"/>
          </w:rPr>
          <w:t>R2-2208672</w:t>
        </w:r>
      </w:hyperlink>
      <w:r w:rsidR="00FB69FA">
        <w:tab/>
        <w:t>R18 IoT NTN Enhancements to discontinuous coverage</w:t>
      </w:r>
      <w:r w:rsidR="00FB69FA">
        <w:tab/>
        <w:t>Ericsson</w:t>
      </w:r>
      <w:r w:rsidR="00FB69FA">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40E8A852" w:rsidR="00FB69FA" w:rsidRDefault="00AF7CB3" w:rsidP="00FB69FA">
      <w:pPr>
        <w:pStyle w:val="Doc-title"/>
      </w:pPr>
      <w:hyperlink r:id="rId1732" w:tooltip="C:Usersmtk65284Documents3GPPtsg_ranWG2_RL2TSGR2_119-eDocsR2-2207096.zip" w:history="1">
        <w:r w:rsidR="00FB69FA" w:rsidRPr="008816D4">
          <w:rPr>
            <w:rStyle w:val="Hyperlink"/>
          </w:rPr>
          <w:t>R2-2207096</w:t>
        </w:r>
      </w:hyperlink>
      <w:r w:rsidR="00FB69FA">
        <w:tab/>
        <w:t>R18 WI NR-NTN-enh work plan at RAN1, 2 and 3</w:t>
      </w:r>
      <w:r w:rsidR="00FB69FA">
        <w:tab/>
        <w:t>THALES</w:t>
      </w:r>
      <w:r w:rsidR="00FB69FA">
        <w:tab/>
        <w:t>Work Plan</w:t>
      </w:r>
      <w:r w:rsidR="00FB69FA">
        <w:tab/>
        <w:t>Rel-18</w:t>
      </w:r>
      <w:r w:rsidR="00FB69FA">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4622363" w:rsidR="00FB69FA" w:rsidRDefault="00AF7CB3" w:rsidP="00FB69FA">
      <w:pPr>
        <w:pStyle w:val="Doc-title"/>
      </w:pPr>
      <w:hyperlink r:id="rId1733" w:tooltip="C:Usersmtk65284Documents3GPPtsg_ranWG2_RL2TSGR2_119-eDocsR2-2207346.zip" w:history="1">
        <w:r w:rsidR="00FB69FA" w:rsidRPr="008816D4">
          <w:rPr>
            <w:rStyle w:val="Hyperlink"/>
          </w:rPr>
          <w:t>R2-2207346</w:t>
        </w:r>
      </w:hyperlink>
      <w:r w:rsidR="00FB69FA">
        <w:tab/>
        <w:t>Protocol overhead reduction for coverage enhancements</w:t>
      </w:r>
      <w:r w:rsidR="00FB69FA">
        <w:tab/>
        <w:t>Qualcomm Incorporated</w:t>
      </w:r>
      <w:r w:rsidR="00FB69FA">
        <w:tab/>
        <w:t>discussion</w:t>
      </w:r>
      <w:r w:rsidR="00FB69FA">
        <w:tab/>
        <w:t>Rel-18</w:t>
      </w:r>
      <w:r w:rsidR="00FB69FA">
        <w:tab/>
        <w:t>NR_NTN_enh-Core</w:t>
      </w:r>
    </w:p>
    <w:p w14:paraId="19CE0F4B" w14:textId="7C1ABB39" w:rsidR="00FB69FA" w:rsidRDefault="00AF7CB3" w:rsidP="00FB69FA">
      <w:pPr>
        <w:pStyle w:val="Doc-title"/>
      </w:pPr>
      <w:hyperlink r:id="rId1734" w:tooltip="C:Usersmtk65284Documents3GPPtsg_ranWG2_RL2TSGR2_119-eDocsR2-2207633.zip" w:history="1">
        <w:r w:rsidR="00FB69FA" w:rsidRPr="008816D4">
          <w:rPr>
            <w:rStyle w:val="Hyperlink"/>
          </w:rPr>
          <w:t>R2-2207633</w:t>
        </w:r>
      </w:hyperlink>
      <w:r w:rsidR="00FB69FA">
        <w:tab/>
        <w:t>Discussion on RAN overhead reduction for VoNR support in NR NTN</w:t>
      </w:r>
      <w:r w:rsidR="00FB69FA">
        <w:tab/>
        <w:t>vivo</w:t>
      </w:r>
      <w:r w:rsidR="00FB69FA">
        <w:tab/>
        <w:t>discussion</w:t>
      </w:r>
    </w:p>
    <w:p w14:paraId="76415C9E" w14:textId="7841D79F" w:rsidR="00FB69FA" w:rsidRDefault="00AF7CB3" w:rsidP="00FB69FA">
      <w:pPr>
        <w:pStyle w:val="Doc-title"/>
      </w:pPr>
      <w:hyperlink r:id="rId1735" w:tooltip="C:Usersmtk65284Documents3GPPtsg_ranWG2_RL2TSGR2_119-eDocsR2-2207713.zip" w:history="1">
        <w:r w:rsidR="00FB69FA" w:rsidRPr="008816D4">
          <w:rPr>
            <w:rStyle w:val="Hyperlink"/>
          </w:rPr>
          <w:t>R2-2207713</w:t>
        </w:r>
      </w:hyperlink>
      <w:r w:rsidR="00FB69FA">
        <w:tab/>
        <w:t>Potential issues for Msg3 repetition in NTN</w:t>
      </w:r>
      <w:r w:rsidR="00FB69FA">
        <w:tab/>
        <w:t>Lenovo</w:t>
      </w:r>
      <w:r w:rsidR="00FB69FA">
        <w:tab/>
        <w:t>discussion</w:t>
      </w:r>
      <w:r w:rsidR="00FB69FA">
        <w:tab/>
        <w:t>Rel-18</w:t>
      </w:r>
    </w:p>
    <w:p w14:paraId="26370825" w14:textId="22BF752D" w:rsidR="00FB69FA" w:rsidRDefault="00AF7CB3" w:rsidP="00FB69FA">
      <w:pPr>
        <w:pStyle w:val="Doc-title"/>
      </w:pPr>
      <w:hyperlink r:id="rId1736" w:tooltip="C:Usersmtk65284Documents3GPPtsg_ranWG2_RL2TSGR2_119-eDocsR2-2208276.zip" w:history="1">
        <w:r w:rsidR="00FB69FA" w:rsidRPr="008816D4">
          <w:rPr>
            <w:rStyle w:val="Hyperlink"/>
          </w:rPr>
          <w:t>R2-2208276</w:t>
        </w:r>
      </w:hyperlink>
      <w:r w:rsidR="00FB69FA">
        <w:tab/>
        <w:t>Blind Msg3 retransmission in Rel-18 NTN</w:t>
      </w:r>
      <w:r w:rsidR="00FB69FA">
        <w:tab/>
        <w:t>InterDigital</w:t>
      </w:r>
      <w:r w:rsidR="00FB69FA">
        <w:tab/>
        <w:t>discussion</w:t>
      </w:r>
      <w:r w:rsidR="00FB69FA">
        <w:tab/>
        <w:t>Rel-18</w:t>
      </w:r>
      <w:r w:rsidR="00FB69FA">
        <w:tab/>
        <w:t>NR_NTN_enh-Core</w:t>
      </w:r>
    </w:p>
    <w:p w14:paraId="4218E069" w14:textId="369A3C62" w:rsidR="00FB69FA" w:rsidRDefault="00AF7CB3" w:rsidP="00FB69FA">
      <w:pPr>
        <w:pStyle w:val="Doc-title"/>
      </w:pPr>
      <w:hyperlink r:id="rId1737" w:tooltip="C:Usersmtk65284Documents3GPPtsg_ranWG2_RL2TSGR2_119-eDocsR2-2208323.zip" w:history="1">
        <w:r w:rsidR="00FB69FA" w:rsidRPr="008816D4">
          <w:rPr>
            <w:rStyle w:val="Hyperlink"/>
          </w:rPr>
          <w:t>R2-2208323</w:t>
        </w:r>
      </w:hyperlink>
      <w:r w:rsidR="00FB69FA">
        <w:tab/>
        <w:t>Discussion on the coverage enhancement in NTN</w:t>
      </w:r>
      <w:r w:rsidR="00FB69FA">
        <w:tab/>
        <w:t>LG Electronics Inc.</w:t>
      </w:r>
      <w:r w:rsidR="00FB69FA">
        <w:tab/>
        <w:t>discussion</w:t>
      </w:r>
      <w:r w:rsidR="00FB69FA">
        <w:tab/>
        <w:t>NR_NTN_enh-Core</w:t>
      </w:r>
    </w:p>
    <w:p w14:paraId="2F2FDB21" w14:textId="6A68B506" w:rsidR="00FB69FA" w:rsidRDefault="00AF7CB3" w:rsidP="00FB69FA">
      <w:pPr>
        <w:pStyle w:val="Doc-title"/>
      </w:pPr>
      <w:hyperlink r:id="rId1738" w:tooltip="C:Usersmtk65284Documents3GPPtsg_ranWG2_RL2TSGR2_119-eDocsR2-2208375.zip" w:history="1">
        <w:r w:rsidR="00FB69FA" w:rsidRPr="008816D4">
          <w:rPr>
            <w:rStyle w:val="Hyperlink"/>
          </w:rPr>
          <w:t>R2-2208375</w:t>
        </w:r>
      </w:hyperlink>
      <w:r w:rsidR="00FB69FA">
        <w:tab/>
        <w:t>Analysis on NTN Coverage Enhancement</w:t>
      </w:r>
      <w:r w:rsidR="00FB69FA">
        <w:tab/>
        <w:t>CATT</w:t>
      </w:r>
      <w:r w:rsidR="00FB69FA">
        <w:tab/>
        <w:t>discussion</w:t>
      </w:r>
      <w:r w:rsidR="00FB69FA">
        <w:tab/>
        <w:t>Rel-18</w:t>
      </w:r>
      <w:r w:rsidR="00FB69FA">
        <w:tab/>
        <w:t>NR_NTN_enh</w:t>
      </w:r>
    </w:p>
    <w:p w14:paraId="58FC2039" w14:textId="1371EDC2" w:rsidR="00FB69FA" w:rsidRDefault="00AF7CB3" w:rsidP="00FB69FA">
      <w:pPr>
        <w:pStyle w:val="Doc-title"/>
      </w:pPr>
      <w:hyperlink r:id="rId1739" w:tooltip="C:Usersmtk65284Documents3GPPtsg_ranWG2_RL2TSGR2_119-eDocsR2-2208567.zip" w:history="1">
        <w:r w:rsidR="00FB69FA" w:rsidRPr="008816D4">
          <w:rPr>
            <w:rStyle w:val="Hyperlink"/>
          </w:rPr>
          <w:t>R2-2208567</w:t>
        </w:r>
      </w:hyperlink>
      <w:r w:rsidR="00FB69FA">
        <w:tab/>
        <w:t>On Coverage Enhancements for NR NTN</w:t>
      </w:r>
      <w:r w:rsidR="00FB69FA">
        <w:tab/>
        <w:t>Nokia, Nokia Shanghai Bell</w:t>
      </w:r>
      <w:r w:rsidR="00FB69FA">
        <w:tab/>
        <w:t>discussion</w:t>
      </w:r>
      <w:r w:rsidR="00FB69FA">
        <w:tab/>
        <w:t>Rel-18</w:t>
      </w:r>
      <w:r w:rsidR="00FB69FA">
        <w:tab/>
        <w:t>NR_NTN_enh</w:t>
      </w:r>
    </w:p>
    <w:p w14:paraId="036D9CD7" w14:textId="45A2E4B4" w:rsidR="00FB69FA" w:rsidRDefault="00AF7CB3" w:rsidP="00FB69FA">
      <w:pPr>
        <w:pStyle w:val="Doc-title"/>
      </w:pPr>
      <w:hyperlink r:id="rId1740" w:tooltip="C:Usersmtk65284Documents3GPPtsg_ranWG2_RL2TSGR2_119-eDocsR2-2208586.zip" w:history="1">
        <w:r w:rsidR="00FB69FA" w:rsidRPr="008816D4">
          <w:rPr>
            <w:rStyle w:val="Hyperlink"/>
          </w:rPr>
          <w:t>R2-2208586</w:t>
        </w:r>
      </w:hyperlink>
      <w:r w:rsidR="00FB69FA">
        <w:tab/>
        <w:t>Discussion on coverage enhancement for NR NTN</w:t>
      </w:r>
      <w:r w:rsidR="00FB69FA">
        <w:tab/>
        <w:t>Xiaomi</w:t>
      </w:r>
      <w:r w:rsidR="00FB69FA">
        <w:tab/>
        <w:t>discussion</w:t>
      </w:r>
      <w:r w:rsidR="00FB69FA">
        <w:tab/>
        <w:t>Rel-18</w:t>
      </w:r>
    </w:p>
    <w:p w14:paraId="3E118AD7" w14:textId="4A001DC3" w:rsidR="00FB69FA" w:rsidRDefault="00AF7CB3" w:rsidP="00FB69FA">
      <w:pPr>
        <w:pStyle w:val="Doc-title"/>
      </w:pPr>
      <w:hyperlink r:id="rId1741" w:tooltip="C:Usersmtk65284Documents3GPPtsg_ranWG2_RL2TSGR2_119-eDocsR2-2208612.zip" w:history="1">
        <w:r w:rsidR="00FB69FA" w:rsidRPr="008816D4">
          <w:rPr>
            <w:rStyle w:val="Hyperlink"/>
          </w:rPr>
          <w:t>R2-2208612</w:t>
        </w:r>
      </w:hyperlink>
      <w:r w:rsidR="00FB69FA">
        <w:tab/>
        <w:t>Discussion on RAN protocol overhead reduction</w:t>
      </w:r>
      <w:r w:rsidR="00FB69FA">
        <w:tab/>
        <w:t>Huawei, HiSilicon</w:t>
      </w:r>
      <w:r w:rsidR="00FB69FA">
        <w:tab/>
        <w:t>discussion</w:t>
      </w:r>
      <w:r w:rsidR="00FB69FA">
        <w:tab/>
        <w:t>Rel-18</w:t>
      </w:r>
      <w:r w:rsidR="00FB69FA">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00E6F27A" w:rsidR="00FB69FA" w:rsidRDefault="00AF7CB3" w:rsidP="00FB69FA">
      <w:pPr>
        <w:pStyle w:val="Doc-title"/>
      </w:pPr>
      <w:hyperlink r:id="rId1742" w:tooltip="C:Usersmtk65284Documents3GPPtsg_ranWG2_RL2TSGR2_119-eDocsR2-2207074.zip" w:history="1">
        <w:r w:rsidR="00FB69FA" w:rsidRPr="008816D4">
          <w:rPr>
            <w:rStyle w:val="Hyperlink"/>
          </w:rPr>
          <w:t>R2-2207074</w:t>
        </w:r>
      </w:hyperlink>
      <w:r w:rsidR="00FB69FA">
        <w:tab/>
        <w:t>Discussion on network verified UE location</w:t>
      </w:r>
      <w:r w:rsidR="00FB69FA">
        <w:tab/>
        <w:t>OPPO</w:t>
      </w:r>
      <w:r w:rsidR="00FB69FA">
        <w:tab/>
        <w:t>discussion</w:t>
      </w:r>
      <w:r w:rsidR="00FB69FA">
        <w:tab/>
        <w:t>Rel-18</w:t>
      </w:r>
      <w:r w:rsidR="00FB69FA">
        <w:tab/>
        <w:t>NR_NTN_enh-Core</w:t>
      </w:r>
    </w:p>
    <w:p w14:paraId="6DBB44E3" w14:textId="3DC03B4F" w:rsidR="00FB69FA" w:rsidRDefault="00AF7CB3" w:rsidP="00FB69FA">
      <w:pPr>
        <w:pStyle w:val="Doc-title"/>
      </w:pPr>
      <w:hyperlink r:id="rId1743" w:tooltip="C:Usersmtk65284Documents3GPPtsg_ranWG2_RL2TSGR2_119-eDocsR2-2207098.zip" w:history="1">
        <w:r w:rsidR="00FB69FA" w:rsidRPr="008816D4">
          <w:rPr>
            <w:rStyle w:val="Hyperlink"/>
          </w:rPr>
          <w:t>R2-2207098</w:t>
        </w:r>
      </w:hyperlink>
      <w:r w:rsidR="00FB69FA">
        <w:tab/>
        <w:t>Network verified UE location aspects</w:t>
      </w:r>
      <w:r w:rsidR="00FB69FA">
        <w:tab/>
        <w:t>THALES</w:t>
      </w:r>
      <w:r w:rsidR="00FB69FA">
        <w:tab/>
        <w:t>discussion</w:t>
      </w:r>
      <w:r w:rsidR="00FB69FA">
        <w:tab/>
        <w:t>Rel-18</w:t>
      </w:r>
      <w:r w:rsidR="00FB69FA">
        <w:tab/>
        <w:t>NR_NTN_enh</w:t>
      </w:r>
    </w:p>
    <w:p w14:paraId="46A89770" w14:textId="0E65DE1C" w:rsidR="00FB69FA" w:rsidRDefault="00AF7CB3" w:rsidP="00FB69FA">
      <w:pPr>
        <w:pStyle w:val="Doc-title"/>
      </w:pPr>
      <w:hyperlink r:id="rId1744" w:tooltip="C:Usersmtk65284Documents3GPPtsg_ranWG2_RL2TSGR2_119-eDocsR2-2207274.zip" w:history="1">
        <w:r w:rsidR="00FB69FA" w:rsidRPr="008816D4">
          <w:rPr>
            <w:rStyle w:val="Hyperlink"/>
          </w:rPr>
          <w:t>R2-2207274</w:t>
        </w:r>
      </w:hyperlink>
      <w:r w:rsidR="00FB69FA">
        <w:tab/>
        <w:t>Discussion on network verified UE location</w:t>
      </w:r>
      <w:r w:rsidR="00FB69FA">
        <w:tab/>
        <w:t>Intel Corporation</w:t>
      </w:r>
      <w:r w:rsidR="00FB69FA">
        <w:tab/>
        <w:t>discussion</w:t>
      </w:r>
      <w:r w:rsidR="00FB69FA">
        <w:tab/>
        <w:t>Rel-18</w:t>
      </w:r>
      <w:r w:rsidR="00FB69FA">
        <w:tab/>
        <w:t>NR_NTN_enh</w:t>
      </w:r>
    </w:p>
    <w:p w14:paraId="73ED4B2E" w14:textId="34462186" w:rsidR="00FB69FA" w:rsidRDefault="00AF7CB3" w:rsidP="00FB69FA">
      <w:pPr>
        <w:pStyle w:val="Doc-title"/>
      </w:pPr>
      <w:hyperlink r:id="rId1745" w:tooltip="C:Usersmtk65284Documents3GPPtsg_ranWG2_RL2TSGR2_119-eDocsR2-2207296.zip" w:history="1">
        <w:r w:rsidR="00FB69FA" w:rsidRPr="008816D4">
          <w:rPr>
            <w:rStyle w:val="Hyperlink"/>
          </w:rPr>
          <w:t>R2-2207296</w:t>
        </w:r>
      </w:hyperlink>
      <w:r w:rsidR="00FB69FA">
        <w:tab/>
        <w:t>Assumptions on Network verified location</w:t>
      </w:r>
      <w:r w:rsidR="00FB69FA">
        <w:tab/>
        <w:t>NEC Telecom MODUS Ltd.</w:t>
      </w:r>
      <w:r w:rsidR="00FB69FA">
        <w:tab/>
        <w:t>discussion</w:t>
      </w:r>
    </w:p>
    <w:p w14:paraId="0EE825A8" w14:textId="2A4E04E4" w:rsidR="00FB69FA" w:rsidRDefault="00AF7CB3" w:rsidP="00FB69FA">
      <w:pPr>
        <w:pStyle w:val="Doc-title"/>
      </w:pPr>
      <w:hyperlink r:id="rId1746" w:tooltip="C:Usersmtk65284Documents3GPPtsg_ranWG2_RL2TSGR2_119-eDocsR2-2207302.zip" w:history="1">
        <w:r w:rsidR="00FB69FA" w:rsidRPr="008816D4">
          <w:rPr>
            <w:rStyle w:val="Hyperlink"/>
          </w:rPr>
          <w:t>R2-2207302</w:t>
        </w:r>
      </w:hyperlink>
      <w:r w:rsidR="00FB69FA">
        <w:tab/>
        <w:t>On Network Verified UE Location in NR-NTN</w:t>
      </w:r>
      <w:r w:rsidR="00FB69FA">
        <w:tab/>
        <w:t>MediaTek Inc.</w:t>
      </w:r>
      <w:r w:rsidR="00FB69FA">
        <w:tab/>
        <w:t>discussion</w:t>
      </w:r>
    </w:p>
    <w:p w14:paraId="5E741B08" w14:textId="5892D43A" w:rsidR="00FB69FA" w:rsidRDefault="00AF7CB3" w:rsidP="00FB69FA">
      <w:pPr>
        <w:pStyle w:val="Doc-title"/>
      </w:pPr>
      <w:hyperlink r:id="rId1747" w:tooltip="C:Usersmtk65284Documents3GPPtsg_ranWG2_RL2TSGR2_119-eDocsR2-2207326.zip" w:history="1">
        <w:r w:rsidR="00FB69FA" w:rsidRPr="008816D4">
          <w:rPr>
            <w:rStyle w:val="Hyperlink"/>
          </w:rPr>
          <w:t>R2-2207326</w:t>
        </w:r>
      </w:hyperlink>
      <w:r w:rsidR="00FB69FA">
        <w:tab/>
        <w:t>Considerations on NW-verified UE location</w:t>
      </w:r>
      <w:r w:rsidR="00FB69FA">
        <w:tab/>
        <w:t>Nokia, Nokia Shanghai Bell</w:t>
      </w:r>
      <w:r w:rsidR="00FB69FA">
        <w:tab/>
        <w:t>discussion</w:t>
      </w:r>
      <w:r w:rsidR="00FB69FA">
        <w:tab/>
        <w:t>Rel-18</w:t>
      </w:r>
      <w:r w:rsidR="00FB69FA">
        <w:tab/>
        <w:t>NR_NTN_enh-Core</w:t>
      </w:r>
    </w:p>
    <w:p w14:paraId="0D0F89F3" w14:textId="269C0937" w:rsidR="00FB69FA" w:rsidRDefault="00AF7CB3" w:rsidP="00FB69FA">
      <w:pPr>
        <w:pStyle w:val="Doc-title"/>
      </w:pPr>
      <w:hyperlink r:id="rId1748" w:tooltip="C:Usersmtk65284Documents3GPPtsg_ranWG2_RL2TSGR2_119-eDocsR2-2207444.zip" w:history="1">
        <w:r w:rsidR="00FB69FA" w:rsidRPr="008816D4">
          <w:rPr>
            <w:rStyle w:val="Hyperlink"/>
          </w:rPr>
          <w:t>R2-2207444</w:t>
        </w:r>
      </w:hyperlink>
      <w:r w:rsidR="00FB69FA">
        <w:tab/>
        <w:t>Consideration on NTN Network Verified UE Location</w:t>
      </w:r>
      <w:r w:rsidR="00FB69FA">
        <w:tab/>
        <w:t>Apple</w:t>
      </w:r>
      <w:r w:rsidR="00FB69FA">
        <w:tab/>
        <w:t>discussion</w:t>
      </w:r>
      <w:r w:rsidR="00FB69FA">
        <w:tab/>
        <w:t>Rel-18</w:t>
      </w:r>
      <w:r w:rsidR="00FB69FA">
        <w:tab/>
        <w:t>NR_NTN_enh-Core</w:t>
      </w:r>
    </w:p>
    <w:p w14:paraId="34765101" w14:textId="7D2389D0" w:rsidR="00FB69FA" w:rsidRDefault="00AF7CB3" w:rsidP="00FB69FA">
      <w:pPr>
        <w:pStyle w:val="Doc-title"/>
      </w:pPr>
      <w:hyperlink r:id="rId1749" w:tooltip="C:Usersmtk65284Documents3GPPtsg_ranWG2_RL2TSGR2_119-eDocsR2-2207482.zip" w:history="1">
        <w:r w:rsidR="00FB69FA" w:rsidRPr="008816D4">
          <w:rPr>
            <w:rStyle w:val="Hyperlink"/>
          </w:rPr>
          <w:t>R2-2207482</w:t>
        </w:r>
      </w:hyperlink>
      <w:r w:rsidR="00FB69FA">
        <w:tab/>
        <w:t>Discussion on the network verfied UE location</w:t>
      </w:r>
      <w:r w:rsidR="00FB69FA">
        <w:tab/>
        <w:t>Huawei, HiSilicon</w:t>
      </w:r>
      <w:r w:rsidR="00FB69FA">
        <w:tab/>
        <w:t>discussion</w:t>
      </w:r>
      <w:r w:rsidR="00FB69FA">
        <w:tab/>
        <w:t>Rel-18</w:t>
      </w:r>
      <w:r w:rsidR="00FB69FA">
        <w:tab/>
        <w:t>NR_NTN_enh</w:t>
      </w:r>
    </w:p>
    <w:p w14:paraId="5880084F" w14:textId="398DC2B6" w:rsidR="00FB69FA" w:rsidRDefault="00AF7CB3" w:rsidP="00FB69FA">
      <w:pPr>
        <w:pStyle w:val="Doc-title"/>
      </w:pPr>
      <w:hyperlink r:id="rId1750" w:tooltip="C:Usersmtk65284Documents3GPPtsg_ranWG2_RL2TSGR2_119-eDocsR2-2207634.zip" w:history="1">
        <w:r w:rsidR="00FB69FA" w:rsidRPr="008816D4">
          <w:rPr>
            <w:rStyle w:val="Hyperlink"/>
          </w:rPr>
          <w:t>R2-2207634</w:t>
        </w:r>
      </w:hyperlink>
      <w:r w:rsidR="00FB69FA">
        <w:tab/>
        <w:t>Discussion on NW verification of UE location in Rel-18 NR NTN</w:t>
      </w:r>
      <w:r w:rsidR="00FB69FA">
        <w:tab/>
        <w:t>vivo</w:t>
      </w:r>
      <w:r w:rsidR="00FB69FA">
        <w:tab/>
        <w:t>discussion</w:t>
      </w:r>
    </w:p>
    <w:p w14:paraId="19CF9EFA" w14:textId="2CE48658" w:rsidR="00FB69FA" w:rsidRDefault="00AF7CB3" w:rsidP="00FB69FA">
      <w:pPr>
        <w:pStyle w:val="Doc-title"/>
      </w:pPr>
      <w:hyperlink r:id="rId1751" w:tooltip="C:Usersmtk65284Documents3GPPtsg_ranWG2_RL2TSGR2_119-eDocsR2-2207645.zip" w:history="1">
        <w:r w:rsidR="00FB69FA" w:rsidRPr="008816D4">
          <w:rPr>
            <w:rStyle w:val="Hyperlink"/>
          </w:rPr>
          <w:t>R2-2207645</w:t>
        </w:r>
      </w:hyperlink>
      <w:r w:rsidR="00FB69FA">
        <w:tab/>
        <w:t>Discussion of Network verified UE location in NTN</w:t>
      </w:r>
      <w:r w:rsidR="00FB69FA">
        <w:tab/>
        <w:t>China Telecom</w:t>
      </w:r>
      <w:r w:rsidR="00FB69FA">
        <w:tab/>
        <w:t>discussion</w:t>
      </w:r>
      <w:r w:rsidR="00FB69FA">
        <w:tab/>
        <w:t>Rel-18</w:t>
      </w:r>
    </w:p>
    <w:p w14:paraId="51CCE435" w14:textId="3D6716D9" w:rsidR="00FB69FA" w:rsidRDefault="00AF7CB3" w:rsidP="00FB69FA">
      <w:pPr>
        <w:pStyle w:val="Doc-title"/>
      </w:pPr>
      <w:hyperlink r:id="rId1752" w:tooltip="C:Usersmtk65284Documents3GPPtsg_ranWG2_RL2TSGR2_119-eDocsR2-2207675.zip" w:history="1">
        <w:r w:rsidR="00FB69FA" w:rsidRPr="008816D4">
          <w:rPr>
            <w:rStyle w:val="Hyperlink"/>
          </w:rPr>
          <w:t>R2-2207675</w:t>
        </w:r>
      </w:hyperlink>
      <w:r w:rsidR="00FB69FA">
        <w:tab/>
        <w:t>Discussion on UE location verify procedure</w:t>
      </w:r>
      <w:r w:rsidR="00FB69FA">
        <w:tab/>
        <w:t>Spreadtrum Communications</w:t>
      </w:r>
      <w:r w:rsidR="00FB69FA">
        <w:tab/>
        <w:t>discussion</w:t>
      </w:r>
      <w:r w:rsidR="00FB69FA">
        <w:tab/>
        <w:t>Rel-18</w:t>
      </w:r>
    </w:p>
    <w:p w14:paraId="24E72B61" w14:textId="27B75554" w:rsidR="00FB69FA" w:rsidRDefault="00AF7CB3" w:rsidP="00FB69FA">
      <w:pPr>
        <w:pStyle w:val="Doc-title"/>
      </w:pPr>
      <w:hyperlink r:id="rId1753" w:tooltip="C:Usersmtk65284Documents3GPPtsg_ranWG2_RL2TSGR2_119-eDocsR2-2207779.zip" w:history="1">
        <w:r w:rsidR="00FB69FA" w:rsidRPr="008816D4">
          <w:rPr>
            <w:rStyle w:val="Hyperlink"/>
          </w:rPr>
          <w:t>R2-2207779</w:t>
        </w:r>
      </w:hyperlink>
      <w:r w:rsidR="00FB69FA">
        <w:tab/>
        <w:t>Network Verified UE Location</w:t>
      </w:r>
      <w:r w:rsidR="00FB69FA">
        <w:tab/>
        <w:t>Samsung R&amp;D Institute UK</w:t>
      </w:r>
      <w:r w:rsidR="00FB69FA">
        <w:tab/>
        <w:t>discussion</w:t>
      </w:r>
    </w:p>
    <w:p w14:paraId="3C707C66" w14:textId="4F86CE1D" w:rsidR="00FB69FA" w:rsidRDefault="00AF7CB3" w:rsidP="00FB69FA">
      <w:pPr>
        <w:pStyle w:val="Doc-title"/>
      </w:pPr>
      <w:hyperlink r:id="rId1754" w:tooltip="C:Usersmtk65284Documents3GPPtsg_ranWG2_RL2TSGR2_119-eDocsR2-2207866.zip" w:history="1">
        <w:r w:rsidR="00FB69FA" w:rsidRPr="008816D4">
          <w:rPr>
            <w:rStyle w:val="Hyperlink"/>
          </w:rPr>
          <w:t>R2-2207866</w:t>
        </w:r>
      </w:hyperlink>
      <w:r w:rsidR="00FB69FA">
        <w:tab/>
        <w:t>On NTN NW verified UE location aspects</w:t>
      </w:r>
      <w:r w:rsidR="00FB69FA">
        <w:tab/>
        <w:t>Lenovo</w:t>
      </w:r>
      <w:r w:rsidR="00FB69FA">
        <w:tab/>
        <w:t>discussion</w:t>
      </w:r>
      <w:r w:rsidR="00FB69FA">
        <w:tab/>
        <w:t>Rel-18</w:t>
      </w:r>
    </w:p>
    <w:p w14:paraId="22629A9F" w14:textId="6FB8945D" w:rsidR="00FB69FA" w:rsidRDefault="00AF7CB3" w:rsidP="00FB69FA">
      <w:pPr>
        <w:pStyle w:val="Doc-title"/>
      </w:pPr>
      <w:hyperlink r:id="rId1755" w:tooltip="C:Usersmtk65284Documents3GPPtsg_ranWG2_RL2TSGR2_119-eDocsR2-2207915.zip" w:history="1">
        <w:r w:rsidR="00FB69FA" w:rsidRPr="008816D4">
          <w:rPr>
            <w:rStyle w:val="Hyperlink"/>
          </w:rPr>
          <w:t>R2-2207915</w:t>
        </w:r>
      </w:hyperlink>
      <w:r w:rsidR="00FB69FA">
        <w:tab/>
        <w:t>Discussion on network verified UE location</w:t>
      </w:r>
      <w:r w:rsidR="00FB69FA">
        <w:tab/>
        <w:t>Xiaomi</w:t>
      </w:r>
      <w:r w:rsidR="00FB69FA">
        <w:tab/>
        <w:t>discussion</w:t>
      </w:r>
    </w:p>
    <w:p w14:paraId="70AE2758" w14:textId="45481011" w:rsidR="00FB69FA" w:rsidRDefault="00AF7CB3" w:rsidP="00FB69FA">
      <w:pPr>
        <w:pStyle w:val="Doc-title"/>
      </w:pPr>
      <w:hyperlink r:id="rId1756" w:tooltip="C:Usersmtk65284Documents3GPPtsg_ranWG2_RL2TSGR2_119-eDocsR2-2208022.zip" w:history="1">
        <w:r w:rsidR="00FB69FA" w:rsidRPr="008816D4">
          <w:rPr>
            <w:rStyle w:val="Hyperlink"/>
          </w:rPr>
          <w:t>R2-2208022</w:t>
        </w:r>
      </w:hyperlink>
      <w:r w:rsidR="00FB69FA">
        <w:tab/>
        <w:t>UE location verification in NTN</w:t>
      </w:r>
      <w:r w:rsidR="00FB69FA">
        <w:tab/>
        <w:t>Deutsche Telekom, Huawei, HiSilicon</w:t>
      </w:r>
      <w:r w:rsidR="00FB69FA">
        <w:tab/>
        <w:t>discussion</w:t>
      </w:r>
      <w:r w:rsidR="00FB69FA">
        <w:tab/>
        <w:t>Rel-18</w:t>
      </w:r>
      <w:r w:rsidR="00FB69FA">
        <w:tab/>
        <w:t>NR_NTN_enh-Core</w:t>
      </w:r>
    </w:p>
    <w:p w14:paraId="7A3BC45E" w14:textId="3B59676F" w:rsidR="00FB69FA" w:rsidRDefault="00AF7CB3" w:rsidP="00FB69FA">
      <w:pPr>
        <w:pStyle w:val="Doc-title"/>
      </w:pPr>
      <w:hyperlink r:id="rId1757" w:tooltip="C:Usersmtk65284Documents3GPPtsg_ranWG2_RL2TSGR2_119-eDocsR2-2208328.zip" w:history="1">
        <w:r w:rsidR="00FB69FA" w:rsidRPr="008816D4">
          <w:rPr>
            <w:rStyle w:val="Hyperlink"/>
          </w:rPr>
          <w:t>R2-2208328</w:t>
        </w:r>
      </w:hyperlink>
      <w:r w:rsidR="00FB69FA">
        <w:tab/>
        <w:t>Discussion on Network Verified UE Location</w:t>
      </w:r>
      <w:r w:rsidR="00FB69FA">
        <w:tab/>
        <w:t>NTT DOCOMO INC.</w:t>
      </w:r>
      <w:r w:rsidR="00FB69FA">
        <w:tab/>
        <w:t>discussion</w:t>
      </w:r>
      <w:r w:rsidR="00FB69FA">
        <w:tab/>
        <w:t>Rel-18</w:t>
      </w:r>
    </w:p>
    <w:p w14:paraId="6C360A9C" w14:textId="77A10FC8" w:rsidR="00FB69FA" w:rsidRDefault="00AF7CB3" w:rsidP="00FB69FA">
      <w:pPr>
        <w:pStyle w:val="Doc-title"/>
      </w:pPr>
      <w:hyperlink r:id="rId1758" w:tooltip="C:Usersmtk65284Documents3GPPtsg_ranWG2_RL2TSGR2_119-eDocsR2-2208376.zip" w:history="1">
        <w:r w:rsidR="00FB69FA" w:rsidRPr="008816D4">
          <w:rPr>
            <w:rStyle w:val="Hyperlink"/>
          </w:rPr>
          <w:t>R2-2208376</w:t>
        </w:r>
      </w:hyperlink>
      <w:r w:rsidR="00FB69FA">
        <w:tab/>
        <w:t>Discussion on UE Location Verification</w:t>
      </w:r>
      <w:r w:rsidR="00FB69FA">
        <w:tab/>
        <w:t>CATT</w:t>
      </w:r>
      <w:r w:rsidR="00FB69FA">
        <w:tab/>
        <w:t>discussion</w:t>
      </w:r>
      <w:r w:rsidR="00FB69FA">
        <w:tab/>
        <w:t>Rel-18</w:t>
      </w:r>
      <w:r w:rsidR="00FB69FA">
        <w:tab/>
        <w:t>NR_NTN_enh</w:t>
      </w:r>
    </w:p>
    <w:p w14:paraId="2ECE64A0" w14:textId="08C60E75" w:rsidR="00FB69FA" w:rsidRDefault="00AF7CB3" w:rsidP="00FB69FA">
      <w:pPr>
        <w:pStyle w:val="Doc-title"/>
      </w:pPr>
      <w:hyperlink r:id="rId1759" w:tooltip="C:Usersmtk65284Documents3GPPtsg_ranWG2_RL2TSGR2_119-eDocsR2-2208444.zip" w:history="1">
        <w:r w:rsidR="00FB69FA" w:rsidRPr="008816D4">
          <w:rPr>
            <w:rStyle w:val="Hyperlink"/>
          </w:rPr>
          <w:t>R2-2208444</w:t>
        </w:r>
      </w:hyperlink>
      <w:r w:rsidR="00FB69FA">
        <w:tab/>
        <w:t>Consideration on UE Location Verification via Network</w:t>
      </w:r>
      <w:r w:rsidR="00FB69FA">
        <w:tab/>
        <w:t>CMCC</w:t>
      </w:r>
      <w:r w:rsidR="00FB69FA">
        <w:tab/>
        <w:t>discussion</w:t>
      </w:r>
      <w:r w:rsidR="00FB69FA">
        <w:tab/>
        <w:t>Rel-18</w:t>
      </w:r>
      <w:r w:rsidR="00FB69FA">
        <w:tab/>
        <w:t>NR_NTN_enh-Core</w:t>
      </w:r>
    </w:p>
    <w:p w14:paraId="275567FA" w14:textId="6FA2C649" w:rsidR="00FB69FA" w:rsidRDefault="00AF7CB3" w:rsidP="00FB69FA">
      <w:pPr>
        <w:pStyle w:val="Doc-title"/>
      </w:pPr>
      <w:hyperlink r:id="rId1760" w:tooltip="C:Usersmtk65284Documents3GPPtsg_ranWG2_RL2TSGR2_119-eDocsR2-2208546.zip" w:history="1">
        <w:r w:rsidR="00FB69FA" w:rsidRPr="008816D4">
          <w:rPr>
            <w:rStyle w:val="Hyperlink"/>
          </w:rPr>
          <w:t>R2-2208546</w:t>
        </w:r>
      </w:hyperlink>
      <w:r w:rsidR="00FB69FA">
        <w:tab/>
        <w:t>Consideration on NW verified UE  location</w:t>
      </w:r>
      <w:r w:rsidR="00FB69FA">
        <w:tab/>
        <w:t>ZTE Corporation, Sanechips</w:t>
      </w:r>
      <w:r w:rsidR="00FB69FA">
        <w:tab/>
        <w:t>discussion</w:t>
      </w:r>
      <w:r w:rsidR="00FB69FA">
        <w:tab/>
        <w:t>Rel-18</w:t>
      </w:r>
    </w:p>
    <w:p w14:paraId="2F4EE170" w14:textId="214A8B89" w:rsidR="00FB69FA" w:rsidRDefault="00AF7CB3" w:rsidP="00FB69FA">
      <w:pPr>
        <w:pStyle w:val="Doc-title"/>
      </w:pPr>
      <w:hyperlink r:id="rId1761" w:tooltip="C:Usersmtk65284Documents3GPPtsg_ranWG2_RL2TSGR2_119-eDocsR2-2208674.zip" w:history="1">
        <w:r w:rsidR="00FB69FA" w:rsidRPr="008816D4">
          <w:rPr>
            <w:rStyle w:val="Hyperlink"/>
          </w:rPr>
          <w:t>R2-2208674</w:t>
        </w:r>
      </w:hyperlink>
      <w:r w:rsidR="00FB69FA">
        <w:tab/>
        <w:t>R18 NR NTN Network verified UE location</w:t>
      </w:r>
      <w:r w:rsidR="00FB69FA">
        <w:tab/>
        <w:t>Ericsson</w:t>
      </w:r>
      <w:r w:rsidR="00FB69FA">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42E2464F" w:rsidR="00FB69FA" w:rsidRDefault="00AF7CB3" w:rsidP="00FB69FA">
      <w:pPr>
        <w:pStyle w:val="Doc-title"/>
      </w:pPr>
      <w:hyperlink r:id="rId1762" w:tooltip="C:Usersmtk65284Documents3GPPtsg_ranWG2_RL2TSGR2_119-eDocsR2-2207022.zip" w:history="1">
        <w:r w:rsidR="00FB69FA" w:rsidRPr="008816D4">
          <w:rPr>
            <w:rStyle w:val="Hyperlink"/>
          </w:rPr>
          <w:t>R2-2207022</w:t>
        </w:r>
      </w:hyperlink>
      <w:r w:rsidR="00FB69FA">
        <w:tab/>
        <w:t>Discussion on assistance information of cell reselection for NTN-TN mobility</w:t>
      </w:r>
      <w:r w:rsidR="00FB69FA">
        <w:tab/>
        <w:t>ITRI</w:t>
      </w:r>
      <w:r w:rsidR="00FB69FA">
        <w:tab/>
        <w:t>discussion</w:t>
      </w:r>
      <w:r w:rsidR="00FB69FA">
        <w:tab/>
        <w:t>NR_NTN_enh</w:t>
      </w:r>
    </w:p>
    <w:p w14:paraId="39EC43A3" w14:textId="3FD2CA20" w:rsidR="00FB69FA" w:rsidRDefault="00AF7CB3" w:rsidP="00FB69FA">
      <w:pPr>
        <w:pStyle w:val="Doc-title"/>
      </w:pPr>
      <w:hyperlink r:id="rId1763" w:tooltip="C:Usersmtk65284Documents3GPPtsg_ranWG2_RL2TSGR2_119-eDocsR2-2207048.zip" w:history="1">
        <w:r w:rsidR="00FB69FA" w:rsidRPr="008816D4">
          <w:rPr>
            <w:rStyle w:val="Hyperlink"/>
          </w:rPr>
          <w:t>R2-2207048</w:t>
        </w:r>
      </w:hyperlink>
      <w:r w:rsidR="00FB69FA">
        <w:tab/>
        <w:t>Discussion on mobility enhancements in Rel-18 NTN</w:t>
      </w:r>
      <w:r w:rsidR="00FB69FA">
        <w:tab/>
        <w:t>New H3C Technologies Co., Ltd.</w:t>
      </w:r>
      <w:r w:rsidR="00FB69FA">
        <w:tab/>
        <w:t>discussion</w:t>
      </w:r>
      <w:r w:rsidR="00FB69FA">
        <w:tab/>
        <w:t>NR_NTN_enh</w:t>
      </w:r>
    </w:p>
    <w:p w14:paraId="213AC2E1" w14:textId="51F03EAA" w:rsidR="00FB69FA" w:rsidRDefault="00AF7CB3" w:rsidP="00FB69FA">
      <w:pPr>
        <w:pStyle w:val="Doc-title"/>
      </w:pPr>
      <w:hyperlink r:id="rId1764" w:tooltip="C:Usersmtk65284Documents3GPPtsg_ranWG2_RL2TSGR2_119-eDocsR2-2207062.zip" w:history="1">
        <w:r w:rsidR="00FB69FA" w:rsidRPr="008816D4">
          <w:rPr>
            <w:rStyle w:val="Hyperlink"/>
          </w:rPr>
          <w:t>R2-2207062</w:t>
        </w:r>
      </w:hyperlink>
      <w:r w:rsidR="00FB69FA">
        <w:tab/>
        <w:t>Discussion on mobility enhancements for idle and inactive UEs</w:t>
      </w:r>
      <w:r w:rsidR="00FB69FA">
        <w:tab/>
        <w:t>OPPO</w:t>
      </w:r>
      <w:r w:rsidR="00FB69FA">
        <w:tab/>
        <w:t>discussion</w:t>
      </w:r>
      <w:r w:rsidR="00FB69FA">
        <w:tab/>
        <w:t>Rel-18</w:t>
      </w:r>
      <w:r w:rsidR="00FB69FA">
        <w:tab/>
        <w:t>NR_NTN_enh-Core</w:t>
      </w:r>
    </w:p>
    <w:p w14:paraId="1843DD38" w14:textId="46EC76B2" w:rsidR="00FB69FA" w:rsidRDefault="00AF7CB3" w:rsidP="00FB69FA">
      <w:pPr>
        <w:pStyle w:val="Doc-title"/>
      </w:pPr>
      <w:hyperlink r:id="rId1765" w:tooltip="C:Usersmtk65284Documents3GPPtsg_ranWG2_RL2TSGR2_119-eDocsR2-2207073.zip" w:history="1">
        <w:r w:rsidR="00FB69FA" w:rsidRPr="008816D4">
          <w:rPr>
            <w:rStyle w:val="Hyperlink"/>
          </w:rPr>
          <w:t>R2-2207073</w:t>
        </w:r>
      </w:hyperlink>
      <w:r w:rsidR="00FB69FA">
        <w:tab/>
        <w:t>Discussion on NTN handover enhancements</w:t>
      </w:r>
      <w:r w:rsidR="00FB69FA">
        <w:tab/>
        <w:t>OPPO</w:t>
      </w:r>
      <w:r w:rsidR="00FB69FA">
        <w:tab/>
        <w:t>discussion</w:t>
      </w:r>
      <w:r w:rsidR="00FB69FA">
        <w:tab/>
        <w:t>Rel-18</w:t>
      </w:r>
      <w:r w:rsidR="00FB69FA">
        <w:tab/>
        <w:t>NR_NTN_enh-Core</w:t>
      </w:r>
    </w:p>
    <w:p w14:paraId="06C114DC" w14:textId="73547955" w:rsidR="00FB69FA" w:rsidRDefault="00AF7CB3" w:rsidP="00FB69FA">
      <w:pPr>
        <w:pStyle w:val="Doc-title"/>
      </w:pPr>
      <w:hyperlink r:id="rId1766" w:tooltip="C:Usersmtk65284Documents3GPPtsg_ranWG2_RL2TSGR2_119-eDocsR2-2207195.zip" w:history="1">
        <w:r w:rsidR="00FB69FA" w:rsidRPr="008816D4">
          <w:rPr>
            <w:rStyle w:val="Hyperlink"/>
          </w:rPr>
          <w:t>R2-2207195</w:t>
        </w:r>
      </w:hyperlink>
      <w:r w:rsidR="00FB69FA">
        <w:tab/>
        <w:t>Discussion on NTN-TN and NTN-NTN mobility</w:t>
      </w:r>
      <w:r w:rsidR="00FB69FA">
        <w:tab/>
        <w:t>NTT DOCOMO, INC.</w:t>
      </w:r>
      <w:r w:rsidR="00FB69FA">
        <w:tab/>
        <w:t>discussion</w:t>
      </w:r>
      <w:r w:rsidR="00FB69FA">
        <w:tab/>
        <w:t>Rel-18</w:t>
      </w:r>
    </w:p>
    <w:p w14:paraId="067D98B9" w14:textId="2CB17314" w:rsidR="00FB69FA" w:rsidRDefault="00AF7CB3" w:rsidP="00FB69FA">
      <w:pPr>
        <w:pStyle w:val="Doc-title"/>
      </w:pPr>
      <w:hyperlink r:id="rId1767" w:tooltip="C:Usersmtk65284Documents3GPPtsg_ranWG2_RL2TSGR2_119-eDocsR2-2207244.zip" w:history="1">
        <w:r w:rsidR="00FB69FA" w:rsidRPr="008816D4">
          <w:rPr>
            <w:rStyle w:val="Hyperlink"/>
          </w:rPr>
          <w:t>R2-2207244</w:t>
        </w:r>
      </w:hyperlink>
      <w:r w:rsidR="00FB69FA">
        <w:tab/>
        <w:t>NTN mobility enhancements in connected mode</w:t>
      </w:r>
      <w:r w:rsidR="00FB69FA">
        <w:tab/>
        <w:t>Samsung Research America</w:t>
      </w:r>
      <w:r w:rsidR="00FB69FA">
        <w:tab/>
        <w:t>discussion</w:t>
      </w:r>
      <w:r w:rsidR="00FB69FA">
        <w:tab/>
        <w:t>Rel-18</w:t>
      </w:r>
    </w:p>
    <w:p w14:paraId="3361F75C" w14:textId="3C8A51D0" w:rsidR="00FB69FA" w:rsidRDefault="00AF7CB3" w:rsidP="00FB69FA">
      <w:pPr>
        <w:pStyle w:val="Doc-title"/>
      </w:pPr>
      <w:hyperlink r:id="rId1768" w:tooltip="C:Usersmtk65284Documents3GPPtsg_ranWG2_RL2TSGR2_119-eDocsR2-2207245.zip" w:history="1">
        <w:r w:rsidR="00FB69FA" w:rsidRPr="008816D4">
          <w:rPr>
            <w:rStyle w:val="Hyperlink"/>
          </w:rPr>
          <w:t>R2-2207245</w:t>
        </w:r>
      </w:hyperlink>
      <w:r w:rsidR="00FB69FA">
        <w:tab/>
        <w:t>NTN cell reselection enhancements</w:t>
      </w:r>
      <w:r w:rsidR="00FB69FA">
        <w:tab/>
        <w:t>Samsung Research America</w:t>
      </w:r>
      <w:r w:rsidR="00FB69FA">
        <w:tab/>
        <w:t>discussion</w:t>
      </w:r>
      <w:r w:rsidR="00FB69FA">
        <w:tab/>
        <w:t>Rel-18</w:t>
      </w:r>
    </w:p>
    <w:p w14:paraId="07A87C15" w14:textId="68C5E3E2" w:rsidR="00FB69FA" w:rsidRDefault="00AF7CB3" w:rsidP="00FB69FA">
      <w:pPr>
        <w:pStyle w:val="Doc-title"/>
      </w:pPr>
      <w:hyperlink r:id="rId1769" w:tooltip="C:Usersmtk65284Documents3GPPtsg_ranWG2_RL2TSGR2_119-eDocsR2-2207272.zip" w:history="1">
        <w:r w:rsidR="00FB69FA" w:rsidRPr="008816D4">
          <w:rPr>
            <w:rStyle w:val="Hyperlink"/>
          </w:rPr>
          <w:t>R2-2207272</w:t>
        </w:r>
      </w:hyperlink>
      <w:r w:rsidR="00FB69FA">
        <w:tab/>
        <w:t>Discussion on NTN handover enhancements</w:t>
      </w:r>
      <w:r w:rsidR="00FB69FA">
        <w:tab/>
        <w:t>Intel Corporation</w:t>
      </w:r>
      <w:r w:rsidR="00FB69FA">
        <w:tab/>
        <w:t>discussion</w:t>
      </w:r>
      <w:r w:rsidR="00FB69FA">
        <w:tab/>
        <w:t>Rel-18</w:t>
      </w:r>
      <w:r w:rsidR="00FB69FA">
        <w:tab/>
        <w:t>NR_NTN_enh</w:t>
      </w:r>
    </w:p>
    <w:p w14:paraId="342616C2" w14:textId="30F25AA6" w:rsidR="00FB69FA" w:rsidRDefault="00AF7CB3" w:rsidP="00FB69FA">
      <w:pPr>
        <w:pStyle w:val="Doc-title"/>
      </w:pPr>
      <w:hyperlink r:id="rId1770" w:tooltip="C:Usersmtk65284Documents3GPPtsg_ranWG2_RL2TSGR2_119-eDocsR2-2207273.zip" w:history="1">
        <w:r w:rsidR="00FB69FA" w:rsidRPr="008816D4">
          <w:rPr>
            <w:rStyle w:val="Hyperlink"/>
          </w:rPr>
          <w:t>R2-2207273</w:t>
        </w:r>
      </w:hyperlink>
      <w:r w:rsidR="00FB69FA">
        <w:tab/>
        <w:t>Discussion on NTN cell reselection enhancements</w:t>
      </w:r>
      <w:r w:rsidR="00FB69FA">
        <w:tab/>
        <w:t>Intel Corporation</w:t>
      </w:r>
      <w:r w:rsidR="00FB69FA">
        <w:tab/>
        <w:t>discussion</w:t>
      </w:r>
      <w:r w:rsidR="00FB69FA">
        <w:tab/>
        <w:t>Rel-18</w:t>
      </w:r>
      <w:r w:rsidR="00FB69FA">
        <w:tab/>
        <w:t>NR_NTN_enh</w:t>
      </w:r>
    </w:p>
    <w:p w14:paraId="2BB7C027" w14:textId="05053F5A" w:rsidR="00FB69FA" w:rsidRDefault="00AF7CB3" w:rsidP="00FB69FA">
      <w:pPr>
        <w:pStyle w:val="Doc-title"/>
      </w:pPr>
      <w:hyperlink r:id="rId1771" w:tooltip="C:Usersmtk65284Documents3GPPtsg_ranWG2_RL2TSGR2_119-eDocsR2-2207297.zip" w:history="1">
        <w:r w:rsidR="00FB69FA" w:rsidRPr="008816D4">
          <w:rPr>
            <w:rStyle w:val="Hyperlink"/>
          </w:rPr>
          <w:t>R2-2207297</w:t>
        </w:r>
      </w:hyperlink>
      <w:r w:rsidR="00FB69FA">
        <w:tab/>
        <w:t>NTN-NTN handover enhancement for RRC_CONNECTED UEs</w:t>
      </w:r>
      <w:r w:rsidR="00FB69FA">
        <w:tab/>
        <w:t>NEC Telecom MODUS Ltd.</w:t>
      </w:r>
      <w:r w:rsidR="00FB69FA">
        <w:tab/>
        <w:t>discussion</w:t>
      </w:r>
    </w:p>
    <w:p w14:paraId="59B24DFF" w14:textId="1C5FD745" w:rsidR="00FB69FA" w:rsidRDefault="00AF7CB3" w:rsidP="00FB69FA">
      <w:pPr>
        <w:pStyle w:val="Doc-title"/>
      </w:pPr>
      <w:hyperlink r:id="rId1772" w:tooltip="C:Usersmtk65284Documents3GPPtsg_ranWG2_RL2TSGR2_119-eDocsR2-2207298.zip" w:history="1">
        <w:r w:rsidR="00FB69FA" w:rsidRPr="008816D4">
          <w:rPr>
            <w:rStyle w:val="Hyperlink"/>
          </w:rPr>
          <w:t>R2-2207298</w:t>
        </w:r>
      </w:hyperlink>
      <w:r w:rsidR="00FB69FA">
        <w:tab/>
        <w:t>Solutions to reduce UE power consumption for NTN to TN mobility in Idle or Inactive mode</w:t>
      </w:r>
      <w:r w:rsidR="00FB69FA">
        <w:tab/>
        <w:t>NEC Telecom MODUS Ltd.</w:t>
      </w:r>
      <w:r w:rsidR="00FB69FA">
        <w:tab/>
        <w:t>discussion</w:t>
      </w:r>
    </w:p>
    <w:p w14:paraId="15420F38" w14:textId="3925B776" w:rsidR="00FB69FA" w:rsidRDefault="00AF7CB3" w:rsidP="00FB69FA">
      <w:pPr>
        <w:pStyle w:val="Doc-title"/>
      </w:pPr>
      <w:hyperlink r:id="rId1773" w:tooltip="C:Usersmtk65284Documents3GPPtsg_ranWG2_RL2TSGR2_119-eDocsR2-2207303.zip" w:history="1">
        <w:r w:rsidR="00FB69FA" w:rsidRPr="008816D4">
          <w:rPr>
            <w:rStyle w:val="Hyperlink"/>
          </w:rPr>
          <w:t>R2-2207303</w:t>
        </w:r>
      </w:hyperlink>
      <w:r w:rsidR="00FB69FA">
        <w:tab/>
        <w:t>Improving Cell Reselection in NR-NTN</w:t>
      </w:r>
      <w:r w:rsidR="00FB69FA">
        <w:tab/>
        <w:t>MediaTek Inc.</w:t>
      </w:r>
      <w:r w:rsidR="00FB69FA">
        <w:tab/>
        <w:t>discussion</w:t>
      </w:r>
    </w:p>
    <w:p w14:paraId="1629C452" w14:textId="59E12C4B" w:rsidR="00FB69FA" w:rsidRDefault="00AF7CB3" w:rsidP="00FB69FA">
      <w:pPr>
        <w:pStyle w:val="Doc-title"/>
      </w:pPr>
      <w:hyperlink r:id="rId1774" w:tooltip="C:Usersmtk65284Documents3GPPtsg_ranWG2_RL2TSGR2_119-eDocsR2-2207304.zip" w:history="1">
        <w:r w:rsidR="00FB69FA" w:rsidRPr="008816D4">
          <w:rPr>
            <w:rStyle w:val="Hyperlink"/>
          </w:rPr>
          <w:t>R2-2207304</w:t>
        </w:r>
      </w:hyperlink>
      <w:r w:rsidR="00FB69FA">
        <w:tab/>
        <w:t>Handover Enhancement in LEO NTN with Earth-moving Cells</w:t>
      </w:r>
      <w:r w:rsidR="00FB69FA">
        <w:tab/>
        <w:t>MediaTek Inc.</w:t>
      </w:r>
      <w:r w:rsidR="00FB69FA">
        <w:tab/>
        <w:t>discussion</w:t>
      </w:r>
    </w:p>
    <w:p w14:paraId="21DBA801" w14:textId="6130FFE4" w:rsidR="00FB69FA" w:rsidRDefault="00AF7CB3" w:rsidP="00FB69FA">
      <w:pPr>
        <w:pStyle w:val="Doc-title"/>
      </w:pPr>
      <w:hyperlink r:id="rId1775" w:tooltip="C:Usersmtk65284Documents3GPPtsg_ranWG2_RL2TSGR2_119-eDocsR2-2207327.zip" w:history="1">
        <w:r w:rsidR="00FB69FA" w:rsidRPr="008816D4">
          <w:rPr>
            <w:rStyle w:val="Hyperlink"/>
          </w:rPr>
          <w:t>R2-2207327</w:t>
        </w:r>
      </w:hyperlink>
      <w:r w:rsidR="00FB69FA">
        <w:tab/>
        <w:t>On NTN-NTN and TN-NTN mobility in Rel-18</w:t>
      </w:r>
      <w:r w:rsidR="00FB69FA">
        <w:tab/>
        <w:t>Nokia, Nokia Shanghai Bell</w:t>
      </w:r>
      <w:r w:rsidR="00FB69FA">
        <w:tab/>
        <w:t>discussion</w:t>
      </w:r>
      <w:r w:rsidR="00FB69FA">
        <w:tab/>
        <w:t>Rel-18</w:t>
      </w:r>
      <w:r w:rsidR="00FB69FA">
        <w:tab/>
        <w:t>NR_NTN_enh-Core</w:t>
      </w:r>
    </w:p>
    <w:p w14:paraId="5A8BD73F" w14:textId="22B88BB0" w:rsidR="00FB69FA" w:rsidRDefault="00AF7CB3" w:rsidP="00FB69FA">
      <w:pPr>
        <w:pStyle w:val="Doc-title"/>
      </w:pPr>
      <w:hyperlink r:id="rId1776" w:tooltip="C:Usersmtk65284Documents3GPPtsg_ranWG2_RL2TSGR2_119-eDocsR2-2207347.zip" w:history="1">
        <w:r w:rsidR="00FB69FA" w:rsidRPr="008816D4">
          <w:rPr>
            <w:rStyle w:val="Hyperlink"/>
          </w:rPr>
          <w:t>R2-2207347</w:t>
        </w:r>
      </w:hyperlink>
      <w:r w:rsidR="00FB69FA">
        <w:tab/>
        <w:t>Signaling and congestion reduction in satellite switch</w:t>
      </w:r>
      <w:r w:rsidR="00FB69FA">
        <w:tab/>
        <w:t>Qualcomm Incorporated</w:t>
      </w:r>
      <w:r w:rsidR="00FB69FA">
        <w:tab/>
        <w:t>discussion</w:t>
      </w:r>
      <w:r w:rsidR="00FB69FA">
        <w:tab/>
        <w:t>Rel-18</w:t>
      </w:r>
      <w:r w:rsidR="00FB69FA">
        <w:tab/>
        <w:t>NR_NTN_enh-Core</w:t>
      </w:r>
    </w:p>
    <w:p w14:paraId="035C38DD" w14:textId="13484442" w:rsidR="00FB69FA" w:rsidRDefault="00AF7CB3" w:rsidP="00FB69FA">
      <w:pPr>
        <w:pStyle w:val="Doc-title"/>
      </w:pPr>
      <w:hyperlink r:id="rId1777" w:tooltip="C:Usersmtk65284Documents3GPPtsg_ranWG2_RL2TSGR2_119-eDocsR2-2207348.zip" w:history="1">
        <w:r w:rsidR="00FB69FA" w:rsidRPr="008816D4">
          <w:rPr>
            <w:rStyle w:val="Hyperlink"/>
          </w:rPr>
          <w:t>R2-2207348</w:t>
        </w:r>
      </w:hyperlink>
      <w:r w:rsidR="00FB69FA">
        <w:tab/>
        <w:t>IDLE mode TN-NTN mobility enhancement</w:t>
      </w:r>
      <w:r w:rsidR="00FB69FA">
        <w:tab/>
        <w:t>Qualcomm Incorporated</w:t>
      </w:r>
      <w:r w:rsidR="00FB69FA">
        <w:tab/>
        <w:t>discussion</w:t>
      </w:r>
      <w:r w:rsidR="00FB69FA">
        <w:tab/>
        <w:t>Rel-18</w:t>
      </w:r>
      <w:r w:rsidR="00FB69FA">
        <w:tab/>
        <w:t>NR_NTN_enh-Core</w:t>
      </w:r>
    </w:p>
    <w:p w14:paraId="465BC91E" w14:textId="1B6E9FE4" w:rsidR="00FB69FA" w:rsidRDefault="00AF7CB3" w:rsidP="00FB69FA">
      <w:pPr>
        <w:pStyle w:val="Doc-title"/>
      </w:pPr>
      <w:hyperlink r:id="rId1778" w:tooltip="C:Usersmtk65284Documents3GPPtsg_ranWG2_RL2TSGR2_119-eDocsR2-2207445.zip" w:history="1">
        <w:r w:rsidR="00FB69FA" w:rsidRPr="008816D4">
          <w:rPr>
            <w:rStyle w:val="Hyperlink"/>
          </w:rPr>
          <w:t>R2-2207445</w:t>
        </w:r>
      </w:hyperlink>
      <w:r w:rsidR="00FB69FA">
        <w:tab/>
        <w:t>NTN-NTN Mobility Enhancement</w:t>
      </w:r>
      <w:r w:rsidR="00FB69FA">
        <w:tab/>
        <w:t>Apple</w:t>
      </w:r>
      <w:r w:rsidR="00FB69FA">
        <w:tab/>
        <w:t>discussion</w:t>
      </w:r>
      <w:r w:rsidR="00FB69FA">
        <w:tab/>
        <w:t>Rel-18</w:t>
      </w:r>
      <w:r w:rsidR="00FB69FA">
        <w:tab/>
        <w:t>NR_NTN_enh-Core</w:t>
      </w:r>
    </w:p>
    <w:p w14:paraId="671B48D5" w14:textId="4812D5FB" w:rsidR="00FB69FA" w:rsidRDefault="00AF7CB3" w:rsidP="00FB69FA">
      <w:pPr>
        <w:pStyle w:val="Doc-title"/>
      </w:pPr>
      <w:hyperlink r:id="rId1779" w:tooltip="C:Usersmtk65284Documents3GPPtsg_ranWG2_RL2TSGR2_119-eDocsR2-2207446.zip" w:history="1">
        <w:r w:rsidR="00FB69FA" w:rsidRPr="008816D4">
          <w:rPr>
            <w:rStyle w:val="Hyperlink"/>
          </w:rPr>
          <w:t>R2-2207446</w:t>
        </w:r>
      </w:hyperlink>
      <w:r w:rsidR="00FB69FA">
        <w:tab/>
        <w:t>NTN-TN Mobility Enhancement</w:t>
      </w:r>
      <w:r w:rsidR="00FB69FA">
        <w:tab/>
        <w:t>Apple</w:t>
      </w:r>
      <w:r w:rsidR="00FB69FA">
        <w:tab/>
        <w:t>discussion</w:t>
      </w:r>
      <w:r w:rsidR="00FB69FA">
        <w:tab/>
        <w:t>Rel-18</w:t>
      </w:r>
      <w:r w:rsidR="00FB69FA">
        <w:tab/>
        <w:t>NR_NTN_enh-Core</w:t>
      </w:r>
    </w:p>
    <w:p w14:paraId="75D8CD93" w14:textId="0C919227" w:rsidR="00FB69FA" w:rsidRDefault="00AF7CB3" w:rsidP="00FB69FA">
      <w:pPr>
        <w:pStyle w:val="Doc-title"/>
      </w:pPr>
      <w:hyperlink r:id="rId1780" w:tooltip="C:Usersmtk65284Documents3GPPtsg_ranWG2_RL2TSGR2_119-eDocsR2-2207499.zip" w:history="1">
        <w:r w:rsidR="00FB69FA" w:rsidRPr="008816D4">
          <w:rPr>
            <w:rStyle w:val="Hyperlink"/>
          </w:rPr>
          <w:t>R2-2207499</w:t>
        </w:r>
      </w:hyperlink>
      <w:r w:rsidR="00FB69FA">
        <w:tab/>
        <w:t>Discussion on NTN mobility enhancements</w:t>
      </w:r>
      <w:r w:rsidR="00FB69FA">
        <w:tab/>
        <w:t>Huawei, HiSilicon</w:t>
      </w:r>
      <w:r w:rsidR="00FB69FA">
        <w:tab/>
        <w:t>discussion</w:t>
      </w:r>
      <w:r w:rsidR="00FB69FA">
        <w:tab/>
        <w:t>Rel-18</w:t>
      </w:r>
      <w:r w:rsidR="00FB69FA">
        <w:tab/>
        <w:t>NR_NTN_enh</w:t>
      </w:r>
    </w:p>
    <w:p w14:paraId="315D245F" w14:textId="18ECBAC2" w:rsidR="00FB69FA" w:rsidRDefault="00AF7CB3" w:rsidP="00FB69FA">
      <w:pPr>
        <w:pStyle w:val="Doc-title"/>
      </w:pPr>
      <w:hyperlink r:id="rId1781" w:tooltip="C:Usersmtk65284Documents3GPPtsg_ranWG2_RL2TSGR2_119-eDocsR2-2207635.zip" w:history="1">
        <w:r w:rsidR="00FB69FA" w:rsidRPr="008816D4">
          <w:rPr>
            <w:rStyle w:val="Hyperlink"/>
          </w:rPr>
          <w:t>R2-2207635</w:t>
        </w:r>
      </w:hyperlink>
      <w:r w:rsidR="00FB69FA">
        <w:tab/>
        <w:t>Discussion on mobility and service continuity enhancement</w:t>
      </w:r>
      <w:r w:rsidR="00FB69FA">
        <w:tab/>
        <w:t>vivo</w:t>
      </w:r>
      <w:r w:rsidR="00FB69FA">
        <w:tab/>
        <w:t>discussion</w:t>
      </w:r>
    </w:p>
    <w:p w14:paraId="744CD112" w14:textId="385361DC" w:rsidR="00FB69FA" w:rsidRDefault="00AF7CB3" w:rsidP="00FB69FA">
      <w:pPr>
        <w:pStyle w:val="Doc-title"/>
      </w:pPr>
      <w:hyperlink r:id="rId1782" w:tooltip="C:Usersmtk65284Documents3GPPtsg_ranWG2_RL2TSGR2_119-eDocsR2-2207646.zip" w:history="1">
        <w:r w:rsidR="00FB69FA" w:rsidRPr="008816D4">
          <w:rPr>
            <w:rStyle w:val="Hyperlink"/>
          </w:rPr>
          <w:t>R2-2207646</w:t>
        </w:r>
      </w:hyperlink>
      <w:r w:rsidR="00FB69FA">
        <w:tab/>
        <w:t>Discussion of NTN-TN mobility</w:t>
      </w:r>
      <w:r w:rsidR="00FB69FA">
        <w:tab/>
        <w:t>China Telecom</w:t>
      </w:r>
      <w:r w:rsidR="00FB69FA">
        <w:tab/>
        <w:t>discussion</w:t>
      </w:r>
      <w:r w:rsidR="00FB69FA">
        <w:tab/>
        <w:t>Rel-18</w:t>
      </w:r>
    </w:p>
    <w:p w14:paraId="3728AD54" w14:textId="609264B2" w:rsidR="00FB69FA" w:rsidRDefault="00AF7CB3" w:rsidP="00FB69FA">
      <w:pPr>
        <w:pStyle w:val="Doc-title"/>
      </w:pPr>
      <w:hyperlink r:id="rId1783" w:tooltip="C:Usersmtk65284Documents3GPPtsg_ranWG2_RL2TSGR2_119-eDocsR2-2207650.zip" w:history="1">
        <w:r w:rsidR="00FB69FA" w:rsidRPr="008816D4">
          <w:rPr>
            <w:rStyle w:val="Hyperlink"/>
          </w:rPr>
          <w:t>R2-2207650</w:t>
        </w:r>
      </w:hyperlink>
      <w:r w:rsidR="00FB69FA">
        <w:tab/>
        <w:t>Discussion on NTN mobility and service continuity enhancements</w:t>
      </w:r>
      <w:r w:rsidR="00FB69FA">
        <w:tab/>
        <w:t>Transsion Holdings</w:t>
      </w:r>
      <w:r w:rsidR="00FB69FA">
        <w:tab/>
        <w:t>discussion</w:t>
      </w:r>
      <w:r w:rsidR="00FB69FA">
        <w:tab/>
        <w:t>Rel-18</w:t>
      </w:r>
    </w:p>
    <w:p w14:paraId="2011C2BB" w14:textId="7AC9AEBA" w:rsidR="00FB69FA" w:rsidRDefault="00AF7CB3" w:rsidP="00FB69FA">
      <w:pPr>
        <w:pStyle w:val="Doc-title"/>
      </w:pPr>
      <w:hyperlink r:id="rId1784" w:tooltip="C:Usersmtk65284Documents3GPPtsg_ranWG2_RL2TSGR2_119-eDocsR2-2207676.zip" w:history="1">
        <w:r w:rsidR="00FB69FA" w:rsidRPr="008816D4">
          <w:rPr>
            <w:rStyle w:val="Hyperlink"/>
          </w:rPr>
          <w:t>R2-2207676</w:t>
        </w:r>
      </w:hyperlink>
      <w:r w:rsidR="00FB69FA">
        <w:tab/>
        <w:t>Some enhancements in NTN Handover</w:t>
      </w:r>
      <w:r w:rsidR="00FB69FA">
        <w:tab/>
        <w:t>Spreadtrum Communications</w:t>
      </w:r>
      <w:r w:rsidR="00FB69FA">
        <w:tab/>
        <w:t>discussion</w:t>
      </w:r>
      <w:r w:rsidR="00FB69FA">
        <w:tab/>
        <w:t>Rel-18</w:t>
      </w:r>
    </w:p>
    <w:p w14:paraId="0DB71F06" w14:textId="2CA56495" w:rsidR="00FB69FA" w:rsidRDefault="00AF7CB3" w:rsidP="00FB69FA">
      <w:pPr>
        <w:pStyle w:val="Doc-title"/>
      </w:pPr>
      <w:hyperlink r:id="rId1785" w:tooltip="C:Usersmtk65284Documents3GPPtsg_ranWG2_RL2TSGR2_119-eDocsR2-2207714.zip" w:history="1">
        <w:r w:rsidR="00FB69FA" w:rsidRPr="008816D4">
          <w:rPr>
            <w:rStyle w:val="Hyperlink"/>
          </w:rPr>
          <w:t>R2-2207714</w:t>
        </w:r>
      </w:hyperlink>
      <w:r w:rsidR="00FB69FA">
        <w:tab/>
        <w:t>Issue analysis for service continuity in TN-NTN and NTN-NTN scenarios</w:t>
      </w:r>
      <w:r w:rsidR="00FB69FA">
        <w:tab/>
        <w:t>Lenovo</w:t>
      </w:r>
      <w:r w:rsidR="00FB69FA">
        <w:tab/>
        <w:t>discussion</w:t>
      </w:r>
      <w:r w:rsidR="00FB69FA">
        <w:tab/>
        <w:t>Rel-18</w:t>
      </w:r>
    </w:p>
    <w:p w14:paraId="0AE7312C" w14:textId="77777777" w:rsidR="00FB69FA" w:rsidRDefault="00FB69FA" w:rsidP="00FB69FA">
      <w:pPr>
        <w:pStyle w:val="Doc-title"/>
      </w:pPr>
      <w:r w:rsidRPr="008816D4">
        <w:rPr>
          <w:highlight w:val="yellow"/>
        </w:rPr>
        <w:t>R2-2207732</w:t>
      </w:r>
      <w:r>
        <w:tab/>
        <w:t>Discussion on handover for NTN</w:t>
      </w:r>
      <w:r>
        <w:tab/>
        <w:t>BUPT</w:t>
      </w:r>
      <w:r>
        <w:tab/>
        <w:t>discussion</w:t>
      </w:r>
      <w:r>
        <w:tab/>
        <w:t>Withdrawn</w:t>
      </w:r>
    </w:p>
    <w:p w14:paraId="1E0620BF" w14:textId="014CBBE6" w:rsidR="00FB69FA" w:rsidRDefault="00AF7CB3" w:rsidP="00FB69FA">
      <w:pPr>
        <w:pStyle w:val="Doc-title"/>
      </w:pPr>
      <w:hyperlink r:id="rId1786" w:tooltip="C:Usersmtk65284Documents3GPPtsg_ranWG2_RL2TSGR2_119-eDocsR2-2207767.zip" w:history="1">
        <w:r w:rsidR="00FB69FA" w:rsidRPr="008816D4">
          <w:rPr>
            <w:rStyle w:val="Hyperlink"/>
          </w:rPr>
          <w:t>R2-2207767</w:t>
        </w:r>
      </w:hyperlink>
      <w:r w:rsidR="00FB69FA">
        <w:tab/>
        <w:t>Discussion on NTN-TN mobility and NTN-NTN mobility</w:t>
      </w:r>
      <w:r w:rsidR="00FB69FA">
        <w:tab/>
        <w:t>ITL</w:t>
      </w:r>
      <w:r w:rsidR="00FB69FA">
        <w:tab/>
        <w:t>discussion</w:t>
      </w:r>
      <w:r w:rsidR="00FB69FA">
        <w:tab/>
        <w:t>Rel-18</w:t>
      </w:r>
    </w:p>
    <w:p w14:paraId="29D08CEE" w14:textId="203A8ECE" w:rsidR="00FB69FA" w:rsidRDefault="00AF7CB3" w:rsidP="00FB69FA">
      <w:pPr>
        <w:pStyle w:val="Doc-title"/>
      </w:pPr>
      <w:hyperlink r:id="rId1787" w:tooltip="C:Usersmtk65284Documents3GPPtsg_ranWG2_RL2TSGR2_119-eDocsR2-2207834.zip" w:history="1">
        <w:r w:rsidR="00FB69FA" w:rsidRPr="008816D4">
          <w:rPr>
            <w:rStyle w:val="Hyperlink"/>
          </w:rPr>
          <w:t>R2-2207834</w:t>
        </w:r>
      </w:hyperlink>
      <w:r w:rsidR="00FB69FA">
        <w:tab/>
        <w:t>NTN-TN mobility enhancements</w:t>
      </w:r>
      <w:r w:rsidR="00FB69FA">
        <w:tab/>
        <w:t>Sony</w:t>
      </w:r>
      <w:r w:rsidR="00FB69FA">
        <w:tab/>
        <w:t>discussion</w:t>
      </w:r>
      <w:r w:rsidR="00FB69FA">
        <w:tab/>
        <w:t>Rel-18</w:t>
      </w:r>
      <w:r w:rsidR="00FB69FA">
        <w:tab/>
        <w:t>NR_NTN_enh</w:t>
      </w:r>
    </w:p>
    <w:p w14:paraId="6E536830" w14:textId="5A97539F" w:rsidR="00FB69FA" w:rsidRDefault="00AF7CB3" w:rsidP="00FB69FA">
      <w:pPr>
        <w:pStyle w:val="Doc-title"/>
      </w:pPr>
      <w:hyperlink r:id="rId1788" w:tooltip="C:Usersmtk65284Documents3GPPtsg_ranWG2_RL2TSGR2_119-eDocsR2-2207835.zip" w:history="1">
        <w:r w:rsidR="00FB69FA" w:rsidRPr="008816D4">
          <w:rPr>
            <w:rStyle w:val="Hyperlink"/>
          </w:rPr>
          <w:t>R2-2207835</w:t>
        </w:r>
      </w:hyperlink>
      <w:r w:rsidR="00FB69FA">
        <w:tab/>
        <w:t>Signaling overhead reduction during NTN-NTN HOs</w:t>
      </w:r>
      <w:r w:rsidR="00FB69FA">
        <w:tab/>
        <w:t>Sony</w:t>
      </w:r>
      <w:r w:rsidR="00FB69FA">
        <w:tab/>
        <w:t>discussion</w:t>
      </w:r>
      <w:r w:rsidR="00FB69FA">
        <w:tab/>
        <w:t>Rel-18</w:t>
      </w:r>
      <w:r w:rsidR="00FB69FA">
        <w:tab/>
        <w:t>NR_NTN_enh</w:t>
      </w:r>
    </w:p>
    <w:p w14:paraId="389EE170" w14:textId="77777777" w:rsidR="00FB69FA" w:rsidRDefault="00FB69FA" w:rsidP="00FB69FA">
      <w:pPr>
        <w:pStyle w:val="Doc-title"/>
      </w:pPr>
      <w:r w:rsidRPr="008816D4">
        <w:rPr>
          <w:highlight w:val="yellow"/>
        </w:rPr>
        <w:t>R2-2207892</w:t>
      </w:r>
      <w:r>
        <w:tab/>
        <w:t>Discussion on handover for NTN</w:t>
      </w:r>
      <w:r>
        <w:tab/>
        <w:t>BUPT</w:t>
      </w:r>
      <w:r>
        <w:tab/>
        <w:t>discussion</w:t>
      </w:r>
      <w:r>
        <w:tab/>
        <w:t>Withdrawn</w:t>
      </w:r>
    </w:p>
    <w:p w14:paraId="7D8230C8" w14:textId="4D126261" w:rsidR="00FB69FA" w:rsidRDefault="00AF7CB3" w:rsidP="00FB69FA">
      <w:pPr>
        <w:pStyle w:val="Doc-title"/>
      </w:pPr>
      <w:hyperlink r:id="rId1789" w:tooltip="C:Usersmtk65284Documents3GPPtsg_ranWG2_RL2TSGR2_119-eDocsR2-2207894.zip" w:history="1">
        <w:r w:rsidR="00FB69FA" w:rsidRPr="008816D4">
          <w:rPr>
            <w:rStyle w:val="Hyperlink"/>
          </w:rPr>
          <w:t>R2-2207894</w:t>
        </w:r>
      </w:hyperlink>
      <w:r w:rsidR="00FB69FA">
        <w:tab/>
        <w:t>Network-driven NTN-NTN Mobility Considerations</w:t>
      </w:r>
      <w:r w:rsidR="00FB69FA">
        <w:tab/>
        <w:t>Lockheed Martin</w:t>
      </w:r>
      <w:r w:rsidR="00FB69FA">
        <w:tab/>
        <w:t>discussion</w:t>
      </w:r>
      <w:r w:rsidR="00FB69FA">
        <w:tab/>
        <w:t>Late</w:t>
      </w:r>
    </w:p>
    <w:p w14:paraId="4FB53A89" w14:textId="76425FC0" w:rsidR="00FB69FA" w:rsidRDefault="00AF7CB3" w:rsidP="00FB69FA">
      <w:pPr>
        <w:pStyle w:val="Doc-title"/>
      </w:pPr>
      <w:hyperlink r:id="rId1790" w:tooltip="C:Usersmtk65284Documents3GPPtsg_ranWG2_RL2TSGR2_119-eDocsR2-2207916.zip" w:history="1">
        <w:r w:rsidR="00FB69FA" w:rsidRPr="008816D4">
          <w:rPr>
            <w:rStyle w:val="Hyperlink"/>
          </w:rPr>
          <w:t>R2-2207916</w:t>
        </w:r>
      </w:hyperlink>
      <w:r w:rsidR="00FB69FA">
        <w:tab/>
        <w:t>Discussion on mobility and service continuity enhancements</w:t>
      </w:r>
      <w:r w:rsidR="00FB69FA">
        <w:tab/>
        <w:t>Xiaomi</w:t>
      </w:r>
      <w:r w:rsidR="00FB69FA">
        <w:tab/>
        <w:t>discussion</w:t>
      </w:r>
    </w:p>
    <w:p w14:paraId="0392E5FC" w14:textId="71C2B15B" w:rsidR="00FB69FA" w:rsidRDefault="00AF7CB3" w:rsidP="00FB69FA">
      <w:pPr>
        <w:pStyle w:val="Doc-title"/>
      </w:pPr>
      <w:hyperlink r:id="rId1791" w:tooltip="C:Usersmtk65284Documents3GPPtsg_ranWG2_RL2TSGR2_119-eDocsR2-2207986.zip" w:history="1">
        <w:r w:rsidR="00FB69FA" w:rsidRPr="008816D4">
          <w:rPr>
            <w:rStyle w:val="Hyperlink"/>
          </w:rPr>
          <w:t>R2-2207986</w:t>
        </w:r>
      </w:hyperlink>
      <w:r w:rsidR="00FB69FA">
        <w:tab/>
        <w:t>Discussion on target cell's timing for intra-satellite and inter-satellite handover under users of non-uniform spatio -temporal distribution</w:t>
      </w:r>
      <w:r w:rsidR="00FB69FA">
        <w:tab/>
        <w:t>BUPT</w:t>
      </w:r>
      <w:r w:rsidR="00FB69FA">
        <w:tab/>
        <w:t>discussion</w:t>
      </w:r>
    </w:p>
    <w:p w14:paraId="191181B9" w14:textId="38918B29" w:rsidR="00FB69FA" w:rsidRDefault="00AF7CB3" w:rsidP="00FB69FA">
      <w:pPr>
        <w:pStyle w:val="Doc-title"/>
      </w:pPr>
      <w:hyperlink r:id="rId1792" w:tooltip="C:Usersmtk65284Documents3GPPtsg_ranWG2_RL2TSGR2_119-eDocsR2-2208147.zip" w:history="1">
        <w:r w:rsidR="00FB69FA" w:rsidRPr="008816D4">
          <w:rPr>
            <w:rStyle w:val="Hyperlink"/>
          </w:rPr>
          <w:t>R2-2208147</w:t>
        </w:r>
      </w:hyperlink>
      <w:r w:rsidR="00FB69FA">
        <w:tab/>
        <w:t>Discussion on ephemeris usage for NR NTN</w:t>
      </w:r>
      <w:r w:rsidR="00FB69FA">
        <w:tab/>
        <w:t>TURKCELL</w:t>
      </w:r>
      <w:r w:rsidR="00FB69FA">
        <w:tab/>
        <w:t>discussion</w:t>
      </w:r>
      <w:r w:rsidR="00FB69FA">
        <w:tab/>
        <w:t>Rel-18</w:t>
      </w:r>
      <w:r w:rsidR="00FB69FA">
        <w:tab/>
        <w:t>Withdrawn</w:t>
      </w:r>
    </w:p>
    <w:p w14:paraId="529D32F6" w14:textId="3D7C236B" w:rsidR="00FB69FA" w:rsidRDefault="00AF7CB3" w:rsidP="00FB69FA">
      <w:pPr>
        <w:pStyle w:val="Doc-title"/>
      </w:pPr>
      <w:hyperlink r:id="rId1793" w:tooltip="C:Usersmtk65284Documents3GPPtsg_ranWG2_RL2TSGR2_119-eDocsR2-2208277.zip" w:history="1">
        <w:r w:rsidR="00FB69FA" w:rsidRPr="008816D4">
          <w:rPr>
            <w:rStyle w:val="Hyperlink"/>
          </w:rPr>
          <w:t>R2-2208277</w:t>
        </w:r>
      </w:hyperlink>
      <w:r w:rsidR="00FB69FA">
        <w:tab/>
        <w:t>RRC Idle/Inactive measurement, mobility, and service continuity</w:t>
      </w:r>
      <w:r w:rsidR="00FB69FA">
        <w:tab/>
        <w:t>InterDigital</w:t>
      </w:r>
      <w:r w:rsidR="00FB69FA">
        <w:tab/>
        <w:t>discussion</w:t>
      </w:r>
      <w:r w:rsidR="00FB69FA">
        <w:tab/>
        <w:t>Rel-18</w:t>
      </w:r>
      <w:r w:rsidR="00FB69FA">
        <w:tab/>
        <w:t>NR_NTN_enh-Core</w:t>
      </w:r>
    </w:p>
    <w:p w14:paraId="182E34E6" w14:textId="20C9D406" w:rsidR="00FB69FA" w:rsidRDefault="00AF7CB3" w:rsidP="00FB69FA">
      <w:pPr>
        <w:pStyle w:val="Doc-title"/>
      </w:pPr>
      <w:hyperlink r:id="rId1794" w:tooltip="C:Usersmtk65284Documents3GPPtsg_ranWG2_RL2TSGR2_119-eDocsR2-2208278.zip" w:history="1">
        <w:r w:rsidR="00FB69FA" w:rsidRPr="008816D4">
          <w:rPr>
            <w:rStyle w:val="Hyperlink"/>
          </w:rPr>
          <w:t>R2-2208278</w:t>
        </w:r>
      </w:hyperlink>
      <w:r w:rsidR="00FB69FA">
        <w:tab/>
        <w:t>RRC Connected measurement, mobility, and service continuity</w:t>
      </w:r>
      <w:r w:rsidR="00FB69FA">
        <w:tab/>
        <w:t>InterDigital</w:t>
      </w:r>
      <w:r w:rsidR="00FB69FA">
        <w:tab/>
        <w:t>discussion</w:t>
      </w:r>
      <w:r w:rsidR="00FB69FA">
        <w:tab/>
        <w:t>Rel-18</w:t>
      </w:r>
      <w:r w:rsidR="00FB69FA">
        <w:tab/>
        <w:t>NR_NTN_enh-Core</w:t>
      </w:r>
    </w:p>
    <w:p w14:paraId="60D010FB" w14:textId="50F9653B" w:rsidR="00FB69FA" w:rsidRDefault="00AF7CB3" w:rsidP="00FB69FA">
      <w:pPr>
        <w:pStyle w:val="Doc-title"/>
      </w:pPr>
      <w:hyperlink r:id="rId1795" w:tooltip="C:Usersmtk65284Documents3GPPtsg_ranWG2_RL2TSGR2_119-eDocsR2-2208280.zip" w:history="1">
        <w:r w:rsidR="00FB69FA" w:rsidRPr="008816D4">
          <w:rPr>
            <w:rStyle w:val="Hyperlink"/>
          </w:rPr>
          <w:t>R2-2208280</w:t>
        </w:r>
      </w:hyperlink>
      <w:r w:rsidR="00FB69FA">
        <w:tab/>
        <w:t>Discussion on cell reselection enhancement for NTN</w:t>
      </w:r>
      <w:r w:rsidR="00FB69FA">
        <w:tab/>
        <w:t>LG Electronics France</w:t>
      </w:r>
      <w:r w:rsidR="00FB69FA">
        <w:tab/>
        <w:t>discussion</w:t>
      </w:r>
      <w:r w:rsidR="00FB69FA">
        <w:tab/>
        <w:t>Rel-18</w:t>
      </w:r>
      <w:r w:rsidR="00FB69FA">
        <w:tab/>
        <w:t>NR_NTN_enh</w:t>
      </w:r>
    </w:p>
    <w:p w14:paraId="6C27B40C" w14:textId="1920585E" w:rsidR="00FB69FA" w:rsidRDefault="00AF7CB3" w:rsidP="00FB69FA">
      <w:pPr>
        <w:pStyle w:val="Doc-title"/>
      </w:pPr>
      <w:hyperlink r:id="rId1796" w:tooltip="C:Usersmtk65284Documents3GPPtsg_ranWG2_RL2TSGR2_119-eDocsR2-2208282.zip" w:history="1">
        <w:r w:rsidR="00FB69FA" w:rsidRPr="008816D4">
          <w:rPr>
            <w:rStyle w:val="Hyperlink"/>
          </w:rPr>
          <w:t>R2-2208282</w:t>
        </w:r>
      </w:hyperlink>
      <w:r w:rsidR="00FB69FA">
        <w:tab/>
        <w:t>Reducing UE power consumption in idle inactive mode</w:t>
      </w:r>
      <w:r w:rsidR="00FB69FA">
        <w:tab/>
        <w:t>LG Electronics France</w:t>
      </w:r>
      <w:r w:rsidR="00FB69FA">
        <w:tab/>
        <w:t>discussion</w:t>
      </w:r>
      <w:r w:rsidR="00FB69FA">
        <w:tab/>
        <w:t>Rel-18</w:t>
      </w:r>
      <w:r w:rsidR="00FB69FA">
        <w:tab/>
        <w:t>NR_NTN_enh</w:t>
      </w:r>
    </w:p>
    <w:p w14:paraId="248547FB" w14:textId="4C34227E" w:rsidR="00FB69FA" w:rsidRDefault="00AF7CB3" w:rsidP="00FB69FA">
      <w:pPr>
        <w:pStyle w:val="Doc-title"/>
      </w:pPr>
      <w:hyperlink r:id="rId1797" w:tooltip="C:Usersmtk65284Documents3GPPtsg_ranWG2_RL2TSGR2_119-eDocsR2-2208332.zip" w:history="1">
        <w:r w:rsidR="00FB69FA" w:rsidRPr="008816D4">
          <w:rPr>
            <w:rStyle w:val="Hyperlink"/>
          </w:rPr>
          <w:t>R2-2208332</w:t>
        </w:r>
      </w:hyperlink>
      <w:r w:rsidR="00FB69FA">
        <w:tab/>
        <w:t>Cell reselection enhancements in NTN-NTN and NTN-TN mobility</w:t>
      </w:r>
      <w:r w:rsidR="00FB69FA">
        <w:tab/>
        <w:t>ZTE corporation, Sanechips</w:t>
      </w:r>
      <w:r w:rsidR="00FB69FA">
        <w:tab/>
        <w:t>discussion</w:t>
      </w:r>
      <w:r w:rsidR="00FB69FA">
        <w:tab/>
        <w:t>Rel-18</w:t>
      </w:r>
    </w:p>
    <w:p w14:paraId="2B707808" w14:textId="5EA0BAF3" w:rsidR="00FB69FA" w:rsidRDefault="00AF7CB3" w:rsidP="00FB69FA">
      <w:pPr>
        <w:pStyle w:val="Doc-title"/>
      </w:pPr>
      <w:hyperlink r:id="rId1798" w:tooltip="C:Usersmtk65284Documents3GPPtsg_ranWG2_RL2TSGR2_119-eDocsR2-2208333.zip" w:history="1">
        <w:r w:rsidR="00FB69FA" w:rsidRPr="008816D4">
          <w:rPr>
            <w:rStyle w:val="Hyperlink"/>
          </w:rPr>
          <w:t>R2-2208333</w:t>
        </w:r>
      </w:hyperlink>
      <w:r w:rsidR="00FB69FA">
        <w:tab/>
        <w:t>Discussion on NTN-NTN handover enhancement</w:t>
      </w:r>
      <w:r w:rsidR="00FB69FA">
        <w:tab/>
        <w:t>ZTE corporation, Sanechips</w:t>
      </w:r>
      <w:r w:rsidR="00FB69FA">
        <w:tab/>
        <w:t>discussion</w:t>
      </w:r>
      <w:r w:rsidR="00FB69FA">
        <w:tab/>
        <w:t>Rel-18</w:t>
      </w:r>
    </w:p>
    <w:p w14:paraId="30346499" w14:textId="72CD859D" w:rsidR="00FB69FA" w:rsidRDefault="00AF7CB3" w:rsidP="00FB69FA">
      <w:pPr>
        <w:pStyle w:val="Doc-title"/>
      </w:pPr>
      <w:hyperlink r:id="rId1799" w:tooltip="C:Usersmtk65284Documents3GPPtsg_ranWG2_RL2TSGR2_119-eDocsR2-2208377.zip" w:history="1">
        <w:r w:rsidR="00FB69FA" w:rsidRPr="008816D4">
          <w:rPr>
            <w:rStyle w:val="Hyperlink"/>
          </w:rPr>
          <w:t>R2-2208377</w:t>
        </w:r>
      </w:hyperlink>
      <w:r w:rsidR="00FB69FA">
        <w:tab/>
        <w:t>Discussion on NTN Mobility Enhancements</w:t>
      </w:r>
      <w:r w:rsidR="00FB69FA">
        <w:tab/>
        <w:t>CATT</w:t>
      </w:r>
      <w:r w:rsidR="00FB69FA">
        <w:tab/>
        <w:t>discussion</w:t>
      </w:r>
      <w:r w:rsidR="00FB69FA">
        <w:tab/>
        <w:t>Rel-18</w:t>
      </w:r>
      <w:r w:rsidR="00FB69FA">
        <w:tab/>
        <w:t>NR_NTN_enh</w:t>
      </w:r>
    </w:p>
    <w:p w14:paraId="68B3FA61" w14:textId="12377D9B" w:rsidR="00FB69FA" w:rsidRDefault="00AF7CB3" w:rsidP="00FB69FA">
      <w:pPr>
        <w:pStyle w:val="Doc-title"/>
      </w:pPr>
      <w:hyperlink r:id="rId1800" w:tooltip="C:Usersmtk65284Documents3GPPtsg_ranWG2_RL2TSGR2_119-eDocsR2-2208424.zip" w:history="1">
        <w:r w:rsidR="00FB69FA" w:rsidRPr="008816D4">
          <w:rPr>
            <w:rStyle w:val="Hyperlink"/>
          </w:rPr>
          <w:t>R2-2208424</w:t>
        </w:r>
      </w:hyperlink>
      <w:r w:rsidR="00FB69FA">
        <w:tab/>
        <w:t>Discussion on cell reselection enhancements</w:t>
      </w:r>
      <w:r w:rsidR="00FB69FA">
        <w:tab/>
        <w:t>CMCC</w:t>
      </w:r>
      <w:r w:rsidR="00FB69FA">
        <w:tab/>
        <w:t>discussion</w:t>
      </w:r>
      <w:r w:rsidR="00FB69FA">
        <w:tab/>
        <w:t>Rel-18</w:t>
      </w:r>
      <w:r w:rsidR="00FB69FA">
        <w:tab/>
        <w:t>NR_NTN_enh-Core</w:t>
      </w:r>
    </w:p>
    <w:p w14:paraId="6A5300FB" w14:textId="4BE73539" w:rsidR="00FB69FA" w:rsidRDefault="00AF7CB3" w:rsidP="00FB69FA">
      <w:pPr>
        <w:pStyle w:val="Doc-title"/>
      </w:pPr>
      <w:hyperlink r:id="rId1801" w:tooltip="C:Usersmtk65284Documents3GPPtsg_ranWG2_RL2TSGR2_119-eDocsR2-2208425.zip" w:history="1">
        <w:r w:rsidR="00FB69FA" w:rsidRPr="008816D4">
          <w:rPr>
            <w:rStyle w:val="Hyperlink"/>
          </w:rPr>
          <w:t>R2-2208425</w:t>
        </w:r>
      </w:hyperlink>
      <w:r w:rsidR="00FB69FA">
        <w:tab/>
        <w:t>Discussion on mobility enhancements for connected mode</w:t>
      </w:r>
      <w:r w:rsidR="00FB69FA">
        <w:tab/>
        <w:t>CMCC</w:t>
      </w:r>
      <w:r w:rsidR="00FB69FA">
        <w:tab/>
        <w:t>discussion</w:t>
      </w:r>
      <w:r w:rsidR="00FB69FA">
        <w:tab/>
        <w:t>Rel-18</w:t>
      </w:r>
      <w:r w:rsidR="00FB69FA">
        <w:tab/>
        <w:t>NR_NTN_enh-Core</w:t>
      </w:r>
    </w:p>
    <w:p w14:paraId="3D0CA948" w14:textId="26DA11F2" w:rsidR="00FB69FA" w:rsidRDefault="00AF7CB3" w:rsidP="00FB69FA">
      <w:pPr>
        <w:pStyle w:val="Doc-title"/>
      </w:pPr>
      <w:hyperlink r:id="rId1802" w:tooltip="C:Usersmtk65284Documents3GPPtsg_ranWG2_RL2TSGR2_119-eDocsR2-2208641.zip" w:history="1">
        <w:r w:rsidR="00FB69FA" w:rsidRPr="008816D4">
          <w:rPr>
            <w:rStyle w:val="Hyperlink"/>
          </w:rPr>
          <w:t>R2-2208641</w:t>
        </w:r>
      </w:hyperlink>
      <w:r w:rsidR="00FB69FA">
        <w:tab/>
        <w:t>Discussion on ephemeris usage for NR NTN</w:t>
      </w:r>
      <w:r w:rsidR="00FB69FA">
        <w:tab/>
        <w:t>TURKCELL</w:t>
      </w:r>
      <w:r w:rsidR="00EB2CB7">
        <w:t>, Deutsche Telekom</w:t>
      </w:r>
      <w:r w:rsidR="00FB69FA">
        <w:tab/>
        <w:t>discussion</w:t>
      </w:r>
      <w:r w:rsidR="00FB69FA">
        <w:tab/>
        <w:t>Rel-18</w:t>
      </w:r>
    </w:p>
    <w:p w14:paraId="53EA6DB9" w14:textId="0FBB866C" w:rsidR="00FB69FA" w:rsidRDefault="00AF7CB3" w:rsidP="00FB69FA">
      <w:pPr>
        <w:pStyle w:val="Doc-title"/>
      </w:pPr>
      <w:hyperlink r:id="rId1803" w:tooltip="C:Usersmtk65284Documents3GPPtsg_ranWG2_RL2TSGR2_119-eDocsR2-2208670.zip" w:history="1">
        <w:r w:rsidR="00FB69FA" w:rsidRPr="008816D4">
          <w:rPr>
            <w:rStyle w:val="Hyperlink"/>
          </w:rPr>
          <w:t>R2-2208670</w:t>
        </w:r>
      </w:hyperlink>
      <w:r w:rsidR="00FB69FA">
        <w:tab/>
        <w:t>R18 NR NTN Mobility enhancements</w:t>
      </w:r>
      <w:r w:rsidR="00FB69FA">
        <w:tab/>
        <w:t>Ericsson</w:t>
      </w:r>
      <w:r w:rsidR="00FB69FA">
        <w:tab/>
        <w:t>discussion</w:t>
      </w:r>
    </w:p>
    <w:p w14:paraId="5C621343" w14:textId="3A0DD125" w:rsidR="00FB69FA" w:rsidRDefault="00AF7CB3" w:rsidP="00FB69FA">
      <w:pPr>
        <w:pStyle w:val="Doc-title"/>
      </w:pPr>
      <w:hyperlink r:id="rId1804" w:tooltip="C:Usersmtk65284Documents3GPPtsg_ranWG2_RL2TSGR2_119-eDocsR2-2208671.zip" w:history="1">
        <w:r w:rsidR="00FB69FA" w:rsidRPr="008816D4">
          <w:rPr>
            <w:rStyle w:val="Hyperlink"/>
          </w:rPr>
          <w:t>R2-2208671</w:t>
        </w:r>
      </w:hyperlink>
      <w:r w:rsidR="00FB69FA">
        <w:tab/>
        <w:t>R18 NR NTN Idle mode Mobility enhancements</w:t>
      </w:r>
      <w:r w:rsidR="00FB69FA">
        <w:tab/>
        <w:t>Ericsson</w:t>
      </w:r>
      <w:r w:rsidR="00FB69FA">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166A4FCF" w:rsidR="00FB69FA" w:rsidRDefault="00AF7CB3" w:rsidP="00FB69FA">
      <w:pPr>
        <w:pStyle w:val="Doc-title"/>
      </w:pPr>
      <w:hyperlink r:id="rId1805" w:tooltip="C:Usersmtk65284Documents3GPPtsg_ranWG2_RL2TSGR2_119-eDocsR2-2207328.zip" w:history="1">
        <w:r w:rsidR="00FB69FA" w:rsidRPr="008816D4">
          <w:rPr>
            <w:rStyle w:val="Hyperlink"/>
          </w:rPr>
          <w:t>R2-2207328</w:t>
        </w:r>
      </w:hyperlink>
      <w:r w:rsidR="00FB69FA">
        <w:tab/>
        <w:t>Uncrewed Aerial Vehicles in Rel-18 - workplan</w:t>
      </w:r>
      <w:r w:rsidR="00FB69FA">
        <w:tab/>
        <w:t>Nokia, Nokia Shanghai Bell</w:t>
      </w:r>
      <w:r w:rsidR="00FB69FA">
        <w:tab/>
        <w:t>Work Plan</w:t>
      </w:r>
      <w:r w:rsidR="00FB69FA">
        <w:tab/>
        <w:t>Rel-18</w:t>
      </w:r>
      <w:r w:rsidR="00FB69FA">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75465A2D" w:rsidR="00FB69FA" w:rsidRDefault="00AF7CB3" w:rsidP="00FB69FA">
      <w:pPr>
        <w:pStyle w:val="Doc-title"/>
      </w:pPr>
      <w:hyperlink r:id="rId1806" w:tooltip="C:Usersmtk65284Documents3GPPtsg_ranWG2_RL2TSGR2_119-eDocsR2-2207076.zip" w:history="1">
        <w:r w:rsidR="00FB69FA" w:rsidRPr="008816D4">
          <w:rPr>
            <w:rStyle w:val="Hyperlink"/>
          </w:rPr>
          <w:t>R2-2207076</w:t>
        </w:r>
      </w:hyperlink>
      <w:r w:rsidR="00FB69FA">
        <w:tab/>
        <w:t>Consideration on measurement reporting of NR support for UAV</w:t>
      </w:r>
      <w:r w:rsidR="00FB69FA">
        <w:tab/>
        <w:t>DENSO CORPORATION</w:t>
      </w:r>
      <w:r w:rsidR="00FB69FA">
        <w:tab/>
        <w:t>discussion</w:t>
      </w:r>
      <w:r w:rsidR="00FB69FA">
        <w:tab/>
        <w:t>NR_UAV-Core</w:t>
      </w:r>
    </w:p>
    <w:p w14:paraId="7C1F8A02" w14:textId="509FAF9F" w:rsidR="00FB69FA" w:rsidRDefault="00AF7CB3" w:rsidP="00FB69FA">
      <w:pPr>
        <w:pStyle w:val="Doc-title"/>
      </w:pPr>
      <w:hyperlink r:id="rId1807" w:tooltip="C:Usersmtk65284Documents3GPPtsg_ranWG2_RL2TSGR2_119-eDocsR2-2207154.zip" w:history="1">
        <w:r w:rsidR="00FB69FA" w:rsidRPr="008816D4">
          <w:rPr>
            <w:rStyle w:val="Hyperlink"/>
          </w:rPr>
          <w:t>R2-2207154</w:t>
        </w:r>
      </w:hyperlink>
      <w:r w:rsidR="00FB69FA">
        <w:tab/>
        <w:t>Considerations on Measurement Reports Enhancements</w:t>
      </w:r>
      <w:r w:rsidR="00FB69FA">
        <w:tab/>
        <w:t>NEC Europe Ltd</w:t>
      </w:r>
      <w:r w:rsidR="00FB69FA">
        <w:tab/>
        <w:t>discussion</w:t>
      </w:r>
      <w:r w:rsidR="00FB69FA">
        <w:tab/>
        <w:t>Rel-18</w:t>
      </w:r>
      <w:r w:rsidR="00FB69FA">
        <w:tab/>
        <w:t>NR_UAV-Core</w:t>
      </w:r>
    </w:p>
    <w:p w14:paraId="6C865093" w14:textId="6BAB4927" w:rsidR="00FB69FA" w:rsidRDefault="00AF7CB3" w:rsidP="00FB69FA">
      <w:pPr>
        <w:pStyle w:val="Doc-title"/>
      </w:pPr>
      <w:hyperlink r:id="rId1808" w:tooltip="C:Usersmtk65284Documents3GPPtsg_ranWG2_RL2TSGR2_119-eDocsR2-2207194.zip" w:history="1">
        <w:r w:rsidR="00FB69FA" w:rsidRPr="008816D4">
          <w:rPr>
            <w:rStyle w:val="Hyperlink"/>
          </w:rPr>
          <w:t>R2-2207194</w:t>
        </w:r>
      </w:hyperlink>
      <w:r w:rsidR="00FB69FA">
        <w:tab/>
        <w:t>Discussion on NR support for UAV</w:t>
      </w:r>
      <w:r w:rsidR="00FB69FA">
        <w:tab/>
        <w:t>NTT DOCOMO, INC.</w:t>
      </w:r>
      <w:r w:rsidR="00FB69FA">
        <w:tab/>
        <w:t>discussion</w:t>
      </w:r>
      <w:r w:rsidR="00FB69FA">
        <w:tab/>
        <w:t>Rel-18</w:t>
      </w:r>
    </w:p>
    <w:p w14:paraId="3735F506" w14:textId="5BB25AAF" w:rsidR="00FB69FA" w:rsidRDefault="00AF7CB3" w:rsidP="00FB69FA">
      <w:pPr>
        <w:pStyle w:val="Doc-title"/>
      </w:pPr>
      <w:hyperlink r:id="rId1809" w:tooltip="C:Usersmtk65284Documents3GPPtsg_ranWG2_RL2TSGR2_119-eDocsR2-2207233.zip" w:history="1">
        <w:r w:rsidR="00FB69FA" w:rsidRPr="008816D4">
          <w:rPr>
            <w:rStyle w:val="Hyperlink"/>
          </w:rPr>
          <w:t>R2-2207233</w:t>
        </w:r>
      </w:hyperlink>
      <w:r w:rsidR="00FB69FA">
        <w:tab/>
        <w:t>Measurement Reports Enhancement for UAV</w:t>
      </w:r>
      <w:r w:rsidR="00FB69FA">
        <w:tab/>
        <w:t>OPPO</w:t>
      </w:r>
      <w:r w:rsidR="00FB69FA">
        <w:tab/>
        <w:t>discussion</w:t>
      </w:r>
      <w:r w:rsidR="00FB69FA">
        <w:tab/>
        <w:t>Rel-18</w:t>
      </w:r>
    </w:p>
    <w:p w14:paraId="49ACCF7C" w14:textId="1125B6C3" w:rsidR="00FB69FA" w:rsidRDefault="00AF7CB3" w:rsidP="00FB69FA">
      <w:pPr>
        <w:pStyle w:val="Doc-title"/>
      </w:pPr>
      <w:hyperlink r:id="rId1810" w:tooltip="C:Usersmtk65284Documents3GPPtsg_ranWG2_RL2TSGR2_119-eDocsR2-2207329.zip" w:history="1">
        <w:r w:rsidR="00FB69FA" w:rsidRPr="008816D4">
          <w:rPr>
            <w:rStyle w:val="Hyperlink"/>
          </w:rPr>
          <w:t>R2-2207329</w:t>
        </w:r>
      </w:hyperlink>
      <w:r w:rsidR="00FB69FA">
        <w:tab/>
        <w:t>On measurement reporting enhancements for UAVs - LTE baseline in NR framework</w:t>
      </w:r>
      <w:r w:rsidR="00FB69FA">
        <w:tab/>
        <w:t>Nokia, Nokia Shanghai Bell</w:t>
      </w:r>
      <w:r w:rsidR="00FB69FA">
        <w:tab/>
        <w:t>discussion</w:t>
      </w:r>
      <w:r w:rsidR="00FB69FA">
        <w:tab/>
        <w:t>Rel-18</w:t>
      </w:r>
      <w:r w:rsidR="00FB69FA">
        <w:tab/>
        <w:t>NR_UAV-Core</w:t>
      </w:r>
    </w:p>
    <w:p w14:paraId="7BF12FD8" w14:textId="0C8E7BD7" w:rsidR="00FB69FA" w:rsidRDefault="00AF7CB3" w:rsidP="00FB69FA">
      <w:pPr>
        <w:pStyle w:val="Doc-title"/>
      </w:pPr>
      <w:hyperlink r:id="rId1811" w:tooltip="C:Usersmtk65284Documents3GPPtsg_ranWG2_RL2TSGR2_119-eDocsR2-2207518.zip" w:history="1">
        <w:r w:rsidR="00FB69FA" w:rsidRPr="008816D4">
          <w:rPr>
            <w:rStyle w:val="Hyperlink"/>
          </w:rPr>
          <w:t>R2-2207518</w:t>
        </w:r>
      </w:hyperlink>
      <w:r w:rsidR="00FB69FA">
        <w:tab/>
        <w:t>Measurement Reporting for NR UAV</w:t>
      </w:r>
      <w:r w:rsidR="00FB69FA">
        <w:tab/>
        <w:t>CATT</w:t>
      </w:r>
      <w:r w:rsidR="00FB69FA">
        <w:tab/>
        <w:t>discussion</w:t>
      </w:r>
      <w:r w:rsidR="00FB69FA">
        <w:tab/>
        <w:t>Rel-18</w:t>
      </w:r>
      <w:r w:rsidR="00FB69FA">
        <w:tab/>
        <w:t>NR_UAV-Core</w:t>
      </w:r>
    </w:p>
    <w:p w14:paraId="26B53019" w14:textId="63F4CFAA" w:rsidR="00FB69FA" w:rsidRDefault="00AF7CB3" w:rsidP="00FB69FA">
      <w:pPr>
        <w:pStyle w:val="Doc-title"/>
      </w:pPr>
      <w:hyperlink r:id="rId1812" w:tooltip="C:Usersmtk65284Documents3GPPtsg_ranWG2_RL2TSGR2_119-eDocsR2-2207601.zip" w:history="1">
        <w:r w:rsidR="00FB69FA" w:rsidRPr="008816D4">
          <w:rPr>
            <w:rStyle w:val="Hyperlink"/>
          </w:rPr>
          <w:t>R2-2207601</w:t>
        </w:r>
      </w:hyperlink>
      <w:r w:rsidR="00FB69FA">
        <w:tab/>
        <w:t>Discussion on measurement reporting enhancement for NR UAV</w:t>
      </w:r>
      <w:r w:rsidR="00FB69FA">
        <w:tab/>
        <w:t>vivo</w:t>
      </w:r>
      <w:r w:rsidR="00FB69FA">
        <w:tab/>
        <w:t>discussion</w:t>
      </w:r>
      <w:r w:rsidR="00FB69FA">
        <w:tab/>
        <w:t>Rel-18</w:t>
      </w:r>
      <w:r w:rsidR="00FB69FA">
        <w:tab/>
        <w:t>NR_UAV</w:t>
      </w:r>
    </w:p>
    <w:p w14:paraId="708E5F37" w14:textId="008CCB8B" w:rsidR="00FB69FA" w:rsidRDefault="00AF7CB3" w:rsidP="00FB69FA">
      <w:pPr>
        <w:pStyle w:val="Doc-title"/>
      </w:pPr>
      <w:hyperlink r:id="rId1813" w:tooltip="C:Usersmtk65284Documents3GPPtsg_ranWG2_RL2TSGR2_119-eDocsR2-2207602.zip" w:history="1">
        <w:r w:rsidR="00FB69FA" w:rsidRPr="008816D4">
          <w:rPr>
            <w:rStyle w:val="Hyperlink"/>
          </w:rPr>
          <w:t>R2-2207602</w:t>
        </w:r>
      </w:hyperlink>
      <w:r w:rsidR="00FB69FA">
        <w:tab/>
        <w:t>Discussion on flight path reporting for NR UAV</w:t>
      </w:r>
      <w:r w:rsidR="00FB69FA">
        <w:tab/>
        <w:t>vivo</w:t>
      </w:r>
      <w:r w:rsidR="00FB69FA">
        <w:tab/>
        <w:t>discussion</w:t>
      </w:r>
      <w:r w:rsidR="00FB69FA">
        <w:tab/>
        <w:t>Rel-18</w:t>
      </w:r>
      <w:r w:rsidR="00FB69FA">
        <w:tab/>
        <w:t>NR_UAV</w:t>
      </w:r>
    </w:p>
    <w:p w14:paraId="740AEF57" w14:textId="72F97DEF" w:rsidR="00FB69FA" w:rsidRDefault="00AF7CB3" w:rsidP="00FB69FA">
      <w:pPr>
        <w:pStyle w:val="Doc-title"/>
      </w:pPr>
      <w:hyperlink r:id="rId1814" w:tooltip="C:Usersmtk65284Documents3GPPtsg_ranWG2_RL2TSGR2_119-eDocsR2-2207624.zip" w:history="1">
        <w:r w:rsidR="00FB69FA" w:rsidRPr="008816D4">
          <w:rPr>
            <w:rStyle w:val="Hyperlink"/>
          </w:rPr>
          <w:t>R2-2207624</w:t>
        </w:r>
      </w:hyperlink>
      <w:r w:rsidR="00FB69FA">
        <w:tab/>
        <w:t xml:space="preserve">On measurement and reporting enhancements </w:t>
      </w:r>
      <w:r w:rsidR="00FB69FA">
        <w:tab/>
        <w:t>Ericsson</w:t>
      </w:r>
      <w:r w:rsidR="00FB69FA">
        <w:tab/>
        <w:t>discussion</w:t>
      </w:r>
      <w:r w:rsidR="00FB69FA">
        <w:tab/>
        <w:t>NR_UAV-Core</w:t>
      </w:r>
      <w:r w:rsidR="00FB69FA">
        <w:tab/>
        <w:t>Revised</w:t>
      </w:r>
    </w:p>
    <w:p w14:paraId="509567CE" w14:textId="0D29B562" w:rsidR="00FB69FA" w:rsidRDefault="00AF7CB3" w:rsidP="00FB69FA">
      <w:pPr>
        <w:pStyle w:val="Doc-title"/>
      </w:pPr>
      <w:hyperlink r:id="rId1815" w:tooltip="C:Usersmtk65284Documents3GPPtsg_ranWG2_RL2TSGR2_119-eDocsR2-2207715.zip" w:history="1">
        <w:r w:rsidR="00FB69FA" w:rsidRPr="008816D4">
          <w:rPr>
            <w:rStyle w:val="Hyperlink"/>
          </w:rPr>
          <w:t>R2-2207715</w:t>
        </w:r>
      </w:hyperlink>
      <w:r w:rsidR="00FB69FA">
        <w:tab/>
        <w:t>measurement report enhancement for NR UAV</w:t>
      </w:r>
      <w:r w:rsidR="00FB69FA">
        <w:tab/>
        <w:t>Lenovo</w:t>
      </w:r>
      <w:r w:rsidR="00FB69FA">
        <w:tab/>
        <w:t>discussion</w:t>
      </w:r>
      <w:r w:rsidR="00FB69FA">
        <w:tab/>
        <w:t>Rel-18</w:t>
      </w:r>
    </w:p>
    <w:p w14:paraId="3CE55C72" w14:textId="253A6E7D" w:rsidR="00FB69FA" w:rsidRDefault="00AF7CB3" w:rsidP="00FB69FA">
      <w:pPr>
        <w:pStyle w:val="Doc-title"/>
      </w:pPr>
      <w:hyperlink r:id="rId1816" w:tooltip="C:Usersmtk65284Documents3GPPtsg_ranWG2_RL2TSGR2_119-eDocsR2-2207836.zip" w:history="1">
        <w:r w:rsidR="00FB69FA" w:rsidRPr="008816D4">
          <w:rPr>
            <w:rStyle w:val="Hyperlink"/>
          </w:rPr>
          <w:t>R2-2207836</w:t>
        </w:r>
      </w:hyperlink>
      <w:r w:rsidR="00FB69FA">
        <w:tab/>
        <w:t>UAV measurement reporting</w:t>
      </w:r>
      <w:r w:rsidR="00FB69FA">
        <w:tab/>
        <w:t>Sony</w:t>
      </w:r>
      <w:r w:rsidR="00FB69FA">
        <w:tab/>
        <w:t>discussion</w:t>
      </w:r>
      <w:r w:rsidR="00FB69FA">
        <w:tab/>
        <w:t>Rel-18</w:t>
      </w:r>
      <w:r w:rsidR="00FB69FA">
        <w:tab/>
        <w:t>NR_UAV</w:t>
      </w:r>
    </w:p>
    <w:p w14:paraId="3154888F" w14:textId="543D4E8E" w:rsidR="00FB69FA" w:rsidRDefault="00AF7CB3" w:rsidP="00FB69FA">
      <w:pPr>
        <w:pStyle w:val="Doc-title"/>
      </w:pPr>
      <w:hyperlink r:id="rId1817" w:tooltip="C:Usersmtk65284Documents3GPPtsg_ranWG2_RL2TSGR2_119-eDocsR2-2207925.zip" w:history="1">
        <w:r w:rsidR="00FB69FA" w:rsidRPr="008816D4">
          <w:rPr>
            <w:rStyle w:val="Hyperlink"/>
          </w:rPr>
          <w:t>R2-2207925</w:t>
        </w:r>
      </w:hyperlink>
      <w:r w:rsidR="00FB69FA">
        <w:tab/>
        <w:t>NR support for UAV first steps plus Inter RAT aspects</w:t>
      </w:r>
      <w:r w:rsidR="00FB69FA">
        <w:tab/>
        <w:t>Vodafone GmbH</w:t>
      </w:r>
      <w:r w:rsidR="00FB69FA">
        <w:tab/>
        <w:t>discussion</w:t>
      </w:r>
      <w:r w:rsidR="00FB69FA">
        <w:tab/>
        <w:t>Rel-18</w:t>
      </w:r>
    </w:p>
    <w:p w14:paraId="28996DF0" w14:textId="65F9634D" w:rsidR="00FB69FA" w:rsidRDefault="00AF7CB3" w:rsidP="00FB69FA">
      <w:pPr>
        <w:pStyle w:val="Doc-title"/>
      </w:pPr>
      <w:hyperlink r:id="rId1818" w:tooltip="C:Usersmtk65284Documents3GPPtsg_ranWG2_RL2TSGR2_119-eDocsR2-2207935.zip" w:history="1">
        <w:r w:rsidR="00FB69FA" w:rsidRPr="008816D4">
          <w:rPr>
            <w:rStyle w:val="Hyperlink"/>
          </w:rPr>
          <w:t>R2-2207935</w:t>
        </w:r>
      </w:hyperlink>
      <w:r w:rsidR="00FB69FA">
        <w:tab/>
        <w:t>Discussion on measurement reporting in UAV</w:t>
      </w:r>
      <w:r w:rsidR="00FB69FA">
        <w:tab/>
        <w:t>Apple</w:t>
      </w:r>
      <w:r w:rsidR="00FB69FA">
        <w:tab/>
        <w:t>discussion</w:t>
      </w:r>
      <w:r w:rsidR="00FB69FA">
        <w:tab/>
        <w:t>Rel-18</w:t>
      </w:r>
      <w:r w:rsidR="00FB69FA">
        <w:tab/>
        <w:t>NR_UAV-Core</w:t>
      </w:r>
    </w:p>
    <w:p w14:paraId="48BBDB8B" w14:textId="1F47AB58" w:rsidR="00FB69FA" w:rsidRDefault="00AF7CB3" w:rsidP="00FB69FA">
      <w:pPr>
        <w:pStyle w:val="Doc-title"/>
      </w:pPr>
      <w:hyperlink r:id="rId1819" w:tooltip="C:Usersmtk65284Documents3GPPtsg_ranWG2_RL2TSGR2_119-eDocsR2-2208042.zip" w:history="1">
        <w:r w:rsidR="00FB69FA" w:rsidRPr="008816D4">
          <w:rPr>
            <w:rStyle w:val="Hyperlink"/>
          </w:rPr>
          <w:t>R2-2208042</w:t>
        </w:r>
      </w:hyperlink>
      <w:r w:rsidR="00FB69FA">
        <w:tab/>
        <w:t xml:space="preserve">On measurement and reporting enhancements </w:t>
      </w:r>
      <w:r w:rsidR="00FB69FA">
        <w:tab/>
        <w:t>Ericsson</w:t>
      </w:r>
      <w:r w:rsidR="00FB69FA">
        <w:tab/>
        <w:t>discussion</w:t>
      </w:r>
      <w:r w:rsidR="00FB69FA">
        <w:tab/>
        <w:t>NR_UAV-Core</w:t>
      </w:r>
      <w:r w:rsidR="00FB69FA">
        <w:tab/>
      </w:r>
      <w:hyperlink r:id="rId1820" w:tooltip="C:Usersmtk65284Documents3GPPtsg_ranWG2_RL2TSGR2_119-eDocsR2-2207624.zip" w:history="1">
        <w:r w:rsidR="00FB69FA" w:rsidRPr="008816D4">
          <w:rPr>
            <w:rStyle w:val="Hyperlink"/>
          </w:rPr>
          <w:t>R2-2207624</w:t>
        </w:r>
      </w:hyperlink>
    </w:p>
    <w:p w14:paraId="25EACE57" w14:textId="6EAC9979" w:rsidR="00FB69FA" w:rsidRDefault="00AF7CB3" w:rsidP="00FB69FA">
      <w:pPr>
        <w:pStyle w:val="Doc-title"/>
      </w:pPr>
      <w:hyperlink r:id="rId1821" w:tooltip="C:Usersmtk65284Documents3GPPtsg_ranWG2_RL2TSGR2_119-eDocsR2-2208098.zip" w:history="1">
        <w:r w:rsidR="00FB69FA" w:rsidRPr="008816D4">
          <w:rPr>
            <w:rStyle w:val="Hyperlink"/>
          </w:rPr>
          <w:t>R2-2208098</w:t>
        </w:r>
      </w:hyperlink>
      <w:r w:rsidR="00FB69FA">
        <w:tab/>
        <w:t>Measurement and reporting enhancements</w:t>
      </w:r>
      <w:r w:rsidR="00FB69FA">
        <w:tab/>
        <w:t>Qualcomm Incorporated</w:t>
      </w:r>
      <w:r w:rsidR="00FB69FA">
        <w:tab/>
        <w:t>discussion</w:t>
      </w:r>
      <w:r w:rsidR="00FB69FA">
        <w:tab/>
        <w:t>Rel-18</w:t>
      </w:r>
      <w:r w:rsidR="00FB69FA">
        <w:tab/>
        <w:t>NR_UAV-Core</w:t>
      </w:r>
    </w:p>
    <w:p w14:paraId="1A89D488" w14:textId="5E460841" w:rsidR="00FB69FA" w:rsidRDefault="00AF7CB3" w:rsidP="00FB69FA">
      <w:pPr>
        <w:pStyle w:val="Doc-title"/>
      </w:pPr>
      <w:hyperlink r:id="rId1822" w:tooltip="C:Usersmtk65284Documents3GPPtsg_ranWG2_RL2TSGR2_119-eDocsR2-2208099.zip" w:history="1">
        <w:r w:rsidR="00FB69FA" w:rsidRPr="008816D4">
          <w:rPr>
            <w:rStyle w:val="Hyperlink"/>
          </w:rPr>
          <w:t>R2-2208099</w:t>
        </w:r>
      </w:hyperlink>
      <w:r w:rsidR="00FB69FA">
        <w:tab/>
        <w:t>Mobility considerations and some performance results</w:t>
      </w:r>
      <w:r w:rsidR="00FB69FA">
        <w:tab/>
        <w:t>Qualcomm Incorporated</w:t>
      </w:r>
      <w:r w:rsidR="00FB69FA">
        <w:tab/>
        <w:t>discussion</w:t>
      </w:r>
      <w:r w:rsidR="00FB69FA">
        <w:tab/>
        <w:t>Rel-18</w:t>
      </w:r>
      <w:r w:rsidR="00FB69FA">
        <w:tab/>
        <w:t>NR_UAV-Core</w:t>
      </w:r>
    </w:p>
    <w:p w14:paraId="2B239208" w14:textId="3F44525B" w:rsidR="00FB69FA" w:rsidRDefault="00AF7CB3" w:rsidP="00FB69FA">
      <w:pPr>
        <w:pStyle w:val="Doc-title"/>
      </w:pPr>
      <w:hyperlink r:id="rId1823" w:tooltip="C:Usersmtk65284Documents3GPPtsg_ranWG2_RL2TSGR2_119-eDocsR2-2208250.zip" w:history="1">
        <w:r w:rsidR="00FB69FA" w:rsidRPr="008816D4">
          <w:rPr>
            <w:rStyle w:val="Hyperlink"/>
          </w:rPr>
          <w:t>R2-2208250</w:t>
        </w:r>
      </w:hyperlink>
      <w:r w:rsidR="00FB69FA">
        <w:tab/>
        <w:t>UAV support for NR</w:t>
      </w:r>
      <w:r w:rsidR="00FB69FA">
        <w:tab/>
        <w:t>Intel Corporation</w:t>
      </w:r>
      <w:r w:rsidR="00FB69FA">
        <w:tab/>
        <w:t>discussion</w:t>
      </w:r>
      <w:r w:rsidR="00FB69FA">
        <w:tab/>
        <w:t>Rel-18</w:t>
      </w:r>
      <w:r w:rsidR="00FB69FA">
        <w:tab/>
        <w:t>NR_UAV-Core</w:t>
      </w:r>
    </w:p>
    <w:p w14:paraId="0FE3E730" w14:textId="1B3461B1" w:rsidR="00FB69FA" w:rsidRDefault="00AF7CB3" w:rsidP="00FB69FA">
      <w:pPr>
        <w:pStyle w:val="Doc-title"/>
      </w:pPr>
      <w:hyperlink r:id="rId1824" w:tooltip="C:Usersmtk65284Documents3GPPtsg_ranWG2_RL2TSGR2_119-eDocsR2-2208279.zip" w:history="1">
        <w:r w:rsidR="00FB69FA" w:rsidRPr="008816D4">
          <w:rPr>
            <w:rStyle w:val="Hyperlink"/>
          </w:rPr>
          <w:t>R2-2208279</w:t>
        </w:r>
      </w:hyperlink>
      <w:r w:rsidR="00FB69FA">
        <w:tab/>
        <w:t>Measurement reporting for UAV</w:t>
      </w:r>
      <w:r w:rsidR="00FB69FA">
        <w:tab/>
        <w:t>InterDigital</w:t>
      </w:r>
      <w:r w:rsidR="00FB69FA">
        <w:tab/>
        <w:t>discussion</w:t>
      </w:r>
      <w:r w:rsidR="00FB69FA">
        <w:tab/>
        <w:t>Rel-18</w:t>
      </w:r>
      <w:r w:rsidR="00FB69FA">
        <w:tab/>
        <w:t>NR_UAV-Core</w:t>
      </w:r>
    </w:p>
    <w:p w14:paraId="7D3DED54" w14:textId="5659C9BA" w:rsidR="00FB69FA" w:rsidRDefault="00AF7CB3" w:rsidP="00FB69FA">
      <w:pPr>
        <w:pStyle w:val="Doc-title"/>
      </w:pPr>
      <w:hyperlink r:id="rId1825" w:tooltip="C:Usersmtk65284Documents3GPPtsg_ranWG2_RL2TSGR2_119-eDocsR2-2208335.zip" w:history="1">
        <w:r w:rsidR="00FB69FA" w:rsidRPr="008816D4">
          <w:rPr>
            <w:rStyle w:val="Hyperlink"/>
          </w:rPr>
          <w:t>R2-2208335</w:t>
        </w:r>
      </w:hyperlink>
      <w:r w:rsidR="00FB69FA">
        <w:tab/>
        <w:t>Measurement Report Enhancement</w:t>
      </w:r>
      <w:r w:rsidR="00FB69FA">
        <w:tab/>
        <w:t>LG Electronics Finland</w:t>
      </w:r>
      <w:r w:rsidR="00FB69FA">
        <w:tab/>
        <w:t>discussion</w:t>
      </w:r>
    </w:p>
    <w:p w14:paraId="68968DBB" w14:textId="78D37FCC" w:rsidR="00FB69FA" w:rsidRDefault="00AF7CB3" w:rsidP="00FB69FA">
      <w:pPr>
        <w:pStyle w:val="Doc-title"/>
      </w:pPr>
      <w:hyperlink r:id="rId1826" w:tooltip="C:Usersmtk65284Documents3GPPtsg_ranWG2_RL2TSGR2_119-eDocsR2-2208336.zip" w:history="1">
        <w:r w:rsidR="00FB69FA" w:rsidRPr="008816D4">
          <w:rPr>
            <w:rStyle w:val="Hyperlink"/>
          </w:rPr>
          <w:t>R2-2208336</w:t>
        </w:r>
      </w:hyperlink>
      <w:r w:rsidR="00FB69FA">
        <w:tab/>
        <w:t>Flight Path Information Enhancement</w:t>
      </w:r>
      <w:r w:rsidR="00FB69FA">
        <w:tab/>
        <w:t>LG Electronics Finland</w:t>
      </w:r>
      <w:r w:rsidR="00FB69FA">
        <w:tab/>
        <w:t>discussion</w:t>
      </w:r>
    </w:p>
    <w:p w14:paraId="06E5F67F" w14:textId="3BB06CCD" w:rsidR="00FB69FA" w:rsidRDefault="00AF7CB3" w:rsidP="00FB69FA">
      <w:pPr>
        <w:pStyle w:val="Doc-title"/>
      </w:pPr>
      <w:hyperlink r:id="rId1827" w:tooltip="C:Usersmtk65284Documents3GPPtsg_ranWG2_RL2TSGR2_119-eDocsR2-2208412.zip" w:history="1">
        <w:r w:rsidR="00FB69FA" w:rsidRPr="008816D4">
          <w:rPr>
            <w:rStyle w:val="Hyperlink"/>
          </w:rPr>
          <w:t>R2-2208412</w:t>
        </w:r>
      </w:hyperlink>
      <w:r w:rsidR="00FB69FA">
        <w:tab/>
        <w:t>Discussion on measurement reporting enhancements for NR UAV</w:t>
      </w:r>
      <w:r w:rsidR="00FB69FA">
        <w:tab/>
        <w:t>ZTE Corporation, Sanechips</w:t>
      </w:r>
      <w:r w:rsidR="00FB69FA">
        <w:tab/>
        <w:t>discussion</w:t>
      </w:r>
      <w:r w:rsidR="00FB69FA">
        <w:tab/>
        <w:t>Rel-18</w:t>
      </w:r>
      <w:r w:rsidR="00FB69FA">
        <w:tab/>
        <w:t>NR_UAV-Core</w:t>
      </w:r>
    </w:p>
    <w:p w14:paraId="628F9232" w14:textId="39BF598F" w:rsidR="00FB69FA" w:rsidRDefault="00AF7CB3" w:rsidP="00FB69FA">
      <w:pPr>
        <w:pStyle w:val="Doc-title"/>
      </w:pPr>
      <w:hyperlink r:id="rId1828" w:tooltip="C:Usersmtk65284Documents3GPPtsg_ranWG2_RL2TSGR2_119-eDocsR2-2208421.zip" w:history="1">
        <w:r w:rsidR="00FB69FA" w:rsidRPr="008816D4">
          <w:rPr>
            <w:rStyle w:val="Hyperlink"/>
          </w:rPr>
          <w:t>R2-2208421</w:t>
        </w:r>
      </w:hyperlink>
      <w:r w:rsidR="00FB69FA">
        <w:tab/>
        <w:t>Consideration on subscription-based UAV identification</w:t>
      </w:r>
      <w:r w:rsidR="00FB69FA">
        <w:tab/>
        <w:t>Huawei, HiSilicon</w:t>
      </w:r>
      <w:r w:rsidR="00FB69FA">
        <w:tab/>
        <w:t>discussion</w:t>
      </w:r>
      <w:r w:rsidR="00FB69FA">
        <w:tab/>
        <w:t>Rel-19</w:t>
      </w:r>
      <w:r w:rsidR="00FB69FA">
        <w:tab/>
        <w:t>NR_UAV-Core</w:t>
      </w:r>
    </w:p>
    <w:p w14:paraId="492C4DB2" w14:textId="6E2886DD" w:rsidR="00FB69FA" w:rsidRDefault="00AF7CB3" w:rsidP="00FB69FA">
      <w:pPr>
        <w:pStyle w:val="Doc-title"/>
      </w:pPr>
      <w:hyperlink r:id="rId1829" w:tooltip="C:Usersmtk65284Documents3GPPtsg_ranWG2_RL2TSGR2_119-eDocsR2-2208445.zip" w:history="1">
        <w:r w:rsidR="00FB69FA" w:rsidRPr="008816D4">
          <w:rPr>
            <w:rStyle w:val="Hyperlink"/>
          </w:rPr>
          <w:t>R2-2208445</w:t>
        </w:r>
      </w:hyperlink>
      <w:r w:rsidR="00FB69FA">
        <w:tab/>
        <w:t>Consideration on Measurement Reporting for UAV</w:t>
      </w:r>
      <w:r w:rsidR="00FB69FA">
        <w:tab/>
        <w:t>CMCC</w:t>
      </w:r>
      <w:r w:rsidR="00FB69FA">
        <w:tab/>
        <w:t>discussion</w:t>
      </w:r>
      <w:r w:rsidR="00FB69FA">
        <w:tab/>
        <w:t>Rel-18</w:t>
      </w:r>
      <w:r w:rsidR="00FB69FA">
        <w:tab/>
        <w:t>NR_UAV-Core</w:t>
      </w:r>
    </w:p>
    <w:p w14:paraId="70DEF698" w14:textId="7797EB3D" w:rsidR="00FB69FA" w:rsidRDefault="00AF7CB3" w:rsidP="00FB69FA">
      <w:pPr>
        <w:pStyle w:val="Doc-title"/>
      </w:pPr>
      <w:hyperlink r:id="rId1830" w:tooltip="C:Usersmtk65284Documents3GPPtsg_ranWG2_RL2TSGR2_119-eDocsR2-2208469.zip" w:history="1">
        <w:r w:rsidR="00FB69FA" w:rsidRPr="008816D4">
          <w:rPr>
            <w:rStyle w:val="Hyperlink"/>
          </w:rPr>
          <w:t>R2-2208469</w:t>
        </w:r>
      </w:hyperlink>
      <w:r w:rsidR="00FB69FA">
        <w:tab/>
        <w:t>Discussion on measurement reporting for NR UAV</w:t>
      </w:r>
      <w:r w:rsidR="00FB69FA">
        <w:tab/>
        <w:t>Xiaomi</w:t>
      </w:r>
      <w:r w:rsidR="00FB69FA">
        <w:tab/>
        <w:t>discussion</w:t>
      </w:r>
    </w:p>
    <w:p w14:paraId="5A7155BF" w14:textId="681EA03B" w:rsidR="00FB69FA" w:rsidRDefault="00AF7CB3" w:rsidP="00FB69FA">
      <w:pPr>
        <w:pStyle w:val="Doc-title"/>
      </w:pPr>
      <w:hyperlink r:id="rId1831" w:tooltip="C:Usersmtk65284Documents3GPPtsg_ranWG2_RL2TSGR2_119-eDocsR2-2208608.zip" w:history="1">
        <w:r w:rsidR="00FB69FA" w:rsidRPr="008816D4">
          <w:rPr>
            <w:rStyle w:val="Hyperlink"/>
          </w:rPr>
          <w:t>R2-2208608</w:t>
        </w:r>
      </w:hyperlink>
      <w:r w:rsidR="00FB69FA">
        <w:tab/>
        <w:t>Discussion on enhancements on measurement reports for NR UAV</w:t>
      </w:r>
      <w:r w:rsidR="00FB69FA">
        <w:tab/>
        <w:t>Samsung Electronics Co., Ltd</w:t>
      </w:r>
      <w:r w:rsidR="00FB69FA">
        <w:tab/>
        <w:t>discussion</w:t>
      </w:r>
      <w:r w:rsidR="00FB69FA">
        <w:tab/>
        <w:t>Rel-18</w:t>
      </w:r>
      <w:r w:rsidR="00FB69FA">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3511DF9B" w:rsidR="00FB69FA" w:rsidRDefault="00AF7CB3" w:rsidP="00FB69FA">
      <w:pPr>
        <w:pStyle w:val="Doc-title"/>
      </w:pPr>
      <w:hyperlink r:id="rId1832" w:tooltip="C:Usersmtk65284Documents3GPPtsg_ranWG2_RL2TSGR2_119-eDocsR2-2208345.zip" w:history="1">
        <w:r w:rsidR="00FB69FA" w:rsidRPr="008816D4">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190DCC8E" w:rsidR="00FB69FA" w:rsidRDefault="00AF7CB3" w:rsidP="00FB69FA">
      <w:pPr>
        <w:pStyle w:val="Doc-title"/>
      </w:pPr>
      <w:hyperlink r:id="rId1833" w:tooltip="C:Usersmtk65284Documents3GPPtsg_ranWG2_RL2TSGR2_119-eDocsR2-2207077.zip" w:history="1">
        <w:r w:rsidR="00FB69FA" w:rsidRPr="008816D4">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6BFC0946" w:rsidR="00FB69FA" w:rsidRDefault="00AF7CB3" w:rsidP="00FB69FA">
      <w:pPr>
        <w:pStyle w:val="Doc-title"/>
      </w:pPr>
      <w:hyperlink r:id="rId1834" w:tooltip="C:Usersmtk65284Documents3GPPtsg_ranWG2_RL2TSGR2_119-eDocsR2-2207126.zip" w:history="1">
        <w:r w:rsidR="00FB69FA" w:rsidRPr="008816D4">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ACBC245" w14:textId="5CBD278E" w:rsidR="00FB69FA" w:rsidRDefault="00AF7CB3" w:rsidP="00FB69FA">
      <w:pPr>
        <w:pStyle w:val="Doc-title"/>
      </w:pPr>
      <w:hyperlink r:id="rId1835" w:tooltip="C:Usersmtk65284Documents3GPPtsg_ranWG2_RL2TSGR2_119-eDocsR2-2207170.zip" w:history="1">
        <w:r w:rsidR="00FB69FA" w:rsidRPr="008816D4">
          <w:rPr>
            <w:rStyle w:val="Hyperlink"/>
          </w:rPr>
          <w:t>R2-2207170</w:t>
        </w:r>
      </w:hyperlink>
      <w:r w:rsidR="00FB69FA">
        <w:tab/>
        <w:t>Connection management and procedures for L2 UE-to-UE relay</w:t>
      </w:r>
      <w:r w:rsidR="00FB69FA">
        <w:tab/>
        <w:t>MediaTek Inc.</w:t>
      </w:r>
      <w:r w:rsidR="00FB69FA">
        <w:tab/>
        <w:t>discussion</w:t>
      </w:r>
      <w:r w:rsidR="00FB69FA">
        <w:tab/>
        <w:t>Rel-18</w:t>
      </w:r>
      <w:r w:rsidR="00FB69FA">
        <w:tab/>
        <w:t>NR_SL_relay_enh-Core</w:t>
      </w:r>
    </w:p>
    <w:p w14:paraId="371738CD" w14:textId="313AF1DC" w:rsidR="00FB69FA" w:rsidRDefault="00AF7CB3" w:rsidP="00FB69FA">
      <w:pPr>
        <w:pStyle w:val="Doc-title"/>
      </w:pPr>
      <w:hyperlink r:id="rId1836" w:tooltip="C:Usersmtk65284Documents3GPPtsg_ranWG2_RL2TSGR2_119-eDocsR2-2207182.zip" w:history="1">
        <w:r w:rsidR="00FB69FA" w:rsidRPr="008816D4">
          <w:rPr>
            <w:rStyle w:val="Hyperlink"/>
          </w:rPr>
          <w:t>R2-2207182</w:t>
        </w:r>
      </w:hyperlink>
      <w:r w:rsidR="00FB69FA">
        <w:tab/>
        <w:t>Discussion on U2U relay discovery and relay selection</w:t>
      </w:r>
      <w:r w:rsidR="00FB69FA">
        <w:tab/>
        <w:t>Xiaomi</w:t>
      </w:r>
      <w:r w:rsidR="00FB69FA">
        <w:tab/>
        <w:t>discussion</w:t>
      </w:r>
    </w:p>
    <w:p w14:paraId="3D757E61" w14:textId="626A67E2" w:rsidR="00FB69FA" w:rsidRDefault="00AF7CB3" w:rsidP="00FB69FA">
      <w:pPr>
        <w:pStyle w:val="Doc-title"/>
      </w:pPr>
      <w:hyperlink r:id="rId1837" w:tooltip="C:Usersmtk65284Documents3GPPtsg_ranWG2_RL2TSGR2_119-eDocsR2-2207198.zip" w:history="1">
        <w:r w:rsidR="00FB69FA" w:rsidRPr="008816D4">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1D5828DE" w:rsidR="00FB69FA" w:rsidRDefault="00AF7CB3" w:rsidP="00FB69FA">
      <w:pPr>
        <w:pStyle w:val="Doc-title"/>
      </w:pPr>
      <w:hyperlink r:id="rId1838" w:tooltip="C:Usersmtk65284Documents3GPPtsg_ranWG2_RL2TSGR2_119-eDocsR2-2207239.zip" w:history="1">
        <w:r w:rsidR="00FB69FA" w:rsidRPr="008816D4">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751974C" w:rsidR="00FB69FA" w:rsidRDefault="00AF7CB3" w:rsidP="00FB69FA">
      <w:pPr>
        <w:pStyle w:val="Doc-title"/>
      </w:pPr>
      <w:hyperlink r:id="rId1839" w:tooltip="C:Usersmtk65284Documents3GPPtsg_ranWG2_RL2TSGR2_119-eDocsR2-2207252.zip" w:history="1">
        <w:r w:rsidR="00FB69FA" w:rsidRPr="008816D4">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63F0922B" w:rsidR="00FB69FA" w:rsidRDefault="00AF7CB3" w:rsidP="00FB69FA">
      <w:pPr>
        <w:pStyle w:val="Doc-title"/>
      </w:pPr>
      <w:hyperlink r:id="rId1840" w:tooltip="C:Usersmtk65284Documents3GPPtsg_ranWG2_RL2TSGR2_119-eDocsR2-2207278.zip" w:history="1">
        <w:r w:rsidR="00FB69FA" w:rsidRPr="008816D4">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4E6C722B" w:rsidR="00FB69FA" w:rsidRDefault="00AF7CB3" w:rsidP="00FB69FA">
      <w:pPr>
        <w:pStyle w:val="Doc-title"/>
      </w:pPr>
      <w:hyperlink r:id="rId1841" w:tooltip="C:Usersmtk65284Documents3GPPtsg_ranWG2_RL2TSGR2_119-eDocsR2-2207336.zip" w:history="1">
        <w:r w:rsidR="00FB69FA" w:rsidRPr="008816D4">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CF55E49" w:rsidR="00FB69FA" w:rsidRDefault="00AF7CB3" w:rsidP="00FB69FA">
      <w:pPr>
        <w:pStyle w:val="Doc-title"/>
      </w:pPr>
      <w:hyperlink r:id="rId1842" w:tooltip="C:Usersmtk65284Documents3GPPtsg_ranWG2_RL2TSGR2_119-eDocsR2-2207457.zip" w:history="1">
        <w:r w:rsidR="00FB69FA" w:rsidRPr="008816D4">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4A167427" w:rsidR="00FB69FA" w:rsidRDefault="00AF7CB3" w:rsidP="00FB69FA">
      <w:pPr>
        <w:pStyle w:val="Doc-title"/>
      </w:pPr>
      <w:hyperlink r:id="rId1843" w:tooltip="C:Usersmtk65284Documents3GPPtsg_ranWG2_RL2TSGR2_119-eDocsR2-2207520.zip" w:history="1">
        <w:r w:rsidR="00FB69FA" w:rsidRPr="008816D4">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76DE86B9" w:rsidR="00FB69FA" w:rsidRDefault="00AF7CB3" w:rsidP="00FB69FA">
      <w:pPr>
        <w:pStyle w:val="Doc-title"/>
      </w:pPr>
      <w:hyperlink r:id="rId1844" w:tooltip="C:Usersmtk65284Documents3GPPtsg_ranWG2_RL2TSGR2_119-eDocsR2-2207644.zip" w:history="1">
        <w:r w:rsidR="00FB69FA" w:rsidRPr="008816D4">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25A2CC01" w:rsidR="00FB69FA" w:rsidRDefault="00AF7CB3" w:rsidP="00FB69FA">
      <w:pPr>
        <w:pStyle w:val="Doc-title"/>
      </w:pPr>
      <w:hyperlink r:id="rId1845" w:tooltip="C:Usersmtk65284Documents3GPPtsg_ranWG2_RL2TSGR2_119-eDocsR2-2207653.zip" w:history="1">
        <w:r w:rsidR="00FB69FA" w:rsidRPr="008816D4">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0277B5D6" w:rsidR="00FB69FA" w:rsidRDefault="00AF7CB3" w:rsidP="00FB69FA">
      <w:pPr>
        <w:pStyle w:val="Doc-title"/>
      </w:pPr>
      <w:hyperlink r:id="rId1846" w:tooltip="C:Usersmtk65284Documents3GPPtsg_ranWG2_RL2TSGR2_119-eDocsR2-2207686.zip" w:history="1">
        <w:r w:rsidR="00FB69FA" w:rsidRPr="008816D4">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75AADFAA" w:rsidR="00FB69FA" w:rsidRDefault="00AF7CB3" w:rsidP="00FB69FA">
      <w:pPr>
        <w:pStyle w:val="Doc-title"/>
      </w:pPr>
      <w:hyperlink r:id="rId1847" w:tooltip="C:Usersmtk65284Documents3GPPtsg_ranWG2_RL2TSGR2_119-eDocsR2-2207729.zip" w:history="1">
        <w:r w:rsidR="00FB69FA" w:rsidRPr="008816D4">
          <w:rPr>
            <w:rStyle w:val="Hyperlink"/>
          </w:rPr>
          <w:t>R2-2207729</w:t>
        </w:r>
      </w:hyperlink>
      <w:r w:rsidR="00FB69FA">
        <w:tab/>
        <w:t>Overall views on U2U sidelink relay</w:t>
      </w:r>
      <w:r w:rsidR="00FB69FA">
        <w:tab/>
        <w:t>Samsung R&amp;D Institute UK</w:t>
      </w:r>
      <w:r w:rsidR="00FB69FA">
        <w:tab/>
        <w:t>discussion</w:t>
      </w:r>
    </w:p>
    <w:p w14:paraId="38053553" w14:textId="57CD5083" w:rsidR="00FB69FA" w:rsidRDefault="00AF7CB3" w:rsidP="00FB69FA">
      <w:pPr>
        <w:pStyle w:val="Doc-title"/>
      </w:pPr>
      <w:hyperlink r:id="rId1848" w:tooltip="C:Usersmtk65284Documents3GPPtsg_ranWG2_RL2TSGR2_119-eDocsR2-2207838.zip" w:history="1">
        <w:r w:rsidR="00FB69FA" w:rsidRPr="008816D4">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22D748BA" w:rsidR="00FB69FA" w:rsidRDefault="00AF7CB3" w:rsidP="00FB69FA">
      <w:pPr>
        <w:pStyle w:val="Doc-title"/>
      </w:pPr>
      <w:hyperlink r:id="rId1849" w:tooltip="C:Usersmtk65284Documents3GPPtsg_ranWG2_RL2TSGR2_119-eDocsR2-2207860.zip" w:history="1">
        <w:r w:rsidR="00FB69FA" w:rsidRPr="008816D4">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028A80A" w:rsidR="00FB69FA" w:rsidRDefault="00AF7CB3" w:rsidP="00FB69FA">
      <w:pPr>
        <w:pStyle w:val="Doc-title"/>
      </w:pPr>
      <w:hyperlink r:id="rId1850" w:tooltip="C:Usersmtk65284Documents3GPPtsg_ranWG2_RL2TSGR2_119-eDocsR2-2207861.zip" w:history="1">
        <w:r w:rsidR="00FB69FA" w:rsidRPr="008816D4">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5700A00B" w:rsidR="00FB69FA" w:rsidRDefault="00AF7CB3" w:rsidP="00FB69FA">
      <w:pPr>
        <w:pStyle w:val="Doc-title"/>
      </w:pPr>
      <w:hyperlink r:id="rId1851" w:tooltip="C:Usersmtk65284Documents3GPPtsg_ranWG2_RL2TSGR2_119-eDocsR2-2208005.zip" w:history="1">
        <w:r w:rsidR="00FB69FA" w:rsidRPr="008816D4">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6F852806" w14:textId="2A6A8252" w:rsidR="00FB69FA" w:rsidRDefault="00AF7CB3" w:rsidP="00FB69FA">
      <w:pPr>
        <w:pStyle w:val="Doc-title"/>
      </w:pPr>
      <w:hyperlink r:id="rId1852" w:tooltip="C:Usersmtk65284Documents3GPPtsg_ranWG2_RL2TSGR2_119-eDocsR2-2208039.zip" w:history="1">
        <w:r w:rsidR="00FB69FA" w:rsidRPr="008816D4">
          <w:rPr>
            <w:rStyle w:val="Hyperlink"/>
          </w:rPr>
          <w:t>R2-2208039</w:t>
        </w:r>
      </w:hyperlink>
      <w:r w:rsidR="00FB69FA">
        <w:tab/>
        <w:t>Initial considerations for U2U L2 relay CP operations</w:t>
      </w:r>
      <w:r w:rsidR="00FB69FA">
        <w:tab/>
        <w:t>Kyocera</w:t>
      </w:r>
      <w:r w:rsidR="00FB69FA">
        <w:tab/>
        <w:t>discussion</w:t>
      </w:r>
    </w:p>
    <w:p w14:paraId="34EA9CBA" w14:textId="5BCA3C4E" w:rsidR="00FB69FA" w:rsidRDefault="00AF7CB3" w:rsidP="00FB69FA">
      <w:pPr>
        <w:pStyle w:val="Doc-title"/>
      </w:pPr>
      <w:hyperlink r:id="rId1853" w:tooltip="C:Usersmtk65284Documents3GPPtsg_ranWG2_RL2TSGR2_119-eDocsR2-2208041.zip" w:history="1">
        <w:r w:rsidR="00FB69FA" w:rsidRPr="008816D4">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664DB075" w:rsidR="00FB69FA" w:rsidRDefault="00AF7CB3" w:rsidP="00FB69FA">
      <w:pPr>
        <w:pStyle w:val="Doc-title"/>
      </w:pPr>
      <w:hyperlink r:id="rId1854" w:tooltip="C:Usersmtk65284Documents3GPPtsg_ranWG2_RL2TSGR2_119-eDocsR2-2208083.zip" w:history="1">
        <w:r w:rsidR="00FB69FA" w:rsidRPr="008816D4">
          <w:rPr>
            <w:rStyle w:val="Hyperlink"/>
          </w:rPr>
          <w:t>R2-2208083</w:t>
        </w:r>
      </w:hyperlink>
      <w:r w:rsidR="00FB69FA">
        <w:tab/>
        <w:t>Discussion on L2 and L3 U2U relay</w:t>
      </w:r>
      <w:r w:rsidR="00FB69FA">
        <w:tab/>
        <w:t>vivo</w:t>
      </w:r>
      <w:r w:rsidR="00FB69FA">
        <w:tab/>
        <w:t>discussion</w:t>
      </w:r>
    </w:p>
    <w:p w14:paraId="7C062F4B" w14:textId="495BF8CB" w:rsidR="00FB69FA" w:rsidRDefault="00AF7CB3" w:rsidP="00FB69FA">
      <w:pPr>
        <w:pStyle w:val="Doc-title"/>
      </w:pPr>
      <w:hyperlink r:id="rId1855" w:tooltip="C:Usersmtk65284Documents3GPPtsg_ranWG2_RL2TSGR2_119-eDocsR2-2208151.zip" w:history="1">
        <w:r w:rsidR="00FB69FA" w:rsidRPr="008816D4">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0EFA4390" w:rsidR="00FB69FA" w:rsidRDefault="00AF7CB3" w:rsidP="00FB69FA">
      <w:pPr>
        <w:pStyle w:val="Doc-title"/>
      </w:pPr>
      <w:hyperlink r:id="rId1856" w:tooltip="C:Usersmtk65284Documents3GPPtsg_ranWG2_RL2TSGR2_119-eDocsR2-2208427.zip" w:history="1">
        <w:r w:rsidR="00FB69FA" w:rsidRPr="008816D4">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2D1CCE37" w:rsidR="00FB69FA" w:rsidRDefault="00AF7CB3" w:rsidP="00FB69FA">
      <w:pPr>
        <w:pStyle w:val="Doc-title"/>
      </w:pPr>
      <w:hyperlink r:id="rId1857" w:tooltip="C:Usersmtk65284Documents3GPPtsg_ranWG2_RL2TSGR2_119-eDocsR2-2208489.zip" w:history="1">
        <w:r w:rsidR="00FB69FA" w:rsidRPr="008816D4">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25CCFE36" w:rsidR="00FB69FA" w:rsidRDefault="00AF7CB3" w:rsidP="00FB69FA">
      <w:pPr>
        <w:pStyle w:val="Doc-title"/>
      </w:pPr>
      <w:hyperlink r:id="rId1858" w:tooltip="C:Usersmtk65284Documents3GPPtsg_ranWG2_RL2TSGR2_119-eDocsR2-2207078.zip" w:history="1">
        <w:r w:rsidR="00FB69FA" w:rsidRPr="008816D4">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3AC171D0" w:rsidR="00FB69FA" w:rsidRDefault="00AF7CB3" w:rsidP="00FB69FA">
      <w:pPr>
        <w:pStyle w:val="Doc-title"/>
      </w:pPr>
      <w:hyperlink r:id="rId1859" w:tooltip="C:Usersmtk65284Documents3GPPtsg_ranWG2_RL2TSGR2_119-eDocsR2-2207133.zip" w:history="1">
        <w:r w:rsidR="00FB69FA" w:rsidRPr="008816D4">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7BD3548" w:rsidR="00FB69FA" w:rsidRDefault="00AF7CB3" w:rsidP="00FB69FA">
      <w:pPr>
        <w:pStyle w:val="Doc-title"/>
      </w:pPr>
      <w:hyperlink r:id="rId1860" w:tooltip="C:Usersmtk65284Documents3GPPtsg_ranWG2_RL2TSGR2_119-eDocsR2-2207169.zip" w:history="1">
        <w:r w:rsidR="00FB69FA" w:rsidRPr="008816D4">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1C35707" w:rsidR="00FB69FA" w:rsidRDefault="00AF7CB3" w:rsidP="00FB69FA">
      <w:pPr>
        <w:pStyle w:val="Doc-title"/>
      </w:pPr>
      <w:hyperlink r:id="rId1861" w:tooltip="C:Usersmtk65284Documents3GPPtsg_ranWG2_RL2TSGR2_119-eDocsR2-2207181.zip" w:history="1">
        <w:r w:rsidR="00FB69FA" w:rsidRPr="008816D4">
          <w:rPr>
            <w:rStyle w:val="Hyperlink"/>
          </w:rPr>
          <w:t>R2-2207181</w:t>
        </w:r>
      </w:hyperlink>
      <w:r w:rsidR="00FB69FA">
        <w:tab/>
        <w:t>Discussion on service continuity enhancement</w:t>
      </w:r>
      <w:r w:rsidR="00FB69FA">
        <w:tab/>
        <w:t>Xiaomi</w:t>
      </w:r>
      <w:r w:rsidR="00FB69FA">
        <w:tab/>
        <w:t>discussion</w:t>
      </w:r>
    </w:p>
    <w:p w14:paraId="6BF768F9" w14:textId="2F4408BA" w:rsidR="00FB69FA" w:rsidRDefault="00AF7CB3" w:rsidP="00FB69FA">
      <w:pPr>
        <w:pStyle w:val="Doc-title"/>
      </w:pPr>
      <w:hyperlink r:id="rId1862" w:tooltip="C:Usersmtk65284Documents3GPPtsg_ranWG2_RL2TSGR2_119-eDocsR2-2207199.zip" w:history="1">
        <w:r w:rsidR="00FB69FA" w:rsidRPr="008816D4">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00A27B4A" w:rsidR="00FB69FA" w:rsidRDefault="00AF7CB3" w:rsidP="00FB69FA">
      <w:pPr>
        <w:pStyle w:val="Doc-title"/>
      </w:pPr>
      <w:hyperlink r:id="rId1863" w:tooltip="C:Usersmtk65284Documents3GPPtsg_ranWG2_RL2TSGR2_119-eDocsR2-2207220.zip" w:history="1">
        <w:r w:rsidR="00FB69FA" w:rsidRPr="008816D4">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7B5035F3" w:rsidR="00FB69FA" w:rsidRDefault="00AF7CB3" w:rsidP="00FB69FA">
      <w:pPr>
        <w:pStyle w:val="Doc-title"/>
      </w:pPr>
      <w:hyperlink r:id="rId1864" w:tooltip="C:Usersmtk65284Documents3GPPtsg_ranWG2_RL2TSGR2_119-eDocsR2-2207279.zip" w:history="1">
        <w:r w:rsidR="00FB69FA" w:rsidRPr="008816D4">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45ECE9FF" w:rsidR="00FB69FA" w:rsidRDefault="00AF7CB3" w:rsidP="00FB69FA">
      <w:pPr>
        <w:pStyle w:val="Doc-title"/>
      </w:pPr>
      <w:hyperlink r:id="rId1865" w:tooltip="C:Usersmtk65284Documents3GPPtsg_ranWG2_RL2TSGR2_119-eDocsR2-2207420.zip" w:history="1">
        <w:r w:rsidR="00FB69FA" w:rsidRPr="008816D4">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CA7A897" w:rsidR="00FB69FA" w:rsidRDefault="00AF7CB3" w:rsidP="00FB69FA">
      <w:pPr>
        <w:pStyle w:val="Doc-title"/>
      </w:pPr>
      <w:hyperlink r:id="rId1866" w:tooltip="C:Usersmtk65284Documents3GPPtsg_ranWG2_RL2TSGR2_119-eDocsR2-2207521.zip" w:history="1">
        <w:r w:rsidR="00FB69FA" w:rsidRPr="008816D4">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0721DC6C" w:rsidR="00FB69FA" w:rsidRDefault="00AF7CB3" w:rsidP="00FB69FA">
      <w:pPr>
        <w:pStyle w:val="Doc-title"/>
      </w:pPr>
      <w:hyperlink r:id="rId1867" w:tooltip="C:Usersmtk65284Documents3GPPtsg_ranWG2_RL2TSGR2_119-eDocsR2-2207642.zip" w:history="1">
        <w:r w:rsidR="00FB69FA" w:rsidRPr="008816D4">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4E787C77" w:rsidR="00FB69FA" w:rsidRDefault="00AF7CB3" w:rsidP="00FB69FA">
      <w:pPr>
        <w:pStyle w:val="Doc-title"/>
      </w:pPr>
      <w:hyperlink r:id="rId1868" w:tooltip="C:Usersmtk65284Documents3GPPtsg_ranWG2_RL2TSGR2_119-eDocsR2-2207652.zip" w:history="1">
        <w:r w:rsidR="00FB69FA" w:rsidRPr="008816D4">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65F843F8" w:rsidR="00FB69FA" w:rsidRDefault="00AF7CB3" w:rsidP="00FB69FA">
      <w:pPr>
        <w:pStyle w:val="Doc-title"/>
      </w:pPr>
      <w:hyperlink r:id="rId1869" w:tooltip="C:Usersmtk65284Documents3GPPtsg_ranWG2_RL2TSGR2_119-eDocsR2-2207687.zip" w:history="1">
        <w:r w:rsidR="00FB69FA" w:rsidRPr="008816D4">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07DC2821" w:rsidR="00FB69FA" w:rsidRDefault="00AF7CB3" w:rsidP="00FB69FA">
      <w:pPr>
        <w:pStyle w:val="Doc-title"/>
      </w:pPr>
      <w:hyperlink r:id="rId1870" w:tooltip="C:Usersmtk65284Documents3GPPtsg_ranWG2_RL2TSGR2_119-eDocsR2-2207700.zip" w:history="1">
        <w:r w:rsidR="00FB69FA" w:rsidRPr="008816D4">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1C0642B1" w:rsidR="00FB69FA" w:rsidRDefault="00AF7CB3" w:rsidP="00FB69FA">
      <w:pPr>
        <w:pStyle w:val="Doc-title"/>
      </w:pPr>
      <w:hyperlink r:id="rId1871" w:tooltip="C:Usersmtk65284Documents3GPPtsg_ranWG2_RL2TSGR2_119-eDocsR2-2207839.zip" w:history="1">
        <w:r w:rsidR="00FB69FA" w:rsidRPr="008816D4">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44A1C151" w:rsidR="00FB69FA" w:rsidRDefault="00AF7CB3" w:rsidP="00FB69FA">
      <w:pPr>
        <w:pStyle w:val="Doc-title"/>
      </w:pPr>
      <w:hyperlink r:id="rId1872" w:tooltip="C:Usersmtk65284Documents3GPPtsg_ranWG2_RL2TSGR2_119-eDocsR2-2207963.zip" w:history="1">
        <w:r w:rsidR="00FB69FA" w:rsidRPr="008816D4">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0AF280A8" w:rsidR="00FB69FA" w:rsidRDefault="00AF7CB3" w:rsidP="00FB69FA">
      <w:pPr>
        <w:pStyle w:val="Doc-title"/>
      </w:pPr>
      <w:hyperlink r:id="rId1873" w:tooltip="C:Usersmtk65284Documents3GPPtsg_ranWG2_RL2TSGR2_119-eDocsR2-2208006.zip" w:history="1">
        <w:r w:rsidR="00FB69FA" w:rsidRPr="008816D4">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61EEC48D" w:rsidR="00FB69FA" w:rsidRDefault="00AF7CB3" w:rsidP="00FB69FA">
      <w:pPr>
        <w:pStyle w:val="Doc-title"/>
      </w:pPr>
      <w:hyperlink r:id="rId1874" w:tooltip="C:Usersmtk65284Documents3GPPtsg_ranWG2_RL2TSGR2_119-eDocsR2-2208082.zip" w:history="1">
        <w:r w:rsidR="00FB69FA" w:rsidRPr="008816D4">
          <w:rPr>
            <w:rStyle w:val="Hyperlink"/>
          </w:rPr>
          <w:t>R2-2208082</w:t>
        </w:r>
      </w:hyperlink>
      <w:r w:rsidR="00FB69FA">
        <w:tab/>
        <w:t>On service continuity enhancement for L2 U2N relay</w:t>
      </w:r>
      <w:r w:rsidR="00FB69FA">
        <w:tab/>
        <w:t>vivo</w:t>
      </w:r>
      <w:r w:rsidR="00FB69FA">
        <w:tab/>
        <w:t>discussion</w:t>
      </w:r>
    </w:p>
    <w:p w14:paraId="15A64C7C" w14:textId="333CFA79" w:rsidR="00FB69FA" w:rsidRDefault="00AF7CB3" w:rsidP="00FB69FA">
      <w:pPr>
        <w:pStyle w:val="Doc-title"/>
      </w:pPr>
      <w:hyperlink r:id="rId1875" w:tooltip="C:Usersmtk65284Documents3GPPtsg_ranWG2_RL2TSGR2_119-eDocsR2-2208158.zip" w:history="1">
        <w:r w:rsidR="00FB69FA" w:rsidRPr="008816D4">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r>
      <w:r w:rsidR="00FB69FA" w:rsidRPr="008816D4">
        <w:rPr>
          <w:highlight w:val="yellow"/>
        </w:rPr>
        <w:t>R2-2109823</w:t>
      </w:r>
    </w:p>
    <w:p w14:paraId="28C1ACC2" w14:textId="536DA48C" w:rsidR="00FB69FA" w:rsidRDefault="00AF7CB3" w:rsidP="00FB69FA">
      <w:pPr>
        <w:pStyle w:val="Doc-title"/>
      </w:pPr>
      <w:hyperlink r:id="rId1876" w:tooltip="C:Usersmtk65284Documents3GPPtsg_ranWG2_RL2TSGR2_119-eDocsR2-2208229.zip" w:history="1">
        <w:r w:rsidR="00FB69FA" w:rsidRPr="008816D4">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570C7D86" w:rsidR="00FB69FA" w:rsidRDefault="00AF7CB3" w:rsidP="00FB69FA">
      <w:pPr>
        <w:pStyle w:val="Doc-title"/>
      </w:pPr>
      <w:hyperlink r:id="rId1877" w:tooltip="C:Usersmtk65284Documents3GPPtsg_ranWG2_RL2TSGR2_119-eDocsR2-2208260.zip" w:history="1">
        <w:r w:rsidR="00FB69FA" w:rsidRPr="008816D4">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36787C20" w:rsidR="00FB69FA" w:rsidRDefault="00AF7CB3" w:rsidP="00FB69FA">
      <w:pPr>
        <w:pStyle w:val="Doc-title"/>
      </w:pPr>
      <w:hyperlink r:id="rId1878" w:tooltip="C:Usersmtk65284Documents3GPPtsg_ranWG2_RL2TSGR2_119-eDocsR2-2208428.zip" w:history="1">
        <w:r w:rsidR="00FB69FA" w:rsidRPr="008816D4">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1DB68D2D" w:rsidR="00FB69FA" w:rsidRDefault="00AF7CB3" w:rsidP="00FB69FA">
      <w:pPr>
        <w:pStyle w:val="Doc-title"/>
      </w:pPr>
      <w:hyperlink r:id="rId1879" w:tooltip="C:Usersmtk65284Documents3GPPtsg_ranWG2_RL2TSGR2_119-eDocsR2-2207015.zip" w:history="1">
        <w:r w:rsidR="00FB69FA" w:rsidRPr="008816D4">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534A155C" w:rsidR="00FB69FA" w:rsidRDefault="00AF7CB3" w:rsidP="00FB69FA">
      <w:pPr>
        <w:pStyle w:val="Doc-title"/>
      </w:pPr>
      <w:hyperlink r:id="rId1880" w:tooltip="C:Usersmtk65284Documents3GPPtsg_ranWG2_RL2TSGR2_119-eDocsR2-2207137.zip" w:history="1">
        <w:r w:rsidR="00FB69FA" w:rsidRPr="008816D4">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7067314B" w:rsidR="00FB69FA" w:rsidRDefault="00AF7CB3" w:rsidP="00FB69FA">
      <w:pPr>
        <w:pStyle w:val="Doc-title"/>
      </w:pPr>
      <w:hyperlink r:id="rId1881" w:tooltip="C:Usersmtk65284Documents3GPPtsg_ranWG2_RL2TSGR2_119-eDocsR2-2207180.zip" w:history="1">
        <w:r w:rsidR="00FB69FA" w:rsidRPr="008816D4">
          <w:rPr>
            <w:rStyle w:val="Hyperlink"/>
          </w:rPr>
          <w:t>R2-2207180</w:t>
        </w:r>
      </w:hyperlink>
      <w:r w:rsidR="00FB69FA">
        <w:tab/>
        <w:t>Discussion on multi-path</w:t>
      </w:r>
      <w:r w:rsidR="00FB69FA">
        <w:tab/>
        <w:t>Xiaomi</w:t>
      </w:r>
      <w:r w:rsidR="00FB69FA">
        <w:tab/>
        <w:t>discussion</w:t>
      </w:r>
    </w:p>
    <w:p w14:paraId="65D96124" w14:textId="2DCD4760" w:rsidR="00FB69FA" w:rsidRDefault="00AF7CB3" w:rsidP="00FB69FA">
      <w:pPr>
        <w:pStyle w:val="Doc-title"/>
      </w:pPr>
      <w:hyperlink r:id="rId1882" w:tooltip="C:Usersmtk65284Documents3GPPtsg_ranWG2_RL2TSGR2_119-eDocsR2-2207187.zip" w:history="1">
        <w:r w:rsidR="00FB69FA" w:rsidRPr="008816D4">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5BE2231C" w:rsidR="00FB69FA" w:rsidRDefault="00AF7CB3" w:rsidP="00FB69FA">
      <w:pPr>
        <w:pStyle w:val="Doc-title"/>
      </w:pPr>
      <w:hyperlink r:id="rId1883" w:tooltip="C:Usersmtk65284Documents3GPPtsg_ranWG2_RL2TSGR2_119-eDocsR2-2207221.zip" w:history="1">
        <w:r w:rsidR="00FB69FA" w:rsidRPr="008816D4">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3844FDB8" w:rsidR="00FB69FA" w:rsidRDefault="00AF7CB3" w:rsidP="00FB69FA">
      <w:pPr>
        <w:pStyle w:val="Doc-title"/>
      </w:pPr>
      <w:hyperlink r:id="rId1884" w:tooltip="C:Usersmtk65284Documents3GPPtsg_ranWG2_RL2TSGR2_119-eDocsR2-2207280.zip" w:history="1">
        <w:r w:rsidR="00FB69FA" w:rsidRPr="008816D4">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3AA607A7" w:rsidR="00FB69FA" w:rsidRDefault="00AF7CB3" w:rsidP="00FB69FA">
      <w:pPr>
        <w:pStyle w:val="Doc-title"/>
      </w:pPr>
      <w:hyperlink r:id="rId1885" w:tooltip="C:Usersmtk65284Documents3GPPtsg_ranWG2_RL2TSGR2_119-eDocsR2-2207361.zip" w:history="1">
        <w:r w:rsidR="00FB69FA" w:rsidRPr="008816D4">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055DAF9A" w:rsidR="00FB69FA" w:rsidRDefault="00AF7CB3" w:rsidP="00FB69FA">
      <w:pPr>
        <w:pStyle w:val="Doc-title"/>
      </w:pPr>
      <w:hyperlink r:id="rId1886" w:tooltip="C:Usersmtk65284Documents3GPPtsg_ranWG2_RL2TSGR2_119-eDocsR2-2207458.zip" w:history="1">
        <w:r w:rsidR="00FB69FA" w:rsidRPr="008816D4">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7AD2AEA7" w:rsidR="00FB69FA" w:rsidRDefault="00AF7CB3" w:rsidP="00FB69FA">
      <w:pPr>
        <w:pStyle w:val="Doc-title"/>
      </w:pPr>
      <w:hyperlink r:id="rId1887" w:tooltip="C:Usersmtk65284Documents3GPPtsg_ranWG2_RL2TSGR2_119-eDocsR2-2207522.zip" w:history="1">
        <w:r w:rsidR="00FB69FA" w:rsidRPr="008816D4">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1DDB5711" w:rsidR="00FB69FA" w:rsidRDefault="00AF7CB3" w:rsidP="00FB69FA">
      <w:pPr>
        <w:pStyle w:val="Doc-title"/>
      </w:pPr>
      <w:hyperlink r:id="rId1888" w:tooltip="C:Usersmtk65284Documents3GPPtsg_ranWG2_RL2TSGR2_119-eDocsR2-2207643.zip" w:history="1">
        <w:r w:rsidR="00FB69FA" w:rsidRPr="008816D4">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2D31A494" w:rsidR="00FB69FA" w:rsidRDefault="00AF7CB3" w:rsidP="00FB69FA">
      <w:pPr>
        <w:pStyle w:val="Doc-title"/>
      </w:pPr>
      <w:hyperlink r:id="rId1889" w:tooltip="C:Usersmtk65284Documents3GPPtsg_ranWG2_RL2TSGR2_119-eDocsR2-2207688.zip" w:history="1">
        <w:r w:rsidR="00FB69FA" w:rsidRPr="008816D4">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5EF97E87" w:rsidR="00FB69FA" w:rsidRDefault="00AF7CB3" w:rsidP="00FB69FA">
      <w:pPr>
        <w:pStyle w:val="Doc-title"/>
      </w:pPr>
      <w:hyperlink r:id="rId1890" w:tooltip="C:Usersmtk65284Documents3GPPtsg_ranWG2_RL2TSGR2_119-eDocsR2-2207701.zip" w:history="1">
        <w:r w:rsidR="00FB69FA" w:rsidRPr="008816D4">
          <w:rPr>
            <w:rStyle w:val="Hyperlink"/>
          </w:rPr>
          <w:t>R2-2207701</w:t>
        </w:r>
      </w:hyperlink>
      <w:r w:rsidR="00FB69FA">
        <w:tab/>
        <w:t>Discussion on Multi-path relaying</w:t>
      </w:r>
      <w:r w:rsidR="00FB69FA">
        <w:tab/>
        <w:t>Lenovo</w:t>
      </w:r>
      <w:r w:rsidR="00FB69FA">
        <w:tab/>
        <w:t>discussion</w:t>
      </w:r>
      <w:r w:rsidR="00FB69FA">
        <w:tab/>
        <w:t>Rel-18</w:t>
      </w:r>
    </w:p>
    <w:p w14:paraId="7563BF63" w14:textId="2B961038" w:rsidR="00FB69FA" w:rsidRDefault="00AF7CB3" w:rsidP="00FB69FA">
      <w:pPr>
        <w:pStyle w:val="Doc-title"/>
      </w:pPr>
      <w:hyperlink r:id="rId1891" w:tooltip="C:Usersmtk65284Documents3GPPtsg_ranWG2_RL2TSGR2_119-eDocsR2-2207840.zip" w:history="1">
        <w:r w:rsidR="00FB69FA" w:rsidRPr="008816D4">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014357AA" w:rsidR="00FB69FA" w:rsidRDefault="00AF7CB3" w:rsidP="00FB69FA">
      <w:pPr>
        <w:pStyle w:val="Doc-title"/>
      </w:pPr>
      <w:hyperlink r:id="rId1892" w:tooltip="C:Usersmtk65284Documents3GPPtsg_ranWG2_RL2TSGR2_119-eDocsR2-2207847.zip" w:history="1">
        <w:r w:rsidR="00FB69FA" w:rsidRPr="008816D4">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4785B66D" w:rsidR="00FB69FA" w:rsidRDefault="00AF7CB3" w:rsidP="00FB69FA">
      <w:pPr>
        <w:pStyle w:val="Doc-title"/>
      </w:pPr>
      <w:hyperlink r:id="rId1893" w:tooltip="C:Usersmtk65284Documents3GPPtsg_ranWG2_RL2TSGR2_119-eDocsR2-2207862.zip" w:history="1">
        <w:r w:rsidR="00FB69FA" w:rsidRPr="008816D4">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3A08E470" w:rsidR="00FB69FA" w:rsidRDefault="00AF7CB3" w:rsidP="00FB69FA">
      <w:pPr>
        <w:pStyle w:val="Doc-title"/>
      </w:pPr>
      <w:hyperlink r:id="rId1894" w:tooltip="C:Usersmtk65284Documents3GPPtsg_ranWG2_RL2TSGR2_119-eDocsR2-2207964.zip" w:history="1">
        <w:r w:rsidR="00FB69FA" w:rsidRPr="008816D4">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01D4E5D9" w:rsidR="00FB69FA" w:rsidRDefault="00AF7CB3" w:rsidP="00FB69FA">
      <w:pPr>
        <w:pStyle w:val="Doc-title"/>
      </w:pPr>
      <w:hyperlink r:id="rId1895" w:tooltip="C:Usersmtk65284Documents3GPPtsg_ranWG2_RL2TSGR2_119-eDocsR2-2208081.zip" w:history="1">
        <w:r w:rsidR="00FB69FA" w:rsidRPr="008816D4">
          <w:rPr>
            <w:rStyle w:val="Hyperlink"/>
          </w:rPr>
          <w:t>R2-2208081</w:t>
        </w:r>
      </w:hyperlink>
      <w:r w:rsidR="00FB69FA">
        <w:tab/>
        <w:t>Multi-path UE aggregation on PC5 and Ideal-link</w:t>
      </w:r>
      <w:r w:rsidR="00FB69FA">
        <w:tab/>
        <w:t>vivo</w:t>
      </w:r>
      <w:r w:rsidR="00FB69FA">
        <w:tab/>
        <w:t>discussion</w:t>
      </w:r>
    </w:p>
    <w:p w14:paraId="68902658" w14:textId="42770B2A" w:rsidR="00FB69FA" w:rsidRDefault="00AF7CB3" w:rsidP="00FB69FA">
      <w:pPr>
        <w:pStyle w:val="Doc-title"/>
      </w:pPr>
      <w:hyperlink r:id="rId1896" w:tooltip="C:Usersmtk65284Documents3GPPtsg_ranWG2_RL2TSGR2_119-eDocsR2-2208152.zip" w:history="1">
        <w:r w:rsidR="00FB69FA" w:rsidRPr="008816D4">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13B0C0A2" w:rsidR="00FB69FA" w:rsidRDefault="00AF7CB3" w:rsidP="00FB69FA">
      <w:pPr>
        <w:pStyle w:val="Doc-title"/>
      </w:pPr>
      <w:hyperlink r:id="rId1897" w:tooltip="C:Usersmtk65284Documents3GPPtsg_ranWG2_RL2TSGR2_119-eDocsR2-2208153.zip" w:history="1">
        <w:r w:rsidR="00FB69FA" w:rsidRPr="008816D4">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6492EAB4" w:rsidR="00FB69FA" w:rsidRDefault="00AF7CB3" w:rsidP="00FB69FA">
      <w:pPr>
        <w:pStyle w:val="Doc-title"/>
      </w:pPr>
      <w:hyperlink r:id="rId1898" w:tooltip="C:Usersmtk65284Documents3GPPtsg_ranWG2_RL2TSGR2_119-eDocsR2-2208154.zip" w:history="1">
        <w:r w:rsidR="00FB69FA" w:rsidRPr="008816D4">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7AC0FB4D" w:rsidR="00FB69FA" w:rsidRDefault="00AF7CB3" w:rsidP="00FB69FA">
      <w:pPr>
        <w:pStyle w:val="Doc-title"/>
      </w:pPr>
      <w:hyperlink r:id="rId1899" w:tooltip="C:Usersmtk65284Documents3GPPtsg_ranWG2_RL2TSGR2_119-eDocsR2-2208349.zip" w:history="1">
        <w:r w:rsidR="00FB69FA" w:rsidRPr="008816D4">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47F778AC" w:rsidR="00FB69FA" w:rsidRDefault="00AF7CB3" w:rsidP="00FB69FA">
      <w:pPr>
        <w:pStyle w:val="Doc-title"/>
      </w:pPr>
      <w:hyperlink r:id="rId1900" w:tooltip="C:Usersmtk65284Documents3GPPtsg_ranWG2_RL2TSGR2_119-eDocsR2-2208429.zip" w:history="1">
        <w:r w:rsidR="00FB69FA" w:rsidRPr="008816D4">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02431C92" w:rsidR="00FB69FA" w:rsidRDefault="00AF7CB3" w:rsidP="00FB69FA">
      <w:pPr>
        <w:pStyle w:val="Doc-title"/>
      </w:pPr>
      <w:hyperlink r:id="rId1901" w:tooltip="C:Usersmtk65284Documents3GPPtsg_ranWG2_RL2TSGR2_119-eDocsR2-2208488.zip" w:history="1">
        <w:r w:rsidR="00FB69FA" w:rsidRPr="008816D4">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60" w:name="_Hlk106695159"/>
      <w:r w:rsidRPr="005633DD">
        <w:t>Note: Enhancements to FDM solution is prioritized.</w:t>
      </w:r>
      <w:r w:rsidR="00D26AF2">
        <w:t xml:space="preserve"> </w:t>
      </w:r>
      <w:bookmarkEnd w:id="60"/>
      <w:r w:rsidR="00D26AF2" w:rsidRPr="00D26AF2">
        <w:t>LTE IDC solution should be considered as the baseline for the solutions developed in this WI.</w:t>
      </w:r>
    </w:p>
    <w:p w14:paraId="0B905FCE" w14:textId="69D7EC53" w:rsidR="005633DD" w:rsidRDefault="005633DD" w:rsidP="002F54C2">
      <w:pPr>
        <w:pStyle w:val="Heading3"/>
      </w:pPr>
      <w:r>
        <w:lastRenderedPageBreak/>
        <w:t>8.10.1</w:t>
      </w:r>
      <w:r>
        <w:tab/>
        <w:t>Organizational</w:t>
      </w:r>
    </w:p>
    <w:p w14:paraId="1B92179A" w14:textId="3D339552" w:rsidR="005633DD" w:rsidRDefault="005633DD" w:rsidP="00D659D8">
      <w:pPr>
        <w:pStyle w:val="Comments"/>
      </w:pPr>
      <w:r>
        <w:t>LS in. Rapporteur Input</w:t>
      </w:r>
    </w:p>
    <w:p w14:paraId="3FCCB647" w14:textId="4BAD921E" w:rsidR="00FB69FA" w:rsidRDefault="00AF7CB3" w:rsidP="00FB69FA">
      <w:pPr>
        <w:pStyle w:val="Doc-title"/>
      </w:pPr>
      <w:hyperlink r:id="rId1902" w:tooltip="C:Usersmtk65284Documents3GPPtsg_ranWG2_RL2TSGR2_119-eDocsR2-2207161.zip" w:history="1">
        <w:r w:rsidR="00FB69FA" w:rsidRPr="008816D4">
          <w:rPr>
            <w:rStyle w:val="Hyperlink"/>
          </w:rPr>
          <w:t>R2-2207161</w:t>
        </w:r>
      </w:hyperlink>
      <w:r w:rsidR="00FB69FA">
        <w:tab/>
        <w:t>Clarification on the IDC scope</w:t>
      </w:r>
      <w:r w:rsidR="00FB69FA">
        <w:tab/>
        <w:t>ZTE Corporation, Sanechips</w:t>
      </w:r>
      <w:r w:rsidR="00FB69FA">
        <w:tab/>
        <w:t>discussion</w:t>
      </w:r>
      <w:r w:rsidR="00FB69FA">
        <w:tab/>
        <w:t>Rel-18</w:t>
      </w:r>
      <w:r w:rsidR="00FB69FA">
        <w:tab/>
        <w:t>NR_IDC_Enh-Core</w:t>
      </w:r>
    </w:p>
    <w:p w14:paraId="731DC9FA" w14:textId="12D551FD" w:rsidR="00FB69FA" w:rsidRDefault="00AF7CB3" w:rsidP="00FB69FA">
      <w:pPr>
        <w:pStyle w:val="Doc-title"/>
      </w:pPr>
      <w:hyperlink r:id="rId1903" w:tooltip="C:Usersmtk65284Documents3GPPtsg_ranWG2_RL2TSGR2_119-eDocsR2-2207803.zip" w:history="1">
        <w:r w:rsidR="00FB69FA" w:rsidRPr="008816D4">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5F5EFE7B" w:rsidR="00FB69FA" w:rsidRDefault="00AF7CB3" w:rsidP="00FB69FA">
      <w:pPr>
        <w:pStyle w:val="Doc-title"/>
      </w:pPr>
      <w:hyperlink r:id="rId1904" w:tooltip="C:Usersmtk65284Documents3GPPtsg_ranWG2_RL2TSGR2_119-eDocsR2-2207162.zip" w:history="1">
        <w:r w:rsidR="00FB69FA" w:rsidRPr="008816D4">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2F7BBC7A" w:rsidR="00FB69FA" w:rsidRDefault="00AF7CB3" w:rsidP="00FB69FA">
      <w:pPr>
        <w:pStyle w:val="Doc-title"/>
      </w:pPr>
      <w:hyperlink r:id="rId1905" w:tooltip="C:Usersmtk65284Documents3GPPtsg_ranWG2_RL2TSGR2_119-eDocsR2-2207469.zip" w:history="1">
        <w:r w:rsidR="00FB69FA" w:rsidRPr="008816D4">
          <w:rPr>
            <w:rStyle w:val="Hyperlink"/>
          </w:rPr>
          <w:t>R2-2207469</w:t>
        </w:r>
      </w:hyperlink>
      <w:r w:rsidR="00FB69FA">
        <w:tab/>
        <w:t>Discussion on FDM solution enhancements for IDC</w:t>
      </w:r>
      <w:r w:rsidR="00FB69FA">
        <w:tab/>
        <w:t>OPPO</w:t>
      </w:r>
      <w:r w:rsidR="00FB69FA">
        <w:tab/>
        <w:t>discussion</w:t>
      </w:r>
      <w:r w:rsidR="00FB69FA">
        <w:tab/>
        <w:t>Rel-18</w:t>
      </w:r>
      <w:r w:rsidR="00FB69FA">
        <w:tab/>
        <w:t>NR_IDC_Enh-Core</w:t>
      </w:r>
    </w:p>
    <w:p w14:paraId="3343AB57" w14:textId="10A6B609" w:rsidR="00FB69FA" w:rsidRDefault="00AF7CB3" w:rsidP="00FB69FA">
      <w:pPr>
        <w:pStyle w:val="Doc-title"/>
      </w:pPr>
      <w:hyperlink r:id="rId1906" w:tooltip="C:Usersmtk65284Documents3GPPtsg_ranWG2_RL2TSGR2_119-eDocsR2-2207539.zip" w:history="1">
        <w:r w:rsidR="00FB69FA" w:rsidRPr="008816D4">
          <w:rPr>
            <w:rStyle w:val="Hyperlink"/>
          </w:rPr>
          <w:t>R2-2207539</w:t>
        </w:r>
      </w:hyperlink>
      <w:r w:rsidR="00FB69FA">
        <w:tab/>
        <w:t>Discussion on FDM solution enhancements</w:t>
      </w:r>
      <w:r w:rsidR="00FB69FA">
        <w:tab/>
        <w:t>Sharp</w:t>
      </w:r>
      <w:r w:rsidR="00FB69FA">
        <w:tab/>
        <w:t>discussion</w:t>
      </w:r>
    </w:p>
    <w:p w14:paraId="166C5785" w14:textId="71499D6B" w:rsidR="00FB69FA" w:rsidRDefault="00AF7CB3" w:rsidP="00FB69FA">
      <w:pPr>
        <w:pStyle w:val="Doc-title"/>
      </w:pPr>
      <w:hyperlink r:id="rId1907" w:tooltip="C:Usersmtk65284Documents3GPPtsg_ranWG2_RL2TSGR2_119-eDocsR2-2207556.zip" w:history="1">
        <w:r w:rsidR="00FB69FA" w:rsidRPr="008816D4">
          <w:rPr>
            <w:rStyle w:val="Hyperlink"/>
          </w:rPr>
          <w:t>R2-2207556</w:t>
        </w:r>
      </w:hyperlink>
      <w:r w:rsidR="00FB69FA">
        <w:tab/>
        <w:t>Assistance information for FDM</w:t>
      </w:r>
      <w:r w:rsidR="00FB69FA">
        <w:tab/>
        <w:t>Nokia, Nokia Shanghai Bell</w:t>
      </w:r>
      <w:r w:rsidR="00FB69FA">
        <w:tab/>
        <w:t>discussion</w:t>
      </w:r>
      <w:r w:rsidR="00FB69FA">
        <w:tab/>
        <w:t>Rel-18</w:t>
      </w:r>
      <w:r w:rsidR="00FB69FA">
        <w:tab/>
        <w:t>NR_IDC_Enh-Core</w:t>
      </w:r>
    </w:p>
    <w:p w14:paraId="4E7086D5" w14:textId="0F58BFF2" w:rsidR="00FB69FA" w:rsidRDefault="00AF7CB3" w:rsidP="00FB69FA">
      <w:pPr>
        <w:pStyle w:val="Doc-title"/>
      </w:pPr>
      <w:hyperlink r:id="rId1908" w:tooltip="C:Usersmtk65284Documents3GPPtsg_ranWG2_RL2TSGR2_119-eDocsR2-2207804.zip" w:history="1">
        <w:r w:rsidR="00FB69FA" w:rsidRPr="008816D4">
          <w:rPr>
            <w:rStyle w:val="Hyperlink"/>
          </w:rPr>
          <w:t>R2-2207804</w:t>
        </w:r>
      </w:hyperlink>
      <w:r w:rsidR="00FB69FA">
        <w:tab/>
        <w:t>Discussion on the IDC FDM solutions</w:t>
      </w:r>
      <w:r w:rsidR="00FB69FA">
        <w:tab/>
        <w:t>Xiaomi</w:t>
      </w:r>
      <w:r w:rsidR="00FB69FA">
        <w:tab/>
        <w:t>discussion</w:t>
      </w:r>
      <w:r w:rsidR="00FB69FA">
        <w:tab/>
        <w:t>Rel-18</w:t>
      </w:r>
      <w:r w:rsidR="00FB69FA">
        <w:tab/>
        <w:t>NR_IDC_Enh-Core</w:t>
      </w:r>
    </w:p>
    <w:p w14:paraId="06B270D0" w14:textId="002368E3" w:rsidR="00FB69FA" w:rsidRDefault="00AF7CB3" w:rsidP="00FB69FA">
      <w:pPr>
        <w:pStyle w:val="Doc-title"/>
      </w:pPr>
      <w:hyperlink r:id="rId1909" w:tooltip="C:Usersmtk65284Documents3GPPtsg_ranWG2_RL2TSGR2_119-eDocsR2-2207844.zip" w:history="1">
        <w:r w:rsidR="00FB69FA" w:rsidRPr="008816D4">
          <w:rPr>
            <w:rStyle w:val="Hyperlink"/>
          </w:rPr>
          <w:t>R2-2207844</w:t>
        </w:r>
      </w:hyperlink>
      <w:r w:rsidR="00FB69FA">
        <w:tab/>
        <w:t>Discussion on FDM solution for in-device co-existence interference avoidance</w:t>
      </w:r>
      <w:r w:rsidR="00FB69FA">
        <w:tab/>
        <w:t>Samsung</w:t>
      </w:r>
      <w:r w:rsidR="00FB69FA">
        <w:tab/>
        <w:t>discussion</w:t>
      </w:r>
      <w:r w:rsidR="00FB69FA">
        <w:tab/>
        <w:t>Rel-18</w:t>
      </w:r>
      <w:r w:rsidR="00FB69FA">
        <w:tab/>
        <w:t>NR_IDC_Enh-Core</w:t>
      </w:r>
    </w:p>
    <w:p w14:paraId="0B49EB2A" w14:textId="2A853E8B" w:rsidR="00FB69FA" w:rsidRDefault="00AF7CB3" w:rsidP="00FB69FA">
      <w:pPr>
        <w:pStyle w:val="Doc-title"/>
      </w:pPr>
      <w:hyperlink r:id="rId1910" w:tooltip="C:Usersmtk65284Documents3GPPtsg_ranWG2_RL2TSGR2_119-eDocsR2-2207936.zip" w:history="1">
        <w:r w:rsidR="00FB69FA" w:rsidRPr="008816D4">
          <w:rPr>
            <w:rStyle w:val="Hyperlink"/>
          </w:rPr>
          <w:t>R2-2207936</w:t>
        </w:r>
      </w:hyperlink>
      <w:r w:rsidR="00FB69FA">
        <w:tab/>
        <w:t>Discussion on FDM solution in IDC</w:t>
      </w:r>
      <w:r w:rsidR="00FB69FA">
        <w:tab/>
        <w:t>Apple</w:t>
      </w:r>
      <w:r w:rsidR="00FB69FA">
        <w:tab/>
        <w:t>discussion</w:t>
      </w:r>
      <w:r w:rsidR="00FB69FA">
        <w:tab/>
        <w:t>Rel-18</w:t>
      </w:r>
      <w:r w:rsidR="00FB69FA">
        <w:tab/>
        <w:t>NR_IDC_Enh-Core</w:t>
      </w:r>
    </w:p>
    <w:p w14:paraId="4A47854E" w14:textId="2F888A8D" w:rsidR="00FB69FA" w:rsidRDefault="00AF7CB3" w:rsidP="00FB69FA">
      <w:pPr>
        <w:pStyle w:val="Doc-title"/>
      </w:pPr>
      <w:hyperlink r:id="rId1911" w:tooltip="C:Usersmtk65284Documents3GPPtsg_ranWG2_RL2TSGR2_119-eDocsR2-2207968.zip" w:history="1">
        <w:r w:rsidR="00FB69FA" w:rsidRPr="008816D4">
          <w:rPr>
            <w:rStyle w:val="Hyperlink"/>
          </w:rPr>
          <w:t>R2-2207968</w:t>
        </w:r>
      </w:hyperlink>
      <w:r w:rsidR="00FB69FA">
        <w:tab/>
        <w:t>Enhanced FDM solution for IDC</w:t>
      </w:r>
      <w:r w:rsidR="00FB69FA">
        <w:tab/>
        <w:t>Intel Corporation</w:t>
      </w:r>
      <w:r w:rsidR="00FB69FA">
        <w:tab/>
        <w:t>discussion</w:t>
      </w:r>
      <w:r w:rsidR="00FB69FA">
        <w:tab/>
        <w:t>Rel-18</w:t>
      </w:r>
      <w:r w:rsidR="00FB69FA">
        <w:tab/>
        <w:t>NR_IDC_Enh-Core</w:t>
      </w:r>
    </w:p>
    <w:p w14:paraId="726D5808" w14:textId="670B7369" w:rsidR="00FB69FA" w:rsidRDefault="00AF7CB3" w:rsidP="00FB69FA">
      <w:pPr>
        <w:pStyle w:val="Doc-title"/>
      </w:pPr>
      <w:hyperlink r:id="rId1912" w:tooltip="C:Usersmtk65284Documents3GPPtsg_ranWG2_RL2TSGR2_119-eDocsR2-2208116.zip" w:history="1">
        <w:r w:rsidR="00FB69FA" w:rsidRPr="008816D4">
          <w:rPr>
            <w:rStyle w:val="Hyperlink"/>
          </w:rPr>
          <w:t>R2-2208116</w:t>
        </w:r>
      </w:hyperlink>
      <w:r w:rsidR="00FB69FA">
        <w:tab/>
        <w:t>FDM Solutions in IDC</w:t>
      </w:r>
      <w:r w:rsidR="00FB69FA">
        <w:tab/>
        <w:t>Qualcomm Incorporated</w:t>
      </w:r>
      <w:r w:rsidR="00FB69FA">
        <w:tab/>
        <w:t>discussion</w:t>
      </w:r>
      <w:r w:rsidR="00FB69FA">
        <w:tab/>
        <w:t>Rel-18</w:t>
      </w:r>
    </w:p>
    <w:p w14:paraId="45B19681" w14:textId="7D3B9A8F" w:rsidR="00FB69FA" w:rsidRDefault="00AF7CB3" w:rsidP="00FB69FA">
      <w:pPr>
        <w:pStyle w:val="Doc-title"/>
      </w:pPr>
      <w:hyperlink r:id="rId1913" w:tooltip="C:Usersmtk65284Documents3GPPtsg_ranWG2_RL2TSGR2_119-eDocsR2-2208135.zip" w:history="1">
        <w:r w:rsidR="00FB69FA" w:rsidRPr="008816D4">
          <w:rPr>
            <w:rStyle w:val="Hyperlink"/>
          </w:rPr>
          <w:t>R2-2208135</w:t>
        </w:r>
      </w:hyperlink>
      <w:r w:rsidR="00FB69FA">
        <w:tab/>
        <w:t>FDM solution for IDC</w:t>
      </w:r>
      <w:r w:rsidR="00FB69FA">
        <w:tab/>
        <w:t>Ericsson</w:t>
      </w:r>
      <w:r w:rsidR="00FB69FA">
        <w:tab/>
        <w:t>discussion</w:t>
      </w:r>
      <w:r w:rsidR="00FB69FA">
        <w:tab/>
        <w:t>Rel-18</w:t>
      </w:r>
      <w:r w:rsidR="00FB69FA">
        <w:tab/>
        <w:t>NR_IDC_Enh-Core</w:t>
      </w:r>
    </w:p>
    <w:p w14:paraId="7A077080" w14:textId="2FD1E74C" w:rsidR="00FB69FA" w:rsidRDefault="00AF7CB3" w:rsidP="00FB69FA">
      <w:pPr>
        <w:pStyle w:val="Doc-title"/>
      </w:pPr>
      <w:hyperlink r:id="rId1914" w:tooltip="C:Usersmtk65284Documents3GPPtsg_ranWG2_RL2TSGR2_119-eDocsR2-2208230.zip" w:history="1">
        <w:r w:rsidR="00FB69FA" w:rsidRPr="008816D4">
          <w:rPr>
            <w:rStyle w:val="Hyperlink"/>
          </w:rPr>
          <w:t>R2-2208230</w:t>
        </w:r>
      </w:hyperlink>
      <w:r w:rsidR="00FB69FA">
        <w:tab/>
        <w:t>Discussion on FDM enhancement</w:t>
      </w:r>
      <w:r w:rsidR="00FB69FA">
        <w:tab/>
        <w:t>Huawei, HiSilicon</w:t>
      </w:r>
      <w:r w:rsidR="00FB69FA">
        <w:tab/>
        <w:t>discussion</w:t>
      </w:r>
      <w:r w:rsidR="00FB69FA">
        <w:tab/>
        <w:t>Rel-18</w:t>
      </w:r>
      <w:r w:rsidR="00FB69FA">
        <w:tab/>
        <w:t>NR_IDC_Enh-Core</w:t>
      </w:r>
    </w:p>
    <w:p w14:paraId="48974FB7" w14:textId="48410DD6" w:rsidR="00FB69FA" w:rsidRDefault="00AF7CB3" w:rsidP="00FB69FA">
      <w:pPr>
        <w:pStyle w:val="Doc-title"/>
      </w:pPr>
      <w:hyperlink r:id="rId1915" w:tooltip="C:Usersmtk65284Documents3GPPtsg_ranWG2_RL2TSGR2_119-eDocsR2-2208396.zip" w:history="1">
        <w:r w:rsidR="00FB69FA" w:rsidRPr="008816D4">
          <w:rPr>
            <w:rStyle w:val="Hyperlink"/>
          </w:rPr>
          <w:t>R2-2208396</w:t>
        </w:r>
      </w:hyperlink>
      <w:r w:rsidR="00FB69FA">
        <w:tab/>
        <w:t>Discussion on FDM solution for R18 IDC</w:t>
      </w:r>
      <w:r w:rsidR="00FB69FA">
        <w:tab/>
        <w:t>vivo</w:t>
      </w:r>
      <w:r w:rsidR="00FB69FA">
        <w:tab/>
        <w:t>discussion</w:t>
      </w:r>
      <w:r w:rsidR="00FB69FA">
        <w:tab/>
        <w:t>Rel-18</w:t>
      </w:r>
      <w:r w:rsidR="00FB69FA">
        <w:tab/>
        <w:t>NR_IDC_Enh-Core</w:t>
      </w:r>
    </w:p>
    <w:p w14:paraId="175E5A8D" w14:textId="0A89DA40" w:rsidR="00FB69FA" w:rsidRDefault="00AF7CB3" w:rsidP="00FB69FA">
      <w:pPr>
        <w:pStyle w:val="Doc-title"/>
      </w:pPr>
      <w:hyperlink r:id="rId1916" w:tooltip="C:Usersmtk65284Documents3GPPtsg_ranWG2_RL2TSGR2_119-eDocsR2-2208524.zip" w:history="1">
        <w:r w:rsidR="00FB69FA" w:rsidRPr="008816D4">
          <w:rPr>
            <w:rStyle w:val="Hyperlink"/>
          </w:rPr>
          <w:t>R2-2208524</w:t>
        </w:r>
      </w:hyperlink>
      <w:r w:rsidR="00FB69FA">
        <w:tab/>
        <w:t>IDC FDM solution</w:t>
      </w:r>
      <w:r w:rsidR="00FB69FA">
        <w:tab/>
        <w:t>LG Electronics</w:t>
      </w:r>
      <w:r w:rsidR="00FB69FA">
        <w:tab/>
        <w:t>discussion</w:t>
      </w:r>
      <w:r w:rsidR="00FB69FA">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160CC237" w:rsidR="00FB69FA" w:rsidRDefault="00AF7CB3" w:rsidP="00FB69FA">
      <w:pPr>
        <w:pStyle w:val="Doc-title"/>
      </w:pPr>
      <w:hyperlink r:id="rId1917" w:tooltip="C:Usersmtk65284Documents3GPPtsg_ranWG2_RL2TSGR2_119-eDocsR2-2207379.zip" w:history="1">
        <w:r w:rsidR="00FB69FA" w:rsidRPr="008816D4">
          <w:rPr>
            <w:rStyle w:val="Hyperlink"/>
          </w:rPr>
          <w:t>R2-2207379</w:t>
        </w:r>
      </w:hyperlink>
      <w:r w:rsidR="00FB69FA">
        <w:tab/>
        <w:t>TDM Assistance Information for IDC</w:t>
      </w:r>
      <w:r w:rsidR="00FB69FA">
        <w:tab/>
        <w:t>Nokia, Nokia Shanghai Bell</w:t>
      </w:r>
      <w:r w:rsidR="00FB69FA">
        <w:tab/>
        <w:t>discussion</w:t>
      </w:r>
      <w:r w:rsidR="00FB69FA">
        <w:tab/>
        <w:t>Rel-18</w:t>
      </w:r>
      <w:r w:rsidR="00FB69FA">
        <w:tab/>
        <w:t>NR_IDC_Enh-Core</w:t>
      </w:r>
    </w:p>
    <w:p w14:paraId="40A374A2" w14:textId="4C8A55AA" w:rsidR="00FB69FA" w:rsidRDefault="00AF7CB3" w:rsidP="00FB69FA">
      <w:pPr>
        <w:pStyle w:val="Doc-title"/>
      </w:pPr>
      <w:hyperlink r:id="rId1918" w:tooltip="C:Usersmtk65284Documents3GPPtsg_ranWG2_RL2TSGR2_119-eDocsR2-2207718.zip" w:history="1">
        <w:r w:rsidR="00FB69FA" w:rsidRPr="008816D4">
          <w:rPr>
            <w:rStyle w:val="Hyperlink"/>
          </w:rPr>
          <w:t>R2-2207718</w:t>
        </w:r>
      </w:hyperlink>
      <w:r w:rsidR="00FB69FA">
        <w:tab/>
        <w:t>TDM solution for IDC problem</w:t>
      </w:r>
      <w:r w:rsidR="00FB69FA">
        <w:tab/>
        <w:t>Lenovo</w:t>
      </w:r>
      <w:r w:rsidR="00FB69FA">
        <w:tab/>
        <w:t>discussion</w:t>
      </w:r>
      <w:r w:rsidR="00FB69FA">
        <w:tab/>
        <w:t>Rel-18</w:t>
      </w:r>
    </w:p>
    <w:p w14:paraId="3317D069" w14:textId="3E4553DF" w:rsidR="00FB69FA" w:rsidRDefault="00AF7CB3" w:rsidP="00FB69FA">
      <w:pPr>
        <w:pStyle w:val="Doc-title"/>
      </w:pPr>
      <w:hyperlink r:id="rId1919" w:tooltip="C:Usersmtk65284Documents3GPPtsg_ranWG2_RL2TSGR2_119-eDocsR2-2207805.zip" w:history="1">
        <w:r w:rsidR="00FB69FA" w:rsidRPr="008816D4">
          <w:rPr>
            <w:rStyle w:val="Hyperlink"/>
          </w:rPr>
          <w:t>R2-2207805</w:t>
        </w:r>
      </w:hyperlink>
      <w:r w:rsidR="00FB69FA">
        <w:tab/>
        <w:t>Candidate TDM solutions for IDC</w:t>
      </w:r>
      <w:r w:rsidR="00FB69FA">
        <w:tab/>
        <w:t>Xiaomi</w:t>
      </w:r>
      <w:r w:rsidR="00FB69FA">
        <w:tab/>
        <w:t>discussion</w:t>
      </w:r>
      <w:r w:rsidR="00FB69FA">
        <w:tab/>
        <w:t>Rel-18</w:t>
      </w:r>
      <w:r w:rsidR="00FB69FA">
        <w:tab/>
        <w:t>NR_IDC_Enh-Core</w:t>
      </w:r>
    </w:p>
    <w:p w14:paraId="1373D78D" w14:textId="796D897B" w:rsidR="00FB69FA" w:rsidRDefault="00AF7CB3" w:rsidP="00FB69FA">
      <w:pPr>
        <w:pStyle w:val="Doc-title"/>
      </w:pPr>
      <w:hyperlink r:id="rId1920" w:tooltip="C:Usersmtk65284Documents3GPPtsg_ranWG2_RL2TSGR2_119-eDocsR2-2207845.zip" w:history="1">
        <w:r w:rsidR="00FB69FA" w:rsidRPr="008816D4">
          <w:rPr>
            <w:rStyle w:val="Hyperlink"/>
          </w:rPr>
          <w:t>R2-2207845</w:t>
        </w:r>
      </w:hyperlink>
      <w:r w:rsidR="00FB69FA">
        <w:tab/>
        <w:t>Discussion on TDM solution for in-device co-existence interference avoidance</w:t>
      </w:r>
      <w:r w:rsidR="00FB69FA">
        <w:tab/>
        <w:t>Samsung</w:t>
      </w:r>
      <w:r w:rsidR="00FB69FA">
        <w:tab/>
        <w:t>discussion</w:t>
      </w:r>
      <w:r w:rsidR="00FB69FA">
        <w:tab/>
        <w:t>Rel-18</w:t>
      </w:r>
      <w:r w:rsidR="00FB69FA">
        <w:tab/>
        <w:t>NR_IDC_Enh-Core</w:t>
      </w:r>
    </w:p>
    <w:p w14:paraId="32CBDE5A" w14:textId="71BDE29F" w:rsidR="00FB69FA" w:rsidRDefault="00AF7CB3" w:rsidP="00FB69FA">
      <w:pPr>
        <w:pStyle w:val="Doc-title"/>
      </w:pPr>
      <w:hyperlink r:id="rId1921" w:tooltip="C:Usersmtk65284Documents3GPPtsg_ranWG2_RL2TSGR2_119-eDocsR2-2207937.zip" w:history="1">
        <w:r w:rsidR="00FB69FA" w:rsidRPr="008816D4">
          <w:rPr>
            <w:rStyle w:val="Hyperlink"/>
          </w:rPr>
          <w:t>R2-2207937</w:t>
        </w:r>
      </w:hyperlink>
      <w:r w:rsidR="00FB69FA">
        <w:tab/>
        <w:t>Discussion on TDM solution in IDC</w:t>
      </w:r>
      <w:r w:rsidR="00FB69FA">
        <w:tab/>
        <w:t>Apple</w:t>
      </w:r>
      <w:r w:rsidR="00FB69FA">
        <w:tab/>
        <w:t>discussion</w:t>
      </w:r>
      <w:r w:rsidR="00FB69FA">
        <w:tab/>
        <w:t>Rel-18</w:t>
      </w:r>
      <w:r w:rsidR="00FB69FA">
        <w:tab/>
        <w:t>NR_IDC_Enh-Core</w:t>
      </w:r>
    </w:p>
    <w:p w14:paraId="64ADE928" w14:textId="36F7EBDF" w:rsidR="00FB69FA" w:rsidRDefault="00AF7CB3" w:rsidP="00FB69FA">
      <w:pPr>
        <w:pStyle w:val="Doc-title"/>
      </w:pPr>
      <w:hyperlink r:id="rId1922" w:tooltip="C:Usersmtk65284Documents3GPPtsg_ranWG2_RL2TSGR2_119-eDocsR2-2207969.zip" w:history="1">
        <w:r w:rsidR="00FB69FA" w:rsidRPr="008816D4">
          <w:rPr>
            <w:rStyle w:val="Hyperlink"/>
          </w:rPr>
          <w:t>R2-2207969</w:t>
        </w:r>
      </w:hyperlink>
      <w:r w:rsidR="00FB69FA">
        <w:tab/>
        <w:t>TDM solution for IDC</w:t>
      </w:r>
      <w:r w:rsidR="00FB69FA">
        <w:tab/>
        <w:t>Intel Corporation</w:t>
      </w:r>
      <w:r w:rsidR="00FB69FA">
        <w:tab/>
        <w:t>discussion</w:t>
      </w:r>
      <w:r w:rsidR="00FB69FA">
        <w:tab/>
        <w:t>Rel-18</w:t>
      </w:r>
      <w:r w:rsidR="00FB69FA">
        <w:tab/>
        <w:t>NR_IDC_Enh-Core</w:t>
      </w:r>
    </w:p>
    <w:p w14:paraId="07ADFF01" w14:textId="3C6E9E83" w:rsidR="00FB69FA" w:rsidRDefault="00AF7CB3" w:rsidP="00FB69FA">
      <w:pPr>
        <w:pStyle w:val="Doc-title"/>
      </w:pPr>
      <w:hyperlink r:id="rId1923" w:tooltip="C:Usersmtk65284Documents3GPPtsg_ranWG2_RL2TSGR2_119-eDocsR2-2208113.zip" w:history="1">
        <w:r w:rsidR="00FB69FA" w:rsidRPr="008816D4">
          <w:rPr>
            <w:rStyle w:val="Hyperlink"/>
          </w:rPr>
          <w:t>R2-2208113</w:t>
        </w:r>
      </w:hyperlink>
      <w:r w:rsidR="00FB69FA">
        <w:tab/>
        <w:t>TDM Solution for NR IDC</w:t>
      </w:r>
      <w:r w:rsidR="00FB69FA">
        <w:tab/>
        <w:t>Ericsson</w:t>
      </w:r>
      <w:r w:rsidR="00FB69FA">
        <w:tab/>
        <w:t>discussion</w:t>
      </w:r>
      <w:r w:rsidR="00FB69FA">
        <w:tab/>
        <w:t>Rel-18</w:t>
      </w:r>
      <w:r w:rsidR="00FB69FA">
        <w:tab/>
        <w:t>NR_IDC_Enh-Core</w:t>
      </w:r>
    </w:p>
    <w:p w14:paraId="145E5C3F" w14:textId="510BB208" w:rsidR="00FB69FA" w:rsidRDefault="00AF7CB3" w:rsidP="00FB69FA">
      <w:pPr>
        <w:pStyle w:val="Doc-title"/>
      </w:pPr>
      <w:hyperlink r:id="rId1924" w:tooltip="C:Usersmtk65284Documents3GPPtsg_ranWG2_RL2TSGR2_119-eDocsR2-2208118.zip" w:history="1">
        <w:r w:rsidR="00FB69FA" w:rsidRPr="008816D4">
          <w:rPr>
            <w:rStyle w:val="Hyperlink"/>
          </w:rPr>
          <w:t>R2-2208118</w:t>
        </w:r>
      </w:hyperlink>
      <w:r w:rsidR="00FB69FA">
        <w:tab/>
        <w:t>TDM Solutions in IDC</w:t>
      </w:r>
      <w:r w:rsidR="00FB69FA">
        <w:tab/>
        <w:t>Qualcomm Incorporated</w:t>
      </w:r>
      <w:r w:rsidR="00FB69FA">
        <w:tab/>
        <w:t>discussion</w:t>
      </w:r>
      <w:r w:rsidR="00FB69FA">
        <w:tab/>
        <w:t>Rel-18</w:t>
      </w:r>
    </w:p>
    <w:p w14:paraId="19C6AAC8" w14:textId="1400AC68" w:rsidR="00FB69FA" w:rsidRDefault="00AF7CB3" w:rsidP="00FB69FA">
      <w:pPr>
        <w:pStyle w:val="Doc-title"/>
      </w:pPr>
      <w:hyperlink r:id="rId1925" w:tooltip="C:Usersmtk65284Documents3GPPtsg_ranWG2_RL2TSGR2_119-eDocsR2-2208231.zip" w:history="1">
        <w:r w:rsidR="00FB69FA" w:rsidRPr="008816D4">
          <w:rPr>
            <w:rStyle w:val="Hyperlink"/>
          </w:rPr>
          <w:t>R2-2208231</w:t>
        </w:r>
      </w:hyperlink>
      <w:r w:rsidR="00FB69FA">
        <w:tab/>
        <w:t>Discussion on TDM solution for NR IDC</w:t>
      </w:r>
      <w:r w:rsidR="00FB69FA">
        <w:tab/>
        <w:t>Huawei, HiSilicon</w:t>
      </w:r>
      <w:r w:rsidR="00FB69FA">
        <w:tab/>
        <w:t>discussion</w:t>
      </w:r>
      <w:r w:rsidR="00FB69FA">
        <w:tab/>
        <w:t>Rel-18</w:t>
      </w:r>
      <w:r w:rsidR="00FB69FA">
        <w:tab/>
        <w:t>NR_IDC_Enh-Core</w:t>
      </w:r>
    </w:p>
    <w:p w14:paraId="0E217DD8" w14:textId="55EE26D3" w:rsidR="00FB69FA" w:rsidRDefault="00AF7CB3" w:rsidP="00FB69FA">
      <w:pPr>
        <w:pStyle w:val="Doc-title"/>
      </w:pPr>
      <w:hyperlink r:id="rId1926" w:tooltip="C:Usersmtk65284Documents3GPPtsg_ranWG2_RL2TSGR2_119-eDocsR2-2208397.zip" w:history="1">
        <w:r w:rsidR="00FB69FA" w:rsidRPr="008816D4">
          <w:rPr>
            <w:rStyle w:val="Hyperlink"/>
          </w:rPr>
          <w:t>R2-2208397</w:t>
        </w:r>
      </w:hyperlink>
      <w:r w:rsidR="00FB69FA">
        <w:tab/>
        <w:t>Discussion on TDM solution for IDC</w:t>
      </w:r>
      <w:r w:rsidR="00FB69FA">
        <w:tab/>
        <w:t>vivo</w:t>
      </w:r>
      <w:r w:rsidR="00FB69FA">
        <w:tab/>
        <w:t>discussion</w:t>
      </w:r>
      <w:r w:rsidR="00FB69FA">
        <w:tab/>
        <w:t>Rel-18</w:t>
      </w:r>
      <w:r w:rsidR="00FB69FA">
        <w:tab/>
        <w:t>NR_IDC_Enh-Core</w:t>
      </w:r>
    </w:p>
    <w:p w14:paraId="41CC8F04" w14:textId="4729AD1B" w:rsidR="00FB69FA" w:rsidRDefault="00AF7CB3" w:rsidP="00FB69FA">
      <w:pPr>
        <w:pStyle w:val="Doc-title"/>
      </w:pPr>
      <w:hyperlink r:id="rId1927" w:tooltip="C:Usersmtk65284Documents3GPPtsg_ranWG2_RL2TSGR2_119-eDocsR2-2208525.zip" w:history="1">
        <w:r w:rsidR="00FB69FA" w:rsidRPr="008816D4">
          <w:rPr>
            <w:rStyle w:val="Hyperlink"/>
          </w:rPr>
          <w:t>R2-2208525</w:t>
        </w:r>
      </w:hyperlink>
      <w:r w:rsidR="00FB69FA">
        <w:tab/>
        <w:t>IDC TDM solution</w:t>
      </w:r>
      <w:r w:rsidR="00FB69FA">
        <w:tab/>
        <w:t>LG Electronics</w:t>
      </w:r>
      <w:r w:rsidR="00FB69FA">
        <w:tab/>
        <w:t>discussion</w:t>
      </w:r>
      <w:r w:rsidR="00FB69FA">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lastRenderedPageBreak/>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0FECD68" w:rsidR="00FB69FA" w:rsidRDefault="00AF7CB3" w:rsidP="00FB69FA">
      <w:pPr>
        <w:pStyle w:val="Doc-title"/>
      </w:pPr>
      <w:hyperlink r:id="rId1928" w:tooltip="C:Usersmtk65284Documents3GPPtsg_ranWG2_RL2TSGR2_119-eDocsR2-2206965.zip" w:history="1">
        <w:r w:rsidR="00FB69FA" w:rsidRPr="008816D4">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741647D2" w:rsidR="00FB69FA" w:rsidRDefault="00AF7CB3" w:rsidP="00FB69FA">
      <w:pPr>
        <w:pStyle w:val="Doc-title"/>
      </w:pPr>
      <w:hyperlink r:id="rId1929" w:tooltip="C:Usersmtk65284Documents3GPPtsg_ranWG2_RL2TSGR2_119-eDocsR2-2206973.zip" w:history="1">
        <w:r w:rsidR="00FB69FA" w:rsidRPr="008816D4">
          <w:rPr>
            <w:rStyle w:val="Hyperlink"/>
          </w:rPr>
          <w:t>R2-2206973</w:t>
        </w:r>
      </w:hyperlink>
      <w:r w:rsidR="00FB69FA">
        <w:tab/>
        <w:t>Reply LS on UE capabilities for MBS (RP-221861;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1409AF02" w:rsidR="00FB69FA" w:rsidRDefault="00AF7CB3" w:rsidP="00FB69FA">
      <w:pPr>
        <w:pStyle w:val="Doc-title"/>
      </w:pPr>
      <w:hyperlink r:id="rId1930" w:tooltip="C:Usersmtk65284Documents3GPPtsg_ranWG2_RL2TSGR2_119-eDocsR2-2207770.zip" w:history="1">
        <w:r w:rsidR="00FB69FA" w:rsidRPr="008816D4">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33BB84BD" w:rsidR="00FB69FA" w:rsidRDefault="00AF7CB3" w:rsidP="00FB69FA">
      <w:pPr>
        <w:pStyle w:val="Doc-title"/>
      </w:pPr>
      <w:hyperlink r:id="rId1931" w:tooltip="C:Usersmtk65284Documents3GPPtsg_ranWG2_RL2TSGR2_119-eDocsR2-2206987.zip" w:history="1">
        <w:r w:rsidR="00FB69FA" w:rsidRPr="008816D4">
          <w:rPr>
            <w:rStyle w:val="Hyperlink"/>
          </w:rPr>
          <w:t>R2-2206987</w:t>
        </w:r>
      </w:hyperlink>
      <w:r w:rsidR="00FB69FA">
        <w:tab/>
        <w:t>Discussion on supporting group scheduling for RRC_INACTIVE UEs</w:t>
      </w:r>
      <w:r w:rsidR="00FB69FA">
        <w:tab/>
        <w:t>FGI</w:t>
      </w:r>
      <w:r w:rsidR="00FB69FA">
        <w:tab/>
        <w:t>discussion</w:t>
      </w:r>
    </w:p>
    <w:p w14:paraId="787A20B3" w14:textId="4437C332" w:rsidR="00FB69FA" w:rsidRDefault="00AF7CB3" w:rsidP="00FB69FA">
      <w:pPr>
        <w:pStyle w:val="Doc-title"/>
      </w:pPr>
      <w:hyperlink r:id="rId1932" w:tooltip="C:Usersmtk65284Documents3GPPtsg_ranWG2_RL2TSGR2_119-eDocsR2-2206988.zip" w:history="1">
        <w:r w:rsidR="00FB69FA" w:rsidRPr="008816D4">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23E4B53B" w:rsidR="00FB69FA" w:rsidRDefault="00AF7CB3" w:rsidP="00FB69FA">
      <w:pPr>
        <w:pStyle w:val="Doc-title"/>
      </w:pPr>
      <w:hyperlink r:id="rId1933" w:tooltip="C:Usersmtk65284Documents3GPPtsg_ranWG2_RL2TSGR2_119-eDocsR2-2206997.zip" w:history="1">
        <w:r w:rsidR="00FB69FA" w:rsidRPr="008816D4">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37B9789F" w:rsidR="00FB69FA" w:rsidRDefault="00AF7CB3" w:rsidP="00FB69FA">
      <w:pPr>
        <w:pStyle w:val="Doc-title"/>
      </w:pPr>
      <w:hyperlink r:id="rId1934" w:tooltip="C:Usersmtk65284Documents3GPPtsg_ranWG2_RL2TSGR2_119-eDocsR2-2207047.zip" w:history="1">
        <w:r w:rsidR="00FB69FA" w:rsidRPr="008816D4">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43BB0046" w:rsidR="00FB69FA" w:rsidRDefault="00AF7CB3" w:rsidP="00FB69FA">
      <w:pPr>
        <w:pStyle w:val="Doc-title"/>
      </w:pPr>
      <w:hyperlink r:id="rId1935" w:tooltip="C:Usersmtk65284Documents3GPPtsg_ranWG2_RL2TSGR2_119-eDocsR2-2207191.zip" w:history="1">
        <w:r w:rsidR="00FB69FA" w:rsidRPr="008816D4">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66A85615" w:rsidR="00FB69FA" w:rsidRDefault="00AF7CB3" w:rsidP="00FB69FA">
      <w:pPr>
        <w:pStyle w:val="Doc-title"/>
      </w:pPr>
      <w:hyperlink r:id="rId1936" w:tooltip="C:Usersmtk65284Documents3GPPtsg_ranWG2_RL2TSGR2_119-eDocsR2-2207204.zip" w:history="1">
        <w:r w:rsidR="00FB69FA" w:rsidRPr="008816D4">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7E20AA4" w:rsidR="00FB69FA" w:rsidRDefault="00AF7CB3" w:rsidP="00FB69FA">
      <w:pPr>
        <w:pStyle w:val="Doc-title"/>
      </w:pPr>
      <w:hyperlink r:id="rId1937" w:tooltip="C:Usersmtk65284Documents3GPPtsg_ranWG2_RL2TSGR2_119-eDocsR2-2207227.zip" w:history="1">
        <w:r w:rsidR="00FB69FA" w:rsidRPr="008816D4">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2FCDFEBA" w:rsidR="00FB69FA" w:rsidRDefault="00AF7CB3" w:rsidP="00FB69FA">
      <w:pPr>
        <w:pStyle w:val="Doc-title"/>
      </w:pPr>
      <w:hyperlink r:id="rId1938" w:tooltip="C:Usersmtk65284Documents3GPPtsg_ranWG2_RL2TSGR2_119-eDocsR2-2207318.zip" w:history="1">
        <w:r w:rsidR="00FB69FA" w:rsidRPr="008816D4">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51101D66" w:rsidR="00FB69FA" w:rsidRDefault="00AF7CB3" w:rsidP="00FB69FA">
      <w:pPr>
        <w:pStyle w:val="Doc-title"/>
      </w:pPr>
      <w:hyperlink r:id="rId1939" w:tooltip="C:Usersmtk65284Documents3GPPtsg_ranWG2_RL2TSGR2_119-eDocsR2-2207412.zip" w:history="1">
        <w:r w:rsidR="00FB69FA" w:rsidRPr="008816D4">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04B8116" w:rsidR="00FB69FA" w:rsidRDefault="00AF7CB3" w:rsidP="00FB69FA">
      <w:pPr>
        <w:pStyle w:val="Doc-title"/>
      </w:pPr>
      <w:hyperlink r:id="rId1940" w:tooltip="C:Usersmtk65284Documents3GPPtsg_ranWG2_RL2TSGR2_119-eDocsR2-2207415.zip" w:history="1">
        <w:r w:rsidR="00FB69FA" w:rsidRPr="008816D4">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13F72331" w:rsidR="00FB69FA" w:rsidRDefault="00AF7CB3" w:rsidP="00FB69FA">
      <w:pPr>
        <w:pStyle w:val="Doc-title"/>
      </w:pPr>
      <w:hyperlink r:id="rId1941" w:tooltip="C:Usersmtk65284Documents3GPPtsg_ranWG2_RL2TSGR2_119-eDocsR2-2207447.zip" w:history="1">
        <w:r w:rsidR="00FB69FA" w:rsidRPr="008816D4">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0ED5007A" w:rsidR="00FB69FA" w:rsidRDefault="00AF7CB3" w:rsidP="00FB69FA">
      <w:pPr>
        <w:pStyle w:val="Doc-title"/>
      </w:pPr>
      <w:hyperlink r:id="rId1942" w:tooltip="C:Usersmtk65284Documents3GPPtsg_ranWG2_RL2TSGR2_119-eDocsR2-2207481.zip" w:history="1">
        <w:r w:rsidR="00FB69FA" w:rsidRPr="008816D4">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63D5B1A3" w:rsidR="00FB69FA" w:rsidRDefault="00AF7CB3" w:rsidP="00FB69FA">
      <w:pPr>
        <w:pStyle w:val="Doc-title"/>
      </w:pPr>
      <w:hyperlink r:id="rId1943" w:tooltip="C:Usersmtk65284Documents3GPPtsg_ranWG2_RL2TSGR2_119-eDocsR2-2207557.zip" w:history="1">
        <w:r w:rsidR="00FB69FA" w:rsidRPr="008816D4">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1350F6D7" w:rsidR="00FB69FA" w:rsidRDefault="00AF7CB3" w:rsidP="00FB69FA">
      <w:pPr>
        <w:pStyle w:val="Doc-title"/>
      </w:pPr>
      <w:hyperlink r:id="rId1944" w:tooltip="C:Usersmtk65284Documents3GPPtsg_ranWG2_RL2TSGR2_119-eDocsR2-2207566.zip" w:history="1">
        <w:r w:rsidR="00FB69FA" w:rsidRPr="008816D4">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0AD59007" w14:textId="2726BDB0" w:rsidR="00FB69FA" w:rsidRDefault="00AF7CB3" w:rsidP="00FB69FA">
      <w:pPr>
        <w:pStyle w:val="Doc-title"/>
      </w:pPr>
      <w:hyperlink r:id="rId1945" w:tooltip="C:Usersmtk65284Documents3GPPtsg_ranWG2_RL2TSGR2_119-eDocsR2-2207588.zip" w:history="1">
        <w:r w:rsidR="00FB69FA" w:rsidRPr="008816D4">
          <w:rPr>
            <w:rStyle w:val="Hyperlink"/>
          </w:rPr>
          <w:t>R2-2207588</w:t>
        </w:r>
      </w:hyperlink>
      <w:r w:rsidR="00FB69FA">
        <w:tab/>
        <w:t>Multicast reception in RRC_INACTIVE</w:t>
      </w:r>
      <w:r w:rsidR="00FB69FA">
        <w:tab/>
        <w:t>Huawei, HiSilicon</w:t>
      </w:r>
      <w:r w:rsidR="00FB69FA">
        <w:tab/>
        <w:t>discussion</w:t>
      </w:r>
      <w:r w:rsidR="00FB69FA">
        <w:tab/>
        <w:t>Rel-18</w:t>
      </w:r>
      <w:r w:rsidR="00FB69FA">
        <w:tab/>
        <w:t>NR_MBS_enh-Core</w:t>
      </w:r>
    </w:p>
    <w:p w14:paraId="19396295" w14:textId="794E927A" w:rsidR="00FB69FA" w:rsidRDefault="00AF7CB3" w:rsidP="00FB69FA">
      <w:pPr>
        <w:pStyle w:val="Doc-title"/>
      </w:pPr>
      <w:hyperlink r:id="rId1946" w:tooltip="C:Usersmtk65284Documents3GPPtsg_ranWG2_RL2TSGR2_119-eDocsR2-2207689.zip" w:history="1">
        <w:r w:rsidR="00FB69FA" w:rsidRPr="008816D4">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3629705B" w:rsidR="00FB69FA" w:rsidRDefault="00AF7CB3" w:rsidP="00FB69FA">
      <w:pPr>
        <w:pStyle w:val="Doc-title"/>
      </w:pPr>
      <w:hyperlink r:id="rId1947" w:tooltip="C:Usersmtk65284Documents3GPPtsg_ranWG2_RL2TSGR2_119-eDocsR2-2207698.zip" w:history="1">
        <w:r w:rsidR="00FB69FA" w:rsidRPr="008816D4">
          <w:rPr>
            <w:rStyle w:val="Hyperlink"/>
          </w:rPr>
          <w:t>R2-2207698</w:t>
        </w:r>
      </w:hyperlink>
      <w:r w:rsidR="00FB69FA">
        <w:tab/>
        <w:t>PTM configuration for multicast reception in RRC_INACTIVE</w:t>
      </w:r>
      <w:r w:rsidR="00FB69FA">
        <w:tab/>
        <w:t>Lenovo</w:t>
      </w:r>
      <w:r w:rsidR="00FB69FA">
        <w:tab/>
        <w:t>discussion</w:t>
      </w:r>
      <w:r w:rsidR="00FB69FA">
        <w:tab/>
        <w:t>Rel-18</w:t>
      </w:r>
    </w:p>
    <w:p w14:paraId="6E21CD63" w14:textId="66472A51" w:rsidR="00FB69FA" w:rsidRDefault="00AF7CB3" w:rsidP="00FB69FA">
      <w:pPr>
        <w:pStyle w:val="Doc-title"/>
      </w:pPr>
      <w:hyperlink r:id="rId1948" w:tooltip="C:Usersmtk65284Documents3GPPtsg_ranWG2_RL2TSGR2_119-eDocsR2-2207699.zip" w:history="1">
        <w:r w:rsidR="00FB69FA" w:rsidRPr="008816D4">
          <w:rPr>
            <w:rStyle w:val="Hyperlink"/>
          </w:rPr>
          <w:t>R2-2207699</w:t>
        </w:r>
      </w:hyperlink>
      <w:r w:rsidR="00FB69FA">
        <w:tab/>
        <w:t>Mobility and state transition for multicast reception in RRC_INACTIVE</w:t>
      </w:r>
      <w:r w:rsidR="00FB69FA">
        <w:tab/>
        <w:t>Lenovo</w:t>
      </w:r>
      <w:r w:rsidR="00FB69FA">
        <w:tab/>
        <w:t>discussion</w:t>
      </w:r>
      <w:r w:rsidR="00FB69FA">
        <w:tab/>
        <w:t>Rel-18</w:t>
      </w:r>
    </w:p>
    <w:p w14:paraId="758C39BA" w14:textId="42C6631F" w:rsidR="00FB69FA" w:rsidRDefault="00AF7CB3" w:rsidP="00FB69FA">
      <w:pPr>
        <w:pStyle w:val="Doc-title"/>
      </w:pPr>
      <w:hyperlink r:id="rId1949" w:tooltip="C:Usersmtk65284Documents3GPPtsg_ranWG2_RL2TSGR2_119-eDocsR2-2207720.zip" w:history="1">
        <w:r w:rsidR="00FB69FA" w:rsidRPr="008816D4">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0FB09435" w:rsidR="00FB69FA" w:rsidRDefault="00AF7CB3" w:rsidP="00FB69FA">
      <w:pPr>
        <w:pStyle w:val="Doc-title"/>
      </w:pPr>
      <w:hyperlink r:id="rId1950" w:tooltip="C:Usersmtk65284Documents3GPPtsg_ranWG2_RL2TSGR2_119-eDocsR2-2207730.zip" w:history="1">
        <w:r w:rsidR="00FB69FA" w:rsidRPr="008816D4">
          <w:rPr>
            <w:rStyle w:val="Hyperlink"/>
          </w:rPr>
          <w:t>R2-2207730</w:t>
        </w:r>
      </w:hyperlink>
      <w:r w:rsidR="00FB69FA">
        <w:tab/>
        <w:t>PTM Configuration in RRC_INACTIVE</w:t>
      </w:r>
      <w:r w:rsidR="00FB69FA">
        <w:tab/>
        <w:t>SHARP Corporation</w:t>
      </w:r>
      <w:r w:rsidR="00FB69FA">
        <w:tab/>
        <w:t>discussion</w:t>
      </w:r>
      <w:r w:rsidR="00FB69FA">
        <w:tab/>
        <w:t>NR_MBS_enh-Core</w:t>
      </w:r>
    </w:p>
    <w:p w14:paraId="37387256" w14:textId="6006BDC5" w:rsidR="00FB69FA" w:rsidRDefault="00AF7CB3" w:rsidP="00FB69FA">
      <w:pPr>
        <w:pStyle w:val="Doc-title"/>
      </w:pPr>
      <w:hyperlink r:id="rId1951" w:tooltip="C:Usersmtk65284Documents3GPPtsg_ranWG2_RL2TSGR2_119-eDocsR2-2207771.zip" w:history="1">
        <w:r w:rsidR="00FB69FA" w:rsidRPr="008816D4">
          <w:rPr>
            <w:rStyle w:val="Hyperlink"/>
          </w:rPr>
          <w:t>R2-2207771</w:t>
        </w:r>
      </w:hyperlink>
      <w:r w:rsidR="00FB69FA">
        <w:tab/>
        <w:t>Discussion on multicast reception in RRC_INACTIVE</w:t>
      </w:r>
      <w:r w:rsidR="00FB69FA">
        <w:tab/>
        <w:t>CATT, CBN</w:t>
      </w:r>
      <w:r w:rsidR="00FB69FA">
        <w:tab/>
        <w:t>discussion</w:t>
      </w:r>
      <w:r w:rsidR="00FB69FA">
        <w:tab/>
        <w:t>Rel-18</w:t>
      </w:r>
      <w:r w:rsidR="00FB69FA">
        <w:tab/>
        <w:t>NR_MBS_enh-Core</w:t>
      </w:r>
    </w:p>
    <w:p w14:paraId="4676A61C" w14:textId="6A9BFAB7" w:rsidR="00FB69FA" w:rsidRDefault="00AF7CB3" w:rsidP="00FB69FA">
      <w:pPr>
        <w:pStyle w:val="Doc-title"/>
      </w:pPr>
      <w:hyperlink r:id="rId1952" w:tooltip="C:Usersmtk65284Documents3GPPtsg_ranWG2_RL2TSGR2_119-eDocsR2-2208093.zip" w:history="1">
        <w:r w:rsidR="00FB69FA" w:rsidRPr="008816D4">
          <w:rPr>
            <w:rStyle w:val="Hyperlink"/>
          </w:rPr>
          <w:t>R2-2208093</w:t>
        </w:r>
      </w:hyperlink>
      <w:r w:rsidR="00FB69FA">
        <w:tab/>
        <w:t>MBS multicast reception in RRC_INACTIVE</w:t>
      </w:r>
      <w:r w:rsidR="00FB69FA">
        <w:tab/>
        <w:t>Ericsson</w:t>
      </w:r>
      <w:r w:rsidR="00FB69FA">
        <w:tab/>
        <w:t>discussion</w:t>
      </w:r>
      <w:r w:rsidR="00FB69FA">
        <w:tab/>
        <w:t>Rel-18</w:t>
      </w:r>
      <w:r w:rsidR="00FB69FA">
        <w:tab/>
        <w:t>NR_MBS_enh-Core</w:t>
      </w:r>
    </w:p>
    <w:p w14:paraId="3D415C53" w14:textId="5C342152" w:rsidR="00FB69FA" w:rsidRDefault="00AF7CB3" w:rsidP="00FB69FA">
      <w:pPr>
        <w:pStyle w:val="Doc-title"/>
      </w:pPr>
      <w:hyperlink r:id="rId1953" w:tooltip="C:Usersmtk65284Documents3GPPtsg_ranWG2_RL2TSGR2_119-eDocsR2-2208096.zip" w:history="1">
        <w:r w:rsidR="00FB69FA" w:rsidRPr="008816D4">
          <w:rPr>
            <w:rStyle w:val="Hyperlink"/>
          </w:rPr>
          <w:t>R2-2208096</w:t>
        </w:r>
      </w:hyperlink>
      <w:r w:rsidR="00FB69FA">
        <w:tab/>
        <w:t>Multicast reception by UEs in RRC_INACTIVE state</w:t>
      </w:r>
      <w:r w:rsidR="00FB69FA">
        <w:tab/>
        <w:t>Qualcomm Incorporated</w:t>
      </w:r>
      <w:r w:rsidR="00FB69FA">
        <w:tab/>
        <w:t>discussion</w:t>
      </w:r>
      <w:r w:rsidR="00FB69FA">
        <w:tab/>
        <w:t>Rel-18</w:t>
      </w:r>
      <w:r w:rsidR="00FB69FA">
        <w:tab/>
        <w:t>NR_MBS_enh-Core</w:t>
      </w:r>
    </w:p>
    <w:p w14:paraId="2F33DCF1" w14:textId="6C4872BD" w:rsidR="00FB69FA" w:rsidRDefault="00AF7CB3" w:rsidP="00FB69FA">
      <w:pPr>
        <w:pStyle w:val="Doc-title"/>
      </w:pPr>
      <w:hyperlink r:id="rId1954" w:tooltip="C:Usersmtk65284Documents3GPPtsg_ranWG2_RL2TSGR2_119-eDocsR2-2208289.zip" w:history="1">
        <w:r w:rsidR="00FB69FA" w:rsidRPr="008816D4">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171A10B" w:rsidR="00FB69FA" w:rsidRDefault="00AF7CB3" w:rsidP="00FB69FA">
      <w:pPr>
        <w:pStyle w:val="Doc-title"/>
      </w:pPr>
      <w:hyperlink r:id="rId1955" w:tooltip="C:Usersmtk65284Documents3GPPtsg_ranWG2_RL2TSGR2_119-eDocsR2-2208312.zip" w:history="1">
        <w:r w:rsidR="00FB69FA" w:rsidRPr="008816D4">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73791704" w:rsidR="00FB69FA" w:rsidRDefault="00AF7CB3" w:rsidP="00FB69FA">
      <w:pPr>
        <w:pStyle w:val="Doc-title"/>
      </w:pPr>
      <w:hyperlink r:id="rId1956" w:tooltip="C:Usersmtk65284Documents3GPPtsg_ranWG2_RL2TSGR2_119-eDocsR2-2208374.zip" w:history="1">
        <w:r w:rsidR="00FB69FA" w:rsidRPr="008816D4">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E8F32C" w14:textId="0BC32B20" w:rsidR="00FB69FA" w:rsidRDefault="00AF7CB3" w:rsidP="00FB69FA">
      <w:pPr>
        <w:pStyle w:val="Doc-title"/>
      </w:pPr>
      <w:hyperlink r:id="rId1957" w:tooltip="C:Usersmtk65284Documents3GPPtsg_ranWG2_RL2TSGR2_119-eDocsR2-2208441.zip" w:history="1">
        <w:r w:rsidR="00FB69FA" w:rsidRPr="008816D4">
          <w:rPr>
            <w:rStyle w:val="Hyperlink"/>
          </w:rPr>
          <w:t>R2-2208441</w:t>
        </w:r>
      </w:hyperlink>
      <w:r w:rsidR="00FB69FA">
        <w:tab/>
        <w:t>Initial consideration on multicast reception in RRC_INACTIVE</w:t>
      </w:r>
      <w:r w:rsidR="00FB69FA">
        <w:tab/>
        <w:t>CMCC</w:t>
      </w:r>
      <w:r w:rsidR="00FB69FA">
        <w:tab/>
        <w:t>discussion</w:t>
      </w:r>
      <w:r w:rsidR="00FB69FA">
        <w:tab/>
        <w:t>Rel-18</w:t>
      </w:r>
      <w:r w:rsidR="00FB69FA">
        <w:tab/>
        <w:t>NR_MBS_enh-Core</w:t>
      </w:r>
    </w:p>
    <w:p w14:paraId="5BC6AF36" w14:textId="7764CE51" w:rsidR="00FB69FA" w:rsidRDefault="00AF7CB3" w:rsidP="00FB69FA">
      <w:pPr>
        <w:pStyle w:val="Doc-title"/>
      </w:pPr>
      <w:hyperlink r:id="rId1958" w:tooltip="C:Usersmtk65284Documents3GPPtsg_ranWG2_RL2TSGR2_119-eDocsR2-2208499.zip" w:history="1">
        <w:r w:rsidR="00FB69FA" w:rsidRPr="008816D4">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78A00" w:rsidR="00FB69FA" w:rsidRDefault="00AF7CB3" w:rsidP="00FB69FA">
      <w:pPr>
        <w:pStyle w:val="Doc-title"/>
      </w:pPr>
      <w:hyperlink r:id="rId1959" w:tooltip="C:Usersmtk65284Documents3GPPtsg_ranWG2_RL2TSGR2_119-eDocsR2-2208520.zip" w:history="1">
        <w:r w:rsidR="00FB69FA" w:rsidRPr="008816D4">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6F3AF68E" w:rsidR="00FB69FA" w:rsidRDefault="00AF7CB3" w:rsidP="00FB69FA">
      <w:pPr>
        <w:pStyle w:val="Doc-title"/>
      </w:pPr>
      <w:hyperlink r:id="rId1960" w:tooltip="C:Usersmtk65284Documents3GPPtsg_ranWG2_RL2TSGR2_119-eDocsR2-2208633.zip" w:history="1">
        <w:r w:rsidR="00FB69FA" w:rsidRPr="008816D4">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6DF94D8D" w:rsidR="00FB69FA" w:rsidRDefault="00AF7CB3" w:rsidP="00FB69FA">
      <w:pPr>
        <w:pStyle w:val="Doc-title"/>
      </w:pPr>
      <w:hyperlink r:id="rId1961" w:tooltip="C:Usersmtk65284Documents3GPPtsg_ranWG2_RL2TSGR2_119-eDocsR2-2206989.zip" w:history="1">
        <w:r w:rsidR="00FB69FA" w:rsidRPr="008816D4">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5C9AF37C" w:rsidR="00FB69FA" w:rsidRDefault="00AF7CB3" w:rsidP="00FB69FA">
      <w:pPr>
        <w:pStyle w:val="Doc-title"/>
      </w:pPr>
      <w:hyperlink r:id="rId1962" w:tooltip="C:Usersmtk65284Documents3GPPtsg_ranWG2_RL2TSGR2_119-eDocsR2-2206990.zip" w:history="1">
        <w:r w:rsidR="00FB69FA" w:rsidRPr="008816D4">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0C2ED826" w:rsidR="00FB69FA" w:rsidRDefault="00AF7CB3" w:rsidP="00FB69FA">
      <w:pPr>
        <w:pStyle w:val="Doc-title"/>
      </w:pPr>
      <w:hyperlink r:id="rId1963" w:tooltip="C:Usersmtk65284Documents3GPPtsg_ranWG2_RL2TSGR2_119-eDocsR2-2206991.zip" w:history="1">
        <w:r w:rsidR="00FB69FA" w:rsidRPr="008816D4">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797FEA84" w:rsidR="00FB69FA" w:rsidRDefault="00AF7CB3" w:rsidP="00FB69FA">
      <w:pPr>
        <w:pStyle w:val="Doc-title"/>
      </w:pPr>
      <w:hyperlink r:id="rId1964" w:tooltip="C:Usersmtk65284Documents3GPPtsg_ranWG2_RL2TSGR2_119-eDocsR2-2206998.zip" w:history="1">
        <w:r w:rsidR="00FB69FA" w:rsidRPr="008816D4">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657D4376" w:rsidR="00FB69FA" w:rsidRDefault="00AF7CB3" w:rsidP="00FB69FA">
      <w:pPr>
        <w:pStyle w:val="Doc-title"/>
      </w:pPr>
      <w:hyperlink r:id="rId1965" w:tooltip="C:Usersmtk65284Documents3GPPtsg_ranWG2_RL2TSGR2_119-eDocsR2-2207014.zip" w:history="1">
        <w:r w:rsidR="00FB69FA" w:rsidRPr="008816D4">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159BBB49" w:rsidR="00FB69FA" w:rsidRDefault="00AF7CB3" w:rsidP="00FB69FA">
      <w:pPr>
        <w:pStyle w:val="Doc-title"/>
      </w:pPr>
      <w:hyperlink r:id="rId1966" w:tooltip="C:Usersmtk65284Documents3GPPtsg_ranWG2_RL2TSGR2_119-eDocsR2-2207184.zip" w:history="1">
        <w:r w:rsidR="00FB69FA" w:rsidRPr="008816D4">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44D79628" w:rsidR="00FB69FA" w:rsidRDefault="00AF7CB3" w:rsidP="00FB69FA">
      <w:pPr>
        <w:pStyle w:val="Doc-title"/>
      </w:pPr>
      <w:hyperlink r:id="rId1967" w:tooltip="C:Usersmtk65284Documents3GPPtsg_ranWG2_RL2TSGR2_119-eDocsR2-2207228.zip" w:history="1">
        <w:r w:rsidR="00FB69FA" w:rsidRPr="008816D4">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016BB614" w:rsidR="00FB69FA" w:rsidRDefault="00AF7CB3" w:rsidP="00FB69FA">
      <w:pPr>
        <w:pStyle w:val="Doc-title"/>
      </w:pPr>
      <w:hyperlink r:id="rId1968" w:tooltip="C:Usersmtk65284Documents3GPPtsg_ranWG2_RL2TSGR2_119-eDocsR2-2207448.zip" w:history="1">
        <w:r w:rsidR="00FB69FA" w:rsidRPr="008816D4">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1B8E0C01" w:rsidR="00FB69FA" w:rsidRDefault="00AF7CB3" w:rsidP="00FB69FA">
      <w:pPr>
        <w:pStyle w:val="Doc-title"/>
      </w:pPr>
      <w:hyperlink r:id="rId1969" w:tooltip="C:Usersmtk65284Documents3GPPtsg_ranWG2_RL2TSGR2_119-eDocsR2-2207567.zip" w:history="1">
        <w:r w:rsidR="00FB69FA" w:rsidRPr="008816D4">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331FFE" w:rsidR="00FB69FA" w:rsidRDefault="00AF7CB3" w:rsidP="00FB69FA">
      <w:pPr>
        <w:pStyle w:val="Doc-title"/>
      </w:pPr>
      <w:hyperlink r:id="rId1970" w:tooltip="C:Usersmtk65284Documents3GPPtsg_ranWG2_RL2TSGR2_119-eDocsR2-2207589.zip" w:history="1">
        <w:r w:rsidR="00FB69FA" w:rsidRPr="008816D4">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5DE236E2" w:rsidR="00FB69FA" w:rsidRDefault="00AF7CB3" w:rsidP="00FB69FA">
      <w:pPr>
        <w:pStyle w:val="Doc-title"/>
      </w:pPr>
      <w:hyperlink r:id="rId1971" w:tooltip="C:Usersmtk65284Documents3GPPtsg_ranWG2_RL2TSGR2_119-eDocsR2-2207690.zip" w:history="1">
        <w:r w:rsidR="00FB69FA" w:rsidRPr="008816D4">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72A9995D" w:rsidR="00FB69FA" w:rsidRDefault="00AF7CB3" w:rsidP="00FB69FA">
      <w:pPr>
        <w:pStyle w:val="Doc-title"/>
      </w:pPr>
      <w:hyperlink r:id="rId1972" w:tooltip="C:Usersmtk65284Documents3GPPtsg_ranWG2_RL2TSGR2_119-eDocsR2-2207772.zip" w:history="1">
        <w:r w:rsidR="00FB69FA" w:rsidRPr="008816D4">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18DDFAE" w:rsidR="00FB69FA" w:rsidRDefault="00AF7CB3" w:rsidP="00FB69FA">
      <w:pPr>
        <w:pStyle w:val="Doc-title"/>
      </w:pPr>
      <w:hyperlink r:id="rId1973" w:tooltip="C:Usersmtk65284Documents3GPPtsg_ranWG2_RL2TSGR2_119-eDocsR2-2207808.zip" w:history="1">
        <w:r w:rsidR="00FB69FA" w:rsidRPr="008816D4">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0591DF0C" w:rsidR="00FB69FA" w:rsidRDefault="00AF7CB3" w:rsidP="00FB69FA">
      <w:pPr>
        <w:pStyle w:val="Doc-title"/>
      </w:pPr>
      <w:hyperlink r:id="rId1974" w:tooltip="C:Usersmtk65284Documents3GPPtsg_ranWG2_RL2TSGR2_119-eDocsR2-2208092.zip" w:history="1">
        <w:r w:rsidR="00FB69FA" w:rsidRPr="008816D4">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2857E783" w:rsidR="00FB69FA" w:rsidRDefault="00AF7CB3" w:rsidP="00FB69FA">
      <w:pPr>
        <w:pStyle w:val="Doc-title"/>
      </w:pPr>
      <w:hyperlink r:id="rId1975" w:tooltip="C:Usersmtk65284Documents3GPPtsg_ranWG2_RL2TSGR2_119-eDocsR2-2208097.zip" w:history="1">
        <w:r w:rsidR="00FB69FA" w:rsidRPr="008816D4">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415E5526" w14:textId="4878E583" w:rsidR="00FB69FA" w:rsidRDefault="00AF7CB3" w:rsidP="00FB69FA">
      <w:pPr>
        <w:pStyle w:val="Doc-title"/>
      </w:pPr>
      <w:hyperlink r:id="rId1976" w:tooltip="C:Usersmtk65284Documents3GPPtsg_ranWG2_RL2TSGR2_119-eDocsR2-2208182.zip" w:history="1">
        <w:r w:rsidR="00FB69FA" w:rsidRPr="008816D4">
          <w:rPr>
            <w:rStyle w:val="Hyperlink"/>
          </w:rPr>
          <w:t>R2-2208182</w:t>
        </w:r>
      </w:hyperlink>
      <w:r w:rsidR="00FB69FA">
        <w:tab/>
        <w:t>Shared processing for MBS broadcast and unicast reception</w:t>
      </w:r>
      <w:r w:rsidR="00FB69FA">
        <w:tab/>
        <w:t>Nokia, Nokia Shanghai Bell</w:t>
      </w:r>
      <w:r w:rsidR="00FB69FA">
        <w:tab/>
        <w:t>discussion</w:t>
      </w:r>
      <w:r w:rsidR="00FB69FA">
        <w:tab/>
        <w:t>Rel-18</w:t>
      </w:r>
      <w:r w:rsidR="00FB69FA">
        <w:tab/>
        <w:t>NR_MBS_enh-Core</w:t>
      </w:r>
    </w:p>
    <w:p w14:paraId="14CE822F" w14:textId="1E555CB1" w:rsidR="00FB69FA" w:rsidRDefault="00AF7CB3" w:rsidP="00FB69FA">
      <w:pPr>
        <w:pStyle w:val="Doc-title"/>
      </w:pPr>
      <w:hyperlink r:id="rId1977" w:tooltip="C:Usersmtk65284Documents3GPPtsg_ranWG2_RL2TSGR2_119-eDocsR2-2208290.zip" w:history="1">
        <w:r w:rsidR="00FB69FA" w:rsidRPr="008816D4">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3432B8A0" w:rsidR="00FB69FA" w:rsidRDefault="00AF7CB3" w:rsidP="00FB69FA">
      <w:pPr>
        <w:pStyle w:val="Doc-title"/>
      </w:pPr>
      <w:hyperlink r:id="rId1978" w:tooltip="C:Usersmtk65284Documents3GPPtsg_ranWG2_RL2TSGR2_119-eDocsR2-2208442.zip" w:history="1">
        <w:r w:rsidR="00FB69FA" w:rsidRPr="008816D4">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15313AD9" w14:textId="47B30707" w:rsidR="00FB69FA" w:rsidRDefault="00AF7CB3" w:rsidP="00FB69FA">
      <w:pPr>
        <w:pStyle w:val="Doc-title"/>
      </w:pPr>
      <w:hyperlink r:id="rId1979" w:tooltip="C:Usersmtk65284Documents3GPPtsg_ranWG2_RL2TSGR2_119-eDocsR2-2208548.zip" w:history="1">
        <w:r w:rsidR="00FB69FA" w:rsidRPr="008816D4">
          <w:rPr>
            <w:rStyle w:val="Hyperlink"/>
          </w:rPr>
          <w:t>R2-2208548</w:t>
        </w:r>
      </w:hyperlink>
      <w:r w:rsidR="00FB69FA">
        <w:tab/>
        <w:t>Shared processing for simultaneous MBS broadcast and Unicast reception</w:t>
      </w:r>
      <w:r w:rsidR="00FB69FA">
        <w:tab/>
        <w:t>Intel Corporation</w:t>
      </w:r>
      <w:r w:rsidR="00FB69FA">
        <w:tab/>
        <w:t>discussion</w:t>
      </w:r>
      <w:r w:rsidR="00FB69FA">
        <w:tab/>
        <w:t>Rel-18</w:t>
      </w:r>
      <w:r w:rsidR="00FB69FA">
        <w:tab/>
        <w:t>NR_MBS_enh-Core</w:t>
      </w:r>
    </w:p>
    <w:p w14:paraId="75ACE392" w14:textId="7B957BF5" w:rsidR="00FB69FA" w:rsidRDefault="00AF7CB3" w:rsidP="00FB69FA">
      <w:pPr>
        <w:pStyle w:val="Doc-title"/>
      </w:pPr>
      <w:hyperlink r:id="rId1980" w:tooltip="C:Usersmtk65284Documents3GPPtsg_ranWG2_RL2TSGR2_119-eDocsR2-2208591.zip" w:history="1">
        <w:r w:rsidR="00FB69FA" w:rsidRPr="008816D4">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2765668" w:rsidR="00FB69FA" w:rsidRDefault="00AF7CB3" w:rsidP="00FB69FA">
      <w:pPr>
        <w:pStyle w:val="Doc-title"/>
      </w:pPr>
      <w:hyperlink r:id="rId1981" w:tooltip="C:Usersmtk65284Documents3GPPtsg_ranWG2_RL2TSGR2_119-eDocsR2-2208634.zip" w:history="1">
        <w:r w:rsidR="00FB69FA" w:rsidRPr="008816D4">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511D731B" w:rsidR="00953ECC" w:rsidRDefault="00953ECC" w:rsidP="00953ECC">
      <w:pPr>
        <w:pStyle w:val="Comments"/>
      </w:pPr>
      <w:r w:rsidRPr="00E0210E">
        <w:t>Tdoc Limitation: 2 tdocs</w:t>
      </w:r>
    </w:p>
    <w:p w14:paraId="771CF87B" w14:textId="2D758C35" w:rsidR="004A628C" w:rsidRDefault="004A628C" w:rsidP="00953ECC">
      <w:pPr>
        <w:pStyle w:val="Comments"/>
      </w:pPr>
      <w:bookmarkStart w:id="61" w:name="_Hlk111747100"/>
    </w:p>
    <w:p w14:paraId="11909B1C" w14:textId="7091FCAE" w:rsidR="004A628C" w:rsidRDefault="004A628C" w:rsidP="004A628C">
      <w:pPr>
        <w:pStyle w:val="EmailDiscussion"/>
      </w:pPr>
      <w:r>
        <w:t>[AT119-e][</w:t>
      </w:r>
      <w:proofErr w:type="gramStart"/>
      <w:r>
        <w:t>031][</w:t>
      </w:r>
      <w:proofErr w:type="gramEnd"/>
      <w:r>
        <w:t>IAB18] (Qualcomm)</w:t>
      </w:r>
    </w:p>
    <w:p w14:paraId="79A11EB3" w14:textId="080068DC"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70831114" w14:textId="538AA57F"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5EC3E94A" w14:textId="12C381DD" w:rsidR="004A628C" w:rsidRDefault="004A628C" w:rsidP="004A628C">
      <w:pPr>
        <w:pStyle w:val="EmailDiscussion2"/>
      </w:pPr>
      <w:r>
        <w:tab/>
        <w:t xml:space="preserve">Deadline: In time for short CB W2 Friday </w:t>
      </w:r>
    </w:p>
    <w:bookmarkEnd w:id="61"/>
    <w:p w14:paraId="7159B444" w14:textId="12BADA17" w:rsidR="004A628C" w:rsidRDefault="004A628C" w:rsidP="004A628C">
      <w:pPr>
        <w:pStyle w:val="EmailDiscussion2"/>
      </w:pPr>
    </w:p>
    <w:p w14:paraId="254D64DF" w14:textId="77777777" w:rsidR="004A628C" w:rsidRDefault="004A628C" w:rsidP="004A628C">
      <w:pPr>
        <w:pStyle w:val="EmailDiscussion2"/>
      </w:pPr>
    </w:p>
    <w:p w14:paraId="66F921FA" w14:textId="2FBE2AEB" w:rsidR="004A628C" w:rsidRPr="004A628C" w:rsidRDefault="004A628C" w:rsidP="004A628C">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3DE331A2" w:rsidR="00953ECC" w:rsidRDefault="00AF7CB3" w:rsidP="00953ECC">
      <w:pPr>
        <w:pStyle w:val="Doc-title"/>
        <w:rPr>
          <w:lang w:val="fr-FR"/>
        </w:rPr>
      </w:pPr>
      <w:hyperlink r:id="rId1982" w:tooltip="C:Usersmtk65284Documents3GPPtsg_ranWG2_RL2TSGR2_119-eDocsR2-2207282.zip" w:history="1">
        <w:r w:rsidR="00953ECC" w:rsidRPr="00E0210E">
          <w:rPr>
            <w:rStyle w:val="Hyperlink"/>
            <w:lang w:val="fr-FR"/>
          </w:rPr>
          <w:t>R2-2207282</w:t>
        </w:r>
      </w:hyperlink>
      <w:r w:rsidR="00953ECC" w:rsidRPr="00E0210E">
        <w:rPr>
          <w:lang w:val="fr-FR"/>
        </w:rPr>
        <w:tab/>
        <w:t>Workplan for Rel-18 mobile IAB</w:t>
      </w:r>
      <w:r w:rsidR="00953ECC" w:rsidRPr="00E0210E">
        <w:rPr>
          <w:lang w:val="fr-FR"/>
        </w:rPr>
        <w:tab/>
        <w:t>Qualcomm Inc. (Rapporteur)</w:t>
      </w:r>
      <w:r w:rsidR="00953ECC" w:rsidRPr="00E0210E">
        <w:rPr>
          <w:lang w:val="fr-FR"/>
        </w:rPr>
        <w:tab/>
        <w:t>Work Plan</w:t>
      </w:r>
      <w:r w:rsidR="00953ECC" w:rsidRPr="00E0210E">
        <w:rPr>
          <w:lang w:val="fr-FR"/>
        </w:rPr>
        <w:tab/>
        <w:t>Rel-18</w:t>
      </w:r>
      <w:r w:rsidR="00953ECC" w:rsidRPr="00E0210E">
        <w:rPr>
          <w:lang w:val="fr-FR"/>
        </w:rPr>
        <w:tab/>
        <w:t>NR_mobile_IAB</w:t>
      </w:r>
    </w:p>
    <w:p w14:paraId="4FF3E7D8" w14:textId="0B2DA95D" w:rsidR="007D68AC" w:rsidRDefault="004A628C" w:rsidP="004A628C">
      <w:pPr>
        <w:pStyle w:val="Doc-text2"/>
        <w:rPr>
          <w:lang w:val="fr-FR"/>
        </w:rPr>
      </w:pPr>
      <w:r w:rsidRPr="004A628C">
        <w:rPr>
          <w:lang w:val="fr-FR"/>
        </w:rPr>
        <w:t>-</w:t>
      </w:r>
      <w:r w:rsidRPr="004A628C">
        <w:rPr>
          <w:lang w:val="fr-FR"/>
        </w:rPr>
        <w:tab/>
        <w:t xml:space="preserve">QC point out </w:t>
      </w:r>
      <w:proofErr w:type="spellStart"/>
      <w:r w:rsidRPr="004A628C">
        <w:rPr>
          <w:lang w:val="fr-FR"/>
        </w:rPr>
        <w:t>that</w:t>
      </w:r>
      <w:proofErr w:type="spellEnd"/>
      <w:r w:rsidRPr="004A628C">
        <w:rPr>
          <w:lang w:val="fr-FR"/>
        </w:rPr>
        <w:t xml:space="preserve"> full migration </w:t>
      </w:r>
      <w:proofErr w:type="spellStart"/>
      <w:r w:rsidRPr="004A628C">
        <w:rPr>
          <w:lang w:val="fr-FR"/>
        </w:rPr>
        <w:t>need</w:t>
      </w:r>
      <w:proofErr w:type="spellEnd"/>
      <w:r w:rsidRPr="004A628C">
        <w:rPr>
          <w:lang w:val="fr-FR"/>
        </w:rPr>
        <w:t xml:space="preserve"> to </w:t>
      </w:r>
      <w:proofErr w:type="spellStart"/>
      <w:r w:rsidRPr="004A628C">
        <w:rPr>
          <w:lang w:val="fr-FR"/>
        </w:rPr>
        <w:t>be</w:t>
      </w:r>
      <w:proofErr w:type="spellEnd"/>
      <w:r w:rsidRPr="004A628C">
        <w:rPr>
          <w:lang w:val="fr-FR"/>
        </w:rPr>
        <w:t xml:space="preserve"> re-</w:t>
      </w:r>
      <w:proofErr w:type="spellStart"/>
      <w:r w:rsidRPr="004A628C">
        <w:rPr>
          <w:lang w:val="fr-FR"/>
        </w:rPr>
        <w:t>agreed</w:t>
      </w:r>
      <w:proofErr w:type="spellEnd"/>
      <w:r w:rsidRPr="004A628C">
        <w:rPr>
          <w:lang w:val="fr-FR"/>
        </w:rPr>
        <w:t xml:space="preserve"> by R3 but </w:t>
      </w:r>
      <w:proofErr w:type="spellStart"/>
      <w:r w:rsidRPr="004A628C">
        <w:rPr>
          <w:lang w:val="fr-FR"/>
        </w:rPr>
        <w:t>we</w:t>
      </w:r>
      <w:proofErr w:type="spellEnd"/>
      <w:r w:rsidRPr="004A628C">
        <w:rPr>
          <w:lang w:val="fr-FR"/>
        </w:rPr>
        <w:t xml:space="preserve"> can </w:t>
      </w:r>
      <w:proofErr w:type="spellStart"/>
      <w:r w:rsidRPr="004A628C">
        <w:rPr>
          <w:lang w:val="fr-FR"/>
        </w:rPr>
        <w:t>make</w:t>
      </w:r>
      <w:proofErr w:type="spellEnd"/>
      <w:r w:rsidRPr="004A628C">
        <w:rPr>
          <w:lang w:val="fr-FR"/>
        </w:rPr>
        <w:t xml:space="preserve"> </w:t>
      </w:r>
      <w:proofErr w:type="spellStart"/>
      <w:r w:rsidRPr="004A628C">
        <w:rPr>
          <w:lang w:val="fr-FR"/>
        </w:rPr>
        <w:t>assumptions</w:t>
      </w:r>
      <w:proofErr w:type="spellEnd"/>
    </w:p>
    <w:p w14:paraId="2CB9F46C" w14:textId="0E3C49E6" w:rsidR="007D68AC" w:rsidRPr="007D68AC" w:rsidRDefault="007D68AC" w:rsidP="007D68AC">
      <w:pPr>
        <w:pStyle w:val="Agreement"/>
        <w:rPr>
          <w:lang w:val="fr-FR"/>
        </w:rPr>
      </w:pPr>
      <w:proofErr w:type="spellStart"/>
      <w:proofErr w:type="gramStart"/>
      <w:r>
        <w:rPr>
          <w:lang w:val="fr-FR"/>
        </w:rPr>
        <w:t>noted</w:t>
      </w:r>
      <w:proofErr w:type="spellEnd"/>
      <w:proofErr w:type="gramEnd"/>
    </w:p>
    <w:p w14:paraId="5D21FB8C" w14:textId="77777777" w:rsidR="00953ECC" w:rsidRPr="00E0210E" w:rsidRDefault="00953ECC" w:rsidP="00953ECC">
      <w:pPr>
        <w:pStyle w:val="Heading3"/>
        <w:rPr>
          <w:lang w:val="fr-FR"/>
        </w:rPr>
      </w:pPr>
      <w:r w:rsidRPr="00E0210E">
        <w:rPr>
          <w:lang w:val="fr-FR"/>
        </w:rPr>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76E53E88" w14:textId="077FC6F9" w:rsidR="007D68AC" w:rsidRPr="004A628C" w:rsidRDefault="00AF7CB3" w:rsidP="004A628C">
      <w:pPr>
        <w:pStyle w:val="Doc-title"/>
      </w:pPr>
      <w:hyperlink r:id="rId1983" w:tooltip="C:Usersmtk65284Documents3GPPtsg_ranWG2_RL2TSGR2_119-eDocsR2-2207128.zip" w:history="1">
        <w:r w:rsidR="00953ECC" w:rsidRPr="00E0210E">
          <w:rPr>
            <w:rStyle w:val="Hyperlink"/>
          </w:rPr>
          <w:t>R2-2207128</w:t>
        </w:r>
      </w:hyperlink>
      <w:r w:rsidR="00953ECC" w:rsidRPr="00E0210E">
        <w:tab/>
        <w:t>Mobile IAB mobility enhancement</w:t>
      </w:r>
      <w:r w:rsidR="00953ECC" w:rsidRPr="00E0210E">
        <w:tab/>
        <w:t>Huawei, HiSilicon</w:t>
      </w:r>
      <w:r w:rsidR="00953ECC" w:rsidRPr="00E0210E">
        <w:tab/>
        <w:t>discussion</w:t>
      </w:r>
      <w:r w:rsidR="00953ECC" w:rsidRPr="00E0210E">
        <w:tab/>
        <w:t>Rel-18</w:t>
      </w:r>
      <w:r w:rsidR="00953ECC" w:rsidRPr="00E0210E">
        <w:tab/>
        <w:t>NR_mobile_IAB-Core</w:t>
      </w:r>
    </w:p>
    <w:p w14:paraId="7B5B75F3" w14:textId="665EDEB1" w:rsidR="007D68AC" w:rsidRDefault="007D68AC" w:rsidP="004A628C">
      <w:pPr>
        <w:pStyle w:val="Doc-text2"/>
      </w:pPr>
      <w:r>
        <w:t>DISCUSSION</w:t>
      </w:r>
    </w:p>
    <w:p w14:paraId="7057329E" w14:textId="77777777" w:rsidR="004A628C" w:rsidRDefault="004A628C" w:rsidP="004A628C">
      <w:pPr>
        <w:pStyle w:val="Doc-text2"/>
      </w:pPr>
      <w:r>
        <w:t>P2</w:t>
      </w:r>
    </w:p>
    <w:p w14:paraId="5C3DC35E" w14:textId="77777777" w:rsidR="004A628C" w:rsidRDefault="004A628C" w:rsidP="004A628C">
      <w:pPr>
        <w:pStyle w:val="Doc-text2"/>
      </w:pPr>
      <w:r>
        <w:t>-</w:t>
      </w:r>
      <w:r>
        <w:tab/>
        <w:t xml:space="preserve">Ericsson think it is too early to decide, SA2 are working on this. QC prefer to skip </w:t>
      </w:r>
      <w:proofErr w:type="spellStart"/>
      <w:r>
        <w:t>thie</w:t>
      </w:r>
      <w:proofErr w:type="spellEnd"/>
      <w:r>
        <w:t xml:space="preserve">. </w:t>
      </w:r>
    </w:p>
    <w:p w14:paraId="487CE39C" w14:textId="77777777" w:rsidR="004A628C" w:rsidRDefault="004A628C" w:rsidP="004A628C">
      <w:pPr>
        <w:pStyle w:val="Doc-text2"/>
      </w:pPr>
      <w:r>
        <w:t>-</w:t>
      </w:r>
      <w:r>
        <w:tab/>
        <w:t>P3</w:t>
      </w:r>
    </w:p>
    <w:p w14:paraId="29B4DFEA" w14:textId="538A94C0" w:rsidR="007D68AC" w:rsidRDefault="004A628C" w:rsidP="004A628C">
      <w:pPr>
        <w:pStyle w:val="Doc-text2"/>
      </w:pPr>
      <w:r>
        <w:t>-</w:t>
      </w:r>
      <w:r>
        <w:tab/>
        <w:t>Ericsson think we need to confirm with R1</w:t>
      </w:r>
    </w:p>
    <w:p w14:paraId="06797414" w14:textId="77777777" w:rsidR="004A628C" w:rsidRDefault="004A628C" w:rsidP="004A628C">
      <w:pPr>
        <w:pStyle w:val="Doc-text2"/>
      </w:pPr>
    </w:p>
    <w:p w14:paraId="0FEC5737" w14:textId="5E6C9AE9" w:rsidR="007D68AC" w:rsidRPr="007D68AC" w:rsidRDefault="004A628C" w:rsidP="007D68AC">
      <w:pPr>
        <w:pStyle w:val="Agreement"/>
      </w:pPr>
      <w:r>
        <w:t>T</w:t>
      </w:r>
      <w:r w:rsidR="007D68AC">
        <w:t>he method of</w:t>
      </w:r>
      <w:r w:rsidR="007D68AC" w:rsidRPr="00A05FEE">
        <w:t xml:space="preserve"> </w:t>
      </w:r>
      <w:r w:rsidR="007D68AC">
        <w:t xml:space="preserve">not </w:t>
      </w:r>
      <w:r w:rsidR="007D68AC" w:rsidRPr="00A05FEE">
        <w:t>broadcast</w:t>
      </w:r>
      <w:r w:rsidR="007D68AC">
        <w:t>ing</w:t>
      </w:r>
      <w:r w:rsidR="007D68AC" w:rsidRPr="00A05FEE">
        <w:t xml:space="preserve"> “</w:t>
      </w:r>
      <w:proofErr w:type="spellStart"/>
      <w:r w:rsidR="007D68AC" w:rsidRPr="00A05FEE">
        <w:t>iab</w:t>
      </w:r>
      <w:proofErr w:type="spellEnd"/>
      <w:r w:rsidR="007D68AC" w:rsidRPr="00A05FEE">
        <w:t>-Support”</w:t>
      </w:r>
      <w:r w:rsidR="007D68AC">
        <w:t xml:space="preserve"> indication, is sufficient to prevent other IAB-</w:t>
      </w:r>
      <w:r w:rsidR="007D68AC" w:rsidRPr="0015245E">
        <w:t>node from accessing</w:t>
      </w:r>
      <w:r w:rsidR="007D68AC">
        <w:t xml:space="preserve"> mobile </w:t>
      </w:r>
      <w:r w:rsidR="007D68AC" w:rsidRPr="00A05FEE">
        <w:t>IAB</w:t>
      </w:r>
      <w:r w:rsidR="007D68AC">
        <w:t xml:space="preserve"> (without further spec impact).</w:t>
      </w:r>
    </w:p>
    <w:p w14:paraId="1A670FD7" w14:textId="0BE492F3" w:rsidR="007D68AC" w:rsidRPr="007D68AC" w:rsidRDefault="007D68AC" w:rsidP="007D68AC">
      <w:pPr>
        <w:pStyle w:val="Agreement"/>
      </w:pPr>
      <w:r>
        <w:t xml:space="preserve">R2 assumes </w:t>
      </w:r>
      <w:r w:rsidRPr="00FD0B3D">
        <w:t xml:space="preserve">RACH-less procedure </w:t>
      </w:r>
      <w:r>
        <w:t>may</w:t>
      </w:r>
      <w:r w:rsidRPr="00FD0B3D">
        <w:t xml:space="preserve"> be considered for </w:t>
      </w:r>
      <w:r>
        <w:t xml:space="preserve">on-board RRC_CONNECTED </w:t>
      </w:r>
      <w:r w:rsidRPr="00FD0B3D">
        <w:t>UEs</w:t>
      </w:r>
      <w:r>
        <w:t>,</w:t>
      </w:r>
      <w:r w:rsidRPr="00FD0B3D">
        <w:t xml:space="preserve"> </w:t>
      </w:r>
      <w:r>
        <w:t xml:space="preserve">which are to be </w:t>
      </w:r>
      <w:r w:rsidRPr="00FD0B3D">
        <w:t>hand</w:t>
      </w:r>
      <w:r>
        <w:t xml:space="preserve">ed </w:t>
      </w:r>
      <w:r w:rsidRPr="00FD0B3D">
        <w:t xml:space="preserve">over together with </w:t>
      </w:r>
      <w:r>
        <w:t xml:space="preserve">the </w:t>
      </w:r>
      <w:r w:rsidRPr="00FD0B3D">
        <w:t>mobile IAB-node</w:t>
      </w:r>
      <w:r>
        <w:t xml:space="preserve"> (would depend also on the assumptions for UL synch). </w:t>
      </w:r>
    </w:p>
    <w:p w14:paraId="7FDEECEA" w14:textId="77777777" w:rsidR="00953ECC" w:rsidRPr="00E0210E" w:rsidRDefault="00953ECC" w:rsidP="00953ECC">
      <w:pPr>
        <w:pStyle w:val="BoldComments"/>
      </w:pPr>
      <w:r w:rsidRPr="00E0210E">
        <w:t>Group Mobility</w:t>
      </w:r>
    </w:p>
    <w:p w14:paraId="2633C6FE" w14:textId="539CEBE1" w:rsidR="00953ECC" w:rsidRDefault="00AF7CB3" w:rsidP="00953ECC">
      <w:pPr>
        <w:pStyle w:val="Doc-title"/>
      </w:pPr>
      <w:hyperlink r:id="rId1984" w:tooltip="C:Usersmtk65284Documents3GPPtsg_ranWG2_RL2TSGR2_119-eDocsR2-2208268.zip" w:history="1">
        <w:r w:rsidR="00953ECC" w:rsidRPr="00E0210E">
          <w:rPr>
            <w:rStyle w:val="Hyperlink"/>
          </w:rPr>
          <w:t>R2-2208268</w:t>
        </w:r>
      </w:hyperlink>
      <w:r w:rsidR="00953ECC" w:rsidRPr="00E0210E">
        <w:tab/>
        <w:t>Group mobility in mobile IAB</w:t>
      </w:r>
      <w:r w:rsidR="00953ECC" w:rsidRPr="00E0210E">
        <w:tab/>
        <w:t>InterDigital, Inc.</w:t>
      </w:r>
      <w:r w:rsidR="00953ECC" w:rsidRPr="00E0210E">
        <w:tab/>
        <w:t>discussion</w:t>
      </w:r>
      <w:r w:rsidR="00953ECC" w:rsidRPr="00E0210E">
        <w:tab/>
        <w:t>Rel-18</w:t>
      </w:r>
      <w:r w:rsidR="00953ECC" w:rsidRPr="00E0210E">
        <w:tab/>
        <w:t>NR_mobile_IAB-Core</w:t>
      </w:r>
    </w:p>
    <w:p w14:paraId="7EC17D34" w14:textId="0FD1BC57" w:rsidR="007D68AC" w:rsidRDefault="004A628C" w:rsidP="004A628C">
      <w:pPr>
        <w:pStyle w:val="Agreement"/>
      </w:pPr>
      <w:r>
        <w:t>Noted</w:t>
      </w:r>
    </w:p>
    <w:p w14:paraId="7C331BA9" w14:textId="77777777" w:rsidR="004A628C" w:rsidRPr="004A628C" w:rsidRDefault="004A628C" w:rsidP="004A628C">
      <w:pPr>
        <w:pStyle w:val="Doc-text2"/>
      </w:pPr>
    </w:p>
    <w:p w14:paraId="2B65CD06" w14:textId="4FB91C3A" w:rsidR="00953ECC" w:rsidRDefault="00AF7CB3" w:rsidP="00953ECC">
      <w:pPr>
        <w:pStyle w:val="Doc-title"/>
      </w:pPr>
      <w:hyperlink r:id="rId1985" w:tooltip="C:Usersmtk65284Documents3GPPtsg_ranWG2_RL2TSGR2_119-eDocsR2-2208103.zip" w:history="1">
        <w:r w:rsidR="00953ECC" w:rsidRPr="00E0210E">
          <w:rPr>
            <w:rStyle w:val="Hyperlink"/>
          </w:rPr>
          <w:t>R2-2208103</w:t>
        </w:r>
      </w:hyperlink>
      <w:r w:rsidR="00953ECC" w:rsidRPr="00E0210E">
        <w:tab/>
        <w:t>Mobility enhancements for mIAB node</w:t>
      </w:r>
      <w:r w:rsidR="00953ECC" w:rsidRPr="00E0210E">
        <w:tab/>
        <w:t>Ericsson</w:t>
      </w:r>
      <w:r w:rsidR="00953ECC" w:rsidRPr="00E0210E">
        <w:tab/>
        <w:t>discussion</w:t>
      </w:r>
    </w:p>
    <w:p w14:paraId="0B7CC466" w14:textId="796971F1" w:rsidR="004A628C" w:rsidRPr="004A628C" w:rsidRDefault="004A628C" w:rsidP="004A628C">
      <w:pPr>
        <w:pStyle w:val="Agreement"/>
      </w:pPr>
      <w:r>
        <w:t>Noted</w:t>
      </w:r>
    </w:p>
    <w:p w14:paraId="7333EE7D" w14:textId="2A5136EF" w:rsidR="007D68AC" w:rsidRDefault="007D68AC" w:rsidP="007D68AC">
      <w:pPr>
        <w:pStyle w:val="Doc-text2"/>
      </w:pPr>
    </w:p>
    <w:p w14:paraId="35212AA1" w14:textId="77777777" w:rsidR="004A628C" w:rsidRDefault="004A628C" w:rsidP="004A628C">
      <w:pPr>
        <w:pStyle w:val="Doc-text2"/>
        <w:ind w:left="1251"/>
      </w:pPr>
      <w:r>
        <w:t>DISCUSSION on the two docs above</w:t>
      </w:r>
    </w:p>
    <w:p w14:paraId="546D2DF1" w14:textId="77777777" w:rsidR="004A628C" w:rsidRDefault="004A628C" w:rsidP="004A628C">
      <w:pPr>
        <w:pStyle w:val="Doc-text2"/>
        <w:ind w:left="1251"/>
      </w:pPr>
      <w:r>
        <w:t>-</w:t>
      </w:r>
      <w:r>
        <w:tab/>
        <w:t xml:space="preserve">HW think that CHO-like solution could be dependent on L1L2 mobility. HW point out that we don’t have UE mobility modification for this WI. </w:t>
      </w:r>
    </w:p>
    <w:p w14:paraId="7B884D04" w14:textId="77777777" w:rsidR="004A628C" w:rsidRDefault="004A628C" w:rsidP="004A628C">
      <w:pPr>
        <w:pStyle w:val="Doc-text2"/>
        <w:ind w:left="1251"/>
      </w:pPr>
      <w:r>
        <w:t>-</w:t>
      </w:r>
      <w:r>
        <w:tab/>
        <w:t>Ericsson: Observation: having separate Preparation and execution could also be a principle for the Mobile IAB node</w:t>
      </w:r>
    </w:p>
    <w:p w14:paraId="59927EF9" w14:textId="77777777" w:rsidR="004A628C" w:rsidRDefault="004A628C" w:rsidP="004A628C">
      <w:pPr>
        <w:pStyle w:val="Doc-text2"/>
        <w:ind w:left="1251"/>
      </w:pPr>
      <w:r>
        <w:t>-</w:t>
      </w:r>
      <w:r>
        <w:tab/>
        <w:t xml:space="preserve">Samsung think that delayed RRC reconfiguration could also be a method. </w:t>
      </w:r>
    </w:p>
    <w:p w14:paraId="22134534" w14:textId="0190DF15" w:rsidR="007D68AC" w:rsidRDefault="004A628C" w:rsidP="004A628C">
      <w:pPr>
        <w:pStyle w:val="Doc-text2"/>
        <w:ind w:left="1251"/>
      </w:pPr>
      <w:r>
        <w:t>-</w:t>
      </w:r>
      <w:r>
        <w:tab/>
        <w:t>Chair: there is also a requirement to support legacy UEs.</w:t>
      </w:r>
    </w:p>
    <w:p w14:paraId="7021B108" w14:textId="77777777" w:rsidR="004A628C" w:rsidRDefault="004A628C" w:rsidP="004A628C">
      <w:pPr>
        <w:pStyle w:val="Doc-text2"/>
        <w:ind w:left="1251"/>
      </w:pPr>
    </w:p>
    <w:p w14:paraId="3A0E2405" w14:textId="50E15710" w:rsidR="007D68AC" w:rsidRDefault="007D68AC" w:rsidP="007D68AC">
      <w:pPr>
        <w:pStyle w:val="Agreement"/>
      </w:pPr>
      <w:r>
        <w:t xml:space="preserve">R2 assumes that CHO or delayed RRC config could be the baseline for group mobility (FFS if could be applicable for mobility of IAB MT), </w:t>
      </w:r>
      <w:proofErr w:type="gramStart"/>
      <w:r w:rsidR="004A628C">
        <w:t>i.e.</w:t>
      </w:r>
      <w:proofErr w:type="gramEnd"/>
      <w:r>
        <w:t xml:space="preserve"> with a preparation in advance (not immediately) of the execution</w:t>
      </w:r>
      <w:r w:rsidR="004A628C">
        <w:t xml:space="preserve">. </w:t>
      </w:r>
    </w:p>
    <w:p w14:paraId="51B22349" w14:textId="3A0088A1" w:rsidR="007D68AC" w:rsidRDefault="007D68AC" w:rsidP="007D68AC">
      <w:pPr>
        <w:pStyle w:val="Doc-text2"/>
      </w:pPr>
    </w:p>
    <w:p w14:paraId="3F8A537E" w14:textId="77777777" w:rsidR="007D68AC" w:rsidRPr="007D68AC" w:rsidRDefault="007D68AC" w:rsidP="007D68AC">
      <w:pPr>
        <w:pStyle w:val="Doc-text2"/>
      </w:pPr>
    </w:p>
    <w:p w14:paraId="7B773558" w14:textId="77777777" w:rsidR="00953ECC" w:rsidRPr="00E0210E" w:rsidRDefault="00AF7CB3" w:rsidP="00953ECC">
      <w:pPr>
        <w:pStyle w:val="Doc-title"/>
      </w:pPr>
      <w:hyperlink r:id="rId1986" w:tooltip="C:Usersmtk65284Documents3GPPtsg_ranWG2_RL2TSGR2_119-eDocsR2-2208523.zip" w:history="1">
        <w:r w:rsidR="00953ECC" w:rsidRPr="00E0210E">
          <w:rPr>
            <w:rStyle w:val="Hyperlink"/>
          </w:rPr>
          <w:t>R2-2208523</w:t>
        </w:r>
      </w:hyperlink>
      <w:r w:rsidR="00953ECC" w:rsidRPr="00E0210E">
        <w:tab/>
        <w:t>Concurrent UE handovers resulting from IAB node full migration</w:t>
      </w:r>
      <w:r w:rsidR="00953ECC" w:rsidRPr="00E0210E">
        <w:tab/>
        <w:t>LG Electronics</w:t>
      </w:r>
      <w:r w:rsidR="00953ECC" w:rsidRPr="00E0210E">
        <w:tab/>
        <w:t>discussion</w:t>
      </w:r>
      <w:r w:rsidR="00953ECC" w:rsidRPr="00E0210E">
        <w:tab/>
        <w:t>Rel-18</w:t>
      </w:r>
    </w:p>
    <w:p w14:paraId="27466CD4" w14:textId="77777777" w:rsidR="00953ECC" w:rsidRPr="00E0210E" w:rsidRDefault="00AF7CB3" w:rsidP="00953ECC">
      <w:pPr>
        <w:pStyle w:val="Doc-title"/>
      </w:pPr>
      <w:hyperlink r:id="rId1987" w:tooltip="C:Usersmtk65284Documents3GPPtsg_ranWG2_RL2TSGR2_119-eDocsR2-2208292.zip" w:history="1">
        <w:r w:rsidR="00953ECC" w:rsidRPr="00E0210E">
          <w:rPr>
            <w:rStyle w:val="Hyperlink"/>
          </w:rPr>
          <w:t>R2-2208292</w:t>
        </w:r>
      </w:hyperlink>
      <w:r w:rsidR="00953ECC" w:rsidRPr="00E0210E">
        <w:tab/>
        <w:t xml:space="preserve">UE handover aspects for mobile IAB </w:t>
      </w:r>
      <w:r w:rsidR="00953ECC" w:rsidRPr="00E0210E">
        <w:tab/>
        <w:t xml:space="preserve">Kyocera </w:t>
      </w:r>
      <w:r w:rsidR="00953ECC" w:rsidRPr="00E0210E">
        <w:tab/>
        <w:t>discussion</w:t>
      </w:r>
      <w:r w:rsidR="00953ECC" w:rsidRPr="00E0210E">
        <w:tab/>
        <w:t>Rel-18</w:t>
      </w:r>
    </w:p>
    <w:p w14:paraId="53C9BE3B" w14:textId="77777777" w:rsidR="00953ECC" w:rsidRPr="00E0210E" w:rsidRDefault="00AF7CB3" w:rsidP="00953ECC">
      <w:pPr>
        <w:pStyle w:val="Doc-title"/>
      </w:pPr>
      <w:hyperlink r:id="rId1988" w:tooltip="C:Usersmtk65284Documents3GPPtsg_ranWG2_RL2TSGR2_119-eDocsR2-2207121.zip" w:history="1">
        <w:r w:rsidR="00953ECC" w:rsidRPr="00E0210E">
          <w:rPr>
            <w:rStyle w:val="Hyperlink"/>
          </w:rPr>
          <w:t>R2-2207121</w:t>
        </w:r>
      </w:hyperlink>
      <w:r w:rsidR="00953ECC" w:rsidRPr="00E0210E">
        <w:tab/>
        <w:t>Mobility Enhancement of mobile IAB-node and served UEs</w:t>
      </w:r>
      <w:r w:rsidR="00953ECC" w:rsidRPr="00E0210E">
        <w:tab/>
        <w:t>Intel Corporation</w:t>
      </w:r>
      <w:r w:rsidR="00953ECC" w:rsidRPr="00E0210E">
        <w:tab/>
        <w:t>discussion</w:t>
      </w:r>
      <w:r w:rsidR="00953ECC" w:rsidRPr="00E0210E">
        <w:tab/>
        <w:t>Rel-18</w:t>
      </w:r>
      <w:r w:rsidR="00953ECC" w:rsidRPr="00E0210E">
        <w:tab/>
        <w:t>NR_mobile_IAB-Core</w:t>
      </w:r>
    </w:p>
    <w:p w14:paraId="7D93C6A1" w14:textId="77777777" w:rsidR="00953ECC" w:rsidRPr="00E0210E" w:rsidRDefault="00953ECC" w:rsidP="00953ECC">
      <w:pPr>
        <w:pStyle w:val="BoldComments"/>
      </w:pPr>
      <w:r w:rsidRPr="00E0210E">
        <w:t>TAU RNAU</w:t>
      </w:r>
    </w:p>
    <w:p w14:paraId="29380F97" w14:textId="77777777" w:rsidR="00953ECC" w:rsidRPr="00E0210E" w:rsidRDefault="00AF7CB3" w:rsidP="00953ECC">
      <w:pPr>
        <w:pStyle w:val="Doc-title"/>
      </w:pPr>
      <w:hyperlink r:id="rId1989" w:tooltip="C:Usersmtk65284Documents3GPPtsg_ranWG2_RL2TSGR2_119-eDocsR2-2207186.zip" w:history="1">
        <w:r w:rsidR="00953ECC" w:rsidRPr="00E0210E">
          <w:rPr>
            <w:rStyle w:val="Hyperlink"/>
          </w:rPr>
          <w:t>R2-2207186</w:t>
        </w:r>
      </w:hyperlink>
      <w:r w:rsidR="00953ECC" w:rsidRPr="00E0210E">
        <w:tab/>
        <w:t>Discussion on group mobility of UEs served by mobile IAB</w:t>
      </w:r>
      <w:r w:rsidR="00953ECC" w:rsidRPr="00E0210E">
        <w:tab/>
        <w:t>ZTE, Sanechips</w:t>
      </w:r>
      <w:r w:rsidR="00953ECC" w:rsidRPr="00E0210E">
        <w:tab/>
        <w:t>discussion</w:t>
      </w:r>
      <w:r w:rsidR="00953ECC" w:rsidRPr="00E0210E">
        <w:tab/>
        <w:t>Rel-18</w:t>
      </w:r>
      <w:r w:rsidR="00953ECC" w:rsidRPr="00E0210E">
        <w:tab/>
        <w:t>NR_mobile_IAB-Core</w:t>
      </w:r>
    </w:p>
    <w:p w14:paraId="66BAEC7E" w14:textId="77777777" w:rsidR="00953ECC" w:rsidRPr="00E0210E" w:rsidRDefault="00AF7CB3" w:rsidP="00953ECC">
      <w:pPr>
        <w:pStyle w:val="Doc-title"/>
      </w:pPr>
      <w:hyperlink r:id="rId1990" w:tooltip="C:Usersmtk65284Documents3GPPtsg_ranWG2_RL2TSGR2_119-eDocsR2-2207283.zip" w:history="1">
        <w:r w:rsidR="00953ECC" w:rsidRPr="00E0210E">
          <w:rPr>
            <w:rStyle w:val="Hyperlink"/>
          </w:rPr>
          <w:t>R2-2207283</w:t>
        </w:r>
      </w:hyperlink>
      <w:r w:rsidR="00953ECC" w:rsidRPr="00E0210E">
        <w:tab/>
        <w:t>Enhancements for IAB-node mobility</w:t>
      </w:r>
      <w:r w:rsidR="00953ECC" w:rsidRPr="00E0210E">
        <w:tab/>
        <w:t>Qualcomm Inc.</w:t>
      </w:r>
      <w:r w:rsidR="00953ECC" w:rsidRPr="00E0210E">
        <w:tab/>
        <w:t>discussion</w:t>
      </w:r>
      <w:r w:rsidR="00953ECC" w:rsidRPr="00E0210E">
        <w:tab/>
        <w:t>Rel-18</w:t>
      </w:r>
      <w:r w:rsidR="00953ECC" w:rsidRPr="00E0210E">
        <w:tab/>
        <w:t>NR_mobile_IAB</w:t>
      </w:r>
    </w:p>
    <w:p w14:paraId="2C0F9968" w14:textId="77777777" w:rsidR="00953ECC" w:rsidRPr="00E0210E" w:rsidRDefault="00953ECC" w:rsidP="00953ECC">
      <w:pPr>
        <w:pStyle w:val="BoldComments"/>
      </w:pPr>
      <w:r w:rsidRPr="00E0210E">
        <w:t xml:space="preserve">General </w:t>
      </w:r>
    </w:p>
    <w:p w14:paraId="6D7CF961" w14:textId="77777777" w:rsidR="00953ECC" w:rsidRPr="00E0210E" w:rsidRDefault="00AF7CB3" w:rsidP="00953ECC">
      <w:pPr>
        <w:pStyle w:val="Doc-title"/>
      </w:pPr>
      <w:hyperlink r:id="rId1991" w:tooltip="C:Usersmtk65284Documents3GPPtsg_ranWG2_RL2TSGR2_119-eDocsR2-2207816.zip" w:history="1">
        <w:r w:rsidR="00953ECC" w:rsidRPr="00E0210E">
          <w:rPr>
            <w:rStyle w:val="Hyperlink"/>
          </w:rPr>
          <w:t>R2-2207816</w:t>
        </w:r>
      </w:hyperlink>
      <w:r w:rsidR="00953ECC" w:rsidRPr="00E0210E">
        <w:tab/>
        <w:t>Discussion on the enhancement of IAB node mobility</w:t>
      </w:r>
      <w:r w:rsidR="00953ECC" w:rsidRPr="00E0210E">
        <w:tab/>
        <w:t>Samsung R&amp;D Institute UK</w:t>
      </w:r>
      <w:r w:rsidR="00953ECC" w:rsidRPr="00E0210E">
        <w:tab/>
        <w:t>discussion</w:t>
      </w:r>
    </w:p>
    <w:p w14:paraId="6E77ECD4" w14:textId="77777777" w:rsidR="00953ECC" w:rsidRPr="00E0210E" w:rsidRDefault="00AF7CB3" w:rsidP="00953ECC">
      <w:pPr>
        <w:pStyle w:val="Doc-title"/>
      </w:pPr>
      <w:hyperlink r:id="rId1992" w:tooltip="C:Usersmtk65284Documents3GPPtsg_ranWG2_RL2TSGR2_119-eDocsR2-2207421.zip" w:history="1">
        <w:r w:rsidR="00953ECC" w:rsidRPr="00E0210E">
          <w:rPr>
            <w:rStyle w:val="Hyperlink"/>
          </w:rPr>
          <w:t>R2-2207421</w:t>
        </w:r>
      </w:hyperlink>
      <w:r w:rsidR="00953ECC" w:rsidRPr="00E0210E">
        <w:tab/>
        <w:t>Discussion on mobility enhancement in mobile IAB</w:t>
      </w:r>
      <w:r w:rsidR="00953ECC" w:rsidRPr="00E0210E">
        <w:tab/>
        <w:t>Apple</w:t>
      </w:r>
      <w:r w:rsidR="00953ECC" w:rsidRPr="00E0210E">
        <w:tab/>
        <w:t>discussion</w:t>
      </w:r>
      <w:r w:rsidR="00953ECC" w:rsidRPr="00E0210E">
        <w:tab/>
        <w:t>Rel-18</w:t>
      </w:r>
      <w:r w:rsidR="00953ECC" w:rsidRPr="00E0210E">
        <w:tab/>
        <w:t>NR_mobile_IAB-Core</w:t>
      </w:r>
    </w:p>
    <w:p w14:paraId="09C5851E" w14:textId="77777777" w:rsidR="00953ECC" w:rsidRPr="00E0210E" w:rsidRDefault="00AF7CB3" w:rsidP="00953ECC">
      <w:pPr>
        <w:pStyle w:val="Doc-title"/>
      </w:pPr>
      <w:hyperlink r:id="rId1993" w:tooltip="C:Usersmtk65284Documents3GPPtsg_ranWG2_RL2TSGR2_119-eDocsR2-2207708.zip" w:history="1">
        <w:r w:rsidR="00953ECC" w:rsidRPr="00E0210E">
          <w:rPr>
            <w:rStyle w:val="Hyperlink"/>
          </w:rPr>
          <w:t>R2-2207708</w:t>
        </w:r>
      </w:hyperlink>
      <w:r w:rsidR="00953ECC" w:rsidRPr="00E0210E">
        <w:tab/>
        <w:t>Mobility enhancements for mobile IAB-node and its served UE</w:t>
      </w:r>
      <w:r w:rsidR="00953ECC" w:rsidRPr="00E0210E">
        <w:tab/>
        <w:t>Lenovo</w:t>
      </w:r>
      <w:r w:rsidR="00953ECC" w:rsidRPr="00E0210E">
        <w:tab/>
        <w:t>discussion</w:t>
      </w:r>
      <w:r w:rsidR="00953ECC" w:rsidRPr="00E0210E">
        <w:tab/>
        <w:t>Rel-18</w:t>
      </w:r>
    </w:p>
    <w:p w14:paraId="79908C5D" w14:textId="77777777" w:rsidR="00953ECC" w:rsidRPr="00E0210E" w:rsidRDefault="00AF7CB3" w:rsidP="00953ECC">
      <w:pPr>
        <w:pStyle w:val="Doc-title"/>
      </w:pPr>
      <w:hyperlink r:id="rId1994" w:tooltip="C:Usersmtk65284Documents3GPPtsg_ranWG2_RL2TSGR2_119-eDocsR2-2207826.zip" w:history="1">
        <w:r w:rsidR="00953ECC" w:rsidRPr="00E0210E">
          <w:rPr>
            <w:rStyle w:val="Hyperlink"/>
          </w:rPr>
          <w:t>R2-2207826</w:t>
        </w:r>
      </w:hyperlink>
      <w:r w:rsidR="00953ECC" w:rsidRPr="00E0210E">
        <w:tab/>
        <w:t>Mobility enhancement for mobile IAB</w:t>
      </w:r>
      <w:r w:rsidR="00953ECC" w:rsidRPr="00E0210E">
        <w:tab/>
        <w:t>Sony</w:t>
      </w:r>
      <w:r w:rsidR="00953ECC" w:rsidRPr="00E0210E">
        <w:tab/>
        <w:t>discussion</w:t>
      </w:r>
      <w:r w:rsidR="00953ECC" w:rsidRPr="00E0210E">
        <w:tab/>
        <w:t>Rel-18</w:t>
      </w:r>
      <w:r w:rsidR="00953ECC" w:rsidRPr="00E0210E">
        <w:tab/>
        <w:t>NR_mobile_IAB</w:t>
      </w:r>
    </w:p>
    <w:p w14:paraId="3965BC07" w14:textId="77777777" w:rsidR="00953ECC" w:rsidRPr="00E0210E" w:rsidRDefault="00AF7CB3" w:rsidP="00953ECC">
      <w:pPr>
        <w:pStyle w:val="Doc-title"/>
      </w:pPr>
      <w:hyperlink r:id="rId1995" w:tooltip="C:Usersmtk65284Documents3GPPtsg_ranWG2_RL2TSGR2_119-eDocsR2-2208242.zip" w:history="1">
        <w:r w:rsidR="00953ECC" w:rsidRPr="00E0210E">
          <w:rPr>
            <w:rStyle w:val="Hyperlink"/>
          </w:rPr>
          <w:t>R2-2208242</w:t>
        </w:r>
      </w:hyperlink>
      <w:r w:rsidR="00953ECC" w:rsidRPr="00E0210E">
        <w:tab/>
        <w:t>IAB mobility</w:t>
      </w:r>
      <w:r w:rsidR="00953ECC" w:rsidRPr="00E0210E">
        <w:tab/>
        <w:t>Nokia, Nokia Shanghai Bell</w:t>
      </w:r>
      <w:r w:rsidR="00953ECC" w:rsidRPr="00E0210E">
        <w:tab/>
        <w:t>discussion</w:t>
      </w:r>
      <w:r w:rsidR="00953ECC" w:rsidRPr="00E0210E">
        <w:tab/>
        <w:t>Rel-18</w:t>
      </w:r>
      <w:r w:rsidR="00953ECC" w:rsidRPr="00E0210E">
        <w:tab/>
        <w:t>NR_mobile_IAB-Core</w:t>
      </w:r>
    </w:p>
    <w:p w14:paraId="0EEB3648" w14:textId="77777777" w:rsidR="00953ECC" w:rsidRPr="00E0210E" w:rsidRDefault="00AF7CB3" w:rsidP="00953ECC">
      <w:pPr>
        <w:pStyle w:val="Doc-title"/>
      </w:pPr>
      <w:hyperlink r:id="rId1996" w:tooltip="C:Usersmtk65284Documents3GPPtsg_ranWG2_RL2TSGR2_119-eDocsR2-2208267.zip" w:history="1">
        <w:r w:rsidR="00953ECC" w:rsidRPr="00E0210E">
          <w:rPr>
            <w:rStyle w:val="Hyperlink"/>
          </w:rPr>
          <w:t>R2-2208267</w:t>
        </w:r>
      </w:hyperlink>
      <w:r w:rsidR="00953ECC" w:rsidRPr="00E0210E">
        <w:tab/>
        <w:t>Mobility state of an IAB cell</w:t>
      </w:r>
      <w:r w:rsidR="00953ECC" w:rsidRPr="00E0210E">
        <w:tab/>
        <w:t>InterDigital, Inc.</w:t>
      </w:r>
      <w:r w:rsidR="00953ECC" w:rsidRPr="00E0210E">
        <w:tab/>
        <w:t>discussion</w:t>
      </w:r>
      <w:r w:rsidR="00953ECC" w:rsidRPr="00E0210E">
        <w:tab/>
        <w:t>Rel-18</w:t>
      </w:r>
      <w:r w:rsidR="00953ECC" w:rsidRPr="00E0210E">
        <w:tab/>
        <w:t>NR_mobile_IAB-Core</w:t>
      </w:r>
    </w:p>
    <w:p w14:paraId="708E248C" w14:textId="77777777" w:rsidR="00953ECC" w:rsidRPr="00E0210E" w:rsidRDefault="00953ECC" w:rsidP="00953ECC">
      <w:pPr>
        <w:pStyle w:val="BoldComments"/>
      </w:pPr>
      <w:r w:rsidRPr="00E0210E">
        <w:t>Cell reselection</w:t>
      </w:r>
    </w:p>
    <w:p w14:paraId="181CF823" w14:textId="77777777" w:rsidR="00953ECC" w:rsidRPr="00E0210E" w:rsidRDefault="00AF7CB3" w:rsidP="00953ECC">
      <w:pPr>
        <w:pStyle w:val="Doc-title"/>
      </w:pPr>
      <w:hyperlink r:id="rId1997" w:tooltip="C:Usersmtk65284Documents3GPPtsg_ranWG2_RL2TSGR2_119-eDocsR2-2208459.zip" w:history="1">
        <w:r w:rsidR="00953ECC" w:rsidRPr="00E0210E">
          <w:rPr>
            <w:rStyle w:val="Hyperlink"/>
          </w:rPr>
          <w:t>R2-2208459</w:t>
        </w:r>
      </w:hyperlink>
      <w:r w:rsidR="00953ECC" w:rsidRPr="00E0210E">
        <w:tab/>
        <w:t>Discussion on mobile IAB</w:t>
      </w:r>
      <w:r w:rsidR="00953ECC" w:rsidRPr="00E0210E">
        <w:tab/>
        <w:t>vivo</w:t>
      </w:r>
      <w:r w:rsidR="00953ECC" w:rsidRPr="00E0210E">
        <w:tab/>
        <w:t>discussion</w:t>
      </w:r>
      <w:r w:rsidR="00953ECC"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t xml:space="preserve">Multi-hop </w:t>
      </w:r>
    </w:p>
    <w:p w14:paraId="509A64AF" w14:textId="77777777" w:rsidR="00953ECC" w:rsidRPr="00E0210E" w:rsidRDefault="00953ECC" w:rsidP="00953ECC">
      <w:pPr>
        <w:pStyle w:val="Comments"/>
      </w:pPr>
      <w:r w:rsidRPr="00E0210E">
        <w:t>Note in the WID</w:t>
      </w:r>
    </w:p>
    <w:p w14:paraId="4E157E58" w14:textId="20AF4ADC" w:rsidR="00953ECC" w:rsidRDefault="00AF7CB3" w:rsidP="00953ECC">
      <w:pPr>
        <w:pStyle w:val="Doc-title"/>
      </w:pPr>
      <w:hyperlink r:id="rId1998" w:tooltip="C:Usersmtk65284Documents3GPPtsg_ranWG2_RL2TSGR2_119-eDocsR2-2207124.zip" w:history="1">
        <w:r w:rsidR="00953ECC" w:rsidRPr="00E0210E">
          <w:rPr>
            <w:rStyle w:val="Hyperlink"/>
          </w:rPr>
          <w:t>R2-2207124</w:t>
        </w:r>
      </w:hyperlink>
      <w:r w:rsidR="00953ECC" w:rsidRPr="00E0210E">
        <w:tab/>
        <w:t>Discussion on multi-hop scenario for mobile IAB-node</w:t>
      </w:r>
      <w:r w:rsidR="00953ECC" w:rsidRPr="00E0210E">
        <w:tab/>
        <w:t>Intel Corporation, Qualcomm, Huawei, Ericsson, Nokia, InterDigital</w:t>
      </w:r>
      <w:r w:rsidR="00953ECC" w:rsidRPr="00E0210E">
        <w:tab/>
        <w:t>discussion</w:t>
      </w:r>
      <w:r w:rsidR="00953ECC" w:rsidRPr="00E0210E">
        <w:tab/>
        <w:t>Rel-18</w:t>
      </w:r>
      <w:r w:rsidR="00953ECC" w:rsidRPr="00E0210E">
        <w:tab/>
        <w:t>NR_mobile_IAB-Core</w:t>
      </w:r>
    </w:p>
    <w:p w14:paraId="2CA3966C" w14:textId="5C958608" w:rsidR="007D68AC" w:rsidRDefault="007D68AC" w:rsidP="007D68AC">
      <w:pPr>
        <w:pStyle w:val="Doc-text2"/>
      </w:pPr>
    </w:p>
    <w:p w14:paraId="3170CA02" w14:textId="77777777" w:rsidR="004A628C" w:rsidRDefault="004A628C" w:rsidP="004A628C">
      <w:pPr>
        <w:pStyle w:val="Doc-text2"/>
      </w:pPr>
      <w:r>
        <w:t>DISCUSSION</w:t>
      </w:r>
    </w:p>
    <w:p w14:paraId="4F027203" w14:textId="77777777" w:rsidR="004A628C" w:rsidRDefault="004A628C" w:rsidP="004A628C">
      <w:pPr>
        <w:pStyle w:val="Doc-text2"/>
      </w:pPr>
      <w:r>
        <w:t>-</w:t>
      </w:r>
      <w:r>
        <w:tab/>
        <w:t>AT&amp;T prefer that enhancements/optimizations could be judged case by case. Samsung agrees that the wording is too strong, and would not like to rule out certain solutions right now</w:t>
      </w:r>
    </w:p>
    <w:p w14:paraId="2BDCBB47" w14:textId="77777777" w:rsidR="004A628C" w:rsidRDefault="004A628C" w:rsidP="004A628C">
      <w:pPr>
        <w:pStyle w:val="Doc-text2"/>
      </w:pPr>
      <w:r>
        <w:t>-</w:t>
      </w:r>
      <w:r>
        <w:tab/>
        <w:t xml:space="preserve">Intel, </w:t>
      </w:r>
      <w:proofErr w:type="gramStart"/>
      <w:r>
        <w:t>Verizon</w:t>
      </w:r>
      <w:proofErr w:type="gramEnd"/>
      <w:r>
        <w:t xml:space="preserve"> and some other want to clarify that </w:t>
      </w:r>
      <w:proofErr w:type="spellStart"/>
      <w:r>
        <w:t>enhancemetns</w:t>
      </w:r>
      <w:proofErr w:type="spellEnd"/>
      <w:r>
        <w:t xml:space="preserve"> are </w:t>
      </w:r>
      <w:proofErr w:type="spellStart"/>
      <w:r>
        <w:t>deprioritzed</w:t>
      </w:r>
      <w:proofErr w:type="spellEnd"/>
      <w:r>
        <w:t xml:space="preserve">. </w:t>
      </w:r>
    </w:p>
    <w:p w14:paraId="4DDAEA02" w14:textId="65217F4C" w:rsidR="004A628C" w:rsidRDefault="004A628C" w:rsidP="004A628C">
      <w:pPr>
        <w:pStyle w:val="Doc-text2"/>
      </w:pPr>
      <w:r>
        <w:t>-</w:t>
      </w:r>
      <w:r>
        <w:tab/>
        <w:t>Chair: OK such enhancements are deprioritized.</w:t>
      </w:r>
    </w:p>
    <w:p w14:paraId="0393638A" w14:textId="19FDAA1C" w:rsidR="007D68AC" w:rsidRPr="007D68AC" w:rsidRDefault="007D68AC" w:rsidP="007D68AC">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1D38FE30" w14:textId="77777777" w:rsidR="007D68AC" w:rsidRPr="007D68AC" w:rsidRDefault="007D68AC" w:rsidP="004A628C">
      <w:pPr>
        <w:pStyle w:val="Doc-text2"/>
        <w:ind w:left="0" w:firstLine="0"/>
      </w:pPr>
    </w:p>
    <w:p w14:paraId="299CCE9C" w14:textId="77777777" w:rsidR="00953ECC" w:rsidRPr="00E0210E" w:rsidRDefault="00AF7CB3" w:rsidP="00953ECC">
      <w:pPr>
        <w:pStyle w:val="Doc-title"/>
      </w:pPr>
      <w:hyperlink r:id="rId1999" w:tooltip="C:Usersmtk65284Documents3GPPtsg_ranWG2_RL2TSGR2_119-eDocsR2-2208514.zip" w:history="1">
        <w:r w:rsidR="00953ECC" w:rsidRPr="00E0210E">
          <w:rPr>
            <w:rStyle w:val="Hyperlink"/>
          </w:rPr>
          <w:t>R2-2208514</w:t>
        </w:r>
      </w:hyperlink>
      <w:r w:rsidR="00953ECC" w:rsidRPr="00E0210E">
        <w:tab/>
        <w:t>Consideration on potential complexity of a scenario</w:t>
      </w:r>
      <w:r w:rsidR="00953ECC" w:rsidRPr="00E0210E">
        <w:tab/>
        <w:t>LG Electronics Inc.</w:t>
      </w:r>
      <w:r w:rsidR="00953ECC" w:rsidRPr="00E0210E">
        <w:tab/>
        <w:t>discussion</w:t>
      </w:r>
      <w:r w:rsidR="00953ECC" w:rsidRPr="00E0210E">
        <w:tab/>
        <w:t>Rel-18</w:t>
      </w:r>
      <w:r w:rsidR="00953ECC" w:rsidRPr="00E0210E">
        <w:tab/>
        <w:t>NR_mobile_IAB-Core</w:t>
      </w:r>
    </w:p>
    <w:p w14:paraId="7FAF0BF0" w14:textId="77777777" w:rsidR="00953ECC" w:rsidRPr="00E0210E" w:rsidRDefault="00953ECC" w:rsidP="00953ECC">
      <w:pPr>
        <w:pStyle w:val="BoldComments"/>
      </w:pPr>
      <w:r w:rsidRPr="00E0210E">
        <w:t>Assumptions o</w:t>
      </w:r>
      <w:r w:rsidRPr="00E0210E">
        <w:rPr>
          <w:lang w:val="en-GB"/>
        </w:rPr>
        <w:t>n</w:t>
      </w:r>
      <w:r w:rsidRPr="00E0210E">
        <w:t xml:space="preserve"> full migration</w:t>
      </w:r>
    </w:p>
    <w:p w14:paraId="7969EB26" w14:textId="39EBBA99" w:rsidR="00953ECC" w:rsidRDefault="00AF7CB3" w:rsidP="00953ECC">
      <w:pPr>
        <w:pStyle w:val="Doc-title"/>
      </w:pPr>
      <w:hyperlink r:id="rId2000" w:tooltip="C:Usersmtk65284Documents3GPPtsg_ranWG2_RL2TSGR2_119-eDocsR2-2207129.zip" w:history="1">
        <w:r w:rsidR="00953ECC" w:rsidRPr="00E0210E">
          <w:rPr>
            <w:rStyle w:val="Hyperlink"/>
          </w:rPr>
          <w:t>R2-2207129</w:t>
        </w:r>
      </w:hyperlink>
      <w:r w:rsidR="00953ECC" w:rsidRPr="00E0210E">
        <w:tab/>
        <w:t>Full migration and interference mitigation</w:t>
      </w:r>
      <w:r w:rsidR="00953ECC" w:rsidRPr="00E0210E">
        <w:tab/>
        <w:t>Huawei, HiSilicon</w:t>
      </w:r>
      <w:r w:rsidR="00953ECC" w:rsidRPr="00E0210E">
        <w:tab/>
        <w:t>discussion</w:t>
      </w:r>
      <w:r w:rsidR="00953ECC" w:rsidRPr="00E0210E">
        <w:tab/>
        <w:t>Rel-18</w:t>
      </w:r>
      <w:r w:rsidR="00953ECC" w:rsidRPr="00E0210E">
        <w:tab/>
        <w:t>NR_mobile_IAB-Core</w:t>
      </w:r>
    </w:p>
    <w:p w14:paraId="60EE1858" w14:textId="52074A76" w:rsidR="007D68AC" w:rsidRDefault="004A628C" w:rsidP="004A628C">
      <w:pPr>
        <w:pStyle w:val="Agreement"/>
      </w:pPr>
      <w:r>
        <w:t>Noted</w:t>
      </w:r>
    </w:p>
    <w:p w14:paraId="7CC066CE" w14:textId="77777777" w:rsidR="004A628C" w:rsidRPr="004A628C" w:rsidRDefault="004A628C" w:rsidP="004A628C">
      <w:pPr>
        <w:pStyle w:val="Doc-text2"/>
      </w:pPr>
    </w:p>
    <w:p w14:paraId="3AD2C487" w14:textId="7C34FA26" w:rsidR="007D68AC" w:rsidRDefault="00AF7CB3" w:rsidP="007D68AC">
      <w:pPr>
        <w:pStyle w:val="Doc-title"/>
      </w:pPr>
      <w:hyperlink r:id="rId2001" w:tooltip="C:Usersmtk65284Documents3GPPtsg_ranWG2_RL2TSGR2_119-eDocsR2-2207122.zip" w:history="1">
        <w:r w:rsidR="00953ECC" w:rsidRPr="00E0210E">
          <w:rPr>
            <w:rStyle w:val="Hyperlink"/>
          </w:rPr>
          <w:t>R2-2207122</w:t>
        </w:r>
      </w:hyperlink>
      <w:r w:rsidR="00953ECC" w:rsidRPr="00E0210E">
        <w:tab/>
        <w:t>Discussion on Migration and PCI handling of mobile IAB-node</w:t>
      </w:r>
      <w:r w:rsidR="00953ECC" w:rsidRPr="00E0210E">
        <w:tab/>
        <w:t>Intel Corporation</w:t>
      </w:r>
      <w:r w:rsidR="00953ECC" w:rsidRPr="00E0210E">
        <w:tab/>
        <w:t>discussion</w:t>
      </w:r>
      <w:r w:rsidR="00953ECC" w:rsidRPr="00E0210E">
        <w:tab/>
        <w:t>Rel-18</w:t>
      </w:r>
      <w:r w:rsidR="00953ECC" w:rsidRPr="00E0210E">
        <w:tab/>
        <w:t>NR_mobile_IAB-Core</w:t>
      </w:r>
    </w:p>
    <w:p w14:paraId="23FFEFC5" w14:textId="7F38F1A1" w:rsidR="007D68AC" w:rsidRDefault="004A628C" w:rsidP="004A628C">
      <w:pPr>
        <w:pStyle w:val="Agreement"/>
      </w:pPr>
      <w:r>
        <w:t>Noted</w:t>
      </w:r>
    </w:p>
    <w:p w14:paraId="605156AB" w14:textId="77777777" w:rsidR="007D68AC" w:rsidRDefault="007D68AC" w:rsidP="007D68AC">
      <w:pPr>
        <w:pStyle w:val="Doc-text2"/>
      </w:pPr>
    </w:p>
    <w:p w14:paraId="37EEE1A4" w14:textId="0B975C6D" w:rsidR="004A628C" w:rsidRDefault="004A628C" w:rsidP="004A628C">
      <w:pPr>
        <w:pStyle w:val="Doc-text2"/>
      </w:pPr>
      <w:r>
        <w:t>DISCUSSION on full migration</w:t>
      </w:r>
    </w:p>
    <w:p w14:paraId="48C167A9" w14:textId="48C1E906" w:rsidR="004A628C" w:rsidRDefault="004A628C" w:rsidP="004A628C">
      <w:pPr>
        <w:pStyle w:val="Doc-text2"/>
      </w:pPr>
      <w:r>
        <w:t>-</w:t>
      </w:r>
      <w:r>
        <w:tab/>
        <w:t xml:space="preserve">Chair: this is just an initial exchange of understandings and views to get on the same page. RAN3 will need to progress on full migration for a better baseline. </w:t>
      </w:r>
    </w:p>
    <w:p w14:paraId="78801284" w14:textId="2C5B335D" w:rsidR="004A628C" w:rsidRDefault="004A628C" w:rsidP="004A628C">
      <w:pPr>
        <w:pStyle w:val="Doc-text2"/>
      </w:pPr>
      <w:r>
        <w:t>-</w:t>
      </w:r>
      <w:r>
        <w:tab/>
        <w:t xml:space="preserve">Ericsson think we can maybe list the different options, but better to wait For R3. Think group mobility can be different dep on R3 decisions. </w:t>
      </w:r>
    </w:p>
    <w:p w14:paraId="64533D8C" w14:textId="77777777" w:rsidR="004A628C" w:rsidRDefault="004A628C" w:rsidP="004A628C">
      <w:pPr>
        <w:pStyle w:val="Doc-text2"/>
      </w:pPr>
      <w:r>
        <w:t>-</w:t>
      </w:r>
      <w:r>
        <w:tab/>
        <w:t xml:space="preserve">AT&amp;T think a main difference is that these migrations need to happen fast. Are targeting FR2. LG agrees that the time criticality is a major aspect. </w:t>
      </w:r>
    </w:p>
    <w:p w14:paraId="686D1DC4" w14:textId="77777777" w:rsidR="004A628C" w:rsidRDefault="004A628C" w:rsidP="004A628C">
      <w:pPr>
        <w:pStyle w:val="Doc-text2"/>
      </w:pPr>
      <w:r>
        <w:t>-</w:t>
      </w:r>
      <w:r>
        <w:tab/>
        <w:t xml:space="preserve">QC think A and B reflect the papers submitted. </w:t>
      </w:r>
    </w:p>
    <w:p w14:paraId="3D1BD659" w14:textId="77777777" w:rsidR="004A628C" w:rsidRDefault="004A628C" w:rsidP="004A628C">
      <w:pPr>
        <w:pStyle w:val="Doc-text2"/>
      </w:pPr>
      <w:r>
        <w:t>-</w:t>
      </w:r>
      <w:r>
        <w:tab/>
        <w:t xml:space="preserve">Huawei think the two understandings are not mutually exclusive. Think B could be reestablishment, Ericsson think B is not reestablishment.  </w:t>
      </w:r>
    </w:p>
    <w:p w14:paraId="1D87FBB5" w14:textId="282A84C4" w:rsidR="007D68AC" w:rsidRDefault="004A628C" w:rsidP="004A628C">
      <w:pPr>
        <w:pStyle w:val="Doc-text2"/>
      </w:pPr>
      <w:r>
        <w:t>-</w:t>
      </w:r>
      <w:r>
        <w:tab/>
        <w:t>QC point out that there is a security change, maybe something to look at</w:t>
      </w:r>
    </w:p>
    <w:p w14:paraId="023423AE" w14:textId="254980D6" w:rsidR="004A628C" w:rsidRDefault="004A628C" w:rsidP="004A628C">
      <w:pPr>
        <w:pStyle w:val="Doc-text2"/>
      </w:pPr>
    </w:p>
    <w:p w14:paraId="0E37FF34" w14:textId="3AED63A3" w:rsidR="004A628C" w:rsidRDefault="004A628C" w:rsidP="004A628C">
      <w:pPr>
        <w:pStyle w:val="Doc-text2"/>
      </w:pPr>
      <w:r>
        <w:t xml:space="preserve">The understandings in inputs to the current meeting: </w:t>
      </w:r>
    </w:p>
    <w:p w14:paraId="15461A40" w14:textId="7DEF0817" w:rsidR="004A628C" w:rsidRDefault="004A628C" w:rsidP="004A628C">
      <w:pPr>
        <w:pStyle w:val="Doc-text2"/>
      </w:pPr>
      <w:r>
        <w:t xml:space="preserve">A) </w:t>
      </w:r>
      <w:r>
        <w:tab/>
        <w:t>In the dual DU approach the CU change (from UE point of view) is done by moving UEs from one CU/DU to the other CU/DU (</w:t>
      </w:r>
      <w:proofErr w:type="gramStart"/>
      <w:r>
        <w:t>e.g.</w:t>
      </w:r>
      <w:proofErr w:type="gramEnd"/>
      <w:r>
        <w:t xml:space="preserve"> can be one by one, sequentially).</w:t>
      </w:r>
    </w:p>
    <w:p w14:paraId="3D69D11B" w14:textId="67CC9269" w:rsidR="004A628C" w:rsidRDefault="004A628C" w:rsidP="004A628C">
      <w:pPr>
        <w:pStyle w:val="Doc-text2"/>
      </w:pPr>
      <w:r>
        <w:t xml:space="preserve">B) </w:t>
      </w:r>
      <w:r>
        <w:tab/>
        <w:t xml:space="preserve">Big Bang relocation: CU + DU + All </w:t>
      </w:r>
      <w:proofErr w:type="spellStart"/>
      <w:r>
        <w:t>Ues</w:t>
      </w:r>
      <w:proofErr w:type="spellEnd"/>
      <w:r>
        <w:t xml:space="preserve"> are moved at the same time. </w:t>
      </w:r>
    </w:p>
    <w:p w14:paraId="2A4F67AF" w14:textId="56164C8C" w:rsidR="007D68AC" w:rsidRDefault="007D68AC" w:rsidP="004A628C">
      <w:pPr>
        <w:pStyle w:val="Doc-text2"/>
        <w:ind w:left="0" w:firstLine="0"/>
      </w:pPr>
    </w:p>
    <w:p w14:paraId="308369CE" w14:textId="77777777" w:rsidR="004A628C" w:rsidRPr="007D68AC" w:rsidRDefault="004A628C" w:rsidP="004A628C">
      <w:pPr>
        <w:pStyle w:val="Doc-text2"/>
        <w:ind w:left="0" w:firstLine="0"/>
      </w:pPr>
    </w:p>
    <w:p w14:paraId="104BA9BD" w14:textId="77777777" w:rsidR="00953ECC" w:rsidRPr="00E0210E" w:rsidRDefault="00AF7CB3" w:rsidP="00953ECC">
      <w:pPr>
        <w:pStyle w:val="Doc-title"/>
      </w:pPr>
      <w:hyperlink r:id="rId2002" w:tooltip="C:Usersmtk65284Documents3GPPtsg_ranWG2_RL2TSGR2_119-eDocsR2-2207284.zip" w:history="1">
        <w:r w:rsidR="00953ECC" w:rsidRPr="00E0210E">
          <w:rPr>
            <w:rStyle w:val="Hyperlink"/>
          </w:rPr>
          <w:t>R2-2207284</w:t>
        </w:r>
      </w:hyperlink>
      <w:r w:rsidR="00953ECC" w:rsidRPr="00E0210E">
        <w:tab/>
        <w:t>Other enhancements for mobile IAB</w:t>
      </w:r>
      <w:r w:rsidR="00953ECC" w:rsidRPr="00E0210E">
        <w:tab/>
        <w:t>Qualcomm Inc.</w:t>
      </w:r>
      <w:r w:rsidR="00953ECC" w:rsidRPr="00E0210E">
        <w:tab/>
        <w:t>discussion</w:t>
      </w:r>
      <w:r w:rsidR="00953ECC" w:rsidRPr="00E0210E">
        <w:tab/>
        <w:t>Rel-18</w:t>
      </w:r>
      <w:r w:rsidR="00953ECC" w:rsidRPr="00E0210E">
        <w:tab/>
        <w:t xml:space="preserve">NR_mobile_IAB </w:t>
      </w:r>
    </w:p>
    <w:p w14:paraId="41BB76FA" w14:textId="77777777" w:rsidR="00953ECC" w:rsidRPr="00E0210E" w:rsidRDefault="00AF7CB3" w:rsidP="00953ECC">
      <w:pPr>
        <w:pStyle w:val="Doc-title"/>
      </w:pPr>
      <w:hyperlink r:id="rId2003" w:tooltip="C:Usersmtk65284Documents3GPPtsg_ranWG2_RL2TSGR2_119-eDocsR2-2207185.zip" w:history="1">
        <w:r w:rsidR="00953ECC" w:rsidRPr="00E0210E">
          <w:rPr>
            <w:rStyle w:val="Hyperlink"/>
          </w:rPr>
          <w:t>R2-2207185</w:t>
        </w:r>
      </w:hyperlink>
      <w:r w:rsidR="00953ECC" w:rsidRPr="00E0210E">
        <w:tab/>
        <w:t>Discussion on topology adaptation in mobile IAB scenario</w:t>
      </w:r>
      <w:r w:rsidR="00953ECC" w:rsidRPr="00E0210E">
        <w:tab/>
        <w:t>ZTE, Sanechips</w:t>
      </w:r>
      <w:r w:rsidR="00953ECC" w:rsidRPr="00E0210E">
        <w:tab/>
        <w:t>discussion</w:t>
      </w:r>
      <w:r w:rsidR="00953ECC" w:rsidRPr="00E0210E">
        <w:tab/>
        <w:t>Rel-18</w:t>
      </w:r>
      <w:r w:rsidR="00953ECC" w:rsidRPr="00E0210E">
        <w:tab/>
        <w:t>NR_mobile_IAB-Core</w:t>
      </w:r>
    </w:p>
    <w:p w14:paraId="4FD01AF4" w14:textId="77777777" w:rsidR="00953ECC" w:rsidRPr="00E0210E" w:rsidRDefault="00AF7CB3" w:rsidP="00953ECC">
      <w:pPr>
        <w:pStyle w:val="Doc-title"/>
      </w:pPr>
      <w:hyperlink r:id="rId2004" w:tooltip="C:Usersmtk65284Documents3GPPtsg_ranWG2_RL2TSGR2_119-eDocsR2-2207422.zip" w:history="1">
        <w:r w:rsidR="00953ECC" w:rsidRPr="00E0210E">
          <w:rPr>
            <w:rStyle w:val="Hyperlink"/>
          </w:rPr>
          <w:t>R2-2207422</w:t>
        </w:r>
      </w:hyperlink>
      <w:r w:rsidR="00953ECC" w:rsidRPr="00E0210E">
        <w:tab/>
        <w:t>Discussion on RAN2 aspects of inter-donor full migration and mitigation of interference in mobile IAB</w:t>
      </w:r>
      <w:r w:rsidR="00953ECC" w:rsidRPr="00E0210E">
        <w:tab/>
        <w:t>Apple</w:t>
      </w:r>
      <w:r w:rsidR="00953ECC" w:rsidRPr="00E0210E">
        <w:tab/>
        <w:t>discussion</w:t>
      </w:r>
      <w:r w:rsidR="00953ECC" w:rsidRPr="00E0210E">
        <w:tab/>
        <w:t>Rel-18</w:t>
      </w:r>
      <w:r w:rsidR="00953ECC" w:rsidRPr="00E0210E">
        <w:tab/>
        <w:t>NR_mobile_IAB-Core</w:t>
      </w:r>
    </w:p>
    <w:p w14:paraId="7DA6DD13" w14:textId="77777777" w:rsidR="00953ECC" w:rsidRPr="00E0210E" w:rsidRDefault="00AF7CB3" w:rsidP="00953ECC">
      <w:pPr>
        <w:pStyle w:val="Doc-title"/>
      </w:pPr>
      <w:hyperlink r:id="rId2005" w:tooltip="C:Usersmtk65284Documents3GPPtsg_ranWG2_RL2TSGR2_119-eDocsR2-2207627.zip" w:history="1">
        <w:r w:rsidR="00953ECC" w:rsidRPr="00E0210E">
          <w:rPr>
            <w:rStyle w:val="Hyperlink"/>
          </w:rPr>
          <w:t>R2-2207627</w:t>
        </w:r>
      </w:hyperlink>
      <w:r w:rsidR="00953ECC" w:rsidRPr="00E0210E">
        <w:tab/>
        <w:t>mIAB - other key issues</w:t>
      </w:r>
      <w:r w:rsidR="00953ECC" w:rsidRPr="00E0210E">
        <w:tab/>
        <w:t>Samsung R&amp;D Institute UK</w:t>
      </w:r>
      <w:r w:rsidR="00953ECC" w:rsidRPr="00E0210E">
        <w:tab/>
        <w:t>discussion</w:t>
      </w:r>
    </w:p>
    <w:p w14:paraId="057C2B53" w14:textId="77777777" w:rsidR="00953ECC" w:rsidRPr="00E0210E" w:rsidRDefault="00953ECC" w:rsidP="00953ECC">
      <w:pPr>
        <w:pStyle w:val="Doc-text2"/>
      </w:pPr>
      <w:r w:rsidRPr="00E0210E">
        <w:t>General</w:t>
      </w:r>
    </w:p>
    <w:p w14:paraId="0796C7BA" w14:textId="77777777" w:rsidR="00953ECC" w:rsidRPr="00E0210E" w:rsidRDefault="00AF7CB3" w:rsidP="00953ECC">
      <w:pPr>
        <w:pStyle w:val="Doc-title"/>
      </w:pPr>
      <w:hyperlink r:id="rId2006" w:tooltip="C:Usersmtk65284Documents3GPPtsg_ranWG2_RL2TSGR2_119-eDocsR2-2207709.zip" w:history="1">
        <w:r w:rsidR="00953ECC" w:rsidRPr="00E0210E">
          <w:rPr>
            <w:rStyle w:val="Hyperlink"/>
          </w:rPr>
          <w:t>R2-2207709</w:t>
        </w:r>
      </w:hyperlink>
      <w:r w:rsidR="00953ECC" w:rsidRPr="00E0210E">
        <w:tab/>
        <w:t>Discussion on inter-donor full migration of mobile IAB</w:t>
      </w:r>
      <w:r w:rsidR="00953ECC" w:rsidRPr="00E0210E">
        <w:tab/>
        <w:t>Lenovo</w:t>
      </w:r>
      <w:r w:rsidR="00953ECC" w:rsidRPr="00E0210E">
        <w:tab/>
        <w:t>discussion</w:t>
      </w:r>
      <w:r w:rsidR="00953ECC" w:rsidRPr="00E0210E">
        <w:tab/>
        <w:t>Rel-18</w:t>
      </w:r>
    </w:p>
    <w:p w14:paraId="3E78E35E" w14:textId="77777777" w:rsidR="00953ECC" w:rsidRPr="00E0210E" w:rsidRDefault="00AF7CB3" w:rsidP="00953ECC">
      <w:pPr>
        <w:pStyle w:val="Doc-title"/>
      </w:pPr>
      <w:hyperlink r:id="rId2007" w:tooltip="C:Usersmtk65284Documents3GPPtsg_ranWG2_RL2TSGR2_119-eDocsR2-2208291.zip" w:history="1">
        <w:r w:rsidR="00953ECC" w:rsidRPr="00E0210E">
          <w:rPr>
            <w:rStyle w:val="Hyperlink"/>
          </w:rPr>
          <w:t>R2-2208291</w:t>
        </w:r>
      </w:hyperlink>
      <w:r w:rsidR="00953ECC" w:rsidRPr="00E0210E">
        <w:tab/>
        <w:t xml:space="preserve">Scenarios on mobile IAB topology </w:t>
      </w:r>
      <w:r w:rsidR="00953ECC" w:rsidRPr="00E0210E">
        <w:tab/>
        <w:t xml:space="preserve">Kyocera </w:t>
      </w:r>
      <w:r w:rsidR="00953ECC" w:rsidRPr="00E0210E">
        <w:tab/>
        <w:t>discussion</w:t>
      </w:r>
      <w:r w:rsidR="00953ECC" w:rsidRPr="00E0210E">
        <w:tab/>
        <w:t>Rel-18</w:t>
      </w:r>
    </w:p>
    <w:p w14:paraId="3EB75AD9" w14:textId="77777777" w:rsidR="00953ECC" w:rsidRPr="00E0210E" w:rsidRDefault="00953ECC" w:rsidP="00953ECC">
      <w:pPr>
        <w:pStyle w:val="BoldComments"/>
      </w:pPr>
      <w:r w:rsidRPr="00E0210E">
        <w:t>PCI RACH collision</w:t>
      </w:r>
    </w:p>
    <w:p w14:paraId="1B251E89" w14:textId="77777777" w:rsidR="00953ECC" w:rsidRPr="00E0210E" w:rsidRDefault="00AF7CB3" w:rsidP="00953ECC">
      <w:pPr>
        <w:pStyle w:val="Doc-title"/>
      </w:pPr>
      <w:hyperlink r:id="rId2008" w:tooltip="C:Usersmtk65284Documents3GPPtsg_ranWG2_RL2TSGR2_119-eDocsR2-2207827.zip" w:history="1">
        <w:r w:rsidR="00953ECC" w:rsidRPr="00E0210E">
          <w:rPr>
            <w:rStyle w:val="Hyperlink"/>
          </w:rPr>
          <w:t>R2-2207827</w:t>
        </w:r>
      </w:hyperlink>
      <w:r w:rsidR="00953ECC" w:rsidRPr="00E0210E">
        <w:tab/>
        <w:t>PCI collision in mobile IAB</w:t>
      </w:r>
      <w:r w:rsidR="00953ECC" w:rsidRPr="00E0210E">
        <w:tab/>
        <w:t>Sony</w:t>
      </w:r>
      <w:r w:rsidR="00953ECC" w:rsidRPr="00E0210E">
        <w:tab/>
        <w:t>discussion</w:t>
      </w:r>
      <w:r w:rsidR="00953ECC" w:rsidRPr="00E0210E">
        <w:tab/>
        <w:t>Rel-18</w:t>
      </w:r>
      <w:r w:rsidR="00953ECC" w:rsidRPr="00E0210E">
        <w:tab/>
        <w:t>NR_mobile_IAB</w:t>
      </w:r>
    </w:p>
    <w:p w14:paraId="7A11303A" w14:textId="77777777" w:rsidR="00953ECC" w:rsidRPr="00E0210E" w:rsidRDefault="00AF7CB3" w:rsidP="00953ECC">
      <w:pPr>
        <w:pStyle w:val="Doc-title"/>
      </w:pPr>
      <w:hyperlink r:id="rId2009" w:tooltip="C:Usersmtk65284Documents3GPPtsg_ranWG2_RL2TSGR2_119-eDocsR2-2208104.zip" w:history="1">
        <w:r w:rsidR="00953ECC" w:rsidRPr="00E0210E">
          <w:rPr>
            <w:rStyle w:val="Hyperlink"/>
          </w:rPr>
          <w:t>R2-2208104</w:t>
        </w:r>
      </w:hyperlink>
      <w:r w:rsidR="00953ECC" w:rsidRPr="00E0210E">
        <w:tab/>
        <w:t>On Migration and Interference mitigation</w:t>
      </w:r>
      <w:r w:rsidR="00953ECC" w:rsidRPr="00E0210E">
        <w:tab/>
        <w:t>Ericsson</w:t>
      </w:r>
      <w:r w:rsidR="00953ECC" w:rsidRPr="00E0210E">
        <w:tab/>
        <w:t>discussion</w:t>
      </w:r>
    </w:p>
    <w:p w14:paraId="007425B3" w14:textId="77777777" w:rsidR="00953ECC" w:rsidRPr="00E0210E" w:rsidRDefault="00AF7CB3" w:rsidP="00953ECC">
      <w:pPr>
        <w:pStyle w:val="Doc-title"/>
      </w:pPr>
      <w:hyperlink r:id="rId2010" w:tooltip="C:Usersmtk65284Documents3GPPtsg_ranWG2_RL2TSGR2_119-eDocsR2-2208251.zip" w:history="1">
        <w:r w:rsidR="00953ECC" w:rsidRPr="00E0210E">
          <w:rPr>
            <w:rStyle w:val="Hyperlink"/>
          </w:rPr>
          <w:t>R2-2208251</w:t>
        </w:r>
      </w:hyperlink>
      <w:r w:rsidR="00953ECC" w:rsidRPr="00E0210E">
        <w:tab/>
        <w:t>Consideration on PCI collisions for Mobile IAB</w:t>
      </w:r>
      <w:r w:rsidR="00953ECC" w:rsidRPr="00E0210E">
        <w:tab/>
        <w:t>Sharp</w:t>
      </w:r>
      <w:r w:rsidR="00953ECC" w:rsidRPr="00E0210E">
        <w:tab/>
        <w:t>discussion</w:t>
      </w:r>
      <w:r w:rsidR="00953ECC"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58008369" w:rsidR="00FB69FA" w:rsidRDefault="00AF7CB3" w:rsidP="00FB69FA">
      <w:pPr>
        <w:pStyle w:val="Doc-title"/>
      </w:pPr>
      <w:hyperlink r:id="rId2011" w:tooltip="C:Usersmtk65284Documents3GPPtsg_ranWG2_RL2TSGR2_119-eDocsR2-2208452.zip" w:history="1">
        <w:r w:rsidR="00FB69FA" w:rsidRPr="008816D4">
          <w:rPr>
            <w:rStyle w:val="Hyperlink"/>
          </w:rPr>
          <w:t>R2-2208452</w:t>
        </w:r>
      </w:hyperlink>
      <w:r w:rsidR="00FB69FA">
        <w:tab/>
        <w:t>Work plan for Further Enhancement of Data Collection for SON_MDT in NR standalone and MR-DC WI</w:t>
      </w:r>
      <w:r w:rsidR="00FB69FA">
        <w:tab/>
        <w:t>CMCC</w:t>
      </w:r>
      <w:r w:rsidR="00FB69FA">
        <w:tab/>
        <w:t>Work Plan</w:t>
      </w:r>
      <w:r w:rsidR="00FB69FA">
        <w:tab/>
        <w:t>Rel-18</w:t>
      </w:r>
      <w:r w:rsidR="00FB69FA">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08AFCAF7" w:rsidR="00FB69FA" w:rsidRDefault="00AF7CB3" w:rsidP="00FB69FA">
      <w:pPr>
        <w:pStyle w:val="Doc-title"/>
      </w:pPr>
      <w:hyperlink r:id="rId2012" w:tooltip="C:Usersmtk65284Documents3GPPtsg_ranWG2_RL2TSGR2_119-eDocsR2-2207093.zip" w:history="1">
        <w:r w:rsidR="00FB69FA" w:rsidRPr="008816D4">
          <w:rPr>
            <w:rStyle w:val="Hyperlink"/>
          </w:rPr>
          <w:t>R2-2207093</w:t>
        </w:r>
      </w:hyperlink>
      <w:r w:rsidR="00FB69FA">
        <w:tab/>
        <w:t>Discussion on MRO of inter-system HO voice fallback</w:t>
      </w:r>
      <w:r w:rsidR="00FB69FA">
        <w:tab/>
        <w:t>OPPO</w:t>
      </w:r>
      <w:r w:rsidR="00FB69FA">
        <w:tab/>
        <w:t>discussion</w:t>
      </w:r>
      <w:r w:rsidR="00FB69FA">
        <w:tab/>
        <w:t>Rel-17</w:t>
      </w:r>
      <w:r w:rsidR="00FB69FA">
        <w:tab/>
        <w:t>NR_ENDC_SON_MDT_enh2-Core</w:t>
      </w:r>
    </w:p>
    <w:p w14:paraId="582A5D3D" w14:textId="6E927988" w:rsidR="00FB69FA" w:rsidRDefault="00AF7CB3" w:rsidP="00FB69FA">
      <w:pPr>
        <w:pStyle w:val="Doc-title"/>
      </w:pPr>
      <w:hyperlink r:id="rId2013" w:tooltip="C:Usersmtk65284Documents3GPPtsg_ranWG2_RL2TSGR2_119-eDocsR2-2207192.zip" w:history="1">
        <w:r w:rsidR="00FB69FA" w:rsidRPr="008816D4">
          <w:rPr>
            <w:rStyle w:val="Hyperlink"/>
          </w:rPr>
          <w:t>R2-2207192</w:t>
        </w:r>
      </w:hyperlink>
      <w:r w:rsidR="00FB69FA">
        <w:tab/>
        <w:t>Discussion on MRO enhancement for inter-system handover for voice fallback</w:t>
      </w:r>
      <w:r w:rsidR="00FB69FA">
        <w:tab/>
        <w:t>NTT DOCOMO, INC.</w:t>
      </w:r>
      <w:r w:rsidR="00FB69FA">
        <w:tab/>
        <w:t>discussion</w:t>
      </w:r>
      <w:r w:rsidR="00FB69FA">
        <w:tab/>
        <w:t>Rel-18</w:t>
      </w:r>
    </w:p>
    <w:p w14:paraId="157EAECA" w14:textId="1A0DAE08" w:rsidR="00FB69FA" w:rsidRDefault="00AF7CB3" w:rsidP="00FB69FA">
      <w:pPr>
        <w:pStyle w:val="Doc-title"/>
      </w:pPr>
      <w:hyperlink r:id="rId2014" w:tooltip="C:Usersmtk65284Documents3GPPtsg_ranWG2_RL2TSGR2_119-eDocsR2-2207193.zip" w:history="1">
        <w:r w:rsidR="00FB69FA" w:rsidRPr="008816D4">
          <w:rPr>
            <w:rStyle w:val="Hyperlink"/>
          </w:rPr>
          <w:t>R2-2207193</w:t>
        </w:r>
      </w:hyperlink>
      <w:r w:rsidR="00FB69FA">
        <w:tab/>
        <w:t>Discussion on MRO for MR-DC SCG failure scenario and fast MCG recovery failure</w:t>
      </w:r>
      <w:r w:rsidR="00FB69FA">
        <w:tab/>
        <w:t>NTT DOCOMO, INC.</w:t>
      </w:r>
      <w:r w:rsidR="00FB69FA">
        <w:tab/>
        <w:t>discussion</w:t>
      </w:r>
      <w:r w:rsidR="00FB69FA">
        <w:tab/>
        <w:t>Rel-18</w:t>
      </w:r>
    </w:p>
    <w:p w14:paraId="1754F3C1" w14:textId="210ACC80" w:rsidR="00FB69FA" w:rsidRDefault="00AF7CB3" w:rsidP="00FB69FA">
      <w:pPr>
        <w:pStyle w:val="Doc-title"/>
      </w:pPr>
      <w:hyperlink r:id="rId2015" w:tooltip="C:Usersmtk65284Documents3GPPtsg_ranWG2_RL2TSGR2_119-eDocsR2-2207476.zip" w:history="1">
        <w:r w:rsidR="00FB69FA" w:rsidRPr="008816D4">
          <w:rPr>
            <w:rStyle w:val="Hyperlink"/>
          </w:rPr>
          <w:t>R2-2207476</w:t>
        </w:r>
      </w:hyperlink>
      <w:r w:rsidR="00FB69FA">
        <w:tab/>
        <w:t>Data for MRO related Enhancements</w:t>
      </w:r>
      <w:r w:rsidR="00FB69FA">
        <w:tab/>
        <w:t>CATT</w:t>
      </w:r>
      <w:r w:rsidR="00FB69FA">
        <w:tab/>
        <w:t>discussion</w:t>
      </w:r>
      <w:r w:rsidR="00FB69FA">
        <w:tab/>
        <w:t>Rel-18</w:t>
      </w:r>
      <w:r w:rsidR="00FB69FA">
        <w:tab/>
        <w:t>NR_ENDC_SON_MDT_enh2-Core</w:t>
      </w:r>
    </w:p>
    <w:p w14:paraId="3B164666" w14:textId="23A67C92" w:rsidR="00FB69FA" w:rsidRDefault="00AF7CB3" w:rsidP="00FB69FA">
      <w:pPr>
        <w:pStyle w:val="Doc-title"/>
      </w:pPr>
      <w:hyperlink r:id="rId2016" w:tooltip="C:Usersmtk65284Documents3GPPtsg_ranWG2_RL2TSGR2_119-eDocsR2-2207704.zip" w:history="1">
        <w:r w:rsidR="00FB69FA" w:rsidRPr="008816D4">
          <w:rPr>
            <w:rStyle w:val="Hyperlink"/>
          </w:rPr>
          <w:t>R2-2207704</w:t>
        </w:r>
      </w:hyperlink>
      <w:r w:rsidR="00FB69FA">
        <w:tab/>
        <w:t>MRO for inter-system handover for voice fallback</w:t>
      </w:r>
      <w:r w:rsidR="00FB69FA">
        <w:tab/>
        <w:t>Lenovo</w:t>
      </w:r>
      <w:r w:rsidR="00FB69FA">
        <w:tab/>
        <w:t>discussion</w:t>
      </w:r>
      <w:r w:rsidR="00FB69FA">
        <w:tab/>
        <w:t>Rel-18</w:t>
      </w:r>
    </w:p>
    <w:p w14:paraId="2F14DE7A" w14:textId="5F09E1F9" w:rsidR="00FB69FA" w:rsidRDefault="00AF7CB3" w:rsidP="00FB69FA">
      <w:pPr>
        <w:pStyle w:val="Doc-title"/>
      </w:pPr>
      <w:hyperlink r:id="rId2017" w:tooltip="C:Usersmtk65284Documents3GPPtsg_ranWG2_RL2TSGR2_119-eDocsR2-2207954.zip" w:history="1">
        <w:r w:rsidR="00FB69FA" w:rsidRPr="008816D4">
          <w:rPr>
            <w:rStyle w:val="Hyperlink"/>
          </w:rPr>
          <w:t>R2-2207954</w:t>
        </w:r>
      </w:hyperlink>
      <w:r w:rsidR="00FB69FA">
        <w:tab/>
        <w:t>Discussion on the inter-system handover for voice fallback</w:t>
      </w:r>
      <w:r w:rsidR="00FB69FA">
        <w:tab/>
        <w:t>Huawei, HiSilicon</w:t>
      </w:r>
      <w:r w:rsidR="00FB69FA">
        <w:tab/>
        <w:t>discussion</w:t>
      </w:r>
      <w:r w:rsidR="00FB69FA">
        <w:tab/>
        <w:t>Rel-18</w:t>
      </w:r>
      <w:r w:rsidR="00FB69FA">
        <w:tab/>
        <w:t>NR_ENDC_SON_MDT_enh2-Core</w:t>
      </w:r>
    </w:p>
    <w:p w14:paraId="1DBBC232" w14:textId="742EFC48" w:rsidR="00FB69FA" w:rsidRDefault="00AF7CB3" w:rsidP="00FB69FA">
      <w:pPr>
        <w:pStyle w:val="Doc-title"/>
      </w:pPr>
      <w:hyperlink r:id="rId2018" w:tooltip="C:Usersmtk65284Documents3GPPtsg_ranWG2_RL2TSGR2_119-eDocsR2-2207955.zip" w:history="1">
        <w:r w:rsidR="00FB69FA" w:rsidRPr="008816D4">
          <w:rPr>
            <w:rStyle w:val="Hyperlink"/>
          </w:rPr>
          <w:t>R2-2207955</w:t>
        </w:r>
      </w:hyperlink>
      <w:r w:rsidR="00FB69FA">
        <w:tab/>
        <w:t>Discussion on MR-DC SCG failure</w:t>
      </w:r>
      <w:r w:rsidR="00FB69FA">
        <w:tab/>
        <w:t>Huawei, HiSilicon</w:t>
      </w:r>
      <w:r w:rsidR="00FB69FA">
        <w:tab/>
        <w:t>discussion</w:t>
      </w:r>
      <w:r w:rsidR="00FB69FA">
        <w:tab/>
        <w:t>Rel-18</w:t>
      </w:r>
      <w:r w:rsidR="00FB69FA">
        <w:tab/>
        <w:t>NR_ENDC_SON_MDT_enh2-Core</w:t>
      </w:r>
    </w:p>
    <w:p w14:paraId="27B3C9BD" w14:textId="438A3FBE" w:rsidR="00FB69FA" w:rsidRDefault="00AF7CB3" w:rsidP="00FB69FA">
      <w:pPr>
        <w:pStyle w:val="Doc-title"/>
      </w:pPr>
      <w:hyperlink r:id="rId2019" w:tooltip="C:Usersmtk65284Documents3GPPtsg_ranWG2_RL2TSGR2_119-eDocsR2-2208157.zip" w:history="1">
        <w:r w:rsidR="00FB69FA" w:rsidRPr="008816D4">
          <w:rPr>
            <w:rStyle w:val="Hyperlink"/>
          </w:rPr>
          <w:t>R2-2208157</w:t>
        </w:r>
      </w:hyperlink>
      <w:r w:rsidR="00FB69FA">
        <w:tab/>
        <w:t xml:space="preserve">Data collection for MRO for MR-DC SCG failures and inter-system handover for voice fallback </w:t>
      </w:r>
      <w:r w:rsidR="00FB69FA">
        <w:tab/>
        <w:t xml:space="preserve">Qualcomm Incorporated </w:t>
      </w:r>
      <w:r w:rsidR="00FB69FA">
        <w:tab/>
        <w:t>discussion</w:t>
      </w:r>
      <w:r w:rsidR="00FB69FA">
        <w:tab/>
        <w:t>Rel-18</w:t>
      </w:r>
    </w:p>
    <w:p w14:paraId="73F9EF5E" w14:textId="7DE4480F" w:rsidR="00FB69FA" w:rsidRDefault="00AF7CB3" w:rsidP="00FB69FA">
      <w:pPr>
        <w:pStyle w:val="Doc-title"/>
      </w:pPr>
      <w:hyperlink r:id="rId2020" w:tooltip="C:Usersmtk65284Documents3GPPtsg_ranWG2_RL2TSGR2_119-eDocsR2-2208177.zip" w:history="1">
        <w:r w:rsidR="00FB69FA" w:rsidRPr="008816D4">
          <w:rPr>
            <w:rStyle w:val="Hyperlink"/>
          </w:rPr>
          <w:t>R2-2208177</w:t>
        </w:r>
      </w:hyperlink>
      <w:r w:rsidR="00FB69FA">
        <w:tab/>
        <w:t>On Mobility Robustness Optimization</w:t>
      </w:r>
      <w:r w:rsidR="00FB69FA">
        <w:tab/>
        <w:t>Ericsson</w:t>
      </w:r>
      <w:r w:rsidR="00FB69FA">
        <w:tab/>
        <w:t>discussion</w:t>
      </w:r>
      <w:r w:rsidR="00FB69FA">
        <w:tab/>
        <w:t>NR_ENDC_SON_MDT_enh2-Core</w:t>
      </w:r>
    </w:p>
    <w:p w14:paraId="2437EAED" w14:textId="601D3373" w:rsidR="00FB69FA" w:rsidRDefault="00AF7CB3" w:rsidP="00FB69FA">
      <w:pPr>
        <w:pStyle w:val="Doc-title"/>
      </w:pPr>
      <w:hyperlink r:id="rId2021" w:tooltip="C:Usersmtk65284Documents3GPPtsg_ranWG2_RL2TSGR2_119-eDocsR2-2208436.zip" w:history="1">
        <w:r w:rsidR="00FB69FA" w:rsidRPr="008816D4">
          <w:rPr>
            <w:rStyle w:val="Hyperlink"/>
          </w:rPr>
          <w:t>R2-2208436</w:t>
        </w:r>
      </w:hyperlink>
      <w:r w:rsidR="00FB69FA">
        <w:tab/>
        <w:t>Discussion on inter-system handover for voice fallback</w:t>
      </w:r>
      <w:r w:rsidR="00FB69FA">
        <w:tab/>
        <w:t>CMCC</w:t>
      </w:r>
      <w:r w:rsidR="00FB69FA">
        <w:tab/>
        <w:t>discussion</w:t>
      </w:r>
      <w:r w:rsidR="00FB69FA">
        <w:tab/>
        <w:t>Rel-18</w:t>
      </w:r>
      <w:r w:rsidR="00FB69FA">
        <w:tab/>
        <w:t>NR_ENDC_SON_MDT_enh2-Core</w:t>
      </w:r>
    </w:p>
    <w:p w14:paraId="17AB4137" w14:textId="3A95CCFE" w:rsidR="00FB69FA" w:rsidRDefault="00AF7CB3" w:rsidP="00FB69FA">
      <w:pPr>
        <w:pStyle w:val="Doc-title"/>
      </w:pPr>
      <w:hyperlink r:id="rId2022" w:tooltip="C:Usersmtk65284Documents3GPPtsg_ranWG2_RL2TSGR2_119-eDocsR2-2208542.zip" w:history="1">
        <w:r w:rsidR="00FB69FA" w:rsidRPr="008816D4">
          <w:rPr>
            <w:rStyle w:val="Hyperlink"/>
          </w:rPr>
          <w:t>R2-2208542</w:t>
        </w:r>
      </w:hyperlink>
      <w:r w:rsidR="00FB69FA">
        <w:tab/>
        <w:t>Consideration on MRO for EPS fallback  via HO and MRDC SCG failure</w:t>
      </w:r>
      <w:r w:rsidR="00FB69FA">
        <w:tab/>
        <w:t>ZTE Corporation, Sanechips</w:t>
      </w:r>
      <w:r w:rsidR="00FB69FA">
        <w:tab/>
        <w:t>discussion</w:t>
      </w:r>
      <w:r w:rsidR="00FB69FA">
        <w:tab/>
        <w:t>Rel-18</w:t>
      </w:r>
      <w:r w:rsidR="00FB69FA">
        <w:tab/>
        <w:t>NR_ENDC_SON_MDT_enh2-Core</w:t>
      </w:r>
    </w:p>
    <w:p w14:paraId="1417CBF8" w14:textId="0BF7D0A3" w:rsidR="00FB69FA" w:rsidRDefault="00AF7CB3" w:rsidP="00FB69FA">
      <w:pPr>
        <w:pStyle w:val="Doc-title"/>
      </w:pPr>
      <w:hyperlink r:id="rId2023" w:tooltip="C:Usersmtk65284Documents3GPPtsg_ranWG2_RL2TSGR2_119-eDocsR2-2208583.zip" w:history="1">
        <w:r w:rsidR="00FB69FA" w:rsidRPr="008816D4">
          <w:rPr>
            <w:rStyle w:val="Hyperlink"/>
          </w:rPr>
          <w:t>R2-2208583</w:t>
        </w:r>
      </w:hyperlink>
      <w:r w:rsidR="00FB69FA">
        <w:tab/>
        <w:t>Discussion on MRO for MR-DC SCG failure and inter-system handover voice fallback</w:t>
      </w:r>
      <w:r w:rsidR="00FB69FA">
        <w:tab/>
        <w:t>Xiaomi</w:t>
      </w:r>
      <w:r w:rsidR="00FB69FA">
        <w:tab/>
        <w:t>discussion</w:t>
      </w:r>
      <w:r w:rsidR="00FB69FA">
        <w:tab/>
        <w:t>Rel-18</w:t>
      </w:r>
    </w:p>
    <w:p w14:paraId="2F1724A9" w14:textId="74E70D7B" w:rsidR="00FB69FA" w:rsidRDefault="00AF7CB3" w:rsidP="00FB69FA">
      <w:pPr>
        <w:pStyle w:val="Doc-title"/>
      </w:pPr>
      <w:hyperlink r:id="rId2024" w:tooltip="C:Usersmtk65284Documents3GPPtsg_ranWG2_RL2TSGR2_119-eDocsR2-2208610.zip" w:history="1">
        <w:r w:rsidR="00FB69FA" w:rsidRPr="008816D4">
          <w:rPr>
            <w:rStyle w:val="Hyperlink"/>
          </w:rPr>
          <w:t>R2-2208610</w:t>
        </w:r>
      </w:hyperlink>
      <w:r w:rsidR="00FB69FA">
        <w:tab/>
        <w:t>UE reporting to enhance mobility parameter tuning</w:t>
      </w:r>
      <w:r w:rsidR="00FB69FA">
        <w:tab/>
        <w:t>Samsung R&amp;D Institute India</w:t>
      </w:r>
      <w:r w:rsidR="00FB69FA">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3F9A7132" w:rsidR="00FB69FA" w:rsidRDefault="00AF7CB3" w:rsidP="00FB69FA">
      <w:pPr>
        <w:pStyle w:val="Doc-title"/>
      </w:pPr>
      <w:hyperlink r:id="rId2025" w:tooltip="C:Usersmtk65284Documents3GPPtsg_ranWG2_RL2TSGR2_119-eDocsR2-2207091.zip" w:history="1">
        <w:r w:rsidR="00FB69FA" w:rsidRPr="008816D4">
          <w:rPr>
            <w:rStyle w:val="Hyperlink"/>
          </w:rPr>
          <w:t>R2-2207091</w:t>
        </w:r>
      </w:hyperlink>
      <w:r w:rsidR="00FB69FA">
        <w:tab/>
        <w:t>Discussion of SON on MR-DC CPAC</w:t>
      </w:r>
      <w:r w:rsidR="00FB69FA">
        <w:tab/>
        <w:t>OPPO</w:t>
      </w:r>
      <w:r w:rsidR="00FB69FA">
        <w:tab/>
        <w:t>discussion</w:t>
      </w:r>
      <w:r w:rsidR="00FB69FA">
        <w:tab/>
        <w:t>Rel-17</w:t>
      </w:r>
      <w:r w:rsidR="00FB69FA">
        <w:tab/>
        <w:t>NR_ENDC_SON_MDT_enh2-Core</w:t>
      </w:r>
    </w:p>
    <w:p w14:paraId="2FC0BA2C" w14:textId="4E921708" w:rsidR="00FB69FA" w:rsidRDefault="00AF7CB3" w:rsidP="00FB69FA">
      <w:pPr>
        <w:pStyle w:val="Doc-title"/>
      </w:pPr>
      <w:hyperlink r:id="rId2026" w:tooltip="C:Usersmtk65284Documents3GPPtsg_ranWG2_RL2TSGR2_119-eDocsR2-2207092.zip" w:history="1">
        <w:r w:rsidR="00FB69FA" w:rsidRPr="008816D4">
          <w:rPr>
            <w:rStyle w:val="Hyperlink"/>
          </w:rPr>
          <w:t>R2-2207092</w:t>
        </w:r>
      </w:hyperlink>
      <w:r w:rsidR="00FB69FA">
        <w:tab/>
        <w:t>SON on fast MCG recovery</w:t>
      </w:r>
      <w:r w:rsidR="00FB69FA">
        <w:tab/>
        <w:t>OPPO</w:t>
      </w:r>
      <w:r w:rsidR="00FB69FA">
        <w:tab/>
        <w:t>discussion</w:t>
      </w:r>
      <w:r w:rsidR="00FB69FA">
        <w:tab/>
        <w:t>Rel-17</w:t>
      </w:r>
      <w:r w:rsidR="00FB69FA">
        <w:tab/>
        <w:t>NR_ENDC_SON_MDT_enh2-Core</w:t>
      </w:r>
    </w:p>
    <w:p w14:paraId="17B3CC6E" w14:textId="780EB407" w:rsidR="00FB69FA" w:rsidRDefault="00AF7CB3" w:rsidP="00FB69FA">
      <w:pPr>
        <w:pStyle w:val="Doc-title"/>
      </w:pPr>
      <w:hyperlink r:id="rId2027" w:tooltip="C:Usersmtk65284Documents3GPPtsg_ranWG2_RL2TSGR2_119-eDocsR2-2207196.zip" w:history="1">
        <w:r w:rsidR="00FB69FA" w:rsidRPr="008816D4">
          <w:rPr>
            <w:rStyle w:val="Hyperlink"/>
          </w:rPr>
          <w:t>R2-2207196</w:t>
        </w:r>
      </w:hyperlink>
      <w:r w:rsidR="00FB69FA">
        <w:tab/>
        <w:t>Discussion on SON for MR-DC CPAC</w:t>
      </w:r>
      <w:r w:rsidR="00FB69FA">
        <w:tab/>
        <w:t>NTT DOCOMO, INC.</w:t>
      </w:r>
      <w:r w:rsidR="00FB69FA">
        <w:tab/>
        <w:t>discussion</w:t>
      </w:r>
      <w:r w:rsidR="00FB69FA">
        <w:tab/>
        <w:t>Rel-18</w:t>
      </w:r>
    </w:p>
    <w:p w14:paraId="5A197B19" w14:textId="1E7F11D0" w:rsidR="00FB69FA" w:rsidRDefault="00AF7CB3" w:rsidP="00FB69FA">
      <w:pPr>
        <w:pStyle w:val="Doc-title"/>
      </w:pPr>
      <w:hyperlink r:id="rId2028" w:tooltip="C:Usersmtk65284Documents3GPPtsg_ranWG2_RL2TSGR2_119-eDocsR2-2207437.zip" w:history="1">
        <w:r w:rsidR="00FB69FA" w:rsidRPr="008816D4">
          <w:rPr>
            <w:rStyle w:val="Hyperlink"/>
          </w:rPr>
          <w:t>R2-2207437</w:t>
        </w:r>
      </w:hyperlink>
      <w:r w:rsidR="00FB69FA">
        <w:tab/>
        <w:t>SON enhancements for NR-U</w:t>
      </w:r>
      <w:r w:rsidR="00FB69FA">
        <w:tab/>
        <w:t>Apple</w:t>
      </w:r>
      <w:r w:rsidR="00FB69FA">
        <w:tab/>
        <w:t>discussion</w:t>
      </w:r>
      <w:r w:rsidR="00FB69FA">
        <w:tab/>
        <w:t>Rel-18</w:t>
      </w:r>
      <w:r w:rsidR="00FB69FA">
        <w:tab/>
        <w:t>NR_ENDC_SON_MDT_enh2-Core</w:t>
      </w:r>
    </w:p>
    <w:p w14:paraId="38BD843C" w14:textId="46B95676" w:rsidR="00FB69FA" w:rsidRDefault="00AF7CB3" w:rsidP="00FB69FA">
      <w:pPr>
        <w:pStyle w:val="Doc-title"/>
      </w:pPr>
      <w:hyperlink r:id="rId2029" w:tooltip="C:Usersmtk65284Documents3GPPtsg_ranWG2_RL2TSGR2_119-eDocsR2-2207438.zip" w:history="1">
        <w:r w:rsidR="00FB69FA" w:rsidRPr="008816D4">
          <w:rPr>
            <w:rStyle w:val="Hyperlink"/>
          </w:rPr>
          <w:t>R2-2207438</w:t>
        </w:r>
      </w:hyperlink>
      <w:r w:rsidR="00FB69FA">
        <w:tab/>
        <w:t>SON enhancements for RACH partitioning</w:t>
      </w:r>
      <w:r w:rsidR="00FB69FA">
        <w:tab/>
        <w:t>Apple</w:t>
      </w:r>
      <w:r w:rsidR="00FB69FA">
        <w:tab/>
        <w:t>discussion</w:t>
      </w:r>
      <w:r w:rsidR="00FB69FA">
        <w:tab/>
        <w:t>Rel-18</w:t>
      </w:r>
      <w:r w:rsidR="00FB69FA">
        <w:tab/>
        <w:t>NR_ENDC_SON_MDT_enh2-Core</w:t>
      </w:r>
    </w:p>
    <w:p w14:paraId="5C130A53" w14:textId="5B32C109" w:rsidR="00FB69FA" w:rsidRDefault="00AF7CB3" w:rsidP="00FB69FA">
      <w:pPr>
        <w:pStyle w:val="Doc-title"/>
      </w:pPr>
      <w:hyperlink r:id="rId2030" w:tooltip="C:Usersmtk65284Documents3GPPtsg_ranWG2_RL2TSGR2_119-eDocsR2-2207477.zip" w:history="1">
        <w:r w:rsidR="00FB69FA" w:rsidRPr="008816D4">
          <w:rPr>
            <w:rStyle w:val="Hyperlink"/>
          </w:rPr>
          <w:t>R2-2207477</w:t>
        </w:r>
      </w:hyperlink>
      <w:r w:rsidR="00FB69FA">
        <w:tab/>
        <w:t>General Considerations on SON MDT enhancements</w:t>
      </w:r>
      <w:r w:rsidR="00FB69FA">
        <w:tab/>
        <w:t>CATT</w:t>
      </w:r>
      <w:r w:rsidR="00FB69FA">
        <w:tab/>
        <w:t>discussion</w:t>
      </w:r>
      <w:r w:rsidR="00FB69FA">
        <w:tab/>
        <w:t>Rel-18</w:t>
      </w:r>
      <w:r w:rsidR="00FB69FA">
        <w:tab/>
        <w:t>NR_ENDC_SON_MDT_enh2-Core</w:t>
      </w:r>
    </w:p>
    <w:p w14:paraId="0630C28F" w14:textId="1C06CD8D" w:rsidR="00FB69FA" w:rsidRDefault="00AF7CB3" w:rsidP="00FB69FA">
      <w:pPr>
        <w:pStyle w:val="Doc-title"/>
      </w:pPr>
      <w:hyperlink r:id="rId2031" w:tooltip="C:Usersmtk65284Documents3GPPtsg_ranWG2_RL2TSGR2_119-eDocsR2-2207478.zip" w:history="1">
        <w:r w:rsidR="00FB69FA" w:rsidRPr="008816D4">
          <w:rPr>
            <w:rStyle w:val="Hyperlink"/>
          </w:rPr>
          <w:t>R2-2207478</w:t>
        </w:r>
      </w:hyperlink>
      <w:r w:rsidR="00FB69FA">
        <w:tab/>
        <w:t>Discussion on CPAC and Successful Report for Inter-RAT Handover and PSCell Change</w:t>
      </w:r>
      <w:r w:rsidR="00FB69FA">
        <w:tab/>
        <w:t>CATT</w:t>
      </w:r>
      <w:r w:rsidR="00FB69FA">
        <w:tab/>
        <w:t>discussion</w:t>
      </w:r>
      <w:r w:rsidR="00FB69FA">
        <w:tab/>
        <w:t>Rel-18</w:t>
      </w:r>
      <w:r w:rsidR="00FB69FA">
        <w:tab/>
        <w:t>NR_ENDC_SON_MDT_enh2-Core</w:t>
      </w:r>
    </w:p>
    <w:p w14:paraId="161CDEC8" w14:textId="31A0063A" w:rsidR="00FB69FA" w:rsidRDefault="00AF7CB3" w:rsidP="00FB69FA">
      <w:pPr>
        <w:pStyle w:val="Doc-title"/>
      </w:pPr>
      <w:hyperlink r:id="rId2032" w:tooltip="C:Usersmtk65284Documents3GPPtsg_ranWG2_RL2TSGR2_119-eDocsR2-2207705.zip" w:history="1">
        <w:r w:rsidR="00FB69FA" w:rsidRPr="008816D4">
          <w:rPr>
            <w:rStyle w:val="Hyperlink"/>
          </w:rPr>
          <w:t>R2-2207705</w:t>
        </w:r>
      </w:hyperlink>
      <w:r w:rsidR="00FB69FA">
        <w:tab/>
        <w:t>SON enhancements for CPC and fast MCG link recovery</w:t>
      </w:r>
      <w:r w:rsidR="00FB69FA">
        <w:tab/>
        <w:t>Lenovo</w:t>
      </w:r>
      <w:r w:rsidR="00FB69FA">
        <w:tab/>
        <w:t>discussion</w:t>
      </w:r>
      <w:r w:rsidR="00FB69FA">
        <w:tab/>
        <w:t>Rel-18</w:t>
      </w:r>
    </w:p>
    <w:p w14:paraId="2011D85A" w14:textId="6BB9CAB2" w:rsidR="00FB69FA" w:rsidRDefault="00AF7CB3" w:rsidP="00FB69FA">
      <w:pPr>
        <w:pStyle w:val="Doc-title"/>
      </w:pPr>
      <w:hyperlink r:id="rId2033" w:tooltip="C:Usersmtk65284Documents3GPPtsg_ranWG2_RL2TSGR2_119-eDocsR2-2207706.zip" w:history="1">
        <w:r w:rsidR="00FB69FA" w:rsidRPr="008816D4">
          <w:rPr>
            <w:rStyle w:val="Hyperlink"/>
          </w:rPr>
          <w:t>R2-2207706</w:t>
        </w:r>
      </w:hyperlink>
      <w:r w:rsidR="00FB69FA">
        <w:tab/>
        <w:t>SON enhancements for successful PSCell change report and SHR for inter-RAT HO</w:t>
      </w:r>
      <w:r w:rsidR="00FB69FA">
        <w:tab/>
        <w:t>Lenovo</w:t>
      </w:r>
      <w:r w:rsidR="00FB69FA">
        <w:tab/>
        <w:t>discussion</w:t>
      </w:r>
      <w:r w:rsidR="00FB69FA">
        <w:tab/>
        <w:t>Rel-18</w:t>
      </w:r>
    </w:p>
    <w:p w14:paraId="593171A8" w14:textId="69E877FD" w:rsidR="00FB69FA" w:rsidRDefault="00AF7CB3" w:rsidP="00FB69FA">
      <w:pPr>
        <w:pStyle w:val="Doc-title"/>
      </w:pPr>
      <w:hyperlink r:id="rId2034" w:tooltip="C:Usersmtk65284Documents3GPPtsg_ranWG2_RL2TSGR2_119-eDocsR2-2207707.zip" w:history="1">
        <w:r w:rsidR="00FB69FA" w:rsidRPr="008816D4">
          <w:rPr>
            <w:rStyle w:val="Hyperlink"/>
          </w:rPr>
          <w:t>R2-2207707</w:t>
        </w:r>
      </w:hyperlink>
      <w:r w:rsidR="00FB69FA">
        <w:tab/>
        <w:t>MRO for handover failure or SCG failure in NR-U</w:t>
      </w:r>
      <w:r w:rsidR="00FB69FA">
        <w:tab/>
        <w:t>Lenovo</w:t>
      </w:r>
      <w:r w:rsidR="00FB69FA">
        <w:tab/>
        <w:t>discussion</w:t>
      </w:r>
      <w:r w:rsidR="00FB69FA">
        <w:tab/>
        <w:t>Rel-18</w:t>
      </w:r>
    </w:p>
    <w:p w14:paraId="20BC4E9F" w14:textId="63FE8744" w:rsidR="00FB69FA" w:rsidRDefault="00AF7CB3" w:rsidP="00FB69FA">
      <w:pPr>
        <w:pStyle w:val="Doc-title"/>
      </w:pPr>
      <w:hyperlink r:id="rId2035" w:tooltip="C:Usersmtk65284Documents3GPPtsg_ranWG2_RL2TSGR2_119-eDocsR2-2207721.zip" w:history="1">
        <w:r w:rsidR="00FB69FA" w:rsidRPr="008816D4">
          <w:rPr>
            <w:rStyle w:val="Hyperlink"/>
          </w:rPr>
          <w:t>R2-2207721</w:t>
        </w:r>
      </w:hyperlink>
      <w:r w:rsidR="00FB69FA">
        <w:tab/>
        <w:t>Discussion on the SON/MDT enhancement for NPN and RACH report</w:t>
      </w:r>
      <w:r w:rsidR="00FB69FA">
        <w:tab/>
        <w:t>Beijing Xiaomi Software Tech</w:t>
      </w:r>
      <w:r w:rsidR="00FB69FA">
        <w:tab/>
        <w:t>discussion</w:t>
      </w:r>
      <w:r w:rsidR="00FB69FA">
        <w:tab/>
        <w:t>Rel-18</w:t>
      </w:r>
    </w:p>
    <w:p w14:paraId="5283146A" w14:textId="2A68CDA3" w:rsidR="00FB69FA" w:rsidRDefault="00AF7CB3" w:rsidP="00FB69FA">
      <w:pPr>
        <w:pStyle w:val="Doc-title"/>
      </w:pPr>
      <w:hyperlink r:id="rId2036" w:tooltip="C:Usersmtk65284Documents3GPPtsg_ranWG2_RL2TSGR2_119-eDocsR2-2207908.zip" w:history="1">
        <w:r w:rsidR="00FB69FA" w:rsidRPr="008816D4">
          <w:rPr>
            <w:rStyle w:val="Hyperlink"/>
          </w:rPr>
          <w:t>R2-2207908</w:t>
        </w:r>
      </w:hyperlink>
      <w:r w:rsidR="00FB69FA">
        <w:tab/>
        <w:t>SONMDT enhancements for RACH enhancements</w:t>
      </w:r>
      <w:r w:rsidR="00FB69FA">
        <w:tab/>
        <w:t>NEC</w:t>
      </w:r>
      <w:r w:rsidR="00FB69FA">
        <w:tab/>
        <w:t>discussion</w:t>
      </w:r>
      <w:r w:rsidR="00FB69FA">
        <w:tab/>
        <w:t>Rel-18</w:t>
      </w:r>
      <w:r w:rsidR="00FB69FA">
        <w:tab/>
        <w:t>NR_ENDC_SON_MDT_enh2-Core</w:t>
      </w:r>
    </w:p>
    <w:p w14:paraId="2FED3D50" w14:textId="31F080FB" w:rsidR="00FB69FA" w:rsidRDefault="00AF7CB3" w:rsidP="00FB69FA">
      <w:pPr>
        <w:pStyle w:val="Doc-title"/>
      </w:pPr>
      <w:hyperlink r:id="rId2037" w:tooltip="C:Usersmtk65284Documents3GPPtsg_ranWG2_RL2TSGR2_119-eDocsR2-2207909.zip" w:history="1">
        <w:r w:rsidR="00FB69FA" w:rsidRPr="008816D4">
          <w:rPr>
            <w:rStyle w:val="Hyperlink"/>
          </w:rPr>
          <w:t>R2-2207909</w:t>
        </w:r>
      </w:hyperlink>
      <w:r w:rsidR="00FB69FA">
        <w:tab/>
        <w:t>Discussion on successful PSCell change report</w:t>
      </w:r>
      <w:r w:rsidR="00FB69FA">
        <w:tab/>
        <w:t>NEC</w:t>
      </w:r>
      <w:r w:rsidR="00FB69FA">
        <w:tab/>
        <w:t>discussion</w:t>
      </w:r>
      <w:r w:rsidR="00FB69FA">
        <w:tab/>
        <w:t>Rel-18</w:t>
      </w:r>
      <w:r w:rsidR="00FB69FA">
        <w:tab/>
        <w:t>NR_ENDC_SON_MDT_enh2-Core</w:t>
      </w:r>
    </w:p>
    <w:p w14:paraId="6A53149A" w14:textId="3E1440B4" w:rsidR="00FB69FA" w:rsidRDefault="00AF7CB3" w:rsidP="00FB69FA">
      <w:pPr>
        <w:pStyle w:val="Doc-title"/>
      </w:pPr>
      <w:hyperlink r:id="rId2038" w:tooltip="C:Usersmtk65284Documents3GPPtsg_ranWG2_RL2TSGR2_119-eDocsR2-2207956.zip" w:history="1">
        <w:r w:rsidR="00FB69FA" w:rsidRPr="008816D4">
          <w:rPr>
            <w:rStyle w:val="Hyperlink"/>
          </w:rPr>
          <w:t>R2-2207956</w:t>
        </w:r>
      </w:hyperlink>
      <w:r w:rsidR="00FB69FA">
        <w:tab/>
        <w:t>Discussion on other SON enhancements</w:t>
      </w:r>
      <w:r w:rsidR="00FB69FA">
        <w:tab/>
        <w:t>Huawei, HiSilicon</w:t>
      </w:r>
      <w:r w:rsidR="00FB69FA">
        <w:tab/>
        <w:t>discussion</w:t>
      </w:r>
      <w:r w:rsidR="00FB69FA">
        <w:tab/>
        <w:t>Rel-18</w:t>
      </w:r>
      <w:r w:rsidR="00FB69FA">
        <w:tab/>
        <w:t>NR_ENDC_SON_MDT_enh2-Core</w:t>
      </w:r>
    </w:p>
    <w:p w14:paraId="0AC64DCA" w14:textId="1A56D165" w:rsidR="00FB69FA" w:rsidRDefault="00AF7CB3" w:rsidP="00FB69FA">
      <w:pPr>
        <w:pStyle w:val="Doc-title"/>
      </w:pPr>
      <w:hyperlink r:id="rId2039" w:tooltip="C:Usersmtk65284Documents3GPPtsg_ranWG2_RL2TSGR2_119-eDocsR2-2208066.zip" w:history="1">
        <w:r w:rsidR="00FB69FA" w:rsidRPr="008816D4">
          <w:rPr>
            <w:rStyle w:val="Hyperlink"/>
          </w:rPr>
          <w:t>R2-2208066</w:t>
        </w:r>
      </w:hyperlink>
      <w:r w:rsidR="00FB69FA">
        <w:tab/>
        <w:t>Discussion on CPAC failure information</w:t>
      </w:r>
      <w:r w:rsidR="00FB69FA">
        <w:tab/>
        <w:t>vivo</w:t>
      </w:r>
      <w:r w:rsidR="00FB69FA">
        <w:tab/>
        <w:t>discussion</w:t>
      </w:r>
      <w:r w:rsidR="00FB69FA">
        <w:tab/>
        <w:t>Rel-18</w:t>
      </w:r>
      <w:r w:rsidR="00FB69FA">
        <w:tab/>
        <w:t>NR_ENDC_SON_MDT_enh2-Core</w:t>
      </w:r>
    </w:p>
    <w:p w14:paraId="6BD64D41" w14:textId="54057032" w:rsidR="00FB69FA" w:rsidRDefault="00AF7CB3" w:rsidP="00FB69FA">
      <w:pPr>
        <w:pStyle w:val="Doc-title"/>
      </w:pPr>
      <w:hyperlink r:id="rId2040" w:tooltip="C:Usersmtk65284Documents3GPPtsg_ranWG2_RL2TSGR2_119-eDocsR2-2208067.zip" w:history="1">
        <w:r w:rsidR="00FB69FA" w:rsidRPr="008816D4">
          <w:rPr>
            <w:rStyle w:val="Hyperlink"/>
          </w:rPr>
          <w:t>R2-2208067</w:t>
        </w:r>
      </w:hyperlink>
      <w:r w:rsidR="00FB69FA">
        <w:tab/>
        <w:t>Discussion on successful PSCell change report</w:t>
      </w:r>
      <w:r w:rsidR="00FB69FA">
        <w:tab/>
        <w:t>vivo</w:t>
      </w:r>
      <w:r w:rsidR="00FB69FA">
        <w:tab/>
        <w:t>discussion</w:t>
      </w:r>
      <w:r w:rsidR="00FB69FA">
        <w:tab/>
        <w:t>Rel-18</w:t>
      </w:r>
      <w:r w:rsidR="00FB69FA">
        <w:tab/>
        <w:t>NR_ENDC_SON_MDT_enh2-Core</w:t>
      </w:r>
    </w:p>
    <w:p w14:paraId="2630F1EA" w14:textId="6B1E3528" w:rsidR="00FB69FA" w:rsidRDefault="00AF7CB3" w:rsidP="00FB69FA">
      <w:pPr>
        <w:pStyle w:val="Doc-title"/>
      </w:pPr>
      <w:hyperlink r:id="rId2041" w:tooltip="C:Usersmtk65284Documents3GPPtsg_ranWG2_RL2TSGR2_119-eDocsR2-2208068.zip" w:history="1">
        <w:r w:rsidR="00FB69FA" w:rsidRPr="008816D4">
          <w:rPr>
            <w:rStyle w:val="Hyperlink"/>
          </w:rPr>
          <w:t>R2-2208068</w:t>
        </w:r>
      </w:hyperlink>
      <w:r w:rsidR="00FB69FA">
        <w:tab/>
        <w:t>Discussion on RACH report enhancement</w:t>
      </w:r>
      <w:r w:rsidR="00FB69FA">
        <w:tab/>
        <w:t>vivo</w:t>
      </w:r>
      <w:r w:rsidR="00FB69FA">
        <w:tab/>
        <w:t>discussion</w:t>
      </w:r>
      <w:r w:rsidR="00FB69FA">
        <w:tab/>
        <w:t>Rel-18</w:t>
      </w:r>
      <w:r w:rsidR="00FB69FA">
        <w:tab/>
        <w:t>NR_ENDC_SON_MDT_enh2-Core</w:t>
      </w:r>
    </w:p>
    <w:p w14:paraId="74E51D9B" w14:textId="50181349" w:rsidR="00FB69FA" w:rsidRDefault="00AF7CB3" w:rsidP="00FB69FA">
      <w:pPr>
        <w:pStyle w:val="Doc-title"/>
      </w:pPr>
      <w:hyperlink r:id="rId2042" w:tooltip="C:Usersmtk65284Documents3GPPtsg_ranWG2_RL2TSGR2_119-eDocsR2-2208159.zip" w:history="1">
        <w:r w:rsidR="00FB69FA" w:rsidRPr="008816D4">
          <w:rPr>
            <w:rStyle w:val="Hyperlink"/>
          </w:rPr>
          <w:t>R2-2208159</w:t>
        </w:r>
      </w:hyperlink>
      <w:r w:rsidR="00FB69FA">
        <w:tab/>
        <w:t>Miscellaneous SON MDT enhancements</w:t>
      </w:r>
      <w:r w:rsidR="00FB69FA">
        <w:tab/>
        <w:t xml:space="preserve">Qualcomm Incorporated </w:t>
      </w:r>
      <w:r w:rsidR="00FB69FA">
        <w:tab/>
        <w:t>discussion</w:t>
      </w:r>
      <w:r w:rsidR="00FB69FA">
        <w:tab/>
        <w:t>Rel-18</w:t>
      </w:r>
    </w:p>
    <w:p w14:paraId="66DC653C" w14:textId="4DCAC665" w:rsidR="00FB69FA" w:rsidRDefault="00AF7CB3" w:rsidP="00FB69FA">
      <w:pPr>
        <w:pStyle w:val="Doc-title"/>
      </w:pPr>
      <w:hyperlink r:id="rId2043" w:tooltip="C:Usersmtk65284Documents3GPPtsg_ranWG2_RL2TSGR2_119-eDocsR2-2208160.zip" w:history="1">
        <w:r w:rsidR="00FB69FA" w:rsidRPr="008816D4">
          <w:rPr>
            <w:rStyle w:val="Hyperlink"/>
          </w:rPr>
          <w:t>R2-2208160</w:t>
        </w:r>
      </w:hyperlink>
      <w:r w:rsidR="00FB69FA">
        <w:tab/>
        <w:t>SON enhancements for NR-U</w:t>
      </w:r>
      <w:r w:rsidR="00FB69FA">
        <w:tab/>
        <w:t xml:space="preserve">Qualcomm Incorporated </w:t>
      </w:r>
      <w:r w:rsidR="00FB69FA">
        <w:tab/>
        <w:t>discussion</w:t>
      </w:r>
      <w:r w:rsidR="00FB69FA">
        <w:tab/>
        <w:t>Rel-18</w:t>
      </w:r>
    </w:p>
    <w:p w14:paraId="078EA4E1" w14:textId="5E5E5961" w:rsidR="00FB69FA" w:rsidRDefault="00AF7CB3" w:rsidP="00FB69FA">
      <w:pPr>
        <w:pStyle w:val="Doc-title"/>
      </w:pPr>
      <w:hyperlink r:id="rId2044" w:tooltip="C:Usersmtk65284Documents3GPPtsg_ranWG2_RL2TSGR2_119-eDocsR2-2208176.zip" w:history="1">
        <w:r w:rsidR="00FB69FA" w:rsidRPr="008816D4">
          <w:rPr>
            <w:rStyle w:val="Hyperlink"/>
          </w:rPr>
          <w:t>R2-2208176</w:t>
        </w:r>
      </w:hyperlink>
      <w:r w:rsidR="00FB69FA">
        <w:tab/>
        <w:t>SON support for NPN</w:t>
      </w:r>
      <w:r w:rsidR="00FB69FA">
        <w:tab/>
        <w:t>Ericsson</w:t>
      </w:r>
      <w:r w:rsidR="00FB69FA">
        <w:tab/>
        <w:t>discussion</w:t>
      </w:r>
      <w:r w:rsidR="00FB69FA">
        <w:tab/>
        <w:t>NR_ENDC_SON_MDT_enh2-Core</w:t>
      </w:r>
    </w:p>
    <w:p w14:paraId="1E3EB2D2" w14:textId="1EFE7546" w:rsidR="00FB69FA" w:rsidRDefault="00AF7CB3" w:rsidP="00FB69FA">
      <w:pPr>
        <w:pStyle w:val="Doc-title"/>
      </w:pPr>
      <w:hyperlink r:id="rId2045" w:tooltip="C:Usersmtk65284Documents3GPPtsg_ranWG2_RL2TSGR2_119-eDocsR2-2208178.zip" w:history="1">
        <w:r w:rsidR="00FB69FA" w:rsidRPr="008816D4">
          <w:rPr>
            <w:rStyle w:val="Hyperlink"/>
          </w:rPr>
          <w:t>R2-2208178</w:t>
        </w:r>
      </w:hyperlink>
      <w:r w:rsidR="00FB69FA">
        <w:tab/>
        <w:t>Supporting NR-U in the SON/MDT framework</w:t>
      </w:r>
      <w:r w:rsidR="00FB69FA">
        <w:tab/>
        <w:t>Ericsson</w:t>
      </w:r>
      <w:r w:rsidR="00FB69FA">
        <w:tab/>
        <w:t>discussion</w:t>
      </w:r>
      <w:r w:rsidR="00FB69FA">
        <w:tab/>
        <w:t>NR_ENDC_SON_MDT_enh2-Core</w:t>
      </w:r>
    </w:p>
    <w:p w14:paraId="616EF886" w14:textId="333A9F32" w:rsidR="00FB69FA" w:rsidRDefault="00AF7CB3" w:rsidP="00FB69FA">
      <w:pPr>
        <w:pStyle w:val="Doc-title"/>
      </w:pPr>
      <w:hyperlink r:id="rId2046" w:tooltip="C:Usersmtk65284Documents3GPPtsg_ranWG2_RL2TSGR2_119-eDocsR2-2208243.zip" w:history="1">
        <w:r w:rsidR="00FB69FA" w:rsidRPr="008816D4">
          <w:rPr>
            <w:rStyle w:val="Hyperlink"/>
          </w:rPr>
          <w:t>R2-2208243</w:t>
        </w:r>
      </w:hyperlink>
      <w:r w:rsidR="00FB69FA">
        <w:tab/>
        <w:t>On mobile IAB deployment and interference mitigation</w:t>
      </w:r>
      <w:r w:rsidR="00FB69FA">
        <w:tab/>
        <w:t>Nokia, Nokia Shanghai Bell</w:t>
      </w:r>
      <w:r w:rsidR="00FB69FA">
        <w:tab/>
        <w:t>discussion</w:t>
      </w:r>
      <w:r w:rsidR="00FB69FA">
        <w:tab/>
        <w:t>Rel-18</w:t>
      </w:r>
      <w:r w:rsidR="00FB69FA">
        <w:tab/>
        <w:t>NR_mobile_IAB-Core</w:t>
      </w:r>
    </w:p>
    <w:p w14:paraId="69679409" w14:textId="0999C218" w:rsidR="00FB69FA" w:rsidRDefault="00AF7CB3" w:rsidP="00FB69FA">
      <w:pPr>
        <w:pStyle w:val="Doc-title"/>
      </w:pPr>
      <w:hyperlink r:id="rId2047" w:tooltip="C:Usersmtk65284Documents3GPPtsg_ranWG2_RL2TSGR2_119-eDocsR2-2208244.zip" w:history="1">
        <w:r w:rsidR="00FB69FA" w:rsidRPr="008816D4">
          <w:rPr>
            <w:rStyle w:val="Hyperlink"/>
          </w:rPr>
          <w:t>R2-2208244</w:t>
        </w:r>
      </w:hyperlink>
      <w:r w:rsidR="00FB69FA">
        <w:tab/>
        <w:t>Impact of SNPN on MDT and MRO</w:t>
      </w:r>
      <w:r w:rsidR="00FB69FA">
        <w:tab/>
        <w:t>Nokia, Nokia Shanghai Bell</w:t>
      </w:r>
      <w:r w:rsidR="00FB69FA">
        <w:tab/>
        <w:t>discussion</w:t>
      </w:r>
      <w:r w:rsidR="00FB69FA">
        <w:tab/>
        <w:t>Rel-18</w:t>
      </w:r>
      <w:r w:rsidR="00FB69FA">
        <w:tab/>
        <w:t>NR_ENDC_SON_MDT_enh2-Core</w:t>
      </w:r>
    </w:p>
    <w:p w14:paraId="337C46A9" w14:textId="3780B942" w:rsidR="00FB69FA" w:rsidRDefault="00AF7CB3" w:rsidP="00FB69FA">
      <w:pPr>
        <w:pStyle w:val="Doc-title"/>
      </w:pPr>
      <w:hyperlink r:id="rId2048" w:tooltip="C:Usersmtk65284Documents3GPPtsg_ranWG2_RL2TSGR2_119-eDocsR2-2208245.zip" w:history="1">
        <w:r w:rsidR="00FB69FA" w:rsidRPr="008816D4">
          <w:rPr>
            <w:rStyle w:val="Hyperlink"/>
          </w:rPr>
          <w:t>R2-2208245</w:t>
        </w:r>
      </w:hyperlink>
      <w:r w:rsidR="00FB69FA">
        <w:tab/>
        <w:t>RACH report related enhancements and Fast MCG recovery optimizations</w:t>
      </w:r>
      <w:r w:rsidR="00FB69FA">
        <w:tab/>
        <w:t>Nokia, Nokia Shanghai Bell</w:t>
      </w:r>
      <w:r w:rsidR="00FB69FA">
        <w:tab/>
        <w:t>discussion</w:t>
      </w:r>
      <w:r w:rsidR="00FB69FA">
        <w:tab/>
        <w:t>Rel-18</w:t>
      </w:r>
      <w:r w:rsidR="00FB69FA">
        <w:tab/>
        <w:t>NR_ENDC_SON_MDT_enh2-Core</w:t>
      </w:r>
    </w:p>
    <w:p w14:paraId="140DA290" w14:textId="20C98610" w:rsidR="00FB69FA" w:rsidRDefault="00AF7CB3" w:rsidP="00FB69FA">
      <w:pPr>
        <w:pStyle w:val="Doc-title"/>
      </w:pPr>
      <w:hyperlink r:id="rId2049" w:tooltip="C:Usersmtk65284Documents3GPPtsg_ranWG2_RL2TSGR2_119-eDocsR2-2208246.zip" w:history="1">
        <w:r w:rsidR="00FB69FA" w:rsidRPr="008816D4">
          <w:rPr>
            <w:rStyle w:val="Hyperlink"/>
          </w:rPr>
          <w:t>R2-2208246</w:t>
        </w:r>
      </w:hyperlink>
      <w:r w:rsidR="00FB69FA">
        <w:tab/>
        <w:t>MRO enhancements for NR-U</w:t>
      </w:r>
      <w:r w:rsidR="00FB69FA">
        <w:tab/>
        <w:t>Nokia, Nokia Shanghai Bell</w:t>
      </w:r>
      <w:r w:rsidR="00FB69FA">
        <w:tab/>
        <w:t>discussion</w:t>
      </w:r>
      <w:r w:rsidR="00FB69FA">
        <w:tab/>
        <w:t>Rel-18</w:t>
      </w:r>
      <w:r w:rsidR="00FB69FA">
        <w:tab/>
        <w:t>NR_ENDC_SON_MDT_enh2-Core</w:t>
      </w:r>
    </w:p>
    <w:p w14:paraId="3B9C46DD" w14:textId="342F1646" w:rsidR="00FB69FA" w:rsidRDefault="00AF7CB3" w:rsidP="00FB69FA">
      <w:pPr>
        <w:pStyle w:val="Doc-title"/>
      </w:pPr>
      <w:hyperlink r:id="rId2050" w:tooltip="C:Usersmtk65284Documents3GPPtsg_ranWG2_RL2TSGR2_119-eDocsR2-2208285.zip" w:history="1">
        <w:r w:rsidR="00FB69FA" w:rsidRPr="008816D4">
          <w:rPr>
            <w:rStyle w:val="Hyperlink"/>
          </w:rPr>
          <w:t>R2-2208285</w:t>
        </w:r>
      </w:hyperlink>
      <w:r w:rsidR="00FB69FA">
        <w:tab/>
        <w:t>SON aspects for fast MCG recovery</w:t>
      </w:r>
      <w:r w:rsidR="00FB69FA">
        <w:tab/>
        <w:t>Sharp</w:t>
      </w:r>
      <w:r w:rsidR="00FB69FA">
        <w:tab/>
        <w:t>discussion</w:t>
      </w:r>
      <w:r w:rsidR="00FB69FA">
        <w:tab/>
        <w:t>NR_ENDC_SON_MDT_enh2-Core</w:t>
      </w:r>
    </w:p>
    <w:p w14:paraId="3523A93B" w14:textId="7E1C3B00" w:rsidR="00FB69FA" w:rsidRDefault="00AF7CB3" w:rsidP="00FB69FA">
      <w:pPr>
        <w:pStyle w:val="Doc-title"/>
      </w:pPr>
      <w:hyperlink r:id="rId2051" w:tooltip="C:Usersmtk65284Documents3GPPtsg_ranWG2_RL2TSGR2_119-eDocsR2-2208433.zip" w:history="1">
        <w:r w:rsidR="00FB69FA" w:rsidRPr="008816D4">
          <w:rPr>
            <w:rStyle w:val="Hyperlink"/>
          </w:rPr>
          <w:t>R2-2208433</w:t>
        </w:r>
      </w:hyperlink>
      <w:r w:rsidR="00FB69FA">
        <w:tab/>
        <w:t>SONMDT enhancement for fast MCG recovery and RACH report</w:t>
      </w:r>
      <w:r w:rsidR="00FB69FA">
        <w:tab/>
        <w:t>CMCC</w:t>
      </w:r>
      <w:r w:rsidR="00FB69FA">
        <w:tab/>
        <w:t>discussion</w:t>
      </w:r>
      <w:r w:rsidR="00FB69FA">
        <w:tab/>
        <w:t>Rel-18</w:t>
      </w:r>
      <w:r w:rsidR="00FB69FA">
        <w:tab/>
        <w:t>NR_ENDC_SON_MDT_enh2-Core</w:t>
      </w:r>
    </w:p>
    <w:p w14:paraId="315FD882" w14:textId="63EEE1D6" w:rsidR="00FB69FA" w:rsidRDefault="00AF7CB3" w:rsidP="00FB69FA">
      <w:pPr>
        <w:pStyle w:val="Doc-title"/>
      </w:pPr>
      <w:hyperlink r:id="rId2052" w:tooltip="C:Usersmtk65284Documents3GPPtsg_ranWG2_RL2TSGR2_119-eDocsR2-2208434.zip" w:history="1">
        <w:r w:rsidR="00FB69FA" w:rsidRPr="008816D4">
          <w:rPr>
            <w:rStyle w:val="Hyperlink"/>
          </w:rPr>
          <w:t>R2-2208434</w:t>
        </w:r>
      </w:hyperlink>
      <w:r w:rsidR="00FB69FA">
        <w:tab/>
        <w:t>Discussion on Successful PSCell change report</w:t>
      </w:r>
      <w:r w:rsidR="00FB69FA">
        <w:tab/>
        <w:t>CMCC</w:t>
      </w:r>
      <w:r w:rsidR="00FB69FA">
        <w:tab/>
        <w:t>discussion</w:t>
      </w:r>
      <w:r w:rsidR="00FB69FA">
        <w:tab/>
        <w:t>Rel-18</w:t>
      </w:r>
      <w:r w:rsidR="00FB69FA">
        <w:tab/>
        <w:t>NR_ENDC_SON_MDT_enh2-Core</w:t>
      </w:r>
    </w:p>
    <w:p w14:paraId="7183B294" w14:textId="26306E29" w:rsidR="00FB69FA" w:rsidRDefault="00AF7CB3" w:rsidP="00FB69FA">
      <w:pPr>
        <w:pStyle w:val="Doc-title"/>
      </w:pPr>
      <w:hyperlink r:id="rId2053" w:tooltip="C:Usersmtk65284Documents3GPPtsg_ranWG2_RL2TSGR2_119-eDocsR2-2208435.zip" w:history="1">
        <w:r w:rsidR="00FB69FA" w:rsidRPr="008816D4">
          <w:rPr>
            <w:rStyle w:val="Hyperlink"/>
          </w:rPr>
          <w:t>R2-2208435</w:t>
        </w:r>
      </w:hyperlink>
      <w:r w:rsidR="00FB69FA">
        <w:tab/>
        <w:t>SON MDT enhancement for CPA and CPC</w:t>
      </w:r>
      <w:r w:rsidR="00FB69FA">
        <w:tab/>
        <w:t>CMCC</w:t>
      </w:r>
      <w:r w:rsidR="00FB69FA">
        <w:tab/>
        <w:t>discussion</w:t>
      </w:r>
      <w:r w:rsidR="00FB69FA">
        <w:tab/>
        <w:t>Rel-18</w:t>
      </w:r>
      <w:r w:rsidR="00FB69FA">
        <w:tab/>
        <w:t>NR_ENDC_SON_MDT_enh2-Core</w:t>
      </w:r>
    </w:p>
    <w:p w14:paraId="4DB0137F" w14:textId="7A47DAFA" w:rsidR="00FB69FA" w:rsidRDefault="00AF7CB3" w:rsidP="00FB69FA">
      <w:pPr>
        <w:pStyle w:val="Doc-title"/>
      </w:pPr>
      <w:hyperlink r:id="rId2054" w:tooltip="C:Usersmtk65284Documents3GPPtsg_ranWG2_RL2TSGR2_119-eDocsR2-2208543.zip" w:history="1">
        <w:r w:rsidR="00FB69FA" w:rsidRPr="008816D4">
          <w:rPr>
            <w:rStyle w:val="Hyperlink"/>
          </w:rPr>
          <w:t>R2-2208543</w:t>
        </w:r>
      </w:hyperlink>
      <w:r w:rsidR="00FB69FA">
        <w:tab/>
        <w:t>Consideration on miscellaneous issues on SON aspects</w:t>
      </w:r>
      <w:r w:rsidR="00FB69FA">
        <w:tab/>
        <w:t>ZTE Corporation, Sanechips</w:t>
      </w:r>
      <w:r w:rsidR="00FB69FA">
        <w:tab/>
        <w:t>discussion</w:t>
      </w:r>
      <w:r w:rsidR="00FB69FA">
        <w:tab/>
        <w:t>Rel-18</w:t>
      </w:r>
      <w:r w:rsidR="00FB69FA">
        <w:tab/>
        <w:t>NR_ENDC_SON_MDT_enh2-Core</w:t>
      </w:r>
    </w:p>
    <w:p w14:paraId="59B84468" w14:textId="46B214FA" w:rsidR="00FB69FA" w:rsidRDefault="00AF7CB3" w:rsidP="00FB69FA">
      <w:pPr>
        <w:pStyle w:val="Doc-title"/>
      </w:pPr>
      <w:hyperlink r:id="rId2055" w:tooltip="C:Usersmtk65284Documents3GPPtsg_ranWG2_RL2TSGR2_119-eDocsR2-2208544.zip" w:history="1">
        <w:r w:rsidR="00FB69FA" w:rsidRPr="008816D4">
          <w:rPr>
            <w:rStyle w:val="Hyperlink"/>
          </w:rPr>
          <w:t>R2-2208544</w:t>
        </w:r>
      </w:hyperlink>
      <w:r w:rsidR="00FB69FA">
        <w:tab/>
        <w:t>Consideration on miscellaneous issues on MDT aspects</w:t>
      </w:r>
      <w:r w:rsidR="00FB69FA">
        <w:tab/>
        <w:t>ZTE Corporation, Sanechips</w:t>
      </w:r>
      <w:r w:rsidR="00FB69FA">
        <w:tab/>
        <w:t>discussion</w:t>
      </w:r>
      <w:r w:rsidR="00FB69FA">
        <w:tab/>
        <w:t>Rel-18</w:t>
      </w:r>
      <w:r w:rsidR="00FB69FA">
        <w:tab/>
        <w:t>NR_ENDC_SON_MDT_enh2-Core</w:t>
      </w:r>
    </w:p>
    <w:p w14:paraId="6CBB69F9" w14:textId="04B60A8B" w:rsidR="00FB69FA" w:rsidRDefault="00AF7CB3" w:rsidP="00FB69FA">
      <w:pPr>
        <w:pStyle w:val="Doc-title"/>
      </w:pPr>
      <w:hyperlink r:id="rId2056" w:tooltip="C:Usersmtk65284Documents3GPPtsg_ranWG2_RL2TSGR2_119-eDocsR2-2208572.zip" w:history="1">
        <w:r w:rsidR="00FB69FA" w:rsidRPr="008816D4">
          <w:rPr>
            <w:rStyle w:val="Hyperlink"/>
          </w:rPr>
          <w:t>R2-2208572</w:t>
        </w:r>
      </w:hyperlink>
      <w:r w:rsidR="00FB69FA">
        <w:tab/>
        <w:t>SON/MDT enhancements for dual connectivity scenarios</w:t>
      </w:r>
      <w:r w:rsidR="00FB69FA">
        <w:tab/>
        <w:t>Samsung R&amp;D Institute India</w:t>
      </w:r>
      <w:r w:rsidR="00FB69FA">
        <w:tab/>
        <w:t>discussion</w:t>
      </w:r>
    </w:p>
    <w:p w14:paraId="034030E1" w14:textId="6C2F56E9" w:rsidR="00FB69FA" w:rsidRDefault="00AF7CB3" w:rsidP="00FB69FA">
      <w:pPr>
        <w:pStyle w:val="Doc-title"/>
      </w:pPr>
      <w:hyperlink r:id="rId2057" w:tooltip="C:Usersmtk65284Documents3GPPtsg_ranWG2_RL2TSGR2_119-eDocsR2-2208584.zip" w:history="1">
        <w:r w:rsidR="00FB69FA" w:rsidRPr="008816D4">
          <w:rPr>
            <w:rStyle w:val="Hyperlink"/>
          </w:rPr>
          <w:t>R2-2208584</w:t>
        </w:r>
      </w:hyperlink>
      <w:r w:rsidR="00FB69FA">
        <w:tab/>
        <w:t>Discussion on Miscellaneous SON MDT enhancements</w:t>
      </w:r>
      <w:r w:rsidR="00FB69FA">
        <w:tab/>
        <w:t>Xiaomi</w:t>
      </w:r>
      <w:r w:rsidR="00FB69FA">
        <w:tab/>
        <w:t>discussion</w:t>
      </w:r>
      <w:r w:rsidR="00FB69FA">
        <w:tab/>
        <w:t>Rel-18</w:t>
      </w:r>
    </w:p>
    <w:p w14:paraId="1D0EBCA9" w14:textId="3E026E62" w:rsidR="00FB69FA" w:rsidRDefault="00AF7CB3" w:rsidP="00FB69FA">
      <w:pPr>
        <w:pStyle w:val="Doc-title"/>
      </w:pPr>
      <w:hyperlink r:id="rId2058" w:tooltip="C:Usersmtk65284Documents3GPPtsg_ranWG2_RL2TSGR2_119-eDocsR2-2208603.zip" w:history="1">
        <w:r w:rsidR="00FB69FA" w:rsidRPr="008816D4">
          <w:rPr>
            <w:rStyle w:val="Hyperlink"/>
          </w:rPr>
          <w:t>R2-2208603</w:t>
        </w:r>
      </w:hyperlink>
      <w:r w:rsidR="00FB69FA">
        <w:tab/>
        <w:t>Various SON/MDT Enhancements</w:t>
      </w:r>
      <w:r w:rsidR="00FB69FA">
        <w:tab/>
        <w:t>Samsung R&amp;D Institute India</w:t>
      </w:r>
      <w:r w:rsidR="00FB69FA">
        <w:tab/>
        <w:t>discussion</w:t>
      </w:r>
    </w:p>
    <w:p w14:paraId="2B17366E" w14:textId="27AB9AB7" w:rsidR="00FB69FA" w:rsidRDefault="00AF7CB3" w:rsidP="00FB69FA">
      <w:pPr>
        <w:pStyle w:val="Doc-title"/>
      </w:pPr>
      <w:hyperlink r:id="rId2059" w:tooltip="C:Usersmtk65284Documents3GPPtsg_ranWG2_RL2TSGR2_119-eDocsR2-2208661.zip" w:history="1">
        <w:r w:rsidR="00FB69FA" w:rsidRPr="008816D4">
          <w:rPr>
            <w:rStyle w:val="Hyperlink"/>
          </w:rPr>
          <w:t>R2-2208661</w:t>
        </w:r>
      </w:hyperlink>
      <w:r w:rsidR="00FB69FA">
        <w:tab/>
        <w:t>Discussion on UE RACH report enhancements</w:t>
      </w:r>
      <w:r w:rsidR="00FB69FA">
        <w:tab/>
        <w:t>China Telecom</w:t>
      </w:r>
      <w:r w:rsidR="00FB69FA">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5D67184" w:rsidR="00FB69FA" w:rsidRDefault="00AF7CB3" w:rsidP="00FB69FA">
      <w:pPr>
        <w:pStyle w:val="Doc-title"/>
      </w:pPr>
      <w:hyperlink r:id="rId2060" w:tooltip="C:Usersmtk65284Documents3GPPtsg_ranWG2_RL2TSGR2_119-eDocsR2-2207479.zip" w:history="1">
        <w:r w:rsidR="00FB69FA" w:rsidRPr="008816D4">
          <w:rPr>
            <w:rStyle w:val="Hyperlink"/>
          </w:rPr>
          <w:t>R2-2207479</w:t>
        </w:r>
      </w:hyperlink>
      <w:r w:rsidR="00FB69FA">
        <w:tab/>
        <w:t>Consideration on Inter-RAT Signaling Based Logged MDT Override Protection</w:t>
      </w:r>
      <w:r w:rsidR="00FB69FA">
        <w:tab/>
        <w:t>CATT</w:t>
      </w:r>
      <w:r w:rsidR="00FB69FA">
        <w:tab/>
        <w:t>discussion</w:t>
      </w:r>
      <w:r w:rsidR="00FB69FA">
        <w:tab/>
        <w:t>Rel-18</w:t>
      </w:r>
      <w:r w:rsidR="00FB69FA">
        <w:tab/>
        <w:t>NR_ENDC_SON_MDT_enh2-Core</w:t>
      </w:r>
    </w:p>
    <w:p w14:paraId="3FFEC0A3" w14:textId="1EBD007A" w:rsidR="00FB69FA" w:rsidRDefault="00AF7CB3" w:rsidP="00FB69FA">
      <w:pPr>
        <w:pStyle w:val="Doc-title"/>
      </w:pPr>
      <w:hyperlink r:id="rId2061" w:tooltip="C:Usersmtk65284Documents3GPPtsg_ranWG2_RL2TSGR2_119-eDocsR2-2207480.zip" w:history="1">
        <w:r w:rsidR="00FB69FA" w:rsidRPr="008816D4">
          <w:rPr>
            <w:rStyle w:val="Hyperlink"/>
          </w:rPr>
          <w:t>R2-2207480</w:t>
        </w:r>
      </w:hyperlink>
      <w:r w:rsidR="00FB69FA">
        <w:tab/>
        <w:t>Considerations on the signaling based logged MDT override protection for E-UTRAN</w:t>
      </w:r>
      <w:r w:rsidR="00FB69FA">
        <w:tab/>
        <w:t>Beijing Xiaomi Software Tech</w:t>
      </w:r>
      <w:r w:rsidR="00FB69FA">
        <w:tab/>
        <w:t>discussion</w:t>
      </w:r>
      <w:r w:rsidR="00FB69FA">
        <w:tab/>
        <w:t>Rel-18</w:t>
      </w:r>
    </w:p>
    <w:p w14:paraId="1407E8D4" w14:textId="25849F7D" w:rsidR="00FB69FA" w:rsidRDefault="00AF7CB3" w:rsidP="00FB69FA">
      <w:pPr>
        <w:pStyle w:val="Doc-title"/>
      </w:pPr>
      <w:hyperlink r:id="rId2062" w:tooltip="C:Usersmtk65284Documents3GPPtsg_ranWG2_RL2TSGR2_119-eDocsR2-2207957.zip" w:history="1">
        <w:r w:rsidR="00FB69FA" w:rsidRPr="008816D4">
          <w:rPr>
            <w:rStyle w:val="Hyperlink"/>
          </w:rPr>
          <w:t>R2-2207957</w:t>
        </w:r>
      </w:hyperlink>
      <w:r w:rsidR="00FB69FA">
        <w:tab/>
        <w:t>Discussion on the inter-system signalling based MDT override protection</w:t>
      </w:r>
      <w:r w:rsidR="00FB69FA">
        <w:tab/>
        <w:t>Huawei, HiSilicon</w:t>
      </w:r>
      <w:r w:rsidR="00FB69FA">
        <w:tab/>
        <w:t>discussion</w:t>
      </w:r>
      <w:r w:rsidR="00FB69FA">
        <w:tab/>
        <w:t>Rel-18</w:t>
      </w:r>
      <w:r w:rsidR="00FB69FA">
        <w:tab/>
        <w:t>NR_ENDC_SON_MDT_enh2-Core</w:t>
      </w:r>
    </w:p>
    <w:p w14:paraId="6CC5D406" w14:textId="5F987CE8" w:rsidR="00FB69FA" w:rsidRDefault="00AF7CB3" w:rsidP="00FB69FA">
      <w:pPr>
        <w:pStyle w:val="Doc-title"/>
      </w:pPr>
      <w:hyperlink r:id="rId2063" w:tooltip="C:Usersmtk65284Documents3GPPtsg_ranWG2_RL2TSGR2_119-eDocsR2-2208161.zip" w:history="1">
        <w:r w:rsidR="00FB69FA" w:rsidRPr="008816D4">
          <w:rPr>
            <w:rStyle w:val="Hyperlink"/>
          </w:rPr>
          <w:t>R2-2208161</w:t>
        </w:r>
      </w:hyperlink>
      <w:r w:rsidR="00FB69FA">
        <w:tab/>
        <w:t>Signalling based logged MDT override protection</w:t>
      </w:r>
      <w:r w:rsidR="00FB69FA">
        <w:tab/>
        <w:t xml:space="preserve">Qualcomm Incorporated </w:t>
      </w:r>
      <w:r w:rsidR="00FB69FA">
        <w:tab/>
        <w:t>discussion</w:t>
      </w:r>
      <w:r w:rsidR="00FB69FA">
        <w:tab/>
        <w:t>Rel-18</w:t>
      </w:r>
    </w:p>
    <w:p w14:paraId="1FB92836" w14:textId="4CD79107" w:rsidR="00FB69FA" w:rsidRDefault="00AF7CB3" w:rsidP="00FB69FA">
      <w:pPr>
        <w:pStyle w:val="Doc-title"/>
      </w:pPr>
      <w:hyperlink r:id="rId2064" w:tooltip="C:Usersmtk65284Documents3GPPtsg_ranWG2_RL2TSGR2_119-eDocsR2-2208179.zip" w:history="1">
        <w:r w:rsidR="00FB69FA" w:rsidRPr="008816D4">
          <w:rPr>
            <w:rStyle w:val="Hyperlink"/>
          </w:rPr>
          <w:t>R2-2208179</w:t>
        </w:r>
      </w:hyperlink>
      <w:r w:rsidR="00FB69FA">
        <w:tab/>
        <w:t>inter-RAT signalling based logged MDT protection</w:t>
      </w:r>
      <w:r w:rsidR="00FB69FA">
        <w:tab/>
        <w:t>Ericsson</w:t>
      </w:r>
      <w:r w:rsidR="00FB69FA">
        <w:tab/>
        <w:t>discussion</w:t>
      </w:r>
      <w:r w:rsidR="00FB69FA">
        <w:tab/>
        <w:t>NR_ENDC_SON_MDT_enh2-Core</w:t>
      </w:r>
    </w:p>
    <w:p w14:paraId="7C8B7BA9" w14:textId="3B45BAB1" w:rsidR="00FB69FA" w:rsidRDefault="00AF7CB3" w:rsidP="00FB69FA">
      <w:pPr>
        <w:pStyle w:val="Doc-title"/>
      </w:pPr>
      <w:hyperlink r:id="rId2065" w:tooltip="C:Usersmtk65284Documents3GPPtsg_ranWG2_RL2TSGR2_119-eDocsR2-2208247.zip" w:history="1">
        <w:r w:rsidR="00FB69FA" w:rsidRPr="008816D4">
          <w:rPr>
            <w:rStyle w:val="Hyperlink"/>
          </w:rPr>
          <w:t>R2-2208247</w:t>
        </w:r>
      </w:hyperlink>
      <w:r w:rsidR="00FB69FA">
        <w:tab/>
        <w:t>Signalling based logged MDT override protection in Rel-18</w:t>
      </w:r>
      <w:r w:rsidR="00FB69FA">
        <w:tab/>
        <w:t>Nokia, Nokia Shanghai Bell</w:t>
      </w:r>
      <w:r w:rsidR="00FB69FA">
        <w:tab/>
        <w:t>discussion</w:t>
      </w:r>
      <w:r w:rsidR="00FB69FA">
        <w:tab/>
        <w:t>Rel-18</w:t>
      </w:r>
      <w:r w:rsidR="00FB69FA">
        <w:tab/>
        <w:t>NR_ENDC_SON_MDT_enh2-Core</w:t>
      </w:r>
    </w:p>
    <w:p w14:paraId="2A5F0328" w14:textId="77777777" w:rsidR="00FB69FA" w:rsidRDefault="00FB69FA" w:rsidP="00FB69FA">
      <w:pPr>
        <w:pStyle w:val="Doc-title"/>
      </w:pPr>
      <w:r w:rsidRPr="008816D4">
        <w:rPr>
          <w:highlight w:val="yellow"/>
        </w:rPr>
        <w:t>R2-2208535</w:t>
      </w:r>
      <w:r>
        <w:tab/>
        <w:t>Inter-RAT signaling based logged MDT override protection</w:t>
      </w:r>
      <w:r>
        <w:tab/>
        <w:t>Samsung R&amp;D Institute India</w:t>
      </w:r>
      <w:r>
        <w:tab/>
        <w:t>discussion</w:t>
      </w:r>
      <w:r>
        <w:tab/>
        <w:t>Withdrawn</w:t>
      </w:r>
    </w:p>
    <w:p w14:paraId="5FC90FBD" w14:textId="504A1EB2" w:rsidR="00FB69FA" w:rsidRDefault="00AF7CB3" w:rsidP="00FB69FA">
      <w:pPr>
        <w:pStyle w:val="Doc-title"/>
      </w:pPr>
      <w:hyperlink r:id="rId2066" w:tooltip="C:Usersmtk65284Documents3GPPtsg_ranWG2_RL2TSGR2_119-eDocsR2-2208536.zip" w:history="1">
        <w:r w:rsidR="00FB69FA" w:rsidRPr="008816D4">
          <w:rPr>
            <w:rStyle w:val="Hyperlink"/>
          </w:rPr>
          <w:t>R2-2208536</w:t>
        </w:r>
      </w:hyperlink>
      <w:r w:rsidR="00FB69FA">
        <w:tab/>
        <w:t>Inter-RAT signaling based logged MDT override protection</w:t>
      </w:r>
      <w:r w:rsidR="00FB69FA">
        <w:tab/>
        <w:t>Samsung R&amp;D Institute India</w:t>
      </w:r>
      <w:r w:rsidR="00FB69FA">
        <w:tab/>
        <w:t>discussion</w:t>
      </w:r>
    </w:p>
    <w:p w14:paraId="2B20176B" w14:textId="2B5217E1" w:rsidR="00FB69FA" w:rsidRDefault="00AF7CB3" w:rsidP="00FB69FA">
      <w:pPr>
        <w:pStyle w:val="Doc-title"/>
      </w:pPr>
      <w:hyperlink r:id="rId2067" w:tooltip="C:Usersmtk65284Documents3GPPtsg_ranWG2_RL2TSGR2_119-eDocsR2-2208545.zip" w:history="1">
        <w:r w:rsidR="00FB69FA" w:rsidRPr="008816D4">
          <w:rPr>
            <w:rStyle w:val="Hyperlink"/>
          </w:rPr>
          <w:t>R2-2208545</w:t>
        </w:r>
      </w:hyperlink>
      <w:r w:rsidR="00FB69FA">
        <w:tab/>
        <w:t>Consideration on Signalling based MDT protection</w:t>
      </w:r>
      <w:r w:rsidR="00FB69FA">
        <w:tab/>
        <w:t>ZTE Corporation, Sanechips</w:t>
      </w:r>
      <w:r w:rsidR="00FB69FA">
        <w:tab/>
        <w:t>discussion</w:t>
      </w:r>
      <w:r w:rsidR="00FB69FA">
        <w:tab/>
        <w:t>Rel-18</w:t>
      </w:r>
      <w:r w:rsidR="00FB69FA">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2068"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D83EA34" w:rsidR="00FB69FA" w:rsidRDefault="00AF7CB3" w:rsidP="00FB69FA">
      <w:pPr>
        <w:pStyle w:val="Doc-title"/>
      </w:pPr>
      <w:hyperlink r:id="rId2069" w:tooltip="C:Usersmtk65284Documents3GPPtsg_ranWG2_RL2TSGR2_119-eDocsR2-2208619.zip" w:history="1">
        <w:r w:rsidR="00FB69FA" w:rsidRPr="008816D4">
          <w:rPr>
            <w:rStyle w:val="Hyperlink"/>
          </w:rPr>
          <w:t>R2-2208619</w:t>
        </w:r>
      </w:hyperlink>
      <w:r w:rsidR="00FB69FA">
        <w:tab/>
        <w:t>Work Plan for Rel-18 NR QoE Enhancement</w:t>
      </w:r>
      <w:r w:rsidR="00FB69FA">
        <w:tab/>
        <w:t>China Unicom</w:t>
      </w:r>
      <w:r w:rsidR="00FB69FA">
        <w:tab/>
        <w:t>Work Plan</w:t>
      </w:r>
      <w:r w:rsidR="00FB69FA">
        <w:tab/>
        <w:t>Rel-18</w:t>
      </w:r>
      <w:r w:rsidR="00FB69FA">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62" w:name="_Hlk105051456"/>
      <w:r w:rsidRPr="0007722E">
        <w:t>including discussion on QoE measurements for RRC_IDLE/INACTIVE for MBS broadcast services.</w:t>
      </w:r>
    </w:p>
    <w:bookmarkEnd w:id="62"/>
    <w:p w14:paraId="65F0C674" w14:textId="701F8068" w:rsidR="00FB69FA" w:rsidRDefault="008816D4" w:rsidP="00FB69FA">
      <w:pPr>
        <w:pStyle w:val="Doc-title"/>
      </w:pPr>
      <w:r>
        <w:fldChar w:fldCharType="begin"/>
      </w:r>
      <w:r>
        <w:instrText xml:space="preserve"> HYPERLINK "C:\\Users\\mtk65284\\Documents\\3GPP\\tsg_ran\\WG2_RL2\\TSGR2_119-e\\Docs\\R2-2207026.zip" \o "C:\Users\mtk65284\Documents\3GPP\tsg_ran\WG2_RL2\TSGR2_119-e\Docs\R2-2207026.zip" </w:instrText>
      </w:r>
      <w:r>
        <w:fldChar w:fldCharType="separate"/>
      </w:r>
      <w:r w:rsidR="00FB69FA" w:rsidRPr="008816D4">
        <w:rPr>
          <w:rStyle w:val="Hyperlink"/>
        </w:rPr>
        <w:t>R2-2207026</w:t>
      </w:r>
      <w:r>
        <w:fldChar w:fldCharType="end"/>
      </w:r>
      <w:r w:rsidR="00FB69FA">
        <w:tab/>
        <w:t>QoE measurement collection for IDLE and Inactive state</w:t>
      </w:r>
      <w:r w:rsidR="00FB69FA">
        <w:tab/>
        <w:t>Qualcomm Incorporated</w:t>
      </w:r>
      <w:r w:rsidR="00FB69FA">
        <w:tab/>
        <w:t>discussion</w:t>
      </w:r>
      <w:r w:rsidR="00FB69FA">
        <w:tab/>
        <w:t>NR_QoE_enh-Core</w:t>
      </w:r>
    </w:p>
    <w:p w14:paraId="784349B1" w14:textId="317EF1EE" w:rsidR="00FB69FA" w:rsidRDefault="00AF7CB3" w:rsidP="00FB69FA">
      <w:pPr>
        <w:pStyle w:val="Doc-title"/>
      </w:pPr>
      <w:hyperlink r:id="rId2070" w:tooltip="C:Usersmtk65284Documents3GPPtsg_ranWG2_RL2TSGR2_119-eDocsR2-2207427.zip" w:history="1">
        <w:r w:rsidR="00FB69FA" w:rsidRPr="008816D4">
          <w:rPr>
            <w:rStyle w:val="Hyperlink"/>
          </w:rPr>
          <w:t>R2-2207427</w:t>
        </w:r>
      </w:hyperlink>
      <w:r w:rsidR="00FB69FA">
        <w:tab/>
        <w:t>IDLE/INACTIVE Mode QoE Measurements and Reporting</w:t>
      </w:r>
      <w:r w:rsidR="00FB69FA">
        <w:tab/>
        <w:t>Apple</w:t>
      </w:r>
      <w:r w:rsidR="00FB69FA">
        <w:tab/>
        <w:t>discussion</w:t>
      </w:r>
      <w:r w:rsidR="00FB69FA">
        <w:tab/>
        <w:t>Rel-18</w:t>
      </w:r>
      <w:r w:rsidR="00FB69FA">
        <w:tab/>
        <w:t>NR_QoE_enh-Core</w:t>
      </w:r>
    </w:p>
    <w:p w14:paraId="6883320E" w14:textId="0E468359" w:rsidR="00FB69FA" w:rsidRDefault="00AF7CB3" w:rsidP="00FB69FA">
      <w:pPr>
        <w:pStyle w:val="Doc-title"/>
      </w:pPr>
      <w:hyperlink r:id="rId2071" w:tooltip="C:Usersmtk65284Documents3GPPtsg_ranWG2_RL2TSGR2_119-eDocsR2-2207532.zip" w:history="1">
        <w:r w:rsidR="00FB69FA" w:rsidRPr="008816D4">
          <w:rPr>
            <w:rStyle w:val="Hyperlink"/>
          </w:rPr>
          <w:t>R2-2207532</w:t>
        </w:r>
      </w:hyperlink>
      <w:r w:rsidR="00FB69FA">
        <w:tab/>
        <w:t>Considerations on QoE measurements in RRC_IDLE and RRC_INACTIVE</w:t>
      </w:r>
      <w:r w:rsidR="00FB69FA">
        <w:tab/>
        <w:t>Lenovo</w:t>
      </w:r>
      <w:r w:rsidR="00FB69FA">
        <w:tab/>
        <w:t>discussion</w:t>
      </w:r>
      <w:r w:rsidR="00FB69FA">
        <w:tab/>
        <w:t>Rel-18</w:t>
      </w:r>
      <w:r w:rsidR="00FB69FA">
        <w:tab/>
        <w:t>NR_QoE_enh-Core</w:t>
      </w:r>
    </w:p>
    <w:p w14:paraId="636D5FA0" w14:textId="0575835D" w:rsidR="00FB69FA" w:rsidRDefault="00AF7CB3" w:rsidP="00FB69FA">
      <w:pPr>
        <w:pStyle w:val="Doc-title"/>
      </w:pPr>
      <w:hyperlink r:id="rId2072" w:tooltip="C:Usersmtk65284Documents3GPPtsg_ranWG2_RL2TSGR2_119-eDocsR2-2207725.zip" w:history="1">
        <w:r w:rsidR="00FB69FA" w:rsidRPr="008816D4">
          <w:rPr>
            <w:rStyle w:val="Hyperlink"/>
          </w:rPr>
          <w:t>R2-2207725</w:t>
        </w:r>
      </w:hyperlink>
      <w:r w:rsidR="00FB69FA">
        <w:tab/>
        <w:t>Discussion on QoE for MBS</w:t>
      </w:r>
      <w:r w:rsidR="00FB69FA">
        <w:tab/>
        <w:t>Ericsson</w:t>
      </w:r>
      <w:r w:rsidR="00FB69FA">
        <w:tab/>
        <w:t>discussion</w:t>
      </w:r>
      <w:r w:rsidR="00FB69FA">
        <w:tab/>
        <w:t>Rel-17</w:t>
      </w:r>
      <w:r w:rsidR="00FB69FA">
        <w:tab/>
        <w:t>NR_QoE_enh-Core</w:t>
      </w:r>
    </w:p>
    <w:p w14:paraId="2384A9C3" w14:textId="0990F18C" w:rsidR="00FB69FA" w:rsidRDefault="00AF7CB3" w:rsidP="00FB69FA">
      <w:pPr>
        <w:pStyle w:val="Doc-title"/>
      </w:pPr>
      <w:hyperlink r:id="rId2073" w:tooltip="C:Usersmtk65284Documents3GPPtsg_ranWG2_RL2TSGR2_119-eDocsR2-2207822.zip" w:history="1">
        <w:r w:rsidR="00FB69FA" w:rsidRPr="008816D4">
          <w:rPr>
            <w:rStyle w:val="Hyperlink"/>
          </w:rPr>
          <w:t>R2-2207822</w:t>
        </w:r>
      </w:hyperlink>
      <w:r w:rsidR="00FB69FA">
        <w:tab/>
        <w:t>Discussion on MBS broadcast services</w:t>
      </w:r>
      <w:r w:rsidR="00FB69FA">
        <w:tab/>
        <w:t>CATT</w:t>
      </w:r>
      <w:r w:rsidR="00FB69FA">
        <w:tab/>
        <w:t>discussion</w:t>
      </w:r>
      <w:r w:rsidR="00FB69FA">
        <w:tab/>
        <w:t>Rel-18</w:t>
      </w:r>
      <w:r w:rsidR="00FB69FA">
        <w:tab/>
        <w:t>NR_QoE_enh-Core</w:t>
      </w:r>
    </w:p>
    <w:p w14:paraId="0361942C" w14:textId="6653FF30" w:rsidR="00FB69FA" w:rsidRDefault="00AF7CB3" w:rsidP="00FB69FA">
      <w:pPr>
        <w:pStyle w:val="Doc-title"/>
      </w:pPr>
      <w:hyperlink r:id="rId2074" w:tooltip="C:Usersmtk65284Documents3GPPtsg_ranWG2_RL2TSGR2_119-eDocsR2-2207992.zip" w:history="1">
        <w:r w:rsidR="00FB69FA" w:rsidRPr="008816D4">
          <w:rPr>
            <w:rStyle w:val="Hyperlink"/>
          </w:rPr>
          <w:t>R2-2207992</w:t>
        </w:r>
      </w:hyperlink>
      <w:r w:rsidR="00FB69FA">
        <w:tab/>
        <w:t>QoE measurements for MBS broadcast services</w:t>
      </w:r>
      <w:r w:rsidR="00FB69FA">
        <w:tab/>
        <w:t>Huawei, HiSilicon</w:t>
      </w:r>
      <w:r w:rsidR="00FB69FA">
        <w:tab/>
        <w:t>discussion</w:t>
      </w:r>
      <w:r w:rsidR="00FB69FA">
        <w:tab/>
        <w:t>Rel-18</w:t>
      </w:r>
      <w:r w:rsidR="00FB69FA">
        <w:tab/>
        <w:t>NR_QoE_enh-Core</w:t>
      </w:r>
    </w:p>
    <w:p w14:paraId="6A5AE819" w14:textId="3EA1ACC1" w:rsidR="00FB69FA" w:rsidRDefault="00AF7CB3" w:rsidP="00FB69FA">
      <w:pPr>
        <w:pStyle w:val="Doc-title"/>
      </w:pPr>
      <w:hyperlink r:id="rId2075" w:tooltip="C:Usersmtk65284Documents3GPPtsg_ranWG2_RL2TSGR2_119-eDocsR2-2208248.zip" w:history="1">
        <w:r w:rsidR="00FB69FA" w:rsidRPr="008816D4">
          <w:rPr>
            <w:rStyle w:val="Hyperlink"/>
          </w:rPr>
          <w:t>R2-2208248</w:t>
        </w:r>
      </w:hyperlink>
      <w:r w:rsidR="00FB69FA">
        <w:tab/>
        <w:t>QMC enhancements for NR MBS</w:t>
      </w:r>
      <w:r w:rsidR="00FB69FA">
        <w:tab/>
        <w:t>Nokia, Nokia Shanghai Bell</w:t>
      </w:r>
      <w:r w:rsidR="00FB69FA">
        <w:tab/>
        <w:t>discussion</w:t>
      </w:r>
      <w:r w:rsidR="00FB69FA">
        <w:tab/>
        <w:t>Rel-18</w:t>
      </w:r>
      <w:r w:rsidR="00FB69FA">
        <w:tab/>
        <w:t>NR_QoE_enh-Core</w:t>
      </w:r>
    </w:p>
    <w:p w14:paraId="7C51A45C" w14:textId="7198AED6" w:rsidR="00FB69FA" w:rsidRDefault="00AF7CB3" w:rsidP="00FB69FA">
      <w:pPr>
        <w:pStyle w:val="Doc-title"/>
      </w:pPr>
      <w:hyperlink r:id="rId2076" w:tooltip="C:Usersmtk65284Documents3GPPtsg_ranWG2_RL2TSGR2_119-eDocsR2-2208391.zip" w:history="1">
        <w:r w:rsidR="00FB69FA" w:rsidRPr="008816D4">
          <w:rPr>
            <w:rStyle w:val="Hyperlink"/>
          </w:rPr>
          <w:t>R2-2208391</w:t>
        </w:r>
      </w:hyperlink>
      <w:r w:rsidR="00FB69FA">
        <w:tab/>
        <w:t>QoE measurement in RRC_IDLE and RRC_INACTIVE</w:t>
      </w:r>
      <w:r w:rsidR="00FB69FA">
        <w:tab/>
        <w:t>Samsung</w:t>
      </w:r>
      <w:r w:rsidR="00FB69FA">
        <w:tab/>
        <w:t>discussion</w:t>
      </w:r>
      <w:r w:rsidR="00FB69FA">
        <w:tab/>
        <w:t>Rel-18</w:t>
      </w:r>
    </w:p>
    <w:p w14:paraId="2C1D1249" w14:textId="2171170A" w:rsidR="00FB69FA" w:rsidRDefault="00AF7CB3" w:rsidP="00FB69FA">
      <w:pPr>
        <w:pStyle w:val="Doc-title"/>
      </w:pPr>
      <w:hyperlink r:id="rId2077" w:tooltip="C:Usersmtk65284Documents3GPPtsg_ranWG2_RL2TSGR2_119-eDocsR2-2208423.zip" w:history="1">
        <w:r w:rsidR="00FB69FA" w:rsidRPr="008816D4">
          <w:rPr>
            <w:rStyle w:val="Hyperlink"/>
          </w:rPr>
          <w:t>R2-2208423</w:t>
        </w:r>
      </w:hyperlink>
      <w:r w:rsidR="00FB69FA">
        <w:tab/>
        <w:t>Discussion on QoE measurement in RRC_IDLE and RRC_INACTIVE</w:t>
      </w:r>
      <w:r w:rsidR="00FB69FA">
        <w:tab/>
        <w:t>CMCC</w:t>
      </w:r>
      <w:r w:rsidR="00FB69FA">
        <w:tab/>
        <w:t>discussion</w:t>
      </w:r>
      <w:r w:rsidR="00FB69FA">
        <w:tab/>
        <w:t>Rel-18</w:t>
      </w:r>
      <w:r w:rsidR="00FB69FA">
        <w:tab/>
        <w:t>NR_QoE_enh-Core</w:t>
      </w:r>
    </w:p>
    <w:p w14:paraId="01F7BDAD" w14:textId="012C93AD" w:rsidR="00FB69FA" w:rsidRDefault="00AF7CB3" w:rsidP="00FB69FA">
      <w:pPr>
        <w:pStyle w:val="Doc-title"/>
      </w:pPr>
      <w:hyperlink r:id="rId2078" w:tooltip="C:Usersmtk65284Documents3GPPtsg_ranWG2_RL2TSGR2_119-eDocsR2-2208615.zip" w:history="1">
        <w:r w:rsidR="00FB69FA" w:rsidRPr="008816D4">
          <w:rPr>
            <w:rStyle w:val="Hyperlink"/>
          </w:rPr>
          <w:t>R2-2208615</w:t>
        </w:r>
      </w:hyperlink>
      <w:r w:rsidR="00FB69FA">
        <w:tab/>
        <w:t>Discussion on Rel-18 QoE measurement</w:t>
      </w:r>
      <w:r w:rsidR="00FB69FA">
        <w:tab/>
        <w:t>ZTE Corporation, Sanechips</w:t>
      </w:r>
      <w:r w:rsidR="00FB69FA">
        <w:tab/>
        <w:t>discussion</w:t>
      </w:r>
      <w:r w:rsidR="00FB69FA">
        <w:tab/>
        <w:t>Rel-18</w:t>
      </w:r>
      <w:r w:rsidR="00FB69FA">
        <w:tab/>
        <w:t>NR_QoE_enh-Core</w:t>
      </w:r>
    </w:p>
    <w:p w14:paraId="0DFCF3C3" w14:textId="0A478AF7" w:rsidR="00FB69FA" w:rsidRDefault="00AF7CB3" w:rsidP="00FB69FA">
      <w:pPr>
        <w:pStyle w:val="Doc-title"/>
      </w:pPr>
      <w:hyperlink r:id="rId2079" w:tooltip="C:Usersmtk65284Documents3GPPtsg_ranWG2_RL2TSGR2_119-eDocsR2-2208622.zip" w:history="1">
        <w:r w:rsidR="00FB69FA" w:rsidRPr="008816D4">
          <w:rPr>
            <w:rStyle w:val="Hyperlink"/>
          </w:rPr>
          <w:t>R2-2208622</w:t>
        </w:r>
      </w:hyperlink>
      <w:r w:rsidR="00FB69FA">
        <w:tab/>
        <w:t>Discussion on MBS configuration and reporting for NR QoE in Rel-18</w:t>
      </w:r>
      <w:r w:rsidR="00FB69FA">
        <w:tab/>
        <w:t>China Unicom</w:t>
      </w:r>
      <w:r w:rsidR="00FB69FA">
        <w:tab/>
        <w:t>discussion</w:t>
      </w:r>
      <w:r w:rsidR="00FB69FA">
        <w:tab/>
        <w:t>Rel-18</w:t>
      </w:r>
      <w:r w:rsidR="00FB69FA">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3C27900B" w:rsidR="00FB69FA" w:rsidRDefault="00AF7CB3" w:rsidP="00FB69FA">
      <w:pPr>
        <w:pStyle w:val="Doc-title"/>
      </w:pPr>
      <w:hyperlink r:id="rId2080" w:tooltip="C:Usersmtk65284Documents3GPPtsg_ranWG2_RL2TSGR2_119-eDocsR2-2207027.zip" w:history="1">
        <w:r w:rsidR="00FB69FA" w:rsidRPr="008816D4">
          <w:rPr>
            <w:rStyle w:val="Hyperlink"/>
          </w:rPr>
          <w:t>R2-2207027</w:t>
        </w:r>
      </w:hyperlink>
      <w:r w:rsidR="00FB69FA">
        <w:tab/>
        <w:t>Discussion on Rel-17 leftover issues</w:t>
      </w:r>
      <w:r w:rsidR="00FB69FA">
        <w:tab/>
        <w:t>Qualcomm Incorporated</w:t>
      </w:r>
      <w:r w:rsidR="00FB69FA">
        <w:tab/>
        <w:t>discussion</w:t>
      </w:r>
      <w:r w:rsidR="00FB69FA">
        <w:tab/>
        <w:t>NR_QoE_enh-Core</w:t>
      </w:r>
    </w:p>
    <w:p w14:paraId="7FB6A835" w14:textId="2F67D279" w:rsidR="00FB69FA" w:rsidRDefault="00AF7CB3" w:rsidP="00FB69FA">
      <w:pPr>
        <w:pStyle w:val="Doc-title"/>
      </w:pPr>
      <w:hyperlink r:id="rId2081" w:tooltip="C:Usersmtk65284Documents3GPPtsg_ranWG2_RL2TSGR2_119-eDocsR2-2207428.zip" w:history="1">
        <w:r w:rsidR="00FB69FA" w:rsidRPr="008816D4">
          <w:rPr>
            <w:rStyle w:val="Hyperlink"/>
          </w:rPr>
          <w:t>R2-2207428</w:t>
        </w:r>
      </w:hyperlink>
      <w:r w:rsidR="00FB69FA">
        <w:tab/>
        <w:t>Views on Potential Enhancements of Existing QoE Features</w:t>
      </w:r>
      <w:r w:rsidR="00FB69FA">
        <w:tab/>
        <w:t>Apple</w:t>
      </w:r>
      <w:r w:rsidR="00FB69FA">
        <w:tab/>
        <w:t>discussion</w:t>
      </w:r>
      <w:r w:rsidR="00FB69FA">
        <w:tab/>
        <w:t>Rel-18</w:t>
      </w:r>
      <w:r w:rsidR="00FB69FA">
        <w:tab/>
        <w:t>NR_QoE_enh-Core</w:t>
      </w:r>
    </w:p>
    <w:p w14:paraId="53F5A14B" w14:textId="6A607B7F" w:rsidR="00FB69FA" w:rsidRDefault="00AF7CB3" w:rsidP="00FB69FA">
      <w:pPr>
        <w:pStyle w:val="Doc-title"/>
      </w:pPr>
      <w:hyperlink r:id="rId2082" w:tooltip="C:Usersmtk65284Documents3GPPtsg_ranWG2_RL2TSGR2_119-eDocsR2-2207533.zip" w:history="1">
        <w:r w:rsidR="00FB69FA" w:rsidRPr="008816D4">
          <w:rPr>
            <w:rStyle w:val="Hyperlink"/>
          </w:rPr>
          <w:t>R2-2207533</w:t>
        </w:r>
      </w:hyperlink>
      <w:r w:rsidR="00FB69FA">
        <w:tab/>
        <w:t>Discussion on Rel-17 leftover features for QoE</w:t>
      </w:r>
      <w:r w:rsidR="00FB69FA">
        <w:tab/>
        <w:t>Lenovo</w:t>
      </w:r>
      <w:r w:rsidR="00FB69FA">
        <w:tab/>
        <w:t>discussion</w:t>
      </w:r>
      <w:r w:rsidR="00FB69FA">
        <w:tab/>
        <w:t>Rel-18</w:t>
      </w:r>
      <w:r w:rsidR="00FB69FA">
        <w:tab/>
        <w:t>NR_QoE_enh-Core</w:t>
      </w:r>
    </w:p>
    <w:p w14:paraId="6D0372D8" w14:textId="36DC02C8" w:rsidR="00FB69FA" w:rsidRDefault="00AF7CB3" w:rsidP="00FB69FA">
      <w:pPr>
        <w:pStyle w:val="Doc-title"/>
      </w:pPr>
      <w:hyperlink r:id="rId2083" w:tooltip="C:Usersmtk65284Documents3GPPtsg_ranWG2_RL2TSGR2_119-eDocsR2-2207724.zip" w:history="1">
        <w:r w:rsidR="00FB69FA" w:rsidRPr="008816D4">
          <w:rPr>
            <w:rStyle w:val="Hyperlink"/>
          </w:rPr>
          <w:t>R2-2207724</w:t>
        </w:r>
      </w:hyperlink>
      <w:r w:rsidR="00FB69FA">
        <w:tab/>
        <w:t>Discussion on rel-17 leftovers</w:t>
      </w:r>
      <w:r w:rsidR="00FB69FA">
        <w:tab/>
        <w:t>Ericsson</w:t>
      </w:r>
      <w:r w:rsidR="00FB69FA">
        <w:tab/>
        <w:t>discussion</w:t>
      </w:r>
      <w:r w:rsidR="00FB69FA">
        <w:tab/>
        <w:t>Rel-17</w:t>
      </w:r>
      <w:r w:rsidR="00FB69FA">
        <w:tab/>
        <w:t>NR_QoE_enh-Core</w:t>
      </w:r>
    </w:p>
    <w:p w14:paraId="6809B981" w14:textId="0E9BFED7" w:rsidR="00FB69FA" w:rsidRDefault="00AF7CB3" w:rsidP="00FB69FA">
      <w:pPr>
        <w:pStyle w:val="Doc-title"/>
      </w:pPr>
      <w:hyperlink r:id="rId2084" w:tooltip="C:Usersmtk65284Documents3GPPtsg_ranWG2_RL2TSGR2_119-eDocsR2-2207823.zip" w:history="1">
        <w:r w:rsidR="00FB69FA" w:rsidRPr="008816D4">
          <w:rPr>
            <w:rStyle w:val="Hyperlink"/>
          </w:rPr>
          <w:t>R2-2207823</w:t>
        </w:r>
      </w:hyperlink>
      <w:r w:rsidR="00FB69FA">
        <w:tab/>
        <w:t>Discussion on Rel-17 leftover issues for QoE</w:t>
      </w:r>
      <w:r w:rsidR="00FB69FA">
        <w:tab/>
        <w:t>CATT</w:t>
      </w:r>
      <w:r w:rsidR="00FB69FA">
        <w:tab/>
        <w:t>discussion</w:t>
      </w:r>
      <w:r w:rsidR="00FB69FA">
        <w:tab/>
        <w:t>Rel-18</w:t>
      </w:r>
      <w:r w:rsidR="00FB69FA">
        <w:tab/>
        <w:t>NR_QoE_enh-Core</w:t>
      </w:r>
    </w:p>
    <w:p w14:paraId="28D66683" w14:textId="43517A18" w:rsidR="00FB69FA" w:rsidRDefault="00AF7CB3" w:rsidP="00FB69FA">
      <w:pPr>
        <w:pStyle w:val="Doc-title"/>
      </w:pPr>
      <w:hyperlink r:id="rId2085" w:tooltip="C:Usersmtk65284Documents3GPPtsg_ranWG2_RL2TSGR2_119-eDocsR2-2207993.zip" w:history="1">
        <w:r w:rsidR="00FB69FA" w:rsidRPr="008816D4">
          <w:rPr>
            <w:rStyle w:val="Hyperlink"/>
          </w:rPr>
          <w:t>R2-2207993</w:t>
        </w:r>
      </w:hyperlink>
      <w:r w:rsidR="00FB69FA">
        <w:tab/>
        <w:t>Support of left-over features from Rel-17</w:t>
      </w:r>
      <w:r w:rsidR="00FB69FA">
        <w:tab/>
        <w:t>Huawei, HiSilicon</w:t>
      </w:r>
      <w:r w:rsidR="00FB69FA">
        <w:tab/>
        <w:t>discussion</w:t>
      </w:r>
      <w:r w:rsidR="00FB69FA">
        <w:tab/>
        <w:t>Rel-18</w:t>
      </w:r>
      <w:r w:rsidR="00FB69FA">
        <w:tab/>
        <w:t>NR_QoE_enh-Core</w:t>
      </w:r>
    </w:p>
    <w:p w14:paraId="399CABFB" w14:textId="65ADA58A" w:rsidR="00FB69FA" w:rsidRDefault="00AF7CB3" w:rsidP="00FB69FA">
      <w:pPr>
        <w:pStyle w:val="Doc-title"/>
      </w:pPr>
      <w:hyperlink r:id="rId2086" w:tooltip="C:Usersmtk65284Documents3GPPtsg_ranWG2_RL2TSGR2_119-eDocsR2-2208249.zip" w:history="1">
        <w:r w:rsidR="00FB69FA" w:rsidRPr="008816D4">
          <w:rPr>
            <w:rStyle w:val="Hyperlink"/>
          </w:rPr>
          <w:t>R2-2208249</w:t>
        </w:r>
      </w:hyperlink>
      <w:r w:rsidR="00FB69FA">
        <w:tab/>
        <w:t>QMC enhancements for RAN overload</w:t>
      </w:r>
      <w:r w:rsidR="00FB69FA">
        <w:tab/>
        <w:t>Nokia, Nokia Shanghai Bell</w:t>
      </w:r>
      <w:r w:rsidR="00FB69FA">
        <w:tab/>
        <w:t>discussion</w:t>
      </w:r>
      <w:r w:rsidR="00FB69FA">
        <w:tab/>
        <w:t>Rel-18</w:t>
      </w:r>
      <w:r w:rsidR="00FB69FA">
        <w:tab/>
        <w:t>NR_QoE_enh-Core</w:t>
      </w:r>
    </w:p>
    <w:p w14:paraId="4E81DF2E" w14:textId="59DE31D8" w:rsidR="00FB69FA" w:rsidRDefault="00AF7CB3" w:rsidP="00FB69FA">
      <w:pPr>
        <w:pStyle w:val="Doc-title"/>
      </w:pPr>
      <w:hyperlink r:id="rId2087" w:tooltip="C:Usersmtk65284Documents3GPPtsg_ranWG2_RL2TSGR2_119-eDocsR2-2208392.zip" w:history="1">
        <w:r w:rsidR="00FB69FA" w:rsidRPr="008816D4">
          <w:rPr>
            <w:rStyle w:val="Hyperlink"/>
          </w:rPr>
          <w:t>R2-2208392</w:t>
        </w:r>
      </w:hyperlink>
      <w:r w:rsidR="00FB69FA">
        <w:tab/>
        <w:t>Timing information of measured samples</w:t>
      </w:r>
      <w:r w:rsidR="00FB69FA">
        <w:tab/>
        <w:t>Samsung</w:t>
      </w:r>
      <w:r w:rsidR="00FB69FA">
        <w:tab/>
        <w:t>discussion</w:t>
      </w:r>
      <w:r w:rsidR="00FB69FA">
        <w:tab/>
        <w:t>Rel-18</w:t>
      </w:r>
    </w:p>
    <w:p w14:paraId="459E9596" w14:textId="1A2A4FB6" w:rsidR="00FB69FA" w:rsidRDefault="00AF7CB3" w:rsidP="00FB69FA">
      <w:pPr>
        <w:pStyle w:val="Doc-title"/>
      </w:pPr>
      <w:hyperlink r:id="rId2088" w:tooltip="C:Usersmtk65284Documents3GPPtsg_ranWG2_RL2TSGR2_119-eDocsR2-2208616.zip" w:history="1">
        <w:r w:rsidR="00FB69FA" w:rsidRPr="008816D4">
          <w:rPr>
            <w:rStyle w:val="Hyperlink"/>
          </w:rPr>
          <w:t>R2-2208616</w:t>
        </w:r>
      </w:hyperlink>
      <w:r w:rsidR="00FB69FA">
        <w:tab/>
        <w:t>Discussion on Rel-17 leftover issues for QoE</w:t>
      </w:r>
      <w:r w:rsidR="00FB69FA">
        <w:tab/>
        <w:t>ZTE Corporation, Sanechips</w:t>
      </w:r>
      <w:r w:rsidR="00FB69FA">
        <w:tab/>
        <w:t>discussion</w:t>
      </w:r>
      <w:r w:rsidR="00FB69FA">
        <w:tab/>
        <w:t>Rel-18</w:t>
      </w:r>
      <w:r w:rsidR="00FB69FA">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DA6E741" w:rsidR="00FB69FA" w:rsidRDefault="00AF7CB3" w:rsidP="00FB69FA">
      <w:pPr>
        <w:pStyle w:val="Doc-title"/>
      </w:pPr>
      <w:hyperlink r:id="rId2089" w:tooltip="C:Usersmtk65284Documents3GPPtsg_ranWG2_RL2TSGR2_119-eDocsR2-2208613.zip" w:history="1">
        <w:r w:rsidR="00FB69FA" w:rsidRPr="008816D4">
          <w:rPr>
            <w:rStyle w:val="Hyperlink"/>
          </w:rPr>
          <w:t>R2-2208613</w:t>
        </w:r>
      </w:hyperlink>
      <w:r w:rsidR="00FB69FA">
        <w:tab/>
        <w:t>Recommended bitrate for XR services</w:t>
      </w:r>
      <w:r w:rsidR="00FB69FA">
        <w:tab/>
        <w:t>MediaTek Beijing Inc.</w:t>
      </w:r>
      <w:r w:rsidR="00FB69FA">
        <w:tab/>
        <w:t>discussion</w:t>
      </w:r>
      <w:r w:rsidR="00FB69FA">
        <w:tab/>
        <w:t>Rel-18</w:t>
      </w:r>
    </w:p>
    <w:p w14:paraId="5D780A02" w14:textId="4F4290D0" w:rsidR="00FB69FA" w:rsidRDefault="00AF7CB3" w:rsidP="00FB69FA">
      <w:pPr>
        <w:pStyle w:val="Doc-title"/>
      </w:pPr>
      <w:hyperlink r:id="rId2090" w:tooltip="C:Usersmtk65284Documents3GPPtsg_ranWG2_RL2TSGR2_119-eDocsR2-2208629.zip" w:history="1">
        <w:r w:rsidR="00FB69FA" w:rsidRPr="008816D4">
          <w:rPr>
            <w:rStyle w:val="Hyperlink"/>
          </w:rPr>
          <w:t>R2-2208629</w:t>
        </w:r>
      </w:hyperlink>
      <w:r w:rsidR="00FB69FA">
        <w:tab/>
        <w:t>On RAN visible QoE parameters for new services</w:t>
      </w:r>
      <w:r w:rsidR="00FB69FA">
        <w:tab/>
        <w:t xml:space="preserve">China Telecom </w:t>
      </w:r>
      <w:r w:rsidR="00FB69FA">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bookmarkStart w:id="63" w:name="_Hlk112165753"/>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26F4D5D0" w:rsidR="00EF294A" w:rsidRDefault="00AF7CB3" w:rsidP="00EF294A">
      <w:pPr>
        <w:pStyle w:val="Doc-title"/>
      </w:pPr>
      <w:hyperlink r:id="rId2091" w:tooltip="C:Usersmtk65284Documents3GPPtsg_ranWG2_RL2TSGR2_119-eDocsR2-2206962.zip" w:history="1">
        <w:r w:rsidR="00EF294A" w:rsidRPr="008816D4">
          <w:rPr>
            <w:rStyle w:val="Hyperlink"/>
          </w:rPr>
          <w:t>R2-2206962</w:t>
        </w:r>
      </w:hyperlink>
      <w:r w:rsidR="00EF294A">
        <w:tab/>
        <w:t>LS on Rel-18 WI related to vehicular distributed antenna systems (S-220026; contact: LGE)</w:t>
      </w:r>
      <w:r w:rsidR="00EF294A">
        <w:tab/>
        <w:t>S4SEM</w:t>
      </w:r>
      <w:r w:rsidR="00EF294A">
        <w:tab/>
        <w:t>LS in</w:t>
      </w:r>
      <w:r w:rsidR="00EF294A">
        <w:tab/>
        <w:t>Rel-18</w:t>
      </w:r>
      <w:r w:rsidR="00EF294A">
        <w:tab/>
        <w:t>To:RAN1</w:t>
      </w:r>
      <w:r w:rsidR="00EF294A">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bookmarkEnd w:id="63"/>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64"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0A5112B1" w:rsidR="007C2DDC" w:rsidRDefault="007C2DDC" w:rsidP="007C2DDC">
      <w:pPr>
        <w:pStyle w:val="EmailDiscussion2"/>
        <w:rPr>
          <w:lang w:val="en-US"/>
        </w:rPr>
      </w:pPr>
      <w:r>
        <w:rPr>
          <w:lang w:val="en-US"/>
        </w:rPr>
        <w:tab/>
        <w:t xml:space="preserve">Scope: Treat </w:t>
      </w:r>
      <w:hyperlink r:id="rId2092" w:tooltip="C:Usersmtk65284Documents3GPPtsg_ranWG2_RL2TSGR2_119-eDocsR2-2206967.zip" w:history="1">
        <w:r w:rsidRPr="008816D4">
          <w:rPr>
            <w:rStyle w:val="Hyperlink"/>
            <w:lang w:val="en-US"/>
          </w:rPr>
          <w:t>R2-2206967</w:t>
        </w:r>
      </w:hyperlink>
      <w:r>
        <w:rPr>
          <w:lang w:val="en-US"/>
        </w:rPr>
        <w:t xml:space="preserve">, </w:t>
      </w:r>
      <w:hyperlink r:id="rId2093" w:tooltip="C:Usersmtk65284Documents3GPPtsg_ranWG2_RL2TSGR2_119-eDocsR2-2208568.zip" w:history="1">
        <w:r w:rsidRPr="008816D4">
          <w:rPr>
            <w:rStyle w:val="Hyperlink"/>
            <w:lang w:val="en-US"/>
          </w:rPr>
          <w:t>R2-2208568</w:t>
        </w:r>
      </w:hyperlink>
      <w:r>
        <w:rPr>
          <w:lang w:val="en-US"/>
        </w:rPr>
        <w:t xml:space="preserve">, </w:t>
      </w:r>
      <w:hyperlink r:id="rId2094"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2908C2F" w:rsidR="007C2DDC" w:rsidRDefault="007C2DDC" w:rsidP="007C2DDC">
      <w:pPr>
        <w:pStyle w:val="EmailDiscussion2"/>
        <w:rPr>
          <w:lang w:val="en-US"/>
        </w:rPr>
      </w:pPr>
      <w:r>
        <w:rPr>
          <w:lang w:val="en-US"/>
        </w:rPr>
        <w:tab/>
        <w:t xml:space="preserve">Deadline: Ready for online CB W2 </w:t>
      </w:r>
      <w:proofErr w:type="spellStart"/>
      <w:r w:rsidR="00EA2AB4">
        <w:rPr>
          <w:lang w:val="en-US"/>
        </w:rPr>
        <w:t>fri</w:t>
      </w:r>
      <w:r>
        <w:rPr>
          <w:lang w:val="en-US"/>
        </w:rPr>
        <w:t>day</w:t>
      </w:r>
      <w:proofErr w:type="spellEnd"/>
    </w:p>
    <w:bookmarkEnd w:id="64"/>
    <w:p w14:paraId="3A363DB8" w14:textId="77777777" w:rsidR="007C2DDC" w:rsidRPr="007C2DDC" w:rsidRDefault="007C2DDC" w:rsidP="007C2DDC">
      <w:pPr>
        <w:pStyle w:val="Comments"/>
      </w:pPr>
    </w:p>
    <w:p w14:paraId="5A9B3232" w14:textId="2B7A65BB" w:rsidR="0020274C" w:rsidRDefault="00AF7CB3" w:rsidP="0020274C">
      <w:pPr>
        <w:pStyle w:val="Doc-title"/>
      </w:pPr>
      <w:hyperlink r:id="rId2095" w:tooltip="C:Usersmtk65284Documents3GPPtsg_ranWG2_RL2TSGR2_119-eDocsR2-2206967.zip" w:history="1">
        <w:r w:rsidR="00FB69FA" w:rsidRPr="008816D4">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12B8BBCA" w14:textId="496BFFF8" w:rsidR="00EF294A" w:rsidRDefault="00AF7CB3" w:rsidP="00EF294A">
      <w:pPr>
        <w:pStyle w:val="Doc-title"/>
      </w:pPr>
      <w:hyperlink r:id="rId2096" w:tooltip="C:Usersmtk65284Documents3GPPtsg_ranWG2_RL2TSGR2_119-eDocsR2-2208568.zip" w:history="1">
        <w:r w:rsidR="00EF294A" w:rsidRPr="008816D4">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64B908A6" w14:textId="68007880" w:rsidR="00EF294A" w:rsidRDefault="00AF7CB3" w:rsidP="00EF294A">
      <w:pPr>
        <w:pStyle w:val="Doc-title"/>
      </w:pPr>
      <w:hyperlink r:id="rId2097" w:tooltip="C:Usersmtk65284Documents3GPPtsg_ranWG2_RL2TSGR2_119-eDocsR2-2207623.zip" w:history="1">
        <w:r w:rsidR="00EF294A" w:rsidRPr="008816D4">
          <w:rPr>
            <w:rStyle w:val="Hyperlink"/>
          </w:rPr>
          <w:t>R2-2207623</w:t>
        </w:r>
      </w:hyperlink>
      <w:r w:rsidR="00EF294A">
        <w:tab/>
        <w:t>Discussion on the SA2 LS “FS_REDCAP_Ph2 option feasibility” for RRC_INACTIVE eDRX</w:t>
      </w:r>
      <w:r w:rsidR="00EF294A">
        <w:tab/>
        <w:t>Huawei, HiSilicon</w:t>
      </w:r>
      <w:r w:rsidR="00EF294A">
        <w:tab/>
        <w:t>discussion</w:t>
      </w:r>
      <w:r w:rsidR="00EF294A">
        <w:tab/>
        <w:t>Rel-18</w:t>
      </w:r>
    </w:p>
    <w:p w14:paraId="062CF3F0" w14:textId="5FB3872D" w:rsidR="0020274C" w:rsidRDefault="0020274C" w:rsidP="0020274C">
      <w:pPr>
        <w:pStyle w:val="BoldComments"/>
        <w:rPr>
          <w:lang w:val="en-GB"/>
        </w:rPr>
      </w:pPr>
      <w:bookmarkStart w:id="65" w:name="_Hlk111594587"/>
      <w:r>
        <w:rPr>
          <w:lang w:val="en-GB"/>
        </w:rPr>
        <w:t>Protection of SI</w:t>
      </w:r>
    </w:p>
    <w:p w14:paraId="0555B8EB" w14:textId="14998506" w:rsidR="00A818BC" w:rsidRDefault="004A628C" w:rsidP="00A818BC">
      <w:pPr>
        <w:pStyle w:val="Comments"/>
      </w:pPr>
      <w:r>
        <w:t>Offline First (modifed)</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66"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364C0409" w:rsidR="007C2DDC" w:rsidRDefault="007C2DDC" w:rsidP="00AF777F">
      <w:pPr>
        <w:pStyle w:val="EmailDiscussion2"/>
        <w:rPr>
          <w:lang w:val="en-US"/>
        </w:rPr>
      </w:pPr>
      <w:r>
        <w:rPr>
          <w:lang w:val="en-US"/>
        </w:rPr>
        <w:tab/>
        <w:t xml:space="preserve">Scope: </w:t>
      </w:r>
      <w:r w:rsidR="00AF777F">
        <w:rPr>
          <w:lang w:val="en-US"/>
        </w:rPr>
        <w:t xml:space="preserve">Ph1: </w:t>
      </w:r>
      <w:r w:rsidR="004A628C">
        <w:rPr>
          <w:lang w:val="en-US"/>
        </w:rPr>
        <w:t>Treat R2-2206976, R2-2207028, R2-2208460, R2-2208482, R2-2208625, Collect Comments, determine possible agreements and discussion points, progress the LS accordingly</w:t>
      </w:r>
    </w:p>
    <w:p w14:paraId="1D43907C" w14:textId="2E547AB0"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5CACA984" w14:textId="4D2C1E9D" w:rsidR="007C2DDC" w:rsidRDefault="007C2DDC" w:rsidP="007C2DDC">
      <w:pPr>
        <w:pStyle w:val="EmailDiscussion2"/>
        <w:rPr>
          <w:lang w:val="en-US"/>
        </w:rPr>
      </w:pPr>
      <w:r>
        <w:rPr>
          <w:lang w:val="en-US"/>
        </w:rPr>
        <w:tab/>
        <w:t xml:space="preserve">Intended outcome: </w:t>
      </w:r>
      <w:r w:rsidR="00AF777F">
        <w:rPr>
          <w:lang w:val="en-US"/>
        </w:rPr>
        <w:t xml:space="preserve">Ph1 </w:t>
      </w:r>
      <w:r>
        <w:rPr>
          <w:lang w:val="en-US"/>
        </w:rPr>
        <w:t xml:space="preserve">Report, </w:t>
      </w:r>
      <w:r w:rsidR="004A628C">
        <w:rPr>
          <w:lang w:val="en-US"/>
        </w:rPr>
        <w:t xml:space="preserve">Draft </w:t>
      </w:r>
      <w:r>
        <w:rPr>
          <w:lang w:val="en-US"/>
        </w:rPr>
        <w:t>LS out.</w:t>
      </w:r>
      <w:r w:rsidR="00AF777F">
        <w:rPr>
          <w:lang w:val="en-US"/>
        </w:rPr>
        <w:t xml:space="preserve"> Ph2 Approved LS</w:t>
      </w:r>
      <w:r>
        <w:rPr>
          <w:lang w:val="en-US"/>
        </w:rPr>
        <w:t xml:space="preserve"> </w:t>
      </w:r>
    </w:p>
    <w:p w14:paraId="66F011BB" w14:textId="45D70A9A" w:rsidR="007C2DDC" w:rsidRDefault="007C2DDC" w:rsidP="007C2DDC">
      <w:pPr>
        <w:pStyle w:val="EmailDiscussion2"/>
        <w:rPr>
          <w:lang w:val="en-US"/>
        </w:rPr>
      </w:pPr>
      <w:r>
        <w:rPr>
          <w:lang w:val="en-US"/>
        </w:rPr>
        <w:tab/>
        <w:t xml:space="preserve">Deadline: </w:t>
      </w:r>
      <w:r w:rsidR="00AF777F">
        <w:rPr>
          <w:lang w:val="en-US"/>
        </w:rPr>
        <w:t>Ph2 EOM (offline only)</w:t>
      </w:r>
    </w:p>
    <w:bookmarkEnd w:id="66"/>
    <w:p w14:paraId="0175E56F" w14:textId="22EF83BB" w:rsidR="00AF777F" w:rsidRDefault="00AF777F" w:rsidP="00A818BC">
      <w:pPr>
        <w:pStyle w:val="Comments"/>
        <w:rPr>
          <w:lang w:val="en-US"/>
        </w:rPr>
      </w:pPr>
    </w:p>
    <w:p w14:paraId="599D5D72" w14:textId="4FCB2983" w:rsidR="00AF777F" w:rsidRDefault="00AF777F" w:rsidP="00AF777F">
      <w:pPr>
        <w:pStyle w:val="Doc-title"/>
        <w:rPr>
          <w:lang w:val="en-US"/>
        </w:rPr>
      </w:pPr>
      <w:r>
        <w:rPr>
          <w:lang w:val="en-US"/>
        </w:rPr>
        <w:t>R2-2208959</w:t>
      </w:r>
      <w:r>
        <w:rPr>
          <w:lang w:val="en-US"/>
        </w:rPr>
        <w:tab/>
      </w:r>
      <w:r>
        <w:rPr>
          <w:sz w:val="22"/>
          <w:szCs w:val="22"/>
        </w:rPr>
        <w:t>[</w:t>
      </w:r>
      <w:r>
        <w:t xml:space="preserve">AT119-e][025][NR18] </w:t>
      </w:r>
      <w:r>
        <w:rPr>
          <w:lang w:val="en-US"/>
        </w:rPr>
        <w:t>Protection of SI (Samsung)</w:t>
      </w:r>
      <w:r>
        <w:rPr>
          <w:lang w:val="en-US"/>
        </w:rPr>
        <w:tab/>
        <w:t>Samsung</w:t>
      </w:r>
    </w:p>
    <w:p w14:paraId="400473B0" w14:textId="23CAA1D2" w:rsidR="00AF777F" w:rsidRPr="00AF777F" w:rsidRDefault="00AF777F" w:rsidP="00AF777F">
      <w:pPr>
        <w:pStyle w:val="Doc-text2"/>
        <w:rPr>
          <w:lang w:val="en-US"/>
        </w:rPr>
      </w:pPr>
      <w:r>
        <w:rPr>
          <w:lang w:val="en-US"/>
        </w:rPr>
        <w:t>General</w:t>
      </w:r>
    </w:p>
    <w:p w14:paraId="2765F7DD" w14:textId="26B6B948" w:rsidR="00AF777F" w:rsidRDefault="00AF777F" w:rsidP="00AF777F">
      <w:pPr>
        <w:pStyle w:val="Doc-text2"/>
        <w:rPr>
          <w:lang w:val="en-US"/>
        </w:rPr>
      </w:pPr>
      <w:r>
        <w:rPr>
          <w:lang w:val="en-US"/>
        </w:rPr>
        <w:t>-</w:t>
      </w:r>
      <w:r>
        <w:rPr>
          <w:lang w:val="en-US"/>
        </w:rPr>
        <w:tab/>
        <w:t xml:space="preserve">Ericsson is missing a general discussion on what is best for RAN2. Proposes an alternative approach, not new SIB and not add in existing SIB, think there are alternative approaches, </w:t>
      </w:r>
      <w:proofErr w:type="gramStart"/>
      <w:r>
        <w:rPr>
          <w:lang w:val="en-US"/>
        </w:rPr>
        <w:t>e.g.</w:t>
      </w:r>
      <w:proofErr w:type="gramEnd"/>
      <w:r>
        <w:rPr>
          <w:lang w:val="en-US"/>
        </w:rPr>
        <w:t xml:space="preserve"> SI messages.</w:t>
      </w:r>
    </w:p>
    <w:p w14:paraId="50CF3B0A" w14:textId="21F276B8" w:rsidR="00AF777F" w:rsidRDefault="00AF777F" w:rsidP="00AF777F">
      <w:pPr>
        <w:pStyle w:val="Doc-text2"/>
        <w:rPr>
          <w:lang w:val="en-US"/>
        </w:rPr>
      </w:pPr>
      <w:r>
        <w:rPr>
          <w:lang w:val="en-US"/>
        </w:rPr>
        <w:t>-</w:t>
      </w:r>
      <w:r>
        <w:rPr>
          <w:lang w:val="en-US"/>
        </w:rPr>
        <w:tab/>
        <w:t xml:space="preserve">HW think right now we just need to reply, P1-P3 sufficient, but also support P4. </w:t>
      </w:r>
    </w:p>
    <w:p w14:paraId="7EE2D17F" w14:textId="7946ACF4" w:rsidR="00AF777F" w:rsidRDefault="00AF777F" w:rsidP="00AF777F">
      <w:pPr>
        <w:pStyle w:val="Doc-text2"/>
        <w:rPr>
          <w:lang w:val="en-US"/>
        </w:rPr>
      </w:pPr>
      <w:r>
        <w:rPr>
          <w:lang w:val="en-US"/>
        </w:rPr>
        <w:t>P123</w:t>
      </w:r>
    </w:p>
    <w:p w14:paraId="2919D9F0" w14:textId="0D373E13" w:rsidR="00AF777F" w:rsidRDefault="00AF777F" w:rsidP="00AF777F">
      <w:pPr>
        <w:pStyle w:val="Doc-text2"/>
        <w:rPr>
          <w:lang w:val="en-US"/>
        </w:rPr>
      </w:pPr>
      <w:r>
        <w:rPr>
          <w:lang w:val="en-US"/>
        </w:rPr>
        <w:t>-</w:t>
      </w:r>
      <w:r>
        <w:rPr>
          <w:lang w:val="en-US"/>
        </w:rPr>
        <w:tab/>
        <w:t xml:space="preserve">vivo has issue with P1. Think that from R2 point of view we have segmentation as well. </w:t>
      </w:r>
    </w:p>
    <w:p w14:paraId="33377590" w14:textId="4E5CBFC2" w:rsidR="00AF777F" w:rsidRDefault="00AF777F" w:rsidP="00AF777F">
      <w:pPr>
        <w:pStyle w:val="Doc-text2"/>
        <w:rPr>
          <w:lang w:val="en-US"/>
        </w:rPr>
      </w:pPr>
      <w:r>
        <w:rPr>
          <w:lang w:val="en-US"/>
        </w:rPr>
        <w:t>-</w:t>
      </w:r>
      <w:r>
        <w:rPr>
          <w:lang w:val="en-US"/>
        </w:rPr>
        <w:tab/>
        <w:t xml:space="preserve">OPPO has concerns on P2. Is R2 </w:t>
      </w:r>
      <w:proofErr w:type="gramStart"/>
      <w:r>
        <w:rPr>
          <w:lang w:val="en-US"/>
        </w:rPr>
        <w:t>really ready</w:t>
      </w:r>
      <w:proofErr w:type="gramEnd"/>
      <w:r>
        <w:rPr>
          <w:lang w:val="en-US"/>
        </w:rPr>
        <w:t xml:space="preserve"> to introduce a new SIB? More proper to say that RAN2 need to study. Samsung think we just reply to the questions. </w:t>
      </w:r>
    </w:p>
    <w:p w14:paraId="573545F3" w14:textId="20B94A02" w:rsidR="00AF777F" w:rsidRDefault="00AF777F" w:rsidP="00AF777F">
      <w:pPr>
        <w:pStyle w:val="Doc-text2"/>
        <w:rPr>
          <w:lang w:val="en-US"/>
        </w:rPr>
      </w:pPr>
      <w:r>
        <w:rPr>
          <w:lang w:val="en-US"/>
        </w:rPr>
        <w:t>-</w:t>
      </w:r>
      <w:r>
        <w:rPr>
          <w:lang w:val="en-US"/>
        </w:rPr>
        <w:tab/>
        <w:t>Intel think that in the middle of P2, it is stated that a separate SIB is preferred</w:t>
      </w:r>
      <w:proofErr w:type="gramStart"/>
      <w:r>
        <w:rPr>
          <w:lang w:val="en-US"/>
        </w:rPr>
        <w:t xml:space="preserve"> ..</w:t>
      </w:r>
      <w:proofErr w:type="gramEnd"/>
      <w:r>
        <w:rPr>
          <w:lang w:val="en-US"/>
        </w:rPr>
        <w:t xml:space="preserve"> we should remove this part. </w:t>
      </w:r>
      <w:proofErr w:type="spellStart"/>
      <w:r>
        <w:rPr>
          <w:lang w:val="en-US"/>
        </w:rPr>
        <w:t>Leonovo</w:t>
      </w:r>
      <w:proofErr w:type="spellEnd"/>
      <w:r>
        <w:rPr>
          <w:lang w:val="en-US"/>
        </w:rPr>
        <w:t xml:space="preserve"> agrees. </w:t>
      </w:r>
    </w:p>
    <w:p w14:paraId="0791BE5F" w14:textId="3F696BAC" w:rsidR="00AF777F" w:rsidRDefault="00AF777F" w:rsidP="00AF777F">
      <w:pPr>
        <w:pStyle w:val="Doc-text2"/>
        <w:rPr>
          <w:lang w:val="en-US"/>
        </w:rPr>
      </w:pPr>
      <w:r>
        <w:rPr>
          <w:lang w:val="en-US"/>
        </w:rPr>
        <w:t>P4</w:t>
      </w:r>
    </w:p>
    <w:p w14:paraId="4A548B3D" w14:textId="230A7332" w:rsidR="00AF777F" w:rsidRDefault="00AF777F" w:rsidP="00AF777F">
      <w:pPr>
        <w:pStyle w:val="Doc-text2"/>
        <w:rPr>
          <w:lang w:val="en-US"/>
        </w:rPr>
      </w:pPr>
      <w:r>
        <w:rPr>
          <w:lang w:val="en-US"/>
        </w:rPr>
        <w:t>-</w:t>
      </w:r>
      <w:r>
        <w:rPr>
          <w:lang w:val="en-US"/>
        </w:rPr>
        <w:tab/>
        <w:t xml:space="preserve">VDF: Last bullet need clarification, not clear what </w:t>
      </w:r>
      <w:proofErr w:type="gramStart"/>
      <w:r>
        <w:rPr>
          <w:lang w:val="en-US"/>
        </w:rPr>
        <w:t>changes</w:t>
      </w:r>
      <w:proofErr w:type="gramEnd"/>
      <w:r>
        <w:rPr>
          <w:lang w:val="en-US"/>
        </w:rPr>
        <w:t xml:space="preserve"> and not clear the last part. Samsung think there will be a validity time. VDF think then we should ask about this explicitly. Ericsson think that if SIB info is updated then sec info is updated. </w:t>
      </w:r>
    </w:p>
    <w:p w14:paraId="62F20214" w14:textId="74674ECF" w:rsidR="00AF777F" w:rsidRDefault="00AF777F" w:rsidP="00AF777F">
      <w:pPr>
        <w:pStyle w:val="Doc-text2"/>
        <w:rPr>
          <w:lang w:val="en-US"/>
        </w:rPr>
      </w:pPr>
      <w:r>
        <w:rPr>
          <w:lang w:val="en-US"/>
        </w:rPr>
        <w:t>-</w:t>
      </w:r>
      <w:r>
        <w:rPr>
          <w:lang w:val="en-US"/>
        </w:rPr>
        <w:tab/>
        <w:t xml:space="preserve">LG wonder whether we need to ask these questions. Wonder about the intention about </w:t>
      </w:r>
      <w:proofErr w:type="gramStart"/>
      <w:r>
        <w:rPr>
          <w:lang w:val="en-US"/>
        </w:rPr>
        <w:t>these question</w:t>
      </w:r>
      <w:proofErr w:type="gramEnd"/>
      <w:r>
        <w:rPr>
          <w:lang w:val="en-US"/>
        </w:rPr>
        <w:t xml:space="preserve">. If </w:t>
      </w:r>
      <w:proofErr w:type="gramStart"/>
      <w:r>
        <w:rPr>
          <w:lang w:val="en-US"/>
        </w:rPr>
        <w:t>asked</w:t>
      </w:r>
      <w:proofErr w:type="gramEnd"/>
      <w:r>
        <w:rPr>
          <w:lang w:val="en-US"/>
        </w:rPr>
        <w:t xml:space="preserve"> then we should also explain why R2 is interested. </w:t>
      </w:r>
    </w:p>
    <w:p w14:paraId="55348FB1" w14:textId="499620DA" w:rsidR="00AF777F" w:rsidRDefault="00AF777F" w:rsidP="00AF777F">
      <w:pPr>
        <w:pStyle w:val="Doc-text2"/>
        <w:rPr>
          <w:lang w:val="en-US"/>
        </w:rPr>
      </w:pPr>
      <w:r>
        <w:rPr>
          <w:lang w:val="en-US"/>
        </w:rPr>
        <w:t>-</w:t>
      </w:r>
      <w:r>
        <w:rPr>
          <w:lang w:val="en-US"/>
        </w:rPr>
        <w:tab/>
        <w:t xml:space="preserve">QC think we should try to understand the SA3 solution better and ok to look at other </w:t>
      </w:r>
      <w:proofErr w:type="gramStart"/>
      <w:r>
        <w:rPr>
          <w:lang w:val="en-US"/>
        </w:rPr>
        <w:t>solution, but</w:t>
      </w:r>
      <w:proofErr w:type="gramEnd"/>
      <w:r>
        <w:rPr>
          <w:lang w:val="en-US"/>
        </w:rPr>
        <w:t xml:space="preserve"> try to understand.</w:t>
      </w:r>
    </w:p>
    <w:p w14:paraId="76D8C4E7" w14:textId="6AE0253A" w:rsidR="00AF777F" w:rsidRDefault="00AF777F" w:rsidP="00AF777F">
      <w:pPr>
        <w:pStyle w:val="Doc-text2"/>
        <w:rPr>
          <w:lang w:val="en-US"/>
        </w:rPr>
      </w:pPr>
      <w:r>
        <w:rPr>
          <w:lang w:val="en-US"/>
        </w:rPr>
        <w:t>-</w:t>
      </w:r>
      <w:r>
        <w:rPr>
          <w:lang w:val="en-US"/>
        </w:rPr>
        <w:tab/>
        <w:t>2</w:t>
      </w:r>
      <w:r w:rsidRPr="00AF777F">
        <w:rPr>
          <w:vertAlign w:val="superscript"/>
          <w:lang w:val="en-US"/>
        </w:rPr>
        <w:t>nd</w:t>
      </w:r>
      <w:r>
        <w:rPr>
          <w:lang w:val="en-US"/>
        </w:rPr>
        <w:t xml:space="preserve"> bullet: HW think this is too high level, can be considered the same as bullet 3. </w:t>
      </w:r>
    </w:p>
    <w:p w14:paraId="5C4EC7CB" w14:textId="5AADCF38" w:rsidR="00AF777F" w:rsidRDefault="00AF777F" w:rsidP="00AF777F">
      <w:pPr>
        <w:pStyle w:val="Doc-text2"/>
        <w:rPr>
          <w:lang w:val="en-US"/>
        </w:rPr>
      </w:pPr>
      <w:r>
        <w:rPr>
          <w:lang w:val="en-US"/>
        </w:rPr>
        <w:t>-</w:t>
      </w:r>
      <w:r>
        <w:rPr>
          <w:lang w:val="en-US"/>
        </w:rPr>
        <w:tab/>
        <w:t xml:space="preserve">vivo think P4 is </w:t>
      </w:r>
      <w:proofErr w:type="gramStart"/>
      <w:r>
        <w:rPr>
          <w:lang w:val="en-US"/>
        </w:rPr>
        <w:t>useful, but</w:t>
      </w:r>
      <w:proofErr w:type="gramEnd"/>
      <w:r>
        <w:rPr>
          <w:lang w:val="en-US"/>
        </w:rPr>
        <w:t xml:space="preserve"> agree with LG and think there should be more explanation. </w:t>
      </w:r>
    </w:p>
    <w:p w14:paraId="58F37647" w14:textId="52AB6ED9" w:rsidR="00AF777F" w:rsidRDefault="00AF777F" w:rsidP="00AF777F">
      <w:pPr>
        <w:pStyle w:val="Doc-text2"/>
        <w:rPr>
          <w:lang w:val="en-US"/>
        </w:rPr>
      </w:pPr>
      <w:r>
        <w:rPr>
          <w:lang w:val="en-US"/>
        </w:rPr>
        <w:t>-</w:t>
      </w:r>
      <w:r>
        <w:rPr>
          <w:lang w:val="en-US"/>
        </w:rPr>
        <w:tab/>
        <w:t xml:space="preserve">MTK think P4 is important, we should not give the impression to SA3 that they can just go ahead. Think the general message that we don’t see a </w:t>
      </w:r>
      <w:proofErr w:type="gramStart"/>
      <w:r>
        <w:rPr>
          <w:lang w:val="en-US"/>
        </w:rPr>
        <w:t>show stopper</w:t>
      </w:r>
      <w:proofErr w:type="gramEnd"/>
      <w:r>
        <w:rPr>
          <w:lang w:val="en-US"/>
        </w:rPr>
        <w:t xml:space="preserve">, but we need more info to determine R2 impact. </w:t>
      </w:r>
    </w:p>
    <w:p w14:paraId="15C851C0" w14:textId="753DEA63" w:rsidR="00AF777F" w:rsidRDefault="00AF777F" w:rsidP="00AF777F">
      <w:pPr>
        <w:pStyle w:val="Doc-text2"/>
        <w:rPr>
          <w:lang w:val="en-US"/>
        </w:rPr>
      </w:pPr>
      <w:r>
        <w:rPr>
          <w:lang w:val="en-US"/>
        </w:rPr>
        <w:t>-</w:t>
      </w:r>
      <w:r>
        <w:rPr>
          <w:lang w:val="en-US"/>
        </w:rPr>
        <w:tab/>
        <w:t xml:space="preserve">TMO think there are performance impacts to evaluate as well </w:t>
      </w:r>
    </w:p>
    <w:p w14:paraId="5E716D47" w14:textId="41490489" w:rsidR="00AF777F" w:rsidRDefault="00AF777F" w:rsidP="00AF777F">
      <w:pPr>
        <w:pStyle w:val="Doc-text2"/>
        <w:rPr>
          <w:lang w:val="en-US"/>
        </w:rPr>
      </w:pPr>
    </w:p>
    <w:p w14:paraId="233DDBC5" w14:textId="6A0046A0" w:rsidR="00AF777F" w:rsidRPr="00AF777F" w:rsidRDefault="00AF777F" w:rsidP="00AF777F">
      <w:pPr>
        <w:pStyle w:val="Agreement"/>
        <w:rPr>
          <w:lang w:val="en-US"/>
        </w:rPr>
      </w:pPr>
      <w:r>
        <w:rPr>
          <w:lang w:val="en-US"/>
        </w:rPr>
        <w:t xml:space="preserve">Add: RAN2 expects to evaluate solutions, evaluate impacts to RRC and related performance aspects, and settle the signaling. </w:t>
      </w:r>
    </w:p>
    <w:p w14:paraId="79857AE1" w14:textId="38BFEB48" w:rsidR="00AF777F" w:rsidRPr="00AF777F" w:rsidRDefault="00AF777F" w:rsidP="00AF777F">
      <w:pPr>
        <w:pStyle w:val="Agreement"/>
      </w:pPr>
      <w:r w:rsidRPr="00664396">
        <w:t>Respon</w:t>
      </w:r>
      <w:r>
        <w:t>se</w:t>
      </w:r>
      <w:r w:rsidRPr="00664396">
        <w:t xml:space="preserve"> to Q1: The physical layer imposes a limit to the maximum size a SIB can take. The maximum SIB1 or SI message</w:t>
      </w:r>
      <w:r>
        <w:t>, which can carry multiple SIBs,</w:t>
      </w:r>
      <w:r w:rsidRPr="00664396">
        <w:t xml:space="preserve"> size is 2976 bits. Actual size of the existing SIBs can vary widely with configurations/deployments. SIB’s content may also evolve in the future </w:t>
      </w:r>
      <w:proofErr w:type="gramStart"/>
      <w:r w:rsidRPr="00664396">
        <w:t>e.g.</w:t>
      </w:r>
      <w:proofErr w:type="gramEnd"/>
      <w:r w:rsidRPr="00664396">
        <w:t xml:space="preserve"> with addition of new fields in future releases. Therefore, the available size varies per each SIB and there is no definite answer on available bytes in existing SIBs to carry security information. </w:t>
      </w:r>
      <w:ins w:id="67" w:author="Johan Johansson" w:date="2022-08-23T15:03:00Z">
        <w:r>
          <w:t>Currently,</w:t>
        </w:r>
        <w:r w:rsidRPr="00664396">
          <w:t xml:space="preserve"> SIB segmentation feature </w:t>
        </w:r>
        <w:r>
          <w:t xml:space="preserve">is applicable to some of the SIBs and </w:t>
        </w:r>
        <w:r w:rsidRPr="00664396">
          <w:t>can enable larger message size (</w:t>
        </w:r>
        <w:proofErr w:type="gramStart"/>
        <w:r w:rsidRPr="00664396">
          <w:t>e.g.</w:t>
        </w:r>
        <w:proofErr w:type="gramEnd"/>
        <w:r w:rsidRPr="00664396">
          <w:t xml:space="preserve"> 2976 bits x 64 segments)</w:t>
        </w:r>
      </w:ins>
      <w:ins w:id="68" w:author="Johan Johansson" w:date="2022-08-23T15:04:00Z">
        <w:r>
          <w:t>, but that may come with low performance.</w:t>
        </w:r>
      </w:ins>
    </w:p>
    <w:p w14:paraId="246265CC" w14:textId="6F28B41F" w:rsidR="00AF777F" w:rsidRPr="00AF777F" w:rsidRDefault="00AF777F" w:rsidP="00AF777F">
      <w:pPr>
        <w:pStyle w:val="Agreement"/>
      </w:pPr>
      <w:r w:rsidRPr="00664396">
        <w:t>Respo</w:t>
      </w:r>
      <w:r>
        <w:t>nse</w:t>
      </w:r>
      <w:r w:rsidRPr="00664396">
        <w:t xml:space="preserve"> to Q2: RAN</w:t>
      </w:r>
      <w:r>
        <w:t>2</w:t>
      </w:r>
      <w:r w:rsidRPr="00664396">
        <w:t xml:space="preserve"> </w:t>
      </w:r>
      <w:del w:id="69" w:author="Johan Johansson" w:date="2022-08-23T15:08:00Z">
        <w:r w:rsidRPr="00664396" w:rsidDel="00AF777F">
          <w:delText xml:space="preserve">would </w:delText>
        </w:r>
      </w:del>
      <w:ins w:id="70" w:author="Johan Johansson" w:date="2022-08-23T15:08:00Z">
        <w:r>
          <w:t>may</w:t>
        </w:r>
        <w:r w:rsidRPr="00664396">
          <w:t xml:space="preserve"> </w:t>
        </w:r>
      </w:ins>
      <w:r w:rsidRPr="00664396">
        <w:t>need to define a new SIB available on demand. The new SIB could carry up to 2976 bits. It is RAN</w:t>
      </w:r>
      <w:r>
        <w:t>2</w:t>
      </w:r>
      <w:r w:rsidRPr="00664396">
        <w:t xml:space="preserve"> understanding that proposed enhancements would not be applicable to </w:t>
      </w:r>
      <w:r>
        <w:t xml:space="preserve">the </w:t>
      </w:r>
      <w:r w:rsidRPr="00664396">
        <w:t>legacy UE. At the same time, introduction/addition of security information to existing SIBs might make it difficult to introduce/deploy new features in the future</w:t>
      </w:r>
      <w:ins w:id="71" w:author="Johan Johansson" w:date="2022-08-23T15:01:00Z">
        <w:r>
          <w:t>.</w:t>
        </w:r>
      </w:ins>
      <w:r w:rsidRPr="00664396">
        <w:t xml:space="preserve"> </w:t>
      </w:r>
      <w:del w:id="72" w:author="Johan Johansson" w:date="2022-08-23T15:01:00Z">
        <w:r w:rsidRPr="00664396" w:rsidDel="00AF777F">
          <w:delText xml:space="preserve">and therefore a separate SIB is preferred to reduce </w:delText>
        </w:r>
        <w:r w:rsidDel="00AF777F">
          <w:delText xml:space="preserve">the </w:delText>
        </w:r>
        <w:r w:rsidRPr="00664396" w:rsidDel="00AF777F">
          <w:delText xml:space="preserve">impact on the air interface. </w:delText>
        </w:r>
      </w:del>
      <w:del w:id="73" w:author="Johan Johansson" w:date="2022-08-23T15:02:00Z">
        <w:r w:rsidRPr="00664396" w:rsidDel="00AF777F">
          <w:delText>Further, RAN2 impacts can be investigated in the future if needed by SA3.</w:delText>
        </w:r>
      </w:del>
    </w:p>
    <w:p w14:paraId="631FBA82" w14:textId="3EAE3B5F" w:rsidR="00AF777F" w:rsidRDefault="00AF777F" w:rsidP="00AF777F">
      <w:pPr>
        <w:pStyle w:val="Agreement"/>
      </w:pPr>
      <w:r w:rsidRPr="00664396">
        <w:t>Respo</w:t>
      </w:r>
      <w:r>
        <w:t>nse</w:t>
      </w:r>
      <w:r w:rsidRPr="00664396">
        <w:t xml:space="preserve"> to Q3: 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sidRPr="00664396">
        <w:t>ms</w:t>
      </w:r>
      <w:proofErr w:type="spellEnd"/>
      <w:r w:rsidRPr="00664396">
        <w:t>) for</w:t>
      </w:r>
      <w:r>
        <w:t xml:space="preserve"> an</w:t>
      </w:r>
      <w:r w:rsidRPr="00664396">
        <w:t xml:space="preserve"> SI message. A specific periodicity for an SI message carrying the new SIB can be selected by the network configuration. Further, network can decide when to start/stop broadcasting of the SIB by implementation. RAN2 would need a more detailed understanding of the proposed designs to form a view on what scheduling configuration would be feasible.</w:t>
      </w:r>
    </w:p>
    <w:p w14:paraId="5342E770" w14:textId="4758DB7B" w:rsidR="00AF777F" w:rsidRPr="002C1A4F" w:rsidRDefault="00AF777F" w:rsidP="00AF777F">
      <w:pPr>
        <w:pStyle w:val="Agreement"/>
      </w:pPr>
      <w:r w:rsidRPr="002C1A4F">
        <w:t>RAN2 asks SA3 to provide the following information on the requirements of the security information to be broadcast</w:t>
      </w:r>
    </w:p>
    <w:p w14:paraId="48B5A833" w14:textId="77777777" w:rsidR="00AF777F" w:rsidRPr="002C1A4F" w:rsidRDefault="00AF777F" w:rsidP="00AF777F">
      <w:pPr>
        <w:pStyle w:val="Agreement"/>
        <w:numPr>
          <w:ilvl w:val="0"/>
          <w:numId w:val="0"/>
        </w:numPr>
        <w:ind w:left="1619"/>
      </w:pPr>
      <w:r w:rsidRPr="002C1A4F">
        <w:t>Size of the security information or feasible ranges for the size</w:t>
      </w:r>
    </w:p>
    <w:p w14:paraId="7C0297AC" w14:textId="77777777" w:rsidR="00AF777F" w:rsidRPr="002C1A4F" w:rsidRDefault="00AF777F" w:rsidP="00AF777F">
      <w:pPr>
        <w:pStyle w:val="Agreement"/>
        <w:numPr>
          <w:ilvl w:val="0"/>
          <w:numId w:val="0"/>
        </w:numPr>
        <w:ind w:left="1619"/>
      </w:pPr>
      <w:r w:rsidRPr="002C1A4F">
        <w:t>Latency requirements for the delivery of the security information</w:t>
      </w:r>
    </w:p>
    <w:p w14:paraId="0A8197F3" w14:textId="77777777" w:rsidR="00AF777F" w:rsidRPr="002C1A4F" w:rsidRDefault="00AF777F" w:rsidP="00AF777F">
      <w:pPr>
        <w:pStyle w:val="Agreement"/>
        <w:numPr>
          <w:ilvl w:val="0"/>
          <w:numId w:val="0"/>
        </w:numPr>
        <w:ind w:left="1619"/>
      </w:pPr>
      <w:r w:rsidRPr="002C1A4F">
        <w:t xml:space="preserve">How often </w:t>
      </w:r>
      <w:r>
        <w:t xml:space="preserve">and for how long </w:t>
      </w:r>
      <w:r w:rsidRPr="002C1A4F">
        <w:t>the new information is expected to be sent</w:t>
      </w:r>
    </w:p>
    <w:p w14:paraId="28AEFF80" w14:textId="452F20FF" w:rsidR="00AF777F" w:rsidRPr="002C1A4F" w:rsidRDefault="00AF777F" w:rsidP="00AF777F">
      <w:pPr>
        <w:pStyle w:val="Agreement"/>
        <w:numPr>
          <w:ilvl w:val="0"/>
          <w:numId w:val="0"/>
        </w:numPr>
        <w:ind w:left="1619"/>
      </w:pPr>
      <w:r w:rsidRPr="002C1A4F">
        <w:lastRenderedPageBreak/>
        <w:t xml:space="preserve">Whether all </w:t>
      </w:r>
      <w:ins w:id="74" w:author="Johan Johansson" w:date="2022-08-23T15:06:00Z">
        <w:r>
          <w:t xml:space="preserve">SI information </w:t>
        </w:r>
      </w:ins>
      <w:r w:rsidRPr="002C1A4F">
        <w:t xml:space="preserve">or some </w:t>
      </w:r>
      <w:ins w:id="75" w:author="Johan Johansson" w:date="2022-08-23T15:06:00Z">
        <w:r>
          <w:t>part</w:t>
        </w:r>
      </w:ins>
      <w:del w:id="76" w:author="Johan Johansson" w:date="2022-08-23T15:06:00Z">
        <w:r w:rsidRPr="002C1A4F" w:rsidDel="00AF777F">
          <w:delText>SIBs</w:delText>
        </w:r>
      </w:del>
      <w:r w:rsidRPr="002C1A4F">
        <w:t xml:space="preserve"> need to be protected</w:t>
      </w:r>
    </w:p>
    <w:p w14:paraId="5C8C8A25" w14:textId="77777777" w:rsidR="00AF777F" w:rsidRPr="002C1A4F" w:rsidRDefault="00AF777F" w:rsidP="00AF777F">
      <w:pPr>
        <w:pStyle w:val="Agreement"/>
        <w:numPr>
          <w:ilvl w:val="0"/>
          <w:numId w:val="0"/>
        </w:numPr>
        <w:ind w:left="1619"/>
      </w:pPr>
      <w:r w:rsidRPr="002C1A4F">
        <w:t>Whether the security information should be updated whenever any of the SIB contents change</w:t>
      </w:r>
    </w:p>
    <w:p w14:paraId="169C9392" w14:textId="77777777" w:rsidR="00AF777F" w:rsidRPr="00AF777F" w:rsidRDefault="00AF777F" w:rsidP="00AF777F">
      <w:pPr>
        <w:pStyle w:val="Agreement"/>
        <w:numPr>
          <w:ilvl w:val="0"/>
          <w:numId w:val="0"/>
        </w:numPr>
        <w:ind w:left="1619"/>
      </w:pPr>
      <w:r w:rsidRPr="002C1A4F">
        <w:t xml:space="preserve">Whether the UE should re-acquire the security information whenever it changes </w:t>
      </w:r>
      <w:r w:rsidRPr="00AF777F">
        <w:t>as well as all other SIBs</w:t>
      </w:r>
    </w:p>
    <w:p w14:paraId="3647DAE9" w14:textId="4A4F7676" w:rsidR="00AF777F" w:rsidRDefault="00AF777F" w:rsidP="00AF777F">
      <w:pPr>
        <w:pStyle w:val="Doc-text2"/>
      </w:pPr>
    </w:p>
    <w:p w14:paraId="658056D2" w14:textId="77777777" w:rsidR="00AF777F" w:rsidRDefault="00AF777F" w:rsidP="00AF777F">
      <w:pPr>
        <w:pStyle w:val="Doc-text2"/>
      </w:pPr>
    </w:p>
    <w:p w14:paraId="3667962B" w14:textId="3C02F0D6" w:rsidR="00AF777F" w:rsidRPr="00AF777F" w:rsidRDefault="00AF777F" w:rsidP="00AF777F">
      <w:pPr>
        <w:pStyle w:val="Doc-text2"/>
      </w:pPr>
      <w:r>
        <w:t xml:space="preserve">Chair: Use the above agreements for the Reply LS, </w:t>
      </w:r>
      <w:proofErr w:type="gramStart"/>
      <w:r>
        <w:t>Can</w:t>
      </w:r>
      <w:proofErr w:type="gramEnd"/>
      <w:r>
        <w:t xml:space="preserve"> work on the wording of the last bullet offline. Continue in [025], offline only (offline LS approval), </w:t>
      </w:r>
    </w:p>
    <w:p w14:paraId="61E5509D" w14:textId="35529271" w:rsidR="00AF777F" w:rsidRDefault="00AF777F" w:rsidP="00AF777F">
      <w:pPr>
        <w:pStyle w:val="Doc-text2"/>
        <w:rPr>
          <w:lang w:val="en-US"/>
        </w:rPr>
      </w:pPr>
    </w:p>
    <w:p w14:paraId="3BC8D91C" w14:textId="77777777" w:rsidR="00AF777F" w:rsidRDefault="00AF777F" w:rsidP="00AF777F">
      <w:pPr>
        <w:pStyle w:val="Doc-text2"/>
        <w:rPr>
          <w:lang w:val="en-US"/>
        </w:rPr>
      </w:pPr>
    </w:p>
    <w:p w14:paraId="3A7DDA49" w14:textId="77777777" w:rsidR="00AF777F" w:rsidRPr="00AF777F" w:rsidRDefault="00AF777F" w:rsidP="00AF777F">
      <w:pPr>
        <w:pStyle w:val="Doc-text2"/>
        <w:rPr>
          <w:lang w:val="en-US"/>
        </w:rPr>
      </w:pPr>
    </w:p>
    <w:p w14:paraId="0596EAEC" w14:textId="34B25CBF" w:rsidR="0020274C" w:rsidRDefault="00AF7CB3" w:rsidP="0020274C">
      <w:pPr>
        <w:pStyle w:val="Doc-title"/>
      </w:pPr>
      <w:hyperlink r:id="rId2098" w:tooltip="C:Usersmtk65284Documents3GPPtsg_ranWG2_RL2TSGR2_119-eDocsR2-2206976.zip" w:history="1">
        <w:r w:rsidR="0020274C" w:rsidRPr="008816D4">
          <w:rPr>
            <w:rStyle w:val="Hyperlink"/>
          </w:rPr>
          <w:t>R2-2206976</w:t>
        </w:r>
      </w:hyperlink>
      <w:r w:rsidR="0020274C">
        <w:tab/>
        <w:t>LS out on authenticity and replay protection of system information (S3-221700; contact: CableLabs)</w:t>
      </w:r>
      <w:r w:rsidR="0020274C">
        <w:tab/>
        <w:t>SA3</w:t>
      </w:r>
      <w:r w:rsidR="0020274C">
        <w:tab/>
        <w:t>LS in</w:t>
      </w:r>
      <w:r w:rsidR="0020274C">
        <w:tab/>
        <w:t>To:RAN2</w:t>
      </w:r>
    </w:p>
    <w:p w14:paraId="7BCF5756" w14:textId="0516D2D2" w:rsidR="0020274C" w:rsidRDefault="0020274C" w:rsidP="0020274C">
      <w:pPr>
        <w:pStyle w:val="Doc-comment"/>
      </w:pPr>
      <w:r>
        <w:t>Moved from 3</w:t>
      </w:r>
    </w:p>
    <w:p w14:paraId="57A26967" w14:textId="44D3EEE7" w:rsidR="00AF777F" w:rsidRDefault="00AF777F" w:rsidP="00AF777F">
      <w:pPr>
        <w:pStyle w:val="Agreement"/>
      </w:pPr>
      <w:r>
        <w:t>Noted</w:t>
      </w:r>
    </w:p>
    <w:p w14:paraId="1180DE2D" w14:textId="77777777" w:rsidR="00AF777F" w:rsidRPr="00AF777F" w:rsidRDefault="00AF777F" w:rsidP="00AF777F">
      <w:pPr>
        <w:pStyle w:val="Doc-text2"/>
      </w:pPr>
    </w:p>
    <w:p w14:paraId="73AAE519" w14:textId="00A355D7" w:rsidR="00FB69FA" w:rsidRDefault="00AF7CB3" w:rsidP="00FB69FA">
      <w:pPr>
        <w:pStyle w:val="Doc-title"/>
      </w:pPr>
      <w:hyperlink r:id="rId2099" w:tooltip="C:Usersmtk65284Documents3GPPtsg_ranWG2_RL2TSGR2_119-eDocsR2-2207028.zip" w:history="1">
        <w:r w:rsidR="00FB69FA" w:rsidRPr="008816D4">
          <w:rPr>
            <w:rStyle w:val="Hyperlink"/>
          </w:rPr>
          <w:t>R2-2207028</w:t>
        </w:r>
      </w:hyperlink>
      <w:r w:rsidR="00FB69FA">
        <w:tab/>
        <w:t>Draft Reply LS on authenticity and replay protection of system information</w:t>
      </w:r>
      <w:r w:rsidR="00FB69FA">
        <w:tab/>
        <w:t>Samsung</w:t>
      </w:r>
      <w:r w:rsidR="00FB69FA">
        <w:tab/>
        <w:t>LS out</w:t>
      </w:r>
      <w:r w:rsidR="00FB69FA">
        <w:tab/>
        <w:t>Rel-18</w:t>
      </w:r>
      <w:r w:rsidR="00FB69FA">
        <w:tab/>
        <w:t>To:SA3</w:t>
      </w:r>
    </w:p>
    <w:p w14:paraId="0C2F7C0A" w14:textId="61C5E9A5" w:rsidR="0020274C" w:rsidRDefault="00AF7CB3" w:rsidP="0020274C">
      <w:pPr>
        <w:pStyle w:val="Doc-title"/>
      </w:pPr>
      <w:hyperlink r:id="rId2100" w:tooltip="C:Usersmtk65284Documents3GPPtsg_ranWG2_RL2TSGR2_119-eDocsR2-2208460.zip" w:history="1">
        <w:r w:rsidR="0020274C" w:rsidRPr="008816D4">
          <w:rPr>
            <w:rStyle w:val="Hyperlink"/>
          </w:rPr>
          <w:t>R2-2208460</w:t>
        </w:r>
      </w:hyperlink>
      <w:r w:rsidR="0020274C">
        <w:tab/>
        <w:t>Protection of system information</w:t>
      </w:r>
      <w:r w:rsidR="0020274C">
        <w:tab/>
        <w:t>vivo</w:t>
      </w:r>
      <w:r w:rsidR="0020274C">
        <w:tab/>
        <w:t>discussion</w:t>
      </w:r>
      <w:r w:rsidR="0020274C">
        <w:tab/>
        <w:t>Rel-18</w:t>
      </w:r>
    </w:p>
    <w:p w14:paraId="4DFA2DCF" w14:textId="7BEF063D" w:rsidR="0020274C" w:rsidRDefault="00AF7CB3" w:rsidP="0020274C">
      <w:pPr>
        <w:pStyle w:val="Doc-title"/>
      </w:pPr>
      <w:hyperlink r:id="rId2101" w:tooltip="C:Usersmtk65284Documents3GPPtsg_ranWG2_RL2TSGR2_119-eDocsR2-2208482.zip" w:history="1">
        <w:r w:rsidR="0020274C" w:rsidRPr="008816D4">
          <w:rPr>
            <w:rStyle w:val="Hyperlink"/>
          </w:rPr>
          <w:t>R2-2208482</w:t>
        </w:r>
      </w:hyperlink>
      <w:r w:rsidR="0020274C">
        <w:tab/>
        <w:t>Discussion on authenticity and replay protection of system information(SA3 LS)</w:t>
      </w:r>
      <w:r w:rsidR="0020274C">
        <w:tab/>
        <w:t>Huawei, HiSilicon</w:t>
      </w:r>
      <w:r w:rsidR="0020274C">
        <w:tab/>
        <w:t>discussion</w:t>
      </w:r>
      <w:r w:rsidR="0020274C">
        <w:tab/>
        <w:t>Rel-17</w:t>
      </w:r>
      <w:r w:rsidR="0020274C">
        <w:tab/>
        <w:t>FS_5GFBS</w:t>
      </w:r>
    </w:p>
    <w:p w14:paraId="0C7D29F6" w14:textId="67C1C06B" w:rsidR="0020274C" w:rsidRDefault="0020274C" w:rsidP="0020274C">
      <w:pPr>
        <w:pStyle w:val="Doc-comment"/>
      </w:pPr>
      <w:r>
        <w:t>Moved from 6.24.3</w:t>
      </w:r>
    </w:p>
    <w:p w14:paraId="0C68E419" w14:textId="0BA8E3AD" w:rsidR="0020274C" w:rsidRDefault="00AF7CB3" w:rsidP="0020274C">
      <w:pPr>
        <w:pStyle w:val="Doc-title"/>
      </w:pPr>
      <w:hyperlink r:id="rId2102" w:tooltip="C:Usersmtk65284Documents3GPPtsg_ranWG2_RL2TSGR2_119-eDocsR2-2208625.zip" w:history="1">
        <w:r w:rsidR="0020274C" w:rsidRPr="008816D4">
          <w:rPr>
            <w:rStyle w:val="Hyperlink"/>
          </w:rPr>
          <w:t>R2-2208625</w:t>
        </w:r>
      </w:hyperlink>
      <w:r w:rsidR="0020274C">
        <w:tab/>
        <w:t>Discussion on system information security</w:t>
      </w:r>
      <w:r w:rsidR="0020274C">
        <w:tab/>
        <w:t>Ericsson</w:t>
      </w:r>
      <w:r w:rsidR="0020274C">
        <w:tab/>
        <w:t>discussion</w:t>
      </w:r>
      <w:r w:rsidR="0020274C">
        <w:tab/>
        <w:t>Rel-18</w:t>
      </w:r>
    </w:p>
    <w:bookmarkEnd w:id="65"/>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77" w:name="_Hlk111608812"/>
      <w:r>
        <w:rPr>
          <w:lang w:val="en-US"/>
        </w:rPr>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61D25051"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2103" w:tooltip="C:Usersmtk65284Documents3GPPtsg_ranWG2_RL2TSGR2_119-eDocsR2-2208327.zip" w:history="1">
        <w:r w:rsidRPr="008816D4">
          <w:rPr>
            <w:rStyle w:val="Hyperlink"/>
            <w:lang w:val="en-US"/>
          </w:rPr>
          <w:t>R2-2208327</w:t>
        </w:r>
      </w:hyperlink>
      <w:r>
        <w:rPr>
          <w:lang w:val="en-US"/>
        </w:rPr>
        <w:t xml:space="preserve">, </w:t>
      </w:r>
      <w:hyperlink r:id="rId2104" w:tooltip="C:Usersmtk65284Documents3GPPtsg_ranWG2_RL2TSGR2_119-eDocsR2-2208324.zip" w:history="1">
        <w:r w:rsidRPr="008816D4">
          <w:rPr>
            <w:rStyle w:val="Hyperlink"/>
            <w:lang w:val="en-US"/>
          </w:rPr>
          <w:t>R2-2208324</w:t>
        </w:r>
      </w:hyperlink>
      <w:r>
        <w:rPr>
          <w:lang w:val="en-US"/>
        </w:rPr>
        <w:t xml:space="preserve">, </w:t>
      </w:r>
      <w:hyperlink r:id="rId2105" w:tooltip="C:Usersmtk65284Documents3GPPtsg_ranWG2_RL2TSGR2_119-eDocsR2-2208107.zip" w:history="1">
        <w:r w:rsidRPr="008816D4">
          <w:rPr>
            <w:rStyle w:val="Hyperlink"/>
            <w:lang w:val="en-US"/>
          </w:rPr>
          <w:t>R2-2208107</w:t>
        </w:r>
      </w:hyperlink>
      <w:r>
        <w:rPr>
          <w:lang w:val="en-US"/>
        </w:rPr>
        <w:t xml:space="preserve">, </w:t>
      </w:r>
      <w:hyperlink r:id="rId2106"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048D7BBF" w:rsidR="007C2DDC" w:rsidRDefault="007C2DDC" w:rsidP="007C2DDC">
      <w:pPr>
        <w:pStyle w:val="EmailDiscussion2"/>
        <w:rPr>
          <w:lang w:val="en-US"/>
        </w:rPr>
      </w:pPr>
      <w:r>
        <w:rPr>
          <w:lang w:val="en-US"/>
        </w:rPr>
        <w:tab/>
        <w:t xml:space="preserve">Deadline: Ready for online CB W2 Tuesday </w:t>
      </w:r>
    </w:p>
    <w:p w14:paraId="42D110D9" w14:textId="5F775EB5" w:rsidR="00737C12" w:rsidRDefault="00737C12" w:rsidP="007C2DDC">
      <w:pPr>
        <w:pStyle w:val="EmailDiscussion2"/>
        <w:rPr>
          <w:lang w:val="en-US"/>
        </w:rPr>
      </w:pPr>
      <w:r>
        <w:rPr>
          <w:lang w:val="en-US"/>
        </w:rPr>
        <w:tab/>
      </w:r>
      <w:bookmarkStart w:id="78" w:name="_Hlk112163594"/>
      <w:r>
        <w:rPr>
          <w:lang w:val="en-US"/>
        </w:rPr>
        <w:t>CLOSED</w:t>
      </w:r>
      <w:bookmarkEnd w:id="78"/>
    </w:p>
    <w:bookmarkEnd w:id="77"/>
    <w:p w14:paraId="6899AB27" w14:textId="51C5B779" w:rsidR="00EF294A" w:rsidRDefault="00EF294A" w:rsidP="007C2DDC">
      <w:pPr>
        <w:pStyle w:val="Doc-title"/>
        <w:ind w:left="0" w:firstLine="0"/>
      </w:pPr>
    </w:p>
    <w:p w14:paraId="7F79E724" w14:textId="26862D88" w:rsidR="00AF777F" w:rsidRPr="00AF777F" w:rsidRDefault="00AF777F" w:rsidP="00737C12">
      <w:pPr>
        <w:pStyle w:val="Doc-title"/>
      </w:pPr>
      <w:r>
        <w:t>R2-2208936</w:t>
      </w:r>
      <w:r w:rsidR="00737C12">
        <w:tab/>
      </w:r>
      <w:r w:rsidR="00737C12" w:rsidRPr="00737C12">
        <w:t>Summary of [AT119-e][026][NR18] UL Tx Switching (NTT Docomo)</w:t>
      </w:r>
      <w:r w:rsidR="00737C12">
        <w:tab/>
      </w:r>
      <w:r w:rsidR="00737C12">
        <w:tab/>
        <w:t xml:space="preserve">NTT DOCOMO Inc. </w:t>
      </w:r>
    </w:p>
    <w:p w14:paraId="0FFBB03C" w14:textId="7CDF35BD" w:rsidR="00AF777F" w:rsidRDefault="00AF777F" w:rsidP="00AF777F">
      <w:pPr>
        <w:pStyle w:val="Doc-text2"/>
      </w:pPr>
      <w:r>
        <w:t>DISCUSSION</w:t>
      </w:r>
    </w:p>
    <w:p w14:paraId="1A1D94C4" w14:textId="3E68D9D5" w:rsidR="00AF777F" w:rsidRDefault="00AF777F" w:rsidP="00AF777F">
      <w:pPr>
        <w:pStyle w:val="Doc-text2"/>
      </w:pPr>
      <w:r>
        <w:t xml:space="preserve">- </w:t>
      </w:r>
      <w:r>
        <w:tab/>
        <w:t xml:space="preserve">Nokia think that on P1, what does it mean, use same list, or use the capabilities. Docomo think the list would be used </w:t>
      </w:r>
      <w:proofErr w:type="gramStart"/>
      <w:r>
        <w:t>and also</w:t>
      </w:r>
      <w:proofErr w:type="gramEnd"/>
      <w:r>
        <w:t xml:space="preserve"> think capabilities can/may be reused. Nokia think the capabilities </w:t>
      </w:r>
      <w:proofErr w:type="gramStart"/>
      <w:r>
        <w:t>cannot be re-used,</w:t>
      </w:r>
      <w:proofErr w:type="gramEnd"/>
      <w:r>
        <w:t xml:space="preserve"> this is just a baseline. Ericsson agrees we attempt to reuse at least the list, and maybe even capabilities. Huawei agrees as well, will attempt to reuse but need to wait for other progress. </w:t>
      </w:r>
    </w:p>
    <w:p w14:paraId="5779951F" w14:textId="77777777" w:rsidR="00737C12" w:rsidRDefault="00737C12" w:rsidP="00AF777F">
      <w:pPr>
        <w:pStyle w:val="Doc-text2"/>
      </w:pPr>
    </w:p>
    <w:p w14:paraId="474DF47B" w14:textId="3CFFDA5C" w:rsidR="00AF777F" w:rsidRDefault="00737C12" w:rsidP="00737C12">
      <w:pPr>
        <w:pStyle w:val="Doc-comment"/>
      </w:pPr>
      <w:r>
        <w:t xml:space="preserve">Chair: Good discussion, can keep the proposals as is, they are just baseline assumptions. </w:t>
      </w:r>
    </w:p>
    <w:p w14:paraId="059C326E" w14:textId="54476A4B" w:rsidR="00AF777F" w:rsidRDefault="00AF777F" w:rsidP="00AF777F">
      <w:pPr>
        <w:pStyle w:val="Doc-text2"/>
      </w:pPr>
    </w:p>
    <w:p w14:paraId="16D3F86A" w14:textId="337F18F5" w:rsidR="00AF777F" w:rsidRPr="00737C12" w:rsidRDefault="00AF777F" w:rsidP="00AF777F">
      <w:pPr>
        <w:pStyle w:val="Agreement"/>
        <w:rPr>
          <w:lang w:eastAsia="ja-JP"/>
        </w:rPr>
      </w:pPr>
      <w:r w:rsidRPr="00230A81">
        <w:rPr>
          <w:lang w:eastAsia="ja-JP"/>
        </w:rPr>
        <w:t>As a baseline, RAN2 reuse Rel-16/17 UL Tx switching band combination list (</w:t>
      </w:r>
      <w:proofErr w:type="gramStart"/>
      <w:r w:rsidRPr="00230A81">
        <w:rPr>
          <w:lang w:eastAsia="ja-JP"/>
        </w:rPr>
        <w:t>i.e.</w:t>
      </w:r>
      <w:proofErr w:type="gramEnd"/>
      <w:r w:rsidRPr="00230A81">
        <w:rPr>
          <w:lang w:eastAsia="ja-JP"/>
        </w:rPr>
        <w:t xml:space="preserve"> </w:t>
      </w:r>
      <w:r w:rsidRPr="001D045A">
        <w:rPr>
          <w:i/>
          <w:iCs/>
          <w:lang w:eastAsia="ja-JP"/>
        </w:rPr>
        <w:t>BandCombinationList-UplinkTxSwitch-r16</w:t>
      </w:r>
      <w:r w:rsidRPr="00230A81">
        <w:rPr>
          <w:lang w:eastAsia="ja-JP"/>
        </w:rPr>
        <w:t>) for Rel-18 UL Tx switching capability reporting.</w:t>
      </w:r>
    </w:p>
    <w:p w14:paraId="2518CFA5" w14:textId="14E1DD6B" w:rsidR="00AF777F" w:rsidRPr="00737C12" w:rsidRDefault="00AF777F" w:rsidP="00AF777F">
      <w:pPr>
        <w:pStyle w:val="Agreement"/>
        <w:rPr>
          <w:lang w:eastAsia="ja-JP"/>
        </w:rPr>
      </w:pPr>
      <w:r w:rsidRPr="001D045A">
        <w:rPr>
          <w:lang w:eastAsia="ja-JP"/>
        </w:rPr>
        <w:t xml:space="preserve">As a baseline, uplink bands for Rel-18 UL Tx switching are configured as in legacy way, </w:t>
      </w:r>
      <w:proofErr w:type="gramStart"/>
      <w:r w:rsidRPr="001D045A">
        <w:rPr>
          <w:lang w:eastAsia="ja-JP"/>
        </w:rPr>
        <w:t>i.e.</w:t>
      </w:r>
      <w:proofErr w:type="gramEnd"/>
      <w:r w:rsidRPr="001D045A">
        <w:rPr>
          <w:lang w:eastAsia="ja-JP"/>
        </w:rPr>
        <w:t xml:space="preserve"> by </w:t>
      </w:r>
      <w:proofErr w:type="spellStart"/>
      <w:r w:rsidRPr="001D045A">
        <w:rPr>
          <w:i/>
          <w:iCs/>
          <w:lang w:eastAsia="ja-JP"/>
        </w:rPr>
        <w:t>UplinkConfig</w:t>
      </w:r>
      <w:proofErr w:type="spellEnd"/>
      <w:r w:rsidRPr="001D045A">
        <w:rPr>
          <w:lang w:eastAsia="ja-JP"/>
        </w:rPr>
        <w:t>.</w:t>
      </w:r>
    </w:p>
    <w:p w14:paraId="43E2A6F0" w14:textId="37F80499" w:rsidR="00AF777F" w:rsidRPr="001D045A" w:rsidRDefault="00AF777F" w:rsidP="00AF777F">
      <w:pPr>
        <w:pStyle w:val="Agreement"/>
        <w:rPr>
          <w:lang w:eastAsia="ja-JP"/>
        </w:rPr>
      </w:pPr>
      <w:r w:rsidRPr="001D045A">
        <w:rPr>
          <w:lang w:eastAsia="ja-JP"/>
        </w:rPr>
        <w:lastRenderedPageBreak/>
        <w:t xml:space="preserve">RAN2 waits for RAN1/4 input and then addresses </w:t>
      </w:r>
      <w:r>
        <w:rPr>
          <w:lang w:eastAsia="ja-JP"/>
        </w:rPr>
        <w:t>the</w:t>
      </w:r>
      <w:r w:rsidRPr="001D045A">
        <w:rPr>
          <w:lang w:eastAsia="ja-JP"/>
        </w:rPr>
        <w:t xml:space="preserve"> potential issues according to RAN1/4 indication</w:t>
      </w:r>
      <w:r>
        <w:rPr>
          <w:lang w:eastAsia="ja-JP"/>
        </w:rPr>
        <w:t>, e.g.</w:t>
      </w:r>
      <w:r w:rsidRPr="001D045A">
        <w:rPr>
          <w:lang w:eastAsia="ja-JP"/>
        </w:rPr>
        <w:t>:</w:t>
      </w:r>
    </w:p>
    <w:p w14:paraId="692B0F4A" w14:textId="0BD15C65" w:rsidR="00AF777F" w:rsidRPr="001D045A" w:rsidRDefault="00AF777F" w:rsidP="00AF777F">
      <w:pPr>
        <w:pStyle w:val="Agreement"/>
        <w:numPr>
          <w:ilvl w:val="0"/>
          <w:numId w:val="0"/>
        </w:numPr>
        <w:ind w:left="1619"/>
        <w:rPr>
          <w:lang w:eastAsia="ja-JP"/>
        </w:rPr>
      </w:pPr>
      <w:r w:rsidRPr="001D045A">
        <w:rPr>
          <w:lang w:eastAsia="ja-JP"/>
        </w:rPr>
        <w:t>– whether the switching period is configured per band pair or per band combination on UE capability reporting.</w:t>
      </w:r>
    </w:p>
    <w:p w14:paraId="33F67C60" w14:textId="49677A68" w:rsidR="00AF777F" w:rsidRPr="001D045A" w:rsidRDefault="00AF777F" w:rsidP="00AF777F">
      <w:pPr>
        <w:pStyle w:val="Agreement"/>
        <w:numPr>
          <w:ilvl w:val="0"/>
          <w:numId w:val="0"/>
        </w:numPr>
        <w:ind w:left="1619"/>
        <w:rPr>
          <w:lang w:eastAsia="ja-JP"/>
        </w:rPr>
      </w:pPr>
      <w:r w:rsidRPr="001D045A">
        <w:rPr>
          <w:lang w:eastAsia="ja-JP"/>
        </w:rPr>
        <w:t>– whether the switching option (</w:t>
      </w:r>
      <w:proofErr w:type="gramStart"/>
      <w:r w:rsidRPr="001D045A">
        <w:rPr>
          <w:lang w:eastAsia="ja-JP"/>
        </w:rPr>
        <w:t>i.e.</w:t>
      </w:r>
      <w:proofErr w:type="gramEnd"/>
      <w:r w:rsidRPr="001D045A">
        <w:rPr>
          <w:lang w:eastAsia="ja-JP"/>
        </w:rPr>
        <w:t xml:space="preserve"> </w:t>
      </w:r>
      <w:proofErr w:type="spellStart"/>
      <w:r w:rsidRPr="001D045A">
        <w:rPr>
          <w:lang w:eastAsia="ja-JP"/>
        </w:rPr>
        <w:t>switchedUL</w:t>
      </w:r>
      <w:proofErr w:type="spellEnd"/>
      <w:r w:rsidRPr="001D045A">
        <w:rPr>
          <w:lang w:eastAsia="ja-JP"/>
        </w:rPr>
        <w:t xml:space="preserve"> or </w:t>
      </w:r>
      <w:proofErr w:type="spellStart"/>
      <w:r w:rsidRPr="001D045A">
        <w:rPr>
          <w:lang w:eastAsia="ja-JP"/>
        </w:rPr>
        <w:t>dualUL</w:t>
      </w:r>
      <w:proofErr w:type="spellEnd"/>
      <w:r w:rsidRPr="001D045A">
        <w:rPr>
          <w:lang w:eastAsia="ja-JP"/>
        </w:rPr>
        <w:t>) is configured per band pair or per band combination on UE capability reporting.</w:t>
      </w:r>
    </w:p>
    <w:p w14:paraId="120E3755" w14:textId="405D5084" w:rsidR="00AF777F" w:rsidRPr="001D045A" w:rsidRDefault="00AF777F" w:rsidP="00AF777F">
      <w:pPr>
        <w:pStyle w:val="Agreement"/>
        <w:numPr>
          <w:ilvl w:val="0"/>
          <w:numId w:val="0"/>
        </w:numPr>
        <w:ind w:left="1619"/>
        <w:rPr>
          <w:lang w:eastAsia="ja-JP"/>
        </w:rPr>
      </w:pPr>
      <w:r w:rsidRPr="001D045A">
        <w:rPr>
          <w:lang w:eastAsia="ja-JP"/>
        </w:rPr>
        <w:t>– how RRC configures a period location for each band pair within three or four bands on RRC configuration.</w:t>
      </w:r>
    </w:p>
    <w:p w14:paraId="466D8428" w14:textId="3836B9E4" w:rsidR="00AF777F" w:rsidRPr="001D045A" w:rsidRDefault="00AF777F" w:rsidP="00AF777F">
      <w:pPr>
        <w:pStyle w:val="Agreement"/>
        <w:numPr>
          <w:ilvl w:val="0"/>
          <w:numId w:val="0"/>
        </w:numPr>
        <w:ind w:left="1619"/>
        <w:rPr>
          <w:lang w:eastAsia="ja-JP"/>
        </w:rPr>
      </w:pPr>
      <w:r w:rsidRPr="001D045A">
        <w:rPr>
          <w:lang w:eastAsia="ja-JP"/>
        </w:rPr>
        <w:t>– how to configure a state of Tx chains after the UL Tx switching is not unique in Rel-18 framework on RRC configuration.</w:t>
      </w:r>
    </w:p>
    <w:p w14:paraId="52C5B243" w14:textId="77777777" w:rsidR="00AF777F" w:rsidRDefault="00AF777F" w:rsidP="00AF777F">
      <w:pPr>
        <w:pStyle w:val="Doc-text2"/>
      </w:pPr>
    </w:p>
    <w:p w14:paraId="54944D73" w14:textId="77777777" w:rsidR="00AF777F" w:rsidRPr="00AF777F" w:rsidRDefault="00AF777F" w:rsidP="00737C12">
      <w:pPr>
        <w:pStyle w:val="Doc-text2"/>
        <w:ind w:left="0" w:firstLine="0"/>
      </w:pPr>
    </w:p>
    <w:p w14:paraId="103B91A8" w14:textId="7CC22415" w:rsidR="00EF294A" w:rsidRDefault="00AF7CB3" w:rsidP="00EF294A">
      <w:pPr>
        <w:pStyle w:val="Doc-title"/>
      </w:pPr>
      <w:hyperlink r:id="rId2107" w:tooltip="C:Usersmtk65284Documents3GPPtsg_ranWG2_RL2TSGR2_119-eDocsR2-2208327.zip" w:history="1">
        <w:r w:rsidR="00EF294A" w:rsidRPr="008816D4">
          <w:rPr>
            <w:rStyle w:val="Hyperlink"/>
          </w:rPr>
          <w:t>R2-2208327</w:t>
        </w:r>
      </w:hyperlink>
      <w:r w:rsidR="00EF294A">
        <w:tab/>
        <w:t>Work plan for Multi-carrier enhancements</w:t>
      </w:r>
      <w:r w:rsidR="00EF294A">
        <w:tab/>
        <w:t>NTT DOCOMO INC.</w:t>
      </w:r>
      <w:r w:rsidR="00EF294A">
        <w:tab/>
        <w:t>Work Plan</w:t>
      </w:r>
      <w:r w:rsidR="00EF294A">
        <w:tab/>
        <w:t>Rel-18</w:t>
      </w:r>
    </w:p>
    <w:p w14:paraId="73D9D5BE" w14:textId="69011AD0" w:rsidR="00EF294A" w:rsidRDefault="00AF7CB3" w:rsidP="00EF294A">
      <w:pPr>
        <w:pStyle w:val="Doc-title"/>
      </w:pPr>
      <w:hyperlink r:id="rId2108" w:tooltip="C:Usersmtk65284Documents3GPPtsg_ranWG2_RL2TSGR2_119-eDocsR2-2208324.zip" w:history="1">
        <w:r w:rsidR="00EF294A" w:rsidRPr="008816D4">
          <w:rPr>
            <w:rStyle w:val="Hyperlink"/>
          </w:rPr>
          <w:t>R2-2208324</w:t>
        </w:r>
      </w:hyperlink>
      <w:r w:rsidR="00EF294A">
        <w:tab/>
        <w:t>Potential issues on UL Tx switching schemes across up to 3 or 4 bands</w:t>
      </w:r>
      <w:r w:rsidR="00EF294A">
        <w:tab/>
        <w:t>NTT DOCOMO INC.</w:t>
      </w:r>
      <w:r w:rsidR="00EF294A">
        <w:tab/>
        <w:t>discussion</w:t>
      </w:r>
      <w:r w:rsidR="00EF294A">
        <w:tab/>
        <w:t>Rel-18</w:t>
      </w:r>
    </w:p>
    <w:p w14:paraId="14F16333" w14:textId="78607A4D" w:rsidR="00FB69FA" w:rsidRDefault="00AF7CB3" w:rsidP="00FB69FA">
      <w:pPr>
        <w:pStyle w:val="Doc-title"/>
      </w:pPr>
      <w:hyperlink r:id="rId2109" w:tooltip="C:Usersmtk65284Documents3GPPtsg_ranWG2_RL2TSGR2_119-eDocsR2-2208107.zip" w:history="1">
        <w:r w:rsidR="00FB69FA" w:rsidRPr="008816D4">
          <w:rPr>
            <w:rStyle w:val="Hyperlink"/>
          </w:rPr>
          <w:t>R2-2208107</w:t>
        </w:r>
      </w:hyperlink>
      <w:r w:rsidR="00FB69FA">
        <w:tab/>
        <w:t>Consideration on Rel-18 UL Tx switching capability</w:t>
      </w:r>
      <w:r w:rsidR="00FB69FA">
        <w:tab/>
        <w:t>ZTE Corporation, Sanechips</w:t>
      </w:r>
      <w:r w:rsidR="00FB69FA">
        <w:tab/>
        <w:t>discussion</w:t>
      </w:r>
      <w:r w:rsidR="00FB69FA">
        <w:tab/>
        <w:t>Rel-18</w:t>
      </w:r>
      <w:r w:rsidR="00FB69FA">
        <w:tab/>
        <w:t>NR_MC_enh-Core</w:t>
      </w:r>
    </w:p>
    <w:p w14:paraId="60A98C95" w14:textId="674CD6EE" w:rsidR="00EF294A" w:rsidRDefault="00AF7CB3" w:rsidP="00EF294A">
      <w:pPr>
        <w:pStyle w:val="Doc-title"/>
      </w:pPr>
      <w:hyperlink r:id="rId2110" w:tooltip="C:Usersmtk65284Documents3GPPtsg_ranWG2_RL2TSGR2_119-eDocsR2-2208481.zip" w:history="1">
        <w:r w:rsidR="00EF294A" w:rsidRPr="008816D4">
          <w:rPr>
            <w:rStyle w:val="Hyperlink"/>
          </w:rPr>
          <w:t>R2-2208481</w:t>
        </w:r>
      </w:hyperlink>
      <w:r w:rsidR="00EF294A">
        <w:tab/>
        <w:t>RAN2 impact to support Rel-18 UL Tx switching enhancements</w:t>
      </w:r>
      <w:r w:rsidR="00EF294A">
        <w:tab/>
        <w:t>Huawei, HiSilicon</w:t>
      </w:r>
      <w:r w:rsidR="00EF294A">
        <w:tab/>
        <w:t>discussion</w:t>
      </w:r>
      <w:r w:rsidR="00EF294A">
        <w:tab/>
        <w:t>Rel-18</w:t>
      </w:r>
      <w:r w:rsidR="00EF294A">
        <w:tab/>
        <w:t>NR_MC_enh-Core</w:t>
      </w:r>
    </w:p>
    <w:p w14:paraId="415A6618" w14:textId="77777777" w:rsidR="00A818BC" w:rsidRDefault="00A818BC" w:rsidP="00A818BC">
      <w:pPr>
        <w:pStyle w:val="BoldComments"/>
      </w:pPr>
      <w:bookmarkStart w:id="79" w:name="_Hlk111588586"/>
      <w:bookmarkStart w:id="80" w:name="_Hlk111585875"/>
      <w:r>
        <w:t>Low Latency</w:t>
      </w:r>
    </w:p>
    <w:p w14:paraId="440B8667" w14:textId="77777777" w:rsidR="00A818BC" w:rsidRPr="00EF294A" w:rsidRDefault="00A818BC" w:rsidP="00A818BC">
      <w:pPr>
        <w:pStyle w:val="Comments"/>
      </w:pPr>
      <w:r>
        <w:t>This topic is handled by UP breakout session (Diana)</w:t>
      </w:r>
    </w:p>
    <w:p w14:paraId="092FF58A" w14:textId="2BFDD4CE" w:rsidR="00A818BC" w:rsidRDefault="00AF7CB3" w:rsidP="00A818BC">
      <w:pPr>
        <w:pStyle w:val="Doc-title"/>
      </w:pPr>
      <w:hyperlink r:id="rId2111" w:tooltip="C:Usersmtk65284Documents3GPPtsg_ranWG2_RL2TSGR2_119-eDocsR2-2206963.zip" w:history="1">
        <w:r w:rsidR="00A818BC" w:rsidRPr="008816D4">
          <w:rPr>
            <w:rStyle w:val="Hyperlink"/>
          </w:rPr>
          <w:t>R2-2206963</w:t>
        </w:r>
      </w:hyperlink>
      <w:r w:rsidR="00A818BC">
        <w:tab/>
        <w:t>LS on RAN feedback for low latency (S2-2201767; contact: Huawei)</w:t>
      </w:r>
      <w:r w:rsidR="00A818BC">
        <w:tab/>
        <w:t>SA2</w:t>
      </w:r>
      <w:r w:rsidR="00A818BC">
        <w:tab/>
        <w:t>LS in</w:t>
      </w:r>
      <w:r w:rsidR="00A818BC">
        <w:tab/>
        <w:t>Rel-18</w:t>
      </w:r>
      <w:r w:rsidR="00A818BC">
        <w:tab/>
        <w:t>FS_5TRS_URLLC</w:t>
      </w:r>
      <w:r w:rsidR="00A818BC">
        <w:tab/>
        <w:t>To:RAN2</w:t>
      </w:r>
      <w:r w:rsidR="00A818BC">
        <w:tab/>
        <w:t>Cc:RAN1, RAN3</w:t>
      </w:r>
    </w:p>
    <w:p w14:paraId="0FEB53A0" w14:textId="576AD3C5" w:rsidR="00A818BC" w:rsidRPr="00BA7B95" w:rsidRDefault="00AF7CB3" w:rsidP="00A818BC">
      <w:pPr>
        <w:pStyle w:val="Doc-title"/>
      </w:pPr>
      <w:hyperlink r:id="rId2112" w:tooltip="C:Usersmtk65284Documents3GPPtsg_ranWG2_RL2TSGR2_119-eDocsR2-2208134.zip" w:history="1">
        <w:r w:rsidR="00A818BC" w:rsidRPr="008816D4">
          <w:rPr>
            <w:rStyle w:val="Hyperlink"/>
          </w:rPr>
          <w:t>R2-2208134</w:t>
        </w:r>
      </w:hyperlink>
      <w:r w:rsidR="00A818BC">
        <w:tab/>
        <w:t xml:space="preserve">Discussion on RAN </w:t>
      </w:r>
      <w:r w:rsidR="00A818BC" w:rsidRPr="00BA7B95">
        <w:t>feedback for low latency</w:t>
      </w:r>
      <w:r w:rsidR="00A818BC" w:rsidRPr="00BA7B95">
        <w:tab/>
        <w:t>Ericsson</w:t>
      </w:r>
      <w:r w:rsidR="00A818BC" w:rsidRPr="00BA7B95">
        <w:tab/>
        <w:t>discussion</w:t>
      </w:r>
      <w:r w:rsidR="00A818BC" w:rsidRPr="00BA7B95">
        <w:tab/>
        <w:t>Rel-18</w:t>
      </w:r>
    </w:p>
    <w:p w14:paraId="51F3E635" w14:textId="5FCF95D0" w:rsidR="00A818BC" w:rsidRPr="00BA7B95" w:rsidRDefault="00AF7CB3" w:rsidP="00A818BC">
      <w:pPr>
        <w:pStyle w:val="Doc-title"/>
      </w:pPr>
      <w:hyperlink r:id="rId2113" w:tooltip="C:Usersmtk65284Documents3GPPtsg_ranWG2_RL2TSGR2_119-eDocsR2-2208007.zip" w:history="1">
        <w:r w:rsidR="00A818BC" w:rsidRPr="008816D4">
          <w:rPr>
            <w:rStyle w:val="Hyperlink"/>
          </w:rPr>
          <w:t>R2-2208007</w:t>
        </w:r>
      </w:hyperlink>
      <w:r w:rsidR="00A818BC" w:rsidRPr="00BA7B95">
        <w:tab/>
        <w:t xml:space="preserve">Proposed response to SA2 LS </w:t>
      </w:r>
      <w:r w:rsidR="00A818BC" w:rsidRPr="008816D4">
        <w:rPr>
          <w:highlight w:val="yellow"/>
        </w:rPr>
        <w:t>R2-2203930</w:t>
      </w:r>
      <w:r w:rsidR="00A818BC" w:rsidRPr="00BA7B95">
        <w:t xml:space="preserve"> on low latency</w:t>
      </w:r>
      <w:r w:rsidR="00A818BC" w:rsidRPr="00BA7B95">
        <w:tab/>
        <w:t>Nokia, Nokia Shanghai Bell</w:t>
      </w:r>
      <w:r w:rsidR="00A818BC" w:rsidRPr="00BA7B95">
        <w:tab/>
        <w:t>discussion</w:t>
      </w:r>
      <w:r w:rsidR="00A818BC" w:rsidRPr="00BA7B95">
        <w:tab/>
        <w:t>Rel-18</w:t>
      </w:r>
      <w:r w:rsidR="00A818BC" w:rsidRPr="00BA7B95">
        <w:tab/>
        <w:t>FS_5TRS_URLLC</w:t>
      </w:r>
    </w:p>
    <w:p w14:paraId="14D36B3B" w14:textId="77777777" w:rsidR="00A818BC" w:rsidRPr="00BA7B95" w:rsidRDefault="00A818BC" w:rsidP="00A818BC">
      <w:pPr>
        <w:pStyle w:val="Doc-comment"/>
      </w:pPr>
      <w:r w:rsidRPr="00BA7B95">
        <w:t>Moved from 3</w:t>
      </w:r>
    </w:p>
    <w:p w14:paraId="0DC56019" w14:textId="2A993698" w:rsidR="00A818BC" w:rsidRPr="00BA7B95" w:rsidRDefault="00AF7CB3" w:rsidP="00A818BC">
      <w:pPr>
        <w:pStyle w:val="Doc-title"/>
      </w:pPr>
      <w:hyperlink r:id="rId2114" w:tooltip="C:Usersmtk65284Documents3GPPtsg_ranWG2_RL2TSGR2_119-eDocsR2-2207043.zip" w:history="1">
        <w:r w:rsidR="00A818BC" w:rsidRPr="008816D4">
          <w:rPr>
            <w:rStyle w:val="Hyperlink"/>
          </w:rPr>
          <w:t>R2-2207043</w:t>
        </w:r>
      </w:hyperlink>
      <w:r w:rsidR="00A818BC" w:rsidRPr="00BA7B95">
        <w:tab/>
        <w:t>Draft reply LS on RAN feedback for low latency</w:t>
      </w:r>
      <w:r w:rsidR="00A818BC" w:rsidRPr="00BA7B95">
        <w:tab/>
        <w:t>Qualcomm Incorporated</w:t>
      </w:r>
      <w:r w:rsidR="00A818BC" w:rsidRPr="00BA7B95">
        <w:tab/>
        <w:t>discussion</w:t>
      </w:r>
      <w:r w:rsidR="00A818BC" w:rsidRPr="00BA7B95">
        <w:tab/>
        <w:t>Rel-18</w:t>
      </w:r>
      <w:r w:rsidR="00A818BC"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3A690194" w:rsidR="00A818BC" w:rsidRPr="00BA7B95" w:rsidRDefault="00AF7CB3" w:rsidP="00A818BC">
      <w:pPr>
        <w:pStyle w:val="Doc-title"/>
      </w:pPr>
      <w:hyperlink r:id="rId2115" w:tooltip="C:Usersmtk65284Documents3GPPtsg_ranWG2_RL2TSGR2_119-eDocsR2-2207768.zip" w:history="1">
        <w:r w:rsidR="00A818BC" w:rsidRPr="008816D4">
          <w:rPr>
            <w:rStyle w:val="Hyperlink"/>
          </w:rPr>
          <w:t>R2-2207768</w:t>
        </w:r>
      </w:hyperlink>
      <w:r w:rsidR="00A818BC" w:rsidRPr="00BA7B95">
        <w:tab/>
        <w:t>Consideration on meeting very low latency requirement in TDD</w:t>
      </w:r>
      <w:r w:rsidR="00A818BC" w:rsidRPr="00BA7B95">
        <w:tab/>
        <w:t>ZTE Corporation, Sanechips, China Southern Power Grid Co., Ltd</w:t>
      </w:r>
      <w:r w:rsidR="00A818BC" w:rsidRPr="00BA7B95">
        <w:tab/>
        <w:t>discussion</w:t>
      </w:r>
      <w:r w:rsidR="00A818BC" w:rsidRPr="00BA7B95">
        <w:tab/>
        <w:t>Rel-17</w:t>
      </w:r>
      <w:r w:rsidR="00A818BC" w:rsidRPr="00BA7B95">
        <w:tab/>
        <w:t>NR_IIOT_URLLC_enh-Core</w:t>
      </w:r>
      <w:r w:rsidR="00A818BC" w:rsidRPr="00BA7B95">
        <w:tab/>
      </w:r>
      <w:r w:rsidR="00A818BC" w:rsidRPr="008816D4">
        <w:rPr>
          <w:highlight w:val="yellow"/>
        </w:rPr>
        <w:t>R2-2205732</w:t>
      </w:r>
    </w:p>
    <w:p w14:paraId="5CC44A96" w14:textId="77777777" w:rsidR="00A818BC" w:rsidRPr="00BA7B95" w:rsidRDefault="00A818BC" w:rsidP="00A818BC">
      <w:pPr>
        <w:pStyle w:val="Doc-comment"/>
      </w:pPr>
      <w:r w:rsidRPr="00BA7B95">
        <w:t>Moved from 6.5.1</w:t>
      </w:r>
    </w:p>
    <w:p w14:paraId="716E4F94" w14:textId="318F9D6D" w:rsidR="00A818BC" w:rsidRPr="00BA7B95" w:rsidRDefault="00AF7CB3" w:rsidP="00A818BC">
      <w:pPr>
        <w:pStyle w:val="Doc-title"/>
      </w:pPr>
      <w:hyperlink r:id="rId2116" w:tooltip="C:Usersmtk65284Documents3GPPtsg_ranWG2_RL2TSGR2_119-eDocsR2-2207775.zip" w:history="1">
        <w:r w:rsidR="00A818BC" w:rsidRPr="008816D4">
          <w:rPr>
            <w:rStyle w:val="Hyperlink"/>
          </w:rPr>
          <w:t>R2-2207775</w:t>
        </w:r>
      </w:hyperlink>
      <w:r w:rsidR="00A818BC" w:rsidRPr="00BA7B95">
        <w:tab/>
        <w:t>[DRAFT] Reply LS on RAN feedback for low latency</w:t>
      </w:r>
      <w:r w:rsidR="00A818BC" w:rsidRPr="00BA7B95">
        <w:tab/>
        <w:t>ZTE Corporation, Sanechips</w:t>
      </w:r>
      <w:r w:rsidR="00A818BC" w:rsidRPr="00BA7B95">
        <w:tab/>
        <w:t>LS out</w:t>
      </w:r>
      <w:r w:rsidR="00A818BC" w:rsidRPr="00BA7B95">
        <w:tab/>
        <w:t>Rel-17</w:t>
      </w:r>
      <w:r w:rsidR="00A818BC" w:rsidRPr="00BA7B95">
        <w:tab/>
        <w:t>NR_IIOT_URLLC_enh-Core</w:t>
      </w:r>
      <w:r w:rsidR="00A818BC" w:rsidRPr="00BA7B95">
        <w:tab/>
      </w:r>
      <w:r w:rsidR="00A818BC" w:rsidRPr="008816D4">
        <w:rPr>
          <w:highlight w:val="yellow"/>
        </w:rPr>
        <w:t>R2-2205734</w:t>
      </w:r>
      <w:r w:rsidR="00A818BC" w:rsidRPr="00BA7B95">
        <w:tab/>
        <w:t>To:SA2</w:t>
      </w:r>
      <w:r w:rsidR="00A818BC" w:rsidRPr="00BA7B95">
        <w:tab/>
        <w:t>Cc:RAN3</w:t>
      </w:r>
    </w:p>
    <w:p w14:paraId="2FEFE0F8" w14:textId="77777777" w:rsidR="00A818BC" w:rsidRPr="00EF294A" w:rsidRDefault="00A818BC" w:rsidP="00A818BC">
      <w:pPr>
        <w:pStyle w:val="Doc-comment"/>
      </w:pPr>
      <w:r w:rsidRPr="00BA7B95">
        <w:t>Moved from 6.5.1</w:t>
      </w:r>
    </w:p>
    <w:bookmarkEnd w:id="79"/>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1A74E0A" w:rsidR="00EF294A" w:rsidRDefault="00AF7CB3" w:rsidP="00EF294A">
      <w:pPr>
        <w:pStyle w:val="Doc-title"/>
      </w:pPr>
      <w:hyperlink r:id="rId2117" w:tooltip="C:Usersmtk65284Documents3GPPtsg_ranWG2_RL2TSGR2_119-eDocsR2-2208314.zip" w:history="1">
        <w:r w:rsidR="00EF294A" w:rsidRPr="008816D4">
          <w:rPr>
            <w:rStyle w:val="Hyperlink"/>
          </w:rPr>
          <w:t>R2-2208314</w:t>
        </w:r>
      </w:hyperlink>
      <w:r w:rsidR="00EF294A">
        <w:tab/>
        <w:t>Positioning support for remote UEs</w:t>
      </w:r>
      <w:r w:rsidR="00EF294A">
        <w:tab/>
        <w:t>MediaTek Inc., CATT, Huawei, HiSilicon</w:t>
      </w:r>
      <w:r w:rsidR="00EF294A">
        <w:tab/>
        <w:t>discussion</w:t>
      </w:r>
      <w:r w:rsidR="00EF294A">
        <w:tab/>
        <w:t>Rel-18</w:t>
      </w:r>
      <w:r w:rsidR="00EF294A">
        <w:tab/>
        <w:t>TEI18</w:t>
      </w:r>
      <w:r w:rsidR="00EF294A">
        <w:tab/>
      </w:r>
      <w:hyperlink r:id="rId2118" w:tooltip="C:Usersmtk65284Documents3GPPtsg_ranWG2_RL2TSGR2_119-eDocsR2-2207287.zip" w:history="1">
        <w:r w:rsidR="00EF294A" w:rsidRPr="008816D4">
          <w:rPr>
            <w:rStyle w:val="Hyperlink"/>
          </w:rPr>
          <w:t>R2-2207287</w:t>
        </w:r>
      </w:hyperlink>
    </w:p>
    <w:p w14:paraId="79DF770C" w14:textId="67803FAF" w:rsidR="00EF294A" w:rsidRPr="00EF294A" w:rsidRDefault="00AF7CB3" w:rsidP="00EF294A">
      <w:pPr>
        <w:pStyle w:val="Doc-title"/>
        <w:rPr>
          <w:color w:val="0000FF"/>
          <w:u w:val="single"/>
        </w:rPr>
      </w:pPr>
      <w:hyperlink r:id="rId2119" w:tooltip="C:Usersmtk65284Documents3GPPtsg_ranWG2_RL2TSGR2_119-eDocsR2-2208315.zip" w:history="1">
        <w:r w:rsidR="00FB69FA" w:rsidRPr="008816D4">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r>
      <w:hyperlink r:id="rId2120" w:tooltip="C:Usersmtk65284Documents3GPPtsg_ranWG2_RL2TSGR2_119-eDocsR2-2207288.zip" w:history="1">
        <w:r w:rsidR="00FB69FA" w:rsidRPr="008816D4">
          <w:rPr>
            <w:rStyle w:val="Hyperlink"/>
          </w:rPr>
          <w:t>R2-2207288</w:t>
        </w:r>
      </w:hyperlink>
    </w:p>
    <w:p w14:paraId="51D37D44" w14:textId="08C2D8EE" w:rsidR="00FB69FA" w:rsidRDefault="00AF7CB3" w:rsidP="00FB69FA">
      <w:pPr>
        <w:pStyle w:val="Doc-title"/>
      </w:pPr>
      <w:hyperlink r:id="rId2121" w:tooltip="C:Usersmtk65284Documents3GPPtsg_ranWG2_RL2TSGR2_119-eDocsR2-2208317.zip" w:history="1">
        <w:r w:rsidR="00FB69FA" w:rsidRPr="008816D4">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r>
      <w:hyperlink r:id="rId2122" w:tooltip="C:Usersmtk65284Documents3GPPtsg_ranWG2_RL2TSGR2_119-eDocsR2-2207289.zip" w:history="1">
        <w:r w:rsidR="00FB69FA" w:rsidRPr="008816D4">
          <w:rPr>
            <w:rStyle w:val="Hyperlink"/>
          </w:rPr>
          <w:t>R2-2207289</w:t>
        </w:r>
      </w:hyperlink>
    </w:p>
    <w:p w14:paraId="1244E787" w14:textId="329D3F20" w:rsidR="00FB69FA" w:rsidRDefault="00AF7CB3" w:rsidP="00FB69FA">
      <w:pPr>
        <w:pStyle w:val="Doc-title"/>
        <w:rPr>
          <w:rStyle w:val="Hyperlink"/>
        </w:rPr>
      </w:pPr>
      <w:hyperlink r:id="rId2123" w:tooltip="C:Usersmtk65284Documents3GPPtsg_ranWG2_RL2TSGR2_119-eDocsR2-2208319.zip" w:history="1">
        <w:r w:rsidR="00FB69FA" w:rsidRPr="008816D4">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r>
      <w:hyperlink r:id="rId2124" w:tooltip="C:Usersmtk65284Documents3GPPtsg_ranWG2_RL2TSGR2_119-eDocsR2-2207290.zip" w:history="1">
        <w:r w:rsidR="00FB69FA" w:rsidRPr="008816D4">
          <w:rPr>
            <w:rStyle w:val="Hyperlink"/>
          </w:rPr>
          <w:t>R2-2207290</w:t>
        </w:r>
      </w:hyperlink>
    </w:p>
    <w:bookmarkEnd w:id="80"/>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4DD18834" w:rsidR="00A818BC" w:rsidRDefault="00AF7CB3" w:rsidP="00A818BC">
      <w:pPr>
        <w:pStyle w:val="Doc-title"/>
      </w:pPr>
      <w:hyperlink r:id="rId2125" w:tooltip="C:Usersmtk65284Documents3GPPtsg_ranWG2_RL2TSGR2_119-eDocsR2-2208490.zip" w:history="1">
        <w:r w:rsidR="00A818BC" w:rsidRPr="008816D4">
          <w:rPr>
            <w:rStyle w:val="Hyperlink"/>
          </w:rPr>
          <w:t>R2-2208490</w:t>
        </w:r>
      </w:hyperlink>
      <w:r w:rsidR="00A818BC">
        <w:tab/>
        <w:t>Discussion on RAN Aspects of Signal Level Enhanced Network Selection</w:t>
      </w:r>
      <w:r w:rsidR="00A818BC">
        <w:tab/>
        <w:t>Huawei, HiSilicon</w:t>
      </w:r>
      <w:r w:rsidR="00A818BC">
        <w:tab/>
        <w:t>discussion</w:t>
      </w:r>
      <w:r w:rsidR="00A818BC">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lastRenderedPageBreak/>
        <w:t>Postpone</w:t>
      </w:r>
    </w:p>
    <w:p w14:paraId="048A3BEE" w14:textId="42158363" w:rsidR="00A818BC" w:rsidRPr="00EF294A" w:rsidRDefault="00AF7CB3" w:rsidP="00A818BC">
      <w:pPr>
        <w:pStyle w:val="Doc-title"/>
      </w:pPr>
      <w:hyperlink r:id="rId2126" w:tooltip="C:Usersmtk65284Documents3GPPtsg_ranWG2_RL2TSGR2_119-eDocsR2-2208216.zip" w:history="1">
        <w:r w:rsidR="00A818BC" w:rsidRPr="008816D4">
          <w:rPr>
            <w:rStyle w:val="Hyperlink"/>
          </w:rPr>
          <w:t>R2-2208216</w:t>
        </w:r>
      </w:hyperlink>
      <w:r w:rsidR="00A818BC">
        <w:tab/>
        <w:t>CFRA resources for Conditional Handover</w:t>
      </w:r>
      <w:r w:rsidR="00A818BC">
        <w:tab/>
        <w:t>Nokia, Nokia Shanghai Bell</w:t>
      </w:r>
      <w:r w:rsidR="00A818BC">
        <w:tab/>
        <w:t>discussion</w:t>
      </w:r>
      <w:r w:rsidR="00A818BC">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30FEBFE" w:rsidR="00EF294A" w:rsidRDefault="00AF7CB3" w:rsidP="00EF294A">
      <w:pPr>
        <w:pStyle w:val="Doc-title"/>
      </w:pPr>
      <w:hyperlink r:id="rId2127" w:tooltip="C:Usersmtk65284Documents3GPPtsg_ranWG2_RL2TSGR2_119-eDocsR2-2207287.zip" w:history="1">
        <w:r w:rsidR="00EF294A" w:rsidRPr="008816D4">
          <w:rPr>
            <w:rStyle w:val="Hyperlink"/>
          </w:rPr>
          <w:t>R2-2207287</w:t>
        </w:r>
      </w:hyperlink>
      <w:r w:rsidR="00EF294A">
        <w:tab/>
        <w:t>Positioning support for remote UEs</w:t>
      </w:r>
      <w:r w:rsidR="00EF294A">
        <w:tab/>
        <w:t>MediaTek Inc., CATT</w:t>
      </w:r>
      <w:r w:rsidR="00EF294A">
        <w:tab/>
        <w:t>discussion</w:t>
      </w:r>
      <w:r w:rsidR="00EF294A">
        <w:tab/>
        <w:t>Rel-18</w:t>
      </w:r>
      <w:r w:rsidR="00EF294A">
        <w:tab/>
        <w:t>TEI18</w:t>
      </w:r>
      <w:r w:rsidR="00EF294A">
        <w:tab/>
        <w:t>Revised</w:t>
      </w:r>
    </w:p>
    <w:p w14:paraId="22D3BCD5" w14:textId="3E0E40E7" w:rsidR="00EF294A" w:rsidRDefault="00AF7CB3" w:rsidP="00EF294A">
      <w:pPr>
        <w:pStyle w:val="Doc-title"/>
      </w:pPr>
      <w:hyperlink r:id="rId2128" w:tooltip="C:Usersmtk65284Documents3GPPtsg_ranWG2_RL2TSGR2_119-eDocsR2-2207288.zip" w:history="1">
        <w:r w:rsidR="00EF294A" w:rsidRPr="008816D4">
          <w:rPr>
            <w:rStyle w:val="Hyperlink"/>
          </w:rPr>
          <w:t>R2-2207288</w:t>
        </w:r>
      </w:hyperlink>
      <w:r w:rsidR="00EF294A">
        <w:tab/>
        <w:t>Downlink positioning support and posSIB request for L2 UE-to-network remote UE</w:t>
      </w:r>
      <w:r w:rsidR="00EF294A">
        <w:tab/>
        <w:t>MediaTek Inc., CATT</w:t>
      </w:r>
      <w:r w:rsidR="00EF294A">
        <w:tab/>
        <w:t>CR</w:t>
      </w:r>
      <w:r w:rsidR="00EF294A">
        <w:tab/>
        <w:t>Rel-18</w:t>
      </w:r>
      <w:r w:rsidR="00EF294A">
        <w:tab/>
        <w:t>38.331</w:t>
      </w:r>
      <w:r w:rsidR="00EF294A">
        <w:tab/>
        <w:t>17.1.0</w:t>
      </w:r>
      <w:r w:rsidR="00EF294A">
        <w:tab/>
        <w:t>3245</w:t>
      </w:r>
      <w:r w:rsidR="00EF294A">
        <w:tab/>
        <w:t>-</w:t>
      </w:r>
      <w:r w:rsidR="00EF294A">
        <w:tab/>
        <w:t>C</w:t>
      </w:r>
      <w:r w:rsidR="00EF294A">
        <w:tab/>
        <w:t>TEI18</w:t>
      </w:r>
      <w:r w:rsidR="00EF294A">
        <w:tab/>
        <w:t>Revised</w:t>
      </w:r>
    </w:p>
    <w:p w14:paraId="413BFDCC" w14:textId="5302CBF4" w:rsidR="00EF294A" w:rsidRDefault="00AF7CB3" w:rsidP="00EF294A">
      <w:pPr>
        <w:pStyle w:val="Doc-title"/>
      </w:pPr>
      <w:hyperlink r:id="rId2129" w:tooltip="C:Usersmtk65284Documents3GPPtsg_ranWG2_RL2TSGR2_119-eDocsR2-2207167.zip" w:history="1">
        <w:r w:rsidR="00EF294A" w:rsidRPr="008816D4">
          <w:rPr>
            <w:rStyle w:val="Hyperlink"/>
          </w:rPr>
          <w:t>R2-2207167</w:t>
        </w:r>
      </w:hyperlink>
      <w:r w:rsidR="00EF294A">
        <w:tab/>
        <w:t>CR on 38331 for SFN-DFN offset and PosSIB request</w:t>
      </w:r>
      <w:r w:rsidR="00EF294A">
        <w:tab/>
        <w:t>MediaTek Inc.</w:t>
      </w:r>
      <w:r w:rsidR="00EF294A">
        <w:tab/>
        <w:t>CR</w:t>
      </w:r>
      <w:r w:rsidR="00EF294A">
        <w:tab/>
        <w:t>Rel-17</w:t>
      </w:r>
      <w:r w:rsidR="00EF294A">
        <w:tab/>
        <w:t>38.331</w:t>
      </w:r>
      <w:r w:rsidR="00EF294A">
        <w:tab/>
        <w:t>17.1.0</w:t>
      </w:r>
      <w:r w:rsidR="00EF294A">
        <w:tab/>
        <w:t>3226</w:t>
      </w:r>
      <w:r w:rsidR="00EF294A">
        <w:tab/>
        <w:t>-</w:t>
      </w:r>
      <w:r w:rsidR="00EF294A">
        <w:tab/>
        <w:t>B</w:t>
      </w:r>
      <w:r w:rsidR="00EF294A">
        <w:tab/>
        <w:t>TEI18</w:t>
      </w:r>
    </w:p>
    <w:p w14:paraId="358464FC" w14:textId="77777777" w:rsidR="00EF294A" w:rsidRPr="00AD558A" w:rsidRDefault="00EF294A" w:rsidP="00EF294A">
      <w:pPr>
        <w:pStyle w:val="Doc-text2"/>
      </w:pPr>
      <w:r>
        <w:t>=&gt; Withdrawn</w:t>
      </w:r>
    </w:p>
    <w:p w14:paraId="3322E446" w14:textId="31889378" w:rsidR="00EF294A" w:rsidRDefault="00AF7CB3" w:rsidP="00EF294A">
      <w:pPr>
        <w:pStyle w:val="Doc-title"/>
      </w:pPr>
      <w:hyperlink r:id="rId2130" w:tooltip="C:Usersmtk65284Documents3GPPtsg_ranWG2_RL2TSGR2_119-eDocsR2-2207168.zip" w:history="1">
        <w:r w:rsidR="00EF294A" w:rsidRPr="008816D4">
          <w:rPr>
            <w:rStyle w:val="Hyperlink"/>
          </w:rPr>
          <w:t>R2-2207168</w:t>
        </w:r>
      </w:hyperlink>
      <w:r w:rsidR="00EF294A">
        <w:tab/>
        <w:t>Positioning support for remote UEs</w:t>
      </w:r>
      <w:r w:rsidR="00EF294A">
        <w:tab/>
        <w:t>MediaTek Inc.</w:t>
      </w:r>
      <w:r w:rsidR="00EF294A">
        <w:tab/>
        <w:t>discussion</w:t>
      </w:r>
      <w:r w:rsidR="00EF294A">
        <w:tab/>
        <w:t>Rel-18</w:t>
      </w:r>
      <w:r w:rsidR="00EF294A">
        <w:tab/>
        <w:t>TEI18</w:t>
      </w:r>
    </w:p>
    <w:p w14:paraId="5C9C2B44" w14:textId="77777777" w:rsidR="00EF294A" w:rsidRPr="00AD558A" w:rsidRDefault="00EF294A" w:rsidP="00EF294A">
      <w:pPr>
        <w:pStyle w:val="Doc-text2"/>
      </w:pPr>
      <w:r>
        <w:t>=&gt; Withdrawn</w:t>
      </w:r>
    </w:p>
    <w:p w14:paraId="05E823D2" w14:textId="6F4EE19B" w:rsidR="00EF294A" w:rsidRDefault="00AF7CB3" w:rsidP="00EF294A">
      <w:pPr>
        <w:pStyle w:val="Doc-title"/>
      </w:pPr>
      <w:hyperlink r:id="rId2131" w:tooltip="C:Usersmtk65284Documents3GPPtsg_ranWG2_RL2TSGR2_119-eDocsR2-2207289.zip" w:history="1">
        <w:r w:rsidR="00EF294A" w:rsidRPr="008816D4">
          <w:rPr>
            <w:rStyle w:val="Hyperlink"/>
          </w:rPr>
          <w:t>R2-2207289</w:t>
        </w:r>
      </w:hyperlink>
      <w:r w:rsidR="00EF294A">
        <w:tab/>
        <w:t>Indication to LMF of operation as a L2 UE-to-network remote UE</w:t>
      </w:r>
      <w:r w:rsidR="00EF294A">
        <w:tab/>
        <w:t>MediaTek Inc., CATT</w:t>
      </w:r>
      <w:r w:rsidR="00EF294A">
        <w:tab/>
        <w:t>CR</w:t>
      </w:r>
      <w:r w:rsidR="00EF294A">
        <w:tab/>
        <w:t>Rel-18</w:t>
      </w:r>
      <w:r w:rsidR="00EF294A">
        <w:tab/>
        <w:t>37.355</w:t>
      </w:r>
      <w:r w:rsidR="00EF294A">
        <w:tab/>
        <w:t>17.1.0</w:t>
      </w:r>
      <w:r w:rsidR="00EF294A">
        <w:tab/>
        <w:t>0357</w:t>
      </w:r>
      <w:r w:rsidR="00EF294A">
        <w:tab/>
        <w:t>-</w:t>
      </w:r>
      <w:r w:rsidR="00EF294A">
        <w:tab/>
        <w:t>C</w:t>
      </w:r>
      <w:r w:rsidR="00EF294A">
        <w:tab/>
        <w:t>TEI18</w:t>
      </w:r>
      <w:r w:rsidR="00EF294A">
        <w:tab/>
        <w:t>Revised</w:t>
      </w:r>
    </w:p>
    <w:p w14:paraId="35B2F233" w14:textId="029F6E4C" w:rsidR="00EF294A" w:rsidRDefault="00AF7CB3" w:rsidP="00EF294A">
      <w:pPr>
        <w:pStyle w:val="Doc-title"/>
      </w:pPr>
      <w:hyperlink r:id="rId2132" w:tooltip="C:Usersmtk65284Documents3GPPtsg_ranWG2_RL2TSGR2_119-eDocsR2-2207290.zip" w:history="1">
        <w:r w:rsidR="00EF294A" w:rsidRPr="008816D4">
          <w:rPr>
            <w:rStyle w:val="Hyperlink"/>
          </w:rPr>
          <w:t>R2-2207290</w:t>
        </w:r>
      </w:hyperlink>
      <w:r w:rsidR="00EF294A">
        <w:tab/>
        <w:t>Positioning method support for L2 UE-to-network remote UE</w:t>
      </w:r>
      <w:r w:rsidR="00EF294A">
        <w:tab/>
        <w:t>MediaTek Inc., CATT</w:t>
      </w:r>
      <w:r w:rsidR="00EF294A">
        <w:tab/>
        <w:t>CR</w:t>
      </w:r>
      <w:r w:rsidR="00EF294A">
        <w:tab/>
        <w:t>Rel-18</w:t>
      </w:r>
      <w:r w:rsidR="00EF294A">
        <w:tab/>
        <w:t>38.305</w:t>
      </w:r>
      <w:r w:rsidR="00EF294A">
        <w:tab/>
        <w:t>17.1.0</w:t>
      </w:r>
      <w:r w:rsidR="00EF294A">
        <w:tab/>
        <w:t>0104</w:t>
      </w:r>
      <w:r w:rsidR="00EF294A">
        <w:tab/>
        <w:t>-</w:t>
      </w:r>
      <w:r w:rsidR="00EF294A">
        <w:tab/>
        <w:t>C</w:t>
      </w:r>
      <w:r w:rsidR="00EF294A">
        <w:tab/>
        <w:t>TEI18</w:t>
      </w:r>
      <w:r w:rsidR="00EF294A">
        <w:tab/>
        <w:t>Revised</w:t>
      </w:r>
    </w:p>
    <w:p w14:paraId="1188A082" w14:textId="41824A82" w:rsidR="0024135C" w:rsidRDefault="0024135C" w:rsidP="00E82073"/>
    <w:p w14:paraId="705051D6" w14:textId="77777777" w:rsidR="0024135C" w:rsidRPr="007D66B6" w:rsidRDefault="0024135C" w:rsidP="0024135C">
      <w:pPr>
        <w:pStyle w:val="Heading1"/>
      </w:pPr>
      <w:bookmarkStart w:id="81" w:name="_Toc105622374"/>
      <w:bookmarkStart w:id="82" w:name="_Toc106031218"/>
      <w:r>
        <w:rPr>
          <w:iCs/>
        </w:rPr>
        <w:t>9</w:t>
      </w:r>
      <w:r w:rsidRPr="007D66B6">
        <w:rPr>
          <w:i/>
        </w:rPr>
        <w:tab/>
      </w:r>
      <w:r w:rsidRPr="007D66B6">
        <w:t>Breakout session reports</w:t>
      </w:r>
      <w:bookmarkEnd w:id="81"/>
      <w:bookmarkEnd w:id="82"/>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83" w:name="_Toc105622375"/>
      <w:bookmarkStart w:id="84"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83"/>
      <w:bookmarkEnd w:id="84"/>
    </w:p>
    <w:p w14:paraId="3DB47784" w14:textId="77777777" w:rsidR="0024135C" w:rsidRPr="007D66B6" w:rsidRDefault="0024135C" w:rsidP="0024135C">
      <w:pPr>
        <w:pStyle w:val="Doc-title"/>
      </w:pPr>
      <w:r w:rsidRPr="008816D4">
        <w:rPr>
          <w:highlight w:val="yellow"/>
        </w:rPr>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85" w:name="_Toc105622376"/>
      <w:bookmarkStart w:id="86" w:name="_Toc106031220"/>
      <w:r>
        <w:t>9</w:t>
      </w:r>
      <w:r w:rsidRPr="007D66B6">
        <w:t>.2</w:t>
      </w:r>
      <w:r w:rsidRPr="007D66B6">
        <w:tab/>
      </w:r>
      <w:bookmarkEnd w:id="85"/>
      <w:bookmarkEnd w:id="86"/>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8816D4">
        <w:rPr>
          <w:highlight w:val="yellow"/>
        </w:rPr>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87" w:name="_Toc105622377"/>
      <w:bookmarkStart w:id="88" w:name="_Toc106031221"/>
      <w:r>
        <w:t>9</w:t>
      </w:r>
      <w:r w:rsidRPr="007D66B6">
        <w:t>.3</w:t>
      </w:r>
      <w:r w:rsidRPr="007D66B6">
        <w:tab/>
      </w:r>
      <w:bookmarkEnd w:id="87"/>
      <w:bookmarkEnd w:id="88"/>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8816D4">
        <w:rPr>
          <w:highlight w:val="yellow"/>
        </w:rPr>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89" w:name="_Toc105622378"/>
      <w:bookmarkStart w:id="90" w:name="_Toc106031222"/>
      <w:r>
        <w:t>9</w:t>
      </w:r>
      <w:r w:rsidRPr="007D66B6">
        <w:t>.4</w:t>
      </w:r>
      <w:r w:rsidRPr="007D66B6">
        <w:tab/>
      </w:r>
      <w:bookmarkEnd w:id="89"/>
      <w:bookmarkEnd w:id="90"/>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8816D4">
        <w:rPr>
          <w:highlight w:val="yellow"/>
        </w:rPr>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91" w:name="_Toc105622379"/>
      <w:bookmarkStart w:id="92" w:name="_Toc106031223"/>
      <w:r>
        <w:t>9</w:t>
      </w:r>
      <w:r w:rsidRPr="007D66B6">
        <w:t>.5</w:t>
      </w:r>
      <w:r w:rsidRPr="007D66B6">
        <w:tab/>
      </w:r>
      <w:bookmarkEnd w:id="91"/>
      <w:bookmarkEnd w:id="92"/>
      <w:r w:rsidRPr="007D66B6">
        <w:t>Session on LTE V2X and NR SL</w:t>
      </w:r>
    </w:p>
    <w:p w14:paraId="2DF23173" w14:textId="77777777" w:rsidR="0024135C" w:rsidRPr="007D66B6" w:rsidRDefault="0024135C" w:rsidP="0024135C">
      <w:pPr>
        <w:pStyle w:val="Doc-title"/>
      </w:pPr>
      <w:r w:rsidRPr="008816D4">
        <w:rPr>
          <w:highlight w:val="yellow"/>
        </w:rPr>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93" w:name="_Toc105622380"/>
      <w:bookmarkStart w:id="94" w:name="_Toc106031224"/>
      <w:r>
        <w:t>9</w:t>
      </w:r>
      <w:r w:rsidRPr="007D66B6">
        <w:t>.6</w:t>
      </w:r>
      <w:r w:rsidRPr="007D66B6">
        <w:tab/>
        <w:t>Session on SON/MDT</w:t>
      </w:r>
      <w:bookmarkEnd w:id="93"/>
      <w:bookmarkEnd w:id="94"/>
    </w:p>
    <w:p w14:paraId="72D9DD74" w14:textId="77777777" w:rsidR="0024135C" w:rsidRPr="007D66B6" w:rsidRDefault="0024135C" w:rsidP="0024135C">
      <w:pPr>
        <w:pStyle w:val="Doc-title"/>
      </w:pPr>
      <w:r w:rsidRPr="008816D4">
        <w:rPr>
          <w:highlight w:val="yellow"/>
        </w:rPr>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95" w:name="_Toc105622381"/>
      <w:bookmarkStart w:id="96" w:name="_Toc106031225"/>
      <w:r>
        <w:t>9</w:t>
      </w:r>
      <w:r w:rsidRPr="007D66B6">
        <w:t>.7</w:t>
      </w:r>
      <w:r w:rsidRPr="007D66B6">
        <w:tab/>
        <w:t xml:space="preserve">Session on </w:t>
      </w:r>
      <w:bookmarkEnd w:id="95"/>
      <w:bookmarkEnd w:id="96"/>
      <w:r>
        <w:t>MBS</w:t>
      </w:r>
    </w:p>
    <w:p w14:paraId="09CE2652" w14:textId="77777777" w:rsidR="0024135C" w:rsidRPr="007D66B6" w:rsidRDefault="0024135C" w:rsidP="0024135C">
      <w:pPr>
        <w:pStyle w:val="Doc-title"/>
      </w:pPr>
      <w:r w:rsidRPr="008816D4">
        <w:rPr>
          <w:highlight w:val="yellow"/>
        </w:rPr>
        <w:lastRenderedPageBreak/>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97" w:name="_Toc105622382"/>
      <w:bookmarkStart w:id="98" w:name="_Toc106031226"/>
      <w:r>
        <w:t>9</w:t>
      </w:r>
      <w:r w:rsidRPr="007D66B6">
        <w:t>.8</w:t>
      </w:r>
      <w:r w:rsidRPr="007D66B6">
        <w:tab/>
        <w:t xml:space="preserve">Session on </w:t>
      </w:r>
      <w:r>
        <w:t>IDC</w:t>
      </w:r>
      <w:bookmarkEnd w:id="97"/>
      <w:bookmarkEnd w:id="98"/>
    </w:p>
    <w:p w14:paraId="3C6F444D" w14:textId="77777777" w:rsidR="0024135C" w:rsidRPr="007D66B6" w:rsidRDefault="0024135C" w:rsidP="0024135C">
      <w:pPr>
        <w:pStyle w:val="Doc-title"/>
      </w:pPr>
      <w:r w:rsidRPr="008816D4">
        <w:rPr>
          <w:highlight w:val="yellow"/>
        </w:rPr>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8816D4">
        <w:rPr>
          <w:highlight w:val="yellow"/>
        </w:rPr>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21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15227" w14:textId="77777777" w:rsidR="00AF7CB3" w:rsidRDefault="00AF7CB3">
      <w:r>
        <w:separator/>
      </w:r>
    </w:p>
    <w:p w14:paraId="52496082" w14:textId="77777777" w:rsidR="00AF7CB3" w:rsidRDefault="00AF7CB3"/>
  </w:endnote>
  <w:endnote w:type="continuationSeparator" w:id="0">
    <w:p w14:paraId="2AA09693" w14:textId="77777777" w:rsidR="00AF7CB3" w:rsidRDefault="00AF7CB3">
      <w:r>
        <w:continuationSeparator/>
      </w:r>
    </w:p>
    <w:p w14:paraId="6DBD3D39" w14:textId="77777777" w:rsidR="00AF7CB3" w:rsidRDefault="00AF7CB3"/>
  </w:endnote>
  <w:endnote w:type="continuationNotice" w:id="1">
    <w:p w14:paraId="03375032" w14:textId="77777777" w:rsidR="00AF7CB3" w:rsidRDefault="00AF7CB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597DC3" w:rsidRDefault="00597DC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597DC3" w:rsidRDefault="00597D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A2ED0" w14:textId="77777777" w:rsidR="00AF7CB3" w:rsidRDefault="00AF7CB3">
      <w:r>
        <w:separator/>
      </w:r>
    </w:p>
    <w:p w14:paraId="68D2C24B" w14:textId="77777777" w:rsidR="00AF7CB3" w:rsidRDefault="00AF7CB3"/>
  </w:footnote>
  <w:footnote w:type="continuationSeparator" w:id="0">
    <w:p w14:paraId="2DCBC9B0" w14:textId="77777777" w:rsidR="00AF7CB3" w:rsidRDefault="00AF7CB3">
      <w:r>
        <w:continuationSeparator/>
      </w:r>
    </w:p>
    <w:p w14:paraId="7E052F56" w14:textId="77777777" w:rsidR="00AF7CB3" w:rsidRDefault="00AF7CB3"/>
  </w:footnote>
  <w:footnote w:type="continuationNotice" w:id="1">
    <w:p w14:paraId="241B8CA5" w14:textId="77777777" w:rsidR="00AF7CB3" w:rsidRDefault="00AF7CB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85D0D"/>
    <w:multiLevelType w:val="hybridMultilevel"/>
    <w:tmpl w:val="EAA673F0"/>
    <w:lvl w:ilvl="0" w:tplc="C7849EEE">
      <w:start w:val="1"/>
      <w:numFmt w:val="bullet"/>
      <w:lvlText w:val="–"/>
      <w:lvlJc w:val="left"/>
      <w:pPr>
        <w:ind w:left="1544" w:hanging="420"/>
      </w:pPr>
      <w:rPr>
        <w:rFonts w:ascii="Symbol" w:hAnsi="Symbol" w:hint="default"/>
      </w:rPr>
    </w:lvl>
    <w:lvl w:ilvl="1" w:tplc="04090003" w:tentative="1">
      <w:start w:val="1"/>
      <w:numFmt w:val="bullet"/>
      <w:lvlText w:val=""/>
      <w:lvlJc w:val="left"/>
      <w:pPr>
        <w:ind w:left="1964" w:hanging="420"/>
      </w:pPr>
      <w:rPr>
        <w:rFonts w:ascii="Calibri" w:hAnsi="Calibri" w:hint="default"/>
      </w:rPr>
    </w:lvl>
    <w:lvl w:ilvl="2" w:tplc="04090005" w:tentative="1">
      <w:start w:val="1"/>
      <w:numFmt w:val="bullet"/>
      <w:lvlText w:val=""/>
      <w:lvlJc w:val="left"/>
      <w:pPr>
        <w:ind w:left="2384" w:hanging="420"/>
      </w:pPr>
      <w:rPr>
        <w:rFonts w:ascii="Calibri" w:hAnsi="Calibri" w:hint="default"/>
      </w:rPr>
    </w:lvl>
    <w:lvl w:ilvl="3" w:tplc="04090001" w:tentative="1">
      <w:start w:val="1"/>
      <w:numFmt w:val="bullet"/>
      <w:lvlText w:val=""/>
      <w:lvlJc w:val="left"/>
      <w:pPr>
        <w:ind w:left="2804" w:hanging="420"/>
      </w:pPr>
      <w:rPr>
        <w:rFonts w:ascii="Calibri" w:hAnsi="Calibri" w:hint="default"/>
      </w:rPr>
    </w:lvl>
    <w:lvl w:ilvl="4" w:tplc="04090003" w:tentative="1">
      <w:start w:val="1"/>
      <w:numFmt w:val="bullet"/>
      <w:lvlText w:val=""/>
      <w:lvlJc w:val="left"/>
      <w:pPr>
        <w:ind w:left="3224" w:hanging="420"/>
      </w:pPr>
      <w:rPr>
        <w:rFonts w:ascii="Calibri" w:hAnsi="Calibri" w:hint="default"/>
      </w:rPr>
    </w:lvl>
    <w:lvl w:ilvl="5" w:tplc="04090005" w:tentative="1">
      <w:start w:val="1"/>
      <w:numFmt w:val="bullet"/>
      <w:lvlText w:val=""/>
      <w:lvlJc w:val="left"/>
      <w:pPr>
        <w:ind w:left="3644" w:hanging="420"/>
      </w:pPr>
      <w:rPr>
        <w:rFonts w:ascii="Calibri" w:hAnsi="Calibri" w:hint="default"/>
      </w:rPr>
    </w:lvl>
    <w:lvl w:ilvl="6" w:tplc="04090001" w:tentative="1">
      <w:start w:val="1"/>
      <w:numFmt w:val="bullet"/>
      <w:lvlText w:val=""/>
      <w:lvlJc w:val="left"/>
      <w:pPr>
        <w:ind w:left="4064" w:hanging="420"/>
      </w:pPr>
      <w:rPr>
        <w:rFonts w:ascii="Calibri" w:hAnsi="Calibri" w:hint="default"/>
      </w:rPr>
    </w:lvl>
    <w:lvl w:ilvl="7" w:tplc="04090003" w:tentative="1">
      <w:start w:val="1"/>
      <w:numFmt w:val="bullet"/>
      <w:lvlText w:val=""/>
      <w:lvlJc w:val="left"/>
      <w:pPr>
        <w:ind w:left="4484" w:hanging="420"/>
      </w:pPr>
      <w:rPr>
        <w:rFonts w:ascii="Calibri" w:hAnsi="Calibri" w:hint="default"/>
      </w:rPr>
    </w:lvl>
    <w:lvl w:ilvl="8" w:tplc="04090005" w:tentative="1">
      <w:start w:val="1"/>
      <w:numFmt w:val="bullet"/>
      <w:lvlText w:val=""/>
      <w:lvlJc w:val="left"/>
      <w:pPr>
        <w:ind w:left="4904" w:hanging="420"/>
      </w:pPr>
      <w:rPr>
        <w:rFonts w:ascii="Calibri" w:hAnsi="Calibri" w:hint="default"/>
      </w:rPr>
    </w:lvl>
  </w:abstractNum>
  <w:abstractNum w:abstractNumId="9"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4" w15:restartNumberingAfterBreak="0">
    <w:nsid w:val="406364AC"/>
    <w:multiLevelType w:val="multilevel"/>
    <w:tmpl w:val="DFE60108"/>
    <w:lvl w:ilvl="0">
      <w:start w:val="8"/>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6"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4"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6FFF51C1"/>
    <w:multiLevelType w:val="hybridMultilevel"/>
    <w:tmpl w:val="32264CF6"/>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30"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28"/>
  </w:num>
  <w:num w:numId="3">
    <w:abstractNumId w:val="7"/>
  </w:num>
  <w:num w:numId="4">
    <w:abstractNumId w:val="30"/>
  </w:num>
  <w:num w:numId="5">
    <w:abstractNumId w:val="20"/>
  </w:num>
  <w:num w:numId="6">
    <w:abstractNumId w:val="0"/>
  </w:num>
  <w:num w:numId="7">
    <w:abstractNumId w:val="21"/>
  </w:num>
  <w:num w:numId="8">
    <w:abstractNumId w:val="13"/>
  </w:num>
  <w:num w:numId="9">
    <w:abstractNumId w:val="19"/>
  </w:num>
  <w:num w:numId="10">
    <w:abstractNumId w:val="4"/>
  </w:num>
  <w:num w:numId="11">
    <w:abstractNumId w:val="26"/>
  </w:num>
  <w:num w:numId="12">
    <w:abstractNumId w:val="3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31"/>
  </w:num>
  <w:num w:numId="17">
    <w:abstractNumId w:val="22"/>
  </w:num>
  <w:num w:numId="18">
    <w:abstractNumId w:val="15"/>
  </w:num>
  <w:num w:numId="19">
    <w:abstractNumId w:val="2"/>
  </w:num>
  <w:num w:numId="20">
    <w:abstractNumId w:val="3"/>
  </w:num>
  <w:num w:numId="21">
    <w:abstractNumId w:val="27"/>
  </w:num>
  <w:num w:numId="22">
    <w:abstractNumId w:val="1"/>
  </w:num>
  <w:num w:numId="23">
    <w:abstractNumId w:val="16"/>
  </w:num>
  <w:num w:numId="24">
    <w:abstractNumId w:val="24"/>
  </w:num>
  <w:num w:numId="25">
    <w:abstractNumId w:val="10"/>
  </w:num>
  <w:num w:numId="26">
    <w:abstractNumId w:val="11"/>
  </w:num>
  <w:num w:numId="27">
    <w:abstractNumId w:val="17"/>
  </w:num>
  <w:num w:numId="28">
    <w:abstractNumId w:val="23"/>
  </w:num>
  <w:num w:numId="29">
    <w:abstractNumId w:val="8"/>
  </w:num>
  <w:num w:numId="30">
    <w:abstractNumId w:val="18"/>
  </w:num>
  <w:num w:numId="31">
    <w:abstractNumId w:val="14"/>
  </w:num>
  <w:num w:numId="32">
    <w:abstractNumId w:val="12"/>
  </w:num>
  <w:num w:numId="33">
    <w:abstractNumId w:val="2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2A"/>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468"/>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1C"/>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B2"/>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DD"/>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5E"/>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5"/>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71"/>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BBB"/>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3A"/>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8C"/>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1A"/>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3"/>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2"/>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6C"/>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42"/>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12"/>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69"/>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AC"/>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68"/>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5"/>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84"/>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40"/>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32"/>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7F"/>
    <w:rsid w:val="00AF77B4"/>
    <w:rsid w:val="00AF77EB"/>
    <w:rsid w:val="00AF78DF"/>
    <w:rsid w:val="00AF794E"/>
    <w:rsid w:val="00AF79CB"/>
    <w:rsid w:val="00AF7A6C"/>
    <w:rsid w:val="00AF7BBE"/>
    <w:rsid w:val="00AF7BEC"/>
    <w:rsid w:val="00AF7CB3"/>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56"/>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84"/>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9"/>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78"/>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A3"/>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2"/>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CE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00"/>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98"/>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6C84D4C3-9759-4C8E-AB02-89694307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 w:type="paragraph" w:customStyle="1" w:styleId="Observation">
    <w:name w:val="Observation"/>
    <w:basedOn w:val="Normal"/>
    <w:qFormat/>
    <w:rsid w:val="007D68AC"/>
    <w:pPr>
      <w:numPr>
        <w:numId w:val="30"/>
      </w:numPr>
      <w:tabs>
        <w:tab w:val="left" w:pos="1701"/>
      </w:tabs>
      <w:overflowPunct w:val="0"/>
      <w:autoSpaceDE w:val="0"/>
      <w:autoSpaceDN w:val="0"/>
      <w:adjustRightInd w:val="0"/>
      <w:spacing w:before="0" w:after="120"/>
      <w:jc w:val="both"/>
      <w:textAlignment w:val="baseline"/>
    </w:pPr>
    <w:rPr>
      <w:rFonts w:eastAsia="Times New Roman"/>
      <w:b/>
      <w:bCs/>
      <w:szCs w:val="20"/>
      <w:lang w:val="en-US" w:eastAsia="zh-CN"/>
    </w:rPr>
  </w:style>
  <w:style w:type="paragraph" w:customStyle="1" w:styleId="Proposal">
    <w:name w:val="Proposal"/>
    <w:basedOn w:val="Normal"/>
    <w:qFormat/>
    <w:rsid w:val="00AF777F"/>
    <w:pPr>
      <w:numPr>
        <w:numId w:val="32"/>
      </w:numPr>
      <w:tabs>
        <w:tab w:val="clear" w:pos="3714"/>
        <w:tab w:val="left" w:pos="1304"/>
        <w:tab w:val="left" w:pos="1701"/>
      </w:tabs>
      <w:overflowPunct w:val="0"/>
      <w:autoSpaceDE w:val="0"/>
      <w:autoSpaceDN w:val="0"/>
      <w:adjustRightInd w:val="0"/>
      <w:spacing w:before="0" w:after="120"/>
      <w:ind w:left="1304"/>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9-e\Docs\R2-2208412.zip" TargetMode="External"/><Relationship Id="rId170" Type="http://schemas.openxmlformats.org/officeDocument/2006/relationships/hyperlink" Target="file:///C:\Users\mtk65284\Documents\3GPP\tsg_ran\WG2_RL2\TSGR2_119-e\Docs\R2-2207138.zip" TargetMode="External"/><Relationship Id="rId987" Type="http://schemas.openxmlformats.org/officeDocument/2006/relationships/hyperlink" Target="file:///C:\Users\mtk65284\Documents\3GPP\tsg_ran\WG2_RL2\TSGR2_119-e\Docs\R2-2207110.zip" TargetMode="External"/><Relationship Id="rId847" Type="http://schemas.openxmlformats.org/officeDocument/2006/relationships/hyperlink" Target="file:///C:\Users\mtk65284\Documents\3GPP\tsg_ran\WG2_RL2\TSGR2_119-e\Docs\R2-2208296.zip" TargetMode="External"/><Relationship Id="rId1477" Type="http://schemas.openxmlformats.org/officeDocument/2006/relationships/hyperlink" Target="file:///C:\Users\mtk65284\Documents\3GPP\tsg_ran\WG2_RL2\TSGR2_119-e\Docs\R2-2207787.zip" TargetMode="External"/><Relationship Id="rId1684" Type="http://schemas.openxmlformats.org/officeDocument/2006/relationships/hyperlink" Target="file:///C:\Users\mtk65284\Documents\3GPP\tsg_ran\WG2_RL2\TSGR2_119-e\Docs\R2-2207060.zip" TargetMode="External"/><Relationship Id="rId1891" Type="http://schemas.openxmlformats.org/officeDocument/2006/relationships/hyperlink" Target="file:///C:\Users\mtk65284\Documents\3GPP\tsg_ran\WG2_RL2\TSGR2_119-e\Docs\R2-2207840.zip" TargetMode="External"/><Relationship Id="rId707" Type="http://schemas.openxmlformats.org/officeDocument/2006/relationships/hyperlink" Target="file:///C:\Users\mtk65284\Documents\3GPP\tsg_ran\WG2_RL2\TSGR2_119-e\Docs\R2-2207625.zip" TargetMode="External"/><Relationship Id="rId914" Type="http://schemas.openxmlformats.org/officeDocument/2006/relationships/hyperlink" Target="file:///C:\Users\mtk65284\Documents\3GPP\tsg_ran\WG2_RL2\TSGR2_119-e\Docs\R2-2207341.zip" TargetMode="External"/><Relationship Id="rId1337" Type="http://schemas.openxmlformats.org/officeDocument/2006/relationships/hyperlink" Target="file:///C:\Users\mtk65284\Documents\3GPP\tsg_ran\WG2_RL2\TSGR2_119-e\Docs\R2-2206938.zip" TargetMode="External"/><Relationship Id="rId1544" Type="http://schemas.openxmlformats.org/officeDocument/2006/relationships/hyperlink" Target="file:///C:\Users\mtk65284\Documents\3GPP\tsg_ran\WG2_RL2\TSGR2_119-e\Docs\R2-2208456.zip" TargetMode="External"/><Relationship Id="rId1751" Type="http://schemas.openxmlformats.org/officeDocument/2006/relationships/hyperlink" Target="file:///C:\Users\mtk65284\Documents\3GPP\tsg_ran\WG2_RL2\TSGR2_119-e\Docs\R2-2207645.zip" TargetMode="External"/><Relationship Id="rId43" Type="http://schemas.openxmlformats.org/officeDocument/2006/relationships/hyperlink" Target="file:///C:\Users\mtk65284\Documents\3GPP\tsg_ran\WG2_RL2\TSGR2_119-e\Docs\R2-2208550.zip" TargetMode="External"/><Relationship Id="rId1404" Type="http://schemas.openxmlformats.org/officeDocument/2006/relationships/hyperlink" Target="file:///C:\Users\mtk65284\Documents\3GPP\tsg_ran\WG2_RL2\TSGR2_119-e\Docs\R2-2207105.zip" TargetMode="External"/><Relationship Id="rId1611" Type="http://schemas.openxmlformats.org/officeDocument/2006/relationships/hyperlink" Target="file:///C:\Users\mtk65284\Documents\3GPP\tsg_ran\WG2_RL2\TSGR2_119-e\Docs\R2-2207756.zip" TargetMode="External"/><Relationship Id="rId497" Type="http://schemas.openxmlformats.org/officeDocument/2006/relationships/hyperlink" Target="file:///C:\Users\mtk65284\Documents\3GPP\tsg_ran\WG2_RL2\TSGR2_119-e\Docs\R2-2207103.zip" TargetMode="External"/><Relationship Id="rId357" Type="http://schemas.openxmlformats.org/officeDocument/2006/relationships/hyperlink" Target="file:///C:\Users\mtk65284\Documents\3GPP\tsg_ran\WG2_RL2\TSGR2_119-e\Docs\R2-2207615.zip" TargetMode="External"/><Relationship Id="rId1194" Type="http://schemas.openxmlformats.org/officeDocument/2006/relationships/hyperlink" Target="file:///C:\Users\mtk65284\Documents\3GPP\tsg_ran\WG2_RL2\TSGR2_119-e\Docs\R2-2207733.zip" TargetMode="External"/><Relationship Id="rId2038" Type="http://schemas.openxmlformats.org/officeDocument/2006/relationships/hyperlink" Target="file:///C:\Users\mtk65284\Documents\3GPP\tsg_ran\WG2_RL2\TSGR2_119-e\Docs\R2-2207956.zip" TargetMode="External"/><Relationship Id="rId217" Type="http://schemas.openxmlformats.org/officeDocument/2006/relationships/hyperlink" Target="file:///C:\Users\mtk65284\Documents\3GPP\tsg_ran\WG2_RL2\TSGR2_119-e\Docs\R2-2208414.zip" TargetMode="External"/><Relationship Id="rId564" Type="http://schemas.openxmlformats.org/officeDocument/2006/relationships/hyperlink" Target="file:///C:\Users\mtk65284\Documents\3GPP\tsg_ran\WG2_RL2\TSGR2_119-e\Docs\R2-2208472.zip" TargetMode="External"/><Relationship Id="rId771" Type="http://schemas.openxmlformats.org/officeDocument/2006/relationships/hyperlink" Target="file:///C:\Users\mtk65284\Documents\3GPP\tsg_ran\WG2_RL2\TSGR2_119-e\Docs\R2-2207965.zip" TargetMode="External"/><Relationship Id="rId424" Type="http://schemas.openxmlformats.org/officeDocument/2006/relationships/hyperlink" Target="file:///C:\Users\mtk65284\Documents\3GPP\tsg_ran\WG2_RL2\TSGR2_119-e\Docs\R2-2207085.zip" TargetMode="External"/><Relationship Id="rId631" Type="http://schemas.openxmlformats.org/officeDocument/2006/relationships/hyperlink" Target="file:///C:\Users\mtk65284\Documents\3GPP\tsg_ran\WG2_RL2\TSGR2_119-e\Docs\R2-2208650.zip" TargetMode="External"/><Relationship Id="rId1054" Type="http://schemas.openxmlformats.org/officeDocument/2006/relationships/hyperlink" Target="file:///C:\Users\mtk65284\Documents\3GPP\tsg_ran\WG2_RL2\TSGR2_119-e\Docs\R2-2207386.zip" TargetMode="External"/><Relationship Id="rId1261" Type="http://schemas.openxmlformats.org/officeDocument/2006/relationships/hyperlink" Target="file:///C:\Users\mtk65284\Documents\3GPP\tsg_ran\WG2_RL2\TSGR2_119-e\Docs\R2-2207938.zip" TargetMode="External"/><Relationship Id="rId2105" Type="http://schemas.openxmlformats.org/officeDocument/2006/relationships/hyperlink" Target="file:///C:\Users\mtk65284\Documents\3GPP\tsg_ran\WG2_RL2\TSGR2_119-e\Docs\R2-2208107.zip" TargetMode="External"/><Relationship Id="rId1121" Type="http://schemas.openxmlformats.org/officeDocument/2006/relationships/hyperlink" Target="file:///C:\Users\mtk65284\Documents\3GPP\tsg_ran\WG2_RL2\TSGR2_119-e\Docs\R2-2208547.zip" TargetMode="External"/><Relationship Id="rId1938" Type="http://schemas.openxmlformats.org/officeDocument/2006/relationships/hyperlink" Target="file:///C:\Users\mtk65284\Documents\3GPP\tsg_ran\WG2_RL2\TSGR2_119-e\Docs\R2-2207318.zip" TargetMode="External"/><Relationship Id="rId281" Type="http://schemas.openxmlformats.org/officeDocument/2006/relationships/hyperlink" Target="file:///C:\Users\mtk65284\Documents\3GPP\tsg_ran\WG2_RL2\TSGR2_119-e\Docs\R2-2206918.zip" TargetMode="External"/><Relationship Id="rId141" Type="http://schemas.openxmlformats.org/officeDocument/2006/relationships/hyperlink" Target="file:///C:\Users\mtk65284\Documents\3GPP\tsg_ran\WG2_RL2\TSGR2_119-e\Docs\R2-2208604.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9-e\Docs\R2-2208363.zip" TargetMode="External"/><Relationship Id="rId1588" Type="http://schemas.openxmlformats.org/officeDocument/2006/relationships/hyperlink" Target="file:///C:\Users\mtk65284\Documents\3GPP\tsg_ran\WG2_RL2\TSGR2_119-e\Docs\R2-2206964.zip" TargetMode="External"/><Relationship Id="rId1795" Type="http://schemas.openxmlformats.org/officeDocument/2006/relationships/hyperlink" Target="file:///C:\Users\mtk65284\Documents\3GPP\tsg_ran\WG2_RL2\TSGR2_119-e\Docs\R2-2208280.zip" TargetMode="External"/><Relationship Id="rId87" Type="http://schemas.openxmlformats.org/officeDocument/2006/relationships/hyperlink" Target="file:///C:\Users\mtk65284\Documents\3GPP\tsg_ran\WG2_RL2\TSGR2_119-e\Docs\R2-2207575.zip" TargetMode="External"/><Relationship Id="rId818" Type="http://schemas.openxmlformats.org/officeDocument/2006/relationships/hyperlink" Target="file:///C:\Users\mtk65284\Documents\3GPP\tsg_ran\WG2_RL2\TSGR2_119-e\Docs\R2-2207020.zip" TargetMode="External"/><Relationship Id="rId1448" Type="http://schemas.openxmlformats.org/officeDocument/2006/relationships/hyperlink" Target="file:///C:\Users\mtk65284\Documents\3GPP\tsg_ran\WG2_RL2\TSGR2_119-e\Docs\R2-2207703.zip" TargetMode="External"/><Relationship Id="rId1655" Type="http://schemas.openxmlformats.org/officeDocument/2006/relationships/hyperlink" Target="file:///C:\Users\mtk65284\Documents\3GPP\tsg_ran\WG2_RL2\TSGR2_119-e\Docs\R2-2208620.zip" TargetMode="External"/><Relationship Id="rId1308" Type="http://schemas.openxmlformats.org/officeDocument/2006/relationships/hyperlink" Target="file:///C:\Users\mtk65284\Documents\3GPP\tsg_ran\WG2_RL2\TSGR2_119-e\Docs\R2-2208371.zip" TargetMode="External"/><Relationship Id="rId1862" Type="http://schemas.openxmlformats.org/officeDocument/2006/relationships/hyperlink" Target="file:///C:\Users\mtk65284\Documents\3GPP\tsg_ran\WG2_RL2\TSGR2_119-e\Docs\R2-2207199.zip" TargetMode="External"/><Relationship Id="rId1515" Type="http://schemas.openxmlformats.org/officeDocument/2006/relationships/hyperlink" Target="file:///C:\Users\mtk65284\Documents\3GPP\tsg_ran\WG2_RL2\TSGR2_119-e\Docs\R2-2208185.zip" TargetMode="External"/><Relationship Id="rId1722" Type="http://schemas.openxmlformats.org/officeDocument/2006/relationships/hyperlink" Target="file:///C:\Users\mtk65284\Documents\3GPP\tsg_ran\WG2_RL2\TSGR2_119-e\Docs\R2-2207778.zip" TargetMode="External"/><Relationship Id="rId14" Type="http://schemas.openxmlformats.org/officeDocument/2006/relationships/hyperlink" Target="file:///C:\Users\mtk65284\Documents\3GPP\tsg_ran\WG2_RL2\TSGR2_119-e\Docs\R2-2207735.zip" TargetMode="External"/><Relationship Id="rId163" Type="http://schemas.openxmlformats.org/officeDocument/2006/relationships/hyperlink" Target="file:///C:\Users\mtk65284\Documents\3GPP\tsg_ran\WG2_RL2\TSGR2_119-e\Docs\R2-2207940.zip" TargetMode="External"/><Relationship Id="rId370" Type="http://schemas.openxmlformats.org/officeDocument/2006/relationships/hyperlink" Target="file:///C:\Users\mtk65284\Documents\3GPP\tsg_ran\WG2_RL2\TSGR2_119-e\Docs\R2-2208265.zip" TargetMode="External"/><Relationship Id="rId2051" Type="http://schemas.openxmlformats.org/officeDocument/2006/relationships/hyperlink" Target="file:///C:\Users\mtk65284\Documents\3GPP\tsg_ran\WG2_RL2\TSGR2_119-e\Docs\R2-2208433.zip" TargetMode="External"/><Relationship Id="rId230" Type="http://schemas.openxmlformats.org/officeDocument/2006/relationships/hyperlink" Target="file:///C:\Users\mtk65284\Documents\3GPP\tsg_ran\WG2_RL2\TSGR2_119-e\Docs\R2-2207898.zip" TargetMode="External"/><Relationship Id="rId468" Type="http://schemas.openxmlformats.org/officeDocument/2006/relationships/hyperlink" Target="file:///C:\Users\mtk65284\Documents\3GPP\tsg_ran\WG2_RL2\TSGR2_119-e\Docs\R2-2208217.zip" TargetMode="External"/><Relationship Id="rId675" Type="http://schemas.openxmlformats.org/officeDocument/2006/relationships/hyperlink" Target="file:///C:\Users\mtk65284\Documents\3GPP\tsg_ran\WG2_RL2\TSGR2_119-e\Docs\R2-2207994.zip" TargetMode="External"/><Relationship Id="rId882" Type="http://schemas.openxmlformats.org/officeDocument/2006/relationships/hyperlink" Target="file:///C:\Users\mtk65284\Documents\3GPP\tsg_ran\WG2_RL2\TSGR2_119-e\Docs\R2-2207398.zip" TargetMode="External"/><Relationship Id="rId1098" Type="http://schemas.openxmlformats.org/officeDocument/2006/relationships/hyperlink" Target="file:///C:\Users\mtk65284\Documents\3GPP\tsg_ran\WG2_RL2\TSGR2_119-e\Docs\R2-2207475.zip" TargetMode="External"/><Relationship Id="rId328" Type="http://schemas.openxmlformats.org/officeDocument/2006/relationships/hyperlink" Target="file:///C:\Users\mtk65284\Documents\3GPP\tsg_ran\WG2_RL2\TSGR2_119-e\Docs\R2-2207160.zip" TargetMode="External"/><Relationship Id="rId535" Type="http://schemas.openxmlformats.org/officeDocument/2006/relationships/hyperlink" Target="file:///C:\Users\mtk65284\Documents\3GPP\tsg_ran\WG2_RL2\TSGR2_119-e\Docs\R2-2208141.zip" TargetMode="External"/><Relationship Id="rId742" Type="http://schemas.openxmlformats.org/officeDocument/2006/relationships/hyperlink" Target="file:///C:\Users\mtk65284\Documents\3GPP\tsg_ran\WG2_RL2\TSGR2_119-e\Docs\R2-2207928.zip" TargetMode="External"/><Relationship Id="rId1165" Type="http://schemas.openxmlformats.org/officeDocument/2006/relationships/hyperlink" Target="file:///C:\Users\mtk65284\Documents\3GPP\tsg_ran\WG2_RL2\TSGR2_119-e\Docs\R2-2207851.zip" TargetMode="External"/><Relationship Id="rId1372" Type="http://schemas.openxmlformats.org/officeDocument/2006/relationships/hyperlink" Target="file:///C:\Users\mtk65284\Documents\3GPP\tsg_ran\WG2_RL2\TSGR2_119-e\Docs\R2-2208665.zip" TargetMode="External"/><Relationship Id="rId2009" Type="http://schemas.openxmlformats.org/officeDocument/2006/relationships/hyperlink" Target="file:///C:\Users\mtk65284\Documents\3GPP\tsg_ran\WG2_RL2\TSGR2_119-e\Docs\R2-2208104.zip" TargetMode="External"/><Relationship Id="rId602" Type="http://schemas.openxmlformats.org/officeDocument/2006/relationships/hyperlink" Target="file:///C:\Users\mtk65284\Documents\3GPP\tsg_ran\WG2_RL2\TSGR2_119-e\Docs\R2-2208636.zip" TargetMode="External"/><Relationship Id="rId1025" Type="http://schemas.openxmlformats.org/officeDocument/2006/relationships/hyperlink" Target="file:///C:\Users\mtk65284\Documents\3GPP\tsg_ran\WG2_RL2\TSGR2_119-e\Docs\R2-2207884.zip" TargetMode="External"/><Relationship Id="rId1232" Type="http://schemas.openxmlformats.org/officeDocument/2006/relationships/hyperlink" Target="file:///C:\Users\mtk65284\Documents\3GPP\tsg_ran\WG2_RL2\TSGR2_119-e\Docs\R2-2206913.zip" TargetMode="External"/><Relationship Id="rId1677" Type="http://schemas.openxmlformats.org/officeDocument/2006/relationships/hyperlink" Target="file:///C:\Users\mtk65284\Documents\3GPP\tsg_ran\WG2_RL2\TSGR2_119-e\Docs\R2-2208302.zip" TargetMode="External"/><Relationship Id="rId1884" Type="http://schemas.openxmlformats.org/officeDocument/2006/relationships/hyperlink" Target="file:///C:\Users\mtk65284\Documents\3GPP\tsg_ran\WG2_RL2\TSGR2_119-e\Docs\R2-2207280.zip" TargetMode="External"/><Relationship Id="rId907" Type="http://schemas.openxmlformats.org/officeDocument/2006/relationships/hyperlink" Target="file:///C:\Users\mtk65284\Documents\3GPP\tsg_ran\WG2_RL2\TSGR2_119-e\Docs\R2-2208560.zip" TargetMode="External"/><Relationship Id="rId1537" Type="http://schemas.openxmlformats.org/officeDocument/2006/relationships/hyperlink" Target="file:///C:\Users\mtk65284\Documents\3GPP\tsg_ran\WG2_RL2\TSGR2_119-e\Docs\R2-2207681.zip" TargetMode="External"/><Relationship Id="rId1744" Type="http://schemas.openxmlformats.org/officeDocument/2006/relationships/hyperlink" Target="file:///C:\Users\mtk65284\Documents\3GPP\tsg_ran\WG2_RL2\TSGR2_119-e\Docs\R2-2207274.zip" TargetMode="External"/><Relationship Id="rId1951" Type="http://schemas.openxmlformats.org/officeDocument/2006/relationships/hyperlink" Target="file:///C:\Users\mtk65284\Documents\3GPP\tsg_ran\WG2_RL2\TSGR2_119-e\Docs\R2-2207771.zip" TargetMode="External"/><Relationship Id="rId36" Type="http://schemas.openxmlformats.org/officeDocument/2006/relationships/hyperlink" Target="file:///C:\Users\mtk65284\Documents\3GPP\tsg_ran\WG2_RL2\TSGR2_119-e\Docs\R2-2207139.zip" TargetMode="External"/><Relationship Id="rId1604" Type="http://schemas.openxmlformats.org/officeDocument/2006/relationships/hyperlink" Target="file:///C:\Users\mtk65284\Documents\3GPP\tsg_ran\WG2_RL2\TSGR2_119-e\Docs\R2-2207366.zip" TargetMode="External"/><Relationship Id="rId185" Type="http://schemas.openxmlformats.org/officeDocument/2006/relationships/hyperlink" Target="file:///C:\Users\mtk65284\Documents\3GPP\tsg_ran\WG2_RL2\TSGR2_119-e\Docs\R2-2208481.zip" TargetMode="External"/><Relationship Id="rId1811" Type="http://schemas.openxmlformats.org/officeDocument/2006/relationships/hyperlink" Target="file:///C:\Users\mtk65284\Documents\3GPP\tsg_ran\WG2_RL2\TSGR2_119-e\Docs\R2-2207518.zip" TargetMode="External"/><Relationship Id="rId1909" Type="http://schemas.openxmlformats.org/officeDocument/2006/relationships/hyperlink" Target="file:///C:\Users\mtk65284\Documents\3GPP\tsg_ran\WG2_RL2\TSGR2_119-e\Docs\R2-2207844.zip" TargetMode="External"/><Relationship Id="rId392" Type="http://schemas.openxmlformats.org/officeDocument/2006/relationships/hyperlink" Target="file:///C:\Users\mtk65284\Documents\3GPP\tsg_ran\WG2_RL2\TSGR2_119-e\Docs\R2-2208208.zip" TargetMode="External"/><Relationship Id="rId697" Type="http://schemas.openxmlformats.org/officeDocument/2006/relationships/hyperlink" Target="file:///C:\Users\mtk65284\Documents\3GPP\tsg_ran\WG2_RL2\TSGR2_119-e\Docs\R2-2207783.zip" TargetMode="External"/><Relationship Id="rId2073" Type="http://schemas.openxmlformats.org/officeDocument/2006/relationships/hyperlink" Target="file:///C:\Users\mtk65284\Documents\3GPP\tsg_ran\WG2_RL2\TSGR2_119-e\Docs\R2-2207822.zip" TargetMode="External"/><Relationship Id="rId252" Type="http://schemas.openxmlformats.org/officeDocument/2006/relationships/hyperlink" Target="file:///C:\Users\mtk65284\Documents\3GPP\tsg_ran\WG2_RL2\TSGR2_119-e\Docs\R2-2207260.zip" TargetMode="External"/><Relationship Id="rId1187" Type="http://schemas.openxmlformats.org/officeDocument/2006/relationships/hyperlink" Target="file:///C:\Users\mtk65284\Documents\3GPP\tsg_ran\WG2_RL2\TSGR2_119-e\Docs\R2-2206926.zip" TargetMode="External"/><Relationship Id="rId112" Type="http://schemas.openxmlformats.org/officeDocument/2006/relationships/hyperlink" Target="file:///C:\Users\mtk65284\Documents\3GPP\tsg_ran\WG2_RL2\TSGR2_119-e\Docs\R2-2207113.zip" TargetMode="External"/><Relationship Id="rId557" Type="http://schemas.openxmlformats.org/officeDocument/2006/relationships/hyperlink" Target="file:///C:\Users\mtk65284\Documents\3GPP\tsg_ran\WG2_RL2\TSGR2_119-e\Docs\R2-2208509.zip" TargetMode="External"/><Relationship Id="rId764" Type="http://schemas.openxmlformats.org/officeDocument/2006/relationships/hyperlink" Target="file:///C:\Users\mtk65284\Documents\3GPP\tsg_ran\WG2_RL2\TSGR2_119-e\Docs\R2-2208656.zip" TargetMode="External"/><Relationship Id="rId971" Type="http://schemas.openxmlformats.org/officeDocument/2006/relationships/hyperlink" Target="file:///C:\Users\mtk65284\Documents\3GPP\tsg_ran\WG2_RL2\TSGR2_119-e\Docs\R2-2206903.zip" TargetMode="External"/><Relationship Id="rId1394" Type="http://schemas.openxmlformats.org/officeDocument/2006/relationships/hyperlink" Target="file:///C:\Users\mtk65284\Documents\3GPP\tsg_ran\WG2_RL2\TSGR2_119-e\Docs\R2-2208034.zip" TargetMode="External"/><Relationship Id="rId1699" Type="http://schemas.openxmlformats.org/officeDocument/2006/relationships/hyperlink" Target="file:///C:\Users\mtk65284\Documents\3GPP\tsg_ran\WG2_RL2\TSGR2_119-e\Docs\R2-2207299.zip" TargetMode="External"/><Relationship Id="rId2000" Type="http://schemas.openxmlformats.org/officeDocument/2006/relationships/hyperlink" Target="file:///C:\Users\mtk65284\Documents\3GPP\tsg_ran\WG2_RL2\TSGR2_119-e\Docs\R2-2207129.zip" TargetMode="External"/><Relationship Id="rId417" Type="http://schemas.openxmlformats.org/officeDocument/2006/relationships/hyperlink" Target="file:///C:\Users\mtk65284\Documents\3GPP\tsg_ran\WG2_RL2\TSGR2_119-e\Docs\R2-2208501.zip" TargetMode="External"/><Relationship Id="rId624" Type="http://schemas.openxmlformats.org/officeDocument/2006/relationships/hyperlink" Target="file:///C:\Users\mtk65284\Documents\3GPP\tsg_ran\WG2_RL2\TSGR2_119-e\Docs\R2-2207541.zip" TargetMode="External"/><Relationship Id="rId831" Type="http://schemas.openxmlformats.org/officeDocument/2006/relationships/hyperlink" Target="file:///C:\Users\mtk65284\Documents\3GPP\tsg_ran\WG2_RL2\TSGR2_119-e\Docs\R2-2208001.zip" TargetMode="External"/><Relationship Id="rId1047" Type="http://schemas.openxmlformats.org/officeDocument/2006/relationships/hyperlink" Target="file:///C:\Users\mtk65284\Documents\3GPP\tsg_ran\WG2_RL2\TSGR2_119-e\Docs\R2-2208383.zip" TargetMode="External"/><Relationship Id="rId1254" Type="http://schemas.openxmlformats.org/officeDocument/2006/relationships/hyperlink" Target="file:///C:\Users\mtk65284\Documents\3GPP\tsg_ran\WG2_RL2\TSGR2_119-e\Docs\R2-2206958.zip" TargetMode="External"/><Relationship Id="rId1461" Type="http://schemas.openxmlformats.org/officeDocument/2006/relationships/hyperlink" Target="file:///C:\Users\mtk65284\Documents\3GPP\tsg_ran\WG2_RL2\TSGR2_119-e\Docs\R2-2207037.zip" TargetMode="External"/><Relationship Id="rId929" Type="http://schemas.openxmlformats.org/officeDocument/2006/relationships/hyperlink" Target="file:///C:\Users\mtk65284\Documents\3GPP\tsg_ran\WG2_RL2\TSGR2_119-e\Docs\R2-2207345.zip" TargetMode="External"/><Relationship Id="rId1114" Type="http://schemas.openxmlformats.org/officeDocument/2006/relationships/hyperlink" Target="file:///C:\Users\mtk65284\Documents\3GPP\tsg_ran\WG2_RL2\TSGR2_119-e\Docs\R2-2207949.zip" TargetMode="External"/><Relationship Id="rId1321" Type="http://schemas.openxmlformats.org/officeDocument/2006/relationships/hyperlink" Target="file:///C:\Users\mtk65284\Documents\3GPP\tsg_ran\WG2_RL2\TSGR2_119-e\Docs\R2-2207973.zip" TargetMode="External"/><Relationship Id="rId1559" Type="http://schemas.openxmlformats.org/officeDocument/2006/relationships/hyperlink" Target="file:///C:\Users\mtk65284\Documents\3GPP\tsg_ran\WG2_RL2\TSGR2_119-e\Docs\R2-2207754.zip" TargetMode="External"/><Relationship Id="rId1766" Type="http://schemas.openxmlformats.org/officeDocument/2006/relationships/hyperlink" Target="file:///C:\Users\mtk65284\Documents\3GPP\tsg_ran\WG2_RL2\TSGR2_119-e\Docs\R2-2207195.zip" TargetMode="External"/><Relationship Id="rId1973" Type="http://schemas.openxmlformats.org/officeDocument/2006/relationships/hyperlink" Target="file:///C:\Users\mtk65284\Documents\3GPP\tsg_ran\WG2_RL2\TSGR2_119-e\Docs\R2-2207808.zip" TargetMode="External"/><Relationship Id="rId58" Type="http://schemas.openxmlformats.org/officeDocument/2006/relationships/hyperlink" Target="file:///C:\Users\mtk65284\Documents\3GPP\tsg_ran\WG2_RL2\TSGR2_119-e\Docs\R2-2207158.zip" TargetMode="External"/><Relationship Id="rId1419" Type="http://schemas.openxmlformats.org/officeDocument/2006/relationships/hyperlink" Target="file:///C:\Users\mtk65284\Documents\3GPP\tsg_ran\WG2_RL2\TSGR2_119-e\Docs\R2-2207865.zip" TargetMode="External"/><Relationship Id="rId1626" Type="http://schemas.openxmlformats.org/officeDocument/2006/relationships/hyperlink" Target="file:///C:\Users\mtk65284\Documents\3GPP\tsg_ran\WG2_RL2\TSGR2_119-e\Docs\R2-2208443.zip" TargetMode="External"/><Relationship Id="rId1833" Type="http://schemas.openxmlformats.org/officeDocument/2006/relationships/hyperlink" Target="file:///C:\Users\mtk65284\Documents\3GPP\tsg_ran\WG2_RL2\TSGR2_119-e\Docs\R2-2207077.zip" TargetMode="External"/><Relationship Id="rId1900" Type="http://schemas.openxmlformats.org/officeDocument/2006/relationships/hyperlink" Target="file:///C:\Users\mtk65284\Documents\3GPP\tsg_ran\WG2_RL2\TSGR2_119-e\Docs\R2-2208429.zip" TargetMode="External"/><Relationship Id="rId2095" Type="http://schemas.openxmlformats.org/officeDocument/2006/relationships/hyperlink" Target="file:///C:\Users\mtk65284\Documents\3GPP\tsg_ran\WG2_RL2\TSGR2_119-e\Docs\R2-2206967.zip" TargetMode="External"/><Relationship Id="rId274" Type="http://schemas.openxmlformats.org/officeDocument/2006/relationships/hyperlink" Target="file:///C:\Users\mtk65284\Documents\3GPP\tsg_ran\WG2_RL2\TSGR2_119-e\Docs\R2-2207259.zip" TargetMode="External"/><Relationship Id="rId481" Type="http://schemas.openxmlformats.org/officeDocument/2006/relationships/hyperlink" Target="file:///C:\Users\mtk65284\Documents\3GPP\tsg_ran\WG2_RL2\TSGR2_119-e\Docs\R2-2207666.zip" TargetMode="External"/><Relationship Id="rId134" Type="http://schemas.openxmlformats.org/officeDocument/2006/relationships/hyperlink" Target="file:///C:\Users\mtk65284\Documents\3GPP\tsg_ran\WG2_RL2\TSGR2_119-e\Docs\R2-2207971.zip" TargetMode="External"/><Relationship Id="rId579" Type="http://schemas.openxmlformats.org/officeDocument/2006/relationships/hyperlink" Target="file:///C:\Users\mtk65284\Documents\3GPP\tsg_ran\WG2_RL2\TSGR2_119-e\Docs\R2-2207033.zip" TargetMode="External"/><Relationship Id="rId786" Type="http://schemas.openxmlformats.org/officeDocument/2006/relationships/hyperlink" Target="file:///C:\Users\mtk65284\Documents\3GPP\tsg_ran\WG2_RL2\TSGR2_119-e\Docs\R2-2208004.zip" TargetMode="External"/><Relationship Id="rId993" Type="http://schemas.openxmlformats.org/officeDocument/2006/relationships/hyperlink" Target="file:///C:\Users\mtk65284\Documents\3GPP\tsg_ran\WG2_RL2\TSGR2_119-e\Docs\R2-2207886.zip" TargetMode="External"/><Relationship Id="rId341" Type="http://schemas.openxmlformats.org/officeDocument/2006/relationships/hyperlink" Target="file:///C:\Users\mtk65284\Documents\3GPP\tsg_ran\WG2_RL2\TSGR2_119-e\Docs\R2-2207157.zip" TargetMode="External"/><Relationship Id="rId439" Type="http://schemas.openxmlformats.org/officeDocument/2006/relationships/hyperlink" Target="file:///C:\Users\mtk65284\Documents\3GPP\tsg_ran\WG2_RL2\TSGR2_119-e\Docs\R2-2208503.zip" TargetMode="External"/><Relationship Id="rId646" Type="http://schemas.openxmlformats.org/officeDocument/2006/relationships/hyperlink" Target="file:///C:\Users\mtk65284\Documents\3GPP\tsg_ran\WG2_RL2\TSGR2_119-e\Docs\R2-2207728.zip" TargetMode="External"/><Relationship Id="rId1069" Type="http://schemas.openxmlformats.org/officeDocument/2006/relationships/hyperlink" Target="file:///C:\Users\mtk65284\Documents\3GPP\tsg_ran\WG2_RL2\TSGR2_119-e\Docs\R2-2207007.zip" TargetMode="External"/><Relationship Id="rId1276" Type="http://schemas.openxmlformats.org/officeDocument/2006/relationships/hyperlink" Target="file:///C:\Users\mtk65284\Documents\3GPP\tsg_ran\WG2_RL2\TSGR2_119-e\Docs\R2-2207000.zip" TargetMode="External"/><Relationship Id="rId1483" Type="http://schemas.openxmlformats.org/officeDocument/2006/relationships/hyperlink" Target="file:///C:\Users\mtk65284\Documents\3GPP\tsg_ran\WG2_RL2\TSGR2_119-e\Docs\R2-2208026.zip" TargetMode="External"/><Relationship Id="rId2022" Type="http://schemas.openxmlformats.org/officeDocument/2006/relationships/hyperlink" Target="file:///C:\Users\mtk65284\Documents\3GPP\tsg_ran\WG2_RL2\TSGR2_119-e\Docs\R2-2208542.zip" TargetMode="External"/><Relationship Id="rId201" Type="http://schemas.openxmlformats.org/officeDocument/2006/relationships/hyperlink" Target="file:///C:\Users\mtk65284\Documents\3GPP\tsg_ran\WG2_RL2\TSGR2_119-e\Docs\R2-2207025.zip" TargetMode="External"/><Relationship Id="rId506" Type="http://schemas.openxmlformats.org/officeDocument/2006/relationships/hyperlink" Target="file:///C:\Users\mtk65284\Documents\3GPP\tsg_ran\WG2_RL2\TSGR2_119-e\Docs\R2-2208121.zip" TargetMode="External"/><Relationship Id="rId853" Type="http://schemas.openxmlformats.org/officeDocument/2006/relationships/hyperlink" Target="file:///C:\Users\mtk65284\Documents\3GPP\tsg_ran\WG2_RL2\TSGR2_119-e\Docs\R2-2207471.zip" TargetMode="External"/><Relationship Id="rId1136" Type="http://schemas.openxmlformats.org/officeDocument/2006/relationships/hyperlink" Target="file:///C:\Users\mtk65284\Documents\3GPP\tsg_ran\WG2_RL2\TSGR2_119-e\Docs\R2-2207281.zip" TargetMode="External"/><Relationship Id="rId1690" Type="http://schemas.openxmlformats.org/officeDocument/2006/relationships/hyperlink" Target="file:///C:\Users\mtk65284\Documents\3GPP\tsg_ran\WG2_RL2\TSGR2_119-e\Docs\R2-2207710.zip" TargetMode="External"/><Relationship Id="rId1788" Type="http://schemas.openxmlformats.org/officeDocument/2006/relationships/hyperlink" Target="file:///C:\Users\mtk65284\Documents\3GPP\tsg_ran\WG2_RL2\TSGR2_119-e\Docs\R2-2207835.zip" TargetMode="External"/><Relationship Id="rId1995" Type="http://schemas.openxmlformats.org/officeDocument/2006/relationships/hyperlink" Target="file:///C:\Users\mtk65284\Documents\3GPP\tsg_ran\WG2_RL2\TSGR2_119-e\Docs\R2-2208242.zip" TargetMode="External"/><Relationship Id="rId713" Type="http://schemas.openxmlformats.org/officeDocument/2006/relationships/hyperlink" Target="file:///C:\Users\mtk65284\Documents\3GPP\tsg_ran\WG2_RL2\TSGR2_119-e\Docs\R2-2207782.zip" TargetMode="External"/><Relationship Id="rId920" Type="http://schemas.openxmlformats.org/officeDocument/2006/relationships/hyperlink" Target="file:///C:\Users\mtk65284\Documents\3GPP\tsg_ran\WG2_RL2\TSGR2_119-e\Docs\R2-2207632.zip" TargetMode="External"/><Relationship Id="rId1343" Type="http://schemas.openxmlformats.org/officeDocument/2006/relationships/hyperlink" Target="file:///C:\Users\mtk65284\Documents\3GPP\tsg_ran\WG2_RL2\TSGR2_119-e\Docs\R2-2207351.zip" TargetMode="External"/><Relationship Id="rId1550" Type="http://schemas.openxmlformats.org/officeDocument/2006/relationships/hyperlink" Target="file:///C:\Users\mtk65284\Documents\3GPP\tsg_ran\WG2_RL2\TSGR2_119-e\Docs\R2-2206994.zip" TargetMode="External"/><Relationship Id="rId1648" Type="http://schemas.openxmlformats.org/officeDocument/2006/relationships/hyperlink" Target="file:///C:\Users\mtk65284\Documents\3GPP\tsg_ran\WG2_RL2\TSGR2_119-e\Docs\R2-2207877.zip" TargetMode="External"/><Relationship Id="rId1203" Type="http://schemas.openxmlformats.org/officeDocument/2006/relationships/hyperlink" Target="file:///C:\Users\mtk65284\Documents\3GPP\tsg_ran\WG2_RL2\TSGR2_119-e\Docs\R2-2207405.zip" TargetMode="External"/><Relationship Id="rId1410" Type="http://schemas.openxmlformats.org/officeDocument/2006/relationships/hyperlink" Target="file:///C:\Users\mtk65284\Documents\3GPP\tsg_ran\WG2_RL2\TSGR2_119-e\Docs\R2-2207106.zip" TargetMode="External"/><Relationship Id="rId1508" Type="http://schemas.openxmlformats.org/officeDocument/2006/relationships/hyperlink" Target="file:///C:\Users\mtk65284\Documents\3GPP\tsg_ran\WG2_RL2\TSGR2_119-e\Docs\R2-2207407.zip" TargetMode="External"/><Relationship Id="rId1855" Type="http://schemas.openxmlformats.org/officeDocument/2006/relationships/hyperlink" Target="file:///C:\Users\mtk65284\Documents\3GPP\tsg_ran\WG2_RL2\TSGR2_119-e\Docs\R2-2208151.zip" TargetMode="External"/><Relationship Id="rId1715" Type="http://schemas.openxmlformats.org/officeDocument/2006/relationships/hyperlink" Target="file:///C:\Users\mtk65284\Documents\3GPP\tsg_ran\WG2_RL2\TSGR2_119-e\Docs\R2-2208673.zip" TargetMode="External"/><Relationship Id="rId1922" Type="http://schemas.openxmlformats.org/officeDocument/2006/relationships/hyperlink" Target="file:///C:\Users\mtk65284\Documents\3GPP\tsg_ran\WG2_RL2\TSGR2_119-e\Docs\R2-2207969.zip" TargetMode="External"/><Relationship Id="rId296" Type="http://schemas.openxmlformats.org/officeDocument/2006/relationships/hyperlink" Target="file:///C:\Users\mtk65284\Documents\3GPP\tsg_ran\WG2_RL2\TSGR2_119-e\Docs\R2-2208553.zip" TargetMode="External"/><Relationship Id="rId156" Type="http://schemas.openxmlformats.org/officeDocument/2006/relationships/hyperlink" Target="file:///C:\Users\mtk65284\Documents\3GPP\tsg_ran\WG2_RL2\TSGR2_119-e\Docs\R2-2207402.zip" TargetMode="External"/><Relationship Id="rId363" Type="http://schemas.openxmlformats.org/officeDocument/2006/relationships/hyperlink" Target="file:///C:\Users\mtk65284\Documents\3GPP\tsg_ran\WG2_RL2\TSGR2_119-e\Docs\R2-2207574.zip" TargetMode="External"/><Relationship Id="rId570" Type="http://schemas.openxmlformats.org/officeDocument/2006/relationships/hyperlink" Target="file:///C:\Users\mtk65284\Documents\3GPP\tsg_ran\WG2_RL2\TSGR2_119-e\Docs\R2-2207222.zip" TargetMode="External"/><Relationship Id="rId2044" Type="http://schemas.openxmlformats.org/officeDocument/2006/relationships/hyperlink" Target="file:///C:\Users\mtk65284\Documents\3GPP\tsg_ran\WG2_RL2\TSGR2_119-e\Docs\R2-2208176.zip" TargetMode="External"/><Relationship Id="rId223" Type="http://schemas.openxmlformats.org/officeDocument/2006/relationships/hyperlink" Target="file:///C:\Users\mtk65284\Documents\3GPP\tsg_ran\WG2_RL2\TSGR2_119-e\Docs\R2-2207134.zip" TargetMode="External"/><Relationship Id="rId430" Type="http://schemas.openxmlformats.org/officeDocument/2006/relationships/hyperlink" Target="file:///C:\Users\mtk65284\Documents\3GPP\tsg_ran\WG2_RL2\TSGR2_119-e\Docs\R2-2208027.zip" TargetMode="External"/><Relationship Id="rId668" Type="http://schemas.openxmlformats.org/officeDocument/2006/relationships/hyperlink" Target="file:///C:\Users\mtk65284\Documents\3GPP\tsg_ran\WG2_RL2\TSGR2_119-e\Docs\R2-2207232.zip" TargetMode="External"/><Relationship Id="rId875" Type="http://schemas.openxmlformats.org/officeDocument/2006/relationships/hyperlink" Target="file:///C:\Users\mtk65284\Documents\3GPP\tsg_ran\WG2_RL2\TSGR2_119-e\Docs\R2-2207005.zip" TargetMode="External"/><Relationship Id="rId1060" Type="http://schemas.openxmlformats.org/officeDocument/2006/relationships/hyperlink" Target="file:///C:\Users\mtk65284\Documents\3GPP\tsg_ran\WG2_RL2\TSGR2_119-e\Docs\R2-2208155.zip" TargetMode="External"/><Relationship Id="rId1298" Type="http://schemas.openxmlformats.org/officeDocument/2006/relationships/hyperlink" Target="file:///C:\Users\mtk65284\Documents\3GPP\tsg_ran\WG2_RL2\TSGR2_119-e\Docs\R2-2207334.zip" TargetMode="External"/><Relationship Id="rId2111" Type="http://schemas.openxmlformats.org/officeDocument/2006/relationships/hyperlink" Target="file:///C:\Users\mtk65284\Documents\3GPP\tsg_ran\WG2_RL2\TSGR2_119-e\Docs\R2-2206963.zip" TargetMode="External"/><Relationship Id="rId528" Type="http://schemas.openxmlformats.org/officeDocument/2006/relationships/hyperlink" Target="file:///C:\Users\mtk65284\Documents\3GPP\tsg_ran\WG2_RL2\TSGR2_119-e\Docs\R2-2208133.zip" TargetMode="External"/><Relationship Id="rId735" Type="http://schemas.openxmlformats.org/officeDocument/2006/relationships/hyperlink" Target="file:///C:\Users\mtk65284\Documents\3GPP\tsg_ran\WG2_RL2\TSGR2_119-e\Docs\R2-2208122.zip" TargetMode="External"/><Relationship Id="rId942" Type="http://schemas.openxmlformats.org/officeDocument/2006/relationships/hyperlink" Target="file:///C:\Users\mtk65284\Documents\3GPP\tsg_ran\WG2_RL2\TSGR2_119-e\Docs\R2-2207269.zip" TargetMode="External"/><Relationship Id="rId1158" Type="http://schemas.openxmlformats.org/officeDocument/2006/relationships/hyperlink" Target="file:///C:\Users\mtk65284\Documents\3GPP\tsg_ran\WG2_RL2\TSGR2_119-e\Docs\R2-2207250.zip" TargetMode="External"/><Relationship Id="rId1365" Type="http://schemas.openxmlformats.org/officeDocument/2006/relationships/hyperlink" Target="file:///C:\Users\mtk65284\Documents\3GPP\tsg_ran\WG2_RL2\TSGR2_119-e\Docs\R2-2208043.zip" TargetMode="External"/><Relationship Id="rId1572" Type="http://schemas.openxmlformats.org/officeDocument/2006/relationships/hyperlink" Target="file:///C:\Users\mtk65284\Documents\3GPP\tsg_ran\WG2_RL2\TSGR2_119-e\Docs\R2-2207383.zip" TargetMode="External"/><Relationship Id="rId1018" Type="http://schemas.openxmlformats.org/officeDocument/2006/relationships/hyperlink" Target="file:///C:\Users\mtk65284\Documents\3GPP\tsg_ran\WG2_RL2\TSGR2_119-e\Docs\R2-2207088.zip" TargetMode="External"/><Relationship Id="rId1225" Type="http://schemas.openxmlformats.org/officeDocument/2006/relationships/hyperlink" Target="file:///C:\Users\mtk65284\Documents\3GPP\tsg_ran\WG2_RL2\TSGR2_119-e\Docs\R2-2208400.zip" TargetMode="External"/><Relationship Id="rId1432" Type="http://schemas.openxmlformats.org/officeDocument/2006/relationships/hyperlink" Target="file:///C:\Users\mtk65284\Documents\3GPP\tsg_ran\WG2_RL2\TSGR2_119-e\Docs\R2-2207685.zip" TargetMode="External"/><Relationship Id="rId1877" Type="http://schemas.openxmlformats.org/officeDocument/2006/relationships/hyperlink" Target="file:///C:\Users\mtk65284\Documents\3GPP\tsg_ran\WG2_RL2\TSGR2_119-e\Docs\R2-2208260.zip" TargetMode="External"/><Relationship Id="rId71" Type="http://schemas.openxmlformats.org/officeDocument/2006/relationships/hyperlink" Target="file:///C:\Users\mtk65284\Documents\3GPP\tsg_ran\WG2_RL2\TSGR2_119-e\Docs\R2-2207612.zip" TargetMode="External"/><Relationship Id="rId802" Type="http://schemas.openxmlformats.org/officeDocument/2006/relationships/hyperlink" Target="file:///C:\Users\mtk65284\Documents\3GPP\tsg_ran\WG2_RL2\TSGR2_119-e\Docs\R2-2207536.zip" TargetMode="External"/><Relationship Id="rId1737" Type="http://schemas.openxmlformats.org/officeDocument/2006/relationships/hyperlink" Target="file:///C:\Users\mtk65284\Documents\3GPP\tsg_ran\WG2_RL2\TSGR2_119-e\Docs\R2-2208323.zip" TargetMode="External"/><Relationship Id="rId1944" Type="http://schemas.openxmlformats.org/officeDocument/2006/relationships/hyperlink" Target="file:///C:\Users\mtk65284\Documents\3GPP\tsg_ran\WG2_RL2\TSGR2_119-e\Docs\R2-2207566.zip" TargetMode="External"/><Relationship Id="rId29" Type="http://schemas.openxmlformats.org/officeDocument/2006/relationships/hyperlink" Target="file:///C:\Users\mtk65284\Documents\3GPP\tsg_ran\WG2_RL2\TSGR2_119-e\Docs\R2-2207551.zip" TargetMode="External"/><Relationship Id="rId178" Type="http://schemas.openxmlformats.org/officeDocument/2006/relationships/hyperlink" Target="file:///C:\Users\mtk65284\Documents\3GPP\tsg_ran\WG2_RL2\TSGR2_119-e\Docs\R2-2207973.zip" TargetMode="External"/><Relationship Id="rId1804" Type="http://schemas.openxmlformats.org/officeDocument/2006/relationships/hyperlink" Target="file:///C:\Users\mtk65284\Documents\3GPP\tsg_ran\WG2_RL2\TSGR2_119-e\Docs\R2-2208671.zip" TargetMode="External"/><Relationship Id="rId385" Type="http://schemas.openxmlformats.org/officeDocument/2006/relationships/hyperlink" Target="file:///C:\Users\mtk65284\Documents\3GPP\tsg_ran\WG2_RL2\TSGR2_119-e\Docs\R2-2208348.zip" TargetMode="External"/><Relationship Id="rId592" Type="http://schemas.openxmlformats.org/officeDocument/2006/relationships/hyperlink" Target="file:///C:\Users\mtk65284\Documents\3GPP\tsg_ran\WG2_RL2\TSGR2_119-e\Docs\R2-2207224.zip" TargetMode="External"/><Relationship Id="rId2066" Type="http://schemas.openxmlformats.org/officeDocument/2006/relationships/hyperlink" Target="file:///C:\Users\mtk65284\Documents\3GPP\tsg_ran\WG2_RL2\TSGR2_119-e\Docs\R2-2208536.zip" TargetMode="External"/><Relationship Id="rId245" Type="http://schemas.openxmlformats.org/officeDocument/2006/relationships/hyperlink" Target="file:///C:\Users\mtk65284\Documents\3GPP\tsg_ran\WG2_RL2\TSGR2_119-e\Docs\R2-2208163.zip" TargetMode="External"/><Relationship Id="rId452" Type="http://schemas.openxmlformats.org/officeDocument/2006/relationships/hyperlink" Target="file:///C:\Users\mtk65284\Documents\3GPP\tsg_ran\WG2_RL2\TSGR2_119-e\Docs\R2-2207331.zip" TargetMode="External"/><Relationship Id="rId897" Type="http://schemas.openxmlformats.org/officeDocument/2006/relationships/hyperlink" Target="file:///C:\Users\mtk65284\Documents\3GPP\tsg_ran\WG2_RL2\TSGR2_119-e\Docs\R2-2207241.zip" TargetMode="External"/><Relationship Id="rId1082" Type="http://schemas.openxmlformats.org/officeDocument/2006/relationships/hyperlink" Target="file:///C:\Users\mtk65284\Documents\3GPP\tsg_ran\WG2_RL2\TSGR2_119-e\Docs\R2-2206934.zip" TargetMode="External"/><Relationship Id="rId2133" Type="http://schemas.openxmlformats.org/officeDocument/2006/relationships/footer" Target="footer1.xml"/><Relationship Id="rId105" Type="http://schemas.openxmlformats.org/officeDocument/2006/relationships/hyperlink" Target="file:///C:\Users\mtk65284\Documents\3GPP\tsg_ran\WG2_RL2\TSGR2_119-e\Docs\R2-2207640.zip" TargetMode="External"/><Relationship Id="rId312" Type="http://schemas.openxmlformats.org/officeDocument/2006/relationships/hyperlink" Target="file:///C:\Users\mtk65284\Documents\3GPP\tsg_ran\WG2_RL2\TSGR2_119-e\Docs\R2-2208551.zip" TargetMode="External"/><Relationship Id="rId757" Type="http://schemas.openxmlformats.org/officeDocument/2006/relationships/hyperlink" Target="file:///C:\Users\mtk65284\Documents\3GPP\tsg_ran\WG2_RL2\TSGR2_119-e\Docs\R2-2207929.zip" TargetMode="External"/><Relationship Id="rId964" Type="http://schemas.openxmlformats.org/officeDocument/2006/relationships/hyperlink" Target="file:///C:\Users\mtk65284\Documents\3GPP\tsg_ran\WG2_RL2\TSGR2_119-e\Docs\R2-2208538.zip" TargetMode="External"/><Relationship Id="rId1387" Type="http://schemas.openxmlformats.org/officeDocument/2006/relationships/hyperlink" Target="file:///C:\Users\mtk65284\Documents\3GPP\tsg_ran\WG2_RL2\TSGR2_119-e\Docs\R2-2207413.zip" TargetMode="External"/><Relationship Id="rId1594" Type="http://schemas.openxmlformats.org/officeDocument/2006/relationships/hyperlink" Target="file:///C:\Users\mtk65284\Documents\3GPP\tsg_ran\WG2_RL2\TSGR2_119-e\Docs\R2-2207373.zip" TargetMode="External"/><Relationship Id="rId93" Type="http://schemas.openxmlformats.org/officeDocument/2006/relationships/hyperlink" Target="file:///C:\Users\mtk65284\Documents\3GPP\tsg_ran\WG2_RL2\TSGR2_119-e\Docs\R2-2207358.zip" TargetMode="External"/><Relationship Id="rId617" Type="http://schemas.openxmlformats.org/officeDocument/2006/relationships/hyperlink" Target="file:///C:\Users\mtk65284\Documents\3GPP\tsg_ran\WG2_RL2\TSGR2_119-e\Docs\R2-2207741.zip" TargetMode="External"/><Relationship Id="rId824" Type="http://schemas.openxmlformats.org/officeDocument/2006/relationships/hyperlink" Target="file:///C:\Users\mtk65284\Documents\3GPP\tsg_ran\WG2_RL2\TSGR2_119-e\Docs\R2-2207654.zip" TargetMode="External"/><Relationship Id="rId1247" Type="http://schemas.openxmlformats.org/officeDocument/2006/relationships/hyperlink" Target="file:///C:\Users\mtk65284\Documents\3GPP\tsg_ran\WG2_RL2\TSGR2_119-e\Docs\R2-2208063.zip" TargetMode="External"/><Relationship Id="rId1454" Type="http://schemas.openxmlformats.org/officeDocument/2006/relationships/hyperlink" Target="file:///C:\Users\mtk65284\Documents\3GPP\tsg_ran\WG2_RL2\TSGR2_119-e\Docs\R2-2208180.zip" TargetMode="External"/><Relationship Id="rId1661" Type="http://schemas.openxmlformats.org/officeDocument/2006/relationships/hyperlink" Target="file:///C:\Users\mtk65284\Documents\3GPP\tsg_ran\WG2_RL2\TSGR2_119-e\Docs\R2-2207378.zip" TargetMode="External"/><Relationship Id="rId1899" Type="http://schemas.openxmlformats.org/officeDocument/2006/relationships/hyperlink" Target="file:///C:\Users\mtk65284\Documents\3GPP\tsg_ran\WG2_RL2\TSGR2_119-e\Docs\R2-2208349.zip" TargetMode="External"/><Relationship Id="rId1107" Type="http://schemas.openxmlformats.org/officeDocument/2006/relationships/hyperlink" Target="file:///C:\Users\mtk65284\Documents\3GPP\tsg_ran\WG2_RL2\TSGR2_119-e\Docs\R2-2207425.zip" TargetMode="External"/><Relationship Id="rId1314" Type="http://schemas.openxmlformats.org/officeDocument/2006/relationships/hyperlink" Target="file:///C:\Users\mtk65284\Documents\3GPP\tsg_ran\WG2_RL2\TSGR2_119-e\Docs\R2-2207614.zip" TargetMode="External"/><Relationship Id="rId1521" Type="http://schemas.openxmlformats.org/officeDocument/2006/relationships/hyperlink" Target="file:///C:\Users\mtk65284\Documents\3GPP\tsg_ran\WG2_RL2\TSGR2_119-e\Docs\R2-2208199.zip" TargetMode="External"/><Relationship Id="rId1759" Type="http://schemas.openxmlformats.org/officeDocument/2006/relationships/hyperlink" Target="file:///C:\Users\mtk65284\Documents\3GPP\tsg_ran\WG2_RL2\TSGR2_119-e\Docs\R2-2208444.zip" TargetMode="External"/><Relationship Id="rId1966" Type="http://schemas.openxmlformats.org/officeDocument/2006/relationships/hyperlink" Target="file:///C:\Users\mtk65284\Documents\3GPP\tsg_ran\WG2_RL2\TSGR2_119-e\Docs\R2-2207184.zip" TargetMode="External"/><Relationship Id="rId1619" Type="http://schemas.openxmlformats.org/officeDocument/2006/relationships/hyperlink" Target="file:///C:\Users\mtk65284\Documents\3GPP\tsg_ran\WG2_RL2\TSGR2_119-e\Docs\R2-2207991.zip" TargetMode="External"/><Relationship Id="rId1826" Type="http://schemas.openxmlformats.org/officeDocument/2006/relationships/hyperlink" Target="file:///C:\Users\mtk65284\Documents\3GPP\tsg_ran\WG2_RL2\TSGR2_119-e\Docs\R2-2208336.zip" TargetMode="External"/><Relationship Id="rId20" Type="http://schemas.openxmlformats.org/officeDocument/2006/relationships/hyperlink" Target="file:///C:\Users\mtk65284\Documents\3GPP\tsg_ran\WG2_RL2\TSGR2_119-e\Docs\R2-2207259.zip" TargetMode="External"/><Relationship Id="rId2088" Type="http://schemas.openxmlformats.org/officeDocument/2006/relationships/hyperlink" Target="file:///C:\Users\mtk65284\Documents\3GPP\tsg_ran\WG2_RL2\TSGR2_119-e\Docs\R2-2208616.zip" TargetMode="External"/><Relationship Id="rId267" Type="http://schemas.openxmlformats.org/officeDocument/2006/relationships/hyperlink" Target="file:///C:\Users\mtk65284\Documents\3GPP\tsg_ran\WG2_RL2\TSGR2_119-e\Docs\R2-2207139.zip" TargetMode="External"/><Relationship Id="rId474" Type="http://schemas.openxmlformats.org/officeDocument/2006/relationships/hyperlink" Target="file:///C:\Users\mtk65284\Documents\3GPP\tsg_ran\WG2_RL2\TSGR2_119-e\Docs\R2-2207659.zip" TargetMode="External"/><Relationship Id="rId127" Type="http://schemas.openxmlformats.org/officeDocument/2006/relationships/hyperlink" Target="file:///C:\Users\mtk65284\Documents\3GPP\tsg_ran\WG2_RL2\TSGR2_119-e\Docs\R2-2208133.zip" TargetMode="External"/><Relationship Id="rId681" Type="http://schemas.openxmlformats.org/officeDocument/2006/relationships/hyperlink" Target="file:///C:\Users\mtk65284\Documents\3GPP\tsg_ran\WG2_RL2\TSGR2_119-e\Docs\R2-2208683.zip" TargetMode="External"/><Relationship Id="rId779" Type="http://schemas.openxmlformats.org/officeDocument/2006/relationships/hyperlink" Target="file:///C:\Users\mtk65284\Documents\3GPP\tsg_ran\WG2_RL2\TSGR2_119-e\Docs\R2-2207449.zip" TargetMode="External"/><Relationship Id="rId986" Type="http://schemas.openxmlformats.org/officeDocument/2006/relationships/hyperlink" Target="file:///C:\Users\mtk65284\Documents\3GPP\tsg_ran\WG2_RL2\TSGR2_119-e\Docs\R2-2207101.zip" TargetMode="External"/><Relationship Id="rId334" Type="http://schemas.openxmlformats.org/officeDocument/2006/relationships/hyperlink" Target="file:///C:\Users\mtk65284\Documents\3GPP\tsg_ran\WG2_RL2\TSGR2_119-e\Docs\R2-2206930.zip" TargetMode="External"/><Relationship Id="rId541" Type="http://schemas.openxmlformats.org/officeDocument/2006/relationships/hyperlink" Target="file:///C:\Users\mtk65284\Documents\3GPP\tsg_ran\WG2_RL2\TSGR2_119-e\Docs\R2-2207849.zip" TargetMode="External"/><Relationship Id="rId639" Type="http://schemas.openxmlformats.org/officeDocument/2006/relationships/hyperlink" Target="file:///C:\Users\mtk65284\Documents\3GPP\tsg_ran\WG2_RL2\TSGR2_119-e\Docs\R2-2208651.zip" TargetMode="External"/><Relationship Id="rId1171" Type="http://schemas.openxmlformats.org/officeDocument/2006/relationships/hyperlink" Target="file:///C:\Users\mtk65284\Documents\3GPP\tsg_ran\WG2_RL2\TSGR2_119-e\Docs\R2-2208057.zip" TargetMode="External"/><Relationship Id="rId1269" Type="http://schemas.openxmlformats.org/officeDocument/2006/relationships/hyperlink" Target="file:///C:\Users\mtk65284\Documents\3GPP\tsg_ran\WG2_RL2\TSGR2_119-e\Docs\R2-2207608.zip" TargetMode="External"/><Relationship Id="rId1476" Type="http://schemas.openxmlformats.org/officeDocument/2006/relationships/hyperlink" Target="file:///C:\Users\mtk65284\Documents\3GPP\tsg_ran\WG2_RL2\TSGR2_119-e\Docs\R2-2207786.zip" TargetMode="External"/><Relationship Id="rId2015" Type="http://schemas.openxmlformats.org/officeDocument/2006/relationships/hyperlink" Target="file:///C:\Users\mtk65284\Documents\3GPP\tsg_ran\WG2_RL2\TSGR2_119-e\Docs\R2-2207476.zip" TargetMode="External"/><Relationship Id="rId401" Type="http://schemas.openxmlformats.org/officeDocument/2006/relationships/hyperlink" Target="file:///C:\Users\mtk65284\Documents\3GPP\tsg_ran\WG2_RL2\TSGR2_119-e\Docs\R2-2208202.zip" TargetMode="External"/><Relationship Id="rId846" Type="http://schemas.openxmlformats.org/officeDocument/2006/relationships/hyperlink" Target="file:///C:\Users\mtk65284\Documents\3GPP\tsg_ran\WG2_RL2\TSGR2_119-e\Docs\R2-2208143.zip" TargetMode="External"/><Relationship Id="rId1031" Type="http://schemas.openxmlformats.org/officeDocument/2006/relationships/hyperlink" Target="file:///C:\Users\mtk65284\Documents\3GPP\tsg_ran\WG2_RL2\TSGR2_119-e\Docs\R2-2206943.zip" TargetMode="External"/><Relationship Id="rId1129" Type="http://schemas.openxmlformats.org/officeDocument/2006/relationships/hyperlink" Target="file:///C:\Users\mtk65284\Documents\3GPP\tsg_ran\WG2_RL2\TSGR2_119-e\Docs\R2-2208257.zip" TargetMode="External"/><Relationship Id="rId1683" Type="http://schemas.openxmlformats.org/officeDocument/2006/relationships/hyperlink" Target="file:///C:\Users\mtk65284\Documents\3GPP\tsg_ran\WG2_RL2\TSGR2_119-e\Docs\R2-2208676.zip" TargetMode="External"/><Relationship Id="rId1890" Type="http://schemas.openxmlformats.org/officeDocument/2006/relationships/hyperlink" Target="file:///C:\Users\mtk65284\Documents\3GPP\tsg_ran\WG2_RL2\TSGR2_119-e\Docs\R2-2207701.zip" TargetMode="External"/><Relationship Id="rId1988" Type="http://schemas.openxmlformats.org/officeDocument/2006/relationships/hyperlink" Target="file:///C:\Users\mtk65284\Documents\3GPP\tsg_ran\WG2_RL2\TSGR2_119-e\Docs\R2-2207121.zip" TargetMode="External"/><Relationship Id="rId706" Type="http://schemas.openxmlformats.org/officeDocument/2006/relationships/hyperlink" Target="file:///C:\Users\mtk65284\Documents\3GPP\tsg_ran\WG2_RL2\TSGR2_119-e\Docs\R2-2207188.zip" TargetMode="External"/><Relationship Id="rId913" Type="http://schemas.openxmlformats.org/officeDocument/2006/relationships/hyperlink" Target="file:///C:\Users\mtk65284\Documents\3GPP\tsg_ran\WG2_RL2\TSGR2_119-e\Docs\R2-2207052.zip" TargetMode="External"/><Relationship Id="rId1336" Type="http://schemas.openxmlformats.org/officeDocument/2006/relationships/hyperlink" Target="file:///C:\Users\mtk65284\Documents\3GPP\tsg_ran\WG2_RL2\TSGR2_119-e\Docs\R2-2206933.zip" TargetMode="External"/><Relationship Id="rId1543" Type="http://schemas.openxmlformats.org/officeDocument/2006/relationships/hyperlink" Target="file:///C:\Users\mtk65284\Documents\3GPP\tsg_ran\WG2_RL2\TSGR2_119-e\Docs\R2-2208409.zip" TargetMode="External"/><Relationship Id="rId1750" Type="http://schemas.openxmlformats.org/officeDocument/2006/relationships/hyperlink" Target="file:///C:\Users\mtk65284\Documents\3GPP\tsg_ran\WG2_RL2\TSGR2_119-e\Docs\R2-2207634.zip" TargetMode="External"/><Relationship Id="rId42" Type="http://schemas.openxmlformats.org/officeDocument/2006/relationships/hyperlink" Target="file:///C:\Users\mtk65284\Documents\3GPP\tsg_ran\WG2_RL2\TSGR2_119-e\Docs\R2-2208553.zip" TargetMode="External"/><Relationship Id="rId1403" Type="http://schemas.openxmlformats.org/officeDocument/2006/relationships/hyperlink" Target="file:///C:\Users\mtk65284\Documents\3GPP\tsg_ran\WG2_RL2\TSGR2_119-e\Docs\R2-2208658.zip" TargetMode="External"/><Relationship Id="rId1610" Type="http://schemas.openxmlformats.org/officeDocument/2006/relationships/hyperlink" Target="file:///C:\Users\mtk65284\Documents\3GPP\tsg_ran\WG2_RL2\TSGR2_119-e\Docs\R2-2207697.zip" TargetMode="External"/><Relationship Id="rId1848" Type="http://schemas.openxmlformats.org/officeDocument/2006/relationships/hyperlink" Target="file:///C:\Users\mtk65284\Documents\3GPP\tsg_ran\WG2_RL2\TSGR2_119-e\Docs\R2-2207838.zip" TargetMode="External"/><Relationship Id="rId191" Type="http://schemas.openxmlformats.org/officeDocument/2006/relationships/hyperlink" Target="file:///C:\Users\mtk65284\Documents\3GPP\tsg_ran\WG2_RL2\TSGR2_119-e\Docs\R2-2206902.zip" TargetMode="External"/><Relationship Id="rId1708" Type="http://schemas.openxmlformats.org/officeDocument/2006/relationships/hyperlink" Target="file:///C:\Users\mtk65284\Documents\3GPP\tsg_ran\WG2_RL2\TSGR2_119-e\Docs\R2-2207939.zip" TargetMode="External"/><Relationship Id="rId1915" Type="http://schemas.openxmlformats.org/officeDocument/2006/relationships/hyperlink" Target="file:///C:\Users\mtk65284\Documents\3GPP\tsg_ran\WG2_RL2\TSGR2_119-e\Docs\R2-2208396.zip" TargetMode="External"/><Relationship Id="rId289" Type="http://schemas.openxmlformats.org/officeDocument/2006/relationships/hyperlink" Target="file:///C:\Users\mtk65284\Documents\3GPP\tsg_ran\WG2_RL2\TSGR2_119-e\Docs\R2-2207606.zip" TargetMode="External"/><Relationship Id="rId496" Type="http://schemas.openxmlformats.org/officeDocument/2006/relationships/hyperlink" Target="file:///C:\Users\mtk65284\Documents\3GPP\tsg_ran\WG2_RL2\TSGR2_119-e\Docs\R2-2207876.zip" TargetMode="External"/><Relationship Id="rId149" Type="http://schemas.openxmlformats.org/officeDocument/2006/relationships/hyperlink" Target="file:///C:\Users\mtk65284\Documents\3GPP\tsg_ran\WG2_RL2\TSGR2_119-e\Docs\R2-2207188.zip" TargetMode="External"/><Relationship Id="rId356" Type="http://schemas.openxmlformats.org/officeDocument/2006/relationships/hyperlink" Target="file:///C:\Users\mtk65284\Documents\3GPP\tsg_ran\WG2_RL2\TSGR2_119-e\Docs\R2-2207257.zip" TargetMode="External"/><Relationship Id="rId563" Type="http://schemas.openxmlformats.org/officeDocument/2006/relationships/hyperlink" Target="file:///C:\Users\mtk65284\Documents\3GPP\tsg_ran\WG2_RL2\TSGR2_119-e\Docs\R2-2207236.zip" TargetMode="External"/><Relationship Id="rId770" Type="http://schemas.openxmlformats.org/officeDocument/2006/relationships/hyperlink" Target="file:///C:\Users\mtk65284\Documents\3GPP\tsg_ran\WG2_RL2\TSGR2_119-e\Docs\R2-2207907.zip" TargetMode="External"/><Relationship Id="rId1193" Type="http://schemas.openxmlformats.org/officeDocument/2006/relationships/hyperlink" Target="file:///C:\Users\mtk65284\Documents\3GPP\tsg_ran\WG2_RL2\TSGR2_119-e\Docs\R2-2207369.zip" TargetMode="External"/><Relationship Id="rId2037" Type="http://schemas.openxmlformats.org/officeDocument/2006/relationships/hyperlink" Target="file:///C:\Users\mtk65284\Documents\3GPP\tsg_ran\WG2_RL2\TSGR2_119-e\Docs\R2-2207909.zip" TargetMode="External"/><Relationship Id="rId216" Type="http://schemas.openxmlformats.org/officeDocument/2006/relationships/hyperlink" Target="file:///C:\Users\mtk65284\Documents\3GPP\tsg_ran\WG2_RL2\TSGR2_119-e\Docs\R2-2207735.zip" TargetMode="External"/><Relationship Id="rId423" Type="http://schemas.openxmlformats.org/officeDocument/2006/relationships/hyperlink" Target="file:///C:\Users\mtk65284\Documents\3GPP\tsg_ran\WG2_RL2\TSGR2_119-e\Docs\R2-2207049.zip" TargetMode="External"/><Relationship Id="rId868" Type="http://schemas.openxmlformats.org/officeDocument/2006/relationships/hyperlink" Target="file:///C:\Users\mtk65284\Documents\3GPP\tsg_ran\WG2_RL2\TSGR2_119-e\Docs\R2-2207744.zip" TargetMode="External"/><Relationship Id="rId1053" Type="http://schemas.openxmlformats.org/officeDocument/2006/relationships/hyperlink" Target="file:///C:\Users\mtk65284\Documents\3GPP\tsg_ran\WG2_RL2\TSGR2_119-e\Docs\R2-2207230.zip" TargetMode="External"/><Relationship Id="rId1260" Type="http://schemas.openxmlformats.org/officeDocument/2006/relationships/hyperlink" Target="file:///C:\Users\mtk65284\Documents\3GPP\tsg_ran\WG2_RL2\TSGR2_119-e\Docs\R2-2208668.zip" TargetMode="External"/><Relationship Id="rId1498" Type="http://schemas.openxmlformats.org/officeDocument/2006/relationships/hyperlink" Target="file:///C:\Users\mtk65284\Documents\3GPP\tsg_ran\WG2_RL2\TSGR2_119-e\Docs\R2-2206981.zip" TargetMode="External"/><Relationship Id="rId2104" Type="http://schemas.openxmlformats.org/officeDocument/2006/relationships/hyperlink" Target="file:///C:\Users\mtk65284\Documents\3GPP\tsg_ran\WG2_RL2\TSGR2_119-e\Docs\R2-2208324.zip" TargetMode="External"/><Relationship Id="rId630" Type="http://schemas.openxmlformats.org/officeDocument/2006/relationships/hyperlink" Target="file:///C:\Users\mtk65284\Documents\3GPP\tsg_ran\WG2_RL2\TSGR2_119-e\Docs\R2-2208465.zip" TargetMode="External"/><Relationship Id="rId728" Type="http://schemas.openxmlformats.org/officeDocument/2006/relationships/hyperlink" Target="file:///C:\Users\mtk65284\Documents\3GPP\tsg_ran\WG2_RL2\TSGR2_119-e\Docs\R2-2207506.zip" TargetMode="External"/><Relationship Id="rId935" Type="http://schemas.openxmlformats.org/officeDocument/2006/relationships/hyperlink" Target="file:///C:\Users\mtk65284\Documents\3GPP\tsg_ran\WG2_RL2\TSGR2_119-e\Docs\R2-2207063.zip" TargetMode="External"/><Relationship Id="rId1358" Type="http://schemas.openxmlformats.org/officeDocument/2006/relationships/hyperlink" Target="file:///C:\Users\mtk65284\Documents\3GPP\tsg_ran\WG2_RL2\TSGR2_119-e\Docs\R2-2207310.zip" TargetMode="External"/><Relationship Id="rId1565" Type="http://schemas.openxmlformats.org/officeDocument/2006/relationships/hyperlink" Target="file:///C:\Users\mtk65284\Documents\3GPP\tsg_ran\WG2_RL2\TSGR2_119-e\Docs\R2-2208264.zip" TargetMode="External"/><Relationship Id="rId1772" Type="http://schemas.openxmlformats.org/officeDocument/2006/relationships/hyperlink" Target="file:///C:\Users\mtk65284\Documents\3GPP\tsg_ran\WG2_RL2\TSGR2_119-e\Docs\R2-2207298.zip" TargetMode="External"/><Relationship Id="rId64" Type="http://schemas.openxmlformats.org/officeDocument/2006/relationships/hyperlink" Target="file:///C:\Users\mtk65284\Documents\3GPP\tsg_ran\WG2_RL2\TSGR2_119-e\Docs\R2-2208059.zip" TargetMode="External"/><Relationship Id="rId1120" Type="http://schemas.openxmlformats.org/officeDocument/2006/relationships/hyperlink" Target="file:///C:\Users\mtk65284\Documents\3GPP\tsg_ran\WG2_RL2\TSGR2_119-e\Docs\R2-2208479.zip" TargetMode="External"/><Relationship Id="rId1218" Type="http://schemas.openxmlformats.org/officeDocument/2006/relationships/hyperlink" Target="file:///C:\Users\mtk65284\Documents\3GPP\tsg_ran\WG2_RL2\TSGR2_119-e\Docs\R2-2207997.zip" TargetMode="External"/><Relationship Id="rId1425" Type="http://schemas.openxmlformats.org/officeDocument/2006/relationships/hyperlink" Target="file:///C:\Users\mtk65284\Documents\3GPP\tsg_ran\WG2_RL2\TSGR2_119-e\Docs\R2-2208453.zip" TargetMode="External"/><Relationship Id="rId1632" Type="http://schemas.openxmlformats.org/officeDocument/2006/relationships/hyperlink" Target="file:///C:\Users\mtk65284\Documents\3GPP\tsg_ran\WG2_RL2\TSGR2_119-e\Docs\R2-2207084.zip" TargetMode="External"/><Relationship Id="rId1937" Type="http://schemas.openxmlformats.org/officeDocument/2006/relationships/hyperlink" Target="file:///C:\Users\mtk65284\Documents\3GPP\tsg_ran\WG2_RL2\TSGR2_119-e\Docs\R2-2207227.zip" TargetMode="External"/><Relationship Id="rId280" Type="http://schemas.openxmlformats.org/officeDocument/2006/relationships/hyperlink" Target="file:///C:\Users\mtk65284\Documents\3GPP\tsg_ran\WG2_RL2\TSGR2_119-e\Docs\R2-2207941.zip" TargetMode="External"/><Relationship Id="rId140" Type="http://schemas.openxmlformats.org/officeDocument/2006/relationships/hyperlink" Target="file:///C:\Users\mtk65284\Documents\3GPP\tsg_ran\WG2_RL2\TSGR2_119-e\Docs\R2-2208463.zip" TargetMode="External"/><Relationship Id="rId378" Type="http://schemas.openxmlformats.org/officeDocument/2006/relationships/hyperlink" Target="file:///C:\Users\mtk65284\Documents\3GPP\tsg_ran\WG2_RL2\TSGR2_119-e\Docs\R2-2207617.zip" TargetMode="External"/><Relationship Id="rId585" Type="http://schemas.openxmlformats.org/officeDocument/2006/relationships/hyperlink" Target="file:///C:\Users\mtk65284\Documents\3GPP\tsg_ran\WG2_RL2\TSGR2_119-e\Docs\R2-2207591.zip" TargetMode="External"/><Relationship Id="rId792" Type="http://schemas.openxmlformats.org/officeDocument/2006/relationships/hyperlink" Target="file:///C:\Users\mtk65284\Documents\3GPP\tsg_ran\WG2_RL2\TSGR2_119-e\Docs\R2-2207177.zip" TargetMode="External"/><Relationship Id="rId2059" Type="http://schemas.openxmlformats.org/officeDocument/2006/relationships/hyperlink" Target="file:///C:\Users\mtk65284\Documents\3GPP\tsg_ran\WG2_RL2\TSGR2_119-e\Docs\R2-220866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e\Docs\R2-2208254.zip" TargetMode="External"/><Relationship Id="rId445" Type="http://schemas.openxmlformats.org/officeDocument/2006/relationships/hyperlink" Target="file:///C:\Users\mtk65284\Documents\3GPP\tsg_ran\WG2_RL2\TSGR2_119-e\Docs\R2-2207086.zip" TargetMode="External"/><Relationship Id="rId652" Type="http://schemas.openxmlformats.org/officeDocument/2006/relationships/hyperlink" Target="file:///C:\Users\mtk65284\Documents\3GPP\tsg_ran\WG2_RL2\TSGR2_119-e\Docs\R2-2207727.zip" TargetMode="External"/><Relationship Id="rId1075" Type="http://schemas.openxmlformats.org/officeDocument/2006/relationships/hyperlink" Target="file:///C:\Users\mtk65284\Documents\3GPP\tsg_ran\WG2_RL2\TSGR2_119-e\Docs\R2-2207008.zip" TargetMode="External"/><Relationship Id="rId1282" Type="http://schemas.openxmlformats.org/officeDocument/2006/relationships/hyperlink" Target="file:///C:\Users\mtk65284\Documents\3GPP\tsg_ran\WG2_RL2\TSGR2_119-e\Docs\R2-2208464.zip" TargetMode="External"/><Relationship Id="rId2126" Type="http://schemas.openxmlformats.org/officeDocument/2006/relationships/hyperlink" Target="file:///C:\Users\mtk65284\Documents\3GPP\tsg_ran\WG2_RL2\TSGR2_119-e\Docs\R2-2208216.zip" TargetMode="External"/><Relationship Id="rId305" Type="http://schemas.openxmlformats.org/officeDocument/2006/relationships/hyperlink" Target="file:///C:\Users\mtk65284\Documents\3GPP\tsg_ran\WG2_RL2\TSGR2_119-e\Docs\R2-2208402.zip" TargetMode="External"/><Relationship Id="rId512" Type="http://schemas.openxmlformats.org/officeDocument/2006/relationships/hyperlink" Target="file:///C:\Users\mtk65284\Documents\3GPP\tsg_ran\WG2_RL2\TSGR2_119-e\Docs\R2-2207944.zip" TargetMode="External"/><Relationship Id="rId957" Type="http://schemas.openxmlformats.org/officeDocument/2006/relationships/hyperlink" Target="file:///C:\Users\mtk65284\Documents\3GPP\tsg_ran\WG2_RL2\TSGR2_119-e\Docs\R2-2208362.zip" TargetMode="External"/><Relationship Id="rId1142" Type="http://schemas.openxmlformats.org/officeDocument/2006/relationships/hyperlink" Target="file:///C:\Users\mtk65284\Documents\3GPP\tsg_ran\WG2_RL2\TSGR2_119-e\Docs\R2-2207669.zip" TargetMode="External"/><Relationship Id="rId1587" Type="http://schemas.openxmlformats.org/officeDocument/2006/relationships/hyperlink" Target="file:///C:\Users\mtk65284\Documents\3GPP\tsg_ran\WG2_RL2\TSGR2_119-e\Docs\R2-2206923.zip" TargetMode="External"/><Relationship Id="rId1794" Type="http://schemas.openxmlformats.org/officeDocument/2006/relationships/hyperlink" Target="file:///C:\Users\mtk65284\Documents\3GPP\tsg_ran\WG2_RL2\TSGR2_119-e\Docs\R2-2208278.zip" TargetMode="External"/><Relationship Id="rId86" Type="http://schemas.openxmlformats.org/officeDocument/2006/relationships/hyperlink" Target="file:///C:\Users\mtk65284\Documents\3GPP\tsg_ran\WG2_RL2\TSGR2_119-e\Docs\R2-2208203.zip" TargetMode="External"/><Relationship Id="rId817" Type="http://schemas.openxmlformats.org/officeDocument/2006/relationships/hyperlink" Target="file:///C:\Users\mtk65284\Documents\3GPP\tsg_ran\WG2_RL2\TSGR2_119-e\Docs\R2-2208486.zip" TargetMode="External"/><Relationship Id="rId1002" Type="http://schemas.openxmlformats.org/officeDocument/2006/relationships/hyperlink" Target="file:///C:\Users\mtk65284\Documents\3GPP\tsg_ran\WG2_RL2\TSGR2_119-e\Docs\R2-2207112.zip" TargetMode="External"/><Relationship Id="rId1447" Type="http://schemas.openxmlformats.org/officeDocument/2006/relationships/hyperlink" Target="file:///C:\Users\mtk65284\Documents\3GPP\tsg_ran\WG2_RL2\TSGR2_119-e\Docs\R2-2207584.zip" TargetMode="External"/><Relationship Id="rId1654" Type="http://schemas.openxmlformats.org/officeDocument/2006/relationships/hyperlink" Target="file:///C:\Users\mtk65284\Documents\3GPP\tsg_ran\WG2_RL2\TSGR2_119-e\Docs\R2-2208440.zip" TargetMode="External"/><Relationship Id="rId1861" Type="http://schemas.openxmlformats.org/officeDocument/2006/relationships/hyperlink" Target="file:///C:\Users\mtk65284\Documents\3GPP\tsg_ran\WG2_RL2\TSGR2_119-e\Docs\R2-2207181.zip" TargetMode="External"/><Relationship Id="rId1307" Type="http://schemas.openxmlformats.org/officeDocument/2006/relationships/hyperlink" Target="file:///C:\Users\mtk65284\Documents\3GPP\tsg_ran\WG2_RL2\TSGR2_119-e\Docs\R2-2208370.zip" TargetMode="External"/><Relationship Id="rId1514" Type="http://schemas.openxmlformats.org/officeDocument/2006/relationships/hyperlink" Target="file:///C:\Users\mtk65284\Documents\3GPP\tsg_ran\WG2_RL2\TSGR2_119-e\Docs\R2-2207857.zip" TargetMode="External"/><Relationship Id="rId1721" Type="http://schemas.openxmlformats.org/officeDocument/2006/relationships/hyperlink" Target="file:///C:\Users\mtk65284\Documents\3GPP\tsg_ran\WG2_RL2\TSGR2_119-e\Docs\R2-2207712.zip" TargetMode="External"/><Relationship Id="rId1959" Type="http://schemas.openxmlformats.org/officeDocument/2006/relationships/hyperlink" Target="file:///C:\Users\mtk65284\Documents\3GPP\tsg_ran\WG2_RL2\TSGR2_119-e\Docs\R2-2208520.zip" TargetMode="External"/><Relationship Id="rId13" Type="http://schemas.openxmlformats.org/officeDocument/2006/relationships/hyperlink" Target="file:///C:\Users\mtk65284\Documents\3GPP\tsg_ran\WG2_RL2\TSGR2_119-e\Docs\R2-2207879.zip" TargetMode="External"/><Relationship Id="rId1819" Type="http://schemas.openxmlformats.org/officeDocument/2006/relationships/hyperlink" Target="file:///C:\Users\mtk65284\Documents\3GPP\tsg_ran\WG2_RL2\TSGR2_119-e\Docs\R2-2208042.zip" TargetMode="External"/><Relationship Id="rId162" Type="http://schemas.openxmlformats.org/officeDocument/2006/relationships/hyperlink" Target="file:///C:\Users\mtk65284\Documents\3GPP\tsg_ran\WG2_RL2\TSGR2_119-e\Docs\R2-2208372.zip" TargetMode="External"/><Relationship Id="rId467" Type="http://schemas.openxmlformats.org/officeDocument/2006/relationships/hyperlink" Target="file:///C:\Users\mtk65284\Documents\3GPP\tsg_ran\WG2_RL2\TSGR2_119-e\Docs\R2-2208052.zip" TargetMode="External"/><Relationship Id="rId1097" Type="http://schemas.openxmlformats.org/officeDocument/2006/relationships/hyperlink" Target="file:///C:\Users\mtk65284\Documents\3GPP\tsg_ran\WG2_RL2\TSGR2_119-e\Docs\R2-2208236.zip" TargetMode="External"/><Relationship Id="rId2050" Type="http://schemas.openxmlformats.org/officeDocument/2006/relationships/hyperlink" Target="file:///C:\Users\mtk65284\Documents\3GPP\tsg_ran\WG2_RL2\TSGR2_119-e\Docs\R2-2208285.zip" TargetMode="External"/><Relationship Id="rId674" Type="http://schemas.openxmlformats.org/officeDocument/2006/relationships/hyperlink" Target="file:///C:\Users\mtk65284\Documents\3GPP\tsg_ran\WG2_RL2\TSGR2_119-e\Docs\R2-2207987.zip" TargetMode="External"/><Relationship Id="rId881" Type="http://schemas.openxmlformats.org/officeDocument/2006/relationships/hyperlink" Target="file:///C:\Users\mtk65284\Documents\3GPP\tsg_ran\WG2_RL2\TSGR2_119-e\Docs\R2-2208016.zip" TargetMode="External"/><Relationship Id="rId979" Type="http://schemas.openxmlformats.org/officeDocument/2006/relationships/hyperlink" Target="file:///C:\Users\mtk65284\Documents\3GPP\tsg_ran\WG2_RL2\TSGR2_119-e\Docs\R2-2207099.zip" TargetMode="External"/><Relationship Id="rId327" Type="http://schemas.openxmlformats.org/officeDocument/2006/relationships/hyperlink" Target="file:///C:\Users\mtk65284\Documents\3GPP\tsg_ran\WG2_RL2\TSGR2_119-e\Docs\R2-2207159.zip" TargetMode="External"/><Relationship Id="rId534" Type="http://schemas.openxmlformats.org/officeDocument/2006/relationships/hyperlink" Target="file:///C:\Users\mtk65284\Documents\3GPP\tsg_ran\WG2_RL2\TSGR2_119-e\Docs\R2-2207013.zip" TargetMode="External"/><Relationship Id="rId741" Type="http://schemas.openxmlformats.org/officeDocument/2006/relationships/hyperlink" Target="file:///C:\Users\mtk65284\Documents\3GPP\tsg_ran\WG2_RL2\TSGR2_119-e\Docs\R2-2207900.zip" TargetMode="External"/><Relationship Id="rId839" Type="http://schemas.openxmlformats.org/officeDocument/2006/relationships/hyperlink" Target="file:///C:\Users\mtk65284\Documents\3GPP\tsg_ran\WG2_RL2\TSGR2_119-e\Docs\R2-2207819.zip" TargetMode="External"/><Relationship Id="rId1164" Type="http://schemas.openxmlformats.org/officeDocument/2006/relationships/hyperlink" Target="file:///C:\Users\mtk65284\Documents\3GPP\tsg_ran\WG2_RL2\TSGR2_119-e\Docs\R2-2207850.zip" TargetMode="External"/><Relationship Id="rId1371" Type="http://schemas.openxmlformats.org/officeDocument/2006/relationships/hyperlink" Target="file:///C:\Users\mtk65284\Documents\3GPP\tsg_ran\WG2_RL2\TSGR2_119-e\Docs\R2-2208574.zip" TargetMode="External"/><Relationship Id="rId1469" Type="http://schemas.openxmlformats.org/officeDocument/2006/relationships/hyperlink" Target="file:///C:\Users\mtk65284\Documents\3GPP\tsg_ran\WG2_RL2\TSGR2_119-e\Docs\R2-2207414.zip" TargetMode="External"/><Relationship Id="rId2008" Type="http://schemas.openxmlformats.org/officeDocument/2006/relationships/hyperlink" Target="file:///C:\Users\mtk65284\Documents\3GPP\tsg_ran\WG2_RL2\TSGR2_119-e\Docs\R2-2207827.zip" TargetMode="External"/><Relationship Id="rId601" Type="http://schemas.openxmlformats.org/officeDocument/2006/relationships/hyperlink" Target="file:///C:\Users\mtk65284\Documents\3GPP\tsg_ran\WG2_RL2\TSGR2_119-e\Docs\R2-2208500.zip" TargetMode="External"/><Relationship Id="rId1024" Type="http://schemas.openxmlformats.org/officeDocument/2006/relationships/hyperlink" Target="file:///C:\Users\mtk65284\Documents\3GPP\tsg_ran\WG2_RL2\TSGR2_119-e\Docs\R2-2207882.zip" TargetMode="External"/><Relationship Id="rId1231" Type="http://schemas.openxmlformats.org/officeDocument/2006/relationships/hyperlink" Target="file:///C:\Users\mtk65284\Documents\3GPP\tsg_ran\WG2_RL2\TSGR2_119-e\Docs\R2-2208184.zip" TargetMode="External"/><Relationship Id="rId1676" Type="http://schemas.openxmlformats.org/officeDocument/2006/relationships/hyperlink" Target="file:///C:\Users\mtk65284\Documents\3GPP\tsg_ran\WG2_RL2\TSGR2_119-e\Docs\R2-2208232.zip" TargetMode="External"/><Relationship Id="rId1883" Type="http://schemas.openxmlformats.org/officeDocument/2006/relationships/hyperlink" Target="file:///C:\Users\mtk65284\Documents\3GPP\tsg_ran\WG2_RL2\TSGR2_119-e\Docs\R2-2207221.zip" TargetMode="External"/><Relationship Id="rId906" Type="http://schemas.openxmlformats.org/officeDocument/2006/relationships/hyperlink" Target="file:///C:\Users\mtk65284\Documents\3GPP\tsg_ran\WG2_RL2\TSGR2_119-e\Docs\R2-2208382.zip" TargetMode="External"/><Relationship Id="rId1329" Type="http://schemas.openxmlformats.org/officeDocument/2006/relationships/hyperlink" Target="file:///C:\Users\mtk65284\Documents\3GPP\tsg_ran\WG2_RL2\TSGR2_119-e\Docs\R2-2206972.zip" TargetMode="External"/><Relationship Id="rId1536" Type="http://schemas.openxmlformats.org/officeDocument/2006/relationships/hyperlink" Target="file:///C:\Users\mtk65284\Documents\3GPP\tsg_ran\WG2_RL2\TSGR2_119-e\Docs\R2-2207657.zip" TargetMode="External"/><Relationship Id="rId1743" Type="http://schemas.openxmlformats.org/officeDocument/2006/relationships/hyperlink" Target="file:///C:\Users\mtk65284\Documents\3GPP\tsg_ran\WG2_RL2\TSGR2_119-e\Docs\R2-2207098.zip" TargetMode="External"/><Relationship Id="rId1950" Type="http://schemas.openxmlformats.org/officeDocument/2006/relationships/hyperlink" Target="file:///C:\Users\mtk65284\Documents\3GPP\tsg_ran\WG2_RL2\TSGR2_119-e\Docs\R2-2207730.zip" TargetMode="External"/><Relationship Id="rId35" Type="http://schemas.openxmlformats.org/officeDocument/2006/relationships/hyperlink" Target="file:///C:\Users\mtk65284\Documents\3GPP\tsg_ran\WG2_RL2\TSGR2_119-e\Docs\R2-2207606.zip" TargetMode="External"/><Relationship Id="rId1603" Type="http://schemas.openxmlformats.org/officeDocument/2006/relationships/hyperlink" Target="file:///C:\Users\mtk65284\Documents\3GPP\tsg_ran\WG2_RL2\TSGR2_119-e\Docs\R2-2207210.zip" TargetMode="External"/><Relationship Id="rId1810" Type="http://schemas.openxmlformats.org/officeDocument/2006/relationships/hyperlink" Target="file:///C:\Users\mtk65284\Documents\3GPP\tsg_ran\WG2_RL2\TSGR2_119-e\Docs\R2-2207329.zip" TargetMode="External"/><Relationship Id="rId184" Type="http://schemas.openxmlformats.org/officeDocument/2006/relationships/hyperlink" Target="file:///C:\Users\mtk65284\Documents\3GPP\tsg_ran\WG2_RL2\TSGR2_119-e\Docs\R2-2208107.zip" TargetMode="External"/><Relationship Id="rId391" Type="http://schemas.openxmlformats.org/officeDocument/2006/relationships/hyperlink" Target="file:///C:\Users\mtk65284\Documents\3GPP\tsg_ran\WG2_RL2\TSGR2_119-e\Docs\R2-2208207.zip" TargetMode="External"/><Relationship Id="rId1908" Type="http://schemas.openxmlformats.org/officeDocument/2006/relationships/hyperlink" Target="file:///C:\Users\mtk65284\Documents\3GPP\tsg_ran\WG2_RL2\TSGR2_119-e\Docs\R2-2207804.zip" TargetMode="External"/><Relationship Id="rId2072" Type="http://schemas.openxmlformats.org/officeDocument/2006/relationships/hyperlink" Target="file:///C:\Users\mtk65284\Documents\3GPP\tsg_ran\WG2_RL2\TSGR2_119-e\Docs\R2-2207725.zip" TargetMode="External"/><Relationship Id="rId251" Type="http://schemas.openxmlformats.org/officeDocument/2006/relationships/hyperlink" Target="file:///C:\Users\mtk65284\Documents\3GPP\tsg_ran\WG2_RL2\TSGR2_119-e\Docs\R2-2207259.zip" TargetMode="External"/><Relationship Id="rId489" Type="http://schemas.openxmlformats.org/officeDocument/2006/relationships/hyperlink" Target="file:///C:\Users\mtk65284\Documents\3GPP\tsg_ran\WG2_RL2\TSGR2_119-e\Docs\R2-2207108.zip" TargetMode="External"/><Relationship Id="rId696" Type="http://schemas.openxmlformats.org/officeDocument/2006/relationships/hyperlink" Target="file:///C:\Users\mtk65284\Documents\3GPP\tsg_ran\WG2_RL2\TSGR2_119-e\Docs\R2-2207190.zip" TargetMode="External"/><Relationship Id="rId349" Type="http://schemas.openxmlformats.org/officeDocument/2006/relationships/hyperlink" Target="file:///C:\Users\mtk65284\Documents\3GPP\tsg_ran\WG2_RL2\TSGR2_119-e\Docs\R2-2207548.zip" TargetMode="External"/><Relationship Id="rId556" Type="http://schemas.openxmlformats.org/officeDocument/2006/relationships/hyperlink" Target="file:///C:\Users\mtk65284\Documents\3GPP\tsg_ran\WG2_RL2\TSGR2_119-e\Docs\R2-2208508.zip" TargetMode="External"/><Relationship Id="rId763" Type="http://schemas.openxmlformats.org/officeDocument/2006/relationships/hyperlink" Target="file:///C:\Users\mtk65284\Documents\3GPP\tsg_ran\WG2_RL2\TSGR2_119-e\Docs\R2-2208655.zip" TargetMode="External"/><Relationship Id="rId1186" Type="http://schemas.openxmlformats.org/officeDocument/2006/relationships/hyperlink" Target="file:///C:\Users\mtk65284\Documents\3GPP\tsg_ran\WG2_RL2\TSGR2_119-e\Docs\R2-2208624.zip" TargetMode="External"/><Relationship Id="rId1393" Type="http://schemas.openxmlformats.org/officeDocument/2006/relationships/hyperlink" Target="file:///C:\Users\mtk65284\Documents\3GPP\tsg_ran\WG2_RL2\TSGR2_119-e\Docs\R2-2207825.zip" TargetMode="External"/><Relationship Id="rId111" Type="http://schemas.openxmlformats.org/officeDocument/2006/relationships/hyperlink" Target="file:///C:\Users\mtk65284\Documents\3GPP\tsg_ran\WG2_RL2\TSGR2_119-e\Docs\R2-2207095.zip" TargetMode="External"/><Relationship Id="rId209" Type="http://schemas.openxmlformats.org/officeDocument/2006/relationships/hyperlink" Target="file:///C:\Users\mtk65284\Documents\3GPP\tsg_ran\WG2_RL2\TSGR2_119-e\Docs\R2-2206928.zip" TargetMode="External"/><Relationship Id="rId416" Type="http://schemas.openxmlformats.org/officeDocument/2006/relationships/hyperlink" Target="file:///C:\Users\mtk65284\Documents\3GPP\tsg_ran\WG2_RL2\TSGR2_119-e\Docs\R2-2206911.zip" TargetMode="External"/><Relationship Id="rId970" Type="http://schemas.openxmlformats.org/officeDocument/2006/relationships/hyperlink" Target="file:///C:\Users\mtk65284\Documents\3GPP\tsg_ran\WG2_RL2\TSGR2_119-e\Docs\R2-2208679.zip" TargetMode="External"/><Relationship Id="rId1046" Type="http://schemas.openxmlformats.org/officeDocument/2006/relationships/hyperlink" Target="file:///C:\Users\mtk65284\Documents\3GPP\tsg_ran\WG2_RL2\TSGR2_119-e\Docs\R2-2208311.zip" TargetMode="External"/><Relationship Id="rId1253" Type="http://schemas.openxmlformats.org/officeDocument/2006/relationships/hyperlink" Target="file:///C:\Users\mtk65284\Documents\3GPP\tsg_ran\WG2_RL2\TSGR2_119-e\Docs\R2-2206954.zip" TargetMode="External"/><Relationship Id="rId1698" Type="http://schemas.openxmlformats.org/officeDocument/2006/relationships/hyperlink" Target="file:///C:\Users\mtk65284\Documents\3GPP\tsg_ran\WG2_RL2\TSGR2_119-e\Docs\R2-2207275.zip" TargetMode="External"/><Relationship Id="rId623" Type="http://schemas.openxmlformats.org/officeDocument/2006/relationships/hyperlink" Target="file:///C:\Users\mtk65284\Documents\3GPP\tsg_ran\WG2_RL2\TSGR2_119-e\Docs\R2-2207393.zip" TargetMode="External"/><Relationship Id="rId830" Type="http://schemas.openxmlformats.org/officeDocument/2006/relationships/hyperlink" Target="file:///C:\Users\mtk65284\Documents\3GPP\tsg_ran\WG2_RL2\TSGR2_119-e\Docs\R2-2207951.zip" TargetMode="External"/><Relationship Id="rId928" Type="http://schemas.openxmlformats.org/officeDocument/2006/relationships/hyperlink" Target="file:///C:\Users\mtk65284\Documents\3GPP\tsg_ran\WG2_RL2\TSGR2_119-e\Docs\R2-2207344.zip" TargetMode="External"/><Relationship Id="rId1460" Type="http://schemas.openxmlformats.org/officeDocument/2006/relationships/hyperlink" Target="file:///C:\Users\mtk65284\Documents\3GPP\tsg_ran\WG2_RL2\TSGR2_119-e\Docs\R2-2208341.zip" TargetMode="External"/><Relationship Id="rId1558" Type="http://schemas.openxmlformats.org/officeDocument/2006/relationships/hyperlink" Target="file:///C:\Users\mtk65284\Documents\3GPP\tsg_ran\WG2_RL2\TSGR2_119-e\Docs\R2-2207694.zip" TargetMode="External"/><Relationship Id="rId1765" Type="http://schemas.openxmlformats.org/officeDocument/2006/relationships/hyperlink" Target="file:///C:\Users\mtk65284\Documents\3GPP\tsg_ran\WG2_RL2\TSGR2_119-e\Docs\R2-2207073.zip" TargetMode="External"/><Relationship Id="rId57" Type="http://schemas.openxmlformats.org/officeDocument/2006/relationships/hyperlink" Target="file:///C:\Users\mtk65284\Documents\3GPP\tsg_ran\WG2_RL2\TSGR2_119-e\Docs\R2-2207504.zip" TargetMode="External"/><Relationship Id="rId1113" Type="http://schemas.openxmlformats.org/officeDocument/2006/relationships/hyperlink" Target="file:///C:\Users\mtk65284\Documents\3GPP\tsg_ran\WG2_RL2\TSGR2_119-e\Docs\R2-2207821.zip" TargetMode="External"/><Relationship Id="rId1320" Type="http://schemas.openxmlformats.org/officeDocument/2006/relationships/hyperlink" Target="file:///C:\Users\mtk65284\Documents\3GPP\tsg_ran\WG2_RL2\TSGR2_119-e\Docs\R2-2207975.zip" TargetMode="External"/><Relationship Id="rId1418" Type="http://schemas.openxmlformats.org/officeDocument/2006/relationships/hyperlink" Target="file:///C:\Users\mtk65284\Documents\3GPP\tsg_ran\WG2_RL2\TSGR2_119-e\Docs\R2-2207828.zip" TargetMode="External"/><Relationship Id="rId1972" Type="http://schemas.openxmlformats.org/officeDocument/2006/relationships/hyperlink" Target="file:///C:\Users\mtk65284\Documents\3GPP\tsg_ran\WG2_RL2\TSGR2_119-e\Docs\R2-2207772.zip" TargetMode="External"/><Relationship Id="rId1625" Type="http://schemas.openxmlformats.org/officeDocument/2006/relationships/hyperlink" Target="file:///C:\Users\mtk65284\Documents\3GPP\tsg_ran\WG2_RL2\TSGR2_119-e\Docs\R2-2208321.zip" TargetMode="External"/><Relationship Id="rId1832" Type="http://schemas.openxmlformats.org/officeDocument/2006/relationships/hyperlink" Target="file:///C:\Users\mtk65284\Documents\3GPP\tsg_ran\WG2_RL2\TSGR2_119-e\Docs\R2-2208345.zip" TargetMode="External"/><Relationship Id="rId2094" Type="http://schemas.openxmlformats.org/officeDocument/2006/relationships/hyperlink" Target="file:///C:\Users\mtk65284\Documents\3GPP\tsg_ran\WG2_RL2\TSGR2_119-e\Docs\R2-2207623.zip" TargetMode="External"/><Relationship Id="rId273" Type="http://schemas.openxmlformats.org/officeDocument/2006/relationships/hyperlink" Target="file:///C:\Users\mtk65284\Documents\3GPP\tsg_ran\WG2_RL2\TSGR2_119-e\Docs\R2-2207258.zip" TargetMode="External"/><Relationship Id="rId480" Type="http://schemas.openxmlformats.org/officeDocument/2006/relationships/hyperlink" Target="file:///C:\Users\mtk65284\Documents\3GPP\tsg_ran\WG2_RL2\TSGR2_119-e\Docs\R2-2207665.zip" TargetMode="External"/><Relationship Id="rId133" Type="http://schemas.openxmlformats.org/officeDocument/2006/relationships/hyperlink" Target="file:///C:\Users\mtk65284\Documents\3GPP\tsg_ran\WG2_RL2\TSGR2_119-e\Docs\R2-2207849.zip" TargetMode="External"/><Relationship Id="rId340" Type="http://schemas.openxmlformats.org/officeDocument/2006/relationships/hyperlink" Target="file:///C:\Users\mtk65284\Documents\3GPP\tsg_ran\WG2_RL2\TSGR2_119-e\Docs\R2-2207160.zip" TargetMode="External"/><Relationship Id="rId578" Type="http://schemas.openxmlformats.org/officeDocument/2006/relationships/hyperlink" Target="file:///C:\Users\mtk65284\Documents\3GPP\tsg_ran\WG2_RL2\TSGR2_119-e\Docs\R2-2207032.zip" TargetMode="External"/><Relationship Id="rId785" Type="http://schemas.openxmlformats.org/officeDocument/2006/relationships/hyperlink" Target="file:///C:\Users\mtk65284\Documents\3GPP\tsg_ran\WG2_RL2\TSGR2_119-e\Docs\R2-2207513.zip" TargetMode="External"/><Relationship Id="rId992" Type="http://schemas.openxmlformats.org/officeDocument/2006/relationships/hyperlink" Target="file:///C:\Users\mtk65284\Documents\3GPP\tsg_ran\WG2_RL2\TSGR2_119-e\Docs\R2-2207885.zip" TargetMode="External"/><Relationship Id="rId2021" Type="http://schemas.openxmlformats.org/officeDocument/2006/relationships/hyperlink" Target="file:///C:\Users\mtk65284\Documents\3GPP\tsg_ran\WG2_RL2\TSGR2_119-e\Docs\R2-2208436.zip" TargetMode="External"/><Relationship Id="rId200" Type="http://schemas.openxmlformats.org/officeDocument/2006/relationships/hyperlink" Target="file:///C:\Users\mtk65284\Documents\3GPP\tsg_ran\WG2_RL2\TSGR2_119-e\Docs\R2-2207024.zip" TargetMode="External"/><Relationship Id="rId438" Type="http://schemas.openxmlformats.org/officeDocument/2006/relationships/hyperlink" Target="file:///C:\Users\mtk65284\Documents\3GPP\tsg_ran\WG2_RL2\TSGR2_119-e\Docs\R2-2208502.zip" TargetMode="External"/><Relationship Id="rId645" Type="http://schemas.openxmlformats.org/officeDocument/2006/relationships/hyperlink" Target="file:///C:\Users\mtk65284\Documents\3GPP\tsg_ran\WG2_RL2\TSGR2_119-e\Docs\R2-2207639.zip" TargetMode="External"/><Relationship Id="rId852" Type="http://schemas.openxmlformats.org/officeDocument/2006/relationships/hyperlink" Target="file:///C:\Users\mtk65284\Documents\3GPP\tsg_ran\WG2_RL2\TSGR2_119-e\Docs\R2-2208607.zip" TargetMode="External"/><Relationship Id="rId1068" Type="http://schemas.openxmlformats.org/officeDocument/2006/relationships/hyperlink" Target="file:///C:\Users\mtk65284\Documents\3GPP\tsg_ran\WG2_RL2\TSGR2_119-e\Docs\R2-2208632.zip" TargetMode="External"/><Relationship Id="rId1275" Type="http://schemas.openxmlformats.org/officeDocument/2006/relationships/hyperlink" Target="file:///C:\Users\mtk65284\Documents\3GPP\tsg_ran\WG2_RL2\TSGR2_119-e\Docs\R2-2206999.zip" TargetMode="External"/><Relationship Id="rId1482" Type="http://schemas.openxmlformats.org/officeDocument/2006/relationships/hyperlink" Target="file:///C:\Users\mtk65284\Documents\3GPP\tsg_ran\WG2_RL2\TSGR2_119-e\Docs\R2-2207960.zip" TargetMode="External"/><Relationship Id="rId2119" Type="http://schemas.openxmlformats.org/officeDocument/2006/relationships/hyperlink" Target="file:///C:\Users\mtk65284\Documents\3GPP\tsg_ran\WG2_RL2\TSGR2_119-e\Docs\R2-2208315.zip" TargetMode="External"/><Relationship Id="rId505" Type="http://schemas.openxmlformats.org/officeDocument/2006/relationships/hyperlink" Target="file:///C:\Users\mtk65284\Documents\3GPP\tsg_ran\WG2_RL2\TSGR2_119-e\Docs\R2-2208119.zip" TargetMode="External"/><Relationship Id="rId712" Type="http://schemas.openxmlformats.org/officeDocument/2006/relationships/hyperlink" Target="file:///C:\Users\mtk65284\Documents\3GPP\tsg_ran\WG2_RL2\TSGR2_119-e\Docs\R2-2207625.zip" TargetMode="External"/><Relationship Id="rId1135" Type="http://schemas.openxmlformats.org/officeDocument/2006/relationships/hyperlink" Target="file:///C:\Users\mtk65284\Documents\3GPP\tsg_ran\WG2_RL2\TSGR2_119-e\Docs\R2-2207251.zip" TargetMode="External"/><Relationship Id="rId1342" Type="http://schemas.openxmlformats.org/officeDocument/2006/relationships/hyperlink" Target="file:///C:\Users\mtk65284\Documents\3GPP\tsg_ran\WG2_RL2\TSGR2_119-e\Docs\R2-2207349.zip" TargetMode="External"/><Relationship Id="rId1787" Type="http://schemas.openxmlformats.org/officeDocument/2006/relationships/hyperlink" Target="file:///C:\Users\mtk65284\Documents\3GPP\tsg_ran\WG2_RL2\TSGR2_119-e\Docs\R2-2207834.zip" TargetMode="External"/><Relationship Id="rId1994" Type="http://schemas.openxmlformats.org/officeDocument/2006/relationships/hyperlink" Target="file:///C:\Users\mtk65284\Documents\3GPP\tsg_ran\WG2_RL2\TSGR2_119-e\Docs\R2-2207826.zip" TargetMode="External"/><Relationship Id="rId79" Type="http://schemas.openxmlformats.org/officeDocument/2006/relationships/hyperlink" Target="file:///C:\Users\mtk65284\Documents\3GPP\tsg_ran\WG2_RL2\TSGR2_119-e\Docs\R2-2207560.zip" TargetMode="External"/><Relationship Id="rId1202" Type="http://schemas.openxmlformats.org/officeDocument/2006/relationships/hyperlink" Target="file:///C:\Users\mtk65284\Documents\3GPP\tsg_ran\WG2_RL2\TSGR2_119-e\Docs\R2-2207365.zip" TargetMode="External"/><Relationship Id="rId1647" Type="http://schemas.openxmlformats.org/officeDocument/2006/relationships/hyperlink" Target="file:///C:\Users\mtk65284\Documents\3GPP\tsg_ran\WG2_RL2\TSGR2_119-e\Docs\R2-2207864.zip" TargetMode="External"/><Relationship Id="rId1854" Type="http://schemas.openxmlformats.org/officeDocument/2006/relationships/hyperlink" Target="file:///C:\Users\mtk65284\Documents\3GPP\tsg_ran\WG2_RL2\TSGR2_119-e\Docs\R2-2208083.zip" TargetMode="External"/><Relationship Id="rId1507" Type="http://schemas.openxmlformats.org/officeDocument/2006/relationships/hyperlink" Target="file:///C:\Users\mtk65284\Documents\3GPP\tsg_ran\WG2_RL2\TSGR2_119-e\Docs\R2-2206992.zip" TargetMode="External"/><Relationship Id="rId1714" Type="http://schemas.openxmlformats.org/officeDocument/2006/relationships/hyperlink" Target="file:///C:\Users\mtk65284\Documents\3GPP\tsg_ran\WG2_RL2\TSGR2_119-e\Docs\R2-2208518.zip" TargetMode="External"/><Relationship Id="rId295" Type="http://schemas.openxmlformats.org/officeDocument/2006/relationships/hyperlink" Target="file:///C:\Users\mtk65284\Documents\3GPP\tsg_ran\WG2_RL2\TSGR2_119-e\Docs\R2-2208476.zip" TargetMode="External"/><Relationship Id="rId1921" Type="http://schemas.openxmlformats.org/officeDocument/2006/relationships/hyperlink" Target="file:///C:\Users\mtk65284\Documents\3GPP\tsg_ran\WG2_RL2\TSGR2_119-e\Docs\R2-2207937.zip" TargetMode="External"/><Relationship Id="rId155" Type="http://schemas.openxmlformats.org/officeDocument/2006/relationships/hyperlink" Target="file:///C:\Users\mtk65284\Documents\3GPP\tsg_ran\WG2_RL2\TSGR2_119-e\Docs\R2-2207189.zip" TargetMode="External"/><Relationship Id="rId362" Type="http://schemas.openxmlformats.org/officeDocument/2006/relationships/hyperlink" Target="file:///C:\Users\mtk65284\Documents\3GPP\tsg_ran\WG2_RL2\TSGR2_119-e\Docs\R2-2207568.zip" TargetMode="External"/><Relationship Id="rId1297" Type="http://schemas.openxmlformats.org/officeDocument/2006/relationships/hyperlink" Target="file:///C:\Users\mtk65284\Documents\3GPP\tsg_ran\WG2_RL2\TSGR2_119-e\Docs\R2-2207333.zip" TargetMode="External"/><Relationship Id="rId2043" Type="http://schemas.openxmlformats.org/officeDocument/2006/relationships/hyperlink" Target="file:///C:\Users\mtk65284\Documents\3GPP\tsg_ran\WG2_RL2\TSGR2_119-e\Docs\R2-2208160.zip" TargetMode="External"/><Relationship Id="rId222" Type="http://schemas.openxmlformats.org/officeDocument/2006/relationships/hyperlink" Target="file:///C:\Users\mtk65284\Documents\3GPP\tsg_ran\WG2_RL2\TSGR2_119-e\Docs\R2-2207131.zip" TargetMode="External"/><Relationship Id="rId667" Type="http://schemas.openxmlformats.org/officeDocument/2006/relationships/hyperlink" Target="file:///C:\Users\mtk65284\Documents\3GPP\tsg_ran\WG2_RL2\TSGR2_119-e\Docs\R2-2207231.zip" TargetMode="External"/><Relationship Id="rId874" Type="http://schemas.openxmlformats.org/officeDocument/2006/relationships/hyperlink" Target="file:///C:\Users\mtk65284\Documents\3GPP\tsg_ran\WG2_RL2\TSGR2_119-e\Docs\R2-2208226.zip" TargetMode="External"/><Relationship Id="rId2110" Type="http://schemas.openxmlformats.org/officeDocument/2006/relationships/hyperlink" Target="file:///C:\Users\mtk65284\Documents\3GPP\tsg_ran\WG2_RL2\TSGR2_119-e\Docs\R2-2208481.zip" TargetMode="External"/><Relationship Id="rId527" Type="http://schemas.openxmlformats.org/officeDocument/2006/relationships/hyperlink" Target="file:///C:\Users\mtk65284\Documents\3GPP\tsg_ran\WG2_RL2\TSGR2_119-e\Docs\R2-2208141.zip" TargetMode="External"/><Relationship Id="rId734" Type="http://schemas.openxmlformats.org/officeDocument/2006/relationships/hyperlink" Target="file:///C:\Users\mtk65284\Documents\3GPP\tsg_ran\WG2_RL2\TSGR2_119-e\Docs\R2-2208062.zip" TargetMode="External"/><Relationship Id="rId941" Type="http://schemas.openxmlformats.org/officeDocument/2006/relationships/hyperlink" Target="file:///C:\Users\mtk65284\Documents\3GPP\tsg_ran\WG2_RL2\TSGR2_119-e\Docs\R2-2207268.zip" TargetMode="External"/><Relationship Id="rId1157" Type="http://schemas.openxmlformats.org/officeDocument/2006/relationships/hyperlink" Target="file:///C:\Users\mtk65284\Documents\3GPP\tsg_ran\WG2_RL2\TSGR2_119-e\Docs\R2-2207249.zip" TargetMode="External"/><Relationship Id="rId1364" Type="http://schemas.openxmlformats.org/officeDocument/2006/relationships/hyperlink" Target="file:///C:\Users\mtk65284\Documents\3GPP\tsg_ran\WG2_RL2\TSGR2_119-e\Docs\R2-2207791.zip" TargetMode="External"/><Relationship Id="rId1571" Type="http://schemas.openxmlformats.org/officeDocument/2006/relationships/hyperlink" Target="file:///C:\Users\mtk65284\Documents\3GPP\tsg_ran\WG2_RL2\TSGR2_119-e\Docs\R2-2208468.zip" TargetMode="External"/><Relationship Id="rId70" Type="http://schemas.openxmlformats.org/officeDocument/2006/relationships/hyperlink" Target="file:///C:\Users\mtk65284\Documents\3GPP\tsg_ran\WG2_RL2\TSGR2_119-e\Docs\R2-2207611.zip" TargetMode="External"/><Relationship Id="rId801" Type="http://schemas.openxmlformats.org/officeDocument/2006/relationships/hyperlink" Target="file:///C:\Users\mtk65284\Documents\3GPP\tsg_ran\WG2_RL2\TSGR2_119-e\Docs\R2-2207515.zip" TargetMode="External"/><Relationship Id="rId1017" Type="http://schemas.openxmlformats.org/officeDocument/2006/relationships/hyperlink" Target="file:///C:\Users\mtk65284\Documents\3GPP\tsg_ran\WG2_RL2\TSGR2_119-e\Docs\R2-2207087.zip" TargetMode="External"/><Relationship Id="rId1224" Type="http://schemas.openxmlformats.org/officeDocument/2006/relationships/hyperlink" Target="file:///C:\Users\mtk65284\Documents\3GPP\tsg_ran\WG2_RL2\TSGR2_119-e\Docs\R2-2208132.zip" TargetMode="External"/><Relationship Id="rId1431" Type="http://schemas.openxmlformats.org/officeDocument/2006/relationships/hyperlink" Target="file:///C:\Users\mtk65284\Documents\3GPP\tsg_ran\WG2_RL2\TSGR2_119-e\Docs\R2-2207585.zip" TargetMode="External"/><Relationship Id="rId1669" Type="http://schemas.openxmlformats.org/officeDocument/2006/relationships/hyperlink" Target="file:///C:\Users\mtk65284\Documents\3GPP\tsg_ran\WG2_RL2\TSGR2_119-e\Docs\R2-2207762.zip" TargetMode="External"/><Relationship Id="rId1876" Type="http://schemas.openxmlformats.org/officeDocument/2006/relationships/hyperlink" Target="file:///C:\Users\mtk65284\Documents\3GPP\tsg_ran\WG2_RL2\TSGR2_119-e\Docs\R2-2208229.zip" TargetMode="External"/><Relationship Id="rId1529" Type="http://schemas.openxmlformats.org/officeDocument/2006/relationships/hyperlink" Target="file:///C:\Users\mtk65284\Documents\3GPP\tsg_ran\WG2_RL2\TSGR2_119-e\Docs\R2-2207316.zip" TargetMode="External"/><Relationship Id="rId1736" Type="http://schemas.openxmlformats.org/officeDocument/2006/relationships/hyperlink" Target="file:///C:\Users\mtk65284\Documents\3GPP\tsg_ran\WG2_RL2\TSGR2_119-e\Docs\R2-2208276.zip" TargetMode="External"/><Relationship Id="rId1943" Type="http://schemas.openxmlformats.org/officeDocument/2006/relationships/hyperlink" Target="file:///C:\Users\mtk65284\Documents\3GPP\tsg_ran\WG2_RL2\TSGR2_119-e\Docs\R2-2207557.zip" TargetMode="External"/><Relationship Id="rId28" Type="http://schemas.openxmlformats.org/officeDocument/2006/relationships/hyperlink" Target="file:///C:\Users\mtk65284\Documents\3GPP\tsg_ran\WG2_RL2\TSGR2_119-e\Docs\R2-2207550.zip" TargetMode="External"/><Relationship Id="rId1803" Type="http://schemas.openxmlformats.org/officeDocument/2006/relationships/hyperlink" Target="file:///C:\Users\mtk65284\Documents\3GPP\tsg_ran\WG2_RL2\TSGR2_119-e\Docs\R2-2208670.zip" TargetMode="External"/><Relationship Id="rId177" Type="http://schemas.openxmlformats.org/officeDocument/2006/relationships/hyperlink" Target="file:///C:\Users\mtk65284\Documents\3GPP\tsg_ran\WG2_RL2\TSGR2_119-e\Docs\R2-2207975.zip" TargetMode="External"/><Relationship Id="rId384" Type="http://schemas.openxmlformats.org/officeDocument/2006/relationships/hyperlink" Target="file:///C:\Users\mtk65284\Documents\3GPP\tsg_ran\WG2_RL2\TSGR2_119-e\Docs\R2-2208347.zip" TargetMode="External"/><Relationship Id="rId591" Type="http://schemas.openxmlformats.org/officeDocument/2006/relationships/hyperlink" Target="file:///C:\Users\mtk65284\Documents\3GPP\tsg_ran\WG2_RL2\TSGR2_119-e\Docs\R2-2207036.zip" TargetMode="External"/><Relationship Id="rId2065" Type="http://schemas.openxmlformats.org/officeDocument/2006/relationships/hyperlink" Target="file:///C:\Users\mtk65284\Documents\3GPP\tsg_ran\WG2_RL2\TSGR2_119-e\Docs\R2-2208247.zip" TargetMode="External"/><Relationship Id="rId244" Type="http://schemas.openxmlformats.org/officeDocument/2006/relationships/hyperlink" Target="file:///C:\Users\mtk65284\Documents\3GPP\tsg_ran\WG2_RL2\TSGR2_119-e\Docs\R2-2208457.zip" TargetMode="External"/><Relationship Id="rId689" Type="http://schemas.openxmlformats.org/officeDocument/2006/relationships/hyperlink" Target="file:///C:\Users\mtk65284\Documents\3GPP\tsg_ran\WG2_RL2\TSGR2_119-e\Docs\R2-2208643.zip" TargetMode="External"/><Relationship Id="rId896" Type="http://schemas.openxmlformats.org/officeDocument/2006/relationships/hyperlink" Target="file:///C:\Users\mtk65284\Documents\3GPP\tsg_ran\WG2_RL2\TSGR2_119-e\Docs\R2-2207240.zip" TargetMode="External"/><Relationship Id="rId1081" Type="http://schemas.openxmlformats.org/officeDocument/2006/relationships/hyperlink" Target="file:///C:\Users\mtk65284\Documents\3GPP\tsg_ran\WG2_RL2\TSGR2_119-e\Docs\R2-2208384.zip" TargetMode="External"/><Relationship Id="rId451" Type="http://schemas.openxmlformats.org/officeDocument/2006/relationships/hyperlink" Target="file:///C:\Users\mtk65284\Documents\3GPP\tsg_ran\WG2_RL2\TSGR2_119-e\Docs\R2-2208028.zip" TargetMode="External"/><Relationship Id="rId549" Type="http://schemas.openxmlformats.org/officeDocument/2006/relationships/hyperlink" Target="file:///C:\Users\mtk65284\Documents\3GPP\tsg_ran\WG2_RL2\TSGR2_119-e\Docs\R2-2207276.zip" TargetMode="External"/><Relationship Id="rId756" Type="http://schemas.openxmlformats.org/officeDocument/2006/relationships/hyperlink" Target="file:///C:\Users\mtk65284\Documents\3GPP\tsg_ran\WG2_RL2\TSGR2_119-e\Docs\R2-2207906.zip" TargetMode="External"/><Relationship Id="rId1179" Type="http://schemas.openxmlformats.org/officeDocument/2006/relationships/hyperlink" Target="file:///C:\Users\mtk65284\Documents\3GPP\tsg_ran\WG2_RL2\TSGR2_119-e\Docs\R2-2208599.zip" TargetMode="External"/><Relationship Id="rId1386" Type="http://schemas.openxmlformats.org/officeDocument/2006/relationships/hyperlink" Target="file:///C:\Users\mtk65284\Documents\3GPP\tsg_ran\WG2_RL2\TSGR2_119-e\Docs\R2-2207291.zip" TargetMode="External"/><Relationship Id="rId1593" Type="http://schemas.openxmlformats.org/officeDocument/2006/relationships/hyperlink" Target="file:///C:\Users\mtk65284\Documents\3GPP\tsg_ran\WG2_RL2\TSGR2_119-e\Docs\R2-2207372.zip" TargetMode="External"/><Relationship Id="rId2132" Type="http://schemas.openxmlformats.org/officeDocument/2006/relationships/hyperlink" Target="file:///C:\Users\mtk65284\Documents\3GPP\tsg_ran\WG2_RL2\TSGR2_119-e\Docs\R2-2207290.zip" TargetMode="External"/><Relationship Id="rId104" Type="http://schemas.openxmlformats.org/officeDocument/2006/relationships/hyperlink" Target="file:///C:\Users\mtk65284\Documents\3GPP\tsg_ran\WG2_RL2\TSGR2_119-e\Docs\R2-2208504.zip" TargetMode="External"/><Relationship Id="rId311" Type="http://schemas.openxmlformats.org/officeDocument/2006/relationships/hyperlink" Target="file:///C:\Users\mtk65284\Documents\3GPP\tsg_ran\WG2_RL2\TSGR2_119-e\Docs\R2-2208550.zip" TargetMode="External"/><Relationship Id="rId409" Type="http://schemas.openxmlformats.org/officeDocument/2006/relationships/hyperlink" Target="file:///C:\Users\mtk65284\Documents\3GPP\tsg_ran\WG2_RL2\TSGR2_119-e\Docs\R2-2207358.zip" TargetMode="External"/><Relationship Id="rId963" Type="http://schemas.openxmlformats.org/officeDocument/2006/relationships/hyperlink" Target="file:///C:\Users\mtk65284\Documents\3GPP\tsg_ran\WG2_RL2\TSGR2_119-e\Docs\R2-2208537.zip" TargetMode="External"/><Relationship Id="rId1039" Type="http://schemas.openxmlformats.org/officeDocument/2006/relationships/hyperlink" Target="file:///C:\Users\mtk65284\Documents\3GPP\tsg_ran\WG2_RL2\TSGR2_119-e\Docs\R2-2207465.zip" TargetMode="External"/><Relationship Id="rId1246" Type="http://schemas.openxmlformats.org/officeDocument/2006/relationships/hyperlink" Target="file:///C:\Users\mtk65284\Documents\3GPP\tsg_ran\WG2_RL2\TSGR2_119-e\Docs\R2-2207984.zip" TargetMode="External"/><Relationship Id="rId1898" Type="http://schemas.openxmlformats.org/officeDocument/2006/relationships/hyperlink" Target="file:///C:\Users\mtk65284\Documents\3GPP\tsg_ran\WG2_RL2\TSGR2_119-e\Docs\R2-2208154.zip" TargetMode="External"/><Relationship Id="rId92" Type="http://schemas.openxmlformats.org/officeDocument/2006/relationships/hyperlink" Target="file:///C:\Users\mtk65284\Documents\3GPP\tsg_ran\WG2_RL2\TSGR2_119-e\Docs\R2-2207357.zip" TargetMode="External"/><Relationship Id="rId616" Type="http://schemas.openxmlformats.org/officeDocument/2006/relationships/hyperlink" Target="file:///C:\Users\mtk65284\Documents\3GPP\tsg_ran\WG2_RL2\TSGR2_119-e\Docs\R2-2207319.zip" TargetMode="External"/><Relationship Id="rId823" Type="http://schemas.openxmlformats.org/officeDocument/2006/relationships/hyperlink" Target="file:///C:\Users\mtk65284\Documents\3GPP\tsg_ran\WG2_RL2\TSGR2_119-e\Docs\R2-2207080.zip" TargetMode="External"/><Relationship Id="rId1453" Type="http://schemas.openxmlformats.org/officeDocument/2006/relationships/hyperlink" Target="file:///C:\Users\mtk65284\Documents\3GPP\tsg_ran\WG2_RL2\TSGR2_119-e\Docs\R2-2208128.zip" TargetMode="External"/><Relationship Id="rId1660" Type="http://schemas.openxmlformats.org/officeDocument/2006/relationships/hyperlink" Target="file:///C:\Users\mtk65284\Documents\3GPP\tsg_ran\WG2_RL2\TSGR2_119-e\Docs\R2-2207367.zip" TargetMode="External"/><Relationship Id="rId1758" Type="http://schemas.openxmlformats.org/officeDocument/2006/relationships/hyperlink" Target="file:///C:\Users\mtk65284\Documents\3GPP\tsg_ran\WG2_RL2\TSGR2_119-e\Docs\R2-2208376.zip" TargetMode="External"/><Relationship Id="rId1106" Type="http://schemas.openxmlformats.org/officeDocument/2006/relationships/hyperlink" Target="file:///C:\Users\mtk65284\Documents\3GPP\tsg_ran\WG2_RL2\TSGR2_119-e\Docs\R2-2208627.zip" TargetMode="External"/><Relationship Id="rId1313" Type="http://schemas.openxmlformats.org/officeDocument/2006/relationships/hyperlink" Target="file:///C:\Users\mtk65284\Documents\3GPP\tsg_ran\WG2_RL2\TSGR2_119-e\Docs\R2-2207138.zip" TargetMode="External"/><Relationship Id="rId1520" Type="http://schemas.openxmlformats.org/officeDocument/2006/relationships/hyperlink" Target="file:///C:\Users\mtk65284\Documents\3GPP\tsg_ran\WG2_RL2\TSGR2_119-e\Docs\R2-2207315.zip" TargetMode="External"/><Relationship Id="rId1965" Type="http://schemas.openxmlformats.org/officeDocument/2006/relationships/hyperlink" Target="file:///C:\Users\mtk65284\Documents\3GPP\tsg_ran\WG2_RL2\TSGR2_119-e\Docs\R2-2207014.zip" TargetMode="External"/><Relationship Id="rId1618" Type="http://schemas.openxmlformats.org/officeDocument/2006/relationships/hyperlink" Target="file:///C:\Users\mtk65284\Documents\3GPP\tsg_ran\WG2_RL2\TSGR2_119-e\Docs\R2-2207980.zip" TargetMode="External"/><Relationship Id="rId1825" Type="http://schemas.openxmlformats.org/officeDocument/2006/relationships/hyperlink" Target="file:///C:\Users\mtk65284\Documents\3GPP\tsg_ran\WG2_RL2\TSGR2_119-e\Docs\R2-2208335.zip" TargetMode="External"/><Relationship Id="rId199" Type="http://schemas.openxmlformats.org/officeDocument/2006/relationships/hyperlink" Target="file:///C:\Users\mtk65284\Documents\3GPP\tsg_ran\WG2_RL2\TSGR2_119-e\Docs\R2-2207023.zip" TargetMode="External"/><Relationship Id="rId2087" Type="http://schemas.openxmlformats.org/officeDocument/2006/relationships/hyperlink" Target="file:///C:\Users\mtk65284\Documents\3GPP\tsg_ran\WG2_RL2\TSGR2_119-e\Docs\R2-2208392.zip" TargetMode="External"/><Relationship Id="rId266" Type="http://schemas.openxmlformats.org/officeDocument/2006/relationships/hyperlink" Target="file:///C:\Users\mtk65284\Documents\3GPP\tsg_ran\WG2_RL2\TSGR2_119-e\Docs\R2-2207606.zip" TargetMode="External"/><Relationship Id="rId473" Type="http://schemas.openxmlformats.org/officeDocument/2006/relationships/hyperlink" Target="file:///C:\Users\mtk65284\Documents\3GPP\tsg_ran\WG2_RL2\TSGR2_119-e\Docs\R2-2208601.zip" TargetMode="External"/><Relationship Id="rId680" Type="http://schemas.openxmlformats.org/officeDocument/2006/relationships/hyperlink" Target="file:///C:\Users\mtk65284\Documents\3GPP\tsg_ran\WG2_RL2\TSGR2_119-e\Docs\R2-2208683.zip" TargetMode="External"/><Relationship Id="rId126" Type="http://schemas.openxmlformats.org/officeDocument/2006/relationships/hyperlink" Target="file:///C:\Users\mtk65284\Documents\3GPP\tsg_ran\WG2_RL2\TSGR2_119-e\Docs\R2-2208141.zip" TargetMode="External"/><Relationship Id="rId333" Type="http://schemas.openxmlformats.org/officeDocument/2006/relationships/hyperlink" Target="file:///C:\Users\mtk65284\Documents\3GPP\tsg_ran\WG2_RL2\TSGR2_119-e\Docs\R2-2208473.zip" TargetMode="External"/><Relationship Id="rId540" Type="http://schemas.openxmlformats.org/officeDocument/2006/relationships/hyperlink" Target="file:///C:\Users\mtk65284\Documents\3GPP\tsg_ran\WG2_RL2\TSGR2_119-e\Docs\R2-2207962.zip" TargetMode="External"/><Relationship Id="rId778" Type="http://schemas.openxmlformats.org/officeDocument/2006/relationships/hyperlink" Target="file:///C:\Users\mtk65284\Documents\3GPP\tsg_ran\WG2_RL2\TSGR2_119-e\Docs\R2-2207021.zip" TargetMode="External"/><Relationship Id="rId985" Type="http://schemas.openxmlformats.org/officeDocument/2006/relationships/hyperlink" Target="file:///C:\Users\mtk65284\Documents\3GPP\tsg_ran\WG2_RL2\TSGR2_119-e\Docs\R2-2208299.zip" TargetMode="External"/><Relationship Id="rId1170" Type="http://schemas.openxmlformats.org/officeDocument/2006/relationships/hyperlink" Target="file:///C:\Users\mtk65284\Documents\3GPP\tsg_ran\WG2_RL2\TSGR2_119-e\Docs\R2-2208056.zip" TargetMode="External"/><Relationship Id="rId2014" Type="http://schemas.openxmlformats.org/officeDocument/2006/relationships/hyperlink" Target="file:///C:\Users\mtk65284\Documents\3GPP\tsg_ran\WG2_RL2\TSGR2_119-e\Docs\R2-2207193.zip" TargetMode="External"/><Relationship Id="rId638" Type="http://schemas.openxmlformats.org/officeDocument/2006/relationships/hyperlink" Target="file:///C:\Users\mtk65284\Documents\3GPP\tsg_ran\WG2_RL2\TSGR2_119-e\Docs\R2-2208648.zip" TargetMode="External"/><Relationship Id="rId845" Type="http://schemas.openxmlformats.org/officeDocument/2006/relationships/hyperlink" Target="file:///C:\Users\mtk65284\Documents\3GPP\tsg_ran\WG2_RL2\TSGR2_119-e\Docs\R2-2208003.zip" TargetMode="External"/><Relationship Id="rId1030" Type="http://schemas.openxmlformats.org/officeDocument/2006/relationships/hyperlink" Target="file:///C:\Users\mtk65284\Documents\3GPP\tsg_ran\WG2_RL2\TSGR2_119-e\Docs\R2-2206942.zip" TargetMode="External"/><Relationship Id="rId1268" Type="http://schemas.openxmlformats.org/officeDocument/2006/relationships/hyperlink" Target="file:///C:\Users\mtk65284\Documents\3GPP\tsg_ran\WG2_RL2\TSGR2_119-e\Docs\R2-2207607.zip" TargetMode="External"/><Relationship Id="rId1475" Type="http://schemas.openxmlformats.org/officeDocument/2006/relationships/hyperlink" Target="file:///C:\Users\mtk65284\Documents\3GPP\tsg_ran\WG2_RL2\TSGR2_119-e\Docs\R2-2207546.zip" TargetMode="External"/><Relationship Id="rId1682" Type="http://schemas.openxmlformats.org/officeDocument/2006/relationships/hyperlink" Target="file:///C:\Users\mtk65284\Documents\3GPP\tsg_ran\WG2_RL2\TSGR2_119-e\Docs\R2-2208621.zip" TargetMode="External"/><Relationship Id="rId400" Type="http://schemas.openxmlformats.org/officeDocument/2006/relationships/hyperlink" Target="file:///C:\Users\mtk65284\Documents\3GPP\tsg_ran\WG2_RL2\TSGR2_119-e\Docs\R2-2207559.zip" TargetMode="External"/><Relationship Id="rId705" Type="http://schemas.openxmlformats.org/officeDocument/2006/relationships/hyperlink" Target="file:///C:\Users\mtk65284\Documents\3GPP\tsg_ran\WG2_RL2\TSGR2_119-e\Docs\R2-2208101.zip" TargetMode="External"/><Relationship Id="rId1128" Type="http://schemas.openxmlformats.org/officeDocument/2006/relationships/hyperlink" Target="file:///C:\Users\mtk65284\Documents\3GPP\tsg_ran\WG2_RL2\TSGR2_119-e\Docs\R2-2208222.zip" TargetMode="External"/><Relationship Id="rId1335" Type="http://schemas.openxmlformats.org/officeDocument/2006/relationships/hyperlink" Target="file:///C:\Users\mtk65284\Documents\3GPP\tsg_ran\WG2_RL2\TSGR2_119-e\Docs\R2-2208597.zip" TargetMode="External"/><Relationship Id="rId1542" Type="http://schemas.openxmlformats.org/officeDocument/2006/relationships/hyperlink" Target="file:///C:\Users\mtk65284\Documents\3GPP\tsg_ran\WG2_RL2\TSGR2_119-e\Docs\R2-2208368.zip" TargetMode="External"/><Relationship Id="rId1987" Type="http://schemas.openxmlformats.org/officeDocument/2006/relationships/hyperlink" Target="file:///C:\Users\mtk65284\Documents\3GPP\tsg_ran\WG2_RL2\TSGR2_119-e\Docs\R2-2208292.zip" TargetMode="External"/><Relationship Id="rId912" Type="http://schemas.openxmlformats.org/officeDocument/2006/relationships/hyperlink" Target="file:///C:\Users\mtk65284\Documents\3GPP\tsg_ran\WG2_RL2\TSGR2_119-e\Docs\R2-2208675.zip" TargetMode="External"/><Relationship Id="rId1847" Type="http://schemas.openxmlformats.org/officeDocument/2006/relationships/hyperlink" Target="file:///C:\Users\mtk65284\Documents\3GPP\tsg_ran\WG2_RL2\TSGR2_119-e\Docs\R2-2207729.zip" TargetMode="External"/><Relationship Id="rId41" Type="http://schemas.openxmlformats.org/officeDocument/2006/relationships/hyperlink" Target="file:///C:\Users\mtk65284\Documents\3GPP\tsg_ran\WG2_RL2\TSGR2_119-e\Docs\R2-2208476.zip" TargetMode="External"/><Relationship Id="rId1402" Type="http://schemas.openxmlformats.org/officeDocument/2006/relationships/hyperlink" Target="file:///C:\Users\mtk65284\Documents\3GPP\tsg_ran\WG2_RL2\TSGR2_119-e\Docs\R2-2208628.zip" TargetMode="External"/><Relationship Id="rId1707" Type="http://schemas.openxmlformats.org/officeDocument/2006/relationships/hyperlink" Target="file:///C:\Users\mtk65284\Documents\3GPP\tsg_ran\WG2_RL2\TSGR2_119-e\Docs\R2-2207931.zip" TargetMode="External"/><Relationship Id="rId190" Type="http://schemas.openxmlformats.org/officeDocument/2006/relationships/hyperlink" Target="file:///C:\Users\mtk65284\Documents\3GPP\tsg_ran\WG2_RL2\TSGR2_119-e\Docs\R2-2206901.zip" TargetMode="External"/><Relationship Id="rId288" Type="http://schemas.openxmlformats.org/officeDocument/2006/relationships/hyperlink" Target="file:///C:\Users\mtk65284\Documents\3GPP\tsg_ran\WG2_RL2\TSGR2_119-e\Docs\R2-2207605.zip" TargetMode="External"/><Relationship Id="rId1914" Type="http://schemas.openxmlformats.org/officeDocument/2006/relationships/hyperlink" Target="file:///C:\Users\mtk65284\Documents\3GPP\tsg_ran\WG2_RL2\TSGR2_119-e\Docs\R2-2208230.zip" TargetMode="External"/><Relationship Id="rId495" Type="http://schemas.openxmlformats.org/officeDocument/2006/relationships/hyperlink" Target="file:///C:\Users\mtk65284\Documents\3GPP\tsg_ran\WG2_RL2\TSGR2_119-e\Docs\R2-2207875.zip" TargetMode="External"/><Relationship Id="rId148" Type="http://schemas.openxmlformats.org/officeDocument/2006/relationships/hyperlink" Target="file:///C:\Users\mtk65284\Documents\3GPP\tsg_ran\WG2_RL2\TSGR2_119-e\Docs\R2-2208101.zip" TargetMode="External"/><Relationship Id="rId355" Type="http://schemas.openxmlformats.org/officeDocument/2006/relationships/hyperlink" Target="file:///C:\Users\mtk65284\Documents\3GPP\tsg_ran\WG2_RL2\TSGR2_119-e\Docs\R2-2208338.zip" TargetMode="External"/><Relationship Id="rId562" Type="http://schemas.openxmlformats.org/officeDocument/2006/relationships/hyperlink" Target="file:///C:\Users\mtk65284\Documents\3GPP\tsg_ran\WG2_RL2\TSGR2_119-e\Docs\R2-2207147.zip" TargetMode="External"/><Relationship Id="rId1192" Type="http://schemas.openxmlformats.org/officeDocument/2006/relationships/hyperlink" Target="file:///C:\Users\mtk65284\Documents\3GPP\tsg_ran\WG2_RL2\TSGR2_119-e\Docs\R2-2207127.zip" TargetMode="External"/><Relationship Id="rId2036" Type="http://schemas.openxmlformats.org/officeDocument/2006/relationships/hyperlink" Target="file:///C:\Users\mtk65284\Documents\3GPP\tsg_ran\WG2_RL2\TSGR2_119-e\Docs\R2-2207908.zip" TargetMode="External"/><Relationship Id="rId215" Type="http://schemas.openxmlformats.org/officeDocument/2006/relationships/hyperlink" Target="file:///C:\Users\mtk65284\Documents\3GPP\tsg_ran\WG2_RL2\TSGR2_119-e\Docs\R2-2207879.zip" TargetMode="External"/><Relationship Id="rId422" Type="http://schemas.openxmlformats.org/officeDocument/2006/relationships/hyperlink" Target="file:///C:\Users\mtk65284\Documents\3GPP\tsg_ran\WG2_RL2\TSGR2_119-e\Docs\R2-2207641.zip" TargetMode="External"/><Relationship Id="rId867" Type="http://schemas.openxmlformats.org/officeDocument/2006/relationships/hyperlink" Target="file:///C:\Users\mtk65284\Documents\3GPP\tsg_ran\WG2_RL2\TSGR2_119-e\Docs\R2-2207743.zip" TargetMode="External"/><Relationship Id="rId1052" Type="http://schemas.openxmlformats.org/officeDocument/2006/relationships/hyperlink" Target="file:///C:\Users\mtk65284\Documents\3GPP\tsg_ran\WG2_RL2\TSGR2_119-e\Docs\R2-2207209.zip" TargetMode="External"/><Relationship Id="rId1497" Type="http://schemas.openxmlformats.org/officeDocument/2006/relationships/hyperlink" Target="file:///C:\Users\mtk65284\Documents\3GPP\tsg_ran\WG2_RL2\TSGR2_119-e\Docs\R2-2208606.zip" TargetMode="External"/><Relationship Id="rId2103" Type="http://schemas.openxmlformats.org/officeDocument/2006/relationships/hyperlink" Target="file:///C:\Users\mtk65284\Documents\3GPP\tsg_ran\WG2_RL2\TSGR2_119-e\Docs\R2-2208327.zip" TargetMode="External"/><Relationship Id="rId727" Type="http://schemas.openxmlformats.org/officeDocument/2006/relationships/hyperlink" Target="file:///C:\Users\mtk65284\Documents\3GPP\tsg_ran\WG2_RL2\TSGR2_119-e\Docs\R2-2207433.zip" TargetMode="External"/><Relationship Id="rId934" Type="http://schemas.openxmlformats.org/officeDocument/2006/relationships/hyperlink" Target="file:///C:\Users\mtk65284\Documents\3GPP\tsg_ran\WG2_RL2\TSGR2_119-e\Docs\R2-2207053.zip" TargetMode="External"/><Relationship Id="rId1357" Type="http://schemas.openxmlformats.org/officeDocument/2006/relationships/hyperlink" Target="file:///C:\Users\mtk65284\Documents\3GPP\tsg_ran\WG2_RL2\TSGR2_119-e\Docs\R2-2207309.zip" TargetMode="External"/><Relationship Id="rId1564" Type="http://schemas.openxmlformats.org/officeDocument/2006/relationships/hyperlink" Target="file:///C:\Users\mtk65284\Documents\3GPP\tsg_ran\WG2_RL2\TSGR2_119-e\Docs\R2-2208145.zip" TargetMode="External"/><Relationship Id="rId1771" Type="http://schemas.openxmlformats.org/officeDocument/2006/relationships/hyperlink" Target="file:///C:\Users\mtk65284\Documents\3GPP\tsg_ran\WG2_RL2\TSGR2_119-e\Docs\R2-2207297.zip" TargetMode="External"/><Relationship Id="rId63" Type="http://schemas.openxmlformats.org/officeDocument/2006/relationships/hyperlink" Target="file:///C:\Users\mtk65284\Documents\3GPP\tsg_ran\WG2_RL2\TSGR2_119-e\Docs\R2-2208058.zip" TargetMode="External"/><Relationship Id="rId1217" Type="http://schemas.openxmlformats.org/officeDocument/2006/relationships/hyperlink" Target="file:///C:\Users\mtk65284\Documents\3GPP\tsg_ran\WG2_RL2\TSGR2_119-e\Docs\R2-2207989.zip" TargetMode="External"/><Relationship Id="rId1424" Type="http://schemas.openxmlformats.org/officeDocument/2006/relationships/hyperlink" Target="file:///C:\Users\mtk65284\Documents\3GPP\tsg_ran\WG2_RL2\TSGR2_119-e\Docs\R2-2208320.zip" TargetMode="External"/><Relationship Id="rId1631" Type="http://schemas.openxmlformats.org/officeDocument/2006/relationships/hyperlink" Target="file:///C:\Users\mtk65284\Documents\3GPP\tsg_ran\WG2_RL2\TSGR2_119-e\Docs\R2-2207045.zip" TargetMode="External"/><Relationship Id="rId1869" Type="http://schemas.openxmlformats.org/officeDocument/2006/relationships/hyperlink" Target="file:///C:\Users\mtk65284\Documents\3GPP\tsg_ran\WG2_RL2\TSGR2_119-e\Docs\R2-2207687.zip" TargetMode="External"/><Relationship Id="rId1729" Type="http://schemas.openxmlformats.org/officeDocument/2006/relationships/hyperlink" Target="file:///C:\Users\mtk65284\Documents\3GPP\tsg_ran\WG2_RL2\TSGR2_119-e\Docs\R2-2208566.zip" TargetMode="External"/><Relationship Id="rId1936" Type="http://schemas.openxmlformats.org/officeDocument/2006/relationships/hyperlink" Target="file:///C:\Users\mtk65284\Documents\3GPP\tsg_ran\WG2_RL2\TSGR2_119-e\Docs\R2-2207204.zip" TargetMode="External"/><Relationship Id="rId377" Type="http://schemas.openxmlformats.org/officeDocument/2006/relationships/hyperlink" Target="file:///C:\Users\mtk65284\Documents\3GPP\tsg_ran\WG2_RL2\TSGR2_119-e\Docs\R2-2207616.zip" TargetMode="External"/><Relationship Id="rId584" Type="http://schemas.openxmlformats.org/officeDocument/2006/relationships/hyperlink" Target="file:///C:\Users\mtk65284\Documents\3GPP\tsg_ran\WG2_RL2\TSGR2_119-e\Docs\R2-2207555.zip" TargetMode="External"/><Relationship Id="rId2058" Type="http://schemas.openxmlformats.org/officeDocument/2006/relationships/hyperlink" Target="file:///C:\Users\mtk65284\Documents\3GPP\tsg_ran\WG2_RL2\TSGR2_119-e\Docs\R2-2208603.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e\Docs\R2-2208025.zip" TargetMode="External"/><Relationship Id="rId791" Type="http://schemas.openxmlformats.org/officeDocument/2006/relationships/hyperlink" Target="file:///C:\Users\mtk65284\Documents\3GPP\tsg_ran\WG2_RL2\TSGR2_119-e\Docs\R2-2207176.zip" TargetMode="External"/><Relationship Id="rId889" Type="http://schemas.openxmlformats.org/officeDocument/2006/relationships/hyperlink" Target="file:///C:\Users\mtk65284\Documents\3GPP\tsg_ran\WG2_RL2\TSGR2_119-e\Docs\R2-2207271.zip" TargetMode="External"/><Relationship Id="rId1074" Type="http://schemas.openxmlformats.org/officeDocument/2006/relationships/hyperlink" Target="file:///C:\Users\mtk65284\Documents\3GPP\tsg_ran\WG2_RL2\TSGR2_119-e\Docs\R2-2208221.zip" TargetMode="External"/><Relationship Id="rId444" Type="http://schemas.openxmlformats.org/officeDocument/2006/relationships/hyperlink" Target="file:///C:\Users\mtk65284\Documents\3GPP\tsg_ran\WG2_RL2\TSGR2_119-e\Docs\R2-2207085.zip" TargetMode="External"/><Relationship Id="rId651" Type="http://schemas.openxmlformats.org/officeDocument/2006/relationships/hyperlink" Target="file:///C:\Users\mtk65284\Documents\3GPP\tsg_ran\WG2_RL2\TSGR2_119-e\Docs\R2-2207463.zip" TargetMode="External"/><Relationship Id="rId749" Type="http://schemas.openxmlformats.org/officeDocument/2006/relationships/hyperlink" Target="file:///C:\Users\mtk65284\Documents\3GPP\tsg_ran\WG2_RL2\TSGR2_119-e\Docs\R2-2207416.zip" TargetMode="External"/><Relationship Id="rId1281" Type="http://schemas.openxmlformats.org/officeDocument/2006/relationships/hyperlink" Target="file:///C:\Users\mtk65284\Documents\3GPP\tsg_ran\WG2_RL2\TSGR2_119-e\Docs\R2-2207146.zip" TargetMode="External"/><Relationship Id="rId1379" Type="http://schemas.openxmlformats.org/officeDocument/2006/relationships/hyperlink" Target="file:///C:\Users\mtk65284\Documents\3GPP\tsg_ran\WG2_RL2\TSGR2_119-e\Docs\R2-2208044.zip" TargetMode="External"/><Relationship Id="rId1586" Type="http://schemas.openxmlformats.org/officeDocument/2006/relationships/hyperlink" Target="file:///C:\Users\mtk65284\Documents\3GPP\tsg_ran\WG2_RL2\TSGR2_119-e\Docs\R2-2206917.zip" TargetMode="External"/><Relationship Id="rId2125" Type="http://schemas.openxmlformats.org/officeDocument/2006/relationships/hyperlink" Target="file:///C:\Users\mtk65284\Documents\3GPP\tsg_ran\WG2_RL2\TSGR2_119-e\Docs\R2-2208490.zip" TargetMode="External"/><Relationship Id="rId304" Type="http://schemas.openxmlformats.org/officeDocument/2006/relationships/hyperlink" Target="file:///C:\Users\mtk65284\Documents\3GPP\tsg_ran\WG2_RL2\TSGR2_119-e\Docs\R2-2207401.zip" TargetMode="External"/><Relationship Id="rId511" Type="http://schemas.openxmlformats.org/officeDocument/2006/relationships/hyperlink" Target="file:///C:\Users\mtk65284\Documents\3GPP\tsg_ran\WG2_RL2\TSGR2_119-e\Docs\R2-2207943.zip" TargetMode="External"/><Relationship Id="rId609" Type="http://schemas.openxmlformats.org/officeDocument/2006/relationships/hyperlink" Target="file:///C:\Users\mtk65284\Documents\3GPP\tsg_ran\WG2_RL2\TSGR2_119-e\Docs\R2-2208637.zip" TargetMode="External"/><Relationship Id="rId956" Type="http://schemas.openxmlformats.org/officeDocument/2006/relationships/hyperlink" Target="file:///C:\Users\mtk65284\Documents\3GPP\tsg_ran\WG2_RL2\TSGR2_119-e\Docs\R2-2208288.zip" TargetMode="External"/><Relationship Id="rId1141" Type="http://schemas.openxmlformats.org/officeDocument/2006/relationships/hyperlink" Target="file:///C:\Users\mtk65284\Documents\3GPP\tsg_ran\WG2_RL2\TSGR2_119-e\Docs\R2-2207668.zip" TargetMode="External"/><Relationship Id="rId1239" Type="http://schemas.openxmlformats.org/officeDocument/2006/relationships/hyperlink" Target="file:///C:\Users\mtk65284\Documents\3GPP\tsg_ran\WG2_RL2\TSGR2_119-e\Docs\R2-2207255.zip" TargetMode="External"/><Relationship Id="rId1793" Type="http://schemas.openxmlformats.org/officeDocument/2006/relationships/hyperlink" Target="file:///C:\Users\mtk65284\Documents\3GPP\tsg_ran\WG2_RL2\TSGR2_119-e\Docs\R2-2208277.zip" TargetMode="External"/><Relationship Id="rId85" Type="http://schemas.openxmlformats.org/officeDocument/2006/relationships/hyperlink" Target="file:///C:\Users\mtk65284\Documents\3GPP\tsg_ran\WG2_RL2\TSGR2_119-e\Docs\R2-2208202.zip" TargetMode="External"/><Relationship Id="rId816" Type="http://schemas.openxmlformats.org/officeDocument/2006/relationships/hyperlink" Target="file:///C:\Users\mtk65284\Documents\3GPP\tsg_ran\WG2_RL2\TSGR2_119-e\Docs\R2-2208478.zip" TargetMode="External"/><Relationship Id="rId1001" Type="http://schemas.openxmlformats.org/officeDocument/2006/relationships/hyperlink" Target="file:///C:\Users\mtk65284\Documents\3GPP\tsg_ran\WG2_RL2\TSGR2_119-e\Docs\R2-2208512.zip" TargetMode="External"/><Relationship Id="rId1446" Type="http://schemas.openxmlformats.org/officeDocument/2006/relationships/hyperlink" Target="file:///C:\Users\mtk65284\Documents\3GPP\tsg_ran\WG2_RL2\TSGR2_119-e\Docs\R2-2207488.zip" TargetMode="External"/><Relationship Id="rId1653" Type="http://schemas.openxmlformats.org/officeDocument/2006/relationships/hyperlink" Target="file:///C:\Users\mtk65284\Documents\3GPP\tsg_ran\WG2_RL2\TSGR2_119-e\Docs\R2-2208020.zip" TargetMode="External"/><Relationship Id="rId1860" Type="http://schemas.openxmlformats.org/officeDocument/2006/relationships/hyperlink" Target="file:///C:\Users\mtk65284\Documents\3GPP\tsg_ran\WG2_RL2\TSGR2_119-e\Docs\R2-2207169.zip" TargetMode="External"/><Relationship Id="rId1306" Type="http://schemas.openxmlformats.org/officeDocument/2006/relationships/hyperlink" Target="file:///C:\Users\mtk65284\Documents\3GPP\tsg_ran\WG2_RL2\TSGR2_119-e\Docs\R2-2207614.zip" TargetMode="External"/><Relationship Id="rId1513" Type="http://schemas.openxmlformats.org/officeDocument/2006/relationships/hyperlink" Target="file:///C:\Users\mtk65284\Documents\3GPP\tsg_ran\WG2_RL2\TSGR2_119-e\Docs\R2-2207806.zip" TargetMode="External"/><Relationship Id="rId1720" Type="http://schemas.openxmlformats.org/officeDocument/2006/relationships/hyperlink" Target="file:///C:\Users\mtk65284\Documents\3GPP\tsg_ran\WG2_RL2\TSGR2_119-e\Docs\R2-2207683.zip" TargetMode="External"/><Relationship Id="rId1958" Type="http://schemas.openxmlformats.org/officeDocument/2006/relationships/hyperlink" Target="file:///C:\Users\mtk65284\Documents\3GPP\tsg_ran\WG2_RL2\TSGR2_119-e\Docs\R2-2208499.zip" TargetMode="External"/><Relationship Id="rId12" Type="http://schemas.openxmlformats.org/officeDocument/2006/relationships/hyperlink" Target="file:///C:\Users\mtk65284\Documents\3GPP\tsg_ran\WG2_RL2\TSGR2_119-e\Docs\R2-2207134.zip" TargetMode="External"/><Relationship Id="rId1818" Type="http://schemas.openxmlformats.org/officeDocument/2006/relationships/hyperlink" Target="file:///C:\Users\mtk65284\Documents\3GPP\tsg_ran\WG2_RL2\TSGR2_119-e\Docs\R2-2207935.zip" TargetMode="External"/><Relationship Id="rId161" Type="http://schemas.openxmlformats.org/officeDocument/2006/relationships/hyperlink" Target="file:///C:\Users\mtk65284\Documents\3GPP\tsg_ran\WG2_RL2\TSGR2_119-e\Docs\R2-2207529.zip" TargetMode="External"/><Relationship Id="rId399" Type="http://schemas.openxmlformats.org/officeDocument/2006/relationships/hyperlink" Target="file:///C:\Users\mtk65284\Documents\3GPP\tsg_ran\WG2_RL2\TSGR2_119-e\Docs\R2-2207558.zip" TargetMode="External"/><Relationship Id="rId259" Type="http://schemas.openxmlformats.org/officeDocument/2006/relationships/hyperlink" Target="file:///C:\Users\mtk65284\Documents\3GPP\tsg_ran\WG2_RL2\TSGR2_119-e\Docs\R2-2207550.zip" TargetMode="External"/><Relationship Id="rId466" Type="http://schemas.openxmlformats.org/officeDocument/2006/relationships/hyperlink" Target="file:///C:\Users\mtk65284\Documents\3GPP\tsg_ran\WG2_RL2\TSGR2_119-e\Docs\R2-2208046.zip" TargetMode="External"/><Relationship Id="rId673" Type="http://schemas.openxmlformats.org/officeDocument/2006/relationships/hyperlink" Target="file:///C:\Users\mtk65284\Documents\3GPP\tsg_ran\WG2_RL2\TSGR2_119-e\Docs\R2-2207961.zip" TargetMode="External"/><Relationship Id="rId880" Type="http://schemas.openxmlformats.org/officeDocument/2006/relationships/hyperlink" Target="file:///C:\Users\mtk65284\Documents\3GPP\tsg_ran\WG2_RL2\TSGR2_119-e\Docs\R2-2208334.zip" TargetMode="External"/><Relationship Id="rId1096" Type="http://schemas.openxmlformats.org/officeDocument/2006/relationships/hyperlink" Target="file:///C:\Users\mtk65284\Documents\3GPP\tsg_ran\WG2_RL2\TSGR2_119-e\Docs\R2-2208235.zip" TargetMode="External"/><Relationship Id="rId119" Type="http://schemas.openxmlformats.org/officeDocument/2006/relationships/hyperlink" Target="file:///C:\Users\mtk65284\Documents\3GPP\tsg_ran\WG2_RL2\TSGR2_119-e\Docs\R2-2208506.zip" TargetMode="External"/><Relationship Id="rId326" Type="http://schemas.openxmlformats.org/officeDocument/2006/relationships/hyperlink" Target="file:///C:\Users\mtk65284\Documents\3GPP\tsg_ran\WG2_RL2\TSGR2_119-e\Docs\R2-2207158.zip" TargetMode="External"/><Relationship Id="rId533" Type="http://schemas.openxmlformats.org/officeDocument/2006/relationships/hyperlink" Target="file:///C:\Users\mtk65284\Documents\3GPP\tsg_ran\WG2_RL2\TSGR2_119-e\Docs\R2-2207006.zip" TargetMode="External"/><Relationship Id="rId978" Type="http://schemas.openxmlformats.org/officeDocument/2006/relationships/hyperlink" Target="file:///C:\Users\mtk65284\Documents\3GPP\tsg_ran\WG2_RL2\TSGR2_119-e\Docs\R2-2206947.zip" TargetMode="External"/><Relationship Id="rId1163" Type="http://schemas.openxmlformats.org/officeDocument/2006/relationships/hyperlink" Target="file:///C:\Users\mtk65284\Documents\3GPP\tsg_ran\WG2_RL2\TSGR2_119-e\Docs\R2-2207759.zip" TargetMode="External"/><Relationship Id="rId1370" Type="http://schemas.openxmlformats.org/officeDocument/2006/relationships/hyperlink" Target="file:///C:\Users\mtk65284\Documents\3GPP\tsg_ran\WG2_RL2\TSGR2_119-e\Docs\R2-2208564.zip" TargetMode="External"/><Relationship Id="rId2007" Type="http://schemas.openxmlformats.org/officeDocument/2006/relationships/hyperlink" Target="file:///C:\Users\mtk65284\Documents\3GPP\tsg_ran\WG2_RL2\TSGR2_119-e\Docs\R2-2208291.zip" TargetMode="External"/><Relationship Id="rId740" Type="http://schemas.openxmlformats.org/officeDocument/2006/relationships/hyperlink" Target="file:///C:\Users\mtk65284\Documents\3GPP\tsg_ran\WG2_RL2\TSGR2_119-e\Docs\R2-2206953.zip" TargetMode="External"/><Relationship Id="rId838" Type="http://schemas.openxmlformats.org/officeDocument/2006/relationships/hyperlink" Target="file:///C:\Users\mtk65284\Documents\3GPP\tsg_ran\WG2_RL2\TSGR2_119-e\Docs\R2-2207818.zip" TargetMode="External"/><Relationship Id="rId1023" Type="http://schemas.openxmlformats.org/officeDocument/2006/relationships/hyperlink" Target="file:///C:\Users\mtk65284\Documents\3GPP\tsg_ran\WG2_RL2\TSGR2_119-e\Docs\R2-2207583.zip" TargetMode="External"/><Relationship Id="rId1468" Type="http://schemas.openxmlformats.org/officeDocument/2006/relationships/hyperlink" Target="file:///C:\Users\mtk65284\Documents\3GPP\tsg_ran\WG2_RL2\TSGR2_119-e\Docs\R2-2207406.zip" TargetMode="External"/><Relationship Id="rId1675" Type="http://schemas.openxmlformats.org/officeDocument/2006/relationships/hyperlink" Target="file:///C:\Users\mtk65284\Documents\3GPP\tsg_ran\WG2_RL2\TSGR2_119-e\Docs\R2-2207978.zip" TargetMode="External"/><Relationship Id="rId1882" Type="http://schemas.openxmlformats.org/officeDocument/2006/relationships/hyperlink" Target="file:///C:\Users\mtk65284\Documents\3GPP\tsg_ran\WG2_RL2\TSGR2_119-e\Docs\R2-2207187.zip" TargetMode="External"/><Relationship Id="rId600" Type="http://schemas.openxmlformats.org/officeDocument/2006/relationships/hyperlink" Target="file:///C:\Users\mtk65284\Documents\3GPP\tsg_ran\WG2_RL2\TSGR2_119-e\Docs\R2-2208087.zip" TargetMode="External"/><Relationship Id="rId1230" Type="http://schemas.openxmlformats.org/officeDocument/2006/relationships/hyperlink" Target="file:///C:\Users\mtk65284\Documents\3GPP\tsg_ran\WG2_RL2\TSGR2_119-e\Docs\R2-2207132.zip" TargetMode="External"/><Relationship Id="rId1328" Type="http://schemas.openxmlformats.org/officeDocument/2006/relationships/hyperlink" Target="file:///C:\Users\mtk65284\Documents\3GPP\tsg_ran\WG2_RL2\TSGR2_119-e\Docs\R2-2208133.zip" TargetMode="External"/><Relationship Id="rId1535" Type="http://schemas.openxmlformats.org/officeDocument/2006/relationships/hyperlink" Target="file:///C:\Users\mtk65284\Documents\3GPP\tsg_ran\WG2_RL2\TSGR2_119-e\Docs\R2-2207535.zip" TargetMode="External"/><Relationship Id="rId905" Type="http://schemas.openxmlformats.org/officeDocument/2006/relationships/hyperlink" Target="file:///C:\Users\mtk65284\Documents\3GPP\tsg_ran\WG2_RL2\TSGR2_119-e\Docs\R2-2208275.zip" TargetMode="External"/><Relationship Id="rId1742" Type="http://schemas.openxmlformats.org/officeDocument/2006/relationships/hyperlink" Target="file:///C:\Users\mtk65284\Documents\3GPP\tsg_ran\WG2_RL2\TSGR2_119-e\Docs\R2-2207074.zip" TargetMode="External"/><Relationship Id="rId34" Type="http://schemas.openxmlformats.org/officeDocument/2006/relationships/hyperlink" Target="file:///C:\Users\mtk65284\Documents\3GPP\tsg_ran\WG2_RL2\TSGR2_119-e\Docs\R2-2207605.zip" TargetMode="External"/><Relationship Id="rId1602" Type="http://schemas.openxmlformats.org/officeDocument/2006/relationships/hyperlink" Target="file:///C:\Users\mtk65284\Documents\3GPP\tsg_ran\WG2_RL2\TSGR2_119-e\Docs\R2-2207197.zip" TargetMode="External"/><Relationship Id="rId183" Type="http://schemas.openxmlformats.org/officeDocument/2006/relationships/hyperlink" Target="file:///C:\Users\mtk65284\Documents\3GPP\tsg_ran\WG2_RL2\TSGR2_119-e\Docs\R2-2208324.zip" TargetMode="External"/><Relationship Id="rId390" Type="http://schemas.openxmlformats.org/officeDocument/2006/relationships/hyperlink" Target="file:///C:\Users\mtk65284\Documents\3GPP\tsg_ran\WG2_RL2\TSGR2_119-e\Docs\R2-2207577.zip" TargetMode="External"/><Relationship Id="rId1907" Type="http://schemas.openxmlformats.org/officeDocument/2006/relationships/hyperlink" Target="file:///C:\Users\mtk65284\Documents\3GPP\tsg_ran\WG2_RL2\TSGR2_119-e\Docs\R2-2207556.zip" TargetMode="External"/><Relationship Id="rId2071" Type="http://schemas.openxmlformats.org/officeDocument/2006/relationships/hyperlink" Target="file:///C:\Users\mtk65284\Documents\3GPP\tsg_ran\WG2_RL2\TSGR2_119-e\Docs\R2-2207532.zip" TargetMode="External"/><Relationship Id="rId250" Type="http://schemas.openxmlformats.org/officeDocument/2006/relationships/hyperlink" Target="file:///C:\Users\mtk65284\Documents\3GPP\tsg_ran\WG2_RL2\TSGR2_119-e\Docs\R2-2207258.zip" TargetMode="External"/><Relationship Id="rId488" Type="http://schemas.openxmlformats.org/officeDocument/2006/relationships/hyperlink" Target="file:///C:\Users\mtk65284\Documents\3GPP\tsg_ran\WG2_RL2\TSGR2_119-e\Docs\R2-2208354.zip" TargetMode="External"/><Relationship Id="rId695" Type="http://schemas.openxmlformats.org/officeDocument/2006/relationships/hyperlink" Target="file:///C:\Users\mtk65284\Documents\3GPP\tsg_ran\WG2_RL2\TSGR2_119-e\Docs\R2-2206935.zip" TargetMode="External"/><Relationship Id="rId110" Type="http://schemas.openxmlformats.org/officeDocument/2006/relationships/hyperlink" Target="file:///C:\Users\mtk65284\Documents\3GPP\tsg_ran\WG2_RL2\TSGR2_119-e\Docs\R2-2207094.zip" TargetMode="External"/><Relationship Id="rId348" Type="http://schemas.openxmlformats.org/officeDocument/2006/relationships/hyperlink" Target="file:///C:\Users\mtk65284\Documents\3GPP\tsg_ran\WG2_RL2\TSGR2_119-e\Docs\R2-2207547.zip" TargetMode="External"/><Relationship Id="rId555" Type="http://schemas.openxmlformats.org/officeDocument/2006/relationships/hyperlink" Target="file:///C:\Users\mtk65284\Documents\3GPP\tsg_ran\WG2_RL2\TSGR2_119-e\Docs\R2-2208507.zip" TargetMode="External"/><Relationship Id="rId762" Type="http://schemas.openxmlformats.org/officeDocument/2006/relationships/hyperlink" Target="file:///C:\Users\mtk65284\Documents\3GPP\tsg_ran\WG2_RL2\TSGR2_119-e\Docs\R2-2208640.zip" TargetMode="External"/><Relationship Id="rId1185" Type="http://schemas.openxmlformats.org/officeDocument/2006/relationships/hyperlink" Target="file:///C:\Users\mtk65284\Documents\3GPP\tsg_ran\WG2_RL2\TSGR2_119-e\Docs\R2-2207501.zip" TargetMode="External"/><Relationship Id="rId1392" Type="http://schemas.openxmlformats.org/officeDocument/2006/relationships/hyperlink" Target="file:///C:\Users\mtk65284\Documents\3GPP\tsg_ran\WG2_RL2\TSGR2_119-e\Docs\R2-2207717.zip" TargetMode="External"/><Relationship Id="rId2029" Type="http://schemas.openxmlformats.org/officeDocument/2006/relationships/hyperlink" Target="file:///C:\Users\mtk65284\Documents\3GPP\tsg_ran\WG2_RL2\TSGR2_119-e\Docs\R2-2207438.zip" TargetMode="External"/><Relationship Id="rId208" Type="http://schemas.openxmlformats.org/officeDocument/2006/relationships/hyperlink" Target="file:///C:\Users\mtk65284\Documents\3GPP\tsg_ran\WG2_RL2\TSGR2_119-e\Docs\R2-2206952.zip" TargetMode="External"/><Relationship Id="rId415" Type="http://schemas.openxmlformats.org/officeDocument/2006/relationships/hyperlink" Target="file:///C:\Users\mtk65284\Documents\3GPP\tsg_ran\WG2_RL2\TSGR2_119-e\Docs\R2-2207559.zip" TargetMode="External"/><Relationship Id="rId622" Type="http://schemas.openxmlformats.org/officeDocument/2006/relationships/hyperlink" Target="file:///C:\Users\mtk65284\Documents\3GPP\tsg_ran\WG2_RL2\TSGR2_119-e\Docs\R2-2207011.zip" TargetMode="External"/><Relationship Id="rId1045" Type="http://schemas.openxmlformats.org/officeDocument/2006/relationships/hyperlink" Target="file:///C:\Users\mtk65284\Documents\3GPP\tsg_ran\WG2_RL2\TSGR2_119-e\Docs\R2-2208308.zip" TargetMode="External"/><Relationship Id="rId1252" Type="http://schemas.openxmlformats.org/officeDocument/2006/relationships/hyperlink" Target="file:///C:\Users\mtk65284\Documents\3GPP\tsg_ran\WG2_RL2\TSGR2_119-e\Docs\R2-2208516.zip" TargetMode="External"/><Relationship Id="rId1697" Type="http://schemas.openxmlformats.org/officeDocument/2006/relationships/hyperlink" Target="file:///C:\Users\mtk65284\Documents\3GPP\tsg_ran\WG2_RL2\TSGR2_119-e\Docs\R2-2207061.zip" TargetMode="External"/><Relationship Id="rId927" Type="http://schemas.openxmlformats.org/officeDocument/2006/relationships/hyperlink" Target="file:///C:\Users\mtk65284\Documents\3GPP\tsg_ran\WG2_RL2\TSGR2_119-e\Docs\R2-2207243.zip" TargetMode="External"/><Relationship Id="rId1112" Type="http://schemas.openxmlformats.org/officeDocument/2006/relationships/hyperlink" Target="file:///C:\Users\mtk65284\Documents\3GPP\tsg_ran\WG2_RL2\TSGR2_119-e\Docs\R2-2207734.zip" TargetMode="External"/><Relationship Id="rId1557" Type="http://schemas.openxmlformats.org/officeDocument/2006/relationships/hyperlink" Target="file:///C:\Users\mtk65284\Documents\3GPP\tsg_ran\WG2_RL2\TSGR2_119-e\Docs\R2-2207677.zip" TargetMode="External"/><Relationship Id="rId1764" Type="http://schemas.openxmlformats.org/officeDocument/2006/relationships/hyperlink" Target="file:///C:\Users\mtk65284\Documents\3GPP\tsg_ran\WG2_RL2\TSGR2_119-e\Docs\R2-2207062.zip" TargetMode="External"/><Relationship Id="rId1971" Type="http://schemas.openxmlformats.org/officeDocument/2006/relationships/hyperlink" Target="file:///C:\Users\mtk65284\Documents\3GPP\tsg_ran\WG2_RL2\TSGR2_119-e\Docs\R2-2207690.zip" TargetMode="External"/><Relationship Id="rId56" Type="http://schemas.openxmlformats.org/officeDocument/2006/relationships/hyperlink" Target="file:///C:\Users\mtk65284\Documents\3GPP\tsg_ran\WG2_RL2\TSGR2_119-e\Docs\R2-2207503.zip" TargetMode="External"/><Relationship Id="rId1417" Type="http://schemas.openxmlformats.org/officeDocument/2006/relationships/hyperlink" Target="file:///C:\Users\mtk65284\Documents\3GPP\tsg_ran\WG2_RL2\TSGR2_119-e\Docs\R2-2207684.zip" TargetMode="External"/><Relationship Id="rId1624" Type="http://schemas.openxmlformats.org/officeDocument/2006/relationships/hyperlink" Target="file:///C:\Users\mtk65284\Documents\3GPP\tsg_ran\WG2_RL2\TSGR2_119-e\Docs\R2-2208313.zip" TargetMode="External"/><Relationship Id="rId1831" Type="http://schemas.openxmlformats.org/officeDocument/2006/relationships/hyperlink" Target="file:///C:\Users\mtk65284\Documents\3GPP\tsg_ran\WG2_RL2\TSGR2_119-e\Docs\R2-2208608.zip" TargetMode="External"/><Relationship Id="rId1929" Type="http://schemas.openxmlformats.org/officeDocument/2006/relationships/hyperlink" Target="file:///C:\Users\mtk65284\Documents\3GPP\tsg_ran\WG2_RL2\TSGR2_119-e\Docs\R2-2206973.zip" TargetMode="External"/><Relationship Id="rId2093" Type="http://schemas.openxmlformats.org/officeDocument/2006/relationships/hyperlink" Target="file:///C:\Users\mtk65284\Documents\3GPP\tsg_ran\WG2_RL2\TSGR2_119-e\Docs\R2-2208568.zip" TargetMode="External"/><Relationship Id="rId272" Type="http://schemas.openxmlformats.org/officeDocument/2006/relationships/hyperlink" Target="file:///C:\Users\mtk65284\Documents\3GPP\tsg_ran\WG2_RL2\TSGR2_119-e\Docs\R2-2208271.zip" TargetMode="External"/><Relationship Id="rId577" Type="http://schemas.openxmlformats.org/officeDocument/2006/relationships/hyperlink" Target="file:///C:\Users\mtk65284\Documents\3GPP\tsg_ran\WG2_RL2\TSGR2_119-e\Docs\R2-2208635.zip" TargetMode="External"/><Relationship Id="rId132" Type="http://schemas.openxmlformats.org/officeDocument/2006/relationships/hyperlink" Target="file:///C:\Users\mtk65284\Documents\3GPP\tsg_ran\WG2_RL2\TSGR2_119-e\Docs\R2-2207962.zip" TargetMode="External"/><Relationship Id="rId784" Type="http://schemas.openxmlformats.org/officeDocument/2006/relationships/hyperlink" Target="file:///C:\Users\mtk65284\Documents\3GPP\tsg_ran\WG2_RL2\TSGR2_119-e\Docs\R2-2207450.zip" TargetMode="External"/><Relationship Id="rId991" Type="http://schemas.openxmlformats.org/officeDocument/2006/relationships/hyperlink" Target="file:///C:\Users\mtk65284\Documents\3GPP\tsg_ran\WG2_RL2\TSGR2_119-e\Docs\R2-2207693.zip" TargetMode="External"/><Relationship Id="rId1067" Type="http://schemas.openxmlformats.org/officeDocument/2006/relationships/hyperlink" Target="file:///C:\Users\mtk65284\Documents\3GPP\tsg_ran\WG2_RL2\TSGR2_119-e\Docs\R2-2208631.zip" TargetMode="External"/><Relationship Id="rId2020" Type="http://schemas.openxmlformats.org/officeDocument/2006/relationships/hyperlink" Target="file:///C:\Users\mtk65284\Documents\3GPP\tsg_ran\WG2_RL2\TSGR2_119-e\Docs\R2-2208177.zip" TargetMode="External"/><Relationship Id="rId437" Type="http://schemas.openxmlformats.org/officeDocument/2006/relationships/hyperlink" Target="file:///C:\Users\mtk65284\Documents\3GPP\tsg_ran\WG2_RL2\TSGR2_119-e\Docs\R2-2208501.zip" TargetMode="External"/><Relationship Id="rId644" Type="http://schemas.openxmlformats.org/officeDocument/2006/relationships/hyperlink" Target="file:///C:\Users\mtk65284\Documents\3GPP\tsg_ran\WG2_RL2\TSGR2_119-e\Docs\R2-2207636.zip" TargetMode="External"/><Relationship Id="rId851" Type="http://schemas.openxmlformats.org/officeDocument/2006/relationships/hyperlink" Target="file:///C:\Users\mtk65284\Documents\3GPP\tsg_ran\WG2_RL2\TSGR2_119-e\Docs\R2-2208519.zip" TargetMode="External"/><Relationship Id="rId1274" Type="http://schemas.openxmlformats.org/officeDocument/2006/relationships/hyperlink" Target="file:///C:\Users\mtk65284\Documents\3GPP\tsg_ran\WG2_RL2\TSGR2_119-e\Docs\R2-2206939.zip" TargetMode="External"/><Relationship Id="rId1481" Type="http://schemas.openxmlformats.org/officeDocument/2006/relationships/hyperlink" Target="file:///C:\Users\mtk65284\Documents\3GPP\tsg_ran\WG2_RL2\TSGR2_119-e\Docs\R2-2207920.zip" TargetMode="External"/><Relationship Id="rId1579" Type="http://schemas.openxmlformats.org/officeDocument/2006/relationships/hyperlink" Target="file:///C:\Users\mtk65284\Documents\3GPP\tsg_ran\WG2_RL2\TSGR2_119-e\Docs\R2-2207848.zip" TargetMode="External"/><Relationship Id="rId2118" Type="http://schemas.openxmlformats.org/officeDocument/2006/relationships/hyperlink" Target="file:///C:\Users\mtk65284\Documents\3GPP\tsg_ran\WG2_RL2\TSGR2_119-e\Docs\R2-2207287.zip" TargetMode="External"/><Relationship Id="rId504" Type="http://schemas.openxmlformats.org/officeDocument/2006/relationships/hyperlink" Target="file:///C:\Users\mtk65284\Documents\3GPP\tsg_ran\WG2_RL2\TSGR2_119-e\Docs\R2-2208071.zip" TargetMode="External"/><Relationship Id="rId711" Type="http://schemas.openxmlformats.org/officeDocument/2006/relationships/hyperlink" Target="file:///C:\Users\mtk65284\Documents\3GPP\tsg_ran\WG2_RL2\TSGR2_119-e\Docs\R2-2207188.zip" TargetMode="External"/><Relationship Id="rId949" Type="http://schemas.openxmlformats.org/officeDocument/2006/relationships/hyperlink" Target="file:///C:\Users\mtk65284\Documents\3GPP\tsg_ran\WG2_RL2\TSGR2_119-e\Docs\R2-2207442.zip" TargetMode="External"/><Relationship Id="rId1134" Type="http://schemas.openxmlformats.org/officeDocument/2006/relationships/hyperlink" Target="file:///C:\Users\mtk65284\Documents\3GPP\tsg_ran\WG2_RL2\TSGR2_119-e\Docs\R2-2207213.zip" TargetMode="External"/><Relationship Id="rId1341" Type="http://schemas.openxmlformats.org/officeDocument/2006/relationships/hyperlink" Target="file:///C:\Users\mtk65284\Documents\3GPP\tsg_ran\WG2_RL2\TSGR2_119-e\Docs\R2-2207064.zip" TargetMode="External"/><Relationship Id="rId1786" Type="http://schemas.openxmlformats.org/officeDocument/2006/relationships/hyperlink" Target="file:///C:\Users\mtk65284\Documents\3GPP\tsg_ran\WG2_RL2\TSGR2_119-e\Docs\R2-2207767.zip" TargetMode="External"/><Relationship Id="rId1993" Type="http://schemas.openxmlformats.org/officeDocument/2006/relationships/hyperlink" Target="file:///C:\Users\mtk65284\Documents\3GPP\tsg_ran\WG2_RL2\TSGR2_119-e\Docs\R2-2207708.zip" TargetMode="External"/><Relationship Id="rId78" Type="http://schemas.openxmlformats.org/officeDocument/2006/relationships/hyperlink" Target="file:///C:\Users\mtk65284\Documents\3GPP\tsg_ran\WG2_RL2\TSGR2_119-e\Docs\R2-2207618.zip" TargetMode="External"/><Relationship Id="rId809" Type="http://schemas.openxmlformats.org/officeDocument/2006/relationships/hyperlink" Target="file:///C:\Users\mtk65284\Documents\3GPP\tsg_ran\WG2_RL2\TSGR2_119-e\Docs\R2-2208197.zip" TargetMode="External"/><Relationship Id="rId1201" Type="http://schemas.openxmlformats.org/officeDocument/2006/relationships/hyperlink" Target="file:///C:\Users\mtk65284\Documents\3GPP\tsg_ran\WG2_RL2\TSGR2_119-e\Docs\R2-2207364.zip" TargetMode="External"/><Relationship Id="rId1439" Type="http://schemas.openxmlformats.org/officeDocument/2006/relationships/hyperlink" Target="file:///C:\Users\mtk65284\Documents\3GPP\tsg_ran\WG2_RL2\TSGR2_119-e\Docs\R2-2208318.zip" TargetMode="External"/><Relationship Id="rId1646" Type="http://schemas.openxmlformats.org/officeDocument/2006/relationships/hyperlink" Target="file:///C:\Users\mtk65284\Documents\3GPP\tsg_ran\WG2_RL2\TSGR2_119-e\Docs\R2-2207846.zip" TargetMode="External"/><Relationship Id="rId1853" Type="http://schemas.openxmlformats.org/officeDocument/2006/relationships/hyperlink" Target="file:///C:\Users\mtk65284\Documents\3GPP\tsg_ran\WG2_RL2\TSGR2_119-e\Docs\R2-2208041.zip" TargetMode="External"/><Relationship Id="rId1506" Type="http://schemas.openxmlformats.org/officeDocument/2006/relationships/hyperlink" Target="file:///C:\Users\mtk65284\Documents\3GPP\tsg_ran\WG2_RL2\TSGR2_119-e\Docs\R2-2208200.zip" TargetMode="External"/><Relationship Id="rId1713" Type="http://schemas.openxmlformats.org/officeDocument/2006/relationships/hyperlink" Target="file:///C:\Users\mtk65284\Documents\3GPP\tsg_ran\WG2_RL2\TSGR2_119-e\Docs\R2-2208449.zip" TargetMode="External"/><Relationship Id="rId1920" Type="http://schemas.openxmlformats.org/officeDocument/2006/relationships/hyperlink" Target="file:///C:\Users\mtk65284\Documents\3GPP\tsg_ran\WG2_RL2\TSGR2_119-e\Docs\R2-2207845.zip" TargetMode="External"/><Relationship Id="rId294" Type="http://schemas.openxmlformats.org/officeDocument/2006/relationships/hyperlink" Target="file:///C:\Users\mtk65284\Documents\3GPP\tsg_ran\WG2_RL2\TSGR2_119-e\Docs\R2-2208474.zip" TargetMode="External"/><Relationship Id="rId154" Type="http://schemas.openxmlformats.org/officeDocument/2006/relationships/hyperlink" Target="file:///C:\Users\mtk65284\Documents\3GPP\tsg_ran\WG2_RL2\TSGR2_119-e\Docs\R2-2207701.zip" TargetMode="External"/><Relationship Id="rId361" Type="http://schemas.openxmlformats.org/officeDocument/2006/relationships/hyperlink" Target="file:///C:\Users\mtk65284\Documents\3GPP\tsg_ran\WG2_RL2\TSGR2_119-e\Docs\R2-2207560.zip" TargetMode="External"/><Relationship Id="rId599" Type="http://schemas.openxmlformats.org/officeDocument/2006/relationships/hyperlink" Target="file:///C:\Users\mtk65284\Documents\3GPP\tsg_ran\WG2_RL2\TSGR2_119-e\Docs\R2-2208085.zip" TargetMode="External"/><Relationship Id="rId2042" Type="http://schemas.openxmlformats.org/officeDocument/2006/relationships/hyperlink" Target="file:///C:\Users\mtk65284\Documents\3GPP\tsg_ran\WG2_RL2\TSGR2_119-e\Docs\R2-2208159.zip" TargetMode="External"/><Relationship Id="rId459" Type="http://schemas.openxmlformats.org/officeDocument/2006/relationships/hyperlink" Target="file:///C:\Users\mtk65284\Documents\3GPP\tsg_ran\WG2_RL2\TSGR2_119-e\Docs\R2-2207219.zip" TargetMode="External"/><Relationship Id="rId666" Type="http://schemas.openxmlformats.org/officeDocument/2006/relationships/hyperlink" Target="file:///C:\Users\mtk65284\Documents\3GPP\tsg_ran\WG2_RL2\TSGR2_119-e\Docs\R2-2207166.zip" TargetMode="External"/><Relationship Id="rId873" Type="http://schemas.openxmlformats.org/officeDocument/2006/relationships/hyperlink" Target="file:///C:\Users\mtk65284\Documents\3GPP\tsg_ran\WG2_RL2\TSGR2_119-e\Docs\R2-2208609.zip" TargetMode="External"/><Relationship Id="rId1089" Type="http://schemas.openxmlformats.org/officeDocument/2006/relationships/hyperlink" Target="file:///C:\Users\mtk65284\Documents\3GPP\tsg_ran\WG2_RL2\TSGR2_119-e\Docs\R2-2207474.zip" TargetMode="External"/><Relationship Id="rId1296" Type="http://schemas.openxmlformats.org/officeDocument/2006/relationships/hyperlink" Target="file:///C:\Users\mtk65284\Documents\3GPP\tsg_ran\WG2_RL2\TSGR2_119-e\Docs\R2-2208480.zip" TargetMode="External"/><Relationship Id="rId221" Type="http://schemas.openxmlformats.org/officeDocument/2006/relationships/hyperlink" Target="file:///C:\Users\mtk65284\Documents\3GPP\tsg_ran\WG2_RL2\TSGR2_119-e\Docs\R2-2208192.zip" TargetMode="External"/><Relationship Id="rId319" Type="http://schemas.openxmlformats.org/officeDocument/2006/relationships/hyperlink" Target="file:///C:\Users\mtk65284\Documents\3GPP\tsg_ran\WG2_RL2\TSGR2_119-e\Docs\R2-2208402.zip" TargetMode="External"/><Relationship Id="rId526" Type="http://schemas.openxmlformats.org/officeDocument/2006/relationships/hyperlink" Target="file:///C:\Users\mtk65284\Documents\3GPP\tsg_ran\WG2_RL2\TSGR2_119-e\Docs\R2-2207013.zip" TargetMode="External"/><Relationship Id="rId1156" Type="http://schemas.openxmlformats.org/officeDocument/2006/relationships/hyperlink" Target="file:///C:\Users\mtk65284\Documents\3GPP\tsg_ran\WG2_RL2\TSGR2_119-e\Docs\R2-2207248.zip" TargetMode="External"/><Relationship Id="rId1363" Type="http://schemas.openxmlformats.org/officeDocument/2006/relationships/hyperlink" Target="file:///C:\Users\mtk65284\Documents\3GPP\tsg_ran\WG2_RL2\TSGR2_119-e\Docs\R2-2207790.zip" TargetMode="External"/><Relationship Id="rId733" Type="http://schemas.openxmlformats.org/officeDocument/2006/relationships/hyperlink" Target="file:///C:\Users\mtk65284\Documents\3GPP\tsg_ran\WG2_RL2\TSGR2_119-e\Docs\R2-2208061.zip" TargetMode="External"/><Relationship Id="rId940" Type="http://schemas.openxmlformats.org/officeDocument/2006/relationships/hyperlink" Target="file:///C:\Users\mtk65284\Documents\3GPP\tsg_ran\WG2_RL2\TSGR2_119-e\Docs\R2-2207148.zip" TargetMode="External"/><Relationship Id="rId1016" Type="http://schemas.openxmlformats.org/officeDocument/2006/relationships/hyperlink" Target="file:///C:\Users\mtk65284\Documents\3GPP\tsg_ran\WG2_RL2\TSGR2_119-e\Docs\R2-2208419.zip" TargetMode="External"/><Relationship Id="rId1570" Type="http://schemas.openxmlformats.org/officeDocument/2006/relationships/hyperlink" Target="file:///C:\Users\mtk65284\Documents\3GPP\tsg_ran\WG2_RL2\TSGR2_119-e\Docs\R2-2208530.zip" TargetMode="External"/><Relationship Id="rId1668" Type="http://schemas.openxmlformats.org/officeDocument/2006/relationships/hyperlink" Target="file:///C:\Users\mtk65284\Documents\3GPP\tsg_ran\WG2_RL2\TSGR2_119-e\Docs\R2-2207758.zip" TargetMode="External"/><Relationship Id="rId1875" Type="http://schemas.openxmlformats.org/officeDocument/2006/relationships/hyperlink" Target="file:///C:\Users\mtk65284\Documents\3GPP\tsg_ran\WG2_RL2\TSGR2_119-e\Docs\R2-2208158.zip" TargetMode="External"/><Relationship Id="rId800" Type="http://schemas.openxmlformats.org/officeDocument/2006/relationships/hyperlink" Target="file:///C:\Users\mtk65284\Documents\3GPP\tsg_ran\WG2_RL2\TSGR2_119-e\Docs\R2-2207514.zip" TargetMode="External"/><Relationship Id="rId1223" Type="http://schemas.openxmlformats.org/officeDocument/2006/relationships/hyperlink" Target="file:///C:\Users\mtk65284\Documents\3GPP\tsg_ran\WG2_RL2\TSGR2_119-e\Docs\R2-2208131.zip" TargetMode="External"/><Relationship Id="rId1430" Type="http://schemas.openxmlformats.org/officeDocument/2006/relationships/hyperlink" Target="file:///C:\Users\mtk65284\Documents\3GPP\tsg_ran\WG2_RL2\TSGR2_119-e\Docs\R2-2207487.zip" TargetMode="External"/><Relationship Id="rId1528" Type="http://schemas.openxmlformats.org/officeDocument/2006/relationships/hyperlink" Target="file:///C:\Users\mtk65284\Documents\3GPP\tsg_ran\WG2_RL2\TSGR2_119-e\Docs\R2-2207753.zip" TargetMode="External"/><Relationship Id="rId1735" Type="http://schemas.openxmlformats.org/officeDocument/2006/relationships/hyperlink" Target="file:///C:\Users\mtk65284\Documents\3GPP\tsg_ran\WG2_RL2\TSGR2_119-e\Docs\R2-2207713.zip" TargetMode="External"/><Relationship Id="rId1942" Type="http://schemas.openxmlformats.org/officeDocument/2006/relationships/hyperlink" Target="file:///C:\Users\mtk65284\Documents\3GPP\tsg_ran\WG2_RL2\TSGR2_119-e\Docs\R2-2207481.zip" TargetMode="External"/><Relationship Id="rId27" Type="http://schemas.openxmlformats.org/officeDocument/2006/relationships/hyperlink" Target="file:///C:\Users\mtk65284\Documents\3GPP\tsg_ran\WG2_RL2\TSGR2_119-e\Docs\R2-2206918.zip" TargetMode="External"/><Relationship Id="rId1802" Type="http://schemas.openxmlformats.org/officeDocument/2006/relationships/hyperlink" Target="file:///C:\Users\mtk65284\Documents\3GPP\tsg_ran\WG2_RL2\TSGR2_119-e\Docs\R2-2208641.zip" TargetMode="External"/><Relationship Id="rId176" Type="http://schemas.openxmlformats.org/officeDocument/2006/relationships/hyperlink" Target="file:///C:\Users\mtk65284\Documents\3GPP\tsg_ran\WG2_RL2\TSGR2_119-e\Docs\R2-2207974.zip" TargetMode="External"/><Relationship Id="rId383" Type="http://schemas.openxmlformats.org/officeDocument/2006/relationships/hyperlink" Target="file:///C:\Users\mtk65284\Documents\3GPP\tsg_ran\WG2_RL2\TSGR2_119-e\Docs\R2-2208346.zip" TargetMode="External"/><Relationship Id="rId590" Type="http://schemas.openxmlformats.org/officeDocument/2006/relationships/hyperlink" Target="file:///C:\Users\mtk65284\Documents\3GPP\tsg_ran\WG2_RL2\TSGR2_119-e\Docs\R2-2208639.zip" TargetMode="External"/><Relationship Id="rId2064" Type="http://schemas.openxmlformats.org/officeDocument/2006/relationships/hyperlink" Target="file:///C:\Users\mtk65284\Documents\3GPP\tsg_ran\WG2_RL2\TSGR2_119-e\Docs\R2-2208179.zip" TargetMode="External"/><Relationship Id="rId243" Type="http://schemas.openxmlformats.org/officeDocument/2006/relationships/hyperlink" Target="file:///C:\Users\mtk65284\Documents\3GPP\tsg_ran\WG2_RL2\TSGR2_119-e\Docs\R2-2208139.zip" TargetMode="External"/><Relationship Id="rId450" Type="http://schemas.openxmlformats.org/officeDocument/2006/relationships/hyperlink" Target="file:///C:\Users\mtk65284\Documents\3GPP\tsg_ran\WG2_RL2\TSGR2_119-e\Docs\R2-2208027.zip" TargetMode="External"/><Relationship Id="rId688" Type="http://schemas.openxmlformats.org/officeDocument/2006/relationships/hyperlink" Target="file:///C:\Users\mtk65284\Documents\3GPP\tsg_ran\WG2_RL2\TSGR2_119-e\Docs\R2-2208604.zip" TargetMode="External"/><Relationship Id="rId895" Type="http://schemas.openxmlformats.org/officeDocument/2006/relationships/hyperlink" Target="file:///C:\Users\mtk65284\Documents\3GPP\tsg_ran\WG2_RL2\TSGR2_119-e\Docs\R2-2208329.zip" TargetMode="External"/><Relationship Id="rId1080" Type="http://schemas.openxmlformats.org/officeDocument/2006/relationships/hyperlink" Target="file:///C:\Users\mtk65284\Documents\3GPP\tsg_ran\WG2_RL2\TSGR2_119-e\Docs\R2-2207904.zip" TargetMode="External"/><Relationship Id="rId2131" Type="http://schemas.openxmlformats.org/officeDocument/2006/relationships/hyperlink" Target="file:///C:\Users\mtk65284\Documents\3GPP\tsg_ran\WG2_RL2\TSGR2_119-e\Docs\R2-2207289.zip" TargetMode="External"/><Relationship Id="rId103" Type="http://schemas.openxmlformats.org/officeDocument/2006/relationships/hyperlink" Target="file:///C:\Users\mtk65284\Documents\3GPP\tsg_ran\WG2_RL2\TSGR2_119-e\Docs\R2-2208503.zip" TargetMode="External"/><Relationship Id="rId310" Type="http://schemas.openxmlformats.org/officeDocument/2006/relationships/hyperlink" Target="file:///C:\Users\mtk65284\Documents\3GPP\tsg_ran\WG2_RL2\TSGR2_119-e\Docs\R2-2208553.zip" TargetMode="External"/><Relationship Id="rId548" Type="http://schemas.openxmlformats.org/officeDocument/2006/relationships/hyperlink" Target="file:///C:\Users\mtk65284\Documents\3GPP\tsg_ran\WG2_RL2\TSGR2_119-e\Docs\R2-2206971.zip" TargetMode="External"/><Relationship Id="rId755" Type="http://schemas.openxmlformats.org/officeDocument/2006/relationships/hyperlink" Target="file:///C:\Users\mtk65284\Documents\3GPP\tsg_ran\WG2_RL2\TSGR2_119-e\Docs\R2-2207902.zip" TargetMode="External"/><Relationship Id="rId962" Type="http://schemas.openxmlformats.org/officeDocument/2006/relationships/hyperlink" Target="file:///C:\Users\mtk65284\Documents\3GPP\tsg_ran\WG2_RL2\TSGR2_119-e\Docs\R2-2208381.zip" TargetMode="External"/><Relationship Id="rId1178" Type="http://schemas.openxmlformats.org/officeDocument/2006/relationships/hyperlink" Target="file:///C:\Users\mtk65284\Documents\3GPP\tsg_ran\WG2_RL2\TSGR2_119-e\Docs\R2-2208549.zip" TargetMode="External"/><Relationship Id="rId1385" Type="http://schemas.openxmlformats.org/officeDocument/2006/relationships/hyperlink" Target="file:///C:\Users\mtk65284\Documents\3GPP\tsg_ran\WG2_RL2\TSGR2_119-e\Docs\R2-2207285.zip" TargetMode="External"/><Relationship Id="rId1592" Type="http://schemas.openxmlformats.org/officeDocument/2006/relationships/hyperlink" Target="file:///C:\Users\mtk65284\Documents\3GPP\tsg_ran\WG2_RL2\TSGR2_119-e\Docs\R2-2207371.zip" TargetMode="External"/><Relationship Id="rId91" Type="http://schemas.openxmlformats.org/officeDocument/2006/relationships/hyperlink" Target="file:///C:\Users\mtk65284\Documents\3GPP\tsg_ran\WG2_RL2\TSGR2_119-e\Docs\R2-2208208.zip" TargetMode="External"/><Relationship Id="rId408" Type="http://schemas.openxmlformats.org/officeDocument/2006/relationships/hyperlink" Target="file:///C:\Users\mtk65284\Documents\3GPP\tsg_ran\WG2_RL2\TSGR2_119-e\Docs\R2-2207357.zip" TargetMode="External"/><Relationship Id="rId615" Type="http://schemas.openxmlformats.org/officeDocument/2006/relationships/hyperlink" Target="file:///C:\Users\mtk65284\Documents\3GPP\tsg_ran\WG2_RL2\TSGR2_119-e\Docs\R2-2208638.zip" TargetMode="External"/><Relationship Id="rId822" Type="http://schemas.openxmlformats.org/officeDocument/2006/relationships/hyperlink" Target="file:///C:\Users\mtk65284\Documents\3GPP\tsg_ran\WG2_RL2\TSGR2_119-e\Docs\R2-2208487.zip" TargetMode="External"/><Relationship Id="rId1038" Type="http://schemas.openxmlformats.org/officeDocument/2006/relationships/hyperlink" Target="file:///C:\Users\mtk65284\Documents\3GPP\tsg_ran\WG2_RL2\TSGR2_119-e\Docs\R2-2207464.zip" TargetMode="External"/><Relationship Id="rId1245" Type="http://schemas.openxmlformats.org/officeDocument/2006/relationships/hyperlink" Target="file:///C:\Users\mtk65284\Documents\3GPP\tsg_ran\WG2_RL2\TSGR2_119-e\Docs\R2-2207983.zip" TargetMode="External"/><Relationship Id="rId1452" Type="http://schemas.openxmlformats.org/officeDocument/2006/relationships/hyperlink" Target="file:///C:\Users\mtk65284\Documents\3GPP\tsg_ran\WG2_RL2\TSGR2_119-e\Docs\R2-2208078.zip" TargetMode="External"/><Relationship Id="rId1897" Type="http://schemas.openxmlformats.org/officeDocument/2006/relationships/hyperlink" Target="file:///C:\Users\mtk65284\Documents\3GPP\tsg_ran\WG2_RL2\TSGR2_119-e\Docs\R2-2208153.zip" TargetMode="External"/><Relationship Id="rId1105" Type="http://schemas.openxmlformats.org/officeDocument/2006/relationships/hyperlink" Target="file:///C:\Users\mtk65284\Documents\3GPP\tsg_ran\WG2_RL2\TSGR2_119-e\Docs\R2-2206978.zip" TargetMode="External"/><Relationship Id="rId1312" Type="http://schemas.openxmlformats.org/officeDocument/2006/relationships/hyperlink" Target="file:///C:\Users\mtk65284\Documents\3GPP\tsg_ran\WG2_RL2\TSGR2_119-e\Docs\R2-2207136.zip" TargetMode="External"/><Relationship Id="rId1757" Type="http://schemas.openxmlformats.org/officeDocument/2006/relationships/hyperlink" Target="file:///C:\Users\mtk65284\Documents\3GPP\tsg_ran\WG2_RL2\TSGR2_119-e\Docs\R2-2208328.zip" TargetMode="External"/><Relationship Id="rId1964" Type="http://schemas.openxmlformats.org/officeDocument/2006/relationships/hyperlink" Target="file:///C:\Users\mtk65284\Documents\3GPP\tsg_ran\WG2_RL2\TSGR2_119-e\Docs\R2-2206998.zip" TargetMode="External"/><Relationship Id="rId49" Type="http://schemas.openxmlformats.org/officeDocument/2006/relationships/hyperlink" Target="file:///C:\Users\mtk65284\Documents\3GPP\tsg_ran\WG2_RL2\TSGR2_119-e\Docs\R2-2207400.zip" TargetMode="External"/><Relationship Id="rId1617" Type="http://schemas.openxmlformats.org/officeDocument/2006/relationships/hyperlink" Target="file:///C:\Users\mtk65284\Documents\3GPP\tsg_ran\WG2_RL2\TSGR2_119-e\Docs\R2-2207926.zip" TargetMode="External"/><Relationship Id="rId1824" Type="http://schemas.openxmlformats.org/officeDocument/2006/relationships/hyperlink" Target="file:///C:\Users\mtk65284\Documents\3GPP\tsg_ran\WG2_RL2\TSGR2_119-e\Docs\R2-2208279.zip" TargetMode="External"/><Relationship Id="rId198" Type="http://schemas.openxmlformats.org/officeDocument/2006/relationships/hyperlink" Target="file:///C:\Users\mtk65284\Documents\3GPP\tsg_ran\WG2_RL2\TSGR2_119-e\Docs\R2-2208595.zip" TargetMode="External"/><Relationship Id="rId2086" Type="http://schemas.openxmlformats.org/officeDocument/2006/relationships/hyperlink" Target="file:///C:\Users\mtk65284\Documents\3GPP\tsg_ran\WG2_RL2\TSGR2_119-e\Docs\R2-2208249.zip" TargetMode="External"/><Relationship Id="rId265" Type="http://schemas.openxmlformats.org/officeDocument/2006/relationships/hyperlink" Target="file:///C:\Users\mtk65284\Documents\3GPP\tsg_ran\WG2_RL2\TSGR2_119-e\Docs\R2-2207605.zip" TargetMode="External"/><Relationship Id="rId472" Type="http://schemas.openxmlformats.org/officeDocument/2006/relationships/hyperlink" Target="file:///C:\Users\mtk65284\Documents\3GPP\tsg_ran\WG2_RL2\TSGR2_119-e\Docs\R2-2208600.zip" TargetMode="External"/><Relationship Id="rId125" Type="http://schemas.openxmlformats.org/officeDocument/2006/relationships/hyperlink" Target="file:///C:\Users\mtk65284\Documents\3GPP\tsg_ran\WG2_RL2\TSGR2_119-e\Docs\R2-2207013.zip" TargetMode="External"/><Relationship Id="rId332" Type="http://schemas.openxmlformats.org/officeDocument/2006/relationships/hyperlink" Target="file:///C:\Users\mtk65284\Documents\3GPP\tsg_ran\WG2_RL2\TSGR2_119-e\Docs\R2-2208059.zip" TargetMode="External"/><Relationship Id="rId777" Type="http://schemas.openxmlformats.org/officeDocument/2006/relationships/hyperlink" Target="file:///C:\Users\mtk65284\Documents\3GPP\tsg_ran\WG2_RL2\TSGR2_119-e\Docs\R2-2208357.zip" TargetMode="External"/><Relationship Id="rId984" Type="http://schemas.openxmlformats.org/officeDocument/2006/relationships/hyperlink" Target="file:///C:\Users\mtk65284\Documents\3GPP\tsg_ran\WG2_RL2\TSGR2_119-e\Docs\R2-2208298.zip" TargetMode="External"/><Relationship Id="rId2013" Type="http://schemas.openxmlformats.org/officeDocument/2006/relationships/hyperlink" Target="file:///C:\Users\mtk65284\Documents\3GPP\tsg_ran\WG2_RL2\TSGR2_119-e\Docs\R2-2207192.zip" TargetMode="External"/><Relationship Id="rId637" Type="http://schemas.openxmlformats.org/officeDocument/2006/relationships/hyperlink" Target="file:///C:\Users\mtk65284\Documents\3GPP\tsg_ran\WG2_RL2\TSGR2_119-e\Docs\R2-2208405.zip" TargetMode="External"/><Relationship Id="rId844" Type="http://schemas.openxmlformats.org/officeDocument/2006/relationships/hyperlink" Target="file:///C:\Users\mtk65284\Documents\3GPP\tsg_ran\WG2_RL2\TSGR2_119-e\Docs\R2-2207953.zip" TargetMode="External"/><Relationship Id="rId1267" Type="http://schemas.openxmlformats.org/officeDocument/2006/relationships/hyperlink" Target="file:///C:\Users\mtk65284\Documents\3GPP\tsg_ran\WG2_RL2\TSGR2_119-e\Docs\R2-2208372.zip" TargetMode="External"/><Relationship Id="rId1474" Type="http://schemas.openxmlformats.org/officeDocument/2006/relationships/hyperlink" Target="file:///C:\Users\mtk65284\Documents\3GPP\tsg_ran\WG2_RL2\TSGR2_119-e\Docs\R2-2207545.zip" TargetMode="External"/><Relationship Id="rId1681" Type="http://schemas.openxmlformats.org/officeDocument/2006/relationships/hyperlink" Target="file:///C:\Users\mtk65284\Documents\3GPP\tsg_ran\WG2_RL2\TSGR2_119-e\Docs\R2-2208498.zip" TargetMode="External"/><Relationship Id="rId704" Type="http://schemas.openxmlformats.org/officeDocument/2006/relationships/hyperlink" Target="file:///C:\Users\mtk65284\Documents\3GPP\tsg_ran\WG2_RL2\TSGR2_119-e\Docs\R2-2208642.zip" TargetMode="External"/><Relationship Id="rId911" Type="http://schemas.openxmlformats.org/officeDocument/2006/relationships/hyperlink" Target="file:///C:\Users\mtk65284\Documents\3GPP\tsg_ran\WG2_RL2\TSGR2_119-e\Docs\R2-2208576.zip" TargetMode="External"/><Relationship Id="rId1127" Type="http://schemas.openxmlformats.org/officeDocument/2006/relationships/hyperlink" Target="file:///C:\Users\mtk65284\Documents\3GPP\tsg_ran\WG2_RL2\TSGR2_119-e\Docs\R2-2208220.zip" TargetMode="External"/><Relationship Id="rId1334" Type="http://schemas.openxmlformats.org/officeDocument/2006/relationships/hyperlink" Target="file:///C:\Users\mtk65284\Documents\3GPP\tsg_ran\WG2_RL2\TSGR2_119-e\Docs\R2-2208305.zip" TargetMode="External"/><Relationship Id="rId1541" Type="http://schemas.openxmlformats.org/officeDocument/2006/relationships/hyperlink" Target="file:///C:\Users\mtk65284\Documents\3GPP\tsg_ran\WG2_RL2\TSGR2_119-e\Docs\R2-2208326.zip" TargetMode="External"/><Relationship Id="rId1779" Type="http://schemas.openxmlformats.org/officeDocument/2006/relationships/hyperlink" Target="file:///C:\Users\mtk65284\Documents\3GPP\tsg_ran\WG2_RL2\TSGR2_119-e\Docs\R2-2207446.zip" TargetMode="External"/><Relationship Id="rId1986" Type="http://schemas.openxmlformats.org/officeDocument/2006/relationships/hyperlink" Target="file:///C:\Users\mtk65284\Documents\3GPP\tsg_ran\WG2_RL2\TSGR2_119-e\Docs\R2-2208523.zip" TargetMode="External"/><Relationship Id="rId40" Type="http://schemas.openxmlformats.org/officeDocument/2006/relationships/hyperlink" Target="file:///C:\Users\mtk65284\Documents\3GPP\tsg_ran\WG2_RL2\TSGR2_119-e\Docs\R2-2208474.zip" TargetMode="External"/><Relationship Id="rId1401" Type="http://schemas.openxmlformats.org/officeDocument/2006/relationships/hyperlink" Target="file:///C:\Users\mtk65284\Documents\3GPP\tsg_ran\WG2_RL2\TSGR2_119-e\Docs\R2-2208458.zip" TargetMode="External"/><Relationship Id="rId1639" Type="http://schemas.openxmlformats.org/officeDocument/2006/relationships/hyperlink" Target="file:///C:\Users\mtk65284\Documents\3GPP\tsg_ran\WG2_RL2\TSGR2_119-e\Docs\R2-2207430.zip" TargetMode="External"/><Relationship Id="rId1846" Type="http://schemas.openxmlformats.org/officeDocument/2006/relationships/hyperlink" Target="file:///C:\Users\mtk65284\Documents\3GPP\tsg_ran\WG2_RL2\TSGR2_119-e\Docs\R2-2207686.zip" TargetMode="External"/><Relationship Id="rId1706" Type="http://schemas.openxmlformats.org/officeDocument/2006/relationships/hyperlink" Target="file:///C:\Users\mtk65284\Documents\3GPP\tsg_ran\WG2_RL2\TSGR2_119-e\Docs\R2-2207913.zip" TargetMode="External"/><Relationship Id="rId1913" Type="http://schemas.openxmlformats.org/officeDocument/2006/relationships/hyperlink" Target="file:///C:\Users\mtk65284\Documents\3GPP\tsg_ran\WG2_RL2\TSGR2_119-e\Docs\R2-2208135.zip" TargetMode="External"/><Relationship Id="rId287" Type="http://schemas.openxmlformats.org/officeDocument/2006/relationships/hyperlink" Target="file:///C:\Users\mtk65284\Documents\3GPP\tsg_ran\WG2_RL2\TSGR2_119-e\Docs\R2-2207604.zip" TargetMode="External"/><Relationship Id="rId494" Type="http://schemas.openxmlformats.org/officeDocument/2006/relationships/hyperlink" Target="file:///C:\Users\mtk65284\Documents\3GPP\tsg_ran\WG2_RL2\TSGR2_119-e\Docs\R2-2207874.zip" TargetMode="External"/><Relationship Id="rId147" Type="http://schemas.openxmlformats.org/officeDocument/2006/relationships/hyperlink" Target="file:///C:\Users\mtk65284\Documents\3GPP\tsg_ran\WG2_RL2\TSGR2_119-e\Docs\R2-2208642.zip" TargetMode="External"/><Relationship Id="rId354" Type="http://schemas.openxmlformats.org/officeDocument/2006/relationships/hyperlink" Target="file:///C:\Users\mtk65284\Documents\3GPP\tsg_ran\WG2_RL2\TSGR2_119-e\Docs\R2-2208337.zip" TargetMode="External"/><Relationship Id="rId799" Type="http://schemas.openxmlformats.org/officeDocument/2006/relationships/hyperlink" Target="file:///C:\Users\mtk65284\Documents\3GPP\tsg_ran\WG2_RL2\TSGR2_119-e\Docs\R2-2207452.zip" TargetMode="External"/><Relationship Id="rId1191" Type="http://schemas.openxmlformats.org/officeDocument/2006/relationships/hyperlink" Target="file:///C:\Users\mtk65284\Documents\3GPP\tsg_ran\WG2_RL2\TSGR2_119-e\Docs\R2-2207733.zip" TargetMode="External"/><Relationship Id="rId2035" Type="http://schemas.openxmlformats.org/officeDocument/2006/relationships/hyperlink" Target="file:///C:\Users\mtk65284\Documents\3GPP\tsg_ran\WG2_RL2\TSGR2_119-e\Docs\R2-2207721.zip" TargetMode="External"/><Relationship Id="rId561" Type="http://schemas.openxmlformats.org/officeDocument/2006/relationships/hyperlink" Target="file:///C:\Users\mtk65284\Documents\3GPP\tsg_ran\WG2_RL2\TSGR2_119-e\Docs\R2-2207235.zip" TargetMode="External"/><Relationship Id="rId659" Type="http://schemas.openxmlformats.org/officeDocument/2006/relationships/hyperlink" Target="file:///C:\Users\mtk65284\Documents\3GPP\tsg_ran\WG2_RL2\TSGR2_119-e\Docs\R2-2207788.zip" TargetMode="External"/><Relationship Id="rId866" Type="http://schemas.openxmlformats.org/officeDocument/2006/relationships/hyperlink" Target="file:///C:\Users\mtk65284\Documents\3GPP\tsg_ran\WG2_RL2\TSGR2_119-e\Docs\R2-2207538.zip" TargetMode="External"/><Relationship Id="rId1289" Type="http://schemas.openxmlformats.org/officeDocument/2006/relationships/hyperlink" Target="file:///C:\Users\mtk65284\Documents\3GPP\tsg_ran\WG2_RL2\TSGR2_119-e\Docs\R2-2207940.zip" TargetMode="External"/><Relationship Id="rId1496" Type="http://schemas.openxmlformats.org/officeDocument/2006/relationships/hyperlink" Target="file:///C:\Users\mtk65284\Documents\3GPP\tsg_ran\WG2_RL2\TSGR2_119-e\Docs\R2-2208593.zip" TargetMode="External"/><Relationship Id="rId214" Type="http://schemas.openxmlformats.org/officeDocument/2006/relationships/hyperlink" Target="file:///C:\Users\mtk65284\Documents\3GPP\tsg_ran\WG2_RL2\TSGR2_119-e\Docs\R2-2207134.zip" TargetMode="External"/><Relationship Id="rId421" Type="http://schemas.openxmlformats.org/officeDocument/2006/relationships/hyperlink" Target="file:///C:\Users\mtk65284\Documents\3GPP\tsg_ran\WG2_RL2\TSGR2_119-e\Docs\R2-2207640.zip" TargetMode="External"/><Relationship Id="rId519" Type="http://schemas.openxmlformats.org/officeDocument/2006/relationships/hyperlink" Target="file:///C:\Users\mtk65284\Documents\3GPP\tsg_ran\WG2_RL2\TSGR2_119-e\Docs\R2-2208175.zip" TargetMode="External"/><Relationship Id="rId1051" Type="http://schemas.openxmlformats.org/officeDocument/2006/relationships/hyperlink" Target="file:///C:\Users\mtk65284\Documents\3GPP\tsg_ran\WG2_RL2\TSGR2_119-e\Docs\R2-2207069.zip" TargetMode="External"/><Relationship Id="rId1149" Type="http://schemas.openxmlformats.org/officeDocument/2006/relationships/hyperlink" Target="file:///C:\Users\mtk65284\Documents\3GPP\tsg_ran\WG2_RL2\TSGR2_119-e\Docs\R2-2206985.zip" TargetMode="External"/><Relationship Id="rId1356" Type="http://schemas.openxmlformats.org/officeDocument/2006/relationships/hyperlink" Target="file:///C:\Users\mtk65284\Documents\3GPP\tsg_ran\WG2_RL2\TSGR2_119-e\Docs\R2-2207308.zip" TargetMode="External"/><Relationship Id="rId2102" Type="http://schemas.openxmlformats.org/officeDocument/2006/relationships/hyperlink" Target="file:///C:\Users\mtk65284\Documents\3GPP\tsg_ran\WG2_RL2\TSGR2_119-e\Docs\R2-2208625.zip" TargetMode="External"/><Relationship Id="rId726" Type="http://schemas.openxmlformats.org/officeDocument/2006/relationships/hyperlink" Target="file:///C:\Users\mtk65284\Documents\3GPP\tsg_ran\WG2_RL2\TSGR2_119-e\Docs\R2-2207432.zip" TargetMode="External"/><Relationship Id="rId933" Type="http://schemas.openxmlformats.org/officeDocument/2006/relationships/hyperlink" Target="file:///C:\Users\mtk65284\Documents\3GPP\tsg_ran\WG2_RL2\TSGR2_119-e\Docs\R2-2208534.zip" TargetMode="External"/><Relationship Id="rId1009" Type="http://schemas.openxmlformats.org/officeDocument/2006/relationships/hyperlink" Target="file:///C:\Users\mtk65284\Documents\3GPP\tsg_ran\WG2_RL2\TSGR2_119-e\Docs\R2-2207012.zip" TargetMode="External"/><Relationship Id="rId1563" Type="http://schemas.openxmlformats.org/officeDocument/2006/relationships/hyperlink" Target="file:///C:\Users\mtk65284\Documents\3GPP\tsg_ran\WG2_RL2\TSGR2_119-e\Docs\R2-2208036.zip" TargetMode="External"/><Relationship Id="rId1770" Type="http://schemas.openxmlformats.org/officeDocument/2006/relationships/hyperlink" Target="file:///C:\Users\mtk65284\Documents\3GPP\tsg_ran\WG2_RL2\TSGR2_119-e\Docs\R2-2207273.zip" TargetMode="External"/><Relationship Id="rId1868" Type="http://schemas.openxmlformats.org/officeDocument/2006/relationships/hyperlink" Target="file:///C:\Users\mtk65284\Documents\3GPP\tsg_ran\WG2_RL2\TSGR2_119-e\Docs\R2-2207652.zip" TargetMode="External"/><Relationship Id="rId62" Type="http://schemas.openxmlformats.org/officeDocument/2006/relationships/hyperlink" Target="file:///C:\Users\mtk65284\Documents\3GPP\tsg_ran\WG2_RL2\TSGR2_119-e\Docs\R2-2208905.zip" TargetMode="External"/><Relationship Id="rId1216" Type="http://schemas.openxmlformats.org/officeDocument/2006/relationships/hyperlink" Target="file:///C:\Users\mtk65284\Documents\3GPP\tsg_ran\WG2_RL2\TSGR2_119-e\Docs\R2-2207982.zip" TargetMode="External"/><Relationship Id="rId1423" Type="http://schemas.openxmlformats.org/officeDocument/2006/relationships/hyperlink" Target="file:///C:\Users\mtk65284\Documents\3GPP\tsg_ran\WG2_RL2\TSGR2_119-e\Docs\R2-2208301.zip" TargetMode="External"/><Relationship Id="rId1630" Type="http://schemas.openxmlformats.org/officeDocument/2006/relationships/hyperlink" Target="file:///C:\Users\mtk65284\Documents\3GPP\tsg_ran\WG2_RL2\TSGR2_119-e\Docs\R2-2206996.zip" TargetMode="External"/><Relationship Id="rId1728" Type="http://schemas.openxmlformats.org/officeDocument/2006/relationships/hyperlink" Target="file:///C:\Users\mtk65284\Documents\3GPP\tsg_ran\WG2_RL2\TSGR2_119-e\Docs\R2-2208450.zip" TargetMode="External"/><Relationship Id="rId1935" Type="http://schemas.openxmlformats.org/officeDocument/2006/relationships/hyperlink" Target="file:///C:\Users\mtk65284\Documents\3GPP\tsg_ran\WG2_RL2\TSGR2_119-e\Docs\R2-2207191.zip" TargetMode="External"/><Relationship Id="rId169" Type="http://schemas.openxmlformats.org/officeDocument/2006/relationships/hyperlink" Target="file:///C:\Users\mtk65284\Documents\3GPP\tsg_ran\WG2_RL2\TSGR2_119-e\Docs\R2-2207136.zip" TargetMode="External"/><Relationship Id="rId376" Type="http://schemas.openxmlformats.org/officeDocument/2006/relationships/hyperlink" Target="file:///C:\Users\mtk65284\Documents\3GPP\tsg_ran\WG2_RL2\TSGR2_119-e\Docs\R2-2207615.zip" TargetMode="External"/><Relationship Id="rId583" Type="http://schemas.openxmlformats.org/officeDocument/2006/relationships/hyperlink" Target="file:///C:\Users\mtk65284\Documents\3GPP\tsg_ran\WG2_RL2\TSGR2_119-e\Docs\R2-2207225.zip" TargetMode="External"/><Relationship Id="rId790" Type="http://schemas.openxmlformats.org/officeDocument/2006/relationships/hyperlink" Target="file:///C:\Users\mtk65284\Documents\3GPP\tsg_ran\WG2_RL2\TSGR2_119-e\Docs\R2-2207019.zip" TargetMode="External"/><Relationship Id="rId2057" Type="http://schemas.openxmlformats.org/officeDocument/2006/relationships/hyperlink" Target="file:///C:\Users\mtk65284\Documents\3GPP\tsg_ran\WG2_RL2\TSGR2_119-e\Docs\R2-2208584.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e\Docs\R2-2208024.zip" TargetMode="External"/><Relationship Id="rId443" Type="http://schemas.openxmlformats.org/officeDocument/2006/relationships/hyperlink" Target="file:///C:\Users\mtk65284\Documents\3GPP\tsg_ran\WG2_RL2\TSGR2_119-e\Docs\R2-2207049.zip" TargetMode="External"/><Relationship Id="rId650" Type="http://schemas.openxmlformats.org/officeDocument/2006/relationships/hyperlink" Target="file:///C:\Users\mtk65284\Documents\3GPP\tsg_ran\WG2_RL2\TSGR2_119-e\Docs\R2-2207462.zip" TargetMode="External"/><Relationship Id="rId888" Type="http://schemas.openxmlformats.org/officeDocument/2006/relationships/hyperlink" Target="file:///C:\Users\mtk65284\Documents\3GPP\tsg_ran\WG2_RL2\TSGR2_119-e\Docs\R2-2207067.zip" TargetMode="External"/><Relationship Id="rId1073" Type="http://schemas.openxmlformats.org/officeDocument/2006/relationships/hyperlink" Target="file:///C:\Users\mtk65284\Documents\3GPP\tsg_ran\WG2_RL2\TSGR2_119-e\Docs\R2-2208112.zip" TargetMode="External"/><Relationship Id="rId1280" Type="http://schemas.openxmlformats.org/officeDocument/2006/relationships/hyperlink" Target="file:///C:\Users\mtk65284\Documents\3GPP\tsg_ran\WG2_RL2\TSGR2_119-e\Docs\R2-2208471.zip" TargetMode="External"/><Relationship Id="rId2124" Type="http://schemas.openxmlformats.org/officeDocument/2006/relationships/hyperlink" Target="file:///C:\Users\mtk65284\Documents\3GPP\tsg_ran\WG2_RL2\TSGR2_119-e\Docs\R2-2207290.zip" TargetMode="External"/><Relationship Id="rId303" Type="http://schemas.openxmlformats.org/officeDocument/2006/relationships/hyperlink" Target="file:///C:\Users\mtk65284\Documents\3GPP\tsg_ran\WG2_RL2\TSGR2_119-e\Docs\R2-2207400.zip" TargetMode="External"/><Relationship Id="rId748" Type="http://schemas.openxmlformats.org/officeDocument/2006/relationships/hyperlink" Target="file:///C:\Users\mtk65284\Documents\3GPP\tsg_ran\WG2_RL2\TSGR2_119-e\Docs\R2-2207360.zip" TargetMode="External"/><Relationship Id="rId955" Type="http://schemas.openxmlformats.org/officeDocument/2006/relationships/hyperlink" Target="file:///C:\Users\mtk65284\Documents\3GPP\tsg_ran\WG2_RL2\TSGR2_119-e\Docs\R2-2207889.zip" TargetMode="External"/><Relationship Id="rId1140" Type="http://schemas.openxmlformats.org/officeDocument/2006/relationships/hyperlink" Target="file:///C:\Users\mtk65284\Documents\3GPP\tsg_ran\WG2_RL2\TSGR2_119-e\Docs\R2-2207587.zip" TargetMode="External"/><Relationship Id="rId1378" Type="http://schemas.openxmlformats.org/officeDocument/2006/relationships/hyperlink" Target="file:///C:\Users\mtk65284\Documents\3GPP\tsg_ran\WG2_RL2\TSGR2_119-e\Docs\R2-2207352.zip" TargetMode="External"/><Relationship Id="rId1585" Type="http://schemas.openxmlformats.org/officeDocument/2006/relationships/hyperlink" Target="https://www.3gpp.org/ftp/tsg_ran/TSG_RAN/TSGR_95e/Docs/RP-220285.zip" TargetMode="External"/><Relationship Id="rId1792" Type="http://schemas.openxmlformats.org/officeDocument/2006/relationships/hyperlink" Target="file:///C:\Users\mtk65284\Documents\3GPP\tsg_ran\WG2_RL2\TSGR2_119-e\Docs\R2-2208147.zip" TargetMode="External"/><Relationship Id="rId84" Type="http://schemas.openxmlformats.org/officeDocument/2006/relationships/hyperlink" Target="file:///C:\Users\mtk65284\Documents\3GPP\tsg_ran\WG2_RL2\TSGR2_119-e\Docs\R2-2208348.zip" TargetMode="External"/><Relationship Id="rId510" Type="http://schemas.openxmlformats.org/officeDocument/2006/relationships/hyperlink" Target="file:///C:\Users\mtk65284\Documents\3GPP\tsg_ran\WG2_RL2\TSGR2_119-e\Docs\R2-2207942.zip" TargetMode="External"/><Relationship Id="rId608" Type="http://schemas.openxmlformats.org/officeDocument/2006/relationships/hyperlink" Target="file:///C:\Users\mtk65284\Documents\3GPP\tsg_ran\WG2_RL2\TSGR2_119-e\Docs\R2-2207812.zip" TargetMode="External"/><Relationship Id="rId815" Type="http://schemas.openxmlformats.org/officeDocument/2006/relationships/hyperlink" Target="file:///C:\Users\mtk65284\Documents\3GPP\tsg_ran\WG2_RL2\TSGR2_119-e\Docs\R2-2208360.zip" TargetMode="External"/><Relationship Id="rId1238" Type="http://schemas.openxmlformats.org/officeDocument/2006/relationships/hyperlink" Target="file:///C:\Users\mtk65284\Documents\3GPP\tsg_ran\WG2_RL2\TSGR2_119-e\Docs\R2-2207253.zip" TargetMode="External"/><Relationship Id="rId1445" Type="http://schemas.openxmlformats.org/officeDocument/2006/relationships/hyperlink" Target="file:///C:\Users\mtk65284\Documents\3GPP\tsg_ran\WG2_RL2\TSGR2_119-e\Docs\R2-2207436.zip" TargetMode="External"/><Relationship Id="rId1652" Type="http://schemas.openxmlformats.org/officeDocument/2006/relationships/hyperlink" Target="file:///C:\Users\mtk65284\Documents\3GPP\tsg_ran\WG2_RL2\TSGR2_119-e\Docs\R2-2208019.zip" TargetMode="External"/><Relationship Id="rId1000" Type="http://schemas.openxmlformats.org/officeDocument/2006/relationships/hyperlink" Target="file:///C:\Users\mtk65284\Documents\3GPP\tsg_ran\WG2_RL2\TSGR2_119-e\Docs\R2-2208492.zip" TargetMode="External"/><Relationship Id="rId1305" Type="http://schemas.openxmlformats.org/officeDocument/2006/relationships/hyperlink" Target="file:///C:\Users\mtk65284\Documents\3GPP\tsg_ran\WG2_RL2\TSGR2_119-e\Docs\R2-2207138.zip" TargetMode="External"/><Relationship Id="rId1957" Type="http://schemas.openxmlformats.org/officeDocument/2006/relationships/hyperlink" Target="file:///C:\Users\mtk65284\Documents\3GPP\tsg_ran\WG2_RL2\TSGR2_119-e\Docs\R2-2208441.zip" TargetMode="External"/><Relationship Id="rId1512" Type="http://schemas.openxmlformats.org/officeDocument/2006/relationships/hyperlink" Target="file:///C:\Users\mtk65284\Documents\3GPP\tsg_ran\WG2_RL2\TSGR2_119-e\Docs\R2-2207752.zip" TargetMode="External"/><Relationship Id="rId1817" Type="http://schemas.openxmlformats.org/officeDocument/2006/relationships/hyperlink" Target="file:///C:\Users\mtk65284\Documents\3GPP\tsg_ran\WG2_RL2\TSGR2_119-e\Docs\R2-2207925.zip" TargetMode="External"/><Relationship Id="rId11" Type="http://schemas.openxmlformats.org/officeDocument/2006/relationships/hyperlink" Target="file:///C:\Users\mtk65284\Documents\3GPP\tsg_ran\WG2_RL2\TSGR2_119-e\Docs\R2-2207131.zip" TargetMode="External"/><Relationship Id="rId398" Type="http://schemas.openxmlformats.org/officeDocument/2006/relationships/hyperlink" Target="file:///C:\Users\mtk65284\Documents\3GPP\tsg_ran\WG2_RL2\TSGR2_119-e\Docs\R2-2207540.zip" TargetMode="External"/><Relationship Id="rId2079" Type="http://schemas.openxmlformats.org/officeDocument/2006/relationships/hyperlink" Target="file:///C:\Users\mtk65284\Documents\3GPP\tsg_ran\WG2_RL2\TSGR2_119-e\Docs\R2-2208622.zip" TargetMode="External"/><Relationship Id="rId160" Type="http://schemas.openxmlformats.org/officeDocument/2006/relationships/hyperlink" Target="file:///C:\Users\mtk65284\Documents\3GPP\tsg_ran\WG2_RL2\TSGR2_119-e\Docs\R2-2207610.zip" TargetMode="External"/><Relationship Id="rId258" Type="http://schemas.openxmlformats.org/officeDocument/2006/relationships/hyperlink" Target="file:///C:\Users\mtk65284\Documents\3GPP\tsg_ran\WG2_RL2\TSGR2_119-e\Docs\R2-2206918.zip" TargetMode="External"/><Relationship Id="rId465" Type="http://schemas.openxmlformats.org/officeDocument/2006/relationships/hyperlink" Target="file:///C:\Users\mtk65284\Documents\3GPP\tsg_ran\WG2_RL2\TSGR2_119-e\Docs\R2-2208045.zip" TargetMode="External"/><Relationship Id="rId672" Type="http://schemas.openxmlformats.org/officeDocument/2006/relationships/hyperlink" Target="file:///C:\Users\mtk65284\Documents\3GPP\tsg_ran\WG2_RL2\TSGR2_119-e\Docs\R2-2207958.zip" TargetMode="External"/><Relationship Id="rId1095" Type="http://schemas.openxmlformats.org/officeDocument/2006/relationships/hyperlink" Target="file:///C:\Users\mtk65284\Documents\3GPP\tsg_ran\WG2_RL2\TSGR2_119-e\Docs\R2-2208168.zip" TargetMode="External"/><Relationship Id="rId118" Type="http://schemas.openxmlformats.org/officeDocument/2006/relationships/hyperlink" Target="file:///C:\Users\mtk65284\Documents\3GPP\tsg_ran\WG2_RL2\TSGR2_119-e\Docs\R2-2208505.zip" TargetMode="External"/><Relationship Id="rId325" Type="http://schemas.openxmlformats.org/officeDocument/2006/relationships/hyperlink" Target="file:///C:\Users\mtk65284\Documents\3GPP\tsg_ran\WG2_RL2\TSGR2_119-e\Docs\R2-2207504.zip" TargetMode="External"/><Relationship Id="rId532" Type="http://schemas.openxmlformats.org/officeDocument/2006/relationships/hyperlink" Target="file:///C:\Users\mtk65284\Documents\3GPP\tsg_ran\WG2_RL2\TSGR2_119-e\Docs\R2-2207002.zip" TargetMode="External"/><Relationship Id="rId977" Type="http://schemas.openxmlformats.org/officeDocument/2006/relationships/hyperlink" Target="file:///C:\Users\mtk65284\Documents\3GPP\tsg_ran\WG2_RL2\TSGR2_119-e\Docs\R2-2206946.zip" TargetMode="External"/><Relationship Id="rId1162" Type="http://schemas.openxmlformats.org/officeDocument/2006/relationships/hyperlink" Target="file:///C:\Users\mtk65284\Documents\3GPP\tsg_ran\WG2_RL2\TSGR2_119-e\Docs\R2-2207526.zip" TargetMode="External"/><Relationship Id="rId2006" Type="http://schemas.openxmlformats.org/officeDocument/2006/relationships/hyperlink" Target="file:///C:\Users\mtk65284\Documents\3GPP\tsg_ran\WG2_RL2\TSGR2_119-e\Docs\R2-2207709.zip" TargetMode="External"/><Relationship Id="rId837" Type="http://schemas.openxmlformats.org/officeDocument/2006/relationships/hyperlink" Target="file:///C:\Users\mtk65284\Documents\3GPP\tsg_ran\WG2_RL2\TSGR2_119-e\Docs\R2-2207797.zip" TargetMode="External"/><Relationship Id="rId1022" Type="http://schemas.openxmlformats.org/officeDocument/2006/relationships/hyperlink" Target="file:///C:\Users\mtk65284\Documents\3GPP\tsg_ran\WG2_RL2\TSGR2_119-e\Docs\R2-2207582.zip" TargetMode="External"/><Relationship Id="rId1467" Type="http://schemas.openxmlformats.org/officeDocument/2006/relationships/hyperlink" Target="file:///C:\Users\mtk65284\Documents\3GPP\tsg_ran\WG2_RL2\TSGR2_119-e\Docs\R2-2207293.zip" TargetMode="External"/><Relationship Id="rId1674" Type="http://schemas.openxmlformats.org/officeDocument/2006/relationships/hyperlink" Target="file:///C:\Users\mtk65284\Documents\3GPP\tsg_ran\WG2_RL2\TSGR2_119-e\Docs\R2-2207921.zip" TargetMode="External"/><Relationship Id="rId1881" Type="http://schemas.openxmlformats.org/officeDocument/2006/relationships/hyperlink" Target="file:///C:\Users\mtk65284\Documents\3GPP\tsg_ran\WG2_RL2\TSGR2_119-e\Docs\R2-2207180.zip" TargetMode="External"/><Relationship Id="rId904" Type="http://schemas.openxmlformats.org/officeDocument/2006/relationships/hyperlink" Target="file:///C:\Users\mtk65284\Documents\3GPP\tsg_ran\WG2_RL2\TSGR2_119-e\Docs\R2-2208274.zip" TargetMode="External"/><Relationship Id="rId1327" Type="http://schemas.openxmlformats.org/officeDocument/2006/relationships/hyperlink" Target="file:///C:\Users\mtk65284\Documents\3GPP\tsg_ran\WG2_RL2\TSGR2_119-e\Docs\R2-2207856.zip" TargetMode="External"/><Relationship Id="rId1534" Type="http://schemas.openxmlformats.org/officeDocument/2006/relationships/hyperlink" Target="file:///C:\Users\mtk65284\Documents\3GPP\tsg_ran\WG2_RL2\TSGR2_119-e\Docs\R2-2207497.zip" TargetMode="External"/><Relationship Id="rId1741" Type="http://schemas.openxmlformats.org/officeDocument/2006/relationships/hyperlink" Target="file:///C:\Users\mtk65284\Documents\3GPP\tsg_ran\WG2_RL2\TSGR2_119-e\Docs\R2-2208612.zip" TargetMode="External"/><Relationship Id="rId1979" Type="http://schemas.openxmlformats.org/officeDocument/2006/relationships/hyperlink" Target="file:///C:\Users\mtk65284\Documents\3GPP\tsg_ran\WG2_RL2\TSGR2_119-e\Docs\R2-2208548.zip" TargetMode="External"/><Relationship Id="rId33" Type="http://schemas.openxmlformats.org/officeDocument/2006/relationships/hyperlink" Target="file:///C:\Users\mtk65284\Documents\3GPP\tsg_ran\WG2_RL2\TSGR2_119-e\Docs\R2-2207604.zip" TargetMode="External"/><Relationship Id="rId1601" Type="http://schemas.openxmlformats.org/officeDocument/2006/relationships/hyperlink" Target="file:///C:\Users\mtk65284\Documents\3GPP\tsg_ran\WG2_RL2\TSGR2_119-e\Docs\R2-2207118.zip" TargetMode="External"/><Relationship Id="rId1839" Type="http://schemas.openxmlformats.org/officeDocument/2006/relationships/hyperlink" Target="file:///C:\Users\mtk65284\Documents\3GPP\tsg_ran\WG2_RL2\TSGR2_119-e\Docs\R2-2207252.zip" TargetMode="External"/><Relationship Id="rId182" Type="http://schemas.openxmlformats.org/officeDocument/2006/relationships/hyperlink" Target="file:///C:\Users\mtk65284\Documents\3GPP\tsg_ran\WG2_RL2\TSGR2_119-e\Docs\R2-2208327.zip" TargetMode="External"/><Relationship Id="rId1906" Type="http://schemas.openxmlformats.org/officeDocument/2006/relationships/hyperlink" Target="file:///C:\Users\mtk65284\Documents\3GPP\tsg_ran\WG2_RL2\TSGR2_119-e\Docs\R2-2207539.zip" TargetMode="External"/><Relationship Id="rId487" Type="http://schemas.openxmlformats.org/officeDocument/2006/relationships/hyperlink" Target="file:///C:\Users\mtk65284\Documents\3GPP\tsg_ran\WG2_RL2\TSGR2_119-e\Docs\R2-2208353.zip" TargetMode="External"/><Relationship Id="rId694" Type="http://schemas.openxmlformats.org/officeDocument/2006/relationships/hyperlink" Target="file:///C:\Users\mtk65284\Documents\3GPP\tsg_ran\WG2_RL2\TSGR2_119-e\Docs\R2-2206929.zip" TargetMode="External"/><Relationship Id="rId2070" Type="http://schemas.openxmlformats.org/officeDocument/2006/relationships/hyperlink" Target="file:///C:\Users\mtk65284\Documents\3GPP\tsg_ran\WG2_RL2\TSGR2_119-e\Docs\R2-2207427.zip" TargetMode="External"/><Relationship Id="rId347" Type="http://schemas.openxmlformats.org/officeDocument/2006/relationships/hyperlink" Target="file:///C:\Users\mtk65284\Documents\3GPP\tsg_ran\WG2_RL2\TSGR2_119-e\Docs\R2-2208473.zip" TargetMode="External"/><Relationship Id="rId999" Type="http://schemas.openxmlformats.org/officeDocument/2006/relationships/hyperlink" Target="file:///C:\Users\mtk65284\Documents\3GPP\tsg_ran\WG2_RL2\TSGR2_119-e\Docs\R2-2208491.zip" TargetMode="External"/><Relationship Id="rId1184" Type="http://schemas.openxmlformats.org/officeDocument/2006/relationships/hyperlink" Target="file:///C:\Users\mtk65284\Documents\3GPP\tsg_ran\WG2_RL2\TSGR2_119-e\Docs\R2-2207163.zip" TargetMode="External"/><Relationship Id="rId2028" Type="http://schemas.openxmlformats.org/officeDocument/2006/relationships/hyperlink" Target="file:///C:\Users\mtk65284\Documents\3GPP\tsg_ran\WG2_RL2\TSGR2_119-e\Docs\R2-2207437.zip" TargetMode="External"/><Relationship Id="rId554" Type="http://schemas.openxmlformats.org/officeDocument/2006/relationships/hyperlink" Target="file:///C:\Users\mtk65284\Documents\3GPP\tsg_ran\WG2_RL2\TSGR2_119-e\Docs\R2-2207972.zip" TargetMode="External"/><Relationship Id="rId761" Type="http://schemas.openxmlformats.org/officeDocument/2006/relationships/hyperlink" Target="file:///C:\Users\mtk65284\Documents\3GPP\tsg_ran\WG2_RL2\TSGR2_119-e\Docs\R2-2208356.zip" TargetMode="External"/><Relationship Id="rId859" Type="http://schemas.openxmlformats.org/officeDocument/2006/relationships/hyperlink" Target="file:///C:\Users\mtk65284\Documents\3GPP\tsg_ran\WG2_RL2\TSGR2_119-e\Docs\R2-2208227.zip" TargetMode="External"/><Relationship Id="rId1391" Type="http://schemas.openxmlformats.org/officeDocument/2006/relationships/hyperlink" Target="file:///C:\Users\mtk65284\Documents\3GPP\tsg_ran\WG2_RL2\TSGR2_119-e\Docs\R2-2207691.zip" TargetMode="External"/><Relationship Id="rId1489" Type="http://schemas.openxmlformats.org/officeDocument/2006/relationships/hyperlink" Target="file:///C:\Users\mtk65284\Documents\3GPP\tsg_ran\WG2_RL2\TSGR2_119-e\Docs\R2-2208331.zip" TargetMode="External"/><Relationship Id="rId1696" Type="http://schemas.openxmlformats.org/officeDocument/2006/relationships/hyperlink" Target="file:///C:\Users\mtk65284\Documents\3GPP\tsg_ran\WG2_RL2\TSGR2_119-e\Docs\R2-2208585.zip" TargetMode="External"/><Relationship Id="rId207" Type="http://schemas.openxmlformats.org/officeDocument/2006/relationships/hyperlink" Target="file:///C:\Users\mtk65284\Documents\3GPP\tsg_ran\WG2_RL2\TSGR2_119-e\Docs\R2-2206921.zip" TargetMode="External"/><Relationship Id="rId414" Type="http://schemas.openxmlformats.org/officeDocument/2006/relationships/hyperlink" Target="file:///C:\Users\mtk65284\Documents\3GPP\tsg_ran\WG2_RL2\TSGR2_119-e\Docs\R2-2207558.zip" TargetMode="External"/><Relationship Id="rId621" Type="http://schemas.openxmlformats.org/officeDocument/2006/relationships/hyperlink" Target="file:///C:\Users\mtk65284\Documents\3GPP\tsg_ran\WG2_RL2\TSGR2_119-e\Docs\R2-2208646.zip" TargetMode="External"/><Relationship Id="rId1044" Type="http://schemas.openxmlformats.org/officeDocument/2006/relationships/hyperlink" Target="file:///C:\Users\mtk65284\Documents\3GPP\tsg_ran\WG2_RL2\TSGR2_119-e\Docs\R2-2208136.zip" TargetMode="External"/><Relationship Id="rId1251" Type="http://schemas.openxmlformats.org/officeDocument/2006/relationships/hyperlink" Target="file:///C:\Users\mtk65284\Documents\3GPP\tsg_ran\WG2_RL2\TSGR2_119-e\Docs\R2-2208515.zip" TargetMode="External"/><Relationship Id="rId1349" Type="http://schemas.openxmlformats.org/officeDocument/2006/relationships/hyperlink" Target="file:///C:\Users\mtk65284\Documents\3GPP\tsg_ran\WG2_RL2\TSGR2_119-e\Docs\R2-2208563.zip" TargetMode="External"/><Relationship Id="rId719" Type="http://schemas.openxmlformats.org/officeDocument/2006/relationships/hyperlink" Target="file:///C:\Users\mtk65284\Documents\3GPP\tsg_ran\WG2_RL2\TSGR2_119-e\Docs\R2-2207781.zip" TargetMode="External"/><Relationship Id="rId926" Type="http://schemas.openxmlformats.org/officeDocument/2006/relationships/hyperlink" Target="file:///C:\Users\mtk65284\Documents\3GPP\tsg_ran\WG2_RL2\TSGR2_119-e\Docs\R2-2207242.zip" TargetMode="External"/><Relationship Id="rId1111" Type="http://schemas.openxmlformats.org/officeDocument/2006/relationships/hyperlink" Target="file:///C:\Users\mtk65284\Documents\3GPP\tsg_ran\WG2_RL2\TSGR2_119-e\Docs\R2-2207723.zip" TargetMode="External"/><Relationship Id="rId1556" Type="http://schemas.openxmlformats.org/officeDocument/2006/relationships/hyperlink" Target="file:///C:\Users\mtk65284\Documents\3GPP\tsg_ran\WG2_RL2\TSGR2_119-e\Docs\R2-2207658.zip" TargetMode="External"/><Relationship Id="rId1763" Type="http://schemas.openxmlformats.org/officeDocument/2006/relationships/hyperlink" Target="file:///C:\Users\mtk65284\Documents\3GPP\tsg_ran\WG2_RL2\TSGR2_119-e\Docs\R2-2207048.zip" TargetMode="External"/><Relationship Id="rId1970" Type="http://schemas.openxmlformats.org/officeDocument/2006/relationships/hyperlink" Target="file:///C:\Users\mtk65284\Documents\3GPP\tsg_ran\WG2_RL2\TSGR2_119-e\Docs\R2-2207589.zip" TargetMode="External"/><Relationship Id="rId55" Type="http://schemas.openxmlformats.org/officeDocument/2006/relationships/hyperlink" Target="file:///C:\Users\mtk65284\Documents\3GPP\tsg_ran\WG2_RL2\TSGR2_119-e\Docs\R2-2207502.zip" TargetMode="External"/><Relationship Id="rId1209" Type="http://schemas.openxmlformats.org/officeDocument/2006/relationships/hyperlink" Target="file:///C:\Users\mtk65284\Documents\3GPP\tsg_ran\WG2_RL2\TSGR2_119-e\Docs\R2-2208366.zip" TargetMode="External"/><Relationship Id="rId1416" Type="http://schemas.openxmlformats.org/officeDocument/2006/relationships/hyperlink" Target="file:///C:\Users\mtk65284\Documents\3GPP\tsg_ran\WG2_RL2\TSGR2_119-e\Docs\R2-2207586.zip" TargetMode="External"/><Relationship Id="rId1623" Type="http://schemas.openxmlformats.org/officeDocument/2006/relationships/hyperlink" Target="file:///C:\Users\mtk65284\Documents\3GPP\tsg_ran\WG2_RL2\TSGR2_119-e\Docs\R2-2208259.zip" TargetMode="External"/><Relationship Id="rId1830" Type="http://schemas.openxmlformats.org/officeDocument/2006/relationships/hyperlink" Target="file:///C:\Users\mtk65284\Documents\3GPP\tsg_ran\WG2_RL2\TSGR2_119-e\Docs\R2-2208469.zip" TargetMode="External"/><Relationship Id="rId1928" Type="http://schemas.openxmlformats.org/officeDocument/2006/relationships/hyperlink" Target="file:///C:\Users\mtk65284\Documents\3GPP\tsg_ran\WG2_RL2\TSGR2_119-e\Docs\R2-2206965.zip" TargetMode="External"/><Relationship Id="rId2092" Type="http://schemas.openxmlformats.org/officeDocument/2006/relationships/hyperlink" Target="file:///C:\Users\mtk65284\Documents\3GPP\tsg_ran\WG2_RL2\TSGR2_119-e\Docs\R2-2206967.zip" TargetMode="External"/><Relationship Id="rId271" Type="http://schemas.openxmlformats.org/officeDocument/2006/relationships/hyperlink" Target="file:///C:\Users\mtk65284\Documents\3GPP\tsg_ran\WG2_RL2\TSGR2_119-e\Docs\R2-2208270.zip" TargetMode="External"/><Relationship Id="rId131" Type="http://schemas.openxmlformats.org/officeDocument/2006/relationships/hyperlink" Target="file:///C:\Users\mtk65284\Documents\3GPP\tsg_ran\WG2_RL2\TSGR2_119-e\Docs\R2-2207277.zip" TargetMode="External"/><Relationship Id="rId369" Type="http://schemas.openxmlformats.org/officeDocument/2006/relationships/hyperlink" Target="file:///C:\Users\mtk65284\Documents\3GPP\tsg_ran\WG2_RL2\TSGR2_119-e\Docs\R2-2207549.zip" TargetMode="External"/><Relationship Id="rId576" Type="http://schemas.openxmlformats.org/officeDocument/2006/relationships/hyperlink" Target="file:///C:\Users\mtk65284\Documents\3GPP\tsg_ran\WG2_RL2\TSGR2_119-e\Docs\R2-2208437.zip" TargetMode="External"/><Relationship Id="rId783" Type="http://schemas.openxmlformats.org/officeDocument/2006/relationships/hyperlink" Target="file:///C:\Users\mtk65284\Documents\3GPP\tsg_ran\WG2_RL2\TSGR2_119-e\Docs\R2-2207203.zip" TargetMode="External"/><Relationship Id="rId990" Type="http://schemas.openxmlformats.org/officeDocument/2006/relationships/hyperlink" Target="file:///C:\Users\mtk65284\Documents\3GPP\tsg_ran\WG2_RL2\TSGR2_119-e\Docs\R2-2207580.zip" TargetMode="External"/><Relationship Id="rId229" Type="http://schemas.openxmlformats.org/officeDocument/2006/relationships/hyperlink" Target="file:///C:\Users\mtk65284\Documents\3GPP\tsg_ran\WG2_RL2\TSGR2_119-e\Docs\R2-2207897.zip" TargetMode="External"/><Relationship Id="rId436" Type="http://schemas.openxmlformats.org/officeDocument/2006/relationships/hyperlink" Target="file:///C:\Users\mtk65284\Documents\3GPP\tsg_ran\WG2_RL2\TSGR2_119-e\Docs\R2-2206911.zip" TargetMode="External"/><Relationship Id="rId643" Type="http://schemas.openxmlformats.org/officeDocument/2006/relationships/hyperlink" Target="file:///C:\Users\mtk65284\Documents\3GPP\tsg_ran\WG2_RL2\TSGR2_119-e\Docs\R2-2207495.zip" TargetMode="External"/><Relationship Id="rId1066" Type="http://schemas.openxmlformats.org/officeDocument/2006/relationships/hyperlink" Target="file:///C:\Users\mtk65284\Documents\3GPP\tsg_ran\WG2_RL2\TSGR2_119-e\Docs\R2-2208439.zip" TargetMode="External"/><Relationship Id="rId1273" Type="http://schemas.openxmlformats.org/officeDocument/2006/relationships/hyperlink" Target="file:///C:\Users\mtk65284\Documents\3GPP\tsg_ran\WG2_RL2\TSGR2_119-e\Docs\R2-2208372.zip" TargetMode="External"/><Relationship Id="rId1480" Type="http://schemas.openxmlformats.org/officeDocument/2006/relationships/hyperlink" Target="file:///C:\Users\mtk65284\Documents\3GPP\tsg_ran\WG2_RL2\TSGR2_119-e\Docs\R2-2207919.zip" TargetMode="External"/><Relationship Id="rId2117" Type="http://schemas.openxmlformats.org/officeDocument/2006/relationships/hyperlink" Target="file:///C:\Users\mtk65284\Documents\3GPP\tsg_ran\WG2_RL2\TSGR2_119-e\Docs\R2-2208314.zip" TargetMode="External"/><Relationship Id="rId850" Type="http://schemas.openxmlformats.org/officeDocument/2006/relationships/hyperlink" Target="file:///C:\Users\mtk65284\Documents\3GPP\tsg_ran\WG2_RL2\TSGR2_119-e\Docs\R2-2208517.zip" TargetMode="External"/><Relationship Id="rId948" Type="http://schemas.openxmlformats.org/officeDocument/2006/relationships/hyperlink" Target="file:///C:\Users\mtk65284\Documents\3GPP\tsg_ran\WG2_RL2\TSGR2_119-e\Docs\R2-2207441.zip" TargetMode="External"/><Relationship Id="rId1133" Type="http://schemas.openxmlformats.org/officeDocument/2006/relationships/hyperlink" Target="file:///C:\Users\mtk65284\Documents\3GPP\tsg_ran\WG2_RL2\TSGR2_119-e\Docs\R2-2207172.zip" TargetMode="External"/><Relationship Id="rId1578" Type="http://schemas.openxmlformats.org/officeDocument/2006/relationships/hyperlink" Target="file:///C:\Users\mtk65284\Documents\3GPP\tsg_ran\WG2_RL2\TSGR2_119-e\Docs\R2-2207755.zip" TargetMode="External"/><Relationship Id="rId1785" Type="http://schemas.openxmlformats.org/officeDocument/2006/relationships/hyperlink" Target="file:///C:\Users\mtk65284\Documents\3GPP\tsg_ran\WG2_RL2\TSGR2_119-e\Docs\R2-2207714.zip" TargetMode="External"/><Relationship Id="rId1992" Type="http://schemas.openxmlformats.org/officeDocument/2006/relationships/hyperlink" Target="file:///C:\Users\mtk65284\Documents\3GPP\tsg_ran\WG2_RL2\TSGR2_119-e\Docs\R2-2207421.zip" TargetMode="External"/><Relationship Id="rId77" Type="http://schemas.openxmlformats.org/officeDocument/2006/relationships/hyperlink" Target="file:///C:\Users\mtk65284\Documents\3GPP\tsg_ran\WG2_RL2\TSGR2_119-e\Docs\R2-2207617.zip" TargetMode="External"/><Relationship Id="rId503" Type="http://schemas.openxmlformats.org/officeDocument/2006/relationships/hyperlink" Target="file:///C:\Users\mtk65284\Documents\3GPP\tsg_ran\WG2_RL2\TSGR2_119-e\Docs\R2-2208070.zip" TargetMode="External"/><Relationship Id="rId710" Type="http://schemas.openxmlformats.org/officeDocument/2006/relationships/hyperlink" Target="file:///C:\Users\mtk65284\Documents\3GPP\tsg_ran\WG2_RL2\TSGR2_119-e\Docs\R2-2208102.zip" TargetMode="External"/><Relationship Id="rId808" Type="http://schemas.openxmlformats.org/officeDocument/2006/relationships/hyperlink" Target="file:///C:\Users\mtk65284\Documents\3GPP\tsg_ran\WG2_RL2\TSGR2_119-e\Docs\R2-2208196.zip" TargetMode="External"/><Relationship Id="rId1340" Type="http://schemas.openxmlformats.org/officeDocument/2006/relationships/hyperlink" Target="file:///C:\Users\mtk65284\Documents\3GPP\tsg_ran\WG2_RL2\TSGR2_119-e\Docs\R2-2207056.zip" TargetMode="External"/><Relationship Id="rId1438" Type="http://schemas.openxmlformats.org/officeDocument/2006/relationships/hyperlink" Target="file:///C:\Users\mtk65284\Documents\3GPP\tsg_ran\WG2_RL2\TSGR2_119-e\Docs\R2-2208127.zip" TargetMode="External"/><Relationship Id="rId1645" Type="http://schemas.openxmlformats.org/officeDocument/2006/relationships/hyperlink" Target="file:///C:\Users\mtk65284\Documents\3GPP\tsg_ran\WG2_RL2\TSGR2_119-e\Docs\R2-2207832.zip" TargetMode="External"/><Relationship Id="rId1200" Type="http://schemas.openxmlformats.org/officeDocument/2006/relationships/hyperlink" Target="file:///C:\Users\mtk65284\Documents\3GPP\tsg_ran\WG2_RL2\TSGR2_119-e\Docs\R2-2208526.zip" TargetMode="External"/><Relationship Id="rId1852" Type="http://schemas.openxmlformats.org/officeDocument/2006/relationships/hyperlink" Target="file:///C:\Users\mtk65284\Documents\3GPP\tsg_ran\WG2_RL2\TSGR2_119-e\Docs\R2-2208039.zip" TargetMode="External"/><Relationship Id="rId1505" Type="http://schemas.openxmlformats.org/officeDocument/2006/relationships/hyperlink" Target="file:///C:\Users\mtk65284\Documents\3GPP\tsg_ran\WG2_RL2\TSGR2_119-e\Docs\R2-2207918.zip" TargetMode="External"/><Relationship Id="rId1712" Type="http://schemas.openxmlformats.org/officeDocument/2006/relationships/hyperlink" Target="file:///C:\Users\mtk65284\Documents\3GPP\tsg_ran\WG2_RL2\TSGR2_119-e\Docs\R2-2208389.zip" TargetMode="External"/><Relationship Id="rId293" Type="http://schemas.openxmlformats.org/officeDocument/2006/relationships/hyperlink" Target="file:///C:\Users\mtk65284\Documents\3GPP\tsg_ran\WG2_RL2\TSGR2_119-e\Docs\R2-2207143.zip" TargetMode="External"/><Relationship Id="rId153" Type="http://schemas.openxmlformats.org/officeDocument/2006/relationships/hyperlink" Target="file:///C:\Users\mtk65284\Documents\3GPP\tsg_ran\WG2_RL2\TSGR2_119-e\Docs\R2-2208102.zip" TargetMode="External"/><Relationship Id="rId360" Type="http://schemas.openxmlformats.org/officeDocument/2006/relationships/hyperlink" Target="file:///C:\Users\mtk65284\Documents\3GPP\tsg_ran\WG2_RL2\TSGR2_119-e\Docs\R2-2207618.zip" TargetMode="External"/><Relationship Id="rId598" Type="http://schemas.openxmlformats.org/officeDocument/2006/relationships/hyperlink" Target="file:///C:\Users\mtk65284\Documents\3GPP\tsg_ran\WG2_RL2\TSGR2_119-e\Docs\R2-2207814.zip" TargetMode="External"/><Relationship Id="rId2041" Type="http://schemas.openxmlformats.org/officeDocument/2006/relationships/hyperlink" Target="file:///C:\Users\mtk65284\Documents\3GPP\tsg_ran\WG2_RL2\TSGR2_119-e\Docs\R2-2208068.zip" TargetMode="External"/><Relationship Id="rId220" Type="http://schemas.openxmlformats.org/officeDocument/2006/relationships/hyperlink" Target="file:///C:\Users\mtk65284\Documents\3GPP\tsg_ran\WG2_RL2\TSGR2_119-e\Docs\R2-2208191.zip" TargetMode="External"/><Relationship Id="rId458" Type="http://schemas.openxmlformats.org/officeDocument/2006/relationships/hyperlink" Target="file:///C:\Users\mtk65284\Documents\3GPP\tsg_ran\WG2_RL2\TSGR2_119-e\Docs\R2-2206975.zip" TargetMode="External"/><Relationship Id="rId665" Type="http://schemas.openxmlformats.org/officeDocument/2006/relationships/hyperlink" Target="file:///C:\Users\mtk65284\Documents\3GPP\tsg_ran\WG2_RL2\TSGR2_119-e\Docs\R2-2207165.zip" TargetMode="External"/><Relationship Id="rId872" Type="http://schemas.openxmlformats.org/officeDocument/2006/relationships/hyperlink" Target="file:///C:\Users\mtk65284\Documents\3GPP\tsg_ran\WG2_RL2\TSGR2_119-e\Docs\R2-2208555.zip" TargetMode="External"/><Relationship Id="rId1088" Type="http://schemas.openxmlformats.org/officeDocument/2006/relationships/hyperlink" Target="file:///C:\Users\mtk65284\Documents\3GPP\tsg_ran\WG2_RL2\TSGR2_119-e\Docs\R2-2207473.zip" TargetMode="External"/><Relationship Id="rId1295" Type="http://schemas.openxmlformats.org/officeDocument/2006/relationships/hyperlink" Target="file:///C:\Users\mtk65284\Documents\3GPP\tsg_ran\WG2_RL2\TSGR2_119-e\Docs\R2-2208931.zip" TargetMode="External"/><Relationship Id="rId318" Type="http://schemas.openxmlformats.org/officeDocument/2006/relationships/hyperlink" Target="file:///C:\Users\mtk65284\Documents\3GPP\tsg_ran\WG2_RL2\TSGR2_119-e\Docs\R2-2207401.zip" TargetMode="External"/><Relationship Id="rId525" Type="http://schemas.openxmlformats.org/officeDocument/2006/relationships/hyperlink" Target="file:///C:\Users\mtk65284\Documents\3GPP\tsg_ran\WG2_RL2\TSGR2_119-e\Docs\R2-2207006.zip" TargetMode="External"/><Relationship Id="rId732" Type="http://schemas.openxmlformats.org/officeDocument/2006/relationships/hyperlink" Target="file:///C:\Users\mtk65284\Documents\3GPP\tsg_ran\WG2_RL2\TSGR2_119-e\Docs\R2-2208014.zip" TargetMode="External"/><Relationship Id="rId1155" Type="http://schemas.openxmlformats.org/officeDocument/2006/relationships/hyperlink" Target="file:///C:\Users\mtk65284\Documents\3GPP\tsg_ran\WG2_RL2\TSGR2_119-e\Docs\R2-2207215.zip" TargetMode="External"/><Relationship Id="rId1362" Type="http://schemas.openxmlformats.org/officeDocument/2006/relationships/hyperlink" Target="file:///C:\Users\mtk65284\Documents\3GPP\tsg_ran\WG2_RL2\TSGR2_119-e\Docs\R2-2207789.zip" TargetMode="External"/><Relationship Id="rId99" Type="http://schemas.openxmlformats.org/officeDocument/2006/relationships/hyperlink" Target="file:///C:\Users\mtk65284\Documents\3GPP\tsg_ran\WG2_RL2\TSGR2_119-e\Docs\R2-2207559.zip" TargetMode="External"/><Relationship Id="rId1015" Type="http://schemas.openxmlformats.org/officeDocument/2006/relationships/hyperlink" Target="file:///C:\Users\mtk65284\Documents\3GPP\tsg_ran\WG2_RL2\TSGR2_119-e\Docs\R2-2208415.zip" TargetMode="External"/><Relationship Id="rId1222" Type="http://schemas.openxmlformats.org/officeDocument/2006/relationships/hyperlink" Target="file:///C:\Users\mtk65284\Documents\3GPP\tsg_ran\WG2_RL2\TSGR2_119-e\Docs\R2-2207990.zip" TargetMode="External"/><Relationship Id="rId1667" Type="http://schemas.openxmlformats.org/officeDocument/2006/relationships/hyperlink" Target="file:///C:\Users\mtk65284\Documents\3GPP\tsg_ran\WG2_RL2\TSGR2_119-e\Docs\R2-2207719.zip" TargetMode="External"/><Relationship Id="rId1874" Type="http://schemas.openxmlformats.org/officeDocument/2006/relationships/hyperlink" Target="file:///C:\Users\mtk65284\Documents\3GPP\tsg_ran\WG2_RL2\TSGR2_119-e\Docs\R2-2208082.zip" TargetMode="External"/><Relationship Id="rId1527" Type="http://schemas.openxmlformats.org/officeDocument/2006/relationships/hyperlink" Target="file:///C:\Users\mtk65284\Documents\3GPP\tsg_ran\WG2_RL2\TSGR2_119-e\Docs\R2-2208213.zip" TargetMode="External"/><Relationship Id="rId1734" Type="http://schemas.openxmlformats.org/officeDocument/2006/relationships/hyperlink" Target="file:///C:\Users\mtk65284\Documents\3GPP\tsg_ran\WG2_RL2\TSGR2_119-e\Docs\R2-2207633.zip" TargetMode="External"/><Relationship Id="rId1941" Type="http://schemas.openxmlformats.org/officeDocument/2006/relationships/hyperlink" Target="file:///C:\Users\mtk65284\Documents\3GPP\tsg_ran\WG2_RL2\TSGR2_119-e\Docs\R2-2207447.zip" TargetMode="External"/><Relationship Id="rId26" Type="http://schemas.openxmlformats.org/officeDocument/2006/relationships/hyperlink" Target="file:///C:\Users\mtk65284\Documents\3GPP\tsg_ran\WG2_RL2\TSGR2_119-e\Docs\R2-2207942.zip" TargetMode="External"/><Relationship Id="rId175" Type="http://schemas.openxmlformats.org/officeDocument/2006/relationships/hyperlink" Target="file:///C:\Users\mtk65284\Documents\3GPP\tsg_ran\WG2_RL2\TSGR2_119-e\Docs\R2-2208511.zip" TargetMode="External"/><Relationship Id="rId1801" Type="http://schemas.openxmlformats.org/officeDocument/2006/relationships/hyperlink" Target="file:///C:\Users\mtk65284\Documents\3GPP\tsg_ran\WG2_RL2\TSGR2_119-e\Docs\R2-2208425.zip" TargetMode="External"/><Relationship Id="rId382" Type="http://schemas.openxmlformats.org/officeDocument/2006/relationships/hyperlink" Target="file:///C:\Users\mtk65284\Documents\3GPP\tsg_ran\WG2_RL2\TSGR2_119-e\Docs\R2-2207574.zip" TargetMode="External"/><Relationship Id="rId687" Type="http://schemas.openxmlformats.org/officeDocument/2006/relationships/hyperlink" Target="file:///C:\Users\mtk65284\Documents\3GPP\tsg_ran\WG2_RL2\TSGR2_119-e\Docs\R2-2208463.zip" TargetMode="External"/><Relationship Id="rId2063" Type="http://schemas.openxmlformats.org/officeDocument/2006/relationships/hyperlink" Target="file:///C:\Users\mtk65284\Documents\3GPP\tsg_ran\WG2_RL2\TSGR2_119-e\Docs\R2-2208161.zip" TargetMode="External"/><Relationship Id="rId242" Type="http://schemas.openxmlformats.org/officeDocument/2006/relationships/hyperlink" Target="file:///C:\Users\mtk65284\Documents\3GPP\tsg_ran\WG2_RL2\TSGR2_119-e\Docs\R2-2207261.zip" TargetMode="External"/><Relationship Id="rId894" Type="http://schemas.openxmlformats.org/officeDocument/2006/relationships/hyperlink" Target="file:///C:\Users\mtk65284\Documents\3GPP\tsg_ran\WG2_RL2\TSGR2_119-e\Docs\R2-2208272.zip" TargetMode="External"/><Relationship Id="rId1177" Type="http://schemas.openxmlformats.org/officeDocument/2006/relationships/hyperlink" Target="file:///C:\Users\mtk65284\Documents\3GPP\tsg_ran\WG2_RL2\TSGR2_119-e\Docs\R2-2208513.zip" TargetMode="External"/><Relationship Id="rId2130" Type="http://schemas.openxmlformats.org/officeDocument/2006/relationships/hyperlink" Target="file:///C:\Users\mtk65284\Documents\3GPP\tsg_ran\WG2_RL2\TSGR2_119-e\Docs\R2-2207168.zip" TargetMode="External"/><Relationship Id="rId102" Type="http://schemas.openxmlformats.org/officeDocument/2006/relationships/hyperlink" Target="file:///C:\Users\mtk65284\Documents\3GPP\tsg_ran\WG2_RL2\TSGR2_119-e\Docs\R2-2208502.zip" TargetMode="External"/><Relationship Id="rId547" Type="http://schemas.openxmlformats.org/officeDocument/2006/relationships/hyperlink" Target="file:///C:\Users\mtk65284\Documents\3GPP\tsg_ran\WG2_RL2\TSGR2_119-e\Docs\R2-2206957.zip" TargetMode="External"/><Relationship Id="rId754" Type="http://schemas.openxmlformats.org/officeDocument/2006/relationships/hyperlink" Target="file:///C:\Users\mtk65284\Documents\3GPP\tsg_ran\WG2_RL2\TSGR2_119-e\Docs\R2-2207901.zip" TargetMode="External"/><Relationship Id="rId961" Type="http://schemas.openxmlformats.org/officeDocument/2006/relationships/hyperlink" Target="file:///C:\Users\mtk65284\Documents\3GPP\tsg_ran\WG2_RL2\TSGR2_119-e\Docs\R2-2208380.zip" TargetMode="External"/><Relationship Id="rId1384" Type="http://schemas.openxmlformats.org/officeDocument/2006/relationships/hyperlink" Target="file:///C:\Users\mtk65284\Documents\3GPP\tsg_ran\WG2_RL2\TSGR2_119-e\Docs\R2-2207205.zip" TargetMode="External"/><Relationship Id="rId1591" Type="http://schemas.openxmlformats.org/officeDocument/2006/relationships/hyperlink" Target="file:///C:\Users\mtk65284\Documents\3GPP\tsg_ran\WG2_RL2\TSGR2_119-e\Docs\R2-2207042.zip" TargetMode="External"/><Relationship Id="rId1689" Type="http://schemas.openxmlformats.org/officeDocument/2006/relationships/hyperlink" Target="file:///C:\Users\mtk65284\Documents\3GPP\tsg_ran\WG2_RL2\TSGR2_119-e\Docs\R2-2207647.zip" TargetMode="External"/><Relationship Id="rId90" Type="http://schemas.openxmlformats.org/officeDocument/2006/relationships/hyperlink" Target="file:///C:\Users\mtk65284\Documents\3GPP\tsg_ran\WG2_RL2\TSGR2_119-e\Docs\R2-2208207.zip" TargetMode="External"/><Relationship Id="rId407" Type="http://schemas.openxmlformats.org/officeDocument/2006/relationships/hyperlink" Target="file:///C:\Users\mtk65284\Documents\3GPP\tsg_ran\WG2_RL2\TSGR2_119-e\Docs\R2-2208208.zip" TargetMode="External"/><Relationship Id="rId614" Type="http://schemas.openxmlformats.org/officeDocument/2006/relationships/hyperlink" Target="file:///C:\Users\mtk65284\Documents\3GPP\tsg_ran\WG2_RL2\TSGR2_119-e\Docs\R2-2208590.zip" TargetMode="External"/><Relationship Id="rId821" Type="http://schemas.openxmlformats.org/officeDocument/2006/relationships/hyperlink" Target="file:///C:\Users\mtk65284\Documents\3GPP\tsg_ran\WG2_RL2\TSGR2_119-e\Docs\R2-2208361.zip" TargetMode="External"/><Relationship Id="rId1037" Type="http://schemas.openxmlformats.org/officeDocument/2006/relationships/hyperlink" Target="file:///C:\Users\mtk65284\Documents\3GPP\tsg_ran\WG2_RL2\TSGR2_119-e\Docs\R2-2207041.zip" TargetMode="External"/><Relationship Id="rId1244" Type="http://schemas.openxmlformats.org/officeDocument/2006/relationships/hyperlink" Target="file:///C:\Users\mtk65284\Documents\3GPP\tsg_ran\WG2_RL2\TSGR2_119-e\Docs\R2-2207959.zip" TargetMode="External"/><Relationship Id="rId1451" Type="http://schemas.openxmlformats.org/officeDocument/2006/relationships/hyperlink" Target="file:///C:\Users\mtk65284\Documents\3GPP\tsg_ran\WG2_RL2\TSGR2_119-e\Docs\R2-2207912.zip" TargetMode="External"/><Relationship Id="rId1896" Type="http://schemas.openxmlformats.org/officeDocument/2006/relationships/hyperlink" Target="file:///C:\Users\mtk65284\Documents\3GPP\tsg_ran\WG2_RL2\TSGR2_119-e\Docs\R2-2208152.zip" TargetMode="External"/><Relationship Id="rId919" Type="http://schemas.openxmlformats.org/officeDocument/2006/relationships/hyperlink" Target="file:///C:\Users\mtk65284\Documents\3GPP\tsg_ran\WG2_RL2\TSGR2_119-e\Docs\R2-2207440.zip" TargetMode="External"/><Relationship Id="rId1104" Type="http://schemas.openxmlformats.org/officeDocument/2006/relationships/hyperlink" Target="file:///C:\Users\mtk65284\Documents\3GPP\tsg_ran\WG2_RL2\TSGR2_119-e\Docs\R2-2206908.zip" TargetMode="External"/><Relationship Id="rId1311" Type="http://schemas.openxmlformats.org/officeDocument/2006/relationships/hyperlink" Target="file:///C:\Users\mtk65284\Documents\3GPP\tsg_ran\WG2_RL2\TSGR2_119-e\Docs\R2-2207135.zip" TargetMode="External"/><Relationship Id="rId1549" Type="http://schemas.openxmlformats.org/officeDocument/2006/relationships/hyperlink" Target="file:///C:\Users\mtk65284\Documents\3GPP\tsg_ran\WG2_RL2\TSGR2_119-e\Docs\R2-2207468.zip" TargetMode="External"/><Relationship Id="rId1756" Type="http://schemas.openxmlformats.org/officeDocument/2006/relationships/hyperlink" Target="file:///C:\Users\mtk65284\Documents\3GPP\tsg_ran\WG2_RL2\TSGR2_119-e\Docs\R2-2208022.zip" TargetMode="External"/><Relationship Id="rId1963" Type="http://schemas.openxmlformats.org/officeDocument/2006/relationships/hyperlink" Target="file:///C:\Users\mtk65284\Documents\3GPP\tsg_ran\WG2_RL2\TSGR2_119-e\Docs\R2-2206991.zip" TargetMode="External"/><Relationship Id="rId48" Type="http://schemas.openxmlformats.org/officeDocument/2006/relationships/hyperlink" Target="file:///C:\Users\mtk65284\Documents\3GPP\tsg_ran\WG2_RL2\TSGR2_119-e\Docs\R2-2208581.zip" TargetMode="External"/><Relationship Id="rId1409" Type="http://schemas.openxmlformats.org/officeDocument/2006/relationships/hyperlink" Target="file:///C:\Users\mtk65284\Documents\3GPP\tsg_ran\WG2_RL2\TSGR2_119-e\Docs\R2-2207090.zip" TargetMode="External"/><Relationship Id="rId1616" Type="http://schemas.openxmlformats.org/officeDocument/2006/relationships/hyperlink" Target="file:///C:\Users\mtk65284\Documents\3GPP\tsg_ran\WG2_RL2\TSGR2_119-e\Docs\R2-2207893.zip" TargetMode="External"/><Relationship Id="rId1823" Type="http://schemas.openxmlformats.org/officeDocument/2006/relationships/hyperlink" Target="file:///C:\Users\mtk65284\Documents\3GPP\tsg_ran\WG2_RL2\TSGR2_119-e\Docs\R2-2208250.zip" TargetMode="External"/><Relationship Id="rId197" Type="http://schemas.openxmlformats.org/officeDocument/2006/relationships/hyperlink" Target="file:///C:\Users\mtk65284\Documents\3GPP\tsg_ran\WG2_RL2\TSGR2_119-e\Docs\R2-2208594.zip" TargetMode="External"/><Relationship Id="rId2085" Type="http://schemas.openxmlformats.org/officeDocument/2006/relationships/hyperlink" Target="file:///C:\Users\mtk65284\Documents\3GPP\tsg_ran\WG2_RL2\TSGR2_119-e\Docs\R2-2207993.zip" TargetMode="External"/><Relationship Id="rId264" Type="http://schemas.openxmlformats.org/officeDocument/2006/relationships/hyperlink" Target="file:///C:\Users\mtk65284\Documents\3GPP\tsg_ran\WG2_RL2\TSGR2_119-e\Docs\R2-2207604.zip" TargetMode="External"/><Relationship Id="rId471" Type="http://schemas.openxmlformats.org/officeDocument/2006/relationships/hyperlink" Target="file:///C:\Users\mtk65284\Documents\3GPP\tsg_ran\WG2_RL2\TSGR2_119-e\Docs\R2-2208351.zip" TargetMode="External"/><Relationship Id="rId124" Type="http://schemas.openxmlformats.org/officeDocument/2006/relationships/hyperlink" Target="file:///C:\Users\mtk65284\Documents\3GPP\tsg_ran\WG2_RL2\TSGR2_119-e\Docs\R2-2207006.zip" TargetMode="External"/><Relationship Id="rId569" Type="http://schemas.openxmlformats.org/officeDocument/2006/relationships/hyperlink" Target="file:///C:\Users\mtk65284\Documents\3GPP\tsg_ran\WG2_RL2\TSGR2_119-e\Docs\R2-2207038.zip" TargetMode="External"/><Relationship Id="rId776" Type="http://schemas.openxmlformats.org/officeDocument/2006/relationships/hyperlink" Target="file:///C:\Users\mtk65284\Documents\3GPP\tsg_ran\WG2_RL2\TSGR2_119-e\Docs\R2-2208269.zip" TargetMode="External"/><Relationship Id="rId983" Type="http://schemas.openxmlformats.org/officeDocument/2006/relationships/hyperlink" Target="file:///C:\Users\mtk65284\Documents\3GPP\tsg_ran\WG2_RL2\TSGR2_119-e\Docs\R2-2207880.zip" TargetMode="External"/><Relationship Id="rId1199" Type="http://schemas.openxmlformats.org/officeDocument/2006/relationships/hyperlink" Target="file:///C:\Users\mtk65284\Documents\3GPP\tsg_ran\WG2_RL2\TSGR2_119-e\Docs\R2-2208652.zip" TargetMode="External"/><Relationship Id="rId331" Type="http://schemas.openxmlformats.org/officeDocument/2006/relationships/hyperlink" Target="file:///C:\Users\mtk65284\Documents\3GPP\tsg_ran\WG2_RL2\TSGR2_119-e\Docs\R2-2208058.zip" TargetMode="External"/><Relationship Id="rId429" Type="http://schemas.openxmlformats.org/officeDocument/2006/relationships/hyperlink" Target="file:///C:\Users\mtk65284\Documents\3GPP\tsg_ran\WG2_RL2\TSGR2_119-e\Docs\R2-2207114.zip" TargetMode="External"/><Relationship Id="rId636" Type="http://schemas.openxmlformats.org/officeDocument/2006/relationships/hyperlink" Target="file:///C:\Users\mtk65284\Documents\3GPP\tsg_ran\WG2_RL2\TSGR2_119-e\Docs\R2-2208286.zip" TargetMode="External"/><Relationship Id="rId1059" Type="http://schemas.openxmlformats.org/officeDocument/2006/relationships/hyperlink" Target="file:///C:\Users\mtk65284\Documents\3GPP\tsg_ran\WG2_RL2\TSGR2_119-e\Docs\R2-2207996.zip" TargetMode="External"/><Relationship Id="rId1266" Type="http://schemas.openxmlformats.org/officeDocument/2006/relationships/hyperlink" Target="file:///C:\Users\mtk65284\Documents\3GPP\tsg_ran\WG2_RL2\TSGR2_119-e\Docs\R2-2207529.zip" TargetMode="External"/><Relationship Id="rId1473" Type="http://schemas.openxmlformats.org/officeDocument/2006/relationships/hyperlink" Target="file:///C:\Users\mtk65284\Documents\3GPP\tsg_ran\WG2_RL2\TSGR2_119-e\Docs\R2-2207512.zip" TargetMode="External"/><Relationship Id="rId2012" Type="http://schemas.openxmlformats.org/officeDocument/2006/relationships/hyperlink" Target="file:///C:\Users\mtk65284\Documents\3GPP\tsg_ran\WG2_RL2\TSGR2_119-e\Docs\R2-2207093.zip" TargetMode="External"/><Relationship Id="rId843" Type="http://schemas.openxmlformats.org/officeDocument/2006/relationships/hyperlink" Target="file:///C:\Users\mtk65284\Documents\3GPP\tsg_ran\WG2_RL2\TSGR2_119-e\Docs\R2-2207952.zip" TargetMode="External"/><Relationship Id="rId1126" Type="http://schemas.openxmlformats.org/officeDocument/2006/relationships/hyperlink" Target="file:///C:\Users\mtk65284\Documents\3GPP\tsg_ran\WG2_RL2\TSGR2_119-e\Docs\R2-2208183.zip" TargetMode="External"/><Relationship Id="rId1680" Type="http://schemas.openxmlformats.org/officeDocument/2006/relationships/hyperlink" Target="file:///C:\Users\mtk65284\Documents\3GPP\tsg_ran\WG2_RL2\TSGR2_119-e\Docs\R2-2208422.zip" TargetMode="External"/><Relationship Id="rId1778" Type="http://schemas.openxmlformats.org/officeDocument/2006/relationships/hyperlink" Target="file:///C:\Users\mtk65284\Documents\3GPP\tsg_ran\WG2_RL2\TSGR2_119-e\Docs\R2-2207445.zip" TargetMode="External"/><Relationship Id="rId1985" Type="http://schemas.openxmlformats.org/officeDocument/2006/relationships/hyperlink" Target="file:///C:\Users\mtk65284\Documents\3GPP\tsg_ran\WG2_RL2\TSGR2_119-e\Docs\R2-2208103.zip" TargetMode="External"/><Relationship Id="rId703" Type="http://schemas.openxmlformats.org/officeDocument/2006/relationships/hyperlink" Target="file:///C:\Users\mtk65284\Documents\3GPP\tsg_ran\WG2_RL2\TSGR2_119-e\Docs\R2-2207783.zip" TargetMode="External"/><Relationship Id="rId910" Type="http://schemas.openxmlformats.org/officeDocument/2006/relationships/hyperlink" Target="file:///C:\Users\mtk65284\Documents\3GPP\tsg_ran\WG2_RL2\TSGR2_119-e\Docs\R2-2208571.zip" TargetMode="External"/><Relationship Id="rId1333" Type="http://schemas.openxmlformats.org/officeDocument/2006/relationships/hyperlink" Target="file:///C:\Users\mtk65284\Documents\3GPP\tsg_ran\WG2_RL2\TSGR2_119-e\Docs\R2-2208304.zip" TargetMode="External"/><Relationship Id="rId1540" Type="http://schemas.openxmlformats.org/officeDocument/2006/relationships/hyperlink" Target="file:///C:\Users\mtk65284\Documents\3GPP\tsg_ran\WG2_RL2\TSGR2_119-e\Docs\R2-2208325.zip" TargetMode="External"/><Relationship Id="rId1638" Type="http://schemas.openxmlformats.org/officeDocument/2006/relationships/hyperlink" Target="file:///C:\Users\mtk65284\Documents\3GPP\tsg_ran\WG2_RL2\TSGR2_119-e\Docs\R2-2207409.zip" TargetMode="External"/><Relationship Id="rId1400" Type="http://schemas.openxmlformats.org/officeDocument/2006/relationships/hyperlink" Target="file:///C:\Users\mtk65284\Documents\3GPP\tsg_ran\WG2_RL2\TSGR2_119-e\Docs\R2-2208447.zip" TargetMode="External"/><Relationship Id="rId1845" Type="http://schemas.openxmlformats.org/officeDocument/2006/relationships/hyperlink" Target="file:///C:\Users\mtk65284\Documents\3GPP\tsg_ran\WG2_RL2\TSGR2_119-e\Docs\R2-2207653.zip" TargetMode="External"/><Relationship Id="rId1705" Type="http://schemas.openxmlformats.org/officeDocument/2006/relationships/hyperlink" Target="file:///C:\Users\mtk65284\Documents\3GPP\tsg_ran\WG2_RL2\TSGR2_119-e\Docs\R2-2207842.zip" TargetMode="External"/><Relationship Id="rId1912" Type="http://schemas.openxmlformats.org/officeDocument/2006/relationships/hyperlink" Target="file:///C:\Users\mtk65284\Documents\3GPP\tsg_ran\WG2_RL2\TSGR2_119-e\Docs\R2-2208116.zip" TargetMode="External"/><Relationship Id="rId286" Type="http://schemas.openxmlformats.org/officeDocument/2006/relationships/hyperlink" Target="file:///C:\Users\mtk65284\Documents\3GPP\tsg_ran\WG2_RL2\TSGR2_119-e\Docs\R2-2207603.zip" TargetMode="External"/><Relationship Id="rId493" Type="http://schemas.openxmlformats.org/officeDocument/2006/relationships/hyperlink" Target="file:///C:\Users\mtk65284\Documents\3GPP\tsg_ran\WG2_RL2\TSGR2_119-e\Docs\R2-2207873.zip" TargetMode="External"/><Relationship Id="rId146" Type="http://schemas.openxmlformats.org/officeDocument/2006/relationships/hyperlink" Target="file:///C:\Users\mtk65284\Documents\3GPP\tsg_ran\WG2_RL2\TSGR2_119-e\Docs\R2-2207783.zip" TargetMode="External"/><Relationship Id="rId353" Type="http://schemas.openxmlformats.org/officeDocument/2006/relationships/hyperlink" Target="file:///C:\Users\mtk65284\Documents\3GPP\tsg_ran\WG2_RL2\TSGR2_119-e\Docs\R2-2207612.zip" TargetMode="External"/><Relationship Id="rId560" Type="http://schemas.openxmlformats.org/officeDocument/2006/relationships/hyperlink" Target="file:///C:\Users\mtk65284\Documents\3GPP\tsg_ran\WG2_RL2\TSGR2_119-e\Docs\R2-2208623.zip" TargetMode="External"/><Relationship Id="rId798" Type="http://schemas.openxmlformats.org/officeDocument/2006/relationships/hyperlink" Target="file:///C:\Users\mtk65284\Documents\3GPP\tsg_ran\WG2_RL2\TSGR2_119-e\Docs\R2-2207451.zip" TargetMode="External"/><Relationship Id="rId1190" Type="http://schemas.openxmlformats.org/officeDocument/2006/relationships/hyperlink" Target="file:///C:\Users\mtk65284\Documents\3GPP\tsg_ran\WG2_RL2\TSGR2_119-e\Docs\R2-2207923.zip" TargetMode="External"/><Relationship Id="rId2034" Type="http://schemas.openxmlformats.org/officeDocument/2006/relationships/hyperlink" Target="file:///C:\Users\mtk65284\Documents\3GPP\tsg_ran\WG2_RL2\TSGR2_119-e\Docs\R2-2207707.zip" TargetMode="External"/><Relationship Id="rId213" Type="http://schemas.openxmlformats.org/officeDocument/2006/relationships/hyperlink" Target="file:///C:\Users\mtk65284\Documents\3GPP\tsg_ran\WG2_RL2\TSGR2_119-e\Docs\R2-2207131.zip" TargetMode="External"/><Relationship Id="rId420" Type="http://schemas.openxmlformats.org/officeDocument/2006/relationships/hyperlink" Target="file:///C:\Users\mtk65284\Documents\3GPP\tsg_ran\WG2_RL2\TSGR2_119-e\Docs\R2-2208504.zip" TargetMode="External"/><Relationship Id="rId658" Type="http://schemas.openxmlformats.org/officeDocument/2006/relationships/hyperlink" Target="file:///C:\Users\mtk65284\Documents\3GPP\tsg_ran\WG2_RL2\TSGR2_119-e\Docs\R2-2207542.zip" TargetMode="External"/><Relationship Id="rId865" Type="http://schemas.openxmlformats.org/officeDocument/2006/relationships/hyperlink" Target="file:///C:\Users\mtk65284\Documents\3GPP\tsg_ran\WG2_RL2\TSGR2_119-e\Docs\R2-2207404.zip" TargetMode="External"/><Relationship Id="rId1050" Type="http://schemas.openxmlformats.org/officeDocument/2006/relationships/hyperlink" Target="file:///C:\Users\mtk65284\Documents\3GPP\tsg_ran\WG2_RL2\TSGR2_119-e\Docs\R2-2207055.zip" TargetMode="External"/><Relationship Id="rId1288" Type="http://schemas.openxmlformats.org/officeDocument/2006/relationships/hyperlink" Target="file:///C:\Users\mtk65284\Documents\3GPP\tsg_ran\WG2_RL2\TSGR2_119-e\Docs\R2-2208587.zip" TargetMode="External"/><Relationship Id="rId1495" Type="http://schemas.openxmlformats.org/officeDocument/2006/relationships/hyperlink" Target="file:///C:\Users\mtk65284\Documents\3GPP\tsg_ran\WG2_RL2\TSGR2_119-e\Docs\R2-2208592.zip" TargetMode="External"/><Relationship Id="rId2101" Type="http://schemas.openxmlformats.org/officeDocument/2006/relationships/hyperlink" Target="file:///C:\Users\mtk65284\Documents\3GPP\tsg_ran\WG2_RL2\TSGR2_119-e\Docs\R2-2208482.zip" TargetMode="External"/><Relationship Id="rId518" Type="http://schemas.openxmlformats.org/officeDocument/2006/relationships/hyperlink" Target="file:///C:\Users\mtk65284\Documents\3GPP\tsg_ran\WG2_RL2\TSGR2_119-e\Docs\R2-2208174.zip" TargetMode="External"/><Relationship Id="rId725" Type="http://schemas.openxmlformats.org/officeDocument/2006/relationships/hyperlink" Target="file:///C:\Users\mtk65284\Documents\3GPP\tsg_ran\WG2_RL2\TSGR2_119-e\Docs\R2-2208556.zip" TargetMode="External"/><Relationship Id="rId932" Type="http://schemas.openxmlformats.org/officeDocument/2006/relationships/hyperlink" Target="file:///C:\Users\mtk65284\Documents\3GPP\tsg_ran\WG2_RL2\TSGR2_119-e\Docs\R2-2207672.zip" TargetMode="External"/><Relationship Id="rId1148" Type="http://schemas.openxmlformats.org/officeDocument/2006/relationships/hyperlink" Target="file:///C:\Users\mtk65284\Documents\3GPP\tsg_ran\WG2_RL2\TSGR2_119-e\Docs\R2-2206984.zip" TargetMode="External"/><Relationship Id="rId1355" Type="http://schemas.openxmlformats.org/officeDocument/2006/relationships/hyperlink" Target="file:///C:\Users\mtk65284\Documents\3GPP\tsg_ran\WG2_RL2\TSGR2_119-e\Docs\R2-2207152.zip" TargetMode="External"/><Relationship Id="rId1562" Type="http://schemas.openxmlformats.org/officeDocument/2006/relationships/hyperlink" Target="file:///C:\Users\mtk65284\Documents\3GPP\tsg_ran\WG2_RL2\TSGR2_119-e\Docs\R2-2207922.zip" TargetMode="External"/><Relationship Id="rId1008" Type="http://schemas.openxmlformats.org/officeDocument/2006/relationships/hyperlink" Target="file:///C:\Users\mtk65284\Documents\3GPP\tsg_ran\WG2_RL2\TSGR2_119-e\Docs\R2-2208521.zip" TargetMode="External"/><Relationship Id="rId1215" Type="http://schemas.openxmlformats.org/officeDocument/2006/relationships/hyperlink" Target="file:///C:\Users\mtk65284\Documents\3GPP\tsg_ran\WG2_RL2\TSGR2_119-e\Docs\R2-2207981.zip" TargetMode="External"/><Relationship Id="rId1422" Type="http://schemas.openxmlformats.org/officeDocument/2006/relationships/hyperlink" Target="file:///C:\Users\mtk65284\Documents\3GPP\tsg_ran\WG2_RL2\TSGR2_119-e\Docs\R2-2208253.zip" TargetMode="External"/><Relationship Id="rId1867" Type="http://schemas.openxmlformats.org/officeDocument/2006/relationships/hyperlink" Target="file:///C:\Users\mtk65284\Documents\3GPP\tsg_ran\WG2_RL2\TSGR2_119-e\Docs\R2-2207642.zip" TargetMode="External"/><Relationship Id="rId61" Type="http://schemas.openxmlformats.org/officeDocument/2006/relationships/hyperlink" Target="file:///C:\Users\mtk65284\Documents\3GPP\tsg_ran\WG2_RL2\TSGR2_119-e\Docs\R2-2207157.zip" TargetMode="External"/><Relationship Id="rId1727" Type="http://schemas.openxmlformats.org/officeDocument/2006/relationships/hyperlink" Target="file:///C:\Users\mtk65284\Documents\3GPP\tsg_ran\WG2_RL2\TSGR2_119-e\Docs\R2-2208189.zip" TargetMode="External"/><Relationship Id="rId1934" Type="http://schemas.openxmlformats.org/officeDocument/2006/relationships/hyperlink" Target="file:///C:\Users\mtk65284\Documents\3GPP\tsg_ran\WG2_RL2\TSGR2_119-e\Docs\R2-2207047.zip" TargetMode="External"/><Relationship Id="rId19" Type="http://schemas.openxmlformats.org/officeDocument/2006/relationships/hyperlink" Target="file:///C:\Users\mtk65284\Documents\3GPP\tsg_ran\WG2_RL2\TSGR2_119-e\Docs\R2-2207258.zip" TargetMode="External"/><Relationship Id="rId168" Type="http://schemas.openxmlformats.org/officeDocument/2006/relationships/hyperlink" Target="file:///C:\Users\mtk65284\Documents\3GPP\tsg_ran\WG2_RL2\TSGR2_119-e\Docs\R2-2207135.zip" TargetMode="External"/><Relationship Id="rId375" Type="http://schemas.openxmlformats.org/officeDocument/2006/relationships/hyperlink" Target="file:///C:\Users\mtk65284\Documents\3GPP\tsg_ran\WG2_RL2\TSGR2_119-e\Docs\R2-2207257.zip" TargetMode="External"/><Relationship Id="rId582" Type="http://schemas.openxmlformats.org/officeDocument/2006/relationships/hyperlink" Target="file:///C:\Users\mtk65284\Documents\3GPP\tsg_ran\WG2_RL2\TSGR2_119-e\Docs\R2-2207039.zip" TargetMode="External"/><Relationship Id="rId2056" Type="http://schemas.openxmlformats.org/officeDocument/2006/relationships/hyperlink" Target="file:///C:\Users\mtk65284\Documents\3GPP\tsg_ran\WG2_RL2\TSGR2_119-e\Docs\R2-2208572.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e\Docs\R2-2208011.zip" TargetMode="External"/><Relationship Id="rId442" Type="http://schemas.openxmlformats.org/officeDocument/2006/relationships/hyperlink" Target="file:///C:\Users\mtk65284\Documents\3GPP\tsg_ran\WG2_RL2\TSGR2_119-e\Docs\R2-2207641.zip" TargetMode="External"/><Relationship Id="rId887" Type="http://schemas.openxmlformats.org/officeDocument/2006/relationships/hyperlink" Target="file:///C:\Users\mtk65284\Documents\3GPP\tsg_ran\WG2_RL2\TSGR2_119-e\Docs\R2-2206968.zip" TargetMode="External"/><Relationship Id="rId1072" Type="http://schemas.openxmlformats.org/officeDocument/2006/relationships/hyperlink" Target="file:///C:\Users\mtk65284\Documents\3GPP\tsg_ran\WG2_RL2\TSGR2_119-e\Docs\R2-2207750.zip" TargetMode="External"/><Relationship Id="rId2123" Type="http://schemas.openxmlformats.org/officeDocument/2006/relationships/hyperlink" Target="file:///C:\Users\mtk65284\Documents\3GPP\tsg_ran\WG2_RL2\TSGR2_119-e\Docs\R2-2208319.zip" TargetMode="External"/><Relationship Id="rId302" Type="http://schemas.openxmlformats.org/officeDocument/2006/relationships/hyperlink" Target="file:///C:\Users\mtk65284\Documents\3GPP\tsg_ran\WG2_RL2\TSGR2_119-e\Docs\R2-2208581.zip" TargetMode="External"/><Relationship Id="rId747" Type="http://schemas.openxmlformats.org/officeDocument/2006/relationships/hyperlink" Target="file:///C:\Users\mtk65284\Documents\3GPP\tsg_ran\WG2_RL2\TSGR2_119-e\Docs\R2-2207359.zip" TargetMode="External"/><Relationship Id="rId954" Type="http://schemas.openxmlformats.org/officeDocument/2006/relationships/hyperlink" Target="file:///C:\Users\mtk65284\Documents\3GPP\tsg_ran\WG2_RL2\TSGR2_119-e\Docs\R2-2207777.zip" TargetMode="External"/><Relationship Id="rId1377" Type="http://schemas.openxmlformats.org/officeDocument/2006/relationships/hyperlink" Target="file:///C:\Users\mtk65284\Documents\3GPP\tsg_ran\WG2_RL2\TSGR2_119-e\Docs\R2-2207307.zip" TargetMode="External"/><Relationship Id="rId1584" Type="http://schemas.openxmlformats.org/officeDocument/2006/relationships/hyperlink" Target="file:///C:\Users\mtk65284\Documents\3GPP\tsg_ran\WG2_RL2\TSGR2_119-e\Docs\R2-2208475.zip" TargetMode="External"/><Relationship Id="rId1791" Type="http://schemas.openxmlformats.org/officeDocument/2006/relationships/hyperlink" Target="file:///C:\Users\mtk65284\Documents\3GPP\tsg_ran\WG2_RL2\TSGR2_119-e\Docs\R2-2207986.zip" TargetMode="External"/><Relationship Id="rId83" Type="http://schemas.openxmlformats.org/officeDocument/2006/relationships/hyperlink" Target="file:///C:\Users\mtk65284\Documents\3GPP\tsg_ran\WG2_RL2\TSGR2_119-e\Docs\R2-2208347.zip" TargetMode="External"/><Relationship Id="rId607" Type="http://schemas.openxmlformats.org/officeDocument/2006/relationships/hyperlink" Target="file:///C:\Users\mtk65284\Documents\3GPP\tsg_ran\WG2_RL2\TSGR2_119-e\Docs\R2-2207594.zip" TargetMode="External"/><Relationship Id="rId814" Type="http://schemas.openxmlformats.org/officeDocument/2006/relationships/hyperlink" Target="file:///C:\Users\mtk65284\Documents\3GPP\tsg_ran\WG2_RL2\TSGR2_119-e\Docs\R2-2208359.zip" TargetMode="External"/><Relationship Id="rId1237" Type="http://schemas.openxmlformats.org/officeDocument/2006/relationships/hyperlink" Target="file:///C:\Users\mtk65284\Documents\3GPP\tsg_ran\WG2_RL2\TSGR2_119-e\Docs\R2-2207985.zip" TargetMode="External"/><Relationship Id="rId1444" Type="http://schemas.openxmlformats.org/officeDocument/2006/relationships/hyperlink" Target="file:///C:\Users\mtk65284\Documents\3GPP\tsg_ran\WG2_RL2\TSGR2_119-e\Docs\R2-2207390.zip" TargetMode="External"/><Relationship Id="rId1651" Type="http://schemas.openxmlformats.org/officeDocument/2006/relationships/hyperlink" Target="file:///C:\Users\mtk65284\Documents\3GPP\tsg_ran\WG2_RL2\TSGR2_119-e\Docs\R2-2207999.zip" TargetMode="External"/><Relationship Id="rId1889" Type="http://schemas.openxmlformats.org/officeDocument/2006/relationships/hyperlink" Target="file:///C:\Users\mtk65284\Documents\3GPP\tsg_ran\WG2_RL2\TSGR2_119-e\Docs\R2-2207688.zip" TargetMode="External"/><Relationship Id="rId1304" Type="http://schemas.openxmlformats.org/officeDocument/2006/relationships/hyperlink" Target="file:///C:\Users\mtk65284\Documents\3GPP\tsg_ran\WG2_RL2\TSGR2_119-e\Docs\R2-2207136.zip" TargetMode="External"/><Relationship Id="rId1511" Type="http://schemas.openxmlformats.org/officeDocument/2006/relationships/hyperlink" Target="file:///C:\Users\mtk65284\Documents\3GPP\tsg_ran\WG2_RL2\TSGR2_119-e\Docs\R2-2207655.zip" TargetMode="External"/><Relationship Id="rId1749" Type="http://schemas.openxmlformats.org/officeDocument/2006/relationships/hyperlink" Target="file:///C:\Users\mtk65284\Documents\3GPP\tsg_ran\WG2_RL2\TSGR2_119-e\Docs\R2-2207482.zip" TargetMode="External"/><Relationship Id="rId1956" Type="http://schemas.openxmlformats.org/officeDocument/2006/relationships/hyperlink" Target="file:///C:\Users\mtk65284\Documents\3GPP\tsg_ran\WG2_RL2\TSGR2_119-e\Docs\R2-2208374.zip" TargetMode="External"/><Relationship Id="rId1609" Type="http://schemas.openxmlformats.org/officeDocument/2006/relationships/hyperlink" Target="file:///C:\Users\mtk65284\Documents\3GPP\tsg_ran\WG2_RL2\TSGR2_119-e\Docs\R2-2207680.zip" TargetMode="External"/><Relationship Id="rId1816" Type="http://schemas.openxmlformats.org/officeDocument/2006/relationships/hyperlink" Target="file:///C:\Users\mtk65284\Documents\3GPP\tsg_ran\WG2_RL2\TSGR2_119-e\Docs\R2-2207836.zip" TargetMode="External"/><Relationship Id="rId10" Type="http://schemas.openxmlformats.org/officeDocument/2006/relationships/hyperlink" Target="file:///C:\Users\mtk65284\Documents\3GPP\tsg_ran\WG2_RL2\TSGR2_119-e\Docs\R2-2208192.zip" TargetMode="External"/><Relationship Id="rId397" Type="http://schemas.openxmlformats.org/officeDocument/2006/relationships/hyperlink" Target="file:///C:\Users\mtk65284\Documents\3GPP\tsg_ran\WG2_RL2\TSGR2_119-e\Docs\R2-2208211.zip" TargetMode="External"/><Relationship Id="rId2078" Type="http://schemas.openxmlformats.org/officeDocument/2006/relationships/hyperlink" Target="file:///C:\Users\mtk65284\Documents\3GPP\tsg_ran\WG2_RL2\TSGR2_119-e\Docs\R2-2208615.zip" TargetMode="External"/><Relationship Id="rId257" Type="http://schemas.openxmlformats.org/officeDocument/2006/relationships/hyperlink" Target="file:///C:\Users\mtk65284\Documents\3GPP\tsg_ran\WG2_RL2\TSGR2_119-e\Docs\R2-2207942.zip" TargetMode="External"/><Relationship Id="rId464" Type="http://schemas.openxmlformats.org/officeDocument/2006/relationships/hyperlink" Target="file:///C:\Users\mtk65284\Documents\3GPP\tsg_ran\WG2_RL2\TSGR2_119-e\Docs\R2-2207218.zip" TargetMode="External"/><Relationship Id="rId1094" Type="http://schemas.openxmlformats.org/officeDocument/2006/relationships/hyperlink" Target="file:///C:\Users\mtk65284\Documents\3GPP\tsg_ran\WG2_RL2\TSGR2_119-e\Docs\R2-2208167.zip" TargetMode="External"/><Relationship Id="rId117" Type="http://schemas.openxmlformats.org/officeDocument/2006/relationships/hyperlink" Target="file:///C:\Users\mtk65284\Documents\3GPP\tsg_ran\WG2_RL2\TSGR2_119-e\Docs\R2-2207332.zip" TargetMode="External"/><Relationship Id="rId671" Type="http://schemas.openxmlformats.org/officeDocument/2006/relationships/hyperlink" Target="file:///C:\Users\mtk65284\Documents\3GPP\tsg_ran\WG2_RL2\TSGR2_119-e\Docs\R2-2207670.zip" TargetMode="External"/><Relationship Id="rId769" Type="http://schemas.openxmlformats.org/officeDocument/2006/relationships/hyperlink" Target="file:///C:\Users\mtk65284\Documents\3GPP\tsg_ran\WG2_RL2\TSGR2_119-e\Docs\R2-2207418.zip" TargetMode="External"/><Relationship Id="rId976" Type="http://schemas.openxmlformats.org/officeDocument/2006/relationships/hyperlink" Target="file:///C:\Users\mtk65284\Documents\3GPP\tsg_ran\WG2_RL2\TSGR2_119-e\Docs\R2-2206945.zip" TargetMode="External"/><Relationship Id="rId1399" Type="http://schemas.openxmlformats.org/officeDocument/2006/relationships/hyperlink" Target="file:///C:\Users\mtk65284\Documents\3GPP\tsg_ran\WG2_RL2\TSGR2_119-e\Docs\R2-2208416.zip" TargetMode="External"/><Relationship Id="rId324" Type="http://schemas.openxmlformats.org/officeDocument/2006/relationships/hyperlink" Target="file:///C:\Users\mtk65284\Documents\3GPP\tsg_ran\WG2_RL2\TSGR2_119-e\Docs\R2-2207503.zip" TargetMode="External"/><Relationship Id="rId531" Type="http://schemas.openxmlformats.org/officeDocument/2006/relationships/hyperlink" Target="file:///C:\Users\mtk65284\Documents\3GPP\tsg_ran\WG2_RL2\TSGR2_119-e\Docs\R2-2207267.zip" TargetMode="External"/><Relationship Id="rId629" Type="http://schemas.openxmlformats.org/officeDocument/2006/relationships/hyperlink" Target="file:///C:\Users\mtk65284\Documents\3GPP\tsg_ran\WG2_RL2\TSGR2_119-e\Docs\R2-2207966.zip" TargetMode="External"/><Relationship Id="rId1161" Type="http://schemas.openxmlformats.org/officeDocument/2006/relationships/hyperlink" Target="file:///C:\Users\mtk65284\Documents\3GPP\tsg_ran\WG2_RL2\TSGR2_119-e\Docs\R2-2207525.zip" TargetMode="External"/><Relationship Id="rId1259" Type="http://schemas.openxmlformats.org/officeDocument/2006/relationships/hyperlink" Target="file:///C:\Users\mtk65284\Documents\3GPP\tsg_ran\WG2_RL2\TSGR2_119-e\Docs\R2-2208430.zip" TargetMode="External"/><Relationship Id="rId1466" Type="http://schemas.openxmlformats.org/officeDocument/2006/relationships/hyperlink" Target="file:///C:\Users\mtk65284\Documents\3GPP\tsg_ran\WG2_RL2\TSGR2_119-e\Docs\R2-2207292.zip" TargetMode="External"/><Relationship Id="rId2005" Type="http://schemas.openxmlformats.org/officeDocument/2006/relationships/hyperlink" Target="file:///C:\Users\mtk65284\Documents\3GPP\tsg_ran\WG2_RL2\TSGR2_119-e\Docs\R2-2207627.zip" TargetMode="External"/><Relationship Id="rId836" Type="http://schemas.openxmlformats.org/officeDocument/2006/relationships/hyperlink" Target="file:///C:\Users\mtk65284\Documents\3GPP\tsg_ran\WG2_RL2\TSGR2_119-e\Docs\R2-2207678.zip" TargetMode="External"/><Relationship Id="rId1021" Type="http://schemas.openxmlformats.org/officeDocument/2006/relationships/hyperlink" Target="file:///C:\Users\mtk65284\Documents\3GPP\tsg_ran\WG2_RL2\TSGR2_119-e\Docs\R2-2207581.zip" TargetMode="External"/><Relationship Id="rId1119" Type="http://schemas.openxmlformats.org/officeDocument/2006/relationships/hyperlink" Target="file:///C:\Users\mtk65284\Documents\3GPP\tsg_ran\WG2_RL2\TSGR2_119-e\Docs\R2-2208394.zip" TargetMode="External"/><Relationship Id="rId1673" Type="http://schemas.openxmlformats.org/officeDocument/2006/relationships/hyperlink" Target="file:///C:\Users\mtk65284\Documents\3GPP\tsg_ran\WG2_RL2\TSGR2_119-e\Docs\R2-2207878.zip" TargetMode="External"/><Relationship Id="rId1880" Type="http://schemas.openxmlformats.org/officeDocument/2006/relationships/hyperlink" Target="file:///C:\Users\mtk65284\Documents\3GPP\tsg_ran\WG2_RL2\TSGR2_119-e\Docs\R2-2207137.zip" TargetMode="External"/><Relationship Id="rId1978" Type="http://schemas.openxmlformats.org/officeDocument/2006/relationships/hyperlink" Target="file:///C:\Users\mtk65284\Documents\3GPP\tsg_ran\WG2_RL2\TSGR2_119-e\Docs\R2-2208442.zip" TargetMode="External"/><Relationship Id="rId903" Type="http://schemas.openxmlformats.org/officeDocument/2006/relationships/hyperlink" Target="file:///C:\Users\mtk65284\Documents\3GPP\tsg_ran\WG2_RL2\TSGR2_119-e\Docs\R2-2208273.zip" TargetMode="External"/><Relationship Id="rId1326" Type="http://schemas.openxmlformats.org/officeDocument/2006/relationships/hyperlink" Target="file:///C:\Users\mtk65284\Documents\3GPP\tsg_ran\WG2_RL2\TSGR2_119-e\Docs\R2-2207973.zip" TargetMode="External"/><Relationship Id="rId1533" Type="http://schemas.openxmlformats.org/officeDocument/2006/relationships/hyperlink" Target="file:///C:\Users\mtk65284\Documents\3GPP\tsg_ran\WG2_RL2\TSGR2_119-e\Docs\R2-2207467.zip" TargetMode="External"/><Relationship Id="rId1740" Type="http://schemas.openxmlformats.org/officeDocument/2006/relationships/hyperlink" Target="file:///C:\Users\mtk65284\Documents\3GPP\tsg_ran\WG2_RL2\TSGR2_119-e\Docs\R2-2208586.zip" TargetMode="External"/><Relationship Id="rId32" Type="http://schemas.openxmlformats.org/officeDocument/2006/relationships/hyperlink" Target="file:///C:\Users\mtk65284\Documents\3GPP\tsg_ran\WG2_RL2\TSGR2_119-e\Docs\R2-2207603.zip" TargetMode="External"/><Relationship Id="rId1600" Type="http://schemas.openxmlformats.org/officeDocument/2006/relationships/hyperlink" Target="file:///C:\Users\mtk65284\Documents\3GPP\tsg_ran\WG2_RL2\TSGR2_119-e\Docs\R2-2207117.zip" TargetMode="External"/><Relationship Id="rId1838" Type="http://schemas.openxmlformats.org/officeDocument/2006/relationships/hyperlink" Target="file:///C:\Users\mtk65284\Documents\3GPP\tsg_ran\WG2_RL2\TSGR2_119-e\Docs\R2-2207239.zip" TargetMode="External"/><Relationship Id="rId181" Type="http://schemas.openxmlformats.org/officeDocument/2006/relationships/hyperlink" Target="file:///C:\Users\mtk65284\Documents\3GPP\tsg_ran\WG2_RL2\TSGR2_119-e\Docs\R2-2207623.zip" TargetMode="External"/><Relationship Id="rId1905" Type="http://schemas.openxmlformats.org/officeDocument/2006/relationships/hyperlink" Target="file:///C:\Users\mtk65284\Documents\3GPP\tsg_ran\WG2_RL2\TSGR2_119-e\Docs\R2-2207469.zip" TargetMode="External"/><Relationship Id="rId279" Type="http://schemas.openxmlformats.org/officeDocument/2006/relationships/hyperlink" Target="file:///C:\Users\mtk65284\Documents\3GPP\tsg_ran\WG2_RL2\TSGR2_119-e\Docs\R2-2207266.zip" TargetMode="External"/><Relationship Id="rId486" Type="http://schemas.openxmlformats.org/officeDocument/2006/relationships/hyperlink" Target="file:///C:\Users\mtk65284\Documents\3GPP\tsg_ran\WG2_RL2\TSGR2_119-e\Docs\R2-2208352.zip" TargetMode="External"/><Relationship Id="rId693" Type="http://schemas.openxmlformats.org/officeDocument/2006/relationships/hyperlink" Target="file:///C:\Users\mtk65284\Documents\3GPP\tsg_ran\WG2_RL2\TSGR2_119-e\Docs\R2-2208643.zip" TargetMode="External"/><Relationship Id="rId139" Type="http://schemas.openxmlformats.org/officeDocument/2006/relationships/hyperlink" Target="file:///C:\Users\mtk65284\Documents\3GPP\tsg_ran\WG2_RL2\TSGR2_119-e\Docs\R2-2207784.zip" TargetMode="External"/><Relationship Id="rId346" Type="http://schemas.openxmlformats.org/officeDocument/2006/relationships/hyperlink" Target="file:///C:\Users\mtk65284\Documents\3GPP\tsg_ran\WG2_RL2\TSGR2_119-e\Docs\R2-2208059.zip" TargetMode="External"/><Relationship Id="rId553" Type="http://schemas.openxmlformats.org/officeDocument/2006/relationships/hyperlink" Target="file:///C:\Users\mtk65284\Documents\3GPP\tsg_ran\WG2_RL2\TSGR2_119-e\Docs\R2-2207971.zip" TargetMode="External"/><Relationship Id="rId760" Type="http://schemas.openxmlformats.org/officeDocument/2006/relationships/hyperlink" Target="file:///C:\Users\mtk65284\Documents\3GPP\tsg_ran\WG2_RL2\TSGR2_119-e\Docs\R2-2208266.zip" TargetMode="External"/><Relationship Id="rId998" Type="http://schemas.openxmlformats.org/officeDocument/2006/relationships/hyperlink" Target="file:///C:\Users\mtk65284\Documents\3GPP\tsg_ran\WG2_RL2\TSGR2_119-e\Docs\R2-2208300.zip" TargetMode="External"/><Relationship Id="rId1183" Type="http://schemas.openxmlformats.org/officeDocument/2006/relationships/hyperlink" Target="file:///C:\Users\mtk65284\Documents\3GPP\tsg_ran\WG2_RL2\TSGR2_119-e\Docs\R2-2208624.zip" TargetMode="External"/><Relationship Id="rId1390" Type="http://schemas.openxmlformats.org/officeDocument/2006/relationships/hyperlink" Target="file:///C:\Users\mtk65284\Documents\3GPP\tsg_ran\WG2_RL2\TSGR2_119-e\Docs\R2-2207517.zip" TargetMode="External"/><Relationship Id="rId2027" Type="http://schemas.openxmlformats.org/officeDocument/2006/relationships/hyperlink" Target="file:///C:\Users\mtk65284\Documents\3GPP\tsg_ran\WG2_RL2\TSGR2_119-e\Docs\R2-2207196.zip" TargetMode="External"/><Relationship Id="rId206" Type="http://schemas.openxmlformats.org/officeDocument/2006/relationships/hyperlink" Target="file:///C:\Users\mtk65284\Documents\3GPP\tsg_ran\WG2_RL2\TSGR2_119-e\Docs\R2-2208533.zip" TargetMode="External"/><Relationship Id="rId413" Type="http://schemas.openxmlformats.org/officeDocument/2006/relationships/hyperlink" Target="file:///C:\Users\mtk65284\Documents\3GPP\tsg_ran\WG2_RL2\TSGR2_119-e\Docs\R2-2207540.zip" TargetMode="External"/><Relationship Id="rId858" Type="http://schemas.openxmlformats.org/officeDocument/2006/relationships/hyperlink" Target="file:///C:\Users\mtk65284\Documents\3GPP\tsg_ran\WG2_RL2\TSGR2_119-e\Docs\R2-2208015.zip" TargetMode="External"/><Relationship Id="rId1043" Type="http://schemas.openxmlformats.org/officeDocument/2006/relationships/hyperlink" Target="file:///C:\Users\mtk65284\Documents\3GPP\tsg_ran\WG2_RL2\TSGR2_119-e\Docs\R2-2208111.zip" TargetMode="External"/><Relationship Id="rId1488" Type="http://schemas.openxmlformats.org/officeDocument/2006/relationships/hyperlink" Target="file:///C:\Users\mtk65284\Documents\3GPP\tsg_ran\WG2_RL2\TSGR2_119-e\Docs\R2-2208330.zip" TargetMode="External"/><Relationship Id="rId1695" Type="http://schemas.openxmlformats.org/officeDocument/2006/relationships/hyperlink" Target="file:///C:\Users\mtk65284\Documents\3GPP\tsg_ran\WG2_RL2\TSGR2_119-e\Docs\R2-2208565.zip" TargetMode="External"/><Relationship Id="rId620" Type="http://schemas.openxmlformats.org/officeDocument/2006/relationships/hyperlink" Target="file:///C:\Users\mtk65284\Documents\3GPP\tsg_ran\WG2_RL2\TSGR2_119-e\Docs\R2-2208645.zip" TargetMode="External"/><Relationship Id="rId718" Type="http://schemas.openxmlformats.org/officeDocument/2006/relationships/hyperlink" Target="file:///C:\Users\mtk65284\Documents\3GPP\tsg_ran\WG2_RL2\TSGR2_119-e\Docs\R2-2207402.zip" TargetMode="External"/><Relationship Id="rId925" Type="http://schemas.openxmlformats.org/officeDocument/2006/relationships/hyperlink" Target="file:///C:\Users\mtk65284\Documents\3GPP\tsg_ran\WG2_RL2\TSGR2_119-e\Docs\R2-2207149.zip" TargetMode="External"/><Relationship Id="rId1250" Type="http://schemas.openxmlformats.org/officeDocument/2006/relationships/hyperlink" Target="file:///C:\Users\mtk65284\Documents\3GPP\tsg_ran\WG2_RL2\TSGR2_119-e\Docs\R2-2208252.zip" TargetMode="External"/><Relationship Id="rId1348" Type="http://schemas.openxmlformats.org/officeDocument/2006/relationships/hyperlink" Target="file:///C:\Users\mtk65284\Documents\3GPP\tsg_ran\WG2_RL2\TSGR2_119-e\Docs\R2-2208387.zip" TargetMode="External"/><Relationship Id="rId1555" Type="http://schemas.openxmlformats.org/officeDocument/2006/relationships/hyperlink" Target="file:///C:\Users\mtk65284\Documents\3GPP\tsg_ran\WG2_RL2\TSGR2_119-e\Docs\R2-2207638.zip" TargetMode="External"/><Relationship Id="rId1762" Type="http://schemas.openxmlformats.org/officeDocument/2006/relationships/hyperlink" Target="file:///C:\Users\mtk65284\Documents\3GPP\tsg_ran\WG2_RL2\TSGR2_119-e\Docs\R2-2207022.zip" TargetMode="External"/><Relationship Id="rId1110" Type="http://schemas.openxmlformats.org/officeDocument/2006/relationships/hyperlink" Target="file:///C:\Users\mtk65284\Documents\3GPP\tsg_ran\WG2_RL2\TSGR2_119-e\Docs\R2-2207722.zip" TargetMode="External"/><Relationship Id="rId1208" Type="http://schemas.openxmlformats.org/officeDocument/2006/relationships/hyperlink" Target="file:///C:\Users\mtk65284\Documents\3GPP\tsg_ran\WG2_RL2\TSGR2_119-e\Docs\R2-2208114.zip" TargetMode="External"/><Relationship Id="rId1415" Type="http://schemas.openxmlformats.org/officeDocument/2006/relationships/hyperlink" Target="file:///C:\Users\mtk65284\Documents\3GPP\tsg_ran\WG2_RL2\TSGR2_119-e\Docs\R2-2207486.zip" TargetMode="External"/><Relationship Id="rId54" Type="http://schemas.openxmlformats.org/officeDocument/2006/relationships/hyperlink" Target="file:///C:\Users\mtk65284\Documents\3GPP\tsg_ran\WG2_RL2\TSGR2_119-e\Docs\R2-2206930.zip" TargetMode="External"/><Relationship Id="rId1622" Type="http://schemas.openxmlformats.org/officeDocument/2006/relationships/hyperlink" Target="file:///C:\Users\mtk65284\Documents\3GPP\tsg_ran\WG2_RL2\TSGR2_119-e\Docs\R2-2208223.zip" TargetMode="External"/><Relationship Id="rId1927" Type="http://schemas.openxmlformats.org/officeDocument/2006/relationships/hyperlink" Target="file:///C:\Users\mtk65284\Documents\3GPP\tsg_ran\WG2_RL2\TSGR2_119-e\Docs\R2-2208525.zip" TargetMode="External"/><Relationship Id="rId2091" Type="http://schemas.openxmlformats.org/officeDocument/2006/relationships/hyperlink" Target="file:///C:\Users\mtk65284\Documents\3GPP\tsg_ran\WG2_RL2\TSGR2_119-e\Docs\R2-2206962.zip" TargetMode="External"/><Relationship Id="rId270" Type="http://schemas.openxmlformats.org/officeDocument/2006/relationships/hyperlink" Target="file:///C:\Users\mtk65284\Documents\3GPP\tsg_ran\WG2_RL2\TSGR2_119-e\Docs\R2-2207143.zip" TargetMode="External"/><Relationship Id="rId130" Type="http://schemas.openxmlformats.org/officeDocument/2006/relationships/hyperlink" Target="file:///C:\Users\mtk65284\Documents\3GPP\tsg_ran\WG2_RL2\TSGR2_119-e\Docs\R2-2207276.zip" TargetMode="External"/><Relationship Id="rId368" Type="http://schemas.openxmlformats.org/officeDocument/2006/relationships/hyperlink" Target="file:///C:\Users\mtk65284\Documents\3GPP\tsg_ran\WG2_RL2\TSGR2_119-e\Docs\R2-2207548.zip" TargetMode="External"/><Relationship Id="rId575" Type="http://schemas.openxmlformats.org/officeDocument/2006/relationships/hyperlink" Target="file:///C:\Users\mtk65284\Documents\3GPP\tsg_ran\WG2_RL2\TSGR2_119-e\Docs\R2-2208181.zip" TargetMode="External"/><Relationship Id="rId782" Type="http://schemas.openxmlformats.org/officeDocument/2006/relationships/hyperlink" Target="file:///C:\Users\mtk65284\Documents\3GPP\tsg_ran\WG2_RL2\TSGR2_119-e\Docs\R2-2207201.zip" TargetMode="External"/><Relationship Id="rId2049" Type="http://schemas.openxmlformats.org/officeDocument/2006/relationships/hyperlink" Target="file:///C:\Users\mtk65284\Documents\3GPP\tsg_ran\WG2_RL2\TSGR2_119-e\Docs\R2-2208246.zip" TargetMode="External"/><Relationship Id="rId228" Type="http://schemas.openxmlformats.org/officeDocument/2006/relationships/hyperlink" Target="file:///C:\Users\mtk65284\Documents\3GPP\tsg_ran\WG2_RL2\TSGR2_119-e\Docs\R2-2207896.zip" TargetMode="External"/><Relationship Id="rId435" Type="http://schemas.openxmlformats.org/officeDocument/2006/relationships/hyperlink" Target="file:///C:\Users\mtk65284\Documents\3GPP\tsg_ran\WG2_RL2\TSGR2_119-e\Docs\R2-2208506.zip" TargetMode="External"/><Relationship Id="rId642" Type="http://schemas.openxmlformats.org/officeDocument/2006/relationships/hyperlink" Target="file:///C:\Users\mtk65284\Documents\3GPP\tsg_ran\WG2_RL2\TSGR2_119-e\Docs\R2-2207494.zip" TargetMode="External"/><Relationship Id="rId1065" Type="http://schemas.openxmlformats.org/officeDocument/2006/relationships/hyperlink" Target="file:///C:\Users\mtk65284\Documents\3GPP\tsg_ran\WG2_RL2\TSGR2_119-e\Docs\R2-2208438.zip" TargetMode="External"/><Relationship Id="rId1272" Type="http://schemas.openxmlformats.org/officeDocument/2006/relationships/hyperlink" Target="file:///C:\Users\mtk65284\Documents\3GPP\tsg_ran\WG2_RL2\TSGR2_119-e\Docs\R2-2207529.zip" TargetMode="External"/><Relationship Id="rId2116" Type="http://schemas.openxmlformats.org/officeDocument/2006/relationships/hyperlink" Target="file:///C:\Users\mtk65284\Documents\3GPP\tsg_ran\WG2_RL2\TSGR2_119-e\Docs\R2-2207775.zip" TargetMode="External"/><Relationship Id="rId502" Type="http://schemas.openxmlformats.org/officeDocument/2006/relationships/hyperlink" Target="file:///C:\Users\mtk65284\Documents\3GPP\tsg_ran\WG2_RL2\TSGR2_119-e\Docs\R2-2208069.zip" TargetMode="External"/><Relationship Id="rId947" Type="http://schemas.openxmlformats.org/officeDocument/2006/relationships/hyperlink" Target="file:///C:\Users\mtk65284\Documents\3GPP\tsg_ran\WG2_RL2\TSGR2_119-e\Docs\R2-2207439.zip" TargetMode="External"/><Relationship Id="rId1132" Type="http://schemas.openxmlformats.org/officeDocument/2006/relationships/hyperlink" Target="file:///C:\Users\mtk65284\Documents\3GPP\tsg_ran\WG2_RL2\TSGR2_119-e\Docs\R2-2207017.zip" TargetMode="External"/><Relationship Id="rId1577" Type="http://schemas.openxmlformats.org/officeDocument/2006/relationships/hyperlink" Target="file:///C:\Users\mtk65284\Documents\3GPP\tsg_ran\WG2_RL2\TSGR2_119-e\Docs\R2-2207739.zip" TargetMode="External"/><Relationship Id="rId1784" Type="http://schemas.openxmlformats.org/officeDocument/2006/relationships/hyperlink" Target="file:///C:\Users\mtk65284\Documents\3GPP\tsg_ran\WG2_RL2\TSGR2_119-e\Docs\R2-2207676.zip" TargetMode="External"/><Relationship Id="rId1991" Type="http://schemas.openxmlformats.org/officeDocument/2006/relationships/hyperlink" Target="file:///C:\Users\mtk65284\Documents\3GPP\tsg_ran\WG2_RL2\TSGR2_119-e\Docs\R2-2207816.zip" TargetMode="External"/><Relationship Id="rId76" Type="http://schemas.openxmlformats.org/officeDocument/2006/relationships/hyperlink" Target="file:///C:\Users\mtk65284\Documents\3GPP\tsg_ran\WG2_RL2\TSGR2_119-e\Docs\R2-2207616.zip" TargetMode="External"/><Relationship Id="rId807" Type="http://schemas.openxmlformats.org/officeDocument/2006/relationships/hyperlink" Target="file:///C:\Users\mtk65284\Documents\3GPP\tsg_ran\WG2_RL2\TSGR2_119-e\Docs\R2-2208195.zip" TargetMode="External"/><Relationship Id="rId1437" Type="http://schemas.openxmlformats.org/officeDocument/2006/relationships/hyperlink" Target="file:///C:\Users\mtk65284\Documents\3GPP\tsg_ran\WG2_RL2\TSGR2_119-e\Docs\R2-2208079.zip" TargetMode="External"/><Relationship Id="rId1644" Type="http://schemas.openxmlformats.org/officeDocument/2006/relationships/hyperlink" Target="file:///C:\Users\mtk65284\Documents\3GPP\tsg_ran\WG2_RL2\TSGR2_119-e\Docs\R2-2207757.zip" TargetMode="External"/><Relationship Id="rId1851" Type="http://schemas.openxmlformats.org/officeDocument/2006/relationships/hyperlink" Target="file:///C:\Users\mtk65284\Documents\3GPP\tsg_ran\WG2_RL2\TSGR2_119-e\Docs\R2-2208005.zip" TargetMode="External"/><Relationship Id="rId1504" Type="http://schemas.openxmlformats.org/officeDocument/2006/relationships/hyperlink" Target="file:///C:\Users\mtk65284\Documents\3GPP\tsg_ran\WG2_RL2\TSGR2_119-e\Docs\R2-2208455.zip" TargetMode="External"/><Relationship Id="rId1711" Type="http://schemas.openxmlformats.org/officeDocument/2006/relationships/hyperlink" Target="file:///C:\Users\mtk65284\Documents\3GPP\tsg_ran\WG2_RL2\TSGR2_119-e\Docs\R2-2208188.zip" TargetMode="External"/><Relationship Id="rId1949" Type="http://schemas.openxmlformats.org/officeDocument/2006/relationships/hyperlink" Target="file:///C:\Users\mtk65284\Documents\3GPP\tsg_ran\WG2_RL2\TSGR2_119-e\Docs\R2-2207720.zip" TargetMode="External"/><Relationship Id="rId292" Type="http://schemas.openxmlformats.org/officeDocument/2006/relationships/hyperlink" Target="file:///C:\Users\mtk65284\Documents\3GPP\tsg_ran\WG2_RL2\TSGR2_119-e\Docs\R2-2207142.zip" TargetMode="External"/><Relationship Id="rId1809" Type="http://schemas.openxmlformats.org/officeDocument/2006/relationships/hyperlink" Target="file:///C:\Users\mtk65284\Documents\3GPP\tsg_ran\WG2_RL2\TSGR2_119-e\Docs\R2-2207233.zip" TargetMode="External"/><Relationship Id="rId597" Type="http://schemas.openxmlformats.org/officeDocument/2006/relationships/hyperlink" Target="file:///C:\Users\mtk65284\Documents\3GPP\tsg_ran\WG2_RL2\TSGR2_119-e\Docs\R2-2207811.zip" TargetMode="External"/><Relationship Id="rId152" Type="http://schemas.openxmlformats.org/officeDocument/2006/relationships/hyperlink" Target="file:///C:\Users\mtk65284\Documents\3GPP\tsg_ran\WG2_RL2\TSGR2_119-e\Docs\R2-2208100.zip" TargetMode="External"/><Relationship Id="rId457" Type="http://schemas.openxmlformats.org/officeDocument/2006/relationships/hyperlink" Target="file:///C:\Users\mtk65284\Documents\3GPP\tsg_ran\WG2_RL2\TSGR2_119-e\Docs\R2-2206950.zip" TargetMode="External"/><Relationship Id="rId1087" Type="http://schemas.openxmlformats.org/officeDocument/2006/relationships/hyperlink" Target="file:///C:\Users\mtk65284\Documents\3GPP\tsg_ran\WG2_RL2\TSGR2_119-e\Docs\R2-2207156.zip" TargetMode="External"/><Relationship Id="rId1294" Type="http://schemas.openxmlformats.org/officeDocument/2006/relationships/hyperlink" Target="file:///C:\Users\mtk65284\Documents\3GPP\tsg_ran\WG2_RL2\TSGR2_119-e\Docs\R2-2206959.zip" TargetMode="External"/><Relationship Id="rId2040" Type="http://schemas.openxmlformats.org/officeDocument/2006/relationships/hyperlink" Target="file:///C:\Users\mtk65284\Documents\3GPP\tsg_ran\WG2_RL2\TSGR2_119-e\Docs\R2-2208067.zip" TargetMode="External"/><Relationship Id="rId664" Type="http://schemas.openxmlformats.org/officeDocument/2006/relationships/hyperlink" Target="file:///C:\Users\mtk65284\Documents\3GPP\tsg_ran\WG2_RL2\TSGR2_119-e\Docs\R2-2207164.zip" TargetMode="External"/><Relationship Id="rId871" Type="http://schemas.openxmlformats.org/officeDocument/2006/relationships/hyperlink" Target="file:///C:\Users\mtk65284\Documents\3GPP\tsg_ran\WG2_RL2\TSGR2_119-e\Docs\R2-2208225.zip" TargetMode="External"/><Relationship Id="rId969" Type="http://schemas.openxmlformats.org/officeDocument/2006/relationships/hyperlink" Target="file:///C:\Users\mtk65284\Documents\3GPP\tsg_ran\WG2_RL2\TSGR2_119-e\Docs\R2-2208659.zip" TargetMode="External"/><Relationship Id="rId1599" Type="http://schemas.openxmlformats.org/officeDocument/2006/relationships/hyperlink" Target="file:///C:\Users\mtk65284\Documents\3GPP\tsg_ran\WG2_RL2\TSGR2_119-e\Docs\R2-2207044.zip" TargetMode="External"/><Relationship Id="rId317" Type="http://schemas.openxmlformats.org/officeDocument/2006/relationships/hyperlink" Target="file:///C:\Users\mtk65284\Documents\3GPP\tsg_ran\WG2_RL2\TSGR2_119-e\Docs\R2-2207400.zip" TargetMode="External"/><Relationship Id="rId524" Type="http://schemas.openxmlformats.org/officeDocument/2006/relationships/hyperlink" Target="file:///C:\Users\mtk65284\Documents\3GPP\tsg_ran\WG2_RL2\TSGR2_119-e\Docs\R2-2207002.zip" TargetMode="External"/><Relationship Id="rId731" Type="http://schemas.openxmlformats.org/officeDocument/2006/relationships/hyperlink" Target="file:///C:\Users\mtk65284\Documents\3GPP\tsg_ran\WG2_RL2\TSGR2_119-e\Docs\R2-2208013.zip" TargetMode="External"/><Relationship Id="rId1154" Type="http://schemas.openxmlformats.org/officeDocument/2006/relationships/hyperlink" Target="file:///C:\Users\mtk65284\Documents\3GPP\tsg_ran\WG2_RL2\TSGR2_119-e\Docs\R2-2207214.zip" TargetMode="External"/><Relationship Id="rId1361" Type="http://schemas.openxmlformats.org/officeDocument/2006/relationships/hyperlink" Target="file:///C:\Users\mtk65284\Documents\3GPP\tsg_ran\WG2_RL2\TSGR2_119-e\Docs\R2-2207353.zip" TargetMode="External"/><Relationship Id="rId1459" Type="http://schemas.openxmlformats.org/officeDocument/2006/relationships/hyperlink" Target="file:///C:\Users\mtk65284\Documents\3GPP\tsg_ran\WG2_RL2\TSGR2_119-e\Docs\R2-2208340.zip" TargetMode="External"/><Relationship Id="rId98" Type="http://schemas.openxmlformats.org/officeDocument/2006/relationships/hyperlink" Target="file:///C:\Users\mtk65284\Documents\3GPP\tsg_ran\WG2_RL2\TSGR2_119-e\Docs\R2-2207558.zip" TargetMode="External"/><Relationship Id="rId829" Type="http://schemas.openxmlformats.org/officeDocument/2006/relationships/hyperlink" Target="file:///C:\Users\mtk65284\Documents\3GPP\tsg_ran\WG2_RL2\TSGR2_119-e\Docs\R2-2206909.zip" TargetMode="External"/><Relationship Id="rId1014" Type="http://schemas.openxmlformats.org/officeDocument/2006/relationships/hyperlink" Target="file:///C:\Users\mtk65284\Documents\3GPP\tsg_ran\WG2_RL2\TSGR2_119-e\Docs\R2-2208395.zip" TargetMode="External"/><Relationship Id="rId1221" Type="http://schemas.openxmlformats.org/officeDocument/2006/relationships/hyperlink" Target="file:///C:\Users\mtk65284\Documents\3GPP\tsg_ran\WG2_RL2\TSGR2_119-e\Docs\R2-2207905.zip" TargetMode="External"/><Relationship Id="rId1666" Type="http://schemas.openxmlformats.org/officeDocument/2006/relationships/hyperlink" Target="file:///C:\Users\mtk65284\Documents\3GPP\tsg_ran\WG2_RL2\TSGR2_119-e\Docs\R2-2207674.zip" TargetMode="External"/><Relationship Id="rId1873" Type="http://schemas.openxmlformats.org/officeDocument/2006/relationships/hyperlink" Target="file:///C:\Users\mtk65284\Documents\3GPP\tsg_ran\WG2_RL2\TSGR2_119-e\Docs\R2-2208006.zip" TargetMode="External"/><Relationship Id="rId1319" Type="http://schemas.openxmlformats.org/officeDocument/2006/relationships/hyperlink" Target="file:///C:\Users\mtk65284\Documents\3GPP\tsg_ran\WG2_RL2\TSGR2_119-e\Docs\R2-2207974.zip" TargetMode="External"/><Relationship Id="rId1526" Type="http://schemas.openxmlformats.org/officeDocument/2006/relationships/hyperlink" Target="file:///C:\Users\mtk65284\Documents\3GPP\tsg_ran\WG2_RL2\TSGR2_119-e\Docs\R2-2208201.zip" TargetMode="External"/><Relationship Id="rId1733" Type="http://schemas.openxmlformats.org/officeDocument/2006/relationships/hyperlink" Target="file:///C:\Users\mtk65284\Documents\3GPP\tsg_ran\WG2_RL2\TSGR2_119-e\Docs\R2-2207346.zip" TargetMode="External"/><Relationship Id="rId1940" Type="http://schemas.openxmlformats.org/officeDocument/2006/relationships/hyperlink" Target="file:///C:\Users\mtk65284\Documents\3GPP\tsg_ran\WG2_RL2\TSGR2_119-e\Docs\R2-2207415.zip" TargetMode="External"/><Relationship Id="rId25" Type="http://schemas.openxmlformats.org/officeDocument/2006/relationships/hyperlink" Target="file:///C:\Users\mtk65284\Documents\3GPP\tsg_ran\WG2_RL2\TSGR2_119-e\Docs\R2-2207266.zip" TargetMode="External"/><Relationship Id="rId1800" Type="http://schemas.openxmlformats.org/officeDocument/2006/relationships/hyperlink" Target="file:///C:\Users\mtk65284\Documents\3GPP\tsg_ran\WG2_RL2\TSGR2_119-e\Docs\R2-2208424.zip" TargetMode="External"/><Relationship Id="rId174" Type="http://schemas.openxmlformats.org/officeDocument/2006/relationships/hyperlink" Target="file:///C:\Users\mtk65284\Documents\3GPP\tsg_ran\WG2_RL2\TSGR2_119-e\Docs\R2-2208510.zip" TargetMode="External"/><Relationship Id="rId381" Type="http://schemas.openxmlformats.org/officeDocument/2006/relationships/hyperlink" Target="file:///C:\Users\mtk65284\Documents\3GPP\tsg_ran\WG2_RL2\TSGR2_119-e\Docs\R2-2207568.zip" TargetMode="External"/><Relationship Id="rId2062" Type="http://schemas.openxmlformats.org/officeDocument/2006/relationships/hyperlink" Target="file:///C:\Users\mtk65284\Documents\3GPP\tsg_ran\WG2_RL2\TSGR2_119-e\Docs\R2-2207957.zip" TargetMode="External"/><Relationship Id="rId241" Type="http://schemas.openxmlformats.org/officeDocument/2006/relationships/hyperlink" Target="file:///C:\Users\mtk65284\Documents\3GPP\tsg_ran\WG2_RL2\TSGR2_119-e\Docs\R2-2206980.zip" TargetMode="External"/><Relationship Id="rId479" Type="http://schemas.openxmlformats.org/officeDocument/2006/relationships/hyperlink" Target="file:///C:\Users\mtk65284\Documents\3GPP\tsg_ran\WG2_RL2\TSGR2_119-e\Docs\R2-2207664.zip" TargetMode="External"/><Relationship Id="rId686" Type="http://schemas.openxmlformats.org/officeDocument/2006/relationships/hyperlink" Target="file:///C:\Users\mtk65284\Documents\3GPP\tsg_ran\WG2_RL2\TSGR2_119-e\Docs\R2-2207784.zip" TargetMode="External"/><Relationship Id="rId893" Type="http://schemas.openxmlformats.org/officeDocument/2006/relationships/hyperlink" Target="file:///C:\Users\mtk65284\Documents\3GPP\tsg_ran\WG2_RL2\TSGR2_119-e\Docs\R2-2207924.zip" TargetMode="External"/><Relationship Id="rId339" Type="http://schemas.openxmlformats.org/officeDocument/2006/relationships/hyperlink" Target="file:///C:\Users\mtk65284\Documents\3GPP\tsg_ran\WG2_RL2\TSGR2_119-e\Docs\R2-2207159.zip" TargetMode="External"/><Relationship Id="rId546" Type="http://schemas.openxmlformats.org/officeDocument/2006/relationships/hyperlink" Target="file:///C:\Users\mtk65284\Documents\3GPP\tsg_ran\WG2_RL2\TSGR2_119-e\Docs\R2-2208509.zip" TargetMode="External"/><Relationship Id="rId753" Type="http://schemas.openxmlformats.org/officeDocument/2006/relationships/hyperlink" Target="file:///C:\Users\mtk65284\Documents\3GPP\tsg_ran\WG2_RL2\TSGR2_119-e\Docs\R2-2207815.zip" TargetMode="External"/><Relationship Id="rId1176" Type="http://schemas.openxmlformats.org/officeDocument/2006/relationships/hyperlink" Target="file:///C:\Users\mtk65284\Documents\3GPP\tsg_ran\WG2_RL2\TSGR2_119-e\Docs\R2-2208365.zip" TargetMode="External"/><Relationship Id="rId1383" Type="http://schemas.openxmlformats.org/officeDocument/2006/relationships/hyperlink" Target="file:///C:\Users\mtk65284\Documents\3GPP\tsg_ran\WG2_RL2\TSGR2_119-e\Docs\R2-2208109.zip" TargetMode="External"/><Relationship Id="rId101" Type="http://schemas.openxmlformats.org/officeDocument/2006/relationships/hyperlink" Target="file:///C:\Users\mtk65284\Documents\3GPP\tsg_ran\WG2_RL2\TSGR2_119-e\Docs\R2-2208501.zip" TargetMode="External"/><Relationship Id="rId406" Type="http://schemas.openxmlformats.org/officeDocument/2006/relationships/hyperlink" Target="file:///C:\Users\mtk65284\Documents\3GPP\tsg_ran\WG2_RL2\TSGR2_119-e\Docs\R2-2208207.zip" TargetMode="External"/><Relationship Id="rId960" Type="http://schemas.openxmlformats.org/officeDocument/2006/relationships/hyperlink" Target="file:///C:\Users\mtk65284\Documents\3GPP\tsg_ran\WG2_RL2\TSGR2_119-e\Docs\R2-2208378.zip" TargetMode="External"/><Relationship Id="rId1036" Type="http://schemas.openxmlformats.org/officeDocument/2006/relationships/hyperlink" Target="file:///C:\Users\mtk65284\Documents\3GPP\tsg_ran\WG2_RL2\TSGR2_119-e\Docs\R2-2208307.zip" TargetMode="External"/><Relationship Id="rId1243" Type="http://schemas.openxmlformats.org/officeDocument/2006/relationships/hyperlink" Target="file:///C:\Users\mtk65284\Documents\3GPP\tsg_ran\WG2_RL2\TSGR2_119-e\Docs\R2-2207544.zip" TargetMode="External"/><Relationship Id="rId1590" Type="http://schemas.openxmlformats.org/officeDocument/2006/relationships/hyperlink" Target="file:///C:\Users\mtk65284\Documents\3GPP\tsg_ran\WG2_RL2\TSGR2_119-e\Docs\R2-2206969.zip" TargetMode="External"/><Relationship Id="rId1688" Type="http://schemas.openxmlformats.org/officeDocument/2006/relationships/hyperlink" Target="file:///C:\Users\mtk65284\Documents\3GPP\tsg_ran\WG2_RL2\TSGR2_119-e\Docs\R2-2207484.zip" TargetMode="External"/><Relationship Id="rId1895" Type="http://schemas.openxmlformats.org/officeDocument/2006/relationships/hyperlink" Target="file:///C:\Users\mtk65284\Documents\3GPP\tsg_ran\WG2_RL2\TSGR2_119-e\Docs\R2-2208081.zip" TargetMode="External"/><Relationship Id="rId613" Type="http://schemas.openxmlformats.org/officeDocument/2006/relationships/hyperlink" Target="file:///C:\Users\mtk65284\Documents\3GPP\tsg_ran\WG2_RL2\TSGR2_119-e\Docs\R2-2207692.zip" TargetMode="External"/><Relationship Id="rId820" Type="http://schemas.openxmlformats.org/officeDocument/2006/relationships/hyperlink" Target="file:///C:\Users\mtk65284\Documents\3GPP\tsg_ran\WG2_RL2\TSGR2_119-e\Docs\R2-2207516.zip" TargetMode="External"/><Relationship Id="rId918" Type="http://schemas.openxmlformats.org/officeDocument/2006/relationships/hyperlink" Target="file:///C:\Users\mtk65284\Documents\3GPP\tsg_ran\WG2_RL2\TSGR2_119-e\Docs\R2-2207323.zip" TargetMode="External"/><Relationship Id="rId1450" Type="http://schemas.openxmlformats.org/officeDocument/2006/relationships/hyperlink" Target="file:///C:\Users\mtk65284\Documents\3GPP\tsg_ran\WG2_RL2\TSGR2_119-e\Docs\R2-2207867.zip" TargetMode="External"/><Relationship Id="rId1548" Type="http://schemas.openxmlformats.org/officeDocument/2006/relationships/hyperlink" Target="file:///C:\Users\mtk65284\Documents\3GPP\tsg_ran\WG2_RL2\TSGR2_119-e\Docs\R2-2207317.zip" TargetMode="External"/><Relationship Id="rId1755" Type="http://schemas.openxmlformats.org/officeDocument/2006/relationships/hyperlink" Target="file:///C:\Users\mtk65284\Documents\3GPP\tsg_ran\WG2_RL2\TSGR2_119-e\Docs\R2-2207915.zip" TargetMode="External"/><Relationship Id="rId1103" Type="http://schemas.openxmlformats.org/officeDocument/2006/relationships/hyperlink" Target="file:///C:\Users\mtk65284\Documents\3GPP\tsg_ran\WG2_RL2\TSGR2_119-e\Docs\R2-2208541.zip" TargetMode="External"/><Relationship Id="rId1310" Type="http://schemas.openxmlformats.org/officeDocument/2006/relationships/hyperlink" Target="file:///C:\Users\mtk65284\Documents\3GPP\tsg_ran\WG2_RL2\TSGR2_119-e\Docs\R2-2207613.zip" TargetMode="External"/><Relationship Id="rId1408" Type="http://schemas.openxmlformats.org/officeDocument/2006/relationships/hyperlink" Target="file:///C:\Users\mtk65284\Documents\3GPP\tsg_ran\WG2_RL2\TSGR2_119-e\Docs\R2-2207081.zip" TargetMode="External"/><Relationship Id="rId1962" Type="http://schemas.openxmlformats.org/officeDocument/2006/relationships/hyperlink" Target="file:///C:\Users\mtk65284\Documents\3GPP\tsg_ran\WG2_RL2\TSGR2_119-e\Docs\R2-2206990.zip" TargetMode="External"/><Relationship Id="rId47" Type="http://schemas.openxmlformats.org/officeDocument/2006/relationships/hyperlink" Target="file:///C:\Users\mtk65284\Documents\3GPP\tsg_ran\WG2_RL2\TSGR2_119-e\Docs\R2-2208580.zip" TargetMode="External"/><Relationship Id="rId1615" Type="http://schemas.openxmlformats.org/officeDocument/2006/relationships/hyperlink" Target="file:///C:\Users\mtk65284\Documents\3GPP\tsg_ran\WG2_RL2\TSGR2_119-e\Docs\R2-2207831.zip" TargetMode="External"/><Relationship Id="rId1822" Type="http://schemas.openxmlformats.org/officeDocument/2006/relationships/hyperlink" Target="file:///C:\Users\mtk65284\Documents\3GPP\tsg_ran\WG2_RL2\TSGR2_119-e\Docs\R2-2208099.zip" TargetMode="External"/><Relationship Id="rId196" Type="http://schemas.openxmlformats.org/officeDocument/2006/relationships/hyperlink" Target="file:///C:\Users\mtk65284\Documents\3GPP\tsg_ran\WG2_RL2\TSGR2_119-e\Docs\R2-2207314.zip" TargetMode="External"/><Relationship Id="rId2084" Type="http://schemas.openxmlformats.org/officeDocument/2006/relationships/hyperlink" Target="file:///C:\Users\mtk65284\Documents\3GPP\tsg_ran\WG2_RL2\TSGR2_119-e\Docs\R2-2207823.zip" TargetMode="External"/><Relationship Id="rId263" Type="http://schemas.openxmlformats.org/officeDocument/2006/relationships/hyperlink" Target="file:///C:\Users\mtk65284\Documents\3GPP\tsg_ran\WG2_RL2\TSGR2_119-e\Docs\R2-2207603.zip" TargetMode="External"/><Relationship Id="rId470" Type="http://schemas.openxmlformats.org/officeDocument/2006/relationships/hyperlink" Target="file:///C:\Users\mtk65284\Documents\3GPP\tsg_ran\WG2_RL2\TSGR2_119-e\Docs\R2-2208350.zip" TargetMode="External"/><Relationship Id="rId123" Type="http://schemas.openxmlformats.org/officeDocument/2006/relationships/hyperlink" Target="file:///C:\Users\mtk65284\Documents\3GPP\tsg_ran\WG2_RL2\TSGR2_119-e\Docs\R2-2207002.zip" TargetMode="External"/><Relationship Id="rId330" Type="http://schemas.openxmlformats.org/officeDocument/2006/relationships/hyperlink" Target="file:///C:\Users\mtk65284\Documents\3GPP\tsg_ran\WG2_RL2\TSGR2_119-e\Docs\R2-2208905.zip" TargetMode="External"/><Relationship Id="rId568" Type="http://schemas.openxmlformats.org/officeDocument/2006/relationships/hyperlink" Target="file:///C:\Users\mtk65284\Documents\3GPP\tsg_ran\WG2_RL2\TSGR2_119-e\Docs\R2-2207031.zip" TargetMode="External"/><Relationship Id="rId775" Type="http://schemas.openxmlformats.org/officeDocument/2006/relationships/hyperlink" Target="file:///C:\Users\mtk65284\Documents\3GPP\tsg_ran\WG2_RL2\TSGR2_119-e\Docs\R2-2208218.zip" TargetMode="External"/><Relationship Id="rId982" Type="http://schemas.openxmlformats.org/officeDocument/2006/relationships/hyperlink" Target="file:///C:\Users\mtk65284\Documents\3GPP\tsg_ran\WG2_RL2\TSGR2_119-e\Docs\R2-2207385.zip" TargetMode="External"/><Relationship Id="rId1198" Type="http://schemas.openxmlformats.org/officeDocument/2006/relationships/hyperlink" Target="file:///C:\Users\mtk65284\Documents\3GPP\tsg_ran\WG2_RL2\TSGR2_119-e\Docs\R2-2208558.zip" TargetMode="External"/><Relationship Id="rId2011" Type="http://schemas.openxmlformats.org/officeDocument/2006/relationships/hyperlink" Target="file:///C:\Users\mtk65284\Documents\3GPP\tsg_ran\WG2_RL2\TSGR2_119-e\Docs\R2-2208452.zip" TargetMode="External"/><Relationship Id="rId428" Type="http://schemas.openxmlformats.org/officeDocument/2006/relationships/hyperlink" Target="file:///C:\Users\mtk65284\Documents\3GPP\tsg_ran\WG2_RL2\TSGR2_119-e\Docs\R2-2207113.zip" TargetMode="External"/><Relationship Id="rId635" Type="http://schemas.openxmlformats.org/officeDocument/2006/relationships/hyperlink" Target="file:///C:\Users\mtk65284\Documents\3GPP\tsg_ran\WG2_RL2\TSGR2_119-e\Docs\R2-2207395.zip" TargetMode="External"/><Relationship Id="rId842" Type="http://schemas.openxmlformats.org/officeDocument/2006/relationships/hyperlink" Target="file:///C:\Users\mtk65284\Documents\3GPP\tsg_ran\WG2_RL2\TSGR2_119-e\Docs\R2-2207934.zip" TargetMode="External"/><Relationship Id="rId1058" Type="http://schemas.openxmlformats.org/officeDocument/2006/relationships/hyperlink" Target="file:///C:\Users\mtk65284\Documents\3GPP\tsg_ran\WG2_RL2\TSGR2_119-e\Docs\R2-2207751.zip" TargetMode="External"/><Relationship Id="rId1265" Type="http://schemas.openxmlformats.org/officeDocument/2006/relationships/hyperlink" Target="file:///C:\Users\mtk65284\Documents\3GPP\tsg_ran\WG2_RL2\TSGR2_119-e\Docs\R2-2207610.zip" TargetMode="External"/><Relationship Id="rId1472" Type="http://schemas.openxmlformats.org/officeDocument/2006/relationships/hyperlink" Target="file:///C:\Users\mtk65284\Documents\3GPP\tsg_ran\WG2_RL2\TSGR2_119-e\Docs\R2-2207511.zip" TargetMode="External"/><Relationship Id="rId2109" Type="http://schemas.openxmlformats.org/officeDocument/2006/relationships/hyperlink" Target="file:///C:\Users\mtk65284\Documents\3GPP\tsg_ran\WG2_RL2\TSGR2_119-e\Docs\R2-2208107.zip" TargetMode="External"/><Relationship Id="rId702" Type="http://schemas.openxmlformats.org/officeDocument/2006/relationships/hyperlink" Target="file:///C:\Users\mtk65284\Documents\3GPP\tsg_ran\WG2_RL2\TSGR2_119-e\Docs\R2-2207190.zip" TargetMode="External"/><Relationship Id="rId1125" Type="http://schemas.openxmlformats.org/officeDocument/2006/relationships/hyperlink" Target="file:///C:\Users\mtk65284\Documents\3GPP\tsg_ran\WG2_RL2\TSGR2_119-e\Docs\R2-2207216.zip" TargetMode="External"/><Relationship Id="rId1332" Type="http://schemas.openxmlformats.org/officeDocument/2006/relationships/hyperlink" Target="file:///C:\Users\mtk65284\Documents\3GPP\tsg_ran\WG2_RL2\TSGR2_119-e\Docs\R2-2208303.zip" TargetMode="External"/><Relationship Id="rId1777" Type="http://schemas.openxmlformats.org/officeDocument/2006/relationships/hyperlink" Target="file:///C:\Users\mtk65284\Documents\3GPP\tsg_ran\WG2_RL2\TSGR2_119-e\Docs\R2-2207348.zip" TargetMode="External"/><Relationship Id="rId1984" Type="http://schemas.openxmlformats.org/officeDocument/2006/relationships/hyperlink" Target="file:///C:\Users\mtk65284\Documents\3GPP\tsg_ran\WG2_RL2\TSGR2_119-e\Docs\R2-2208268.zip" TargetMode="External"/><Relationship Id="rId69" Type="http://schemas.openxmlformats.org/officeDocument/2006/relationships/hyperlink" Target="file:///C:\Users\mtk65284\Documents\3GPP\tsg_ran\WG2_RL2\TSGR2_119-e\Docs\R2-2208265.zip" TargetMode="External"/><Relationship Id="rId1637" Type="http://schemas.openxmlformats.org/officeDocument/2006/relationships/hyperlink" Target="file:///C:\Users\mtk65284\Documents\3GPP\tsg_ran\WG2_RL2\TSGR2_119-e\Docs\R2-2207368.zip" TargetMode="External"/><Relationship Id="rId1844" Type="http://schemas.openxmlformats.org/officeDocument/2006/relationships/hyperlink" Target="file:///C:\Users\mtk65284\Documents\3GPP\tsg_ran\WG2_RL2\TSGR2_119-e\Docs\R2-2207644.zip" TargetMode="External"/><Relationship Id="rId1704" Type="http://schemas.openxmlformats.org/officeDocument/2006/relationships/hyperlink" Target="file:///C:\Users\mtk65284\Documents\3GPP\tsg_ran\WG2_RL2\TSGR2_119-e\Docs\R2-2207711.zip" TargetMode="External"/><Relationship Id="rId285" Type="http://schemas.openxmlformats.org/officeDocument/2006/relationships/hyperlink" Target="file:///C:\Users\mtk65284\Documents\3GPP\tsg_ran\WG2_RL2\TSGR2_119-e\Docs\R2-2207553.zip" TargetMode="External"/><Relationship Id="rId1911" Type="http://schemas.openxmlformats.org/officeDocument/2006/relationships/hyperlink" Target="file:///C:\Users\mtk65284\Documents\3GPP\tsg_ran\WG2_RL2\TSGR2_119-e\Docs\R2-2207968.zip" TargetMode="External"/><Relationship Id="rId492" Type="http://schemas.openxmlformats.org/officeDocument/2006/relationships/hyperlink" Target="file:///C:\Users\mtk65284\Documents\3GPP\tsg_ran\WG2_RL2\TSGR2_119-e\Docs\R2-2207561.zip" TargetMode="External"/><Relationship Id="rId797" Type="http://schemas.openxmlformats.org/officeDocument/2006/relationships/hyperlink" Target="file:///C:\Users\mtk65284\Documents\3GPP\tsg_ran\WG2_RL2\TSGR2_119-e\Docs\R2-2207362.zip" TargetMode="External"/><Relationship Id="rId145" Type="http://schemas.openxmlformats.org/officeDocument/2006/relationships/hyperlink" Target="file:///C:\Users\mtk65284\Documents\3GPP\tsg_ran\WG2_RL2\TSGR2_119-e\Docs\R2-2207190.zip" TargetMode="External"/><Relationship Id="rId352" Type="http://schemas.openxmlformats.org/officeDocument/2006/relationships/hyperlink" Target="file:///C:\Users\mtk65284\Documents\3GPP\tsg_ran\WG2_RL2\TSGR2_119-e\Docs\R2-2207611.zip" TargetMode="External"/><Relationship Id="rId1287" Type="http://schemas.openxmlformats.org/officeDocument/2006/relationships/hyperlink" Target="file:///C:\Users\mtk65284\Documents\3GPP\tsg_ran\WG2_RL2\TSGR2_119-e\Docs\R2-2208205.zip" TargetMode="External"/><Relationship Id="rId2033" Type="http://schemas.openxmlformats.org/officeDocument/2006/relationships/hyperlink" Target="file:///C:\Users\mtk65284\Documents\3GPP\tsg_ran\WG2_RL2\TSGR2_119-e\Docs\R2-2207706.zip" TargetMode="External"/><Relationship Id="rId212" Type="http://schemas.openxmlformats.org/officeDocument/2006/relationships/hyperlink" Target="file:///C:\Users\mtk65284\Documents\3GPP\tsg_ran\WG2_RL2\TSGR2_119-e\Docs\R2-2208192.zip" TargetMode="External"/><Relationship Id="rId657" Type="http://schemas.openxmlformats.org/officeDocument/2006/relationships/hyperlink" Target="file:///C:\Users\mtk65284\Documents\3GPP\tsg_ran\WG2_RL2\TSGR2_119-e\Docs\R2-2208649.zip" TargetMode="External"/><Relationship Id="rId864" Type="http://schemas.openxmlformats.org/officeDocument/2006/relationships/hyperlink" Target="file:///C:\Users\mtk65284\Documents\3GPP\tsg_ran\WG2_RL2\TSGR2_119-e\Docs\R2-2207403.zip" TargetMode="External"/><Relationship Id="rId1494" Type="http://schemas.openxmlformats.org/officeDocument/2006/relationships/hyperlink" Target="file:///C:\Users\mtk65284\Documents\3GPP\tsg_ran\WG2_RL2\TSGR2_119-e\Docs\R2-2208573.zip" TargetMode="External"/><Relationship Id="rId1799" Type="http://schemas.openxmlformats.org/officeDocument/2006/relationships/hyperlink" Target="file:///C:\Users\mtk65284\Documents\3GPP\tsg_ran\WG2_RL2\TSGR2_119-e\Docs\R2-2208377.zip" TargetMode="External"/><Relationship Id="rId2100" Type="http://schemas.openxmlformats.org/officeDocument/2006/relationships/hyperlink" Target="file:///C:\Users\mtk65284\Documents\3GPP\tsg_ran\WG2_RL2\TSGR2_119-e\Docs\R2-2208460.zip" TargetMode="External"/><Relationship Id="rId517" Type="http://schemas.openxmlformats.org/officeDocument/2006/relationships/hyperlink" Target="file:///C:\Users\mtk65284\Documents\3GPP\tsg_ran\WG2_RL2\TSGR2_119-e\Docs\R2-2208173.zip" TargetMode="External"/><Relationship Id="rId724" Type="http://schemas.openxmlformats.org/officeDocument/2006/relationships/hyperlink" Target="file:///C:\Users\mtk65284\Documents\3GPP\tsg_ran\WG2_RL2\TSGR2_119-e\Docs\R2-2208060.zip" TargetMode="External"/><Relationship Id="rId931" Type="http://schemas.openxmlformats.org/officeDocument/2006/relationships/hyperlink" Target="file:///C:\Users\mtk65284\Documents\3GPP\tsg_ran\WG2_RL2\TSGR2_119-e\Docs\R2-2208466.zip" TargetMode="External"/><Relationship Id="rId1147" Type="http://schemas.openxmlformats.org/officeDocument/2006/relationships/hyperlink" Target="file:///C:\Users\mtk65284\Documents\3GPP\tsg_ran\WG2_RL2\TSGR2_119-e\Docs\R2-2208287.zip" TargetMode="External"/><Relationship Id="rId1354" Type="http://schemas.openxmlformats.org/officeDocument/2006/relationships/hyperlink" Target="file:///C:\Users\mtk65284\Documents\3GPP\tsg_ran\WG2_RL2\TSGR2_119-e\Docs\R2-2207151.zip" TargetMode="External"/><Relationship Id="rId1561" Type="http://schemas.openxmlformats.org/officeDocument/2006/relationships/hyperlink" Target="file:///C:\Users\mtk65284\Documents\3GPP\tsg_ran\WG2_RL2\TSGR2_119-e\Docs\R2-2207910.zip" TargetMode="External"/><Relationship Id="rId60" Type="http://schemas.openxmlformats.org/officeDocument/2006/relationships/hyperlink" Target="file:///C:\Users\mtk65284\Documents\3GPP\tsg_ran\WG2_RL2\TSGR2_119-e\Docs\R2-2207160.zip" TargetMode="External"/><Relationship Id="rId1007" Type="http://schemas.openxmlformats.org/officeDocument/2006/relationships/hyperlink" Target="file:///C:\Users\mtk65284\Documents\3GPP\tsg_ran\WG2_RL2\TSGR2_119-e\Docs\R2-2208076.zip" TargetMode="External"/><Relationship Id="rId1214" Type="http://schemas.openxmlformats.org/officeDocument/2006/relationships/hyperlink" Target="file:///C:\Users\mtk65284\Documents\3GPP\tsg_ran\WG2_RL2\TSGR2_119-e\Docs\R2-2207820.zip" TargetMode="External"/><Relationship Id="rId1421" Type="http://schemas.openxmlformats.org/officeDocument/2006/relationships/hyperlink" Target="file:///C:\Users\mtk65284\Documents\3GPP\tsg_ran\WG2_RL2\TSGR2_119-e\Docs\R2-2208126.zip" TargetMode="External"/><Relationship Id="rId1659" Type="http://schemas.openxmlformats.org/officeDocument/2006/relationships/hyperlink" Target="file:///C:\Users\mtk65284\Documents\3GPP\tsg_ran\WG2_RL2\TSGR2_119-e\Docs\R2-2207295.zip" TargetMode="External"/><Relationship Id="rId1866" Type="http://schemas.openxmlformats.org/officeDocument/2006/relationships/hyperlink" Target="file:///C:\Users\mtk65284\Documents\3GPP\tsg_ran\WG2_RL2\TSGR2_119-e\Docs\R2-2207521.zip" TargetMode="External"/><Relationship Id="rId1519" Type="http://schemas.openxmlformats.org/officeDocument/2006/relationships/hyperlink" Target="file:///C:\Users\mtk65284\Documents\3GPP\tsg_ran\WG2_RL2\TSGR2_119-e\Docs\R2-2208559.zip" TargetMode="External"/><Relationship Id="rId1726" Type="http://schemas.openxmlformats.org/officeDocument/2006/relationships/hyperlink" Target="file:///C:\Users\mtk65284\Documents\3GPP\tsg_ran\WG2_RL2\TSGR2_119-e\Docs\R2-2208115.zip" TargetMode="External"/><Relationship Id="rId1933" Type="http://schemas.openxmlformats.org/officeDocument/2006/relationships/hyperlink" Target="file:///C:\Users\mtk65284\Documents\3GPP\tsg_ran\WG2_RL2\TSGR2_119-e\Docs\R2-2206997.zip" TargetMode="External"/><Relationship Id="rId18" Type="http://schemas.openxmlformats.org/officeDocument/2006/relationships/hyperlink" Target="file:///C:\Users\mtk65284\Documents\3GPP\tsg_ran\WG2_RL2\TSGR2_119-e\Docs\R2-2208271.zip" TargetMode="External"/><Relationship Id="rId167" Type="http://schemas.openxmlformats.org/officeDocument/2006/relationships/hyperlink" Target="file:///C:\Users\mtk65284\Documents\3GPP\tsg_ran\WG2_RL2\TSGR2_119-e\Docs\R2-2207613.zip" TargetMode="External"/><Relationship Id="rId374" Type="http://schemas.openxmlformats.org/officeDocument/2006/relationships/hyperlink" Target="file:///C:\Users\mtk65284\Documents\3GPP\tsg_ran\WG2_RL2\TSGR2_119-e\Docs\R2-2208338.zip" TargetMode="External"/><Relationship Id="rId581" Type="http://schemas.openxmlformats.org/officeDocument/2006/relationships/hyperlink" Target="file:///C:\Users\mtk65284\Documents\3GPP\tsg_ran\WG2_RL2\TSGR2_119-e\Docs\R2-2207035.zip" TargetMode="External"/><Relationship Id="rId2055" Type="http://schemas.openxmlformats.org/officeDocument/2006/relationships/hyperlink" Target="file:///C:\Users\mtk65284\Documents\3GPP\tsg_ran\WG2_RL2\TSGR2_119-e\Docs\R2-2208544.zip" TargetMode="External"/><Relationship Id="rId234" Type="http://schemas.openxmlformats.org/officeDocument/2006/relationships/hyperlink" Target="file:///C:\Users\mtk65284\Documents\3GPP\tsg_ran\WG2_RL2\TSGR2_119-e\Docs\R2-2208010.zip" TargetMode="External"/><Relationship Id="rId679" Type="http://schemas.openxmlformats.org/officeDocument/2006/relationships/hyperlink" Target="file:///C:\Users\mtk65284\Documents\3GPP\tsg_ran\WG2_RL2\TSGR2_119-e\Docs\R2-2208035.zip" TargetMode="External"/><Relationship Id="rId886" Type="http://schemas.openxmlformats.org/officeDocument/2006/relationships/hyperlink" Target="file:///C:\Users\mtk65284\Documents\3GPP\tsg_ran\WG2_RL2\TSGR2_119-e\Docs\R2-220694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e\Docs\R2-2207640.zip" TargetMode="External"/><Relationship Id="rId539" Type="http://schemas.openxmlformats.org/officeDocument/2006/relationships/hyperlink" Target="file:///C:\Users\mtk65284\Documents\3GPP\tsg_ran\WG2_RL2\TSGR2_119-e\Docs\R2-2207277.zip" TargetMode="External"/><Relationship Id="rId746" Type="http://schemas.openxmlformats.org/officeDocument/2006/relationships/hyperlink" Target="file:///C:\Users\mtk65284\Documents\3GPP\tsg_ran\WG2_RL2\TSGR2_119-e\Docs\R2-2207004.zip" TargetMode="External"/><Relationship Id="rId1071" Type="http://schemas.openxmlformats.org/officeDocument/2006/relationships/hyperlink" Target="file:///C:\Users\mtk65284\Documents\3GPP\tsg_ran\WG2_RL2\TSGR2_119-e\Docs\R2-2207622.zip" TargetMode="External"/><Relationship Id="rId1169" Type="http://schemas.openxmlformats.org/officeDocument/2006/relationships/hyperlink" Target="file:///C:\Users\mtk65284\Documents\3GPP\tsg_ran\WG2_RL2\TSGR2_119-e\Docs\R2-2208055.zip" TargetMode="External"/><Relationship Id="rId1376" Type="http://schemas.openxmlformats.org/officeDocument/2006/relationships/hyperlink" Target="file:///C:\Users\mtk65284\Documents\3GPP\tsg_ran\WG2_RL2\TSGR2_119-e\Docs\R2-2207058.zip" TargetMode="External"/><Relationship Id="rId1583" Type="http://schemas.openxmlformats.org/officeDocument/2006/relationships/hyperlink" Target="file:///C:\Users\mtk65284\Documents\3GPP\tsg_ran\WG2_RL2\TSGR2_119-e\Docs\R2-2208411.zip" TargetMode="External"/><Relationship Id="rId2122" Type="http://schemas.openxmlformats.org/officeDocument/2006/relationships/hyperlink" Target="file:///C:\Users\mtk65284\Documents\3GPP\tsg_ran\WG2_RL2\TSGR2_119-e\Docs\R2-2207289.zip" TargetMode="External"/><Relationship Id="rId301" Type="http://schemas.openxmlformats.org/officeDocument/2006/relationships/hyperlink" Target="file:///C:\Users\mtk65284\Documents\3GPP\tsg_ran\WG2_RL2\TSGR2_119-e\Docs\R2-2208580.zip" TargetMode="External"/><Relationship Id="rId953" Type="http://schemas.openxmlformats.org/officeDocument/2006/relationships/hyperlink" Target="file:///C:\Users\mtk65284\Documents\3GPP\tsg_ran\WG2_RL2\TSGR2_119-e\Docs\R2-2207769.zip" TargetMode="External"/><Relationship Id="rId1029" Type="http://schemas.openxmlformats.org/officeDocument/2006/relationships/hyperlink" Target="file:///C:\Users\mtk65284\Documents\3GPP\tsg_ran\WG2_RL2\TSGR2_119-e\Docs\R2-2206941.zip" TargetMode="External"/><Relationship Id="rId1236" Type="http://schemas.openxmlformats.org/officeDocument/2006/relationships/hyperlink" Target="file:///C:\Users\mtk65284\Documents\3GPP\tsg_ran\WG2_RL2\TSGR2_119-e\Docs\R2-2207256.zip" TargetMode="External"/><Relationship Id="rId1790" Type="http://schemas.openxmlformats.org/officeDocument/2006/relationships/hyperlink" Target="file:///C:\Users\mtk65284\Documents\3GPP\tsg_ran\WG2_RL2\TSGR2_119-e\Docs\R2-2207916.zip" TargetMode="External"/><Relationship Id="rId1888" Type="http://schemas.openxmlformats.org/officeDocument/2006/relationships/hyperlink" Target="file:///C:\Users\mtk65284\Documents\3GPP\tsg_ran\WG2_RL2\TSGR2_119-e\Docs\R2-2207643.zip" TargetMode="External"/><Relationship Id="rId82" Type="http://schemas.openxmlformats.org/officeDocument/2006/relationships/hyperlink" Target="file:///C:\Users\mtk65284\Documents\3GPP\tsg_ran\WG2_RL2\TSGR2_119-e\Docs\R2-2208346.zip" TargetMode="External"/><Relationship Id="rId606" Type="http://schemas.openxmlformats.org/officeDocument/2006/relationships/hyperlink" Target="file:///C:\Users\mtk65284\Documents\3GPP\tsg_ran\WG2_RL2\TSGR2_119-e\Docs\R2-2207593.zip" TargetMode="External"/><Relationship Id="rId813" Type="http://schemas.openxmlformats.org/officeDocument/2006/relationships/hyperlink" Target="file:///C:\Users\mtk65284\Documents\3GPP\tsg_ran\WG2_RL2\TSGR2_119-e\Docs\R2-2208358.zip" TargetMode="External"/><Relationship Id="rId1443" Type="http://schemas.openxmlformats.org/officeDocument/2006/relationships/hyperlink" Target="file:///C:\Users\mtk65284\Documents\3GPP\tsg_ran\WG2_RL2\TSGR2_119-e\Docs\R2-2207111.zip" TargetMode="External"/><Relationship Id="rId1650" Type="http://schemas.openxmlformats.org/officeDocument/2006/relationships/hyperlink" Target="file:///C:\Users\mtk65284\Documents\3GPP\tsg_ran\WG2_RL2\TSGR2_119-e\Docs\R2-2207979.zip" TargetMode="External"/><Relationship Id="rId1748" Type="http://schemas.openxmlformats.org/officeDocument/2006/relationships/hyperlink" Target="file:///C:\Users\mtk65284\Documents\3GPP\tsg_ran\WG2_RL2\TSGR2_119-e\Docs\R2-2207444.zip" TargetMode="External"/><Relationship Id="rId1303" Type="http://schemas.openxmlformats.org/officeDocument/2006/relationships/hyperlink" Target="file:///C:\Users\mtk65284\Documents\3GPP\tsg_ran\WG2_RL2\TSGR2_119-e\Docs\R2-2207135.zip" TargetMode="External"/><Relationship Id="rId1510" Type="http://schemas.openxmlformats.org/officeDocument/2006/relationships/hyperlink" Target="file:///C:\Users\mtk65284\Documents\3GPP\tsg_ran\WG2_RL2\TSGR2_119-e\Docs\R2-2207496.zip" TargetMode="External"/><Relationship Id="rId1955" Type="http://schemas.openxmlformats.org/officeDocument/2006/relationships/hyperlink" Target="file:///C:\Users\mtk65284\Documents\3GPP\tsg_ran\WG2_RL2\TSGR2_119-e\Docs\R2-2208312.zip" TargetMode="External"/><Relationship Id="rId1608" Type="http://schemas.openxmlformats.org/officeDocument/2006/relationships/hyperlink" Target="file:///C:\Users\mtk65284\Documents\3GPP\tsg_ran\WG2_RL2\TSGR2_119-e\Docs\R2-2207508.zip" TargetMode="External"/><Relationship Id="rId1815" Type="http://schemas.openxmlformats.org/officeDocument/2006/relationships/hyperlink" Target="file:///C:\Users\mtk65284\Documents\3GPP\tsg_ran\WG2_RL2\TSGR2_119-e\Docs\R2-2207715.zip" TargetMode="External"/><Relationship Id="rId189" Type="http://schemas.openxmlformats.org/officeDocument/2006/relationships/hyperlink" Target="file:///C:\Users\mtk65284\Documents\3GPP\tsg_ran\WG2_RL2\TSGR2_119-e\Docs\R2-2206900.zip" TargetMode="External"/><Relationship Id="rId396" Type="http://schemas.openxmlformats.org/officeDocument/2006/relationships/hyperlink" Target="file:///C:\Users\mtk65284\Documents\3GPP\tsg_ran\WG2_RL2\TSGR2_119-e\Docs\R2-2208210.zip" TargetMode="External"/><Relationship Id="rId2077" Type="http://schemas.openxmlformats.org/officeDocument/2006/relationships/hyperlink" Target="file:///C:\Users\mtk65284\Documents\3GPP\tsg_ran\WG2_RL2\TSGR2_119-e\Docs\R2-2208423.zip" TargetMode="External"/><Relationship Id="rId256" Type="http://schemas.openxmlformats.org/officeDocument/2006/relationships/hyperlink" Target="file:///C:\Users\mtk65284\Documents\3GPP\tsg_ran\WG2_RL2\TSGR2_119-e\Docs\R2-2207266.zip" TargetMode="External"/><Relationship Id="rId463" Type="http://schemas.openxmlformats.org/officeDocument/2006/relationships/hyperlink" Target="file:///C:\Users\mtk65284\Documents\3GPP\tsg_ran\WG2_RL2\TSGR2_119-e\Docs\R2-2207217.zip" TargetMode="External"/><Relationship Id="rId670" Type="http://schemas.openxmlformats.org/officeDocument/2006/relationships/hyperlink" Target="file:///C:\Users\mtk65284\Documents\3GPP\tsg_ran\WG2_RL2\TSGR2_119-e\Docs\R2-2207505.zip" TargetMode="External"/><Relationship Id="rId1093" Type="http://schemas.openxmlformats.org/officeDocument/2006/relationships/hyperlink" Target="file:///C:\Users\mtk65284\Documents\3GPP\tsg_ran\WG2_RL2\TSGR2_119-e\Docs\R2-2208166.zip" TargetMode="External"/><Relationship Id="rId116" Type="http://schemas.openxmlformats.org/officeDocument/2006/relationships/hyperlink" Target="file:///C:\Users\mtk65284\Documents\3GPP\tsg_ran\WG2_RL2\TSGR2_119-e\Docs\R2-2207331.zip" TargetMode="External"/><Relationship Id="rId323" Type="http://schemas.openxmlformats.org/officeDocument/2006/relationships/hyperlink" Target="file:///C:\Users\mtk65284\Documents\3GPP\tsg_ran\WG2_RL2\TSGR2_119-e\Docs\R2-2207502.zip" TargetMode="External"/><Relationship Id="rId530" Type="http://schemas.openxmlformats.org/officeDocument/2006/relationships/hyperlink" Target="file:///C:\Users\mtk65284\Documents\3GPP\tsg_ran\WG2_RL2\TSGR2_119-e\Docs\R2-2208654.zip" TargetMode="External"/><Relationship Id="rId768" Type="http://schemas.openxmlformats.org/officeDocument/2006/relationships/hyperlink" Target="file:///C:\Users\mtk65284\Documents\3GPP\tsg_ran\WG2_RL2\TSGR2_119-e\Docs\R2-2207417.zip" TargetMode="External"/><Relationship Id="rId975" Type="http://schemas.openxmlformats.org/officeDocument/2006/relationships/hyperlink" Target="file:///C:\Users\mtk65284\Documents\3GPP\tsg_ran\WG2_RL2\TSGR2_119-e\Docs\R2-2206927.zip" TargetMode="External"/><Relationship Id="rId1160" Type="http://schemas.openxmlformats.org/officeDocument/2006/relationships/hyperlink" Target="file:///C:\Users\mtk65284\Documents\3GPP\tsg_ran\WG2_RL2\TSGR2_119-e\Docs\R2-2207455.zip" TargetMode="External"/><Relationship Id="rId1398" Type="http://schemas.openxmlformats.org/officeDocument/2006/relationships/hyperlink" Target="file:///C:\Users\mtk65284\Documents\3GPP\tsg_ran\WG2_RL2\TSGR2_119-e\Docs\R2-2208390.zip" TargetMode="External"/><Relationship Id="rId2004" Type="http://schemas.openxmlformats.org/officeDocument/2006/relationships/hyperlink" Target="file:///C:\Users\mtk65284\Documents\3GPP\tsg_ran\WG2_RL2\TSGR2_119-e\Docs\R2-2207422.zip" TargetMode="External"/><Relationship Id="rId628" Type="http://schemas.openxmlformats.org/officeDocument/2006/relationships/hyperlink" Target="file:///C:\Users\mtk65284\Documents\3GPP\tsg_ran\WG2_RL2\TSGR2_119-e\Docs\R2-2207855.zip" TargetMode="External"/><Relationship Id="rId835" Type="http://schemas.openxmlformats.org/officeDocument/2006/relationships/hyperlink" Target="file:///C:\Users\mtk65284\Documents\3GPP\tsg_ran\WG2_RL2\TSGR2_119-e\Docs\R2-2207338.zip" TargetMode="External"/><Relationship Id="rId1258" Type="http://schemas.openxmlformats.org/officeDocument/2006/relationships/hyperlink" Target="file:///C:\Users\mtk65284\Documents\3GPP\tsg_ran\WG2_RL2\TSGR2_119-e\Docs\R2-2207434.zip" TargetMode="External"/><Relationship Id="rId1465" Type="http://schemas.openxmlformats.org/officeDocument/2006/relationships/hyperlink" Target="file:///C:\Users\mtk65284\Documents\3GPP\tsg_ran\WG2_RL2\TSGR2_119-e\Docs\R2-2207247.zip" TargetMode="External"/><Relationship Id="rId1672" Type="http://schemas.openxmlformats.org/officeDocument/2006/relationships/hyperlink" Target="file:///C:\Users\mtk65284\Documents\3GPP\tsg_ran\WG2_RL2\TSGR2_119-e\Docs\R2-2207833.zip" TargetMode="External"/><Relationship Id="rId1020" Type="http://schemas.openxmlformats.org/officeDocument/2006/relationships/hyperlink" Target="file:///C:\Users\mtk65284\Documents\3GPP\tsg_ran\WG2_RL2\TSGR2_119-e\Docs\R2-2207578.zip" TargetMode="External"/><Relationship Id="rId1118" Type="http://schemas.openxmlformats.org/officeDocument/2006/relationships/hyperlink" Target="file:///C:\Users\mtk65284\Documents\3GPP\tsg_ran\WG2_RL2\TSGR2_119-e\Docs\R2-2208393.zip" TargetMode="External"/><Relationship Id="rId1325" Type="http://schemas.openxmlformats.org/officeDocument/2006/relationships/hyperlink" Target="file:///C:\Users\mtk65284\Documents\3GPP\tsg_ran\WG2_RL2\TSGR2_119-e\Docs\R2-2207975.zip" TargetMode="External"/><Relationship Id="rId1532" Type="http://schemas.openxmlformats.org/officeDocument/2006/relationships/hyperlink" Target="file:///C:\Users\mtk65284\Documents\3GPP\tsg_ran\WG2_RL2\TSGR2_119-e\Docs\R2-2207381.zip" TargetMode="External"/><Relationship Id="rId1977" Type="http://schemas.openxmlformats.org/officeDocument/2006/relationships/hyperlink" Target="file:///C:\Users\mtk65284\Documents\3GPP\tsg_ran\WG2_RL2\TSGR2_119-e\Docs\R2-2208290.zip" TargetMode="External"/><Relationship Id="rId902" Type="http://schemas.openxmlformats.org/officeDocument/2006/relationships/hyperlink" Target="file:///C:\Users\mtk65284\Documents\3GPP\tsg_ran\WG2_RL2\TSGR2_119-e\Docs\R2-2207629.zip" TargetMode="External"/><Relationship Id="rId1837" Type="http://schemas.openxmlformats.org/officeDocument/2006/relationships/hyperlink" Target="file:///C:\Users\mtk65284\Documents\3GPP\tsg_ran\WG2_RL2\TSGR2_119-e\Docs\R2-2207198.zip" TargetMode="External"/><Relationship Id="rId31" Type="http://schemas.openxmlformats.org/officeDocument/2006/relationships/hyperlink" Target="file:///C:\Users\mtk65284\Documents\3GPP\tsg_ran\WG2_RL2\TSGR2_119-e\Docs\R2-2207553.zip" TargetMode="External"/><Relationship Id="rId2099" Type="http://schemas.openxmlformats.org/officeDocument/2006/relationships/hyperlink" Target="file:///C:\Users\mtk65284\Documents\3GPP\tsg_ran\WG2_RL2\TSGR2_119-e\Docs\R2-2207028.zip" TargetMode="External"/><Relationship Id="rId180" Type="http://schemas.openxmlformats.org/officeDocument/2006/relationships/hyperlink" Target="file:///C:\Users\mtk65284\Documents\3GPP\tsg_ran\WG2_RL2\TSGR2_119-e\Docs\R2-2208568.zip" TargetMode="External"/><Relationship Id="rId278" Type="http://schemas.openxmlformats.org/officeDocument/2006/relationships/hyperlink" Target="file:///C:\Users\mtk65284\Documents\3GPP\tsg_ran\WG2_RL2\TSGR2_119-e\Docs\R2-2207265.zip" TargetMode="External"/><Relationship Id="rId1904" Type="http://schemas.openxmlformats.org/officeDocument/2006/relationships/hyperlink" Target="file:///C:\Users\mtk65284\Documents\3GPP\tsg_ran\WG2_RL2\TSGR2_119-e\Docs\R2-2207162.zip" TargetMode="External"/><Relationship Id="rId485" Type="http://schemas.openxmlformats.org/officeDocument/2006/relationships/hyperlink" Target="file:///C:\Users\mtk65284\Documents\3GPP\tsg_ran\WG2_RL2\TSGR2_119-e\Docs\R2-2208281.zip" TargetMode="External"/><Relationship Id="rId692" Type="http://schemas.openxmlformats.org/officeDocument/2006/relationships/hyperlink" Target="file:///C:\Users\mtk65284\Documents\3GPP\tsg_ran\WG2_RL2\TSGR2_119-e\Docs\R2-2208604.zip" TargetMode="External"/><Relationship Id="rId138" Type="http://schemas.openxmlformats.org/officeDocument/2006/relationships/hyperlink" Target="file:///C:\Users\mtk65284\Documents\3GPP\tsg_ran\WG2_RL2\TSGR2_119-e\Docs\R2-2208509.zip" TargetMode="External"/><Relationship Id="rId345" Type="http://schemas.openxmlformats.org/officeDocument/2006/relationships/hyperlink" Target="file:///C:\Users\mtk65284\Documents\3GPP\tsg_ran\WG2_RL2\TSGR2_119-e\Docs\R2-2208058.zip" TargetMode="External"/><Relationship Id="rId552" Type="http://schemas.openxmlformats.org/officeDocument/2006/relationships/hyperlink" Target="file:///C:\Users\mtk65284\Documents\3GPP\tsg_ran\WG2_RL2\TSGR2_119-e\Docs\R2-2207849.zip" TargetMode="External"/><Relationship Id="rId997" Type="http://schemas.openxmlformats.org/officeDocument/2006/relationships/hyperlink" Target="file:///C:\Users\mtk65284\Documents\3GPP\tsg_ran\WG2_RL2\TSGR2_119-e\Docs\R2-2208204.zip" TargetMode="External"/><Relationship Id="rId1182" Type="http://schemas.openxmlformats.org/officeDocument/2006/relationships/hyperlink" Target="file:///C:\Users\mtk65284\Documents\3GPP\tsg_ran\WG2_RL2\TSGR2_119-e\Docs\R2-2207501.zip" TargetMode="External"/><Relationship Id="rId2026" Type="http://schemas.openxmlformats.org/officeDocument/2006/relationships/hyperlink" Target="file:///C:\Users\mtk65284\Documents\3GPP\tsg_ran\WG2_RL2\TSGR2_119-e\Docs\R2-2207092.zip" TargetMode="External"/><Relationship Id="rId205" Type="http://schemas.openxmlformats.org/officeDocument/2006/relationships/hyperlink" Target="file:///C:\Users\mtk65284\Documents\3GPP\tsg_ran\WG2_RL2\TSGR2_119-e\Docs\R2-2208532.zip" TargetMode="External"/><Relationship Id="rId412" Type="http://schemas.openxmlformats.org/officeDocument/2006/relationships/hyperlink" Target="file:///C:\Users\mtk65284\Documents\3GPP\tsg_ran\WG2_RL2\TSGR2_119-e\Docs\R2-2208211.zip" TargetMode="External"/><Relationship Id="rId857" Type="http://schemas.openxmlformats.org/officeDocument/2006/relationships/hyperlink" Target="file:///C:\Users\mtk65284\Documents\3GPP\tsg_ran\WG2_RL2\TSGR2_119-e\Docs\R2-2207070.zip" TargetMode="External"/><Relationship Id="rId1042" Type="http://schemas.openxmlformats.org/officeDocument/2006/relationships/hyperlink" Target="file:///C:\Users\mtk65284\Documents\3GPP\tsg_ran\WG2_RL2\TSGR2_119-e\Docs\R2-2207995.zip" TargetMode="External"/><Relationship Id="rId1487" Type="http://schemas.openxmlformats.org/officeDocument/2006/relationships/hyperlink" Target="file:///C:\Users\mtk65284\Documents\3GPP\tsg_ran\WG2_RL2\TSGR2_119-e\Docs\R2-2208297.zip" TargetMode="External"/><Relationship Id="rId1694" Type="http://schemas.openxmlformats.org/officeDocument/2006/relationships/hyperlink" Target="file:///C:\Users\mtk65284\Documents\3GPP\tsg_ran\WG2_RL2\TSGR2_119-e\Docs\R2-2208448.zip" TargetMode="External"/><Relationship Id="rId717" Type="http://schemas.openxmlformats.org/officeDocument/2006/relationships/hyperlink" Target="file:///C:\Users\mtk65284\Documents\3GPP\tsg_ran\WG2_RL2\TSGR2_119-e\Docs\R2-2207189.zip" TargetMode="External"/><Relationship Id="rId924" Type="http://schemas.openxmlformats.org/officeDocument/2006/relationships/hyperlink" Target="file:///C:\Users\mtk65284\Documents\3GPP\tsg_ran\WG2_RL2\TSGR2_119-e\Docs\R2-2208379.zip" TargetMode="External"/><Relationship Id="rId1347" Type="http://schemas.openxmlformats.org/officeDocument/2006/relationships/hyperlink" Target="file:///C:\Users\mtk65284\Documents\3GPP\tsg_ran\WG2_RL2\TSGR2_119-e\Docs\R2-2207824.zip" TargetMode="External"/><Relationship Id="rId1554" Type="http://schemas.openxmlformats.org/officeDocument/2006/relationships/hyperlink" Target="file:///C:\Users\mtk65284\Documents\3GPP\tsg_ran\WG2_RL2\TSGR2_119-e\Docs\R2-2207534.zip" TargetMode="External"/><Relationship Id="rId1761" Type="http://schemas.openxmlformats.org/officeDocument/2006/relationships/hyperlink" Target="file:///C:\Users\mtk65284\Documents\3GPP\tsg_ran\WG2_RL2\TSGR2_119-e\Docs\R2-2208674.zip" TargetMode="External"/><Relationship Id="rId1999" Type="http://schemas.openxmlformats.org/officeDocument/2006/relationships/hyperlink" Target="file:///C:\Users\mtk65284\Documents\3GPP\tsg_ran\WG2_RL2\TSGR2_119-e\Docs\R2-2208514.zip" TargetMode="External"/><Relationship Id="rId53" Type="http://schemas.openxmlformats.org/officeDocument/2006/relationships/hyperlink" Target="file:///C:\Users\mtk65284\Documents\3GPP\tsg_ran\WG2_RL2\TSGR2_119-e\Docs\R2-2208691.zip" TargetMode="External"/><Relationship Id="rId1207" Type="http://schemas.openxmlformats.org/officeDocument/2006/relationships/hyperlink" Target="file:///C:\Users\mtk65284\Documents\3GPP\tsg_ran\WG2_RL2\TSGR2_119-e\Docs\R2-2208018.zip" TargetMode="External"/><Relationship Id="rId1414" Type="http://schemas.openxmlformats.org/officeDocument/2006/relationships/hyperlink" Target="file:///C:\Users\mtk65284\Documents\3GPP\tsg_ran\WG2_RL2\TSGR2_119-e\Docs\R2-2207435.zip" TargetMode="External"/><Relationship Id="rId1621" Type="http://schemas.openxmlformats.org/officeDocument/2006/relationships/hyperlink" Target="file:///C:\Users\mtk65284\Documents\3GPP\tsg_ran\WG2_RL2\TSGR2_119-e\Docs\R2-2208021.zip" TargetMode="External"/><Relationship Id="rId1859" Type="http://schemas.openxmlformats.org/officeDocument/2006/relationships/hyperlink" Target="file:///C:\Users\mtk65284\Documents\3GPP\tsg_ran\WG2_RL2\TSGR2_119-e\Docs\R2-2207133.zip" TargetMode="External"/><Relationship Id="rId1719" Type="http://schemas.openxmlformats.org/officeDocument/2006/relationships/hyperlink" Target="file:///C:\Users\mtk65284\Documents\3GPP\tsg_ran\WG2_RL2\TSGR2_119-e\Docs\R2-2207649.zip" TargetMode="External"/><Relationship Id="rId1926" Type="http://schemas.openxmlformats.org/officeDocument/2006/relationships/hyperlink" Target="file:///C:\Users\mtk65284\Documents\3GPP\tsg_ran\WG2_RL2\TSGR2_119-e\Docs\R2-2208397.zip" TargetMode="External"/><Relationship Id="rId2090" Type="http://schemas.openxmlformats.org/officeDocument/2006/relationships/hyperlink" Target="file:///C:\Users\mtk65284\Documents\3GPP\tsg_ran\WG2_RL2\TSGR2_119-e\Docs\R2-2208629.zip" TargetMode="External"/><Relationship Id="rId367" Type="http://schemas.openxmlformats.org/officeDocument/2006/relationships/hyperlink" Target="file:///C:\Users\mtk65284\Documents\3GPP\tsg_ran\WG2_RL2\TSGR2_119-e\Docs\R2-2207547.zip" TargetMode="External"/><Relationship Id="rId574" Type="http://schemas.openxmlformats.org/officeDocument/2006/relationships/hyperlink" Target="file:///C:\Users\mtk65284\Documents\3GPP\tsg_ran\WG2_RL2\TSGR2_119-e\Docs\R2-2208086.zip" TargetMode="External"/><Relationship Id="rId2048" Type="http://schemas.openxmlformats.org/officeDocument/2006/relationships/hyperlink" Target="file:///C:\Users\mtk65284\Documents\3GPP\tsg_ran\WG2_RL2\TSGR2_119-e\Docs\R2-2208245.zip" TargetMode="External"/><Relationship Id="rId227" Type="http://schemas.openxmlformats.org/officeDocument/2006/relationships/hyperlink" Target="file:///C:\Users\mtk65284\Documents\3GPP\tsg_ran\WG2_RL2\TSGR2_119-e\Docs\R2-2208418.zip" TargetMode="External"/><Relationship Id="rId781" Type="http://schemas.openxmlformats.org/officeDocument/2006/relationships/hyperlink" Target="file:///C:\Users\mtk65284\Documents\3GPP\tsg_ran\WG2_RL2\TSGR2_119-e\Docs\R2-2207079.zip" TargetMode="External"/><Relationship Id="rId879" Type="http://schemas.openxmlformats.org/officeDocument/2006/relationships/hyperlink" Target="file:///C:\Users\mtk65284\Documents\3GPP\tsg_ran\WG2_RL2\TSGR2_119-e\Docs\R2-2208017.zip" TargetMode="External"/><Relationship Id="rId434" Type="http://schemas.openxmlformats.org/officeDocument/2006/relationships/hyperlink" Target="file:///C:\Users\mtk65284\Documents\3GPP\tsg_ran\WG2_RL2\TSGR2_119-e\Docs\R2-2208505.zip" TargetMode="External"/><Relationship Id="rId641" Type="http://schemas.openxmlformats.org/officeDocument/2006/relationships/hyperlink" Target="file:///C:\Users\mtk65284\Documents\3GPP\tsg_ran\WG2_RL2\TSGR2_119-e\Docs\R2-2207321.zip" TargetMode="External"/><Relationship Id="rId739" Type="http://schemas.openxmlformats.org/officeDocument/2006/relationships/hyperlink" Target="file:///C:\Users\mtk65284\Documents\3GPP\tsg_ran\WG2_RL2\TSGR2_119-e\Docs\R2-2206931.zip" TargetMode="External"/><Relationship Id="rId1064" Type="http://schemas.openxmlformats.org/officeDocument/2006/relationships/hyperlink" Target="file:///C:\Users\mtk65284\Documents\3GPP\tsg_ran\WG2_RL2\TSGR2_119-e\Docs\R2-2208386.zip" TargetMode="External"/><Relationship Id="rId1271" Type="http://schemas.openxmlformats.org/officeDocument/2006/relationships/hyperlink" Target="file:///C:\Users\mtk65284\Documents\3GPP\tsg_ran\WG2_RL2\TSGR2_119-e\Docs\R2-2207610.zip" TargetMode="External"/><Relationship Id="rId1369" Type="http://schemas.openxmlformats.org/officeDocument/2006/relationships/hyperlink" Target="file:///C:\Users\mtk65284\Documents\3GPP\tsg_ran\WG2_RL2\TSGR2_119-e\Docs\R2-2208294.zip" TargetMode="External"/><Relationship Id="rId1576" Type="http://schemas.openxmlformats.org/officeDocument/2006/relationships/hyperlink" Target="file:///C:\Users\mtk65284\Documents\3GPP\tsg_ran\WG2_RL2\TSGR2_119-e\Docs\R2-2207696.zip" TargetMode="External"/><Relationship Id="rId2115" Type="http://schemas.openxmlformats.org/officeDocument/2006/relationships/hyperlink" Target="file:///C:\Users\mtk65284\Documents\3GPP\tsg_ran\WG2_RL2\TSGR2_119-e\Docs\R2-2207768.zip" TargetMode="External"/><Relationship Id="rId501" Type="http://schemas.openxmlformats.org/officeDocument/2006/relationships/hyperlink" Target="file:///C:\Users\mtk65284\Documents\3GPP\tsg_ran\WG2_RL2\TSGR2_119-e\Docs\R2-2207872.zip" TargetMode="External"/><Relationship Id="rId946" Type="http://schemas.openxmlformats.org/officeDocument/2006/relationships/hyperlink" Target="file:///C:\Users\mtk65284\Documents\3GPP\tsg_ran\WG2_RL2\TSGR2_119-e\Docs\R2-2207343.zip" TargetMode="External"/><Relationship Id="rId1131" Type="http://schemas.openxmlformats.org/officeDocument/2006/relationships/hyperlink" Target="file:///C:\Users\mtk65284\Documents\3GPP\tsg_ran\WG2_RL2\TSGR2_119-e\Docs\R2-2207016.zip" TargetMode="External"/><Relationship Id="rId1229" Type="http://schemas.openxmlformats.org/officeDocument/2006/relationships/hyperlink" Target="file:///C:\Users\mtk65284\Documents\3GPP\tsg_ran\WG2_RL2\TSGR2_119-e\Docs\R2-2207891.zip" TargetMode="External"/><Relationship Id="rId1783" Type="http://schemas.openxmlformats.org/officeDocument/2006/relationships/hyperlink" Target="file:///C:\Users\mtk65284\Documents\3GPP\tsg_ran\WG2_RL2\TSGR2_119-e\Docs\R2-2207650.zip" TargetMode="External"/><Relationship Id="rId1990" Type="http://schemas.openxmlformats.org/officeDocument/2006/relationships/hyperlink" Target="file:///C:\Users\mtk65284\Documents\3GPP\tsg_ran\WG2_RL2\TSGR2_119-e\Docs\R2-2207283.zip" TargetMode="External"/><Relationship Id="rId75" Type="http://schemas.openxmlformats.org/officeDocument/2006/relationships/hyperlink" Target="file:///C:\Users\mtk65284\Documents\3GPP\tsg_ran\WG2_RL2\TSGR2_119-e\Docs\R2-2207615.zip" TargetMode="External"/><Relationship Id="rId806" Type="http://schemas.openxmlformats.org/officeDocument/2006/relationships/hyperlink" Target="file:///C:\Users\mtk65284\Documents\3GPP\tsg_ran\WG2_RL2\TSGR2_119-e\Docs\R2-2208156.zip" TargetMode="External"/><Relationship Id="rId1436" Type="http://schemas.openxmlformats.org/officeDocument/2006/relationships/hyperlink" Target="file:///C:\Users\mtk65284\Documents\3GPP\tsg_ran\WG2_RL2\TSGR2_119-e\Docs\R2-2207911.zip" TargetMode="External"/><Relationship Id="rId1643" Type="http://schemas.openxmlformats.org/officeDocument/2006/relationships/hyperlink" Target="file:///C:\Users\mtk65284\Documents\3GPP\tsg_ran\WG2_RL2\TSGR2_119-e\Docs\R2-2207673.zip" TargetMode="External"/><Relationship Id="rId1850" Type="http://schemas.openxmlformats.org/officeDocument/2006/relationships/hyperlink" Target="file:///C:\Users\mtk65284\Documents\3GPP\tsg_ran\WG2_RL2\TSGR2_119-e\Docs\R2-2207861.zip" TargetMode="External"/><Relationship Id="rId1503" Type="http://schemas.openxmlformats.org/officeDocument/2006/relationships/hyperlink" Target="file:///C:\Users\mtk65284\Documents\3GPP\tsg_ran\WG2_RL2\TSGR2_119-e\Docs\R2-2207380.zip" TargetMode="External"/><Relationship Id="rId1710" Type="http://schemas.openxmlformats.org/officeDocument/2006/relationships/hyperlink" Target="file:///C:\Users\mtk65284\Documents\3GPP\tsg_ran\WG2_RL2\TSGR2_119-e\Docs\R2-2208146.zip" TargetMode="External"/><Relationship Id="rId1948" Type="http://schemas.openxmlformats.org/officeDocument/2006/relationships/hyperlink" Target="file:///C:\Users\mtk65284\Documents\3GPP\tsg_ran\WG2_RL2\TSGR2_119-e\Docs\R2-2207699.zip" TargetMode="External"/><Relationship Id="rId291" Type="http://schemas.openxmlformats.org/officeDocument/2006/relationships/hyperlink" Target="file:///C:\Users\mtk65284\Documents\3GPP\tsg_ran\WG2_RL2\TSGR2_119-e\Docs\R2-2207140.zip" TargetMode="External"/><Relationship Id="rId1808" Type="http://schemas.openxmlformats.org/officeDocument/2006/relationships/hyperlink" Target="file:///C:\Users\mtk65284\Documents\3GPP\tsg_ran\WG2_RL2\TSGR2_119-e\Docs\R2-2207194.zip" TargetMode="External"/><Relationship Id="rId151" Type="http://schemas.openxmlformats.org/officeDocument/2006/relationships/hyperlink" Target="file:///C:\Users\mtk65284\Documents\3GPP\tsg_ran\WG2_RL2\TSGR2_119-e\Docs\R2-2207782.zip" TargetMode="External"/><Relationship Id="rId389" Type="http://schemas.openxmlformats.org/officeDocument/2006/relationships/hyperlink" Target="file:///C:\Users\mtk65284\Documents\3GPP\tsg_ran\WG2_RL2\TSGR2_119-e\Docs\R2-2207576.zip" TargetMode="External"/><Relationship Id="rId596" Type="http://schemas.openxmlformats.org/officeDocument/2006/relationships/hyperlink" Target="file:///C:\Users\mtk65284\Documents\3GPP\tsg_ran\WG2_RL2\TSGR2_119-e\Docs\R2-2207564.zip" TargetMode="External"/><Relationship Id="rId249" Type="http://schemas.openxmlformats.org/officeDocument/2006/relationships/hyperlink" Target="file:///C:\Users\mtk65284\Documents\3GPP\tsg_ran\WG2_RL2\TSGR2_119-e\Docs\R2-2208271.zip" TargetMode="External"/><Relationship Id="rId456" Type="http://schemas.openxmlformats.org/officeDocument/2006/relationships/hyperlink" Target="file:///C:\Users\mtk65284\Documents\3GPP\tsg_ran\WG2_RL2\TSGR2_119-e\Docs\R2-2206905.zip" TargetMode="External"/><Relationship Id="rId663" Type="http://schemas.openxmlformats.org/officeDocument/2006/relationships/hyperlink" Target="file:///C:\Users\mtk65284\Documents\3GPP\tsg_ran\WG2_RL2\TSGR2_119-e\Docs\R2-2208462.zip" TargetMode="External"/><Relationship Id="rId870" Type="http://schemas.openxmlformats.org/officeDocument/2006/relationships/hyperlink" Target="file:///C:\Users\mtk65284\Documents\3GPP\tsg_ran\WG2_RL2\TSGR2_119-e\Docs\R2-2208224.zip" TargetMode="External"/><Relationship Id="rId1086" Type="http://schemas.openxmlformats.org/officeDocument/2006/relationships/hyperlink" Target="file:///C:\Users\mtk65284\Documents\3GPP\tsg_ran\WG2_RL2\TSGR2_119-e\Docs\R2-2208539.zip" TargetMode="External"/><Relationship Id="rId1293" Type="http://schemas.openxmlformats.org/officeDocument/2006/relationships/hyperlink" Target="file:///C:\Users\mtk65284\Documents\3GPP\tsg_ran\WG2_RL2\TSGR2_119-e\Docs\R2-2206937.zip" TargetMode="External"/><Relationship Id="rId109" Type="http://schemas.openxmlformats.org/officeDocument/2006/relationships/hyperlink" Target="file:///C:\Users\mtk65284\Documents\3GPP\tsg_ran\WG2_RL2\TSGR2_119-e\Docs\R2-2207086.zip" TargetMode="External"/><Relationship Id="rId316" Type="http://schemas.openxmlformats.org/officeDocument/2006/relationships/hyperlink" Target="file:///C:\Users\mtk65284\Documents\3GPP\tsg_ran\WG2_RL2\TSGR2_119-e\Docs\R2-2208581.zip" TargetMode="External"/><Relationship Id="rId523" Type="http://schemas.openxmlformats.org/officeDocument/2006/relationships/hyperlink" Target="file:///C:\Users\mtk65284\Documents\3GPP\tsg_ran\WG2_RL2\TSGR2_119-e\Docs\R2-2207267.zip" TargetMode="External"/><Relationship Id="rId968" Type="http://schemas.openxmlformats.org/officeDocument/2006/relationships/hyperlink" Target="file:///C:\Users\mtk65284\Documents\3GPP\tsg_ran\WG2_RL2\TSGR2_119-e\Docs\R2-2208657.zip" TargetMode="External"/><Relationship Id="rId1153" Type="http://schemas.openxmlformats.org/officeDocument/2006/relationships/hyperlink" Target="file:///C:\Users\mtk65284\Documents\3GPP\tsg_ran\WG2_RL2\TSGR2_119-e\Docs\R2-2207183.zip" TargetMode="External"/><Relationship Id="rId1598" Type="http://schemas.openxmlformats.org/officeDocument/2006/relationships/hyperlink" Target="file:///C:\Users\mtk65284\Documents\3GPP\tsg_ran\WG2_RL2\TSGR2_119-e\Docs\R2-2208316.zip" TargetMode="External"/><Relationship Id="rId97" Type="http://schemas.openxmlformats.org/officeDocument/2006/relationships/hyperlink" Target="file:///C:\Users\mtk65284\Documents\3GPP\tsg_ran\WG2_RL2\TSGR2_119-e\Docs\R2-2207540.zip" TargetMode="External"/><Relationship Id="rId730" Type="http://schemas.openxmlformats.org/officeDocument/2006/relationships/hyperlink" Target="file:///C:\Users\mtk65284\Documents\3GPP\tsg_ran\WG2_RL2\TSGR2_119-e\Docs\R2-2207796.zip" TargetMode="External"/><Relationship Id="rId828" Type="http://schemas.openxmlformats.org/officeDocument/2006/relationships/hyperlink" Target="file:///C:\Users\mtk65284\Documents\3GPP\tsg_ran\WG2_RL2\TSGR2_119-e\Docs\R2-2208228.zip" TargetMode="External"/><Relationship Id="rId1013" Type="http://schemas.openxmlformats.org/officeDocument/2006/relationships/hyperlink" Target="file:///C:\Users\mtk65284\Documents\3GPP\tsg_ran\WG2_RL2\TSGR2_119-e\Docs\R2-2208075.zip" TargetMode="External"/><Relationship Id="rId1360" Type="http://schemas.openxmlformats.org/officeDocument/2006/relationships/hyperlink" Target="file:///C:\Users\mtk65284\Documents\3GPP\tsg_ran\WG2_RL2\TSGR2_119-e\Docs\R2-2207350.zip" TargetMode="External"/><Relationship Id="rId1458" Type="http://schemas.openxmlformats.org/officeDocument/2006/relationships/hyperlink" Target="file:///C:\Users\mtk65284\Documents\3GPP\tsg_ran\WG2_RL2\TSGR2_119-e\Docs\R2-2208339.zip" TargetMode="External"/><Relationship Id="rId1665" Type="http://schemas.openxmlformats.org/officeDocument/2006/relationships/hyperlink" Target="file:///C:\Users\mtk65284\Documents\3GPP\tsg_ran\WG2_RL2\TSGR2_119-e\Docs\R2-2207510.zip" TargetMode="External"/><Relationship Id="rId1872" Type="http://schemas.openxmlformats.org/officeDocument/2006/relationships/hyperlink" Target="file:///C:\Users\mtk65284\Documents\3GPP\tsg_ran\WG2_RL2\TSGR2_119-e\Docs\R2-2207963.zip" TargetMode="External"/><Relationship Id="rId1220" Type="http://schemas.openxmlformats.org/officeDocument/2006/relationships/hyperlink" Target="file:///C:\Users\mtk65284\Documents\3GPP\tsg_ran\WG2_RL2\TSGR2_119-e\Docs\R2-2208399.zip" TargetMode="External"/><Relationship Id="rId1318" Type="http://schemas.openxmlformats.org/officeDocument/2006/relationships/hyperlink" Target="file:///C:\Users\mtk65284\Documents\3GPP\tsg_ran\WG2_RL2\TSGR2_119-e\Docs\R2-2208511.zip" TargetMode="External"/><Relationship Id="rId1525" Type="http://schemas.openxmlformats.org/officeDocument/2006/relationships/hyperlink" Target="file:///C:\Users\mtk65284\Documents\3GPP\tsg_ran\WG2_RL2\TSGR2_119-e\Docs\R2-2207738.zip" TargetMode="External"/><Relationship Id="rId1732" Type="http://schemas.openxmlformats.org/officeDocument/2006/relationships/hyperlink" Target="file:///C:\Users\mtk65284\Documents\3GPP\tsg_ran\WG2_RL2\TSGR2_119-e\Docs\R2-2207096.zip" TargetMode="External"/><Relationship Id="rId24" Type="http://schemas.openxmlformats.org/officeDocument/2006/relationships/hyperlink" Target="file:///C:\Users\mtk65284\Documents\3GPP\tsg_ran\WG2_RL2\TSGR2_119-e\Docs\R2-2207265.zip" TargetMode="External"/><Relationship Id="rId173" Type="http://schemas.openxmlformats.org/officeDocument/2006/relationships/hyperlink" Target="file:///C:\Users\mtk65284\Documents\3GPP\tsg_ran\WG2_RL2\TSGR2_119-e\Docs\R2-2208371.zip" TargetMode="External"/><Relationship Id="rId380" Type="http://schemas.openxmlformats.org/officeDocument/2006/relationships/hyperlink" Target="file:///C:\Users\mtk65284\Documents\3GPP\tsg_ran\WG2_RL2\TSGR2_119-e\Docs\R2-2207560.zip" TargetMode="External"/><Relationship Id="rId2061" Type="http://schemas.openxmlformats.org/officeDocument/2006/relationships/hyperlink" Target="file:///C:\Users\mtk65284\Documents\3GPP\tsg_ran\WG2_RL2\TSGR2_119-e\Docs\R2-2207480.zip" TargetMode="External"/><Relationship Id="rId240" Type="http://schemas.openxmlformats.org/officeDocument/2006/relationships/hyperlink" Target="file:///C:\Users\mtk65284\Documents\3GPP\tsg_ran\WG2_RL2\TSGR2_119-e\Docs\R2-2208263.zip" TargetMode="External"/><Relationship Id="rId478" Type="http://schemas.openxmlformats.org/officeDocument/2006/relationships/hyperlink" Target="file:///C:\Users\mtk65284\Documents\3GPP\tsg_ran\WG2_RL2\TSGR2_119-e\Docs\R2-2207663.zip" TargetMode="External"/><Relationship Id="rId685" Type="http://schemas.openxmlformats.org/officeDocument/2006/relationships/hyperlink" Target="file:///C:\Users\mtk65284\Documents\3GPP\tsg_ran\WG2_RL2\TSGR2_119-e\Docs\R2-2208496.zip" TargetMode="External"/><Relationship Id="rId892" Type="http://schemas.openxmlformats.org/officeDocument/2006/relationships/hyperlink" Target="file:///C:\Users\mtk65284\Documents\3GPP\tsg_ran\WG2_RL2\TSGR2_119-e\Docs\R2-2207322.zip" TargetMode="External"/><Relationship Id="rId100" Type="http://schemas.openxmlformats.org/officeDocument/2006/relationships/hyperlink" Target="file:///C:\Users\mtk65284\Documents\3GPP\tsg_ran\WG2_RL2\TSGR2_119-e\Docs\R2-2206911.zip" TargetMode="External"/><Relationship Id="rId338" Type="http://schemas.openxmlformats.org/officeDocument/2006/relationships/hyperlink" Target="file:///C:\Users\mtk65284\Documents\3GPP\tsg_ran\WG2_RL2\TSGR2_119-e\Docs\R2-2207158.zip" TargetMode="External"/><Relationship Id="rId545" Type="http://schemas.openxmlformats.org/officeDocument/2006/relationships/hyperlink" Target="file:///C:\Users\mtk65284\Documents\3GPP\tsg_ran\WG2_RL2\TSGR2_119-e\Docs\R2-2208508.zip" TargetMode="External"/><Relationship Id="rId752" Type="http://schemas.openxmlformats.org/officeDocument/2006/relationships/hyperlink" Target="file:///C:\Users\mtk65284\Documents\3GPP\tsg_ran\WG2_RL2\TSGR2_119-e\Docs\R2-2207573.zip" TargetMode="External"/><Relationship Id="rId1175" Type="http://schemas.openxmlformats.org/officeDocument/2006/relationships/hyperlink" Target="file:///C:\Users\mtk65284\Documents\3GPP\tsg_ran\WG2_RL2\TSGR2_119-e\Docs\R2-2208258.zip" TargetMode="External"/><Relationship Id="rId1382" Type="http://schemas.openxmlformats.org/officeDocument/2006/relationships/hyperlink" Target="file:///C:\Users\mtk65284\Documents\3GPP\tsg_ran\WG2_RL2\TSGR2_119-e\Docs\R2-2208108.zip" TargetMode="External"/><Relationship Id="rId2019" Type="http://schemas.openxmlformats.org/officeDocument/2006/relationships/hyperlink" Target="file:///C:\Users\mtk65284\Documents\3GPP\tsg_ran\WG2_RL2\TSGR2_119-e\Docs\R2-2208157.zip" TargetMode="External"/><Relationship Id="rId405" Type="http://schemas.openxmlformats.org/officeDocument/2006/relationships/hyperlink" Target="file:///C:\Users\mtk65284\Documents\3GPP\tsg_ran\WG2_RL2\TSGR2_119-e\Docs\R2-2207577.zip" TargetMode="External"/><Relationship Id="rId612" Type="http://schemas.openxmlformats.org/officeDocument/2006/relationships/hyperlink" Target="file:///C:\Users\mtk65284\Documents\3GPP\tsg_ran\WG2_RL2\TSGR2_119-e\Docs\R2-2207595.zip" TargetMode="External"/><Relationship Id="rId1035" Type="http://schemas.openxmlformats.org/officeDocument/2006/relationships/hyperlink" Target="file:///C:\Users\mtk65284\Documents\3GPP\tsg_ran\WG2_RL2\TSGR2_119-e\Docs\R2-2208306.zip" TargetMode="External"/><Relationship Id="rId1242" Type="http://schemas.openxmlformats.org/officeDocument/2006/relationships/hyperlink" Target="file:///C:\Users\mtk65284\Documents\3GPP\tsg_ran\WG2_RL2\TSGR2_119-e\Docs\R2-2207543.zip" TargetMode="External"/><Relationship Id="rId1687" Type="http://schemas.openxmlformats.org/officeDocument/2006/relationships/hyperlink" Target="file:///C:\Users\mtk65284\Documents\3GPP\tsg_ran\WG2_RL2\TSGR2_119-e\Docs\R2-2207354.zip" TargetMode="External"/><Relationship Id="rId1894" Type="http://schemas.openxmlformats.org/officeDocument/2006/relationships/hyperlink" Target="file:///C:\Users\mtk65284\Documents\3GPP\tsg_ran\WG2_RL2\TSGR2_119-e\Docs\R2-2207964.zip" TargetMode="External"/><Relationship Id="rId917" Type="http://schemas.openxmlformats.org/officeDocument/2006/relationships/hyperlink" Target="file:///C:\Users\mtk65284\Documents\3GPP\tsg_ran\WG2_RL2\TSGR2_119-e\Docs\R2-2208678.zip" TargetMode="External"/><Relationship Id="rId1102" Type="http://schemas.openxmlformats.org/officeDocument/2006/relationships/hyperlink" Target="file:///C:\Users\mtk65284\Documents\3GPP\tsg_ran\WG2_RL2\TSGR2_119-e\Docs\R2-2208540.zip" TargetMode="External"/><Relationship Id="rId1547" Type="http://schemas.openxmlformats.org/officeDocument/2006/relationships/hyperlink" Target="file:///C:\Users\mtk65284\Documents\3GPP\tsg_ran\WG2_RL2\TSGR2_119-e\Docs\R2-2207917.zip" TargetMode="External"/><Relationship Id="rId1754" Type="http://schemas.openxmlformats.org/officeDocument/2006/relationships/hyperlink" Target="file:///C:\Users\mtk65284\Documents\3GPP\tsg_ran\WG2_RL2\TSGR2_119-e\Docs\R2-2207866.zip" TargetMode="External"/><Relationship Id="rId1961" Type="http://schemas.openxmlformats.org/officeDocument/2006/relationships/hyperlink" Target="file:///C:\Users\mtk65284\Documents\3GPP\tsg_ran\WG2_RL2\TSGR2_119-e\Docs\R2-2206989.zip" TargetMode="External"/><Relationship Id="rId46" Type="http://schemas.openxmlformats.org/officeDocument/2006/relationships/hyperlink" Target="file:///C:\Users\mtk65284\Documents\3GPP\tsg_ran\WG2_RL2\TSGR2_119-e\Docs\R2-2208579.zip" TargetMode="External"/><Relationship Id="rId1407" Type="http://schemas.openxmlformats.org/officeDocument/2006/relationships/hyperlink" Target="file:///C:\Users\mtk65284\Documents\3GPP\tsg_ran\WG2_RL2\TSGR2_119-e\Docs\R2-2208080.zip" TargetMode="External"/><Relationship Id="rId1614" Type="http://schemas.openxmlformats.org/officeDocument/2006/relationships/hyperlink" Target="file:///C:\Users\mtk65284\Documents\3GPP\tsg_ran\WG2_RL2\TSGR2_119-e\Docs\R2-2207801.zip" TargetMode="External"/><Relationship Id="rId1821" Type="http://schemas.openxmlformats.org/officeDocument/2006/relationships/hyperlink" Target="file:///C:\Users\mtk65284\Documents\3GPP\tsg_ran\WG2_RL2\TSGR2_119-e\Docs\R2-2208098.zip" TargetMode="External"/><Relationship Id="rId195" Type="http://schemas.openxmlformats.org/officeDocument/2006/relationships/hyperlink" Target="file:///C:\Users\mtk65284\Documents\3GPP\tsg_ran\WG2_RL2\TSGR2_119-e\Docs\R2-2207313.zip" TargetMode="External"/><Relationship Id="rId1919" Type="http://schemas.openxmlformats.org/officeDocument/2006/relationships/hyperlink" Target="file:///C:\Users\mtk65284\Documents\3GPP\tsg_ran\WG2_RL2\TSGR2_119-e\Docs\R2-2207805.zip" TargetMode="External"/><Relationship Id="rId2083" Type="http://schemas.openxmlformats.org/officeDocument/2006/relationships/hyperlink" Target="file:///C:\Users\mtk65284\Documents\3GPP\tsg_ran\WG2_RL2\TSGR2_119-e\Docs\R2-2207724.zip" TargetMode="External"/><Relationship Id="rId262" Type="http://schemas.openxmlformats.org/officeDocument/2006/relationships/hyperlink" Target="file:///C:\Users\mtk65284\Documents\3GPP\tsg_ran\WG2_RL2\TSGR2_119-e\Docs\R2-2207553.zip" TargetMode="External"/><Relationship Id="rId567" Type="http://schemas.openxmlformats.org/officeDocument/2006/relationships/hyperlink" Target="file:///C:\Users\mtk65284\Documents\3GPP\tsg_ran\WG2_RL2\TSGR2_119-e\Docs\R2-2206977.zip" TargetMode="External"/><Relationship Id="rId1197" Type="http://schemas.openxmlformats.org/officeDocument/2006/relationships/hyperlink" Target="file:///C:\Users\mtk65284\Documents\3GPP\tsg_ran\WG2_RL2\TSGR2_119-e\Docs\R2-2208557.zip" TargetMode="External"/><Relationship Id="rId122" Type="http://schemas.openxmlformats.org/officeDocument/2006/relationships/hyperlink" Target="file:///C:\Users\mtk65284\Documents\3GPP\tsg_ran\WG2_RL2\TSGR2_119-e\Docs\R2-2207267.zip" TargetMode="External"/><Relationship Id="rId774" Type="http://schemas.openxmlformats.org/officeDocument/2006/relationships/hyperlink" Target="file:///C:\Users\mtk65284\Documents\3GPP\tsg_ran\WG2_RL2\TSGR2_119-e\Docs\R2-2208130.zip" TargetMode="External"/><Relationship Id="rId981" Type="http://schemas.openxmlformats.org/officeDocument/2006/relationships/hyperlink" Target="file:///C:\Users\mtk65284\Documents\3GPP\tsg_ran\WG2_RL2\TSGR2_119-e\Docs\R2-2207384.zip" TargetMode="External"/><Relationship Id="rId1057" Type="http://schemas.openxmlformats.org/officeDocument/2006/relationships/hyperlink" Target="file:///C:\Users\mtk65284\Documents\3GPP\tsg_ran\WG2_RL2\TSGR2_119-e\Docs\R2-2207747.zip" TargetMode="External"/><Relationship Id="rId2010" Type="http://schemas.openxmlformats.org/officeDocument/2006/relationships/hyperlink" Target="file:///C:\Users\mtk65284\Documents\3GPP\tsg_ran\WG2_RL2\TSGR2_119-e\Docs\R2-2208251.zip" TargetMode="External"/><Relationship Id="rId427" Type="http://schemas.openxmlformats.org/officeDocument/2006/relationships/hyperlink" Target="file:///C:\Users\mtk65284\Documents\3GPP\tsg_ran\WG2_RL2\TSGR2_119-e\Docs\R2-2207095.zip" TargetMode="External"/><Relationship Id="rId634" Type="http://schemas.openxmlformats.org/officeDocument/2006/relationships/hyperlink" Target="file:///C:\Users\mtk65284\Documents\3GPP\tsg_ran\WG2_RL2\TSGR2_119-e\Docs\R2-2207394.zip" TargetMode="External"/><Relationship Id="rId841" Type="http://schemas.openxmlformats.org/officeDocument/2006/relationships/hyperlink" Target="file:///C:\Users\mtk65284\Documents\3GPP\tsg_ran\WG2_RL2\TSGR2_119-e\Docs\R2-2207933.zip" TargetMode="External"/><Relationship Id="rId1264" Type="http://schemas.openxmlformats.org/officeDocument/2006/relationships/hyperlink" Target="file:///C:\Users\mtk65284\Documents\3GPP\tsg_ran\WG2_RL2\TSGR2_119-e\Docs\R2-2207609.zip" TargetMode="External"/><Relationship Id="rId1471" Type="http://schemas.openxmlformats.org/officeDocument/2006/relationships/hyperlink" Target="file:///C:\Users\mtk65284\Documents\3GPP\tsg_ran\WG2_RL2\TSGR2_119-e\Docs\R2-2207424.zip" TargetMode="External"/><Relationship Id="rId1569" Type="http://schemas.openxmlformats.org/officeDocument/2006/relationships/hyperlink" Target="file:///C:\Users\mtk65284\Documents\3GPP\tsg_ran\WG2_RL2\TSGR2_119-e\Docs\R2-2208477.zip" TargetMode="External"/><Relationship Id="rId2108" Type="http://schemas.openxmlformats.org/officeDocument/2006/relationships/hyperlink" Target="file:///C:\Users\mtk65284\Documents\3GPP\tsg_ran\WG2_RL2\TSGR2_119-e\Docs\R2-2208324.zip" TargetMode="External"/><Relationship Id="rId701" Type="http://schemas.openxmlformats.org/officeDocument/2006/relationships/hyperlink" Target="file:///C:\Users\mtk65284\Documents\3GPP\tsg_ran\WG2_RL2\TSGR2_119-e\Docs\R2-2206935.zip" TargetMode="External"/><Relationship Id="rId939" Type="http://schemas.openxmlformats.org/officeDocument/2006/relationships/hyperlink" Target="file:///C:\Users\mtk65284\Documents\3GPP\tsg_ran\WG2_RL2\TSGR2_119-e\Docs\R2-2207144.zip" TargetMode="External"/><Relationship Id="rId1124" Type="http://schemas.openxmlformats.org/officeDocument/2006/relationships/hyperlink" Target="file:///C:\Users\mtk65284\Documents\3GPP\tsg_ran\WG2_RL2\TSGR2_119-e\Docs\R2-2207175.zip" TargetMode="External"/><Relationship Id="rId1331" Type="http://schemas.openxmlformats.org/officeDocument/2006/relationships/hyperlink" Target="file:///C:\Users\mtk65284\Documents\3GPP\tsg_ran\WG2_RL2\TSGR2_119-e\Docs\R2-2207493.zip" TargetMode="External"/><Relationship Id="rId1776" Type="http://schemas.openxmlformats.org/officeDocument/2006/relationships/hyperlink" Target="file:///C:\Users\mtk65284\Documents\3GPP\tsg_ran\WG2_RL2\TSGR2_119-e\Docs\R2-2207347.zip" TargetMode="External"/><Relationship Id="rId1983" Type="http://schemas.openxmlformats.org/officeDocument/2006/relationships/hyperlink" Target="file:///C:\Users\mtk65284\Documents\3GPP\tsg_ran\WG2_RL2\TSGR2_119-e\Docs\R2-2207128.zip" TargetMode="External"/><Relationship Id="rId68" Type="http://schemas.openxmlformats.org/officeDocument/2006/relationships/hyperlink" Target="file:///C:\Users\mtk65284\Documents\3GPP\tsg_ran\WG2_RL2\TSGR2_119-e\Docs\R2-2207549.zip" TargetMode="External"/><Relationship Id="rId1429" Type="http://schemas.openxmlformats.org/officeDocument/2006/relationships/hyperlink" Target="file:///C:\Users\mtk65284\Documents\3GPP\tsg_ran\WG2_RL2\TSGR2_119-e\Docs\R2-2207389.zip" TargetMode="External"/><Relationship Id="rId1636" Type="http://schemas.openxmlformats.org/officeDocument/2006/relationships/hyperlink" Target="file:///C:\Users\mtk65284\Documents\3GPP\tsg_ran\WG2_RL2\TSGR2_119-e\Docs\R2-2207294.zip" TargetMode="External"/><Relationship Id="rId1843" Type="http://schemas.openxmlformats.org/officeDocument/2006/relationships/hyperlink" Target="file:///C:\Users\mtk65284\Documents\3GPP\tsg_ran\WG2_RL2\TSGR2_119-e\Docs\R2-2207520.zip" TargetMode="External"/><Relationship Id="rId1703" Type="http://schemas.openxmlformats.org/officeDocument/2006/relationships/hyperlink" Target="file:///C:\Users\mtk65284\Documents\3GPP\tsg_ran\WG2_RL2\TSGR2_119-e\Docs\R2-2207682.zip" TargetMode="External"/><Relationship Id="rId1910" Type="http://schemas.openxmlformats.org/officeDocument/2006/relationships/hyperlink" Target="file:///C:\Users\mtk65284\Documents\3GPP\tsg_ran\WG2_RL2\TSGR2_119-e\Docs\R2-2207936.zip" TargetMode="External"/><Relationship Id="rId284" Type="http://schemas.openxmlformats.org/officeDocument/2006/relationships/hyperlink" Target="file:///C:\Users\mtk65284\Documents\3GPP\tsg_ran\WG2_RL2\TSGR2_119-e\Docs\R2-2207552.zip" TargetMode="External"/><Relationship Id="rId491" Type="http://schemas.openxmlformats.org/officeDocument/2006/relationships/hyperlink" Target="file:///C:\Users\mtk65284\Documents\3GPP\tsg_ran\WG2_RL2\TSGR2_119-e\Docs\R2-2207408.zip" TargetMode="External"/><Relationship Id="rId144" Type="http://schemas.openxmlformats.org/officeDocument/2006/relationships/hyperlink" Target="file:///C:\Users\mtk65284\Documents\3GPP\tsg_ran\WG2_RL2\TSGR2_119-e\Docs\R2-2206935.zip" TargetMode="External"/><Relationship Id="rId589" Type="http://schemas.openxmlformats.org/officeDocument/2006/relationships/hyperlink" Target="file:///C:\Users\mtk65284\Documents\3GPP\tsg_ran\WG2_RL2\TSGR2_119-e\Docs\R2-2208589.zip" TargetMode="External"/><Relationship Id="rId796" Type="http://schemas.openxmlformats.org/officeDocument/2006/relationships/hyperlink" Target="file:///C:\Users\mtk65284\Documents\3GPP\tsg_ran\WG2_RL2\TSGR2_119-e\Docs\R2-2207202.zip" TargetMode="External"/><Relationship Id="rId351" Type="http://schemas.openxmlformats.org/officeDocument/2006/relationships/hyperlink" Target="file:///C:\Users\mtk65284\Documents\3GPP\tsg_ran\WG2_RL2\TSGR2_119-e\Docs\R2-2208265.zip" TargetMode="External"/><Relationship Id="rId449" Type="http://schemas.openxmlformats.org/officeDocument/2006/relationships/hyperlink" Target="file:///C:\Users\mtk65284\Documents\3GPP\tsg_ran\WG2_RL2\TSGR2_119-e\Docs\R2-2207114.zip" TargetMode="External"/><Relationship Id="rId656" Type="http://schemas.openxmlformats.org/officeDocument/2006/relationships/hyperlink" Target="file:///C:\Users\mtk65284\Documents\3GPP\tsg_ran\WG2_RL2\TSGR2_119-e\Docs\R2-2208647.zip" TargetMode="External"/><Relationship Id="rId863" Type="http://schemas.openxmlformats.org/officeDocument/2006/relationships/hyperlink" Target="file:///C:\Users\mtk65284\Documents\3GPP\tsg_ran\WG2_RL2\TSGR2_119-e\Docs\R2-2207399.zip" TargetMode="External"/><Relationship Id="rId1079" Type="http://schemas.openxmlformats.org/officeDocument/2006/relationships/hyperlink" Target="file:///C:\Users\mtk65284\Documents\3GPP\tsg_ran\WG2_RL2\TSGR2_119-e\Docs\R2-2207903.zip" TargetMode="External"/><Relationship Id="rId1286" Type="http://schemas.openxmlformats.org/officeDocument/2006/relationships/hyperlink" Target="file:///C:\Users\mtk65284\Documents\3GPP\tsg_ran\WG2_RL2\TSGR2_119-e\Docs\R2-2207940.zip" TargetMode="External"/><Relationship Id="rId1493" Type="http://schemas.openxmlformats.org/officeDocument/2006/relationships/hyperlink" Target="file:///C:\Users\mtk65284\Documents\3GPP\tsg_ran\WG2_RL2\TSGR2_119-e\Docs\R2-2208432.zip" TargetMode="External"/><Relationship Id="rId2032" Type="http://schemas.openxmlformats.org/officeDocument/2006/relationships/hyperlink" Target="file:///C:\Users\mtk65284\Documents\3GPP\tsg_ran\WG2_RL2\TSGR2_119-e\Docs\R2-2207705.zip" TargetMode="External"/><Relationship Id="rId211" Type="http://schemas.openxmlformats.org/officeDocument/2006/relationships/hyperlink" Target="file:///C:\Users\mtk65284\Documents\3GPP\tsg_ran\WG2_RL2\TSGR2_119-e\Docs\R2-2208191.zip" TargetMode="External"/><Relationship Id="rId309" Type="http://schemas.openxmlformats.org/officeDocument/2006/relationships/hyperlink" Target="file:///C:\Users\mtk65284\Documents\3GPP\tsg_ran\WG2_RL2\TSGR2_119-e\Docs\R2-2208476.zip" TargetMode="External"/><Relationship Id="rId516" Type="http://schemas.openxmlformats.org/officeDocument/2006/relationships/hyperlink" Target="file:///C:\Users\mtk65284\Documents\3GPP\tsg_ran\WG2_RL2\TSGR2_119-e\Docs\R2-2208172.zip" TargetMode="External"/><Relationship Id="rId1146" Type="http://schemas.openxmlformats.org/officeDocument/2006/relationships/hyperlink" Target="file:///C:\Users\mtk65284\Documents\3GPP\tsg_ran\WG2_RL2\TSGR2_119-e\Docs\R2-2208284.zip" TargetMode="External"/><Relationship Id="rId1798" Type="http://schemas.openxmlformats.org/officeDocument/2006/relationships/hyperlink" Target="file:///C:\Users\mtk65284\Documents\3GPP\tsg_ran\WG2_RL2\TSGR2_119-e\Docs\R2-2208333.zip" TargetMode="External"/><Relationship Id="rId723" Type="http://schemas.openxmlformats.org/officeDocument/2006/relationships/hyperlink" Target="file:///C:\Users\mtk65284\Documents\3GPP\tsg_ran\WG2_RL2\TSGR2_119-e\Docs\R2-2208012.zip" TargetMode="External"/><Relationship Id="rId930" Type="http://schemas.openxmlformats.org/officeDocument/2006/relationships/hyperlink" Target="file:///C:\Users\mtk65284\Documents\3GPP\tsg_ran\WG2_RL2\TSGR2_119-e\Docs\R2-2208214.zip" TargetMode="External"/><Relationship Id="rId1006" Type="http://schemas.openxmlformats.org/officeDocument/2006/relationships/hyperlink" Target="file:///C:\Users\mtk65284\Documents\3GPP\tsg_ran\WG2_RL2\TSGR2_119-e\Docs\R2-2208074.zip" TargetMode="External"/><Relationship Id="rId1353" Type="http://schemas.openxmlformats.org/officeDocument/2006/relationships/hyperlink" Target="file:///C:\Users\mtk65284\Documents\3GPP\tsg_ran\WG2_RL2\TSGR2_119-e\Docs\R2-2207150.zip" TargetMode="External"/><Relationship Id="rId1560" Type="http://schemas.openxmlformats.org/officeDocument/2006/relationships/hyperlink" Target="file:///C:\Users\mtk65284\Documents\3GPP\tsg_ran\WG2_RL2\TSGR2_119-e\Docs\R2-2207858.zip" TargetMode="External"/><Relationship Id="rId1658" Type="http://schemas.openxmlformats.org/officeDocument/2006/relationships/hyperlink" Target="file:///C:\Users\mtk65284\Documents\3GPP\tsg_ran\WG2_RL2\TSGR2_119-e\Docs\R2-2207212.zip" TargetMode="External"/><Relationship Id="rId1865" Type="http://schemas.openxmlformats.org/officeDocument/2006/relationships/hyperlink" Target="file:///C:\Users\mtk65284\Documents\3GPP\tsg_ran\WG2_RL2\TSGR2_119-e\Docs\R2-2207420.zip" TargetMode="External"/><Relationship Id="rId1213" Type="http://schemas.openxmlformats.org/officeDocument/2006/relationships/hyperlink" Target="file:///C:\Users\mtk65284\Documents\3GPP\tsg_ran\WG2_RL2\TSGR2_119-e\Docs\R2-2207679.zip" TargetMode="External"/><Relationship Id="rId1420" Type="http://schemas.openxmlformats.org/officeDocument/2006/relationships/hyperlink" Target="file:///C:\Users\mtk65284\Documents\3GPP\tsg_ran\WG2_RL2\TSGR2_119-e\Docs\R2-2207868.zip" TargetMode="External"/><Relationship Id="rId1518" Type="http://schemas.openxmlformats.org/officeDocument/2006/relationships/hyperlink" Target="file:///C:\Users\mtk65284\Documents\3GPP\tsg_ran\WG2_RL2\TSGR2_119-e\Docs\R2-2208528.zip" TargetMode="External"/><Relationship Id="rId1725" Type="http://schemas.openxmlformats.org/officeDocument/2006/relationships/hyperlink" Target="file:///C:\Users\mtk65284\Documents\3GPP\tsg_ran\WG2_RL2\TSGR2_119-e\Docs\R2-2208023.zip" TargetMode="External"/><Relationship Id="rId1932" Type="http://schemas.openxmlformats.org/officeDocument/2006/relationships/hyperlink" Target="file:///C:\Users\mtk65284\Documents\3GPP\tsg_ran\WG2_RL2\TSGR2_119-e\Docs\R2-2206988.zip" TargetMode="External"/><Relationship Id="rId17" Type="http://schemas.openxmlformats.org/officeDocument/2006/relationships/hyperlink" Target="file:///C:\Users\mtk65284\Documents\3GPP\tsg_ran\WG2_RL2\TSGR2_119-e\Docs\R2-2208270.zip" TargetMode="External"/><Relationship Id="rId166" Type="http://schemas.openxmlformats.org/officeDocument/2006/relationships/hyperlink" Target="file:///C:\Users\mtk65284\Documents\3GPP\tsg_ran\WG2_RL2\TSGR2_119-e\Docs\R2-2206951.zip" TargetMode="External"/><Relationship Id="rId373" Type="http://schemas.openxmlformats.org/officeDocument/2006/relationships/hyperlink" Target="file:///C:\Users\mtk65284\Documents\3GPP\tsg_ran\WG2_RL2\TSGR2_119-e\Docs\R2-2208337.zip" TargetMode="External"/><Relationship Id="rId580" Type="http://schemas.openxmlformats.org/officeDocument/2006/relationships/hyperlink" Target="file:///C:\Users\mtk65284\Documents\3GPP\tsg_ran\WG2_RL2\TSGR2_119-e\Docs\R2-2207034.zip" TargetMode="External"/><Relationship Id="rId2054" Type="http://schemas.openxmlformats.org/officeDocument/2006/relationships/hyperlink" Target="file:///C:\Users\mtk65284\Documents\3GPP\tsg_ran\WG2_RL2\TSGR2_119-e\Docs\R2-220854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e\Docs\R2-2208009.zip" TargetMode="External"/><Relationship Id="rId440" Type="http://schemas.openxmlformats.org/officeDocument/2006/relationships/hyperlink" Target="file:///C:\Users\mtk65284\Documents\3GPP\tsg_ran\WG2_RL2\TSGR2_119-e\Docs\R2-2208504.zip" TargetMode="External"/><Relationship Id="rId678" Type="http://schemas.openxmlformats.org/officeDocument/2006/relationships/hyperlink" Target="file:///C:\Users\mtk65284\Documents\3GPP\tsg_ran\WG2_RL2\TSGR2_119-e\Docs\R2-2208032.zip" TargetMode="External"/><Relationship Id="rId885" Type="http://schemas.openxmlformats.org/officeDocument/2006/relationships/hyperlink" Target="file:///C:\Users\mtk65284\Documents\3GPP\tsg_ran\WG2_RL2\TSGR2_119-e\Docs\R2-2208090.zip" TargetMode="External"/><Relationship Id="rId1070" Type="http://schemas.openxmlformats.org/officeDocument/2006/relationships/hyperlink" Target="file:///C:\Users\mtk65284\Documents\3GPP\tsg_ran\WG2_RL2\TSGR2_119-e\Docs\R2-2207207.zip" TargetMode="External"/><Relationship Id="rId2121" Type="http://schemas.openxmlformats.org/officeDocument/2006/relationships/hyperlink" Target="file:///C:\Users\mtk65284\Documents\3GPP\tsg_ran\WG2_RL2\TSGR2_119-e\Docs\R2-2208317.zip" TargetMode="External"/><Relationship Id="rId300" Type="http://schemas.openxmlformats.org/officeDocument/2006/relationships/hyperlink" Target="file:///C:\Users\mtk65284\Documents\3GPP\tsg_ran\WG2_RL2\TSGR2_119-e\Docs\R2-2208579.zip" TargetMode="External"/><Relationship Id="rId538" Type="http://schemas.openxmlformats.org/officeDocument/2006/relationships/hyperlink" Target="file:///C:\Users\mtk65284\Documents\3GPP\tsg_ran\WG2_RL2\TSGR2_119-e\Docs\R2-2207276.zip" TargetMode="External"/><Relationship Id="rId745" Type="http://schemas.openxmlformats.org/officeDocument/2006/relationships/hyperlink" Target="file:///C:\Users\mtk65284\Documents\3GPP\tsg_ran\WG2_RL2\TSGR2_119-e\Docs\R2-2207001.zip" TargetMode="External"/><Relationship Id="rId952" Type="http://schemas.openxmlformats.org/officeDocument/2006/relationships/hyperlink" Target="file:///C:\Users\mtk65284\Documents\3GPP\tsg_ran\WG2_RL2\TSGR2_119-e\Docs\R2-2207631.zip" TargetMode="External"/><Relationship Id="rId1168" Type="http://schemas.openxmlformats.org/officeDocument/2006/relationships/hyperlink" Target="file:///C:\Users\mtk65284\Documents\3GPP\tsg_ran\WG2_RL2\TSGR2_119-e\Docs\R2-2208054.zip" TargetMode="External"/><Relationship Id="rId1375" Type="http://schemas.openxmlformats.org/officeDocument/2006/relationships/hyperlink" Target="file:///C:\Users\mtk65284\Documents\3GPP\tsg_ran\WG2_RL2\TSGR2_119-e\Docs\R2-2208669.zip" TargetMode="External"/><Relationship Id="rId1582" Type="http://schemas.openxmlformats.org/officeDocument/2006/relationships/hyperlink" Target="file:///C:\Users\mtk65284\Documents\3GPP\tsg_ran\WG2_RL2\TSGR2_119-e\Docs\R2-2208262.zip" TargetMode="External"/><Relationship Id="rId81" Type="http://schemas.openxmlformats.org/officeDocument/2006/relationships/hyperlink" Target="file:///C:\Users\mtk65284\Documents\3GPP\tsg_ran\WG2_RL2\TSGR2_119-e\Docs\R2-2207574.zip" TargetMode="External"/><Relationship Id="rId605" Type="http://schemas.openxmlformats.org/officeDocument/2006/relationships/hyperlink" Target="file:///C:\Users\mtk65284\Documents\3GPP\tsg_ran\WG2_RL2\TSGR2_119-e\Docs\R2-2207470.zip" TargetMode="External"/><Relationship Id="rId812" Type="http://schemas.openxmlformats.org/officeDocument/2006/relationships/hyperlink" Target="file:///C:\Users\mtk65284\Documents\3GPP\tsg_ran\WG2_RL2\TSGR2_119-e\Docs\R2-2208256.zip" TargetMode="External"/><Relationship Id="rId1028" Type="http://schemas.openxmlformats.org/officeDocument/2006/relationships/hyperlink" Target="file:///C:\Users\mtk65284\Documents\3GPP\tsg_ran\WG2_RL2\TSGR2_119-e\Docs\R2-2206924.zip" TargetMode="External"/><Relationship Id="rId1235" Type="http://schemas.openxmlformats.org/officeDocument/2006/relationships/hyperlink" Target="file:///C:\Users\mtk65284\Documents\3GPP\tsg_ran\WG2_RL2\TSGR2_119-e\Docs\R2-2207254.zip" TargetMode="External"/><Relationship Id="rId1442" Type="http://schemas.openxmlformats.org/officeDocument/2006/relationships/hyperlink" Target="file:///C:\Users\mtk65284\Documents\3GPP\tsg_ran\WG2_RL2\TSGR2_119-e\Docs\R2-2207089.zip" TargetMode="External"/><Relationship Id="rId1887" Type="http://schemas.openxmlformats.org/officeDocument/2006/relationships/hyperlink" Target="file:///C:\Users\mtk65284\Documents\3GPP\tsg_ran\WG2_RL2\TSGR2_119-e\Docs\R2-2207522.zip" TargetMode="External"/><Relationship Id="rId1302" Type="http://schemas.openxmlformats.org/officeDocument/2006/relationships/hyperlink" Target="file:///C:\Users\mtk65284\Documents\3GPP\tsg_ran\WG2_RL2\TSGR2_119-e\Docs\R2-2207613.zip" TargetMode="External"/><Relationship Id="rId1747" Type="http://schemas.openxmlformats.org/officeDocument/2006/relationships/hyperlink" Target="file:///C:\Users\mtk65284\Documents\3GPP\tsg_ran\WG2_RL2\TSGR2_119-e\Docs\R2-2207326.zip" TargetMode="External"/><Relationship Id="rId1954" Type="http://schemas.openxmlformats.org/officeDocument/2006/relationships/hyperlink" Target="file:///C:\Users\mtk65284\Documents\3GPP\tsg_ran\WG2_RL2\TSGR2_119-e\Docs\R2-2208289.zip" TargetMode="External"/><Relationship Id="rId39" Type="http://schemas.openxmlformats.org/officeDocument/2006/relationships/hyperlink" Target="file:///C:\Users\mtk65284\Documents\3GPP\tsg_ran\WG2_RL2\TSGR2_119-e\Docs\R2-2207143.zip" TargetMode="External"/><Relationship Id="rId1607" Type="http://schemas.openxmlformats.org/officeDocument/2006/relationships/hyperlink" Target="file:///C:\Users\mtk65284\Documents\3GPP\tsg_ran\WG2_RL2\TSGR2_119-e\Docs\R2-2207489.zip" TargetMode="External"/><Relationship Id="rId1814" Type="http://schemas.openxmlformats.org/officeDocument/2006/relationships/hyperlink" Target="file:///C:\Users\mtk65284\Documents\3GPP\tsg_ran\WG2_RL2\TSGR2_119-e\Docs\R2-2207624.zip" TargetMode="External"/><Relationship Id="rId188" Type="http://schemas.openxmlformats.org/officeDocument/2006/relationships/hyperlink" Target="file:///C:\Users\mtk65284\Documents\3GPP\tsg_ran\WG2_RL2\TSGR2_119-e\Docs\R2-2208624.zip" TargetMode="External"/><Relationship Id="rId395" Type="http://schemas.openxmlformats.org/officeDocument/2006/relationships/hyperlink" Target="file:///C:\Users\mtk65284\Documents\3GPP\tsg_ran\WG2_RL2\TSGR2_119-e\Docs\R2-2208209.zip" TargetMode="External"/><Relationship Id="rId2076" Type="http://schemas.openxmlformats.org/officeDocument/2006/relationships/hyperlink" Target="file:///C:\Users\mtk65284\Documents\3GPP\tsg_ran\WG2_RL2\TSGR2_119-e\Docs\R2-2208391.zip" TargetMode="External"/><Relationship Id="rId255" Type="http://schemas.openxmlformats.org/officeDocument/2006/relationships/hyperlink" Target="file:///C:\Users\mtk65284\Documents\3GPP\tsg_ran\WG2_RL2\TSGR2_119-e\Docs\R2-2207265.zip" TargetMode="External"/><Relationship Id="rId462" Type="http://schemas.openxmlformats.org/officeDocument/2006/relationships/hyperlink" Target="file:///C:\Users\mtk65284\Documents\3GPP\tsg_ran\WG2_RL2\TSGR2_119-e\Docs\R2-2208051.zip" TargetMode="External"/><Relationship Id="rId1092" Type="http://schemas.openxmlformats.org/officeDocument/2006/relationships/hyperlink" Target="file:///C:\Users\mtk65284\Documents\3GPP\tsg_ran\WG2_RL2\TSGR2_119-e\Docs\R2-2207947.zip" TargetMode="External"/><Relationship Id="rId1397" Type="http://schemas.openxmlformats.org/officeDocument/2006/relationships/hyperlink" Target="file:///C:\Users\mtk65284\Documents\3GPP\tsg_ran\WG2_RL2\TSGR2_119-e\Docs\R2-2208293.zip" TargetMode="External"/><Relationship Id="rId115" Type="http://schemas.openxmlformats.org/officeDocument/2006/relationships/hyperlink" Target="file:///C:\Users\mtk65284\Documents\3GPP\tsg_ran\WG2_RL2\TSGR2_119-e\Docs\R2-2208028.zip" TargetMode="External"/><Relationship Id="rId322" Type="http://schemas.openxmlformats.org/officeDocument/2006/relationships/hyperlink" Target="file:///C:\Users\mtk65284\Documents\3GPP\tsg_ran\WG2_RL2\TSGR2_119-e\Docs\R2-2206930.zip" TargetMode="External"/><Relationship Id="rId767" Type="http://schemas.openxmlformats.org/officeDocument/2006/relationships/hyperlink" Target="file:///C:\Users\mtk65284\Documents\3GPP\tsg_ran\WG2_RL2\TSGR2_119-e\Docs\R2-2207120.zip" TargetMode="External"/><Relationship Id="rId974" Type="http://schemas.openxmlformats.org/officeDocument/2006/relationships/hyperlink" Target="file:///C:\Users\mtk65284\Documents\3GPP\tsg_ran\WG2_RL2\TSGR2_119-e\Docs\R2-2206919.zip" TargetMode="External"/><Relationship Id="rId2003" Type="http://schemas.openxmlformats.org/officeDocument/2006/relationships/hyperlink" Target="file:///C:\Users\mtk65284\Documents\3GPP\tsg_ran\WG2_RL2\TSGR2_119-e\Docs\R2-2207185.zip" TargetMode="External"/><Relationship Id="rId627" Type="http://schemas.openxmlformats.org/officeDocument/2006/relationships/hyperlink" Target="file:///C:\Users\mtk65284\Documents\3GPP\tsg_ran\WG2_RL2\TSGR2_119-e\Docs\R2-2207854.zip" TargetMode="External"/><Relationship Id="rId834" Type="http://schemas.openxmlformats.org/officeDocument/2006/relationships/hyperlink" Target="file:///C:\Users\mtk65284\Documents\3GPP\tsg_ran\WG2_RL2\TSGR2_119-e\Docs\R2-2207337.zip" TargetMode="External"/><Relationship Id="rId1257" Type="http://schemas.openxmlformats.org/officeDocument/2006/relationships/hyperlink" Target="file:///C:\Users\mtk65284\Documents\3GPP\tsg_ran\WG2_RL2\TSGR2_119-e\Docs\R2-2208241.zip" TargetMode="External"/><Relationship Id="rId1464" Type="http://schemas.openxmlformats.org/officeDocument/2006/relationships/hyperlink" Target="file:///C:\Users\mtk65284\Documents\3GPP\tsg_ran\WG2_RL2\TSGR2_119-e\Docs\R2-2207246.zip" TargetMode="External"/><Relationship Id="rId1671" Type="http://schemas.openxmlformats.org/officeDocument/2006/relationships/hyperlink" Target="file:///C:\Users\mtk65284\Documents\3GPP\tsg_ran\WG2_RL2\TSGR2_119-e\Docs\R2-2207802.zip" TargetMode="External"/><Relationship Id="rId901" Type="http://schemas.openxmlformats.org/officeDocument/2006/relationships/hyperlink" Target="file:///C:\Users\mtk65284\Documents\3GPP\tsg_ran\WG2_RL2\TSGR2_119-e\Docs\R2-2207628.zip" TargetMode="External"/><Relationship Id="rId1117" Type="http://schemas.openxmlformats.org/officeDocument/2006/relationships/hyperlink" Target="file:///C:\Users\mtk65284\Documents\3GPP\tsg_ran\WG2_RL2\TSGR2_119-e\Docs\R2-2208239.zip" TargetMode="External"/><Relationship Id="rId1324" Type="http://schemas.openxmlformats.org/officeDocument/2006/relationships/hyperlink" Target="file:///C:\Users\mtk65284\Documents\3GPP\tsg_ran\WG2_RL2\TSGR2_119-e\Docs\R2-2207974.zip" TargetMode="External"/><Relationship Id="rId1531" Type="http://schemas.openxmlformats.org/officeDocument/2006/relationships/hyperlink" Target="file:///C:\Users\mtk65284\Documents\3GPP\tsg_ran\WG2_RL2\TSGR2_119-e\Docs\R2-2207340.zip" TargetMode="External"/><Relationship Id="rId1769" Type="http://schemas.openxmlformats.org/officeDocument/2006/relationships/hyperlink" Target="file:///C:\Users\mtk65284\Documents\3GPP\tsg_ran\WG2_RL2\TSGR2_119-e\Docs\R2-2207272.zip" TargetMode="External"/><Relationship Id="rId1976" Type="http://schemas.openxmlformats.org/officeDocument/2006/relationships/hyperlink" Target="file:///C:\Users\mtk65284\Documents\3GPP\tsg_ran\WG2_RL2\TSGR2_119-e\Docs\R2-2208182.zip" TargetMode="External"/><Relationship Id="rId30" Type="http://schemas.openxmlformats.org/officeDocument/2006/relationships/hyperlink" Target="file:///C:\Users\mtk65284\Documents\3GPP\tsg_ran\WG2_RL2\TSGR2_119-e\Docs\R2-2207552.zip" TargetMode="External"/><Relationship Id="rId1629" Type="http://schemas.openxmlformats.org/officeDocument/2006/relationships/hyperlink" Target="file:///C:\Users\mtk65284\Documents\3GPP\tsg_ran\WG2_RL2\TSGR2_119-e\Docs\R2-2206986.zip" TargetMode="External"/><Relationship Id="rId1836" Type="http://schemas.openxmlformats.org/officeDocument/2006/relationships/hyperlink" Target="file:///C:\Users\mtk65284\Documents\3GPP\tsg_ran\WG2_RL2\TSGR2_119-e\Docs\R2-2207182.zip" TargetMode="External"/><Relationship Id="rId1903" Type="http://schemas.openxmlformats.org/officeDocument/2006/relationships/hyperlink" Target="file:///C:\Users\mtk65284\Documents\3GPP\tsg_ran\WG2_RL2\TSGR2_119-e\Docs\R2-2207803.zip" TargetMode="External"/><Relationship Id="rId2098" Type="http://schemas.openxmlformats.org/officeDocument/2006/relationships/hyperlink" Target="file:///C:\Users\mtk65284\Documents\3GPP\tsg_ran\WG2_RL2\TSGR2_119-e\Docs\R2-2206976.zip" TargetMode="External"/><Relationship Id="rId277" Type="http://schemas.openxmlformats.org/officeDocument/2006/relationships/hyperlink" Target="file:///C:\Users\mtk65284\Documents\3GPP\tsg_ran\WG2_RL2\TSGR2_119-e\Docs\R2-2207264.zip" TargetMode="External"/><Relationship Id="rId484" Type="http://schemas.openxmlformats.org/officeDocument/2006/relationships/hyperlink" Target="file:///C:\Users\mtk65284\Documents\3GPP\tsg_ran\WG2_RL2\TSGR2_119-e\Docs\R2-2208048.zip" TargetMode="External"/><Relationship Id="rId137" Type="http://schemas.openxmlformats.org/officeDocument/2006/relationships/hyperlink" Target="file:///C:\Users\mtk65284\Documents\3GPP\tsg_ran\WG2_RL2\TSGR2_119-e\Docs\R2-2208508.zip" TargetMode="External"/><Relationship Id="rId344" Type="http://schemas.openxmlformats.org/officeDocument/2006/relationships/hyperlink" Target="file:///C:\Users\mtk65284\Documents\3GPP\tsg_ran\WG2_RL2\TSGR2_119-e\Docs\R2-2208905.zip" TargetMode="External"/><Relationship Id="rId691" Type="http://schemas.openxmlformats.org/officeDocument/2006/relationships/hyperlink" Target="file:///C:\Users\mtk65284\Documents\3GPP\tsg_ran\WG2_RL2\TSGR2_119-e\Docs\R2-2208463.zip" TargetMode="External"/><Relationship Id="rId789" Type="http://schemas.openxmlformats.org/officeDocument/2006/relationships/hyperlink" Target="file:///C:\Users\mtk65284\Documents\3GPP\tsg_ran\WG2_RL2\TSGR2_119-e\Docs\R2-2207018.zip" TargetMode="External"/><Relationship Id="rId996" Type="http://schemas.openxmlformats.org/officeDocument/2006/relationships/hyperlink" Target="file:///C:\Users\mtk65284\Documents\3GPP\tsg_ran\WG2_RL2\TSGR2_119-e\Docs\R2-2208125.zip" TargetMode="External"/><Relationship Id="rId2025" Type="http://schemas.openxmlformats.org/officeDocument/2006/relationships/hyperlink" Target="file:///C:\Users\mtk65284\Documents\3GPP\tsg_ran\WG2_RL2\TSGR2_119-e\Docs\R2-2207091.zip" TargetMode="External"/><Relationship Id="rId551" Type="http://schemas.openxmlformats.org/officeDocument/2006/relationships/hyperlink" Target="file:///C:\Users\mtk65284\Documents\3GPP\tsg_ran\WG2_RL2\TSGR2_119-e\Docs\R2-2207962.zip" TargetMode="External"/><Relationship Id="rId649" Type="http://schemas.openxmlformats.org/officeDocument/2006/relationships/hyperlink" Target="file:///C:\Users\mtk65284\Documents\3GPP\tsg_ran\WG2_RL2\TSGR2_119-e\Docs\R2-2207397.zip" TargetMode="External"/><Relationship Id="rId856" Type="http://schemas.openxmlformats.org/officeDocument/2006/relationships/hyperlink" Target="file:///C:\Users\mtk65284\Documents\3GPP\tsg_ran\WG2_RL2\TSGR2_119-e\Docs\R2-2206932.zip" TargetMode="External"/><Relationship Id="rId1181" Type="http://schemas.openxmlformats.org/officeDocument/2006/relationships/hyperlink" Target="file:///C:\Users\mtk65284\Documents\3GPP\tsg_ran\WG2_RL2\TSGR2_119-e\Docs\R2-2207163.zip" TargetMode="External"/><Relationship Id="rId1279" Type="http://schemas.openxmlformats.org/officeDocument/2006/relationships/hyperlink" Target="file:///C:\Users\mtk65284\Documents\3GPP\tsg_ran\WG2_RL2\TSGR2_119-e\Docs\R2-2206940.zip" TargetMode="External"/><Relationship Id="rId1486" Type="http://schemas.openxmlformats.org/officeDocument/2006/relationships/hyperlink" Target="file:///C:\Users\mtk65284\Documents\3GPP\tsg_ran\WG2_RL2\TSGR2_119-e\Docs\R2-2208233.zip" TargetMode="External"/><Relationship Id="rId204" Type="http://schemas.openxmlformats.org/officeDocument/2006/relationships/hyperlink" Target="file:///C:\Users\mtk65284\Documents\3GPP\tsg_ran\WG2_RL2\TSGR2_119-e\Docs\R2-2208531.zip" TargetMode="External"/><Relationship Id="rId411" Type="http://schemas.openxmlformats.org/officeDocument/2006/relationships/hyperlink" Target="file:///C:\Users\mtk65284\Documents\3GPP\tsg_ran\WG2_RL2\TSGR2_119-e\Docs\R2-2208210.zip" TargetMode="External"/><Relationship Id="rId509" Type="http://schemas.openxmlformats.org/officeDocument/2006/relationships/hyperlink" Target="file:///C:\Users\mtk65284\Documents\3GPP\tsg_ran\WG2_RL2\TSGR2_119-e\Docs\R2-2207528.zip" TargetMode="External"/><Relationship Id="rId1041" Type="http://schemas.openxmlformats.org/officeDocument/2006/relationships/hyperlink" Target="file:///C:\Users\mtk65284\Documents\3GPP\tsg_ran\WG2_RL2\TSGR2_119-e\Docs\R2-2207748.zip" TargetMode="External"/><Relationship Id="rId1139" Type="http://schemas.openxmlformats.org/officeDocument/2006/relationships/hyperlink" Target="file:///C:\Users\mtk65284\Documents\3GPP\tsg_ran\WG2_RL2\TSGR2_119-e\Docs\R2-2207524.zip" TargetMode="External"/><Relationship Id="rId1346" Type="http://schemas.openxmlformats.org/officeDocument/2006/relationships/hyperlink" Target="file:///C:\Users\mtk65284\Documents\3GPP\tsg_ran\WG2_RL2\TSGR2_119-e\Docs\R2-2207817.zip" TargetMode="External"/><Relationship Id="rId1693" Type="http://schemas.openxmlformats.org/officeDocument/2006/relationships/hyperlink" Target="file:///C:\Users\mtk65284\Documents\3GPP\tsg_ran\WG2_RL2\TSGR2_119-e\Docs\R2-2208388.zip" TargetMode="External"/><Relationship Id="rId1998" Type="http://schemas.openxmlformats.org/officeDocument/2006/relationships/hyperlink" Target="file:///C:\Users\mtk65284\Documents\3GPP\tsg_ran\WG2_RL2\TSGR2_119-e\Docs\R2-2207124.zip" TargetMode="External"/><Relationship Id="rId716" Type="http://schemas.openxmlformats.org/officeDocument/2006/relationships/hyperlink" Target="file:///C:\Users\mtk65284\Documents\3GPP\tsg_ran\WG2_RL2\TSGR2_119-e\Docs\R2-2207701.zip" TargetMode="External"/><Relationship Id="rId923" Type="http://schemas.openxmlformats.org/officeDocument/2006/relationships/hyperlink" Target="file:///C:\Users\mtk65284\Documents\3GPP\tsg_ran\WG2_RL2\TSGR2_119-e\Docs\R2-2208137.zip" TargetMode="External"/><Relationship Id="rId1553" Type="http://schemas.openxmlformats.org/officeDocument/2006/relationships/hyperlink" Target="file:///C:\Users\mtk65284\Documents\3GPP\tsg_ran\WG2_RL2\TSGR2_119-e\Docs\R2-2207498.zip" TargetMode="External"/><Relationship Id="rId1760" Type="http://schemas.openxmlformats.org/officeDocument/2006/relationships/hyperlink" Target="file:///C:\Users\mtk65284\Documents\3GPP\tsg_ran\WG2_RL2\TSGR2_119-e\Docs\R2-2208546.zip" TargetMode="External"/><Relationship Id="rId1858" Type="http://schemas.openxmlformats.org/officeDocument/2006/relationships/hyperlink" Target="file:///C:\Users\mtk65284\Documents\3GPP\tsg_ran\WG2_RL2\TSGR2_119-e\Docs\R2-2207078.zip" TargetMode="External"/><Relationship Id="rId52" Type="http://schemas.openxmlformats.org/officeDocument/2006/relationships/hyperlink" Target="file:///C:\Users\mtk65284\Documents\3GPP\tsg_ran\WG2_RL2\TSGR2_119-e\Docs\R2-2208403.zip" TargetMode="External"/><Relationship Id="rId1206" Type="http://schemas.openxmlformats.org/officeDocument/2006/relationships/hyperlink" Target="file:///C:\Users\mtk65284\Documents\3GPP\tsg_ran\WG2_RL2\TSGR2_119-e\Docs\R2-2207809.zip" TargetMode="External"/><Relationship Id="rId1413" Type="http://schemas.openxmlformats.org/officeDocument/2006/relationships/hyperlink" Target="file:///C:\Users\mtk65284\Documents\3GPP\tsg_ran\WG2_RL2\TSGR2_119-e\Docs\R2-2207388.zip" TargetMode="External"/><Relationship Id="rId1620" Type="http://schemas.openxmlformats.org/officeDocument/2006/relationships/hyperlink" Target="file:///C:\Users\mtk65284\Documents\3GPP\tsg_ran\WG2_RL2\TSGR2_119-e\Docs\R2-2207998.zip" TargetMode="External"/><Relationship Id="rId1718" Type="http://schemas.openxmlformats.org/officeDocument/2006/relationships/hyperlink" Target="file:///C:\Users\mtk65284\Documents\3GPP\tsg_ran\WG2_RL2\TSGR2_119-e\Docs\R2-2207483.zip" TargetMode="External"/><Relationship Id="rId1925" Type="http://schemas.openxmlformats.org/officeDocument/2006/relationships/hyperlink" Target="file:///C:\Users\mtk65284\Documents\3GPP\tsg_ran\WG2_RL2\TSGR2_119-e\Docs\R2-2208231.zip" TargetMode="External"/><Relationship Id="rId299" Type="http://schemas.openxmlformats.org/officeDocument/2006/relationships/hyperlink" Target="file:///C:\Users\mtk65284\Documents\3GPP\tsg_ran\WG2_RL2\TSGR2_119-e\Docs\R2-2208552.zip" TargetMode="External"/><Relationship Id="rId159" Type="http://schemas.openxmlformats.org/officeDocument/2006/relationships/hyperlink" Target="file:///C:\Users\mtk65284\Documents\3GPP\tsg_ran\WG2_RL2\TSGR2_119-e\Docs\R2-2207609.zip" TargetMode="External"/><Relationship Id="rId366" Type="http://schemas.openxmlformats.org/officeDocument/2006/relationships/hyperlink" Target="file:///C:\Users\mtk65284\Documents\3GPP\tsg_ran\WG2_RL2\TSGR2_119-e\Docs\R2-2208348.zip" TargetMode="External"/><Relationship Id="rId573" Type="http://schemas.openxmlformats.org/officeDocument/2006/relationships/hyperlink" Target="file:///C:\Users\mtk65284\Documents\3GPP\tsg_ran\WG2_RL2\TSGR2_119-e\Docs\R2-2207813.zip" TargetMode="External"/><Relationship Id="rId780" Type="http://schemas.openxmlformats.org/officeDocument/2006/relationships/hyperlink" Target="file:///C:\Users\mtk65284\Documents\3GPP\tsg_ran\WG2_RL2\TSGR2_119-e\Docs\R2-2208484.zip" TargetMode="External"/><Relationship Id="rId2047" Type="http://schemas.openxmlformats.org/officeDocument/2006/relationships/hyperlink" Target="file:///C:\Users\mtk65284\Documents\3GPP\tsg_ran\WG2_RL2\TSGR2_119-e\Docs\R2-2208244.zip" TargetMode="External"/><Relationship Id="rId226" Type="http://schemas.openxmlformats.org/officeDocument/2006/relationships/hyperlink" Target="file:///C:\Users\mtk65284\Documents\3GPP\tsg_ran\WG2_RL2\TSGR2_119-e\Docs\R2-2208414.zip" TargetMode="External"/><Relationship Id="rId433" Type="http://schemas.openxmlformats.org/officeDocument/2006/relationships/hyperlink" Target="file:///C:\Users\mtk65284\Documents\3GPP\tsg_ran\WG2_RL2\TSGR2_119-e\Docs\R2-2207332.zip" TargetMode="External"/><Relationship Id="rId878" Type="http://schemas.openxmlformats.org/officeDocument/2006/relationships/hyperlink" Target="file:///C:\Users\mtk65284\Documents\3GPP\tsg_ran\WG2_RL2\TSGR2_119-e\Docs\R2-2208554.zip" TargetMode="External"/><Relationship Id="rId1063" Type="http://schemas.openxmlformats.org/officeDocument/2006/relationships/hyperlink" Target="file:///C:\Users\mtk65284\Documents\3GPP\tsg_ran\WG2_RL2\TSGR2_119-e\Docs\R2-2208385.zip" TargetMode="External"/><Relationship Id="rId1270" Type="http://schemas.openxmlformats.org/officeDocument/2006/relationships/hyperlink" Target="file:///C:\Users\mtk65284\Documents\3GPP\tsg_ran\WG2_RL2\TSGR2_119-e\Docs\R2-2207609.zip" TargetMode="External"/><Relationship Id="rId2114" Type="http://schemas.openxmlformats.org/officeDocument/2006/relationships/hyperlink" Target="file:///C:\Users\mtk65284\Documents\3GPP\tsg_ran\WG2_RL2\TSGR2_119-e\Docs\R2-2207043.zip" TargetMode="External"/><Relationship Id="rId640" Type="http://schemas.openxmlformats.org/officeDocument/2006/relationships/hyperlink" Target="file:///C:\Users\mtk65284\Documents\3GPP\tsg_ran\WG2_RL2\TSGR2_119-e\Docs\R2-2207320.zip" TargetMode="External"/><Relationship Id="rId738" Type="http://schemas.openxmlformats.org/officeDocument/2006/relationships/hyperlink" Target="file:///C:\Users\mtk65284\Documents\3GPP\tsg_ran\WG2_RL2\TSGR2_119-e\Docs\R2-2206907.zip" TargetMode="External"/><Relationship Id="rId945" Type="http://schemas.openxmlformats.org/officeDocument/2006/relationships/hyperlink" Target="file:///C:\Users\mtk65284\Documents\3GPP\tsg_ran\WG2_RL2\TSGR2_119-e\Docs\R2-2207342.zip" TargetMode="External"/><Relationship Id="rId1368" Type="http://schemas.openxmlformats.org/officeDocument/2006/relationships/hyperlink" Target="file:///C:\Users\mtk65284\Documents\3GPP\tsg_ran\WG2_RL2\TSGR2_119-e\Docs\R2-2208129.zip" TargetMode="External"/><Relationship Id="rId1575" Type="http://schemas.openxmlformats.org/officeDocument/2006/relationships/hyperlink" Target="file:///C:\Users\mtk65284\Documents\3GPP\tsg_ran\WG2_RL2\TSGR2_119-e\Docs\R2-2207695.zip" TargetMode="External"/><Relationship Id="rId1782" Type="http://schemas.openxmlformats.org/officeDocument/2006/relationships/hyperlink" Target="file:///C:\Users\mtk65284\Documents\3GPP\tsg_ran\WG2_RL2\TSGR2_119-e\Docs\R2-2207646.zip" TargetMode="External"/><Relationship Id="rId74" Type="http://schemas.openxmlformats.org/officeDocument/2006/relationships/hyperlink" Target="file:///C:\Users\mtk65284\Documents\3GPP\tsg_ran\WG2_RL2\TSGR2_119-e\Docs\R2-2207257.zip" TargetMode="External"/><Relationship Id="rId500" Type="http://schemas.openxmlformats.org/officeDocument/2006/relationships/hyperlink" Target="file:///C:\Users\mtk65284\Documents\3GPP\tsg_ran\WG2_RL2\TSGR2_119-e\Docs\R2-2207871.zip" TargetMode="External"/><Relationship Id="rId805" Type="http://schemas.openxmlformats.org/officeDocument/2006/relationships/hyperlink" Target="file:///C:\Users\mtk65284\Documents\3GPP\tsg_ran\WG2_RL2\TSGR2_119-e\Docs\R2-2207764.zip" TargetMode="External"/><Relationship Id="rId1130" Type="http://schemas.openxmlformats.org/officeDocument/2006/relationships/hyperlink" Target="file:///C:\Users\mtk65284\Documents\3GPP\tsg_ran\WG2_RL2\TSGR2_119-e\Docs\R2-2208605.zip" TargetMode="External"/><Relationship Id="rId1228" Type="http://schemas.openxmlformats.org/officeDocument/2006/relationships/hyperlink" Target="file:///C:\Users\mtk65284\Documents\3GPP\tsg_ran\WG2_RL2\TSGR2_119-e\Docs\R2-2206960.zip" TargetMode="External"/><Relationship Id="rId1435" Type="http://schemas.openxmlformats.org/officeDocument/2006/relationships/hyperlink" Target="file:///C:\Users\mtk65284\Documents\3GPP\tsg_ran\WG2_RL2\TSGR2_119-e\Docs\R2-2207869.zip" TargetMode="External"/><Relationship Id="rId1642" Type="http://schemas.openxmlformats.org/officeDocument/2006/relationships/hyperlink" Target="file:///C:\Users\mtk65284\Documents\3GPP\tsg_ran\WG2_RL2\TSGR2_119-e\Docs\R2-2207569.zip" TargetMode="External"/><Relationship Id="rId1947" Type="http://schemas.openxmlformats.org/officeDocument/2006/relationships/hyperlink" Target="file:///C:\Users\mtk65284\Documents\3GPP\tsg_ran\WG2_RL2\TSGR2_119-e\Docs\R2-2207698.zip" TargetMode="External"/><Relationship Id="rId1502" Type="http://schemas.openxmlformats.org/officeDocument/2006/relationships/hyperlink" Target="file:///C:\Users\mtk65284\Documents\3GPP\tsg_ran\WG2_RL2\TSGR2_119-e\Docs\R2-2207537.zip" TargetMode="External"/><Relationship Id="rId1807" Type="http://schemas.openxmlformats.org/officeDocument/2006/relationships/hyperlink" Target="file:///C:\Users\mtk65284\Documents\3GPP\tsg_ran\WG2_RL2\TSGR2_119-e\Docs\R2-2207154.zip" TargetMode="External"/><Relationship Id="rId290" Type="http://schemas.openxmlformats.org/officeDocument/2006/relationships/hyperlink" Target="file:///C:\Users\mtk65284\Documents\3GPP\tsg_ran\WG2_RL2\TSGR2_119-e\Docs\R2-2207139.zip" TargetMode="External"/><Relationship Id="rId388" Type="http://schemas.openxmlformats.org/officeDocument/2006/relationships/hyperlink" Target="file:///C:\Users\mtk65284\Documents\3GPP\tsg_ran\WG2_RL2\TSGR2_119-e\Docs\R2-2207575.zip" TargetMode="External"/><Relationship Id="rId2069" Type="http://schemas.openxmlformats.org/officeDocument/2006/relationships/hyperlink" Target="file:///C:\Users\mtk65284\Documents\3GPP\tsg_ran\WG2_RL2\TSGR2_119-e\Docs\R2-2208619.zip" TargetMode="External"/><Relationship Id="rId150" Type="http://schemas.openxmlformats.org/officeDocument/2006/relationships/hyperlink" Target="file:///C:\Users\mtk65284\Documents\3GPP\tsg_ran\WG2_RL2\TSGR2_119-e\Docs\R2-2207625.zip" TargetMode="External"/><Relationship Id="rId595" Type="http://schemas.openxmlformats.org/officeDocument/2006/relationships/hyperlink" Target="file:///C:\Users\mtk65284\Documents\3GPP\tsg_ran\WG2_RL2\TSGR2_119-e\Docs\R2-2207563.zip" TargetMode="External"/><Relationship Id="rId248" Type="http://schemas.openxmlformats.org/officeDocument/2006/relationships/hyperlink" Target="file:///C:\Users\mtk65284\Documents\3GPP\tsg_ran\WG2_RL2\TSGR2_119-e\Docs\R2-2208270.zip" TargetMode="External"/><Relationship Id="rId455" Type="http://schemas.openxmlformats.org/officeDocument/2006/relationships/hyperlink" Target="file:///C:\Users\mtk65284\Documents\3GPP\tsg_ran\WG2_RL2\TSGR2_119-e\Docs\R2-2208506.zip" TargetMode="External"/><Relationship Id="rId662" Type="http://schemas.openxmlformats.org/officeDocument/2006/relationships/hyperlink" Target="file:///C:\Users\mtk65284\Documents\3GPP\tsg_ran\WG2_RL2\TSGR2_119-e\Docs\R2-2208461.zip" TargetMode="External"/><Relationship Id="rId1085" Type="http://schemas.openxmlformats.org/officeDocument/2006/relationships/hyperlink" Target="file:///C:\Users\mtk65284\Documents\3GPP\tsg_ran\WG2_RL2\TSGR2_119-e\Docs\R2-2208234.zip" TargetMode="External"/><Relationship Id="rId1292" Type="http://schemas.openxmlformats.org/officeDocument/2006/relationships/hyperlink" Target="file:///C:\Users\mtk65284\Documents\3GPP\tsg_ran\WG2_RL2\TSGR2_119-e\Docs\R2-2206936.zip" TargetMode="External"/><Relationship Id="rId2136" Type="http://schemas.openxmlformats.org/officeDocument/2006/relationships/theme" Target="theme/theme1.xml"/><Relationship Id="rId108" Type="http://schemas.openxmlformats.org/officeDocument/2006/relationships/hyperlink" Target="file:///C:\Users\mtk65284\Documents\3GPP\tsg_ran\WG2_RL2\TSGR2_119-e\Docs\R2-2207085.zip" TargetMode="External"/><Relationship Id="rId315" Type="http://schemas.openxmlformats.org/officeDocument/2006/relationships/hyperlink" Target="file:///C:\Users\mtk65284\Documents\3GPP\tsg_ran\WG2_RL2\TSGR2_119-e\Docs\R2-2208580.zip" TargetMode="External"/><Relationship Id="rId522" Type="http://schemas.openxmlformats.org/officeDocument/2006/relationships/hyperlink" Target="file:///C:\Users\mtk65284\Documents\3GPP\tsg_ran\WG2_RL2\TSGR2_119-e\Docs\R2-2208654.zip" TargetMode="External"/><Relationship Id="rId967" Type="http://schemas.openxmlformats.org/officeDocument/2006/relationships/hyperlink" Target="file:///C:\Users\mtk65284\Documents\3GPP\tsg_ran\WG2_RL2\TSGR2_119-e\Docs\R2-2208578.zip" TargetMode="External"/><Relationship Id="rId1152" Type="http://schemas.openxmlformats.org/officeDocument/2006/relationships/hyperlink" Target="file:///C:\Users\mtk65284\Documents\3GPP\tsg_ran\WG2_RL2\TSGR2_119-e\Docs\R2-2207174.zip" TargetMode="External"/><Relationship Id="rId1597" Type="http://schemas.openxmlformats.org/officeDocument/2006/relationships/hyperlink" Target="file:///C:\Users\mtk65284\Documents\3GPP\tsg_ran\WG2_RL2\TSGR2_119-e\Docs\R2-2207376.zip" TargetMode="External"/><Relationship Id="rId96" Type="http://schemas.openxmlformats.org/officeDocument/2006/relationships/hyperlink" Target="file:///C:\Users\mtk65284\Documents\3GPP\tsg_ran\WG2_RL2\TSGR2_119-e\Docs\R2-2208211.zip" TargetMode="External"/><Relationship Id="rId827" Type="http://schemas.openxmlformats.org/officeDocument/2006/relationships/hyperlink" Target="file:///C:\Users\mtk65284\Documents\3GPP\tsg_ran\WG2_RL2\TSGR2_119-e\Docs\R2-2207967.zip" TargetMode="External"/><Relationship Id="rId1012" Type="http://schemas.openxmlformats.org/officeDocument/2006/relationships/hyperlink" Target="file:///C:\Users\mtk65284\Documents\3GPP\tsg_ran\WG2_RL2\TSGR2_119-e\Docs\R2-2207736.zip" TargetMode="External"/><Relationship Id="rId1457" Type="http://schemas.openxmlformats.org/officeDocument/2006/relationships/hyperlink" Target="file:///C:\Users\mtk65284\Documents\3GPP\tsg_ran\WG2_RL2\TSGR2_119-e\Docs\R2-2207867.zip" TargetMode="External"/><Relationship Id="rId1664" Type="http://schemas.openxmlformats.org/officeDocument/2006/relationships/hyperlink" Target="file:///C:\Users\mtk65284\Documents\3GPP\tsg_ran\WG2_RL2\TSGR2_119-e\Docs\R2-2207491.zip" TargetMode="External"/><Relationship Id="rId1871" Type="http://schemas.openxmlformats.org/officeDocument/2006/relationships/hyperlink" Target="file:///C:\Users\mtk65284\Documents\3GPP\tsg_ran\WG2_RL2\TSGR2_119-e\Docs\R2-2207839.zip" TargetMode="External"/><Relationship Id="rId1317" Type="http://schemas.openxmlformats.org/officeDocument/2006/relationships/hyperlink" Target="file:///C:\Users\mtk65284\Documents\3GPP\tsg_ran\WG2_RL2\TSGR2_119-e\Docs\R2-2208510.zip" TargetMode="External"/><Relationship Id="rId1524" Type="http://schemas.openxmlformats.org/officeDocument/2006/relationships/hyperlink" Target="file:///C:\Users\mtk65284\Documents\3GPP\tsg_ran\WG2_RL2\TSGR2_119-e\Docs\R2-2206983.zip" TargetMode="External"/><Relationship Id="rId1731" Type="http://schemas.openxmlformats.org/officeDocument/2006/relationships/hyperlink" Target="file:///C:\Users\mtk65284\Documents\3GPP\tsg_ran\WG2_RL2\TSGR2_119-e\Docs\R2-2208672.zip" TargetMode="External"/><Relationship Id="rId1969" Type="http://schemas.openxmlformats.org/officeDocument/2006/relationships/hyperlink" Target="file:///C:\Users\mtk65284\Documents\3GPP\tsg_ran\WG2_RL2\TSGR2_119-e\Docs\R2-2207567.zip" TargetMode="External"/><Relationship Id="rId23" Type="http://schemas.openxmlformats.org/officeDocument/2006/relationships/hyperlink" Target="file:///C:\Users\mtk65284\Documents\3GPP\tsg_ran\WG2_RL2\TSGR2_119-e\Docs\R2-2207264.zip" TargetMode="External"/><Relationship Id="rId1829" Type="http://schemas.openxmlformats.org/officeDocument/2006/relationships/hyperlink" Target="file:///C:\Users\mtk65284\Documents\3GPP\tsg_ran\WG2_RL2\TSGR2_119-e\Docs\R2-2208445.zip" TargetMode="External"/><Relationship Id="rId172" Type="http://schemas.openxmlformats.org/officeDocument/2006/relationships/hyperlink" Target="file:///C:\Users\mtk65284\Documents\3GPP\tsg_ran\WG2_RL2\TSGR2_119-e\Docs\R2-2208370.zip" TargetMode="External"/><Relationship Id="rId477" Type="http://schemas.openxmlformats.org/officeDocument/2006/relationships/hyperlink" Target="file:///C:\Users\mtk65284\Documents\3GPP\tsg_ran\WG2_RL2\TSGR2_119-e\Docs\R2-2207662.zip" TargetMode="External"/><Relationship Id="rId684" Type="http://schemas.openxmlformats.org/officeDocument/2006/relationships/hyperlink" Target="file:///C:\Users\mtk65284\Documents\3GPP\tsg_ran\WG2_RL2\TSGR2_119-e\Docs\R2-2208470.zip" TargetMode="External"/><Relationship Id="rId2060" Type="http://schemas.openxmlformats.org/officeDocument/2006/relationships/hyperlink" Target="file:///C:\Users\mtk65284\Documents\3GPP\tsg_ran\WG2_RL2\TSGR2_119-e\Docs\R2-2207479.zip" TargetMode="External"/><Relationship Id="rId337" Type="http://schemas.openxmlformats.org/officeDocument/2006/relationships/hyperlink" Target="file:///C:\Users\mtk65284\Documents\3GPP\tsg_ran\WG2_RL2\TSGR2_119-e\Docs\R2-2207504.zip" TargetMode="External"/><Relationship Id="rId891" Type="http://schemas.openxmlformats.org/officeDocument/2006/relationships/hyperlink" Target="file:///C:\Users\mtk65284\Documents\3GPP\tsg_ran\WG2_RL2\TSGR2_119-e\Docs\R2-2207097.zip" TargetMode="External"/><Relationship Id="rId989" Type="http://schemas.openxmlformats.org/officeDocument/2006/relationships/hyperlink" Target="file:///C:\Users\mtk65284\Documents\3GPP\tsg_ran\WG2_RL2\TSGR2_119-e\Docs\R2-2207579.zip" TargetMode="External"/><Relationship Id="rId2018" Type="http://schemas.openxmlformats.org/officeDocument/2006/relationships/hyperlink" Target="file:///C:\Users\mtk65284\Documents\3GPP\tsg_ran\WG2_RL2\TSGR2_119-e\Docs\R2-2207955.zip" TargetMode="External"/><Relationship Id="rId544" Type="http://schemas.openxmlformats.org/officeDocument/2006/relationships/hyperlink" Target="file:///C:\Users\mtk65284\Documents\3GPP\tsg_ran\WG2_RL2\TSGR2_119-e\Docs\R2-2208507.zip" TargetMode="External"/><Relationship Id="rId751" Type="http://schemas.openxmlformats.org/officeDocument/2006/relationships/hyperlink" Target="file:///C:\Users\mtk65284\Documents\3GPP\tsg_ran\WG2_RL2\TSGR2_119-e\Docs\R2-2207572.zip" TargetMode="External"/><Relationship Id="rId849" Type="http://schemas.openxmlformats.org/officeDocument/2006/relationships/hyperlink" Target="file:///C:\Users\mtk65284\Documents\3GPP\tsg_ran\WG2_RL2\TSGR2_119-e\Docs\R2-2208495.zip" TargetMode="External"/><Relationship Id="rId1174" Type="http://schemas.openxmlformats.org/officeDocument/2006/relationships/hyperlink" Target="file:///C:\Users\mtk65284\Documents\3GPP\tsg_ran\WG2_RL2\TSGR2_119-e\Docs\R2-2208150.zip" TargetMode="External"/><Relationship Id="rId1381" Type="http://schemas.openxmlformats.org/officeDocument/2006/relationships/hyperlink" Target="file:///C:\Users\mtk65284\Documents\3GPP\tsg_ran\WG2_RL2\TSGR2_119-e\Docs\R2-2208667.zip" TargetMode="External"/><Relationship Id="rId1479" Type="http://schemas.openxmlformats.org/officeDocument/2006/relationships/hyperlink" Target="file:///C:\Users\mtk65284\Documents\3GPP\tsg_ran\WG2_RL2\TSGR2_119-e\Docs\R2-2207800.zip" TargetMode="External"/><Relationship Id="rId1686" Type="http://schemas.openxmlformats.org/officeDocument/2006/relationships/hyperlink" Target="file:///C:\Users\mtk65284\Documents\3GPP\tsg_ran\WG2_RL2\TSGR2_119-e\Docs\R2-2207300.zip" TargetMode="External"/><Relationship Id="rId404" Type="http://schemas.openxmlformats.org/officeDocument/2006/relationships/hyperlink" Target="file:///C:\Users\mtk65284\Documents\3GPP\tsg_ran\WG2_RL2\TSGR2_119-e\Docs\R2-2207576.zip" TargetMode="External"/><Relationship Id="rId611" Type="http://schemas.openxmlformats.org/officeDocument/2006/relationships/hyperlink" Target="file:///C:\Users\mtk65284\Documents\3GPP\tsg_ran\WG2_RL2\TSGR2_119-e\Docs\R2-2207565.zip" TargetMode="External"/><Relationship Id="rId1034" Type="http://schemas.openxmlformats.org/officeDocument/2006/relationships/hyperlink" Target="file:///C:\Users\mtk65284\Documents\3GPP\tsg_ran\WG2_RL2\TSGR2_119-e\Docs\R2-2208219.zip" TargetMode="External"/><Relationship Id="rId1241" Type="http://schemas.openxmlformats.org/officeDocument/2006/relationships/hyperlink" Target="file:///C:\Users\mtk65284\Documents\3GPP\tsg_ran\WG2_RL2\TSGR2_119-e\Docs\R2-2207461.zip" TargetMode="External"/><Relationship Id="rId1339" Type="http://schemas.openxmlformats.org/officeDocument/2006/relationships/hyperlink" Target="file:///C:\Users\mtk65284\Documents\3GPP\tsg_ran\WG2_RL2\TSGR2_119-e\Docs\R2-2207153.zip" TargetMode="External"/><Relationship Id="rId1893" Type="http://schemas.openxmlformats.org/officeDocument/2006/relationships/hyperlink" Target="file:///C:\Users\mtk65284\Documents\3GPP\tsg_ran\WG2_RL2\TSGR2_119-e\Docs\R2-2207862.zip" TargetMode="External"/><Relationship Id="rId709" Type="http://schemas.openxmlformats.org/officeDocument/2006/relationships/hyperlink" Target="file:///C:\Users\mtk65284\Documents\3GPP\tsg_ran\WG2_RL2\TSGR2_119-e\Docs\R2-2208100.zip" TargetMode="External"/><Relationship Id="rId916" Type="http://schemas.openxmlformats.org/officeDocument/2006/relationships/hyperlink" Target="file:///C:\Users\mtk65284\Documents\3GPP\tsg_ran\WG2_RL2\TSGR2_119-e\Docs\R2-2208561.zip" TargetMode="External"/><Relationship Id="rId1101" Type="http://schemas.openxmlformats.org/officeDocument/2006/relationships/hyperlink" Target="file:///C:\Users\mtk65284\Documents\3GPP\tsg_ran\WG2_RL2\TSGR2_119-e\Docs\R2-2208237.zip" TargetMode="External"/><Relationship Id="rId1546" Type="http://schemas.openxmlformats.org/officeDocument/2006/relationships/hyperlink" Target="file:///C:\Users\mtk65284\Documents\3GPP\tsg_ran\WG2_RL2\TSGR2_119-e\Docs\R2-2207726.zip" TargetMode="External"/><Relationship Id="rId1753" Type="http://schemas.openxmlformats.org/officeDocument/2006/relationships/hyperlink" Target="file:///C:\Users\mtk65284\Documents\3GPP\tsg_ran\WG2_RL2\TSGR2_119-e\Docs\R2-2207779.zip" TargetMode="External"/><Relationship Id="rId1960" Type="http://schemas.openxmlformats.org/officeDocument/2006/relationships/hyperlink" Target="file:///C:\Users\mtk65284\Documents\3GPP\tsg_ran\WG2_RL2\TSGR2_119-e\Docs\R2-2208633.zip" TargetMode="External"/><Relationship Id="rId45" Type="http://schemas.openxmlformats.org/officeDocument/2006/relationships/hyperlink" Target="file:///C:\Users\mtk65284\Documents\3GPP\tsg_ran\WG2_RL2\TSGR2_119-e\Docs\R2-2208552.zip" TargetMode="External"/><Relationship Id="rId1406" Type="http://schemas.openxmlformats.org/officeDocument/2006/relationships/hyperlink" Target="file:///C:\Users\mtk65284\Documents\3GPP\tsg_ran\WG2_RL2\TSGR2_119-e\Docs\R2-2207737.zip" TargetMode="External"/><Relationship Id="rId1613" Type="http://schemas.openxmlformats.org/officeDocument/2006/relationships/hyperlink" Target="file:///C:\Users\mtk65284\Documents\3GPP\tsg_ran\WG2_RL2\TSGR2_119-e\Docs\R2-2207780.zip" TargetMode="External"/><Relationship Id="rId1820" Type="http://schemas.openxmlformats.org/officeDocument/2006/relationships/hyperlink" Target="file:///C:\Users\mtk65284\Documents\3GPP\tsg_ran\WG2_RL2\TSGR2_119-e\Docs\R2-2207624.zip" TargetMode="External"/><Relationship Id="rId194" Type="http://schemas.openxmlformats.org/officeDocument/2006/relationships/hyperlink" Target="file:///C:\Users\mtk65284\Documents\3GPP\tsg_ran\WG2_RL2\TSGR2_119-e\Docs\R2-2207312.zip" TargetMode="External"/><Relationship Id="rId1918" Type="http://schemas.openxmlformats.org/officeDocument/2006/relationships/hyperlink" Target="file:///C:\Users\mtk65284\Documents\3GPP\tsg_ran\WG2_RL2\TSGR2_119-e\Docs\R2-2207718.zip" TargetMode="External"/><Relationship Id="rId2082" Type="http://schemas.openxmlformats.org/officeDocument/2006/relationships/hyperlink" Target="file:///C:\Users\mtk65284\Documents\3GPP\tsg_ran\WG2_RL2\TSGR2_119-e\Docs\R2-2207533.zip" TargetMode="External"/><Relationship Id="rId261" Type="http://schemas.openxmlformats.org/officeDocument/2006/relationships/hyperlink" Target="file:///C:\Users\mtk65284\Documents\3GPP\tsg_ran\WG2_RL2\TSGR2_119-e\Docs\R2-2207552.zip" TargetMode="External"/><Relationship Id="rId499" Type="http://schemas.openxmlformats.org/officeDocument/2006/relationships/hyperlink" Target="file:///C:\Users\mtk65284\Documents\3GPP\tsg_ran\WG2_RL2\TSGR2_119-e\Docs\R2-2207870.zip" TargetMode="External"/><Relationship Id="rId359" Type="http://schemas.openxmlformats.org/officeDocument/2006/relationships/hyperlink" Target="file:///C:\Users\mtk65284\Documents\3GPP\tsg_ran\WG2_RL2\TSGR2_119-e\Docs\R2-2207617.zip" TargetMode="External"/><Relationship Id="rId566" Type="http://schemas.openxmlformats.org/officeDocument/2006/relationships/hyperlink" Target="file:///C:\Users\mtk65284\Documents\3GPP\tsg_ran\WG2_RL2\TSGR2_119-e\Docs\R2-2206912.zip" TargetMode="External"/><Relationship Id="rId773" Type="http://schemas.openxmlformats.org/officeDocument/2006/relationships/hyperlink" Target="file:///C:\Users\mtk65284\Documents\3GPP\tsg_ran\WG2_RL2\TSGR2_119-e\Docs\R2-2207988.zip" TargetMode="External"/><Relationship Id="rId1196" Type="http://schemas.openxmlformats.org/officeDocument/2006/relationships/hyperlink" Target="file:///C:\Users\mtk65284\Documents\3GPP\tsg_ran\WG2_RL2\TSGR2_119-e\Docs\R2-2207810.zip" TargetMode="External"/><Relationship Id="rId121" Type="http://schemas.openxmlformats.org/officeDocument/2006/relationships/hyperlink" Target="file:///C:\Users\mtk65284\Documents\3GPP\tsg_ran\WG2_RL2\TSGR2_119-e\Docs\R2-2208654.zip" TargetMode="External"/><Relationship Id="rId219" Type="http://schemas.openxmlformats.org/officeDocument/2006/relationships/hyperlink" Target="file:///C:\Users\mtk65284\Documents\3GPP\tsg_ran\WG2_RL2\TSGR2_119-e\Docs\R2-2208190.zip" TargetMode="External"/><Relationship Id="rId426" Type="http://schemas.openxmlformats.org/officeDocument/2006/relationships/hyperlink" Target="file:///C:\Users\mtk65284\Documents\3GPP\tsg_ran\WG2_RL2\TSGR2_119-e\Docs\R2-2207094.zip" TargetMode="External"/><Relationship Id="rId633" Type="http://schemas.openxmlformats.org/officeDocument/2006/relationships/hyperlink" Target="file:///C:\Users\mtk65284\Documents\3GPP\tsg_ran\WG2_RL2\TSGR2_119-e\Docs\R2-2207306.zip" TargetMode="External"/><Relationship Id="rId980" Type="http://schemas.openxmlformats.org/officeDocument/2006/relationships/hyperlink" Target="file:///C:\Users\mtk65284\Documents\3GPP\tsg_ran\WG2_RL2\TSGR2_119-e\Docs\R2-2207100.zip" TargetMode="External"/><Relationship Id="rId1056" Type="http://schemas.openxmlformats.org/officeDocument/2006/relationships/hyperlink" Target="file:///C:\Users\mtk65284\Documents\3GPP\tsg_ran\WG2_RL2\TSGR2_119-e\Docs\R2-2207621.zip" TargetMode="External"/><Relationship Id="rId1263" Type="http://schemas.openxmlformats.org/officeDocument/2006/relationships/hyperlink" Target="file:///C:\Users\mtk65284\Documents\3GPP\tsg_ran\WG2_RL2\TSGR2_119-e\Docs\R2-2207608.zip" TargetMode="External"/><Relationship Id="rId2107" Type="http://schemas.openxmlformats.org/officeDocument/2006/relationships/hyperlink" Target="file:///C:\Users\mtk65284\Documents\3GPP\tsg_ran\WG2_RL2\TSGR2_119-e\Docs\R2-2208327.zip" TargetMode="External"/><Relationship Id="rId840" Type="http://schemas.openxmlformats.org/officeDocument/2006/relationships/hyperlink" Target="file:///C:\Users\mtk65284\Documents\3GPP\tsg_ran\WG2_RL2\TSGR2_119-e\Docs\R2-2207932.zip" TargetMode="External"/><Relationship Id="rId938" Type="http://schemas.openxmlformats.org/officeDocument/2006/relationships/hyperlink" Target="file:///C:\Users\mtk65284\Documents\3GPP\tsg_ran\WG2_RL2\TSGR2_119-e\Docs\R2-2207141.zip" TargetMode="External"/><Relationship Id="rId1470" Type="http://schemas.openxmlformats.org/officeDocument/2006/relationships/hyperlink" Target="file:///C:\Users\mtk65284\Documents\3GPP\tsg_ran\WG2_RL2\TSGR2_119-e\Docs\R2-2207423.zip" TargetMode="External"/><Relationship Id="rId1568" Type="http://schemas.openxmlformats.org/officeDocument/2006/relationships/hyperlink" Target="file:///C:\Users\mtk65284\Documents\3GPP\tsg_ran\WG2_RL2\TSGR2_119-e\Docs\R2-2208467.zip" TargetMode="External"/><Relationship Id="rId1775" Type="http://schemas.openxmlformats.org/officeDocument/2006/relationships/hyperlink" Target="file:///C:\Users\mtk65284\Documents\3GPP\tsg_ran\WG2_RL2\TSGR2_119-e\Docs\R2-2207327.zip" TargetMode="External"/><Relationship Id="rId67" Type="http://schemas.openxmlformats.org/officeDocument/2006/relationships/hyperlink" Target="file:///C:\Users\mtk65284\Documents\3GPP\tsg_ran\WG2_RL2\TSGR2_119-e\Docs\R2-2207548.zip" TargetMode="External"/><Relationship Id="rId700" Type="http://schemas.openxmlformats.org/officeDocument/2006/relationships/hyperlink" Target="file:///C:\Users\mtk65284\Documents\3GPP\tsg_ran\WG2_RL2\TSGR2_119-e\Docs\R2-2206929.zip" TargetMode="External"/><Relationship Id="rId1123" Type="http://schemas.openxmlformats.org/officeDocument/2006/relationships/hyperlink" Target="file:///C:\Users\mtk65284\Documents\3GPP\tsg_ran\WG2_RL2\TSGR2_119-e\Docs\R2-2208598.zip" TargetMode="External"/><Relationship Id="rId1330" Type="http://schemas.openxmlformats.org/officeDocument/2006/relationships/hyperlink" Target="file:///C:\Users\mtk65284\Documents\3GPP\tsg_ran\WG2_RL2\TSGR2_119-e\Docs\R2-2207492.zip" TargetMode="External"/><Relationship Id="rId1428" Type="http://schemas.openxmlformats.org/officeDocument/2006/relationships/hyperlink" Target="file:///C:\Users\mtk65284\Documents\3GPP\tsg_ran\WG2_RL2\TSGR2_119-e\Docs\R2-2207107.zip" TargetMode="External"/><Relationship Id="rId1635" Type="http://schemas.openxmlformats.org/officeDocument/2006/relationships/hyperlink" Target="file:///C:\Users\mtk65284\Documents\3GPP\tsg_ran\WG2_RL2\TSGR2_119-e\Docs\R2-2207211.zip" TargetMode="External"/><Relationship Id="rId1982" Type="http://schemas.openxmlformats.org/officeDocument/2006/relationships/hyperlink" Target="file:///C:\Users\mtk65284\Documents\3GPP\tsg_ran\WG2_RL2\TSGR2_119-e\Docs\R2-2207282.zip" TargetMode="External"/><Relationship Id="rId1842" Type="http://schemas.openxmlformats.org/officeDocument/2006/relationships/hyperlink" Target="file:///C:\Users\mtk65284\Documents\3GPP\tsg_ran\WG2_RL2\TSGR2_119-e\Docs\R2-2207457.zip" TargetMode="External"/><Relationship Id="rId1702" Type="http://schemas.openxmlformats.org/officeDocument/2006/relationships/hyperlink" Target="file:///C:\Users\mtk65284\Documents\3GPP\tsg_ran\WG2_RL2\TSGR2_119-e\Docs\R2-2207648.zip" TargetMode="External"/><Relationship Id="rId283" Type="http://schemas.openxmlformats.org/officeDocument/2006/relationships/hyperlink" Target="file:///C:\Users\mtk65284\Documents\3GPP\tsg_ran\WG2_RL2\TSGR2_119-e\Docs\R2-2207551.zip" TargetMode="External"/><Relationship Id="rId490" Type="http://schemas.openxmlformats.org/officeDocument/2006/relationships/hyperlink" Target="file:///C:\Users\mtk65284\Documents\3GPP\tsg_ran\WG2_RL2\TSGR2_119-e\Docs\R2-2207109.zip" TargetMode="External"/><Relationship Id="rId143" Type="http://schemas.openxmlformats.org/officeDocument/2006/relationships/hyperlink" Target="file:///C:\Users\mtk65284\Documents\3GPP\tsg_ran\WG2_RL2\TSGR2_119-e\Docs\R2-2206929.zip" TargetMode="External"/><Relationship Id="rId350" Type="http://schemas.openxmlformats.org/officeDocument/2006/relationships/hyperlink" Target="file:///C:\Users\mtk65284\Documents\3GPP\tsg_ran\WG2_RL2\TSGR2_119-e\Docs\R2-2207549.zip" TargetMode="External"/><Relationship Id="rId588" Type="http://schemas.openxmlformats.org/officeDocument/2006/relationships/hyperlink" Target="file:///C:\Users\mtk65284\Documents\3GPP\tsg_ran\WG2_RL2\TSGR2_119-e\Docs\R2-2208095.zip" TargetMode="External"/><Relationship Id="rId795" Type="http://schemas.openxmlformats.org/officeDocument/2006/relationships/hyperlink" Target="file:///C:\Users\mtk65284\Documents\3GPP\tsg_ran\WG2_RL2\TSGR2_119-e\Docs\R2-2207200.zip" TargetMode="External"/><Relationship Id="rId2031" Type="http://schemas.openxmlformats.org/officeDocument/2006/relationships/hyperlink" Target="file:///C:\Users\mtk65284\Documents\3GPP\tsg_ran\WG2_RL2\TSGR2_119-e\Docs\R2-2207478.zip" TargetMode="External"/><Relationship Id="rId9" Type="http://schemas.openxmlformats.org/officeDocument/2006/relationships/hyperlink" Target="file:///C:\Users\mtk65284\Documents\3GPP\tsg_ran\WG2_RL2\TSGR2_119-e\Docs\R2-2208191.zip" TargetMode="External"/><Relationship Id="rId210" Type="http://schemas.openxmlformats.org/officeDocument/2006/relationships/hyperlink" Target="file:///C:\Users\mtk65284\Documents\3GPP\tsg_ran\WG2_RL2\TSGR2_119-e\Docs\R2-2208190.zip" TargetMode="External"/><Relationship Id="rId448" Type="http://schemas.openxmlformats.org/officeDocument/2006/relationships/hyperlink" Target="file:///C:\Users\mtk65284\Documents\3GPP\tsg_ran\WG2_RL2\TSGR2_119-e\Docs\R2-2207113.zip" TargetMode="External"/><Relationship Id="rId655" Type="http://schemas.openxmlformats.org/officeDocument/2006/relationships/hyperlink" Target="file:///C:\Users\mtk65284\Documents\3GPP\tsg_ran\WG2_RL2\TSGR2_119-e\Docs\R2-2208408.zip" TargetMode="External"/><Relationship Id="rId862" Type="http://schemas.openxmlformats.org/officeDocument/2006/relationships/hyperlink" Target="file:///C:\Users\mtk65284\Documents\3GPP\tsg_ran\WG2_RL2\TSGR2_119-e\Docs\R2-2207072.zip" TargetMode="External"/><Relationship Id="rId1078" Type="http://schemas.openxmlformats.org/officeDocument/2006/relationships/hyperlink" Target="file:///C:\Users\mtk65284\Documents\3GPP\tsg_ran\WG2_RL2\TSGR2_119-e\Docs\R2-2207208.zip" TargetMode="External"/><Relationship Id="rId1285" Type="http://schemas.openxmlformats.org/officeDocument/2006/relationships/hyperlink" Target="file:///C:\Users\mtk65284\Documents\3GPP\tsg_ran\WG2_RL2\TSGR2_119-e\Docs\R2-2207895.zip" TargetMode="External"/><Relationship Id="rId1492" Type="http://schemas.openxmlformats.org/officeDocument/2006/relationships/hyperlink" Target="file:///C:\Users\mtk65284\Documents\3GPP\tsg_ran\WG2_RL2\TSGR2_119-e\Docs\R2-2208431.zip" TargetMode="External"/><Relationship Id="rId2129" Type="http://schemas.openxmlformats.org/officeDocument/2006/relationships/hyperlink" Target="file:///C:\Users\mtk65284\Documents\3GPP\tsg_ran\WG2_RL2\TSGR2_119-e\Docs\R2-2207167.zip" TargetMode="External"/><Relationship Id="rId308" Type="http://schemas.openxmlformats.org/officeDocument/2006/relationships/hyperlink" Target="file:///C:\Users\mtk65284\Documents\3GPP\tsg_ran\WG2_RL2\TSGR2_119-e\Docs\R2-2208474.zip" TargetMode="External"/><Relationship Id="rId515" Type="http://schemas.openxmlformats.org/officeDocument/2006/relationships/hyperlink" Target="file:///C:\Users\mtk65284\Documents\3GPP\tsg_ran\WG2_RL2\TSGR2_119-e\Docs\R2-2208171.zip" TargetMode="External"/><Relationship Id="rId722" Type="http://schemas.openxmlformats.org/officeDocument/2006/relationships/hyperlink" Target="file:///C:\Users\mtk65284\Documents\3GPP\tsg_ran\WG2_RL2\TSGR2_119-e\Docs\R2-2206922.zip" TargetMode="External"/><Relationship Id="rId1145" Type="http://schemas.openxmlformats.org/officeDocument/2006/relationships/hyperlink" Target="file:///C:\Users\mtk65284\Documents\3GPP\tsg_ran\WG2_RL2\TSGR2_119-e\Docs\R2-2208053.zip" TargetMode="External"/><Relationship Id="rId1352" Type="http://schemas.openxmlformats.org/officeDocument/2006/relationships/hyperlink" Target="file:///C:\Users\mtk65284\Documents\3GPP\tsg_ran\WG2_RL2\TSGR2_119-e\Docs\R2-2207059.zip" TargetMode="External"/><Relationship Id="rId1797" Type="http://schemas.openxmlformats.org/officeDocument/2006/relationships/hyperlink" Target="file:///C:\Users\mtk65284\Documents\3GPP\tsg_ran\WG2_RL2\TSGR2_119-e\Docs\R2-2208332.zip" TargetMode="External"/><Relationship Id="rId89" Type="http://schemas.openxmlformats.org/officeDocument/2006/relationships/hyperlink" Target="file:///C:\Users\mtk65284\Documents\3GPP\tsg_ran\WG2_RL2\TSGR2_119-e\Docs\R2-2207577.zip" TargetMode="External"/><Relationship Id="rId1005" Type="http://schemas.openxmlformats.org/officeDocument/2006/relationships/hyperlink" Target="file:///C:\Users\mtk65284\Documents\3GPP\tsg_ran\WG2_RL2\TSGR2_119-e\Docs\R2-2208072.zip" TargetMode="External"/><Relationship Id="rId1212" Type="http://schemas.openxmlformats.org/officeDocument/2006/relationships/hyperlink" Target="file:///C:\Users\mtk65284\Documents\3GPP\tsg_ran\WG2_RL2\TSGR2_119-e\Docs\R2-2207731.zip" TargetMode="External"/><Relationship Id="rId1657" Type="http://schemas.openxmlformats.org/officeDocument/2006/relationships/hyperlink" Target="file:///C:\Users\mtk65284\Documents\3GPP\tsg_ran\WG2_RL2\TSGR2_119-e\Docs\R2-2207173.zip" TargetMode="External"/><Relationship Id="rId1864" Type="http://schemas.openxmlformats.org/officeDocument/2006/relationships/hyperlink" Target="file:///C:\Users\mtk65284\Documents\3GPP\tsg_ran\WG2_RL2\TSGR2_119-e\Docs\R2-2207279.zip" TargetMode="External"/><Relationship Id="rId1517" Type="http://schemas.openxmlformats.org/officeDocument/2006/relationships/hyperlink" Target="file:///C:\Users\mtk65284\Documents\3GPP\tsg_ran\WG2_RL2\TSGR2_119-e\Docs\R2-2208522.zip" TargetMode="External"/><Relationship Id="rId1724" Type="http://schemas.openxmlformats.org/officeDocument/2006/relationships/hyperlink" Target="file:///C:\Users\mtk65284\Documents\3GPP\tsg_ran\WG2_RL2\TSGR2_119-e\Docs\R2-2207914.zip" TargetMode="External"/><Relationship Id="rId16" Type="http://schemas.openxmlformats.org/officeDocument/2006/relationships/hyperlink" Target="file:///C:\Users\mtk65284\Documents\3GPP\tsg_ran\WG2_RL2\TSGR2_119-e\Docs\R2-2208418.zip" TargetMode="External"/><Relationship Id="rId1931" Type="http://schemas.openxmlformats.org/officeDocument/2006/relationships/hyperlink" Target="file:///C:\Users\mtk65284\Documents\3GPP\tsg_ran\WG2_RL2\TSGR2_119-e\Docs\R2-2206987.zip" TargetMode="External"/><Relationship Id="rId165" Type="http://schemas.openxmlformats.org/officeDocument/2006/relationships/hyperlink" Target="file:///C:\Users\mtk65284\Documents\3GPP\tsg_ran\WG2_RL2\TSGR2_119-e\Docs\R2-2208587.zip" TargetMode="External"/><Relationship Id="rId372" Type="http://schemas.openxmlformats.org/officeDocument/2006/relationships/hyperlink" Target="file:///C:\Users\mtk65284\Documents\3GPP\tsg_ran\WG2_RL2\TSGR2_119-e\Docs\R2-2207612.zip" TargetMode="External"/><Relationship Id="rId677" Type="http://schemas.openxmlformats.org/officeDocument/2006/relationships/hyperlink" Target="file:///C:\Users\mtk65284\Documents\3GPP\tsg_ran\WG2_RL2\TSGR2_119-e\Docs\R2-2208030.zip" TargetMode="External"/><Relationship Id="rId2053" Type="http://schemas.openxmlformats.org/officeDocument/2006/relationships/hyperlink" Target="file:///C:\Users\mtk65284\Documents\3GPP\tsg_ran\WG2_RL2\TSGR2_119-e\Docs\R2-2208435.zip" TargetMode="External"/><Relationship Id="rId232" Type="http://schemas.openxmlformats.org/officeDocument/2006/relationships/hyperlink" Target="file:///C:\Users\mtk65284\Documents\3GPP\tsg_ran\WG2_RL2\TSGR2_119-e\Docs\R2-2208008.zip" TargetMode="External"/><Relationship Id="rId884" Type="http://schemas.openxmlformats.org/officeDocument/2006/relationships/hyperlink" Target="file:///C:\Users\mtk65284\Documents\3GPP\tsg_ran\WG2_RL2\TSGR2_119-e\Docs\R2-2208089.zip" TargetMode="External"/><Relationship Id="rId2120" Type="http://schemas.openxmlformats.org/officeDocument/2006/relationships/hyperlink" Target="file:///C:\Users\mtk65284\Documents\3GPP\tsg_ran\WG2_RL2\TSGR2_119-e\Docs\R2-2207288.zip" TargetMode="External"/><Relationship Id="rId537" Type="http://schemas.openxmlformats.org/officeDocument/2006/relationships/hyperlink" Target="file:///C:\Users\mtk65284\Documents\3GPP\tsg_ran\WG2_RL2\TSGR2_119-e\Docs\R2-2206971.zip" TargetMode="External"/><Relationship Id="rId744" Type="http://schemas.openxmlformats.org/officeDocument/2006/relationships/hyperlink" Target="file:///C:\Users\mtk65284\Documents\3GPP\tsg_ran\WG2_RL2\TSGR2_119-e\Docs\R2-2208596.zip" TargetMode="External"/><Relationship Id="rId951" Type="http://schemas.openxmlformats.org/officeDocument/2006/relationships/hyperlink" Target="file:///C:\Users\mtk65284\Documents\3GPP\tsg_ran\WG2_RL2\TSGR2_119-e\Docs\R2-2207630.zip" TargetMode="External"/><Relationship Id="rId1167" Type="http://schemas.openxmlformats.org/officeDocument/2006/relationships/hyperlink" Target="file:///C:\Users\mtk65284\Documents\3GPP\tsg_ran\WG2_RL2\TSGR2_119-e\Docs\R2-2207890.zip" TargetMode="External"/><Relationship Id="rId1374" Type="http://schemas.openxmlformats.org/officeDocument/2006/relationships/hyperlink" Target="file:///C:\Users\mtk65284\Documents\3GPP\tsg_ran\WG2_RL2\TSGR2_119-e\Docs\R2-2208138.zip" TargetMode="External"/><Relationship Id="rId1581" Type="http://schemas.openxmlformats.org/officeDocument/2006/relationships/hyperlink" Target="file:///C:\Users\mtk65284\Documents\3GPP\tsg_ran\WG2_RL2\TSGR2_119-e\Docs\R2-2208144.zip" TargetMode="External"/><Relationship Id="rId1679" Type="http://schemas.openxmlformats.org/officeDocument/2006/relationships/hyperlink" Target="file:///C:\Users\mtk65284\Documents\3GPP\tsg_ran\WG2_RL2\TSGR2_119-e\Docs\R2-2208417.zip" TargetMode="External"/><Relationship Id="rId80" Type="http://schemas.openxmlformats.org/officeDocument/2006/relationships/hyperlink" Target="file:///C:\Users\mtk65284\Documents\3GPP\tsg_ran\WG2_RL2\TSGR2_119-e\Docs\R2-2207568.zip" TargetMode="External"/><Relationship Id="rId604" Type="http://schemas.openxmlformats.org/officeDocument/2006/relationships/hyperlink" Target="file:///C:\Users\mtk65284\Documents\3GPP\tsg_ran\WG2_RL2\TSGR2_119-e\Docs\R2-2207226.zip" TargetMode="External"/><Relationship Id="rId811" Type="http://schemas.openxmlformats.org/officeDocument/2006/relationships/hyperlink" Target="file:///C:\Users\mtk65284\Documents\3GPP\tsg_ran\WG2_RL2\TSGR2_119-e\Docs\R2-2208255.zip" TargetMode="External"/><Relationship Id="rId1027" Type="http://schemas.openxmlformats.org/officeDocument/2006/relationships/hyperlink" Target="file:///C:\Users\mtk65284\Documents\3GPP\tsg_ran\WG2_RL2\TSGR2_119-e\Docs\R2-2208494.zip" TargetMode="External"/><Relationship Id="rId1234" Type="http://schemas.openxmlformats.org/officeDocument/2006/relationships/hyperlink" Target="file:///C:\Users\mtk65284\Documents\3GPP\tsg_ran\WG2_RL2\TSGR2_119-e\Docs\R2-2206956.zip" TargetMode="External"/><Relationship Id="rId1441" Type="http://schemas.openxmlformats.org/officeDocument/2006/relationships/hyperlink" Target="file:///C:\Users\mtk65284\Documents\3GPP\tsg_ran\WG2_RL2\TSGR2_119-e\Docs\R2-2207083.zip" TargetMode="External"/><Relationship Id="rId1886" Type="http://schemas.openxmlformats.org/officeDocument/2006/relationships/hyperlink" Target="file:///C:\Users\mtk65284\Documents\3GPP\tsg_ran\WG2_RL2\TSGR2_119-e\Docs\R2-2207458.zip" TargetMode="External"/><Relationship Id="rId909" Type="http://schemas.openxmlformats.org/officeDocument/2006/relationships/hyperlink" Target="file:///C:\Users\mtk65284\Documents\3GPP\tsg_ran\WG2_RL2\TSGR2_119-e\Docs\R2-2208570.zip" TargetMode="External"/><Relationship Id="rId1301" Type="http://schemas.openxmlformats.org/officeDocument/2006/relationships/hyperlink" Target="file:///C:\Users\mtk65284\Documents\3GPP\tsg_ran\WG2_RL2\TSGR2_119-e\Docs\R2-2206951.zip" TargetMode="External"/><Relationship Id="rId1539" Type="http://schemas.openxmlformats.org/officeDocument/2006/relationships/hyperlink" Target="file:///C:\Users\mtk65284\Documents\3GPP\tsg_ran\WG2_RL2\TSGR2_119-e\Docs\R2-2208186.zip" TargetMode="External"/><Relationship Id="rId1746" Type="http://schemas.openxmlformats.org/officeDocument/2006/relationships/hyperlink" Target="file:///C:\Users\mtk65284\Documents\3GPP\tsg_ran\WG2_RL2\TSGR2_119-e\Docs\R2-2207302.zip" TargetMode="External"/><Relationship Id="rId1953" Type="http://schemas.openxmlformats.org/officeDocument/2006/relationships/hyperlink" Target="file:///C:\Users\mtk65284\Documents\3GPP\tsg_ran\WG2_RL2\TSGR2_119-e\Docs\R2-2208096.zip" TargetMode="External"/><Relationship Id="rId38" Type="http://schemas.openxmlformats.org/officeDocument/2006/relationships/hyperlink" Target="file:///C:\Users\mtk65284\Documents\3GPP\tsg_ran\WG2_RL2\TSGR2_119-e\Docs\R2-2207142.zip" TargetMode="External"/><Relationship Id="rId1606" Type="http://schemas.openxmlformats.org/officeDocument/2006/relationships/hyperlink" Target="file:///C:\Users\mtk65284\Documents\3GPP\tsg_ran\WG2_RL2\TSGR2_119-e\Docs\R2-2207429.zip" TargetMode="External"/><Relationship Id="rId1813" Type="http://schemas.openxmlformats.org/officeDocument/2006/relationships/hyperlink" Target="file:///C:\Users\mtk65284\Documents\3GPP\tsg_ran\WG2_RL2\TSGR2_119-e\Docs\R2-2207602.zip" TargetMode="External"/><Relationship Id="rId187" Type="http://schemas.openxmlformats.org/officeDocument/2006/relationships/hyperlink" Target="file:///C:\Users\mtk65284\Documents\3GPP\tsg_ran\WG2_RL2\TSGR2_119-e\Docs\R2-2207501.zip" TargetMode="External"/><Relationship Id="rId394" Type="http://schemas.openxmlformats.org/officeDocument/2006/relationships/hyperlink" Target="file:///C:\Users\mtk65284\Documents\3GPP\tsg_ran\WG2_RL2\TSGR2_119-e\Docs\R2-2207358.zip" TargetMode="External"/><Relationship Id="rId2075" Type="http://schemas.openxmlformats.org/officeDocument/2006/relationships/hyperlink" Target="file:///C:\Users\mtk65284\Documents\3GPP\tsg_ran\WG2_RL2\TSGR2_119-e\Docs\R2-2208248.zip" TargetMode="External"/><Relationship Id="rId254" Type="http://schemas.openxmlformats.org/officeDocument/2006/relationships/hyperlink" Target="file:///C:\Users\mtk65284\Documents\3GPP\tsg_ran\WG2_RL2\TSGR2_119-e\Docs\R2-2207264.zip" TargetMode="External"/><Relationship Id="rId699" Type="http://schemas.openxmlformats.org/officeDocument/2006/relationships/hyperlink" Target="file:///C:\Users\mtk65284\Documents\3GPP\tsg_ran\WG2_RL2\TSGR2_119-e\Docs\R2-2208101.zip" TargetMode="External"/><Relationship Id="rId1091" Type="http://schemas.openxmlformats.org/officeDocument/2006/relationships/hyperlink" Target="file:///C:\Users\mtk65284\Documents\3GPP\tsg_ran\WG2_RL2\TSGR2_119-e\Docs\R2-2207946.zip" TargetMode="External"/><Relationship Id="rId114" Type="http://schemas.openxmlformats.org/officeDocument/2006/relationships/hyperlink" Target="file:///C:\Users\mtk65284\Documents\3GPP\tsg_ran\WG2_RL2\TSGR2_119-e\Docs\R2-2208027.zip" TargetMode="External"/><Relationship Id="rId461" Type="http://schemas.openxmlformats.org/officeDocument/2006/relationships/hyperlink" Target="file:///C:\Users\mtk65284\Documents\3GPP\tsg_ran\WG2_RL2\TSGR2_119-e\Docs\R2-2208050.zip" TargetMode="External"/><Relationship Id="rId559" Type="http://schemas.openxmlformats.org/officeDocument/2006/relationships/hyperlink" Target="file:///C:\Users\mtk65284\Documents\3GPP\tsg_ran\WG2_RL2\TSGR2_119-e\Docs\R2-2208497.zip" TargetMode="External"/><Relationship Id="rId766" Type="http://schemas.openxmlformats.org/officeDocument/2006/relationships/hyperlink" Target="file:///C:\Users\mtk65284\Documents\3GPP\tsg_ran\WG2_RL2\TSGR2_119-e\Docs\R2-2207003.zip" TargetMode="External"/><Relationship Id="rId1189" Type="http://schemas.openxmlformats.org/officeDocument/2006/relationships/hyperlink" Target="file:///C:\Users\mtk65284\Documents\3GPP\tsg_ran\WG2_RL2\TSGR2_119-e\Docs\R2-2208963.zip" TargetMode="External"/><Relationship Id="rId1396" Type="http://schemas.openxmlformats.org/officeDocument/2006/relationships/hyperlink" Target="file:///C:\Users\mtk65284\Documents\3GPP\tsg_ran\WG2_RL2\TSGR2_119-e\Docs\R2-2208198.zip" TargetMode="External"/><Relationship Id="rId321" Type="http://schemas.openxmlformats.org/officeDocument/2006/relationships/hyperlink" Target="file:///C:\Users\mtk65284\Documents\3GPP\tsg_ran\WG2_RL2\TSGR2_119-e\Docs\R2-2208691.zip" TargetMode="External"/><Relationship Id="rId419" Type="http://schemas.openxmlformats.org/officeDocument/2006/relationships/hyperlink" Target="file:///C:\Users\mtk65284\Documents\3GPP\tsg_ran\WG2_RL2\TSGR2_119-e\Docs\R2-2208503.zip" TargetMode="External"/><Relationship Id="rId626" Type="http://schemas.openxmlformats.org/officeDocument/2006/relationships/hyperlink" Target="file:///C:\Users\mtk65284\Documents\3GPP\tsg_ran\WG2_RL2\TSGR2_119-e\Docs\R2-2207853.zip" TargetMode="External"/><Relationship Id="rId973" Type="http://schemas.openxmlformats.org/officeDocument/2006/relationships/hyperlink" Target="file:///C:\Users\mtk65284\Documents\3GPP\tsg_ran\WG2_RL2\TSGR2_119-e\Docs\R2-2206916.zip" TargetMode="External"/><Relationship Id="rId1049" Type="http://schemas.openxmlformats.org/officeDocument/2006/relationships/hyperlink" Target="file:///C:\Users\mtk65284\Documents\3GPP\tsg_ran\WG2_RL2\TSGR2_119-e\Docs\R2-2207054.zip" TargetMode="External"/><Relationship Id="rId1256" Type="http://schemas.openxmlformats.org/officeDocument/2006/relationships/hyperlink" Target="file:///C:\Users\mtk65284\Documents\3GPP\tsg_ran\WG2_RL2\TSGR2_119-e\Docs\R2-2206974.zip" TargetMode="External"/><Relationship Id="rId2002" Type="http://schemas.openxmlformats.org/officeDocument/2006/relationships/hyperlink" Target="file:///C:\Users\mtk65284\Documents\3GPP\tsg_ran\WG2_RL2\TSGR2_119-e\Docs\R2-2207284.zip" TargetMode="External"/><Relationship Id="rId833" Type="http://schemas.openxmlformats.org/officeDocument/2006/relationships/hyperlink" Target="file:///C:\Users\mtk65284\Documents\3GPP\tsg_ran\WG2_RL2\TSGR2_119-e\Docs\R2-2206909.zip" TargetMode="External"/><Relationship Id="rId1116" Type="http://schemas.openxmlformats.org/officeDocument/2006/relationships/hyperlink" Target="file:///C:\Users\mtk65284\Documents\3GPP\tsg_ran\WG2_RL2\TSGR2_119-e\Docs\R2-2208238.zip" TargetMode="External"/><Relationship Id="rId1463" Type="http://schemas.openxmlformats.org/officeDocument/2006/relationships/hyperlink" Target="file:///C:\Users\mtk65284\Documents\3GPP\tsg_ran\WG2_RL2\TSGR2_119-e\Docs\R2-2207116.zip" TargetMode="External"/><Relationship Id="rId1670" Type="http://schemas.openxmlformats.org/officeDocument/2006/relationships/hyperlink" Target="file:///C:\Users\mtk65284\Documents\3GPP\tsg_ran\WG2_RL2\TSGR2_119-e\Docs\R2-2207785.zip" TargetMode="External"/><Relationship Id="rId1768" Type="http://schemas.openxmlformats.org/officeDocument/2006/relationships/hyperlink" Target="file:///C:\Users\mtk65284\Documents\3GPP\tsg_ran\WG2_RL2\TSGR2_119-e\Docs\R2-2207245.zip" TargetMode="External"/><Relationship Id="rId900" Type="http://schemas.openxmlformats.org/officeDocument/2006/relationships/hyperlink" Target="file:///C:\Users\mtk65284\Documents\3GPP\tsg_ran\WG2_RL2\TSGR2_119-e\Docs\R2-2207598.zip" TargetMode="External"/><Relationship Id="rId1323" Type="http://schemas.openxmlformats.org/officeDocument/2006/relationships/hyperlink" Target="file:///C:\Users\mtk65284\Documents\3GPP\tsg_ran\WG2_RL2\TSGR2_119-e\Docs\R2-2208511.zip" TargetMode="External"/><Relationship Id="rId1530" Type="http://schemas.openxmlformats.org/officeDocument/2006/relationships/hyperlink" Target="file:///C:\Users\mtk65284\Documents\3GPP\tsg_ran\WG2_RL2\TSGR2_119-e\Docs\R2-2207339.zip" TargetMode="External"/><Relationship Id="rId1628" Type="http://schemas.openxmlformats.org/officeDocument/2006/relationships/hyperlink" Target="file:///C:\Users\mtk65284\Documents\3GPP\tsg_ran\WG2_RL2\TSGR2_119-e\Docs\R2-2208677.zip" TargetMode="External"/><Relationship Id="rId1975" Type="http://schemas.openxmlformats.org/officeDocument/2006/relationships/hyperlink" Target="file:///C:\Users\mtk65284\Documents\3GPP\tsg_ran\WG2_RL2\TSGR2_119-e\Docs\R2-2208097.zip" TargetMode="External"/><Relationship Id="rId1835" Type="http://schemas.openxmlformats.org/officeDocument/2006/relationships/hyperlink" Target="file:///C:\Users\mtk65284\Documents\3GPP\tsg_ran\WG2_RL2\TSGR2_119-e\Docs\R2-2207170.zip" TargetMode="External"/><Relationship Id="rId1902" Type="http://schemas.openxmlformats.org/officeDocument/2006/relationships/hyperlink" Target="file:///C:\Users\mtk65284\Documents\3GPP\tsg_ran\WG2_RL2\TSGR2_119-e\Docs\R2-2207161.zip" TargetMode="External"/><Relationship Id="rId2097" Type="http://schemas.openxmlformats.org/officeDocument/2006/relationships/hyperlink" Target="file:///C:\Users\mtk65284\Documents\3GPP\tsg_ran\WG2_RL2\TSGR2_119-e\Docs\R2-2207623.zip" TargetMode="External"/><Relationship Id="rId276" Type="http://schemas.openxmlformats.org/officeDocument/2006/relationships/hyperlink" Target="file:///C:\Users\mtk65284\Documents\3GPP\tsg_ran\WG2_RL2\TSGR2_119-e\Docs\R2-2207263.zip" TargetMode="External"/><Relationship Id="rId483" Type="http://schemas.openxmlformats.org/officeDocument/2006/relationships/hyperlink" Target="file:///C:\Users\mtk65284\Documents\3GPP\tsg_ran\WG2_RL2\TSGR2_119-e\Docs\R2-2208047.zip" TargetMode="External"/><Relationship Id="rId690" Type="http://schemas.openxmlformats.org/officeDocument/2006/relationships/hyperlink" Target="file:///C:\Users\mtk65284\Documents\3GPP\tsg_ran\WG2_RL2\TSGR2_119-e\Docs\R2-2207784.zip" TargetMode="External"/><Relationship Id="rId136" Type="http://schemas.openxmlformats.org/officeDocument/2006/relationships/hyperlink" Target="file:///C:\Users\mtk65284\Documents\3GPP\tsg_ran\WG2_RL2\TSGR2_119-e\Docs\R2-2208507.zip" TargetMode="External"/><Relationship Id="rId343" Type="http://schemas.openxmlformats.org/officeDocument/2006/relationships/hyperlink" Target="file:///C:\Users\mtk65284\Documents\3GPP\tsg_ran\WG2_RL2\TSGR2_119-e\Docs\R2-2208905.zip" TargetMode="External"/><Relationship Id="rId550" Type="http://schemas.openxmlformats.org/officeDocument/2006/relationships/hyperlink" Target="file:///C:\Users\mtk65284\Documents\3GPP\tsg_ran\WG2_RL2\TSGR2_119-e\Docs\R2-2207277.zip" TargetMode="External"/><Relationship Id="rId788" Type="http://schemas.openxmlformats.org/officeDocument/2006/relationships/hyperlink" Target="file:///C:\Users\mtk65284\Documents\3GPP\tsg_ran\WG2_RL2\TSGR2_119-e\Docs\R2-2208485.zip" TargetMode="External"/><Relationship Id="rId995" Type="http://schemas.openxmlformats.org/officeDocument/2006/relationships/hyperlink" Target="file:///C:\Users\mtk65284\Documents\3GPP\tsg_ran\WG2_RL2\TSGR2_119-e\Docs\R2-2208124.zip" TargetMode="External"/><Relationship Id="rId1180" Type="http://schemas.openxmlformats.org/officeDocument/2006/relationships/hyperlink" Target="file:///C:\Users\mtk65284\Documents\3GPP\tsg_ran\WG2_RL2\TSGR2_119-e\Docs\R2-2208602.zip" TargetMode="External"/><Relationship Id="rId2024" Type="http://schemas.openxmlformats.org/officeDocument/2006/relationships/hyperlink" Target="file:///C:\Users\mtk65284\Documents\3GPP\tsg_ran\WG2_RL2\TSGR2_119-e\Docs\R2-2208610.zip" TargetMode="External"/><Relationship Id="rId203" Type="http://schemas.openxmlformats.org/officeDocument/2006/relationships/hyperlink" Target="file:///C:\Users\mtk65284\Documents\3GPP\tsg_ran\WG2_RL2\TSGR2_119-e\Docs\R2-2207392.zip" TargetMode="External"/><Relationship Id="rId648" Type="http://schemas.openxmlformats.org/officeDocument/2006/relationships/hyperlink" Target="file:///C:\Users\mtk65284\Documents\3GPP\tsg_ran\WG2_RL2\TSGR2_119-e\Docs\R2-2207396.zip" TargetMode="External"/><Relationship Id="rId855" Type="http://schemas.openxmlformats.org/officeDocument/2006/relationships/hyperlink" Target="file:///C:\Users\mtk65284\Documents\3GPP\tsg_ran\WG2_RL2\TSGR2_119-e\Docs\R2-2208142.zip" TargetMode="External"/><Relationship Id="rId1040" Type="http://schemas.openxmlformats.org/officeDocument/2006/relationships/hyperlink" Target="file:///C:\Users\mtk65284\Documents\3GPP\tsg_ran\WG2_RL2\TSGR2_119-e\Docs\R2-2207619.zip" TargetMode="External"/><Relationship Id="rId1278" Type="http://schemas.openxmlformats.org/officeDocument/2006/relationships/hyperlink" Target="file:///C:\Users\mtk65284\Documents\3GPP\tsg_ran\WG2_RL2\TSGR2_119-e\Docs\R2-2208105.zip" TargetMode="External"/><Relationship Id="rId1485" Type="http://schemas.openxmlformats.org/officeDocument/2006/relationships/hyperlink" Target="file:///C:\Users\mtk65284\Documents\3GPP\tsg_ran\WG2_RL2\TSGR2_119-e\Docs\R2-2208120.zip" TargetMode="External"/><Relationship Id="rId1692" Type="http://schemas.openxmlformats.org/officeDocument/2006/relationships/hyperlink" Target="file:///C:\Users\mtk65284\Documents\3GPP\tsg_ran\WG2_RL2\TSGR2_119-e\Docs\R2-2208187.zip" TargetMode="External"/><Relationship Id="rId410" Type="http://schemas.openxmlformats.org/officeDocument/2006/relationships/hyperlink" Target="file:///C:\Users\mtk65284\Documents\3GPP\tsg_ran\WG2_RL2\TSGR2_119-e\Docs\R2-2208209.zip" TargetMode="External"/><Relationship Id="rId508" Type="http://schemas.openxmlformats.org/officeDocument/2006/relationships/hyperlink" Target="file:///C:\Users\mtk65284\Documents\3GPP\tsg_ran\WG2_RL2\TSGR2_119-e\Docs\R2-2207527.zip" TargetMode="External"/><Relationship Id="rId715" Type="http://schemas.openxmlformats.org/officeDocument/2006/relationships/hyperlink" Target="file:///C:\Users\mtk65284\Documents\3GPP\tsg_ran\WG2_RL2\TSGR2_119-e\Docs\R2-2208102.zip" TargetMode="External"/><Relationship Id="rId922" Type="http://schemas.openxmlformats.org/officeDocument/2006/relationships/hyperlink" Target="file:///C:\Users\mtk65284\Documents\3GPP\tsg_ran\WG2_RL2\TSGR2_119-e\Docs\R2-2208094.zip" TargetMode="External"/><Relationship Id="rId1138" Type="http://schemas.openxmlformats.org/officeDocument/2006/relationships/hyperlink" Target="file:///C:\Users\mtk65284\Documents\3GPP\tsg_ran\WG2_RL2\TSGR2_119-e\Docs\R2-2207523.zip" TargetMode="External"/><Relationship Id="rId1345" Type="http://schemas.openxmlformats.org/officeDocument/2006/relationships/hyperlink" Target="file:///C:\Users\mtk65284\Documents\3GPP\tsg_ran\WG2_RL2\TSGR2_119-e\Docs\R2-2207600.zip" TargetMode="External"/><Relationship Id="rId1552" Type="http://schemas.openxmlformats.org/officeDocument/2006/relationships/hyperlink" Target="file:///C:\Users\mtk65284\Documents\3GPP\tsg_ran\WG2_RL2\TSGR2_119-e\Docs\R2-2207382.zip" TargetMode="External"/><Relationship Id="rId1997" Type="http://schemas.openxmlformats.org/officeDocument/2006/relationships/hyperlink" Target="file:///C:\Users\mtk65284\Documents\3GPP\tsg_ran\WG2_RL2\TSGR2_119-e\Docs\R2-2208459.zip" TargetMode="External"/><Relationship Id="rId1205" Type="http://schemas.openxmlformats.org/officeDocument/2006/relationships/hyperlink" Target="file:///C:\Users\mtk65284\Documents\3GPP\tsg_ran\WG2_RL2\TSGR2_119-e\Docs\R2-2207774.zip" TargetMode="External"/><Relationship Id="rId1857" Type="http://schemas.openxmlformats.org/officeDocument/2006/relationships/hyperlink" Target="file:///C:\Users\mtk65284\Documents\3GPP\tsg_ran\WG2_RL2\TSGR2_119-e\Docs\R2-2208489.zip" TargetMode="External"/><Relationship Id="rId51" Type="http://schemas.openxmlformats.org/officeDocument/2006/relationships/hyperlink" Target="file:///C:\Users\mtk65284\Documents\3GPP\tsg_ran\WG2_RL2\TSGR2_119-e\Docs\R2-2208402.zip" TargetMode="External"/><Relationship Id="rId1412" Type="http://schemas.openxmlformats.org/officeDocument/2006/relationships/hyperlink" Target="file:///C:\Users\mtk65284\Documents\3GPP\tsg_ran\WG2_RL2\TSGR2_119-e\Docs\R2-2207286.zip" TargetMode="External"/><Relationship Id="rId1717" Type="http://schemas.openxmlformats.org/officeDocument/2006/relationships/hyperlink" Target="file:///C:\Users\mtk65284\Documents\3GPP\tsg_ran\WG2_RL2\TSGR2_119-e\Docs\R2-2207356.zip" TargetMode="External"/><Relationship Id="rId1924" Type="http://schemas.openxmlformats.org/officeDocument/2006/relationships/hyperlink" Target="file:///C:\Users\mtk65284\Documents\3GPP\tsg_ran\WG2_RL2\TSGR2_119-e\Docs\R2-2208118.zip" TargetMode="External"/><Relationship Id="rId298" Type="http://schemas.openxmlformats.org/officeDocument/2006/relationships/hyperlink" Target="file:///C:\Users\mtk65284\Documents\3GPP\tsg_ran\WG2_RL2\TSGR2_119-e\Docs\R2-2208551.zip" TargetMode="External"/><Relationship Id="rId158" Type="http://schemas.openxmlformats.org/officeDocument/2006/relationships/hyperlink" Target="file:///C:\Users\mtk65284\Documents\3GPP\tsg_ran\WG2_RL2\TSGR2_119-e\Docs\R2-2207608.zip" TargetMode="External"/><Relationship Id="rId365" Type="http://schemas.openxmlformats.org/officeDocument/2006/relationships/hyperlink" Target="file:///C:\Users\mtk65284\Documents\3GPP\tsg_ran\WG2_RL2\TSGR2_119-e\Docs\R2-2208347.zip" TargetMode="External"/><Relationship Id="rId572" Type="http://schemas.openxmlformats.org/officeDocument/2006/relationships/hyperlink" Target="file:///C:\Users\mtk65284\Documents\3GPP\tsg_ran\WG2_RL2\TSGR2_119-e\Docs\R2-2207590.zip" TargetMode="External"/><Relationship Id="rId2046" Type="http://schemas.openxmlformats.org/officeDocument/2006/relationships/hyperlink" Target="file:///C:\Users\mtk65284\Documents\3GPP\tsg_ran\WG2_RL2\TSGR2_119-e\Docs\R2-2208243.zip" TargetMode="External"/><Relationship Id="rId225" Type="http://schemas.openxmlformats.org/officeDocument/2006/relationships/hyperlink" Target="file:///C:\Users\mtk65284\Documents\3GPP\tsg_ran\WG2_RL2\TSGR2_119-e\Docs\R2-2207735.zip" TargetMode="External"/><Relationship Id="rId432" Type="http://schemas.openxmlformats.org/officeDocument/2006/relationships/hyperlink" Target="file:///C:\Users\mtk65284\Documents\3GPP\tsg_ran\WG2_RL2\TSGR2_119-e\Docs\R2-2207331.zip" TargetMode="External"/><Relationship Id="rId877" Type="http://schemas.openxmlformats.org/officeDocument/2006/relationships/hyperlink" Target="file:///C:\Users\mtk65284\Documents\3GPP\tsg_ran\WG2_RL2\TSGR2_119-e\Docs\R2-2207206.zip" TargetMode="External"/><Relationship Id="rId1062" Type="http://schemas.openxmlformats.org/officeDocument/2006/relationships/hyperlink" Target="file:///C:\Users\mtk65284\Documents\3GPP\tsg_ran\WG2_RL2\TSGR2_119-e\Docs\R2-2208310.zip" TargetMode="External"/><Relationship Id="rId2113" Type="http://schemas.openxmlformats.org/officeDocument/2006/relationships/hyperlink" Target="file:///C:\Users\mtk65284\Documents\3GPP\tsg_ran\WG2_RL2\TSGR2_119-e\Docs\R2-2208007.zip" TargetMode="External"/><Relationship Id="rId737" Type="http://schemas.openxmlformats.org/officeDocument/2006/relationships/hyperlink" Target="file:///C:\Users\mtk65284\Documents\3GPP\tsg_ran\WG2_RL2\TSGR2_119-e\Docs\R2-2208588.zip" TargetMode="External"/><Relationship Id="rId944" Type="http://schemas.openxmlformats.org/officeDocument/2006/relationships/hyperlink" Target="file:///C:\Users\mtk65284\Documents\3GPP\tsg_ran\WG2_RL2\TSGR2_119-e\Docs\R2-2207324.zip" TargetMode="External"/><Relationship Id="rId1367" Type="http://schemas.openxmlformats.org/officeDocument/2006/relationships/hyperlink" Target="file:///C:\Users\mtk65284\Documents\3GPP\tsg_ran\WG2_RL2\TSGR2_119-e\Docs\R2-2208684.zip" TargetMode="External"/><Relationship Id="rId1574" Type="http://schemas.openxmlformats.org/officeDocument/2006/relationships/hyperlink" Target="file:///C:\Users\mtk65284\Documents\3GPP\tsg_ran\WG2_RL2\TSGR2_119-e\Docs\R2-2206995.zip" TargetMode="External"/><Relationship Id="rId1781" Type="http://schemas.openxmlformats.org/officeDocument/2006/relationships/hyperlink" Target="file:///C:\Users\mtk65284\Documents\3GPP\tsg_ran\WG2_RL2\TSGR2_119-e\Docs\R2-2207635.zip" TargetMode="External"/><Relationship Id="rId73" Type="http://schemas.openxmlformats.org/officeDocument/2006/relationships/hyperlink" Target="file:///C:\Users\mtk65284\Documents\3GPP\tsg_ran\WG2_RL2\TSGR2_119-e\Docs\R2-2208338.zip" TargetMode="External"/><Relationship Id="rId804" Type="http://schemas.openxmlformats.org/officeDocument/2006/relationships/hyperlink" Target="file:///C:\Users\mtk65284\Documents\3GPP\tsg_ran\WG2_RL2\TSGR2_119-e\Docs\R2-2207763.zip" TargetMode="External"/><Relationship Id="rId1227" Type="http://schemas.openxmlformats.org/officeDocument/2006/relationships/hyperlink" Target="file:///C:\Users\mtk65284\Documents\3GPP\tsg_ran\WG2_RL2\TSGR2_119-e\Docs\R2-2208662.zip" TargetMode="External"/><Relationship Id="rId1434" Type="http://schemas.openxmlformats.org/officeDocument/2006/relationships/hyperlink" Target="file:///C:\Users\mtk65284\Documents\3GPP\tsg_ran\WG2_RL2\TSGR2_119-e\Docs\R2-2207829.zip" TargetMode="External"/><Relationship Id="rId1641" Type="http://schemas.openxmlformats.org/officeDocument/2006/relationships/hyperlink" Target="file:///C:\Users\mtk65284\Documents\3GPP\tsg_ran\WG2_RL2\TSGR2_119-e\Docs\R2-2207509.zip" TargetMode="External"/><Relationship Id="rId1879" Type="http://schemas.openxmlformats.org/officeDocument/2006/relationships/hyperlink" Target="file:///C:\Users\mtk65284\Documents\3GPP\tsg_ran\WG2_RL2\TSGR2_119-e\Docs\R2-2207015.zip" TargetMode="External"/><Relationship Id="rId1501" Type="http://schemas.openxmlformats.org/officeDocument/2006/relationships/hyperlink" Target="file:///C:\Users\mtk65284\Documents\3GPP\tsg_ran\WG2_RL2\TSGR2_119-e\Docs\R2-2207637.zip" TargetMode="External"/><Relationship Id="rId1739" Type="http://schemas.openxmlformats.org/officeDocument/2006/relationships/hyperlink" Target="file:///C:\Users\mtk65284\Documents\3GPP\tsg_ran\WG2_RL2\TSGR2_119-e\Docs\R2-2208567.zip" TargetMode="External"/><Relationship Id="rId1946" Type="http://schemas.openxmlformats.org/officeDocument/2006/relationships/hyperlink" Target="file:///C:\Users\mtk65284\Documents\3GPP\tsg_ran\WG2_RL2\TSGR2_119-e\Docs\R2-2207689.zip" TargetMode="External"/><Relationship Id="rId1806" Type="http://schemas.openxmlformats.org/officeDocument/2006/relationships/hyperlink" Target="file:///C:\Users\mtk65284\Documents\3GPP\tsg_ran\WG2_RL2\TSGR2_119-e\Docs\R2-2207076.zip" TargetMode="External"/><Relationship Id="rId387" Type="http://schemas.openxmlformats.org/officeDocument/2006/relationships/hyperlink" Target="file:///C:\Users\mtk65284\Documents\3GPP\tsg_ran\WG2_RL2\TSGR2_119-e\Docs\R2-2208203.zip" TargetMode="External"/><Relationship Id="rId594" Type="http://schemas.openxmlformats.org/officeDocument/2006/relationships/hyperlink" Target="file:///C:\Users\mtk65284\Documents\3GPP\tsg_ran\WG2_RL2\TSGR2_119-e\Docs\R2-2207562.zip" TargetMode="External"/><Relationship Id="rId2068" Type="http://schemas.openxmlformats.org/officeDocument/2006/relationships/hyperlink" Target="https://www.3gpp.org/ftp/tsg_ran/TSG_RAN/TSGR_96/Docs/RP-221803.zip" TargetMode="External"/><Relationship Id="rId247" Type="http://schemas.openxmlformats.org/officeDocument/2006/relationships/hyperlink" Target="file:///C:\Users\mtk65284\Documents\3GPP\tsg_ran\WG2_RL2\TSGR2_119-e\Docs\R2-2207262.zip" TargetMode="External"/><Relationship Id="rId899" Type="http://schemas.openxmlformats.org/officeDocument/2006/relationships/hyperlink" Target="file:///C:\Users\mtk65284\Documents\3GPP\tsg_ran\WG2_RL2\TSGR2_119-e\Docs\R2-2207596.zip" TargetMode="External"/><Relationship Id="rId1084" Type="http://schemas.openxmlformats.org/officeDocument/2006/relationships/hyperlink" Target="file:///C:\Users\mtk65284\Documents\3GPP\tsg_ran\WG2_RL2\TSGR2_119-e\Docs\R2-2207472.zip" TargetMode="External"/><Relationship Id="rId107" Type="http://schemas.openxmlformats.org/officeDocument/2006/relationships/hyperlink" Target="file:///C:\Users\mtk65284\Documents\3GPP\tsg_ran\WG2_RL2\TSGR2_119-e\Docs\R2-2207049.zip" TargetMode="External"/><Relationship Id="rId454" Type="http://schemas.openxmlformats.org/officeDocument/2006/relationships/hyperlink" Target="file:///C:\Users\mtk65284\Documents\3GPP\tsg_ran\WG2_RL2\TSGR2_119-e\Docs\R2-2208505.zip" TargetMode="External"/><Relationship Id="rId661" Type="http://schemas.openxmlformats.org/officeDocument/2006/relationships/hyperlink" Target="file:///C:\Users\mtk65284\Documents\3GPP\tsg_ran\WG2_RL2\TSGR2_119-e\Docs\R2-2208033.zip" TargetMode="External"/><Relationship Id="rId759" Type="http://schemas.openxmlformats.org/officeDocument/2006/relationships/hyperlink" Target="file:///C:\Users\mtk65284\Documents\3GPP\tsg_ran\WG2_RL2\TSGR2_119-e\Docs\R2-2208117.zip" TargetMode="External"/><Relationship Id="rId966" Type="http://schemas.openxmlformats.org/officeDocument/2006/relationships/hyperlink" Target="file:///C:\Users\mtk65284\Documents\3GPP\tsg_ran\WG2_RL2\TSGR2_119-e\Docs\R2-2208577.zip" TargetMode="External"/><Relationship Id="rId1291" Type="http://schemas.openxmlformats.org/officeDocument/2006/relationships/hyperlink" Target="file:///C:\Users\mtk65284\Documents\3GPP\tsg_ran\WG2_RL2\TSGR2_119-e\Docs\R2-2208587.zip" TargetMode="External"/><Relationship Id="rId1389" Type="http://schemas.openxmlformats.org/officeDocument/2006/relationships/hyperlink" Target="file:///C:\Users\mtk65284\Documents\3GPP\tsg_ran\WG2_RL2\TSGR2_119-e\Docs\R2-2207485.zip" TargetMode="External"/><Relationship Id="rId1596" Type="http://schemas.openxmlformats.org/officeDocument/2006/relationships/hyperlink" Target="file:///C:\Users\mtk65284\Documents\3GPP\tsg_ran\WG2_RL2\TSGR2_119-e\Docs\R2-2207375.zip" TargetMode="External"/><Relationship Id="rId2135" Type="http://schemas.microsoft.com/office/2011/relationships/people" Target="people.xml"/><Relationship Id="rId314" Type="http://schemas.openxmlformats.org/officeDocument/2006/relationships/hyperlink" Target="file:///C:\Users\mtk65284\Documents\3GPP\tsg_ran\WG2_RL2\TSGR2_119-e\Docs\R2-2208579.zip" TargetMode="External"/><Relationship Id="rId521" Type="http://schemas.openxmlformats.org/officeDocument/2006/relationships/hyperlink" Target="file:///C:\Users\mtk65284\Documents\3GPP\tsg_ran\WG2_RL2\TSGR2_119-e\Docs\R2-2207776.zip" TargetMode="External"/><Relationship Id="rId619" Type="http://schemas.openxmlformats.org/officeDocument/2006/relationships/hyperlink" Target="file:///C:\Users\mtk65284\Documents\3GPP\tsg_ran\WG2_RL2\TSGR2_119-e\Docs\R2-2208644.zip" TargetMode="External"/><Relationship Id="rId1151" Type="http://schemas.openxmlformats.org/officeDocument/2006/relationships/hyperlink" Target="file:///C:\Users\mtk65284\Documents\3GPP\tsg_ran\WG2_RL2\TSGR2_119-e\Docs\R2-2207030.zip" TargetMode="External"/><Relationship Id="rId1249" Type="http://schemas.openxmlformats.org/officeDocument/2006/relationships/hyperlink" Target="file:///C:\Users\mtk65284\Documents\3GPP\tsg_ran\WG2_RL2\TSGR2_119-e\Docs\R2-2208065.zip" TargetMode="External"/><Relationship Id="rId95" Type="http://schemas.openxmlformats.org/officeDocument/2006/relationships/hyperlink" Target="file:///C:\Users\mtk65284\Documents\3GPP\tsg_ran\WG2_RL2\TSGR2_119-e\Docs\R2-2208210.zip" TargetMode="External"/><Relationship Id="rId826" Type="http://schemas.openxmlformats.org/officeDocument/2006/relationships/hyperlink" Target="file:///C:\Users\mtk65284\Documents\3GPP\tsg_ran\WG2_RL2\TSGR2_119-e\Docs\R2-2207766.zip" TargetMode="External"/><Relationship Id="rId1011" Type="http://schemas.openxmlformats.org/officeDocument/2006/relationships/hyperlink" Target="file:///C:\Users\mtk65284\Documents\3GPP\tsg_ran\WG2_RL2\TSGR2_119-e\Docs\R2-2208493.zip" TargetMode="External"/><Relationship Id="rId1109" Type="http://schemas.openxmlformats.org/officeDocument/2006/relationships/hyperlink" Target="file:///C:\Users\mtk65284\Documents\3GPP\tsg_ran\WG2_RL2\TSGR2_119-e\Docs\R2-2207530.zip" TargetMode="External"/><Relationship Id="rId1456" Type="http://schemas.openxmlformats.org/officeDocument/2006/relationships/hyperlink" Target="file:///C:\Users\mtk65284\Documents\3GPP\tsg_ran\WG2_RL2\TSGR2_119-e\Docs\R2-2208626.zip" TargetMode="External"/><Relationship Id="rId1663" Type="http://schemas.openxmlformats.org/officeDocument/2006/relationships/hyperlink" Target="file:///C:\Users\mtk65284\Documents\3GPP\tsg_ran\WG2_RL2\TSGR2_119-e\Docs\R2-2207431.zip" TargetMode="External"/><Relationship Id="rId1870" Type="http://schemas.openxmlformats.org/officeDocument/2006/relationships/hyperlink" Target="file:///C:\Users\mtk65284\Documents\3GPP\tsg_ran\WG2_RL2\TSGR2_119-e\Docs\R2-2207700.zip" TargetMode="External"/><Relationship Id="rId1968" Type="http://schemas.openxmlformats.org/officeDocument/2006/relationships/hyperlink" Target="file:///C:\Users\mtk65284\Documents\3GPP\tsg_ran\WG2_RL2\TSGR2_119-e\Docs\R2-2207448.zip" TargetMode="External"/><Relationship Id="rId1316" Type="http://schemas.openxmlformats.org/officeDocument/2006/relationships/hyperlink" Target="file:///C:\Users\mtk65284\Documents\3GPP\tsg_ran\WG2_RL2\TSGR2_119-e\Docs\R2-2208371.zip" TargetMode="External"/><Relationship Id="rId1523" Type="http://schemas.openxmlformats.org/officeDocument/2006/relationships/hyperlink" Target="file:///C:\Users\mtk65284\Documents\3GPP\tsg_ran\WG2_RL2\TSGR2_119-e\Docs\R2-2206993.zip" TargetMode="External"/><Relationship Id="rId1730" Type="http://schemas.openxmlformats.org/officeDocument/2006/relationships/hyperlink" Target="file:///C:\Users\mtk65284\Documents\3GPP\tsg_ran\WG2_RL2\TSGR2_119-e\Docs\R2-2208663.zip" TargetMode="External"/><Relationship Id="rId22" Type="http://schemas.openxmlformats.org/officeDocument/2006/relationships/hyperlink" Target="file:///C:\Users\mtk65284\Documents\3GPP\tsg_ran\WG2_RL2\TSGR2_119-e\Docs\R2-2207263.zip" TargetMode="External"/><Relationship Id="rId1828" Type="http://schemas.openxmlformats.org/officeDocument/2006/relationships/hyperlink" Target="file:///C:\Users\mtk65284\Documents\3GPP\tsg_ran\WG2_RL2\TSGR2_119-e\Docs\R2-2208421.zip" TargetMode="External"/><Relationship Id="rId171" Type="http://schemas.openxmlformats.org/officeDocument/2006/relationships/hyperlink" Target="file:///C:\Users\mtk65284\Documents\3GPP\tsg_ran\WG2_RL2\TSGR2_119-e\Docs\R2-2207614.zip" TargetMode="External"/><Relationship Id="rId269" Type="http://schemas.openxmlformats.org/officeDocument/2006/relationships/hyperlink" Target="file:///C:\Users\mtk65284\Documents\3GPP\tsg_ran\WG2_RL2\TSGR2_119-e\Docs\R2-2207142.zip" TargetMode="External"/><Relationship Id="rId476" Type="http://schemas.openxmlformats.org/officeDocument/2006/relationships/hyperlink" Target="file:///C:\Users\mtk65284\Documents\3GPP\tsg_ran\WG2_RL2\TSGR2_119-e\Docs\R2-2207661.zip" TargetMode="External"/><Relationship Id="rId683" Type="http://schemas.openxmlformats.org/officeDocument/2006/relationships/hyperlink" Target="file:///C:\Users\mtk65284\Documents\3GPP\tsg_ran\WG2_RL2\TSGR2_119-e\Docs\R2-2208369.zip" TargetMode="External"/><Relationship Id="rId890" Type="http://schemas.openxmlformats.org/officeDocument/2006/relationships/hyperlink" Target="file:///C:\Users\mtk65284\Documents\3GPP\tsg_ran\WG2_RL2\TSGR2_119-e\Docs\R2-2207065.zip" TargetMode="External"/><Relationship Id="rId129" Type="http://schemas.openxmlformats.org/officeDocument/2006/relationships/hyperlink" Target="file:///C:\Users\mtk65284\Documents\3GPP\tsg_ran\WG2_RL2\TSGR2_119-e\Docs\R2-2206971.zip" TargetMode="External"/><Relationship Id="rId336" Type="http://schemas.openxmlformats.org/officeDocument/2006/relationships/hyperlink" Target="file:///C:\Users\mtk65284\Documents\3GPP\tsg_ran\WG2_RL2\TSGR2_119-e\Docs\R2-2207503.zip" TargetMode="External"/><Relationship Id="rId543" Type="http://schemas.openxmlformats.org/officeDocument/2006/relationships/hyperlink" Target="file:///C:\Users\mtk65284\Documents\3GPP\tsg_ran\WG2_RL2\TSGR2_119-e\Docs\R2-2207972.zip" TargetMode="External"/><Relationship Id="rId988" Type="http://schemas.openxmlformats.org/officeDocument/2006/relationships/hyperlink" Target="file:///C:\Users\mtk65284\Documents\3GPP\tsg_ran\WG2_RL2\TSGR2_119-e\Docs\R2-2207411.zip" TargetMode="External"/><Relationship Id="rId1173" Type="http://schemas.openxmlformats.org/officeDocument/2006/relationships/hyperlink" Target="file:///C:\Users\mtk65284\Documents\3GPP\tsg_ran\WG2_RL2\TSGR2_119-e\Docs\R2-2208149.zip" TargetMode="External"/><Relationship Id="rId1380" Type="http://schemas.openxmlformats.org/officeDocument/2006/relationships/hyperlink" Target="file:///C:\Users\mtk65284\Documents\3GPP\tsg_ran\WG2_RL2\TSGR2_119-e\Docs\R2-2208666.zip" TargetMode="External"/><Relationship Id="rId2017" Type="http://schemas.openxmlformats.org/officeDocument/2006/relationships/hyperlink" Target="file:///C:\Users\mtk65284\Documents\3GPP\tsg_ran\WG2_RL2\TSGR2_119-e\Docs\R2-2207954.zip" TargetMode="External"/><Relationship Id="rId403" Type="http://schemas.openxmlformats.org/officeDocument/2006/relationships/hyperlink" Target="file:///C:\Users\mtk65284\Documents\3GPP\tsg_ran\WG2_RL2\TSGR2_119-e\Docs\R2-2207575.zip" TargetMode="External"/><Relationship Id="rId750" Type="http://schemas.openxmlformats.org/officeDocument/2006/relationships/hyperlink" Target="file:///C:\Users\mtk65284\Documents\3GPP\tsg_ran\WG2_RL2\TSGR2_119-e\Docs\R2-2207571.zip" TargetMode="External"/><Relationship Id="rId848" Type="http://schemas.openxmlformats.org/officeDocument/2006/relationships/hyperlink" Target="file:///C:\Users\mtk65284\Documents\3GPP\tsg_ran\WG2_RL2\TSGR2_119-e\Docs\R2-2208446.zip" TargetMode="External"/><Relationship Id="rId1033" Type="http://schemas.openxmlformats.org/officeDocument/2006/relationships/hyperlink" Target="file:///C:\Users\mtk65284\Documents\3GPP\tsg_ran\WG2_RL2\TSGR2_119-e\Docs\R2-2207746.zip" TargetMode="External"/><Relationship Id="rId1478" Type="http://schemas.openxmlformats.org/officeDocument/2006/relationships/hyperlink" Target="file:///C:\Users\mtk65284\Documents\3GPP\tsg_ran\WG2_RL2\TSGR2_119-e\Docs\R2-2207799.zip" TargetMode="External"/><Relationship Id="rId1685" Type="http://schemas.openxmlformats.org/officeDocument/2006/relationships/hyperlink" Target="file:///C:\Users\mtk65284\Documents\3GPP\tsg_ran\WG2_RL2\TSGR2_119-e\Docs\R2-2207075.zip" TargetMode="External"/><Relationship Id="rId1892" Type="http://schemas.openxmlformats.org/officeDocument/2006/relationships/hyperlink" Target="file:///C:\Users\mtk65284\Documents\3GPP\tsg_ran\WG2_RL2\TSGR2_119-e\Docs\R2-2207847.zip" TargetMode="External"/><Relationship Id="rId610" Type="http://schemas.openxmlformats.org/officeDocument/2006/relationships/hyperlink" Target="file:///C:\Users\mtk65284\Documents\3GPP\tsg_ran\WG2_RL2\TSGR2_119-e\Docs\R2-2207370.zip" TargetMode="External"/><Relationship Id="rId708" Type="http://schemas.openxmlformats.org/officeDocument/2006/relationships/hyperlink" Target="file:///C:\Users\mtk65284\Documents\3GPP\tsg_ran\WG2_RL2\TSGR2_119-e\Docs\R2-2207782.zip" TargetMode="External"/><Relationship Id="rId915" Type="http://schemas.openxmlformats.org/officeDocument/2006/relationships/hyperlink" Target="file:///C:\Users\mtk65284\Documents\3GPP\tsg_ran\WG2_RL2\TSGR2_119-e\Docs\R2-2207671.zip" TargetMode="External"/><Relationship Id="rId1240" Type="http://schemas.openxmlformats.org/officeDocument/2006/relationships/hyperlink" Target="file:///C:\Users\mtk65284\Documents\3GPP\tsg_ran\WG2_RL2\TSGR2_119-e\Docs\R2-2207460.zip" TargetMode="External"/><Relationship Id="rId1338" Type="http://schemas.openxmlformats.org/officeDocument/2006/relationships/hyperlink" Target="file:///C:\Users\mtk65284\Documents\3GPP\tsg_ran\WG2_RL2\TSGR2_119-e\Docs\R2-2206961.zip" TargetMode="External"/><Relationship Id="rId1545" Type="http://schemas.openxmlformats.org/officeDocument/2006/relationships/hyperlink" Target="file:///C:\Users\mtk65284\Documents\3GPP\tsg_ran\WG2_RL2\TSGR2_119-e\Docs\R2-2208529.zip" TargetMode="External"/><Relationship Id="rId1100" Type="http://schemas.openxmlformats.org/officeDocument/2006/relationships/hyperlink" Target="file:///C:\Users\mtk65284\Documents\3GPP\tsg_ran\WG2_RL2\TSGR2_119-e\Docs\R2-2208206.zip" TargetMode="External"/><Relationship Id="rId1405" Type="http://schemas.openxmlformats.org/officeDocument/2006/relationships/hyperlink" Target="file:///C:\Users\mtk65284\Documents\3GPP\tsg_ran\WG2_RL2\TSGR2_119-e\Docs\R2-2207387.zip" TargetMode="External"/><Relationship Id="rId1752" Type="http://schemas.openxmlformats.org/officeDocument/2006/relationships/hyperlink" Target="file:///C:\Users\mtk65284\Documents\3GPP\tsg_ran\WG2_RL2\TSGR2_119-e\Docs\R2-2207675.zip" TargetMode="External"/><Relationship Id="rId44" Type="http://schemas.openxmlformats.org/officeDocument/2006/relationships/hyperlink" Target="file:///C:\Users\mtk65284\Documents\3GPP\tsg_ran\WG2_RL2\TSGR2_119-e\Docs\R2-2208551.zip" TargetMode="External"/><Relationship Id="rId1612" Type="http://schemas.openxmlformats.org/officeDocument/2006/relationships/hyperlink" Target="file:///C:\Users\mtk65284\Documents\3GPP\tsg_ran\WG2_RL2\TSGR2_119-e\Docs\R2-2207761.zip" TargetMode="External"/><Relationship Id="rId1917" Type="http://schemas.openxmlformats.org/officeDocument/2006/relationships/hyperlink" Target="file:///C:\Users\mtk65284\Documents\3GPP\tsg_ran\WG2_RL2\TSGR2_119-e\Docs\R2-2207379.zip" TargetMode="External"/><Relationship Id="rId193" Type="http://schemas.openxmlformats.org/officeDocument/2006/relationships/hyperlink" Target="file:///C:\Users\mtk65284\Documents\3GPP\tsg_ran\WG2_RL2\TSGR2_119-e\Docs\R2-2206970.zip" TargetMode="External"/><Relationship Id="rId498" Type="http://schemas.openxmlformats.org/officeDocument/2006/relationships/hyperlink" Target="file:///C:\Users\mtk65284\Documents\3GPP\tsg_ran\WG2_RL2\TSGR2_119-e\Docs\R2-2207104.zip" TargetMode="External"/><Relationship Id="rId2081" Type="http://schemas.openxmlformats.org/officeDocument/2006/relationships/hyperlink" Target="file:///C:\Users\mtk65284\Documents\3GPP\tsg_ran\WG2_RL2\TSGR2_119-e\Docs\R2-2207428.zip" TargetMode="External"/><Relationship Id="rId260" Type="http://schemas.openxmlformats.org/officeDocument/2006/relationships/hyperlink" Target="file:///C:\Users\mtk65284\Documents\3GPP\tsg_ran\WG2_RL2\TSGR2_119-e\Docs\R2-2207551.zip" TargetMode="External"/><Relationship Id="rId120" Type="http://schemas.openxmlformats.org/officeDocument/2006/relationships/hyperlink" Target="file:///C:\Users\mtk65284\Documents\3GPP\tsg_ran\WG2_RL2\TSGR2_119-e\Docs\R2-2207776.zip" TargetMode="External"/><Relationship Id="rId358" Type="http://schemas.openxmlformats.org/officeDocument/2006/relationships/hyperlink" Target="file:///C:\Users\mtk65284\Documents\3GPP\tsg_ran\WG2_RL2\TSGR2_119-e\Docs\R2-2207616.zip" TargetMode="External"/><Relationship Id="rId565" Type="http://schemas.openxmlformats.org/officeDocument/2006/relationships/hyperlink" Target="file:///C:\Users\mtk65284\Documents\3GPP\tsg_ran\WG2_RL2\TSGR2_119-e\Docs\R2-2206910.zip" TargetMode="External"/><Relationship Id="rId772" Type="http://schemas.openxmlformats.org/officeDocument/2006/relationships/hyperlink" Target="file:///C:\Users\mtk65284\Documents\3GPP\tsg_ran\WG2_RL2\TSGR2_119-e\Docs\R2-2207977.zip" TargetMode="External"/><Relationship Id="rId1195" Type="http://schemas.openxmlformats.org/officeDocument/2006/relationships/hyperlink" Target="file:///C:\Users\mtk65284\Documents\3GPP\tsg_ran\WG2_RL2\TSGR2_119-e\Docs\R2-2207773.zip" TargetMode="External"/><Relationship Id="rId2039" Type="http://schemas.openxmlformats.org/officeDocument/2006/relationships/hyperlink" Target="file:///C:\Users\mtk65284\Documents\3GPP\tsg_ran\WG2_RL2\TSGR2_119-e\Docs\R2-2208066.zip" TargetMode="External"/><Relationship Id="rId218" Type="http://schemas.openxmlformats.org/officeDocument/2006/relationships/hyperlink" Target="file:///C:\Users\mtk65284\Documents\3GPP\tsg_ran\WG2_RL2\TSGR2_119-e\Docs\R2-2208418.zip" TargetMode="External"/><Relationship Id="rId425" Type="http://schemas.openxmlformats.org/officeDocument/2006/relationships/hyperlink" Target="file:///C:\Users\mtk65284\Documents\3GPP\tsg_ran\WG2_RL2\TSGR2_119-e\Docs\R2-2207086.zip" TargetMode="External"/><Relationship Id="rId632" Type="http://schemas.openxmlformats.org/officeDocument/2006/relationships/hyperlink" Target="file:///C:\Users\mtk65284\Documents\3GPP\tsg_ran\WG2_RL2\TSGR2_119-e\Docs\R2-2207305.zip" TargetMode="External"/><Relationship Id="rId1055" Type="http://schemas.openxmlformats.org/officeDocument/2006/relationships/hyperlink" Target="file:///C:\Users\mtk65284\Documents\3GPP\tsg_ran\WG2_RL2\TSGR2_119-e\Docs\R2-2207620.zip" TargetMode="External"/><Relationship Id="rId1262" Type="http://schemas.openxmlformats.org/officeDocument/2006/relationships/hyperlink" Target="file:///C:\Users\mtk65284\Documents\3GPP\tsg_ran\WG2_RL2\TSGR2_119-e\Docs\R2-2207607.zip" TargetMode="External"/><Relationship Id="rId2106" Type="http://schemas.openxmlformats.org/officeDocument/2006/relationships/hyperlink" Target="file:///C:\Users\mtk65284\Documents\3GPP\tsg_ran\WG2_RL2\TSGR2_119-e\Docs\R2-2208481.zip" TargetMode="External"/><Relationship Id="rId937" Type="http://schemas.openxmlformats.org/officeDocument/2006/relationships/hyperlink" Target="file:///C:\Users\mtk65284\Documents\3GPP\tsg_ran\WG2_RL2\TSGR2_119-e\Docs\R2-2207068.zip" TargetMode="External"/><Relationship Id="rId1122" Type="http://schemas.openxmlformats.org/officeDocument/2006/relationships/hyperlink" Target="file:///C:\Users\mtk65284\Documents\3GPP\tsg_ran\WG2_RL2\TSGR2_119-e\Docs\R2-2206915.zip" TargetMode="External"/><Relationship Id="rId1567" Type="http://schemas.openxmlformats.org/officeDocument/2006/relationships/hyperlink" Target="file:///C:\Users\mtk65284\Documents\3GPP\tsg_ran\WG2_RL2\TSGR2_119-e\Docs\R2-2208451.zip" TargetMode="External"/><Relationship Id="rId1774" Type="http://schemas.openxmlformats.org/officeDocument/2006/relationships/hyperlink" Target="file:///C:\Users\mtk65284\Documents\3GPP\tsg_ran\WG2_RL2\TSGR2_119-e\Docs\R2-2207304.zip" TargetMode="External"/><Relationship Id="rId1981" Type="http://schemas.openxmlformats.org/officeDocument/2006/relationships/hyperlink" Target="file:///C:\Users\mtk65284\Documents\3GPP\tsg_ran\WG2_RL2\TSGR2_119-e\Docs\R2-2208634.zip" TargetMode="External"/><Relationship Id="rId66" Type="http://schemas.openxmlformats.org/officeDocument/2006/relationships/hyperlink" Target="file:///C:\Users\mtk65284\Documents\3GPP\tsg_ran\WG2_RL2\TSGR2_119-e\Docs\R2-2207547.zip" TargetMode="External"/><Relationship Id="rId1427" Type="http://schemas.openxmlformats.org/officeDocument/2006/relationships/hyperlink" Target="file:///C:\Users\mtk65284\Documents\3GPP\tsg_ran\WG2_RL2\TSGR2_119-e\Docs\R2-2207082.zip" TargetMode="External"/><Relationship Id="rId1634" Type="http://schemas.openxmlformats.org/officeDocument/2006/relationships/hyperlink" Target="file:///C:\Users\mtk65284\Documents\3GPP\tsg_ran\WG2_RL2\TSGR2_119-e\Docs\R2-2207171.zip" TargetMode="External"/><Relationship Id="rId1841" Type="http://schemas.openxmlformats.org/officeDocument/2006/relationships/hyperlink" Target="file:///C:\Users\mtk65284\Documents\3GPP\tsg_ran\WG2_RL2\TSGR2_119-e\Docs\R2-2207336.zip" TargetMode="External"/><Relationship Id="rId1939" Type="http://schemas.openxmlformats.org/officeDocument/2006/relationships/hyperlink" Target="file:///C:\Users\mtk65284\Documents\3GPP\tsg_ran\WG2_RL2\TSGR2_119-e\Docs\R2-2207412.zip" TargetMode="External"/><Relationship Id="rId1701" Type="http://schemas.openxmlformats.org/officeDocument/2006/relationships/hyperlink" Target="file:///C:\Users\mtk65284\Documents\3GPP\tsg_ran\WG2_RL2\TSGR2_119-e\Docs\R2-2207500.zip" TargetMode="External"/><Relationship Id="rId282" Type="http://schemas.openxmlformats.org/officeDocument/2006/relationships/hyperlink" Target="file:///C:\Users\mtk65284\Documents\3GPP\tsg_ran\WG2_RL2\TSGR2_119-e\Docs\R2-2207550.zip" TargetMode="External"/><Relationship Id="rId587" Type="http://schemas.openxmlformats.org/officeDocument/2006/relationships/hyperlink" Target="file:///C:\Users\mtk65284\Documents\3GPP\tsg_ran\WG2_RL2\TSGR2_119-e\Docs\R2-2208084.zip" TargetMode="External"/><Relationship Id="rId8" Type="http://schemas.openxmlformats.org/officeDocument/2006/relationships/hyperlink" Target="file:///C:\Users\mtk65284\Documents\3GPP\tsg_ran\WG2_RL2\TSGR2_119-e\Docs\R2-2208190.zip" TargetMode="External"/><Relationship Id="rId142" Type="http://schemas.openxmlformats.org/officeDocument/2006/relationships/hyperlink" Target="file:///C:\Users\mtk65284\Documents\3GPP\tsg_ran\WG2_RL2\TSGR2_119-e\Docs\R2-2208643.zip" TargetMode="External"/><Relationship Id="rId447" Type="http://schemas.openxmlformats.org/officeDocument/2006/relationships/hyperlink" Target="file:///C:\Users\mtk65284\Documents\3GPP\tsg_ran\WG2_RL2\TSGR2_119-e\Docs\R2-2207095.zip" TargetMode="External"/><Relationship Id="rId794" Type="http://schemas.openxmlformats.org/officeDocument/2006/relationships/hyperlink" Target="file:///C:\Users\mtk65284\Documents\3GPP\tsg_ran\WG2_RL2\TSGR2_119-e\Docs\R2-2207179.zip" TargetMode="External"/><Relationship Id="rId1077" Type="http://schemas.openxmlformats.org/officeDocument/2006/relationships/hyperlink" Target="file:///C:\Users\mtk65284\Documents\3GPP\tsg_ran\WG2_RL2\TSGR2_119-e\Docs\R2-2207010.zip" TargetMode="External"/><Relationship Id="rId2030" Type="http://schemas.openxmlformats.org/officeDocument/2006/relationships/hyperlink" Target="file:///C:\Users\mtk65284\Documents\3GPP\tsg_ran\WG2_RL2\TSGR2_119-e\Docs\R2-2207477.zip" TargetMode="External"/><Relationship Id="rId2128" Type="http://schemas.openxmlformats.org/officeDocument/2006/relationships/hyperlink" Target="file:///C:\Users\mtk65284\Documents\3GPP\tsg_ran\WG2_RL2\TSGR2_119-e\Docs\R2-2207288.zip" TargetMode="External"/><Relationship Id="rId654" Type="http://schemas.openxmlformats.org/officeDocument/2006/relationships/hyperlink" Target="file:///C:\Users\mtk65284\Documents\3GPP\tsg_ran\WG2_RL2\TSGR2_119-e\Docs\R2-2208407.zip" TargetMode="External"/><Relationship Id="rId861" Type="http://schemas.openxmlformats.org/officeDocument/2006/relationships/hyperlink" Target="file:///C:\Users\mtk65284\Documents\3GPP\tsg_ran\WG2_RL2\TSGR2_119-e\Docs\R2-2207071.zip" TargetMode="External"/><Relationship Id="rId959" Type="http://schemas.openxmlformats.org/officeDocument/2006/relationships/hyperlink" Target="file:///C:\Users\mtk65284\Documents\3GPP\tsg_ran\WG2_RL2\TSGR2_119-e\Docs\R2-2208364.zip" TargetMode="External"/><Relationship Id="rId1284" Type="http://schemas.openxmlformats.org/officeDocument/2006/relationships/hyperlink" Target="file:///C:\Users\mtk65284\Documents\3GPP\tsg_ran\WG2_RL2\TSGR2_119-e\Docs\R2-2208106.zip" TargetMode="External"/><Relationship Id="rId1491" Type="http://schemas.openxmlformats.org/officeDocument/2006/relationships/hyperlink" Target="file:///C:\Users\mtk65284\Documents\3GPP\tsg_ran\WG2_RL2\TSGR2_119-e\Docs\R2-2208343.zip" TargetMode="External"/><Relationship Id="rId1589" Type="http://schemas.openxmlformats.org/officeDocument/2006/relationships/hyperlink" Target="file:///C:\Users\mtk65284\Documents\3GPP\tsg_ran\WG2_RL2\TSGR2_119-e\Docs\R2-2206966.zip" TargetMode="External"/><Relationship Id="rId307" Type="http://schemas.openxmlformats.org/officeDocument/2006/relationships/hyperlink" Target="file:///C:\Users\mtk65284\Documents\3GPP\tsg_ran\WG2_RL2\TSGR2_119-e\Docs\R2-2208691.zip" TargetMode="External"/><Relationship Id="rId514" Type="http://schemas.openxmlformats.org/officeDocument/2006/relationships/hyperlink" Target="file:///C:\Users\mtk65284\Documents\3GPP\tsg_ran\WG2_RL2\TSGR2_119-e\Docs\R2-2208170.zip" TargetMode="External"/><Relationship Id="rId721" Type="http://schemas.openxmlformats.org/officeDocument/2006/relationships/hyperlink" Target="file:///C:\Users\mtk65284\Documents\3GPP\tsg_ran\WG2_RL2\TSGR2_119-e\Docs\R2-2207402.zip" TargetMode="External"/><Relationship Id="rId1144" Type="http://schemas.openxmlformats.org/officeDocument/2006/relationships/hyperlink" Target="file:///C:\Users\mtk65284\Documents\3GPP\tsg_ran\WG2_RL2\TSGR2_119-e\Docs\R2-2207970.zip" TargetMode="External"/><Relationship Id="rId1351" Type="http://schemas.openxmlformats.org/officeDocument/2006/relationships/hyperlink" Target="file:///C:\Users\mtk65284\Documents\3GPP\tsg_ran\WG2_RL2\TSGR2_119-e\Docs\R2-2207057.zip" TargetMode="External"/><Relationship Id="rId1449" Type="http://schemas.openxmlformats.org/officeDocument/2006/relationships/hyperlink" Target="file:///C:\Users\mtk65284\Documents\3GPP\tsg_ran\WG2_RL2\TSGR2_119-e\Docs\R2-2207830.zip" TargetMode="External"/><Relationship Id="rId1796" Type="http://schemas.openxmlformats.org/officeDocument/2006/relationships/hyperlink" Target="file:///C:\Users\mtk65284\Documents\3GPP\tsg_ran\WG2_RL2\TSGR2_119-e\Docs\R2-2208282.zip" TargetMode="External"/><Relationship Id="rId88" Type="http://schemas.openxmlformats.org/officeDocument/2006/relationships/hyperlink" Target="file:///C:\Users\mtk65284\Documents\3GPP\tsg_ran\WG2_RL2\TSGR2_119-e\Docs\R2-2207576.zip" TargetMode="External"/><Relationship Id="rId819" Type="http://schemas.openxmlformats.org/officeDocument/2006/relationships/hyperlink" Target="file:///C:\Users\mtk65284\Documents\3GPP\tsg_ran\WG2_RL2\TSGR2_119-e\Docs\R2-2207453.zip" TargetMode="External"/><Relationship Id="rId1004" Type="http://schemas.openxmlformats.org/officeDocument/2006/relationships/hyperlink" Target="file:///C:\Users\mtk65284\Documents\3GPP\tsg_ran\WG2_RL2\TSGR2_119-e\Docs\R2-2207883.zip" TargetMode="External"/><Relationship Id="rId1211" Type="http://schemas.openxmlformats.org/officeDocument/2006/relationships/hyperlink" Target="file:///C:\Users\mtk65284\Documents\3GPP\tsg_ran\WG2_RL2\TSGR2_119-e\Docs\R2-2208653.zip" TargetMode="External"/><Relationship Id="rId1656" Type="http://schemas.openxmlformats.org/officeDocument/2006/relationships/hyperlink" Target="file:///C:\Users\mtk65284\Documents\3GPP\tsg_ran\WG2_RL2\TSGR2_119-e\Docs\R2-2208680.zip" TargetMode="External"/><Relationship Id="rId1863" Type="http://schemas.openxmlformats.org/officeDocument/2006/relationships/hyperlink" Target="file:///C:\Users\mtk65284\Documents\3GPP\tsg_ran\WG2_RL2\TSGR2_119-e\Docs\R2-2207220.zip" TargetMode="External"/><Relationship Id="rId1309" Type="http://schemas.openxmlformats.org/officeDocument/2006/relationships/hyperlink" Target="file:///C:\Users\mtk65284\Documents\3GPP\tsg_ran\WG2_RL2\TSGR2_119-e\Docs\R2-2206951.zip" TargetMode="External"/><Relationship Id="rId1516" Type="http://schemas.openxmlformats.org/officeDocument/2006/relationships/hyperlink" Target="file:///C:\Users\mtk65284\Documents\3GPP\tsg_ran\WG2_RL2\TSGR2_119-e\Docs\R2-2208367.zip" TargetMode="External"/><Relationship Id="rId1723" Type="http://schemas.openxmlformats.org/officeDocument/2006/relationships/hyperlink" Target="file:///C:\Users\mtk65284\Documents\3GPP\tsg_ran\WG2_RL2\TSGR2_119-e\Docs\R2-2207843.zip" TargetMode="External"/><Relationship Id="rId1930" Type="http://schemas.openxmlformats.org/officeDocument/2006/relationships/hyperlink" Target="file:///C:\Users\mtk65284\Documents\3GPP\tsg_ran\WG2_RL2\TSGR2_119-e\Docs\R2-2207770.zip" TargetMode="External"/><Relationship Id="rId15" Type="http://schemas.openxmlformats.org/officeDocument/2006/relationships/hyperlink" Target="file:///C:\Users\mtk65284\Documents\3GPP\tsg_ran\WG2_RL2\TSGR2_119-e\Docs\R2-2208414.zip" TargetMode="External"/><Relationship Id="rId164" Type="http://schemas.openxmlformats.org/officeDocument/2006/relationships/hyperlink" Target="file:///C:\Users\mtk65284\Documents\3GPP\tsg_ran\WG2_RL2\TSGR2_119-e\Docs\R2-2208205.zip" TargetMode="External"/><Relationship Id="rId371" Type="http://schemas.openxmlformats.org/officeDocument/2006/relationships/hyperlink" Target="file:///C:\Users\mtk65284\Documents\3GPP\tsg_ran\WG2_RL2\TSGR2_119-e\Docs\R2-2207611.zip" TargetMode="External"/><Relationship Id="rId2052" Type="http://schemas.openxmlformats.org/officeDocument/2006/relationships/hyperlink" Target="file:///C:\Users\mtk65284\Documents\3GPP\tsg_ran\WG2_RL2\TSGR2_119-e\Docs\R2-2208434.zip" TargetMode="External"/><Relationship Id="rId469" Type="http://schemas.openxmlformats.org/officeDocument/2006/relationships/hyperlink" Target="file:///C:\Users\mtk65284\Documents\3GPP\tsg_ran\WG2_RL2\TSGR2_119-e\Docs\R2-2208283.zip" TargetMode="External"/><Relationship Id="rId676" Type="http://schemas.openxmlformats.org/officeDocument/2006/relationships/hyperlink" Target="file:///C:\Users\mtk65284\Documents\3GPP\tsg_ran\WG2_RL2\TSGR2_119-e\Docs\R2-2208029.zip" TargetMode="External"/><Relationship Id="rId883" Type="http://schemas.openxmlformats.org/officeDocument/2006/relationships/hyperlink" Target="file:///C:\Users\mtk65284\Documents\3GPP\tsg_ran\WG2_RL2\TSGR2_119-e\Docs\R2-2207742.zip" TargetMode="External"/><Relationship Id="rId1099" Type="http://schemas.openxmlformats.org/officeDocument/2006/relationships/hyperlink" Target="file:///C:\Users\mtk65284\Documents\3GPP\tsg_ran\WG2_RL2\TSGR2_119-e\Docs\R2-2207948.zip" TargetMode="External"/><Relationship Id="rId231" Type="http://schemas.openxmlformats.org/officeDocument/2006/relationships/hyperlink" Target="file:///C:\Users\mtk65284\Documents\3GPP\tsg_ran\WG2_RL2\TSGR2_119-e\Docs\R2-2207899.zip" TargetMode="External"/><Relationship Id="rId329" Type="http://schemas.openxmlformats.org/officeDocument/2006/relationships/hyperlink" Target="file:///C:\Users\mtk65284\Documents\3GPP\tsg_ran\WG2_RL2\TSGR2_119-e\Docs\R2-2207157.zip" TargetMode="External"/><Relationship Id="rId536" Type="http://schemas.openxmlformats.org/officeDocument/2006/relationships/hyperlink" Target="file:///C:\Users\mtk65284\Documents\3GPP\tsg_ran\WG2_RL2\TSGR2_119-e\Docs\R2-2206957.zip" TargetMode="External"/><Relationship Id="rId1166" Type="http://schemas.openxmlformats.org/officeDocument/2006/relationships/hyperlink" Target="file:///C:\Users\mtk65284\Documents\3GPP\tsg_ran\WG2_RL2\TSGR2_119-e\Docs\R2-2207887.zip" TargetMode="External"/><Relationship Id="rId1373" Type="http://schemas.openxmlformats.org/officeDocument/2006/relationships/hyperlink" Target="file:///C:\Users\mtk65284\Documents\3GPP\tsg_ran\WG2_RL2\TSGR2_119-e\Docs\R2-2208681.zip" TargetMode="External"/><Relationship Id="rId743" Type="http://schemas.openxmlformats.org/officeDocument/2006/relationships/hyperlink" Target="file:///C:\Users\mtk65284\Documents\3GPP\tsg_ran\WG2_RL2\TSGR2_119-e\Docs\R2-2207976.zip" TargetMode="External"/><Relationship Id="rId950" Type="http://schemas.openxmlformats.org/officeDocument/2006/relationships/hyperlink" Target="file:///C:\Users\mtk65284\Documents\3GPP\tsg_ran\WG2_RL2\TSGR2_119-e\Docs\R2-2207597.zip" TargetMode="External"/><Relationship Id="rId1026" Type="http://schemas.openxmlformats.org/officeDocument/2006/relationships/hyperlink" Target="file:///C:\Users\mtk65284\Documents\3GPP\tsg_ran\WG2_RL2\TSGR2_119-e\Docs\R2-2208073.zip" TargetMode="External"/><Relationship Id="rId1580" Type="http://schemas.openxmlformats.org/officeDocument/2006/relationships/hyperlink" Target="file:///C:\Users\mtk65284\Documents\3GPP\tsg_ran\WG2_RL2\TSGR2_119-e\Docs\R2-2207859.zip" TargetMode="External"/><Relationship Id="rId1678" Type="http://schemas.openxmlformats.org/officeDocument/2006/relationships/hyperlink" Target="file:///C:\Users\mtk65284\Documents\3GPP\tsg_ran\WG2_RL2\TSGR2_119-e\Docs\R2-2208401.zip" TargetMode="External"/><Relationship Id="rId1885" Type="http://schemas.openxmlformats.org/officeDocument/2006/relationships/hyperlink" Target="file:///C:\Users\mtk65284\Documents\3GPP\tsg_ran\WG2_RL2\TSGR2_119-e\Docs\R2-2207361.zip" TargetMode="External"/><Relationship Id="rId603" Type="http://schemas.openxmlformats.org/officeDocument/2006/relationships/hyperlink" Target="file:///C:\Users\mtk65284\Documents\3GPP\tsg_ran\WG2_RL2\TSGR2_119-e\Docs\R2-2207046.zip" TargetMode="External"/><Relationship Id="rId810" Type="http://schemas.openxmlformats.org/officeDocument/2006/relationships/hyperlink" Target="file:///C:\Users\mtk65284\Documents\3GPP\tsg_ran\WG2_RL2\TSGR2_119-e\Docs\R2-2208215.zip" TargetMode="External"/><Relationship Id="rId908" Type="http://schemas.openxmlformats.org/officeDocument/2006/relationships/hyperlink" Target="file:///C:\Users\mtk65284\Documents\3GPP\tsg_ran\WG2_RL2\TSGR2_119-e\Docs\R2-2208569.zip" TargetMode="External"/><Relationship Id="rId1233" Type="http://schemas.openxmlformats.org/officeDocument/2006/relationships/hyperlink" Target="file:///C:\Users\mtk65284\Documents\3GPP\tsg_ran\WG2_RL2\TSGR2_119-e\Docs\R2-2206925.zip" TargetMode="External"/><Relationship Id="rId1440" Type="http://schemas.openxmlformats.org/officeDocument/2006/relationships/hyperlink" Target="file:///C:\Users\mtk65284\Documents\3GPP\tsg_ran\WG2_RL2\TSGR2_119-e\Docs\R2-2208322.zip" TargetMode="External"/><Relationship Id="rId1538" Type="http://schemas.openxmlformats.org/officeDocument/2006/relationships/hyperlink" Target="file:///C:\Users\mtk65284\Documents\3GPP\tsg_ran\WG2_RL2\TSGR2_119-e\Docs\R2-2207807.zip" TargetMode="External"/><Relationship Id="rId1300" Type="http://schemas.openxmlformats.org/officeDocument/2006/relationships/hyperlink" Target="file:///C:\Users\mtk65284\Documents\3GPP\tsg_ran\WG2_RL2\TSGR2_119-e\Docs\R2-2208611.zip" TargetMode="External"/><Relationship Id="rId1745" Type="http://schemas.openxmlformats.org/officeDocument/2006/relationships/hyperlink" Target="file:///C:\Users\mtk65284\Documents\3GPP\tsg_ran\WG2_RL2\TSGR2_119-e\Docs\R2-2207296.zip" TargetMode="External"/><Relationship Id="rId1952" Type="http://schemas.openxmlformats.org/officeDocument/2006/relationships/hyperlink" Target="file:///C:\Users\mtk65284\Documents\3GPP\tsg_ran\WG2_RL2\TSGR2_119-e\Docs\R2-2208093.zip" TargetMode="External"/><Relationship Id="rId37" Type="http://schemas.openxmlformats.org/officeDocument/2006/relationships/hyperlink" Target="file:///C:\Users\mtk65284\Documents\3GPP\tsg_ran\WG2_RL2\TSGR2_119-e\Docs\R2-2207140.zip" TargetMode="External"/><Relationship Id="rId1605" Type="http://schemas.openxmlformats.org/officeDocument/2006/relationships/hyperlink" Target="file:///C:\Users\mtk65284\Documents\3GPP\tsg_ran\WG2_RL2\TSGR2_119-e\Docs\R2-2207377.zip" TargetMode="External"/><Relationship Id="rId1812" Type="http://schemas.openxmlformats.org/officeDocument/2006/relationships/hyperlink" Target="file:///C:\Users\mtk65284\Documents\3GPP\tsg_ran\WG2_RL2\TSGR2_119-e\Docs\R2-2207601.zip" TargetMode="External"/><Relationship Id="rId186" Type="http://schemas.openxmlformats.org/officeDocument/2006/relationships/hyperlink" Target="file:///C:\Users\mtk65284\Documents\3GPP\tsg_ran\WG2_RL2\TSGR2_119-e\Docs\R2-2207163.zip" TargetMode="External"/><Relationship Id="rId393" Type="http://schemas.openxmlformats.org/officeDocument/2006/relationships/hyperlink" Target="file:///C:\Users\mtk65284\Documents\3GPP\tsg_ran\WG2_RL2\TSGR2_119-e\Docs\R2-2207357.zip" TargetMode="External"/><Relationship Id="rId2074" Type="http://schemas.openxmlformats.org/officeDocument/2006/relationships/hyperlink" Target="file:///C:\Users\mtk65284\Documents\3GPP\tsg_ran\WG2_RL2\TSGR2_119-e\Docs\R2-2207992.zip" TargetMode="External"/><Relationship Id="rId253" Type="http://schemas.openxmlformats.org/officeDocument/2006/relationships/hyperlink" Target="file:///C:\Users\mtk65284\Documents\3GPP\tsg_ran\WG2_RL2\TSGR2_119-e\Docs\R2-2207263.zip" TargetMode="External"/><Relationship Id="rId460" Type="http://schemas.openxmlformats.org/officeDocument/2006/relationships/hyperlink" Target="file:///C:\Users\mtk65284\Documents\3GPP\tsg_ran\WG2_RL2\TSGR2_119-e\Docs\R2-2208049.zip" TargetMode="External"/><Relationship Id="rId698" Type="http://schemas.openxmlformats.org/officeDocument/2006/relationships/hyperlink" Target="file:///C:\Users\mtk65284\Documents\3GPP\tsg_ran\WG2_RL2\TSGR2_119-e\Docs\R2-2208642.zip" TargetMode="External"/><Relationship Id="rId1090" Type="http://schemas.openxmlformats.org/officeDocument/2006/relationships/hyperlink" Target="file:///C:\Users\mtk65284\Documents\3GPP\tsg_ran\WG2_RL2\TSGR2_119-e\Docs\R2-2207945.zip" TargetMode="External"/><Relationship Id="rId113" Type="http://schemas.openxmlformats.org/officeDocument/2006/relationships/hyperlink" Target="file:///C:\Users\mtk65284\Documents\3GPP\tsg_ran\WG2_RL2\TSGR2_119-e\Docs\R2-2207114.zip" TargetMode="External"/><Relationship Id="rId320" Type="http://schemas.openxmlformats.org/officeDocument/2006/relationships/hyperlink" Target="file:///C:\Users\mtk65284\Documents\3GPP\tsg_ran\WG2_RL2\TSGR2_119-e\Docs\R2-2208403.zip" TargetMode="External"/><Relationship Id="rId558" Type="http://schemas.openxmlformats.org/officeDocument/2006/relationships/hyperlink" Target="file:///C:\Users\mtk65284\Documents\3GPP\tsg_ran\WG2_RL2\TSGR2_119-e\Docs\R2-2206949.zip" TargetMode="External"/><Relationship Id="rId765" Type="http://schemas.openxmlformats.org/officeDocument/2006/relationships/hyperlink" Target="file:///C:\Users\mtk65284\Documents\3GPP\tsg_ran\WG2_RL2\TSGR2_119-e\Docs\R2-2208660.zip" TargetMode="External"/><Relationship Id="rId972" Type="http://schemas.openxmlformats.org/officeDocument/2006/relationships/hyperlink" Target="file:///C:\Users\mtk65284\Documents\3GPP\tsg_ran\WG2_RL2\TSGR2_119-e\Docs\R2-2206914.zip" TargetMode="External"/><Relationship Id="rId1188" Type="http://schemas.openxmlformats.org/officeDocument/2006/relationships/hyperlink" Target="file:///C:\Users\mtk65284\Documents\3GPP\tsg_ran\WG2_RL2\TSGR2_119-e\Docs\R2-2208906.zip" TargetMode="External"/><Relationship Id="rId1395" Type="http://schemas.openxmlformats.org/officeDocument/2006/relationships/hyperlink" Target="file:///C:\Users\mtk65284\Documents\3GPP\tsg_ran\WG2_RL2\TSGR2_119-e\Docs\R2-2208110.zip" TargetMode="External"/><Relationship Id="rId2001" Type="http://schemas.openxmlformats.org/officeDocument/2006/relationships/hyperlink" Target="file:///C:\Users\mtk65284\Documents\3GPP\tsg_ran\WG2_RL2\TSGR2_119-e\Docs\R2-2207122.zip" TargetMode="External"/><Relationship Id="rId418" Type="http://schemas.openxmlformats.org/officeDocument/2006/relationships/hyperlink" Target="file:///C:\Users\mtk65284\Documents\3GPP\tsg_ran\WG2_RL2\TSGR2_119-e\Docs\R2-2208502.zip" TargetMode="External"/><Relationship Id="rId625" Type="http://schemas.openxmlformats.org/officeDocument/2006/relationships/hyperlink" Target="file:///C:\Users\mtk65284\Documents\3GPP\tsg_ran\WG2_RL2\TSGR2_119-e\Docs\R2-2207852.zip" TargetMode="External"/><Relationship Id="rId832" Type="http://schemas.openxmlformats.org/officeDocument/2006/relationships/hyperlink" Target="file:///C:\Users\mtk65284\Documents\3GPP\tsg_ran\WG2_RL2\TSGR2_119-e\Docs\R2-2208002.zip" TargetMode="External"/><Relationship Id="rId1048" Type="http://schemas.openxmlformats.org/officeDocument/2006/relationships/hyperlink" Target="file:///C:\Users\mtk65284\Documents\3GPP\tsg_ran\WG2_RL2\TSGR2_119-e\Docs\R2-2208398.zip" TargetMode="External"/><Relationship Id="rId1255" Type="http://schemas.openxmlformats.org/officeDocument/2006/relationships/hyperlink" Target="file:///C:\Users\mtk65284\Documents\3GPP\tsg_ran\WG2_RL2\TSGR2_119-e\Docs\R2-2206904.zip" TargetMode="External"/><Relationship Id="rId1462" Type="http://schemas.openxmlformats.org/officeDocument/2006/relationships/hyperlink" Target="file:///C:\Users\mtk65284\Documents\3GPP\tsg_ran\WG2_RL2\TSGR2_119-e\Docs\R2-2207115.zip" TargetMode="External"/><Relationship Id="rId1115" Type="http://schemas.openxmlformats.org/officeDocument/2006/relationships/hyperlink" Target="file:///C:\Users\mtk65284\Documents\3GPP\tsg_ran\WG2_RL2\TSGR2_119-e\Docs\R2-2207950.zip" TargetMode="External"/><Relationship Id="rId1322" Type="http://schemas.openxmlformats.org/officeDocument/2006/relationships/hyperlink" Target="file:///C:\Users\mtk65284\Documents\3GPP\tsg_ran\WG2_RL2\TSGR2_119-e\Docs\R2-2208510.zip" TargetMode="External"/><Relationship Id="rId1767" Type="http://schemas.openxmlformats.org/officeDocument/2006/relationships/hyperlink" Target="file:///C:\Users\mtk65284\Documents\3GPP\tsg_ran\WG2_RL2\TSGR2_119-e\Docs\R2-2207244.zip" TargetMode="External"/><Relationship Id="rId1974" Type="http://schemas.openxmlformats.org/officeDocument/2006/relationships/hyperlink" Target="file:///C:\Users\mtk65284\Documents\3GPP\tsg_ran\WG2_RL2\TSGR2_119-e\Docs\R2-2208092.zip" TargetMode="External"/><Relationship Id="rId59" Type="http://schemas.openxmlformats.org/officeDocument/2006/relationships/hyperlink" Target="file:///C:\Users\mtk65284\Documents\3GPP\tsg_ran\WG2_RL2\TSGR2_119-e\Docs\R2-2207159.zip" TargetMode="External"/><Relationship Id="rId1627" Type="http://schemas.openxmlformats.org/officeDocument/2006/relationships/hyperlink" Target="file:///C:\Users\mtk65284\Documents\3GPP\tsg_ran\WG2_RL2\TSGR2_119-e\Docs\R2-2208618.zip" TargetMode="External"/><Relationship Id="rId1834" Type="http://schemas.openxmlformats.org/officeDocument/2006/relationships/hyperlink" Target="file:///C:\Users\mtk65284\Documents\3GPP\tsg_ran\WG2_RL2\TSGR2_119-e\Docs\R2-2207126.zip" TargetMode="External"/><Relationship Id="rId2096" Type="http://schemas.openxmlformats.org/officeDocument/2006/relationships/hyperlink" Target="file:///C:\Users\mtk65284\Documents\3GPP\tsg_ran\WG2_RL2\TSGR2_119-e\Docs\R2-2208568.zip" TargetMode="External"/><Relationship Id="rId1901" Type="http://schemas.openxmlformats.org/officeDocument/2006/relationships/hyperlink" Target="file:///C:\Users\mtk65284\Documents\3GPP\tsg_ran\WG2_RL2\TSGR2_119-e\Docs\R2-2208488.zip" TargetMode="External"/><Relationship Id="rId275" Type="http://schemas.openxmlformats.org/officeDocument/2006/relationships/hyperlink" Target="file:///C:\Users\mtk65284\Documents\3GPP\tsg_ran\WG2_RL2\TSGR2_119-e\Docs\R2-2207260.zip" TargetMode="External"/><Relationship Id="rId482" Type="http://schemas.openxmlformats.org/officeDocument/2006/relationships/hyperlink" Target="file:///C:\Users\mtk65284\Documents\3GPP\tsg_ran\WG2_RL2\TSGR2_119-e\Docs\R2-2207667.zip" TargetMode="External"/><Relationship Id="rId135" Type="http://schemas.openxmlformats.org/officeDocument/2006/relationships/hyperlink" Target="file:///C:\Users\mtk65284\Documents\3GPP\tsg_ran\WG2_RL2\TSGR2_119-e\Docs\R2-2207972.zip" TargetMode="External"/><Relationship Id="rId342" Type="http://schemas.openxmlformats.org/officeDocument/2006/relationships/hyperlink" Target="file:///C:\Users\mtk65284\Documents\3GPP\tsg_ran\WG2_RL2\TSGR2_119-e\Docs\R2-2207237.zip" TargetMode="External"/><Relationship Id="rId787" Type="http://schemas.openxmlformats.org/officeDocument/2006/relationships/hyperlink" Target="file:///C:\Users\mtk65284\Documents\3GPP\tsg_ran\WG2_RL2\TSGR2_119-e\Docs\R2-2208193.zip" TargetMode="External"/><Relationship Id="rId994" Type="http://schemas.openxmlformats.org/officeDocument/2006/relationships/hyperlink" Target="file:///C:\Users\mtk65284\Documents\3GPP\tsg_ran\WG2_RL2\TSGR2_119-e\Docs\R2-2208077.zip" TargetMode="External"/><Relationship Id="rId2023" Type="http://schemas.openxmlformats.org/officeDocument/2006/relationships/hyperlink" Target="file:///C:\Users\mtk65284\Documents\3GPP\tsg_ran\WG2_RL2\TSGR2_119-e\Docs\R2-2208583.zip" TargetMode="External"/><Relationship Id="rId202" Type="http://schemas.openxmlformats.org/officeDocument/2006/relationships/hyperlink" Target="file:///C:\Users\mtk65284\Documents\3GPP\tsg_ran\WG2_RL2\TSGR2_119-e\Docs\R2-2207391.zip" TargetMode="External"/><Relationship Id="rId647" Type="http://schemas.openxmlformats.org/officeDocument/2006/relationships/hyperlink" Target="file:///C:\Users\mtk65284\Documents\3GPP\tsg_ran\WG2_RL2\TSGR2_119-e\Docs\R2-2207740.zip" TargetMode="External"/><Relationship Id="rId854" Type="http://schemas.openxmlformats.org/officeDocument/2006/relationships/hyperlink" Target="file:///C:\Users\mtk65284\Documents\3GPP\tsg_ran\WG2_RL2\TSGR2_119-e\Docs\R2-2207798.zip" TargetMode="External"/><Relationship Id="rId1277" Type="http://schemas.openxmlformats.org/officeDocument/2006/relationships/hyperlink" Target="file:///C:\Users\mtk65284\Documents\3GPP\tsg_ran\WG2_RL2\TSGR2_119-e\Docs\R2-2207145.zip" TargetMode="External"/><Relationship Id="rId1484" Type="http://schemas.openxmlformats.org/officeDocument/2006/relationships/hyperlink" Target="file:///C:\Users\mtk65284\Documents\3GPP\tsg_ran\WG2_RL2\TSGR2_119-e\Docs\R2-2208031.zip" TargetMode="External"/><Relationship Id="rId1691" Type="http://schemas.openxmlformats.org/officeDocument/2006/relationships/hyperlink" Target="file:///C:\Users\mtk65284\Documents\3GPP\tsg_ran\WG2_RL2\TSGR2_119-e\Docs\R2-2207841.zip" TargetMode="External"/><Relationship Id="rId507" Type="http://schemas.openxmlformats.org/officeDocument/2006/relationships/hyperlink" Target="file:///C:\Users\mtk65284\Documents\3GPP\tsg_ran\WG2_RL2\TSGR2_119-e\Docs\R2-2208123.zip" TargetMode="External"/><Relationship Id="rId714" Type="http://schemas.openxmlformats.org/officeDocument/2006/relationships/hyperlink" Target="file:///C:\Users\mtk65284\Documents\3GPP\tsg_ran\WG2_RL2\TSGR2_119-e\Docs\R2-2208100.zip" TargetMode="External"/><Relationship Id="rId921" Type="http://schemas.openxmlformats.org/officeDocument/2006/relationships/hyperlink" Target="file:///C:\Users\mtk65284\Documents\3GPP\tsg_ran\WG2_RL2\TSGR2_119-e\Docs\R2-2207863.zip" TargetMode="External"/><Relationship Id="rId1137" Type="http://schemas.openxmlformats.org/officeDocument/2006/relationships/hyperlink" Target="file:///C:\Users\mtk65284\Documents\3GPP\tsg_ran\WG2_RL2\TSGR2_119-e\Docs\R2-2207456.zip" TargetMode="External"/><Relationship Id="rId1344" Type="http://schemas.openxmlformats.org/officeDocument/2006/relationships/hyperlink" Target="file:///C:\Users\mtk65284\Documents\3GPP\tsg_ran\WG2_RL2\TSGR2_119-e\Docs\R2-2207599.zip" TargetMode="External"/><Relationship Id="rId1551" Type="http://schemas.openxmlformats.org/officeDocument/2006/relationships/hyperlink" Target="file:///C:\Users\mtk65284\Documents\3GPP\tsg_ran\WG2_RL2\TSGR2_119-e\Docs\R2-2207125.zip" TargetMode="External"/><Relationship Id="rId1789" Type="http://schemas.openxmlformats.org/officeDocument/2006/relationships/hyperlink" Target="file:///C:\Users\mtk65284\Documents\3GPP\tsg_ran\WG2_RL2\TSGR2_119-e\Docs\R2-2207894.zip" TargetMode="External"/><Relationship Id="rId1996" Type="http://schemas.openxmlformats.org/officeDocument/2006/relationships/hyperlink" Target="file:///C:\Users\mtk65284\Documents\3GPP\tsg_ran\WG2_RL2\TSGR2_119-e\Docs\R2-2208267.zip" TargetMode="External"/><Relationship Id="rId50" Type="http://schemas.openxmlformats.org/officeDocument/2006/relationships/hyperlink" Target="file:///C:\Users\mtk65284\Documents\3GPP\tsg_ran\WG2_RL2\TSGR2_119-e\Docs\R2-2207401.zip" TargetMode="External"/><Relationship Id="rId1204" Type="http://schemas.openxmlformats.org/officeDocument/2006/relationships/hyperlink" Target="file:///C:\Users\mtk65284\Documents\3GPP\tsg_ran\WG2_RL2\TSGR2_119-e\Docs\R2-2207570.zip" TargetMode="External"/><Relationship Id="rId1411" Type="http://schemas.openxmlformats.org/officeDocument/2006/relationships/hyperlink" Target="file:///C:\Users\mtk65284\Documents\3GPP\tsg_ran\WG2_RL2\TSGR2_119-e\Docs\R2-2207229.zip" TargetMode="External"/><Relationship Id="rId1649" Type="http://schemas.openxmlformats.org/officeDocument/2006/relationships/hyperlink" Target="file:///C:\Users\mtk65284\Documents\3GPP\tsg_ran\WG2_RL2\TSGR2_119-e\Docs\R2-2207888.zip" TargetMode="External"/><Relationship Id="rId1856" Type="http://schemas.openxmlformats.org/officeDocument/2006/relationships/hyperlink" Target="file:///C:\Users\mtk65284\Documents\3GPP\tsg_ran\WG2_RL2\TSGR2_119-e\Docs\R2-2208427.zip" TargetMode="External"/><Relationship Id="rId1509" Type="http://schemas.openxmlformats.org/officeDocument/2006/relationships/hyperlink" Target="file:///C:\Users\mtk65284\Documents\3GPP\tsg_ran\WG2_RL2\TSGR2_119-e\Docs\R2-2207466.zip" TargetMode="External"/><Relationship Id="rId1716" Type="http://schemas.openxmlformats.org/officeDocument/2006/relationships/hyperlink" Target="file:///C:\Users\mtk65284\Documents\3GPP\tsg_ran\WG2_RL2\TSGR2_119-e\Docs\R2-2207301.zip" TargetMode="External"/><Relationship Id="rId1923" Type="http://schemas.openxmlformats.org/officeDocument/2006/relationships/hyperlink" Target="file:///C:\Users\mtk65284\Documents\3GPP\tsg_ran\WG2_RL2\TSGR2_119-e\Docs\R2-2208113.zip" TargetMode="External"/><Relationship Id="rId297" Type="http://schemas.openxmlformats.org/officeDocument/2006/relationships/hyperlink" Target="file:///C:\Users\mtk65284\Documents\3GPP\tsg_ran\WG2_RL2\TSGR2_119-e\Docs\R2-2208550.zip" TargetMode="External"/><Relationship Id="rId157" Type="http://schemas.openxmlformats.org/officeDocument/2006/relationships/hyperlink" Target="file:///C:\Users\mtk65284\Documents\3GPP\tsg_ran\WG2_RL2\TSGR2_119-e\Docs\R2-2207607.zip" TargetMode="External"/><Relationship Id="rId364" Type="http://schemas.openxmlformats.org/officeDocument/2006/relationships/hyperlink" Target="file:///C:\Users\mtk65284\Documents\3GPP\tsg_ran\WG2_RL2\TSGR2_119-e\Docs\R2-2208346.zip" TargetMode="External"/><Relationship Id="rId2045" Type="http://schemas.openxmlformats.org/officeDocument/2006/relationships/hyperlink" Target="file:///C:\Users\mtk65284\Documents\3GPP\tsg_ran\WG2_RL2\TSGR2_119-e\Docs\R2-2208178.zip" TargetMode="External"/><Relationship Id="rId571" Type="http://schemas.openxmlformats.org/officeDocument/2006/relationships/hyperlink" Target="file:///C:\Users\mtk65284\Documents\3GPP\tsg_ran\WG2_RL2\TSGR2_119-e\Docs\R2-2207223.zip" TargetMode="External"/><Relationship Id="rId669" Type="http://schemas.openxmlformats.org/officeDocument/2006/relationships/hyperlink" Target="file:///C:\Users\mtk65284\Documents\3GPP\tsg_ran\WG2_RL2\TSGR2_119-e\Docs\R2-2207238.zip" TargetMode="External"/><Relationship Id="rId876" Type="http://schemas.openxmlformats.org/officeDocument/2006/relationships/hyperlink" Target="file:///C:\Users\mtk65284\Documents\3GPP\tsg_ran\WG2_RL2\TSGR2_119-e\Docs\R2-2207051.zip" TargetMode="External"/><Relationship Id="rId1299" Type="http://schemas.openxmlformats.org/officeDocument/2006/relationships/hyperlink" Target="file:///C:\Users\mtk65284\Documents\3GPP\tsg_ran\WG2_RL2\TSGR2_119-e\Docs\R2-2207335.zip" TargetMode="External"/><Relationship Id="rId224" Type="http://schemas.openxmlformats.org/officeDocument/2006/relationships/hyperlink" Target="file:///C:\Users\mtk65284\Documents\3GPP\tsg_ran\WG2_RL2\TSGR2_119-e\Docs\R2-2207879.zip" TargetMode="External"/><Relationship Id="rId431" Type="http://schemas.openxmlformats.org/officeDocument/2006/relationships/hyperlink" Target="file:///C:\Users\mtk65284\Documents\3GPP\tsg_ran\WG2_RL2\TSGR2_119-e\Docs\R2-2208028.zip" TargetMode="External"/><Relationship Id="rId529" Type="http://schemas.openxmlformats.org/officeDocument/2006/relationships/hyperlink" Target="file:///C:\Users\mtk65284\Documents\3GPP\tsg_ran\WG2_RL2\TSGR2_119-e\Docs\R2-2207776.zip" TargetMode="External"/><Relationship Id="rId736" Type="http://schemas.openxmlformats.org/officeDocument/2006/relationships/hyperlink" Target="file:///C:\Users\mtk65284\Documents\3GPP\tsg_ran\WG2_RL2\TSGR2_119-e\Docs\R2-2208355.zip" TargetMode="External"/><Relationship Id="rId1061" Type="http://schemas.openxmlformats.org/officeDocument/2006/relationships/hyperlink" Target="file:///C:\Users\mtk65284\Documents\3GPP\tsg_ran\WG2_RL2\TSGR2_119-e\Docs\R2-2208309.zip" TargetMode="External"/><Relationship Id="rId1159" Type="http://schemas.openxmlformats.org/officeDocument/2006/relationships/hyperlink" Target="file:///C:\Users\mtk65284\Documents\3GPP\tsg_ran\WG2_RL2\TSGR2_119-e\Docs\R2-2207454.zip" TargetMode="External"/><Relationship Id="rId1366" Type="http://schemas.openxmlformats.org/officeDocument/2006/relationships/hyperlink" Target="file:///C:\Users\mtk65284\Documents\3GPP\tsg_ran\WG2_RL2\TSGR2_119-e\Docs\R2-2208684.zip" TargetMode="External"/><Relationship Id="rId2112" Type="http://schemas.openxmlformats.org/officeDocument/2006/relationships/hyperlink" Target="file:///C:\Users\mtk65284\Documents\3GPP\tsg_ran\WG2_RL2\TSGR2_119-e\Docs\R2-2208134.zip" TargetMode="External"/><Relationship Id="rId943" Type="http://schemas.openxmlformats.org/officeDocument/2006/relationships/hyperlink" Target="file:///C:\Users\mtk65284\Documents\3GPP\tsg_ran\WG2_RL2\TSGR2_119-e\Docs\R2-2207270.zip" TargetMode="External"/><Relationship Id="rId1019" Type="http://schemas.openxmlformats.org/officeDocument/2006/relationships/hyperlink" Target="file:///C:\Users\mtk65284\Documents\3GPP\tsg_ran\WG2_RL2\TSGR2_119-e\Docs\R2-2207102.zip" TargetMode="External"/><Relationship Id="rId1573" Type="http://schemas.openxmlformats.org/officeDocument/2006/relationships/hyperlink" Target="file:///C:\Users\mtk65284\Documents\3GPP\tsg_ran\WG2_RL2\TSGR2_119-e\Docs\R2-2207325.zip" TargetMode="External"/><Relationship Id="rId1780" Type="http://schemas.openxmlformats.org/officeDocument/2006/relationships/hyperlink" Target="file:///C:\Users\mtk65284\Documents\3GPP\tsg_ran\WG2_RL2\TSGR2_119-e\Docs\R2-2207499.zip" TargetMode="External"/><Relationship Id="rId1878" Type="http://schemas.openxmlformats.org/officeDocument/2006/relationships/hyperlink" Target="file:///C:\Users\mtk65284\Documents\3GPP\tsg_ran\WG2_RL2\TSGR2_119-e\Docs\R2-2208428.zip" TargetMode="External"/><Relationship Id="rId72" Type="http://schemas.openxmlformats.org/officeDocument/2006/relationships/hyperlink" Target="file:///C:\Users\mtk65284\Documents\3GPP\tsg_ran\WG2_RL2\TSGR2_119-e\Docs\R2-2208337.zip" TargetMode="External"/><Relationship Id="rId803" Type="http://schemas.openxmlformats.org/officeDocument/2006/relationships/hyperlink" Target="file:///C:\Users\mtk65284\Documents\3GPP\tsg_ran\WG2_RL2\TSGR2_119-e\Docs\R2-2207651.zip" TargetMode="External"/><Relationship Id="rId1226" Type="http://schemas.openxmlformats.org/officeDocument/2006/relationships/hyperlink" Target="file:///C:\Users\mtk65284\Documents\3GPP\tsg_ran\WG2_RL2\TSGR2_119-e\Docs\R2-2208614.zip" TargetMode="External"/><Relationship Id="rId1433" Type="http://schemas.openxmlformats.org/officeDocument/2006/relationships/hyperlink" Target="file:///C:\Users\mtk65284\Documents\3GPP\tsg_ran\WG2_RL2\TSGR2_119-e\Docs\R2-2207702.zip" TargetMode="External"/><Relationship Id="rId1640" Type="http://schemas.openxmlformats.org/officeDocument/2006/relationships/hyperlink" Target="file:///C:\Users\mtk65284\Documents\3GPP\tsg_ran\WG2_RL2\TSGR2_119-e\Docs\R2-2207490.zip" TargetMode="External"/><Relationship Id="rId1738" Type="http://schemas.openxmlformats.org/officeDocument/2006/relationships/hyperlink" Target="file:///C:\Users\mtk65284\Documents\3GPP\tsg_ran\WG2_RL2\TSGR2_119-e\Docs\R2-2208375.zip" TargetMode="External"/><Relationship Id="rId1500" Type="http://schemas.openxmlformats.org/officeDocument/2006/relationships/hyperlink" Target="file:///C:\Users\mtk65284\Documents\3GPP\tsg_ran\WG2_RL2\TSGR2_119-e\Docs\R2-2208212.zip" TargetMode="External"/><Relationship Id="rId1945" Type="http://schemas.openxmlformats.org/officeDocument/2006/relationships/hyperlink" Target="file:///C:\Users\mtk65284\Documents\3GPP\tsg_ran\WG2_RL2\TSGR2_119-e\Docs\R2-2207588.zip" TargetMode="External"/><Relationship Id="rId1805" Type="http://schemas.openxmlformats.org/officeDocument/2006/relationships/hyperlink" Target="file:///C:\Users\mtk65284\Documents\3GPP\tsg_ran\WG2_RL2\TSGR2_119-e\Docs\R2-2207328.zip" TargetMode="External"/><Relationship Id="rId179" Type="http://schemas.openxmlformats.org/officeDocument/2006/relationships/hyperlink" Target="file:///C:\Users\mtk65284\Documents\3GPP\tsg_ran\WG2_RL2\TSGR2_119-e\Docs\R2-2206967.zip" TargetMode="External"/><Relationship Id="rId386" Type="http://schemas.openxmlformats.org/officeDocument/2006/relationships/hyperlink" Target="file:///C:\Users\mtk65284\Documents\3GPP\tsg_ran\WG2_RL2\TSGR2_119-e\Docs\R2-2208202.zip" TargetMode="External"/><Relationship Id="rId593" Type="http://schemas.openxmlformats.org/officeDocument/2006/relationships/hyperlink" Target="file:///C:\Users\mtk65284\Documents\3GPP\tsg_ran\WG2_RL2\TSGR2_119-e\Docs\R2-2207554.zip" TargetMode="External"/><Relationship Id="rId2067" Type="http://schemas.openxmlformats.org/officeDocument/2006/relationships/hyperlink" Target="file:///C:\Users\mtk65284\Documents\3GPP\tsg_ran\WG2_RL2\TSGR2_119-e\Docs\R2-2208545.zip" TargetMode="External"/><Relationship Id="rId246" Type="http://schemas.openxmlformats.org/officeDocument/2006/relationships/hyperlink" Target="file:///C:\Users\mtk65284\Documents\3GPP\tsg_ran\WG2_RL2\TSGR2_119-e\Docs\R2-2208164.zip" TargetMode="External"/><Relationship Id="rId453" Type="http://schemas.openxmlformats.org/officeDocument/2006/relationships/hyperlink" Target="file:///C:\Users\mtk65284\Documents\3GPP\tsg_ran\WG2_RL2\TSGR2_119-e\Docs\R2-2207332.zip" TargetMode="External"/><Relationship Id="rId660" Type="http://schemas.openxmlformats.org/officeDocument/2006/relationships/hyperlink" Target="file:///C:\Users\mtk65284\Documents\3GPP\tsg_ran\WG2_RL2\TSGR2_119-e\Docs\R2-2208000.zip" TargetMode="External"/><Relationship Id="rId898" Type="http://schemas.openxmlformats.org/officeDocument/2006/relationships/hyperlink" Target="file:///C:\Users\mtk65284\Documents\3GPP\tsg_ran\WG2_RL2\TSGR2_119-e\Docs\R2-2207443.zip" TargetMode="External"/><Relationship Id="rId1083" Type="http://schemas.openxmlformats.org/officeDocument/2006/relationships/hyperlink" Target="file:///C:\Users\mtk65284\Documents\3GPP\tsg_ran\WG2_RL2\TSGR2_119-e\Docs\R2-2206979.zip" TargetMode="External"/><Relationship Id="rId1290" Type="http://schemas.openxmlformats.org/officeDocument/2006/relationships/hyperlink" Target="file:///C:\Users\mtk65284\Documents\3GPP\tsg_ran\WG2_RL2\TSGR2_119-e\Docs\R2-2208205.zip" TargetMode="External"/><Relationship Id="rId2134" Type="http://schemas.openxmlformats.org/officeDocument/2006/relationships/fontTable" Target="fontTable.xml"/><Relationship Id="rId106" Type="http://schemas.openxmlformats.org/officeDocument/2006/relationships/hyperlink" Target="file:///C:\Users\mtk65284\Documents\3GPP\tsg_ran\WG2_RL2\TSGR2_119-e\Docs\R2-2207641.zip" TargetMode="External"/><Relationship Id="rId313" Type="http://schemas.openxmlformats.org/officeDocument/2006/relationships/hyperlink" Target="file:///C:\Users\mtk65284\Documents\3GPP\tsg_ran\WG2_RL2\TSGR2_119-e\Docs\R2-2208552.zip" TargetMode="External"/><Relationship Id="rId758" Type="http://schemas.openxmlformats.org/officeDocument/2006/relationships/hyperlink" Target="file:///C:\Users\mtk65284\Documents\3GPP\tsg_ran\WG2_RL2\TSGR2_119-e\Docs\R2-2207930.zip" TargetMode="External"/><Relationship Id="rId965" Type="http://schemas.openxmlformats.org/officeDocument/2006/relationships/hyperlink" Target="file:///C:\Users\mtk65284\Documents\3GPP\tsg_ran\WG2_RL2\TSGR2_119-e\Docs\R2-2208575.zip" TargetMode="External"/><Relationship Id="rId1150" Type="http://schemas.openxmlformats.org/officeDocument/2006/relationships/hyperlink" Target="file:///C:\Users\mtk65284\Documents\3GPP\tsg_ran\WG2_RL2\TSGR2_119-e\Docs\R2-2207029.zip" TargetMode="External"/><Relationship Id="rId1388" Type="http://schemas.openxmlformats.org/officeDocument/2006/relationships/hyperlink" Target="file:///C:\Users\mtk65284\Documents\3GPP\tsg_ran\WG2_RL2\TSGR2_119-e\Docs\R2-2207459.zip" TargetMode="External"/><Relationship Id="rId1595" Type="http://schemas.openxmlformats.org/officeDocument/2006/relationships/hyperlink" Target="file:///C:\Users\mtk65284\Documents\3GPP\tsg_ran\WG2_RL2\TSGR2_119-e\Docs\R2-2207374.zip" TargetMode="External"/><Relationship Id="rId94" Type="http://schemas.openxmlformats.org/officeDocument/2006/relationships/hyperlink" Target="file:///C:\Users\mtk65284\Documents\3GPP\tsg_ran\WG2_RL2\TSGR2_119-e\Docs\R2-2208209.zip" TargetMode="External"/><Relationship Id="rId520" Type="http://schemas.openxmlformats.org/officeDocument/2006/relationships/hyperlink" Target="file:///C:\Users\mtk65284\Documents\3GPP\tsg_ran\WG2_RL2\TSGR2_119-e\Docs\R2-2208373.zip" TargetMode="External"/><Relationship Id="rId618" Type="http://schemas.openxmlformats.org/officeDocument/2006/relationships/hyperlink" Target="file:///C:\Users\mtk65284\Documents\3GPP\tsg_ran\WG2_RL2\TSGR2_119-e\Docs\R2-2208404.zip" TargetMode="External"/><Relationship Id="rId825" Type="http://schemas.openxmlformats.org/officeDocument/2006/relationships/hyperlink" Target="file:///C:\Users\mtk65284\Documents\3GPP\tsg_ran\WG2_RL2\TSGR2_119-e\Docs\R2-2207765.zip" TargetMode="External"/><Relationship Id="rId1248" Type="http://schemas.openxmlformats.org/officeDocument/2006/relationships/hyperlink" Target="file:///C:\Users\mtk65284\Documents\3GPP\tsg_ran\WG2_RL2\TSGR2_119-e\Docs\R2-2208064.zip" TargetMode="External"/><Relationship Id="rId1455" Type="http://schemas.openxmlformats.org/officeDocument/2006/relationships/hyperlink" Target="file:///C:\Users\mtk65284\Documents\3GPP\tsg_ran\WG2_RL2\TSGR2_119-e\Docs\R2-2208454.zip" TargetMode="External"/><Relationship Id="rId1662" Type="http://schemas.openxmlformats.org/officeDocument/2006/relationships/hyperlink" Target="file:///C:\Users\mtk65284\Documents\3GPP\tsg_ran\WG2_RL2\TSGR2_119-e\Docs\R2-2207410.zip" TargetMode="External"/><Relationship Id="rId1010" Type="http://schemas.openxmlformats.org/officeDocument/2006/relationships/hyperlink" Target="file:///C:\Users\mtk65284\Documents\3GPP\tsg_ran\WG2_RL2\TSGR2_119-e\Docs\R2-2207419.zip" TargetMode="External"/><Relationship Id="rId1108" Type="http://schemas.openxmlformats.org/officeDocument/2006/relationships/hyperlink" Target="file:///C:\Users\mtk65284\Documents\3GPP\tsg_ran\WG2_RL2\TSGR2_119-e\Docs\R2-2207426.zip" TargetMode="External"/><Relationship Id="rId1315" Type="http://schemas.openxmlformats.org/officeDocument/2006/relationships/hyperlink" Target="file:///C:\Users\mtk65284\Documents\3GPP\tsg_ran\WG2_RL2\TSGR2_119-e\Docs\R2-2208370.zip" TargetMode="External"/><Relationship Id="rId1967" Type="http://schemas.openxmlformats.org/officeDocument/2006/relationships/hyperlink" Target="file:///C:\Users\mtk65284\Documents\3GPP\tsg_ran\WG2_RL2\TSGR2_119-e\Docs\R2-2207228.zip" TargetMode="External"/><Relationship Id="rId1522" Type="http://schemas.openxmlformats.org/officeDocument/2006/relationships/hyperlink" Target="file:///C:\Users\mtk65284\Documents\3GPP\tsg_ran\WG2_RL2\TSGR2_119-e\Docs\R2-2207656.zip" TargetMode="External"/><Relationship Id="rId21" Type="http://schemas.openxmlformats.org/officeDocument/2006/relationships/hyperlink" Target="file:///C:\Users\mtk65284\Documents\3GPP\tsg_ran\WG2_RL2\TSGR2_119-e\Docs\R2-2207260.zip" TargetMode="External"/><Relationship Id="rId2089" Type="http://schemas.openxmlformats.org/officeDocument/2006/relationships/hyperlink" Target="file:///C:\Users\mtk65284\Documents\3GPP\tsg_ran\WG2_RL2\TSGR2_119-e\Docs\R2-2208613.zip" TargetMode="External"/><Relationship Id="rId268" Type="http://schemas.openxmlformats.org/officeDocument/2006/relationships/hyperlink" Target="file:///C:\Users\mtk65284\Documents\3GPP\tsg_ran\WG2_RL2\TSGR2_119-e\Docs\R2-2207140.zip" TargetMode="External"/><Relationship Id="rId475" Type="http://schemas.openxmlformats.org/officeDocument/2006/relationships/hyperlink" Target="file:///C:\Users\mtk65284\Documents\3GPP\tsg_ran\WG2_RL2\TSGR2_119-e\Docs\R2-2207660.zip" TargetMode="External"/><Relationship Id="rId682" Type="http://schemas.openxmlformats.org/officeDocument/2006/relationships/hyperlink" Target="file:///C:\Users\mtk65284\Documents\3GPP\tsg_ran\WG2_RL2\TSGR2_119-e\Docs\R2-2208344.zip" TargetMode="External"/><Relationship Id="rId128" Type="http://schemas.openxmlformats.org/officeDocument/2006/relationships/hyperlink" Target="file:///C:\Users\mtk65284\Documents\3GPP\tsg_ran\WG2_RL2\TSGR2_119-e\Docs\R2-2206957.zip" TargetMode="External"/><Relationship Id="rId335" Type="http://schemas.openxmlformats.org/officeDocument/2006/relationships/hyperlink" Target="file:///C:\Users\mtk65284\Documents\3GPP\tsg_ran\WG2_RL2\TSGR2_119-e\Docs\R2-2207502.zip" TargetMode="External"/><Relationship Id="rId542" Type="http://schemas.openxmlformats.org/officeDocument/2006/relationships/hyperlink" Target="file:///C:\Users\mtk65284\Documents\3GPP\tsg_ran\WG2_RL2\TSGR2_119-e\Docs\R2-2207971.zip" TargetMode="External"/><Relationship Id="rId1172" Type="http://schemas.openxmlformats.org/officeDocument/2006/relationships/hyperlink" Target="file:///C:\Users\mtk65284\Documents\3GPP\tsg_ran\WG2_RL2\TSGR2_119-e\Docs\R2-2208148.zip" TargetMode="External"/><Relationship Id="rId2016" Type="http://schemas.openxmlformats.org/officeDocument/2006/relationships/hyperlink" Target="file:///C:\Users\mtk65284\Documents\3GPP\tsg_ran\WG2_RL2\TSGR2_119-e\Docs\R2-2207704.zip" TargetMode="External"/><Relationship Id="rId402" Type="http://schemas.openxmlformats.org/officeDocument/2006/relationships/hyperlink" Target="file:///C:\Users\mtk65284\Documents\3GPP\tsg_ran\WG2_RL2\TSGR2_119-e\Docs\R2-2208203.zip" TargetMode="External"/><Relationship Id="rId1032" Type="http://schemas.openxmlformats.org/officeDocument/2006/relationships/hyperlink" Target="file:///C:\Users\mtk65284\Documents\3GPP\tsg_ran\WG2_RL2\TSGR2_119-e\Docs\R2-2206944.zip" TargetMode="External"/><Relationship Id="rId1989" Type="http://schemas.openxmlformats.org/officeDocument/2006/relationships/hyperlink" Target="file:///C:\Users\mtk65284\Documents\3GPP\tsg_ran\WG2_RL2\TSGR2_119-e\Docs\R2-2207186.zip" TargetMode="External"/><Relationship Id="rId1849" Type="http://schemas.openxmlformats.org/officeDocument/2006/relationships/hyperlink" Target="file:///C:\Users\mtk65284\Documents\3GPP\tsg_ran\WG2_RL2\TSGR2_119-e\Docs\R2-2207860.zip" TargetMode="External"/><Relationship Id="rId192" Type="http://schemas.openxmlformats.org/officeDocument/2006/relationships/hyperlink" Target="file:///C:\Users\mtk65284\Documents\3GPP\tsg_ran\WG2_RL2\TSGR2_119-e\Docs\R2-2208700.zip" TargetMode="External"/><Relationship Id="rId1709" Type="http://schemas.openxmlformats.org/officeDocument/2006/relationships/hyperlink" Target="file:///C:\Users\mtk65284\Documents\3GPP\tsg_ran\WG2_RL2\TSGR2_119-e\Docs\R2-2208037.zip" TargetMode="External"/><Relationship Id="rId1916" Type="http://schemas.openxmlformats.org/officeDocument/2006/relationships/hyperlink" Target="file:///C:\Users\mtk65284\Documents\3GPP\tsg_ran\WG2_RL2\TSGR2_119-e\Docs\R2-2208524.zip" TargetMode="External"/><Relationship Id="rId2080" Type="http://schemas.openxmlformats.org/officeDocument/2006/relationships/hyperlink" Target="file:///C:\Users\mtk65284\Documents\3GPP\tsg_ran\WG2_RL2\TSGR2_119-e\Docs\R2-2207027.zip" TargetMode="External"/><Relationship Id="rId869" Type="http://schemas.openxmlformats.org/officeDocument/2006/relationships/hyperlink" Target="file:///C:\Users\mtk65284\Documents\3GPP\tsg_ran\WG2_RL2\TSGR2_119-e\Docs\R2-2208091.zip" TargetMode="External"/><Relationship Id="rId1499" Type="http://schemas.openxmlformats.org/officeDocument/2006/relationships/hyperlink" Target="file:///C:\Users\mtk65284\Documents\3GPP\tsg_ran\WG2_RL2\TSGR2_119-e\Docs\R2-2206982.zip" TargetMode="External"/><Relationship Id="rId729" Type="http://schemas.openxmlformats.org/officeDocument/2006/relationships/hyperlink" Target="file:///C:\Users\mtk65284\Documents\3GPP\tsg_ran\WG2_RL2\TSGR2_119-e\Docs\R2-2207507.zip" TargetMode="External"/><Relationship Id="rId1359" Type="http://schemas.openxmlformats.org/officeDocument/2006/relationships/hyperlink" Target="file:///C:\Users\mtk65284\Documents\3GPP\tsg_ran\WG2_RL2\TSGR2_119-e\Docs\R2-2207311.zip" TargetMode="External"/><Relationship Id="rId936" Type="http://schemas.openxmlformats.org/officeDocument/2006/relationships/hyperlink" Target="file:///C:\Users\mtk65284\Documents\3GPP\tsg_ran\WG2_RL2\TSGR2_119-e\Docs\R2-2207066.zip" TargetMode="External"/><Relationship Id="rId1219" Type="http://schemas.openxmlformats.org/officeDocument/2006/relationships/hyperlink" Target="file:///C:\Users\mtk65284\Documents\3GPP\tsg_ran\WG2_RL2\TSGR2_119-e\Docs\R2-2208240.zip" TargetMode="External"/><Relationship Id="rId1566" Type="http://schemas.openxmlformats.org/officeDocument/2006/relationships/hyperlink" Target="file:///C:\Users\mtk65284\Documents\3GPP\tsg_ran\WG2_RL2\TSGR2_119-e\Docs\R2-2208410.zip" TargetMode="External"/><Relationship Id="rId1773" Type="http://schemas.openxmlformats.org/officeDocument/2006/relationships/hyperlink" Target="file:///C:\Users\mtk65284\Documents\3GPP\tsg_ran\WG2_RL2\TSGR2_119-e\Docs\R2-2207303.zip" TargetMode="External"/><Relationship Id="rId1980" Type="http://schemas.openxmlformats.org/officeDocument/2006/relationships/hyperlink" Target="file:///C:\Users\mtk65284\Documents\3GPP\tsg_ran\WG2_RL2\TSGR2_119-e\Docs\R2-2208591.zip" TargetMode="External"/><Relationship Id="rId65" Type="http://schemas.openxmlformats.org/officeDocument/2006/relationships/hyperlink" Target="file:///C:\Users\mtk65284\Documents\3GPP\tsg_ran\WG2_RL2\TSGR2_119-e\Docs\R2-2208473.zip" TargetMode="External"/><Relationship Id="rId1426" Type="http://schemas.openxmlformats.org/officeDocument/2006/relationships/hyperlink" Target="file:///C:\Users\mtk65284\Documents\3GPP\tsg_ran\WG2_RL2\TSGR2_119-e\Docs\R2-2208582.zip" TargetMode="External"/><Relationship Id="rId1633" Type="http://schemas.openxmlformats.org/officeDocument/2006/relationships/hyperlink" Target="file:///C:\Users\mtk65284\Documents\3GPP\tsg_ran\WG2_RL2\TSGR2_119-e\Docs\R2-2207119.zip" TargetMode="External"/><Relationship Id="rId1840" Type="http://schemas.openxmlformats.org/officeDocument/2006/relationships/hyperlink" Target="file:///C:\Users\mtk65284\Documents\3GPP\tsg_ran\WG2_RL2\TSGR2_119-e\Docs\R2-2207278.zip" TargetMode="External"/><Relationship Id="rId1700" Type="http://schemas.openxmlformats.org/officeDocument/2006/relationships/hyperlink" Target="file:///C:\Users\mtk65284\Documents\3GPP\tsg_ran\WG2_RL2\TSGR2_119-e\Docs\R2-2207355.zip" TargetMode="External"/><Relationship Id="rId379" Type="http://schemas.openxmlformats.org/officeDocument/2006/relationships/hyperlink" Target="file:///C:\Users\mtk65284\Documents\3GPP\tsg_ran\WG2_RL2\TSGR2_119-e\Docs\R2-2207618.zip" TargetMode="External"/><Relationship Id="rId586" Type="http://schemas.openxmlformats.org/officeDocument/2006/relationships/hyperlink" Target="file:///C:\Users\mtk65284\Documents\3GPP\tsg_ran\WG2_RL2\TSGR2_119-e\Docs\R2-2207592.zip" TargetMode="External"/><Relationship Id="rId793" Type="http://schemas.openxmlformats.org/officeDocument/2006/relationships/hyperlink" Target="file:///C:\Users\mtk65284\Documents\3GPP\tsg_ran\WG2_RL2\TSGR2_119-e\Docs\R2-2207178.zip" TargetMode="External"/><Relationship Id="rId239" Type="http://schemas.openxmlformats.org/officeDocument/2006/relationships/hyperlink" Target="file:///C:\Users\mtk65284\Documents\3GPP\tsg_ran\WG2_RL2\TSGR2_119-e\Docs\R2-2208261.zip" TargetMode="External"/><Relationship Id="rId446" Type="http://schemas.openxmlformats.org/officeDocument/2006/relationships/hyperlink" Target="file:///C:\Users\mtk65284\Documents\3GPP\tsg_ran\WG2_RL2\TSGR2_119-e\Docs\R2-2207094.zip" TargetMode="External"/><Relationship Id="rId653" Type="http://schemas.openxmlformats.org/officeDocument/2006/relationships/hyperlink" Target="file:///C:\Users\mtk65284\Documents\3GPP\tsg_ran\WG2_RL2\TSGR2_119-e\Docs\R2-2208406.zip" TargetMode="External"/><Relationship Id="rId1076" Type="http://schemas.openxmlformats.org/officeDocument/2006/relationships/hyperlink" Target="file:///C:\Users\mtk65284\Documents\3GPP\tsg_ran\WG2_RL2\TSGR2_119-e\Docs\R2-2207009.zip" TargetMode="External"/><Relationship Id="rId1283" Type="http://schemas.openxmlformats.org/officeDocument/2006/relationships/hyperlink" Target="file:///C:\Users\mtk65284\Documents\3GPP\tsg_ran\WG2_RL2\TSGR2_119-e\Docs\R2-2208562.zip" TargetMode="External"/><Relationship Id="rId1490" Type="http://schemas.openxmlformats.org/officeDocument/2006/relationships/hyperlink" Target="file:///C:\Users\mtk65284\Documents\3GPP\tsg_ran\WG2_RL2\TSGR2_119-e\Docs\R2-2208342.zip" TargetMode="External"/><Relationship Id="rId2127" Type="http://schemas.openxmlformats.org/officeDocument/2006/relationships/hyperlink" Target="file:///C:\Users\mtk65284\Documents\3GPP\tsg_ran\WG2_RL2\TSGR2_119-e\Docs\R2-2207287.zip" TargetMode="External"/><Relationship Id="rId306" Type="http://schemas.openxmlformats.org/officeDocument/2006/relationships/hyperlink" Target="file:///C:\Users\mtk65284\Documents\3GPP\tsg_ran\WG2_RL2\TSGR2_119-e\Docs\R2-2208403.zip" TargetMode="External"/><Relationship Id="rId860" Type="http://schemas.openxmlformats.org/officeDocument/2006/relationships/hyperlink" Target="file:///C:\Users\mtk65284\Documents\3GPP\tsg_ran\WG2_RL2\TSGR2_119-e\Docs\R2-2207745.zip" TargetMode="External"/><Relationship Id="rId1143" Type="http://schemas.openxmlformats.org/officeDocument/2006/relationships/hyperlink" Target="file:///C:\Users\mtk65284\Documents\3GPP\tsg_ran\WG2_RL2\TSGR2_119-e\Docs\R2-2207760.zip" TargetMode="External"/><Relationship Id="rId513" Type="http://schemas.openxmlformats.org/officeDocument/2006/relationships/hyperlink" Target="file:///C:\Users\mtk65284\Documents\3GPP\tsg_ran\WG2_RL2\TSGR2_119-e\Docs\R2-2208169.zip" TargetMode="External"/><Relationship Id="rId720" Type="http://schemas.openxmlformats.org/officeDocument/2006/relationships/hyperlink" Target="file:///C:\Users\mtk65284\Documents\3GPP\tsg_ran\WG2_RL2\TSGR2_119-e\Docs\R2-2207189.zip" TargetMode="External"/><Relationship Id="rId1350" Type="http://schemas.openxmlformats.org/officeDocument/2006/relationships/hyperlink" Target="file:///C:\Users\mtk65284\Documents\3GPP\tsg_ran\WG2_RL2\TSGR2_119-e\Docs\R2-2208664.zip" TargetMode="External"/><Relationship Id="rId1003" Type="http://schemas.openxmlformats.org/officeDocument/2006/relationships/hyperlink" Target="file:///C:\Users\mtk65284\Documents\3GPP\tsg_ran\WG2_RL2\TSGR2_119-e\Docs\R2-2207881.zip" TargetMode="External"/><Relationship Id="rId1210" Type="http://schemas.openxmlformats.org/officeDocument/2006/relationships/hyperlink" Target="file:///C:\Users\mtk65284\Documents\3GPP\tsg_ran\WG2_RL2\TSGR2_119-e\Docs\R2-22085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107703</Words>
  <Characters>613913</Characters>
  <Application>Microsoft Office Word</Application>
  <DocSecurity>0</DocSecurity>
  <Lines>5115</Lines>
  <Paragraphs>1440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720176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2022-08-24T14:51:00Z</dcterms:created>
  <dcterms:modified xsi:type="dcterms:W3CDTF">2022-08-24T14:51:00Z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