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43F7B062" w:rsidR="00E82073" w:rsidRDefault="00E82073" w:rsidP="00E82073">
      <w:pPr>
        <w:pStyle w:val="Header"/>
      </w:pPr>
      <w:r>
        <w:t>3GPP TSG-RAN WG2 Meeting #11</w:t>
      </w:r>
      <w:r w:rsidR="001178EB">
        <w:t>9</w:t>
      </w:r>
      <w:r>
        <w:t xml:space="preserve"> electronic</w:t>
      </w:r>
      <w:r>
        <w:tab/>
      </w:r>
      <w:r w:rsidRPr="008816D4">
        <w:rPr>
          <w:highlight w:val="yellow"/>
        </w:rPr>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629488F9" w:rsidR="00E82073" w:rsidRDefault="00E82073" w:rsidP="00E82073">
      <w:pPr>
        <w:pStyle w:val="Comments"/>
      </w:pPr>
      <w:r>
        <w:t xml:space="preserve"> </w:t>
      </w:r>
    </w:p>
    <w:p w14:paraId="79F82CB6" w14:textId="77777777" w:rsidR="00AE551A" w:rsidRPr="002B40DD" w:rsidRDefault="00AE551A" w:rsidP="00AE551A">
      <w:pPr>
        <w:pStyle w:val="Heading1"/>
      </w:pPr>
      <w:r w:rsidRPr="002B40DD">
        <w:t>AT-Meeting Email / Offline Discussion List, Main Session</w:t>
      </w:r>
    </w:p>
    <w:p w14:paraId="40D841DF" w14:textId="77777777" w:rsidR="00AE551A" w:rsidRPr="002B40DD" w:rsidRDefault="00AE551A" w:rsidP="00AE551A"/>
    <w:p w14:paraId="4363D650" w14:textId="77777777" w:rsidR="00AE551A" w:rsidRPr="002B40DD" w:rsidRDefault="00AE551A" w:rsidP="00AE551A">
      <w:r w:rsidRPr="002B40DD">
        <w:t xml:space="preserve">Discussions with Deadline </w:t>
      </w:r>
      <w:r w:rsidRPr="002B40DD">
        <w:rPr>
          <w:b/>
        </w:rPr>
        <w:t>Schedule 1</w:t>
      </w:r>
      <w:r w:rsidRPr="002B40DD">
        <w:t>:</w:t>
      </w:r>
    </w:p>
    <w:p w14:paraId="68218DC8" w14:textId="62053405" w:rsidR="00AE551A" w:rsidRPr="002B40DD" w:rsidRDefault="00AE551A" w:rsidP="00AE551A">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Aug</w:t>
      </w:r>
      <w:r w:rsidRPr="002B40DD">
        <w:rPr>
          <w:b/>
        </w:rPr>
        <w:t xml:space="preserve"> 1</w:t>
      </w:r>
      <w:r>
        <w:rPr>
          <w:b/>
        </w:rPr>
        <w:t>9</w:t>
      </w:r>
      <w:r w:rsidRPr="002B40DD">
        <w:rPr>
          <w:b/>
          <w:vertAlign w:val="superscript"/>
        </w:rPr>
        <w:t>th</w:t>
      </w:r>
      <w:proofErr w:type="gramStart"/>
      <w:r w:rsidRPr="002B40DD">
        <w:rPr>
          <w:b/>
        </w:rPr>
        <w:t xml:space="preserve"> 1</w:t>
      </w:r>
      <w:r>
        <w:rPr>
          <w:b/>
        </w:rPr>
        <w:t>4</w:t>
      </w:r>
      <w:r w:rsidRPr="002B40DD">
        <w:rPr>
          <w:b/>
        </w:rPr>
        <w:t>00</w:t>
      </w:r>
      <w:proofErr w:type="gramEnd"/>
      <w:r w:rsidRPr="002B40DD">
        <w:rPr>
          <w:b/>
        </w:rPr>
        <w:t xml:space="preserve"> UTC</w:t>
      </w:r>
      <w:r w:rsidRPr="002B40DD">
        <w:t xml:space="preserve"> to settle scope what is agreeable etc</w:t>
      </w:r>
    </w:p>
    <w:p w14:paraId="6A491FE0" w14:textId="07246787" w:rsidR="00AE551A" w:rsidRPr="002B40DD" w:rsidRDefault="00AE551A" w:rsidP="00AE551A">
      <w:r w:rsidRPr="002B40DD">
        <w:t xml:space="preserve">A Final round with </w:t>
      </w:r>
      <w:r w:rsidRPr="002B40DD">
        <w:rPr>
          <w:b/>
        </w:rPr>
        <w:t xml:space="preserve">Final deadline W2 </w:t>
      </w:r>
      <w:r>
        <w:rPr>
          <w:b/>
        </w:rPr>
        <w:t>Thursday</w:t>
      </w:r>
      <w:r w:rsidRPr="002B40DD">
        <w:rPr>
          <w:b/>
        </w:rPr>
        <w:t xml:space="preserve"> </w:t>
      </w:r>
      <w:r>
        <w:rPr>
          <w:b/>
        </w:rPr>
        <w:t>Aug</w:t>
      </w:r>
      <w:r w:rsidRPr="002B40DD">
        <w:rPr>
          <w:b/>
        </w:rPr>
        <w:t xml:space="preserve"> </w:t>
      </w:r>
      <w:r>
        <w:rPr>
          <w:b/>
        </w:rPr>
        <w:t>25</w:t>
      </w:r>
      <w:r w:rsidRPr="002B40DD">
        <w:rPr>
          <w:b/>
          <w:vertAlign w:val="superscript"/>
        </w:rPr>
        <w:t>th</w:t>
      </w:r>
      <w:proofErr w:type="gramStart"/>
      <w:r w:rsidRPr="002B40DD">
        <w:rPr>
          <w:b/>
        </w:rPr>
        <w:t xml:space="preserve"> 1</w:t>
      </w:r>
      <w:r>
        <w:rPr>
          <w:b/>
        </w:rPr>
        <w:t>2</w:t>
      </w:r>
      <w:r w:rsidRPr="002B40DD">
        <w:rPr>
          <w:b/>
        </w:rPr>
        <w:t>00</w:t>
      </w:r>
      <w:proofErr w:type="gramEnd"/>
      <w:r w:rsidRPr="002B40DD">
        <w:rPr>
          <w:b/>
        </w:rPr>
        <w:t xml:space="preserve"> UTC </w:t>
      </w:r>
      <w:r w:rsidRPr="002B40DD">
        <w:t xml:space="preserve">to settle details / agree CRs etc. </w:t>
      </w:r>
    </w:p>
    <w:p w14:paraId="1258B5A3" w14:textId="5C44EEEB" w:rsidR="00AE551A" w:rsidRPr="002B40DD" w:rsidRDefault="00AE551A" w:rsidP="00AE551A">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703CD8D9" w14:textId="77777777" w:rsidR="00AE551A" w:rsidRPr="002B40DD" w:rsidRDefault="00AE551A" w:rsidP="00AE551A">
      <w:pPr>
        <w:pStyle w:val="Comments"/>
      </w:pPr>
    </w:p>
    <w:p w14:paraId="6957E43B" w14:textId="77777777" w:rsidR="00AE551A" w:rsidRPr="002B40DD" w:rsidRDefault="00AE551A" w:rsidP="00AE551A">
      <w:pPr>
        <w:pStyle w:val="EmailDiscussion"/>
      </w:pPr>
      <w:r w:rsidRPr="002B40DD">
        <w:t>[AT11</w:t>
      </w:r>
      <w:r>
        <w:t>9</w:t>
      </w:r>
      <w:r w:rsidRPr="002B40DD">
        <w:t>-e][000] Organizational Main (Chair)</w:t>
      </w:r>
    </w:p>
    <w:p w14:paraId="6BDB9EBF" w14:textId="77777777" w:rsidR="00AE551A" w:rsidRPr="002B40DD" w:rsidRDefault="00AE551A" w:rsidP="00AE551A">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6365F421" w14:textId="77777777" w:rsidR="00AE551A" w:rsidRPr="002B40DD" w:rsidRDefault="00AE551A" w:rsidP="00AE551A">
      <w:pPr>
        <w:pStyle w:val="EmailDiscussion2"/>
      </w:pPr>
      <w:r w:rsidRPr="002B40DD">
        <w:tab/>
        <w:t>Deadline: EOM</w:t>
      </w:r>
    </w:p>
    <w:p w14:paraId="595381CF" w14:textId="77777777" w:rsidR="00AE551A" w:rsidRPr="002B40DD" w:rsidRDefault="00AE551A" w:rsidP="00AE551A">
      <w:pPr>
        <w:pStyle w:val="EmailDiscussion2"/>
      </w:pPr>
    </w:p>
    <w:p w14:paraId="73A7CAA5" w14:textId="77777777" w:rsidR="00AE551A" w:rsidRDefault="00AE551A" w:rsidP="00AE551A">
      <w:pPr>
        <w:pStyle w:val="EmailDiscussion2"/>
      </w:pPr>
      <w:r w:rsidRPr="002B40DD">
        <w:t>Discussions [001] – [0</w:t>
      </w:r>
      <w:r>
        <w:t>05</w:t>
      </w:r>
      <w:r w:rsidRPr="002B40DD">
        <w:t xml:space="preserve">] were used for Pre-discussions. </w:t>
      </w:r>
    </w:p>
    <w:p w14:paraId="07162417" w14:textId="77777777" w:rsidR="00AE551A" w:rsidRDefault="00AE551A" w:rsidP="00AE551A">
      <w:pPr>
        <w:pStyle w:val="EmailDiscussion2"/>
      </w:pPr>
    </w:p>
    <w:p w14:paraId="77733B7A" w14:textId="77777777" w:rsidR="00AE551A" w:rsidRDefault="00AE551A" w:rsidP="00AE551A">
      <w:pPr>
        <w:pStyle w:val="EmailDiscussion"/>
        <w:rPr>
          <w:lang w:val="en-US"/>
        </w:rPr>
      </w:pPr>
      <w:r>
        <w:rPr>
          <w:lang w:val="en-US"/>
        </w:rPr>
        <w:t>[AT119-e][</w:t>
      </w:r>
      <w:proofErr w:type="gramStart"/>
      <w:r>
        <w:rPr>
          <w:lang w:val="en-US"/>
        </w:rPr>
        <w:t>006][</w:t>
      </w:r>
      <w:proofErr w:type="gramEnd"/>
      <w:r>
        <w:rPr>
          <w:lang w:val="en-US"/>
        </w:rPr>
        <w:t>NR1516] Stage-2 Corrections (OPPO)</w:t>
      </w:r>
    </w:p>
    <w:p w14:paraId="1ABDAF35" w14:textId="45C7CE54" w:rsidR="00AE551A" w:rsidRDefault="00AE551A" w:rsidP="00AE551A">
      <w:pPr>
        <w:pStyle w:val="EmailDiscussion2"/>
        <w:rPr>
          <w:lang w:val="en-US"/>
        </w:rPr>
      </w:pPr>
      <w:r>
        <w:rPr>
          <w:lang w:val="en-US"/>
        </w:rPr>
        <w:tab/>
        <w:t xml:space="preserve">Scope: Treat </w:t>
      </w:r>
      <w:hyperlink r:id="rId8" w:tooltip="C:Usersmtk65284Documents3GPPtsg_ranWG2_RL2TSGR2_119-eDocsR2-2208190.zip" w:history="1">
        <w:r w:rsidRPr="008816D4">
          <w:rPr>
            <w:rStyle w:val="Hyperlink"/>
            <w:lang w:val="en-US"/>
          </w:rPr>
          <w:t>R2-2208190</w:t>
        </w:r>
      </w:hyperlink>
      <w:r>
        <w:rPr>
          <w:lang w:val="en-US"/>
        </w:rPr>
        <w:t xml:space="preserve">, </w:t>
      </w:r>
      <w:hyperlink r:id="rId9" w:tooltip="C:Usersmtk65284Documents3GPPtsg_ranWG2_RL2TSGR2_119-eDocsR2-2208191.zip" w:history="1">
        <w:r w:rsidRPr="008816D4">
          <w:rPr>
            <w:rStyle w:val="Hyperlink"/>
            <w:lang w:val="en-US"/>
          </w:rPr>
          <w:t>R2-2208191</w:t>
        </w:r>
      </w:hyperlink>
      <w:r>
        <w:rPr>
          <w:lang w:val="en-US"/>
        </w:rPr>
        <w:t xml:space="preserve">, </w:t>
      </w:r>
      <w:hyperlink r:id="rId10" w:tooltip="C:Usersmtk65284Documents3GPPtsg_ranWG2_RL2TSGR2_119-eDocsR2-2208192.zip" w:history="1">
        <w:r w:rsidRPr="008816D4">
          <w:rPr>
            <w:rStyle w:val="Hyperlink"/>
            <w:lang w:val="en-US"/>
          </w:rPr>
          <w:t>R2-2208192</w:t>
        </w:r>
      </w:hyperlink>
      <w:r>
        <w:rPr>
          <w:lang w:val="en-US"/>
        </w:rPr>
        <w:t xml:space="preserve">, </w:t>
      </w:r>
      <w:hyperlink r:id="rId11" w:tooltip="C:Usersmtk65284Documents3GPPtsg_ranWG2_RL2TSGR2_119-eDocsR2-2207131.zip" w:history="1">
        <w:r w:rsidRPr="008816D4">
          <w:rPr>
            <w:rStyle w:val="Hyperlink"/>
            <w:lang w:val="en-US"/>
          </w:rPr>
          <w:t>R2-2207131</w:t>
        </w:r>
      </w:hyperlink>
      <w:r>
        <w:rPr>
          <w:lang w:val="en-US"/>
        </w:rPr>
        <w:t xml:space="preserve">, </w:t>
      </w:r>
      <w:hyperlink r:id="rId12" w:tooltip="C:Usersmtk65284Documents3GPPtsg_ranWG2_RL2TSGR2_119-eDocsR2-2207134.zip" w:history="1">
        <w:r w:rsidRPr="008816D4">
          <w:rPr>
            <w:rStyle w:val="Hyperlink"/>
            <w:lang w:val="en-US"/>
          </w:rPr>
          <w:t>R2-2207134</w:t>
        </w:r>
      </w:hyperlink>
      <w:r>
        <w:rPr>
          <w:lang w:val="en-US"/>
        </w:rPr>
        <w:t xml:space="preserve">, </w:t>
      </w:r>
      <w:hyperlink r:id="rId13" w:tooltip="C:Usersmtk65284Documents3GPPtsg_ranWG2_RL2TSGR2_119-eDocsR2-2207879.zip" w:history="1">
        <w:r w:rsidRPr="008816D4">
          <w:rPr>
            <w:rStyle w:val="Hyperlink"/>
            <w:lang w:val="en-US"/>
          </w:rPr>
          <w:t>R2-2207879</w:t>
        </w:r>
      </w:hyperlink>
      <w:r>
        <w:rPr>
          <w:lang w:val="en-US"/>
        </w:rPr>
        <w:t xml:space="preserve">, </w:t>
      </w:r>
      <w:hyperlink r:id="rId14" w:tooltip="C:Usersmtk65284Documents3GPPtsg_ranWG2_RL2TSGR2_119-eDocsR2-2207735.zip" w:history="1">
        <w:r w:rsidRPr="008816D4">
          <w:rPr>
            <w:rStyle w:val="Hyperlink"/>
            <w:lang w:val="en-US"/>
          </w:rPr>
          <w:t>R2-2207735</w:t>
        </w:r>
      </w:hyperlink>
      <w:r>
        <w:rPr>
          <w:lang w:val="en-US"/>
        </w:rPr>
        <w:t xml:space="preserve">, </w:t>
      </w:r>
      <w:hyperlink r:id="rId15" w:tooltip="C:Usersmtk65284Documents3GPPtsg_ranWG2_RL2TSGR2_119-eDocsR2-2208414.zip" w:history="1">
        <w:r w:rsidRPr="008816D4">
          <w:rPr>
            <w:rStyle w:val="Hyperlink"/>
            <w:lang w:val="en-US"/>
          </w:rPr>
          <w:t>R2-2208414</w:t>
        </w:r>
      </w:hyperlink>
      <w:r>
        <w:rPr>
          <w:lang w:val="en-US"/>
        </w:rPr>
        <w:t xml:space="preserve">, </w:t>
      </w:r>
      <w:hyperlink r:id="rId16"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79F74FB4" w14:textId="77777777" w:rsidR="00AE551A" w:rsidRDefault="00AE551A" w:rsidP="00AE551A">
      <w:pPr>
        <w:pStyle w:val="EmailDiscussion2"/>
        <w:rPr>
          <w:lang w:val="en-US"/>
        </w:rPr>
      </w:pPr>
      <w:r>
        <w:rPr>
          <w:lang w:val="en-US"/>
        </w:rPr>
        <w:tab/>
        <w:t xml:space="preserve">Intended outcome: Report, Agreed CRs </w:t>
      </w:r>
    </w:p>
    <w:p w14:paraId="1FB9A939" w14:textId="77777777" w:rsidR="00AE551A" w:rsidRDefault="00AE551A" w:rsidP="00AE551A">
      <w:pPr>
        <w:pStyle w:val="EmailDiscussion2"/>
        <w:rPr>
          <w:lang w:val="en-US"/>
        </w:rPr>
      </w:pPr>
      <w:r>
        <w:rPr>
          <w:lang w:val="en-US"/>
        </w:rPr>
        <w:tab/>
        <w:t>Deadline: Schedule 1</w:t>
      </w:r>
    </w:p>
    <w:p w14:paraId="309DBADD" w14:textId="77777777" w:rsidR="00AE551A" w:rsidRDefault="00AE551A" w:rsidP="00AE551A">
      <w:pPr>
        <w:pStyle w:val="EmailDiscussion2"/>
        <w:rPr>
          <w:lang w:val="en-US"/>
        </w:rPr>
      </w:pPr>
    </w:p>
    <w:p w14:paraId="2E166AE1" w14:textId="77777777" w:rsidR="00AE551A" w:rsidRDefault="00AE551A" w:rsidP="00AE551A">
      <w:pPr>
        <w:pStyle w:val="EmailDiscussion"/>
        <w:rPr>
          <w:lang w:val="en-US"/>
        </w:rPr>
      </w:pPr>
      <w:r>
        <w:rPr>
          <w:lang w:val="en-US"/>
        </w:rPr>
        <w:t>[AT119-e][</w:t>
      </w:r>
      <w:proofErr w:type="gramStart"/>
      <w:r>
        <w:rPr>
          <w:lang w:val="en-US"/>
        </w:rPr>
        <w:t>007][</w:t>
      </w:r>
      <w:proofErr w:type="gramEnd"/>
      <w:r>
        <w:rPr>
          <w:lang w:val="en-US"/>
        </w:rPr>
        <w:t>NR1516] RRC Conn Control I (Nokia)</w:t>
      </w:r>
    </w:p>
    <w:p w14:paraId="2D0F153A" w14:textId="15939D95" w:rsidR="00AE551A" w:rsidRDefault="00AE551A" w:rsidP="00AE551A">
      <w:pPr>
        <w:pStyle w:val="EmailDiscussion2"/>
        <w:rPr>
          <w:lang w:val="en-US"/>
        </w:rPr>
      </w:pPr>
      <w:r>
        <w:rPr>
          <w:lang w:val="en-US"/>
        </w:rPr>
        <w:tab/>
        <w:t xml:space="preserve">Scope: Treat </w:t>
      </w:r>
      <w:hyperlink r:id="rId17" w:tooltip="C:Usersmtk65284Documents3GPPtsg_ranWG2_RL2TSGR2_119-eDocsR2-2208270.zip" w:history="1">
        <w:r w:rsidRPr="008816D4">
          <w:rPr>
            <w:rStyle w:val="Hyperlink"/>
            <w:lang w:val="en-US"/>
          </w:rPr>
          <w:t>R2-2208270</w:t>
        </w:r>
      </w:hyperlink>
      <w:r>
        <w:rPr>
          <w:lang w:val="en-US"/>
        </w:rPr>
        <w:t xml:space="preserve">, </w:t>
      </w:r>
      <w:hyperlink r:id="rId18"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19"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0"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1"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2"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3"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4"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6"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7" w:tooltip="C:Usersmtk65284Documents3GPPtsg_ranWG2_RL2TSGR2_119-eDocsR2-2206918.zip" w:history="1">
        <w:r w:rsidRPr="008816D4">
          <w:rPr>
            <w:rStyle w:val="Hyperlink"/>
            <w:lang w:val="en-US"/>
          </w:rPr>
          <w:t>R2-2206918</w:t>
        </w:r>
      </w:hyperlink>
      <w:r w:rsidRPr="00AF4059">
        <w:rPr>
          <w:lang w:val="en-US"/>
        </w:rPr>
        <w:t xml:space="preserve">, </w:t>
      </w:r>
      <w:hyperlink r:id="rId28" w:tooltip="C:Usersmtk65284Documents3GPPtsg_ranWG2_RL2TSGR2_119-eDocsR2-2207550.zip" w:history="1">
        <w:r w:rsidRPr="008816D4">
          <w:rPr>
            <w:rStyle w:val="Hyperlink"/>
            <w:lang w:val="en-US"/>
          </w:rPr>
          <w:t>R2-2207550</w:t>
        </w:r>
      </w:hyperlink>
      <w:r w:rsidRPr="00AF4059">
        <w:rPr>
          <w:lang w:val="en-US"/>
        </w:rPr>
        <w:t xml:space="preserve">, </w:t>
      </w:r>
      <w:hyperlink r:id="rId29" w:tooltip="C:Usersmtk65284Documents3GPPtsg_ranWG2_RL2TSGR2_119-eDocsR2-2207551.zip" w:history="1">
        <w:r w:rsidRPr="008816D4">
          <w:rPr>
            <w:rStyle w:val="Hyperlink"/>
            <w:lang w:val="en-US"/>
          </w:rPr>
          <w:t>R2-2207551</w:t>
        </w:r>
      </w:hyperlink>
      <w:r w:rsidRPr="00AF4059">
        <w:rPr>
          <w:lang w:val="en-US"/>
        </w:rPr>
        <w:t xml:space="preserve">, </w:t>
      </w:r>
      <w:hyperlink r:id="rId30" w:tooltip="C:Usersmtk65284Documents3GPPtsg_ranWG2_RL2TSGR2_119-eDocsR2-2207552.zip" w:history="1">
        <w:r w:rsidRPr="008816D4">
          <w:rPr>
            <w:rStyle w:val="Hyperlink"/>
            <w:lang w:val="en-US"/>
          </w:rPr>
          <w:t>R2-2207552</w:t>
        </w:r>
      </w:hyperlink>
      <w:r w:rsidRPr="00AF4059">
        <w:rPr>
          <w:lang w:val="en-US"/>
        </w:rPr>
        <w:t xml:space="preserve">, </w:t>
      </w:r>
      <w:hyperlink r:id="rId31" w:tooltip="C:Usersmtk65284Documents3GPPtsg_ranWG2_RL2TSGR2_119-eDocsR2-2207553.zip" w:history="1">
        <w:r w:rsidRPr="008816D4">
          <w:rPr>
            <w:rStyle w:val="Hyperlink"/>
            <w:lang w:val="en-US"/>
          </w:rPr>
          <w:t>R2-2207553</w:t>
        </w:r>
      </w:hyperlink>
      <w:r w:rsidRPr="00AF4059">
        <w:rPr>
          <w:lang w:val="en-US"/>
        </w:rPr>
        <w:t xml:space="preserve">, </w:t>
      </w:r>
      <w:hyperlink r:id="rId32" w:tooltip="C:Usersmtk65284Documents3GPPtsg_ranWG2_RL2TSGR2_119-eDocsR2-2207603.zip" w:history="1">
        <w:r w:rsidRPr="008816D4">
          <w:rPr>
            <w:rStyle w:val="Hyperlink"/>
            <w:lang w:val="en-US"/>
          </w:rPr>
          <w:t>R2-2207603</w:t>
        </w:r>
      </w:hyperlink>
      <w:r w:rsidRPr="00AF4059">
        <w:rPr>
          <w:lang w:val="en-US"/>
        </w:rPr>
        <w:t xml:space="preserve">, </w:t>
      </w:r>
      <w:hyperlink r:id="rId33" w:tooltip="C:Usersmtk65284Documents3GPPtsg_ranWG2_RL2TSGR2_119-eDocsR2-2207604.zip" w:history="1">
        <w:r w:rsidRPr="008816D4">
          <w:rPr>
            <w:rStyle w:val="Hyperlink"/>
            <w:lang w:val="en-US"/>
          </w:rPr>
          <w:t>R2-2207604</w:t>
        </w:r>
      </w:hyperlink>
      <w:r w:rsidRPr="00AF4059">
        <w:rPr>
          <w:lang w:val="en-US"/>
        </w:rPr>
        <w:t xml:space="preserve">, </w:t>
      </w:r>
      <w:hyperlink r:id="rId34" w:tooltip="C:Usersmtk65284Documents3GPPtsg_ranWG2_RL2TSGR2_119-eDocsR2-2207605.zip" w:history="1">
        <w:r w:rsidRPr="008816D4">
          <w:rPr>
            <w:rStyle w:val="Hyperlink"/>
            <w:lang w:val="en-US"/>
          </w:rPr>
          <w:t>R2-2207605</w:t>
        </w:r>
      </w:hyperlink>
      <w:r w:rsidRPr="00AF4059">
        <w:rPr>
          <w:lang w:val="en-US"/>
        </w:rPr>
        <w:t xml:space="preserve">, </w:t>
      </w:r>
      <w:hyperlink r:id="rId35" w:tooltip="C:Usersmtk65284Documents3GPPtsg_ranWG2_RL2TSGR2_119-eDocsR2-2207606.zip" w:history="1">
        <w:r w:rsidRPr="008816D4">
          <w:rPr>
            <w:rStyle w:val="Hyperlink"/>
            <w:lang w:val="en-US"/>
          </w:rPr>
          <w:t>R2-2207606</w:t>
        </w:r>
      </w:hyperlink>
      <w:r w:rsidRPr="00AF4059">
        <w:rPr>
          <w:lang w:val="en-US"/>
        </w:rPr>
        <w:t xml:space="preserve">, </w:t>
      </w:r>
      <w:hyperlink r:id="rId36" w:tooltip="C:Usersmtk65284Documents3GPPtsg_ranWG2_RL2TSGR2_119-eDocsR2-2207139.zip" w:history="1">
        <w:r w:rsidRPr="008816D4">
          <w:rPr>
            <w:rStyle w:val="Hyperlink"/>
            <w:lang w:val="en-US"/>
          </w:rPr>
          <w:t>R2-2207139</w:t>
        </w:r>
      </w:hyperlink>
      <w:r w:rsidRPr="00AF4059">
        <w:rPr>
          <w:lang w:val="en-US"/>
        </w:rPr>
        <w:t xml:space="preserve">, </w:t>
      </w:r>
      <w:hyperlink r:id="rId37" w:tooltip="C:Usersmtk65284Documents3GPPtsg_ranWG2_RL2TSGR2_119-eDocsR2-2207140.zip" w:history="1">
        <w:r w:rsidRPr="008816D4">
          <w:rPr>
            <w:rStyle w:val="Hyperlink"/>
            <w:lang w:val="en-US"/>
          </w:rPr>
          <w:t>R2-2207140</w:t>
        </w:r>
      </w:hyperlink>
      <w:r w:rsidRPr="00AF4059">
        <w:rPr>
          <w:lang w:val="en-US"/>
        </w:rPr>
        <w:t xml:space="preserve">, </w:t>
      </w:r>
      <w:hyperlink r:id="rId38" w:tooltip="C:Usersmtk65284Documents3GPPtsg_ranWG2_RL2TSGR2_119-eDocsR2-2207142.zip" w:history="1">
        <w:r w:rsidRPr="008816D4">
          <w:rPr>
            <w:rStyle w:val="Hyperlink"/>
            <w:lang w:val="en-US"/>
          </w:rPr>
          <w:t>R2-2207142</w:t>
        </w:r>
      </w:hyperlink>
      <w:r w:rsidRPr="00AF4059">
        <w:rPr>
          <w:lang w:val="en-US"/>
        </w:rPr>
        <w:t xml:space="preserve">, </w:t>
      </w:r>
      <w:hyperlink r:id="rId39"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36AE2398" w14:textId="77777777" w:rsidR="00AE551A" w:rsidRDefault="00AE551A" w:rsidP="00AE551A">
      <w:pPr>
        <w:pStyle w:val="EmailDiscussion2"/>
        <w:rPr>
          <w:lang w:val="en-US"/>
        </w:rPr>
      </w:pPr>
      <w:r>
        <w:rPr>
          <w:lang w:val="en-US"/>
        </w:rPr>
        <w:tab/>
        <w:t>Intended outcome: Report, Agreed CRs, LS out if applicable</w:t>
      </w:r>
    </w:p>
    <w:p w14:paraId="519849AC" w14:textId="77777777" w:rsidR="00AE551A" w:rsidRDefault="00AE551A" w:rsidP="00AE551A">
      <w:pPr>
        <w:pStyle w:val="EmailDiscussion2"/>
        <w:rPr>
          <w:lang w:val="en-US"/>
        </w:rPr>
      </w:pPr>
      <w:r>
        <w:rPr>
          <w:lang w:val="en-US"/>
        </w:rPr>
        <w:tab/>
        <w:t>Deadline: Schedule 1</w:t>
      </w:r>
    </w:p>
    <w:p w14:paraId="5A4F21F3" w14:textId="77777777" w:rsidR="00AE551A" w:rsidRPr="00F53892" w:rsidRDefault="00AE551A" w:rsidP="00AE551A">
      <w:pPr>
        <w:pStyle w:val="EmailDiscussion2"/>
        <w:rPr>
          <w:lang w:val="en-US"/>
        </w:rPr>
      </w:pPr>
    </w:p>
    <w:p w14:paraId="28D658A5" w14:textId="77777777" w:rsidR="00AE551A" w:rsidRDefault="00AE551A" w:rsidP="00AE551A">
      <w:pPr>
        <w:pStyle w:val="EmailDiscussion"/>
        <w:rPr>
          <w:lang w:val="en-US"/>
        </w:rPr>
      </w:pPr>
      <w:r>
        <w:rPr>
          <w:lang w:val="en-US"/>
        </w:rPr>
        <w:t>[AT119-e][</w:t>
      </w:r>
      <w:proofErr w:type="gramStart"/>
      <w:r>
        <w:rPr>
          <w:lang w:val="en-US"/>
        </w:rPr>
        <w:t>008][</w:t>
      </w:r>
      <w:proofErr w:type="gramEnd"/>
      <w:r>
        <w:rPr>
          <w:lang w:val="en-US"/>
        </w:rPr>
        <w:t>NR1516] RRC Conn Control II (ZTE)</w:t>
      </w:r>
    </w:p>
    <w:p w14:paraId="421384F6" w14:textId="1CAB964E" w:rsidR="00AE551A" w:rsidRDefault="00AE551A" w:rsidP="00AE551A">
      <w:pPr>
        <w:pStyle w:val="EmailDiscussion2"/>
        <w:rPr>
          <w:lang w:val="en-US"/>
        </w:rPr>
      </w:pPr>
      <w:r>
        <w:rPr>
          <w:lang w:val="en-US"/>
        </w:rPr>
        <w:tab/>
        <w:t xml:space="preserve">Scope: Treat </w:t>
      </w:r>
      <w:hyperlink r:id="rId40" w:tooltip="C:Usersmtk65284Documents3GPPtsg_ranWG2_RL2TSGR2_119-eDocsR2-2208474.zip" w:history="1">
        <w:r w:rsidRPr="008816D4">
          <w:rPr>
            <w:rStyle w:val="Hyperlink"/>
            <w:lang w:val="en-US"/>
          </w:rPr>
          <w:t>R2-2208474</w:t>
        </w:r>
      </w:hyperlink>
      <w:r>
        <w:rPr>
          <w:lang w:val="en-US"/>
        </w:rPr>
        <w:t xml:space="preserve">, </w:t>
      </w:r>
      <w:hyperlink r:id="rId41"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42"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43"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44"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45"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46"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47"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48"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49"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50"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51"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52"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53"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01E0B51A" w14:textId="77777777" w:rsidR="00AE551A" w:rsidRDefault="00AE551A" w:rsidP="00AE551A">
      <w:pPr>
        <w:pStyle w:val="EmailDiscussion2"/>
        <w:rPr>
          <w:lang w:val="en-US"/>
        </w:rPr>
      </w:pPr>
      <w:r>
        <w:rPr>
          <w:lang w:val="en-US"/>
        </w:rPr>
        <w:tab/>
        <w:t>Intended outcome: Report, Agreed CRs, LS out if applicable</w:t>
      </w:r>
    </w:p>
    <w:p w14:paraId="249050DB" w14:textId="77777777" w:rsidR="00AE551A" w:rsidRDefault="00AE551A" w:rsidP="00AE551A">
      <w:pPr>
        <w:pStyle w:val="EmailDiscussion2"/>
        <w:rPr>
          <w:lang w:val="en-US"/>
        </w:rPr>
      </w:pPr>
      <w:r>
        <w:rPr>
          <w:lang w:val="en-US"/>
        </w:rPr>
        <w:tab/>
        <w:t>Deadline: Schedule 1</w:t>
      </w:r>
    </w:p>
    <w:p w14:paraId="4F7AB40E" w14:textId="77777777" w:rsidR="00AE551A" w:rsidRPr="00561A86" w:rsidRDefault="00AE551A" w:rsidP="00AE551A">
      <w:pPr>
        <w:pStyle w:val="EmailDiscussion2"/>
        <w:rPr>
          <w:lang w:val="en-US"/>
        </w:rPr>
      </w:pPr>
    </w:p>
    <w:p w14:paraId="315A6D68" w14:textId="77777777" w:rsidR="00AE551A" w:rsidRDefault="00AE551A" w:rsidP="00AE551A">
      <w:pPr>
        <w:pStyle w:val="EmailDiscussion"/>
        <w:rPr>
          <w:lang w:val="en-US"/>
        </w:rPr>
      </w:pPr>
      <w:r>
        <w:rPr>
          <w:lang w:val="en-US"/>
        </w:rPr>
        <w:t>[AT119-e][</w:t>
      </w:r>
      <w:proofErr w:type="gramStart"/>
      <w:r>
        <w:rPr>
          <w:lang w:val="en-US"/>
        </w:rPr>
        <w:t>009][</w:t>
      </w:r>
      <w:proofErr w:type="gramEnd"/>
      <w:r>
        <w:rPr>
          <w:lang w:val="en-US"/>
        </w:rPr>
        <w:t>NR1516] RRC Conn Control III (Huawei)</w:t>
      </w:r>
    </w:p>
    <w:p w14:paraId="7523ECF8" w14:textId="181DECA1" w:rsidR="00AE551A" w:rsidRDefault="00AE551A" w:rsidP="00AE551A">
      <w:pPr>
        <w:pStyle w:val="EmailDiscussion2"/>
        <w:rPr>
          <w:lang w:val="en-US"/>
        </w:rPr>
      </w:pPr>
      <w:r>
        <w:rPr>
          <w:lang w:val="en-US"/>
        </w:rPr>
        <w:tab/>
        <w:t xml:space="preserve">Scope: Treat </w:t>
      </w:r>
      <w:hyperlink r:id="rId54" w:tooltip="C:Usersmtk65284Documents3GPPtsg_ranWG2_RL2TSGR2_119-eDocsR2-2206930.zip" w:history="1">
        <w:r w:rsidRPr="008816D4">
          <w:rPr>
            <w:rStyle w:val="Hyperlink"/>
            <w:lang w:val="en-US"/>
          </w:rPr>
          <w:t>R2-2206930</w:t>
        </w:r>
      </w:hyperlink>
      <w:r>
        <w:rPr>
          <w:lang w:val="en-US"/>
        </w:rPr>
        <w:t xml:space="preserve">, </w:t>
      </w:r>
      <w:hyperlink r:id="rId55"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56"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57"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58"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59"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60"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61"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62"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63"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64"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65"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E46DD27" w14:textId="77777777" w:rsidR="00AE551A" w:rsidRDefault="00AE551A" w:rsidP="00AE551A">
      <w:pPr>
        <w:pStyle w:val="EmailDiscussion2"/>
        <w:rPr>
          <w:lang w:val="en-US"/>
        </w:rPr>
      </w:pPr>
      <w:r>
        <w:rPr>
          <w:lang w:val="en-US"/>
        </w:rPr>
        <w:tab/>
        <w:t>Intended outcome: Report, Agreed CRs, LS out if applicable</w:t>
      </w:r>
    </w:p>
    <w:p w14:paraId="7F9F1321" w14:textId="77777777" w:rsidR="00AE551A" w:rsidRDefault="00AE551A" w:rsidP="00AE551A">
      <w:pPr>
        <w:pStyle w:val="EmailDiscussion2"/>
        <w:rPr>
          <w:lang w:val="en-US"/>
        </w:rPr>
      </w:pPr>
      <w:r>
        <w:rPr>
          <w:lang w:val="en-US"/>
        </w:rPr>
        <w:tab/>
        <w:t>Deadline: Schedule 1</w:t>
      </w:r>
    </w:p>
    <w:p w14:paraId="14ADE3D5" w14:textId="77777777" w:rsidR="00AE551A" w:rsidRPr="00E3629D" w:rsidRDefault="00AE551A" w:rsidP="00AE551A">
      <w:pPr>
        <w:pStyle w:val="EmailDiscussion2"/>
        <w:rPr>
          <w:lang w:val="en-US"/>
        </w:rPr>
      </w:pPr>
    </w:p>
    <w:p w14:paraId="6E0A2C2E" w14:textId="77777777" w:rsidR="00AE551A" w:rsidRDefault="00AE551A" w:rsidP="00AE551A">
      <w:pPr>
        <w:pStyle w:val="EmailDiscussion"/>
        <w:rPr>
          <w:lang w:val="en-US"/>
        </w:rPr>
      </w:pPr>
      <w:r>
        <w:rPr>
          <w:lang w:val="en-US"/>
        </w:rPr>
        <w:t>[AT119-e][</w:t>
      </w:r>
      <w:proofErr w:type="gramStart"/>
      <w:r>
        <w:rPr>
          <w:lang w:val="en-US"/>
        </w:rPr>
        <w:t>010][</w:t>
      </w:r>
      <w:proofErr w:type="gramEnd"/>
      <w:r>
        <w:rPr>
          <w:lang w:val="en-US"/>
        </w:rPr>
        <w:t>NR1516] RRC Other (vivo)</w:t>
      </w:r>
    </w:p>
    <w:p w14:paraId="174DDDB2" w14:textId="4611F9AF" w:rsidR="00AE551A" w:rsidRDefault="00AE551A" w:rsidP="00AE551A">
      <w:pPr>
        <w:pStyle w:val="EmailDiscussion2"/>
        <w:rPr>
          <w:lang w:val="en-US"/>
        </w:rPr>
      </w:pPr>
      <w:r>
        <w:rPr>
          <w:lang w:val="en-US"/>
        </w:rPr>
        <w:lastRenderedPageBreak/>
        <w:tab/>
        <w:t xml:space="preserve">Scope: Treat </w:t>
      </w:r>
      <w:hyperlink r:id="rId66" w:tooltip="C:Usersmtk65284Documents3GPPtsg_ranWG2_RL2TSGR2_119-eDocsR2-2207547.zip" w:history="1">
        <w:r w:rsidRPr="008816D4">
          <w:rPr>
            <w:rStyle w:val="Hyperlink"/>
            <w:lang w:val="en-US"/>
          </w:rPr>
          <w:t>R2-2207547</w:t>
        </w:r>
      </w:hyperlink>
      <w:r>
        <w:rPr>
          <w:lang w:val="en-US"/>
        </w:rPr>
        <w:t xml:space="preserve">, </w:t>
      </w:r>
      <w:hyperlink r:id="rId67"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68"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69"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70"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71"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72"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73"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74"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75"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76"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77"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78"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79"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80"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81"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82"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83"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84"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13EA83E" w14:textId="77777777" w:rsidR="00AE551A" w:rsidRDefault="00AE551A" w:rsidP="00AE551A">
      <w:pPr>
        <w:pStyle w:val="EmailDiscussion2"/>
        <w:rPr>
          <w:lang w:val="en-US"/>
        </w:rPr>
      </w:pPr>
      <w:r>
        <w:rPr>
          <w:lang w:val="en-US"/>
        </w:rPr>
        <w:tab/>
        <w:t>Intended outcome: Report, Agreed CRs, LS out if applicable</w:t>
      </w:r>
    </w:p>
    <w:p w14:paraId="7BC91D4C" w14:textId="77777777" w:rsidR="00AE551A" w:rsidRPr="00AF4059" w:rsidRDefault="00AE551A" w:rsidP="00AE551A">
      <w:pPr>
        <w:pStyle w:val="EmailDiscussion2"/>
        <w:rPr>
          <w:lang w:val="en-US"/>
        </w:rPr>
      </w:pPr>
      <w:r>
        <w:rPr>
          <w:lang w:val="en-US"/>
        </w:rPr>
        <w:tab/>
        <w:t>Deadline: Schedule 1</w:t>
      </w:r>
    </w:p>
    <w:p w14:paraId="6D75F773" w14:textId="77777777" w:rsidR="00AE551A" w:rsidRDefault="00AE551A" w:rsidP="00AE551A">
      <w:pPr>
        <w:pStyle w:val="Doc-text2"/>
        <w:ind w:left="0" w:firstLine="0"/>
        <w:rPr>
          <w:lang w:val="en-US"/>
        </w:rPr>
      </w:pPr>
    </w:p>
    <w:p w14:paraId="61A2E6F1" w14:textId="77777777" w:rsidR="00AE551A" w:rsidRDefault="00AE551A" w:rsidP="00AE551A">
      <w:pPr>
        <w:pStyle w:val="EmailDiscussion"/>
        <w:rPr>
          <w:lang w:val="en-US"/>
        </w:rPr>
      </w:pPr>
      <w:r>
        <w:rPr>
          <w:lang w:val="en-US"/>
        </w:rPr>
        <w:t>[AT119-e][</w:t>
      </w:r>
      <w:proofErr w:type="gramStart"/>
      <w:r>
        <w:rPr>
          <w:lang w:val="en-US"/>
        </w:rPr>
        <w:t>011][</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4182A89B" w14:textId="5DF4B5FF" w:rsidR="00AE551A" w:rsidRDefault="00AE551A" w:rsidP="00AE551A">
      <w:pPr>
        <w:pStyle w:val="EmailDiscussion2"/>
        <w:rPr>
          <w:lang w:val="en-US"/>
        </w:rPr>
      </w:pPr>
      <w:r>
        <w:rPr>
          <w:lang w:val="en-US"/>
        </w:rPr>
        <w:tab/>
        <w:t xml:space="preserve">Scope: Treat </w:t>
      </w:r>
      <w:hyperlink r:id="rId85" w:tooltip="C:Usersmtk65284Documents3GPPtsg_ranWG2_RL2TSGR2_119-eDocsR2-2208202.zip" w:history="1">
        <w:r w:rsidRPr="008816D4">
          <w:rPr>
            <w:rStyle w:val="Hyperlink"/>
            <w:lang w:val="en-US"/>
          </w:rPr>
          <w:t>R2-2208202</w:t>
        </w:r>
      </w:hyperlink>
      <w:r>
        <w:rPr>
          <w:lang w:val="en-US"/>
        </w:rPr>
        <w:t xml:space="preserve">, </w:t>
      </w:r>
      <w:hyperlink r:id="rId86"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87"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88"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89"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90"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91"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92"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93"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94" w:tooltip="C:Usersmtk65284Documents3GPPtsg_ranWG2_RL2TSGR2_119-eDocsR2-2208209.zip" w:history="1">
        <w:r w:rsidRPr="008816D4">
          <w:rPr>
            <w:rStyle w:val="Hyperlink"/>
            <w:lang w:val="en-US"/>
          </w:rPr>
          <w:t>R2-2208209</w:t>
        </w:r>
      </w:hyperlink>
      <w:r>
        <w:rPr>
          <w:lang w:val="en-US"/>
        </w:rPr>
        <w:t xml:space="preserve">, </w:t>
      </w:r>
      <w:hyperlink r:id="rId95" w:tooltip="C:Usersmtk65284Documents3GPPtsg_ranWG2_RL2TSGR2_119-eDocsR2-2208210.zip" w:history="1">
        <w:r w:rsidRPr="008816D4">
          <w:rPr>
            <w:rStyle w:val="Hyperlink"/>
            <w:lang w:val="en-US"/>
          </w:rPr>
          <w:t>R2-2208210</w:t>
        </w:r>
      </w:hyperlink>
      <w:r>
        <w:rPr>
          <w:lang w:val="en-US"/>
        </w:rPr>
        <w:t xml:space="preserve">, </w:t>
      </w:r>
      <w:hyperlink r:id="rId96"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97" w:tooltip="C:Usersmtk65284Documents3GPPtsg_ranWG2_RL2TSGR2_119-eDocsR2-2207540.zip" w:history="1">
        <w:r w:rsidRPr="008816D4">
          <w:rPr>
            <w:rStyle w:val="Hyperlink"/>
            <w:lang w:val="en-US"/>
          </w:rPr>
          <w:t>R2-2207540</w:t>
        </w:r>
      </w:hyperlink>
      <w:r>
        <w:rPr>
          <w:lang w:val="en-US"/>
        </w:rPr>
        <w:t xml:space="preserve">, </w:t>
      </w:r>
      <w:hyperlink r:id="rId98" w:tooltip="C:Usersmtk65284Documents3GPPtsg_ranWG2_RL2TSGR2_119-eDocsR2-2207558.zip" w:history="1">
        <w:r w:rsidRPr="008816D4">
          <w:rPr>
            <w:rStyle w:val="Hyperlink"/>
            <w:lang w:val="en-US"/>
          </w:rPr>
          <w:t>R2-2207558</w:t>
        </w:r>
      </w:hyperlink>
      <w:r>
        <w:rPr>
          <w:lang w:val="en-US"/>
        </w:rPr>
        <w:t xml:space="preserve">, </w:t>
      </w:r>
      <w:hyperlink r:id="rId99"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4C8B2237" w14:textId="77777777" w:rsidR="00AE551A" w:rsidRDefault="00AE551A" w:rsidP="00AE551A">
      <w:pPr>
        <w:pStyle w:val="EmailDiscussion2"/>
        <w:rPr>
          <w:lang w:val="en-US"/>
        </w:rPr>
      </w:pPr>
      <w:r>
        <w:rPr>
          <w:lang w:val="en-US"/>
        </w:rPr>
        <w:tab/>
        <w:t>Intended outcome: Report, Agreed CRs, LS out if applicable</w:t>
      </w:r>
    </w:p>
    <w:p w14:paraId="10AC8501" w14:textId="77777777" w:rsidR="00AE551A" w:rsidRDefault="00AE551A" w:rsidP="00AE551A">
      <w:pPr>
        <w:pStyle w:val="EmailDiscussion2"/>
        <w:rPr>
          <w:lang w:val="en-US"/>
        </w:rPr>
      </w:pPr>
      <w:r>
        <w:rPr>
          <w:lang w:val="en-US"/>
        </w:rPr>
        <w:tab/>
        <w:t>Deadline: Schedule 1</w:t>
      </w:r>
    </w:p>
    <w:p w14:paraId="457735DA" w14:textId="77777777" w:rsidR="00AE551A" w:rsidRPr="00F53892" w:rsidRDefault="00AE551A" w:rsidP="00AE551A">
      <w:pPr>
        <w:pStyle w:val="EmailDiscussion2"/>
        <w:rPr>
          <w:lang w:val="en-US"/>
        </w:rPr>
      </w:pPr>
    </w:p>
    <w:p w14:paraId="0959D8C5" w14:textId="77777777" w:rsidR="00AE551A" w:rsidRDefault="00AE551A" w:rsidP="00AE551A">
      <w:pPr>
        <w:pStyle w:val="EmailDiscussion"/>
        <w:rPr>
          <w:lang w:val="en-US"/>
        </w:rPr>
      </w:pPr>
      <w:r>
        <w:rPr>
          <w:lang w:val="en-US"/>
        </w:rPr>
        <w:t>[AT119-e][</w:t>
      </w:r>
      <w:proofErr w:type="gramStart"/>
      <w:r>
        <w:rPr>
          <w:lang w:val="en-US"/>
        </w:rPr>
        <w:t>012][</w:t>
      </w:r>
      <w:proofErr w:type="gramEnd"/>
      <w:r>
        <w:rPr>
          <w:lang w:val="en-US"/>
        </w:rPr>
        <w:t>NR1516] UE capabilities (MediaTek)</w:t>
      </w:r>
    </w:p>
    <w:p w14:paraId="56DDB89C" w14:textId="29FF343C" w:rsidR="00AE551A" w:rsidRDefault="00AE551A" w:rsidP="00AE551A">
      <w:pPr>
        <w:pStyle w:val="EmailDiscussion2"/>
        <w:rPr>
          <w:lang w:val="en-US"/>
        </w:rPr>
      </w:pPr>
      <w:r>
        <w:rPr>
          <w:lang w:val="en-US"/>
        </w:rPr>
        <w:tab/>
        <w:t xml:space="preserve">Scope: Treat </w:t>
      </w:r>
      <w:hyperlink r:id="rId100" w:tooltip="C:Usersmtk65284Documents3GPPtsg_ranWG2_RL2TSGR2_119-eDocsR2-2206911.zip" w:history="1">
        <w:r w:rsidRPr="008816D4">
          <w:rPr>
            <w:rStyle w:val="Hyperlink"/>
            <w:lang w:val="en-US"/>
          </w:rPr>
          <w:t>R2-2206911</w:t>
        </w:r>
      </w:hyperlink>
      <w:r>
        <w:rPr>
          <w:lang w:val="en-US"/>
        </w:rPr>
        <w:t xml:space="preserve">, </w:t>
      </w:r>
      <w:hyperlink r:id="rId101" w:tooltip="C:Usersmtk65284Documents3GPPtsg_ranWG2_RL2TSGR2_119-eDocsR2-2208501.zip" w:history="1">
        <w:r w:rsidRPr="008816D4">
          <w:rPr>
            <w:rStyle w:val="Hyperlink"/>
            <w:lang w:val="en-US"/>
          </w:rPr>
          <w:t>R2-2208501</w:t>
        </w:r>
      </w:hyperlink>
      <w:r>
        <w:rPr>
          <w:lang w:val="en-US"/>
        </w:rPr>
        <w:t xml:space="preserve">, </w:t>
      </w:r>
      <w:hyperlink r:id="rId102" w:tooltip="C:Usersmtk65284Documents3GPPtsg_ranWG2_RL2TSGR2_119-eDocsR2-2208502.zip" w:history="1">
        <w:r w:rsidRPr="008816D4">
          <w:rPr>
            <w:rStyle w:val="Hyperlink"/>
            <w:lang w:val="en-US"/>
          </w:rPr>
          <w:t>R2-2208502</w:t>
        </w:r>
      </w:hyperlink>
      <w:r>
        <w:rPr>
          <w:lang w:val="en-US"/>
        </w:rPr>
        <w:t xml:space="preserve">, </w:t>
      </w:r>
      <w:hyperlink r:id="rId103" w:tooltip="C:Usersmtk65284Documents3GPPtsg_ranWG2_RL2TSGR2_119-eDocsR2-2208503.zip" w:history="1">
        <w:r w:rsidRPr="008816D4">
          <w:rPr>
            <w:rStyle w:val="Hyperlink"/>
            <w:lang w:val="en-US"/>
          </w:rPr>
          <w:t>R2-2208503</w:t>
        </w:r>
      </w:hyperlink>
      <w:r>
        <w:rPr>
          <w:lang w:val="en-US"/>
        </w:rPr>
        <w:t xml:space="preserve">, </w:t>
      </w:r>
      <w:hyperlink r:id="rId104" w:tooltip="C:Usersmtk65284Documents3GPPtsg_ranWG2_RL2TSGR2_119-eDocsR2-2208504.zip" w:history="1">
        <w:r w:rsidRPr="008816D4">
          <w:rPr>
            <w:rStyle w:val="Hyperlink"/>
            <w:lang w:val="en-US"/>
          </w:rPr>
          <w:t>R2-2208504</w:t>
        </w:r>
      </w:hyperlink>
      <w:r>
        <w:rPr>
          <w:lang w:val="en-US"/>
        </w:rPr>
        <w:t xml:space="preserve">, </w:t>
      </w:r>
      <w:hyperlink r:id="rId105" w:tooltip="C:Usersmtk65284Documents3GPPtsg_ranWG2_RL2TSGR2_119-eDocsR2-2207640.zip" w:history="1">
        <w:r w:rsidRPr="008816D4">
          <w:rPr>
            <w:rStyle w:val="Hyperlink"/>
            <w:lang w:val="en-US"/>
          </w:rPr>
          <w:t>R2-2207640</w:t>
        </w:r>
      </w:hyperlink>
      <w:r>
        <w:rPr>
          <w:lang w:val="en-US"/>
        </w:rPr>
        <w:t xml:space="preserve">, </w:t>
      </w:r>
      <w:hyperlink r:id="rId106" w:tooltip="C:Usersmtk65284Documents3GPPtsg_ranWG2_RL2TSGR2_119-eDocsR2-2207641.zip" w:history="1">
        <w:r w:rsidRPr="008816D4">
          <w:rPr>
            <w:rStyle w:val="Hyperlink"/>
            <w:lang w:val="en-US"/>
          </w:rPr>
          <w:t>R2-2207641</w:t>
        </w:r>
      </w:hyperlink>
      <w:r>
        <w:rPr>
          <w:lang w:val="en-US"/>
        </w:rPr>
        <w:t xml:space="preserve">, </w:t>
      </w:r>
      <w:hyperlink r:id="rId107" w:tooltip="C:Usersmtk65284Documents3GPPtsg_ranWG2_RL2TSGR2_119-eDocsR2-2207049.zip" w:history="1">
        <w:r w:rsidRPr="008816D4">
          <w:rPr>
            <w:rStyle w:val="Hyperlink"/>
            <w:lang w:val="en-US"/>
          </w:rPr>
          <w:t>R2-2207049</w:t>
        </w:r>
      </w:hyperlink>
      <w:r>
        <w:rPr>
          <w:lang w:val="en-US"/>
        </w:rPr>
        <w:t xml:space="preserve">, </w:t>
      </w:r>
      <w:hyperlink r:id="rId108" w:tooltip="C:Usersmtk65284Documents3GPPtsg_ranWG2_RL2TSGR2_119-eDocsR2-2207085.zip" w:history="1">
        <w:r w:rsidRPr="008816D4">
          <w:rPr>
            <w:rStyle w:val="Hyperlink"/>
            <w:lang w:val="en-US"/>
          </w:rPr>
          <w:t>R2-2207085</w:t>
        </w:r>
      </w:hyperlink>
      <w:r>
        <w:rPr>
          <w:lang w:val="en-US"/>
        </w:rPr>
        <w:t xml:space="preserve">, </w:t>
      </w:r>
      <w:hyperlink r:id="rId109" w:tooltip="C:Usersmtk65284Documents3GPPtsg_ranWG2_RL2TSGR2_119-eDocsR2-2207086.zip" w:history="1">
        <w:r w:rsidRPr="008816D4">
          <w:rPr>
            <w:rStyle w:val="Hyperlink"/>
            <w:lang w:val="en-US"/>
          </w:rPr>
          <w:t>R2-2207086</w:t>
        </w:r>
      </w:hyperlink>
      <w:r>
        <w:rPr>
          <w:lang w:val="en-US"/>
        </w:rPr>
        <w:t xml:space="preserve">, </w:t>
      </w:r>
      <w:hyperlink r:id="rId110" w:tooltip="C:Usersmtk65284Documents3GPPtsg_ranWG2_RL2TSGR2_119-eDocsR2-2207094.zip" w:history="1">
        <w:r w:rsidRPr="008816D4">
          <w:rPr>
            <w:rStyle w:val="Hyperlink"/>
            <w:lang w:val="en-US"/>
          </w:rPr>
          <w:t>R2-2207094</w:t>
        </w:r>
      </w:hyperlink>
      <w:r>
        <w:rPr>
          <w:lang w:val="en-US"/>
        </w:rPr>
        <w:t xml:space="preserve">, </w:t>
      </w:r>
      <w:hyperlink r:id="rId111" w:tooltip="C:Usersmtk65284Documents3GPPtsg_ranWG2_RL2TSGR2_119-eDocsR2-2207095.zip" w:history="1">
        <w:r w:rsidRPr="008816D4">
          <w:rPr>
            <w:rStyle w:val="Hyperlink"/>
            <w:lang w:val="en-US"/>
          </w:rPr>
          <w:t>R2-2207095</w:t>
        </w:r>
      </w:hyperlink>
      <w:r>
        <w:rPr>
          <w:lang w:val="en-US"/>
        </w:rPr>
        <w:t xml:space="preserve">, </w:t>
      </w:r>
      <w:hyperlink r:id="rId112" w:tooltip="C:Usersmtk65284Documents3GPPtsg_ranWG2_RL2TSGR2_119-eDocsR2-2207113.zip" w:history="1">
        <w:r w:rsidRPr="008816D4">
          <w:rPr>
            <w:rStyle w:val="Hyperlink"/>
            <w:lang w:val="en-US"/>
          </w:rPr>
          <w:t>R2-2207113</w:t>
        </w:r>
      </w:hyperlink>
      <w:r>
        <w:rPr>
          <w:lang w:val="en-US"/>
        </w:rPr>
        <w:t xml:space="preserve">, </w:t>
      </w:r>
      <w:hyperlink r:id="rId113" w:tooltip="C:Usersmtk65284Documents3GPPtsg_ranWG2_RL2TSGR2_119-eDocsR2-2207114.zip" w:history="1">
        <w:r w:rsidRPr="008816D4">
          <w:rPr>
            <w:rStyle w:val="Hyperlink"/>
            <w:lang w:val="en-US"/>
          </w:rPr>
          <w:t>R2-2207114</w:t>
        </w:r>
      </w:hyperlink>
      <w:r>
        <w:rPr>
          <w:lang w:val="en-US"/>
        </w:rPr>
        <w:t xml:space="preserve">, </w:t>
      </w:r>
      <w:hyperlink r:id="rId114" w:tooltip="C:Usersmtk65284Documents3GPPtsg_ranWG2_RL2TSGR2_119-eDocsR2-2208027.zip" w:history="1">
        <w:r w:rsidRPr="008816D4">
          <w:rPr>
            <w:rStyle w:val="Hyperlink"/>
            <w:lang w:val="en-US"/>
          </w:rPr>
          <w:t>R2-2208027</w:t>
        </w:r>
      </w:hyperlink>
      <w:r>
        <w:rPr>
          <w:lang w:val="en-US"/>
        </w:rPr>
        <w:t xml:space="preserve">, </w:t>
      </w:r>
      <w:hyperlink r:id="rId115" w:tooltip="C:Usersmtk65284Documents3GPPtsg_ranWG2_RL2TSGR2_119-eDocsR2-2208028.zip" w:history="1">
        <w:r w:rsidRPr="008816D4">
          <w:rPr>
            <w:rStyle w:val="Hyperlink"/>
            <w:lang w:val="en-US"/>
          </w:rPr>
          <w:t>R2-2208028</w:t>
        </w:r>
      </w:hyperlink>
      <w:r>
        <w:rPr>
          <w:lang w:val="en-US"/>
        </w:rPr>
        <w:t xml:space="preserve">, </w:t>
      </w:r>
      <w:hyperlink r:id="rId116" w:tooltip="C:Usersmtk65284Documents3GPPtsg_ranWG2_RL2TSGR2_119-eDocsR2-2207331.zip" w:history="1">
        <w:r w:rsidRPr="008816D4">
          <w:rPr>
            <w:rStyle w:val="Hyperlink"/>
            <w:lang w:val="en-US"/>
          </w:rPr>
          <w:t>R2-2207331</w:t>
        </w:r>
      </w:hyperlink>
      <w:r>
        <w:rPr>
          <w:lang w:val="en-US"/>
        </w:rPr>
        <w:t xml:space="preserve">, </w:t>
      </w:r>
      <w:hyperlink r:id="rId117" w:tooltip="C:Usersmtk65284Documents3GPPtsg_ranWG2_RL2TSGR2_119-eDocsR2-2207332.zip" w:history="1">
        <w:r w:rsidRPr="008816D4">
          <w:rPr>
            <w:rStyle w:val="Hyperlink"/>
            <w:lang w:val="en-US"/>
          </w:rPr>
          <w:t>R2-2207332</w:t>
        </w:r>
      </w:hyperlink>
      <w:r>
        <w:rPr>
          <w:lang w:val="en-US"/>
        </w:rPr>
        <w:t xml:space="preserve">, </w:t>
      </w:r>
      <w:hyperlink r:id="rId118" w:tooltip="C:Usersmtk65284Documents3GPPtsg_ranWG2_RL2TSGR2_119-eDocsR2-2208505.zip" w:history="1">
        <w:r w:rsidRPr="008816D4">
          <w:rPr>
            <w:rStyle w:val="Hyperlink"/>
            <w:lang w:val="en-US"/>
          </w:rPr>
          <w:t>R2-2208505</w:t>
        </w:r>
      </w:hyperlink>
      <w:r>
        <w:rPr>
          <w:lang w:val="en-US"/>
        </w:rPr>
        <w:t xml:space="preserve">, </w:t>
      </w:r>
      <w:hyperlink r:id="rId119"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1300179C" w14:textId="77777777" w:rsidR="00AE551A" w:rsidRDefault="00AE551A" w:rsidP="00AE551A">
      <w:pPr>
        <w:pStyle w:val="EmailDiscussion2"/>
        <w:rPr>
          <w:lang w:val="en-US"/>
        </w:rPr>
      </w:pPr>
      <w:r>
        <w:rPr>
          <w:lang w:val="en-US"/>
        </w:rPr>
        <w:tab/>
        <w:t>Intended outcome: Report, Agreed CRs, LS out if applicable</w:t>
      </w:r>
    </w:p>
    <w:p w14:paraId="05967479" w14:textId="77777777" w:rsidR="00AE551A" w:rsidRDefault="00AE551A" w:rsidP="00AE551A">
      <w:pPr>
        <w:pStyle w:val="EmailDiscussion2"/>
        <w:rPr>
          <w:lang w:val="en-US"/>
        </w:rPr>
      </w:pPr>
      <w:r>
        <w:rPr>
          <w:lang w:val="en-US"/>
        </w:rPr>
        <w:tab/>
        <w:t>Deadline: Schedule 1</w:t>
      </w:r>
    </w:p>
    <w:p w14:paraId="77FEED4B" w14:textId="77777777" w:rsidR="00AE551A" w:rsidRPr="00F53892" w:rsidRDefault="00AE551A" w:rsidP="00AE551A">
      <w:pPr>
        <w:pStyle w:val="EmailDiscussion2"/>
        <w:rPr>
          <w:lang w:val="en-US"/>
        </w:rPr>
      </w:pPr>
    </w:p>
    <w:p w14:paraId="09E23DF3" w14:textId="77777777" w:rsidR="00AE551A" w:rsidRDefault="00AE551A" w:rsidP="00AE551A">
      <w:pPr>
        <w:pStyle w:val="EmailDiscussion"/>
        <w:rPr>
          <w:lang w:val="en-US"/>
        </w:rPr>
      </w:pPr>
      <w:r>
        <w:rPr>
          <w:lang w:val="en-US"/>
        </w:rPr>
        <w:t>[AT119-e][</w:t>
      </w:r>
      <w:proofErr w:type="gramStart"/>
      <w:r>
        <w:rPr>
          <w:lang w:val="en-US"/>
        </w:rPr>
        <w:t>013][</w:t>
      </w:r>
      <w:proofErr w:type="gramEnd"/>
      <w:r>
        <w:rPr>
          <w:lang w:val="en-US"/>
        </w:rPr>
        <w:t>NR17] RRC I (Ericsson)</w:t>
      </w:r>
    </w:p>
    <w:p w14:paraId="476F55BD" w14:textId="3B268B65" w:rsidR="00AE551A" w:rsidRDefault="00AE551A" w:rsidP="00AE551A">
      <w:pPr>
        <w:pStyle w:val="EmailDiscussion2"/>
        <w:rPr>
          <w:lang w:val="en-US"/>
        </w:rPr>
      </w:pPr>
      <w:r>
        <w:rPr>
          <w:lang w:val="en-US"/>
        </w:rPr>
        <w:tab/>
        <w:t xml:space="preserve">Scope: Treat </w:t>
      </w:r>
      <w:hyperlink r:id="rId120" w:tooltip="C:Usersmtk65284Documents3GPPtsg_ranWG2_RL2TSGR2_119-eDocsR2-2207776.zip" w:history="1">
        <w:r w:rsidRPr="008816D4">
          <w:rPr>
            <w:rStyle w:val="Hyperlink"/>
            <w:lang w:val="en-US"/>
          </w:rPr>
          <w:t>R2-2207776</w:t>
        </w:r>
      </w:hyperlink>
      <w:r>
        <w:rPr>
          <w:lang w:val="en-US"/>
        </w:rPr>
        <w:t xml:space="preserve">, </w:t>
      </w:r>
      <w:hyperlink r:id="rId121"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122"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123"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124"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125"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126" w:tooltip="C:Usersmtk65284Documents3GPPtsg_ranWG2_RL2TSGR2_119-eDocsR2-2208141.zip" w:history="1">
        <w:r w:rsidRPr="008816D4">
          <w:rPr>
            <w:rStyle w:val="Hyperlink"/>
            <w:lang w:val="en-US"/>
          </w:rPr>
          <w:t>R2-2208141</w:t>
        </w:r>
      </w:hyperlink>
      <w:r>
        <w:rPr>
          <w:lang w:val="en-US"/>
        </w:rPr>
        <w:t xml:space="preserve"> (if available), and </w:t>
      </w:r>
      <w:hyperlink r:id="rId127" w:tooltip="C:Usersmtk65284Documents3GPPtsg_ranWG2_RL2TSGR2_119-eDocsR2-2208133.zip" w:history="1">
        <w:r w:rsidRPr="008816D4">
          <w:rPr>
            <w:rStyle w:val="Hyperlink"/>
            <w:lang w:val="en-US"/>
          </w:rPr>
          <w:t>R2-2208133</w:t>
        </w:r>
      </w:hyperlink>
      <w:r>
        <w:rPr>
          <w:lang w:val="en-US"/>
        </w:rPr>
        <w:t xml:space="preserve"> (MINT in [6.24.3])</w:t>
      </w:r>
    </w:p>
    <w:p w14:paraId="153911EC"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971518B" w14:textId="77777777" w:rsidR="00AE551A" w:rsidRDefault="00AE551A" w:rsidP="00AE551A">
      <w:pPr>
        <w:pStyle w:val="EmailDiscussion2"/>
        <w:rPr>
          <w:lang w:val="en-US"/>
        </w:rPr>
      </w:pPr>
      <w:r>
        <w:rPr>
          <w:lang w:val="en-US"/>
        </w:rPr>
        <w:tab/>
        <w:t>Intended outcome: Report, Agreed CRs, LS out if applicable</w:t>
      </w:r>
    </w:p>
    <w:p w14:paraId="1B520DED" w14:textId="77777777" w:rsidR="00AE551A" w:rsidRDefault="00AE551A" w:rsidP="00AE551A">
      <w:pPr>
        <w:pStyle w:val="EmailDiscussion2"/>
        <w:rPr>
          <w:lang w:val="en-US"/>
        </w:rPr>
      </w:pPr>
      <w:r>
        <w:rPr>
          <w:lang w:val="en-US"/>
        </w:rPr>
        <w:tab/>
        <w:t>Deadline: Schedule 1</w:t>
      </w:r>
    </w:p>
    <w:p w14:paraId="35ECFB10" w14:textId="77777777" w:rsidR="00AE551A" w:rsidRPr="00F53892" w:rsidRDefault="00AE551A" w:rsidP="00AE551A">
      <w:pPr>
        <w:pStyle w:val="EmailDiscussion2"/>
        <w:rPr>
          <w:lang w:val="en-US"/>
        </w:rPr>
      </w:pPr>
    </w:p>
    <w:p w14:paraId="5F6876F8" w14:textId="77777777" w:rsidR="00AE551A" w:rsidRDefault="00AE551A" w:rsidP="00AE551A">
      <w:pPr>
        <w:pStyle w:val="EmailDiscussion"/>
        <w:rPr>
          <w:lang w:val="en-US"/>
        </w:rPr>
      </w:pPr>
      <w:r>
        <w:rPr>
          <w:lang w:val="en-US"/>
        </w:rPr>
        <w:t>[AT119-e][</w:t>
      </w:r>
      <w:proofErr w:type="gramStart"/>
      <w:r>
        <w:rPr>
          <w:lang w:val="en-US"/>
        </w:rPr>
        <w:t>014][</w:t>
      </w:r>
      <w:proofErr w:type="gramEnd"/>
      <w:r>
        <w:rPr>
          <w:lang w:val="en-US"/>
        </w:rPr>
        <w:t>NR17] UE caps Main (Intel)</w:t>
      </w:r>
    </w:p>
    <w:p w14:paraId="45A8DFFC" w14:textId="2F0ECFD6" w:rsidR="00AE551A" w:rsidRDefault="00AE551A" w:rsidP="00AE551A">
      <w:pPr>
        <w:pStyle w:val="EmailDiscussion2"/>
        <w:rPr>
          <w:lang w:val="en-US"/>
        </w:rPr>
      </w:pPr>
      <w:r>
        <w:rPr>
          <w:lang w:val="en-US"/>
        </w:rPr>
        <w:tab/>
        <w:t xml:space="preserve">Scope: Treat </w:t>
      </w:r>
      <w:hyperlink r:id="rId128" w:tooltip="C:Usersmtk65284Documents3GPPtsg_ranWG2_RL2TSGR2_119-eDocsR2-2206957.zip" w:history="1">
        <w:r w:rsidRPr="008816D4">
          <w:rPr>
            <w:rStyle w:val="Hyperlink"/>
            <w:lang w:val="en-US"/>
          </w:rPr>
          <w:t>R2-2206957</w:t>
        </w:r>
      </w:hyperlink>
      <w:r>
        <w:rPr>
          <w:lang w:val="en-US"/>
        </w:rPr>
        <w:t xml:space="preserve">, </w:t>
      </w:r>
      <w:hyperlink r:id="rId129" w:tooltip="C:Usersmtk65284Documents3GPPtsg_ranWG2_RL2TSGR2_119-eDocsR2-2206971.zip" w:history="1">
        <w:r w:rsidRPr="008816D4">
          <w:rPr>
            <w:rStyle w:val="Hyperlink"/>
            <w:lang w:val="en-US"/>
          </w:rPr>
          <w:t>R2-2206971</w:t>
        </w:r>
      </w:hyperlink>
      <w:r>
        <w:rPr>
          <w:lang w:val="en-US"/>
        </w:rPr>
        <w:t xml:space="preserve">, </w:t>
      </w:r>
      <w:hyperlink r:id="rId130" w:tooltip="C:Usersmtk65284Documents3GPPtsg_ranWG2_RL2TSGR2_119-eDocsR2-2207276.zip" w:history="1">
        <w:r w:rsidRPr="008816D4">
          <w:rPr>
            <w:rStyle w:val="Hyperlink"/>
            <w:lang w:val="en-US"/>
          </w:rPr>
          <w:t>R2-2207276</w:t>
        </w:r>
      </w:hyperlink>
      <w:r>
        <w:rPr>
          <w:lang w:val="en-US"/>
        </w:rPr>
        <w:t xml:space="preserve">, </w:t>
      </w:r>
      <w:hyperlink r:id="rId131" w:tooltip="C:Usersmtk65284Documents3GPPtsg_ranWG2_RL2TSGR2_119-eDocsR2-2207277.zip" w:history="1">
        <w:r w:rsidRPr="008816D4">
          <w:rPr>
            <w:rStyle w:val="Hyperlink"/>
            <w:lang w:val="en-US"/>
          </w:rPr>
          <w:t>R2-2207277</w:t>
        </w:r>
      </w:hyperlink>
      <w:r>
        <w:rPr>
          <w:lang w:val="en-US"/>
        </w:rPr>
        <w:t xml:space="preserve">, </w:t>
      </w:r>
      <w:hyperlink r:id="rId132" w:tooltip="C:Usersmtk65284Documents3GPPtsg_ranWG2_RL2TSGR2_119-eDocsR2-2207962.zip" w:history="1">
        <w:r w:rsidRPr="008816D4">
          <w:rPr>
            <w:rStyle w:val="Hyperlink"/>
            <w:lang w:val="en-US"/>
          </w:rPr>
          <w:t>R2-2207962</w:t>
        </w:r>
      </w:hyperlink>
      <w:r>
        <w:rPr>
          <w:lang w:val="en-US"/>
        </w:rPr>
        <w:t xml:space="preserve">, </w:t>
      </w:r>
      <w:hyperlink r:id="rId133"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134"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135"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136"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137"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138"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7AA5A2DB" w14:textId="77777777" w:rsidR="00AE551A" w:rsidRDefault="00AE551A" w:rsidP="00AE551A">
      <w:pPr>
        <w:pStyle w:val="EmailDiscussion2"/>
        <w:rPr>
          <w:lang w:val="en-US"/>
        </w:rPr>
      </w:pPr>
      <w:r>
        <w:rPr>
          <w:lang w:val="en-US"/>
        </w:rPr>
        <w:tab/>
        <w:t>Intended outcome: Report, UE caps Mega CRs (agreed in the end), LS out if applicable</w:t>
      </w:r>
    </w:p>
    <w:p w14:paraId="3F65A35F" w14:textId="77777777" w:rsidR="00AE551A" w:rsidRDefault="00AE551A" w:rsidP="00AE551A">
      <w:pPr>
        <w:pStyle w:val="EmailDiscussion2"/>
        <w:rPr>
          <w:lang w:val="en-US"/>
        </w:rPr>
      </w:pPr>
      <w:r>
        <w:rPr>
          <w:lang w:val="en-US"/>
        </w:rPr>
        <w:tab/>
        <w:t>Deadlines: Acc to Rapporteur. Online CB if needed. If needed, additional optional session W3 can be used.</w:t>
      </w:r>
    </w:p>
    <w:p w14:paraId="39393812" w14:textId="0A93A77A" w:rsidR="00AE551A" w:rsidRDefault="00AE551A" w:rsidP="00AE551A">
      <w:pPr>
        <w:pStyle w:val="EmailDiscussion2"/>
        <w:rPr>
          <w:lang w:val="en-US"/>
        </w:rPr>
      </w:pPr>
    </w:p>
    <w:p w14:paraId="78690BF5" w14:textId="77777777" w:rsidR="004A628C" w:rsidRDefault="004A628C" w:rsidP="004A628C">
      <w:pPr>
        <w:pStyle w:val="EmailDiscussion"/>
        <w:rPr>
          <w:lang w:val="en-US"/>
        </w:rPr>
      </w:pPr>
      <w:r>
        <w:rPr>
          <w:lang w:val="en-US"/>
        </w:rPr>
        <w:t>[AT119-e][</w:t>
      </w:r>
      <w:proofErr w:type="gramStart"/>
      <w:r>
        <w:rPr>
          <w:lang w:val="en-US"/>
        </w:rPr>
        <w:t>015][</w:t>
      </w:r>
      <w:proofErr w:type="gramEnd"/>
      <w:r>
        <w:rPr>
          <w:lang w:val="en-US"/>
        </w:rPr>
        <w:t>NR17] Gap Coordination (MediaTek)</w:t>
      </w:r>
    </w:p>
    <w:p w14:paraId="70FCBC1F" w14:textId="77777777" w:rsidR="004A628C" w:rsidRDefault="004A628C" w:rsidP="004A628C">
      <w:pPr>
        <w:pStyle w:val="EmailDiscussion2"/>
        <w:rPr>
          <w:lang w:val="en-US"/>
        </w:rPr>
      </w:pPr>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p>
    <w:p w14:paraId="2AC9F6DC" w14:textId="77777777" w:rsidR="004A628C" w:rsidRDefault="004A628C" w:rsidP="004A628C">
      <w:pPr>
        <w:pStyle w:val="EmailDiscussion2"/>
        <w:rPr>
          <w:lang w:val="en-US"/>
        </w:rPr>
      </w:pPr>
      <w:r>
        <w:rPr>
          <w:lang w:val="en-US"/>
        </w:rPr>
        <w:tab/>
        <w:t>Intended outcome: Report, Agreed CR(s)</w:t>
      </w:r>
    </w:p>
    <w:p w14:paraId="21102AAB" w14:textId="77777777" w:rsidR="004A628C" w:rsidRPr="004A628C" w:rsidRDefault="004A628C" w:rsidP="004A628C">
      <w:pPr>
        <w:pStyle w:val="EmailDiscussion2"/>
        <w:rPr>
          <w:lang w:val="en-US"/>
        </w:rPr>
      </w:pPr>
      <w:r>
        <w:rPr>
          <w:lang w:val="en-US"/>
        </w:rPr>
        <w:tab/>
        <w:t>Deadline: EOM (offline only, if possible)</w:t>
      </w:r>
    </w:p>
    <w:p w14:paraId="07F06FE6" w14:textId="77777777" w:rsidR="00AE551A" w:rsidRDefault="00AE551A" w:rsidP="00AE551A">
      <w:pPr>
        <w:pStyle w:val="EmailDiscussion2"/>
        <w:rPr>
          <w:lang w:val="en-US"/>
        </w:rPr>
      </w:pPr>
    </w:p>
    <w:p w14:paraId="2E018A2C" w14:textId="77777777" w:rsidR="00AE551A" w:rsidRDefault="00AE551A" w:rsidP="00AE551A">
      <w:pPr>
        <w:pStyle w:val="EmailDiscussion"/>
        <w:rPr>
          <w:lang w:val="en-US"/>
        </w:rPr>
      </w:pPr>
      <w:r>
        <w:rPr>
          <w:lang w:val="en-US"/>
        </w:rPr>
        <w:t>[AT119-e][</w:t>
      </w:r>
      <w:proofErr w:type="gramStart"/>
      <w:r>
        <w:rPr>
          <w:lang w:val="en-US"/>
        </w:rPr>
        <w:t>016][</w:t>
      </w:r>
      <w:proofErr w:type="gramEnd"/>
      <w:r>
        <w:rPr>
          <w:lang w:val="en-US"/>
        </w:rPr>
        <w:t>IAB17] Stage-2 (vivo)</w:t>
      </w:r>
    </w:p>
    <w:p w14:paraId="0C1E75A1" w14:textId="56613E5F" w:rsidR="00AE551A" w:rsidRDefault="00AE551A" w:rsidP="00AE551A">
      <w:pPr>
        <w:pStyle w:val="EmailDiscussion2"/>
        <w:rPr>
          <w:lang w:val="en-US"/>
        </w:rPr>
      </w:pPr>
      <w:r>
        <w:rPr>
          <w:lang w:val="en-US"/>
        </w:rPr>
        <w:tab/>
        <w:t xml:space="preserve">Scope: Treat </w:t>
      </w:r>
      <w:hyperlink r:id="rId139" w:tooltip="C:Usersmtk65284Documents3GPPtsg_ranWG2_RL2TSGR2_119-eDocsR2-2207784.zip" w:history="1">
        <w:r w:rsidRPr="008816D4">
          <w:rPr>
            <w:rStyle w:val="Hyperlink"/>
            <w:lang w:val="en-US"/>
          </w:rPr>
          <w:t>R2-2207784</w:t>
        </w:r>
      </w:hyperlink>
      <w:r>
        <w:rPr>
          <w:lang w:val="en-US"/>
        </w:rPr>
        <w:t xml:space="preserve">, </w:t>
      </w:r>
      <w:hyperlink r:id="rId140" w:tooltip="C:Usersmtk65284Documents3GPPtsg_ranWG2_RL2TSGR2_119-eDocsR2-2208463.zip" w:history="1">
        <w:r w:rsidRPr="008816D4">
          <w:rPr>
            <w:rStyle w:val="Hyperlink"/>
            <w:lang w:val="en-US"/>
          </w:rPr>
          <w:t>R2-2208463</w:t>
        </w:r>
      </w:hyperlink>
      <w:r>
        <w:rPr>
          <w:lang w:val="en-US"/>
        </w:rPr>
        <w:t xml:space="preserve">, </w:t>
      </w:r>
      <w:hyperlink r:id="rId141" w:tooltip="C:Usersmtk65284Documents3GPPtsg_ranWG2_RL2TSGR2_119-eDocsR2-2208604.zip" w:history="1">
        <w:r w:rsidRPr="008816D4">
          <w:rPr>
            <w:rStyle w:val="Hyperlink"/>
            <w:lang w:val="en-US"/>
          </w:rPr>
          <w:t>R2-2208604</w:t>
        </w:r>
      </w:hyperlink>
      <w:r>
        <w:rPr>
          <w:lang w:val="en-US"/>
        </w:rPr>
        <w:t xml:space="preserve">, </w:t>
      </w:r>
      <w:hyperlink r:id="rId142" w:tooltip="C:Usersmtk65284Documents3GPPtsg_ranWG2_RL2TSGR2_119-eDocsR2-2208643.zip" w:history="1">
        <w:r w:rsidRPr="008816D4">
          <w:rPr>
            <w:rStyle w:val="Hyperlink"/>
            <w:lang w:val="en-US"/>
          </w:rPr>
          <w:t>R2-2208643</w:t>
        </w:r>
      </w:hyperlink>
      <w:r>
        <w:rPr>
          <w:lang w:val="en-US"/>
        </w:rPr>
        <w:t xml:space="preserve">, </w:t>
      </w:r>
    </w:p>
    <w:p w14:paraId="07936B72"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3D8DB29B" w14:textId="77777777" w:rsidR="00AE551A" w:rsidRDefault="00AE551A" w:rsidP="00AE551A">
      <w:pPr>
        <w:pStyle w:val="EmailDiscussion2"/>
        <w:rPr>
          <w:lang w:val="en-US"/>
        </w:rPr>
      </w:pPr>
      <w:r>
        <w:rPr>
          <w:lang w:val="en-US"/>
        </w:rPr>
        <w:tab/>
        <w:t xml:space="preserve">Intended outcome: Report, Agreed CRs, </w:t>
      </w:r>
    </w:p>
    <w:p w14:paraId="0009B503" w14:textId="77777777" w:rsidR="00AE551A" w:rsidRDefault="00AE551A" w:rsidP="00AE551A">
      <w:pPr>
        <w:pStyle w:val="EmailDiscussion2"/>
        <w:rPr>
          <w:lang w:val="en-US"/>
        </w:rPr>
      </w:pPr>
      <w:r>
        <w:rPr>
          <w:lang w:val="en-US"/>
        </w:rPr>
        <w:tab/>
        <w:t>Deadline: Schedule 1</w:t>
      </w:r>
    </w:p>
    <w:p w14:paraId="0F71D942" w14:textId="77777777" w:rsidR="00AE551A" w:rsidRPr="00AF4059" w:rsidRDefault="00AE551A" w:rsidP="00AE551A">
      <w:pPr>
        <w:pStyle w:val="EmailDiscussion2"/>
        <w:rPr>
          <w:lang w:val="en-US"/>
        </w:rPr>
      </w:pPr>
    </w:p>
    <w:p w14:paraId="1DA8700D" w14:textId="77777777" w:rsidR="00AE551A" w:rsidRDefault="00AE551A" w:rsidP="00AE551A">
      <w:pPr>
        <w:pStyle w:val="EmailDiscussion"/>
        <w:rPr>
          <w:lang w:val="en-US"/>
        </w:rPr>
      </w:pPr>
      <w:r>
        <w:rPr>
          <w:lang w:val="en-US"/>
        </w:rPr>
        <w:t>[AT119-e][</w:t>
      </w:r>
      <w:proofErr w:type="gramStart"/>
      <w:r>
        <w:rPr>
          <w:lang w:val="en-US"/>
        </w:rPr>
        <w:t>017][</w:t>
      </w:r>
      <w:proofErr w:type="gramEnd"/>
      <w:r>
        <w:rPr>
          <w:lang w:val="en-US"/>
        </w:rPr>
        <w:t>IAB17] Control Plane (Ericsson)</w:t>
      </w:r>
    </w:p>
    <w:p w14:paraId="61DF7742" w14:textId="3F838454" w:rsidR="00AE551A" w:rsidRDefault="00AE551A" w:rsidP="00AE551A">
      <w:pPr>
        <w:pStyle w:val="EmailDiscussion2"/>
        <w:rPr>
          <w:lang w:val="en-US"/>
        </w:rPr>
      </w:pPr>
      <w:r>
        <w:rPr>
          <w:lang w:val="en-US"/>
        </w:rPr>
        <w:tab/>
        <w:t xml:space="preserve">Scope: Treat </w:t>
      </w:r>
      <w:hyperlink r:id="rId143" w:tooltip="C:Usersmtk65284Documents3GPPtsg_ranWG2_RL2TSGR2_119-eDocsR2-2206929.zip" w:history="1">
        <w:r w:rsidRPr="008816D4">
          <w:rPr>
            <w:rStyle w:val="Hyperlink"/>
            <w:lang w:val="en-US"/>
          </w:rPr>
          <w:t>R2-2206929</w:t>
        </w:r>
      </w:hyperlink>
      <w:r>
        <w:rPr>
          <w:lang w:val="en-US"/>
        </w:rPr>
        <w:t xml:space="preserve">, </w:t>
      </w:r>
      <w:hyperlink r:id="rId144" w:tooltip="C:Usersmtk65284Documents3GPPtsg_ranWG2_RL2TSGR2_119-eDocsR2-2206935.zip" w:history="1">
        <w:r w:rsidRPr="008816D4">
          <w:rPr>
            <w:rStyle w:val="Hyperlink"/>
            <w:lang w:val="en-US"/>
          </w:rPr>
          <w:t>R2-2206935</w:t>
        </w:r>
      </w:hyperlink>
      <w:r>
        <w:rPr>
          <w:lang w:val="en-US"/>
        </w:rPr>
        <w:t xml:space="preserve">, </w:t>
      </w:r>
      <w:hyperlink r:id="rId145" w:tooltip="C:Usersmtk65284Documents3GPPtsg_ranWG2_RL2TSGR2_119-eDocsR2-2207190.zip" w:history="1">
        <w:r w:rsidRPr="008816D4">
          <w:rPr>
            <w:rStyle w:val="Hyperlink"/>
            <w:lang w:val="en-US"/>
          </w:rPr>
          <w:t>R2-2207190</w:t>
        </w:r>
      </w:hyperlink>
      <w:r>
        <w:rPr>
          <w:lang w:val="en-US"/>
        </w:rPr>
        <w:t xml:space="preserve">, </w:t>
      </w:r>
      <w:hyperlink r:id="rId146" w:tooltip="C:Usersmtk65284Documents3GPPtsg_ranWG2_RL2TSGR2_119-eDocsR2-2207783.zip" w:history="1">
        <w:r w:rsidRPr="008816D4">
          <w:rPr>
            <w:rStyle w:val="Hyperlink"/>
            <w:lang w:val="en-US"/>
          </w:rPr>
          <w:t>R2-2207783</w:t>
        </w:r>
      </w:hyperlink>
      <w:r>
        <w:rPr>
          <w:lang w:val="en-US"/>
        </w:rPr>
        <w:t xml:space="preserve">, </w:t>
      </w:r>
      <w:hyperlink r:id="rId147"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148" w:tooltip="C:Usersmtk65284Documents3GPPtsg_ranWG2_RL2TSGR2_119-eDocsR2-2208101.zip" w:history="1">
        <w:r w:rsidRPr="008816D4">
          <w:rPr>
            <w:rStyle w:val="Hyperlink"/>
            <w:lang w:val="en-US"/>
          </w:rPr>
          <w:t>R2-2208101</w:t>
        </w:r>
      </w:hyperlink>
      <w:r>
        <w:rPr>
          <w:lang w:val="en-US"/>
        </w:rPr>
        <w:t>,</w:t>
      </w:r>
    </w:p>
    <w:p w14:paraId="54EF131D"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2BD2E34" w14:textId="77777777" w:rsidR="00AE551A" w:rsidRDefault="00AE551A" w:rsidP="00AE551A">
      <w:pPr>
        <w:pStyle w:val="EmailDiscussion2"/>
        <w:rPr>
          <w:lang w:val="en-US"/>
        </w:rPr>
      </w:pPr>
      <w:r>
        <w:rPr>
          <w:lang w:val="en-US"/>
        </w:rPr>
        <w:tab/>
        <w:t>Intended outcome: Report, Agreed CRs, Reply LS if applicable</w:t>
      </w:r>
    </w:p>
    <w:p w14:paraId="5EA26598" w14:textId="77777777" w:rsidR="00AE551A" w:rsidRDefault="00AE551A" w:rsidP="00AE551A">
      <w:pPr>
        <w:pStyle w:val="EmailDiscussion2"/>
        <w:rPr>
          <w:lang w:val="en-US"/>
        </w:rPr>
      </w:pPr>
      <w:r>
        <w:rPr>
          <w:lang w:val="en-US"/>
        </w:rPr>
        <w:tab/>
        <w:t>Deadline: Schedule 1</w:t>
      </w:r>
    </w:p>
    <w:p w14:paraId="172056DB" w14:textId="77777777" w:rsidR="00AE551A" w:rsidRDefault="00AE551A" w:rsidP="00AE551A">
      <w:pPr>
        <w:pStyle w:val="EmailDiscussion2"/>
        <w:rPr>
          <w:lang w:val="en-US"/>
        </w:rPr>
      </w:pPr>
    </w:p>
    <w:p w14:paraId="4EB0D2D8" w14:textId="77777777" w:rsidR="00AE551A" w:rsidRDefault="00AE551A" w:rsidP="00AE551A">
      <w:pPr>
        <w:pStyle w:val="EmailDiscussion"/>
        <w:rPr>
          <w:lang w:val="en-US"/>
        </w:rPr>
      </w:pPr>
      <w:r>
        <w:rPr>
          <w:lang w:val="en-US"/>
        </w:rPr>
        <w:t>[AT119-e][</w:t>
      </w:r>
      <w:proofErr w:type="gramStart"/>
      <w:r>
        <w:rPr>
          <w:lang w:val="en-US"/>
        </w:rPr>
        <w:t>018][</w:t>
      </w:r>
      <w:proofErr w:type="gramEnd"/>
      <w:r>
        <w:rPr>
          <w:lang w:val="en-US"/>
        </w:rPr>
        <w:t>IAB17] MAC (Samsung)</w:t>
      </w:r>
    </w:p>
    <w:p w14:paraId="709586A7" w14:textId="6DD32B08" w:rsidR="00AE551A" w:rsidRDefault="00AE551A" w:rsidP="00AE551A">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149" w:tooltip="C:Usersmtk65284Documents3GPPtsg_ranWG2_RL2TSGR2_119-eDocsR2-2207188.zip" w:history="1">
        <w:r w:rsidRPr="008816D4">
          <w:rPr>
            <w:rStyle w:val="Hyperlink"/>
            <w:lang w:val="en-US"/>
          </w:rPr>
          <w:t>R2-2207188</w:t>
        </w:r>
      </w:hyperlink>
      <w:r>
        <w:rPr>
          <w:lang w:val="en-US"/>
        </w:rPr>
        <w:t xml:space="preserve">, </w:t>
      </w:r>
      <w:hyperlink r:id="rId150" w:tooltip="C:Usersmtk65284Documents3GPPtsg_ranWG2_RL2TSGR2_119-eDocsR2-2207625.zip" w:history="1">
        <w:r w:rsidRPr="008816D4">
          <w:rPr>
            <w:rStyle w:val="Hyperlink"/>
            <w:lang w:val="en-US"/>
          </w:rPr>
          <w:t>R2-2207625</w:t>
        </w:r>
      </w:hyperlink>
      <w:r>
        <w:rPr>
          <w:lang w:val="en-US"/>
        </w:rPr>
        <w:t xml:space="preserve">, </w:t>
      </w:r>
      <w:hyperlink r:id="rId151" w:tooltip="C:Usersmtk65284Documents3GPPtsg_ranWG2_RL2TSGR2_119-eDocsR2-2207782.zip" w:history="1">
        <w:r w:rsidRPr="008816D4">
          <w:rPr>
            <w:rStyle w:val="Hyperlink"/>
            <w:lang w:val="en-US"/>
          </w:rPr>
          <w:t>R2-2207782</w:t>
        </w:r>
      </w:hyperlink>
      <w:r>
        <w:rPr>
          <w:lang w:val="en-US"/>
        </w:rPr>
        <w:t xml:space="preserve">, </w:t>
      </w:r>
      <w:hyperlink r:id="rId152"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153" w:tooltip="C:Usersmtk65284Documents3GPPtsg_ranWG2_RL2TSGR2_119-eDocsR2-2208102.zip" w:history="1">
        <w:r w:rsidRPr="008816D4">
          <w:rPr>
            <w:rStyle w:val="Hyperlink"/>
            <w:lang w:val="en-US"/>
          </w:rPr>
          <w:t>R2-2208102</w:t>
        </w:r>
      </w:hyperlink>
      <w:r>
        <w:rPr>
          <w:lang w:val="en-US"/>
        </w:rPr>
        <w:t>,</w:t>
      </w:r>
    </w:p>
    <w:p w14:paraId="335B9ADF"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C512D8F" w14:textId="77777777" w:rsidR="00AE551A" w:rsidRDefault="00AE551A" w:rsidP="00AE551A">
      <w:pPr>
        <w:pStyle w:val="EmailDiscussion2"/>
        <w:rPr>
          <w:lang w:val="en-US"/>
        </w:rPr>
      </w:pPr>
      <w:r>
        <w:rPr>
          <w:lang w:val="en-US"/>
        </w:rPr>
        <w:lastRenderedPageBreak/>
        <w:tab/>
        <w:t>Intended outcome: Report, Agreed CRs</w:t>
      </w:r>
    </w:p>
    <w:p w14:paraId="314DAAE8" w14:textId="77777777" w:rsidR="00AE551A" w:rsidRDefault="00AE551A" w:rsidP="00AE551A">
      <w:pPr>
        <w:pStyle w:val="EmailDiscussion2"/>
        <w:rPr>
          <w:lang w:val="en-US"/>
        </w:rPr>
      </w:pPr>
      <w:r>
        <w:rPr>
          <w:lang w:val="en-US"/>
        </w:rPr>
        <w:tab/>
        <w:t>Deadline: Schedule 1</w:t>
      </w:r>
    </w:p>
    <w:p w14:paraId="0BA24599" w14:textId="77777777" w:rsidR="00AE551A" w:rsidRDefault="00AE551A" w:rsidP="00AE551A">
      <w:pPr>
        <w:pStyle w:val="EmailDiscussion2"/>
        <w:rPr>
          <w:lang w:val="en-US"/>
        </w:rPr>
      </w:pPr>
    </w:p>
    <w:p w14:paraId="6B54C4B6" w14:textId="77777777" w:rsidR="00AE551A" w:rsidRDefault="00AE551A" w:rsidP="00AE551A">
      <w:pPr>
        <w:pStyle w:val="EmailDiscussion"/>
        <w:rPr>
          <w:lang w:val="en-US"/>
        </w:rPr>
      </w:pPr>
      <w:r>
        <w:rPr>
          <w:lang w:val="en-US"/>
        </w:rPr>
        <w:t>[AT119-e][</w:t>
      </w:r>
      <w:proofErr w:type="gramStart"/>
      <w:r>
        <w:rPr>
          <w:lang w:val="en-US"/>
        </w:rPr>
        <w:t>019][</w:t>
      </w:r>
      <w:proofErr w:type="gramEnd"/>
      <w:r>
        <w:rPr>
          <w:lang w:val="en-US"/>
        </w:rPr>
        <w:t>IAB17] BAP (Huawei)</w:t>
      </w:r>
    </w:p>
    <w:p w14:paraId="2E0B7AEC" w14:textId="5CCC2026" w:rsidR="00AE551A" w:rsidRDefault="00AE551A" w:rsidP="00AE551A">
      <w:pPr>
        <w:pStyle w:val="EmailDiscussion2"/>
        <w:rPr>
          <w:lang w:val="en-US"/>
        </w:rPr>
      </w:pPr>
      <w:r>
        <w:rPr>
          <w:lang w:val="en-US"/>
        </w:rPr>
        <w:tab/>
        <w:t xml:space="preserve">Scope: Treat </w:t>
      </w:r>
      <w:hyperlink r:id="rId154" w:tooltip="C:Usersmtk65284Documents3GPPtsg_ranWG2_RL2TSGR2_119-eDocsR2-2207701.zip" w:history="1">
        <w:r w:rsidRPr="008816D4">
          <w:rPr>
            <w:rStyle w:val="Hyperlink"/>
            <w:lang w:val="en-US"/>
          </w:rPr>
          <w:t>R2-2207701</w:t>
        </w:r>
      </w:hyperlink>
      <w:r>
        <w:rPr>
          <w:lang w:val="en-US"/>
        </w:rPr>
        <w:t xml:space="preserve">, </w:t>
      </w:r>
      <w:hyperlink r:id="rId155" w:tooltip="C:Usersmtk65284Documents3GPPtsg_ranWG2_RL2TSGR2_119-eDocsR2-2207189.zip" w:history="1">
        <w:r w:rsidRPr="008816D4">
          <w:rPr>
            <w:rStyle w:val="Hyperlink"/>
            <w:lang w:val="en-US"/>
          </w:rPr>
          <w:t>R2-2207189</w:t>
        </w:r>
      </w:hyperlink>
      <w:r>
        <w:rPr>
          <w:lang w:val="en-US"/>
        </w:rPr>
        <w:t xml:space="preserve">, </w:t>
      </w:r>
      <w:hyperlink r:id="rId156" w:tooltip="C:Usersmtk65284Documents3GPPtsg_ranWG2_RL2TSGR2_119-eDocsR2-2207402.zip" w:history="1">
        <w:r w:rsidRPr="008816D4">
          <w:rPr>
            <w:rStyle w:val="Hyperlink"/>
            <w:lang w:val="en-US"/>
          </w:rPr>
          <w:t>R2-2207402</w:t>
        </w:r>
      </w:hyperlink>
    </w:p>
    <w:p w14:paraId="09776C81"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58A5041" w14:textId="77777777" w:rsidR="00AE551A" w:rsidRDefault="00AE551A" w:rsidP="00AE551A">
      <w:pPr>
        <w:pStyle w:val="EmailDiscussion2"/>
        <w:rPr>
          <w:lang w:val="en-US"/>
        </w:rPr>
      </w:pPr>
      <w:r>
        <w:rPr>
          <w:lang w:val="en-US"/>
        </w:rPr>
        <w:tab/>
        <w:t>Intended outcome: Report, Agreed CRs</w:t>
      </w:r>
    </w:p>
    <w:p w14:paraId="66359AB6" w14:textId="77777777" w:rsidR="00AE551A" w:rsidRDefault="00AE551A" w:rsidP="00AE551A">
      <w:pPr>
        <w:pStyle w:val="EmailDiscussion2"/>
        <w:rPr>
          <w:lang w:val="en-US"/>
        </w:rPr>
      </w:pPr>
      <w:r>
        <w:rPr>
          <w:lang w:val="en-US"/>
        </w:rPr>
        <w:tab/>
        <w:t>Deadline: Schedule 1</w:t>
      </w:r>
    </w:p>
    <w:p w14:paraId="317D34CD" w14:textId="77777777" w:rsidR="00AE551A" w:rsidRDefault="00AE551A" w:rsidP="00AE551A">
      <w:pPr>
        <w:pStyle w:val="EmailDiscussion2"/>
        <w:rPr>
          <w:lang w:val="en-US"/>
        </w:rPr>
      </w:pPr>
    </w:p>
    <w:p w14:paraId="2B5F598A" w14:textId="77777777" w:rsidR="00AE551A" w:rsidRDefault="00AE551A" w:rsidP="00AE551A">
      <w:pPr>
        <w:pStyle w:val="EmailDiscussion"/>
        <w:rPr>
          <w:lang w:val="en-US"/>
        </w:rPr>
      </w:pPr>
      <w:r>
        <w:rPr>
          <w:lang w:val="en-US"/>
        </w:rPr>
        <w:t>[AT119-e][</w:t>
      </w:r>
      <w:proofErr w:type="gramStart"/>
      <w:r>
        <w:rPr>
          <w:lang w:val="en-US"/>
        </w:rPr>
        <w:t>020][</w:t>
      </w:r>
      <w:proofErr w:type="gramEnd"/>
      <w:r>
        <w:rPr>
          <w:lang w:val="en-US"/>
        </w:rPr>
        <w:t>NR17] TEI Corrections (vivo)</w:t>
      </w:r>
    </w:p>
    <w:p w14:paraId="03FADE66" w14:textId="56C73875" w:rsidR="00AE551A" w:rsidRDefault="00AE551A" w:rsidP="00AE551A">
      <w:pPr>
        <w:pStyle w:val="EmailDiscussion2"/>
        <w:rPr>
          <w:lang w:val="en-US"/>
        </w:rPr>
      </w:pPr>
      <w:r>
        <w:rPr>
          <w:lang w:val="en-US"/>
        </w:rPr>
        <w:tab/>
        <w:t xml:space="preserve">Scope: Treat </w:t>
      </w:r>
      <w:hyperlink r:id="rId157" w:tooltip="C:Usersmtk65284Documents3GPPtsg_ranWG2_RL2TSGR2_119-eDocsR2-2207607.zip" w:history="1">
        <w:r w:rsidRPr="008816D4">
          <w:rPr>
            <w:rStyle w:val="Hyperlink"/>
            <w:lang w:val="en-US"/>
          </w:rPr>
          <w:t>R2-2207607</w:t>
        </w:r>
      </w:hyperlink>
      <w:r>
        <w:rPr>
          <w:lang w:val="en-US"/>
        </w:rPr>
        <w:t xml:space="preserve">, </w:t>
      </w:r>
      <w:hyperlink r:id="rId158"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59"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60"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61"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62"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4A32ABAC" w14:textId="77777777" w:rsidR="00AE551A" w:rsidRDefault="00AE551A" w:rsidP="00AE551A">
      <w:pPr>
        <w:pStyle w:val="EmailDiscussion2"/>
        <w:rPr>
          <w:lang w:val="en-US"/>
        </w:rPr>
      </w:pPr>
      <w:r>
        <w:rPr>
          <w:lang w:val="en-US"/>
        </w:rPr>
        <w:tab/>
        <w:t>Intended outcome: Report, Agreed CRs</w:t>
      </w:r>
    </w:p>
    <w:p w14:paraId="14F0BD4E" w14:textId="77777777" w:rsidR="00AE551A" w:rsidRDefault="00AE551A" w:rsidP="00AE551A">
      <w:pPr>
        <w:pStyle w:val="EmailDiscussion2"/>
        <w:rPr>
          <w:lang w:val="en-US"/>
        </w:rPr>
      </w:pPr>
      <w:r>
        <w:rPr>
          <w:lang w:val="en-US"/>
        </w:rPr>
        <w:tab/>
        <w:t>Deadline: Schedule 1</w:t>
      </w:r>
    </w:p>
    <w:p w14:paraId="729B0850" w14:textId="77777777" w:rsidR="00AE551A" w:rsidRPr="000A1324" w:rsidRDefault="00AE551A" w:rsidP="00AE551A">
      <w:pPr>
        <w:pStyle w:val="EmailDiscussion2"/>
        <w:rPr>
          <w:lang w:val="en-US"/>
        </w:rPr>
      </w:pPr>
    </w:p>
    <w:p w14:paraId="409AE0FF" w14:textId="77777777" w:rsidR="00AE551A" w:rsidRDefault="00AE551A" w:rsidP="00AE551A">
      <w:pPr>
        <w:pStyle w:val="EmailDiscussion"/>
        <w:rPr>
          <w:lang w:val="en-US"/>
        </w:rPr>
      </w:pPr>
      <w:r>
        <w:rPr>
          <w:lang w:val="en-US"/>
        </w:rPr>
        <w:t>[AT119-e][</w:t>
      </w:r>
      <w:proofErr w:type="gramStart"/>
      <w:r>
        <w:rPr>
          <w:lang w:val="en-US"/>
        </w:rPr>
        <w:t>021][</w:t>
      </w:r>
      <w:proofErr w:type="gramEnd"/>
      <w:r>
        <w:rPr>
          <w:lang w:val="en-US"/>
        </w:rPr>
        <w:t>UDC] UDC corrections (Samsung)</w:t>
      </w:r>
    </w:p>
    <w:p w14:paraId="10B65AE6" w14:textId="476DF321" w:rsidR="00AE551A" w:rsidRDefault="00AE551A" w:rsidP="00AE551A">
      <w:pPr>
        <w:pStyle w:val="EmailDiscussion2"/>
        <w:rPr>
          <w:lang w:val="en-US"/>
        </w:rPr>
      </w:pPr>
      <w:r>
        <w:rPr>
          <w:lang w:val="en-US"/>
        </w:rPr>
        <w:tab/>
        <w:t xml:space="preserve">Scope: Treat </w:t>
      </w:r>
      <w:hyperlink r:id="rId163" w:tooltip="C:Usersmtk65284Documents3GPPtsg_ranWG2_RL2TSGR2_119-eDocsR2-2207940.zip" w:history="1">
        <w:r w:rsidRPr="008816D4">
          <w:rPr>
            <w:rStyle w:val="Hyperlink"/>
            <w:lang w:val="en-US"/>
          </w:rPr>
          <w:t>R2-2207940</w:t>
        </w:r>
      </w:hyperlink>
      <w:r>
        <w:rPr>
          <w:lang w:val="en-US"/>
        </w:rPr>
        <w:t xml:space="preserve">, </w:t>
      </w:r>
      <w:hyperlink r:id="rId164"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65"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3EC9EF3D" w14:textId="77777777" w:rsidR="00AE551A" w:rsidRDefault="00AE551A" w:rsidP="00AE551A">
      <w:pPr>
        <w:pStyle w:val="EmailDiscussion2"/>
        <w:rPr>
          <w:lang w:val="en-US"/>
        </w:rPr>
      </w:pPr>
      <w:r>
        <w:rPr>
          <w:lang w:val="en-US"/>
        </w:rPr>
        <w:tab/>
        <w:t>Intended outcome: Report, Agreed CRs (if any)</w:t>
      </w:r>
    </w:p>
    <w:p w14:paraId="63EBCE26" w14:textId="77777777" w:rsidR="00AE551A" w:rsidRDefault="00AE551A" w:rsidP="00AE551A">
      <w:pPr>
        <w:pStyle w:val="EmailDiscussion2"/>
        <w:rPr>
          <w:lang w:val="en-US"/>
        </w:rPr>
      </w:pPr>
      <w:r>
        <w:rPr>
          <w:lang w:val="en-US"/>
        </w:rPr>
        <w:tab/>
        <w:t>Deadline: Schedule 1</w:t>
      </w:r>
    </w:p>
    <w:p w14:paraId="68508396" w14:textId="77777777" w:rsidR="00AE551A" w:rsidRDefault="00AE551A" w:rsidP="00AE551A">
      <w:pPr>
        <w:pStyle w:val="EmailDiscussion2"/>
        <w:rPr>
          <w:lang w:val="en-US"/>
        </w:rPr>
      </w:pPr>
    </w:p>
    <w:p w14:paraId="73D4EE07" w14:textId="77777777" w:rsidR="00AE551A" w:rsidRDefault="00AE551A" w:rsidP="00AE551A">
      <w:pPr>
        <w:pStyle w:val="EmailDiscussion"/>
        <w:rPr>
          <w:lang w:val="en-US"/>
        </w:rPr>
      </w:pPr>
      <w:r>
        <w:rPr>
          <w:lang w:val="en-US"/>
        </w:rPr>
        <w:t>[AT119-e][</w:t>
      </w:r>
      <w:proofErr w:type="gramStart"/>
      <w:r>
        <w:rPr>
          <w:lang w:val="en-US"/>
        </w:rPr>
        <w:t>022][</w:t>
      </w:r>
      <w:proofErr w:type="gramEnd"/>
      <w:r>
        <w:rPr>
          <w:lang w:val="en-US"/>
        </w:rPr>
        <w:t>NR17] DC Location Report (vivo)</w:t>
      </w:r>
    </w:p>
    <w:p w14:paraId="4ABC68E5" w14:textId="5FF949B8" w:rsidR="00AE551A" w:rsidRDefault="00AE551A" w:rsidP="00AE551A">
      <w:pPr>
        <w:pStyle w:val="EmailDiscussion2"/>
        <w:rPr>
          <w:lang w:val="en-US"/>
        </w:rPr>
      </w:pPr>
      <w:r>
        <w:rPr>
          <w:lang w:val="en-US"/>
        </w:rPr>
        <w:tab/>
        <w:t xml:space="preserve">Scope: Treat </w:t>
      </w:r>
      <w:hyperlink r:id="rId166" w:tooltip="C:Usersmtk65284Documents3GPPtsg_ranWG2_RL2TSGR2_119-eDocsR2-2206951.zip" w:history="1">
        <w:r w:rsidRPr="008816D4">
          <w:rPr>
            <w:rStyle w:val="Hyperlink"/>
            <w:lang w:val="en-US"/>
          </w:rPr>
          <w:t>R2-2206951</w:t>
        </w:r>
      </w:hyperlink>
      <w:r>
        <w:rPr>
          <w:lang w:val="en-US"/>
        </w:rPr>
        <w:t xml:space="preserve">, </w:t>
      </w:r>
      <w:hyperlink r:id="rId167" w:tooltip="C:Usersmtk65284Documents3GPPtsg_ranWG2_RL2TSGR2_119-eDocsR2-2207613.zip" w:history="1">
        <w:r w:rsidRPr="008816D4">
          <w:rPr>
            <w:rStyle w:val="Hyperlink"/>
            <w:lang w:val="en-US"/>
          </w:rPr>
          <w:t>R2-2207613</w:t>
        </w:r>
      </w:hyperlink>
      <w:r>
        <w:rPr>
          <w:lang w:val="en-US"/>
        </w:rPr>
        <w:t xml:space="preserve">, </w:t>
      </w:r>
      <w:hyperlink r:id="rId168" w:tooltip="C:Usersmtk65284Documents3GPPtsg_ranWG2_RL2TSGR2_119-eDocsR2-2207135.zip" w:history="1">
        <w:r w:rsidRPr="008816D4">
          <w:rPr>
            <w:rStyle w:val="Hyperlink"/>
            <w:lang w:val="en-US"/>
          </w:rPr>
          <w:t>R2-2207135</w:t>
        </w:r>
      </w:hyperlink>
      <w:r>
        <w:rPr>
          <w:lang w:val="en-US"/>
        </w:rPr>
        <w:t xml:space="preserve">, </w:t>
      </w:r>
      <w:hyperlink r:id="rId169" w:tooltip="C:Usersmtk65284Documents3GPPtsg_ranWG2_RL2TSGR2_119-eDocsR2-2207136.zip" w:history="1">
        <w:r w:rsidRPr="008816D4">
          <w:rPr>
            <w:rStyle w:val="Hyperlink"/>
            <w:lang w:val="en-US"/>
          </w:rPr>
          <w:t>R2-2207136</w:t>
        </w:r>
      </w:hyperlink>
      <w:r>
        <w:rPr>
          <w:lang w:val="en-US"/>
        </w:rPr>
        <w:t xml:space="preserve">, </w:t>
      </w:r>
      <w:hyperlink r:id="rId170" w:tooltip="C:Usersmtk65284Documents3GPPtsg_ranWG2_RL2TSGR2_119-eDocsR2-2207138.zip" w:history="1">
        <w:r w:rsidRPr="008816D4">
          <w:rPr>
            <w:rStyle w:val="Hyperlink"/>
            <w:lang w:val="en-US"/>
          </w:rPr>
          <w:t>R2-2207138</w:t>
        </w:r>
      </w:hyperlink>
      <w:r>
        <w:rPr>
          <w:lang w:val="en-US"/>
        </w:rPr>
        <w:t xml:space="preserve">, </w:t>
      </w:r>
      <w:hyperlink r:id="rId171" w:tooltip="C:Usersmtk65284Documents3GPPtsg_ranWG2_RL2TSGR2_119-eDocsR2-2207614.zip" w:history="1">
        <w:r w:rsidRPr="008816D4">
          <w:rPr>
            <w:rStyle w:val="Hyperlink"/>
            <w:lang w:val="en-US"/>
          </w:rPr>
          <w:t>R2-2207614</w:t>
        </w:r>
      </w:hyperlink>
      <w:r>
        <w:rPr>
          <w:lang w:val="en-US"/>
        </w:rPr>
        <w:t xml:space="preserve">, </w:t>
      </w:r>
      <w:hyperlink r:id="rId172" w:tooltip="C:Usersmtk65284Documents3GPPtsg_ranWG2_RL2TSGR2_119-eDocsR2-2208370.zip" w:history="1">
        <w:r w:rsidRPr="008816D4">
          <w:rPr>
            <w:rStyle w:val="Hyperlink"/>
            <w:lang w:val="en-US"/>
          </w:rPr>
          <w:t>R2-2208370</w:t>
        </w:r>
      </w:hyperlink>
      <w:r>
        <w:rPr>
          <w:lang w:val="en-US"/>
        </w:rPr>
        <w:t xml:space="preserve">, </w:t>
      </w:r>
      <w:hyperlink r:id="rId173"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3910F7D4" w14:textId="77777777" w:rsidR="00AE551A" w:rsidRDefault="00AE551A" w:rsidP="00AE551A">
      <w:pPr>
        <w:pStyle w:val="EmailDiscussion2"/>
        <w:rPr>
          <w:lang w:val="en-US"/>
        </w:rPr>
      </w:pPr>
      <w:r>
        <w:rPr>
          <w:lang w:val="en-US"/>
        </w:rPr>
        <w:tab/>
        <w:t>Intended outcome: Report, Agreed CRs (if any), LS out (if applicable)</w:t>
      </w:r>
    </w:p>
    <w:p w14:paraId="5B00434D" w14:textId="77777777" w:rsidR="00AE551A" w:rsidRDefault="00AE551A" w:rsidP="00AE551A">
      <w:pPr>
        <w:pStyle w:val="EmailDiscussion2"/>
        <w:rPr>
          <w:lang w:val="en-US"/>
        </w:rPr>
      </w:pPr>
      <w:r>
        <w:rPr>
          <w:lang w:val="en-US"/>
        </w:rPr>
        <w:tab/>
        <w:t>Deadline: Schedule 1</w:t>
      </w:r>
    </w:p>
    <w:p w14:paraId="3422BF29" w14:textId="77777777" w:rsidR="00AE551A" w:rsidRDefault="00AE551A" w:rsidP="00AE551A">
      <w:pPr>
        <w:pStyle w:val="EmailDiscussion2"/>
        <w:rPr>
          <w:lang w:val="en-US"/>
        </w:rPr>
      </w:pPr>
    </w:p>
    <w:p w14:paraId="340C47BC" w14:textId="77777777" w:rsidR="00AE551A" w:rsidRDefault="00AE551A" w:rsidP="00AE551A">
      <w:pPr>
        <w:pStyle w:val="EmailDiscussion"/>
        <w:rPr>
          <w:lang w:val="en-US"/>
        </w:rPr>
      </w:pPr>
      <w:r>
        <w:rPr>
          <w:lang w:val="en-US"/>
        </w:rPr>
        <w:t>[AT119-e][</w:t>
      </w:r>
      <w:proofErr w:type="gramStart"/>
      <w:r>
        <w:rPr>
          <w:lang w:val="en-US"/>
        </w:rPr>
        <w:t>023][</w:t>
      </w:r>
      <w:proofErr w:type="gramEnd"/>
      <w:r>
        <w:rPr>
          <w:lang w:val="en-US"/>
        </w:rPr>
        <w:t>NR17] FR2 BW classes (Nokia)</w:t>
      </w:r>
    </w:p>
    <w:p w14:paraId="1081CA0E" w14:textId="77777777" w:rsidR="0001092A" w:rsidRDefault="00AE551A" w:rsidP="00AE551A">
      <w:pPr>
        <w:pStyle w:val="EmailDiscussion2"/>
        <w:rPr>
          <w:lang w:val="en-US"/>
        </w:rPr>
      </w:pPr>
      <w:r>
        <w:rPr>
          <w:lang w:val="en-US"/>
        </w:rPr>
        <w:tab/>
        <w:t xml:space="preserve">Scope: Treat </w:t>
      </w:r>
      <w:hyperlink r:id="rId174" w:tooltip="C:Usersmtk65284Documents3GPPtsg_ranWG2_RL2TSGR2_119-eDocsR2-2208510.zip" w:history="1">
        <w:r w:rsidRPr="008816D4">
          <w:rPr>
            <w:rStyle w:val="Hyperlink"/>
            <w:lang w:val="en-US"/>
          </w:rPr>
          <w:t>R2-2208510</w:t>
        </w:r>
      </w:hyperlink>
      <w:r>
        <w:rPr>
          <w:lang w:val="en-US"/>
        </w:rPr>
        <w:t xml:space="preserve">, </w:t>
      </w:r>
      <w:hyperlink r:id="rId175" w:tooltip="C:Usersmtk65284Documents3GPPtsg_ranWG2_RL2TSGR2_119-eDocsR2-2208511.zip" w:history="1">
        <w:r w:rsidRPr="008816D4">
          <w:rPr>
            <w:rStyle w:val="Hyperlink"/>
            <w:lang w:val="en-US"/>
          </w:rPr>
          <w:t>R2-2208511</w:t>
        </w:r>
      </w:hyperlink>
      <w:r>
        <w:rPr>
          <w:lang w:val="en-US"/>
        </w:rPr>
        <w:t xml:space="preserve">, </w:t>
      </w:r>
      <w:hyperlink r:id="rId176" w:tooltip="C:Usersmtk65284Documents3GPPtsg_ranWG2_RL2TSGR2_119-eDocsR2-2207974.zip" w:history="1">
        <w:r w:rsidRPr="008816D4">
          <w:rPr>
            <w:rStyle w:val="Hyperlink"/>
            <w:lang w:val="en-US"/>
          </w:rPr>
          <w:t>R2-2207974</w:t>
        </w:r>
      </w:hyperlink>
      <w:r>
        <w:rPr>
          <w:lang w:val="en-US"/>
        </w:rPr>
        <w:t xml:space="preserve">, </w:t>
      </w:r>
      <w:hyperlink r:id="rId177" w:tooltip="C:Usersmtk65284Documents3GPPtsg_ranWG2_RL2TSGR2_119-eDocsR2-2207975.zip" w:history="1">
        <w:r w:rsidRPr="008816D4">
          <w:rPr>
            <w:rStyle w:val="Hyperlink"/>
            <w:lang w:val="en-US"/>
          </w:rPr>
          <w:t>R2-2207975</w:t>
        </w:r>
      </w:hyperlink>
      <w:r>
        <w:rPr>
          <w:lang w:val="en-US"/>
        </w:rPr>
        <w:t xml:space="preserve">, </w:t>
      </w:r>
      <w:hyperlink r:id="rId178" w:tooltip="C:Usersmtk65284Documents3GPPtsg_ranWG2_RL2TSGR2_119-eDocsR2-2207973.zip" w:history="1">
        <w:r w:rsidRPr="008816D4">
          <w:rPr>
            <w:rStyle w:val="Hyperlink"/>
            <w:lang w:val="en-US"/>
          </w:rPr>
          <w:t>R2-2207973</w:t>
        </w:r>
      </w:hyperlink>
      <w:r>
        <w:rPr>
          <w:lang w:val="en-US"/>
        </w:rPr>
        <w:t xml:space="preserve">, </w:t>
      </w:r>
    </w:p>
    <w:p w14:paraId="5628C7D8" w14:textId="5E3129B1" w:rsidR="00AE551A" w:rsidRDefault="0001092A" w:rsidP="00AE551A">
      <w:pPr>
        <w:pStyle w:val="EmailDiscussion2"/>
        <w:rPr>
          <w:lang w:val="en-US"/>
        </w:rPr>
      </w:pPr>
      <w:r>
        <w:rPr>
          <w:lang w:val="en-US"/>
        </w:rPr>
        <w:tab/>
      </w:r>
      <w:r w:rsidR="00AE551A" w:rsidRPr="0001092A">
        <w:rPr>
          <w:lang w:val="en-US"/>
        </w:rPr>
        <w:t>Deter</w:t>
      </w:r>
      <w:r w:rsidR="00AE551A">
        <w:rPr>
          <w:lang w:val="en-US"/>
        </w:rPr>
        <w:t>mine agreeable parts. For the agreeable parts, agree CRs.</w:t>
      </w:r>
    </w:p>
    <w:p w14:paraId="75878D6C" w14:textId="77777777" w:rsidR="00AE551A" w:rsidRDefault="00AE551A" w:rsidP="00AE551A">
      <w:pPr>
        <w:pStyle w:val="EmailDiscussion2"/>
        <w:rPr>
          <w:lang w:val="en-US"/>
        </w:rPr>
      </w:pPr>
      <w:r>
        <w:rPr>
          <w:lang w:val="en-US"/>
        </w:rPr>
        <w:tab/>
        <w:t>Intended outcome: Report, Agreed CRs (if any), LS out (if applicable)</w:t>
      </w:r>
    </w:p>
    <w:p w14:paraId="6C494DE9" w14:textId="77777777" w:rsidR="00AE551A" w:rsidRDefault="00AE551A" w:rsidP="00AE551A">
      <w:pPr>
        <w:pStyle w:val="EmailDiscussion2"/>
        <w:rPr>
          <w:lang w:val="en-US"/>
        </w:rPr>
      </w:pPr>
      <w:r>
        <w:rPr>
          <w:lang w:val="en-US"/>
        </w:rPr>
        <w:tab/>
        <w:t>Deadline: Schedule 1</w:t>
      </w:r>
    </w:p>
    <w:p w14:paraId="533ED037" w14:textId="77777777" w:rsidR="00AE551A" w:rsidRDefault="00AE551A" w:rsidP="00AE551A">
      <w:pPr>
        <w:pStyle w:val="EmailDiscussion2"/>
        <w:rPr>
          <w:lang w:val="en-US"/>
        </w:rPr>
      </w:pPr>
    </w:p>
    <w:p w14:paraId="2BC6AF77" w14:textId="77777777" w:rsidR="00AE551A" w:rsidRDefault="00AE551A" w:rsidP="00AE551A">
      <w:pPr>
        <w:pStyle w:val="EmailDiscussion"/>
        <w:rPr>
          <w:lang w:val="en-US"/>
        </w:rPr>
      </w:pPr>
      <w:r>
        <w:rPr>
          <w:lang w:val="en-US"/>
        </w:rPr>
        <w:t>[AT119-e][</w:t>
      </w:r>
      <w:proofErr w:type="gramStart"/>
      <w:r>
        <w:rPr>
          <w:lang w:val="en-US"/>
        </w:rPr>
        <w:t>024][</w:t>
      </w:r>
      <w:proofErr w:type="gramEnd"/>
      <w:r>
        <w:rPr>
          <w:lang w:val="en-US"/>
        </w:rPr>
        <w:t xml:space="preserve">NR18] </w:t>
      </w:r>
      <w:r>
        <w:t>FS_REDCAP_Ph2 option feasibility</w:t>
      </w:r>
      <w:r>
        <w:rPr>
          <w:lang w:val="en-US"/>
        </w:rPr>
        <w:t xml:space="preserve"> (Ericsson)</w:t>
      </w:r>
    </w:p>
    <w:p w14:paraId="004627C6" w14:textId="4477C9C6" w:rsidR="00AE551A" w:rsidRDefault="00AE551A" w:rsidP="00AE551A">
      <w:pPr>
        <w:pStyle w:val="EmailDiscussion2"/>
        <w:rPr>
          <w:lang w:val="en-US"/>
        </w:rPr>
      </w:pPr>
      <w:r>
        <w:rPr>
          <w:lang w:val="en-US"/>
        </w:rPr>
        <w:tab/>
        <w:t xml:space="preserve">Scope: Treat </w:t>
      </w:r>
      <w:hyperlink r:id="rId179" w:tooltip="C:Usersmtk65284Documents3GPPtsg_ranWG2_RL2TSGR2_119-eDocsR2-2206967.zip" w:history="1">
        <w:r w:rsidRPr="008816D4">
          <w:rPr>
            <w:rStyle w:val="Hyperlink"/>
            <w:lang w:val="en-US"/>
          </w:rPr>
          <w:t>R2-2206967</w:t>
        </w:r>
      </w:hyperlink>
      <w:r>
        <w:rPr>
          <w:lang w:val="en-US"/>
        </w:rPr>
        <w:t xml:space="preserve">, </w:t>
      </w:r>
      <w:hyperlink r:id="rId180" w:tooltip="C:Usersmtk65284Documents3GPPtsg_ranWG2_RL2TSGR2_119-eDocsR2-2208568.zip" w:history="1">
        <w:r w:rsidRPr="008816D4">
          <w:rPr>
            <w:rStyle w:val="Hyperlink"/>
            <w:lang w:val="en-US"/>
          </w:rPr>
          <w:t>R2-2208568</w:t>
        </w:r>
      </w:hyperlink>
      <w:r>
        <w:rPr>
          <w:lang w:val="en-US"/>
        </w:rPr>
        <w:t xml:space="preserve">, </w:t>
      </w:r>
      <w:hyperlink r:id="rId181"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1E708B9B" w14:textId="77777777" w:rsidR="00AE551A" w:rsidRDefault="00AE551A" w:rsidP="00AE551A">
      <w:pPr>
        <w:pStyle w:val="EmailDiscussion2"/>
        <w:rPr>
          <w:lang w:val="en-US"/>
        </w:rPr>
      </w:pPr>
      <w:r>
        <w:rPr>
          <w:lang w:val="en-US"/>
        </w:rPr>
        <w:tab/>
        <w:t xml:space="preserve">Intended outcome: Report, Draft LS out. </w:t>
      </w:r>
    </w:p>
    <w:p w14:paraId="5EA88762" w14:textId="4091AF0C" w:rsidR="00AE551A" w:rsidRDefault="00AE551A" w:rsidP="00AE551A">
      <w:pPr>
        <w:pStyle w:val="EmailDiscussion2"/>
        <w:rPr>
          <w:lang w:val="en-US"/>
        </w:rPr>
      </w:pPr>
      <w:r>
        <w:rPr>
          <w:lang w:val="en-US"/>
        </w:rPr>
        <w:tab/>
        <w:t xml:space="preserve">Deadline: Ready for online CB W2 </w:t>
      </w:r>
      <w:del w:id="0" w:author="Johan Johansson" w:date="2022-08-21T18:26:00Z">
        <w:r w:rsidDel="00EA2AB4">
          <w:rPr>
            <w:lang w:val="en-US"/>
          </w:rPr>
          <w:delText>Tues</w:delText>
        </w:r>
      </w:del>
      <w:ins w:id="1" w:author="Johan Johansson" w:date="2022-08-21T18:26:00Z">
        <w:r w:rsidR="00EA2AB4">
          <w:rPr>
            <w:lang w:val="en-US"/>
          </w:rPr>
          <w:t>Fri</w:t>
        </w:r>
      </w:ins>
      <w:r>
        <w:rPr>
          <w:lang w:val="en-US"/>
        </w:rPr>
        <w:t>day</w:t>
      </w:r>
    </w:p>
    <w:p w14:paraId="5EB6D09C" w14:textId="77777777" w:rsidR="004A628C" w:rsidRDefault="004A628C" w:rsidP="00AE551A">
      <w:pPr>
        <w:pStyle w:val="EmailDiscussion2"/>
        <w:rPr>
          <w:lang w:val="en-US"/>
        </w:rPr>
      </w:pPr>
    </w:p>
    <w:p w14:paraId="4BE107EA" w14:textId="77777777" w:rsidR="004A628C" w:rsidRDefault="004A628C" w:rsidP="004A628C">
      <w:pPr>
        <w:pStyle w:val="EmailDiscussion"/>
        <w:rPr>
          <w:lang w:val="en-US"/>
        </w:rPr>
      </w:pPr>
      <w:r>
        <w:rPr>
          <w:lang w:val="en-US"/>
        </w:rPr>
        <w:t>[AT119-e][</w:t>
      </w:r>
      <w:proofErr w:type="gramStart"/>
      <w:r>
        <w:rPr>
          <w:lang w:val="en-US"/>
        </w:rPr>
        <w:t>025][</w:t>
      </w:r>
      <w:proofErr w:type="gramEnd"/>
      <w:r>
        <w:rPr>
          <w:lang w:val="en-US"/>
        </w:rPr>
        <w:t>NR18] Protection of SI (Samsung)</w:t>
      </w:r>
    </w:p>
    <w:p w14:paraId="12F9856F" w14:textId="77777777" w:rsidR="004A628C" w:rsidRDefault="004A628C" w:rsidP="004A628C">
      <w:pPr>
        <w:pStyle w:val="EmailDiscussion2"/>
        <w:rPr>
          <w:lang w:val="en-US"/>
        </w:rPr>
      </w:pPr>
      <w:r>
        <w:rPr>
          <w:lang w:val="en-US"/>
        </w:rPr>
        <w:tab/>
        <w:t>Scope: Treat R2-2206976, R2-2207028, R2-2208460, R2-2208482, R2-2208625, Collect Comments, determine possible agreements and discussion points, progress the LS accordingly</w:t>
      </w:r>
    </w:p>
    <w:p w14:paraId="0980BC9C" w14:textId="77777777" w:rsidR="004A628C" w:rsidRDefault="004A628C" w:rsidP="004A628C">
      <w:pPr>
        <w:pStyle w:val="EmailDiscussion2"/>
        <w:rPr>
          <w:lang w:val="en-US"/>
        </w:rPr>
      </w:pPr>
      <w:r>
        <w:rPr>
          <w:lang w:val="en-US"/>
        </w:rPr>
        <w:tab/>
        <w:t xml:space="preserve">Intended outcome: Report, Draft LS out. </w:t>
      </w:r>
    </w:p>
    <w:p w14:paraId="2AD05283" w14:textId="77777777" w:rsidR="004A628C" w:rsidRDefault="004A628C" w:rsidP="004A628C">
      <w:pPr>
        <w:pStyle w:val="EmailDiscussion2"/>
        <w:rPr>
          <w:lang w:val="en-US"/>
        </w:rPr>
      </w:pPr>
      <w:r>
        <w:rPr>
          <w:lang w:val="en-US"/>
        </w:rPr>
        <w:tab/>
        <w:t>Deadline: Online CB TUE W2</w:t>
      </w:r>
    </w:p>
    <w:p w14:paraId="1E3727ED" w14:textId="77777777" w:rsidR="00AE551A" w:rsidRDefault="00AE551A" w:rsidP="004A628C">
      <w:pPr>
        <w:pStyle w:val="EmailDiscussion2"/>
        <w:ind w:left="0" w:firstLine="0"/>
        <w:rPr>
          <w:lang w:val="en-US"/>
        </w:rPr>
      </w:pPr>
    </w:p>
    <w:p w14:paraId="45037BB6" w14:textId="77777777" w:rsidR="00AE551A" w:rsidRDefault="00AE551A" w:rsidP="00AE551A">
      <w:pPr>
        <w:pStyle w:val="EmailDiscussion"/>
        <w:rPr>
          <w:lang w:val="en-US"/>
        </w:rPr>
      </w:pPr>
      <w:r>
        <w:rPr>
          <w:lang w:val="en-US"/>
        </w:rPr>
        <w:t>[AT119-e][</w:t>
      </w:r>
      <w:proofErr w:type="gramStart"/>
      <w:r>
        <w:rPr>
          <w:lang w:val="en-US"/>
        </w:rPr>
        <w:t>026][</w:t>
      </w:r>
      <w:proofErr w:type="gramEnd"/>
      <w:r>
        <w:rPr>
          <w:lang w:val="en-US"/>
        </w:rPr>
        <w:t>NR18] UL Tx Switching (NTT Docomo)</w:t>
      </w:r>
    </w:p>
    <w:p w14:paraId="31ADD7B0" w14:textId="724018F2" w:rsidR="00AE551A" w:rsidRDefault="00AE551A" w:rsidP="00AE551A">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182" w:tooltip="C:Usersmtk65284Documents3GPPtsg_ranWG2_RL2TSGR2_119-eDocsR2-2208327.zip" w:history="1">
        <w:r w:rsidRPr="008816D4">
          <w:rPr>
            <w:rStyle w:val="Hyperlink"/>
            <w:lang w:val="en-US"/>
          </w:rPr>
          <w:t>R2-2208327</w:t>
        </w:r>
      </w:hyperlink>
      <w:r>
        <w:rPr>
          <w:lang w:val="en-US"/>
        </w:rPr>
        <w:t xml:space="preserve">, </w:t>
      </w:r>
      <w:hyperlink r:id="rId183" w:tooltip="C:Usersmtk65284Documents3GPPtsg_ranWG2_RL2TSGR2_119-eDocsR2-2208324.zip" w:history="1">
        <w:r w:rsidRPr="008816D4">
          <w:rPr>
            <w:rStyle w:val="Hyperlink"/>
            <w:lang w:val="en-US"/>
          </w:rPr>
          <w:t>R2-2208324</w:t>
        </w:r>
      </w:hyperlink>
      <w:r>
        <w:rPr>
          <w:lang w:val="en-US"/>
        </w:rPr>
        <w:t xml:space="preserve">, </w:t>
      </w:r>
      <w:hyperlink r:id="rId184" w:tooltip="C:Usersmtk65284Documents3GPPtsg_ranWG2_RL2TSGR2_119-eDocsR2-2208107.zip" w:history="1">
        <w:r w:rsidRPr="008816D4">
          <w:rPr>
            <w:rStyle w:val="Hyperlink"/>
            <w:lang w:val="en-US"/>
          </w:rPr>
          <w:t>R2-2208107</w:t>
        </w:r>
      </w:hyperlink>
      <w:r>
        <w:rPr>
          <w:lang w:val="en-US"/>
        </w:rPr>
        <w:t xml:space="preserve">, </w:t>
      </w:r>
      <w:hyperlink r:id="rId185"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75383F92" w14:textId="77777777" w:rsidR="00AE551A" w:rsidRDefault="00AE551A" w:rsidP="00AE551A">
      <w:pPr>
        <w:pStyle w:val="EmailDiscussion2"/>
        <w:rPr>
          <w:lang w:val="en-US"/>
        </w:rPr>
      </w:pPr>
      <w:r>
        <w:rPr>
          <w:lang w:val="en-US"/>
        </w:rPr>
        <w:tab/>
        <w:t>Intended outcome: Report</w:t>
      </w:r>
    </w:p>
    <w:p w14:paraId="3147F923" w14:textId="399A5370" w:rsidR="00AE551A" w:rsidRDefault="00AE551A" w:rsidP="00F35864">
      <w:pPr>
        <w:pStyle w:val="EmailDiscussion2"/>
        <w:rPr>
          <w:lang w:val="en-US"/>
        </w:rPr>
      </w:pPr>
      <w:r>
        <w:rPr>
          <w:lang w:val="en-US"/>
        </w:rPr>
        <w:tab/>
        <w:t xml:space="preserve">Deadline: Ready for online CB W2 Tuesday </w:t>
      </w:r>
    </w:p>
    <w:p w14:paraId="707FCBB2" w14:textId="77777777" w:rsidR="00F35864" w:rsidRDefault="00F35864" w:rsidP="00F35864">
      <w:pPr>
        <w:pStyle w:val="EmailDiscussion2"/>
        <w:rPr>
          <w:lang w:val="en-US"/>
        </w:rPr>
      </w:pPr>
    </w:p>
    <w:p w14:paraId="026CD56F" w14:textId="77777777" w:rsidR="00F35864" w:rsidRDefault="00F35864" w:rsidP="00F35864">
      <w:pPr>
        <w:pStyle w:val="EmailDiscussion"/>
      </w:pPr>
      <w:r>
        <w:t>[AT119-e][</w:t>
      </w:r>
      <w:proofErr w:type="gramStart"/>
      <w:r>
        <w:t>027][</w:t>
      </w:r>
      <w:proofErr w:type="gramEnd"/>
      <w:r>
        <w:t>NPN] NPN corrections (ZTE)</w:t>
      </w:r>
    </w:p>
    <w:p w14:paraId="2444C018" w14:textId="604A959E" w:rsidR="00F35864" w:rsidRDefault="00F35864" w:rsidP="00F35864">
      <w:pPr>
        <w:pStyle w:val="EmailDiscussion2"/>
      </w:pPr>
      <w:r>
        <w:tab/>
        <w:t xml:space="preserve">Scope: Treat </w:t>
      </w:r>
      <w:hyperlink r:id="rId186" w:tooltip="C:Usersmtk65284Documents3GPPtsg_ranWG2_RL2TSGR2_119-eDocsR2-2207163.zip" w:history="1">
        <w:r w:rsidRPr="008816D4">
          <w:rPr>
            <w:rStyle w:val="Hyperlink"/>
          </w:rPr>
          <w:t>R2-2207163</w:t>
        </w:r>
      </w:hyperlink>
      <w:r>
        <w:t xml:space="preserve">, </w:t>
      </w:r>
      <w:hyperlink r:id="rId187" w:tooltip="C:Usersmtk65284Documents3GPPtsg_ranWG2_RL2TSGR2_119-eDocsR2-2207501.zip" w:history="1">
        <w:r w:rsidRPr="008816D4">
          <w:rPr>
            <w:rStyle w:val="Hyperlink"/>
          </w:rPr>
          <w:t>R2-2207501</w:t>
        </w:r>
      </w:hyperlink>
      <w:r>
        <w:t xml:space="preserve">, </w:t>
      </w:r>
      <w:hyperlink r:id="rId188" w:tooltip="C:Usersmtk65284Documents3GPPtsg_ranWG2_RL2TSGR2_119-eDocsR2-2208624.zip" w:history="1">
        <w:r w:rsidRPr="008816D4">
          <w:rPr>
            <w:rStyle w:val="Hyperlink"/>
          </w:rPr>
          <w:t>R2-2208624</w:t>
        </w:r>
      </w:hyperlink>
      <w:r>
        <w:t>. Determine agreeable parts. For agreeable parts, agree CRs</w:t>
      </w:r>
    </w:p>
    <w:p w14:paraId="7C8A181B" w14:textId="77777777" w:rsidR="00F35864" w:rsidRDefault="00F35864" w:rsidP="00F35864">
      <w:pPr>
        <w:pStyle w:val="EmailDiscussion2"/>
      </w:pPr>
      <w:r>
        <w:tab/>
        <w:t>Intended outcome: Report, Agreed CRs</w:t>
      </w:r>
    </w:p>
    <w:p w14:paraId="7757AF97" w14:textId="2DEBBB17" w:rsidR="00AE551A" w:rsidRPr="0060384A" w:rsidRDefault="00F35864" w:rsidP="0060384A">
      <w:pPr>
        <w:pStyle w:val="EmailDiscussion2"/>
      </w:pPr>
      <w:r>
        <w:tab/>
        <w:t>Deadline: Schedule 1</w:t>
      </w:r>
    </w:p>
    <w:p w14:paraId="14BE4835" w14:textId="429BCFF2" w:rsidR="0060384A" w:rsidRDefault="0060384A" w:rsidP="0001092A">
      <w:pPr>
        <w:pStyle w:val="BoldComments"/>
      </w:pPr>
      <w:r>
        <w:lastRenderedPageBreak/>
        <w:t>Added Wed W1</w:t>
      </w:r>
    </w:p>
    <w:p w14:paraId="62E4CD2D" w14:textId="77777777" w:rsidR="0060384A" w:rsidRDefault="0060384A" w:rsidP="0060384A">
      <w:pPr>
        <w:pStyle w:val="EmailDiscussion"/>
      </w:pPr>
      <w:bookmarkStart w:id="2" w:name="_Hlk111661279"/>
      <w:r>
        <w:t>[AT119-e][</w:t>
      </w:r>
      <w:proofErr w:type="gramStart"/>
      <w:r>
        <w:t>001][</w:t>
      </w:r>
      <w:proofErr w:type="spellStart"/>
      <w:proofErr w:type="gramEnd"/>
      <w:r>
        <w:t>feMIMO</w:t>
      </w:r>
      <w:proofErr w:type="spellEnd"/>
      <w:r>
        <w:t>] MAC centric (Samsung)</w:t>
      </w:r>
    </w:p>
    <w:p w14:paraId="7EA032D3" w14:textId="77777777" w:rsidR="0060384A" w:rsidRDefault="0060384A" w:rsidP="0060384A">
      <w:pPr>
        <w:pStyle w:val="EmailDiscussion2"/>
      </w:pPr>
      <w:r>
        <w:tab/>
        <w:t xml:space="preserve">Scope: 1) Based on online progress and discussion, continue identify agreeable parts (include </w:t>
      </w:r>
      <w:r>
        <w:br/>
        <w:t xml:space="preserve">2) MAC CR capturing agreements and agreeable parts. </w:t>
      </w:r>
    </w:p>
    <w:p w14:paraId="62CAD60A" w14:textId="77777777" w:rsidR="0060384A" w:rsidRDefault="0060384A" w:rsidP="0060384A">
      <w:pPr>
        <w:pStyle w:val="EmailDiscussion2"/>
      </w:pPr>
      <w:r>
        <w:tab/>
        <w:t>Intended outcome: Report, RRC CR</w:t>
      </w:r>
    </w:p>
    <w:p w14:paraId="1A82348C" w14:textId="77777777"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10269C74" w14:textId="77777777" w:rsidR="0060384A" w:rsidRPr="0060384A" w:rsidRDefault="0060384A" w:rsidP="0060384A">
      <w:pPr>
        <w:pStyle w:val="EmailDiscussion2"/>
      </w:pPr>
    </w:p>
    <w:p w14:paraId="344CCD75" w14:textId="77777777" w:rsidR="0060384A" w:rsidRDefault="0060384A" w:rsidP="0060384A">
      <w:pPr>
        <w:pStyle w:val="EmailDiscussion"/>
      </w:pPr>
      <w:r>
        <w:t>[AT119-e][</w:t>
      </w:r>
      <w:proofErr w:type="gramStart"/>
      <w:r>
        <w:t>002][</w:t>
      </w:r>
      <w:proofErr w:type="spellStart"/>
      <w:proofErr w:type="gramEnd"/>
      <w:r>
        <w:t>feMIMO</w:t>
      </w:r>
      <w:proofErr w:type="spellEnd"/>
      <w:r>
        <w:t>] RRC centric (Ericsson)</w:t>
      </w:r>
    </w:p>
    <w:p w14:paraId="0172C7A4" w14:textId="77777777" w:rsidR="0060384A" w:rsidRDefault="0060384A" w:rsidP="0060384A">
      <w:pPr>
        <w:pStyle w:val="EmailDiscussion2"/>
      </w:pPr>
      <w:r>
        <w:tab/>
        <w:t xml:space="preserve">Scope: 1) Based on online progress and discussion, continue identify agreeable parts. </w:t>
      </w:r>
      <w:r>
        <w:br/>
        <w:t xml:space="preserve">2) LS out to RAN1, 3) RRC CR capturing agreements and agreeable parts. </w:t>
      </w:r>
    </w:p>
    <w:p w14:paraId="2B6192A8" w14:textId="77777777" w:rsidR="0060384A" w:rsidRDefault="0060384A" w:rsidP="0060384A">
      <w:pPr>
        <w:pStyle w:val="EmailDiscussion2"/>
      </w:pPr>
      <w:r>
        <w:tab/>
        <w:t>Intended outcome: LS out, Report, RRC CR</w:t>
      </w:r>
    </w:p>
    <w:p w14:paraId="5943F3B9" w14:textId="77777777" w:rsidR="0060384A" w:rsidRDefault="0060384A" w:rsidP="0060384A">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bookmarkEnd w:id="2"/>
    <w:p w14:paraId="1EE9EA7F" w14:textId="77777777" w:rsidR="0060384A" w:rsidRPr="005515AA" w:rsidRDefault="0060384A" w:rsidP="0060384A">
      <w:pPr>
        <w:pStyle w:val="EmailDiscussion2"/>
      </w:pPr>
    </w:p>
    <w:p w14:paraId="0ED5C3AF" w14:textId="77777777" w:rsidR="0060384A" w:rsidRDefault="0060384A" w:rsidP="0060384A">
      <w:pPr>
        <w:pStyle w:val="EmailDiscussion"/>
      </w:pPr>
      <w:r>
        <w:t>[AT119-e][</w:t>
      </w:r>
      <w:proofErr w:type="gramStart"/>
      <w:r>
        <w:t>003][</w:t>
      </w:r>
      <w:proofErr w:type="spellStart"/>
      <w:proofErr w:type="gramEnd"/>
      <w:r>
        <w:t>ePowSav</w:t>
      </w:r>
      <w:proofErr w:type="spellEnd"/>
      <w:r>
        <w:t>] RLM/BFD relaxation (vivo)</w:t>
      </w:r>
    </w:p>
    <w:p w14:paraId="39C0D73B" w14:textId="77777777" w:rsidR="0060384A" w:rsidRDefault="0060384A" w:rsidP="0060384A">
      <w:pPr>
        <w:pStyle w:val="EmailDiscussion2"/>
      </w:pPr>
      <w:r>
        <w:tab/>
        <w:t xml:space="preserve">Scope: Based on online progress and discussion, continue identify agreeable parts and impacts. </w:t>
      </w:r>
    </w:p>
    <w:p w14:paraId="360DD74A" w14:textId="77777777" w:rsidR="0060384A" w:rsidRDefault="0060384A" w:rsidP="0060384A">
      <w:pPr>
        <w:pStyle w:val="EmailDiscussion2"/>
      </w:pPr>
      <w:r>
        <w:tab/>
        <w:t xml:space="preserve">Intended outcome: Report (with agreements), offline if possible. </w:t>
      </w:r>
    </w:p>
    <w:p w14:paraId="4C08F817" w14:textId="77777777" w:rsidR="0060384A" w:rsidRDefault="0060384A" w:rsidP="0060384A">
      <w:pPr>
        <w:pStyle w:val="EmailDiscussion2"/>
      </w:pPr>
      <w:r>
        <w:tab/>
        <w:t>Deadline: W2 Wednesday (can CB W2 Thu if required)</w:t>
      </w:r>
    </w:p>
    <w:p w14:paraId="0F226BC4" w14:textId="77777777" w:rsidR="0060384A" w:rsidRDefault="0060384A" w:rsidP="0060384A">
      <w:pPr>
        <w:pStyle w:val="EmailDiscussion2"/>
      </w:pPr>
    </w:p>
    <w:p w14:paraId="368CF6C6" w14:textId="77777777" w:rsidR="0060384A" w:rsidRDefault="0060384A" w:rsidP="0060384A">
      <w:pPr>
        <w:pStyle w:val="EmailDiscussion"/>
      </w:pPr>
      <w:r>
        <w:t>[AT119-e][</w:t>
      </w:r>
      <w:proofErr w:type="gramStart"/>
      <w:r>
        <w:t>004][</w:t>
      </w:r>
      <w:proofErr w:type="spellStart"/>
      <w:proofErr w:type="gramEnd"/>
      <w:r>
        <w:t>ePowSav</w:t>
      </w:r>
      <w:proofErr w:type="spellEnd"/>
      <w:r>
        <w:t xml:space="preserve">] </w:t>
      </w:r>
      <w:r w:rsidRPr="006D4FA8">
        <w:t xml:space="preserve">Subgrouping/PEI </w:t>
      </w:r>
      <w:r>
        <w:t>(MediaTek)</w:t>
      </w:r>
    </w:p>
    <w:p w14:paraId="58E3E916" w14:textId="77777777"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3A71E50F" w14:textId="77777777" w:rsidR="0060384A" w:rsidRDefault="0060384A" w:rsidP="0060384A">
      <w:pPr>
        <w:pStyle w:val="EmailDiscussion2"/>
      </w:pPr>
      <w:r>
        <w:tab/>
        <w:t xml:space="preserve">Intended outcome: Report (with agreements), offline if possible. </w:t>
      </w:r>
    </w:p>
    <w:p w14:paraId="3E6D31CA" w14:textId="77777777" w:rsidR="0060384A" w:rsidRDefault="0060384A" w:rsidP="0060384A">
      <w:pPr>
        <w:pStyle w:val="EmailDiscussion2"/>
      </w:pPr>
      <w:r>
        <w:tab/>
        <w:t>Deadline: W2 Wednesday (can CB W2 Thu if required)</w:t>
      </w:r>
    </w:p>
    <w:p w14:paraId="7E1BD4D7" w14:textId="77777777" w:rsidR="0060384A" w:rsidRDefault="0060384A" w:rsidP="0060384A">
      <w:pPr>
        <w:pStyle w:val="EmailDiscussion2"/>
      </w:pPr>
    </w:p>
    <w:p w14:paraId="0CC140BB" w14:textId="77777777" w:rsidR="0060384A" w:rsidRDefault="0060384A" w:rsidP="0060384A">
      <w:pPr>
        <w:pStyle w:val="EmailDiscussion"/>
      </w:pPr>
      <w:r>
        <w:t>[AT119-e][</w:t>
      </w:r>
      <w:proofErr w:type="gramStart"/>
      <w:r>
        <w:t>028][</w:t>
      </w:r>
      <w:proofErr w:type="spellStart"/>
      <w:proofErr w:type="gramEnd"/>
      <w:r>
        <w:t>ePowSav</w:t>
      </w:r>
      <w:proofErr w:type="spellEnd"/>
      <w:r>
        <w:t>] PDCCH Skip (Ericsson)</w:t>
      </w:r>
    </w:p>
    <w:p w14:paraId="6CDD0CE3" w14:textId="77777777" w:rsidR="0060384A" w:rsidRDefault="0060384A" w:rsidP="0060384A">
      <w:pPr>
        <w:pStyle w:val="EmailDiscussion2"/>
      </w:pPr>
      <w:r>
        <w:tab/>
        <w:t xml:space="preserve">Scope: Treat R2-2208090, Determine agreeable parts. Capture agreeable part in MAC CR. </w:t>
      </w:r>
    </w:p>
    <w:p w14:paraId="77446130" w14:textId="77777777" w:rsidR="0060384A" w:rsidRDefault="0060384A" w:rsidP="0060384A">
      <w:pPr>
        <w:pStyle w:val="EmailDiscussion2"/>
      </w:pPr>
      <w:r>
        <w:tab/>
        <w:t xml:space="preserve">Can do one more round of treatment for R2-2208089, identify critical arguments if any, prepare for CB. </w:t>
      </w:r>
    </w:p>
    <w:p w14:paraId="1551710A" w14:textId="77777777" w:rsidR="0060384A" w:rsidRDefault="0060384A" w:rsidP="0060384A">
      <w:pPr>
        <w:pStyle w:val="EmailDiscussion2"/>
      </w:pPr>
      <w:r>
        <w:tab/>
        <w:t>Intended outcome: Report, Agreed MAC CR</w:t>
      </w:r>
    </w:p>
    <w:p w14:paraId="706A572F" w14:textId="77777777" w:rsidR="0060384A" w:rsidRDefault="0060384A" w:rsidP="0060384A">
      <w:pPr>
        <w:pStyle w:val="EmailDiscussion2"/>
      </w:pPr>
      <w:r>
        <w:tab/>
        <w:t>Deadline: In time for online CB W2 Thu if required otherwise EOM</w:t>
      </w:r>
    </w:p>
    <w:p w14:paraId="3A9F9C03" w14:textId="77777777" w:rsidR="0060384A" w:rsidRDefault="0060384A" w:rsidP="0060384A">
      <w:pPr>
        <w:pStyle w:val="Doc-text2"/>
      </w:pPr>
    </w:p>
    <w:p w14:paraId="1830F556" w14:textId="77777777"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29409A58" w14:textId="77777777" w:rsidR="0060384A" w:rsidRDefault="0060384A" w:rsidP="0060384A">
      <w:pPr>
        <w:pStyle w:val="EmailDiscussion2"/>
      </w:pPr>
      <w:r>
        <w:tab/>
        <w:t xml:space="preserve">Scope: Treat R2-2207070, R2-2208015, R2-2208227, R2-2207745. Determine agreeable parts, reflects agreeable parts in a CR. </w:t>
      </w:r>
    </w:p>
    <w:p w14:paraId="2E6DDAFE" w14:textId="77777777" w:rsidR="0060384A" w:rsidRDefault="0060384A" w:rsidP="0060384A">
      <w:pPr>
        <w:pStyle w:val="EmailDiscussion2"/>
      </w:pPr>
      <w:r>
        <w:tab/>
        <w:t xml:space="preserve">Intended outcome: Report, Agreed CR 38300, offline only if possible. </w:t>
      </w:r>
    </w:p>
    <w:p w14:paraId="3EFFAA0C" w14:textId="3B184686" w:rsidR="0060384A" w:rsidRDefault="0060384A" w:rsidP="004A628C">
      <w:pPr>
        <w:pStyle w:val="EmailDiscussion2"/>
      </w:pPr>
      <w:r>
        <w:tab/>
        <w:t>Deadline: W2 Wednesday (can CB W2 Thu if required)</w:t>
      </w:r>
    </w:p>
    <w:p w14:paraId="789AF3BF" w14:textId="77777777" w:rsidR="004A628C" w:rsidRDefault="004A628C" w:rsidP="004A628C">
      <w:pPr>
        <w:pStyle w:val="BoldComments"/>
      </w:pPr>
      <w:r>
        <w:t xml:space="preserve">Added </w:t>
      </w:r>
      <w:r>
        <w:rPr>
          <w:lang w:val="en-GB"/>
        </w:rPr>
        <w:t>Thu</w:t>
      </w:r>
      <w:r>
        <w:t xml:space="preserve"> W1</w:t>
      </w:r>
    </w:p>
    <w:p w14:paraId="6B85DC52" w14:textId="77777777" w:rsidR="004A628C" w:rsidRDefault="004A628C" w:rsidP="004A628C">
      <w:pPr>
        <w:pStyle w:val="EmailDiscussion"/>
      </w:pPr>
      <w:r>
        <w:t>[AT119-e][</w:t>
      </w:r>
      <w:proofErr w:type="gramStart"/>
      <w:r>
        <w:t>030][</w:t>
      </w:r>
      <w:proofErr w:type="gramEnd"/>
      <w:r>
        <w:t>NR17] FR2 UL Gap MAC CR (Apple)</w:t>
      </w:r>
    </w:p>
    <w:p w14:paraId="09623266" w14:textId="77777777" w:rsidR="004A628C" w:rsidRDefault="004A628C" w:rsidP="004A628C">
      <w:pPr>
        <w:pStyle w:val="EmailDiscussion2"/>
      </w:pPr>
      <w:r>
        <w:tab/>
        <w:t>Scope: Treat R2-2206959, R2-2208931</w:t>
      </w:r>
    </w:p>
    <w:p w14:paraId="1734293B" w14:textId="77777777" w:rsidR="004A628C" w:rsidRDefault="004A628C" w:rsidP="004A628C">
      <w:pPr>
        <w:pStyle w:val="EmailDiscussion2"/>
      </w:pPr>
      <w:r>
        <w:tab/>
        <w:t xml:space="preserve">Intended outcome: Brief Report, Agreed CR (if possible). </w:t>
      </w:r>
    </w:p>
    <w:p w14:paraId="471E7C6C" w14:textId="77777777" w:rsidR="004A628C" w:rsidRDefault="004A628C" w:rsidP="004A628C">
      <w:pPr>
        <w:pStyle w:val="EmailDiscussion2"/>
      </w:pPr>
      <w:r>
        <w:tab/>
        <w:t>Deadline: EOM</w:t>
      </w:r>
    </w:p>
    <w:p w14:paraId="779819B7" w14:textId="77777777" w:rsidR="004A628C" w:rsidRDefault="004A628C" w:rsidP="004A628C">
      <w:pPr>
        <w:pStyle w:val="EmailDiscussion2"/>
      </w:pPr>
    </w:p>
    <w:p w14:paraId="211F838F" w14:textId="77777777" w:rsidR="004A628C" w:rsidRDefault="004A628C" w:rsidP="004A628C">
      <w:pPr>
        <w:pStyle w:val="EmailDiscussion"/>
      </w:pPr>
      <w:r>
        <w:t>[AT119-e][</w:t>
      </w:r>
      <w:proofErr w:type="gramStart"/>
      <w:r>
        <w:t>031][</w:t>
      </w:r>
      <w:proofErr w:type="gramEnd"/>
      <w:r>
        <w:t>IAB18] (Qualcomm)</w:t>
      </w:r>
    </w:p>
    <w:p w14:paraId="5106C503" w14:textId="77777777" w:rsidR="004A628C" w:rsidRDefault="004A628C" w:rsidP="004A628C">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0BC0E98C" w14:textId="77777777" w:rsidR="004A628C" w:rsidRDefault="004A628C" w:rsidP="004A628C">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02CC5117" w14:textId="77777777" w:rsidR="004A628C" w:rsidRDefault="004A628C" w:rsidP="004A628C">
      <w:pPr>
        <w:pStyle w:val="EmailDiscussion2"/>
      </w:pPr>
      <w:r>
        <w:tab/>
        <w:t xml:space="preserve">Deadline: In time for short CB W2 Friday </w:t>
      </w:r>
    </w:p>
    <w:p w14:paraId="734F9FCA" w14:textId="77777777" w:rsidR="004A628C" w:rsidRDefault="004A628C" w:rsidP="004A628C">
      <w:pPr>
        <w:pStyle w:val="EmailDiscussion2"/>
      </w:pPr>
    </w:p>
    <w:p w14:paraId="50B210AE" w14:textId="77777777" w:rsidR="004A628C" w:rsidRDefault="004A628C" w:rsidP="004A628C">
      <w:pPr>
        <w:pStyle w:val="EmailDiscussion"/>
        <w:rPr>
          <w:lang w:val="en-US"/>
        </w:rPr>
      </w:pPr>
      <w:r>
        <w:rPr>
          <w:lang w:val="en-US"/>
        </w:rPr>
        <w:t>[AT119-e][</w:t>
      </w:r>
      <w:proofErr w:type="gramStart"/>
      <w:r>
        <w:rPr>
          <w:lang w:val="en-US"/>
        </w:rPr>
        <w:t>032][</w:t>
      </w:r>
      <w:proofErr w:type="gramEnd"/>
      <w:r>
        <w:rPr>
          <w:lang w:val="en-US"/>
        </w:rPr>
        <w:t>NR1516] n77 (Ericsson)</w:t>
      </w:r>
    </w:p>
    <w:p w14:paraId="5A36BD33" w14:textId="77777777" w:rsidR="004A628C" w:rsidRDefault="004A628C" w:rsidP="004A628C">
      <w:pPr>
        <w:pStyle w:val="EmailDiscussion2"/>
        <w:rPr>
          <w:lang w:val="en-US"/>
        </w:rPr>
      </w:pPr>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p>
    <w:p w14:paraId="01052D24" w14:textId="77777777" w:rsidR="004A628C" w:rsidRDefault="004A628C" w:rsidP="004A628C">
      <w:pPr>
        <w:pStyle w:val="EmailDiscussion2"/>
        <w:rPr>
          <w:lang w:val="en-US"/>
        </w:rPr>
      </w:pPr>
      <w:r>
        <w:rPr>
          <w:lang w:val="en-US"/>
        </w:rPr>
        <w:tab/>
        <w:t>Intended outcome: Report, Agreed CRs (LS out if desired)</w:t>
      </w:r>
    </w:p>
    <w:p w14:paraId="3EA168DD" w14:textId="77777777" w:rsidR="004A628C" w:rsidRDefault="004A628C" w:rsidP="004A628C">
      <w:pPr>
        <w:pStyle w:val="EmailDiscussion2"/>
        <w:rPr>
          <w:lang w:val="en-US"/>
        </w:rPr>
      </w:pPr>
      <w:r>
        <w:rPr>
          <w:lang w:val="en-US"/>
        </w:rPr>
        <w:tab/>
        <w:t>Deadline: EOM (offline only, if possible)</w:t>
      </w:r>
    </w:p>
    <w:p w14:paraId="5140B543" w14:textId="77777777" w:rsidR="004A628C" w:rsidRDefault="004A628C" w:rsidP="004A628C">
      <w:pPr>
        <w:pStyle w:val="EmailDiscussion2"/>
        <w:rPr>
          <w:lang w:val="en-US"/>
        </w:rPr>
      </w:pPr>
    </w:p>
    <w:p w14:paraId="3A769B84" w14:textId="77777777" w:rsidR="004A628C" w:rsidRDefault="004A628C" w:rsidP="004A628C">
      <w:pPr>
        <w:pStyle w:val="EmailDiscussion"/>
        <w:rPr>
          <w:lang w:val="en-US"/>
        </w:rPr>
      </w:pPr>
      <w:r>
        <w:rPr>
          <w:lang w:val="en-US"/>
        </w:rPr>
        <w:lastRenderedPageBreak/>
        <w:t>[AT119-e][</w:t>
      </w:r>
      <w:proofErr w:type="gramStart"/>
      <w:r>
        <w:rPr>
          <w:lang w:val="en-US"/>
        </w:rPr>
        <w:t>033][</w:t>
      </w:r>
      <w:proofErr w:type="gramEnd"/>
      <w:r>
        <w:rPr>
          <w:lang w:val="en-US"/>
        </w:rPr>
        <w:t>MGE] (MediaTek)</w:t>
      </w:r>
    </w:p>
    <w:p w14:paraId="7338D810" w14:textId="77777777" w:rsidR="004A628C" w:rsidRDefault="004A628C" w:rsidP="004A628C">
      <w:pPr>
        <w:pStyle w:val="EmailDiscussion2"/>
        <w:rPr>
          <w:lang w:val="en-US"/>
        </w:rPr>
      </w:pPr>
      <w:r>
        <w:rPr>
          <w:lang w:val="en-US"/>
        </w:rPr>
        <w:tab/>
        <w:t>Scope: Treat R2-2206940, R2-2208471, R2-2207146, R2-2208464, R2-2208562, R2-2208106, R2-2207895. Determine agreeable parts, for agreeable parts, capture in CR(s)</w:t>
      </w:r>
    </w:p>
    <w:p w14:paraId="66C5D818" w14:textId="77777777" w:rsidR="004A628C" w:rsidRDefault="004A628C" w:rsidP="004A628C">
      <w:pPr>
        <w:pStyle w:val="EmailDiscussion2"/>
        <w:rPr>
          <w:lang w:val="en-US"/>
        </w:rPr>
      </w:pPr>
      <w:r>
        <w:rPr>
          <w:lang w:val="en-US"/>
        </w:rPr>
        <w:tab/>
        <w:t>Intended outcome: Report, Agreed CR (s), LS out if applicable</w:t>
      </w:r>
    </w:p>
    <w:p w14:paraId="4EFFFB57" w14:textId="77777777" w:rsidR="004A628C" w:rsidRDefault="004A628C" w:rsidP="004A628C">
      <w:pPr>
        <w:pStyle w:val="EmailDiscussion2"/>
        <w:rPr>
          <w:lang w:val="en-US"/>
        </w:rPr>
      </w:pPr>
      <w:r>
        <w:rPr>
          <w:lang w:val="en-US"/>
        </w:rPr>
        <w:tab/>
        <w:t>Deadline: EOM (offline only, if possible)</w:t>
      </w:r>
    </w:p>
    <w:p w14:paraId="4D5A24A7" w14:textId="77777777" w:rsidR="004A628C" w:rsidRDefault="004A628C" w:rsidP="004A628C">
      <w:pPr>
        <w:pStyle w:val="EmailDiscussion2"/>
        <w:rPr>
          <w:lang w:val="en-US"/>
        </w:rPr>
      </w:pPr>
    </w:p>
    <w:p w14:paraId="163CF1AA" w14:textId="77777777" w:rsidR="004A628C" w:rsidRDefault="004A628C" w:rsidP="004A628C">
      <w:pPr>
        <w:pStyle w:val="EmailDiscussion"/>
      </w:pPr>
      <w:r>
        <w:t>[AT119-e][</w:t>
      </w:r>
      <w:proofErr w:type="gramStart"/>
      <w:r>
        <w:t>034][</w:t>
      </w:r>
      <w:proofErr w:type="gramEnd"/>
      <w:r>
        <w:t>NR17] 2TX-2TX UL switching UE caps (Qualcomm)</w:t>
      </w:r>
    </w:p>
    <w:p w14:paraId="3B0FB5D0" w14:textId="77777777" w:rsidR="004A628C" w:rsidRDefault="004A628C" w:rsidP="004A628C">
      <w:pPr>
        <w:pStyle w:val="EmailDiscussion2"/>
      </w:pPr>
      <w:r>
        <w:tab/>
        <w:t xml:space="preserve">Scope: Based on online agreements, revise and agree CRs. </w:t>
      </w:r>
    </w:p>
    <w:p w14:paraId="64BEC919" w14:textId="77777777" w:rsidR="004A628C" w:rsidRDefault="004A628C" w:rsidP="004A628C">
      <w:pPr>
        <w:pStyle w:val="EmailDiscussion2"/>
      </w:pPr>
      <w:r>
        <w:tab/>
        <w:t>Intended outcome: Agreed CRs (report if needed)</w:t>
      </w:r>
    </w:p>
    <w:p w14:paraId="0635AA70" w14:textId="77777777" w:rsidR="004A628C" w:rsidRPr="004A628C" w:rsidRDefault="004A628C" w:rsidP="004A628C">
      <w:pPr>
        <w:pStyle w:val="EmailDiscussion2"/>
      </w:pPr>
      <w:r>
        <w:tab/>
        <w:t xml:space="preserve">Deadline: EOM (offline only if possible). </w:t>
      </w:r>
    </w:p>
    <w:p w14:paraId="53D842CF" w14:textId="77777777" w:rsidR="004A628C" w:rsidRDefault="004A628C" w:rsidP="004A628C">
      <w:pPr>
        <w:pStyle w:val="EmailDiscussion2"/>
        <w:rPr>
          <w:lang w:val="en-US"/>
        </w:rPr>
      </w:pPr>
    </w:p>
    <w:p w14:paraId="2463CB0D" w14:textId="3BA652EC" w:rsidR="0060384A" w:rsidRDefault="004A628C" w:rsidP="00A17F68">
      <w:pPr>
        <w:pStyle w:val="EmailDiscussion2"/>
        <w:rPr>
          <w:lang w:val="en-US"/>
        </w:rPr>
      </w:pPr>
      <w:r>
        <w:rPr>
          <w:lang w:val="en-US"/>
        </w:rPr>
        <w:t xml:space="preserve">Modified: </w:t>
      </w:r>
      <w:r w:rsidRPr="004A628C">
        <w:rPr>
          <w:b/>
          <w:bCs/>
          <w:lang w:val="en-US"/>
        </w:rPr>
        <w:t>[015]</w:t>
      </w:r>
      <w:r>
        <w:rPr>
          <w:b/>
          <w:bCs/>
          <w:lang w:val="en-US"/>
        </w:rPr>
        <w:t xml:space="preserve">, [025] </w:t>
      </w:r>
      <w:r>
        <w:rPr>
          <w:lang w:val="en-US"/>
        </w:rPr>
        <w:t>see above</w:t>
      </w:r>
    </w:p>
    <w:p w14:paraId="38277125" w14:textId="77777777" w:rsidR="00A17F68" w:rsidRDefault="00A17F68" w:rsidP="00A17F68">
      <w:pPr>
        <w:pStyle w:val="BoldComments"/>
        <w:rPr>
          <w:ins w:id="3" w:author="Johan Johansson" w:date="2022-08-22T10:30:00Z"/>
        </w:rPr>
      </w:pPr>
      <w:ins w:id="4" w:author="Johan Johansson" w:date="2022-08-22T10:30:00Z">
        <w:r>
          <w:t>Added Mon W2</w:t>
        </w:r>
      </w:ins>
    </w:p>
    <w:p w14:paraId="5C2C6DC9" w14:textId="77777777" w:rsidR="00A17F68" w:rsidRDefault="00A17F68" w:rsidP="00A17F68">
      <w:pPr>
        <w:pStyle w:val="EmailDiscussion"/>
        <w:rPr>
          <w:ins w:id="5" w:author="Johan Johansson" w:date="2022-08-22T10:30:00Z"/>
        </w:rPr>
      </w:pPr>
      <w:ins w:id="6" w:author="Johan Johansson" w:date="2022-08-22T10:30:00Z">
        <w:r>
          <w:t>[AT119-e][</w:t>
        </w:r>
        <w:proofErr w:type="gramStart"/>
        <w:r>
          <w:t>035][</w:t>
        </w:r>
        <w:proofErr w:type="gramEnd"/>
        <w:r>
          <w:t>NR17] 38300 Miscellaneous Corrections (Nokia)</w:t>
        </w:r>
      </w:ins>
    </w:p>
    <w:p w14:paraId="2F7C8D97" w14:textId="77777777" w:rsidR="00A17F68" w:rsidRDefault="00A17F68" w:rsidP="00A17F68">
      <w:pPr>
        <w:pStyle w:val="EmailDiscussion2"/>
        <w:rPr>
          <w:ins w:id="7" w:author="Johan Johansson" w:date="2022-08-22T10:30:00Z"/>
        </w:rPr>
      </w:pPr>
      <w:ins w:id="8" w:author="Johan Johansson" w:date="2022-08-22T10:30:00Z">
        <w:r>
          <w:tab/>
          <w:t xml:space="preserve">Scope: Rapporteur Miscellaneous Corrections CR for Rel-17 </w:t>
        </w:r>
      </w:ins>
    </w:p>
    <w:p w14:paraId="58509DF7" w14:textId="77777777" w:rsidR="00A17F68" w:rsidRDefault="00A17F68" w:rsidP="00A17F68">
      <w:pPr>
        <w:pStyle w:val="EmailDiscussion2"/>
        <w:rPr>
          <w:ins w:id="9" w:author="Johan Johansson" w:date="2022-08-22T10:30:00Z"/>
        </w:rPr>
      </w:pPr>
      <w:ins w:id="10" w:author="Johan Johansson" w:date="2022-08-22T10:30:00Z">
        <w:r>
          <w:tab/>
          <w:t>Intended outcome: Agreed CR</w:t>
        </w:r>
      </w:ins>
    </w:p>
    <w:p w14:paraId="27C8EAD8" w14:textId="77777777" w:rsidR="00A17F68" w:rsidRDefault="00A17F68" w:rsidP="00A17F68">
      <w:pPr>
        <w:pStyle w:val="EmailDiscussion2"/>
        <w:rPr>
          <w:ins w:id="11" w:author="Johan Johansson" w:date="2022-08-22T10:30:00Z"/>
        </w:rPr>
      </w:pPr>
      <w:ins w:id="12" w:author="Johan Johansson" w:date="2022-08-22T10:30:00Z">
        <w:r>
          <w:tab/>
          <w:t>Deadline: EOM (offline only, if possible)</w:t>
        </w:r>
      </w:ins>
    </w:p>
    <w:p w14:paraId="4D487FE0" w14:textId="7E23787A" w:rsidR="004A628C" w:rsidRPr="00A17F68" w:rsidRDefault="004A628C" w:rsidP="00E82073">
      <w:pPr>
        <w:pStyle w:val="Comments"/>
      </w:pPr>
    </w:p>
    <w:p w14:paraId="663618FE" w14:textId="77777777" w:rsidR="000B26B2" w:rsidRDefault="000B26B2" w:rsidP="000B26B2">
      <w:pPr>
        <w:pStyle w:val="EmailDiscussion"/>
        <w:rPr>
          <w:ins w:id="13" w:author="Johan Johansson" w:date="2022-08-22T18:34:00Z"/>
          <w:lang w:val="en-US"/>
        </w:rPr>
      </w:pPr>
      <w:ins w:id="14" w:author="Johan Johansson" w:date="2022-08-22T18:34:00Z">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ins>
    </w:p>
    <w:p w14:paraId="4469B884" w14:textId="77777777" w:rsidR="000B26B2" w:rsidRDefault="000B26B2" w:rsidP="000B26B2">
      <w:pPr>
        <w:pStyle w:val="EmailDiscussion2"/>
        <w:ind w:left="1619" w:firstLine="0"/>
        <w:rPr>
          <w:ins w:id="15" w:author="Johan Johansson" w:date="2022-08-22T18:34:00Z"/>
          <w:lang w:val="en-US"/>
        </w:rPr>
      </w:pPr>
      <w:ins w:id="16" w:author="Johan Johansson" w:date="2022-08-22T18:34:00Z">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ins>
    </w:p>
    <w:p w14:paraId="26D87D8A" w14:textId="77777777" w:rsidR="000B26B2" w:rsidRDefault="000B26B2" w:rsidP="000B26B2">
      <w:pPr>
        <w:pStyle w:val="EmailDiscussion2"/>
        <w:rPr>
          <w:ins w:id="17" w:author="Johan Johansson" w:date="2022-08-22T18:34:00Z"/>
          <w:lang w:val="en-US"/>
        </w:rPr>
      </w:pPr>
      <w:ins w:id="18" w:author="Johan Johansson" w:date="2022-08-22T18:34:00Z">
        <w:r>
          <w:rPr>
            <w:lang w:val="en-US"/>
          </w:rPr>
          <w:tab/>
          <w:t xml:space="preserve">Intended outcome: Endorsed Report or Stage-2 CR with appendix </w:t>
        </w:r>
        <w:proofErr w:type="spellStart"/>
        <w:r>
          <w:rPr>
            <w:lang w:val="en-US"/>
          </w:rPr>
          <w:t>etc</w:t>
        </w:r>
        <w:proofErr w:type="spellEnd"/>
        <w:r>
          <w:rPr>
            <w:lang w:val="en-US"/>
          </w:rPr>
          <w:t>, Approved LS out</w:t>
        </w:r>
      </w:ins>
    </w:p>
    <w:p w14:paraId="5A54EBF3" w14:textId="42C6DEB4" w:rsidR="000B26B2" w:rsidRDefault="000B26B2" w:rsidP="000B26B2">
      <w:pPr>
        <w:pStyle w:val="EmailDiscussion2"/>
        <w:rPr>
          <w:ins w:id="19" w:author="Johan Johansson" w:date="2022-08-22T18:34:00Z"/>
          <w:lang w:val="en-US"/>
        </w:rPr>
      </w:pPr>
      <w:ins w:id="20" w:author="Johan Johansson" w:date="2022-08-22T18:34:00Z">
        <w:r>
          <w:rPr>
            <w:lang w:val="en-US"/>
          </w:rPr>
          <w:tab/>
          <w:t>Deadline: Short (Can start before the meeting has ended)</w:t>
        </w:r>
        <w:r>
          <w:rPr>
            <w:lang w:val="en-US"/>
          </w:rPr>
          <w:t xml:space="preserve">. </w:t>
        </w:r>
      </w:ins>
    </w:p>
    <w:p w14:paraId="31D1CC38" w14:textId="58944966" w:rsidR="00A17F68" w:rsidRDefault="00A17F68" w:rsidP="00E82073">
      <w:pPr>
        <w:pStyle w:val="Comments"/>
        <w:rPr>
          <w:lang w:val="en-US"/>
        </w:rPr>
      </w:pPr>
    </w:p>
    <w:p w14:paraId="4BD0ABB7" w14:textId="77777777" w:rsidR="00A17F68" w:rsidRPr="004A628C" w:rsidRDefault="00A17F68" w:rsidP="00E82073">
      <w:pPr>
        <w:pStyle w:val="Comments"/>
        <w:rPr>
          <w:lang w:val="en-US"/>
        </w:rPr>
      </w:pPr>
    </w:p>
    <w:p w14:paraId="6BA7B5E2" w14:textId="6C87E09C" w:rsidR="00BF75B8" w:rsidRDefault="00E82073" w:rsidP="00BF75B8">
      <w:pPr>
        <w:pStyle w:val="Heading1"/>
      </w:pPr>
      <w:r>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72F68936"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Pr>
          <w:lang w:val="en-US"/>
        </w:rPr>
        <w:t xml:space="preserve">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73F173A" w14:textId="77777777" w:rsidR="00BF75B8" w:rsidRPr="00AE3A2C" w:rsidRDefault="00BF75B8" w:rsidP="00F8654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lastRenderedPageBreak/>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1BBBF820" w14:textId="77777777" w:rsidR="00BF75B8" w:rsidRPr="00AE3A2C" w:rsidRDefault="00BF75B8" w:rsidP="00F8654A">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A7422BC" w14:textId="77777777" w:rsidR="00E82073" w:rsidRDefault="00E82073" w:rsidP="00E82073">
      <w:pPr>
        <w:pStyle w:val="Comments"/>
      </w:pPr>
    </w:p>
    <w:p w14:paraId="74655857" w14:textId="77777777" w:rsidR="00E82073" w:rsidRDefault="00E82073" w:rsidP="00E82073">
      <w:pPr>
        <w:pStyle w:val="Heading1"/>
      </w:pPr>
      <w:r>
        <w:t>2</w:t>
      </w:r>
      <w:r>
        <w:tab/>
        <w:t>General</w:t>
      </w:r>
    </w:p>
    <w:p w14:paraId="2DE8DAE0" w14:textId="7E45AAEC" w:rsidR="00E82073" w:rsidRDefault="00E82073" w:rsidP="00BF75B8">
      <w:pPr>
        <w:pStyle w:val="Heading2"/>
      </w:pPr>
      <w:r>
        <w:t>2.1</w:t>
      </w:r>
      <w:r>
        <w:tab/>
        <w:t>Approval of the agenda</w:t>
      </w:r>
    </w:p>
    <w:p w14:paraId="15C6795B" w14:textId="4981B867" w:rsidR="00FB69FA" w:rsidRDefault="00597DC3" w:rsidP="00FB69FA">
      <w:pPr>
        <w:pStyle w:val="Doc-title"/>
      </w:pPr>
      <w:hyperlink r:id="rId189" w:tooltip="C:Usersmtk65284Documents3GPPtsg_ranWG2_RL2TSGR2_119-eDocsR2-2206900.zip" w:history="1">
        <w:r w:rsidR="00FB69FA" w:rsidRPr="008816D4">
          <w:rPr>
            <w:rStyle w:val="Hyperlink"/>
          </w:rPr>
          <w:t>R2-2206900</w:t>
        </w:r>
      </w:hyperlink>
      <w:r w:rsidR="00FB69FA">
        <w:tab/>
        <w:t>Agenda for RAN2#119-e</w:t>
      </w:r>
      <w:r w:rsidR="00FB69FA">
        <w:tab/>
        <w:t>Chairman</w:t>
      </w:r>
      <w:r w:rsidR="00FB69FA">
        <w:tab/>
        <w:t>agenda</w:t>
      </w:r>
      <w:r w:rsidR="00FB69FA">
        <w:tab/>
        <w:t>Late</w:t>
      </w:r>
    </w:p>
    <w:p w14:paraId="1DBBBE72" w14:textId="7A2A65AE" w:rsidR="00FB69FA" w:rsidRDefault="00FB69FA" w:rsidP="00FB69FA">
      <w:pPr>
        <w:pStyle w:val="Doc-title"/>
      </w:pPr>
    </w:p>
    <w:p w14:paraId="478BCB4E" w14:textId="77777777" w:rsidR="00FB69FA" w:rsidRPr="00FB69FA" w:rsidRDefault="00FB69FA" w:rsidP="00FB69FA">
      <w:pPr>
        <w:pStyle w:val="Doc-text2"/>
      </w:pPr>
    </w:p>
    <w:p w14:paraId="59219F03" w14:textId="17406DAA" w:rsidR="00E82073" w:rsidRDefault="00E82073" w:rsidP="00E82073">
      <w:pPr>
        <w:pStyle w:val="Heading2"/>
      </w:pPr>
      <w:r>
        <w:t>2.2</w:t>
      </w:r>
      <w:r>
        <w:tab/>
        <w:t>Approval of the report of the previous meeting</w:t>
      </w:r>
    </w:p>
    <w:p w14:paraId="5CD00576" w14:textId="78D507D6" w:rsidR="00FB69FA" w:rsidRDefault="00597DC3" w:rsidP="00FB69FA">
      <w:pPr>
        <w:pStyle w:val="Doc-title"/>
      </w:pPr>
      <w:hyperlink r:id="rId190" w:tooltip="C:Usersmtk65284Documents3GPPtsg_ranWG2_RL2TSGR2_119-eDocsR2-2206901.zip" w:history="1">
        <w:r w:rsidR="00FB69FA" w:rsidRPr="008816D4">
          <w:rPr>
            <w:rStyle w:val="Hyperlink"/>
          </w:rPr>
          <w:t>R2-2206901</w:t>
        </w:r>
      </w:hyperlink>
      <w:r w:rsidR="00FB69FA">
        <w:tab/>
        <w:t>RAN2#118-e Meeting Report</w:t>
      </w:r>
      <w:r w:rsidR="00FB69FA">
        <w:tab/>
        <w:t>MCC</w:t>
      </w:r>
      <w:r w:rsidR="00FB69FA">
        <w:tab/>
        <w:t>report</w:t>
      </w:r>
      <w:r w:rsidR="00FB69FA">
        <w:tab/>
        <w:t>Late</w:t>
      </w:r>
    </w:p>
    <w:p w14:paraId="70FAF3E9" w14:textId="336E65C5" w:rsidR="00FB69FA" w:rsidRDefault="00FB69FA" w:rsidP="00FB69FA">
      <w:pPr>
        <w:pStyle w:val="Doc-title"/>
      </w:pPr>
    </w:p>
    <w:p w14:paraId="2D43119B" w14:textId="77777777" w:rsidR="00FB69FA" w:rsidRPr="00FB69FA" w:rsidRDefault="00FB69FA" w:rsidP="00FB69FA">
      <w:pPr>
        <w:pStyle w:val="Doc-text2"/>
      </w:pPr>
    </w:p>
    <w:p w14:paraId="79DE158C" w14:textId="59035C5B"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t>2.4</w:t>
      </w:r>
      <w:r>
        <w:tab/>
      </w:r>
      <w:r w:rsidR="001178EB">
        <w:t>Instructions</w:t>
      </w:r>
    </w:p>
    <w:p w14:paraId="76914236" w14:textId="77777777" w:rsidR="00BF75B8" w:rsidRDefault="00BF75B8" w:rsidP="00BF75B8">
      <w:pPr>
        <w:pStyle w:val="BoldComments"/>
      </w:pPr>
      <w:bookmarkStart w:id="21" w:name="_Hlk101491063"/>
      <w:proofErr w:type="spellStart"/>
      <w:r>
        <w:t>Tdoc</w:t>
      </w:r>
      <w:proofErr w:type="spellEnd"/>
      <w:r>
        <w:t xml:space="preserve">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w:t>
      </w:r>
      <w:proofErr w:type="gramStart"/>
      <w:r>
        <w:t>rapporteurs</w:t>
      </w:r>
      <w:proofErr w:type="gramEnd"/>
      <w:r>
        <w:t xml:space="preserve">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22" w:name="_Hlk100103933"/>
      <w:r>
        <w:t xml:space="preserve"> </w:t>
      </w:r>
      <w:bookmarkEnd w:id="22"/>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48646C9" w14:textId="130F298B" w:rsidR="001178EB" w:rsidRDefault="001178EB" w:rsidP="001178EB">
      <w:pPr>
        <w:pStyle w:val="BoldComments"/>
        <w:rPr>
          <w:lang w:val="en-GB"/>
        </w:rPr>
      </w:pPr>
      <w:bookmarkStart w:id="23" w:name="_Hlk100103811"/>
      <w:bookmarkEnd w:id="21"/>
      <w:r>
        <w:rPr>
          <w:lang w:val="en-GB"/>
        </w:rPr>
        <w:t>Rel-18</w:t>
      </w:r>
    </w:p>
    <w:p w14:paraId="5D57E540" w14:textId="21CB15ED" w:rsidR="001178EB" w:rsidRDefault="001178EB" w:rsidP="001178EB">
      <w:pPr>
        <w:pStyle w:val="Doc-text2"/>
      </w:pPr>
      <w:r>
        <w:t>For R2 119-e, no offline decision making for Rel-18, only online decisions. Any exception to this must be pre-agreed.</w:t>
      </w:r>
    </w:p>
    <w:p w14:paraId="024554E9" w14:textId="652AC2F6" w:rsidR="001178EB" w:rsidRDefault="001178EB" w:rsidP="001178EB">
      <w:pPr>
        <w:pStyle w:val="BoldComments"/>
        <w:rPr>
          <w:lang w:val="en-GB"/>
        </w:rPr>
      </w:pPr>
      <w:r>
        <w:rPr>
          <w:lang w:val="en-GB"/>
        </w:rPr>
        <w:t xml:space="preserve">Rel-17 CR </w:t>
      </w:r>
    </w:p>
    <w:p w14:paraId="38D72B1D" w14:textId="77777777" w:rsidR="001178EB" w:rsidRDefault="001178EB" w:rsidP="001178EB">
      <w:pPr>
        <w:pStyle w:val="Comments"/>
      </w:pPr>
      <w:r>
        <w:t xml:space="preserve">General, all correction CRs / draft CRs: </w:t>
      </w:r>
    </w:p>
    <w:p w14:paraId="319DC16B" w14:textId="77777777" w:rsidR="001178EB" w:rsidRDefault="001178EB" w:rsidP="004A247A">
      <w:pPr>
        <w:pStyle w:val="Doc-text2"/>
        <w:numPr>
          <w:ilvl w:val="0"/>
          <w:numId w:val="8"/>
        </w:numPr>
      </w:pPr>
      <w:r>
        <w:t xml:space="preserve">Rapporteurs of Rel-17 WI CRs are asked to continue their volunteer responsibility, even if the WI is closed, at least for the durations of R2 119-e (later meetings TBD). </w:t>
      </w:r>
    </w:p>
    <w:p w14:paraId="0C11F41A" w14:textId="091FE126" w:rsidR="001178EB" w:rsidRDefault="001178EB" w:rsidP="004A247A">
      <w:pPr>
        <w:pStyle w:val="Doc-text2"/>
        <w:numPr>
          <w:ilvl w:val="0"/>
          <w:numId w:val="8"/>
        </w:numPr>
      </w:pPr>
      <w:r>
        <w:t>Unless otherwise explicitly agreed/indicated, max one Cat F CR per TS per WI shall be produced as outcome of the meeting.</w:t>
      </w:r>
      <w:r w:rsidR="00C72E58">
        <w:t xml:space="preserve"> Exception: NBC aspects, if any, may need to be in a separate CR per WI (decided case by case). </w:t>
      </w:r>
      <w:r w:rsidR="00DA0894">
        <w:t xml:space="preserve">Note that Impact analysis is required per CR. </w:t>
      </w:r>
    </w:p>
    <w:p w14:paraId="559F47A2" w14:textId="5607FEE2" w:rsidR="00BF75B8" w:rsidRDefault="001178EB" w:rsidP="004A247A">
      <w:pPr>
        <w:pStyle w:val="Doc-text2"/>
        <w:numPr>
          <w:ilvl w:val="0"/>
          <w:numId w:val="8"/>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23"/>
    </w:p>
    <w:p w14:paraId="0BC9FA93" w14:textId="63131F29" w:rsidR="00924B96" w:rsidRDefault="00924B96" w:rsidP="004A247A">
      <w:pPr>
        <w:pStyle w:val="Doc-text2"/>
        <w:numPr>
          <w:ilvl w:val="0"/>
          <w:numId w:val="8"/>
        </w:numPr>
      </w:pPr>
      <w:r>
        <w:t xml:space="preserve">General: Please refer to TS contents, </w:t>
      </w:r>
      <w:proofErr w:type="gramStart"/>
      <w:r>
        <w:t>in order to</w:t>
      </w:r>
      <w:proofErr w:type="gramEnd"/>
      <w:r>
        <w:t xml:space="preserve"> illustrate issues and wanted corrections. Proposals that are vague and unspecific may be deprioritized</w:t>
      </w:r>
      <w:r w:rsidR="007410C1">
        <w:t xml:space="preserve"> / not treated</w:t>
      </w:r>
      <w:r>
        <w:t>.</w:t>
      </w:r>
    </w:p>
    <w:p w14:paraId="5A8BFECC" w14:textId="77777777" w:rsidR="00BF75B8" w:rsidRDefault="00BF75B8" w:rsidP="00BF75B8">
      <w:pPr>
        <w:pStyle w:val="BoldComments"/>
      </w:pPr>
      <w:r>
        <w:rPr>
          <w:lang w:val="en-GB"/>
        </w:rPr>
        <w:lastRenderedPageBreak/>
        <w:t xml:space="preserve">Rel-17 </w:t>
      </w:r>
      <w:r>
        <w:t>UE capabilities</w:t>
      </w:r>
    </w:p>
    <w:p w14:paraId="47BAB5FF" w14:textId="7B8BDBF4" w:rsidR="00BF75B8" w:rsidRDefault="00BF75B8" w:rsidP="00BF75B8">
      <w:pPr>
        <w:pStyle w:val="Doc-text2"/>
      </w:pPr>
      <w:r>
        <w:t>For R2 11</w:t>
      </w:r>
      <w:r w:rsidR="001178EB">
        <w:t>9</w:t>
      </w:r>
      <w:r>
        <w:t xml:space="preserve">-e, the intention is to finalize UE capabilities for Rel-17 </w:t>
      </w:r>
    </w:p>
    <w:p w14:paraId="60E4C1F7" w14:textId="77777777" w:rsidR="00BF75B8" w:rsidRDefault="00BF75B8" w:rsidP="00BF75B8">
      <w:pPr>
        <w:pStyle w:val="Doc-text2"/>
      </w:pPr>
      <w:r>
        <w:t xml:space="preserve">There is no specific coordination for EUTRA UE capabilities. </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3325C903" w14:textId="77777777" w:rsidR="00BF75B8" w:rsidRDefault="00BF75B8" w:rsidP="00BF75B8">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4B9D43EB" w14:textId="3B00B0BE" w:rsidR="00BF75B8" w:rsidRDefault="00BF75B8" w:rsidP="00BF75B8">
      <w:pPr>
        <w:pStyle w:val="Doc-text2"/>
      </w:pPr>
      <w:r>
        <w:t xml:space="preserve">3: </w:t>
      </w:r>
      <w:r>
        <w:tab/>
        <w:t xml:space="preserve">RAN2 should only implement in the CRs the features / feature groups from the RAN1 and RAN4 feature list without any FFS </w:t>
      </w:r>
      <w:r w:rsidR="001178EB">
        <w:t xml:space="preserve">that impacts ASN.1 </w:t>
      </w:r>
      <w:r>
        <w:t xml:space="preserve">(no highlighted yellow, [] and/or marked as FFS/TBD). </w:t>
      </w:r>
      <w:proofErr w:type="gramStart"/>
      <w:r>
        <w:t>Also</w:t>
      </w:r>
      <w:proofErr w:type="gramEnd"/>
      <w:r>
        <w:t xml:space="preserve"> UE Capabilities that are dependent on such FFS features should not be implemented. </w:t>
      </w:r>
    </w:p>
    <w:p w14:paraId="6B436150" w14:textId="77777777" w:rsidR="00BF75B8" w:rsidRDefault="00BF75B8" w:rsidP="00BF75B8">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2F93D31" w14:textId="36450A28" w:rsidR="00BF75B8" w:rsidRDefault="00BF75B8" w:rsidP="00BF75B8">
      <w:pPr>
        <w:pStyle w:val="Doc-text2"/>
      </w:pPr>
      <w:r>
        <w:t xml:space="preserve">5. </w:t>
      </w:r>
      <w:r>
        <w:tab/>
        <w:t>At the end of R2 11</w:t>
      </w:r>
      <w:r w:rsidR="001178EB">
        <w:t>9-e</w:t>
      </w:r>
      <w:r>
        <w:t xml:space="preserve">, endorsed WI specific UE capability CRs will be merged into the mega CRs, and the mega CRs will be provided to TSG RAN. Any exception to this need to be decided case by case.  </w:t>
      </w:r>
    </w:p>
    <w:p w14:paraId="7EAD2F7A" w14:textId="74F4DE0C" w:rsidR="00BF75B8" w:rsidRDefault="00BF75B8" w:rsidP="00BF75B8">
      <w:pPr>
        <w:pStyle w:val="Doc-text2"/>
      </w:pPr>
    </w:p>
    <w:p w14:paraId="70F764C6" w14:textId="77777777" w:rsidR="00FB69FA" w:rsidRPr="008D2F70" w:rsidRDefault="00FB69FA" w:rsidP="00BF75B8">
      <w:pPr>
        <w:pStyle w:val="Doc-text2"/>
      </w:pPr>
    </w:p>
    <w:p w14:paraId="7ABC0D02" w14:textId="0EE447F5" w:rsidR="00FB69FA" w:rsidRDefault="00597DC3" w:rsidP="00FB69FA">
      <w:pPr>
        <w:pStyle w:val="Doc-title"/>
      </w:pPr>
      <w:hyperlink r:id="rId191" w:tooltip="C:Usersmtk65284Documents3GPPtsg_ranWG2_RL2TSGR2_119-eDocsR2-2206902.zip" w:history="1">
        <w:r w:rsidR="00FB69FA" w:rsidRPr="008816D4">
          <w:rPr>
            <w:rStyle w:val="Hyperlink"/>
          </w:rPr>
          <w:t>R2-2206902</w:t>
        </w:r>
      </w:hyperlink>
      <w:r w:rsidR="00FB69FA">
        <w:tab/>
        <w:t>RAN2 Handbook 08-22</w:t>
      </w:r>
      <w:r w:rsidR="00FB69FA">
        <w:tab/>
        <w:t>MCC</w:t>
      </w:r>
      <w:r w:rsidR="00FB69FA">
        <w:tab/>
        <w:t>discussion</w:t>
      </w:r>
      <w:r w:rsidR="00FB69FA">
        <w:tab/>
        <w:t>Late</w:t>
      </w:r>
    </w:p>
    <w:p w14:paraId="0C97D4C9" w14:textId="1B4BEFFA" w:rsidR="00FB69FA" w:rsidRDefault="00FB69FA" w:rsidP="00FB69FA">
      <w:pPr>
        <w:pStyle w:val="Doc-title"/>
      </w:pPr>
    </w:p>
    <w:p w14:paraId="4B42132D" w14:textId="77777777" w:rsidR="00FB69FA" w:rsidRPr="00FB69FA" w:rsidRDefault="00FB69FA" w:rsidP="00FB69FA">
      <w:pPr>
        <w:pStyle w:val="Doc-text2"/>
      </w:pPr>
    </w:p>
    <w:p w14:paraId="1719393D" w14:textId="087EF1E1" w:rsidR="00E82073" w:rsidRDefault="001178EB" w:rsidP="006068FE">
      <w:pPr>
        <w:pStyle w:val="Heading2"/>
      </w:pPr>
      <w:r>
        <w:t>2.5</w:t>
      </w:r>
      <w:r>
        <w:tab/>
        <w:t>Others</w:t>
      </w:r>
    </w:p>
    <w:p w14:paraId="4F59E69F" w14:textId="6F93E5E0" w:rsidR="006068FE" w:rsidRDefault="00597DC3" w:rsidP="006068FE">
      <w:pPr>
        <w:pStyle w:val="Doc-title"/>
      </w:pPr>
      <w:hyperlink r:id="rId192" w:tooltip="C:Usersmtk65284Documents3GPPtsg_ranWG2_RL2TSGR2_119-eDocsR2-2208700.zip" w:history="1">
        <w:r w:rsidR="006068FE" w:rsidRPr="006068FE">
          <w:rPr>
            <w:rStyle w:val="Hyperlink"/>
          </w:rPr>
          <w:t>R2-2208700</w:t>
        </w:r>
      </w:hyperlink>
      <w:r w:rsidR="006068FE">
        <w:tab/>
      </w:r>
      <w:r w:rsidR="006068FE" w:rsidRPr="00EB7F8C">
        <w:t>LS On UE capability signalling for IoT-NTN</w:t>
      </w:r>
      <w:r w:rsidR="006068FE">
        <w:tab/>
        <w:t>Nokia</w:t>
      </w:r>
      <w:r w:rsidR="006068FE">
        <w:tab/>
        <w:t>LS out</w:t>
      </w:r>
      <w:r w:rsidR="006068FE">
        <w:tab/>
        <w:t>Rel-17</w:t>
      </w:r>
      <w:r w:rsidR="006068FE">
        <w:tab/>
        <w:t>LTE_NBIOT_eMTC_NTN</w:t>
      </w:r>
      <w:r w:rsidR="006068FE">
        <w:tab/>
        <w:t>To:SA2</w:t>
      </w:r>
      <w:r w:rsidR="006068FE">
        <w:tab/>
        <w:t>Cc:CT1</w:t>
      </w:r>
      <w:r w:rsidR="006068FE">
        <w:tab/>
        <w:t>Late</w:t>
      </w:r>
      <w:r w:rsidR="00C52E23">
        <w:t>.</w:t>
      </w:r>
    </w:p>
    <w:p w14:paraId="17E6AA01" w14:textId="0D332799" w:rsidR="007A7E69" w:rsidRDefault="007A7E69" w:rsidP="007A7E69">
      <w:pPr>
        <w:pStyle w:val="Doc-comment"/>
      </w:pPr>
      <w:r>
        <w:t xml:space="preserve">Moved here, this LS belongs to previous RAN2 meeting, and was not approved by mistake. </w:t>
      </w:r>
    </w:p>
    <w:p w14:paraId="08651C85" w14:textId="77777777" w:rsidR="007A7E69" w:rsidRPr="007A7E69" w:rsidRDefault="007A7E69" w:rsidP="007A7E69">
      <w:pPr>
        <w:pStyle w:val="Doc-text2"/>
      </w:pPr>
    </w:p>
    <w:p w14:paraId="50DE2CFB" w14:textId="796E1857" w:rsidR="00C52E23" w:rsidRDefault="00C52E23" w:rsidP="00C52E23">
      <w:pPr>
        <w:pStyle w:val="Doc-text2"/>
        <w:numPr>
          <w:ilvl w:val="0"/>
          <w:numId w:val="27"/>
        </w:numPr>
      </w:pPr>
      <w:r>
        <w:t>Qc think we should CC R3</w:t>
      </w:r>
    </w:p>
    <w:p w14:paraId="0FA8BD9D" w14:textId="439320AF" w:rsidR="00C52E23" w:rsidRDefault="00C52E23" w:rsidP="00C52E23">
      <w:pPr>
        <w:pStyle w:val="Doc-text2"/>
        <w:numPr>
          <w:ilvl w:val="0"/>
          <w:numId w:val="27"/>
        </w:numPr>
      </w:pPr>
      <w:r>
        <w:t>There is also an error in the dates for next meeting</w:t>
      </w:r>
    </w:p>
    <w:p w14:paraId="32F3A5D5" w14:textId="09EAB38F" w:rsidR="00C52E23" w:rsidRPr="00C52E23" w:rsidRDefault="00C52E23" w:rsidP="00C52E23">
      <w:pPr>
        <w:pStyle w:val="Agreement"/>
      </w:pPr>
      <w:r>
        <w:t xml:space="preserve">With </w:t>
      </w:r>
      <w:r w:rsidR="008305D8">
        <w:t>these modifications</w:t>
      </w:r>
      <w:r>
        <w:t xml:space="preserve"> the LS out is approved, final version </w:t>
      </w:r>
      <w:r w:rsidR="008305D8">
        <w:t xml:space="preserve">in </w:t>
      </w:r>
      <w:r>
        <w:t>R2-2208928 (MCC to make modifications)</w:t>
      </w:r>
    </w:p>
    <w:p w14:paraId="7E5F0424" w14:textId="77777777" w:rsidR="001178EB" w:rsidRDefault="001178EB" w:rsidP="00E82073">
      <w:pPr>
        <w:pStyle w:val="Comments"/>
      </w:pPr>
    </w:p>
    <w:p w14:paraId="3DB5969A" w14:textId="77777777" w:rsidR="00E82073" w:rsidRDefault="00E82073" w:rsidP="00E82073">
      <w:pPr>
        <w:pStyle w:val="Heading1"/>
      </w:pPr>
      <w:r>
        <w:t>3</w:t>
      </w:r>
      <w:r>
        <w:tab/>
        <w:t>Incoming liaisons</w:t>
      </w:r>
    </w:p>
    <w:p w14:paraId="2596FDE7" w14:textId="0714DAAD" w:rsidR="00E82073" w:rsidRDefault="00E82073" w:rsidP="00E82073">
      <w:pPr>
        <w:pStyle w:val="Comments"/>
      </w:pPr>
      <w:r>
        <w:t>Note: LSs are moved to the respective agenda items if any.</w:t>
      </w:r>
    </w:p>
    <w:p w14:paraId="64AA519E" w14:textId="0BF73039" w:rsidR="00FB69FA" w:rsidRDefault="00597DC3" w:rsidP="008305D8">
      <w:pPr>
        <w:pStyle w:val="Doc-title"/>
      </w:pPr>
      <w:hyperlink r:id="rId193" w:tooltip="C:Usersmtk65284Documents3GPPtsg_ranWG2_RL2TSGR2_119-eDocsR2-2206970.zip" w:history="1">
        <w:r w:rsidR="00FB69FA" w:rsidRPr="008816D4">
          <w:rPr>
            <w:rStyle w:val="Hyperlink"/>
          </w:rPr>
          <w:t>R2-2206970</w:t>
        </w:r>
      </w:hyperlink>
      <w:r w:rsidR="00FB69FA">
        <w:tab/>
        <w:t>LS on Priority given to Rel-17 LSs from CT (CP-221319; contact: Orange)</w:t>
      </w:r>
      <w:r w:rsidR="00FB69FA">
        <w:tab/>
        <w:t>CT1</w:t>
      </w:r>
      <w:r w:rsidR="00FB69FA">
        <w:tab/>
        <w:t>LS in</w:t>
      </w:r>
      <w:r w:rsidR="00FB69FA">
        <w:tab/>
        <w:t>Rel-17</w:t>
      </w:r>
      <w:r w:rsidR="00FB69FA">
        <w:tab/>
        <w:t>To:SA2, SA4, RAN2</w:t>
      </w:r>
      <w:r w:rsidR="00FB69FA">
        <w:tab/>
        <w:t>Cc:SA, RAN</w:t>
      </w:r>
    </w:p>
    <w:p w14:paraId="2C975897" w14:textId="40E67885"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21E1A91D" w14:textId="29EBC539" w:rsidR="00E82073" w:rsidRDefault="00E82073" w:rsidP="00E82073">
      <w:pPr>
        <w:pStyle w:val="Heading2"/>
      </w:pPr>
      <w:r>
        <w:t>4.1</w:t>
      </w:r>
      <w:r>
        <w:tab/>
        <w:t xml:space="preserve">NB-IoT </w:t>
      </w:r>
      <w:r w:rsidR="00D50995">
        <w:t xml:space="preserve">and </w:t>
      </w:r>
      <w:proofErr w:type="spellStart"/>
      <w:r w:rsidR="00D50995">
        <w:t>eMTC</w:t>
      </w:r>
      <w:proofErr w:type="spellEnd"/>
      <w:r w:rsidR="00D50995">
        <w:t xml:space="preserve"> </w:t>
      </w:r>
      <w:r>
        <w:t>corrections Rel-16 and earlier</w:t>
      </w:r>
    </w:p>
    <w:p w14:paraId="206F85CC" w14:textId="77777777" w:rsidR="00D50995" w:rsidRDefault="00E82073" w:rsidP="00E82073">
      <w:pPr>
        <w:pStyle w:val="Comments"/>
      </w:pPr>
      <w:r>
        <w:t xml:space="preserve">(NB_IOTenh3-Core; leading WG: RAN1; REL-16; started: Jun 18; Completed: June 20; WID: RP-200293); REL-15 and Earlier </w:t>
      </w:r>
      <w:r w:rsidR="00D50995">
        <w:t xml:space="preserve">NB-IoT </w:t>
      </w:r>
      <w:r>
        <w:t xml:space="preserve">WIs are in scope but not listed explicitly (long list). </w:t>
      </w:r>
    </w:p>
    <w:p w14:paraId="716CA86A" w14:textId="77777777" w:rsidR="00D50995" w:rsidRDefault="00D50995" w:rsidP="00D50995">
      <w:pPr>
        <w:pStyle w:val="Comments"/>
      </w:pPr>
      <w:r>
        <w:t xml:space="preserve">(LTE_eMTC5-Core; LTE_eMTC5-Core; leading WG: RAN1; REL-16; started: Jun 18; Completed:  June 20; WID: RP192875;), REL-15 and Earlier eMTC WIs are in scope but not listed explicitly (long list). </w:t>
      </w:r>
    </w:p>
    <w:p w14:paraId="5817EAF6" w14:textId="00358A7C" w:rsidR="00FB69FA" w:rsidRDefault="00597DC3" w:rsidP="00FB69FA">
      <w:pPr>
        <w:pStyle w:val="Doc-title"/>
      </w:pPr>
      <w:hyperlink r:id="rId194" w:tooltip="C:Usersmtk65284Documents3GPPtsg_ranWG2_RL2TSGR2_119-eDocsR2-2207312.zip" w:history="1">
        <w:r w:rsidR="00FB69FA" w:rsidRPr="008816D4">
          <w:rPr>
            <w:rStyle w:val="Hyperlink"/>
          </w:rPr>
          <w:t>R2-2207312</w:t>
        </w:r>
      </w:hyperlink>
      <w:r w:rsidR="00FB69FA">
        <w:tab/>
        <w:t>Clarification on schedulingInfoList for in NB-IoT</w:t>
      </w:r>
      <w:r w:rsidR="00FB69FA">
        <w:tab/>
        <w:t>MediaTek Inc.</w:t>
      </w:r>
      <w:r w:rsidR="00FB69FA">
        <w:tab/>
        <w:t>CR</w:t>
      </w:r>
      <w:r w:rsidR="00FB69FA">
        <w:tab/>
        <w:t>Rel-17</w:t>
      </w:r>
      <w:r w:rsidR="00FB69FA">
        <w:tab/>
        <w:t>36.331</w:t>
      </w:r>
      <w:r w:rsidR="00FB69FA">
        <w:tab/>
        <w:t>17.1.0</w:t>
      </w:r>
      <w:r w:rsidR="00FB69FA">
        <w:tab/>
        <w:t>4837</w:t>
      </w:r>
      <w:r w:rsidR="00FB69FA">
        <w:tab/>
        <w:t>-</w:t>
      </w:r>
      <w:r w:rsidR="00FB69FA">
        <w:tab/>
        <w:t>A</w:t>
      </w:r>
      <w:r w:rsidR="00FB69FA">
        <w:tab/>
        <w:t>LTE_NBIOT_eMTC_NTN-Core</w:t>
      </w:r>
    </w:p>
    <w:p w14:paraId="17642C2D" w14:textId="428DCBA5" w:rsidR="00FB69FA" w:rsidRDefault="00597DC3" w:rsidP="00FB69FA">
      <w:pPr>
        <w:pStyle w:val="Doc-title"/>
      </w:pPr>
      <w:hyperlink r:id="rId195" w:tooltip="C:Usersmtk65284Documents3GPPtsg_ranWG2_RL2TSGR2_119-eDocsR2-2207313.zip" w:history="1">
        <w:r w:rsidR="00FB69FA" w:rsidRPr="008816D4">
          <w:rPr>
            <w:rStyle w:val="Hyperlink"/>
          </w:rPr>
          <w:t>R2-2207313</w:t>
        </w:r>
      </w:hyperlink>
      <w:r w:rsidR="00FB69FA">
        <w:tab/>
        <w:t>Clarification on schedulingInfoList for in NB-IoT</w:t>
      </w:r>
      <w:r w:rsidR="00FB69FA">
        <w:tab/>
        <w:t>MediaTek Inc.</w:t>
      </w:r>
      <w:r w:rsidR="00FB69FA">
        <w:tab/>
        <w:t>CR</w:t>
      </w:r>
      <w:r w:rsidR="00FB69FA">
        <w:tab/>
        <w:t>Rel-16</w:t>
      </w:r>
      <w:r w:rsidR="00FB69FA">
        <w:tab/>
        <w:t>36.331</w:t>
      </w:r>
      <w:r w:rsidR="00FB69FA">
        <w:tab/>
        <w:t>16.9.0</w:t>
      </w:r>
      <w:r w:rsidR="00FB69FA">
        <w:tab/>
        <w:t>4838</w:t>
      </w:r>
      <w:r w:rsidR="00FB69FA">
        <w:tab/>
        <w:t>-</w:t>
      </w:r>
      <w:r w:rsidR="00FB69FA">
        <w:tab/>
        <w:t>A</w:t>
      </w:r>
      <w:r w:rsidR="00FB69FA">
        <w:tab/>
        <w:t>LTE_NBIOT_eMTC_NTN-Core</w:t>
      </w:r>
    </w:p>
    <w:p w14:paraId="7CE269C4" w14:textId="2AF9569F" w:rsidR="00FB69FA" w:rsidRDefault="00597DC3" w:rsidP="00FB69FA">
      <w:pPr>
        <w:pStyle w:val="Doc-title"/>
      </w:pPr>
      <w:hyperlink r:id="rId196" w:tooltip="C:Usersmtk65284Documents3GPPtsg_ranWG2_RL2TSGR2_119-eDocsR2-2207314.zip" w:history="1">
        <w:r w:rsidR="00FB69FA" w:rsidRPr="008816D4">
          <w:rPr>
            <w:rStyle w:val="Hyperlink"/>
          </w:rPr>
          <w:t>R2-2207314</w:t>
        </w:r>
      </w:hyperlink>
      <w:r w:rsidR="00FB69FA">
        <w:tab/>
        <w:t>Clarification on schedulingInfoList for in NB-IoT</w:t>
      </w:r>
      <w:r w:rsidR="00FB69FA">
        <w:tab/>
        <w:t>MediaTek Inc.</w:t>
      </w:r>
      <w:r w:rsidR="00FB69FA">
        <w:tab/>
        <w:t>CR</w:t>
      </w:r>
      <w:r w:rsidR="00FB69FA">
        <w:tab/>
        <w:t>Rel-15</w:t>
      </w:r>
      <w:r w:rsidR="00FB69FA">
        <w:tab/>
        <w:t>36.331</w:t>
      </w:r>
      <w:r w:rsidR="00FB69FA">
        <w:tab/>
        <w:t>15.18.0</w:t>
      </w:r>
      <w:r w:rsidR="00FB69FA">
        <w:tab/>
        <w:t>4839</w:t>
      </w:r>
      <w:r w:rsidR="00FB69FA">
        <w:tab/>
        <w:t>-</w:t>
      </w:r>
      <w:r w:rsidR="00FB69FA">
        <w:tab/>
        <w:t>A</w:t>
      </w:r>
      <w:r w:rsidR="00FB69FA">
        <w:tab/>
        <w:t>LTE_NBIOT_eMTC_NTN-Core</w:t>
      </w:r>
    </w:p>
    <w:p w14:paraId="47C9D6A5" w14:textId="3A2458FD" w:rsidR="00FB69FA" w:rsidRDefault="00597DC3" w:rsidP="00FB69FA">
      <w:pPr>
        <w:pStyle w:val="Doc-title"/>
      </w:pPr>
      <w:hyperlink r:id="rId197" w:tooltip="C:Usersmtk65284Documents3GPPtsg_ranWG2_RL2TSGR2_119-eDocsR2-2208594.zip" w:history="1">
        <w:r w:rsidR="00FB69FA" w:rsidRPr="008816D4">
          <w:rPr>
            <w:rStyle w:val="Hyperlink"/>
          </w:rPr>
          <w:t>R2-2208594</w:t>
        </w:r>
      </w:hyperlink>
      <w:r w:rsidR="00FB69FA">
        <w:tab/>
        <w:t>36331_(R16)_Clarification on SPS deactivation upon carrier reconfiguration</w:t>
      </w:r>
      <w:r w:rsidR="00FB69FA">
        <w:tab/>
        <w:t>ZTE Corporation, Sanechips</w:t>
      </w:r>
      <w:r w:rsidR="00FB69FA">
        <w:tab/>
        <w:t>CR</w:t>
      </w:r>
      <w:r w:rsidR="00FB69FA">
        <w:tab/>
        <w:t>Rel-16</w:t>
      </w:r>
      <w:r w:rsidR="00FB69FA">
        <w:tab/>
        <w:t>36.331</w:t>
      </w:r>
      <w:r w:rsidR="00FB69FA">
        <w:tab/>
        <w:t>16.9.0</w:t>
      </w:r>
      <w:r w:rsidR="00FB69FA">
        <w:tab/>
        <w:t>4864</w:t>
      </w:r>
      <w:r w:rsidR="00FB69FA">
        <w:tab/>
        <w:t>-</w:t>
      </w:r>
      <w:r w:rsidR="00FB69FA">
        <w:tab/>
        <w:t>F</w:t>
      </w:r>
      <w:r w:rsidR="00FB69FA">
        <w:tab/>
        <w:t>NB_IOTenh3-Core</w:t>
      </w:r>
    </w:p>
    <w:p w14:paraId="18F4567B" w14:textId="5A7B8CF3" w:rsidR="00FB69FA" w:rsidRDefault="00597DC3" w:rsidP="00FB69FA">
      <w:pPr>
        <w:pStyle w:val="Doc-title"/>
      </w:pPr>
      <w:hyperlink r:id="rId198" w:tooltip="C:Usersmtk65284Documents3GPPtsg_ranWG2_RL2TSGR2_119-eDocsR2-2208595.zip" w:history="1">
        <w:r w:rsidR="00FB69FA" w:rsidRPr="008816D4">
          <w:rPr>
            <w:rStyle w:val="Hyperlink"/>
          </w:rPr>
          <w:t>R2-2208595</w:t>
        </w:r>
      </w:hyperlink>
      <w:r w:rsidR="00FB69FA">
        <w:tab/>
        <w:t>36331_(R17)_Clarification on SPS deactivation upon carrier reconfiguration</w:t>
      </w:r>
      <w:r w:rsidR="00FB69FA">
        <w:tab/>
        <w:t>ZTE Corporation, Sanechips</w:t>
      </w:r>
      <w:r w:rsidR="00FB69FA">
        <w:tab/>
        <w:t>CR</w:t>
      </w:r>
      <w:r w:rsidR="00FB69FA">
        <w:tab/>
        <w:t>Rel-17</w:t>
      </w:r>
      <w:r w:rsidR="00FB69FA">
        <w:tab/>
        <w:t>36.331</w:t>
      </w:r>
      <w:r w:rsidR="00FB69FA">
        <w:tab/>
        <w:t>17.1.0</w:t>
      </w:r>
      <w:r w:rsidR="00FB69FA">
        <w:tab/>
        <w:t>4865</w:t>
      </w:r>
      <w:r w:rsidR="00FB69FA">
        <w:tab/>
        <w:t>-</w:t>
      </w:r>
      <w:r w:rsidR="00FB69FA">
        <w:tab/>
        <w:t>A</w:t>
      </w:r>
      <w:r w:rsidR="00FB69FA">
        <w:tab/>
        <w:t>NB_IOTenh3-Core</w:t>
      </w:r>
    </w:p>
    <w:p w14:paraId="3DCEA802" w14:textId="77777777" w:rsidR="00FB69FA" w:rsidRPr="00FB69FA" w:rsidRDefault="00FB69FA" w:rsidP="00FB69FA">
      <w:pPr>
        <w:pStyle w:val="Doc-text2"/>
      </w:pPr>
    </w:p>
    <w:p w14:paraId="368A5AB4" w14:textId="2768B930" w:rsidR="00E82073" w:rsidRDefault="00E82073" w:rsidP="00E82073">
      <w:pPr>
        <w:pStyle w:val="Heading2"/>
      </w:pPr>
      <w:r>
        <w:t>4.</w:t>
      </w:r>
      <w:r w:rsidR="00D50995">
        <w:t>2</w:t>
      </w:r>
      <w:r>
        <w:tab/>
        <w:t>V2X and Side-link corrections Rel-15 and earlier</w:t>
      </w:r>
    </w:p>
    <w:p w14:paraId="74C68D78" w14:textId="77777777" w:rsidR="00E82073" w:rsidRDefault="00E82073" w:rsidP="00E82073">
      <w:pPr>
        <w:pStyle w:val="Comments"/>
      </w:pPr>
      <w:r>
        <w:t>REL-15 and Earlier WIs are in scope but not listed explicitly (long list).</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6A2EBD85" w14:textId="6E097586" w:rsidR="00E82073" w:rsidRDefault="00E82073" w:rsidP="00E82073">
      <w:pPr>
        <w:pStyle w:val="Heading2"/>
      </w:pPr>
      <w:r>
        <w:t>4.</w:t>
      </w:r>
      <w:r w:rsidR="00D50995">
        <w:t>4</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3CA16DB2" w:rsidR="00E82073" w:rsidRDefault="00E82073" w:rsidP="00E82073">
      <w:pPr>
        <w:pStyle w:val="Comments"/>
      </w:pPr>
      <w:r>
        <w:t>Including TEI16</w:t>
      </w:r>
      <w:r w:rsidR="002F54C2">
        <w:t xml:space="preserve">, TEI15 etc </w:t>
      </w:r>
      <w:r>
        <w:t xml:space="preserve"> corrections and issues that do not fit under any other topic. </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7145CDAF" w14:textId="3534E42B" w:rsidR="00FB69FA" w:rsidRDefault="00597DC3" w:rsidP="00FB69FA">
      <w:pPr>
        <w:pStyle w:val="Doc-title"/>
      </w:pPr>
      <w:hyperlink r:id="rId199" w:tooltip="C:Usersmtk65284Documents3GPPtsg_ranWG2_RL2TSGR2_119-eDocsR2-2207023.zip" w:history="1">
        <w:r w:rsidR="00FB69FA" w:rsidRPr="008816D4">
          <w:rPr>
            <w:rStyle w:val="Hyperlink"/>
          </w:rPr>
          <w:t>R2-2207023</w:t>
        </w:r>
      </w:hyperlink>
      <w:r w:rsidR="00FB69FA">
        <w:tab/>
        <w:t>Correction on SCG failure information procedure</w:t>
      </w:r>
      <w:r w:rsidR="00FB69FA">
        <w:tab/>
        <w:t>ITRI</w:t>
      </w:r>
      <w:r w:rsidR="00FB69FA">
        <w:tab/>
        <w:t>CR</w:t>
      </w:r>
      <w:r w:rsidR="00FB69FA">
        <w:tab/>
        <w:t>Rel-15</w:t>
      </w:r>
      <w:r w:rsidR="00FB69FA">
        <w:tab/>
        <w:t>36.331</w:t>
      </w:r>
      <w:r w:rsidR="00FB69FA">
        <w:tab/>
        <w:t>15.18.0</w:t>
      </w:r>
      <w:r w:rsidR="00FB69FA">
        <w:tab/>
        <w:t>4830</w:t>
      </w:r>
      <w:r w:rsidR="00FB69FA">
        <w:tab/>
        <w:t>-</w:t>
      </w:r>
      <w:r w:rsidR="00FB69FA">
        <w:tab/>
        <w:t>F</w:t>
      </w:r>
      <w:r w:rsidR="00FB69FA">
        <w:tab/>
        <w:t>NR_newRAT-Core</w:t>
      </w:r>
    </w:p>
    <w:p w14:paraId="339A69FA" w14:textId="55AA0B3A" w:rsidR="00FB69FA" w:rsidRDefault="00597DC3" w:rsidP="00FB69FA">
      <w:pPr>
        <w:pStyle w:val="Doc-title"/>
      </w:pPr>
      <w:hyperlink r:id="rId200" w:tooltip="C:Usersmtk65284Documents3GPPtsg_ranWG2_RL2TSGR2_119-eDocsR2-2207024.zip" w:history="1">
        <w:r w:rsidR="00FB69FA" w:rsidRPr="008816D4">
          <w:rPr>
            <w:rStyle w:val="Hyperlink"/>
          </w:rPr>
          <w:t>R2-2207024</w:t>
        </w:r>
      </w:hyperlink>
      <w:r w:rsidR="00FB69FA">
        <w:tab/>
        <w:t>Correction on SCG failure information procedure</w:t>
      </w:r>
      <w:r w:rsidR="00FB69FA">
        <w:tab/>
        <w:t>ITRI</w:t>
      </w:r>
      <w:r w:rsidR="00FB69FA">
        <w:tab/>
        <w:t>CR</w:t>
      </w:r>
      <w:r w:rsidR="00FB69FA">
        <w:tab/>
        <w:t>Rel-16</w:t>
      </w:r>
      <w:r w:rsidR="00FB69FA">
        <w:tab/>
        <w:t>36.331</w:t>
      </w:r>
      <w:r w:rsidR="00FB69FA">
        <w:tab/>
        <w:t>16.9.0</w:t>
      </w:r>
      <w:r w:rsidR="00FB69FA">
        <w:tab/>
        <w:t>4829</w:t>
      </w:r>
      <w:r w:rsidR="00FB69FA">
        <w:tab/>
        <w:t>-</w:t>
      </w:r>
      <w:r w:rsidR="00FB69FA">
        <w:tab/>
        <w:t>A</w:t>
      </w:r>
      <w:r w:rsidR="00FB69FA">
        <w:tab/>
        <w:t>NR_newRAT-Core</w:t>
      </w:r>
    </w:p>
    <w:p w14:paraId="39BAECAA" w14:textId="0149C9EF" w:rsidR="00FB69FA" w:rsidRDefault="00597DC3" w:rsidP="00FB69FA">
      <w:pPr>
        <w:pStyle w:val="Doc-title"/>
      </w:pPr>
      <w:hyperlink r:id="rId201" w:tooltip="C:Usersmtk65284Documents3GPPtsg_ranWG2_RL2TSGR2_119-eDocsR2-2207025.zip" w:history="1">
        <w:r w:rsidR="00FB69FA" w:rsidRPr="008816D4">
          <w:rPr>
            <w:rStyle w:val="Hyperlink"/>
          </w:rPr>
          <w:t>R2-2207025</w:t>
        </w:r>
      </w:hyperlink>
      <w:r w:rsidR="00FB69FA">
        <w:tab/>
        <w:t>Correction on SCG failure information procedure</w:t>
      </w:r>
      <w:r w:rsidR="00FB69FA">
        <w:tab/>
        <w:t>ITRI</w:t>
      </w:r>
      <w:r w:rsidR="00FB69FA">
        <w:tab/>
        <w:t>CR</w:t>
      </w:r>
      <w:r w:rsidR="00FB69FA">
        <w:tab/>
        <w:t>Rel-17</w:t>
      </w:r>
      <w:r w:rsidR="00FB69FA">
        <w:tab/>
        <w:t>36.331</w:t>
      </w:r>
      <w:r w:rsidR="00FB69FA">
        <w:tab/>
        <w:t>17.1.0</w:t>
      </w:r>
      <w:r w:rsidR="00FB69FA">
        <w:tab/>
        <w:t>4828</w:t>
      </w:r>
      <w:r w:rsidR="00FB69FA">
        <w:tab/>
        <w:t>-</w:t>
      </w:r>
      <w:r w:rsidR="00FB69FA">
        <w:tab/>
        <w:t>A</w:t>
      </w:r>
      <w:r w:rsidR="00FB69FA">
        <w:tab/>
        <w:t>NR_newRAT-Core</w:t>
      </w:r>
    </w:p>
    <w:p w14:paraId="09FBBB98" w14:textId="65C15420" w:rsidR="00FB69FA" w:rsidRDefault="00597DC3" w:rsidP="00FB69FA">
      <w:pPr>
        <w:pStyle w:val="Doc-title"/>
      </w:pPr>
      <w:hyperlink r:id="rId202" w:tooltip="C:Usersmtk65284Documents3GPPtsg_ranWG2_RL2TSGR2_119-eDocsR2-2207391.zip" w:history="1">
        <w:r w:rsidR="00FB69FA" w:rsidRPr="008816D4">
          <w:rPr>
            <w:rStyle w:val="Hyperlink"/>
          </w:rPr>
          <w:t>R2-2207391</w:t>
        </w:r>
      </w:hyperlink>
      <w:r w:rsidR="00FB69FA">
        <w:tab/>
        <w:t>Corrections on CHO recovery</w:t>
      </w:r>
      <w:r w:rsidR="00FB69FA">
        <w:tab/>
        <w:t>CATT</w:t>
      </w:r>
      <w:r w:rsidR="00FB69FA">
        <w:tab/>
        <w:t>CR</w:t>
      </w:r>
      <w:r w:rsidR="00FB69FA">
        <w:tab/>
        <w:t>Rel-16</w:t>
      </w:r>
      <w:r w:rsidR="00FB69FA">
        <w:tab/>
        <w:t>36.331</w:t>
      </w:r>
      <w:r w:rsidR="00FB69FA">
        <w:tab/>
        <w:t>16.9.0</w:t>
      </w:r>
      <w:r w:rsidR="00FB69FA">
        <w:tab/>
        <w:t>4845</w:t>
      </w:r>
      <w:r w:rsidR="00FB69FA">
        <w:tab/>
        <w:t>-</w:t>
      </w:r>
      <w:r w:rsidR="00FB69FA">
        <w:tab/>
        <w:t>F</w:t>
      </w:r>
      <w:r w:rsidR="00FB69FA">
        <w:tab/>
        <w:t>LTE_feMob-Core</w:t>
      </w:r>
    </w:p>
    <w:p w14:paraId="6DFB98EE" w14:textId="6A573E84" w:rsidR="00FB69FA" w:rsidRDefault="00597DC3" w:rsidP="00FB69FA">
      <w:pPr>
        <w:pStyle w:val="Doc-title"/>
      </w:pPr>
      <w:hyperlink r:id="rId203" w:tooltip="C:Usersmtk65284Documents3GPPtsg_ranWG2_RL2TSGR2_119-eDocsR2-2207392.zip" w:history="1">
        <w:r w:rsidR="00FB69FA" w:rsidRPr="008816D4">
          <w:rPr>
            <w:rStyle w:val="Hyperlink"/>
          </w:rPr>
          <w:t>R2-2207392</w:t>
        </w:r>
      </w:hyperlink>
      <w:r w:rsidR="00FB69FA">
        <w:tab/>
        <w:t>Corrections on CHO recovery</w:t>
      </w:r>
      <w:r w:rsidR="00FB69FA">
        <w:tab/>
        <w:t>CATT</w:t>
      </w:r>
      <w:r w:rsidR="00FB69FA">
        <w:tab/>
        <w:t>CR</w:t>
      </w:r>
      <w:r w:rsidR="00FB69FA">
        <w:tab/>
        <w:t>Rel-17</w:t>
      </w:r>
      <w:r w:rsidR="00FB69FA">
        <w:tab/>
        <w:t>36.331</w:t>
      </w:r>
      <w:r w:rsidR="00FB69FA">
        <w:tab/>
        <w:t>17.1.0</w:t>
      </w:r>
      <w:r w:rsidR="00FB69FA">
        <w:tab/>
        <w:t>4846</w:t>
      </w:r>
      <w:r w:rsidR="00FB69FA">
        <w:tab/>
        <w:t>-</w:t>
      </w:r>
      <w:r w:rsidR="00FB69FA">
        <w:tab/>
        <w:t>A</w:t>
      </w:r>
      <w:r w:rsidR="00FB69FA">
        <w:tab/>
        <w:t>LTE_feMob-Core</w:t>
      </w:r>
    </w:p>
    <w:p w14:paraId="66DA0612" w14:textId="77777777" w:rsidR="00003FD5" w:rsidRPr="00003FD5" w:rsidRDefault="00003FD5" w:rsidP="00003FD5">
      <w:pPr>
        <w:pStyle w:val="Doc-text2"/>
      </w:pPr>
    </w:p>
    <w:p w14:paraId="7098E7BC" w14:textId="77777777" w:rsidR="00003FD5" w:rsidRPr="00003FD5" w:rsidRDefault="00003FD5" w:rsidP="00003FD5">
      <w:pPr>
        <w:pStyle w:val="Doc-text2"/>
      </w:pPr>
    </w:p>
    <w:p w14:paraId="10FB9D61" w14:textId="610243FB" w:rsidR="00FB69FA" w:rsidRDefault="00597DC3" w:rsidP="00FB69FA">
      <w:pPr>
        <w:pStyle w:val="Doc-title"/>
      </w:pPr>
      <w:hyperlink r:id="rId204" w:tooltip="C:Usersmtk65284Documents3GPPtsg_ranWG2_RL2TSGR2_119-eDocsR2-2208531.zip" w:history="1">
        <w:r w:rsidR="00FB69FA" w:rsidRPr="008816D4">
          <w:rPr>
            <w:rStyle w:val="Hyperlink"/>
          </w:rPr>
          <w:t>R2-2208531</w:t>
        </w:r>
      </w:hyperlink>
      <w:r w:rsidR="00FB69FA">
        <w:tab/>
        <w:t>Miscellaneous changes collected by Rapporteur</w:t>
      </w:r>
      <w:r w:rsidR="00FB69FA">
        <w:tab/>
        <w:t>Samsung</w:t>
      </w:r>
      <w:r w:rsidR="00FB69FA">
        <w:tab/>
        <w:t>CR</w:t>
      </w:r>
      <w:r w:rsidR="00FB69FA">
        <w:tab/>
        <w:t>Rel-15</w:t>
      </w:r>
      <w:r w:rsidR="00FB69FA">
        <w:tab/>
        <w:t>36.331</w:t>
      </w:r>
      <w:r w:rsidR="00FB69FA">
        <w:tab/>
        <w:t>15.18.0</w:t>
      </w:r>
      <w:r w:rsidR="00FB69FA">
        <w:tab/>
        <w:t>4860</w:t>
      </w:r>
      <w:r w:rsidR="00FB69FA">
        <w:tab/>
        <w:t>-</w:t>
      </w:r>
      <w:r w:rsidR="00FB69FA">
        <w:tab/>
        <w:t>F</w:t>
      </w:r>
      <w:r w:rsidR="00FB69FA">
        <w:tab/>
        <w:t>NR_newRAT-Core</w:t>
      </w:r>
    </w:p>
    <w:p w14:paraId="3BC53FA2" w14:textId="04A860FF" w:rsidR="00FB69FA" w:rsidRDefault="00597DC3" w:rsidP="00FB69FA">
      <w:pPr>
        <w:pStyle w:val="Doc-title"/>
      </w:pPr>
      <w:hyperlink r:id="rId205" w:tooltip="C:Usersmtk65284Documents3GPPtsg_ranWG2_RL2TSGR2_119-eDocsR2-2208532.zip" w:history="1">
        <w:r w:rsidR="00FB69FA" w:rsidRPr="008816D4">
          <w:rPr>
            <w:rStyle w:val="Hyperlink"/>
          </w:rPr>
          <w:t>R2-2208532</w:t>
        </w:r>
      </w:hyperlink>
      <w:r w:rsidR="00FB69FA">
        <w:tab/>
        <w:t>Miscellaneous changes collected by Rapporteur</w:t>
      </w:r>
      <w:r w:rsidR="00FB69FA">
        <w:tab/>
        <w:t>Samsung</w:t>
      </w:r>
      <w:r w:rsidR="00FB69FA">
        <w:tab/>
        <w:t>CR</w:t>
      </w:r>
      <w:r w:rsidR="00FB69FA">
        <w:tab/>
        <w:t>Rel-16</w:t>
      </w:r>
      <w:r w:rsidR="00FB69FA">
        <w:tab/>
        <w:t>36.331</w:t>
      </w:r>
      <w:r w:rsidR="00FB69FA">
        <w:tab/>
        <w:t>16.9.0</w:t>
      </w:r>
      <w:r w:rsidR="00FB69FA">
        <w:tab/>
        <w:t>4861</w:t>
      </w:r>
      <w:r w:rsidR="00FB69FA">
        <w:tab/>
        <w:t>-</w:t>
      </w:r>
      <w:r w:rsidR="00FB69FA">
        <w:tab/>
        <w:t>F</w:t>
      </w:r>
      <w:r w:rsidR="00FB69FA">
        <w:tab/>
        <w:t>NR_newRAT-Core</w:t>
      </w:r>
    </w:p>
    <w:p w14:paraId="22FFCE62" w14:textId="1A27FB3E" w:rsidR="00FB69FA" w:rsidRDefault="00597DC3" w:rsidP="00FB69FA">
      <w:pPr>
        <w:pStyle w:val="Doc-title"/>
      </w:pPr>
      <w:hyperlink r:id="rId206" w:tooltip="C:Usersmtk65284Documents3GPPtsg_ranWG2_RL2TSGR2_119-eDocsR2-2208533.zip" w:history="1">
        <w:r w:rsidR="00FB69FA" w:rsidRPr="008816D4">
          <w:rPr>
            <w:rStyle w:val="Hyperlink"/>
          </w:rPr>
          <w:t>R2-2208533</w:t>
        </w:r>
      </w:hyperlink>
      <w:r w:rsidR="00FB69FA">
        <w:tab/>
        <w:t>Miscellaneous changes collected by Rapporteur</w:t>
      </w:r>
      <w:r w:rsidR="00FB69FA">
        <w:tab/>
        <w:t>Samsung</w:t>
      </w:r>
      <w:r w:rsidR="00FB69FA">
        <w:tab/>
        <w:t>CR</w:t>
      </w:r>
      <w:r w:rsidR="00FB69FA">
        <w:tab/>
        <w:t>Rel-17</w:t>
      </w:r>
      <w:r w:rsidR="00FB69FA">
        <w:tab/>
        <w:t>36.331</w:t>
      </w:r>
      <w:r w:rsidR="00FB69FA">
        <w:tab/>
        <w:t>17.1.0</w:t>
      </w:r>
      <w:r w:rsidR="00FB69FA">
        <w:tab/>
        <w:t>4862</w:t>
      </w:r>
      <w:r w:rsidR="00FB69FA">
        <w:tab/>
        <w:t>-</w:t>
      </w:r>
      <w:r w:rsidR="00FB69FA">
        <w:tab/>
        <w:t>A</w:t>
      </w:r>
      <w:r w:rsidR="00FB69FA">
        <w:tab/>
        <w:t>NR_newRAT-Core</w:t>
      </w:r>
    </w:p>
    <w:p w14:paraId="0DB499A8" w14:textId="77777777" w:rsidR="00FB69FA" w:rsidRPr="00FB69FA" w:rsidRDefault="00FB69FA" w:rsidP="00FB69FA">
      <w:pPr>
        <w:pStyle w:val="Doc-text2"/>
      </w:pP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1EA5A176" w14:textId="77777777" w:rsidR="00E82073" w:rsidRDefault="00E82073" w:rsidP="00E82073">
      <w:pPr>
        <w:pStyle w:val="Heading2"/>
      </w:pPr>
      <w:r>
        <w:t>5.1</w:t>
      </w:r>
      <w:r>
        <w:tab/>
        <w:t>Common</w:t>
      </w:r>
    </w:p>
    <w:p w14:paraId="532FE4A9" w14:textId="77777777" w:rsidR="00E82073" w:rsidRDefault="00E82073" w:rsidP="00E82073">
      <w:pPr>
        <w:pStyle w:val="Comments"/>
      </w:pPr>
      <w:r>
        <w:t xml:space="preserve">Includes the following WIs and input that doesn’t fit elsewhere. </w:t>
      </w:r>
    </w:p>
    <w:p w14:paraId="6F641B75" w14:textId="77777777" w:rsidR="00E82073" w:rsidRDefault="00E82073" w:rsidP="00E82073">
      <w:pPr>
        <w:pStyle w:val="Comments"/>
      </w:pPr>
      <w:r>
        <w:t xml:space="preserve">(NR_newRAT-Core; leading WG: RAN1; REL-15; started: Mar. 17; closed: Jun. 19: WID: RP-191971) </w:t>
      </w:r>
    </w:p>
    <w:p w14:paraId="6E7E3F34" w14:textId="77777777" w:rsidR="00E82073" w:rsidRDefault="00E82073" w:rsidP="00E82073">
      <w:pPr>
        <w:pStyle w:val="Comments"/>
      </w:pPr>
      <w:r>
        <w:t>(NR_IAB-Core; leading WG: RAN2; REL-16; started: Dec 18; target Aug 20; WID: RP-200840)</w:t>
      </w:r>
    </w:p>
    <w:p w14:paraId="7C4B96B6" w14:textId="77777777" w:rsidR="00E82073" w:rsidRDefault="00E82073" w:rsidP="00E82073">
      <w:pPr>
        <w:pStyle w:val="Comments"/>
      </w:pPr>
      <w:r>
        <w:t xml:space="preserve">(NR_unlic-Core; leading WG: RAN1; REL-16; started: Dec 18; Closed June 20; WID: RP-192926). </w:t>
      </w:r>
    </w:p>
    <w:p w14:paraId="7AE1C8D0" w14:textId="77777777" w:rsidR="00E82073" w:rsidRDefault="00E82073" w:rsidP="00E82073">
      <w:pPr>
        <w:pStyle w:val="Comments"/>
      </w:pPr>
      <w:r>
        <w:t>(NR_IIOT-Core; leading WG: RAN2; REL-16; started: Mar 19; Completed: Jun 20; WID: RP-200797)</w:t>
      </w:r>
    </w:p>
    <w:p w14:paraId="42E1C7C7" w14:textId="77777777" w:rsidR="00E82073" w:rsidRDefault="00E82073" w:rsidP="00E82073">
      <w:pPr>
        <w:pStyle w:val="Comments"/>
      </w:pPr>
      <w:r>
        <w:t>(NR_UE_pow_sav-Core; leading WG: RAN1; REL-16; started: Mar 19; Completed Jun 20; WID: RP-200494).</w:t>
      </w:r>
    </w:p>
    <w:p w14:paraId="6AB9ECA4" w14:textId="77777777" w:rsidR="00E82073" w:rsidRDefault="00E82073" w:rsidP="00E82073">
      <w:pPr>
        <w:pStyle w:val="Comments"/>
      </w:pPr>
      <w:r>
        <w:t xml:space="preserve">(NR_2step_RACH-Core; leading WG: RAN1; REL-16; started: Dec 18; Completed: June 20; WID: RP-200085). </w:t>
      </w:r>
    </w:p>
    <w:p w14:paraId="79B83720" w14:textId="77777777" w:rsidR="00E82073" w:rsidRDefault="00E82073" w:rsidP="00E82073">
      <w:pPr>
        <w:pStyle w:val="Comments"/>
      </w:pPr>
      <w:r>
        <w:t>(SRVCC_NR_to_UMTS-Core; leading WG: RAN2; REL-16; started: Dec 18; Completed; Mar 20; WID: RP-190713)</w:t>
      </w:r>
    </w:p>
    <w:p w14:paraId="2B27C7E1" w14:textId="77777777" w:rsidR="00E82073" w:rsidRDefault="00E82073" w:rsidP="00E82073">
      <w:pPr>
        <w:pStyle w:val="Comments"/>
      </w:pPr>
      <w:r>
        <w:t>(RACS-RAN-Core, leading WG: RAN2; REL-16; started: Mar 19; completed: Jun 20; WID: RP-191088)</w:t>
      </w:r>
    </w:p>
    <w:p w14:paraId="302BC2F4" w14:textId="77777777" w:rsidR="00E82073" w:rsidRDefault="00E82073" w:rsidP="00E82073">
      <w:pPr>
        <w:pStyle w:val="Comments"/>
      </w:pPr>
      <w:r>
        <w:lastRenderedPageBreak/>
        <w:t>(NG_RAN_PRN-Core; leading WG: RAN3; REL-16; started: Mar 19; completed: June 20; WID: RP-200122)</w:t>
      </w:r>
    </w:p>
    <w:p w14:paraId="19E2D7AB" w14:textId="77777777" w:rsidR="00E82073" w:rsidRDefault="00E82073" w:rsidP="00E82073">
      <w:pPr>
        <w:pStyle w:val="Comments"/>
      </w:pPr>
      <w:r>
        <w:t xml:space="preserve">(NR_eMIMO-Core, leading WG: RAN1; REL-16; started: Jun 18; target; Aug 20; WID: RP-200474;) </w:t>
      </w:r>
    </w:p>
    <w:p w14:paraId="2E788A79" w14:textId="77777777" w:rsidR="00E82073" w:rsidRDefault="00E82073" w:rsidP="00E82073">
      <w:pPr>
        <w:pStyle w:val="Comments"/>
      </w:pPr>
      <w:r>
        <w:t xml:space="preserve">(NR_CLI_RIM; leading WG: RAN1; REL-16; started: Dec 18; Completed: Jun 20; WID: RP-191997;) </w:t>
      </w:r>
    </w:p>
    <w:p w14:paraId="61650525" w14:textId="77777777" w:rsidR="00E82073" w:rsidRDefault="00E82073" w:rsidP="00E82073">
      <w:pPr>
        <w:pStyle w:val="Comments"/>
      </w:pPr>
      <w:r>
        <w:t>(NR_L1enh_URLLC-Core, leading WG: RAN1; REL-16; Completed: June 20; WID: RP-191584)</w:t>
      </w:r>
    </w:p>
    <w:p w14:paraId="7B833753" w14:textId="77777777" w:rsidR="00E82073" w:rsidRDefault="00E82073" w:rsidP="00E82073">
      <w:pPr>
        <w:pStyle w:val="Comments"/>
      </w:pPr>
      <w:r>
        <w:t xml:space="preserve">(LTE_NR_DC_CA_enh-Core; leading WG: RAN2; REL-16; started: Jun 18; Target Aug 20; WI RP-200791) </w:t>
      </w:r>
    </w:p>
    <w:p w14:paraId="73EE7804" w14:textId="77777777" w:rsidR="00E82073" w:rsidRDefault="00E82073" w:rsidP="00E82073">
      <w:pPr>
        <w:pStyle w:val="Comments"/>
      </w:pPr>
      <w:r>
        <w:t xml:space="preserve">(NR_Mob_enh-Core; leading WG: RAN2; REL-16; started: Jun 18; Completed June 20; WID: RP-192277). </w:t>
      </w:r>
    </w:p>
    <w:p w14:paraId="1E7F1DE0" w14:textId="77777777" w:rsidR="00E82073" w:rsidRDefault="00E82073" w:rsidP="00E82073">
      <w:pPr>
        <w:pStyle w:val="Comments"/>
      </w:pPr>
      <w:r>
        <w:t>(NR_HST, NR_RRM_enh-Core, NR_RF_FR1, NR_RF_FR2_req_enh, NR_n66_BW, LTE_NR_B41_Bn41_PC29dBm-Core, NR_CSIRS_L3meas,)</w:t>
      </w:r>
    </w:p>
    <w:p w14:paraId="0DA9EDEC" w14:textId="77777777" w:rsidR="00E82073" w:rsidRDefault="00E82073" w:rsidP="00E82073">
      <w:pPr>
        <w:pStyle w:val="Comments"/>
      </w:pPr>
      <w:r>
        <w:t>(NR TEI16).</w:t>
      </w:r>
    </w:p>
    <w:p w14:paraId="4B193E84" w14:textId="7A760ADF" w:rsidR="00E82073" w:rsidRDefault="00E82073" w:rsidP="00E82073">
      <w:pPr>
        <w:pStyle w:val="Comments"/>
      </w:pPr>
      <w:r>
        <w:t xml:space="preserve">LTE mob enh corrections that are common with NR mobility enhancements should be submitted to this AI. </w:t>
      </w:r>
    </w:p>
    <w:p w14:paraId="30BD02B7" w14:textId="77777777" w:rsidR="00FB69FA" w:rsidRPr="00FB69FA" w:rsidRDefault="00FB69FA" w:rsidP="00003FD5">
      <w:pPr>
        <w:pStyle w:val="Doc-text2"/>
        <w:ind w:left="0" w:firstLine="0"/>
      </w:pPr>
    </w:p>
    <w:p w14:paraId="2280283E" w14:textId="64776D30" w:rsidR="00E82073" w:rsidRDefault="00E82073" w:rsidP="00B76745">
      <w:pPr>
        <w:pStyle w:val="Heading3"/>
      </w:pPr>
      <w:r>
        <w:t>5.1.1</w:t>
      </w:r>
      <w:r>
        <w:tab/>
      </w:r>
      <w:r w:rsidR="00D50995">
        <w:t xml:space="preserve">Stage 2 and </w:t>
      </w:r>
      <w:r>
        <w:t>Organisational</w:t>
      </w:r>
    </w:p>
    <w:p w14:paraId="2994A7A5" w14:textId="721B8DB6" w:rsidR="00E82073" w:rsidRDefault="00E82073" w:rsidP="00E82073">
      <w:pPr>
        <w:pStyle w:val="Comments"/>
      </w:pPr>
      <w:r>
        <w:t>Incoming LSs, etc.</w:t>
      </w:r>
      <w:r w:rsidR="00D50995" w:rsidRPr="00D50995">
        <w:t xml:space="preserve"> </w:t>
      </w:r>
      <w:r w:rsidR="00D50995">
        <w:t>You should discuss your stage 2 CRs with the specification rapporteurs before submission. Includes impact to 38.300, 36.300, 37.340</w:t>
      </w:r>
    </w:p>
    <w:p w14:paraId="261882C5" w14:textId="1EE2D266" w:rsidR="00A333B5" w:rsidRDefault="00A333B5" w:rsidP="00A333B5">
      <w:pPr>
        <w:pStyle w:val="BoldComments"/>
      </w:pPr>
      <w:r>
        <w:t>LS in to be noted</w:t>
      </w:r>
    </w:p>
    <w:p w14:paraId="3DE7F519" w14:textId="278042F2" w:rsidR="00A333B5" w:rsidRDefault="00597DC3" w:rsidP="00A333B5">
      <w:pPr>
        <w:pStyle w:val="Doc-title"/>
      </w:pPr>
      <w:hyperlink r:id="rId207" w:tooltip="C:Usersmtk65284Documents3GPPtsg_ranWG2_RL2TSGR2_119-eDocsR2-2206921.zip" w:history="1">
        <w:r w:rsidR="00A333B5" w:rsidRPr="008816D4">
          <w:rPr>
            <w:rStyle w:val="Hyperlink"/>
          </w:rPr>
          <w:t>R2-2206921</w:t>
        </w:r>
      </w:hyperlink>
      <w:r w:rsidR="00A333B5">
        <w:tab/>
        <w:t>Reply LS on configuration of p-MaxEUTRA and p-NR-FR1 (R1-2205465; contact: Huawei)</w:t>
      </w:r>
      <w:r w:rsidR="00A333B5">
        <w:tab/>
        <w:t>RAN1</w:t>
      </w:r>
      <w:r w:rsidR="00A333B5">
        <w:tab/>
        <w:t>LS in</w:t>
      </w:r>
      <w:r w:rsidR="00A333B5">
        <w:tab/>
        <w:t>Rel-17</w:t>
      </w:r>
      <w:r w:rsidR="00A333B5">
        <w:tab/>
        <w:t>NR_newRAT-Core</w:t>
      </w:r>
      <w:r w:rsidR="00A333B5">
        <w:tab/>
        <w:t>To:RAN5</w:t>
      </w:r>
      <w:r w:rsidR="00A333B5">
        <w:tab/>
        <w:t>Cc:RAN2, RAN4</w:t>
      </w:r>
    </w:p>
    <w:p w14:paraId="05C312CD" w14:textId="5644BB50"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4C9E0D6F" w14:textId="47C73298" w:rsidR="00A333B5" w:rsidRPr="00A333B5" w:rsidRDefault="00597DC3" w:rsidP="00A333B5">
      <w:pPr>
        <w:pStyle w:val="Doc-title"/>
      </w:pPr>
      <w:hyperlink r:id="rId208" w:tooltip="C:Usersmtk65284Documents3GPPtsg_ranWG2_RL2TSGR2_119-eDocsR2-2206952.zip" w:history="1">
        <w:r w:rsidR="00A333B5" w:rsidRPr="008816D4">
          <w:rPr>
            <w:rStyle w:val="Hyperlink"/>
          </w:rPr>
          <w:t>R2-2206952</w:t>
        </w:r>
      </w:hyperlink>
      <w:r w:rsidR="00A333B5">
        <w:tab/>
        <w:t>Further Reply LS on configuration of p-MaxEUTRA and p-NR-FR1 (R4-2210815; contact: Qualcomm)</w:t>
      </w:r>
      <w:r w:rsidR="00A333B5">
        <w:tab/>
        <w:t>RAN4</w:t>
      </w:r>
      <w:r w:rsidR="00A333B5">
        <w:tab/>
        <w:t>LS in</w:t>
      </w:r>
      <w:r w:rsidR="00A333B5">
        <w:tab/>
        <w:t>Rel-15</w:t>
      </w:r>
      <w:r w:rsidR="00A333B5">
        <w:tab/>
        <w:t>NR_newRAT-Core</w:t>
      </w:r>
      <w:r w:rsidR="00A333B5">
        <w:tab/>
        <w:t>To:RAN5</w:t>
      </w:r>
      <w:r w:rsidR="00A333B5">
        <w:tab/>
        <w:t>Cc:RAN1, RAN2</w:t>
      </w:r>
    </w:p>
    <w:p w14:paraId="696EDE9A" w14:textId="2E7BB8EB"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3CE5D4ED" w14:textId="15986547" w:rsidR="00A333B5" w:rsidRDefault="00597DC3" w:rsidP="00A333B5">
      <w:pPr>
        <w:pStyle w:val="Doc-title"/>
      </w:pPr>
      <w:hyperlink r:id="rId209" w:tooltip="C:Usersmtk65284Documents3GPPtsg_ranWG2_RL2TSGR2_119-eDocsR2-2206928.zip" w:history="1">
        <w:r w:rsidR="00A333B5" w:rsidRPr="008816D4">
          <w:rPr>
            <w:rStyle w:val="Hyperlink"/>
          </w:rPr>
          <w:t>R2-2206928</w:t>
        </w:r>
      </w:hyperlink>
      <w:r w:rsidR="00A333B5">
        <w:tab/>
        <w:t>LS on New UE Feature for HARQ-ACK multiplexing on PUSCH in the absence of PUCCH (R1-2205634; contact: Apple)</w:t>
      </w:r>
      <w:r w:rsidR="00A333B5">
        <w:tab/>
        <w:t>RAN1</w:t>
      </w:r>
      <w:r w:rsidR="00A333B5">
        <w:tab/>
        <w:t>LS in</w:t>
      </w:r>
      <w:r w:rsidR="00A333B5">
        <w:tab/>
        <w:t>Rel-16</w:t>
      </w:r>
      <w:r w:rsidR="00A333B5">
        <w:tab/>
        <w:t>TEI16, NR_newRAT-Core</w:t>
      </w:r>
      <w:r w:rsidR="00A333B5">
        <w:tab/>
        <w:t>To:RAN2</w:t>
      </w:r>
    </w:p>
    <w:p w14:paraId="3A3243A1" w14:textId="59133BD4" w:rsidR="00A333B5" w:rsidRPr="00A333B5" w:rsidRDefault="00A333B5" w:rsidP="00A333B5">
      <w:pPr>
        <w:pStyle w:val="Doc-comment"/>
      </w:pPr>
      <w:r>
        <w:t xml:space="preserve">Chair: Believe that this was </w:t>
      </w:r>
      <w:proofErr w:type="gramStart"/>
      <w:r>
        <w:t>taken into account</w:t>
      </w:r>
      <w:proofErr w:type="gramEnd"/>
      <w:r>
        <w:t xml:space="preserve"> last meeting. Propose Noted [000]. </w:t>
      </w:r>
    </w:p>
    <w:p w14:paraId="2AC40B6A" w14:textId="4D1C9AEB" w:rsidR="00A333B5" w:rsidRDefault="00A333B5" w:rsidP="00E82073">
      <w:pPr>
        <w:pStyle w:val="Comments"/>
        <w:rPr>
          <w:lang w:val="en-US"/>
        </w:rPr>
      </w:pPr>
    </w:p>
    <w:p w14:paraId="5D7015CA" w14:textId="77777777" w:rsidR="00AF4059" w:rsidRDefault="00AF4059" w:rsidP="00E82073">
      <w:pPr>
        <w:pStyle w:val="Comments"/>
        <w:rPr>
          <w:lang w:val="en-US"/>
        </w:rPr>
      </w:pPr>
    </w:p>
    <w:p w14:paraId="0B6E06B7" w14:textId="49A34C44" w:rsidR="00AF4059" w:rsidRDefault="00AF4059" w:rsidP="00AF4059">
      <w:pPr>
        <w:pStyle w:val="EmailDiscussion"/>
        <w:rPr>
          <w:lang w:val="en-US"/>
        </w:rPr>
      </w:pPr>
      <w:bookmarkStart w:id="24" w:name="_Hlk111608386"/>
      <w:r>
        <w:rPr>
          <w:lang w:val="en-US"/>
        </w:rPr>
        <w:t>[AT119-e][</w:t>
      </w:r>
      <w:proofErr w:type="gramStart"/>
      <w:r>
        <w:rPr>
          <w:lang w:val="en-US"/>
        </w:rPr>
        <w:t>0</w:t>
      </w:r>
      <w:r w:rsidR="009D0143">
        <w:rPr>
          <w:lang w:val="en-US"/>
        </w:rPr>
        <w:t>06</w:t>
      </w:r>
      <w:r>
        <w:rPr>
          <w:lang w:val="en-US"/>
        </w:rPr>
        <w:t>][</w:t>
      </w:r>
      <w:proofErr w:type="gramEnd"/>
      <w:r>
        <w:rPr>
          <w:lang w:val="en-US"/>
        </w:rPr>
        <w:t>NR1516] Stage-2 Corrections (OPPO)</w:t>
      </w:r>
    </w:p>
    <w:p w14:paraId="17044544" w14:textId="61035C97" w:rsidR="00AF4059" w:rsidRDefault="00AF4059" w:rsidP="00AF4059">
      <w:pPr>
        <w:pStyle w:val="EmailDiscussion2"/>
        <w:rPr>
          <w:lang w:val="en-US"/>
        </w:rPr>
      </w:pPr>
      <w:r>
        <w:rPr>
          <w:lang w:val="en-US"/>
        </w:rPr>
        <w:tab/>
        <w:t xml:space="preserve">Scope: Treat </w:t>
      </w:r>
      <w:hyperlink r:id="rId210" w:tooltip="C:Usersmtk65284Documents3GPPtsg_ranWG2_RL2TSGR2_119-eDocsR2-2208190.zip" w:history="1">
        <w:r w:rsidRPr="008816D4">
          <w:rPr>
            <w:rStyle w:val="Hyperlink"/>
            <w:lang w:val="en-US"/>
          </w:rPr>
          <w:t>R2-2208190</w:t>
        </w:r>
      </w:hyperlink>
      <w:r>
        <w:rPr>
          <w:lang w:val="en-US"/>
        </w:rPr>
        <w:t xml:space="preserve">, </w:t>
      </w:r>
      <w:hyperlink r:id="rId211" w:tooltip="C:Usersmtk65284Documents3GPPtsg_ranWG2_RL2TSGR2_119-eDocsR2-2208191.zip" w:history="1">
        <w:r w:rsidRPr="008816D4">
          <w:rPr>
            <w:rStyle w:val="Hyperlink"/>
            <w:lang w:val="en-US"/>
          </w:rPr>
          <w:t>R2-2208191</w:t>
        </w:r>
      </w:hyperlink>
      <w:r>
        <w:rPr>
          <w:lang w:val="en-US"/>
        </w:rPr>
        <w:t xml:space="preserve">, </w:t>
      </w:r>
      <w:hyperlink r:id="rId212" w:tooltip="C:Usersmtk65284Documents3GPPtsg_ranWG2_RL2TSGR2_119-eDocsR2-2208192.zip" w:history="1">
        <w:r w:rsidRPr="008816D4">
          <w:rPr>
            <w:rStyle w:val="Hyperlink"/>
            <w:lang w:val="en-US"/>
          </w:rPr>
          <w:t>R2-2208192</w:t>
        </w:r>
      </w:hyperlink>
      <w:r>
        <w:rPr>
          <w:lang w:val="en-US"/>
        </w:rPr>
        <w:t xml:space="preserve">, </w:t>
      </w:r>
      <w:hyperlink r:id="rId213" w:tooltip="C:Usersmtk65284Documents3GPPtsg_ranWG2_RL2TSGR2_119-eDocsR2-2207131.zip" w:history="1">
        <w:r w:rsidRPr="008816D4">
          <w:rPr>
            <w:rStyle w:val="Hyperlink"/>
            <w:lang w:val="en-US"/>
          </w:rPr>
          <w:t>R2-2207131</w:t>
        </w:r>
      </w:hyperlink>
      <w:r>
        <w:rPr>
          <w:lang w:val="en-US"/>
        </w:rPr>
        <w:t xml:space="preserve">, </w:t>
      </w:r>
      <w:hyperlink r:id="rId214" w:tooltip="C:Usersmtk65284Documents3GPPtsg_ranWG2_RL2TSGR2_119-eDocsR2-2207134.zip" w:history="1">
        <w:r w:rsidRPr="008816D4">
          <w:rPr>
            <w:rStyle w:val="Hyperlink"/>
            <w:lang w:val="en-US"/>
          </w:rPr>
          <w:t>R2-2207134</w:t>
        </w:r>
      </w:hyperlink>
      <w:r>
        <w:rPr>
          <w:lang w:val="en-US"/>
        </w:rPr>
        <w:t xml:space="preserve">, </w:t>
      </w:r>
      <w:hyperlink r:id="rId215" w:tooltip="C:Usersmtk65284Documents3GPPtsg_ranWG2_RL2TSGR2_119-eDocsR2-2207879.zip" w:history="1">
        <w:r w:rsidRPr="008816D4">
          <w:rPr>
            <w:rStyle w:val="Hyperlink"/>
            <w:lang w:val="en-US"/>
          </w:rPr>
          <w:t>R2-2207879</w:t>
        </w:r>
      </w:hyperlink>
      <w:r>
        <w:rPr>
          <w:lang w:val="en-US"/>
        </w:rPr>
        <w:t xml:space="preserve">, </w:t>
      </w:r>
      <w:hyperlink r:id="rId216" w:tooltip="C:Usersmtk65284Documents3GPPtsg_ranWG2_RL2TSGR2_119-eDocsR2-2207735.zip" w:history="1">
        <w:r w:rsidRPr="008816D4">
          <w:rPr>
            <w:rStyle w:val="Hyperlink"/>
            <w:lang w:val="en-US"/>
          </w:rPr>
          <w:t>R2-2207735</w:t>
        </w:r>
      </w:hyperlink>
      <w:r>
        <w:rPr>
          <w:lang w:val="en-US"/>
        </w:rPr>
        <w:t xml:space="preserve">, </w:t>
      </w:r>
      <w:hyperlink r:id="rId217" w:tooltip="C:Usersmtk65284Documents3GPPtsg_ranWG2_RL2TSGR2_119-eDocsR2-2208414.zip" w:history="1">
        <w:r w:rsidRPr="008816D4">
          <w:rPr>
            <w:rStyle w:val="Hyperlink"/>
            <w:lang w:val="en-US"/>
          </w:rPr>
          <w:t>R2-2208414</w:t>
        </w:r>
      </w:hyperlink>
      <w:r>
        <w:rPr>
          <w:lang w:val="en-US"/>
        </w:rPr>
        <w:t xml:space="preserve">, </w:t>
      </w:r>
      <w:hyperlink r:id="rId218"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19E210AE" w14:textId="4312320E" w:rsidR="00AF4059" w:rsidRDefault="00AF4059" w:rsidP="00AF4059">
      <w:pPr>
        <w:pStyle w:val="EmailDiscussion2"/>
        <w:rPr>
          <w:lang w:val="en-US"/>
        </w:rPr>
      </w:pPr>
      <w:r>
        <w:rPr>
          <w:lang w:val="en-US"/>
        </w:rPr>
        <w:tab/>
        <w:t xml:space="preserve">Intended outcome: Report, Agreed CRs </w:t>
      </w:r>
    </w:p>
    <w:p w14:paraId="0166E377" w14:textId="30A266BF" w:rsidR="00A333B5" w:rsidRDefault="00AF4059" w:rsidP="00AF4059">
      <w:pPr>
        <w:pStyle w:val="EmailDiscussion2"/>
        <w:rPr>
          <w:lang w:val="en-US"/>
        </w:rPr>
      </w:pPr>
      <w:r>
        <w:rPr>
          <w:lang w:val="en-US"/>
        </w:rPr>
        <w:tab/>
        <w:t>Deadline: Schedule 1</w:t>
      </w:r>
    </w:p>
    <w:bookmarkEnd w:id="24"/>
    <w:p w14:paraId="634E2365" w14:textId="77777777" w:rsidR="00A333B5" w:rsidRDefault="00A333B5" w:rsidP="00A333B5">
      <w:pPr>
        <w:pStyle w:val="BoldComments"/>
        <w:rPr>
          <w:lang w:val="en-GB"/>
        </w:rPr>
      </w:pPr>
      <w:r w:rsidRPr="00E3629D">
        <w:t>PUCCH Group</w:t>
      </w:r>
    </w:p>
    <w:p w14:paraId="16DDC88A" w14:textId="47B0C331" w:rsidR="00A333B5" w:rsidRPr="00A333B5" w:rsidRDefault="00A333B5" w:rsidP="00A333B5">
      <w:pPr>
        <w:pStyle w:val="Comments"/>
        <w:rPr>
          <w:b/>
        </w:rPr>
      </w:pPr>
      <w:r>
        <w:t>postponed last meeting</w:t>
      </w:r>
    </w:p>
    <w:p w14:paraId="556311A0" w14:textId="31ADB887" w:rsidR="00A333B5" w:rsidRPr="00E3629D" w:rsidRDefault="00597DC3" w:rsidP="00A333B5">
      <w:pPr>
        <w:pStyle w:val="Doc-title"/>
        <w:rPr>
          <w:noProof w:val="0"/>
          <w:lang w:val="en-US"/>
        </w:rPr>
      </w:pPr>
      <w:hyperlink r:id="rId219" w:tooltip="C:Usersmtk65284Documents3GPPtsg_ranWG2_RL2TSGR2_119-eDocsR2-2208190.zip" w:history="1">
        <w:r w:rsidR="00A333B5" w:rsidRPr="008816D4">
          <w:rPr>
            <w:rStyle w:val="Hyperlink"/>
            <w:noProof w:val="0"/>
            <w:lang w:val="en-US"/>
          </w:rPr>
          <w:t>R2-2208190</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Rel-15</w:t>
      </w:r>
      <w:r w:rsidR="00A333B5" w:rsidRPr="00E3629D">
        <w:rPr>
          <w:noProof w:val="0"/>
          <w:lang w:val="en-US"/>
        </w:rPr>
        <w:tab/>
        <w:t>38.300</w:t>
      </w:r>
      <w:r w:rsidR="00A333B5" w:rsidRPr="00E3629D">
        <w:rPr>
          <w:noProof w:val="0"/>
          <w:lang w:val="en-US"/>
        </w:rPr>
        <w:tab/>
        <w:t>15.13.0</w:t>
      </w:r>
      <w:r w:rsidR="00A333B5" w:rsidRPr="00E3629D">
        <w:rPr>
          <w:noProof w:val="0"/>
          <w:lang w:val="en-US"/>
        </w:rPr>
        <w:tab/>
        <w:t>0531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4A80981" w14:textId="04281BF6" w:rsidR="00A333B5" w:rsidRPr="00E3629D" w:rsidRDefault="00597DC3" w:rsidP="00A333B5">
      <w:pPr>
        <w:pStyle w:val="Doc-title"/>
        <w:rPr>
          <w:noProof w:val="0"/>
          <w:lang w:val="en-US"/>
        </w:rPr>
      </w:pPr>
      <w:hyperlink r:id="rId220" w:tooltip="C:Usersmtk65284Documents3GPPtsg_ranWG2_RL2TSGR2_119-eDocsR2-2208191.zip" w:history="1">
        <w:r w:rsidR="00A333B5" w:rsidRPr="008816D4">
          <w:rPr>
            <w:rStyle w:val="Hyperlink"/>
            <w:noProof w:val="0"/>
            <w:lang w:val="en-US"/>
          </w:rPr>
          <w:t>R2-2208191</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0532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D8186A9" w14:textId="58304E02" w:rsidR="00A333B5" w:rsidRPr="00E3629D" w:rsidRDefault="00597DC3" w:rsidP="00A333B5">
      <w:pPr>
        <w:pStyle w:val="Doc-title"/>
        <w:rPr>
          <w:noProof w:val="0"/>
          <w:lang w:val="en-US"/>
        </w:rPr>
      </w:pPr>
      <w:hyperlink r:id="rId221" w:tooltip="C:Usersmtk65284Documents3GPPtsg_ranWG2_RL2TSGR2_119-eDocsR2-2208192.zip" w:history="1">
        <w:r w:rsidR="00A333B5" w:rsidRPr="008816D4">
          <w:rPr>
            <w:rStyle w:val="Hyperlink"/>
            <w:noProof w:val="0"/>
            <w:lang w:val="en-US"/>
          </w:rPr>
          <w:t>R2-2208192</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0533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AFE219" w14:textId="2D539EF2" w:rsidR="00A333B5" w:rsidRPr="00E3629D" w:rsidRDefault="00597DC3" w:rsidP="00A333B5">
      <w:pPr>
        <w:pStyle w:val="Doc-title"/>
        <w:rPr>
          <w:noProof w:val="0"/>
          <w:lang w:val="en-US"/>
        </w:rPr>
      </w:pPr>
      <w:hyperlink r:id="rId222" w:tooltip="C:Usersmtk65284Documents3GPPtsg_ranWG2_RL2TSGR2_119-eDocsR2-2207131.zip" w:history="1">
        <w:r w:rsidR="00A333B5" w:rsidRPr="008816D4">
          <w:rPr>
            <w:rStyle w:val="Hyperlink"/>
            <w:noProof w:val="0"/>
            <w:lang w:val="en-US"/>
          </w:rPr>
          <w:t>R2-2207131</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0442</w:t>
      </w:r>
      <w:r w:rsidR="00A333B5" w:rsidRPr="00E3629D">
        <w:rPr>
          <w:noProof w:val="0"/>
          <w:lang w:val="en-US"/>
        </w:rPr>
        <w:tab/>
        <w:t>1</w:t>
      </w:r>
      <w:r w:rsidR="00A333B5" w:rsidRPr="00E3629D">
        <w:rPr>
          <w:noProof w:val="0"/>
          <w:lang w:val="en-US"/>
        </w:rPr>
        <w:tab/>
        <w:t>F</w:t>
      </w:r>
      <w:r w:rsidR="00A333B5" w:rsidRPr="00E3629D">
        <w:rPr>
          <w:noProof w:val="0"/>
          <w:lang w:val="en-US"/>
        </w:rPr>
        <w:tab/>
        <w:t>NR_RRM_enh2-Core</w:t>
      </w:r>
      <w:r w:rsidR="00A333B5" w:rsidRPr="00E3629D">
        <w:rPr>
          <w:noProof w:val="0"/>
          <w:lang w:val="en-US"/>
        </w:rPr>
        <w:tab/>
      </w:r>
      <w:r w:rsidR="00A333B5" w:rsidRPr="008816D4">
        <w:rPr>
          <w:noProof w:val="0"/>
          <w:highlight w:val="yellow"/>
          <w:lang w:val="en-US"/>
        </w:rPr>
        <w:t>R2-2204600</w:t>
      </w:r>
    </w:p>
    <w:p w14:paraId="2E818E82" w14:textId="4C81F5A8" w:rsidR="00A333B5" w:rsidRPr="00E3629D" w:rsidRDefault="00597DC3" w:rsidP="00A333B5">
      <w:pPr>
        <w:pStyle w:val="Doc-title"/>
        <w:rPr>
          <w:noProof w:val="0"/>
          <w:lang w:val="en-US"/>
        </w:rPr>
      </w:pPr>
      <w:hyperlink r:id="rId223" w:tooltip="C:Usersmtk65284Documents3GPPtsg_ranWG2_RL2TSGR2_119-eDocsR2-2207134.zip" w:history="1">
        <w:r w:rsidR="00A333B5" w:rsidRPr="008816D4">
          <w:rPr>
            <w:rStyle w:val="Hyperlink"/>
            <w:noProof w:val="0"/>
            <w:lang w:val="en-US"/>
          </w:rPr>
          <w:t>R2-2207134</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0498</w:t>
      </w:r>
      <w:r w:rsidR="00A333B5" w:rsidRPr="00E3629D">
        <w:rPr>
          <w:noProof w:val="0"/>
          <w:lang w:val="en-US"/>
        </w:rPr>
        <w:tab/>
        <w:t>-</w:t>
      </w:r>
      <w:r w:rsidR="00A333B5" w:rsidRPr="00E3629D">
        <w:rPr>
          <w:noProof w:val="0"/>
          <w:lang w:val="en-US"/>
        </w:rPr>
        <w:tab/>
        <w:t>A</w:t>
      </w:r>
      <w:r w:rsidR="00A333B5" w:rsidRPr="00E3629D">
        <w:rPr>
          <w:noProof w:val="0"/>
          <w:lang w:val="en-US"/>
        </w:rPr>
        <w:tab/>
        <w:t>NR_RRM_enh2-Core</w:t>
      </w:r>
    </w:p>
    <w:p w14:paraId="3B44D842" w14:textId="77777777" w:rsidR="00A333B5" w:rsidRPr="00E3629D" w:rsidRDefault="00A333B5" w:rsidP="00A333B5">
      <w:pPr>
        <w:pStyle w:val="Doc-text2"/>
        <w:rPr>
          <w:i/>
          <w:iCs/>
          <w:lang w:val="en-US"/>
        </w:rPr>
      </w:pPr>
      <w:r>
        <w:rPr>
          <w:i/>
          <w:iCs/>
          <w:lang w:val="en-US"/>
        </w:rPr>
        <w:t>(</w:t>
      </w:r>
      <w:r w:rsidRPr="00E3629D">
        <w:rPr>
          <w:i/>
          <w:iCs/>
          <w:lang w:val="en-US"/>
        </w:rPr>
        <w:t>Moved from 6.24.1</w:t>
      </w:r>
      <w:r>
        <w:rPr>
          <w:i/>
          <w:iCs/>
          <w:lang w:val="en-US"/>
        </w:rPr>
        <w:t>)</w:t>
      </w:r>
    </w:p>
    <w:p w14:paraId="2E0752B4" w14:textId="77777777" w:rsidR="00A333B5" w:rsidRPr="00E3629D" w:rsidRDefault="00A333B5" w:rsidP="00A333B5">
      <w:pPr>
        <w:pStyle w:val="BoldComments"/>
      </w:pPr>
      <w:r w:rsidRPr="00E3629D">
        <w:t>Access control</w:t>
      </w:r>
    </w:p>
    <w:p w14:paraId="69FC85C6" w14:textId="6EDCDA88" w:rsidR="00A333B5" w:rsidRPr="00E3629D" w:rsidRDefault="00597DC3" w:rsidP="00A333B5">
      <w:pPr>
        <w:pStyle w:val="Doc-title"/>
        <w:rPr>
          <w:noProof w:val="0"/>
          <w:lang w:val="en-US"/>
        </w:rPr>
      </w:pPr>
      <w:hyperlink r:id="rId224" w:tooltip="C:Usersmtk65284Documents3GPPtsg_ranWG2_RL2TSGR2_119-eDocsR2-2207879.zip" w:history="1">
        <w:r w:rsidR="00A333B5" w:rsidRPr="008816D4">
          <w:rPr>
            <w:rStyle w:val="Hyperlink"/>
            <w:noProof w:val="0"/>
            <w:lang w:val="en-US"/>
          </w:rPr>
          <w:t>R2-2207879</w:t>
        </w:r>
      </w:hyperlink>
      <w:r w:rsidR="00A333B5" w:rsidRPr="00E3629D">
        <w:rPr>
          <w:noProof w:val="0"/>
          <w:lang w:val="en-US"/>
        </w:rPr>
        <w:tab/>
        <w:t>Correction on Stage 2 description of Access Control clauses</w:t>
      </w:r>
      <w:r w:rsidR="00A333B5" w:rsidRPr="00E3629D">
        <w:rPr>
          <w:noProof w:val="0"/>
          <w:lang w:val="en-US"/>
        </w:rPr>
        <w:tab/>
      </w:r>
      <w:proofErr w:type="spellStart"/>
      <w:r w:rsidR="00A333B5" w:rsidRPr="00E3629D">
        <w:rPr>
          <w:noProof w:val="0"/>
          <w:lang w:val="en-US"/>
        </w:rPr>
        <w:t>Peraton</w:t>
      </w:r>
      <w:proofErr w:type="spellEnd"/>
      <w:r w:rsidR="00A333B5" w:rsidRPr="00E3629D">
        <w:rPr>
          <w:noProof w:val="0"/>
          <w:lang w:val="en-US"/>
        </w:rPr>
        <w:t xml:space="preserve"> Labs CISA ECD</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0518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7A4FA96" w14:textId="77777777" w:rsidR="00A333B5" w:rsidRPr="00E3629D" w:rsidRDefault="00A333B5" w:rsidP="00A333B5">
      <w:pPr>
        <w:pStyle w:val="Doc-comment"/>
        <w:rPr>
          <w:lang w:val="en-US"/>
        </w:rPr>
      </w:pPr>
      <w:r w:rsidRPr="00E3629D">
        <w:rPr>
          <w:lang w:val="en-US"/>
        </w:rPr>
        <w:t>Moved from 6.0.1</w:t>
      </w:r>
    </w:p>
    <w:p w14:paraId="77EE350F" w14:textId="77777777" w:rsidR="00AF4059" w:rsidRDefault="00AF4059" w:rsidP="00AF4059">
      <w:pPr>
        <w:pStyle w:val="BoldComments"/>
      </w:pPr>
      <w:r>
        <w:t>RNA</w:t>
      </w:r>
    </w:p>
    <w:p w14:paraId="087686F3" w14:textId="1811B093" w:rsidR="00AF4059" w:rsidRDefault="00597DC3" w:rsidP="00AF4059">
      <w:pPr>
        <w:pStyle w:val="Doc-title"/>
        <w:rPr>
          <w:noProof w:val="0"/>
          <w:lang w:val="en-US"/>
        </w:rPr>
      </w:pPr>
      <w:hyperlink r:id="rId225" w:tooltip="C:Usersmtk65284Documents3GPPtsg_ranWG2_RL2TSGR2_119-eDocsR2-2207735.zip" w:history="1">
        <w:r w:rsidR="00AF4059" w:rsidRPr="008816D4">
          <w:rPr>
            <w:rStyle w:val="Hyperlink"/>
            <w:noProof w:val="0"/>
            <w:lang w:val="en-US"/>
          </w:rPr>
          <w:t>R2-2207735</w:t>
        </w:r>
      </w:hyperlink>
      <w:r w:rsidR="00AF4059" w:rsidRPr="00E3629D">
        <w:rPr>
          <w:noProof w:val="0"/>
          <w:lang w:val="en-US"/>
        </w:rPr>
        <w:tab/>
        <w:t>NR Correction related to RNA</w:t>
      </w:r>
      <w:r w:rsidR="00AF4059" w:rsidRPr="00E3629D">
        <w:rPr>
          <w:noProof w:val="0"/>
          <w:lang w:val="en-US"/>
        </w:rPr>
        <w:tab/>
        <w:t xml:space="preserve">Deutsche Telekom, Huawei, </w:t>
      </w:r>
      <w:proofErr w:type="spellStart"/>
      <w:r w:rsidR="00AF4059" w:rsidRPr="00E3629D">
        <w:rPr>
          <w:noProof w:val="0"/>
          <w:lang w:val="en-US"/>
        </w:rPr>
        <w:t>HiSilicon</w:t>
      </w:r>
      <w:proofErr w:type="spellEnd"/>
      <w:r w:rsidR="00AF4059" w:rsidRPr="00E3629D">
        <w:rPr>
          <w:noProof w:val="0"/>
          <w:lang w:val="en-US"/>
        </w:rPr>
        <w:t>, Nokia (Rapporteur)</w:t>
      </w:r>
      <w:r w:rsidR="00AF4059" w:rsidRPr="00E3629D">
        <w:rPr>
          <w:noProof w:val="0"/>
          <w:lang w:val="en-US"/>
        </w:rPr>
        <w:tab/>
        <w:t>CR</w:t>
      </w:r>
      <w:r w:rsidR="00AF4059" w:rsidRPr="00E3629D">
        <w:rPr>
          <w:noProof w:val="0"/>
          <w:lang w:val="en-US"/>
        </w:rPr>
        <w:tab/>
        <w:t>Rel-17</w:t>
      </w:r>
      <w:r w:rsidR="00AF4059" w:rsidRPr="00E3629D">
        <w:rPr>
          <w:noProof w:val="0"/>
          <w:lang w:val="en-US"/>
        </w:rPr>
        <w:tab/>
        <w:t>38.300</w:t>
      </w:r>
      <w:r w:rsidR="00AF4059" w:rsidRPr="00E3629D">
        <w:rPr>
          <w:noProof w:val="0"/>
          <w:lang w:val="en-US"/>
        </w:rPr>
        <w:tab/>
        <w:t>17.1.0</w:t>
      </w:r>
      <w:r w:rsidR="00AF4059" w:rsidRPr="00E3629D">
        <w:rPr>
          <w:noProof w:val="0"/>
          <w:lang w:val="en-US"/>
        </w:rPr>
        <w:tab/>
        <w:t>0515</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4623CD8D" w14:textId="77777777" w:rsidR="00AF4059" w:rsidRPr="00E251F2" w:rsidRDefault="00AF4059" w:rsidP="00AF4059">
      <w:pPr>
        <w:pStyle w:val="Doc-comment"/>
        <w:rPr>
          <w:lang w:val="en-US"/>
        </w:rPr>
      </w:pPr>
      <w:r>
        <w:rPr>
          <w:lang w:val="en-US"/>
        </w:rPr>
        <w:t>Moved from 6.21.2</w:t>
      </w:r>
    </w:p>
    <w:p w14:paraId="7C8662BC" w14:textId="77777777" w:rsidR="00A333B5" w:rsidRPr="00E3629D" w:rsidRDefault="00A333B5" w:rsidP="00A333B5">
      <w:pPr>
        <w:pStyle w:val="BoldComments"/>
      </w:pPr>
      <w:r w:rsidRPr="00E3629D">
        <w:lastRenderedPageBreak/>
        <w:t>Rapporteur CR</w:t>
      </w:r>
    </w:p>
    <w:p w14:paraId="4A86BB2F" w14:textId="45B5964A" w:rsidR="00A333B5" w:rsidRPr="00E3629D" w:rsidRDefault="00597DC3" w:rsidP="00A333B5">
      <w:pPr>
        <w:pStyle w:val="Doc-title"/>
        <w:rPr>
          <w:noProof w:val="0"/>
          <w:lang w:val="en-US"/>
        </w:rPr>
      </w:pPr>
      <w:hyperlink r:id="rId226" w:tooltip="C:Usersmtk65284Documents3GPPtsg_ranWG2_RL2TSGR2_119-eDocsR2-2208414.zip" w:history="1">
        <w:r w:rsidR="00A333B5" w:rsidRPr="008816D4">
          <w:rPr>
            <w:rStyle w:val="Hyperlink"/>
            <w:noProof w:val="0"/>
            <w:lang w:val="en-US"/>
          </w:rPr>
          <w:t>R2-2208414</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Rel-16</w:t>
      </w:r>
      <w:r w:rsidR="00A333B5" w:rsidRPr="00E3629D">
        <w:rPr>
          <w:noProof w:val="0"/>
          <w:lang w:val="en-US"/>
        </w:rPr>
        <w:tab/>
        <w:t>37.340</w:t>
      </w:r>
      <w:r w:rsidR="00A333B5" w:rsidRPr="00E3629D">
        <w:rPr>
          <w:noProof w:val="0"/>
          <w:lang w:val="en-US"/>
        </w:rPr>
        <w:tab/>
        <w:t>16.10.0</w:t>
      </w:r>
      <w:r w:rsidR="00A333B5" w:rsidRPr="00E3629D">
        <w:rPr>
          <w:noProof w:val="0"/>
          <w:lang w:val="en-US"/>
        </w:rPr>
        <w:tab/>
        <w:t>0341</w:t>
      </w:r>
      <w:r w:rsidR="00A333B5" w:rsidRPr="00E3629D">
        <w:rPr>
          <w:noProof w:val="0"/>
          <w:lang w:val="en-US"/>
        </w:rPr>
        <w:tab/>
        <w:t>-</w:t>
      </w:r>
      <w:r w:rsidR="00A333B5" w:rsidRPr="00E3629D">
        <w:rPr>
          <w:noProof w:val="0"/>
          <w:lang w:val="en-US"/>
        </w:rPr>
        <w:tab/>
        <w:t>F</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2DC7E1B4" w14:textId="042EF66C" w:rsidR="00A333B5" w:rsidRPr="00E3629D" w:rsidRDefault="00597DC3" w:rsidP="00A333B5">
      <w:pPr>
        <w:pStyle w:val="Doc-title"/>
        <w:rPr>
          <w:noProof w:val="0"/>
          <w:lang w:val="en-US"/>
        </w:rPr>
      </w:pPr>
      <w:hyperlink r:id="rId227" w:tooltip="C:Usersmtk65284Documents3GPPtsg_ranWG2_RL2TSGR2_119-eDocsR2-2208418.zip" w:history="1">
        <w:r w:rsidR="00A333B5" w:rsidRPr="008816D4">
          <w:rPr>
            <w:rStyle w:val="Hyperlink"/>
            <w:noProof w:val="0"/>
            <w:lang w:val="en-US"/>
          </w:rPr>
          <w:t>R2-2208418</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Rel-17</w:t>
      </w:r>
      <w:r w:rsidR="00A333B5" w:rsidRPr="00E3629D">
        <w:rPr>
          <w:noProof w:val="0"/>
          <w:lang w:val="en-US"/>
        </w:rPr>
        <w:tab/>
        <w:t>37.340</w:t>
      </w:r>
      <w:r w:rsidR="00A333B5" w:rsidRPr="00E3629D">
        <w:rPr>
          <w:noProof w:val="0"/>
          <w:lang w:val="en-US"/>
        </w:rPr>
        <w:tab/>
        <w:t>17.1.0</w:t>
      </w:r>
      <w:r w:rsidR="00A333B5" w:rsidRPr="00E3629D">
        <w:rPr>
          <w:noProof w:val="0"/>
          <w:lang w:val="en-US"/>
        </w:rPr>
        <w:tab/>
        <w:t>0342</w:t>
      </w:r>
      <w:r w:rsidR="00A333B5" w:rsidRPr="00E3629D">
        <w:rPr>
          <w:noProof w:val="0"/>
          <w:lang w:val="en-US"/>
        </w:rPr>
        <w:tab/>
        <w:t>-</w:t>
      </w:r>
      <w:r w:rsidR="00A333B5" w:rsidRPr="00E3629D">
        <w:rPr>
          <w:noProof w:val="0"/>
          <w:lang w:val="en-US"/>
        </w:rPr>
        <w:tab/>
        <w:t>A</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703604DF" w14:textId="77777777" w:rsidR="00E251F2" w:rsidRPr="00E251F2" w:rsidRDefault="00E251F2" w:rsidP="00A333B5">
      <w:pPr>
        <w:pStyle w:val="Doc-text2"/>
        <w:ind w:left="0" w:firstLine="0"/>
        <w:rPr>
          <w:lang w:val="en-US"/>
        </w:rPr>
      </w:pPr>
    </w:p>
    <w:p w14:paraId="699C84A4" w14:textId="5E1DFFB8" w:rsidR="00E82073" w:rsidRDefault="00E82073" w:rsidP="00B76745">
      <w:pPr>
        <w:pStyle w:val="Heading3"/>
      </w:pPr>
      <w:r>
        <w:t>5.1.</w:t>
      </w:r>
      <w:r w:rsidR="00D50995">
        <w:t>2</w:t>
      </w:r>
      <w:r>
        <w:tab/>
        <w:t>User Plane corrections</w:t>
      </w:r>
    </w:p>
    <w:p w14:paraId="044A1427" w14:textId="43736A4B" w:rsidR="001178EB" w:rsidRPr="00A333B5" w:rsidRDefault="001178EB" w:rsidP="001178EB">
      <w:pPr>
        <w:pStyle w:val="Comments"/>
        <w:rPr>
          <w:b/>
          <w:bCs/>
        </w:rPr>
      </w:pPr>
      <w:r w:rsidRPr="00A333B5">
        <w:rPr>
          <w:b/>
          <w:bCs/>
        </w:rPr>
        <w:t xml:space="preserve">User Plane corrections will be handled in </w:t>
      </w:r>
      <w:r w:rsidR="009B1E8D">
        <w:rPr>
          <w:b/>
          <w:bCs/>
        </w:rPr>
        <w:t>the UP</w:t>
      </w:r>
      <w:r w:rsidRPr="00A333B5">
        <w:rPr>
          <w:b/>
          <w:bCs/>
        </w:rPr>
        <w:t xml:space="preserve"> break out session</w:t>
      </w:r>
    </w:p>
    <w:p w14:paraId="34997161" w14:textId="46265569" w:rsidR="00E82073" w:rsidRDefault="00E82073" w:rsidP="00D31672">
      <w:pPr>
        <w:pStyle w:val="Heading4"/>
      </w:pPr>
      <w:r>
        <w:t>5.1.</w:t>
      </w:r>
      <w:r w:rsidR="00D50995">
        <w:t>2</w:t>
      </w:r>
      <w:r>
        <w:t>.1</w:t>
      </w:r>
      <w:r>
        <w:tab/>
        <w:t>MAC</w:t>
      </w:r>
    </w:p>
    <w:p w14:paraId="3C9FC512" w14:textId="6E254AC5" w:rsidR="00FB69FA" w:rsidRDefault="00597DC3" w:rsidP="00FB69FA">
      <w:pPr>
        <w:pStyle w:val="Doc-title"/>
      </w:pPr>
      <w:hyperlink r:id="rId228" w:tooltip="C:Usersmtk65284Documents3GPPtsg_ranWG2_RL2TSGR2_119-eDocsR2-2207896.zip" w:history="1">
        <w:r w:rsidR="00FB69FA" w:rsidRPr="008816D4">
          <w:rPr>
            <w:rStyle w:val="Hyperlink"/>
          </w:rPr>
          <w:t>R2-2207896</w:t>
        </w:r>
      </w:hyperlink>
      <w:r w:rsidR="00FB69FA">
        <w:tab/>
        <w:t>Clarification on BFD while SCell is deactivated</w:t>
      </w:r>
      <w:r w:rsidR="00FB69FA">
        <w:tab/>
        <w:t>Nokia, Nokia Shanghai Bell</w:t>
      </w:r>
      <w:r w:rsidR="00FB69FA">
        <w:tab/>
        <w:t>CR</w:t>
      </w:r>
      <w:r w:rsidR="00FB69FA">
        <w:tab/>
        <w:t>Rel-16</w:t>
      </w:r>
      <w:r w:rsidR="00FB69FA">
        <w:tab/>
        <w:t>38.321</w:t>
      </w:r>
      <w:r w:rsidR="00FB69FA">
        <w:tab/>
        <w:t>16.9.0</w:t>
      </w:r>
      <w:r w:rsidR="00FB69FA">
        <w:tab/>
        <w:t>1347</w:t>
      </w:r>
      <w:r w:rsidR="00FB69FA">
        <w:tab/>
        <w:t>-</w:t>
      </w:r>
      <w:r w:rsidR="00FB69FA">
        <w:tab/>
        <w:t>F</w:t>
      </w:r>
      <w:r w:rsidR="00FB69FA">
        <w:tab/>
        <w:t>NR_eMIMO-Core</w:t>
      </w:r>
    </w:p>
    <w:p w14:paraId="568F23D6" w14:textId="6242A721" w:rsidR="00FB69FA" w:rsidRDefault="00597DC3" w:rsidP="00FB69FA">
      <w:pPr>
        <w:pStyle w:val="Doc-title"/>
      </w:pPr>
      <w:hyperlink r:id="rId229" w:tooltip="C:Usersmtk65284Documents3GPPtsg_ranWG2_RL2TSGR2_119-eDocsR2-2207897.zip" w:history="1">
        <w:r w:rsidR="00FB69FA" w:rsidRPr="008816D4">
          <w:rPr>
            <w:rStyle w:val="Hyperlink"/>
          </w:rPr>
          <w:t>R2-2207897</w:t>
        </w:r>
      </w:hyperlink>
      <w:r w:rsidR="00FB69FA">
        <w:tab/>
        <w:t>Clarification on BFD while SCell is deactivated</w:t>
      </w:r>
      <w:r w:rsidR="00FB69FA">
        <w:tab/>
        <w:t>Nokia, Nokia Shanghai Bell</w:t>
      </w:r>
      <w:r w:rsidR="00FB69FA">
        <w:tab/>
        <w:t>CR</w:t>
      </w:r>
      <w:r w:rsidR="00FB69FA">
        <w:tab/>
        <w:t>Rel-17</w:t>
      </w:r>
      <w:r w:rsidR="00FB69FA">
        <w:tab/>
        <w:t>38.321</w:t>
      </w:r>
      <w:r w:rsidR="00FB69FA">
        <w:tab/>
        <w:t>17.1.0</w:t>
      </w:r>
      <w:r w:rsidR="00FB69FA">
        <w:tab/>
        <w:t>1348</w:t>
      </w:r>
      <w:r w:rsidR="00FB69FA">
        <w:tab/>
        <w:t>-</w:t>
      </w:r>
      <w:r w:rsidR="00FB69FA">
        <w:tab/>
        <w:t>A</w:t>
      </w:r>
      <w:r w:rsidR="00FB69FA">
        <w:tab/>
        <w:t>NR_eMIMO-Core</w:t>
      </w:r>
    </w:p>
    <w:p w14:paraId="6439EF30" w14:textId="5C5A2EDF" w:rsidR="00FB69FA" w:rsidRDefault="00597DC3" w:rsidP="00FB69FA">
      <w:pPr>
        <w:pStyle w:val="Doc-title"/>
      </w:pPr>
      <w:hyperlink r:id="rId230" w:tooltip="C:Usersmtk65284Documents3GPPtsg_ranWG2_RL2TSGR2_119-eDocsR2-2207898.zip" w:history="1">
        <w:r w:rsidR="00FB69FA" w:rsidRPr="008816D4">
          <w:rPr>
            <w:rStyle w:val="Hyperlink"/>
          </w:rPr>
          <w:t>R2-2207898</w:t>
        </w:r>
      </w:hyperlink>
      <w:r w:rsidR="00FB69FA">
        <w:tab/>
        <w:t>Clarification on the matching TB size for 2-step RA</w:t>
      </w:r>
      <w:r w:rsidR="00FB69FA">
        <w:tab/>
        <w:t>Nokia, Nokia Shanghai Bell</w:t>
      </w:r>
      <w:r w:rsidR="00FB69FA">
        <w:tab/>
        <w:t>CR</w:t>
      </w:r>
      <w:r w:rsidR="00FB69FA">
        <w:tab/>
        <w:t>Rel-16</w:t>
      </w:r>
      <w:r w:rsidR="00FB69FA">
        <w:tab/>
        <w:t>38.321</w:t>
      </w:r>
      <w:r w:rsidR="00FB69FA">
        <w:tab/>
        <w:t>16.9.0</w:t>
      </w:r>
      <w:r w:rsidR="00FB69FA">
        <w:tab/>
        <w:t>1349</w:t>
      </w:r>
      <w:r w:rsidR="00FB69FA">
        <w:tab/>
        <w:t>-</w:t>
      </w:r>
      <w:r w:rsidR="00FB69FA">
        <w:tab/>
        <w:t>F</w:t>
      </w:r>
      <w:r w:rsidR="00FB69FA">
        <w:tab/>
        <w:t>NR_2step_RACH-Core</w:t>
      </w:r>
    </w:p>
    <w:p w14:paraId="0D5CE06F" w14:textId="668A7A5B" w:rsidR="00FB69FA" w:rsidRDefault="00597DC3" w:rsidP="00FB69FA">
      <w:pPr>
        <w:pStyle w:val="Doc-title"/>
      </w:pPr>
      <w:hyperlink r:id="rId231" w:tooltip="C:Usersmtk65284Documents3GPPtsg_ranWG2_RL2TSGR2_119-eDocsR2-2207899.zip" w:history="1">
        <w:r w:rsidR="00FB69FA" w:rsidRPr="008816D4">
          <w:rPr>
            <w:rStyle w:val="Hyperlink"/>
          </w:rPr>
          <w:t>R2-2207899</w:t>
        </w:r>
      </w:hyperlink>
      <w:r w:rsidR="00FB69FA">
        <w:tab/>
        <w:t>Clarification on the matching TB size for 2-step RA</w:t>
      </w:r>
      <w:r w:rsidR="00FB69FA">
        <w:tab/>
        <w:t>Nokia, Nokia Shanghai Bell</w:t>
      </w:r>
      <w:r w:rsidR="00FB69FA">
        <w:tab/>
        <w:t>CR</w:t>
      </w:r>
      <w:r w:rsidR="00FB69FA">
        <w:tab/>
        <w:t>Rel-17</w:t>
      </w:r>
      <w:r w:rsidR="00FB69FA">
        <w:tab/>
        <w:t>38.321</w:t>
      </w:r>
      <w:r w:rsidR="00FB69FA">
        <w:tab/>
        <w:t>17.1.0</w:t>
      </w:r>
      <w:r w:rsidR="00FB69FA">
        <w:tab/>
        <w:t>1350</w:t>
      </w:r>
      <w:r w:rsidR="00FB69FA">
        <w:tab/>
        <w:t>-</w:t>
      </w:r>
      <w:r w:rsidR="00FB69FA">
        <w:tab/>
        <w:t>A</w:t>
      </w:r>
      <w:r w:rsidR="00FB69FA">
        <w:tab/>
        <w:t>NR_2step_RACH-Core</w:t>
      </w:r>
    </w:p>
    <w:p w14:paraId="01EDA66C" w14:textId="23D1A32C" w:rsidR="00FB69FA" w:rsidRDefault="00597DC3" w:rsidP="00FB69FA">
      <w:pPr>
        <w:pStyle w:val="Doc-title"/>
      </w:pPr>
      <w:hyperlink r:id="rId232" w:tooltip="C:Usersmtk65284Documents3GPPtsg_ranWG2_RL2TSGR2_119-eDocsR2-2208008.zip" w:history="1">
        <w:r w:rsidR="00FB69FA" w:rsidRPr="008816D4">
          <w:rPr>
            <w:rStyle w:val="Hyperlink"/>
          </w:rPr>
          <w:t>R2-2208008</w:t>
        </w:r>
      </w:hyperlink>
      <w:r w:rsidR="00FB69FA">
        <w:tab/>
        <w:t>SPS HARQ feedback dropping for TDD</w:t>
      </w:r>
      <w:r w:rsidR="00FB69FA">
        <w:tab/>
        <w:t>Nokia, Nokia Shanghai Bell</w:t>
      </w:r>
      <w:r w:rsidR="00FB69FA">
        <w:tab/>
        <w:t>discussion</w:t>
      </w:r>
      <w:r w:rsidR="00FB69FA">
        <w:tab/>
        <w:t>Rel-15</w:t>
      </w:r>
      <w:r w:rsidR="00FB69FA">
        <w:tab/>
        <w:t>NR_newRAT-Core</w:t>
      </w:r>
    </w:p>
    <w:p w14:paraId="16D739DD" w14:textId="0B23F01F" w:rsidR="00FB69FA" w:rsidRDefault="00597DC3" w:rsidP="00FB69FA">
      <w:pPr>
        <w:pStyle w:val="Doc-title"/>
      </w:pPr>
      <w:hyperlink r:id="rId233" w:tooltip="C:Usersmtk65284Documents3GPPtsg_ranWG2_RL2TSGR2_119-eDocsR2-2208009.zip" w:history="1">
        <w:r w:rsidR="00FB69FA" w:rsidRPr="008816D4">
          <w:rPr>
            <w:rStyle w:val="Hyperlink"/>
          </w:rPr>
          <w:t>R2-2208009</w:t>
        </w:r>
      </w:hyperlink>
      <w:r w:rsidR="00FB69FA">
        <w:tab/>
        <w:t>Clarification on HARQ RTT timer in case of HARQ feedback dropping</w:t>
      </w:r>
      <w:r w:rsidR="00FB69FA">
        <w:tab/>
        <w:t>Nokia, Nokia Shanghai Bell</w:t>
      </w:r>
      <w:r w:rsidR="00FB69FA">
        <w:tab/>
        <w:t>CR</w:t>
      </w:r>
      <w:r w:rsidR="00FB69FA">
        <w:tab/>
        <w:t>Rel-15</w:t>
      </w:r>
      <w:r w:rsidR="00FB69FA">
        <w:tab/>
        <w:t>38.321</w:t>
      </w:r>
      <w:r w:rsidR="00FB69FA">
        <w:tab/>
        <w:t>15.13.0</w:t>
      </w:r>
      <w:r w:rsidR="00FB69FA">
        <w:tab/>
        <w:t>1358</w:t>
      </w:r>
      <w:r w:rsidR="00FB69FA">
        <w:tab/>
        <w:t>-</w:t>
      </w:r>
      <w:r w:rsidR="00FB69FA">
        <w:tab/>
        <w:t>F</w:t>
      </w:r>
      <w:r w:rsidR="00FB69FA">
        <w:tab/>
        <w:t>NR_newRAT-Core</w:t>
      </w:r>
    </w:p>
    <w:p w14:paraId="221C8191" w14:textId="16635AAA" w:rsidR="00FB69FA" w:rsidRDefault="00597DC3" w:rsidP="00FB69FA">
      <w:pPr>
        <w:pStyle w:val="Doc-title"/>
      </w:pPr>
      <w:hyperlink r:id="rId234" w:tooltip="C:Usersmtk65284Documents3GPPtsg_ranWG2_RL2TSGR2_119-eDocsR2-2208010.zip" w:history="1">
        <w:r w:rsidR="00FB69FA" w:rsidRPr="008816D4">
          <w:rPr>
            <w:rStyle w:val="Hyperlink"/>
          </w:rPr>
          <w:t>R2-2208010</w:t>
        </w:r>
      </w:hyperlink>
      <w:r w:rsidR="00FB69FA">
        <w:tab/>
        <w:t>Clarification on HARQ RTT timer in case of HARQ feedback dropping</w:t>
      </w:r>
      <w:r w:rsidR="00FB69FA">
        <w:tab/>
        <w:t>Nokia, Nokia Shanghai Bell</w:t>
      </w:r>
      <w:r w:rsidR="00FB69FA">
        <w:tab/>
        <w:t>CR</w:t>
      </w:r>
      <w:r w:rsidR="00FB69FA">
        <w:tab/>
        <w:t>Rel-16</w:t>
      </w:r>
      <w:r w:rsidR="00FB69FA">
        <w:tab/>
        <w:t>38.321</w:t>
      </w:r>
      <w:r w:rsidR="00FB69FA">
        <w:tab/>
        <w:t>16.9.0</w:t>
      </w:r>
      <w:r w:rsidR="00FB69FA">
        <w:tab/>
        <w:t>1359</w:t>
      </w:r>
      <w:r w:rsidR="00FB69FA">
        <w:tab/>
        <w:t>-</w:t>
      </w:r>
      <w:r w:rsidR="00FB69FA">
        <w:tab/>
        <w:t>A</w:t>
      </w:r>
      <w:r w:rsidR="00FB69FA">
        <w:tab/>
        <w:t>NR_newRAT-Core</w:t>
      </w:r>
    </w:p>
    <w:p w14:paraId="4322E511" w14:textId="36C49B8E" w:rsidR="00FB69FA" w:rsidRDefault="00597DC3" w:rsidP="00FB69FA">
      <w:pPr>
        <w:pStyle w:val="Doc-title"/>
      </w:pPr>
      <w:hyperlink r:id="rId235" w:tooltip="C:Usersmtk65284Documents3GPPtsg_ranWG2_RL2TSGR2_119-eDocsR2-2208011.zip" w:history="1">
        <w:r w:rsidR="00FB69FA" w:rsidRPr="008816D4">
          <w:rPr>
            <w:rStyle w:val="Hyperlink"/>
          </w:rPr>
          <w:t>R2-2208011</w:t>
        </w:r>
      </w:hyperlink>
      <w:r w:rsidR="00FB69FA">
        <w:tab/>
        <w:t>Clarification on HARQ RTT timer in case of HARQ feedback dropping</w:t>
      </w:r>
      <w:r w:rsidR="00FB69FA">
        <w:tab/>
        <w:t>Nokia, Nokia Shanghai Bell</w:t>
      </w:r>
      <w:r w:rsidR="00FB69FA">
        <w:tab/>
        <w:t>CR</w:t>
      </w:r>
      <w:r w:rsidR="00FB69FA">
        <w:tab/>
        <w:t>Rel-17</w:t>
      </w:r>
      <w:r w:rsidR="00FB69FA">
        <w:tab/>
        <w:t>38.321</w:t>
      </w:r>
      <w:r w:rsidR="00FB69FA">
        <w:tab/>
        <w:t>17.1.0</w:t>
      </w:r>
      <w:r w:rsidR="00FB69FA">
        <w:tab/>
        <w:t>1360</w:t>
      </w:r>
      <w:r w:rsidR="00FB69FA">
        <w:tab/>
        <w:t>-</w:t>
      </w:r>
      <w:r w:rsidR="00FB69FA">
        <w:tab/>
        <w:t>A</w:t>
      </w:r>
      <w:r w:rsidR="00FB69FA">
        <w:tab/>
        <w:t>NR_newRAT-Core</w:t>
      </w:r>
    </w:p>
    <w:p w14:paraId="0E9C167B" w14:textId="5A3F8A24" w:rsidR="00FB69FA" w:rsidRDefault="00597DC3" w:rsidP="00FB69FA">
      <w:pPr>
        <w:pStyle w:val="Doc-title"/>
      </w:pPr>
      <w:hyperlink r:id="rId236" w:tooltip="C:Usersmtk65284Documents3GPPtsg_ranWG2_RL2TSGR2_119-eDocsR2-2208024.zip" w:history="1">
        <w:r w:rsidR="00FB69FA" w:rsidRPr="008816D4">
          <w:rPr>
            <w:rStyle w:val="Hyperlink"/>
          </w:rPr>
          <w:t>R2-2208024</w:t>
        </w:r>
      </w:hyperlink>
      <w:r w:rsidR="00FB69FA">
        <w:tab/>
        <w:t>Clarification on configuredGrantTimer and cg-RetransmissionTimer</w:t>
      </w:r>
      <w:r w:rsidR="00FB69FA">
        <w:tab/>
        <w:t>Nokia, Nokia Shanghai Bell</w:t>
      </w:r>
      <w:r w:rsidR="00FB69FA">
        <w:tab/>
        <w:t>CR</w:t>
      </w:r>
      <w:r w:rsidR="00FB69FA">
        <w:tab/>
        <w:t>Rel-16</w:t>
      </w:r>
      <w:r w:rsidR="00FB69FA">
        <w:tab/>
        <w:t>38.321</w:t>
      </w:r>
      <w:r w:rsidR="00FB69FA">
        <w:tab/>
        <w:t>16.9.0</w:t>
      </w:r>
      <w:r w:rsidR="00FB69FA">
        <w:tab/>
        <w:t>1362</w:t>
      </w:r>
      <w:r w:rsidR="00FB69FA">
        <w:tab/>
        <w:t>-</w:t>
      </w:r>
      <w:r w:rsidR="00FB69FA">
        <w:tab/>
        <w:t>F</w:t>
      </w:r>
      <w:r w:rsidR="00FB69FA">
        <w:tab/>
        <w:t>TEI16, NR_unlic-Core</w:t>
      </w:r>
    </w:p>
    <w:p w14:paraId="1BF2009D" w14:textId="7443ED03" w:rsidR="00FB69FA" w:rsidRDefault="00597DC3" w:rsidP="00FB69FA">
      <w:pPr>
        <w:pStyle w:val="Doc-title"/>
      </w:pPr>
      <w:hyperlink r:id="rId237" w:tooltip="C:Usersmtk65284Documents3GPPtsg_ranWG2_RL2TSGR2_119-eDocsR2-2208025.zip" w:history="1">
        <w:r w:rsidR="00FB69FA" w:rsidRPr="008816D4">
          <w:rPr>
            <w:rStyle w:val="Hyperlink"/>
          </w:rPr>
          <w:t>R2-2208025</w:t>
        </w:r>
      </w:hyperlink>
      <w:r w:rsidR="00FB69FA">
        <w:tab/>
        <w:t>Clarification on configuredGrantTimer and cg-RetransmissionTimer</w:t>
      </w:r>
      <w:r w:rsidR="00FB69FA">
        <w:tab/>
        <w:t>Nokia, Nokia Shanghai Bell</w:t>
      </w:r>
      <w:r w:rsidR="00FB69FA">
        <w:tab/>
        <w:t>CR</w:t>
      </w:r>
      <w:r w:rsidR="00FB69FA">
        <w:tab/>
        <w:t>Rel-17</w:t>
      </w:r>
      <w:r w:rsidR="00FB69FA">
        <w:tab/>
        <w:t>38.321</w:t>
      </w:r>
      <w:r w:rsidR="00FB69FA">
        <w:tab/>
        <w:t>17.1.0</w:t>
      </w:r>
      <w:r w:rsidR="00FB69FA">
        <w:tab/>
        <w:t>1363</w:t>
      </w:r>
      <w:r w:rsidR="00FB69FA">
        <w:tab/>
        <w:t>-</w:t>
      </w:r>
      <w:r w:rsidR="00FB69FA">
        <w:tab/>
        <w:t>A</w:t>
      </w:r>
      <w:r w:rsidR="00FB69FA">
        <w:tab/>
        <w:t>TEI16, NR_unlic-Core, NR_SmallData_INACTIVE-Core</w:t>
      </w:r>
    </w:p>
    <w:p w14:paraId="3A41886E" w14:textId="3519257D" w:rsidR="00FB69FA" w:rsidRDefault="00597DC3" w:rsidP="00FB69FA">
      <w:pPr>
        <w:pStyle w:val="Doc-title"/>
      </w:pPr>
      <w:hyperlink r:id="rId238" w:tooltip="C:Usersmtk65284Documents3GPPtsg_ranWG2_RL2TSGR2_119-eDocsR2-2208254.zip" w:history="1">
        <w:r w:rsidR="00FB69FA" w:rsidRPr="008816D4">
          <w:rPr>
            <w:rStyle w:val="Hyperlink"/>
          </w:rPr>
          <w:t>R2-2208254</w:t>
        </w:r>
      </w:hyperlink>
      <w:r w:rsidR="00FB69FA">
        <w:tab/>
        <w:t>Correction on RA Resource Selection in Rel-15</w:t>
      </w:r>
      <w:r w:rsidR="00FB69FA">
        <w:tab/>
        <w:t>vivo</w:t>
      </w:r>
      <w:r w:rsidR="00FB69FA">
        <w:tab/>
        <w:t>CR</w:t>
      </w:r>
      <w:r w:rsidR="00FB69FA">
        <w:tab/>
        <w:t>Rel-15</w:t>
      </w:r>
      <w:r w:rsidR="00FB69FA">
        <w:tab/>
        <w:t>38.321</w:t>
      </w:r>
      <w:r w:rsidR="00FB69FA">
        <w:tab/>
        <w:t>15.13.0</w:t>
      </w:r>
      <w:r w:rsidR="00FB69FA">
        <w:tab/>
        <w:t>1373</w:t>
      </w:r>
      <w:r w:rsidR="00FB69FA">
        <w:tab/>
        <w:t>-</w:t>
      </w:r>
      <w:r w:rsidR="00FB69FA">
        <w:tab/>
        <w:t>F</w:t>
      </w:r>
      <w:r w:rsidR="00FB69FA">
        <w:tab/>
        <w:t>NR_newRAT-Core</w:t>
      </w:r>
    </w:p>
    <w:p w14:paraId="65F6F706" w14:textId="573E4CBC" w:rsidR="00FB69FA" w:rsidRDefault="00597DC3" w:rsidP="00FB69FA">
      <w:pPr>
        <w:pStyle w:val="Doc-title"/>
      </w:pPr>
      <w:hyperlink r:id="rId239" w:tooltip="C:Usersmtk65284Documents3GPPtsg_ranWG2_RL2TSGR2_119-eDocsR2-2208261.zip" w:history="1">
        <w:r w:rsidR="00FB69FA" w:rsidRPr="008816D4">
          <w:rPr>
            <w:rStyle w:val="Hyperlink"/>
          </w:rPr>
          <w:t>R2-2208261</w:t>
        </w:r>
      </w:hyperlink>
      <w:r w:rsidR="00FB69FA">
        <w:tab/>
        <w:t>Correction on RA Resource Selection in Rel-16</w:t>
      </w:r>
      <w:r w:rsidR="00FB69FA">
        <w:tab/>
        <w:t>vivo</w:t>
      </w:r>
      <w:r w:rsidR="00FB69FA">
        <w:tab/>
        <w:t>CR</w:t>
      </w:r>
      <w:r w:rsidR="00FB69FA">
        <w:tab/>
        <w:t>Rel-16</w:t>
      </w:r>
      <w:r w:rsidR="00FB69FA">
        <w:tab/>
        <w:t>38.321</w:t>
      </w:r>
      <w:r w:rsidR="00FB69FA">
        <w:tab/>
        <w:t>16.9.0</w:t>
      </w:r>
      <w:r w:rsidR="00FB69FA">
        <w:tab/>
        <w:t>1375</w:t>
      </w:r>
      <w:r w:rsidR="00FB69FA">
        <w:tab/>
        <w:t>-</w:t>
      </w:r>
      <w:r w:rsidR="00FB69FA">
        <w:tab/>
        <w:t>F</w:t>
      </w:r>
      <w:r w:rsidR="00FB69FA">
        <w:tab/>
        <w:t>NR_newRAT-Core, NR_2step_RACH-Core</w:t>
      </w:r>
    </w:p>
    <w:p w14:paraId="74FF0944" w14:textId="166D9424" w:rsidR="00FB69FA" w:rsidRDefault="00597DC3" w:rsidP="00A333B5">
      <w:pPr>
        <w:pStyle w:val="Doc-title"/>
      </w:pPr>
      <w:hyperlink r:id="rId240" w:tooltip="C:Usersmtk65284Documents3GPPtsg_ranWG2_RL2TSGR2_119-eDocsR2-2208263.zip" w:history="1">
        <w:r w:rsidR="00FB69FA" w:rsidRPr="008816D4">
          <w:rPr>
            <w:rStyle w:val="Hyperlink"/>
          </w:rPr>
          <w:t>R2-2208263</w:t>
        </w:r>
      </w:hyperlink>
      <w:r w:rsidR="00FB69FA">
        <w:tab/>
        <w:t>Correction on RA Resource Selection in Rel-17</w:t>
      </w:r>
      <w:r w:rsidR="00FB69FA">
        <w:tab/>
        <w:t>vivo</w:t>
      </w:r>
      <w:r w:rsidR="00FB69FA">
        <w:tab/>
        <w:t>CR</w:t>
      </w:r>
      <w:r w:rsidR="00FB69FA">
        <w:tab/>
        <w:t>Rel-17</w:t>
      </w:r>
      <w:r w:rsidR="00FB69FA">
        <w:tab/>
        <w:t>38.321</w:t>
      </w:r>
      <w:r w:rsidR="00FB69FA">
        <w:tab/>
        <w:t>17.1.0</w:t>
      </w:r>
      <w:r w:rsidR="00FB69FA">
        <w:tab/>
        <w:t>1376</w:t>
      </w:r>
      <w:r w:rsidR="00FB69FA">
        <w:tab/>
        <w:t>-</w:t>
      </w:r>
      <w:r w:rsidR="00FB69FA">
        <w:tab/>
        <w:t>A</w:t>
      </w:r>
      <w:r w:rsidR="00FB69FA">
        <w:tab/>
        <w:t>NR_newRAT-Core, NR_2step_RACH-Core</w:t>
      </w:r>
    </w:p>
    <w:p w14:paraId="7D9F5BFE" w14:textId="70C5F2C3" w:rsidR="00E82073" w:rsidRDefault="00E82073" w:rsidP="00D31672">
      <w:pPr>
        <w:pStyle w:val="Heading4"/>
      </w:pPr>
      <w:r>
        <w:t>5.1.</w:t>
      </w:r>
      <w:r w:rsidR="00D50995">
        <w:t>2</w:t>
      </w:r>
      <w:r>
        <w:t>.2</w:t>
      </w:r>
      <w:r>
        <w:tab/>
        <w:t>RLC PDCP SDAP BAP</w:t>
      </w:r>
    </w:p>
    <w:p w14:paraId="4A2A4E88" w14:textId="58E3099C" w:rsidR="00FB69FA" w:rsidRPr="00FB69FA" w:rsidRDefault="00597DC3" w:rsidP="00A333B5">
      <w:pPr>
        <w:pStyle w:val="Doc-title"/>
      </w:pPr>
      <w:hyperlink r:id="rId241" w:tooltip="C:Usersmtk65284Documents3GPPtsg_ranWG2_RL2TSGR2_119-eDocsR2-2206980.zip" w:history="1">
        <w:r w:rsidR="00FB69FA" w:rsidRPr="008816D4">
          <w:rPr>
            <w:rStyle w:val="Hyperlink"/>
          </w:rPr>
          <w:t>R2-2206980</w:t>
        </w:r>
      </w:hyperlink>
      <w:r w:rsidR="00FB69FA">
        <w:tab/>
        <w:t>Retransmission SDU choice under double-no condition When T-PollRetransmit expiration</w:t>
      </w:r>
      <w:r w:rsidR="00FB69FA">
        <w:tab/>
        <w:t>PML</w:t>
      </w:r>
      <w:r w:rsidR="00FB69FA">
        <w:tab/>
        <w:t>discussion</w:t>
      </w:r>
    </w:p>
    <w:p w14:paraId="69D2F2D1" w14:textId="4672BE9B" w:rsidR="00D50995" w:rsidRDefault="00D50995" w:rsidP="00D50995">
      <w:pPr>
        <w:pStyle w:val="Heading4"/>
      </w:pPr>
      <w:r>
        <w:t>5.1.2.3</w:t>
      </w:r>
      <w:r>
        <w:tab/>
        <w:t>Other</w:t>
      </w:r>
    </w:p>
    <w:p w14:paraId="4705E019" w14:textId="7677062F" w:rsidR="00D50995" w:rsidRPr="00D50995" w:rsidRDefault="00D50995" w:rsidP="00D50995">
      <w:pPr>
        <w:pStyle w:val="Comments"/>
      </w:pPr>
      <w:r>
        <w:t xml:space="preserve">User plane related </w:t>
      </w:r>
      <w:r w:rsidR="002F54C2">
        <w:t>c</w:t>
      </w:r>
      <w:r>
        <w:t xml:space="preserve">orrections that should be handled in User plane break out session. </w:t>
      </w:r>
    </w:p>
    <w:p w14:paraId="65992398" w14:textId="7EB8C4B1" w:rsidR="00E82073" w:rsidRDefault="00E82073" w:rsidP="00B76745">
      <w:pPr>
        <w:pStyle w:val="Heading3"/>
      </w:pPr>
      <w:r>
        <w:t>5.1.</w:t>
      </w:r>
      <w:r w:rsidR="00D50995">
        <w:t>3</w:t>
      </w:r>
      <w:r>
        <w:tab/>
        <w:t>Control Plane corrections</w:t>
      </w:r>
    </w:p>
    <w:p w14:paraId="3EF77608" w14:textId="7A005A5D" w:rsidR="00E82073" w:rsidRDefault="00E82073" w:rsidP="00B76745">
      <w:pPr>
        <w:pStyle w:val="Heading4"/>
      </w:pPr>
      <w:r>
        <w:t>5.1.</w:t>
      </w:r>
      <w:r w:rsidR="00D50995">
        <w:t>3</w:t>
      </w:r>
      <w:r>
        <w:t>.1</w:t>
      </w:r>
      <w:r>
        <w:tab/>
        <w:t>NR RRC</w:t>
      </w:r>
    </w:p>
    <w:p w14:paraId="3677D564" w14:textId="77777777" w:rsidR="00E82073" w:rsidRDefault="00E82073" w:rsidP="00E82073">
      <w:pPr>
        <w:pStyle w:val="Comments"/>
      </w:pPr>
      <w:r>
        <w:t xml:space="preserve">In case a correction need to mirrored for both NR RRC and LTE RRC, the corrections should be submitted under one single AI, i.e. the sub-AIs below this. </w:t>
      </w:r>
    </w:p>
    <w:p w14:paraId="2E4237EB" w14:textId="24BB696B" w:rsidR="00E82073" w:rsidRDefault="00E82073" w:rsidP="00B76745">
      <w:pPr>
        <w:pStyle w:val="Heading5"/>
      </w:pPr>
      <w:r>
        <w:t>5.1.</w:t>
      </w:r>
      <w:r w:rsidR="00D50995">
        <w:t>3</w:t>
      </w:r>
      <w:r>
        <w:t>.1.1</w:t>
      </w:r>
      <w:r>
        <w:tab/>
        <w:t>Connection control</w:t>
      </w:r>
    </w:p>
    <w:p w14:paraId="3D67FD00" w14:textId="77777777" w:rsidR="00E82073" w:rsidRDefault="00E82073" w:rsidP="00E82073">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D180F5D" w14:textId="77777777" w:rsidR="00A333B5" w:rsidRPr="00A333B5" w:rsidRDefault="00A333B5" w:rsidP="00A333B5">
      <w:pPr>
        <w:pStyle w:val="Doc-text2"/>
        <w:ind w:left="0" w:firstLine="0"/>
        <w:rPr>
          <w:color w:val="ED7D31" w:themeColor="accent2"/>
          <w:lang w:val="en-US"/>
        </w:rPr>
      </w:pPr>
    </w:p>
    <w:p w14:paraId="46E9F268" w14:textId="77777777" w:rsidR="00A333B5" w:rsidRDefault="00A333B5" w:rsidP="00A333B5">
      <w:pPr>
        <w:pStyle w:val="BoldComments"/>
      </w:pPr>
      <w:r w:rsidRPr="00E3629D">
        <w:t>n77 for UL CA</w:t>
      </w:r>
    </w:p>
    <w:p w14:paraId="18054864" w14:textId="59827B3F" w:rsidR="00A333B5" w:rsidRDefault="00A333B5" w:rsidP="00A333B5">
      <w:pPr>
        <w:pStyle w:val="Comments"/>
        <w:rPr>
          <w:lang w:val="en-US"/>
        </w:rPr>
      </w:pPr>
      <w:r>
        <w:rPr>
          <w:lang w:val="en-US"/>
        </w:rPr>
        <w:t>Online First</w:t>
      </w:r>
    </w:p>
    <w:p w14:paraId="0BA9C423" w14:textId="31D82C93" w:rsidR="006C2942" w:rsidRPr="004A628C" w:rsidRDefault="00597DC3" w:rsidP="004A628C">
      <w:pPr>
        <w:pStyle w:val="Doc-title"/>
        <w:rPr>
          <w:noProof w:val="0"/>
          <w:lang w:val="en-US"/>
        </w:rPr>
      </w:pPr>
      <w:hyperlink r:id="rId242" w:tooltip="C:Usersmtk65284Documents3GPPtsg_ranWG2_RL2TSGR2_119-eDocsR2-2207261.zip" w:history="1">
        <w:r w:rsidR="00A333B5" w:rsidRPr="008816D4">
          <w:rPr>
            <w:rStyle w:val="Hyperlink"/>
            <w:noProof w:val="0"/>
            <w:lang w:val="en-US"/>
          </w:rPr>
          <w:t>R2-2207261</w:t>
        </w:r>
      </w:hyperlink>
      <w:r w:rsidR="00A333B5" w:rsidRPr="00E3629D">
        <w:rPr>
          <w:noProof w:val="0"/>
          <w:lang w:val="en-US"/>
        </w:rPr>
        <w:tab/>
        <w:t>Use of NS-values with intra-band UL CA</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A75118" w14:textId="4D32DE84" w:rsidR="00A333B5" w:rsidRDefault="00597DC3" w:rsidP="00A333B5">
      <w:pPr>
        <w:pStyle w:val="Doc-title"/>
        <w:rPr>
          <w:noProof w:val="0"/>
          <w:lang w:val="en-US"/>
        </w:rPr>
      </w:pPr>
      <w:hyperlink r:id="rId243" w:tooltip="C:Usersmtk65284Documents3GPPtsg_ranWG2_RL2TSGR2_119-eDocsR2-2208139.zip" w:history="1">
        <w:r w:rsidR="00A333B5" w:rsidRPr="008816D4">
          <w:rPr>
            <w:rStyle w:val="Hyperlink"/>
            <w:noProof w:val="0"/>
            <w:lang w:val="en-US"/>
          </w:rPr>
          <w:t>R2-2208139</w:t>
        </w:r>
      </w:hyperlink>
      <w:r w:rsidR="00A333B5" w:rsidRPr="00E3629D">
        <w:rPr>
          <w:noProof w:val="0"/>
          <w:lang w:val="en-US"/>
        </w:rPr>
        <w:tab/>
        <w:t>NS_55/57 in NR CA</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338F42FF" w14:textId="79272417" w:rsidR="004A628C" w:rsidRDefault="004A628C" w:rsidP="004A628C">
      <w:pPr>
        <w:pStyle w:val="Agreement"/>
        <w:rPr>
          <w:lang w:val="en-US"/>
        </w:rPr>
      </w:pPr>
      <w:r>
        <w:rPr>
          <w:lang w:val="en-US"/>
        </w:rPr>
        <w:t xml:space="preserve">2 </w:t>
      </w:r>
      <w:proofErr w:type="spellStart"/>
      <w:r>
        <w:rPr>
          <w:lang w:val="en-US"/>
        </w:rPr>
        <w:t>tdocs</w:t>
      </w:r>
      <w:proofErr w:type="spellEnd"/>
      <w:r>
        <w:rPr>
          <w:lang w:val="en-US"/>
        </w:rPr>
        <w:t xml:space="preserve"> noted</w:t>
      </w:r>
    </w:p>
    <w:p w14:paraId="6DA0868E" w14:textId="77777777" w:rsidR="004A628C" w:rsidRPr="004A628C" w:rsidRDefault="004A628C" w:rsidP="004A628C">
      <w:pPr>
        <w:pStyle w:val="Doc-text2"/>
        <w:rPr>
          <w:lang w:val="en-US"/>
        </w:rPr>
      </w:pPr>
    </w:p>
    <w:p w14:paraId="4E5DB027" w14:textId="65F4CE6E" w:rsidR="00A333B5" w:rsidRDefault="00597DC3" w:rsidP="009B1E8D">
      <w:pPr>
        <w:pStyle w:val="Doc-title"/>
        <w:rPr>
          <w:noProof w:val="0"/>
          <w:lang w:val="en-US"/>
        </w:rPr>
      </w:pPr>
      <w:hyperlink r:id="rId244" w:tooltip="C:Usersmtk65284Documents3GPPtsg_ranWG2_RL2TSGR2_119-eDocsR2-2208457.zip" w:history="1">
        <w:r w:rsidR="00A333B5" w:rsidRPr="008816D4">
          <w:rPr>
            <w:rStyle w:val="Hyperlink"/>
            <w:noProof w:val="0"/>
            <w:lang w:val="en-US"/>
          </w:rPr>
          <w:t>R2-2208457</w:t>
        </w:r>
      </w:hyperlink>
      <w:r w:rsidR="00A333B5" w:rsidRPr="00E3629D">
        <w:rPr>
          <w:noProof w:val="0"/>
          <w:lang w:val="en-US"/>
        </w:rPr>
        <w:tab/>
        <w:t xml:space="preserve">Correction on NR CA </w:t>
      </w:r>
      <w:proofErr w:type="spellStart"/>
      <w:r w:rsidR="00A333B5" w:rsidRPr="00E3629D">
        <w:rPr>
          <w:noProof w:val="0"/>
          <w:lang w:val="en-US"/>
        </w:rPr>
        <w:t>configuation</w:t>
      </w:r>
      <w:proofErr w:type="spellEnd"/>
      <w:r w:rsidR="00A333B5" w:rsidRPr="00E3629D">
        <w:rPr>
          <w:noProof w:val="0"/>
          <w:lang w:val="en-US"/>
        </w:rPr>
        <w:t xml:space="preserve"> for n77 [n77 USA/Canada]</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3421</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67D41BF2" w14:textId="2C3A4172" w:rsidR="006C2942" w:rsidRDefault="006C2942" w:rsidP="006C2942">
      <w:pPr>
        <w:pStyle w:val="Doc-text2"/>
        <w:rPr>
          <w:lang w:val="en-US"/>
        </w:rPr>
      </w:pPr>
    </w:p>
    <w:p w14:paraId="51ED6A16" w14:textId="0796B10A" w:rsidR="006C2942" w:rsidRDefault="006C2942" w:rsidP="006C2942">
      <w:pPr>
        <w:pStyle w:val="Doc-text2"/>
        <w:rPr>
          <w:lang w:val="en-US"/>
        </w:rPr>
      </w:pPr>
      <w:r>
        <w:rPr>
          <w:lang w:val="en-US"/>
        </w:rPr>
        <w:t>DISCUSSION</w:t>
      </w:r>
      <w:r w:rsidR="004A628C">
        <w:rPr>
          <w:lang w:val="en-US"/>
        </w:rPr>
        <w:t xml:space="preserve"> on the </w:t>
      </w:r>
      <w:proofErr w:type="spellStart"/>
      <w:r w:rsidR="004A628C">
        <w:rPr>
          <w:lang w:val="en-US"/>
        </w:rPr>
        <w:t>tdocs</w:t>
      </w:r>
      <w:proofErr w:type="spellEnd"/>
      <w:r w:rsidR="004A628C">
        <w:rPr>
          <w:lang w:val="en-US"/>
        </w:rPr>
        <w:t xml:space="preserve"> above</w:t>
      </w:r>
    </w:p>
    <w:p w14:paraId="69D97A46" w14:textId="2B8481FD" w:rsidR="006C2942" w:rsidRDefault="006C2942" w:rsidP="006C2942">
      <w:pPr>
        <w:pStyle w:val="Doc-text2"/>
        <w:numPr>
          <w:ilvl w:val="0"/>
          <w:numId w:val="27"/>
        </w:numPr>
        <w:rPr>
          <w:lang w:val="en-US"/>
        </w:rPr>
      </w:pPr>
      <w:r>
        <w:rPr>
          <w:lang w:val="en-US"/>
        </w:rPr>
        <w:t xml:space="preserve">Apple support Nokia </w:t>
      </w:r>
    </w:p>
    <w:p w14:paraId="157B9B6F" w14:textId="5D1F2501" w:rsidR="006C2942" w:rsidRDefault="006C2942" w:rsidP="006C2942">
      <w:pPr>
        <w:pStyle w:val="Doc-text2"/>
        <w:numPr>
          <w:ilvl w:val="0"/>
          <w:numId w:val="27"/>
        </w:numPr>
        <w:rPr>
          <w:lang w:val="en-US"/>
        </w:rPr>
      </w:pPr>
      <w:r>
        <w:rPr>
          <w:lang w:val="en-US"/>
        </w:rPr>
        <w:t xml:space="preserve">HW agrees with Ericsson that there is an issue and prefer option 1, that network is allowed to indicate different values, especially as the </w:t>
      </w:r>
      <w:proofErr w:type="gramStart"/>
      <w:r>
        <w:rPr>
          <w:lang w:val="en-US"/>
        </w:rPr>
        <w:t>parameters</w:t>
      </w:r>
      <w:proofErr w:type="gramEnd"/>
      <w:r>
        <w:rPr>
          <w:lang w:val="en-US"/>
        </w:rPr>
        <w:t xml:space="preserve"> values are the same. </w:t>
      </w:r>
    </w:p>
    <w:p w14:paraId="0EDB7B52" w14:textId="0FF064E2" w:rsidR="006C2942" w:rsidRDefault="006C2942" w:rsidP="006C2942">
      <w:pPr>
        <w:pStyle w:val="Doc-text2"/>
        <w:numPr>
          <w:ilvl w:val="0"/>
          <w:numId w:val="27"/>
        </w:numPr>
        <w:rPr>
          <w:lang w:val="en-US"/>
        </w:rPr>
      </w:pPr>
      <w:r>
        <w:rPr>
          <w:lang w:val="en-US"/>
        </w:rPr>
        <w:t xml:space="preserve">Intel understands that </w:t>
      </w:r>
      <w:proofErr w:type="spellStart"/>
      <w:r>
        <w:rPr>
          <w:lang w:val="en-US"/>
        </w:rPr>
        <w:t>Nokias</w:t>
      </w:r>
      <w:proofErr w:type="spellEnd"/>
      <w:r>
        <w:rPr>
          <w:lang w:val="en-US"/>
        </w:rPr>
        <w:t xml:space="preserve"> understanding is correct, but agrees that this is not clear in R2 and R4 </w:t>
      </w:r>
      <w:proofErr w:type="spellStart"/>
      <w:r>
        <w:rPr>
          <w:lang w:val="en-US"/>
        </w:rPr>
        <w:t>TSes</w:t>
      </w:r>
      <w:proofErr w:type="spellEnd"/>
      <w:r>
        <w:rPr>
          <w:lang w:val="en-US"/>
        </w:rPr>
        <w:t xml:space="preserve">, </w:t>
      </w:r>
      <w:proofErr w:type="gramStart"/>
      <w:r>
        <w:rPr>
          <w:lang w:val="en-US"/>
        </w:rPr>
        <w:t>i.e.</w:t>
      </w:r>
      <w:proofErr w:type="gramEnd"/>
      <w:r>
        <w:rPr>
          <w:lang w:val="en-US"/>
        </w:rPr>
        <w:t xml:space="preserve"> the usage of CA NS values. Understand that RAN4 are also discussion this point, but </w:t>
      </w:r>
      <w:proofErr w:type="spellStart"/>
      <w:r>
        <w:rPr>
          <w:lang w:val="en-US"/>
        </w:rPr>
        <w:t>woud</w:t>
      </w:r>
      <w:proofErr w:type="spellEnd"/>
      <w:r>
        <w:rPr>
          <w:lang w:val="en-US"/>
        </w:rPr>
        <w:t xml:space="preserve"> also be ok with Eri/MTK approach to a specific solution.</w:t>
      </w:r>
    </w:p>
    <w:p w14:paraId="145AFD8F" w14:textId="3EA0EFDC" w:rsidR="006C2942" w:rsidRDefault="006C2942" w:rsidP="006C2942">
      <w:pPr>
        <w:pStyle w:val="Doc-text2"/>
        <w:numPr>
          <w:ilvl w:val="0"/>
          <w:numId w:val="27"/>
        </w:numPr>
        <w:rPr>
          <w:lang w:val="en-US"/>
        </w:rPr>
      </w:pPr>
      <w:r>
        <w:rPr>
          <w:lang w:val="en-US"/>
        </w:rPr>
        <w:t xml:space="preserve">SS think both would be ok, either would be ok. </w:t>
      </w:r>
    </w:p>
    <w:p w14:paraId="3DDA74A1" w14:textId="181840E0" w:rsidR="006C2942" w:rsidRDefault="006C2942" w:rsidP="006C2942">
      <w:pPr>
        <w:pStyle w:val="Doc-text2"/>
        <w:numPr>
          <w:ilvl w:val="0"/>
          <w:numId w:val="27"/>
        </w:numPr>
        <w:rPr>
          <w:lang w:val="en-US"/>
        </w:rPr>
      </w:pPr>
      <w:r>
        <w:rPr>
          <w:lang w:val="en-US"/>
        </w:rPr>
        <w:t xml:space="preserve">OPPO wonder if we for Nokia solution need to add n77 for CA table in R4. Nokia think not, as NS01 is general and can be applied. </w:t>
      </w:r>
    </w:p>
    <w:p w14:paraId="757D8F43" w14:textId="24AD3924" w:rsidR="006C2942" w:rsidRDefault="006C2942" w:rsidP="006C2942">
      <w:pPr>
        <w:pStyle w:val="Doc-text2"/>
        <w:numPr>
          <w:ilvl w:val="0"/>
          <w:numId w:val="27"/>
        </w:numPr>
        <w:rPr>
          <w:lang w:val="en-US"/>
        </w:rPr>
      </w:pPr>
      <w:r>
        <w:rPr>
          <w:lang w:val="en-US"/>
        </w:rPr>
        <w:t xml:space="preserve">TMO would like to solve this specifically for n77, the Nokia general approach is a different issue. Would prefer very specific language for n77. There is a study for the general aspects (TSG RAN). </w:t>
      </w:r>
    </w:p>
    <w:p w14:paraId="57618576" w14:textId="7FFCE1DE" w:rsidR="006C2942" w:rsidRDefault="006C2942" w:rsidP="006C2942">
      <w:pPr>
        <w:pStyle w:val="Doc-text2"/>
        <w:numPr>
          <w:ilvl w:val="0"/>
          <w:numId w:val="27"/>
        </w:numPr>
        <w:rPr>
          <w:lang w:val="en-US"/>
        </w:rPr>
      </w:pPr>
      <w:r>
        <w:rPr>
          <w:lang w:val="en-US"/>
        </w:rPr>
        <w:t>Xiaomi think this is a general issue, would like to have a general solution.</w:t>
      </w:r>
    </w:p>
    <w:p w14:paraId="1E0EB986" w14:textId="7ED3C546" w:rsidR="006C2942" w:rsidRPr="006C2942" w:rsidRDefault="006C2942" w:rsidP="006C2942">
      <w:pPr>
        <w:pStyle w:val="Doc-text2"/>
        <w:numPr>
          <w:ilvl w:val="0"/>
          <w:numId w:val="27"/>
        </w:numPr>
        <w:rPr>
          <w:lang w:val="en-US"/>
        </w:rPr>
      </w:pPr>
      <w:r>
        <w:rPr>
          <w:lang w:val="en-US"/>
        </w:rPr>
        <w:t xml:space="preserve">Vivo prefer </w:t>
      </w:r>
      <w:proofErr w:type="spellStart"/>
      <w:r>
        <w:rPr>
          <w:lang w:val="en-US"/>
        </w:rPr>
        <w:t>Nokias</w:t>
      </w:r>
      <w:proofErr w:type="spellEnd"/>
      <w:r>
        <w:rPr>
          <w:lang w:val="en-US"/>
        </w:rPr>
        <w:t xml:space="preserve"> approach.</w:t>
      </w:r>
    </w:p>
    <w:p w14:paraId="56E8EA00" w14:textId="3B128009" w:rsidR="006C2942" w:rsidRDefault="006C2942" w:rsidP="006C2942">
      <w:pPr>
        <w:pStyle w:val="Doc-text2"/>
        <w:numPr>
          <w:ilvl w:val="0"/>
          <w:numId w:val="27"/>
        </w:numPr>
        <w:rPr>
          <w:lang w:val="en-US"/>
        </w:rPr>
      </w:pPr>
      <w:r>
        <w:rPr>
          <w:lang w:val="en-US"/>
        </w:rPr>
        <w:t xml:space="preserve">Ericsson think the network can signal anything, and the compromise is that the UE just accept. </w:t>
      </w:r>
    </w:p>
    <w:p w14:paraId="4FC6A3F9" w14:textId="3AB6D6C3" w:rsidR="004A628C" w:rsidRDefault="004A628C" w:rsidP="006C2942">
      <w:pPr>
        <w:pStyle w:val="Doc-text2"/>
        <w:numPr>
          <w:ilvl w:val="0"/>
          <w:numId w:val="27"/>
        </w:numPr>
        <w:rPr>
          <w:lang w:val="en-US"/>
        </w:rPr>
      </w:pPr>
      <w:r>
        <w:rPr>
          <w:lang w:val="en-US"/>
        </w:rPr>
        <w:t xml:space="preserve">Chair: think that if we go the Ericsson/MTK way we can consider </w:t>
      </w:r>
      <w:proofErr w:type="gramStart"/>
      <w:r>
        <w:rPr>
          <w:lang w:val="en-US"/>
        </w:rPr>
        <w:t>to follow</w:t>
      </w:r>
      <w:proofErr w:type="gramEnd"/>
      <w:r>
        <w:rPr>
          <w:lang w:val="en-US"/>
        </w:rPr>
        <w:t xml:space="preserve"> TMOs opinion that this is very specific only for the current case. </w:t>
      </w:r>
    </w:p>
    <w:p w14:paraId="2743520C" w14:textId="5CAF5F1D" w:rsidR="006C2942" w:rsidRDefault="006C2942" w:rsidP="006C2942">
      <w:pPr>
        <w:pStyle w:val="Doc-text2"/>
        <w:ind w:left="0" w:firstLine="0"/>
        <w:rPr>
          <w:lang w:val="en-US"/>
        </w:rPr>
      </w:pPr>
    </w:p>
    <w:p w14:paraId="1FBFFCD9" w14:textId="4118C4F8" w:rsidR="006C2942" w:rsidRPr="006C2942" w:rsidRDefault="006C2942" w:rsidP="006C2942">
      <w:pPr>
        <w:pStyle w:val="Agreement"/>
        <w:rPr>
          <w:lang w:val="en-US"/>
        </w:rPr>
      </w:pPr>
      <w:r w:rsidRPr="006C2942">
        <w:rPr>
          <w:lang w:val="en-US"/>
        </w:rPr>
        <w:t>For UL CA in n77 with at least one cell in DoD-band and at least one cell in C-band, the network may configure either NS_55 or NS_01 for UL carrier(s) in DoD-band, and NS_01 for the remaining uplink carrier(s) in this band.</w:t>
      </w:r>
      <w:r>
        <w:rPr>
          <w:lang w:val="en-US"/>
        </w:rPr>
        <w:t xml:space="preserve"> </w:t>
      </w:r>
    </w:p>
    <w:p w14:paraId="4EE0C3AF" w14:textId="77777777" w:rsidR="006C2942" w:rsidRDefault="006C2942" w:rsidP="006C2942">
      <w:pPr>
        <w:pStyle w:val="Doc-text2"/>
        <w:ind w:left="0" w:firstLine="0"/>
        <w:rPr>
          <w:lang w:val="en-US"/>
        </w:rPr>
      </w:pPr>
    </w:p>
    <w:p w14:paraId="2774A0F5" w14:textId="6EB31312" w:rsidR="006C2942" w:rsidRPr="004A628C" w:rsidRDefault="004A628C" w:rsidP="006C2942">
      <w:pPr>
        <w:pStyle w:val="Doc-text2"/>
        <w:rPr>
          <w:i/>
          <w:iCs/>
          <w:lang w:val="en-US"/>
        </w:rPr>
      </w:pPr>
      <w:r w:rsidRPr="004A628C">
        <w:rPr>
          <w:i/>
          <w:iCs/>
          <w:lang w:val="en-US"/>
        </w:rPr>
        <w:t>Chair: Continue Offline</w:t>
      </w:r>
    </w:p>
    <w:p w14:paraId="66EF7CF8" w14:textId="0C9A116F" w:rsidR="004A628C" w:rsidRDefault="004A628C" w:rsidP="006C2942">
      <w:pPr>
        <w:pStyle w:val="Doc-text2"/>
        <w:rPr>
          <w:lang w:val="en-US"/>
        </w:rPr>
      </w:pPr>
    </w:p>
    <w:p w14:paraId="3AB965B1" w14:textId="7E89F1B8" w:rsidR="004A628C" w:rsidRDefault="004A628C" w:rsidP="004A628C">
      <w:pPr>
        <w:pStyle w:val="EmailDiscussion"/>
        <w:rPr>
          <w:lang w:val="en-US"/>
        </w:rPr>
      </w:pPr>
      <w:bookmarkStart w:id="25" w:name="_Hlk111747704"/>
      <w:r>
        <w:rPr>
          <w:lang w:val="en-US"/>
        </w:rPr>
        <w:t>[AT119-e][</w:t>
      </w:r>
      <w:proofErr w:type="gramStart"/>
      <w:r>
        <w:rPr>
          <w:lang w:val="en-US"/>
        </w:rPr>
        <w:t>032][</w:t>
      </w:r>
      <w:proofErr w:type="gramEnd"/>
      <w:r>
        <w:rPr>
          <w:lang w:val="en-US"/>
        </w:rPr>
        <w:t>NR1516] n77 (Ericsson)</w:t>
      </w:r>
    </w:p>
    <w:p w14:paraId="757EFDE1" w14:textId="27152AEE" w:rsidR="004A628C" w:rsidRDefault="004A628C" w:rsidP="004A628C">
      <w:pPr>
        <w:pStyle w:val="EmailDiscussion2"/>
        <w:rPr>
          <w:lang w:val="en-US"/>
        </w:rPr>
      </w:pPr>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p>
    <w:p w14:paraId="23DEA4FD" w14:textId="2AE7D803" w:rsidR="004A628C" w:rsidRDefault="004A628C" w:rsidP="004A628C">
      <w:pPr>
        <w:pStyle w:val="EmailDiscussion2"/>
        <w:rPr>
          <w:lang w:val="en-US"/>
        </w:rPr>
      </w:pPr>
      <w:r>
        <w:rPr>
          <w:lang w:val="en-US"/>
        </w:rPr>
        <w:tab/>
        <w:t>Intended outcome: Report, Agreed CRs (LS out if desired)</w:t>
      </w:r>
    </w:p>
    <w:p w14:paraId="0D9B92EA" w14:textId="386E4D6E" w:rsidR="004A628C" w:rsidRDefault="004A628C" w:rsidP="004A628C">
      <w:pPr>
        <w:pStyle w:val="EmailDiscussion2"/>
        <w:rPr>
          <w:lang w:val="en-US"/>
        </w:rPr>
      </w:pPr>
      <w:r>
        <w:rPr>
          <w:lang w:val="en-US"/>
        </w:rPr>
        <w:tab/>
        <w:t>Deadline: EOM (offline only, if possible)</w:t>
      </w:r>
    </w:p>
    <w:bookmarkEnd w:id="25"/>
    <w:p w14:paraId="49466269" w14:textId="77777777" w:rsidR="006C2942" w:rsidRPr="006C2942" w:rsidRDefault="006C2942" w:rsidP="006C2942">
      <w:pPr>
        <w:pStyle w:val="Doc-text2"/>
        <w:rPr>
          <w:lang w:val="en-US"/>
        </w:rPr>
      </w:pPr>
    </w:p>
    <w:p w14:paraId="3D1B91DC" w14:textId="77777777" w:rsidR="00A333B5" w:rsidRPr="00E3629D" w:rsidRDefault="00A333B5" w:rsidP="00A333B5">
      <w:pPr>
        <w:pStyle w:val="Comments"/>
        <w:rPr>
          <w:lang w:val="en-US"/>
        </w:rPr>
      </w:pPr>
      <w:r w:rsidRPr="00E3629D">
        <w:rPr>
          <w:lang w:val="en-US"/>
        </w:rPr>
        <w:t xml:space="preserve">n77 Capabilities </w:t>
      </w:r>
    </w:p>
    <w:p w14:paraId="4B645210" w14:textId="216ACC5E" w:rsidR="00A333B5" w:rsidRPr="00E3629D" w:rsidRDefault="00597DC3" w:rsidP="00A333B5">
      <w:pPr>
        <w:pStyle w:val="Doc-title"/>
        <w:rPr>
          <w:noProof w:val="0"/>
          <w:lang w:val="en-US"/>
        </w:rPr>
      </w:pPr>
      <w:hyperlink r:id="rId245" w:tooltip="C:Usersmtk65284Documents3GPPtsg_ranWG2_RL2TSGR2_119-eDocsR2-2208163.zip" w:history="1">
        <w:r w:rsidR="00A333B5" w:rsidRPr="008816D4">
          <w:rPr>
            <w:rStyle w:val="Hyperlink"/>
            <w:noProof w:val="0"/>
            <w:lang w:val="en-US"/>
          </w:rPr>
          <w:t>R2-2208163</w:t>
        </w:r>
      </w:hyperlink>
      <w:r w:rsidR="00A333B5" w:rsidRPr="00E3629D">
        <w:rPr>
          <w:noProof w:val="0"/>
          <w:lang w:val="en-US"/>
        </w:rPr>
        <w:tab/>
        <w:t>Correction for NS 55 and NS 57 and associated capability bits</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028C10D5" w14:textId="37FD60EA" w:rsidR="00A333B5" w:rsidRDefault="00597DC3" w:rsidP="009B1E8D">
      <w:pPr>
        <w:pStyle w:val="Doc-title"/>
        <w:rPr>
          <w:lang w:val="en-US"/>
        </w:rPr>
      </w:pPr>
      <w:hyperlink r:id="rId246" w:tooltip="C:Usersmtk65284Documents3GPPtsg_ranWG2_RL2TSGR2_119-eDocsR2-2208164.zip" w:history="1">
        <w:r w:rsidR="00A333B5" w:rsidRPr="008816D4">
          <w:rPr>
            <w:rStyle w:val="Hyperlink"/>
            <w:noProof w:val="0"/>
            <w:lang w:val="en-US"/>
          </w:rPr>
          <w:t>R2-2208164</w:t>
        </w:r>
      </w:hyperlink>
      <w:r w:rsidR="00A333B5" w:rsidRPr="00E3629D">
        <w:rPr>
          <w:noProof w:val="0"/>
          <w:lang w:val="en-US"/>
        </w:rPr>
        <w:tab/>
        <w:t>Ensuring consistent support of capability bits and associated NS-values in n77 in USA and Canada</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0788</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526E7B38" w14:textId="13C25320" w:rsidR="00A333B5" w:rsidRPr="00E3629D" w:rsidRDefault="00597DC3" w:rsidP="00A333B5">
      <w:pPr>
        <w:pStyle w:val="Doc-title"/>
        <w:rPr>
          <w:noProof w:val="0"/>
          <w:lang w:val="en-US"/>
        </w:rPr>
      </w:pPr>
      <w:hyperlink r:id="rId247" w:tooltip="C:Usersmtk65284Documents3GPPtsg_ranWG2_RL2TSGR2_119-eDocsR2-2207262.zip" w:history="1">
        <w:r w:rsidR="00A333B5" w:rsidRPr="008816D4">
          <w:rPr>
            <w:rStyle w:val="Hyperlink"/>
            <w:noProof w:val="0"/>
            <w:lang w:val="en-US"/>
          </w:rPr>
          <w:t>R2-2207262</w:t>
        </w:r>
      </w:hyperlink>
      <w:r w:rsidR="00A333B5" w:rsidRPr="00E3629D">
        <w:rPr>
          <w:noProof w:val="0"/>
          <w:lang w:val="en-US"/>
        </w:rPr>
        <w:tab/>
        <w:t>Use of NS_55 and NS_57 on band n77</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3D875EFA" w14:textId="29BAE4C7" w:rsidR="00AF4059" w:rsidRDefault="00AF4059" w:rsidP="00A333B5">
      <w:pPr>
        <w:pStyle w:val="Doc-text2"/>
        <w:rPr>
          <w:color w:val="ED7D31" w:themeColor="accent2"/>
          <w:lang w:val="en-US"/>
        </w:rPr>
      </w:pPr>
    </w:p>
    <w:p w14:paraId="01E78216" w14:textId="77777777" w:rsidR="009B1E8D" w:rsidRDefault="009B1E8D" w:rsidP="00A333B5">
      <w:pPr>
        <w:pStyle w:val="Doc-text2"/>
        <w:rPr>
          <w:color w:val="ED7D31" w:themeColor="accent2"/>
          <w:lang w:val="en-US"/>
        </w:rPr>
      </w:pPr>
    </w:p>
    <w:p w14:paraId="2510AC5A" w14:textId="7F47761C" w:rsidR="00AF4059" w:rsidRDefault="00AF4059" w:rsidP="00AF4059">
      <w:pPr>
        <w:pStyle w:val="EmailDiscussion"/>
        <w:rPr>
          <w:lang w:val="en-US"/>
        </w:rPr>
      </w:pPr>
      <w:bookmarkStart w:id="26" w:name="_Hlk111608409"/>
      <w:r>
        <w:rPr>
          <w:lang w:val="en-US"/>
        </w:rPr>
        <w:t>[AT119-e][</w:t>
      </w:r>
      <w:proofErr w:type="gramStart"/>
      <w:r>
        <w:rPr>
          <w:lang w:val="en-US"/>
        </w:rPr>
        <w:t>0</w:t>
      </w:r>
      <w:r w:rsidR="009D0143">
        <w:rPr>
          <w:lang w:val="en-US"/>
        </w:rPr>
        <w:t>07</w:t>
      </w:r>
      <w:r>
        <w:rPr>
          <w:lang w:val="en-US"/>
        </w:rPr>
        <w:t>][</w:t>
      </w:r>
      <w:proofErr w:type="gramEnd"/>
      <w:r>
        <w:rPr>
          <w:lang w:val="en-US"/>
        </w:rPr>
        <w:t>NR1516] RRC Conn Control I (Nokia)</w:t>
      </w:r>
    </w:p>
    <w:p w14:paraId="0BB0C640" w14:textId="5FDF688B" w:rsidR="00AF4059" w:rsidRDefault="00AF4059" w:rsidP="00AF4059">
      <w:pPr>
        <w:pStyle w:val="EmailDiscussion2"/>
        <w:rPr>
          <w:lang w:val="en-US"/>
        </w:rPr>
      </w:pPr>
      <w:r>
        <w:rPr>
          <w:lang w:val="en-US"/>
        </w:rPr>
        <w:tab/>
        <w:t xml:space="preserve">Scope: Treat </w:t>
      </w:r>
      <w:hyperlink r:id="rId248" w:tooltip="C:Usersmtk65284Documents3GPPtsg_ranWG2_RL2TSGR2_119-eDocsR2-2208270.zip" w:history="1">
        <w:r w:rsidRPr="008816D4">
          <w:rPr>
            <w:rStyle w:val="Hyperlink"/>
            <w:lang w:val="en-US"/>
          </w:rPr>
          <w:t>R2-2208270</w:t>
        </w:r>
      </w:hyperlink>
      <w:r>
        <w:rPr>
          <w:lang w:val="en-US"/>
        </w:rPr>
        <w:t xml:space="preserve">, </w:t>
      </w:r>
      <w:hyperlink r:id="rId249"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250"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51"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52"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53"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54"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55"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6"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57"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58" w:tooltip="C:Usersmtk65284Documents3GPPtsg_ranWG2_RL2TSGR2_119-eDocsR2-2206918.zip" w:history="1">
        <w:r w:rsidRPr="008816D4">
          <w:rPr>
            <w:rStyle w:val="Hyperlink"/>
            <w:lang w:val="en-US"/>
          </w:rPr>
          <w:t>R2-2206918</w:t>
        </w:r>
      </w:hyperlink>
      <w:r w:rsidRPr="00AF4059">
        <w:rPr>
          <w:lang w:val="en-US"/>
        </w:rPr>
        <w:t xml:space="preserve">, </w:t>
      </w:r>
      <w:hyperlink r:id="rId259" w:tooltip="C:Usersmtk65284Documents3GPPtsg_ranWG2_RL2TSGR2_119-eDocsR2-2207550.zip" w:history="1">
        <w:r w:rsidRPr="008816D4">
          <w:rPr>
            <w:rStyle w:val="Hyperlink"/>
            <w:lang w:val="en-US"/>
          </w:rPr>
          <w:t>R2-2207550</w:t>
        </w:r>
      </w:hyperlink>
      <w:r w:rsidRPr="00AF4059">
        <w:rPr>
          <w:lang w:val="en-US"/>
        </w:rPr>
        <w:t xml:space="preserve">, </w:t>
      </w:r>
      <w:hyperlink r:id="rId260" w:tooltip="C:Usersmtk65284Documents3GPPtsg_ranWG2_RL2TSGR2_119-eDocsR2-2207551.zip" w:history="1">
        <w:r w:rsidRPr="008816D4">
          <w:rPr>
            <w:rStyle w:val="Hyperlink"/>
            <w:lang w:val="en-US"/>
          </w:rPr>
          <w:t>R2-2207551</w:t>
        </w:r>
      </w:hyperlink>
      <w:r w:rsidRPr="00AF4059">
        <w:rPr>
          <w:lang w:val="en-US"/>
        </w:rPr>
        <w:t xml:space="preserve">, </w:t>
      </w:r>
      <w:hyperlink r:id="rId261" w:tooltip="C:Usersmtk65284Documents3GPPtsg_ranWG2_RL2TSGR2_119-eDocsR2-2207552.zip" w:history="1">
        <w:r w:rsidRPr="008816D4">
          <w:rPr>
            <w:rStyle w:val="Hyperlink"/>
            <w:lang w:val="en-US"/>
          </w:rPr>
          <w:t>R2-2207552</w:t>
        </w:r>
      </w:hyperlink>
      <w:r w:rsidRPr="00AF4059">
        <w:rPr>
          <w:lang w:val="en-US"/>
        </w:rPr>
        <w:t xml:space="preserve">, </w:t>
      </w:r>
      <w:hyperlink r:id="rId262" w:tooltip="C:Usersmtk65284Documents3GPPtsg_ranWG2_RL2TSGR2_119-eDocsR2-2207553.zip" w:history="1">
        <w:r w:rsidRPr="008816D4">
          <w:rPr>
            <w:rStyle w:val="Hyperlink"/>
            <w:lang w:val="en-US"/>
          </w:rPr>
          <w:t>R2-2207553</w:t>
        </w:r>
      </w:hyperlink>
      <w:r w:rsidRPr="00AF4059">
        <w:rPr>
          <w:lang w:val="en-US"/>
        </w:rPr>
        <w:t xml:space="preserve">, </w:t>
      </w:r>
      <w:hyperlink r:id="rId263" w:tooltip="C:Usersmtk65284Documents3GPPtsg_ranWG2_RL2TSGR2_119-eDocsR2-2207603.zip" w:history="1">
        <w:r w:rsidRPr="008816D4">
          <w:rPr>
            <w:rStyle w:val="Hyperlink"/>
            <w:lang w:val="en-US"/>
          </w:rPr>
          <w:t>R2-2207603</w:t>
        </w:r>
      </w:hyperlink>
      <w:r w:rsidRPr="00AF4059">
        <w:rPr>
          <w:lang w:val="en-US"/>
        </w:rPr>
        <w:t xml:space="preserve">, </w:t>
      </w:r>
      <w:hyperlink r:id="rId264" w:tooltip="C:Usersmtk65284Documents3GPPtsg_ranWG2_RL2TSGR2_119-eDocsR2-2207604.zip" w:history="1">
        <w:r w:rsidRPr="008816D4">
          <w:rPr>
            <w:rStyle w:val="Hyperlink"/>
            <w:lang w:val="en-US"/>
          </w:rPr>
          <w:t>R2-2207604</w:t>
        </w:r>
      </w:hyperlink>
      <w:r w:rsidRPr="00AF4059">
        <w:rPr>
          <w:lang w:val="en-US"/>
        </w:rPr>
        <w:t xml:space="preserve">, </w:t>
      </w:r>
      <w:hyperlink r:id="rId265" w:tooltip="C:Usersmtk65284Documents3GPPtsg_ranWG2_RL2TSGR2_119-eDocsR2-2207605.zip" w:history="1">
        <w:r w:rsidRPr="008816D4">
          <w:rPr>
            <w:rStyle w:val="Hyperlink"/>
            <w:lang w:val="en-US"/>
          </w:rPr>
          <w:t>R2-2207605</w:t>
        </w:r>
      </w:hyperlink>
      <w:r w:rsidRPr="00AF4059">
        <w:rPr>
          <w:lang w:val="en-US"/>
        </w:rPr>
        <w:t xml:space="preserve">, </w:t>
      </w:r>
      <w:hyperlink r:id="rId266" w:tooltip="C:Usersmtk65284Documents3GPPtsg_ranWG2_RL2TSGR2_119-eDocsR2-2207606.zip" w:history="1">
        <w:r w:rsidRPr="008816D4">
          <w:rPr>
            <w:rStyle w:val="Hyperlink"/>
            <w:lang w:val="en-US"/>
          </w:rPr>
          <w:t>R2-2207606</w:t>
        </w:r>
      </w:hyperlink>
      <w:r w:rsidRPr="00AF4059">
        <w:rPr>
          <w:lang w:val="en-US"/>
        </w:rPr>
        <w:t xml:space="preserve">, </w:t>
      </w:r>
      <w:hyperlink r:id="rId267" w:tooltip="C:Usersmtk65284Documents3GPPtsg_ranWG2_RL2TSGR2_119-eDocsR2-2207139.zip" w:history="1">
        <w:r w:rsidRPr="008816D4">
          <w:rPr>
            <w:rStyle w:val="Hyperlink"/>
            <w:lang w:val="en-US"/>
          </w:rPr>
          <w:t>R2-2207139</w:t>
        </w:r>
      </w:hyperlink>
      <w:r w:rsidRPr="00AF4059">
        <w:rPr>
          <w:lang w:val="en-US"/>
        </w:rPr>
        <w:t xml:space="preserve">, </w:t>
      </w:r>
      <w:hyperlink r:id="rId268" w:tooltip="C:Usersmtk65284Documents3GPPtsg_ranWG2_RL2TSGR2_119-eDocsR2-2207140.zip" w:history="1">
        <w:r w:rsidRPr="008816D4">
          <w:rPr>
            <w:rStyle w:val="Hyperlink"/>
            <w:lang w:val="en-US"/>
          </w:rPr>
          <w:t>R2-2207140</w:t>
        </w:r>
      </w:hyperlink>
      <w:r w:rsidRPr="00AF4059">
        <w:rPr>
          <w:lang w:val="en-US"/>
        </w:rPr>
        <w:t xml:space="preserve">, </w:t>
      </w:r>
      <w:hyperlink r:id="rId269" w:tooltip="C:Usersmtk65284Documents3GPPtsg_ranWG2_RL2TSGR2_119-eDocsR2-2207142.zip" w:history="1">
        <w:r w:rsidRPr="008816D4">
          <w:rPr>
            <w:rStyle w:val="Hyperlink"/>
            <w:lang w:val="en-US"/>
          </w:rPr>
          <w:t>R2-2207142</w:t>
        </w:r>
      </w:hyperlink>
      <w:r w:rsidRPr="00AF4059">
        <w:rPr>
          <w:lang w:val="en-US"/>
        </w:rPr>
        <w:t xml:space="preserve">, </w:t>
      </w:r>
      <w:hyperlink r:id="rId270"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17B238A7" w14:textId="0441EBB5" w:rsidR="00AF4059" w:rsidRDefault="00AF4059" w:rsidP="00AF4059">
      <w:pPr>
        <w:pStyle w:val="EmailDiscussion2"/>
        <w:rPr>
          <w:lang w:val="en-US"/>
        </w:rPr>
      </w:pPr>
      <w:r>
        <w:rPr>
          <w:lang w:val="en-US"/>
        </w:rPr>
        <w:lastRenderedPageBreak/>
        <w:tab/>
        <w:t>Intended outcome: Report, Agreed CRs, LS out if applicable</w:t>
      </w:r>
    </w:p>
    <w:p w14:paraId="5283CB07" w14:textId="0B23FF07" w:rsidR="00AF4059" w:rsidRPr="00AF4059" w:rsidRDefault="00AF4059" w:rsidP="00AF4059">
      <w:pPr>
        <w:pStyle w:val="EmailDiscussion2"/>
        <w:rPr>
          <w:lang w:val="en-US"/>
        </w:rPr>
      </w:pPr>
      <w:r>
        <w:rPr>
          <w:lang w:val="en-US"/>
        </w:rPr>
        <w:tab/>
        <w:t>Deadline: Schedule 1</w:t>
      </w:r>
    </w:p>
    <w:bookmarkEnd w:id="26"/>
    <w:p w14:paraId="3E40D0F2" w14:textId="77777777" w:rsidR="00A333B5" w:rsidRPr="00E3629D" w:rsidRDefault="00A333B5" w:rsidP="00A333B5">
      <w:pPr>
        <w:pStyle w:val="BoldComments"/>
      </w:pPr>
      <w:r w:rsidRPr="00E3629D">
        <w:t>L1 Parameters</w:t>
      </w:r>
    </w:p>
    <w:p w14:paraId="579C9BFE" w14:textId="6661D30E" w:rsidR="00A333B5" w:rsidRPr="00E3629D" w:rsidRDefault="00597DC3" w:rsidP="00A333B5">
      <w:pPr>
        <w:pStyle w:val="Doc-title"/>
        <w:rPr>
          <w:noProof w:val="0"/>
          <w:lang w:val="en-US"/>
        </w:rPr>
      </w:pPr>
      <w:hyperlink r:id="rId271" w:tooltip="C:Usersmtk65284Documents3GPPtsg_ranWG2_RL2TSGR2_119-eDocsR2-2208270.zip" w:history="1">
        <w:r w:rsidR="00A333B5" w:rsidRPr="008816D4">
          <w:rPr>
            <w:rStyle w:val="Hyperlink"/>
            <w:noProof w:val="0"/>
            <w:lang w:val="en-US"/>
          </w:rPr>
          <w:t>R2-2208270</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3394</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E195570" w14:textId="74120FE7" w:rsidR="00A333B5" w:rsidRPr="00E3629D" w:rsidRDefault="00597DC3" w:rsidP="00A333B5">
      <w:pPr>
        <w:pStyle w:val="Doc-title"/>
        <w:rPr>
          <w:noProof w:val="0"/>
          <w:lang w:val="en-US"/>
        </w:rPr>
      </w:pPr>
      <w:hyperlink r:id="rId272" w:tooltip="C:Usersmtk65284Documents3GPPtsg_ranWG2_RL2TSGR2_119-eDocsR2-2208271.zip" w:history="1">
        <w:r w:rsidR="00A333B5" w:rsidRPr="008816D4">
          <w:rPr>
            <w:rStyle w:val="Hyperlink"/>
            <w:noProof w:val="0"/>
            <w:lang w:val="en-US"/>
          </w:rPr>
          <w:t>R2-2208271</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3395</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3C3E8AED" w14:textId="2E3FC309" w:rsidR="00A333B5" w:rsidRPr="00E3629D" w:rsidRDefault="00597DC3" w:rsidP="00A333B5">
      <w:pPr>
        <w:pStyle w:val="Doc-title"/>
        <w:rPr>
          <w:noProof w:val="0"/>
          <w:lang w:val="en-US"/>
        </w:rPr>
      </w:pPr>
      <w:hyperlink r:id="rId273" w:tooltip="C:Usersmtk65284Documents3GPPtsg_ranWG2_RL2TSGR2_119-eDocsR2-2207258.zip" w:history="1">
        <w:r w:rsidR="00A333B5" w:rsidRPr="008816D4">
          <w:rPr>
            <w:rStyle w:val="Hyperlink"/>
            <w:noProof w:val="0"/>
            <w:lang w:val="en-US"/>
          </w:rPr>
          <w:t>R2-2207258</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3238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64675C" w14:textId="59E9D2A3" w:rsidR="00A333B5" w:rsidRPr="00E3629D" w:rsidRDefault="00597DC3" w:rsidP="00A333B5">
      <w:pPr>
        <w:pStyle w:val="Doc-title"/>
        <w:rPr>
          <w:noProof w:val="0"/>
          <w:lang w:val="en-US"/>
        </w:rPr>
      </w:pPr>
      <w:hyperlink r:id="rId274" w:tooltip="C:Usersmtk65284Documents3GPPtsg_ranWG2_RL2TSGR2_119-eDocsR2-2207259.zip" w:history="1">
        <w:r w:rsidR="00A333B5" w:rsidRPr="008816D4">
          <w:rPr>
            <w:rStyle w:val="Hyperlink"/>
            <w:noProof w:val="0"/>
            <w:lang w:val="en-US"/>
          </w:rPr>
          <w:t>R2-2207259</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3239</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DE1648" w14:textId="71140452" w:rsidR="00A333B5" w:rsidRPr="00E3629D" w:rsidRDefault="00597DC3" w:rsidP="00A333B5">
      <w:pPr>
        <w:pStyle w:val="Doc-title"/>
        <w:rPr>
          <w:noProof w:val="0"/>
          <w:lang w:val="en-US"/>
        </w:rPr>
      </w:pPr>
      <w:hyperlink r:id="rId275" w:tooltip="C:Usersmtk65284Documents3GPPtsg_ranWG2_RL2TSGR2_119-eDocsR2-2207260.zip" w:history="1">
        <w:r w:rsidR="00A333B5" w:rsidRPr="008816D4">
          <w:rPr>
            <w:rStyle w:val="Hyperlink"/>
            <w:noProof w:val="0"/>
            <w:lang w:val="en-US"/>
          </w:rPr>
          <w:t>R2-2207260</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3240</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699D4EC" w14:textId="0CBDC38F" w:rsidR="00A333B5" w:rsidRPr="00E3629D" w:rsidRDefault="00597DC3" w:rsidP="00A333B5">
      <w:pPr>
        <w:pStyle w:val="Doc-title"/>
        <w:rPr>
          <w:noProof w:val="0"/>
          <w:lang w:val="en-US"/>
        </w:rPr>
      </w:pPr>
      <w:hyperlink r:id="rId276" w:tooltip="C:Usersmtk65284Documents3GPPtsg_ranWG2_RL2TSGR2_119-eDocsR2-2207263.zip" w:history="1">
        <w:r w:rsidR="00A333B5" w:rsidRPr="008816D4">
          <w:rPr>
            <w:rStyle w:val="Hyperlink"/>
            <w:noProof w:val="0"/>
            <w:lang w:val="en-US"/>
          </w:rPr>
          <w:t>R2-2207263</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9B15272" w14:textId="52C1DE3F" w:rsidR="00A333B5" w:rsidRPr="00E3629D" w:rsidRDefault="00597DC3" w:rsidP="00A333B5">
      <w:pPr>
        <w:pStyle w:val="Doc-title"/>
        <w:rPr>
          <w:noProof w:val="0"/>
          <w:lang w:val="en-US"/>
        </w:rPr>
      </w:pPr>
      <w:hyperlink r:id="rId277" w:tooltip="C:Usersmtk65284Documents3GPPtsg_ranWG2_RL2TSGR2_119-eDocsR2-2207264.zip" w:history="1">
        <w:r w:rsidR="00A333B5" w:rsidRPr="008816D4">
          <w:rPr>
            <w:rStyle w:val="Hyperlink"/>
            <w:noProof w:val="0"/>
            <w:lang w:val="en-US"/>
          </w:rPr>
          <w:t>R2-2207264</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3241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243CED3" w14:textId="50FD0657" w:rsidR="00A333B5" w:rsidRPr="00E3629D" w:rsidRDefault="00597DC3" w:rsidP="00A333B5">
      <w:pPr>
        <w:pStyle w:val="Doc-title"/>
        <w:rPr>
          <w:noProof w:val="0"/>
          <w:lang w:val="en-US"/>
        </w:rPr>
      </w:pPr>
      <w:hyperlink r:id="rId278" w:tooltip="C:Usersmtk65284Documents3GPPtsg_ranWG2_RL2TSGR2_119-eDocsR2-2207265.zip" w:history="1">
        <w:r w:rsidR="00A333B5" w:rsidRPr="008816D4">
          <w:rPr>
            <w:rStyle w:val="Hyperlink"/>
            <w:noProof w:val="0"/>
            <w:lang w:val="en-US"/>
          </w:rPr>
          <w:t>R2-2207265</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3242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E624F8A" w14:textId="4C8DDB0B" w:rsidR="00A333B5" w:rsidRPr="00E3629D" w:rsidRDefault="00597DC3" w:rsidP="00A333B5">
      <w:pPr>
        <w:pStyle w:val="Doc-title"/>
        <w:rPr>
          <w:noProof w:val="0"/>
          <w:lang w:val="en-US"/>
        </w:rPr>
      </w:pPr>
      <w:hyperlink r:id="rId279" w:tooltip="C:Usersmtk65284Documents3GPPtsg_ranWG2_RL2TSGR2_119-eDocsR2-2207266.zip" w:history="1">
        <w:r w:rsidR="00A333B5" w:rsidRPr="008816D4">
          <w:rPr>
            <w:rStyle w:val="Hyperlink"/>
            <w:noProof w:val="0"/>
            <w:lang w:val="en-US"/>
          </w:rPr>
          <w:t>R2-2207266</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C7C77CD" w14:textId="086A78B4" w:rsidR="00A333B5" w:rsidRPr="00E3629D" w:rsidRDefault="00597DC3" w:rsidP="00A333B5">
      <w:pPr>
        <w:pStyle w:val="Doc-title"/>
        <w:rPr>
          <w:noProof w:val="0"/>
          <w:lang w:val="en-US"/>
        </w:rPr>
      </w:pPr>
      <w:hyperlink r:id="rId280" w:tooltip="C:Usersmtk65284Documents3GPPtsg_ranWG2_RL2TSGR2_119-eDocsR2-2207941.zip" w:history="1">
        <w:r w:rsidR="00A333B5" w:rsidRPr="008816D4">
          <w:rPr>
            <w:rStyle w:val="Hyperlink"/>
            <w:noProof w:val="0"/>
            <w:lang w:val="en-US"/>
          </w:rPr>
          <w:t>R2-2207941</w:t>
        </w:r>
      </w:hyperlink>
      <w:r w:rsidR="00A333B5" w:rsidRPr="00E3629D">
        <w:rPr>
          <w:noProof w:val="0"/>
          <w:lang w:val="en-US"/>
        </w:rPr>
        <w:tab/>
        <w:t xml:space="preserve">Correction on the field description for </w:t>
      </w:r>
      <w:proofErr w:type="spellStart"/>
      <w:r w:rsidR="00A333B5" w:rsidRPr="00E3629D">
        <w:rPr>
          <w:noProof w:val="0"/>
          <w:lang w:val="en-US"/>
        </w:rPr>
        <w:t>highSpeedDemodFlag</w:t>
      </w:r>
      <w:proofErr w:type="spellEnd"/>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3329</w:t>
      </w:r>
      <w:r w:rsidR="00A333B5" w:rsidRPr="00E3629D">
        <w:rPr>
          <w:noProof w:val="0"/>
          <w:lang w:val="en-US"/>
        </w:rPr>
        <w:tab/>
        <w:t>-</w:t>
      </w:r>
      <w:r w:rsidR="00A333B5" w:rsidRPr="00E3629D">
        <w:rPr>
          <w:noProof w:val="0"/>
          <w:lang w:val="en-US"/>
        </w:rPr>
        <w:tab/>
        <w:t>F</w:t>
      </w:r>
      <w:r w:rsidR="00A333B5" w:rsidRPr="00E3629D">
        <w:rPr>
          <w:noProof w:val="0"/>
          <w:lang w:val="en-US"/>
        </w:rPr>
        <w:tab/>
        <w:t>NR_HST-Core</w:t>
      </w:r>
    </w:p>
    <w:p w14:paraId="5B620C9E" w14:textId="77777777" w:rsidR="00A333B5" w:rsidRPr="00E3629D" w:rsidRDefault="00A333B5" w:rsidP="00A333B5">
      <w:pPr>
        <w:pStyle w:val="BoldComments"/>
      </w:pPr>
      <w:r w:rsidRPr="00E3629D">
        <w:t>NR-DC Power Control</w:t>
      </w:r>
    </w:p>
    <w:p w14:paraId="5B8AEEB3" w14:textId="3D75EE1D" w:rsidR="00A333B5" w:rsidRPr="00E3629D" w:rsidRDefault="00597DC3" w:rsidP="00A333B5">
      <w:pPr>
        <w:pStyle w:val="Doc-title"/>
        <w:rPr>
          <w:noProof w:val="0"/>
          <w:lang w:val="en-US"/>
        </w:rPr>
      </w:pPr>
      <w:hyperlink r:id="rId281" w:tooltip="C:Usersmtk65284Documents3GPPtsg_ranWG2_RL2TSGR2_119-eDocsR2-2206918.zip" w:history="1">
        <w:r w:rsidR="00A333B5" w:rsidRPr="008816D4">
          <w:rPr>
            <w:rStyle w:val="Hyperlink"/>
            <w:noProof w:val="0"/>
            <w:lang w:val="en-US"/>
          </w:rPr>
          <w:t>R2-2206918</w:t>
        </w:r>
      </w:hyperlink>
      <w:r w:rsidR="00A333B5" w:rsidRPr="00E3629D">
        <w:rPr>
          <w:noProof w:val="0"/>
          <w:lang w:val="en-US"/>
        </w:rPr>
        <w:tab/>
        <w:t>Reply LS on power control for NR-DC (R1-2205448; contact: Nokia)</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 RAN4</w:t>
      </w:r>
    </w:p>
    <w:p w14:paraId="7BF4390B" w14:textId="77777777" w:rsidR="00A333B5" w:rsidRPr="00E3629D" w:rsidRDefault="00A333B5" w:rsidP="00A333B5">
      <w:pPr>
        <w:pStyle w:val="Doc-comment"/>
        <w:rPr>
          <w:lang w:val="en-US"/>
        </w:rPr>
      </w:pPr>
      <w:r w:rsidRPr="00E3629D">
        <w:rPr>
          <w:lang w:val="en-US"/>
        </w:rPr>
        <w:t>Moved from 5.1.1</w:t>
      </w:r>
    </w:p>
    <w:p w14:paraId="4987805D" w14:textId="2A851AE5" w:rsidR="00A333B5" w:rsidRPr="00E3629D" w:rsidRDefault="00597DC3" w:rsidP="00A333B5">
      <w:pPr>
        <w:pStyle w:val="Doc-title"/>
        <w:rPr>
          <w:noProof w:val="0"/>
          <w:lang w:val="en-US"/>
        </w:rPr>
      </w:pPr>
      <w:hyperlink r:id="rId282" w:tooltip="C:Usersmtk65284Documents3GPPtsg_ranWG2_RL2TSGR2_119-eDocsR2-2207550.zip" w:history="1">
        <w:r w:rsidR="00A333B5" w:rsidRPr="008816D4">
          <w:rPr>
            <w:rStyle w:val="Hyperlink"/>
            <w:noProof w:val="0"/>
            <w:lang w:val="en-US"/>
          </w:rPr>
          <w:t>R2-2207550</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E544CFE" w14:textId="2C1CBE6E" w:rsidR="00A333B5" w:rsidRPr="00E3629D" w:rsidRDefault="00597DC3" w:rsidP="00A333B5">
      <w:pPr>
        <w:pStyle w:val="Doc-title"/>
        <w:rPr>
          <w:noProof w:val="0"/>
          <w:lang w:val="en-US"/>
        </w:rPr>
      </w:pPr>
      <w:hyperlink r:id="rId283" w:tooltip="C:Usersmtk65284Documents3GPPtsg_ranWG2_RL2TSGR2_119-eDocsR2-2207551.zip" w:history="1">
        <w:r w:rsidR="00A333B5" w:rsidRPr="008816D4">
          <w:rPr>
            <w:rStyle w:val="Hyperlink"/>
            <w:noProof w:val="0"/>
            <w:lang w:val="en-US"/>
          </w:rPr>
          <w:t>R2-2207551</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00CBAE3" w14:textId="2A0B5FFC" w:rsidR="00A333B5" w:rsidRPr="00E3629D" w:rsidRDefault="00597DC3" w:rsidP="00A333B5">
      <w:pPr>
        <w:pStyle w:val="Doc-title"/>
        <w:rPr>
          <w:noProof w:val="0"/>
          <w:lang w:val="en-US"/>
        </w:rPr>
      </w:pPr>
      <w:hyperlink r:id="rId284" w:tooltip="C:Usersmtk65284Documents3GPPtsg_ranWG2_RL2TSGR2_119-eDocsR2-2207552.zip" w:history="1">
        <w:r w:rsidR="00A333B5" w:rsidRPr="008816D4">
          <w:rPr>
            <w:rStyle w:val="Hyperlink"/>
            <w:noProof w:val="0"/>
            <w:lang w:val="en-US"/>
          </w:rPr>
          <w:t>R2-2207552</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DB93375" w14:textId="399C0EB0" w:rsidR="00A333B5" w:rsidRPr="00E3629D" w:rsidRDefault="00597DC3" w:rsidP="009B1E8D">
      <w:pPr>
        <w:pStyle w:val="Doc-title"/>
        <w:rPr>
          <w:lang w:val="en-US"/>
        </w:rPr>
      </w:pPr>
      <w:hyperlink r:id="rId285" w:tooltip="C:Usersmtk65284Documents3GPPtsg_ranWG2_RL2TSGR2_119-eDocsR2-2207553.zip" w:history="1">
        <w:r w:rsidR="00A333B5" w:rsidRPr="008816D4">
          <w:rPr>
            <w:rStyle w:val="Hyperlink"/>
            <w:noProof w:val="0"/>
            <w:lang w:val="en-US"/>
          </w:rPr>
          <w:t>R2-2207553</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4F7F4E2" w14:textId="01136A93" w:rsidR="00A333B5" w:rsidRPr="00E3629D" w:rsidRDefault="00597DC3" w:rsidP="00A333B5">
      <w:pPr>
        <w:pStyle w:val="Doc-title"/>
        <w:rPr>
          <w:noProof w:val="0"/>
          <w:lang w:val="en-US"/>
        </w:rPr>
      </w:pPr>
      <w:hyperlink r:id="rId286" w:tooltip="C:Usersmtk65284Documents3GPPtsg_ranWG2_RL2TSGR2_119-eDocsR2-2207603.zip" w:history="1">
        <w:r w:rsidR="00A333B5" w:rsidRPr="008816D4">
          <w:rPr>
            <w:rStyle w:val="Hyperlink"/>
            <w:noProof w:val="0"/>
            <w:lang w:val="en-US"/>
          </w:rPr>
          <w:t>R2-2207603</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77A52B9" w14:textId="5D5CC68B" w:rsidR="00A333B5" w:rsidRPr="00E3629D" w:rsidRDefault="00597DC3" w:rsidP="00A333B5">
      <w:pPr>
        <w:pStyle w:val="Doc-title"/>
        <w:rPr>
          <w:noProof w:val="0"/>
          <w:lang w:val="en-US"/>
        </w:rPr>
      </w:pPr>
      <w:hyperlink r:id="rId287" w:tooltip="C:Usersmtk65284Documents3GPPtsg_ranWG2_RL2TSGR2_119-eDocsR2-2207604.zip" w:history="1">
        <w:r w:rsidR="00A333B5" w:rsidRPr="008816D4">
          <w:rPr>
            <w:rStyle w:val="Hyperlink"/>
            <w:noProof w:val="0"/>
            <w:lang w:val="en-US"/>
          </w:rPr>
          <w:t>R2-2207604</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0AC46E22" w14:textId="46A49EC0" w:rsidR="00A333B5" w:rsidRPr="00E3629D" w:rsidRDefault="00597DC3" w:rsidP="00A333B5">
      <w:pPr>
        <w:pStyle w:val="Doc-title"/>
        <w:rPr>
          <w:noProof w:val="0"/>
          <w:lang w:val="en-US"/>
        </w:rPr>
      </w:pPr>
      <w:hyperlink r:id="rId288" w:tooltip="C:Usersmtk65284Documents3GPPtsg_ranWG2_RL2TSGR2_119-eDocsR2-2207605.zip" w:history="1">
        <w:r w:rsidR="00A333B5" w:rsidRPr="008816D4">
          <w:rPr>
            <w:rStyle w:val="Hyperlink"/>
            <w:noProof w:val="0"/>
            <w:lang w:val="en-US"/>
          </w:rPr>
          <w:t>R2-2207605</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58FDB11" w14:textId="23139815" w:rsidR="00A333B5" w:rsidRPr="00E3629D" w:rsidRDefault="00597DC3" w:rsidP="009B1E8D">
      <w:pPr>
        <w:pStyle w:val="Doc-title"/>
        <w:rPr>
          <w:lang w:val="en-US"/>
        </w:rPr>
      </w:pPr>
      <w:hyperlink r:id="rId289" w:tooltip="C:Usersmtk65284Documents3GPPtsg_ranWG2_RL2TSGR2_119-eDocsR2-2207606.zip" w:history="1">
        <w:r w:rsidR="00A333B5" w:rsidRPr="008816D4">
          <w:rPr>
            <w:rStyle w:val="Hyperlink"/>
            <w:noProof w:val="0"/>
            <w:lang w:val="en-US"/>
          </w:rPr>
          <w:t>R2-2207606</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1AD3E9A1" w14:textId="399FFE7D" w:rsidR="00A333B5" w:rsidRPr="00E3629D" w:rsidRDefault="00597DC3" w:rsidP="00A333B5">
      <w:pPr>
        <w:pStyle w:val="Doc-title"/>
        <w:rPr>
          <w:noProof w:val="0"/>
          <w:lang w:val="en-US"/>
        </w:rPr>
      </w:pPr>
      <w:hyperlink r:id="rId290" w:tooltip="C:Usersmtk65284Documents3GPPtsg_ranWG2_RL2TSGR2_119-eDocsR2-2207139.zip" w:history="1">
        <w:r w:rsidR="00A333B5" w:rsidRPr="008816D4">
          <w:rPr>
            <w:rStyle w:val="Hyperlink"/>
            <w:noProof w:val="0"/>
            <w:lang w:val="en-US"/>
          </w:rPr>
          <w:t>R2-2207139</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EB67FC8" w14:textId="14FF8996" w:rsidR="00A333B5" w:rsidRPr="00E3629D" w:rsidRDefault="00597DC3" w:rsidP="00A333B5">
      <w:pPr>
        <w:pStyle w:val="Doc-title"/>
        <w:rPr>
          <w:noProof w:val="0"/>
          <w:lang w:val="en-US"/>
        </w:rPr>
      </w:pPr>
      <w:hyperlink r:id="rId291" w:tooltip="C:Usersmtk65284Documents3GPPtsg_ranWG2_RL2TSGR2_119-eDocsR2-2207140.zip" w:history="1">
        <w:r w:rsidR="00A333B5" w:rsidRPr="008816D4">
          <w:rPr>
            <w:rStyle w:val="Hyperlink"/>
            <w:noProof w:val="0"/>
            <w:lang w:val="en-US"/>
          </w:rPr>
          <w:t>R2-2207140</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A5101A2" w14:textId="5FA7AF6A" w:rsidR="00A333B5" w:rsidRPr="00E3629D" w:rsidRDefault="00597DC3" w:rsidP="00A333B5">
      <w:pPr>
        <w:pStyle w:val="Doc-title"/>
        <w:rPr>
          <w:noProof w:val="0"/>
          <w:lang w:val="en-US"/>
        </w:rPr>
      </w:pPr>
      <w:hyperlink r:id="rId292" w:tooltip="C:Usersmtk65284Documents3GPPtsg_ranWG2_RL2TSGR2_119-eDocsR2-2207142.zip" w:history="1">
        <w:r w:rsidR="00A333B5" w:rsidRPr="008816D4">
          <w:rPr>
            <w:rStyle w:val="Hyperlink"/>
            <w:noProof w:val="0"/>
            <w:lang w:val="en-US"/>
          </w:rPr>
          <w:t>R2-2207142</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0B885DC" w14:textId="5CD75682" w:rsidR="00A333B5" w:rsidRPr="00E3629D" w:rsidRDefault="00597DC3" w:rsidP="00A333B5">
      <w:pPr>
        <w:pStyle w:val="Doc-title"/>
        <w:rPr>
          <w:noProof w:val="0"/>
          <w:lang w:val="en-US"/>
        </w:rPr>
      </w:pPr>
      <w:hyperlink r:id="rId293" w:tooltip="C:Usersmtk65284Documents3GPPtsg_ranWG2_RL2TSGR2_119-eDocsR2-2207143.zip" w:history="1">
        <w:r w:rsidR="00A333B5" w:rsidRPr="008816D4">
          <w:rPr>
            <w:rStyle w:val="Hyperlink"/>
            <w:noProof w:val="0"/>
            <w:lang w:val="en-US"/>
          </w:rPr>
          <w:t>R2-2207143</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1F412E0" w14:textId="77777777" w:rsidR="00A333B5" w:rsidRPr="00E3629D" w:rsidRDefault="00A333B5" w:rsidP="00A333B5">
      <w:pPr>
        <w:pStyle w:val="Doc-text2"/>
        <w:rPr>
          <w:i/>
          <w:iCs/>
          <w:lang w:val="en-US"/>
        </w:rPr>
      </w:pPr>
      <w:r w:rsidRPr="00E3629D">
        <w:rPr>
          <w:i/>
          <w:iCs/>
          <w:lang w:val="en-US"/>
        </w:rPr>
        <w:t>Moved from 6.24.1</w:t>
      </w:r>
    </w:p>
    <w:p w14:paraId="45BB3A60" w14:textId="3ABB3C6F" w:rsidR="00AF4059" w:rsidRDefault="00AF4059" w:rsidP="00A333B5">
      <w:pPr>
        <w:pStyle w:val="Doc-text2"/>
        <w:ind w:left="0" w:firstLine="0"/>
        <w:rPr>
          <w:lang w:val="en-US"/>
        </w:rPr>
      </w:pPr>
    </w:p>
    <w:p w14:paraId="6E6E883C" w14:textId="06C19F3D" w:rsidR="00AF4059" w:rsidRDefault="00AF4059" w:rsidP="00AF4059">
      <w:pPr>
        <w:pStyle w:val="EmailDiscussion"/>
        <w:rPr>
          <w:lang w:val="en-US"/>
        </w:rPr>
      </w:pPr>
      <w:bookmarkStart w:id="27" w:name="_Hlk111608429"/>
      <w:r>
        <w:rPr>
          <w:lang w:val="en-US"/>
        </w:rPr>
        <w:t>[AT119-e][</w:t>
      </w:r>
      <w:proofErr w:type="gramStart"/>
      <w:r>
        <w:rPr>
          <w:lang w:val="en-US"/>
        </w:rPr>
        <w:t>0</w:t>
      </w:r>
      <w:r w:rsidR="009D0143">
        <w:rPr>
          <w:lang w:val="en-US"/>
        </w:rPr>
        <w:t>08</w:t>
      </w:r>
      <w:r>
        <w:rPr>
          <w:lang w:val="en-US"/>
        </w:rPr>
        <w:t>][</w:t>
      </w:r>
      <w:proofErr w:type="gramEnd"/>
      <w:r>
        <w:rPr>
          <w:lang w:val="en-US"/>
        </w:rPr>
        <w:t>NR1516] RRC Conn Control II (ZTE)</w:t>
      </w:r>
    </w:p>
    <w:p w14:paraId="216D4BB4" w14:textId="6E880636" w:rsidR="00AF4059" w:rsidRDefault="00AF4059" w:rsidP="00AF4059">
      <w:pPr>
        <w:pStyle w:val="EmailDiscussion2"/>
        <w:rPr>
          <w:lang w:val="en-US"/>
        </w:rPr>
      </w:pPr>
      <w:r>
        <w:rPr>
          <w:lang w:val="en-US"/>
        </w:rPr>
        <w:lastRenderedPageBreak/>
        <w:tab/>
        <w:t xml:space="preserve">Scope: Treat </w:t>
      </w:r>
      <w:hyperlink r:id="rId294" w:tooltip="C:Usersmtk65284Documents3GPPtsg_ranWG2_RL2TSGR2_119-eDocsR2-2208474.zip" w:history="1">
        <w:r w:rsidRPr="008816D4">
          <w:rPr>
            <w:rStyle w:val="Hyperlink"/>
            <w:lang w:val="en-US"/>
          </w:rPr>
          <w:t>R2-2208474</w:t>
        </w:r>
      </w:hyperlink>
      <w:r>
        <w:rPr>
          <w:lang w:val="en-US"/>
        </w:rPr>
        <w:t xml:space="preserve">, </w:t>
      </w:r>
      <w:hyperlink r:id="rId295"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296"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297"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298"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299"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300"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301"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302"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303"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304"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305"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306"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307"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78FDED10" w14:textId="77777777" w:rsidR="00AF4059" w:rsidRDefault="00AF4059" w:rsidP="00AF4059">
      <w:pPr>
        <w:pStyle w:val="EmailDiscussion2"/>
        <w:rPr>
          <w:lang w:val="en-US"/>
        </w:rPr>
      </w:pPr>
      <w:r>
        <w:rPr>
          <w:lang w:val="en-US"/>
        </w:rPr>
        <w:tab/>
        <w:t>Intended outcome: Report, Agreed CRs, LS out if applicable</w:t>
      </w:r>
    </w:p>
    <w:p w14:paraId="3C0A33B5" w14:textId="015E4295" w:rsidR="00AF4059" w:rsidRPr="00E3629D" w:rsidRDefault="00AF4059" w:rsidP="00AF4059">
      <w:pPr>
        <w:pStyle w:val="EmailDiscussion2"/>
        <w:rPr>
          <w:lang w:val="en-US"/>
        </w:rPr>
      </w:pPr>
      <w:r>
        <w:rPr>
          <w:lang w:val="en-US"/>
        </w:rPr>
        <w:tab/>
        <w:t>Deadline: Schedule 1</w:t>
      </w:r>
    </w:p>
    <w:bookmarkEnd w:id="27"/>
    <w:p w14:paraId="07B6DCBC" w14:textId="77777777" w:rsidR="00A333B5" w:rsidRPr="00E3629D" w:rsidRDefault="00A333B5" w:rsidP="00A333B5">
      <w:pPr>
        <w:pStyle w:val="BoldComments"/>
      </w:pPr>
      <w:r w:rsidRPr="00E3629D">
        <w:t>L2 Parameters</w:t>
      </w:r>
    </w:p>
    <w:p w14:paraId="0D3ED059" w14:textId="119CE10D" w:rsidR="00A333B5" w:rsidRPr="00E3629D" w:rsidRDefault="00597DC3" w:rsidP="00A333B5">
      <w:pPr>
        <w:pStyle w:val="Doc-title"/>
        <w:rPr>
          <w:noProof w:val="0"/>
          <w:lang w:val="en-US"/>
        </w:rPr>
      </w:pPr>
      <w:hyperlink r:id="rId308" w:tooltip="C:Usersmtk65284Documents3GPPtsg_ranWG2_RL2TSGR2_119-eDocsR2-2208474.zip" w:history="1">
        <w:r w:rsidR="00A333B5" w:rsidRPr="008816D4">
          <w:rPr>
            <w:rStyle w:val="Hyperlink"/>
            <w:noProof w:val="0"/>
            <w:lang w:val="en-US"/>
          </w:rPr>
          <w:t>R2-2208474</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3423</w:t>
      </w:r>
      <w:r w:rsidR="00A333B5" w:rsidRPr="00E3629D">
        <w:rPr>
          <w:noProof w:val="0"/>
          <w:lang w:val="en-US"/>
        </w:rPr>
        <w:tab/>
        <w:t>-</w:t>
      </w:r>
      <w:r w:rsidR="00A333B5" w:rsidRPr="00E3629D">
        <w:rPr>
          <w:noProof w:val="0"/>
          <w:lang w:val="en-US"/>
        </w:rPr>
        <w:tab/>
        <w:t>F</w:t>
      </w:r>
      <w:r w:rsidR="00A333B5" w:rsidRPr="00E3629D">
        <w:rPr>
          <w:noProof w:val="0"/>
          <w:lang w:val="en-US"/>
        </w:rPr>
        <w:tab/>
        <w:t>NR_2step_RACH-Core</w:t>
      </w:r>
    </w:p>
    <w:p w14:paraId="3DCB94B7" w14:textId="5C182AE9" w:rsidR="00A333B5" w:rsidRPr="00E3629D" w:rsidRDefault="00597DC3" w:rsidP="00A333B5">
      <w:pPr>
        <w:pStyle w:val="Doc-title"/>
        <w:rPr>
          <w:noProof w:val="0"/>
          <w:lang w:val="en-US"/>
        </w:rPr>
      </w:pPr>
      <w:hyperlink r:id="rId309" w:tooltip="C:Usersmtk65284Documents3GPPtsg_ranWG2_RL2TSGR2_119-eDocsR2-2208476.zip" w:history="1">
        <w:r w:rsidR="00A333B5" w:rsidRPr="008816D4">
          <w:rPr>
            <w:rStyle w:val="Hyperlink"/>
            <w:noProof w:val="0"/>
            <w:lang w:val="en-US"/>
          </w:rPr>
          <w:t>R2-2208476</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3424</w:t>
      </w:r>
      <w:r w:rsidR="00A333B5" w:rsidRPr="00E3629D">
        <w:rPr>
          <w:noProof w:val="0"/>
          <w:lang w:val="en-US"/>
        </w:rPr>
        <w:tab/>
        <w:t>-</w:t>
      </w:r>
      <w:r w:rsidR="00A333B5" w:rsidRPr="00E3629D">
        <w:rPr>
          <w:noProof w:val="0"/>
          <w:lang w:val="en-US"/>
        </w:rPr>
        <w:tab/>
        <w:t>A</w:t>
      </w:r>
      <w:r w:rsidR="00A333B5" w:rsidRPr="00E3629D">
        <w:rPr>
          <w:noProof w:val="0"/>
          <w:lang w:val="en-US"/>
        </w:rPr>
        <w:tab/>
        <w:t>NR_2step_RACH-Core</w:t>
      </w:r>
    </w:p>
    <w:p w14:paraId="73F14D35" w14:textId="0BA1AC04" w:rsidR="00A333B5" w:rsidRDefault="00597DC3" w:rsidP="00A333B5">
      <w:pPr>
        <w:pStyle w:val="Doc-title"/>
        <w:rPr>
          <w:noProof w:val="0"/>
          <w:lang w:val="en-US"/>
        </w:rPr>
      </w:pPr>
      <w:hyperlink r:id="rId310" w:tooltip="C:Usersmtk65284Documents3GPPtsg_ranWG2_RL2TSGR2_119-eDocsR2-2208553.zip" w:history="1">
        <w:r w:rsidR="00A333B5" w:rsidRPr="008816D4">
          <w:rPr>
            <w:rStyle w:val="Hyperlink"/>
            <w:noProof w:val="0"/>
            <w:lang w:val="en-US"/>
          </w:rPr>
          <w:t>R2-2208553</w:t>
        </w:r>
      </w:hyperlink>
      <w:r w:rsidR="00A333B5" w:rsidRPr="00E3629D">
        <w:rPr>
          <w:noProof w:val="0"/>
          <w:lang w:val="en-US"/>
        </w:rPr>
        <w:tab/>
        <w:t xml:space="preserve">Considerations on </w:t>
      </w:r>
      <w:proofErr w:type="spellStart"/>
      <w:r w:rsidR="00A333B5" w:rsidRPr="00E3629D">
        <w:rPr>
          <w:noProof w:val="0"/>
          <w:lang w:val="en-US"/>
        </w:rPr>
        <w:t>sn-fieldlength</w:t>
      </w:r>
      <w:proofErr w:type="spellEnd"/>
      <w:r w:rsidR="00A333B5" w:rsidRPr="00E3629D">
        <w:rPr>
          <w:noProof w:val="0"/>
          <w:lang w:val="en-US"/>
        </w:rPr>
        <w:t xml:space="preserve"> change in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0256E84" w14:textId="39B67C3D" w:rsidR="00A333B5" w:rsidRDefault="00A333B5" w:rsidP="00A333B5">
      <w:pPr>
        <w:pStyle w:val="Doc-comment"/>
        <w:rPr>
          <w:lang w:val="en-US"/>
        </w:rPr>
      </w:pPr>
      <w:r>
        <w:rPr>
          <w:lang w:val="en-US"/>
        </w:rPr>
        <w:t>Chair comment: Postponed last meeting</w:t>
      </w:r>
    </w:p>
    <w:p w14:paraId="41A28F08" w14:textId="4C0465F0" w:rsidR="00A333B5" w:rsidRPr="00E3629D" w:rsidRDefault="00597DC3" w:rsidP="00A333B5">
      <w:pPr>
        <w:pStyle w:val="Doc-title"/>
        <w:rPr>
          <w:noProof w:val="0"/>
          <w:lang w:val="en-US"/>
        </w:rPr>
      </w:pPr>
      <w:hyperlink r:id="rId311" w:tooltip="C:Usersmtk65284Documents3GPPtsg_ranWG2_RL2TSGR2_119-eDocsR2-2208550.zip" w:history="1">
        <w:r w:rsidR="00A333B5" w:rsidRPr="008816D4">
          <w:rPr>
            <w:rStyle w:val="Hyperlink"/>
            <w:noProof w:val="0"/>
            <w:lang w:val="en-US"/>
          </w:rPr>
          <w:t>R2-2208550</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3436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55FED9" w14:textId="4F81C101" w:rsidR="00A333B5" w:rsidRPr="00E3629D" w:rsidRDefault="00597DC3" w:rsidP="00A333B5">
      <w:pPr>
        <w:pStyle w:val="Doc-title"/>
        <w:rPr>
          <w:noProof w:val="0"/>
          <w:lang w:val="en-US"/>
        </w:rPr>
      </w:pPr>
      <w:hyperlink r:id="rId312" w:tooltip="C:Usersmtk65284Documents3GPPtsg_ranWG2_RL2TSGR2_119-eDocsR2-2208551.zip" w:history="1">
        <w:r w:rsidR="00A333B5" w:rsidRPr="008816D4">
          <w:rPr>
            <w:rStyle w:val="Hyperlink"/>
            <w:noProof w:val="0"/>
            <w:lang w:val="en-US"/>
          </w:rPr>
          <w:t>R2-2208551</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proofErr w:type="gramStart"/>
      <w:r w:rsidR="00A333B5" w:rsidRPr="00E3629D">
        <w:rPr>
          <w:noProof w:val="0"/>
          <w:lang w:val="en-US"/>
        </w:rPr>
        <w:t>Sanechips,Nokia</w:t>
      </w:r>
      <w:proofErr w:type="spellEnd"/>
      <w:proofErr w:type="gramEnd"/>
      <w:r w:rsidR="00A333B5" w:rsidRPr="00E3629D">
        <w:rPr>
          <w:noProof w:val="0"/>
          <w:lang w:val="en-US"/>
        </w:rPr>
        <w:t>, Nokia Shanghai Bell, CATT</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3437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21E959C" w14:textId="61BE6E20" w:rsidR="00A333B5" w:rsidRPr="00E3629D" w:rsidRDefault="00597DC3" w:rsidP="00A333B5">
      <w:pPr>
        <w:pStyle w:val="Doc-title"/>
        <w:rPr>
          <w:noProof w:val="0"/>
          <w:lang w:val="en-US"/>
        </w:rPr>
      </w:pPr>
      <w:hyperlink r:id="rId313" w:tooltip="C:Usersmtk65284Documents3GPPtsg_ranWG2_RL2TSGR2_119-eDocsR2-2208552.zip" w:history="1">
        <w:r w:rsidR="00A333B5" w:rsidRPr="008816D4">
          <w:rPr>
            <w:rStyle w:val="Hyperlink"/>
            <w:noProof w:val="0"/>
            <w:lang w:val="en-US"/>
          </w:rPr>
          <w:t>R2-2208552</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3438</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42C4818" w14:textId="6035634F" w:rsidR="00A333B5" w:rsidRDefault="00597DC3" w:rsidP="00A333B5">
      <w:pPr>
        <w:pStyle w:val="Doc-title"/>
        <w:rPr>
          <w:noProof w:val="0"/>
          <w:lang w:val="en-US"/>
        </w:rPr>
      </w:pPr>
      <w:hyperlink r:id="rId314" w:tooltip="C:Usersmtk65284Documents3GPPtsg_ranWG2_RL2TSGR2_119-eDocsR2-2208579.zip" w:history="1">
        <w:r w:rsidR="00A333B5" w:rsidRPr="008816D4">
          <w:rPr>
            <w:rStyle w:val="Hyperlink"/>
            <w:noProof w:val="0"/>
            <w:lang w:val="en-US"/>
          </w:rPr>
          <w:t>R2-2208579</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Rel-17)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3447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1D69B87" w14:textId="77777777" w:rsidR="00A333B5" w:rsidRPr="00283420" w:rsidRDefault="00A333B5" w:rsidP="00A333B5">
      <w:pPr>
        <w:pStyle w:val="Doc-text2"/>
        <w:rPr>
          <w:i/>
          <w:iCs/>
          <w:lang w:val="en-US"/>
        </w:rPr>
      </w:pPr>
      <w:r w:rsidRPr="00E3629D">
        <w:rPr>
          <w:i/>
          <w:iCs/>
          <w:lang w:val="en-US"/>
        </w:rPr>
        <w:t>Moved from 6.0.3</w:t>
      </w:r>
    </w:p>
    <w:p w14:paraId="51198FF0" w14:textId="383CE179" w:rsidR="00A333B5" w:rsidRDefault="00597DC3" w:rsidP="00A333B5">
      <w:pPr>
        <w:pStyle w:val="Doc-title"/>
        <w:rPr>
          <w:noProof w:val="0"/>
          <w:lang w:val="en-US"/>
        </w:rPr>
      </w:pPr>
      <w:hyperlink r:id="rId315" w:tooltip="C:Usersmtk65284Documents3GPPtsg_ranWG2_RL2TSGR2_119-eDocsR2-2208580.zip" w:history="1">
        <w:r w:rsidR="00A333B5" w:rsidRPr="008816D4">
          <w:rPr>
            <w:rStyle w:val="Hyperlink"/>
            <w:noProof w:val="0"/>
            <w:lang w:val="en-US"/>
          </w:rPr>
          <w:t>R2-2208580</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Rel-16)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3448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CB3DACE" w14:textId="77777777" w:rsidR="00A333B5" w:rsidRPr="00283420" w:rsidRDefault="00A333B5" w:rsidP="00A333B5">
      <w:pPr>
        <w:pStyle w:val="Doc-text2"/>
        <w:rPr>
          <w:i/>
          <w:iCs/>
          <w:lang w:val="en-US"/>
        </w:rPr>
      </w:pPr>
      <w:r w:rsidRPr="00E3629D">
        <w:rPr>
          <w:i/>
          <w:iCs/>
          <w:lang w:val="en-US"/>
        </w:rPr>
        <w:t>Moved from 6.0.3</w:t>
      </w:r>
    </w:p>
    <w:p w14:paraId="7ADDEAE5" w14:textId="5B0B509B" w:rsidR="00A333B5" w:rsidRPr="00E3629D" w:rsidRDefault="00597DC3" w:rsidP="00A333B5">
      <w:pPr>
        <w:pStyle w:val="Doc-title"/>
        <w:rPr>
          <w:noProof w:val="0"/>
          <w:lang w:val="en-US"/>
        </w:rPr>
      </w:pPr>
      <w:hyperlink r:id="rId316" w:tooltip="C:Usersmtk65284Documents3GPPtsg_ranWG2_RL2TSGR2_119-eDocsR2-2208581.zip" w:history="1">
        <w:r w:rsidR="00A333B5" w:rsidRPr="008816D4">
          <w:rPr>
            <w:rStyle w:val="Hyperlink"/>
            <w:noProof w:val="0"/>
            <w:lang w:val="en-US"/>
          </w:rPr>
          <w:t>R2-2208581</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Rel-15)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3449</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E896022" w14:textId="77777777" w:rsidR="00A333B5" w:rsidRPr="00E3629D" w:rsidRDefault="00A333B5" w:rsidP="00A333B5">
      <w:pPr>
        <w:pStyle w:val="Doc-text2"/>
        <w:rPr>
          <w:i/>
          <w:iCs/>
          <w:lang w:val="en-US"/>
        </w:rPr>
      </w:pPr>
      <w:r w:rsidRPr="00E3629D">
        <w:rPr>
          <w:i/>
          <w:iCs/>
          <w:lang w:val="en-US"/>
        </w:rPr>
        <w:t>Moved from 6.0.3</w:t>
      </w:r>
    </w:p>
    <w:p w14:paraId="12A11420" w14:textId="77777777" w:rsidR="00A333B5" w:rsidRPr="00E3629D" w:rsidRDefault="00A333B5" w:rsidP="00A333B5">
      <w:pPr>
        <w:pStyle w:val="BoldComments"/>
      </w:pPr>
      <w:r w:rsidRPr="00A333B5">
        <w:t>DAPS</w:t>
      </w:r>
    </w:p>
    <w:p w14:paraId="488DD7C8" w14:textId="054BE1E2" w:rsidR="00A333B5" w:rsidRPr="00E3629D" w:rsidRDefault="00597DC3" w:rsidP="00A333B5">
      <w:pPr>
        <w:pStyle w:val="Doc-title"/>
        <w:rPr>
          <w:noProof w:val="0"/>
          <w:lang w:val="en-US"/>
        </w:rPr>
      </w:pPr>
      <w:hyperlink r:id="rId317" w:tooltip="C:Usersmtk65284Documents3GPPtsg_ranWG2_RL2TSGR2_119-eDocsR2-2207400.zip" w:history="1">
        <w:r w:rsidR="00A333B5" w:rsidRPr="008816D4">
          <w:rPr>
            <w:rStyle w:val="Hyperlink"/>
            <w:noProof w:val="0"/>
            <w:lang w:val="en-US"/>
          </w:rPr>
          <w:t>R2-2207400</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3255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49BEA6D" w14:textId="3507B575" w:rsidR="00A333B5" w:rsidRPr="00E3629D" w:rsidRDefault="00597DC3" w:rsidP="00A333B5">
      <w:pPr>
        <w:pStyle w:val="Doc-title"/>
        <w:rPr>
          <w:noProof w:val="0"/>
          <w:lang w:val="en-US"/>
        </w:rPr>
      </w:pPr>
      <w:hyperlink r:id="rId318" w:tooltip="C:Usersmtk65284Documents3GPPtsg_ranWG2_RL2TSGR2_119-eDocsR2-2207401.zip" w:history="1">
        <w:r w:rsidR="00A333B5" w:rsidRPr="008816D4">
          <w:rPr>
            <w:rStyle w:val="Hyperlink"/>
            <w:noProof w:val="0"/>
            <w:lang w:val="en-US"/>
          </w:rPr>
          <w:t>R2-2207401</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3256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0D6CF3E" w14:textId="47B3E9DD" w:rsidR="00A333B5" w:rsidRPr="00E3629D" w:rsidRDefault="00597DC3" w:rsidP="00A333B5">
      <w:pPr>
        <w:pStyle w:val="Doc-title"/>
        <w:rPr>
          <w:noProof w:val="0"/>
          <w:lang w:val="en-US"/>
        </w:rPr>
      </w:pPr>
      <w:hyperlink r:id="rId319" w:tooltip="C:Usersmtk65284Documents3GPPtsg_ranWG2_RL2TSGR2_119-eDocsR2-2208402.zip" w:history="1">
        <w:r w:rsidR="00A333B5" w:rsidRPr="008816D4">
          <w:rPr>
            <w:rStyle w:val="Hyperlink"/>
            <w:noProof w:val="0"/>
            <w:lang w:val="en-US"/>
          </w:rPr>
          <w:t>R2-2208402</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3416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BD96C1D" w14:textId="75EDBAED" w:rsidR="00A333B5" w:rsidRPr="00E3629D" w:rsidRDefault="00597DC3" w:rsidP="00A333B5">
      <w:pPr>
        <w:pStyle w:val="Doc-title"/>
        <w:rPr>
          <w:noProof w:val="0"/>
          <w:lang w:val="en-US"/>
        </w:rPr>
      </w:pPr>
      <w:hyperlink r:id="rId320" w:tooltip="C:Usersmtk65284Documents3GPPtsg_ranWG2_RL2TSGR2_119-eDocsR2-2208403.zip" w:history="1">
        <w:r w:rsidR="00A333B5" w:rsidRPr="008816D4">
          <w:rPr>
            <w:rStyle w:val="Hyperlink"/>
            <w:noProof w:val="0"/>
            <w:lang w:val="en-US"/>
          </w:rPr>
          <w:t>R2-2208403</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3417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7061419" w14:textId="3AB763FD" w:rsidR="00A333B5" w:rsidRPr="00E3629D" w:rsidRDefault="00597DC3" w:rsidP="00A333B5">
      <w:pPr>
        <w:pStyle w:val="Doc-title"/>
        <w:rPr>
          <w:noProof w:val="0"/>
          <w:lang w:val="en-US"/>
        </w:rPr>
      </w:pPr>
      <w:hyperlink r:id="rId321" w:tooltip="C:Usersmtk65284Documents3GPPtsg_ranWG2_RL2TSGR2_119-eDocsR2-2208691.zip" w:history="1">
        <w:r w:rsidR="00A333B5" w:rsidRPr="008816D4">
          <w:rPr>
            <w:rStyle w:val="Hyperlink"/>
            <w:noProof w:val="0"/>
            <w:lang w:val="en-US"/>
          </w:rPr>
          <w:t>R2-2208691</w:t>
        </w:r>
      </w:hyperlink>
      <w:r w:rsidR="00A333B5" w:rsidRPr="00E3629D">
        <w:rPr>
          <w:noProof w:val="0"/>
          <w:lang w:val="en-US"/>
        </w:rPr>
        <w:tab/>
        <w:t xml:space="preserve">Clarification on </w:t>
      </w:r>
      <w:proofErr w:type="spellStart"/>
      <w:r w:rsidR="00A333B5" w:rsidRPr="00E3629D">
        <w:rPr>
          <w:noProof w:val="0"/>
          <w:lang w:val="en-US"/>
        </w:rPr>
        <w:t>reestablishRLC</w:t>
      </w:r>
      <w:proofErr w:type="spellEnd"/>
      <w:r w:rsidR="00A333B5" w:rsidRPr="00E3629D">
        <w:rPr>
          <w:noProof w:val="0"/>
          <w:lang w:val="en-US"/>
        </w:rPr>
        <w:t xml:space="preserve"> for DAPS HO</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xml:space="preserve"> </w:t>
      </w:r>
      <w:r w:rsidR="00A333B5" w:rsidRPr="00E3629D">
        <w:rPr>
          <w:b/>
          <w:bCs/>
          <w:noProof w:val="0"/>
          <w:lang w:val="en-US"/>
        </w:rPr>
        <w:t>Late</w:t>
      </w:r>
    </w:p>
    <w:p w14:paraId="0432DD41" w14:textId="47E9F059" w:rsidR="00AF4059" w:rsidRDefault="00AF4059" w:rsidP="00A333B5">
      <w:pPr>
        <w:pStyle w:val="Doc-text2"/>
        <w:ind w:left="0" w:firstLine="0"/>
        <w:rPr>
          <w:lang w:val="en-US"/>
        </w:rPr>
      </w:pPr>
    </w:p>
    <w:p w14:paraId="74B6547B" w14:textId="77777777" w:rsidR="009B1E8D" w:rsidRDefault="009B1E8D" w:rsidP="00A333B5">
      <w:pPr>
        <w:pStyle w:val="Doc-text2"/>
        <w:ind w:left="0" w:firstLine="0"/>
        <w:rPr>
          <w:lang w:val="en-US"/>
        </w:rPr>
      </w:pPr>
    </w:p>
    <w:p w14:paraId="5A22AB78" w14:textId="1A63204C" w:rsidR="00AF4059" w:rsidRDefault="00AF4059" w:rsidP="00AF4059">
      <w:pPr>
        <w:pStyle w:val="EmailDiscussion"/>
        <w:rPr>
          <w:lang w:val="en-US"/>
        </w:rPr>
      </w:pPr>
      <w:bookmarkStart w:id="28" w:name="_Hlk111608448"/>
      <w:r>
        <w:rPr>
          <w:lang w:val="en-US"/>
        </w:rPr>
        <w:t>[AT119-e][</w:t>
      </w:r>
      <w:proofErr w:type="gramStart"/>
      <w:r>
        <w:rPr>
          <w:lang w:val="en-US"/>
        </w:rPr>
        <w:t>0</w:t>
      </w:r>
      <w:r w:rsidR="009D0143">
        <w:rPr>
          <w:lang w:val="en-US"/>
        </w:rPr>
        <w:t>09</w:t>
      </w:r>
      <w:r>
        <w:rPr>
          <w:lang w:val="en-US"/>
        </w:rPr>
        <w:t>][</w:t>
      </w:r>
      <w:proofErr w:type="gramEnd"/>
      <w:r>
        <w:rPr>
          <w:lang w:val="en-US"/>
        </w:rPr>
        <w:t>NR1516] RRC Conn Control III (Huawei)</w:t>
      </w:r>
    </w:p>
    <w:p w14:paraId="7F1911F3" w14:textId="028754FD" w:rsidR="00AF4059" w:rsidRDefault="00AF4059" w:rsidP="00AF4059">
      <w:pPr>
        <w:pStyle w:val="EmailDiscussion2"/>
        <w:rPr>
          <w:lang w:val="en-US"/>
        </w:rPr>
      </w:pPr>
      <w:r>
        <w:rPr>
          <w:lang w:val="en-US"/>
        </w:rPr>
        <w:tab/>
        <w:t xml:space="preserve">Scope: Treat </w:t>
      </w:r>
      <w:hyperlink r:id="rId322" w:tooltip="C:Usersmtk65284Documents3GPPtsg_ranWG2_RL2TSGR2_119-eDocsR2-2206930.zip" w:history="1">
        <w:r w:rsidRPr="008816D4">
          <w:rPr>
            <w:rStyle w:val="Hyperlink"/>
            <w:lang w:val="en-US"/>
          </w:rPr>
          <w:t>R2-2206930</w:t>
        </w:r>
      </w:hyperlink>
      <w:r>
        <w:rPr>
          <w:lang w:val="en-US"/>
        </w:rPr>
        <w:t xml:space="preserve">, </w:t>
      </w:r>
      <w:hyperlink r:id="rId323"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324"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325"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326"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327"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328"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329"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330"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331"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332"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333"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FD2A50A" w14:textId="77777777" w:rsidR="00AF4059" w:rsidRDefault="00AF4059" w:rsidP="00AF4059">
      <w:pPr>
        <w:pStyle w:val="EmailDiscussion2"/>
        <w:rPr>
          <w:lang w:val="en-US"/>
        </w:rPr>
      </w:pPr>
      <w:r>
        <w:rPr>
          <w:lang w:val="en-US"/>
        </w:rPr>
        <w:tab/>
        <w:t>Intended outcome: Report, Agreed CRs, LS out if applicable</w:t>
      </w:r>
    </w:p>
    <w:p w14:paraId="04FE800C" w14:textId="0F9129BC" w:rsidR="00AF4059" w:rsidRPr="00E3629D" w:rsidRDefault="00AF4059" w:rsidP="00AF4059">
      <w:pPr>
        <w:pStyle w:val="EmailDiscussion2"/>
        <w:rPr>
          <w:lang w:val="en-US"/>
        </w:rPr>
      </w:pPr>
      <w:r>
        <w:rPr>
          <w:lang w:val="en-US"/>
        </w:rPr>
        <w:tab/>
        <w:t>Deadline: Schedule 1</w:t>
      </w:r>
    </w:p>
    <w:bookmarkEnd w:id="28"/>
    <w:p w14:paraId="09BCBAD8" w14:textId="77777777" w:rsidR="00A333B5" w:rsidRPr="00E3629D" w:rsidRDefault="00A333B5" w:rsidP="00A333B5">
      <w:pPr>
        <w:pStyle w:val="BoldComments"/>
      </w:pPr>
      <w:r w:rsidRPr="00E3629D">
        <w:t>Resume in NPN cell</w:t>
      </w:r>
    </w:p>
    <w:p w14:paraId="2858B8ED" w14:textId="16A4B85A" w:rsidR="00A333B5" w:rsidRPr="00E3629D" w:rsidRDefault="00597DC3" w:rsidP="00A333B5">
      <w:pPr>
        <w:pStyle w:val="Doc-title"/>
        <w:rPr>
          <w:noProof w:val="0"/>
          <w:lang w:val="en-US"/>
        </w:rPr>
      </w:pPr>
      <w:hyperlink r:id="rId334" w:tooltip="C:Usersmtk65284Documents3GPPtsg_ranWG2_RL2TSGR2_119-eDocsR2-2206930.zip" w:history="1">
        <w:r w:rsidR="00A333B5" w:rsidRPr="008816D4">
          <w:rPr>
            <w:rStyle w:val="Hyperlink"/>
            <w:noProof w:val="0"/>
            <w:lang w:val="en-US"/>
          </w:rPr>
          <w:t>R2-2206930</w:t>
        </w:r>
      </w:hyperlink>
      <w:r w:rsidR="00A333B5" w:rsidRPr="00E3629D">
        <w:rPr>
          <w:noProof w:val="0"/>
          <w:lang w:val="en-US"/>
        </w:rPr>
        <w:tab/>
        <w:t>LS on NPN only cell (R3-223928; contact: Huawei)</w:t>
      </w:r>
      <w:r w:rsidR="00A333B5" w:rsidRPr="00E3629D">
        <w:rPr>
          <w:noProof w:val="0"/>
          <w:lang w:val="en-US"/>
        </w:rPr>
        <w:tab/>
        <w:t>RAN3</w:t>
      </w:r>
      <w:r w:rsidR="00A333B5" w:rsidRPr="00E3629D">
        <w:rPr>
          <w:noProof w:val="0"/>
          <w:lang w:val="en-US"/>
        </w:rPr>
        <w:tab/>
        <w:t>LS in</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6EBB285F" w14:textId="77777777" w:rsidR="00A333B5" w:rsidRDefault="00A333B5" w:rsidP="00A333B5">
      <w:pPr>
        <w:pStyle w:val="Doc-comment"/>
        <w:rPr>
          <w:lang w:val="en-US"/>
        </w:rPr>
      </w:pPr>
      <w:r w:rsidRPr="00E3629D">
        <w:rPr>
          <w:lang w:val="en-US"/>
        </w:rPr>
        <w:t>Moved from 5.1.1</w:t>
      </w:r>
    </w:p>
    <w:p w14:paraId="068311F8" w14:textId="3907A97C" w:rsidR="00A333B5" w:rsidRPr="00E3629D" w:rsidRDefault="00597DC3" w:rsidP="00A333B5">
      <w:pPr>
        <w:pStyle w:val="Doc-title"/>
        <w:rPr>
          <w:noProof w:val="0"/>
          <w:lang w:val="en-US"/>
        </w:rPr>
      </w:pPr>
      <w:hyperlink r:id="rId335" w:tooltip="C:Usersmtk65284Documents3GPPtsg_ranWG2_RL2TSGR2_119-eDocsR2-2207502.zip" w:history="1">
        <w:r w:rsidR="00A333B5" w:rsidRPr="008816D4">
          <w:rPr>
            <w:rStyle w:val="Hyperlink"/>
            <w:noProof w:val="0"/>
            <w:lang w:val="en-US"/>
          </w:rPr>
          <w:t>R2-2207502</w:t>
        </w:r>
      </w:hyperlink>
      <w:r w:rsidR="00A333B5" w:rsidRPr="00E3629D">
        <w:rPr>
          <w:noProof w:val="0"/>
          <w:lang w:val="en-US"/>
        </w:rPr>
        <w:tab/>
        <w:t>Discussion on NPN-only cell</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41B8258" w14:textId="08203180" w:rsidR="00A333B5" w:rsidRPr="00E3629D" w:rsidRDefault="00597DC3" w:rsidP="00A333B5">
      <w:pPr>
        <w:pStyle w:val="Doc-title"/>
        <w:rPr>
          <w:noProof w:val="0"/>
          <w:lang w:val="en-US"/>
        </w:rPr>
      </w:pPr>
      <w:hyperlink r:id="rId336" w:tooltip="C:Usersmtk65284Documents3GPPtsg_ranWG2_RL2TSGR2_119-eDocsR2-2207503.zip" w:history="1">
        <w:r w:rsidR="00A333B5" w:rsidRPr="008816D4">
          <w:rPr>
            <w:rStyle w:val="Hyperlink"/>
            <w:noProof w:val="0"/>
            <w:lang w:val="en-US"/>
          </w:rPr>
          <w:t>R2-2207503</w:t>
        </w:r>
      </w:hyperlink>
      <w:r w:rsidR="00A333B5" w:rsidRPr="00E3629D">
        <w:rPr>
          <w:noProof w:val="0"/>
          <w:lang w:val="en-US"/>
        </w:rPr>
        <w:tab/>
        <w:t>Correction to 38.331 on NPN-only cell (R16)</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3271</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5E645FFB" w14:textId="467BFC5D" w:rsidR="00A333B5" w:rsidRPr="00E3629D" w:rsidRDefault="00597DC3" w:rsidP="00A333B5">
      <w:pPr>
        <w:pStyle w:val="Doc-title"/>
        <w:rPr>
          <w:noProof w:val="0"/>
          <w:lang w:val="en-US"/>
        </w:rPr>
      </w:pPr>
      <w:hyperlink r:id="rId337" w:tooltip="C:Usersmtk65284Documents3GPPtsg_ranWG2_RL2TSGR2_119-eDocsR2-2207504.zip" w:history="1">
        <w:r w:rsidR="00A333B5" w:rsidRPr="008816D4">
          <w:rPr>
            <w:rStyle w:val="Hyperlink"/>
            <w:noProof w:val="0"/>
            <w:lang w:val="en-US"/>
          </w:rPr>
          <w:t>R2-2207504</w:t>
        </w:r>
      </w:hyperlink>
      <w:r w:rsidR="00A333B5" w:rsidRPr="00E3629D">
        <w:rPr>
          <w:noProof w:val="0"/>
          <w:lang w:val="en-US"/>
        </w:rPr>
        <w:tab/>
        <w:t>Correction to 38.331 on NPN-only cell (R17)</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3272</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56327BE9" w14:textId="2B77F556" w:rsidR="00A333B5" w:rsidRPr="00E3629D" w:rsidRDefault="00597DC3" w:rsidP="00A333B5">
      <w:pPr>
        <w:pStyle w:val="Doc-title"/>
        <w:rPr>
          <w:noProof w:val="0"/>
          <w:lang w:val="en-US"/>
        </w:rPr>
      </w:pPr>
      <w:hyperlink r:id="rId338" w:tooltip="C:Usersmtk65284Documents3GPPtsg_ranWG2_RL2TSGR2_119-eDocsR2-2207158.zip" w:history="1">
        <w:r w:rsidR="00A333B5" w:rsidRPr="008816D4">
          <w:rPr>
            <w:rStyle w:val="Hyperlink"/>
            <w:noProof w:val="0"/>
            <w:lang w:val="en-US"/>
          </w:rPr>
          <w:t>R2-2207158</w:t>
        </w:r>
      </w:hyperlink>
      <w:r w:rsidR="00A333B5" w:rsidRPr="00E3629D">
        <w:rPr>
          <w:noProof w:val="0"/>
          <w:lang w:val="en-US"/>
        </w:rPr>
        <w:tab/>
        <w:t>Consideration on the Target cell ID for the Short MAC I Calculation</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38.306</w:t>
      </w:r>
      <w:r w:rsidR="00A333B5" w:rsidRPr="00E3629D">
        <w:rPr>
          <w:noProof w:val="0"/>
          <w:lang w:val="en-US"/>
        </w:rPr>
        <w:tab/>
        <w:t>NG_RAN_PRN-Core</w:t>
      </w:r>
    </w:p>
    <w:p w14:paraId="50685A52" w14:textId="60141AC3" w:rsidR="00A333B5" w:rsidRPr="00E3629D" w:rsidRDefault="00597DC3" w:rsidP="00A333B5">
      <w:pPr>
        <w:pStyle w:val="Doc-title"/>
        <w:rPr>
          <w:noProof w:val="0"/>
          <w:lang w:val="en-US"/>
        </w:rPr>
      </w:pPr>
      <w:hyperlink r:id="rId339" w:tooltip="C:Usersmtk65284Documents3GPPtsg_ranWG2_RL2TSGR2_119-eDocsR2-2207159.zip" w:history="1">
        <w:r w:rsidR="00A333B5" w:rsidRPr="008816D4">
          <w:rPr>
            <w:rStyle w:val="Hyperlink"/>
            <w:noProof w:val="0"/>
            <w:lang w:val="en-US"/>
          </w:rPr>
          <w:t>R2-2207159</w:t>
        </w:r>
      </w:hyperlink>
      <w:r w:rsidR="00A333B5" w:rsidRPr="00E3629D">
        <w:rPr>
          <w:noProof w:val="0"/>
          <w:lang w:val="en-US"/>
        </w:rPr>
        <w:tab/>
        <w:t>CR on Target Cell ID setting for the NPN-only Cell (R16)</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3222</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4E5DE01E" w14:textId="323D0B9A" w:rsidR="00A333B5" w:rsidRPr="00E3629D" w:rsidRDefault="00597DC3" w:rsidP="00A333B5">
      <w:pPr>
        <w:pStyle w:val="Doc-title"/>
        <w:rPr>
          <w:noProof w:val="0"/>
          <w:lang w:val="en-US"/>
        </w:rPr>
      </w:pPr>
      <w:hyperlink r:id="rId340" w:tooltip="C:Usersmtk65284Documents3GPPtsg_ranWG2_RL2TSGR2_119-eDocsR2-2207160.zip" w:history="1">
        <w:r w:rsidR="00A333B5" w:rsidRPr="008816D4">
          <w:rPr>
            <w:rStyle w:val="Hyperlink"/>
            <w:noProof w:val="0"/>
            <w:lang w:val="en-US"/>
          </w:rPr>
          <w:t>R2-2207160</w:t>
        </w:r>
      </w:hyperlink>
      <w:r w:rsidR="00A333B5" w:rsidRPr="00E3629D">
        <w:rPr>
          <w:noProof w:val="0"/>
          <w:lang w:val="en-US"/>
        </w:rPr>
        <w:tab/>
        <w:t>CR on Target Cell ID setting for the NPN-only Cell (R17)</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3223</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7397D706" w14:textId="4FC69B37" w:rsidR="00A333B5" w:rsidRPr="00E3629D" w:rsidRDefault="00597DC3" w:rsidP="00A333B5">
      <w:pPr>
        <w:pStyle w:val="Doc-title"/>
        <w:rPr>
          <w:noProof w:val="0"/>
          <w:lang w:val="en-US"/>
        </w:rPr>
      </w:pPr>
      <w:hyperlink r:id="rId341" w:tooltip="C:Usersmtk65284Documents3GPPtsg_ranWG2_RL2TSGR2_119-eDocsR2-2207157.zip" w:history="1">
        <w:r w:rsidR="00A333B5" w:rsidRPr="008816D4">
          <w:rPr>
            <w:rStyle w:val="Hyperlink"/>
            <w:noProof w:val="0"/>
            <w:lang w:val="en-US"/>
          </w:rPr>
          <w:t>R2-2207157</w:t>
        </w:r>
      </w:hyperlink>
      <w:r w:rsidR="00A333B5" w:rsidRPr="00E3629D">
        <w:rPr>
          <w:noProof w:val="0"/>
          <w:lang w:val="en-US"/>
        </w:rPr>
        <w:tab/>
        <w:t>Reply LS on NPN only cell</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LS out</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3</w:t>
      </w:r>
    </w:p>
    <w:p w14:paraId="5CCAB5A0" w14:textId="728C3BAE" w:rsidR="0024135C" w:rsidRDefault="00597DC3" w:rsidP="0024135C">
      <w:pPr>
        <w:pStyle w:val="Doc-title"/>
        <w:rPr>
          <w:noProof w:val="0"/>
          <w:lang w:val="en-US"/>
        </w:rPr>
      </w:pPr>
      <w:hyperlink r:id="rId342" w:tooltip="C:Usersmtk65284Documents3GPPtsg_ranWG2_RL2TSGR2_119-eDocsR2-2207237.zip" w:history="1">
        <w:r w:rsidR="00A333B5" w:rsidRPr="008816D4">
          <w:rPr>
            <w:rStyle w:val="Hyperlink"/>
            <w:noProof w:val="0"/>
            <w:lang w:val="en-US"/>
          </w:rPr>
          <w:t>R2-2207237</w:t>
        </w:r>
      </w:hyperlink>
      <w:r w:rsidR="00A333B5" w:rsidRPr="00E3629D">
        <w:rPr>
          <w:noProof w:val="0"/>
          <w:lang w:val="en-US"/>
        </w:rPr>
        <w:tab/>
        <w:t>Cell Identity Issue for NPN during RRC Resume Procedure</w:t>
      </w:r>
      <w:r w:rsidR="00A333B5" w:rsidRPr="00E3629D">
        <w:rPr>
          <w:noProof w:val="0"/>
          <w:lang w:val="en-US"/>
        </w:rPr>
        <w:tab/>
        <w:t>OPPO</w:t>
      </w:r>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AEE533D" w14:textId="1BDE2F15" w:rsidR="0024135C" w:rsidRPr="00A64409" w:rsidRDefault="0024135C" w:rsidP="0024135C">
      <w:pPr>
        <w:pStyle w:val="Doc-text2"/>
      </w:pPr>
      <w:r>
        <w:t xml:space="preserve">=&gt; Revised in </w:t>
      </w:r>
      <w:hyperlink r:id="rId343" w:tooltip="C:Usersmtk65284Documents3GPPtsg_ranWG2_RL2TSGR2_119-eDocsR2-2208905.zip" w:history="1">
        <w:r w:rsidRPr="008816D4">
          <w:rPr>
            <w:rStyle w:val="Hyperlink"/>
          </w:rPr>
          <w:t>R2-2208905</w:t>
        </w:r>
      </w:hyperlink>
    </w:p>
    <w:p w14:paraId="23FC57A7" w14:textId="6D2ABFA0" w:rsidR="0024135C" w:rsidRDefault="00597DC3" w:rsidP="0024135C">
      <w:pPr>
        <w:pStyle w:val="Doc-title"/>
      </w:pPr>
      <w:hyperlink r:id="rId344" w:tooltip="C:Usersmtk65284Documents3GPPtsg_ranWG2_RL2TSGR2_119-eDocsR2-2208905.zip" w:history="1">
        <w:r w:rsidR="0024135C" w:rsidRPr="008816D4">
          <w:rPr>
            <w:rStyle w:val="Hyperlink"/>
          </w:rPr>
          <w:t>R2-2208905</w:t>
        </w:r>
      </w:hyperlink>
      <w:r w:rsidR="0024135C">
        <w:tab/>
        <w:t>Cell Identity Issue for NPN during RRC Resume Procedure</w:t>
      </w:r>
      <w:r w:rsidR="0024135C">
        <w:tab/>
        <w:t>OPPO</w:t>
      </w:r>
      <w:r w:rsidR="0024135C">
        <w:tab/>
        <w:t>discussion</w:t>
      </w:r>
      <w:r w:rsidR="0024135C">
        <w:tab/>
        <w:t>Rel-16</w:t>
      </w:r>
      <w:r w:rsidR="0024135C">
        <w:tab/>
        <w:t>NG_RAN_PRN-Core</w:t>
      </w:r>
    </w:p>
    <w:p w14:paraId="304A50D7" w14:textId="51FC6760" w:rsidR="00A333B5" w:rsidRPr="00A333B5" w:rsidRDefault="00A333B5" w:rsidP="00A333B5">
      <w:pPr>
        <w:pStyle w:val="BoldComments"/>
        <w:rPr>
          <w:bCs/>
          <w:lang w:val="en-GB"/>
        </w:rPr>
      </w:pPr>
      <w:r>
        <w:rPr>
          <w:lang w:val="en-GB"/>
        </w:rPr>
        <w:t>R</w:t>
      </w:r>
      <w:proofErr w:type="spellStart"/>
      <w:r>
        <w:t>esume</w:t>
      </w:r>
      <w:proofErr w:type="spellEnd"/>
      <w:r>
        <w:rPr>
          <w:lang w:val="en-GB"/>
        </w:rPr>
        <w:t xml:space="preserve"> EHC</w:t>
      </w:r>
    </w:p>
    <w:p w14:paraId="2E0C1CA0" w14:textId="2783C1C4" w:rsidR="00A333B5" w:rsidRPr="00E3629D" w:rsidRDefault="00597DC3" w:rsidP="00A333B5">
      <w:pPr>
        <w:pStyle w:val="Doc-title"/>
        <w:rPr>
          <w:noProof w:val="0"/>
          <w:lang w:val="en-US"/>
        </w:rPr>
      </w:pPr>
      <w:hyperlink r:id="rId345" w:tooltip="C:Usersmtk65284Documents3GPPtsg_ranWG2_RL2TSGR2_119-eDocsR2-2208058.zip" w:history="1">
        <w:r w:rsidR="00A333B5" w:rsidRPr="008816D4">
          <w:rPr>
            <w:rStyle w:val="Hyperlink"/>
            <w:noProof w:val="0"/>
            <w:lang w:val="en-US"/>
          </w:rPr>
          <w:t>R2-2208058</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3349</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1B2FBC5" w14:textId="1027F064" w:rsidR="00A333B5" w:rsidRPr="00E3629D" w:rsidRDefault="00597DC3" w:rsidP="00A333B5">
      <w:pPr>
        <w:pStyle w:val="Doc-title"/>
        <w:rPr>
          <w:noProof w:val="0"/>
          <w:lang w:val="en-US"/>
        </w:rPr>
      </w:pPr>
      <w:hyperlink r:id="rId346" w:tooltip="C:Usersmtk65284Documents3GPPtsg_ranWG2_RL2TSGR2_119-eDocsR2-2208059.zip" w:history="1">
        <w:r w:rsidR="00A333B5" w:rsidRPr="008816D4">
          <w:rPr>
            <w:rStyle w:val="Hyperlink"/>
            <w:noProof w:val="0"/>
            <w:lang w:val="en-US"/>
          </w:rPr>
          <w:t>R2-2208059</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3350</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79AE91F8" w14:textId="10C14BFC" w:rsidR="00A333B5" w:rsidRPr="00A333B5" w:rsidRDefault="00A333B5" w:rsidP="00A333B5">
      <w:pPr>
        <w:pStyle w:val="BoldComments"/>
        <w:rPr>
          <w:lang w:val="en-GB"/>
        </w:rPr>
      </w:pPr>
      <w:r>
        <w:rPr>
          <w:lang w:val="en-GB"/>
        </w:rPr>
        <w:t>UP handling</w:t>
      </w:r>
    </w:p>
    <w:p w14:paraId="3922E216" w14:textId="25DBBF8A" w:rsidR="00A333B5" w:rsidRPr="00E3629D" w:rsidRDefault="00597DC3" w:rsidP="00A333B5">
      <w:pPr>
        <w:pStyle w:val="Doc-title"/>
        <w:rPr>
          <w:noProof w:val="0"/>
          <w:lang w:val="en-US"/>
        </w:rPr>
      </w:pPr>
      <w:hyperlink r:id="rId347" w:tooltip="C:Usersmtk65284Documents3GPPtsg_ranWG2_RL2TSGR2_119-eDocsR2-2208473.zip" w:history="1">
        <w:r w:rsidR="00A333B5" w:rsidRPr="008816D4">
          <w:rPr>
            <w:rStyle w:val="Hyperlink"/>
            <w:noProof w:val="0"/>
            <w:lang w:val="en-US"/>
          </w:rPr>
          <w:t>R2-2208473</w:t>
        </w:r>
      </w:hyperlink>
      <w:r w:rsidR="00A333B5" w:rsidRPr="00E3629D">
        <w:rPr>
          <w:noProof w:val="0"/>
          <w:lang w:val="en-US"/>
        </w:rPr>
        <w:tab/>
        <w:t xml:space="preserve">Clarification on RLC bearer handling for </w:t>
      </w:r>
      <w:proofErr w:type="spellStart"/>
      <w:r w:rsidR="00A333B5" w:rsidRPr="00E3629D">
        <w:rPr>
          <w:noProof w:val="0"/>
          <w:lang w:val="en-US"/>
        </w:rPr>
        <w:t>fullConfig</w:t>
      </w:r>
      <w:proofErr w:type="spellEnd"/>
      <w:r w:rsidR="00A333B5" w:rsidRPr="00E3629D">
        <w:rPr>
          <w:noProof w:val="0"/>
          <w:lang w:val="en-US"/>
        </w:rPr>
        <w:tab/>
        <w:t>CATT</w:t>
      </w:r>
      <w:r w:rsidR="00A333B5" w:rsidRPr="00E3629D">
        <w:rPr>
          <w:noProof w:val="0"/>
          <w:lang w:val="en-US"/>
        </w:rPr>
        <w:tab/>
        <w:t>discussion</w:t>
      </w:r>
      <w:r w:rsidR="00A333B5" w:rsidRPr="00E3629D">
        <w:rPr>
          <w:noProof w:val="0"/>
          <w:lang w:val="en-US"/>
        </w:rPr>
        <w:tab/>
        <w:t>Rel-15</w:t>
      </w:r>
    </w:p>
    <w:p w14:paraId="44D20A57" w14:textId="507F334A" w:rsidR="00AF4059" w:rsidRDefault="00E82073" w:rsidP="00AF4059">
      <w:pPr>
        <w:pStyle w:val="Heading5"/>
      </w:pPr>
      <w:r>
        <w:t>5.1.</w:t>
      </w:r>
      <w:r w:rsidR="00D50995">
        <w:t>3</w:t>
      </w:r>
      <w:r>
        <w:t>.1.2</w:t>
      </w:r>
      <w:r>
        <w:tab/>
      </w:r>
      <w:r w:rsidR="00D50995">
        <w:t>Other</w:t>
      </w:r>
      <w:r>
        <w:t xml:space="preserve"> </w:t>
      </w:r>
    </w:p>
    <w:p w14:paraId="186F7F40" w14:textId="77777777" w:rsidR="00AF4059" w:rsidRPr="00AF4059" w:rsidRDefault="00AF4059" w:rsidP="00AF4059">
      <w:pPr>
        <w:pStyle w:val="Doc-text2"/>
        <w:rPr>
          <w:lang w:val="en-US"/>
        </w:rPr>
      </w:pPr>
    </w:p>
    <w:p w14:paraId="08717812" w14:textId="3FB95754" w:rsidR="00AF4059" w:rsidRDefault="00AF4059" w:rsidP="00AF4059">
      <w:pPr>
        <w:pStyle w:val="EmailDiscussion"/>
        <w:rPr>
          <w:lang w:val="en-US"/>
        </w:rPr>
      </w:pPr>
      <w:bookmarkStart w:id="29" w:name="_Hlk111608469"/>
      <w:r>
        <w:rPr>
          <w:lang w:val="en-US"/>
        </w:rPr>
        <w:t>[AT119-e][</w:t>
      </w:r>
      <w:proofErr w:type="gramStart"/>
      <w:r>
        <w:rPr>
          <w:lang w:val="en-US"/>
        </w:rPr>
        <w:t>0</w:t>
      </w:r>
      <w:r w:rsidR="009D0143">
        <w:rPr>
          <w:lang w:val="en-US"/>
        </w:rPr>
        <w:t>10</w:t>
      </w:r>
      <w:r>
        <w:rPr>
          <w:lang w:val="en-US"/>
        </w:rPr>
        <w:t>][</w:t>
      </w:r>
      <w:proofErr w:type="gramEnd"/>
      <w:r>
        <w:rPr>
          <w:lang w:val="en-US"/>
        </w:rPr>
        <w:t>NR1516] RRC Other (vivo)</w:t>
      </w:r>
    </w:p>
    <w:p w14:paraId="0417F866" w14:textId="22EC2449" w:rsidR="00AF4059" w:rsidRDefault="00AF4059" w:rsidP="00AF4059">
      <w:pPr>
        <w:pStyle w:val="EmailDiscussion2"/>
        <w:rPr>
          <w:lang w:val="en-US"/>
        </w:rPr>
      </w:pPr>
      <w:r>
        <w:rPr>
          <w:lang w:val="en-US"/>
        </w:rPr>
        <w:tab/>
        <w:t xml:space="preserve">Scope: Treat </w:t>
      </w:r>
      <w:hyperlink r:id="rId348" w:tooltip="C:Usersmtk65284Documents3GPPtsg_ranWG2_RL2TSGR2_119-eDocsR2-2207547.zip" w:history="1">
        <w:r w:rsidRPr="008816D4">
          <w:rPr>
            <w:rStyle w:val="Hyperlink"/>
            <w:lang w:val="en-US"/>
          </w:rPr>
          <w:t>R2-2207547</w:t>
        </w:r>
      </w:hyperlink>
      <w:r>
        <w:rPr>
          <w:lang w:val="en-US"/>
        </w:rPr>
        <w:t xml:space="preserve">, </w:t>
      </w:r>
      <w:hyperlink r:id="rId349"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350"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351"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352"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353"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354"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355"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356"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357"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358"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359"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360"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361"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362"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363"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364"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365"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366"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6A11AD4" w14:textId="77777777" w:rsidR="00AF4059" w:rsidRDefault="00AF4059" w:rsidP="00AF4059">
      <w:pPr>
        <w:pStyle w:val="EmailDiscussion2"/>
        <w:rPr>
          <w:lang w:val="en-US"/>
        </w:rPr>
      </w:pPr>
      <w:r>
        <w:rPr>
          <w:lang w:val="en-US"/>
        </w:rPr>
        <w:tab/>
        <w:t>Intended outcome: Report, Agreed CRs, LS out if applicable</w:t>
      </w:r>
    </w:p>
    <w:p w14:paraId="2E128B1C" w14:textId="3F08D279" w:rsidR="00AF4059" w:rsidRPr="00AF4059" w:rsidRDefault="00AF4059" w:rsidP="00AF4059">
      <w:pPr>
        <w:pStyle w:val="EmailDiscussion2"/>
        <w:rPr>
          <w:lang w:val="en-US"/>
        </w:rPr>
      </w:pPr>
      <w:r>
        <w:rPr>
          <w:lang w:val="en-US"/>
        </w:rPr>
        <w:tab/>
        <w:t>Deadline: Schedule 1</w:t>
      </w:r>
    </w:p>
    <w:bookmarkEnd w:id="29"/>
    <w:p w14:paraId="12D43DFC" w14:textId="39CD4ACC" w:rsidR="00A333B5" w:rsidRDefault="00A333B5" w:rsidP="00A333B5">
      <w:pPr>
        <w:pStyle w:val="BoldComments"/>
      </w:pPr>
      <w:r w:rsidRPr="00E3629D">
        <w:t>SI</w:t>
      </w:r>
    </w:p>
    <w:p w14:paraId="13BB4E67" w14:textId="16A56003" w:rsidR="00A333B5" w:rsidRPr="00A333B5" w:rsidRDefault="00A333B5" w:rsidP="00A333B5">
      <w:pPr>
        <w:pStyle w:val="Comments"/>
        <w:rPr>
          <w:b/>
        </w:rPr>
      </w:pPr>
      <w:r>
        <w:t>SIB1 transmission period</w:t>
      </w:r>
    </w:p>
    <w:p w14:paraId="735A95D4" w14:textId="2A46632D" w:rsidR="00A333B5" w:rsidRPr="00E3629D" w:rsidRDefault="00597DC3" w:rsidP="00A333B5">
      <w:pPr>
        <w:pStyle w:val="Doc-title"/>
        <w:rPr>
          <w:noProof w:val="0"/>
          <w:lang w:val="en-US"/>
        </w:rPr>
      </w:pPr>
      <w:hyperlink r:id="rId367" w:tooltip="C:Usersmtk65284Documents3GPPtsg_ranWG2_RL2TSGR2_119-eDocsR2-2207547.zip" w:history="1">
        <w:r w:rsidR="00A333B5" w:rsidRPr="008816D4">
          <w:rPr>
            <w:rStyle w:val="Hyperlink"/>
            <w:noProof w:val="0"/>
            <w:lang w:val="en-US"/>
          </w:rPr>
          <w:t>R2-2207547</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3277</w:t>
      </w:r>
      <w:r w:rsidR="00A333B5" w:rsidRPr="00E3629D">
        <w:rPr>
          <w:noProof w:val="0"/>
          <w:lang w:val="en-US"/>
        </w:rPr>
        <w:tab/>
        <w:t>-</w:t>
      </w:r>
      <w:r w:rsidR="00A333B5" w:rsidRPr="00E3629D">
        <w:rPr>
          <w:noProof w:val="0"/>
          <w:lang w:val="en-US"/>
        </w:rPr>
        <w:tab/>
        <w:t>F</w:t>
      </w:r>
      <w:r w:rsidR="00A333B5" w:rsidRPr="00E3629D">
        <w:rPr>
          <w:noProof w:val="0"/>
          <w:lang w:val="en-US"/>
        </w:rPr>
        <w:tab/>
        <w:t>TEI15</w:t>
      </w:r>
    </w:p>
    <w:p w14:paraId="7532E970" w14:textId="067C087F" w:rsidR="00A333B5" w:rsidRPr="00E3629D" w:rsidRDefault="00597DC3" w:rsidP="00A333B5">
      <w:pPr>
        <w:pStyle w:val="Doc-title"/>
        <w:rPr>
          <w:noProof w:val="0"/>
          <w:lang w:val="en-US"/>
        </w:rPr>
      </w:pPr>
      <w:hyperlink r:id="rId368" w:tooltip="C:Usersmtk65284Documents3GPPtsg_ranWG2_RL2TSGR2_119-eDocsR2-2207548.zip" w:history="1">
        <w:r w:rsidR="00A333B5" w:rsidRPr="008816D4">
          <w:rPr>
            <w:rStyle w:val="Hyperlink"/>
            <w:noProof w:val="0"/>
            <w:lang w:val="en-US"/>
          </w:rPr>
          <w:t>R2-2207548</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3278</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3D325E9B" w14:textId="527D24D5" w:rsidR="00A333B5" w:rsidRPr="00E3629D" w:rsidRDefault="00597DC3" w:rsidP="00A333B5">
      <w:pPr>
        <w:pStyle w:val="Doc-title"/>
        <w:rPr>
          <w:noProof w:val="0"/>
          <w:lang w:val="en-US"/>
        </w:rPr>
      </w:pPr>
      <w:hyperlink r:id="rId369" w:tooltip="C:Usersmtk65284Documents3GPPtsg_ranWG2_RL2TSGR2_119-eDocsR2-2207549.zip" w:history="1">
        <w:r w:rsidR="00A333B5" w:rsidRPr="008816D4">
          <w:rPr>
            <w:rStyle w:val="Hyperlink"/>
            <w:noProof w:val="0"/>
            <w:lang w:val="en-US"/>
          </w:rPr>
          <w:t>R2-2207549</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3279</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0711B48E" w14:textId="77777777" w:rsidR="00A333B5" w:rsidRPr="00E3629D" w:rsidRDefault="00A333B5" w:rsidP="00A333B5">
      <w:pPr>
        <w:pStyle w:val="Comments"/>
        <w:rPr>
          <w:lang w:val="en-US"/>
        </w:rPr>
      </w:pPr>
      <w:r w:rsidRPr="00E3629D">
        <w:rPr>
          <w:lang w:val="en-US"/>
        </w:rPr>
        <w:t>On-Demand SI</w:t>
      </w:r>
    </w:p>
    <w:p w14:paraId="4D4867D4" w14:textId="0C1005D4" w:rsidR="00A333B5" w:rsidRPr="00E3629D" w:rsidRDefault="00597DC3" w:rsidP="00A333B5">
      <w:pPr>
        <w:pStyle w:val="Doc-title"/>
        <w:rPr>
          <w:noProof w:val="0"/>
          <w:lang w:val="en-US"/>
        </w:rPr>
      </w:pPr>
      <w:hyperlink r:id="rId370" w:tooltip="C:Usersmtk65284Documents3GPPtsg_ranWG2_RL2TSGR2_119-eDocsR2-2208265.zip" w:history="1">
        <w:r w:rsidR="00A333B5" w:rsidRPr="008816D4">
          <w:rPr>
            <w:rStyle w:val="Hyperlink"/>
            <w:noProof w:val="0"/>
            <w:lang w:val="en-US"/>
          </w:rPr>
          <w:t>R2-2208265</w:t>
        </w:r>
      </w:hyperlink>
      <w:r w:rsidR="00A333B5" w:rsidRPr="00E3629D">
        <w:rPr>
          <w:noProof w:val="0"/>
          <w:lang w:val="en-US"/>
        </w:rPr>
        <w:tab/>
        <w:t>Discussion on SI-request Period Issues</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r w:rsidR="00A333B5" w:rsidRPr="00E3629D">
        <w:rPr>
          <w:noProof w:val="0"/>
          <w:lang w:val="en-US"/>
        </w:rPr>
        <w:tab/>
        <w:t>Late</w:t>
      </w:r>
    </w:p>
    <w:p w14:paraId="6F8B8306" w14:textId="6661873D" w:rsidR="00A333B5" w:rsidRPr="00E3629D" w:rsidRDefault="00597DC3" w:rsidP="00A333B5">
      <w:pPr>
        <w:pStyle w:val="Doc-title"/>
        <w:rPr>
          <w:noProof w:val="0"/>
          <w:lang w:val="en-US"/>
        </w:rPr>
      </w:pPr>
      <w:hyperlink r:id="rId371" w:tooltip="C:Usersmtk65284Documents3GPPtsg_ranWG2_RL2TSGR2_119-eDocsR2-2207611.zip" w:history="1">
        <w:r w:rsidR="00A333B5" w:rsidRPr="008816D4">
          <w:rPr>
            <w:rStyle w:val="Hyperlink"/>
            <w:noProof w:val="0"/>
            <w:lang w:val="en-US"/>
          </w:rPr>
          <w:t>R2-2207611</w:t>
        </w:r>
      </w:hyperlink>
      <w:r w:rsidR="00A333B5" w:rsidRPr="00E3629D">
        <w:rPr>
          <w:noProof w:val="0"/>
          <w:lang w:val="en-US"/>
        </w:rPr>
        <w:tab/>
      </w:r>
      <w:proofErr w:type="spellStart"/>
      <w:r w:rsidR="00A333B5" w:rsidRPr="00E3629D">
        <w:rPr>
          <w:noProof w:val="0"/>
          <w:lang w:val="en-US"/>
        </w:rPr>
        <w:t>Disscussion</w:t>
      </w:r>
      <w:proofErr w:type="spellEnd"/>
      <w:r w:rsidR="00A333B5" w:rsidRPr="00E3629D">
        <w:rPr>
          <w:noProof w:val="0"/>
          <w:lang w:val="en-US"/>
        </w:rPr>
        <w:t xml:space="preserve"> on SI request issue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D0E0BFB" w14:textId="599B302E" w:rsidR="00A333B5" w:rsidRPr="00E3629D" w:rsidRDefault="00597DC3" w:rsidP="00A333B5">
      <w:pPr>
        <w:pStyle w:val="Doc-title"/>
        <w:rPr>
          <w:noProof w:val="0"/>
          <w:lang w:val="en-US"/>
        </w:rPr>
      </w:pPr>
      <w:hyperlink r:id="rId372" w:tooltip="C:Usersmtk65284Documents3GPPtsg_ranWG2_RL2TSGR2_119-eDocsR2-2207612.zip" w:history="1">
        <w:r w:rsidR="00A333B5" w:rsidRPr="008816D4">
          <w:rPr>
            <w:rStyle w:val="Hyperlink"/>
            <w:noProof w:val="0"/>
            <w:lang w:val="en-US"/>
          </w:rPr>
          <w:t>R2-2207612</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3293</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EEE78A4" w14:textId="1D105B20" w:rsidR="00A333B5" w:rsidRPr="00E3629D" w:rsidRDefault="00597DC3" w:rsidP="00A333B5">
      <w:pPr>
        <w:pStyle w:val="Doc-title"/>
        <w:rPr>
          <w:noProof w:val="0"/>
          <w:lang w:val="en-US"/>
        </w:rPr>
      </w:pPr>
      <w:hyperlink r:id="rId373" w:tooltip="C:Usersmtk65284Documents3GPPtsg_ranWG2_RL2TSGR2_119-eDocsR2-2208337.zip" w:history="1">
        <w:r w:rsidR="00A333B5" w:rsidRPr="008816D4">
          <w:rPr>
            <w:rStyle w:val="Hyperlink"/>
            <w:noProof w:val="0"/>
            <w:lang w:val="en-US"/>
          </w:rPr>
          <w:t>R2-2208337</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D973154" w14:textId="2DB66B14" w:rsidR="00A333B5" w:rsidRDefault="00597DC3" w:rsidP="00A333B5">
      <w:pPr>
        <w:pStyle w:val="Doc-title"/>
        <w:rPr>
          <w:noProof w:val="0"/>
          <w:lang w:val="en-US"/>
        </w:rPr>
      </w:pPr>
      <w:hyperlink r:id="rId374" w:tooltip="C:Usersmtk65284Documents3GPPtsg_ranWG2_RL2TSGR2_119-eDocsR2-2208338.zip" w:history="1">
        <w:r w:rsidR="00A333B5" w:rsidRPr="008816D4">
          <w:rPr>
            <w:rStyle w:val="Hyperlink"/>
            <w:noProof w:val="0"/>
            <w:lang w:val="en-US"/>
          </w:rPr>
          <w:t>R2-2208338</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453B613" w14:textId="77777777" w:rsidR="00A333B5" w:rsidRDefault="00A333B5" w:rsidP="00A333B5">
      <w:pPr>
        <w:pStyle w:val="BoldComments"/>
        <w:rPr>
          <w:lang w:val="en-GB"/>
        </w:rPr>
      </w:pPr>
      <w:r>
        <w:rPr>
          <w:lang w:val="en-GB"/>
        </w:rPr>
        <w:t>M</w:t>
      </w:r>
      <w:proofErr w:type="spellStart"/>
      <w:r w:rsidRPr="00E3629D">
        <w:t>easurement</w:t>
      </w:r>
      <w:r>
        <w:rPr>
          <w:lang w:val="en-GB"/>
        </w:rPr>
        <w:t>s</w:t>
      </w:r>
      <w:proofErr w:type="spellEnd"/>
    </w:p>
    <w:p w14:paraId="5C82EF66" w14:textId="2EFC7CB1" w:rsidR="00A333B5" w:rsidRPr="00E3629D" w:rsidRDefault="00A333B5" w:rsidP="00A333B5">
      <w:pPr>
        <w:pStyle w:val="Comments"/>
        <w:rPr>
          <w:b/>
        </w:rPr>
      </w:pPr>
      <w:r>
        <w:lastRenderedPageBreak/>
        <w:t>Early measurements</w:t>
      </w:r>
      <w:r w:rsidRPr="00E3629D">
        <w:rPr>
          <w:b/>
        </w:rPr>
        <w:t xml:space="preserve"> </w:t>
      </w:r>
    </w:p>
    <w:p w14:paraId="2627167D" w14:textId="74DFAAF2" w:rsidR="00A333B5" w:rsidRPr="00E3629D" w:rsidRDefault="00597DC3" w:rsidP="00A333B5">
      <w:pPr>
        <w:pStyle w:val="Doc-title"/>
        <w:rPr>
          <w:noProof w:val="0"/>
          <w:lang w:val="en-US"/>
        </w:rPr>
      </w:pPr>
      <w:hyperlink r:id="rId375" w:tooltip="C:Usersmtk65284Documents3GPPtsg_ranWG2_RL2TSGR2_119-eDocsR2-2207257.zip" w:history="1">
        <w:r w:rsidR="00A333B5" w:rsidRPr="008816D4">
          <w:rPr>
            <w:rStyle w:val="Hyperlink"/>
            <w:noProof w:val="0"/>
            <w:lang w:val="en-US"/>
          </w:rPr>
          <w:t>R2-2207257</w:t>
        </w:r>
      </w:hyperlink>
      <w:r w:rsidR="00A333B5" w:rsidRPr="00E3629D">
        <w:rPr>
          <w:noProof w:val="0"/>
          <w:lang w:val="en-US"/>
        </w:rPr>
        <w:tab/>
        <w:t>Clarification to expiry of IDLE mode measurements</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4968B9B" w14:textId="77777777" w:rsidR="00A333B5" w:rsidRPr="00E3629D" w:rsidRDefault="00A333B5" w:rsidP="00A333B5">
      <w:pPr>
        <w:pStyle w:val="Doc-text2"/>
        <w:rPr>
          <w:i/>
          <w:iCs/>
          <w:lang w:val="en-US"/>
        </w:rPr>
      </w:pPr>
      <w:r w:rsidRPr="00E3629D">
        <w:rPr>
          <w:i/>
          <w:iCs/>
          <w:lang w:val="en-US"/>
        </w:rPr>
        <w:t>Moved from 5.1.3.1.1</w:t>
      </w:r>
    </w:p>
    <w:p w14:paraId="51DF435E" w14:textId="77777777" w:rsidR="00A333B5" w:rsidRPr="00E3629D" w:rsidRDefault="00A333B5" w:rsidP="00A333B5">
      <w:pPr>
        <w:pStyle w:val="Doc-text2"/>
        <w:ind w:left="0" w:firstLine="0"/>
        <w:rPr>
          <w:lang w:val="en-US"/>
        </w:rPr>
      </w:pPr>
    </w:p>
    <w:p w14:paraId="7D284808" w14:textId="243B4BE8" w:rsidR="00A333B5" w:rsidRPr="00E3629D" w:rsidRDefault="00A333B5" w:rsidP="00A333B5">
      <w:pPr>
        <w:pStyle w:val="Comments"/>
      </w:pPr>
      <w:r w:rsidRPr="00E3629D">
        <w:t>Measurement during connection</w:t>
      </w:r>
      <w:r>
        <w:t xml:space="preserve"> setup</w:t>
      </w:r>
    </w:p>
    <w:p w14:paraId="0D6067C6" w14:textId="6845F4C3" w:rsidR="00A333B5" w:rsidRPr="00E3629D" w:rsidRDefault="00597DC3" w:rsidP="00A333B5">
      <w:pPr>
        <w:pStyle w:val="Doc-title"/>
        <w:rPr>
          <w:noProof w:val="0"/>
          <w:lang w:val="en-US"/>
        </w:rPr>
      </w:pPr>
      <w:hyperlink r:id="rId376" w:tooltip="C:Usersmtk65284Documents3GPPtsg_ranWG2_RL2TSGR2_119-eDocsR2-2207615.zip" w:history="1">
        <w:r w:rsidR="00A333B5" w:rsidRPr="008816D4">
          <w:rPr>
            <w:rStyle w:val="Hyperlink"/>
            <w:noProof w:val="0"/>
            <w:lang w:val="en-US"/>
          </w:rPr>
          <w:t>R2-2207615</w:t>
        </w:r>
      </w:hyperlink>
      <w:r w:rsidR="00A333B5" w:rsidRPr="00E3629D">
        <w:rPr>
          <w:noProof w:val="0"/>
          <w:lang w:val="en-US"/>
        </w:rPr>
        <w:tab/>
        <w:t>Discussion on the measurement during RRC connection establishment and RRC connection resume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79DCFD" w14:textId="77777777" w:rsidR="00A333B5" w:rsidRPr="00E3629D" w:rsidRDefault="00A333B5" w:rsidP="00A333B5">
      <w:pPr>
        <w:pStyle w:val="Doc-text2"/>
        <w:rPr>
          <w:i/>
          <w:iCs/>
          <w:lang w:val="en-US"/>
        </w:rPr>
      </w:pPr>
      <w:r w:rsidRPr="00E3629D">
        <w:rPr>
          <w:i/>
          <w:iCs/>
          <w:lang w:val="en-US"/>
        </w:rPr>
        <w:t>Moved from 5.1.3.1.1</w:t>
      </w:r>
    </w:p>
    <w:p w14:paraId="5703091D" w14:textId="1FCD75C1" w:rsidR="00A333B5" w:rsidRPr="00E3629D" w:rsidRDefault="00597DC3" w:rsidP="00A333B5">
      <w:pPr>
        <w:pStyle w:val="Doc-title"/>
        <w:rPr>
          <w:noProof w:val="0"/>
          <w:lang w:val="en-US"/>
        </w:rPr>
      </w:pPr>
      <w:hyperlink r:id="rId377" w:tooltip="C:Usersmtk65284Documents3GPPtsg_ranWG2_RL2TSGR2_119-eDocsR2-2207616.zip" w:history="1">
        <w:r w:rsidR="00A333B5" w:rsidRPr="008816D4">
          <w:rPr>
            <w:rStyle w:val="Hyperlink"/>
            <w:noProof w:val="0"/>
            <w:lang w:val="en-US"/>
          </w:rPr>
          <w:t>R2-2207616</w:t>
        </w:r>
      </w:hyperlink>
      <w:r w:rsidR="00A333B5" w:rsidRPr="00E3629D">
        <w:rPr>
          <w:noProof w:val="0"/>
          <w:lang w:val="en-US"/>
        </w:rPr>
        <w:tab/>
        <w:t xml:space="preserve">Rel-15 331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3294</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A818816" w14:textId="352C6E75" w:rsidR="00A333B5" w:rsidRPr="00E3629D" w:rsidRDefault="00597DC3" w:rsidP="00A333B5">
      <w:pPr>
        <w:pStyle w:val="Doc-title"/>
        <w:rPr>
          <w:noProof w:val="0"/>
          <w:lang w:val="en-US"/>
        </w:rPr>
      </w:pPr>
      <w:hyperlink r:id="rId378" w:tooltip="C:Usersmtk65284Documents3GPPtsg_ranWG2_RL2TSGR2_119-eDocsR2-2207617.zip" w:history="1">
        <w:r w:rsidR="00A333B5" w:rsidRPr="008816D4">
          <w:rPr>
            <w:rStyle w:val="Hyperlink"/>
            <w:noProof w:val="0"/>
            <w:lang w:val="en-US"/>
          </w:rPr>
          <w:t>R2-2207617</w:t>
        </w:r>
      </w:hyperlink>
      <w:r w:rsidR="00A333B5" w:rsidRPr="00E3629D">
        <w:rPr>
          <w:noProof w:val="0"/>
          <w:lang w:val="en-US"/>
        </w:rPr>
        <w:tab/>
        <w:t xml:space="preserve">Rel-16 331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4E72B5" w14:textId="5569A028" w:rsidR="00A333B5" w:rsidRPr="00E3629D" w:rsidRDefault="00597DC3" w:rsidP="00A333B5">
      <w:pPr>
        <w:pStyle w:val="Doc-title"/>
        <w:rPr>
          <w:noProof w:val="0"/>
          <w:lang w:val="en-US"/>
        </w:rPr>
      </w:pPr>
      <w:hyperlink r:id="rId379" w:tooltip="C:Usersmtk65284Documents3GPPtsg_ranWG2_RL2TSGR2_119-eDocsR2-2207618.zip" w:history="1">
        <w:r w:rsidR="00A333B5" w:rsidRPr="008816D4">
          <w:rPr>
            <w:rStyle w:val="Hyperlink"/>
            <w:noProof w:val="0"/>
            <w:lang w:val="en-US"/>
          </w:rPr>
          <w:t>R2-2207618</w:t>
        </w:r>
      </w:hyperlink>
      <w:r w:rsidR="00A333B5" w:rsidRPr="00E3629D">
        <w:rPr>
          <w:noProof w:val="0"/>
          <w:lang w:val="en-US"/>
        </w:rPr>
        <w:tab/>
        <w:t xml:space="preserve">Rel-17 331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D0D3A22" w14:textId="1678397F" w:rsidR="00A333B5" w:rsidRPr="00E3629D" w:rsidRDefault="00A333B5" w:rsidP="00A333B5">
      <w:pPr>
        <w:pStyle w:val="Comments"/>
      </w:pPr>
      <w:r>
        <w:t>s-</w:t>
      </w:r>
      <w:r w:rsidRPr="00E3629D">
        <w:t>Measure</w:t>
      </w:r>
    </w:p>
    <w:p w14:paraId="3F7C04B7" w14:textId="150D98BD" w:rsidR="00A333B5" w:rsidRPr="00E3629D" w:rsidRDefault="00597DC3" w:rsidP="00A333B5">
      <w:pPr>
        <w:pStyle w:val="Doc-title"/>
        <w:rPr>
          <w:noProof w:val="0"/>
          <w:lang w:val="en-US"/>
        </w:rPr>
      </w:pPr>
      <w:hyperlink r:id="rId380" w:tooltip="C:Usersmtk65284Documents3GPPtsg_ranWG2_RL2TSGR2_119-eDocsR2-2207560.zip" w:history="1">
        <w:r w:rsidR="00A333B5" w:rsidRPr="008816D4">
          <w:rPr>
            <w:rStyle w:val="Hyperlink"/>
            <w:noProof w:val="0"/>
            <w:lang w:val="en-US"/>
          </w:rPr>
          <w:t>R2-2207560</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3282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3CDBC92" w14:textId="253C8609" w:rsidR="00A333B5" w:rsidRPr="00E3629D" w:rsidRDefault="00597DC3" w:rsidP="00A333B5">
      <w:pPr>
        <w:pStyle w:val="Doc-title"/>
        <w:rPr>
          <w:noProof w:val="0"/>
          <w:lang w:val="en-US"/>
        </w:rPr>
      </w:pPr>
      <w:hyperlink r:id="rId381" w:tooltip="C:Usersmtk65284Documents3GPPtsg_ranWG2_RL2TSGR2_119-eDocsR2-2207568.zip" w:history="1">
        <w:r w:rsidR="00A333B5" w:rsidRPr="008816D4">
          <w:rPr>
            <w:rStyle w:val="Hyperlink"/>
            <w:noProof w:val="0"/>
            <w:lang w:val="en-US"/>
          </w:rPr>
          <w:t>R2-2207568</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6C7E994" w14:textId="43E412F9" w:rsidR="00A333B5" w:rsidRPr="00E3629D" w:rsidRDefault="00597DC3" w:rsidP="00A333B5">
      <w:pPr>
        <w:pStyle w:val="Doc-title"/>
        <w:rPr>
          <w:noProof w:val="0"/>
          <w:lang w:val="en-US"/>
        </w:rPr>
      </w:pPr>
      <w:hyperlink r:id="rId382" w:tooltip="C:Usersmtk65284Documents3GPPtsg_ranWG2_RL2TSGR2_119-eDocsR2-2207574.zip" w:history="1">
        <w:r w:rsidR="00A333B5" w:rsidRPr="008816D4">
          <w:rPr>
            <w:rStyle w:val="Hyperlink"/>
            <w:noProof w:val="0"/>
            <w:lang w:val="en-US"/>
          </w:rPr>
          <w:t>R2-2207574</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2020E0" w14:textId="46762FE5" w:rsidR="00A333B5" w:rsidRPr="00E3629D" w:rsidRDefault="00A333B5" w:rsidP="00A333B5">
      <w:pPr>
        <w:pStyle w:val="Comments"/>
        <w:rPr>
          <w:lang w:val="en-US"/>
        </w:rPr>
      </w:pPr>
      <w:r>
        <w:rPr>
          <w:lang w:val="en-US"/>
        </w:rPr>
        <w:t>Measurement report triggering</w:t>
      </w:r>
    </w:p>
    <w:p w14:paraId="4A9A3061" w14:textId="3059A247" w:rsidR="00A333B5" w:rsidRPr="00E3629D" w:rsidRDefault="00597DC3" w:rsidP="00A333B5">
      <w:pPr>
        <w:pStyle w:val="Doc-title"/>
        <w:rPr>
          <w:noProof w:val="0"/>
          <w:lang w:val="en-US"/>
        </w:rPr>
      </w:pPr>
      <w:hyperlink r:id="rId383" w:tooltip="C:Usersmtk65284Documents3GPPtsg_ranWG2_RL2TSGR2_119-eDocsR2-2208346.zip" w:history="1">
        <w:r w:rsidR="00A333B5" w:rsidRPr="008816D4">
          <w:rPr>
            <w:rStyle w:val="Hyperlink"/>
            <w:noProof w:val="0"/>
            <w:lang w:val="en-US"/>
          </w:rPr>
          <w:t>R2-2208346</w:t>
        </w:r>
      </w:hyperlink>
      <w:r w:rsidR="00A333B5" w:rsidRPr="00E3629D">
        <w:rPr>
          <w:noProof w:val="0"/>
          <w:lang w:val="en-US"/>
        </w:rPr>
        <w:tab/>
        <w:t>Corrections on measurement report triggering-R15</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3405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3ECE96" w14:textId="4D0C00EB" w:rsidR="00A333B5" w:rsidRPr="00E3629D" w:rsidRDefault="00597DC3" w:rsidP="00A333B5">
      <w:pPr>
        <w:pStyle w:val="Doc-title"/>
        <w:rPr>
          <w:noProof w:val="0"/>
          <w:lang w:val="en-US"/>
        </w:rPr>
      </w:pPr>
      <w:hyperlink r:id="rId384" w:tooltip="C:Usersmtk65284Documents3GPPtsg_ranWG2_RL2TSGR2_119-eDocsR2-2208347.zip" w:history="1">
        <w:r w:rsidR="00A333B5" w:rsidRPr="008816D4">
          <w:rPr>
            <w:rStyle w:val="Hyperlink"/>
            <w:noProof w:val="0"/>
            <w:lang w:val="en-US"/>
          </w:rPr>
          <w:t>R2-2208347</w:t>
        </w:r>
      </w:hyperlink>
      <w:r w:rsidR="00A333B5" w:rsidRPr="00E3629D">
        <w:rPr>
          <w:noProof w:val="0"/>
          <w:lang w:val="en-US"/>
        </w:rPr>
        <w:tab/>
        <w:t>Corrections on measurement report triggering-R16</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C87FFB3" w14:textId="6FF983A0" w:rsidR="00A333B5" w:rsidRPr="00E3629D" w:rsidRDefault="00597DC3" w:rsidP="00A333B5">
      <w:pPr>
        <w:pStyle w:val="Doc-title"/>
        <w:rPr>
          <w:noProof w:val="0"/>
          <w:lang w:val="en-US"/>
        </w:rPr>
      </w:pPr>
      <w:hyperlink r:id="rId385" w:tooltip="C:Usersmtk65284Documents3GPPtsg_ranWG2_RL2TSGR2_119-eDocsR2-2208348.zip" w:history="1">
        <w:r w:rsidR="00A333B5" w:rsidRPr="008816D4">
          <w:rPr>
            <w:rStyle w:val="Hyperlink"/>
            <w:noProof w:val="0"/>
            <w:lang w:val="en-US"/>
          </w:rPr>
          <w:t>R2-2208348</w:t>
        </w:r>
      </w:hyperlink>
      <w:r w:rsidR="00A333B5" w:rsidRPr="00E3629D">
        <w:rPr>
          <w:noProof w:val="0"/>
          <w:lang w:val="en-US"/>
        </w:rPr>
        <w:tab/>
        <w:t>Corrections on measurement report triggering-R17</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0377EB0" w14:textId="11D3DDD6" w:rsidR="00AF4059" w:rsidRDefault="00AF4059" w:rsidP="00A333B5">
      <w:pPr>
        <w:pStyle w:val="Doc-text2"/>
        <w:ind w:left="0" w:firstLine="0"/>
        <w:rPr>
          <w:lang w:val="en-US"/>
        </w:rPr>
      </w:pPr>
      <w:bookmarkStart w:id="30" w:name="_Hlk111608494"/>
    </w:p>
    <w:p w14:paraId="07F204A1" w14:textId="77777777" w:rsidR="009B1E8D" w:rsidRDefault="009B1E8D" w:rsidP="00A333B5">
      <w:pPr>
        <w:pStyle w:val="Doc-text2"/>
        <w:ind w:left="0" w:firstLine="0"/>
        <w:rPr>
          <w:lang w:val="en-US"/>
        </w:rPr>
      </w:pPr>
    </w:p>
    <w:p w14:paraId="638CA6E0" w14:textId="5AC91A80" w:rsidR="00AF4059" w:rsidRDefault="00AF4059" w:rsidP="00AF4059">
      <w:pPr>
        <w:pStyle w:val="EmailDiscussion"/>
        <w:rPr>
          <w:lang w:val="en-US"/>
        </w:rPr>
      </w:pPr>
      <w:r>
        <w:rPr>
          <w:lang w:val="en-US"/>
        </w:rPr>
        <w:t>[AT119-e][</w:t>
      </w:r>
      <w:proofErr w:type="gramStart"/>
      <w:r>
        <w:rPr>
          <w:lang w:val="en-US"/>
        </w:rPr>
        <w:t>0</w:t>
      </w:r>
      <w:r w:rsidR="009D0143">
        <w:rPr>
          <w:lang w:val="en-US"/>
        </w:rPr>
        <w:t>11</w:t>
      </w:r>
      <w:r>
        <w:rPr>
          <w:lang w:val="en-US"/>
        </w:rPr>
        <w:t>][</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25EABD56" w14:textId="49129D81" w:rsidR="00AF4059" w:rsidRDefault="00AF4059" w:rsidP="00AF4059">
      <w:pPr>
        <w:pStyle w:val="EmailDiscussion2"/>
        <w:rPr>
          <w:lang w:val="en-US"/>
        </w:rPr>
      </w:pPr>
      <w:r>
        <w:rPr>
          <w:lang w:val="en-US"/>
        </w:rPr>
        <w:tab/>
        <w:t xml:space="preserve">Scope: Treat </w:t>
      </w:r>
      <w:hyperlink r:id="rId386" w:tooltip="C:Usersmtk65284Documents3GPPtsg_ranWG2_RL2TSGR2_119-eDocsR2-2208202.zip" w:history="1">
        <w:r w:rsidRPr="008816D4">
          <w:rPr>
            <w:rStyle w:val="Hyperlink"/>
            <w:lang w:val="en-US"/>
          </w:rPr>
          <w:t>R2-2208202</w:t>
        </w:r>
      </w:hyperlink>
      <w:r>
        <w:rPr>
          <w:lang w:val="en-US"/>
        </w:rPr>
        <w:t xml:space="preserve">, </w:t>
      </w:r>
      <w:hyperlink r:id="rId387"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388"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389"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390"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391"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392"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393"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394"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395" w:tooltip="C:Usersmtk65284Documents3GPPtsg_ranWG2_RL2TSGR2_119-eDocsR2-2208209.zip" w:history="1">
        <w:r w:rsidRPr="008816D4">
          <w:rPr>
            <w:rStyle w:val="Hyperlink"/>
            <w:lang w:val="en-US"/>
          </w:rPr>
          <w:t>R2-2208209</w:t>
        </w:r>
      </w:hyperlink>
      <w:r>
        <w:rPr>
          <w:lang w:val="en-US"/>
        </w:rPr>
        <w:t xml:space="preserve">, </w:t>
      </w:r>
      <w:hyperlink r:id="rId396" w:tooltip="C:Usersmtk65284Documents3GPPtsg_ranWG2_RL2TSGR2_119-eDocsR2-2208210.zip" w:history="1">
        <w:r w:rsidRPr="008816D4">
          <w:rPr>
            <w:rStyle w:val="Hyperlink"/>
            <w:lang w:val="en-US"/>
          </w:rPr>
          <w:t>R2-2208210</w:t>
        </w:r>
      </w:hyperlink>
      <w:r>
        <w:rPr>
          <w:lang w:val="en-US"/>
        </w:rPr>
        <w:t xml:space="preserve">, </w:t>
      </w:r>
      <w:hyperlink r:id="rId397"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398" w:tooltip="C:Usersmtk65284Documents3GPPtsg_ranWG2_RL2TSGR2_119-eDocsR2-2207540.zip" w:history="1">
        <w:r w:rsidRPr="008816D4">
          <w:rPr>
            <w:rStyle w:val="Hyperlink"/>
            <w:lang w:val="en-US"/>
          </w:rPr>
          <w:t>R2-2207540</w:t>
        </w:r>
      </w:hyperlink>
      <w:r>
        <w:rPr>
          <w:lang w:val="en-US"/>
        </w:rPr>
        <w:t xml:space="preserve">, </w:t>
      </w:r>
      <w:hyperlink r:id="rId399" w:tooltip="C:Usersmtk65284Documents3GPPtsg_ranWG2_RL2TSGR2_119-eDocsR2-2207558.zip" w:history="1">
        <w:r w:rsidRPr="008816D4">
          <w:rPr>
            <w:rStyle w:val="Hyperlink"/>
            <w:lang w:val="en-US"/>
          </w:rPr>
          <w:t>R2-2207558</w:t>
        </w:r>
      </w:hyperlink>
      <w:r>
        <w:rPr>
          <w:lang w:val="en-US"/>
        </w:rPr>
        <w:t xml:space="preserve">, </w:t>
      </w:r>
      <w:hyperlink r:id="rId400"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396E5D8A" w14:textId="77777777" w:rsidR="00AF4059" w:rsidRDefault="00AF4059" w:rsidP="00AF4059">
      <w:pPr>
        <w:pStyle w:val="EmailDiscussion2"/>
        <w:rPr>
          <w:lang w:val="en-US"/>
        </w:rPr>
      </w:pPr>
      <w:r>
        <w:rPr>
          <w:lang w:val="en-US"/>
        </w:rPr>
        <w:tab/>
        <w:t>Intended outcome: Report, Agreed CRs, LS out if applicable</w:t>
      </w:r>
    </w:p>
    <w:p w14:paraId="5D1757B5" w14:textId="66300CD3" w:rsidR="00AF4059" w:rsidRPr="00E3629D" w:rsidRDefault="00AF4059" w:rsidP="00AF4059">
      <w:pPr>
        <w:pStyle w:val="EmailDiscussion2"/>
        <w:rPr>
          <w:lang w:val="en-US"/>
        </w:rPr>
      </w:pPr>
      <w:r>
        <w:rPr>
          <w:lang w:val="en-US"/>
        </w:rPr>
        <w:tab/>
        <w:t>Deadline: Schedule 1</w:t>
      </w:r>
    </w:p>
    <w:bookmarkEnd w:id="30"/>
    <w:p w14:paraId="02993B21" w14:textId="611EE915" w:rsidR="00A333B5" w:rsidRPr="00E3629D" w:rsidRDefault="00A333B5" w:rsidP="00A333B5">
      <w:pPr>
        <w:pStyle w:val="BoldComments"/>
      </w:pPr>
      <w:r w:rsidRPr="00E3629D">
        <w:t>Misc</w:t>
      </w:r>
      <w:r>
        <w:t>ellaneous</w:t>
      </w:r>
    </w:p>
    <w:p w14:paraId="4B7E149D" w14:textId="7056F091" w:rsidR="00A333B5" w:rsidRPr="00E3629D" w:rsidRDefault="00597DC3" w:rsidP="00A333B5">
      <w:pPr>
        <w:pStyle w:val="Doc-title"/>
        <w:rPr>
          <w:noProof w:val="0"/>
          <w:lang w:val="en-US"/>
        </w:rPr>
      </w:pPr>
      <w:hyperlink r:id="rId401" w:tooltip="C:Usersmtk65284Documents3GPPtsg_ranWG2_RL2TSGR2_119-eDocsR2-2208202.zip" w:history="1">
        <w:r w:rsidR="00A333B5" w:rsidRPr="008816D4">
          <w:rPr>
            <w:rStyle w:val="Hyperlink"/>
            <w:noProof w:val="0"/>
            <w:lang w:val="en-US"/>
          </w:rPr>
          <w:t>R2-2208202</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3EE9AAA5" w14:textId="437FD060" w:rsidR="00A333B5" w:rsidRPr="00E3629D" w:rsidRDefault="00597DC3" w:rsidP="00A333B5">
      <w:pPr>
        <w:pStyle w:val="Doc-title"/>
        <w:rPr>
          <w:noProof w:val="0"/>
          <w:lang w:val="en-US"/>
        </w:rPr>
      </w:pPr>
      <w:hyperlink r:id="rId402" w:tooltip="C:Usersmtk65284Documents3GPPtsg_ranWG2_RL2TSGR2_119-eDocsR2-2208203.zip" w:history="1">
        <w:r w:rsidR="00A333B5" w:rsidRPr="008816D4">
          <w:rPr>
            <w:rStyle w:val="Hyperlink"/>
            <w:noProof w:val="0"/>
            <w:lang w:val="en-US"/>
          </w:rPr>
          <w:t>R2-2208203</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4BC0B2A0" w14:textId="4896C369" w:rsidR="00A333B5" w:rsidRDefault="00A333B5" w:rsidP="00A333B5">
      <w:pPr>
        <w:pStyle w:val="Doc-text2"/>
        <w:rPr>
          <w:lang w:val="en-US"/>
        </w:rPr>
      </w:pPr>
    </w:p>
    <w:p w14:paraId="7C1A1070" w14:textId="77777777" w:rsidR="00AF4059" w:rsidRPr="00E3629D" w:rsidRDefault="00AF4059" w:rsidP="00AF4059">
      <w:pPr>
        <w:pStyle w:val="Doc-title"/>
        <w:rPr>
          <w:noProof w:val="0"/>
          <w:lang w:val="en-US"/>
        </w:rPr>
      </w:pPr>
      <w:r w:rsidRPr="008816D4">
        <w:rPr>
          <w:noProof w:val="0"/>
          <w:highlight w:val="yellow"/>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3361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0EF5A615" w14:textId="77777777" w:rsidR="00AF4059" w:rsidRPr="00E3629D" w:rsidRDefault="00AF4059" w:rsidP="00AF4059">
      <w:pPr>
        <w:pStyle w:val="Doc-text2"/>
        <w:rPr>
          <w:i/>
          <w:iCs/>
          <w:lang w:val="en-US"/>
        </w:rPr>
      </w:pPr>
      <w:r w:rsidRPr="00E3629D">
        <w:rPr>
          <w:i/>
          <w:iCs/>
          <w:lang w:val="en-US"/>
        </w:rPr>
        <w:t>Moved from 5.1.3.1.1</w:t>
      </w:r>
    </w:p>
    <w:p w14:paraId="2EC5195C" w14:textId="77777777" w:rsidR="00FB69FA" w:rsidRPr="00FB69FA" w:rsidRDefault="00FB69FA" w:rsidP="00A333B5">
      <w:pPr>
        <w:pStyle w:val="Doc-text2"/>
        <w:ind w:left="0" w:firstLine="0"/>
      </w:pPr>
    </w:p>
    <w:p w14:paraId="3943DCFD" w14:textId="0F0BF3F4" w:rsidR="00E82073" w:rsidRDefault="00E82073" w:rsidP="00B76745">
      <w:pPr>
        <w:pStyle w:val="Heading4"/>
      </w:pPr>
      <w:r>
        <w:t>5.1.</w:t>
      </w:r>
      <w:r w:rsidR="00D50995">
        <w:t>3</w:t>
      </w:r>
      <w:r>
        <w:t>.2</w:t>
      </w:r>
      <w:r>
        <w:tab/>
        <w:t>LTE changes</w:t>
      </w:r>
    </w:p>
    <w:p w14:paraId="7B81BA29" w14:textId="3C6ED4F9" w:rsidR="00E82073" w:rsidRDefault="00E82073" w:rsidP="00E82073">
      <w:pPr>
        <w:pStyle w:val="Comments"/>
      </w:pPr>
      <w:r>
        <w:t xml:space="preserve">LTE-specific changes for these WIs. Changes that are applied to both LTE and NR shall be treated together under respective Agenda item other than this one.  </w:t>
      </w:r>
    </w:p>
    <w:p w14:paraId="674411A8" w14:textId="77777777" w:rsidR="00AF4059" w:rsidRDefault="00AF4059" w:rsidP="00E82073">
      <w:pPr>
        <w:pStyle w:val="Comments"/>
      </w:pPr>
    </w:p>
    <w:p w14:paraId="54BEC29C" w14:textId="327D6AA0" w:rsidR="00A333B5" w:rsidRDefault="00A333B5" w:rsidP="00A333B5">
      <w:pPr>
        <w:pStyle w:val="BoldComments"/>
      </w:pPr>
      <w:r>
        <w:t>Measurements</w:t>
      </w:r>
    </w:p>
    <w:p w14:paraId="0C9E757B" w14:textId="5DF76BFF" w:rsidR="00FB69FA" w:rsidRDefault="00597DC3" w:rsidP="00FB69FA">
      <w:pPr>
        <w:pStyle w:val="Doc-title"/>
        <w:rPr>
          <w:lang w:val="fr-FR"/>
        </w:rPr>
      </w:pPr>
      <w:hyperlink r:id="rId403" w:tooltip="C:Usersmtk65284Documents3GPPtsg_ranWG2_RL2TSGR2_119-eDocsR2-2207575.zip" w:history="1">
        <w:r w:rsidR="00FB69FA" w:rsidRPr="008816D4">
          <w:rPr>
            <w:rStyle w:val="Hyperlink"/>
            <w:lang w:val="fr-FR"/>
          </w:rPr>
          <w:t>R2-2207575</w:t>
        </w:r>
      </w:hyperlink>
      <w:r w:rsidR="00FB69FA">
        <w:rPr>
          <w:lang w:val="fr-FR"/>
        </w:rPr>
        <w:tab/>
        <w:t>Correction on NR serving frequency results reporting for event-triggered measurement (R15)</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Rel-15</w:t>
      </w:r>
      <w:r w:rsidR="00FB69FA">
        <w:rPr>
          <w:lang w:val="fr-FR"/>
        </w:rPr>
        <w:tab/>
        <w:t>36.331</w:t>
      </w:r>
      <w:r w:rsidR="00FB69FA">
        <w:rPr>
          <w:lang w:val="fr-FR"/>
        </w:rPr>
        <w:tab/>
        <w:t>15.18.0</w:t>
      </w:r>
      <w:r w:rsidR="00FB69FA">
        <w:rPr>
          <w:lang w:val="fr-FR"/>
        </w:rPr>
        <w:tab/>
        <w:t>4848</w:t>
      </w:r>
      <w:r w:rsidR="00FB69FA">
        <w:rPr>
          <w:lang w:val="fr-FR"/>
        </w:rPr>
        <w:tab/>
        <w:t>-</w:t>
      </w:r>
      <w:r w:rsidR="00FB69FA">
        <w:rPr>
          <w:lang w:val="fr-FR"/>
        </w:rPr>
        <w:tab/>
        <w:t>F</w:t>
      </w:r>
      <w:r w:rsidR="00FB69FA">
        <w:rPr>
          <w:lang w:val="fr-FR"/>
        </w:rPr>
        <w:tab/>
        <w:t>NR_newRAT-Core</w:t>
      </w:r>
    </w:p>
    <w:p w14:paraId="4AD0549D" w14:textId="7771BE14" w:rsidR="00FB69FA" w:rsidRDefault="00597DC3" w:rsidP="00FB69FA">
      <w:pPr>
        <w:pStyle w:val="Doc-title"/>
        <w:rPr>
          <w:lang w:val="fr-FR"/>
        </w:rPr>
      </w:pPr>
      <w:hyperlink r:id="rId404" w:tooltip="C:Usersmtk65284Documents3GPPtsg_ranWG2_RL2TSGR2_119-eDocsR2-2207576.zip" w:history="1">
        <w:r w:rsidR="00FB69FA" w:rsidRPr="008816D4">
          <w:rPr>
            <w:rStyle w:val="Hyperlink"/>
            <w:lang w:val="fr-FR"/>
          </w:rPr>
          <w:t>R2-2207576</w:t>
        </w:r>
      </w:hyperlink>
      <w:r w:rsidR="00FB69FA">
        <w:rPr>
          <w:lang w:val="fr-FR"/>
        </w:rPr>
        <w:tab/>
        <w:t>Correction on NR serving frequency results reporting for event-triggered measurement (R16)</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Rel-16</w:t>
      </w:r>
      <w:r w:rsidR="00FB69FA">
        <w:rPr>
          <w:lang w:val="fr-FR"/>
        </w:rPr>
        <w:tab/>
        <w:t>36.331</w:t>
      </w:r>
      <w:r w:rsidR="00FB69FA">
        <w:rPr>
          <w:lang w:val="fr-FR"/>
        </w:rPr>
        <w:tab/>
        <w:t>16.9.0</w:t>
      </w:r>
      <w:r w:rsidR="00FB69FA">
        <w:rPr>
          <w:lang w:val="fr-FR"/>
        </w:rPr>
        <w:tab/>
        <w:t>4849</w:t>
      </w:r>
      <w:r w:rsidR="00FB69FA">
        <w:rPr>
          <w:lang w:val="fr-FR"/>
        </w:rPr>
        <w:tab/>
        <w:t>-</w:t>
      </w:r>
      <w:r w:rsidR="00FB69FA">
        <w:rPr>
          <w:lang w:val="fr-FR"/>
        </w:rPr>
        <w:tab/>
        <w:t>A</w:t>
      </w:r>
      <w:r w:rsidR="00FB69FA">
        <w:rPr>
          <w:lang w:val="fr-FR"/>
        </w:rPr>
        <w:tab/>
        <w:t>NR_newRAT-Core</w:t>
      </w:r>
    </w:p>
    <w:p w14:paraId="4AD577E4" w14:textId="57F09D75" w:rsidR="00FB69FA" w:rsidRPr="009B1E8D" w:rsidRDefault="00597DC3" w:rsidP="009B1E8D">
      <w:pPr>
        <w:pStyle w:val="Doc-title"/>
        <w:rPr>
          <w:lang w:val="fr-FR"/>
        </w:rPr>
      </w:pPr>
      <w:hyperlink r:id="rId405" w:tooltip="C:Usersmtk65284Documents3GPPtsg_ranWG2_RL2TSGR2_119-eDocsR2-2207577.zip" w:history="1">
        <w:r w:rsidR="00FB69FA" w:rsidRPr="008816D4">
          <w:rPr>
            <w:rStyle w:val="Hyperlink"/>
            <w:lang w:val="fr-FR"/>
          </w:rPr>
          <w:t>R2-2207577</w:t>
        </w:r>
      </w:hyperlink>
      <w:r w:rsidR="00FB69FA">
        <w:rPr>
          <w:lang w:val="fr-FR"/>
        </w:rPr>
        <w:tab/>
        <w:t>Correction on NR serving frequency results reporting for event-triggered measurement (R17)</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Rel-17</w:t>
      </w:r>
      <w:r w:rsidR="00FB69FA">
        <w:rPr>
          <w:lang w:val="fr-FR"/>
        </w:rPr>
        <w:tab/>
        <w:t>36.331</w:t>
      </w:r>
      <w:r w:rsidR="00FB69FA">
        <w:rPr>
          <w:lang w:val="fr-FR"/>
        </w:rPr>
        <w:tab/>
        <w:t>17.1.0</w:t>
      </w:r>
      <w:r w:rsidR="00FB69FA">
        <w:rPr>
          <w:lang w:val="fr-FR"/>
        </w:rPr>
        <w:tab/>
        <w:t>4850</w:t>
      </w:r>
      <w:r w:rsidR="00FB69FA">
        <w:rPr>
          <w:lang w:val="fr-FR"/>
        </w:rPr>
        <w:tab/>
        <w:t>-</w:t>
      </w:r>
      <w:r w:rsidR="00FB69FA">
        <w:rPr>
          <w:lang w:val="fr-FR"/>
        </w:rPr>
        <w:tab/>
        <w:t>A</w:t>
      </w:r>
      <w:r w:rsidR="00FB69FA">
        <w:rPr>
          <w:lang w:val="fr-FR"/>
        </w:rPr>
        <w:tab/>
        <w:t>NR_newRAT-Core</w:t>
      </w:r>
    </w:p>
    <w:p w14:paraId="02026500" w14:textId="69FCCD60" w:rsidR="00003FD5" w:rsidRPr="00003FD5" w:rsidRDefault="00003FD5" w:rsidP="00003FD5">
      <w:pPr>
        <w:pStyle w:val="BoldComments"/>
        <w:rPr>
          <w:lang w:val="en-GB"/>
        </w:rPr>
      </w:pPr>
      <w:r>
        <w:t>Overheating</w:t>
      </w:r>
      <w:r>
        <w:rPr>
          <w:lang w:val="en-GB"/>
        </w:rPr>
        <w:t xml:space="preserve"> - both NR RRC and/or LTE RRC</w:t>
      </w:r>
    </w:p>
    <w:p w14:paraId="283014B1" w14:textId="38E70111" w:rsidR="00A333B5" w:rsidRPr="00E3629D" w:rsidRDefault="00597DC3" w:rsidP="00A333B5">
      <w:pPr>
        <w:pStyle w:val="Doc-title"/>
        <w:rPr>
          <w:noProof w:val="0"/>
          <w:lang w:val="en-US"/>
        </w:rPr>
      </w:pPr>
      <w:hyperlink r:id="rId406" w:tooltip="C:Usersmtk65284Documents3GPPtsg_ranWG2_RL2TSGR2_119-eDocsR2-2208207.zip" w:history="1">
        <w:r w:rsidR="00A333B5" w:rsidRPr="008816D4">
          <w:rPr>
            <w:rStyle w:val="Hyperlink"/>
            <w:noProof w:val="0"/>
            <w:lang w:val="en-US"/>
          </w:rPr>
          <w:t>R2-2208207</w:t>
        </w:r>
      </w:hyperlink>
      <w:r w:rsidR="00A333B5" w:rsidRPr="00E3629D">
        <w:rPr>
          <w:noProof w:val="0"/>
          <w:lang w:val="en-US"/>
        </w:rPr>
        <w:tab/>
        <w:t>Rel-16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4854</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7968D36" w14:textId="494129F9" w:rsidR="00A333B5" w:rsidRPr="00E3629D" w:rsidRDefault="00597DC3" w:rsidP="00A333B5">
      <w:pPr>
        <w:pStyle w:val="Doc-title"/>
        <w:rPr>
          <w:noProof w:val="0"/>
          <w:lang w:val="en-US"/>
        </w:rPr>
      </w:pPr>
      <w:hyperlink r:id="rId407" w:tooltip="C:Usersmtk65284Documents3GPPtsg_ranWG2_RL2TSGR2_119-eDocsR2-2208208.zip" w:history="1">
        <w:r w:rsidR="00A333B5" w:rsidRPr="008816D4">
          <w:rPr>
            <w:rStyle w:val="Hyperlink"/>
            <w:noProof w:val="0"/>
            <w:lang w:val="en-US"/>
          </w:rPr>
          <w:t>R2-2208208</w:t>
        </w:r>
      </w:hyperlink>
      <w:r w:rsidR="00A333B5" w:rsidRPr="00E3629D">
        <w:rPr>
          <w:noProof w:val="0"/>
          <w:lang w:val="en-US"/>
        </w:rPr>
        <w:tab/>
        <w:t>Rel-17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4855</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45B43253" w14:textId="77777777" w:rsidR="00A333B5" w:rsidRPr="00E3629D" w:rsidRDefault="00A333B5" w:rsidP="00A333B5">
      <w:pPr>
        <w:pStyle w:val="Doc-text2"/>
        <w:rPr>
          <w:i/>
          <w:iCs/>
          <w:lang w:val="en-US"/>
        </w:rPr>
      </w:pPr>
      <w:r w:rsidRPr="00E3629D">
        <w:rPr>
          <w:i/>
          <w:iCs/>
          <w:lang w:val="en-US"/>
        </w:rPr>
        <w:t>Moved from 4.4</w:t>
      </w:r>
    </w:p>
    <w:p w14:paraId="58149676" w14:textId="51327E98" w:rsidR="00A333B5" w:rsidRDefault="00597DC3" w:rsidP="00A333B5">
      <w:pPr>
        <w:pStyle w:val="Doc-title"/>
        <w:rPr>
          <w:noProof w:val="0"/>
          <w:lang w:val="en-US"/>
        </w:rPr>
      </w:pPr>
      <w:hyperlink r:id="rId408" w:tooltip="C:Usersmtk65284Documents3GPPtsg_ranWG2_RL2TSGR2_119-eDocsR2-2207357.zip" w:history="1">
        <w:r w:rsidR="00A333B5" w:rsidRPr="008816D4">
          <w:rPr>
            <w:rStyle w:val="Hyperlink"/>
            <w:noProof w:val="0"/>
            <w:lang w:val="en-US"/>
          </w:rPr>
          <w:t>R2-2207357</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4843</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2E0B390" w14:textId="77777777" w:rsidR="00A333B5" w:rsidRPr="00003FD5" w:rsidRDefault="00A333B5" w:rsidP="00A333B5">
      <w:pPr>
        <w:pStyle w:val="Doc-comment"/>
      </w:pPr>
      <w:r>
        <w:t>Moved here from 7</w:t>
      </w:r>
    </w:p>
    <w:p w14:paraId="28DD0642" w14:textId="118965A6" w:rsidR="00A333B5" w:rsidRDefault="00597DC3" w:rsidP="00A333B5">
      <w:pPr>
        <w:pStyle w:val="Doc-title"/>
        <w:rPr>
          <w:noProof w:val="0"/>
          <w:lang w:val="en-US"/>
        </w:rPr>
      </w:pPr>
      <w:hyperlink r:id="rId409" w:tooltip="C:Usersmtk65284Documents3GPPtsg_ranWG2_RL2TSGR2_119-eDocsR2-2207358.zip" w:history="1">
        <w:r w:rsidR="00A333B5" w:rsidRPr="008816D4">
          <w:rPr>
            <w:rStyle w:val="Hyperlink"/>
            <w:noProof w:val="0"/>
            <w:lang w:val="en-US"/>
          </w:rPr>
          <w:t>R2-2207358</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4844</w:t>
      </w:r>
      <w:r w:rsidR="00A333B5" w:rsidRPr="00E3629D">
        <w:rPr>
          <w:noProof w:val="0"/>
          <w:lang w:val="en-US"/>
        </w:rPr>
        <w:tab/>
        <w:t>-</w:t>
      </w:r>
      <w:r w:rsidR="00A333B5" w:rsidRPr="00E3629D">
        <w:rPr>
          <w:noProof w:val="0"/>
          <w:lang w:val="en-US"/>
        </w:rPr>
        <w:tab/>
        <w:t>A</w:t>
      </w:r>
      <w:r w:rsidR="00A333B5" w:rsidRPr="00E3629D">
        <w:rPr>
          <w:noProof w:val="0"/>
          <w:lang w:val="en-US"/>
        </w:rPr>
        <w:tab/>
        <w:t>TEI17</w:t>
      </w:r>
    </w:p>
    <w:p w14:paraId="1A939B99" w14:textId="77777777" w:rsidR="00A333B5" w:rsidRPr="00003FD5" w:rsidRDefault="00A333B5" w:rsidP="00A333B5">
      <w:pPr>
        <w:pStyle w:val="Doc-comment"/>
      </w:pPr>
      <w:r>
        <w:t>Moved here from 7</w:t>
      </w:r>
    </w:p>
    <w:p w14:paraId="78D228D3" w14:textId="09E324C2" w:rsidR="00A333B5" w:rsidRPr="00E3629D" w:rsidRDefault="00597DC3" w:rsidP="00A333B5">
      <w:pPr>
        <w:pStyle w:val="Doc-title"/>
        <w:rPr>
          <w:noProof w:val="0"/>
          <w:lang w:val="en-US"/>
        </w:rPr>
      </w:pPr>
      <w:hyperlink r:id="rId410" w:tooltip="C:Usersmtk65284Documents3GPPtsg_ranWG2_RL2TSGR2_119-eDocsR2-2208209.zip" w:history="1">
        <w:r w:rsidR="00A333B5" w:rsidRPr="008816D4">
          <w:rPr>
            <w:rStyle w:val="Hyperlink"/>
            <w:noProof w:val="0"/>
            <w:lang w:val="en-US"/>
          </w:rPr>
          <w:t>R2-2208209</w:t>
        </w:r>
      </w:hyperlink>
      <w:r w:rsidR="00A333B5" w:rsidRPr="00E3629D">
        <w:rPr>
          <w:noProof w:val="0"/>
          <w:lang w:val="en-US"/>
        </w:rPr>
        <w:tab/>
        <w:t>Rel-15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3379</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31751ACB" w14:textId="6BA5897B" w:rsidR="00A333B5" w:rsidRPr="00E3629D" w:rsidRDefault="00597DC3" w:rsidP="00A333B5">
      <w:pPr>
        <w:pStyle w:val="Doc-title"/>
        <w:rPr>
          <w:noProof w:val="0"/>
          <w:lang w:val="en-US"/>
        </w:rPr>
      </w:pPr>
      <w:hyperlink r:id="rId411" w:tooltip="C:Usersmtk65284Documents3GPPtsg_ranWG2_RL2TSGR2_119-eDocsR2-2208210.zip" w:history="1">
        <w:r w:rsidR="00A333B5" w:rsidRPr="008816D4">
          <w:rPr>
            <w:rStyle w:val="Hyperlink"/>
            <w:noProof w:val="0"/>
            <w:lang w:val="en-US"/>
          </w:rPr>
          <w:t>R2-2208210</w:t>
        </w:r>
      </w:hyperlink>
      <w:r w:rsidR="00A333B5" w:rsidRPr="00E3629D">
        <w:rPr>
          <w:noProof w:val="0"/>
          <w:lang w:val="en-US"/>
        </w:rPr>
        <w:tab/>
        <w:t>Rel-16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3380</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7491A633" w14:textId="3934DF6A" w:rsidR="00A333B5" w:rsidRDefault="00597DC3" w:rsidP="00A333B5">
      <w:pPr>
        <w:pStyle w:val="Doc-title"/>
        <w:rPr>
          <w:noProof w:val="0"/>
          <w:lang w:val="en-US"/>
        </w:rPr>
      </w:pPr>
      <w:hyperlink r:id="rId412" w:tooltip="C:Usersmtk65284Documents3GPPtsg_ranWG2_RL2TSGR2_119-eDocsR2-2208211.zip" w:history="1">
        <w:r w:rsidR="00A333B5" w:rsidRPr="008816D4">
          <w:rPr>
            <w:rStyle w:val="Hyperlink"/>
            <w:noProof w:val="0"/>
            <w:lang w:val="en-US"/>
          </w:rPr>
          <w:t>R2-2208211</w:t>
        </w:r>
      </w:hyperlink>
      <w:r w:rsidR="00A333B5" w:rsidRPr="00E3629D">
        <w:rPr>
          <w:noProof w:val="0"/>
          <w:lang w:val="en-US"/>
        </w:rPr>
        <w:tab/>
        <w:t>Rel-17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3381</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2F5B6335" w14:textId="77777777" w:rsidR="00AF4059" w:rsidRPr="00E3629D" w:rsidRDefault="00AF4059" w:rsidP="00AF4059">
      <w:pPr>
        <w:pStyle w:val="Heading4"/>
        <w:rPr>
          <w:lang w:val="en-US"/>
        </w:rPr>
      </w:pPr>
      <w:r w:rsidRPr="00E3629D">
        <w:rPr>
          <w:lang w:val="en-US"/>
        </w:rPr>
        <w:t>5.1.3.4</w:t>
      </w:r>
      <w:r w:rsidRPr="00E3629D">
        <w:rPr>
          <w:lang w:val="en-US"/>
        </w:rPr>
        <w:tab/>
        <w:t>Idle and inactive mode procedures</w:t>
      </w:r>
    </w:p>
    <w:p w14:paraId="5FF9AC5D" w14:textId="77777777" w:rsidR="00AF4059" w:rsidRPr="00E3629D" w:rsidRDefault="00AF4059" w:rsidP="00AF4059">
      <w:pPr>
        <w:pStyle w:val="Comments"/>
        <w:rPr>
          <w:noProof w:val="0"/>
          <w:lang w:val="en-US"/>
        </w:rPr>
      </w:pPr>
      <w:r w:rsidRPr="00E3629D">
        <w:rPr>
          <w:noProof w:val="0"/>
          <w:lang w:val="en-US"/>
        </w:rPr>
        <w:t xml:space="preserve">This agenda item addresses the idle and inactive </w:t>
      </w:r>
      <w:proofErr w:type="spellStart"/>
      <w:r w:rsidRPr="00E3629D">
        <w:rPr>
          <w:noProof w:val="0"/>
          <w:lang w:val="en-US"/>
        </w:rPr>
        <w:t>behaviour</w:t>
      </w:r>
      <w:proofErr w:type="spellEnd"/>
      <w:r w:rsidRPr="00E3629D">
        <w:rPr>
          <w:noProof w:val="0"/>
          <w:lang w:val="en-US"/>
        </w:rPr>
        <w:t xml:space="preserve"> specified in 38.304 or 36.304. Other aspects related to inactive (</w:t>
      </w:r>
      <w:proofErr w:type="gramStart"/>
      <w:r w:rsidRPr="00E3629D">
        <w:rPr>
          <w:noProof w:val="0"/>
          <w:lang w:val="en-US"/>
        </w:rPr>
        <w:t>e.g.</w:t>
      </w:r>
      <w:proofErr w:type="gramEnd"/>
      <w:r w:rsidRPr="00E3629D">
        <w:rPr>
          <w:noProof w:val="0"/>
          <w:lang w:val="en-US"/>
        </w:rPr>
        <w:t xml:space="preserve"> state transitions, out of coverage, </w:t>
      </w:r>
      <w:proofErr w:type="spellStart"/>
      <w:r w:rsidRPr="00E3629D">
        <w:rPr>
          <w:noProof w:val="0"/>
          <w:lang w:val="en-US"/>
        </w:rPr>
        <w:t>etc</w:t>
      </w:r>
      <w:proofErr w:type="spellEnd"/>
      <w:r w:rsidRPr="00E3629D">
        <w:rPr>
          <w:noProof w:val="0"/>
          <w:lang w:val="en-US"/>
        </w:rPr>
        <w:t xml:space="preserve">) are covered under RRC agenda items </w:t>
      </w:r>
    </w:p>
    <w:p w14:paraId="085649E6" w14:textId="77777777" w:rsidR="00AF4059" w:rsidRPr="00E3629D" w:rsidRDefault="00AF4059" w:rsidP="00AF4059">
      <w:pPr>
        <w:pStyle w:val="BoldComments"/>
      </w:pPr>
      <w:r w:rsidRPr="00E3629D">
        <w:t>IMS emergency call</w:t>
      </w:r>
    </w:p>
    <w:p w14:paraId="715DB56C" w14:textId="006C73F0" w:rsidR="00AF4059" w:rsidRPr="00E3629D" w:rsidRDefault="00597DC3" w:rsidP="00AF4059">
      <w:pPr>
        <w:pStyle w:val="Doc-title"/>
        <w:rPr>
          <w:noProof w:val="0"/>
          <w:lang w:val="en-US"/>
        </w:rPr>
      </w:pPr>
      <w:hyperlink r:id="rId413" w:tooltip="C:Usersmtk65284Documents3GPPtsg_ranWG2_RL2TSGR2_119-eDocsR2-2207540.zip" w:history="1">
        <w:r w:rsidR="00AF4059" w:rsidRPr="008816D4">
          <w:rPr>
            <w:rStyle w:val="Hyperlink"/>
            <w:noProof w:val="0"/>
            <w:lang w:val="en-US"/>
          </w:rPr>
          <w:t>R2-2207540</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Rel-15</w:t>
      </w:r>
      <w:r w:rsidR="00AF4059" w:rsidRPr="00E3629D">
        <w:rPr>
          <w:noProof w:val="0"/>
          <w:lang w:val="en-US"/>
        </w:rPr>
        <w:tab/>
        <w:t>38.304</w:t>
      </w:r>
      <w:r w:rsidR="00AF4059" w:rsidRPr="00E3629D">
        <w:rPr>
          <w:noProof w:val="0"/>
          <w:lang w:val="en-US"/>
        </w:rPr>
        <w:tab/>
        <w:t>15.8.0</w:t>
      </w:r>
      <w:r w:rsidR="00AF4059" w:rsidRPr="00E3629D">
        <w:rPr>
          <w:noProof w:val="0"/>
          <w:lang w:val="en-US"/>
        </w:rPr>
        <w:tab/>
        <w:t>0261</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305EB45" w14:textId="3B1A3BE6" w:rsidR="00AF4059" w:rsidRPr="00E3629D" w:rsidRDefault="00597DC3" w:rsidP="00AF4059">
      <w:pPr>
        <w:pStyle w:val="Doc-title"/>
        <w:rPr>
          <w:noProof w:val="0"/>
          <w:lang w:val="en-US"/>
        </w:rPr>
      </w:pPr>
      <w:hyperlink r:id="rId414" w:tooltip="C:Usersmtk65284Documents3GPPtsg_ranWG2_RL2TSGR2_119-eDocsR2-2207558.zip" w:history="1">
        <w:r w:rsidR="00AF4059" w:rsidRPr="008816D4">
          <w:rPr>
            <w:rStyle w:val="Hyperlink"/>
            <w:noProof w:val="0"/>
            <w:lang w:val="en-US"/>
          </w:rPr>
          <w:t>R2-2207558</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Rel-16</w:t>
      </w:r>
      <w:r w:rsidR="00AF4059" w:rsidRPr="00E3629D">
        <w:rPr>
          <w:noProof w:val="0"/>
          <w:lang w:val="en-US"/>
        </w:rPr>
        <w:tab/>
        <w:t>38.304</w:t>
      </w:r>
      <w:r w:rsidR="00AF4059" w:rsidRPr="00E3629D">
        <w:rPr>
          <w:noProof w:val="0"/>
          <w:lang w:val="en-US"/>
        </w:rPr>
        <w:tab/>
        <w:t>16.8.0</w:t>
      </w:r>
      <w:r w:rsidR="00AF4059" w:rsidRPr="00E3629D">
        <w:rPr>
          <w:noProof w:val="0"/>
          <w:lang w:val="en-US"/>
        </w:rPr>
        <w:tab/>
        <w:t>0262</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051F7370" w14:textId="2B7F5236" w:rsidR="00AF4059" w:rsidRPr="00E3629D" w:rsidRDefault="00597DC3" w:rsidP="00AF4059">
      <w:pPr>
        <w:pStyle w:val="Doc-title"/>
        <w:rPr>
          <w:noProof w:val="0"/>
          <w:lang w:val="en-US"/>
        </w:rPr>
      </w:pPr>
      <w:hyperlink r:id="rId415" w:tooltip="C:Usersmtk65284Documents3GPPtsg_ranWG2_RL2TSGR2_119-eDocsR2-2207559.zip" w:history="1">
        <w:r w:rsidR="00AF4059" w:rsidRPr="008816D4">
          <w:rPr>
            <w:rStyle w:val="Hyperlink"/>
            <w:noProof w:val="0"/>
            <w:lang w:val="en-US"/>
          </w:rPr>
          <w:t>R2-2207559</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Rel-17</w:t>
      </w:r>
      <w:r w:rsidR="00AF4059" w:rsidRPr="00E3629D">
        <w:rPr>
          <w:noProof w:val="0"/>
          <w:lang w:val="en-US"/>
        </w:rPr>
        <w:tab/>
        <w:t>38.304</w:t>
      </w:r>
      <w:r w:rsidR="00AF4059" w:rsidRPr="00E3629D">
        <w:rPr>
          <w:noProof w:val="0"/>
          <w:lang w:val="en-US"/>
        </w:rPr>
        <w:tab/>
        <w:t>17.1.0</w:t>
      </w:r>
      <w:r w:rsidR="00AF4059" w:rsidRPr="00E3629D">
        <w:rPr>
          <w:noProof w:val="0"/>
          <w:lang w:val="en-US"/>
        </w:rPr>
        <w:tab/>
        <w:t>0263</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ACFB872" w14:textId="7740CA11" w:rsidR="00E82073" w:rsidRDefault="00E82073" w:rsidP="00B76745">
      <w:pPr>
        <w:pStyle w:val="Heading4"/>
        <w:rPr>
          <w:lang w:val="fr-FR"/>
        </w:rPr>
      </w:pPr>
      <w:r w:rsidRPr="002F54C2">
        <w:rPr>
          <w:lang w:val="fr-FR"/>
        </w:rPr>
        <w:t>5.1.</w:t>
      </w:r>
      <w:r w:rsidR="00D50995" w:rsidRPr="002F54C2">
        <w:rPr>
          <w:lang w:val="fr-FR"/>
        </w:rPr>
        <w:t>3</w:t>
      </w:r>
      <w:r w:rsidRPr="002F54C2">
        <w:rPr>
          <w:lang w:val="fr-FR"/>
        </w:rPr>
        <w:t>.3</w:t>
      </w:r>
      <w:r w:rsidRPr="002F54C2">
        <w:rPr>
          <w:lang w:val="fr-FR"/>
        </w:rPr>
        <w:tab/>
        <w:t xml:space="preserve">UE </w:t>
      </w:r>
      <w:proofErr w:type="spellStart"/>
      <w:r w:rsidRPr="002F54C2">
        <w:rPr>
          <w:lang w:val="fr-FR"/>
        </w:rPr>
        <w:t>capabilities</w:t>
      </w:r>
      <w:proofErr w:type="spellEnd"/>
      <w:r w:rsidRPr="002F54C2">
        <w:rPr>
          <w:lang w:val="fr-FR"/>
        </w:rPr>
        <w:t xml:space="preserve"> </w:t>
      </w:r>
    </w:p>
    <w:p w14:paraId="0B94DAE6" w14:textId="689E729C" w:rsidR="00AF4059" w:rsidRDefault="00AF4059" w:rsidP="00AF4059">
      <w:pPr>
        <w:pStyle w:val="Doc-title"/>
        <w:rPr>
          <w:lang w:val="fr-FR"/>
        </w:rPr>
      </w:pPr>
    </w:p>
    <w:p w14:paraId="306F6220" w14:textId="66F99CDF" w:rsidR="00AF4059" w:rsidRDefault="00AF4059" w:rsidP="00AF4059">
      <w:pPr>
        <w:pStyle w:val="EmailDiscussion"/>
        <w:rPr>
          <w:lang w:val="en-US"/>
        </w:rPr>
      </w:pPr>
      <w:bookmarkStart w:id="31" w:name="_Hlk111608511"/>
      <w:r>
        <w:rPr>
          <w:lang w:val="en-US"/>
        </w:rPr>
        <w:t>[AT119-e][</w:t>
      </w:r>
      <w:proofErr w:type="gramStart"/>
      <w:r>
        <w:rPr>
          <w:lang w:val="en-US"/>
        </w:rPr>
        <w:t>0</w:t>
      </w:r>
      <w:r w:rsidR="009D0143">
        <w:rPr>
          <w:lang w:val="en-US"/>
        </w:rPr>
        <w:t>12</w:t>
      </w:r>
      <w:r>
        <w:rPr>
          <w:lang w:val="en-US"/>
        </w:rPr>
        <w:t>][</w:t>
      </w:r>
      <w:proofErr w:type="gramEnd"/>
      <w:r>
        <w:rPr>
          <w:lang w:val="en-US"/>
        </w:rPr>
        <w:t>NR1516] UE capabilities (MediaTek)</w:t>
      </w:r>
    </w:p>
    <w:p w14:paraId="3C1423E4" w14:textId="50C6ECFB" w:rsidR="00AF4059" w:rsidRDefault="00AF4059" w:rsidP="00AF4059">
      <w:pPr>
        <w:pStyle w:val="EmailDiscussion2"/>
        <w:rPr>
          <w:lang w:val="en-US"/>
        </w:rPr>
      </w:pPr>
      <w:r>
        <w:rPr>
          <w:lang w:val="en-US"/>
        </w:rPr>
        <w:tab/>
        <w:t xml:space="preserve">Scope: Treat </w:t>
      </w:r>
      <w:hyperlink r:id="rId416" w:tooltip="C:Usersmtk65284Documents3GPPtsg_ranWG2_RL2TSGR2_119-eDocsR2-2206911.zip" w:history="1">
        <w:r w:rsidRPr="008816D4">
          <w:rPr>
            <w:rStyle w:val="Hyperlink"/>
            <w:lang w:val="en-US"/>
          </w:rPr>
          <w:t>R2-2206911</w:t>
        </w:r>
      </w:hyperlink>
      <w:r>
        <w:rPr>
          <w:lang w:val="en-US"/>
        </w:rPr>
        <w:t xml:space="preserve">, </w:t>
      </w:r>
      <w:hyperlink r:id="rId417" w:tooltip="C:Usersmtk65284Documents3GPPtsg_ranWG2_RL2TSGR2_119-eDocsR2-2208501.zip" w:history="1">
        <w:r w:rsidRPr="008816D4">
          <w:rPr>
            <w:rStyle w:val="Hyperlink"/>
            <w:lang w:val="en-US"/>
          </w:rPr>
          <w:t>R2-2208501</w:t>
        </w:r>
      </w:hyperlink>
      <w:r>
        <w:rPr>
          <w:lang w:val="en-US"/>
        </w:rPr>
        <w:t xml:space="preserve">, </w:t>
      </w:r>
      <w:hyperlink r:id="rId418" w:tooltip="C:Usersmtk65284Documents3GPPtsg_ranWG2_RL2TSGR2_119-eDocsR2-2208502.zip" w:history="1">
        <w:r w:rsidRPr="008816D4">
          <w:rPr>
            <w:rStyle w:val="Hyperlink"/>
            <w:lang w:val="en-US"/>
          </w:rPr>
          <w:t>R2-2208502</w:t>
        </w:r>
      </w:hyperlink>
      <w:r>
        <w:rPr>
          <w:lang w:val="en-US"/>
        </w:rPr>
        <w:t xml:space="preserve">, </w:t>
      </w:r>
      <w:hyperlink r:id="rId419" w:tooltip="C:Usersmtk65284Documents3GPPtsg_ranWG2_RL2TSGR2_119-eDocsR2-2208503.zip" w:history="1">
        <w:r w:rsidRPr="008816D4">
          <w:rPr>
            <w:rStyle w:val="Hyperlink"/>
            <w:lang w:val="en-US"/>
          </w:rPr>
          <w:t>R2-2208503</w:t>
        </w:r>
      </w:hyperlink>
      <w:r>
        <w:rPr>
          <w:lang w:val="en-US"/>
        </w:rPr>
        <w:t xml:space="preserve">, </w:t>
      </w:r>
      <w:hyperlink r:id="rId420" w:tooltip="C:Usersmtk65284Documents3GPPtsg_ranWG2_RL2TSGR2_119-eDocsR2-2208504.zip" w:history="1">
        <w:r w:rsidRPr="008816D4">
          <w:rPr>
            <w:rStyle w:val="Hyperlink"/>
            <w:lang w:val="en-US"/>
          </w:rPr>
          <w:t>R2-2208504</w:t>
        </w:r>
      </w:hyperlink>
      <w:r>
        <w:rPr>
          <w:lang w:val="en-US"/>
        </w:rPr>
        <w:t xml:space="preserve">, </w:t>
      </w:r>
      <w:hyperlink r:id="rId421" w:tooltip="C:Usersmtk65284Documents3GPPtsg_ranWG2_RL2TSGR2_119-eDocsR2-2207640.zip" w:history="1">
        <w:r w:rsidRPr="008816D4">
          <w:rPr>
            <w:rStyle w:val="Hyperlink"/>
            <w:lang w:val="en-US"/>
          </w:rPr>
          <w:t>R2-2207640</w:t>
        </w:r>
      </w:hyperlink>
      <w:r>
        <w:rPr>
          <w:lang w:val="en-US"/>
        </w:rPr>
        <w:t xml:space="preserve">, </w:t>
      </w:r>
      <w:hyperlink r:id="rId422" w:tooltip="C:Usersmtk65284Documents3GPPtsg_ranWG2_RL2TSGR2_119-eDocsR2-2207641.zip" w:history="1">
        <w:r w:rsidRPr="008816D4">
          <w:rPr>
            <w:rStyle w:val="Hyperlink"/>
            <w:lang w:val="en-US"/>
          </w:rPr>
          <w:t>R2-2207641</w:t>
        </w:r>
      </w:hyperlink>
      <w:r>
        <w:rPr>
          <w:lang w:val="en-US"/>
        </w:rPr>
        <w:t xml:space="preserve">, </w:t>
      </w:r>
      <w:hyperlink r:id="rId423" w:tooltip="C:Usersmtk65284Documents3GPPtsg_ranWG2_RL2TSGR2_119-eDocsR2-2207049.zip" w:history="1">
        <w:r w:rsidRPr="008816D4">
          <w:rPr>
            <w:rStyle w:val="Hyperlink"/>
            <w:lang w:val="en-US"/>
          </w:rPr>
          <w:t>R2-2207049</w:t>
        </w:r>
      </w:hyperlink>
      <w:r>
        <w:rPr>
          <w:lang w:val="en-US"/>
        </w:rPr>
        <w:t xml:space="preserve">, </w:t>
      </w:r>
      <w:hyperlink r:id="rId424" w:tooltip="C:Usersmtk65284Documents3GPPtsg_ranWG2_RL2TSGR2_119-eDocsR2-2207085.zip" w:history="1">
        <w:r w:rsidRPr="008816D4">
          <w:rPr>
            <w:rStyle w:val="Hyperlink"/>
            <w:lang w:val="en-US"/>
          </w:rPr>
          <w:t>R2-2207085</w:t>
        </w:r>
      </w:hyperlink>
      <w:r>
        <w:rPr>
          <w:lang w:val="en-US"/>
        </w:rPr>
        <w:t xml:space="preserve">, </w:t>
      </w:r>
      <w:hyperlink r:id="rId425" w:tooltip="C:Usersmtk65284Documents3GPPtsg_ranWG2_RL2TSGR2_119-eDocsR2-2207086.zip" w:history="1">
        <w:r w:rsidRPr="008816D4">
          <w:rPr>
            <w:rStyle w:val="Hyperlink"/>
            <w:lang w:val="en-US"/>
          </w:rPr>
          <w:t>R2-2207086</w:t>
        </w:r>
      </w:hyperlink>
      <w:r>
        <w:rPr>
          <w:lang w:val="en-US"/>
        </w:rPr>
        <w:t xml:space="preserve">, </w:t>
      </w:r>
      <w:hyperlink r:id="rId426" w:tooltip="C:Usersmtk65284Documents3GPPtsg_ranWG2_RL2TSGR2_119-eDocsR2-2207094.zip" w:history="1">
        <w:r w:rsidRPr="008816D4">
          <w:rPr>
            <w:rStyle w:val="Hyperlink"/>
            <w:lang w:val="en-US"/>
          </w:rPr>
          <w:t>R2-2207094</w:t>
        </w:r>
      </w:hyperlink>
      <w:r>
        <w:rPr>
          <w:lang w:val="en-US"/>
        </w:rPr>
        <w:t xml:space="preserve">, </w:t>
      </w:r>
      <w:hyperlink r:id="rId427" w:tooltip="C:Usersmtk65284Documents3GPPtsg_ranWG2_RL2TSGR2_119-eDocsR2-2207095.zip" w:history="1">
        <w:r w:rsidRPr="008816D4">
          <w:rPr>
            <w:rStyle w:val="Hyperlink"/>
            <w:lang w:val="en-US"/>
          </w:rPr>
          <w:t>R2-2207095</w:t>
        </w:r>
      </w:hyperlink>
      <w:r>
        <w:rPr>
          <w:lang w:val="en-US"/>
        </w:rPr>
        <w:t xml:space="preserve">, </w:t>
      </w:r>
      <w:hyperlink r:id="rId428" w:tooltip="C:Usersmtk65284Documents3GPPtsg_ranWG2_RL2TSGR2_119-eDocsR2-2207113.zip" w:history="1">
        <w:r w:rsidRPr="008816D4">
          <w:rPr>
            <w:rStyle w:val="Hyperlink"/>
            <w:lang w:val="en-US"/>
          </w:rPr>
          <w:t>R2-2207113</w:t>
        </w:r>
      </w:hyperlink>
      <w:r>
        <w:rPr>
          <w:lang w:val="en-US"/>
        </w:rPr>
        <w:t xml:space="preserve">, </w:t>
      </w:r>
      <w:hyperlink r:id="rId429" w:tooltip="C:Usersmtk65284Documents3GPPtsg_ranWG2_RL2TSGR2_119-eDocsR2-2207114.zip" w:history="1">
        <w:r w:rsidRPr="008816D4">
          <w:rPr>
            <w:rStyle w:val="Hyperlink"/>
            <w:lang w:val="en-US"/>
          </w:rPr>
          <w:t>R2-2207114</w:t>
        </w:r>
      </w:hyperlink>
      <w:r>
        <w:rPr>
          <w:lang w:val="en-US"/>
        </w:rPr>
        <w:t xml:space="preserve">, </w:t>
      </w:r>
      <w:hyperlink r:id="rId430" w:tooltip="C:Usersmtk65284Documents3GPPtsg_ranWG2_RL2TSGR2_119-eDocsR2-2208027.zip" w:history="1">
        <w:r w:rsidRPr="008816D4">
          <w:rPr>
            <w:rStyle w:val="Hyperlink"/>
            <w:lang w:val="en-US"/>
          </w:rPr>
          <w:t>R2-2208027</w:t>
        </w:r>
      </w:hyperlink>
      <w:r>
        <w:rPr>
          <w:lang w:val="en-US"/>
        </w:rPr>
        <w:t xml:space="preserve">, </w:t>
      </w:r>
      <w:hyperlink r:id="rId431" w:tooltip="C:Usersmtk65284Documents3GPPtsg_ranWG2_RL2TSGR2_119-eDocsR2-2208028.zip" w:history="1">
        <w:r w:rsidRPr="008816D4">
          <w:rPr>
            <w:rStyle w:val="Hyperlink"/>
            <w:lang w:val="en-US"/>
          </w:rPr>
          <w:t>R2-2208028</w:t>
        </w:r>
      </w:hyperlink>
      <w:r>
        <w:rPr>
          <w:lang w:val="en-US"/>
        </w:rPr>
        <w:t xml:space="preserve">, </w:t>
      </w:r>
      <w:hyperlink r:id="rId432" w:tooltip="C:Usersmtk65284Documents3GPPtsg_ranWG2_RL2TSGR2_119-eDocsR2-2207331.zip" w:history="1">
        <w:r w:rsidRPr="008816D4">
          <w:rPr>
            <w:rStyle w:val="Hyperlink"/>
            <w:lang w:val="en-US"/>
          </w:rPr>
          <w:t>R2-2207331</w:t>
        </w:r>
      </w:hyperlink>
      <w:r>
        <w:rPr>
          <w:lang w:val="en-US"/>
        </w:rPr>
        <w:t xml:space="preserve">, </w:t>
      </w:r>
      <w:hyperlink r:id="rId433" w:tooltip="C:Usersmtk65284Documents3GPPtsg_ranWG2_RL2TSGR2_119-eDocsR2-2207332.zip" w:history="1">
        <w:r w:rsidRPr="008816D4">
          <w:rPr>
            <w:rStyle w:val="Hyperlink"/>
            <w:lang w:val="en-US"/>
          </w:rPr>
          <w:t>R2-2207332</w:t>
        </w:r>
      </w:hyperlink>
      <w:r>
        <w:rPr>
          <w:lang w:val="en-US"/>
        </w:rPr>
        <w:t xml:space="preserve">, </w:t>
      </w:r>
      <w:hyperlink r:id="rId434" w:tooltip="C:Usersmtk65284Documents3GPPtsg_ranWG2_RL2TSGR2_119-eDocsR2-2208505.zip" w:history="1">
        <w:r w:rsidRPr="008816D4">
          <w:rPr>
            <w:rStyle w:val="Hyperlink"/>
            <w:lang w:val="en-US"/>
          </w:rPr>
          <w:t>R2-2208505</w:t>
        </w:r>
      </w:hyperlink>
      <w:r>
        <w:rPr>
          <w:lang w:val="en-US"/>
        </w:rPr>
        <w:t xml:space="preserve">, </w:t>
      </w:r>
      <w:hyperlink r:id="rId435"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6BB1B97E" w14:textId="77777777" w:rsidR="00AF4059" w:rsidRDefault="00AF4059" w:rsidP="00AF4059">
      <w:pPr>
        <w:pStyle w:val="EmailDiscussion2"/>
        <w:rPr>
          <w:lang w:val="en-US"/>
        </w:rPr>
      </w:pPr>
      <w:r>
        <w:rPr>
          <w:lang w:val="en-US"/>
        </w:rPr>
        <w:tab/>
        <w:t>Intended outcome: Report, Agreed CRs, LS out if applicable</w:t>
      </w:r>
    </w:p>
    <w:p w14:paraId="219FA856" w14:textId="79892661" w:rsidR="00AF4059" w:rsidRPr="00AF4059" w:rsidRDefault="00AF4059" w:rsidP="00AF4059">
      <w:pPr>
        <w:pStyle w:val="EmailDiscussion2"/>
        <w:rPr>
          <w:lang w:val="en-US"/>
        </w:rPr>
      </w:pPr>
      <w:r>
        <w:rPr>
          <w:lang w:val="en-US"/>
        </w:rPr>
        <w:tab/>
        <w:t>Deadline: Schedule 1</w:t>
      </w:r>
    </w:p>
    <w:bookmarkEnd w:id="31"/>
    <w:p w14:paraId="3FAD662D" w14:textId="1CC2021F" w:rsidR="00A333B5" w:rsidRPr="00E3629D" w:rsidRDefault="00A333B5" w:rsidP="00A333B5">
      <w:pPr>
        <w:pStyle w:val="BoldComments"/>
      </w:pPr>
      <w:r w:rsidRPr="00E3629D">
        <w:t>PDCCH Blind Detection</w:t>
      </w:r>
      <w:r>
        <w:t xml:space="preserve"> </w:t>
      </w:r>
    </w:p>
    <w:p w14:paraId="7A35AC2D" w14:textId="610BAF3E" w:rsidR="00A333B5" w:rsidRPr="00E3629D" w:rsidRDefault="00597DC3" w:rsidP="00A333B5">
      <w:pPr>
        <w:pStyle w:val="Doc-title"/>
        <w:rPr>
          <w:noProof w:val="0"/>
          <w:lang w:val="en-US"/>
        </w:rPr>
      </w:pPr>
      <w:hyperlink r:id="rId436" w:tooltip="C:Usersmtk65284Documents3GPPtsg_ranWG2_RL2TSGR2_119-eDocsR2-2206911.zip" w:history="1">
        <w:r w:rsidR="00A333B5" w:rsidRPr="008816D4">
          <w:rPr>
            <w:rStyle w:val="Hyperlink"/>
            <w:noProof w:val="0"/>
            <w:lang w:val="en-US"/>
          </w:rPr>
          <w:t>R2-2206911</w:t>
        </w:r>
      </w:hyperlink>
      <w:r w:rsidR="00A333B5" w:rsidRPr="00E3629D">
        <w:rPr>
          <w:noProof w:val="0"/>
          <w:lang w:val="en-US"/>
        </w:rPr>
        <w:tab/>
        <w:t>Reply LS on PDCCH Blind Detection in CA (R1-2205320; contact: Huawei)</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t>NR_L1enh_URLLC-Core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49768FF7" w14:textId="097297CE" w:rsidR="00A333B5" w:rsidRPr="00A333B5" w:rsidRDefault="00A333B5" w:rsidP="00A333B5">
      <w:pPr>
        <w:pStyle w:val="Doc-text2"/>
        <w:rPr>
          <w:i/>
          <w:iCs/>
          <w:lang w:val="en-US"/>
        </w:rPr>
      </w:pPr>
      <w:r w:rsidRPr="00E3629D">
        <w:rPr>
          <w:i/>
          <w:iCs/>
          <w:lang w:val="en-US"/>
        </w:rPr>
        <w:t>Moved from 5.1</w:t>
      </w:r>
    </w:p>
    <w:p w14:paraId="647DCA93" w14:textId="04B68F01" w:rsidR="00A333B5" w:rsidRPr="00E3629D" w:rsidRDefault="00597DC3" w:rsidP="00A333B5">
      <w:pPr>
        <w:pStyle w:val="Doc-title"/>
        <w:rPr>
          <w:noProof w:val="0"/>
          <w:lang w:val="en-US"/>
        </w:rPr>
      </w:pPr>
      <w:hyperlink r:id="rId437" w:tooltip="C:Usersmtk65284Documents3GPPtsg_ranWG2_RL2TSGR2_119-eDocsR2-2208501.zip" w:history="1">
        <w:r w:rsidR="00A333B5" w:rsidRPr="008816D4">
          <w:rPr>
            <w:rStyle w:val="Hyperlink"/>
            <w:noProof w:val="0"/>
            <w:lang w:val="en-US"/>
          </w:rPr>
          <w:t>R2-2208501</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48D14D0F" w14:textId="17E3C2C8" w:rsidR="00A333B5" w:rsidRPr="00E3629D" w:rsidRDefault="00597DC3" w:rsidP="00A333B5">
      <w:pPr>
        <w:pStyle w:val="Doc-title"/>
        <w:rPr>
          <w:noProof w:val="0"/>
          <w:lang w:val="en-US"/>
        </w:rPr>
      </w:pPr>
      <w:hyperlink r:id="rId438" w:tooltip="C:Usersmtk65284Documents3GPPtsg_ranWG2_RL2TSGR2_119-eDocsR2-2208502.zip" w:history="1">
        <w:r w:rsidR="00A333B5" w:rsidRPr="008816D4">
          <w:rPr>
            <w:rStyle w:val="Hyperlink"/>
            <w:noProof w:val="0"/>
            <w:lang w:val="en-US"/>
          </w:rPr>
          <w:t>R2-2208502</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0860241" w14:textId="4AF10E64" w:rsidR="00A333B5" w:rsidRPr="00E3629D" w:rsidRDefault="00597DC3" w:rsidP="00A333B5">
      <w:pPr>
        <w:pStyle w:val="Doc-title"/>
        <w:rPr>
          <w:noProof w:val="0"/>
          <w:lang w:val="en-US"/>
        </w:rPr>
      </w:pPr>
      <w:hyperlink r:id="rId439" w:tooltip="C:Usersmtk65284Documents3GPPtsg_ranWG2_RL2TSGR2_119-eDocsR2-2208503.zip" w:history="1">
        <w:r w:rsidR="00A333B5" w:rsidRPr="008816D4">
          <w:rPr>
            <w:rStyle w:val="Hyperlink"/>
            <w:noProof w:val="0"/>
            <w:lang w:val="en-US"/>
          </w:rPr>
          <w:t>R2-2208503</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0114E3B" w14:textId="34A6C84F" w:rsidR="00A333B5" w:rsidRPr="00E3629D" w:rsidRDefault="00597DC3" w:rsidP="00A333B5">
      <w:pPr>
        <w:pStyle w:val="Doc-title"/>
        <w:rPr>
          <w:noProof w:val="0"/>
          <w:lang w:val="en-US"/>
        </w:rPr>
      </w:pPr>
      <w:hyperlink r:id="rId440" w:tooltip="C:Usersmtk65284Documents3GPPtsg_ranWG2_RL2TSGR2_119-eDocsR2-2208504.zip" w:history="1">
        <w:r w:rsidR="00A333B5" w:rsidRPr="008816D4">
          <w:rPr>
            <w:rStyle w:val="Hyperlink"/>
            <w:noProof w:val="0"/>
            <w:lang w:val="en-US"/>
          </w:rPr>
          <w:t>R2-2208504</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1B94D8A" w14:textId="0C365E08" w:rsidR="00A333B5" w:rsidRPr="003B5DAD" w:rsidRDefault="00A333B5" w:rsidP="00A333B5">
      <w:pPr>
        <w:pStyle w:val="BoldComments"/>
      </w:pPr>
      <w:r>
        <w:t xml:space="preserve">MMSE-IRC </w:t>
      </w:r>
    </w:p>
    <w:p w14:paraId="5CE05ECE" w14:textId="22F3EA7A" w:rsidR="00A333B5" w:rsidRPr="00E3629D" w:rsidRDefault="00597DC3" w:rsidP="00A333B5">
      <w:pPr>
        <w:pStyle w:val="Doc-title"/>
        <w:rPr>
          <w:noProof w:val="0"/>
          <w:lang w:val="en-US"/>
        </w:rPr>
      </w:pPr>
      <w:hyperlink r:id="rId441" w:tooltip="C:Usersmtk65284Documents3GPPtsg_ranWG2_RL2TSGR2_119-eDocsR2-2207640.zip" w:history="1">
        <w:r w:rsidR="00A333B5" w:rsidRPr="008816D4">
          <w:rPr>
            <w:rStyle w:val="Hyperlink"/>
            <w:noProof w:val="0"/>
            <w:lang w:val="en-US"/>
          </w:rPr>
          <w:t>R2-2207640</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Rel-15</w:t>
      </w:r>
      <w:r w:rsidR="00A333B5" w:rsidRPr="00E3629D">
        <w:rPr>
          <w:noProof w:val="0"/>
          <w:lang w:val="en-US"/>
        </w:rPr>
        <w:tab/>
        <w:t>38.306</w:t>
      </w:r>
      <w:r w:rsidR="00A333B5" w:rsidRPr="00E3629D">
        <w:rPr>
          <w:noProof w:val="0"/>
          <w:lang w:val="en-US"/>
        </w:rPr>
        <w:tab/>
        <w:t>15.17.0</w:t>
      </w:r>
      <w:r w:rsidR="00A333B5" w:rsidRPr="00E3629D">
        <w:rPr>
          <w:noProof w:val="0"/>
          <w:lang w:val="en-US"/>
        </w:rPr>
        <w:tab/>
        <w:t>0775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6A1DD1A" w14:textId="57D2FE16" w:rsidR="00A333B5" w:rsidRPr="00E3629D" w:rsidRDefault="00597DC3" w:rsidP="00A333B5">
      <w:pPr>
        <w:pStyle w:val="Doc-title"/>
        <w:rPr>
          <w:noProof w:val="0"/>
          <w:lang w:val="en-US"/>
        </w:rPr>
      </w:pPr>
      <w:hyperlink r:id="rId442" w:tooltip="C:Usersmtk65284Documents3GPPtsg_ranWG2_RL2TSGR2_119-eDocsR2-2207641.zip" w:history="1">
        <w:r w:rsidR="00A333B5" w:rsidRPr="008816D4">
          <w:rPr>
            <w:rStyle w:val="Hyperlink"/>
            <w:noProof w:val="0"/>
            <w:lang w:val="en-US"/>
          </w:rPr>
          <w:t>R2-2207641</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1D88DE1" w14:textId="77777777" w:rsidR="00A333B5" w:rsidRPr="00E3629D" w:rsidRDefault="00A333B5" w:rsidP="00A333B5">
      <w:pPr>
        <w:pStyle w:val="BoldComments"/>
      </w:pPr>
      <w:r w:rsidRPr="00E3629D">
        <w:t>HPUE</w:t>
      </w:r>
    </w:p>
    <w:p w14:paraId="5BC7AFE7" w14:textId="244FD999" w:rsidR="00A333B5" w:rsidRPr="00E3629D" w:rsidRDefault="00597DC3" w:rsidP="00A333B5">
      <w:pPr>
        <w:pStyle w:val="Doc-title"/>
        <w:rPr>
          <w:noProof w:val="0"/>
          <w:lang w:val="en-US"/>
        </w:rPr>
      </w:pPr>
      <w:hyperlink r:id="rId443" w:tooltip="C:Usersmtk65284Documents3GPPtsg_ranWG2_RL2TSGR2_119-eDocsR2-2207049.zip" w:history="1">
        <w:r w:rsidR="00A333B5" w:rsidRPr="008816D4">
          <w:rPr>
            <w:rStyle w:val="Hyperlink"/>
            <w:noProof w:val="0"/>
            <w:lang w:val="en-US"/>
          </w:rPr>
          <w:t>R2-2207049</w:t>
        </w:r>
      </w:hyperlink>
      <w:r w:rsidR="00A333B5" w:rsidRPr="00E3629D">
        <w:rPr>
          <w:noProof w:val="0"/>
          <w:lang w:val="en-US"/>
        </w:rPr>
        <w:tab/>
        <w:t>On early implementation and capability signaling of Power Class 1.5</w:t>
      </w:r>
      <w:r w:rsidR="00A333B5" w:rsidRPr="00E3629D">
        <w:rPr>
          <w:noProof w:val="0"/>
          <w:lang w:val="en-US"/>
        </w:rPr>
        <w:tab/>
        <w:t>MediaTek Inc.</w:t>
      </w:r>
      <w:r w:rsidR="00A333B5" w:rsidRPr="00E3629D">
        <w:rPr>
          <w:noProof w:val="0"/>
          <w:lang w:val="en-US"/>
        </w:rPr>
        <w:tab/>
        <w:t>discussion</w:t>
      </w:r>
      <w:r w:rsidR="00A333B5" w:rsidRPr="00E3629D">
        <w:rPr>
          <w:noProof w:val="0"/>
          <w:lang w:val="en-US"/>
        </w:rPr>
        <w:tab/>
        <w:t>Rel-16</w:t>
      </w:r>
      <w:r w:rsidR="00A333B5" w:rsidRPr="00E3629D">
        <w:rPr>
          <w:noProof w:val="0"/>
          <w:lang w:val="en-US"/>
        </w:rPr>
        <w:tab/>
        <w:t>LTE_NR_B41_Bn41_PC29dBm, HPUE_PC1_5_n77_n78, NR_UE_PC1_5_n79</w:t>
      </w:r>
    </w:p>
    <w:p w14:paraId="250AFEEC" w14:textId="1D9A791E" w:rsidR="00A333B5" w:rsidRPr="00E3629D" w:rsidRDefault="00597DC3" w:rsidP="00A333B5">
      <w:pPr>
        <w:pStyle w:val="Doc-title"/>
        <w:rPr>
          <w:noProof w:val="0"/>
          <w:lang w:val="en-US"/>
        </w:rPr>
      </w:pPr>
      <w:hyperlink r:id="rId444" w:tooltip="C:Usersmtk65284Documents3GPPtsg_ranWG2_RL2TSGR2_119-eDocsR2-2207085.zip" w:history="1">
        <w:r w:rsidR="00A333B5" w:rsidRPr="008816D4">
          <w:rPr>
            <w:rStyle w:val="Hyperlink"/>
            <w:noProof w:val="0"/>
            <w:lang w:val="en-US"/>
          </w:rPr>
          <w:t>R2-2207085</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0795</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31E27B7A" w14:textId="4DE3C094" w:rsidR="00A333B5" w:rsidRPr="00E3629D" w:rsidRDefault="00597DC3" w:rsidP="00A333B5">
      <w:pPr>
        <w:pStyle w:val="Doc-title"/>
        <w:rPr>
          <w:noProof w:val="0"/>
          <w:lang w:val="en-US"/>
        </w:rPr>
      </w:pPr>
      <w:hyperlink r:id="rId445" w:tooltip="C:Usersmtk65284Documents3GPPtsg_ranWG2_RL2TSGR2_119-eDocsR2-2207086.zip" w:history="1">
        <w:r w:rsidR="00A333B5" w:rsidRPr="008816D4">
          <w:rPr>
            <w:rStyle w:val="Hyperlink"/>
            <w:noProof w:val="0"/>
            <w:lang w:val="en-US"/>
          </w:rPr>
          <w:t>R2-2207086</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0796</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050B6A62" w14:textId="48B01906" w:rsidR="00A333B5" w:rsidRPr="00E3629D" w:rsidRDefault="00597DC3" w:rsidP="00A333B5">
      <w:pPr>
        <w:pStyle w:val="Doc-title"/>
        <w:rPr>
          <w:noProof w:val="0"/>
          <w:lang w:val="en-US"/>
        </w:rPr>
      </w:pPr>
      <w:hyperlink r:id="rId446" w:tooltip="C:Usersmtk65284Documents3GPPtsg_ranWG2_RL2TSGR2_119-eDocsR2-2207094.zip" w:history="1">
        <w:r w:rsidR="00A333B5" w:rsidRPr="008816D4">
          <w:rPr>
            <w:rStyle w:val="Hyperlink"/>
            <w:noProof w:val="0"/>
            <w:lang w:val="en-US"/>
          </w:rPr>
          <w:t>R2-2207094</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3454</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21FCD8B7" w14:textId="316E7379" w:rsidR="00A333B5" w:rsidRPr="00E3629D" w:rsidRDefault="00597DC3" w:rsidP="00A333B5">
      <w:pPr>
        <w:pStyle w:val="Doc-title"/>
        <w:rPr>
          <w:noProof w:val="0"/>
          <w:lang w:val="en-US"/>
        </w:rPr>
      </w:pPr>
      <w:hyperlink r:id="rId447" w:tooltip="C:Usersmtk65284Documents3GPPtsg_ranWG2_RL2TSGR2_119-eDocsR2-2207095.zip" w:history="1">
        <w:r w:rsidR="00A333B5" w:rsidRPr="008816D4">
          <w:rPr>
            <w:rStyle w:val="Hyperlink"/>
            <w:noProof w:val="0"/>
            <w:lang w:val="en-US"/>
          </w:rPr>
          <w:t>R2-2207095</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3455</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66CB9037" w14:textId="77777777" w:rsidR="00A333B5" w:rsidRPr="00E3629D" w:rsidRDefault="00A333B5" w:rsidP="00A333B5">
      <w:pPr>
        <w:pStyle w:val="BoldComments"/>
      </w:pPr>
      <w:r>
        <w:t>Per BC Reporting</w:t>
      </w:r>
    </w:p>
    <w:p w14:paraId="2A6878D4" w14:textId="3902BCBA" w:rsidR="00A333B5" w:rsidRPr="00E3629D" w:rsidRDefault="00597DC3" w:rsidP="00A333B5">
      <w:pPr>
        <w:pStyle w:val="Doc-title"/>
        <w:rPr>
          <w:noProof w:val="0"/>
          <w:lang w:val="en-US"/>
        </w:rPr>
      </w:pPr>
      <w:hyperlink r:id="rId448" w:tooltip="C:Usersmtk65284Documents3GPPtsg_ranWG2_RL2TSGR2_119-eDocsR2-2207113.zip" w:history="1">
        <w:r w:rsidR="00A333B5" w:rsidRPr="008816D4">
          <w:rPr>
            <w:rStyle w:val="Hyperlink"/>
            <w:noProof w:val="0"/>
            <w:lang w:val="en-US"/>
          </w:rPr>
          <w:t>R2-2207113</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4F0379C" w14:textId="34E86CB6" w:rsidR="00A333B5" w:rsidRPr="00E3629D" w:rsidRDefault="00597DC3" w:rsidP="00A333B5">
      <w:pPr>
        <w:pStyle w:val="Doc-title"/>
        <w:rPr>
          <w:noProof w:val="0"/>
          <w:lang w:val="en-US"/>
        </w:rPr>
      </w:pPr>
      <w:hyperlink r:id="rId449" w:tooltip="C:Usersmtk65284Documents3GPPtsg_ranWG2_RL2TSGR2_119-eDocsR2-2207114.zip" w:history="1">
        <w:r w:rsidR="00A333B5" w:rsidRPr="008816D4">
          <w:rPr>
            <w:rStyle w:val="Hyperlink"/>
            <w:noProof w:val="0"/>
            <w:lang w:val="en-US"/>
          </w:rPr>
          <w:t>R2-2207114</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DC4FF2E" w14:textId="50C3F4CC" w:rsidR="00A333B5" w:rsidRPr="00D936C2" w:rsidRDefault="00A333B5" w:rsidP="00A333B5">
      <w:pPr>
        <w:pStyle w:val="BoldComments"/>
      </w:pPr>
      <w:r w:rsidRPr="00D936C2">
        <w:t>A-CSI</w:t>
      </w:r>
    </w:p>
    <w:p w14:paraId="597E3A70" w14:textId="7B300864" w:rsidR="00A333B5" w:rsidRPr="00E3629D" w:rsidRDefault="00597DC3" w:rsidP="00A333B5">
      <w:pPr>
        <w:pStyle w:val="Doc-title"/>
        <w:rPr>
          <w:noProof w:val="0"/>
          <w:lang w:val="en-US"/>
        </w:rPr>
      </w:pPr>
      <w:hyperlink r:id="rId450" w:tooltip="C:Usersmtk65284Documents3GPPtsg_ranWG2_RL2TSGR2_119-eDocsR2-2208027.zip" w:history="1">
        <w:r w:rsidR="00A333B5" w:rsidRPr="008816D4">
          <w:rPr>
            <w:rStyle w:val="Hyperlink"/>
            <w:noProof w:val="0"/>
            <w:lang w:val="en-US"/>
          </w:rPr>
          <w:t>R2-2208027</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A94B367" w14:textId="6ECA5101" w:rsidR="00A333B5" w:rsidRDefault="00597DC3" w:rsidP="00A333B5">
      <w:pPr>
        <w:pStyle w:val="Doc-title"/>
        <w:rPr>
          <w:noProof w:val="0"/>
          <w:lang w:val="en-US"/>
        </w:rPr>
      </w:pPr>
      <w:hyperlink r:id="rId451" w:tooltip="C:Usersmtk65284Documents3GPPtsg_ranWG2_RL2TSGR2_119-eDocsR2-2208028.zip" w:history="1">
        <w:r w:rsidR="00A333B5" w:rsidRPr="008816D4">
          <w:rPr>
            <w:rStyle w:val="Hyperlink"/>
            <w:noProof w:val="0"/>
            <w:lang w:val="en-US"/>
          </w:rPr>
          <w:t>R2-2208028</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A5E4E64" w14:textId="77777777" w:rsidR="00A333B5" w:rsidRPr="00E3629D" w:rsidRDefault="00A333B5" w:rsidP="00A333B5">
      <w:pPr>
        <w:pStyle w:val="BoldComments"/>
      </w:pPr>
      <w:r>
        <w:t>CSI-RS</w:t>
      </w:r>
    </w:p>
    <w:p w14:paraId="7EF2171C" w14:textId="45A2C369" w:rsidR="00A333B5" w:rsidRPr="00E3629D" w:rsidRDefault="00597DC3" w:rsidP="00A333B5">
      <w:pPr>
        <w:pStyle w:val="Doc-title"/>
        <w:rPr>
          <w:noProof w:val="0"/>
          <w:lang w:val="en-US"/>
        </w:rPr>
      </w:pPr>
      <w:hyperlink r:id="rId452" w:tooltip="C:Usersmtk65284Documents3GPPtsg_ranWG2_RL2TSGR2_119-eDocsR2-2207331.zip" w:history="1">
        <w:r w:rsidR="00A333B5" w:rsidRPr="008816D4">
          <w:rPr>
            <w:rStyle w:val="Hyperlink"/>
            <w:noProof w:val="0"/>
            <w:lang w:val="en-US"/>
          </w:rPr>
          <w:t>R2-2207331</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0765</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286D8F23" w14:textId="1AE45CBC" w:rsidR="00A333B5" w:rsidRPr="00E3629D" w:rsidRDefault="00597DC3" w:rsidP="00A333B5">
      <w:pPr>
        <w:pStyle w:val="Doc-title"/>
        <w:rPr>
          <w:noProof w:val="0"/>
          <w:lang w:val="en-US"/>
        </w:rPr>
      </w:pPr>
      <w:hyperlink r:id="rId453" w:tooltip="C:Usersmtk65284Documents3GPPtsg_ranWG2_RL2TSGR2_119-eDocsR2-2207332.zip" w:history="1">
        <w:r w:rsidR="00A333B5" w:rsidRPr="008816D4">
          <w:rPr>
            <w:rStyle w:val="Hyperlink"/>
            <w:noProof w:val="0"/>
            <w:lang w:val="en-US"/>
          </w:rPr>
          <w:t>R2-2207332</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0766</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65319E2E" w14:textId="77777777" w:rsidR="00A333B5" w:rsidRPr="00815436" w:rsidRDefault="00A333B5" w:rsidP="00A333B5">
      <w:pPr>
        <w:pStyle w:val="BoldComments"/>
      </w:pPr>
      <w:proofErr w:type="spellStart"/>
      <w:r w:rsidRPr="00815436">
        <w:t>pusch-RepetitionTypeA</w:t>
      </w:r>
      <w:proofErr w:type="spellEnd"/>
    </w:p>
    <w:p w14:paraId="3B8E2872" w14:textId="1F511B5D" w:rsidR="00A333B5" w:rsidRPr="00E3629D" w:rsidRDefault="00597DC3" w:rsidP="00A333B5">
      <w:pPr>
        <w:pStyle w:val="Doc-title"/>
        <w:rPr>
          <w:noProof w:val="0"/>
          <w:lang w:val="en-US"/>
        </w:rPr>
      </w:pPr>
      <w:hyperlink r:id="rId454" w:tooltip="C:Usersmtk65284Documents3GPPtsg_ranWG2_RL2TSGR2_119-eDocsR2-2208505.zip" w:history="1">
        <w:r w:rsidR="00A333B5" w:rsidRPr="008816D4">
          <w:rPr>
            <w:rStyle w:val="Hyperlink"/>
            <w:noProof w:val="0"/>
            <w:lang w:val="en-US"/>
          </w:rPr>
          <w:t>R2-2208505</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0791</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7B2802B" w14:textId="30E610A0" w:rsidR="00A333B5" w:rsidRPr="00E3629D" w:rsidRDefault="00597DC3" w:rsidP="00A333B5">
      <w:pPr>
        <w:pStyle w:val="Doc-title"/>
        <w:rPr>
          <w:noProof w:val="0"/>
          <w:lang w:val="en-US"/>
        </w:rPr>
      </w:pPr>
      <w:hyperlink r:id="rId455" w:tooltip="C:Usersmtk65284Documents3GPPtsg_ranWG2_RL2TSGR2_119-eDocsR2-2208506.zip" w:history="1">
        <w:r w:rsidR="00A333B5" w:rsidRPr="008816D4">
          <w:rPr>
            <w:rStyle w:val="Hyperlink"/>
            <w:noProof w:val="0"/>
            <w:lang w:val="en-US"/>
          </w:rPr>
          <w:t>R2-2208506</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0792</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42E6ACED" w14:textId="77777777" w:rsidR="00FB69FA" w:rsidRPr="00FB69FA" w:rsidRDefault="00FB69FA" w:rsidP="00FB69FA">
      <w:pPr>
        <w:pStyle w:val="Doc-text2"/>
      </w:pPr>
    </w:p>
    <w:p w14:paraId="028664A2" w14:textId="1231835F" w:rsidR="00E82073" w:rsidRDefault="00E82073" w:rsidP="00E82073">
      <w:pPr>
        <w:pStyle w:val="Heading2"/>
      </w:pPr>
      <w:r>
        <w:t>5.2</w:t>
      </w:r>
      <w:r>
        <w:tab/>
        <w:t>NR V2X</w:t>
      </w:r>
    </w:p>
    <w:p w14:paraId="78CF4DF3" w14:textId="77777777" w:rsidR="00E82073" w:rsidRDefault="00E82073" w:rsidP="00E82073">
      <w:pPr>
        <w:pStyle w:val="Comments"/>
      </w:pPr>
      <w:r>
        <w:t xml:space="preserve">(5G_V2X_NRSL-Core; leading WG: RAN1; REL-16; started: Mar 19; target; Aug 20; WID: RP-200129). </w:t>
      </w:r>
    </w:p>
    <w:p w14:paraId="199C4A87" w14:textId="77777777" w:rsidR="00E82073" w:rsidRDefault="00E82073" w:rsidP="00E82073">
      <w:pPr>
        <w:pStyle w:val="Comments"/>
      </w:pPr>
      <w:r>
        <w:lastRenderedPageBreak/>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Default="00E82073" w:rsidP="00B76745">
      <w:pPr>
        <w:pStyle w:val="Heading3"/>
      </w:pPr>
      <w:r>
        <w:t>5.2.1</w:t>
      </w:r>
      <w:r>
        <w:tab/>
        <w:t>General and Stage-2 corrections</w:t>
      </w:r>
    </w:p>
    <w:p w14:paraId="0E6A087E" w14:textId="77777777" w:rsidR="00E82073" w:rsidRDefault="00E82073" w:rsidP="00E82073">
      <w:pPr>
        <w:pStyle w:val="Comments"/>
      </w:pPr>
      <w:r>
        <w:t xml:space="preserve">Including incoming LSs, rapporteur inputs, etc. </w:t>
      </w:r>
    </w:p>
    <w:p w14:paraId="5E3E4A8F" w14:textId="7AB4D0E1" w:rsidR="00FB69FA" w:rsidRDefault="00597DC3" w:rsidP="00FB69FA">
      <w:pPr>
        <w:pStyle w:val="Doc-title"/>
      </w:pPr>
      <w:hyperlink r:id="rId456" w:tooltip="C:Usersmtk65284Documents3GPPtsg_ranWG2_RL2TSGR2_119-eDocsR2-2206905.zip" w:history="1">
        <w:r w:rsidR="00FB69FA" w:rsidRPr="008816D4">
          <w:rPr>
            <w:rStyle w:val="Hyperlink"/>
          </w:rPr>
          <w:t>R2-2206905</w:t>
        </w:r>
      </w:hyperlink>
      <w:r w:rsidR="00FB69FA">
        <w:tab/>
        <w:t>Reply LS on V2X PC5 link for unicast communication with null security algorithm (C1-223972; contact: Huawei)</w:t>
      </w:r>
      <w:r w:rsidR="00FB69FA">
        <w:tab/>
        <w:t>CT1</w:t>
      </w:r>
      <w:r w:rsidR="00FB69FA">
        <w:tab/>
        <w:t>LS in</w:t>
      </w:r>
      <w:r w:rsidR="00FB69FA">
        <w:tab/>
        <w:t>Rel-17</w:t>
      </w:r>
      <w:r w:rsidR="00FB69FA">
        <w:tab/>
        <w:t>To:RAN5</w:t>
      </w:r>
      <w:r w:rsidR="00FB69FA">
        <w:tab/>
        <w:t>Cc:SA3, RAN2</w:t>
      </w:r>
    </w:p>
    <w:p w14:paraId="4A166BDA" w14:textId="13A1D231" w:rsidR="00FB69FA" w:rsidRDefault="00597DC3" w:rsidP="00FB69FA">
      <w:pPr>
        <w:pStyle w:val="Doc-title"/>
      </w:pPr>
      <w:hyperlink r:id="rId457" w:tooltip="C:Usersmtk65284Documents3GPPtsg_ranWG2_RL2TSGR2_119-eDocsR2-2206950.zip" w:history="1">
        <w:r w:rsidR="00FB69FA" w:rsidRPr="008816D4">
          <w:rPr>
            <w:rStyle w:val="Hyperlink"/>
          </w:rPr>
          <w:t>R2-2206950</w:t>
        </w:r>
      </w:hyperlink>
      <w:r w:rsidR="00FB69FA">
        <w:tab/>
        <w:t>Reply LS on signalling of PC2 V2X intra-band con-current operation (R4-2210733; contact: CATT)</w:t>
      </w:r>
      <w:r w:rsidR="00FB69FA">
        <w:tab/>
        <w:t>RAN4</w:t>
      </w:r>
      <w:r w:rsidR="00FB69FA">
        <w:tab/>
        <w:t>LS in</w:t>
      </w:r>
      <w:r w:rsidR="00FB69FA">
        <w:tab/>
        <w:t>Rel-16</w:t>
      </w:r>
      <w:r w:rsidR="00FB69FA">
        <w:tab/>
        <w:t>5G_V2X_NRSL-Core</w:t>
      </w:r>
      <w:r w:rsidR="00FB69FA">
        <w:tab/>
        <w:t>To:RAN2</w:t>
      </w:r>
    </w:p>
    <w:p w14:paraId="4989E378" w14:textId="5747F575" w:rsidR="00FB69FA" w:rsidRDefault="00597DC3" w:rsidP="00FB69FA">
      <w:pPr>
        <w:pStyle w:val="Doc-title"/>
      </w:pPr>
      <w:hyperlink r:id="rId458" w:tooltip="C:Usersmtk65284Documents3GPPtsg_ranWG2_RL2TSGR2_119-eDocsR2-2206975.zip" w:history="1">
        <w:r w:rsidR="00FB69FA" w:rsidRPr="008816D4">
          <w:rPr>
            <w:rStyle w:val="Hyperlink"/>
          </w:rPr>
          <w:t>R2-2206975</w:t>
        </w:r>
      </w:hyperlink>
      <w:r w:rsidR="00FB69FA">
        <w:tab/>
        <w:t>Reply LS on V2X PC5 link for unicast communication with null security algorithm (S3-221590; contact: Lenovo)</w:t>
      </w:r>
      <w:r w:rsidR="00FB69FA">
        <w:tab/>
        <w:t>SA3</w:t>
      </w:r>
      <w:r w:rsidR="00FB69FA">
        <w:tab/>
        <w:t>LS in</w:t>
      </w:r>
      <w:r w:rsidR="00FB69FA">
        <w:tab/>
        <w:t>Rel-17</w:t>
      </w:r>
      <w:r w:rsidR="00FB69FA">
        <w:tab/>
        <w:t>eV2XARC</w:t>
      </w:r>
      <w:r w:rsidR="00FB69FA">
        <w:tab/>
        <w:t>To:RAN5</w:t>
      </w:r>
      <w:r w:rsidR="00FB69FA">
        <w:tab/>
        <w:t>Cc:CT1, RAN2</w:t>
      </w:r>
    </w:p>
    <w:p w14:paraId="7DFC2721" w14:textId="79F86BFC" w:rsidR="00FB69FA" w:rsidRDefault="00597DC3" w:rsidP="00FB69FA">
      <w:pPr>
        <w:pStyle w:val="Doc-title"/>
      </w:pPr>
      <w:hyperlink r:id="rId459" w:tooltip="C:Usersmtk65284Documents3GPPtsg_ranWG2_RL2TSGR2_119-eDocsR2-2207219.zip" w:history="1">
        <w:r w:rsidR="00FB69FA" w:rsidRPr="008816D4">
          <w:rPr>
            <w:rStyle w:val="Hyperlink"/>
          </w:rPr>
          <w:t>R2-2207219</w:t>
        </w:r>
      </w:hyperlink>
      <w:r w:rsidR="00FB69FA">
        <w:tab/>
        <w:t>(draft)reply LS on null security algorithm</w:t>
      </w:r>
      <w:r w:rsidR="00FB69FA">
        <w:tab/>
        <w:t>ZTE Corporation, Sanechips</w:t>
      </w:r>
      <w:r w:rsidR="00FB69FA">
        <w:tab/>
        <w:t>LS out</w:t>
      </w:r>
      <w:r w:rsidR="00FB69FA">
        <w:tab/>
        <w:t>Rel-16</w:t>
      </w:r>
      <w:r w:rsidR="00FB69FA">
        <w:tab/>
        <w:t>5G_V2X_NRSL-Core</w:t>
      </w:r>
      <w:r w:rsidR="00FB69FA">
        <w:tab/>
        <w:t>To:RAN5</w:t>
      </w:r>
      <w:r w:rsidR="00FB69FA">
        <w:tab/>
        <w:t>Cc:SA3,CT1</w:t>
      </w:r>
    </w:p>
    <w:p w14:paraId="087964B6" w14:textId="77755AF1" w:rsidR="00FB69FA" w:rsidRDefault="00597DC3" w:rsidP="00FB69FA">
      <w:pPr>
        <w:pStyle w:val="Doc-title"/>
      </w:pPr>
      <w:hyperlink r:id="rId460" w:tooltip="C:Usersmtk65284Documents3GPPtsg_ranWG2_RL2TSGR2_119-eDocsR2-2208049.zip" w:history="1">
        <w:r w:rsidR="00FB69FA" w:rsidRPr="008816D4">
          <w:rPr>
            <w:rStyle w:val="Hyperlink"/>
          </w:rPr>
          <w:t>R2-2208049</w:t>
        </w:r>
      </w:hyperlink>
      <w:r w:rsidR="00FB69FA">
        <w:tab/>
        <w:t>Draft reply LS on V2X PC5 link for unicast communication with null security algorithm</w:t>
      </w:r>
      <w:r w:rsidR="00FB69FA">
        <w:tab/>
        <w:t>Huawei, HiSilicon</w:t>
      </w:r>
      <w:r w:rsidR="00FB69FA">
        <w:tab/>
        <w:t>LS out</w:t>
      </w:r>
      <w:r w:rsidR="00FB69FA">
        <w:tab/>
        <w:t>Rel-16</w:t>
      </w:r>
      <w:r w:rsidR="00FB69FA">
        <w:tab/>
        <w:t>5G_V2X_NRSL-Core</w:t>
      </w:r>
      <w:r w:rsidR="00FB69FA">
        <w:tab/>
        <w:t>To:RAN5</w:t>
      </w:r>
      <w:r w:rsidR="00FB69FA">
        <w:tab/>
        <w:t>Cc:SA3, CT1</w:t>
      </w:r>
    </w:p>
    <w:p w14:paraId="487AE0A2" w14:textId="52031B3F" w:rsidR="00FB69FA" w:rsidRDefault="00597DC3" w:rsidP="00FB69FA">
      <w:pPr>
        <w:pStyle w:val="Doc-title"/>
      </w:pPr>
      <w:hyperlink r:id="rId461" w:tooltip="C:Usersmtk65284Documents3GPPtsg_ranWG2_RL2TSGR2_119-eDocsR2-2208050.zip" w:history="1">
        <w:r w:rsidR="00FB69FA" w:rsidRPr="008816D4">
          <w:rPr>
            <w:rStyle w:val="Hyperlink"/>
          </w:rPr>
          <w:t>R2-2208050</w:t>
        </w:r>
      </w:hyperlink>
      <w:r w:rsidR="00FB69FA">
        <w:tab/>
        <w:t>Clarification on PC5 AS security</w:t>
      </w:r>
      <w:r w:rsidR="00FB69FA">
        <w:tab/>
        <w:t>Huawei, HiSilicon</w:t>
      </w:r>
      <w:r w:rsidR="00FB69FA">
        <w:tab/>
        <w:t>CR</w:t>
      </w:r>
      <w:r w:rsidR="00FB69FA">
        <w:tab/>
        <w:t>Rel-16</w:t>
      </w:r>
      <w:r w:rsidR="00FB69FA">
        <w:tab/>
        <w:t>38.300</w:t>
      </w:r>
      <w:r w:rsidR="00FB69FA">
        <w:tab/>
        <w:t>16.9.0</w:t>
      </w:r>
      <w:r w:rsidR="00FB69FA">
        <w:tab/>
        <w:t>0527</w:t>
      </w:r>
      <w:r w:rsidR="00FB69FA">
        <w:tab/>
        <w:t>-</w:t>
      </w:r>
      <w:r w:rsidR="00FB69FA">
        <w:tab/>
        <w:t>F</w:t>
      </w:r>
      <w:r w:rsidR="00FB69FA">
        <w:tab/>
        <w:t>5G_V2X_NRSL-Core</w:t>
      </w:r>
    </w:p>
    <w:p w14:paraId="3B96C874" w14:textId="391BCCA3" w:rsidR="00FB69FA" w:rsidRDefault="00597DC3" w:rsidP="00FB69FA">
      <w:pPr>
        <w:pStyle w:val="Doc-title"/>
      </w:pPr>
      <w:hyperlink r:id="rId462" w:tooltip="C:Usersmtk65284Documents3GPPtsg_ranWG2_RL2TSGR2_119-eDocsR2-2208051.zip" w:history="1">
        <w:r w:rsidR="00FB69FA" w:rsidRPr="008816D4">
          <w:rPr>
            <w:rStyle w:val="Hyperlink"/>
          </w:rPr>
          <w:t>R2-2208051</w:t>
        </w:r>
      </w:hyperlink>
      <w:r w:rsidR="00FB69FA">
        <w:tab/>
        <w:t>Clarification on PC5 AS security</w:t>
      </w:r>
      <w:r w:rsidR="00FB69FA">
        <w:tab/>
        <w:t>Huawei, HiSilicon</w:t>
      </w:r>
      <w:r w:rsidR="00FB69FA">
        <w:tab/>
        <w:t>CR</w:t>
      </w:r>
      <w:r w:rsidR="00FB69FA">
        <w:tab/>
        <w:t>Rel-17</w:t>
      </w:r>
      <w:r w:rsidR="00FB69FA">
        <w:tab/>
        <w:t>38.300</w:t>
      </w:r>
      <w:r w:rsidR="00FB69FA">
        <w:tab/>
        <w:t>17.1.0</w:t>
      </w:r>
      <w:r w:rsidR="00FB69FA">
        <w:tab/>
        <w:t>0528</w:t>
      </w:r>
      <w:r w:rsidR="00FB69FA">
        <w:tab/>
        <w:t>-</w:t>
      </w:r>
      <w:r w:rsidR="00FB69FA">
        <w:tab/>
        <w:t>A</w:t>
      </w:r>
      <w:r w:rsidR="00FB69FA">
        <w:tab/>
        <w:t>5G_V2X_NRSL-Core</w:t>
      </w:r>
    </w:p>
    <w:p w14:paraId="458A9F64" w14:textId="77777777" w:rsidR="00FB69FA" w:rsidRPr="00FB69FA" w:rsidRDefault="00FB69FA" w:rsidP="00FB69FA">
      <w:pPr>
        <w:pStyle w:val="Doc-text2"/>
      </w:pPr>
    </w:p>
    <w:p w14:paraId="14D473F6" w14:textId="2684C9AE" w:rsidR="00E82073" w:rsidRDefault="00E82073" w:rsidP="00B76745">
      <w:pPr>
        <w:pStyle w:val="Heading3"/>
      </w:pPr>
      <w:r>
        <w:t>5.2.2</w:t>
      </w:r>
      <w:r>
        <w:tab/>
        <w:t>Control plane corrections</w:t>
      </w:r>
    </w:p>
    <w:p w14:paraId="357161F6" w14:textId="77777777" w:rsidR="00E82073" w:rsidRDefault="00E82073" w:rsidP="00E82073">
      <w:pPr>
        <w:pStyle w:val="Comments"/>
      </w:pPr>
      <w:r>
        <w:t>This agenda item may utilize a summary document on RRC (Huawei).</w:t>
      </w:r>
    </w:p>
    <w:p w14:paraId="0C382971" w14:textId="2DE2FA09" w:rsidR="00FB69FA" w:rsidRDefault="00597DC3" w:rsidP="00FB69FA">
      <w:pPr>
        <w:pStyle w:val="Doc-title"/>
      </w:pPr>
      <w:hyperlink r:id="rId463" w:tooltip="C:Usersmtk65284Documents3GPPtsg_ranWG2_RL2TSGR2_119-eDocsR2-2207217.zip" w:history="1">
        <w:r w:rsidR="00FB69FA" w:rsidRPr="008816D4">
          <w:rPr>
            <w:rStyle w:val="Hyperlink"/>
          </w:rPr>
          <w:t>R2-2207217</w:t>
        </w:r>
      </w:hyperlink>
      <w:r w:rsidR="00FB69FA">
        <w:tab/>
        <w:t>Correction on null security algorithm</w:t>
      </w:r>
      <w:r w:rsidR="00FB69FA">
        <w:tab/>
        <w:t>ZTE Corporation, Sanechips</w:t>
      </w:r>
      <w:r w:rsidR="00FB69FA">
        <w:tab/>
        <w:t>CR</w:t>
      </w:r>
      <w:r w:rsidR="00FB69FA">
        <w:tab/>
        <w:t>Rel-17</w:t>
      </w:r>
      <w:r w:rsidR="00FB69FA">
        <w:tab/>
        <w:t>38.331</w:t>
      </w:r>
      <w:r w:rsidR="00FB69FA">
        <w:tab/>
        <w:t>17.1.0</w:t>
      </w:r>
      <w:r w:rsidR="00FB69FA">
        <w:tab/>
        <w:t>3234</w:t>
      </w:r>
      <w:r w:rsidR="00FB69FA">
        <w:tab/>
        <w:t>-</w:t>
      </w:r>
      <w:r w:rsidR="00FB69FA">
        <w:tab/>
        <w:t>F</w:t>
      </w:r>
      <w:r w:rsidR="00FB69FA">
        <w:tab/>
        <w:t>5G_V2X_NRSL-Core</w:t>
      </w:r>
    </w:p>
    <w:p w14:paraId="02A9BC8F" w14:textId="7B7F007D" w:rsidR="00FB69FA" w:rsidRDefault="00597DC3" w:rsidP="00FB69FA">
      <w:pPr>
        <w:pStyle w:val="Doc-title"/>
      </w:pPr>
      <w:hyperlink r:id="rId464" w:tooltip="C:Usersmtk65284Documents3GPPtsg_ranWG2_RL2TSGR2_119-eDocsR2-2207218.zip" w:history="1">
        <w:r w:rsidR="00FB69FA" w:rsidRPr="008816D4">
          <w:rPr>
            <w:rStyle w:val="Hyperlink"/>
          </w:rPr>
          <w:t>R2-2207218</w:t>
        </w:r>
      </w:hyperlink>
      <w:r w:rsidR="00FB69FA">
        <w:tab/>
        <w:t>Correction on null security algorithm</w:t>
      </w:r>
      <w:r w:rsidR="00FB69FA">
        <w:tab/>
        <w:t>ZTE Corporation, Sanechips</w:t>
      </w:r>
      <w:r w:rsidR="00FB69FA">
        <w:tab/>
        <w:t>CR</w:t>
      </w:r>
      <w:r w:rsidR="00FB69FA">
        <w:tab/>
        <w:t>Rel-16</w:t>
      </w:r>
      <w:r w:rsidR="00FB69FA">
        <w:tab/>
        <w:t>38.331</w:t>
      </w:r>
      <w:r w:rsidR="00FB69FA">
        <w:tab/>
        <w:t>16.9.0</w:t>
      </w:r>
      <w:r w:rsidR="00FB69FA">
        <w:tab/>
        <w:t>3235</w:t>
      </w:r>
      <w:r w:rsidR="00FB69FA">
        <w:tab/>
        <w:t>-</w:t>
      </w:r>
      <w:r w:rsidR="00FB69FA">
        <w:tab/>
        <w:t>F</w:t>
      </w:r>
      <w:r w:rsidR="00FB69FA">
        <w:tab/>
        <w:t>5G_V2X_NRSL-Core</w:t>
      </w:r>
    </w:p>
    <w:p w14:paraId="48550768" w14:textId="1ADA23A8" w:rsidR="00FB69FA" w:rsidRDefault="00597DC3" w:rsidP="00FB69FA">
      <w:pPr>
        <w:pStyle w:val="Doc-title"/>
      </w:pPr>
      <w:hyperlink r:id="rId465" w:tooltip="C:Usersmtk65284Documents3GPPtsg_ranWG2_RL2TSGR2_119-eDocsR2-2208045.zip" w:history="1">
        <w:r w:rsidR="00FB69FA" w:rsidRPr="008816D4">
          <w:rPr>
            <w:rStyle w:val="Hyperlink"/>
          </w:rPr>
          <w:t>R2-2208045</w:t>
        </w:r>
      </w:hyperlink>
      <w:r w:rsidR="00FB69FA">
        <w:tab/>
        <w:t>Miscelleneous CR on 38.331</w:t>
      </w:r>
      <w:r w:rsidR="00FB69FA">
        <w:tab/>
        <w:t>Huawei, HiSilicon</w:t>
      </w:r>
      <w:r w:rsidR="00FB69FA">
        <w:tab/>
        <w:t>CR</w:t>
      </w:r>
      <w:r w:rsidR="00FB69FA">
        <w:tab/>
        <w:t>Rel-16</w:t>
      </w:r>
      <w:r w:rsidR="00FB69FA">
        <w:tab/>
        <w:t>38.331</w:t>
      </w:r>
      <w:r w:rsidR="00FB69FA">
        <w:tab/>
        <w:t>16.9.0</w:t>
      </w:r>
      <w:r w:rsidR="00FB69FA">
        <w:tab/>
        <w:t>3346</w:t>
      </w:r>
      <w:r w:rsidR="00FB69FA">
        <w:tab/>
        <w:t>-</w:t>
      </w:r>
      <w:r w:rsidR="00FB69FA">
        <w:tab/>
        <w:t>F</w:t>
      </w:r>
      <w:r w:rsidR="00FB69FA">
        <w:tab/>
        <w:t>5G_V2X_NRSL-Core</w:t>
      </w:r>
    </w:p>
    <w:p w14:paraId="74A1914C" w14:textId="5F4FAC9A" w:rsidR="00FB69FA" w:rsidRDefault="00597DC3" w:rsidP="00FB69FA">
      <w:pPr>
        <w:pStyle w:val="Doc-title"/>
      </w:pPr>
      <w:hyperlink r:id="rId466" w:tooltip="C:Usersmtk65284Documents3GPPtsg_ranWG2_RL2TSGR2_119-eDocsR2-2208046.zip" w:history="1">
        <w:r w:rsidR="00FB69FA" w:rsidRPr="008816D4">
          <w:rPr>
            <w:rStyle w:val="Hyperlink"/>
          </w:rPr>
          <w:t>R2-2208046</w:t>
        </w:r>
      </w:hyperlink>
      <w:r w:rsidR="00FB69FA">
        <w:tab/>
        <w:t>Miscelleneous CR on 38.331</w:t>
      </w:r>
      <w:r w:rsidR="00FB69FA">
        <w:tab/>
        <w:t>Huawei, HiSilicon</w:t>
      </w:r>
      <w:r w:rsidR="00FB69FA">
        <w:tab/>
        <w:t>CR</w:t>
      </w:r>
      <w:r w:rsidR="00FB69FA">
        <w:tab/>
        <w:t>Rel-17</w:t>
      </w:r>
      <w:r w:rsidR="00FB69FA">
        <w:tab/>
        <w:t>38.331</w:t>
      </w:r>
      <w:r w:rsidR="00FB69FA">
        <w:tab/>
        <w:t>17.1.0</w:t>
      </w:r>
      <w:r w:rsidR="00FB69FA">
        <w:tab/>
        <w:t>3347</w:t>
      </w:r>
      <w:r w:rsidR="00FB69FA">
        <w:tab/>
        <w:t>-</w:t>
      </w:r>
      <w:r w:rsidR="00FB69FA">
        <w:tab/>
        <w:t>A</w:t>
      </w:r>
      <w:r w:rsidR="00FB69FA">
        <w:tab/>
        <w:t>5G_V2X_NRSL-Core</w:t>
      </w:r>
    </w:p>
    <w:p w14:paraId="5CC52DBC" w14:textId="502E9981" w:rsidR="00FB69FA" w:rsidRDefault="00597DC3" w:rsidP="00FB69FA">
      <w:pPr>
        <w:pStyle w:val="Doc-title"/>
      </w:pPr>
      <w:hyperlink r:id="rId467" w:tooltip="C:Usersmtk65284Documents3GPPtsg_ranWG2_RL2TSGR2_119-eDocsR2-2208052.zip" w:history="1">
        <w:r w:rsidR="00FB69FA" w:rsidRPr="008816D4">
          <w:rPr>
            <w:rStyle w:val="Hyperlink"/>
          </w:rPr>
          <w:t>R2-2208052</w:t>
        </w:r>
      </w:hyperlink>
      <w:r w:rsidR="00FB69FA">
        <w:tab/>
        <w:t>Summary on Rel-16 control plane corrections</w:t>
      </w:r>
      <w:r w:rsidR="00FB69FA">
        <w:tab/>
        <w:t>Huawei, HiSilicon</w:t>
      </w:r>
      <w:r w:rsidR="00FB69FA">
        <w:tab/>
        <w:t>discussion</w:t>
      </w:r>
      <w:r w:rsidR="00FB69FA">
        <w:tab/>
        <w:t>Rel-16</w:t>
      </w:r>
      <w:r w:rsidR="00FB69FA">
        <w:tab/>
        <w:t>5G_V2X_NRSL-Core</w:t>
      </w:r>
      <w:r w:rsidR="00FB69FA">
        <w:tab/>
        <w:t>Late</w:t>
      </w:r>
    </w:p>
    <w:p w14:paraId="0F4D8C34" w14:textId="52E1F7BA" w:rsidR="00FB69FA" w:rsidRDefault="00597DC3" w:rsidP="00FB69FA">
      <w:pPr>
        <w:pStyle w:val="Doc-title"/>
      </w:pPr>
      <w:hyperlink r:id="rId468" w:tooltip="C:Usersmtk65284Documents3GPPtsg_ranWG2_RL2TSGR2_119-eDocsR2-2208217.zip" w:history="1">
        <w:r w:rsidR="00FB69FA" w:rsidRPr="008816D4">
          <w:rPr>
            <w:rStyle w:val="Hyperlink"/>
          </w:rPr>
          <w:t>R2-2208217</w:t>
        </w:r>
      </w:hyperlink>
      <w:r w:rsidR="00FB69FA">
        <w:tab/>
        <w:t>Clarifications on PC5 UE capabilities for V2X</w:t>
      </w:r>
      <w:r w:rsidR="00FB69FA">
        <w:tab/>
        <w:t>Nokia, Nokia Shanghai Bell</w:t>
      </w:r>
      <w:r w:rsidR="00FB69FA">
        <w:tab/>
        <w:t>draftCR</w:t>
      </w:r>
      <w:r w:rsidR="00FB69FA">
        <w:tab/>
        <w:t>Rel-17</w:t>
      </w:r>
      <w:r w:rsidR="00FB69FA">
        <w:tab/>
        <w:t>38.306</w:t>
      </w:r>
      <w:r w:rsidR="00FB69FA">
        <w:tab/>
        <w:t>17.1.0</w:t>
      </w:r>
      <w:r w:rsidR="00FB69FA">
        <w:tab/>
        <w:t>5G_V2X_NRSL-Core</w:t>
      </w:r>
    </w:p>
    <w:p w14:paraId="0A1FF815" w14:textId="2C2DE2DC" w:rsidR="00FB69FA" w:rsidRDefault="00597DC3" w:rsidP="00FB69FA">
      <w:pPr>
        <w:pStyle w:val="Doc-title"/>
      </w:pPr>
      <w:hyperlink r:id="rId469" w:tooltip="C:Usersmtk65284Documents3GPPtsg_ranWG2_RL2TSGR2_119-eDocsR2-2208283.zip" w:history="1">
        <w:r w:rsidR="00FB69FA" w:rsidRPr="008816D4">
          <w:rPr>
            <w:rStyle w:val="Hyperlink"/>
          </w:rPr>
          <w:t>R2-2208283</w:t>
        </w:r>
      </w:hyperlink>
      <w:r w:rsidR="00FB69FA">
        <w:tab/>
        <w:t>Control plane correction on NR Sidelink enhancements</w:t>
      </w:r>
      <w:r w:rsidR="00FB69FA">
        <w:tab/>
        <w:t>LG Electronics France</w:t>
      </w:r>
      <w:r w:rsidR="00FB69FA">
        <w:tab/>
        <w:t>CR</w:t>
      </w:r>
      <w:r w:rsidR="00FB69FA">
        <w:tab/>
        <w:t>Rel-17</w:t>
      </w:r>
      <w:r w:rsidR="00FB69FA">
        <w:tab/>
        <w:t>38.331</w:t>
      </w:r>
      <w:r w:rsidR="00FB69FA">
        <w:tab/>
        <w:t>17.1.0</w:t>
      </w:r>
      <w:r w:rsidR="00FB69FA">
        <w:tab/>
        <w:t>3396</w:t>
      </w:r>
      <w:r w:rsidR="00FB69FA">
        <w:tab/>
        <w:t>-</w:t>
      </w:r>
      <w:r w:rsidR="00FB69FA">
        <w:tab/>
        <w:t>F</w:t>
      </w:r>
      <w:r w:rsidR="00FB69FA">
        <w:tab/>
        <w:t>5G_V2X_NRSL-Core</w:t>
      </w:r>
    </w:p>
    <w:p w14:paraId="5E9F3176" w14:textId="2EBE191B" w:rsidR="00FB69FA" w:rsidRDefault="00597DC3" w:rsidP="00FB69FA">
      <w:pPr>
        <w:pStyle w:val="Doc-title"/>
      </w:pPr>
      <w:hyperlink r:id="rId470" w:tooltip="C:Usersmtk65284Documents3GPPtsg_ranWG2_RL2TSGR2_119-eDocsR2-2208350.zip" w:history="1">
        <w:r w:rsidR="00FB69FA" w:rsidRPr="008816D4">
          <w:rPr>
            <w:rStyle w:val="Hyperlink"/>
          </w:rPr>
          <w:t>R2-2208350</w:t>
        </w:r>
      </w:hyperlink>
      <w:r w:rsidR="00FB69FA">
        <w:tab/>
        <w:t>Correction on LCID assignment for SL LCH</w:t>
      </w:r>
      <w:r w:rsidR="00FB69FA">
        <w:tab/>
        <w:t>ASUSTeK</w:t>
      </w:r>
      <w:r w:rsidR="00FB69FA">
        <w:tab/>
        <w:t>CR</w:t>
      </w:r>
      <w:r w:rsidR="00FB69FA">
        <w:tab/>
        <w:t>Rel-16</w:t>
      </w:r>
      <w:r w:rsidR="00FB69FA">
        <w:tab/>
        <w:t>38.331</w:t>
      </w:r>
      <w:r w:rsidR="00FB69FA">
        <w:tab/>
        <w:t>16.9.0</w:t>
      </w:r>
      <w:r w:rsidR="00FB69FA">
        <w:tab/>
        <w:t>3408</w:t>
      </w:r>
      <w:r w:rsidR="00FB69FA">
        <w:tab/>
        <w:t>-</w:t>
      </w:r>
      <w:r w:rsidR="00FB69FA">
        <w:tab/>
        <w:t>F</w:t>
      </w:r>
      <w:r w:rsidR="00FB69FA">
        <w:tab/>
        <w:t>5G_V2X_NRSL-Core</w:t>
      </w:r>
    </w:p>
    <w:p w14:paraId="554994D0" w14:textId="243C15D0" w:rsidR="00FB69FA" w:rsidRDefault="00597DC3" w:rsidP="00FB69FA">
      <w:pPr>
        <w:pStyle w:val="Doc-title"/>
      </w:pPr>
      <w:hyperlink r:id="rId471" w:tooltip="C:Usersmtk65284Documents3GPPtsg_ranWG2_RL2TSGR2_119-eDocsR2-2208351.zip" w:history="1">
        <w:r w:rsidR="00FB69FA" w:rsidRPr="008816D4">
          <w:rPr>
            <w:rStyle w:val="Hyperlink"/>
          </w:rPr>
          <w:t>R2-2208351</w:t>
        </w:r>
      </w:hyperlink>
      <w:r w:rsidR="00FB69FA">
        <w:tab/>
        <w:t>Correction on LCID assignment for SL LCH</w:t>
      </w:r>
      <w:r w:rsidR="00FB69FA">
        <w:tab/>
        <w:t>ASUSTeK</w:t>
      </w:r>
      <w:r w:rsidR="00FB69FA">
        <w:tab/>
        <w:t>CR</w:t>
      </w:r>
      <w:r w:rsidR="00FB69FA">
        <w:tab/>
        <w:t>Rel-17</w:t>
      </w:r>
      <w:r w:rsidR="00FB69FA">
        <w:tab/>
        <w:t>38.331</w:t>
      </w:r>
      <w:r w:rsidR="00FB69FA">
        <w:tab/>
        <w:t>17.1.0</w:t>
      </w:r>
      <w:r w:rsidR="00FB69FA">
        <w:tab/>
        <w:t>3409</w:t>
      </w:r>
      <w:r w:rsidR="00FB69FA">
        <w:tab/>
        <w:t>-</w:t>
      </w:r>
      <w:r w:rsidR="00FB69FA">
        <w:tab/>
        <w:t>A</w:t>
      </w:r>
      <w:r w:rsidR="00FB69FA">
        <w:tab/>
        <w:t>5G_V2X_NRSL-Core</w:t>
      </w:r>
    </w:p>
    <w:p w14:paraId="3B92FB8B" w14:textId="62AD7C0F" w:rsidR="00FB69FA" w:rsidRDefault="00597DC3" w:rsidP="00FB69FA">
      <w:pPr>
        <w:pStyle w:val="Doc-title"/>
      </w:pPr>
      <w:hyperlink r:id="rId472" w:tooltip="C:Usersmtk65284Documents3GPPtsg_ranWG2_RL2TSGR2_119-eDocsR2-2208600.zip" w:history="1">
        <w:r w:rsidR="00FB69FA" w:rsidRPr="008816D4">
          <w:rPr>
            <w:rStyle w:val="Hyperlink"/>
          </w:rPr>
          <w:t>R2-2208600</w:t>
        </w:r>
      </w:hyperlink>
      <w:r w:rsidR="00FB69FA">
        <w:tab/>
        <w:t>Correction on Missing UE behavior on sidelink reset</w:t>
      </w:r>
      <w:r w:rsidR="00FB69FA">
        <w:tab/>
        <w:t>vivo</w:t>
      </w:r>
      <w:r w:rsidR="00FB69FA">
        <w:tab/>
        <w:t>CR</w:t>
      </w:r>
      <w:r w:rsidR="00FB69FA">
        <w:tab/>
        <w:t>Rel-16</w:t>
      </w:r>
      <w:r w:rsidR="00FB69FA">
        <w:tab/>
        <w:t>38.331</w:t>
      </w:r>
      <w:r w:rsidR="00FB69FA">
        <w:tab/>
        <w:t>16.9.0</w:t>
      </w:r>
      <w:r w:rsidR="00FB69FA">
        <w:tab/>
        <w:t>3450</w:t>
      </w:r>
      <w:r w:rsidR="00FB69FA">
        <w:tab/>
        <w:t>-</w:t>
      </w:r>
      <w:r w:rsidR="00FB69FA">
        <w:tab/>
        <w:t>F</w:t>
      </w:r>
      <w:r w:rsidR="00FB69FA">
        <w:tab/>
        <w:t>5G_V2X_NRSL-Core</w:t>
      </w:r>
    </w:p>
    <w:p w14:paraId="2BC66D7C" w14:textId="6F076964" w:rsidR="00FB69FA" w:rsidRDefault="00597DC3" w:rsidP="00FB69FA">
      <w:pPr>
        <w:pStyle w:val="Doc-title"/>
      </w:pPr>
      <w:hyperlink r:id="rId473" w:tooltip="C:Usersmtk65284Documents3GPPtsg_ranWG2_RL2TSGR2_119-eDocsR2-2208601.zip" w:history="1">
        <w:r w:rsidR="00FB69FA" w:rsidRPr="008816D4">
          <w:rPr>
            <w:rStyle w:val="Hyperlink"/>
          </w:rPr>
          <w:t>R2-2208601</w:t>
        </w:r>
      </w:hyperlink>
      <w:r w:rsidR="00FB69FA">
        <w:tab/>
        <w:t>Correction on Missing UE behavior on sidelink reset</w:t>
      </w:r>
      <w:r w:rsidR="00FB69FA">
        <w:tab/>
        <w:t>vivo</w:t>
      </w:r>
      <w:r w:rsidR="00FB69FA">
        <w:tab/>
        <w:t>CR</w:t>
      </w:r>
      <w:r w:rsidR="00FB69FA">
        <w:tab/>
        <w:t>Rel-17</w:t>
      </w:r>
      <w:r w:rsidR="00FB69FA">
        <w:tab/>
        <w:t>38.331</w:t>
      </w:r>
      <w:r w:rsidR="00FB69FA">
        <w:tab/>
        <w:t>17.1.0</w:t>
      </w:r>
      <w:r w:rsidR="00FB69FA">
        <w:tab/>
        <w:t>3451</w:t>
      </w:r>
      <w:r w:rsidR="00FB69FA">
        <w:tab/>
        <w:t>-</w:t>
      </w:r>
      <w:r w:rsidR="00FB69FA">
        <w:tab/>
        <w:t>F</w:t>
      </w:r>
      <w:r w:rsidR="00FB69FA">
        <w:tab/>
        <w:t>5G_V2X_NRSL-Core</w:t>
      </w:r>
    </w:p>
    <w:p w14:paraId="0C1F74C9" w14:textId="77777777" w:rsidR="00FB69FA" w:rsidRPr="00FB69FA" w:rsidRDefault="00FB69FA" w:rsidP="00FB69FA">
      <w:pPr>
        <w:pStyle w:val="Doc-text2"/>
      </w:pPr>
    </w:p>
    <w:p w14:paraId="59C7D9AE" w14:textId="72118A7A" w:rsidR="00E82073" w:rsidRDefault="00E82073" w:rsidP="00B76745">
      <w:pPr>
        <w:pStyle w:val="Heading3"/>
      </w:pPr>
      <w:r>
        <w:t>5.2.3</w:t>
      </w:r>
      <w:r>
        <w:tab/>
        <w:t>User plane corrections</w:t>
      </w:r>
    </w:p>
    <w:p w14:paraId="62F6D4B5" w14:textId="5E10D0BA" w:rsidR="00E82073" w:rsidRDefault="00E82073" w:rsidP="00E82073">
      <w:pPr>
        <w:pStyle w:val="Comments"/>
      </w:pPr>
      <w:r>
        <w:t>This agenda item may utilize a summary document on MAC (LG).</w:t>
      </w:r>
    </w:p>
    <w:p w14:paraId="110A7386" w14:textId="7074BC86" w:rsidR="00FB69FA" w:rsidRDefault="00597DC3" w:rsidP="00FB69FA">
      <w:pPr>
        <w:pStyle w:val="Doc-title"/>
      </w:pPr>
      <w:hyperlink r:id="rId474" w:tooltip="C:Usersmtk65284Documents3GPPtsg_ranWG2_RL2TSGR2_119-eDocsR2-2207659.zip" w:history="1">
        <w:r w:rsidR="00FB69FA" w:rsidRPr="008816D4">
          <w:rPr>
            <w:rStyle w:val="Hyperlink"/>
          </w:rPr>
          <w:t>R2-2207659</w:t>
        </w:r>
      </w:hyperlink>
      <w:r w:rsidR="00FB69FA">
        <w:tab/>
        <w:t>CR on SL MAC CE handling</w:t>
      </w:r>
      <w:r w:rsidR="00FB69FA">
        <w:tab/>
        <w:t>vivo</w:t>
      </w:r>
      <w:r w:rsidR="00FB69FA">
        <w:tab/>
        <w:t>CR</w:t>
      </w:r>
      <w:r w:rsidR="00FB69FA">
        <w:tab/>
        <w:t>Rel-16</w:t>
      </w:r>
      <w:r w:rsidR="00FB69FA">
        <w:tab/>
        <w:t>38.321</w:t>
      </w:r>
      <w:r w:rsidR="00FB69FA">
        <w:tab/>
        <w:t>16.9.0</w:t>
      </w:r>
      <w:r w:rsidR="00FB69FA">
        <w:tab/>
        <w:t>1328</w:t>
      </w:r>
      <w:r w:rsidR="00FB69FA">
        <w:tab/>
        <w:t>-</w:t>
      </w:r>
      <w:r w:rsidR="00FB69FA">
        <w:tab/>
        <w:t>F</w:t>
      </w:r>
      <w:r w:rsidR="00FB69FA">
        <w:tab/>
        <w:t>5G_V2X_NRSL-Core</w:t>
      </w:r>
    </w:p>
    <w:p w14:paraId="37F20CC6" w14:textId="42A616E7" w:rsidR="00FB69FA" w:rsidRDefault="00597DC3" w:rsidP="00FB69FA">
      <w:pPr>
        <w:pStyle w:val="Doc-title"/>
      </w:pPr>
      <w:hyperlink r:id="rId475" w:tooltip="C:Usersmtk65284Documents3GPPtsg_ranWG2_RL2TSGR2_119-eDocsR2-2207660.zip" w:history="1">
        <w:r w:rsidR="00FB69FA" w:rsidRPr="008816D4">
          <w:rPr>
            <w:rStyle w:val="Hyperlink"/>
          </w:rPr>
          <w:t>R2-2207660</w:t>
        </w:r>
      </w:hyperlink>
      <w:r w:rsidR="00FB69FA">
        <w:tab/>
        <w:t>CR on SL MAC CE handling</w:t>
      </w:r>
      <w:r w:rsidR="00FB69FA">
        <w:tab/>
        <w:t>vivo</w:t>
      </w:r>
      <w:r w:rsidR="00FB69FA">
        <w:tab/>
        <w:t>CR</w:t>
      </w:r>
      <w:r w:rsidR="00FB69FA">
        <w:tab/>
        <w:t>Rel-17</w:t>
      </w:r>
      <w:r w:rsidR="00FB69FA">
        <w:tab/>
        <w:t>38.321</w:t>
      </w:r>
      <w:r w:rsidR="00FB69FA">
        <w:tab/>
        <w:t>17.1.0</w:t>
      </w:r>
      <w:r w:rsidR="00FB69FA">
        <w:tab/>
        <w:t>1329</w:t>
      </w:r>
      <w:r w:rsidR="00FB69FA">
        <w:tab/>
        <w:t>-</w:t>
      </w:r>
      <w:r w:rsidR="00FB69FA">
        <w:tab/>
        <w:t>A</w:t>
      </w:r>
      <w:r w:rsidR="00FB69FA">
        <w:tab/>
        <w:t>5G_V2X_NRSL-Core</w:t>
      </w:r>
    </w:p>
    <w:p w14:paraId="0242050D" w14:textId="3E28D616" w:rsidR="00FB69FA" w:rsidRDefault="00597DC3" w:rsidP="00FB69FA">
      <w:pPr>
        <w:pStyle w:val="Doc-title"/>
      </w:pPr>
      <w:hyperlink r:id="rId476" w:tooltip="C:Usersmtk65284Documents3GPPtsg_ranWG2_RL2TSGR2_119-eDocsR2-2207661.zip" w:history="1">
        <w:r w:rsidR="00FB69FA" w:rsidRPr="008816D4">
          <w:rPr>
            <w:rStyle w:val="Hyperlink"/>
          </w:rPr>
          <w:t>R2-2207661</w:t>
        </w:r>
      </w:hyperlink>
      <w:r w:rsidR="00FB69FA">
        <w:tab/>
        <w:t>Correction on SL LCP restriction for sl-HARQ-FeedbackEnabled</w:t>
      </w:r>
      <w:r w:rsidR="00FB69FA">
        <w:tab/>
        <w:t>vivo</w:t>
      </w:r>
      <w:r w:rsidR="00FB69FA">
        <w:tab/>
        <w:t>CR</w:t>
      </w:r>
      <w:r w:rsidR="00FB69FA">
        <w:tab/>
        <w:t>Rel-16</w:t>
      </w:r>
      <w:r w:rsidR="00FB69FA">
        <w:tab/>
        <w:t>38.321</w:t>
      </w:r>
      <w:r w:rsidR="00FB69FA">
        <w:tab/>
        <w:t>16.9.0</w:t>
      </w:r>
      <w:r w:rsidR="00FB69FA">
        <w:tab/>
        <w:t>1330</w:t>
      </w:r>
      <w:r w:rsidR="00FB69FA">
        <w:tab/>
        <w:t>-</w:t>
      </w:r>
      <w:r w:rsidR="00FB69FA">
        <w:tab/>
        <w:t>F</w:t>
      </w:r>
      <w:r w:rsidR="00FB69FA">
        <w:tab/>
        <w:t>5G_V2X_NRSL-Core</w:t>
      </w:r>
    </w:p>
    <w:p w14:paraId="5CC7F7B9" w14:textId="01F79BE1" w:rsidR="00FB69FA" w:rsidRDefault="00597DC3" w:rsidP="00FB69FA">
      <w:pPr>
        <w:pStyle w:val="Doc-title"/>
      </w:pPr>
      <w:hyperlink r:id="rId477" w:tooltip="C:Usersmtk65284Documents3GPPtsg_ranWG2_RL2TSGR2_119-eDocsR2-2207662.zip" w:history="1">
        <w:r w:rsidR="00FB69FA" w:rsidRPr="008816D4">
          <w:rPr>
            <w:rStyle w:val="Hyperlink"/>
          </w:rPr>
          <w:t>R2-2207662</w:t>
        </w:r>
      </w:hyperlink>
      <w:r w:rsidR="00FB69FA">
        <w:tab/>
        <w:t>Correction on SL LCP restriction for sl-HARQ-FeedbackEnabled</w:t>
      </w:r>
      <w:r w:rsidR="00FB69FA">
        <w:tab/>
        <w:t>vivo</w:t>
      </w:r>
      <w:r w:rsidR="00FB69FA">
        <w:tab/>
        <w:t>CR</w:t>
      </w:r>
      <w:r w:rsidR="00FB69FA">
        <w:tab/>
        <w:t>Rel-17</w:t>
      </w:r>
      <w:r w:rsidR="00FB69FA">
        <w:tab/>
        <w:t>38.321</w:t>
      </w:r>
      <w:r w:rsidR="00FB69FA">
        <w:tab/>
        <w:t>17.1.0</w:t>
      </w:r>
      <w:r w:rsidR="00FB69FA">
        <w:tab/>
        <w:t>1331</w:t>
      </w:r>
      <w:r w:rsidR="00FB69FA">
        <w:tab/>
        <w:t>-</w:t>
      </w:r>
      <w:r w:rsidR="00FB69FA">
        <w:tab/>
        <w:t>A</w:t>
      </w:r>
      <w:r w:rsidR="00FB69FA">
        <w:tab/>
        <w:t>5G_V2X_NRSL-Core</w:t>
      </w:r>
    </w:p>
    <w:p w14:paraId="1509DC77" w14:textId="5E2FCFD0" w:rsidR="00FB69FA" w:rsidRDefault="00597DC3" w:rsidP="00FB69FA">
      <w:pPr>
        <w:pStyle w:val="Doc-title"/>
      </w:pPr>
      <w:hyperlink r:id="rId478" w:tooltip="C:Usersmtk65284Documents3GPPtsg_ranWG2_RL2TSGR2_119-eDocsR2-2207663.zip" w:history="1">
        <w:r w:rsidR="00FB69FA" w:rsidRPr="008816D4">
          <w:rPr>
            <w:rStyle w:val="Hyperlink"/>
          </w:rPr>
          <w:t>R2-2207663</w:t>
        </w:r>
      </w:hyperlink>
      <w:r w:rsidR="00FB69FA">
        <w:tab/>
        <w:t>Discussion on the Buffer Size field in the Sidelink BSR formats</w:t>
      </w:r>
      <w:r w:rsidR="00FB69FA">
        <w:tab/>
        <w:t>vivo</w:t>
      </w:r>
      <w:r w:rsidR="00FB69FA">
        <w:tab/>
        <w:t>discussion</w:t>
      </w:r>
    </w:p>
    <w:p w14:paraId="6C9940EF" w14:textId="0F35617C" w:rsidR="00FB69FA" w:rsidRDefault="00597DC3" w:rsidP="00FB69FA">
      <w:pPr>
        <w:pStyle w:val="Doc-title"/>
      </w:pPr>
      <w:hyperlink r:id="rId479" w:tooltip="C:Usersmtk65284Documents3GPPtsg_ranWG2_RL2TSGR2_119-eDocsR2-2207664.zip" w:history="1">
        <w:r w:rsidR="00FB69FA" w:rsidRPr="008816D4">
          <w:rPr>
            <w:rStyle w:val="Hyperlink"/>
          </w:rPr>
          <w:t>R2-2207664</w:t>
        </w:r>
      </w:hyperlink>
      <w:r w:rsidR="00FB69FA">
        <w:tab/>
        <w:t>Clarification on the Buffer Size field in the Sidelink BSR formats (Option 1)</w:t>
      </w:r>
      <w:r w:rsidR="00FB69FA">
        <w:tab/>
        <w:t>vivo</w:t>
      </w:r>
      <w:r w:rsidR="00FB69FA">
        <w:tab/>
        <w:t>CR</w:t>
      </w:r>
      <w:r w:rsidR="00FB69FA">
        <w:tab/>
        <w:t>Rel-16</w:t>
      </w:r>
      <w:r w:rsidR="00FB69FA">
        <w:tab/>
        <w:t>38.321</w:t>
      </w:r>
      <w:r w:rsidR="00FB69FA">
        <w:tab/>
        <w:t>16.9.0</w:t>
      </w:r>
      <w:r w:rsidR="00FB69FA">
        <w:tab/>
        <w:t>1332</w:t>
      </w:r>
      <w:r w:rsidR="00FB69FA">
        <w:tab/>
        <w:t>-</w:t>
      </w:r>
      <w:r w:rsidR="00FB69FA">
        <w:tab/>
        <w:t>F</w:t>
      </w:r>
      <w:r w:rsidR="00FB69FA">
        <w:tab/>
        <w:t>5G_V2X_NRSL-Core</w:t>
      </w:r>
    </w:p>
    <w:p w14:paraId="682889A0" w14:textId="5772B000" w:rsidR="00FB69FA" w:rsidRDefault="00597DC3" w:rsidP="00FB69FA">
      <w:pPr>
        <w:pStyle w:val="Doc-title"/>
      </w:pPr>
      <w:hyperlink r:id="rId480" w:tooltip="C:Usersmtk65284Documents3GPPtsg_ranWG2_RL2TSGR2_119-eDocsR2-2207665.zip" w:history="1">
        <w:r w:rsidR="00FB69FA" w:rsidRPr="008816D4">
          <w:rPr>
            <w:rStyle w:val="Hyperlink"/>
          </w:rPr>
          <w:t>R2-2207665</w:t>
        </w:r>
      </w:hyperlink>
      <w:r w:rsidR="00FB69FA">
        <w:tab/>
        <w:t>Clarification on the Buffer Size field in the Sidelink BSR formats (Option 1)</w:t>
      </w:r>
      <w:r w:rsidR="00FB69FA">
        <w:tab/>
        <w:t>vivo</w:t>
      </w:r>
      <w:r w:rsidR="00FB69FA">
        <w:tab/>
        <w:t>CR</w:t>
      </w:r>
      <w:r w:rsidR="00FB69FA">
        <w:tab/>
        <w:t>Rel-17</w:t>
      </w:r>
      <w:r w:rsidR="00FB69FA">
        <w:tab/>
        <w:t>38.321</w:t>
      </w:r>
      <w:r w:rsidR="00FB69FA">
        <w:tab/>
        <w:t>17.1.0</w:t>
      </w:r>
      <w:r w:rsidR="00FB69FA">
        <w:tab/>
        <w:t>1333</w:t>
      </w:r>
      <w:r w:rsidR="00FB69FA">
        <w:tab/>
        <w:t>-</w:t>
      </w:r>
      <w:r w:rsidR="00FB69FA">
        <w:tab/>
        <w:t>A</w:t>
      </w:r>
      <w:r w:rsidR="00FB69FA">
        <w:tab/>
        <w:t>5G_V2X_NRSL-Core</w:t>
      </w:r>
    </w:p>
    <w:p w14:paraId="5D66B02C" w14:textId="71F9E829" w:rsidR="00FB69FA" w:rsidRDefault="00597DC3" w:rsidP="00FB69FA">
      <w:pPr>
        <w:pStyle w:val="Doc-title"/>
      </w:pPr>
      <w:hyperlink r:id="rId481" w:tooltip="C:Usersmtk65284Documents3GPPtsg_ranWG2_RL2TSGR2_119-eDocsR2-2207666.zip" w:history="1">
        <w:r w:rsidR="00FB69FA" w:rsidRPr="008816D4">
          <w:rPr>
            <w:rStyle w:val="Hyperlink"/>
          </w:rPr>
          <w:t>R2-2207666</w:t>
        </w:r>
      </w:hyperlink>
      <w:r w:rsidR="00FB69FA">
        <w:tab/>
        <w:t>Clarification on the Buffer Size field in the Sidelink BSR formats (Option 2)</w:t>
      </w:r>
      <w:r w:rsidR="00FB69FA">
        <w:tab/>
        <w:t>vivo</w:t>
      </w:r>
      <w:r w:rsidR="00FB69FA">
        <w:tab/>
        <w:t>CR</w:t>
      </w:r>
      <w:r w:rsidR="00FB69FA">
        <w:tab/>
        <w:t>Rel-16</w:t>
      </w:r>
      <w:r w:rsidR="00FB69FA">
        <w:tab/>
        <w:t>38.321</w:t>
      </w:r>
      <w:r w:rsidR="00FB69FA">
        <w:tab/>
        <w:t>16.9.0</w:t>
      </w:r>
      <w:r w:rsidR="00FB69FA">
        <w:tab/>
        <w:t>1334</w:t>
      </w:r>
      <w:r w:rsidR="00FB69FA">
        <w:tab/>
        <w:t>-</w:t>
      </w:r>
      <w:r w:rsidR="00FB69FA">
        <w:tab/>
        <w:t>F</w:t>
      </w:r>
      <w:r w:rsidR="00FB69FA">
        <w:tab/>
        <w:t>5G_V2X_NRSL-Core</w:t>
      </w:r>
    </w:p>
    <w:p w14:paraId="672EB2BE" w14:textId="21FC56E2" w:rsidR="00FB69FA" w:rsidRDefault="00597DC3" w:rsidP="00FB69FA">
      <w:pPr>
        <w:pStyle w:val="Doc-title"/>
      </w:pPr>
      <w:hyperlink r:id="rId482" w:tooltip="C:Usersmtk65284Documents3GPPtsg_ranWG2_RL2TSGR2_119-eDocsR2-2207667.zip" w:history="1">
        <w:r w:rsidR="00FB69FA" w:rsidRPr="008816D4">
          <w:rPr>
            <w:rStyle w:val="Hyperlink"/>
          </w:rPr>
          <w:t>R2-2207667</w:t>
        </w:r>
      </w:hyperlink>
      <w:r w:rsidR="00FB69FA">
        <w:tab/>
        <w:t>Clarification on the Buffer Size field in the Sidelink BSR formats (Option 2)</w:t>
      </w:r>
      <w:r w:rsidR="00FB69FA">
        <w:tab/>
        <w:t>vivo</w:t>
      </w:r>
      <w:r w:rsidR="00FB69FA">
        <w:tab/>
        <w:t>CR</w:t>
      </w:r>
      <w:r w:rsidR="00FB69FA">
        <w:tab/>
        <w:t>Rel-17</w:t>
      </w:r>
      <w:r w:rsidR="00FB69FA">
        <w:tab/>
        <w:t>38.321</w:t>
      </w:r>
      <w:r w:rsidR="00FB69FA">
        <w:tab/>
        <w:t>17.1.0</w:t>
      </w:r>
      <w:r w:rsidR="00FB69FA">
        <w:tab/>
        <w:t>1335</w:t>
      </w:r>
      <w:r w:rsidR="00FB69FA">
        <w:tab/>
        <w:t>-</w:t>
      </w:r>
      <w:r w:rsidR="00FB69FA">
        <w:tab/>
        <w:t>A</w:t>
      </w:r>
      <w:r w:rsidR="00FB69FA">
        <w:tab/>
        <w:t>5G_V2X_NRSL-Core</w:t>
      </w:r>
    </w:p>
    <w:p w14:paraId="67E34B46" w14:textId="25392432" w:rsidR="00FB69FA" w:rsidRDefault="00597DC3" w:rsidP="00FB69FA">
      <w:pPr>
        <w:pStyle w:val="Doc-title"/>
      </w:pPr>
      <w:hyperlink r:id="rId483" w:tooltip="C:Usersmtk65284Documents3GPPtsg_ranWG2_RL2TSGR2_119-eDocsR2-2208047.zip" w:history="1">
        <w:r w:rsidR="00FB69FA" w:rsidRPr="008816D4">
          <w:rPr>
            <w:rStyle w:val="Hyperlink"/>
          </w:rPr>
          <w:t>R2-2208047</w:t>
        </w:r>
      </w:hyperlink>
      <w:r w:rsidR="00FB69FA">
        <w:tab/>
        <w:t>Clarification on UE handling when performing operations on multiple RPs</w:t>
      </w:r>
      <w:r w:rsidR="00FB69FA">
        <w:tab/>
        <w:t>Huawei, HiSilicon</w:t>
      </w:r>
      <w:r w:rsidR="00FB69FA">
        <w:tab/>
        <w:t>CR</w:t>
      </w:r>
      <w:r w:rsidR="00FB69FA">
        <w:tab/>
        <w:t>Rel-16</w:t>
      </w:r>
      <w:r w:rsidR="00FB69FA">
        <w:tab/>
        <w:t>38.321</w:t>
      </w:r>
      <w:r w:rsidR="00FB69FA">
        <w:tab/>
        <w:t>16.9.0</w:t>
      </w:r>
      <w:r w:rsidR="00FB69FA">
        <w:tab/>
        <w:t>1364</w:t>
      </w:r>
      <w:r w:rsidR="00FB69FA">
        <w:tab/>
        <w:t>-</w:t>
      </w:r>
      <w:r w:rsidR="00FB69FA">
        <w:tab/>
        <w:t>F</w:t>
      </w:r>
      <w:r w:rsidR="00FB69FA">
        <w:tab/>
        <w:t>5G_V2X_NRSL-Core</w:t>
      </w:r>
    </w:p>
    <w:p w14:paraId="138730BA" w14:textId="09CAFBEF" w:rsidR="00FB69FA" w:rsidRDefault="00597DC3" w:rsidP="00FB69FA">
      <w:pPr>
        <w:pStyle w:val="Doc-title"/>
      </w:pPr>
      <w:hyperlink r:id="rId484" w:tooltip="C:Usersmtk65284Documents3GPPtsg_ranWG2_RL2TSGR2_119-eDocsR2-2208048.zip" w:history="1">
        <w:r w:rsidR="00FB69FA" w:rsidRPr="008816D4">
          <w:rPr>
            <w:rStyle w:val="Hyperlink"/>
          </w:rPr>
          <w:t>R2-2208048</w:t>
        </w:r>
      </w:hyperlink>
      <w:r w:rsidR="00FB69FA">
        <w:tab/>
        <w:t>Clarification on UE handling when performing operations on multiple RPs</w:t>
      </w:r>
      <w:r w:rsidR="00FB69FA">
        <w:tab/>
        <w:t>Huawei, HiSilicon</w:t>
      </w:r>
      <w:r w:rsidR="00FB69FA">
        <w:tab/>
        <w:t>CR</w:t>
      </w:r>
      <w:r w:rsidR="00FB69FA">
        <w:tab/>
        <w:t>Rel-17</w:t>
      </w:r>
      <w:r w:rsidR="00FB69FA">
        <w:tab/>
        <w:t>38.321</w:t>
      </w:r>
      <w:r w:rsidR="00FB69FA">
        <w:tab/>
        <w:t>17.1.0</w:t>
      </w:r>
      <w:r w:rsidR="00FB69FA">
        <w:tab/>
        <w:t>1365</w:t>
      </w:r>
      <w:r w:rsidR="00FB69FA">
        <w:tab/>
        <w:t>-</w:t>
      </w:r>
      <w:r w:rsidR="00FB69FA">
        <w:tab/>
        <w:t>A</w:t>
      </w:r>
      <w:r w:rsidR="00FB69FA">
        <w:tab/>
        <w:t>5G_V2X_NRSL-Core</w:t>
      </w:r>
    </w:p>
    <w:p w14:paraId="27DA419E" w14:textId="2334B827" w:rsidR="00FB69FA" w:rsidRDefault="00597DC3" w:rsidP="00FB69FA">
      <w:pPr>
        <w:pStyle w:val="Doc-title"/>
      </w:pPr>
      <w:hyperlink r:id="rId485" w:tooltip="C:Usersmtk65284Documents3GPPtsg_ranWG2_RL2TSGR2_119-eDocsR2-2208281.zip" w:history="1">
        <w:r w:rsidR="00FB69FA" w:rsidRPr="008816D4">
          <w:rPr>
            <w:rStyle w:val="Hyperlink"/>
          </w:rPr>
          <w:t>R2-2208281</w:t>
        </w:r>
      </w:hyperlink>
      <w:r w:rsidR="00FB69FA">
        <w:tab/>
        <w:t>User plane corrections on NR Sidelink enhancements</w:t>
      </w:r>
      <w:r w:rsidR="00FB69FA">
        <w:tab/>
        <w:t>LG Electronics France</w:t>
      </w:r>
      <w:r w:rsidR="00FB69FA">
        <w:tab/>
        <w:t>CR</w:t>
      </w:r>
      <w:r w:rsidR="00FB69FA">
        <w:tab/>
        <w:t>Rel-17</w:t>
      </w:r>
      <w:r w:rsidR="00FB69FA">
        <w:tab/>
        <w:t>38.321</w:t>
      </w:r>
      <w:r w:rsidR="00FB69FA">
        <w:tab/>
        <w:t>17.1.0</w:t>
      </w:r>
      <w:r w:rsidR="00FB69FA">
        <w:tab/>
        <w:t>1379</w:t>
      </w:r>
      <w:r w:rsidR="00FB69FA">
        <w:tab/>
        <w:t>-</w:t>
      </w:r>
      <w:r w:rsidR="00FB69FA">
        <w:tab/>
        <w:t>F</w:t>
      </w:r>
      <w:r w:rsidR="00FB69FA">
        <w:tab/>
        <w:t>5G_V2X_NRSL-Core</w:t>
      </w:r>
      <w:r w:rsidR="00FB69FA">
        <w:tab/>
        <w:t>Late</w:t>
      </w:r>
    </w:p>
    <w:p w14:paraId="4B9FEDC9" w14:textId="54C6E86E" w:rsidR="00FB69FA" w:rsidRDefault="00597DC3" w:rsidP="00FB69FA">
      <w:pPr>
        <w:pStyle w:val="Doc-title"/>
      </w:pPr>
      <w:hyperlink r:id="rId486" w:tooltip="C:Usersmtk65284Documents3GPPtsg_ranWG2_RL2TSGR2_119-eDocsR2-2208352.zip" w:history="1">
        <w:r w:rsidR="00FB69FA" w:rsidRPr="008816D4">
          <w:rPr>
            <w:rStyle w:val="Hyperlink"/>
          </w:rPr>
          <w:t>R2-2208352</w:t>
        </w:r>
      </w:hyperlink>
      <w:r w:rsidR="00FB69FA">
        <w:tab/>
        <w:t>Discussion on UL skipping and SL BSR</w:t>
      </w:r>
      <w:r w:rsidR="00FB69FA">
        <w:tab/>
        <w:t>ASUSTeK</w:t>
      </w:r>
      <w:r w:rsidR="00FB69FA">
        <w:tab/>
        <w:t>discussion</w:t>
      </w:r>
      <w:r w:rsidR="00FB69FA">
        <w:tab/>
        <w:t>Rel-16</w:t>
      </w:r>
      <w:r w:rsidR="00FB69FA">
        <w:tab/>
        <w:t>38.321</w:t>
      </w:r>
      <w:r w:rsidR="00FB69FA">
        <w:tab/>
        <w:t>5G_V2X_NRSL-Core</w:t>
      </w:r>
    </w:p>
    <w:p w14:paraId="1F49806D" w14:textId="04866A7F" w:rsidR="00FB69FA" w:rsidRDefault="00597DC3" w:rsidP="00FB69FA">
      <w:pPr>
        <w:pStyle w:val="Doc-title"/>
      </w:pPr>
      <w:hyperlink r:id="rId487" w:tooltip="C:Usersmtk65284Documents3GPPtsg_ranWG2_RL2TSGR2_119-eDocsR2-2208353.zip" w:history="1">
        <w:r w:rsidR="00FB69FA" w:rsidRPr="008816D4">
          <w:rPr>
            <w:rStyle w:val="Hyperlink"/>
          </w:rPr>
          <w:t>R2-2208353</w:t>
        </w:r>
      </w:hyperlink>
      <w:r w:rsidR="00FB69FA">
        <w:tab/>
        <w:t>Corrections on UL skipping and SL BSR</w:t>
      </w:r>
      <w:r w:rsidR="00FB69FA">
        <w:tab/>
        <w:t>ASUSTeK</w:t>
      </w:r>
      <w:r w:rsidR="00FB69FA">
        <w:tab/>
        <w:t>CR</w:t>
      </w:r>
      <w:r w:rsidR="00FB69FA">
        <w:tab/>
        <w:t>Rel-16</w:t>
      </w:r>
      <w:r w:rsidR="00FB69FA">
        <w:tab/>
        <w:t>38.321</w:t>
      </w:r>
      <w:r w:rsidR="00FB69FA">
        <w:tab/>
        <w:t>16.9.0</w:t>
      </w:r>
      <w:r w:rsidR="00FB69FA">
        <w:tab/>
        <w:t>1380</w:t>
      </w:r>
      <w:r w:rsidR="00FB69FA">
        <w:tab/>
        <w:t>-</w:t>
      </w:r>
      <w:r w:rsidR="00FB69FA">
        <w:tab/>
        <w:t>F</w:t>
      </w:r>
      <w:r w:rsidR="00FB69FA">
        <w:tab/>
        <w:t>5G_V2X_NRSL-Core</w:t>
      </w:r>
    </w:p>
    <w:p w14:paraId="55647743" w14:textId="247AB53A" w:rsidR="00FB69FA" w:rsidRDefault="00597DC3" w:rsidP="00FB69FA">
      <w:pPr>
        <w:pStyle w:val="Doc-title"/>
      </w:pPr>
      <w:hyperlink r:id="rId488" w:tooltip="C:Usersmtk65284Documents3GPPtsg_ranWG2_RL2TSGR2_119-eDocsR2-2208354.zip" w:history="1">
        <w:r w:rsidR="00FB69FA" w:rsidRPr="008816D4">
          <w:rPr>
            <w:rStyle w:val="Hyperlink"/>
          </w:rPr>
          <w:t>R2-2208354</w:t>
        </w:r>
      </w:hyperlink>
      <w:r w:rsidR="00FB69FA">
        <w:tab/>
        <w:t>Corrections on UL skipping and SL BSR</w:t>
      </w:r>
      <w:r w:rsidR="00FB69FA">
        <w:tab/>
        <w:t>ASUSTeK</w:t>
      </w:r>
      <w:r w:rsidR="00FB69FA">
        <w:tab/>
        <w:t>CR</w:t>
      </w:r>
      <w:r w:rsidR="00FB69FA">
        <w:tab/>
        <w:t>Rel-17</w:t>
      </w:r>
      <w:r w:rsidR="00FB69FA">
        <w:tab/>
        <w:t>38.321</w:t>
      </w:r>
      <w:r w:rsidR="00FB69FA">
        <w:tab/>
        <w:t>17.1.0</w:t>
      </w:r>
      <w:r w:rsidR="00FB69FA">
        <w:tab/>
        <w:t>1381</w:t>
      </w:r>
      <w:r w:rsidR="00FB69FA">
        <w:tab/>
        <w:t>-</w:t>
      </w:r>
      <w:r w:rsidR="00FB69FA">
        <w:tab/>
        <w:t>A</w:t>
      </w:r>
      <w:r w:rsidR="00FB69FA">
        <w:tab/>
        <w:t>5G_V2X_NRSL-Core</w:t>
      </w:r>
    </w:p>
    <w:p w14:paraId="5B9C7AFD" w14:textId="77777777" w:rsidR="00FB69FA" w:rsidRPr="00FB69FA" w:rsidRDefault="00FB69FA" w:rsidP="00FB69FA">
      <w:pPr>
        <w:pStyle w:val="Doc-text2"/>
      </w:pP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46C2059B" w14:textId="768CA5D8" w:rsidR="00FB69FA" w:rsidRDefault="00597DC3" w:rsidP="00FB69FA">
      <w:pPr>
        <w:pStyle w:val="Doc-title"/>
      </w:pPr>
      <w:hyperlink r:id="rId489" w:tooltip="C:Usersmtk65284Documents3GPPtsg_ranWG2_RL2TSGR2_119-eDocsR2-2207108.zip" w:history="1">
        <w:r w:rsidR="00FB69FA" w:rsidRPr="008816D4">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735AB1C" w14:textId="107A4D54" w:rsidR="00FB69FA" w:rsidRDefault="00597DC3" w:rsidP="00FB69FA">
      <w:pPr>
        <w:pStyle w:val="Doc-title"/>
      </w:pPr>
      <w:hyperlink r:id="rId490" w:tooltip="C:Usersmtk65284Documents3GPPtsg_ranWG2_RL2TSGR2_119-eDocsR2-2207109.zip" w:history="1">
        <w:r w:rsidR="00FB69FA" w:rsidRPr="008816D4">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00A37E22" w14:textId="2568C748" w:rsidR="00FB69FA" w:rsidRDefault="00597DC3" w:rsidP="00FB69FA">
      <w:pPr>
        <w:pStyle w:val="Doc-title"/>
      </w:pPr>
      <w:hyperlink r:id="rId491" w:tooltip="C:Usersmtk65284Documents3GPPtsg_ranWG2_RL2TSGR2_119-eDocsR2-2207408.zip" w:history="1">
        <w:r w:rsidR="00FB69FA" w:rsidRPr="008816D4">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4C76B4B0" w14:textId="4641DF65" w:rsidR="00FB69FA" w:rsidRDefault="00597DC3" w:rsidP="00FB69FA">
      <w:pPr>
        <w:pStyle w:val="Doc-title"/>
      </w:pPr>
      <w:hyperlink r:id="rId492" w:tooltip="C:Usersmtk65284Documents3GPPtsg_ranWG2_RL2TSGR2_119-eDocsR2-2207561.zip" w:history="1">
        <w:r w:rsidR="00FB69FA" w:rsidRPr="008816D4">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135D2DBC" w14:textId="377A8964" w:rsidR="00FB69FA" w:rsidRDefault="00597DC3" w:rsidP="00FB69FA">
      <w:pPr>
        <w:pStyle w:val="Doc-title"/>
      </w:pPr>
      <w:hyperlink r:id="rId493" w:tooltip="C:Usersmtk65284Documents3GPPtsg_ranWG2_RL2TSGR2_119-eDocsR2-2207873.zip" w:history="1">
        <w:r w:rsidR="00FB69FA" w:rsidRPr="008816D4">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1ED1AF53" w14:textId="36959F03" w:rsidR="00FB69FA" w:rsidRDefault="00597DC3" w:rsidP="00FB69FA">
      <w:pPr>
        <w:pStyle w:val="Doc-title"/>
      </w:pPr>
      <w:hyperlink r:id="rId494" w:tooltip="C:Usersmtk65284Documents3GPPtsg_ranWG2_RL2TSGR2_119-eDocsR2-2207874.zip" w:history="1">
        <w:r w:rsidR="00FB69FA" w:rsidRPr="008816D4">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21502B81" w14:textId="4C66AAEF" w:rsidR="00FB69FA" w:rsidRDefault="00597DC3" w:rsidP="00FB69FA">
      <w:pPr>
        <w:pStyle w:val="Doc-title"/>
      </w:pPr>
      <w:hyperlink r:id="rId495" w:tooltip="C:Usersmtk65284Documents3GPPtsg_ranWG2_RL2TSGR2_119-eDocsR2-2207875.zip" w:history="1">
        <w:r w:rsidR="00FB69FA" w:rsidRPr="008816D4">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23D423D2" w14:textId="18AA3F26" w:rsidR="00FB69FA" w:rsidRDefault="00597DC3" w:rsidP="00FB69FA">
      <w:pPr>
        <w:pStyle w:val="Doc-title"/>
      </w:pPr>
      <w:hyperlink r:id="rId496" w:tooltip="C:Usersmtk65284Documents3GPPtsg_ranWG2_RL2TSGR2_119-eDocsR2-2207876.zip" w:history="1">
        <w:r w:rsidR="00FB69FA" w:rsidRPr="008816D4">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2D8375F4" w14:textId="411938FF" w:rsidR="00FB69FA" w:rsidRDefault="00597DC3" w:rsidP="00FB69FA">
      <w:pPr>
        <w:pStyle w:val="Doc-title"/>
      </w:pPr>
      <w:hyperlink r:id="rId497" w:tooltip="C:Usersmtk65284Documents3GPPtsg_ranWG2_RL2TSGR2_119-eDocsR2-2207103.zip" w:history="1">
        <w:r w:rsidR="00FB69FA" w:rsidRPr="008816D4">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65022F64" w14:textId="7A1FC685" w:rsidR="00FB69FA" w:rsidRDefault="00597DC3" w:rsidP="00FB69FA">
      <w:pPr>
        <w:pStyle w:val="Doc-title"/>
      </w:pPr>
      <w:hyperlink r:id="rId498" w:tooltip="C:Usersmtk65284Documents3GPPtsg_ranWG2_RL2TSGR2_119-eDocsR2-2207104.zip" w:history="1">
        <w:r w:rsidR="00FB69FA" w:rsidRPr="008816D4">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471AB95C" w14:textId="3445785C" w:rsidR="00FB69FA" w:rsidRDefault="00597DC3" w:rsidP="00FB69FA">
      <w:pPr>
        <w:pStyle w:val="Doc-title"/>
      </w:pPr>
      <w:hyperlink r:id="rId499" w:tooltip="C:Usersmtk65284Documents3GPPtsg_ranWG2_RL2TSGR2_119-eDocsR2-2207870.zip" w:history="1">
        <w:r w:rsidR="00FB69FA" w:rsidRPr="008816D4">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7EE7E41A" w14:textId="110BE28D" w:rsidR="00FB69FA" w:rsidRDefault="00597DC3" w:rsidP="00FB69FA">
      <w:pPr>
        <w:pStyle w:val="Doc-title"/>
      </w:pPr>
      <w:hyperlink r:id="rId500" w:tooltip="C:Usersmtk65284Documents3GPPtsg_ranWG2_RL2TSGR2_119-eDocsR2-2207871.zip" w:history="1">
        <w:r w:rsidR="00FB69FA" w:rsidRPr="008816D4">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2B844CC9" w14:textId="2E0BA454" w:rsidR="00FB69FA" w:rsidRDefault="00597DC3" w:rsidP="00FB69FA">
      <w:pPr>
        <w:pStyle w:val="Doc-title"/>
      </w:pPr>
      <w:hyperlink r:id="rId501" w:tooltip="C:Usersmtk65284Documents3GPPtsg_ranWG2_RL2TSGR2_119-eDocsR2-2207872.zip" w:history="1">
        <w:r w:rsidR="00FB69FA" w:rsidRPr="008816D4">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6322E9C9" w14:textId="7C10FE1C" w:rsidR="00FB69FA" w:rsidRDefault="00597DC3" w:rsidP="00FB69FA">
      <w:pPr>
        <w:pStyle w:val="Doc-title"/>
      </w:pPr>
      <w:hyperlink r:id="rId502" w:tooltip="C:Usersmtk65284Documents3GPPtsg_ranWG2_RL2TSGR2_119-eDocsR2-2208069.zip" w:history="1">
        <w:r w:rsidR="00FB69FA" w:rsidRPr="008816D4">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505DB7B1" w14:textId="7BBBCA70" w:rsidR="00FB69FA" w:rsidRDefault="00597DC3" w:rsidP="00FB69FA">
      <w:pPr>
        <w:pStyle w:val="Doc-title"/>
      </w:pPr>
      <w:hyperlink r:id="rId503" w:tooltip="C:Usersmtk65284Documents3GPPtsg_ranWG2_RL2TSGR2_119-eDocsR2-2208070.zip" w:history="1">
        <w:r w:rsidR="00FB69FA" w:rsidRPr="008816D4">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6D26B00E" w14:textId="5D8466EC" w:rsidR="00FB69FA" w:rsidRDefault="00597DC3" w:rsidP="00FB69FA">
      <w:pPr>
        <w:pStyle w:val="Doc-title"/>
      </w:pPr>
      <w:hyperlink r:id="rId504" w:tooltip="C:Usersmtk65284Documents3GPPtsg_ranWG2_RL2TSGR2_119-eDocsR2-2208071.zip" w:history="1">
        <w:r w:rsidR="00FB69FA" w:rsidRPr="008816D4">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0245302" w14:textId="6B1BD514" w:rsidR="00FB69FA" w:rsidRDefault="00597DC3" w:rsidP="00FB69FA">
      <w:pPr>
        <w:pStyle w:val="Doc-title"/>
      </w:pPr>
      <w:hyperlink r:id="rId505" w:tooltip="C:Usersmtk65284Documents3GPPtsg_ranWG2_RL2TSGR2_119-eDocsR2-2208119.zip" w:history="1">
        <w:r w:rsidR="00FB69FA" w:rsidRPr="008816D4">
          <w:rPr>
            <w:rStyle w:val="Hyperlink"/>
          </w:rPr>
          <w:t>R2-2208119</w:t>
        </w:r>
      </w:hyperlink>
      <w:r w:rsidR="00FB69FA">
        <w:tab/>
        <w:t>Issues with DL-PRS Search Window Definitions</w:t>
      </w:r>
      <w:r w:rsidR="00FB69FA">
        <w:tab/>
        <w:t>Qualcomm Incorporated</w:t>
      </w:r>
      <w:r w:rsidR="00FB69FA">
        <w:tab/>
        <w:t>discussion</w:t>
      </w:r>
    </w:p>
    <w:p w14:paraId="1823B390" w14:textId="6071FCAA" w:rsidR="00FB69FA" w:rsidRDefault="00597DC3" w:rsidP="00FB69FA">
      <w:pPr>
        <w:pStyle w:val="Doc-title"/>
      </w:pPr>
      <w:hyperlink r:id="rId506" w:tooltip="C:Usersmtk65284Documents3GPPtsg_ranWG2_RL2TSGR2_119-eDocsR2-2208121.zip" w:history="1">
        <w:r w:rsidR="00FB69FA" w:rsidRPr="008816D4">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687CF6E2" w14:textId="6E7F9E27" w:rsidR="00FB69FA" w:rsidRDefault="00597DC3" w:rsidP="00FB69FA">
      <w:pPr>
        <w:pStyle w:val="Doc-title"/>
      </w:pPr>
      <w:hyperlink r:id="rId507" w:tooltip="C:Usersmtk65284Documents3GPPtsg_ranWG2_RL2TSGR2_119-eDocsR2-2208123.zip" w:history="1">
        <w:r w:rsidR="00FB69FA" w:rsidRPr="008816D4">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40EEC623" w14:textId="77777777" w:rsidR="00FB69FA" w:rsidRPr="00FB69FA" w:rsidRDefault="00FB69FA" w:rsidP="00FB69FA">
      <w:pPr>
        <w:pStyle w:val="Doc-text2"/>
      </w:pPr>
    </w:p>
    <w:p w14:paraId="47CBF0B1" w14:textId="3EA645C6" w:rsidR="00E82073" w:rsidRDefault="00E82073" w:rsidP="00B76745">
      <w:pPr>
        <w:pStyle w:val="Heading3"/>
      </w:pPr>
      <w:r>
        <w:t>5.3.4</w:t>
      </w:r>
      <w:r>
        <w:tab/>
        <w:t>MAC corrections</w:t>
      </w:r>
    </w:p>
    <w:p w14:paraId="0BCF9C2B" w14:textId="77777777" w:rsidR="00FB69FA" w:rsidRPr="00FB69FA" w:rsidRDefault="00FB69FA" w:rsidP="00FB69FA">
      <w:pPr>
        <w:pStyle w:val="Doc-title"/>
      </w:pPr>
    </w:p>
    <w:p w14:paraId="75DDA3C5" w14:textId="0A45B333" w:rsidR="00E82073" w:rsidRDefault="00E82073" w:rsidP="00E82073">
      <w:pPr>
        <w:pStyle w:val="Heading2"/>
      </w:pPr>
      <w:r>
        <w:t>5.4</w:t>
      </w:r>
      <w:r>
        <w:tab/>
        <w:t>SON</w:t>
      </w:r>
      <w:r w:rsidR="00B20147">
        <w:t xml:space="preserve"> </w:t>
      </w:r>
      <w:r>
        <w:t>MDT support for NR</w:t>
      </w:r>
    </w:p>
    <w:p w14:paraId="129424DE" w14:textId="2A199178" w:rsidR="00E82073" w:rsidRDefault="00E82073" w:rsidP="00E82073">
      <w:pPr>
        <w:pStyle w:val="Comments"/>
      </w:pPr>
      <w:r>
        <w:t xml:space="preserve">(NR_SON_MDT-Core; leading WG: RAN3; REL-16; started: Jun 19; Completed June 20; WID: RP-191776). </w:t>
      </w:r>
    </w:p>
    <w:p w14:paraId="211C7AE8" w14:textId="77777777" w:rsidR="00E82073" w:rsidRDefault="00E82073" w:rsidP="00B76745">
      <w:pPr>
        <w:pStyle w:val="Heading3"/>
      </w:pPr>
      <w:r>
        <w:t>5.4.1</w:t>
      </w:r>
      <w:r>
        <w:tab/>
        <w:t>General and stage-2 corrections</w:t>
      </w:r>
    </w:p>
    <w:p w14:paraId="5CA3E64E" w14:textId="77777777" w:rsidR="00E82073" w:rsidRDefault="00E82073" w:rsidP="00E82073">
      <w:pPr>
        <w:pStyle w:val="Comments"/>
      </w:pPr>
      <w:r>
        <w:t>Including incoming LSs, TS 37.320 corrections</w:t>
      </w:r>
    </w:p>
    <w:p w14:paraId="16C717E1" w14:textId="77777777" w:rsidR="00E82073" w:rsidRDefault="00E82073" w:rsidP="00B76745">
      <w:pPr>
        <w:pStyle w:val="Heading3"/>
      </w:pPr>
      <w:r>
        <w:t>5.4.2</w:t>
      </w:r>
      <w:r>
        <w:tab/>
        <w:t>TS 38.314 corrections</w:t>
      </w:r>
    </w:p>
    <w:p w14:paraId="6EEBC889" w14:textId="55D7F14C" w:rsidR="00E82073" w:rsidRDefault="00E82073" w:rsidP="00B76745">
      <w:pPr>
        <w:pStyle w:val="Heading3"/>
      </w:pPr>
      <w:r>
        <w:t>5.4.3</w:t>
      </w:r>
      <w:r>
        <w:tab/>
        <w:t xml:space="preserve">RRC corrections </w:t>
      </w:r>
    </w:p>
    <w:p w14:paraId="26BBA3D2" w14:textId="66A1F3C2" w:rsidR="00FB69FA" w:rsidRDefault="00597DC3" w:rsidP="00FB69FA">
      <w:pPr>
        <w:pStyle w:val="Doc-title"/>
      </w:pPr>
      <w:hyperlink r:id="rId508" w:tooltip="C:Usersmtk65284Documents3GPPtsg_ranWG2_RL2TSGR2_119-eDocsR2-2207527.zip" w:history="1">
        <w:r w:rsidR="00FB69FA" w:rsidRPr="008816D4">
          <w:rPr>
            <w:rStyle w:val="Hyperlink"/>
          </w:rPr>
          <w:t>R2-2207527</w:t>
        </w:r>
      </w:hyperlink>
      <w:r w:rsidR="00FB69FA">
        <w:tab/>
        <w:t>Corrections to SON/MDT capabilities</w:t>
      </w:r>
      <w:r w:rsidR="00FB69FA">
        <w:tab/>
        <w:t>Lenovo</w:t>
      </w:r>
      <w:r w:rsidR="00FB69FA">
        <w:tab/>
        <w:t>CR</w:t>
      </w:r>
      <w:r w:rsidR="00FB69FA">
        <w:tab/>
        <w:t>Rel-16</w:t>
      </w:r>
      <w:r w:rsidR="00FB69FA">
        <w:tab/>
        <w:t>38.306</w:t>
      </w:r>
      <w:r w:rsidR="00FB69FA">
        <w:tab/>
        <w:t>16.9.0</w:t>
      </w:r>
      <w:r w:rsidR="00FB69FA">
        <w:tab/>
        <w:t>0675</w:t>
      </w:r>
      <w:r w:rsidR="00FB69FA">
        <w:tab/>
        <w:t>2</w:t>
      </w:r>
      <w:r w:rsidR="00FB69FA">
        <w:tab/>
        <w:t>F</w:t>
      </w:r>
      <w:r w:rsidR="00FB69FA">
        <w:tab/>
        <w:t>NR_SON_MDT-Core</w:t>
      </w:r>
      <w:r w:rsidR="00FB69FA">
        <w:tab/>
      </w:r>
      <w:r w:rsidR="00FB69FA" w:rsidRPr="008816D4">
        <w:rPr>
          <w:highlight w:val="yellow"/>
        </w:rPr>
        <w:t>R2-2204548</w:t>
      </w:r>
    </w:p>
    <w:p w14:paraId="1BF6092E" w14:textId="24C5069A" w:rsidR="00FB69FA" w:rsidRDefault="00597DC3" w:rsidP="00FB69FA">
      <w:pPr>
        <w:pStyle w:val="Doc-title"/>
      </w:pPr>
      <w:hyperlink r:id="rId509" w:tooltip="C:Usersmtk65284Documents3GPPtsg_ranWG2_RL2TSGR2_119-eDocsR2-2207528.zip" w:history="1">
        <w:r w:rsidR="00FB69FA" w:rsidRPr="008816D4">
          <w:rPr>
            <w:rStyle w:val="Hyperlink"/>
          </w:rPr>
          <w:t>R2-2207528</w:t>
        </w:r>
      </w:hyperlink>
      <w:r w:rsidR="00FB69FA">
        <w:tab/>
        <w:t>Corrections to SON/MDT capabilities</w:t>
      </w:r>
      <w:r w:rsidR="00FB69FA">
        <w:tab/>
        <w:t>Lenovo</w:t>
      </w:r>
      <w:r w:rsidR="00FB69FA">
        <w:tab/>
        <w:t>CR</w:t>
      </w:r>
      <w:r w:rsidR="00FB69FA">
        <w:tab/>
        <w:t>Rel-17</w:t>
      </w:r>
      <w:r w:rsidR="00FB69FA">
        <w:tab/>
        <w:t>38.306</w:t>
      </w:r>
      <w:r w:rsidR="00FB69FA">
        <w:tab/>
        <w:t>17.1.0</w:t>
      </w:r>
      <w:r w:rsidR="00FB69FA">
        <w:tab/>
        <w:t>0699</w:t>
      </w:r>
      <w:r w:rsidR="00FB69FA">
        <w:tab/>
        <w:t>1</w:t>
      </w:r>
      <w:r w:rsidR="00FB69FA">
        <w:tab/>
        <w:t>A</w:t>
      </w:r>
      <w:r w:rsidR="00FB69FA">
        <w:tab/>
        <w:t>NR_SON_MDT-Core</w:t>
      </w:r>
      <w:r w:rsidR="00FB69FA">
        <w:tab/>
      </w:r>
      <w:r w:rsidR="00FB69FA" w:rsidRPr="008816D4">
        <w:rPr>
          <w:highlight w:val="yellow"/>
        </w:rPr>
        <w:t>R2-2204549</w:t>
      </w:r>
    </w:p>
    <w:p w14:paraId="68152C29" w14:textId="1C6C53C8" w:rsidR="00FB69FA" w:rsidRDefault="00597DC3" w:rsidP="00FB69FA">
      <w:pPr>
        <w:pStyle w:val="Doc-title"/>
      </w:pPr>
      <w:hyperlink r:id="rId510" w:tooltip="C:Usersmtk65284Documents3GPPtsg_ranWG2_RL2TSGR2_119-eDocsR2-2207942.zip" w:history="1">
        <w:r w:rsidR="00FB69FA" w:rsidRPr="008816D4">
          <w:rPr>
            <w:rStyle w:val="Hyperlink"/>
          </w:rPr>
          <w:t>R2-2207942</w:t>
        </w:r>
      </w:hyperlink>
      <w:r w:rsidR="00FB69FA">
        <w:tab/>
        <w:t>Discussion on UE behaviours of delay measurements upon MO updates</w:t>
      </w:r>
      <w:r w:rsidR="00FB69FA">
        <w:tab/>
        <w:t>Huawei, HiSilicon</w:t>
      </w:r>
      <w:r w:rsidR="00FB69FA">
        <w:tab/>
        <w:t>discussion</w:t>
      </w:r>
      <w:r w:rsidR="00FB69FA">
        <w:tab/>
        <w:t>Rel-16</w:t>
      </w:r>
      <w:r w:rsidR="00FB69FA">
        <w:tab/>
        <w:t>NR_SON_MDT-Core</w:t>
      </w:r>
    </w:p>
    <w:p w14:paraId="75653BD9" w14:textId="3AA980E3" w:rsidR="00FB69FA" w:rsidRDefault="00597DC3" w:rsidP="00FB69FA">
      <w:pPr>
        <w:pStyle w:val="Doc-title"/>
      </w:pPr>
      <w:hyperlink r:id="rId511" w:tooltip="C:Usersmtk65284Documents3GPPtsg_ranWG2_RL2TSGR2_119-eDocsR2-2207943.zip" w:history="1">
        <w:r w:rsidR="00FB69FA" w:rsidRPr="008816D4">
          <w:rPr>
            <w:rStyle w:val="Hyperlink"/>
          </w:rPr>
          <w:t>R2-2207943</w:t>
        </w:r>
      </w:hyperlink>
      <w:r w:rsidR="00FB69FA">
        <w:tab/>
        <w:t>CR on UE behaviours of delay measurements upon MO updates</w:t>
      </w:r>
      <w:r w:rsidR="00FB69FA">
        <w:tab/>
        <w:t>Huawei, HiSilicon</w:t>
      </w:r>
      <w:r w:rsidR="00FB69FA">
        <w:tab/>
        <w:t>CR</w:t>
      </w:r>
      <w:r w:rsidR="00FB69FA">
        <w:tab/>
        <w:t>Rel-16</w:t>
      </w:r>
      <w:r w:rsidR="00FB69FA">
        <w:tab/>
        <w:t>38.331</w:t>
      </w:r>
      <w:r w:rsidR="00FB69FA">
        <w:tab/>
        <w:t>16.9.0</w:t>
      </w:r>
      <w:r w:rsidR="00FB69FA">
        <w:tab/>
        <w:t>3330</w:t>
      </w:r>
      <w:r w:rsidR="00FB69FA">
        <w:tab/>
        <w:t>-</w:t>
      </w:r>
      <w:r w:rsidR="00FB69FA">
        <w:tab/>
        <w:t>F</w:t>
      </w:r>
      <w:r w:rsidR="00FB69FA">
        <w:tab/>
        <w:t>NR_SON_MDT-Core</w:t>
      </w:r>
    </w:p>
    <w:p w14:paraId="73F0AFE2" w14:textId="41A25A89" w:rsidR="00FB69FA" w:rsidRDefault="00597DC3" w:rsidP="00FB69FA">
      <w:pPr>
        <w:pStyle w:val="Doc-title"/>
      </w:pPr>
      <w:hyperlink r:id="rId512" w:tooltip="C:Usersmtk65284Documents3GPPtsg_ranWG2_RL2TSGR2_119-eDocsR2-2207944.zip" w:history="1">
        <w:r w:rsidR="00FB69FA" w:rsidRPr="008816D4">
          <w:rPr>
            <w:rStyle w:val="Hyperlink"/>
          </w:rPr>
          <w:t>R2-2207944</w:t>
        </w:r>
      </w:hyperlink>
      <w:r w:rsidR="00FB69FA">
        <w:tab/>
        <w:t>CR on UE behaviours of delay measurements upon MO updates</w:t>
      </w:r>
      <w:r w:rsidR="00FB69FA">
        <w:tab/>
        <w:t>Huawei, HiSilicon</w:t>
      </w:r>
      <w:r w:rsidR="00FB69FA">
        <w:tab/>
        <w:t>CR</w:t>
      </w:r>
      <w:r w:rsidR="00FB69FA">
        <w:tab/>
        <w:t>Rel-17</w:t>
      </w:r>
      <w:r w:rsidR="00FB69FA">
        <w:tab/>
        <w:t>38.331</w:t>
      </w:r>
      <w:r w:rsidR="00FB69FA">
        <w:tab/>
        <w:t>17.1.0</w:t>
      </w:r>
      <w:r w:rsidR="00FB69FA">
        <w:tab/>
        <w:t>3331</w:t>
      </w:r>
      <w:r w:rsidR="00FB69FA">
        <w:tab/>
        <w:t>-</w:t>
      </w:r>
      <w:r w:rsidR="00FB69FA">
        <w:tab/>
        <w:t>A</w:t>
      </w:r>
      <w:r w:rsidR="00FB69FA">
        <w:tab/>
        <w:t>NR_SON_MDT-Core</w:t>
      </w:r>
    </w:p>
    <w:p w14:paraId="3B4DC2ED" w14:textId="3E3C2DB5" w:rsidR="00FB69FA" w:rsidRDefault="00597DC3" w:rsidP="00FB69FA">
      <w:pPr>
        <w:pStyle w:val="Doc-title"/>
      </w:pPr>
      <w:hyperlink r:id="rId513" w:tooltip="C:Usersmtk65284Documents3GPPtsg_ranWG2_RL2TSGR2_119-eDocsR2-2208169.zip" w:history="1">
        <w:r w:rsidR="00FB69FA" w:rsidRPr="008816D4">
          <w:rPr>
            <w:rStyle w:val="Hyperlink"/>
          </w:rPr>
          <w:t>R2-2208169</w:t>
        </w:r>
      </w:hyperlink>
      <w:r w:rsidR="00FB69FA">
        <w:tab/>
        <w:t>On DAPS handover failure handling</w:t>
      </w:r>
      <w:r w:rsidR="00FB69FA">
        <w:tab/>
        <w:t>Ericsson</w:t>
      </w:r>
      <w:r w:rsidR="00FB69FA">
        <w:tab/>
        <w:t>CR</w:t>
      </w:r>
      <w:r w:rsidR="00FB69FA">
        <w:tab/>
        <w:t>Rel-16</w:t>
      </w:r>
      <w:r w:rsidR="00FB69FA">
        <w:tab/>
        <w:t>38.331</w:t>
      </w:r>
      <w:r w:rsidR="00FB69FA">
        <w:tab/>
        <w:t>16.9.0</w:t>
      </w:r>
      <w:r w:rsidR="00FB69FA">
        <w:tab/>
        <w:t>3368</w:t>
      </w:r>
      <w:r w:rsidR="00FB69FA">
        <w:tab/>
        <w:t>-</w:t>
      </w:r>
      <w:r w:rsidR="00FB69FA">
        <w:tab/>
        <w:t>F</w:t>
      </w:r>
      <w:r w:rsidR="00FB69FA">
        <w:tab/>
        <w:t>NR_SON_MDT-Core</w:t>
      </w:r>
    </w:p>
    <w:p w14:paraId="56C10028" w14:textId="00E02D59" w:rsidR="00FB69FA" w:rsidRDefault="00597DC3" w:rsidP="00FB69FA">
      <w:pPr>
        <w:pStyle w:val="Doc-title"/>
      </w:pPr>
      <w:hyperlink r:id="rId514" w:tooltip="C:Usersmtk65284Documents3GPPtsg_ranWG2_RL2TSGR2_119-eDocsR2-2208170.zip" w:history="1">
        <w:r w:rsidR="00FB69FA" w:rsidRPr="008816D4">
          <w:rPr>
            <w:rStyle w:val="Hyperlink"/>
          </w:rPr>
          <w:t>R2-2208170</w:t>
        </w:r>
      </w:hyperlink>
      <w:r w:rsidR="00FB69FA">
        <w:tab/>
        <w:t>On RLF cause determination when RLF occurs due to T312 expiry</w:t>
      </w:r>
      <w:r w:rsidR="00FB69FA">
        <w:tab/>
        <w:t>Ericsson</w:t>
      </w:r>
      <w:r w:rsidR="00FB69FA">
        <w:tab/>
        <w:t>CR</w:t>
      </w:r>
      <w:r w:rsidR="00FB69FA">
        <w:tab/>
        <w:t>Rel-16</w:t>
      </w:r>
      <w:r w:rsidR="00FB69FA">
        <w:tab/>
        <w:t>38.331</w:t>
      </w:r>
      <w:r w:rsidR="00FB69FA">
        <w:tab/>
        <w:t>16.9.0</w:t>
      </w:r>
      <w:r w:rsidR="00FB69FA">
        <w:tab/>
        <w:t>3369</w:t>
      </w:r>
      <w:r w:rsidR="00FB69FA">
        <w:tab/>
        <w:t>-</w:t>
      </w:r>
      <w:r w:rsidR="00FB69FA">
        <w:tab/>
        <w:t>F</w:t>
      </w:r>
      <w:r w:rsidR="00FB69FA">
        <w:tab/>
        <w:t>NR_SON_MDT-Core</w:t>
      </w:r>
    </w:p>
    <w:p w14:paraId="57F121A8" w14:textId="1E83430C" w:rsidR="00FB69FA" w:rsidRDefault="00597DC3" w:rsidP="00FB69FA">
      <w:pPr>
        <w:pStyle w:val="Doc-title"/>
      </w:pPr>
      <w:hyperlink r:id="rId515" w:tooltip="C:Usersmtk65284Documents3GPPtsg_ranWG2_RL2TSGR2_119-eDocsR2-2208171.zip" w:history="1">
        <w:r w:rsidR="00FB69FA" w:rsidRPr="008816D4">
          <w:rPr>
            <w:rStyle w:val="Hyperlink"/>
          </w:rPr>
          <w:t>R2-2208171</w:t>
        </w:r>
      </w:hyperlink>
      <w:r w:rsidR="00FB69FA">
        <w:tab/>
        <w:t>On RLF cause determination when RLF occurs due to T312 expiry</w:t>
      </w:r>
      <w:r w:rsidR="00FB69FA">
        <w:tab/>
        <w:t>Ericsson</w:t>
      </w:r>
      <w:r w:rsidR="00FB69FA">
        <w:tab/>
        <w:t>CR</w:t>
      </w:r>
      <w:r w:rsidR="00FB69FA">
        <w:tab/>
        <w:t>Rel-17</w:t>
      </w:r>
      <w:r w:rsidR="00FB69FA">
        <w:tab/>
        <w:t>38.331</w:t>
      </w:r>
      <w:r w:rsidR="00FB69FA">
        <w:tab/>
        <w:t>17.1.0</w:t>
      </w:r>
      <w:r w:rsidR="00FB69FA">
        <w:tab/>
        <w:t>3370</w:t>
      </w:r>
      <w:r w:rsidR="00FB69FA">
        <w:tab/>
        <w:t>-</w:t>
      </w:r>
      <w:r w:rsidR="00FB69FA">
        <w:tab/>
        <w:t>A</w:t>
      </w:r>
      <w:r w:rsidR="00FB69FA">
        <w:tab/>
        <w:t>NR_SON_MDT-Core</w:t>
      </w:r>
    </w:p>
    <w:p w14:paraId="67CF9F2B" w14:textId="1AF1C3D6" w:rsidR="00FB69FA" w:rsidRDefault="00597DC3" w:rsidP="00FB69FA">
      <w:pPr>
        <w:pStyle w:val="Doc-title"/>
      </w:pPr>
      <w:hyperlink r:id="rId516" w:tooltip="C:Usersmtk65284Documents3GPPtsg_ranWG2_RL2TSGR2_119-eDocsR2-2208172.zip" w:history="1">
        <w:r w:rsidR="00FB69FA" w:rsidRPr="008816D4">
          <w:rPr>
            <w:rStyle w:val="Hyperlink"/>
          </w:rPr>
          <w:t>R2-2208172</w:t>
        </w:r>
      </w:hyperlink>
      <w:r w:rsidR="00FB69FA">
        <w:tab/>
        <w:t>On ObtainCommonLocation related configuration</w:t>
      </w:r>
      <w:r w:rsidR="00FB69FA">
        <w:tab/>
        <w:t>Ericsson</w:t>
      </w:r>
      <w:r w:rsidR="00FB69FA">
        <w:tab/>
        <w:t>CR</w:t>
      </w:r>
      <w:r w:rsidR="00FB69FA">
        <w:tab/>
        <w:t>Rel-16</w:t>
      </w:r>
      <w:r w:rsidR="00FB69FA">
        <w:tab/>
        <w:t>38.331</w:t>
      </w:r>
      <w:r w:rsidR="00FB69FA">
        <w:tab/>
        <w:t>16.9.0</w:t>
      </w:r>
      <w:r w:rsidR="00FB69FA">
        <w:tab/>
        <w:t>3371</w:t>
      </w:r>
      <w:r w:rsidR="00FB69FA">
        <w:tab/>
        <w:t>-</w:t>
      </w:r>
      <w:r w:rsidR="00FB69FA">
        <w:tab/>
        <w:t>F</w:t>
      </w:r>
      <w:r w:rsidR="00FB69FA">
        <w:tab/>
        <w:t>NR_SON_MDT-Core</w:t>
      </w:r>
    </w:p>
    <w:p w14:paraId="3E7D9EEE" w14:textId="6D874C63" w:rsidR="00FB69FA" w:rsidRDefault="00597DC3" w:rsidP="00FB69FA">
      <w:pPr>
        <w:pStyle w:val="Doc-title"/>
      </w:pPr>
      <w:hyperlink r:id="rId517" w:tooltip="C:Usersmtk65284Documents3GPPtsg_ranWG2_RL2TSGR2_119-eDocsR2-2208173.zip" w:history="1">
        <w:r w:rsidR="00FB69FA" w:rsidRPr="008816D4">
          <w:rPr>
            <w:rStyle w:val="Hyperlink"/>
          </w:rPr>
          <w:t>R2-2208173</w:t>
        </w:r>
      </w:hyperlink>
      <w:r w:rsidR="00FB69FA">
        <w:tab/>
        <w:t>On ObtainCommonLocation related configuration</w:t>
      </w:r>
      <w:r w:rsidR="00FB69FA">
        <w:tab/>
        <w:t>Ericsson</w:t>
      </w:r>
      <w:r w:rsidR="00FB69FA">
        <w:tab/>
        <w:t>CR</w:t>
      </w:r>
      <w:r w:rsidR="00FB69FA">
        <w:tab/>
        <w:t>Rel-17</w:t>
      </w:r>
      <w:r w:rsidR="00FB69FA">
        <w:tab/>
        <w:t>38.331</w:t>
      </w:r>
      <w:r w:rsidR="00FB69FA">
        <w:tab/>
        <w:t>17.1.0</w:t>
      </w:r>
      <w:r w:rsidR="00FB69FA">
        <w:tab/>
        <w:t>3372</w:t>
      </w:r>
      <w:r w:rsidR="00FB69FA">
        <w:tab/>
        <w:t>-</w:t>
      </w:r>
      <w:r w:rsidR="00FB69FA">
        <w:tab/>
        <w:t>A</w:t>
      </w:r>
      <w:r w:rsidR="00FB69FA">
        <w:tab/>
        <w:t>NR_SON_MDT-Core</w:t>
      </w:r>
    </w:p>
    <w:p w14:paraId="005557DB" w14:textId="3F98F47E" w:rsidR="00FB69FA" w:rsidRDefault="00597DC3" w:rsidP="00FB69FA">
      <w:pPr>
        <w:pStyle w:val="Doc-title"/>
      </w:pPr>
      <w:hyperlink r:id="rId518" w:tooltip="C:Usersmtk65284Documents3GPPtsg_ranWG2_RL2TSGR2_119-eDocsR2-2208174.zip" w:history="1">
        <w:r w:rsidR="00FB69FA" w:rsidRPr="008816D4">
          <w:rPr>
            <w:rStyle w:val="Hyperlink"/>
          </w:rPr>
          <w:t>R2-2208174</w:t>
        </w:r>
      </w:hyperlink>
      <w:r w:rsidR="00FB69FA">
        <w:tab/>
        <w:t>On including SSB and CSI-RS measurements in RLF report</w:t>
      </w:r>
      <w:r w:rsidR="00FB69FA">
        <w:tab/>
        <w:t>Ericsson</w:t>
      </w:r>
      <w:r w:rsidR="00FB69FA">
        <w:tab/>
        <w:t>CR</w:t>
      </w:r>
      <w:r w:rsidR="00FB69FA">
        <w:tab/>
        <w:t>Rel-16</w:t>
      </w:r>
      <w:r w:rsidR="00FB69FA">
        <w:tab/>
        <w:t>38.331</w:t>
      </w:r>
      <w:r w:rsidR="00FB69FA">
        <w:tab/>
        <w:t>16.9.0</w:t>
      </w:r>
      <w:r w:rsidR="00FB69FA">
        <w:tab/>
        <w:t>3373</w:t>
      </w:r>
      <w:r w:rsidR="00FB69FA">
        <w:tab/>
        <w:t>-</w:t>
      </w:r>
      <w:r w:rsidR="00FB69FA">
        <w:tab/>
        <w:t>F</w:t>
      </w:r>
      <w:r w:rsidR="00FB69FA">
        <w:tab/>
        <w:t>NR_SON_MDT-Core</w:t>
      </w:r>
    </w:p>
    <w:p w14:paraId="69D3E7F7" w14:textId="4D0DE46B" w:rsidR="00FB69FA" w:rsidRDefault="00597DC3" w:rsidP="00FB69FA">
      <w:pPr>
        <w:pStyle w:val="Doc-title"/>
      </w:pPr>
      <w:hyperlink r:id="rId519" w:tooltip="C:Usersmtk65284Documents3GPPtsg_ranWG2_RL2TSGR2_119-eDocsR2-2208175.zip" w:history="1">
        <w:r w:rsidR="00FB69FA" w:rsidRPr="008816D4">
          <w:rPr>
            <w:rStyle w:val="Hyperlink"/>
          </w:rPr>
          <w:t>R2-2208175</w:t>
        </w:r>
      </w:hyperlink>
      <w:r w:rsidR="00FB69FA">
        <w:tab/>
        <w:t>On including SSB and CSI-RS measurements in RLF report</w:t>
      </w:r>
      <w:r w:rsidR="00FB69FA">
        <w:tab/>
        <w:t>Ericsson</w:t>
      </w:r>
      <w:r w:rsidR="00FB69FA">
        <w:tab/>
        <w:t>CR</w:t>
      </w:r>
      <w:r w:rsidR="00FB69FA">
        <w:tab/>
        <w:t>Rel-17</w:t>
      </w:r>
      <w:r w:rsidR="00FB69FA">
        <w:tab/>
        <w:t>38.331</w:t>
      </w:r>
      <w:r w:rsidR="00FB69FA">
        <w:tab/>
        <w:t>17.1.0</w:t>
      </w:r>
      <w:r w:rsidR="00FB69FA">
        <w:tab/>
        <w:t>3374</w:t>
      </w:r>
      <w:r w:rsidR="00FB69FA">
        <w:tab/>
        <w:t>-</w:t>
      </w:r>
      <w:r w:rsidR="00FB69FA">
        <w:tab/>
        <w:t>A</w:t>
      </w:r>
      <w:r w:rsidR="00FB69FA">
        <w:tab/>
        <w:t>NR_SON_MDT-Core</w:t>
      </w:r>
    </w:p>
    <w:p w14:paraId="08CCD98B" w14:textId="13FF81F2" w:rsidR="00FB69FA" w:rsidRDefault="00597DC3" w:rsidP="00FB69FA">
      <w:pPr>
        <w:pStyle w:val="Doc-title"/>
      </w:pPr>
      <w:hyperlink r:id="rId520" w:tooltip="C:Usersmtk65284Documents3GPPtsg_ranWG2_RL2TSGR2_119-eDocsR2-2208373.zip" w:history="1">
        <w:r w:rsidR="00FB69FA" w:rsidRPr="008816D4">
          <w:rPr>
            <w:rStyle w:val="Hyperlink"/>
          </w:rPr>
          <w:t>R2-2208373</w:t>
        </w:r>
      </w:hyperlink>
      <w:r w:rsidR="00FB69FA">
        <w:tab/>
        <w:t>Discrepancy on inclusion of reconnectCellId</w:t>
      </w:r>
      <w:r w:rsidR="00FB69FA">
        <w:tab/>
        <w:t>Samsung Electronics Co., Ltd</w:t>
      </w:r>
      <w:r w:rsidR="00FB69FA">
        <w:tab/>
        <w:t>discussion</w:t>
      </w:r>
      <w:r w:rsidR="00FB69FA">
        <w:tab/>
        <w:t>Rel-16</w:t>
      </w:r>
      <w:r w:rsidR="00FB69FA">
        <w:tab/>
        <w:t>38.331</w:t>
      </w:r>
      <w:r w:rsidR="00FB69FA">
        <w:tab/>
        <w:t>NR_SON_MDT-Core</w:t>
      </w:r>
      <w:r w:rsidR="00FB69FA">
        <w:tab/>
      </w:r>
      <w:r w:rsidR="00FB69FA" w:rsidRPr="008816D4">
        <w:rPr>
          <w:highlight w:val="yellow"/>
        </w:rPr>
        <w:t>R2-2205760</w:t>
      </w:r>
    </w:p>
    <w:p w14:paraId="7F190FBC" w14:textId="77777777" w:rsidR="00FB69FA" w:rsidRPr="00FB69FA" w:rsidRDefault="00FB69FA" w:rsidP="00FB69FA">
      <w:pPr>
        <w:pStyle w:val="Doc-text2"/>
      </w:pPr>
    </w:p>
    <w:p w14:paraId="667919A4" w14:textId="2333F792"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3431EFBF" w14:textId="063C8857" w:rsidR="00114072" w:rsidRDefault="00E82073" w:rsidP="00E82073">
      <w:pPr>
        <w:pStyle w:val="Comments"/>
      </w:pPr>
      <w:r>
        <w:t xml:space="preserve">These AIs includes Aspects </w:t>
      </w:r>
      <w:r w:rsidR="00D50995">
        <w:t xml:space="preserve">that does not fit under other morre specific AIs, multi-WI aspects, </w:t>
      </w:r>
    </w:p>
    <w:p w14:paraId="44CBBC4D" w14:textId="77777777" w:rsidR="00114072" w:rsidRPr="00E3629D" w:rsidRDefault="00114072" w:rsidP="00114072">
      <w:pPr>
        <w:pStyle w:val="Heading3"/>
        <w:rPr>
          <w:lang w:val="en-US"/>
        </w:rPr>
      </w:pPr>
      <w:r w:rsidRPr="00E3629D">
        <w:rPr>
          <w:lang w:val="en-US"/>
        </w:rPr>
        <w:t>6.0.1</w:t>
      </w:r>
      <w:r w:rsidRPr="00E3629D">
        <w:rPr>
          <w:lang w:val="en-US"/>
        </w:rPr>
        <w:tab/>
        <w:t>RRC</w:t>
      </w:r>
    </w:p>
    <w:p w14:paraId="5703BEDF" w14:textId="0FDE567F" w:rsidR="00114072" w:rsidRDefault="00114072" w:rsidP="00114072">
      <w:pPr>
        <w:pStyle w:val="Comments"/>
        <w:rPr>
          <w:noProof w:val="0"/>
          <w:lang w:val="en-US"/>
        </w:rPr>
      </w:pPr>
      <w:r w:rsidRPr="00E3629D">
        <w:rPr>
          <w:noProof w:val="0"/>
          <w:lang w:val="en-US"/>
        </w:rPr>
        <w:t xml:space="preserve">Including general or multi-WI aspects, if any </w:t>
      </w:r>
    </w:p>
    <w:p w14:paraId="5FA9023A" w14:textId="439B6CE7" w:rsidR="00AF4059" w:rsidRDefault="00AF4059" w:rsidP="00114072">
      <w:pPr>
        <w:pStyle w:val="Comments"/>
        <w:rPr>
          <w:noProof w:val="0"/>
          <w:lang w:val="en-US"/>
        </w:rPr>
      </w:pPr>
      <w:r>
        <w:rPr>
          <w:noProof w:val="0"/>
          <w:lang w:val="en-US"/>
        </w:rPr>
        <w:t>Offline</w:t>
      </w:r>
    </w:p>
    <w:p w14:paraId="3CADB81A" w14:textId="77777777" w:rsidR="00AF4059" w:rsidRDefault="00AF4059" w:rsidP="00114072">
      <w:pPr>
        <w:pStyle w:val="Comments"/>
        <w:rPr>
          <w:noProof w:val="0"/>
          <w:lang w:val="en-US"/>
        </w:rPr>
      </w:pPr>
    </w:p>
    <w:p w14:paraId="3E5A6AF3" w14:textId="0C985DBF" w:rsidR="00AF4059" w:rsidRDefault="00AF4059" w:rsidP="00AF4059">
      <w:pPr>
        <w:pStyle w:val="EmailDiscussion"/>
        <w:rPr>
          <w:lang w:val="en-US"/>
        </w:rPr>
      </w:pPr>
      <w:bookmarkStart w:id="32" w:name="_Hlk111608531"/>
      <w:r>
        <w:rPr>
          <w:lang w:val="en-US"/>
        </w:rPr>
        <w:t>[AT119-e][</w:t>
      </w:r>
      <w:proofErr w:type="gramStart"/>
      <w:r>
        <w:rPr>
          <w:lang w:val="en-US"/>
        </w:rPr>
        <w:t>0</w:t>
      </w:r>
      <w:r w:rsidR="009D0143">
        <w:rPr>
          <w:lang w:val="en-US"/>
        </w:rPr>
        <w:t>13</w:t>
      </w:r>
      <w:r>
        <w:rPr>
          <w:lang w:val="en-US"/>
        </w:rPr>
        <w:t>][</w:t>
      </w:r>
      <w:proofErr w:type="gramEnd"/>
      <w:r>
        <w:rPr>
          <w:lang w:val="en-US"/>
        </w:rPr>
        <w:t>NR17] RRC I (Ericsson)</w:t>
      </w:r>
    </w:p>
    <w:p w14:paraId="6B5A6BA9" w14:textId="103CFFCF" w:rsidR="00AF4059" w:rsidRDefault="00AF4059" w:rsidP="00AF4059">
      <w:pPr>
        <w:pStyle w:val="EmailDiscussion2"/>
        <w:rPr>
          <w:lang w:val="en-US"/>
        </w:rPr>
      </w:pPr>
      <w:r>
        <w:rPr>
          <w:lang w:val="en-US"/>
        </w:rPr>
        <w:tab/>
        <w:t xml:space="preserve">Scope: Treat </w:t>
      </w:r>
      <w:hyperlink r:id="rId521" w:tooltip="C:Usersmtk65284Documents3GPPtsg_ranWG2_RL2TSGR2_119-eDocsR2-2207776.zip" w:history="1">
        <w:r w:rsidRPr="008816D4">
          <w:rPr>
            <w:rStyle w:val="Hyperlink"/>
            <w:lang w:val="en-US"/>
          </w:rPr>
          <w:t>R2-2207776</w:t>
        </w:r>
      </w:hyperlink>
      <w:r>
        <w:rPr>
          <w:lang w:val="en-US"/>
        </w:rPr>
        <w:t xml:space="preserve">, </w:t>
      </w:r>
      <w:hyperlink r:id="rId522"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523"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524"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525"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526"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527" w:tooltip="C:Usersmtk65284Documents3GPPtsg_ranWG2_RL2TSGR2_119-eDocsR2-2208141.zip" w:history="1">
        <w:r w:rsidRPr="008816D4">
          <w:rPr>
            <w:rStyle w:val="Hyperlink"/>
            <w:lang w:val="en-US"/>
          </w:rPr>
          <w:t>R2-2208141</w:t>
        </w:r>
      </w:hyperlink>
      <w:r>
        <w:rPr>
          <w:lang w:val="en-US"/>
        </w:rPr>
        <w:t xml:space="preserve"> (if available)</w:t>
      </w:r>
      <w:r w:rsidR="00F2190E">
        <w:rPr>
          <w:lang w:val="en-US"/>
        </w:rPr>
        <w:t xml:space="preserve">, and </w:t>
      </w:r>
      <w:hyperlink r:id="rId528" w:tooltip="C:Usersmtk65284Documents3GPPtsg_ranWG2_RL2TSGR2_119-eDocsR2-2208133.zip" w:history="1">
        <w:r w:rsidR="00F2190E" w:rsidRPr="008816D4">
          <w:rPr>
            <w:rStyle w:val="Hyperlink"/>
            <w:lang w:val="en-US"/>
          </w:rPr>
          <w:t>R2-2208133</w:t>
        </w:r>
      </w:hyperlink>
      <w:r w:rsidR="00F2190E">
        <w:rPr>
          <w:lang w:val="en-US"/>
        </w:rPr>
        <w:t xml:space="preserve"> (MINT in [6.24.3])</w:t>
      </w:r>
    </w:p>
    <w:p w14:paraId="2DC5CA04" w14:textId="06E12BB5"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17E3B7D9" w14:textId="77777777" w:rsidR="00AF4059" w:rsidRDefault="00AF4059" w:rsidP="00AF4059">
      <w:pPr>
        <w:pStyle w:val="EmailDiscussion2"/>
        <w:rPr>
          <w:lang w:val="en-US"/>
        </w:rPr>
      </w:pPr>
      <w:r>
        <w:rPr>
          <w:lang w:val="en-US"/>
        </w:rPr>
        <w:tab/>
        <w:t>Intended outcome: Report, Agreed CRs, LS out if applicable</w:t>
      </w:r>
    </w:p>
    <w:p w14:paraId="088E0393" w14:textId="34F57850" w:rsidR="00AF4059" w:rsidRPr="00AF4059" w:rsidRDefault="00AF4059" w:rsidP="00AF4059">
      <w:pPr>
        <w:pStyle w:val="EmailDiscussion2"/>
        <w:rPr>
          <w:lang w:val="en-US"/>
        </w:rPr>
      </w:pPr>
      <w:r>
        <w:rPr>
          <w:lang w:val="en-US"/>
        </w:rPr>
        <w:tab/>
        <w:t>Deadline: Schedule 1</w:t>
      </w:r>
    </w:p>
    <w:bookmarkEnd w:id="32"/>
    <w:p w14:paraId="45BE563D" w14:textId="77777777" w:rsidR="00114072" w:rsidRDefault="00114072" w:rsidP="00114072">
      <w:pPr>
        <w:pStyle w:val="Doc-title"/>
        <w:rPr>
          <w:b/>
          <w:bCs/>
          <w:noProof w:val="0"/>
          <w:lang w:val="en-US"/>
        </w:rPr>
      </w:pPr>
    </w:p>
    <w:p w14:paraId="31FF4B36" w14:textId="77777777" w:rsidR="00114072" w:rsidRPr="00E3629D" w:rsidRDefault="00114072" w:rsidP="00114072">
      <w:pPr>
        <w:pStyle w:val="Comments"/>
        <w:rPr>
          <w:lang w:val="en-US"/>
        </w:rPr>
      </w:pPr>
      <w:r w:rsidRPr="00E3629D">
        <w:rPr>
          <w:lang w:val="en-US"/>
        </w:rPr>
        <w:t>MBS, TEI</w:t>
      </w:r>
    </w:p>
    <w:p w14:paraId="29F5236C" w14:textId="7D39899F" w:rsidR="00114072" w:rsidRDefault="00597DC3" w:rsidP="00114072">
      <w:pPr>
        <w:pStyle w:val="Doc-title"/>
        <w:rPr>
          <w:noProof w:val="0"/>
          <w:lang w:val="en-US"/>
        </w:rPr>
      </w:pPr>
      <w:hyperlink r:id="rId529" w:tooltip="C:Usersmtk65284Documents3GPPtsg_ranWG2_RL2TSGR2_119-eDocsR2-2207776.zip" w:history="1">
        <w:r w:rsidR="00114072" w:rsidRPr="008816D4">
          <w:rPr>
            <w:rStyle w:val="Hyperlink"/>
            <w:noProof w:val="0"/>
            <w:lang w:val="en-US"/>
          </w:rPr>
          <w:t>R2-2207776</w:t>
        </w:r>
      </w:hyperlink>
      <w:r w:rsidR="00114072" w:rsidRPr="00E3629D">
        <w:rPr>
          <w:noProof w:val="0"/>
          <w:lang w:val="en-US"/>
        </w:rPr>
        <w:tab/>
        <w:t xml:space="preserve">UE handling of cell-specific parameters provided in dedicated </w:t>
      </w:r>
      <w:proofErr w:type="spellStart"/>
      <w:r w:rsidR="00114072" w:rsidRPr="00E3629D">
        <w:rPr>
          <w:noProof w:val="0"/>
          <w:lang w:val="en-US"/>
        </w:rPr>
        <w:t>signalling</w:t>
      </w:r>
      <w:proofErr w:type="spellEnd"/>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TEI17, </w:t>
      </w:r>
      <w:proofErr w:type="spellStart"/>
      <w:r w:rsidR="00114072" w:rsidRPr="00E3629D">
        <w:rPr>
          <w:noProof w:val="0"/>
          <w:lang w:val="en-US"/>
        </w:rPr>
        <w:t>NR_MBS_enh</w:t>
      </w:r>
      <w:proofErr w:type="spellEnd"/>
      <w:r w:rsidR="00114072" w:rsidRPr="00E3629D">
        <w:rPr>
          <w:noProof w:val="0"/>
          <w:lang w:val="en-US"/>
        </w:rPr>
        <w:t>-Core</w:t>
      </w:r>
    </w:p>
    <w:p w14:paraId="6FB3F729" w14:textId="77777777" w:rsidR="00114072" w:rsidRPr="00A56BFF" w:rsidRDefault="00114072" w:rsidP="00114072">
      <w:pPr>
        <w:pStyle w:val="Comments"/>
        <w:rPr>
          <w:lang w:val="en-US"/>
        </w:rPr>
      </w:pPr>
      <w:r w:rsidRPr="00A56BFF">
        <w:rPr>
          <w:lang w:val="en-US"/>
        </w:rPr>
        <w:t>RedCap</w:t>
      </w:r>
    </w:p>
    <w:p w14:paraId="661DC532" w14:textId="69527CA8" w:rsidR="00114072" w:rsidRDefault="00597DC3" w:rsidP="00114072">
      <w:pPr>
        <w:pStyle w:val="Doc-title"/>
        <w:rPr>
          <w:noProof w:val="0"/>
          <w:lang w:val="en-US"/>
        </w:rPr>
      </w:pPr>
      <w:hyperlink r:id="rId530" w:tooltip="C:Usersmtk65284Documents3GPPtsg_ranWG2_RL2TSGR2_119-eDocsR2-2208654.zip" w:history="1">
        <w:r w:rsidR="00114072" w:rsidRPr="008816D4">
          <w:rPr>
            <w:rStyle w:val="Hyperlink"/>
            <w:noProof w:val="0"/>
            <w:lang w:val="en-US"/>
          </w:rPr>
          <w:t>R2-2208654</w:t>
        </w:r>
      </w:hyperlink>
      <w:r w:rsidR="00114072" w:rsidRPr="00E3629D">
        <w:rPr>
          <w:noProof w:val="0"/>
          <w:lang w:val="en-US"/>
        </w:rPr>
        <w:tab/>
        <w:t xml:space="preserve">Correction on </w:t>
      </w:r>
      <w:proofErr w:type="spellStart"/>
      <w:r w:rsidR="00114072" w:rsidRPr="00E3629D">
        <w:rPr>
          <w:noProof w:val="0"/>
          <w:lang w:val="en-US"/>
        </w:rPr>
        <w:t>UERadioPagingInformation</w:t>
      </w:r>
      <w:proofErr w:type="spellEnd"/>
      <w:r w:rsidR="00114072" w:rsidRPr="00E3629D">
        <w:rPr>
          <w:noProof w:val="0"/>
          <w:lang w:val="en-US"/>
        </w:rPr>
        <w:t xml:space="preserve"> and </w:t>
      </w:r>
      <w:proofErr w:type="spellStart"/>
      <w:r w:rsidR="00114072" w:rsidRPr="00E3629D">
        <w:rPr>
          <w:noProof w:val="0"/>
          <w:lang w:val="en-US"/>
        </w:rPr>
        <w:t>UERadioPagingInfo</w:t>
      </w:r>
      <w:proofErr w:type="spellEnd"/>
      <w:r w:rsidR="00114072" w:rsidRPr="00E3629D">
        <w:rPr>
          <w:noProof w:val="0"/>
          <w:lang w:val="en-US"/>
        </w:rPr>
        <w:t xml:space="preserve"> container</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3460</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-Core</w:t>
      </w:r>
    </w:p>
    <w:p w14:paraId="1DEB0865" w14:textId="77777777" w:rsidR="00114072" w:rsidRPr="00E3629D" w:rsidRDefault="00114072" w:rsidP="008E2472">
      <w:pPr>
        <w:pStyle w:val="Comments"/>
        <w:rPr>
          <w:lang w:val="en-US"/>
        </w:rPr>
      </w:pPr>
      <w:r w:rsidRPr="00E3629D">
        <w:rPr>
          <w:lang w:val="en-US"/>
        </w:rPr>
        <w:t>DCCA, FeMIMO</w:t>
      </w:r>
    </w:p>
    <w:p w14:paraId="5CADD9F7" w14:textId="506552BF" w:rsidR="00114072" w:rsidRDefault="00597DC3" w:rsidP="00114072">
      <w:pPr>
        <w:pStyle w:val="Doc-title"/>
        <w:rPr>
          <w:noProof w:val="0"/>
          <w:lang w:val="en-US"/>
        </w:rPr>
      </w:pPr>
      <w:hyperlink r:id="rId531" w:tooltip="C:Usersmtk65284Documents3GPPtsg_ranWG2_RL2TSGR2_119-eDocsR2-2207267.zip" w:history="1">
        <w:r w:rsidR="00114072" w:rsidRPr="008816D4">
          <w:rPr>
            <w:rStyle w:val="Hyperlink"/>
            <w:noProof w:val="0"/>
            <w:lang w:val="en-US"/>
          </w:rPr>
          <w:t>R2-2207267</w:t>
        </w:r>
      </w:hyperlink>
      <w:r w:rsidR="00114072" w:rsidRPr="00E3629D">
        <w:rPr>
          <w:noProof w:val="0"/>
          <w:lang w:val="en-US"/>
        </w:rPr>
        <w:tab/>
        <w:t>Unified TCI state with deactivated SCG</w:t>
      </w:r>
      <w:r w:rsidR="00114072" w:rsidRPr="00E3629D">
        <w:rPr>
          <w:noProof w:val="0"/>
          <w:lang w:val="en-US"/>
        </w:rPr>
        <w:tab/>
        <w:t>Nokia, Nokia Shanghai Bell</w:t>
      </w:r>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LTE_NR_DC_enh2-Core, </w:t>
      </w:r>
      <w:proofErr w:type="spellStart"/>
      <w:r w:rsidR="00114072" w:rsidRPr="00E3629D">
        <w:rPr>
          <w:noProof w:val="0"/>
          <w:lang w:val="en-US"/>
        </w:rPr>
        <w:t>NR_FeMIMO</w:t>
      </w:r>
      <w:proofErr w:type="spellEnd"/>
      <w:r w:rsidR="00114072" w:rsidRPr="00E3629D">
        <w:rPr>
          <w:noProof w:val="0"/>
          <w:lang w:val="en-US"/>
        </w:rPr>
        <w:t>-Core</w:t>
      </w:r>
    </w:p>
    <w:p w14:paraId="747D5F0E" w14:textId="5C6CC786" w:rsidR="00114072" w:rsidRPr="00974E9C" w:rsidRDefault="008E2472" w:rsidP="008E2472">
      <w:pPr>
        <w:pStyle w:val="Comments"/>
      </w:pPr>
      <w:r>
        <w:t>RNA update</w:t>
      </w:r>
    </w:p>
    <w:p w14:paraId="08B4A309" w14:textId="2FE6E286" w:rsidR="00114072" w:rsidRDefault="00597DC3" w:rsidP="00114072">
      <w:pPr>
        <w:pStyle w:val="Doc-title"/>
        <w:rPr>
          <w:noProof w:val="0"/>
          <w:lang w:val="en-US"/>
        </w:rPr>
      </w:pPr>
      <w:hyperlink r:id="rId532" w:tooltip="C:Usersmtk65284Documents3GPPtsg_ranWG2_RL2TSGR2_119-eDocsR2-2207002.zip" w:history="1">
        <w:r w:rsidR="00114072" w:rsidRPr="008816D4">
          <w:rPr>
            <w:rStyle w:val="Hyperlink"/>
            <w:noProof w:val="0"/>
            <w:lang w:val="en-US"/>
          </w:rPr>
          <w:t>R2-2207002</w:t>
        </w:r>
      </w:hyperlink>
      <w:r w:rsidR="00114072" w:rsidRPr="00E3629D">
        <w:rPr>
          <w:noProof w:val="0"/>
          <w:lang w:val="en-US"/>
        </w:rPr>
        <w:tab/>
        <w:t>Corrections to initiation upon reception of RAN paging and T380 Expiry</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-Core</w:t>
      </w:r>
    </w:p>
    <w:p w14:paraId="6503325F" w14:textId="5DD427F6" w:rsidR="00114072" w:rsidRPr="00367DF5" w:rsidRDefault="008E2472" w:rsidP="008E2472">
      <w:pPr>
        <w:pStyle w:val="Comments"/>
        <w:rPr>
          <w:b/>
        </w:rPr>
      </w:pPr>
      <w:r>
        <w:t>MsgA PUSCH resource release</w:t>
      </w:r>
      <w:r w:rsidR="00114072">
        <w:rPr>
          <w:b/>
        </w:rPr>
        <w:t xml:space="preserve"> </w:t>
      </w:r>
    </w:p>
    <w:p w14:paraId="46B05E3F" w14:textId="6AA9875B" w:rsidR="00114072" w:rsidRDefault="00597DC3" w:rsidP="00114072">
      <w:pPr>
        <w:pStyle w:val="Doc-title"/>
        <w:rPr>
          <w:noProof w:val="0"/>
          <w:lang w:val="en-US"/>
        </w:rPr>
      </w:pPr>
      <w:hyperlink r:id="rId533" w:tooltip="C:Usersmtk65284Documents3GPPtsg_ranWG2_RL2TSGR2_119-eDocsR2-2207006.zip" w:history="1">
        <w:r w:rsidR="00114072" w:rsidRPr="008816D4">
          <w:rPr>
            <w:rStyle w:val="Hyperlink"/>
            <w:noProof w:val="0"/>
            <w:lang w:val="en-US"/>
          </w:rPr>
          <w:t>R2-2207006</w:t>
        </w:r>
      </w:hyperlink>
      <w:r w:rsidR="00114072" w:rsidRPr="00E3629D">
        <w:rPr>
          <w:noProof w:val="0"/>
          <w:lang w:val="en-US"/>
        </w:rPr>
        <w:tab/>
      </w:r>
      <w:proofErr w:type="spellStart"/>
      <w:r w:rsidR="00114072" w:rsidRPr="00E3629D">
        <w:rPr>
          <w:noProof w:val="0"/>
          <w:lang w:val="en-US"/>
        </w:rPr>
        <w:t>MsgA</w:t>
      </w:r>
      <w:proofErr w:type="spellEnd"/>
      <w:r w:rsidR="00114072" w:rsidRPr="00E3629D">
        <w:rPr>
          <w:noProof w:val="0"/>
          <w:lang w:val="en-US"/>
        </w:rPr>
        <w:t xml:space="preserve"> PUSCH resource release upon T304 expiry for SCG</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p>
    <w:p w14:paraId="4D54E24F" w14:textId="46B6AE5E" w:rsidR="00114072" w:rsidRPr="00B47911" w:rsidRDefault="00114072" w:rsidP="008E2472">
      <w:pPr>
        <w:pStyle w:val="Comments"/>
        <w:rPr>
          <w:lang w:val="en-US"/>
        </w:rPr>
      </w:pPr>
      <w:r w:rsidRPr="00B47911">
        <w:rPr>
          <w:lang w:val="en-US"/>
        </w:rPr>
        <w:t>SDT</w:t>
      </w:r>
      <w:r w:rsidR="008E2472">
        <w:rPr>
          <w:lang w:val="en-US"/>
        </w:rPr>
        <w:t xml:space="preserve"> </w:t>
      </w:r>
      <w:r w:rsidRPr="00B47911">
        <w:rPr>
          <w:lang w:val="en-US"/>
        </w:rPr>
        <w:t>MBS</w:t>
      </w:r>
    </w:p>
    <w:p w14:paraId="4C7AD733" w14:textId="6E0960B8" w:rsidR="00114072" w:rsidRDefault="00597DC3" w:rsidP="00114072">
      <w:pPr>
        <w:pStyle w:val="Doc-title"/>
        <w:rPr>
          <w:noProof w:val="0"/>
          <w:lang w:val="en-US"/>
        </w:rPr>
      </w:pPr>
      <w:hyperlink r:id="rId534" w:tooltip="C:Usersmtk65284Documents3GPPtsg_ranWG2_RL2TSGR2_119-eDocsR2-2207013.zip" w:history="1">
        <w:r w:rsidR="00114072" w:rsidRPr="008816D4">
          <w:rPr>
            <w:rStyle w:val="Hyperlink"/>
            <w:noProof w:val="0"/>
            <w:lang w:val="en-US"/>
          </w:rPr>
          <w:t>R2-2207013</w:t>
        </w:r>
      </w:hyperlink>
      <w:r w:rsidR="00114072" w:rsidRPr="00E3629D">
        <w:rPr>
          <w:noProof w:val="0"/>
          <w:lang w:val="en-US"/>
        </w:rPr>
        <w:tab/>
        <w:t>Corrections to MBS paging monitoring during the SDT procedure</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NR_SmallData_INACTIVE</w:t>
      </w:r>
      <w:proofErr w:type="spellEnd"/>
      <w:r w:rsidR="00114072" w:rsidRPr="00E3629D">
        <w:rPr>
          <w:noProof w:val="0"/>
          <w:lang w:val="en-US"/>
        </w:rPr>
        <w:t>-Core, NR_MBS-Core</w:t>
      </w:r>
    </w:p>
    <w:p w14:paraId="24D06962" w14:textId="0EC91822" w:rsidR="00114072" w:rsidRPr="008E2472" w:rsidRDefault="00114072" w:rsidP="008E2472">
      <w:pPr>
        <w:pStyle w:val="BoldComments"/>
        <w:rPr>
          <w:lang w:val="en-GB"/>
        </w:rPr>
      </w:pPr>
      <w:r w:rsidRPr="00E3629D">
        <w:t>M</w:t>
      </w:r>
      <w:r w:rsidR="008E2472">
        <w:rPr>
          <w:lang w:val="en-GB"/>
        </w:rPr>
        <w:t>iscellaneous</w:t>
      </w:r>
    </w:p>
    <w:p w14:paraId="6A67A7FF" w14:textId="6EF15CBE" w:rsidR="00114072" w:rsidRPr="00E3629D" w:rsidRDefault="00597DC3" w:rsidP="00114072">
      <w:pPr>
        <w:pStyle w:val="Doc-title"/>
        <w:rPr>
          <w:noProof w:val="0"/>
          <w:lang w:val="en-US"/>
        </w:rPr>
      </w:pPr>
      <w:hyperlink r:id="rId535" w:tooltip="C:Usersmtk65284Documents3GPPtsg_ranWG2_RL2TSGR2_119-eDocsR2-2208141.zip" w:history="1">
        <w:r w:rsidR="00114072" w:rsidRPr="008816D4">
          <w:rPr>
            <w:rStyle w:val="Hyperlink"/>
            <w:noProof w:val="0"/>
            <w:lang w:val="en-US"/>
          </w:rPr>
          <w:t>R2-2208141</w:t>
        </w:r>
      </w:hyperlink>
      <w:r w:rsidR="00114072" w:rsidRPr="00E3629D">
        <w:rPr>
          <w:noProof w:val="0"/>
          <w:lang w:val="en-US"/>
        </w:rPr>
        <w:tab/>
        <w:t>Miscellaneous non-controversial corrections Set XV</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3362</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r w:rsidR="00114072" w:rsidRPr="00E3629D">
        <w:rPr>
          <w:noProof w:val="0"/>
          <w:lang w:val="en-US"/>
        </w:rPr>
        <w:tab/>
        <w:t>Late</w:t>
      </w:r>
    </w:p>
    <w:p w14:paraId="0B0ED257" w14:textId="77777777" w:rsidR="008E2472" w:rsidRPr="00E3629D" w:rsidRDefault="008E2472" w:rsidP="00114072">
      <w:pPr>
        <w:pStyle w:val="Doc-text2"/>
        <w:rPr>
          <w:lang w:val="en-US"/>
        </w:rPr>
      </w:pPr>
    </w:p>
    <w:p w14:paraId="3CAD5E00" w14:textId="77777777" w:rsidR="00114072" w:rsidRPr="00E3629D" w:rsidRDefault="00114072" w:rsidP="00114072">
      <w:pPr>
        <w:pStyle w:val="Heading3"/>
        <w:rPr>
          <w:lang w:val="en-US"/>
        </w:rPr>
      </w:pPr>
      <w:r w:rsidRPr="00E3629D">
        <w:rPr>
          <w:lang w:val="en-US"/>
        </w:rPr>
        <w:t>6.0.2</w:t>
      </w:r>
      <w:r w:rsidRPr="00E3629D">
        <w:rPr>
          <w:lang w:val="en-US"/>
        </w:rPr>
        <w:tab/>
        <w:t>UE capabilities</w:t>
      </w:r>
    </w:p>
    <w:p w14:paraId="61FBFA5E" w14:textId="7CD11F86" w:rsidR="00114072" w:rsidRDefault="00114072" w:rsidP="00114072">
      <w:pPr>
        <w:pStyle w:val="Comments"/>
        <w:rPr>
          <w:noProof w:val="0"/>
          <w:lang w:val="en-US"/>
        </w:rPr>
      </w:pPr>
      <w:r w:rsidRPr="00E3629D">
        <w:rPr>
          <w:noProof w:val="0"/>
          <w:lang w:val="en-US"/>
        </w:rPr>
        <w:t xml:space="preserve">Feature lists from other groups and UE cap Mega CRs will be treated under this AI. Specific issues may be reallocated to WI-specific AIs. </w:t>
      </w:r>
    </w:p>
    <w:p w14:paraId="7DB3631E" w14:textId="3415DBBF" w:rsidR="00AF4059" w:rsidRDefault="00AF4059" w:rsidP="00114072">
      <w:pPr>
        <w:pStyle w:val="Comments"/>
        <w:rPr>
          <w:noProof w:val="0"/>
          <w:lang w:val="en-US"/>
        </w:rPr>
      </w:pPr>
    </w:p>
    <w:p w14:paraId="459C0C92" w14:textId="22A76239" w:rsidR="00AF4059" w:rsidRDefault="00AF4059" w:rsidP="00114072">
      <w:pPr>
        <w:pStyle w:val="Comments"/>
        <w:rPr>
          <w:noProof w:val="0"/>
          <w:lang w:val="en-US"/>
        </w:rPr>
      </w:pPr>
      <w:r>
        <w:rPr>
          <w:noProof w:val="0"/>
          <w:lang w:val="en-US"/>
        </w:rPr>
        <w:lastRenderedPageBreak/>
        <w:t>Offline</w:t>
      </w:r>
    </w:p>
    <w:p w14:paraId="4B9CCB31" w14:textId="15BDC7F0" w:rsidR="00AF4059" w:rsidRDefault="00AF4059" w:rsidP="00AF4059">
      <w:pPr>
        <w:pStyle w:val="EmailDiscussion"/>
        <w:rPr>
          <w:lang w:val="en-US"/>
        </w:rPr>
      </w:pPr>
      <w:bookmarkStart w:id="33" w:name="_Hlk111608548"/>
      <w:r>
        <w:rPr>
          <w:lang w:val="en-US"/>
        </w:rPr>
        <w:t>[AT119-e][</w:t>
      </w:r>
      <w:proofErr w:type="gramStart"/>
      <w:r>
        <w:rPr>
          <w:lang w:val="en-US"/>
        </w:rPr>
        <w:t>0</w:t>
      </w:r>
      <w:r w:rsidR="009D0143">
        <w:rPr>
          <w:lang w:val="en-US"/>
        </w:rPr>
        <w:t>14</w:t>
      </w:r>
      <w:r>
        <w:rPr>
          <w:lang w:val="en-US"/>
        </w:rPr>
        <w:t>][</w:t>
      </w:r>
      <w:proofErr w:type="gramEnd"/>
      <w:r>
        <w:rPr>
          <w:lang w:val="en-US"/>
        </w:rPr>
        <w:t>NR17] UE caps Main (Intel)</w:t>
      </w:r>
    </w:p>
    <w:p w14:paraId="2B4EAA02" w14:textId="1C0BC1AA" w:rsidR="00AF4059" w:rsidRDefault="00AF4059" w:rsidP="00AF4059">
      <w:pPr>
        <w:pStyle w:val="EmailDiscussion2"/>
        <w:rPr>
          <w:lang w:val="en-US"/>
        </w:rPr>
      </w:pPr>
      <w:r>
        <w:rPr>
          <w:lang w:val="en-US"/>
        </w:rPr>
        <w:tab/>
        <w:t xml:space="preserve">Scope: Treat </w:t>
      </w:r>
      <w:hyperlink r:id="rId536" w:tooltip="C:Usersmtk65284Documents3GPPtsg_ranWG2_RL2TSGR2_119-eDocsR2-2206957.zip" w:history="1">
        <w:r w:rsidRPr="008816D4">
          <w:rPr>
            <w:rStyle w:val="Hyperlink"/>
            <w:lang w:val="en-US"/>
          </w:rPr>
          <w:t>R2-2206957</w:t>
        </w:r>
      </w:hyperlink>
      <w:r>
        <w:rPr>
          <w:lang w:val="en-US"/>
        </w:rPr>
        <w:t xml:space="preserve">, </w:t>
      </w:r>
      <w:hyperlink r:id="rId537" w:tooltip="C:Usersmtk65284Documents3GPPtsg_ranWG2_RL2TSGR2_119-eDocsR2-2206971.zip" w:history="1">
        <w:r w:rsidRPr="008816D4">
          <w:rPr>
            <w:rStyle w:val="Hyperlink"/>
            <w:lang w:val="en-US"/>
          </w:rPr>
          <w:t>R2-2206971</w:t>
        </w:r>
      </w:hyperlink>
      <w:r>
        <w:rPr>
          <w:lang w:val="en-US"/>
        </w:rPr>
        <w:t xml:space="preserve">, </w:t>
      </w:r>
      <w:hyperlink r:id="rId538" w:tooltip="C:Usersmtk65284Documents3GPPtsg_ranWG2_RL2TSGR2_119-eDocsR2-2207276.zip" w:history="1">
        <w:r w:rsidRPr="008816D4">
          <w:rPr>
            <w:rStyle w:val="Hyperlink"/>
            <w:lang w:val="en-US"/>
          </w:rPr>
          <w:t>R2-2207276</w:t>
        </w:r>
      </w:hyperlink>
      <w:r>
        <w:rPr>
          <w:lang w:val="en-US"/>
        </w:rPr>
        <w:t xml:space="preserve">, </w:t>
      </w:r>
      <w:hyperlink r:id="rId539" w:tooltip="C:Usersmtk65284Documents3GPPtsg_ranWG2_RL2TSGR2_119-eDocsR2-2207277.zip" w:history="1">
        <w:r w:rsidRPr="008816D4">
          <w:rPr>
            <w:rStyle w:val="Hyperlink"/>
            <w:lang w:val="en-US"/>
          </w:rPr>
          <w:t>R2-2207277</w:t>
        </w:r>
      </w:hyperlink>
      <w:r>
        <w:rPr>
          <w:lang w:val="en-US"/>
        </w:rPr>
        <w:t xml:space="preserve">, </w:t>
      </w:r>
      <w:hyperlink r:id="rId540" w:tooltip="C:Usersmtk65284Documents3GPPtsg_ranWG2_RL2TSGR2_119-eDocsR2-2207962.zip" w:history="1">
        <w:r w:rsidRPr="008816D4">
          <w:rPr>
            <w:rStyle w:val="Hyperlink"/>
            <w:lang w:val="en-US"/>
          </w:rPr>
          <w:t>R2-2207962</w:t>
        </w:r>
      </w:hyperlink>
      <w:r>
        <w:rPr>
          <w:lang w:val="en-US"/>
        </w:rPr>
        <w:t xml:space="preserve">, </w:t>
      </w:r>
      <w:hyperlink r:id="rId541"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542"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543"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544"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545"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546"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5757EEC2" w14:textId="109AF4A6" w:rsidR="00AF4059" w:rsidRDefault="00AF4059" w:rsidP="00AF4059">
      <w:pPr>
        <w:pStyle w:val="EmailDiscussion2"/>
        <w:rPr>
          <w:lang w:val="en-US"/>
        </w:rPr>
      </w:pPr>
      <w:r>
        <w:rPr>
          <w:lang w:val="en-US"/>
        </w:rPr>
        <w:tab/>
        <w:t>Intended outcome: Report, UE caps Mega CRs (agreed in the end), LS out if applicable</w:t>
      </w:r>
    </w:p>
    <w:p w14:paraId="086952DE" w14:textId="628B4258" w:rsidR="00AF4059" w:rsidRPr="00E3629D" w:rsidRDefault="00AF4059" w:rsidP="00AF4059">
      <w:pPr>
        <w:pStyle w:val="EmailDiscussion2"/>
        <w:rPr>
          <w:lang w:val="en-US"/>
        </w:rPr>
      </w:pPr>
      <w:r>
        <w:rPr>
          <w:lang w:val="en-US"/>
        </w:rPr>
        <w:tab/>
        <w:t>Deadlines: Acc to Rapporteur. Online CB if needed. If needed, additional optional session W3 can be used.</w:t>
      </w:r>
    </w:p>
    <w:bookmarkEnd w:id="33"/>
    <w:p w14:paraId="72E6F5A9" w14:textId="6EC8C9F1" w:rsidR="00114072" w:rsidRPr="00E3629D" w:rsidRDefault="008E2472" w:rsidP="008E2472">
      <w:pPr>
        <w:pStyle w:val="BoldComments"/>
      </w:pPr>
      <w:r>
        <w:t xml:space="preserve">LS in </w:t>
      </w:r>
    </w:p>
    <w:p w14:paraId="2D82445D" w14:textId="33957CFC" w:rsidR="00114072" w:rsidRPr="00E3629D" w:rsidRDefault="00597DC3" w:rsidP="008E2472">
      <w:pPr>
        <w:pStyle w:val="Doc-title"/>
        <w:rPr>
          <w:noProof w:val="0"/>
          <w:lang w:val="en-US"/>
        </w:rPr>
      </w:pPr>
      <w:hyperlink r:id="rId547" w:tooltip="C:Usersmtk65284Documents3GPPtsg_ranWG2_RL2TSGR2_119-eDocsR2-2206957.zip" w:history="1">
        <w:r w:rsidR="00114072" w:rsidRPr="008816D4">
          <w:rPr>
            <w:rStyle w:val="Hyperlink"/>
            <w:noProof w:val="0"/>
            <w:lang w:val="en-US"/>
          </w:rPr>
          <w:t>R2-2206957</w:t>
        </w:r>
      </w:hyperlink>
      <w:r w:rsidR="00114072" w:rsidRPr="00E3629D">
        <w:rPr>
          <w:noProof w:val="0"/>
          <w:lang w:val="en-US"/>
        </w:rPr>
        <w:tab/>
        <w:t>LS on Rel-17 RAN4 UE feature list for NR (R4-2211190; contact: CMCC)</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9857EBF" w14:textId="70A73333" w:rsidR="00114072" w:rsidRPr="00E3629D" w:rsidRDefault="00597DC3" w:rsidP="00114072">
      <w:pPr>
        <w:pStyle w:val="Doc-title"/>
        <w:rPr>
          <w:noProof w:val="0"/>
          <w:lang w:val="en-US"/>
        </w:rPr>
      </w:pPr>
      <w:hyperlink r:id="rId548" w:tooltip="C:Usersmtk65284Documents3GPPtsg_ranWG2_RL2TSGR2_119-eDocsR2-2206971.zip" w:history="1">
        <w:r w:rsidR="00114072" w:rsidRPr="008816D4">
          <w:rPr>
            <w:rStyle w:val="Hyperlink"/>
            <w:noProof w:val="0"/>
            <w:lang w:val="en-US"/>
          </w:rPr>
          <w:t>R2-2206971</w:t>
        </w:r>
      </w:hyperlink>
      <w:r w:rsidR="00114072" w:rsidRPr="00E3629D">
        <w:rPr>
          <w:noProof w:val="0"/>
          <w:lang w:val="en-US"/>
        </w:rPr>
        <w:tab/>
        <w:t>LS on updated Rel-17 RAN1 UE features list for NR (R1-2205609; contact: NTT DOCOMO, AT&amp;T)</w:t>
      </w:r>
      <w:r w:rsidR="00114072" w:rsidRPr="00E3629D">
        <w:rPr>
          <w:noProof w:val="0"/>
          <w:lang w:val="en-US"/>
        </w:rPr>
        <w:tab/>
        <w:t>RAN1</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 NR_ext_to_71GHz, </w:t>
      </w:r>
      <w:proofErr w:type="spellStart"/>
      <w:r w:rsidR="00114072" w:rsidRPr="00E3629D">
        <w:rPr>
          <w:noProof w:val="0"/>
          <w:lang w:val="en-US"/>
        </w:rPr>
        <w:t>NR_IIOT_URLLC_enh</w:t>
      </w:r>
      <w:proofErr w:type="spellEnd"/>
      <w:r w:rsidR="00114072" w:rsidRPr="00E3629D">
        <w:rPr>
          <w:noProof w:val="0"/>
          <w:lang w:val="en-US"/>
        </w:rPr>
        <w:t xml:space="preserve">, </w:t>
      </w:r>
      <w:proofErr w:type="spellStart"/>
      <w:r w:rsidR="00114072" w:rsidRPr="00E3629D">
        <w:rPr>
          <w:noProof w:val="0"/>
          <w:lang w:val="en-US"/>
        </w:rPr>
        <w:t>NR_NTN_solutions</w:t>
      </w:r>
      <w:proofErr w:type="spellEnd"/>
      <w:r w:rsidR="00114072" w:rsidRPr="00E3629D">
        <w:rPr>
          <w:noProof w:val="0"/>
          <w:lang w:val="en-US"/>
        </w:rPr>
        <w:t xml:space="preserve">, </w:t>
      </w:r>
      <w:proofErr w:type="spellStart"/>
      <w:r w:rsidR="00114072" w:rsidRPr="00E3629D">
        <w:rPr>
          <w:noProof w:val="0"/>
          <w:lang w:val="en-US"/>
        </w:rPr>
        <w:t>NR_pos_enh</w:t>
      </w:r>
      <w:proofErr w:type="spellEnd"/>
      <w:r w:rsidR="00114072" w:rsidRPr="00E3629D">
        <w:rPr>
          <w:noProof w:val="0"/>
          <w:lang w:val="en-US"/>
        </w:rPr>
        <w:t xml:space="preserve">, </w:t>
      </w:r>
      <w:proofErr w:type="spellStart"/>
      <w:r w:rsidR="00114072" w:rsidRPr="00E3629D">
        <w:rPr>
          <w:noProof w:val="0"/>
          <w:lang w:val="en-US"/>
        </w:rPr>
        <w:t>NR_redcap</w:t>
      </w:r>
      <w:proofErr w:type="spellEnd"/>
      <w:r w:rsidR="00114072" w:rsidRPr="00E3629D">
        <w:rPr>
          <w:noProof w:val="0"/>
          <w:lang w:val="en-US"/>
        </w:rPr>
        <w:t xml:space="preserve">, </w:t>
      </w:r>
      <w:proofErr w:type="spellStart"/>
      <w:r w:rsidR="00114072" w:rsidRPr="00E3629D">
        <w:rPr>
          <w:noProof w:val="0"/>
          <w:lang w:val="en-US"/>
        </w:rPr>
        <w:t>NR_UE_pow_sav_enh</w:t>
      </w:r>
      <w:proofErr w:type="spellEnd"/>
      <w:r w:rsidR="00114072" w:rsidRPr="00E3629D">
        <w:rPr>
          <w:noProof w:val="0"/>
          <w:lang w:val="en-US"/>
        </w:rPr>
        <w:t xml:space="preserve">, </w:t>
      </w:r>
      <w:proofErr w:type="spellStart"/>
      <w:r w:rsidR="00114072" w:rsidRPr="00E3629D">
        <w:rPr>
          <w:noProof w:val="0"/>
          <w:lang w:val="en-US"/>
        </w:rPr>
        <w:t>NR_cov_enh</w:t>
      </w:r>
      <w:proofErr w:type="spellEnd"/>
      <w:r w:rsidR="00114072" w:rsidRPr="00E3629D">
        <w:rPr>
          <w:noProof w:val="0"/>
          <w:lang w:val="en-US"/>
        </w:rPr>
        <w:t xml:space="preserve">, </w:t>
      </w:r>
      <w:proofErr w:type="spellStart"/>
      <w:r w:rsidR="00114072" w:rsidRPr="00E3629D">
        <w:rPr>
          <w:noProof w:val="0"/>
          <w:lang w:val="en-US"/>
        </w:rPr>
        <w:t>NR_IAB_enh</w:t>
      </w:r>
      <w:proofErr w:type="spellEnd"/>
      <w:r w:rsidR="00114072" w:rsidRPr="00E3629D">
        <w:rPr>
          <w:noProof w:val="0"/>
          <w:lang w:val="en-US"/>
        </w:rPr>
        <w:t xml:space="preserve">, </w:t>
      </w:r>
      <w:proofErr w:type="spellStart"/>
      <w:r w:rsidR="00114072" w:rsidRPr="00E3629D">
        <w:rPr>
          <w:noProof w:val="0"/>
          <w:lang w:val="en-US"/>
        </w:rPr>
        <w:t>NR_SL_enh</w:t>
      </w:r>
      <w:proofErr w:type="spellEnd"/>
      <w:r w:rsidR="00114072" w:rsidRPr="00E3629D">
        <w:rPr>
          <w:noProof w:val="0"/>
          <w:lang w:val="en-US"/>
        </w:rPr>
        <w:t xml:space="preserve">, NR_MBS, NR_DSS, LTE_NR_DC_enh2, NR_DL1024QAM_FR1, NR_RF_FR1_enh, </w:t>
      </w:r>
      <w:proofErr w:type="spellStart"/>
      <w:r w:rsidR="00114072" w:rsidRPr="00E3629D">
        <w:rPr>
          <w:noProof w:val="0"/>
          <w:lang w:val="en-US"/>
        </w:rPr>
        <w:t>NR_SmallData_INACTIVE</w:t>
      </w:r>
      <w:proofErr w:type="spellEnd"/>
      <w:r w:rsidR="00114072" w:rsidRPr="00E3629D">
        <w:rPr>
          <w:noProof w:val="0"/>
          <w:lang w:val="en-US"/>
        </w:rPr>
        <w:t xml:space="preserve">, TEI17, </w:t>
      </w:r>
      <w:proofErr w:type="spellStart"/>
      <w:r w:rsidR="00114072" w:rsidRPr="00E3629D">
        <w:rPr>
          <w:noProof w:val="0"/>
          <w:lang w:val="en-US"/>
        </w:rPr>
        <w:t>NR_newRAT</w:t>
      </w:r>
      <w:proofErr w:type="spellEnd"/>
      <w:r w:rsidR="00114072" w:rsidRPr="00E3629D">
        <w:rPr>
          <w:noProof w:val="0"/>
          <w:lang w:val="en-US"/>
        </w:rPr>
        <w:tab/>
        <w:t>To:RAN2</w:t>
      </w:r>
      <w:r w:rsidR="00114072" w:rsidRPr="00E3629D">
        <w:rPr>
          <w:noProof w:val="0"/>
          <w:lang w:val="en-US"/>
        </w:rPr>
        <w:tab/>
        <w:t>Cc:RAN4</w:t>
      </w:r>
    </w:p>
    <w:p w14:paraId="115C52DC" w14:textId="77777777" w:rsidR="00114072" w:rsidRPr="00E3629D" w:rsidRDefault="00114072" w:rsidP="00114072">
      <w:pPr>
        <w:pStyle w:val="Doc-text2"/>
        <w:ind w:left="0" w:firstLine="0"/>
        <w:rPr>
          <w:lang w:val="en-US"/>
        </w:rPr>
      </w:pPr>
    </w:p>
    <w:p w14:paraId="1DE383F0" w14:textId="5AC0DB81" w:rsidR="00114072" w:rsidRPr="008E2472" w:rsidRDefault="008E2472" w:rsidP="008E2472">
      <w:pPr>
        <w:pStyle w:val="BoldComments"/>
        <w:rPr>
          <w:lang w:val="en-GB"/>
        </w:rPr>
      </w:pPr>
      <w:r>
        <w:t>CR</w:t>
      </w:r>
      <w:r>
        <w:rPr>
          <w:lang w:val="en-GB"/>
        </w:rPr>
        <w:t>s</w:t>
      </w:r>
    </w:p>
    <w:p w14:paraId="3C4942A3" w14:textId="3179264E" w:rsidR="00114072" w:rsidRPr="00E3629D" w:rsidRDefault="00597DC3" w:rsidP="00114072">
      <w:pPr>
        <w:pStyle w:val="Doc-title"/>
        <w:rPr>
          <w:noProof w:val="0"/>
          <w:lang w:val="en-US"/>
        </w:rPr>
      </w:pPr>
      <w:hyperlink r:id="rId549" w:tooltip="C:Usersmtk65284Documents3GPPtsg_ranWG2_RL2TSGR2_119-eDocsR2-2207276.zip" w:history="1">
        <w:r w:rsidR="00114072" w:rsidRPr="008816D4">
          <w:rPr>
            <w:rStyle w:val="Hyperlink"/>
            <w:noProof w:val="0"/>
            <w:lang w:val="en-US"/>
          </w:rPr>
          <w:t>R2-2207276</w:t>
        </w:r>
      </w:hyperlink>
      <w:r w:rsidR="00114072" w:rsidRPr="00E3629D">
        <w:rPr>
          <w:noProof w:val="0"/>
          <w:lang w:val="en-US"/>
        </w:rPr>
        <w:tab/>
        <w:t>Release-17 UE capabilities based on R1 and R4 feature lists (TS38.306)</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0764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18E46BF" w14:textId="77777777" w:rsidR="00114072" w:rsidRPr="00E3629D" w:rsidRDefault="00114072" w:rsidP="00114072">
      <w:pPr>
        <w:pStyle w:val="Doc-text2"/>
        <w:rPr>
          <w:lang w:val="en-US"/>
        </w:rPr>
      </w:pPr>
    </w:p>
    <w:p w14:paraId="00E66690" w14:textId="13E20426" w:rsidR="00114072" w:rsidRPr="00E3629D" w:rsidRDefault="00597DC3" w:rsidP="003D7756">
      <w:pPr>
        <w:pStyle w:val="Doc-title"/>
        <w:rPr>
          <w:noProof w:val="0"/>
          <w:lang w:val="en-US"/>
        </w:rPr>
      </w:pPr>
      <w:hyperlink r:id="rId550" w:tooltip="C:Usersmtk65284Documents3GPPtsg_ranWG2_RL2TSGR2_119-eDocsR2-2207277.zip" w:history="1">
        <w:r w:rsidR="00114072" w:rsidRPr="008816D4">
          <w:rPr>
            <w:rStyle w:val="Hyperlink"/>
            <w:noProof w:val="0"/>
            <w:lang w:val="en-US"/>
          </w:rPr>
          <w:t>R2-2207277</w:t>
        </w:r>
      </w:hyperlink>
      <w:r w:rsidR="00114072" w:rsidRPr="00E3629D">
        <w:rPr>
          <w:noProof w:val="0"/>
          <w:lang w:val="en-US"/>
        </w:rPr>
        <w:tab/>
        <w:t>Release-17 UE capabilities based on R1 and R4 feature lists (TS38.331)</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3244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9B45F5B" w14:textId="356BCBEE" w:rsidR="00114072" w:rsidRPr="00E3629D" w:rsidRDefault="00597DC3" w:rsidP="00114072">
      <w:pPr>
        <w:pStyle w:val="Doc-title"/>
        <w:rPr>
          <w:noProof w:val="0"/>
          <w:lang w:val="en-US"/>
        </w:rPr>
      </w:pPr>
      <w:hyperlink r:id="rId551" w:tooltip="C:Usersmtk65284Documents3GPPtsg_ranWG2_RL2TSGR2_119-eDocsR2-2207962.zip" w:history="1">
        <w:r w:rsidR="00114072" w:rsidRPr="008816D4">
          <w:rPr>
            <w:rStyle w:val="Hyperlink"/>
            <w:noProof w:val="0"/>
            <w:lang w:val="en-US"/>
          </w:rPr>
          <w:t>R2-2207962</w:t>
        </w:r>
      </w:hyperlink>
      <w:r w:rsidR="00114072" w:rsidRPr="00E3629D">
        <w:rPr>
          <w:noProof w:val="0"/>
          <w:lang w:val="en-US"/>
        </w:rPr>
        <w:tab/>
        <w:t>Capturing one shot large UL timing adjustment</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0783</w:t>
      </w:r>
      <w:r w:rsidR="00114072" w:rsidRPr="00E3629D">
        <w:rPr>
          <w:noProof w:val="0"/>
          <w:lang w:val="en-US"/>
        </w:rPr>
        <w:tab/>
        <w:t>-</w:t>
      </w:r>
      <w:r w:rsidR="00114072" w:rsidRPr="00E3629D">
        <w:rPr>
          <w:noProof w:val="0"/>
          <w:lang w:val="en-US"/>
        </w:rPr>
        <w:tab/>
        <w:t>B</w:t>
      </w:r>
      <w:r w:rsidR="00114072" w:rsidRPr="00E3629D">
        <w:rPr>
          <w:noProof w:val="0"/>
          <w:lang w:val="en-US"/>
        </w:rPr>
        <w:tab/>
        <w:t>NR_HST_FR2_enh-Core</w:t>
      </w:r>
    </w:p>
    <w:p w14:paraId="204DCBD8" w14:textId="7BE5F5EA" w:rsidR="00114072" w:rsidRPr="00E3629D" w:rsidRDefault="00597DC3" w:rsidP="00114072">
      <w:pPr>
        <w:pStyle w:val="Doc-title"/>
        <w:rPr>
          <w:noProof w:val="0"/>
          <w:lang w:val="en-US"/>
        </w:rPr>
      </w:pPr>
      <w:hyperlink r:id="rId552" w:tooltip="C:Usersmtk65284Documents3GPPtsg_ranWG2_RL2TSGR2_119-eDocsR2-2207849.zip" w:history="1">
        <w:r w:rsidR="00114072" w:rsidRPr="008816D4">
          <w:rPr>
            <w:rStyle w:val="Hyperlink"/>
            <w:noProof w:val="0"/>
            <w:lang w:val="en-US"/>
          </w:rPr>
          <w:t>R2-2207849</w:t>
        </w:r>
      </w:hyperlink>
      <w:r w:rsidR="00114072" w:rsidRPr="00E3629D">
        <w:rPr>
          <w:noProof w:val="0"/>
          <w:lang w:val="en-US"/>
        </w:rPr>
        <w:tab/>
        <w:t>Editorial 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0779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NR_IIOT_URLLC_enh</w:t>
      </w:r>
      <w:proofErr w:type="spellEnd"/>
      <w:r w:rsidR="00114072" w:rsidRPr="00E3629D">
        <w:rPr>
          <w:noProof w:val="0"/>
          <w:lang w:val="en-US"/>
        </w:rPr>
        <w:t xml:space="preserve">, LTE_NR_DC_enh2, </w:t>
      </w:r>
      <w:proofErr w:type="spellStart"/>
      <w:r w:rsidR="00114072" w:rsidRPr="00E3629D">
        <w:rPr>
          <w:noProof w:val="0"/>
          <w:lang w:val="en-US"/>
        </w:rPr>
        <w:t>NR_FeMIMO</w:t>
      </w:r>
      <w:proofErr w:type="spellEnd"/>
      <w:r w:rsidR="00114072" w:rsidRPr="00E3629D">
        <w:rPr>
          <w:noProof w:val="0"/>
          <w:lang w:val="en-US"/>
        </w:rPr>
        <w:t xml:space="preserve">-Core, LTE_NR_DC_enh2-Core, </w:t>
      </w:r>
      <w:proofErr w:type="spellStart"/>
      <w:r w:rsidR="00114072" w:rsidRPr="00E3629D">
        <w:rPr>
          <w:noProof w:val="0"/>
          <w:lang w:val="en-US"/>
        </w:rPr>
        <w:t>NR_IAB_enh</w:t>
      </w:r>
      <w:proofErr w:type="spellEnd"/>
      <w:r w:rsidR="00114072" w:rsidRPr="00E3629D">
        <w:rPr>
          <w:noProof w:val="0"/>
          <w:lang w:val="en-US"/>
        </w:rPr>
        <w:t xml:space="preserve">-Core, NR_RF_FR2_req_enh2-Core, </w:t>
      </w:r>
      <w:proofErr w:type="spellStart"/>
      <w:r w:rsidR="00114072" w:rsidRPr="00E3629D">
        <w:rPr>
          <w:noProof w:val="0"/>
          <w:lang w:val="en-US"/>
        </w:rPr>
        <w:t>NR_MG_enh</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NR_cov_enh2-Core</w:t>
      </w:r>
    </w:p>
    <w:p w14:paraId="6F737E45" w14:textId="7FA0E277" w:rsidR="00114072" w:rsidRPr="00E3629D" w:rsidRDefault="00597DC3" w:rsidP="00114072">
      <w:pPr>
        <w:pStyle w:val="Doc-title"/>
        <w:rPr>
          <w:noProof w:val="0"/>
          <w:lang w:val="en-US"/>
        </w:rPr>
      </w:pPr>
      <w:hyperlink r:id="rId553" w:tooltip="C:Usersmtk65284Documents3GPPtsg_ranWG2_RL2TSGR2_119-eDocsR2-2207971.zip" w:history="1">
        <w:r w:rsidR="00114072" w:rsidRPr="008816D4">
          <w:rPr>
            <w:rStyle w:val="Hyperlink"/>
            <w:noProof w:val="0"/>
            <w:lang w:val="en-US"/>
          </w:rPr>
          <w:t>R2-2207971</w:t>
        </w:r>
      </w:hyperlink>
      <w:r w:rsidR="00114072" w:rsidRPr="00E3629D">
        <w:rPr>
          <w:noProof w:val="0"/>
          <w:lang w:val="en-US"/>
        </w:rPr>
        <w:tab/>
        <w:t>Corrections to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0784</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NR_MG_enh</w:t>
      </w:r>
      <w:proofErr w:type="spellEnd"/>
      <w:r w:rsidR="00114072" w:rsidRPr="00E3629D">
        <w:rPr>
          <w:noProof w:val="0"/>
          <w:lang w:val="en-US"/>
        </w:rPr>
        <w:t>-Core</w:t>
      </w:r>
    </w:p>
    <w:p w14:paraId="3BB3E250" w14:textId="6CFDD1A6" w:rsidR="00114072" w:rsidRPr="00E3629D" w:rsidRDefault="00597DC3" w:rsidP="00114072">
      <w:pPr>
        <w:pStyle w:val="Doc-title"/>
        <w:rPr>
          <w:noProof w:val="0"/>
          <w:lang w:val="en-US"/>
        </w:rPr>
      </w:pPr>
      <w:hyperlink r:id="rId554" w:tooltip="C:Usersmtk65284Documents3GPPtsg_ranWG2_RL2TSGR2_119-eDocsR2-2207972.zip" w:history="1">
        <w:r w:rsidR="00114072" w:rsidRPr="008816D4">
          <w:rPr>
            <w:rStyle w:val="Hyperlink"/>
            <w:noProof w:val="0"/>
            <w:lang w:val="en-US"/>
          </w:rPr>
          <w:t>R2-2207972</w:t>
        </w:r>
      </w:hyperlink>
      <w:r w:rsidR="00114072" w:rsidRPr="00E3629D">
        <w:rPr>
          <w:noProof w:val="0"/>
          <w:lang w:val="en-US"/>
        </w:rPr>
        <w:tab/>
        <w:t>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3339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NR_NTN_solutions</w:t>
      </w:r>
      <w:proofErr w:type="spellEnd"/>
      <w:r w:rsidR="00114072" w:rsidRPr="00E3629D">
        <w:rPr>
          <w:noProof w:val="0"/>
          <w:lang w:val="en-US"/>
        </w:rPr>
        <w:t>-Core</w:t>
      </w:r>
    </w:p>
    <w:p w14:paraId="5EEE4F2B" w14:textId="77777777" w:rsidR="00114072" w:rsidRPr="00E3629D" w:rsidRDefault="00114072" w:rsidP="00114072">
      <w:pPr>
        <w:pStyle w:val="Doc-text2"/>
        <w:ind w:left="0" w:firstLine="0"/>
        <w:rPr>
          <w:lang w:val="en-US"/>
        </w:rPr>
      </w:pPr>
    </w:p>
    <w:p w14:paraId="77601D2D" w14:textId="33B1CA71" w:rsidR="00114072" w:rsidRPr="00E3629D" w:rsidRDefault="00114072" w:rsidP="00114072">
      <w:pPr>
        <w:pStyle w:val="Doc-text2"/>
        <w:ind w:left="0" w:firstLine="0"/>
        <w:rPr>
          <w:b/>
          <w:bCs/>
          <w:lang w:val="en-US"/>
        </w:rPr>
      </w:pPr>
      <w:r w:rsidRPr="00E3629D">
        <w:rPr>
          <w:b/>
          <w:bCs/>
          <w:lang w:val="en-US"/>
        </w:rPr>
        <w:t xml:space="preserve">Positioning </w:t>
      </w:r>
    </w:p>
    <w:p w14:paraId="3D4C5184" w14:textId="5D8D1029" w:rsidR="00114072" w:rsidRPr="00E3629D" w:rsidRDefault="00597DC3" w:rsidP="00114072">
      <w:pPr>
        <w:pStyle w:val="Doc-title"/>
        <w:rPr>
          <w:noProof w:val="0"/>
          <w:lang w:val="en-US"/>
        </w:rPr>
      </w:pPr>
      <w:hyperlink r:id="rId555" w:tooltip="C:Usersmtk65284Documents3GPPtsg_ranWG2_RL2TSGR2_119-eDocsR2-2208507.zip" w:history="1">
        <w:r w:rsidR="00114072" w:rsidRPr="008816D4">
          <w:rPr>
            <w:rStyle w:val="Hyperlink"/>
            <w:noProof w:val="0"/>
            <w:lang w:val="en-US"/>
          </w:rPr>
          <w:t>R2-2208507</w:t>
        </w:r>
      </w:hyperlink>
      <w:r w:rsidR="00114072" w:rsidRPr="00E3629D">
        <w:rPr>
          <w:noProof w:val="0"/>
          <w:lang w:val="en-US"/>
        </w:rPr>
        <w:tab/>
        <w:t>Discussion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45EB65BF" w14:textId="349D0CEB" w:rsidR="00114072" w:rsidRPr="00E3629D" w:rsidRDefault="00597DC3" w:rsidP="00114072">
      <w:pPr>
        <w:pStyle w:val="Doc-title"/>
        <w:rPr>
          <w:noProof w:val="0"/>
          <w:lang w:val="en-US"/>
        </w:rPr>
      </w:pPr>
      <w:hyperlink r:id="rId556" w:tooltip="C:Usersmtk65284Documents3GPPtsg_ranWG2_RL2TSGR2_119-eDocsR2-2208508.zip" w:history="1">
        <w:r w:rsidR="00114072" w:rsidRPr="008816D4">
          <w:rPr>
            <w:rStyle w:val="Hyperlink"/>
            <w:noProof w:val="0"/>
            <w:lang w:val="en-US"/>
          </w:rPr>
          <w:t>R2-2208508</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0793</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6D8130CB" w14:textId="156E98DF" w:rsidR="00114072" w:rsidRPr="00E3629D" w:rsidRDefault="00597DC3" w:rsidP="00114072">
      <w:pPr>
        <w:pStyle w:val="Doc-title"/>
        <w:rPr>
          <w:noProof w:val="0"/>
          <w:lang w:val="en-US"/>
        </w:rPr>
      </w:pPr>
      <w:hyperlink r:id="rId557" w:tooltip="C:Usersmtk65284Documents3GPPtsg_ranWG2_RL2TSGR2_119-eDocsR2-2208509.zip" w:history="1">
        <w:r w:rsidR="00114072" w:rsidRPr="008816D4">
          <w:rPr>
            <w:rStyle w:val="Hyperlink"/>
            <w:noProof w:val="0"/>
            <w:lang w:val="en-US"/>
          </w:rPr>
          <w:t>R2-2208509</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3431</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1DD27E64" w14:textId="77777777" w:rsidR="00114072" w:rsidRPr="00E3629D" w:rsidRDefault="00114072" w:rsidP="00114072">
      <w:pPr>
        <w:pStyle w:val="Heading3"/>
        <w:rPr>
          <w:lang w:val="en-US"/>
        </w:rPr>
      </w:pPr>
      <w:r w:rsidRPr="00E3629D">
        <w:rPr>
          <w:lang w:val="en-US"/>
        </w:rPr>
        <w:t>6.0.3</w:t>
      </w:r>
      <w:r w:rsidRPr="00E3629D">
        <w:rPr>
          <w:lang w:val="en-US"/>
        </w:rPr>
        <w:tab/>
        <w:t>User Plane related aspects</w:t>
      </w:r>
    </w:p>
    <w:p w14:paraId="2F4791AE" w14:textId="77777777" w:rsidR="00114072" w:rsidRPr="00E3629D"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cross WI coordination on MAC CEs. </w:t>
      </w:r>
    </w:p>
    <w:p w14:paraId="67AC8165" w14:textId="77777777" w:rsidR="00114072" w:rsidRPr="00E3629D" w:rsidRDefault="00114072" w:rsidP="00114072">
      <w:pPr>
        <w:pStyle w:val="Comments"/>
        <w:rPr>
          <w:noProof w:val="0"/>
          <w:lang w:val="en-US"/>
        </w:rPr>
      </w:pPr>
      <w:r w:rsidRPr="00E3629D">
        <w:rPr>
          <w:noProof w:val="0"/>
          <w:lang w:val="en-US"/>
        </w:rPr>
        <w:t xml:space="preserve">This AI will be handled in a break-out session. </w:t>
      </w:r>
    </w:p>
    <w:p w14:paraId="5FED00F1" w14:textId="77777777" w:rsidR="00114072" w:rsidRPr="00E3629D" w:rsidRDefault="00114072" w:rsidP="00114072">
      <w:pPr>
        <w:pStyle w:val="Doc-text2"/>
        <w:ind w:left="0" w:firstLine="0"/>
        <w:rPr>
          <w:lang w:val="en-US"/>
        </w:rPr>
      </w:pPr>
    </w:p>
    <w:p w14:paraId="224A040E" w14:textId="77777777" w:rsidR="00114072" w:rsidRPr="00E3629D" w:rsidRDefault="00114072" w:rsidP="008E2472">
      <w:pPr>
        <w:pStyle w:val="Comments"/>
        <w:rPr>
          <w:lang w:val="en-US"/>
        </w:rPr>
      </w:pPr>
      <w:r w:rsidRPr="00E3629D">
        <w:rPr>
          <w:lang w:val="en-US"/>
        </w:rPr>
        <w:t>Withdrawn</w:t>
      </w:r>
    </w:p>
    <w:p w14:paraId="31A485EA" w14:textId="46B01E14" w:rsidR="00114072" w:rsidRPr="00E3629D" w:rsidRDefault="00114072" w:rsidP="008E2472">
      <w:pPr>
        <w:pStyle w:val="Doc-title"/>
        <w:rPr>
          <w:noProof w:val="0"/>
          <w:lang w:val="en-US"/>
        </w:rPr>
      </w:pPr>
      <w:r w:rsidRPr="008816D4">
        <w:rPr>
          <w:noProof w:val="0"/>
          <w:highlight w:val="yellow"/>
          <w:lang w:val="en-US"/>
        </w:rPr>
        <w:t>R2-2207040</w:t>
      </w:r>
      <w:r w:rsidRPr="00E3629D">
        <w:rPr>
          <w:noProof w:val="0"/>
          <w:lang w:val="en-US"/>
        </w:rPr>
        <w:tab/>
        <w:t>Correction to SR transmission with overlapping PUSCH</w:t>
      </w:r>
      <w:r w:rsidRPr="00E3629D">
        <w:rPr>
          <w:noProof w:val="0"/>
          <w:lang w:val="en-US"/>
        </w:rPr>
        <w:tab/>
        <w:t>Qualcomm Incorporated</w:t>
      </w:r>
      <w:r w:rsidRPr="00E3629D">
        <w:rPr>
          <w:noProof w:val="0"/>
          <w:lang w:val="en-US"/>
        </w:rPr>
        <w:tab/>
        <w:t>discussion</w:t>
      </w:r>
      <w:r w:rsidRPr="00E3629D">
        <w:rPr>
          <w:noProof w:val="0"/>
          <w:lang w:val="en-US"/>
        </w:rPr>
        <w:tab/>
        <w:t>Rel-17</w:t>
      </w:r>
      <w:r w:rsidRPr="00E3629D">
        <w:rPr>
          <w:noProof w:val="0"/>
          <w:lang w:val="en-US"/>
        </w:rPr>
        <w:tab/>
        <w:t>Withdrawn</w:t>
      </w:r>
    </w:p>
    <w:p w14:paraId="0FB222D3" w14:textId="77777777" w:rsidR="00114072" w:rsidRPr="00E3629D" w:rsidRDefault="00114072" w:rsidP="00114072">
      <w:pPr>
        <w:pStyle w:val="Heading3"/>
        <w:rPr>
          <w:lang w:val="en-US"/>
        </w:rPr>
      </w:pPr>
      <w:r w:rsidRPr="00E3629D">
        <w:rPr>
          <w:lang w:val="en-US"/>
        </w:rPr>
        <w:t>6.0.4</w:t>
      </w:r>
      <w:r w:rsidRPr="00E3629D">
        <w:rPr>
          <w:lang w:val="en-US"/>
        </w:rPr>
        <w:tab/>
        <w:t>Other</w:t>
      </w:r>
    </w:p>
    <w:p w14:paraId="3FEEB0B3" w14:textId="36C4C246" w:rsidR="00114072"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Gaps Coordination </w:t>
      </w:r>
      <w:proofErr w:type="spellStart"/>
      <w:r w:rsidRPr="00E3629D">
        <w:rPr>
          <w:noProof w:val="0"/>
          <w:lang w:val="en-US"/>
        </w:rPr>
        <w:t>etc</w:t>
      </w:r>
      <w:proofErr w:type="spellEnd"/>
    </w:p>
    <w:p w14:paraId="2AAC78DF" w14:textId="56A48DC5" w:rsidR="00A17F68" w:rsidRDefault="00A17F68" w:rsidP="00A17F68">
      <w:pPr>
        <w:pStyle w:val="BoldComments"/>
      </w:pPr>
      <w:r>
        <w:t>Stage-2 General</w:t>
      </w:r>
    </w:p>
    <w:p w14:paraId="01DF9FFA" w14:textId="2A134403" w:rsidR="00A17F68" w:rsidRPr="00A17F68" w:rsidRDefault="00A17F68" w:rsidP="00A17F68">
      <w:pPr>
        <w:pStyle w:val="Comments"/>
      </w:pPr>
      <w:r>
        <w:t>Offline</w:t>
      </w:r>
    </w:p>
    <w:p w14:paraId="2147C57E" w14:textId="44697DAB" w:rsidR="00A17F68" w:rsidRDefault="00A17F68" w:rsidP="00A17F68">
      <w:pPr>
        <w:pStyle w:val="EmailDiscussion"/>
      </w:pPr>
      <w:bookmarkStart w:id="34" w:name="_Hlk112056614"/>
      <w:r>
        <w:t>[AT119-e][</w:t>
      </w:r>
      <w:proofErr w:type="gramStart"/>
      <w:r>
        <w:t>035][</w:t>
      </w:r>
      <w:proofErr w:type="gramEnd"/>
      <w:r>
        <w:t>NR17] 38300 Miscellaneous Corrections (Nokia)</w:t>
      </w:r>
    </w:p>
    <w:p w14:paraId="0908392A" w14:textId="5BA67C2F" w:rsidR="00A17F68" w:rsidRDefault="00A17F68" w:rsidP="00A17F68">
      <w:pPr>
        <w:pStyle w:val="EmailDiscussion2"/>
      </w:pPr>
      <w:r>
        <w:tab/>
        <w:t xml:space="preserve">Scope: Rapporteur Miscellaneous Corrections CR for Rel-17 </w:t>
      </w:r>
    </w:p>
    <w:p w14:paraId="10188699" w14:textId="66227067" w:rsidR="00A17F68" w:rsidRDefault="00A17F68" w:rsidP="00A17F68">
      <w:pPr>
        <w:pStyle w:val="EmailDiscussion2"/>
      </w:pPr>
      <w:r>
        <w:tab/>
        <w:t>Intended outcome: Agreed CR</w:t>
      </w:r>
    </w:p>
    <w:p w14:paraId="3F13E128" w14:textId="09D98A9F" w:rsidR="00A17F68" w:rsidRDefault="00A17F68" w:rsidP="00A17F68">
      <w:pPr>
        <w:pStyle w:val="EmailDiscussion2"/>
      </w:pPr>
      <w:r>
        <w:tab/>
        <w:t>Deadline: EOM (offline only, if possible)</w:t>
      </w:r>
    </w:p>
    <w:bookmarkEnd w:id="34"/>
    <w:p w14:paraId="57F935B3" w14:textId="77777777" w:rsidR="00A17F68" w:rsidRPr="00A17F68" w:rsidRDefault="00A17F68" w:rsidP="00A17F68">
      <w:pPr>
        <w:pStyle w:val="Doc-text2"/>
        <w:ind w:left="0" w:firstLine="0"/>
      </w:pPr>
    </w:p>
    <w:p w14:paraId="4C9F8427" w14:textId="22D2F4E0" w:rsidR="004A628C" w:rsidRPr="004A628C" w:rsidRDefault="00AF4059" w:rsidP="004A628C">
      <w:pPr>
        <w:pStyle w:val="BoldComments"/>
      </w:pPr>
      <w:r w:rsidRPr="00E3629D">
        <w:t>Gap Coordination</w:t>
      </w:r>
      <w:bookmarkStart w:id="35" w:name="_Hlk111608572"/>
    </w:p>
    <w:bookmarkEnd w:id="35"/>
    <w:p w14:paraId="4DBCDBB6" w14:textId="3619CBB2" w:rsidR="00AF4059" w:rsidRPr="00AF4059" w:rsidRDefault="00AF4059" w:rsidP="00AF4059">
      <w:pPr>
        <w:pStyle w:val="Comments"/>
      </w:pPr>
      <w:r>
        <w:t xml:space="preserve">Online </w:t>
      </w:r>
      <w:r w:rsidR="004A628C">
        <w:t>Thu Aug18</w:t>
      </w:r>
    </w:p>
    <w:p w14:paraId="1A636E27" w14:textId="416F415E" w:rsidR="00114072" w:rsidRPr="00E3629D" w:rsidRDefault="00597DC3" w:rsidP="00114072">
      <w:pPr>
        <w:pStyle w:val="Doc-title"/>
        <w:rPr>
          <w:noProof w:val="0"/>
          <w:lang w:val="en-US"/>
        </w:rPr>
      </w:pPr>
      <w:hyperlink r:id="rId558" w:tooltip="C:Usersmtk65284Documents3GPPtsg_ranWG2_RL2TSGR2_119-eDocsR2-2206949.zip" w:history="1">
        <w:r w:rsidR="00114072" w:rsidRPr="008816D4">
          <w:rPr>
            <w:rStyle w:val="Hyperlink"/>
            <w:noProof w:val="0"/>
            <w:lang w:val="en-US"/>
          </w:rPr>
          <w:t>R2-2206949</w:t>
        </w:r>
      </w:hyperlink>
      <w:r w:rsidR="00114072" w:rsidRPr="00E3629D">
        <w:rPr>
          <w:noProof w:val="0"/>
          <w:lang w:val="en-US"/>
        </w:rPr>
        <w:tab/>
        <w:t>LS reply on coordination of R17 gap features (R4-2210624; contact: MediaTek)</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3857CD8" w14:textId="7FF3E65D" w:rsidR="00114072" w:rsidRDefault="00114072" w:rsidP="00114072">
      <w:pPr>
        <w:pStyle w:val="Doc-text2"/>
        <w:rPr>
          <w:i/>
          <w:iCs/>
          <w:lang w:val="en-US"/>
        </w:rPr>
      </w:pPr>
      <w:r w:rsidRPr="00E3629D">
        <w:rPr>
          <w:i/>
          <w:iCs/>
          <w:lang w:val="en-US"/>
        </w:rPr>
        <w:t>Moved from 6.0.2</w:t>
      </w:r>
    </w:p>
    <w:p w14:paraId="4AD9779E" w14:textId="3F0245FC" w:rsidR="006C2942" w:rsidRDefault="004A628C" w:rsidP="004A628C">
      <w:pPr>
        <w:pStyle w:val="Agreement"/>
        <w:rPr>
          <w:lang w:val="en-US"/>
        </w:rPr>
      </w:pPr>
      <w:r>
        <w:rPr>
          <w:lang w:val="en-US"/>
        </w:rPr>
        <w:t>Noted</w:t>
      </w:r>
    </w:p>
    <w:p w14:paraId="5543B4E7" w14:textId="77777777" w:rsidR="004A628C" w:rsidRPr="004A628C" w:rsidRDefault="004A628C" w:rsidP="004A628C">
      <w:pPr>
        <w:pStyle w:val="Doc-text2"/>
        <w:rPr>
          <w:lang w:val="en-US"/>
        </w:rPr>
      </w:pPr>
    </w:p>
    <w:p w14:paraId="7BDEAF92" w14:textId="2F2C28AB" w:rsidR="00114072" w:rsidRDefault="00597DC3" w:rsidP="00114072">
      <w:pPr>
        <w:pStyle w:val="Doc-title"/>
        <w:rPr>
          <w:noProof w:val="0"/>
          <w:lang w:val="en-US"/>
        </w:rPr>
      </w:pPr>
      <w:hyperlink r:id="rId559" w:tooltip="C:Usersmtk65284Documents3GPPtsg_ranWG2_RL2TSGR2_119-eDocsR2-2208497.zip" w:history="1">
        <w:r w:rsidR="00114072" w:rsidRPr="008816D4">
          <w:rPr>
            <w:rStyle w:val="Hyperlink"/>
            <w:noProof w:val="0"/>
            <w:lang w:val="en-US"/>
          </w:rPr>
          <w:t>R2-2208497</w:t>
        </w:r>
      </w:hyperlink>
      <w:r w:rsidR="00114072" w:rsidRPr="00E3629D">
        <w:rPr>
          <w:noProof w:val="0"/>
          <w:lang w:val="en-US"/>
        </w:rPr>
        <w:tab/>
        <w:t>Discussion on Gap Coordination</w:t>
      </w:r>
      <w:r w:rsidR="00114072" w:rsidRPr="00E3629D">
        <w:rPr>
          <w:noProof w:val="0"/>
          <w:lang w:val="en-US"/>
        </w:rPr>
        <w:tab/>
        <w:t>MediaTek Inc.</w:t>
      </w:r>
      <w:r w:rsidR="00114072" w:rsidRPr="00E3629D">
        <w:rPr>
          <w:noProof w:val="0"/>
          <w:lang w:val="en-US"/>
        </w:rPr>
        <w:tab/>
        <w:t>discussion</w:t>
      </w:r>
    </w:p>
    <w:p w14:paraId="4C20FA18" w14:textId="6A999F17" w:rsidR="006C2942" w:rsidRDefault="004A628C" w:rsidP="004A628C">
      <w:pPr>
        <w:pStyle w:val="Agreement"/>
        <w:rPr>
          <w:lang w:val="en-US"/>
        </w:rPr>
      </w:pPr>
      <w:r>
        <w:rPr>
          <w:lang w:val="en-US"/>
        </w:rPr>
        <w:t>Noted</w:t>
      </w:r>
    </w:p>
    <w:p w14:paraId="19A2E327" w14:textId="77777777" w:rsidR="004A628C" w:rsidRDefault="004A628C" w:rsidP="006C2942">
      <w:pPr>
        <w:pStyle w:val="Doc-text2"/>
        <w:rPr>
          <w:lang w:val="en-US"/>
        </w:rPr>
      </w:pPr>
    </w:p>
    <w:p w14:paraId="2F436A4E" w14:textId="79FC7367" w:rsidR="00114072" w:rsidRDefault="00597DC3" w:rsidP="00114072">
      <w:pPr>
        <w:pStyle w:val="Doc-title"/>
        <w:rPr>
          <w:noProof w:val="0"/>
          <w:lang w:val="en-US"/>
        </w:rPr>
      </w:pPr>
      <w:hyperlink r:id="rId560" w:tooltip="C:Usersmtk65284Documents3GPPtsg_ranWG2_RL2TSGR2_119-eDocsR2-2208623.zip" w:history="1">
        <w:r w:rsidR="00114072" w:rsidRPr="008816D4">
          <w:rPr>
            <w:rStyle w:val="Hyperlink"/>
            <w:noProof w:val="0"/>
            <w:lang w:val="en-US"/>
          </w:rPr>
          <w:t>R2-2208623</w:t>
        </w:r>
      </w:hyperlink>
      <w:r w:rsidR="00114072" w:rsidRPr="00E3629D">
        <w:rPr>
          <w:noProof w:val="0"/>
          <w:lang w:val="en-US"/>
        </w:rPr>
        <w:tab/>
      </w:r>
      <w:proofErr w:type="gramStart"/>
      <w:r w:rsidR="00114072" w:rsidRPr="00E3629D">
        <w:rPr>
          <w:noProof w:val="0"/>
          <w:lang w:val="en-US"/>
        </w:rPr>
        <w:t>Gaps</w:t>
      </w:r>
      <w:proofErr w:type="gramEnd"/>
      <w:r w:rsidR="00114072" w:rsidRPr="00E3629D">
        <w:rPr>
          <w:noProof w:val="0"/>
          <w:lang w:val="en-US"/>
        </w:rPr>
        <w:t xml:space="preserve"> coordination</w:t>
      </w:r>
      <w:r w:rsidR="00114072" w:rsidRPr="00E3629D">
        <w:rPr>
          <w:noProof w:val="0"/>
          <w:lang w:val="en-US"/>
        </w:rPr>
        <w:tab/>
        <w:t>Ericsson</w:t>
      </w:r>
      <w:r w:rsidR="00114072" w:rsidRPr="00E3629D">
        <w:rPr>
          <w:noProof w:val="0"/>
          <w:lang w:val="en-US"/>
        </w:rPr>
        <w:tab/>
        <w:t>discussion</w:t>
      </w:r>
      <w:r w:rsidR="00114072" w:rsidRPr="00E3629D">
        <w:rPr>
          <w:noProof w:val="0"/>
          <w:lang w:val="en-US"/>
        </w:rPr>
        <w:tab/>
        <w:t>Rel-17</w:t>
      </w:r>
    </w:p>
    <w:p w14:paraId="64E43AAA" w14:textId="62A9E464" w:rsidR="006C2942" w:rsidRDefault="004A628C" w:rsidP="004A628C">
      <w:pPr>
        <w:pStyle w:val="Agreement"/>
        <w:rPr>
          <w:lang w:val="en-US"/>
        </w:rPr>
      </w:pPr>
      <w:r>
        <w:rPr>
          <w:lang w:val="en-US"/>
        </w:rPr>
        <w:t>Noted</w:t>
      </w:r>
    </w:p>
    <w:p w14:paraId="27D508AF" w14:textId="77777777" w:rsidR="006C2942" w:rsidRPr="006C2942" w:rsidRDefault="006C2942" w:rsidP="006C2942">
      <w:pPr>
        <w:pStyle w:val="Doc-text2"/>
        <w:rPr>
          <w:lang w:val="en-US"/>
        </w:rPr>
      </w:pPr>
    </w:p>
    <w:p w14:paraId="609B65EA" w14:textId="7C6023FF" w:rsidR="006C2942" w:rsidRDefault="00597DC3" w:rsidP="006C2942">
      <w:pPr>
        <w:pStyle w:val="Doc-title"/>
        <w:rPr>
          <w:noProof w:val="0"/>
          <w:lang w:val="en-US"/>
        </w:rPr>
      </w:pPr>
      <w:hyperlink r:id="rId561" w:tooltip="C:Usersmtk65284Documents3GPPtsg_ranWG2_RL2TSGR2_119-eDocsR2-2207235.zip" w:history="1">
        <w:r w:rsidR="00114072" w:rsidRPr="008816D4">
          <w:rPr>
            <w:rStyle w:val="Hyperlink"/>
            <w:noProof w:val="0"/>
            <w:lang w:val="en-US"/>
          </w:rPr>
          <w:t>R2-2207235</w:t>
        </w:r>
      </w:hyperlink>
      <w:r w:rsidR="00114072" w:rsidRPr="00E3629D">
        <w:rPr>
          <w:noProof w:val="0"/>
          <w:lang w:val="en-US"/>
        </w:rPr>
        <w:tab/>
        <w:t>Leftover Issues for Gap Coordination</w:t>
      </w:r>
      <w:r w:rsidR="00114072" w:rsidRPr="00E3629D">
        <w:rPr>
          <w:noProof w:val="0"/>
          <w:lang w:val="en-US"/>
        </w:rPr>
        <w:tab/>
        <w:t>OPPO</w:t>
      </w:r>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64D0BE04" w14:textId="4A24ACB5" w:rsidR="006C2942" w:rsidRDefault="004A628C" w:rsidP="004A628C">
      <w:pPr>
        <w:pStyle w:val="Agreement"/>
      </w:pPr>
      <w:r>
        <w:t xml:space="preserve">Noted </w:t>
      </w:r>
    </w:p>
    <w:p w14:paraId="7C027AFC" w14:textId="77777777" w:rsidR="004A628C" w:rsidRPr="004A628C" w:rsidRDefault="004A628C" w:rsidP="004A628C">
      <w:pPr>
        <w:pStyle w:val="Doc-text2"/>
      </w:pPr>
    </w:p>
    <w:p w14:paraId="76F5645C" w14:textId="5C20C783" w:rsidR="006C2942" w:rsidRDefault="006C2942" w:rsidP="006C2942">
      <w:pPr>
        <w:pStyle w:val="Doc-text2"/>
      </w:pPr>
      <w:r>
        <w:t xml:space="preserve">DISCUSSION </w:t>
      </w:r>
      <w:r w:rsidR="004A628C">
        <w:t>on the 3 docs above</w:t>
      </w:r>
    </w:p>
    <w:p w14:paraId="6D143E43" w14:textId="417757AB" w:rsidR="006C2942" w:rsidRDefault="006C2942" w:rsidP="006C2942">
      <w:pPr>
        <w:pStyle w:val="Doc-text2"/>
        <w:numPr>
          <w:ilvl w:val="0"/>
          <w:numId w:val="27"/>
        </w:numPr>
      </w:pPr>
      <w:r>
        <w:t xml:space="preserve">VDF think this need to be in </w:t>
      </w:r>
      <w:proofErr w:type="gramStart"/>
      <w:r>
        <w:t>stage-3</w:t>
      </w:r>
      <w:proofErr w:type="gramEnd"/>
      <w:r>
        <w:t xml:space="preserve">. </w:t>
      </w:r>
    </w:p>
    <w:p w14:paraId="1A6B0DEB" w14:textId="1D0D78F2" w:rsidR="006C2942" w:rsidRDefault="006C2942" w:rsidP="006C2942">
      <w:pPr>
        <w:pStyle w:val="Doc-text2"/>
        <w:numPr>
          <w:ilvl w:val="0"/>
          <w:numId w:val="27"/>
        </w:numPr>
      </w:pPr>
      <w:r>
        <w:t xml:space="preserve">ZTE think we don’t need to clarify, think this situation is already in the TS. HW agrees, as R4 stated that there is no requirement. The network could still choose to do this, so prefer not to specify. VDF wonder if there then are some max numbers. HW confirm there are no max numbers for joint. </w:t>
      </w:r>
    </w:p>
    <w:p w14:paraId="5592655D" w14:textId="5DF152A4" w:rsidR="006C2942" w:rsidRDefault="006C2942" w:rsidP="006C2942">
      <w:pPr>
        <w:pStyle w:val="Doc-text2"/>
        <w:numPr>
          <w:ilvl w:val="0"/>
          <w:numId w:val="27"/>
        </w:numPr>
      </w:pPr>
      <w:r>
        <w:t xml:space="preserve">Vivo support option 2 (in some TS). Apple </w:t>
      </w:r>
      <w:proofErr w:type="spellStart"/>
      <w:r>
        <w:t>slighty</w:t>
      </w:r>
      <w:proofErr w:type="spellEnd"/>
      <w:r>
        <w:t xml:space="preserve"> prefer option 2, think the UE will not know which to prioritize. </w:t>
      </w:r>
    </w:p>
    <w:p w14:paraId="0B623A76" w14:textId="36FCDC00" w:rsidR="006C2942" w:rsidRDefault="006C2942" w:rsidP="006C2942">
      <w:pPr>
        <w:pStyle w:val="Doc-text2"/>
        <w:numPr>
          <w:ilvl w:val="0"/>
          <w:numId w:val="27"/>
        </w:numPr>
      </w:pPr>
      <w:r>
        <w:t>QC understands that R4 may provide requirements for a later release. Support Option 2</w:t>
      </w:r>
    </w:p>
    <w:p w14:paraId="19EDA39E" w14:textId="5320ABF3" w:rsidR="006C2942" w:rsidRDefault="006C2942" w:rsidP="006C2942">
      <w:pPr>
        <w:pStyle w:val="Doc-text2"/>
        <w:numPr>
          <w:ilvl w:val="0"/>
          <w:numId w:val="27"/>
        </w:numPr>
      </w:pPr>
      <w:r>
        <w:t xml:space="preserve">Samsung think several aspects need to be considered if to do joint config so safer to not allow this for now. </w:t>
      </w:r>
    </w:p>
    <w:p w14:paraId="0AFCB285" w14:textId="58A1DA61" w:rsidR="006C2942" w:rsidRDefault="006C2942" w:rsidP="006C2942">
      <w:pPr>
        <w:pStyle w:val="Doc-text2"/>
        <w:numPr>
          <w:ilvl w:val="0"/>
          <w:numId w:val="27"/>
        </w:numPr>
      </w:pPr>
      <w:r>
        <w:t xml:space="preserve">Nokia wonder if the UE can reject the configuration. MTK think that we would specify that the network shall not. Ericsson think that UE caps shall regulate what the UE supports. </w:t>
      </w:r>
    </w:p>
    <w:p w14:paraId="5AA02209" w14:textId="77777777" w:rsidR="006C2942" w:rsidRDefault="006C2942" w:rsidP="006C2942">
      <w:pPr>
        <w:pStyle w:val="Doc-text2"/>
      </w:pPr>
    </w:p>
    <w:p w14:paraId="01E050DA" w14:textId="5443AFFA" w:rsidR="006C2942" w:rsidRDefault="006C2942" w:rsidP="006C2942">
      <w:pPr>
        <w:pStyle w:val="Agreement"/>
      </w:pPr>
      <w:r>
        <w:t xml:space="preserve">Clarify in a TS that MUSIM gap, </w:t>
      </w:r>
      <w:proofErr w:type="spellStart"/>
      <w:r>
        <w:t>ePOS</w:t>
      </w:r>
      <w:proofErr w:type="spellEnd"/>
      <w:r>
        <w:t xml:space="preserve"> gap, and concurrent gaps are not configured together (in this </w:t>
      </w:r>
      <w:proofErr w:type="spellStart"/>
      <w:r>
        <w:t>rel</w:t>
      </w:r>
      <w:proofErr w:type="spellEnd"/>
      <w:r>
        <w:t>)</w:t>
      </w:r>
    </w:p>
    <w:p w14:paraId="1B616159" w14:textId="77777777" w:rsidR="006C2942" w:rsidRDefault="006C2942" w:rsidP="006C2942">
      <w:pPr>
        <w:pStyle w:val="Doc-text2"/>
      </w:pPr>
    </w:p>
    <w:p w14:paraId="4053EE4B" w14:textId="1208FF68" w:rsidR="004A628C" w:rsidRDefault="004A628C" w:rsidP="004A628C">
      <w:pPr>
        <w:pStyle w:val="Doc-text2"/>
        <w:rPr>
          <w:i/>
          <w:iCs/>
        </w:rPr>
      </w:pPr>
      <w:r w:rsidRPr="004A628C">
        <w:rPr>
          <w:i/>
          <w:iCs/>
        </w:rPr>
        <w:lastRenderedPageBreak/>
        <w:t>Chair: Continue offline</w:t>
      </w:r>
    </w:p>
    <w:p w14:paraId="7E3AFDF0" w14:textId="382CD321" w:rsidR="004A628C" w:rsidRDefault="004A628C" w:rsidP="004A628C">
      <w:pPr>
        <w:pStyle w:val="Doc-text2"/>
        <w:rPr>
          <w:i/>
          <w:iCs/>
        </w:rPr>
      </w:pPr>
    </w:p>
    <w:p w14:paraId="32AD187C" w14:textId="77777777" w:rsidR="004A628C" w:rsidRDefault="004A628C" w:rsidP="004A628C">
      <w:pPr>
        <w:pStyle w:val="EmailDiscussion"/>
        <w:rPr>
          <w:lang w:val="en-US"/>
        </w:rPr>
      </w:pPr>
      <w:bookmarkStart w:id="36" w:name="_Hlk111748128"/>
      <w:r>
        <w:rPr>
          <w:lang w:val="en-US"/>
        </w:rPr>
        <w:t>[AT119-e][</w:t>
      </w:r>
      <w:proofErr w:type="gramStart"/>
      <w:r>
        <w:rPr>
          <w:lang w:val="en-US"/>
        </w:rPr>
        <w:t>015][</w:t>
      </w:r>
      <w:proofErr w:type="gramEnd"/>
      <w:r>
        <w:rPr>
          <w:lang w:val="en-US"/>
        </w:rPr>
        <w:t>NR17] Gap Coordination (MediaTek)</w:t>
      </w:r>
    </w:p>
    <w:p w14:paraId="35911D72" w14:textId="5B5384C7" w:rsidR="004A628C" w:rsidRDefault="004A628C" w:rsidP="004A628C">
      <w:pPr>
        <w:pStyle w:val="EmailDiscussion2"/>
        <w:rPr>
          <w:lang w:val="en-US"/>
        </w:rPr>
      </w:pPr>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p>
    <w:p w14:paraId="1B23746F" w14:textId="5BE42794" w:rsidR="004A628C" w:rsidRDefault="004A628C" w:rsidP="004A628C">
      <w:pPr>
        <w:pStyle w:val="EmailDiscussion2"/>
        <w:rPr>
          <w:lang w:val="en-US"/>
        </w:rPr>
      </w:pPr>
      <w:r>
        <w:rPr>
          <w:lang w:val="en-US"/>
        </w:rPr>
        <w:tab/>
        <w:t>Intended outcome: Report, Agreed CR(s)</w:t>
      </w:r>
    </w:p>
    <w:p w14:paraId="2AAC650B" w14:textId="52453418" w:rsidR="004A628C" w:rsidRPr="004A628C" w:rsidRDefault="004A628C" w:rsidP="004A628C">
      <w:pPr>
        <w:pStyle w:val="EmailDiscussion2"/>
        <w:rPr>
          <w:lang w:val="en-US"/>
        </w:rPr>
      </w:pPr>
      <w:r>
        <w:rPr>
          <w:lang w:val="en-US"/>
        </w:rPr>
        <w:tab/>
        <w:t>Deadline: EOM (offline only, if possible)</w:t>
      </w:r>
    </w:p>
    <w:bookmarkEnd w:id="36"/>
    <w:p w14:paraId="4FBDF7B0" w14:textId="77777777" w:rsidR="006C2942" w:rsidRPr="006C2942" w:rsidRDefault="006C2942" w:rsidP="006C2942">
      <w:pPr>
        <w:pStyle w:val="Doc-text2"/>
      </w:pPr>
    </w:p>
    <w:p w14:paraId="0FDBCD55" w14:textId="7092D69C" w:rsidR="006C2942" w:rsidRDefault="00597DC3" w:rsidP="004A628C">
      <w:pPr>
        <w:pStyle w:val="Doc-title"/>
        <w:rPr>
          <w:noProof w:val="0"/>
          <w:lang w:val="en-US"/>
        </w:rPr>
      </w:pPr>
      <w:hyperlink r:id="rId562" w:tooltip="C:Usersmtk65284Documents3GPPtsg_ranWG2_RL2TSGR2_119-eDocsR2-2207147.zip" w:history="1">
        <w:r w:rsidR="006C2942" w:rsidRPr="008816D4">
          <w:rPr>
            <w:rStyle w:val="Hyperlink"/>
            <w:noProof w:val="0"/>
            <w:lang w:val="en-US"/>
          </w:rPr>
          <w:t>R2-2207147</w:t>
        </w:r>
      </w:hyperlink>
      <w:r w:rsidR="006C2942" w:rsidRPr="00E3629D">
        <w:rPr>
          <w:noProof w:val="0"/>
          <w:lang w:val="en-US"/>
        </w:rPr>
        <w:tab/>
        <w:t>Discussion on gaps coordination</w:t>
      </w:r>
      <w:r w:rsidR="006C2942" w:rsidRPr="00E3629D">
        <w:rPr>
          <w:noProof w:val="0"/>
          <w:lang w:val="en-US"/>
        </w:rPr>
        <w:tab/>
        <w:t xml:space="preserve">Huawei, </w:t>
      </w:r>
      <w:proofErr w:type="spellStart"/>
      <w:r w:rsidR="006C2942" w:rsidRPr="00E3629D">
        <w:rPr>
          <w:noProof w:val="0"/>
          <w:lang w:val="en-US"/>
        </w:rPr>
        <w:t>HiSilicon</w:t>
      </w:r>
      <w:proofErr w:type="spellEnd"/>
      <w:r w:rsidR="006C2942" w:rsidRPr="00E3629D">
        <w:rPr>
          <w:noProof w:val="0"/>
          <w:lang w:val="en-US"/>
        </w:rPr>
        <w:tab/>
        <w:t>discussion</w:t>
      </w:r>
      <w:r w:rsidR="006C2942" w:rsidRPr="00E3629D">
        <w:rPr>
          <w:noProof w:val="0"/>
          <w:lang w:val="en-US"/>
        </w:rPr>
        <w:tab/>
        <w:t>Rel-17</w:t>
      </w:r>
      <w:r w:rsidR="006C2942" w:rsidRPr="00E3629D">
        <w:rPr>
          <w:noProof w:val="0"/>
          <w:lang w:val="en-US"/>
        </w:rPr>
        <w:tab/>
      </w:r>
      <w:proofErr w:type="spellStart"/>
      <w:r w:rsidR="006C2942" w:rsidRPr="00E3629D">
        <w:rPr>
          <w:noProof w:val="0"/>
          <w:lang w:val="en-US"/>
        </w:rPr>
        <w:t>NR_MG_enh</w:t>
      </w:r>
      <w:proofErr w:type="spellEnd"/>
      <w:r w:rsidR="006C2942" w:rsidRPr="00E3629D">
        <w:rPr>
          <w:noProof w:val="0"/>
          <w:lang w:val="en-US"/>
        </w:rPr>
        <w:t>-Core</w:t>
      </w:r>
    </w:p>
    <w:p w14:paraId="19A626D7" w14:textId="48DAE04D" w:rsidR="00114072" w:rsidRPr="00E3629D" w:rsidRDefault="00597DC3" w:rsidP="00114072">
      <w:pPr>
        <w:pStyle w:val="Doc-title"/>
        <w:rPr>
          <w:noProof w:val="0"/>
          <w:lang w:val="en-US"/>
        </w:rPr>
      </w:pPr>
      <w:hyperlink r:id="rId563" w:tooltip="C:Usersmtk65284Documents3GPPtsg_ranWG2_RL2TSGR2_119-eDocsR2-2207236.zip" w:history="1">
        <w:r w:rsidR="00114072" w:rsidRPr="008816D4">
          <w:rPr>
            <w:rStyle w:val="Hyperlink"/>
            <w:noProof w:val="0"/>
            <w:lang w:val="en-US"/>
          </w:rPr>
          <w:t>R2-2207236</w:t>
        </w:r>
      </w:hyperlink>
      <w:r w:rsidR="00114072" w:rsidRPr="00E3629D">
        <w:rPr>
          <w:noProof w:val="0"/>
          <w:lang w:val="en-US"/>
        </w:rPr>
        <w:tab/>
        <w:t>Corrections on Gap Activation Limitation</w:t>
      </w:r>
      <w:r w:rsidR="00114072" w:rsidRPr="00E3629D">
        <w:rPr>
          <w:noProof w:val="0"/>
          <w:lang w:val="en-US"/>
        </w:rPr>
        <w:tab/>
        <w:t>OPPO</w:t>
      </w:r>
      <w:r w:rsidR="00114072" w:rsidRPr="00E3629D">
        <w:rPr>
          <w:noProof w:val="0"/>
          <w:lang w:val="en-US"/>
        </w:rPr>
        <w:tab/>
        <w:t>CR</w:t>
      </w:r>
      <w:r w:rsidR="00114072" w:rsidRPr="00E3629D">
        <w:rPr>
          <w:noProof w:val="0"/>
          <w:lang w:val="en-US"/>
        </w:rPr>
        <w:tab/>
        <w:t>Rel-17</w:t>
      </w:r>
      <w:r w:rsidR="00114072" w:rsidRPr="00E3629D">
        <w:rPr>
          <w:noProof w:val="0"/>
          <w:lang w:val="en-US"/>
        </w:rPr>
        <w:tab/>
        <w:t>38.300</w:t>
      </w:r>
      <w:r w:rsidR="00114072" w:rsidRPr="00E3629D">
        <w:rPr>
          <w:noProof w:val="0"/>
          <w:lang w:val="en-US"/>
        </w:rPr>
        <w:tab/>
        <w:t>17.1.0</w:t>
      </w:r>
      <w:r w:rsidR="00114072" w:rsidRPr="00E3629D">
        <w:rPr>
          <w:noProof w:val="0"/>
          <w:lang w:val="en-US"/>
        </w:rPr>
        <w:tab/>
        <w:t>0507</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3B908E2D" w14:textId="787EF27A" w:rsidR="00114072" w:rsidRDefault="00114072" w:rsidP="008E2472">
      <w:pPr>
        <w:pStyle w:val="BoldComments"/>
      </w:pPr>
      <w:r w:rsidRPr="00E3629D">
        <w:t xml:space="preserve">Other </w:t>
      </w:r>
    </w:p>
    <w:p w14:paraId="39293CDD" w14:textId="1AF6F1F8" w:rsidR="008E2472" w:rsidRPr="00E3629D" w:rsidRDefault="008E2472" w:rsidP="008E2472">
      <w:pPr>
        <w:pStyle w:val="Comments"/>
        <w:rPr>
          <w:lang w:val="en-US"/>
        </w:rPr>
      </w:pPr>
      <w:r>
        <w:rPr>
          <w:lang w:val="en-US"/>
        </w:rPr>
        <w:t>Wait for R1/R4</w:t>
      </w:r>
    </w:p>
    <w:p w14:paraId="33AB19F5" w14:textId="28CB19B3" w:rsidR="00114072" w:rsidRPr="00E3629D" w:rsidRDefault="00597DC3" w:rsidP="00114072">
      <w:pPr>
        <w:pStyle w:val="Doc-title"/>
        <w:rPr>
          <w:noProof w:val="0"/>
          <w:lang w:val="en-US"/>
        </w:rPr>
      </w:pPr>
      <w:hyperlink r:id="rId564" w:tooltip="C:Usersmtk65284Documents3GPPtsg_ranWG2_RL2TSGR2_119-eDocsR2-2208472.zip" w:history="1">
        <w:r w:rsidR="00114072" w:rsidRPr="008816D4">
          <w:rPr>
            <w:rStyle w:val="Hyperlink"/>
            <w:noProof w:val="0"/>
            <w:lang w:val="en-US"/>
          </w:rPr>
          <w:t>R2-2208472</w:t>
        </w:r>
      </w:hyperlink>
      <w:r w:rsidR="00114072" w:rsidRPr="00E3629D">
        <w:rPr>
          <w:noProof w:val="0"/>
          <w:lang w:val="en-US"/>
        </w:rPr>
        <w:tab/>
        <w:t>Discussion on BWP operation without BW restrictions (FG6-1a)</w:t>
      </w:r>
      <w:r w:rsidR="00114072" w:rsidRPr="00E3629D">
        <w:rPr>
          <w:noProof w:val="0"/>
          <w:lang w:val="en-US"/>
        </w:rPr>
        <w:tab/>
        <w:t>MediaTek Inc.</w:t>
      </w:r>
      <w:r w:rsidR="00114072" w:rsidRPr="00E3629D">
        <w:rPr>
          <w:noProof w:val="0"/>
          <w:lang w:val="en-US"/>
        </w:rPr>
        <w:tab/>
        <w:t>discussion</w:t>
      </w:r>
    </w:p>
    <w:p w14:paraId="3F036B57" w14:textId="5F69C5B4" w:rsidR="00FB69FA" w:rsidRDefault="00FB69FA" w:rsidP="008E2472">
      <w:pPr>
        <w:pStyle w:val="Doc-title"/>
        <w:ind w:left="0" w:firstLine="0"/>
      </w:pP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(NR_MBS-Core; leading WG: RAN2; REL-17; WID: RP-201038)</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1F297713" w14:textId="378C7856" w:rsidR="00FB69FA" w:rsidRDefault="00597DC3" w:rsidP="00FB69FA">
      <w:pPr>
        <w:pStyle w:val="Doc-title"/>
      </w:pPr>
      <w:hyperlink r:id="rId565" w:tooltip="C:Usersmtk65284Documents3GPPtsg_ranWG2_RL2TSGR2_119-eDocsR2-2206910.zip" w:history="1">
        <w:r w:rsidR="00FB69FA" w:rsidRPr="008816D4">
          <w:rPr>
            <w:rStyle w:val="Hyperlink"/>
          </w:rPr>
          <w:t>R2-2206910</w:t>
        </w:r>
      </w:hyperlink>
      <w:r w:rsidR="00FB69FA">
        <w:tab/>
        <w:t>Reply LS on HARQ process for MCCH and Broadcast MTCH(s) (R1-2205215; contact: BBC)</w:t>
      </w:r>
      <w:r w:rsidR="00FB69FA">
        <w:tab/>
        <w:t>RAN1</w:t>
      </w:r>
      <w:r w:rsidR="00FB69FA">
        <w:tab/>
        <w:t>LS in</w:t>
      </w:r>
      <w:r w:rsidR="00FB69FA">
        <w:tab/>
        <w:t>Rel-17</w:t>
      </w:r>
      <w:r w:rsidR="00FB69FA">
        <w:tab/>
        <w:t>NR_MBS</w:t>
      </w:r>
      <w:r w:rsidR="00FB69FA">
        <w:tab/>
        <w:t>To:RAN2</w:t>
      </w:r>
    </w:p>
    <w:p w14:paraId="1C7F7F93" w14:textId="357C6833" w:rsidR="00FB69FA" w:rsidRDefault="00597DC3" w:rsidP="00FB69FA">
      <w:pPr>
        <w:pStyle w:val="Doc-title"/>
      </w:pPr>
      <w:hyperlink r:id="rId566" w:tooltip="C:Usersmtk65284Documents3GPPtsg_ranWG2_RL2TSGR2_119-eDocsR2-2206912.zip" w:history="1">
        <w:r w:rsidR="00FB69FA" w:rsidRPr="008816D4">
          <w:rPr>
            <w:rStyle w:val="Hyperlink"/>
          </w:rPr>
          <w:t>R2-2206912</w:t>
        </w:r>
      </w:hyperlink>
      <w:r w:rsidR="00FB69FA">
        <w:tab/>
        <w:t>LS on TCI indication in multicast DCI (R1-2205369; contact: CMCC)</w:t>
      </w:r>
      <w:r w:rsidR="00FB69FA">
        <w:tab/>
        <w:t>RAN1</w:t>
      </w:r>
      <w:r w:rsidR="00FB69FA">
        <w:tab/>
        <w:t>LS in</w:t>
      </w:r>
      <w:r w:rsidR="00FB69FA">
        <w:tab/>
        <w:t>Rel-17</w:t>
      </w:r>
      <w:r w:rsidR="00FB69FA">
        <w:tab/>
        <w:t>NR_MBS</w:t>
      </w:r>
      <w:r w:rsidR="00FB69FA">
        <w:tab/>
        <w:t>To:RAN2</w:t>
      </w:r>
    </w:p>
    <w:p w14:paraId="41B154F8" w14:textId="34C8249A" w:rsidR="00FB69FA" w:rsidRDefault="00597DC3" w:rsidP="00FB69FA">
      <w:pPr>
        <w:pStyle w:val="Doc-title"/>
      </w:pPr>
      <w:hyperlink r:id="rId567" w:tooltip="C:Usersmtk65284Documents3GPPtsg_ranWG2_RL2TSGR2_119-eDocsR2-2206977.zip" w:history="1">
        <w:r w:rsidR="00FB69FA" w:rsidRPr="008816D4">
          <w:rPr>
            <w:rStyle w:val="Hyperlink"/>
          </w:rPr>
          <w:t>R2-2206977</w:t>
        </w:r>
      </w:hyperlink>
      <w:r w:rsidR="00FB69FA">
        <w:tab/>
        <w:t>Reply LS on the MBS broadcast service continuity and MBS session identification (S4-220827; contact: Qualcomm)</w:t>
      </w:r>
      <w:r w:rsidR="00FB69FA">
        <w:tab/>
        <w:t>SA4</w:t>
      </w:r>
      <w:r w:rsidR="00FB69FA">
        <w:tab/>
        <w:t>LS in</w:t>
      </w:r>
      <w:r w:rsidR="00FB69FA">
        <w:tab/>
        <w:t>Rel-17</w:t>
      </w:r>
      <w:r w:rsidR="00FB69FA">
        <w:tab/>
        <w:t>NR_MBS-Core, 5MBP3</w:t>
      </w:r>
      <w:r w:rsidR="00FB69FA">
        <w:tab/>
        <w:t>To:RAN2</w:t>
      </w:r>
      <w:r w:rsidR="00FB69FA">
        <w:tab/>
        <w:t>Cc:RAN3, SA2</w:t>
      </w:r>
    </w:p>
    <w:p w14:paraId="6A849098" w14:textId="64E40A27" w:rsidR="00FB69FA" w:rsidRDefault="00597DC3" w:rsidP="00FB69FA">
      <w:pPr>
        <w:pStyle w:val="Doc-title"/>
      </w:pPr>
      <w:hyperlink r:id="rId568" w:tooltip="C:Usersmtk65284Documents3GPPtsg_ranWG2_RL2TSGR2_119-eDocsR2-2207031.zip" w:history="1">
        <w:r w:rsidR="00FB69FA" w:rsidRPr="008816D4">
          <w:rPr>
            <w:rStyle w:val="Hyperlink"/>
          </w:rPr>
          <w:t>R2-2207031</w:t>
        </w:r>
      </w:hyperlink>
      <w:r w:rsidR="00FB69FA">
        <w:tab/>
        <w:t>Miscellaneous corrections to TS 38.300 on NR MBS</w:t>
      </w:r>
      <w:r w:rsidR="00FB69FA">
        <w:tab/>
        <w:t>CATT</w:t>
      </w:r>
      <w:r w:rsidR="00FB69FA">
        <w:tab/>
        <w:t>CR</w:t>
      </w:r>
      <w:r w:rsidR="00FB69FA">
        <w:tab/>
        <w:t>Rel-17</w:t>
      </w:r>
      <w:r w:rsidR="00FB69FA">
        <w:tab/>
        <w:t>38.300</w:t>
      </w:r>
      <w:r w:rsidR="00FB69FA">
        <w:tab/>
        <w:t>17.1.0</w:t>
      </w:r>
      <w:r w:rsidR="00FB69FA">
        <w:tab/>
        <w:t>0493</w:t>
      </w:r>
      <w:r w:rsidR="00FB69FA">
        <w:tab/>
        <w:t>-</w:t>
      </w:r>
      <w:r w:rsidR="00FB69FA">
        <w:tab/>
        <w:t>F</w:t>
      </w:r>
      <w:r w:rsidR="00FB69FA">
        <w:tab/>
        <w:t>NR_MBS-Core</w:t>
      </w:r>
    </w:p>
    <w:p w14:paraId="33036A56" w14:textId="15FC1B78" w:rsidR="00FB69FA" w:rsidRDefault="00597DC3" w:rsidP="00FB69FA">
      <w:pPr>
        <w:pStyle w:val="Doc-title"/>
      </w:pPr>
      <w:hyperlink r:id="rId569" w:tooltip="C:Usersmtk65284Documents3GPPtsg_ranWG2_RL2TSGR2_119-eDocsR2-2207038.zip" w:history="1">
        <w:r w:rsidR="00FB69FA" w:rsidRPr="008816D4">
          <w:rPr>
            <w:rStyle w:val="Hyperlink"/>
          </w:rPr>
          <w:t>R2-2207038</w:t>
        </w:r>
      </w:hyperlink>
      <w:r w:rsidR="00FB69FA">
        <w:tab/>
        <w:t>Response to SA4 LS for MBS user service parameters</w:t>
      </w:r>
      <w:r w:rsidR="00FB69FA">
        <w:tab/>
        <w:t>Samsung</w:t>
      </w:r>
      <w:r w:rsidR="00FB69FA">
        <w:tab/>
        <w:t>discussion</w:t>
      </w:r>
      <w:r w:rsidR="00FB69FA">
        <w:tab/>
        <w:t>Rel-17</w:t>
      </w:r>
    </w:p>
    <w:p w14:paraId="6BD877C9" w14:textId="5631965E" w:rsidR="00FB69FA" w:rsidRDefault="00597DC3" w:rsidP="00FB69FA">
      <w:pPr>
        <w:pStyle w:val="Doc-title"/>
      </w:pPr>
      <w:hyperlink r:id="rId570" w:tooltip="C:Usersmtk65284Documents3GPPtsg_ranWG2_RL2TSGR2_119-eDocsR2-2207222.zip" w:history="1">
        <w:r w:rsidR="00FB69FA" w:rsidRPr="008816D4">
          <w:rPr>
            <w:rStyle w:val="Hyperlink"/>
          </w:rPr>
          <w:t>R2-2207222</w:t>
        </w:r>
      </w:hyperlink>
      <w:r w:rsidR="00FB69FA">
        <w:tab/>
        <w:t>Correction on MBS Interest Indication</w:t>
      </w:r>
      <w:r w:rsidR="00FB69FA">
        <w:tab/>
        <w:t>vivo</w:t>
      </w:r>
      <w:r w:rsidR="00FB69FA">
        <w:tab/>
        <w:t>CR</w:t>
      </w:r>
      <w:r w:rsidR="00FB69FA">
        <w:tab/>
        <w:t>Rel-17</w:t>
      </w:r>
      <w:r w:rsidR="00FB69FA">
        <w:tab/>
        <w:t>38.300</w:t>
      </w:r>
      <w:r w:rsidR="00FB69FA">
        <w:tab/>
        <w:t>17.1.0</w:t>
      </w:r>
      <w:r w:rsidR="00FB69FA">
        <w:tab/>
        <w:t>0503</w:t>
      </w:r>
      <w:r w:rsidR="00FB69FA">
        <w:tab/>
        <w:t>-</w:t>
      </w:r>
      <w:r w:rsidR="00FB69FA">
        <w:tab/>
        <w:t>F</w:t>
      </w:r>
      <w:r w:rsidR="00FB69FA">
        <w:tab/>
        <w:t>NR_MBS-Core</w:t>
      </w:r>
    </w:p>
    <w:p w14:paraId="214F5196" w14:textId="29B1FEFD" w:rsidR="00FB69FA" w:rsidRDefault="00597DC3" w:rsidP="00FB69FA">
      <w:pPr>
        <w:pStyle w:val="Doc-title"/>
      </w:pPr>
      <w:hyperlink r:id="rId571" w:tooltip="C:Usersmtk65284Documents3GPPtsg_ranWG2_RL2TSGR2_119-eDocsR2-2207223.zip" w:history="1">
        <w:r w:rsidR="00FB69FA" w:rsidRPr="008816D4">
          <w:rPr>
            <w:rStyle w:val="Hyperlink"/>
          </w:rPr>
          <w:t>R2-2207223</w:t>
        </w:r>
      </w:hyperlink>
      <w:r w:rsidR="00FB69FA">
        <w:tab/>
        <w:t>Correction on Layer 2 Architecture for Broadcast</w:t>
      </w:r>
      <w:r w:rsidR="00FB69FA">
        <w:tab/>
        <w:t>vivo</w:t>
      </w:r>
      <w:r w:rsidR="00FB69FA">
        <w:tab/>
        <w:t>CR</w:t>
      </w:r>
      <w:r w:rsidR="00FB69FA">
        <w:tab/>
        <w:t>Rel-17</w:t>
      </w:r>
      <w:r w:rsidR="00FB69FA">
        <w:tab/>
        <w:t>38.300</w:t>
      </w:r>
      <w:r w:rsidR="00FB69FA">
        <w:tab/>
        <w:t>17.1.0</w:t>
      </w:r>
      <w:r w:rsidR="00FB69FA">
        <w:tab/>
        <w:t>0504</w:t>
      </w:r>
      <w:r w:rsidR="00FB69FA">
        <w:tab/>
        <w:t>-</w:t>
      </w:r>
      <w:r w:rsidR="00FB69FA">
        <w:tab/>
        <w:t>F</w:t>
      </w:r>
      <w:r w:rsidR="00FB69FA">
        <w:tab/>
        <w:t>NR_MBS-Core</w:t>
      </w:r>
    </w:p>
    <w:p w14:paraId="54AF6E48" w14:textId="65DAA31C" w:rsidR="00FB69FA" w:rsidRDefault="00597DC3" w:rsidP="00FB69FA">
      <w:pPr>
        <w:pStyle w:val="Doc-title"/>
      </w:pPr>
      <w:hyperlink r:id="rId572" w:tooltip="C:Usersmtk65284Documents3GPPtsg_ranWG2_RL2TSGR2_119-eDocsR2-2207590.zip" w:history="1">
        <w:r w:rsidR="00FB69FA" w:rsidRPr="008816D4">
          <w:rPr>
            <w:rStyle w:val="Hyperlink"/>
          </w:rPr>
          <w:t>R2-2207590</w:t>
        </w:r>
      </w:hyperlink>
      <w:r w:rsidR="00FB69FA">
        <w:tab/>
        <w:t>Rapporteur corrections on RRC</w:t>
      </w:r>
      <w:r w:rsidR="00FB69FA">
        <w:tab/>
        <w:t>Huawei, CATT, HiSilicon</w:t>
      </w:r>
      <w:r w:rsidR="00FB69FA">
        <w:tab/>
        <w:t>CR</w:t>
      </w:r>
      <w:r w:rsidR="00FB69FA">
        <w:tab/>
        <w:t>Rel-17</w:t>
      </w:r>
      <w:r w:rsidR="00FB69FA">
        <w:tab/>
        <w:t>38.331</w:t>
      </w:r>
      <w:r w:rsidR="00FB69FA">
        <w:tab/>
        <w:t>17.1.0</w:t>
      </w:r>
      <w:r w:rsidR="00FB69FA">
        <w:tab/>
        <w:t>3289</w:t>
      </w:r>
      <w:r w:rsidR="00FB69FA">
        <w:tab/>
        <w:t>-</w:t>
      </w:r>
      <w:r w:rsidR="00FB69FA">
        <w:tab/>
        <w:t>F</w:t>
      </w:r>
      <w:r w:rsidR="00FB69FA">
        <w:tab/>
        <w:t>NR_MBS-Core</w:t>
      </w:r>
    </w:p>
    <w:p w14:paraId="507F1179" w14:textId="223EECEB" w:rsidR="00FB69FA" w:rsidRDefault="00597DC3" w:rsidP="00FB69FA">
      <w:pPr>
        <w:pStyle w:val="Doc-title"/>
      </w:pPr>
      <w:hyperlink r:id="rId573" w:tooltip="C:Usersmtk65284Documents3GPPtsg_ranWG2_RL2TSGR2_119-eDocsR2-2207813.zip" w:history="1">
        <w:r w:rsidR="00FB69FA" w:rsidRPr="008816D4">
          <w:rPr>
            <w:rStyle w:val="Hyperlink"/>
          </w:rPr>
          <w:t>R2-2207813</w:t>
        </w:r>
      </w:hyperlink>
      <w:r w:rsidR="00FB69FA">
        <w:tab/>
        <w:t>Miscellaneous corrections for MBS 38.323</w:t>
      </w:r>
      <w:r w:rsidR="00FB69FA">
        <w:tab/>
        <w:t>Xiaomi</w:t>
      </w:r>
      <w:r w:rsidR="00FB69FA">
        <w:tab/>
        <w:t>CR</w:t>
      </w:r>
      <w:r w:rsidR="00FB69FA">
        <w:tab/>
        <w:t>Rel-17</w:t>
      </w:r>
      <w:r w:rsidR="00FB69FA">
        <w:tab/>
        <w:t>38.323</w:t>
      </w:r>
      <w:r w:rsidR="00FB69FA">
        <w:tab/>
        <w:t>17.1.0</w:t>
      </w:r>
      <w:r w:rsidR="00FB69FA">
        <w:tab/>
        <w:t>0098</w:t>
      </w:r>
      <w:r w:rsidR="00FB69FA">
        <w:tab/>
        <w:t>-</w:t>
      </w:r>
      <w:r w:rsidR="00FB69FA">
        <w:tab/>
        <w:t>F</w:t>
      </w:r>
      <w:r w:rsidR="00FB69FA">
        <w:tab/>
        <w:t>NR_MBS-Core</w:t>
      </w:r>
    </w:p>
    <w:p w14:paraId="3FE35896" w14:textId="0AF6BC44" w:rsidR="00FB69FA" w:rsidRDefault="00597DC3" w:rsidP="00FB69FA">
      <w:pPr>
        <w:pStyle w:val="Doc-title"/>
      </w:pPr>
      <w:hyperlink r:id="rId574" w:tooltip="C:Usersmtk65284Documents3GPPtsg_ranWG2_RL2TSGR2_119-eDocsR2-2208086.zip" w:history="1">
        <w:r w:rsidR="00FB69FA" w:rsidRPr="008816D4">
          <w:rPr>
            <w:rStyle w:val="Hyperlink"/>
          </w:rPr>
          <w:t>R2-2208086</w:t>
        </w:r>
      </w:hyperlink>
      <w:r w:rsidR="00FB69FA">
        <w:tab/>
        <w:t>Clarification of group paging</w:t>
      </w:r>
      <w:r w:rsidR="00FB69FA">
        <w:tab/>
        <w:t>Ericsson</w:t>
      </w:r>
      <w:r w:rsidR="00FB69FA">
        <w:tab/>
        <w:t>discussion</w:t>
      </w:r>
      <w:r w:rsidR="00FB69FA">
        <w:tab/>
        <w:t>Rel-17</w:t>
      </w:r>
      <w:r w:rsidR="00FB69FA">
        <w:tab/>
        <w:t>NR_MBS-Core</w:t>
      </w:r>
    </w:p>
    <w:p w14:paraId="5CB46382" w14:textId="5E14DB21" w:rsidR="00FB69FA" w:rsidRDefault="00597DC3" w:rsidP="00FB69FA">
      <w:pPr>
        <w:pStyle w:val="Doc-title"/>
      </w:pPr>
      <w:hyperlink r:id="rId575" w:tooltip="C:Usersmtk65284Documents3GPPtsg_ranWG2_RL2TSGR2_119-eDocsR2-2208181.zip" w:history="1">
        <w:r w:rsidR="00FB69FA" w:rsidRPr="008816D4">
          <w:rPr>
            <w:rStyle w:val="Hyperlink"/>
          </w:rPr>
          <w:t>R2-2208181</w:t>
        </w:r>
      </w:hyperlink>
      <w:r w:rsidR="00FB69FA">
        <w:tab/>
        <w:t>Stage2 corrections for NR MBS</w:t>
      </w:r>
      <w:r w:rsidR="00FB69FA">
        <w:tab/>
        <w:t>Nokia, Nokia Shanghai Bell</w:t>
      </w:r>
      <w:r w:rsidR="00FB69FA">
        <w:tab/>
        <w:t>CR</w:t>
      </w:r>
      <w:r w:rsidR="00FB69FA">
        <w:tab/>
        <w:t>Rel-17</w:t>
      </w:r>
      <w:r w:rsidR="00FB69FA">
        <w:tab/>
        <w:t>38.300</w:t>
      </w:r>
      <w:r w:rsidR="00FB69FA">
        <w:tab/>
        <w:t>17.1.0</w:t>
      </w:r>
      <w:r w:rsidR="00FB69FA">
        <w:tab/>
        <w:t>0530</w:t>
      </w:r>
      <w:r w:rsidR="00FB69FA">
        <w:tab/>
        <w:t>-</w:t>
      </w:r>
      <w:r w:rsidR="00FB69FA">
        <w:tab/>
        <w:t>F</w:t>
      </w:r>
      <w:r w:rsidR="00FB69FA">
        <w:tab/>
        <w:t>NR_MBS-Core</w:t>
      </w:r>
    </w:p>
    <w:p w14:paraId="171074E1" w14:textId="14AE7C58" w:rsidR="00FB69FA" w:rsidRDefault="00597DC3" w:rsidP="00FB69FA">
      <w:pPr>
        <w:pStyle w:val="Doc-title"/>
      </w:pPr>
      <w:hyperlink r:id="rId576" w:tooltip="C:Usersmtk65284Documents3GPPtsg_ranWG2_RL2TSGR2_119-eDocsR2-2208437.zip" w:history="1">
        <w:r w:rsidR="00FB69FA" w:rsidRPr="008816D4">
          <w:rPr>
            <w:rStyle w:val="Hyperlink"/>
          </w:rPr>
          <w:t>R2-2208437</w:t>
        </w:r>
      </w:hyperlink>
      <w:r w:rsidR="00FB69FA">
        <w:tab/>
        <w:t>Corrections on MBS</w:t>
      </w:r>
      <w:r w:rsidR="00FB69FA">
        <w:tab/>
        <w:t>CMCC, Huaiwei</w:t>
      </w:r>
      <w:r w:rsidR="00FB69FA">
        <w:tab/>
        <w:t>CR</w:t>
      </w:r>
      <w:r w:rsidR="00FB69FA">
        <w:tab/>
        <w:t>Rel-17</w:t>
      </w:r>
      <w:r w:rsidR="00FB69FA">
        <w:tab/>
        <w:t>38.300</w:t>
      </w:r>
      <w:r w:rsidR="00FB69FA">
        <w:tab/>
        <w:t>17.1.0</w:t>
      </w:r>
      <w:r w:rsidR="00FB69FA">
        <w:tab/>
        <w:t>0540</w:t>
      </w:r>
      <w:r w:rsidR="00FB69FA">
        <w:tab/>
        <w:t>-</w:t>
      </w:r>
      <w:r w:rsidR="00FB69FA">
        <w:tab/>
        <w:t>F</w:t>
      </w:r>
      <w:r w:rsidR="00FB69FA">
        <w:tab/>
        <w:t>NR_MBS-Core</w:t>
      </w:r>
    </w:p>
    <w:p w14:paraId="2E1DAEBD" w14:textId="5BAC55CD" w:rsidR="00FB69FA" w:rsidRDefault="00597DC3" w:rsidP="00FB69FA">
      <w:pPr>
        <w:pStyle w:val="Doc-title"/>
      </w:pPr>
      <w:hyperlink r:id="rId577" w:tooltip="C:Usersmtk65284Documents3GPPtsg_ranWG2_RL2TSGR2_119-eDocsR2-2208635.zip" w:history="1">
        <w:r w:rsidR="00FB69FA" w:rsidRPr="008816D4">
          <w:rPr>
            <w:rStyle w:val="Hyperlink"/>
          </w:rPr>
          <w:t>R2-2208635</w:t>
        </w:r>
      </w:hyperlink>
      <w:r w:rsidR="00FB69FA">
        <w:tab/>
        <w:t>Discussion about SA4 LS on USD content with draft LS back</w:t>
      </w:r>
      <w:r w:rsidR="00FB69FA">
        <w:tab/>
        <w:t>ZTE, Sanechips</w:t>
      </w:r>
      <w:r w:rsidR="00FB69FA">
        <w:tab/>
        <w:t>discussion</w:t>
      </w:r>
      <w:r w:rsidR="00FB69FA">
        <w:tab/>
        <w:t>Rel-17</w:t>
      </w:r>
      <w:r w:rsidR="00FB69FA">
        <w:tab/>
        <w:t>NR_MBS-Core</w:t>
      </w:r>
    </w:p>
    <w:p w14:paraId="03303EE8" w14:textId="77777777" w:rsidR="00FB69FA" w:rsidRPr="00FB69FA" w:rsidRDefault="00FB69FA" w:rsidP="00FB69FA">
      <w:pPr>
        <w:pStyle w:val="Doc-text2"/>
      </w:pPr>
    </w:p>
    <w:p w14:paraId="594AC158" w14:textId="5E6FF0B0" w:rsidR="00E82073" w:rsidRDefault="00E82073" w:rsidP="001178EB">
      <w:pPr>
        <w:pStyle w:val="Heading3"/>
      </w:pPr>
      <w:r>
        <w:t>6.1.</w:t>
      </w:r>
      <w:r w:rsidR="00F06503">
        <w:t>2</w:t>
      </w:r>
      <w:r>
        <w:tab/>
      </w:r>
      <w:r w:rsidR="001178EB">
        <w:t>RRC</w:t>
      </w:r>
      <w:r w:rsidR="007730B8">
        <w:t xml:space="preserve"> corrections</w:t>
      </w:r>
    </w:p>
    <w:p w14:paraId="3471443E" w14:textId="18ED561B" w:rsidR="00FB69FA" w:rsidRDefault="00597DC3" w:rsidP="00FB69FA">
      <w:pPr>
        <w:pStyle w:val="Doc-title"/>
      </w:pPr>
      <w:hyperlink r:id="rId578" w:tooltip="C:Usersmtk65284Documents3GPPtsg_ranWG2_RL2TSGR2_119-eDocsR2-2207032.zip" w:history="1">
        <w:r w:rsidR="00FB69FA" w:rsidRPr="008816D4">
          <w:rPr>
            <w:rStyle w:val="Hyperlink"/>
          </w:rPr>
          <w:t>R2-2207032</w:t>
        </w:r>
      </w:hyperlink>
      <w:r w:rsidR="00FB69FA">
        <w:tab/>
        <w:t>Corrections related to MBS Interest Indication</w:t>
      </w:r>
      <w:r w:rsidR="00FB69FA">
        <w:tab/>
        <w:t>CATT</w:t>
      </w:r>
      <w:r w:rsidR="00FB69FA">
        <w:tab/>
        <w:t>CR</w:t>
      </w:r>
      <w:r w:rsidR="00FB69FA">
        <w:tab/>
        <w:t>Rel-17</w:t>
      </w:r>
      <w:r w:rsidR="00FB69FA">
        <w:tab/>
        <w:t>38.331</w:t>
      </w:r>
      <w:r w:rsidR="00FB69FA">
        <w:tab/>
        <w:t>17.1.0</w:t>
      </w:r>
      <w:r w:rsidR="00FB69FA">
        <w:tab/>
        <w:t>3208</w:t>
      </w:r>
      <w:r w:rsidR="00FB69FA">
        <w:tab/>
        <w:t>-</w:t>
      </w:r>
      <w:r w:rsidR="00FB69FA">
        <w:tab/>
        <w:t>F</w:t>
      </w:r>
      <w:r w:rsidR="00FB69FA">
        <w:tab/>
        <w:t>NR_MBS-Core</w:t>
      </w:r>
    </w:p>
    <w:p w14:paraId="44F36A32" w14:textId="4A9B6EE4" w:rsidR="00FB69FA" w:rsidRDefault="00597DC3" w:rsidP="00FB69FA">
      <w:pPr>
        <w:pStyle w:val="Doc-title"/>
      </w:pPr>
      <w:hyperlink r:id="rId579" w:tooltip="C:Usersmtk65284Documents3GPPtsg_ranWG2_RL2TSGR2_119-eDocsR2-2207033.zip" w:history="1">
        <w:r w:rsidR="00FB69FA" w:rsidRPr="008816D4">
          <w:rPr>
            <w:rStyle w:val="Hyperlink"/>
          </w:rPr>
          <w:t>R2-2207033</w:t>
        </w:r>
      </w:hyperlink>
      <w:r w:rsidR="00FB69FA">
        <w:tab/>
        <w:t>Corrections on Broadcast Configuration</w:t>
      </w:r>
      <w:r w:rsidR="00FB69FA">
        <w:tab/>
        <w:t>CATT, CBN</w:t>
      </w:r>
      <w:r w:rsidR="00FB69FA">
        <w:tab/>
        <w:t>CR</w:t>
      </w:r>
      <w:r w:rsidR="00FB69FA">
        <w:tab/>
        <w:t>Rel-17</w:t>
      </w:r>
      <w:r w:rsidR="00FB69FA">
        <w:tab/>
        <w:t>38.331</w:t>
      </w:r>
      <w:r w:rsidR="00FB69FA">
        <w:tab/>
        <w:t>17.1.0</w:t>
      </w:r>
      <w:r w:rsidR="00FB69FA">
        <w:tab/>
        <w:t>3209</w:t>
      </w:r>
      <w:r w:rsidR="00FB69FA">
        <w:tab/>
        <w:t>-</w:t>
      </w:r>
      <w:r w:rsidR="00FB69FA">
        <w:tab/>
        <w:t>F</w:t>
      </w:r>
      <w:r w:rsidR="00FB69FA">
        <w:tab/>
        <w:t>NR_MBS-Core</w:t>
      </w:r>
    </w:p>
    <w:p w14:paraId="1918A32B" w14:textId="7A5A952F" w:rsidR="00FB69FA" w:rsidRDefault="00597DC3" w:rsidP="00FB69FA">
      <w:pPr>
        <w:pStyle w:val="Doc-title"/>
      </w:pPr>
      <w:hyperlink r:id="rId580" w:tooltip="C:Usersmtk65284Documents3GPPtsg_ranWG2_RL2TSGR2_119-eDocsR2-2207034.zip" w:history="1">
        <w:r w:rsidR="00FB69FA" w:rsidRPr="008816D4">
          <w:rPr>
            <w:rStyle w:val="Hyperlink"/>
          </w:rPr>
          <w:t>R2-2207034</w:t>
        </w:r>
      </w:hyperlink>
      <w:r w:rsidR="00FB69FA">
        <w:tab/>
        <w:t>Corrections on multicast MRB handling</w:t>
      </w:r>
      <w:r w:rsidR="00FB69FA">
        <w:tab/>
        <w:t>CATT</w:t>
      </w:r>
      <w:r w:rsidR="00FB69FA">
        <w:tab/>
        <w:t>CR</w:t>
      </w:r>
      <w:r w:rsidR="00FB69FA">
        <w:tab/>
        <w:t>Rel-17</w:t>
      </w:r>
      <w:r w:rsidR="00FB69FA">
        <w:tab/>
        <w:t>38.331</w:t>
      </w:r>
      <w:r w:rsidR="00FB69FA">
        <w:tab/>
        <w:t>17.1.0</w:t>
      </w:r>
      <w:r w:rsidR="00FB69FA">
        <w:tab/>
        <w:t>3210</w:t>
      </w:r>
      <w:r w:rsidR="00FB69FA">
        <w:tab/>
        <w:t>-</w:t>
      </w:r>
      <w:r w:rsidR="00FB69FA">
        <w:tab/>
        <w:t>F</w:t>
      </w:r>
      <w:r w:rsidR="00FB69FA">
        <w:tab/>
        <w:t>NR_MBS-Core</w:t>
      </w:r>
    </w:p>
    <w:p w14:paraId="4BB04B8E" w14:textId="03CCBDD9" w:rsidR="00FB69FA" w:rsidRDefault="00597DC3" w:rsidP="00FB69FA">
      <w:pPr>
        <w:pStyle w:val="Doc-title"/>
      </w:pPr>
      <w:hyperlink r:id="rId581" w:tooltip="C:Usersmtk65284Documents3GPPtsg_ranWG2_RL2TSGR2_119-eDocsR2-2207035.zip" w:history="1">
        <w:r w:rsidR="00FB69FA" w:rsidRPr="008816D4">
          <w:rPr>
            <w:rStyle w:val="Hyperlink"/>
          </w:rPr>
          <w:t>R2-2207035</w:t>
        </w:r>
      </w:hyperlink>
      <w:r w:rsidR="00FB69FA">
        <w:tab/>
        <w:t>Miscellaneous Corrections to TS 38.331</w:t>
      </w:r>
      <w:r w:rsidR="00FB69FA">
        <w:tab/>
        <w:t>CATT</w:t>
      </w:r>
      <w:r w:rsidR="00FB69FA">
        <w:tab/>
        <w:t>CR</w:t>
      </w:r>
      <w:r w:rsidR="00FB69FA">
        <w:tab/>
        <w:t>Rel-17</w:t>
      </w:r>
      <w:r w:rsidR="00FB69FA">
        <w:tab/>
        <w:t>38.331</w:t>
      </w:r>
      <w:r w:rsidR="00FB69FA">
        <w:tab/>
        <w:t>17.1.0</w:t>
      </w:r>
      <w:r w:rsidR="00FB69FA">
        <w:tab/>
        <w:t>3211</w:t>
      </w:r>
      <w:r w:rsidR="00FB69FA">
        <w:tab/>
        <w:t>-</w:t>
      </w:r>
      <w:r w:rsidR="00FB69FA">
        <w:tab/>
        <w:t>F</w:t>
      </w:r>
      <w:r w:rsidR="00FB69FA">
        <w:tab/>
        <w:t>NR_MBS-Core</w:t>
      </w:r>
    </w:p>
    <w:p w14:paraId="0F7B3B0F" w14:textId="00795A99" w:rsidR="00FB69FA" w:rsidRDefault="00597DC3" w:rsidP="00FB69FA">
      <w:pPr>
        <w:pStyle w:val="Doc-title"/>
      </w:pPr>
      <w:hyperlink r:id="rId582" w:tooltip="C:Usersmtk65284Documents3GPPtsg_ranWG2_RL2TSGR2_119-eDocsR2-2207039.zip" w:history="1">
        <w:r w:rsidR="00FB69FA" w:rsidRPr="008816D4">
          <w:rPr>
            <w:rStyle w:val="Hyperlink"/>
          </w:rPr>
          <w:t>R2-2207039</w:t>
        </w:r>
      </w:hyperlink>
      <w:r w:rsidR="00FB69FA">
        <w:tab/>
        <w:t>RRC Corrections for MBS</w:t>
      </w:r>
      <w:r w:rsidR="00FB69FA">
        <w:tab/>
        <w:t>Samsung</w:t>
      </w:r>
      <w:r w:rsidR="00FB69FA">
        <w:tab/>
        <w:t>discussion</w:t>
      </w:r>
      <w:r w:rsidR="00FB69FA">
        <w:tab/>
        <w:t>Rel-17</w:t>
      </w:r>
      <w:r w:rsidR="00FB69FA">
        <w:tab/>
        <w:t>38.331</w:t>
      </w:r>
    </w:p>
    <w:p w14:paraId="2BED2B3B" w14:textId="607FC5FF" w:rsidR="00FB69FA" w:rsidRDefault="00597DC3" w:rsidP="00FB69FA">
      <w:pPr>
        <w:pStyle w:val="Doc-title"/>
      </w:pPr>
      <w:hyperlink r:id="rId583" w:tooltip="C:Usersmtk65284Documents3GPPtsg_ranWG2_RL2TSGR2_119-eDocsR2-2207225.zip" w:history="1">
        <w:r w:rsidR="00FB69FA" w:rsidRPr="008816D4">
          <w:rPr>
            <w:rStyle w:val="Hyperlink"/>
          </w:rPr>
          <w:t>R2-2207225</w:t>
        </w:r>
      </w:hyperlink>
      <w:r w:rsidR="00FB69FA">
        <w:tab/>
        <w:t>Clarification on LCH Reassociation</w:t>
      </w:r>
      <w:r w:rsidR="00FB69FA">
        <w:tab/>
        <w:t>vivo</w:t>
      </w:r>
      <w:r w:rsidR="00FB69FA">
        <w:tab/>
        <w:t>discussion</w:t>
      </w:r>
      <w:r w:rsidR="00FB69FA">
        <w:tab/>
        <w:t>Rel-17</w:t>
      </w:r>
      <w:r w:rsidR="00FB69FA">
        <w:tab/>
        <w:t>NR_MBS-Core</w:t>
      </w:r>
    </w:p>
    <w:p w14:paraId="7432ED28" w14:textId="76C8B095" w:rsidR="00FB69FA" w:rsidRDefault="00597DC3" w:rsidP="00FB69FA">
      <w:pPr>
        <w:pStyle w:val="Doc-title"/>
      </w:pPr>
      <w:hyperlink r:id="rId584" w:tooltip="C:Usersmtk65284Documents3GPPtsg_ranWG2_RL2TSGR2_119-eDocsR2-2207555.zip" w:history="1">
        <w:r w:rsidR="00FB69FA" w:rsidRPr="008816D4">
          <w:rPr>
            <w:rStyle w:val="Hyperlink"/>
          </w:rPr>
          <w:t>R2-2207555</w:t>
        </w:r>
      </w:hyperlink>
      <w:r w:rsidR="00FB69FA">
        <w:tab/>
        <w:t>TMGI handling</w:t>
      </w:r>
      <w:r w:rsidR="00FB69FA">
        <w:tab/>
        <w:t>Nokia, Nokia Shanghai Bell</w:t>
      </w:r>
      <w:r w:rsidR="00FB69FA">
        <w:tab/>
        <w:t>CR</w:t>
      </w:r>
      <w:r w:rsidR="00FB69FA">
        <w:tab/>
        <w:t>Rel-17</w:t>
      </w:r>
      <w:r w:rsidR="00FB69FA">
        <w:tab/>
        <w:t>38.331</w:t>
      </w:r>
      <w:r w:rsidR="00FB69FA">
        <w:tab/>
        <w:t>17.1.0</w:t>
      </w:r>
      <w:r w:rsidR="00FB69FA">
        <w:tab/>
        <w:t>3287</w:t>
      </w:r>
      <w:r w:rsidR="00FB69FA">
        <w:tab/>
        <w:t>-</w:t>
      </w:r>
      <w:r w:rsidR="00FB69FA">
        <w:tab/>
        <w:t>F</w:t>
      </w:r>
      <w:r w:rsidR="00FB69FA">
        <w:tab/>
        <w:t>NR_MBS-Core</w:t>
      </w:r>
    </w:p>
    <w:p w14:paraId="6B73308F" w14:textId="4EA01FDD" w:rsidR="00FB69FA" w:rsidRDefault="00597DC3" w:rsidP="00FB69FA">
      <w:pPr>
        <w:pStyle w:val="Doc-title"/>
      </w:pPr>
      <w:hyperlink r:id="rId585" w:tooltip="C:Usersmtk65284Documents3GPPtsg_ranWG2_RL2TSGR2_119-eDocsR2-2207591.zip" w:history="1">
        <w:r w:rsidR="00FB69FA" w:rsidRPr="008816D4">
          <w:rPr>
            <w:rStyle w:val="Hyperlink"/>
          </w:rPr>
          <w:t>R2-2207591</w:t>
        </w:r>
      </w:hyperlink>
      <w:r w:rsidR="00FB69FA">
        <w:tab/>
        <w:t>Clarfication on the early configuration of  MBS broadcast search space</w:t>
      </w:r>
      <w:r w:rsidR="00FB69FA">
        <w:tab/>
        <w:t>Huawei, CBN, HiSilicon</w:t>
      </w:r>
      <w:r w:rsidR="00FB69FA">
        <w:tab/>
        <w:t>discussion</w:t>
      </w:r>
      <w:r w:rsidR="00FB69FA">
        <w:tab/>
        <w:t>Rel-17</w:t>
      </w:r>
      <w:r w:rsidR="00FB69FA">
        <w:tab/>
        <w:t>NR_MBS-Core</w:t>
      </w:r>
    </w:p>
    <w:p w14:paraId="72E1C1E8" w14:textId="710B0B10" w:rsidR="00FB69FA" w:rsidRDefault="00597DC3" w:rsidP="00FB69FA">
      <w:pPr>
        <w:pStyle w:val="Doc-title"/>
      </w:pPr>
      <w:hyperlink r:id="rId586" w:tooltip="C:Usersmtk65284Documents3GPPtsg_ranWG2_RL2TSGR2_119-eDocsR2-2207592.zip" w:history="1">
        <w:r w:rsidR="00FB69FA" w:rsidRPr="008816D4">
          <w:rPr>
            <w:rStyle w:val="Hyperlink"/>
          </w:rPr>
          <w:t>R2-2207592</w:t>
        </w:r>
      </w:hyperlink>
      <w:r w:rsidR="00FB69FA">
        <w:tab/>
        <w:t>Discussion on decoding of the TMGI in MII</w:t>
      </w:r>
      <w:r w:rsidR="00FB69FA">
        <w:tab/>
        <w:t>Huawei, CBN, HiSilicon</w:t>
      </w:r>
      <w:r w:rsidR="00FB69FA">
        <w:tab/>
        <w:t>discussion</w:t>
      </w:r>
      <w:r w:rsidR="00FB69FA">
        <w:tab/>
        <w:t>Rel-17</w:t>
      </w:r>
      <w:r w:rsidR="00FB69FA">
        <w:tab/>
        <w:t>NR_MBS-Core</w:t>
      </w:r>
    </w:p>
    <w:p w14:paraId="027A55CD" w14:textId="3B2B03FB" w:rsidR="00BA761E" w:rsidRDefault="00597DC3" w:rsidP="00BA761E">
      <w:pPr>
        <w:pStyle w:val="Doc-title"/>
      </w:pPr>
      <w:hyperlink r:id="rId587" w:tooltip="C:Usersmtk65284Documents3GPPtsg_ranWG2_RL2TSGR2_119-eDocsR2-2208084.zip" w:history="1">
        <w:r w:rsidR="00BA761E" w:rsidRPr="008816D4">
          <w:rPr>
            <w:rStyle w:val="Hyperlink"/>
          </w:rPr>
          <w:t>R2-2208084</w:t>
        </w:r>
      </w:hyperlink>
      <w:r w:rsidR="00BA761E">
        <w:tab/>
        <w:t>Broadcast sessions with the same MRB configuration</w:t>
      </w:r>
      <w:r w:rsidR="00BA761E">
        <w:tab/>
        <w:t>Ericsson</w:t>
      </w:r>
      <w:r w:rsidR="00BA761E">
        <w:tab/>
        <w:t>discussion</w:t>
      </w:r>
      <w:r w:rsidR="00BA761E">
        <w:tab/>
        <w:t>Rel-17</w:t>
      </w:r>
      <w:r w:rsidR="00BA761E">
        <w:tab/>
        <w:t>NR_MBS-Core</w:t>
      </w:r>
    </w:p>
    <w:p w14:paraId="459AE6A2" w14:textId="77777777" w:rsidR="00BA761E" w:rsidRPr="00D1733F" w:rsidRDefault="00BA761E" w:rsidP="00BA761E">
      <w:pPr>
        <w:pStyle w:val="Doc-text2"/>
        <w:rPr>
          <w:i/>
          <w:iCs/>
        </w:rPr>
      </w:pPr>
      <w:bookmarkStart w:id="37"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37"/>
    <w:p w14:paraId="6D80841F" w14:textId="4317DC31" w:rsidR="00FB69FA" w:rsidRDefault="008816D4" w:rsidP="00FB69FA">
      <w:pPr>
        <w:pStyle w:val="Doc-title"/>
      </w:pPr>
      <w:r>
        <w:fldChar w:fldCharType="begin"/>
      </w:r>
      <w:r>
        <w:instrText xml:space="preserve"> HYPERLINK "C:\\Users\\mtk65284\\Documents\\3GPP\\tsg_ran\\WG2_RL2\\TSGR2_119-e\\Docs\\R2-2208088.zip" \o "C:\Users\mtk65284\Documents\3GPP\tsg_ran\WG2_RL2\TSGR2_119-e\Docs\R2-2208088.zip" </w:instrText>
      </w:r>
      <w:r>
        <w:fldChar w:fldCharType="separate"/>
      </w:r>
      <w:r w:rsidR="00FB69FA" w:rsidRPr="008816D4">
        <w:rPr>
          <w:rStyle w:val="Hyperlink"/>
        </w:rPr>
        <w:t>R2-2208088</w:t>
      </w:r>
      <w:r>
        <w:fldChar w:fldCharType="end"/>
      </w:r>
      <w:r w:rsidR="00FB69FA">
        <w:tab/>
        <w:t>MII signalling when SIB21 is absent</w:t>
      </w:r>
      <w:r w:rsidR="00FB69FA">
        <w:tab/>
        <w:t>Ericsson</w:t>
      </w:r>
      <w:r w:rsidR="00FB69FA">
        <w:tab/>
        <w:t>discussion</w:t>
      </w:r>
      <w:r w:rsidR="00FB69FA">
        <w:tab/>
        <w:t>Rel-17</w:t>
      </w:r>
      <w:r w:rsidR="00FB69FA">
        <w:tab/>
        <w:t>NR_MBS-Core</w:t>
      </w:r>
    </w:p>
    <w:p w14:paraId="54D746F6" w14:textId="426ABFE8" w:rsidR="00FB69FA" w:rsidRDefault="00597DC3" w:rsidP="00FB69FA">
      <w:pPr>
        <w:pStyle w:val="Doc-title"/>
      </w:pPr>
      <w:hyperlink r:id="rId588" w:tooltip="C:Usersmtk65284Documents3GPPtsg_ranWG2_RL2TSGR2_119-eDocsR2-2208095.zip" w:history="1">
        <w:r w:rsidR="00FB69FA" w:rsidRPr="008816D4">
          <w:rPr>
            <w:rStyle w:val="Hyperlink"/>
          </w:rPr>
          <w:t>R2-2208095</w:t>
        </w:r>
      </w:hyperlink>
      <w:r w:rsidR="00FB69FA">
        <w:tab/>
        <w:t>Multicast-specific PUCCH-Config when multicast feedback is not configured with a priority value</w:t>
      </w:r>
      <w:r w:rsidR="00FB69FA">
        <w:tab/>
        <w:t>Qualcomm Incorporated</w:t>
      </w:r>
      <w:r w:rsidR="00FB69FA">
        <w:tab/>
        <w:t>CR</w:t>
      </w:r>
      <w:r w:rsidR="00FB69FA">
        <w:tab/>
        <w:t>Rel-17</w:t>
      </w:r>
      <w:r w:rsidR="00FB69FA">
        <w:tab/>
        <w:t>38.331</w:t>
      </w:r>
      <w:r w:rsidR="00FB69FA">
        <w:tab/>
        <w:t>17.1.0</w:t>
      </w:r>
      <w:r w:rsidR="00FB69FA">
        <w:tab/>
        <w:t>3354</w:t>
      </w:r>
      <w:r w:rsidR="00FB69FA">
        <w:tab/>
        <w:t>-</w:t>
      </w:r>
      <w:r w:rsidR="00FB69FA">
        <w:tab/>
        <w:t>F</w:t>
      </w:r>
      <w:r w:rsidR="00FB69FA">
        <w:tab/>
        <w:t>NR_MBS-Core</w:t>
      </w:r>
    </w:p>
    <w:p w14:paraId="230AD38A" w14:textId="7204896F" w:rsidR="00FB69FA" w:rsidRDefault="00597DC3" w:rsidP="00FB69FA">
      <w:pPr>
        <w:pStyle w:val="Doc-title"/>
      </w:pPr>
      <w:hyperlink r:id="rId589" w:tooltip="C:Usersmtk65284Documents3GPPtsg_ranWG2_RL2TSGR2_119-eDocsR2-2208589.zip" w:history="1">
        <w:r w:rsidR="00FB69FA" w:rsidRPr="008816D4">
          <w:rPr>
            <w:rStyle w:val="Hyperlink"/>
          </w:rPr>
          <w:t>R2-2208589</w:t>
        </w:r>
      </w:hyperlink>
      <w:r w:rsidR="00FB69FA">
        <w:tab/>
        <w:t>Counter Check Procedure for Multicast</w:t>
      </w:r>
      <w:r w:rsidR="00FB69FA">
        <w:tab/>
        <w:t>Samsung</w:t>
      </w:r>
      <w:r w:rsidR="00FB69FA">
        <w:tab/>
        <w:t>discussion</w:t>
      </w:r>
      <w:r w:rsidR="00FB69FA">
        <w:tab/>
        <w:t>Rel-17</w:t>
      </w:r>
      <w:r w:rsidR="00FB69FA">
        <w:tab/>
        <w:t>NR_MBS-Core</w:t>
      </w:r>
    </w:p>
    <w:p w14:paraId="5CC54E3E" w14:textId="3D16B83E" w:rsidR="00FB69FA" w:rsidRDefault="00597DC3" w:rsidP="00FB69FA">
      <w:pPr>
        <w:pStyle w:val="Doc-title"/>
      </w:pPr>
      <w:hyperlink r:id="rId590" w:tooltip="C:Usersmtk65284Documents3GPPtsg_ranWG2_RL2TSGR2_119-eDocsR2-2208639.zip" w:history="1">
        <w:r w:rsidR="00FB69FA" w:rsidRPr="008816D4">
          <w:rPr>
            <w:rStyle w:val="Hyperlink"/>
          </w:rPr>
          <w:t>R2-2208639</w:t>
        </w:r>
      </w:hyperlink>
      <w:r w:rsidR="00FB69FA">
        <w:tab/>
        <w:t>Miscellaneous CR to TS 38.331 on NR MBS</w:t>
      </w:r>
      <w:r w:rsidR="00FB69FA">
        <w:tab/>
        <w:t>ZTE, Sanechips</w:t>
      </w:r>
      <w:r w:rsidR="00FB69FA">
        <w:tab/>
        <w:t>CR</w:t>
      </w:r>
      <w:r w:rsidR="00FB69FA">
        <w:tab/>
        <w:t>Rel-17</w:t>
      </w:r>
      <w:r w:rsidR="00FB69FA">
        <w:tab/>
        <w:t>38.331</w:t>
      </w:r>
      <w:r w:rsidR="00FB69FA">
        <w:tab/>
        <w:t>17.1.0</w:t>
      </w:r>
      <w:r w:rsidR="00FB69FA">
        <w:tab/>
        <w:t>3457</w:t>
      </w:r>
      <w:r w:rsidR="00FB69FA">
        <w:tab/>
        <w:t>-</w:t>
      </w:r>
      <w:r w:rsidR="00FB69FA">
        <w:tab/>
        <w:t>F</w:t>
      </w:r>
      <w:r w:rsidR="00FB69FA">
        <w:tab/>
        <w:t>NR_MBS-Core</w:t>
      </w:r>
    </w:p>
    <w:p w14:paraId="710EFBA9" w14:textId="77777777" w:rsidR="00FB69FA" w:rsidRPr="00FB69FA" w:rsidRDefault="00FB69FA" w:rsidP="00FB69FA">
      <w:pPr>
        <w:pStyle w:val="Doc-text2"/>
      </w:pPr>
    </w:p>
    <w:p w14:paraId="3D2598C3" w14:textId="6CE9EA6C"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643109C7" w14:textId="28DABE4C" w:rsidR="00FB69FA" w:rsidRDefault="00597DC3" w:rsidP="00FB69FA">
      <w:pPr>
        <w:pStyle w:val="Doc-title"/>
      </w:pPr>
      <w:hyperlink r:id="rId591" w:tooltip="C:Usersmtk65284Documents3GPPtsg_ranWG2_RL2TSGR2_119-eDocsR2-2207036.zip" w:history="1">
        <w:r w:rsidR="00FB69FA" w:rsidRPr="008816D4">
          <w:rPr>
            <w:rStyle w:val="Hyperlink"/>
          </w:rPr>
          <w:t>R2-2207036</w:t>
        </w:r>
      </w:hyperlink>
      <w:r w:rsidR="00FB69FA">
        <w:tab/>
        <w:t>38.304 Corrections for MBS</w:t>
      </w:r>
      <w:r w:rsidR="00FB69FA">
        <w:tab/>
        <w:t>CATT, Nokia, Huawei, HiSilicon, CBN</w:t>
      </w:r>
      <w:r w:rsidR="00FB69FA">
        <w:tab/>
        <w:t>CR</w:t>
      </w:r>
      <w:r w:rsidR="00FB69FA">
        <w:tab/>
        <w:t>Rel-17</w:t>
      </w:r>
      <w:r w:rsidR="00FB69FA">
        <w:tab/>
        <w:t>38.304</w:t>
      </w:r>
      <w:r w:rsidR="00FB69FA">
        <w:tab/>
        <w:t>17.1.0</w:t>
      </w:r>
      <w:r w:rsidR="00FB69FA">
        <w:tab/>
        <w:t>0256</w:t>
      </w:r>
      <w:r w:rsidR="00FB69FA">
        <w:tab/>
        <w:t>-</w:t>
      </w:r>
      <w:r w:rsidR="00FB69FA">
        <w:tab/>
        <w:t>F</w:t>
      </w:r>
      <w:r w:rsidR="00FB69FA">
        <w:tab/>
        <w:t>NR_MBS-Core</w:t>
      </w:r>
    </w:p>
    <w:p w14:paraId="65450B41" w14:textId="0C68DE3C" w:rsidR="00FB69FA" w:rsidRDefault="00597DC3" w:rsidP="00FB69FA">
      <w:pPr>
        <w:pStyle w:val="Doc-title"/>
      </w:pPr>
      <w:hyperlink r:id="rId592" w:tooltip="C:Usersmtk65284Documents3GPPtsg_ranWG2_RL2TSGR2_119-eDocsR2-2207224.zip" w:history="1">
        <w:r w:rsidR="00FB69FA" w:rsidRPr="008816D4">
          <w:rPr>
            <w:rStyle w:val="Hyperlink"/>
          </w:rPr>
          <w:t>R2-2207224</w:t>
        </w:r>
      </w:hyperlink>
      <w:r w:rsidR="00FB69FA">
        <w:tab/>
        <w:t>Clarification on Group Paging for Inactive UE</w:t>
      </w:r>
      <w:r w:rsidR="00FB69FA">
        <w:tab/>
        <w:t>vivo</w:t>
      </w:r>
      <w:r w:rsidR="00FB69FA">
        <w:tab/>
        <w:t>discussion</w:t>
      </w:r>
      <w:r w:rsidR="00FB69FA">
        <w:tab/>
        <w:t>Rel-17</w:t>
      </w:r>
      <w:r w:rsidR="00FB69FA">
        <w:tab/>
        <w:t>NR_MBS-Core</w:t>
      </w:r>
    </w:p>
    <w:p w14:paraId="29C9CECB" w14:textId="4BE3EE31" w:rsidR="00D32D4F" w:rsidRDefault="00597DC3" w:rsidP="00D32D4F">
      <w:pPr>
        <w:pStyle w:val="Doc-title"/>
      </w:pPr>
      <w:hyperlink r:id="rId593" w:tooltip="C:Usersmtk65284Documents3GPPtsg_ranWG2_RL2TSGR2_119-eDocsR2-2207554.zip" w:history="1">
        <w:r w:rsidR="00D32D4F" w:rsidRPr="008816D4">
          <w:rPr>
            <w:rStyle w:val="Hyperlink"/>
          </w:rPr>
          <w:t>R2-2207554</w:t>
        </w:r>
      </w:hyperlink>
      <w:r w:rsidR="00D32D4F">
        <w:tab/>
        <w:t>MBS prioritization with slice based reselection</w:t>
      </w:r>
      <w:r w:rsidR="00D32D4F">
        <w:tab/>
        <w:t>Nokia, Nokia Shanghai Bell</w:t>
      </w:r>
      <w:r w:rsidR="00D32D4F">
        <w:tab/>
        <w:t>CR</w:t>
      </w:r>
      <w:r w:rsidR="00D32D4F">
        <w:tab/>
        <w:t>Rel-17</w:t>
      </w:r>
      <w:r w:rsidR="00D32D4F">
        <w:tab/>
        <w:t>38.304</w:t>
      </w:r>
      <w:r w:rsidR="00D32D4F">
        <w:tab/>
        <w:t>17.1.0</w:t>
      </w:r>
      <w:r w:rsidR="00D32D4F">
        <w:tab/>
        <w:t>0264</w:t>
      </w:r>
      <w:r w:rsidR="00D32D4F">
        <w:tab/>
        <w:t>-</w:t>
      </w:r>
      <w:r w:rsidR="00D32D4F">
        <w:tab/>
        <w:t>F</w:t>
      </w:r>
      <w:r w:rsidR="00D32D4F">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093E3F21" w:rsidR="00FB69FA" w:rsidRDefault="00597DC3" w:rsidP="00FB69FA">
      <w:pPr>
        <w:pStyle w:val="Doc-title"/>
      </w:pPr>
      <w:hyperlink r:id="rId594" w:tooltip="C:Usersmtk65284Documents3GPPtsg_ranWG2_RL2TSGR2_119-eDocsR2-2207562.zip" w:history="1">
        <w:r w:rsidR="00FB69FA" w:rsidRPr="008816D4">
          <w:rPr>
            <w:rStyle w:val="Hyperlink"/>
          </w:rPr>
          <w:t>R2-2207562</w:t>
        </w:r>
      </w:hyperlink>
      <w:r w:rsidR="00FB69FA">
        <w:tab/>
        <w:t>Discussion on the maximum G-RNTI for MBS</w:t>
      </w:r>
      <w:r w:rsidR="00FB69FA">
        <w:tab/>
        <w:t>MediaTek inc.</w:t>
      </w:r>
      <w:r w:rsidR="00FB69FA">
        <w:tab/>
        <w:t>discussion</w:t>
      </w:r>
      <w:r w:rsidR="00FB69FA">
        <w:tab/>
        <w:t>Rel-17</w:t>
      </w:r>
      <w:r w:rsidR="00FB69FA">
        <w:tab/>
        <w:t>NR_MBS-Core</w:t>
      </w:r>
    </w:p>
    <w:p w14:paraId="1EB64271" w14:textId="211149CA" w:rsidR="00FB69FA" w:rsidRDefault="00597DC3" w:rsidP="00FB69FA">
      <w:pPr>
        <w:pStyle w:val="Doc-title"/>
      </w:pPr>
      <w:hyperlink r:id="rId595" w:tooltip="C:Usersmtk65284Documents3GPPtsg_ranWG2_RL2TSGR2_119-eDocsR2-2207563.zip" w:history="1">
        <w:r w:rsidR="00FB69FA" w:rsidRPr="008816D4">
          <w:rPr>
            <w:rStyle w:val="Hyperlink"/>
          </w:rPr>
          <w:t>R2-2207563</w:t>
        </w:r>
      </w:hyperlink>
      <w:r w:rsidR="00FB69FA">
        <w:tab/>
        <w:t>Discussion and correction on UE capabilities for MBS</w:t>
      </w:r>
      <w:r w:rsidR="00FB69FA">
        <w:tab/>
        <w:t>MediaTek inc.</w:t>
      </w:r>
      <w:r w:rsidR="00FB69FA">
        <w:tab/>
        <w:t>discussion</w:t>
      </w:r>
      <w:r w:rsidR="00FB69FA">
        <w:tab/>
        <w:t>Rel-17</w:t>
      </w:r>
      <w:r w:rsidR="00FB69FA">
        <w:tab/>
        <w:t>NR_MBS-Core</w:t>
      </w:r>
    </w:p>
    <w:p w14:paraId="2475F07C" w14:textId="736E965E" w:rsidR="00FB69FA" w:rsidRDefault="00597DC3" w:rsidP="00FB69FA">
      <w:pPr>
        <w:pStyle w:val="Doc-title"/>
      </w:pPr>
      <w:hyperlink r:id="rId596" w:tooltip="C:Usersmtk65284Documents3GPPtsg_ranWG2_RL2TSGR2_119-eDocsR2-2207564.zip" w:history="1">
        <w:r w:rsidR="00FB69FA" w:rsidRPr="008816D4">
          <w:rPr>
            <w:rStyle w:val="Hyperlink"/>
          </w:rPr>
          <w:t>R2-2207564</w:t>
        </w:r>
      </w:hyperlink>
      <w:r w:rsidR="00FB69FA">
        <w:tab/>
        <w:t>Corrections on the maximum G-RNTI for MBS</w:t>
      </w:r>
      <w:r w:rsidR="00FB69FA">
        <w:tab/>
        <w:t>MediaTek inc.</w:t>
      </w:r>
      <w:r w:rsidR="00FB69FA">
        <w:tab/>
        <w:t>draftCR</w:t>
      </w:r>
      <w:r w:rsidR="00FB69FA">
        <w:tab/>
        <w:t>Rel-17</w:t>
      </w:r>
      <w:r w:rsidR="00FB69FA">
        <w:tab/>
        <w:t>38.331</w:t>
      </w:r>
      <w:r w:rsidR="00FB69FA">
        <w:tab/>
        <w:t>17.1.0</w:t>
      </w:r>
      <w:r w:rsidR="00FB69FA">
        <w:tab/>
        <w:t>F</w:t>
      </w:r>
      <w:r w:rsidR="00FB69FA">
        <w:tab/>
        <w:t>NR_MBS-Core</w:t>
      </w:r>
    </w:p>
    <w:p w14:paraId="5CF77E5A" w14:textId="2556FA8C" w:rsidR="00FB69FA" w:rsidRDefault="00597DC3" w:rsidP="00FB69FA">
      <w:pPr>
        <w:pStyle w:val="Doc-title"/>
      </w:pPr>
      <w:hyperlink r:id="rId597" w:tooltip="C:Usersmtk65284Documents3GPPtsg_ranWG2_RL2TSGR2_119-eDocsR2-2207811.zip" w:history="1">
        <w:r w:rsidR="00FB69FA" w:rsidRPr="008816D4">
          <w:rPr>
            <w:rStyle w:val="Hyperlink"/>
          </w:rPr>
          <w:t>R2-2207811</w:t>
        </w:r>
      </w:hyperlink>
      <w:r w:rsidR="00FB69FA">
        <w:tab/>
        <w:t>Simultaneous PDSCH processing capability for MBS</w:t>
      </w:r>
      <w:r w:rsidR="00FB69FA">
        <w:tab/>
        <w:t>Xiaomi</w:t>
      </w:r>
      <w:r w:rsidR="00FB69FA">
        <w:tab/>
        <w:t>discussion</w:t>
      </w:r>
      <w:r w:rsidR="00FB69FA">
        <w:tab/>
        <w:t>Rel-17</w:t>
      </w:r>
      <w:r w:rsidR="00FB69FA">
        <w:tab/>
        <w:t>NR_MBS-Core</w:t>
      </w:r>
      <w:r w:rsidR="00FB69FA">
        <w:tab/>
      </w:r>
      <w:r w:rsidR="00FB69FA" w:rsidRPr="008816D4">
        <w:rPr>
          <w:highlight w:val="yellow"/>
        </w:rPr>
        <w:t>R2-2206114</w:t>
      </w:r>
    </w:p>
    <w:p w14:paraId="14BD4638" w14:textId="6E260841" w:rsidR="00FB69FA" w:rsidRDefault="00597DC3" w:rsidP="00FB69FA">
      <w:pPr>
        <w:pStyle w:val="Doc-title"/>
      </w:pPr>
      <w:hyperlink r:id="rId598" w:tooltip="C:Usersmtk65284Documents3GPPtsg_ranWG2_RL2TSGR2_119-eDocsR2-2207814.zip" w:history="1">
        <w:r w:rsidR="00FB69FA" w:rsidRPr="008816D4">
          <w:rPr>
            <w:rStyle w:val="Hyperlink"/>
          </w:rPr>
          <w:t>R2-2207814</w:t>
        </w:r>
      </w:hyperlink>
      <w:r w:rsidR="00FB69FA">
        <w:tab/>
        <w:t>Correction on the G-RNTI and G-CS-RNTI configuration</w:t>
      </w:r>
      <w:r w:rsidR="00FB69FA">
        <w:tab/>
        <w:t>Xiaomi</w:t>
      </w:r>
      <w:r w:rsidR="00FB69FA">
        <w:tab/>
        <w:t>draftCR</w:t>
      </w:r>
      <w:r w:rsidR="00FB69FA">
        <w:tab/>
        <w:t>Rel-17</w:t>
      </w:r>
      <w:r w:rsidR="00FB69FA">
        <w:tab/>
        <w:t>38.331</w:t>
      </w:r>
      <w:r w:rsidR="00FB69FA">
        <w:tab/>
        <w:t>17.1.0</w:t>
      </w:r>
      <w:r w:rsidR="00FB69FA">
        <w:tab/>
        <w:t>F</w:t>
      </w:r>
      <w:r w:rsidR="00FB69FA">
        <w:tab/>
        <w:t>NR_MBS-Core</w:t>
      </w:r>
    </w:p>
    <w:p w14:paraId="7694A0B2" w14:textId="7FAF5B25" w:rsidR="00FB69FA" w:rsidRDefault="00597DC3" w:rsidP="00FB69FA">
      <w:pPr>
        <w:pStyle w:val="Doc-title"/>
      </w:pPr>
      <w:hyperlink r:id="rId599" w:tooltip="C:Usersmtk65284Documents3GPPtsg_ranWG2_RL2TSGR2_119-eDocsR2-2208085.zip" w:history="1">
        <w:r w:rsidR="00FB69FA" w:rsidRPr="008816D4">
          <w:rPr>
            <w:rStyle w:val="Hyperlink"/>
          </w:rPr>
          <w:t>R2-2208085</w:t>
        </w:r>
      </w:hyperlink>
      <w:r w:rsidR="00FB69FA">
        <w:tab/>
        <w:t>Clarification of frequency prioritization for MBS broadcast</w:t>
      </w:r>
      <w:r w:rsidR="00FB69FA">
        <w:tab/>
        <w:t>Ericsson</w:t>
      </w:r>
      <w:r w:rsidR="00FB69FA">
        <w:tab/>
        <w:t>discussion</w:t>
      </w:r>
      <w:r w:rsidR="00FB69FA">
        <w:tab/>
        <w:t>Rel-17</w:t>
      </w:r>
      <w:r w:rsidR="00FB69FA">
        <w:tab/>
        <w:t>NR_MBS-Core</w:t>
      </w:r>
    </w:p>
    <w:p w14:paraId="33FA9076" w14:textId="4C4322FE" w:rsidR="00FB69FA" w:rsidRDefault="00597DC3" w:rsidP="00FB69FA">
      <w:pPr>
        <w:pStyle w:val="Doc-title"/>
      </w:pPr>
      <w:hyperlink r:id="rId600" w:tooltip="C:Usersmtk65284Documents3GPPtsg_ranWG2_RL2TSGR2_119-eDocsR2-2208087.zip" w:history="1">
        <w:r w:rsidR="00FB69FA" w:rsidRPr="008816D4">
          <w:rPr>
            <w:rStyle w:val="Hyperlink"/>
          </w:rPr>
          <w:t>R2-2208087</w:t>
        </w:r>
      </w:hyperlink>
      <w:r w:rsidR="00FB69FA">
        <w:tab/>
        <w:t>MBS and RedCap</w:t>
      </w:r>
      <w:r w:rsidR="00FB69FA">
        <w:tab/>
        <w:t>Ericsson</w:t>
      </w:r>
      <w:r w:rsidR="00FB69FA">
        <w:tab/>
        <w:t>discussion</w:t>
      </w:r>
      <w:r w:rsidR="00FB69FA">
        <w:tab/>
        <w:t>Rel-17</w:t>
      </w:r>
      <w:r w:rsidR="00FB69FA">
        <w:tab/>
        <w:t>NR_MBS-Core</w:t>
      </w:r>
    </w:p>
    <w:p w14:paraId="36F0C6A7" w14:textId="1A880602" w:rsidR="00FB69FA" w:rsidRDefault="00597DC3" w:rsidP="00FB69FA">
      <w:pPr>
        <w:pStyle w:val="Doc-title"/>
      </w:pPr>
      <w:hyperlink r:id="rId601" w:tooltip="C:Usersmtk65284Documents3GPPtsg_ranWG2_RL2TSGR2_119-eDocsR2-2208500.zip" w:history="1">
        <w:r w:rsidR="00FB69FA" w:rsidRPr="008816D4">
          <w:rPr>
            <w:rStyle w:val="Hyperlink"/>
          </w:rPr>
          <w:t>R2-2208500</w:t>
        </w:r>
      </w:hyperlink>
      <w:r w:rsidR="00FB69FA">
        <w:tab/>
        <w:t>Remaining MBS UE capability open issues</w:t>
      </w:r>
      <w:r w:rsidR="00FB69FA">
        <w:tab/>
        <w:t>Intel Corporation</w:t>
      </w:r>
      <w:r w:rsidR="00FB69FA">
        <w:tab/>
        <w:t>discussion</w:t>
      </w:r>
      <w:r w:rsidR="00FB69FA">
        <w:tab/>
        <w:t>Rel-17</w:t>
      </w:r>
      <w:r w:rsidR="00FB69FA">
        <w:tab/>
        <w:t>NR_MBS-Core</w:t>
      </w:r>
    </w:p>
    <w:p w14:paraId="37E31150" w14:textId="14F752FC" w:rsidR="00FB69FA" w:rsidRDefault="00597DC3" w:rsidP="00FB69FA">
      <w:pPr>
        <w:pStyle w:val="Doc-title"/>
      </w:pPr>
      <w:hyperlink r:id="rId602" w:tooltip="C:Usersmtk65284Documents3GPPtsg_ranWG2_RL2TSGR2_119-eDocsR2-2208636.zip" w:history="1">
        <w:r w:rsidR="00FB69FA" w:rsidRPr="008816D4">
          <w:rPr>
            <w:rStyle w:val="Hyperlink"/>
          </w:rPr>
          <w:t>R2-2208636</w:t>
        </w:r>
      </w:hyperlink>
      <w:r w:rsidR="00FB69FA">
        <w:tab/>
        <w:t>On supported max number of G-RNTI for MBS broadcast</w:t>
      </w:r>
      <w:r w:rsidR="00FB69FA">
        <w:tab/>
        <w:t>ZTE, Sanechips</w:t>
      </w:r>
      <w:r w:rsidR="00FB69FA">
        <w:tab/>
        <w:t>discussion</w:t>
      </w:r>
      <w:r w:rsidR="00FB69FA">
        <w:tab/>
        <w:t>Rel-17</w:t>
      </w:r>
      <w:r w:rsidR="00FB69FA">
        <w:tab/>
        <w:t>NR_MBS-Core</w:t>
      </w:r>
    </w:p>
    <w:p w14:paraId="3CFBECCD" w14:textId="1D1BEC14" w:rsidR="00FB69FA" w:rsidRDefault="00FB69FA" w:rsidP="00FB69FA">
      <w:pPr>
        <w:pStyle w:val="Doc-title"/>
      </w:pPr>
    </w:p>
    <w:p w14:paraId="32A79C3A" w14:textId="66D964C6" w:rsidR="001178EB" w:rsidRPr="001178EB" w:rsidRDefault="001178EB" w:rsidP="001178EB">
      <w:pPr>
        <w:pStyle w:val="Heading3"/>
      </w:pPr>
      <w:r>
        <w:t>6.1.</w:t>
      </w:r>
      <w:r w:rsidR="00F06503">
        <w:t>4</w:t>
      </w:r>
      <w:r>
        <w:tab/>
        <w:t>MAC</w:t>
      </w:r>
      <w:r w:rsidR="007730B8">
        <w:t xml:space="preserve"> corrections</w:t>
      </w:r>
    </w:p>
    <w:p w14:paraId="4224199D" w14:textId="079EEBBA" w:rsidR="00FB69FA" w:rsidRDefault="00597DC3" w:rsidP="00FB69FA">
      <w:pPr>
        <w:pStyle w:val="Doc-title"/>
      </w:pPr>
      <w:hyperlink r:id="rId603" w:tooltip="C:Usersmtk65284Documents3GPPtsg_ranWG2_RL2TSGR2_119-eDocsR2-2207046.zip" w:history="1">
        <w:r w:rsidR="00FB69FA" w:rsidRPr="008816D4">
          <w:rPr>
            <w:rStyle w:val="Hyperlink"/>
          </w:rPr>
          <w:t>R2-2207046</w:t>
        </w:r>
      </w:hyperlink>
      <w:r w:rsidR="00FB69FA">
        <w:tab/>
        <w:t>MAC Corrections for MBS</w:t>
      </w:r>
      <w:r w:rsidR="00FB69FA">
        <w:tab/>
        <w:t>Samsung</w:t>
      </w:r>
      <w:r w:rsidR="00FB69FA">
        <w:tab/>
        <w:t>discussion</w:t>
      </w:r>
      <w:r w:rsidR="00FB69FA">
        <w:tab/>
        <w:t>Rel-17</w:t>
      </w:r>
      <w:r w:rsidR="00FB69FA">
        <w:tab/>
        <w:t>38.321</w:t>
      </w:r>
    </w:p>
    <w:p w14:paraId="1777FAD0" w14:textId="3A469270" w:rsidR="00FB69FA" w:rsidRDefault="00597DC3" w:rsidP="00FB69FA">
      <w:pPr>
        <w:pStyle w:val="Doc-title"/>
      </w:pPr>
      <w:hyperlink r:id="rId604" w:tooltip="C:Usersmtk65284Documents3GPPtsg_ranWG2_RL2TSGR2_119-eDocsR2-2207226.zip" w:history="1">
        <w:r w:rsidR="00FB69FA" w:rsidRPr="008816D4">
          <w:rPr>
            <w:rStyle w:val="Hyperlink"/>
          </w:rPr>
          <w:t>R2-2207226</w:t>
        </w:r>
      </w:hyperlink>
      <w:r w:rsidR="00FB69FA">
        <w:tab/>
        <w:t>Clarification on pdsch-AggregationFactor in NR MBS</w:t>
      </w:r>
      <w:r w:rsidR="00FB69FA">
        <w:tab/>
        <w:t>vivo</w:t>
      </w:r>
      <w:r w:rsidR="00FB69FA">
        <w:tab/>
        <w:t>CR</w:t>
      </w:r>
      <w:r w:rsidR="00FB69FA">
        <w:tab/>
        <w:t>Rel-17</w:t>
      </w:r>
      <w:r w:rsidR="00FB69FA">
        <w:tab/>
        <w:t>38.321</w:t>
      </w:r>
      <w:r w:rsidR="00FB69FA">
        <w:tab/>
        <w:t>17.1.0</w:t>
      </w:r>
      <w:r w:rsidR="00FB69FA">
        <w:tab/>
        <w:t>1310</w:t>
      </w:r>
      <w:r w:rsidR="00FB69FA">
        <w:tab/>
        <w:t>-</w:t>
      </w:r>
      <w:r w:rsidR="00FB69FA">
        <w:tab/>
        <w:t>F</w:t>
      </w:r>
      <w:r w:rsidR="00FB69FA">
        <w:tab/>
        <w:t>NR_MBS-Core</w:t>
      </w:r>
    </w:p>
    <w:p w14:paraId="01C16D91" w14:textId="46E38FCC" w:rsidR="00FB69FA" w:rsidRDefault="00597DC3" w:rsidP="00FB69FA">
      <w:pPr>
        <w:pStyle w:val="Doc-title"/>
      </w:pPr>
      <w:hyperlink r:id="rId605" w:tooltip="C:Usersmtk65284Documents3GPPtsg_ranWG2_RL2TSGR2_119-eDocsR2-2207470.zip" w:history="1">
        <w:r w:rsidR="00FB69FA" w:rsidRPr="008816D4">
          <w:rPr>
            <w:rStyle w:val="Hyperlink"/>
          </w:rPr>
          <w:t>R2-2207470</w:t>
        </w:r>
      </w:hyperlink>
      <w:r w:rsidR="00FB69FA">
        <w:tab/>
        <w:t>38.321 CR Correction on the HARQ buffer flush for the MBS broadcast</w:t>
      </w:r>
      <w:r w:rsidR="00FB69FA">
        <w:tab/>
        <w:t>Beijing Xiaomi Software Tech</w:t>
      </w:r>
      <w:r w:rsidR="00FB69FA">
        <w:tab/>
        <w:t>draftCR</w:t>
      </w:r>
      <w:r w:rsidR="00FB69FA">
        <w:tab/>
        <w:t>Rel-17</w:t>
      </w:r>
      <w:r w:rsidR="00FB69FA">
        <w:tab/>
        <w:t>38.321</w:t>
      </w:r>
      <w:r w:rsidR="00FB69FA">
        <w:tab/>
        <w:t>17.1.0</w:t>
      </w:r>
      <w:r w:rsidR="00FB69FA">
        <w:tab/>
        <w:t>F</w:t>
      </w:r>
      <w:r w:rsidR="00FB69FA">
        <w:tab/>
        <w:t>NR_MBS-Core</w:t>
      </w:r>
    </w:p>
    <w:p w14:paraId="11AE0975" w14:textId="51F00B2E" w:rsidR="00FB69FA" w:rsidRDefault="00597DC3" w:rsidP="00FB69FA">
      <w:pPr>
        <w:pStyle w:val="Doc-title"/>
      </w:pPr>
      <w:hyperlink r:id="rId606" w:tooltip="C:Usersmtk65284Documents3GPPtsg_ranWG2_RL2TSGR2_119-eDocsR2-2207593.zip" w:history="1">
        <w:r w:rsidR="00FB69FA" w:rsidRPr="008816D4">
          <w:rPr>
            <w:rStyle w:val="Hyperlink"/>
          </w:rPr>
          <w:t>R2-2207593</w:t>
        </w:r>
      </w:hyperlink>
      <w:r w:rsidR="00FB69FA">
        <w:tab/>
        <w:t>Clarification on retransmission and RTT timer maintenance</w:t>
      </w:r>
      <w:r w:rsidR="00FB69FA">
        <w:tab/>
        <w:t>Huawei, HiSilicon</w:t>
      </w:r>
      <w:r w:rsidR="00FB69FA">
        <w:tab/>
        <w:t>discussion</w:t>
      </w:r>
      <w:r w:rsidR="00FB69FA">
        <w:tab/>
        <w:t>Rel-17</w:t>
      </w:r>
      <w:r w:rsidR="00FB69FA">
        <w:tab/>
        <w:t>NR_MBS-Core</w:t>
      </w:r>
    </w:p>
    <w:p w14:paraId="4A8E3833" w14:textId="220A975D" w:rsidR="00FB69FA" w:rsidRDefault="00597DC3" w:rsidP="00FB69FA">
      <w:pPr>
        <w:pStyle w:val="Doc-title"/>
      </w:pPr>
      <w:hyperlink r:id="rId607" w:tooltip="C:Usersmtk65284Documents3GPPtsg_ranWG2_RL2TSGR2_119-eDocsR2-2207594.zip" w:history="1">
        <w:r w:rsidR="00FB69FA" w:rsidRPr="008816D4">
          <w:rPr>
            <w:rStyle w:val="Hyperlink"/>
          </w:rPr>
          <w:t>R2-2207594</w:t>
        </w:r>
      </w:hyperlink>
      <w:r w:rsidR="00FB69FA">
        <w:tab/>
        <w:t>Further consideration on inactivity timers for unicast and multicast</w:t>
      </w:r>
      <w:r w:rsidR="00FB69FA">
        <w:tab/>
        <w:t>Huawei, HiSilicon</w:t>
      </w:r>
      <w:r w:rsidR="00FB69FA">
        <w:tab/>
        <w:t>discussion</w:t>
      </w:r>
      <w:r w:rsidR="00FB69FA">
        <w:tab/>
        <w:t>Rel-17</w:t>
      </w:r>
      <w:r w:rsidR="00FB69FA">
        <w:tab/>
        <w:t>NR_MBS-Core</w:t>
      </w:r>
    </w:p>
    <w:p w14:paraId="5002E623" w14:textId="247F6E48" w:rsidR="00FB69FA" w:rsidRDefault="00597DC3" w:rsidP="00FB69FA">
      <w:pPr>
        <w:pStyle w:val="Doc-title"/>
      </w:pPr>
      <w:hyperlink r:id="rId608" w:tooltip="C:Usersmtk65284Documents3GPPtsg_ranWG2_RL2TSGR2_119-eDocsR2-2207812.zip" w:history="1">
        <w:r w:rsidR="00FB69FA" w:rsidRPr="008816D4">
          <w:rPr>
            <w:rStyle w:val="Hyperlink"/>
          </w:rPr>
          <w:t>R2-2207812</w:t>
        </w:r>
      </w:hyperlink>
      <w:r w:rsidR="00FB69FA">
        <w:tab/>
        <w:t>HARQ process for MCCH and Broadcast MTCH(s)</w:t>
      </w:r>
      <w:r w:rsidR="00FB69FA">
        <w:tab/>
        <w:t>Xiaomi</w:t>
      </w:r>
      <w:r w:rsidR="00FB69FA">
        <w:tab/>
        <w:t>draftCR</w:t>
      </w:r>
      <w:r w:rsidR="00FB69FA">
        <w:tab/>
        <w:t>Rel-17</w:t>
      </w:r>
      <w:r w:rsidR="00FB69FA">
        <w:tab/>
        <w:t>38.321</w:t>
      </w:r>
      <w:r w:rsidR="00FB69FA">
        <w:tab/>
        <w:t>17.1.0</w:t>
      </w:r>
      <w:r w:rsidR="00FB69FA">
        <w:tab/>
        <w:t>F</w:t>
      </w:r>
      <w:r w:rsidR="00FB69FA">
        <w:tab/>
        <w:t>NR_MBS-Core</w:t>
      </w:r>
    </w:p>
    <w:p w14:paraId="245F40D9" w14:textId="7FFB5981" w:rsidR="00FB69FA" w:rsidRDefault="00597DC3" w:rsidP="00FB69FA">
      <w:pPr>
        <w:pStyle w:val="Doc-title"/>
      </w:pPr>
      <w:hyperlink r:id="rId609" w:tooltip="C:Usersmtk65284Documents3GPPtsg_ranWG2_RL2TSGR2_119-eDocsR2-2208637.zip" w:history="1">
        <w:r w:rsidR="00FB69FA" w:rsidRPr="008816D4">
          <w:rPr>
            <w:rStyle w:val="Hyperlink"/>
          </w:rPr>
          <w:t>R2-2208637</w:t>
        </w:r>
      </w:hyperlink>
      <w:r w:rsidR="00FB69FA">
        <w:tab/>
        <w:t>Miscellaneous CR to TS 38.321 on NR MBS</w:t>
      </w:r>
      <w:r w:rsidR="00FB69FA">
        <w:tab/>
        <w:t>ZTE, Sanechips</w:t>
      </w:r>
      <w:r w:rsidR="00FB69FA">
        <w:tab/>
        <w:t>CR</w:t>
      </w:r>
      <w:r w:rsidR="00FB69FA">
        <w:tab/>
        <w:t>Rel-17</w:t>
      </w:r>
      <w:r w:rsidR="00FB69FA">
        <w:tab/>
        <w:t>38.321</w:t>
      </w:r>
      <w:r w:rsidR="00FB69FA">
        <w:tab/>
        <w:t>17.1.0</w:t>
      </w:r>
      <w:r w:rsidR="00FB69FA">
        <w:tab/>
        <w:t>1395</w:t>
      </w:r>
      <w:r w:rsidR="00FB69FA">
        <w:tab/>
        <w:t>-</w:t>
      </w:r>
      <w:r w:rsidR="00FB69FA">
        <w:tab/>
        <w:t>F</w:t>
      </w:r>
      <w:r w:rsidR="00FB69FA">
        <w:tab/>
        <w:t>NR_MBS-Core</w:t>
      </w:r>
    </w:p>
    <w:p w14:paraId="3D5F26A2" w14:textId="75477A1A" w:rsidR="00FB69FA" w:rsidRDefault="00FB69FA" w:rsidP="00FB69FA">
      <w:pPr>
        <w:pStyle w:val="Doc-title"/>
      </w:pP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11C1404E" w14:textId="422F3A99" w:rsidR="00FB69FA" w:rsidRDefault="00597DC3" w:rsidP="00FB69FA">
      <w:pPr>
        <w:pStyle w:val="Doc-title"/>
      </w:pPr>
      <w:hyperlink r:id="rId610" w:tooltip="C:Usersmtk65284Documents3GPPtsg_ranWG2_RL2TSGR2_119-eDocsR2-2207370.zip" w:history="1">
        <w:r w:rsidR="00FB69FA" w:rsidRPr="008816D4">
          <w:rPr>
            <w:rStyle w:val="Hyperlink"/>
          </w:rPr>
          <w:t>R2-2207370</w:t>
        </w:r>
      </w:hyperlink>
      <w:r w:rsidR="00FB69FA">
        <w:tab/>
        <w:t>PDCP related corrections for MBS</w:t>
      </w:r>
      <w:r w:rsidR="00FB69FA">
        <w:tab/>
        <w:t>Nokia, Nokia Shanghai Bell</w:t>
      </w:r>
      <w:r w:rsidR="00FB69FA">
        <w:tab/>
        <w:t>discussion</w:t>
      </w:r>
      <w:r w:rsidR="00FB69FA">
        <w:tab/>
        <w:t>Rel-17</w:t>
      </w:r>
      <w:r w:rsidR="00FB69FA">
        <w:tab/>
        <w:t>NR_MBS-Core</w:t>
      </w:r>
    </w:p>
    <w:p w14:paraId="6FB228DA" w14:textId="084A9058" w:rsidR="00FB69FA" w:rsidRDefault="00597DC3" w:rsidP="00FB69FA">
      <w:pPr>
        <w:pStyle w:val="Doc-title"/>
      </w:pPr>
      <w:hyperlink r:id="rId611" w:tooltip="C:Usersmtk65284Documents3GPPtsg_ranWG2_RL2TSGR2_119-eDocsR2-2207565.zip" w:history="1">
        <w:r w:rsidR="00FB69FA" w:rsidRPr="008816D4">
          <w:rPr>
            <w:rStyle w:val="Hyperlink"/>
          </w:rPr>
          <w:t>R2-2207565</w:t>
        </w:r>
      </w:hyperlink>
      <w:r w:rsidR="00FB69FA">
        <w:tab/>
        <w:t>PDCP corrections for MBS</w:t>
      </w:r>
      <w:r w:rsidR="00FB69FA">
        <w:tab/>
        <w:t>MediaTek inc.</w:t>
      </w:r>
      <w:r w:rsidR="00FB69FA">
        <w:tab/>
        <w:t>discussion</w:t>
      </w:r>
      <w:r w:rsidR="00FB69FA">
        <w:tab/>
        <w:t>Rel-17</w:t>
      </w:r>
      <w:r w:rsidR="00FB69FA">
        <w:tab/>
        <w:t>NR_MBS-Core</w:t>
      </w:r>
    </w:p>
    <w:p w14:paraId="139BA3DB" w14:textId="0927C8C2" w:rsidR="00FB69FA" w:rsidRDefault="00597DC3" w:rsidP="00FB69FA">
      <w:pPr>
        <w:pStyle w:val="Doc-title"/>
      </w:pPr>
      <w:hyperlink r:id="rId612" w:tooltip="C:Usersmtk65284Documents3GPPtsg_ranWG2_RL2TSGR2_119-eDocsR2-2207595.zip" w:history="1">
        <w:r w:rsidR="00FB69FA" w:rsidRPr="008816D4">
          <w:rPr>
            <w:rStyle w:val="Hyperlink"/>
          </w:rPr>
          <w:t>R2-2207595</w:t>
        </w:r>
      </w:hyperlink>
      <w:r w:rsidR="00FB69FA">
        <w:tab/>
        <w:t>PDCP state variables handling during multicast MRB suspend</w:t>
      </w:r>
      <w:r w:rsidR="00FB69FA">
        <w:tab/>
        <w:t>Huawei, Xiaomi, CBN, HiSilicon</w:t>
      </w:r>
      <w:r w:rsidR="00FB69FA">
        <w:tab/>
        <w:t>discussion</w:t>
      </w:r>
      <w:r w:rsidR="00FB69FA">
        <w:tab/>
        <w:t>Rel-17</w:t>
      </w:r>
      <w:r w:rsidR="00FB69FA">
        <w:tab/>
        <w:t>NR_MBS-Core</w:t>
      </w:r>
    </w:p>
    <w:p w14:paraId="2766655B" w14:textId="74A1854C" w:rsidR="00FB69FA" w:rsidRDefault="00597DC3" w:rsidP="00FB69FA">
      <w:pPr>
        <w:pStyle w:val="Doc-title"/>
      </w:pPr>
      <w:hyperlink r:id="rId613" w:tooltip="C:Usersmtk65284Documents3GPPtsg_ranWG2_RL2TSGR2_119-eDocsR2-2207692.zip" w:history="1">
        <w:r w:rsidR="00FB69FA" w:rsidRPr="008816D4">
          <w:rPr>
            <w:rStyle w:val="Hyperlink"/>
          </w:rPr>
          <w:t>R2-2207692</w:t>
        </w:r>
      </w:hyperlink>
      <w:r w:rsidR="00FB69FA">
        <w:tab/>
        <w:t>Misalignment between RRC and PDCP specs regarding multicastHFN-AndRefSN</w:t>
      </w:r>
      <w:r w:rsidR="00FB69FA">
        <w:tab/>
        <w:t>Lenovo</w:t>
      </w:r>
      <w:r w:rsidR="00FB69FA">
        <w:tab/>
        <w:t>discussion</w:t>
      </w:r>
      <w:r w:rsidR="00FB69FA">
        <w:tab/>
        <w:t>Rel-17</w:t>
      </w:r>
    </w:p>
    <w:p w14:paraId="60E0DB3A" w14:textId="25EDADC8" w:rsidR="00FB69FA" w:rsidRDefault="00597DC3" w:rsidP="00FB69FA">
      <w:pPr>
        <w:pStyle w:val="Doc-title"/>
      </w:pPr>
      <w:hyperlink r:id="rId614" w:tooltip="C:Usersmtk65284Documents3GPPtsg_ranWG2_RL2TSGR2_119-eDocsR2-2208590.zip" w:history="1">
        <w:r w:rsidR="00FB69FA" w:rsidRPr="008816D4">
          <w:rPr>
            <w:rStyle w:val="Hyperlink"/>
          </w:rPr>
          <w:t>R2-2208590</w:t>
        </w:r>
      </w:hyperlink>
      <w:r w:rsidR="00FB69FA">
        <w:tab/>
        <w:t>Correction for Initial value of RX_DELIV for Multicast</w:t>
      </w:r>
      <w:r w:rsidR="00FB69FA">
        <w:tab/>
        <w:t>Samsung</w:t>
      </w:r>
      <w:r w:rsidR="00FB69FA">
        <w:tab/>
        <w:t>discussion</w:t>
      </w:r>
      <w:r w:rsidR="00FB69FA">
        <w:tab/>
        <w:t>Rel-17</w:t>
      </w:r>
      <w:r w:rsidR="00FB69FA">
        <w:tab/>
        <w:t>NR_MBS-Core</w:t>
      </w:r>
    </w:p>
    <w:p w14:paraId="1F20CA22" w14:textId="63375038" w:rsidR="00FB69FA" w:rsidRDefault="00597DC3" w:rsidP="00FB69FA">
      <w:pPr>
        <w:pStyle w:val="Doc-title"/>
      </w:pPr>
      <w:hyperlink r:id="rId615" w:tooltip="C:Usersmtk65284Documents3GPPtsg_ranWG2_RL2TSGR2_119-eDocsR2-2208638.zip" w:history="1">
        <w:r w:rsidR="00FB69FA" w:rsidRPr="008816D4">
          <w:rPr>
            <w:rStyle w:val="Hyperlink"/>
          </w:rPr>
          <w:t>R2-2208638</w:t>
        </w:r>
      </w:hyperlink>
      <w:r w:rsidR="00FB69FA">
        <w:tab/>
        <w:t>Miscellaneous CR to TS 38.323 on NR MBS</w:t>
      </w:r>
      <w:r w:rsidR="00FB69FA">
        <w:tab/>
        <w:t>ZTE, Sanechips</w:t>
      </w:r>
      <w:r w:rsidR="00FB69FA">
        <w:tab/>
        <w:t>CR</w:t>
      </w:r>
      <w:r w:rsidR="00FB69FA">
        <w:tab/>
        <w:t>Rel-17</w:t>
      </w:r>
      <w:r w:rsidR="00FB69FA">
        <w:tab/>
        <w:t>38.323</w:t>
      </w:r>
      <w:r w:rsidR="00FB69FA">
        <w:tab/>
        <w:t>17.1.0</w:t>
      </w:r>
      <w:r w:rsidR="00FB69FA">
        <w:tab/>
        <w:t>0099</w:t>
      </w:r>
      <w:r w:rsidR="00FB69FA">
        <w:tab/>
        <w:t>-</w:t>
      </w:r>
      <w:r w:rsidR="00FB69FA">
        <w:tab/>
        <w:t>F</w:t>
      </w:r>
      <w:r w:rsidR="00FB69FA">
        <w:tab/>
        <w:t>NR_MBS-Core</w:t>
      </w:r>
    </w:p>
    <w:p w14:paraId="732CB296" w14:textId="77777777" w:rsidR="00FB69FA" w:rsidRPr="00FB69FA" w:rsidRDefault="00FB69FA" w:rsidP="00FB69FA">
      <w:pPr>
        <w:pStyle w:val="Doc-text2"/>
      </w:pPr>
    </w:p>
    <w:p w14:paraId="122C4EDB" w14:textId="534F436D" w:rsidR="00E82073" w:rsidRDefault="00E82073" w:rsidP="00E82073">
      <w:pPr>
        <w:pStyle w:val="Heading2"/>
      </w:pPr>
      <w:r>
        <w:t>6.2</w:t>
      </w:r>
      <w:r>
        <w:tab/>
        <w:t>MR DC</w:t>
      </w:r>
      <w:r w:rsidR="00B20147">
        <w:t xml:space="preserve"> </w:t>
      </w:r>
      <w:r>
        <w:t>CA further enhancements</w:t>
      </w:r>
    </w:p>
    <w:p w14:paraId="48D9DA49" w14:textId="77777777" w:rsidR="00E82073" w:rsidRDefault="00E82073" w:rsidP="00E82073">
      <w:pPr>
        <w:pStyle w:val="Comments"/>
      </w:pPr>
      <w:r>
        <w:t>(LTE_NR_DC_enh2-Core; leading WG: RAN2; REL-17; WID: RP-201040)</w:t>
      </w:r>
    </w:p>
    <w:p w14:paraId="6897FB3C" w14:textId="35A72504" w:rsidR="00E82073" w:rsidRDefault="00E82073" w:rsidP="00E82073">
      <w:pPr>
        <w:pStyle w:val="Comments"/>
      </w:pPr>
      <w:r>
        <w:t xml:space="preserve">Tdoc Limitation: </w:t>
      </w:r>
      <w:r w:rsidR="005633DD">
        <w:t>5</w:t>
      </w:r>
      <w:r>
        <w:t xml:space="preserve"> tdocs</w:t>
      </w:r>
    </w:p>
    <w:p w14:paraId="298E0909" w14:textId="77777777" w:rsidR="00E82073" w:rsidRDefault="00E82073" w:rsidP="00E82073">
      <w:pPr>
        <w:pStyle w:val="Comments"/>
      </w:pPr>
      <w:r>
        <w:t xml:space="preserve">No documents should be submitted to 6.2. Please submit to.6.2.x </w:t>
      </w:r>
    </w:p>
    <w:p w14:paraId="06C73CCC" w14:textId="1232ABEB"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73EE3A94" w14:textId="03BA35B9" w:rsidR="00E82073" w:rsidRDefault="00E82073" w:rsidP="00B76745">
      <w:pPr>
        <w:pStyle w:val="Heading3"/>
      </w:pPr>
      <w:r>
        <w:t>6.2.1</w:t>
      </w:r>
      <w:r>
        <w:tab/>
        <w:t>Organizational</w:t>
      </w:r>
      <w:r w:rsidR="00A176A7" w:rsidRPr="00A176A7">
        <w:t xml:space="preserve"> and Stage-2 corrections</w:t>
      </w:r>
    </w:p>
    <w:p w14:paraId="6C1D43AB" w14:textId="77777777" w:rsidR="00A176A7" w:rsidRDefault="00A176A7" w:rsidP="00A176A7">
      <w:pPr>
        <w:pStyle w:val="Comments"/>
      </w:pPr>
      <w:r>
        <w:t>Including LSs and any rapporteur inputs.</w:t>
      </w:r>
    </w:p>
    <w:p w14:paraId="3E59BF48" w14:textId="77777777" w:rsidR="002F54C2" w:rsidRDefault="00A176A7" w:rsidP="002F54C2">
      <w:pPr>
        <w:pStyle w:val="Comments"/>
      </w:pPr>
      <w:r>
        <w:t>Including Stage-2 corrections related to DCCA WI.</w:t>
      </w:r>
    </w:p>
    <w:p w14:paraId="7B5EB426" w14:textId="76D7A731" w:rsidR="00FB69FA" w:rsidRDefault="00597DC3" w:rsidP="00FB69FA">
      <w:pPr>
        <w:pStyle w:val="Doc-title"/>
      </w:pPr>
      <w:hyperlink r:id="rId616" w:tooltip="C:Usersmtk65284Documents3GPPtsg_ranWG2_RL2TSGR2_119-eDocsR2-2207319.zip" w:history="1">
        <w:r w:rsidR="00FB69FA" w:rsidRPr="008816D4">
          <w:rPr>
            <w:rStyle w:val="Hyperlink"/>
          </w:rPr>
          <w:t>R2-2207319</w:t>
        </w:r>
      </w:hyperlink>
      <w:r w:rsidR="00FB69FA">
        <w:tab/>
        <w:t>Rel-17 Stage-2 CPAC corrections</w:t>
      </w:r>
      <w:r w:rsidR="00FB69FA">
        <w:tab/>
        <w:t>Nokia, Nokia Shanghai Bell</w:t>
      </w:r>
      <w:r w:rsidR="00FB69FA">
        <w:tab/>
        <w:t>CR</w:t>
      </w:r>
      <w:r w:rsidR="00FB69FA">
        <w:tab/>
        <w:t>Rel-17</w:t>
      </w:r>
      <w:r w:rsidR="00FB69FA">
        <w:tab/>
        <w:t>37.340</w:t>
      </w:r>
      <w:r w:rsidR="00FB69FA">
        <w:tab/>
        <w:t>17.1.0</w:t>
      </w:r>
      <w:r w:rsidR="00FB69FA">
        <w:tab/>
        <w:t>0334</w:t>
      </w:r>
      <w:r w:rsidR="00FB69FA">
        <w:tab/>
        <w:t>-</w:t>
      </w:r>
      <w:r w:rsidR="00FB69FA">
        <w:tab/>
        <w:t>F</w:t>
      </w:r>
      <w:r w:rsidR="00FB69FA">
        <w:tab/>
        <w:t>LTE_NR_DC_enh2-Core</w:t>
      </w:r>
    </w:p>
    <w:p w14:paraId="48F0DA2A" w14:textId="34C6EA6D" w:rsidR="00FB69FA" w:rsidRDefault="00597DC3" w:rsidP="00FB69FA">
      <w:pPr>
        <w:pStyle w:val="Doc-title"/>
      </w:pPr>
      <w:hyperlink r:id="rId617" w:tooltip="C:Usersmtk65284Documents3GPPtsg_ranWG2_RL2TSGR2_119-eDocsR2-2207741.zip" w:history="1">
        <w:r w:rsidR="00FB69FA" w:rsidRPr="008816D4">
          <w:rPr>
            <w:rStyle w:val="Hyperlink"/>
          </w:rPr>
          <w:t>R2-2207741</w:t>
        </w:r>
      </w:hyperlink>
      <w:r w:rsidR="00FB69FA">
        <w:tab/>
        <w:t>Correction on CHO with MR-DC in TS 37.340</w:t>
      </w:r>
      <w:r w:rsidR="00FB69FA">
        <w:tab/>
        <w:t>vivo</w:t>
      </w:r>
      <w:r w:rsidR="00FB69FA">
        <w:tab/>
        <w:t>CR</w:t>
      </w:r>
      <w:r w:rsidR="00FB69FA">
        <w:tab/>
        <w:t>Rel-17</w:t>
      </w:r>
      <w:r w:rsidR="00FB69FA">
        <w:tab/>
        <w:t>37.340</w:t>
      </w:r>
      <w:r w:rsidR="00FB69FA">
        <w:tab/>
        <w:t>17.1.0</w:t>
      </w:r>
      <w:r w:rsidR="00FB69FA">
        <w:tab/>
        <w:t>0338</w:t>
      </w:r>
      <w:r w:rsidR="00FB69FA">
        <w:tab/>
        <w:t>-</w:t>
      </w:r>
      <w:r w:rsidR="00FB69FA">
        <w:tab/>
        <w:t>F</w:t>
      </w:r>
      <w:r w:rsidR="00FB69FA">
        <w:tab/>
        <w:t>LTE_NR_DC_enh2-Core</w:t>
      </w:r>
    </w:p>
    <w:p w14:paraId="53517720" w14:textId="6ED77616" w:rsidR="00FB69FA" w:rsidRDefault="00597DC3" w:rsidP="00FB69FA">
      <w:pPr>
        <w:pStyle w:val="Doc-title"/>
      </w:pPr>
      <w:hyperlink r:id="rId618" w:tooltip="C:Usersmtk65284Documents3GPPtsg_ranWG2_RL2TSGR2_119-eDocsR2-2208404.zip" w:history="1">
        <w:r w:rsidR="00FB69FA" w:rsidRPr="008816D4">
          <w:rPr>
            <w:rStyle w:val="Hyperlink"/>
          </w:rPr>
          <w:t>R2-2208404</w:t>
        </w:r>
      </w:hyperlink>
      <w:r w:rsidR="00FB69FA">
        <w:tab/>
        <w:t>Corrections for DCCA enhancement</w:t>
      </w:r>
      <w:r w:rsidR="00FB69FA">
        <w:tab/>
        <w:t>ZTE Corporation (Rapporteur), Sanechips, Samsung</w:t>
      </w:r>
      <w:r w:rsidR="00FB69FA">
        <w:tab/>
        <w:t>CR</w:t>
      </w:r>
      <w:r w:rsidR="00FB69FA">
        <w:tab/>
        <w:t>Rel-17</w:t>
      </w:r>
      <w:r w:rsidR="00FB69FA">
        <w:tab/>
        <w:t>37.340</w:t>
      </w:r>
      <w:r w:rsidR="00FB69FA">
        <w:tab/>
        <w:t>17.1.0</w:t>
      </w:r>
      <w:r w:rsidR="00FB69FA">
        <w:tab/>
        <w:t>0340</w:t>
      </w:r>
      <w:r w:rsidR="00FB69FA">
        <w:tab/>
        <w:t>-</w:t>
      </w:r>
      <w:r w:rsidR="00FB69FA">
        <w:tab/>
        <w:t>F</w:t>
      </w:r>
      <w:r w:rsidR="00FB69FA">
        <w:tab/>
        <w:t>LTE_NR_DC_enh2-Core</w:t>
      </w:r>
    </w:p>
    <w:p w14:paraId="6A804840" w14:textId="301D7BB0" w:rsidR="00FB69FA" w:rsidRDefault="00597DC3" w:rsidP="00FB69FA">
      <w:pPr>
        <w:pStyle w:val="Doc-title"/>
      </w:pPr>
      <w:hyperlink r:id="rId619" w:tooltip="C:Usersmtk65284Documents3GPPtsg_ranWG2_RL2TSGR2_119-eDocsR2-2208644.zip" w:history="1">
        <w:r w:rsidR="00FB69FA" w:rsidRPr="008816D4">
          <w:rPr>
            <w:rStyle w:val="Hyperlink"/>
          </w:rPr>
          <w:t>R2-2208644</w:t>
        </w:r>
      </w:hyperlink>
      <w:r w:rsidR="00FB69FA">
        <w:tab/>
        <w:t>Corrections for further MR-DC enhancements</w:t>
      </w:r>
      <w:r w:rsidR="00FB69FA">
        <w:tab/>
        <w:t>Huawei, HiSilicon</w:t>
      </w:r>
      <w:r w:rsidR="00FB69FA">
        <w:tab/>
        <w:t>CR</w:t>
      </w:r>
      <w:r w:rsidR="00FB69FA">
        <w:tab/>
        <w:t>Rel-18</w:t>
      </w:r>
      <w:r w:rsidR="00FB69FA">
        <w:tab/>
        <w:t>38.331</w:t>
      </w:r>
      <w:r w:rsidR="00FB69FA">
        <w:tab/>
        <w:t>17.1.0</w:t>
      </w:r>
      <w:r w:rsidR="00FB69FA">
        <w:tab/>
        <w:t>3459</w:t>
      </w:r>
      <w:r w:rsidR="00FB69FA">
        <w:tab/>
        <w:t>-</w:t>
      </w:r>
      <w:r w:rsidR="00FB69FA">
        <w:tab/>
        <w:t>F</w:t>
      </w:r>
      <w:r w:rsidR="00FB69FA">
        <w:tab/>
        <w:t>NR_mob_enh2-Core</w:t>
      </w:r>
    </w:p>
    <w:p w14:paraId="4EAC3D31" w14:textId="050EDD3A" w:rsidR="00FB69FA" w:rsidRDefault="00597DC3" w:rsidP="00FB69FA">
      <w:pPr>
        <w:pStyle w:val="Doc-title"/>
      </w:pPr>
      <w:hyperlink r:id="rId620" w:tooltip="C:Usersmtk65284Documents3GPPtsg_ranWG2_RL2TSGR2_119-eDocsR2-2208645.zip" w:history="1">
        <w:r w:rsidR="00FB69FA" w:rsidRPr="008816D4">
          <w:rPr>
            <w:rStyle w:val="Hyperlink"/>
          </w:rPr>
          <w:t>R2-2208645</w:t>
        </w:r>
      </w:hyperlink>
      <w:r w:rsidR="00FB69FA">
        <w:tab/>
        <w:t>Corrections for further MR-DC enhancements</w:t>
      </w:r>
      <w:r w:rsidR="00FB69FA">
        <w:tab/>
        <w:t>Huawei, HiSilicon</w:t>
      </w:r>
      <w:r w:rsidR="00FB69FA">
        <w:tab/>
        <w:t>CR</w:t>
      </w:r>
      <w:r w:rsidR="00FB69FA">
        <w:tab/>
        <w:t>Rel-18</w:t>
      </w:r>
      <w:r w:rsidR="00FB69FA">
        <w:tab/>
        <w:t>36.331</w:t>
      </w:r>
      <w:r w:rsidR="00FB69FA">
        <w:tab/>
        <w:t>17.1.0</w:t>
      </w:r>
      <w:r w:rsidR="00FB69FA">
        <w:tab/>
        <w:t>4867</w:t>
      </w:r>
      <w:r w:rsidR="00FB69FA">
        <w:tab/>
        <w:t>-</w:t>
      </w:r>
      <w:r w:rsidR="00FB69FA">
        <w:tab/>
        <w:t>F</w:t>
      </w:r>
      <w:r w:rsidR="00FB69FA">
        <w:tab/>
        <w:t>NR_mob_enh2-Core</w:t>
      </w:r>
    </w:p>
    <w:p w14:paraId="640E5FD7" w14:textId="6DD2CB5C" w:rsidR="00FB69FA" w:rsidRDefault="00597DC3" w:rsidP="00FB69FA">
      <w:pPr>
        <w:pStyle w:val="Doc-title"/>
      </w:pPr>
      <w:hyperlink r:id="rId621" w:tooltip="C:Usersmtk65284Documents3GPPtsg_ranWG2_RL2TSGR2_119-eDocsR2-2208646.zip" w:history="1">
        <w:r w:rsidR="00FB69FA" w:rsidRPr="008816D4">
          <w:rPr>
            <w:rStyle w:val="Hyperlink"/>
          </w:rPr>
          <w:t>R2-2208646</w:t>
        </w:r>
      </w:hyperlink>
      <w:r w:rsidR="00FB69FA">
        <w:tab/>
        <w:t>Corrections for further MR-DC enhancements</w:t>
      </w:r>
      <w:r w:rsidR="00FB69FA">
        <w:tab/>
        <w:t>Huawei, HiSilicon</w:t>
      </w:r>
      <w:r w:rsidR="00FB69FA">
        <w:tab/>
        <w:t>draftCR</w:t>
      </w:r>
      <w:r w:rsidR="00FB69FA">
        <w:tab/>
        <w:t>Rel-18</w:t>
      </w:r>
      <w:r w:rsidR="00FB69FA">
        <w:tab/>
        <w:t>37.340</w:t>
      </w:r>
      <w:r w:rsidR="00FB69FA">
        <w:tab/>
        <w:t>17.1.0</w:t>
      </w:r>
      <w:r w:rsidR="00FB69FA">
        <w:tab/>
        <w:t>F</w:t>
      </w:r>
      <w:r w:rsidR="00FB69FA">
        <w:tab/>
        <w:t>NR_mob_enh2-Core</w:t>
      </w:r>
    </w:p>
    <w:p w14:paraId="3AA3D581" w14:textId="77777777" w:rsidR="00FB69FA" w:rsidRPr="00FB69FA" w:rsidRDefault="00FB69FA" w:rsidP="00FB69FA">
      <w:pPr>
        <w:pStyle w:val="Doc-text2"/>
      </w:pPr>
    </w:p>
    <w:p w14:paraId="595D2341" w14:textId="14CC1DBB" w:rsidR="00E82073" w:rsidRPr="00A176A7" w:rsidRDefault="00E82073" w:rsidP="00B76745">
      <w:pPr>
        <w:pStyle w:val="Heading3"/>
      </w:pPr>
      <w:r>
        <w:t>6.2.2</w:t>
      </w:r>
      <w:r>
        <w:tab/>
      </w:r>
      <w:r w:rsidRPr="00A176A7">
        <w:t xml:space="preserve">Efficient activation deactivation mechanism for one SCG and </w:t>
      </w:r>
      <w:proofErr w:type="spellStart"/>
      <w:r w:rsidRPr="00A176A7">
        <w:t>SCells</w:t>
      </w:r>
      <w:proofErr w:type="spellEnd"/>
    </w:p>
    <w:p w14:paraId="7CBCB7C9" w14:textId="77777777" w:rsidR="00A176A7" w:rsidRPr="003A05E1" w:rsidRDefault="00A176A7" w:rsidP="00A176A7">
      <w:pPr>
        <w:pStyle w:val="Comments"/>
      </w:pPr>
      <w:r w:rsidRPr="00A42142">
        <w:lastRenderedPageBreak/>
        <w:t xml:space="preserve">No documents should be submitted to 6.2.2. Please submit to.6.2.2.x </w:t>
      </w:r>
    </w:p>
    <w:p w14:paraId="6EE3A070" w14:textId="658D3F4B" w:rsidR="00A176A7" w:rsidRPr="003A05E1" w:rsidRDefault="00A176A7" w:rsidP="002F54C2">
      <w:pPr>
        <w:pStyle w:val="Heading4"/>
      </w:pPr>
      <w:r w:rsidRPr="003A05E1">
        <w:t>6.2.2.1</w:t>
      </w:r>
      <w:r w:rsidRPr="003A05E1">
        <w:tab/>
        <w:t>MAC</w:t>
      </w:r>
      <w:r w:rsidR="00B20147">
        <w:t xml:space="preserve"> </w:t>
      </w:r>
      <w:r w:rsidRPr="003A05E1">
        <w:t>PDCP corrections</w:t>
      </w:r>
    </w:p>
    <w:p w14:paraId="2D8EE3CC" w14:textId="77777777" w:rsidR="00A176A7" w:rsidRPr="00A176A7" w:rsidRDefault="00A176A7" w:rsidP="00A176A7">
      <w:pPr>
        <w:pStyle w:val="Comments"/>
      </w:pPr>
      <w:r w:rsidRPr="00A176A7">
        <w:t xml:space="preserve">Including essential corrections to SCG activation/deactivation for MAC/PDCP. </w:t>
      </w:r>
    </w:p>
    <w:p w14:paraId="78C97BF0" w14:textId="67ECF703" w:rsidR="00FB69FA" w:rsidRDefault="00597DC3" w:rsidP="00FB69FA">
      <w:pPr>
        <w:pStyle w:val="Doc-title"/>
      </w:pPr>
      <w:hyperlink r:id="rId622" w:tooltip="C:Usersmtk65284Documents3GPPtsg_ranWG2_RL2TSGR2_119-eDocsR2-2207011.zip" w:history="1">
        <w:r w:rsidR="00FB69FA" w:rsidRPr="008816D4">
          <w:rPr>
            <w:rStyle w:val="Hyperlink"/>
          </w:rPr>
          <w:t>R2-2207011</w:t>
        </w:r>
      </w:hyperlink>
      <w:r w:rsidR="00FB69FA">
        <w:tab/>
        <w:t>MIscellaneous Corrections for SCG activation_deactivation</w:t>
      </w:r>
      <w:r w:rsidR="00FB69FA">
        <w:tab/>
        <w:t>Samsung Electronics Co., Ltd</w:t>
      </w:r>
      <w:r w:rsidR="00FB69FA">
        <w:tab/>
        <w:t>draftCR</w:t>
      </w:r>
      <w:r w:rsidR="00FB69FA">
        <w:tab/>
        <w:t>Rel-17</w:t>
      </w:r>
      <w:r w:rsidR="00FB69FA">
        <w:tab/>
        <w:t>38.321</w:t>
      </w:r>
      <w:r w:rsidR="00FB69FA">
        <w:tab/>
        <w:t>17.1.0</w:t>
      </w:r>
      <w:r w:rsidR="00FB69FA">
        <w:tab/>
        <w:t>LTE_NR_DC_enh2-Core</w:t>
      </w:r>
    </w:p>
    <w:p w14:paraId="1A7388CE" w14:textId="435745F8" w:rsidR="00FB69FA" w:rsidRDefault="00597DC3" w:rsidP="00FB69FA">
      <w:pPr>
        <w:pStyle w:val="Doc-title"/>
      </w:pPr>
      <w:hyperlink r:id="rId623" w:tooltip="C:Usersmtk65284Documents3GPPtsg_ranWG2_RL2TSGR2_119-eDocsR2-2207393.zip" w:history="1">
        <w:r w:rsidR="00FB69FA" w:rsidRPr="008816D4">
          <w:rPr>
            <w:rStyle w:val="Hyperlink"/>
          </w:rPr>
          <w:t>R2-2207393</w:t>
        </w:r>
      </w:hyperlink>
      <w:r w:rsidR="00FB69FA">
        <w:tab/>
        <w:t>Discussion on MAC and PDCP Aspects</w:t>
      </w:r>
      <w:r w:rsidR="00FB69FA">
        <w:tab/>
        <w:t>CATT</w:t>
      </w:r>
      <w:r w:rsidR="00FB69FA">
        <w:tab/>
        <w:t>discussion</w:t>
      </w:r>
      <w:r w:rsidR="00FB69FA">
        <w:tab/>
        <w:t>Rel-17</w:t>
      </w:r>
      <w:r w:rsidR="00FB69FA">
        <w:tab/>
        <w:t>LTE_NR_DC_enh2-Core</w:t>
      </w:r>
    </w:p>
    <w:p w14:paraId="57FF18CF" w14:textId="23229A06" w:rsidR="00FB69FA" w:rsidRDefault="00597DC3" w:rsidP="00FB69FA">
      <w:pPr>
        <w:pStyle w:val="Doc-title"/>
      </w:pPr>
      <w:hyperlink r:id="rId624" w:tooltip="C:Usersmtk65284Documents3GPPtsg_ranWG2_RL2TSGR2_119-eDocsR2-2207541.zip" w:history="1">
        <w:r w:rsidR="00FB69FA" w:rsidRPr="008816D4">
          <w:rPr>
            <w:rStyle w:val="Hyperlink"/>
          </w:rPr>
          <w:t>R2-2207541</w:t>
        </w:r>
      </w:hyperlink>
      <w:r w:rsidR="00FB69FA">
        <w:tab/>
        <w:t>Clarification on BFD while PSCell is deactivated</w:t>
      </w:r>
      <w:r w:rsidR="00FB69FA">
        <w:tab/>
        <w:t>Nokia, Nokia Shanghai Bell</w:t>
      </w:r>
      <w:r w:rsidR="00FB69FA">
        <w:tab/>
        <w:t>CR</w:t>
      </w:r>
      <w:r w:rsidR="00FB69FA">
        <w:tab/>
        <w:t>Rel-17</w:t>
      </w:r>
      <w:r w:rsidR="00FB69FA">
        <w:tab/>
        <w:t>38.321</w:t>
      </w:r>
      <w:r w:rsidR="00FB69FA">
        <w:tab/>
        <w:t>17.1.0</w:t>
      </w:r>
      <w:r w:rsidR="00FB69FA">
        <w:tab/>
        <w:t>1322</w:t>
      </w:r>
      <w:r w:rsidR="00FB69FA">
        <w:tab/>
        <w:t>-</w:t>
      </w:r>
      <w:r w:rsidR="00FB69FA">
        <w:tab/>
        <w:t>F</w:t>
      </w:r>
      <w:r w:rsidR="00FB69FA">
        <w:tab/>
        <w:t>LTE_NR_DC_enh2-Core</w:t>
      </w:r>
    </w:p>
    <w:p w14:paraId="500638B8" w14:textId="1717E9E9" w:rsidR="00FB69FA" w:rsidRDefault="00597DC3" w:rsidP="00FB69FA">
      <w:pPr>
        <w:pStyle w:val="Doc-title"/>
      </w:pPr>
      <w:hyperlink r:id="rId625" w:tooltip="C:Usersmtk65284Documents3GPPtsg_ranWG2_RL2TSGR2_119-eDocsR2-2207852.zip" w:history="1">
        <w:r w:rsidR="00FB69FA" w:rsidRPr="008816D4">
          <w:rPr>
            <w:rStyle w:val="Hyperlink"/>
          </w:rPr>
          <w:t>R2-2207852</w:t>
        </w:r>
      </w:hyperlink>
      <w:r w:rsidR="00FB69FA">
        <w:tab/>
        <w:t>Correction of BFD procedure for deactivated PSCell</w:t>
      </w:r>
      <w:r w:rsidR="00FB69FA">
        <w:tab/>
        <w:t>Sharp</w:t>
      </w:r>
      <w:r w:rsidR="00FB69FA">
        <w:tab/>
        <w:t>discussion</w:t>
      </w:r>
      <w:r w:rsidR="00FB69FA">
        <w:tab/>
        <w:t>Rel-17</w:t>
      </w:r>
      <w:r w:rsidR="00FB69FA">
        <w:tab/>
        <w:t>LTE_NR_DC_enh2-Core</w:t>
      </w:r>
    </w:p>
    <w:p w14:paraId="4927B438" w14:textId="602689EC" w:rsidR="00FB69FA" w:rsidRDefault="00597DC3" w:rsidP="00FB69FA">
      <w:pPr>
        <w:pStyle w:val="Doc-title"/>
      </w:pPr>
      <w:hyperlink r:id="rId626" w:tooltip="C:Usersmtk65284Documents3GPPtsg_ranWG2_RL2TSGR2_119-eDocsR2-2207853.zip" w:history="1">
        <w:r w:rsidR="00FB69FA" w:rsidRPr="008816D4">
          <w:rPr>
            <w:rStyle w:val="Hyperlink"/>
          </w:rPr>
          <w:t>R2-2207853</w:t>
        </w:r>
      </w:hyperlink>
      <w:r w:rsidR="00FB69FA">
        <w:tab/>
        <w:t>CR related to BFD mechanism for deactivated PSCell</w:t>
      </w:r>
      <w:r w:rsidR="00FB69FA">
        <w:tab/>
        <w:t>Sharp</w:t>
      </w:r>
      <w:r w:rsidR="00FB69FA">
        <w:tab/>
        <w:t>CR</w:t>
      </w:r>
      <w:r w:rsidR="00FB69FA">
        <w:tab/>
        <w:t>Rel-17</w:t>
      </w:r>
      <w:r w:rsidR="00FB69FA">
        <w:tab/>
        <w:t>38.321</w:t>
      </w:r>
      <w:r w:rsidR="00FB69FA">
        <w:tab/>
        <w:t>17.1.0</w:t>
      </w:r>
      <w:r w:rsidR="00FB69FA">
        <w:tab/>
        <w:t>1355</w:t>
      </w:r>
      <w:r w:rsidR="00FB69FA">
        <w:tab/>
        <w:t>-</w:t>
      </w:r>
      <w:r w:rsidR="00FB69FA">
        <w:tab/>
        <w:t>F</w:t>
      </w:r>
      <w:r w:rsidR="00FB69FA">
        <w:tab/>
        <w:t>LTE_NR_DC_enh2-Core</w:t>
      </w:r>
    </w:p>
    <w:p w14:paraId="26548822" w14:textId="729F2864" w:rsidR="00FB69FA" w:rsidRDefault="00597DC3" w:rsidP="00FB69FA">
      <w:pPr>
        <w:pStyle w:val="Doc-title"/>
      </w:pPr>
      <w:hyperlink r:id="rId627" w:tooltip="C:Usersmtk65284Documents3GPPtsg_ranWG2_RL2TSGR2_119-eDocsR2-2207854.zip" w:history="1">
        <w:r w:rsidR="00FB69FA" w:rsidRPr="008816D4">
          <w:rPr>
            <w:rStyle w:val="Hyperlink"/>
          </w:rPr>
          <w:t>R2-2207854</w:t>
        </w:r>
      </w:hyperlink>
      <w:r w:rsidR="00FB69FA">
        <w:tab/>
        <w:t>Remaining issues for BWP operation in deactivated SCG</w:t>
      </w:r>
      <w:r w:rsidR="00FB69FA">
        <w:tab/>
        <w:t>Sharp</w:t>
      </w:r>
      <w:r w:rsidR="00FB69FA">
        <w:tab/>
        <w:t>discussion</w:t>
      </w:r>
      <w:r w:rsidR="00FB69FA">
        <w:tab/>
        <w:t>Rel-17</w:t>
      </w:r>
      <w:r w:rsidR="00FB69FA">
        <w:tab/>
        <w:t>LTE_NR_DC_enh2-Core</w:t>
      </w:r>
    </w:p>
    <w:p w14:paraId="3501B0C4" w14:textId="5E422FF4" w:rsidR="00FB69FA" w:rsidRDefault="00597DC3" w:rsidP="00FB69FA">
      <w:pPr>
        <w:pStyle w:val="Doc-title"/>
      </w:pPr>
      <w:hyperlink r:id="rId628" w:tooltip="C:Usersmtk65284Documents3GPPtsg_ranWG2_RL2TSGR2_119-eDocsR2-2207855.zip" w:history="1">
        <w:r w:rsidR="00FB69FA" w:rsidRPr="008816D4">
          <w:rPr>
            <w:rStyle w:val="Hyperlink"/>
          </w:rPr>
          <w:t>R2-2207855</w:t>
        </w:r>
      </w:hyperlink>
      <w:r w:rsidR="00FB69FA">
        <w:tab/>
        <w:t>CR on 38.321 for Remaining issues for BWP handling in deactivated SCG</w:t>
      </w:r>
      <w:r w:rsidR="00FB69FA">
        <w:tab/>
        <w:t>Sharp</w:t>
      </w:r>
      <w:r w:rsidR="00FB69FA">
        <w:tab/>
        <w:t>CR</w:t>
      </w:r>
      <w:r w:rsidR="00FB69FA">
        <w:tab/>
        <w:t>Rel-17</w:t>
      </w:r>
      <w:r w:rsidR="00FB69FA">
        <w:tab/>
        <w:t>38.321</w:t>
      </w:r>
      <w:r w:rsidR="00FB69FA">
        <w:tab/>
        <w:t>17.1.0</w:t>
      </w:r>
      <w:r w:rsidR="00FB69FA">
        <w:tab/>
        <w:t>1356</w:t>
      </w:r>
      <w:r w:rsidR="00FB69FA">
        <w:tab/>
        <w:t>-</w:t>
      </w:r>
      <w:r w:rsidR="00FB69FA">
        <w:tab/>
        <w:t>F</w:t>
      </w:r>
      <w:r w:rsidR="00FB69FA">
        <w:tab/>
        <w:t>LTE_NR_DC_enh2-Core</w:t>
      </w:r>
    </w:p>
    <w:p w14:paraId="6ACDE049" w14:textId="3048E1D8" w:rsidR="00FB69FA" w:rsidRDefault="00597DC3" w:rsidP="00FB69FA">
      <w:pPr>
        <w:pStyle w:val="Doc-title"/>
      </w:pPr>
      <w:hyperlink r:id="rId629" w:tooltip="C:Usersmtk65284Documents3GPPtsg_ranWG2_RL2TSGR2_119-eDocsR2-2207966.zip" w:history="1">
        <w:r w:rsidR="00FB69FA" w:rsidRPr="008816D4">
          <w:rPr>
            <w:rStyle w:val="Hyperlink"/>
          </w:rPr>
          <w:t>R2-2207966</w:t>
        </w:r>
      </w:hyperlink>
      <w:r w:rsidR="00FB69FA">
        <w:tab/>
        <w:t>[E129] Stop/resume BFD at beam failure for deactivated SCG</w:t>
      </w:r>
      <w:r w:rsidR="00FB69FA">
        <w:tab/>
        <w:t>Ericsson</w:t>
      </w:r>
      <w:r w:rsidR="00FB69FA">
        <w:tab/>
        <w:t>discussion</w:t>
      </w:r>
      <w:r w:rsidR="00FB69FA">
        <w:tab/>
      </w:r>
      <w:r w:rsidR="00FB69FA" w:rsidRPr="008816D4">
        <w:rPr>
          <w:highlight w:val="yellow"/>
        </w:rPr>
        <w:t>R2-2205797</w:t>
      </w:r>
    </w:p>
    <w:p w14:paraId="2FDB8F4B" w14:textId="27E4DA93" w:rsidR="00FB69FA" w:rsidRDefault="00597DC3" w:rsidP="00FB69FA">
      <w:pPr>
        <w:pStyle w:val="Doc-title"/>
      </w:pPr>
      <w:hyperlink r:id="rId630" w:tooltip="C:Usersmtk65284Documents3GPPtsg_ranWG2_RL2TSGR2_119-eDocsR2-2208465.zip" w:history="1">
        <w:r w:rsidR="00FB69FA" w:rsidRPr="008816D4">
          <w:rPr>
            <w:rStyle w:val="Hyperlink"/>
          </w:rPr>
          <w:t>R2-2208465</w:t>
        </w:r>
      </w:hyperlink>
      <w:r w:rsidR="00FB69FA">
        <w:tab/>
        <w:t>Correction for activation/deactivation of SCells</w:t>
      </w:r>
      <w:r w:rsidR="00FB69FA">
        <w:tab/>
        <w:t>Xiaomi</w:t>
      </w:r>
      <w:r w:rsidR="00FB69FA">
        <w:tab/>
        <w:t>draftCR</w:t>
      </w:r>
      <w:r w:rsidR="00FB69FA">
        <w:tab/>
        <w:t>Rel-17</w:t>
      </w:r>
      <w:r w:rsidR="00FB69FA">
        <w:tab/>
        <w:t>38.321</w:t>
      </w:r>
      <w:r w:rsidR="00FB69FA">
        <w:tab/>
        <w:t>17.1.0</w:t>
      </w:r>
      <w:r w:rsidR="00FB69FA">
        <w:tab/>
        <w:t>LTE_NR_DC_enh2-Core</w:t>
      </w:r>
    </w:p>
    <w:p w14:paraId="61C68FF5" w14:textId="1524DD83" w:rsidR="00FB69FA" w:rsidRDefault="00597DC3" w:rsidP="00FB69FA">
      <w:pPr>
        <w:pStyle w:val="Doc-title"/>
      </w:pPr>
      <w:hyperlink r:id="rId631" w:tooltip="C:Usersmtk65284Documents3GPPtsg_ranWG2_RL2TSGR2_119-eDocsR2-2208650.zip" w:history="1">
        <w:r w:rsidR="00FB69FA" w:rsidRPr="008816D4">
          <w:rPr>
            <w:rStyle w:val="Hyperlink"/>
          </w:rPr>
          <w:t>R2-2208650</w:t>
        </w:r>
      </w:hyperlink>
      <w:r w:rsidR="00FB69FA">
        <w:tab/>
        <w:t>Correction on SCG deactivation</w:t>
      </w:r>
      <w:r w:rsidR="00FB69FA">
        <w:tab/>
        <w:t>Huawei, HiSilicon</w:t>
      </w:r>
      <w:r w:rsidR="00FB69FA">
        <w:tab/>
        <w:t>CR</w:t>
      </w:r>
      <w:r w:rsidR="00FB69FA">
        <w:tab/>
        <w:t>Rel-18</w:t>
      </w:r>
      <w:r w:rsidR="00FB69FA">
        <w:tab/>
        <w:t>38.321</w:t>
      </w:r>
      <w:r w:rsidR="00FB69FA">
        <w:tab/>
        <w:t>17.1.0</w:t>
      </w:r>
      <w:r w:rsidR="00FB69FA">
        <w:tab/>
        <w:t>1396</w:t>
      </w:r>
      <w:r w:rsidR="00FB69FA">
        <w:tab/>
        <w:t>-</w:t>
      </w:r>
      <w:r w:rsidR="00FB69FA">
        <w:tab/>
        <w:t>F</w:t>
      </w:r>
      <w:r w:rsidR="00FB69FA">
        <w:tab/>
        <w:t>NR_mob_enh2-Core</w:t>
      </w:r>
    </w:p>
    <w:p w14:paraId="680A247B" w14:textId="77777777" w:rsidR="00FB69FA" w:rsidRPr="00FB69FA" w:rsidRDefault="00FB69FA" w:rsidP="00FB69FA">
      <w:pPr>
        <w:pStyle w:val="Doc-text2"/>
      </w:pPr>
    </w:p>
    <w:p w14:paraId="5DC5CD5E" w14:textId="3A429061" w:rsidR="00A176A7" w:rsidRPr="00A176A7" w:rsidRDefault="00A176A7" w:rsidP="002F54C2">
      <w:pPr>
        <w:pStyle w:val="Heading4"/>
      </w:pPr>
      <w:r w:rsidRPr="00A176A7">
        <w:t>6.2.2.2</w:t>
      </w:r>
      <w:r w:rsidRPr="00A176A7">
        <w:tab/>
        <w:t>RRC corrections</w:t>
      </w:r>
    </w:p>
    <w:p w14:paraId="08647B33" w14:textId="70063689" w:rsidR="00A176A7" w:rsidRPr="003A05E1" w:rsidRDefault="00A176A7" w:rsidP="00A176A7">
      <w:pPr>
        <w:pStyle w:val="Comments"/>
      </w:pPr>
      <w:r w:rsidRPr="00A42142">
        <w:t xml:space="preserve">Including essential corrections to </w:t>
      </w:r>
      <w:r w:rsidRPr="003A05E1">
        <w:t>SCG activation/deactivation for RRC</w:t>
      </w:r>
      <w:r w:rsidR="006020B8" w:rsidRPr="006020B8">
        <w:t xml:space="preserve"> </w:t>
      </w:r>
      <w:r w:rsidR="006020B8">
        <w:t>and related UE capabilities</w:t>
      </w:r>
      <w:r w:rsidRPr="003A05E1">
        <w:t xml:space="preserve">. </w:t>
      </w:r>
    </w:p>
    <w:p w14:paraId="320FAEE7" w14:textId="0C80EBD4" w:rsidR="00FB69FA" w:rsidRDefault="00597DC3" w:rsidP="00FB69FA">
      <w:pPr>
        <w:pStyle w:val="Doc-title"/>
      </w:pPr>
      <w:hyperlink r:id="rId632" w:tooltip="C:Usersmtk65284Documents3GPPtsg_ranWG2_RL2TSGR2_119-eDocsR2-2207305.zip" w:history="1">
        <w:r w:rsidR="00FB69FA" w:rsidRPr="008816D4">
          <w:rPr>
            <w:rStyle w:val="Hyperlink"/>
          </w:rPr>
          <w:t>R2-2207305</w:t>
        </w:r>
      </w:hyperlink>
      <w:r w:rsidR="00FB69FA">
        <w:tab/>
        <w:t>BFD with two BFD-RS sets on deactivated SCG</w:t>
      </w:r>
      <w:r w:rsidR="00FB69FA">
        <w:tab/>
        <w:t>Ericsson</w:t>
      </w:r>
      <w:r w:rsidR="00FB69FA">
        <w:tab/>
        <w:t>discussion</w:t>
      </w:r>
      <w:r w:rsidR="00FB69FA">
        <w:tab/>
        <w:t>LTE_NR_DC_enh2-Core</w:t>
      </w:r>
    </w:p>
    <w:p w14:paraId="36A4AD84" w14:textId="219C5CB1" w:rsidR="00FB69FA" w:rsidRDefault="00597DC3" w:rsidP="00FB69FA">
      <w:pPr>
        <w:pStyle w:val="Doc-title"/>
      </w:pPr>
      <w:hyperlink r:id="rId633" w:tooltip="C:Usersmtk65284Documents3GPPtsg_ranWG2_RL2TSGR2_119-eDocsR2-2207306.zip" w:history="1">
        <w:r w:rsidR="00FB69FA" w:rsidRPr="008816D4">
          <w:rPr>
            <w:rStyle w:val="Hyperlink"/>
          </w:rPr>
          <w:t>R2-2207306</w:t>
        </w:r>
      </w:hyperlink>
      <w:r w:rsidR="00FB69FA">
        <w:tab/>
        <w:t>[E131] Handling of UAI for deactivated SCG</w:t>
      </w:r>
      <w:r w:rsidR="00FB69FA">
        <w:tab/>
        <w:t>Ericsson</w:t>
      </w:r>
      <w:r w:rsidR="00FB69FA">
        <w:tab/>
        <w:t>discussion</w:t>
      </w:r>
      <w:r w:rsidR="00FB69FA">
        <w:tab/>
        <w:t>LTE_NR_DC_enh2-Core</w:t>
      </w:r>
    </w:p>
    <w:p w14:paraId="65D59413" w14:textId="18E409A4" w:rsidR="00FB69FA" w:rsidRDefault="00597DC3" w:rsidP="00FB69FA">
      <w:pPr>
        <w:pStyle w:val="Doc-title"/>
      </w:pPr>
      <w:hyperlink r:id="rId634" w:tooltip="C:Usersmtk65284Documents3GPPtsg_ranWG2_RL2TSGR2_119-eDocsR2-2207394.zip" w:history="1">
        <w:r w:rsidR="00FB69FA" w:rsidRPr="008816D4">
          <w:rPr>
            <w:rStyle w:val="Hyperlink"/>
          </w:rPr>
          <w:t>R2-2207394</w:t>
        </w:r>
      </w:hyperlink>
      <w:r w:rsidR="00FB69FA">
        <w:tab/>
        <w:t>Corrections on scg-State</w:t>
      </w:r>
      <w:r w:rsidR="00FB69FA">
        <w:tab/>
        <w:t>CATT</w:t>
      </w:r>
      <w:r w:rsidR="00FB69FA">
        <w:tab/>
        <w:t>discussion</w:t>
      </w:r>
      <w:r w:rsidR="00FB69FA">
        <w:tab/>
        <w:t>Rel-17</w:t>
      </w:r>
      <w:r w:rsidR="00FB69FA">
        <w:tab/>
        <w:t>LTE_NR_DC_enh2-Core</w:t>
      </w:r>
    </w:p>
    <w:p w14:paraId="5637E66C" w14:textId="2646F4FA" w:rsidR="00FB69FA" w:rsidRDefault="00597DC3" w:rsidP="00FB69FA">
      <w:pPr>
        <w:pStyle w:val="Doc-title"/>
      </w:pPr>
      <w:hyperlink r:id="rId635" w:tooltip="C:Usersmtk65284Documents3GPPtsg_ranWG2_RL2TSGR2_119-eDocsR2-2207395.zip" w:history="1">
        <w:r w:rsidR="00FB69FA" w:rsidRPr="008816D4">
          <w:rPr>
            <w:rStyle w:val="Hyperlink"/>
          </w:rPr>
          <w:t>R2-2207395</w:t>
        </w:r>
      </w:hyperlink>
      <w:r w:rsidR="00FB69FA">
        <w:tab/>
        <w:t>Discussion on RRC Aspects for SCG Activation and Deactivation</w:t>
      </w:r>
      <w:r w:rsidR="00FB69FA">
        <w:tab/>
        <w:t>CATT</w:t>
      </w:r>
      <w:r w:rsidR="00FB69FA">
        <w:tab/>
        <w:t>discussion</w:t>
      </w:r>
      <w:r w:rsidR="00FB69FA">
        <w:tab/>
        <w:t>Rel-17</w:t>
      </w:r>
      <w:r w:rsidR="00FB69FA">
        <w:tab/>
        <w:t>LTE_NR_DC_enh2-Core</w:t>
      </w:r>
    </w:p>
    <w:p w14:paraId="57A3030B" w14:textId="7FF175D1" w:rsidR="00FB69FA" w:rsidRDefault="00597DC3" w:rsidP="00FB69FA">
      <w:pPr>
        <w:pStyle w:val="Doc-title"/>
      </w:pPr>
      <w:hyperlink r:id="rId636" w:tooltip="C:Usersmtk65284Documents3GPPtsg_ranWG2_RL2TSGR2_119-eDocsR2-2208286.zip" w:history="1">
        <w:r w:rsidR="00FB69FA" w:rsidRPr="008816D4">
          <w:rPr>
            <w:rStyle w:val="Hyperlink"/>
          </w:rPr>
          <w:t>R2-2208286</w:t>
        </w:r>
      </w:hyperlink>
      <w:r w:rsidR="00FB69FA">
        <w:tab/>
        <w:t>UAI transmission in SCG deactivation</w:t>
      </w:r>
      <w:r w:rsidR="00FB69FA">
        <w:tab/>
        <w:t>Sharp</w:t>
      </w:r>
      <w:r w:rsidR="00FB69FA">
        <w:tab/>
        <w:t>discussion</w:t>
      </w:r>
    </w:p>
    <w:p w14:paraId="01F7E9BC" w14:textId="3566625B" w:rsidR="00FB69FA" w:rsidRDefault="00597DC3" w:rsidP="00FB69FA">
      <w:pPr>
        <w:pStyle w:val="Doc-title"/>
      </w:pPr>
      <w:hyperlink r:id="rId637" w:tooltip="C:Usersmtk65284Documents3GPPtsg_ranWG2_RL2TSGR2_119-eDocsR2-2208405.zip" w:history="1">
        <w:r w:rsidR="00FB69FA" w:rsidRPr="008816D4">
          <w:rPr>
            <w:rStyle w:val="Hyperlink"/>
          </w:rPr>
          <w:t>R2-2208405</w:t>
        </w:r>
      </w:hyperlink>
      <w:r w:rsidR="00FB69FA">
        <w:tab/>
        <w:t>CR on SCG failure type</w:t>
      </w:r>
      <w:r w:rsidR="00FB69FA">
        <w:tab/>
        <w:t>ZTE Corporation, Sanechips</w:t>
      </w:r>
      <w:r w:rsidR="00FB69FA">
        <w:tab/>
        <w:t>CR</w:t>
      </w:r>
      <w:r w:rsidR="00FB69FA">
        <w:tab/>
        <w:t>Rel-17</w:t>
      </w:r>
      <w:r w:rsidR="00FB69FA">
        <w:tab/>
        <w:t>38.331</w:t>
      </w:r>
      <w:r w:rsidR="00FB69FA">
        <w:tab/>
        <w:t>17.1.0</w:t>
      </w:r>
      <w:r w:rsidR="00FB69FA">
        <w:tab/>
        <w:t>3418</w:t>
      </w:r>
      <w:r w:rsidR="00FB69FA">
        <w:tab/>
        <w:t>-</w:t>
      </w:r>
      <w:r w:rsidR="00FB69FA">
        <w:tab/>
        <w:t>F</w:t>
      </w:r>
      <w:r w:rsidR="00FB69FA">
        <w:tab/>
        <w:t>LTE_NR_DC_enh2-Core</w:t>
      </w:r>
    </w:p>
    <w:p w14:paraId="75216215" w14:textId="21FF65DC" w:rsidR="00FB69FA" w:rsidRDefault="00597DC3" w:rsidP="00FB69FA">
      <w:pPr>
        <w:pStyle w:val="Doc-title"/>
      </w:pPr>
      <w:hyperlink r:id="rId638" w:tooltip="C:Usersmtk65284Documents3GPPtsg_ranWG2_RL2TSGR2_119-eDocsR2-2208648.zip" w:history="1">
        <w:r w:rsidR="00FB69FA" w:rsidRPr="008816D4">
          <w:rPr>
            <w:rStyle w:val="Hyperlink"/>
          </w:rPr>
          <w:t>R2-2208648</w:t>
        </w:r>
      </w:hyperlink>
      <w:r w:rsidR="00FB69FA">
        <w:tab/>
        <w:t>SCG state in the MCG fast recovery</w:t>
      </w:r>
      <w:r w:rsidR="00FB69FA">
        <w:tab/>
        <w:t>Huawei, HiSilicon</w:t>
      </w:r>
      <w:r w:rsidR="00FB69FA">
        <w:tab/>
        <w:t>discussion</w:t>
      </w:r>
      <w:r w:rsidR="00FB69FA">
        <w:tab/>
        <w:t>Rel-18</w:t>
      </w:r>
      <w:r w:rsidR="00FB69FA">
        <w:tab/>
        <w:t>NR_mob_enh2-Core</w:t>
      </w:r>
    </w:p>
    <w:p w14:paraId="43F04F0F" w14:textId="374BF213" w:rsidR="00FB69FA" w:rsidRDefault="00597DC3" w:rsidP="00FB69FA">
      <w:pPr>
        <w:pStyle w:val="Doc-title"/>
      </w:pPr>
      <w:hyperlink r:id="rId639" w:tooltip="C:Usersmtk65284Documents3GPPtsg_ranWG2_RL2TSGR2_119-eDocsR2-2208651.zip" w:history="1">
        <w:r w:rsidR="00FB69FA" w:rsidRPr="008816D4">
          <w:rPr>
            <w:rStyle w:val="Hyperlink"/>
          </w:rPr>
          <w:t>R2-2208651</w:t>
        </w:r>
      </w:hyperlink>
      <w:r w:rsidR="00FB69FA">
        <w:tab/>
        <w:t>UE assistance information while the SCG is deactivated</w:t>
      </w:r>
      <w:r w:rsidR="00FB69FA">
        <w:tab/>
        <w:t>Huawei, HiSilicon</w:t>
      </w:r>
      <w:r w:rsidR="00FB69FA">
        <w:tab/>
        <w:t>discussion</w:t>
      </w:r>
      <w:r w:rsidR="00FB69FA">
        <w:tab/>
        <w:t>Rel-18</w:t>
      </w:r>
      <w:r w:rsidR="00FB69FA">
        <w:tab/>
        <w:t>NR_mob_enh2-Core</w:t>
      </w:r>
    </w:p>
    <w:p w14:paraId="61593865" w14:textId="77777777" w:rsidR="00FB69FA" w:rsidRPr="00FB69FA" w:rsidRDefault="00FB69FA" w:rsidP="00FB69FA">
      <w:pPr>
        <w:pStyle w:val="Doc-text2"/>
      </w:pPr>
    </w:p>
    <w:p w14:paraId="59CB063F" w14:textId="6826642A" w:rsidR="00E82073" w:rsidRPr="00A176A7" w:rsidRDefault="00E82073" w:rsidP="00B76745">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5B60A1F0" w14:textId="77777777" w:rsidR="00A176A7" w:rsidRPr="00A176A7" w:rsidRDefault="00A176A7" w:rsidP="00A176A7">
      <w:pPr>
        <w:pStyle w:val="Comments"/>
      </w:pPr>
      <w:r w:rsidRPr="00A176A7">
        <w:t xml:space="preserve">No documents should be submitted to 6.2.2. Please submit to.6.2.2.x </w:t>
      </w:r>
    </w:p>
    <w:p w14:paraId="25316BC6" w14:textId="77777777" w:rsidR="00A176A7" w:rsidRPr="00A176A7" w:rsidRDefault="00A176A7" w:rsidP="002F54C2">
      <w:pPr>
        <w:pStyle w:val="Heading4"/>
      </w:pPr>
      <w:r w:rsidRPr="00A176A7">
        <w:t>6.2.3.1</w:t>
      </w:r>
      <w:r w:rsidRPr="00A176A7">
        <w:tab/>
        <w:t>Corrections to CPAC network aspects</w:t>
      </w:r>
    </w:p>
    <w:p w14:paraId="740060DF" w14:textId="77777777" w:rsidR="00A176A7" w:rsidRPr="00A176A7" w:rsidRDefault="00A176A7" w:rsidP="00A176A7">
      <w:pPr>
        <w:pStyle w:val="Comments"/>
      </w:pPr>
      <w:r w:rsidRPr="00A176A7">
        <w:t xml:space="preserve">Including essential corrections to of CPAC on network aspects (e.g. network communication via inter-node messages) handled by RAN2 and any aspects that require RAN3 interaction. </w:t>
      </w:r>
    </w:p>
    <w:p w14:paraId="7E68FEB7" w14:textId="76934E97" w:rsidR="00FB69FA" w:rsidRDefault="00597DC3" w:rsidP="00FB69FA">
      <w:pPr>
        <w:pStyle w:val="Doc-title"/>
      </w:pPr>
      <w:hyperlink r:id="rId640" w:tooltip="C:Usersmtk65284Documents3GPPtsg_ranWG2_RL2TSGR2_119-eDocsR2-2207320.zip" w:history="1">
        <w:r w:rsidR="00FB69FA" w:rsidRPr="008816D4">
          <w:rPr>
            <w:rStyle w:val="Hyperlink"/>
          </w:rPr>
          <w:t>R2-2207320</w:t>
        </w:r>
      </w:hyperlink>
      <w:r w:rsidR="00FB69FA">
        <w:tab/>
        <w:t>Rel-17 CPAC corrections to NR 38.331</w:t>
      </w:r>
      <w:r w:rsidR="00FB69FA">
        <w:tab/>
        <w:t>Nokia, Nokia Shanghai Bell</w:t>
      </w:r>
      <w:r w:rsidR="00FB69FA">
        <w:tab/>
        <w:t>CR</w:t>
      </w:r>
      <w:r w:rsidR="00FB69FA">
        <w:tab/>
        <w:t>Rel-17</w:t>
      </w:r>
      <w:r w:rsidR="00FB69FA">
        <w:tab/>
        <w:t>38.331</w:t>
      </w:r>
      <w:r w:rsidR="00FB69FA">
        <w:tab/>
        <w:t>17.1.0</w:t>
      </w:r>
      <w:r w:rsidR="00FB69FA">
        <w:tab/>
        <w:t>3246</w:t>
      </w:r>
      <w:r w:rsidR="00FB69FA">
        <w:tab/>
        <w:t>-</w:t>
      </w:r>
      <w:r w:rsidR="00FB69FA">
        <w:tab/>
        <w:t>F</w:t>
      </w:r>
      <w:r w:rsidR="00FB69FA">
        <w:tab/>
        <w:t>LTE_NR_DC_enh2-Core</w:t>
      </w:r>
    </w:p>
    <w:p w14:paraId="62F7EFD4" w14:textId="0E0350C8" w:rsidR="00FB69FA" w:rsidRDefault="00597DC3" w:rsidP="00FB69FA">
      <w:pPr>
        <w:pStyle w:val="Doc-title"/>
      </w:pPr>
      <w:hyperlink r:id="rId641" w:tooltip="C:Usersmtk65284Documents3GPPtsg_ranWG2_RL2TSGR2_119-eDocsR2-2207321.zip" w:history="1">
        <w:r w:rsidR="00FB69FA" w:rsidRPr="008816D4">
          <w:rPr>
            <w:rStyle w:val="Hyperlink"/>
          </w:rPr>
          <w:t>R2-2207321</w:t>
        </w:r>
      </w:hyperlink>
      <w:r w:rsidR="00FB69FA">
        <w:tab/>
        <w:t>On SN-MN awareness of conditional reconfiguration's validity or execution</w:t>
      </w:r>
      <w:r w:rsidR="00FB69FA">
        <w:tab/>
        <w:t>Nokia, Nokia Shanghai Bell</w:t>
      </w:r>
      <w:r w:rsidR="00FB69FA">
        <w:tab/>
        <w:t>discussion</w:t>
      </w:r>
      <w:r w:rsidR="00FB69FA">
        <w:tab/>
        <w:t>Rel-17</w:t>
      </w:r>
      <w:r w:rsidR="00FB69FA">
        <w:tab/>
        <w:t>LTE_NR_DC_enh2-Core</w:t>
      </w:r>
    </w:p>
    <w:p w14:paraId="2D9551F8" w14:textId="571B8A6A" w:rsidR="00FB69FA" w:rsidRDefault="00597DC3" w:rsidP="00FB69FA">
      <w:pPr>
        <w:pStyle w:val="Doc-title"/>
      </w:pPr>
      <w:hyperlink r:id="rId642" w:tooltip="C:Usersmtk65284Documents3GPPtsg_ranWG2_RL2TSGR2_119-eDocsR2-2207494.zip" w:history="1">
        <w:r w:rsidR="00FB69FA" w:rsidRPr="008816D4">
          <w:rPr>
            <w:rStyle w:val="Hyperlink"/>
          </w:rPr>
          <w:t>R2-2207494</w:t>
        </w:r>
      </w:hyperlink>
      <w:r w:rsidR="00FB69FA">
        <w:tab/>
        <w:t>Clarifications on prepared PSCell addition by candidate SN</w:t>
      </w:r>
      <w:r w:rsidR="00FB69FA">
        <w:tab/>
        <w:t>NEC</w:t>
      </w:r>
      <w:r w:rsidR="00FB69FA">
        <w:tab/>
        <w:t>discussion</w:t>
      </w:r>
      <w:r w:rsidR="00FB69FA">
        <w:tab/>
        <w:t>Rel-17</w:t>
      </w:r>
      <w:r w:rsidR="00FB69FA">
        <w:tab/>
        <w:t>LTE_NR_DC_enh2-Core</w:t>
      </w:r>
    </w:p>
    <w:p w14:paraId="489D3BD6" w14:textId="3B5013B8" w:rsidR="00FB69FA" w:rsidRDefault="00597DC3" w:rsidP="00FB69FA">
      <w:pPr>
        <w:pStyle w:val="Doc-title"/>
      </w:pPr>
      <w:hyperlink r:id="rId643" w:tooltip="C:Usersmtk65284Documents3GPPtsg_ranWG2_RL2TSGR2_119-eDocsR2-2207495.zip" w:history="1">
        <w:r w:rsidR="00FB69FA" w:rsidRPr="008816D4">
          <w:rPr>
            <w:rStyle w:val="Hyperlink"/>
          </w:rPr>
          <w:t>R2-2207495</w:t>
        </w:r>
      </w:hyperlink>
      <w:r w:rsidR="00FB69FA">
        <w:tab/>
        <w:t>Clarifications on prepared PSCell addition by candidate SN in CPC</w:t>
      </w:r>
      <w:r w:rsidR="00FB69FA">
        <w:tab/>
        <w:t>NEC</w:t>
      </w:r>
      <w:r w:rsidR="00FB69FA">
        <w:tab/>
        <w:t>CR</w:t>
      </w:r>
      <w:r w:rsidR="00FB69FA">
        <w:tab/>
        <w:t>Rel-17</w:t>
      </w:r>
      <w:r w:rsidR="00FB69FA">
        <w:tab/>
        <w:t>37.340</w:t>
      </w:r>
      <w:r w:rsidR="00FB69FA">
        <w:tab/>
        <w:t>17.1.0</w:t>
      </w:r>
      <w:r w:rsidR="00FB69FA">
        <w:tab/>
        <w:t>0335</w:t>
      </w:r>
      <w:r w:rsidR="00FB69FA">
        <w:tab/>
        <w:t>-</w:t>
      </w:r>
      <w:r w:rsidR="00FB69FA">
        <w:tab/>
        <w:t>F</w:t>
      </w:r>
      <w:r w:rsidR="00FB69FA">
        <w:tab/>
        <w:t>LTE_NR_DC_enh2-Core</w:t>
      </w:r>
    </w:p>
    <w:p w14:paraId="4216BAC7" w14:textId="4A72FB42" w:rsidR="00FB69FA" w:rsidRDefault="00597DC3" w:rsidP="00FB69FA">
      <w:pPr>
        <w:pStyle w:val="Doc-title"/>
      </w:pPr>
      <w:hyperlink r:id="rId644" w:tooltip="C:Usersmtk65284Documents3GPPtsg_ranWG2_RL2TSGR2_119-eDocsR2-2207636.zip" w:history="1">
        <w:r w:rsidR="00FB69FA" w:rsidRPr="008816D4">
          <w:rPr>
            <w:rStyle w:val="Hyperlink"/>
          </w:rPr>
          <w:t>R2-2207636</w:t>
        </w:r>
      </w:hyperlink>
      <w:r w:rsidR="00FB69FA">
        <w:tab/>
        <w:t>On co-existence of MN and SN initiated conditional reconfiguration</w:t>
      </w:r>
      <w:r w:rsidR="00FB69FA">
        <w:tab/>
        <w:t>Lenovo, ZTE Corporation, Sanechips, CATT</w:t>
      </w:r>
      <w:r w:rsidR="00FB69FA">
        <w:tab/>
        <w:t>CR</w:t>
      </w:r>
      <w:r w:rsidR="00FB69FA">
        <w:tab/>
        <w:t>Rel-17</w:t>
      </w:r>
      <w:r w:rsidR="00FB69FA">
        <w:tab/>
        <w:t>37.340</w:t>
      </w:r>
      <w:r w:rsidR="00FB69FA">
        <w:tab/>
        <w:t>17.1.0</w:t>
      </w:r>
      <w:r w:rsidR="00FB69FA">
        <w:tab/>
        <w:t>0336</w:t>
      </w:r>
      <w:r w:rsidR="00FB69FA">
        <w:tab/>
        <w:t>-</w:t>
      </w:r>
      <w:r w:rsidR="00FB69FA">
        <w:tab/>
        <w:t>F</w:t>
      </w:r>
      <w:r w:rsidR="00FB69FA">
        <w:tab/>
        <w:t>LTE_NR_DC_enh2-Core</w:t>
      </w:r>
    </w:p>
    <w:p w14:paraId="4A59DBEE" w14:textId="56955B0A" w:rsidR="00FB69FA" w:rsidRDefault="00597DC3" w:rsidP="00FB69FA">
      <w:pPr>
        <w:pStyle w:val="Doc-title"/>
      </w:pPr>
      <w:hyperlink r:id="rId645" w:tooltip="C:Usersmtk65284Documents3GPPtsg_ranWG2_RL2TSGR2_119-eDocsR2-2207639.zip" w:history="1">
        <w:r w:rsidR="00FB69FA" w:rsidRPr="008816D4">
          <w:rPr>
            <w:rStyle w:val="Hyperlink"/>
          </w:rPr>
          <w:t>R2-2207639</w:t>
        </w:r>
      </w:hyperlink>
      <w:r w:rsidR="00FB69FA">
        <w:tab/>
        <w:t>On maximum number of SN initiated conditional reconfigurations</w:t>
      </w:r>
      <w:r w:rsidR="00FB69FA">
        <w:tab/>
        <w:t>Lenovo, ZTE Corporation, Sanechips, CATT</w:t>
      </w:r>
      <w:r w:rsidR="00FB69FA">
        <w:tab/>
        <w:t>CR</w:t>
      </w:r>
      <w:r w:rsidR="00FB69FA">
        <w:tab/>
        <w:t>Rel-17</w:t>
      </w:r>
      <w:r w:rsidR="00FB69FA">
        <w:tab/>
        <w:t>38.331</w:t>
      </w:r>
      <w:r w:rsidR="00FB69FA">
        <w:tab/>
        <w:t>17.1.0</w:t>
      </w:r>
      <w:r w:rsidR="00FB69FA">
        <w:tab/>
        <w:t>3300</w:t>
      </w:r>
      <w:r w:rsidR="00FB69FA">
        <w:tab/>
        <w:t>-</w:t>
      </w:r>
      <w:r w:rsidR="00FB69FA">
        <w:tab/>
        <w:t>F</w:t>
      </w:r>
      <w:r w:rsidR="00FB69FA">
        <w:tab/>
        <w:t>LTE_NR_DC_enh2-Core</w:t>
      </w:r>
    </w:p>
    <w:p w14:paraId="4C8C1722" w14:textId="77DFB98A" w:rsidR="00FB69FA" w:rsidRDefault="00597DC3" w:rsidP="00FB69FA">
      <w:pPr>
        <w:pStyle w:val="Doc-title"/>
      </w:pPr>
      <w:hyperlink r:id="rId646" w:tooltip="C:Usersmtk65284Documents3GPPtsg_ranWG2_RL2TSGR2_119-eDocsR2-2207728.zip" w:history="1">
        <w:r w:rsidR="00FB69FA" w:rsidRPr="008816D4">
          <w:rPr>
            <w:rStyle w:val="Hyperlink"/>
          </w:rPr>
          <w:t>R2-2207728</w:t>
        </w:r>
      </w:hyperlink>
      <w:r w:rsidR="00FB69FA">
        <w:tab/>
        <w:t>Outstanding issue for CPC</w:t>
      </w:r>
      <w:r w:rsidR="00FB69FA">
        <w:tab/>
        <w:t>Ericsson</w:t>
      </w:r>
      <w:r w:rsidR="00FB69FA">
        <w:tab/>
        <w:t>discussion</w:t>
      </w:r>
      <w:r w:rsidR="00FB69FA">
        <w:tab/>
        <w:t>Rel-16</w:t>
      </w:r>
      <w:r w:rsidR="00FB69FA">
        <w:tab/>
        <w:t>LTE_NR_DC_enh2-Core</w:t>
      </w:r>
    </w:p>
    <w:p w14:paraId="2880554B" w14:textId="100B2C1A" w:rsidR="00FB69FA" w:rsidRDefault="00597DC3" w:rsidP="00FB69FA">
      <w:pPr>
        <w:pStyle w:val="Doc-title"/>
      </w:pPr>
      <w:hyperlink r:id="rId647" w:tooltip="C:Usersmtk65284Documents3GPPtsg_ranWG2_RL2TSGR2_119-eDocsR2-2207740.zip" w:history="1">
        <w:r w:rsidR="00FB69FA" w:rsidRPr="008816D4">
          <w:rPr>
            <w:rStyle w:val="Hyperlink"/>
          </w:rPr>
          <w:t>R2-2207740</w:t>
        </w:r>
      </w:hyperlink>
      <w:r w:rsidR="00FB69FA">
        <w:tab/>
        <w:t>Discussion on release of conditional configuration</w:t>
      </w:r>
      <w:r w:rsidR="00FB69FA">
        <w:tab/>
        <w:t>vivo</w:t>
      </w:r>
      <w:r w:rsidR="00FB69FA">
        <w:tab/>
        <w:t>discussion</w:t>
      </w:r>
      <w:r w:rsidR="00FB69FA">
        <w:tab/>
        <w:t>Rel-17</w:t>
      </w:r>
      <w:r w:rsidR="00FB69FA">
        <w:tab/>
        <w:t>LTE_NR_DC_enh2-Core</w:t>
      </w:r>
    </w:p>
    <w:p w14:paraId="7BDB1FE1" w14:textId="77777777" w:rsidR="00FB69FA" w:rsidRPr="00FB69FA" w:rsidRDefault="00FB69FA" w:rsidP="00FB69FA">
      <w:pPr>
        <w:pStyle w:val="Doc-text2"/>
      </w:pPr>
    </w:p>
    <w:p w14:paraId="4D9131F6" w14:textId="36D576B3" w:rsidR="00A176A7" w:rsidRPr="00A176A7" w:rsidRDefault="00A176A7" w:rsidP="002F54C2">
      <w:pPr>
        <w:pStyle w:val="Heading4"/>
      </w:pPr>
      <w:r w:rsidRPr="00A176A7">
        <w:t>6.2.3.2</w:t>
      </w:r>
      <w:r w:rsidRPr="00A176A7">
        <w:tab/>
        <w:t>Corrections to CPAC UE signalling</w:t>
      </w:r>
    </w:p>
    <w:p w14:paraId="56369A62" w14:textId="73A9B1CD" w:rsidR="00A176A7" w:rsidRPr="00A176A7" w:rsidRDefault="00A176A7" w:rsidP="002F54C2">
      <w:pPr>
        <w:pStyle w:val="Comments"/>
      </w:pPr>
      <w:r w:rsidRPr="00A176A7">
        <w:t>Including essential corrections to CPAC that relate to RRC signalling between network and UE</w:t>
      </w:r>
      <w:r w:rsidR="006020B8">
        <w:t xml:space="preserve"> and related UE capabilities</w:t>
      </w:r>
      <w:r w:rsidRPr="00A176A7">
        <w:t>.</w:t>
      </w:r>
    </w:p>
    <w:p w14:paraId="7432EB1F" w14:textId="77777777" w:rsidR="00A176A7" w:rsidRPr="00CB19F3" w:rsidRDefault="00A176A7" w:rsidP="002F54C2">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B696D90" w14:textId="3D521D83" w:rsidR="00EA7B9B" w:rsidRDefault="00EA7B9B" w:rsidP="002F54C2">
      <w:pPr>
        <w:pStyle w:val="Comments"/>
      </w:pPr>
      <w:r>
        <w:t>Including report of</w:t>
      </w:r>
      <w:r w:rsidRPr="00EA7B9B">
        <w:t xml:space="preserve"> </w:t>
      </w:r>
      <w:r>
        <w:t xml:space="preserve">email discussion </w:t>
      </w:r>
      <w:r w:rsidRPr="00EA7B9B">
        <w:t>[Post118-e][227][DCCA] Resolving E022 and E023 for CPAC (Huawei)</w:t>
      </w:r>
    </w:p>
    <w:p w14:paraId="5227F78B" w14:textId="581CE6DA" w:rsidR="00FB69FA" w:rsidRDefault="00597DC3" w:rsidP="00FB69FA">
      <w:pPr>
        <w:pStyle w:val="Doc-title"/>
      </w:pPr>
      <w:hyperlink r:id="rId648" w:tooltip="C:Usersmtk65284Documents3GPPtsg_ranWG2_RL2TSGR2_119-eDocsR2-2207396.zip" w:history="1">
        <w:r w:rsidR="00FB69FA" w:rsidRPr="008816D4">
          <w:rPr>
            <w:rStyle w:val="Hyperlink"/>
          </w:rPr>
          <w:t>R2-2207396</w:t>
        </w:r>
      </w:hyperlink>
      <w:r w:rsidR="00FB69FA">
        <w:tab/>
        <w:t>Discussion on Conditional Reconfiguration for CPAC and CHO</w:t>
      </w:r>
      <w:r w:rsidR="00FB69FA">
        <w:tab/>
        <w:t>CATT</w:t>
      </w:r>
      <w:r w:rsidR="00FB69FA">
        <w:tab/>
        <w:t>discussion</w:t>
      </w:r>
      <w:r w:rsidR="00FB69FA">
        <w:tab/>
        <w:t>Rel-17</w:t>
      </w:r>
      <w:r w:rsidR="00FB69FA">
        <w:tab/>
        <w:t>LTE_NR_DC_enh2-Core</w:t>
      </w:r>
    </w:p>
    <w:p w14:paraId="43E2A306" w14:textId="3DE51BD2" w:rsidR="00FB69FA" w:rsidRDefault="00597DC3" w:rsidP="00FB69FA">
      <w:pPr>
        <w:pStyle w:val="Doc-title"/>
      </w:pPr>
      <w:hyperlink r:id="rId649" w:tooltip="C:Usersmtk65284Documents3GPPtsg_ranWG2_RL2TSGR2_119-eDocsR2-2207397.zip" w:history="1">
        <w:r w:rsidR="00FB69FA" w:rsidRPr="008816D4">
          <w:rPr>
            <w:rStyle w:val="Hyperlink"/>
          </w:rPr>
          <w:t>R2-2207397</w:t>
        </w:r>
      </w:hyperlink>
      <w:r w:rsidR="00FB69FA">
        <w:tab/>
        <w:t>Discussion on CHO with SCG</w:t>
      </w:r>
      <w:r w:rsidR="00FB69FA">
        <w:tab/>
        <w:t>CATT</w:t>
      </w:r>
      <w:r w:rsidR="00FB69FA">
        <w:tab/>
        <w:t>discussion</w:t>
      </w:r>
      <w:r w:rsidR="00FB69FA">
        <w:tab/>
        <w:t>Rel-17</w:t>
      </w:r>
      <w:r w:rsidR="00FB69FA">
        <w:tab/>
        <w:t>LTE_NR_DC_enh2-Core</w:t>
      </w:r>
    </w:p>
    <w:p w14:paraId="3950D039" w14:textId="00D4354D" w:rsidR="00FB69FA" w:rsidRDefault="00597DC3" w:rsidP="00FB69FA">
      <w:pPr>
        <w:pStyle w:val="Doc-title"/>
      </w:pPr>
      <w:hyperlink r:id="rId650" w:tooltip="C:Usersmtk65284Documents3GPPtsg_ranWG2_RL2TSGR2_119-eDocsR2-2207462.zip" w:history="1">
        <w:r w:rsidR="00FB69FA" w:rsidRPr="008816D4">
          <w:rPr>
            <w:rStyle w:val="Hyperlink"/>
          </w:rPr>
          <w:t>R2-2207462</w:t>
        </w:r>
      </w:hyperlink>
      <w:r w:rsidR="00FB69FA">
        <w:tab/>
        <w:t>Discussion on handling of simultaneous configuration of R16 and R17 CPC</w:t>
      </w:r>
      <w:r w:rsidR="00FB69FA">
        <w:tab/>
        <w:t>Apple</w:t>
      </w:r>
      <w:r w:rsidR="00FB69FA">
        <w:tab/>
        <w:t>discussion</w:t>
      </w:r>
      <w:r w:rsidR="00FB69FA">
        <w:tab/>
        <w:t>Rel-17</w:t>
      </w:r>
      <w:r w:rsidR="00FB69FA">
        <w:tab/>
        <w:t>LTE_NR_DC_enh2-Core</w:t>
      </w:r>
    </w:p>
    <w:p w14:paraId="764A0CFB" w14:textId="1B01DEB6" w:rsidR="00FB69FA" w:rsidRDefault="00597DC3" w:rsidP="00FB69FA">
      <w:pPr>
        <w:pStyle w:val="Doc-title"/>
      </w:pPr>
      <w:hyperlink r:id="rId651" w:tooltip="C:Usersmtk65284Documents3GPPtsg_ranWG2_RL2TSGR2_119-eDocsR2-2207463.zip" w:history="1">
        <w:r w:rsidR="00FB69FA" w:rsidRPr="008816D4">
          <w:rPr>
            <w:rStyle w:val="Hyperlink"/>
          </w:rPr>
          <w:t>R2-2207463</w:t>
        </w:r>
      </w:hyperlink>
      <w:r w:rsidR="00FB69FA">
        <w:tab/>
        <w:t>CR for handling R16 CPC with R17 CPA/CPC</w:t>
      </w:r>
      <w:r w:rsidR="00FB69FA">
        <w:tab/>
        <w:t>Apple</w:t>
      </w:r>
      <w:r w:rsidR="00FB69FA">
        <w:tab/>
        <w:t>CR</w:t>
      </w:r>
      <w:r w:rsidR="00FB69FA">
        <w:tab/>
        <w:t>Rel-17</w:t>
      </w:r>
      <w:r w:rsidR="00FB69FA">
        <w:tab/>
        <w:t>38.331</w:t>
      </w:r>
      <w:r w:rsidR="00FB69FA">
        <w:tab/>
        <w:t>17.1.0</w:t>
      </w:r>
      <w:r w:rsidR="00FB69FA">
        <w:tab/>
        <w:t>3266</w:t>
      </w:r>
      <w:r w:rsidR="00FB69FA">
        <w:tab/>
        <w:t>-</w:t>
      </w:r>
      <w:r w:rsidR="00FB69FA">
        <w:tab/>
        <w:t>F</w:t>
      </w:r>
      <w:r w:rsidR="00FB69FA">
        <w:tab/>
        <w:t>LTE_NR_DC_enh2-Core</w:t>
      </w:r>
    </w:p>
    <w:p w14:paraId="42A6E778" w14:textId="1ADAC76B" w:rsidR="00FB69FA" w:rsidRDefault="00597DC3" w:rsidP="00FB69FA">
      <w:pPr>
        <w:pStyle w:val="Doc-title"/>
      </w:pPr>
      <w:hyperlink r:id="rId652" w:tooltip="C:Usersmtk65284Documents3GPPtsg_ranWG2_RL2TSGR2_119-eDocsR2-2207727.zip" w:history="1">
        <w:r w:rsidR="00FB69FA" w:rsidRPr="008816D4">
          <w:rPr>
            <w:rStyle w:val="Hyperlink"/>
          </w:rPr>
          <w:t>R2-2207727</w:t>
        </w:r>
      </w:hyperlink>
      <w:r w:rsidR="00FB69FA">
        <w:tab/>
        <w:t>Introduction of signaling flows for CHO+MR-DC</w:t>
      </w:r>
      <w:r w:rsidR="00FB69FA">
        <w:tab/>
        <w:t>Ericsson</w:t>
      </w:r>
      <w:r w:rsidR="00FB69FA">
        <w:tab/>
        <w:t>CR</w:t>
      </w:r>
      <w:r w:rsidR="00FB69FA">
        <w:tab/>
        <w:t>Rel-17</w:t>
      </w:r>
      <w:r w:rsidR="00FB69FA">
        <w:tab/>
        <w:t>37.340</w:t>
      </w:r>
      <w:r w:rsidR="00FB69FA">
        <w:tab/>
        <w:t>17.1.0</w:t>
      </w:r>
      <w:r w:rsidR="00FB69FA">
        <w:tab/>
        <w:t>0337</w:t>
      </w:r>
      <w:r w:rsidR="00FB69FA">
        <w:tab/>
        <w:t>-</w:t>
      </w:r>
      <w:r w:rsidR="00FB69FA">
        <w:tab/>
        <w:t>B</w:t>
      </w:r>
      <w:r w:rsidR="00FB69FA">
        <w:tab/>
        <w:t>LTE_NR_DC_enh2-Core</w:t>
      </w:r>
    </w:p>
    <w:p w14:paraId="6DE7469E" w14:textId="544FC26A" w:rsidR="00FB69FA" w:rsidRDefault="00597DC3" w:rsidP="00FB69FA">
      <w:pPr>
        <w:pStyle w:val="Doc-title"/>
      </w:pPr>
      <w:hyperlink r:id="rId653" w:tooltip="C:Usersmtk65284Documents3GPPtsg_ranWG2_RL2TSGR2_119-eDocsR2-2208406.zip" w:history="1">
        <w:r w:rsidR="00FB69FA" w:rsidRPr="008816D4">
          <w:rPr>
            <w:rStyle w:val="Hyperlink"/>
          </w:rPr>
          <w:t>R2-2208406</w:t>
        </w:r>
      </w:hyperlink>
      <w:r w:rsidR="00FB69FA">
        <w:tab/>
        <w:t>Discussion on conditional reconfiguration release</w:t>
      </w:r>
      <w:r w:rsidR="00FB69FA">
        <w:tab/>
        <w:t>ZTE Corporation, Sanechips</w:t>
      </w:r>
      <w:r w:rsidR="00FB69FA">
        <w:tab/>
        <w:t>discussion</w:t>
      </w:r>
      <w:r w:rsidR="00FB69FA">
        <w:tab/>
        <w:t>Rel-17</w:t>
      </w:r>
      <w:r w:rsidR="00FB69FA">
        <w:tab/>
        <w:t>LTE_NR_DC_enh2-Core</w:t>
      </w:r>
    </w:p>
    <w:p w14:paraId="0771CD0F" w14:textId="4C65884D" w:rsidR="00FB69FA" w:rsidRDefault="00597DC3" w:rsidP="00FB69FA">
      <w:pPr>
        <w:pStyle w:val="Doc-title"/>
      </w:pPr>
      <w:hyperlink r:id="rId654" w:tooltip="C:Usersmtk65284Documents3GPPtsg_ranWG2_RL2TSGR2_119-eDocsR2-2208407.zip" w:history="1">
        <w:r w:rsidR="00FB69FA" w:rsidRPr="008816D4">
          <w:rPr>
            <w:rStyle w:val="Hyperlink"/>
          </w:rPr>
          <w:t>R2-2208407</w:t>
        </w:r>
      </w:hyperlink>
      <w:r w:rsidR="00FB69FA">
        <w:tab/>
        <w:t>CR on conditional reconfiguration release</w:t>
      </w:r>
      <w:r w:rsidR="00FB69FA">
        <w:tab/>
        <w:t>ZTE Corporation, Sanechips</w:t>
      </w:r>
      <w:r w:rsidR="00FB69FA">
        <w:tab/>
        <w:t>CR</w:t>
      </w:r>
      <w:r w:rsidR="00FB69FA">
        <w:tab/>
        <w:t>Rel-17</w:t>
      </w:r>
      <w:r w:rsidR="00FB69FA">
        <w:tab/>
        <w:t>36.331</w:t>
      </w:r>
      <w:r w:rsidR="00FB69FA">
        <w:tab/>
        <w:t>17.1.0</w:t>
      </w:r>
      <w:r w:rsidR="00FB69FA">
        <w:tab/>
        <w:t>4858</w:t>
      </w:r>
      <w:r w:rsidR="00FB69FA">
        <w:tab/>
        <w:t>-</w:t>
      </w:r>
      <w:r w:rsidR="00FB69FA">
        <w:tab/>
        <w:t>F</w:t>
      </w:r>
      <w:r w:rsidR="00FB69FA">
        <w:tab/>
        <w:t>LTE_NR_DC_enh2-Core</w:t>
      </w:r>
    </w:p>
    <w:p w14:paraId="76853D0B" w14:textId="72439742" w:rsidR="00FB69FA" w:rsidRDefault="00597DC3" w:rsidP="00FB69FA">
      <w:pPr>
        <w:pStyle w:val="Doc-title"/>
      </w:pPr>
      <w:hyperlink r:id="rId655" w:tooltip="C:Usersmtk65284Documents3GPPtsg_ranWG2_RL2TSGR2_119-eDocsR2-2208408.zip" w:history="1">
        <w:r w:rsidR="00FB69FA" w:rsidRPr="008816D4">
          <w:rPr>
            <w:rStyle w:val="Hyperlink"/>
          </w:rPr>
          <w:t>R2-2208408</w:t>
        </w:r>
      </w:hyperlink>
      <w:r w:rsidR="00FB69FA">
        <w:tab/>
        <w:t>CR on conditional reconfiguration release</w:t>
      </w:r>
      <w:r w:rsidR="00FB69FA">
        <w:tab/>
        <w:t>ZTE Corporation, Sanechips</w:t>
      </w:r>
      <w:r w:rsidR="00FB69FA">
        <w:tab/>
        <w:t>CR</w:t>
      </w:r>
      <w:r w:rsidR="00FB69FA">
        <w:tab/>
        <w:t>Rel-17</w:t>
      </w:r>
      <w:r w:rsidR="00FB69FA">
        <w:tab/>
        <w:t>38.331</w:t>
      </w:r>
      <w:r w:rsidR="00FB69FA">
        <w:tab/>
        <w:t>17.1.0</w:t>
      </w:r>
      <w:r w:rsidR="00FB69FA">
        <w:tab/>
        <w:t>3419</w:t>
      </w:r>
      <w:r w:rsidR="00FB69FA">
        <w:tab/>
        <w:t>-</w:t>
      </w:r>
      <w:r w:rsidR="00FB69FA">
        <w:tab/>
        <w:t>F</w:t>
      </w:r>
      <w:r w:rsidR="00FB69FA">
        <w:tab/>
        <w:t>LTE_NR_DC_enh2-Core</w:t>
      </w:r>
    </w:p>
    <w:p w14:paraId="6C19CE83" w14:textId="48623EE1" w:rsidR="00FB69FA" w:rsidRDefault="00597DC3" w:rsidP="00FB69FA">
      <w:pPr>
        <w:pStyle w:val="Doc-title"/>
      </w:pPr>
      <w:hyperlink r:id="rId656" w:tooltip="C:Usersmtk65284Documents3GPPtsg_ranWG2_RL2TSGR2_119-eDocsR2-2208647.zip" w:history="1">
        <w:r w:rsidR="00FB69FA" w:rsidRPr="008816D4">
          <w:rPr>
            <w:rStyle w:val="Hyperlink"/>
          </w:rPr>
          <w:t>R2-2208647</w:t>
        </w:r>
      </w:hyperlink>
      <w:r w:rsidR="00FB69FA">
        <w:tab/>
        <w:t>[Post118-e][227][DCCA] Resolving E022 and E023 for CPAC (Huawei)</w:t>
      </w:r>
      <w:r w:rsidR="00FB69FA">
        <w:tab/>
        <w:t>Huawei, HiSilicon</w:t>
      </w:r>
      <w:r w:rsidR="00FB69FA">
        <w:tab/>
        <w:t>discussion</w:t>
      </w:r>
      <w:r w:rsidR="00FB69FA">
        <w:tab/>
        <w:t>Rel-18</w:t>
      </w:r>
      <w:r w:rsidR="00FB69FA">
        <w:tab/>
        <w:t>NR_mob_enh2-Core</w:t>
      </w:r>
    </w:p>
    <w:p w14:paraId="6DC5D299" w14:textId="6D29E537" w:rsidR="00FB69FA" w:rsidRDefault="00597DC3" w:rsidP="00FB69FA">
      <w:pPr>
        <w:pStyle w:val="Doc-title"/>
      </w:pPr>
      <w:hyperlink r:id="rId657" w:tooltip="C:Usersmtk65284Documents3GPPtsg_ranWG2_RL2TSGR2_119-eDocsR2-2208649.zip" w:history="1">
        <w:r w:rsidR="00FB69FA" w:rsidRPr="008816D4">
          <w:rPr>
            <w:rStyle w:val="Hyperlink"/>
          </w:rPr>
          <w:t>R2-2208649</w:t>
        </w:r>
      </w:hyperlink>
      <w:r w:rsidR="00FB69FA">
        <w:tab/>
        <w:t>Triggering of multiple cells for conditional reconfiguration execution</w:t>
      </w:r>
      <w:r w:rsidR="00FB69FA">
        <w:tab/>
        <w:t>Huawei, HiSilicon</w:t>
      </w:r>
      <w:r w:rsidR="00FB69FA">
        <w:tab/>
        <w:t>discussion</w:t>
      </w:r>
      <w:r w:rsidR="00FB69FA">
        <w:tab/>
        <w:t>Rel-18</w:t>
      </w:r>
      <w:r w:rsidR="00FB69FA">
        <w:tab/>
        <w:t>NR_mob_enh2-Core</w:t>
      </w:r>
    </w:p>
    <w:p w14:paraId="0D3C842A" w14:textId="592D1757" w:rsidR="00FB69FA" w:rsidRDefault="00FB69FA" w:rsidP="00FB69FA">
      <w:pPr>
        <w:pStyle w:val="Doc-title"/>
      </w:pPr>
    </w:p>
    <w:p w14:paraId="21A58BA1" w14:textId="2062E6CA" w:rsidR="00E82073" w:rsidRDefault="00E82073" w:rsidP="00B76745">
      <w:pPr>
        <w:pStyle w:val="Heading3"/>
      </w:pPr>
      <w:r>
        <w:t>6.2.4</w:t>
      </w:r>
      <w:r>
        <w:tab/>
        <w:t xml:space="preserve">Temporary RS for </w:t>
      </w:r>
      <w:proofErr w:type="spellStart"/>
      <w:r>
        <w:t>SCell</w:t>
      </w:r>
      <w:proofErr w:type="spellEnd"/>
      <w:r>
        <w:t xml:space="preserve"> activation </w:t>
      </w:r>
    </w:p>
    <w:p w14:paraId="66EA61DF" w14:textId="4DFF2395" w:rsidR="00E82073" w:rsidRPr="002F54C2" w:rsidRDefault="00E82073" w:rsidP="002F54C2">
      <w:pPr>
        <w:pStyle w:val="Comments"/>
      </w:pPr>
      <w:r w:rsidRPr="002F54C2">
        <w:t>Including essential corrections to of temporary RS for SCell activation..</w:t>
      </w:r>
    </w:p>
    <w:p w14:paraId="33D49376" w14:textId="77777777" w:rsidR="001178EB" w:rsidRDefault="001178EB" w:rsidP="00E82073">
      <w:pPr>
        <w:pStyle w:val="Comments"/>
      </w:pPr>
    </w:p>
    <w:p w14:paraId="2D18BA56" w14:textId="62B52D53" w:rsidR="00FB69FA" w:rsidRDefault="00597DC3" w:rsidP="00FB69FA">
      <w:pPr>
        <w:pStyle w:val="Doc-title"/>
      </w:pPr>
      <w:hyperlink r:id="rId658" w:tooltip="C:Usersmtk65284Documents3GPPtsg_ranWG2_RL2TSGR2_119-eDocsR2-2207542.zip" w:history="1">
        <w:r w:rsidR="00FB69FA" w:rsidRPr="008816D4">
          <w:rPr>
            <w:rStyle w:val="Hyperlink"/>
          </w:rPr>
          <w:t>R2-2207542</w:t>
        </w:r>
      </w:hyperlink>
      <w:r w:rsidR="00FB69FA">
        <w:tab/>
        <w:t>Corrections MAC regarding TRS activation</w:t>
      </w:r>
      <w:r w:rsidR="00FB69FA">
        <w:tab/>
        <w:t>Nokia, Nokia Shanghai Bell</w:t>
      </w:r>
      <w:r w:rsidR="00FB69FA">
        <w:tab/>
        <w:t>CR</w:t>
      </w:r>
      <w:r w:rsidR="00FB69FA">
        <w:tab/>
        <w:t>Rel-17</w:t>
      </w:r>
      <w:r w:rsidR="00FB69FA">
        <w:tab/>
        <w:t>38.321</w:t>
      </w:r>
      <w:r w:rsidR="00FB69FA">
        <w:tab/>
        <w:t>17.1.0</w:t>
      </w:r>
      <w:r w:rsidR="00FB69FA">
        <w:tab/>
        <w:t>1323</w:t>
      </w:r>
      <w:r w:rsidR="00FB69FA">
        <w:tab/>
        <w:t>-</w:t>
      </w:r>
      <w:r w:rsidR="00FB69FA">
        <w:tab/>
        <w:t>F</w:t>
      </w:r>
      <w:r w:rsidR="00FB69FA">
        <w:tab/>
        <w:t>LTE_NR_DC_enh2-Core</w:t>
      </w:r>
    </w:p>
    <w:p w14:paraId="3502CC80" w14:textId="789D4FF2" w:rsidR="00FB69FA" w:rsidRDefault="00597DC3" w:rsidP="00FB69FA">
      <w:pPr>
        <w:pStyle w:val="Doc-title"/>
      </w:pPr>
      <w:hyperlink r:id="rId659" w:tooltip="C:Usersmtk65284Documents3GPPtsg_ranWG2_RL2TSGR2_119-eDocsR2-2207788.zip" w:history="1">
        <w:r w:rsidR="00FB69FA" w:rsidRPr="008816D4">
          <w:rPr>
            <w:rStyle w:val="Hyperlink"/>
          </w:rPr>
          <w:t>R2-2207788</w:t>
        </w:r>
      </w:hyperlink>
      <w:r w:rsidR="00FB69FA">
        <w:tab/>
        <w:t>Correction to TRS for fast SCell activation</w:t>
      </w:r>
      <w:r w:rsidR="00FB69FA">
        <w:tab/>
        <w:t>vivo</w:t>
      </w:r>
      <w:r w:rsidR="00FB69FA">
        <w:tab/>
        <w:t>CR</w:t>
      </w:r>
      <w:r w:rsidR="00FB69FA">
        <w:tab/>
        <w:t>Rel-17</w:t>
      </w:r>
      <w:r w:rsidR="00FB69FA">
        <w:tab/>
        <w:t>38.321</w:t>
      </w:r>
      <w:r w:rsidR="00FB69FA">
        <w:tab/>
        <w:t>17.1.0</w:t>
      </w:r>
      <w:r w:rsidR="00FB69FA">
        <w:tab/>
        <w:t>1340</w:t>
      </w:r>
      <w:r w:rsidR="00FB69FA">
        <w:tab/>
        <w:t>-</w:t>
      </w:r>
      <w:r w:rsidR="00FB69FA">
        <w:tab/>
        <w:t>F</w:t>
      </w:r>
      <w:r w:rsidR="00FB69FA">
        <w:tab/>
        <w:t>LTE_NR_DC_enh2</w:t>
      </w:r>
    </w:p>
    <w:p w14:paraId="19A9DB91" w14:textId="77777777" w:rsidR="00FB69FA" w:rsidRPr="00FB69FA" w:rsidRDefault="00FB69FA" w:rsidP="00FB69FA">
      <w:pPr>
        <w:pStyle w:val="Doc-text2"/>
      </w:pPr>
    </w:p>
    <w:p w14:paraId="166AD5C8" w14:textId="436863C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19B99BF9" w:rsidR="00E82073" w:rsidRDefault="00E82073" w:rsidP="00E82073">
      <w:pPr>
        <w:pStyle w:val="Comments"/>
      </w:pPr>
      <w:r>
        <w:t xml:space="preserve">Tdoc Limitation: </w:t>
      </w:r>
      <w:r w:rsidR="005633DD">
        <w:t>3</w:t>
      </w:r>
      <w:r>
        <w:t xml:space="preserve"> tdocs </w:t>
      </w:r>
    </w:p>
    <w:p w14:paraId="5FC0F8C8" w14:textId="64ACFE44"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5358A96F" w14:textId="509F1CFE" w:rsidR="00FB69FA" w:rsidRDefault="00597DC3" w:rsidP="00FB69FA">
      <w:pPr>
        <w:pStyle w:val="Doc-title"/>
      </w:pPr>
      <w:hyperlink r:id="rId660" w:tooltip="C:Usersmtk65284Documents3GPPtsg_ranWG2_RL2TSGR2_119-eDocsR2-2208000.zip" w:history="1">
        <w:r w:rsidR="00FB69FA" w:rsidRPr="008816D4">
          <w:rPr>
            <w:rStyle w:val="Hyperlink"/>
          </w:rPr>
          <w:t>R2-2208000</w:t>
        </w:r>
      </w:hyperlink>
      <w:r w:rsidR="00FB69FA">
        <w:tab/>
        <w:t>Correction on MUSIM related changes</w:t>
      </w:r>
      <w:r w:rsidR="00FB69FA">
        <w:tab/>
        <w:t>Nokia, Nokia Shanghai Bell</w:t>
      </w:r>
      <w:r w:rsidR="00FB69FA">
        <w:tab/>
        <w:t>CR</w:t>
      </w:r>
      <w:r w:rsidR="00FB69FA">
        <w:tab/>
        <w:t>Rel-17</w:t>
      </w:r>
      <w:r w:rsidR="00FB69FA">
        <w:tab/>
        <w:t>38.300</w:t>
      </w:r>
      <w:r w:rsidR="00FB69FA">
        <w:tab/>
        <w:t>17.1.0</w:t>
      </w:r>
      <w:r w:rsidR="00FB69FA">
        <w:tab/>
        <w:t>0522</w:t>
      </w:r>
      <w:r w:rsidR="00FB69FA">
        <w:tab/>
        <w:t>-</w:t>
      </w:r>
      <w:r w:rsidR="00FB69FA">
        <w:tab/>
        <w:t>F</w:t>
      </w:r>
      <w:r w:rsidR="00FB69FA">
        <w:tab/>
        <w:t>LTE_NR_MUSIM-Core</w:t>
      </w:r>
    </w:p>
    <w:p w14:paraId="54B4D5D9" w14:textId="015E2478" w:rsidR="00FB69FA" w:rsidRDefault="00597DC3" w:rsidP="00FB69FA">
      <w:pPr>
        <w:pStyle w:val="Doc-title"/>
      </w:pPr>
      <w:hyperlink r:id="rId661" w:tooltip="C:Usersmtk65284Documents3GPPtsg_ranWG2_RL2TSGR2_119-eDocsR2-2208033.zip" w:history="1">
        <w:r w:rsidR="00FB69FA" w:rsidRPr="008816D4">
          <w:rPr>
            <w:rStyle w:val="Hyperlink"/>
          </w:rPr>
          <w:t>R2-2208033</w:t>
        </w:r>
      </w:hyperlink>
      <w:r w:rsidR="00FB69FA">
        <w:tab/>
        <w:t>Update to gap handling for Multi-USIM (38.300)</w:t>
      </w:r>
      <w:r w:rsidR="00FB69FA">
        <w:tab/>
        <w:t>Ericsson</w:t>
      </w:r>
      <w:r w:rsidR="00FB69FA">
        <w:tab/>
        <w:t>CR</w:t>
      </w:r>
      <w:r w:rsidR="00FB69FA">
        <w:tab/>
        <w:t>Rel-17</w:t>
      </w:r>
      <w:r w:rsidR="00FB69FA">
        <w:tab/>
        <w:t>38.300</w:t>
      </w:r>
      <w:r w:rsidR="00FB69FA">
        <w:tab/>
        <w:t>17.1.0</w:t>
      </w:r>
      <w:r w:rsidR="00FB69FA">
        <w:tab/>
        <w:t>0526</w:t>
      </w:r>
      <w:r w:rsidR="00FB69FA">
        <w:tab/>
        <w:t>-</w:t>
      </w:r>
      <w:r w:rsidR="00FB69FA">
        <w:tab/>
        <w:t>F</w:t>
      </w:r>
      <w:r w:rsidR="00FB69FA">
        <w:tab/>
        <w:t>LTE_NR_MUSIM-Core</w:t>
      </w:r>
    </w:p>
    <w:p w14:paraId="0716BFF1" w14:textId="15FDD080" w:rsidR="00FB69FA" w:rsidRDefault="00597DC3" w:rsidP="00FB69FA">
      <w:pPr>
        <w:pStyle w:val="Doc-title"/>
      </w:pPr>
      <w:hyperlink r:id="rId662" w:tooltip="C:Usersmtk65284Documents3GPPtsg_ranWG2_RL2TSGR2_119-eDocsR2-2208461.zip" w:history="1">
        <w:r w:rsidR="00FB69FA" w:rsidRPr="008816D4">
          <w:rPr>
            <w:rStyle w:val="Hyperlink"/>
          </w:rPr>
          <w:t>R2-2208461</w:t>
        </w:r>
      </w:hyperlink>
      <w:r w:rsidR="00FB69FA">
        <w:tab/>
        <w:t>Correction of NR RRC support for MUSIM</w:t>
      </w:r>
      <w:r w:rsidR="00FB69FA">
        <w:tab/>
        <w:t>vivo</w:t>
      </w:r>
      <w:r w:rsidR="00FB69FA">
        <w:tab/>
        <w:t>CR</w:t>
      </w:r>
      <w:r w:rsidR="00FB69FA">
        <w:tab/>
        <w:t>Rel-17</w:t>
      </w:r>
      <w:r w:rsidR="00FB69FA">
        <w:tab/>
        <w:t>38.331</w:t>
      </w:r>
      <w:r w:rsidR="00FB69FA">
        <w:tab/>
        <w:t>17.1.0</w:t>
      </w:r>
      <w:r w:rsidR="00FB69FA">
        <w:tab/>
        <w:t>3422</w:t>
      </w:r>
      <w:r w:rsidR="00FB69FA">
        <w:tab/>
        <w:t>-</w:t>
      </w:r>
      <w:r w:rsidR="00FB69FA">
        <w:tab/>
        <w:t>F</w:t>
      </w:r>
      <w:r w:rsidR="00FB69FA">
        <w:tab/>
        <w:t>LTE_NR_MUSIM-Core</w:t>
      </w:r>
    </w:p>
    <w:p w14:paraId="16729072" w14:textId="42BBE9DE" w:rsidR="00FB69FA" w:rsidRDefault="00597DC3" w:rsidP="00FB69FA">
      <w:pPr>
        <w:pStyle w:val="Doc-title"/>
      </w:pPr>
      <w:hyperlink r:id="rId663" w:tooltip="C:Usersmtk65284Documents3GPPtsg_ranWG2_RL2TSGR2_119-eDocsR2-2208462.zip" w:history="1">
        <w:r w:rsidR="00FB69FA" w:rsidRPr="008816D4">
          <w:rPr>
            <w:rStyle w:val="Hyperlink"/>
          </w:rPr>
          <w:t>R2-2208462</w:t>
        </w:r>
      </w:hyperlink>
      <w:r w:rsidR="00FB69FA">
        <w:tab/>
        <w:t>corrections on RACH procedure during MUSIM gaps</w:t>
      </w:r>
      <w:r w:rsidR="00FB69FA">
        <w:tab/>
        <w:t>vivo</w:t>
      </w:r>
      <w:r w:rsidR="00FB69FA">
        <w:tab/>
        <w:t>CR</w:t>
      </w:r>
      <w:r w:rsidR="00FB69FA">
        <w:tab/>
        <w:t>Rel-17</w:t>
      </w:r>
      <w:r w:rsidR="00FB69FA">
        <w:tab/>
        <w:t>38.321</w:t>
      </w:r>
      <w:r w:rsidR="00FB69FA">
        <w:tab/>
        <w:t>17.1.0</w:t>
      </w:r>
      <w:r w:rsidR="00FB69FA">
        <w:tab/>
        <w:t>1386</w:t>
      </w:r>
      <w:r w:rsidR="00FB69FA">
        <w:tab/>
        <w:t>-</w:t>
      </w:r>
      <w:r w:rsidR="00FB69FA">
        <w:tab/>
        <w:t>F</w:t>
      </w:r>
      <w:r w:rsidR="00FB69FA">
        <w:tab/>
        <w:t>LTE_NR_MUSIM-Core</w:t>
      </w:r>
    </w:p>
    <w:p w14:paraId="03D44170" w14:textId="77777777" w:rsidR="00FB69FA" w:rsidRPr="00FB69FA" w:rsidRDefault="00FB69FA" w:rsidP="00FB69FA">
      <w:pPr>
        <w:pStyle w:val="Doc-text2"/>
      </w:pPr>
    </w:p>
    <w:p w14:paraId="5E752C7E" w14:textId="24590492" w:rsidR="00E82073" w:rsidRDefault="00E82073" w:rsidP="00B76745">
      <w:pPr>
        <w:pStyle w:val="Heading3"/>
      </w:pPr>
      <w:r>
        <w:t>6.3.2</w:t>
      </w:r>
      <w:r>
        <w:tab/>
        <w:t>Paging collision avoidance and paging with service indication</w:t>
      </w:r>
    </w:p>
    <w:p w14:paraId="1A60CE0D" w14:textId="77777777" w:rsidR="00A176A7" w:rsidRDefault="00A176A7" w:rsidP="00A176A7">
      <w:pPr>
        <w:pStyle w:val="Comments"/>
      </w:pPr>
      <w:r>
        <w:t xml:space="preserve">Including essential corrections to paging collision avoidance and paging with service indication and related UE capabilities. </w:t>
      </w:r>
    </w:p>
    <w:p w14:paraId="4440D6BD" w14:textId="7D5462EE" w:rsidR="00E82073" w:rsidRDefault="00E82073" w:rsidP="00B76745">
      <w:pPr>
        <w:pStyle w:val="Heading3"/>
      </w:pPr>
      <w:r>
        <w:t>6.3.3</w:t>
      </w:r>
      <w:r>
        <w:tab/>
        <w:t xml:space="preserve">NW switching for multi-SIM </w:t>
      </w:r>
      <w:r w:rsidR="00A176A7">
        <w:t xml:space="preserve">with or </w:t>
      </w:r>
      <w:r>
        <w:t xml:space="preserve">without leaving RRC_CONNECTED </w:t>
      </w:r>
    </w:p>
    <w:p w14:paraId="58A175B6" w14:textId="252DD6E1" w:rsidR="00A176A7" w:rsidRDefault="00A176A7" w:rsidP="00A176A7">
      <w:pPr>
        <w:pStyle w:val="Comments"/>
      </w:pPr>
      <w:r>
        <w:t xml:space="preserve">Including essential corrections to procedures for NW switching for multi-SIM with or without leaving RRC_CONNECTED and related UE capabilities. </w:t>
      </w:r>
    </w:p>
    <w:p w14:paraId="6A994EC0" w14:textId="77777777" w:rsidR="002F54C2" w:rsidRPr="00053A07" w:rsidRDefault="002F54C2" w:rsidP="00A176A7">
      <w:pPr>
        <w:pStyle w:val="Comments"/>
      </w:pPr>
    </w:p>
    <w:p w14:paraId="14AC58F1" w14:textId="6B13AA07" w:rsidR="00FB69FA" w:rsidRDefault="00597DC3" w:rsidP="00FB69FA">
      <w:pPr>
        <w:pStyle w:val="Doc-title"/>
      </w:pPr>
      <w:hyperlink r:id="rId664" w:tooltip="C:Usersmtk65284Documents3GPPtsg_ranWG2_RL2TSGR2_119-eDocsR2-2207164.zip" w:history="1">
        <w:r w:rsidR="00FB69FA" w:rsidRPr="008816D4">
          <w:rPr>
            <w:rStyle w:val="Hyperlink"/>
          </w:rPr>
          <w:t>R2-2207164</w:t>
        </w:r>
      </w:hyperlink>
      <w:r w:rsidR="00FB69FA">
        <w:tab/>
        <w:t>CR on the Gap Numbers Restriction</w:t>
      </w:r>
      <w:r w:rsidR="00FB69FA">
        <w:tab/>
        <w:t>ZTE Corporation, Sanechips</w:t>
      </w:r>
      <w:r w:rsidR="00FB69FA">
        <w:tab/>
        <w:t>CR</w:t>
      </w:r>
      <w:r w:rsidR="00FB69FA">
        <w:tab/>
        <w:t>Rel-17</w:t>
      </w:r>
      <w:r w:rsidR="00FB69FA">
        <w:tab/>
        <w:t>38.300</w:t>
      </w:r>
      <w:r w:rsidR="00FB69FA">
        <w:tab/>
        <w:t>17.1.0</w:t>
      </w:r>
      <w:r w:rsidR="00FB69FA">
        <w:tab/>
        <w:t>0500</w:t>
      </w:r>
      <w:r w:rsidR="00FB69FA">
        <w:tab/>
        <w:t>-</w:t>
      </w:r>
      <w:r w:rsidR="00FB69FA">
        <w:tab/>
        <w:t>F</w:t>
      </w:r>
      <w:r w:rsidR="00FB69FA">
        <w:tab/>
        <w:t>LTE_NR_MUSIM-Core</w:t>
      </w:r>
    </w:p>
    <w:p w14:paraId="5F041614" w14:textId="458E572F" w:rsidR="00FB69FA" w:rsidRDefault="00597DC3" w:rsidP="00FB69FA">
      <w:pPr>
        <w:pStyle w:val="Doc-title"/>
      </w:pPr>
      <w:hyperlink r:id="rId665" w:tooltip="C:Usersmtk65284Documents3GPPtsg_ranWG2_RL2TSGR2_119-eDocsR2-2207165.zip" w:history="1">
        <w:r w:rsidR="00FB69FA" w:rsidRPr="008816D4">
          <w:rPr>
            <w:rStyle w:val="Hyperlink"/>
          </w:rPr>
          <w:t>R2-2207165</w:t>
        </w:r>
      </w:hyperlink>
      <w:r w:rsidR="00FB69FA">
        <w:tab/>
        <w:t>CR on the MUSIM-GapInfo</w:t>
      </w:r>
      <w:r w:rsidR="00FB69FA">
        <w:tab/>
        <w:t>ZTE Corporation, Sanechips</w:t>
      </w:r>
      <w:r w:rsidR="00FB69FA">
        <w:tab/>
        <w:t>CR</w:t>
      </w:r>
      <w:r w:rsidR="00FB69FA">
        <w:tab/>
        <w:t>Rel-17</w:t>
      </w:r>
      <w:r w:rsidR="00FB69FA">
        <w:tab/>
        <w:t>38.331</w:t>
      </w:r>
      <w:r w:rsidR="00FB69FA">
        <w:tab/>
        <w:t>17.1.0</w:t>
      </w:r>
      <w:r w:rsidR="00FB69FA">
        <w:tab/>
        <w:t>3225</w:t>
      </w:r>
      <w:r w:rsidR="00FB69FA">
        <w:tab/>
        <w:t>-</w:t>
      </w:r>
      <w:r w:rsidR="00FB69FA">
        <w:tab/>
        <w:t>F</w:t>
      </w:r>
      <w:r w:rsidR="00FB69FA">
        <w:tab/>
        <w:t>LTE_NR_MUSIM-Core</w:t>
      </w:r>
    </w:p>
    <w:p w14:paraId="511BDA31" w14:textId="168F671A" w:rsidR="00FB69FA" w:rsidRDefault="00597DC3" w:rsidP="00FB69FA">
      <w:pPr>
        <w:pStyle w:val="Doc-title"/>
      </w:pPr>
      <w:hyperlink r:id="rId666" w:tooltip="C:Usersmtk65284Documents3GPPtsg_ranWG2_RL2TSGR2_119-eDocsR2-2207166.zip" w:history="1">
        <w:r w:rsidR="00FB69FA" w:rsidRPr="008816D4">
          <w:rPr>
            <w:rStyle w:val="Hyperlink"/>
          </w:rPr>
          <w:t>R2-2207166</w:t>
        </w:r>
      </w:hyperlink>
      <w:r w:rsidR="00FB69FA">
        <w:tab/>
        <w:t>Further Clarification on the Waiting Timer for Leaving Connected State</w:t>
      </w:r>
      <w:r w:rsidR="00FB69FA">
        <w:tab/>
        <w:t>ZTE Corporation, Sanechips</w:t>
      </w:r>
      <w:r w:rsidR="00FB69FA">
        <w:tab/>
        <w:t>discussion</w:t>
      </w:r>
      <w:r w:rsidR="00FB69FA">
        <w:tab/>
        <w:t>Rel-17</w:t>
      </w:r>
      <w:r w:rsidR="00FB69FA">
        <w:tab/>
        <w:t>LTE_NR_MUSIM-Core</w:t>
      </w:r>
    </w:p>
    <w:p w14:paraId="1EF49225" w14:textId="4E12B1FB" w:rsidR="00FB69FA" w:rsidRDefault="00597DC3" w:rsidP="00FB69FA">
      <w:pPr>
        <w:pStyle w:val="Doc-title"/>
      </w:pPr>
      <w:hyperlink r:id="rId667" w:tooltip="C:Usersmtk65284Documents3GPPtsg_ranWG2_RL2TSGR2_119-eDocsR2-2207231.zip" w:history="1">
        <w:r w:rsidR="00FB69FA" w:rsidRPr="008816D4">
          <w:rPr>
            <w:rStyle w:val="Hyperlink"/>
          </w:rPr>
          <w:t>R2-2207231</w:t>
        </w:r>
      </w:hyperlink>
      <w:r w:rsidR="00FB69FA">
        <w:tab/>
        <w:t>Corrections on NW Switching for Multi-SIM with or without Leaving RRC_CONNECTED_38.300</w:t>
      </w:r>
      <w:r w:rsidR="00FB69FA">
        <w:tab/>
        <w:t>OPPO</w:t>
      </w:r>
      <w:r w:rsidR="00FB69FA">
        <w:tab/>
        <w:t>CR</w:t>
      </w:r>
      <w:r w:rsidR="00FB69FA">
        <w:tab/>
        <w:t>Rel-17</w:t>
      </w:r>
      <w:r w:rsidR="00FB69FA">
        <w:tab/>
        <w:t>38.300</w:t>
      </w:r>
      <w:r w:rsidR="00FB69FA">
        <w:tab/>
        <w:t>17.1.0</w:t>
      </w:r>
      <w:r w:rsidR="00FB69FA">
        <w:tab/>
        <w:t>0506</w:t>
      </w:r>
      <w:r w:rsidR="00FB69FA">
        <w:tab/>
        <w:t>-</w:t>
      </w:r>
      <w:r w:rsidR="00FB69FA">
        <w:tab/>
        <w:t>F</w:t>
      </w:r>
      <w:r w:rsidR="00FB69FA">
        <w:tab/>
        <w:t>LTE_NR_MUSIM-Core</w:t>
      </w:r>
    </w:p>
    <w:p w14:paraId="757B6702" w14:textId="39B9BA30" w:rsidR="00FB69FA" w:rsidRDefault="00597DC3" w:rsidP="00FB69FA">
      <w:pPr>
        <w:pStyle w:val="Doc-title"/>
      </w:pPr>
      <w:hyperlink r:id="rId668" w:tooltip="C:Usersmtk65284Documents3GPPtsg_ranWG2_RL2TSGR2_119-eDocsR2-2207232.zip" w:history="1">
        <w:r w:rsidR="00FB69FA" w:rsidRPr="008816D4">
          <w:rPr>
            <w:rStyle w:val="Hyperlink"/>
          </w:rPr>
          <w:t>R2-2207232</w:t>
        </w:r>
      </w:hyperlink>
      <w:r w:rsidR="00FB69FA">
        <w:tab/>
        <w:t>Corrections on NW Switching for Multi-SIM with or without Leaving RRC_CONNECTED_38.331</w:t>
      </w:r>
      <w:r w:rsidR="00FB69FA">
        <w:tab/>
        <w:t>OPPO</w:t>
      </w:r>
      <w:r w:rsidR="00FB69FA">
        <w:tab/>
        <w:t>CR</w:t>
      </w:r>
      <w:r w:rsidR="00FB69FA">
        <w:tab/>
        <w:t>Rel-17</w:t>
      </w:r>
      <w:r w:rsidR="00FB69FA">
        <w:tab/>
        <w:t>38.331</w:t>
      </w:r>
      <w:r w:rsidR="00FB69FA">
        <w:tab/>
        <w:t>17.1.0</w:t>
      </w:r>
      <w:r w:rsidR="00FB69FA">
        <w:tab/>
        <w:t>3236</w:t>
      </w:r>
      <w:r w:rsidR="00FB69FA">
        <w:tab/>
        <w:t>-</w:t>
      </w:r>
      <w:r w:rsidR="00FB69FA">
        <w:tab/>
        <w:t>F</w:t>
      </w:r>
      <w:r w:rsidR="00FB69FA">
        <w:tab/>
        <w:t>LTE_NR_MUSIM-Core</w:t>
      </w:r>
    </w:p>
    <w:p w14:paraId="56448E38" w14:textId="4BE2CA84" w:rsidR="00FB69FA" w:rsidRDefault="00597DC3" w:rsidP="00FB69FA">
      <w:pPr>
        <w:pStyle w:val="Doc-title"/>
      </w:pPr>
      <w:hyperlink r:id="rId669" w:tooltip="C:Usersmtk65284Documents3GPPtsg_ranWG2_RL2TSGR2_119-eDocsR2-2207238.zip" w:history="1">
        <w:r w:rsidR="00FB69FA" w:rsidRPr="008816D4">
          <w:rPr>
            <w:rStyle w:val="Hyperlink"/>
          </w:rPr>
          <w:t>R2-2207238</w:t>
        </w:r>
      </w:hyperlink>
      <w:r w:rsidR="00FB69FA">
        <w:tab/>
        <w:t>Corrections on Capability for MUSIM UE</w:t>
      </w:r>
      <w:r w:rsidR="00FB69FA">
        <w:tab/>
        <w:t>OPPO</w:t>
      </w:r>
      <w:r w:rsidR="00FB69FA">
        <w:tab/>
        <w:t>CR</w:t>
      </w:r>
      <w:r w:rsidR="00FB69FA">
        <w:tab/>
        <w:t>Rel-17</w:t>
      </w:r>
      <w:r w:rsidR="00FB69FA">
        <w:tab/>
        <w:t>38.306</w:t>
      </w:r>
      <w:r w:rsidR="00FB69FA">
        <w:tab/>
        <w:t>17.1.0</w:t>
      </w:r>
      <w:r w:rsidR="00FB69FA">
        <w:tab/>
        <w:t>0763</w:t>
      </w:r>
      <w:r w:rsidR="00FB69FA">
        <w:tab/>
        <w:t>-</w:t>
      </w:r>
      <w:r w:rsidR="00FB69FA">
        <w:tab/>
        <w:t>F</w:t>
      </w:r>
      <w:r w:rsidR="00FB69FA">
        <w:tab/>
        <w:t>LTE_NR_MUSIM-Core</w:t>
      </w:r>
    </w:p>
    <w:p w14:paraId="62DFA9CC" w14:textId="6FDCB704" w:rsidR="00FB69FA" w:rsidRDefault="00597DC3" w:rsidP="00FB69FA">
      <w:pPr>
        <w:pStyle w:val="Doc-title"/>
      </w:pPr>
      <w:hyperlink r:id="rId670" w:tooltip="C:Usersmtk65284Documents3GPPtsg_ranWG2_RL2TSGR2_119-eDocsR2-2207505.zip" w:history="1">
        <w:r w:rsidR="00FB69FA" w:rsidRPr="008816D4">
          <w:rPr>
            <w:rStyle w:val="Hyperlink"/>
          </w:rPr>
          <w:t>R2-2207505</w:t>
        </w:r>
      </w:hyperlink>
      <w:r w:rsidR="00FB69FA">
        <w:tab/>
        <w:t>Discussion on handling of aperiodic MUSIM gap</w:t>
      </w:r>
      <w:r w:rsidR="00FB69FA">
        <w:tab/>
        <w:t>Huawei, HiSilicon</w:t>
      </w:r>
      <w:r w:rsidR="00FB69FA">
        <w:tab/>
        <w:t>discussion</w:t>
      </w:r>
      <w:r w:rsidR="00FB69FA">
        <w:tab/>
        <w:t>Rel-17</w:t>
      </w:r>
      <w:r w:rsidR="00FB69FA">
        <w:tab/>
        <w:t>LTE_NR_MUSIM-Core</w:t>
      </w:r>
    </w:p>
    <w:p w14:paraId="47252A53" w14:textId="6DC364AC" w:rsidR="00FB69FA" w:rsidRDefault="00597DC3" w:rsidP="00FB69FA">
      <w:pPr>
        <w:pStyle w:val="Doc-title"/>
      </w:pPr>
      <w:hyperlink r:id="rId671" w:tooltip="C:Usersmtk65284Documents3GPPtsg_ranWG2_RL2TSGR2_119-eDocsR2-2207670.zip" w:history="1">
        <w:r w:rsidR="00FB69FA" w:rsidRPr="008816D4">
          <w:rPr>
            <w:rStyle w:val="Hyperlink"/>
          </w:rPr>
          <w:t>R2-2207670</w:t>
        </w:r>
      </w:hyperlink>
      <w:r w:rsidR="00FB69FA">
        <w:tab/>
        <w:t>Support eDRX in Multi-SIM scenario</w:t>
      </w:r>
      <w:r w:rsidR="00FB69FA">
        <w:tab/>
        <w:t>Spreadtrum Communications</w:t>
      </w:r>
      <w:r w:rsidR="00FB69FA">
        <w:tab/>
        <w:t>discussion</w:t>
      </w:r>
      <w:r w:rsidR="00FB69FA">
        <w:tab/>
        <w:t>Rel-17</w:t>
      </w:r>
    </w:p>
    <w:p w14:paraId="699C6605" w14:textId="49ADDD00" w:rsidR="00FB69FA" w:rsidRDefault="00597DC3" w:rsidP="00FB69FA">
      <w:pPr>
        <w:pStyle w:val="Doc-title"/>
      </w:pPr>
      <w:hyperlink r:id="rId672" w:tooltip="C:Usersmtk65284Documents3GPPtsg_ranWG2_RL2TSGR2_119-eDocsR2-2207958.zip" w:history="1">
        <w:r w:rsidR="00FB69FA" w:rsidRPr="008816D4">
          <w:rPr>
            <w:rStyle w:val="Hyperlink"/>
          </w:rPr>
          <w:t>R2-2207958</w:t>
        </w:r>
      </w:hyperlink>
      <w:r w:rsidR="00FB69FA">
        <w:tab/>
        <w:t>Corrections to MUSIM gaps</w:t>
      </w:r>
      <w:r w:rsidR="00FB69FA">
        <w:tab/>
        <w:t>Huawei, HiSilicon</w:t>
      </w:r>
      <w:r w:rsidR="00FB69FA">
        <w:tab/>
        <w:t>CR</w:t>
      </w:r>
      <w:r w:rsidR="00FB69FA">
        <w:tab/>
        <w:t>Rel-17</w:t>
      </w:r>
      <w:r w:rsidR="00FB69FA">
        <w:tab/>
        <w:t>38.331</w:t>
      </w:r>
      <w:r w:rsidR="00FB69FA">
        <w:tab/>
        <w:t>17.1.0</w:t>
      </w:r>
      <w:r w:rsidR="00FB69FA">
        <w:tab/>
        <w:t>3335</w:t>
      </w:r>
      <w:r w:rsidR="00FB69FA">
        <w:tab/>
        <w:t>-</w:t>
      </w:r>
      <w:r w:rsidR="00FB69FA">
        <w:tab/>
        <w:t>F</w:t>
      </w:r>
      <w:r w:rsidR="00FB69FA">
        <w:tab/>
        <w:t>LTE_NR_MUSIM-Core</w:t>
      </w:r>
    </w:p>
    <w:p w14:paraId="76980822" w14:textId="6A8F4EA0" w:rsidR="00FB69FA" w:rsidRDefault="00597DC3" w:rsidP="00FB69FA">
      <w:pPr>
        <w:pStyle w:val="Doc-title"/>
      </w:pPr>
      <w:hyperlink r:id="rId673" w:tooltip="C:Usersmtk65284Documents3GPPtsg_ranWG2_RL2TSGR2_119-eDocsR2-2207961.zip" w:history="1">
        <w:r w:rsidR="00FB69FA" w:rsidRPr="008816D4">
          <w:rPr>
            <w:rStyle w:val="Hyperlink"/>
          </w:rPr>
          <w:t>R2-2207961</w:t>
        </w:r>
      </w:hyperlink>
      <w:r w:rsidR="00FB69FA">
        <w:tab/>
        <w:t>Discussion on the MUSIM gap release during RRC reestablishment</w:t>
      </w:r>
      <w:r w:rsidR="00FB69FA">
        <w:tab/>
        <w:t>Huawei, HiSilicon</w:t>
      </w:r>
      <w:r w:rsidR="00FB69FA">
        <w:tab/>
        <w:t>discussion</w:t>
      </w:r>
      <w:r w:rsidR="00FB69FA">
        <w:tab/>
        <w:t>Rel-17</w:t>
      </w:r>
    </w:p>
    <w:p w14:paraId="0D7E4EF0" w14:textId="455CCCFF" w:rsidR="00FB69FA" w:rsidRDefault="00597DC3" w:rsidP="00FB69FA">
      <w:pPr>
        <w:pStyle w:val="Doc-title"/>
      </w:pPr>
      <w:hyperlink r:id="rId674" w:tooltip="C:Usersmtk65284Documents3GPPtsg_ranWG2_RL2TSGR2_119-eDocsR2-2207987.zip" w:history="1">
        <w:r w:rsidR="00FB69FA" w:rsidRPr="008816D4">
          <w:rPr>
            <w:rStyle w:val="Hyperlink"/>
          </w:rPr>
          <w:t>R2-2207987</w:t>
        </w:r>
      </w:hyperlink>
      <w:r w:rsidR="00FB69FA">
        <w:tab/>
        <w:t>Applicability of otherConfig MUSIM IEs for SRB3</w:t>
      </w:r>
      <w:r w:rsidR="00FB69FA">
        <w:tab/>
        <w:t>Nokia, Nokia Shanghai Bell</w:t>
      </w:r>
      <w:r w:rsidR="00FB69FA">
        <w:tab/>
        <w:t>CR</w:t>
      </w:r>
      <w:r w:rsidR="00FB69FA">
        <w:tab/>
        <w:t>Rel-17</w:t>
      </w:r>
      <w:r w:rsidR="00FB69FA">
        <w:tab/>
        <w:t>38.331</w:t>
      </w:r>
      <w:r w:rsidR="00FB69FA">
        <w:tab/>
        <w:t>17.1.0</w:t>
      </w:r>
      <w:r w:rsidR="00FB69FA">
        <w:tab/>
        <w:t>3342</w:t>
      </w:r>
      <w:r w:rsidR="00FB69FA">
        <w:tab/>
        <w:t>-</w:t>
      </w:r>
      <w:r w:rsidR="00FB69FA">
        <w:tab/>
        <w:t>F</w:t>
      </w:r>
      <w:r w:rsidR="00FB69FA">
        <w:tab/>
        <w:t>LTE_NR_MUSIM-Core</w:t>
      </w:r>
    </w:p>
    <w:p w14:paraId="40B435B4" w14:textId="2FCBD9AB" w:rsidR="00FB69FA" w:rsidRDefault="00597DC3" w:rsidP="00FB69FA">
      <w:pPr>
        <w:pStyle w:val="Doc-title"/>
      </w:pPr>
      <w:hyperlink r:id="rId675" w:tooltip="C:Usersmtk65284Documents3GPPtsg_ranWG2_RL2TSGR2_119-eDocsR2-2207994.zip" w:history="1">
        <w:r w:rsidR="00FB69FA" w:rsidRPr="008816D4">
          <w:rPr>
            <w:rStyle w:val="Hyperlink"/>
          </w:rPr>
          <w:t>R2-2207994</w:t>
        </w:r>
      </w:hyperlink>
      <w:r w:rsidR="00FB69FA">
        <w:tab/>
        <w:t xml:space="preserve">Clarification for MUSIM Assistance Information in DC for reconfiguration with Sync </w:t>
      </w:r>
      <w:r w:rsidR="00FB69FA">
        <w:tab/>
        <w:t>Nokia, Nokia Shanghai Bell</w:t>
      </w:r>
      <w:r w:rsidR="00FB69FA">
        <w:tab/>
        <w:t>CR</w:t>
      </w:r>
      <w:r w:rsidR="00FB69FA">
        <w:tab/>
        <w:t>Rel-17</w:t>
      </w:r>
      <w:r w:rsidR="00FB69FA">
        <w:tab/>
        <w:t>38.331</w:t>
      </w:r>
      <w:r w:rsidR="00FB69FA">
        <w:tab/>
        <w:t>17.1.0</w:t>
      </w:r>
      <w:r w:rsidR="00FB69FA">
        <w:tab/>
        <w:t>3343</w:t>
      </w:r>
      <w:r w:rsidR="00FB69FA">
        <w:tab/>
        <w:t>-</w:t>
      </w:r>
      <w:r w:rsidR="00FB69FA">
        <w:tab/>
        <w:t>F</w:t>
      </w:r>
      <w:r w:rsidR="00FB69FA">
        <w:tab/>
        <w:t>LTE_NR_MUSIM-Core</w:t>
      </w:r>
    </w:p>
    <w:p w14:paraId="1EBD957B" w14:textId="670FBFB3" w:rsidR="00FB69FA" w:rsidRDefault="00597DC3" w:rsidP="00FB69FA">
      <w:pPr>
        <w:pStyle w:val="Doc-title"/>
      </w:pPr>
      <w:hyperlink r:id="rId676" w:tooltip="C:Usersmtk65284Documents3GPPtsg_ranWG2_RL2TSGR2_119-eDocsR2-2208029.zip" w:history="1">
        <w:r w:rsidR="00FB69FA" w:rsidRPr="008816D4">
          <w:rPr>
            <w:rStyle w:val="Hyperlink"/>
          </w:rPr>
          <w:t>R2-2208029</w:t>
        </w:r>
      </w:hyperlink>
      <w:r w:rsidR="00FB69FA">
        <w:tab/>
        <w:t>Correction to musim-GapLength</w:t>
      </w:r>
      <w:r w:rsidR="00FB69FA">
        <w:tab/>
        <w:t>Ericsson</w:t>
      </w:r>
      <w:r w:rsidR="00FB69FA">
        <w:tab/>
        <w:t>CR</w:t>
      </w:r>
      <w:r w:rsidR="00FB69FA">
        <w:tab/>
        <w:t>Rel-17</w:t>
      </w:r>
      <w:r w:rsidR="00FB69FA">
        <w:tab/>
        <w:t>38.331</w:t>
      </w:r>
      <w:r w:rsidR="00FB69FA">
        <w:tab/>
        <w:t>17.1.0</w:t>
      </w:r>
      <w:r w:rsidR="00FB69FA">
        <w:tab/>
        <w:t>3344</w:t>
      </w:r>
      <w:r w:rsidR="00FB69FA">
        <w:tab/>
        <w:t>-</w:t>
      </w:r>
      <w:r w:rsidR="00FB69FA">
        <w:tab/>
        <w:t>F</w:t>
      </w:r>
      <w:r w:rsidR="00FB69FA">
        <w:tab/>
        <w:t>LTE_NR_DC_CA_enh-Core</w:t>
      </w:r>
    </w:p>
    <w:p w14:paraId="5B9C52CB" w14:textId="7DDECFB9" w:rsidR="00FB69FA" w:rsidRDefault="00597DC3" w:rsidP="00FB69FA">
      <w:pPr>
        <w:pStyle w:val="Doc-title"/>
      </w:pPr>
      <w:hyperlink r:id="rId677" w:tooltip="C:Usersmtk65284Documents3GPPtsg_ranWG2_RL2TSGR2_119-eDocsR2-2208030.zip" w:history="1">
        <w:r w:rsidR="00FB69FA" w:rsidRPr="008816D4">
          <w:rPr>
            <w:rStyle w:val="Hyperlink"/>
          </w:rPr>
          <w:t>R2-2208030</w:t>
        </w:r>
      </w:hyperlink>
      <w:r w:rsidR="00FB69FA">
        <w:tab/>
        <w:t>Mac updates for MUSIM</w:t>
      </w:r>
      <w:r w:rsidR="00FB69FA">
        <w:tab/>
        <w:t>Ericsson</w:t>
      </w:r>
      <w:r w:rsidR="00FB69FA">
        <w:tab/>
        <w:t>discussion</w:t>
      </w:r>
    </w:p>
    <w:p w14:paraId="6EB26D5F" w14:textId="656B7719" w:rsidR="00FB69FA" w:rsidRDefault="00597DC3" w:rsidP="00FB69FA">
      <w:pPr>
        <w:pStyle w:val="Doc-title"/>
      </w:pPr>
      <w:hyperlink r:id="rId678" w:tooltip="C:Usersmtk65284Documents3GPPtsg_ranWG2_RL2TSGR2_119-eDocsR2-2208032.zip" w:history="1">
        <w:r w:rsidR="00FB69FA" w:rsidRPr="008816D4">
          <w:rPr>
            <w:rStyle w:val="Hyperlink"/>
          </w:rPr>
          <w:t>R2-2208032</w:t>
        </w:r>
      </w:hyperlink>
      <w:r w:rsidR="00FB69FA">
        <w:tab/>
        <w:t>Discussion on gap length IE optionality</w:t>
      </w:r>
      <w:r w:rsidR="00FB69FA">
        <w:tab/>
        <w:t>Ericsson</w:t>
      </w:r>
      <w:r w:rsidR="00FB69FA">
        <w:tab/>
        <w:t>discussion</w:t>
      </w:r>
    </w:p>
    <w:p w14:paraId="154106F7" w14:textId="1ECD0DC2" w:rsidR="00FB69FA" w:rsidRDefault="00597DC3" w:rsidP="00FB69FA">
      <w:pPr>
        <w:pStyle w:val="Doc-title"/>
      </w:pPr>
      <w:hyperlink r:id="rId679" w:tooltip="C:Usersmtk65284Documents3GPPtsg_ranWG2_RL2TSGR2_119-eDocsR2-2208035.zip" w:history="1">
        <w:r w:rsidR="00FB69FA" w:rsidRPr="008816D4">
          <w:rPr>
            <w:rStyle w:val="Hyperlink"/>
          </w:rPr>
          <w:t>R2-2208035</w:t>
        </w:r>
      </w:hyperlink>
      <w:r w:rsidR="00FB69FA">
        <w:tab/>
        <w:t>On Remaining Issues ofr MUSIM Switching Procedures</w:t>
      </w:r>
      <w:r w:rsidR="00FB69FA">
        <w:tab/>
        <w:t>Nokia, Nokia Shanghai Bell</w:t>
      </w:r>
      <w:r w:rsidR="00FB69FA">
        <w:tab/>
        <w:t>discussion</w:t>
      </w:r>
      <w:r w:rsidR="00FB69FA">
        <w:tab/>
        <w:t>Rel-18</w:t>
      </w:r>
    </w:p>
    <w:p w14:paraId="344660AE" w14:textId="3342EF4E" w:rsidR="00EB2CB7" w:rsidRPr="00EB2CB7" w:rsidRDefault="00EB2CB7" w:rsidP="00753808">
      <w:pPr>
        <w:pStyle w:val="Doc-text2"/>
      </w:pPr>
      <w:r>
        <w:t xml:space="preserve">=&gt; Revised in </w:t>
      </w:r>
      <w:hyperlink r:id="rId680" w:tooltip="C:Usersmtk65284Documents3GPPtsg_ranWG2_RL2TSGR2_119-eDocsR2-2208683.zip" w:history="1">
        <w:r w:rsidRPr="008816D4">
          <w:rPr>
            <w:rStyle w:val="Hyperlink"/>
          </w:rPr>
          <w:t>R2-2208683</w:t>
        </w:r>
      </w:hyperlink>
    </w:p>
    <w:p w14:paraId="7CF99317" w14:textId="21628D5F" w:rsidR="00EB2CB7" w:rsidRDefault="00597DC3" w:rsidP="00EB2CB7">
      <w:pPr>
        <w:pStyle w:val="Doc-title"/>
      </w:pPr>
      <w:hyperlink r:id="rId681" w:tooltip="C:Usersmtk65284Documents3GPPtsg_ranWG2_RL2TSGR2_119-eDocsR2-2208683.zip" w:history="1">
        <w:r w:rsidR="00EB2CB7" w:rsidRPr="008816D4">
          <w:rPr>
            <w:rStyle w:val="Hyperlink"/>
          </w:rPr>
          <w:t>R2-2208683</w:t>
        </w:r>
      </w:hyperlink>
      <w:r w:rsidR="00EB2CB7">
        <w:tab/>
        <w:t>On Remaining Issues ofr MUSIM Switching Procedures</w:t>
      </w:r>
      <w:r w:rsidR="00EB2CB7">
        <w:tab/>
        <w:t>Nokia, Nokia Shanghai Bell</w:t>
      </w:r>
      <w:r w:rsidR="00EB2CB7">
        <w:tab/>
        <w:t>discussion</w:t>
      </w:r>
      <w:r w:rsidR="00EB2CB7">
        <w:tab/>
        <w:t>Rel-17</w:t>
      </w:r>
    </w:p>
    <w:p w14:paraId="0C78C983" w14:textId="7A80A4E0" w:rsidR="00FB69FA" w:rsidRDefault="00597DC3" w:rsidP="00FB69FA">
      <w:pPr>
        <w:pStyle w:val="Doc-title"/>
      </w:pPr>
      <w:hyperlink r:id="rId682" w:tooltip="C:Usersmtk65284Documents3GPPtsg_ranWG2_RL2TSGR2_119-eDocsR2-2208344.zip" w:history="1">
        <w:r w:rsidR="00FB69FA" w:rsidRPr="008816D4">
          <w:rPr>
            <w:rStyle w:val="Hyperlink"/>
          </w:rPr>
          <w:t>R2-2208344</w:t>
        </w:r>
      </w:hyperlink>
      <w:r w:rsidR="00FB69FA">
        <w:tab/>
        <w:t>Clarification on performing MUSIM gap configuration procedure</w:t>
      </w:r>
      <w:r w:rsidR="00FB69FA">
        <w:tab/>
        <w:t>Samsung Electronics Co., Ltd</w:t>
      </w:r>
      <w:r w:rsidR="00FB69FA">
        <w:tab/>
        <w:t>discussion</w:t>
      </w:r>
      <w:r w:rsidR="00FB69FA">
        <w:tab/>
        <w:t>Rel-17</w:t>
      </w:r>
      <w:r w:rsidR="00FB69FA">
        <w:tab/>
        <w:t>38.331</w:t>
      </w:r>
      <w:r w:rsidR="00FB69FA">
        <w:tab/>
        <w:t>LTE_NR_MUSIM-Core</w:t>
      </w:r>
    </w:p>
    <w:p w14:paraId="29FC86C8" w14:textId="3CE5F48D" w:rsidR="00FB69FA" w:rsidRDefault="00597DC3" w:rsidP="00FB69FA">
      <w:pPr>
        <w:pStyle w:val="Doc-title"/>
      </w:pPr>
      <w:hyperlink r:id="rId683" w:tooltip="C:Usersmtk65284Documents3GPPtsg_ranWG2_RL2TSGR2_119-eDocsR2-2208369.zip" w:history="1">
        <w:r w:rsidR="00FB69FA" w:rsidRPr="008816D4">
          <w:rPr>
            <w:rStyle w:val="Hyperlink"/>
          </w:rPr>
          <w:t>R2-2208369</w:t>
        </w:r>
      </w:hyperlink>
      <w:r w:rsidR="00FB69FA">
        <w:tab/>
        <w:t>Further discussion on re-establishment handling while T346g timer is running</w:t>
      </w:r>
      <w:r w:rsidR="00FB69FA">
        <w:tab/>
        <w:t>Samsung Electronics Co., Ltd</w:t>
      </w:r>
      <w:r w:rsidR="00FB69FA">
        <w:tab/>
        <w:t>discussion</w:t>
      </w:r>
      <w:r w:rsidR="00FB69FA">
        <w:tab/>
        <w:t>Rel-17</w:t>
      </w:r>
      <w:r w:rsidR="00FB69FA">
        <w:tab/>
        <w:t>38.331</w:t>
      </w:r>
      <w:r w:rsidR="00FB69FA">
        <w:tab/>
        <w:t>LTE_NR_MUSIM-Core</w:t>
      </w:r>
    </w:p>
    <w:p w14:paraId="32195BD3" w14:textId="412BB535" w:rsidR="00FB69FA" w:rsidRDefault="00597DC3" w:rsidP="00FB69FA">
      <w:pPr>
        <w:pStyle w:val="Doc-title"/>
      </w:pPr>
      <w:hyperlink r:id="rId684" w:tooltip="C:Usersmtk65284Documents3GPPtsg_ranWG2_RL2TSGR2_119-eDocsR2-2208470.zip" w:history="1">
        <w:r w:rsidR="00FB69FA" w:rsidRPr="008816D4">
          <w:rPr>
            <w:rStyle w:val="Hyperlink"/>
          </w:rPr>
          <w:t>R2-2208470</w:t>
        </w:r>
      </w:hyperlink>
      <w:r w:rsidR="00FB69FA">
        <w:tab/>
        <w:t>UE MAC operations during MUSIM gaps</w:t>
      </w:r>
      <w:r w:rsidR="00FB69FA">
        <w:tab/>
        <w:t>Samsung R&amp;D Institute India</w:t>
      </w:r>
      <w:r w:rsidR="00FB69FA">
        <w:tab/>
        <w:t>discussion</w:t>
      </w:r>
    </w:p>
    <w:p w14:paraId="164E0D57" w14:textId="5FDE4E59" w:rsidR="00FB69FA" w:rsidRDefault="00597DC3" w:rsidP="00FB69FA">
      <w:pPr>
        <w:pStyle w:val="Doc-title"/>
      </w:pPr>
      <w:hyperlink r:id="rId685" w:tooltip="C:Usersmtk65284Documents3GPPtsg_ranWG2_RL2TSGR2_119-eDocsR2-2208496.zip" w:history="1">
        <w:r w:rsidR="00FB69FA" w:rsidRPr="008816D4">
          <w:rPr>
            <w:rStyle w:val="Hyperlink"/>
          </w:rPr>
          <w:t>R2-2208496</w:t>
        </w:r>
      </w:hyperlink>
      <w:r w:rsidR="00FB69FA">
        <w:tab/>
        <w:t>Correction on MUSIM gap configuration</w:t>
      </w:r>
      <w:r w:rsidR="00FB69FA">
        <w:tab/>
        <w:t>MediaTek Inc.</w:t>
      </w:r>
      <w:r w:rsidR="00FB69FA">
        <w:tab/>
        <w:t>CR</w:t>
      </w:r>
      <w:r w:rsidR="00FB69FA">
        <w:tab/>
        <w:t>Rel-17</w:t>
      </w:r>
      <w:r w:rsidR="00FB69FA">
        <w:tab/>
        <w:t>38.331</w:t>
      </w:r>
      <w:r w:rsidR="00FB69FA">
        <w:tab/>
        <w:t>17.1.0</w:t>
      </w:r>
      <w:r w:rsidR="00FB69FA">
        <w:tab/>
        <w:t>3428</w:t>
      </w:r>
      <w:r w:rsidR="00FB69FA">
        <w:tab/>
        <w:t>-</w:t>
      </w:r>
      <w:r w:rsidR="00FB69FA">
        <w:tab/>
        <w:t>F</w:t>
      </w:r>
      <w:r w:rsidR="00FB69FA">
        <w:tab/>
        <w:t>LTE_NR_MUSIM-Core</w:t>
      </w:r>
    </w:p>
    <w:p w14:paraId="1AC37308" w14:textId="77777777" w:rsidR="00FB69FA" w:rsidRPr="00FB69FA" w:rsidRDefault="00FB69FA" w:rsidP="00FB69FA">
      <w:pPr>
        <w:pStyle w:val="Doc-text2"/>
      </w:pPr>
    </w:p>
    <w:p w14:paraId="31332CF2" w14:textId="00DF0ED4" w:rsidR="00E82073" w:rsidRDefault="00E82073" w:rsidP="00E82073">
      <w:pPr>
        <w:pStyle w:val="Heading2"/>
      </w:pPr>
      <w:r>
        <w:lastRenderedPageBreak/>
        <w:t>6.4</w:t>
      </w:r>
      <w:r>
        <w:tab/>
        <w:t>NR IAB enhancements</w:t>
      </w:r>
    </w:p>
    <w:p w14:paraId="13501290" w14:textId="77777777" w:rsidR="00E82073" w:rsidRDefault="00E82073" w:rsidP="00E82073">
      <w:pPr>
        <w:pStyle w:val="Comments"/>
      </w:pPr>
      <w:r>
        <w:t>(NR_IAB_enh-Core; leading WG: RAN2; REL-17; WID: RP-211548)</w:t>
      </w:r>
    </w:p>
    <w:p w14:paraId="01E4DF34" w14:textId="38222EC2" w:rsidR="00E82073" w:rsidRDefault="00E82073" w:rsidP="00E82073">
      <w:pPr>
        <w:pStyle w:val="Comments"/>
      </w:pPr>
      <w:r>
        <w:t xml:space="preserve">Time budget: </w:t>
      </w:r>
      <w:r w:rsidR="001178EB">
        <w:t>NA</w:t>
      </w:r>
    </w:p>
    <w:p w14:paraId="44538CE8" w14:textId="2AD8DA0A" w:rsidR="00E82073" w:rsidRDefault="00E82073" w:rsidP="00E82073">
      <w:pPr>
        <w:pStyle w:val="Comments"/>
      </w:pPr>
      <w:r>
        <w:t xml:space="preserve">Tdoc Limitation: </w:t>
      </w:r>
      <w:r w:rsidR="005633DD">
        <w:t>3</w:t>
      </w:r>
      <w:r>
        <w:t xml:space="preserve"> tdocs</w:t>
      </w:r>
    </w:p>
    <w:p w14:paraId="75E8751E" w14:textId="69325F1C" w:rsidR="001178EB" w:rsidRDefault="001178EB" w:rsidP="001178EB">
      <w:pPr>
        <w:pStyle w:val="Heading3"/>
      </w:pPr>
      <w:r>
        <w:t>6.4.1</w:t>
      </w:r>
      <w:r>
        <w:tab/>
        <w:t>Organizational</w:t>
      </w:r>
      <w:r w:rsidR="00F06503">
        <w:t xml:space="preserve"> and Stage-2</w:t>
      </w:r>
    </w:p>
    <w:p w14:paraId="18290A0E" w14:textId="26E39AC8" w:rsidR="00F06503" w:rsidRDefault="001178EB" w:rsidP="00F06503">
      <w:pPr>
        <w:pStyle w:val="Comments"/>
      </w:pPr>
      <w:r>
        <w:t xml:space="preserve">LS ins. </w:t>
      </w:r>
      <w:r w:rsidRPr="002F54C2">
        <w:rPr>
          <w:lang w:val="fr-FR"/>
        </w:rPr>
        <w:t xml:space="preserve">CR Rapporteurs baseline correction CRs. </w:t>
      </w:r>
      <w:r>
        <w:t xml:space="preserve">For smaller corrections, text clarifications etc please contact CR Rapporteur.  </w:t>
      </w:r>
      <w:r w:rsidR="00F06503">
        <w:t>Impact to stage-2 TS, and discussions on system level issues that need resolution if any</w:t>
      </w:r>
    </w:p>
    <w:p w14:paraId="04B5AA20" w14:textId="484C3B55" w:rsidR="00AF4059" w:rsidRDefault="00AF4059" w:rsidP="00F06503">
      <w:pPr>
        <w:pStyle w:val="Comments"/>
      </w:pPr>
    </w:p>
    <w:p w14:paraId="4EFC02B5" w14:textId="1D1CAB2E" w:rsidR="00AF4059" w:rsidRDefault="00AF4059" w:rsidP="00AF4059">
      <w:pPr>
        <w:pStyle w:val="EmailDiscussion"/>
        <w:rPr>
          <w:lang w:val="en-US"/>
        </w:rPr>
      </w:pPr>
      <w:bookmarkStart w:id="38" w:name="_Hlk111608598"/>
      <w:r>
        <w:rPr>
          <w:lang w:val="en-US"/>
        </w:rPr>
        <w:t>[AT119-e][</w:t>
      </w:r>
      <w:proofErr w:type="gramStart"/>
      <w:r>
        <w:rPr>
          <w:lang w:val="en-US"/>
        </w:rPr>
        <w:t>0</w:t>
      </w:r>
      <w:r w:rsidR="009D0143">
        <w:rPr>
          <w:lang w:val="en-US"/>
        </w:rPr>
        <w:t>16</w:t>
      </w:r>
      <w:r>
        <w:rPr>
          <w:lang w:val="en-US"/>
        </w:rPr>
        <w:t>][</w:t>
      </w:r>
      <w:proofErr w:type="gramEnd"/>
      <w:r>
        <w:rPr>
          <w:lang w:val="en-US"/>
        </w:rPr>
        <w:t>IAB17] Stage-2 (vivo)</w:t>
      </w:r>
    </w:p>
    <w:p w14:paraId="7AA00045" w14:textId="416319B9" w:rsidR="00AF4059" w:rsidRDefault="00AF4059" w:rsidP="00AF4059">
      <w:pPr>
        <w:pStyle w:val="EmailDiscussion2"/>
        <w:rPr>
          <w:lang w:val="en-US"/>
        </w:rPr>
      </w:pPr>
      <w:r>
        <w:rPr>
          <w:lang w:val="en-US"/>
        </w:rPr>
        <w:tab/>
        <w:t xml:space="preserve">Scope: Treat </w:t>
      </w:r>
      <w:hyperlink r:id="rId686" w:tooltip="C:Usersmtk65284Documents3GPPtsg_ranWG2_RL2TSGR2_119-eDocsR2-2207784.zip" w:history="1">
        <w:r w:rsidRPr="008816D4">
          <w:rPr>
            <w:rStyle w:val="Hyperlink"/>
            <w:lang w:val="en-US"/>
          </w:rPr>
          <w:t>R2-2207784</w:t>
        </w:r>
      </w:hyperlink>
      <w:r>
        <w:rPr>
          <w:lang w:val="en-US"/>
        </w:rPr>
        <w:t xml:space="preserve">, </w:t>
      </w:r>
      <w:hyperlink r:id="rId687" w:tooltip="C:Usersmtk65284Documents3GPPtsg_ranWG2_RL2TSGR2_119-eDocsR2-2208463.zip" w:history="1">
        <w:r w:rsidRPr="008816D4">
          <w:rPr>
            <w:rStyle w:val="Hyperlink"/>
            <w:lang w:val="en-US"/>
          </w:rPr>
          <w:t>R2-2208463</w:t>
        </w:r>
      </w:hyperlink>
      <w:r>
        <w:rPr>
          <w:lang w:val="en-US"/>
        </w:rPr>
        <w:t xml:space="preserve">, </w:t>
      </w:r>
      <w:hyperlink r:id="rId688" w:tooltip="C:Usersmtk65284Documents3GPPtsg_ranWG2_RL2TSGR2_119-eDocsR2-2208604.zip" w:history="1">
        <w:r w:rsidRPr="008816D4">
          <w:rPr>
            <w:rStyle w:val="Hyperlink"/>
            <w:lang w:val="en-US"/>
          </w:rPr>
          <w:t>R2-2208604</w:t>
        </w:r>
      </w:hyperlink>
      <w:r>
        <w:rPr>
          <w:lang w:val="en-US"/>
        </w:rPr>
        <w:t xml:space="preserve">, </w:t>
      </w:r>
      <w:hyperlink r:id="rId689" w:tooltip="C:Usersmtk65284Documents3GPPtsg_ranWG2_RL2TSGR2_119-eDocsR2-2208643.zip" w:history="1">
        <w:r w:rsidRPr="008816D4">
          <w:rPr>
            <w:rStyle w:val="Hyperlink"/>
            <w:lang w:val="en-US"/>
          </w:rPr>
          <w:t>R2-2208643</w:t>
        </w:r>
      </w:hyperlink>
      <w:r>
        <w:rPr>
          <w:lang w:val="en-US"/>
        </w:rPr>
        <w:t xml:space="preserve">, </w:t>
      </w:r>
    </w:p>
    <w:p w14:paraId="3500B17F" w14:textId="67374B4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62382" w14:textId="0C2A68B2" w:rsidR="00AF4059" w:rsidRDefault="00AF4059" w:rsidP="00AF4059">
      <w:pPr>
        <w:pStyle w:val="EmailDiscussion2"/>
        <w:rPr>
          <w:lang w:val="en-US"/>
        </w:rPr>
      </w:pPr>
      <w:r>
        <w:rPr>
          <w:lang w:val="en-US"/>
        </w:rPr>
        <w:tab/>
        <w:t xml:space="preserve">Intended outcome: Report, Agreed CRs, </w:t>
      </w:r>
    </w:p>
    <w:p w14:paraId="2F8CFE14" w14:textId="356EB7F8" w:rsidR="00AF4059" w:rsidRPr="00AF4059" w:rsidRDefault="00AF4059" w:rsidP="00AF4059">
      <w:pPr>
        <w:pStyle w:val="EmailDiscussion2"/>
        <w:rPr>
          <w:lang w:val="en-US"/>
        </w:rPr>
      </w:pPr>
      <w:r>
        <w:rPr>
          <w:lang w:val="en-US"/>
        </w:rPr>
        <w:tab/>
        <w:t>Deadline: Schedule 1</w:t>
      </w:r>
    </w:p>
    <w:bookmarkEnd w:id="38"/>
    <w:p w14:paraId="790B14E5" w14:textId="042A14BC" w:rsidR="00AF4059" w:rsidRPr="00AF4059" w:rsidRDefault="00D310B4" w:rsidP="00D310B4">
      <w:pPr>
        <w:pStyle w:val="BoldComments"/>
        <w:rPr>
          <w:lang w:val="en-GB"/>
        </w:rPr>
      </w:pPr>
      <w:r>
        <w:t>Stage-</w:t>
      </w:r>
      <w:r w:rsidR="00AF4059">
        <w:rPr>
          <w:lang w:val="en-GB"/>
        </w:rPr>
        <w:t>2</w:t>
      </w:r>
    </w:p>
    <w:p w14:paraId="1D817F50" w14:textId="388876A7" w:rsidR="00FB69FA" w:rsidRDefault="00597DC3" w:rsidP="00FB69FA">
      <w:pPr>
        <w:pStyle w:val="Doc-title"/>
      </w:pPr>
      <w:hyperlink r:id="rId690" w:tooltip="C:Usersmtk65284Documents3GPPtsg_ranWG2_RL2TSGR2_119-eDocsR2-2207784.zip" w:history="1">
        <w:r w:rsidR="00FB69FA" w:rsidRPr="008816D4">
          <w:rPr>
            <w:rStyle w:val="Hyperlink"/>
          </w:rPr>
          <w:t>R2-2207784</w:t>
        </w:r>
      </w:hyperlink>
      <w:r w:rsidR="00FB69FA">
        <w:tab/>
        <w:t>Corrections on the terminology of F1-terminating IAB-donor</w:t>
      </w:r>
      <w:r w:rsidR="00FB69FA">
        <w:tab/>
        <w:t>Huawei, HiSilicon</w:t>
      </w:r>
      <w:r w:rsidR="00FB69FA">
        <w:tab/>
        <w:t>CR</w:t>
      </w:r>
      <w:r w:rsidR="00FB69FA">
        <w:tab/>
        <w:t>Rel-17</w:t>
      </w:r>
      <w:r w:rsidR="00FB69FA">
        <w:tab/>
        <w:t>37.340</w:t>
      </w:r>
      <w:r w:rsidR="00FB69FA">
        <w:tab/>
        <w:t>17.1.0</w:t>
      </w:r>
      <w:r w:rsidR="00FB69FA">
        <w:tab/>
        <w:t>0339</w:t>
      </w:r>
      <w:r w:rsidR="00FB69FA">
        <w:tab/>
        <w:t>-</w:t>
      </w:r>
      <w:r w:rsidR="00FB69FA">
        <w:tab/>
        <w:t>F</w:t>
      </w:r>
      <w:r w:rsidR="00FB69FA">
        <w:tab/>
        <w:t>NR_IAB_enh-Core</w:t>
      </w:r>
    </w:p>
    <w:p w14:paraId="38BCCDB4" w14:textId="392E9D05" w:rsidR="00FB69FA" w:rsidRDefault="00597DC3" w:rsidP="00FB69FA">
      <w:pPr>
        <w:pStyle w:val="Doc-title"/>
      </w:pPr>
      <w:hyperlink r:id="rId691" w:tooltip="C:Usersmtk65284Documents3GPPtsg_ranWG2_RL2TSGR2_119-eDocsR2-2208463.zip" w:history="1">
        <w:r w:rsidR="00FB69FA" w:rsidRPr="008816D4">
          <w:rPr>
            <w:rStyle w:val="Hyperlink"/>
          </w:rPr>
          <w:t>R2-2208463</w:t>
        </w:r>
      </w:hyperlink>
      <w:r w:rsidR="00FB69FA">
        <w:tab/>
        <w:t>Miscilaneous Corrections to 37340</w:t>
      </w:r>
      <w:r w:rsidR="00FB69FA">
        <w:tab/>
        <w:t>vivo</w:t>
      </w:r>
      <w:r w:rsidR="00FB69FA">
        <w:tab/>
        <w:t>CR</w:t>
      </w:r>
      <w:r w:rsidR="00FB69FA">
        <w:tab/>
        <w:t>Rel-17</w:t>
      </w:r>
      <w:r w:rsidR="00FB69FA">
        <w:tab/>
        <w:t>37.340</w:t>
      </w:r>
      <w:r w:rsidR="00FB69FA">
        <w:tab/>
        <w:t>17.1.0</w:t>
      </w:r>
      <w:r w:rsidR="00FB69FA">
        <w:tab/>
        <w:t>0343</w:t>
      </w:r>
      <w:r w:rsidR="00FB69FA">
        <w:tab/>
        <w:t>-</w:t>
      </w:r>
      <w:r w:rsidR="00FB69FA">
        <w:tab/>
        <w:t>F</w:t>
      </w:r>
      <w:r w:rsidR="00FB69FA">
        <w:tab/>
        <w:t>NR_IAB_enh-Core</w:t>
      </w:r>
    </w:p>
    <w:p w14:paraId="68585107" w14:textId="516E97C3" w:rsidR="00FB69FA" w:rsidRDefault="00597DC3" w:rsidP="00FB69FA">
      <w:pPr>
        <w:pStyle w:val="Doc-title"/>
      </w:pPr>
      <w:hyperlink r:id="rId692" w:tooltip="C:Usersmtk65284Documents3GPPtsg_ranWG2_RL2TSGR2_119-eDocsR2-2208604.zip" w:history="1">
        <w:r w:rsidR="00FB69FA" w:rsidRPr="008816D4">
          <w:rPr>
            <w:rStyle w:val="Hyperlink"/>
          </w:rPr>
          <w:t>R2-2208604</w:t>
        </w:r>
      </w:hyperlink>
      <w:r w:rsidR="00FB69FA">
        <w:tab/>
        <w:t>Removing F1-termination node in F1-C transfer procedure</w:t>
      </w:r>
      <w:r w:rsidR="00FB69FA">
        <w:tab/>
        <w:t>Samsung Electronics Romania</w:t>
      </w:r>
      <w:r w:rsidR="00FB69FA">
        <w:tab/>
        <w:t>draftCR</w:t>
      </w:r>
      <w:r w:rsidR="00FB69FA">
        <w:tab/>
        <w:t>Rel-17</w:t>
      </w:r>
      <w:r w:rsidR="00FB69FA">
        <w:tab/>
        <w:t>37.340</w:t>
      </w:r>
      <w:r w:rsidR="00FB69FA">
        <w:tab/>
        <w:t>17.1.0</w:t>
      </w:r>
      <w:r w:rsidR="00FB69FA">
        <w:tab/>
        <w:t>F</w:t>
      </w:r>
      <w:r w:rsidR="00FB69FA">
        <w:tab/>
        <w:t>NR_IAB_enh-Core</w:t>
      </w:r>
    </w:p>
    <w:p w14:paraId="14DD09D0" w14:textId="3F313DBD" w:rsidR="00FB69FA" w:rsidRDefault="00597DC3" w:rsidP="00FB69FA">
      <w:pPr>
        <w:pStyle w:val="Doc-title"/>
      </w:pPr>
      <w:hyperlink r:id="rId693" w:tooltip="C:Usersmtk65284Documents3GPPtsg_ranWG2_RL2TSGR2_119-eDocsR2-2208643.zip" w:history="1">
        <w:r w:rsidR="00FB69FA" w:rsidRPr="008816D4">
          <w:rPr>
            <w:rStyle w:val="Hyperlink"/>
          </w:rPr>
          <w:t>R2-2208643</w:t>
        </w:r>
      </w:hyperlink>
      <w:r w:rsidR="00FB69FA">
        <w:tab/>
        <w:t>Corrections on F1-C transfer</w:t>
      </w:r>
      <w:r w:rsidR="00FB69FA">
        <w:tab/>
        <w:t>Nokia, Nokia Shanghai Bell</w:t>
      </w:r>
      <w:r w:rsidR="00FB69FA">
        <w:tab/>
        <w:t>CR</w:t>
      </w:r>
      <w:r w:rsidR="00FB69FA">
        <w:tab/>
        <w:t>Rel-17</w:t>
      </w:r>
      <w:r w:rsidR="00FB69FA">
        <w:tab/>
        <w:t>37.340</w:t>
      </w:r>
      <w:r w:rsidR="00FB69FA">
        <w:tab/>
        <w:t>17.1.0</w:t>
      </w:r>
      <w:r w:rsidR="00FB69FA">
        <w:tab/>
        <w:t>0344</w:t>
      </w:r>
      <w:r w:rsidR="00FB69FA">
        <w:tab/>
        <w:t>-</w:t>
      </w:r>
      <w:r w:rsidR="00FB69FA">
        <w:tab/>
        <w:t>F</w:t>
      </w:r>
      <w:r w:rsidR="00FB69FA">
        <w:tab/>
        <w:t>NR_IAB_enh-Core</w:t>
      </w:r>
    </w:p>
    <w:p w14:paraId="45E1BE73" w14:textId="77777777" w:rsidR="00FB69FA" w:rsidRPr="00FB69FA" w:rsidRDefault="00FB69FA" w:rsidP="00FB69FA">
      <w:pPr>
        <w:pStyle w:val="Doc-text2"/>
      </w:pPr>
    </w:p>
    <w:p w14:paraId="3943B02E" w14:textId="2B21F5F4" w:rsidR="00E82073" w:rsidRDefault="001178EB" w:rsidP="001178EB">
      <w:pPr>
        <w:pStyle w:val="Heading3"/>
      </w:pPr>
      <w:r>
        <w:t>6.4.</w:t>
      </w:r>
      <w:r w:rsidR="00F06503">
        <w:t>2</w:t>
      </w:r>
      <w:r>
        <w:tab/>
        <w:t>Control Plane</w:t>
      </w:r>
    </w:p>
    <w:p w14:paraId="50E5670F" w14:textId="0BAF86FD" w:rsidR="00AF4059" w:rsidRDefault="00AF4059" w:rsidP="00AF4059">
      <w:pPr>
        <w:pStyle w:val="Doc-title"/>
      </w:pPr>
    </w:p>
    <w:p w14:paraId="3E6AF10A" w14:textId="09379AAE" w:rsidR="00AF4059" w:rsidRDefault="00AF4059" w:rsidP="00AF4059">
      <w:pPr>
        <w:pStyle w:val="EmailDiscussion"/>
        <w:rPr>
          <w:lang w:val="en-US"/>
        </w:rPr>
      </w:pPr>
      <w:bookmarkStart w:id="39" w:name="_Hlk111608616"/>
      <w:r>
        <w:rPr>
          <w:lang w:val="en-US"/>
        </w:rPr>
        <w:t>[AT119-e][</w:t>
      </w:r>
      <w:proofErr w:type="gramStart"/>
      <w:r>
        <w:rPr>
          <w:lang w:val="en-US"/>
        </w:rPr>
        <w:t>0</w:t>
      </w:r>
      <w:r w:rsidR="009D0143">
        <w:rPr>
          <w:lang w:val="en-US"/>
        </w:rPr>
        <w:t>17</w:t>
      </w:r>
      <w:r>
        <w:rPr>
          <w:lang w:val="en-US"/>
        </w:rPr>
        <w:t>][</w:t>
      </w:r>
      <w:proofErr w:type="gramEnd"/>
      <w:r>
        <w:rPr>
          <w:lang w:val="en-US"/>
        </w:rPr>
        <w:t>IAB17] Control Plane (Ericsson)</w:t>
      </w:r>
    </w:p>
    <w:p w14:paraId="27ADE859" w14:textId="73DC1DD2" w:rsidR="00AF4059" w:rsidRDefault="00AF4059" w:rsidP="00AF4059">
      <w:pPr>
        <w:pStyle w:val="EmailDiscussion2"/>
        <w:rPr>
          <w:lang w:val="en-US"/>
        </w:rPr>
      </w:pPr>
      <w:r>
        <w:rPr>
          <w:lang w:val="en-US"/>
        </w:rPr>
        <w:tab/>
        <w:t xml:space="preserve">Scope: Treat </w:t>
      </w:r>
      <w:hyperlink r:id="rId694" w:tooltip="C:Usersmtk65284Documents3GPPtsg_ranWG2_RL2TSGR2_119-eDocsR2-2206929.zip" w:history="1">
        <w:r w:rsidRPr="008816D4">
          <w:rPr>
            <w:rStyle w:val="Hyperlink"/>
            <w:lang w:val="en-US"/>
          </w:rPr>
          <w:t>R2-2206929</w:t>
        </w:r>
      </w:hyperlink>
      <w:r>
        <w:rPr>
          <w:lang w:val="en-US"/>
        </w:rPr>
        <w:t xml:space="preserve">, </w:t>
      </w:r>
      <w:hyperlink r:id="rId695" w:tooltip="C:Usersmtk65284Documents3GPPtsg_ranWG2_RL2TSGR2_119-eDocsR2-2206935.zip" w:history="1">
        <w:r w:rsidRPr="008816D4">
          <w:rPr>
            <w:rStyle w:val="Hyperlink"/>
            <w:lang w:val="en-US"/>
          </w:rPr>
          <w:t>R2-2206935</w:t>
        </w:r>
      </w:hyperlink>
      <w:r>
        <w:rPr>
          <w:lang w:val="en-US"/>
        </w:rPr>
        <w:t xml:space="preserve">, </w:t>
      </w:r>
      <w:hyperlink r:id="rId696" w:tooltip="C:Usersmtk65284Documents3GPPtsg_ranWG2_RL2TSGR2_119-eDocsR2-2207190.zip" w:history="1">
        <w:r w:rsidRPr="008816D4">
          <w:rPr>
            <w:rStyle w:val="Hyperlink"/>
            <w:lang w:val="en-US"/>
          </w:rPr>
          <w:t>R2-2207190</w:t>
        </w:r>
      </w:hyperlink>
      <w:r>
        <w:rPr>
          <w:lang w:val="en-US"/>
        </w:rPr>
        <w:t xml:space="preserve">, </w:t>
      </w:r>
      <w:hyperlink r:id="rId697" w:tooltip="C:Usersmtk65284Documents3GPPtsg_ranWG2_RL2TSGR2_119-eDocsR2-2207783.zip" w:history="1">
        <w:r w:rsidRPr="008816D4">
          <w:rPr>
            <w:rStyle w:val="Hyperlink"/>
            <w:lang w:val="en-US"/>
          </w:rPr>
          <w:t>R2-2207783</w:t>
        </w:r>
      </w:hyperlink>
      <w:r>
        <w:rPr>
          <w:lang w:val="en-US"/>
        </w:rPr>
        <w:t xml:space="preserve">, </w:t>
      </w:r>
      <w:hyperlink r:id="rId698"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699" w:tooltip="C:Usersmtk65284Documents3GPPtsg_ranWG2_RL2TSGR2_119-eDocsR2-2208101.zip" w:history="1">
        <w:r w:rsidRPr="008816D4">
          <w:rPr>
            <w:rStyle w:val="Hyperlink"/>
            <w:lang w:val="en-US"/>
          </w:rPr>
          <w:t>R2-2208101</w:t>
        </w:r>
      </w:hyperlink>
      <w:r>
        <w:rPr>
          <w:lang w:val="en-US"/>
        </w:rPr>
        <w:t>,</w:t>
      </w:r>
    </w:p>
    <w:p w14:paraId="55B75E65"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D2E24" w14:textId="15C0BB03" w:rsidR="00AF4059" w:rsidRDefault="00AF4059" w:rsidP="00AF4059">
      <w:pPr>
        <w:pStyle w:val="EmailDiscussion2"/>
        <w:rPr>
          <w:lang w:val="en-US"/>
        </w:rPr>
      </w:pPr>
      <w:r>
        <w:rPr>
          <w:lang w:val="en-US"/>
        </w:rPr>
        <w:tab/>
        <w:t>Intended outcome: Report, Agreed CRs, Reply LS if applicable</w:t>
      </w:r>
    </w:p>
    <w:p w14:paraId="67DA57E6" w14:textId="065D2EC9" w:rsidR="00AF4059" w:rsidRPr="00AF4059" w:rsidRDefault="00AF4059" w:rsidP="00AF4059">
      <w:pPr>
        <w:pStyle w:val="EmailDiscussion2"/>
        <w:rPr>
          <w:lang w:val="en-US"/>
        </w:rPr>
      </w:pPr>
      <w:r>
        <w:rPr>
          <w:lang w:val="en-US"/>
        </w:rPr>
        <w:tab/>
        <w:t>Deadline: Schedule 1</w:t>
      </w:r>
    </w:p>
    <w:bookmarkEnd w:id="39"/>
    <w:p w14:paraId="3EBA8717" w14:textId="0DB1DD55" w:rsidR="00D310B4" w:rsidRPr="00D310B4" w:rsidRDefault="00D310B4" w:rsidP="00D310B4">
      <w:pPr>
        <w:pStyle w:val="BoldComments"/>
      </w:pPr>
      <w:r>
        <w:t>LS in</w:t>
      </w:r>
    </w:p>
    <w:p w14:paraId="642F9F5F" w14:textId="00733A9D" w:rsidR="00D310B4" w:rsidRDefault="00597DC3" w:rsidP="00D310B4">
      <w:pPr>
        <w:pStyle w:val="Doc-title"/>
      </w:pPr>
      <w:hyperlink r:id="rId700" w:tooltip="C:Usersmtk65284Documents3GPPtsg_ranWG2_RL2TSGR2_119-eDocsR2-2206929.zip" w:history="1">
        <w:r w:rsidR="00D310B4" w:rsidRPr="008816D4">
          <w:rPr>
            <w:rStyle w:val="Hyperlink"/>
          </w:rPr>
          <w:t>R2-2206929</w:t>
        </w:r>
      </w:hyperlink>
      <w:r w:rsidR="00D310B4">
        <w:tab/>
        <w:t>LS on upper layers parameters for Rel-17 eIAB (R1-2205644; contact: AT&amp;T)</w:t>
      </w:r>
      <w:r w:rsidR="00D310B4">
        <w:tab/>
        <w:t>RAN1</w:t>
      </w:r>
      <w:r w:rsidR="00D310B4">
        <w:tab/>
        <w:t>LS in</w:t>
      </w:r>
      <w:r w:rsidR="00D310B4">
        <w:tab/>
        <w:t>Rel-17</w:t>
      </w:r>
      <w:r w:rsidR="00D310B4">
        <w:tab/>
        <w:t>NR_IAB_enh-Core</w:t>
      </w:r>
      <w:r w:rsidR="00D310B4">
        <w:tab/>
        <w:t>To:RAN2, RAN3</w:t>
      </w:r>
    </w:p>
    <w:p w14:paraId="1201E292" w14:textId="73F1DEF4" w:rsidR="00D310B4" w:rsidRDefault="00597DC3" w:rsidP="00D310B4">
      <w:pPr>
        <w:pStyle w:val="Doc-title"/>
      </w:pPr>
      <w:hyperlink r:id="rId701" w:tooltip="C:Usersmtk65284Documents3GPPtsg_ranWG2_RL2TSGR2_119-eDocsR2-2206935.zip" w:history="1">
        <w:r w:rsidR="00D310B4" w:rsidRPr="008816D4">
          <w:rPr>
            <w:rStyle w:val="Hyperlink"/>
          </w:rPr>
          <w:t>R2-2206935</w:t>
        </w:r>
      </w:hyperlink>
      <w:r w:rsidR="00D310B4">
        <w:tab/>
        <w:t>LS on range of power control parameters for eIAB (R4-2210642; contact: Samsung)</w:t>
      </w:r>
      <w:r w:rsidR="00D310B4">
        <w:tab/>
        <w:t>RAN4</w:t>
      </w:r>
      <w:r w:rsidR="00D310B4">
        <w:tab/>
        <w:t>LS in</w:t>
      </w:r>
      <w:r w:rsidR="00D310B4">
        <w:tab/>
        <w:t>Rel-17</w:t>
      </w:r>
      <w:r w:rsidR="00D310B4">
        <w:tab/>
        <w:t>NR_IAB_enh</w:t>
      </w:r>
      <w:r w:rsidR="00D310B4">
        <w:tab/>
        <w:t>To:RAN1</w:t>
      </w:r>
      <w:r w:rsidR="00D310B4">
        <w:tab/>
        <w:t>Cc:RAN2</w:t>
      </w:r>
    </w:p>
    <w:p w14:paraId="310C2419" w14:textId="363E7943" w:rsidR="00D310B4" w:rsidRPr="00D310B4" w:rsidRDefault="00D310B4" w:rsidP="00D310B4">
      <w:pPr>
        <w:pStyle w:val="BoldComments"/>
      </w:pPr>
      <w:r>
        <w:t>RRC</w:t>
      </w:r>
    </w:p>
    <w:p w14:paraId="2DEEE2E5" w14:textId="2BD106BA" w:rsidR="00FB69FA" w:rsidRDefault="00597DC3" w:rsidP="00FB69FA">
      <w:pPr>
        <w:pStyle w:val="Doc-title"/>
      </w:pPr>
      <w:hyperlink r:id="rId702" w:tooltip="C:Usersmtk65284Documents3GPPtsg_ranWG2_RL2TSGR2_119-eDocsR2-2207190.zip" w:history="1">
        <w:r w:rsidR="00FB69FA" w:rsidRPr="008816D4">
          <w:rPr>
            <w:rStyle w:val="Hyperlink"/>
          </w:rPr>
          <w:t>R2-2207190</w:t>
        </w:r>
      </w:hyperlink>
      <w:r w:rsidR="00FB69FA">
        <w:tab/>
        <w:t>Correction on the release of BAP config</w:t>
      </w:r>
      <w:r w:rsidR="00FB69FA">
        <w:tab/>
        <w:t>ZTE, Sanechips</w:t>
      </w:r>
      <w:r w:rsidR="00FB69FA">
        <w:tab/>
        <w:t>CR</w:t>
      </w:r>
      <w:r w:rsidR="00FB69FA">
        <w:tab/>
        <w:t>Rel-17</w:t>
      </w:r>
      <w:r w:rsidR="00FB69FA">
        <w:tab/>
        <w:t>38.331</w:t>
      </w:r>
      <w:r w:rsidR="00FB69FA">
        <w:tab/>
        <w:t>17.1.0</w:t>
      </w:r>
      <w:r w:rsidR="00FB69FA">
        <w:tab/>
        <w:t>3231</w:t>
      </w:r>
      <w:r w:rsidR="00FB69FA">
        <w:tab/>
        <w:t>-</w:t>
      </w:r>
      <w:r w:rsidR="00FB69FA">
        <w:tab/>
        <w:t>F</w:t>
      </w:r>
      <w:r w:rsidR="00FB69FA">
        <w:tab/>
        <w:t>NR_IAB_enh-Core</w:t>
      </w:r>
    </w:p>
    <w:p w14:paraId="591E5915" w14:textId="363029E4" w:rsidR="00FB69FA" w:rsidRDefault="00597DC3" w:rsidP="00FB69FA">
      <w:pPr>
        <w:pStyle w:val="Doc-title"/>
      </w:pPr>
      <w:hyperlink r:id="rId703" w:tooltip="C:Usersmtk65284Documents3GPPtsg_ranWG2_RL2TSGR2_119-eDocsR2-2207783.zip" w:history="1">
        <w:r w:rsidR="00FB69FA" w:rsidRPr="008816D4">
          <w:rPr>
            <w:rStyle w:val="Hyperlink"/>
          </w:rPr>
          <w:t>R2-2207783</w:t>
        </w:r>
      </w:hyperlink>
      <w:r w:rsidR="00FB69FA">
        <w:tab/>
        <w:t>Corrections on availabilityCombinations and IAB-ResourceConfig for eIAB</w:t>
      </w:r>
      <w:r w:rsidR="00FB69FA">
        <w:tab/>
        <w:t>Huawei, HiSilicon</w:t>
      </w:r>
      <w:r w:rsidR="00FB69FA">
        <w:tab/>
        <w:t>CR</w:t>
      </w:r>
      <w:r w:rsidR="00FB69FA">
        <w:tab/>
        <w:t>Rel-17</w:t>
      </w:r>
      <w:r w:rsidR="00FB69FA">
        <w:tab/>
        <w:t>38.331</w:t>
      </w:r>
      <w:r w:rsidR="00FB69FA">
        <w:tab/>
        <w:t>17.1.0</w:t>
      </w:r>
      <w:r w:rsidR="00FB69FA">
        <w:tab/>
        <w:t>3314</w:t>
      </w:r>
      <w:r w:rsidR="00FB69FA">
        <w:tab/>
        <w:t>-</w:t>
      </w:r>
      <w:r w:rsidR="00FB69FA">
        <w:tab/>
        <w:t>F</w:t>
      </w:r>
      <w:r w:rsidR="00FB69FA">
        <w:tab/>
        <w:t>NR_IAB_enh-Core</w:t>
      </w:r>
    </w:p>
    <w:p w14:paraId="1A06121A" w14:textId="25FA414A" w:rsidR="00FB69FA" w:rsidRDefault="00597DC3" w:rsidP="00FB69FA">
      <w:pPr>
        <w:pStyle w:val="Doc-title"/>
      </w:pPr>
      <w:hyperlink r:id="rId704" w:tooltip="C:Usersmtk65284Documents3GPPtsg_ranWG2_RL2TSGR2_119-eDocsR2-2208642.zip" w:history="1">
        <w:r w:rsidR="00FB69FA" w:rsidRPr="008816D4">
          <w:rPr>
            <w:rStyle w:val="Hyperlink"/>
          </w:rPr>
          <w:t>R2-2208642</w:t>
        </w:r>
      </w:hyperlink>
      <w:r w:rsidR="00FB69FA">
        <w:tab/>
        <w:t>Corrections to the AI index configuration</w:t>
      </w:r>
      <w:r w:rsidR="00FB69FA">
        <w:tab/>
        <w:t>Ericsson</w:t>
      </w:r>
      <w:r w:rsidR="00FB69FA">
        <w:tab/>
        <w:t>CR</w:t>
      </w:r>
      <w:r w:rsidR="00FB69FA">
        <w:tab/>
        <w:t>Rel-17</w:t>
      </w:r>
      <w:r w:rsidR="00FB69FA">
        <w:tab/>
        <w:t>38.331</w:t>
      </w:r>
      <w:r w:rsidR="00FB69FA">
        <w:tab/>
        <w:t>17.1.0</w:t>
      </w:r>
      <w:r w:rsidR="00FB69FA">
        <w:tab/>
        <w:t>3458</w:t>
      </w:r>
      <w:r w:rsidR="00FB69FA">
        <w:tab/>
        <w:t>-</w:t>
      </w:r>
      <w:r w:rsidR="00FB69FA">
        <w:tab/>
        <w:t>F</w:t>
      </w:r>
      <w:r w:rsidR="00FB69FA">
        <w:tab/>
        <w:t>NR_IAB_enh-Core</w:t>
      </w:r>
    </w:p>
    <w:p w14:paraId="036193EE" w14:textId="34CEECC8" w:rsidR="00D310B4" w:rsidRDefault="00597DC3" w:rsidP="00D310B4">
      <w:pPr>
        <w:pStyle w:val="Doc-title"/>
      </w:pPr>
      <w:hyperlink r:id="rId705" w:tooltip="C:Usersmtk65284Documents3GPPtsg_ranWG2_RL2TSGR2_119-eDocsR2-2208101.zip" w:history="1">
        <w:r w:rsidR="00D310B4" w:rsidRPr="008816D4">
          <w:rPr>
            <w:rStyle w:val="Hyperlink"/>
          </w:rPr>
          <w:t>R2-2208101</w:t>
        </w:r>
      </w:hyperlink>
      <w:r w:rsidR="00D310B4">
        <w:tab/>
        <w:t>Rapporteur Miscellaneous RRC Corrections</w:t>
      </w:r>
      <w:r w:rsidR="00D310B4">
        <w:tab/>
        <w:t>Ericsson</w:t>
      </w:r>
      <w:r w:rsidR="00D310B4">
        <w:tab/>
        <w:t>CR</w:t>
      </w:r>
      <w:r w:rsidR="00D310B4">
        <w:tab/>
        <w:t>Rel-17</w:t>
      </w:r>
      <w:r w:rsidR="00D310B4">
        <w:tab/>
        <w:t>38.331</w:t>
      </w:r>
      <w:r w:rsidR="00D310B4">
        <w:tab/>
        <w:t>17.1.0</w:t>
      </w:r>
      <w:r w:rsidR="00D310B4">
        <w:tab/>
        <w:t>3355</w:t>
      </w:r>
      <w:r w:rsidR="00D310B4">
        <w:tab/>
        <w:t>-</w:t>
      </w:r>
      <w:r w:rsidR="00D310B4">
        <w:tab/>
        <w:t>F</w:t>
      </w:r>
      <w:r w:rsidR="00D310B4">
        <w:tab/>
        <w:t>NR_IAB_enh-Core</w:t>
      </w:r>
    </w:p>
    <w:p w14:paraId="6D9B8C48" w14:textId="2EA3C08F" w:rsidR="00D310B4" w:rsidRPr="00D310B4" w:rsidRDefault="00D310B4" w:rsidP="00D310B4">
      <w:pPr>
        <w:pStyle w:val="Doc-comment"/>
      </w:pPr>
      <w:r>
        <w:t>Moved Here</w:t>
      </w:r>
    </w:p>
    <w:p w14:paraId="3F6B02AF" w14:textId="77777777" w:rsidR="00FB69FA" w:rsidRPr="00FB69FA" w:rsidRDefault="00FB69FA" w:rsidP="00FB69FA">
      <w:pPr>
        <w:pStyle w:val="Doc-text2"/>
      </w:pPr>
    </w:p>
    <w:p w14:paraId="51A9C34C" w14:textId="5B5A0F56" w:rsidR="001178EB" w:rsidRDefault="001178EB" w:rsidP="001178EB">
      <w:pPr>
        <w:pStyle w:val="Heading3"/>
      </w:pPr>
      <w:r>
        <w:t>6.4.</w:t>
      </w:r>
      <w:r w:rsidR="00F06503">
        <w:t>3</w:t>
      </w:r>
      <w:r>
        <w:tab/>
        <w:t>User Plane</w:t>
      </w:r>
    </w:p>
    <w:p w14:paraId="290B2AB0" w14:textId="13B4AC58" w:rsidR="00D310B4" w:rsidRDefault="00D310B4" w:rsidP="00D310B4">
      <w:pPr>
        <w:pStyle w:val="BoldComments"/>
      </w:pPr>
      <w:r>
        <w:t>MAC</w:t>
      </w:r>
    </w:p>
    <w:p w14:paraId="154475A0" w14:textId="110F1860" w:rsidR="00AF4059" w:rsidRPr="00AF4059" w:rsidRDefault="00AF4059" w:rsidP="00AF4059">
      <w:pPr>
        <w:pStyle w:val="Comments"/>
      </w:pPr>
      <w:r>
        <w:t>Online first</w:t>
      </w:r>
    </w:p>
    <w:p w14:paraId="17F2446A" w14:textId="4D9A1208" w:rsidR="00AF4059" w:rsidRDefault="00AF4059" w:rsidP="00AF4059">
      <w:pPr>
        <w:pStyle w:val="EmailDiscussion"/>
        <w:rPr>
          <w:lang w:val="en-US"/>
        </w:rPr>
      </w:pPr>
      <w:bookmarkStart w:id="40" w:name="_Hlk111608641"/>
      <w:r>
        <w:rPr>
          <w:lang w:val="en-US"/>
        </w:rPr>
        <w:t>[AT119-e][</w:t>
      </w:r>
      <w:proofErr w:type="gramStart"/>
      <w:r>
        <w:rPr>
          <w:lang w:val="en-US"/>
        </w:rPr>
        <w:t>0</w:t>
      </w:r>
      <w:r w:rsidR="009D0143">
        <w:rPr>
          <w:lang w:val="en-US"/>
        </w:rPr>
        <w:t>18</w:t>
      </w:r>
      <w:r>
        <w:rPr>
          <w:lang w:val="en-US"/>
        </w:rPr>
        <w:t>][</w:t>
      </w:r>
      <w:proofErr w:type="gramEnd"/>
      <w:r>
        <w:rPr>
          <w:lang w:val="en-US"/>
        </w:rPr>
        <w:t>IAB17] MAC (Samsung)</w:t>
      </w:r>
    </w:p>
    <w:p w14:paraId="44374C75" w14:textId="26447B0F" w:rsidR="00AF4059" w:rsidRDefault="00AF4059" w:rsidP="00AF4059">
      <w:pPr>
        <w:pStyle w:val="EmailDiscussion2"/>
        <w:rPr>
          <w:lang w:val="en-US"/>
        </w:rPr>
      </w:pPr>
      <w:r>
        <w:rPr>
          <w:lang w:val="en-US"/>
        </w:rPr>
        <w:lastRenderedPageBreak/>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706" w:tooltip="C:Usersmtk65284Documents3GPPtsg_ranWG2_RL2TSGR2_119-eDocsR2-2207188.zip" w:history="1">
        <w:r w:rsidRPr="008816D4">
          <w:rPr>
            <w:rStyle w:val="Hyperlink"/>
            <w:lang w:val="en-US"/>
          </w:rPr>
          <w:t>R2-2207188</w:t>
        </w:r>
      </w:hyperlink>
      <w:r>
        <w:rPr>
          <w:lang w:val="en-US"/>
        </w:rPr>
        <w:t xml:space="preserve">, </w:t>
      </w:r>
      <w:hyperlink r:id="rId707" w:tooltip="C:Usersmtk65284Documents3GPPtsg_ranWG2_RL2TSGR2_119-eDocsR2-2207625.zip" w:history="1">
        <w:r w:rsidRPr="008816D4">
          <w:rPr>
            <w:rStyle w:val="Hyperlink"/>
            <w:lang w:val="en-US"/>
          </w:rPr>
          <w:t>R2-2207625</w:t>
        </w:r>
      </w:hyperlink>
      <w:r>
        <w:rPr>
          <w:lang w:val="en-US"/>
        </w:rPr>
        <w:t xml:space="preserve">, </w:t>
      </w:r>
      <w:hyperlink r:id="rId708" w:tooltip="C:Usersmtk65284Documents3GPPtsg_ranWG2_RL2TSGR2_119-eDocsR2-2207782.zip" w:history="1">
        <w:r w:rsidRPr="008816D4">
          <w:rPr>
            <w:rStyle w:val="Hyperlink"/>
            <w:lang w:val="en-US"/>
          </w:rPr>
          <w:t>R2-2207782</w:t>
        </w:r>
      </w:hyperlink>
      <w:r>
        <w:rPr>
          <w:lang w:val="en-US"/>
        </w:rPr>
        <w:t xml:space="preserve">, </w:t>
      </w:r>
      <w:hyperlink r:id="rId709"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710" w:tooltip="C:Usersmtk65284Documents3GPPtsg_ranWG2_RL2TSGR2_119-eDocsR2-2208102.zip" w:history="1">
        <w:r w:rsidRPr="008816D4">
          <w:rPr>
            <w:rStyle w:val="Hyperlink"/>
            <w:lang w:val="en-US"/>
          </w:rPr>
          <w:t>R2-2208102</w:t>
        </w:r>
      </w:hyperlink>
      <w:r>
        <w:rPr>
          <w:lang w:val="en-US"/>
        </w:rPr>
        <w:t>,</w:t>
      </w:r>
    </w:p>
    <w:p w14:paraId="187CF5F4"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0CF45621" w14:textId="5FF945C9" w:rsidR="00AF4059" w:rsidRDefault="00AF4059" w:rsidP="00AF4059">
      <w:pPr>
        <w:pStyle w:val="EmailDiscussion2"/>
        <w:rPr>
          <w:lang w:val="en-US"/>
        </w:rPr>
      </w:pPr>
      <w:r>
        <w:rPr>
          <w:lang w:val="en-US"/>
        </w:rPr>
        <w:tab/>
        <w:t>Intended outcome: Report, Agreed CRs</w:t>
      </w:r>
    </w:p>
    <w:p w14:paraId="1624AC4A" w14:textId="39572337" w:rsidR="00AF4059" w:rsidRDefault="00AF4059" w:rsidP="00AF4059">
      <w:pPr>
        <w:pStyle w:val="EmailDiscussion2"/>
        <w:rPr>
          <w:lang w:val="en-US"/>
        </w:rPr>
      </w:pPr>
      <w:r>
        <w:rPr>
          <w:lang w:val="en-US"/>
        </w:rPr>
        <w:tab/>
        <w:t>Deadline: Schedule 1</w:t>
      </w:r>
    </w:p>
    <w:bookmarkEnd w:id="40"/>
    <w:p w14:paraId="5EEEC6F3" w14:textId="77777777" w:rsidR="00AF4059" w:rsidRPr="00AF4059" w:rsidRDefault="00AF4059" w:rsidP="00AF4059">
      <w:pPr>
        <w:pStyle w:val="EmailDiscussion2"/>
        <w:rPr>
          <w:lang w:val="en-US"/>
        </w:rPr>
      </w:pPr>
    </w:p>
    <w:p w14:paraId="12C69DEE" w14:textId="0B424F7A" w:rsidR="0024135C" w:rsidRDefault="0024135C" w:rsidP="0024135C">
      <w:pPr>
        <w:pStyle w:val="Doc-title"/>
      </w:pPr>
      <w:r w:rsidRPr="006068FE">
        <w:rPr>
          <w:highlight w:val="yellow"/>
        </w:rPr>
        <w:t>R2-2208907</w:t>
      </w:r>
      <w:r>
        <w:tab/>
      </w:r>
      <w:r w:rsidRPr="00170F25">
        <w:t>Proposal for handling of submissions to AI 6.4.3 - eIAB MAC corrections (Samsung)</w:t>
      </w:r>
      <w:r>
        <w:tab/>
        <w:t>Samsung</w:t>
      </w:r>
      <w:r>
        <w:tab/>
        <w:t>discussion</w:t>
      </w:r>
      <w:r>
        <w:tab/>
        <w:t>Rel-17</w:t>
      </w:r>
      <w:r>
        <w:tab/>
        <w:t>NR_IAB_enh-Core</w:t>
      </w:r>
    </w:p>
    <w:p w14:paraId="09EFA38F" w14:textId="7BD8072B" w:rsidR="00C52E23" w:rsidRDefault="00C52E23" w:rsidP="00C52E23">
      <w:pPr>
        <w:pStyle w:val="Doc-text2"/>
      </w:pPr>
      <w:r>
        <w:t>P1</w:t>
      </w:r>
    </w:p>
    <w:p w14:paraId="2997E5E6" w14:textId="2E496401" w:rsidR="00C52E23" w:rsidRDefault="00C52E23" w:rsidP="00C52E23">
      <w:pPr>
        <w:pStyle w:val="Doc-text2"/>
        <w:numPr>
          <w:ilvl w:val="0"/>
          <w:numId w:val="27"/>
        </w:numPr>
      </w:pPr>
      <w:r>
        <w:t>Ericsson are ok with current handling</w:t>
      </w:r>
    </w:p>
    <w:p w14:paraId="508E4358" w14:textId="5A115233" w:rsidR="00C52E23" w:rsidRDefault="00C52E23" w:rsidP="00C52E23">
      <w:pPr>
        <w:pStyle w:val="Doc-text2"/>
        <w:numPr>
          <w:ilvl w:val="0"/>
          <w:numId w:val="27"/>
        </w:numPr>
      </w:pPr>
      <w:r>
        <w:t xml:space="preserve">ZTE think the current design brings overhead. </w:t>
      </w:r>
    </w:p>
    <w:p w14:paraId="658B45E4" w14:textId="0542559B" w:rsidR="00C52E23" w:rsidRDefault="00C52E23" w:rsidP="00C52E23">
      <w:pPr>
        <w:pStyle w:val="Doc-text2"/>
        <w:numPr>
          <w:ilvl w:val="0"/>
          <w:numId w:val="27"/>
        </w:numPr>
      </w:pPr>
      <w:r>
        <w:t>QC think the MAC CEs do the job, maybe not efficiently, but ok. Can evaluate offline</w:t>
      </w:r>
    </w:p>
    <w:p w14:paraId="5CDAD035" w14:textId="29BD5718" w:rsidR="00C52E23" w:rsidRDefault="00C52E23" w:rsidP="00C52E23">
      <w:pPr>
        <w:pStyle w:val="Doc-text2"/>
        <w:numPr>
          <w:ilvl w:val="0"/>
          <w:numId w:val="27"/>
        </w:numPr>
      </w:pPr>
      <w:r>
        <w:t xml:space="preserve">Huawei think the intention is correct. Can think about it, but don’t want to change MAC CE format. </w:t>
      </w:r>
    </w:p>
    <w:p w14:paraId="1D7A2F70" w14:textId="58537369" w:rsidR="00C52E23" w:rsidRDefault="00C52E23" w:rsidP="00C52E23">
      <w:pPr>
        <w:pStyle w:val="Doc-text2"/>
        <w:numPr>
          <w:ilvl w:val="0"/>
          <w:numId w:val="27"/>
        </w:numPr>
      </w:pPr>
      <w:r>
        <w:t>Samsung would be fine either way</w:t>
      </w:r>
    </w:p>
    <w:p w14:paraId="5FC2F4E8" w14:textId="7C9D083E" w:rsidR="00C52E23" w:rsidRDefault="00C52E23" w:rsidP="00C52E23">
      <w:pPr>
        <w:pStyle w:val="Doc-text2"/>
        <w:numPr>
          <w:ilvl w:val="0"/>
          <w:numId w:val="27"/>
        </w:numPr>
      </w:pPr>
      <w:r>
        <w:t>Chair: ZTE proposes an efficiency enhancement. There seems to be some support Can keep it on the table, but there is opposition to change MAC CE format</w:t>
      </w:r>
    </w:p>
    <w:p w14:paraId="2F52276A" w14:textId="0FB43AC5" w:rsidR="00C52E23" w:rsidRDefault="00C52E23" w:rsidP="00C52E23">
      <w:pPr>
        <w:pStyle w:val="Doc-text2"/>
        <w:ind w:left="1259" w:firstLine="0"/>
      </w:pPr>
      <w:r>
        <w:t>P2</w:t>
      </w:r>
    </w:p>
    <w:p w14:paraId="103F4593" w14:textId="6310A7A0" w:rsidR="00C52E23" w:rsidRDefault="00C52E23" w:rsidP="00C52E23">
      <w:pPr>
        <w:pStyle w:val="Doc-text2"/>
        <w:numPr>
          <w:ilvl w:val="0"/>
          <w:numId w:val="27"/>
        </w:numPr>
      </w:pPr>
      <w:r>
        <w:t xml:space="preserve">Samsung think this is a clear error </w:t>
      </w:r>
      <w:proofErr w:type="gramStart"/>
      <w:r>
        <w:t>correction, but</w:t>
      </w:r>
      <w:proofErr w:type="gramEnd"/>
      <w:r>
        <w:t xml:space="preserve"> would require a format change. </w:t>
      </w:r>
    </w:p>
    <w:p w14:paraId="40EF9046" w14:textId="77777777" w:rsidR="00C52E23" w:rsidRDefault="00C52E23" w:rsidP="00C52E23">
      <w:pPr>
        <w:pStyle w:val="Doc-text2"/>
        <w:numPr>
          <w:ilvl w:val="0"/>
          <w:numId w:val="27"/>
        </w:numPr>
      </w:pPr>
      <w:r>
        <w:t xml:space="preserve">Huawei could accept format change if there really is </w:t>
      </w:r>
      <w:proofErr w:type="gramStart"/>
      <w:r>
        <w:t>a an</w:t>
      </w:r>
      <w:proofErr w:type="gramEnd"/>
      <w:r>
        <w:t xml:space="preserve"> error to correct. </w:t>
      </w:r>
    </w:p>
    <w:p w14:paraId="37F8CBAE" w14:textId="76665BA7" w:rsidR="00C52E23" w:rsidRDefault="00C52E23" w:rsidP="00C52E23">
      <w:pPr>
        <w:pStyle w:val="Doc-text2"/>
        <w:numPr>
          <w:ilvl w:val="0"/>
          <w:numId w:val="27"/>
        </w:numPr>
      </w:pPr>
      <w:r>
        <w:t xml:space="preserve">Chair: companies need more checking, keep on table CB </w:t>
      </w:r>
    </w:p>
    <w:p w14:paraId="4FD6FAE5" w14:textId="343981DA" w:rsidR="00C52E23" w:rsidRDefault="00C52E23" w:rsidP="00C52E23">
      <w:pPr>
        <w:pStyle w:val="Doc-text2"/>
        <w:ind w:left="1259" w:firstLine="0"/>
      </w:pPr>
      <w:r>
        <w:t>P3</w:t>
      </w:r>
    </w:p>
    <w:p w14:paraId="1D375620" w14:textId="03FE241F" w:rsidR="00C52E23" w:rsidRDefault="00C52E23" w:rsidP="00C52E23">
      <w:pPr>
        <w:pStyle w:val="Doc-text2"/>
        <w:numPr>
          <w:ilvl w:val="0"/>
          <w:numId w:val="27"/>
        </w:numPr>
      </w:pPr>
      <w:r>
        <w:t xml:space="preserve">Ericsson think R1 is discussing this. Samsung think this is a done deal, a field is missing due to R2 mistake. </w:t>
      </w:r>
    </w:p>
    <w:p w14:paraId="445FE70C" w14:textId="77777777" w:rsidR="00C52E23" w:rsidRDefault="00C52E23" w:rsidP="00C52E23">
      <w:pPr>
        <w:pStyle w:val="Doc-text2"/>
        <w:numPr>
          <w:ilvl w:val="0"/>
          <w:numId w:val="27"/>
        </w:numPr>
      </w:pPr>
      <w:r>
        <w:t xml:space="preserve">Chair: </w:t>
      </w:r>
      <w:proofErr w:type="gramStart"/>
      <w:r>
        <w:t>again</w:t>
      </w:r>
      <w:proofErr w:type="gramEnd"/>
      <w:r>
        <w:t xml:space="preserve"> companies need more checking, keep on table CB </w:t>
      </w:r>
    </w:p>
    <w:p w14:paraId="5A1E3820" w14:textId="13A00577" w:rsidR="00C52E23" w:rsidRDefault="00C52E23" w:rsidP="00C52E23">
      <w:pPr>
        <w:pStyle w:val="Doc-text2"/>
        <w:ind w:left="1259" w:firstLine="0"/>
      </w:pPr>
      <w:r>
        <w:t>P4</w:t>
      </w:r>
    </w:p>
    <w:p w14:paraId="7CFE5D26" w14:textId="6DF441CF" w:rsidR="00C52E23" w:rsidRDefault="00C52E23" w:rsidP="00C52E23">
      <w:pPr>
        <w:pStyle w:val="Doc-text2"/>
        <w:numPr>
          <w:ilvl w:val="0"/>
          <w:numId w:val="27"/>
        </w:numPr>
      </w:pPr>
      <w:r>
        <w:t xml:space="preserve">Samsung think FDM is already covered by “non-overlapping resources”. Ericsson think R3 has an indicator separate for FDM. Samsung think then there is a difference of terminology between RAN1 and RAN3. </w:t>
      </w:r>
    </w:p>
    <w:p w14:paraId="2CBCFBEA" w14:textId="650E1F89" w:rsidR="00C52E23" w:rsidRDefault="00C52E23" w:rsidP="00C52E23">
      <w:pPr>
        <w:pStyle w:val="Doc-text2"/>
        <w:numPr>
          <w:ilvl w:val="0"/>
          <w:numId w:val="27"/>
        </w:numPr>
      </w:pPr>
      <w:r>
        <w:t xml:space="preserve">Chair: We come back. </w:t>
      </w:r>
    </w:p>
    <w:p w14:paraId="69DCBC6F" w14:textId="549205AC" w:rsidR="00C52E23" w:rsidRDefault="00C52E23" w:rsidP="00C52E23">
      <w:pPr>
        <w:pStyle w:val="Doc-text2"/>
        <w:ind w:left="1259" w:firstLine="0"/>
      </w:pPr>
      <w:r>
        <w:t>P5</w:t>
      </w:r>
    </w:p>
    <w:p w14:paraId="00F08C9A" w14:textId="339E75BA" w:rsidR="00C52E23" w:rsidRDefault="00C52E23" w:rsidP="00C52E23">
      <w:pPr>
        <w:pStyle w:val="Doc-text2"/>
        <w:numPr>
          <w:ilvl w:val="0"/>
          <w:numId w:val="27"/>
        </w:numPr>
      </w:pPr>
      <w:r>
        <w:t>Chair: We come back</w:t>
      </w:r>
    </w:p>
    <w:p w14:paraId="14A7FC4E" w14:textId="1BFC0B78" w:rsidR="00C52E23" w:rsidRDefault="00C52E23" w:rsidP="00C52E23">
      <w:pPr>
        <w:pStyle w:val="Doc-text2"/>
      </w:pPr>
    </w:p>
    <w:p w14:paraId="2F50CC01" w14:textId="5915ACB4" w:rsidR="00FE4E59" w:rsidRPr="00FE4E59" w:rsidRDefault="00FE4E59" w:rsidP="00C52E23">
      <w:pPr>
        <w:pStyle w:val="Doc-text2"/>
        <w:rPr>
          <w:i/>
          <w:iCs/>
        </w:rPr>
      </w:pPr>
      <w:r w:rsidRPr="00FE4E59">
        <w:rPr>
          <w:i/>
          <w:iCs/>
        </w:rPr>
        <w:t>Chair: Continue offline</w:t>
      </w:r>
    </w:p>
    <w:p w14:paraId="5D00C253" w14:textId="77777777" w:rsidR="00FE4E59" w:rsidRPr="00C52E23" w:rsidRDefault="00FE4E59" w:rsidP="00C52E23">
      <w:pPr>
        <w:pStyle w:val="Doc-text2"/>
      </w:pPr>
    </w:p>
    <w:p w14:paraId="0704D109" w14:textId="70BDCB80" w:rsidR="00FB69FA" w:rsidRDefault="00597DC3" w:rsidP="00FB69FA">
      <w:pPr>
        <w:pStyle w:val="Doc-title"/>
      </w:pPr>
      <w:hyperlink r:id="rId711" w:tooltip="C:Usersmtk65284Documents3GPPtsg_ranWG2_RL2TSGR2_119-eDocsR2-2207188.zip" w:history="1">
        <w:r w:rsidR="00FB69FA" w:rsidRPr="008816D4">
          <w:rPr>
            <w:rStyle w:val="Hyperlink"/>
          </w:rPr>
          <w:t>R2-2207188</w:t>
        </w:r>
      </w:hyperlink>
      <w:r w:rsidR="00FB69FA">
        <w:tab/>
        <w:t>Corrections on IAB related MAC CEs</w:t>
      </w:r>
      <w:r w:rsidR="00FB69FA">
        <w:tab/>
        <w:t>ZTE, Sanechips</w:t>
      </w:r>
      <w:r w:rsidR="00FB69FA">
        <w:tab/>
        <w:t>CR</w:t>
      </w:r>
      <w:r w:rsidR="00FB69FA">
        <w:tab/>
        <w:t>Rel-17</w:t>
      </w:r>
      <w:r w:rsidR="00FB69FA">
        <w:tab/>
        <w:t>38.321</w:t>
      </w:r>
      <w:r w:rsidR="00FB69FA">
        <w:tab/>
        <w:t>17.1.0</w:t>
      </w:r>
      <w:r w:rsidR="00FB69FA">
        <w:tab/>
        <w:t>1308</w:t>
      </w:r>
      <w:r w:rsidR="00FB69FA">
        <w:tab/>
        <w:t>-</w:t>
      </w:r>
      <w:r w:rsidR="00FB69FA">
        <w:tab/>
        <w:t>F</w:t>
      </w:r>
      <w:r w:rsidR="00FB69FA">
        <w:tab/>
        <w:t>NR_IAB_enh-Core</w:t>
      </w:r>
    </w:p>
    <w:p w14:paraId="43F65F79" w14:textId="2A67AA7D" w:rsidR="00FB69FA" w:rsidRDefault="00597DC3" w:rsidP="00FB69FA">
      <w:pPr>
        <w:pStyle w:val="Doc-title"/>
      </w:pPr>
      <w:hyperlink r:id="rId712" w:tooltip="C:Usersmtk65284Documents3GPPtsg_ranWG2_RL2TSGR2_119-eDocsR2-2207625.zip" w:history="1">
        <w:r w:rsidR="00FB69FA" w:rsidRPr="008816D4">
          <w:rPr>
            <w:rStyle w:val="Hyperlink"/>
          </w:rPr>
          <w:t>R2-2207625</w:t>
        </w:r>
      </w:hyperlink>
      <w:r w:rsidR="00FB69FA">
        <w:tab/>
        <w:t>Miscellaneous corrections to 38.321 on Integrated Access and Backhaul for NR Rel-17</w:t>
      </w:r>
      <w:r w:rsidR="00FB69FA">
        <w:tab/>
        <w:t>Samsung R&amp;D Institute UK</w:t>
      </w:r>
      <w:r w:rsidR="00FB69FA">
        <w:tab/>
        <w:t>CR</w:t>
      </w:r>
      <w:r w:rsidR="00FB69FA">
        <w:tab/>
        <w:t>Rel-17</w:t>
      </w:r>
      <w:r w:rsidR="00FB69FA">
        <w:tab/>
        <w:t>38.321</w:t>
      </w:r>
      <w:r w:rsidR="00FB69FA">
        <w:tab/>
        <w:t>17.1.0</w:t>
      </w:r>
      <w:r w:rsidR="00FB69FA">
        <w:tab/>
        <w:t>1327</w:t>
      </w:r>
      <w:r w:rsidR="00FB69FA">
        <w:tab/>
        <w:t>-</w:t>
      </w:r>
      <w:r w:rsidR="00FB69FA">
        <w:tab/>
        <w:t>F</w:t>
      </w:r>
      <w:r w:rsidR="00FB69FA">
        <w:tab/>
        <w:t>NR_IAB_enh-Core</w:t>
      </w:r>
    </w:p>
    <w:p w14:paraId="2D5F6B05" w14:textId="7B0EA91C" w:rsidR="00FB69FA" w:rsidRDefault="00597DC3" w:rsidP="00FB69FA">
      <w:pPr>
        <w:pStyle w:val="Doc-title"/>
      </w:pPr>
      <w:hyperlink r:id="rId713" w:tooltip="C:Usersmtk65284Documents3GPPtsg_ranWG2_RL2TSGR2_119-eDocsR2-2207782.zip" w:history="1">
        <w:r w:rsidR="00FB69FA" w:rsidRPr="008816D4">
          <w:rPr>
            <w:rStyle w:val="Hyperlink"/>
          </w:rPr>
          <w:t>R2-2207782</w:t>
        </w:r>
      </w:hyperlink>
      <w:r w:rsidR="00FB69FA">
        <w:tab/>
        <w:t>Corrections on the Desired Guard Symbol query and extended pre-BSR</w:t>
      </w:r>
      <w:r w:rsidR="00FB69FA">
        <w:tab/>
        <w:t>Huawei, HiSilicon</w:t>
      </w:r>
      <w:r w:rsidR="00FB69FA">
        <w:tab/>
        <w:t>CR</w:t>
      </w:r>
      <w:r w:rsidR="00FB69FA">
        <w:tab/>
        <w:t>Rel-17</w:t>
      </w:r>
      <w:r w:rsidR="00FB69FA">
        <w:tab/>
        <w:t>38.321</w:t>
      </w:r>
      <w:r w:rsidR="00FB69FA">
        <w:tab/>
        <w:t>17.1.0</w:t>
      </w:r>
      <w:r w:rsidR="00FB69FA">
        <w:tab/>
        <w:t>1339</w:t>
      </w:r>
      <w:r w:rsidR="00FB69FA">
        <w:tab/>
        <w:t>-</w:t>
      </w:r>
      <w:r w:rsidR="00FB69FA">
        <w:tab/>
        <w:t>F</w:t>
      </w:r>
      <w:r w:rsidR="00FB69FA">
        <w:tab/>
        <w:t>NR_IAB_enh-Core</w:t>
      </w:r>
    </w:p>
    <w:p w14:paraId="7ED0B169" w14:textId="16989303" w:rsidR="00FB69FA" w:rsidRDefault="00597DC3" w:rsidP="00FB69FA">
      <w:pPr>
        <w:pStyle w:val="Doc-title"/>
      </w:pPr>
      <w:hyperlink r:id="rId714" w:tooltip="C:Usersmtk65284Documents3GPPtsg_ranWG2_RL2TSGR2_119-eDocsR2-2208100.zip" w:history="1">
        <w:r w:rsidR="00FB69FA" w:rsidRPr="008816D4">
          <w:rPr>
            <w:rStyle w:val="Hyperlink"/>
          </w:rPr>
          <w:t>R2-2208100</w:t>
        </w:r>
      </w:hyperlink>
      <w:r w:rsidR="00FB69FA">
        <w:tab/>
        <w:t>Corrections to multiplexing mode info definition</w:t>
      </w:r>
      <w:r w:rsidR="00FB69FA">
        <w:tab/>
        <w:t>Ericsson</w:t>
      </w:r>
      <w:r w:rsidR="00FB69FA">
        <w:tab/>
        <w:t>CR</w:t>
      </w:r>
      <w:r w:rsidR="00FB69FA">
        <w:tab/>
        <w:t>Rel-17</w:t>
      </w:r>
      <w:r w:rsidR="00FB69FA">
        <w:tab/>
        <w:t>38.321</w:t>
      </w:r>
      <w:r w:rsidR="00FB69FA">
        <w:tab/>
        <w:t>17.1.0</w:t>
      </w:r>
      <w:r w:rsidR="00FB69FA">
        <w:tab/>
        <w:t>1369</w:t>
      </w:r>
      <w:r w:rsidR="00FB69FA">
        <w:tab/>
        <w:t>-</w:t>
      </w:r>
      <w:r w:rsidR="00FB69FA">
        <w:tab/>
        <w:t>F</w:t>
      </w:r>
      <w:r w:rsidR="00FB69FA">
        <w:tab/>
        <w:t>NR_IAB_enh-Core</w:t>
      </w:r>
    </w:p>
    <w:p w14:paraId="6A1D428B" w14:textId="6946094E" w:rsidR="00FB69FA" w:rsidRDefault="00597DC3" w:rsidP="00FB69FA">
      <w:pPr>
        <w:pStyle w:val="Doc-title"/>
      </w:pPr>
      <w:hyperlink r:id="rId715" w:tooltip="C:Usersmtk65284Documents3GPPtsg_ranWG2_RL2TSGR2_119-eDocsR2-2208102.zip" w:history="1">
        <w:r w:rsidR="00FB69FA" w:rsidRPr="008816D4">
          <w:rPr>
            <w:rStyle w:val="Hyperlink"/>
          </w:rPr>
          <w:t>R2-2208102</w:t>
        </w:r>
      </w:hyperlink>
      <w:r w:rsidR="00FB69FA">
        <w:tab/>
        <w:t>Miscellaneous MAC Corrections</w:t>
      </w:r>
      <w:r w:rsidR="00FB69FA">
        <w:tab/>
        <w:t>Ericsson</w:t>
      </w:r>
      <w:r w:rsidR="00FB69FA">
        <w:tab/>
        <w:t>CR</w:t>
      </w:r>
      <w:r w:rsidR="00FB69FA">
        <w:tab/>
        <w:t>Rel-17</w:t>
      </w:r>
      <w:r w:rsidR="00FB69FA">
        <w:tab/>
        <w:t>38.321</w:t>
      </w:r>
      <w:r w:rsidR="00FB69FA">
        <w:tab/>
        <w:t>17.1.0</w:t>
      </w:r>
      <w:r w:rsidR="00FB69FA">
        <w:tab/>
        <w:t>1370</w:t>
      </w:r>
      <w:r w:rsidR="00FB69FA">
        <w:tab/>
        <w:t>-</w:t>
      </w:r>
      <w:r w:rsidR="00FB69FA">
        <w:tab/>
        <w:t>F</w:t>
      </w:r>
      <w:r w:rsidR="00FB69FA">
        <w:tab/>
        <w:t>NR_IAB_enh-Core</w:t>
      </w:r>
    </w:p>
    <w:p w14:paraId="7D862417" w14:textId="1EEC2518" w:rsidR="00D310B4" w:rsidRDefault="00D310B4" w:rsidP="00D310B4">
      <w:pPr>
        <w:pStyle w:val="BoldComments"/>
      </w:pPr>
      <w:r>
        <w:t>BAP</w:t>
      </w:r>
    </w:p>
    <w:p w14:paraId="184C32F2" w14:textId="61DC490F" w:rsidR="00AF4059" w:rsidRDefault="00AF4059" w:rsidP="00AF4059">
      <w:pPr>
        <w:pStyle w:val="EmailDiscussion"/>
        <w:rPr>
          <w:lang w:val="en-US"/>
        </w:rPr>
      </w:pPr>
      <w:bookmarkStart w:id="41" w:name="_Hlk111608657"/>
      <w:r>
        <w:rPr>
          <w:lang w:val="en-US"/>
        </w:rPr>
        <w:t>[AT119-e][</w:t>
      </w:r>
      <w:proofErr w:type="gramStart"/>
      <w:r>
        <w:rPr>
          <w:lang w:val="en-US"/>
        </w:rPr>
        <w:t>0</w:t>
      </w:r>
      <w:r w:rsidR="009D0143">
        <w:rPr>
          <w:lang w:val="en-US"/>
        </w:rPr>
        <w:t>19</w:t>
      </w:r>
      <w:r>
        <w:rPr>
          <w:lang w:val="en-US"/>
        </w:rPr>
        <w:t>][</w:t>
      </w:r>
      <w:proofErr w:type="gramEnd"/>
      <w:r>
        <w:rPr>
          <w:lang w:val="en-US"/>
        </w:rPr>
        <w:t>IAB17] BAP (Huawei)</w:t>
      </w:r>
    </w:p>
    <w:p w14:paraId="3E4B3519" w14:textId="295BE44F" w:rsidR="00AF4059" w:rsidRDefault="00AF4059" w:rsidP="00AF4059">
      <w:pPr>
        <w:pStyle w:val="EmailDiscussion2"/>
        <w:rPr>
          <w:lang w:val="en-US"/>
        </w:rPr>
      </w:pPr>
      <w:r>
        <w:rPr>
          <w:lang w:val="en-US"/>
        </w:rPr>
        <w:tab/>
        <w:t xml:space="preserve">Scope: Treat </w:t>
      </w:r>
      <w:hyperlink r:id="rId716" w:tooltip="C:Usersmtk65284Documents3GPPtsg_ranWG2_RL2TSGR2_119-eDocsR2-2207701.zip" w:history="1">
        <w:r w:rsidRPr="008816D4">
          <w:rPr>
            <w:rStyle w:val="Hyperlink"/>
            <w:lang w:val="en-US"/>
          </w:rPr>
          <w:t>R2-2207701</w:t>
        </w:r>
      </w:hyperlink>
      <w:r>
        <w:rPr>
          <w:lang w:val="en-US"/>
        </w:rPr>
        <w:t xml:space="preserve">, </w:t>
      </w:r>
      <w:hyperlink r:id="rId717" w:tooltip="C:Usersmtk65284Documents3GPPtsg_ranWG2_RL2TSGR2_119-eDocsR2-2207189.zip" w:history="1">
        <w:r w:rsidRPr="008816D4">
          <w:rPr>
            <w:rStyle w:val="Hyperlink"/>
            <w:lang w:val="en-US"/>
          </w:rPr>
          <w:t>R2-2207189</w:t>
        </w:r>
      </w:hyperlink>
      <w:r>
        <w:rPr>
          <w:lang w:val="en-US"/>
        </w:rPr>
        <w:t xml:space="preserve">, </w:t>
      </w:r>
      <w:hyperlink r:id="rId718" w:tooltip="C:Usersmtk65284Documents3GPPtsg_ranWG2_RL2TSGR2_119-eDocsR2-2207402.zip" w:history="1">
        <w:r w:rsidRPr="008816D4">
          <w:rPr>
            <w:rStyle w:val="Hyperlink"/>
            <w:lang w:val="en-US"/>
          </w:rPr>
          <w:t>R2-2207402</w:t>
        </w:r>
      </w:hyperlink>
    </w:p>
    <w:p w14:paraId="6640C8FC"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E6B61A2" w14:textId="77777777" w:rsidR="00AF4059" w:rsidRDefault="00AF4059" w:rsidP="00AF4059">
      <w:pPr>
        <w:pStyle w:val="EmailDiscussion2"/>
        <w:rPr>
          <w:lang w:val="en-US"/>
        </w:rPr>
      </w:pPr>
      <w:r>
        <w:rPr>
          <w:lang w:val="en-US"/>
        </w:rPr>
        <w:tab/>
        <w:t>Intended outcome: Report, Agreed CRs</w:t>
      </w:r>
    </w:p>
    <w:p w14:paraId="6457D326" w14:textId="2C760AFA" w:rsidR="00AF4059" w:rsidRDefault="00AF4059" w:rsidP="00AF4059">
      <w:pPr>
        <w:pStyle w:val="EmailDiscussion2"/>
        <w:rPr>
          <w:lang w:val="en-US"/>
        </w:rPr>
      </w:pPr>
      <w:r>
        <w:rPr>
          <w:lang w:val="en-US"/>
        </w:rPr>
        <w:tab/>
        <w:t>Deadline: Schedule 1</w:t>
      </w:r>
    </w:p>
    <w:bookmarkEnd w:id="41"/>
    <w:p w14:paraId="478FF3A2" w14:textId="77777777" w:rsidR="00AF4059" w:rsidRPr="00AF4059" w:rsidRDefault="00AF4059" w:rsidP="00AF4059">
      <w:pPr>
        <w:pStyle w:val="EmailDiscussion2"/>
        <w:rPr>
          <w:lang w:val="en-US"/>
        </w:rPr>
      </w:pPr>
    </w:p>
    <w:p w14:paraId="76C8F7A9" w14:textId="7987D190" w:rsidR="00D310B4" w:rsidRDefault="00597DC3" w:rsidP="00D310B4">
      <w:pPr>
        <w:pStyle w:val="Doc-title"/>
      </w:pPr>
      <w:hyperlink r:id="rId719" w:tooltip="C:Usersmtk65284Documents3GPPtsg_ranWG2_RL2TSGR2_119-eDocsR2-2207781.zip" w:history="1">
        <w:r w:rsidR="00D310B4" w:rsidRPr="008816D4">
          <w:rPr>
            <w:rStyle w:val="Hyperlink"/>
          </w:rPr>
          <w:t>R2-2207781</w:t>
        </w:r>
      </w:hyperlink>
      <w:r w:rsidR="00D310B4">
        <w:tab/>
        <w:t>Miscellaneous corrections in TS 38.340 for eIAB</w:t>
      </w:r>
      <w:r w:rsidR="00D310B4">
        <w:tab/>
        <w:t>Huawei, HiSilicon</w:t>
      </w:r>
      <w:r w:rsidR="00D310B4">
        <w:tab/>
        <w:t>CR</w:t>
      </w:r>
      <w:r w:rsidR="00D310B4">
        <w:tab/>
        <w:t>Rel-17</w:t>
      </w:r>
      <w:r w:rsidR="00D310B4">
        <w:tab/>
        <w:t>38.340</w:t>
      </w:r>
      <w:r w:rsidR="00D310B4">
        <w:tab/>
        <w:t>17.1.0</w:t>
      </w:r>
      <w:r w:rsidR="00D310B4">
        <w:tab/>
        <w:t>0029</w:t>
      </w:r>
      <w:r w:rsidR="00D310B4">
        <w:tab/>
        <w:t>-</w:t>
      </w:r>
      <w:r w:rsidR="00D310B4">
        <w:tab/>
        <w:t>F</w:t>
      </w:r>
      <w:r w:rsidR="00D310B4">
        <w:tab/>
        <w:t>NR_IAB_enh-Core</w:t>
      </w:r>
    </w:p>
    <w:p w14:paraId="14F6C4C7" w14:textId="28981A96" w:rsidR="00D310B4" w:rsidRPr="00D310B4" w:rsidRDefault="00D310B4" w:rsidP="00D310B4">
      <w:pPr>
        <w:pStyle w:val="Doc-comment"/>
      </w:pPr>
      <w:r>
        <w:t>Moved Here</w:t>
      </w:r>
    </w:p>
    <w:p w14:paraId="42C1EBE4" w14:textId="2674CDDD" w:rsidR="00D310B4" w:rsidRDefault="00597DC3" w:rsidP="00D310B4">
      <w:pPr>
        <w:pStyle w:val="Doc-title"/>
      </w:pPr>
      <w:hyperlink r:id="rId720" w:tooltip="C:Usersmtk65284Documents3GPPtsg_ranWG2_RL2TSGR2_119-eDocsR2-2207189.zip" w:history="1">
        <w:r w:rsidR="00D310B4" w:rsidRPr="008816D4">
          <w:rPr>
            <w:rStyle w:val="Hyperlink"/>
          </w:rPr>
          <w:t>R2-2207189</w:t>
        </w:r>
      </w:hyperlink>
      <w:r w:rsidR="00D310B4">
        <w:tab/>
        <w:t>Miscellaneous corrections on IAB in TS38.340</w:t>
      </w:r>
      <w:r w:rsidR="00D310B4">
        <w:tab/>
        <w:t>ZTE, Sanechips</w:t>
      </w:r>
      <w:r w:rsidR="00D310B4">
        <w:tab/>
        <w:t>CR</w:t>
      </w:r>
      <w:r w:rsidR="00D310B4">
        <w:tab/>
        <w:t>Rel-17</w:t>
      </w:r>
      <w:r w:rsidR="00D310B4">
        <w:tab/>
        <w:t>38.340</w:t>
      </w:r>
      <w:r w:rsidR="00D310B4">
        <w:tab/>
        <w:t>17.1.0</w:t>
      </w:r>
      <w:r w:rsidR="00D310B4">
        <w:tab/>
        <w:t>0027</w:t>
      </w:r>
      <w:r w:rsidR="00D310B4">
        <w:tab/>
        <w:t>-</w:t>
      </w:r>
      <w:r w:rsidR="00D310B4">
        <w:tab/>
        <w:t>F</w:t>
      </w:r>
      <w:r w:rsidR="00D310B4">
        <w:tab/>
        <w:t>NR_IAB_enh-Core</w:t>
      </w:r>
    </w:p>
    <w:p w14:paraId="51AF078F" w14:textId="39C11E09" w:rsidR="00D310B4" w:rsidRPr="00D310B4" w:rsidRDefault="00597DC3" w:rsidP="00F35864">
      <w:pPr>
        <w:pStyle w:val="Doc-title"/>
      </w:pPr>
      <w:hyperlink r:id="rId721" w:tooltip="C:Usersmtk65284Documents3GPPtsg_ranWG2_RL2TSGR2_119-eDocsR2-2207402.zip" w:history="1">
        <w:r w:rsidR="00D310B4" w:rsidRPr="008816D4">
          <w:rPr>
            <w:rStyle w:val="Hyperlink"/>
          </w:rPr>
          <w:t>R2-2207402</w:t>
        </w:r>
      </w:hyperlink>
      <w:r w:rsidR="00D310B4">
        <w:tab/>
        <w:t>Support SCG deactivation for IAB nodes and other miscellaneous corrections</w:t>
      </w:r>
      <w:r w:rsidR="00D310B4">
        <w:tab/>
        <w:t>Fujitsu</w:t>
      </w:r>
      <w:r w:rsidR="00D310B4">
        <w:tab/>
        <w:t>CR</w:t>
      </w:r>
      <w:r w:rsidR="00D310B4">
        <w:tab/>
        <w:t>Rel-17</w:t>
      </w:r>
      <w:r w:rsidR="00D310B4">
        <w:tab/>
        <w:t>38.340</w:t>
      </w:r>
      <w:r w:rsidR="00D310B4">
        <w:tab/>
        <w:t>17.1.0</w:t>
      </w:r>
      <w:r w:rsidR="00D310B4">
        <w:tab/>
        <w:t>0028</w:t>
      </w:r>
      <w:r w:rsidR="00D310B4">
        <w:tab/>
        <w:t>-</w:t>
      </w:r>
      <w:r w:rsidR="00D310B4">
        <w:tab/>
        <w:t>F</w:t>
      </w:r>
      <w:r w:rsidR="00D310B4">
        <w:tab/>
        <w:t>NR_IAB_enh-Core</w:t>
      </w:r>
    </w:p>
    <w:p w14:paraId="249F5A92" w14:textId="77777777" w:rsidR="00FB69FA" w:rsidRPr="00FB69FA" w:rsidRDefault="00FB69FA" w:rsidP="00FB69FA">
      <w:pPr>
        <w:pStyle w:val="Doc-text2"/>
      </w:pPr>
    </w:p>
    <w:p w14:paraId="2AA5C2DE" w14:textId="0752B6A4"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689ABFCB" w14:textId="77777777" w:rsidR="00E82073" w:rsidRDefault="00E82073" w:rsidP="00E82073">
      <w:pPr>
        <w:pStyle w:val="Comments"/>
      </w:pPr>
      <w:r>
        <w:t>Tdoc Limitation: 3 tdocs</w:t>
      </w:r>
    </w:p>
    <w:p w14:paraId="760E2639" w14:textId="77777777" w:rsidR="00E82073" w:rsidRDefault="00E82073" w:rsidP="00B76745">
      <w:pPr>
        <w:pStyle w:val="Heading3"/>
      </w:pPr>
      <w:r>
        <w:t>6.5.1</w:t>
      </w:r>
      <w:r>
        <w:tab/>
        <w:t>Organizational</w:t>
      </w:r>
    </w:p>
    <w:p w14:paraId="17DD4535" w14:textId="77777777" w:rsidR="00E82073" w:rsidRDefault="00E82073" w:rsidP="00E82073">
      <w:pPr>
        <w:pStyle w:val="Comments"/>
      </w:pPr>
      <w:r>
        <w:t>Including LSs, rapporteur correction CR, and any rapporteur inputs (e.g. from ASN.1 ad-hoc meeting).</w:t>
      </w:r>
    </w:p>
    <w:p w14:paraId="13E8AC38" w14:textId="3FE97BDC" w:rsidR="00EF294A" w:rsidRPr="00EF294A" w:rsidRDefault="00597DC3" w:rsidP="00F35864">
      <w:pPr>
        <w:pStyle w:val="Doc-title"/>
      </w:pPr>
      <w:hyperlink r:id="rId722" w:tooltip="C:Usersmtk65284Documents3GPPtsg_ranWG2_RL2TSGR2_119-eDocsR2-2206922.zip" w:history="1">
        <w:r w:rsidR="00FB69FA" w:rsidRPr="008816D4">
          <w:rPr>
            <w:rStyle w:val="Hyperlink"/>
          </w:rPr>
          <w:t>R2-2206922</w:t>
        </w:r>
      </w:hyperlink>
      <w:r w:rsidR="00FB69FA">
        <w:tab/>
        <w:t>LS on Rel-17 URLLC/IIoT RRC parameter updates (R1-2205507; contact: Nokia)</w:t>
      </w:r>
      <w:r w:rsidR="00FB69FA">
        <w:tab/>
        <w:t>RAN1</w:t>
      </w:r>
      <w:r w:rsidR="00FB69FA">
        <w:tab/>
        <w:t>LS in</w:t>
      </w:r>
      <w:r w:rsidR="00FB69FA">
        <w:tab/>
        <w:t>Rel-17</w:t>
      </w:r>
      <w:r w:rsidR="00FB69FA">
        <w:tab/>
        <w:t>NR_IIOT_URLLC_enh</w:t>
      </w:r>
      <w:r w:rsidR="00FB69FA">
        <w:tab/>
        <w:t>To:RAN2</w:t>
      </w:r>
    </w:p>
    <w:p w14:paraId="221FFB35" w14:textId="49D9F034" w:rsidR="00FB69FA" w:rsidRDefault="00597DC3" w:rsidP="00FB69FA">
      <w:pPr>
        <w:pStyle w:val="Doc-title"/>
      </w:pPr>
      <w:hyperlink r:id="rId723" w:tooltip="C:Usersmtk65284Documents3GPPtsg_ranWG2_RL2TSGR2_119-eDocsR2-2208012.zip" w:history="1">
        <w:r w:rsidR="00FB69FA" w:rsidRPr="008816D4">
          <w:rPr>
            <w:rStyle w:val="Hyperlink"/>
          </w:rPr>
          <w:t>R2-2208012</w:t>
        </w:r>
      </w:hyperlink>
      <w:r w:rsidR="00FB69FA">
        <w:tab/>
        <w:t>Correction on PUCCH sSCell for TDD</w:t>
      </w:r>
      <w:r w:rsidR="00FB69FA">
        <w:tab/>
        <w:t>Nokia, Nokia Shanghai Bell, Ericsson, Qualcomm, Samsung, ZTE Corporation</w:t>
      </w:r>
      <w:r w:rsidR="00FB69FA">
        <w:tab/>
        <w:t>CR</w:t>
      </w:r>
      <w:r w:rsidR="00FB69FA">
        <w:tab/>
        <w:t>Rel-17</w:t>
      </w:r>
      <w:r w:rsidR="00FB69FA">
        <w:tab/>
        <w:t>38.300</w:t>
      </w:r>
      <w:r w:rsidR="00FB69FA">
        <w:tab/>
        <w:t>17.1.0</w:t>
      </w:r>
      <w:r w:rsidR="00FB69FA">
        <w:tab/>
        <w:t>0524</w:t>
      </w:r>
      <w:r w:rsidR="00FB69FA">
        <w:tab/>
        <w:t>-</w:t>
      </w:r>
      <w:r w:rsidR="00FB69FA">
        <w:tab/>
        <w:t>F</w:t>
      </w:r>
      <w:r w:rsidR="00FB69FA">
        <w:tab/>
        <w:t>NR_IIOT_URLLC_enh-Core</w:t>
      </w:r>
    </w:p>
    <w:p w14:paraId="2E62DEFF" w14:textId="77777777" w:rsidR="00FB69FA" w:rsidRPr="00FB69FA" w:rsidRDefault="00FB69FA" w:rsidP="00FB69FA">
      <w:pPr>
        <w:pStyle w:val="Doc-text2"/>
      </w:pPr>
    </w:p>
    <w:p w14:paraId="1EB4B655" w14:textId="10626863" w:rsidR="00E82073" w:rsidRDefault="00E82073" w:rsidP="00B76745">
      <w:pPr>
        <w:pStyle w:val="Heading3"/>
      </w:pPr>
      <w:r>
        <w:t>6.5.2</w:t>
      </w:r>
      <w:r>
        <w:tab/>
        <w:t xml:space="preserve">Control Plane </w:t>
      </w:r>
    </w:p>
    <w:p w14:paraId="0B9A9AD4"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69688467" w14:textId="29A5D9B0" w:rsidR="00FB69FA" w:rsidRDefault="00597DC3" w:rsidP="00FB69FA">
      <w:pPr>
        <w:pStyle w:val="Doc-title"/>
      </w:pPr>
      <w:hyperlink r:id="rId724" w:tooltip="C:Usersmtk65284Documents3GPPtsg_ranWG2_RL2TSGR2_119-eDocsR2-2208060.zip" w:history="1">
        <w:r w:rsidR="00FB69FA" w:rsidRPr="008816D4">
          <w:rPr>
            <w:rStyle w:val="Hyperlink"/>
          </w:rPr>
          <w:t>R2-2208060</w:t>
        </w:r>
      </w:hyperlink>
      <w:r w:rsidR="00FB69FA">
        <w:tab/>
        <w:t>Correction to the field description of usage-pdc</w:t>
      </w:r>
      <w:r w:rsidR="00FB69FA">
        <w:tab/>
        <w:t>Huawei, HiSilicon</w:t>
      </w:r>
      <w:r w:rsidR="00FB69FA">
        <w:tab/>
        <w:t>CR</w:t>
      </w:r>
      <w:r w:rsidR="00FB69FA">
        <w:tab/>
        <w:t>Rel-17</w:t>
      </w:r>
      <w:r w:rsidR="00FB69FA">
        <w:tab/>
        <w:t>38.331</w:t>
      </w:r>
      <w:r w:rsidR="00FB69FA">
        <w:tab/>
        <w:t>17.1.0</w:t>
      </w:r>
      <w:r w:rsidR="00FB69FA">
        <w:tab/>
        <w:t>3351</w:t>
      </w:r>
      <w:r w:rsidR="00FB69FA">
        <w:tab/>
        <w:t>-</w:t>
      </w:r>
      <w:r w:rsidR="00FB69FA">
        <w:tab/>
        <w:t>F</w:t>
      </w:r>
      <w:r w:rsidR="00FB69FA">
        <w:tab/>
        <w:t>NR_IIOT_URLLC_enh-Core</w:t>
      </w:r>
    </w:p>
    <w:p w14:paraId="6B769884" w14:textId="3E02A159" w:rsidR="00FB69FA" w:rsidRPr="00FB69FA" w:rsidRDefault="00597DC3" w:rsidP="00F35864">
      <w:pPr>
        <w:pStyle w:val="Doc-title"/>
      </w:pPr>
      <w:hyperlink r:id="rId725" w:tooltip="C:Usersmtk65284Documents3GPPtsg_ranWG2_RL2TSGR2_119-eDocsR2-2208556.zip" w:history="1">
        <w:r w:rsidR="00FB69FA" w:rsidRPr="008816D4">
          <w:rPr>
            <w:rStyle w:val="Hyperlink"/>
          </w:rPr>
          <w:t>R2-2208556</w:t>
        </w:r>
      </w:hyperlink>
      <w:r w:rsidR="00FB69FA">
        <w:tab/>
        <w:t>CR on 38.331 for field description of PUCCH-Config for PUCCH Carrier Switch</w:t>
      </w:r>
      <w:r w:rsidR="00FB69FA">
        <w:tab/>
        <w:t>ZTE Corporation,Sanechips, Nokia, Nokia Shanghai Bell, Ericsson, Samsung, Qualcomm</w:t>
      </w:r>
      <w:r w:rsidR="00FB69FA">
        <w:tab/>
        <w:t>CR</w:t>
      </w:r>
      <w:r w:rsidR="00FB69FA">
        <w:tab/>
        <w:t>Rel-17</w:t>
      </w:r>
      <w:r w:rsidR="00FB69FA">
        <w:tab/>
        <w:t>38.331</w:t>
      </w:r>
      <w:r w:rsidR="00FB69FA">
        <w:tab/>
        <w:t>17.1.0</w:t>
      </w:r>
      <w:r w:rsidR="00FB69FA">
        <w:tab/>
        <w:t>3440</w:t>
      </w:r>
      <w:r w:rsidR="00FB69FA">
        <w:tab/>
        <w:t>-</w:t>
      </w:r>
      <w:r w:rsidR="00FB69FA">
        <w:tab/>
        <w:t>F</w:t>
      </w:r>
      <w:r w:rsidR="00FB69FA">
        <w:tab/>
        <w:t>NR_IIOT_URLLC_enh-Core</w:t>
      </w:r>
    </w:p>
    <w:p w14:paraId="453261E0" w14:textId="22119C07" w:rsidR="00E82073" w:rsidRDefault="00E82073" w:rsidP="00B76745">
      <w:pPr>
        <w:pStyle w:val="Heading3"/>
      </w:pPr>
      <w:r>
        <w:t>6.5.3</w:t>
      </w:r>
      <w:r>
        <w:tab/>
        <w:t>User Plane</w:t>
      </w:r>
    </w:p>
    <w:p w14:paraId="38E1A452"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77F60B77" w14:textId="7DA21B78" w:rsidR="00FB69FA" w:rsidRDefault="00597DC3" w:rsidP="00FB69FA">
      <w:pPr>
        <w:pStyle w:val="Doc-title"/>
      </w:pPr>
      <w:hyperlink r:id="rId726" w:tooltip="C:Usersmtk65284Documents3GPPtsg_ranWG2_RL2TSGR2_119-eDocsR2-2207432.zip" w:history="1">
        <w:r w:rsidR="00FB69FA" w:rsidRPr="008816D4">
          <w:rPr>
            <w:rStyle w:val="Hyperlink"/>
          </w:rPr>
          <w:t>R2-2207432</w:t>
        </w:r>
      </w:hyperlink>
      <w:r w:rsidR="00FB69FA">
        <w:tab/>
        <w:t>Discussion on MAC layer operation at PUSCH cancellation</w:t>
      </w:r>
      <w:r w:rsidR="00FB69FA">
        <w:tab/>
        <w:t>Apple</w:t>
      </w:r>
      <w:r w:rsidR="00FB69FA">
        <w:tab/>
        <w:t>discussion</w:t>
      </w:r>
      <w:r w:rsidR="00FB69FA">
        <w:tab/>
        <w:t>Rel-17</w:t>
      </w:r>
      <w:r w:rsidR="00FB69FA">
        <w:tab/>
        <w:t>NR_IIOT_URLLC_enh-Core</w:t>
      </w:r>
    </w:p>
    <w:p w14:paraId="15C086B1" w14:textId="6EC56F9F" w:rsidR="00FB69FA" w:rsidRDefault="00597DC3" w:rsidP="00FB69FA">
      <w:pPr>
        <w:pStyle w:val="Doc-title"/>
      </w:pPr>
      <w:hyperlink r:id="rId727" w:tooltip="C:Usersmtk65284Documents3GPPtsg_ranWG2_RL2TSGR2_119-eDocsR2-2207433.zip" w:history="1">
        <w:r w:rsidR="00FB69FA" w:rsidRPr="008816D4">
          <w:rPr>
            <w:rStyle w:val="Hyperlink"/>
          </w:rPr>
          <w:t>R2-2207433</w:t>
        </w:r>
      </w:hyperlink>
      <w:r w:rsidR="00FB69FA">
        <w:tab/>
        <w:t>Draft CR for MAC layer operation at PUSCH cancellation</w:t>
      </w:r>
      <w:r w:rsidR="00FB69FA">
        <w:tab/>
        <w:t>Apple, Ericsson</w:t>
      </w:r>
      <w:r w:rsidR="00FB69FA">
        <w:tab/>
        <w:t>CR</w:t>
      </w:r>
      <w:r w:rsidR="00FB69FA">
        <w:tab/>
        <w:t>Rel-17</w:t>
      </w:r>
      <w:r w:rsidR="00FB69FA">
        <w:tab/>
        <w:t>38.321</w:t>
      </w:r>
      <w:r w:rsidR="00FB69FA">
        <w:tab/>
        <w:t>17.1.0</w:t>
      </w:r>
      <w:r w:rsidR="00FB69FA">
        <w:tab/>
        <w:t>1316</w:t>
      </w:r>
      <w:r w:rsidR="00FB69FA">
        <w:tab/>
        <w:t>-</w:t>
      </w:r>
      <w:r w:rsidR="00FB69FA">
        <w:tab/>
        <w:t>F</w:t>
      </w:r>
      <w:r w:rsidR="00FB69FA">
        <w:tab/>
        <w:t>NR_IIOT_URLLC_enh-Core</w:t>
      </w:r>
    </w:p>
    <w:p w14:paraId="3806998A" w14:textId="51658FE4" w:rsidR="00FB69FA" w:rsidRDefault="00597DC3" w:rsidP="00FB69FA">
      <w:pPr>
        <w:pStyle w:val="Doc-title"/>
      </w:pPr>
      <w:hyperlink r:id="rId728" w:tooltip="C:Usersmtk65284Documents3GPPtsg_ranWG2_RL2TSGR2_119-eDocsR2-2207506.zip" w:history="1">
        <w:r w:rsidR="00FB69FA" w:rsidRPr="008816D4">
          <w:rPr>
            <w:rStyle w:val="Hyperlink"/>
          </w:rPr>
          <w:t>R2-2207506</w:t>
        </w:r>
      </w:hyperlink>
      <w:r w:rsidR="00FB69FA">
        <w:tab/>
        <w:t>Consideration on CG-PUSCH cancellation for UCI -only case</w:t>
      </w:r>
      <w:r w:rsidR="00FB69FA">
        <w:tab/>
        <w:t>CATT</w:t>
      </w:r>
      <w:r w:rsidR="00FB69FA">
        <w:tab/>
        <w:t>discussion</w:t>
      </w:r>
      <w:r w:rsidR="00FB69FA">
        <w:tab/>
        <w:t>Rel-17</w:t>
      </w:r>
      <w:r w:rsidR="00FB69FA">
        <w:tab/>
        <w:t>NR_IIOT_URLLC_enh-Core</w:t>
      </w:r>
    </w:p>
    <w:p w14:paraId="733CD1BF" w14:textId="7122E6CB" w:rsidR="00FB69FA" w:rsidRDefault="00597DC3" w:rsidP="00FB69FA">
      <w:pPr>
        <w:pStyle w:val="Doc-title"/>
      </w:pPr>
      <w:hyperlink r:id="rId729" w:tooltip="C:Usersmtk65284Documents3GPPtsg_ranWG2_RL2TSGR2_119-eDocsR2-2207507.zip" w:history="1">
        <w:r w:rsidR="00FB69FA" w:rsidRPr="008816D4">
          <w:rPr>
            <w:rStyle w:val="Hyperlink"/>
          </w:rPr>
          <w:t>R2-2207507</w:t>
        </w:r>
      </w:hyperlink>
      <w:r w:rsidR="00FB69FA">
        <w:tab/>
        <w:t>Simultaneous transmission of SR and PUSCH over different PUCCH groups</w:t>
      </w:r>
      <w:r w:rsidR="00FB69FA">
        <w:tab/>
        <w:t>CATT</w:t>
      </w:r>
      <w:r w:rsidR="00FB69FA">
        <w:tab/>
        <w:t>CR</w:t>
      </w:r>
      <w:r w:rsidR="00FB69FA">
        <w:tab/>
        <w:t>Rel-17</w:t>
      </w:r>
      <w:r w:rsidR="00FB69FA">
        <w:tab/>
        <w:t>38.321</w:t>
      </w:r>
      <w:r w:rsidR="00FB69FA">
        <w:tab/>
        <w:t>17.1.0</w:t>
      </w:r>
      <w:r w:rsidR="00FB69FA">
        <w:tab/>
        <w:t>1321</w:t>
      </w:r>
      <w:r w:rsidR="00FB69FA">
        <w:tab/>
        <w:t>-</w:t>
      </w:r>
      <w:r w:rsidR="00FB69FA">
        <w:tab/>
        <w:t>F</w:t>
      </w:r>
      <w:r w:rsidR="00FB69FA">
        <w:tab/>
        <w:t>NR_IIOT_URLLC_enh-Core</w:t>
      </w:r>
    </w:p>
    <w:p w14:paraId="6F794A60" w14:textId="0B95C3F5" w:rsidR="00FB69FA" w:rsidRDefault="00597DC3" w:rsidP="00FB69FA">
      <w:pPr>
        <w:pStyle w:val="Doc-title"/>
      </w:pPr>
      <w:hyperlink r:id="rId730" w:tooltip="C:Usersmtk65284Documents3GPPtsg_ranWG2_RL2TSGR2_119-eDocsR2-2207796.zip" w:history="1">
        <w:r w:rsidR="00FB69FA" w:rsidRPr="008816D4">
          <w:rPr>
            <w:rStyle w:val="Hyperlink"/>
          </w:rPr>
          <w:t>R2-2207796</w:t>
        </w:r>
      </w:hyperlink>
      <w:r w:rsidR="00FB69FA">
        <w:tab/>
        <w:t>Issue on a CG transmission cancelled by a DG without UL-SCH</w:t>
      </w:r>
      <w:r w:rsidR="00FB69FA">
        <w:tab/>
        <w:t>OPPO</w:t>
      </w:r>
      <w:r w:rsidR="00FB69FA">
        <w:tab/>
        <w:t>discussion</w:t>
      </w:r>
      <w:r w:rsidR="00FB69FA">
        <w:tab/>
        <w:t>Rel-17</w:t>
      </w:r>
      <w:r w:rsidR="00FB69FA">
        <w:tab/>
        <w:t>NR_IIOT_URLLC_enh-Core</w:t>
      </w:r>
    </w:p>
    <w:p w14:paraId="4B447104" w14:textId="6A0A5D94" w:rsidR="00FB69FA" w:rsidRDefault="00597DC3" w:rsidP="00FB69FA">
      <w:pPr>
        <w:pStyle w:val="Doc-title"/>
      </w:pPr>
      <w:hyperlink r:id="rId731" w:tooltip="C:Usersmtk65284Documents3GPPtsg_ranWG2_RL2TSGR2_119-eDocsR2-2208013.zip" w:history="1">
        <w:r w:rsidR="00FB69FA" w:rsidRPr="008816D4">
          <w:rPr>
            <w:rStyle w:val="Hyperlink"/>
          </w:rPr>
          <w:t>R2-2208013</w:t>
        </w:r>
      </w:hyperlink>
      <w:r w:rsidR="00FB69FA">
        <w:tab/>
        <w:t>MAC impact on PHY prioritization</w:t>
      </w:r>
      <w:r w:rsidR="00FB69FA">
        <w:tab/>
        <w:t>Nokia, Nokia Shanghai Bell</w:t>
      </w:r>
      <w:r w:rsidR="00FB69FA">
        <w:tab/>
        <w:t>discussion</w:t>
      </w:r>
      <w:r w:rsidR="00FB69FA">
        <w:tab/>
        <w:t>Rel-17</w:t>
      </w:r>
      <w:r w:rsidR="00FB69FA">
        <w:tab/>
        <w:t>NR_IIOT_URLLC_enh-Core</w:t>
      </w:r>
    </w:p>
    <w:p w14:paraId="2719796D" w14:textId="67462547" w:rsidR="00FB69FA" w:rsidRDefault="00597DC3" w:rsidP="00FB69FA">
      <w:pPr>
        <w:pStyle w:val="Doc-title"/>
      </w:pPr>
      <w:hyperlink r:id="rId732" w:tooltip="C:Usersmtk65284Documents3GPPtsg_ranWG2_RL2TSGR2_119-eDocsR2-2208014.zip" w:history="1">
        <w:r w:rsidR="00FB69FA" w:rsidRPr="008816D4">
          <w:rPr>
            <w:rStyle w:val="Hyperlink"/>
          </w:rPr>
          <w:t>R2-2208014</w:t>
        </w:r>
      </w:hyperlink>
      <w:r w:rsidR="00FB69FA">
        <w:tab/>
        <w:t>Correction on TB generated for UCI multiplexing</w:t>
      </w:r>
      <w:r w:rsidR="00FB69FA">
        <w:tab/>
        <w:t>Nokia, Nokia Shanghai Bell</w:t>
      </w:r>
      <w:r w:rsidR="00FB69FA">
        <w:tab/>
        <w:t>CR</w:t>
      </w:r>
      <w:r w:rsidR="00FB69FA">
        <w:tab/>
        <w:t>Rel-17</w:t>
      </w:r>
      <w:r w:rsidR="00FB69FA">
        <w:tab/>
        <w:t>38.321</w:t>
      </w:r>
      <w:r w:rsidR="00FB69FA">
        <w:tab/>
        <w:t>17.1.0</w:t>
      </w:r>
      <w:r w:rsidR="00FB69FA">
        <w:tab/>
        <w:t>1361</w:t>
      </w:r>
      <w:r w:rsidR="00FB69FA">
        <w:tab/>
        <w:t>-</w:t>
      </w:r>
      <w:r w:rsidR="00FB69FA">
        <w:tab/>
        <w:t>F</w:t>
      </w:r>
      <w:r w:rsidR="00FB69FA">
        <w:tab/>
        <w:t>NR_IIOT_URLLC_enh-Core</w:t>
      </w:r>
    </w:p>
    <w:p w14:paraId="112C3831" w14:textId="56B9AF10" w:rsidR="00FB69FA" w:rsidRDefault="00597DC3" w:rsidP="00FB69FA">
      <w:pPr>
        <w:pStyle w:val="Doc-title"/>
      </w:pPr>
      <w:hyperlink r:id="rId733" w:tooltip="C:Usersmtk65284Documents3GPPtsg_ranWG2_RL2TSGR2_119-eDocsR2-2208061.zip" w:history="1">
        <w:r w:rsidR="00FB69FA" w:rsidRPr="008816D4">
          <w:rPr>
            <w:rStyle w:val="Hyperlink"/>
          </w:rPr>
          <w:t>R2-2208061</w:t>
        </w:r>
      </w:hyperlink>
      <w:r w:rsidR="00FB69FA">
        <w:tab/>
        <w:t>Discussion on deprioritized CG-PUSCH with UCI only TB</w:t>
      </w:r>
      <w:r w:rsidR="00FB69FA">
        <w:tab/>
        <w:t>Huawei, HiSilicon</w:t>
      </w:r>
      <w:r w:rsidR="00FB69FA">
        <w:tab/>
        <w:t>discussion</w:t>
      </w:r>
      <w:r w:rsidR="00FB69FA">
        <w:tab/>
        <w:t>Rel-17</w:t>
      </w:r>
      <w:r w:rsidR="00FB69FA">
        <w:tab/>
        <w:t>NR_IIOT_URLLC_enh-Core</w:t>
      </w:r>
    </w:p>
    <w:p w14:paraId="54EF2E17" w14:textId="473D7264" w:rsidR="00FB69FA" w:rsidRDefault="00597DC3" w:rsidP="00FB69FA">
      <w:pPr>
        <w:pStyle w:val="Doc-title"/>
      </w:pPr>
      <w:hyperlink r:id="rId734" w:tooltip="C:Usersmtk65284Documents3GPPtsg_ranWG2_RL2TSGR2_119-eDocsR2-2208062.zip" w:history="1">
        <w:r w:rsidR="00FB69FA" w:rsidRPr="008816D4">
          <w:rPr>
            <w:rStyle w:val="Hyperlink"/>
          </w:rPr>
          <w:t>R2-2208062</w:t>
        </w:r>
      </w:hyperlink>
      <w:r w:rsidR="00FB69FA">
        <w:tab/>
        <w:t>Discussion on simultaneous transmissions of SR and PUSCH</w:t>
      </w:r>
      <w:r w:rsidR="00FB69FA">
        <w:tab/>
        <w:t>Huawei, HiSilicon</w:t>
      </w:r>
      <w:r w:rsidR="00FB69FA">
        <w:tab/>
        <w:t>discussion</w:t>
      </w:r>
      <w:r w:rsidR="00FB69FA">
        <w:tab/>
        <w:t>Rel-17</w:t>
      </w:r>
      <w:r w:rsidR="00FB69FA">
        <w:tab/>
        <w:t>NR_IIOT_URLLC_enh-Core</w:t>
      </w:r>
    </w:p>
    <w:p w14:paraId="74AC8B71" w14:textId="5385AD65" w:rsidR="00FB69FA" w:rsidRDefault="00597DC3" w:rsidP="00FB69FA">
      <w:pPr>
        <w:pStyle w:val="Doc-title"/>
      </w:pPr>
      <w:hyperlink r:id="rId735" w:tooltip="C:Usersmtk65284Documents3GPPtsg_ranWG2_RL2TSGR2_119-eDocsR2-2208122.zip" w:history="1">
        <w:r w:rsidR="00FB69FA" w:rsidRPr="008816D4">
          <w:rPr>
            <w:rStyle w:val="Hyperlink"/>
          </w:rPr>
          <w:t>R2-2208122</w:t>
        </w:r>
      </w:hyperlink>
      <w:r w:rsidR="00FB69FA">
        <w:tab/>
        <w:t>Open Issues in IIOT UP</w:t>
      </w:r>
      <w:r w:rsidR="00FB69FA">
        <w:tab/>
        <w:t>Qualcomm Incorporated</w:t>
      </w:r>
      <w:r w:rsidR="00FB69FA">
        <w:tab/>
        <w:t>discussion</w:t>
      </w:r>
      <w:r w:rsidR="00FB69FA">
        <w:tab/>
        <w:t>Rel-17</w:t>
      </w:r>
    </w:p>
    <w:p w14:paraId="25AF34FF" w14:textId="4CB4BEE2" w:rsidR="00FB69FA" w:rsidRDefault="00597DC3" w:rsidP="00FB69FA">
      <w:pPr>
        <w:pStyle w:val="Doc-title"/>
      </w:pPr>
      <w:hyperlink r:id="rId736" w:tooltip="C:Usersmtk65284Documents3GPPtsg_ranWG2_RL2TSGR2_119-eDocsR2-2208355.zip" w:history="1">
        <w:r w:rsidR="00FB69FA" w:rsidRPr="008816D4">
          <w:rPr>
            <w:rStyle w:val="Hyperlink"/>
          </w:rPr>
          <w:t>R2-2208355</w:t>
        </w:r>
      </w:hyperlink>
      <w:r w:rsidR="00FB69FA">
        <w:tab/>
        <w:t>Discussion on SR error handling on PUCCH Cells</w:t>
      </w:r>
      <w:r w:rsidR="00FB69FA">
        <w:tab/>
        <w:t>ASUSTeK</w:t>
      </w:r>
      <w:r w:rsidR="00FB69FA">
        <w:tab/>
        <w:t>discussion</w:t>
      </w:r>
      <w:r w:rsidR="00FB69FA">
        <w:tab/>
        <w:t>Rel-16</w:t>
      </w:r>
      <w:r w:rsidR="00FB69FA">
        <w:tab/>
        <w:t>38.321</w:t>
      </w:r>
      <w:r w:rsidR="00FB69FA">
        <w:tab/>
        <w:t>NR_IIOT_URLLC_enh-Core</w:t>
      </w:r>
    </w:p>
    <w:p w14:paraId="55D24B6B" w14:textId="419F7090" w:rsidR="00FB69FA" w:rsidRPr="00FB69FA" w:rsidRDefault="00597DC3" w:rsidP="00F35864">
      <w:pPr>
        <w:pStyle w:val="Doc-title"/>
      </w:pPr>
      <w:hyperlink r:id="rId737" w:tooltip="C:Usersmtk65284Documents3GPPtsg_ranWG2_RL2TSGR2_119-eDocsR2-2208588.zip" w:history="1">
        <w:r w:rsidR="00FB69FA" w:rsidRPr="008816D4">
          <w:rPr>
            <w:rStyle w:val="Hyperlink"/>
          </w:rPr>
          <w:t>R2-2208588</w:t>
        </w:r>
      </w:hyperlink>
      <w:r w:rsidR="00FB69FA">
        <w:tab/>
        <w:t>Correction for De-prioritizatin of Overlapping Resources</w:t>
      </w:r>
      <w:r w:rsidR="00FB69FA">
        <w:tab/>
        <w:t>Samsung</w:t>
      </w:r>
      <w:r w:rsidR="00FB69FA">
        <w:tab/>
        <w:t>draftCR</w:t>
      </w:r>
      <w:r w:rsidR="00FB69FA">
        <w:tab/>
        <w:t>Rel-17</w:t>
      </w:r>
      <w:r w:rsidR="00FB69FA">
        <w:tab/>
        <w:t>38.321</w:t>
      </w:r>
      <w:r w:rsidR="00FB69FA">
        <w:tab/>
        <w:t>17.1.0</w:t>
      </w:r>
      <w:r w:rsidR="00FB69FA">
        <w:tab/>
        <w:t>F</w:t>
      </w:r>
      <w:r w:rsidR="00FB69FA">
        <w:tab/>
        <w:t>NR_IIOT_URLLC_enh-Core</w:t>
      </w:r>
    </w:p>
    <w:p w14:paraId="45EDB8BE" w14:textId="3FC5EA6D"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4CF10569" w14:textId="77777777" w:rsidR="00E82073" w:rsidRDefault="00E82073" w:rsidP="00E82073">
      <w:pPr>
        <w:pStyle w:val="Comments"/>
      </w:pPr>
      <w:r>
        <w:t>Tdoc Limitation: 3 tdocs</w:t>
      </w:r>
    </w:p>
    <w:p w14:paraId="4AE51D96" w14:textId="77777777" w:rsidR="00E82073" w:rsidRDefault="00E82073" w:rsidP="00B76745">
      <w:pPr>
        <w:pStyle w:val="Heading3"/>
      </w:pPr>
      <w:r>
        <w:lastRenderedPageBreak/>
        <w:t>6.6.1</w:t>
      </w:r>
      <w:r>
        <w:tab/>
        <w:t>Organizational</w:t>
      </w:r>
    </w:p>
    <w:p w14:paraId="52ACD2EA" w14:textId="77777777" w:rsidR="00E82073" w:rsidRDefault="00E82073" w:rsidP="00E82073">
      <w:pPr>
        <w:pStyle w:val="Comments"/>
      </w:pPr>
      <w:r>
        <w:t>Including LSs, rapporteur correction CR and any rapporteur inputs (e.g. from ASN.1 ad-hoc meeting).</w:t>
      </w:r>
    </w:p>
    <w:p w14:paraId="2FFC8FEB" w14:textId="08FE2F37" w:rsidR="00FB69FA" w:rsidRDefault="00597DC3" w:rsidP="00FB69FA">
      <w:pPr>
        <w:pStyle w:val="Doc-title"/>
      </w:pPr>
      <w:hyperlink r:id="rId738" w:tooltip="C:Usersmtk65284Documents3GPPtsg_ranWG2_RL2TSGR2_119-eDocsR2-2206907.zip" w:history="1">
        <w:r w:rsidR="00FB69FA" w:rsidRPr="008816D4">
          <w:rPr>
            <w:rStyle w:val="Hyperlink"/>
          </w:rPr>
          <w:t>R2-2206907</w:t>
        </w:r>
      </w:hyperlink>
      <w:r w:rsidR="00FB69FA">
        <w:tab/>
        <w:t>Reply LS on Small Data Transmission (C1-224149; contact: Apple)</w:t>
      </w:r>
      <w:r w:rsidR="00FB69FA">
        <w:tab/>
        <w:t>CT1</w:t>
      </w:r>
      <w:r w:rsidR="00FB69FA">
        <w:tab/>
        <w:t>LS in</w:t>
      </w:r>
      <w:r w:rsidR="00FB69FA">
        <w:tab/>
        <w:t>Rel-17</w:t>
      </w:r>
      <w:r w:rsidR="00FB69FA">
        <w:tab/>
        <w:t>NR_SmallData_INACTIVE-Core</w:t>
      </w:r>
      <w:r w:rsidR="00FB69FA">
        <w:tab/>
        <w:t>To:RAN2</w:t>
      </w:r>
    </w:p>
    <w:p w14:paraId="4398E342" w14:textId="22FB0576" w:rsidR="00FB69FA" w:rsidRDefault="00597DC3" w:rsidP="00FB69FA">
      <w:pPr>
        <w:pStyle w:val="Doc-title"/>
      </w:pPr>
      <w:hyperlink r:id="rId739" w:tooltip="C:Usersmtk65284Documents3GPPtsg_ranWG2_RL2TSGR2_119-eDocsR2-2206931.zip" w:history="1">
        <w:r w:rsidR="00FB69FA" w:rsidRPr="008816D4">
          <w:rPr>
            <w:rStyle w:val="Hyperlink"/>
          </w:rPr>
          <w:t>R2-2206931</w:t>
        </w:r>
      </w:hyperlink>
      <w:r w:rsidR="00FB69FA">
        <w:tab/>
        <w:t>LS on transferring SDT configuration and SRS positioning Inactive configuration from DU to CU (R3-223955; contact: Google)</w:t>
      </w:r>
      <w:r w:rsidR="00FB69FA">
        <w:tab/>
        <w:t>RAN3</w:t>
      </w:r>
      <w:r w:rsidR="00FB69FA">
        <w:tab/>
        <w:t>LS in</w:t>
      </w:r>
      <w:r w:rsidR="00FB69FA">
        <w:tab/>
        <w:t>Rel-17</w:t>
      </w:r>
      <w:r w:rsidR="00FB69FA">
        <w:tab/>
        <w:t>NR_SmallData_INACTIVE-Core, NR_pos_enh</w:t>
      </w:r>
      <w:r w:rsidR="00FB69FA">
        <w:tab/>
        <w:t>To:RAN2</w:t>
      </w:r>
    </w:p>
    <w:p w14:paraId="21D34AF6" w14:textId="2752F8AD" w:rsidR="00FB69FA" w:rsidRDefault="00597DC3" w:rsidP="00FB69FA">
      <w:pPr>
        <w:pStyle w:val="Doc-title"/>
      </w:pPr>
      <w:hyperlink r:id="rId740" w:tooltip="C:Usersmtk65284Documents3GPPtsg_ranWG2_RL2TSGR2_119-eDocsR2-2206953.zip" w:history="1">
        <w:r w:rsidR="00FB69FA" w:rsidRPr="008816D4">
          <w:rPr>
            <w:rStyle w:val="Hyperlink"/>
          </w:rPr>
          <w:t>R2-2206953</w:t>
        </w:r>
      </w:hyperlink>
      <w:r w:rsidR="00FB69FA">
        <w:tab/>
        <w:t>Reply LS on TA validation for CG-SDT (R4-2211122; contact: ZTE)</w:t>
      </w:r>
      <w:r w:rsidR="00FB69FA">
        <w:tab/>
        <w:t>RAN4</w:t>
      </w:r>
      <w:r w:rsidR="00FB69FA">
        <w:tab/>
        <w:t>LS in</w:t>
      </w:r>
      <w:r w:rsidR="00FB69FA">
        <w:tab/>
        <w:t>Rel-17</w:t>
      </w:r>
      <w:r w:rsidR="00FB69FA">
        <w:tab/>
        <w:t>NR_SmallData_INACTIVE-Core</w:t>
      </w:r>
      <w:r w:rsidR="00FB69FA">
        <w:tab/>
        <w:t>To:RAN2</w:t>
      </w:r>
    </w:p>
    <w:p w14:paraId="17CCA4BC" w14:textId="30B19ED1" w:rsidR="00FB69FA" w:rsidRDefault="00597DC3" w:rsidP="00FB69FA">
      <w:pPr>
        <w:pStyle w:val="Doc-title"/>
      </w:pPr>
      <w:hyperlink r:id="rId741" w:tooltip="C:Usersmtk65284Documents3GPPtsg_ranWG2_RL2TSGR2_119-eDocsR2-2207900.zip" w:history="1">
        <w:r w:rsidR="00FB69FA" w:rsidRPr="008816D4">
          <w:rPr>
            <w:rStyle w:val="Hyperlink"/>
          </w:rPr>
          <w:t>R2-2207900</w:t>
        </w:r>
      </w:hyperlink>
      <w:r w:rsidR="00FB69FA">
        <w:tab/>
        <w:t>Corrections on SDT</w:t>
      </w:r>
      <w:r w:rsidR="00FB69FA">
        <w:tab/>
        <w:t>Nokia, Nokia Shanghai Bell, Samsung</w:t>
      </w:r>
      <w:r w:rsidR="00FB69FA">
        <w:tab/>
        <w:t>CR</w:t>
      </w:r>
      <w:r w:rsidR="00FB69FA">
        <w:tab/>
        <w:t>Rel-17</w:t>
      </w:r>
      <w:r w:rsidR="00FB69FA">
        <w:tab/>
        <w:t>38.300</w:t>
      </w:r>
      <w:r w:rsidR="00FB69FA">
        <w:tab/>
        <w:t>17.1.0</w:t>
      </w:r>
      <w:r w:rsidR="00FB69FA">
        <w:tab/>
        <w:t>0519</w:t>
      </w:r>
      <w:r w:rsidR="00FB69FA">
        <w:tab/>
        <w:t>-</w:t>
      </w:r>
      <w:r w:rsidR="00FB69FA">
        <w:tab/>
        <w:t>F</w:t>
      </w:r>
      <w:r w:rsidR="00FB69FA">
        <w:tab/>
        <w:t>NR_SmallData_INACTIVE-Core</w:t>
      </w:r>
    </w:p>
    <w:p w14:paraId="2E567CA4" w14:textId="70566812" w:rsidR="00FB69FA" w:rsidRDefault="00597DC3" w:rsidP="00FB69FA">
      <w:pPr>
        <w:pStyle w:val="Doc-title"/>
      </w:pPr>
      <w:hyperlink r:id="rId742" w:tooltip="C:Usersmtk65284Documents3GPPtsg_ranWG2_RL2TSGR2_119-eDocsR2-2207928.zip" w:history="1">
        <w:r w:rsidR="00FB69FA" w:rsidRPr="008816D4">
          <w:rPr>
            <w:rStyle w:val="Hyperlink"/>
          </w:rPr>
          <w:t>R2-2207928</w:t>
        </w:r>
      </w:hyperlink>
      <w:r w:rsidR="00FB69FA">
        <w:tab/>
        <w:t>Editor's correction to MAC spec for Small Data Transmission</w:t>
      </w:r>
      <w:r w:rsidR="00FB69FA">
        <w:tab/>
        <w:t>Huawei, HiSilicon</w:t>
      </w:r>
      <w:r w:rsidR="00FB69FA">
        <w:tab/>
        <w:t>CR</w:t>
      </w:r>
      <w:r w:rsidR="00FB69FA">
        <w:tab/>
        <w:t>Rel-17</w:t>
      </w:r>
      <w:r w:rsidR="00FB69FA">
        <w:tab/>
        <w:t>38.321</w:t>
      </w:r>
      <w:r w:rsidR="00FB69FA">
        <w:tab/>
        <w:t>17.1.0</w:t>
      </w:r>
      <w:r w:rsidR="00FB69FA">
        <w:tab/>
        <w:t>1357</w:t>
      </w:r>
      <w:r w:rsidR="00FB69FA">
        <w:tab/>
        <w:t>-</w:t>
      </w:r>
      <w:r w:rsidR="00FB69FA">
        <w:tab/>
        <w:t>F</w:t>
      </w:r>
      <w:r w:rsidR="00FB69FA">
        <w:tab/>
        <w:t>NR_SmallData_INACTIVE-Core</w:t>
      </w:r>
    </w:p>
    <w:p w14:paraId="7383725D" w14:textId="1AD5D9C0" w:rsidR="00FB69FA" w:rsidRDefault="00597DC3" w:rsidP="00FB69FA">
      <w:pPr>
        <w:pStyle w:val="Doc-title"/>
      </w:pPr>
      <w:hyperlink r:id="rId743" w:tooltip="C:Usersmtk65284Documents3GPPtsg_ranWG2_RL2TSGR2_119-eDocsR2-2207976.zip" w:history="1">
        <w:r w:rsidR="00FB69FA" w:rsidRPr="008816D4">
          <w:rPr>
            <w:rStyle w:val="Hyperlink"/>
          </w:rPr>
          <w:t>R2-2207976</w:t>
        </w:r>
      </w:hyperlink>
      <w:r w:rsidR="00FB69FA">
        <w:tab/>
        <w:t>draft reply LS on TA validation for CG-SDT</w:t>
      </w:r>
      <w:r w:rsidR="00FB69FA">
        <w:tab/>
        <w:t>ZTE Corporation, Sanechips</w:t>
      </w:r>
      <w:r w:rsidR="00FB69FA">
        <w:tab/>
        <w:t>LS out</w:t>
      </w:r>
      <w:r w:rsidR="00FB69FA">
        <w:tab/>
        <w:t>To:RAN4</w:t>
      </w:r>
    </w:p>
    <w:p w14:paraId="3CF12662" w14:textId="1E41968A" w:rsidR="00FB69FA" w:rsidRDefault="00597DC3" w:rsidP="00FB69FA">
      <w:pPr>
        <w:pStyle w:val="Doc-title"/>
      </w:pPr>
      <w:hyperlink r:id="rId744" w:tooltip="C:Usersmtk65284Documents3GPPtsg_ranWG2_RL2TSGR2_119-eDocsR2-2208596.zip" w:history="1">
        <w:r w:rsidR="00FB69FA" w:rsidRPr="008816D4">
          <w:rPr>
            <w:rStyle w:val="Hyperlink"/>
          </w:rPr>
          <w:t>R2-2208596</w:t>
        </w:r>
      </w:hyperlink>
      <w:r w:rsidR="00FB69FA">
        <w:tab/>
        <w:t>Discussion on RRC IEs in the RAN3 specification</w:t>
      </w:r>
      <w:r w:rsidR="00FB69FA">
        <w:tab/>
        <w:t>Google Inc.</w:t>
      </w:r>
      <w:r w:rsidR="00FB69FA">
        <w:tab/>
        <w:t>discussion</w:t>
      </w:r>
      <w:r w:rsidR="00FB69FA">
        <w:tab/>
        <w:t>Rel-17</w:t>
      </w:r>
    </w:p>
    <w:p w14:paraId="48186D5E" w14:textId="77777777" w:rsidR="00FB69FA" w:rsidRPr="00FB69FA" w:rsidRDefault="00FB69FA" w:rsidP="00FB69FA">
      <w:pPr>
        <w:pStyle w:val="Doc-text2"/>
      </w:pPr>
    </w:p>
    <w:p w14:paraId="4B244987" w14:textId="7FA437E3" w:rsidR="00E82073" w:rsidRDefault="00E82073" w:rsidP="00B76745">
      <w:pPr>
        <w:pStyle w:val="Heading3"/>
      </w:pPr>
      <w:r>
        <w:t>6.6.2</w:t>
      </w:r>
      <w:r>
        <w:tab/>
        <w:t>User plane common aspects</w:t>
      </w:r>
    </w:p>
    <w:p w14:paraId="1F176A14" w14:textId="77777777" w:rsidR="00E82073" w:rsidRDefault="00E82073" w:rsidP="00E82073">
      <w:pPr>
        <w:pStyle w:val="Comments"/>
      </w:pPr>
      <w:r>
        <w:t>A single CR with miscelaneous corrections is encouraged.  Small editorial corrections should be sent directly to rapporteur.  Big critical issues can be discussed in a contribution with CR in the appendix of the contribution</w:t>
      </w:r>
    </w:p>
    <w:p w14:paraId="4F5DC71A" w14:textId="768ED597" w:rsidR="00FB69FA" w:rsidRDefault="00597DC3" w:rsidP="00FB69FA">
      <w:pPr>
        <w:pStyle w:val="Doc-title"/>
      </w:pPr>
      <w:hyperlink r:id="rId745" w:tooltip="C:Usersmtk65284Documents3GPPtsg_ranWG2_RL2TSGR2_119-eDocsR2-2207001.zip" w:history="1">
        <w:r w:rsidR="00FB69FA" w:rsidRPr="008816D4">
          <w:rPr>
            <w:rStyle w:val="Hyperlink"/>
          </w:rPr>
          <w:t>R2-2207001</w:t>
        </w:r>
      </w:hyperlink>
      <w:r w:rsidR="00FB69FA">
        <w:tab/>
        <w:t>cg-SDT-TimeAlignmentTimer Handling</w:t>
      </w:r>
      <w:r w:rsidR="00FB69FA">
        <w:tab/>
        <w:t>Samsung Electronics Co., Ltd</w:t>
      </w:r>
      <w:r w:rsidR="00FB69FA">
        <w:tab/>
        <w:t>discussion</w:t>
      </w:r>
      <w:r w:rsidR="00FB69FA">
        <w:tab/>
        <w:t>Rel-17</w:t>
      </w:r>
      <w:r w:rsidR="00FB69FA">
        <w:tab/>
        <w:t>NR_SmallData_INACTIVE-Core</w:t>
      </w:r>
    </w:p>
    <w:p w14:paraId="74ED8357" w14:textId="5FCE7E3D" w:rsidR="00FB69FA" w:rsidRDefault="00597DC3" w:rsidP="00FB69FA">
      <w:pPr>
        <w:pStyle w:val="Doc-title"/>
      </w:pPr>
      <w:hyperlink r:id="rId746" w:tooltip="C:Usersmtk65284Documents3GPPtsg_ranWG2_RL2TSGR2_119-eDocsR2-2207004.zip" w:history="1">
        <w:r w:rsidR="00FB69FA" w:rsidRPr="008816D4">
          <w:rPr>
            <w:rStyle w:val="Hyperlink"/>
          </w:rPr>
          <w:t>R2-2207004</w:t>
        </w:r>
      </w:hyperlink>
      <w:r w:rsidR="00FB69FA">
        <w:tab/>
        <w:t>Issues for RA during CG-SDT procedure</w:t>
      </w:r>
      <w:r w:rsidR="00FB69FA">
        <w:tab/>
        <w:t>Samsung Electronics Co., Ltd</w:t>
      </w:r>
      <w:r w:rsidR="00FB69FA">
        <w:tab/>
        <w:t>discussion</w:t>
      </w:r>
      <w:r w:rsidR="00FB69FA">
        <w:tab/>
        <w:t>Rel-17</w:t>
      </w:r>
      <w:r w:rsidR="00FB69FA">
        <w:tab/>
        <w:t>NR_SmallData_INACTIVE-Core</w:t>
      </w:r>
    </w:p>
    <w:p w14:paraId="0924A2E5" w14:textId="2B8130A2" w:rsidR="00FB69FA" w:rsidRDefault="00597DC3" w:rsidP="00FB69FA">
      <w:pPr>
        <w:pStyle w:val="Doc-title"/>
      </w:pPr>
      <w:hyperlink r:id="rId747" w:tooltip="C:Usersmtk65284Documents3GPPtsg_ranWG2_RL2TSGR2_119-eDocsR2-2207359.zip" w:history="1">
        <w:r w:rsidR="00FB69FA" w:rsidRPr="008816D4">
          <w:rPr>
            <w:rStyle w:val="Hyperlink"/>
          </w:rPr>
          <w:t>R2-2207359</w:t>
        </w:r>
      </w:hyperlink>
      <w:r w:rsidR="00FB69FA">
        <w:tab/>
        <w:t>cg-SDT-TimeAlignmentTimer maintenance during 2-step RA</w:t>
      </w:r>
      <w:r w:rsidR="00FB69FA">
        <w:tab/>
        <w:t>Langbo</w:t>
      </w:r>
      <w:r w:rsidR="00FB69FA">
        <w:tab/>
        <w:t>CR</w:t>
      </w:r>
      <w:r w:rsidR="00FB69FA">
        <w:tab/>
        <w:t>Rel-17</w:t>
      </w:r>
      <w:r w:rsidR="00FB69FA">
        <w:tab/>
        <w:t>38.321</w:t>
      </w:r>
      <w:r w:rsidR="00FB69FA">
        <w:tab/>
        <w:t>17.1.0</w:t>
      </w:r>
      <w:r w:rsidR="00FB69FA">
        <w:tab/>
        <w:t>1311</w:t>
      </w:r>
      <w:r w:rsidR="00FB69FA">
        <w:tab/>
        <w:t>-</w:t>
      </w:r>
      <w:r w:rsidR="00FB69FA">
        <w:tab/>
        <w:t>F</w:t>
      </w:r>
      <w:r w:rsidR="00FB69FA">
        <w:tab/>
        <w:t>NR_SmallData_INACTIVE-Core</w:t>
      </w:r>
    </w:p>
    <w:p w14:paraId="0DCB50D0" w14:textId="49FCBA64" w:rsidR="00FB69FA" w:rsidRDefault="00597DC3" w:rsidP="00FB69FA">
      <w:pPr>
        <w:pStyle w:val="Doc-title"/>
      </w:pPr>
      <w:hyperlink r:id="rId748" w:tooltip="C:Usersmtk65284Documents3GPPtsg_ranWG2_RL2TSGR2_119-eDocsR2-2207360.zip" w:history="1">
        <w:r w:rsidR="00FB69FA" w:rsidRPr="008816D4">
          <w:rPr>
            <w:rStyle w:val="Hyperlink"/>
          </w:rPr>
          <w:t>R2-2207360</w:t>
        </w:r>
      </w:hyperlink>
      <w:r w:rsidR="00FB69FA">
        <w:tab/>
        <w:t>cg-SDT-TimeAlignmentTimer handling for RA-SDT</w:t>
      </w:r>
      <w:r w:rsidR="00FB69FA">
        <w:tab/>
        <w:t>Langbo</w:t>
      </w:r>
      <w:r w:rsidR="00FB69FA">
        <w:tab/>
        <w:t>CR</w:t>
      </w:r>
      <w:r w:rsidR="00FB69FA">
        <w:tab/>
        <w:t>Rel-17</w:t>
      </w:r>
      <w:r w:rsidR="00FB69FA">
        <w:tab/>
        <w:t>38.321</w:t>
      </w:r>
      <w:r w:rsidR="00FB69FA">
        <w:tab/>
        <w:t>17.1.0</w:t>
      </w:r>
      <w:r w:rsidR="00FB69FA">
        <w:tab/>
        <w:t>1312</w:t>
      </w:r>
      <w:r w:rsidR="00FB69FA">
        <w:tab/>
        <w:t>-</w:t>
      </w:r>
      <w:r w:rsidR="00FB69FA">
        <w:tab/>
        <w:t>F</w:t>
      </w:r>
      <w:r w:rsidR="00FB69FA">
        <w:tab/>
        <w:t>NR_SmallData_INACTIVE-Core</w:t>
      </w:r>
    </w:p>
    <w:p w14:paraId="0F47533B" w14:textId="3C52D67D" w:rsidR="00FB69FA" w:rsidRDefault="00597DC3" w:rsidP="00FB69FA">
      <w:pPr>
        <w:pStyle w:val="Doc-title"/>
      </w:pPr>
      <w:hyperlink r:id="rId749" w:tooltip="C:Usersmtk65284Documents3GPPtsg_ranWG2_RL2TSGR2_119-eDocsR2-2207416.zip" w:history="1">
        <w:r w:rsidR="00FB69FA" w:rsidRPr="008816D4">
          <w:rPr>
            <w:rStyle w:val="Hyperlink"/>
          </w:rPr>
          <w:t>R2-2207416</w:t>
        </w:r>
      </w:hyperlink>
      <w:r w:rsidR="00FB69FA">
        <w:tab/>
        <w:t>Analysis on remaining issues for SDT</w:t>
      </w:r>
      <w:r w:rsidR="00FB69FA">
        <w:tab/>
        <w:t>CATT</w:t>
      </w:r>
      <w:r w:rsidR="00FB69FA">
        <w:tab/>
        <w:t>discussion</w:t>
      </w:r>
      <w:r w:rsidR="00FB69FA">
        <w:tab/>
        <w:t>Rel-17</w:t>
      </w:r>
      <w:r w:rsidR="00FB69FA">
        <w:tab/>
        <w:t>NR_SmallData_INACTIVE-Core</w:t>
      </w:r>
    </w:p>
    <w:p w14:paraId="3C6C3F49" w14:textId="4DF16FC2" w:rsidR="00FB69FA" w:rsidRDefault="00597DC3" w:rsidP="00FB69FA">
      <w:pPr>
        <w:pStyle w:val="Doc-title"/>
      </w:pPr>
      <w:hyperlink r:id="rId750" w:tooltip="C:Usersmtk65284Documents3GPPtsg_ranWG2_RL2TSGR2_119-eDocsR2-2207571.zip" w:history="1">
        <w:r w:rsidR="00FB69FA" w:rsidRPr="008816D4">
          <w:rPr>
            <w:rStyle w:val="Hyperlink"/>
          </w:rPr>
          <w:t>R2-2207571</w:t>
        </w:r>
      </w:hyperlink>
      <w:r w:rsidR="00FB69FA">
        <w:tab/>
        <w:t>Correction on SSB selection for CG-SDT</w:t>
      </w:r>
      <w:r w:rsidR="00FB69FA">
        <w:tab/>
        <w:t>LG Electronics Inc.</w:t>
      </w:r>
      <w:r w:rsidR="00FB69FA">
        <w:tab/>
        <w:t>discussion</w:t>
      </w:r>
      <w:r w:rsidR="00FB69FA">
        <w:tab/>
        <w:t>NR_SmallData_INACTIVE-Core</w:t>
      </w:r>
    </w:p>
    <w:p w14:paraId="6B9BB7D7" w14:textId="46425C1E" w:rsidR="00FB69FA" w:rsidRDefault="00597DC3" w:rsidP="00FB69FA">
      <w:pPr>
        <w:pStyle w:val="Doc-title"/>
      </w:pPr>
      <w:hyperlink r:id="rId751" w:tooltip="C:Usersmtk65284Documents3GPPtsg_ranWG2_RL2TSGR2_119-eDocsR2-2207572.zip" w:history="1">
        <w:r w:rsidR="00FB69FA" w:rsidRPr="008816D4">
          <w:rPr>
            <w:rStyle w:val="Hyperlink"/>
          </w:rPr>
          <w:t>R2-2207572</w:t>
        </w:r>
      </w:hyperlink>
      <w:r w:rsidR="00FB69FA">
        <w:tab/>
        <w:t>CR for correction on SSB selection for CG-SDT</w:t>
      </w:r>
      <w:r w:rsidR="00FB69FA">
        <w:tab/>
        <w:t>LG Electronics Inc.</w:t>
      </w:r>
      <w:r w:rsidR="00FB69FA">
        <w:tab/>
        <w:t>CR</w:t>
      </w:r>
      <w:r w:rsidR="00FB69FA">
        <w:tab/>
        <w:t>Rel-17</w:t>
      </w:r>
      <w:r w:rsidR="00FB69FA">
        <w:tab/>
        <w:t>38.321</w:t>
      </w:r>
      <w:r w:rsidR="00FB69FA">
        <w:tab/>
        <w:t>17.1.0</w:t>
      </w:r>
      <w:r w:rsidR="00FB69FA">
        <w:tab/>
        <w:t>1325</w:t>
      </w:r>
      <w:r w:rsidR="00FB69FA">
        <w:tab/>
        <w:t>-</w:t>
      </w:r>
      <w:r w:rsidR="00FB69FA">
        <w:tab/>
        <w:t>F</w:t>
      </w:r>
      <w:r w:rsidR="00FB69FA">
        <w:tab/>
        <w:t>NR_SmallData_INACTIVE-Core</w:t>
      </w:r>
    </w:p>
    <w:p w14:paraId="2DA6AA46" w14:textId="69D470F7" w:rsidR="00FB69FA" w:rsidRDefault="00597DC3" w:rsidP="00FB69FA">
      <w:pPr>
        <w:pStyle w:val="Doc-title"/>
      </w:pPr>
      <w:hyperlink r:id="rId752" w:tooltip="C:Usersmtk65284Documents3GPPtsg_ranWG2_RL2TSGR2_119-eDocsR2-2207573.zip" w:history="1">
        <w:r w:rsidR="00FB69FA" w:rsidRPr="008816D4">
          <w:rPr>
            <w:rStyle w:val="Hyperlink"/>
          </w:rPr>
          <w:t>R2-2207573</w:t>
        </w:r>
      </w:hyperlink>
      <w:r w:rsidR="00FB69FA">
        <w:tab/>
        <w:t>Clarification of Bj increment</w:t>
      </w:r>
      <w:r w:rsidR="00FB69FA">
        <w:tab/>
        <w:t>LG Electronics Inc.</w:t>
      </w:r>
      <w:r w:rsidR="00FB69FA">
        <w:tab/>
        <w:t>discussion</w:t>
      </w:r>
      <w:r w:rsidR="00FB69FA">
        <w:tab/>
        <w:t>NR_SmallData_INACTIVE-Core</w:t>
      </w:r>
    </w:p>
    <w:p w14:paraId="0341723C" w14:textId="160B1053" w:rsidR="00FB69FA" w:rsidRDefault="00597DC3" w:rsidP="00FB69FA">
      <w:pPr>
        <w:pStyle w:val="Doc-title"/>
      </w:pPr>
      <w:hyperlink r:id="rId753" w:tooltip="C:Usersmtk65284Documents3GPPtsg_ranWG2_RL2TSGR2_119-eDocsR2-2207815.zip" w:history="1">
        <w:r w:rsidR="00FB69FA" w:rsidRPr="008816D4">
          <w:rPr>
            <w:rStyle w:val="Hyperlink"/>
          </w:rPr>
          <w:t>R2-2207815</w:t>
        </w:r>
      </w:hyperlink>
      <w:r w:rsidR="00FB69FA">
        <w:tab/>
        <w:t>Correction on the stored RSRP for TA validation</w:t>
      </w:r>
      <w:r w:rsidR="00FB69FA">
        <w:tab/>
        <w:t>Xiaomi</w:t>
      </w:r>
      <w:r w:rsidR="00FB69FA">
        <w:tab/>
        <w:t>draftCR</w:t>
      </w:r>
      <w:r w:rsidR="00FB69FA">
        <w:tab/>
        <w:t>Rel-17</w:t>
      </w:r>
      <w:r w:rsidR="00FB69FA">
        <w:tab/>
        <w:t>38.321</w:t>
      </w:r>
      <w:r w:rsidR="00FB69FA">
        <w:tab/>
        <w:t>17.1.0</w:t>
      </w:r>
      <w:r w:rsidR="00FB69FA">
        <w:tab/>
        <w:t>F</w:t>
      </w:r>
      <w:r w:rsidR="00FB69FA">
        <w:tab/>
        <w:t>NR_SmallData_INACTIVE-Core</w:t>
      </w:r>
    </w:p>
    <w:p w14:paraId="19326DF1" w14:textId="5168E16D" w:rsidR="00FB69FA" w:rsidRDefault="00597DC3" w:rsidP="00FB69FA">
      <w:pPr>
        <w:pStyle w:val="Doc-title"/>
      </w:pPr>
      <w:hyperlink r:id="rId754" w:tooltip="C:Usersmtk65284Documents3GPPtsg_ranWG2_RL2TSGR2_119-eDocsR2-2207901.zip" w:history="1">
        <w:r w:rsidR="00FB69FA" w:rsidRPr="008816D4">
          <w:rPr>
            <w:rStyle w:val="Hyperlink"/>
          </w:rPr>
          <w:t>R2-2207901</w:t>
        </w:r>
      </w:hyperlink>
      <w:r w:rsidR="00FB69FA">
        <w:tab/>
        <w:t>LCH restrictions at SDT mode selection</w:t>
      </w:r>
      <w:r w:rsidR="00FB69FA">
        <w:tab/>
        <w:t>Nokia, Nokia Shanghai Bell, Ericsson, Huawei, HiSilicon, LGE</w:t>
      </w:r>
      <w:r w:rsidR="00FB69FA">
        <w:tab/>
        <w:t>CR</w:t>
      </w:r>
      <w:r w:rsidR="00FB69FA">
        <w:tab/>
        <w:t>Rel-17</w:t>
      </w:r>
      <w:r w:rsidR="00FB69FA">
        <w:tab/>
        <w:t>38.321</w:t>
      </w:r>
      <w:r w:rsidR="00FB69FA">
        <w:tab/>
        <w:t>17.1.0</w:t>
      </w:r>
      <w:r w:rsidR="00FB69FA">
        <w:tab/>
        <w:t>1351</w:t>
      </w:r>
      <w:r w:rsidR="00FB69FA">
        <w:tab/>
        <w:t>-</w:t>
      </w:r>
      <w:r w:rsidR="00FB69FA">
        <w:tab/>
        <w:t>F</w:t>
      </w:r>
      <w:r w:rsidR="00FB69FA">
        <w:tab/>
        <w:t>NR_SmallData_INACTIVE-Core</w:t>
      </w:r>
    </w:p>
    <w:p w14:paraId="54C86DA6" w14:textId="115FD9A0" w:rsidR="00FB69FA" w:rsidRDefault="00597DC3" w:rsidP="00FB69FA">
      <w:pPr>
        <w:pStyle w:val="Doc-title"/>
      </w:pPr>
      <w:hyperlink r:id="rId755" w:tooltip="C:Usersmtk65284Documents3GPPtsg_ranWG2_RL2TSGR2_119-eDocsR2-2207902.zip" w:history="1">
        <w:r w:rsidR="00FB69FA" w:rsidRPr="008816D4">
          <w:rPr>
            <w:rStyle w:val="Hyperlink"/>
          </w:rPr>
          <w:t>R2-2207902</w:t>
        </w:r>
      </w:hyperlink>
      <w:r w:rsidR="00FB69FA">
        <w:tab/>
        <w:t>MAC procedure issues</w:t>
      </w:r>
      <w:r w:rsidR="00FB69FA">
        <w:tab/>
        <w:t>Nokia, Nokia Shanghai Bell</w:t>
      </w:r>
      <w:r w:rsidR="00FB69FA">
        <w:tab/>
        <w:t>CR</w:t>
      </w:r>
      <w:r w:rsidR="00FB69FA">
        <w:tab/>
        <w:t>Rel-17</w:t>
      </w:r>
      <w:r w:rsidR="00FB69FA">
        <w:tab/>
        <w:t>38.321</w:t>
      </w:r>
      <w:r w:rsidR="00FB69FA">
        <w:tab/>
        <w:t>17.1.0</w:t>
      </w:r>
      <w:r w:rsidR="00FB69FA">
        <w:tab/>
        <w:t>1352</w:t>
      </w:r>
      <w:r w:rsidR="00FB69FA">
        <w:tab/>
        <w:t>-</w:t>
      </w:r>
      <w:r w:rsidR="00FB69FA">
        <w:tab/>
        <w:t>F</w:t>
      </w:r>
      <w:r w:rsidR="00FB69FA">
        <w:tab/>
        <w:t>NR_SmallData_INACTIVE-Core</w:t>
      </w:r>
    </w:p>
    <w:p w14:paraId="6E02E691" w14:textId="615EDD68" w:rsidR="00FB69FA" w:rsidRDefault="00597DC3" w:rsidP="00FB69FA">
      <w:pPr>
        <w:pStyle w:val="Doc-title"/>
      </w:pPr>
      <w:hyperlink r:id="rId756" w:tooltip="C:Usersmtk65284Documents3GPPtsg_ranWG2_RL2TSGR2_119-eDocsR2-2207906.zip" w:history="1">
        <w:r w:rsidR="00FB69FA" w:rsidRPr="008816D4">
          <w:rPr>
            <w:rStyle w:val="Hyperlink"/>
          </w:rPr>
          <w:t>R2-2207906</w:t>
        </w:r>
      </w:hyperlink>
      <w:r w:rsidR="00FB69FA">
        <w:tab/>
        <w:t>User plane issues for SDT</w:t>
      </w:r>
      <w:r w:rsidR="00FB69FA">
        <w:tab/>
        <w:t>NEC</w:t>
      </w:r>
      <w:r w:rsidR="00FB69FA">
        <w:tab/>
        <w:t>discussion</w:t>
      </w:r>
      <w:r w:rsidR="00FB69FA">
        <w:tab/>
        <w:t>Rel-17</w:t>
      </w:r>
      <w:r w:rsidR="00FB69FA">
        <w:tab/>
        <w:t>NR_SmallData_INACTIVE-Core</w:t>
      </w:r>
    </w:p>
    <w:p w14:paraId="0CD4D6A4" w14:textId="0E8F08D4" w:rsidR="00FB69FA" w:rsidRDefault="00597DC3" w:rsidP="00FB69FA">
      <w:pPr>
        <w:pStyle w:val="Doc-title"/>
      </w:pPr>
      <w:hyperlink r:id="rId757" w:tooltip="C:Usersmtk65284Documents3GPPtsg_ranWG2_RL2TSGR2_119-eDocsR2-2207929.zip" w:history="1">
        <w:r w:rsidR="00FB69FA" w:rsidRPr="008816D4">
          <w:rPr>
            <w:rStyle w:val="Hyperlink"/>
          </w:rPr>
          <w:t>R2-2207929</w:t>
        </w:r>
      </w:hyperlink>
      <w:r w:rsidR="00FB69FA">
        <w:tab/>
        <w:t>Text Proposal for RSRP-based TA validation</w:t>
      </w:r>
      <w:r w:rsidR="00FB69FA">
        <w:tab/>
        <w:t>Huawei, HiSilicon</w:t>
      </w:r>
      <w:r w:rsidR="00FB69FA">
        <w:tab/>
        <w:t>discussion</w:t>
      </w:r>
      <w:r w:rsidR="00FB69FA">
        <w:tab/>
        <w:t>Rel-17</w:t>
      </w:r>
      <w:r w:rsidR="00FB69FA">
        <w:tab/>
        <w:t>NR_SmallData_INACTIVE-Core</w:t>
      </w:r>
    </w:p>
    <w:p w14:paraId="5F437B7F" w14:textId="3F5EE719" w:rsidR="00FB69FA" w:rsidRDefault="00597DC3" w:rsidP="00FB69FA">
      <w:pPr>
        <w:pStyle w:val="Doc-title"/>
      </w:pPr>
      <w:hyperlink r:id="rId758" w:tooltip="C:Usersmtk65284Documents3GPPtsg_ranWG2_RL2TSGR2_119-eDocsR2-2207930.zip" w:history="1">
        <w:r w:rsidR="00FB69FA" w:rsidRPr="008816D4">
          <w:rPr>
            <w:rStyle w:val="Hyperlink"/>
          </w:rPr>
          <w:t>R2-2207930</w:t>
        </w:r>
      </w:hyperlink>
      <w:r w:rsidR="00FB69FA">
        <w:tab/>
        <w:t>TAT maintenance for CG-SDT when receiving TAC MAC CE</w:t>
      </w:r>
      <w:r w:rsidR="00FB69FA">
        <w:tab/>
        <w:t>Huawei, Ericsson, HiSilicon, Nokia, Nokia Shanghai Bell, ZTE corporation</w:t>
      </w:r>
      <w:r w:rsidR="00FB69FA">
        <w:tab/>
        <w:t>discussion</w:t>
      </w:r>
      <w:r w:rsidR="00FB69FA">
        <w:tab/>
        <w:t>Rel-17</w:t>
      </w:r>
      <w:r w:rsidR="00FB69FA">
        <w:tab/>
        <w:t>NR_SmallData_INACTIVE-Core</w:t>
      </w:r>
    </w:p>
    <w:p w14:paraId="318DBFDE" w14:textId="77C06F63" w:rsidR="00FB69FA" w:rsidRDefault="00597DC3" w:rsidP="00FB69FA">
      <w:pPr>
        <w:pStyle w:val="Doc-title"/>
      </w:pPr>
      <w:hyperlink r:id="rId759" w:tooltip="C:Usersmtk65284Documents3GPPtsg_ranWG2_RL2TSGR2_119-eDocsR2-2208117.zip" w:history="1">
        <w:r w:rsidR="00FB69FA" w:rsidRPr="008816D4">
          <w:rPr>
            <w:rStyle w:val="Hyperlink"/>
          </w:rPr>
          <w:t>R2-2208117</w:t>
        </w:r>
      </w:hyperlink>
      <w:r w:rsidR="00FB69FA">
        <w:tab/>
        <w:t>LCH restrictions for CG-SDT</w:t>
      </w:r>
      <w:r w:rsidR="00FB69FA">
        <w:tab/>
        <w:t>Ericsson</w:t>
      </w:r>
      <w:r w:rsidR="00FB69FA">
        <w:tab/>
        <w:t>discussion</w:t>
      </w:r>
      <w:r w:rsidR="00FB69FA">
        <w:tab/>
        <w:t>Rel-17</w:t>
      </w:r>
      <w:r w:rsidR="00FB69FA">
        <w:tab/>
        <w:t>NR_SmallData_INACTIVE-Core</w:t>
      </w:r>
    </w:p>
    <w:p w14:paraId="602166EC" w14:textId="338DB5FE" w:rsidR="00FB69FA" w:rsidRDefault="00597DC3" w:rsidP="00FB69FA">
      <w:pPr>
        <w:pStyle w:val="Doc-title"/>
      </w:pPr>
      <w:hyperlink r:id="rId760" w:tooltip="C:Usersmtk65284Documents3GPPtsg_ranWG2_RL2TSGR2_119-eDocsR2-2208266.zip" w:history="1">
        <w:r w:rsidR="00FB69FA" w:rsidRPr="008816D4">
          <w:rPr>
            <w:rStyle w:val="Hyperlink"/>
          </w:rPr>
          <w:t>R2-2208266</w:t>
        </w:r>
      </w:hyperlink>
      <w:r w:rsidR="00FB69FA">
        <w:tab/>
        <w:t>Correction on CG-SDT Transmisson</w:t>
      </w:r>
      <w:r w:rsidR="00FB69FA">
        <w:tab/>
        <w:t>vivo</w:t>
      </w:r>
      <w:r w:rsidR="00FB69FA">
        <w:tab/>
        <w:t>CR</w:t>
      </w:r>
      <w:r w:rsidR="00FB69FA">
        <w:tab/>
        <w:t>Rel-17</w:t>
      </w:r>
      <w:r w:rsidR="00FB69FA">
        <w:tab/>
        <w:t>38.321</w:t>
      </w:r>
      <w:r w:rsidR="00FB69FA">
        <w:tab/>
        <w:t>17.1.0</w:t>
      </w:r>
      <w:r w:rsidR="00FB69FA">
        <w:tab/>
        <w:t>1377</w:t>
      </w:r>
      <w:r w:rsidR="00FB69FA">
        <w:tab/>
        <w:t>-</w:t>
      </w:r>
      <w:r w:rsidR="00FB69FA">
        <w:tab/>
        <w:t>F</w:t>
      </w:r>
      <w:r w:rsidR="00FB69FA">
        <w:tab/>
        <w:t>NR_SmallData_INACTIVE-Core</w:t>
      </w:r>
      <w:r w:rsidR="00FB69FA">
        <w:tab/>
        <w:t>Late</w:t>
      </w:r>
    </w:p>
    <w:p w14:paraId="29C1B58A" w14:textId="2522CE46" w:rsidR="00FB69FA" w:rsidRDefault="00597DC3" w:rsidP="00FB69FA">
      <w:pPr>
        <w:pStyle w:val="Doc-title"/>
      </w:pPr>
      <w:hyperlink r:id="rId761" w:tooltip="C:Usersmtk65284Documents3GPPtsg_ranWG2_RL2TSGR2_119-eDocsR2-2208356.zip" w:history="1">
        <w:r w:rsidR="00FB69FA" w:rsidRPr="008816D4">
          <w:rPr>
            <w:rStyle w:val="Hyperlink"/>
          </w:rPr>
          <w:t>R2-2208356</w:t>
        </w:r>
      </w:hyperlink>
      <w:r w:rsidR="00FB69FA">
        <w:tab/>
        <w:t>Correction on SR delay timer</w:t>
      </w:r>
      <w:r w:rsidR="00FB69FA">
        <w:tab/>
        <w:t>ASUSTeK</w:t>
      </w:r>
      <w:r w:rsidR="00FB69FA">
        <w:tab/>
        <w:t>discussion</w:t>
      </w:r>
      <w:r w:rsidR="00FB69FA">
        <w:tab/>
        <w:t>Rel-16</w:t>
      </w:r>
      <w:r w:rsidR="00FB69FA">
        <w:tab/>
        <w:t>NR_SmallData_INACTIVE-Core</w:t>
      </w:r>
    </w:p>
    <w:p w14:paraId="44CF44E6" w14:textId="1C30C6F6" w:rsidR="00FB69FA" w:rsidRDefault="00597DC3" w:rsidP="00FB69FA">
      <w:pPr>
        <w:pStyle w:val="Doc-title"/>
      </w:pPr>
      <w:hyperlink r:id="rId762" w:tooltip="C:Usersmtk65284Documents3GPPtsg_ranWG2_RL2TSGR2_119-eDocsR2-2208640.zip" w:history="1">
        <w:r w:rsidR="00FB69FA" w:rsidRPr="008816D4">
          <w:rPr>
            <w:rStyle w:val="Hyperlink"/>
          </w:rPr>
          <w:t>R2-2208640</w:t>
        </w:r>
      </w:hyperlink>
      <w:r w:rsidR="00FB69FA">
        <w:tab/>
        <w:t>Discussion on UDC continuity in SDT</w:t>
      </w:r>
      <w:r w:rsidR="00FB69FA">
        <w:tab/>
        <w:t>China Telecom</w:t>
      </w:r>
      <w:r w:rsidR="00FB69FA">
        <w:tab/>
        <w:t>discussion</w:t>
      </w:r>
    </w:p>
    <w:p w14:paraId="4A8D567E" w14:textId="18E7A4E4" w:rsidR="00FB69FA" w:rsidRDefault="00597DC3" w:rsidP="00FB69FA">
      <w:pPr>
        <w:pStyle w:val="Doc-title"/>
      </w:pPr>
      <w:hyperlink r:id="rId763" w:tooltip="C:Usersmtk65284Documents3GPPtsg_ranWG2_RL2TSGR2_119-eDocsR2-2208655.zip" w:history="1">
        <w:r w:rsidR="00FB69FA" w:rsidRPr="008816D4">
          <w:rPr>
            <w:rStyle w:val="Hyperlink"/>
          </w:rPr>
          <w:t>R2-2208655</w:t>
        </w:r>
      </w:hyperlink>
      <w:r w:rsidR="00FB69FA">
        <w:tab/>
        <w:t>CR for TS38.300 on Support of UDC in SDT</w:t>
      </w:r>
      <w:r w:rsidR="00FB69FA">
        <w:tab/>
        <w:t>China Telecom</w:t>
      </w:r>
      <w:r w:rsidR="00FB69FA">
        <w:tab/>
        <w:t>CR</w:t>
      </w:r>
      <w:r w:rsidR="00FB69FA">
        <w:tab/>
        <w:t>Rel-17</w:t>
      </w:r>
      <w:r w:rsidR="00FB69FA">
        <w:tab/>
        <w:t>38.300</w:t>
      </w:r>
      <w:r w:rsidR="00FB69FA">
        <w:tab/>
        <w:t>17.1.0</w:t>
      </w:r>
      <w:r w:rsidR="00FB69FA">
        <w:tab/>
        <w:t>0545</w:t>
      </w:r>
      <w:r w:rsidR="00FB69FA">
        <w:tab/>
        <w:t>-</w:t>
      </w:r>
      <w:r w:rsidR="00FB69FA">
        <w:tab/>
        <w:t>B</w:t>
      </w:r>
      <w:r w:rsidR="00FB69FA">
        <w:tab/>
        <w:t>NR_SmallData_INACTIVE-Core</w:t>
      </w:r>
    </w:p>
    <w:p w14:paraId="4EE81897" w14:textId="36875C8F" w:rsidR="00FB69FA" w:rsidRDefault="00597DC3" w:rsidP="00FB69FA">
      <w:pPr>
        <w:pStyle w:val="Doc-title"/>
      </w:pPr>
      <w:hyperlink r:id="rId764" w:tooltip="C:Usersmtk65284Documents3GPPtsg_ranWG2_RL2TSGR2_119-eDocsR2-2208656.zip" w:history="1">
        <w:r w:rsidR="00FB69FA" w:rsidRPr="008816D4">
          <w:rPr>
            <w:rStyle w:val="Hyperlink"/>
          </w:rPr>
          <w:t>R2-2208656</w:t>
        </w:r>
      </w:hyperlink>
      <w:r w:rsidR="00FB69FA">
        <w:tab/>
        <w:t>CR for TS38.331 on Support of UDC in SDT</w:t>
      </w:r>
      <w:r w:rsidR="00FB69FA">
        <w:tab/>
        <w:t>China Telecom</w:t>
      </w:r>
      <w:r w:rsidR="00FB69FA">
        <w:tab/>
        <w:t>CR</w:t>
      </w:r>
      <w:r w:rsidR="00FB69FA">
        <w:tab/>
        <w:t>Rel-17</w:t>
      </w:r>
      <w:r w:rsidR="00FB69FA">
        <w:tab/>
        <w:t>38.331</w:t>
      </w:r>
      <w:r w:rsidR="00FB69FA">
        <w:tab/>
        <w:t>17.1.0</w:t>
      </w:r>
      <w:r w:rsidR="00FB69FA">
        <w:tab/>
        <w:t>3461</w:t>
      </w:r>
      <w:r w:rsidR="00FB69FA">
        <w:tab/>
        <w:t>-</w:t>
      </w:r>
      <w:r w:rsidR="00FB69FA">
        <w:tab/>
        <w:t>B</w:t>
      </w:r>
      <w:r w:rsidR="00FB69FA">
        <w:tab/>
        <w:t>NR_SmallData_INACTIVE-Core</w:t>
      </w:r>
    </w:p>
    <w:p w14:paraId="705BF0DE" w14:textId="4627A8CD" w:rsidR="00FB69FA" w:rsidRDefault="00597DC3" w:rsidP="00FB69FA">
      <w:pPr>
        <w:pStyle w:val="Doc-title"/>
      </w:pPr>
      <w:hyperlink r:id="rId765" w:tooltip="C:Usersmtk65284Documents3GPPtsg_ranWG2_RL2TSGR2_119-eDocsR2-2208660.zip" w:history="1">
        <w:r w:rsidR="00FB69FA" w:rsidRPr="008816D4">
          <w:rPr>
            <w:rStyle w:val="Hyperlink"/>
          </w:rPr>
          <w:t>R2-2208660</w:t>
        </w:r>
      </w:hyperlink>
      <w:r w:rsidR="00FB69FA">
        <w:tab/>
        <w:t>Clarification on uci-onPUSCH for CG-SDT</w:t>
      </w:r>
      <w:r w:rsidR="00FB69FA">
        <w:tab/>
        <w:t>vivo</w:t>
      </w:r>
      <w:r w:rsidR="00FB69FA">
        <w:tab/>
        <w:t>CR</w:t>
      </w:r>
      <w:r w:rsidR="00FB69FA">
        <w:tab/>
        <w:t>Rel-17</w:t>
      </w:r>
      <w:r w:rsidR="00FB69FA">
        <w:tab/>
        <w:t>38.331</w:t>
      </w:r>
      <w:r w:rsidR="00FB69FA">
        <w:tab/>
        <w:t>17.1.0</w:t>
      </w:r>
      <w:r w:rsidR="00FB69FA">
        <w:tab/>
        <w:t>3462</w:t>
      </w:r>
      <w:r w:rsidR="00FB69FA">
        <w:tab/>
        <w:t>-</w:t>
      </w:r>
      <w:r w:rsidR="00FB69FA">
        <w:tab/>
        <w:t>F</w:t>
      </w:r>
      <w:r w:rsidR="00FB69FA">
        <w:tab/>
        <w:t>NR_SmallData_INACTIVE-Core</w:t>
      </w:r>
    </w:p>
    <w:p w14:paraId="01E69BC6" w14:textId="77777777" w:rsidR="00FB69FA" w:rsidRPr="00FB69FA" w:rsidRDefault="00FB69FA" w:rsidP="00FB69FA">
      <w:pPr>
        <w:pStyle w:val="Doc-text2"/>
      </w:pPr>
    </w:p>
    <w:p w14:paraId="604D43CD" w14:textId="6C288B75" w:rsidR="00E82073" w:rsidRDefault="00E82073" w:rsidP="00B76745">
      <w:pPr>
        <w:pStyle w:val="Heading3"/>
      </w:pPr>
      <w:r>
        <w:t>6.6.3</w:t>
      </w:r>
      <w:r>
        <w:tab/>
        <w:t xml:space="preserve">Control plane common aspects </w:t>
      </w:r>
    </w:p>
    <w:p w14:paraId="0F2EF4B4" w14:textId="77777777" w:rsidR="00E82073" w:rsidRDefault="00E82073" w:rsidP="00E82073">
      <w:pPr>
        <w:pStyle w:val="Comments"/>
      </w:pPr>
      <w:r>
        <w:t xml:space="preserve">A single CR with miscelaneous corrections is encouraged.  Small editorial corrections should be sent directly to rapporteur. </w:t>
      </w:r>
    </w:p>
    <w:p w14:paraId="176E6014" w14:textId="77777777" w:rsidR="00E82073" w:rsidRDefault="00E82073" w:rsidP="00E82073">
      <w:pPr>
        <w:pStyle w:val="Comments"/>
      </w:pPr>
      <w:r>
        <w:t>Big critical issues can be discussed in a contribution with CR in the appendix of the contribution</w:t>
      </w:r>
    </w:p>
    <w:p w14:paraId="5DF5A2C6" w14:textId="5A8DDE8D" w:rsidR="00FB69FA" w:rsidRDefault="00597DC3" w:rsidP="00FB69FA">
      <w:pPr>
        <w:pStyle w:val="Doc-title"/>
      </w:pPr>
      <w:hyperlink r:id="rId766" w:tooltip="C:Usersmtk65284Documents3GPPtsg_ranWG2_RL2TSGR2_119-eDocsR2-2207003.zip" w:history="1">
        <w:r w:rsidR="00FB69FA" w:rsidRPr="008816D4">
          <w:rPr>
            <w:rStyle w:val="Hyperlink"/>
          </w:rPr>
          <w:t>R2-2207003</w:t>
        </w:r>
      </w:hyperlink>
      <w:r w:rsidR="00FB69FA">
        <w:tab/>
        <w:t>T319a synchronisation issue</w:t>
      </w:r>
      <w:r w:rsidR="00FB69FA">
        <w:tab/>
        <w:t>Samsung Electronics Co., Ltd</w:t>
      </w:r>
      <w:r w:rsidR="00FB69FA">
        <w:tab/>
        <w:t>discussion</w:t>
      </w:r>
      <w:r w:rsidR="00FB69FA">
        <w:tab/>
        <w:t>Rel-17</w:t>
      </w:r>
      <w:r w:rsidR="00FB69FA">
        <w:tab/>
        <w:t>NR_SmallData_INACTIVE-Core</w:t>
      </w:r>
    </w:p>
    <w:p w14:paraId="46B83FCA" w14:textId="3572AB7D" w:rsidR="00FB69FA" w:rsidRDefault="00597DC3" w:rsidP="00FB69FA">
      <w:pPr>
        <w:pStyle w:val="Doc-title"/>
      </w:pPr>
      <w:hyperlink r:id="rId767" w:tooltip="C:Usersmtk65284Documents3GPPtsg_ranWG2_RL2TSGR2_119-eDocsR2-2207120.zip" w:history="1">
        <w:r w:rsidR="00FB69FA" w:rsidRPr="008816D4">
          <w:rPr>
            <w:rStyle w:val="Hyperlink"/>
          </w:rPr>
          <w:t>R2-2207120</w:t>
        </w:r>
      </w:hyperlink>
      <w:r w:rsidR="00FB69FA">
        <w:tab/>
        <w:t>Response to RAN3 LS on SDT containers for F1-AP</w:t>
      </w:r>
      <w:r w:rsidR="00FB69FA">
        <w:tab/>
        <w:t>Intel Corporation</w:t>
      </w:r>
      <w:r w:rsidR="00FB69FA">
        <w:tab/>
        <w:t>discussion</w:t>
      </w:r>
      <w:r w:rsidR="00FB69FA">
        <w:tab/>
        <w:t>Rel-17</w:t>
      </w:r>
      <w:r w:rsidR="00FB69FA">
        <w:tab/>
        <w:t>NR_SmallData_INACTIVE-Core</w:t>
      </w:r>
    </w:p>
    <w:p w14:paraId="4C4A52A2" w14:textId="5C2EA481" w:rsidR="00FB69FA" w:rsidRDefault="00597DC3" w:rsidP="00FB69FA">
      <w:pPr>
        <w:pStyle w:val="Doc-title"/>
      </w:pPr>
      <w:hyperlink r:id="rId768" w:tooltip="C:Usersmtk65284Documents3GPPtsg_ranWG2_RL2TSGR2_119-eDocsR2-2207417.zip" w:history="1">
        <w:r w:rsidR="00FB69FA" w:rsidRPr="008816D4">
          <w:rPr>
            <w:rStyle w:val="Hyperlink"/>
          </w:rPr>
          <w:t>R2-2207417</w:t>
        </w:r>
      </w:hyperlink>
      <w:r w:rsidR="00FB69FA">
        <w:tab/>
        <w:t>Handling of sdt-Config upon reception of RRCRelease message</w:t>
      </w:r>
      <w:r w:rsidR="00FB69FA">
        <w:tab/>
        <w:t>CATT</w:t>
      </w:r>
      <w:r w:rsidR="00FB69FA">
        <w:tab/>
        <w:t>discussion</w:t>
      </w:r>
      <w:r w:rsidR="00FB69FA">
        <w:tab/>
        <w:t>Rel-17</w:t>
      </w:r>
      <w:r w:rsidR="00FB69FA">
        <w:tab/>
        <w:t>NR_SmallData_INACTIVE-Core</w:t>
      </w:r>
    </w:p>
    <w:p w14:paraId="6CFD9D55" w14:textId="39519BCE" w:rsidR="00FB69FA" w:rsidRDefault="00597DC3" w:rsidP="00FB69FA">
      <w:pPr>
        <w:pStyle w:val="Doc-title"/>
      </w:pPr>
      <w:hyperlink r:id="rId769" w:tooltip="C:Usersmtk65284Documents3GPPtsg_ranWG2_RL2TSGR2_119-eDocsR2-2207418.zip" w:history="1">
        <w:r w:rsidR="00FB69FA" w:rsidRPr="008816D4">
          <w:rPr>
            <w:rStyle w:val="Hyperlink"/>
          </w:rPr>
          <w:t>R2-2207418</w:t>
        </w:r>
      </w:hyperlink>
      <w:r w:rsidR="00FB69FA">
        <w:tab/>
        <w:t>PDCP Re-establishment for SRB(s) upon initiation of SDT</w:t>
      </w:r>
      <w:r w:rsidR="00FB69FA">
        <w:tab/>
        <w:t>CATT</w:t>
      </w:r>
      <w:r w:rsidR="00FB69FA">
        <w:tab/>
        <w:t>discussion</w:t>
      </w:r>
      <w:r w:rsidR="00FB69FA">
        <w:tab/>
        <w:t>Rel-17</w:t>
      </w:r>
      <w:r w:rsidR="00FB69FA">
        <w:tab/>
        <w:t>NR_SmallData_INACTIVE-Core</w:t>
      </w:r>
    </w:p>
    <w:p w14:paraId="051E207C" w14:textId="093A380D" w:rsidR="00FB69FA" w:rsidRDefault="00597DC3" w:rsidP="00FB69FA">
      <w:pPr>
        <w:pStyle w:val="Doc-title"/>
      </w:pPr>
      <w:hyperlink r:id="rId770" w:tooltip="C:Usersmtk65284Documents3GPPtsg_ranWG2_RL2TSGR2_119-eDocsR2-2207907.zip" w:history="1">
        <w:r w:rsidR="00FB69FA" w:rsidRPr="008816D4">
          <w:rPr>
            <w:rStyle w:val="Hyperlink"/>
          </w:rPr>
          <w:t>R2-2207907</w:t>
        </w:r>
      </w:hyperlink>
      <w:r w:rsidR="00FB69FA">
        <w:tab/>
        <w:t>Issues due to delay of the start of T319a</w:t>
      </w:r>
      <w:r w:rsidR="00FB69FA">
        <w:tab/>
        <w:t>NEC</w:t>
      </w:r>
      <w:r w:rsidR="00FB69FA">
        <w:tab/>
        <w:t>discussion</w:t>
      </w:r>
      <w:r w:rsidR="00FB69FA">
        <w:tab/>
        <w:t>Rel-17</w:t>
      </w:r>
      <w:r w:rsidR="00FB69FA">
        <w:tab/>
        <w:t>NR_SmallData_INACTIVE-Core</w:t>
      </w:r>
    </w:p>
    <w:p w14:paraId="398F8FB8" w14:textId="58483D76" w:rsidR="00FB69FA" w:rsidRDefault="00597DC3" w:rsidP="00FB69FA">
      <w:pPr>
        <w:pStyle w:val="Doc-title"/>
      </w:pPr>
      <w:hyperlink r:id="rId771" w:tooltip="C:Usersmtk65284Documents3GPPtsg_ranWG2_RL2TSGR2_119-eDocsR2-2207965.zip" w:history="1">
        <w:r w:rsidR="00FB69FA" w:rsidRPr="008816D4">
          <w:rPr>
            <w:rStyle w:val="Hyperlink"/>
          </w:rPr>
          <w:t>R2-2207965</w:t>
        </w:r>
      </w:hyperlink>
      <w:r w:rsidR="00FB69FA">
        <w:tab/>
        <w:t>UAC for non-SDT initiation during SDT</w:t>
      </w:r>
      <w:r w:rsidR="00FB69FA">
        <w:tab/>
        <w:t>Google Inc.</w:t>
      </w:r>
      <w:r w:rsidR="00FB69FA">
        <w:tab/>
        <w:t>CR</w:t>
      </w:r>
      <w:r w:rsidR="00FB69FA">
        <w:tab/>
        <w:t>Rel-17</w:t>
      </w:r>
      <w:r w:rsidR="00FB69FA">
        <w:tab/>
        <w:t>38.331</w:t>
      </w:r>
      <w:r w:rsidR="00FB69FA">
        <w:tab/>
        <w:t>17.1.0</w:t>
      </w:r>
      <w:r w:rsidR="00FB69FA">
        <w:tab/>
        <w:t>3337</w:t>
      </w:r>
      <w:r w:rsidR="00FB69FA">
        <w:tab/>
        <w:t>-</w:t>
      </w:r>
      <w:r w:rsidR="00FB69FA">
        <w:tab/>
        <w:t>F</w:t>
      </w:r>
      <w:r w:rsidR="00FB69FA">
        <w:tab/>
        <w:t>NR_SmallData_INACTIVE-Core</w:t>
      </w:r>
    </w:p>
    <w:p w14:paraId="2D1700E6" w14:textId="6C5989D2" w:rsidR="00FB69FA" w:rsidRDefault="00597DC3" w:rsidP="00FB69FA">
      <w:pPr>
        <w:pStyle w:val="Doc-title"/>
      </w:pPr>
      <w:hyperlink r:id="rId772" w:tooltip="C:Usersmtk65284Documents3GPPtsg_ranWG2_RL2TSGR2_119-eDocsR2-2207977.zip" w:history="1">
        <w:r w:rsidR="00FB69FA" w:rsidRPr="008816D4">
          <w:rPr>
            <w:rStyle w:val="Hyperlink"/>
          </w:rPr>
          <w:t>R2-2207977</w:t>
        </w:r>
      </w:hyperlink>
      <w:r w:rsidR="00FB69FA">
        <w:tab/>
        <w:t>RRC corrections for SDT</w:t>
      </w:r>
      <w:r w:rsidR="00FB69FA">
        <w:tab/>
        <w:t>ZTE Corporation, Sanechips</w:t>
      </w:r>
      <w:r w:rsidR="00FB69FA">
        <w:tab/>
        <w:t>CR</w:t>
      </w:r>
      <w:r w:rsidR="00FB69FA">
        <w:tab/>
        <w:t>Rel-17</w:t>
      </w:r>
      <w:r w:rsidR="00FB69FA">
        <w:tab/>
        <w:t>38.331</w:t>
      </w:r>
      <w:r w:rsidR="00FB69FA">
        <w:tab/>
        <w:t>17.1.0</w:t>
      </w:r>
      <w:r w:rsidR="00FB69FA">
        <w:tab/>
        <w:t>3340</w:t>
      </w:r>
      <w:r w:rsidR="00FB69FA">
        <w:tab/>
        <w:t>-</w:t>
      </w:r>
      <w:r w:rsidR="00FB69FA">
        <w:tab/>
        <w:t>F</w:t>
      </w:r>
      <w:r w:rsidR="00FB69FA">
        <w:tab/>
        <w:t>NR_SmallData_INACTIVE-Core</w:t>
      </w:r>
    </w:p>
    <w:p w14:paraId="5EDAF57B" w14:textId="63ACB9CB" w:rsidR="00FB69FA" w:rsidRDefault="00597DC3" w:rsidP="00FB69FA">
      <w:pPr>
        <w:pStyle w:val="Doc-title"/>
      </w:pPr>
      <w:hyperlink r:id="rId773" w:tooltip="C:Usersmtk65284Documents3GPPtsg_ranWG2_RL2TSGR2_119-eDocsR2-2207988.zip" w:history="1">
        <w:r w:rsidR="00FB69FA" w:rsidRPr="008816D4">
          <w:rPr>
            <w:rStyle w:val="Hyperlink"/>
          </w:rPr>
          <w:t>R2-2207988</w:t>
        </w:r>
      </w:hyperlink>
      <w:r w:rsidR="00FB69FA">
        <w:tab/>
        <w:t>ROHC continuity and initial BWP related corrections</w:t>
      </w:r>
      <w:r w:rsidR="00FB69FA">
        <w:tab/>
        <w:t>Huawei, HiSilicon</w:t>
      </w:r>
      <w:r w:rsidR="00FB69FA">
        <w:tab/>
        <w:t>discussion</w:t>
      </w:r>
      <w:r w:rsidR="00FB69FA">
        <w:tab/>
        <w:t>Rel-17</w:t>
      </w:r>
      <w:r w:rsidR="00FB69FA">
        <w:tab/>
        <w:t>NR_SmallData_INACTIVE-Core</w:t>
      </w:r>
    </w:p>
    <w:p w14:paraId="65ED5B73" w14:textId="1D87DD8E" w:rsidR="00FB69FA" w:rsidRDefault="00597DC3" w:rsidP="00FB69FA">
      <w:pPr>
        <w:pStyle w:val="Doc-title"/>
      </w:pPr>
      <w:hyperlink r:id="rId774" w:tooltip="C:Usersmtk65284Documents3GPPtsg_ranWG2_RL2TSGR2_119-eDocsR2-2208130.zip" w:history="1">
        <w:r w:rsidR="00FB69FA" w:rsidRPr="008816D4">
          <w:rPr>
            <w:rStyle w:val="Hyperlink"/>
          </w:rPr>
          <w:t>R2-2208130</w:t>
        </w:r>
      </w:hyperlink>
      <w:r w:rsidR="00FB69FA">
        <w:tab/>
        <w:t>BWP for CG-SDT</w:t>
      </w:r>
      <w:r w:rsidR="00FB69FA">
        <w:tab/>
        <w:t>Ericsson</w:t>
      </w:r>
      <w:r w:rsidR="00FB69FA">
        <w:tab/>
        <w:t>discussion</w:t>
      </w:r>
      <w:r w:rsidR="00FB69FA">
        <w:tab/>
        <w:t>Rel-17</w:t>
      </w:r>
      <w:r w:rsidR="00FB69FA">
        <w:tab/>
        <w:t>38.331</w:t>
      </w:r>
      <w:r w:rsidR="00FB69FA">
        <w:tab/>
        <w:t>NR_SmallData_INACTIVE-Core</w:t>
      </w:r>
    </w:p>
    <w:p w14:paraId="15458CDE" w14:textId="0E339A1A" w:rsidR="00FB69FA" w:rsidRDefault="00597DC3" w:rsidP="00FB69FA">
      <w:pPr>
        <w:pStyle w:val="Doc-title"/>
      </w:pPr>
      <w:hyperlink r:id="rId775" w:tooltip="C:Usersmtk65284Documents3GPPtsg_ranWG2_RL2TSGR2_119-eDocsR2-2208218.zip" w:history="1">
        <w:r w:rsidR="00FB69FA" w:rsidRPr="008816D4">
          <w:rPr>
            <w:rStyle w:val="Hyperlink"/>
          </w:rPr>
          <w:t>R2-2208218</w:t>
        </w:r>
      </w:hyperlink>
      <w:r w:rsidR="00FB69FA">
        <w:tab/>
        <w:t>RRC state preference during SDT procedure</w:t>
      </w:r>
      <w:r w:rsidR="00FB69FA">
        <w:tab/>
        <w:t>Nokia, Nokia Shanghai Bell</w:t>
      </w:r>
      <w:r w:rsidR="00FB69FA">
        <w:tab/>
        <w:t>discussion</w:t>
      </w:r>
      <w:r w:rsidR="00FB69FA">
        <w:tab/>
        <w:t>Rel-17</w:t>
      </w:r>
      <w:r w:rsidR="00FB69FA">
        <w:tab/>
        <w:t>NR_SmallData_INACTIVE-Core</w:t>
      </w:r>
    </w:p>
    <w:p w14:paraId="4C946C6B" w14:textId="616C85B0" w:rsidR="00FB69FA" w:rsidRDefault="00597DC3" w:rsidP="00FB69FA">
      <w:pPr>
        <w:pStyle w:val="Doc-title"/>
      </w:pPr>
      <w:hyperlink r:id="rId776" w:tooltip="C:Usersmtk65284Documents3GPPtsg_ranWG2_RL2TSGR2_119-eDocsR2-2208269.zip" w:history="1">
        <w:r w:rsidR="00FB69FA" w:rsidRPr="008816D4">
          <w:rPr>
            <w:rStyle w:val="Hyperlink"/>
          </w:rPr>
          <w:t>R2-2208269</w:t>
        </w:r>
      </w:hyperlink>
      <w:r w:rsidR="00FB69FA">
        <w:tab/>
        <w:t>Correction on SRB1 Handling in SDT</w:t>
      </w:r>
      <w:r w:rsidR="00FB69FA">
        <w:tab/>
        <w:t>vivo</w:t>
      </w:r>
      <w:r w:rsidR="00FB69FA">
        <w:tab/>
        <w:t>CR</w:t>
      </w:r>
      <w:r w:rsidR="00FB69FA">
        <w:tab/>
        <w:t>Rel-17</w:t>
      </w:r>
      <w:r w:rsidR="00FB69FA">
        <w:tab/>
        <w:t>38.331</w:t>
      </w:r>
      <w:r w:rsidR="00FB69FA">
        <w:tab/>
        <w:t>17.1.0</w:t>
      </w:r>
      <w:r w:rsidR="00FB69FA">
        <w:tab/>
        <w:t>3393</w:t>
      </w:r>
      <w:r w:rsidR="00FB69FA">
        <w:tab/>
        <w:t>-</w:t>
      </w:r>
      <w:r w:rsidR="00FB69FA">
        <w:tab/>
        <w:t>F</w:t>
      </w:r>
      <w:r w:rsidR="00FB69FA">
        <w:tab/>
        <w:t>NR_SmallData_INACTIVE-Core</w:t>
      </w:r>
    </w:p>
    <w:p w14:paraId="15DB033E" w14:textId="0156D7F9" w:rsidR="00FB69FA" w:rsidRDefault="00597DC3" w:rsidP="00FB69FA">
      <w:pPr>
        <w:pStyle w:val="Doc-title"/>
      </w:pPr>
      <w:hyperlink r:id="rId777" w:tooltip="C:Usersmtk65284Documents3GPPtsg_ranWG2_RL2TSGR2_119-eDocsR2-2208357.zip" w:history="1">
        <w:r w:rsidR="00FB69FA" w:rsidRPr="008816D4">
          <w:rPr>
            <w:rStyle w:val="Hyperlink"/>
          </w:rPr>
          <w:t>R2-2208357</w:t>
        </w:r>
      </w:hyperlink>
      <w:r w:rsidR="00FB69FA">
        <w:tab/>
        <w:t>Correction on T319a</w:t>
      </w:r>
      <w:r w:rsidR="00FB69FA">
        <w:tab/>
        <w:t>ASUSTeK</w:t>
      </w:r>
      <w:r w:rsidR="00FB69FA">
        <w:tab/>
        <w:t>discussion</w:t>
      </w:r>
      <w:r w:rsidR="00FB69FA">
        <w:tab/>
        <w:t>Rel-16</w:t>
      </w:r>
      <w:r w:rsidR="00FB69FA">
        <w:tab/>
        <w:t>NR_SmallData_INACTIVE-Core</w:t>
      </w:r>
    </w:p>
    <w:p w14:paraId="4E0705DE" w14:textId="77777777" w:rsidR="00FB69FA" w:rsidRPr="00FB69FA" w:rsidRDefault="00FB69FA" w:rsidP="00FB69FA">
      <w:pPr>
        <w:pStyle w:val="Doc-text2"/>
      </w:pP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EA2259D" w14:textId="3B4618F1" w:rsidR="00FB69FA" w:rsidRDefault="00597DC3" w:rsidP="00FB69FA">
      <w:pPr>
        <w:pStyle w:val="Doc-title"/>
      </w:pPr>
      <w:hyperlink r:id="rId778" w:tooltip="C:Usersmtk65284Documents3GPPtsg_ranWG2_RL2TSGR2_119-eDocsR2-2207021.zip" w:history="1">
        <w:r w:rsidR="00FB69FA" w:rsidRPr="008816D4">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E336049" w14:textId="42DC4A1B" w:rsidR="00FB69FA" w:rsidRDefault="00597DC3" w:rsidP="00FB69FA">
      <w:pPr>
        <w:pStyle w:val="Doc-title"/>
      </w:pPr>
      <w:hyperlink r:id="rId779" w:tooltip="C:Usersmtk65284Documents3GPPtsg_ranWG2_RL2TSGR2_119-eDocsR2-2207449.zip" w:history="1">
        <w:r w:rsidR="00FB69FA" w:rsidRPr="008816D4">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263CFD62" w14:textId="77777777" w:rsidR="00FB69FA" w:rsidRDefault="00FB69FA" w:rsidP="00FB69FA">
      <w:pPr>
        <w:pStyle w:val="Doc-title"/>
      </w:pPr>
      <w:r w:rsidRPr="008816D4">
        <w:rPr>
          <w:highlight w:val="yellow"/>
        </w:rPr>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5911F6E1" w14:textId="09D4534A" w:rsidR="00FB69FA" w:rsidRDefault="00597DC3" w:rsidP="00FB69FA">
      <w:pPr>
        <w:pStyle w:val="Doc-title"/>
      </w:pPr>
      <w:hyperlink r:id="rId780" w:tooltip="C:Usersmtk65284Documents3GPPtsg_ranWG2_RL2TSGR2_119-eDocsR2-2208484.zip" w:history="1">
        <w:r w:rsidR="00FB69FA" w:rsidRPr="008816D4">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lastRenderedPageBreak/>
        <w:t>No documents should be submitted to 6.7.2.  Please submit to 6.7.2.x.</w:t>
      </w:r>
    </w:p>
    <w:p w14:paraId="076DCB24" w14:textId="43B63930" w:rsidR="000B4395" w:rsidRDefault="000B4395" w:rsidP="000B4395">
      <w:pPr>
        <w:pStyle w:val="Heading4"/>
      </w:pPr>
      <w:r>
        <w:t>6.7.2.1</w:t>
      </w:r>
      <w:r>
        <w:tab/>
        <w:t>Stage 2 corrections</w:t>
      </w:r>
    </w:p>
    <w:p w14:paraId="1A16E8A4" w14:textId="161741A1" w:rsidR="000B4395" w:rsidRDefault="000B4395" w:rsidP="000B4395">
      <w:pPr>
        <w:pStyle w:val="Comments"/>
      </w:pPr>
      <w:r>
        <w:t>Including impact to 38.30</w:t>
      </w:r>
      <w:r w:rsidR="00C5471E">
        <w:t>0</w:t>
      </w:r>
      <w:r>
        <w:t>.</w:t>
      </w:r>
    </w:p>
    <w:p w14:paraId="4B2DF0FA" w14:textId="1D94346E" w:rsidR="00FB69FA" w:rsidRDefault="00597DC3" w:rsidP="00FB69FA">
      <w:pPr>
        <w:pStyle w:val="Doc-title"/>
      </w:pPr>
      <w:hyperlink r:id="rId781" w:tooltip="C:Usersmtk65284Documents3GPPtsg_ranWG2_RL2TSGR2_119-eDocsR2-2207079.zip" w:history="1">
        <w:r w:rsidR="00FB69FA" w:rsidRPr="008816D4">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46B61FCF" w14:textId="30BF6BFE" w:rsidR="00FB69FA" w:rsidRDefault="00597DC3" w:rsidP="00FB69FA">
      <w:pPr>
        <w:pStyle w:val="Doc-title"/>
      </w:pPr>
      <w:hyperlink r:id="rId782" w:tooltip="C:Usersmtk65284Documents3GPPtsg_ranWG2_RL2TSGR2_119-eDocsR2-2207201.zip" w:history="1">
        <w:r w:rsidR="00FB69FA" w:rsidRPr="008816D4">
          <w:rPr>
            <w:rStyle w:val="Hyperlink"/>
          </w:rPr>
          <w:t>R2-2207201</w:t>
        </w:r>
      </w:hyperlink>
      <w:r w:rsidR="00FB69FA">
        <w:tab/>
        <w:t>TP to introduce Rel-17 sidelink relay and discovery in TR 37.985</w:t>
      </w:r>
      <w:r w:rsidR="00FB69FA">
        <w:tab/>
        <w:t>ZTE</w:t>
      </w:r>
      <w:r w:rsidR="00FB69FA">
        <w:tab/>
        <w:t>draftCR</w:t>
      </w:r>
      <w:r w:rsidR="00FB69FA">
        <w:tab/>
        <w:t>Rel-17</w:t>
      </w:r>
      <w:r w:rsidR="00FB69FA">
        <w:tab/>
        <w:t>37.985</w:t>
      </w:r>
      <w:r w:rsidR="00FB69FA">
        <w:tab/>
        <w:t>17.1.1</w:t>
      </w:r>
      <w:r w:rsidR="00FB69FA">
        <w:tab/>
        <w:t>NR_SL_relay-Core</w:t>
      </w:r>
    </w:p>
    <w:p w14:paraId="198099B8" w14:textId="1004F155" w:rsidR="00FB69FA" w:rsidRDefault="00597DC3" w:rsidP="00FB69FA">
      <w:pPr>
        <w:pStyle w:val="Doc-title"/>
      </w:pPr>
      <w:hyperlink r:id="rId783" w:tooltip="C:Usersmtk65284Documents3GPPtsg_ranWG2_RL2TSGR2_119-eDocsR2-2207203.zip" w:history="1">
        <w:r w:rsidR="00FB69FA" w:rsidRPr="008816D4">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7DFC59BE" w:rsidR="00FB69FA" w:rsidRDefault="00597DC3" w:rsidP="00FB69FA">
      <w:pPr>
        <w:pStyle w:val="Doc-title"/>
      </w:pPr>
      <w:hyperlink r:id="rId784" w:tooltip="C:Usersmtk65284Documents3GPPtsg_ranWG2_RL2TSGR2_119-eDocsR2-2207450.zip" w:history="1">
        <w:r w:rsidR="00FB69FA" w:rsidRPr="008816D4">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68EAE2B4" w:rsidR="00FB69FA" w:rsidRDefault="00597DC3" w:rsidP="00FB69FA">
      <w:pPr>
        <w:pStyle w:val="Doc-title"/>
      </w:pPr>
      <w:hyperlink r:id="rId785" w:tooltip="C:Usersmtk65284Documents3GPPtsg_ranWG2_RL2TSGR2_119-eDocsR2-2207513.zip" w:history="1">
        <w:r w:rsidR="00FB69FA" w:rsidRPr="008816D4">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14ADDC78" w:rsidR="00FB69FA" w:rsidRDefault="00597DC3" w:rsidP="00FB69FA">
      <w:pPr>
        <w:pStyle w:val="Doc-title"/>
      </w:pPr>
      <w:hyperlink r:id="rId786" w:tooltip="C:Usersmtk65284Documents3GPPtsg_ranWG2_RL2TSGR2_119-eDocsR2-2208004.zip" w:history="1">
        <w:r w:rsidR="00FB69FA" w:rsidRPr="008816D4">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6108FC54" w:rsidR="00FB69FA" w:rsidRDefault="00597DC3" w:rsidP="00FB69FA">
      <w:pPr>
        <w:pStyle w:val="Doc-title"/>
      </w:pPr>
      <w:hyperlink r:id="rId787" w:tooltip="C:Usersmtk65284Documents3GPPtsg_ranWG2_RL2TSGR2_119-eDocsR2-2208193.zip" w:history="1">
        <w:r w:rsidR="00FB69FA" w:rsidRPr="008816D4">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6BC5C63B" w:rsidR="00FB69FA" w:rsidRDefault="00597DC3" w:rsidP="00FB69FA">
      <w:pPr>
        <w:pStyle w:val="Doc-title"/>
      </w:pPr>
      <w:hyperlink r:id="rId788" w:tooltip="C:Usersmtk65284Documents3GPPtsg_ranWG2_RL2TSGR2_119-eDocsR2-2208485.zip" w:history="1">
        <w:r w:rsidR="00FB69FA" w:rsidRPr="008816D4">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77777777" w:rsidR="00FB69FA" w:rsidRPr="00FB69FA" w:rsidRDefault="00FB69FA" w:rsidP="00FB69FA">
      <w:pPr>
        <w:pStyle w:val="Doc-text2"/>
      </w:pP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114D945F" w14:textId="69A34672" w:rsidR="00FB69FA" w:rsidRDefault="00597DC3" w:rsidP="00FB69FA">
      <w:pPr>
        <w:pStyle w:val="Doc-title"/>
      </w:pPr>
      <w:hyperlink r:id="rId789" w:tooltip="C:Usersmtk65284Documents3GPPtsg_ranWG2_RL2TSGR2_119-eDocsR2-2207018.zip" w:history="1">
        <w:r w:rsidR="00FB69FA" w:rsidRPr="008816D4">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59C9355B" w:rsidR="00FB69FA" w:rsidRDefault="00597DC3" w:rsidP="00FB69FA">
      <w:pPr>
        <w:pStyle w:val="Doc-title"/>
      </w:pPr>
      <w:hyperlink r:id="rId790" w:tooltip="C:Usersmtk65284Documents3GPPtsg_ranWG2_RL2TSGR2_119-eDocsR2-2207019.zip" w:history="1">
        <w:r w:rsidR="00FB69FA" w:rsidRPr="008816D4">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46EDB7DA" w:rsidR="00FB69FA" w:rsidRDefault="00597DC3" w:rsidP="00FB69FA">
      <w:pPr>
        <w:pStyle w:val="Doc-title"/>
      </w:pPr>
      <w:hyperlink r:id="rId791" w:tooltip="C:Usersmtk65284Documents3GPPtsg_ranWG2_RL2TSGR2_119-eDocsR2-2207176.zip" w:history="1">
        <w:r w:rsidR="00FB69FA" w:rsidRPr="008816D4">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2EC6F544" w:rsidR="00FB69FA" w:rsidRDefault="00597DC3" w:rsidP="00FB69FA">
      <w:pPr>
        <w:pStyle w:val="Doc-title"/>
      </w:pPr>
      <w:hyperlink r:id="rId792" w:tooltip="C:Usersmtk65284Documents3GPPtsg_ranWG2_RL2TSGR2_119-eDocsR2-2207177.zip" w:history="1">
        <w:r w:rsidR="00FB69FA" w:rsidRPr="008816D4">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59D4CCED" w:rsidR="00FB69FA" w:rsidRDefault="00597DC3" w:rsidP="00FB69FA">
      <w:pPr>
        <w:pStyle w:val="Doc-title"/>
      </w:pPr>
      <w:hyperlink r:id="rId793" w:tooltip="C:Usersmtk65284Documents3GPPtsg_ranWG2_RL2TSGR2_119-eDocsR2-2207178.zip" w:history="1">
        <w:r w:rsidR="00FB69FA" w:rsidRPr="008816D4">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3FBAA27F" w:rsidR="00FB69FA" w:rsidRDefault="00597DC3" w:rsidP="00FB69FA">
      <w:pPr>
        <w:pStyle w:val="Doc-title"/>
      </w:pPr>
      <w:hyperlink r:id="rId794" w:tooltip="C:Usersmtk65284Documents3GPPtsg_ranWG2_RL2TSGR2_119-eDocsR2-2207179.zip" w:history="1">
        <w:r w:rsidR="00FB69FA" w:rsidRPr="008816D4">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4AAFA2AC" w:rsidR="00FB69FA" w:rsidRDefault="00597DC3" w:rsidP="00FB69FA">
      <w:pPr>
        <w:pStyle w:val="Doc-title"/>
      </w:pPr>
      <w:hyperlink r:id="rId795" w:tooltip="C:Usersmtk65284Documents3GPPtsg_ranWG2_RL2TSGR2_119-eDocsR2-2207200.zip" w:history="1">
        <w:r w:rsidR="00FB69FA" w:rsidRPr="008816D4">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57A2D826" w:rsidR="00FB69FA" w:rsidRDefault="00597DC3" w:rsidP="00FB69FA">
      <w:pPr>
        <w:pStyle w:val="Doc-title"/>
      </w:pPr>
      <w:hyperlink r:id="rId796" w:tooltip="C:Usersmtk65284Documents3GPPtsg_ranWG2_RL2TSGR2_119-eDocsR2-2207202.zip" w:history="1">
        <w:r w:rsidR="00FB69FA" w:rsidRPr="008816D4">
          <w:rPr>
            <w:rStyle w:val="Hyperlink"/>
          </w:rPr>
          <w:t>R2-2207202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43CF933E" w:rsidR="00FB69FA" w:rsidRDefault="00597DC3" w:rsidP="00FB69FA">
      <w:pPr>
        <w:pStyle w:val="Doc-title"/>
      </w:pPr>
      <w:hyperlink r:id="rId797" w:tooltip="C:Usersmtk65284Documents3GPPtsg_ranWG2_RL2TSGR2_119-eDocsR2-2207362.zip" w:history="1">
        <w:r w:rsidR="00FB69FA" w:rsidRPr="008816D4">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21E5821D" w:rsidR="00FB69FA" w:rsidRDefault="00597DC3" w:rsidP="00FB69FA">
      <w:pPr>
        <w:pStyle w:val="Doc-title"/>
      </w:pPr>
      <w:hyperlink r:id="rId798" w:tooltip="C:Usersmtk65284Documents3GPPtsg_ranWG2_RL2TSGR2_119-eDocsR2-2207451.zip" w:history="1">
        <w:r w:rsidR="00FB69FA" w:rsidRPr="008816D4">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381AD664" w:rsidR="00FB69FA" w:rsidRDefault="00597DC3" w:rsidP="00FB69FA">
      <w:pPr>
        <w:pStyle w:val="Doc-title"/>
      </w:pPr>
      <w:hyperlink r:id="rId799" w:tooltip="C:Usersmtk65284Documents3GPPtsg_ranWG2_RL2TSGR2_119-eDocsR2-2207452.zip" w:history="1">
        <w:r w:rsidR="00FB69FA" w:rsidRPr="008816D4">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02B20911" w:rsidR="00FB69FA" w:rsidRDefault="00597DC3" w:rsidP="00FB69FA">
      <w:pPr>
        <w:pStyle w:val="Doc-title"/>
      </w:pPr>
      <w:hyperlink r:id="rId800" w:tooltip="C:Usersmtk65284Documents3GPPtsg_ranWG2_RL2TSGR2_119-eDocsR2-2207514.zip" w:history="1">
        <w:r w:rsidR="00FB69FA" w:rsidRPr="008816D4">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0D4D5183" w:rsidR="00FB69FA" w:rsidRDefault="00597DC3" w:rsidP="00FB69FA">
      <w:pPr>
        <w:pStyle w:val="Doc-title"/>
      </w:pPr>
      <w:hyperlink r:id="rId801" w:tooltip="C:Usersmtk65284Documents3GPPtsg_ranWG2_RL2TSGR2_119-eDocsR2-2207515.zip" w:history="1">
        <w:r w:rsidR="00FB69FA" w:rsidRPr="008816D4">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6BFBEF22" w:rsidR="00FB69FA" w:rsidRDefault="00597DC3" w:rsidP="00FB69FA">
      <w:pPr>
        <w:pStyle w:val="Doc-title"/>
      </w:pPr>
      <w:hyperlink r:id="rId802" w:tooltip="C:Usersmtk65284Documents3GPPtsg_ranWG2_RL2TSGR2_119-eDocsR2-2207536.zip" w:history="1">
        <w:r w:rsidR="00FB69FA" w:rsidRPr="008816D4">
          <w:rPr>
            <w:rStyle w:val="Hyperlink"/>
          </w:rPr>
          <w:t>R2-2207536</w:t>
        </w:r>
      </w:hyperlink>
      <w:r w:rsidR="00FB69FA">
        <w:tab/>
        <w:t>Correction on RRC connection suspension of remote UE</w:t>
      </w:r>
      <w:r w:rsidR="00FB69FA">
        <w:tab/>
        <w:t>Sharp</w:t>
      </w:r>
      <w:r w:rsidR="00FB69FA">
        <w:tab/>
        <w:t>discussion</w:t>
      </w:r>
    </w:p>
    <w:p w14:paraId="5FEF91D0" w14:textId="0503A9DB" w:rsidR="00FB69FA" w:rsidRDefault="00597DC3" w:rsidP="00FB69FA">
      <w:pPr>
        <w:pStyle w:val="Doc-title"/>
      </w:pPr>
      <w:hyperlink r:id="rId803" w:tooltip="C:Usersmtk65284Documents3GPPtsg_ranWG2_RL2TSGR2_119-eDocsR2-2207651.zip" w:history="1">
        <w:r w:rsidR="00FB69FA" w:rsidRPr="008816D4">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6DAEC075" w:rsidR="00FB69FA" w:rsidRDefault="00597DC3" w:rsidP="00FB69FA">
      <w:pPr>
        <w:pStyle w:val="Doc-title"/>
      </w:pPr>
      <w:hyperlink r:id="rId804" w:tooltip="C:Usersmtk65284Documents3GPPtsg_ranWG2_RL2TSGR2_119-eDocsR2-2207763.zip" w:history="1">
        <w:r w:rsidR="00FB69FA" w:rsidRPr="008816D4">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4020D8E7" w:rsidR="00FB69FA" w:rsidRDefault="00597DC3" w:rsidP="00FB69FA">
      <w:pPr>
        <w:pStyle w:val="Doc-title"/>
      </w:pPr>
      <w:hyperlink r:id="rId805" w:tooltip="C:Usersmtk65284Documents3GPPtsg_ranWG2_RL2TSGR2_119-eDocsR2-2207764.zip" w:history="1">
        <w:r w:rsidR="00FB69FA" w:rsidRPr="008816D4">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560A03F8" w14:textId="06ACDBFE" w:rsidR="00FB69FA" w:rsidRDefault="00597DC3" w:rsidP="00FB69FA">
      <w:pPr>
        <w:pStyle w:val="Doc-title"/>
      </w:pPr>
      <w:hyperlink r:id="rId806" w:tooltip="C:Usersmtk65284Documents3GPPtsg_ranWG2_RL2TSGR2_119-eDocsR2-2208156.zip" w:history="1">
        <w:r w:rsidR="00FB69FA" w:rsidRPr="008816D4">
          <w:rPr>
            <w:rStyle w:val="Hyperlink"/>
          </w:rPr>
          <w:t>R2-2208156</w:t>
        </w:r>
      </w:hyperlink>
      <w:r w:rsidR="00FB69FA">
        <w:tab/>
        <w:t>Correction to logical channel selection for DRX in sidelink Relay</w:t>
      </w:r>
      <w:r w:rsidR="00FB69FA">
        <w:tab/>
        <w:t>Nokia, Nokia Shanghai Bell</w:t>
      </w:r>
      <w:r w:rsidR="00FB69FA">
        <w:tab/>
        <w:t>draftCR</w:t>
      </w:r>
      <w:r w:rsidR="00FB69FA">
        <w:tab/>
        <w:t>Rel-17</w:t>
      </w:r>
      <w:r w:rsidR="00FB69FA">
        <w:tab/>
        <w:t>38.321</w:t>
      </w:r>
      <w:r w:rsidR="00FB69FA">
        <w:tab/>
        <w:t>17.1.0</w:t>
      </w:r>
      <w:r w:rsidR="00FB69FA">
        <w:tab/>
        <w:t>NR_SL_relay-Core</w:t>
      </w:r>
    </w:p>
    <w:p w14:paraId="38F42A36" w14:textId="285F3C50" w:rsidR="00FB69FA" w:rsidRDefault="00597DC3" w:rsidP="00FB69FA">
      <w:pPr>
        <w:pStyle w:val="Doc-title"/>
      </w:pPr>
      <w:hyperlink r:id="rId807" w:tooltip="C:Usersmtk65284Documents3GPPtsg_ranWG2_RL2TSGR2_119-eDocsR2-2208195.zip" w:history="1">
        <w:r w:rsidR="00FB69FA" w:rsidRPr="008816D4">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26AF710A" w:rsidR="00FB69FA" w:rsidRDefault="00597DC3" w:rsidP="00FB69FA">
      <w:pPr>
        <w:pStyle w:val="Doc-title"/>
      </w:pPr>
      <w:hyperlink r:id="rId808" w:tooltip="C:Usersmtk65284Documents3GPPtsg_ranWG2_RL2TSGR2_119-eDocsR2-2208196.zip" w:history="1">
        <w:r w:rsidR="00FB69FA" w:rsidRPr="008816D4">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79DF9E77" w:rsidR="00FB69FA" w:rsidRDefault="00597DC3" w:rsidP="00FB69FA">
      <w:pPr>
        <w:pStyle w:val="Doc-title"/>
      </w:pPr>
      <w:hyperlink r:id="rId809" w:tooltip="C:Usersmtk65284Documents3GPPtsg_ranWG2_RL2TSGR2_119-eDocsR2-2208197.zip" w:history="1">
        <w:r w:rsidR="00FB69FA" w:rsidRPr="008816D4">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6D9D8E6F" w:rsidR="00FB69FA" w:rsidRDefault="00597DC3" w:rsidP="00FB69FA">
      <w:pPr>
        <w:pStyle w:val="Doc-title"/>
      </w:pPr>
      <w:hyperlink r:id="rId810" w:tooltip="C:Usersmtk65284Documents3GPPtsg_ranWG2_RL2TSGR2_119-eDocsR2-2208215.zip" w:history="1">
        <w:r w:rsidR="00FB69FA" w:rsidRPr="008816D4">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409E9AC9" w:rsidR="00FB69FA" w:rsidRDefault="00597DC3" w:rsidP="00FB69FA">
      <w:pPr>
        <w:pStyle w:val="Doc-title"/>
      </w:pPr>
      <w:hyperlink r:id="rId811" w:tooltip="C:Usersmtk65284Documents3GPPtsg_ranWG2_RL2TSGR2_119-eDocsR2-2208255.zip" w:history="1">
        <w:r w:rsidR="00FB69FA" w:rsidRPr="008816D4">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13BED806" w:rsidR="00FB69FA" w:rsidRDefault="00597DC3" w:rsidP="00FB69FA">
      <w:pPr>
        <w:pStyle w:val="Doc-title"/>
      </w:pPr>
      <w:hyperlink r:id="rId812" w:tooltip="C:Usersmtk65284Documents3GPPtsg_ranWG2_RL2TSGR2_119-eDocsR2-2208256.zip" w:history="1">
        <w:r w:rsidR="00FB69FA" w:rsidRPr="008816D4">
          <w:rPr>
            <w:rStyle w:val="Hyperlink"/>
          </w:rPr>
          <w:t>R2-2208256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0CA74AE1" w:rsidR="00FB69FA" w:rsidRDefault="00597DC3" w:rsidP="00FB69FA">
      <w:pPr>
        <w:pStyle w:val="Doc-title"/>
      </w:pPr>
      <w:hyperlink r:id="rId813" w:tooltip="C:Usersmtk65284Documents3GPPtsg_ranWG2_RL2TSGR2_119-eDocsR2-2208358.zip" w:history="1">
        <w:r w:rsidR="00FB69FA" w:rsidRPr="008816D4">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3CD2531C" w:rsidR="00FB69FA" w:rsidRDefault="00597DC3" w:rsidP="00FB69FA">
      <w:pPr>
        <w:pStyle w:val="Doc-title"/>
      </w:pPr>
      <w:hyperlink r:id="rId814" w:tooltip="C:Usersmtk65284Documents3GPPtsg_ranWG2_RL2TSGR2_119-eDocsR2-2208359.zip" w:history="1">
        <w:r w:rsidR="00FB69FA" w:rsidRPr="008816D4">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4A4F7B8D" w:rsidR="00FB69FA" w:rsidRDefault="00597DC3" w:rsidP="00FB69FA">
      <w:pPr>
        <w:pStyle w:val="Doc-title"/>
      </w:pPr>
      <w:hyperlink r:id="rId815" w:tooltip="C:Usersmtk65284Documents3GPPtsg_ranWG2_RL2TSGR2_119-eDocsR2-2208360.zip" w:history="1">
        <w:r w:rsidR="00FB69FA" w:rsidRPr="008816D4">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4B6113B0" w:rsidR="00FB69FA" w:rsidRDefault="00597DC3" w:rsidP="00FB69FA">
      <w:pPr>
        <w:pStyle w:val="Doc-title"/>
      </w:pPr>
      <w:hyperlink r:id="rId816" w:tooltip="C:Usersmtk65284Documents3GPPtsg_ranWG2_RL2TSGR2_119-eDocsR2-2208478.zip" w:history="1">
        <w:r w:rsidR="00FB69FA" w:rsidRPr="008816D4">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2DCD6751" w:rsidR="00FB69FA" w:rsidRDefault="00597DC3" w:rsidP="00FB69FA">
      <w:pPr>
        <w:pStyle w:val="Doc-title"/>
      </w:pPr>
      <w:hyperlink r:id="rId817" w:tooltip="C:Usersmtk65284Documents3GPPtsg_ranWG2_RL2TSGR2_119-eDocsR2-2208486.zip" w:history="1">
        <w:r w:rsidR="00FB69FA" w:rsidRPr="008816D4">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C9E1B54" w:rsidR="00E82073" w:rsidRDefault="00C5471E" w:rsidP="00E82073">
      <w:pPr>
        <w:pStyle w:val="Comments"/>
      </w:pPr>
      <w:r>
        <w:t>I</w:t>
      </w:r>
      <w:r w:rsidR="00E82073">
        <w:t xml:space="preserve">ncluding </w:t>
      </w:r>
      <w:r w:rsidR="000B4395">
        <w:t>SRAP aspects and QoS</w:t>
      </w:r>
      <w:r w:rsidR="00E82073">
        <w:t>.</w:t>
      </w:r>
    </w:p>
    <w:p w14:paraId="727426AD" w14:textId="1A794E59" w:rsidR="00FB69FA" w:rsidRDefault="00597DC3" w:rsidP="00FB69FA">
      <w:pPr>
        <w:pStyle w:val="Doc-title"/>
      </w:pPr>
      <w:hyperlink r:id="rId818" w:tooltip="C:Usersmtk65284Documents3GPPtsg_ranWG2_RL2TSGR2_119-eDocsR2-2207020.zip" w:history="1">
        <w:r w:rsidR="00FB69FA" w:rsidRPr="008816D4">
          <w:rPr>
            <w:rStyle w:val="Hyperlink"/>
          </w:rPr>
          <w:t>R2-2207020</w:t>
        </w:r>
      </w:hyperlink>
      <w:r w:rsidR="00FB69FA">
        <w:tab/>
        <w:t>Correction on SRAP for L2 U2N Relay</w:t>
      </w:r>
      <w:r w:rsidR="00FB69FA">
        <w:tab/>
        <w:t>OPPO</w:t>
      </w:r>
      <w:r w:rsidR="00FB69FA">
        <w:tab/>
        <w:t>CR</w:t>
      </w:r>
      <w:r w:rsidR="00FB69FA">
        <w:tab/>
        <w:t>Rel-17</w:t>
      </w:r>
      <w:r w:rsidR="00FB69FA">
        <w:tab/>
        <w:t>38.351</w:t>
      </w:r>
      <w:r w:rsidR="00FB69FA">
        <w:tab/>
        <w:t>17.1.0</w:t>
      </w:r>
      <w:r w:rsidR="00FB69FA">
        <w:tab/>
        <w:t>0006</w:t>
      </w:r>
      <w:r w:rsidR="00FB69FA">
        <w:tab/>
        <w:t>-</w:t>
      </w:r>
      <w:r w:rsidR="00FB69FA">
        <w:tab/>
        <w:t>F</w:t>
      </w:r>
      <w:r w:rsidR="00FB69FA">
        <w:tab/>
        <w:t>NR_SL_relay-Core</w:t>
      </w:r>
    </w:p>
    <w:p w14:paraId="36057A74" w14:textId="3DF723AB" w:rsidR="00FB69FA" w:rsidRDefault="00597DC3" w:rsidP="00FB69FA">
      <w:pPr>
        <w:pStyle w:val="Doc-title"/>
      </w:pPr>
      <w:hyperlink r:id="rId819" w:tooltip="C:Usersmtk65284Documents3GPPtsg_ranWG2_RL2TSGR2_119-eDocsR2-2207453.zip" w:history="1">
        <w:r w:rsidR="00FB69FA" w:rsidRPr="008816D4">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75B08B7A" w14:textId="48DB4833" w:rsidR="00FB69FA" w:rsidRDefault="00597DC3" w:rsidP="00FB69FA">
      <w:pPr>
        <w:pStyle w:val="Doc-title"/>
      </w:pPr>
      <w:hyperlink r:id="rId820" w:tooltip="C:Usersmtk65284Documents3GPPtsg_ranWG2_RL2TSGR2_119-eDocsR2-2207516.zip" w:history="1">
        <w:r w:rsidR="00FB69FA" w:rsidRPr="008816D4">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0AE64E66" w14:textId="1A61058C" w:rsidR="00FB69FA" w:rsidRDefault="00597DC3" w:rsidP="00FB69FA">
      <w:pPr>
        <w:pStyle w:val="Doc-title"/>
      </w:pPr>
      <w:hyperlink r:id="rId821" w:tooltip="C:Usersmtk65284Documents3GPPtsg_ranWG2_RL2TSGR2_119-eDocsR2-2208361.zip" w:history="1">
        <w:r w:rsidR="00FB69FA" w:rsidRPr="008816D4">
          <w:rPr>
            <w:rStyle w:val="Hyperlink"/>
          </w:rPr>
          <w:t>R2-2208361</w:t>
        </w:r>
      </w:hyperlink>
      <w:r w:rsidR="00FB69FA">
        <w:tab/>
        <w:t>SRAP data PDU discard examination</w:t>
      </w:r>
      <w:r w:rsidR="00FB69FA">
        <w:tab/>
        <w:t>ASUSTeK</w:t>
      </w:r>
      <w:r w:rsidR="00FB69FA">
        <w:tab/>
        <w:t>CR</w:t>
      </w:r>
      <w:r w:rsidR="00FB69FA">
        <w:tab/>
        <w:t>Rel-17</w:t>
      </w:r>
      <w:r w:rsidR="00FB69FA">
        <w:tab/>
        <w:t>38.351</w:t>
      </w:r>
      <w:r w:rsidR="00FB69FA">
        <w:tab/>
        <w:t>17.1.0</w:t>
      </w:r>
      <w:r w:rsidR="00FB69FA">
        <w:tab/>
        <w:t>0008</w:t>
      </w:r>
      <w:r w:rsidR="00FB69FA">
        <w:tab/>
        <w:t>-</w:t>
      </w:r>
      <w:r w:rsidR="00FB69FA">
        <w:tab/>
        <w:t>F</w:t>
      </w:r>
      <w:r w:rsidR="00FB69FA">
        <w:tab/>
        <w:t>NR_SL_relay-Core</w:t>
      </w:r>
    </w:p>
    <w:p w14:paraId="09E0FAA6" w14:textId="0C2463DD" w:rsidR="00FB69FA" w:rsidRDefault="00597DC3" w:rsidP="00FB69FA">
      <w:pPr>
        <w:pStyle w:val="Doc-title"/>
      </w:pPr>
      <w:hyperlink r:id="rId822" w:tooltip="C:Usersmtk65284Documents3GPPtsg_ranWG2_RL2TSGR2_119-eDocsR2-2208487.zip" w:history="1">
        <w:r w:rsidR="00FB69FA" w:rsidRPr="008816D4">
          <w:rPr>
            <w:rStyle w:val="Hyperlink"/>
          </w:rPr>
          <w:t>R2-2208487</w:t>
        </w:r>
      </w:hyperlink>
      <w:r w:rsidR="00FB69FA">
        <w:tab/>
        <w:t>Discussion on SRAP entity handling</w:t>
      </w:r>
      <w:r w:rsidR="00FB69FA">
        <w:tab/>
        <w:t>Huawei, HiSilicon</w:t>
      </w:r>
      <w:r w:rsidR="00FB69FA">
        <w:tab/>
        <w:t>discussion</w:t>
      </w:r>
      <w:r w:rsidR="00FB69FA">
        <w:tab/>
        <w:t>Rel-17</w:t>
      </w:r>
      <w:r w:rsidR="00FB69FA">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0738A7CB" w14:textId="6CCE8212" w:rsidR="00FB69FA" w:rsidRDefault="00597DC3" w:rsidP="00FB69FA">
      <w:pPr>
        <w:pStyle w:val="Doc-title"/>
      </w:pPr>
      <w:hyperlink r:id="rId823" w:tooltip="C:Usersmtk65284Documents3GPPtsg_ranWG2_RL2TSGR2_119-eDocsR2-2207080.zip" w:history="1">
        <w:r w:rsidR="00FB69FA" w:rsidRPr="008816D4">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47EF675D" w:rsidR="00FB69FA" w:rsidRDefault="00597DC3" w:rsidP="00FB69FA">
      <w:pPr>
        <w:pStyle w:val="Doc-title"/>
      </w:pPr>
      <w:hyperlink r:id="rId824" w:tooltip="C:Usersmtk65284Documents3GPPtsg_ranWG2_RL2TSGR2_119-eDocsR2-2207654.zip" w:history="1">
        <w:r w:rsidR="00FB69FA" w:rsidRPr="008816D4">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558A90A6" w:rsidR="00FB69FA" w:rsidRDefault="00597DC3" w:rsidP="00FB69FA">
      <w:pPr>
        <w:pStyle w:val="Doc-title"/>
      </w:pPr>
      <w:hyperlink r:id="rId825" w:tooltip="C:Usersmtk65284Documents3GPPtsg_ranWG2_RL2TSGR2_119-eDocsR2-2207765.zip" w:history="1">
        <w:r w:rsidR="00FB69FA" w:rsidRPr="008816D4">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03C70FDA" w:rsidR="00FB69FA" w:rsidRDefault="00597DC3" w:rsidP="00FB69FA">
      <w:pPr>
        <w:pStyle w:val="Doc-title"/>
      </w:pPr>
      <w:hyperlink r:id="rId826" w:tooltip="C:Usersmtk65284Documents3GPPtsg_ranWG2_RL2TSGR2_119-eDocsR2-2207766.zip" w:history="1">
        <w:r w:rsidR="00FB69FA" w:rsidRPr="008816D4">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69C7ACFB" w:rsidR="00FB69FA" w:rsidRDefault="00597DC3" w:rsidP="00FB69FA">
      <w:pPr>
        <w:pStyle w:val="Doc-title"/>
      </w:pPr>
      <w:hyperlink r:id="rId827" w:tooltip="C:Usersmtk65284Documents3GPPtsg_ranWG2_RL2TSGR2_119-eDocsR2-2207967.zip" w:history="1">
        <w:r w:rsidR="00FB69FA" w:rsidRPr="008816D4">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2436FD76" w:rsidR="00FB69FA" w:rsidRDefault="00597DC3" w:rsidP="00FB69FA">
      <w:pPr>
        <w:pStyle w:val="Doc-title"/>
      </w:pPr>
      <w:hyperlink r:id="rId828" w:tooltip="C:Usersmtk65284Documents3GPPtsg_ranWG2_RL2TSGR2_119-eDocsR2-2208228.zip" w:history="1">
        <w:r w:rsidR="00FB69FA" w:rsidRPr="008816D4">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4F00E9FB" w14:textId="25C7B431" w:rsidR="00FB69FA" w:rsidRDefault="00FB69FA" w:rsidP="00FB69FA">
      <w:pPr>
        <w:pStyle w:val="Doc-title"/>
      </w:pPr>
    </w:p>
    <w:p w14:paraId="3ABC9C2C" w14:textId="0D8F56C8" w:rsidR="00E82073" w:rsidRDefault="00E82073" w:rsidP="00E82073">
      <w:pPr>
        <w:pStyle w:val="Heading2"/>
      </w:pPr>
      <w:r>
        <w:lastRenderedPageBreak/>
        <w:t>6.8</w:t>
      </w:r>
      <w:r>
        <w:tab/>
        <w:t>RAN slicing</w:t>
      </w:r>
    </w:p>
    <w:p w14:paraId="70C005D8" w14:textId="77777777" w:rsidR="00E82073" w:rsidRDefault="00E82073" w:rsidP="00E82073">
      <w:pPr>
        <w:pStyle w:val="Comments"/>
      </w:pPr>
      <w:r>
        <w:t>(NR_Slice -Core; leading WG: RAN2; REL-17; WID: RP-212534)</w:t>
      </w:r>
    </w:p>
    <w:p w14:paraId="11AD22B6" w14:textId="5B16BBC9" w:rsidR="00E82073" w:rsidRDefault="00E82073" w:rsidP="00E82073">
      <w:pPr>
        <w:pStyle w:val="Comments"/>
      </w:pPr>
      <w:r>
        <w:t xml:space="preserve">Tdoc Limitation: </w:t>
      </w:r>
      <w:r w:rsidR="00A176A7">
        <w:t>2</w:t>
      </w:r>
      <w:r>
        <w:t xml:space="preserve"> tdocs </w:t>
      </w:r>
    </w:p>
    <w:p w14:paraId="73D0FF4B" w14:textId="77777777" w:rsidR="00317485" w:rsidRDefault="00317485" w:rsidP="00317485">
      <w:pPr>
        <w:pStyle w:val="Comments"/>
      </w:pPr>
      <w:r>
        <w:t>Proposals that do not provide relevant Stage-3 details will not be treated.</w:t>
      </w:r>
    </w:p>
    <w:p w14:paraId="788C2AA9" w14:textId="77777777" w:rsidR="00E82073" w:rsidRDefault="00E82073" w:rsidP="00B76745">
      <w:pPr>
        <w:pStyle w:val="Heading3"/>
      </w:pPr>
      <w:r>
        <w:t>6.8.1</w:t>
      </w:r>
      <w:r>
        <w:tab/>
        <w:t>Organizational</w:t>
      </w:r>
    </w:p>
    <w:p w14:paraId="344D83C4" w14:textId="78E9057B" w:rsidR="00E82073" w:rsidRDefault="00E82073" w:rsidP="00E82073">
      <w:pPr>
        <w:pStyle w:val="Comments"/>
      </w:pPr>
      <w:r>
        <w:t>Including LSs and any rapporteur inputs .</w:t>
      </w:r>
    </w:p>
    <w:p w14:paraId="51615FDF" w14:textId="4F14A6F6" w:rsidR="00FB69FA" w:rsidRDefault="00597DC3" w:rsidP="00FB69FA">
      <w:pPr>
        <w:pStyle w:val="Doc-title"/>
      </w:pPr>
      <w:hyperlink r:id="rId829" w:tooltip="C:Usersmtk65284Documents3GPPtsg_ranWG2_RL2TSGR2_119-eDocsR2-2206909.zip" w:history="1">
        <w:r w:rsidR="00FB69FA" w:rsidRPr="008816D4">
          <w:rPr>
            <w:rStyle w:val="Hyperlink"/>
          </w:rPr>
          <w:t>R2-2206909</w:t>
        </w:r>
      </w:hyperlink>
      <w:r w:rsidR="00FB69FA">
        <w:tab/>
        <w:t>Reply LS on Slice list and priority information for cell reselection (C1-224295; contact: OPPO)</w:t>
      </w:r>
      <w:r w:rsidR="00FB69FA">
        <w:tab/>
        <w:t>CT1</w:t>
      </w:r>
      <w:r w:rsidR="00FB69FA">
        <w:tab/>
        <w:t>LS in</w:t>
      </w:r>
      <w:r w:rsidR="00FB69FA">
        <w:tab/>
        <w:t>Rel-17</w:t>
      </w:r>
      <w:r w:rsidR="00FB69FA">
        <w:tab/>
        <w:t>NR_slice-Core</w:t>
      </w:r>
      <w:r w:rsidR="00FB69FA">
        <w:tab/>
        <w:t>To:RAN2</w:t>
      </w:r>
      <w:r w:rsidR="00FB69FA">
        <w:tab/>
        <w:t>Cc:SA2, CT</w:t>
      </w:r>
    </w:p>
    <w:p w14:paraId="28204BFD" w14:textId="516A0E65" w:rsidR="00FB69FA" w:rsidRDefault="00597DC3" w:rsidP="00FB69FA">
      <w:pPr>
        <w:pStyle w:val="Doc-title"/>
      </w:pPr>
      <w:hyperlink r:id="rId830" w:tooltip="C:Usersmtk65284Documents3GPPtsg_ranWG2_RL2TSGR2_119-eDocsR2-2207951.zip" w:history="1">
        <w:r w:rsidR="00FB69FA" w:rsidRPr="008816D4">
          <w:rPr>
            <w:rStyle w:val="Hyperlink"/>
          </w:rPr>
          <w:t>R2-2207951</w:t>
        </w:r>
      </w:hyperlink>
      <w:r w:rsidR="00FB69FA">
        <w:tab/>
        <w:t>Rapporteur corrections on TS 38.331 for RAN Slicing</w:t>
      </w:r>
      <w:r w:rsidR="00FB69FA">
        <w:tab/>
        <w:t>Huawei, HiSilicon, Nokia, Nokia Shanghai Bell</w:t>
      </w:r>
      <w:r w:rsidR="00FB69FA">
        <w:tab/>
        <w:t>CR</w:t>
      </w:r>
      <w:r w:rsidR="00FB69FA">
        <w:tab/>
        <w:t>Rel-17</w:t>
      </w:r>
      <w:r w:rsidR="00FB69FA">
        <w:tab/>
        <w:t>38.331</w:t>
      </w:r>
      <w:r w:rsidR="00FB69FA">
        <w:tab/>
        <w:t>17.1.0</w:t>
      </w:r>
      <w:r w:rsidR="00FB69FA">
        <w:tab/>
        <w:t>3334</w:t>
      </w:r>
      <w:r w:rsidR="00FB69FA">
        <w:tab/>
        <w:t>-</w:t>
      </w:r>
      <w:r w:rsidR="00FB69FA">
        <w:tab/>
        <w:t>F</w:t>
      </w:r>
      <w:r w:rsidR="00FB69FA">
        <w:tab/>
        <w:t>NR_slice-Core</w:t>
      </w:r>
    </w:p>
    <w:p w14:paraId="4E94D2FB" w14:textId="5C3A2A31" w:rsidR="00FB69FA" w:rsidRDefault="00597DC3" w:rsidP="00FB69FA">
      <w:pPr>
        <w:pStyle w:val="Doc-title"/>
      </w:pPr>
      <w:hyperlink r:id="rId831" w:tooltip="C:Usersmtk65284Documents3GPPtsg_ranWG2_RL2TSGR2_119-eDocsR2-2208001.zip" w:history="1">
        <w:r w:rsidR="00FB69FA" w:rsidRPr="008816D4">
          <w:rPr>
            <w:rStyle w:val="Hyperlink"/>
          </w:rPr>
          <w:t>R2-2208001</w:t>
        </w:r>
      </w:hyperlink>
      <w:r w:rsidR="00FB69FA">
        <w:tab/>
        <w:t>Slicing related stage 2 corrections</w:t>
      </w:r>
      <w:r w:rsidR="00FB69FA">
        <w:tab/>
        <w:t>Nokia (rapporteur), Ericsson</w:t>
      </w:r>
      <w:r w:rsidR="00FB69FA">
        <w:tab/>
        <w:t>CR</w:t>
      </w:r>
      <w:r w:rsidR="00FB69FA">
        <w:tab/>
        <w:t>Rel-17</w:t>
      </w:r>
      <w:r w:rsidR="00FB69FA">
        <w:tab/>
        <w:t>38.300</w:t>
      </w:r>
      <w:r w:rsidR="00FB69FA">
        <w:tab/>
        <w:t>17.1.0</w:t>
      </w:r>
      <w:r w:rsidR="00FB69FA">
        <w:tab/>
        <w:t>0523</w:t>
      </w:r>
      <w:r w:rsidR="00FB69FA">
        <w:tab/>
        <w:t>-</w:t>
      </w:r>
      <w:r w:rsidR="00FB69FA">
        <w:tab/>
        <w:t>F</w:t>
      </w:r>
      <w:r w:rsidR="00FB69FA">
        <w:tab/>
        <w:t>NR_slice-Core</w:t>
      </w:r>
    </w:p>
    <w:p w14:paraId="0F477148" w14:textId="67ACA6D8" w:rsidR="00FB69FA" w:rsidRDefault="00597DC3" w:rsidP="00FB69FA">
      <w:pPr>
        <w:pStyle w:val="Doc-title"/>
      </w:pPr>
      <w:hyperlink r:id="rId832" w:tooltip="C:Usersmtk65284Documents3GPPtsg_ranWG2_RL2TSGR2_119-eDocsR2-2208002.zip" w:history="1">
        <w:r w:rsidR="00FB69FA" w:rsidRPr="008816D4">
          <w:rPr>
            <w:rStyle w:val="Hyperlink"/>
          </w:rPr>
          <w:t>R2-2208002</w:t>
        </w:r>
      </w:hyperlink>
      <w:r w:rsidR="00FB69FA">
        <w:tab/>
        <w:t>Slice Group considerations based on CT1 LS (</w:t>
      </w:r>
      <w:hyperlink r:id="rId833" w:tooltip="C:Usersmtk65284Documents3GPPtsg_ranWG2_RL2TSGR2_119-eDocsR2-2206909.zip" w:history="1">
        <w:r w:rsidR="00FB69FA" w:rsidRPr="008816D4">
          <w:rPr>
            <w:rStyle w:val="Hyperlink"/>
          </w:rPr>
          <w:t>R2-2206909</w:t>
        </w:r>
      </w:hyperlink>
      <w:r w:rsidR="00FB69FA">
        <w:t>/C1-224295)</w:t>
      </w:r>
      <w:r w:rsidR="00FB69FA">
        <w:tab/>
        <w:t>Nokia, Nokia Shanghai Bell</w:t>
      </w:r>
      <w:r w:rsidR="00FB69FA">
        <w:tab/>
        <w:t>discussion</w:t>
      </w:r>
      <w:r w:rsidR="00FB69FA">
        <w:tab/>
        <w:t>Rel-17</w:t>
      </w:r>
      <w:r w:rsidR="00FB69FA">
        <w:tab/>
        <w:t>NR_slice-Core</w:t>
      </w:r>
    </w:p>
    <w:p w14:paraId="5EF8CE86" w14:textId="42D18D1B" w:rsidR="00FB69FA" w:rsidRDefault="00FB69FA" w:rsidP="00FB69FA">
      <w:pPr>
        <w:pStyle w:val="Doc-title"/>
      </w:pPr>
    </w:p>
    <w:p w14:paraId="42E464E5" w14:textId="51BD1C70" w:rsidR="00E82073" w:rsidRDefault="00E82073" w:rsidP="00B76745">
      <w:pPr>
        <w:pStyle w:val="Heading3"/>
      </w:pPr>
      <w:r>
        <w:t>6.8.2</w:t>
      </w:r>
      <w:r>
        <w:tab/>
        <w:t>Cell reselection</w:t>
      </w:r>
    </w:p>
    <w:p w14:paraId="365D9C07" w14:textId="75BD6506" w:rsidR="00A176A7" w:rsidRPr="00114ADE" w:rsidRDefault="00A176A7" w:rsidP="00A176A7">
      <w:pPr>
        <w:pStyle w:val="Comments"/>
      </w:pPr>
      <w:r>
        <w:t>Including corrections to slice-specific cell reselection.</w:t>
      </w:r>
    </w:p>
    <w:p w14:paraId="28FFB8AD" w14:textId="3C2980FD" w:rsidR="00FB69FA" w:rsidRDefault="00597DC3" w:rsidP="00FB69FA">
      <w:pPr>
        <w:pStyle w:val="Doc-title"/>
      </w:pPr>
      <w:hyperlink r:id="rId834" w:tooltip="C:Usersmtk65284Documents3GPPtsg_ranWG2_RL2TSGR2_119-eDocsR2-2207337.zip" w:history="1">
        <w:r w:rsidR="00FB69FA" w:rsidRPr="008816D4">
          <w:rPr>
            <w:rStyle w:val="Hyperlink"/>
          </w:rPr>
          <w:t>R2-2207337</w:t>
        </w:r>
      </w:hyperlink>
      <w:r w:rsidR="00FB69FA">
        <w:tab/>
        <w:t>Correction for cell reselection</w:t>
      </w:r>
      <w:r w:rsidR="00FB69FA">
        <w:tab/>
        <w:t>Lenovo</w:t>
      </w:r>
      <w:r w:rsidR="00FB69FA">
        <w:tab/>
        <w:t>discussion</w:t>
      </w:r>
      <w:r w:rsidR="00FB69FA">
        <w:tab/>
        <w:t>NR_slice-Core</w:t>
      </w:r>
      <w:r w:rsidR="00FB69FA">
        <w:tab/>
        <w:t>Late</w:t>
      </w:r>
    </w:p>
    <w:p w14:paraId="7C2F83E4" w14:textId="3A20B90E" w:rsidR="00FB69FA" w:rsidRDefault="00597DC3" w:rsidP="00FB69FA">
      <w:pPr>
        <w:pStyle w:val="Doc-title"/>
      </w:pPr>
      <w:hyperlink r:id="rId835" w:tooltip="C:Usersmtk65284Documents3GPPtsg_ranWG2_RL2TSGR2_119-eDocsR2-2207338.zip" w:history="1">
        <w:r w:rsidR="00FB69FA" w:rsidRPr="008816D4">
          <w:rPr>
            <w:rStyle w:val="Hyperlink"/>
          </w:rPr>
          <w:t>R2-2207338</w:t>
        </w:r>
      </w:hyperlink>
      <w:r w:rsidR="00FB69FA">
        <w:tab/>
        <w:t>CR for Correction for cell reselection</w:t>
      </w:r>
      <w:r w:rsidR="00FB69FA">
        <w:tab/>
        <w:t>Lenovo</w:t>
      </w:r>
      <w:r w:rsidR="00FB69FA">
        <w:tab/>
        <w:t>CR</w:t>
      </w:r>
      <w:r w:rsidR="00FB69FA">
        <w:tab/>
        <w:t>Rel-17</w:t>
      </w:r>
      <w:r w:rsidR="00FB69FA">
        <w:tab/>
        <w:t>38.304</w:t>
      </w:r>
      <w:r w:rsidR="00FB69FA">
        <w:tab/>
        <w:t>17.1.0</w:t>
      </w:r>
      <w:r w:rsidR="00FB69FA">
        <w:tab/>
        <w:t>0259</w:t>
      </w:r>
      <w:r w:rsidR="00FB69FA">
        <w:tab/>
        <w:t>-</w:t>
      </w:r>
      <w:r w:rsidR="00FB69FA">
        <w:tab/>
        <w:t>F</w:t>
      </w:r>
      <w:r w:rsidR="00FB69FA">
        <w:tab/>
        <w:t>NR_slice-Core</w:t>
      </w:r>
      <w:r w:rsidR="00FB69FA">
        <w:tab/>
        <w:t>Late</w:t>
      </w:r>
    </w:p>
    <w:p w14:paraId="5B640A17" w14:textId="1A4C221E" w:rsidR="00FB69FA" w:rsidRDefault="00597DC3" w:rsidP="00FB69FA">
      <w:pPr>
        <w:pStyle w:val="Doc-title"/>
      </w:pPr>
      <w:hyperlink r:id="rId836" w:tooltip="C:Usersmtk65284Documents3GPPtsg_ranWG2_RL2TSGR2_119-eDocsR2-2207678.zip" w:history="1">
        <w:r w:rsidR="00FB69FA" w:rsidRPr="008816D4">
          <w:rPr>
            <w:rStyle w:val="Hyperlink"/>
          </w:rPr>
          <w:t>R2-2207678</w:t>
        </w:r>
      </w:hyperlink>
      <w:r w:rsidR="00FB69FA">
        <w:tab/>
        <w:t>Miscellaneous corrections to slice-specific cell reselection</w:t>
      </w:r>
      <w:r w:rsidR="00FB69FA">
        <w:tab/>
        <w:t>Spreadtrum Communications</w:t>
      </w:r>
      <w:r w:rsidR="00FB69FA">
        <w:tab/>
        <w:t>discussion</w:t>
      </w:r>
      <w:r w:rsidR="00FB69FA">
        <w:tab/>
        <w:t>Rel-17</w:t>
      </w:r>
    </w:p>
    <w:p w14:paraId="71776054" w14:textId="0C67EE52" w:rsidR="00FB69FA" w:rsidRDefault="00597DC3" w:rsidP="00FB69FA">
      <w:pPr>
        <w:pStyle w:val="Doc-title"/>
      </w:pPr>
      <w:hyperlink r:id="rId837" w:tooltip="C:Usersmtk65284Documents3GPPtsg_ranWG2_RL2TSGR2_119-eDocsR2-2207797.zip" w:history="1">
        <w:r w:rsidR="00FB69FA" w:rsidRPr="008816D4">
          <w:rPr>
            <w:rStyle w:val="Hyperlink"/>
          </w:rPr>
          <w:t>R2-2207797</w:t>
        </w:r>
      </w:hyperlink>
      <w:r w:rsidR="00FB69FA">
        <w:tab/>
        <w:t>Discussion on CT1 Reply LS on cell reselection</w:t>
      </w:r>
      <w:r w:rsidR="00FB69FA">
        <w:tab/>
        <w:t>OPPO</w:t>
      </w:r>
      <w:r w:rsidR="00FB69FA">
        <w:tab/>
        <w:t>discussion</w:t>
      </w:r>
      <w:r w:rsidR="00FB69FA">
        <w:tab/>
        <w:t>Rel-17</w:t>
      </w:r>
      <w:r w:rsidR="00FB69FA">
        <w:tab/>
        <w:t>NR_slice-Core</w:t>
      </w:r>
    </w:p>
    <w:p w14:paraId="1760CD75" w14:textId="213322B2" w:rsidR="00FB69FA" w:rsidRDefault="00597DC3" w:rsidP="00FB69FA">
      <w:pPr>
        <w:pStyle w:val="Doc-title"/>
      </w:pPr>
      <w:hyperlink r:id="rId838" w:tooltip="C:Usersmtk65284Documents3GPPtsg_ranWG2_RL2TSGR2_119-eDocsR2-2207818.zip" w:history="1">
        <w:r w:rsidR="00FB69FA" w:rsidRPr="008816D4">
          <w:rPr>
            <w:rStyle w:val="Hyperlink"/>
          </w:rPr>
          <w:t>R2-2207818</w:t>
        </w:r>
      </w:hyperlink>
      <w:r w:rsidR="00FB69FA">
        <w:tab/>
        <w:t>Correction on TS 38.331 for RAN slicing</w:t>
      </w:r>
      <w:r w:rsidR="00FB69FA">
        <w:tab/>
        <w:t>CATT</w:t>
      </w:r>
      <w:r w:rsidR="00FB69FA">
        <w:tab/>
        <w:t>CR</w:t>
      </w:r>
      <w:r w:rsidR="00FB69FA">
        <w:tab/>
        <w:t>Rel-17</w:t>
      </w:r>
      <w:r w:rsidR="00FB69FA">
        <w:tab/>
        <w:t>38.331</w:t>
      </w:r>
      <w:r w:rsidR="00FB69FA">
        <w:tab/>
        <w:t>17.1.0</w:t>
      </w:r>
      <w:r w:rsidR="00FB69FA">
        <w:tab/>
        <w:t>3316</w:t>
      </w:r>
      <w:r w:rsidR="00FB69FA">
        <w:tab/>
        <w:t>-</w:t>
      </w:r>
      <w:r w:rsidR="00FB69FA">
        <w:tab/>
        <w:t>F</w:t>
      </w:r>
      <w:r w:rsidR="00FB69FA">
        <w:tab/>
        <w:t>NR_slice-Core</w:t>
      </w:r>
    </w:p>
    <w:p w14:paraId="4B65E833" w14:textId="734F8D43" w:rsidR="00FB69FA" w:rsidRDefault="00597DC3" w:rsidP="00FB69FA">
      <w:pPr>
        <w:pStyle w:val="Doc-title"/>
      </w:pPr>
      <w:hyperlink r:id="rId839" w:tooltip="C:Usersmtk65284Documents3GPPtsg_ranWG2_RL2TSGR2_119-eDocsR2-2207819.zip" w:history="1">
        <w:r w:rsidR="00FB69FA" w:rsidRPr="008816D4">
          <w:rPr>
            <w:rStyle w:val="Hyperlink"/>
          </w:rPr>
          <w:t>R2-2207819</w:t>
        </w:r>
      </w:hyperlink>
      <w:r w:rsidR="00FB69FA">
        <w:tab/>
        <w:t>Discussion paper on the mapping between slices and NSAG</w:t>
      </w:r>
      <w:r w:rsidR="00FB69FA">
        <w:tab/>
        <w:t>CATT</w:t>
      </w:r>
      <w:r w:rsidR="00FB69FA">
        <w:tab/>
        <w:t>discussion</w:t>
      </w:r>
      <w:r w:rsidR="00FB69FA">
        <w:tab/>
        <w:t>Rel-17</w:t>
      </w:r>
      <w:r w:rsidR="00FB69FA">
        <w:tab/>
        <w:t>NR_slice-Core</w:t>
      </w:r>
    </w:p>
    <w:p w14:paraId="02A8C00B" w14:textId="76B3D3BC" w:rsidR="00FB69FA" w:rsidRDefault="00597DC3" w:rsidP="00FB69FA">
      <w:pPr>
        <w:pStyle w:val="Doc-title"/>
      </w:pPr>
      <w:hyperlink r:id="rId840" w:tooltip="C:Usersmtk65284Documents3GPPtsg_ranWG2_RL2TSGR2_119-eDocsR2-2207932.zip" w:history="1">
        <w:r w:rsidR="00FB69FA" w:rsidRPr="008816D4">
          <w:rPr>
            <w:rStyle w:val="Hyperlink"/>
          </w:rPr>
          <w:t>R2-2207932</w:t>
        </w:r>
      </w:hyperlink>
      <w:r w:rsidR="00FB69FA">
        <w:tab/>
        <w:t>Cleanup on RAN Slicing</w:t>
      </w:r>
      <w:r w:rsidR="00FB69FA">
        <w:tab/>
        <w:t>Apple</w:t>
      </w:r>
      <w:r w:rsidR="00FB69FA">
        <w:tab/>
        <w:t>discussion</w:t>
      </w:r>
      <w:r w:rsidR="00FB69FA">
        <w:tab/>
        <w:t>Rel-17</w:t>
      </w:r>
      <w:r w:rsidR="00FB69FA">
        <w:tab/>
        <w:t>NR_slice-Core</w:t>
      </w:r>
    </w:p>
    <w:p w14:paraId="0DBCB44C" w14:textId="25848E80" w:rsidR="00FB69FA" w:rsidRDefault="00597DC3" w:rsidP="00FB69FA">
      <w:pPr>
        <w:pStyle w:val="Doc-title"/>
      </w:pPr>
      <w:hyperlink r:id="rId841" w:tooltip="C:Usersmtk65284Documents3GPPtsg_ranWG2_RL2TSGR2_119-eDocsR2-2207933.zip" w:history="1">
        <w:r w:rsidR="00FB69FA" w:rsidRPr="008816D4">
          <w:rPr>
            <w:rStyle w:val="Hyperlink"/>
          </w:rPr>
          <w:t>R2-2207933</w:t>
        </w:r>
      </w:hyperlink>
      <w:r w:rsidR="00FB69FA">
        <w:tab/>
        <w:t>CR on slice availability provision for serving cell</w:t>
      </w:r>
      <w:r w:rsidR="00FB69FA">
        <w:tab/>
        <w:t>Apple</w:t>
      </w:r>
      <w:r w:rsidR="00FB69FA">
        <w:tab/>
        <w:t>CR</w:t>
      </w:r>
      <w:r w:rsidR="00FB69FA">
        <w:tab/>
        <w:t>Rel-17</w:t>
      </w:r>
      <w:r w:rsidR="00FB69FA">
        <w:tab/>
        <w:t>38.331</w:t>
      </w:r>
      <w:r w:rsidR="00FB69FA">
        <w:tab/>
        <w:t>17.1.0</w:t>
      </w:r>
      <w:r w:rsidR="00FB69FA">
        <w:tab/>
        <w:t>3328</w:t>
      </w:r>
      <w:r w:rsidR="00FB69FA">
        <w:tab/>
        <w:t>-</w:t>
      </w:r>
      <w:r w:rsidR="00FB69FA">
        <w:tab/>
        <w:t>F</w:t>
      </w:r>
      <w:r w:rsidR="00FB69FA">
        <w:tab/>
        <w:t>NR_slice-Core</w:t>
      </w:r>
    </w:p>
    <w:p w14:paraId="6B565786" w14:textId="484E5910" w:rsidR="00FB69FA" w:rsidRDefault="00597DC3" w:rsidP="00FB69FA">
      <w:pPr>
        <w:pStyle w:val="Doc-title"/>
      </w:pPr>
      <w:hyperlink r:id="rId842" w:tooltip="C:Usersmtk65284Documents3GPPtsg_ranWG2_RL2TSGR2_119-eDocsR2-2207934.zip" w:history="1">
        <w:r w:rsidR="00FB69FA" w:rsidRPr="008816D4">
          <w:rPr>
            <w:rStyle w:val="Hyperlink"/>
          </w:rPr>
          <w:t>R2-2207934</w:t>
        </w:r>
      </w:hyperlink>
      <w:r w:rsidR="00FB69FA">
        <w:tab/>
        <w:t>CR to cleanup slice specific cell reselection</w:t>
      </w:r>
      <w:r w:rsidR="00FB69FA">
        <w:tab/>
        <w:t>Apple</w:t>
      </w:r>
      <w:r w:rsidR="00FB69FA">
        <w:tab/>
        <w:t>CR</w:t>
      </w:r>
      <w:r w:rsidR="00FB69FA">
        <w:tab/>
        <w:t>Rel-17</w:t>
      </w:r>
      <w:r w:rsidR="00FB69FA">
        <w:tab/>
        <w:t>38.304</w:t>
      </w:r>
      <w:r w:rsidR="00FB69FA">
        <w:tab/>
        <w:t>17.1.0</w:t>
      </w:r>
      <w:r w:rsidR="00FB69FA">
        <w:tab/>
        <w:t>0268</w:t>
      </w:r>
      <w:r w:rsidR="00FB69FA">
        <w:tab/>
        <w:t>-</w:t>
      </w:r>
      <w:r w:rsidR="00FB69FA">
        <w:tab/>
        <w:t>F</w:t>
      </w:r>
      <w:r w:rsidR="00FB69FA">
        <w:tab/>
        <w:t>NR_slice-Core</w:t>
      </w:r>
    </w:p>
    <w:p w14:paraId="6527DA88" w14:textId="0EEA816A" w:rsidR="00FB69FA" w:rsidRDefault="00597DC3" w:rsidP="00FB69FA">
      <w:pPr>
        <w:pStyle w:val="Doc-title"/>
      </w:pPr>
      <w:hyperlink r:id="rId843" w:tooltip="C:Usersmtk65284Documents3GPPtsg_ranWG2_RL2TSGR2_119-eDocsR2-2207952.zip" w:history="1">
        <w:r w:rsidR="00FB69FA" w:rsidRPr="008816D4">
          <w:rPr>
            <w:rStyle w:val="Hyperlink"/>
          </w:rPr>
          <w:t>R2-2207952</w:t>
        </w:r>
      </w:hyperlink>
      <w:r w:rsidR="00FB69FA">
        <w:tab/>
        <w:t>Discussion on the details of slice specific cell reselection</w:t>
      </w:r>
      <w:r w:rsidR="00FB69FA">
        <w:tab/>
        <w:t>Huawei, HiSilicon</w:t>
      </w:r>
      <w:r w:rsidR="00FB69FA">
        <w:tab/>
        <w:t>discussion</w:t>
      </w:r>
      <w:r w:rsidR="00FB69FA">
        <w:tab/>
        <w:t>Rel-17</w:t>
      </w:r>
      <w:r w:rsidR="00FB69FA">
        <w:tab/>
        <w:t>NR_slice-Core</w:t>
      </w:r>
    </w:p>
    <w:p w14:paraId="66E1309F" w14:textId="6DEDF33F" w:rsidR="00FB69FA" w:rsidRDefault="00597DC3" w:rsidP="00FB69FA">
      <w:pPr>
        <w:pStyle w:val="Doc-title"/>
      </w:pPr>
      <w:hyperlink r:id="rId844" w:tooltip="C:Usersmtk65284Documents3GPPtsg_ranWG2_RL2TSGR2_119-eDocsR2-2207953.zip" w:history="1">
        <w:r w:rsidR="00FB69FA" w:rsidRPr="008816D4">
          <w:rPr>
            <w:rStyle w:val="Hyperlink"/>
          </w:rPr>
          <w:t>R2-2207953</w:t>
        </w:r>
      </w:hyperlink>
      <w:r w:rsidR="00FB69FA">
        <w:tab/>
        <w:t>Corrections on TS 38.304 for RAN Slicing</w:t>
      </w:r>
      <w:r w:rsidR="00FB69FA">
        <w:tab/>
        <w:t>Huawei, HiSilicon</w:t>
      </w:r>
      <w:r w:rsidR="00FB69FA">
        <w:tab/>
        <w:t>CR</w:t>
      </w:r>
      <w:r w:rsidR="00FB69FA">
        <w:tab/>
        <w:t>Rel-17</w:t>
      </w:r>
      <w:r w:rsidR="00FB69FA">
        <w:tab/>
        <w:t>38.304</w:t>
      </w:r>
      <w:r w:rsidR="00FB69FA">
        <w:tab/>
        <w:t>17.1.0</w:t>
      </w:r>
      <w:r w:rsidR="00FB69FA">
        <w:tab/>
        <w:t>0269</w:t>
      </w:r>
      <w:r w:rsidR="00FB69FA">
        <w:tab/>
        <w:t>-</w:t>
      </w:r>
      <w:r w:rsidR="00FB69FA">
        <w:tab/>
        <w:t>F</w:t>
      </w:r>
      <w:r w:rsidR="00FB69FA">
        <w:tab/>
        <w:t>NR_slice-Core</w:t>
      </w:r>
    </w:p>
    <w:p w14:paraId="434026A3" w14:textId="765A5EDE" w:rsidR="00FB69FA" w:rsidRDefault="00597DC3" w:rsidP="00FB69FA">
      <w:pPr>
        <w:pStyle w:val="Doc-title"/>
      </w:pPr>
      <w:hyperlink r:id="rId845" w:tooltip="C:Usersmtk65284Documents3GPPtsg_ranWG2_RL2TSGR2_119-eDocsR2-2208003.zip" w:history="1">
        <w:r w:rsidR="00FB69FA" w:rsidRPr="008816D4">
          <w:rPr>
            <w:rStyle w:val="Hyperlink"/>
          </w:rPr>
          <w:t>R2-2208003</w:t>
        </w:r>
      </w:hyperlink>
      <w:r w:rsidR="00FB69FA">
        <w:tab/>
        <w:t>Support of RAN sharing and equivalent PLMNs with slice specific cell reselection</w:t>
      </w:r>
      <w:r w:rsidR="00FB69FA">
        <w:tab/>
        <w:t>Nokia, Nokia Shanghai Bell</w:t>
      </w:r>
      <w:r w:rsidR="00FB69FA">
        <w:tab/>
        <w:t>discussion</w:t>
      </w:r>
      <w:r w:rsidR="00FB69FA">
        <w:tab/>
        <w:t>Rel-17</w:t>
      </w:r>
      <w:r w:rsidR="00FB69FA">
        <w:tab/>
        <w:t>NR_slice-Core</w:t>
      </w:r>
    </w:p>
    <w:p w14:paraId="056416AE" w14:textId="28F62DE6" w:rsidR="00FB69FA" w:rsidRDefault="00597DC3" w:rsidP="00FB69FA">
      <w:pPr>
        <w:pStyle w:val="Doc-title"/>
      </w:pPr>
      <w:hyperlink r:id="rId846" w:tooltip="C:Usersmtk65284Documents3GPPtsg_ranWG2_RL2TSGR2_119-eDocsR2-2208143.zip" w:history="1">
        <w:r w:rsidR="00FB69FA" w:rsidRPr="008816D4">
          <w:rPr>
            <w:rStyle w:val="Hyperlink"/>
          </w:rPr>
          <w:t>R2-2208143</w:t>
        </w:r>
      </w:hyperlink>
      <w:r w:rsidR="00FB69FA">
        <w:tab/>
        <w:t>Corrections on slice-based cell re-selection in TS 38.304</w:t>
      </w:r>
      <w:r w:rsidR="00FB69FA">
        <w:tab/>
        <w:t>Ericsson</w:t>
      </w:r>
      <w:r w:rsidR="00FB69FA">
        <w:tab/>
        <w:t>discussion</w:t>
      </w:r>
      <w:r w:rsidR="00FB69FA">
        <w:tab/>
        <w:t>Rel-17</w:t>
      </w:r>
      <w:r w:rsidR="00FB69FA">
        <w:tab/>
        <w:t>NR_slice-Core</w:t>
      </w:r>
    </w:p>
    <w:p w14:paraId="4634A5ED" w14:textId="149CCEB5" w:rsidR="00FB69FA" w:rsidRDefault="00597DC3" w:rsidP="00FB69FA">
      <w:pPr>
        <w:pStyle w:val="Doc-title"/>
      </w:pPr>
      <w:hyperlink r:id="rId847" w:tooltip="C:Usersmtk65284Documents3GPPtsg_ranWG2_RL2TSGR2_119-eDocsR2-2208296.zip" w:history="1">
        <w:r w:rsidR="00FB69FA" w:rsidRPr="008816D4">
          <w:rPr>
            <w:rStyle w:val="Hyperlink"/>
          </w:rPr>
          <w:t>R2-2208296</w:t>
        </w:r>
      </w:hyperlink>
      <w:r w:rsidR="00FB69FA">
        <w:tab/>
        <w:t xml:space="preserve">Possible configuration mismatch in slice specific cell reselection </w:t>
      </w:r>
      <w:r w:rsidR="00FB69FA">
        <w:tab/>
        <w:t xml:space="preserve">Kyocera </w:t>
      </w:r>
      <w:r w:rsidR="00FB69FA">
        <w:tab/>
        <w:t>discussion</w:t>
      </w:r>
    </w:p>
    <w:p w14:paraId="4AF239D4" w14:textId="1E04D7CC" w:rsidR="00FB69FA" w:rsidRDefault="00597DC3" w:rsidP="00FB69FA">
      <w:pPr>
        <w:pStyle w:val="Doc-title"/>
      </w:pPr>
      <w:hyperlink r:id="rId848" w:tooltip="C:Usersmtk65284Documents3GPPtsg_ranWG2_RL2TSGR2_119-eDocsR2-2208446.zip" w:history="1">
        <w:r w:rsidR="00FB69FA" w:rsidRPr="008816D4">
          <w:rPr>
            <w:rStyle w:val="Hyperlink"/>
          </w:rPr>
          <w:t>R2-2208446</w:t>
        </w:r>
      </w:hyperlink>
      <w:r w:rsidR="00FB69FA">
        <w:tab/>
        <w:t>Correction on the rules in equal priority case for slice-based cell reselection</w:t>
      </w:r>
      <w:r w:rsidR="00FB69FA">
        <w:tab/>
        <w:t>CMCC, OPPO, Huawei, HiSilicon</w:t>
      </w:r>
      <w:r w:rsidR="00FB69FA">
        <w:tab/>
        <w:t>CR</w:t>
      </w:r>
      <w:r w:rsidR="00FB69FA">
        <w:tab/>
        <w:t>Rel-17</w:t>
      </w:r>
      <w:r w:rsidR="00FB69FA">
        <w:tab/>
        <w:t>38.304</w:t>
      </w:r>
      <w:r w:rsidR="00FB69FA">
        <w:tab/>
        <w:t>17.1.0</w:t>
      </w:r>
      <w:r w:rsidR="00FB69FA">
        <w:tab/>
        <w:t>0279</w:t>
      </w:r>
      <w:r w:rsidR="00FB69FA">
        <w:tab/>
        <w:t>-</w:t>
      </w:r>
      <w:r w:rsidR="00FB69FA">
        <w:tab/>
        <w:t>F</w:t>
      </w:r>
      <w:r w:rsidR="00FB69FA">
        <w:tab/>
        <w:t>NR_slice-Core</w:t>
      </w:r>
    </w:p>
    <w:p w14:paraId="4F84CE6D" w14:textId="38DA6500" w:rsidR="00FB69FA" w:rsidRDefault="00597DC3" w:rsidP="00FB69FA">
      <w:pPr>
        <w:pStyle w:val="Doc-title"/>
      </w:pPr>
      <w:hyperlink r:id="rId849" w:tooltip="C:Usersmtk65284Documents3GPPtsg_ranWG2_RL2TSGR2_119-eDocsR2-2208495.zip" w:history="1">
        <w:r w:rsidR="00FB69FA" w:rsidRPr="008816D4">
          <w:rPr>
            <w:rStyle w:val="Hyperlink"/>
          </w:rPr>
          <w:t>R2-2208495</w:t>
        </w:r>
      </w:hyperlink>
      <w:r w:rsidR="00FB69FA">
        <w:tab/>
        <w:t>Slice specific reselection priorities in RRC Release</w:t>
      </w:r>
      <w:r w:rsidR="00FB69FA">
        <w:tab/>
        <w:t>Samsung R&amp;D Institute India</w:t>
      </w:r>
      <w:r w:rsidR="00FB69FA">
        <w:tab/>
        <w:t>discussion</w:t>
      </w:r>
    </w:p>
    <w:p w14:paraId="27BBC1D4" w14:textId="638180D8" w:rsidR="00FB69FA" w:rsidRDefault="00597DC3" w:rsidP="00FB69FA">
      <w:pPr>
        <w:pStyle w:val="Doc-title"/>
      </w:pPr>
      <w:hyperlink r:id="rId850" w:tooltip="C:Usersmtk65284Documents3GPPtsg_ranWG2_RL2TSGR2_119-eDocsR2-2208517.zip" w:history="1">
        <w:r w:rsidR="00FB69FA" w:rsidRPr="008816D4">
          <w:rPr>
            <w:rStyle w:val="Hyperlink"/>
          </w:rPr>
          <w:t>R2-2208517</w:t>
        </w:r>
      </w:hyperlink>
      <w:r w:rsidR="00FB69FA">
        <w:tab/>
        <w:t>Correction on per-TA NSAG for slice specific cell reselection</w:t>
      </w:r>
      <w:r w:rsidR="00FB69FA">
        <w:tab/>
        <w:t>Qualcomm Incorporated</w:t>
      </w:r>
      <w:r w:rsidR="00FB69FA">
        <w:tab/>
        <w:t>CR</w:t>
      </w:r>
      <w:r w:rsidR="00FB69FA">
        <w:tab/>
        <w:t>Rel-17</w:t>
      </w:r>
      <w:r w:rsidR="00FB69FA">
        <w:tab/>
        <w:t>38.304</w:t>
      </w:r>
      <w:r w:rsidR="00FB69FA">
        <w:tab/>
        <w:t>17.1.0</w:t>
      </w:r>
      <w:r w:rsidR="00FB69FA">
        <w:tab/>
        <w:t>0280</w:t>
      </w:r>
      <w:r w:rsidR="00FB69FA">
        <w:tab/>
        <w:t>-</w:t>
      </w:r>
      <w:r w:rsidR="00FB69FA">
        <w:tab/>
        <w:t>F</w:t>
      </w:r>
      <w:r w:rsidR="00FB69FA">
        <w:tab/>
        <w:t>NR_slice-Core</w:t>
      </w:r>
    </w:p>
    <w:p w14:paraId="63F04994" w14:textId="14F68451" w:rsidR="00FB69FA" w:rsidRDefault="00597DC3" w:rsidP="00FB69FA">
      <w:pPr>
        <w:pStyle w:val="Doc-title"/>
      </w:pPr>
      <w:hyperlink r:id="rId851" w:tooltip="C:Usersmtk65284Documents3GPPtsg_ranWG2_RL2TSGR2_119-eDocsR2-2208519.zip" w:history="1">
        <w:r w:rsidR="00FB69FA" w:rsidRPr="008816D4">
          <w:rPr>
            <w:rStyle w:val="Hyperlink"/>
          </w:rPr>
          <w:t>R2-2208519</w:t>
        </w:r>
      </w:hyperlink>
      <w:r w:rsidR="00FB69FA">
        <w:tab/>
        <w:t>Issues with slice specific cell reselection</w:t>
      </w:r>
      <w:r w:rsidR="00FB69FA">
        <w:tab/>
        <w:t>Samsung R&amp;D Institute India</w:t>
      </w:r>
      <w:r w:rsidR="00FB69FA">
        <w:tab/>
        <w:t>discussion</w:t>
      </w:r>
    </w:p>
    <w:p w14:paraId="5831B78F" w14:textId="43FA3AB4" w:rsidR="00FB69FA" w:rsidRDefault="00597DC3" w:rsidP="00FB69FA">
      <w:pPr>
        <w:pStyle w:val="Doc-title"/>
      </w:pPr>
      <w:hyperlink r:id="rId852" w:tooltip="C:Usersmtk65284Documents3GPPtsg_ranWG2_RL2TSGR2_119-eDocsR2-2208607.zip" w:history="1">
        <w:r w:rsidR="00FB69FA" w:rsidRPr="008816D4">
          <w:rPr>
            <w:rStyle w:val="Hyperlink"/>
          </w:rPr>
          <w:t>R2-2208607</w:t>
        </w:r>
      </w:hyperlink>
      <w:r w:rsidR="00FB69FA">
        <w:tab/>
        <w:t>38.304 CR Corrections on slice-based cell reselection</w:t>
      </w:r>
      <w:r w:rsidR="00FB69FA">
        <w:tab/>
        <w:t>Xiaomi, OPPO, CMCC</w:t>
      </w:r>
      <w:r w:rsidR="00FB69FA">
        <w:tab/>
        <w:t>draftCR</w:t>
      </w:r>
      <w:r w:rsidR="00FB69FA">
        <w:tab/>
        <w:t>Rel-17</w:t>
      </w:r>
      <w:r w:rsidR="00FB69FA">
        <w:tab/>
        <w:t>38.304</w:t>
      </w:r>
      <w:r w:rsidR="00FB69FA">
        <w:tab/>
        <w:t>17.1.0</w:t>
      </w:r>
      <w:r w:rsidR="00FB69FA">
        <w:tab/>
        <w:t>F</w:t>
      </w:r>
      <w:r w:rsidR="00FB69FA">
        <w:tab/>
        <w:t>NR_slice-Core</w:t>
      </w:r>
    </w:p>
    <w:p w14:paraId="0C4C0E87" w14:textId="77777777" w:rsidR="00FB69FA" w:rsidRPr="00FB69FA" w:rsidRDefault="00FB69FA" w:rsidP="00FB69FA">
      <w:pPr>
        <w:pStyle w:val="Doc-text2"/>
      </w:pPr>
    </w:p>
    <w:p w14:paraId="508B9255" w14:textId="4FA5A676" w:rsidR="00E82073" w:rsidRDefault="00E82073" w:rsidP="00B76745">
      <w:pPr>
        <w:pStyle w:val="Heading3"/>
      </w:pPr>
      <w:r>
        <w:t>6.8.3</w:t>
      </w:r>
      <w:r>
        <w:tab/>
        <w:t>RACH</w:t>
      </w:r>
    </w:p>
    <w:p w14:paraId="57164779" w14:textId="479BBF65" w:rsidR="00E82073" w:rsidRDefault="00A176A7" w:rsidP="00E82073">
      <w:pPr>
        <w:pStyle w:val="Comments"/>
      </w:pPr>
      <w:r>
        <w:lastRenderedPageBreak/>
        <w:t xml:space="preserve">Including corrections to RAN slicing-specific RACH prioritization </w:t>
      </w:r>
      <w:r w:rsidR="005C4D0B">
        <w:t xml:space="preserve">(i.e. aspects </w:t>
      </w:r>
      <w:r>
        <w:t xml:space="preserve">that are </w:t>
      </w:r>
      <w:r w:rsidRPr="005C4D0B">
        <w:rPr>
          <w:b/>
          <w:bCs/>
        </w:rPr>
        <w:t>not</w:t>
      </w:r>
      <w:r>
        <w:t xml:space="preserve"> discussed as part of the common RACH prioritization agenda</w:t>
      </w:r>
      <w:r w:rsidR="005C4D0B">
        <w:t>).</w:t>
      </w:r>
    </w:p>
    <w:p w14:paraId="3D0A7064" w14:textId="77777777" w:rsidR="002F54C2" w:rsidRDefault="002F54C2" w:rsidP="00E82073">
      <w:pPr>
        <w:pStyle w:val="Comments"/>
      </w:pPr>
    </w:p>
    <w:p w14:paraId="554F6A08" w14:textId="454A68A8" w:rsidR="00FB69FA" w:rsidRDefault="00597DC3" w:rsidP="00FB69FA">
      <w:pPr>
        <w:pStyle w:val="Doc-title"/>
      </w:pPr>
      <w:hyperlink r:id="rId853" w:tooltip="C:Usersmtk65284Documents3GPPtsg_ranWG2_RL2TSGR2_119-eDocsR2-2207471.zip" w:history="1">
        <w:r w:rsidR="00FB69FA" w:rsidRPr="008816D4">
          <w:rPr>
            <w:rStyle w:val="Hyperlink"/>
          </w:rPr>
          <w:t>R2-2207471</w:t>
        </w:r>
      </w:hyperlink>
      <w:r w:rsidR="00FB69FA">
        <w:tab/>
        <w:t>38.300 CR Corrections on slice based RACH configuration</w:t>
      </w:r>
      <w:r w:rsidR="00FB69FA">
        <w:tab/>
        <w:t>Beijing Xiaomi Software Tech</w:t>
      </w:r>
      <w:r w:rsidR="00FB69FA">
        <w:tab/>
        <w:t>draftCR</w:t>
      </w:r>
      <w:r w:rsidR="00FB69FA">
        <w:tab/>
        <w:t>Rel-17</w:t>
      </w:r>
      <w:r w:rsidR="00FB69FA">
        <w:tab/>
        <w:t>38.300</w:t>
      </w:r>
      <w:r w:rsidR="00FB69FA">
        <w:tab/>
        <w:t>17.1.0</w:t>
      </w:r>
      <w:r w:rsidR="00FB69FA">
        <w:tab/>
        <w:t>F</w:t>
      </w:r>
      <w:r w:rsidR="00FB69FA">
        <w:tab/>
        <w:t>NR_slice-Core</w:t>
      </w:r>
    </w:p>
    <w:p w14:paraId="38ECD872" w14:textId="1C8B8F14" w:rsidR="00FB69FA" w:rsidRDefault="00597DC3" w:rsidP="00FB69FA">
      <w:pPr>
        <w:pStyle w:val="Doc-title"/>
      </w:pPr>
      <w:hyperlink r:id="rId854" w:tooltip="C:Usersmtk65284Documents3GPPtsg_ranWG2_RL2TSGR2_119-eDocsR2-2207798.zip" w:history="1">
        <w:r w:rsidR="00FB69FA" w:rsidRPr="008816D4">
          <w:rPr>
            <w:rStyle w:val="Hyperlink"/>
          </w:rPr>
          <w:t>R2-2207798</w:t>
        </w:r>
      </w:hyperlink>
      <w:r w:rsidR="00FB69FA">
        <w:tab/>
        <w:t>Minor correction on slice-specific RACH</w:t>
      </w:r>
      <w:r w:rsidR="00FB69FA">
        <w:tab/>
        <w:t>OPPO</w:t>
      </w:r>
      <w:r w:rsidR="00FB69FA">
        <w:tab/>
        <w:t>CR</w:t>
      </w:r>
      <w:r w:rsidR="00FB69FA">
        <w:tab/>
        <w:t>Rel-17</w:t>
      </w:r>
      <w:r w:rsidR="00FB69FA">
        <w:tab/>
        <w:t>38.321</w:t>
      </w:r>
      <w:r w:rsidR="00FB69FA">
        <w:tab/>
        <w:t>17.1.0</w:t>
      </w:r>
      <w:r w:rsidR="00FB69FA">
        <w:tab/>
        <w:t>1343</w:t>
      </w:r>
      <w:r w:rsidR="00FB69FA">
        <w:tab/>
        <w:t>-</w:t>
      </w:r>
      <w:r w:rsidR="00FB69FA">
        <w:tab/>
        <w:t>F</w:t>
      </w:r>
      <w:r w:rsidR="00FB69FA">
        <w:tab/>
        <w:t>NR_slice-Core</w:t>
      </w:r>
    </w:p>
    <w:p w14:paraId="02A9C268" w14:textId="773C3F3A" w:rsidR="00FB69FA" w:rsidRDefault="00597DC3" w:rsidP="00FB69FA">
      <w:pPr>
        <w:pStyle w:val="Doc-title"/>
      </w:pPr>
      <w:hyperlink r:id="rId855" w:tooltip="C:Usersmtk65284Documents3GPPtsg_ranWG2_RL2TSGR2_119-eDocsR2-2208142.zip" w:history="1">
        <w:r w:rsidR="00FB69FA" w:rsidRPr="008816D4">
          <w:rPr>
            <w:rStyle w:val="Hyperlink"/>
          </w:rPr>
          <w:t>R2-2208142</w:t>
        </w:r>
      </w:hyperlink>
      <w:r w:rsidR="00FB69FA">
        <w:tab/>
        <w:t>Miscellaneous corrections for RAN slicing enhancements</w:t>
      </w:r>
      <w:r w:rsidR="00FB69FA">
        <w:tab/>
        <w:t>Ericsson</w:t>
      </w:r>
      <w:r w:rsidR="00FB69FA">
        <w:tab/>
        <w:t>CR</w:t>
      </w:r>
      <w:r w:rsidR="00FB69FA">
        <w:tab/>
        <w:t>Rel-17</w:t>
      </w:r>
      <w:r w:rsidR="00FB69FA">
        <w:tab/>
        <w:t>38.331</w:t>
      </w:r>
      <w:r w:rsidR="00FB69FA">
        <w:tab/>
        <w:t>17.1.0</w:t>
      </w:r>
      <w:r w:rsidR="00FB69FA">
        <w:tab/>
        <w:t>3363</w:t>
      </w:r>
      <w:r w:rsidR="00FB69FA">
        <w:tab/>
        <w:t>-</w:t>
      </w:r>
      <w:r w:rsidR="00FB69FA">
        <w:tab/>
        <w:t>F</w:t>
      </w:r>
      <w:r w:rsidR="00FB69FA">
        <w:tab/>
        <w:t>NR_slice-Core</w:t>
      </w:r>
    </w:p>
    <w:p w14:paraId="1B3B7FB0" w14:textId="4593C821" w:rsidR="00FB69FA" w:rsidRDefault="00FB69FA" w:rsidP="00FB69FA">
      <w:pPr>
        <w:pStyle w:val="Doc-title"/>
      </w:pPr>
    </w:p>
    <w:p w14:paraId="0CC0E30C" w14:textId="5CD61048" w:rsidR="00E82073" w:rsidRDefault="00E82073" w:rsidP="00E82073">
      <w:pPr>
        <w:pStyle w:val="Heading2"/>
      </w:pPr>
      <w:r>
        <w:t>6.9</w:t>
      </w:r>
      <w:r>
        <w:tab/>
        <w:t>UE Power Saving</w:t>
      </w:r>
    </w:p>
    <w:p w14:paraId="5ED30106" w14:textId="77777777" w:rsidR="00E82073" w:rsidRDefault="00E82073" w:rsidP="00E82073">
      <w:pPr>
        <w:pStyle w:val="Comments"/>
      </w:pPr>
      <w:r>
        <w:t>(NR_UE_pow_sav_enh-Core; leading WG: RAN2; REL-17; WID: RP-212632)</w:t>
      </w:r>
    </w:p>
    <w:p w14:paraId="2168E7C7" w14:textId="7DA92BB3" w:rsidR="0024135C" w:rsidRDefault="00E82073" w:rsidP="00E82073">
      <w:pPr>
        <w:pStyle w:val="Comments"/>
      </w:pPr>
      <w:r>
        <w:t xml:space="preserve">Tdoc Limitation: </w:t>
      </w:r>
      <w:r w:rsidR="005633DD">
        <w:t>3</w:t>
      </w:r>
      <w:r>
        <w:t xml:space="preserve"> tdoc</w:t>
      </w:r>
    </w:p>
    <w:p w14:paraId="5298EC56" w14:textId="77777777" w:rsidR="0024135C" w:rsidRDefault="0024135C" w:rsidP="00E82073">
      <w:pPr>
        <w:pStyle w:val="Comments"/>
      </w:pPr>
    </w:p>
    <w:p w14:paraId="05329B7D" w14:textId="5730AA6A" w:rsidR="001178EB" w:rsidRDefault="001178EB" w:rsidP="001178EB">
      <w:pPr>
        <w:pStyle w:val="Heading3"/>
      </w:pPr>
      <w:r>
        <w:t>6.9.1</w:t>
      </w:r>
      <w:r>
        <w:tab/>
        <w:t>Organizational</w:t>
      </w:r>
      <w:r w:rsidR="00F06503">
        <w:t xml:space="preserve"> and Stage-2</w:t>
      </w:r>
    </w:p>
    <w:p w14:paraId="51E15673" w14:textId="3701DEF3" w:rsidR="00D310B4" w:rsidRDefault="001178EB" w:rsidP="006D4FA8">
      <w:pPr>
        <w:pStyle w:val="Comments"/>
      </w:pPr>
      <w:r w:rsidRPr="002F54C2">
        <w:rPr>
          <w:lang w:val="fr-FR"/>
        </w:rPr>
        <w:t xml:space="preserve">LS ins. CR Rapporteurs baseline correction CRs. </w:t>
      </w:r>
      <w:r>
        <w:t xml:space="preserve">For smaller corrections, text clarifications etc please contact CR Rapporteur.  </w:t>
      </w:r>
      <w:r w:rsidR="00F06503">
        <w:t>Impact to stage-2 TS, and discussions on system level issues that need resolution if any</w:t>
      </w:r>
    </w:p>
    <w:p w14:paraId="7D84F6A1" w14:textId="77777777" w:rsidR="006D4FA8" w:rsidRDefault="006D4FA8" w:rsidP="006D4FA8">
      <w:pPr>
        <w:pStyle w:val="Doc-title"/>
      </w:pPr>
    </w:p>
    <w:p w14:paraId="57B11754" w14:textId="4E8D8C5F" w:rsidR="006D4FA8" w:rsidRDefault="00597DC3" w:rsidP="006D4FA8">
      <w:pPr>
        <w:pStyle w:val="Doc-title"/>
      </w:pPr>
      <w:hyperlink r:id="rId856" w:tooltip="C:Usersmtk65284Documents3GPPtsg_ranWG2_RL2TSGR2_119-eDocsR2-2206932.zip" w:history="1">
        <w:r w:rsidR="006D4FA8" w:rsidRPr="008816D4">
          <w:rPr>
            <w:rStyle w:val="Hyperlink"/>
          </w:rPr>
          <w:t>R2-2206932</w:t>
        </w:r>
      </w:hyperlink>
      <w:r w:rsidR="006D4FA8">
        <w:tab/>
        <w:t>Reply LS on PEI and UE Subgrouping (R3-224004; contact: ZTE)</w:t>
      </w:r>
      <w:r w:rsidR="006D4FA8">
        <w:tab/>
        <w:t>RAN3</w:t>
      </w:r>
      <w:r w:rsidR="006D4FA8">
        <w:tab/>
        <w:t>LS in</w:t>
      </w:r>
      <w:r w:rsidR="006D4FA8">
        <w:tab/>
        <w:t>Rel-17</w:t>
      </w:r>
      <w:r w:rsidR="006D4FA8">
        <w:tab/>
        <w:t>NR_UE_pow_sav_enh-Core</w:t>
      </w:r>
      <w:r w:rsidR="006D4FA8">
        <w:tab/>
        <w:t>To:RAN2</w:t>
      </w:r>
      <w:r w:rsidR="006D4FA8">
        <w:tab/>
        <w:t>Cc:SA2, CT1</w:t>
      </w:r>
    </w:p>
    <w:p w14:paraId="274F0130" w14:textId="32F4007F" w:rsidR="00C52E23" w:rsidRDefault="00C52E23" w:rsidP="00C52E23">
      <w:pPr>
        <w:pStyle w:val="Agreement"/>
      </w:pPr>
      <w:r>
        <w:t>Noted</w:t>
      </w:r>
    </w:p>
    <w:p w14:paraId="59592DE3" w14:textId="29A0F2B7" w:rsidR="00C52E23" w:rsidRDefault="00C52E23" w:rsidP="00C52E23">
      <w:pPr>
        <w:pStyle w:val="Doc-text2"/>
      </w:pPr>
    </w:p>
    <w:p w14:paraId="7FB41329" w14:textId="5DDEC704" w:rsidR="0060384A" w:rsidRDefault="0060384A" w:rsidP="0060384A">
      <w:pPr>
        <w:pStyle w:val="Doc-text2"/>
      </w:pPr>
      <w:bookmarkStart w:id="42" w:name="_Hlk111661118"/>
    </w:p>
    <w:p w14:paraId="17EA11F5" w14:textId="4AFB6895"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09BF9FBA" w14:textId="32E99A30" w:rsidR="0060384A" w:rsidRDefault="0060384A" w:rsidP="0060384A">
      <w:pPr>
        <w:pStyle w:val="EmailDiscussion2"/>
      </w:pPr>
      <w:r>
        <w:tab/>
        <w:t xml:space="preserve">Scope: Treat R2-2207070, R2-2208015, R2-2208227, R2-2207745. Determine agreeable parts, reflects agreeable parts in a CR. </w:t>
      </w:r>
    </w:p>
    <w:p w14:paraId="175F4D22" w14:textId="1BDC2340" w:rsidR="0060384A" w:rsidRDefault="0060384A" w:rsidP="0060384A">
      <w:pPr>
        <w:pStyle w:val="EmailDiscussion2"/>
      </w:pPr>
      <w:r>
        <w:tab/>
        <w:t xml:space="preserve">Intended outcome: Report, Agreed CR 38300, offline only if possible. </w:t>
      </w:r>
    </w:p>
    <w:p w14:paraId="4685D931" w14:textId="3E6EBF4F" w:rsidR="0060384A" w:rsidRDefault="0060384A" w:rsidP="0060384A">
      <w:pPr>
        <w:pStyle w:val="EmailDiscussion2"/>
      </w:pPr>
      <w:r>
        <w:tab/>
        <w:t>Deadline: W2 Wednesday (can CB W2 Thu if required)</w:t>
      </w:r>
    </w:p>
    <w:bookmarkEnd w:id="42"/>
    <w:p w14:paraId="1E8C1952" w14:textId="77777777" w:rsidR="0060384A" w:rsidRPr="00C52E23" w:rsidRDefault="0060384A" w:rsidP="00C52E23">
      <w:pPr>
        <w:pStyle w:val="Doc-text2"/>
      </w:pPr>
    </w:p>
    <w:p w14:paraId="3CEDB419" w14:textId="56CA4719" w:rsidR="00FB69FA" w:rsidRDefault="00597DC3" w:rsidP="00FB69FA">
      <w:pPr>
        <w:pStyle w:val="Doc-title"/>
      </w:pPr>
      <w:hyperlink r:id="rId857" w:tooltip="C:Usersmtk65284Documents3GPPtsg_ranWG2_RL2TSGR2_119-eDocsR2-2207070.zip" w:history="1">
        <w:r w:rsidR="00FB69FA" w:rsidRPr="008816D4">
          <w:rPr>
            <w:rStyle w:val="Hyperlink"/>
          </w:rPr>
          <w:t>R2-2207070</w:t>
        </w:r>
      </w:hyperlink>
      <w:r w:rsidR="00FB69FA">
        <w:tab/>
        <w:t>Stage-2 correction on UE-ID based subgrouping</w:t>
      </w:r>
      <w:r w:rsidR="00FB69FA">
        <w:tab/>
        <w:t>OPPO</w:t>
      </w:r>
      <w:r w:rsidR="00FB69FA">
        <w:tab/>
        <w:t>CR</w:t>
      </w:r>
      <w:r w:rsidR="00FB69FA">
        <w:tab/>
        <w:t>Rel-17</w:t>
      </w:r>
      <w:r w:rsidR="00FB69FA">
        <w:tab/>
        <w:t>38.300</w:t>
      </w:r>
      <w:r w:rsidR="00FB69FA">
        <w:tab/>
        <w:t>17.1.0</w:t>
      </w:r>
      <w:r w:rsidR="00FB69FA">
        <w:tab/>
        <w:t>0495</w:t>
      </w:r>
      <w:r w:rsidR="00FB69FA">
        <w:tab/>
        <w:t>-</w:t>
      </w:r>
      <w:r w:rsidR="00FB69FA">
        <w:tab/>
        <w:t>F</w:t>
      </w:r>
      <w:r w:rsidR="00FB69FA">
        <w:tab/>
        <w:t>NR_UE_pow_sav_enh-Core</w:t>
      </w:r>
    </w:p>
    <w:p w14:paraId="3ED3AA4E" w14:textId="0B9CE599" w:rsidR="00D310B4" w:rsidRDefault="00597DC3" w:rsidP="00D310B4">
      <w:pPr>
        <w:pStyle w:val="Doc-title"/>
      </w:pPr>
      <w:hyperlink r:id="rId858" w:tooltip="C:Usersmtk65284Documents3GPPtsg_ranWG2_RL2TSGR2_119-eDocsR2-2208015.zip" w:history="1">
        <w:r w:rsidR="00D310B4" w:rsidRPr="008816D4">
          <w:rPr>
            <w:rStyle w:val="Hyperlink"/>
          </w:rPr>
          <w:t>R2-2208015</w:t>
        </w:r>
      </w:hyperlink>
      <w:r w:rsidR="00D310B4">
        <w:tab/>
        <w:t>Stage 2 correction on power saving</w:t>
      </w:r>
      <w:r w:rsidR="00D310B4">
        <w:tab/>
        <w:t>Nokia, Nokia Shanghai Bell</w:t>
      </w:r>
      <w:r w:rsidR="00D310B4">
        <w:tab/>
        <w:t>CR</w:t>
      </w:r>
      <w:r w:rsidR="00D310B4">
        <w:tab/>
        <w:t>Rel-17</w:t>
      </w:r>
      <w:r w:rsidR="00D310B4">
        <w:tab/>
        <w:t>38.300</w:t>
      </w:r>
      <w:r w:rsidR="00D310B4">
        <w:tab/>
        <w:t>17.1.0</w:t>
      </w:r>
      <w:r w:rsidR="00D310B4">
        <w:tab/>
        <w:t>0525</w:t>
      </w:r>
      <w:r w:rsidR="00D310B4">
        <w:tab/>
        <w:t>-</w:t>
      </w:r>
      <w:r w:rsidR="00D310B4">
        <w:tab/>
        <w:t>F</w:t>
      </w:r>
      <w:r w:rsidR="00D310B4">
        <w:tab/>
        <w:t>NR_UE_pow_sav_enh-Core</w:t>
      </w:r>
    </w:p>
    <w:p w14:paraId="593940C9" w14:textId="629851FC" w:rsidR="00D310B4" w:rsidRDefault="00597DC3" w:rsidP="00D310B4">
      <w:pPr>
        <w:pStyle w:val="Doc-title"/>
      </w:pPr>
      <w:hyperlink r:id="rId859" w:tooltip="C:Usersmtk65284Documents3GPPtsg_ranWG2_RL2TSGR2_119-eDocsR2-2208227.zip" w:history="1">
        <w:r w:rsidR="00D310B4" w:rsidRPr="008816D4">
          <w:rPr>
            <w:rStyle w:val="Hyperlink"/>
          </w:rPr>
          <w:t>R2-2208227</w:t>
        </w:r>
      </w:hyperlink>
      <w:r w:rsidR="00D310B4">
        <w:tab/>
        <w:t>Corrections for UE power saving enhancements In 38.300</w:t>
      </w:r>
      <w:r w:rsidR="00D310B4">
        <w:tab/>
        <w:t>Huawei, HiSilicon</w:t>
      </w:r>
      <w:r w:rsidR="00D310B4">
        <w:tab/>
        <w:t>CR</w:t>
      </w:r>
      <w:r w:rsidR="00D310B4">
        <w:tab/>
        <w:t>Rel-17</w:t>
      </w:r>
      <w:r w:rsidR="00D310B4">
        <w:tab/>
        <w:t>38.300</w:t>
      </w:r>
      <w:r w:rsidR="00D310B4">
        <w:tab/>
        <w:t>17.1.0</w:t>
      </w:r>
      <w:r w:rsidR="00D310B4">
        <w:tab/>
        <w:t>0536</w:t>
      </w:r>
      <w:r w:rsidR="00D310B4">
        <w:tab/>
        <w:t>-</w:t>
      </w:r>
      <w:r w:rsidR="00D310B4">
        <w:tab/>
        <w:t>F</w:t>
      </w:r>
      <w:r w:rsidR="00D310B4">
        <w:tab/>
        <w:t>NR_UE_pow_sav_enh-Core</w:t>
      </w:r>
    </w:p>
    <w:p w14:paraId="41E03470" w14:textId="77777777" w:rsidR="006D4FA8" w:rsidRPr="00D310B4" w:rsidRDefault="006D4FA8" w:rsidP="006D4FA8">
      <w:pPr>
        <w:pStyle w:val="BoldComments"/>
      </w:pPr>
      <w:r>
        <w:t>TRS in Idle/Inactive</w:t>
      </w:r>
    </w:p>
    <w:p w14:paraId="51488CF8" w14:textId="751D6056" w:rsidR="006D4FA8" w:rsidRPr="00D310B4" w:rsidRDefault="00597DC3" w:rsidP="006D4FA8">
      <w:pPr>
        <w:pStyle w:val="Doc-title"/>
      </w:pPr>
      <w:hyperlink r:id="rId860" w:tooltip="C:Usersmtk65284Documents3GPPtsg_ranWG2_RL2TSGR2_119-eDocsR2-2207745.zip" w:history="1">
        <w:r w:rsidR="006D4FA8" w:rsidRPr="008816D4">
          <w:rPr>
            <w:rStyle w:val="Hyperlink"/>
          </w:rPr>
          <w:t>R2-2207745</w:t>
        </w:r>
      </w:hyperlink>
      <w:r w:rsidR="006D4FA8">
        <w:tab/>
        <w:t>Correction on idle/inactive TRS for ePowSav</w:t>
      </w:r>
      <w:r w:rsidR="006D4FA8">
        <w:tab/>
        <w:t>vivo</w:t>
      </w:r>
      <w:r w:rsidR="006D4FA8">
        <w:tab/>
        <w:t>CR</w:t>
      </w:r>
      <w:r w:rsidR="006D4FA8">
        <w:tab/>
        <w:t>Rel-17</w:t>
      </w:r>
      <w:r w:rsidR="006D4FA8">
        <w:tab/>
        <w:t>38.300</w:t>
      </w:r>
      <w:r w:rsidR="006D4FA8">
        <w:tab/>
        <w:t>17.1.0</w:t>
      </w:r>
      <w:r w:rsidR="006D4FA8">
        <w:tab/>
        <w:t>0516</w:t>
      </w:r>
      <w:r w:rsidR="006D4FA8">
        <w:tab/>
        <w:t>-</w:t>
      </w:r>
      <w:r w:rsidR="006D4FA8">
        <w:tab/>
        <w:t>F</w:t>
      </w:r>
      <w:r w:rsidR="006D4FA8">
        <w:tab/>
        <w:t>NR_UE_pow_sav_enh-Core</w:t>
      </w:r>
    </w:p>
    <w:p w14:paraId="3B3915FA" w14:textId="77777777" w:rsidR="00D310B4" w:rsidRPr="00D310B4" w:rsidRDefault="00D310B4" w:rsidP="00D310B4">
      <w:pPr>
        <w:pStyle w:val="Doc-text2"/>
      </w:pPr>
    </w:p>
    <w:p w14:paraId="4BB47294" w14:textId="2398FFDD" w:rsidR="0060384A" w:rsidRPr="0060384A" w:rsidRDefault="001178EB" w:rsidP="0060384A">
      <w:pPr>
        <w:pStyle w:val="Heading3"/>
      </w:pPr>
      <w:r>
        <w:t>6.9.</w:t>
      </w:r>
      <w:r w:rsidR="00F06503">
        <w:t>2</w:t>
      </w:r>
      <w:r>
        <w:tab/>
        <w:t>Control Plane</w:t>
      </w:r>
    </w:p>
    <w:p w14:paraId="465B8E14" w14:textId="5AA8E3ED" w:rsidR="0060384A" w:rsidRPr="0060384A" w:rsidRDefault="0060384A" w:rsidP="0060384A">
      <w:pPr>
        <w:pStyle w:val="Comments"/>
      </w:pPr>
      <w:r>
        <w:t xml:space="preserve">CHAIR: PLAN: WHEN DISCUSSIONS [003] and [004] has converged we do CR discussions for 38.331 (CATT), 38.304 (vivo), 38.306 (Nokia). Can continue in short post discussions if needed. </w:t>
      </w:r>
    </w:p>
    <w:p w14:paraId="4B5EF12A" w14:textId="0D96ABB7" w:rsidR="00D310B4" w:rsidRDefault="006D4FA8" w:rsidP="006D4FA8">
      <w:pPr>
        <w:pStyle w:val="BoldComments"/>
      </w:pPr>
      <w:r>
        <w:t>RLM</w:t>
      </w:r>
      <w:r>
        <w:rPr>
          <w:lang w:val="en-GB"/>
        </w:rPr>
        <w:t xml:space="preserve"> </w:t>
      </w:r>
      <w:r>
        <w:t>BFD relaxation</w:t>
      </w:r>
    </w:p>
    <w:p w14:paraId="68463A15" w14:textId="72E2AF00" w:rsidR="006D4FA8" w:rsidRDefault="006D4FA8" w:rsidP="006D4FA8">
      <w:pPr>
        <w:pStyle w:val="Doc-title"/>
        <w:rPr>
          <w:lang w:eastAsia="zh-CN"/>
        </w:rPr>
      </w:pPr>
      <w:r w:rsidRPr="00A1261C">
        <w:rPr>
          <w:lang w:eastAsia="zh-CN"/>
        </w:rPr>
        <w:t>R2-220</w:t>
      </w:r>
      <w:r w:rsidR="00A1261C" w:rsidRPr="00A1261C">
        <w:rPr>
          <w:lang w:eastAsia="zh-CN"/>
        </w:rPr>
        <w:t>8922</w:t>
      </w:r>
      <w:r w:rsidRPr="00A1261C">
        <w:rPr>
          <w:lang w:eastAsia="zh-CN"/>
        </w:rPr>
        <w:tab/>
        <w:t>Summary of RLM/BFD relaxation (vivo)</w:t>
      </w:r>
      <w:r w:rsidRPr="00A1261C">
        <w:rPr>
          <w:lang w:eastAsia="zh-CN"/>
        </w:rPr>
        <w:tab/>
        <w:t>vivo</w:t>
      </w:r>
    </w:p>
    <w:p w14:paraId="6D0B79DF" w14:textId="49BBFE80" w:rsidR="00C52E23" w:rsidRDefault="00C52E23" w:rsidP="00C52E23">
      <w:pPr>
        <w:pStyle w:val="Doc-text2"/>
        <w:rPr>
          <w:lang w:eastAsia="zh-CN"/>
        </w:rPr>
      </w:pPr>
      <w:r>
        <w:rPr>
          <w:lang w:eastAsia="zh-CN"/>
        </w:rPr>
        <w:t>DISCUSSION</w:t>
      </w:r>
    </w:p>
    <w:p w14:paraId="4C1F5891" w14:textId="1218DD19" w:rsidR="00C52E23" w:rsidRDefault="00C52E23" w:rsidP="00C52E23">
      <w:pPr>
        <w:pStyle w:val="Doc-text2"/>
        <w:numPr>
          <w:ilvl w:val="0"/>
          <w:numId w:val="26"/>
        </w:numPr>
        <w:rPr>
          <w:lang w:eastAsia="zh-CN"/>
        </w:rPr>
      </w:pPr>
      <w:r>
        <w:rPr>
          <w:lang w:eastAsia="zh-CN"/>
        </w:rPr>
        <w:t xml:space="preserve">MTK think this should be network implementation, should allow to be configured together but UE should only send indication when UE is performing RLMBFD. </w:t>
      </w:r>
    </w:p>
    <w:p w14:paraId="40FFE5C5" w14:textId="73D1C750" w:rsidR="00C52E23" w:rsidRDefault="00C52E23" w:rsidP="00C52E23">
      <w:pPr>
        <w:pStyle w:val="Doc-text2"/>
        <w:numPr>
          <w:ilvl w:val="0"/>
          <w:numId w:val="26"/>
        </w:numPr>
        <w:rPr>
          <w:lang w:eastAsia="zh-CN"/>
        </w:rPr>
      </w:pPr>
      <w:r>
        <w:rPr>
          <w:lang w:eastAsia="zh-CN"/>
        </w:rPr>
        <w:t>Oppo think the simplest is to have a restriction of configuration. ZTE agrees support for case 1 alt2, think there is little use cases for other</w:t>
      </w:r>
    </w:p>
    <w:p w14:paraId="7ABCACCE" w14:textId="49A90181" w:rsidR="00C52E23" w:rsidRDefault="00C52E23" w:rsidP="00C52E23">
      <w:pPr>
        <w:pStyle w:val="Doc-text2"/>
        <w:numPr>
          <w:ilvl w:val="0"/>
          <w:numId w:val="26"/>
        </w:numPr>
        <w:rPr>
          <w:lang w:eastAsia="zh-CN"/>
        </w:rPr>
      </w:pPr>
      <w:r>
        <w:rPr>
          <w:lang w:eastAsia="zh-CN"/>
        </w:rPr>
        <w:t xml:space="preserve">LG think how the UAI report sending is an issue over deactivated SCG, think it can be sent over MCG. </w:t>
      </w:r>
    </w:p>
    <w:p w14:paraId="73AB9331" w14:textId="16E47C08" w:rsidR="00C52E23" w:rsidRDefault="00C52E23" w:rsidP="00C52E23">
      <w:pPr>
        <w:pStyle w:val="Doc-text2"/>
        <w:numPr>
          <w:ilvl w:val="0"/>
          <w:numId w:val="26"/>
        </w:numPr>
        <w:rPr>
          <w:lang w:eastAsia="zh-CN"/>
        </w:rPr>
      </w:pPr>
      <w:r>
        <w:rPr>
          <w:lang w:eastAsia="zh-CN"/>
        </w:rPr>
        <w:t xml:space="preserve">Xiaomi think these are not configured together, and R4 has never considered this. </w:t>
      </w:r>
    </w:p>
    <w:p w14:paraId="487E3137" w14:textId="664268A9" w:rsidR="00C52E23" w:rsidRDefault="00C52E23" w:rsidP="00083423">
      <w:pPr>
        <w:pStyle w:val="Doc-text2"/>
        <w:numPr>
          <w:ilvl w:val="0"/>
          <w:numId w:val="26"/>
        </w:numPr>
        <w:rPr>
          <w:lang w:eastAsia="zh-CN"/>
        </w:rPr>
      </w:pPr>
      <w:r>
        <w:rPr>
          <w:lang w:eastAsia="zh-CN"/>
        </w:rPr>
        <w:lastRenderedPageBreak/>
        <w:t xml:space="preserve">QC think R4 TS says measurement relaxation includes SCG, maybe somewhat vague on whether it applies to deactivated. </w:t>
      </w:r>
    </w:p>
    <w:p w14:paraId="34948388" w14:textId="674FEC42" w:rsidR="00C52E23" w:rsidRDefault="00083423" w:rsidP="00083423">
      <w:pPr>
        <w:pStyle w:val="Doc-text2"/>
        <w:numPr>
          <w:ilvl w:val="0"/>
          <w:numId w:val="26"/>
        </w:numPr>
        <w:rPr>
          <w:lang w:eastAsia="zh-CN"/>
        </w:rPr>
      </w:pPr>
      <w:r>
        <w:rPr>
          <w:lang w:eastAsia="zh-CN"/>
        </w:rPr>
        <w:t xml:space="preserve">Huawei think this should be for network </w:t>
      </w:r>
      <w:proofErr w:type="spellStart"/>
      <w:r>
        <w:rPr>
          <w:lang w:eastAsia="zh-CN"/>
        </w:rPr>
        <w:t>impl</w:t>
      </w:r>
      <w:proofErr w:type="spellEnd"/>
      <w:r>
        <w:rPr>
          <w:lang w:eastAsia="zh-CN"/>
        </w:rPr>
        <w:t xml:space="preserve">, and no restriction is needed. Can send message over MCG. </w:t>
      </w:r>
    </w:p>
    <w:p w14:paraId="0027947F" w14:textId="03EAA948" w:rsidR="00083423" w:rsidRDefault="00083423" w:rsidP="00083423">
      <w:pPr>
        <w:pStyle w:val="Doc-text2"/>
        <w:numPr>
          <w:ilvl w:val="0"/>
          <w:numId w:val="26"/>
        </w:numPr>
        <w:rPr>
          <w:lang w:eastAsia="zh-CN"/>
        </w:rPr>
      </w:pPr>
      <w:r>
        <w:rPr>
          <w:lang w:eastAsia="zh-CN"/>
        </w:rPr>
        <w:t xml:space="preserve">CATT think this is for RLM </w:t>
      </w:r>
      <w:proofErr w:type="spellStart"/>
      <w:r>
        <w:rPr>
          <w:lang w:eastAsia="zh-CN"/>
        </w:rPr>
        <w:t>bec</w:t>
      </w:r>
      <w:proofErr w:type="spellEnd"/>
      <w:r>
        <w:rPr>
          <w:lang w:eastAsia="zh-CN"/>
        </w:rPr>
        <w:t xml:space="preserve"> for BFD there is no report for deactivated cell (already in RRC). Think the flexibility can be useful, as the reporting is useful </w:t>
      </w:r>
      <w:proofErr w:type="spellStart"/>
      <w:r>
        <w:rPr>
          <w:lang w:eastAsia="zh-CN"/>
        </w:rPr>
        <w:t>iin</w:t>
      </w:r>
      <w:proofErr w:type="spellEnd"/>
      <w:r>
        <w:rPr>
          <w:lang w:eastAsia="zh-CN"/>
        </w:rPr>
        <w:t xml:space="preserve"> the beginning, to tune the thresholds, even before activation of SCG. Agree that MCG can be used for messaging. </w:t>
      </w:r>
    </w:p>
    <w:p w14:paraId="5AC5F56C" w14:textId="6EE2C5C4" w:rsidR="00083423" w:rsidRDefault="00083423" w:rsidP="00083423">
      <w:pPr>
        <w:pStyle w:val="Doc-text2"/>
        <w:numPr>
          <w:ilvl w:val="0"/>
          <w:numId w:val="26"/>
        </w:numPr>
        <w:ind w:left="1259" w:firstLine="0"/>
        <w:rPr>
          <w:lang w:eastAsia="zh-CN"/>
        </w:rPr>
      </w:pPr>
      <w:r>
        <w:rPr>
          <w:lang w:eastAsia="zh-CN"/>
        </w:rPr>
        <w:t xml:space="preserve">Vivo indicates that R4 TS need to be updated </w:t>
      </w:r>
      <w:proofErr w:type="spellStart"/>
      <w:r>
        <w:rPr>
          <w:lang w:eastAsia="zh-CN"/>
        </w:rPr>
        <w:t>fif</w:t>
      </w:r>
      <w:proofErr w:type="spellEnd"/>
      <w:r>
        <w:rPr>
          <w:lang w:eastAsia="zh-CN"/>
        </w:rPr>
        <w:t xml:space="preserve"> we have a config restriction </w:t>
      </w:r>
    </w:p>
    <w:p w14:paraId="3A09CDFD" w14:textId="77777777" w:rsidR="00083423" w:rsidRDefault="00083423" w:rsidP="00083423">
      <w:pPr>
        <w:pStyle w:val="Doc-text2"/>
        <w:ind w:left="1259" w:firstLine="0"/>
        <w:rPr>
          <w:lang w:eastAsia="zh-CN"/>
        </w:rPr>
      </w:pPr>
    </w:p>
    <w:p w14:paraId="7D0EDDDE" w14:textId="2501A1D2" w:rsidR="00083423" w:rsidRDefault="00083423" w:rsidP="008305D8">
      <w:pPr>
        <w:pStyle w:val="Doc-text2"/>
        <w:ind w:left="1259" w:firstLine="0"/>
        <w:rPr>
          <w:lang w:eastAsia="zh-CN"/>
        </w:rPr>
      </w:pPr>
      <w:r>
        <w:rPr>
          <w:lang w:eastAsia="zh-CN"/>
        </w:rPr>
        <w:t>SOH Case 1</w:t>
      </w:r>
    </w:p>
    <w:p w14:paraId="6361F31D" w14:textId="26F51819" w:rsidR="00083423" w:rsidRDefault="00083423" w:rsidP="00083423">
      <w:pPr>
        <w:pStyle w:val="Agreement"/>
        <w:rPr>
          <w:lang w:eastAsia="zh-CN"/>
        </w:rPr>
      </w:pPr>
      <w:r>
        <w:rPr>
          <w:lang w:eastAsia="zh-CN"/>
        </w:rPr>
        <w:t>For Case 1, we go with Alt 1 (no configuration restriction)</w:t>
      </w:r>
    </w:p>
    <w:p w14:paraId="23AA36D9" w14:textId="03D7A911" w:rsidR="00083423" w:rsidRDefault="00083423" w:rsidP="00083423">
      <w:pPr>
        <w:pStyle w:val="Agreement"/>
        <w:rPr>
          <w:lang w:eastAsia="zh-CN"/>
        </w:rPr>
      </w:pPr>
      <w:r>
        <w:rPr>
          <w:lang w:eastAsia="zh-CN"/>
        </w:rPr>
        <w:t xml:space="preserve">For Case 2, BFD and RLM is not operating, and thus BFD and RLM relaxation and the associated reporting can also be considered </w:t>
      </w:r>
      <w:r w:rsidR="008305D8">
        <w:rPr>
          <w:lang w:eastAsia="zh-CN"/>
        </w:rPr>
        <w:t>non-operational</w:t>
      </w:r>
      <w:r>
        <w:rPr>
          <w:lang w:eastAsia="zh-CN"/>
        </w:rPr>
        <w:t xml:space="preserve"> (regardless configuration), can consider TS update to make this clear. </w:t>
      </w:r>
    </w:p>
    <w:p w14:paraId="303218A2" w14:textId="77777777" w:rsidR="0060384A" w:rsidRPr="0060384A" w:rsidRDefault="0060384A" w:rsidP="0060384A">
      <w:pPr>
        <w:pStyle w:val="EmailDiscussion2"/>
        <w:ind w:left="0" w:firstLine="0"/>
      </w:pPr>
    </w:p>
    <w:p w14:paraId="0CE7D0AD" w14:textId="6887C301" w:rsidR="0060384A" w:rsidRDefault="0060384A" w:rsidP="0060384A">
      <w:pPr>
        <w:pStyle w:val="EmailDiscussion"/>
      </w:pPr>
      <w:bookmarkStart w:id="43" w:name="_Hlk111661144"/>
      <w:r>
        <w:t>[AT119-e][</w:t>
      </w:r>
      <w:proofErr w:type="gramStart"/>
      <w:r>
        <w:t>003][</w:t>
      </w:r>
      <w:proofErr w:type="spellStart"/>
      <w:proofErr w:type="gramEnd"/>
      <w:r>
        <w:t>ePowSav</w:t>
      </w:r>
      <w:proofErr w:type="spellEnd"/>
      <w:r>
        <w:t>] RLM/BFD relaxation (vivo)</w:t>
      </w:r>
    </w:p>
    <w:p w14:paraId="343D3DD0" w14:textId="44CC5B75" w:rsidR="0060384A" w:rsidRDefault="0060384A" w:rsidP="0060384A">
      <w:pPr>
        <w:pStyle w:val="EmailDiscussion2"/>
      </w:pPr>
      <w:r>
        <w:tab/>
        <w:t xml:space="preserve">Scope: Based on online progress and discussion, continue identify agreeable parts and impacts. </w:t>
      </w:r>
    </w:p>
    <w:p w14:paraId="2C791A8C" w14:textId="70C378F0" w:rsidR="0060384A" w:rsidRDefault="0060384A" w:rsidP="0060384A">
      <w:pPr>
        <w:pStyle w:val="EmailDiscussion2"/>
      </w:pPr>
      <w:r>
        <w:tab/>
        <w:t xml:space="preserve">Intended outcome: Report (with agreements), offline if possible. </w:t>
      </w:r>
    </w:p>
    <w:p w14:paraId="3CFC395D" w14:textId="038295AB" w:rsidR="0060384A" w:rsidRDefault="0060384A" w:rsidP="0060384A">
      <w:pPr>
        <w:pStyle w:val="EmailDiscussion2"/>
      </w:pPr>
      <w:r>
        <w:tab/>
        <w:t>Deadline: W2 Wednesday (can CB W2 Thu if required)</w:t>
      </w:r>
    </w:p>
    <w:bookmarkEnd w:id="43"/>
    <w:p w14:paraId="2B993925" w14:textId="77777777" w:rsidR="0060384A" w:rsidRPr="00083423" w:rsidRDefault="0060384A" w:rsidP="00083423">
      <w:pPr>
        <w:pStyle w:val="Doc-text2"/>
        <w:rPr>
          <w:lang w:eastAsia="zh-CN"/>
        </w:rPr>
      </w:pPr>
    </w:p>
    <w:p w14:paraId="14C769BF" w14:textId="77777777" w:rsidR="00C52E23" w:rsidRPr="00C52E23" w:rsidRDefault="00C52E23" w:rsidP="00C52E23">
      <w:pPr>
        <w:pStyle w:val="Doc-text2"/>
        <w:rPr>
          <w:lang w:eastAsia="zh-CN"/>
        </w:rPr>
      </w:pPr>
    </w:p>
    <w:p w14:paraId="70D7AA7E" w14:textId="2A052211" w:rsidR="006D4FA8" w:rsidRDefault="00597DC3" w:rsidP="006D4FA8">
      <w:pPr>
        <w:pStyle w:val="Doc-title"/>
      </w:pPr>
      <w:hyperlink r:id="rId861" w:tooltip="C:Usersmtk65284Documents3GPPtsg_ranWG2_RL2TSGR2_119-eDocsR2-2207071.zip" w:history="1">
        <w:r w:rsidR="006D4FA8" w:rsidRPr="00A1261C">
          <w:rPr>
            <w:rStyle w:val="Hyperlink"/>
          </w:rPr>
          <w:t>R2-2207071</w:t>
        </w:r>
      </w:hyperlink>
      <w:r w:rsidR="006D4FA8" w:rsidRPr="00A1261C">
        <w:tab/>
        <w:t>Correction</w:t>
      </w:r>
      <w:r w:rsidR="006D4FA8">
        <w:t xml:space="preserve"> on RLM/BFD relaxation for SCG deactivation – alternative 1</w:t>
      </w:r>
      <w:r w:rsidR="006D4FA8">
        <w:tab/>
        <w:t>OPPO</w:t>
      </w:r>
      <w:r w:rsidR="006D4FA8">
        <w:tab/>
        <w:t>CR</w:t>
      </w:r>
      <w:r w:rsidR="006D4FA8">
        <w:tab/>
        <w:t>Rel-17</w:t>
      </w:r>
      <w:r w:rsidR="006D4FA8">
        <w:tab/>
        <w:t>38.331</w:t>
      </w:r>
      <w:r w:rsidR="006D4FA8">
        <w:tab/>
        <w:t>17.1.0</w:t>
      </w:r>
      <w:r w:rsidR="006D4FA8">
        <w:tab/>
        <w:t>3215</w:t>
      </w:r>
      <w:r w:rsidR="006D4FA8">
        <w:tab/>
        <w:t>-</w:t>
      </w:r>
      <w:r w:rsidR="006D4FA8">
        <w:tab/>
        <w:t>F</w:t>
      </w:r>
      <w:r w:rsidR="006D4FA8">
        <w:tab/>
        <w:t>NR_UE_pow_sav_enh-Core</w:t>
      </w:r>
    </w:p>
    <w:p w14:paraId="1CB4A15B" w14:textId="663DF49C" w:rsidR="006D4FA8" w:rsidRPr="00D310B4" w:rsidRDefault="00597DC3" w:rsidP="006D4FA8">
      <w:pPr>
        <w:pStyle w:val="Doc-title"/>
      </w:pPr>
      <w:hyperlink r:id="rId862" w:tooltip="C:Usersmtk65284Documents3GPPtsg_ranWG2_RL2TSGR2_119-eDocsR2-2207072.zip" w:history="1">
        <w:r w:rsidR="006D4FA8" w:rsidRPr="008816D4">
          <w:rPr>
            <w:rStyle w:val="Hyperlink"/>
          </w:rPr>
          <w:t>R2-2207072</w:t>
        </w:r>
      </w:hyperlink>
      <w:r w:rsidR="006D4FA8">
        <w:tab/>
        <w:t>Correction on RLM/BFD relaxation for SCG deactivation – alternative 2</w:t>
      </w:r>
      <w:r w:rsidR="006D4FA8">
        <w:tab/>
        <w:t>OPPO</w:t>
      </w:r>
      <w:r w:rsidR="006D4FA8">
        <w:tab/>
        <w:t>CR</w:t>
      </w:r>
      <w:r w:rsidR="006D4FA8">
        <w:tab/>
        <w:t>Rel-17</w:t>
      </w:r>
      <w:r w:rsidR="006D4FA8">
        <w:tab/>
        <w:t>38.331</w:t>
      </w:r>
      <w:r w:rsidR="006D4FA8">
        <w:tab/>
        <w:t>17.1.0</w:t>
      </w:r>
      <w:r w:rsidR="006D4FA8">
        <w:tab/>
        <w:t>3216</w:t>
      </w:r>
      <w:r w:rsidR="006D4FA8">
        <w:tab/>
        <w:t>-</w:t>
      </w:r>
      <w:r w:rsidR="006D4FA8">
        <w:tab/>
        <w:t>F</w:t>
      </w:r>
      <w:r w:rsidR="006D4FA8">
        <w:tab/>
        <w:t>NR_UE_pow_sav_enh-Core</w:t>
      </w:r>
    </w:p>
    <w:p w14:paraId="589EE404" w14:textId="7C2CBC32" w:rsidR="006D4FA8" w:rsidRDefault="00597DC3" w:rsidP="006D4FA8">
      <w:pPr>
        <w:pStyle w:val="Doc-title"/>
      </w:pPr>
      <w:hyperlink r:id="rId863" w:tooltip="C:Usersmtk65284Documents3GPPtsg_ranWG2_RL2TSGR2_119-eDocsR2-2207399.zip" w:history="1">
        <w:r w:rsidR="006D4FA8" w:rsidRPr="008816D4">
          <w:rPr>
            <w:rStyle w:val="Hyperlink"/>
          </w:rPr>
          <w:t>R2-2207399</w:t>
        </w:r>
      </w:hyperlink>
      <w:r w:rsidR="006D4FA8">
        <w:tab/>
        <w:t>Consideration on RLM/BFD relaxation configuration with bfd-and-RLM</w:t>
      </w:r>
      <w:r w:rsidR="006D4FA8">
        <w:tab/>
        <w:t>CATT</w:t>
      </w:r>
      <w:r w:rsidR="006D4FA8">
        <w:tab/>
        <w:t>discussion</w:t>
      </w:r>
      <w:r w:rsidR="006D4FA8">
        <w:tab/>
        <w:t>Rel-17</w:t>
      </w:r>
      <w:r w:rsidR="006D4FA8">
        <w:tab/>
        <w:t>NR_UE_pow_sav_enh-Core</w:t>
      </w:r>
    </w:p>
    <w:p w14:paraId="629E63FD" w14:textId="76228E43" w:rsidR="006D4FA8" w:rsidRDefault="00597DC3" w:rsidP="006D4FA8">
      <w:pPr>
        <w:pStyle w:val="Doc-title"/>
      </w:pPr>
      <w:hyperlink r:id="rId864" w:tooltip="C:Usersmtk65284Documents3GPPtsg_ranWG2_RL2TSGR2_119-eDocsR2-2207403.zip" w:history="1">
        <w:r w:rsidR="006D4FA8" w:rsidRPr="008816D4">
          <w:rPr>
            <w:rStyle w:val="Hyperlink"/>
          </w:rPr>
          <w:t>R2-2207403</w:t>
        </w:r>
      </w:hyperlink>
      <w:r w:rsidR="006D4FA8">
        <w:tab/>
        <w:t>BFD/RLM relaxation for deactivated SCG</w:t>
      </w:r>
      <w:r w:rsidR="006D4FA8">
        <w:tab/>
        <w:t>Fujitsu</w:t>
      </w:r>
      <w:r w:rsidR="006D4FA8">
        <w:tab/>
        <w:t>CR</w:t>
      </w:r>
      <w:r w:rsidR="006D4FA8">
        <w:tab/>
        <w:t>Rel-17</w:t>
      </w:r>
      <w:r w:rsidR="006D4FA8">
        <w:tab/>
        <w:t>38.331</w:t>
      </w:r>
      <w:r w:rsidR="006D4FA8">
        <w:tab/>
        <w:t>17.1.0</w:t>
      </w:r>
      <w:r w:rsidR="006D4FA8">
        <w:tab/>
        <w:t>3257</w:t>
      </w:r>
      <w:r w:rsidR="006D4FA8">
        <w:tab/>
        <w:t>-</w:t>
      </w:r>
      <w:r w:rsidR="006D4FA8">
        <w:tab/>
        <w:t>F</w:t>
      </w:r>
      <w:r w:rsidR="006D4FA8">
        <w:tab/>
        <w:t>NR_UE_pow_sav_enh-Core</w:t>
      </w:r>
    </w:p>
    <w:p w14:paraId="716EC862" w14:textId="23823D70" w:rsidR="006D4FA8" w:rsidRPr="00F35864" w:rsidRDefault="00597DC3" w:rsidP="006D4FA8">
      <w:pPr>
        <w:pStyle w:val="Doc-title"/>
      </w:pPr>
      <w:hyperlink r:id="rId865" w:tooltip="C:Usersmtk65284Documents3GPPtsg_ranWG2_RL2TSGR2_119-eDocsR2-2207404.zip" w:history="1">
        <w:r w:rsidR="006D4FA8" w:rsidRPr="008816D4">
          <w:rPr>
            <w:rStyle w:val="Hyperlink"/>
          </w:rPr>
          <w:t>R2-2207404</w:t>
        </w:r>
      </w:hyperlink>
      <w:r w:rsidR="006D4FA8">
        <w:tab/>
        <w:t>BFD relaxation for serving cell with mTRP</w:t>
      </w:r>
      <w:r w:rsidR="006D4FA8">
        <w:tab/>
        <w:t>Fujitsu</w:t>
      </w:r>
      <w:r w:rsidR="006D4FA8">
        <w:tab/>
        <w:t>CR</w:t>
      </w:r>
      <w:r w:rsidR="006D4FA8">
        <w:tab/>
      </w:r>
      <w:r w:rsidR="006D4FA8" w:rsidRPr="00F35864">
        <w:t>Rel-17</w:t>
      </w:r>
      <w:r w:rsidR="006D4FA8" w:rsidRPr="00F35864">
        <w:tab/>
        <w:t>38.331</w:t>
      </w:r>
      <w:r w:rsidR="006D4FA8" w:rsidRPr="00F35864">
        <w:tab/>
        <w:t>17.1.0</w:t>
      </w:r>
      <w:r w:rsidR="006D4FA8" w:rsidRPr="00F35864">
        <w:tab/>
        <w:t>3258</w:t>
      </w:r>
      <w:r w:rsidR="006D4FA8" w:rsidRPr="00F35864">
        <w:tab/>
        <w:t>-</w:t>
      </w:r>
      <w:r w:rsidR="006D4FA8" w:rsidRPr="00F35864">
        <w:tab/>
        <w:t>F</w:t>
      </w:r>
      <w:r w:rsidR="006D4FA8" w:rsidRPr="00F35864">
        <w:tab/>
        <w:t>NR_UE_pow_sav_enh-Core</w:t>
      </w:r>
    </w:p>
    <w:p w14:paraId="420A51E2" w14:textId="203C7090" w:rsidR="006D4FA8" w:rsidRPr="00F35864" w:rsidRDefault="00597DC3" w:rsidP="006D4FA8">
      <w:pPr>
        <w:pStyle w:val="Doc-title"/>
      </w:pPr>
      <w:hyperlink r:id="rId866" w:tooltip="C:Usersmtk65284Documents3GPPtsg_ranWG2_RL2TSGR2_119-eDocsR2-2207538.zip" w:history="1">
        <w:r w:rsidR="006D4FA8" w:rsidRPr="008816D4">
          <w:rPr>
            <w:rStyle w:val="Hyperlink"/>
          </w:rPr>
          <w:t>R2-2207538</w:t>
        </w:r>
      </w:hyperlink>
      <w:r w:rsidR="006D4FA8" w:rsidRPr="00F35864">
        <w:tab/>
        <w:t>Clarification on the state report of RLM BFD relaxation</w:t>
      </w:r>
      <w:r w:rsidR="006D4FA8" w:rsidRPr="00F35864">
        <w:tab/>
        <w:t>Sharp</w:t>
      </w:r>
      <w:r w:rsidR="006D4FA8" w:rsidRPr="00F35864">
        <w:tab/>
        <w:t>discussion</w:t>
      </w:r>
      <w:r w:rsidR="006D4FA8" w:rsidRPr="00F35864">
        <w:tab/>
      </w:r>
      <w:r w:rsidR="006D4FA8" w:rsidRPr="008816D4">
        <w:rPr>
          <w:highlight w:val="yellow"/>
        </w:rPr>
        <w:t>R2-2205286</w:t>
      </w:r>
    </w:p>
    <w:p w14:paraId="593769BA" w14:textId="208A3453" w:rsidR="006D4FA8" w:rsidRPr="00D310B4" w:rsidRDefault="00597DC3" w:rsidP="006D4FA8">
      <w:pPr>
        <w:pStyle w:val="Doc-title"/>
      </w:pPr>
      <w:hyperlink r:id="rId867" w:tooltip="C:Usersmtk65284Documents3GPPtsg_ranWG2_RL2TSGR2_119-eDocsR2-2207743.zip" w:history="1">
        <w:r w:rsidR="006D4FA8" w:rsidRPr="008816D4">
          <w:rPr>
            <w:rStyle w:val="Hyperlink"/>
          </w:rPr>
          <w:t>R2-2207743</w:t>
        </w:r>
      </w:hyperlink>
      <w:r w:rsidR="006D4FA8" w:rsidRPr="00F35864">
        <w:tab/>
        <w:t>Remaining issues on RLM/BFD relaxation</w:t>
      </w:r>
      <w:r w:rsidR="006D4FA8" w:rsidRPr="00F35864">
        <w:tab/>
        <w:t>vivo</w:t>
      </w:r>
      <w:r w:rsidR="006D4FA8" w:rsidRPr="00F35864">
        <w:tab/>
        <w:t>discussion</w:t>
      </w:r>
      <w:r w:rsidR="006D4FA8" w:rsidRPr="00F35864">
        <w:tab/>
        <w:t>Rel-17</w:t>
      </w:r>
      <w:r w:rsidR="006D4FA8" w:rsidRPr="00F35864">
        <w:tab/>
        <w:t>NR_UE_pow_sav_enh</w:t>
      </w:r>
      <w:r w:rsidR="006D4FA8">
        <w:t>-Core</w:t>
      </w:r>
    </w:p>
    <w:p w14:paraId="3DDFE11B" w14:textId="1C783515" w:rsidR="006D4FA8" w:rsidRDefault="00597DC3" w:rsidP="006D4FA8">
      <w:pPr>
        <w:pStyle w:val="Doc-title"/>
      </w:pPr>
      <w:hyperlink r:id="rId868" w:tooltip="C:Usersmtk65284Documents3GPPtsg_ranWG2_RL2TSGR2_119-eDocsR2-2207744.zip" w:history="1">
        <w:r w:rsidR="006D4FA8" w:rsidRPr="008816D4">
          <w:rPr>
            <w:rStyle w:val="Hyperlink"/>
          </w:rPr>
          <w:t>R2-2207744</w:t>
        </w:r>
      </w:hyperlink>
      <w:r w:rsidR="006D4FA8">
        <w:tab/>
        <w:t>Correction on RRC for ePowSav</w:t>
      </w:r>
      <w:r w:rsidR="006D4FA8">
        <w:tab/>
        <w:t>vivo</w:t>
      </w:r>
      <w:r w:rsidR="006D4FA8">
        <w:tab/>
        <w:t>CR</w:t>
      </w:r>
      <w:r w:rsidR="006D4FA8">
        <w:tab/>
        <w:t>Rel-17</w:t>
      </w:r>
      <w:r w:rsidR="006D4FA8">
        <w:tab/>
        <w:t>38.331</w:t>
      </w:r>
      <w:r w:rsidR="006D4FA8">
        <w:tab/>
        <w:t>17.1.0</w:t>
      </w:r>
      <w:r w:rsidR="006D4FA8">
        <w:tab/>
        <w:t>3306</w:t>
      </w:r>
      <w:r w:rsidR="006D4FA8">
        <w:tab/>
        <w:t>-</w:t>
      </w:r>
      <w:r w:rsidR="006D4FA8">
        <w:tab/>
        <w:t>F</w:t>
      </w:r>
      <w:r w:rsidR="006D4FA8">
        <w:tab/>
        <w:t>NR_UE_pow_sav_enh-Core</w:t>
      </w:r>
      <w:r w:rsidR="006D4FA8">
        <w:tab/>
        <w:t>Late</w:t>
      </w:r>
    </w:p>
    <w:p w14:paraId="0FB160D9" w14:textId="2A79AF26" w:rsidR="006D4FA8" w:rsidRDefault="00597DC3" w:rsidP="006D4FA8">
      <w:pPr>
        <w:pStyle w:val="Doc-title"/>
      </w:pPr>
      <w:hyperlink r:id="rId869" w:tooltip="C:Usersmtk65284Documents3GPPtsg_ranWG2_RL2TSGR2_119-eDocsR2-2208091.zip" w:history="1">
        <w:r w:rsidR="006D4FA8" w:rsidRPr="008816D4">
          <w:rPr>
            <w:rStyle w:val="Hyperlink"/>
          </w:rPr>
          <w:t>R2-2208091</w:t>
        </w:r>
      </w:hyperlink>
      <w:r w:rsidR="006D4FA8">
        <w:tab/>
        <w:t>RLM and BFD relaxation status reporting for deactivated SCG</w:t>
      </w:r>
      <w:r w:rsidR="006D4FA8">
        <w:tab/>
        <w:t>Ericsson</w:t>
      </w:r>
      <w:r w:rsidR="006D4FA8">
        <w:tab/>
        <w:t>discussion</w:t>
      </w:r>
      <w:r w:rsidR="006D4FA8">
        <w:tab/>
        <w:t>Rel-17</w:t>
      </w:r>
      <w:r w:rsidR="006D4FA8">
        <w:tab/>
        <w:t>NR_UE_pow_sav_enh-Core</w:t>
      </w:r>
    </w:p>
    <w:p w14:paraId="22DD1636" w14:textId="0C05B979" w:rsidR="006D4FA8" w:rsidRDefault="00597DC3" w:rsidP="006D4FA8">
      <w:pPr>
        <w:pStyle w:val="Doc-title"/>
      </w:pPr>
      <w:hyperlink r:id="rId870" w:tooltip="C:Usersmtk65284Documents3GPPtsg_ranWG2_RL2TSGR2_119-eDocsR2-2208224.zip" w:history="1">
        <w:r w:rsidR="006D4FA8" w:rsidRPr="008816D4">
          <w:rPr>
            <w:rStyle w:val="Hyperlink"/>
          </w:rPr>
          <w:t>R2-2208224</w:t>
        </w:r>
      </w:hyperlink>
      <w:r w:rsidR="006D4FA8">
        <w:tab/>
        <w:t>Corrections on the prohibit timer for RLM/BFD relaxation and the TRS availability</w:t>
      </w:r>
      <w:r w:rsidR="006D4FA8">
        <w:tab/>
        <w:t>Huawei, HiSilicon</w:t>
      </w:r>
      <w:r w:rsidR="006D4FA8">
        <w:tab/>
        <w:t>CR</w:t>
      </w:r>
      <w:r w:rsidR="006D4FA8">
        <w:tab/>
        <w:t>Rel-17</w:t>
      </w:r>
      <w:r w:rsidR="006D4FA8">
        <w:tab/>
        <w:t>38.331</w:t>
      </w:r>
      <w:r w:rsidR="006D4FA8">
        <w:tab/>
        <w:t>17.1.0</w:t>
      </w:r>
      <w:r w:rsidR="006D4FA8">
        <w:tab/>
        <w:t>3383</w:t>
      </w:r>
      <w:r w:rsidR="006D4FA8">
        <w:tab/>
        <w:t>-</w:t>
      </w:r>
      <w:r w:rsidR="006D4FA8">
        <w:tab/>
        <w:t>F</w:t>
      </w:r>
      <w:r w:rsidR="006D4FA8">
        <w:tab/>
        <w:t>NR_UE_pow_sav_enh-Core</w:t>
      </w:r>
    </w:p>
    <w:p w14:paraId="16A9E3FF" w14:textId="13A6C79F" w:rsidR="006D4FA8" w:rsidRDefault="00597DC3" w:rsidP="006D4FA8">
      <w:pPr>
        <w:pStyle w:val="Doc-title"/>
      </w:pPr>
      <w:hyperlink r:id="rId871" w:tooltip="C:Usersmtk65284Documents3GPPtsg_ranWG2_RL2TSGR2_119-eDocsR2-2208225.zip" w:history="1">
        <w:r w:rsidR="006D4FA8" w:rsidRPr="008816D4">
          <w:rPr>
            <w:rStyle w:val="Hyperlink"/>
          </w:rPr>
          <w:t>R2-2208225</w:t>
        </w:r>
      </w:hyperlink>
      <w:r w:rsidR="006D4FA8">
        <w:tab/>
        <w:t>Discussion on RLM/BFD relaxation and SCG deactivation</w:t>
      </w:r>
      <w:r w:rsidR="006D4FA8">
        <w:tab/>
        <w:t>Huawei, HiSilicon</w:t>
      </w:r>
      <w:r w:rsidR="006D4FA8">
        <w:tab/>
        <w:t>discussion</w:t>
      </w:r>
      <w:r w:rsidR="006D4FA8">
        <w:tab/>
        <w:t>Rel-17</w:t>
      </w:r>
      <w:r w:rsidR="006D4FA8">
        <w:tab/>
        <w:t>NR_UE_pow_sav_enh-Core</w:t>
      </w:r>
    </w:p>
    <w:p w14:paraId="0ED8C8B1" w14:textId="2D917F32" w:rsidR="006D4FA8" w:rsidRDefault="00597DC3" w:rsidP="006D4FA8">
      <w:pPr>
        <w:pStyle w:val="Doc-title"/>
      </w:pPr>
      <w:hyperlink r:id="rId872" w:tooltip="C:Usersmtk65284Documents3GPPtsg_ranWG2_RL2TSGR2_119-eDocsR2-2208555.zip" w:history="1">
        <w:r w:rsidR="006D4FA8" w:rsidRPr="008816D4">
          <w:rPr>
            <w:rStyle w:val="Hyperlink"/>
          </w:rPr>
          <w:t>R2-2208555</w:t>
        </w:r>
      </w:hyperlink>
      <w:r w:rsidR="006D4FA8">
        <w:tab/>
        <w:t>CR for the field description of searchspaceGroupList and general description of RLMBFD relaxation</w:t>
      </w:r>
      <w:r w:rsidR="006D4FA8">
        <w:tab/>
        <w:t>ZTE Corporation,Sanechips</w:t>
      </w:r>
      <w:r w:rsidR="006D4FA8">
        <w:tab/>
        <w:t>CR</w:t>
      </w:r>
      <w:r w:rsidR="006D4FA8">
        <w:tab/>
        <w:t>Rel-17</w:t>
      </w:r>
      <w:r w:rsidR="006D4FA8">
        <w:tab/>
        <w:t>38.331</w:t>
      </w:r>
      <w:r w:rsidR="006D4FA8">
        <w:tab/>
        <w:t>17.1.0</w:t>
      </w:r>
      <w:r w:rsidR="006D4FA8">
        <w:tab/>
        <w:t>3439</w:t>
      </w:r>
      <w:r w:rsidR="006D4FA8">
        <w:tab/>
        <w:t>-</w:t>
      </w:r>
      <w:r w:rsidR="006D4FA8">
        <w:tab/>
        <w:t>F</w:t>
      </w:r>
      <w:r w:rsidR="006D4FA8">
        <w:tab/>
        <w:t>NR_UE_pow_sav_enh-Core</w:t>
      </w:r>
    </w:p>
    <w:p w14:paraId="37025DDD" w14:textId="08DB85D4" w:rsidR="006D4FA8" w:rsidRDefault="006D4FA8" w:rsidP="006D4FA8">
      <w:pPr>
        <w:pStyle w:val="BoldComments"/>
      </w:pPr>
      <w:r>
        <w:t>Subgrouping and PEI</w:t>
      </w:r>
    </w:p>
    <w:p w14:paraId="17EF8FB5" w14:textId="7871BF34" w:rsidR="006D4FA8" w:rsidRDefault="006D4FA8" w:rsidP="00B056F1">
      <w:pPr>
        <w:pStyle w:val="Doc-title"/>
      </w:pPr>
      <w:r w:rsidRPr="0060384A">
        <w:t>R2-2208909</w:t>
      </w:r>
      <w:r w:rsidRPr="0060384A">
        <w:tab/>
        <w:t>Summary</w:t>
      </w:r>
      <w:r w:rsidRPr="006D4FA8">
        <w:t xml:space="preserve"> of Subgrouping/PEI contributions (MediaTek)</w:t>
      </w:r>
      <w:r>
        <w:tab/>
        <w:t xml:space="preserve">MediaTek inc. </w:t>
      </w:r>
    </w:p>
    <w:p w14:paraId="1D13FF3D" w14:textId="77777777" w:rsidR="00083423" w:rsidRPr="00083423" w:rsidRDefault="00083423" w:rsidP="00083423">
      <w:pPr>
        <w:pStyle w:val="Doc-text2"/>
      </w:pPr>
    </w:p>
    <w:p w14:paraId="44975145" w14:textId="26989237" w:rsidR="00B056F1" w:rsidRDefault="00597DC3" w:rsidP="00B056F1">
      <w:pPr>
        <w:pStyle w:val="Doc-title"/>
      </w:pPr>
      <w:hyperlink r:id="rId873" w:tooltip="C:Usersmtk65284Documents3GPPtsg_ranWG2_RL2TSGR2_119-eDocsR2-2208609.zip" w:history="1">
        <w:r w:rsidR="00B056F1" w:rsidRPr="008816D4">
          <w:rPr>
            <w:rStyle w:val="Hyperlink"/>
          </w:rPr>
          <w:t>R2-2208609</w:t>
        </w:r>
      </w:hyperlink>
      <w:r w:rsidR="00B056F1">
        <w:tab/>
        <w:t>38.304 Clarifications on SubgroupID for UE-ID based subgrouping</w:t>
      </w:r>
      <w:r w:rsidR="00B056F1">
        <w:tab/>
        <w:t>Xiaomi, ZTE Corporation,Vivo, Ericsson, CATT</w:t>
      </w:r>
      <w:r w:rsidR="00B056F1">
        <w:tab/>
        <w:t>draftCR</w:t>
      </w:r>
      <w:r w:rsidR="00B056F1">
        <w:tab/>
        <w:t>Rel-17</w:t>
      </w:r>
      <w:r w:rsidR="00B056F1">
        <w:tab/>
        <w:t>38.304</w:t>
      </w:r>
      <w:r w:rsidR="00B056F1">
        <w:tab/>
        <w:t>17.1.0</w:t>
      </w:r>
      <w:r w:rsidR="00B056F1">
        <w:tab/>
        <w:t>NR_UE_pow_sav_enh-Core</w:t>
      </w:r>
    </w:p>
    <w:p w14:paraId="462E15AE" w14:textId="2FD83AEA" w:rsidR="00083423" w:rsidRDefault="00083423" w:rsidP="00083423">
      <w:pPr>
        <w:pStyle w:val="Doc-text2"/>
        <w:numPr>
          <w:ilvl w:val="0"/>
          <w:numId w:val="26"/>
        </w:numPr>
      </w:pPr>
      <w:r>
        <w:t xml:space="preserve">Chair wonder if we can agree this. </w:t>
      </w:r>
    </w:p>
    <w:p w14:paraId="1558F55B" w14:textId="168A1681" w:rsidR="00083423" w:rsidRDefault="00083423" w:rsidP="00083423">
      <w:pPr>
        <w:pStyle w:val="Doc-text2"/>
        <w:numPr>
          <w:ilvl w:val="0"/>
          <w:numId w:val="26"/>
        </w:numPr>
      </w:pPr>
      <w:r>
        <w:t xml:space="preserve">Huawei think we should align solution with PO solution already in the TS. Nokia agrees with Huawei and think this proposal is better. </w:t>
      </w:r>
    </w:p>
    <w:p w14:paraId="4A8E16E6" w14:textId="05AD652F" w:rsidR="00083423" w:rsidRDefault="00083423" w:rsidP="00083423">
      <w:pPr>
        <w:pStyle w:val="Doc-text2"/>
        <w:numPr>
          <w:ilvl w:val="0"/>
          <w:numId w:val="26"/>
        </w:numPr>
      </w:pPr>
      <w:r>
        <w:t xml:space="preserve">Xiaomi think HW way can also </w:t>
      </w:r>
      <w:proofErr w:type="gramStart"/>
      <w:r>
        <w:t>work, but</w:t>
      </w:r>
      <w:proofErr w:type="gramEnd"/>
      <w:r>
        <w:t xml:space="preserve"> may need to change the 38300 then. </w:t>
      </w:r>
    </w:p>
    <w:p w14:paraId="680F6AAD" w14:textId="30123956" w:rsidR="00083423" w:rsidRDefault="00083423" w:rsidP="00083423">
      <w:pPr>
        <w:pStyle w:val="Doc-text2"/>
        <w:numPr>
          <w:ilvl w:val="0"/>
          <w:numId w:val="26"/>
        </w:numPr>
      </w:pPr>
      <w:r>
        <w:t xml:space="preserve">Vivo think that we should not depend on UE capability, and just specify in the TS. </w:t>
      </w:r>
    </w:p>
    <w:p w14:paraId="462E6FE9" w14:textId="19FFA60C" w:rsidR="00083423" w:rsidRDefault="00083423" w:rsidP="00083423">
      <w:pPr>
        <w:pStyle w:val="Agreement"/>
      </w:pPr>
      <w:r>
        <w:t>Solution in this doc is agreed</w:t>
      </w:r>
    </w:p>
    <w:p w14:paraId="0B361128" w14:textId="77CD1B97" w:rsidR="00083423" w:rsidRDefault="00083423" w:rsidP="00083423">
      <w:pPr>
        <w:pStyle w:val="Doc-text2"/>
      </w:pPr>
    </w:p>
    <w:p w14:paraId="12A860A0" w14:textId="608F9BD6" w:rsidR="0060384A" w:rsidRDefault="0060384A" w:rsidP="00083423">
      <w:pPr>
        <w:pStyle w:val="Doc-text2"/>
      </w:pPr>
    </w:p>
    <w:p w14:paraId="131FC5EC" w14:textId="3BA73FAF" w:rsidR="0060384A" w:rsidRDefault="0060384A" w:rsidP="0060384A">
      <w:pPr>
        <w:pStyle w:val="EmailDiscussion"/>
      </w:pPr>
      <w:bookmarkStart w:id="44" w:name="_Hlk111661175"/>
      <w:r>
        <w:t>[AT119-e][</w:t>
      </w:r>
      <w:proofErr w:type="gramStart"/>
      <w:r>
        <w:t>004][</w:t>
      </w:r>
      <w:proofErr w:type="spellStart"/>
      <w:proofErr w:type="gramEnd"/>
      <w:r>
        <w:t>ePowSav</w:t>
      </w:r>
      <w:proofErr w:type="spellEnd"/>
      <w:r>
        <w:t xml:space="preserve">] </w:t>
      </w:r>
      <w:r w:rsidRPr="006D4FA8">
        <w:t xml:space="preserve">Subgrouping/PEI </w:t>
      </w:r>
      <w:r>
        <w:t>(MediaTek)</w:t>
      </w:r>
    </w:p>
    <w:p w14:paraId="44F8B3F8" w14:textId="1AC7C4E0"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141D04A4" w14:textId="77777777" w:rsidR="0060384A" w:rsidRDefault="0060384A" w:rsidP="0060384A">
      <w:pPr>
        <w:pStyle w:val="EmailDiscussion2"/>
      </w:pPr>
      <w:r>
        <w:tab/>
        <w:t xml:space="preserve">Intended outcome: Report (with agreements), offline if possible. </w:t>
      </w:r>
    </w:p>
    <w:p w14:paraId="3847CF5C" w14:textId="77777777" w:rsidR="0060384A" w:rsidRDefault="0060384A" w:rsidP="0060384A">
      <w:pPr>
        <w:pStyle w:val="EmailDiscussion2"/>
      </w:pPr>
      <w:r>
        <w:tab/>
        <w:t>Deadline: W2 Wednesday (can CB W2 Thu if required)</w:t>
      </w:r>
    </w:p>
    <w:bookmarkEnd w:id="44"/>
    <w:p w14:paraId="005A460D" w14:textId="223E0404" w:rsidR="0060384A" w:rsidRDefault="0060384A" w:rsidP="00083423">
      <w:pPr>
        <w:pStyle w:val="Doc-text2"/>
      </w:pPr>
    </w:p>
    <w:p w14:paraId="402CD623" w14:textId="77777777" w:rsidR="0060384A" w:rsidRDefault="0060384A" w:rsidP="00083423">
      <w:pPr>
        <w:pStyle w:val="Doc-text2"/>
      </w:pPr>
    </w:p>
    <w:p w14:paraId="0C242279" w14:textId="36F80A66" w:rsidR="00083423" w:rsidRDefault="00597DC3" w:rsidP="00083423">
      <w:pPr>
        <w:pStyle w:val="Doc-title"/>
      </w:pPr>
      <w:hyperlink r:id="rId874" w:tooltip="C:Usersmtk65284Documents3GPPtsg_ranWG2_RL2TSGR2_119-eDocsR2-2208226.zip" w:history="1">
        <w:r w:rsidR="00083423" w:rsidRPr="008816D4">
          <w:rPr>
            <w:rStyle w:val="Hyperlink"/>
          </w:rPr>
          <w:t>R2-2208226</w:t>
        </w:r>
      </w:hyperlink>
      <w:r w:rsidR="00083423">
        <w:tab/>
        <w:t>Correction on the UE_ID based subgrouping</w:t>
      </w:r>
      <w:r w:rsidR="00083423">
        <w:tab/>
        <w:t>Huawei, HiSilicon</w:t>
      </w:r>
      <w:r w:rsidR="00083423">
        <w:tab/>
        <w:t>CR</w:t>
      </w:r>
      <w:r w:rsidR="00083423">
        <w:tab/>
        <w:t>Rel-17</w:t>
      </w:r>
      <w:r w:rsidR="00083423">
        <w:tab/>
        <w:t>38.304</w:t>
      </w:r>
      <w:r w:rsidR="00083423">
        <w:tab/>
        <w:t>17.1.0</w:t>
      </w:r>
      <w:r w:rsidR="00083423">
        <w:tab/>
        <w:t>0275</w:t>
      </w:r>
      <w:r w:rsidR="00083423">
        <w:tab/>
        <w:t>-</w:t>
      </w:r>
      <w:r w:rsidR="00083423">
        <w:tab/>
        <w:t>F</w:t>
      </w:r>
      <w:r w:rsidR="00083423">
        <w:tab/>
        <w:t>NR_UE_pow_sav_enh-Core</w:t>
      </w:r>
    </w:p>
    <w:p w14:paraId="6D8D89C5" w14:textId="54C12135" w:rsidR="006D4FA8" w:rsidRPr="006D4FA8" w:rsidRDefault="00597DC3" w:rsidP="00B056F1">
      <w:pPr>
        <w:pStyle w:val="Doc-title"/>
      </w:pPr>
      <w:hyperlink r:id="rId875" w:tooltip="C:Usersmtk65284Documents3GPPtsg_ranWG2_RL2TSGR2_119-eDocsR2-2207005.zip" w:history="1">
        <w:r w:rsidR="00FB69FA" w:rsidRPr="008816D4">
          <w:rPr>
            <w:rStyle w:val="Hyperlink"/>
          </w:rPr>
          <w:t>R2-2207005</w:t>
        </w:r>
      </w:hyperlink>
      <w:r w:rsidR="00FB69FA">
        <w:tab/>
        <w:t>Clarification of PEI monitoring related parameters</w:t>
      </w:r>
      <w:r w:rsidR="00FB69FA">
        <w:tab/>
        <w:t>Samsung Electronics Co., Ltd</w:t>
      </w:r>
      <w:r w:rsidR="00FB69FA">
        <w:tab/>
        <w:t>discussion</w:t>
      </w:r>
      <w:r w:rsidR="00FB69FA">
        <w:tab/>
        <w:t>Rel-17</w:t>
      </w:r>
      <w:r w:rsidR="00FB69FA">
        <w:tab/>
        <w:t>NR_UE_pow_sav_enh-Core</w:t>
      </w:r>
    </w:p>
    <w:p w14:paraId="2532B7EA" w14:textId="34C71FE1" w:rsidR="00FB69FA" w:rsidRDefault="00597DC3" w:rsidP="00FB69FA">
      <w:pPr>
        <w:pStyle w:val="Doc-title"/>
      </w:pPr>
      <w:hyperlink r:id="rId876" w:tooltip="C:Usersmtk65284Documents3GPPtsg_ranWG2_RL2TSGR2_119-eDocsR2-2207051.zip" w:history="1">
        <w:r w:rsidR="00FB69FA" w:rsidRPr="008816D4">
          <w:rPr>
            <w:rStyle w:val="Hyperlink"/>
          </w:rPr>
          <w:t>R2-2207051</w:t>
        </w:r>
      </w:hyperlink>
      <w:r w:rsidR="00FB69FA">
        <w:tab/>
        <w:t>Correction to UE ID based subgrouping</w:t>
      </w:r>
      <w:r w:rsidR="00FB69FA">
        <w:tab/>
        <w:t>OPPO</w:t>
      </w:r>
      <w:r w:rsidR="00FB69FA">
        <w:tab/>
        <w:t>CR</w:t>
      </w:r>
      <w:r w:rsidR="00FB69FA">
        <w:tab/>
        <w:t>Rel-17</w:t>
      </w:r>
      <w:r w:rsidR="00FB69FA">
        <w:tab/>
        <w:t>38.304</w:t>
      </w:r>
      <w:r w:rsidR="00FB69FA">
        <w:tab/>
        <w:t>17.1.0</w:t>
      </w:r>
      <w:r w:rsidR="00FB69FA">
        <w:tab/>
        <w:t>0257</w:t>
      </w:r>
      <w:r w:rsidR="00FB69FA">
        <w:tab/>
        <w:t>-</w:t>
      </w:r>
      <w:r w:rsidR="00FB69FA">
        <w:tab/>
        <w:t>F</w:t>
      </w:r>
      <w:r w:rsidR="00FB69FA">
        <w:tab/>
        <w:t>NR_UE_pow_sav_enh-Core</w:t>
      </w:r>
    </w:p>
    <w:p w14:paraId="0EF14C80" w14:textId="24A7C9C5" w:rsidR="006D4FA8" w:rsidRPr="006D4FA8" w:rsidRDefault="00597DC3" w:rsidP="00B056F1">
      <w:pPr>
        <w:pStyle w:val="Doc-title"/>
      </w:pPr>
      <w:hyperlink r:id="rId877" w:tooltip="C:Usersmtk65284Documents3GPPtsg_ranWG2_RL2TSGR2_119-eDocsR2-2207206.zip" w:history="1">
        <w:r w:rsidR="00FB69FA" w:rsidRPr="008816D4">
          <w:rPr>
            <w:rStyle w:val="Hyperlink"/>
          </w:rPr>
          <w:t>R2-2207206</w:t>
        </w:r>
      </w:hyperlink>
      <w:r w:rsidR="00FB69FA">
        <w:tab/>
        <w:t>38.331 Corrections on PDCCH-ConfigCommon for PEI</w:t>
      </w:r>
      <w:r w:rsidR="00FB69FA">
        <w:tab/>
        <w:t>Xiaomi Communications</w:t>
      </w:r>
      <w:r w:rsidR="00FB69FA">
        <w:tab/>
        <w:t>draftCR</w:t>
      </w:r>
      <w:r w:rsidR="00FB69FA">
        <w:tab/>
        <w:t>Rel-17</w:t>
      </w:r>
      <w:r w:rsidR="00FB69FA">
        <w:tab/>
        <w:t>38.331</w:t>
      </w:r>
      <w:r w:rsidR="00FB69FA">
        <w:tab/>
        <w:t>17.1.0</w:t>
      </w:r>
      <w:r w:rsidR="00FB69FA">
        <w:tab/>
        <w:t>NR_UE_pow_sav_enh-Core</w:t>
      </w:r>
    </w:p>
    <w:p w14:paraId="20079415" w14:textId="4610FE9F" w:rsidR="00D310B4" w:rsidRDefault="00597DC3" w:rsidP="00D310B4">
      <w:pPr>
        <w:pStyle w:val="Doc-title"/>
      </w:pPr>
      <w:hyperlink r:id="rId878" w:tooltip="C:Usersmtk65284Documents3GPPtsg_ranWG2_RL2TSGR2_119-eDocsR2-2208554.zip" w:history="1">
        <w:r w:rsidR="00D310B4" w:rsidRPr="008816D4">
          <w:rPr>
            <w:rStyle w:val="Hyperlink"/>
          </w:rPr>
          <w:t>R2-2208554</w:t>
        </w:r>
      </w:hyperlink>
      <w:r w:rsidR="00D310B4">
        <w:tab/>
        <w:t>CR on 38.304 for PEI and pagingsubgrouping</w:t>
      </w:r>
      <w:r w:rsidR="00D310B4">
        <w:tab/>
        <w:t>ZTE Corporation,Sanechips</w:t>
      </w:r>
      <w:r w:rsidR="00D310B4">
        <w:tab/>
        <w:t>CR</w:t>
      </w:r>
      <w:r w:rsidR="00D310B4">
        <w:tab/>
        <w:t>Rel-17</w:t>
      </w:r>
      <w:r w:rsidR="00D310B4">
        <w:tab/>
        <w:t>38.304</w:t>
      </w:r>
      <w:r w:rsidR="00D310B4">
        <w:tab/>
        <w:t>17.1.0</w:t>
      </w:r>
      <w:r w:rsidR="00D310B4">
        <w:tab/>
        <w:t>0281</w:t>
      </w:r>
      <w:r w:rsidR="00D310B4">
        <w:tab/>
        <w:t>-</w:t>
      </w:r>
      <w:r w:rsidR="00D310B4">
        <w:tab/>
        <w:t>F</w:t>
      </w:r>
      <w:r w:rsidR="00D310B4">
        <w:tab/>
        <w:t>NR_UE_pow_sav_enh-Core</w:t>
      </w:r>
    </w:p>
    <w:p w14:paraId="0494676F" w14:textId="296CB678" w:rsidR="006D4FA8" w:rsidRDefault="00597DC3" w:rsidP="006D4FA8">
      <w:pPr>
        <w:pStyle w:val="Doc-title"/>
      </w:pPr>
      <w:hyperlink r:id="rId879" w:tooltip="C:Usersmtk65284Documents3GPPtsg_ranWG2_RL2TSGR2_119-eDocsR2-2208017.zip" w:history="1">
        <w:r w:rsidR="006D4FA8" w:rsidRPr="008816D4">
          <w:rPr>
            <w:rStyle w:val="Hyperlink"/>
          </w:rPr>
          <w:t>R2-2208017</w:t>
        </w:r>
      </w:hyperlink>
      <w:r w:rsidR="006D4FA8">
        <w:tab/>
        <w:t>Clarification on subgrouping descriptions</w:t>
      </w:r>
      <w:r w:rsidR="006D4FA8">
        <w:tab/>
        <w:t>Nokia, Nokia Shanghai Bell</w:t>
      </w:r>
      <w:r w:rsidR="006D4FA8">
        <w:tab/>
        <w:t>CR</w:t>
      </w:r>
      <w:r w:rsidR="006D4FA8">
        <w:tab/>
        <w:t>Rel-17</w:t>
      </w:r>
      <w:r w:rsidR="006D4FA8">
        <w:tab/>
        <w:t>38.304</w:t>
      </w:r>
      <w:r w:rsidR="006D4FA8">
        <w:tab/>
        <w:t>17.1.0</w:t>
      </w:r>
      <w:r w:rsidR="006D4FA8">
        <w:tab/>
        <w:t>0270</w:t>
      </w:r>
      <w:r w:rsidR="006D4FA8">
        <w:tab/>
        <w:t>-</w:t>
      </w:r>
      <w:r w:rsidR="006D4FA8">
        <w:tab/>
        <w:t>F</w:t>
      </w:r>
      <w:r w:rsidR="006D4FA8">
        <w:tab/>
        <w:t>NR_UE_pow_sav_enh-Core</w:t>
      </w:r>
    </w:p>
    <w:p w14:paraId="6D6E6381" w14:textId="7CB6159A" w:rsidR="00D310B4" w:rsidRDefault="00597DC3" w:rsidP="00B056F1">
      <w:pPr>
        <w:pStyle w:val="Doc-title"/>
      </w:pPr>
      <w:hyperlink r:id="rId880" w:tooltip="C:Usersmtk65284Documents3GPPtsg_ranWG2_RL2TSGR2_119-eDocsR2-2208334.zip" w:history="1">
        <w:r w:rsidR="006D4FA8" w:rsidRPr="008816D4">
          <w:rPr>
            <w:rStyle w:val="Hyperlink"/>
          </w:rPr>
          <w:t>R2-2208334</w:t>
        </w:r>
      </w:hyperlink>
      <w:r w:rsidR="006D4FA8">
        <w:tab/>
        <w:t>Clarification on paging early indication with paging subgrouping during emergency call</w:t>
      </w:r>
      <w:r w:rsidR="006D4FA8">
        <w:tab/>
        <w:t>MediaTek Inc.</w:t>
      </w:r>
      <w:r w:rsidR="006D4FA8">
        <w:tab/>
        <w:t>CR</w:t>
      </w:r>
      <w:r w:rsidR="006D4FA8">
        <w:tab/>
        <w:t>Rel-17</w:t>
      </w:r>
      <w:r w:rsidR="006D4FA8">
        <w:tab/>
        <w:t>38.304</w:t>
      </w:r>
      <w:r w:rsidR="006D4FA8">
        <w:tab/>
        <w:t>17.1.0</w:t>
      </w:r>
      <w:r w:rsidR="006D4FA8">
        <w:tab/>
        <w:t>0282</w:t>
      </w:r>
      <w:r w:rsidR="006D4FA8">
        <w:tab/>
        <w:t>-</w:t>
      </w:r>
      <w:r w:rsidR="006D4FA8">
        <w:tab/>
        <w:t>F</w:t>
      </w:r>
      <w:r w:rsidR="006D4FA8">
        <w:tab/>
        <w:t>NR_UE_pow_sav_enh</w:t>
      </w:r>
    </w:p>
    <w:p w14:paraId="7067B944" w14:textId="3E7F5583" w:rsidR="00A1261C" w:rsidRPr="00A1261C" w:rsidRDefault="00597DC3" w:rsidP="00A1261C">
      <w:pPr>
        <w:pStyle w:val="Doc-title"/>
      </w:pPr>
      <w:hyperlink r:id="rId881" w:tooltip="C:Usersmtk65284Documents3GPPtsg_ranWG2_RL2TSGR2_119-eDocsR2-2208016.zip" w:history="1">
        <w:r w:rsidR="00A1261C" w:rsidRPr="008816D4">
          <w:rPr>
            <w:rStyle w:val="Hyperlink"/>
          </w:rPr>
          <w:t>R2-2208016</w:t>
        </w:r>
      </w:hyperlink>
      <w:r w:rsidR="00A1261C">
        <w:tab/>
        <w:t>Clarification on PEI and subgrouping capability</w:t>
      </w:r>
      <w:r w:rsidR="00A1261C">
        <w:tab/>
        <w:t>Nokia, Nokia Shanghai Bell</w:t>
      </w:r>
      <w:r w:rsidR="00A1261C">
        <w:tab/>
        <w:t>CR</w:t>
      </w:r>
      <w:r w:rsidR="00A1261C">
        <w:tab/>
        <w:t>Rel-17</w:t>
      </w:r>
      <w:r w:rsidR="00A1261C">
        <w:tab/>
        <w:t>38.306</w:t>
      </w:r>
      <w:r w:rsidR="00A1261C">
        <w:tab/>
        <w:t>17.1.0</w:t>
      </w:r>
      <w:r w:rsidR="00A1261C">
        <w:tab/>
        <w:t>0785</w:t>
      </w:r>
      <w:r w:rsidR="00A1261C">
        <w:tab/>
        <w:t>-</w:t>
      </w:r>
      <w:r w:rsidR="00A1261C">
        <w:tab/>
        <w:t>F</w:t>
      </w:r>
      <w:r w:rsidR="00A1261C">
        <w:tab/>
        <w:t>NR_UE_pow_sav_enh-Core</w:t>
      </w:r>
    </w:p>
    <w:p w14:paraId="2C89463D" w14:textId="11B3ADCF" w:rsidR="006D4FA8" w:rsidRPr="006D4FA8" w:rsidRDefault="006D4FA8" w:rsidP="006D4FA8">
      <w:pPr>
        <w:pStyle w:val="BoldComments"/>
      </w:pPr>
      <w:proofErr w:type="spellStart"/>
      <w:r>
        <w:rPr>
          <w:lang w:val="en-GB"/>
        </w:rPr>
        <w:t>Misc</w:t>
      </w:r>
      <w:proofErr w:type="spellEnd"/>
      <w:r>
        <w:rPr>
          <w:lang w:val="en-GB"/>
        </w:rPr>
        <w:t xml:space="preserve"> </w:t>
      </w:r>
      <w:r>
        <w:t>Corrections</w:t>
      </w:r>
    </w:p>
    <w:p w14:paraId="29585945" w14:textId="61AE8103" w:rsidR="006D4FA8" w:rsidRDefault="00597DC3" w:rsidP="006D4FA8">
      <w:pPr>
        <w:pStyle w:val="Doc-title"/>
      </w:pPr>
      <w:hyperlink r:id="rId882" w:tooltip="C:Usersmtk65284Documents3GPPtsg_ranWG2_RL2TSGR2_119-eDocsR2-2207398.zip" w:history="1">
        <w:r w:rsidR="006D4FA8" w:rsidRPr="008816D4">
          <w:rPr>
            <w:rStyle w:val="Hyperlink"/>
          </w:rPr>
          <w:t>R2-2207398</w:t>
        </w:r>
      </w:hyperlink>
      <w:r w:rsidR="006D4FA8">
        <w:tab/>
        <w:t>Miscellaneous CR on TS 38.331 for ePowSav</w:t>
      </w:r>
      <w:r w:rsidR="006D4FA8">
        <w:tab/>
        <w:t>CATT, Xiaomi</w:t>
      </w:r>
      <w:r w:rsidR="006D4FA8">
        <w:tab/>
        <w:t>CR</w:t>
      </w:r>
      <w:r w:rsidR="006D4FA8">
        <w:tab/>
        <w:t>Rel-17</w:t>
      </w:r>
      <w:r w:rsidR="006D4FA8">
        <w:tab/>
        <w:t>38.331</w:t>
      </w:r>
      <w:r w:rsidR="006D4FA8">
        <w:tab/>
        <w:t>17.1.0</w:t>
      </w:r>
      <w:r w:rsidR="006D4FA8">
        <w:tab/>
        <w:t>3254</w:t>
      </w:r>
      <w:r w:rsidR="006D4FA8">
        <w:tab/>
        <w:t>-</w:t>
      </w:r>
      <w:r w:rsidR="006D4FA8">
        <w:tab/>
        <w:t>F</w:t>
      </w:r>
      <w:r w:rsidR="006D4FA8">
        <w:tab/>
        <w:t>NR_UE_pow_sav_enh-Core</w:t>
      </w:r>
    </w:p>
    <w:p w14:paraId="7C0A270E" w14:textId="28041D2B" w:rsidR="006D4FA8" w:rsidRDefault="00597DC3" w:rsidP="00B056F1">
      <w:pPr>
        <w:pStyle w:val="Doc-title"/>
      </w:pPr>
      <w:hyperlink r:id="rId883" w:tooltip="C:Usersmtk65284Documents3GPPtsg_ranWG2_RL2TSGR2_119-eDocsR2-2207742.zip" w:history="1">
        <w:r w:rsidR="006D4FA8" w:rsidRPr="008816D4">
          <w:rPr>
            <w:rStyle w:val="Hyperlink"/>
          </w:rPr>
          <w:t>R2-2207742</w:t>
        </w:r>
      </w:hyperlink>
      <w:r w:rsidR="006D4FA8">
        <w:tab/>
        <w:t>Miscellaneous CR on TS 38.304 for ePowSav</w:t>
      </w:r>
      <w:r w:rsidR="006D4FA8">
        <w:tab/>
        <w:t>vivo</w:t>
      </w:r>
      <w:r w:rsidR="006D4FA8">
        <w:tab/>
        <w:t>CR</w:t>
      </w:r>
      <w:r w:rsidR="006D4FA8">
        <w:tab/>
        <w:t>Rel-17</w:t>
      </w:r>
      <w:r w:rsidR="006D4FA8">
        <w:tab/>
        <w:t>38.304</w:t>
      </w:r>
      <w:r w:rsidR="006D4FA8">
        <w:tab/>
        <w:t>17.1.0</w:t>
      </w:r>
      <w:r w:rsidR="006D4FA8">
        <w:tab/>
        <w:t>0267</w:t>
      </w:r>
      <w:r w:rsidR="006D4FA8">
        <w:tab/>
        <w:t>-</w:t>
      </w:r>
      <w:r w:rsidR="006D4FA8">
        <w:tab/>
        <w:t>F</w:t>
      </w:r>
      <w:r w:rsidR="006D4FA8">
        <w:tab/>
        <w:t>NR_UE_pow_sav_enh-Core</w:t>
      </w:r>
    </w:p>
    <w:p w14:paraId="4E86C785" w14:textId="23A10BF7" w:rsidR="0060384A" w:rsidRDefault="0060384A" w:rsidP="0060384A">
      <w:pPr>
        <w:pStyle w:val="Doc-text2"/>
        <w:ind w:left="0" w:firstLine="0"/>
      </w:pPr>
    </w:p>
    <w:p w14:paraId="1EBBDCBD" w14:textId="0D430DDA" w:rsidR="0060384A" w:rsidRDefault="001178EB" w:rsidP="0060384A">
      <w:pPr>
        <w:pStyle w:val="Heading3"/>
      </w:pPr>
      <w:r>
        <w:t>6.9.</w:t>
      </w:r>
      <w:r w:rsidR="00F06503">
        <w:t>3</w:t>
      </w:r>
      <w:r>
        <w:tab/>
        <w:t>User Plane</w:t>
      </w:r>
    </w:p>
    <w:p w14:paraId="60770C0E" w14:textId="77777777" w:rsidR="0060384A" w:rsidRPr="0060384A" w:rsidRDefault="0060384A" w:rsidP="0060384A">
      <w:pPr>
        <w:pStyle w:val="Doc-title"/>
      </w:pPr>
    </w:p>
    <w:p w14:paraId="280FFE6D" w14:textId="77777777" w:rsidR="0060384A" w:rsidRDefault="0060384A" w:rsidP="0060384A">
      <w:pPr>
        <w:pStyle w:val="EmailDiscussion"/>
      </w:pPr>
      <w:bookmarkStart w:id="45" w:name="_Hlk111661232"/>
      <w:r>
        <w:t>[AT119-e][</w:t>
      </w:r>
      <w:proofErr w:type="gramStart"/>
      <w:r>
        <w:t>028][</w:t>
      </w:r>
      <w:proofErr w:type="spellStart"/>
      <w:proofErr w:type="gramEnd"/>
      <w:r>
        <w:t>ePowSav</w:t>
      </w:r>
      <w:proofErr w:type="spellEnd"/>
      <w:r>
        <w:t>] PDCCH Skip (Ericsson)</w:t>
      </w:r>
    </w:p>
    <w:p w14:paraId="08A0652E" w14:textId="77777777" w:rsidR="0060384A" w:rsidRDefault="0060384A" w:rsidP="0060384A">
      <w:pPr>
        <w:pStyle w:val="EmailDiscussion2"/>
      </w:pPr>
      <w:r>
        <w:tab/>
        <w:t xml:space="preserve">Scope: Treat R2-2208090, Determine agreeable parts. Capture agreeable part in MAC CR. </w:t>
      </w:r>
    </w:p>
    <w:p w14:paraId="0C56576D" w14:textId="77777777" w:rsidR="0060384A" w:rsidRDefault="0060384A" w:rsidP="0060384A">
      <w:pPr>
        <w:pStyle w:val="EmailDiscussion2"/>
      </w:pPr>
      <w:r>
        <w:tab/>
        <w:t xml:space="preserve">Can do one more round of treatment for R2-2208089, identify critical arguments if any, prepare for CB. </w:t>
      </w:r>
    </w:p>
    <w:p w14:paraId="6764AF89" w14:textId="77777777" w:rsidR="0060384A" w:rsidRDefault="0060384A" w:rsidP="0060384A">
      <w:pPr>
        <w:pStyle w:val="EmailDiscussion2"/>
      </w:pPr>
      <w:r>
        <w:tab/>
        <w:t>Intended outcome: Report, Agreed MAC CR</w:t>
      </w:r>
    </w:p>
    <w:p w14:paraId="3A6A81B1" w14:textId="408201DE" w:rsidR="0060384A" w:rsidRDefault="0060384A" w:rsidP="0060384A">
      <w:pPr>
        <w:pStyle w:val="EmailDiscussion2"/>
      </w:pPr>
      <w:r>
        <w:tab/>
        <w:t>Deadline: In time for online CB W2 Thu if required otherwise EOM</w:t>
      </w:r>
    </w:p>
    <w:bookmarkEnd w:id="45"/>
    <w:p w14:paraId="568E8288" w14:textId="77777777" w:rsidR="0060384A" w:rsidRDefault="0060384A" w:rsidP="0060384A">
      <w:pPr>
        <w:pStyle w:val="EmailDiscussion2"/>
      </w:pPr>
    </w:p>
    <w:p w14:paraId="51829EAB" w14:textId="0E462ADA" w:rsidR="0060384A" w:rsidRDefault="00597DC3" w:rsidP="0060384A">
      <w:pPr>
        <w:pStyle w:val="Doc-title"/>
      </w:pPr>
      <w:hyperlink r:id="rId884" w:tooltip="C:Usersmtk65284Documents3GPPtsg_ranWG2_RL2TSGR2_119-eDocsR2-2208089.zip" w:history="1">
        <w:r w:rsidR="0060384A" w:rsidRPr="008816D4">
          <w:rPr>
            <w:rStyle w:val="Hyperlink"/>
          </w:rPr>
          <w:t>R2-2208089</w:t>
        </w:r>
      </w:hyperlink>
      <w:r w:rsidR="0060384A">
        <w:tab/>
        <w:t>PDCCH monitoring adaptation and C-DRX (RIL V146)</w:t>
      </w:r>
      <w:r w:rsidR="0060384A">
        <w:tab/>
        <w:t>Ericsson</w:t>
      </w:r>
      <w:r w:rsidR="0060384A">
        <w:tab/>
        <w:t>discussion</w:t>
      </w:r>
      <w:r w:rsidR="0060384A">
        <w:tab/>
        <w:t>Rel-17</w:t>
      </w:r>
      <w:r w:rsidR="0060384A">
        <w:tab/>
        <w:t>NR_UE_pow_sav_enh-Core</w:t>
      </w:r>
    </w:p>
    <w:p w14:paraId="34E69402" w14:textId="7F5F6505" w:rsidR="002D5BB6" w:rsidRPr="002D5BB6" w:rsidRDefault="002D5BB6" w:rsidP="002D5BB6">
      <w:pPr>
        <w:pStyle w:val="Doc-text2"/>
      </w:pPr>
      <w:r>
        <w:t>Online W1 Wed</w:t>
      </w:r>
    </w:p>
    <w:p w14:paraId="1B0DE249" w14:textId="77777777" w:rsidR="0060384A" w:rsidRDefault="0060384A" w:rsidP="0060384A">
      <w:pPr>
        <w:pStyle w:val="Doc-text2"/>
      </w:pPr>
      <w:r>
        <w:t>-</w:t>
      </w:r>
      <w:r>
        <w:tab/>
        <w:t xml:space="preserve">Huawei think this is discussed in R1 in this meeting. Vivo think this is controversial in R1. Ericsson checked and this has already been discussed in R1, Nokia agrees with Ericsson. </w:t>
      </w:r>
    </w:p>
    <w:p w14:paraId="7EAECE07" w14:textId="77777777" w:rsidR="0060384A" w:rsidRPr="00FB69FA" w:rsidRDefault="0060384A" w:rsidP="0060384A">
      <w:pPr>
        <w:pStyle w:val="Doc-text2"/>
      </w:pPr>
      <w:r>
        <w:t>-</w:t>
      </w:r>
      <w:r>
        <w:tab/>
        <w:t xml:space="preserve">Chair: if this is up for R1 discussion, </w:t>
      </w:r>
      <w:proofErr w:type="gramStart"/>
      <w:r>
        <w:t>We</w:t>
      </w:r>
      <w:proofErr w:type="gramEnd"/>
      <w:r>
        <w:t xml:space="preserve"> can wait for R1, but we can also keep this on the table for later CB. </w:t>
      </w:r>
    </w:p>
    <w:p w14:paraId="65FC6502" w14:textId="77777777" w:rsidR="0060384A" w:rsidRPr="0060384A" w:rsidRDefault="0060384A" w:rsidP="0060384A">
      <w:pPr>
        <w:pStyle w:val="Doc-text2"/>
      </w:pPr>
    </w:p>
    <w:p w14:paraId="64B9E7BE" w14:textId="1E8544C7" w:rsidR="00FB69FA" w:rsidRDefault="00597DC3" w:rsidP="00FB69FA">
      <w:pPr>
        <w:pStyle w:val="Doc-title"/>
      </w:pPr>
      <w:hyperlink r:id="rId885" w:tooltip="C:Usersmtk65284Documents3GPPtsg_ranWG2_RL2TSGR2_119-eDocsR2-2208090.zip" w:history="1">
        <w:r w:rsidR="00FB69FA" w:rsidRPr="008816D4">
          <w:rPr>
            <w:rStyle w:val="Hyperlink"/>
          </w:rPr>
          <w:t>R2-2208090</w:t>
        </w:r>
      </w:hyperlink>
      <w:r w:rsidR="00FB69FA">
        <w:tab/>
        <w:t>PDCCH skipping in RAN1 and RAN2 specifications</w:t>
      </w:r>
      <w:r w:rsidR="00FB69FA">
        <w:tab/>
        <w:t>Ericsson</w:t>
      </w:r>
      <w:r w:rsidR="00FB69FA">
        <w:tab/>
        <w:t>discussion</w:t>
      </w:r>
      <w:r w:rsidR="00FB69FA">
        <w:tab/>
        <w:t>Rel-17</w:t>
      </w:r>
      <w:r w:rsidR="00FB69FA">
        <w:tab/>
        <w:t>NR_UE_pow_sav_enh-Core</w:t>
      </w:r>
    </w:p>
    <w:p w14:paraId="4F86D7C7" w14:textId="77777777" w:rsidR="00FB69FA" w:rsidRPr="00FB69FA" w:rsidRDefault="00FB69FA" w:rsidP="00FB69FA">
      <w:pPr>
        <w:pStyle w:val="Doc-text2"/>
      </w:pPr>
    </w:p>
    <w:p w14:paraId="0B6EB831" w14:textId="67464CD0" w:rsidR="00E82073" w:rsidRDefault="00E82073" w:rsidP="00E82073">
      <w:pPr>
        <w:pStyle w:val="Heading2"/>
      </w:pPr>
      <w:r>
        <w:t>6.10</w:t>
      </w:r>
      <w:r>
        <w:tab/>
        <w:t>NR Non-Terrestrial Networks (NTN)</w:t>
      </w:r>
    </w:p>
    <w:p w14:paraId="319CE3BA" w14:textId="77777777" w:rsidR="00E82073" w:rsidRDefault="00E82073" w:rsidP="00E82073">
      <w:pPr>
        <w:pStyle w:val="Comments"/>
      </w:pPr>
      <w:r>
        <w:t xml:space="preserve">(NR_NTN_solutions-Core; leading WG: RAN2; REL-17; WID: RP-211557) </w:t>
      </w:r>
    </w:p>
    <w:p w14:paraId="286DE5F7" w14:textId="0151D329" w:rsidR="00E82073" w:rsidRDefault="00E82073" w:rsidP="00E82073">
      <w:pPr>
        <w:pStyle w:val="Comments"/>
      </w:pPr>
      <w:r>
        <w:t xml:space="preserve">Tdoc Limitation: </w:t>
      </w:r>
      <w:r w:rsidR="00055070">
        <w:t xml:space="preserve">5 </w:t>
      </w:r>
      <w:r>
        <w:t xml:space="preserve">tdocs </w:t>
      </w:r>
    </w:p>
    <w:p w14:paraId="1B1C0548" w14:textId="77777777" w:rsidR="00E82073" w:rsidRDefault="00E82073" w:rsidP="00B76745">
      <w:pPr>
        <w:pStyle w:val="Heading3"/>
      </w:pPr>
      <w:r>
        <w:lastRenderedPageBreak/>
        <w:t>6.10.1</w:t>
      </w:r>
      <w:r>
        <w:tab/>
        <w:t>Organizational</w:t>
      </w:r>
    </w:p>
    <w:p w14:paraId="1D0358C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24707D11" w14:textId="0310C14B" w:rsidR="00E82073" w:rsidRDefault="00E82073" w:rsidP="00B76745">
      <w:pPr>
        <w:pStyle w:val="Heading4"/>
      </w:pPr>
      <w:r>
        <w:t>6.10.1.1</w:t>
      </w:r>
      <w:r>
        <w:tab/>
        <w:t>LS in</w:t>
      </w:r>
    </w:p>
    <w:p w14:paraId="0A7ABB50" w14:textId="77777777" w:rsidR="00E82073" w:rsidRDefault="00E82073" w:rsidP="00E82073">
      <w:pPr>
        <w:pStyle w:val="Comments"/>
      </w:pPr>
      <w:r>
        <w:t>For LSes that need action: one tdoc by contact company to address the LS and potential reply is considered.</w:t>
      </w:r>
    </w:p>
    <w:p w14:paraId="2170A024" w14:textId="77777777" w:rsidR="00E82073" w:rsidRDefault="00E82073" w:rsidP="00E82073">
      <w:pPr>
        <w:pStyle w:val="Comments"/>
      </w:pPr>
      <w:r>
        <w:t>Rapporteur input may be provided.</w:t>
      </w:r>
    </w:p>
    <w:p w14:paraId="4A6BE29D" w14:textId="30793316" w:rsidR="00FB69FA" w:rsidRDefault="00597DC3" w:rsidP="00FB69FA">
      <w:pPr>
        <w:pStyle w:val="Doc-title"/>
      </w:pPr>
      <w:hyperlink r:id="rId886" w:tooltip="C:Usersmtk65284Documents3GPPtsg_ranWG2_RL2TSGR2_119-eDocsR2-2206948.zip" w:history="1">
        <w:r w:rsidR="00FB69FA" w:rsidRPr="008816D4">
          <w:rPr>
            <w:rStyle w:val="Hyperlink"/>
          </w:rPr>
          <w:t>R2-2206948</w:t>
        </w:r>
      </w:hyperlink>
      <w:r w:rsidR="00FB69FA">
        <w:tab/>
        <w:t>Reply LS on measurement gap enhancements for NTN (R4-2210611; contact: Intel)</w:t>
      </w:r>
      <w:r w:rsidR="00FB69FA">
        <w:tab/>
        <w:t>RAN4</w:t>
      </w:r>
      <w:r w:rsidR="00FB69FA">
        <w:tab/>
        <w:t>LS in</w:t>
      </w:r>
      <w:r w:rsidR="00FB69FA">
        <w:tab/>
        <w:t>Rel-17</w:t>
      </w:r>
      <w:r w:rsidR="00FB69FA">
        <w:tab/>
        <w:t>NR_NTN_solutions, NR_MG_enh</w:t>
      </w:r>
      <w:r w:rsidR="00FB69FA">
        <w:tab/>
        <w:t>To:RAN2</w:t>
      </w:r>
    </w:p>
    <w:p w14:paraId="22BC7F2D" w14:textId="322214AF" w:rsidR="00FB69FA" w:rsidRDefault="00597DC3" w:rsidP="00FB69FA">
      <w:pPr>
        <w:pStyle w:val="Doc-title"/>
      </w:pPr>
      <w:hyperlink r:id="rId887" w:tooltip="C:Usersmtk65284Documents3GPPtsg_ranWG2_RL2TSGR2_119-eDocsR2-2206968.zip" w:history="1">
        <w:r w:rsidR="00FB69FA" w:rsidRPr="008816D4">
          <w:rPr>
            <w:rStyle w:val="Hyperlink"/>
          </w:rPr>
          <w:t>R2-2206968</w:t>
        </w:r>
      </w:hyperlink>
      <w:r w:rsidR="00FB69FA">
        <w:tab/>
        <w:t>LS reply on Reply LS on NTN specific User Consent and UE location in connected mode in NTN (S3-221268; contact: Ericsson)</w:t>
      </w:r>
      <w:r w:rsidR="00FB69FA">
        <w:tab/>
        <w:t>SA3</w:t>
      </w:r>
      <w:r w:rsidR="00FB69FA">
        <w:tab/>
        <w:t>LS in</w:t>
      </w:r>
      <w:r w:rsidR="00FB69FA">
        <w:tab/>
        <w:t>Rel-17</w:t>
      </w:r>
      <w:r w:rsidR="00FB69FA">
        <w:tab/>
        <w:t>NR_NTN_solutions-Core</w:t>
      </w:r>
      <w:r w:rsidR="00FB69FA">
        <w:tab/>
        <w:t>To:RAN2</w:t>
      </w:r>
      <w:r w:rsidR="00FB69FA">
        <w:tab/>
        <w:t>Cc:SA2, RAN3, CT1, CT4</w:t>
      </w:r>
    </w:p>
    <w:p w14:paraId="05E4A765" w14:textId="0E2BC101" w:rsidR="00FB69FA" w:rsidRDefault="00597DC3" w:rsidP="00FB69FA">
      <w:pPr>
        <w:pStyle w:val="Doc-title"/>
      </w:pPr>
      <w:hyperlink r:id="rId888" w:tooltip="C:Usersmtk65284Documents3GPPtsg_ranWG2_RL2TSGR2_119-eDocsR2-2207067.zip" w:history="1">
        <w:r w:rsidR="00FB69FA" w:rsidRPr="008816D4">
          <w:rPr>
            <w:rStyle w:val="Hyperlink"/>
          </w:rPr>
          <w:t>R2-2207067</w:t>
        </w:r>
      </w:hyperlink>
      <w:r w:rsidR="00FB69FA">
        <w:tab/>
        <w:t>Discussion on CT1 LS on not allowed PLMN at the current location</w:t>
      </w:r>
      <w:r w:rsidR="00FB69FA">
        <w:tab/>
        <w:t>OPPO</w:t>
      </w:r>
      <w:r w:rsidR="00FB69FA">
        <w:tab/>
        <w:t>discussion</w:t>
      </w:r>
      <w:r w:rsidR="00FB69FA">
        <w:tab/>
        <w:t>Rel-17</w:t>
      </w:r>
      <w:r w:rsidR="00FB69FA">
        <w:tab/>
        <w:t>NR_NTN_solutions-Core</w:t>
      </w:r>
    </w:p>
    <w:p w14:paraId="7879D4DB" w14:textId="50C642C8" w:rsidR="00FB69FA" w:rsidRDefault="00597DC3" w:rsidP="00FB69FA">
      <w:pPr>
        <w:pStyle w:val="Doc-title"/>
      </w:pPr>
      <w:hyperlink r:id="rId889" w:tooltip="C:Usersmtk65284Documents3GPPtsg_ranWG2_RL2TSGR2_119-eDocsR2-2207271.zip" w:history="1">
        <w:r w:rsidR="00FB69FA" w:rsidRPr="008816D4">
          <w:rPr>
            <w:rStyle w:val="Hyperlink"/>
          </w:rPr>
          <w:t>R2-2207271</w:t>
        </w:r>
      </w:hyperlink>
      <w:r w:rsidR="00FB69FA">
        <w:tab/>
        <w:t>Discussion on RAN4 reply LS on measurement gaps</w:t>
      </w:r>
      <w:r w:rsidR="00FB69FA">
        <w:tab/>
        <w:t>Intel Corporation</w:t>
      </w:r>
      <w:r w:rsidR="00FB69FA">
        <w:tab/>
        <w:t>discussion</w:t>
      </w:r>
      <w:r w:rsidR="00FB69FA">
        <w:tab/>
        <w:t>Rel-17</w:t>
      </w:r>
      <w:r w:rsidR="00FB69FA">
        <w:tab/>
        <w:t>NR_NTN_solutions-Core</w:t>
      </w:r>
    </w:p>
    <w:p w14:paraId="7C961071" w14:textId="77777777" w:rsidR="00FB69FA" w:rsidRPr="00FB69FA" w:rsidRDefault="00FB69FA" w:rsidP="00FB69FA">
      <w:pPr>
        <w:pStyle w:val="Doc-text2"/>
      </w:pPr>
    </w:p>
    <w:p w14:paraId="78BC41C4" w14:textId="1B1DBCC5" w:rsidR="00E82073" w:rsidRDefault="00E82073" w:rsidP="00B76745">
      <w:pPr>
        <w:pStyle w:val="Heading4"/>
      </w:pPr>
      <w:r>
        <w:t>6.10.1.2</w:t>
      </w:r>
      <w:r>
        <w:tab/>
        <w:t xml:space="preserve">Rapporteur </w:t>
      </w:r>
      <w:r w:rsidR="00592497">
        <w:t xml:space="preserve">inputs </w:t>
      </w:r>
    </w:p>
    <w:p w14:paraId="69340159" w14:textId="1BD293A5" w:rsidR="00E82073" w:rsidRDefault="00E82073" w:rsidP="00E82073">
      <w:pPr>
        <w:pStyle w:val="Comments"/>
      </w:pPr>
      <w:r>
        <w:t xml:space="preserve">CR Rapporteurs </w:t>
      </w:r>
      <w:r w:rsidR="00055070">
        <w:t>may provide baseline correction CRs containing smaller corrections, text clarifications, etc - please contact the CR rapporteurs before providing contributions on those aspects.</w:t>
      </w:r>
    </w:p>
    <w:p w14:paraId="2E8ECBFA" w14:textId="6B1ACAD8" w:rsidR="00FB69FA" w:rsidRDefault="00597DC3" w:rsidP="00FB69FA">
      <w:pPr>
        <w:pStyle w:val="Doc-title"/>
      </w:pPr>
      <w:hyperlink r:id="rId890" w:tooltip="C:Usersmtk65284Documents3GPPtsg_ranWG2_RL2TSGR2_119-eDocsR2-2207065.zip" w:history="1">
        <w:r w:rsidR="00FB69FA" w:rsidRPr="008816D4">
          <w:rPr>
            <w:rStyle w:val="Hyperlink"/>
          </w:rPr>
          <w:t>R2-2207065</w:t>
        </w:r>
      </w:hyperlink>
      <w:r w:rsidR="00FB69FA">
        <w:tab/>
        <w:t>NTN Stage-2 correction</w:t>
      </w:r>
      <w:r w:rsidR="00FB69FA">
        <w:tab/>
        <w:t>OPPO, Thales</w:t>
      </w:r>
      <w:r w:rsidR="00FB69FA">
        <w:tab/>
        <w:t>CR</w:t>
      </w:r>
      <w:r w:rsidR="00FB69FA">
        <w:tab/>
        <w:t>Rel-17</w:t>
      </w:r>
      <w:r w:rsidR="00FB69FA">
        <w:tab/>
        <w:t>38.300</w:t>
      </w:r>
      <w:r w:rsidR="00FB69FA">
        <w:tab/>
        <w:t>17.1.0</w:t>
      </w:r>
      <w:r w:rsidR="00FB69FA">
        <w:tab/>
        <w:t>0494</w:t>
      </w:r>
      <w:r w:rsidR="00FB69FA">
        <w:tab/>
        <w:t>-</w:t>
      </w:r>
      <w:r w:rsidR="00FB69FA">
        <w:tab/>
        <w:t>F</w:t>
      </w:r>
      <w:r w:rsidR="00FB69FA">
        <w:tab/>
        <w:t>NR_NTN_solutions-Core</w:t>
      </w:r>
    </w:p>
    <w:p w14:paraId="60E5539C" w14:textId="2CE78A25" w:rsidR="00FB69FA" w:rsidRDefault="00597DC3" w:rsidP="00FB69FA">
      <w:pPr>
        <w:pStyle w:val="Doc-title"/>
      </w:pPr>
      <w:hyperlink r:id="rId891" w:tooltip="C:Usersmtk65284Documents3GPPtsg_ranWG2_RL2TSGR2_119-eDocsR2-2207097.zip" w:history="1">
        <w:r w:rsidR="00FB69FA" w:rsidRPr="008816D4">
          <w:rPr>
            <w:rStyle w:val="Hyperlink"/>
          </w:rPr>
          <w:t>R2-2207097</w:t>
        </w:r>
      </w:hyperlink>
      <w:r w:rsidR="00FB69FA">
        <w:tab/>
        <w:t>Draft Summary for NR support for Non-Terrestrial Networks (NTN)</w:t>
      </w:r>
      <w:r w:rsidR="00FB69FA">
        <w:tab/>
        <w:t>THALES</w:t>
      </w:r>
      <w:r w:rsidR="00FB69FA">
        <w:tab/>
        <w:t>WI summary</w:t>
      </w:r>
      <w:r w:rsidR="00FB69FA">
        <w:tab/>
        <w:t>Rel-17</w:t>
      </w:r>
      <w:r w:rsidR="00FB69FA">
        <w:tab/>
        <w:t>NR_NTN_solutions</w:t>
      </w:r>
    </w:p>
    <w:p w14:paraId="41EEE513" w14:textId="7EF8CBD2" w:rsidR="00FB69FA" w:rsidRDefault="00597DC3" w:rsidP="00FB69FA">
      <w:pPr>
        <w:pStyle w:val="Doc-title"/>
      </w:pPr>
      <w:hyperlink r:id="rId892" w:tooltip="C:Usersmtk65284Documents3GPPtsg_ranWG2_RL2TSGR2_119-eDocsR2-2207322.zip" w:history="1">
        <w:r w:rsidR="00FB69FA" w:rsidRPr="008816D4">
          <w:rPr>
            <w:rStyle w:val="Hyperlink"/>
          </w:rPr>
          <w:t>R2-2207322</w:t>
        </w:r>
      </w:hyperlink>
      <w:r w:rsidR="00FB69FA">
        <w:tab/>
        <w:t>Rel-17 NTN Stage-2 (Rapporteur) corrections</w:t>
      </w:r>
      <w:r w:rsidR="00FB69FA">
        <w:tab/>
        <w:t>Nokia, Nokia Shanghai Bell</w:t>
      </w:r>
      <w:r w:rsidR="00FB69FA">
        <w:tab/>
        <w:t>CR</w:t>
      </w:r>
      <w:r w:rsidR="00FB69FA">
        <w:tab/>
        <w:t>Rel-17</w:t>
      </w:r>
      <w:r w:rsidR="00FB69FA">
        <w:tab/>
        <w:t>38.300</w:t>
      </w:r>
      <w:r w:rsidR="00FB69FA">
        <w:tab/>
        <w:t>17.1.0</w:t>
      </w:r>
      <w:r w:rsidR="00FB69FA">
        <w:tab/>
        <w:t>0509</w:t>
      </w:r>
      <w:r w:rsidR="00FB69FA">
        <w:tab/>
        <w:t>-</w:t>
      </w:r>
      <w:r w:rsidR="00FB69FA">
        <w:tab/>
        <w:t>F</w:t>
      </w:r>
      <w:r w:rsidR="00FB69FA">
        <w:tab/>
        <w:t>NR_NTN_solutions-Core</w:t>
      </w:r>
    </w:p>
    <w:p w14:paraId="202B51A8" w14:textId="5E56AB61" w:rsidR="00D32D4F" w:rsidRDefault="00597DC3" w:rsidP="00D32D4F">
      <w:pPr>
        <w:pStyle w:val="Doc-title"/>
      </w:pPr>
      <w:hyperlink r:id="rId893" w:tooltip="C:Usersmtk65284Documents3GPPtsg_ranWG2_RL2TSGR2_119-eDocsR2-2207924.zip" w:history="1">
        <w:r w:rsidR="00D32D4F" w:rsidRPr="008816D4">
          <w:rPr>
            <w:rStyle w:val="Hyperlink"/>
          </w:rPr>
          <w:t>R2-2207924</w:t>
        </w:r>
      </w:hyperlink>
      <w:r w:rsidR="00D32D4F">
        <w:tab/>
        <w:t xml:space="preserve">Corrections for Release-17 NTN </w:t>
      </w:r>
      <w:r w:rsidR="00D32D4F">
        <w:tab/>
        <w:t>Ericsson</w:t>
      </w:r>
      <w:r w:rsidR="00D32D4F">
        <w:tab/>
        <w:t>CR</w:t>
      </w:r>
      <w:r w:rsidR="00D32D4F">
        <w:tab/>
        <w:t>Rel-17</w:t>
      </w:r>
      <w:r w:rsidR="00D32D4F">
        <w:tab/>
        <w:t>38.331</w:t>
      </w:r>
      <w:r w:rsidR="00D32D4F">
        <w:tab/>
        <w:t>17.1.0</w:t>
      </w:r>
      <w:r w:rsidR="00D32D4F">
        <w:tab/>
        <w:t>3326</w:t>
      </w:r>
      <w:r w:rsidR="00D32D4F">
        <w:tab/>
        <w:t>-</w:t>
      </w:r>
      <w:r w:rsidR="00D32D4F">
        <w:tab/>
        <w:t>F</w:t>
      </w:r>
      <w:r w:rsidR="00D32D4F">
        <w:tab/>
        <w:t>NR_NTN_solutions-Core</w:t>
      </w:r>
    </w:p>
    <w:p w14:paraId="432AFEDA" w14:textId="1F37AE18" w:rsidR="00FB69FA" w:rsidRDefault="00597DC3" w:rsidP="00FB69FA">
      <w:pPr>
        <w:pStyle w:val="Doc-title"/>
      </w:pPr>
      <w:hyperlink r:id="rId894" w:tooltip="C:Usersmtk65284Documents3GPPtsg_ranWG2_RL2TSGR2_119-eDocsR2-2208272.zip" w:history="1">
        <w:r w:rsidR="00FB69FA" w:rsidRPr="008816D4">
          <w:rPr>
            <w:rStyle w:val="Hyperlink"/>
          </w:rPr>
          <w:t>R2-2208272</w:t>
        </w:r>
      </w:hyperlink>
      <w:r w:rsidR="00FB69FA">
        <w:tab/>
        <w:t>Corrections to Release-17 NR Non-Terrestrial Networks (NTN): RAN2#119e</w:t>
      </w:r>
      <w:r w:rsidR="00FB69FA">
        <w:tab/>
        <w:t>InterDigital</w:t>
      </w:r>
      <w:r w:rsidR="00FB69FA">
        <w:tab/>
        <w:t>CR</w:t>
      </w:r>
      <w:r w:rsidR="00FB69FA">
        <w:tab/>
        <w:t>Rel-17</w:t>
      </w:r>
      <w:r w:rsidR="00FB69FA">
        <w:tab/>
        <w:t>38.321</w:t>
      </w:r>
      <w:r w:rsidR="00FB69FA">
        <w:tab/>
        <w:t>17.1.0</w:t>
      </w:r>
      <w:r w:rsidR="00FB69FA">
        <w:tab/>
        <w:t>1378</w:t>
      </w:r>
      <w:r w:rsidR="00FB69FA">
        <w:tab/>
        <w:t>-</w:t>
      </w:r>
      <w:r w:rsidR="00FB69FA">
        <w:tab/>
        <w:t>F</w:t>
      </w:r>
      <w:r w:rsidR="00FB69FA">
        <w:tab/>
        <w:t>NR_NTN_solutions-Core</w:t>
      </w:r>
    </w:p>
    <w:p w14:paraId="12B9B8F4" w14:textId="4CB2ADB5" w:rsidR="00EB2CB7" w:rsidRDefault="00597DC3" w:rsidP="00EB2CB7">
      <w:pPr>
        <w:pStyle w:val="Doc-title"/>
      </w:pPr>
      <w:hyperlink r:id="rId895" w:tooltip="C:Usersmtk65284Documents3GPPtsg_ranWG2_RL2TSGR2_119-eDocsR2-2208329.zip" w:history="1">
        <w:r w:rsidR="00EB2CB7" w:rsidRPr="008816D4">
          <w:rPr>
            <w:rStyle w:val="Hyperlink"/>
          </w:rPr>
          <w:t>R2-2208329</w:t>
        </w:r>
      </w:hyperlink>
      <w:r w:rsidR="00EB2CB7">
        <w:tab/>
        <w:t>Miscellaneous corrections on 38.304</w:t>
      </w:r>
      <w:r w:rsidR="00EB2CB7">
        <w:tab/>
        <w:t>ZTE Corporation, Sanechips, CMCC, vivo, Apple</w:t>
      </w:r>
      <w:r w:rsidR="00EB2CB7">
        <w:tab/>
        <w:t>CR</w:t>
      </w:r>
      <w:r w:rsidR="00EB2CB7">
        <w:tab/>
        <w:t>Rel-17</w:t>
      </w:r>
      <w:r w:rsidR="00EB2CB7">
        <w:tab/>
        <w:t>38.304</w:t>
      </w:r>
      <w:r w:rsidR="00EB2CB7">
        <w:tab/>
        <w:t>17.1.0</w:t>
      </w:r>
      <w:r w:rsidR="00EB2CB7">
        <w:tab/>
        <w:t>0277</w:t>
      </w:r>
      <w:r w:rsidR="00EB2CB7">
        <w:tab/>
        <w:t>-</w:t>
      </w:r>
      <w:r w:rsidR="00EB2CB7">
        <w:tab/>
        <w:t>F</w:t>
      </w:r>
      <w:r w:rsidR="00EB2CB7">
        <w:tab/>
        <w:t>NR_NTN_solutions-Core</w:t>
      </w:r>
    </w:p>
    <w:p w14:paraId="367502C6" w14:textId="77777777" w:rsidR="00FB69FA" w:rsidRPr="00FB69FA" w:rsidRDefault="00FB69FA" w:rsidP="00FB69FA">
      <w:pPr>
        <w:pStyle w:val="Doc-text2"/>
      </w:pPr>
    </w:p>
    <w:p w14:paraId="0B24AAFF" w14:textId="2401CBD8" w:rsidR="00E82073" w:rsidRDefault="00E82073" w:rsidP="00B76745">
      <w:pPr>
        <w:pStyle w:val="Heading3"/>
      </w:pPr>
      <w:r>
        <w:t>6.10.2</w:t>
      </w:r>
      <w:r>
        <w:tab/>
        <w:t>User Plane</w:t>
      </w:r>
    </w:p>
    <w:p w14:paraId="18C0AF30" w14:textId="03A2C8D2" w:rsidR="00E82073" w:rsidRDefault="00E82073" w:rsidP="00B76745">
      <w:pPr>
        <w:pStyle w:val="Heading4"/>
      </w:pPr>
      <w:r>
        <w:t>6.10.2.1</w:t>
      </w:r>
      <w:r>
        <w:tab/>
      </w:r>
      <w:r w:rsidR="00055070">
        <w:t>MAC c</w:t>
      </w:r>
      <w:r>
        <w:t>orrections</w:t>
      </w:r>
    </w:p>
    <w:p w14:paraId="50315A4D" w14:textId="392A90AB" w:rsidR="00FB69FA" w:rsidRDefault="00597DC3" w:rsidP="00FB69FA">
      <w:pPr>
        <w:pStyle w:val="Doc-title"/>
      </w:pPr>
      <w:hyperlink r:id="rId896" w:tooltip="C:Usersmtk65284Documents3GPPtsg_ranWG2_RL2TSGR2_119-eDocsR2-2207240.zip" w:history="1">
        <w:r w:rsidR="00FB69FA" w:rsidRPr="008816D4">
          <w:rPr>
            <w:rStyle w:val="Hyperlink"/>
          </w:rPr>
          <w:t>R2-2207240</w:t>
        </w:r>
      </w:hyperlink>
      <w:r w:rsidR="00FB69FA">
        <w:tab/>
        <w:t>Discussion on TA report</w:t>
      </w:r>
      <w:r w:rsidR="00FB69FA">
        <w:tab/>
        <w:t>Samsung Research America</w:t>
      </w:r>
      <w:r w:rsidR="00FB69FA">
        <w:tab/>
        <w:t>discussion</w:t>
      </w:r>
      <w:r w:rsidR="00FB69FA">
        <w:tab/>
        <w:t>Rel-17</w:t>
      </w:r>
      <w:r w:rsidR="00FB69FA">
        <w:tab/>
        <w:t>NR_NTN_solutions-Core</w:t>
      </w:r>
    </w:p>
    <w:p w14:paraId="1CD1EAE9" w14:textId="1B907240" w:rsidR="00FB69FA" w:rsidRDefault="00597DC3" w:rsidP="00FB69FA">
      <w:pPr>
        <w:pStyle w:val="Doc-title"/>
      </w:pPr>
      <w:hyperlink r:id="rId897" w:tooltip="C:Usersmtk65284Documents3GPPtsg_ranWG2_RL2TSGR2_119-eDocsR2-2207241.zip" w:history="1">
        <w:r w:rsidR="00FB69FA" w:rsidRPr="008816D4">
          <w:rPr>
            <w:rStyle w:val="Hyperlink"/>
          </w:rPr>
          <w:t>R2-2207241</w:t>
        </w:r>
      </w:hyperlink>
      <w:r w:rsidR="00FB69FA">
        <w:tab/>
        <w:t>Discussion on remaining MAC issues</w:t>
      </w:r>
      <w:r w:rsidR="00FB69FA">
        <w:tab/>
        <w:t>Samsung Research America</w:t>
      </w:r>
      <w:r w:rsidR="00FB69FA">
        <w:tab/>
        <w:t>discussion</w:t>
      </w:r>
      <w:r w:rsidR="00FB69FA">
        <w:tab/>
        <w:t>Rel-17</w:t>
      </w:r>
      <w:r w:rsidR="00FB69FA">
        <w:tab/>
        <w:t>NR_NTN_solutions-Core</w:t>
      </w:r>
    </w:p>
    <w:p w14:paraId="0F9C5B5A" w14:textId="64D6FDE2" w:rsidR="00FB69FA" w:rsidRDefault="00597DC3" w:rsidP="00FB69FA">
      <w:pPr>
        <w:pStyle w:val="Doc-title"/>
      </w:pPr>
      <w:hyperlink r:id="rId898" w:tooltip="C:Usersmtk65284Documents3GPPtsg_ranWG2_RL2TSGR2_119-eDocsR2-2207443.zip" w:history="1">
        <w:r w:rsidR="00FB69FA" w:rsidRPr="008816D4">
          <w:rPr>
            <w:rStyle w:val="Hyperlink"/>
          </w:rPr>
          <w:t>R2-2207443</w:t>
        </w:r>
      </w:hyperlink>
      <w:r w:rsidR="00FB69FA">
        <w:tab/>
        <w:t>NTN UL synchronization correction in MAC</w:t>
      </w:r>
      <w:r w:rsidR="00FB69FA">
        <w:tab/>
        <w:t>Apple</w:t>
      </w:r>
      <w:r w:rsidR="00FB69FA">
        <w:tab/>
        <w:t>CR</w:t>
      </w:r>
      <w:r w:rsidR="00FB69FA">
        <w:tab/>
        <w:t>Rel-17</w:t>
      </w:r>
      <w:r w:rsidR="00FB69FA">
        <w:tab/>
        <w:t>38.321</w:t>
      </w:r>
      <w:r w:rsidR="00FB69FA">
        <w:tab/>
        <w:t>17.1.0</w:t>
      </w:r>
      <w:r w:rsidR="00FB69FA">
        <w:tab/>
        <w:t>1317</w:t>
      </w:r>
      <w:r w:rsidR="00FB69FA">
        <w:tab/>
        <w:t>-</w:t>
      </w:r>
      <w:r w:rsidR="00FB69FA">
        <w:tab/>
        <w:t>F</w:t>
      </w:r>
      <w:r w:rsidR="00FB69FA">
        <w:tab/>
        <w:t>NR_NTN_solutions-Core</w:t>
      </w:r>
    </w:p>
    <w:p w14:paraId="6E3E9A6B" w14:textId="30B82686" w:rsidR="00FB69FA" w:rsidRDefault="00597DC3" w:rsidP="00FB69FA">
      <w:pPr>
        <w:pStyle w:val="Doc-title"/>
      </w:pPr>
      <w:hyperlink r:id="rId899" w:tooltip="C:Usersmtk65284Documents3GPPtsg_ranWG2_RL2TSGR2_119-eDocsR2-2207596.zip" w:history="1">
        <w:r w:rsidR="00FB69FA" w:rsidRPr="008816D4">
          <w:rPr>
            <w:rStyle w:val="Hyperlink"/>
          </w:rPr>
          <w:t>R2-2207596</w:t>
        </w:r>
      </w:hyperlink>
      <w:r w:rsidR="00FB69FA">
        <w:tab/>
        <w:t>Discussion on the issue of outdated UE TA at NW side</w:t>
      </w:r>
      <w:r w:rsidR="00FB69FA">
        <w:tab/>
        <w:t>Huawei, HiSilicon</w:t>
      </w:r>
      <w:r w:rsidR="00FB69FA">
        <w:tab/>
        <w:t>discussion</w:t>
      </w:r>
      <w:r w:rsidR="00FB69FA">
        <w:tab/>
        <w:t>Rel-17</w:t>
      </w:r>
      <w:r w:rsidR="00FB69FA">
        <w:tab/>
        <w:t>NR_NTN_solutions-Core</w:t>
      </w:r>
    </w:p>
    <w:p w14:paraId="3B0B7E7C" w14:textId="06FE92E9" w:rsidR="00FB69FA" w:rsidRDefault="00597DC3" w:rsidP="00FB69FA">
      <w:pPr>
        <w:pStyle w:val="Doc-title"/>
      </w:pPr>
      <w:hyperlink r:id="rId900" w:tooltip="C:Usersmtk65284Documents3GPPtsg_ranWG2_RL2TSGR2_119-eDocsR2-2207598.zip" w:history="1">
        <w:r w:rsidR="00FB69FA" w:rsidRPr="008816D4">
          <w:rPr>
            <w:rStyle w:val="Hyperlink"/>
          </w:rPr>
          <w:t>R2-2207598</w:t>
        </w:r>
      </w:hyperlink>
      <w:r w:rsidR="00FB69FA">
        <w:tab/>
        <w:t>Correction on maintenance of UL synchronization in MAC</w:t>
      </w:r>
      <w:r w:rsidR="00FB69FA">
        <w:tab/>
        <w:t>Huawei, HiSilicon</w:t>
      </w:r>
      <w:r w:rsidR="00FB69FA">
        <w:tab/>
        <w:t>CR</w:t>
      </w:r>
      <w:r w:rsidR="00FB69FA">
        <w:tab/>
        <w:t>Rel-17</w:t>
      </w:r>
      <w:r w:rsidR="00FB69FA">
        <w:tab/>
        <w:t>38.321</w:t>
      </w:r>
      <w:r w:rsidR="00FB69FA">
        <w:tab/>
        <w:t>17.1.0</w:t>
      </w:r>
      <w:r w:rsidR="00FB69FA">
        <w:tab/>
        <w:t>1326</w:t>
      </w:r>
      <w:r w:rsidR="00FB69FA">
        <w:tab/>
        <w:t>-</w:t>
      </w:r>
      <w:r w:rsidR="00FB69FA">
        <w:tab/>
        <w:t>F</w:t>
      </w:r>
      <w:r w:rsidR="00FB69FA">
        <w:tab/>
        <w:t>NR_NTN_solutions-Core</w:t>
      </w:r>
    </w:p>
    <w:p w14:paraId="79EE3AA7" w14:textId="41176908" w:rsidR="00FB69FA" w:rsidRDefault="00597DC3" w:rsidP="00FB69FA">
      <w:pPr>
        <w:pStyle w:val="Doc-title"/>
      </w:pPr>
      <w:hyperlink r:id="rId901" w:tooltip="C:Usersmtk65284Documents3GPPtsg_ranWG2_RL2TSGR2_119-eDocsR2-2207628.zip" w:history="1">
        <w:r w:rsidR="00FB69FA" w:rsidRPr="008816D4">
          <w:rPr>
            <w:rStyle w:val="Hyperlink"/>
          </w:rPr>
          <w:t>R2-2207628</w:t>
        </w:r>
      </w:hyperlink>
      <w:r w:rsidR="00FB69FA">
        <w:tab/>
        <w:t>Remaining issue on UL synchronization in NR NTN</w:t>
      </w:r>
      <w:r w:rsidR="00FB69FA">
        <w:tab/>
        <w:t>vivo</w:t>
      </w:r>
      <w:r w:rsidR="00FB69FA">
        <w:tab/>
        <w:t>discussion</w:t>
      </w:r>
    </w:p>
    <w:p w14:paraId="7C675B4B" w14:textId="4228664B" w:rsidR="00FB69FA" w:rsidRDefault="00597DC3" w:rsidP="00FB69FA">
      <w:pPr>
        <w:pStyle w:val="Doc-title"/>
      </w:pPr>
      <w:hyperlink r:id="rId902" w:tooltip="C:Usersmtk65284Documents3GPPtsg_ranWG2_RL2TSGR2_119-eDocsR2-2207629.zip" w:history="1">
        <w:r w:rsidR="00FB69FA" w:rsidRPr="008816D4">
          <w:rPr>
            <w:rStyle w:val="Hyperlink"/>
          </w:rPr>
          <w:t>R2-2207629</w:t>
        </w:r>
      </w:hyperlink>
      <w:r w:rsidR="00FB69FA">
        <w:tab/>
        <w:t>On corrections to random access procedure in NR NTN</w:t>
      </w:r>
      <w:r w:rsidR="00FB69FA">
        <w:tab/>
        <w:t>vivo</w:t>
      </w:r>
      <w:r w:rsidR="00FB69FA">
        <w:tab/>
        <w:t>discussion</w:t>
      </w:r>
    </w:p>
    <w:p w14:paraId="56B8F1FF" w14:textId="2D3A0076" w:rsidR="00FB69FA" w:rsidRDefault="00597DC3" w:rsidP="00FB69FA">
      <w:pPr>
        <w:pStyle w:val="Doc-title"/>
      </w:pPr>
      <w:hyperlink r:id="rId903" w:tooltip="C:Usersmtk65284Documents3GPPtsg_ranWG2_RL2TSGR2_119-eDocsR2-2208273.zip" w:history="1">
        <w:r w:rsidR="00FB69FA" w:rsidRPr="008816D4">
          <w:rPr>
            <w:rStyle w:val="Hyperlink"/>
          </w:rPr>
          <w:t>R2-2208273</w:t>
        </w:r>
      </w:hyperlink>
      <w:r w:rsidR="00FB69FA">
        <w:tab/>
        <w:t>Blind Msg3 retransmission in Rel-17 NTN</w:t>
      </w:r>
      <w:r w:rsidR="00FB69FA">
        <w:tab/>
        <w:t>InterDigital</w:t>
      </w:r>
      <w:r w:rsidR="00FB69FA">
        <w:tab/>
        <w:t>discussion</w:t>
      </w:r>
      <w:r w:rsidR="00FB69FA">
        <w:tab/>
        <w:t>Rel-17</w:t>
      </w:r>
      <w:r w:rsidR="00FB69FA">
        <w:tab/>
        <w:t>NR_NTN_solutions-Core</w:t>
      </w:r>
    </w:p>
    <w:p w14:paraId="04AEFAA5" w14:textId="24229CA4" w:rsidR="00FB69FA" w:rsidRDefault="00597DC3" w:rsidP="00FB69FA">
      <w:pPr>
        <w:pStyle w:val="Doc-title"/>
      </w:pPr>
      <w:hyperlink r:id="rId904" w:tooltip="C:Usersmtk65284Documents3GPPtsg_ranWG2_RL2TSGR2_119-eDocsR2-2208274.zip" w:history="1">
        <w:r w:rsidR="00FB69FA" w:rsidRPr="008816D4">
          <w:rPr>
            <w:rStyle w:val="Hyperlink"/>
          </w:rPr>
          <w:t>R2-2208274</w:t>
        </w:r>
      </w:hyperlink>
      <w:r w:rsidR="00FB69FA">
        <w:tab/>
        <w:t>SR configuration for Timing Advance MAC CE</w:t>
      </w:r>
      <w:r w:rsidR="00FB69FA">
        <w:tab/>
        <w:t>InterDigital</w:t>
      </w:r>
      <w:r w:rsidR="00FB69FA">
        <w:tab/>
        <w:t>discussion</w:t>
      </w:r>
      <w:r w:rsidR="00FB69FA">
        <w:tab/>
        <w:t>Rel-17</w:t>
      </w:r>
      <w:r w:rsidR="00FB69FA">
        <w:tab/>
        <w:t>NR_NTN_solutions-Core</w:t>
      </w:r>
    </w:p>
    <w:p w14:paraId="191F706E" w14:textId="794F5B59" w:rsidR="00FB69FA" w:rsidRDefault="00597DC3" w:rsidP="00FB69FA">
      <w:pPr>
        <w:pStyle w:val="Doc-title"/>
      </w:pPr>
      <w:hyperlink r:id="rId905" w:tooltip="C:Usersmtk65284Documents3GPPtsg_ranWG2_RL2TSGR2_119-eDocsR2-2208275.zip" w:history="1">
        <w:r w:rsidR="00FB69FA" w:rsidRPr="008816D4">
          <w:rPr>
            <w:rStyle w:val="Hyperlink"/>
          </w:rPr>
          <w:t>R2-2208275</w:t>
        </w:r>
      </w:hyperlink>
      <w:r w:rsidR="00FB69FA">
        <w:tab/>
        <w:t>Clarifications to the Timing Advance reporting procedure</w:t>
      </w:r>
      <w:r w:rsidR="00FB69FA">
        <w:tab/>
        <w:t>InterDigital</w:t>
      </w:r>
      <w:r w:rsidR="00FB69FA">
        <w:tab/>
        <w:t>discussion</w:t>
      </w:r>
      <w:r w:rsidR="00FB69FA">
        <w:tab/>
        <w:t>Rel-17</w:t>
      </w:r>
      <w:r w:rsidR="00FB69FA">
        <w:tab/>
        <w:t>NR_NTN_solutions-Core</w:t>
      </w:r>
    </w:p>
    <w:p w14:paraId="4969B95A" w14:textId="36266E84" w:rsidR="00FB69FA" w:rsidRDefault="00597DC3" w:rsidP="00FB69FA">
      <w:pPr>
        <w:pStyle w:val="Doc-title"/>
      </w:pPr>
      <w:hyperlink r:id="rId906" w:tooltip="C:Usersmtk65284Documents3GPPtsg_ranWG2_RL2TSGR2_119-eDocsR2-2208382.zip" w:history="1">
        <w:r w:rsidR="00FB69FA" w:rsidRPr="008816D4">
          <w:rPr>
            <w:rStyle w:val="Hyperlink"/>
          </w:rPr>
          <w:t>R2-2208382</w:t>
        </w:r>
      </w:hyperlink>
      <w:r w:rsidR="00FB69FA">
        <w:tab/>
        <w:t>Correction on TA Reporting Triggering Condition for NTN in TS 38.321</w:t>
      </w:r>
      <w:r w:rsidR="00FB69FA">
        <w:tab/>
        <w:t>CATT</w:t>
      </w:r>
      <w:r w:rsidR="00FB69FA">
        <w:tab/>
        <w:t>CR</w:t>
      </w:r>
      <w:r w:rsidR="00FB69FA">
        <w:tab/>
        <w:t>Rel-17</w:t>
      </w:r>
      <w:r w:rsidR="00FB69FA">
        <w:tab/>
        <w:t>38.321</w:t>
      </w:r>
      <w:r w:rsidR="00FB69FA">
        <w:tab/>
        <w:t>17.1.0</w:t>
      </w:r>
      <w:r w:rsidR="00FB69FA">
        <w:tab/>
        <w:t>1384</w:t>
      </w:r>
      <w:r w:rsidR="00FB69FA">
        <w:tab/>
        <w:t>-</w:t>
      </w:r>
      <w:r w:rsidR="00FB69FA">
        <w:tab/>
        <w:t>F</w:t>
      </w:r>
      <w:r w:rsidR="00FB69FA">
        <w:tab/>
        <w:t>NR_NTN_solutions-Core</w:t>
      </w:r>
    </w:p>
    <w:p w14:paraId="6D12DDA6" w14:textId="72CB83B7" w:rsidR="00FB69FA" w:rsidRDefault="00597DC3" w:rsidP="00FB69FA">
      <w:pPr>
        <w:pStyle w:val="Doc-title"/>
      </w:pPr>
      <w:hyperlink r:id="rId907" w:tooltip="C:Usersmtk65284Documents3GPPtsg_ranWG2_RL2TSGR2_119-eDocsR2-2208560.zip" w:history="1">
        <w:r w:rsidR="00FB69FA" w:rsidRPr="008816D4">
          <w:rPr>
            <w:rStyle w:val="Hyperlink"/>
          </w:rPr>
          <w:t>R2-2208560</w:t>
        </w:r>
      </w:hyperlink>
      <w:r w:rsidR="00FB69FA">
        <w:tab/>
        <w:t>On issues for Timing Advance Report MAC CE</w:t>
      </w:r>
      <w:r w:rsidR="00FB69FA">
        <w:tab/>
        <w:t>Nokia, Nokia Shanghai Bell</w:t>
      </w:r>
      <w:r w:rsidR="00FB69FA">
        <w:tab/>
        <w:t>discussion</w:t>
      </w:r>
      <w:r w:rsidR="00FB69FA">
        <w:tab/>
        <w:t>Rel-17</w:t>
      </w:r>
      <w:r w:rsidR="00FB69FA">
        <w:tab/>
        <w:t>NR_NTN_solutions-Core</w:t>
      </w:r>
    </w:p>
    <w:p w14:paraId="06558904" w14:textId="7A3997A5" w:rsidR="00FB69FA" w:rsidRDefault="00597DC3" w:rsidP="00FB69FA">
      <w:pPr>
        <w:pStyle w:val="Doc-title"/>
      </w:pPr>
      <w:hyperlink r:id="rId908" w:tooltip="C:Usersmtk65284Documents3GPPtsg_ranWG2_RL2TSGR2_119-eDocsR2-2208569.zip" w:history="1">
        <w:r w:rsidR="00FB69FA" w:rsidRPr="008816D4">
          <w:rPr>
            <w:rStyle w:val="Hyperlink"/>
          </w:rPr>
          <w:t>R2-2208569</w:t>
        </w:r>
      </w:hyperlink>
      <w:r w:rsidR="00FB69FA">
        <w:tab/>
        <w:t>Remaining UP  issues  in NTN</w:t>
      </w:r>
      <w:r w:rsidR="00FB69FA">
        <w:tab/>
        <w:t>ZTE Corporation, Sanechips</w:t>
      </w:r>
      <w:r w:rsidR="00FB69FA">
        <w:tab/>
        <w:t>discussion</w:t>
      </w:r>
      <w:r w:rsidR="00FB69FA">
        <w:tab/>
        <w:t>Rel-17</w:t>
      </w:r>
      <w:r w:rsidR="00FB69FA">
        <w:tab/>
        <w:t>NR_NTN_solutions-Core</w:t>
      </w:r>
    </w:p>
    <w:p w14:paraId="192A946A" w14:textId="07E11A20" w:rsidR="00FB69FA" w:rsidRDefault="00597DC3" w:rsidP="00FB69FA">
      <w:pPr>
        <w:pStyle w:val="Doc-title"/>
      </w:pPr>
      <w:hyperlink r:id="rId909" w:tooltip="C:Usersmtk65284Documents3GPPtsg_ranWG2_RL2TSGR2_119-eDocsR2-2208570.zip" w:history="1">
        <w:r w:rsidR="00FB69FA" w:rsidRPr="008816D4">
          <w:rPr>
            <w:rStyle w:val="Hyperlink"/>
          </w:rPr>
          <w:t>R2-2208570</w:t>
        </w:r>
      </w:hyperlink>
      <w:r w:rsidR="00FB69FA">
        <w:tab/>
        <w:t>Correction to 38321 on TA report</w:t>
      </w:r>
      <w:r w:rsidR="00FB69FA">
        <w:tab/>
        <w:t>ZTE Corporation, Sanechips</w:t>
      </w:r>
      <w:r w:rsidR="00FB69FA">
        <w:tab/>
        <w:t>CR</w:t>
      </w:r>
      <w:r w:rsidR="00FB69FA">
        <w:tab/>
        <w:t>Rel-17</w:t>
      </w:r>
      <w:r w:rsidR="00FB69FA">
        <w:tab/>
        <w:t>38.321</w:t>
      </w:r>
      <w:r w:rsidR="00FB69FA">
        <w:tab/>
        <w:t>17.1.0</w:t>
      </w:r>
      <w:r w:rsidR="00FB69FA">
        <w:tab/>
        <w:t>1391</w:t>
      </w:r>
      <w:r w:rsidR="00FB69FA">
        <w:tab/>
        <w:t>-</w:t>
      </w:r>
      <w:r w:rsidR="00FB69FA">
        <w:tab/>
        <w:t>F</w:t>
      </w:r>
      <w:r w:rsidR="00FB69FA">
        <w:tab/>
        <w:t>NR_NTN_solutions-Core</w:t>
      </w:r>
    </w:p>
    <w:p w14:paraId="54923A1C" w14:textId="2B3F4E2E" w:rsidR="00FB69FA" w:rsidRDefault="00597DC3" w:rsidP="00FB69FA">
      <w:pPr>
        <w:pStyle w:val="Doc-title"/>
      </w:pPr>
      <w:hyperlink r:id="rId910" w:tooltip="C:Usersmtk65284Documents3GPPtsg_ranWG2_RL2TSGR2_119-eDocsR2-2208571.zip" w:history="1">
        <w:r w:rsidR="00FB69FA" w:rsidRPr="008816D4">
          <w:rPr>
            <w:rStyle w:val="Hyperlink"/>
          </w:rPr>
          <w:t>R2-2208571</w:t>
        </w:r>
      </w:hyperlink>
      <w:r w:rsidR="00FB69FA">
        <w:tab/>
        <w:t>Correction to 38321 on ra-ContentionResolutionTimer</w:t>
      </w:r>
      <w:r w:rsidR="00FB69FA">
        <w:tab/>
        <w:t>ZTE Corporation, Sanechips</w:t>
      </w:r>
      <w:r w:rsidR="00FB69FA">
        <w:tab/>
        <w:t>CR</w:t>
      </w:r>
      <w:r w:rsidR="00FB69FA">
        <w:tab/>
        <w:t>Rel-17</w:t>
      </w:r>
      <w:r w:rsidR="00FB69FA">
        <w:tab/>
        <w:t>38.321</w:t>
      </w:r>
      <w:r w:rsidR="00FB69FA">
        <w:tab/>
        <w:t>17.1.0</w:t>
      </w:r>
      <w:r w:rsidR="00FB69FA">
        <w:tab/>
        <w:t>1392</w:t>
      </w:r>
      <w:r w:rsidR="00FB69FA">
        <w:tab/>
        <w:t>-</w:t>
      </w:r>
      <w:r w:rsidR="00FB69FA">
        <w:tab/>
        <w:t>F</w:t>
      </w:r>
      <w:r w:rsidR="00FB69FA">
        <w:tab/>
        <w:t>NR_NTN_solutions-Core</w:t>
      </w:r>
    </w:p>
    <w:p w14:paraId="6B571EB2" w14:textId="3D1DF2C7" w:rsidR="00FB69FA" w:rsidRDefault="00597DC3" w:rsidP="00FB69FA">
      <w:pPr>
        <w:pStyle w:val="Doc-title"/>
      </w:pPr>
      <w:hyperlink r:id="rId911" w:tooltip="C:Usersmtk65284Documents3GPPtsg_ranWG2_RL2TSGR2_119-eDocsR2-2208576.zip" w:history="1">
        <w:r w:rsidR="00FB69FA" w:rsidRPr="008816D4">
          <w:rPr>
            <w:rStyle w:val="Hyperlink"/>
          </w:rPr>
          <w:t>R2-2208576</w:t>
        </w:r>
      </w:hyperlink>
      <w:r w:rsidR="00FB69FA">
        <w:tab/>
        <w:t>Clarification on the condition of contention resolution not successful</w:t>
      </w:r>
      <w:r w:rsidR="00FB69FA">
        <w:tab/>
        <w:t>Xiaomi</w:t>
      </w:r>
      <w:r w:rsidR="00FB69FA">
        <w:tab/>
        <w:t>CR</w:t>
      </w:r>
      <w:r w:rsidR="00FB69FA">
        <w:tab/>
        <w:t>Rel-17</w:t>
      </w:r>
      <w:r w:rsidR="00FB69FA">
        <w:tab/>
        <w:t>38.321</w:t>
      </w:r>
      <w:r w:rsidR="00FB69FA">
        <w:tab/>
        <w:t>17.1.0</w:t>
      </w:r>
      <w:r w:rsidR="00FB69FA">
        <w:tab/>
        <w:t>1393</w:t>
      </w:r>
      <w:r w:rsidR="00FB69FA">
        <w:tab/>
        <w:t>-</w:t>
      </w:r>
      <w:r w:rsidR="00FB69FA">
        <w:tab/>
        <w:t>F</w:t>
      </w:r>
      <w:r w:rsidR="00FB69FA">
        <w:tab/>
        <w:t>NR_NTN_solutions-Core</w:t>
      </w:r>
    </w:p>
    <w:p w14:paraId="55B7CB76" w14:textId="00EE7C47" w:rsidR="00FB69FA" w:rsidRDefault="00597DC3" w:rsidP="00FB69FA">
      <w:pPr>
        <w:pStyle w:val="Doc-title"/>
      </w:pPr>
      <w:hyperlink r:id="rId912" w:tooltip="C:Usersmtk65284Documents3GPPtsg_ranWG2_RL2TSGR2_119-eDocsR2-2208675.zip" w:history="1">
        <w:r w:rsidR="00FB69FA" w:rsidRPr="008816D4">
          <w:rPr>
            <w:rStyle w:val="Hyperlink"/>
          </w:rPr>
          <w:t>R2-2208675</w:t>
        </w:r>
      </w:hyperlink>
      <w:r w:rsidR="00FB69FA">
        <w:tab/>
        <w:t>R17 NR NTN User Plane issues</w:t>
      </w:r>
      <w:r w:rsidR="00FB69FA">
        <w:tab/>
        <w:t>Ericsson</w:t>
      </w:r>
      <w:r w:rsidR="00FB69FA">
        <w:tab/>
        <w:t>discussion</w:t>
      </w:r>
      <w:r w:rsidR="00FB69FA">
        <w:tab/>
        <w:t>Rel-17</w:t>
      </w:r>
    </w:p>
    <w:p w14:paraId="7362BC7B" w14:textId="77777777" w:rsidR="00FB69FA" w:rsidRPr="00FB69FA" w:rsidRDefault="00FB69FA" w:rsidP="00FB69FA">
      <w:pPr>
        <w:pStyle w:val="Doc-text2"/>
      </w:pPr>
    </w:p>
    <w:p w14:paraId="28170E2A" w14:textId="41F830EF" w:rsidR="00E82073" w:rsidRDefault="00E82073" w:rsidP="00B76745">
      <w:pPr>
        <w:pStyle w:val="Heading4"/>
      </w:pPr>
      <w:r>
        <w:t>6.10.2.2</w:t>
      </w:r>
      <w:r>
        <w:tab/>
        <w:t xml:space="preserve">Other </w:t>
      </w:r>
    </w:p>
    <w:p w14:paraId="1787187C" w14:textId="77777777" w:rsidR="00E82073" w:rsidRDefault="00E82073" w:rsidP="00E82073">
      <w:pPr>
        <w:pStyle w:val="Comments"/>
      </w:pPr>
      <w:r>
        <w:t xml:space="preserve">Contributions on any other UP issues. </w:t>
      </w:r>
    </w:p>
    <w:p w14:paraId="4A98D176" w14:textId="0BE7C849" w:rsidR="00FB69FA" w:rsidRDefault="00597DC3" w:rsidP="00FB69FA">
      <w:pPr>
        <w:pStyle w:val="Doc-title"/>
      </w:pPr>
      <w:hyperlink r:id="rId913" w:tooltip="C:Usersmtk65284Documents3GPPtsg_ranWG2_RL2TSGR2_119-eDocsR2-2207052.zip" w:history="1">
        <w:r w:rsidR="00FB69FA" w:rsidRPr="008816D4">
          <w:rPr>
            <w:rStyle w:val="Hyperlink"/>
          </w:rPr>
          <w:t>R2-2207052</w:t>
        </w:r>
      </w:hyperlink>
      <w:r w:rsidR="00FB69FA">
        <w:tab/>
        <w:t>left issues on UP in NTN</w:t>
      </w:r>
      <w:r w:rsidR="00FB69FA">
        <w:tab/>
        <w:t>OPPO</w:t>
      </w:r>
      <w:r w:rsidR="00FB69FA">
        <w:tab/>
        <w:t>discussion</w:t>
      </w:r>
      <w:r w:rsidR="00FB69FA">
        <w:tab/>
        <w:t>Rel-17</w:t>
      </w:r>
      <w:r w:rsidR="00FB69FA">
        <w:tab/>
        <w:t>NR_NTN_solutions-Core</w:t>
      </w:r>
    </w:p>
    <w:p w14:paraId="521FC242" w14:textId="6C63EEDB" w:rsidR="00FB69FA" w:rsidRDefault="00597DC3" w:rsidP="00FB69FA">
      <w:pPr>
        <w:pStyle w:val="Doc-title"/>
      </w:pPr>
      <w:hyperlink r:id="rId914" w:tooltip="C:Usersmtk65284Documents3GPPtsg_ranWG2_RL2TSGR2_119-eDocsR2-2207341.zip" w:history="1">
        <w:r w:rsidR="00FB69FA" w:rsidRPr="008816D4">
          <w:rPr>
            <w:rStyle w:val="Hyperlink"/>
          </w:rPr>
          <w:t>R2-2207341</w:t>
        </w:r>
      </w:hyperlink>
      <w:r w:rsidR="00FB69FA">
        <w:tab/>
        <w:t>Outdated UE specific Koffset</w:t>
      </w:r>
      <w:r w:rsidR="00FB69FA">
        <w:tab/>
        <w:t>Qualcomm Incorporated</w:t>
      </w:r>
      <w:r w:rsidR="00FB69FA">
        <w:tab/>
        <w:t>discussion</w:t>
      </w:r>
      <w:r w:rsidR="00FB69FA">
        <w:tab/>
        <w:t>Rel-17</w:t>
      </w:r>
      <w:r w:rsidR="00FB69FA">
        <w:tab/>
        <w:t>NR_NTN_solutions-Core</w:t>
      </w:r>
    </w:p>
    <w:p w14:paraId="09E16398" w14:textId="496CC4B2" w:rsidR="00FB69FA" w:rsidRDefault="00597DC3" w:rsidP="00FB69FA">
      <w:pPr>
        <w:pStyle w:val="Doc-title"/>
      </w:pPr>
      <w:hyperlink r:id="rId915" w:tooltip="C:Usersmtk65284Documents3GPPtsg_ranWG2_RL2TSGR2_119-eDocsR2-2207671.zip" w:history="1">
        <w:r w:rsidR="00FB69FA" w:rsidRPr="008816D4">
          <w:rPr>
            <w:rStyle w:val="Hyperlink"/>
          </w:rPr>
          <w:t>R2-2207671</w:t>
        </w:r>
      </w:hyperlink>
      <w:r w:rsidR="00FB69FA">
        <w:tab/>
        <w:t>Discussion on the RA counter in case of ephemeris update</w:t>
      </w:r>
      <w:r w:rsidR="00FB69FA">
        <w:tab/>
        <w:t>Spreadtrum Communications</w:t>
      </w:r>
      <w:r w:rsidR="00FB69FA">
        <w:tab/>
        <w:t>discussion</w:t>
      </w:r>
      <w:r w:rsidR="00FB69FA">
        <w:tab/>
        <w:t>Rel-17</w:t>
      </w:r>
    </w:p>
    <w:p w14:paraId="431475BB" w14:textId="6C192830" w:rsidR="00FB69FA" w:rsidRDefault="00597DC3" w:rsidP="00FB69FA">
      <w:pPr>
        <w:pStyle w:val="Doc-title"/>
      </w:pPr>
      <w:hyperlink r:id="rId916" w:tooltip="C:Usersmtk65284Documents3GPPtsg_ranWG2_RL2TSGR2_119-eDocsR2-2208561.zip" w:history="1">
        <w:r w:rsidR="00FB69FA" w:rsidRPr="008816D4">
          <w:rPr>
            <w:rStyle w:val="Hyperlink"/>
          </w:rPr>
          <w:t>R2-2208561</w:t>
        </w:r>
      </w:hyperlink>
      <w:r w:rsidR="00FB69FA">
        <w:tab/>
        <w:t>On Msg3 blind retransmission and UE behaviour upon validity timer expiry</w:t>
      </w:r>
      <w:r w:rsidR="00FB69FA">
        <w:tab/>
        <w:t>Nokia, Nokia Shanghai Bell</w:t>
      </w:r>
      <w:r w:rsidR="00FB69FA">
        <w:tab/>
        <w:t>discussion</w:t>
      </w:r>
      <w:r w:rsidR="00FB69FA">
        <w:tab/>
        <w:t>Rel-17</w:t>
      </w:r>
      <w:r w:rsidR="00FB69FA">
        <w:tab/>
        <w:t>NR_NTN_solutions-Core</w:t>
      </w:r>
    </w:p>
    <w:p w14:paraId="3D60A48B" w14:textId="2EB08EBA" w:rsidR="00FB69FA" w:rsidRDefault="00597DC3" w:rsidP="00FB69FA">
      <w:pPr>
        <w:pStyle w:val="Doc-title"/>
      </w:pPr>
      <w:hyperlink r:id="rId917" w:tooltip="C:Usersmtk65284Documents3GPPtsg_ranWG2_RL2TSGR2_119-eDocsR2-2208678.zip" w:history="1">
        <w:r w:rsidR="00FB69FA" w:rsidRPr="008816D4">
          <w:rPr>
            <w:rStyle w:val="Hyperlink"/>
          </w:rPr>
          <w:t>R2-2208678</w:t>
        </w:r>
      </w:hyperlink>
      <w:r w:rsidR="00FB69FA">
        <w:tab/>
        <w:t>R17 NR NTN stage 2 corrections</w:t>
      </w:r>
      <w:r w:rsidR="00FB69FA">
        <w:tab/>
        <w:t>Ericsson</w:t>
      </w:r>
      <w:r w:rsidR="00FB69FA">
        <w:tab/>
        <w:t>discussion</w:t>
      </w:r>
      <w:r w:rsidR="00FB69FA">
        <w:tab/>
        <w:t>Rel-17</w:t>
      </w:r>
    </w:p>
    <w:p w14:paraId="5E1D6C38" w14:textId="3F9545EF" w:rsidR="00FB69FA" w:rsidRDefault="00FB69FA" w:rsidP="00FB69FA">
      <w:pPr>
        <w:pStyle w:val="Doc-title"/>
      </w:pPr>
    </w:p>
    <w:p w14:paraId="34C2FB81" w14:textId="2DE5A5FB" w:rsidR="00E82073" w:rsidRDefault="00E82073" w:rsidP="00B76745">
      <w:pPr>
        <w:pStyle w:val="Heading3"/>
      </w:pPr>
      <w:r>
        <w:t>6.10.3</w:t>
      </w:r>
      <w:r>
        <w:tab/>
        <w:t xml:space="preserve">Control Plane </w:t>
      </w:r>
    </w:p>
    <w:p w14:paraId="37374F04" w14:textId="62DFB3E5" w:rsidR="00E82073" w:rsidRDefault="00E82073" w:rsidP="00B76745">
      <w:pPr>
        <w:pStyle w:val="Heading4"/>
      </w:pPr>
      <w:r>
        <w:t>6.10.3.1</w:t>
      </w:r>
      <w:r>
        <w:tab/>
        <w:t>Idle</w:t>
      </w:r>
      <w:r w:rsidR="00B20147">
        <w:t xml:space="preserve"> </w:t>
      </w:r>
      <w:r>
        <w:t xml:space="preserve">inactive mode </w:t>
      </w:r>
      <w:r w:rsidR="00055070">
        <w:t>corrections</w:t>
      </w:r>
    </w:p>
    <w:p w14:paraId="4BBE7E40" w14:textId="740167E3" w:rsidR="00827AAB" w:rsidRPr="00827AAB" w:rsidRDefault="00827AAB" w:rsidP="002F54C2">
      <w:pPr>
        <w:pStyle w:val="Comments"/>
      </w:pPr>
      <w:r>
        <w:t xml:space="preserve">Contributions on 38.304 impacts. </w:t>
      </w:r>
    </w:p>
    <w:p w14:paraId="56E21222" w14:textId="7F0519FB" w:rsidR="00FB69FA" w:rsidRDefault="00597DC3" w:rsidP="00FB69FA">
      <w:pPr>
        <w:pStyle w:val="Doc-title"/>
      </w:pPr>
      <w:hyperlink r:id="rId918" w:tooltip="C:Usersmtk65284Documents3GPPtsg_ranWG2_RL2TSGR2_119-eDocsR2-2207323.zip" w:history="1">
        <w:r w:rsidR="00FB69FA" w:rsidRPr="008816D4">
          <w:rPr>
            <w:rStyle w:val="Hyperlink"/>
          </w:rPr>
          <w:t>R2-2207323</w:t>
        </w:r>
      </w:hyperlink>
      <w:r w:rsidR="00FB69FA">
        <w:tab/>
        <w:t>Rel-17 NTN IDLE mode corrections</w:t>
      </w:r>
      <w:r w:rsidR="00FB69FA">
        <w:tab/>
        <w:t>Nokia, Nokia Shanghai Bell</w:t>
      </w:r>
      <w:r w:rsidR="00FB69FA">
        <w:tab/>
        <w:t>CR</w:t>
      </w:r>
      <w:r w:rsidR="00FB69FA">
        <w:tab/>
        <w:t>Rel-17</w:t>
      </w:r>
      <w:r w:rsidR="00FB69FA">
        <w:tab/>
        <w:t>38.304</w:t>
      </w:r>
      <w:r w:rsidR="00FB69FA">
        <w:tab/>
        <w:t>17.1.0</w:t>
      </w:r>
      <w:r w:rsidR="00FB69FA">
        <w:tab/>
        <w:t>0258</w:t>
      </w:r>
      <w:r w:rsidR="00FB69FA">
        <w:tab/>
        <w:t>-</w:t>
      </w:r>
      <w:r w:rsidR="00FB69FA">
        <w:tab/>
        <w:t>F</w:t>
      </w:r>
      <w:r w:rsidR="00FB69FA">
        <w:tab/>
        <w:t>NR_NTN_solutions-Core</w:t>
      </w:r>
    </w:p>
    <w:p w14:paraId="280A0D11" w14:textId="1A58A809" w:rsidR="00FB69FA" w:rsidRDefault="00597DC3" w:rsidP="00FB69FA">
      <w:pPr>
        <w:pStyle w:val="Doc-title"/>
      </w:pPr>
      <w:hyperlink r:id="rId919" w:tooltip="C:Usersmtk65284Documents3GPPtsg_ranWG2_RL2TSGR2_119-eDocsR2-2207440.zip" w:history="1">
        <w:r w:rsidR="00FB69FA" w:rsidRPr="008816D4">
          <w:rPr>
            <w:rStyle w:val="Hyperlink"/>
          </w:rPr>
          <w:t>R2-2207440</w:t>
        </w:r>
      </w:hyperlink>
      <w:r w:rsidR="00FB69FA">
        <w:tab/>
        <w:t>Clarification on the suitable cell in NTN</w:t>
      </w:r>
      <w:r w:rsidR="00FB69FA">
        <w:tab/>
        <w:t>Apple</w:t>
      </w:r>
      <w:r w:rsidR="00FB69FA">
        <w:tab/>
        <w:t>CR</w:t>
      </w:r>
      <w:r w:rsidR="00FB69FA">
        <w:tab/>
        <w:t>Rel-17</w:t>
      </w:r>
      <w:r w:rsidR="00FB69FA">
        <w:tab/>
        <w:t>38.304</w:t>
      </w:r>
      <w:r w:rsidR="00FB69FA">
        <w:tab/>
        <w:t>17.1.0</w:t>
      </w:r>
      <w:r w:rsidR="00FB69FA">
        <w:tab/>
        <w:t>0260</w:t>
      </w:r>
      <w:r w:rsidR="00FB69FA">
        <w:tab/>
        <w:t>-</w:t>
      </w:r>
      <w:r w:rsidR="00FB69FA">
        <w:tab/>
        <w:t>F</w:t>
      </w:r>
      <w:r w:rsidR="00FB69FA">
        <w:tab/>
        <w:t>NR_NTN_solutions-Core</w:t>
      </w:r>
    </w:p>
    <w:p w14:paraId="486618B0" w14:textId="7B50ACEB" w:rsidR="00FB69FA" w:rsidRDefault="00597DC3" w:rsidP="00FB69FA">
      <w:pPr>
        <w:pStyle w:val="Doc-title"/>
      </w:pPr>
      <w:hyperlink r:id="rId920" w:tooltip="C:Usersmtk65284Documents3GPPtsg_ranWG2_RL2TSGR2_119-eDocsR2-2207632.zip" w:history="1">
        <w:r w:rsidR="00FB69FA" w:rsidRPr="008816D4">
          <w:rPr>
            <w:rStyle w:val="Hyperlink"/>
          </w:rPr>
          <w:t>R2-2207632</w:t>
        </w:r>
      </w:hyperlink>
      <w:r w:rsidR="00FB69FA">
        <w:tab/>
        <w:t>Clarification on time-based cell reselection in TS 38.304</w:t>
      </w:r>
      <w:r w:rsidR="00FB69FA">
        <w:tab/>
        <w:t>vivo</w:t>
      </w:r>
      <w:r w:rsidR="00FB69FA">
        <w:tab/>
        <w:t>CR</w:t>
      </w:r>
      <w:r w:rsidR="00FB69FA">
        <w:tab/>
        <w:t>Rel-17</w:t>
      </w:r>
      <w:r w:rsidR="00FB69FA">
        <w:tab/>
        <w:t>38.304</w:t>
      </w:r>
      <w:r w:rsidR="00FB69FA">
        <w:tab/>
        <w:t>17.1.0</w:t>
      </w:r>
      <w:r w:rsidR="00FB69FA">
        <w:tab/>
        <w:t>0266</w:t>
      </w:r>
      <w:r w:rsidR="00FB69FA">
        <w:tab/>
        <w:t>-</w:t>
      </w:r>
      <w:r w:rsidR="00FB69FA">
        <w:tab/>
        <w:t>F</w:t>
      </w:r>
      <w:r w:rsidR="00FB69FA">
        <w:tab/>
        <w:t>NR_NTN_solutions-Core</w:t>
      </w:r>
    </w:p>
    <w:p w14:paraId="692EC311" w14:textId="511428CB" w:rsidR="00FB69FA" w:rsidRDefault="00597DC3" w:rsidP="00FB69FA">
      <w:pPr>
        <w:pStyle w:val="Doc-title"/>
      </w:pPr>
      <w:hyperlink r:id="rId921" w:tooltip="C:Usersmtk65284Documents3GPPtsg_ranWG2_RL2TSGR2_119-eDocsR2-2207863.zip" w:history="1">
        <w:r w:rsidR="00FB69FA" w:rsidRPr="008816D4">
          <w:rPr>
            <w:rStyle w:val="Hyperlink"/>
          </w:rPr>
          <w:t>R2-2207863</w:t>
        </w:r>
      </w:hyperlink>
      <w:r w:rsidR="00FB69FA">
        <w:tab/>
        <w:t>Discussion on the acquisition and prediction of  ephemeris for SIB19</w:t>
      </w:r>
      <w:r w:rsidR="00FB69FA">
        <w:tab/>
        <w:t>BUPT</w:t>
      </w:r>
      <w:r w:rsidR="00FB69FA">
        <w:tab/>
        <w:t>discussion</w:t>
      </w:r>
      <w:r w:rsidR="00FB69FA">
        <w:tab/>
        <w:t>Rel-17</w:t>
      </w:r>
    </w:p>
    <w:p w14:paraId="0827FB82" w14:textId="4D5B97B5" w:rsidR="00FB69FA" w:rsidRDefault="00597DC3" w:rsidP="00FB69FA">
      <w:pPr>
        <w:pStyle w:val="Doc-title"/>
      </w:pPr>
      <w:hyperlink r:id="rId922" w:tooltip="C:Usersmtk65284Documents3GPPtsg_ranWG2_RL2TSGR2_119-eDocsR2-2208094.zip" w:history="1">
        <w:r w:rsidR="00FB69FA" w:rsidRPr="008816D4">
          <w:rPr>
            <w:rStyle w:val="Hyperlink"/>
          </w:rPr>
          <w:t>R2-2208094</w:t>
        </w:r>
      </w:hyperlink>
      <w:r w:rsidR="00FB69FA">
        <w:tab/>
        <w:t>R17 NR NTN Idle mode corrections</w:t>
      </w:r>
      <w:r w:rsidR="00FB69FA">
        <w:tab/>
        <w:t>Ericsson</w:t>
      </w:r>
      <w:r w:rsidR="00FB69FA">
        <w:tab/>
        <w:t>discussion</w:t>
      </w:r>
      <w:r w:rsidR="00FB69FA">
        <w:tab/>
        <w:t>NR_NTN_solutions-Core</w:t>
      </w:r>
    </w:p>
    <w:p w14:paraId="6C6B3F0E" w14:textId="6B44D579" w:rsidR="00FB69FA" w:rsidRDefault="00597DC3" w:rsidP="00FB69FA">
      <w:pPr>
        <w:pStyle w:val="Doc-title"/>
      </w:pPr>
      <w:hyperlink r:id="rId923" w:tooltip="C:Usersmtk65284Documents3GPPtsg_ranWG2_RL2TSGR2_119-eDocsR2-2208137.zip" w:history="1">
        <w:r w:rsidR="00FB69FA" w:rsidRPr="008816D4">
          <w:rPr>
            <w:rStyle w:val="Hyperlink"/>
          </w:rPr>
          <w:t>R2-2208137</w:t>
        </w:r>
      </w:hyperlink>
      <w:r w:rsidR="00FB69FA">
        <w:tab/>
        <w:t>Correction on Measurement rules for cell re-selection for NR NTN</w:t>
      </w:r>
      <w:r w:rsidR="00FB69FA">
        <w:tab/>
        <w:t>Samsung R&amp;D Institute UK</w:t>
      </w:r>
      <w:r w:rsidR="00FB69FA">
        <w:tab/>
        <w:t>CR</w:t>
      </w:r>
      <w:r w:rsidR="00FB69FA">
        <w:tab/>
        <w:t>Rel-17</w:t>
      </w:r>
      <w:r w:rsidR="00FB69FA">
        <w:tab/>
        <w:t>38.304</w:t>
      </w:r>
      <w:r w:rsidR="00FB69FA">
        <w:tab/>
        <w:t>17.1.0</w:t>
      </w:r>
      <w:r w:rsidR="00FB69FA">
        <w:tab/>
        <w:t>0272</w:t>
      </w:r>
      <w:r w:rsidR="00FB69FA">
        <w:tab/>
        <w:t>-</w:t>
      </w:r>
      <w:r w:rsidR="00FB69FA">
        <w:tab/>
        <w:t>F</w:t>
      </w:r>
      <w:r w:rsidR="00FB69FA">
        <w:tab/>
        <w:t>NR_NTN_solutions-Core</w:t>
      </w:r>
    </w:p>
    <w:p w14:paraId="1A8F645F" w14:textId="2F2F4B61" w:rsidR="00FB69FA" w:rsidRDefault="00597DC3" w:rsidP="00FB69FA">
      <w:pPr>
        <w:pStyle w:val="Doc-title"/>
      </w:pPr>
      <w:hyperlink r:id="rId924" w:tooltip="C:Usersmtk65284Documents3GPPtsg_ranWG2_RL2TSGR2_119-eDocsR2-2208379.zip" w:history="1">
        <w:r w:rsidR="00FB69FA" w:rsidRPr="008816D4">
          <w:rPr>
            <w:rStyle w:val="Hyperlink"/>
          </w:rPr>
          <w:t>R2-2208379</w:t>
        </w:r>
      </w:hyperlink>
      <w:r w:rsidR="00FB69FA">
        <w:tab/>
        <w:t>Miscellaneous corrections on 38.304</w:t>
      </w:r>
      <w:r w:rsidR="00FB69FA">
        <w:tab/>
        <w:t>CATT</w:t>
      </w:r>
      <w:r w:rsidR="00FB69FA">
        <w:tab/>
        <w:t>CR</w:t>
      </w:r>
      <w:r w:rsidR="00FB69FA">
        <w:tab/>
        <w:t>Rel-17</w:t>
      </w:r>
      <w:r w:rsidR="00FB69FA">
        <w:tab/>
        <w:t>38.304</w:t>
      </w:r>
      <w:r w:rsidR="00FB69FA">
        <w:tab/>
        <w:t>17.1.0</w:t>
      </w:r>
      <w:r w:rsidR="00FB69FA">
        <w:tab/>
        <w:t>0278</w:t>
      </w:r>
      <w:r w:rsidR="00FB69FA">
        <w:tab/>
        <w:t>-</w:t>
      </w:r>
      <w:r w:rsidR="00FB69FA">
        <w:tab/>
        <w:t>F</w:t>
      </w:r>
      <w:r w:rsidR="00FB69FA">
        <w:tab/>
        <w:t>NR_NTN_solutions-Core</w:t>
      </w:r>
    </w:p>
    <w:p w14:paraId="4B2EE0EC" w14:textId="77777777" w:rsidR="00FB69FA" w:rsidRPr="00FB69FA" w:rsidRDefault="00FB69FA" w:rsidP="00FB69FA">
      <w:pPr>
        <w:pStyle w:val="Doc-text2"/>
      </w:pPr>
    </w:p>
    <w:p w14:paraId="1A7AAAFC" w14:textId="4D5CFB26" w:rsidR="00E82073" w:rsidRDefault="00E82073" w:rsidP="00B76745">
      <w:pPr>
        <w:pStyle w:val="Heading4"/>
      </w:pPr>
      <w:r>
        <w:t>6.10.3.2</w:t>
      </w:r>
      <w:r>
        <w:tab/>
        <w:t xml:space="preserve">RRC </w:t>
      </w:r>
      <w:r w:rsidR="00055070">
        <w:t>corrections</w:t>
      </w:r>
      <w:r>
        <w:t xml:space="preserve"> </w:t>
      </w:r>
    </w:p>
    <w:p w14:paraId="6EFE508C" w14:textId="60778D88" w:rsidR="00E82073" w:rsidRDefault="00E82073" w:rsidP="00B76745">
      <w:pPr>
        <w:pStyle w:val="Heading5"/>
      </w:pPr>
      <w:r>
        <w:t>6.10.3.2.1</w:t>
      </w:r>
      <w:r>
        <w:tab/>
      </w:r>
      <w:r w:rsidR="00055070">
        <w:t>SMTC and gaps</w:t>
      </w:r>
    </w:p>
    <w:p w14:paraId="2D739EB1" w14:textId="77777777" w:rsidR="002F54C2" w:rsidRDefault="00055070" w:rsidP="002F54C2">
      <w:pPr>
        <w:pStyle w:val="Comments"/>
      </w:pPr>
      <w:r>
        <w:t>SMTC and gaps related corrections</w:t>
      </w:r>
    </w:p>
    <w:p w14:paraId="604D01A3" w14:textId="3B4A3A93" w:rsidR="00FB69FA" w:rsidRDefault="00597DC3" w:rsidP="00FB69FA">
      <w:pPr>
        <w:pStyle w:val="Doc-title"/>
      </w:pPr>
      <w:hyperlink r:id="rId925" w:tooltip="C:Usersmtk65284Documents3GPPtsg_ranWG2_RL2TSGR2_119-eDocsR2-2207149.zip" w:history="1">
        <w:r w:rsidR="00FB69FA" w:rsidRPr="008816D4">
          <w:rPr>
            <w:rStyle w:val="Hyperlink"/>
          </w:rPr>
          <w:t>R2-2207149</w:t>
        </w:r>
      </w:hyperlink>
      <w:r w:rsidR="00FB69FA">
        <w:tab/>
        <w:t>Remaining issues on SMTCs and gaps</w:t>
      </w:r>
      <w:r w:rsidR="00FB69FA">
        <w:tab/>
        <w:t>Huawei, HiSilicon</w:t>
      </w:r>
      <w:r w:rsidR="00FB69FA">
        <w:tab/>
        <w:t>discussion</w:t>
      </w:r>
      <w:r w:rsidR="00FB69FA">
        <w:tab/>
        <w:t>Rel-17</w:t>
      </w:r>
      <w:r w:rsidR="00FB69FA">
        <w:tab/>
        <w:t>NR_NTN_solutions-Core</w:t>
      </w:r>
    </w:p>
    <w:p w14:paraId="38673B74" w14:textId="3B59F3E7" w:rsidR="00FB69FA" w:rsidRDefault="00597DC3" w:rsidP="00FB69FA">
      <w:pPr>
        <w:pStyle w:val="Doc-title"/>
      </w:pPr>
      <w:hyperlink r:id="rId926" w:tooltip="C:Usersmtk65284Documents3GPPtsg_ranWG2_RL2TSGR2_119-eDocsR2-2207242.zip" w:history="1">
        <w:r w:rsidR="00FB69FA" w:rsidRPr="008816D4">
          <w:rPr>
            <w:rStyle w:val="Hyperlink"/>
          </w:rPr>
          <w:t>R2-2207242</w:t>
        </w:r>
      </w:hyperlink>
      <w:r w:rsidR="00FB69FA">
        <w:tab/>
        <w:t>Discussion on SMTC related issues</w:t>
      </w:r>
      <w:r w:rsidR="00FB69FA">
        <w:tab/>
        <w:t>Samsung Research America</w:t>
      </w:r>
      <w:r w:rsidR="00FB69FA">
        <w:tab/>
        <w:t>discussion</w:t>
      </w:r>
      <w:r w:rsidR="00FB69FA">
        <w:tab/>
        <w:t>Rel-17</w:t>
      </w:r>
      <w:r w:rsidR="00FB69FA">
        <w:tab/>
        <w:t>NR_NTN_solutions-Core</w:t>
      </w:r>
    </w:p>
    <w:p w14:paraId="75A58BEF" w14:textId="61E9DD99" w:rsidR="00FB69FA" w:rsidRDefault="00597DC3" w:rsidP="00FB69FA">
      <w:pPr>
        <w:pStyle w:val="Doc-title"/>
      </w:pPr>
      <w:hyperlink r:id="rId927" w:tooltip="C:Usersmtk65284Documents3GPPtsg_ranWG2_RL2TSGR2_119-eDocsR2-2207243.zip" w:history="1">
        <w:r w:rsidR="00FB69FA" w:rsidRPr="008816D4">
          <w:rPr>
            <w:rStyle w:val="Hyperlink"/>
          </w:rPr>
          <w:t>R2-2207243</w:t>
        </w:r>
      </w:hyperlink>
      <w:r w:rsidR="00FB69FA">
        <w:tab/>
        <w:t>Draft 331 CR for NR NTN SMTC</w:t>
      </w:r>
      <w:r w:rsidR="00FB69FA">
        <w:tab/>
        <w:t>Samsung Research America</w:t>
      </w:r>
      <w:r w:rsidR="00FB69FA">
        <w:tab/>
        <w:t>draftCR</w:t>
      </w:r>
      <w:r w:rsidR="00FB69FA">
        <w:tab/>
        <w:t>Rel-17</w:t>
      </w:r>
      <w:r w:rsidR="00FB69FA">
        <w:tab/>
        <w:t>38.331</w:t>
      </w:r>
      <w:r w:rsidR="00FB69FA">
        <w:tab/>
        <w:t>17.1.0</w:t>
      </w:r>
      <w:r w:rsidR="00FB69FA">
        <w:tab/>
        <w:t>F</w:t>
      </w:r>
      <w:r w:rsidR="00FB69FA">
        <w:tab/>
        <w:t>NR_NTN_solutions-Core</w:t>
      </w:r>
    </w:p>
    <w:p w14:paraId="0782A19F" w14:textId="12F0C6B2" w:rsidR="00FB69FA" w:rsidRDefault="00597DC3" w:rsidP="00FB69FA">
      <w:pPr>
        <w:pStyle w:val="Doc-title"/>
      </w:pPr>
      <w:hyperlink r:id="rId928" w:tooltip="C:Usersmtk65284Documents3GPPtsg_ranWG2_RL2TSGR2_119-eDocsR2-2207344.zip" w:history="1">
        <w:r w:rsidR="00FB69FA" w:rsidRPr="008816D4">
          <w:rPr>
            <w:rStyle w:val="Hyperlink"/>
          </w:rPr>
          <w:t>R2-2207344</w:t>
        </w:r>
      </w:hyperlink>
      <w:r w:rsidR="00FB69FA">
        <w:tab/>
        <w:t>Correction to the frame boundary alignment indication from the source</w:t>
      </w:r>
      <w:r w:rsidR="00FB69FA">
        <w:tab/>
        <w:t>Qualcomm Incorporated</w:t>
      </w:r>
      <w:r w:rsidR="00FB69FA">
        <w:tab/>
        <w:t>CR</w:t>
      </w:r>
      <w:r w:rsidR="00FB69FA">
        <w:tab/>
        <w:t>Rel-17</w:t>
      </w:r>
      <w:r w:rsidR="00FB69FA">
        <w:tab/>
        <w:t>38.331</w:t>
      </w:r>
      <w:r w:rsidR="00FB69FA">
        <w:tab/>
        <w:t>17.1.0</w:t>
      </w:r>
      <w:r w:rsidR="00FB69FA">
        <w:tab/>
        <w:t>3251</w:t>
      </w:r>
      <w:r w:rsidR="00FB69FA">
        <w:tab/>
        <w:t>-</w:t>
      </w:r>
      <w:r w:rsidR="00FB69FA">
        <w:tab/>
        <w:t>F</w:t>
      </w:r>
      <w:r w:rsidR="00FB69FA">
        <w:tab/>
        <w:t>NR_NTN_solutions-Core</w:t>
      </w:r>
    </w:p>
    <w:p w14:paraId="3523A1AB" w14:textId="7747CC13" w:rsidR="00FB69FA" w:rsidRDefault="00597DC3" w:rsidP="00FB69FA">
      <w:pPr>
        <w:pStyle w:val="Doc-title"/>
      </w:pPr>
      <w:hyperlink r:id="rId929" w:tooltip="C:Usersmtk65284Documents3GPPtsg_ranWG2_RL2TSGR2_119-eDocsR2-2207345.zip" w:history="1">
        <w:r w:rsidR="00FB69FA" w:rsidRPr="008816D4">
          <w:rPr>
            <w:rStyle w:val="Hyperlink"/>
          </w:rPr>
          <w:t>R2-2207345</w:t>
        </w:r>
      </w:hyperlink>
      <w:r w:rsidR="00FB69FA">
        <w:tab/>
        <w:t>Reporting SMTC issue in measurement results</w:t>
      </w:r>
      <w:r w:rsidR="00FB69FA">
        <w:tab/>
        <w:t>Qualcomm Incorporated</w:t>
      </w:r>
      <w:r w:rsidR="00FB69FA">
        <w:tab/>
        <w:t>CR</w:t>
      </w:r>
      <w:r w:rsidR="00FB69FA">
        <w:tab/>
        <w:t>Rel-17</w:t>
      </w:r>
      <w:r w:rsidR="00FB69FA">
        <w:tab/>
        <w:t>38.331</w:t>
      </w:r>
      <w:r w:rsidR="00FB69FA">
        <w:tab/>
        <w:t>17.1.0</w:t>
      </w:r>
      <w:r w:rsidR="00FB69FA">
        <w:tab/>
        <w:t>3252</w:t>
      </w:r>
      <w:r w:rsidR="00FB69FA">
        <w:tab/>
        <w:t>-</w:t>
      </w:r>
      <w:r w:rsidR="00FB69FA">
        <w:tab/>
        <w:t>F</w:t>
      </w:r>
      <w:r w:rsidR="00FB69FA">
        <w:tab/>
        <w:t>NR_NTN_solutions-Core</w:t>
      </w:r>
    </w:p>
    <w:p w14:paraId="44D21C81" w14:textId="5C2A359B" w:rsidR="00FB69FA" w:rsidRDefault="00597DC3" w:rsidP="00FB69FA">
      <w:pPr>
        <w:pStyle w:val="Doc-title"/>
      </w:pPr>
      <w:hyperlink r:id="rId930" w:tooltip="C:Usersmtk65284Documents3GPPtsg_ranWG2_RL2TSGR2_119-eDocsR2-2208214.zip" w:history="1">
        <w:r w:rsidR="00FB69FA" w:rsidRPr="008816D4">
          <w:rPr>
            <w:rStyle w:val="Hyperlink"/>
          </w:rPr>
          <w:t>R2-2208214</w:t>
        </w:r>
      </w:hyperlink>
      <w:r w:rsidR="00FB69FA">
        <w:tab/>
        <w:t>Correction to associate two concurrent measurement gaps to one frequency layer for NR NTN</w:t>
      </w:r>
      <w:r w:rsidR="00FB69FA">
        <w:tab/>
        <w:t>Nokia, Nokia Shanghai Bell</w:t>
      </w:r>
      <w:r w:rsidR="00FB69FA">
        <w:tab/>
        <w:t>CR</w:t>
      </w:r>
      <w:r w:rsidR="00FB69FA">
        <w:tab/>
        <w:t>Rel-18</w:t>
      </w:r>
      <w:r w:rsidR="00FB69FA">
        <w:tab/>
        <w:t>38.331</w:t>
      </w:r>
      <w:r w:rsidR="00FB69FA">
        <w:tab/>
        <w:t>17.1.0</w:t>
      </w:r>
      <w:r w:rsidR="00FB69FA">
        <w:tab/>
        <w:t>3382</w:t>
      </w:r>
      <w:r w:rsidR="00FB69FA">
        <w:tab/>
        <w:t>-</w:t>
      </w:r>
      <w:r w:rsidR="00FB69FA">
        <w:tab/>
        <w:t>F</w:t>
      </w:r>
      <w:r w:rsidR="00FB69FA">
        <w:tab/>
        <w:t>NR_NTN_solutions-Core</w:t>
      </w:r>
    </w:p>
    <w:p w14:paraId="4A056968" w14:textId="26718F54" w:rsidR="00FB69FA" w:rsidRDefault="00597DC3" w:rsidP="00FB69FA">
      <w:pPr>
        <w:pStyle w:val="Doc-title"/>
      </w:pPr>
      <w:hyperlink r:id="rId931" w:tooltip="C:Usersmtk65284Documents3GPPtsg_ranWG2_RL2TSGR2_119-eDocsR2-2208466.zip" w:history="1">
        <w:r w:rsidR="00FB69FA" w:rsidRPr="008816D4">
          <w:rPr>
            <w:rStyle w:val="Hyperlink"/>
          </w:rPr>
          <w:t>R2-2208466</w:t>
        </w:r>
      </w:hyperlink>
      <w:r w:rsidR="00FB69FA">
        <w:tab/>
        <w:t>Correction for measurement gap</w:t>
      </w:r>
      <w:r w:rsidR="00FB69FA">
        <w:tab/>
        <w:t>Xiaomi</w:t>
      </w:r>
      <w:r w:rsidR="00FB69FA">
        <w:tab/>
        <w:t>draftCR</w:t>
      </w:r>
      <w:r w:rsidR="00FB69FA">
        <w:tab/>
        <w:t>Rel-17</w:t>
      </w:r>
      <w:r w:rsidR="00FB69FA">
        <w:tab/>
        <w:t>38.331</w:t>
      </w:r>
      <w:r w:rsidR="00FB69FA">
        <w:tab/>
        <w:t>17.1.0</w:t>
      </w:r>
      <w:r w:rsidR="00FB69FA">
        <w:tab/>
        <w:t>NR_NTN_solutions-Core</w:t>
      </w:r>
    </w:p>
    <w:p w14:paraId="35D175D8" w14:textId="4CA98795" w:rsidR="00FB69FA" w:rsidRDefault="00FB69FA" w:rsidP="00FB69FA">
      <w:pPr>
        <w:pStyle w:val="Doc-title"/>
      </w:pPr>
    </w:p>
    <w:p w14:paraId="1B70EF1D" w14:textId="392AB0E8" w:rsidR="00055070" w:rsidRDefault="00055070" w:rsidP="00055070">
      <w:pPr>
        <w:pStyle w:val="Heading5"/>
      </w:pPr>
      <w:r>
        <w:t>6.10.3.2.2</w:t>
      </w:r>
      <w:r>
        <w:tab/>
        <w:t>CHO</w:t>
      </w:r>
    </w:p>
    <w:p w14:paraId="4145523E" w14:textId="28298A2B" w:rsidR="00055070" w:rsidRDefault="00055070" w:rsidP="00E82073">
      <w:pPr>
        <w:pStyle w:val="Comments"/>
      </w:pPr>
      <w:r>
        <w:t>CHO related corrections</w:t>
      </w:r>
    </w:p>
    <w:p w14:paraId="0D0FD67D" w14:textId="1C5CDFA5" w:rsidR="00FB69FA" w:rsidRDefault="00597DC3" w:rsidP="00FB69FA">
      <w:pPr>
        <w:pStyle w:val="Doc-title"/>
      </w:pPr>
      <w:hyperlink r:id="rId932" w:tooltip="C:Usersmtk65284Documents3GPPtsg_ranWG2_RL2TSGR2_119-eDocsR2-2207672.zip" w:history="1">
        <w:r w:rsidR="00FB69FA" w:rsidRPr="008816D4">
          <w:rPr>
            <w:rStyle w:val="Hyperlink"/>
          </w:rPr>
          <w:t>R2-2207672</w:t>
        </w:r>
      </w:hyperlink>
      <w:r w:rsidR="00FB69FA">
        <w:tab/>
        <w:t>Discussion on the ephemeris information in CHO procedure</w:t>
      </w:r>
      <w:r w:rsidR="00FB69FA">
        <w:tab/>
        <w:t>Spreadtrum Communications</w:t>
      </w:r>
      <w:r w:rsidR="00FB69FA">
        <w:tab/>
        <w:t>discussion</w:t>
      </w:r>
      <w:r w:rsidR="00FB69FA">
        <w:tab/>
        <w:t>Rel-17</w:t>
      </w:r>
    </w:p>
    <w:p w14:paraId="173A339A" w14:textId="69BD5F40" w:rsidR="00FB69FA" w:rsidRDefault="00597DC3" w:rsidP="00FB69FA">
      <w:pPr>
        <w:pStyle w:val="Doc-title"/>
      </w:pPr>
      <w:hyperlink r:id="rId933" w:tooltip="C:Usersmtk65284Documents3GPPtsg_ranWG2_RL2TSGR2_119-eDocsR2-2208534.zip" w:history="1">
        <w:r w:rsidR="00FB69FA" w:rsidRPr="008816D4">
          <w:rPr>
            <w:rStyle w:val="Hyperlink"/>
          </w:rPr>
          <w:t>R2-2208534</w:t>
        </w:r>
      </w:hyperlink>
      <w:r w:rsidR="00FB69FA">
        <w:tab/>
        <w:t>Correction of entering and leaving condition of CondEventT1</w:t>
      </w:r>
      <w:r w:rsidR="00FB69FA">
        <w:tab/>
        <w:t>LG Electronics France</w:t>
      </w:r>
      <w:r w:rsidR="00FB69FA">
        <w:tab/>
        <w:t>CR</w:t>
      </w:r>
      <w:r w:rsidR="00FB69FA">
        <w:tab/>
        <w:t>Rel-17</w:t>
      </w:r>
      <w:r w:rsidR="00FB69FA">
        <w:tab/>
        <w:t>38.331</w:t>
      </w:r>
      <w:r w:rsidR="00FB69FA">
        <w:tab/>
        <w:t>17.1.0</w:t>
      </w:r>
      <w:r w:rsidR="00FB69FA">
        <w:tab/>
        <w:t>3433</w:t>
      </w:r>
      <w:r w:rsidR="00FB69FA">
        <w:tab/>
        <w:t>-</w:t>
      </w:r>
      <w:r w:rsidR="00FB69FA">
        <w:tab/>
        <w:t>F</w:t>
      </w:r>
      <w:r w:rsidR="00FB69FA">
        <w:tab/>
        <w:t>NR_NTN_solutions-Core</w:t>
      </w:r>
    </w:p>
    <w:p w14:paraId="06C7D76E" w14:textId="2EDA5398" w:rsidR="00FB69FA" w:rsidRDefault="00FB69FA" w:rsidP="00FB69FA">
      <w:pPr>
        <w:pStyle w:val="Doc-title"/>
      </w:pPr>
    </w:p>
    <w:p w14:paraId="1760A241" w14:textId="4378A7BD" w:rsidR="00E82073" w:rsidRDefault="00E82073" w:rsidP="00B76745">
      <w:pPr>
        <w:pStyle w:val="Heading5"/>
      </w:pPr>
      <w:r>
        <w:t>6.10.3.2.</w:t>
      </w:r>
      <w:r w:rsidR="00055070">
        <w:t>3</w:t>
      </w:r>
      <w:r>
        <w:tab/>
        <w:t>Other</w:t>
      </w:r>
    </w:p>
    <w:p w14:paraId="713D6862" w14:textId="77777777" w:rsidR="00E82073" w:rsidRDefault="00E82073" w:rsidP="00E82073">
      <w:pPr>
        <w:pStyle w:val="Comments"/>
      </w:pPr>
      <w:r>
        <w:t xml:space="preserve">Contributions on any other RRC issues. </w:t>
      </w:r>
    </w:p>
    <w:p w14:paraId="4C05E788" w14:textId="7DEBC2CF" w:rsidR="00FB69FA" w:rsidRDefault="00597DC3" w:rsidP="00FB69FA">
      <w:pPr>
        <w:pStyle w:val="Doc-title"/>
      </w:pPr>
      <w:hyperlink r:id="rId934" w:tooltip="C:Usersmtk65284Documents3GPPtsg_ranWG2_RL2TSGR2_119-eDocsR2-2207053.zip" w:history="1">
        <w:r w:rsidR="00FB69FA" w:rsidRPr="008816D4">
          <w:rPr>
            <w:rStyle w:val="Hyperlink"/>
          </w:rPr>
          <w:t>R2-2207053</w:t>
        </w:r>
      </w:hyperlink>
      <w:r w:rsidR="00FB69FA">
        <w:tab/>
        <w:t>Correction to RRC-MAC interaction on UL synchronisation in NTN</w:t>
      </w:r>
      <w:r w:rsidR="00FB69FA">
        <w:tab/>
        <w:t>OPPO</w:t>
      </w:r>
      <w:r w:rsidR="00FB69FA">
        <w:tab/>
        <w:t>CR</w:t>
      </w:r>
      <w:r w:rsidR="00FB69FA">
        <w:tab/>
        <w:t>Rel-17</w:t>
      </w:r>
      <w:r w:rsidR="00FB69FA">
        <w:tab/>
        <w:t>38.331</w:t>
      </w:r>
      <w:r w:rsidR="00FB69FA">
        <w:tab/>
        <w:t>17.1.0</w:t>
      </w:r>
      <w:r w:rsidR="00FB69FA">
        <w:tab/>
        <w:t>3212</w:t>
      </w:r>
      <w:r w:rsidR="00FB69FA">
        <w:tab/>
        <w:t>-</w:t>
      </w:r>
      <w:r w:rsidR="00FB69FA">
        <w:tab/>
        <w:t>F</w:t>
      </w:r>
      <w:r w:rsidR="00FB69FA">
        <w:tab/>
        <w:t>NR_NTN_solutions-Core</w:t>
      </w:r>
    </w:p>
    <w:p w14:paraId="00172667" w14:textId="0EA17E66" w:rsidR="00FB69FA" w:rsidRDefault="00597DC3" w:rsidP="00FB69FA">
      <w:pPr>
        <w:pStyle w:val="Doc-title"/>
      </w:pPr>
      <w:hyperlink r:id="rId935" w:tooltip="C:Usersmtk65284Documents3GPPtsg_ranWG2_RL2TSGR2_119-eDocsR2-2207063.zip" w:history="1">
        <w:r w:rsidR="00FB69FA" w:rsidRPr="008816D4">
          <w:rPr>
            <w:rStyle w:val="Hyperlink"/>
          </w:rPr>
          <w:t>R2-2207063</w:t>
        </w:r>
      </w:hyperlink>
      <w:r w:rsidR="00FB69FA">
        <w:tab/>
        <w:t>Discussion on how to handle the validity timer for neighbor cells</w:t>
      </w:r>
      <w:r w:rsidR="00FB69FA">
        <w:tab/>
        <w:t>OPPO</w:t>
      </w:r>
      <w:r w:rsidR="00FB69FA">
        <w:tab/>
        <w:t>discussion</w:t>
      </w:r>
      <w:r w:rsidR="00FB69FA">
        <w:tab/>
        <w:t>Rel-17</w:t>
      </w:r>
      <w:r w:rsidR="00FB69FA">
        <w:tab/>
        <w:t>NR_NTN_solutions-Core</w:t>
      </w:r>
    </w:p>
    <w:p w14:paraId="2194F690" w14:textId="45295E5D" w:rsidR="00FB69FA" w:rsidRDefault="00597DC3" w:rsidP="00FB69FA">
      <w:pPr>
        <w:pStyle w:val="Doc-title"/>
      </w:pPr>
      <w:hyperlink r:id="rId936" w:tooltip="C:Usersmtk65284Documents3GPPtsg_ranWG2_RL2TSGR2_119-eDocsR2-2207066.zip" w:history="1">
        <w:r w:rsidR="00FB69FA" w:rsidRPr="008816D4">
          <w:rPr>
            <w:rStyle w:val="Hyperlink"/>
          </w:rPr>
          <w:t>R2-2207066</w:t>
        </w:r>
      </w:hyperlink>
      <w:r w:rsidR="00FB69FA">
        <w:tab/>
        <w:t>NTN RRC correction</w:t>
      </w:r>
      <w:r w:rsidR="00FB69FA">
        <w:tab/>
        <w:t>OPPO</w:t>
      </w:r>
      <w:r w:rsidR="00FB69FA">
        <w:tab/>
        <w:t>CR</w:t>
      </w:r>
      <w:r w:rsidR="00FB69FA">
        <w:tab/>
        <w:t>Rel-17</w:t>
      </w:r>
      <w:r w:rsidR="00FB69FA">
        <w:tab/>
        <w:t>38.331</w:t>
      </w:r>
      <w:r w:rsidR="00FB69FA">
        <w:tab/>
        <w:t>17.1.0</w:t>
      </w:r>
      <w:r w:rsidR="00FB69FA">
        <w:tab/>
        <w:t>3214</w:t>
      </w:r>
      <w:r w:rsidR="00FB69FA">
        <w:tab/>
        <w:t>-</w:t>
      </w:r>
      <w:r w:rsidR="00FB69FA">
        <w:tab/>
        <w:t>F</w:t>
      </w:r>
      <w:r w:rsidR="00FB69FA">
        <w:tab/>
        <w:t>NR_NTN_solutions-Core</w:t>
      </w:r>
    </w:p>
    <w:p w14:paraId="6EB14085" w14:textId="37A90827" w:rsidR="00FB69FA" w:rsidRDefault="00597DC3" w:rsidP="00FB69FA">
      <w:pPr>
        <w:pStyle w:val="Doc-title"/>
      </w:pPr>
      <w:hyperlink r:id="rId937" w:tooltip="C:Usersmtk65284Documents3GPPtsg_ranWG2_RL2TSGR2_119-eDocsR2-2207068.zip" w:history="1">
        <w:r w:rsidR="00FB69FA" w:rsidRPr="008816D4">
          <w:rPr>
            <w:rStyle w:val="Hyperlink"/>
          </w:rPr>
          <w:t>R2-2207068</w:t>
        </w:r>
      </w:hyperlink>
      <w:r w:rsidR="00FB69FA">
        <w:tab/>
        <w:t>Correction on NTN UE capabiltiy</w:t>
      </w:r>
      <w:r w:rsidR="00FB69FA">
        <w:tab/>
        <w:t>OPPO</w:t>
      </w:r>
      <w:r w:rsidR="00FB69FA">
        <w:tab/>
        <w:t>CR</w:t>
      </w:r>
      <w:r w:rsidR="00FB69FA">
        <w:tab/>
        <w:t>Rel-17</w:t>
      </w:r>
      <w:r w:rsidR="00FB69FA">
        <w:tab/>
        <w:t>38.306</w:t>
      </w:r>
      <w:r w:rsidR="00FB69FA">
        <w:tab/>
        <w:t>17.1.0</w:t>
      </w:r>
      <w:r w:rsidR="00FB69FA">
        <w:tab/>
        <w:t>0758</w:t>
      </w:r>
      <w:r w:rsidR="00FB69FA">
        <w:tab/>
        <w:t>-</w:t>
      </w:r>
      <w:r w:rsidR="00FB69FA">
        <w:tab/>
        <w:t>F</w:t>
      </w:r>
      <w:r w:rsidR="00FB69FA">
        <w:tab/>
        <w:t>NR_NTN_solutions-Core</w:t>
      </w:r>
    </w:p>
    <w:p w14:paraId="1654B2EE" w14:textId="0439D86A" w:rsidR="00FB69FA" w:rsidRDefault="00597DC3" w:rsidP="00FB69FA">
      <w:pPr>
        <w:pStyle w:val="Doc-title"/>
      </w:pPr>
      <w:hyperlink r:id="rId938" w:tooltip="C:Usersmtk65284Documents3GPPtsg_ranWG2_RL2TSGR2_119-eDocsR2-2207141.zip" w:history="1">
        <w:r w:rsidR="00FB69FA" w:rsidRPr="008816D4">
          <w:rPr>
            <w:rStyle w:val="Hyperlink"/>
          </w:rPr>
          <w:t>R2-2207141</w:t>
        </w:r>
      </w:hyperlink>
      <w:r w:rsidR="00FB69FA">
        <w:tab/>
        <w:t>Correction of UE location aspects in NTN</w:t>
      </w:r>
      <w:r w:rsidR="00FB69FA">
        <w:tab/>
        <w:t>Thales, Xiaomi</w:t>
      </w:r>
      <w:r w:rsidR="00FB69FA">
        <w:tab/>
        <w:t>discussion</w:t>
      </w:r>
      <w:r w:rsidR="00FB69FA">
        <w:tab/>
        <w:t>Rel-17</w:t>
      </w:r>
      <w:r w:rsidR="00FB69FA">
        <w:tab/>
        <w:t>38.300</w:t>
      </w:r>
      <w:r w:rsidR="00FB69FA">
        <w:tab/>
        <w:t>NR_NTN_solutions</w:t>
      </w:r>
    </w:p>
    <w:p w14:paraId="09ECF7AC" w14:textId="66829661" w:rsidR="00FB69FA" w:rsidRDefault="00597DC3" w:rsidP="00FB69FA">
      <w:pPr>
        <w:pStyle w:val="Doc-title"/>
      </w:pPr>
      <w:hyperlink r:id="rId939" w:tooltip="C:Usersmtk65284Documents3GPPtsg_ranWG2_RL2TSGR2_119-eDocsR2-2207144.zip" w:history="1">
        <w:r w:rsidR="00FB69FA" w:rsidRPr="008816D4">
          <w:rPr>
            <w:rStyle w:val="Hyperlink"/>
          </w:rPr>
          <w:t>R2-2207144</w:t>
        </w:r>
      </w:hyperlink>
      <w:r w:rsidR="00FB69FA">
        <w:tab/>
        <w:t>Correction of UE location aspects in NTN</w:t>
      </w:r>
      <w:r w:rsidR="00FB69FA">
        <w:tab/>
        <w:t>Thales, Xiaomi</w:t>
      </w:r>
      <w:r w:rsidR="00FB69FA">
        <w:tab/>
        <w:t>draftCR</w:t>
      </w:r>
      <w:r w:rsidR="00FB69FA">
        <w:tab/>
        <w:t>Rel-17</w:t>
      </w:r>
      <w:r w:rsidR="00FB69FA">
        <w:tab/>
        <w:t>38.300</w:t>
      </w:r>
      <w:r w:rsidR="00FB69FA">
        <w:tab/>
        <w:t>17.1.0</w:t>
      </w:r>
      <w:r w:rsidR="00FB69FA">
        <w:tab/>
        <w:t>NR_NTN_solutions</w:t>
      </w:r>
    </w:p>
    <w:p w14:paraId="7EB4C013" w14:textId="0DB253D4" w:rsidR="00FB69FA" w:rsidRDefault="00597DC3" w:rsidP="00FB69FA">
      <w:pPr>
        <w:pStyle w:val="Doc-title"/>
      </w:pPr>
      <w:hyperlink r:id="rId940" w:tooltip="C:Usersmtk65284Documents3GPPtsg_ranWG2_RL2TSGR2_119-eDocsR2-2207148.zip" w:history="1">
        <w:r w:rsidR="00FB69FA" w:rsidRPr="008816D4">
          <w:rPr>
            <w:rStyle w:val="Hyperlink"/>
          </w:rPr>
          <w:t>R2-2207148</w:t>
        </w:r>
      </w:hyperlink>
      <w:r w:rsidR="00FB69FA">
        <w:tab/>
        <w:t>Remaining issues on ephemeris provision</w:t>
      </w:r>
      <w:r w:rsidR="00FB69FA">
        <w:tab/>
        <w:t>Huawei, HiSilicon, Thales</w:t>
      </w:r>
      <w:r w:rsidR="00FB69FA">
        <w:tab/>
        <w:t>discussion</w:t>
      </w:r>
      <w:r w:rsidR="00FB69FA">
        <w:tab/>
        <w:t>Rel-17</w:t>
      </w:r>
      <w:r w:rsidR="00FB69FA">
        <w:tab/>
        <w:t>NR_NTN_solutions-Core</w:t>
      </w:r>
    </w:p>
    <w:p w14:paraId="751B705A" w14:textId="30FC2D76" w:rsidR="00FB69FA" w:rsidRDefault="00597DC3" w:rsidP="00FB69FA">
      <w:pPr>
        <w:pStyle w:val="Doc-title"/>
      </w:pPr>
      <w:hyperlink r:id="rId941" w:tooltip="C:Usersmtk65284Documents3GPPtsg_ranWG2_RL2TSGR2_119-eDocsR2-2207268.zip" w:history="1">
        <w:r w:rsidR="00FB69FA" w:rsidRPr="008816D4">
          <w:rPr>
            <w:rStyle w:val="Hyperlink"/>
          </w:rPr>
          <w:t>R2-2207268</w:t>
        </w:r>
      </w:hyperlink>
      <w:r w:rsidR="00FB69FA">
        <w:tab/>
        <w:t>Draft 331 CR for NR NTN measurement related UE capabilities</w:t>
      </w:r>
      <w:r w:rsidR="00FB69FA">
        <w:tab/>
        <w:t>Intel Corporation</w:t>
      </w:r>
      <w:r w:rsidR="00FB69FA">
        <w:tab/>
        <w:t>draftCR</w:t>
      </w:r>
      <w:r w:rsidR="00FB69FA">
        <w:tab/>
        <w:t>Rel-17</w:t>
      </w:r>
      <w:r w:rsidR="00FB69FA">
        <w:tab/>
        <w:t>38.331</w:t>
      </w:r>
      <w:r w:rsidR="00FB69FA">
        <w:tab/>
        <w:t>17.1.0</w:t>
      </w:r>
      <w:r w:rsidR="00FB69FA">
        <w:tab/>
        <w:t>F</w:t>
      </w:r>
      <w:r w:rsidR="00FB69FA">
        <w:tab/>
        <w:t>NR_NTN_solutions-Core</w:t>
      </w:r>
    </w:p>
    <w:p w14:paraId="4EFB1E43" w14:textId="6E9620A9" w:rsidR="00FB69FA" w:rsidRDefault="00597DC3" w:rsidP="00FB69FA">
      <w:pPr>
        <w:pStyle w:val="Doc-title"/>
      </w:pPr>
      <w:hyperlink r:id="rId942" w:tooltip="C:Usersmtk65284Documents3GPPtsg_ranWG2_RL2TSGR2_119-eDocsR2-2207269.zip" w:history="1">
        <w:r w:rsidR="00FB69FA" w:rsidRPr="008816D4">
          <w:rPr>
            <w:rStyle w:val="Hyperlink"/>
          </w:rPr>
          <w:t>R2-2207269</w:t>
        </w:r>
      </w:hyperlink>
      <w:r w:rsidR="00FB69FA">
        <w:tab/>
        <w:t>Draft 306 CR for NR NTN measurement related UE capabilities</w:t>
      </w:r>
      <w:r w:rsidR="00FB69FA">
        <w:tab/>
        <w:t>Intel Corporation</w:t>
      </w:r>
      <w:r w:rsidR="00FB69FA">
        <w:tab/>
        <w:t>draftCR</w:t>
      </w:r>
      <w:r w:rsidR="00FB69FA">
        <w:tab/>
        <w:t>Rel-17</w:t>
      </w:r>
      <w:r w:rsidR="00FB69FA">
        <w:tab/>
        <w:t>38.306</w:t>
      </w:r>
      <w:r w:rsidR="00FB69FA">
        <w:tab/>
        <w:t>17.1.0</w:t>
      </w:r>
      <w:r w:rsidR="00FB69FA">
        <w:tab/>
        <w:t>F</w:t>
      </w:r>
      <w:r w:rsidR="00FB69FA">
        <w:tab/>
        <w:t>NR_NTN_solutions-Core</w:t>
      </w:r>
    </w:p>
    <w:p w14:paraId="2613AFC7" w14:textId="07D776F5" w:rsidR="00FB69FA" w:rsidRDefault="00597DC3" w:rsidP="00FB69FA">
      <w:pPr>
        <w:pStyle w:val="Doc-title"/>
      </w:pPr>
      <w:hyperlink r:id="rId943" w:tooltip="C:Usersmtk65284Documents3GPPtsg_ranWG2_RL2TSGR2_119-eDocsR2-2207270.zip" w:history="1">
        <w:r w:rsidR="00FB69FA" w:rsidRPr="008816D4">
          <w:rPr>
            <w:rStyle w:val="Hyperlink"/>
          </w:rPr>
          <w:t>R2-2207270</w:t>
        </w:r>
      </w:hyperlink>
      <w:r w:rsidR="00FB69FA">
        <w:tab/>
        <w:t>Discussion on UE capability for 2 SMTC in parallel</w:t>
      </w:r>
      <w:r w:rsidR="00FB69FA">
        <w:tab/>
        <w:t>Intel Corporation</w:t>
      </w:r>
      <w:r w:rsidR="00FB69FA">
        <w:tab/>
        <w:t>discussion</w:t>
      </w:r>
      <w:r w:rsidR="00FB69FA">
        <w:tab/>
        <w:t>Rel-17</w:t>
      </w:r>
      <w:r w:rsidR="00FB69FA">
        <w:tab/>
        <w:t>NR_NTN_solutions-Core</w:t>
      </w:r>
    </w:p>
    <w:p w14:paraId="6E5E0A1D" w14:textId="09104E8F" w:rsidR="00FB69FA" w:rsidRDefault="00597DC3" w:rsidP="00FB69FA">
      <w:pPr>
        <w:pStyle w:val="Doc-title"/>
      </w:pPr>
      <w:hyperlink r:id="rId944" w:tooltip="C:Usersmtk65284Documents3GPPtsg_ranWG2_RL2TSGR2_119-eDocsR2-2207324.zip" w:history="1">
        <w:r w:rsidR="00FB69FA" w:rsidRPr="008816D4">
          <w:rPr>
            <w:rStyle w:val="Hyperlink"/>
          </w:rPr>
          <w:t>R2-2207324</w:t>
        </w:r>
      </w:hyperlink>
      <w:r w:rsidR="00FB69FA">
        <w:tab/>
        <w:t>Rel-17 NTN corrections to NR RRC</w:t>
      </w:r>
      <w:r w:rsidR="00FB69FA">
        <w:tab/>
        <w:t>Nokia, Nokia Shanghai Bell</w:t>
      </w:r>
      <w:r w:rsidR="00FB69FA">
        <w:tab/>
        <w:t>CR</w:t>
      </w:r>
      <w:r w:rsidR="00FB69FA">
        <w:tab/>
        <w:t>Rel-17</w:t>
      </w:r>
      <w:r w:rsidR="00FB69FA">
        <w:tab/>
        <w:t>38.331</w:t>
      </w:r>
      <w:r w:rsidR="00FB69FA">
        <w:tab/>
        <w:t>17.1.0</w:t>
      </w:r>
      <w:r w:rsidR="00FB69FA">
        <w:tab/>
        <w:t>3247</w:t>
      </w:r>
      <w:r w:rsidR="00FB69FA">
        <w:tab/>
        <w:t>-</w:t>
      </w:r>
      <w:r w:rsidR="00FB69FA">
        <w:tab/>
        <w:t>F</w:t>
      </w:r>
      <w:r w:rsidR="00FB69FA">
        <w:tab/>
        <w:t>NR_NTN_solutions-Core</w:t>
      </w:r>
      <w:r w:rsidR="00FB69FA">
        <w:tab/>
        <w:t>Late</w:t>
      </w:r>
    </w:p>
    <w:p w14:paraId="0EA9D73E" w14:textId="1B771451" w:rsidR="00FB69FA" w:rsidRDefault="00597DC3" w:rsidP="00FB69FA">
      <w:pPr>
        <w:pStyle w:val="Doc-title"/>
      </w:pPr>
      <w:hyperlink r:id="rId945" w:tooltip="C:Usersmtk65284Documents3GPPtsg_ranWG2_RL2TSGR2_119-eDocsR2-2207342.zip" w:history="1">
        <w:r w:rsidR="00FB69FA" w:rsidRPr="008816D4">
          <w:rPr>
            <w:rStyle w:val="Hyperlink"/>
          </w:rPr>
          <w:t>R2-2207342</w:t>
        </w:r>
      </w:hyperlink>
      <w:r w:rsidR="00FB69FA">
        <w:tab/>
        <w:t>Same ULTSRP indication of the target cell during handover</w:t>
      </w:r>
      <w:r w:rsidR="00FB69FA">
        <w:tab/>
        <w:t>Qualcomm Incorporated</w:t>
      </w:r>
      <w:r w:rsidR="00FB69FA">
        <w:tab/>
        <w:t>CR</w:t>
      </w:r>
      <w:r w:rsidR="00FB69FA">
        <w:tab/>
        <w:t>Rel-17</w:t>
      </w:r>
      <w:r w:rsidR="00FB69FA">
        <w:tab/>
        <w:t>38.331</w:t>
      </w:r>
      <w:r w:rsidR="00FB69FA">
        <w:tab/>
        <w:t>17.1.0</w:t>
      </w:r>
      <w:r w:rsidR="00FB69FA">
        <w:tab/>
        <w:t>3249</w:t>
      </w:r>
      <w:r w:rsidR="00FB69FA">
        <w:tab/>
        <w:t>-</w:t>
      </w:r>
      <w:r w:rsidR="00FB69FA">
        <w:tab/>
        <w:t>F</w:t>
      </w:r>
      <w:r w:rsidR="00FB69FA">
        <w:tab/>
        <w:t>NR_NTN_solutions-Core</w:t>
      </w:r>
    </w:p>
    <w:p w14:paraId="3C532A6B" w14:textId="342984CA" w:rsidR="00FB69FA" w:rsidRDefault="00597DC3" w:rsidP="00FB69FA">
      <w:pPr>
        <w:pStyle w:val="Doc-title"/>
      </w:pPr>
      <w:hyperlink r:id="rId946" w:tooltip="C:Usersmtk65284Documents3GPPtsg_ranWG2_RL2TSGR2_119-eDocsR2-2207343.zip" w:history="1">
        <w:r w:rsidR="00FB69FA" w:rsidRPr="008816D4">
          <w:rPr>
            <w:rStyle w:val="Hyperlink"/>
          </w:rPr>
          <w:t>R2-2207343</w:t>
        </w:r>
      </w:hyperlink>
      <w:r w:rsidR="00FB69FA">
        <w:tab/>
        <w:t>List of frequencies and satellite index for a neighbor satellite in SIB19</w:t>
      </w:r>
      <w:r w:rsidR="00FB69FA">
        <w:tab/>
        <w:t>Qualcomm Incorporated</w:t>
      </w:r>
      <w:r w:rsidR="00FB69FA">
        <w:tab/>
        <w:t>CR</w:t>
      </w:r>
      <w:r w:rsidR="00FB69FA">
        <w:tab/>
        <w:t>Rel-17</w:t>
      </w:r>
      <w:r w:rsidR="00FB69FA">
        <w:tab/>
        <w:t>38.331</w:t>
      </w:r>
      <w:r w:rsidR="00FB69FA">
        <w:tab/>
        <w:t>17.1.0</w:t>
      </w:r>
      <w:r w:rsidR="00FB69FA">
        <w:tab/>
        <w:t>3250</w:t>
      </w:r>
      <w:r w:rsidR="00FB69FA">
        <w:tab/>
        <w:t>-</w:t>
      </w:r>
      <w:r w:rsidR="00FB69FA">
        <w:tab/>
        <w:t>F</w:t>
      </w:r>
      <w:r w:rsidR="00FB69FA">
        <w:tab/>
        <w:t>NR_NTN_solutions-Core</w:t>
      </w:r>
    </w:p>
    <w:p w14:paraId="540AD39F" w14:textId="18A16D40" w:rsidR="00FB69FA" w:rsidRDefault="00597DC3" w:rsidP="00FB69FA">
      <w:pPr>
        <w:pStyle w:val="Doc-title"/>
      </w:pPr>
      <w:hyperlink r:id="rId947" w:tooltip="C:Usersmtk65284Documents3GPPtsg_ranWG2_RL2TSGR2_119-eDocsR2-2207439.zip" w:history="1">
        <w:r w:rsidR="00FB69FA" w:rsidRPr="008816D4">
          <w:rPr>
            <w:rStyle w:val="Hyperlink"/>
          </w:rPr>
          <w:t>R2-2207439</w:t>
        </w:r>
      </w:hyperlink>
      <w:r w:rsidR="00FB69FA">
        <w:tab/>
        <w:t>Clarification on the necessity of SIB19 in NTN cell</w:t>
      </w:r>
      <w:r w:rsidR="00FB69FA">
        <w:tab/>
        <w:t>Apple</w:t>
      </w:r>
      <w:r w:rsidR="00FB69FA">
        <w:tab/>
        <w:t>CR</w:t>
      </w:r>
      <w:r w:rsidR="00FB69FA">
        <w:tab/>
        <w:t>Rel-17</w:t>
      </w:r>
      <w:r w:rsidR="00FB69FA">
        <w:tab/>
        <w:t>38.331</w:t>
      </w:r>
      <w:r w:rsidR="00FB69FA">
        <w:tab/>
        <w:t>17.1.0</w:t>
      </w:r>
      <w:r w:rsidR="00FB69FA">
        <w:tab/>
        <w:t>3263</w:t>
      </w:r>
      <w:r w:rsidR="00FB69FA">
        <w:tab/>
        <w:t>-</w:t>
      </w:r>
      <w:r w:rsidR="00FB69FA">
        <w:tab/>
        <w:t>F</w:t>
      </w:r>
      <w:r w:rsidR="00FB69FA">
        <w:tab/>
        <w:t>NR_NTN_solutions-Core</w:t>
      </w:r>
    </w:p>
    <w:p w14:paraId="223363A3" w14:textId="563763C4" w:rsidR="00FB69FA" w:rsidRDefault="00597DC3" w:rsidP="00FB69FA">
      <w:pPr>
        <w:pStyle w:val="Doc-title"/>
      </w:pPr>
      <w:hyperlink r:id="rId948" w:tooltip="C:Usersmtk65284Documents3GPPtsg_ranWG2_RL2TSGR2_119-eDocsR2-2207441.zip" w:history="1">
        <w:r w:rsidR="00FB69FA" w:rsidRPr="008816D4">
          <w:rPr>
            <w:rStyle w:val="Hyperlink"/>
          </w:rPr>
          <w:t>R2-2207441</w:t>
        </w:r>
      </w:hyperlink>
      <w:r w:rsidR="00FB69FA">
        <w:tab/>
        <w:t>The impact on HO by the validity of the UL sync assistance info</w:t>
      </w:r>
      <w:r w:rsidR="00FB69FA">
        <w:tab/>
        <w:t>Apple</w:t>
      </w:r>
      <w:r w:rsidR="00FB69FA">
        <w:tab/>
        <w:t>discussion</w:t>
      </w:r>
      <w:r w:rsidR="00FB69FA">
        <w:tab/>
        <w:t>Rel-17</w:t>
      </w:r>
      <w:r w:rsidR="00FB69FA">
        <w:tab/>
        <w:t>NR_NTN_solutions-Core</w:t>
      </w:r>
    </w:p>
    <w:p w14:paraId="22384E73" w14:textId="3F325265" w:rsidR="00FB69FA" w:rsidRDefault="00597DC3" w:rsidP="00FB69FA">
      <w:pPr>
        <w:pStyle w:val="Doc-title"/>
      </w:pPr>
      <w:hyperlink r:id="rId949" w:tooltip="C:Usersmtk65284Documents3GPPtsg_ranWG2_RL2TSGR2_119-eDocsR2-2207442.zip" w:history="1">
        <w:r w:rsidR="00FB69FA" w:rsidRPr="008816D4">
          <w:rPr>
            <w:rStyle w:val="Hyperlink"/>
          </w:rPr>
          <w:t>R2-2207442</w:t>
        </w:r>
      </w:hyperlink>
      <w:r w:rsidR="00FB69FA">
        <w:tab/>
        <w:t>Clarification on the  features supported in NTN network</w:t>
      </w:r>
      <w:r w:rsidR="00FB69FA">
        <w:tab/>
        <w:t>Apple</w:t>
      </w:r>
      <w:r w:rsidR="00FB69FA">
        <w:tab/>
        <w:t>discussion</w:t>
      </w:r>
      <w:r w:rsidR="00FB69FA">
        <w:tab/>
        <w:t>Rel-17</w:t>
      </w:r>
      <w:r w:rsidR="00FB69FA">
        <w:tab/>
        <w:t>NR_NTN_solutions-Core</w:t>
      </w:r>
    </w:p>
    <w:p w14:paraId="58AF4F1E" w14:textId="25EC37AC" w:rsidR="00FB69FA" w:rsidRDefault="00597DC3" w:rsidP="00FB69FA">
      <w:pPr>
        <w:pStyle w:val="Doc-title"/>
      </w:pPr>
      <w:hyperlink r:id="rId950" w:tooltip="C:Usersmtk65284Documents3GPPtsg_ranWG2_RL2TSGR2_119-eDocsR2-2207597.zip" w:history="1">
        <w:r w:rsidR="00FB69FA" w:rsidRPr="008816D4">
          <w:rPr>
            <w:rStyle w:val="Hyperlink"/>
          </w:rPr>
          <w:t>R2-2207597</w:t>
        </w:r>
      </w:hyperlink>
      <w:r w:rsidR="00FB69FA">
        <w:tab/>
        <w:t>Discussion on the UE location reporting</w:t>
      </w:r>
      <w:r w:rsidR="00FB69FA">
        <w:tab/>
        <w:t>Huawei, HiSilicon</w:t>
      </w:r>
      <w:r w:rsidR="00FB69FA">
        <w:tab/>
        <w:t>discussion</w:t>
      </w:r>
      <w:r w:rsidR="00FB69FA">
        <w:tab/>
        <w:t>Rel-17</w:t>
      </w:r>
      <w:r w:rsidR="00FB69FA">
        <w:tab/>
        <w:t>NR_NTN_solutions-Core</w:t>
      </w:r>
    </w:p>
    <w:p w14:paraId="02926DF1" w14:textId="5BA55C26" w:rsidR="00FB69FA" w:rsidRDefault="00597DC3" w:rsidP="00FB69FA">
      <w:pPr>
        <w:pStyle w:val="Doc-title"/>
      </w:pPr>
      <w:hyperlink r:id="rId951" w:tooltip="C:Usersmtk65284Documents3GPPtsg_ranWG2_RL2TSGR2_119-eDocsR2-2207630.zip" w:history="1">
        <w:r w:rsidR="00FB69FA" w:rsidRPr="008816D4">
          <w:rPr>
            <w:rStyle w:val="Hyperlink"/>
          </w:rPr>
          <w:t>R2-2207630</w:t>
        </w:r>
      </w:hyperlink>
      <w:r w:rsidR="00FB69FA">
        <w:tab/>
        <w:t>Correction on access restriction for NR NTN in TS 38.331</w:t>
      </w:r>
      <w:r w:rsidR="00FB69FA">
        <w:tab/>
        <w:t>vivo</w:t>
      </w:r>
      <w:r w:rsidR="00FB69FA">
        <w:tab/>
        <w:t>CR</w:t>
      </w:r>
      <w:r w:rsidR="00FB69FA">
        <w:tab/>
        <w:t>Rel-17</w:t>
      </w:r>
      <w:r w:rsidR="00FB69FA">
        <w:tab/>
        <w:t>38.331</w:t>
      </w:r>
      <w:r w:rsidR="00FB69FA">
        <w:tab/>
        <w:t>17.1.0</w:t>
      </w:r>
      <w:r w:rsidR="00FB69FA">
        <w:tab/>
        <w:t>3299</w:t>
      </w:r>
      <w:r w:rsidR="00FB69FA">
        <w:tab/>
        <w:t>-</w:t>
      </w:r>
      <w:r w:rsidR="00FB69FA">
        <w:tab/>
        <w:t>F</w:t>
      </w:r>
      <w:r w:rsidR="00FB69FA">
        <w:tab/>
        <w:t>NR_NTN_solutions-Core</w:t>
      </w:r>
    </w:p>
    <w:p w14:paraId="4D1D09BE" w14:textId="71BBC0B8" w:rsidR="00FB69FA" w:rsidRDefault="00597DC3" w:rsidP="00FB69FA">
      <w:pPr>
        <w:pStyle w:val="Doc-title"/>
      </w:pPr>
      <w:hyperlink r:id="rId952" w:tooltip="C:Usersmtk65284Documents3GPPtsg_ranWG2_RL2TSGR2_119-eDocsR2-2207631.zip" w:history="1">
        <w:r w:rsidR="00FB69FA" w:rsidRPr="008816D4">
          <w:rPr>
            <w:rStyle w:val="Hyperlink"/>
          </w:rPr>
          <w:t>R2-2207631</w:t>
        </w:r>
      </w:hyperlink>
      <w:r w:rsidR="00FB69FA">
        <w:tab/>
        <w:t>Remaining issues on validity timer in NR NTN</w:t>
      </w:r>
      <w:r w:rsidR="00FB69FA">
        <w:tab/>
        <w:t>vivo</w:t>
      </w:r>
      <w:r w:rsidR="00FB69FA">
        <w:tab/>
        <w:t>discussion</w:t>
      </w:r>
    </w:p>
    <w:p w14:paraId="505D2D78" w14:textId="628BE3AB" w:rsidR="00FB69FA" w:rsidRDefault="00597DC3" w:rsidP="00FB69FA">
      <w:pPr>
        <w:pStyle w:val="Doc-title"/>
      </w:pPr>
      <w:hyperlink r:id="rId953" w:tooltip="C:Usersmtk65284Documents3GPPtsg_ranWG2_RL2TSGR2_119-eDocsR2-2207769.zip" w:history="1">
        <w:r w:rsidR="00FB69FA" w:rsidRPr="008816D4">
          <w:rPr>
            <w:rStyle w:val="Hyperlink"/>
          </w:rPr>
          <w:t>R2-2207769</w:t>
        </w:r>
      </w:hyperlink>
      <w:r w:rsidR="00FB69FA">
        <w:tab/>
        <w:t>Corrections to TA Report in RRC Connection Reestablishment</w:t>
      </w:r>
      <w:r w:rsidR="00FB69FA">
        <w:tab/>
        <w:t>Google Inc.</w:t>
      </w:r>
      <w:r w:rsidR="00FB69FA">
        <w:tab/>
        <w:t>CR</w:t>
      </w:r>
      <w:r w:rsidR="00FB69FA">
        <w:tab/>
        <w:t>Rel-17</w:t>
      </w:r>
      <w:r w:rsidR="00FB69FA">
        <w:tab/>
        <w:t>38.331</w:t>
      </w:r>
      <w:r w:rsidR="00FB69FA">
        <w:tab/>
        <w:t>17.1.0</w:t>
      </w:r>
      <w:r w:rsidR="00FB69FA">
        <w:tab/>
        <w:t>3311</w:t>
      </w:r>
      <w:r w:rsidR="00FB69FA">
        <w:tab/>
        <w:t>-</w:t>
      </w:r>
      <w:r w:rsidR="00FB69FA">
        <w:tab/>
        <w:t>F</w:t>
      </w:r>
      <w:r w:rsidR="00FB69FA">
        <w:tab/>
        <w:t>NR_NTN_solutions-Core</w:t>
      </w:r>
    </w:p>
    <w:p w14:paraId="07D1D90A" w14:textId="10D9FBD9" w:rsidR="00FB69FA" w:rsidRDefault="00597DC3" w:rsidP="00FB69FA">
      <w:pPr>
        <w:pStyle w:val="Doc-title"/>
      </w:pPr>
      <w:hyperlink r:id="rId954" w:tooltip="C:Usersmtk65284Documents3GPPtsg_ranWG2_RL2TSGR2_119-eDocsR2-2207777.zip" w:history="1">
        <w:r w:rsidR="00FB69FA" w:rsidRPr="008816D4">
          <w:rPr>
            <w:rStyle w:val="Hyperlink"/>
          </w:rPr>
          <w:t>R2-2207777</w:t>
        </w:r>
      </w:hyperlink>
      <w:r w:rsidR="00FB69FA">
        <w:tab/>
        <w:t>Corrections to TA Report in RRC Connection Resume</w:t>
      </w:r>
      <w:r w:rsidR="00FB69FA">
        <w:tab/>
        <w:t>Google Inc.</w:t>
      </w:r>
      <w:r w:rsidR="00FB69FA">
        <w:tab/>
        <w:t>CR</w:t>
      </w:r>
      <w:r w:rsidR="00FB69FA">
        <w:tab/>
        <w:t>Rel-17</w:t>
      </w:r>
      <w:r w:rsidR="00FB69FA">
        <w:tab/>
        <w:t>38.331</w:t>
      </w:r>
      <w:r w:rsidR="00FB69FA">
        <w:tab/>
        <w:t>17.1.0</w:t>
      </w:r>
      <w:r w:rsidR="00FB69FA">
        <w:tab/>
        <w:t>3313</w:t>
      </w:r>
      <w:r w:rsidR="00FB69FA">
        <w:tab/>
        <w:t>-</w:t>
      </w:r>
      <w:r w:rsidR="00FB69FA">
        <w:tab/>
        <w:t>F</w:t>
      </w:r>
      <w:r w:rsidR="00FB69FA">
        <w:tab/>
        <w:t>NR_NTN_solutions-Core</w:t>
      </w:r>
    </w:p>
    <w:p w14:paraId="03E655C8" w14:textId="33507625" w:rsidR="00FB69FA" w:rsidRDefault="00597DC3" w:rsidP="00FB69FA">
      <w:pPr>
        <w:pStyle w:val="Doc-title"/>
      </w:pPr>
      <w:hyperlink r:id="rId955" w:tooltip="C:Usersmtk65284Documents3GPPtsg_ranWG2_RL2TSGR2_119-eDocsR2-2207889.zip" w:history="1">
        <w:r w:rsidR="00FB69FA" w:rsidRPr="008816D4">
          <w:rPr>
            <w:rStyle w:val="Hyperlink"/>
          </w:rPr>
          <w:t>R2-2207889</w:t>
        </w:r>
      </w:hyperlink>
      <w:r w:rsidR="00FB69FA">
        <w:tab/>
        <w:t>Discussion on whether the inactive state of RRC enables in specific scenarios for NTN</w:t>
      </w:r>
      <w:r w:rsidR="00FB69FA">
        <w:tab/>
        <w:t>BUPT</w:t>
      </w:r>
      <w:r w:rsidR="00FB69FA">
        <w:tab/>
        <w:t>discussion</w:t>
      </w:r>
      <w:r w:rsidR="00FB69FA">
        <w:tab/>
        <w:t>Rel-17</w:t>
      </w:r>
    </w:p>
    <w:p w14:paraId="57682451" w14:textId="0ED75CA5" w:rsidR="00D77EEB" w:rsidRDefault="00597DC3" w:rsidP="00D77EEB">
      <w:pPr>
        <w:pStyle w:val="Doc-title"/>
      </w:pPr>
      <w:hyperlink r:id="rId956" w:tooltip="C:Usersmtk65284Documents3GPPtsg_ranWG2_RL2TSGR2_119-eDocsR2-2208288.zip" w:history="1">
        <w:r w:rsidR="00D77EEB" w:rsidRPr="008816D4">
          <w:rPr>
            <w:rStyle w:val="Hyperlink"/>
          </w:rPr>
          <w:t>R2-2208288</w:t>
        </w:r>
      </w:hyperlink>
      <w:r w:rsidR="00D77EEB">
        <w:tab/>
        <w:t>Correction to coarseLocationInfo field description for NR NTN</w:t>
      </w:r>
      <w:r w:rsidR="00D77EEB">
        <w:tab/>
        <w:t>Eutelsat S.A.</w:t>
      </w:r>
      <w:r w:rsidR="00D77EEB">
        <w:tab/>
        <w:t>CR</w:t>
      </w:r>
      <w:r w:rsidR="00D77EEB">
        <w:tab/>
        <w:t>Rel-17</w:t>
      </w:r>
      <w:r w:rsidR="00D77EEB">
        <w:tab/>
        <w:t>38.331</w:t>
      </w:r>
      <w:r w:rsidR="00D77EEB">
        <w:tab/>
        <w:t>17.1.0</w:t>
      </w:r>
      <w:r w:rsidR="00D77EEB">
        <w:tab/>
        <w:t>3399</w:t>
      </w:r>
      <w:r w:rsidR="00D77EEB">
        <w:tab/>
        <w:t>-</w:t>
      </w:r>
      <w:r w:rsidR="00D77EEB">
        <w:tab/>
        <w:t>F</w:t>
      </w:r>
      <w:r w:rsidR="00D77EEB">
        <w:tab/>
        <w:t>NR_NTN_solutions-Core</w:t>
      </w:r>
    </w:p>
    <w:p w14:paraId="24F69B53" w14:textId="4D7F2A90" w:rsidR="00FB69FA" w:rsidRDefault="00597DC3" w:rsidP="00FB69FA">
      <w:pPr>
        <w:pStyle w:val="Doc-title"/>
      </w:pPr>
      <w:hyperlink r:id="rId957" w:tooltip="C:Usersmtk65284Documents3GPPtsg_ranWG2_RL2TSGR2_119-eDocsR2-2208362.zip" w:history="1">
        <w:r w:rsidR="00FB69FA" w:rsidRPr="008816D4">
          <w:rPr>
            <w:rStyle w:val="Hyperlink"/>
          </w:rPr>
          <w:t>R2-2208362</w:t>
        </w:r>
      </w:hyperlink>
      <w:r w:rsidR="00FB69FA">
        <w:tab/>
        <w:t>Discussion on validity timer for serving cell and neighbour cell</w:t>
      </w:r>
      <w:r w:rsidR="00FB69FA">
        <w:tab/>
        <w:t>ASUSTeK</w:t>
      </w:r>
      <w:r w:rsidR="00FB69FA">
        <w:tab/>
        <w:t>discussion</w:t>
      </w:r>
      <w:r w:rsidR="00FB69FA">
        <w:tab/>
        <w:t>Rel-16</w:t>
      </w:r>
      <w:r w:rsidR="00FB69FA">
        <w:tab/>
        <w:t>38.331</w:t>
      </w:r>
      <w:r w:rsidR="00FB69FA">
        <w:tab/>
        <w:t>NR_NTN_solutions-Core</w:t>
      </w:r>
    </w:p>
    <w:p w14:paraId="6E33265C" w14:textId="66B5054E" w:rsidR="00FB69FA" w:rsidRDefault="00597DC3" w:rsidP="00FB69FA">
      <w:pPr>
        <w:pStyle w:val="Doc-title"/>
      </w:pPr>
      <w:hyperlink r:id="rId958" w:tooltip="C:Usersmtk65284Documents3GPPtsg_ranWG2_RL2TSGR2_119-eDocsR2-2208363.zip" w:history="1">
        <w:r w:rsidR="00FB69FA" w:rsidRPr="008816D4">
          <w:rPr>
            <w:rStyle w:val="Hyperlink"/>
          </w:rPr>
          <w:t>R2-2208363</w:t>
        </w:r>
      </w:hyperlink>
      <w:r w:rsidR="00FB69FA">
        <w:tab/>
        <w:t>Discussion on T430 for handover</w:t>
      </w:r>
      <w:r w:rsidR="00FB69FA">
        <w:tab/>
        <w:t>ASUSTeK</w:t>
      </w:r>
      <w:r w:rsidR="00FB69FA">
        <w:tab/>
        <w:t>discussion</w:t>
      </w:r>
      <w:r w:rsidR="00FB69FA">
        <w:tab/>
        <w:t>Rel-16</w:t>
      </w:r>
      <w:r w:rsidR="00FB69FA">
        <w:tab/>
        <w:t>38.331</w:t>
      </w:r>
      <w:r w:rsidR="00FB69FA">
        <w:tab/>
        <w:t>NR_NTN_solutions-Core</w:t>
      </w:r>
    </w:p>
    <w:p w14:paraId="0CE7952D" w14:textId="28E76C63" w:rsidR="00FB69FA" w:rsidRDefault="00597DC3" w:rsidP="00FB69FA">
      <w:pPr>
        <w:pStyle w:val="Doc-title"/>
      </w:pPr>
      <w:hyperlink r:id="rId959" w:tooltip="C:Usersmtk65284Documents3GPPtsg_ranWG2_RL2TSGR2_119-eDocsR2-2208364.zip" w:history="1">
        <w:r w:rsidR="00FB69FA" w:rsidRPr="008816D4">
          <w:rPr>
            <w:rStyle w:val="Hyperlink"/>
          </w:rPr>
          <w:t>R2-2208364</w:t>
        </w:r>
      </w:hyperlink>
      <w:r w:rsidR="00FB69FA">
        <w:tab/>
        <w:t>Discussion on configuration of harq-ProcessNumberSizeDCI-0-2</w:t>
      </w:r>
      <w:r w:rsidR="00FB69FA">
        <w:tab/>
        <w:t>ASUSTeK</w:t>
      </w:r>
      <w:r w:rsidR="00FB69FA">
        <w:tab/>
        <w:t>discussion</w:t>
      </w:r>
      <w:r w:rsidR="00FB69FA">
        <w:tab/>
        <w:t>Rel-16</w:t>
      </w:r>
      <w:r w:rsidR="00FB69FA">
        <w:tab/>
        <w:t>38.331</w:t>
      </w:r>
      <w:r w:rsidR="00FB69FA">
        <w:tab/>
        <w:t>NR_NTN_solutions-Core</w:t>
      </w:r>
    </w:p>
    <w:p w14:paraId="33F39A6D" w14:textId="0EDBA75B" w:rsidR="00FB69FA" w:rsidRDefault="00597DC3" w:rsidP="00FB69FA">
      <w:pPr>
        <w:pStyle w:val="Doc-title"/>
      </w:pPr>
      <w:hyperlink r:id="rId960" w:tooltip="C:Usersmtk65284Documents3GPPtsg_ranWG2_RL2TSGR2_119-eDocsR2-2208378.zip" w:history="1">
        <w:r w:rsidR="00FB69FA" w:rsidRPr="008816D4">
          <w:rPr>
            <w:rStyle w:val="Hyperlink"/>
          </w:rPr>
          <w:t>R2-2208378</w:t>
        </w:r>
      </w:hyperlink>
      <w:r w:rsidR="00FB69FA">
        <w:tab/>
        <w:t>Discussion on Neighbor Satellite Assistance Information</w:t>
      </w:r>
      <w:r w:rsidR="00FB69FA">
        <w:tab/>
        <w:t>CATT</w:t>
      </w:r>
      <w:r w:rsidR="00FB69FA">
        <w:tab/>
        <w:t>discussion</w:t>
      </w:r>
      <w:r w:rsidR="00FB69FA">
        <w:tab/>
        <w:t>Rel-17</w:t>
      </w:r>
      <w:r w:rsidR="00FB69FA">
        <w:tab/>
        <w:t>NR_NTN_solutions-Core</w:t>
      </w:r>
    </w:p>
    <w:p w14:paraId="51B0627B" w14:textId="2553C3D4" w:rsidR="00FB69FA" w:rsidRDefault="00597DC3" w:rsidP="00FB69FA">
      <w:pPr>
        <w:pStyle w:val="Doc-title"/>
      </w:pPr>
      <w:hyperlink r:id="rId961" w:tooltip="C:Usersmtk65284Documents3GPPtsg_ranWG2_RL2TSGR2_119-eDocsR2-2208380.zip" w:history="1">
        <w:r w:rsidR="00FB69FA" w:rsidRPr="008816D4">
          <w:rPr>
            <w:rStyle w:val="Hyperlink"/>
          </w:rPr>
          <w:t>R2-2208380</w:t>
        </w:r>
      </w:hyperlink>
      <w:r w:rsidR="00FB69FA">
        <w:tab/>
        <w:t>Miscellaneous corrections on 38.300</w:t>
      </w:r>
      <w:r w:rsidR="00FB69FA">
        <w:tab/>
        <w:t>CATT</w:t>
      </w:r>
      <w:r w:rsidR="00FB69FA">
        <w:tab/>
        <w:t>CR</w:t>
      </w:r>
      <w:r w:rsidR="00FB69FA">
        <w:tab/>
        <w:t>Rel-17</w:t>
      </w:r>
      <w:r w:rsidR="00FB69FA">
        <w:tab/>
        <w:t>38.300</w:t>
      </w:r>
      <w:r w:rsidR="00FB69FA">
        <w:tab/>
        <w:t>17.1.0</w:t>
      </w:r>
      <w:r w:rsidR="00FB69FA">
        <w:tab/>
        <w:t>0538</w:t>
      </w:r>
      <w:r w:rsidR="00FB69FA">
        <w:tab/>
        <w:t>-</w:t>
      </w:r>
      <w:r w:rsidR="00FB69FA">
        <w:tab/>
        <w:t>F</w:t>
      </w:r>
      <w:r w:rsidR="00FB69FA">
        <w:tab/>
        <w:t>NR_NTN_solutions-Core</w:t>
      </w:r>
    </w:p>
    <w:p w14:paraId="16D3518E" w14:textId="250B2A1A" w:rsidR="00FB69FA" w:rsidRDefault="00597DC3" w:rsidP="00FB69FA">
      <w:pPr>
        <w:pStyle w:val="Doc-title"/>
      </w:pPr>
      <w:hyperlink r:id="rId962" w:tooltip="C:Usersmtk65284Documents3GPPtsg_ranWG2_RL2TSGR2_119-eDocsR2-2208381.zip" w:history="1">
        <w:r w:rsidR="00FB69FA" w:rsidRPr="008816D4">
          <w:rPr>
            <w:rStyle w:val="Hyperlink"/>
          </w:rPr>
          <w:t>R2-2208381</w:t>
        </w:r>
      </w:hyperlink>
      <w:r w:rsidR="00FB69FA">
        <w:tab/>
        <w:t>Miscellaneous corrections on 38.331</w:t>
      </w:r>
      <w:r w:rsidR="00FB69FA">
        <w:tab/>
        <w:t>CATT</w:t>
      </w:r>
      <w:r w:rsidR="00FB69FA">
        <w:tab/>
        <w:t>discussion</w:t>
      </w:r>
      <w:r w:rsidR="00FB69FA">
        <w:tab/>
        <w:t>Rel-17</w:t>
      </w:r>
      <w:r w:rsidR="00FB69FA">
        <w:tab/>
        <w:t>NR_NTN_solutions-Core</w:t>
      </w:r>
    </w:p>
    <w:p w14:paraId="607D92AE" w14:textId="7B81F2F4" w:rsidR="00FB69FA" w:rsidRDefault="00597DC3" w:rsidP="00FB69FA">
      <w:pPr>
        <w:pStyle w:val="Doc-title"/>
      </w:pPr>
      <w:hyperlink r:id="rId963" w:tooltip="C:Usersmtk65284Documents3GPPtsg_ranWG2_RL2TSGR2_119-eDocsR2-2208537.zip" w:history="1">
        <w:r w:rsidR="00FB69FA" w:rsidRPr="008816D4">
          <w:rPr>
            <w:rStyle w:val="Hyperlink"/>
          </w:rPr>
          <w:t>R2-2208537</w:t>
        </w:r>
      </w:hyperlink>
      <w:r w:rsidR="00FB69FA">
        <w:tab/>
        <w:t>Corrections to NTN capabilities</w:t>
      </w:r>
      <w:r w:rsidR="00FB69FA">
        <w:tab/>
        <w:t>LG Electronics</w:t>
      </w:r>
      <w:r w:rsidR="00FB69FA">
        <w:tab/>
        <w:t>CR</w:t>
      </w:r>
      <w:r w:rsidR="00FB69FA">
        <w:tab/>
        <w:t>Rel-17</w:t>
      </w:r>
      <w:r w:rsidR="00FB69FA">
        <w:tab/>
        <w:t>38.306</w:t>
      </w:r>
      <w:r w:rsidR="00FB69FA">
        <w:tab/>
        <w:t>17.1.0</w:t>
      </w:r>
      <w:r w:rsidR="00FB69FA">
        <w:tab/>
        <w:t>0794</w:t>
      </w:r>
      <w:r w:rsidR="00FB69FA">
        <w:tab/>
        <w:t>-</w:t>
      </w:r>
      <w:r w:rsidR="00FB69FA">
        <w:tab/>
        <w:t>F</w:t>
      </w:r>
      <w:r w:rsidR="00FB69FA">
        <w:tab/>
        <w:t>NR_NTN_solutions-Core, NR_redcap-Core</w:t>
      </w:r>
    </w:p>
    <w:p w14:paraId="4C66FD4A" w14:textId="63490038" w:rsidR="00FB69FA" w:rsidRDefault="00597DC3" w:rsidP="00FB69FA">
      <w:pPr>
        <w:pStyle w:val="Doc-title"/>
      </w:pPr>
      <w:hyperlink r:id="rId964" w:tooltip="C:Usersmtk65284Documents3GPPtsg_ranWG2_RL2TSGR2_119-eDocsR2-2208538.zip" w:history="1">
        <w:r w:rsidR="00FB69FA" w:rsidRPr="008816D4">
          <w:rPr>
            <w:rStyle w:val="Hyperlink"/>
          </w:rPr>
          <w:t>R2-2208538</w:t>
        </w:r>
      </w:hyperlink>
      <w:r w:rsidR="00FB69FA">
        <w:tab/>
        <w:t>Miscellaneous corrections for NTN</w:t>
      </w:r>
      <w:r w:rsidR="00FB69FA">
        <w:tab/>
        <w:t>LG Electronics</w:t>
      </w:r>
      <w:r w:rsidR="00FB69FA">
        <w:tab/>
        <w:t>CR</w:t>
      </w:r>
      <w:r w:rsidR="00FB69FA">
        <w:tab/>
        <w:t>Rel-17</w:t>
      </w:r>
      <w:r w:rsidR="00FB69FA">
        <w:tab/>
        <w:t>38.331</w:t>
      </w:r>
      <w:r w:rsidR="00FB69FA">
        <w:tab/>
        <w:t>17.1.0</w:t>
      </w:r>
      <w:r w:rsidR="00FB69FA">
        <w:tab/>
        <w:t>3434</w:t>
      </w:r>
      <w:r w:rsidR="00FB69FA">
        <w:tab/>
        <w:t>-</w:t>
      </w:r>
      <w:r w:rsidR="00FB69FA">
        <w:tab/>
        <w:t>F</w:t>
      </w:r>
      <w:r w:rsidR="00FB69FA">
        <w:tab/>
        <w:t>NR_NTN_solutions-Core</w:t>
      </w:r>
    </w:p>
    <w:p w14:paraId="4BCC8119" w14:textId="5F465A84" w:rsidR="00FB69FA" w:rsidRDefault="00597DC3" w:rsidP="00FB69FA">
      <w:pPr>
        <w:pStyle w:val="Doc-title"/>
      </w:pPr>
      <w:hyperlink r:id="rId965" w:tooltip="C:Usersmtk65284Documents3GPPtsg_ranWG2_RL2TSGR2_119-eDocsR2-2208575.zip" w:history="1">
        <w:r w:rsidR="00FB69FA" w:rsidRPr="008816D4">
          <w:rPr>
            <w:rStyle w:val="Hyperlink"/>
          </w:rPr>
          <w:t>R2-2208575</w:t>
        </w:r>
      </w:hyperlink>
      <w:r w:rsidR="00FB69FA">
        <w:tab/>
        <w:t>correction on coarselocationrequest</w:t>
      </w:r>
      <w:r w:rsidR="00FB69FA">
        <w:tab/>
        <w:t>Xiaomi, Thales</w:t>
      </w:r>
      <w:r w:rsidR="00FB69FA">
        <w:tab/>
        <w:t>CR</w:t>
      </w:r>
      <w:r w:rsidR="00FB69FA">
        <w:tab/>
        <w:t>Rel-17</w:t>
      </w:r>
      <w:r w:rsidR="00FB69FA">
        <w:tab/>
        <w:t>38.331</w:t>
      </w:r>
      <w:r w:rsidR="00FB69FA">
        <w:tab/>
        <w:t>17.1.0</w:t>
      </w:r>
      <w:r w:rsidR="00FB69FA">
        <w:tab/>
        <w:t>3444</w:t>
      </w:r>
      <w:r w:rsidR="00FB69FA">
        <w:tab/>
        <w:t>-</w:t>
      </w:r>
      <w:r w:rsidR="00FB69FA">
        <w:tab/>
        <w:t>F</w:t>
      </w:r>
      <w:r w:rsidR="00FB69FA">
        <w:tab/>
        <w:t>NR_NTN_solutions-Core</w:t>
      </w:r>
    </w:p>
    <w:p w14:paraId="2906B7B5" w14:textId="53F7957B" w:rsidR="00FB69FA" w:rsidRDefault="00597DC3" w:rsidP="00FB69FA">
      <w:pPr>
        <w:pStyle w:val="Doc-title"/>
      </w:pPr>
      <w:hyperlink r:id="rId966" w:tooltip="C:Usersmtk65284Documents3GPPtsg_ranWG2_RL2TSGR2_119-eDocsR2-2208577.zip" w:history="1">
        <w:r w:rsidR="00FB69FA" w:rsidRPr="008816D4">
          <w:rPr>
            <w:rStyle w:val="Hyperlink"/>
          </w:rPr>
          <w:t>R2-2208577</w:t>
        </w:r>
      </w:hyperlink>
      <w:r w:rsidR="00FB69FA">
        <w:tab/>
        <w:t>correction on triggering TA report during HO</w:t>
      </w:r>
      <w:r w:rsidR="00FB69FA">
        <w:tab/>
        <w:t>Xiaomi</w:t>
      </w:r>
      <w:r w:rsidR="00FB69FA">
        <w:tab/>
        <w:t>CR</w:t>
      </w:r>
      <w:r w:rsidR="00FB69FA">
        <w:tab/>
        <w:t>Rel-17</w:t>
      </w:r>
      <w:r w:rsidR="00FB69FA">
        <w:tab/>
        <w:t>38.331</w:t>
      </w:r>
      <w:r w:rsidR="00FB69FA">
        <w:tab/>
        <w:t>17.1.0</w:t>
      </w:r>
      <w:r w:rsidR="00FB69FA">
        <w:tab/>
        <w:t>3445</w:t>
      </w:r>
      <w:r w:rsidR="00FB69FA">
        <w:tab/>
        <w:t>-</w:t>
      </w:r>
      <w:r w:rsidR="00FB69FA">
        <w:tab/>
        <w:t>F</w:t>
      </w:r>
      <w:r w:rsidR="00FB69FA">
        <w:tab/>
        <w:t>NR_NTN_solutions-Core</w:t>
      </w:r>
    </w:p>
    <w:p w14:paraId="173A13DB" w14:textId="79F282C2" w:rsidR="00FB69FA" w:rsidRDefault="00597DC3" w:rsidP="00FB69FA">
      <w:pPr>
        <w:pStyle w:val="Doc-title"/>
      </w:pPr>
      <w:hyperlink r:id="rId967" w:tooltip="C:Usersmtk65284Documents3GPPtsg_ranWG2_RL2TSGR2_119-eDocsR2-2208578.zip" w:history="1">
        <w:r w:rsidR="00FB69FA" w:rsidRPr="008816D4">
          <w:rPr>
            <w:rStyle w:val="Hyperlink"/>
          </w:rPr>
          <w:t>R2-2208578</w:t>
        </w:r>
      </w:hyperlink>
      <w:r w:rsidR="00FB69FA">
        <w:tab/>
        <w:t>Correction on missing the action upon not being able to acquire SIB19</w:t>
      </w:r>
      <w:r w:rsidR="00FB69FA">
        <w:tab/>
        <w:t>Xiaomi</w:t>
      </w:r>
      <w:r w:rsidR="00FB69FA">
        <w:tab/>
        <w:t>CR</w:t>
      </w:r>
      <w:r w:rsidR="00FB69FA">
        <w:tab/>
        <w:t>Rel-17</w:t>
      </w:r>
      <w:r w:rsidR="00FB69FA">
        <w:tab/>
        <w:t>38.331</w:t>
      </w:r>
      <w:r w:rsidR="00FB69FA">
        <w:tab/>
        <w:t>17.1.0</w:t>
      </w:r>
      <w:r w:rsidR="00FB69FA">
        <w:tab/>
        <w:t>3446</w:t>
      </w:r>
      <w:r w:rsidR="00FB69FA">
        <w:tab/>
        <w:t>-</w:t>
      </w:r>
      <w:r w:rsidR="00FB69FA">
        <w:tab/>
        <w:t>F</w:t>
      </w:r>
      <w:r w:rsidR="00FB69FA">
        <w:tab/>
        <w:t>NR_NTN_solutions-Core</w:t>
      </w:r>
    </w:p>
    <w:p w14:paraId="6E6B9343" w14:textId="598B47D4" w:rsidR="00FB69FA" w:rsidRDefault="00597DC3" w:rsidP="00FB69FA">
      <w:pPr>
        <w:pStyle w:val="Doc-title"/>
      </w:pPr>
      <w:hyperlink r:id="rId968" w:tooltip="C:Usersmtk65284Documents3GPPtsg_ranWG2_RL2TSGR2_119-eDocsR2-2208657.zip" w:history="1">
        <w:r w:rsidR="00FB69FA" w:rsidRPr="008816D4">
          <w:rPr>
            <w:rStyle w:val="Hyperlink"/>
          </w:rPr>
          <w:t>R2-2208657</w:t>
        </w:r>
      </w:hyperlink>
      <w:r w:rsidR="00FB69FA">
        <w:tab/>
        <w:t>Issues related to NR NTN epoch time</w:t>
      </w:r>
      <w:r w:rsidR="00FB69FA">
        <w:tab/>
        <w:t>Sequans Communications</w:t>
      </w:r>
      <w:r w:rsidR="00FB69FA">
        <w:tab/>
        <w:t>discussion</w:t>
      </w:r>
      <w:r w:rsidR="00FB69FA">
        <w:tab/>
        <w:t>Rel-17</w:t>
      </w:r>
      <w:r w:rsidR="00FB69FA">
        <w:tab/>
        <w:t>38.331</w:t>
      </w:r>
      <w:r w:rsidR="00FB69FA">
        <w:tab/>
        <w:t>NR_NTN_solutions-Core</w:t>
      </w:r>
    </w:p>
    <w:p w14:paraId="289517B2" w14:textId="1386990A" w:rsidR="00FB69FA" w:rsidRDefault="00597DC3" w:rsidP="00FB69FA">
      <w:pPr>
        <w:pStyle w:val="Doc-title"/>
      </w:pPr>
      <w:hyperlink r:id="rId969" w:tooltip="C:Usersmtk65284Documents3GPPtsg_ranWG2_RL2TSGR2_119-eDocsR2-2208659.zip" w:history="1">
        <w:r w:rsidR="00FB69FA" w:rsidRPr="008816D4">
          <w:rPr>
            <w:rStyle w:val="Hyperlink"/>
          </w:rPr>
          <w:t>R2-2208659</w:t>
        </w:r>
      </w:hyperlink>
      <w:r w:rsidR="00FB69FA">
        <w:tab/>
        <w:t>NTN Configuration at Handover and CHO</w:t>
      </w:r>
      <w:r w:rsidR="00FB69FA">
        <w:tab/>
        <w:t>Sequans Communications</w:t>
      </w:r>
      <w:r w:rsidR="00FB69FA">
        <w:tab/>
        <w:t>discussion</w:t>
      </w:r>
      <w:r w:rsidR="00FB69FA">
        <w:tab/>
        <w:t>Rel-17</w:t>
      </w:r>
      <w:r w:rsidR="00FB69FA">
        <w:tab/>
        <w:t>38.331</w:t>
      </w:r>
      <w:r w:rsidR="00FB69FA">
        <w:tab/>
        <w:t>NR_NTN_solutions-Core</w:t>
      </w:r>
    </w:p>
    <w:p w14:paraId="6CF71437" w14:textId="53FDB3D0" w:rsidR="00FB69FA" w:rsidRDefault="00597DC3" w:rsidP="00FB69FA">
      <w:pPr>
        <w:pStyle w:val="Doc-title"/>
      </w:pPr>
      <w:hyperlink r:id="rId970" w:tooltip="C:Usersmtk65284Documents3GPPtsg_ranWG2_RL2TSGR2_119-eDocsR2-2208679.zip" w:history="1">
        <w:r w:rsidR="00FB69FA" w:rsidRPr="008816D4">
          <w:rPr>
            <w:rStyle w:val="Hyperlink"/>
          </w:rPr>
          <w:t>R2-2208679</w:t>
        </w:r>
      </w:hyperlink>
      <w:r w:rsidR="00FB69FA">
        <w:tab/>
        <w:t>R17 NR NTN UE Capability issues</w:t>
      </w:r>
      <w:r w:rsidR="00FB69FA">
        <w:tab/>
        <w:t>Ericsson</w:t>
      </w:r>
      <w:r w:rsidR="00FB69FA">
        <w:tab/>
        <w:t>discussion</w:t>
      </w:r>
      <w:r w:rsidR="00FB69FA">
        <w:tab/>
        <w:t>Rel-17</w:t>
      </w:r>
    </w:p>
    <w:p w14:paraId="7BE1E0E8" w14:textId="77777777" w:rsidR="00FB69FA" w:rsidRPr="00FB69FA" w:rsidRDefault="00FB69FA" w:rsidP="00FB69FA">
      <w:pPr>
        <w:pStyle w:val="Doc-text2"/>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7777777"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7C7C732E" w14:textId="677BD8A8" w:rsidR="00FB69FA" w:rsidRDefault="00597DC3" w:rsidP="00FB69FA">
      <w:pPr>
        <w:pStyle w:val="Doc-title"/>
      </w:pPr>
      <w:hyperlink r:id="rId971" w:tooltip="C:Usersmtk65284Documents3GPPtsg_ranWG2_RL2TSGR2_119-eDocsR2-2206903.zip" w:history="1">
        <w:r w:rsidR="00FB69FA" w:rsidRPr="008816D4">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4FF34C5C" w14:textId="6E739241" w:rsidR="00FB69FA" w:rsidRDefault="00597DC3" w:rsidP="00FB69FA">
      <w:pPr>
        <w:pStyle w:val="Doc-title"/>
      </w:pPr>
      <w:hyperlink r:id="rId972" w:tooltip="C:Usersmtk65284Documents3GPPtsg_ranWG2_RL2TSGR2_119-eDocsR2-2206914.zip" w:history="1">
        <w:r w:rsidR="00FB69FA" w:rsidRPr="008816D4">
          <w:rPr>
            <w:rStyle w:val="Hyperlink"/>
          </w:rPr>
          <w:t>R2-2206914</w:t>
        </w:r>
      </w:hyperlink>
      <w:r w:rsidR="00FB69FA">
        <w:tab/>
        <w:t>Reply LS on the UE/TRP TEG framework (R1-2205382; contact: CATT)</w:t>
      </w:r>
      <w:r w:rsidR="00FB69FA">
        <w:tab/>
        <w:t>RAN1</w:t>
      </w:r>
      <w:r w:rsidR="00FB69FA">
        <w:tab/>
        <w:t>LS in</w:t>
      </w:r>
      <w:r w:rsidR="00FB69FA">
        <w:tab/>
        <w:t>Rel-17</w:t>
      </w:r>
      <w:r w:rsidR="00FB69FA">
        <w:tab/>
        <w:t>NR_pos_enh-Core</w:t>
      </w:r>
      <w:r w:rsidR="00FB69FA">
        <w:tab/>
        <w:t>To:RAN4, RAN2, RAN3</w:t>
      </w:r>
    </w:p>
    <w:p w14:paraId="705E22AE" w14:textId="379F0CE4" w:rsidR="00FB69FA" w:rsidRDefault="00597DC3" w:rsidP="00FB69FA">
      <w:pPr>
        <w:pStyle w:val="Doc-title"/>
      </w:pPr>
      <w:hyperlink r:id="rId973" w:tooltip="C:Usersmtk65284Documents3GPPtsg_ranWG2_RL2TSGR2_119-eDocsR2-2206916.zip" w:history="1">
        <w:r w:rsidR="00FB69FA" w:rsidRPr="008816D4">
          <w:rPr>
            <w:rStyle w:val="Hyperlink"/>
          </w:rPr>
          <w:t>R2-2206916</w:t>
        </w:r>
      </w:hyperlink>
      <w:r w:rsidR="00FB69FA">
        <w:tab/>
        <w:t>LS on updates of RRC parameters for Rel-17 positioning enhancements (R1-2205406; contact: CATT)</w:t>
      </w:r>
      <w:r w:rsidR="00FB69FA">
        <w:tab/>
        <w:t>RAN1</w:t>
      </w:r>
      <w:r w:rsidR="00FB69FA">
        <w:tab/>
        <w:t>LS in</w:t>
      </w:r>
      <w:r w:rsidR="00FB69FA">
        <w:tab/>
        <w:t>Rel-17</w:t>
      </w:r>
      <w:r w:rsidR="00FB69FA">
        <w:tab/>
        <w:t>NR_pos_enh-Core</w:t>
      </w:r>
      <w:r w:rsidR="00FB69FA">
        <w:tab/>
        <w:t>To:RAN2, RAN3</w:t>
      </w:r>
      <w:r w:rsidR="00FB69FA">
        <w:tab/>
        <w:t>Cc:RAN4</w:t>
      </w:r>
    </w:p>
    <w:p w14:paraId="5D4F6604" w14:textId="77BCC041" w:rsidR="00FB69FA" w:rsidRDefault="00597DC3" w:rsidP="00FB69FA">
      <w:pPr>
        <w:pStyle w:val="Doc-title"/>
      </w:pPr>
      <w:hyperlink r:id="rId974" w:tooltip="C:Usersmtk65284Documents3GPPtsg_ranWG2_RL2TSGR2_119-eDocsR2-2206919.zip" w:history="1">
        <w:r w:rsidR="00FB69FA" w:rsidRPr="008816D4">
          <w:rPr>
            <w:rStyle w:val="Hyperlink"/>
          </w:rPr>
          <w:t>R2-2206919</w:t>
        </w:r>
      </w:hyperlink>
      <w:r w:rsidR="00FB69FA">
        <w:tab/>
        <w:t>Reply LS on lower Rx beam sweeping factor for latency improvement (R1-2205450; contact: Huawei)</w:t>
      </w:r>
      <w:r w:rsidR="00FB69FA">
        <w:tab/>
        <w:t>RAN1</w:t>
      </w:r>
      <w:r w:rsidR="00FB69FA">
        <w:tab/>
        <w:t>LS in</w:t>
      </w:r>
      <w:r w:rsidR="00FB69FA">
        <w:tab/>
        <w:t>Rel-17</w:t>
      </w:r>
      <w:r w:rsidR="00FB69FA">
        <w:tab/>
        <w:t>NR_pos_enh</w:t>
      </w:r>
      <w:r w:rsidR="00FB69FA">
        <w:tab/>
        <w:t>To:RAN4</w:t>
      </w:r>
      <w:r w:rsidR="00FB69FA">
        <w:tab/>
        <w:t>Cc:RAN2</w:t>
      </w:r>
    </w:p>
    <w:p w14:paraId="69AC2C2D" w14:textId="1A83338A" w:rsidR="00FB69FA" w:rsidRDefault="00597DC3" w:rsidP="00FB69FA">
      <w:pPr>
        <w:pStyle w:val="Doc-title"/>
      </w:pPr>
      <w:hyperlink r:id="rId975" w:tooltip="C:Usersmtk65284Documents3GPPtsg_ranWG2_RL2TSGR2_119-eDocsR2-2206927.zip" w:history="1">
        <w:r w:rsidR="00FB69FA" w:rsidRPr="008816D4">
          <w:rPr>
            <w:rStyle w:val="Hyperlink"/>
          </w:rPr>
          <w:t>R2-2206927</w:t>
        </w:r>
      </w:hyperlink>
      <w:r w:rsidR="00FB69FA">
        <w:tab/>
        <w:t>Reply LS on expected AoA and AoD parameters (R1-2205619; contact: Nokia)</w:t>
      </w:r>
      <w:r w:rsidR="00FB69FA">
        <w:tab/>
        <w:t>RAN1</w:t>
      </w:r>
      <w:r w:rsidR="00FB69FA">
        <w:tab/>
        <w:t>LS in</w:t>
      </w:r>
      <w:r w:rsidR="00FB69FA">
        <w:tab/>
        <w:t>Rel-17</w:t>
      </w:r>
      <w:r w:rsidR="00FB69FA">
        <w:tab/>
        <w:t>NR_pos_enh-Core</w:t>
      </w:r>
      <w:r w:rsidR="00FB69FA">
        <w:tab/>
        <w:t>To:RAN2</w:t>
      </w:r>
      <w:r w:rsidR="00FB69FA">
        <w:tab/>
        <w:t>Cc:RAN3</w:t>
      </w:r>
    </w:p>
    <w:p w14:paraId="2EBA5B31" w14:textId="7F127A03" w:rsidR="00FB69FA" w:rsidRDefault="00597DC3" w:rsidP="00FB69FA">
      <w:pPr>
        <w:pStyle w:val="Doc-title"/>
      </w:pPr>
      <w:hyperlink r:id="rId976" w:tooltip="C:Usersmtk65284Documents3GPPtsg_ranWG2_RL2TSGR2_119-eDocsR2-2206945.zip" w:history="1">
        <w:r w:rsidR="00FB69FA" w:rsidRPr="008816D4">
          <w:rPr>
            <w:rStyle w:val="Hyperlink"/>
          </w:rPr>
          <w:t>R2-2206945</w:t>
        </w:r>
      </w:hyperlink>
      <w:r w:rsidR="00FB69FA">
        <w:tab/>
        <w:t>Further reply LS on condition for PRS measurement outside the MG (R4-2210601; contact: Huawei)</w:t>
      </w:r>
      <w:r w:rsidR="00FB69FA">
        <w:tab/>
        <w:t>RAN4</w:t>
      </w:r>
      <w:r w:rsidR="00FB69FA">
        <w:tab/>
        <w:t>LS in</w:t>
      </w:r>
      <w:r w:rsidR="00FB69FA">
        <w:tab/>
        <w:t>Rel-17</w:t>
      </w:r>
      <w:r w:rsidR="00FB69FA">
        <w:tab/>
        <w:t>NR_pos_enh-Core</w:t>
      </w:r>
      <w:r w:rsidR="00FB69FA">
        <w:tab/>
        <w:t>To:RAN1, RAN2</w:t>
      </w:r>
    </w:p>
    <w:p w14:paraId="199B1843" w14:textId="190761F0" w:rsidR="00FB69FA" w:rsidRDefault="00597DC3" w:rsidP="00FB69FA">
      <w:pPr>
        <w:pStyle w:val="Doc-title"/>
      </w:pPr>
      <w:hyperlink r:id="rId977" w:tooltip="C:Usersmtk65284Documents3GPPtsg_ranWG2_RL2TSGR2_119-eDocsR2-2206946.zip" w:history="1">
        <w:r w:rsidR="00FB69FA" w:rsidRPr="008816D4">
          <w:rPr>
            <w:rStyle w:val="Hyperlink"/>
          </w:rPr>
          <w:t>R2-2206946</w:t>
        </w:r>
      </w:hyperlink>
      <w:r w:rsidR="00FB69FA">
        <w:tab/>
        <w:t>LS on Tx TEG framework (R4-2210603; contact: CATT)</w:t>
      </w:r>
      <w:r w:rsidR="00FB69FA">
        <w:tab/>
        <w:t>RAN4</w:t>
      </w:r>
      <w:r w:rsidR="00FB69FA">
        <w:tab/>
        <w:t>LS in</w:t>
      </w:r>
      <w:r w:rsidR="00FB69FA">
        <w:tab/>
        <w:t>Rel-17</w:t>
      </w:r>
      <w:r w:rsidR="00FB69FA">
        <w:tab/>
        <w:t>NR_pos_enh-Core</w:t>
      </w:r>
      <w:r w:rsidR="00FB69FA">
        <w:tab/>
        <w:t>To:RAN1, RAN2, RAN3</w:t>
      </w:r>
    </w:p>
    <w:p w14:paraId="6B48656B" w14:textId="101FE45D" w:rsidR="00FB69FA" w:rsidRDefault="00597DC3" w:rsidP="00FB69FA">
      <w:pPr>
        <w:pStyle w:val="Doc-title"/>
      </w:pPr>
      <w:hyperlink r:id="rId978" w:tooltip="C:Usersmtk65284Documents3GPPtsg_ranWG2_RL2TSGR2_119-eDocsR2-2206947.zip" w:history="1">
        <w:r w:rsidR="00FB69FA" w:rsidRPr="008816D4">
          <w:rPr>
            <w:rStyle w:val="Hyperlink"/>
          </w:rPr>
          <w:t>R2-2206947</w:t>
        </w:r>
      </w:hyperlink>
      <w:r w:rsidR="00FB69FA">
        <w:tab/>
        <w:t>LS on switching time for SRS transmission outside initial UL BWP in RRC_INACTIVE (R4-2210604; contact: Huawei)</w:t>
      </w:r>
      <w:r w:rsidR="00FB69FA">
        <w:tab/>
        <w:t>RAN4</w:t>
      </w:r>
      <w:r w:rsidR="00FB69FA">
        <w:tab/>
        <w:t>LS in</w:t>
      </w:r>
      <w:r w:rsidR="00FB69FA">
        <w:tab/>
        <w:t>Rel-17</w:t>
      </w:r>
      <w:r w:rsidR="00FB69FA">
        <w:tab/>
        <w:t>NR_pos_enh-Core</w:t>
      </w:r>
      <w:r w:rsidR="00FB69FA">
        <w:tab/>
        <w:t>To:RAN1, RAN2</w:t>
      </w:r>
    </w:p>
    <w:p w14:paraId="4C0FAB72" w14:textId="4BB25D60" w:rsidR="00FB69FA" w:rsidRDefault="00597DC3" w:rsidP="00FB69FA">
      <w:pPr>
        <w:pStyle w:val="Doc-title"/>
      </w:pPr>
      <w:hyperlink r:id="rId979" w:tooltip="C:Usersmtk65284Documents3GPPtsg_ranWG2_RL2TSGR2_119-eDocsR2-2207099.zip" w:history="1">
        <w:r w:rsidR="00FB69FA" w:rsidRPr="008816D4">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1E254649" w:rsidR="00FB69FA" w:rsidRDefault="00597DC3" w:rsidP="00FB69FA">
      <w:pPr>
        <w:pStyle w:val="Doc-title"/>
      </w:pPr>
      <w:hyperlink r:id="rId980" w:tooltip="C:Usersmtk65284Documents3GPPtsg_ranWG2_RL2TSGR2_119-eDocsR2-2207100.zip" w:history="1">
        <w:r w:rsidR="00FB69FA" w:rsidRPr="008816D4">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1DB05257" w14:textId="6E647BCD" w:rsidR="00FB69FA" w:rsidRDefault="00597DC3" w:rsidP="00FB69FA">
      <w:pPr>
        <w:pStyle w:val="Doc-title"/>
      </w:pPr>
      <w:hyperlink r:id="rId981" w:tooltip="C:Usersmtk65284Documents3GPPtsg_ranWG2_RL2TSGR2_119-eDocsR2-2207384.zip" w:history="1">
        <w:r w:rsidR="00FB69FA" w:rsidRPr="008816D4">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A939D48" w14:textId="5298AB62" w:rsidR="00FB69FA" w:rsidRDefault="00597DC3" w:rsidP="00FB69FA">
      <w:pPr>
        <w:pStyle w:val="Doc-title"/>
      </w:pPr>
      <w:hyperlink r:id="rId982" w:tooltip="C:Usersmtk65284Documents3GPPtsg_ranWG2_RL2TSGR2_119-eDocsR2-2207385.zip" w:history="1">
        <w:r w:rsidR="00FB69FA" w:rsidRPr="008816D4">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0057897C" w14:textId="1EC58887" w:rsidR="00FB69FA" w:rsidRDefault="00597DC3" w:rsidP="00FB69FA">
      <w:pPr>
        <w:pStyle w:val="Doc-title"/>
      </w:pPr>
      <w:hyperlink r:id="rId983" w:tooltip="C:Usersmtk65284Documents3GPPtsg_ranWG2_RL2TSGR2_119-eDocsR2-2207880.zip" w:history="1">
        <w:r w:rsidR="00FB69FA" w:rsidRPr="008816D4">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37B70C37" w14:textId="77777777" w:rsidR="00FB69FA" w:rsidRPr="00FB69FA" w:rsidRDefault="00FB69FA" w:rsidP="00FB69FA">
      <w:pPr>
        <w:pStyle w:val="Doc-text2"/>
      </w:pPr>
    </w:p>
    <w:p w14:paraId="0A695CDB" w14:textId="237E132D"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6CDFB724" w14:textId="76BC03BE" w:rsidR="00FB69FA" w:rsidRDefault="00597DC3" w:rsidP="00FB69FA">
      <w:pPr>
        <w:pStyle w:val="Doc-title"/>
      </w:pPr>
      <w:hyperlink r:id="rId984" w:tooltip="C:Usersmtk65284Documents3GPPtsg_ranWG2_RL2TSGR2_119-eDocsR2-2208298.zip" w:history="1">
        <w:r w:rsidR="00FB69FA" w:rsidRPr="008816D4">
          <w:rPr>
            <w:rStyle w:val="Hyperlink"/>
          </w:rPr>
          <w:t>R2-2208298</w:t>
        </w:r>
      </w:hyperlink>
      <w:r w:rsidR="00FB69FA">
        <w:tab/>
        <w:t>Discussion on positioning of UEs in F</w:t>
      </w:r>
      <w:r w:rsidR="00FB69FA" w:rsidRPr="008816D4">
        <w:rPr>
          <w:highlight w:val="yellow"/>
        </w:rPr>
        <w:t>R2-2</w:t>
      </w:r>
      <w:r w:rsidR="00FB69FA" w:rsidRPr="008816D4">
        <w:rPr>
          <w:highlight w:val="yellow"/>
        </w:rPr>
        <w:tab/>
        <w:t>Samsu</w:t>
      </w:r>
      <w:r w:rsidR="00FB69FA">
        <w:t>ng</w:t>
      </w:r>
      <w:r w:rsidR="00FB69FA">
        <w:tab/>
        <w:t>discussion</w:t>
      </w:r>
      <w:r w:rsidR="00FB69FA">
        <w:tab/>
        <w:t>Rel-17</w:t>
      </w:r>
      <w:r w:rsidR="00FB69FA">
        <w:tab/>
        <w:t>NR_pos_enh-Core</w:t>
      </w:r>
    </w:p>
    <w:p w14:paraId="0104147A" w14:textId="7BF0BD7B" w:rsidR="00FB69FA" w:rsidRDefault="00597DC3" w:rsidP="00FB69FA">
      <w:pPr>
        <w:pStyle w:val="Doc-title"/>
      </w:pPr>
      <w:hyperlink r:id="rId985" w:tooltip="C:Usersmtk65284Documents3GPPtsg_ranWG2_RL2TSGR2_119-eDocsR2-2208299.zip" w:history="1">
        <w:r w:rsidR="00FB69FA" w:rsidRPr="008816D4">
          <w:rPr>
            <w:rStyle w:val="Hyperlink"/>
          </w:rPr>
          <w:t>R2-2208299</w:t>
        </w:r>
      </w:hyperlink>
      <w:r w:rsidR="00FB69FA">
        <w:tab/>
        <w:t>Clarification on the use of SRS with 480 kHz, 960 kHz SCS in F</w:t>
      </w:r>
      <w:r w:rsidR="00FB69FA" w:rsidRPr="008816D4">
        <w:rPr>
          <w:highlight w:val="yellow"/>
        </w:rPr>
        <w:t>R2-2 for p</w:t>
      </w:r>
      <w:r w:rsidR="00FB69FA">
        <w:t>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77777777" w:rsidR="00E82073" w:rsidRDefault="00E82073" w:rsidP="00E82073">
      <w:pPr>
        <w:pStyle w:val="Comments"/>
      </w:pPr>
      <w:r>
        <w:t>Enhancements of signalling, and procedures for improving positioning latency of the Rel-16 NR positioning methods, for DL and DL+UL positioning methods.</w:t>
      </w:r>
    </w:p>
    <w:p w14:paraId="13497E40" w14:textId="39D79FB5" w:rsidR="00FB69FA" w:rsidRDefault="00597DC3" w:rsidP="00FB69FA">
      <w:pPr>
        <w:pStyle w:val="Doc-title"/>
      </w:pPr>
      <w:hyperlink r:id="rId986" w:tooltip="C:Usersmtk65284Documents3GPPtsg_ranWG2_RL2TSGR2_119-eDocsR2-2207101.zip" w:history="1">
        <w:r w:rsidR="00FB69FA" w:rsidRPr="008816D4">
          <w:rPr>
            <w:rStyle w:val="Hyperlink"/>
          </w:rPr>
          <w:t>R2-2207101</w:t>
        </w:r>
      </w:hyperlink>
      <w:r w:rsidR="00FB69FA">
        <w:tab/>
        <w:t>Corrections on the latency enhancements in TS 37.355</w:t>
      </w:r>
      <w:r w:rsidR="00FB69FA">
        <w:tab/>
        <w:t>CATT</w:t>
      </w:r>
      <w:r w:rsidR="00FB69FA">
        <w:tab/>
        <w:t>CR</w:t>
      </w:r>
      <w:r w:rsidR="00FB69FA">
        <w:tab/>
        <w:t>Rel-17</w:t>
      </w:r>
      <w:r w:rsidR="00FB69FA">
        <w:tab/>
        <w:t>37.355</w:t>
      </w:r>
      <w:r w:rsidR="00FB69FA">
        <w:tab/>
        <w:t>17.1.0</w:t>
      </w:r>
      <w:r w:rsidR="00FB69FA">
        <w:tab/>
        <w:t>0353</w:t>
      </w:r>
      <w:r w:rsidR="00FB69FA">
        <w:tab/>
        <w:t>-</w:t>
      </w:r>
      <w:r w:rsidR="00FB69FA">
        <w:tab/>
        <w:t>F</w:t>
      </w:r>
      <w:r w:rsidR="00FB69FA">
        <w:tab/>
        <w:t>NR_pos_enh-Core</w:t>
      </w:r>
    </w:p>
    <w:p w14:paraId="2D1C5D08" w14:textId="5B0665F5" w:rsidR="00FB69FA" w:rsidRDefault="00597DC3" w:rsidP="00FB69FA">
      <w:pPr>
        <w:pStyle w:val="Doc-title"/>
      </w:pPr>
      <w:hyperlink r:id="rId987" w:tooltip="C:Usersmtk65284Documents3GPPtsg_ranWG2_RL2TSGR2_119-eDocsR2-2207110.zip" w:history="1">
        <w:r w:rsidR="00FB69FA" w:rsidRPr="008816D4">
          <w:rPr>
            <w:rStyle w:val="Hyperlink"/>
          </w:rPr>
          <w:t>R2-2207110</w:t>
        </w:r>
      </w:hyperlink>
      <w:r w:rsidR="00FB69FA">
        <w:tab/>
        <w:t>Corrections on TS38.305</w:t>
      </w:r>
      <w:r w:rsidR="00FB69FA">
        <w:tab/>
        <w:t>CATT</w:t>
      </w:r>
      <w:r w:rsidR="00FB69FA">
        <w:tab/>
        <w:t>CR</w:t>
      </w:r>
      <w:r w:rsidR="00FB69FA">
        <w:tab/>
        <w:t>Rel-17</w:t>
      </w:r>
      <w:r w:rsidR="00FB69FA">
        <w:tab/>
        <w:t>38.305</w:t>
      </w:r>
      <w:r w:rsidR="00FB69FA">
        <w:tab/>
        <w:t>17.1.0</w:t>
      </w:r>
      <w:r w:rsidR="00FB69FA">
        <w:tab/>
        <w:t>0103</w:t>
      </w:r>
      <w:r w:rsidR="00FB69FA">
        <w:tab/>
        <w:t>-</w:t>
      </w:r>
      <w:r w:rsidR="00FB69FA">
        <w:tab/>
        <w:t>F</w:t>
      </w:r>
      <w:r w:rsidR="00FB69FA">
        <w:tab/>
        <w:t>NR_pos_enh-Core</w:t>
      </w:r>
    </w:p>
    <w:p w14:paraId="11555BDF" w14:textId="6DEF7EC6" w:rsidR="00FB69FA" w:rsidRDefault="00597DC3" w:rsidP="00FB69FA">
      <w:pPr>
        <w:pStyle w:val="Doc-title"/>
      </w:pPr>
      <w:hyperlink r:id="rId988" w:tooltip="C:Usersmtk65284Documents3GPPtsg_ranWG2_RL2TSGR2_119-eDocsR2-2207411.zip" w:history="1">
        <w:r w:rsidR="00FB69FA" w:rsidRPr="008816D4">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59F4F5A8" w14:textId="79926254" w:rsidR="00FB69FA" w:rsidRDefault="00597DC3" w:rsidP="00FB69FA">
      <w:pPr>
        <w:pStyle w:val="Doc-title"/>
      </w:pPr>
      <w:hyperlink r:id="rId989" w:tooltip="C:Usersmtk65284Documents3GPPtsg_ranWG2_RL2TSGR2_119-eDocsR2-2207579.zip" w:history="1">
        <w:r w:rsidR="00FB69FA" w:rsidRPr="008816D4">
          <w:rPr>
            <w:rStyle w:val="Hyperlink"/>
          </w:rPr>
          <w:t>R2-2207579</w:t>
        </w:r>
      </w:hyperlink>
      <w:r w:rsidR="00FB69FA">
        <w:tab/>
        <w:t>Correction on the request message of reduced PRS samples in 37.355</w:t>
      </w:r>
      <w:r w:rsidR="00FB69FA">
        <w:tab/>
        <w:t>ZTE, Sanechips</w:t>
      </w:r>
      <w:r w:rsidR="00FB69FA">
        <w:tab/>
        <w:t>CR</w:t>
      </w:r>
      <w:r w:rsidR="00FB69FA">
        <w:tab/>
        <w:t>Rel-17</w:t>
      </w:r>
      <w:r w:rsidR="00FB69FA">
        <w:tab/>
        <w:t>37.355</w:t>
      </w:r>
      <w:r w:rsidR="00FB69FA">
        <w:tab/>
        <w:t>17.1.0</w:t>
      </w:r>
      <w:r w:rsidR="00FB69FA">
        <w:tab/>
        <w:t>0362</w:t>
      </w:r>
      <w:r w:rsidR="00FB69FA">
        <w:tab/>
        <w:t>-</w:t>
      </w:r>
      <w:r w:rsidR="00FB69FA">
        <w:tab/>
        <w:t>F</w:t>
      </w:r>
      <w:r w:rsidR="00FB69FA">
        <w:tab/>
        <w:t>NR_pos_enh-Core</w:t>
      </w:r>
    </w:p>
    <w:p w14:paraId="0403949D" w14:textId="4F75DCC9" w:rsidR="00FB69FA" w:rsidRDefault="00597DC3" w:rsidP="00FB69FA">
      <w:pPr>
        <w:pStyle w:val="Doc-title"/>
      </w:pPr>
      <w:hyperlink r:id="rId990" w:tooltip="C:Usersmtk65284Documents3GPPtsg_ranWG2_RL2TSGR2_119-eDocsR2-2207580.zip" w:history="1">
        <w:r w:rsidR="00FB69FA" w:rsidRPr="008816D4">
          <w:rPr>
            <w:rStyle w:val="Hyperlink"/>
          </w:rPr>
          <w:t>R2-2207580</w:t>
        </w:r>
      </w:hyperlink>
      <w:r w:rsidR="00FB69FA">
        <w:tab/>
        <w:t>Correction on UE capability of reduced PRS samples in RRC_INACTIVE in 37.355</w:t>
      </w:r>
      <w:r w:rsidR="00FB69FA">
        <w:tab/>
        <w:t>ZTE, Sanechips</w:t>
      </w:r>
      <w:r w:rsidR="00FB69FA">
        <w:tab/>
        <w:t>CR</w:t>
      </w:r>
      <w:r w:rsidR="00FB69FA">
        <w:tab/>
        <w:t>Rel-17</w:t>
      </w:r>
      <w:r w:rsidR="00FB69FA">
        <w:tab/>
        <w:t>37.355</w:t>
      </w:r>
      <w:r w:rsidR="00FB69FA">
        <w:tab/>
        <w:t>17.1.0</w:t>
      </w:r>
      <w:r w:rsidR="00FB69FA">
        <w:tab/>
        <w:t>0363</w:t>
      </w:r>
      <w:r w:rsidR="00FB69FA">
        <w:tab/>
        <w:t>-</w:t>
      </w:r>
      <w:r w:rsidR="00FB69FA">
        <w:tab/>
        <w:t>F</w:t>
      </w:r>
      <w:r w:rsidR="00FB69FA">
        <w:tab/>
        <w:t>NR_pos_enh-Core</w:t>
      </w:r>
    </w:p>
    <w:p w14:paraId="116B5D12" w14:textId="75DFA8D9" w:rsidR="00FB69FA" w:rsidRDefault="00597DC3" w:rsidP="00FB69FA">
      <w:pPr>
        <w:pStyle w:val="Doc-title"/>
      </w:pPr>
      <w:hyperlink r:id="rId991" w:tooltip="C:Usersmtk65284Documents3GPPtsg_ranWG2_RL2TSGR2_119-eDocsR2-2207693.zip" w:history="1">
        <w:r w:rsidR="00FB69FA" w:rsidRPr="008816D4">
          <w:rPr>
            <w:rStyle w:val="Hyperlink"/>
          </w:rPr>
          <w:t>R2-2207693</w:t>
        </w:r>
      </w:hyperlink>
      <w:r w:rsidR="00FB69FA">
        <w:tab/>
        <w:t>Positioning during handover and re-establishment</w:t>
      </w:r>
      <w:r w:rsidR="00FB69FA">
        <w:tab/>
        <w:t>Lenovo</w:t>
      </w:r>
      <w:r w:rsidR="00FB69FA">
        <w:tab/>
        <w:t>discussion</w:t>
      </w:r>
      <w:r w:rsidR="00FB69FA">
        <w:tab/>
        <w:t>Rel-17</w:t>
      </w:r>
    </w:p>
    <w:p w14:paraId="4B4A3316" w14:textId="0C58E6C7" w:rsidR="00FB69FA" w:rsidRDefault="00597DC3" w:rsidP="00FB69FA">
      <w:pPr>
        <w:pStyle w:val="Doc-title"/>
      </w:pPr>
      <w:hyperlink r:id="rId992" w:tooltip="C:Usersmtk65284Documents3GPPtsg_ranWG2_RL2TSGR2_119-eDocsR2-2207885.zip" w:history="1">
        <w:r w:rsidR="00FB69FA" w:rsidRPr="008816D4">
          <w:rPr>
            <w:rStyle w:val="Hyperlink"/>
          </w:rPr>
          <w:t>R2-2207885</w:t>
        </w:r>
      </w:hyperlink>
      <w:r w:rsidR="00FB69FA">
        <w:tab/>
        <w:t>Correction to the number of samples for PRS measurement in RRC_INACTIVE</w:t>
      </w:r>
      <w:r w:rsidR="00FB69FA">
        <w:tab/>
        <w:t>Huawei, HiSilicon</w:t>
      </w:r>
      <w:r w:rsidR="00FB69FA">
        <w:tab/>
        <w:t>CR</w:t>
      </w:r>
      <w:r w:rsidR="00FB69FA">
        <w:tab/>
        <w:t>Rel-17</w:t>
      </w:r>
      <w:r w:rsidR="00FB69FA">
        <w:tab/>
        <w:t>37.355</w:t>
      </w:r>
      <w:r w:rsidR="00FB69FA">
        <w:tab/>
        <w:t>17.1.0</w:t>
      </w:r>
      <w:r w:rsidR="00FB69FA">
        <w:tab/>
        <w:t>0371</w:t>
      </w:r>
      <w:r w:rsidR="00FB69FA">
        <w:tab/>
        <w:t>-</w:t>
      </w:r>
      <w:r w:rsidR="00FB69FA">
        <w:tab/>
        <w:t>F</w:t>
      </w:r>
      <w:r w:rsidR="00FB69FA">
        <w:tab/>
        <w:t>NR_pos_enh-Core</w:t>
      </w:r>
    </w:p>
    <w:p w14:paraId="4A98F4B6" w14:textId="39E8FEF4" w:rsidR="00FB69FA" w:rsidRDefault="00597DC3" w:rsidP="00FB69FA">
      <w:pPr>
        <w:pStyle w:val="Doc-title"/>
      </w:pPr>
      <w:hyperlink r:id="rId993" w:tooltip="C:Usersmtk65284Documents3GPPtsg_ranWG2_RL2TSGR2_119-eDocsR2-2207886.zip" w:history="1">
        <w:r w:rsidR="00FB69FA" w:rsidRPr="008816D4">
          <w:rPr>
            <w:rStyle w:val="Hyperlink"/>
          </w:rPr>
          <w:t>R2-2207886</w:t>
        </w:r>
      </w:hyperlink>
      <w:r w:rsidR="00FB69FA">
        <w:tab/>
        <w:t>Cancellation of SR for posMG (de-)activation request</w:t>
      </w:r>
      <w:r w:rsidR="00FB69FA">
        <w:tab/>
        <w:t>Huawei, HiSilicon</w:t>
      </w:r>
      <w:r w:rsidR="00FB69FA">
        <w:tab/>
        <w:t>discussion</w:t>
      </w:r>
      <w:r w:rsidR="00FB69FA">
        <w:tab/>
        <w:t>Rel-17</w:t>
      </w:r>
      <w:r w:rsidR="00FB69FA">
        <w:tab/>
        <w:t>NR_pos_enh-Core</w:t>
      </w:r>
    </w:p>
    <w:p w14:paraId="64D3EC2B" w14:textId="04AE0050" w:rsidR="00FB69FA" w:rsidRDefault="00597DC3" w:rsidP="00FB69FA">
      <w:pPr>
        <w:pStyle w:val="Doc-title"/>
      </w:pPr>
      <w:hyperlink r:id="rId994" w:tooltip="C:Usersmtk65284Documents3GPPtsg_ranWG2_RL2TSGR2_119-eDocsR2-2208077.zip" w:history="1">
        <w:r w:rsidR="00FB69FA" w:rsidRPr="008816D4">
          <w:rPr>
            <w:rStyle w:val="Hyperlink"/>
          </w:rPr>
          <w:t>R2-2208077</w:t>
        </w:r>
      </w:hyperlink>
      <w:r w:rsidR="00FB69FA">
        <w:tab/>
        <w:t>Correction of the IE for lower Rx beam sweeping factor than 8 for FR2 capability and request</w:t>
      </w:r>
      <w:r w:rsidR="00FB69FA">
        <w:tab/>
        <w:t>Ericsson</w:t>
      </w:r>
      <w:r w:rsidR="00FB69FA">
        <w:tab/>
        <w:t>CR</w:t>
      </w:r>
      <w:r w:rsidR="00FB69FA">
        <w:tab/>
        <w:t>Rel-17</w:t>
      </w:r>
      <w:r w:rsidR="00FB69FA">
        <w:tab/>
        <w:t>37.355</w:t>
      </w:r>
      <w:r w:rsidR="00FB69FA">
        <w:tab/>
        <w:t>17.1.0</w:t>
      </w:r>
      <w:r w:rsidR="00FB69FA">
        <w:tab/>
        <w:t>0374</w:t>
      </w:r>
      <w:r w:rsidR="00FB69FA">
        <w:tab/>
        <w:t>-</w:t>
      </w:r>
      <w:r w:rsidR="00FB69FA">
        <w:tab/>
        <w:t>F</w:t>
      </w:r>
      <w:r w:rsidR="00FB69FA">
        <w:tab/>
        <w:t>NR_pos_enh-Core</w:t>
      </w:r>
    </w:p>
    <w:p w14:paraId="60039211" w14:textId="5F6AEA4A" w:rsidR="00FB69FA" w:rsidRDefault="00597DC3" w:rsidP="00FB69FA">
      <w:pPr>
        <w:pStyle w:val="Doc-title"/>
      </w:pPr>
      <w:hyperlink r:id="rId995" w:tooltip="C:Usersmtk65284Documents3GPPtsg_ranWG2_RL2TSGR2_119-eDocsR2-2208124.zip" w:history="1">
        <w:r w:rsidR="00FB69FA" w:rsidRPr="008816D4">
          <w:rPr>
            <w:rStyle w:val="Hyperlink"/>
          </w:rPr>
          <w:t>R2-2208124</w:t>
        </w:r>
      </w:hyperlink>
      <w:r w:rsidR="00FB69FA">
        <w:tab/>
        <w:t>Correction to missing Scheduling Request Configuration for Positioning Measurement Gap Activation/Deactivation Request MAC CE</w:t>
      </w:r>
      <w:r w:rsidR="00FB69FA">
        <w:tab/>
        <w:t>Qualcomm Incorporated</w:t>
      </w:r>
      <w:r w:rsidR="00FB69FA">
        <w:tab/>
        <w:t>CR</w:t>
      </w:r>
      <w:r w:rsidR="00FB69FA">
        <w:tab/>
        <w:t>Rel-17</w:t>
      </w:r>
      <w:r w:rsidR="00FB69FA">
        <w:tab/>
        <w:t>38.331</w:t>
      </w:r>
      <w:r w:rsidR="00FB69FA">
        <w:tab/>
        <w:t>17.1.0</w:t>
      </w:r>
      <w:r w:rsidR="00FB69FA">
        <w:tab/>
        <w:t>3358</w:t>
      </w:r>
      <w:r w:rsidR="00FB69FA">
        <w:tab/>
        <w:t>-</w:t>
      </w:r>
      <w:r w:rsidR="00FB69FA">
        <w:tab/>
        <w:t>F</w:t>
      </w:r>
      <w:r w:rsidR="00FB69FA">
        <w:tab/>
        <w:t>NR_pos_enh-Core</w:t>
      </w:r>
    </w:p>
    <w:p w14:paraId="2E2A2690" w14:textId="42EA0216" w:rsidR="00FB69FA" w:rsidRDefault="00597DC3" w:rsidP="00FB69FA">
      <w:pPr>
        <w:pStyle w:val="Doc-title"/>
      </w:pPr>
      <w:hyperlink r:id="rId996" w:tooltip="C:Usersmtk65284Documents3GPPtsg_ranWG2_RL2TSGR2_119-eDocsR2-2208125.zip" w:history="1">
        <w:r w:rsidR="00FB69FA" w:rsidRPr="008816D4">
          <w:rPr>
            <w:rStyle w:val="Hyperlink"/>
          </w:rPr>
          <w:t>R2-2208125</w:t>
        </w:r>
      </w:hyperlink>
      <w:r w:rsidR="00FB69FA">
        <w:tab/>
        <w:t>Correction to Scheduling Request for Positioning Measurement Gap Activation/Deactivation Request</w:t>
      </w:r>
      <w:r w:rsidR="00FB69FA">
        <w:tab/>
        <w:t>Qualcomm Incorporated</w:t>
      </w:r>
      <w:r w:rsidR="00FB69FA">
        <w:tab/>
        <w:t>CR</w:t>
      </w:r>
      <w:r w:rsidR="00FB69FA">
        <w:tab/>
        <w:t>Rel-17</w:t>
      </w:r>
      <w:r w:rsidR="00FB69FA">
        <w:tab/>
        <w:t>38.321</w:t>
      </w:r>
      <w:r w:rsidR="00FB69FA">
        <w:tab/>
        <w:t>17.1.0</w:t>
      </w:r>
      <w:r w:rsidR="00FB69FA">
        <w:tab/>
        <w:t>1371</w:t>
      </w:r>
      <w:r w:rsidR="00FB69FA">
        <w:tab/>
        <w:t>-</w:t>
      </w:r>
      <w:r w:rsidR="00FB69FA">
        <w:tab/>
        <w:t>F</w:t>
      </w:r>
      <w:r w:rsidR="00FB69FA">
        <w:tab/>
        <w:t>NR_pos_enh-Core</w:t>
      </w:r>
    </w:p>
    <w:p w14:paraId="68DE21A2" w14:textId="0F9EEDD6" w:rsidR="00FB69FA" w:rsidRDefault="00597DC3" w:rsidP="00FB69FA">
      <w:pPr>
        <w:pStyle w:val="Doc-title"/>
      </w:pPr>
      <w:hyperlink r:id="rId997" w:tooltip="C:Usersmtk65284Documents3GPPtsg_ranWG2_RL2TSGR2_119-eDocsR2-2208204.zip" w:history="1">
        <w:r w:rsidR="00FB69FA" w:rsidRPr="008816D4">
          <w:rPr>
            <w:rStyle w:val="Hyperlink"/>
          </w:rPr>
          <w:t>R2-2208204</w:t>
        </w:r>
      </w:hyperlink>
      <w:r w:rsidR="00FB69FA">
        <w:tab/>
        <w:t>Miscellaneous corrections to NR positioning enhancements</w:t>
      </w:r>
      <w:r w:rsidR="00FB69FA">
        <w:tab/>
        <w:t>Lenovo</w:t>
      </w:r>
      <w:r w:rsidR="00FB69FA">
        <w:tab/>
        <w:t>draftCR</w:t>
      </w:r>
      <w:r w:rsidR="00FB69FA">
        <w:tab/>
        <w:t>Rel-17</w:t>
      </w:r>
      <w:r w:rsidR="00FB69FA">
        <w:tab/>
        <w:t>38.321</w:t>
      </w:r>
      <w:r w:rsidR="00FB69FA">
        <w:tab/>
        <w:t>17.1.0</w:t>
      </w:r>
      <w:r w:rsidR="00FB69FA">
        <w:tab/>
        <w:t>F</w:t>
      </w:r>
      <w:r w:rsidR="00FB69FA">
        <w:tab/>
        <w:t>NR_pos_enh-Core</w:t>
      </w:r>
    </w:p>
    <w:p w14:paraId="6F879131" w14:textId="58CA474F" w:rsidR="00FB69FA" w:rsidRDefault="00597DC3" w:rsidP="00FB69FA">
      <w:pPr>
        <w:pStyle w:val="Doc-title"/>
      </w:pPr>
      <w:hyperlink r:id="rId998" w:tooltip="C:Usersmtk65284Documents3GPPtsg_ranWG2_RL2TSGR2_119-eDocsR2-2208300.zip" w:history="1">
        <w:r w:rsidR="00FB69FA" w:rsidRPr="008816D4">
          <w:rPr>
            <w:rStyle w:val="Hyperlink"/>
          </w:rPr>
          <w:t>R2-2208300</w:t>
        </w:r>
      </w:hyperlink>
      <w:r w:rsidR="00FB69FA">
        <w:tab/>
        <w:t>Cancellation of UL MAC CE for MG activation/deactivation</w:t>
      </w:r>
      <w:r w:rsidR="00FB69FA">
        <w:tab/>
        <w:t>Samsung</w:t>
      </w:r>
      <w:r w:rsidR="00FB69FA">
        <w:tab/>
        <w:t>draftCR</w:t>
      </w:r>
      <w:r w:rsidR="00FB69FA">
        <w:tab/>
        <w:t>Rel-17</w:t>
      </w:r>
      <w:r w:rsidR="00FB69FA">
        <w:tab/>
        <w:t>38.331</w:t>
      </w:r>
      <w:r w:rsidR="00FB69FA">
        <w:tab/>
        <w:t>17.1.0</w:t>
      </w:r>
      <w:r w:rsidR="00FB69FA">
        <w:tab/>
        <w:t>NR_pos_enh-Core</w:t>
      </w:r>
    </w:p>
    <w:p w14:paraId="0CF54618" w14:textId="6F7BB310" w:rsidR="00FB69FA" w:rsidRDefault="00597DC3" w:rsidP="00FB69FA">
      <w:pPr>
        <w:pStyle w:val="Doc-title"/>
      </w:pPr>
      <w:hyperlink r:id="rId999" w:tooltip="C:Usersmtk65284Documents3GPPtsg_ranWG2_RL2TSGR2_119-eDocsR2-2208491.zip" w:history="1">
        <w:r w:rsidR="00FB69FA" w:rsidRPr="008816D4">
          <w:rPr>
            <w:rStyle w:val="Hyperlink"/>
          </w:rPr>
          <w:t>R2-2208491</w:t>
        </w:r>
      </w:hyperlink>
      <w:r w:rsidR="00FB69FA">
        <w:tab/>
        <w:t>Change request about validity area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568FA194" w14:textId="23E115CB" w:rsidR="00FB69FA" w:rsidRDefault="00597DC3" w:rsidP="00FB69FA">
      <w:pPr>
        <w:pStyle w:val="Doc-title"/>
      </w:pPr>
      <w:hyperlink r:id="rId1000" w:tooltip="C:Usersmtk65284Documents3GPPtsg_ranWG2_RL2TSGR2_119-eDocsR2-2208492.zip" w:history="1">
        <w:r w:rsidR="00FB69FA" w:rsidRPr="008816D4">
          <w:rPr>
            <w:rStyle w:val="Hyperlink"/>
          </w:rPr>
          <w:t>R2-2208492</w:t>
        </w:r>
      </w:hyperlink>
      <w:r w:rsidR="00FB69FA">
        <w:tab/>
        <w:t>Change request about UE capability for PRS measurement within a PPW</w:t>
      </w:r>
      <w:r w:rsidR="00FB69FA">
        <w:tab/>
        <w:t>vivo</w:t>
      </w:r>
      <w:r w:rsidR="00FB69FA">
        <w:tab/>
        <w:t>draftCR</w:t>
      </w:r>
      <w:r w:rsidR="00FB69FA">
        <w:tab/>
        <w:t>Rel-17</w:t>
      </w:r>
      <w:r w:rsidR="00FB69FA">
        <w:tab/>
        <w:t>37.355</w:t>
      </w:r>
      <w:r w:rsidR="00FB69FA">
        <w:tab/>
        <w:t>17.1.0</w:t>
      </w:r>
      <w:r w:rsidR="00FB69FA">
        <w:tab/>
        <w:t>F</w:t>
      </w:r>
      <w:r w:rsidR="00FB69FA">
        <w:tab/>
        <w:t>NR_pos_enh-Core</w:t>
      </w:r>
    </w:p>
    <w:p w14:paraId="56461E41" w14:textId="4F6CFEAF" w:rsidR="00FB69FA" w:rsidRDefault="00597DC3" w:rsidP="00FB69FA">
      <w:pPr>
        <w:pStyle w:val="Doc-title"/>
      </w:pPr>
      <w:hyperlink r:id="rId1001" w:tooltip="C:Usersmtk65284Documents3GPPtsg_ranWG2_RL2TSGR2_119-eDocsR2-2208512.zip" w:history="1">
        <w:r w:rsidR="00FB69FA" w:rsidRPr="008816D4">
          <w:rPr>
            <w:rStyle w:val="Hyperlink"/>
          </w:rPr>
          <w:t>R2-2208512</w:t>
        </w:r>
      </w:hyperlink>
      <w:r w:rsidR="00FB69FA">
        <w:tab/>
        <w:t>Corrections for triggered Positioning MG Req MAC CE</w:t>
      </w:r>
      <w:r w:rsidR="00FB69FA">
        <w:tab/>
        <w:t>Samsung</w:t>
      </w:r>
      <w:r w:rsidR="00FB69FA">
        <w:tab/>
        <w:t>draftCR</w:t>
      </w:r>
      <w:r w:rsidR="00FB69FA">
        <w:tab/>
        <w:t>Rel-17</w:t>
      </w:r>
      <w:r w:rsidR="00FB69FA">
        <w:tab/>
        <w:t>38.321</w:t>
      </w:r>
      <w:r w:rsidR="00FB69FA">
        <w:tab/>
        <w:t>17.1.0</w:t>
      </w:r>
      <w:r w:rsidR="00FB69FA">
        <w:tab/>
        <w:t>F</w:t>
      </w:r>
      <w:r w:rsidR="00FB69FA">
        <w:tab/>
        <w:t>NR_pos_enh-Core</w:t>
      </w:r>
    </w:p>
    <w:p w14:paraId="6D0B8B6A" w14:textId="5B03931B" w:rsidR="00FB69FA" w:rsidRDefault="00FB69FA" w:rsidP="00FB69FA">
      <w:pPr>
        <w:pStyle w:val="Doc-title"/>
      </w:pPr>
    </w:p>
    <w:p w14:paraId="29B58D09" w14:textId="6B8F21AB" w:rsidR="00E82073" w:rsidRDefault="00E82073" w:rsidP="00B76745">
      <w:pPr>
        <w:pStyle w:val="Heading4"/>
      </w:pPr>
      <w:r>
        <w:t>6.11.2.2</w:t>
      </w:r>
      <w:r>
        <w:tab/>
        <w:t>RRC_INACTIVE</w:t>
      </w:r>
    </w:p>
    <w:p w14:paraId="34F060CC" w14:textId="77777777"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401D15C" w14:textId="1D5365A4" w:rsidR="00FB69FA" w:rsidRDefault="00597DC3" w:rsidP="00FB69FA">
      <w:pPr>
        <w:pStyle w:val="Doc-title"/>
      </w:pPr>
      <w:hyperlink r:id="rId1002" w:tooltip="C:Usersmtk65284Documents3GPPtsg_ranWG2_RL2TSGR2_119-eDocsR2-2207112.zip" w:history="1">
        <w:r w:rsidR="00FB69FA" w:rsidRPr="008816D4">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4749F606" w14:textId="4C388A5D" w:rsidR="00FB69FA" w:rsidRDefault="00597DC3" w:rsidP="00FB69FA">
      <w:pPr>
        <w:pStyle w:val="Doc-title"/>
      </w:pPr>
      <w:hyperlink r:id="rId1003" w:tooltip="C:Usersmtk65284Documents3GPPtsg_ranWG2_RL2TSGR2_119-eDocsR2-2207881.zip" w:history="1">
        <w:r w:rsidR="00FB69FA" w:rsidRPr="008816D4">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19479FF4" w14:textId="6616FF21" w:rsidR="00FB69FA" w:rsidRDefault="00597DC3" w:rsidP="00FB69FA">
      <w:pPr>
        <w:pStyle w:val="Doc-title"/>
      </w:pPr>
      <w:hyperlink r:id="rId1004" w:tooltip="C:Usersmtk65284Documents3GPPtsg_ranWG2_RL2TSGR2_119-eDocsR2-2207883.zip" w:history="1">
        <w:r w:rsidR="00FB69FA" w:rsidRPr="008816D4">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7469F116" w14:textId="638699F5" w:rsidR="00FB69FA" w:rsidRDefault="00597DC3" w:rsidP="00FB69FA">
      <w:pPr>
        <w:pStyle w:val="Doc-title"/>
      </w:pPr>
      <w:hyperlink r:id="rId1005" w:tooltip="C:Usersmtk65284Documents3GPPtsg_ranWG2_RL2TSGR2_119-eDocsR2-2208072.zip" w:history="1">
        <w:r w:rsidR="00FB69FA" w:rsidRPr="008816D4">
          <w:rPr>
            <w:rStyle w:val="Hyperlink"/>
          </w:rPr>
          <w:t>R2-2208072</w:t>
        </w:r>
      </w:hyperlink>
      <w:r w:rsidR="00FB69FA">
        <w:tab/>
        <w:t>On transferring SDT configuration and SRS positioning Inactive configuration from DU to CU</w:t>
      </w:r>
      <w:r w:rsidR="00FB69FA">
        <w:tab/>
        <w:t>Ericsson</w:t>
      </w:r>
      <w:r w:rsidR="00FB69FA">
        <w:tab/>
        <w:t>discussion</w:t>
      </w:r>
      <w:r w:rsidR="00FB69FA">
        <w:tab/>
        <w:t>Rel-17</w:t>
      </w:r>
    </w:p>
    <w:p w14:paraId="441076C7" w14:textId="124F03FA" w:rsidR="00FB69FA" w:rsidRDefault="00597DC3" w:rsidP="00FB69FA">
      <w:pPr>
        <w:pStyle w:val="Doc-title"/>
      </w:pPr>
      <w:hyperlink r:id="rId1006" w:tooltip="C:Usersmtk65284Documents3GPPtsg_ranWG2_RL2TSGR2_119-eDocsR2-2208074.zip" w:history="1">
        <w:r w:rsidR="00FB69FA" w:rsidRPr="008816D4">
          <w:rPr>
            <w:rStyle w:val="Hyperlink"/>
          </w:rPr>
          <w:t>R2-2208074</w:t>
        </w:r>
      </w:hyperlink>
      <w:r w:rsidR="00FB69FA">
        <w:tab/>
        <w:t>on RRC Inactive Mode Positioning</w:t>
      </w:r>
      <w:r w:rsidR="00FB69FA">
        <w:tab/>
        <w:t>Ericsson</w:t>
      </w:r>
      <w:r w:rsidR="00FB69FA">
        <w:tab/>
        <w:t>discussion</w:t>
      </w:r>
      <w:r w:rsidR="00FB69FA">
        <w:tab/>
        <w:t>Rel-17</w:t>
      </w:r>
    </w:p>
    <w:p w14:paraId="6F78BF4A" w14:textId="6E7E56DF" w:rsidR="00FB69FA" w:rsidRDefault="00597DC3" w:rsidP="00FB69FA">
      <w:pPr>
        <w:pStyle w:val="Doc-title"/>
      </w:pPr>
      <w:hyperlink r:id="rId1007" w:tooltip="C:Usersmtk65284Documents3GPPtsg_ranWG2_RL2TSGR2_119-eDocsR2-2208076.zip" w:history="1">
        <w:r w:rsidR="00FB69FA" w:rsidRPr="008816D4">
          <w:rPr>
            <w:rStyle w:val="Hyperlink"/>
          </w:rPr>
          <w:t>R2-2208076</w:t>
        </w:r>
      </w:hyperlink>
      <w:r w:rsidR="00FB69FA">
        <w:tab/>
        <w:t>Miscellaneous correction for Positioning</w:t>
      </w:r>
      <w:r w:rsidR="00FB69FA">
        <w:tab/>
        <w:t>Ericsson, Nokia, Nokia Shanghai Bell</w:t>
      </w:r>
      <w:r w:rsidR="00FB69FA">
        <w:tab/>
        <w:t>CR</w:t>
      </w:r>
      <w:r w:rsidR="00FB69FA">
        <w:tab/>
        <w:t>Rel-17</w:t>
      </w:r>
      <w:r w:rsidR="00FB69FA">
        <w:tab/>
        <w:t>38.331</w:t>
      </w:r>
      <w:r w:rsidR="00FB69FA">
        <w:tab/>
        <w:t>17.1.0</w:t>
      </w:r>
      <w:r w:rsidR="00FB69FA">
        <w:tab/>
        <w:t>3353</w:t>
      </w:r>
      <w:r w:rsidR="00FB69FA">
        <w:tab/>
        <w:t>-</w:t>
      </w:r>
      <w:r w:rsidR="00FB69FA">
        <w:tab/>
        <w:t>F</w:t>
      </w:r>
      <w:r w:rsidR="00FB69FA">
        <w:tab/>
        <w:t>NR_pos_enh-Core</w:t>
      </w:r>
    </w:p>
    <w:p w14:paraId="30F4687A" w14:textId="11C1BAB7" w:rsidR="00FB69FA" w:rsidRDefault="00597DC3" w:rsidP="00FB69FA">
      <w:pPr>
        <w:pStyle w:val="Doc-title"/>
      </w:pPr>
      <w:hyperlink r:id="rId1008" w:tooltip="C:Usersmtk65284Documents3GPPtsg_ranWG2_RL2TSGR2_119-eDocsR2-2208521.zip" w:history="1">
        <w:r w:rsidR="00FB69FA" w:rsidRPr="008816D4">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77777777" w:rsidR="00E82073" w:rsidRDefault="00E82073" w:rsidP="00E82073">
      <w:pPr>
        <w:pStyle w:val="Comments"/>
      </w:pPr>
      <w:r>
        <w:t>Specify UE-initiated and LMF-initiated on-demand transmission and reception of DL PRS for DL and DL+UL positioning for UE-based and UE-assisted positioning solutions.</w:t>
      </w:r>
    </w:p>
    <w:p w14:paraId="47986ADE" w14:textId="18B7F80E" w:rsidR="00FB69FA" w:rsidRDefault="00597DC3" w:rsidP="00FB69FA">
      <w:pPr>
        <w:pStyle w:val="Doc-title"/>
      </w:pPr>
      <w:hyperlink r:id="rId1009" w:tooltip="C:Usersmtk65284Documents3GPPtsg_ranWG2_RL2TSGR2_119-eDocsR2-2207012.zip" w:history="1">
        <w:r w:rsidR="00FB69FA" w:rsidRPr="008816D4">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68190694" w14:textId="724BC223" w:rsidR="00FB69FA" w:rsidRDefault="00597DC3" w:rsidP="00FB69FA">
      <w:pPr>
        <w:pStyle w:val="Doc-title"/>
      </w:pPr>
      <w:hyperlink r:id="rId1010" w:tooltip="C:Usersmtk65284Documents3GPPtsg_ranWG2_RL2TSGR2_119-eDocsR2-2207419.zip" w:history="1">
        <w:r w:rsidR="00FB69FA" w:rsidRPr="008816D4">
          <w:rPr>
            <w:rStyle w:val="Hyperlink"/>
          </w:rPr>
          <w:t>R2-2207419</w:t>
        </w:r>
      </w:hyperlink>
      <w:r w:rsidR="00FB69FA">
        <w:tab/>
        <w:t>Change request about QCL-Info in the on-demand PRS request</w:t>
      </w:r>
      <w:r w:rsidR="00FB69FA">
        <w:tab/>
        <w:t>vivo</w:t>
      </w:r>
      <w:r w:rsidR="00FB69FA">
        <w:tab/>
        <w:t>CR</w:t>
      </w:r>
      <w:r w:rsidR="00FB69FA">
        <w:tab/>
        <w:t>Rel-17</w:t>
      </w:r>
      <w:r w:rsidR="00FB69FA">
        <w:tab/>
        <w:t>37.355</w:t>
      </w:r>
      <w:r w:rsidR="00FB69FA">
        <w:tab/>
        <w:t>17.1.0</w:t>
      </w:r>
      <w:r w:rsidR="00FB69FA">
        <w:tab/>
        <w:t>0360</w:t>
      </w:r>
      <w:r w:rsidR="00FB69FA">
        <w:tab/>
        <w:t>-</w:t>
      </w:r>
      <w:r w:rsidR="00FB69FA">
        <w:tab/>
        <w:t>F</w:t>
      </w:r>
      <w:r w:rsidR="00FB69FA">
        <w:tab/>
        <w:t>NR_pos_enh-Core</w:t>
      </w:r>
    </w:p>
    <w:p w14:paraId="599F259C" w14:textId="2AB0F74B" w:rsidR="00FB69FA" w:rsidRDefault="00597DC3" w:rsidP="00FB69FA">
      <w:pPr>
        <w:pStyle w:val="Doc-title"/>
      </w:pPr>
      <w:hyperlink r:id="rId1011" w:tooltip="C:Usersmtk65284Documents3GPPtsg_ranWG2_RL2TSGR2_119-eDocsR2-2208493.zip" w:history="1">
        <w:r w:rsidR="00FB69FA" w:rsidRPr="008816D4">
          <w:rPr>
            <w:rStyle w:val="Hyperlink"/>
          </w:rPr>
          <w:t>R2-2208493</w:t>
        </w:r>
      </w:hyperlink>
      <w:r w:rsidR="00FB69FA">
        <w:tab/>
        <w:t>Discussion on the format of on-demand PRS configuration</w:t>
      </w:r>
      <w:r w:rsidR="00FB69FA">
        <w:tab/>
        <w:t>vivo, ZTE, Ericsson, Huawei, Xiaomi</w:t>
      </w:r>
      <w:r w:rsidR="00FB69FA">
        <w:tab/>
        <w:t>discussion</w:t>
      </w:r>
      <w:r w:rsidR="00FB69FA">
        <w:tab/>
        <w:t>Rel-17</w:t>
      </w:r>
      <w:r w:rsidR="00FB69FA">
        <w:tab/>
        <w:t>NR_pos_enh-Core</w:t>
      </w:r>
    </w:p>
    <w:p w14:paraId="4E643B2F" w14:textId="77777777" w:rsidR="00FB69FA" w:rsidRPr="00FB69FA" w:rsidRDefault="00FB69FA" w:rsidP="00FB69FA">
      <w:pPr>
        <w:pStyle w:val="Doc-text2"/>
      </w:pPr>
    </w:p>
    <w:p w14:paraId="2C65E988" w14:textId="4A595AA7" w:rsidR="00E82073" w:rsidRDefault="00E82073" w:rsidP="00B76745">
      <w:pPr>
        <w:pStyle w:val="Heading4"/>
      </w:pPr>
      <w:r>
        <w:t>6.11.2.4</w:t>
      </w:r>
      <w:r>
        <w:tab/>
        <w:t>GNSS positioning integrity</w:t>
      </w:r>
    </w:p>
    <w:p w14:paraId="5CBCCCD6" w14:textId="77777777" w:rsidR="00E82073" w:rsidRDefault="00E82073" w:rsidP="00E82073">
      <w:pPr>
        <w:pStyle w:val="Comments"/>
      </w:pPr>
      <w:r>
        <w:t>Signalling and procedures to support GNSS positioning integrity determination.</w:t>
      </w:r>
    </w:p>
    <w:p w14:paraId="64F5C8AE" w14:textId="77777777" w:rsidR="00FB69FA" w:rsidRDefault="00FB69FA" w:rsidP="00FB69FA">
      <w:pPr>
        <w:pStyle w:val="Doc-title"/>
      </w:pPr>
      <w:r w:rsidRPr="008816D4">
        <w:rPr>
          <w:highlight w:val="yellow"/>
        </w:rPr>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361ECA8D" w14:textId="0A5243B3" w:rsidR="00FB69FA" w:rsidRDefault="00597DC3" w:rsidP="00FB69FA">
      <w:pPr>
        <w:pStyle w:val="Doc-title"/>
      </w:pPr>
      <w:hyperlink r:id="rId1012" w:tooltip="C:Usersmtk65284Documents3GPPtsg_ranWG2_RL2TSGR2_119-eDocsR2-2207736.zip" w:history="1">
        <w:r w:rsidR="00FB69FA" w:rsidRPr="008816D4">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02E50235" w14:textId="684E014F" w:rsidR="00FB69FA" w:rsidRDefault="00597DC3" w:rsidP="00FB69FA">
      <w:pPr>
        <w:pStyle w:val="Doc-title"/>
      </w:pPr>
      <w:hyperlink r:id="rId1013" w:tooltip="C:Usersmtk65284Documents3GPPtsg_ranWG2_RL2TSGR2_119-eDocsR2-2208075.zip" w:history="1">
        <w:r w:rsidR="00FB69FA" w:rsidRPr="008816D4">
          <w:rPr>
            <w:rStyle w:val="Hyperlink"/>
          </w:rPr>
          <w:t>R2-2208075</w:t>
        </w:r>
      </w:hyperlink>
      <w:r w:rsidR="00FB69FA">
        <w:tab/>
        <w:t>Provisioning of missing integrity requirements</w:t>
      </w:r>
      <w:r w:rsidR="00FB69FA">
        <w:tab/>
        <w:t>Ericsson</w:t>
      </w:r>
      <w:r w:rsidR="00FB69FA">
        <w:tab/>
        <w:t>discussion</w:t>
      </w:r>
      <w:r w:rsidR="00FB69FA">
        <w:tab/>
        <w:t>Rel-17</w:t>
      </w:r>
    </w:p>
    <w:p w14:paraId="59C46C89" w14:textId="1B6E1BE6" w:rsidR="00FB69FA" w:rsidRDefault="00597DC3" w:rsidP="00FB69FA">
      <w:pPr>
        <w:pStyle w:val="Doc-title"/>
      </w:pPr>
      <w:hyperlink r:id="rId1014" w:tooltip="C:Usersmtk65284Documents3GPPtsg_ranWG2_RL2TSGR2_119-eDocsR2-2208395.zip" w:history="1">
        <w:r w:rsidR="00FB69FA" w:rsidRPr="008816D4">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6830EB81" w14:textId="6658B357" w:rsidR="00FB69FA" w:rsidRDefault="00597DC3" w:rsidP="00FB69FA">
      <w:pPr>
        <w:pStyle w:val="Doc-title"/>
      </w:pPr>
      <w:hyperlink r:id="rId1015" w:tooltip="C:Usersmtk65284Documents3GPPtsg_ranWG2_RL2TSGR2_119-eDocsR2-2208415.zip" w:history="1">
        <w:r w:rsidR="00FB69FA" w:rsidRPr="008816D4">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62F1E1A7" w14:textId="6C395E82" w:rsidR="00FB69FA" w:rsidRDefault="00597DC3" w:rsidP="00FB69FA">
      <w:pPr>
        <w:pStyle w:val="Doc-title"/>
      </w:pPr>
      <w:hyperlink r:id="rId1016" w:tooltip="C:Usersmtk65284Documents3GPPtsg_ranWG2_RL2TSGR2_119-eDocsR2-2208419.zip" w:history="1">
        <w:r w:rsidR="00FB69FA" w:rsidRPr="008816D4">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3B8231DF" w14:textId="77777777" w:rsidR="00FB69FA" w:rsidRPr="00FB69FA" w:rsidRDefault="00FB69FA"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693A8C15" w:rsidR="00E82073" w:rsidRDefault="00E82073" w:rsidP="00E82073">
      <w:pPr>
        <w:pStyle w:val="Comments"/>
      </w:pPr>
      <w:r>
        <w:t>Input on the accuracy enhancement objectives led by RAN1.</w:t>
      </w:r>
    </w:p>
    <w:p w14:paraId="061D02CF" w14:textId="77777777" w:rsidR="002F54C2" w:rsidRDefault="002F54C2" w:rsidP="00E82073">
      <w:pPr>
        <w:pStyle w:val="Comments"/>
      </w:pPr>
    </w:p>
    <w:p w14:paraId="150EC47E" w14:textId="41C56484" w:rsidR="00FB69FA" w:rsidRDefault="00597DC3" w:rsidP="00FB69FA">
      <w:pPr>
        <w:pStyle w:val="Doc-title"/>
      </w:pPr>
      <w:hyperlink r:id="rId1017" w:tooltip="C:Usersmtk65284Documents3GPPtsg_ranWG2_RL2TSGR2_119-eDocsR2-2207087.zip" w:history="1">
        <w:r w:rsidR="00FB69FA" w:rsidRPr="008816D4">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6A79B50A" w:rsidR="00FB69FA" w:rsidRDefault="00597DC3" w:rsidP="00FB69FA">
      <w:pPr>
        <w:pStyle w:val="Doc-title"/>
      </w:pPr>
      <w:hyperlink r:id="rId1018" w:tooltip="C:Usersmtk65284Documents3GPPtsg_ranWG2_RL2TSGR2_119-eDocsR2-2207088.zip" w:history="1">
        <w:r w:rsidR="00FB69FA" w:rsidRPr="008816D4">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1F008E1A" w:rsidR="00FB69FA" w:rsidRDefault="00597DC3" w:rsidP="00FB69FA">
      <w:pPr>
        <w:pStyle w:val="Doc-title"/>
      </w:pPr>
      <w:hyperlink r:id="rId1019" w:tooltip="C:Usersmtk65284Documents3GPPtsg_ranWG2_RL2TSGR2_119-eDocsR2-2207102.zip" w:history="1">
        <w:r w:rsidR="00FB69FA" w:rsidRPr="008816D4">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2F181424" w:rsidR="00FB69FA" w:rsidRDefault="00597DC3" w:rsidP="00FB69FA">
      <w:pPr>
        <w:pStyle w:val="Doc-title"/>
      </w:pPr>
      <w:hyperlink r:id="rId1020" w:tooltip="C:Usersmtk65284Documents3GPPtsg_ranWG2_RL2TSGR2_119-eDocsR2-2207578.zip" w:history="1">
        <w:r w:rsidR="00FB69FA" w:rsidRPr="008816D4">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532B1582" w:rsidR="00FB69FA" w:rsidRDefault="00597DC3" w:rsidP="00FB69FA">
      <w:pPr>
        <w:pStyle w:val="Doc-title"/>
      </w:pPr>
      <w:hyperlink r:id="rId1021" w:tooltip="C:Usersmtk65284Documents3GPPtsg_ranWG2_RL2TSGR2_119-eDocsR2-2207581.zip" w:history="1">
        <w:r w:rsidR="00FB69FA" w:rsidRPr="008816D4">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41272A76" w14:textId="3CED65E8" w:rsidR="00FB69FA" w:rsidRDefault="00597DC3" w:rsidP="00FB69FA">
      <w:pPr>
        <w:pStyle w:val="Doc-title"/>
      </w:pPr>
      <w:hyperlink r:id="rId1022" w:tooltip="C:Usersmtk65284Documents3GPPtsg_ranWG2_RL2TSGR2_119-eDocsR2-2207582.zip" w:history="1">
        <w:r w:rsidR="00FB69FA" w:rsidRPr="008816D4">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35DA4F8D" w:rsidR="00FB69FA" w:rsidRDefault="00597DC3" w:rsidP="00FB69FA">
      <w:pPr>
        <w:pStyle w:val="Doc-title"/>
      </w:pPr>
      <w:hyperlink r:id="rId1023" w:tooltip="C:Usersmtk65284Documents3GPPtsg_ranWG2_RL2TSGR2_119-eDocsR2-2207583.zip" w:history="1">
        <w:r w:rsidR="00FB69FA" w:rsidRPr="008816D4">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5E8449CC" w14:textId="5758160E" w:rsidR="00FB69FA" w:rsidRDefault="00597DC3" w:rsidP="00FB69FA">
      <w:pPr>
        <w:pStyle w:val="Doc-title"/>
      </w:pPr>
      <w:hyperlink r:id="rId1024" w:tooltip="C:Usersmtk65284Documents3GPPtsg_ranWG2_RL2TSGR2_119-eDocsR2-2207882.zip" w:history="1">
        <w:r w:rsidR="00FB69FA" w:rsidRPr="008816D4">
          <w:rPr>
            <w:rStyle w:val="Hyperlink"/>
          </w:rPr>
          <w:t>R2-2207882</w:t>
        </w:r>
      </w:hyperlink>
      <w:r w:rsidR="00FB69FA">
        <w:tab/>
        <w:t>Correction to measurment with mutliple TEGs</w:t>
      </w:r>
      <w:r w:rsidR="00FB69FA">
        <w:tab/>
        <w:t>Huawei, HiSilicon, VIVO</w:t>
      </w:r>
      <w:r w:rsidR="00FB69FA">
        <w:tab/>
        <w:t>CR</w:t>
      </w:r>
      <w:r w:rsidR="00FB69FA">
        <w:tab/>
        <w:t>Rel-17</w:t>
      </w:r>
      <w:r w:rsidR="00FB69FA">
        <w:tab/>
        <w:t>37.355</w:t>
      </w:r>
      <w:r w:rsidR="00FB69FA">
        <w:tab/>
        <w:t>17.1.0</w:t>
      </w:r>
      <w:r w:rsidR="00FB69FA">
        <w:tab/>
        <w:t>0369</w:t>
      </w:r>
      <w:r w:rsidR="00FB69FA">
        <w:tab/>
        <w:t>-</w:t>
      </w:r>
      <w:r w:rsidR="00FB69FA">
        <w:tab/>
        <w:t>F</w:t>
      </w:r>
      <w:r w:rsidR="00FB69FA">
        <w:tab/>
        <w:t>NR_pos_enh-Core</w:t>
      </w:r>
    </w:p>
    <w:p w14:paraId="43DA7D98" w14:textId="409DD470" w:rsidR="00FB69FA" w:rsidRDefault="00597DC3" w:rsidP="00FB69FA">
      <w:pPr>
        <w:pStyle w:val="Doc-title"/>
      </w:pPr>
      <w:hyperlink r:id="rId1025" w:tooltip="C:Usersmtk65284Documents3GPPtsg_ranWG2_RL2TSGR2_119-eDocsR2-2207884.zip" w:history="1">
        <w:r w:rsidR="00FB69FA" w:rsidRPr="008816D4">
          <w:rPr>
            <w:rStyle w:val="Hyperlink"/>
          </w:rPr>
          <w:t>R2-2207884</w:t>
        </w:r>
      </w:hyperlink>
      <w:r w:rsidR="00FB69FA">
        <w:tab/>
        <w:t>Correction to DL-AoD measurement report</w:t>
      </w:r>
      <w:r w:rsidR="00FB69FA">
        <w:tab/>
        <w:t>Huawei, HiSilicon</w:t>
      </w:r>
      <w:r w:rsidR="00FB69FA">
        <w:tab/>
        <w:t>CR</w:t>
      </w:r>
      <w:r w:rsidR="00FB69FA">
        <w:tab/>
        <w:t>Rel-17</w:t>
      </w:r>
      <w:r w:rsidR="00FB69FA">
        <w:tab/>
        <w:t>37.355</w:t>
      </w:r>
      <w:r w:rsidR="00FB69FA">
        <w:tab/>
        <w:t>17.1.0</w:t>
      </w:r>
      <w:r w:rsidR="00FB69FA">
        <w:tab/>
        <w:t>0370</w:t>
      </w:r>
      <w:r w:rsidR="00FB69FA">
        <w:tab/>
        <w:t>-</w:t>
      </w:r>
      <w:r w:rsidR="00FB69FA">
        <w:tab/>
        <w:t>F</w:t>
      </w:r>
      <w:r w:rsidR="00FB69FA">
        <w:tab/>
        <w:t>NR_pos_enh-Core</w:t>
      </w:r>
    </w:p>
    <w:p w14:paraId="191A8EDB" w14:textId="543DC08B" w:rsidR="00FB69FA" w:rsidRDefault="00597DC3" w:rsidP="00FB69FA">
      <w:pPr>
        <w:pStyle w:val="Doc-title"/>
      </w:pPr>
      <w:hyperlink r:id="rId1026" w:tooltip="C:Usersmtk65284Documents3GPPtsg_ranWG2_RL2TSGR2_119-eDocsR2-2208073.zip" w:history="1">
        <w:r w:rsidR="00FB69FA" w:rsidRPr="008816D4">
          <w:rPr>
            <w:rStyle w:val="Hyperlink"/>
          </w:rPr>
          <w:t>R2-2208073</w:t>
        </w:r>
      </w:hyperlink>
      <w:r w:rsidR="00FB69FA">
        <w:tab/>
        <w:t>On Mitigation of UE/TRP Rx/Tx timing delays</w:t>
      </w:r>
      <w:r w:rsidR="00FB69FA">
        <w:tab/>
        <w:t>Ericsson</w:t>
      </w:r>
      <w:r w:rsidR="00FB69FA">
        <w:tab/>
        <w:t>discussion</w:t>
      </w:r>
      <w:r w:rsidR="00FB69FA">
        <w:tab/>
        <w:t>Rel-17</w:t>
      </w:r>
    </w:p>
    <w:p w14:paraId="4565511F" w14:textId="1808CA89" w:rsidR="00FB69FA" w:rsidRDefault="00597DC3" w:rsidP="00FB69FA">
      <w:pPr>
        <w:pStyle w:val="Doc-title"/>
      </w:pPr>
      <w:hyperlink r:id="rId1027" w:tooltip="C:Usersmtk65284Documents3GPPtsg_ranWG2_RL2TSGR2_119-eDocsR2-2208494.zip" w:history="1">
        <w:r w:rsidR="00FB69FA" w:rsidRPr="008816D4">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78A75F72" w14:textId="0CC01D8B"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352ECAEB" w14:textId="2B767144" w:rsidR="00E82073" w:rsidRDefault="00E82073" w:rsidP="00E82073">
      <w:pPr>
        <w:pStyle w:val="Comments"/>
      </w:pPr>
      <w:r>
        <w:t xml:space="preserve">Tdoc Limitation: </w:t>
      </w:r>
      <w:r w:rsidR="00827AAB">
        <w:t xml:space="preserve">4 </w:t>
      </w:r>
      <w:r>
        <w:t>tdocs</w:t>
      </w:r>
    </w:p>
    <w:p w14:paraId="5F2B6B44" w14:textId="77777777" w:rsidR="00E82073" w:rsidRDefault="00E82073" w:rsidP="00B76745">
      <w:pPr>
        <w:pStyle w:val="Heading3"/>
      </w:pPr>
      <w:r>
        <w:t>6.12.1   Organizational</w:t>
      </w:r>
    </w:p>
    <w:p w14:paraId="1FBEFE0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7D2307DC" w14:textId="77777777" w:rsidR="00E82073" w:rsidRDefault="00E82073" w:rsidP="00B76745">
      <w:pPr>
        <w:pStyle w:val="Heading4"/>
      </w:pPr>
      <w:r>
        <w:t>6.12.1.1</w:t>
      </w:r>
      <w:r>
        <w:tab/>
        <w:t>LS in</w:t>
      </w:r>
    </w:p>
    <w:p w14:paraId="43F17629" w14:textId="77777777" w:rsidR="00E82073" w:rsidRDefault="00E82073" w:rsidP="00E82073">
      <w:pPr>
        <w:pStyle w:val="Comments"/>
      </w:pPr>
      <w:r>
        <w:t>For LSes that need action: one tdoc by contact company to address the LS and potential reply is considered.</w:t>
      </w:r>
    </w:p>
    <w:p w14:paraId="214EEAD3" w14:textId="77777777" w:rsidR="00E82073" w:rsidRDefault="00E82073" w:rsidP="00E82073">
      <w:pPr>
        <w:pStyle w:val="Comments"/>
      </w:pPr>
      <w:r>
        <w:t>Rapporteur input may be provided.</w:t>
      </w:r>
    </w:p>
    <w:p w14:paraId="75D3D8A5" w14:textId="6BC1647C" w:rsidR="00FB69FA" w:rsidRDefault="00597DC3" w:rsidP="00FB69FA">
      <w:pPr>
        <w:pStyle w:val="Doc-title"/>
      </w:pPr>
      <w:hyperlink r:id="rId1028" w:tooltip="C:Usersmtk65284Documents3GPPtsg_ranWG2_RL2TSGR2_119-eDocsR2-2206924.zip" w:history="1">
        <w:r w:rsidR="00FB69FA" w:rsidRPr="008816D4">
          <w:rPr>
            <w:rStyle w:val="Hyperlink"/>
          </w:rPr>
          <w:t>R2-2206924</w:t>
        </w:r>
      </w:hyperlink>
      <w:r w:rsidR="00FB69FA">
        <w:tab/>
        <w:t>Reply LS on introduction of an offset to transmit CD-SSB and NCD-SSB at different times (R1-2205535; contact: Ericsson)</w:t>
      </w:r>
      <w:r w:rsidR="00FB69FA">
        <w:tab/>
        <w:t>RAN1</w:t>
      </w:r>
      <w:r w:rsidR="00FB69FA">
        <w:tab/>
        <w:t>LS in</w:t>
      </w:r>
      <w:r w:rsidR="00FB69FA">
        <w:tab/>
        <w:t>Rel-17</w:t>
      </w:r>
      <w:r w:rsidR="00FB69FA">
        <w:tab/>
        <w:t>NR_redcap-Core</w:t>
      </w:r>
      <w:r w:rsidR="00FB69FA">
        <w:tab/>
        <w:t>To:RAN2</w:t>
      </w:r>
      <w:r w:rsidR="00FB69FA">
        <w:tab/>
        <w:t>Cc:RAN4</w:t>
      </w:r>
    </w:p>
    <w:p w14:paraId="7F50CAA5" w14:textId="65FCA7D3" w:rsidR="00FB69FA" w:rsidRDefault="00597DC3" w:rsidP="00FB69FA">
      <w:pPr>
        <w:pStyle w:val="Doc-title"/>
      </w:pPr>
      <w:hyperlink r:id="rId1029" w:tooltip="C:Usersmtk65284Documents3GPPtsg_ranWG2_RL2TSGR2_119-eDocsR2-2206941.zip" w:history="1">
        <w:r w:rsidR="00FB69FA" w:rsidRPr="008816D4">
          <w:rPr>
            <w:rStyle w:val="Hyperlink"/>
          </w:rPr>
          <w:t>R2-2206941</w:t>
        </w:r>
      </w:hyperlink>
      <w:r w:rsidR="00FB69FA">
        <w:tab/>
        <w:t>LS on CGI reading with autonomous gaps for RedCap (R4-2210593; contact: Ericsson)</w:t>
      </w:r>
      <w:r w:rsidR="00FB69FA">
        <w:tab/>
        <w:t>RAN4</w:t>
      </w:r>
      <w:r w:rsidR="00FB69FA">
        <w:tab/>
        <w:t>LS in</w:t>
      </w:r>
      <w:r w:rsidR="00FB69FA">
        <w:tab/>
        <w:t>Rel-17</w:t>
      </w:r>
      <w:r w:rsidR="00FB69FA">
        <w:tab/>
        <w:t>NR_redcap-Core</w:t>
      </w:r>
      <w:r w:rsidR="00FB69FA">
        <w:tab/>
        <w:t>To:RAN2</w:t>
      </w:r>
    </w:p>
    <w:p w14:paraId="61A05872" w14:textId="7408F076" w:rsidR="00FB69FA" w:rsidRDefault="00597DC3" w:rsidP="00FB69FA">
      <w:pPr>
        <w:pStyle w:val="Doc-title"/>
      </w:pPr>
      <w:hyperlink r:id="rId1030" w:tooltip="C:Usersmtk65284Documents3GPPtsg_ranWG2_RL2TSGR2_119-eDocsR2-2206942.zip" w:history="1">
        <w:r w:rsidR="00FB69FA" w:rsidRPr="008816D4">
          <w:rPr>
            <w:rStyle w:val="Hyperlink"/>
          </w:rPr>
          <w:t>R2-2206942</w:t>
        </w:r>
      </w:hyperlink>
      <w:r w:rsidR="00FB69FA">
        <w:tab/>
        <w:t>LS on measurement capability for RedCap (R4-2210594; contact: CMCC)</w:t>
      </w:r>
      <w:r w:rsidR="00FB69FA">
        <w:tab/>
        <w:t>RAN4</w:t>
      </w:r>
      <w:r w:rsidR="00FB69FA">
        <w:tab/>
        <w:t>LS in</w:t>
      </w:r>
      <w:r w:rsidR="00FB69FA">
        <w:tab/>
        <w:t>Rel-17</w:t>
      </w:r>
      <w:r w:rsidR="00FB69FA">
        <w:tab/>
        <w:t>NR_redcap-Core</w:t>
      </w:r>
      <w:r w:rsidR="00FB69FA">
        <w:tab/>
        <w:t>To:RAN2</w:t>
      </w:r>
      <w:r w:rsidR="00FB69FA">
        <w:tab/>
        <w:t>Cc:RAN1</w:t>
      </w:r>
    </w:p>
    <w:p w14:paraId="3A723691" w14:textId="383CBDBA" w:rsidR="00FB69FA" w:rsidRDefault="00597DC3" w:rsidP="00FB69FA">
      <w:pPr>
        <w:pStyle w:val="Doc-title"/>
      </w:pPr>
      <w:hyperlink r:id="rId1031" w:tooltip="C:Usersmtk65284Documents3GPPtsg_ranWG2_RL2TSGR2_119-eDocsR2-2206943.zip" w:history="1">
        <w:r w:rsidR="00FB69FA" w:rsidRPr="008816D4">
          <w:rPr>
            <w:rStyle w:val="Hyperlink"/>
          </w:rPr>
          <w:t>R2-2206943</w:t>
        </w:r>
      </w:hyperlink>
      <w:r w:rsidR="00FB69FA">
        <w:tab/>
        <w:t>Reply LS on RRM relaxation for Redcap (R4-2210598; contact: vivo)</w:t>
      </w:r>
      <w:r w:rsidR="00FB69FA">
        <w:tab/>
        <w:t>RAN4</w:t>
      </w:r>
      <w:r w:rsidR="00FB69FA">
        <w:tab/>
        <w:t>LS in</w:t>
      </w:r>
      <w:r w:rsidR="00FB69FA">
        <w:tab/>
        <w:t>Rel-17</w:t>
      </w:r>
      <w:r w:rsidR="00FB69FA">
        <w:tab/>
        <w:t>NR_redcap-Core</w:t>
      </w:r>
      <w:r w:rsidR="00FB69FA">
        <w:tab/>
        <w:t>To:RAN2</w:t>
      </w:r>
    </w:p>
    <w:p w14:paraId="17C5888B" w14:textId="486B7B50" w:rsidR="00FB69FA" w:rsidRDefault="00597DC3" w:rsidP="00FB69FA">
      <w:pPr>
        <w:pStyle w:val="Doc-title"/>
      </w:pPr>
      <w:hyperlink r:id="rId1032" w:tooltip="C:Usersmtk65284Documents3GPPtsg_ranWG2_RL2TSGR2_119-eDocsR2-2206944.zip" w:history="1">
        <w:r w:rsidR="00FB69FA" w:rsidRPr="008816D4">
          <w:rPr>
            <w:rStyle w:val="Hyperlink"/>
          </w:rPr>
          <w:t>R2-2206944</w:t>
        </w:r>
      </w:hyperlink>
      <w:r w:rsidR="00FB69FA">
        <w:tab/>
        <w:t>Reply LS on introduction of an offset to transmit CD-SSB and NCD-SSB at different times (R4-2210599; contact: Ericsson)</w:t>
      </w:r>
      <w:r w:rsidR="00FB69FA">
        <w:tab/>
        <w:t>RAN4</w:t>
      </w:r>
      <w:r w:rsidR="00FB69FA">
        <w:tab/>
        <w:t>LS in</w:t>
      </w:r>
      <w:r w:rsidR="00FB69FA">
        <w:tab/>
        <w:t>Rel-17</w:t>
      </w:r>
      <w:r w:rsidR="00FB69FA">
        <w:tab/>
        <w:t>NR_redcap-Core</w:t>
      </w:r>
      <w:r w:rsidR="00FB69FA">
        <w:tab/>
        <w:t>To:RAN2</w:t>
      </w:r>
      <w:r w:rsidR="00FB69FA">
        <w:tab/>
        <w:t>Cc:RAN1</w:t>
      </w:r>
    </w:p>
    <w:p w14:paraId="6584A875" w14:textId="1013F2AC" w:rsidR="00FB69FA" w:rsidRDefault="00FB69FA" w:rsidP="00FB69FA">
      <w:pPr>
        <w:pStyle w:val="Doc-title"/>
      </w:pPr>
    </w:p>
    <w:p w14:paraId="6B9351A7" w14:textId="2AADB850" w:rsidR="00E82073" w:rsidRDefault="00E82073" w:rsidP="00B76745">
      <w:pPr>
        <w:pStyle w:val="Heading4"/>
      </w:pPr>
      <w:r>
        <w:t>6.12.1.2</w:t>
      </w:r>
      <w:r>
        <w:tab/>
        <w:t xml:space="preserve">Rapporteur </w:t>
      </w:r>
      <w:r w:rsidR="00592497">
        <w:t xml:space="preserve">inputs </w:t>
      </w:r>
    </w:p>
    <w:p w14:paraId="0DB06BEE" w14:textId="395D5B3C" w:rsidR="00E82073" w:rsidRDefault="00E82073" w:rsidP="00E82073">
      <w:pPr>
        <w:pStyle w:val="Comments"/>
      </w:pPr>
      <w:r>
        <w:t xml:space="preserve">CR Rapporteurs </w:t>
      </w:r>
      <w:r w:rsidR="00827AAB">
        <w:t xml:space="preserve">may provide baseline correction CRs containing smaller corrections, text clarifications, etc - please contact the CR rapporteurs before providing contributions on those aspects.  </w:t>
      </w:r>
    </w:p>
    <w:p w14:paraId="66AB6327" w14:textId="6ACDEEFB" w:rsidR="00FB69FA" w:rsidRDefault="00597DC3" w:rsidP="00FB69FA">
      <w:pPr>
        <w:pStyle w:val="Doc-title"/>
      </w:pPr>
      <w:hyperlink r:id="rId1033" w:tooltip="C:Usersmtk65284Documents3GPPtsg_ranWG2_RL2TSGR2_119-eDocsR2-2207746.zip" w:history="1">
        <w:r w:rsidR="00FB69FA" w:rsidRPr="008816D4">
          <w:rPr>
            <w:rStyle w:val="Hyperlink"/>
          </w:rPr>
          <w:t>R2-2207746</w:t>
        </w:r>
      </w:hyperlink>
      <w:r w:rsidR="00FB69FA">
        <w:tab/>
        <w:t>Miscellaneous CR on TS 38.321 for RedCap</w:t>
      </w:r>
      <w:r w:rsidR="00FB69FA">
        <w:tab/>
        <w:t>vivo</w:t>
      </w:r>
      <w:r w:rsidR="00FB69FA">
        <w:tab/>
        <w:t>CR</w:t>
      </w:r>
      <w:r w:rsidR="00FB69FA">
        <w:tab/>
        <w:t>Rel-17</w:t>
      </w:r>
      <w:r w:rsidR="00FB69FA">
        <w:tab/>
        <w:t>38.321</w:t>
      </w:r>
      <w:r w:rsidR="00FB69FA">
        <w:tab/>
        <w:t>17.1.0</w:t>
      </w:r>
      <w:r w:rsidR="00FB69FA">
        <w:tab/>
        <w:t>1336</w:t>
      </w:r>
      <w:r w:rsidR="00FB69FA">
        <w:tab/>
        <w:t>-</w:t>
      </w:r>
      <w:r w:rsidR="00FB69FA">
        <w:tab/>
        <w:t>F</w:t>
      </w:r>
      <w:r w:rsidR="00FB69FA">
        <w:tab/>
        <w:t>NR_redcap-Core</w:t>
      </w:r>
    </w:p>
    <w:p w14:paraId="3E550510" w14:textId="0BB2D2A6" w:rsidR="00FB69FA" w:rsidRDefault="00597DC3" w:rsidP="00FB69FA">
      <w:pPr>
        <w:pStyle w:val="Doc-title"/>
      </w:pPr>
      <w:hyperlink r:id="rId1034" w:tooltip="C:Usersmtk65284Documents3GPPtsg_ranWG2_RL2TSGR2_119-eDocsR2-2208219.zip" w:history="1">
        <w:r w:rsidR="00FB69FA" w:rsidRPr="008816D4">
          <w:rPr>
            <w:rStyle w:val="Hyperlink"/>
          </w:rPr>
          <w:t>R2-2208219</w:t>
        </w:r>
      </w:hyperlink>
      <w:r w:rsidR="00FB69FA">
        <w:tab/>
        <w:t>Corrections on RedCap in TS 38.300</w:t>
      </w:r>
      <w:r w:rsidR="00FB69FA">
        <w:tab/>
        <w:t>Nokia, Nokia Shanghai Bell, Huawei</w:t>
      </w:r>
      <w:r w:rsidR="00FB69FA">
        <w:tab/>
        <w:t>CR</w:t>
      </w:r>
      <w:r w:rsidR="00FB69FA">
        <w:tab/>
        <w:t>Rel-17</w:t>
      </w:r>
      <w:r w:rsidR="00FB69FA">
        <w:tab/>
        <w:t>38.300</w:t>
      </w:r>
      <w:r w:rsidR="00FB69FA">
        <w:tab/>
        <w:t>17.1.0</w:t>
      </w:r>
      <w:r w:rsidR="00FB69FA">
        <w:tab/>
        <w:t>0535</w:t>
      </w:r>
      <w:r w:rsidR="00FB69FA">
        <w:tab/>
        <w:t>-</w:t>
      </w:r>
      <w:r w:rsidR="00FB69FA">
        <w:tab/>
        <w:t>F</w:t>
      </w:r>
      <w:r w:rsidR="00FB69FA">
        <w:tab/>
        <w:t>NR_redcap-Core</w:t>
      </w:r>
    </w:p>
    <w:p w14:paraId="5FAA972F" w14:textId="07D082B6" w:rsidR="00FB69FA" w:rsidRDefault="00597DC3" w:rsidP="00FB69FA">
      <w:pPr>
        <w:pStyle w:val="Doc-title"/>
      </w:pPr>
      <w:hyperlink r:id="rId1035" w:tooltip="C:Usersmtk65284Documents3GPPtsg_ranWG2_RL2TSGR2_119-eDocsR2-2208306.zip" w:history="1">
        <w:r w:rsidR="00FB69FA" w:rsidRPr="008816D4">
          <w:rPr>
            <w:rStyle w:val="Hyperlink"/>
          </w:rPr>
          <w:t>R2-2208306</w:t>
        </w:r>
      </w:hyperlink>
      <w:r w:rsidR="00FB69FA">
        <w:tab/>
        <w:t>Miscellaneous corrections for RedCap WI</w:t>
      </w:r>
      <w:r w:rsidR="00FB69FA">
        <w:tab/>
        <w:t>Ericsson</w:t>
      </w:r>
      <w:r w:rsidR="00FB69FA">
        <w:tab/>
        <w:t>CR</w:t>
      </w:r>
      <w:r w:rsidR="00FB69FA">
        <w:tab/>
        <w:t>Rel-17</w:t>
      </w:r>
      <w:r w:rsidR="00FB69FA">
        <w:tab/>
        <w:t>38.331</w:t>
      </w:r>
      <w:r w:rsidR="00FB69FA">
        <w:tab/>
        <w:t>17.1.0</w:t>
      </w:r>
      <w:r w:rsidR="00FB69FA">
        <w:tab/>
        <w:t>3400</w:t>
      </w:r>
      <w:r w:rsidR="00FB69FA">
        <w:tab/>
        <w:t>-</w:t>
      </w:r>
      <w:r w:rsidR="00FB69FA">
        <w:tab/>
        <w:t>F</w:t>
      </w:r>
      <w:r w:rsidR="00FB69FA">
        <w:tab/>
        <w:t>NR_redcap-Core</w:t>
      </w:r>
    </w:p>
    <w:p w14:paraId="20FFF3E4" w14:textId="0A3FA506" w:rsidR="00FB69FA" w:rsidRDefault="00597DC3" w:rsidP="00FB69FA">
      <w:pPr>
        <w:pStyle w:val="Doc-title"/>
      </w:pPr>
      <w:hyperlink r:id="rId1036" w:tooltip="C:Usersmtk65284Documents3GPPtsg_ranWG2_RL2TSGR2_119-eDocsR2-2208307.zip" w:history="1">
        <w:r w:rsidR="00FB69FA" w:rsidRPr="008816D4">
          <w:rPr>
            <w:rStyle w:val="Hyperlink"/>
          </w:rPr>
          <w:t>R2-2208307</w:t>
        </w:r>
      </w:hyperlink>
      <w:r w:rsidR="00FB69FA">
        <w:tab/>
        <w:t>Miscellaneous corrections for RedCap WI</w:t>
      </w:r>
      <w:r w:rsidR="00FB69FA">
        <w:tab/>
        <w:t>Ericsson</w:t>
      </w:r>
      <w:r w:rsidR="00FB69FA">
        <w:tab/>
        <w:t>CR</w:t>
      </w:r>
      <w:r w:rsidR="00FB69FA">
        <w:tab/>
        <w:t>Rel-17</w:t>
      </w:r>
      <w:r w:rsidR="00FB69FA">
        <w:tab/>
        <w:t>38.304</w:t>
      </w:r>
      <w:r w:rsidR="00FB69FA">
        <w:tab/>
        <w:t>17.1.0</w:t>
      </w:r>
      <w:r w:rsidR="00FB69FA">
        <w:tab/>
        <w:t>0276</w:t>
      </w:r>
      <w:r w:rsidR="00FB69FA">
        <w:tab/>
        <w:t>-</w:t>
      </w:r>
      <w:r w:rsidR="00FB69FA">
        <w:tab/>
        <w:t>F</w:t>
      </w:r>
      <w:r w:rsidR="00FB69FA">
        <w:tab/>
        <w:t>NR_redcap-Core</w:t>
      </w:r>
    </w:p>
    <w:p w14:paraId="2010693D" w14:textId="77777777" w:rsidR="00FB69FA" w:rsidRPr="00FB69FA" w:rsidRDefault="00FB69FA" w:rsidP="00FB69FA">
      <w:pPr>
        <w:pStyle w:val="Doc-text2"/>
      </w:pPr>
    </w:p>
    <w:p w14:paraId="44295178" w14:textId="1754B072" w:rsidR="00E82073" w:rsidRDefault="00E82073" w:rsidP="00B76745">
      <w:pPr>
        <w:pStyle w:val="Heading3"/>
      </w:pPr>
      <w:r>
        <w:t>6.12.2</w:t>
      </w:r>
      <w:r>
        <w:tab/>
        <w:t xml:space="preserve">Control Plane </w:t>
      </w:r>
    </w:p>
    <w:p w14:paraId="0027316E" w14:textId="77777777" w:rsidR="00E82073" w:rsidRDefault="00E82073" w:rsidP="00B76745">
      <w:pPr>
        <w:pStyle w:val="Heading4"/>
      </w:pPr>
      <w:r>
        <w:t>6.12.2.1</w:t>
      </w:r>
      <w:r>
        <w:tab/>
        <w:t>NCD-SSB aspects</w:t>
      </w:r>
    </w:p>
    <w:p w14:paraId="7A9FEB5A" w14:textId="77777777" w:rsidR="00E82073" w:rsidRDefault="00E82073" w:rsidP="00E82073">
      <w:pPr>
        <w:pStyle w:val="Comments"/>
      </w:pPr>
      <w:r>
        <w:t>Corrections/clarifications on NCD-SSB aspects</w:t>
      </w:r>
    </w:p>
    <w:p w14:paraId="207A3100" w14:textId="0FEBBC16" w:rsidR="00FB69FA" w:rsidRDefault="00597DC3" w:rsidP="00FB69FA">
      <w:pPr>
        <w:pStyle w:val="Doc-title"/>
      </w:pPr>
      <w:hyperlink r:id="rId1037" w:tooltip="C:Usersmtk65284Documents3GPPtsg_ranWG2_RL2TSGR2_119-eDocsR2-2207041.zip" w:history="1">
        <w:r w:rsidR="00FB69FA" w:rsidRPr="008816D4">
          <w:rPr>
            <w:rStyle w:val="Hyperlink"/>
          </w:rPr>
          <w:t>R2-2207041</w:t>
        </w:r>
      </w:hyperlink>
      <w:r w:rsidR="00FB69FA">
        <w:tab/>
        <w:t>Clarification on reference SSB for intra- and inter-frequency measurements for RedCap UEs</w:t>
      </w:r>
      <w:r w:rsidR="00FB69FA">
        <w:tab/>
        <w:t>Qualcomm Incorporated</w:t>
      </w:r>
      <w:r w:rsidR="00FB69FA">
        <w:tab/>
        <w:t>CR</w:t>
      </w:r>
      <w:r w:rsidR="00FB69FA">
        <w:tab/>
        <w:t>Rel-17</w:t>
      </w:r>
      <w:r w:rsidR="00FB69FA">
        <w:tab/>
        <w:t>38.300</w:t>
      </w:r>
      <w:r w:rsidR="00FB69FA">
        <w:tab/>
        <w:t>17.1.0</w:t>
      </w:r>
      <w:r w:rsidR="00FB69FA">
        <w:tab/>
        <w:t>0508</w:t>
      </w:r>
      <w:r w:rsidR="00FB69FA">
        <w:tab/>
        <w:t>-</w:t>
      </w:r>
      <w:r w:rsidR="00FB69FA">
        <w:tab/>
        <w:t>F</w:t>
      </w:r>
      <w:r w:rsidR="00FB69FA">
        <w:tab/>
        <w:t>NR_redcap-Core</w:t>
      </w:r>
    </w:p>
    <w:p w14:paraId="3EF26512" w14:textId="295CFB95" w:rsidR="00FB69FA" w:rsidRDefault="00597DC3" w:rsidP="00FB69FA">
      <w:pPr>
        <w:pStyle w:val="Doc-title"/>
      </w:pPr>
      <w:hyperlink r:id="rId1038" w:tooltip="C:Usersmtk65284Documents3GPPtsg_ranWG2_RL2TSGR2_119-eDocsR2-2207464.zip" w:history="1">
        <w:r w:rsidR="00FB69FA" w:rsidRPr="008816D4">
          <w:rPr>
            <w:rStyle w:val="Hyperlink"/>
          </w:rPr>
          <w:t>R2-2207464</w:t>
        </w:r>
      </w:hyperlink>
      <w:r w:rsidR="00FB69FA">
        <w:tab/>
        <w:t>CR on handling time domain offset of CD and NCD-SSB</w:t>
      </w:r>
      <w:r w:rsidR="00FB69FA">
        <w:tab/>
        <w:t>Apple</w:t>
      </w:r>
      <w:r w:rsidR="00FB69FA">
        <w:tab/>
        <w:t>CR</w:t>
      </w:r>
      <w:r w:rsidR="00FB69FA">
        <w:tab/>
        <w:t>Rel-17</w:t>
      </w:r>
      <w:r w:rsidR="00FB69FA">
        <w:tab/>
        <w:t>38.331</w:t>
      </w:r>
      <w:r w:rsidR="00FB69FA">
        <w:tab/>
        <w:t>17.1.0</w:t>
      </w:r>
      <w:r w:rsidR="00FB69FA">
        <w:tab/>
        <w:t>3267</w:t>
      </w:r>
      <w:r w:rsidR="00FB69FA">
        <w:tab/>
        <w:t>-</w:t>
      </w:r>
      <w:r w:rsidR="00FB69FA">
        <w:tab/>
        <w:t>F</w:t>
      </w:r>
      <w:r w:rsidR="00FB69FA">
        <w:tab/>
        <w:t>NR_redcap-Core</w:t>
      </w:r>
    </w:p>
    <w:p w14:paraId="7771C62E" w14:textId="14A3D643" w:rsidR="00FB69FA" w:rsidRDefault="00597DC3" w:rsidP="00FB69FA">
      <w:pPr>
        <w:pStyle w:val="Doc-title"/>
      </w:pPr>
      <w:hyperlink r:id="rId1039" w:tooltip="C:Usersmtk65284Documents3GPPtsg_ranWG2_RL2TSGR2_119-eDocsR2-2207465.zip" w:history="1">
        <w:r w:rsidR="00FB69FA" w:rsidRPr="008816D4">
          <w:rPr>
            <w:rStyle w:val="Hyperlink"/>
          </w:rPr>
          <w:t>R2-2207465</w:t>
        </w:r>
      </w:hyperlink>
      <w:r w:rsidR="00FB69FA">
        <w:tab/>
        <w:t>CR on handling time domain offset of CD and NCD-SSB</w:t>
      </w:r>
      <w:r w:rsidR="00FB69FA">
        <w:tab/>
        <w:t>Apple</w:t>
      </w:r>
      <w:r w:rsidR="00FB69FA">
        <w:tab/>
        <w:t>CR</w:t>
      </w:r>
      <w:r w:rsidR="00FB69FA">
        <w:tab/>
        <w:t>Rel-17</w:t>
      </w:r>
      <w:r w:rsidR="00FB69FA">
        <w:tab/>
        <w:t>38.306</w:t>
      </w:r>
      <w:r w:rsidR="00FB69FA">
        <w:tab/>
        <w:t>17.1.0</w:t>
      </w:r>
      <w:r w:rsidR="00FB69FA">
        <w:tab/>
        <w:t>0768</w:t>
      </w:r>
      <w:r w:rsidR="00FB69FA">
        <w:tab/>
        <w:t>-</w:t>
      </w:r>
      <w:r w:rsidR="00FB69FA">
        <w:tab/>
        <w:t>F</w:t>
      </w:r>
      <w:r w:rsidR="00FB69FA">
        <w:tab/>
        <w:t>NR_redcap-Core</w:t>
      </w:r>
    </w:p>
    <w:p w14:paraId="63A510B5" w14:textId="414E13F9" w:rsidR="00FB69FA" w:rsidRDefault="00597DC3" w:rsidP="00FB69FA">
      <w:pPr>
        <w:pStyle w:val="Doc-title"/>
      </w:pPr>
      <w:hyperlink r:id="rId1040" w:tooltip="C:Usersmtk65284Documents3GPPtsg_ranWG2_RL2TSGR2_119-eDocsR2-2207619.zip" w:history="1">
        <w:r w:rsidR="00FB69FA" w:rsidRPr="008816D4">
          <w:rPr>
            <w:rStyle w:val="Hyperlink"/>
          </w:rPr>
          <w:t>R2-2207619</w:t>
        </w:r>
      </w:hyperlink>
      <w:r w:rsidR="00FB69FA">
        <w:tab/>
        <w:t>Remaining issues on NCD-SSB for RedCap</w:t>
      </w:r>
      <w:r w:rsidR="00FB69FA">
        <w:tab/>
        <w:t>Huawei, HiSilicon</w:t>
      </w:r>
      <w:r w:rsidR="00FB69FA">
        <w:tab/>
        <w:t>discussion</w:t>
      </w:r>
      <w:r w:rsidR="00FB69FA">
        <w:tab/>
        <w:t>Rel-17</w:t>
      </w:r>
      <w:r w:rsidR="00FB69FA">
        <w:tab/>
        <w:t>NR_redcap-Core</w:t>
      </w:r>
    </w:p>
    <w:p w14:paraId="454B155C" w14:textId="706B3BA7" w:rsidR="00FB69FA" w:rsidRDefault="00597DC3" w:rsidP="00FB69FA">
      <w:pPr>
        <w:pStyle w:val="Doc-title"/>
      </w:pPr>
      <w:hyperlink r:id="rId1041" w:tooltip="C:Usersmtk65284Documents3GPPtsg_ranWG2_RL2TSGR2_119-eDocsR2-2207748.zip" w:history="1">
        <w:r w:rsidR="00FB69FA" w:rsidRPr="008816D4">
          <w:rPr>
            <w:rStyle w:val="Hyperlink"/>
          </w:rPr>
          <w:t>R2-2207748</w:t>
        </w:r>
      </w:hyperlink>
      <w:r w:rsidR="00FB69FA">
        <w:tab/>
        <w:t>Correction on RRC for RedCap</w:t>
      </w:r>
      <w:r w:rsidR="00FB69FA">
        <w:tab/>
        <w:t>vivo, Guangdong Genius</w:t>
      </w:r>
      <w:r w:rsidR="00FB69FA">
        <w:tab/>
        <w:t>CR</w:t>
      </w:r>
      <w:r w:rsidR="00FB69FA">
        <w:tab/>
        <w:t>Rel-17</w:t>
      </w:r>
      <w:r w:rsidR="00FB69FA">
        <w:tab/>
        <w:t>38.331</w:t>
      </w:r>
      <w:r w:rsidR="00FB69FA">
        <w:tab/>
        <w:t>17.1.0</w:t>
      </w:r>
      <w:r w:rsidR="00FB69FA">
        <w:tab/>
        <w:t>3307</w:t>
      </w:r>
      <w:r w:rsidR="00FB69FA">
        <w:tab/>
        <w:t>-</w:t>
      </w:r>
      <w:r w:rsidR="00FB69FA">
        <w:tab/>
        <w:t>F</w:t>
      </w:r>
      <w:r w:rsidR="00FB69FA">
        <w:tab/>
        <w:t>NR_redcap-Core</w:t>
      </w:r>
    </w:p>
    <w:p w14:paraId="68A718CE" w14:textId="55991FE7" w:rsidR="00FB69FA" w:rsidRDefault="00597DC3" w:rsidP="00FB69FA">
      <w:pPr>
        <w:pStyle w:val="Doc-title"/>
      </w:pPr>
      <w:hyperlink r:id="rId1042" w:tooltip="C:Usersmtk65284Documents3GPPtsg_ranWG2_RL2TSGR2_119-eDocsR2-2207995.zip" w:history="1">
        <w:r w:rsidR="00FB69FA" w:rsidRPr="008816D4">
          <w:rPr>
            <w:rStyle w:val="Hyperlink"/>
          </w:rPr>
          <w:t>R2-2207995</w:t>
        </w:r>
      </w:hyperlink>
      <w:r w:rsidR="00FB69FA">
        <w:tab/>
        <w:t>Clarification of BWP operation in Connected mode</w:t>
      </w:r>
      <w:r w:rsidR="00FB69FA">
        <w:tab/>
        <w:t>MediaTek Inc.</w:t>
      </w:r>
      <w:r w:rsidR="00FB69FA">
        <w:tab/>
        <w:t>discussion</w:t>
      </w:r>
      <w:r w:rsidR="00FB69FA">
        <w:tab/>
        <w:t>Rel-17</w:t>
      </w:r>
      <w:r w:rsidR="00FB69FA">
        <w:tab/>
        <w:t>NR_redcap-Core</w:t>
      </w:r>
    </w:p>
    <w:p w14:paraId="74659D3C" w14:textId="4FC9FF26" w:rsidR="00FB69FA" w:rsidRDefault="00597DC3" w:rsidP="00FB69FA">
      <w:pPr>
        <w:pStyle w:val="Doc-title"/>
      </w:pPr>
      <w:hyperlink r:id="rId1043" w:tooltip="C:Usersmtk65284Documents3GPPtsg_ranWG2_RL2TSGR2_119-eDocsR2-2208111.zip" w:history="1">
        <w:r w:rsidR="00FB69FA" w:rsidRPr="008816D4">
          <w:rPr>
            <w:rStyle w:val="Hyperlink"/>
          </w:rPr>
          <w:t>R2-2208111</w:t>
        </w:r>
      </w:hyperlink>
      <w:r w:rsidR="00FB69FA">
        <w:tab/>
        <w:t>Correction on RedCap-specific initial BWP</w:t>
      </w:r>
      <w:r w:rsidR="00FB69FA">
        <w:tab/>
        <w:t>ZTE Corporation, Sanechips</w:t>
      </w:r>
      <w:r w:rsidR="00FB69FA">
        <w:tab/>
        <w:t>CR</w:t>
      </w:r>
      <w:r w:rsidR="00FB69FA">
        <w:tab/>
        <w:t>Rel-17</w:t>
      </w:r>
      <w:r w:rsidR="00FB69FA">
        <w:tab/>
        <w:t>38.300</w:t>
      </w:r>
      <w:r w:rsidR="00FB69FA">
        <w:tab/>
        <w:t>17.1.0</w:t>
      </w:r>
      <w:r w:rsidR="00FB69FA">
        <w:tab/>
        <w:t>0529</w:t>
      </w:r>
      <w:r w:rsidR="00FB69FA">
        <w:tab/>
        <w:t>-</w:t>
      </w:r>
      <w:r w:rsidR="00FB69FA">
        <w:tab/>
        <w:t>F</w:t>
      </w:r>
      <w:r w:rsidR="00FB69FA">
        <w:tab/>
        <w:t>NR_redcap-Core</w:t>
      </w:r>
    </w:p>
    <w:p w14:paraId="3ED19AF4" w14:textId="2A936FCE" w:rsidR="00FB69FA" w:rsidRDefault="00597DC3" w:rsidP="00FB69FA">
      <w:pPr>
        <w:pStyle w:val="Doc-title"/>
      </w:pPr>
      <w:hyperlink r:id="rId1044" w:tooltip="C:Usersmtk65284Documents3GPPtsg_ranWG2_RL2TSGR2_119-eDocsR2-2208136.zip" w:history="1">
        <w:r w:rsidR="00FB69FA" w:rsidRPr="008816D4">
          <w:rPr>
            <w:rStyle w:val="Hyperlink"/>
          </w:rPr>
          <w:t>R2-2208136</w:t>
        </w:r>
      </w:hyperlink>
      <w:r w:rsidR="00FB69FA">
        <w:tab/>
        <w:t>Correction to definition and values of ssb-TimeOffset for NCD-SSB</w:t>
      </w:r>
      <w:r w:rsidR="00FB69FA">
        <w:tab/>
        <w:t>Qualcomm Incorporated</w:t>
      </w:r>
      <w:r w:rsidR="00FB69FA">
        <w:tab/>
        <w:t>CR</w:t>
      </w:r>
      <w:r w:rsidR="00FB69FA">
        <w:tab/>
        <w:t>Rel-17</w:t>
      </w:r>
      <w:r w:rsidR="00FB69FA">
        <w:tab/>
        <w:t>38.331</w:t>
      </w:r>
      <w:r w:rsidR="00FB69FA">
        <w:tab/>
        <w:t>17.1.0</w:t>
      </w:r>
      <w:r w:rsidR="00FB69FA">
        <w:tab/>
        <w:t>3360</w:t>
      </w:r>
      <w:r w:rsidR="00FB69FA">
        <w:tab/>
        <w:t>-</w:t>
      </w:r>
      <w:r w:rsidR="00FB69FA">
        <w:tab/>
        <w:t>F</w:t>
      </w:r>
      <w:r w:rsidR="00FB69FA">
        <w:tab/>
        <w:t>NR_redcap-Core</w:t>
      </w:r>
    </w:p>
    <w:p w14:paraId="5A540B04" w14:textId="5C1944D2" w:rsidR="00FB69FA" w:rsidRDefault="00597DC3" w:rsidP="00FB69FA">
      <w:pPr>
        <w:pStyle w:val="Doc-title"/>
      </w:pPr>
      <w:hyperlink r:id="rId1045" w:tooltip="C:Usersmtk65284Documents3GPPtsg_ranWG2_RL2TSGR2_119-eDocsR2-2208308.zip" w:history="1">
        <w:r w:rsidR="00FB69FA" w:rsidRPr="008816D4">
          <w:rPr>
            <w:rStyle w:val="Hyperlink"/>
          </w:rPr>
          <w:t>R2-2208308</w:t>
        </w:r>
      </w:hyperlink>
      <w:r w:rsidR="00FB69FA">
        <w:tab/>
        <w:t>Clarification on the field description of rach-ConfigCommonfor for RedCap UEs</w:t>
      </w:r>
      <w:r w:rsidR="00FB69FA">
        <w:tab/>
        <w:t>Ericsson</w:t>
      </w:r>
      <w:r w:rsidR="00FB69FA">
        <w:tab/>
        <w:t>CR</w:t>
      </w:r>
      <w:r w:rsidR="00FB69FA">
        <w:tab/>
        <w:t>Rel-17</w:t>
      </w:r>
      <w:r w:rsidR="00FB69FA">
        <w:tab/>
        <w:t>38.331</w:t>
      </w:r>
      <w:r w:rsidR="00FB69FA">
        <w:tab/>
        <w:t>17.1.0</w:t>
      </w:r>
      <w:r w:rsidR="00FB69FA">
        <w:tab/>
        <w:t>3401</w:t>
      </w:r>
      <w:r w:rsidR="00FB69FA">
        <w:tab/>
        <w:t>-</w:t>
      </w:r>
      <w:r w:rsidR="00FB69FA">
        <w:tab/>
        <w:t>F</w:t>
      </w:r>
      <w:r w:rsidR="00FB69FA">
        <w:tab/>
        <w:t>NR_redcap-Core</w:t>
      </w:r>
    </w:p>
    <w:p w14:paraId="1EAC3071" w14:textId="018766CD" w:rsidR="00FB69FA" w:rsidRDefault="00597DC3" w:rsidP="00FB69FA">
      <w:pPr>
        <w:pStyle w:val="Doc-title"/>
      </w:pPr>
      <w:hyperlink r:id="rId1046" w:tooltip="C:Usersmtk65284Documents3GPPtsg_ranWG2_RL2TSGR2_119-eDocsR2-2208311.zip" w:history="1">
        <w:r w:rsidR="00FB69FA" w:rsidRPr="008816D4">
          <w:rPr>
            <w:rStyle w:val="Hyperlink"/>
          </w:rPr>
          <w:t>R2-2208311</w:t>
        </w:r>
      </w:hyperlink>
      <w:r w:rsidR="00FB69FA">
        <w:tab/>
        <w:t>Introducing capability bit for RedCap UEs to indicate NCD-SSB support</w:t>
      </w:r>
      <w:r w:rsidR="00FB69FA">
        <w:tab/>
        <w:t>Ericsson</w:t>
      </w:r>
      <w:r w:rsidR="00FB69FA">
        <w:tab/>
        <w:t>discussion</w:t>
      </w:r>
      <w:r w:rsidR="00FB69FA">
        <w:tab/>
        <w:t>Rel-17</w:t>
      </w:r>
      <w:r w:rsidR="00FB69FA">
        <w:tab/>
        <w:t>NR_redcap-Core</w:t>
      </w:r>
      <w:r w:rsidR="00FB69FA">
        <w:tab/>
        <w:t>Late</w:t>
      </w:r>
    </w:p>
    <w:p w14:paraId="231C1D6D" w14:textId="7C2EAC2D" w:rsidR="00FB69FA" w:rsidRDefault="00597DC3" w:rsidP="00FB69FA">
      <w:pPr>
        <w:pStyle w:val="Doc-title"/>
      </w:pPr>
      <w:hyperlink r:id="rId1047" w:tooltip="C:Usersmtk65284Documents3GPPtsg_ranWG2_RL2TSGR2_119-eDocsR2-2208383.zip" w:history="1">
        <w:r w:rsidR="00FB69FA" w:rsidRPr="008816D4">
          <w:rPr>
            <w:rStyle w:val="Hyperlink"/>
          </w:rPr>
          <w:t>R2-2208383</w:t>
        </w:r>
      </w:hyperlink>
      <w:r w:rsidR="00FB69FA">
        <w:tab/>
        <w:t>Correction on description of SSB based intra-frequency measurement for RedCap UE</w:t>
      </w:r>
      <w:r w:rsidR="00FB69FA">
        <w:tab/>
        <w:t>CATT</w:t>
      </w:r>
      <w:r w:rsidR="00FB69FA">
        <w:tab/>
        <w:t>CR</w:t>
      </w:r>
      <w:r w:rsidR="00FB69FA">
        <w:tab/>
        <w:t>Rel-17</w:t>
      </w:r>
      <w:r w:rsidR="00FB69FA">
        <w:tab/>
        <w:t>38.300</w:t>
      </w:r>
      <w:r w:rsidR="00FB69FA">
        <w:tab/>
        <w:t>17.1.0</w:t>
      </w:r>
      <w:r w:rsidR="00FB69FA">
        <w:tab/>
        <w:t>0539</w:t>
      </w:r>
      <w:r w:rsidR="00FB69FA">
        <w:tab/>
        <w:t>-</w:t>
      </w:r>
      <w:r w:rsidR="00FB69FA">
        <w:tab/>
        <w:t>F</w:t>
      </w:r>
      <w:r w:rsidR="00FB69FA">
        <w:tab/>
        <w:t>NR_redcap-Core</w:t>
      </w:r>
    </w:p>
    <w:p w14:paraId="326C1F7E" w14:textId="1982C221" w:rsidR="00FB69FA" w:rsidRDefault="00597DC3" w:rsidP="00FB69FA">
      <w:pPr>
        <w:pStyle w:val="Doc-title"/>
      </w:pPr>
      <w:hyperlink r:id="rId1048" w:tooltip="C:Usersmtk65284Documents3GPPtsg_ranWG2_RL2TSGR2_119-eDocsR2-2208398.zip" w:history="1">
        <w:r w:rsidR="00FB69FA" w:rsidRPr="008816D4">
          <w:rPr>
            <w:rStyle w:val="Hyperlink"/>
          </w:rPr>
          <w:t>R2-2208398</w:t>
        </w:r>
      </w:hyperlink>
      <w:r w:rsidR="00FB69FA">
        <w:tab/>
        <w:t>CR for RACH operation during SI update when the active BWP contains no CD-SSB</w:t>
      </w:r>
      <w:r w:rsidR="00FB69FA">
        <w:tab/>
        <w:t>LG Electronics Inc.</w:t>
      </w:r>
      <w:r w:rsidR="00FB69FA">
        <w:tab/>
        <w:t>CR</w:t>
      </w:r>
      <w:r w:rsidR="00FB69FA">
        <w:tab/>
        <w:t>Rel-17</w:t>
      </w:r>
      <w:r w:rsidR="00FB69FA">
        <w:tab/>
        <w:t>38.331</w:t>
      </w:r>
      <w:r w:rsidR="00FB69FA">
        <w:tab/>
        <w:t>17.1.0</w:t>
      </w:r>
      <w:r w:rsidR="00FB69FA">
        <w:tab/>
        <w:t>3414</w:t>
      </w:r>
      <w:r w:rsidR="00FB69FA">
        <w:tab/>
        <w:t>-</w:t>
      </w:r>
      <w:r w:rsidR="00FB69FA">
        <w:tab/>
        <w:t>F</w:t>
      </w:r>
      <w:r w:rsidR="00FB69FA">
        <w:tab/>
        <w:t>NR_redcap-Core</w:t>
      </w:r>
    </w:p>
    <w:p w14:paraId="5312179E" w14:textId="7900E44F" w:rsidR="00FB69FA" w:rsidRDefault="00FB69FA" w:rsidP="00FB69FA">
      <w:pPr>
        <w:pStyle w:val="Doc-title"/>
      </w:pPr>
    </w:p>
    <w:p w14:paraId="6414C3D8" w14:textId="30A207CD" w:rsidR="00E82073" w:rsidRDefault="00E82073" w:rsidP="00B76745">
      <w:pPr>
        <w:pStyle w:val="Heading4"/>
      </w:pPr>
      <w:r>
        <w:t>6.12.2.2</w:t>
      </w:r>
      <w:r>
        <w:tab/>
        <w:t xml:space="preserve">Other </w:t>
      </w:r>
      <w:r w:rsidR="00827AAB">
        <w:t xml:space="preserve">RRC corrections </w:t>
      </w:r>
    </w:p>
    <w:p w14:paraId="5B1DB0F8" w14:textId="2B60638E" w:rsidR="00827AAB" w:rsidRDefault="00E82073" w:rsidP="00E82073">
      <w:pPr>
        <w:pStyle w:val="Comments"/>
      </w:pPr>
      <w:r>
        <w:t xml:space="preserve">Contributions on any other </w:t>
      </w:r>
      <w:r w:rsidR="00827AAB">
        <w:t>RRC</w:t>
      </w:r>
      <w:r>
        <w:t xml:space="preserve"> issues. </w:t>
      </w:r>
    </w:p>
    <w:p w14:paraId="490F8C65" w14:textId="19FE89D4" w:rsidR="00FB69FA" w:rsidRDefault="00597DC3" w:rsidP="00FB69FA">
      <w:pPr>
        <w:pStyle w:val="Doc-title"/>
      </w:pPr>
      <w:hyperlink r:id="rId1049" w:tooltip="C:Usersmtk65284Documents3GPPtsg_ranWG2_RL2TSGR2_119-eDocsR2-2207054.zip" w:history="1">
        <w:r w:rsidR="00FB69FA" w:rsidRPr="008816D4">
          <w:rPr>
            <w:rStyle w:val="Hyperlink"/>
          </w:rPr>
          <w:t>R2-2207054</w:t>
        </w:r>
      </w:hyperlink>
      <w:r w:rsidR="00FB69FA">
        <w:tab/>
        <w:t>Clarification on support of eDRX</w:t>
      </w:r>
      <w:r w:rsidR="00FB69FA">
        <w:tab/>
        <w:t>OPPO</w:t>
      </w:r>
      <w:r w:rsidR="00FB69FA">
        <w:tab/>
        <w:t>CR</w:t>
      </w:r>
      <w:r w:rsidR="00FB69FA">
        <w:tab/>
        <w:t>Rel-17</w:t>
      </w:r>
      <w:r w:rsidR="00FB69FA">
        <w:tab/>
        <w:t>38.331</w:t>
      </w:r>
      <w:r w:rsidR="00FB69FA">
        <w:tab/>
        <w:t>17.1.0</w:t>
      </w:r>
      <w:r w:rsidR="00FB69FA">
        <w:tab/>
        <w:t>3213</w:t>
      </w:r>
      <w:r w:rsidR="00FB69FA">
        <w:tab/>
        <w:t>-</w:t>
      </w:r>
      <w:r w:rsidR="00FB69FA">
        <w:tab/>
        <w:t>F</w:t>
      </w:r>
      <w:r w:rsidR="00FB69FA">
        <w:tab/>
        <w:t>NR_redcap-Core</w:t>
      </w:r>
    </w:p>
    <w:p w14:paraId="66FFC52F" w14:textId="1D604F79" w:rsidR="00FB69FA" w:rsidRDefault="00597DC3" w:rsidP="00FB69FA">
      <w:pPr>
        <w:pStyle w:val="Doc-title"/>
      </w:pPr>
      <w:hyperlink r:id="rId1050" w:tooltip="C:Usersmtk65284Documents3GPPtsg_ranWG2_RL2TSGR2_119-eDocsR2-2207055.zip" w:history="1">
        <w:r w:rsidR="00FB69FA" w:rsidRPr="008816D4">
          <w:rPr>
            <w:rStyle w:val="Hyperlink"/>
          </w:rPr>
          <w:t>R2-2207055</w:t>
        </w:r>
      </w:hyperlink>
      <w:r w:rsidR="00FB69FA">
        <w:tab/>
        <w:t>Clarification on UE support of eDRX</w:t>
      </w:r>
      <w:r w:rsidR="00FB69FA">
        <w:tab/>
        <w:t>OPPO</w:t>
      </w:r>
      <w:r w:rsidR="00FB69FA">
        <w:tab/>
        <w:t>CR</w:t>
      </w:r>
      <w:r w:rsidR="00FB69FA">
        <w:tab/>
        <w:t>Rel-17</w:t>
      </w:r>
      <w:r w:rsidR="00FB69FA">
        <w:tab/>
        <w:t>38.306</w:t>
      </w:r>
      <w:r w:rsidR="00FB69FA">
        <w:tab/>
        <w:t>17.1.0</w:t>
      </w:r>
      <w:r w:rsidR="00FB69FA">
        <w:tab/>
        <w:t>0757</w:t>
      </w:r>
      <w:r w:rsidR="00FB69FA">
        <w:tab/>
        <w:t>-</w:t>
      </w:r>
      <w:r w:rsidR="00FB69FA">
        <w:tab/>
        <w:t>F</w:t>
      </w:r>
      <w:r w:rsidR="00FB69FA">
        <w:tab/>
        <w:t>NR_redcap-Core</w:t>
      </w:r>
    </w:p>
    <w:p w14:paraId="13B33504" w14:textId="6D0606DF" w:rsidR="00FB69FA" w:rsidRDefault="00597DC3" w:rsidP="00FB69FA">
      <w:pPr>
        <w:pStyle w:val="Doc-title"/>
      </w:pPr>
      <w:hyperlink r:id="rId1051" w:tooltip="C:Usersmtk65284Documents3GPPtsg_ranWG2_RL2TSGR2_119-eDocsR2-2207069.zip" w:history="1">
        <w:r w:rsidR="00FB69FA" w:rsidRPr="008816D4">
          <w:rPr>
            <w:rStyle w:val="Hyperlink"/>
          </w:rPr>
          <w:t>R2-2207069</w:t>
        </w:r>
      </w:hyperlink>
      <w:r w:rsidR="00FB69FA">
        <w:tab/>
        <w:t>Discussion on inter-RAT mobility from LTE to NR</w:t>
      </w:r>
      <w:r w:rsidR="00FB69FA">
        <w:tab/>
        <w:t>OPPO</w:t>
      </w:r>
      <w:r w:rsidR="00FB69FA">
        <w:tab/>
        <w:t>discussion</w:t>
      </w:r>
      <w:r w:rsidR="00FB69FA">
        <w:tab/>
        <w:t>Rel-17</w:t>
      </w:r>
      <w:r w:rsidR="00FB69FA">
        <w:tab/>
        <w:t>NR_redcap-Core</w:t>
      </w:r>
    </w:p>
    <w:p w14:paraId="3B30BD77" w14:textId="1D645A19" w:rsidR="00FB69FA" w:rsidRDefault="00597DC3" w:rsidP="00FB69FA">
      <w:pPr>
        <w:pStyle w:val="Doc-title"/>
      </w:pPr>
      <w:hyperlink r:id="rId1052" w:tooltip="C:Usersmtk65284Documents3GPPtsg_ranWG2_RL2TSGR2_119-eDocsR2-2207209.zip" w:history="1">
        <w:r w:rsidR="00FB69FA" w:rsidRPr="008816D4">
          <w:rPr>
            <w:rStyle w:val="Hyperlink"/>
          </w:rPr>
          <w:t>R2-2207209</w:t>
        </w:r>
      </w:hyperlink>
      <w:r w:rsidR="00FB69FA">
        <w:tab/>
        <w:t>38.331 Corrections on PDCCH-ConfigCommon for Redcap</w:t>
      </w:r>
      <w:r w:rsidR="00FB69FA">
        <w:tab/>
        <w:t>Xiaomi Communications</w:t>
      </w:r>
      <w:r w:rsidR="00FB69FA">
        <w:tab/>
        <w:t>draftCR</w:t>
      </w:r>
      <w:r w:rsidR="00FB69FA">
        <w:tab/>
        <w:t>Rel-17</w:t>
      </w:r>
      <w:r w:rsidR="00FB69FA">
        <w:tab/>
        <w:t>38.331</w:t>
      </w:r>
      <w:r w:rsidR="00FB69FA">
        <w:tab/>
        <w:t>17.1.0</w:t>
      </w:r>
      <w:r w:rsidR="00FB69FA">
        <w:tab/>
        <w:t>NR_redcap-Core</w:t>
      </w:r>
    </w:p>
    <w:p w14:paraId="0FB1E488" w14:textId="3CE5E1C6" w:rsidR="00FB69FA" w:rsidRDefault="00597DC3" w:rsidP="00FB69FA">
      <w:pPr>
        <w:pStyle w:val="Doc-title"/>
      </w:pPr>
      <w:hyperlink r:id="rId1053" w:tooltip="C:Usersmtk65284Documents3GPPtsg_ranWG2_RL2TSGR2_119-eDocsR2-2207230.zip" w:history="1">
        <w:r w:rsidR="00FB69FA" w:rsidRPr="008816D4">
          <w:rPr>
            <w:rStyle w:val="Hyperlink"/>
          </w:rPr>
          <w:t>R2-2207230</w:t>
        </w:r>
      </w:hyperlink>
      <w:r w:rsidR="00FB69FA">
        <w:tab/>
        <w:t>Correction on inter-RAT handover from E-UTRA to NR for RedCap</w:t>
      </w:r>
      <w:r w:rsidR="00FB69FA">
        <w:tab/>
        <w:t>Sequans Communications, Huawei, HiSilicon</w:t>
      </w:r>
      <w:r w:rsidR="00FB69FA">
        <w:tab/>
        <w:t>CR</w:t>
      </w:r>
      <w:r w:rsidR="00FB69FA">
        <w:tab/>
        <w:t>Rel-17</w:t>
      </w:r>
      <w:r w:rsidR="00FB69FA">
        <w:tab/>
        <w:t>38.300</w:t>
      </w:r>
      <w:r w:rsidR="00FB69FA">
        <w:tab/>
        <w:t>17.1.0</w:t>
      </w:r>
      <w:r w:rsidR="00FB69FA">
        <w:tab/>
        <w:t>0505</w:t>
      </w:r>
      <w:r w:rsidR="00FB69FA">
        <w:tab/>
        <w:t>-</w:t>
      </w:r>
      <w:r w:rsidR="00FB69FA">
        <w:tab/>
        <w:t>F</w:t>
      </w:r>
      <w:r w:rsidR="00FB69FA">
        <w:tab/>
        <w:t>NR_redcap-Core</w:t>
      </w:r>
    </w:p>
    <w:p w14:paraId="2530607F" w14:textId="6C0AEF0F" w:rsidR="00FB69FA" w:rsidRDefault="00597DC3" w:rsidP="00FB69FA">
      <w:pPr>
        <w:pStyle w:val="Doc-title"/>
      </w:pPr>
      <w:hyperlink r:id="rId1054" w:tooltip="C:Usersmtk65284Documents3GPPtsg_ranWG2_RL2TSGR2_119-eDocsR2-2207386.zip" w:history="1">
        <w:r w:rsidR="00FB69FA" w:rsidRPr="008816D4">
          <w:rPr>
            <w:rStyle w:val="Hyperlink"/>
          </w:rPr>
          <w:t>R2-2207386</w:t>
        </w:r>
      </w:hyperlink>
      <w:r w:rsidR="00FB69FA">
        <w:tab/>
        <w:t>Alignment on the support of 2TX and 2UL MIMO for RedCap UEs</w:t>
      </w:r>
      <w:r w:rsidR="00FB69FA">
        <w:tab/>
        <w:t>Intel Corporation, Huawei</w:t>
      </w:r>
      <w:r w:rsidR="00FB69FA">
        <w:tab/>
        <w:t>discussion</w:t>
      </w:r>
      <w:r w:rsidR="00FB69FA">
        <w:tab/>
        <w:t>Rel-17</w:t>
      </w:r>
      <w:r w:rsidR="00FB69FA">
        <w:tab/>
        <w:t>NR_redcap-Core</w:t>
      </w:r>
    </w:p>
    <w:p w14:paraId="1F34CBA1" w14:textId="6212E2CA" w:rsidR="00FB69FA" w:rsidRDefault="00597DC3" w:rsidP="00FB69FA">
      <w:pPr>
        <w:pStyle w:val="Doc-title"/>
      </w:pPr>
      <w:hyperlink r:id="rId1055" w:tooltip="C:Usersmtk65284Documents3GPPtsg_ranWG2_RL2TSGR2_119-eDocsR2-2207620.zip" w:history="1">
        <w:r w:rsidR="00FB69FA" w:rsidRPr="008816D4">
          <w:rPr>
            <w:rStyle w:val="Hyperlink"/>
          </w:rPr>
          <w:t>R2-2207620</w:t>
        </w:r>
      </w:hyperlink>
      <w:r w:rsidR="00FB69FA">
        <w:tab/>
        <w:t>Corrections on PDCCH-ConfigCommon for RedCap initial BWP</w:t>
      </w:r>
      <w:r w:rsidR="00FB69FA">
        <w:tab/>
        <w:t>Huawei, HiSilicon</w:t>
      </w:r>
      <w:r w:rsidR="00FB69FA">
        <w:tab/>
        <w:t>CR</w:t>
      </w:r>
      <w:r w:rsidR="00FB69FA">
        <w:tab/>
        <w:t>Rel-17</w:t>
      </w:r>
      <w:r w:rsidR="00FB69FA">
        <w:tab/>
        <w:t>38.331</w:t>
      </w:r>
      <w:r w:rsidR="00FB69FA">
        <w:tab/>
        <w:t>17.1.0</w:t>
      </w:r>
      <w:r w:rsidR="00FB69FA">
        <w:tab/>
        <w:t>3297</w:t>
      </w:r>
      <w:r w:rsidR="00FB69FA">
        <w:tab/>
        <w:t>-</w:t>
      </w:r>
      <w:r w:rsidR="00FB69FA">
        <w:tab/>
        <w:t>F</w:t>
      </w:r>
      <w:r w:rsidR="00FB69FA">
        <w:tab/>
        <w:t>NR_redcap-Core</w:t>
      </w:r>
    </w:p>
    <w:p w14:paraId="5DFA821E" w14:textId="1EAA786C" w:rsidR="00FB69FA" w:rsidRDefault="00597DC3" w:rsidP="00FB69FA">
      <w:pPr>
        <w:pStyle w:val="Doc-title"/>
      </w:pPr>
      <w:hyperlink r:id="rId1056" w:tooltip="C:Usersmtk65284Documents3GPPtsg_ranWG2_RL2TSGR2_119-eDocsR2-2207621.zip" w:history="1">
        <w:r w:rsidR="00FB69FA" w:rsidRPr="008816D4">
          <w:rPr>
            <w:rStyle w:val="Hyperlink"/>
          </w:rPr>
          <w:t>R2-2207621</w:t>
        </w:r>
      </w:hyperlink>
      <w:r w:rsidR="00FB69FA">
        <w:tab/>
        <w:t>Corrections on the relaxed measurement criterion and smtc field for RedCap</w:t>
      </w:r>
      <w:r w:rsidR="00FB69FA">
        <w:tab/>
        <w:t>Huawei, HiSilicon</w:t>
      </w:r>
      <w:r w:rsidR="00FB69FA">
        <w:tab/>
        <w:t>CR</w:t>
      </w:r>
      <w:r w:rsidR="00FB69FA">
        <w:tab/>
        <w:t>Rel-17</w:t>
      </w:r>
      <w:r w:rsidR="00FB69FA">
        <w:tab/>
        <w:t>38.331</w:t>
      </w:r>
      <w:r w:rsidR="00FB69FA">
        <w:tab/>
        <w:t>17.1.0</w:t>
      </w:r>
      <w:r w:rsidR="00FB69FA">
        <w:tab/>
        <w:t>3298</w:t>
      </w:r>
      <w:r w:rsidR="00FB69FA">
        <w:tab/>
        <w:t>-</w:t>
      </w:r>
      <w:r w:rsidR="00FB69FA">
        <w:tab/>
        <w:t>F</w:t>
      </w:r>
      <w:r w:rsidR="00FB69FA">
        <w:tab/>
        <w:t>NR_redcap-Core</w:t>
      </w:r>
    </w:p>
    <w:p w14:paraId="54D000AD" w14:textId="232679AF" w:rsidR="00FB69FA" w:rsidRDefault="00597DC3" w:rsidP="00FB69FA">
      <w:pPr>
        <w:pStyle w:val="Doc-title"/>
      </w:pPr>
      <w:hyperlink r:id="rId1057" w:tooltip="C:Usersmtk65284Documents3GPPtsg_ranWG2_RL2TSGR2_119-eDocsR2-2207747.zip" w:history="1">
        <w:r w:rsidR="00FB69FA" w:rsidRPr="008816D4">
          <w:rPr>
            <w:rStyle w:val="Hyperlink"/>
          </w:rPr>
          <w:t>R2-2207747</w:t>
        </w:r>
      </w:hyperlink>
      <w:r w:rsidR="00FB69FA">
        <w:tab/>
        <w:t>Discussion on NCD SSB for RedCap UEs</w:t>
      </w:r>
      <w:r w:rsidR="00FB69FA">
        <w:tab/>
        <w:t>vivo, Guangdong Genius</w:t>
      </w:r>
      <w:r w:rsidR="00FB69FA">
        <w:tab/>
        <w:t>discussion</w:t>
      </w:r>
      <w:r w:rsidR="00FB69FA">
        <w:tab/>
        <w:t>Rel-17</w:t>
      </w:r>
      <w:r w:rsidR="00FB69FA">
        <w:tab/>
        <w:t>NR_redcap-Core</w:t>
      </w:r>
    </w:p>
    <w:p w14:paraId="6183B903" w14:textId="77777777" w:rsidR="00FB69FA" w:rsidRDefault="00FB69FA" w:rsidP="00FB69FA">
      <w:pPr>
        <w:pStyle w:val="Doc-title"/>
      </w:pPr>
      <w:r w:rsidRPr="008816D4">
        <w:rPr>
          <w:highlight w:val="yellow"/>
        </w:rPr>
        <w:t>R2-2207749</w:t>
      </w:r>
      <w:r>
        <w:tab/>
        <w:t>Correction on capability for RedCap</w:t>
      </w:r>
      <w:r>
        <w:tab/>
        <w:t>vivo, Guangdong Genius</w:t>
      </w:r>
      <w:r>
        <w:tab/>
        <w:t>CR</w:t>
      </w:r>
      <w:r>
        <w:tab/>
        <w:t>Rel-17</w:t>
      </w:r>
      <w:r>
        <w:tab/>
        <w:t>38.306</w:t>
      </w:r>
      <w:r>
        <w:tab/>
        <w:t>17.1.0</w:t>
      </w:r>
      <w:r>
        <w:tab/>
        <w:t>0777</w:t>
      </w:r>
      <w:r>
        <w:tab/>
        <w:t>-</w:t>
      </w:r>
      <w:r>
        <w:tab/>
        <w:t>F</w:t>
      </w:r>
      <w:r>
        <w:tab/>
        <w:t>NR_redcap-Core</w:t>
      </w:r>
      <w:r>
        <w:tab/>
        <w:t>Late</w:t>
      </w:r>
    </w:p>
    <w:p w14:paraId="29883C35" w14:textId="7C89FD42" w:rsidR="00FB69FA" w:rsidRDefault="00597DC3" w:rsidP="00FB69FA">
      <w:pPr>
        <w:pStyle w:val="Doc-title"/>
      </w:pPr>
      <w:hyperlink r:id="rId1058" w:tooltip="C:Usersmtk65284Documents3GPPtsg_ranWG2_RL2TSGR2_119-eDocsR2-2207751.zip" w:history="1">
        <w:r w:rsidR="00FB69FA" w:rsidRPr="008816D4">
          <w:rPr>
            <w:rStyle w:val="Hyperlink"/>
          </w:rPr>
          <w:t>R2-2207751</w:t>
        </w:r>
      </w:hyperlink>
      <w:r w:rsidR="00FB69FA">
        <w:tab/>
        <w:t>Correction on TS 38.300 for RedCap</w:t>
      </w:r>
      <w:r w:rsidR="00FB69FA">
        <w:tab/>
        <w:t>vivo</w:t>
      </w:r>
      <w:r w:rsidR="00FB69FA">
        <w:tab/>
        <w:t>CR</w:t>
      </w:r>
      <w:r w:rsidR="00FB69FA">
        <w:tab/>
        <w:t>Rel-17</w:t>
      </w:r>
      <w:r w:rsidR="00FB69FA">
        <w:tab/>
        <w:t>38.300</w:t>
      </w:r>
      <w:r w:rsidR="00FB69FA">
        <w:tab/>
        <w:t>17.1.0</w:t>
      </w:r>
      <w:r w:rsidR="00FB69FA">
        <w:tab/>
        <w:t>0517</w:t>
      </w:r>
      <w:r w:rsidR="00FB69FA">
        <w:tab/>
        <w:t>-</w:t>
      </w:r>
      <w:r w:rsidR="00FB69FA">
        <w:tab/>
        <w:t>F</w:t>
      </w:r>
      <w:r w:rsidR="00FB69FA">
        <w:tab/>
        <w:t>NR_redcap-Core</w:t>
      </w:r>
    </w:p>
    <w:p w14:paraId="77ADB74F" w14:textId="4136AEA6" w:rsidR="00FB69FA" w:rsidRDefault="00597DC3" w:rsidP="00FB69FA">
      <w:pPr>
        <w:pStyle w:val="Doc-title"/>
      </w:pPr>
      <w:hyperlink r:id="rId1059" w:tooltip="C:Usersmtk65284Documents3GPPtsg_ranWG2_RL2TSGR2_119-eDocsR2-2207996.zip" w:history="1">
        <w:r w:rsidR="00FB69FA" w:rsidRPr="008816D4">
          <w:rPr>
            <w:rStyle w:val="Hyperlink"/>
          </w:rPr>
          <w:t>R2-2207996</w:t>
        </w:r>
      </w:hyperlink>
      <w:r w:rsidR="00FB69FA">
        <w:tab/>
        <w:t>Inter-RAT handover from LTE to NR</w:t>
      </w:r>
      <w:r w:rsidR="00FB69FA">
        <w:tab/>
        <w:t>MediaTek Inc.</w:t>
      </w:r>
      <w:r w:rsidR="00FB69FA">
        <w:tab/>
        <w:t>discussion</w:t>
      </w:r>
      <w:r w:rsidR="00FB69FA">
        <w:tab/>
        <w:t>Rel-17</w:t>
      </w:r>
      <w:r w:rsidR="00FB69FA">
        <w:tab/>
        <w:t>NR_redcap-Core</w:t>
      </w:r>
    </w:p>
    <w:p w14:paraId="11B274BC" w14:textId="443ED1BF" w:rsidR="00FB69FA" w:rsidRDefault="00597DC3" w:rsidP="00FB69FA">
      <w:pPr>
        <w:pStyle w:val="Doc-title"/>
      </w:pPr>
      <w:hyperlink r:id="rId1060" w:tooltip="C:Usersmtk65284Documents3GPPtsg_ranWG2_RL2TSGR2_119-eDocsR2-2208155.zip" w:history="1">
        <w:r w:rsidR="00FB69FA" w:rsidRPr="008816D4">
          <w:rPr>
            <w:rStyle w:val="Hyperlink"/>
          </w:rPr>
          <w:t>R2-2208155</w:t>
        </w:r>
      </w:hyperlink>
      <w:r w:rsidR="00FB69FA">
        <w:tab/>
        <w:t xml:space="preserve">Correction on UERadioPagingInformation and UERadioPagingInfo container </w:t>
      </w:r>
      <w:r w:rsidR="00FB69FA">
        <w:tab/>
        <w:t>Ericsson</w:t>
      </w:r>
      <w:r w:rsidR="00FB69FA">
        <w:tab/>
        <w:t>CR</w:t>
      </w:r>
      <w:r w:rsidR="00FB69FA">
        <w:tab/>
        <w:t>Rel-17</w:t>
      </w:r>
      <w:r w:rsidR="00FB69FA">
        <w:tab/>
        <w:t>38.331</w:t>
      </w:r>
      <w:r w:rsidR="00FB69FA">
        <w:tab/>
        <w:t>17.1.0</w:t>
      </w:r>
      <w:r w:rsidR="00FB69FA">
        <w:tab/>
        <w:t>3364</w:t>
      </w:r>
      <w:r w:rsidR="00FB69FA">
        <w:tab/>
        <w:t>-</w:t>
      </w:r>
      <w:r w:rsidR="00FB69FA">
        <w:tab/>
        <w:t>F</w:t>
      </w:r>
      <w:r w:rsidR="00FB69FA">
        <w:tab/>
        <w:t>NR_newRAT-Core, NR_redcap-Core</w:t>
      </w:r>
      <w:r w:rsidR="00FB69FA">
        <w:tab/>
        <w:t>Withdrawn</w:t>
      </w:r>
    </w:p>
    <w:p w14:paraId="3A09DE2C" w14:textId="6F4B2888" w:rsidR="00FB69FA" w:rsidRDefault="00597DC3" w:rsidP="00FB69FA">
      <w:pPr>
        <w:pStyle w:val="Doc-title"/>
      </w:pPr>
      <w:hyperlink r:id="rId1061" w:tooltip="C:Usersmtk65284Documents3GPPtsg_ranWG2_RL2TSGR2_119-eDocsR2-2208309.zip" w:history="1">
        <w:r w:rsidR="00FB69FA" w:rsidRPr="008816D4">
          <w:rPr>
            <w:rStyle w:val="Hyperlink"/>
          </w:rPr>
          <w:t>R2-2208309</w:t>
        </w:r>
      </w:hyperlink>
      <w:r w:rsidR="00FB69FA">
        <w:tab/>
        <w:t>Clarification on the field description of commonControlResourceSet for RedCap UEs</w:t>
      </w:r>
      <w:r w:rsidR="00FB69FA">
        <w:tab/>
        <w:t>Ericsson</w:t>
      </w:r>
      <w:r w:rsidR="00FB69FA">
        <w:tab/>
        <w:t>CR</w:t>
      </w:r>
      <w:r w:rsidR="00FB69FA">
        <w:tab/>
        <w:t>Rel-17</w:t>
      </w:r>
      <w:r w:rsidR="00FB69FA">
        <w:tab/>
        <w:t>38.331</w:t>
      </w:r>
      <w:r w:rsidR="00FB69FA">
        <w:tab/>
        <w:t>17.1.0</w:t>
      </w:r>
      <w:r w:rsidR="00FB69FA">
        <w:tab/>
        <w:t>3402</w:t>
      </w:r>
      <w:r w:rsidR="00FB69FA">
        <w:tab/>
        <w:t>-</w:t>
      </w:r>
      <w:r w:rsidR="00FB69FA">
        <w:tab/>
        <w:t>F</w:t>
      </w:r>
      <w:r w:rsidR="00FB69FA">
        <w:tab/>
        <w:t>NR_redcap-Core</w:t>
      </w:r>
    </w:p>
    <w:p w14:paraId="0762CC0B" w14:textId="58A42507" w:rsidR="00FB69FA" w:rsidRDefault="00597DC3" w:rsidP="00FB69FA">
      <w:pPr>
        <w:pStyle w:val="Doc-title"/>
      </w:pPr>
      <w:hyperlink r:id="rId1062" w:tooltip="C:Usersmtk65284Documents3GPPtsg_ranWG2_RL2TSGR2_119-eDocsR2-2208310.zip" w:history="1">
        <w:r w:rsidR="00FB69FA" w:rsidRPr="008816D4">
          <w:rPr>
            <w:rStyle w:val="Hyperlink"/>
          </w:rPr>
          <w:t>R2-2208310</w:t>
        </w:r>
      </w:hyperlink>
      <w:r w:rsidR="00FB69FA">
        <w:tab/>
        <w:t>Paging configuration for RedCap UEs in the initial DL BWP</w:t>
      </w:r>
      <w:r w:rsidR="00FB69FA">
        <w:tab/>
        <w:t>Ericsson</w:t>
      </w:r>
      <w:r w:rsidR="00FB69FA">
        <w:tab/>
        <w:t>discussion</w:t>
      </w:r>
      <w:r w:rsidR="00FB69FA">
        <w:tab/>
        <w:t>Rel-17</w:t>
      </w:r>
      <w:r w:rsidR="00FB69FA">
        <w:tab/>
        <w:t>NR_redcap-Core</w:t>
      </w:r>
      <w:r w:rsidR="00FB69FA">
        <w:tab/>
        <w:t>Late</w:t>
      </w:r>
    </w:p>
    <w:p w14:paraId="03EFBB28" w14:textId="6AC19895" w:rsidR="00FB69FA" w:rsidRDefault="00597DC3" w:rsidP="00FB69FA">
      <w:pPr>
        <w:pStyle w:val="Doc-title"/>
      </w:pPr>
      <w:hyperlink r:id="rId1063" w:tooltip="C:Usersmtk65284Documents3GPPtsg_ranWG2_RL2TSGR2_119-eDocsR2-2208385.zip" w:history="1">
        <w:r w:rsidR="00FB69FA" w:rsidRPr="008816D4">
          <w:rPr>
            <w:rStyle w:val="Hyperlink"/>
          </w:rPr>
          <w:t>R2-2208385</w:t>
        </w:r>
      </w:hyperlink>
      <w:r w:rsidR="00FB69FA">
        <w:tab/>
        <w:t>Corrections on RedCap specific initial DL BWP related description</w:t>
      </w:r>
      <w:r w:rsidR="00FB69FA">
        <w:tab/>
        <w:t>CATT</w:t>
      </w:r>
      <w:r w:rsidR="00FB69FA">
        <w:tab/>
        <w:t>CR</w:t>
      </w:r>
      <w:r w:rsidR="00FB69FA">
        <w:tab/>
        <w:t>Rel-17</w:t>
      </w:r>
      <w:r w:rsidR="00FB69FA">
        <w:tab/>
        <w:t>38.331</w:t>
      </w:r>
      <w:r w:rsidR="00FB69FA">
        <w:tab/>
        <w:t>17.1.0</w:t>
      </w:r>
      <w:r w:rsidR="00FB69FA">
        <w:tab/>
        <w:t>3413</w:t>
      </w:r>
      <w:r w:rsidR="00FB69FA">
        <w:tab/>
        <w:t>-</w:t>
      </w:r>
      <w:r w:rsidR="00FB69FA">
        <w:tab/>
        <w:t>F</w:t>
      </w:r>
      <w:r w:rsidR="00FB69FA">
        <w:tab/>
        <w:t>NR_redcap-Core</w:t>
      </w:r>
    </w:p>
    <w:p w14:paraId="54FE0B11" w14:textId="7960FB06" w:rsidR="00FB69FA" w:rsidRDefault="00597DC3" w:rsidP="00FB69FA">
      <w:pPr>
        <w:pStyle w:val="Doc-title"/>
      </w:pPr>
      <w:hyperlink r:id="rId1064" w:tooltip="C:Usersmtk65284Documents3GPPtsg_ranWG2_RL2TSGR2_119-eDocsR2-2208386.zip" w:history="1">
        <w:r w:rsidR="00FB69FA" w:rsidRPr="008816D4">
          <w:rPr>
            <w:rStyle w:val="Hyperlink"/>
          </w:rPr>
          <w:t>R2-2208386</w:t>
        </w:r>
      </w:hyperlink>
      <w:r w:rsidR="00FB69FA">
        <w:tab/>
        <w:t>Discussion and TP on the SI request on SUL for RedCap</w:t>
      </w:r>
      <w:r w:rsidR="00FB69FA">
        <w:tab/>
        <w:t>CATT</w:t>
      </w:r>
      <w:r w:rsidR="00FB69FA">
        <w:tab/>
        <w:t>discussion</w:t>
      </w:r>
      <w:r w:rsidR="00FB69FA">
        <w:tab/>
        <w:t>Rel-17</w:t>
      </w:r>
      <w:r w:rsidR="00FB69FA">
        <w:tab/>
        <w:t>NR_redcap-Core</w:t>
      </w:r>
    </w:p>
    <w:p w14:paraId="367086DC" w14:textId="60D4E066" w:rsidR="00FB69FA" w:rsidRDefault="00597DC3" w:rsidP="00FB69FA">
      <w:pPr>
        <w:pStyle w:val="Doc-title"/>
      </w:pPr>
      <w:hyperlink r:id="rId1065" w:tooltip="C:Usersmtk65284Documents3GPPtsg_ranWG2_RL2TSGR2_119-eDocsR2-2208438.zip" w:history="1">
        <w:r w:rsidR="00FB69FA" w:rsidRPr="008816D4">
          <w:rPr>
            <w:rStyle w:val="Hyperlink"/>
          </w:rPr>
          <w:t>R2-2208438</w:t>
        </w:r>
      </w:hyperlink>
      <w:r w:rsidR="00FB69FA">
        <w:tab/>
        <w:t>Remaining aspect on RedCap initial DL BWP</w:t>
      </w:r>
      <w:r w:rsidR="00FB69FA">
        <w:tab/>
        <w:t>CMCC</w:t>
      </w:r>
      <w:r w:rsidR="00FB69FA">
        <w:tab/>
        <w:t>discussion</w:t>
      </w:r>
      <w:r w:rsidR="00FB69FA">
        <w:tab/>
        <w:t>Rel-17</w:t>
      </w:r>
      <w:r w:rsidR="00FB69FA">
        <w:tab/>
        <w:t>NR_redcap-Core</w:t>
      </w:r>
    </w:p>
    <w:p w14:paraId="128F53DA" w14:textId="3EC1BE52" w:rsidR="00FB69FA" w:rsidRDefault="00597DC3" w:rsidP="00FB69FA">
      <w:pPr>
        <w:pStyle w:val="Doc-title"/>
      </w:pPr>
      <w:hyperlink r:id="rId1066" w:tooltip="C:Usersmtk65284Documents3GPPtsg_ranWG2_RL2TSGR2_119-eDocsR2-2208439.zip" w:history="1">
        <w:r w:rsidR="00FB69FA" w:rsidRPr="008816D4">
          <w:rPr>
            <w:rStyle w:val="Hyperlink"/>
          </w:rPr>
          <w:t>R2-2208439</w:t>
        </w:r>
      </w:hyperlink>
      <w:r w:rsidR="00FB69FA">
        <w:tab/>
        <w:t>Corrections on RedCap initial DL BWP</w:t>
      </w:r>
      <w:r w:rsidR="00FB69FA">
        <w:tab/>
        <w:t>CMCC</w:t>
      </w:r>
      <w:r w:rsidR="00FB69FA">
        <w:tab/>
        <w:t>CR</w:t>
      </w:r>
      <w:r w:rsidR="00FB69FA">
        <w:tab/>
        <w:t>Rel-17</w:t>
      </w:r>
      <w:r w:rsidR="00FB69FA">
        <w:tab/>
        <w:t>38.331</w:t>
      </w:r>
      <w:r w:rsidR="00FB69FA">
        <w:tab/>
        <w:t>17.1.0</w:t>
      </w:r>
      <w:r w:rsidR="00FB69FA">
        <w:tab/>
        <w:t>3420</w:t>
      </w:r>
      <w:r w:rsidR="00FB69FA">
        <w:tab/>
        <w:t>-</w:t>
      </w:r>
      <w:r w:rsidR="00FB69FA">
        <w:tab/>
        <w:t>F</w:t>
      </w:r>
      <w:r w:rsidR="00FB69FA">
        <w:tab/>
        <w:t>NR_redcap-Core</w:t>
      </w:r>
    </w:p>
    <w:p w14:paraId="79CCD8D0" w14:textId="48DC659C" w:rsidR="00FB69FA" w:rsidRDefault="00597DC3" w:rsidP="00FB69FA">
      <w:pPr>
        <w:pStyle w:val="Doc-title"/>
      </w:pPr>
      <w:hyperlink r:id="rId1067" w:tooltip="C:Usersmtk65284Documents3GPPtsg_ranWG2_RL2TSGR2_119-eDocsR2-2208631.zip" w:history="1">
        <w:r w:rsidR="00FB69FA" w:rsidRPr="008816D4">
          <w:rPr>
            <w:rStyle w:val="Hyperlink"/>
          </w:rPr>
          <w:t>R2-2208631</w:t>
        </w:r>
      </w:hyperlink>
      <w:r w:rsidR="00FB69FA">
        <w:tab/>
        <w:t>Correction on eDRX allowed indication and PDCCH-ConfigCommon</w:t>
      </w:r>
      <w:r w:rsidR="00FB69FA">
        <w:tab/>
        <w:t>ZTE Corporation, Sanechips</w:t>
      </w:r>
      <w:r w:rsidR="00FB69FA">
        <w:tab/>
        <w:t>CR</w:t>
      </w:r>
      <w:r w:rsidR="00FB69FA">
        <w:tab/>
        <w:t>Rel-17</w:t>
      </w:r>
      <w:r w:rsidR="00FB69FA">
        <w:tab/>
        <w:t>38.331</w:t>
      </w:r>
      <w:r w:rsidR="00FB69FA">
        <w:tab/>
        <w:t>17.1.0</w:t>
      </w:r>
      <w:r w:rsidR="00FB69FA">
        <w:tab/>
        <w:t>3456</w:t>
      </w:r>
      <w:r w:rsidR="00FB69FA">
        <w:tab/>
        <w:t>-</w:t>
      </w:r>
      <w:r w:rsidR="00FB69FA">
        <w:tab/>
        <w:t>F</w:t>
      </w:r>
      <w:r w:rsidR="00FB69FA">
        <w:tab/>
        <w:t>NR_redcap-Core</w:t>
      </w:r>
    </w:p>
    <w:p w14:paraId="3AC49C0B" w14:textId="7C95E021" w:rsidR="00FB69FA" w:rsidRDefault="00597DC3" w:rsidP="00FB69FA">
      <w:pPr>
        <w:pStyle w:val="Doc-title"/>
      </w:pPr>
      <w:hyperlink r:id="rId1068" w:tooltip="C:Usersmtk65284Documents3GPPtsg_ranWG2_RL2TSGR2_119-eDocsR2-2208632.zip" w:history="1">
        <w:r w:rsidR="00FB69FA" w:rsidRPr="008816D4">
          <w:rPr>
            <w:rStyle w:val="Hyperlink"/>
          </w:rPr>
          <w:t>R2-2208632</w:t>
        </w:r>
      </w:hyperlink>
      <w:r w:rsidR="00FB69FA">
        <w:tab/>
        <w:t>Correction on eDRX allowed indication and BFD</w:t>
      </w:r>
      <w:r w:rsidR="00FB69FA">
        <w:tab/>
        <w:t>ZTE Corporation, Sanechips</w:t>
      </w:r>
      <w:r w:rsidR="00FB69FA">
        <w:tab/>
        <w:t>CR</w:t>
      </w:r>
      <w:r w:rsidR="00FB69FA">
        <w:tab/>
        <w:t>Rel-17</w:t>
      </w:r>
      <w:r w:rsidR="00FB69FA">
        <w:tab/>
        <w:t>38.300</w:t>
      </w:r>
      <w:r w:rsidR="00FB69FA">
        <w:tab/>
        <w:t>17.1.0</w:t>
      </w:r>
      <w:r w:rsidR="00FB69FA">
        <w:tab/>
        <w:t>0544</w:t>
      </w:r>
      <w:r w:rsidR="00FB69FA">
        <w:tab/>
        <w:t>-</w:t>
      </w:r>
      <w:r w:rsidR="00FB69FA">
        <w:tab/>
        <w:t>F</w:t>
      </w:r>
      <w:r w:rsidR="00FB69FA">
        <w:tab/>
        <w:t>NR_redcap-Core</w:t>
      </w:r>
    </w:p>
    <w:p w14:paraId="2BE4C55E" w14:textId="23A313DC" w:rsidR="00FB69FA" w:rsidRDefault="00FB69FA" w:rsidP="00FB69FA">
      <w:pPr>
        <w:pStyle w:val="Doc-title"/>
      </w:pPr>
    </w:p>
    <w:p w14:paraId="32233A6C" w14:textId="692E2F98" w:rsidR="00827AAB" w:rsidRDefault="00827AAB" w:rsidP="00827AAB">
      <w:pPr>
        <w:pStyle w:val="Heading4"/>
      </w:pPr>
      <w:r>
        <w:t>6.12.2.3</w:t>
      </w:r>
      <w:r>
        <w:tab/>
        <w:t>Idle</w:t>
      </w:r>
      <w:r w:rsidR="00B20147">
        <w:t xml:space="preserve"> </w:t>
      </w:r>
      <w:r>
        <w:t xml:space="preserve">inactive mode corrections </w:t>
      </w:r>
    </w:p>
    <w:p w14:paraId="1D1B0F36" w14:textId="4FC3D52F" w:rsidR="00827AAB" w:rsidRDefault="00827AAB" w:rsidP="00E82073">
      <w:pPr>
        <w:pStyle w:val="Comments"/>
      </w:pPr>
      <w:r>
        <w:t>Contributions on 38.304 issues</w:t>
      </w:r>
    </w:p>
    <w:p w14:paraId="513D100F" w14:textId="02468AF3" w:rsidR="00FB69FA" w:rsidRDefault="00597DC3" w:rsidP="00FB69FA">
      <w:pPr>
        <w:pStyle w:val="Doc-title"/>
      </w:pPr>
      <w:hyperlink r:id="rId1069" w:tooltip="C:Usersmtk65284Documents3GPPtsg_ranWG2_RL2TSGR2_119-eDocsR2-2207007.zip" w:history="1">
        <w:r w:rsidR="00FB69FA" w:rsidRPr="008816D4">
          <w:rPr>
            <w:rStyle w:val="Hyperlink"/>
          </w:rPr>
          <w:t>R2-2207007</w:t>
        </w:r>
      </w:hyperlink>
      <w:r w:rsidR="00FB69FA">
        <w:tab/>
        <w:t>Correction to description of first-PDCCH-MonitoringOccasionOfPO</w:t>
      </w:r>
      <w:r w:rsidR="00FB69FA">
        <w:tab/>
        <w:t>Samsung Electronics Co., Ltd</w:t>
      </w:r>
      <w:r w:rsidR="00FB69FA">
        <w:tab/>
        <w:t>draftCR</w:t>
      </w:r>
      <w:r w:rsidR="00FB69FA">
        <w:tab/>
        <w:t>Rel-17</w:t>
      </w:r>
      <w:r w:rsidR="00FB69FA">
        <w:tab/>
        <w:t>38.304</w:t>
      </w:r>
      <w:r w:rsidR="00FB69FA">
        <w:tab/>
        <w:t>17.1.0</w:t>
      </w:r>
      <w:r w:rsidR="00FB69FA">
        <w:tab/>
        <w:t>NR_redcap-Core</w:t>
      </w:r>
    </w:p>
    <w:p w14:paraId="37ECA6B5" w14:textId="24A4E2C2" w:rsidR="00FB69FA" w:rsidRDefault="00597DC3" w:rsidP="00FB69FA">
      <w:pPr>
        <w:pStyle w:val="Doc-title"/>
      </w:pPr>
      <w:hyperlink r:id="rId1070" w:tooltip="C:Usersmtk65284Documents3GPPtsg_ranWG2_RL2TSGR2_119-eDocsR2-2207207.zip" w:history="1">
        <w:r w:rsidR="00FB69FA" w:rsidRPr="008816D4">
          <w:rPr>
            <w:rStyle w:val="Hyperlink"/>
          </w:rPr>
          <w:t>R2-2207207</w:t>
        </w:r>
      </w:hyperlink>
      <w:r w:rsidR="00FB69FA">
        <w:tab/>
        <w:t>38.304 Correction on the e-DRX for Redcap</w:t>
      </w:r>
      <w:r w:rsidR="00FB69FA">
        <w:tab/>
        <w:t>Xiaomi Communications</w:t>
      </w:r>
      <w:r w:rsidR="00FB69FA">
        <w:tab/>
        <w:t>draftCR</w:t>
      </w:r>
      <w:r w:rsidR="00FB69FA">
        <w:tab/>
        <w:t>Rel-17</w:t>
      </w:r>
      <w:r w:rsidR="00FB69FA">
        <w:tab/>
        <w:t>38.304</w:t>
      </w:r>
      <w:r w:rsidR="00FB69FA">
        <w:tab/>
        <w:t>17.1.0</w:t>
      </w:r>
      <w:r w:rsidR="00FB69FA">
        <w:tab/>
        <w:t>NR_redcap-Core</w:t>
      </w:r>
    </w:p>
    <w:p w14:paraId="5E100584" w14:textId="14A4ABE4" w:rsidR="00FB69FA" w:rsidRDefault="00597DC3" w:rsidP="00FB69FA">
      <w:pPr>
        <w:pStyle w:val="Doc-title"/>
      </w:pPr>
      <w:hyperlink r:id="rId1071" w:tooltip="C:Usersmtk65284Documents3GPPtsg_ranWG2_RL2TSGR2_119-eDocsR2-2207622.zip" w:history="1">
        <w:r w:rsidR="00FB69FA" w:rsidRPr="008816D4">
          <w:rPr>
            <w:rStyle w:val="Hyperlink"/>
          </w:rPr>
          <w:t>R2-2207622</w:t>
        </w:r>
      </w:hyperlink>
      <w:r w:rsidR="00FB69FA">
        <w:tab/>
        <w:t>Corrections on the intra-FreqReselection and eDRX supporting for RedCap</w:t>
      </w:r>
      <w:r w:rsidR="00FB69FA">
        <w:tab/>
        <w:t>Huawei, HiSilicon</w:t>
      </w:r>
      <w:r w:rsidR="00FB69FA">
        <w:tab/>
        <w:t>CR</w:t>
      </w:r>
      <w:r w:rsidR="00FB69FA">
        <w:tab/>
        <w:t>Rel-17</w:t>
      </w:r>
      <w:r w:rsidR="00FB69FA">
        <w:tab/>
        <w:t>38.304</w:t>
      </w:r>
      <w:r w:rsidR="00FB69FA">
        <w:tab/>
        <w:t>17.1.0</w:t>
      </w:r>
      <w:r w:rsidR="00FB69FA">
        <w:tab/>
        <w:t>0265</w:t>
      </w:r>
      <w:r w:rsidR="00FB69FA">
        <w:tab/>
        <w:t>-</w:t>
      </w:r>
      <w:r w:rsidR="00FB69FA">
        <w:tab/>
        <w:t>F</w:t>
      </w:r>
      <w:r w:rsidR="00FB69FA">
        <w:tab/>
        <w:t>NR_redcap-Core</w:t>
      </w:r>
    </w:p>
    <w:p w14:paraId="49062DDA" w14:textId="76B21F8B" w:rsidR="00FB69FA" w:rsidRDefault="00597DC3" w:rsidP="00FB69FA">
      <w:pPr>
        <w:pStyle w:val="Doc-title"/>
      </w:pPr>
      <w:hyperlink r:id="rId1072" w:tooltip="C:Usersmtk65284Documents3GPPtsg_ranWG2_RL2TSGR2_119-eDocsR2-2207750.zip" w:history="1">
        <w:r w:rsidR="00FB69FA" w:rsidRPr="008816D4">
          <w:rPr>
            <w:rStyle w:val="Hyperlink"/>
          </w:rPr>
          <w:t>R2-2207750</w:t>
        </w:r>
      </w:hyperlink>
      <w:r w:rsidR="00FB69FA">
        <w:tab/>
        <w:t>Discussion on cellBar for RedCap</w:t>
      </w:r>
      <w:r w:rsidR="00FB69FA">
        <w:tab/>
        <w:t>vivo, Guangdong Genius</w:t>
      </w:r>
      <w:r w:rsidR="00FB69FA">
        <w:tab/>
        <w:t>discussion</w:t>
      </w:r>
      <w:r w:rsidR="00FB69FA">
        <w:tab/>
        <w:t>Rel-17</w:t>
      </w:r>
      <w:r w:rsidR="00FB69FA">
        <w:tab/>
        <w:t>NR_redcap-Core</w:t>
      </w:r>
    </w:p>
    <w:p w14:paraId="360E5DEE" w14:textId="5805552F" w:rsidR="00FB69FA" w:rsidRDefault="00597DC3" w:rsidP="00FB69FA">
      <w:pPr>
        <w:pStyle w:val="Doc-title"/>
      </w:pPr>
      <w:hyperlink r:id="rId1073" w:tooltip="C:Usersmtk65284Documents3GPPtsg_ranWG2_RL2TSGR2_119-eDocsR2-2208112.zip" w:history="1">
        <w:r w:rsidR="00FB69FA" w:rsidRPr="008816D4">
          <w:rPr>
            <w:rStyle w:val="Hyperlink"/>
          </w:rPr>
          <w:t>R2-2208112</w:t>
        </w:r>
      </w:hyperlink>
      <w:r w:rsidR="00FB69FA">
        <w:tab/>
        <w:t>Miscellaneous correction on eDRX</w:t>
      </w:r>
      <w:r w:rsidR="00FB69FA">
        <w:tab/>
        <w:t>ZTE Corporation, Sanechips</w:t>
      </w:r>
      <w:r w:rsidR="00FB69FA">
        <w:tab/>
        <w:t>CR</w:t>
      </w:r>
      <w:r w:rsidR="00FB69FA">
        <w:tab/>
        <w:t>Rel-17</w:t>
      </w:r>
      <w:r w:rsidR="00FB69FA">
        <w:tab/>
        <w:t>38.304</w:t>
      </w:r>
      <w:r w:rsidR="00FB69FA">
        <w:tab/>
        <w:t>17.1.0</w:t>
      </w:r>
      <w:r w:rsidR="00FB69FA">
        <w:tab/>
        <w:t>0271</w:t>
      </w:r>
      <w:r w:rsidR="00FB69FA">
        <w:tab/>
        <w:t>-</w:t>
      </w:r>
      <w:r w:rsidR="00FB69FA">
        <w:tab/>
        <w:t>F</w:t>
      </w:r>
      <w:r w:rsidR="00FB69FA">
        <w:tab/>
        <w:t>NR_redcap-Core</w:t>
      </w:r>
    </w:p>
    <w:p w14:paraId="1F62A796" w14:textId="03F775C2" w:rsidR="00FB69FA" w:rsidRDefault="00597DC3" w:rsidP="00FB69FA">
      <w:pPr>
        <w:pStyle w:val="Doc-title"/>
      </w:pPr>
      <w:hyperlink r:id="rId1074" w:tooltip="C:Usersmtk65284Documents3GPPtsg_ranWG2_RL2TSGR2_119-eDocsR2-2208221.zip" w:history="1">
        <w:r w:rsidR="00FB69FA" w:rsidRPr="008816D4">
          <w:rPr>
            <w:rStyle w:val="Hyperlink"/>
          </w:rPr>
          <w:t>R2-2208221</w:t>
        </w:r>
      </w:hyperlink>
      <w:r w:rsidR="00FB69FA">
        <w:tab/>
        <w:t>Correction on eDRX-Allowed indication</w:t>
      </w:r>
      <w:r w:rsidR="00FB69FA">
        <w:tab/>
        <w:t>Nokia, Nokia Shanghai Bell</w:t>
      </w:r>
      <w:r w:rsidR="00FB69FA">
        <w:tab/>
        <w:t>CR</w:t>
      </w:r>
      <w:r w:rsidR="00FB69FA">
        <w:tab/>
        <w:t>Rel-17</w:t>
      </w:r>
      <w:r w:rsidR="00FB69FA">
        <w:tab/>
        <w:t>38.304</w:t>
      </w:r>
      <w:r w:rsidR="00FB69FA">
        <w:tab/>
        <w:t>17.1.0</w:t>
      </w:r>
      <w:r w:rsidR="00FB69FA">
        <w:tab/>
        <w:t>0274</w:t>
      </w:r>
      <w:r w:rsidR="00FB69FA">
        <w:tab/>
        <w:t>-</w:t>
      </w:r>
      <w:r w:rsidR="00FB69FA">
        <w:tab/>
        <w:t>F</w:t>
      </w:r>
      <w:r w:rsidR="00FB69FA">
        <w:tab/>
        <w:t>NR_redcap-Core</w:t>
      </w:r>
    </w:p>
    <w:p w14:paraId="43338A95" w14:textId="77777777" w:rsidR="00FB69FA" w:rsidRPr="00FB69FA" w:rsidRDefault="00FB69FA" w:rsidP="00FB69FA">
      <w:pPr>
        <w:pStyle w:val="Doc-text2"/>
      </w:pPr>
    </w:p>
    <w:p w14:paraId="62E412D0" w14:textId="52F498E2" w:rsidR="00E82073" w:rsidRDefault="00E82073" w:rsidP="00B76745">
      <w:pPr>
        <w:pStyle w:val="Heading3"/>
      </w:pPr>
      <w:r>
        <w:lastRenderedPageBreak/>
        <w:t>6.12.3</w:t>
      </w:r>
      <w:r>
        <w:tab/>
        <w:t>User Plane</w:t>
      </w:r>
    </w:p>
    <w:p w14:paraId="62B29E29" w14:textId="77777777" w:rsidR="00E82073" w:rsidRDefault="00E82073" w:rsidP="00B76745">
      <w:pPr>
        <w:pStyle w:val="Heading4"/>
      </w:pPr>
      <w:r>
        <w:t>6.12.3.1</w:t>
      </w:r>
      <w:r>
        <w:tab/>
        <w:t>MAC aspects</w:t>
      </w:r>
    </w:p>
    <w:p w14:paraId="35DA3837" w14:textId="77777777" w:rsidR="00E82073" w:rsidRDefault="00E82073" w:rsidP="00E82073">
      <w:pPr>
        <w:pStyle w:val="Comments"/>
      </w:pPr>
    </w:p>
    <w:p w14:paraId="18EE811C" w14:textId="4E46B449" w:rsidR="00FB69FA" w:rsidRDefault="00597DC3" w:rsidP="00FB69FA">
      <w:pPr>
        <w:pStyle w:val="Doc-title"/>
      </w:pPr>
      <w:hyperlink r:id="rId1075" w:tooltip="C:Usersmtk65284Documents3GPPtsg_ranWG2_RL2TSGR2_119-eDocsR2-2207008.zip" w:history="1">
        <w:r w:rsidR="00FB69FA" w:rsidRPr="008816D4">
          <w:rPr>
            <w:rStyle w:val="Hyperlink"/>
          </w:rPr>
          <w:t>R2-2207008</w:t>
        </w:r>
      </w:hyperlink>
      <w:r w:rsidR="00FB69FA">
        <w:tab/>
        <w:t>BWP Switching upon SI request ack</w:t>
      </w:r>
      <w:r w:rsidR="00FB69FA">
        <w:tab/>
        <w:t>Samsung Electronics Co., Ltd</w:t>
      </w:r>
      <w:r w:rsidR="00FB69FA">
        <w:tab/>
        <w:t>draftCR</w:t>
      </w:r>
      <w:r w:rsidR="00FB69FA">
        <w:tab/>
        <w:t>Rel-17</w:t>
      </w:r>
      <w:r w:rsidR="00FB69FA">
        <w:tab/>
        <w:t>38.321</w:t>
      </w:r>
      <w:r w:rsidR="00FB69FA">
        <w:tab/>
        <w:t>17.1.0</w:t>
      </w:r>
      <w:r w:rsidR="00FB69FA">
        <w:tab/>
        <w:t>NR_redcap-Core</w:t>
      </w:r>
    </w:p>
    <w:p w14:paraId="4CDBD472" w14:textId="0FFEC781" w:rsidR="00FB69FA" w:rsidRDefault="00597DC3" w:rsidP="00FB69FA">
      <w:pPr>
        <w:pStyle w:val="Doc-title"/>
      </w:pPr>
      <w:hyperlink r:id="rId1076" w:tooltip="C:Usersmtk65284Documents3GPPtsg_ranWG2_RL2TSGR2_119-eDocsR2-2207009.zip" w:history="1">
        <w:r w:rsidR="00FB69FA" w:rsidRPr="008816D4">
          <w:rPr>
            <w:rStyle w:val="Hyperlink"/>
          </w:rPr>
          <w:t>R2-2207009</w:t>
        </w:r>
      </w:hyperlink>
      <w:r w:rsidR="00FB69FA">
        <w:tab/>
        <w:t>BWP Switching in RRC_IDLE_RRC_INACTIVE_upon RA initiation</w:t>
      </w:r>
      <w:r w:rsidR="00FB69FA">
        <w:tab/>
        <w:t>Samsung Electronics Co., Ltd</w:t>
      </w:r>
      <w:r w:rsidR="00FB69FA">
        <w:tab/>
        <w:t>draftCR</w:t>
      </w:r>
      <w:r w:rsidR="00FB69FA">
        <w:tab/>
        <w:t>Rel-17</w:t>
      </w:r>
      <w:r w:rsidR="00FB69FA">
        <w:tab/>
        <w:t>38.321</w:t>
      </w:r>
      <w:r w:rsidR="00FB69FA">
        <w:tab/>
        <w:t>17.1.0</w:t>
      </w:r>
      <w:r w:rsidR="00FB69FA">
        <w:tab/>
        <w:t>NR_redcap-Core</w:t>
      </w:r>
    </w:p>
    <w:p w14:paraId="3534E5CE" w14:textId="0A2FC312" w:rsidR="00FB69FA" w:rsidRDefault="00597DC3" w:rsidP="00FB69FA">
      <w:pPr>
        <w:pStyle w:val="Doc-title"/>
      </w:pPr>
      <w:hyperlink r:id="rId1077" w:tooltip="C:Usersmtk65284Documents3GPPtsg_ranWG2_RL2TSGR2_119-eDocsR2-2207010.zip" w:history="1">
        <w:r w:rsidR="00FB69FA" w:rsidRPr="008816D4">
          <w:rPr>
            <w:rStyle w:val="Hyperlink"/>
          </w:rPr>
          <w:t>R2-2207010</w:t>
        </w:r>
      </w:hyperlink>
      <w:r w:rsidR="00FB69FA">
        <w:tab/>
        <w:t>Corrections to BWP inactivity timer (re)start criteria upon reception of PDCCH for BWP switching</w:t>
      </w:r>
      <w:r w:rsidR="00FB69FA">
        <w:tab/>
        <w:t>Samsung Electronics Co., Ltd</w:t>
      </w:r>
      <w:r w:rsidR="00FB69FA">
        <w:tab/>
        <w:t>draftCR</w:t>
      </w:r>
      <w:r w:rsidR="00FB69FA">
        <w:tab/>
        <w:t>Rel-17</w:t>
      </w:r>
      <w:r w:rsidR="00FB69FA">
        <w:tab/>
        <w:t>38.321</w:t>
      </w:r>
      <w:r w:rsidR="00FB69FA">
        <w:tab/>
        <w:t>17.1.0</w:t>
      </w:r>
      <w:r w:rsidR="00FB69FA">
        <w:tab/>
        <w:t>NR_redcap-Core</w:t>
      </w:r>
    </w:p>
    <w:p w14:paraId="0376197D" w14:textId="31B5E2A1" w:rsidR="00FB69FA" w:rsidRDefault="00597DC3" w:rsidP="00FB69FA">
      <w:pPr>
        <w:pStyle w:val="Doc-title"/>
      </w:pPr>
      <w:hyperlink r:id="rId1078" w:tooltip="C:Usersmtk65284Documents3GPPtsg_ranWG2_RL2TSGR2_119-eDocsR2-2207208.zip" w:history="1">
        <w:r w:rsidR="00FB69FA" w:rsidRPr="008816D4">
          <w:rPr>
            <w:rStyle w:val="Hyperlink"/>
          </w:rPr>
          <w:t>R2-2207208</w:t>
        </w:r>
      </w:hyperlink>
      <w:r w:rsidR="00FB69FA">
        <w:tab/>
        <w:t>38.321 Correction on the BWP operations for Redcap</w:t>
      </w:r>
      <w:r w:rsidR="00FB69FA">
        <w:tab/>
        <w:t>Xiaomi Communications</w:t>
      </w:r>
      <w:r w:rsidR="00FB69FA">
        <w:tab/>
        <w:t>draftCR</w:t>
      </w:r>
      <w:r w:rsidR="00FB69FA">
        <w:tab/>
        <w:t>Rel-17</w:t>
      </w:r>
      <w:r w:rsidR="00FB69FA">
        <w:tab/>
        <w:t>38.321</w:t>
      </w:r>
      <w:r w:rsidR="00FB69FA">
        <w:tab/>
        <w:t>17.1.0</w:t>
      </w:r>
      <w:r w:rsidR="00FB69FA">
        <w:tab/>
        <w:t>NR_redcap-Core</w:t>
      </w:r>
    </w:p>
    <w:p w14:paraId="2FA3870F" w14:textId="16783DAE" w:rsidR="00FB69FA" w:rsidRDefault="00597DC3" w:rsidP="00FB69FA">
      <w:pPr>
        <w:pStyle w:val="Doc-title"/>
      </w:pPr>
      <w:hyperlink r:id="rId1079" w:tooltip="C:Usersmtk65284Documents3GPPtsg_ranWG2_RL2TSGR2_119-eDocsR2-2207903.zip" w:history="1">
        <w:r w:rsidR="00FB69FA" w:rsidRPr="008816D4">
          <w:rPr>
            <w:rStyle w:val="Hyperlink"/>
          </w:rPr>
          <w:t>R2-2207903</w:t>
        </w:r>
      </w:hyperlink>
      <w:r w:rsidR="00FB69FA">
        <w:tab/>
        <w:t>RedCap support for sending BFR MAC CE for SpCell BFR</w:t>
      </w:r>
      <w:r w:rsidR="00FB69FA">
        <w:tab/>
        <w:t>Nokia, Nokia Shanghai Bell</w:t>
      </w:r>
      <w:r w:rsidR="00FB69FA">
        <w:tab/>
        <w:t>discussion</w:t>
      </w:r>
      <w:r w:rsidR="00FB69FA">
        <w:tab/>
        <w:t>Rel-17</w:t>
      </w:r>
      <w:r w:rsidR="00FB69FA">
        <w:tab/>
        <w:t>NR_redcap-Core</w:t>
      </w:r>
    </w:p>
    <w:p w14:paraId="24B3DA5E" w14:textId="16B7FCE4" w:rsidR="00FB69FA" w:rsidRDefault="00597DC3" w:rsidP="00FB69FA">
      <w:pPr>
        <w:pStyle w:val="Doc-title"/>
      </w:pPr>
      <w:hyperlink r:id="rId1080" w:tooltip="C:Usersmtk65284Documents3GPPtsg_ranWG2_RL2TSGR2_119-eDocsR2-2207904.zip" w:history="1">
        <w:r w:rsidR="00FB69FA" w:rsidRPr="008816D4">
          <w:rPr>
            <w:rStyle w:val="Hyperlink"/>
          </w:rPr>
          <w:t>R2-2207904</w:t>
        </w:r>
      </w:hyperlink>
      <w:r w:rsidR="00FB69FA">
        <w:tab/>
        <w:t>Correction on RedCap support for sending BFR MAC CE for SpCell BFR</w:t>
      </w:r>
      <w:r w:rsidR="00FB69FA">
        <w:tab/>
        <w:t>Nokia, Nokia Shanghai Bell</w:t>
      </w:r>
      <w:r w:rsidR="00FB69FA">
        <w:tab/>
        <w:t>CR</w:t>
      </w:r>
      <w:r w:rsidR="00FB69FA">
        <w:tab/>
        <w:t>Rel-17</w:t>
      </w:r>
      <w:r w:rsidR="00FB69FA">
        <w:tab/>
        <w:t>38.306</w:t>
      </w:r>
      <w:r w:rsidR="00FB69FA">
        <w:tab/>
        <w:t>17.1.0</w:t>
      </w:r>
      <w:r w:rsidR="00FB69FA">
        <w:tab/>
        <w:t>0782</w:t>
      </w:r>
      <w:r w:rsidR="00FB69FA">
        <w:tab/>
        <w:t>-</w:t>
      </w:r>
      <w:r w:rsidR="00FB69FA">
        <w:tab/>
        <w:t>F</w:t>
      </w:r>
      <w:r w:rsidR="00FB69FA">
        <w:tab/>
        <w:t>NR_redcap-Core</w:t>
      </w:r>
    </w:p>
    <w:p w14:paraId="2F22A0AD" w14:textId="009EA58F" w:rsidR="00FB69FA" w:rsidRDefault="00597DC3" w:rsidP="00FB69FA">
      <w:pPr>
        <w:pStyle w:val="Doc-title"/>
      </w:pPr>
      <w:hyperlink r:id="rId1081" w:tooltip="C:Usersmtk65284Documents3GPPtsg_ranWG2_RL2TSGR2_119-eDocsR2-2208384.zip" w:history="1">
        <w:r w:rsidR="00FB69FA" w:rsidRPr="008816D4">
          <w:rPr>
            <w:rStyle w:val="Hyperlink"/>
          </w:rPr>
          <w:t>R2-2208384</w:t>
        </w:r>
      </w:hyperlink>
      <w:r w:rsidR="00FB69FA">
        <w:tab/>
        <w:t>Correction on dormantBWP for RedCap in TS 38.321</w:t>
      </w:r>
      <w:r w:rsidR="00FB69FA">
        <w:tab/>
        <w:t>CATT</w:t>
      </w:r>
      <w:r w:rsidR="00FB69FA">
        <w:tab/>
        <w:t>CR</w:t>
      </w:r>
      <w:r w:rsidR="00FB69FA">
        <w:tab/>
        <w:t>Rel-17</w:t>
      </w:r>
      <w:r w:rsidR="00FB69FA">
        <w:tab/>
        <w:t>38.321</w:t>
      </w:r>
      <w:r w:rsidR="00FB69FA">
        <w:tab/>
        <w:t>17.1.0</w:t>
      </w:r>
      <w:r w:rsidR="00FB69FA">
        <w:tab/>
        <w:t>1385</w:t>
      </w:r>
      <w:r w:rsidR="00FB69FA">
        <w:tab/>
        <w:t>-</w:t>
      </w:r>
      <w:r w:rsidR="00FB69FA">
        <w:tab/>
        <w:t>F</w:t>
      </w:r>
      <w:r w:rsidR="00FB69FA">
        <w:tab/>
        <w:t>NR_redcap-Core</w:t>
      </w:r>
    </w:p>
    <w:p w14:paraId="27DA6EB0" w14:textId="77777777" w:rsidR="00FB69FA" w:rsidRPr="00FB69FA" w:rsidRDefault="00FB69FA" w:rsidP="00FB69FA">
      <w:pPr>
        <w:pStyle w:val="Doc-text2"/>
      </w:pPr>
    </w:p>
    <w:p w14:paraId="0FAB5A51" w14:textId="2B585DD5" w:rsidR="00E82073" w:rsidRDefault="00E82073" w:rsidP="00E82073">
      <w:pPr>
        <w:pStyle w:val="Heading2"/>
      </w:pPr>
      <w:r>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1BBAAC24" w14:textId="710097E7" w:rsidR="00E82073" w:rsidRDefault="00E82073" w:rsidP="00E82073">
      <w:pPr>
        <w:pStyle w:val="Comments"/>
      </w:pPr>
      <w:r>
        <w:t xml:space="preserve">Tdoc Limitation: </w:t>
      </w:r>
      <w:r w:rsidR="00F06503">
        <w:t>4</w:t>
      </w:r>
      <w:r>
        <w:t xml:space="preserve"> tdocs</w:t>
      </w:r>
    </w:p>
    <w:p w14:paraId="636A9082" w14:textId="77777777" w:rsidR="00E82073" w:rsidRDefault="00E82073" w:rsidP="00E82073">
      <w:pPr>
        <w:pStyle w:val="Comments"/>
      </w:pPr>
      <w:r>
        <w:t>WI is declared 100% complete</w:t>
      </w:r>
    </w:p>
    <w:p w14:paraId="0A36A43F" w14:textId="494B634E" w:rsidR="00E82073" w:rsidRDefault="00E82073" w:rsidP="00B76745">
      <w:pPr>
        <w:pStyle w:val="Heading3"/>
      </w:pPr>
      <w:r>
        <w:t>6.13.1</w:t>
      </w:r>
      <w:r>
        <w:tab/>
        <w:t>Organizational</w:t>
      </w:r>
      <w:r w:rsidR="00F06503">
        <w:t xml:space="preserve"> and Stage-2</w:t>
      </w:r>
    </w:p>
    <w:p w14:paraId="35E41580" w14:textId="1CF7CB2F" w:rsidR="00E82073" w:rsidRDefault="00E82073" w:rsidP="00E82073">
      <w:pPr>
        <w:pStyle w:val="Comments"/>
      </w:pPr>
      <w:r>
        <w:t>LS in etc</w:t>
      </w:r>
      <w:r w:rsidR="00F06503">
        <w:t>. CR Rapporteurs to provide input CRs, and Provide resolution proposals for smaller and editorial corrections. For Editorial corrections please discuss with CR Rapporteur. Stage-2 corrections and system level discussions, if needed</w:t>
      </w:r>
    </w:p>
    <w:p w14:paraId="20C5BB01" w14:textId="605D65A6" w:rsidR="00FB69FA" w:rsidRDefault="00597DC3" w:rsidP="00FB69FA">
      <w:pPr>
        <w:pStyle w:val="Doc-title"/>
      </w:pPr>
      <w:hyperlink r:id="rId1082" w:tooltip="C:Usersmtk65284Documents3GPPtsg_ranWG2_RL2TSGR2_119-eDocsR2-2206934.zip" w:history="1">
        <w:r w:rsidR="00FB69FA" w:rsidRPr="008816D4">
          <w:rPr>
            <w:rStyle w:val="Hyperlink"/>
          </w:rPr>
          <w:t>R2-2206934</w:t>
        </w:r>
      </w:hyperlink>
      <w:r w:rsidR="00FB69FA">
        <w:tab/>
        <w:t>LS on M6 Delay Threshold (R3-224079; contact: CATT)</w:t>
      </w:r>
      <w:r w:rsidR="00FB69FA">
        <w:tab/>
        <w:t>RAN3</w:t>
      </w:r>
      <w:r w:rsidR="00FB69FA">
        <w:tab/>
        <w:t>LS in</w:t>
      </w:r>
      <w:r w:rsidR="00FB69FA">
        <w:tab/>
        <w:t>Rel-17</w:t>
      </w:r>
      <w:r w:rsidR="00FB69FA">
        <w:tab/>
        <w:t>NR_ENDC_SON_MDT_enh</w:t>
      </w:r>
      <w:r w:rsidR="00FB69FA">
        <w:tab/>
        <w:t>To:SA5</w:t>
      </w:r>
      <w:r w:rsidR="00FB69FA">
        <w:tab/>
        <w:t>Cc:RAN2</w:t>
      </w:r>
    </w:p>
    <w:p w14:paraId="135F6624" w14:textId="5EC5454B" w:rsidR="00FB69FA" w:rsidRDefault="00597DC3" w:rsidP="00FB69FA">
      <w:pPr>
        <w:pStyle w:val="Doc-title"/>
      </w:pPr>
      <w:hyperlink r:id="rId1083" w:tooltip="C:Usersmtk65284Documents3GPPtsg_ranWG2_RL2TSGR2_119-eDocsR2-2206979.zip" w:history="1">
        <w:r w:rsidR="00FB69FA" w:rsidRPr="008816D4">
          <w:rPr>
            <w:rStyle w:val="Hyperlink"/>
          </w:rPr>
          <w:t>R2-2206979</w:t>
        </w:r>
      </w:hyperlink>
      <w:r w:rsidR="00FB69FA">
        <w:tab/>
        <w:t>LS on Reply LS on beam measurement reports (S5-223524; contact: Ericsson)</w:t>
      </w:r>
      <w:r w:rsidR="00FB69FA">
        <w:tab/>
        <w:t>SA5</w:t>
      </w:r>
      <w:r w:rsidR="00FB69FA">
        <w:tab/>
        <w:t>LS in</w:t>
      </w:r>
      <w:r w:rsidR="00FB69FA">
        <w:tab/>
        <w:t>Rel-17</w:t>
      </w:r>
      <w:r w:rsidR="00FB69FA">
        <w:tab/>
        <w:t>NR_ENDC_SON_MDT_enh</w:t>
      </w:r>
      <w:r w:rsidR="00FB69FA">
        <w:tab/>
        <w:t>To:RAN3, RAN2</w:t>
      </w:r>
    </w:p>
    <w:p w14:paraId="2AC57E70" w14:textId="1FC808E5" w:rsidR="00FB69FA" w:rsidRDefault="00597DC3" w:rsidP="00FB69FA">
      <w:pPr>
        <w:pStyle w:val="Doc-title"/>
      </w:pPr>
      <w:hyperlink r:id="rId1084" w:tooltip="C:Usersmtk65284Documents3GPPtsg_ranWG2_RL2TSGR2_119-eDocsR2-2207472.zip" w:history="1">
        <w:r w:rsidR="00FB69FA" w:rsidRPr="008816D4">
          <w:rPr>
            <w:rStyle w:val="Hyperlink"/>
          </w:rPr>
          <w:t>R2-2207472</w:t>
        </w:r>
      </w:hyperlink>
      <w:r w:rsidR="00FB69FA">
        <w:tab/>
        <w:t>Addition of SON Features Enhancement in Stage 2</w:t>
      </w:r>
      <w:r w:rsidR="00FB69FA">
        <w:tab/>
        <w:t>CATT</w:t>
      </w:r>
      <w:r w:rsidR="00FB69FA">
        <w:tab/>
        <w:t>CR</w:t>
      </w:r>
      <w:r w:rsidR="00FB69FA">
        <w:tab/>
        <w:t>Rel-17</w:t>
      </w:r>
      <w:r w:rsidR="00FB69FA">
        <w:tab/>
        <w:t>38.300</w:t>
      </w:r>
      <w:r w:rsidR="00FB69FA">
        <w:tab/>
        <w:t>17.1.0</w:t>
      </w:r>
      <w:r w:rsidR="00FB69FA">
        <w:tab/>
        <w:t>0511</w:t>
      </w:r>
      <w:r w:rsidR="00FB69FA">
        <w:tab/>
        <w:t>-</w:t>
      </w:r>
      <w:r w:rsidR="00FB69FA">
        <w:tab/>
        <w:t>F</w:t>
      </w:r>
      <w:r w:rsidR="00FB69FA">
        <w:tab/>
        <w:t>NR_ENDC_SON_MDT_enh-Core</w:t>
      </w:r>
    </w:p>
    <w:p w14:paraId="3BFEE325" w14:textId="18738619" w:rsidR="00FB69FA" w:rsidRDefault="00597DC3" w:rsidP="00FB69FA">
      <w:pPr>
        <w:pStyle w:val="Doc-title"/>
      </w:pPr>
      <w:hyperlink r:id="rId1085" w:tooltip="C:Usersmtk65284Documents3GPPtsg_ranWG2_RL2TSGR2_119-eDocsR2-2208234.zip" w:history="1">
        <w:r w:rsidR="00FB69FA" w:rsidRPr="008816D4">
          <w:rPr>
            <w:rStyle w:val="Hyperlink"/>
          </w:rPr>
          <w:t>R2-2208234</w:t>
        </w:r>
      </w:hyperlink>
      <w:r w:rsidR="00FB69FA">
        <w:tab/>
        <w:t>Correction to Logged MDT type handling</w:t>
      </w:r>
      <w:r w:rsidR="00FB69FA">
        <w:tab/>
        <w:t>Nokia, Nokia Shanghai Bell</w:t>
      </w:r>
      <w:r w:rsidR="00FB69FA">
        <w:tab/>
        <w:t>CR</w:t>
      </w:r>
      <w:r w:rsidR="00FB69FA">
        <w:tab/>
        <w:t>Rel-17</w:t>
      </w:r>
      <w:r w:rsidR="00FB69FA">
        <w:tab/>
        <w:t>37.320</w:t>
      </w:r>
      <w:r w:rsidR="00FB69FA">
        <w:tab/>
        <w:t>17.1.0</w:t>
      </w:r>
      <w:r w:rsidR="00FB69FA">
        <w:tab/>
        <w:t>0120</w:t>
      </w:r>
      <w:r w:rsidR="00FB69FA">
        <w:tab/>
        <w:t>-</w:t>
      </w:r>
      <w:r w:rsidR="00FB69FA">
        <w:tab/>
        <w:t>F</w:t>
      </w:r>
      <w:r w:rsidR="00FB69FA">
        <w:tab/>
        <w:t>NR_ENDC_SON_MDT_enh-Core</w:t>
      </w:r>
    </w:p>
    <w:p w14:paraId="54605A55" w14:textId="07AFC83F" w:rsidR="00FB69FA" w:rsidRDefault="00597DC3" w:rsidP="00FB69FA">
      <w:pPr>
        <w:pStyle w:val="Doc-title"/>
      </w:pPr>
      <w:hyperlink r:id="rId1086" w:tooltip="C:Usersmtk65284Documents3GPPtsg_ranWG2_RL2TSGR2_119-eDocsR2-2208539.zip" w:history="1">
        <w:r w:rsidR="00FB69FA" w:rsidRPr="008816D4">
          <w:rPr>
            <w:rStyle w:val="Hyperlink"/>
          </w:rPr>
          <w:t>R2-2208539</w:t>
        </w:r>
      </w:hyperlink>
      <w:r w:rsidR="00FB69FA">
        <w:tab/>
        <w:t>CR to 38300 on SHR and RACH optimization</w:t>
      </w:r>
      <w:r w:rsidR="00FB69FA">
        <w:tab/>
        <w:t>ZTE Corporation, Sanechips</w:t>
      </w:r>
      <w:r w:rsidR="00FB69FA">
        <w:tab/>
        <w:t>CR</w:t>
      </w:r>
      <w:r w:rsidR="00FB69FA">
        <w:tab/>
        <w:t>Rel-17</w:t>
      </w:r>
      <w:r w:rsidR="00FB69FA">
        <w:tab/>
        <w:t>38.300</w:t>
      </w:r>
      <w:r w:rsidR="00FB69FA">
        <w:tab/>
        <w:t>17.1.0</w:t>
      </w:r>
      <w:r w:rsidR="00FB69FA">
        <w:tab/>
        <w:t>0541</w:t>
      </w:r>
      <w:r w:rsidR="00FB69FA">
        <w:tab/>
        <w:t>-</w:t>
      </w:r>
      <w:r w:rsidR="00FB69FA">
        <w:tab/>
        <w:t>F</w:t>
      </w:r>
      <w:r w:rsidR="00FB69FA">
        <w:tab/>
        <w:t>NR_ENDC_SON_MDT_enh-Core</w:t>
      </w:r>
    </w:p>
    <w:p w14:paraId="655B333B" w14:textId="0F765AC7" w:rsidR="00FB69FA" w:rsidRDefault="00FB69FA" w:rsidP="00FB69FA">
      <w:pPr>
        <w:pStyle w:val="Doc-title"/>
      </w:pPr>
    </w:p>
    <w:p w14:paraId="0A199F74" w14:textId="01D50CDD" w:rsidR="00E82073" w:rsidRDefault="00E82073" w:rsidP="00B76745">
      <w:pPr>
        <w:pStyle w:val="Heading3"/>
      </w:pPr>
      <w:r>
        <w:t>6.13.3</w:t>
      </w:r>
      <w:r>
        <w:tab/>
        <w:t>SON Corrections</w:t>
      </w:r>
    </w:p>
    <w:p w14:paraId="589C43AC" w14:textId="4DD80973" w:rsidR="00FB69FA" w:rsidRDefault="00597DC3" w:rsidP="00FB69FA">
      <w:pPr>
        <w:pStyle w:val="Doc-title"/>
      </w:pPr>
      <w:hyperlink r:id="rId1087" w:tooltip="C:Usersmtk65284Documents3GPPtsg_ranWG2_RL2TSGR2_119-eDocsR2-2207156.zip" w:history="1">
        <w:r w:rsidR="00FB69FA" w:rsidRPr="008816D4">
          <w:rPr>
            <w:rStyle w:val="Hyperlink"/>
          </w:rPr>
          <w:t>R2-2207156</w:t>
        </w:r>
      </w:hyperlink>
      <w:r w:rsidR="00FB69FA">
        <w:tab/>
        <w:t>Correction on RACH Optimization for 2-step RA</w:t>
      </w:r>
      <w:r w:rsidR="00FB69FA">
        <w:tab/>
        <w:t>vivo</w:t>
      </w:r>
      <w:r w:rsidR="00FB69FA">
        <w:tab/>
        <w:t>CR</w:t>
      </w:r>
      <w:r w:rsidR="00FB69FA">
        <w:tab/>
        <w:t>Rel-17</w:t>
      </w:r>
      <w:r w:rsidR="00FB69FA">
        <w:tab/>
        <w:t>38.300</w:t>
      </w:r>
      <w:r w:rsidR="00FB69FA">
        <w:tab/>
        <w:t>17.1.0</w:t>
      </w:r>
      <w:r w:rsidR="00FB69FA">
        <w:tab/>
        <w:t>0499</w:t>
      </w:r>
      <w:r w:rsidR="00FB69FA">
        <w:tab/>
        <w:t>-</w:t>
      </w:r>
      <w:r w:rsidR="00FB69FA">
        <w:tab/>
        <w:t>F</w:t>
      </w:r>
      <w:r w:rsidR="00FB69FA">
        <w:tab/>
        <w:t>NR_ENDC_SON_MDT_enh-Core</w:t>
      </w:r>
    </w:p>
    <w:p w14:paraId="2023072C" w14:textId="4531B8E1" w:rsidR="00FB69FA" w:rsidRDefault="00597DC3" w:rsidP="00FB69FA">
      <w:pPr>
        <w:pStyle w:val="Doc-title"/>
      </w:pPr>
      <w:hyperlink r:id="rId1088" w:tooltip="C:Usersmtk65284Documents3GPPtsg_ranWG2_RL2TSGR2_119-eDocsR2-2207473.zip" w:history="1">
        <w:r w:rsidR="00FB69FA" w:rsidRPr="008816D4">
          <w:rPr>
            <w:rStyle w:val="Hyperlink"/>
          </w:rPr>
          <w:t>R2-2207473</w:t>
        </w:r>
      </w:hyperlink>
      <w:r w:rsidR="00FB69FA">
        <w:tab/>
        <w:t>[C321] Correction on SHR Configuration Release</w:t>
      </w:r>
      <w:r w:rsidR="00FB69FA">
        <w:tab/>
        <w:t>CATT</w:t>
      </w:r>
      <w:r w:rsidR="00FB69FA">
        <w:tab/>
        <w:t>CR</w:t>
      </w:r>
      <w:r w:rsidR="00FB69FA">
        <w:tab/>
        <w:t>Rel-17</w:t>
      </w:r>
      <w:r w:rsidR="00FB69FA">
        <w:tab/>
        <w:t>38.331</w:t>
      </w:r>
      <w:r w:rsidR="00FB69FA">
        <w:tab/>
        <w:t>17.1.0</w:t>
      </w:r>
      <w:r w:rsidR="00FB69FA">
        <w:tab/>
        <w:t>3268</w:t>
      </w:r>
      <w:r w:rsidR="00FB69FA">
        <w:tab/>
        <w:t>-</w:t>
      </w:r>
      <w:r w:rsidR="00FB69FA">
        <w:tab/>
        <w:t>F</w:t>
      </w:r>
      <w:r w:rsidR="00FB69FA">
        <w:tab/>
        <w:t>NR_ENDC_SON_MDT_enh-Core</w:t>
      </w:r>
    </w:p>
    <w:p w14:paraId="6F6624DE" w14:textId="2A32C379" w:rsidR="00FB69FA" w:rsidRDefault="00597DC3" w:rsidP="00FB69FA">
      <w:pPr>
        <w:pStyle w:val="Doc-title"/>
      </w:pPr>
      <w:hyperlink r:id="rId1089" w:tooltip="C:Usersmtk65284Documents3GPPtsg_ranWG2_RL2TSGR2_119-eDocsR2-2207474.zip" w:history="1">
        <w:r w:rsidR="00FB69FA" w:rsidRPr="008816D4">
          <w:rPr>
            <w:rStyle w:val="Hyperlink"/>
          </w:rPr>
          <w:t>R2-2207474</w:t>
        </w:r>
      </w:hyperlink>
      <w:r w:rsidR="00FB69FA">
        <w:tab/>
        <w:t>[C315] [C328] Clarification on Neighbour Cell Measurement</w:t>
      </w:r>
      <w:r w:rsidR="00FB69FA">
        <w:tab/>
        <w:t>CATT</w:t>
      </w:r>
      <w:r w:rsidR="00FB69FA">
        <w:tab/>
        <w:t>CR</w:t>
      </w:r>
      <w:r w:rsidR="00FB69FA">
        <w:tab/>
        <w:t>Rel-17</w:t>
      </w:r>
      <w:r w:rsidR="00FB69FA">
        <w:tab/>
        <w:t>38.331</w:t>
      </w:r>
      <w:r w:rsidR="00FB69FA">
        <w:tab/>
        <w:t>17.1.0</w:t>
      </w:r>
      <w:r w:rsidR="00FB69FA">
        <w:tab/>
        <w:t>3269</w:t>
      </w:r>
      <w:r w:rsidR="00FB69FA">
        <w:tab/>
        <w:t>-</w:t>
      </w:r>
      <w:r w:rsidR="00FB69FA">
        <w:tab/>
        <w:t>F</w:t>
      </w:r>
      <w:r w:rsidR="00FB69FA">
        <w:tab/>
        <w:t>NR_ENDC_SON_MDT_enh-Core</w:t>
      </w:r>
    </w:p>
    <w:p w14:paraId="14CC15AB" w14:textId="68A35946" w:rsidR="00FB69FA" w:rsidRDefault="00597DC3" w:rsidP="00FB69FA">
      <w:pPr>
        <w:pStyle w:val="Doc-title"/>
      </w:pPr>
      <w:hyperlink r:id="rId1090" w:tooltip="C:Usersmtk65284Documents3GPPtsg_ranWG2_RL2TSGR2_119-eDocsR2-2207945.zip" w:history="1">
        <w:r w:rsidR="00FB69FA" w:rsidRPr="008816D4">
          <w:rPr>
            <w:rStyle w:val="Hyperlink"/>
          </w:rPr>
          <w:t>R2-2207945</w:t>
        </w:r>
      </w:hyperlink>
      <w:r w:rsidR="00FB69FA">
        <w:tab/>
        <w:t>Discussion on logging of PSCell information in MHI</w:t>
      </w:r>
      <w:r w:rsidR="00FB69FA">
        <w:tab/>
        <w:t>Huawei, HiSilicon</w:t>
      </w:r>
      <w:r w:rsidR="00FB69FA">
        <w:tab/>
        <w:t>discussion</w:t>
      </w:r>
      <w:r w:rsidR="00FB69FA">
        <w:tab/>
        <w:t>Rel-17</w:t>
      </w:r>
      <w:r w:rsidR="00FB69FA">
        <w:tab/>
        <w:t>NR_ENDC_SON_MDT_enh-Core</w:t>
      </w:r>
    </w:p>
    <w:p w14:paraId="6881FA4F" w14:textId="73BF1485" w:rsidR="00FB69FA" w:rsidRDefault="00597DC3" w:rsidP="00FB69FA">
      <w:pPr>
        <w:pStyle w:val="Doc-title"/>
      </w:pPr>
      <w:hyperlink r:id="rId1091" w:tooltip="C:Usersmtk65284Documents3GPPtsg_ranWG2_RL2TSGR2_119-eDocsR2-2207946.zip" w:history="1">
        <w:r w:rsidR="00FB69FA" w:rsidRPr="008816D4">
          <w:rPr>
            <w:rStyle w:val="Hyperlink"/>
          </w:rPr>
          <w:t>R2-2207946</w:t>
        </w:r>
      </w:hyperlink>
      <w:r w:rsidR="00FB69FA">
        <w:tab/>
        <w:t>Introduction of SHR in TS 38.300</w:t>
      </w:r>
      <w:r w:rsidR="00FB69FA">
        <w:tab/>
        <w:t>Huawei, HiSilicon</w:t>
      </w:r>
      <w:r w:rsidR="00FB69FA">
        <w:tab/>
        <w:t>CR</w:t>
      </w:r>
      <w:r w:rsidR="00FB69FA">
        <w:tab/>
        <w:t>Rel-17</w:t>
      </w:r>
      <w:r w:rsidR="00FB69FA">
        <w:tab/>
        <w:t>38.300</w:t>
      </w:r>
      <w:r w:rsidR="00FB69FA">
        <w:tab/>
        <w:t>17.1.0</w:t>
      </w:r>
      <w:r w:rsidR="00FB69FA">
        <w:tab/>
        <w:t>0520</w:t>
      </w:r>
      <w:r w:rsidR="00FB69FA">
        <w:tab/>
        <w:t>-</w:t>
      </w:r>
      <w:r w:rsidR="00FB69FA">
        <w:tab/>
        <w:t>F</w:t>
      </w:r>
      <w:r w:rsidR="00FB69FA">
        <w:tab/>
        <w:t>NR_ENDC_SON_MDT_enh-Core</w:t>
      </w:r>
    </w:p>
    <w:p w14:paraId="28B30478" w14:textId="4DF2761F" w:rsidR="00FB69FA" w:rsidRDefault="00597DC3" w:rsidP="00FB69FA">
      <w:pPr>
        <w:pStyle w:val="Doc-title"/>
      </w:pPr>
      <w:hyperlink r:id="rId1092" w:tooltip="C:Usersmtk65284Documents3GPPtsg_ranWG2_RL2TSGR2_119-eDocsR2-2207947.zip" w:history="1">
        <w:r w:rsidR="00FB69FA" w:rsidRPr="008816D4">
          <w:rPr>
            <w:rStyle w:val="Hyperlink"/>
          </w:rPr>
          <w:t>R2-2207947</w:t>
        </w:r>
      </w:hyperlink>
      <w:r w:rsidR="00FB69FA">
        <w:tab/>
        <w:t>Corrections to TS 38.331 on SON and MDT</w:t>
      </w:r>
      <w:r w:rsidR="00FB69FA">
        <w:tab/>
        <w:t>Huawei, HiSilicon</w:t>
      </w:r>
      <w:r w:rsidR="00FB69FA">
        <w:tab/>
        <w:t>CR</w:t>
      </w:r>
      <w:r w:rsidR="00FB69FA">
        <w:tab/>
        <w:t>Rel-17</w:t>
      </w:r>
      <w:r w:rsidR="00FB69FA">
        <w:tab/>
        <w:t>38.331</w:t>
      </w:r>
      <w:r w:rsidR="00FB69FA">
        <w:tab/>
        <w:t>17.1.0</w:t>
      </w:r>
      <w:r w:rsidR="00FB69FA">
        <w:tab/>
        <w:t>3332</w:t>
      </w:r>
      <w:r w:rsidR="00FB69FA">
        <w:tab/>
        <w:t>-</w:t>
      </w:r>
      <w:r w:rsidR="00FB69FA">
        <w:tab/>
        <w:t>F</w:t>
      </w:r>
      <w:r w:rsidR="00FB69FA">
        <w:tab/>
        <w:t>NR_ENDC_SON_MDT_enh-Core</w:t>
      </w:r>
    </w:p>
    <w:p w14:paraId="5A5B3752" w14:textId="4EC25E7B" w:rsidR="00FB69FA" w:rsidRDefault="00597DC3" w:rsidP="00FB69FA">
      <w:pPr>
        <w:pStyle w:val="Doc-title"/>
      </w:pPr>
      <w:hyperlink r:id="rId1093" w:tooltip="C:Usersmtk65284Documents3GPPtsg_ranWG2_RL2TSGR2_119-eDocsR2-2208166.zip" w:history="1">
        <w:r w:rsidR="00FB69FA" w:rsidRPr="008816D4">
          <w:rPr>
            <w:rStyle w:val="Hyperlink"/>
          </w:rPr>
          <w:t>R2-2208166</w:t>
        </w:r>
      </w:hyperlink>
      <w:r w:rsidR="00FB69FA">
        <w:tab/>
        <w:t>Correction to time with no PSCell in mobility history information reporting</w:t>
      </w:r>
      <w:r w:rsidR="00FB69FA">
        <w:tab/>
        <w:t>Ericsson</w:t>
      </w:r>
      <w:r w:rsidR="00FB69FA">
        <w:tab/>
        <w:t>CR</w:t>
      </w:r>
      <w:r w:rsidR="00FB69FA">
        <w:tab/>
        <w:t>Rel-17</w:t>
      </w:r>
      <w:r w:rsidR="00FB69FA">
        <w:tab/>
        <w:t>38.331</w:t>
      </w:r>
      <w:r w:rsidR="00FB69FA">
        <w:tab/>
        <w:t>17.1.0</w:t>
      </w:r>
      <w:r w:rsidR="00FB69FA">
        <w:tab/>
        <w:t>3366</w:t>
      </w:r>
      <w:r w:rsidR="00FB69FA">
        <w:tab/>
        <w:t>-</w:t>
      </w:r>
      <w:r w:rsidR="00FB69FA">
        <w:tab/>
        <w:t>F</w:t>
      </w:r>
      <w:r w:rsidR="00FB69FA">
        <w:tab/>
        <w:t>NR_ENDC_SON_MDT_enh-Core</w:t>
      </w:r>
    </w:p>
    <w:p w14:paraId="43863D51" w14:textId="4B4B6490" w:rsidR="00FB69FA" w:rsidRDefault="00597DC3" w:rsidP="00FB69FA">
      <w:pPr>
        <w:pStyle w:val="Doc-title"/>
      </w:pPr>
      <w:hyperlink r:id="rId1094" w:tooltip="C:Usersmtk65284Documents3GPPtsg_ranWG2_RL2TSGR2_119-eDocsR2-2208167.zip" w:history="1">
        <w:r w:rsidR="00FB69FA" w:rsidRPr="008816D4">
          <w:rPr>
            <w:rStyle w:val="Hyperlink"/>
          </w:rPr>
          <w:t>R2-2208167</w:t>
        </w:r>
      </w:hyperlink>
      <w:r w:rsidR="00FB69FA">
        <w:tab/>
        <w:t>PSCell information storing in Mobility History Information [E120, E121, E122]</w:t>
      </w:r>
      <w:r w:rsidR="00FB69FA">
        <w:tab/>
        <w:t>Ericsson, Qualcomm, CMCC, CATT</w:t>
      </w:r>
      <w:r w:rsidR="00FB69FA">
        <w:tab/>
        <w:t>CR</w:t>
      </w:r>
      <w:r w:rsidR="00FB69FA">
        <w:tab/>
        <w:t>Rel-17</w:t>
      </w:r>
      <w:r w:rsidR="00FB69FA">
        <w:tab/>
        <w:t>38.331</w:t>
      </w:r>
      <w:r w:rsidR="00FB69FA">
        <w:tab/>
        <w:t>17.1.0</w:t>
      </w:r>
      <w:r w:rsidR="00FB69FA">
        <w:tab/>
        <w:t>3367</w:t>
      </w:r>
      <w:r w:rsidR="00FB69FA">
        <w:tab/>
        <w:t>-</w:t>
      </w:r>
      <w:r w:rsidR="00FB69FA">
        <w:tab/>
        <w:t>F</w:t>
      </w:r>
      <w:r w:rsidR="00FB69FA">
        <w:tab/>
        <w:t>NR_ENDC_SON_MDT_enh-Core</w:t>
      </w:r>
    </w:p>
    <w:p w14:paraId="4A61904D" w14:textId="381697A1" w:rsidR="00FB69FA" w:rsidRDefault="00597DC3" w:rsidP="00FB69FA">
      <w:pPr>
        <w:pStyle w:val="Doc-title"/>
      </w:pPr>
      <w:hyperlink r:id="rId1095" w:tooltip="C:Usersmtk65284Documents3GPPtsg_ranWG2_RL2TSGR2_119-eDocsR2-2208168.zip" w:history="1">
        <w:r w:rsidR="00FB69FA" w:rsidRPr="008816D4">
          <w:rPr>
            <w:rStyle w:val="Hyperlink"/>
          </w:rPr>
          <w:t>R2-2208168</w:t>
        </w:r>
      </w:hyperlink>
      <w:r w:rsidR="00FB69FA">
        <w:tab/>
        <w:t>Corrections to the RLF-Report for the case of RLF in the CHO recovery cell</w:t>
      </w:r>
      <w:r w:rsidR="00FB69FA">
        <w:tab/>
        <w:t>Ericsson</w:t>
      </w:r>
      <w:r w:rsidR="00FB69FA">
        <w:tab/>
        <w:t>discussion</w:t>
      </w:r>
      <w:r w:rsidR="00FB69FA">
        <w:tab/>
        <w:t>NR_ENDC_SON_MDT_enh-Core</w:t>
      </w:r>
    </w:p>
    <w:p w14:paraId="315E0A01" w14:textId="5ACC7543" w:rsidR="00FB69FA" w:rsidRDefault="00597DC3" w:rsidP="00FB69FA">
      <w:pPr>
        <w:pStyle w:val="Doc-title"/>
      </w:pPr>
      <w:hyperlink r:id="rId1096" w:tooltip="C:Usersmtk65284Documents3GPPtsg_ranWG2_RL2TSGR2_119-eDocsR2-2208235.zip" w:history="1">
        <w:r w:rsidR="00FB69FA" w:rsidRPr="008816D4">
          <w:rPr>
            <w:rStyle w:val="Hyperlink"/>
          </w:rPr>
          <w:t>R2-2208235</w:t>
        </w:r>
      </w:hyperlink>
      <w:r w:rsidR="00FB69FA">
        <w:tab/>
        <w:t>Avoidance of too premature successHO-Config release</w:t>
      </w:r>
      <w:r w:rsidR="00FB69FA">
        <w:tab/>
        <w:t>Nokia, Nokia Shanghai Bell</w:t>
      </w:r>
      <w:r w:rsidR="00FB69FA">
        <w:tab/>
        <w:t>CR</w:t>
      </w:r>
      <w:r w:rsidR="00FB69FA">
        <w:tab/>
        <w:t>Rel-17</w:t>
      </w:r>
      <w:r w:rsidR="00FB69FA">
        <w:tab/>
        <w:t>38.331</w:t>
      </w:r>
      <w:r w:rsidR="00FB69FA">
        <w:tab/>
        <w:t>17.1.0</w:t>
      </w:r>
      <w:r w:rsidR="00FB69FA">
        <w:tab/>
        <w:t>3384</w:t>
      </w:r>
      <w:r w:rsidR="00FB69FA">
        <w:tab/>
        <w:t>-</w:t>
      </w:r>
      <w:r w:rsidR="00FB69FA">
        <w:tab/>
        <w:t>F</w:t>
      </w:r>
      <w:r w:rsidR="00FB69FA">
        <w:tab/>
        <w:t>NR_ENDC_SON_MDT_enh-Core</w:t>
      </w:r>
    </w:p>
    <w:p w14:paraId="00425661" w14:textId="2F9C70F1" w:rsidR="00FB69FA" w:rsidRDefault="00597DC3" w:rsidP="00FB69FA">
      <w:pPr>
        <w:pStyle w:val="Doc-title"/>
      </w:pPr>
      <w:hyperlink r:id="rId1097" w:tooltip="C:Usersmtk65284Documents3GPPtsg_ranWG2_RL2TSGR2_119-eDocsR2-2208236.zip" w:history="1">
        <w:r w:rsidR="00FB69FA" w:rsidRPr="008816D4">
          <w:rPr>
            <w:rStyle w:val="Hyperlink"/>
          </w:rPr>
          <w:t>R2-2208236</w:t>
        </w:r>
      </w:hyperlink>
      <w:r w:rsidR="00FB69FA">
        <w:tab/>
        <w:t>Correction on MHI setting upon UEInformationRequest</w:t>
      </w:r>
      <w:r w:rsidR="00FB69FA">
        <w:tab/>
        <w:t>Nokia, Nokia Shanghai Bell</w:t>
      </w:r>
      <w:r w:rsidR="00FB69FA">
        <w:tab/>
        <w:t>CR</w:t>
      </w:r>
      <w:r w:rsidR="00FB69FA">
        <w:tab/>
        <w:t>Rel-17</w:t>
      </w:r>
      <w:r w:rsidR="00FB69FA">
        <w:tab/>
        <w:t>38.331</w:t>
      </w:r>
      <w:r w:rsidR="00FB69FA">
        <w:tab/>
        <w:t>17.1.0</w:t>
      </w:r>
      <w:r w:rsidR="00FB69FA">
        <w:tab/>
        <w:t>3385</w:t>
      </w:r>
      <w:r w:rsidR="00FB69FA">
        <w:tab/>
        <w:t>-</w:t>
      </w:r>
      <w:r w:rsidR="00FB69FA">
        <w:tab/>
        <w:t>F</w:t>
      </w:r>
      <w:r w:rsidR="00FB69FA">
        <w:tab/>
        <w:t>NR_ENDC_SON_MDT_enh-Core</w:t>
      </w:r>
    </w:p>
    <w:p w14:paraId="36CBE810" w14:textId="0BF88A9A" w:rsidR="00FB69FA" w:rsidRDefault="00FB69FA" w:rsidP="00FB69FA">
      <w:pPr>
        <w:pStyle w:val="Doc-title"/>
      </w:pPr>
    </w:p>
    <w:p w14:paraId="1406D15A" w14:textId="76F52CFD" w:rsidR="00E82073" w:rsidRDefault="00E82073" w:rsidP="00B76745">
      <w:pPr>
        <w:pStyle w:val="Heading3"/>
      </w:pPr>
      <w:r>
        <w:t>6.13.4</w:t>
      </w:r>
      <w:r>
        <w:tab/>
        <w:t>MDT Corrections</w:t>
      </w:r>
    </w:p>
    <w:p w14:paraId="400D91C9" w14:textId="17FD0A40" w:rsidR="00FB69FA" w:rsidRDefault="00597DC3" w:rsidP="00FB69FA">
      <w:pPr>
        <w:pStyle w:val="Doc-title"/>
      </w:pPr>
      <w:hyperlink r:id="rId1098" w:tooltip="C:Usersmtk65284Documents3GPPtsg_ranWG2_RL2TSGR2_119-eDocsR2-2207475.zip" w:history="1">
        <w:r w:rsidR="00FB69FA" w:rsidRPr="008816D4">
          <w:rPr>
            <w:rStyle w:val="Hyperlink"/>
          </w:rPr>
          <w:t>R2-2207475</w:t>
        </w:r>
      </w:hyperlink>
      <w:r w:rsidR="00FB69FA">
        <w:tab/>
        <w:t>Corrections on MDT Aspect</w:t>
      </w:r>
      <w:r w:rsidR="00FB69FA">
        <w:tab/>
        <w:t>CATT</w:t>
      </w:r>
      <w:r w:rsidR="00FB69FA">
        <w:tab/>
        <w:t>CR</w:t>
      </w:r>
      <w:r w:rsidR="00FB69FA">
        <w:tab/>
        <w:t>Rel-17</w:t>
      </w:r>
      <w:r w:rsidR="00FB69FA">
        <w:tab/>
        <w:t>38.331</w:t>
      </w:r>
      <w:r w:rsidR="00FB69FA">
        <w:tab/>
        <w:t>17.1.0</w:t>
      </w:r>
      <w:r w:rsidR="00FB69FA">
        <w:tab/>
        <w:t>3270</w:t>
      </w:r>
      <w:r w:rsidR="00FB69FA">
        <w:tab/>
        <w:t>-</w:t>
      </w:r>
      <w:r w:rsidR="00FB69FA">
        <w:tab/>
        <w:t>F</w:t>
      </w:r>
      <w:r w:rsidR="00FB69FA">
        <w:tab/>
        <w:t>NR_ENDC_SON_MDT_enh-Core</w:t>
      </w:r>
    </w:p>
    <w:p w14:paraId="57D50006" w14:textId="49DCE0BF" w:rsidR="00FB69FA" w:rsidRDefault="00597DC3" w:rsidP="00FB69FA">
      <w:pPr>
        <w:pStyle w:val="Doc-title"/>
      </w:pPr>
      <w:hyperlink r:id="rId1099" w:tooltip="C:Usersmtk65284Documents3GPPtsg_ranWG2_RL2TSGR2_119-eDocsR2-2207948.zip" w:history="1">
        <w:r w:rsidR="00FB69FA" w:rsidRPr="008816D4">
          <w:rPr>
            <w:rStyle w:val="Hyperlink"/>
          </w:rPr>
          <w:t>R2-2207948</w:t>
        </w:r>
      </w:hyperlink>
      <w:r w:rsidR="00FB69FA">
        <w:tab/>
        <w:t>Discussion on capturing L2M agreements in TS 38.314</w:t>
      </w:r>
      <w:r w:rsidR="00FB69FA">
        <w:tab/>
        <w:t>Huawei, HiSilicon</w:t>
      </w:r>
      <w:r w:rsidR="00FB69FA">
        <w:tab/>
        <w:t>discussion</w:t>
      </w:r>
      <w:r w:rsidR="00FB69FA">
        <w:tab/>
        <w:t>Rel-17</w:t>
      </w:r>
      <w:r w:rsidR="00FB69FA">
        <w:tab/>
        <w:t>NR_ENDC_SON_MDT_enh-Core</w:t>
      </w:r>
    </w:p>
    <w:p w14:paraId="7CB1E5CE" w14:textId="77777777" w:rsidR="00FB69FA" w:rsidRDefault="00FB69FA" w:rsidP="00FB69FA">
      <w:pPr>
        <w:pStyle w:val="Doc-title"/>
      </w:pPr>
      <w:r w:rsidRPr="008816D4">
        <w:rPr>
          <w:highlight w:val="yellow"/>
        </w:rPr>
        <w:t>R2-2208165</w:t>
      </w:r>
      <w:r>
        <w:tab/>
        <w:t>Total RAN Delay calculation</w:t>
      </w:r>
      <w:r>
        <w:tab/>
        <w:t>Ericsson</w:t>
      </w:r>
      <w:r>
        <w:tab/>
        <w:t>CR</w:t>
      </w:r>
      <w:r>
        <w:tab/>
        <w:t>Rel-17</w:t>
      </w:r>
      <w:r>
        <w:tab/>
        <w:t>38.331</w:t>
      </w:r>
      <w:r>
        <w:tab/>
        <w:t>17.1.0</w:t>
      </w:r>
      <w:r>
        <w:tab/>
        <w:t>3365</w:t>
      </w:r>
      <w:r>
        <w:tab/>
        <w:t>-</w:t>
      </w:r>
      <w:r>
        <w:tab/>
        <w:t>F</w:t>
      </w:r>
      <w:r>
        <w:tab/>
        <w:t>NR_ENDC_SON_MDT_enh-Core</w:t>
      </w:r>
      <w:r>
        <w:tab/>
        <w:t>Withdrawn</w:t>
      </w:r>
    </w:p>
    <w:p w14:paraId="16F8743F" w14:textId="1CA20C7B" w:rsidR="00FB69FA" w:rsidRDefault="00597DC3" w:rsidP="00FB69FA">
      <w:pPr>
        <w:pStyle w:val="Doc-title"/>
      </w:pPr>
      <w:hyperlink r:id="rId1100" w:tooltip="C:Usersmtk65284Documents3GPPtsg_ranWG2_RL2TSGR2_119-eDocsR2-2208206.zip" w:history="1">
        <w:r w:rsidR="00FB69FA" w:rsidRPr="008816D4">
          <w:rPr>
            <w:rStyle w:val="Hyperlink"/>
          </w:rPr>
          <w:t>R2-2208206</w:t>
        </w:r>
      </w:hyperlink>
      <w:r w:rsidR="00FB69FA">
        <w:tab/>
        <w:t>Total RAN Delay calculation</w:t>
      </w:r>
      <w:r w:rsidR="00FB69FA">
        <w:tab/>
        <w:t>Ericsson</w:t>
      </w:r>
      <w:r w:rsidR="00FB69FA">
        <w:tab/>
        <w:t>CR</w:t>
      </w:r>
      <w:r w:rsidR="00FB69FA">
        <w:tab/>
        <w:t>Rel-17</w:t>
      </w:r>
      <w:r w:rsidR="00FB69FA">
        <w:tab/>
        <w:t>38.314</w:t>
      </w:r>
      <w:r w:rsidR="00FB69FA">
        <w:tab/>
        <w:t>17.1.0</w:t>
      </w:r>
      <w:r w:rsidR="00FB69FA">
        <w:tab/>
        <w:t>0024</w:t>
      </w:r>
      <w:r w:rsidR="00FB69FA">
        <w:tab/>
        <w:t>-</w:t>
      </w:r>
      <w:r w:rsidR="00FB69FA">
        <w:tab/>
        <w:t>F</w:t>
      </w:r>
      <w:r w:rsidR="00FB69FA">
        <w:tab/>
        <w:t>NR_ENDC_SON_MDT_enh-Core</w:t>
      </w:r>
    </w:p>
    <w:p w14:paraId="24746522" w14:textId="27B37167" w:rsidR="00FB69FA" w:rsidRDefault="00597DC3" w:rsidP="00FB69FA">
      <w:pPr>
        <w:pStyle w:val="Doc-title"/>
      </w:pPr>
      <w:hyperlink r:id="rId1101" w:tooltip="C:Usersmtk65284Documents3GPPtsg_ranWG2_RL2TSGR2_119-eDocsR2-2208237.zip" w:history="1">
        <w:r w:rsidR="00FB69FA" w:rsidRPr="008816D4">
          <w:rPr>
            <w:rStyle w:val="Hyperlink"/>
          </w:rPr>
          <w:t>R2-2208237</w:t>
        </w:r>
      </w:hyperlink>
      <w:r w:rsidR="00FB69FA">
        <w:tab/>
        <w:t>Correction on IDC logging</w:t>
      </w:r>
      <w:r w:rsidR="00FB69FA">
        <w:tab/>
        <w:t>Nokia, Nokia Shanghai Bell</w:t>
      </w:r>
      <w:r w:rsidR="00FB69FA">
        <w:tab/>
        <w:t>CR</w:t>
      </w:r>
      <w:r w:rsidR="00FB69FA">
        <w:tab/>
        <w:t>Rel-17</w:t>
      </w:r>
      <w:r w:rsidR="00FB69FA">
        <w:tab/>
        <w:t>38.331</w:t>
      </w:r>
      <w:r w:rsidR="00FB69FA">
        <w:tab/>
        <w:t>17.1.0</w:t>
      </w:r>
      <w:r w:rsidR="00FB69FA">
        <w:tab/>
        <w:t>3386</w:t>
      </w:r>
      <w:r w:rsidR="00FB69FA">
        <w:tab/>
        <w:t>-</w:t>
      </w:r>
      <w:r w:rsidR="00FB69FA">
        <w:tab/>
        <w:t>F</w:t>
      </w:r>
      <w:r w:rsidR="00FB69FA">
        <w:tab/>
        <w:t>NR_ENDC_SON_MDT_enh-Core</w:t>
      </w:r>
    </w:p>
    <w:p w14:paraId="7FF888D2" w14:textId="63519317" w:rsidR="00FB69FA" w:rsidRDefault="00597DC3" w:rsidP="00FB69FA">
      <w:pPr>
        <w:pStyle w:val="Doc-title"/>
      </w:pPr>
      <w:hyperlink r:id="rId1102" w:tooltip="C:Usersmtk65284Documents3GPPtsg_ranWG2_RL2TSGR2_119-eDocsR2-2208540.zip" w:history="1">
        <w:r w:rsidR="00FB69FA" w:rsidRPr="008816D4">
          <w:rPr>
            <w:rStyle w:val="Hyperlink"/>
          </w:rPr>
          <w:t>R2-2208540</w:t>
        </w:r>
      </w:hyperlink>
      <w:r w:rsidR="00FB69FA">
        <w:tab/>
        <w:t>CR to 38331 on multiple CEF report</w:t>
      </w:r>
      <w:r w:rsidR="00FB69FA">
        <w:tab/>
        <w:t>ZTE Corporation, Sanechips</w:t>
      </w:r>
      <w:r w:rsidR="00FB69FA">
        <w:tab/>
        <w:t>CR</w:t>
      </w:r>
      <w:r w:rsidR="00FB69FA">
        <w:tab/>
        <w:t>Rel-17</w:t>
      </w:r>
      <w:r w:rsidR="00FB69FA">
        <w:tab/>
        <w:t>38.331</w:t>
      </w:r>
      <w:r w:rsidR="00FB69FA">
        <w:tab/>
        <w:t>17.1.0</w:t>
      </w:r>
      <w:r w:rsidR="00FB69FA">
        <w:tab/>
        <w:t>3435</w:t>
      </w:r>
      <w:r w:rsidR="00FB69FA">
        <w:tab/>
        <w:t>-</w:t>
      </w:r>
      <w:r w:rsidR="00FB69FA">
        <w:tab/>
        <w:t>F</w:t>
      </w:r>
      <w:r w:rsidR="00FB69FA">
        <w:tab/>
        <w:t>NR_ENDC_SON_MDT_enh-Core</w:t>
      </w:r>
    </w:p>
    <w:p w14:paraId="34F6A586" w14:textId="5D4BE01B" w:rsidR="00FB69FA" w:rsidRDefault="00597DC3" w:rsidP="00FB69FA">
      <w:pPr>
        <w:pStyle w:val="Doc-title"/>
      </w:pPr>
      <w:hyperlink r:id="rId1103" w:tooltip="C:Usersmtk65284Documents3GPPtsg_ranWG2_RL2TSGR2_119-eDocsR2-2208541.zip" w:history="1">
        <w:r w:rsidR="00FB69FA" w:rsidRPr="008816D4">
          <w:rPr>
            <w:rStyle w:val="Hyperlink"/>
          </w:rPr>
          <w:t>R2-2208541</w:t>
        </w:r>
      </w:hyperlink>
      <w:r w:rsidR="00FB69FA">
        <w:tab/>
        <w:t>Remianing issues on multiple CEF report</w:t>
      </w:r>
      <w:r w:rsidR="00FB69FA">
        <w:tab/>
        <w:t>ZTE Corporation, Sanechips</w:t>
      </w:r>
      <w:r w:rsidR="00FB69FA">
        <w:tab/>
        <w:t>discussion</w:t>
      </w:r>
      <w:r w:rsidR="00FB69FA">
        <w:tab/>
        <w:t>Rel-17</w:t>
      </w:r>
      <w:r w:rsidR="00FB69FA">
        <w:tab/>
        <w:t>NR_ENDC_SON_MDT_enh-Core</w:t>
      </w:r>
    </w:p>
    <w:p w14:paraId="1DD331CE" w14:textId="77777777" w:rsidR="00FB69FA" w:rsidRPr="00FB69FA" w:rsidRDefault="00FB69FA" w:rsidP="00FB69FA">
      <w:pPr>
        <w:pStyle w:val="Doc-text2"/>
      </w:pPr>
    </w:p>
    <w:p w14:paraId="596B2D5A" w14:textId="225EC0C2"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476B0EB2" w14:textId="5D78865F" w:rsidR="00E82073" w:rsidRDefault="00E82073" w:rsidP="00E82073">
      <w:pPr>
        <w:pStyle w:val="Comments"/>
      </w:pPr>
      <w:r>
        <w:t xml:space="preserve">Tdoc Limitation: </w:t>
      </w:r>
      <w:r w:rsidR="00C431C8">
        <w:t>2</w:t>
      </w:r>
      <w:r>
        <w:t xml:space="preserve"> tdocs</w:t>
      </w:r>
    </w:p>
    <w:p w14:paraId="086F2AB1" w14:textId="4F5E1F0B" w:rsidR="001178EB" w:rsidRDefault="001178EB" w:rsidP="001178EB">
      <w:pPr>
        <w:pStyle w:val="Heading3"/>
      </w:pPr>
      <w:r>
        <w:t>6.14.1</w:t>
      </w:r>
      <w:r>
        <w:tab/>
        <w:t>Organizational</w:t>
      </w:r>
    </w:p>
    <w:p w14:paraId="100A95D9" w14:textId="268167A2" w:rsidR="001010EA" w:rsidRDefault="001010EA" w:rsidP="001010EA">
      <w:pPr>
        <w:pStyle w:val="Comments"/>
      </w:pPr>
      <w:r>
        <w:t>Including incoming LSs, rapporteur inputs, etc.</w:t>
      </w:r>
    </w:p>
    <w:p w14:paraId="7D919069" w14:textId="2DD144FE" w:rsidR="00317485" w:rsidRDefault="00317485" w:rsidP="00317485">
      <w:pPr>
        <w:pStyle w:val="Comments"/>
      </w:pPr>
      <w:bookmarkStart w:id="46" w:name="_Hlk106286064"/>
      <w:r>
        <w:t xml:space="preserve">Rapporteurs may provide baseline correction CRs containing smaller corrections, text clarifications etc - please contact the Rapporteur before providing contributions on those aspects.  </w:t>
      </w:r>
    </w:p>
    <w:bookmarkEnd w:id="46"/>
    <w:p w14:paraId="77F3F300" w14:textId="54F38350" w:rsidR="00FB69FA" w:rsidRDefault="008816D4" w:rsidP="00FB69FA">
      <w:pPr>
        <w:pStyle w:val="Doc-title"/>
      </w:pPr>
      <w:r>
        <w:fldChar w:fldCharType="begin"/>
      </w:r>
      <w:r>
        <w:instrText xml:space="preserve"> HYPERLINK "C:\\Users\\mtk65284\\Documents\\3GPP\\tsg_ran\\WG2_RL2\\TSGR2_119-e\\Docs\\R2-2206906.zip" \o "C:\Users\mtk65284\Documents\3GPP\tsg_ran\WG2_RL2\TSGR2_119-e\Docs\R2-2206906.zip" </w:instrText>
      </w:r>
      <w:r>
        <w:fldChar w:fldCharType="separate"/>
      </w:r>
      <w:r w:rsidR="00FB69FA" w:rsidRPr="008816D4">
        <w:rPr>
          <w:rStyle w:val="Hyperlink"/>
        </w:rPr>
        <w:t>R2-2206906</w:t>
      </w:r>
      <w:r>
        <w:fldChar w:fldCharType="end"/>
      </w:r>
      <w:r w:rsidR="00FB69FA">
        <w:tab/>
        <w:t>Reply LS on UE capabilities for NR QoE (C1-224008; contact: Apple)</w:t>
      </w:r>
      <w:r w:rsidR="00FB69FA">
        <w:tab/>
        <w:t>CT1</w:t>
      </w:r>
      <w:r w:rsidR="00FB69FA">
        <w:tab/>
        <w:t>LS in</w:t>
      </w:r>
      <w:r w:rsidR="00FB69FA">
        <w:tab/>
        <w:t>Rel-17</w:t>
      </w:r>
      <w:r w:rsidR="00FB69FA">
        <w:tab/>
        <w:t>NR_QoE-Core</w:t>
      </w:r>
      <w:r w:rsidR="00FB69FA">
        <w:tab/>
        <w:t>To:RAN2</w:t>
      </w:r>
      <w:r w:rsidR="00FB69FA">
        <w:tab/>
        <w:t>Cc:SA4</w:t>
      </w:r>
    </w:p>
    <w:p w14:paraId="6FEA13C4" w14:textId="45E696B8" w:rsidR="00FB69FA" w:rsidRDefault="00597DC3" w:rsidP="00FB69FA">
      <w:pPr>
        <w:pStyle w:val="Doc-title"/>
      </w:pPr>
      <w:hyperlink r:id="rId1104" w:tooltip="C:Usersmtk65284Documents3GPPtsg_ranWG2_RL2TSGR2_119-eDocsR2-2206908.zip" w:history="1">
        <w:r w:rsidR="00FB69FA" w:rsidRPr="008816D4">
          <w:rPr>
            <w:rStyle w:val="Hyperlink"/>
          </w:rPr>
          <w:t>R2-2206908</w:t>
        </w:r>
      </w:hyperlink>
      <w:r w:rsidR="00FB69FA">
        <w:tab/>
        <w:t>Reply LS on NR QoE (C1-224182; contact: Huawei)</w:t>
      </w:r>
      <w:r w:rsidR="00FB69FA">
        <w:tab/>
        <w:t>CT1</w:t>
      </w:r>
      <w:r w:rsidR="00FB69FA">
        <w:tab/>
        <w:t>LS in</w:t>
      </w:r>
      <w:r w:rsidR="00FB69FA">
        <w:tab/>
        <w:t>Rel-17</w:t>
      </w:r>
      <w:r w:rsidR="00FB69FA">
        <w:tab/>
        <w:t>NR_QoE-Core</w:t>
      </w:r>
      <w:r w:rsidR="00FB69FA">
        <w:tab/>
        <w:t>To:RAN2</w:t>
      </w:r>
      <w:r w:rsidR="00FB69FA">
        <w:tab/>
        <w:t>Cc:SA4, RAN3, SA5</w:t>
      </w:r>
    </w:p>
    <w:p w14:paraId="47B2EA98" w14:textId="610AF529" w:rsidR="00FB69FA" w:rsidRDefault="00597DC3" w:rsidP="00FB69FA">
      <w:pPr>
        <w:pStyle w:val="Doc-title"/>
      </w:pPr>
      <w:hyperlink r:id="rId1105" w:tooltip="C:Usersmtk65284Documents3GPPtsg_ranWG2_RL2TSGR2_119-eDocsR2-2206978.zip" w:history="1">
        <w:r w:rsidR="00FB69FA" w:rsidRPr="008816D4">
          <w:rPr>
            <w:rStyle w:val="Hyperlink"/>
          </w:rPr>
          <w:t>R2-2206978</w:t>
        </w:r>
      </w:hyperlink>
      <w:r w:rsidR="00FB69FA">
        <w:tab/>
        <w:t>LS Reply on QoE configuration and reporting related issues (S5-223518; contact: Ericsson)</w:t>
      </w:r>
      <w:r w:rsidR="00FB69FA">
        <w:tab/>
        <w:t>SA5</w:t>
      </w:r>
      <w:r w:rsidR="00FB69FA">
        <w:tab/>
        <w:t>LS in</w:t>
      </w:r>
      <w:r w:rsidR="00FB69FA">
        <w:tab/>
        <w:t>Rel-17</w:t>
      </w:r>
      <w:r w:rsidR="00FB69FA">
        <w:tab/>
        <w:t>eQoE</w:t>
      </w:r>
      <w:r w:rsidR="00FB69FA">
        <w:tab/>
        <w:t>To:SA4, RAN3</w:t>
      </w:r>
      <w:r w:rsidR="00FB69FA">
        <w:tab/>
        <w:t>Cc:RAN2</w:t>
      </w:r>
    </w:p>
    <w:p w14:paraId="24182C6D" w14:textId="7ED7A29B" w:rsidR="00FB69FA" w:rsidRDefault="00597DC3" w:rsidP="00FB69FA">
      <w:pPr>
        <w:pStyle w:val="Doc-title"/>
      </w:pPr>
      <w:hyperlink r:id="rId1106" w:tooltip="C:Usersmtk65284Documents3GPPtsg_ranWG2_RL2TSGR2_119-eDocsR2-2208627.zip" w:history="1">
        <w:r w:rsidR="00FB69FA" w:rsidRPr="008816D4">
          <w:rPr>
            <w:rStyle w:val="Hyperlink"/>
          </w:rPr>
          <w:t>R2-2208627</w:t>
        </w:r>
      </w:hyperlink>
      <w:r w:rsidR="00FB69FA">
        <w:tab/>
        <w:t>38.300 CR Correction for Introduction of QoE measurements in NR</w:t>
      </w:r>
      <w:r w:rsidR="00FB69FA">
        <w:tab/>
        <w:t>China Unicom, Huawei, HiSilicon</w:t>
      </w:r>
      <w:r w:rsidR="00FB69FA">
        <w:tab/>
        <w:t>CR</w:t>
      </w:r>
      <w:r w:rsidR="00FB69FA">
        <w:tab/>
        <w:t>Rel-17</w:t>
      </w:r>
      <w:r w:rsidR="00FB69FA">
        <w:tab/>
        <w:t>38.300</w:t>
      </w:r>
      <w:r w:rsidR="00FB69FA">
        <w:tab/>
        <w:t>17.1.0</w:t>
      </w:r>
      <w:r w:rsidR="00FB69FA">
        <w:tab/>
        <w:t>0543</w:t>
      </w:r>
      <w:r w:rsidR="00FB69FA">
        <w:tab/>
        <w:t>-</w:t>
      </w:r>
      <w:r w:rsidR="00FB69FA">
        <w:tab/>
        <w:t>F</w:t>
      </w:r>
      <w:r w:rsidR="00FB69FA">
        <w:tab/>
        <w:t>NR_QoE-Core</w:t>
      </w:r>
    </w:p>
    <w:p w14:paraId="4A4E1A35" w14:textId="77777777" w:rsidR="00FB69FA" w:rsidRPr="00FB69FA" w:rsidRDefault="00FB69FA" w:rsidP="00FB69FA">
      <w:pPr>
        <w:pStyle w:val="Doc-text2"/>
      </w:pPr>
    </w:p>
    <w:p w14:paraId="713CCCBF" w14:textId="4A2A80E1" w:rsidR="00E82073" w:rsidRDefault="00E82073" w:rsidP="00B76745">
      <w:pPr>
        <w:pStyle w:val="Heading3"/>
      </w:pPr>
      <w:r>
        <w:t>6.14.</w:t>
      </w:r>
      <w:r w:rsidR="001178EB">
        <w:t>2</w:t>
      </w:r>
      <w:r>
        <w:tab/>
        <w:t>Corrections</w:t>
      </w:r>
    </w:p>
    <w:p w14:paraId="024A330C" w14:textId="50499CCB" w:rsidR="005C4D0B" w:rsidRPr="005C4D0B" w:rsidRDefault="005C4D0B" w:rsidP="005C4D0B">
      <w:pPr>
        <w:pStyle w:val="Comments"/>
      </w:pPr>
      <w:r>
        <w:t>Including essential corrections to QoE measurements.</w:t>
      </w:r>
    </w:p>
    <w:p w14:paraId="44FD0988" w14:textId="5684EF9E" w:rsidR="00FB69FA" w:rsidRDefault="00597DC3" w:rsidP="00FB69FA">
      <w:pPr>
        <w:pStyle w:val="Doc-title"/>
      </w:pPr>
      <w:hyperlink r:id="rId1107" w:tooltip="C:Usersmtk65284Documents3GPPtsg_ranWG2_RL2TSGR2_119-eDocsR2-2207425.zip" w:history="1">
        <w:r w:rsidR="00FB69FA" w:rsidRPr="008816D4">
          <w:rPr>
            <w:rStyle w:val="Hyperlink"/>
          </w:rPr>
          <w:t>R2-2207425</w:t>
        </w:r>
      </w:hyperlink>
      <w:r w:rsidR="00FB69FA">
        <w:tab/>
        <w:t>Clarification of CAPC for SRB4</w:t>
      </w:r>
      <w:r w:rsidR="00FB69FA">
        <w:tab/>
        <w:t>Apple</w:t>
      </w:r>
      <w:r w:rsidR="00FB69FA">
        <w:tab/>
        <w:t>CR</w:t>
      </w:r>
      <w:r w:rsidR="00FB69FA">
        <w:tab/>
        <w:t>Rel-17</w:t>
      </w:r>
      <w:r w:rsidR="00FB69FA">
        <w:tab/>
        <w:t>38.331</w:t>
      </w:r>
      <w:r w:rsidR="00FB69FA">
        <w:tab/>
        <w:t>17.1.0</w:t>
      </w:r>
      <w:r w:rsidR="00FB69FA">
        <w:tab/>
        <w:t>3261</w:t>
      </w:r>
      <w:r w:rsidR="00FB69FA">
        <w:tab/>
        <w:t>-</w:t>
      </w:r>
      <w:r w:rsidR="00FB69FA">
        <w:tab/>
        <w:t>F</w:t>
      </w:r>
      <w:r w:rsidR="00FB69FA">
        <w:tab/>
        <w:t>NR_QoE-Core</w:t>
      </w:r>
    </w:p>
    <w:p w14:paraId="16052505" w14:textId="0C8A01A4" w:rsidR="00FB69FA" w:rsidRDefault="00597DC3" w:rsidP="00FB69FA">
      <w:pPr>
        <w:pStyle w:val="Doc-title"/>
      </w:pPr>
      <w:hyperlink r:id="rId1108" w:tooltip="C:Usersmtk65284Documents3GPPtsg_ranWG2_RL2TSGR2_119-eDocsR2-2207426.zip" w:history="1">
        <w:r w:rsidR="00FB69FA" w:rsidRPr="008816D4">
          <w:rPr>
            <w:rStyle w:val="Hyperlink"/>
          </w:rPr>
          <w:t>R2-2207426</w:t>
        </w:r>
      </w:hyperlink>
      <w:r w:rsidR="00FB69FA">
        <w:tab/>
        <w:t>Clarification of QoE Reporting with Session Start/Stop Information</w:t>
      </w:r>
      <w:r w:rsidR="00FB69FA">
        <w:tab/>
        <w:t>Apple</w:t>
      </w:r>
      <w:r w:rsidR="00FB69FA">
        <w:tab/>
        <w:t>CR</w:t>
      </w:r>
      <w:r w:rsidR="00FB69FA">
        <w:tab/>
        <w:t>Rel-17</w:t>
      </w:r>
      <w:r w:rsidR="00FB69FA">
        <w:tab/>
        <w:t>38.331</w:t>
      </w:r>
      <w:r w:rsidR="00FB69FA">
        <w:tab/>
        <w:t>17.1.0</w:t>
      </w:r>
      <w:r w:rsidR="00FB69FA">
        <w:tab/>
        <w:t>3262</w:t>
      </w:r>
      <w:r w:rsidR="00FB69FA">
        <w:tab/>
        <w:t>-</w:t>
      </w:r>
      <w:r w:rsidR="00FB69FA">
        <w:tab/>
        <w:t>F</w:t>
      </w:r>
      <w:r w:rsidR="00FB69FA">
        <w:tab/>
        <w:t>NR_QoE-Core</w:t>
      </w:r>
    </w:p>
    <w:p w14:paraId="65995F1E" w14:textId="49B86AD5" w:rsidR="00FB69FA" w:rsidRDefault="00597DC3" w:rsidP="00FB69FA">
      <w:pPr>
        <w:pStyle w:val="Doc-title"/>
      </w:pPr>
      <w:hyperlink r:id="rId1109" w:tooltip="C:Usersmtk65284Documents3GPPtsg_ranWG2_RL2TSGR2_119-eDocsR2-2207530.zip" w:history="1">
        <w:r w:rsidR="00FB69FA" w:rsidRPr="008816D4">
          <w:rPr>
            <w:rStyle w:val="Hyperlink"/>
          </w:rPr>
          <w:t>R2-2207530</w:t>
        </w:r>
      </w:hyperlink>
      <w:r w:rsidR="00FB69FA">
        <w:tab/>
        <w:t>Discussion on application layer measurement reporting procedure and AT commands for NR QoE</w:t>
      </w:r>
      <w:r w:rsidR="00FB69FA">
        <w:tab/>
        <w:t>Lenovo</w:t>
      </w:r>
      <w:r w:rsidR="00FB69FA">
        <w:tab/>
        <w:t>discussion</w:t>
      </w:r>
      <w:r w:rsidR="00FB69FA">
        <w:tab/>
        <w:t>Rel-17</w:t>
      </w:r>
      <w:r w:rsidR="00FB69FA">
        <w:tab/>
        <w:t>NR_QoE-Core</w:t>
      </w:r>
    </w:p>
    <w:p w14:paraId="69EE7B76" w14:textId="77777777" w:rsidR="00FB69FA" w:rsidRDefault="00FB69FA" w:rsidP="00FB69FA">
      <w:pPr>
        <w:pStyle w:val="Doc-title"/>
      </w:pPr>
      <w:r w:rsidRPr="008816D4">
        <w:rPr>
          <w:highlight w:val="yellow"/>
        </w:rPr>
        <w:lastRenderedPageBreak/>
        <w:t>R2-2207531</w:t>
      </w:r>
      <w:r>
        <w:tab/>
        <w:t>Corrections to application layer measurement reporting procedure</w:t>
      </w:r>
      <w:r>
        <w:tab/>
        <w:t>Lenovo</w:t>
      </w:r>
      <w:r>
        <w:tab/>
        <w:t>draftCR</w:t>
      </w:r>
      <w:r>
        <w:tab/>
        <w:t>Rel-17</w:t>
      </w:r>
      <w:r>
        <w:tab/>
        <w:t>38.331</w:t>
      </w:r>
      <w:r>
        <w:tab/>
        <w:t>17.1.0</w:t>
      </w:r>
      <w:r>
        <w:tab/>
        <w:t>F</w:t>
      </w:r>
      <w:r>
        <w:tab/>
        <w:t>NR_QoE-Core</w:t>
      </w:r>
      <w:r>
        <w:tab/>
        <w:t>Late</w:t>
      </w:r>
    </w:p>
    <w:p w14:paraId="547E2E67" w14:textId="0EAFD990" w:rsidR="00FB69FA" w:rsidRDefault="00597DC3" w:rsidP="00FB69FA">
      <w:pPr>
        <w:pStyle w:val="Doc-title"/>
      </w:pPr>
      <w:hyperlink r:id="rId1110" w:tooltip="C:Usersmtk65284Documents3GPPtsg_ranWG2_RL2TSGR2_119-eDocsR2-2207722.zip" w:history="1">
        <w:r w:rsidR="00FB69FA" w:rsidRPr="008816D4">
          <w:rPr>
            <w:rStyle w:val="Hyperlink"/>
          </w:rPr>
          <w:t>R2-2207722</w:t>
        </w:r>
      </w:hyperlink>
      <w:r w:rsidR="00FB69FA">
        <w:tab/>
        <w:t>Correction CR for QoE measurements</w:t>
      </w:r>
      <w:r w:rsidR="00FB69FA">
        <w:tab/>
        <w:t>Ericsson, Huawei</w:t>
      </w:r>
      <w:r w:rsidR="00FB69FA">
        <w:tab/>
        <w:t>CR</w:t>
      </w:r>
      <w:r w:rsidR="00FB69FA">
        <w:tab/>
        <w:t>Rel-17</w:t>
      </w:r>
      <w:r w:rsidR="00FB69FA">
        <w:tab/>
        <w:t>38.331</w:t>
      </w:r>
      <w:r w:rsidR="00FB69FA">
        <w:tab/>
        <w:t>17.1.0</w:t>
      </w:r>
      <w:r w:rsidR="00FB69FA">
        <w:tab/>
        <w:t>3303</w:t>
      </w:r>
      <w:r w:rsidR="00FB69FA">
        <w:tab/>
        <w:t>-</w:t>
      </w:r>
      <w:r w:rsidR="00FB69FA">
        <w:tab/>
        <w:t>F</w:t>
      </w:r>
      <w:r w:rsidR="00FB69FA">
        <w:tab/>
        <w:t>NR_QoE-Core</w:t>
      </w:r>
    </w:p>
    <w:p w14:paraId="7BB9676D" w14:textId="1AC68A13" w:rsidR="00FB69FA" w:rsidRDefault="00597DC3" w:rsidP="00FB69FA">
      <w:pPr>
        <w:pStyle w:val="Doc-title"/>
      </w:pPr>
      <w:hyperlink r:id="rId1111" w:tooltip="C:Usersmtk65284Documents3GPPtsg_ranWG2_RL2TSGR2_119-eDocsR2-2207723.zip" w:history="1">
        <w:r w:rsidR="00FB69FA" w:rsidRPr="008816D4">
          <w:rPr>
            <w:rStyle w:val="Hyperlink"/>
          </w:rPr>
          <w:t>R2-2207723</w:t>
        </w:r>
      </w:hyperlink>
      <w:r w:rsidR="00FB69FA">
        <w:tab/>
        <w:t>Correction CR for QoE measurements</w:t>
      </w:r>
      <w:r w:rsidR="00FB69FA">
        <w:tab/>
        <w:t>Ericsson</w:t>
      </w:r>
      <w:r w:rsidR="00FB69FA">
        <w:tab/>
        <w:t>CR</w:t>
      </w:r>
      <w:r w:rsidR="00FB69FA">
        <w:tab/>
        <w:t>Rel-17</w:t>
      </w:r>
      <w:r w:rsidR="00FB69FA">
        <w:tab/>
        <w:t>38.300</w:t>
      </w:r>
      <w:r w:rsidR="00FB69FA">
        <w:tab/>
        <w:t>17.1.0</w:t>
      </w:r>
      <w:r w:rsidR="00FB69FA">
        <w:tab/>
        <w:t>0514</w:t>
      </w:r>
      <w:r w:rsidR="00FB69FA">
        <w:tab/>
        <w:t>-</w:t>
      </w:r>
      <w:r w:rsidR="00FB69FA">
        <w:tab/>
        <w:t>F</w:t>
      </w:r>
      <w:r w:rsidR="00FB69FA">
        <w:tab/>
        <w:t>NR_QoE-Core</w:t>
      </w:r>
    </w:p>
    <w:p w14:paraId="45AAF375" w14:textId="670BC0BC" w:rsidR="00FB69FA" w:rsidRDefault="00597DC3" w:rsidP="00FB69FA">
      <w:pPr>
        <w:pStyle w:val="Doc-title"/>
      </w:pPr>
      <w:hyperlink r:id="rId1112" w:tooltip="C:Usersmtk65284Documents3GPPtsg_ranWG2_RL2TSGR2_119-eDocsR2-2207734.zip" w:history="1">
        <w:r w:rsidR="00FB69FA" w:rsidRPr="008816D4">
          <w:rPr>
            <w:rStyle w:val="Hyperlink"/>
          </w:rPr>
          <w:t>R2-2207734</w:t>
        </w:r>
      </w:hyperlink>
      <w:r w:rsidR="00FB69FA">
        <w:tab/>
        <w:t>Correction on QoE configuration and reporting</w:t>
      </w:r>
      <w:r w:rsidR="00FB69FA">
        <w:tab/>
        <w:t>Qualcomm Incorporated</w:t>
      </w:r>
      <w:r w:rsidR="00FB69FA">
        <w:tab/>
        <w:t>CR</w:t>
      </w:r>
      <w:r w:rsidR="00FB69FA">
        <w:tab/>
        <w:t>Rel-17</w:t>
      </w:r>
      <w:r w:rsidR="00FB69FA">
        <w:tab/>
        <w:t>38.331</w:t>
      </w:r>
      <w:r w:rsidR="00FB69FA">
        <w:tab/>
        <w:t>17.1.0</w:t>
      </w:r>
      <w:r w:rsidR="00FB69FA">
        <w:tab/>
        <w:t>3305</w:t>
      </w:r>
      <w:r w:rsidR="00FB69FA">
        <w:tab/>
        <w:t>-</w:t>
      </w:r>
      <w:r w:rsidR="00FB69FA">
        <w:tab/>
        <w:t>F</w:t>
      </w:r>
      <w:r w:rsidR="00FB69FA">
        <w:tab/>
        <w:t>NR_QoE-Core</w:t>
      </w:r>
    </w:p>
    <w:p w14:paraId="2F159235" w14:textId="1A8C68EF" w:rsidR="00FB69FA" w:rsidRDefault="00597DC3" w:rsidP="00FB69FA">
      <w:pPr>
        <w:pStyle w:val="Doc-title"/>
      </w:pPr>
      <w:hyperlink r:id="rId1113" w:tooltip="C:Usersmtk65284Documents3GPPtsg_ranWG2_RL2TSGR2_119-eDocsR2-2207821.zip" w:history="1">
        <w:r w:rsidR="00FB69FA" w:rsidRPr="008816D4">
          <w:rPr>
            <w:rStyle w:val="Hyperlink"/>
          </w:rPr>
          <w:t>R2-2207821</w:t>
        </w:r>
      </w:hyperlink>
      <w:r w:rsidR="00FB69FA">
        <w:tab/>
        <w:t>Correction on TS 38.331 for QoE</w:t>
      </w:r>
      <w:r w:rsidR="00FB69FA">
        <w:tab/>
        <w:t>CATT</w:t>
      </w:r>
      <w:r w:rsidR="00FB69FA">
        <w:tab/>
        <w:t>CR</w:t>
      </w:r>
      <w:r w:rsidR="00FB69FA">
        <w:tab/>
        <w:t>Rel-17</w:t>
      </w:r>
      <w:r w:rsidR="00FB69FA">
        <w:tab/>
        <w:t>38.331</w:t>
      </w:r>
      <w:r w:rsidR="00FB69FA">
        <w:tab/>
        <w:t>17.1.0</w:t>
      </w:r>
      <w:r w:rsidR="00FB69FA">
        <w:tab/>
        <w:t>3318</w:t>
      </w:r>
      <w:r w:rsidR="00FB69FA">
        <w:tab/>
        <w:t>-</w:t>
      </w:r>
      <w:r w:rsidR="00FB69FA">
        <w:tab/>
        <w:t>F</w:t>
      </w:r>
      <w:r w:rsidR="00FB69FA">
        <w:tab/>
        <w:t>NR_QoE-Core</w:t>
      </w:r>
    </w:p>
    <w:p w14:paraId="7FAFE3D7" w14:textId="670F12C2" w:rsidR="00FB69FA" w:rsidRDefault="00597DC3" w:rsidP="00FB69FA">
      <w:pPr>
        <w:pStyle w:val="Doc-title"/>
      </w:pPr>
      <w:hyperlink r:id="rId1114" w:tooltip="C:Usersmtk65284Documents3GPPtsg_ranWG2_RL2TSGR2_119-eDocsR2-2207949.zip" w:history="1">
        <w:r w:rsidR="00FB69FA" w:rsidRPr="008816D4">
          <w:rPr>
            <w:rStyle w:val="Hyperlink"/>
          </w:rPr>
          <w:t>R2-2207949</w:t>
        </w:r>
      </w:hyperlink>
      <w:r w:rsidR="00FB69FA">
        <w:tab/>
        <w:t>Correction to the application layer measurement configuration</w:t>
      </w:r>
      <w:r w:rsidR="00FB69FA">
        <w:tab/>
        <w:t>Huawei, HiSilicon</w:t>
      </w:r>
      <w:r w:rsidR="00FB69FA">
        <w:tab/>
        <w:t>CR</w:t>
      </w:r>
      <w:r w:rsidR="00FB69FA">
        <w:tab/>
        <w:t>Rel-17</w:t>
      </w:r>
      <w:r w:rsidR="00FB69FA">
        <w:tab/>
        <w:t>38.300</w:t>
      </w:r>
      <w:r w:rsidR="00FB69FA">
        <w:tab/>
        <w:t>17.1.0</w:t>
      </w:r>
      <w:r w:rsidR="00FB69FA">
        <w:tab/>
        <w:t>0521</w:t>
      </w:r>
      <w:r w:rsidR="00FB69FA">
        <w:tab/>
        <w:t>-</w:t>
      </w:r>
      <w:r w:rsidR="00FB69FA">
        <w:tab/>
        <w:t>F</w:t>
      </w:r>
      <w:r w:rsidR="00FB69FA">
        <w:tab/>
        <w:t>NR_QoE-Core</w:t>
      </w:r>
    </w:p>
    <w:p w14:paraId="283BAA3F" w14:textId="45120DA7" w:rsidR="00FB69FA" w:rsidRDefault="00597DC3" w:rsidP="00FB69FA">
      <w:pPr>
        <w:pStyle w:val="Doc-title"/>
      </w:pPr>
      <w:hyperlink r:id="rId1115" w:tooltip="C:Usersmtk65284Documents3GPPtsg_ranWG2_RL2TSGR2_119-eDocsR2-2207950.zip" w:history="1">
        <w:r w:rsidR="00FB69FA" w:rsidRPr="008816D4">
          <w:rPr>
            <w:rStyle w:val="Hyperlink"/>
          </w:rPr>
          <w:t>R2-2207950</w:t>
        </w:r>
      </w:hyperlink>
      <w:r w:rsidR="00FB69FA">
        <w:tab/>
        <w:t>Correction to the transmission of appLayerSessionStatus when pause is enabled</w:t>
      </w:r>
      <w:r w:rsidR="00FB69FA">
        <w:tab/>
        <w:t>Huawei, HiSilicon, China Unicom</w:t>
      </w:r>
      <w:r w:rsidR="00FB69FA">
        <w:tab/>
        <w:t>CR</w:t>
      </w:r>
      <w:r w:rsidR="00FB69FA">
        <w:tab/>
        <w:t>Rel-17</w:t>
      </w:r>
      <w:r w:rsidR="00FB69FA">
        <w:tab/>
        <w:t>38.331</w:t>
      </w:r>
      <w:r w:rsidR="00FB69FA">
        <w:tab/>
        <w:t>17.1.0</w:t>
      </w:r>
      <w:r w:rsidR="00FB69FA">
        <w:tab/>
        <w:t>3333</w:t>
      </w:r>
      <w:r w:rsidR="00FB69FA">
        <w:tab/>
        <w:t>-</w:t>
      </w:r>
      <w:r w:rsidR="00FB69FA">
        <w:tab/>
        <w:t>F</w:t>
      </w:r>
      <w:r w:rsidR="00FB69FA">
        <w:tab/>
        <w:t>NR_QoE-Core</w:t>
      </w:r>
    </w:p>
    <w:p w14:paraId="4B8F77C2" w14:textId="3C61E648" w:rsidR="00FB69FA" w:rsidRDefault="00597DC3" w:rsidP="00FB69FA">
      <w:pPr>
        <w:pStyle w:val="Doc-title"/>
      </w:pPr>
      <w:hyperlink r:id="rId1116" w:tooltip="C:Usersmtk65284Documents3GPPtsg_ranWG2_RL2TSGR2_119-eDocsR2-2208238.zip" w:history="1">
        <w:r w:rsidR="00FB69FA" w:rsidRPr="008816D4">
          <w:rPr>
            <w:rStyle w:val="Hyperlink"/>
          </w:rPr>
          <w:t>R2-2208238</w:t>
        </w:r>
      </w:hyperlink>
      <w:r w:rsidR="00FB69FA">
        <w:tab/>
        <w:t>Correction to storage of application layer measurements during Pause</w:t>
      </w:r>
      <w:r w:rsidR="00FB69FA">
        <w:tab/>
        <w:t>Nokia, Nokia Shanghai Bell</w:t>
      </w:r>
      <w:r w:rsidR="00FB69FA">
        <w:tab/>
        <w:t>CR</w:t>
      </w:r>
      <w:r w:rsidR="00FB69FA">
        <w:tab/>
        <w:t>Rel-17</w:t>
      </w:r>
      <w:r w:rsidR="00FB69FA">
        <w:tab/>
        <w:t>38.331</w:t>
      </w:r>
      <w:r w:rsidR="00FB69FA">
        <w:tab/>
        <w:t>17.1.0</w:t>
      </w:r>
      <w:r w:rsidR="00FB69FA">
        <w:tab/>
        <w:t>3387</w:t>
      </w:r>
      <w:r w:rsidR="00FB69FA">
        <w:tab/>
        <w:t>-</w:t>
      </w:r>
      <w:r w:rsidR="00FB69FA">
        <w:tab/>
        <w:t>F</w:t>
      </w:r>
      <w:r w:rsidR="00FB69FA">
        <w:tab/>
        <w:t>NR_QoE-Core</w:t>
      </w:r>
    </w:p>
    <w:p w14:paraId="3C310533" w14:textId="4608FFC7" w:rsidR="00FB69FA" w:rsidRDefault="00597DC3" w:rsidP="00FB69FA">
      <w:pPr>
        <w:pStyle w:val="Doc-title"/>
      </w:pPr>
      <w:hyperlink r:id="rId1117" w:tooltip="C:Usersmtk65284Documents3GPPtsg_ranWG2_RL2TSGR2_119-eDocsR2-2208239.zip" w:history="1">
        <w:r w:rsidR="00FB69FA" w:rsidRPr="008816D4">
          <w:rPr>
            <w:rStyle w:val="Hyperlink"/>
          </w:rPr>
          <w:t>R2-2208239</w:t>
        </w:r>
      </w:hyperlink>
      <w:r w:rsidR="00FB69FA">
        <w:tab/>
        <w:t>Correction to paused reporting of the application layer measurements</w:t>
      </w:r>
      <w:r w:rsidR="00FB69FA">
        <w:tab/>
        <w:t>Nokia, Nokia Shanghai Bell</w:t>
      </w:r>
      <w:r w:rsidR="00FB69FA">
        <w:tab/>
        <w:t>CR</w:t>
      </w:r>
      <w:r w:rsidR="00FB69FA">
        <w:tab/>
        <w:t>Rel-17</w:t>
      </w:r>
      <w:r w:rsidR="00FB69FA">
        <w:tab/>
        <w:t>38.331</w:t>
      </w:r>
      <w:r w:rsidR="00FB69FA">
        <w:tab/>
        <w:t>17.1.0</w:t>
      </w:r>
      <w:r w:rsidR="00FB69FA">
        <w:tab/>
        <w:t>3388</w:t>
      </w:r>
      <w:r w:rsidR="00FB69FA">
        <w:tab/>
        <w:t>-</w:t>
      </w:r>
      <w:r w:rsidR="00FB69FA">
        <w:tab/>
        <w:t>F</w:t>
      </w:r>
      <w:r w:rsidR="00FB69FA">
        <w:tab/>
        <w:t>NR_QoE-Core</w:t>
      </w:r>
    </w:p>
    <w:p w14:paraId="0A26FB95" w14:textId="7A4D4510" w:rsidR="00FB69FA" w:rsidRDefault="00597DC3" w:rsidP="00FB69FA">
      <w:pPr>
        <w:pStyle w:val="Doc-title"/>
      </w:pPr>
      <w:hyperlink r:id="rId1118" w:tooltip="C:Usersmtk65284Documents3GPPtsg_ranWG2_RL2TSGR2_119-eDocsR2-2208393.zip" w:history="1">
        <w:r w:rsidR="00FB69FA" w:rsidRPr="008816D4">
          <w:rPr>
            <w:rStyle w:val="Hyperlink"/>
          </w:rPr>
          <w:t>R2-2208393</w:t>
        </w:r>
      </w:hyperlink>
      <w:r w:rsidR="00FB69FA">
        <w:tab/>
        <w:t>Correction on MeasurementReportAppLayer message per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2E5BCF49" w14:textId="389CB8B6" w:rsidR="00FB69FA" w:rsidRDefault="00597DC3" w:rsidP="00FB69FA">
      <w:pPr>
        <w:pStyle w:val="Doc-title"/>
      </w:pPr>
      <w:hyperlink r:id="rId1119" w:tooltip="C:Usersmtk65284Documents3GPPtsg_ranWG2_RL2TSGR2_119-eDocsR2-2208394.zip" w:history="1">
        <w:r w:rsidR="00FB69FA" w:rsidRPr="008816D4">
          <w:rPr>
            <w:rStyle w:val="Hyperlink"/>
          </w:rPr>
          <w:t>R2-2208394</w:t>
        </w:r>
      </w:hyperlink>
      <w:r w:rsidR="00FB69FA">
        <w:tab/>
        <w:t>Correction on QoE report only including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3984C21D" w14:textId="59C03D20" w:rsidR="00FB69FA" w:rsidRDefault="00597DC3" w:rsidP="00FB69FA">
      <w:pPr>
        <w:pStyle w:val="Doc-title"/>
      </w:pPr>
      <w:hyperlink r:id="rId1120" w:tooltip="C:Usersmtk65284Documents3GPPtsg_ranWG2_RL2TSGR2_119-eDocsR2-2208479.zip" w:history="1">
        <w:r w:rsidR="00FB69FA" w:rsidRPr="008816D4">
          <w:rPr>
            <w:rStyle w:val="Hyperlink"/>
          </w:rPr>
          <w:t>R2-2208479</w:t>
        </w:r>
      </w:hyperlink>
      <w:r w:rsidR="00FB69FA">
        <w:tab/>
        <w:t>Correction on MeasurementReportAppLayer retransmission</w:t>
      </w:r>
      <w:r w:rsidR="00FB69FA">
        <w:tab/>
        <w:t>Google Inc.</w:t>
      </w:r>
      <w:r w:rsidR="00FB69FA">
        <w:tab/>
        <w:t>CR</w:t>
      </w:r>
      <w:r w:rsidR="00FB69FA">
        <w:tab/>
        <w:t>Rel-17</w:t>
      </w:r>
      <w:r w:rsidR="00FB69FA">
        <w:tab/>
        <w:t>38.331</w:t>
      </w:r>
      <w:r w:rsidR="00FB69FA">
        <w:tab/>
        <w:t>17.1.0</w:t>
      </w:r>
      <w:r w:rsidR="00FB69FA">
        <w:tab/>
        <w:t>3426</w:t>
      </w:r>
      <w:r w:rsidR="00FB69FA">
        <w:tab/>
        <w:t>-</w:t>
      </w:r>
      <w:r w:rsidR="00FB69FA">
        <w:tab/>
        <w:t>F</w:t>
      </w:r>
      <w:r w:rsidR="00FB69FA">
        <w:tab/>
        <w:t>NR_QoE-Core</w:t>
      </w:r>
    </w:p>
    <w:p w14:paraId="6648870C" w14:textId="31CB9FDE" w:rsidR="00FB69FA" w:rsidRDefault="00597DC3" w:rsidP="00FB69FA">
      <w:pPr>
        <w:pStyle w:val="Doc-title"/>
      </w:pPr>
      <w:hyperlink r:id="rId1121" w:tooltip="C:Usersmtk65284Documents3GPPtsg_ranWG2_RL2TSGR2_119-eDocsR2-2208547.zip" w:history="1">
        <w:r w:rsidR="00FB69FA" w:rsidRPr="008816D4">
          <w:rPr>
            <w:rStyle w:val="Hyperlink"/>
          </w:rPr>
          <w:t>R2-2208547</w:t>
        </w:r>
      </w:hyperlink>
      <w:r w:rsidR="00FB69FA">
        <w:tab/>
        <w:t>CR to 38300 on RRC segmentation</w:t>
      </w:r>
      <w:r w:rsidR="00FB69FA">
        <w:tab/>
        <w:t>ZTE Corporation, Sanechips, China Unicom</w:t>
      </w:r>
      <w:r w:rsidR="00FB69FA">
        <w:tab/>
        <w:t>CR</w:t>
      </w:r>
      <w:r w:rsidR="00FB69FA">
        <w:tab/>
        <w:t>Rel-17</w:t>
      </w:r>
      <w:r w:rsidR="00FB69FA">
        <w:tab/>
        <w:t>38.300</w:t>
      </w:r>
      <w:r w:rsidR="00FB69FA">
        <w:tab/>
        <w:t>17.1.0</w:t>
      </w:r>
      <w:r w:rsidR="00FB69FA">
        <w:tab/>
        <w:t>0542</w:t>
      </w:r>
      <w:r w:rsidR="00FB69FA">
        <w:tab/>
        <w:t>-</w:t>
      </w:r>
      <w:r w:rsidR="00FB69FA">
        <w:tab/>
        <w:t>F</w:t>
      </w:r>
      <w:r w:rsidR="00FB69FA">
        <w:tab/>
        <w:t>NR_QoE-Core</w:t>
      </w:r>
    </w:p>
    <w:p w14:paraId="33901632" w14:textId="77777777" w:rsidR="00FB69FA" w:rsidRPr="00FB69FA" w:rsidRDefault="00FB69FA" w:rsidP="00FB69FA">
      <w:pPr>
        <w:pStyle w:val="Doc-text2"/>
      </w:pPr>
    </w:p>
    <w:p w14:paraId="4487B5F8" w14:textId="31504796" w:rsidR="00E82073" w:rsidRDefault="00E82073" w:rsidP="00B76745">
      <w:pPr>
        <w:pStyle w:val="Heading3"/>
      </w:pPr>
      <w:r>
        <w:t>6.14.</w:t>
      </w:r>
      <w:r w:rsidR="001178EB">
        <w:t>3</w:t>
      </w:r>
      <w:r>
        <w:tab/>
        <w:t>UE capabilities</w:t>
      </w:r>
    </w:p>
    <w:p w14:paraId="73ED4BA1" w14:textId="52BC350E" w:rsidR="00E82073" w:rsidRDefault="005C4D0B" w:rsidP="001178EB">
      <w:pPr>
        <w:pStyle w:val="Comments"/>
      </w:pPr>
      <w:r>
        <w:t>Corrections to f</w:t>
      </w:r>
      <w:r w:rsidR="00E82073">
        <w:t xml:space="preserve">eatures / UE caps developed in RAN2. Note that this AI is complementary to AI 6.0.2. </w:t>
      </w:r>
      <w:r>
        <w:t xml:space="preserve">Please use draft CRs for 38.331 and 38.306 to help with CR merging. </w:t>
      </w:r>
    </w:p>
    <w:p w14:paraId="717B5E57" w14:textId="39B046DE"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77DF69A2" w:rsidR="007410C1" w:rsidRDefault="007410C1" w:rsidP="00E82073">
      <w:pPr>
        <w:pStyle w:val="Comments"/>
      </w:pPr>
      <w:r>
        <w:t>Tdoc Limitation: 4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3D711905" w14:textId="68A12984" w:rsidR="00FB69FA" w:rsidRDefault="00597DC3" w:rsidP="00FB69FA">
      <w:pPr>
        <w:pStyle w:val="Doc-title"/>
      </w:pPr>
      <w:hyperlink r:id="rId1122" w:tooltip="C:Usersmtk65284Documents3GPPtsg_ranWG2_RL2TSGR2_119-eDocsR2-2206915.zip" w:history="1">
        <w:r w:rsidR="00FB69FA" w:rsidRPr="008816D4">
          <w:rPr>
            <w:rStyle w:val="Hyperlink"/>
          </w:rPr>
          <w:t>R2-2206915</w:t>
        </w:r>
      </w:hyperlink>
      <w:r w:rsidR="00FB69FA">
        <w:tab/>
        <w:t>Reply LS on the inter-UE coordination mechanism (R1-2205400; contact: vivo)</w:t>
      </w:r>
      <w:r w:rsidR="00FB69FA">
        <w:tab/>
        <w:t>RAN1</w:t>
      </w:r>
      <w:r w:rsidR="00FB69FA">
        <w:tab/>
        <w:t>LS in</w:t>
      </w:r>
      <w:r w:rsidR="00FB69FA">
        <w:tab/>
        <w:t>Rel-17</w:t>
      </w:r>
      <w:r w:rsidR="00FB69FA">
        <w:tab/>
        <w:t>NR_SL_enh-Core</w:t>
      </w:r>
      <w:r w:rsidR="00FB69FA">
        <w:tab/>
        <w:t>To:RAN2</w:t>
      </w:r>
    </w:p>
    <w:p w14:paraId="573C5E25" w14:textId="0EB8A2E8" w:rsidR="00FB69FA" w:rsidRDefault="00597DC3" w:rsidP="00FB69FA">
      <w:pPr>
        <w:pStyle w:val="Doc-title"/>
      </w:pPr>
      <w:hyperlink r:id="rId1123" w:tooltip="C:Usersmtk65284Documents3GPPtsg_ranWG2_RL2TSGR2_119-eDocsR2-2208598.zip" w:history="1">
        <w:r w:rsidR="00FB69FA" w:rsidRPr="008816D4">
          <w:rPr>
            <w:rStyle w:val="Hyperlink"/>
          </w:rPr>
          <w:t>R2-2208598</w:t>
        </w:r>
      </w:hyperlink>
      <w:r w:rsidR="00FB69FA">
        <w:tab/>
        <w:t>Discussion and draft Reply LS to RAN1 on priority for IUC information</w:t>
      </w:r>
      <w:r w:rsidR="00FB69FA">
        <w:tab/>
        <w:t>vivo</w:t>
      </w:r>
      <w:r w:rsidR="00FB69FA">
        <w:tab/>
        <w:t>discussion</w:t>
      </w:r>
      <w:r w:rsidR="00FB69FA">
        <w:tab/>
        <w:t>Rel-17</w:t>
      </w:r>
    </w:p>
    <w:p w14:paraId="5C960614" w14:textId="77777777" w:rsidR="00FB69FA" w:rsidRPr="00FB69FA" w:rsidRDefault="00FB69FA" w:rsidP="00FB69FA">
      <w:pPr>
        <w:pStyle w:val="Doc-text2"/>
      </w:pPr>
    </w:p>
    <w:p w14:paraId="6925C806" w14:textId="4C9E72EC" w:rsidR="00E82073" w:rsidRDefault="00E82073" w:rsidP="00B76745">
      <w:pPr>
        <w:pStyle w:val="Heading3"/>
      </w:pPr>
      <w:r>
        <w:t xml:space="preserve">6.15.2   </w:t>
      </w:r>
      <w:r w:rsidR="00E36685">
        <w:t>Stage 2 corrections</w:t>
      </w:r>
      <w:r>
        <w:t xml:space="preserve"> </w:t>
      </w:r>
    </w:p>
    <w:p w14:paraId="5B3920CD" w14:textId="3EF305CA" w:rsidR="00FB69FA" w:rsidRDefault="00597DC3" w:rsidP="00FB69FA">
      <w:pPr>
        <w:pStyle w:val="Doc-title"/>
      </w:pPr>
      <w:hyperlink r:id="rId1124" w:tooltip="C:Usersmtk65284Documents3GPPtsg_ranWG2_RL2TSGR2_119-eDocsR2-2207175.zip" w:history="1">
        <w:r w:rsidR="00FB69FA" w:rsidRPr="008816D4">
          <w:rPr>
            <w:rStyle w:val="Hyperlink"/>
          </w:rPr>
          <w:t>R2-2207175</w:t>
        </w:r>
      </w:hyperlink>
      <w:r w:rsidR="00FB69FA">
        <w:tab/>
        <w:t>Correction on TX profile</w:t>
      </w:r>
      <w:r w:rsidR="00FB69FA">
        <w:tab/>
        <w:t>Xiaomi</w:t>
      </w:r>
      <w:r w:rsidR="00FB69FA">
        <w:tab/>
        <w:t>CR</w:t>
      </w:r>
      <w:r w:rsidR="00FB69FA">
        <w:tab/>
        <w:t>Rel-17</w:t>
      </w:r>
      <w:r w:rsidR="00FB69FA">
        <w:tab/>
        <w:t>38.300</w:t>
      </w:r>
      <w:r w:rsidR="00FB69FA">
        <w:tab/>
        <w:t>17.1.0</w:t>
      </w:r>
      <w:r w:rsidR="00FB69FA">
        <w:tab/>
        <w:t>0501</w:t>
      </w:r>
      <w:r w:rsidR="00FB69FA">
        <w:tab/>
        <w:t>-</w:t>
      </w:r>
      <w:r w:rsidR="00FB69FA">
        <w:tab/>
        <w:t>F</w:t>
      </w:r>
      <w:r w:rsidR="00FB69FA">
        <w:tab/>
        <w:t>NR_SL_enh-Core</w:t>
      </w:r>
    </w:p>
    <w:p w14:paraId="22180A70" w14:textId="0CAB55CF" w:rsidR="00FB69FA" w:rsidRDefault="00597DC3" w:rsidP="00FB69FA">
      <w:pPr>
        <w:pStyle w:val="Doc-title"/>
      </w:pPr>
      <w:hyperlink r:id="rId1125" w:tooltip="C:Usersmtk65284Documents3GPPtsg_ranWG2_RL2TSGR2_119-eDocsR2-2207216.zip" w:history="1">
        <w:r w:rsidR="00FB69FA" w:rsidRPr="008816D4">
          <w:rPr>
            <w:rStyle w:val="Hyperlink"/>
          </w:rPr>
          <w:t>R2-2207216</w:t>
        </w:r>
      </w:hyperlink>
      <w:r w:rsidR="00FB69FA">
        <w:tab/>
        <w:t>Discussion on SL DRX remaining issues</w:t>
      </w:r>
      <w:r w:rsidR="00FB69FA">
        <w:tab/>
        <w:t>ZTE Corporation, Sanechips</w:t>
      </w:r>
      <w:r w:rsidR="00FB69FA">
        <w:tab/>
        <w:t>discussion</w:t>
      </w:r>
      <w:r w:rsidR="00FB69FA">
        <w:tab/>
        <w:t>Rel-17</w:t>
      </w:r>
      <w:r w:rsidR="00FB69FA">
        <w:tab/>
        <w:t>NR_SL_enh-Core</w:t>
      </w:r>
    </w:p>
    <w:p w14:paraId="3514C01D" w14:textId="60C8DA47" w:rsidR="00FB69FA" w:rsidRDefault="00597DC3" w:rsidP="00FB69FA">
      <w:pPr>
        <w:pStyle w:val="Doc-title"/>
      </w:pPr>
      <w:hyperlink r:id="rId1126" w:tooltip="C:Usersmtk65284Documents3GPPtsg_ranWG2_RL2TSGR2_119-eDocsR2-2208183.zip" w:history="1">
        <w:r w:rsidR="00FB69FA" w:rsidRPr="008816D4">
          <w:rPr>
            <w:rStyle w:val="Hyperlink"/>
          </w:rPr>
          <w:t>R2-2208183</w:t>
        </w:r>
      </w:hyperlink>
      <w:r w:rsidR="00FB69FA">
        <w:tab/>
        <w:t>Open issue on SL-DRX</w:t>
      </w:r>
      <w:r w:rsidR="00FB69FA">
        <w:tab/>
        <w:t>Intel Corporation</w:t>
      </w:r>
      <w:r w:rsidR="00FB69FA">
        <w:tab/>
        <w:t>discussion</w:t>
      </w:r>
      <w:r w:rsidR="00FB69FA">
        <w:tab/>
        <w:t>Rel-17</w:t>
      </w:r>
      <w:r w:rsidR="00FB69FA">
        <w:tab/>
        <w:t>NR_SL_enh-Core</w:t>
      </w:r>
    </w:p>
    <w:p w14:paraId="3919A95B" w14:textId="7A4D9A86" w:rsidR="00FB69FA" w:rsidRDefault="00597DC3" w:rsidP="00FB69FA">
      <w:pPr>
        <w:pStyle w:val="Doc-title"/>
      </w:pPr>
      <w:hyperlink r:id="rId1127" w:tooltip="C:Usersmtk65284Documents3GPPtsg_ranWG2_RL2TSGR2_119-eDocsR2-2208220.zip" w:history="1">
        <w:r w:rsidR="00FB69FA" w:rsidRPr="008816D4">
          <w:rPr>
            <w:rStyle w:val="Hyperlink"/>
          </w:rPr>
          <w:t>R2-2208220</w:t>
        </w:r>
      </w:hyperlink>
      <w:r w:rsidR="00FB69FA">
        <w:tab/>
        <w:t>Sidelink enhancement stage 2 corrections</w:t>
      </w:r>
      <w:r w:rsidR="00FB69FA">
        <w:tab/>
        <w:t>Nokia, Nokia Shanghai Bell</w:t>
      </w:r>
      <w:r w:rsidR="00FB69FA">
        <w:tab/>
        <w:t>draftCR</w:t>
      </w:r>
      <w:r w:rsidR="00FB69FA">
        <w:tab/>
        <w:t>Rel-17</w:t>
      </w:r>
      <w:r w:rsidR="00FB69FA">
        <w:tab/>
        <w:t>38.300</w:t>
      </w:r>
      <w:r w:rsidR="00FB69FA">
        <w:tab/>
        <w:t>17.1.0</w:t>
      </w:r>
      <w:r w:rsidR="00FB69FA">
        <w:tab/>
        <w:t>NR_SL_enh-Core</w:t>
      </w:r>
    </w:p>
    <w:p w14:paraId="5E28C1D3" w14:textId="134907F0" w:rsidR="00FB69FA" w:rsidRDefault="00597DC3" w:rsidP="00FB69FA">
      <w:pPr>
        <w:pStyle w:val="Doc-title"/>
      </w:pPr>
      <w:hyperlink r:id="rId1128" w:tooltip="C:Usersmtk65284Documents3GPPtsg_ranWG2_RL2TSGR2_119-eDocsR2-2208222.zip" w:history="1">
        <w:r w:rsidR="00FB69FA" w:rsidRPr="008816D4">
          <w:rPr>
            <w:rStyle w:val="Hyperlink"/>
          </w:rPr>
          <w:t>R2-2208222</w:t>
        </w:r>
      </w:hyperlink>
      <w:r w:rsidR="00FB69FA">
        <w:tab/>
        <w:t>Further considerations on sidelink IUC scheme 2</w:t>
      </w:r>
      <w:r w:rsidR="00FB69FA">
        <w:tab/>
        <w:t>Nokia, Nokia Shanghai Bell</w:t>
      </w:r>
      <w:r w:rsidR="00FB69FA">
        <w:tab/>
        <w:t>discussion</w:t>
      </w:r>
      <w:r w:rsidR="00FB69FA">
        <w:tab/>
        <w:t>NR_SL_enh-Core</w:t>
      </w:r>
    </w:p>
    <w:p w14:paraId="1A0F17DE" w14:textId="45A97947" w:rsidR="00FB69FA" w:rsidRDefault="00597DC3" w:rsidP="00FB69FA">
      <w:pPr>
        <w:pStyle w:val="Doc-title"/>
      </w:pPr>
      <w:hyperlink r:id="rId1129" w:tooltip="C:Usersmtk65284Documents3GPPtsg_ranWG2_RL2TSGR2_119-eDocsR2-2208257.zip" w:history="1">
        <w:r w:rsidR="00FB69FA" w:rsidRPr="008816D4">
          <w:rPr>
            <w:rStyle w:val="Hyperlink"/>
          </w:rPr>
          <w:t>R2-2208257</w:t>
        </w:r>
      </w:hyperlink>
      <w:r w:rsidR="00FB69FA">
        <w:tab/>
        <w:t>Correction on SL DRX for SL discovery</w:t>
      </w:r>
      <w:r w:rsidR="00FB69FA">
        <w:tab/>
        <w:t>Samsung</w:t>
      </w:r>
      <w:r w:rsidR="00FB69FA">
        <w:tab/>
        <w:t>CR</w:t>
      </w:r>
      <w:r w:rsidR="00FB69FA">
        <w:tab/>
        <w:t>Rel-17</w:t>
      </w:r>
      <w:r w:rsidR="00FB69FA">
        <w:tab/>
        <w:t>38.300</w:t>
      </w:r>
      <w:r w:rsidR="00FB69FA">
        <w:tab/>
        <w:t>17.1.0</w:t>
      </w:r>
      <w:r w:rsidR="00FB69FA">
        <w:tab/>
        <w:t>0537</w:t>
      </w:r>
      <w:r w:rsidR="00FB69FA">
        <w:tab/>
        <w:t>-</w:t>
      </w:r>
      <w:r w:rsidR="00FB69FA">
        <w:tab/>
        <w:t>F</w:t>
      </w:r>
      <w:r w:rsidR="00FB69FA">
        <w:tab/>
        <w:t>NR_SL_enh-Core</w:t>
      </w:r>
    </w:p>
    <w:p w14:paraId="11D5D3E0" w14:textId="05CCE4CF" w:rsidR="00FB69FA" w:rsidRDefault="00597DC3" w:rsidP="00FB69FA">
      <w:pPr>
        <w:pStyle w:val="Doc-title"/>
      </w:pPr>
      <w:hyperlink r:id="rId1130" w:tooltip="C:Usersmtk65284Documents3GPPtsg_ranWG2_RL2TSGR2_119-eDocsR2-2208605.zip" w:history="1">
        <w:r w:rsidR="00FB69FA" w:rsidRPr="008816D4">
          <w:rPr>
            <w:rStyle w:val="Hyperlink"/>
          </w:rPr>
          <w:t>R2-2208605</w:t>
        </w:r>
      </w:hyperlink>
      <w:r w:rsidR="00FB69FA">
        <w:tab/>
        <w:t>Down selection of SR configuration for SL DRX MAC Command CE</w:t>
      </w:r>
      <w:r w:rsidR="00FB69FA">
        <w:tab/>
        <w:t>Nokia, Nokia Shanghai Bell</w:t>
      </w:r>
      <w:r w:rsidR="00FB69FA">
        <w:tab/>
        <w:t>discussion</w:t>
      </w:r>
      <w:r w:rsidR="00FB69FA">
        <w:tab/>
        <w:t>NR_SL_enh-Core</w:t>
      </w:r>
    </w:p>
    <w:p w14:paraId="25BAA4FA" w14:textId="77777777" w:rsidR="00FB69FA" w:rsidRPr="00FB69FA" w:rsidRDefault="00FB69FA" w:rsidP="00FB69FA">
      <w:pPr>
        <w:pStyle w:val="Doc-text2"/>
      </w:pPr>
    </w:p>
    <w:p w14:paraId="581983C0" w14:textId="027413EC" w:rsidR="00E36685" w:rsidRDefault="00E36685" w:rsidP="00E36685">
      <w:pPr>
        <w:pStyle w:val="Heading3"/>
      </w:pPr>
      <w:r>
        <w:t xml:space="preserve">6.15.3   </w:t>
      </w:r>
      <w:r w:rsidR="004E346D">
        <w:t>Control plane</w:t>
      </w:r>
      <w:r>
        <w:t xml:space="preserve"> corrections </w:t>
      </w:r>
    </w:p>
    <w:p w14:paraId="4EF3A844" w14:textId="78797D25" w:rsidR="00FB69FA" w:rsidRDefault="00597DC3" w:rsidP="00FB69FA">
      <w:pPr>
        <w:pStyle w:val="Doc-title"/>
      </w:pPr>
      <w:hyperlink r:id="rId1131" w:tooltip="C:Usersmtk65284Documents3GPPtsg_ranWG2_RL2TSGR2_119-eDocsR2-2207016.zip" w:history="1">
        <w:r w:rsidR="00FB69FA" w:rsidRPr="008816D4">
          <w:rPr>
            <w:rStyle w:val="Hyperlink"/>
          </w:rPr>
          <w:t>R2-2207016</w:t>
        </w:r>
      </w:hyperlink>
      <w:r w:rsidR="00FB69FA">
        <w:tab/>
        <w:t>Correction for SL DRX</w:t>
      </w:r>
      <w:r w:rsidR="00FB69FA">
        <w:tab/>
        <w:t>OPPO</w:t>
      </w:r>
      <w:r w:rsidR="00FB69FA">
        <w:tab/>
        <w:t>CR</w:t>
      </w:r>
      <w:r w:rsidR="00FB69FA">
        <w:tab/>
        <w:t>Rel-17</w:t>
      </w:r>
      <w:r w:rsidR="00FB69FA">
        <w:tab/>
        <w:t>38.331</w:t>
      </w:r>
      <w:r w:rsidR="00FB69FA">
        <w:tab/>
        <w:t>17.1.0</w:t>
      </w:r>
      <w:r w:rsidR="00FB69FA">
        <w:tab/>
        <w:t>3206</w:t>
      </w:r>
      <w:r w:rsidR="00FB69FA">
        <w:tab/>
        <w:t>-</w:t>
      </w:r>
      <w:r w:rsidR="00FB69FA">
        <w:tab/>
        <w:t>F</w:t>
      </w:r>
      <w:r w:rsidR="00FB69FA">
        <w:tab/>
        <w:t>NR_SL_enh-Core</w:t>
      </w:r>
    </w:p>
    <w:p w14:paraId="15563B8D" w14:textId="463311B0" w:rsidR="00FB69FA" w:rsidRDefault="00597DC3" w:rsidP="00FB69FA">
      <w:pPr>
        <w:pStyle w:val="Doc-title"/>
      </w:pPr>
      <w:hyperlink r:id="rId1132" w:tooltip="C:Usersmtk65284Documents3GPPtsg_ranWG2_RL2TSGR2_119-eDocsR2-2207017.zip" w:history="1">
        <w:r w:rsidR="00FB69FA" w:rsidRPr="008816D4">
          <w:rPr>
            <w:rStyle w:val="Hyperlink"/>
          </w:rPr>
          <w:t>R2-2207017</w:t>
        </w:r>
      </w:hyperlink>
      <w:r w:rsidR="00FB69FA">
        <w:tab/>
        <w:t>Discussion on left issues on control plane procedure</w:t>
      </w:r>
      <w:r w:rsidR="00FB69FA">
        <w:tab/>
        <w:t>OPPO</w:t>
      </w:r>
      <w:r w:rsidR="00FB69FA">
        <w:tab/>
        <w:t>discussion</w:t>
      </w:r>
      <w:r w:rsidR="00FB69FA">
        <w:tab/>
        <w:t>Rel-17</w:t>
      </w:r>
      <w:r w:rsidR="00FB69FA">
        <w:tab/>
        <w:t>NR_SL_enh-Core</w:t>
      </w:r>
    </w:p>
    <w:p w14:paraId="6E772A7C" w14:textId="14F31CC8" w:rsidR="00FB69FA" w:rsidRDefault="00597DC3" w:rsidP="00FB69FA">
      <w:pPr>
        <w:pStyle w:val="Doc-title"/>
      </w:pPr>
      <w:hyperlink r:id="rId1133" w:tooltip="C:Usersmtk65284Documents3GPPtsg_ranWG2_RL2TSGR2_119-eDocsR2-2207172.zip" w:history="1">
        <w:r w:rsidR="00FB69FA" w:rsidRPr="008816D4">
          <w:rPr>
            <w:rStyle w:val="Hyperlink"/>
          </w:rPr>
          <w:t>R2-2207172</w:t>
        </w:r>
      </w:hyperlink>
      <w:r w:rsidR="00FB69FA">
        <w:tab/>
        <w:t>Removal of three priority parameters in SL-InterUE-CoordinationConfig</w:t>
      </w:r>
      <w:r w:rsidR="00FB69FA">
        <w:tab/>
        <w:t>NEC Corporation</w:t>
      </w:r>
      <w:r w:rsidR="00FB69FA">
        <w:tab/>
        <w:t>discussion</w:t>
      </w:r>
      <w:r w:rsidR="00FB69FA">
        <w:tab/>
        <w:t>Rel-17</w:t>
      </w:r>
    </w:p>
    <w:p w14:paraId="30D248EA" w14:textId="13A4B2E1" w:rsidR="00FB69FA" w:rsidRDefault="00597DC3" w:rsidP="00FB69FA">
      <w:pPr>
        <w:pStyle w:val="Doc-title"/>
      </w:pPr>
      <w:hyperlink r:id="rId1134" w:tooltip="C:Usersmtk65284Documents3GPPtsg_ranWG2_RL2TSGR2_119-eDocsR2-2207213.zip" w:history="1">
        <w:r w:rsidR="00FB69FA" w:rsidRPr="008816D4">
          <w:rPr>
            <w:rStyle w:val="Hyperlink"/>
          </w:rPr>
          <w:t>R2-2207213</w:t>
        </w:r>
      </w:hyperlink>
      <w:r w:rsidR="00FB69FA">
        <w:tab/>
        <w:t>Corrections on RRC for SL enhancements</w:t>
      </w:r>
      <w:r w:rsidR="00FB69FA">
        <w:tab/>
        <w:t>ZTE Corporation, Sanechips</w:t>
      </w:r>
      <w:r w:rsidR="00FB69FA">
        <w:tab/>
        <w:t>CR</w:t>
      </w:r>
      <w:r w:rsidR="00FB69FA">
        <w:tab/>
        <w:t>Rel-17</w:t>
      </w:r>
      <w:r w:rsidR="00FB69FA">
        <w:tab/>
        <w:t>38.331</w:t>
      </w:r>
      <w:r w:rsidR="00FB69FA">
        <w:tab/>
        <w:t>17.1.0</w:t>
      </w:r>
      <w:r w:rsidR="00FB69FA">
        <w:tab/>
        <w:t>3233</w:t>
      </w:r>
      <w:r w:rsidR="00FB69FA">
        <w:tab/>
        <w:t>-</w:t>
      </w:r>
      <w:r w:rsidR="00FB69FA">
        <w:tab/>
        <w:t>F</w:t>
      </w:r>
      <w:r w:rsidR="00FB69FA">
        <w:tab/>
        <w:t>NR_SL_enh-Core</w:t>
      </w:r>
    </w:p>
    <w:p w14:paraId="0B068C06" w14:textId="0374F88B" w:rsidR="00FB69FA" w:rsidRDefault="00597DC3" w:rsidP="00FB69FA">
      <w:pPr>
        <w:pStyle w:val="Doc-title"/>
      </w:pPr>
      <w:hyperlink r:id="rId1135" w:tooltip="C:Usersmtk65284Documents3GPPtsg_ranWG2_RL2TSGR2_119-eDocsR2-2207251.zip" w:history="1">
        <w:r w:rsidR="00FB69FA" w:rsidRPr="008816D4">
          <w:rPr>
            <w:rStyle w:val="Hyperlink"/>
          </w:rPr>
          <w:t>R2-2207251</w:t>
        </w:r>
      </w:hyperlink>
      <w:r w:rsidR="00FB69FA">
        <w:tab/>
        <w:t>Corrections of 38.331 on RRCReconfigurationCompleteSidelink</w:t>
      </w:r>
      <w:r w:rsidR="00FB69FA">
        <w:tab/>
        <w:t>Ericsson</w:t>
      </w:r>
      <w:r w:rsidR="00FB69FA">
        <w:tab/>
        <w:t>draftCR</w:t>
      </w:r>
      <w:r w:rsidR="00FB69FA">
        <w:tab/>
        <w:t>Rel-17</w:t>
      </w:r>
      <w:r w:rsidR="00FB69FA">
        <w:tab/>
        <w:t>38.331</w:t>
      </w:r>
      <w:r w:rsidR="00FB69FA">
        <w:tab/>
        <w:t>17.1.0</w:t>
      </w:r>
      <w:r w:rsidR="00FB69FA">
        <w:tab/>
        <w:t>F</w:t>
      </w:r>
      <w:r w:rsidR="00FB69FA">
        <w:tab/>
        <w:t>NR_SL_enh-Core</w:t>
      </w:r>
      <w:r w:rsidR="00FB69FA">
        <w:tab/>
        <w:t>Withdrawn</w:t>
      </w:r>
    </w:p>
    <w:p w14:paraId="651BA1E6" w14:textId="0DDC6536" w:rsidR="00FB69FA" w:rsidRDefault="00597DC3" w:rsidP="00FB69FA">
      <w:pPr>
        <w:pStyle w:val="Doc-title"/>
      </w:pPr>
      <w:hyperlink r:id="rId1136" w:tooltip="C:Usersmtk65284Documents3GPPtsg_ranWG2_RL2TSGR2_119-eDocsR2-2207281.zip" w:history="1">
        <w:r w:rsidR="00FB69FA" w:rsidRPr="008816D4">
          <w:rPr>
            <w:rStyle w:val="Hyperlink"/>
          </w:rPr>
          <w:t>R2-2207281</w:t>
        </w:r>
      </w:hyperlink>
      <w:r w:rsidR="00FB69FA">
        <w:tab/>
        <w:t>Error handling on PC5</w:t>
      </w:r>
      <w:r w:rsidR="00FB69FA">
        <w:tab/>
        <w:t>MediaTek Inc.</w:t>
      </w:r>
      <w:r w:rsidR="00FB69FA">
        <w:tab/>
        <w:t>discussion</w:t>
      </w:r>
      <w:r w:rsidR="00FB69FA">
        <w:tab/>
        <w:t>Rel-17</w:t>
      </w:r>
    </w:p>
    <w:p w14:paraId="6D8F746F" w14:textId="375CBA3F" w:rsidR="00FB69FA" w:rsidRDefault="00597DC3" w:rsidP="00FB69FA">
      <w:pPr>
        <w:pStyle w:val="Doc-title"/>
      </w:pPr>
      <w:hyperlink r:id="rId1137" w:tooltip="C:Usersmtk65284Documents3GPPtsg_ranWG2_RL2TSGR2_119-eDocsR2-2207456.zip" w:history="1">
        <w:r w:rsidR="00FB69FA" w:rsidRPr="008816D4">
          <w:rPr>
            <w:rStyle w:val="Hyperlink"/>
          </w:rPr>
          <w:t>R2-2207456</w:t>
        </w:r>
      </w:hyperlink>
      <w:r w:rsidR="00FB69FA">
        <w:tab/>
        <w:t>Discussion on missing RRC parameter in IUC Scheme 2</w:t>
      </w:r>
      <w:r w:rsidR="00FB69FA">
        <w:tab/>
        <w:t>Apple</w:t>
      </w:r>
      <w:r w:rsidR="00FB69FA">
        <w:tab/>
        <w:t>discussion</w:t>
      </w:r>
      <w:r w:rsidR="00FB69FA">
        <w:tab/>
        <w:t>Rel-17</w:t>
      </w:r>
      <w:r w:rsidR="00FB69FA">
        <w:tab/>
        <w:t>NR_SL_enh-Core</w:t>
      </w:r>
    </w:p>
    <w:p w14:paraId="3FED8CCA" w14:textId="663AF6C9" w:rsidR="00FB69FA" w:rsidRDefault="00597DC3" w:rsidP="00FB69FA">
      <w:pPr>
        <w:pStyle w:val="Doc-title"/>
      </w:pPr>
      <w:hyperlink r:id="rId1138" w:tooltip="C:Usersmtk65284Documents3GPPtsg_ranWG2_RL2TSGR2_119-eDocsR2-2207523.zip" w:history="1">
        <w:r w:rsidR="00FB69FA" w:rsidRPr="008816D4">
          <w:rPr>
            <w:rStyle w:val="Hyperlink"/>
          </w:rPr>
          <w:t>R2-2207523</w:t>
        </w:r>
      </w:hyperlink>
      <w:r w:rsidR="00FB69FA">
        <w:tab/>
        <w:t>Corrections on the reception of RRCReconfigurationSidelink message</w:t>
      </w:r>
      <w:r w:rsidR="00FB69FA">
        <w:tab/>
        <w:t>CATT</w:t>
      </w:r>
      <w:r w:rsidR="00FB69FA">
        <w:tab/>
        <w:t>CR</w:t>
      </w:r>
      <w:r w:rsidR="00FB69FA">
        <w:tab/>
        <w:t>Rel-17</w:t>
      </w:r>
      <w:r w:rsidR="00FB69FA">
        <w:tab/>
        <w:t>38.331</w:t>
      </w:r>
      <w:r w:rsidR="00FB69FA">
        <w:tab/>
        <w:t>17.1.0</w:t>
      </w:r>
      <w:r w:rsidR="00FB69FA">
        <w:tab/>
        <w:t>3274</w:t>
      </w:r>
      <w:r w:rsidR="00FB69FA">
        <w:tab/>
        <w:t>-</w:t>
      </w:r>
      <w:r w:rsidR="00FB69FA">
        <w:tab/>
        <w:t>F</w:t>
      </w:r>
      <w:r w:rsidR="00FB69FA">
        <w:tab/>
        <w:t>NR_SL_enh-Core</w:t>
      </w:r>
    </w:p>
    <w:p w14:paraId="63BA6816" w14:textId="56873D7D" w:rsidR="00FB69FA" w:rsidRDefault="00597DC3" w:rsidP="00FB69FA">
      <w:pPr>
        <w:pStyle w:val="Doc-title"/>
      </w:pPr>
      <w:hyperlink r:id="rId1139" w:tooltip="C:Usersmtk65284Documents3GPPtsg_ranWG2_RL2TSGR2_119-eDocsR2-2207524.zip" w:history="1">
        <w:r w:rsidR="00FB69FA" w:rsidRPr="008816D4">
          <w:rPr>
            <w:rStyle w:val="Hyperlink"/>
          </w:rPr>
          <w:t>R2-2207524</w:t>
        </w:r>
      </w:hyperlink>
      <w:r w:rsidR="00FB69FA">
        <w:tab/>
        <w:t>Corrections on the transmission of SidelinkUEInformationNR message</w:t>
      </w:r>
      <w:r w:rsidR="00FB69FA">
        <w:tab/>
        <w:t>CATT</w:t>
      </w:r>
      <w:r w:rsidR="00FB69FA">
        <w:tab/>
        <w:t>CR</w:t>
      </w:r>
      <w:r w:rsidR="00FB69FA">
        <w:tab/>
        <w:t>Rel-17</w:t>
      </w:r>
      <w:r w:rsidR="00FB69FA">
        <w:tab/>
        <w:t>38.331</w:t>
      </w:r>
      <w:r w:rsidR="00FB69FA">
        <w:tab/>
        <w:t>17.1.0</w:t>
      </w:r>
      <w:r w:rsidR="00FB69FA">
        <w:tab/>
        <w:t>3275</w:t>
      </w:r>
      <w:r w:rsidR="00FB69FA">
        <w:tab/>
        <w:t>-</w:t>
      </w:r>
      <w:r w:rsidR="00FB69FA">
        <w:tab/>
        <w:t>F</w:t>
      </w:r>
      <w:r w:rsidR="00FB69FA">
        <w:tab/>
        <w:t>NR_SL_enh-Core</w:t>
      </w:r>
    </w:p>
    <w:p w14:paraId="0DF89352" w14:textId="7EFAFDEF" w:rsidR="00FB69FA" w:rsidRDefault="00597DC3" w:rsidP="00FB69FA">
      <w:pPr>
        <w:pStyle w:val="Doc-title"/>
      </w:pPr>
      <w:hyperlink r:id="rId1140" w:tooltip="C:Usersmtk65284Documents3GPPtsg_ranWG2_RL2TSGR2_119-eDocsR2-2207587.zip" w:history="1">
        <w:r w:rsidR="00FB69FA" w:rsidRPr="008816D4">
          <w:rPr>
            <w:rStyle w:val="Hyperlink"/>
          </w:rPr>
          <w:t>R2-2207587</w:t>
        </w:r>
      </w:hyperlink>
      <w:r w:rsidR="00FB69FA">
        <w:tab/>
        <w:t>Corrections of 38.331 on RRCReconfigurationCompleteSidelink</w:t>
      </w:r>
      <w:r w:rsidR="00FB69FA">
        <w:tab/>
        <w:t>Ericsson</w:t>
      </w:r>
      <w:r w:rsidR="00FB69FA">
        <w:tab/>
        <w:t>CR</w:t>
      </w:r>
      <w:r w:rsidR="00FB69FA">
        <w:tab/>
        <w:t>Rel-17</w:t>
      </w:r>
      <w:r w:rsidR="00FB69FA">
        <w:tab/>
        <w:t>38.331</w:t>
      </w:r>
      <w:r w:rsidR="00FB69FA">
        <w:tab/>
        <w:t>17.1.0</w:t>
      </w:r>
      <w:r w:rsidR="00FB69FA">
        <w:tab/>
        <w:t>3288</w:t>
      </w:r>
      <w:r w:rsidR="00FB69FA">
        <w:tab/>
        <w:t>-</w:t>
      </w:r>
      <w:r w:rsidR="00FB69FA">
        <w:tab/>
        <w:t>F</w:t>
      </w:r>
      <w:r w:rsidR="00FB69FA">
        <w:tab/>
        <w:t>NR_SL_enh-Core</w:t>
      </w:r>
    </w:p>
    <w:p w14:paraId="536E0ABC" w14:textId="7A2618A3" w:rsidR="00FB69FA" w:rsidRDefault="00597DC3" w:rsidP="00FB69FA">
      <w:pPr>
        <w:pStyle w:val="Doc-title"/>
      </w:pPr>
      <w:hyperlink r:id="rId1141" w:tooltip="C:Usersmtk65284Documents3GPPtsg_ranWG2_RL2TSGR2_119-eDocsR2-2207668.zip" w:history="1">
        <w:r w:rsidR="00FB69FA" w:rsidRPr="008816D4">
          <w:rPr>
            <w:rStyle w:val="Hyperlink"/>
          </w:rPr>
          <w:t>R2-2207668</w:t>
        </w:r>
      </w:hyperlink>
      <w:r w:rsidR="00FB69FA">
        <w:tab/>
        <w:t>On corrections to transmission procedures using exceptional pool for NR SL communication and NR SL discovery</w:t>
      </w:r>
      <w:r w:rsidR="00FB69FA">
        <w:tab/>
        <w:t>vivo</w:t>
      </w:r>
      <w:r w:rsidR="00FB69FA">
        <w:tab/>
        <w:t>discussion</w:t>
      </w:r>
    </w:p>
    <w:p w14:paraId="31C13D6D" w14:textId="6F52FC50" w:rsidR="00FB69FA" w:rsidRDefault="00597DC3" w:rsidP="00FB69FA">
      <w:pPr>
        <w:pStyle w:val="Doc-title"/>
      </w:pPr>
      <w:hyperlink r:id="rId1142" w:tooltip="C:Usersmtk65284Documents3GPPtsg_ranWG2_RL2TSGR2_119-eDocsR2-2207669.zip" w:history="1">
        <w:r w:rsidR="00FB69FA" w:rsidRPr="008816D4">
          <w:rPr>
            <w:rStyle w:val="Hyperlink"/>
          </w:rPr>
          <w:t>R2-2207669</w:t>
        </w:r>
      </w:hyperlink>
      <w:r w:rsidR="00FB69FA">
        <w:tab/>
        <w:t>On power-saving resource allocation for NR SL communication transmission and NR SL discovery transmission</w:t>
      </w:r>
      <w:r w:rsidR="00FB69FA">
        <w:tab/>
        <w:t>vivo</w:t>
      </w:r>
      <w:r w:rsidR="00FB69FA">
        <w:tab/>
        <w:t>discussion</w:t>
      </w:r>
    </w:p>
    <w:p w14:paraId="036BA0CB" w14:textId="5EC8A3B5" w:rsidR="00FB69FA" w:rsidRDefault="00597DC3" w:rsidP="00FB69FA">
      <w:pPr>
        <w:pStyle w:val="Doc-title"/>
      </w:pPr>
      <w:hyperlink r:id="rId1143" w:tooltip="C:Usersmtk65284Documents3GPPtsg_ranWG2_RL2TSGR2_119-eDocsR2-2207760.zip" w:history="1">
        <w:r w:rsidR="00FB69FA" w:rsidRPr="008816D4">
          <w:rPr>
            <w:rStyle w:val="Hyperlink"/>
          </w:rPr>
          <w:t>R2-2207760</w:t>
        </w:r>
      </w:hyperlink>
      <w:r w:rsidR="00FB69FA">
        <w:tab/>
        <w:t>Miscellaneous corrections on TS 38.331 for NR sidelink</w:t>
      </w:r>
      <w:r w:rsidR="00FB69FA">
        <w:tab/>
        <w:t>Xiaomi</w:t>
      </w:r>
      <w:r w:rsidR="00FB69FA">
        <w:tab/>
        <w:t>CR</w:t>
      </w:r>
      <w:r w:rsidR="00FB69FA">
        <w:tab/>
        <w:t>Rel-17</w:t>
      </w:r>
      <w:r w:rsidR="00FB69FA">
        <w:tab/>
        <w:t>38.331</w:t>
      </w:r>
      <w:r w:rsidR="00FB69FA">
        <w:tab/>
        <w:t>17.1.0</w:t>
      </w:r>
      <w:r w:rsidR="00FB69FA">
        <w:tab/>
        <w:t>3308</w:t>
      </w:r>
      <w:r w:rsidR="00FB69FA">
        <w:tab/>
        <w:t>-</w:t>
      </w:r>
      <w:r w:rsidR="00FB69FA">
        <w:tab/>
        <w:t>F</w:t>
      </w:r>
      <w:r w:rsidR="00FB69FA">
        <w:tab/>
        <w:t>NR_SL_enh-Core</w:t>
      </w:r>
    </w:p>
    <w:p w14:paraId="4A618CAA" w14:textId="3A3F598F" w:rsidR="00FB69FA" w:rsidRDefault="00597DC3" w:rsidP="00FB69FA">
      <w:pPr>
        <w:pStyle w:val="Doc-title"/>
      </w:pPr>
      <w:hyperlink r:id="rId1144" w:tooltip="C:Usersmtk65284Documents3GPPtsg_ranWG2_RL2TSGR2_119-eDocsR2-2207970.zip" w:history="1">
        <w:r w:rsidR="00FB69FA" w:rsidRPr="008816D4">
          <w:rPr>
            <w:rStyle w:val="Hyperlink"/>
          </w:rPr>
          <w:t>R2-2207970</w:t>
        </w:r>
      </w:hyperlink>
      <w:r w:rsidR="00FB69FA">
        <w:tab/>
        <w:t>Open issues for IUC</w:t>
      </w:r>
      <w:r w:rsidR="00FB69FA">
        <w:tab/>
        <w:t>Intel Corporation</w:t>
      </w:r>
      <w:r w:rsidR="00FB69FA">
        <w:tab/>
        <w:t>discussion</w:t>
      </w:r>
      <w:r w:rsidR="00FB69FA">
        <w:tab/>
        <w:t>Rel-17</w:t>
      </w:r>
      <w:r w:rsidR="00FB69FA">
        <w:tab/>
        <w:t>NR_SL_enh-Core</w:t>
      </w:r>
    </w:p>
    <w:p w14:paraId="09FB33BD" w14:textId="763A9A1E" w:rsidR="00FB69FA" w:rsidRDefault="00597DC3" w:rsidP="00FB69FA">
      <w:pPr>
        <w:pStyle w:val="Doc-title"/>
      </w:pPr>
      <w:hyperlink r:id="rId1145" w:tooltip="C:Usersmtk65284Documents3GPPtsg_ranWG2_RL2TSGR2_119-eDocsR2-2208053.zip" w:history="1">
        <w:r w:rsidR="00FB69FA" w:rsidRPr="008816D4">
          <w:rPr>
            <w:rStyle w:val="Hyperlink"/>
          </w:rPr>
          <w:t>R2-2208053</w:t>
        </w:r>
      </w:hyperlink>
      <w:r w:rsidR="00FB69FA">
        <w:tab/>
        <w:t>Miscellaneous corrections on TS 38.331 for SL enhancements</w:t>
      </w:r>
      <w:r w:rsidR="00FB69FA">
        <w:tab/>
        <w:t>Huawei, HiSilicon</w:t>
      </w:r>
      <w:r w:rsidR="00FB69FA">
        <w:tab/>
        <w:t>CR</w:t>
      </w:r>
      <w:r w:rsidR="00FB69FA">
        <w:tab/>
        <w:t>Rel-17</w:t>
      </w:r>
      <w:r w:rsidR="00FB69FA">
        <w:tab/>
        <w:t>38.331</w:t>
      </w:r>
      <w:r w:rsidR="00FB69FA">
        <w:tab/>
        <w:t>17.1.0</w:t>
      </w:r>
      <w:r w:rsidR="00FB69FA">
        <w:tab/>
        <w:t>3348</w:t>
      </w:r>
      <w:r w:rsidR="00FB69FA">
        <w:tab/>
        <w:t>-</w:t>
      </w:r>
      <w:r w:rsidR="00FB69FA">
        <w:tab/>
        <w:t>F</w:t>
      </w:r>
      <w:r w:rsidR="00FB69FA">
        <w:tab/>
        <w:t>NR_SL_enh-Core</w:t>
      </w:r>
    </w:p>
    <w:p w14:paraId="114644B2" w14:textId="40BDA784" w:rsidR="00FB69FA" w:rsidRDefault="00597DC3" w:rsidP="00FB69FA">
      <w:pPr>
        <w:pStyle w:val="Doc-title"/>
      </w:pPr>
      <w:hyperlink r:id="rId1146" w:tooltip="C:Usersmtk65284Documents3GPPtsg_ranWG2_RL2TSGR2_119-eDocsR2-2208284.zip" w:history="1">
        <w:r w:rsidR="00FB69FA" w:rsidRPr="008816D4">
          <w:rPr>
            <w:rStyle w:val="Hyperlink"/>
          </w:rPr>
          <w:t>R2-2208284</w:t>
        </w:r>
      </w:hyperlink>
      <w:r w:rsidR="00FB69FA">
        <w:tab/>
        <w:t>Clarification of NULL security algorithm</w:t>
      </w:r>
      <w:r w:rsidR="00FB69FA">
        <w:tab/>
        <w:t>Samsung Electronics Co., Ltd</w:t>
      </w:r>
      <w:r w:rsidR="00FB69FA">
        <w:tab/>
        <w:t>CR</w:t>
      </w:r>
      <w:r w:rsidR="00FB69FA">
        <w:tab/>
        <w:t>Rel-17</w:t>
      </w:r>
      <w:r w:rsidR="00FB69FA">
        <w:tab/>
        <w:t>38.331</w:t>
      </w:r>
      <w:r w:rsidR="00FB69FA">
        <w:tab/>
        <w:t>17.1.0</w:t>
      </w:r>
      <w:r w:rsidR="00FB69FA">
        <w:tab/>
        <w:t>3397</w:t>
      </w:r>
      <w:r w:rsidR="00FB69FA">
        <w:tab/>
        <w:t>-</w:t>
      </w:r>
      <w:r w:rsidR="00FB69FA">
        <w:tab/>
        <w:t>A</w:t>
      </w:r>
      <w:r w:rsidR="00FB69FA">
        <w:tab/>
        <w:t>5G_V2X_NRSL-Core</w:t>
      </w:r>
    </w:p>
    <w:p w14:paraId="7C5022A3" w14:textId="56807DA3" w:rsidR="00FB69FA" w:rsidRDefault="00597DC3" w:rsidP="00FB69FA">
      <w:pPr>
        <w:pStyle w:val="Doc-title"/>
      </w:pPr>
      <w:hyperlink r:id="rId1147" w:tooltip="C:Usersmtk65284Documents3GPPtsg_ranWG2_RL2TSGR2_119-eDocsR2-2208287.zip" w:history="1">
        <w:r w:rsidR="00FB69FA" w:rsidRPr="008816D4">
          <w:rPr>
            <w:rStyle w:val="Hyperlink"/>
          </w:rPr>
          <w:t>R2-2208287</w:t>
        </w:r>
      </w:hyperlink>
      <w:r w:rsidR="00FB69FA">
        <w:tab/>
        <w:t>Clarification of NULL security algorithm</w:t>
      </w:r>
      <w:r w:rsidR="00FB69FA">
        <w:tab/>
        <w:t>Samsung Electronics Co., Ltd</w:t>
      </w:r>
      <w:r w:rsidR="00FB69FA">
        <w:tab/>
        <w:t>CR</w:t>
      </w:r>
      <w:r w:rsidR="00FB69FA">
        <w:tab/>
        <w:t>Rel-16</w:t>
      </w:r>
      <w:r w:rsidR="00FB69FA">
        <w:tab/>
        <w:t>38.331</w:t>
      </w:r>
      <w:r w:rsidR="00FB69FA">
        <w:tab/>
        <w:t>16.9.0</w:t>
      </w:r>
      <w:r w:rsidR="00FB69FA">
        <w:tab/>
        <w:t>3398</w:t>
      </w:r>
      <w:r w:rsidR="00FB69FA">
        <w:tab/>
        <w:t>-</w:t>
      </w:r>
      <w:r w:rsidR="00FB69FA">
        <w:tab/>
        <w:t>F</w:t>
      </w:r>
      <w:r w:rsidR="00FB69FA">
        <w:tab/>
        <w:t>5G_V2X_NRSL-Core</w:t>
      </w:r>
    </w:p>
    <w:p w14:paraId="2544A3F0" w14:textId="77777777" w:rsidR="00FB69FA" w:rsidRPr="00FB69FA" w:rsidRDefault="00FB69FA" w:rsidP="00FB69FA">
      <w:pPr>
        <w:pStyle w:val="Doc-text2"/>
      </w:pPr>
    </w:p>
    <w:p w14:paraId="75BC06DA" w14:textId="0457E3B0" w:rsidR="00E36685" w:rsidRDefault="00E36685" w:rsidP="00E36685">
      <w:pPr>
        <w:pStyle w:val="Heading3"/>
      </w:pPr>
      <w:r>
        <w:t xml:space="preserve">6.15.4   </w:t>
      </w:r>
      <w:r w:rsidR="004E346D">
        <w:t>User plane</w:t>
      </w:r>
      <w:r>
        <w:t xml:space="preserve"> corrections </w:t>
      </w:r>
    </w:p>
    <w:p w14:paraId="78AABC0C" w14:textId="0A015FC0" w:rsidR="00FB69FA" w:rsidRDefault="00597DC3" w:rsidP="00FB69FA">
      <w:pPr>
        <w:pStyle w:val="Doc-title"/>
      </w:pPr>
      <w:hyperlink r:id="rId1148" w:tooltip="C:Usersmtk65284Documents3GPPtsg_ranWG2_RL2TSGR2_119-eDocsR2-2206984.zip" w:history="1">
        <w:r w:rsidR="00FB69FA" w:rsidRPr="008816D4">
          <w:rPr>
            <w:rStyle w:val="Hyperlink"/>
          </w:rPr>
          <w:t>R2-2206984</w:t>
        </w:r>
      </w:hyperlink>
      <w:r w:rsidR="00FB69FA">
        <w:tab/>
        <w:t>Correction on IUC for resource re-selection in re-evaluation and pre-emption</w:t>
      </w:r>
      <w:r w:rsidR="00FB69FA">
        <w:tab/>
        <w:t>SHARP Corporation</w:t>
      </w:r>
      <w:r w:rsidR="00FB69FA">
        <w:tab/>
        <w:t>CR</w:t>
      </w:r>
      <w:r w:rsidR="00FB69FA">
        <w:tab/>
        <w:t>Rel-17</w:t>
      </w:r>
      <w:r w:rsidR="00FB69FA">
        <w:tab/>
        <w:t>38.321</w:t>
      </w:r>
      <w:r w:rsidR="00FB69FA">
        <w:tab/>
        <w:t>17.1.0</w:t>
      </w:r>
      <w:r w:rsidR="00FB69FA">
        <w:tab/>
        <w:t>1304</w:t>
      </w:r>
      <w:r w:rsidR="00FB69FA">
        <w:tab/>
        <w:t>-</w:t>
      </w:r>
      <w:r w:rsidR="00FB69FA">
        <w:tab/>
        <w:t>F</w:t>
      </w:r>
      <w:r w:rsidR="00FB69FA">
        <w:tab/>
        <w:t>NR_SL_enh-Core</w:t>
      </w:r>
    </w:p>
    <w:p w14:paraId="742943F7" w14:textId="52BE6450" w:rsidR="00FB69FA" w:rsidRDefault="00597DC3" w:rsidP="00FB69FA">
      <w:pPr>
        <w:pStyle w:val="Doc-title"/>
      </w:pPr>
      <w:hyperlink r:id="rId1149" w:tooltip="C:Usersmtk65284Documents3GPPtsg_ranWG2_RL2TSGR2_119-eDocsR2-2206985.zip" w:history="1">
        <w:r w:rsidR="00FB69FA" w:rsidRPr="008816D4">
          <w:rPr>
            <w:rStyle w:val="Hyperlink"/>
          </w:rPr>
          <w:t>R2-2206985</w:t>
        </w:r>
      </w:hyperlink>
      <w:r w:rsidR="00FB69FA">
        <w:tab/>
        <w:t>Correction on resource re-selection for non-preferred resource set</w:t>
      </w:r>
      <w:r w:rsidR="00FB69FA">
        <w:tab/>
        <w:t>SHARP Corporation</w:t>
      </w:r>
      <w:r w:rsidR="00FB69FA">
        <w:tab/>
        <w:t>CR</w:t>
      </w:r>
      <w:r w:rsidR="00FB69FA">
        <w:tab/>
        <w:t>Rel-17</w:t>
      </w:r>
      <w:r w:rsidR="00FB69FA">
        <w:tab/>
        <w:t>38.321</w:t>
      </w:r>
      <w:r w:rsidR="00FB69FA">
        <w:tab/>
        <w:t>17.1.0</w:t>
      </w:r>
      <w:r w:rsidR="00FB69FA">
        <w:tab/>
        <w:t>1305</w:t>
      </w:r>
      <w:r w:rsidR="00FB69FA">
        <w:tab/>
        <w:t>-</w:t>
      </w:r>
      <w:r w:rsidR="00FB69FA">
        <w:tab/>
        <w:t>F</w:t>
      </w:r>
      <w:r w:rsidR="00FB69FA">
        <w:tab/>
        <w:t>NR_SL_enh-Core</w:t>
      </w:r>
    </w:p>
    <w:p w14:paraId="10D292C3" w14:textId="07FA557E" w:rsidR="00FB69FA" w:rsidRDefault="00597DC3" w:rsidP="00FB69FA">
      <w:pPr>
        <w:pStyle w:val="Doc-title"/>
      </w:pPr>
      <w:hyperlink r:id="rId1150" w:tooltip="C:Usersmtk65284Documents3GPPtsg_ranWG2_RL2TSGR2_119-eDocsR2-2207029.zip" w:history="1">
        <w:r w:rsidR="00FB69FA" w:rsidRPr="008816D4">
          <w:rPr>
            <w:rStyle w:val="Hyperlink"/>
          </w:rPr>
          <w:t>R2-2207029</w:t>
        </w:r>
      </w:hyperlink>
      <w:r w:rsidR="00FB69FA">
        <w:tab/>
        <w:t>Discussion on left issues on user plane procedure</w:t>
      </w:r>
      <w:r w:rsidR="00FB69FA">
        <w:tab/>
        <w:t>OPPO</w:t>
      </w:r>
      <w:r w:rsidR="00FB69FA">
        <w:tab/>
        <w:t>discussion</w:t>
      </w:r>
      <w:r w:rsidR="00FB69FA">
        <w:tab/>
        <w:t>Rel-17</w:t>
      </w:r>
      <w:r w:rsidR="00FB69FA">
        <w:tab/>
        <w:t>NR_SL_enh-Core</w:t>
      </w:r>
    </w:p>
    <w:p w14:paraId="4F5166DE" w14:textId="6AF791F0" w:rsidR="00FB69FA" w:rsidRDefault="00597DC3" w:rsidP="00FB69FA">
      <w:pPr>
        <w:pStyle w:val="Doc-title"/>
      </w:pPr>
      <w:hyperlink r:id="rId1151" w:tooltip="C:Usersmtk65284Documents3GPPtsg_ranWG2_RL2TSGR2_119-eDocsR2-2207030.zip" w:history="1">
        <w:r w:rsidR="00FB69FA" w:rsidRPr="008816D4">
          <w:rPr>
            <w:rStyle w:val="Hyperlink"/>
          </w:rPr>
          <w:t>R2-2207030</w:t>
        </w:r>
      </w:hyperlink>
      <w:r w:rsidR="00FB69FA">
        <w:tab/>
        <w:t>Correction on user plane aspects</w:t>
      </w:r>
      <w:r w:rsidR="00FB69FA">
        <w:tab/>
        <w:t>OPPO</w:t>
      </w:r>
      <w:r w:rsidR="00FB69FA">
        <w:tab/>
        <w:t>CR</w:t>
      </w:r>
      <w:r w:rsidR="00FB69FA">
        <w:tab/>
        <w:t>Rel-17</w:t>
      </w:r>
      <w:r w:rsidR="00FB69FA">
        <w:tab/>
        <w:t>38.321</w:t>
      </w:r>
      <w:r w:rsidR="00FB69FA">
        <w:tab/>
        <w:t>17.1.0</w:t>
      </w:r>
      <w:r w:rsidR="00FB69FA">
        <w:tab/>
        <w:t>1306</w:t>
      </w:r>
      <w:r w:rsidR="00FB69FA">
        <w:tab/>
        <w:t>-</w:t>
      </w:r>
      <w:r w:rsidR="00FB69FA">
        <w:tab/>
        <w:t>F</w:t>
      </w:r>
      <w:r w:rsidR="00FB69FA">
        <w:tab/>
        <w:t>NR_SL_enh-Core</w:t>
      </w:r>
    </w:p>
    <w:p w14:paraId="434BB606" w14:textId="26283CB7" w:rsidR="00FB69FA" w:rsidRDefault="00597DC3" w:rsidP="00FB69FA">
      <w:pPr>
        <w:pStyle w:val="Doc-title"/>
      </w:pPr>
      <w:hyperlink r:id="rId1152" w:tooltip="C:Usersmtk65284Documents3GPPtsg_ranWG2_RL2TSGR2_119-eDocsR2-2207174.zip" w:history="1">
        <w:r w:rsidR="00FB69FA" w:rsidRPr="008816D4">
          <w:rPr>
            <w:rStyle w:val="Hyperlink"/>
          </w:rPr>
          <w:t>R2-2207174</w:t>
        </w:r>
      </w:hyperlink>
      <w:r w:rsidR="00FB69FA">
        <w:tab/>
        <w:t>Discussion on retransmission issue</w:t>
      </w:r>
      <w:r w:rsidR="00FB69FA">
        <w:tab/>
        <w:t>Xiaomi</w:t>
      </w:r>
      <w:r w:rsidR="00FB69FA">
        <w:tab/>
        <w:t>discussion</w:t>
      </w:r>
    </w:p>
    <w:p w14:paraId="00C66733" w14:textId="582091D5" w:rsidR="00FB69FA" w:rsidRDefault="00597DC3" w:rsidP="00FB69FA">
      <w:pPr>
        <w:pStyle w:val="Doc-title"/>
      </w:pPr>
      <w:hyperlink r:id="rId1153" w:tooltip="C:Usersmtk65284Documents3GPPtsg_ranWG2_RL2TSGR2_119-eDocsR2-2207183.zip" w:history="1">
        <w:r w:rsidR="00FB69FA" w:rsidRPr="008816D4">
          <w:rPr>
            <w:rStyle w:val="Hyperlink"/>
          </w:rPr>
          <w:t>R2-2207183</w:t>
        </w:r>
      </w:hyperlink>
      <w:r w:rsidR="00FB69FA">
        <w:tab/>
        <w:t>Correction on SL grant selection procedure</w:t>
      </w:r>
      <w:r w:rsidR="00FB69FA">
        <w:tab/>
        <w:t>NEC Corporation</w:t>
      </w:r>
      <w:r w:rsidR="00FB69FA">
        <w:tab/>
        <w:t>CR</w:t>
      </w:r>
      <w:r w:rsidR="00FB69FA">
        <w:tab/>
        <w:t>Rel-17</w:t>
      </w:r>
      <w:r w:rsidR="00FB69FA">
        <w:tab/>
        <w:t>38.321</w:t>
      </w:r>
      <w:r w:rsidR="00FB69FA">
        <w:tab/>
        <w:t>17.1.0</w:t>
      </w:r>
      <w:r w:rsidR="00FB69FA">
        <w:tab/>
        <w:t>1307</w:t>
      </w:r>
      <w:r w:rsidR="00FB69FA">
        <w:tab/>
        <w:t>-</w:t>
      </w:r>
      <w:r w:rsidR="00FB69FA">
        <w:tab/>
        <w:t>F</w:t>
      </w:r>
      <w:r w:rsidR="00FB69FA">
        <w:tab/>
        <w:t>NR_SL_enh-Core</w:t>
      </w:r>
    </w:p>
    <w:p w14:paraId="17D99FBD" w14:textId="647C8B39" w:rsidR="00FB69FA" w:rsidRDefault="00597DC3" w:rsidP="00FB69FA">
      <w:pPr>
        <w:pStyle w:val="Doc-title"/>
      </w:pPr>
      <w:hyperlink r:id="rId1154" w:tooltip="C:Usersmtk65284Documents3GPPtsg_ranWG2_RL2TSGR2_119-eDocsR2-2207214.zip" w:history="1">
        <w:r w:rsidR="00FB69FA" w:rsidRPr="008816D4">
          <w:rPr>
            <w:rStyle w:val="Hyperlink"/>
          </w:rPr>
          <w:t>R2-2207214</w:t>
        </w:r>
      </w:hyperlink>
      <w:r w:rsidR="00FB69FA">
        <w:tab/>
        <w:t>Correction on MAC for SL enhancement</w:t>
      </w:r>
      <w:r w:rsidR="00FB69FA">
        <w:tab/>
        <w:t>ZTE Corporation, Sanechips</w:t>
      </w:r>
      <w:r w:rsidR="00FB69FA">
        <w:tab/>
        <w:t>CR</w:t>
      </w:r>
      <w:r w:rsidR="00FB69FA">
        <w:tab/>
        <w:t>Rel-17</w:t>
      </w:r>
      <w:r w:rsidR="00FB69FA">
        <w:tab/>
        <w:t>38.321</w:t>
      </w:r>
      <w:r w:rsidR="00FB69FA">
        <w:tab/>
        <w:t>17.1.0</w:t>
      </w:r>
      <w:r w:rsidR="00FB69FA">
        <w:tab/>
        <w:t>1309</w:t>
      </w:r>
      <w:r w:rsidR="00FB69FA">
        <w:tab/>
        <w:t>-</w:t>
      </w:r>
      <w:r w:rsidR="00FB69FA">
        <w:tab/>
        <w:t>F</w:t>
      </w:r>
      <w:r w:rsidR="00FB69FA">
        <w:tab/>
        <w:t>NR_SL_enh-Core</w:t>
      </w:r>
    </w:p>
    <w:p w14:paraId="1973A378" w14:textId="186CE5DD" w:rsidR="00FB69FA" w:rsidRDefault="00597DC3" w:rsidP="00FB69FA">
      <w:pPr>
        <w:pStyle w:val="Doc-title"/>
      </w:pPr>
      <w:hyperlink r:id="rId1155" w:tooltip="C:Usersmtk65284Documents3GPPtsg_ranWG2_RL2TSGR2_119-eDocsR2-2207215.zip" w:history="1">
        <w:r w:rsidR="00FB69FA" w:rsidRPr="008816D4">
          <w:rPr>
            <w:rStyle w:val="Hyperlink"/>
          </w:rPr>
          <w:t>R2-2207215</w:t>
        </w:r>
      </w:hyperlink>
      <w:r w:rsidR="00FB69FA">
        <w:tab/>
        <w:t>Discussion on inter-UE coordination</w:t>
      </w:r>
      <w:r w:rsidR="00FB69FA">
        <w:tab/>
        <w:t>ZTE Corporation, Sanechips</w:t>
      </w:r>
      <w:r w:rsidR="00FB69FA">
        <w:tab/>
        <w:t>discussion</w:t>
      </w:r>
      <w:r w:rsidR="00FB69FA">
        <w:tab/>
        <w:t>Rel-17</w:t>
      </w:r>
      <w:r w:rsidR="00FB69FA">
        <w:tab/>
        <w:t>NR_SL_enh-Core</w:t>
      </w:r>
    </w:p>
    <w:p w14:paraId="7E536F8C" w14:textId="247E7EF8" w:rsidR="00FB69FA" w:rsidRDefault="00597DC3" w:rsidP="00FB69FA">
      <w:pPr>
        <w:pStyle w:val="Doc-title"/>
      </w:pPr>
      <w:hyperlink r:id="rId1156" w:tooltip="C:Usersmtk65284Documents3GPPtsg_ranWG2_RL2TSGR2_119-eDocsR2-2207248.zip" w:history="1">
        <w:r w:rsidR="00FB69FA" w:rsidRPr="008816D4">
          <w:rPr>
            <w:rStyle w:val="Hyperlink"/>
          </w:rPr>
          <w:t>R2-2207248</w:t>
        </w:r>
      </w:hyperlink>
      <w:r w:rsidR="00FB69FA">
        <w:tab/>
        <w:t>Impact of IUC inofmation on LCP</w:t>
      </w:r>
      <w:r w:rsidR="00FB69FA">
        <w:tab/>
        <w:t>Ericsson</w:t>
      </w:r>
      <w:r w:rsidR="00FB69FA">
        <w:tab/>
        <w:t>discussion</w:t>
      </w:r>
      <w:r w:rsidR="00FB69FA">
        <w:tab/>
        <w:t>Rel-17</w:t>
      </w:r>
      <w:r w:rsidR="00FB69FA">
        <w:tab/>
        <w:t>NR_SL_enh-Core</w:t>
      </w:r>
    </w:p>
    <w:p w14:paraId="6E37B827" w14:textId="5F96678A" w:rsidR="00FB69FA" w:rsidRDefault="00597DC3" w:rsidP="00FB69FA">
      <w:pPr>
        <w:pStyle w:val="Doc-title"/>
      </w:pPr>
      <w:hyperlink r:id="rId1157" w:tooltip="C:Usersmtk65284Documents3GPPtsg_ranWG2_RL2TSGR2_119-eDocsR2-2207249.zip" w:history="1">
        <w:r w:rsidR="00FB69FA" w:rsidRPr="008816D4">
          <w:rPr>
            <w:rStyle w:val="Hyperlink"/>
          </w:rPr>
          <w:t>R2-2207249</w:t>
        </w:r>
      </w:hyperlink>
      <w:r w:rsidR="00FB69FA">
        <w:tab/>
        <w:t>Configuration aspects of SL DRX</w:t>
      </w:r>
      <w:r w:rsidR="00FB69FA">
        <w:tab/>
        <w:t>Ericsson</w:t>
      </w:r>
      <w:r w:rsidR="00FB69FA">
        <w:tab/>
        <w:t>discussion</w:t>
      </w:r>
      <w:r w:rsidR="00FB69FA">
        <w:tab/>
        <w:t>Rel-17</w:t>
      </w:r>
      <w:r w:rsidR="00FB69FA">
        <w:tab/>
        <w:t>NR_SL_enh-Core</w:t>
      </w:r>
    </w:p>
    <w:p w14:paraId="2F3999AD" w14:textId="6B9680F5" w:rsidR="00FB69FA" w:rsidRDefault="00597DC3" w:rsidP="00FB69FA">
      <w:pPr>
        <w:pStyle w:val="Doc-title"/>
      </w:pPr>
      <w:hyperlink r:id="rId1158" w:tooltip="C:Usersmtk65284Documents3GPPtsg_ranWG2_RL2TSGR2_119-eDocsR2-2207250.zip" w:history="1">
        <w:r w:rsidR="00FB69FA" w:rsidRPr="008816D4">
          <w:rPr>
            <w:rStyle w:val="Hyperlink"/>
          </w:rPr>
          <w:t>R2-2207250</w:t>
        </w:r>
      </w:hyperlink>
      <w:r w:rsidR="00FB69FA">
        <w:tab/>
        <w:t>Remaing issues on power saving resource allocation</w:t>
      </w:r>
      <w:r w:rsidR="00FB69FA">
        <w:tab/>
        <w:t>Ericsson</w:t>
      </w:r>
      <w:r w:rsidR="00FB69FA">
        <w:tab/>
        <w:t>discussion</w:t>
      </w:r>
      <w:r w:rsidR="00FB69FA">
        <w:tab/>
        <w:t>Rel-17</w:t>
      </w:r>
      <w:r w:rsidR="00FB69FA">
        <w:tab/>
        <w:t>NR_SL_enh-Core</w:t>
      </w:r>
    </w:p>
    <w:p w14:paraId="7DF47B3B" w14:textId="55460E3B" w:rsidR="00FB69FA" w:rsidRDefault="00597DC3" w:rsidP="00FB69FA">
      <w:pPr>
        <w:pStyle w:val="Doc-title"/>
      </w:pPr>
      <w:hyperlink r:id="rId1159" w:tooltip="C:Usersmtk65284Documents3GPPtsg_ranWG2_RL2TSGR2_119-eDocsR2-2207454.zip" w:history="1">
        <w:r w:rsidR="00FB69FA" w:rsidRPr="008816D4">
          <w:rPr>
            <w:rStyle w:val="Hyperlink"/>
          </w:rPr>
          <w:t>R2-2207454</w:t>
        </w:r>
      </w:hyperlink>
      <w:r w:rsidR="00FB69FA">
        <w:tab/>
        <w:t>Correction on TX Pool Selection for Inter-UE Coordination</w:t>
      </w:r>
      <w:r w:rsidR="00FB69FA">
        <w:tab/>
        <w:t>Apple</w:t>
      </w:r>
      <w:r w:rsidR="00FB69FA">
        <w:tab/>
        <w:t>CR</w:t>
      </w:r>
      <w:r w:rsidR="00FB69FA">
        <w:tab/>
        <w:t>Rel-17</w:t>
      </w:r>
      <w:r w:rsidR="00FB69FA">
        <w:tab/>
        <w:t>38.321</w:t>
      </w:r>
      <w:r w:rsidR="00FB69FA">
        <w:tab/>
        <w:t>17.1.0</w:t>
      </w:r>
      <w:r w:rsidR="00FB69FA">
        <w:tab/>
        <w:t>1319</w:t>
      </w:r>
      <w:r w:rsidR="00FB69FA">
        <w:tab/>
        <w:t>-</w:t>
      </w:r>
      <w:r w:rsidR="00FB69FA">
        <w:tab/>
        <w:t>F</w:t>
      </w:r>
      <w:r w:rsidR="00FB69FA">
        <w:tab/>
        <w:t>NR_SL_enh-Core</w:t>
      </w:r>
    </w:p>
    <w:p w14:paraId="556393C2" w14:textId="0E904980" w:rsidR="00FB69FA" w:rsidRDefault="00597DC3" w:rsidP="00FB69FA">
      <w:pPr>
        <w:pStyle w:val="Doc-title"/>
      </w:pPr>
      <w:hyperlink r:id="rId1160" w:tooltip="C:Usersmtk65284Documents3GPPtsg_ranWG2_RL2TSGR2_119-eDocsR2-2207455.zip" w:history="1">
        <w:r w:rsidR="00FB69FA" w:rsidRPr="008816D4">
          <w:rPr>
            <w:rStyle w:val="Hyperlink"/>
          </w:rPr>
          <w:t>R2-2207455</w:t>
        </w:r>
      </w:hyperlink>
      <w:r w:rsidR="00FB69FA">
        <w:tab/>
        <w:t>Clarification on destination selection for Inter-UE Coordination</w:t>
      </w:r>
      <w:r w:rsidR="00FB69FA">
        <w:tab/>
        <w:t>Apple</w:t>
      </w:r>
      <w:r w:rsidR="00FB69FA">
        <w:tab/>
        <w:t>CR</w:t>
      </w:r>
      <w:r w:rsidR="00FB69FA">
        <w:tab/>
        <w:t>Rel-17</w:t>
      </w:r>
      <w:r w:rsidR="00FB69FA">
        <w:tab/>
        <w:t>38.321</w:t>
      </w:r>
      <w:r w:rsidR="00FB69FA">
        <w:tab/>
        <w:t>17.1.0</w:t>
      </w:r>
      <w:r w:rsidR="00FB69FA">
        <w:tab/>
        <w:t>1320</w:t>
      </w:r>
      <w:r w:rsidR="00FB69FA">
        <w:tab/>
        <w:t>-</w:t>
      </w:r>
      <w:r w:rsidR="00FB69FA">
        <w:tab/>
        <w:t>F</w:t>
      </w:r>
      <w:r w:rsidR="00FB69FA">
        <w:tab/>
        <w:t>NR_SL_enh-Core</w:t>
      </w:r>
    </w:p>
    <w:p w14:paraId="7058A1D8" w14:textId="696C77CC" w:rsidR="00FB69FA" w:rsidRDefault="00597DC3" w:rsidP="00FB69FA">
      <w:pPr>
        <w:pStyle w:val="Doc-title"/>
      </w:pPr>
      <w:hyperlink r:id="rId1161" w:tooltip="C:Usersmtk65284Documents3GPPtsg_ranWG2_RL2TSGR2_119-eDocsR2-2207525.zip" w:history="1">
        <w:r w:rsidR="00FB69FA" w:rsidRPr="008816D4">
          <w:rPr>
            <w:rStyle w:val="Hyperlink"/>
          </w:rPr>
          <w:t>R2-2207525</w:t>
        </w:r>
      </w:hyperlink>
      <w:r w:rsidR="00FB69FA">
        <w:tab/>
        <w:t>UP Leftover Issues on SL DRX</w:t>
      </w:r>
      <w:r w:rsidR="00FB69FA">
        <w:tab/>
        <w:t>CATT</w:t>
      </w:r>
      <w:r w:rsidR="00FB69FA">
        <w:tab/>
        <w:t>discussion</w:t>
      </w:r>
      <w:r w:rsidR="00FB69FA">
        <w:tab/>
        <w:t>Rel-17</w:t>
      </w:r>
      <w:r w:rsidR="00FB69FA">
        <w:tab/>
        <w:t>NR_SL_enh-Core</w:t>
      </w:r>
    </w:p>
    <w:p w14:paraId="4EF0B2BB" w14:textId="00AC27BF" w:rsidR="00FB69FA" w:rsidRDefault="00597DC3" w:rsidP="00FB69FA">
      <w:pPr>
        <w:pStyle w:val="Doc-title"/>
      </w:pPr>
      <w:hyperlink r:id="rId1162" w:tooltip="C:Usersmtk65284Documents3GPPtsg_ranWG2_RL2TSGR2_119-eDocsR2-2207526.zip" w:history="1">
        <w:r w:rsidR="00FB69FA" w:rsidRPr="008816D4">
          <w:rPr>
            <w:rStyle w:val="Hyperlink"/>
          </w:rPr>
          <w:t>R2-2207526</w:t>
        </w:r>
      </w:hyperlink>
      <w:r w:rsidR="00FB69FA">
        <w:tab/>
        <w:t>Open Issues of Inter-UE Coordination</w:t>
      </w:r>
      <w:r w:rsidR="00FB69FA">
        <w:tab/>
        <w:t>CATT</w:t>
      </w:r>
      <w:r w:rsidR="00FB69FA">
        <w:tab/>
        <w:t>discussion</w:t>
      </w:r>
      <w:r w:rsidR="00FB69FA">
        <w:tab/>
        <w:t>Rel-17</w:t>
      </w:r>
      <w:r w:rsidR="00FB69FA">
        <w:tab/>
        <w:t>NR_SL_enh-Core</w:t>
      </w:r>
    </w:p>
    <w:p w14:paraId="0A041A41" w14:textId="1A2EC347" w:rsidR="00FB69FA" w:rsidRDefault="00597DC3" w:rsidP="00FB69FA">
      <w:pPr>
        <w:pStyle w:val="Doc-title"/>
      </w:pPr>
      <w:hyperlink r:id="rId1163" w:tooltip="C:Usersmtk65284Documents3GPPtsg_ranWG2_RL2TSGR2_119-eDocsR2-2207759.zip" w:history="1">
        <w:r w:rsidR="00FB69FA" w:rsidRPr="008816D4">
          <w:rPr>
            <w:rStyle w:val="Hyperlink"/>
          </w:rPr>
          <w:t>R2-2207759</w:t>
        </w:r>
      </w:hyperlink>
      <w:r w:rsidR="00FB69FA">
        <w:tab/>
        <w:t>Miscellaneous corrections on TS 38.321 for NR sidelink</w:t>
      </w:r>
      <w:r w:rsidR="00FB69FA">
        <w:tab/>
        <w:t>Xiaomi</w:t>
      </w:r>
      <w:r w:rsidR="00FB69FA">
        <w:tab/>
        <w:t>CR</w:t>
      </w:r>
      <w:r w:rsidR="00FB69FA">
        <w:tab/>
        <w:t>Rel-17</w:t>
      </w:r>
      <w:r w:rsidR="00FB69FA">
        <w:tab/>
        <w:t>38.321</w:t>
      </w:r>
      <w:r w:rsidR="00FB69FA">
        <w:tab/>
        <w:t>17.1.0</w:t>
      </w:r>
      <w:r w:rsidR="00FB69FA">
        <w:tab/>
        <w:t>1337</w:t>
      </w:r>
      <w:r w:rsidR="00FB69FA">
        <w:tab/>
        <w:t>-</w:t>
      </w:r>
      <w:r w:rsidR="00FB69FA">
        <w:tab/>
        <w:t>F</w:t>
      </w:r>
      <w:r w:rsidR="00FB69FA">
        <w:tab/>
        <w:t>NR_SL_enh-Core</w:t>
      </w:r>
    </w:p>
    <w:p w14:paraId="15810AC3" w14:textId="29DE6AC0" w:rsidR="00FB69FA" w:rsidRDefault="00597DC3" w:rsidP="00FB69FA">
      <w:pPr>
        <w:pStyle w:val="Doc-title"/>
      </w:pPr>
      <w:hyperlink r:id="rId1164" w:tooltip="C:Usersmtk65284Documents3GPPtsg_ranWG2_RL2TSGR2_119-eDocsR2-2207850.zip" w:history="1">
        <w:r w:rsidR="00FB69FA" w:rsidRPr="008816D4">
          <w:rPr>
            <w:rStyle w:val="Hyperlink"/>
          </w:rPr>
          <w:t>R2-2207850</w:t>
        </w:r>
      </w:hyperlink>
      <w:r w:rsidR="00FB69FA">
        <w:tab/>
        <w:t>Correction for Sidelink DRX</w:t>
      </w:r>
      <w:r w:rsidR="00FB69FA">
        <w:tab/>
        <w:t>Sharp</w:t>
      </w:r>
      <w:r w:rsidR="00FB69FA">
        <w:tab/>
        <w:t>discussion</w:t>
      </w:r>
      <w:r w:rsidR="00FB69FA">
        <w:tab/>
        <w:t>Rel-17</w:t>
      </w:r>
      <w:r w:rsidR="00FB69FA">
        <w:tab/>
        <w:t>NR_SL_enh-Core</w:t>
      </w:r>
    </w:p>
    <w:p w14:paraId="4F36C949" w14:textId="6D6B242C" w:rsidR="00FB69FA" w:rsidRDefault="00597DC3" w:rsidP="00FB69FA">
      <w:pPr>
        <w:pStyle w:val="Doc-title"/>
      </w:pPr>
      <w:hyperlink r:id="rId1165" w:tooltip="C:Usersmtk65284Documents3GPPtsg_ranWG2_RL2TSGR2_119-eDocsR2-2207851.zip" w:history="1">
        <w:r w:rsidR="00FB69FA" w:rsidRPr="008816D4">
          <w:rPr>
            <w:rStyle w:val="Hyperlink"/>
          </w:rPr>
          <w:t>R2-2207851</w:t>
        </w:r>
      </w:hyperlink>
      <w:r w:rsidR="00FB69FA">
        <w:tab/>
        <w:t>Correction for Sidelink DRX</w:t>
      </w:r>
      <w:r w:rsidR="00FB69FA">
        <w:tab/>
        <w:t>Sharp</w:t>
      </w:r>
      <w:r w:rsidR="00FB69FA">
        <w:tab/>
        <w:t>CR</w:t>
      </w:r>
      <w:r w:rsidR="00FB69FA">
        <w:tab/>
        <w:t>Rel-17</w:t>
      </w:r>
      <w:r w:rsidR="00FB69FA">
        <w:tab/>
        <w:t>38.321</w:t>
      </w:r>
      <w:r w:rsidR="00FB69FA">
        <w:tab/>
        <w:t>17.1.0</w:t>
      </w:r>
      <w:r w:rsidR="00FB69FA">
        <w:tab/>
        <w:t>1354</w:t>
      </w:r>
      <w:r w:rsidR="00FB69FA">
        <w:tab/>
        <w:t>-</w:t>
      </w:r>
      <w:r w:rsidR="00FB69FA">
        <w:tab/>
        <w:t>F</w:t>
      </w:r>
      <w:r w:rsidR="00FB69FA">
        <w:tab/>
        <w:t>NR_SL_enh-Core</w:t>
      </w:r>
    </w:p>
    <w:p w14:paraId="18ECAE06" w14:textId="0C73CA44" w:rsidR="00FB69FA" w:rsidRDefault="00597DC3" w:rsidP="00FB69FA">
      <w:pPr>
        <w:pStyle w:val="Doc-title"/>
      </w:pPr>
      <w:hyperlink r:id="rId1166" w:tooltip="C:Usersmtk65284Documents3GPPtsg_ranWG2_RL2TSGR2_119-eDocsR2-2207887.zip" w:history="1">
        <w:r w:rsidR="00FB69FA" w:rsidRPr="008816D4">
          <w:rPr>
            <w:rStyle w:val="Hyperlink"/>
          </w:rPr>
          <w:t>R2-2207887</w:t>
        </w:r>
      </w:hyperlink>
      <w:r w:rsidR="00FB69FA">
        <w:tab/>
        <w:t>Correction on SL DRX behaviour for unicast link establishment</w:t>
      </w:r>
      <w:r w:rsidR="00FB69FA">
        <w:tab/>
        <w:t>Lenovo</w:t>
      </w:r>
      <w:r w:rsidR="00FB69FA">
        <w:tab/>
        <w:t>CR</w:t>
      </w:r>
      <w:r w:rsidR="00FB69FA">
        <w:tab/>
        <w:t>Rel-17</w:t>
      </w:r>
      <w:r w:rsidR="00FB69FA">
        <w:tab/>
        <w:t>38.321</w:t>
      </w:r>
      <w:r w:rsidR="00FB69FA">
        <w:tab/>
        <w:t>17.1.0</w:t>
      </w:r>
      <w:r w:rsidR="00FB69FA">
        <w:tab/>
        <w:t>1346</w:t>
      </w:r>
      <w:r w:rsidR="00FB69FA">
        <w:tab/>
        <w:t>-</w:t>
      </w:r>
      <w:r w:rsidR="00FB69FA">
        <w:tab/>
        <w:t>F</w:t>
      </w:r>
      <w:r w:rsidR="00FB69FA">
        <w:tab/>
        <w:t>NR_SL_enh-Core</w:t>
      </w:r>
    </w:p>
    <w:p w14:paraId="05D04052" w14:textId="76D7101C" w:rsidR="00FB69FA" w:rsidRDefault="00597DC3" w:rsidP="00FB69FA">
      <w:pPr>
        <w:pStyle w:val="Doc-title"/>
      </w:pPr>
      <w:hyperlink r:id="rId1167" w:tooltip="C:Usersmtk65284Documents3GPPtsg_ranWG2_RL2TSGR2_119-eDocsR2-2207890.zip" w:history="1">
        <w:r w:rsidR="00FB69FA" w:rsidRPr="008816D4">
          <w:rPr>
            <w:rStyle w:val="Hyperlink"/>
          </w:rPr>
          <w:t>R2-2207890</w:t>
        </w:r>
      </w:hyperlink>
      <w:r w:rsidR="00FB69FA">
        <w:tab/>
        <w:t>LCP impacts for SL inter-UE coordination</w:t>
      </w:r>
      <w:r w:rsidR="00FB69FA">
        <w:tab/>
        <w:t>Lenovo</w:t>
      </w:r>
      <w:r w:rsidR="00FB69FA">
        <w:tab/>
        <w:t>discussion</w:t>
      </w:r>
      <w:r w:rsidR="00FB69FA">
        <w:tab/>
        <w:t>Rel-17</w:t>
      </w:r>
      <w:r w:rsidR="00FB69FA">
        <w:tab/>
        <w:t>NR_SL_enh-Core</w:t>
      </w:r>
    </w:p>
    <w:p w14:paraId="3AFC2E89" w14:textId="6E8E8825" w:rsidR="00FB69FA" w:rsidRDefault="00597DC3" w:rsidP="00FB69FA">
      <w:pPr>
        <w:pStyle w:val="Doc-title"/>
      </w:pPr>
      <w:hyperlink r:id="rId1168" w:tooltip="C:Usersmtk65284Documents3GPPtsg_ranWG2_RL2TSGR2_119-eDocsR2-2208054.zip" w:history="1">
        <w:r w:rsidR="00FB69FA" w:rsidRPr="008816D4">
          <w:rPr>
            <w:rStyle w:val="Hyperlink"/>
          </w:rPr>
          <w:t>R2-2208054</w:t>
        </w:r>
      </w:hyperlink>
      <w:r w:rsidR="00FB69FA">
        <w:tab/>
        <w:t>Correction on inter-UE coordination</w:t>
      </w:r>
      <w:r w:rsidR="00FB69FA">
        <w:tab/>
        <w:t>Huawei, HiSilicon</w:t>
      </w:r>
      <w:r w:rsidR="00FB69FA">
        <w:tab/>
        <w:t>CR</w:t>
      </w:r>
      <w:r w:rsidR="00FB69FA">
        <w:tab/>
        <w:t>Rel-17</w:t>
      </w:r>
      <w:r w:rsidR="00FB69FA">
        <w:tab/>
        <w:t>38.321</w:t>
      </w:r>
      <w:r w:rsidR="00FB69FA">
        <w:tab/>
        <w:t>17.1.0</w:t>
      </w:r>
      <w:r w:rsidR="00FB69FA">
        <w:tab/>
        <w:t>1366</w:t>
      </w:r>
      <w:r w:rsidR="00FB69FA">
        <w:tab/>
        <w:t>-</w:t>
      </w:r>
      <w:r w:rsidR="00FB69FA">
        <w:tab/>
        <w:t>F</w:t>
      </w:r>
      <w:r w:rsidR="00FB69FA">
        <w:tab/>
        <w:t>NR_SL_enh-Core</w:t>
      </w:r>
    </w:p>
    <w:p w14:paraId="0F084A94" w14:textId="392CA745" w:rsidR="00FB69FA" w:rsidRDefault="00597DC3" w:rsidP="00FB69FA">
      <w:pPr>
        <w:pStyle w:val="Doc-title"/>
      </w:pPr>
      <w:hyperlink r:id="rId1169" w:tooltip="C:Usersmtk65284Documents3GPPtsg_ranWG2_RL2TSGR2_119-eDocsR2-2208055.zip" w:history="1">
        <w:r w:rsidR="00FB69FA" w:rsidRPr="008816D4">
          <w:rPr>
            <w:rStyle w:val="Hyperlink"/>
          </w:rPr>
          <w:t>R2-2208055</w:t>
        </w:r>
      </w:hyperlink>
      <w:r w:rsidR="00FB69FA">
        <w:tab/>
        <w:t>Clarification on Uu DRX for SL communication</w:t>
      </w:r>
      <w:r w:rsidR="00FB69FA">
        <w:tab/>
        <w:t>Huawei, HiSilicon</w:t>
      </w:r>
      <w:r w:rsidR="00FB69FA">
        <w:tab/>
        <w:t>discussion</w:t>
      </w:r>
      <w:r w:rsidR="00FB69FA">
        <w:tab/>
        <w:t>Rel-17</w:t>
      </w:r>
      <w:r w:rsidR="00FB69FA">
        <w:tab/>
        <w:t>NR_SL_enh-Core</w:t>
      </w:r>
    </w:p>
    <w:p w14:paraId="468E1039" w14:textId="77D9EF70" w:rsidR="00FB69FA" w:rsidRDefault="00597DC3" w:rsidP="00FB69FA">
      <w:pPr>
        <w:pStyle w:val="Doc-title"/>
      </w:pPr>
      <w:hyperlink r:id="rId1170" w:tooltip="C:Usersmtk65284Documents3GPPtsg_ranWG2_RL2TSGR2_119-eDocsR2-2208056.zip" w:history="1">
        <w:r w:rsidR="00FB69FA" w:rsidRPr="008816D4">
          <w:rPr>
            <w:rStyle w:val="Hyperlink"/>
          </w:rPr>
          <w:t>R2-2208056</w:t>
        </w:r>
      </w:hyperlink>
      <w:r w:rsidR="00FB69FA">
        <w:tab/>
        <w:t>Consideration on active time during unicast connection establishment</w:t>
      </w:r>
      <w:r w:rsidR="00FB69FA">
        <w:tab/>
        <w:t>Huawei, HiSilicon</w:t>
      </w:r>
      <w:r w:rsidR="00FB69FA">
        <w:tab/>
        <w:t>CR</w:t>
      </w:r>
      <w:r w:rsidR="00FB69FA">
        <w:tab/>
        <w:t>Rel-17</w:t>
      </w:r>
      <w:r w:rsidR="00FB69FA">
        <w:tab/>
        <w:t>38.321</w:t>
      </w:r>
      <w:r w:rsidR="00FB69FA">
        <w:tab/>
        <w:t>17.1.0</w:t>
      </w:r>
      <w:r w:rsidR="00FB69FA">
        <w:tab/>
        <w:t>1367</w:t>
      </w:r>
      <w:r w:rsidR="00FB69FA">
        <w:tab/>
        <w:t>-</w:t>
      </w:r>
      <w:r w:rsidR="00FB69FA">
        <w:tab/>
        <w:t>F</w:t>
      </w:r>
      <w:r w:rsidR="00FB69FA">
        <w:tab/>
        <w:t>NR_SL_enh-Core</w:t>
      </w:r>
    </w:p>
    <w:p w14:paraId="4CA5FFCD" w14:textId="0F0899A5" w:rsidR="00FB69FA" w:rsidRDefault="00597DC3" w:rsidP="00FB69FA">
      <w:pPr>
        <w:pStyle w:val="Doc-title"/>
      </w:pPr>
      <w:hyperlink r:id="rId1171" w:tooltip="C:Usersmtk65284Documents3GPPtsg_ranWG2_RL2TSGR2_119-eDocsR2-2208057.zip" w:history="1">
        <w:r w:rsidR="00FB69FA" w:rsidRPr="008816D4">
          <w:rPr>
            <w:rStyle w:val="Hyperlink"/>
          </w:rPr>
          <w:t>R2-2208057</w:t>
        </w:r>
      </w:hyperlink>
      <w:r w:rsidR="00FB69FA">
        <w:tab/>
        <w:t>Correction on sl-drx-inactivityTimer and LCP for discovery</w:t>
      </w:r>
      <w:r w:rsidR="00FB69FA">
        <w:tab/>
        <w:t>Huawei, HiSilicon</w:t>
      </w:r>
      <w:r w:rsidR="00FB69FA">
        <w:tab/>
        <w:t>CR</w:t>
      </w:r>
      <w:r w:rsidR="00FB69FA">
        <w:tab/>
        <w:t>Rel-17</w:t>
      </w:r>
      <w:r w:rsidR="00FB69FA">
        <w:tab/>
        <w:t>38.321</w:t>
      </w:r>
      <w:r w:rsidR="00FB69FA">
        <w:tab/>
        <w:t>17.1.0</w:t>
      </w:r>
      <w:r w:rsidR="00FB69FA">
        <w:tab/>
        <w:t>1368</w:t>
      </w:r>
      <w:r w:rsidR="00FB69FA">
        <w:tab/>
        <w:t>-</w:t>
      </w:r>
      <w:r w:rsidR="00FB69FA">
        <w:tab/>
        <w:t>F</w:t>
      </w:r>
      <w:r w:rsidR="00FB69FA">
        <w:tab/>
        <w:t>NR_SL_enh-Core</w:t>
      </w:r>
    </w:p>
    <w:p w14:paraId="6FD4BCDA" w14:textId="35C4DD1E" w:rsidR="00FB69FA" w:rsidRDefault="00597DC3" w:rsidP="00FB69FA">
      <w:pPr>
        <w:pStyle w:val="Doc-title"/>
      </w:pPr>
      <w:hyperlink r:id="rId1172" w:tooltip="C:Usersmtk65284Documents3GPPtsg_ranWG2_RL2TSGR2_119-eDocsR2-2208148.zip" w:history="1">
        <w:r w:rsidR="00FB69FA" w:rsidRPr="008816D4">
          <w:rPr>
            <w:rStyle w:val="Hyperlink"/>
          </w:rPr>
          <w:t>R2-2208148</w:t>
        </w:r>
      </w:hyperlink>
      <w:r w:rsidR="00FB69FA">
        <w:tab/>
        <w:t>HARQ RTT for pools without PSFCH</w:t>
      </w:r>
      <w:r w:rsidR="00FB69FA">
        <w:tab/>
        <w:t>InterDigital</w:t>
      </w:r>
      <w:r w:rsidR="00FB69FA">
        <w:tab/>
        <w:t>discussion</w:t>
      </w:r>
      <w:r w:rsidR="00FB69FA">
        <w:tab/>
        <w:t>Rel-17</w:t>
      </w:r>
      <w:r w:rsidR="00FB69FA">
        <w:tab/>
        <w:t>NR_SL_enh-Core</w:t>
      </w:r>
    </w:p>
    <w:p w14:paraId="5EE983D7" w14:textId="220F6797" w:rsidR="00FB69FA" w:rsidRDefault="00597DC3" w:rsidP="00FB69FA">
      <w:pPr>
        <w:pStyle w:val="Doc-title"/>
      </w:pPr>
      <w:hyperlink r:id="rId1173" w:tooltip="C:Usersmtk65284Documents3GPPtsg_ranWG2_RL2TSGR2_119-eDocsR2-2208149.zip" w:history="1">
        <w:r w:rsidR="00FB69FA" w:rsidRPr="008816D4">
          <w:rPr>
            <w:rStyle w:val="Hyperlink"/>
          </w:rPr>
          <w:t>R2-2208149</w:t>
        </w:r>
      </w:hyperlink>
      <w:r w:rsidR="00FB69FA">
        <w:tab/>
        <w:t>SR Configuration for SL DRX Command</w:t>
      </w:r>
      <w:r w:rsidR="00FB69FA">
        <w:tab/>
        <w:t>InterDigital</w:t>
      </w:r>
      <w:r w:rsidR="00FB69FA">
        <w:tab/>
        <w:t>discussion</w:t>
      </w:r>
      <w:r w:rsidR="00FB69FA">
        <w:tab/>
        <w:t>Rel-17</w:t>
      </w:r>
      <w:r w:rsidR="00FB69FA">
        <w:tab/>
        <w:t>NR_SL_enh-Core</w:t>
      </w:r>
    </w:p>
    <w:p w14:paraId="35F623D0" w14:textId="2C12CD8E" w:rsidR="00FB69FA" w:rsidRDefault="00597DC3" w:rsidP="00FB69FA">
      <w:pPr>
        <w:pStyle w:val="Doc-title"/>
      </w:pPr>
      <w:hyperlink r:id="rId1174" w:tooltip="C:Usersmtk65284Documents3GPPtsg_ranWG2_RL2TSGR2_119-eDocsR2-2208150.zip" w:history="1">
        <w:r w:rsidR="00FB69FA" w:rsidRPr="008816D4">
          <w:rPr>
            <w:rStyle w:val="Hyperlink"/>
          </w:rPr>
          <w:t>R2-2208150</w:t>
        </w:r>
      </w:hyperlink>
      <w:r w:rsidR="00FB69FA">
        <w:tab/>
        <w:t>UL/SL Prioritization for SL Relay</w:t>
      </w:r>
      <w:r w:rsidR="00FB69FA">
        <w:tab/>
        <w:t>InterDigital</w:t>
      </w:r>
      <w:r w:rsidR="00FB69FA">
        <w:tab/>
        <w:t>discussion</w:t>
      </w:r>
      <w:r w:rsidR="00FB69FA">
        <w:tab/>
        <w:t>Rel-17</w:t>
      </w:r>
      <w:r w:rsidR="00FB69FA">
        <w:tab/>
        <w:t>NR_SL_enh-Core</w:t>
      </w:r>
    </w:p>
    <w:p w14:paraId="348C1D21" w14:textId="5C706B01" w:rsidR="00FB69FA" w:rsidRDefault="00597DC3" w:rsidP="00FB69FA">
      <w:pPr>
        <w:pStyle w:val="Doc-title"/>
      </w:pPr>
      <w:hyperlink r:id="rId1175" w:tooltip="C:Usersmtk65284Documents3GPPtsg_ranWG2_RL2TSGR2_119-eDocsR2-2208258.zip" w:history="1">
        <w:r w:rsidR="00FB69FA" w:rsidRPr="008816D4">
          <w:rPr>
            <w:rStyle w:val="Hyperlink"/>
          </w:rPr>
          <w:t>R2-2208258</w:t>
        </w:r>
      </w:hyperlink>
      <w:r w:rsidR="00FB69FA">
        <w:tab/>
        <w:t>Correction on SL grant (re)selection based on sl-interUE-CoordinationSchemeN</w:t>
      </w:r>
      <w:r w:rsidR="00FB69FA">
        <w:tab/>
        <w:t>Samsung</w:t>
      </w:r>
      <w:r w:rsidR="00FB69FA">
        <w:tab/>
        <w:t>CR</w:t>
      </w:r>
      <w:r w:rsidR="00FB69FA">
        <w:tab/>
        <w:t>Rel-17</w:t>
      </w:r>
      <w:r w:rsidR="00FB69FA">
        <w:tab/>
        <w:t>38.321</w:t>
      </w:r>
      <w:r w:rsidR="00FB69FA">
        <w:tab/>
        <w:t>17.1.0</w:t>
      </w:r>
      <w:r w:rsidR="00FB69FA">
        <w:tab/>
        <w:t>1374</w:t>
      </w:r>
      <w:r w:rsidR="00FB69FA">
        <w:tab/>
        <w:t>-</w:t>
      </w:r>
      <w:r w:rsidR="00FB69FA">
        <w:tab/>
        <w:t>F</w:t>
      </w:r>
      <w:r w:rsidR="00FB69FA">
        <w:tab/>
        <w:t>NR_SL_enh-Core</w:t>
      </w:r>
    </w:p>
    <w:p w14:paraId="587B3E08" w14:textId="612F958C" w:rsidR="00FB69FA" w:rsidRDefault="00597DC3" w:rsidP="00FB69FA">
      <w:pPr>
        <w:pStyle w:val="Doc-title"/>
      </w:pPr>
      <w:hyperlink r:id="rId1176" w:tooltip="C:Usersmtk65284Documents3GPPtsg_ranWG2_RL2TSGR2_119-eDocsR2-2208365.zip" w:history="1">
        <w:r w:rsidR="00FB69FA" w:rsidRPr="008816D4">
          <w:rPr>
            <w:rStyle w:val="Hyperlink"/>
          </w:rPr>
          <w:t>R2-2208365</w:t>
        </w:r>
      </w:hyperlink>
      <w:r w:rsidR="00FB69FA">
        <w:tab/>
        <w:t>Correction on DRX timers for SL</w:t>
      </w:r>
      <w:r w:rsidR="00FB69FA">
        <w:tab/>
        <w:t>ASUSTeK</w:t>
      </w:r>
      <w:r w:rsidR="00FB69FA">
        <w:tab/>
        <w:t>CR</w:t>
      </w:r>
      <w:r w:rsidR="00FB69FA">
        <w:tab/>
        <w:t>Rel-17</w:t>
      </w:r>
      <w:r w:rsidR="00FB69FA">
        <w:tab/>
        <w:t>38.321</w:t>
      </w:r>
      <w:r w:rsidR="00FB69FA">
        <w:tab/>
        <w:t>17.1.0</w:t>
      </w:r>
      <w:r w:rsidR="00FB69FA">
        <w:tab/>
        <w:t>1382</w:t>
      </w:r>
      <w:r w:rsidR="00FB69FA">
        <w:tab/>
        <w:t>-</w:t>
      </w:r>
      <w:r w:rsidR="00FB69FA">
        <w:tab/>
        <w:t>F</w:t>
      </w:r>
      <w:r w:rsidR="00FB69FA">
        <w:tab/>
        <w:t>NR_SL_enh-Core</w:t>
      </w:r>
    </w:p>
    <w:p w14:paraId="3DF70B27" w14:textId="0F9AE840" w:rsidR="00FB69FA" w:rsidRDefault="00597DC3" w:rsidP="00FB69FA">
      <w:pPr>
        <w:pStyle w:val="Doc-title"/>
      </w:pPr>
      <w:hyperlink r:id="rId1177" w:tooltip="C:Usersmtk65284Documents3GPPtsg_ranWG2_RL2TSGR2_119-eDocsR2-2208513.zip" w:history="1">
        <w:r w:rsidR="00FB69FA" w:rsidRPr="008816D4">
          <w:rPr>
            <w:rStyle w:val="Hyperlink"/>
          </w:rPr>
          <w:t>R2-2208513</w:t>
        </w:r>
      </w:hyperlink>
      <w:r w:rsidR="00FB69FA">
        <w:tab/>
        <w:t>Correction to inter-UE coordination information triggered by a condition</w:t>
      </w:r>
      <w:r w:rsidR="00FB69FA">
        <w:tab/>
        <w:t>Qualcomm India Pvt Ltd</w:t>
      </w:r>
      <w:r w:rsidR="00FB69FA">
        <w:tab/>
        <w:t>CR</w:t>
      </w:r>
      <w:r w:rsidR="00FB69FA">
        <w:tab/>
        <w:t>Rel-17</w:t>
      </w:r>
      <w:r w:rsidR="00FB69FA">
        <w:tab/>
        <w:t>38.321</w:t>
      </w:r>
      <w:r w:rsidR="00FB69FA">
        <w:tab/>
        <w:t>17.1.0</w:t>
      </w:r>
      <w:r w:rsidR="00FB69FA">
        <w:tab/>
        <w:t>1387</w:t>
      </w:r>
      <w:r w:rsidR="00FB69FA">
        <w:tab/>
        <w:t>-</w:t>
      </w:r>
      <w:r w:rsidR="00FB69FA">
        <w:tab/>
        <w:t>B</w:t>
      </w:r>
      <w:r w:rsidR="00FB69FA">
        <w:tab/>
        <w:t>NR_SL_enh-Core</w:t>
      </w:r>
    </w:p>
    <w:p w14:paraId="7C357004" w14:textId="3C5738A1" w:rsidR="00FB69FA" w:rsidRDefault="00597DC3" w:rsidP="00FB69FA">
      <w:pPr>
        <w:pStyle w:val="Doc-title"/>
      </w:pPr>
      <w:hyperlink r:id="rId1178" w:tooltip="C:Usersmtk65284Documents3GPPtsg_ranWG2_RL2TSGR2_119-eDocsR2-2208549.zip" w:history="1">
        <w:r w:rsidR="00FB69FA" w:rsidRPr="008816D4">
          <w:rPr>
            <w:rStyle w:val="Hyperlink"/>
          </w:rPr>
          <w:t>R2-2208549</w:t>
        </w:r>
      </w:hyperlink>
      <w:r w:rsidR="00FB69FA">
        <w:tab/>
        <w:t>Corrections on SL DRX operation</w:t>
      </w:r>
      <w:r w:rsidR="00FB69FA">
        <w:tab/>
        <w:t>ASUSTEK COMPUTER (SHANGHAI)</w:t>
      </w:r>
      <w:r w:rsidR="00FB69FA">
        <w:tab/>
        <w:t>CR</w:t>
      </w:r>
      <w:r w:rsidR="00FB69FA">
        <w:tab/>
        <w:t>Rel-17</w:t>
      </w:r>
      <w:r w:rsidR="00FB69FA">
        <w:tab/>
        <w:t>38.321</w:t>
      </w:r>
      <w:r w:rsidR="00FB69FA">
        <w:tab/>
        <w:t>17.1.0</w:t>
      </w:r>
      <w:r w:rsidR="00FB69FA">
        <w:tab/>
        <w:t>1390</w:t>
      </w:r>
      <w:r w:rsidR="00FB69FA">
        <w:tab/>
        <w:t>-</w:t>
      </w:r>
      <w:r w:rsidR="00FB69FA">
        <w:tab/>
        <w:t>F</w:t>
      </w:r>
      <w:r w:rsidR="00FB69FA">
        <w:tab/>
        <w:t>NR_SL_enh-Core</w:t>
      </w:r>
    </w:p>
    <w:p w14:paraId="7B049FB6" w14:textId="662B2B1B" w:rsidR="00FB69FA" w:rsidRDefault="00597DC3" w:rsidP="00FB69FA">
      <w:pPr>
        <w:pStyle w:val="Doc-title"/>
      </w:pPr>
      <w:hyperlink r:id="rId1179" w:tooltip="C:Usersmtk65284Documents3GPPtsg_ranWG2_RL2TSGR2_119-eDocsR2-2208599.zip" w:history="1">
        <w:r w:rsidR="00FB69FA" w:rsidRPr="008816D4">
          <w:rPr>
            <w:rStyle w:val="Hyperlink"/>
          </w:rPr>
          <w:t>R2-2208599</w:t>
        </w:r>
      </w:hyperlink>
      <w:r w:rsidR="00FB69FA">
        <w:tab/>
        <w:t>Correction on UE behavior in LCP considering PSFCH reception capability</w:t>
      </w:r>
      <w:r w:rsidR="00FB69FA">
        <w:tab/>
        <w:t>vivo</w:t>
      </w:r>
      <w:r w:rsidR="00FB69FA">
        <w:tab/>
        <w:t>CR</w:t>
      </w:r>
      <w:r w:rsidR="00FB69FA">
        <w:tab/>
        <w:t>Rel-17</w:t>
      </w:r>
      <w:r w:rsidR="00FB69FA">
        <w:tab/>
        <w:t>38.321</w:t>
      </w:r>
      <w:r w:rsidR="00FB69FA">
        <w:tab/>
        <w:t>17.1.0</w:t>
      </w:r>
      <w:r w:rsidR="00FB69FA">
        <w:tab/>
        <w:t>1394</w:t>
      </w:r>
      <w:r w:rsidR="00FB69FA">
        <w:tab/>
        <w:t>-</w:t>
      </w:r>
      <w:r w:rsidR="00FB69FA">
        <w:tab/>
        <w:t>F</w:t>
      </w:r>
      <w:r w:rsidR="00FB69FA">
        <w:tab/>
        <w:t>NR_SL_enh-Core</w:t>
      </w:r>
    </w:p>
    <w:p w14:paraId="3F96612C" w14:textId="50FE987E" w:rsidR="00FB69FA" w:rsidRDefault="00597DC3" w:rsidP="00FB69FA">
      <w:pPr>
        <w:pStyle w:val="Doc-title"/>
      </w:pPr>
      <w:hyperlink r:id="rId1180" w:tooltip="C:Usersmtk65284Documents3GPPtsg_ranWG2_RL2TSGR2_119-eDocsR2-2208602.zip" w:history="1">
        <w:r w:rsidR="00FB69FA" w:rsidRPr="008816D4">
          <w:rPr>
            <w:rStyle w:val="Hyperlink"/>
          </w:rPr>
          <w:t>R2-2208602</w:t>
        </w:r>
      </w:hyperlink>
      <w:r w:rsidR="00FB69FA">
        <w:tab/>
        <w:t>Remaining issues for Inter-UE coordination procedure</w:t>
      </w:r>
      <w:r w:rsidR="00FB69FA">
        <w:tab/>
        <w:t>vivo</w:t>
      </w:r>
      <w:r w:rsidR="00FB69FA">
        <w:tab/>
        <w:t>discussion</w:t>
      </w:r>
      <w:r w:rsidR="00FB69FA">
        <w:tab/>
        <w:t>Rel-17</w:t>
      </w:r>
    </w:p>
    <w:p w14:paraId="22FCE57E" w14:textId="77777777" w:rsidR="00FB69FA" w:rsidRPr="00FB69FA" w:rsidRDefault="00FB69FA" w:rsidP="00FB69FA">
      <w:pPr>
        <w:pStyle w:val="Doc-text2"/>
      </w:pPr>
    </w:p>
    <w:p w14:paraId="0BE5E9BE" w14:textId="5551EA94"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t>(WI NG_RAN_PRN_enh-Core; leading WG: RAN3; REL-17; WID: RP-202363)</w:t>
      </w:r>
    </w:p>
    <w:p w14:paraId="6F31DD2C" w14:textId="03EA85EC" w:rsidR="00E82073" w:rsidRDefault="00E82073" w:rsidP="00E82073">
      <w:pPr>
        <w:pStyle w:val="Comments"/>
      </w:pPr>
      <w:r w:rsidRPr="002F54C2">
        <w:t xml:space="preserve">Tdoc Limitation: </w:t>
      </w:r>
      <w:r w:rsidR="00F06503">
        <w:t>1</w:t>
      </w:r>
    </w:p>
    <w:p w14:paraId="57204F07" w14:textId="0D84A466" w:rsidR="00F35864" w:rsidRDefault="00F35864" w:rsidP="00E82073">
      <w:pPr>
        <w:pStyle w:val="Comments"/>
      </w:pPr>
    </w:p>
    <w:p w14:paraId="34A3A343" w14:textId="67CCF64C" w:rsidR="00F35864" w:rsidRDefault="00F35864" w:rsidP="00F35864">
      <w:pPr>
        <w:pStyle w:val="EmailDiscussion"/>
      </w:pPr>
      <w:bookmarkStart w:id="47" w:name="_Hlk111610350"/>
      <w:r>
        <w:t>[AT119-e][</w:t>
      </w:r>
      <w:proofErr w:type="gramStart"/>
      <w:r>
        <w:t>027][</w:t>
      </w:r>
      <w:proofErr w:type="gramEnd"/>
      <w:r>
        <w:t>NPN] NPN corrections (ZTE)</w:t>
      </w:r>
    </w:p>
    <w:p w14:paraId="5EE7A0F2" w14:textId="54C7F47D" w:rsidR="00F35864" w:rsidRDefault="00F35864" w:rsidP="00F35864">
      <w:pPr>
        <w:pStyle w:val="EmailDiscussion2"/>
      </w:pPr>
      <w:r>
        <w:tab/>
        <w:t xml:space="preserve">Scope: Treat </w:t>
      </w:r>
      <w:hyperlink r:id="rId1181" w:tooltip="C:Usersmtk65284Documents3GPPtsg_ranWG2_RL2TSGR2_119-eDocsR2-2207163.zip" w:history="1">
        <w:r w:rsidRPr="008816D4">
          <w:rPr>
            <w:rStyle w:val="Hyperlink"/>
          </w:rPr>
          <w:t>R2-2207163</w:t>
        </w:r>
      </w:hyperlink>
      <w:r>
        <w:t xml:space="preserve">, </w:t>
      </w:r>
      <w:hyperlink r:id="rId1182" w:tooltip="C:Usersmtk65284Documents3GPPtsg_ranWG2_RL2TSGR2_119-eDocsR2-2207501.zip" w:history="1">
        <w:r w:rsidRPr="008816D4">
          <w:rPr>
            <w:rStyle w:val="Hyperlink"/>
          </w:rPr>
          <w:t>R2-2207501</w:t>
        </w:r>
      </w:hyperlink>
      <w:r>
        <w:t xml:space="preserve">, </w:t>
      </w:r>
      <w:hyperlink r:id="rId1183" w:tooltip="C:Usersmtk65284Documents3GPPtsg_ranWG2_RL2TSGR2_119-eDocsR2-2208624.zip" w:history="1">
        <w:r w:rsidRPr="008816D4">
          <w:rPr>
            <w:rStyle w:val="Hyperlink"/>
          </w:rPr>
          <w:t>R2-2208624</w:t>
        </w:r>
      </w:hyperlink>
      <w:r>
        <w:t>. Determine agreeable parts. For agreeable parts, agree CRs</w:t>
      </w:r>
    </w:p>
    <w:p w14:paraId="5E264C24" w14:textId="2A2843FB" w:rsidR="00F35864" w:rsidRDefault="00F35864" w:rsidP="00F35864">
      <w:pPr>
        <w:pStyle w:val="EmailDiscussion2"/>
      </w:pPr>
      <w:r>
        <w:tab/>
        <w:t>Intended outcome: Report, Agreed CRs</w:t>
      </w:r>
    </w:p>
    <w:p w14:paraId="4089F03F" w14:textId="409E7072" w:rsidR="00F35864" w:rsidRDefault="00F35864" w:rsidP="00F35864">
      <w:pPr>
        <w:pStyle w:val="EmailDiscussion2"/>
      </w:pPr>
      <w:r>
        <w:tab/>
        <w:t>Deadline: Schedule 1</w:t>
      </w:r>
    </w:p>
    <w:bookmarkEnd w:id="47"/>
    <w:p w14:paraId="5392C50D" w14:textId="77777777" w:rsidR="00F35864" w:rsidRPr="00F35864" w:rsidRDefault="00F35864" w:rsidP="00F35864">
      <w:pPr>
        <w:pStyle w:val="Doc-text2"/>
      </w:pPr>
    </w:p>
    <w:p w14:paraId="4797C5E4" w14:textId="0E589B92" w:rsidR="00FB69FA" w:rsidRDefault="00597DC3" w:rsidP="00FB69FA">
      <w:pPr>
        <w:pStyle w:val="Doc-title"/>
      </w:pPr>
      <w:hyperlink r:id="rId1184" w:tooltip="C:Usersmtk65284Documents3GPPtsg_ranWG2_RL2TSGR2_119-eDocsR2-2207163.zip" w:history="1">
        <w:r w:rsidR="00FB69FA" w:rsidRPr="008816D4">
          <w:rPr>
            <w:rStyle w:val="Hyperlink"/>
          </w:rPr>
          <w:t>R2-2207163</w:t>
        </w:r>
      </w:hyperlink>
      <w:r w:rsidR="00FB69FA">
        <w:tab/>
        <w:t>CR on the  ims-EmergencySupport  for the SNPN and PLMN RAN sharing scenario</w:t>
      </w:r>
      <w:r w:rsidR="00FB69FA">
        <w:tab/>
        <w:t>ZTE Corporation, Sanechips</w:t>
      </w:r>
      <w:r w:rsidR="00FB69FA">
        <w:tab/>
        <w:t>CR</w:t>
      </w:r>
      <w:r w:rsidR="00FB69FA">
        <w:tab/>
        <w:t>Rel-17</w:t>
      </w:r>
      <w:r w:rsidR="00FB69FA">
        <w:tab/>
        <w:t>38.331</w:t>
      </w:r>
      <w:r w:rsidR="00FB69FA">
        <w:tab/>
        <w:t>17.1.0</w:t>
      </w:r>
      <w:r w:rsidR="00FB69FA">
        <w:tab/>
        <w:t>3224</w:t>
      </w:r>
      <w:r w:rsidR="00FB69FA">
        <w:tab/>
        <w:t>-</w:t>
      </w:r>
      <w:r w:rsidR="00FB69FA">
        <w:tab/>
        <w:t>F</w:t>
      </w:r>
      <w:r w:rsidR="00FB69FA">
        <w:tab/>
        <w:t>NG_RAN_PRN_enh-Core</w:t>
      </w:r>
    </w:p>
    <w:p w14:paraId="3C81D3BD" w14:textId="2100E744" w:rsidR="00FB69FA" w:rsidRDefault="00597DC3" w:rsidP="00FB69FA">
      <w:pPr>
        <w:pStyle w:val="Doc-title"/>
      </w:pPr>
      <w:hyperlink r:id="rId1185" w:tooltip="C:Usersmtk65284Documents3GPPtsg_ranWG2_RL2TSGR2_119-eDocsR2-2207501.zip" w:history="1">
        <w:r w:rsidR="00FB69FA" w:rsidRPr="008816D4">
          <w:rPr>
            <w:rStyle w:val="Hyperlink"/>
          </w:rPr>
          <w:t>R2-2207501</w:t>
        </w:r>
      </w:hyperlink>
      <w:r w:rsidR="00FB69FA">
        <w:tab/>
        <w:t>Correction to 38.300 on GIN</w:t>
      </w:r>
      <w:r w:rsidR="00FB69FA">
        <w:tab/>
        <w:t>Huawei, HiSilicon</w:t>
      </w:r>
      <w:r w:rsidR="00FB69FA">
        <w:tab/>
        <w:t>CR</w:t>
      </w:r>
      <w:r w:rsidR="00FB69FA">
        <w:tab/>
        <w:t>Rel-17</w:t>
      </w:r>
      <w:r w:rsidR="00FB69FA">
        <w:tab/>
        <w:t>38.300</w:t>
      </w:r>
      <w:r w:rsidR="00FB69FA">
        <w:tab/>
        <w:t>17.1.0</w:t>
      </w:r>
      <w:r w:rsidR="00FB69FA">
        <w:tab/>
        <w:t>0512</w:t>
      </w:r>
      <w:r w:rsidR="00FB69FA">
        <w:tab/>
        <w:t>-</w:t>
      </w:r>
      <w:r w:rsidR="00FB69FA">
        <w:tab/>
        <w:t>F</w:t>
      </w:r>
      <w:r w:rsidR="00FB69FA">
        <w:tab/>
        <w:t>NG_RAN_PRN_enh-Core</w:t>
      </w:r>
    </w:p>
    <w:p w14:paraId="5C195544" w14:textId="5C5FB835" w:rsidR="00FB69FA" w:rsidRDefault="00597DC3" w:rsidP="00FB69FA">
      <w:pPr>
        <w:pStyle w:val="Doc-title"/>
      </w:pPr>
      <w:hyperlink r:id="rId1186" w:tooltip="C:Usersmtk65284Documents3GPPtsg_ranWG2_RL2TSGR2_119-eDocsR2-2208624.zip" w:history="1">
        <w:r w:rsidR="00FB69FA" w:rsidRPr="008816D4">
          <w:rPr>
            <w:rStyle w:val="Hyperlink"/>
          </w:rPr>
          <w:t>R2-2208624</w:t>
        </w:r>
      </w:hyperlink>
      <w:r w:rsidR="00FB69FA">
        <w:tab/>
        <w:t>Changing the gins-PerSNPN-List Need Code</w:t>
      </w:r>
      <w:r w:rsidR="00FB69FA">
        <w:tab/>
        <w:t>Ericsson</w:t>
      </w:r>
      <w:r w:rsidR="00FB69FA">
        <w:tab/>
        <w:t>discussion</w:t>
      </w:r>
      <w:r w:rsidR="00FB69FA">
        <w:tab/>
        <w:t>Rel-17</w:t>
      </w:r>
      <w:r w:rsidR="00FB69FA">
        <w:tab/>
        <w:t>NG_RAN_PRN_enh-Core</w:t>
      </w:r>
    </w:p>
    <w:p w14:paraId="50A336FF" w14:textId="77777777" w:rsidR="00FB69FA" w:rsidRPr="00FB69FA" w:rsidRDefault="00FB69FA" w:rsidP="00FB69FA">
      <w:pPr>
        <w:pStyle w:val="Doc-text2"/>
      </w:pPr>
    </w:p>
    <w:p w14:paraId="56F120AE" w14:textId="5AFCE7E4"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t>(NR_feMIMO-Core; leading WG: RAN1; REL-17; WID: RP-212535)</w:t>
      </w:r>
    </w:p>
    <w:p w14:paraId="68BD2D19" w14:textId="0E8C9448" w:rsidR="00E82073" w:rsidRDefault="00E82073" w:rsidP="00E82073">
      <w:pPr>
        <w:pStyle w:val="Comments"/>
      </w:pPr>
      <w:r>
        <w:t xml:space="preserve">Tdoc Limitation: </w:t>
      </w:r>
      <w:r w:rsidR="00F06503">
        <w:t>2</w:t>
      </w:r>
      <w:r>
        <w:t xml:space="preserve"> tdocs</w:t>
      </w:r>
    </w:p>
    <w:p w14:paraId="6880B1CD" w14:textId="7CB75326" w:rsidR="00E82073" w:rsidRDefault="00E82073" w:rsidP="002F54C2">
      <w:pPr>
        <w:pStyle w:val="Heading3"/>
        <w:ind w:left="0" w:firstLine="0"/>
      </w:pPr>
      <w:r>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060D664B" w14:textId="466458C6" w:rsidR="00FB69FA" w:rsidRDefault="00597DC3" w:rsidP="00FB69FA">
      <w:pPr>
        <w:pStyle w:val="Doc-title"/>
      </w:pPr>
      <w:hyperlink r:id="rId1187" w:tooltip="C:Usersmtk65284Documents3GPPtsg_ranWG2_RL2TSGR2_119-eDocsR2-2206926.zip" w:history="1">
        <w:r w:rsidR="00FB69FA" w:rsidRPr="008816D4">
          <w:rPr>
            <w:rStyle w:val="Hyperlink"/>
          </w:rPr>
          <w:t>R2-2206926</w:t>
        </w:r>
      </w:hyperlink>
      <w:r w:rsidR="00FB69FA">
        <w:tab/>
        <w:t>LS on RAN1#109-e agreements with RAN2 impact (R1-2205591; contact: Samsung)</w:t>
      </w:r>
      <w:r w:rsidR="00FB69FA">
        <w:tab/>
        <w:t>RAN1</w:t>
      </w:r>
      <w:r w:rsidR="00FB69FA">
        <w:tab/>
        <w:t>LS in</w:t>
      </w:r>
      <w:r w:rsidR="00FB69FA">
        <w:tab/>
        <w:t>Rel-17</w:t>
      </w:r>
      <w:r w:rsidR="00FB69FA">
        <w:tab/>
        <w:t>NR_FeMIMO-Core</w:t>
      </w:r>
      <w:r w:rsidR="00FB69FA">
        <w:tab/>
        <w:t>To:RAN2</w:t>
      </w:r>
    </w:p>
    <w:p w14:paraId="4E243899" w14:textId="6C157280" w:rsidR="00FB69FA" w:rsidRPr="00FB69FA" w:rsidRDefault="00083423" w:rsidP="00083423">
      <w:pPr>
        <w:pStyle w:val="Agreement"/>
      </w:pPr>
      <w:r>
        <w:t>noted</w:t>
      </w:r>
    </w:p>
    <w:p w14:paraId="4DA8E334" w14:textId="2081C6FB" w:rsidR="00E82073" w:rsidRDefault="00E82073" w:rsidP="00B76745">
      <w:pPr>
        <w:pStyle w:val="Heading3"/>
      </w:pPr>
      <w:r>
        <w:t>6.17.</w:t>
      </w:r>
      <w:r w:rsidR="00F06503">
        <w:t>2</w:t>
      </w:r>
      <w:r>
        <w:tab/>
      </w:r>
      <w:r w:rsidR="001178EB">
        <w:t xml:space="preserve">RRC centric </w:t>
      </w:r>
      <w:r>
        <w:t>Corrections</w:t>
      </w:r>
    </w:p>
    <w:p w14:paraId="1BEC37D9" w14:textId="33248BE9" w:rsidR="00083423" w:rsidRDefault="00597DC3" w:rsidP="001211C0">
      <w:pPr>
        <w:pStyle w:val="Doc-title"/>
      </w:pPr>
      <w:hyperlink r:id="rId1188" w:tooltip="C:Usersmtk65284Documents3GPPtsg_ranWG2_RL2TSGR2_119-eDocsR2-2208906.zip" w:history="1">
        <w:r w:rsidR="0024135C" w:rsidRPr="001211C0">
          <w:rPr>
            <w:rStyle w:val="Hyperlink"/>
          </w:rPr>
          <w:t>R2-2208906</w:t>
        </w:r>
      </w:hyperlink>
      <w:r w:rsidR="0024135C" w:rsidRPr="001211C0">
        <w:tab/>
        <w:t>[Pre119-e][002][feMIMO] RRC centric su</w:t>
      </w:r>
      <w:r w:rsidR="0024135C" w:rsidRPr="00C81154">
        <w:t>mmary (Ericsson)</w:t>
      </w:r>
      <w:r w:rsidR="0024135C">
        <w:tab/>
        <w:t>Ericsson</w:t>
      </w:r>
      <w:r w:rsidR="0024135C">
        <w:tab/>
        <w:t>discussion</w:t>
      </w:r>
      <w:r w:rsidR="0024135C">
        <w:tab/>
        <w:t>Rel-17</w:t>
      </w:r>
      <w:r w:rsidR="0024135C">
        <w:tab/>
        <w:t>NR_FeMIMO-Core</w:t>
      </w:r>
    </w:p>
    <w:p w14:paraId="711D4317" w14:textId="77777777" w:rsidR="001211C0" w:rsidRDefault="001211C0" w:rsidP="001211C0">
      <w:pPr>
        <w:pStyle w:val="Doc-text2"/>
      </w:pPr>
    </w:p>
    <w:p w14:paraId="0AA3CFEE" w14:textId="77777777" w:rsidR="001211C0" w:rsidRDefault="001211C0" w:rsidP="001211C0">
      <w:pPr>
        <w:pStyle w:val="Doc-text2"/>
      </w:pPr>
      <w:r>
        <w:t>DISCUSSION</w:t>
      </w:r>
    </w:p>
    <w:p w14:paraId="496C99A1" w14:textId="77777777" w:rsidR="001211C0" w:rsidRDefault="001211C0" w:rsidP="001211C0">
      <w:pPr>
        <w:pStyle w:val="Doc-text2"/>
        <w:numPr>
          <w:ilvl w:val="0"/>
          <w:numId w:val="26"/>
        </w:numPr>
      </w:pPr>
      <w:r>
        <w:t>LG think P10 is the UL version of P7</w:t>
      </w:r>
    </w:p>
    <w:p w14:paraId="664E89DB" w14:textId="77777777" w:rsidR="001211C0" w:rsidRDefault="001211C0" w:rsidP="001211C0">
      <w:pPr>
        <w:pStyle w:val="Doc-text2"/>
        <w:numPr>
          <w:ilvl w:val="0"/>
          <w:numId w:val="26"/>
        </w:numPr>
      </w:pPr>
      <w:r>
        <w:t>Ericsson think R1 is discussing the relation between additional PCI and cell id for QCL. (P8 P7)</w:t>
      </w:r>
    </w:p>
    <w:p w14:paraId="6E0B84A0" w14:textId="77777777" w:rsidR="001211C0" w:rsidRDefault="001211C0" w:rsidP="001211C0">
      <w:pPr>
        <w:pStyle w:val="Doc-text2"/>
        <w:numPr>
          <w:ilvl w:val="0"/>
          <w:numId w:val="26"/>
        </w:numPr>
      </w:pPr>
      <w:r>
        <w:t>P8: Nokia would be ok to send LS. Intel agrees that we should send LS. LG agrees.</w:t>
      </w:r>
    </w:p>
    <w:p w14:paraId="4AEBE7CF" w14:textId="77777777" w:rsidR="001211C0" w:rsidRDefault="001211C0" w:rsidP="001211C0">
      <w:pPr>
        <w:pStyle w:val="Doc-text2"/>
      </w:pPr>
      <w:r>
        <w:t>P2</w:t>
      </w:r>
    </w:p>
    <w:p w14:paraId="5728C970" w14:textId="77777777" w:rsidR="001211C0" w:rsidRDefault="001211C0" w:rsidP="001211C0">
      <w:pPr>
        <w:pStyle w:val="Doc-text2"/>
        <w:numPr>
          <w:ilvl w:val="0"/>
          <w:numId w:val="26"/>
        </w:numPr>
      </w:pPr>
      <w:r>
        <w:t xml:space="preserve">Oppo think the R1 mapping solution is different, think R1 TS is more stable. </w:t>
      </w:r>
    </w:p>
    <w:p w14:paraId="52C4B457" w14:textId="77777777" w:rsidR="001211C0" w:rsidRDefault="001211C0" w:rsidP="001211C0">
      <w:pPr>
        <w:pStyle w:val="Doc-text2"/>
        <w:numPr>
          <w:ilvl w:val="0"/>
          <w:numId w:val="26"/>
        </w:numPr>
      </w:pPr>
      <w:r>
        <w:t xml:space="preserve">Intel </w:t>
      </w:r>
      <w:proofErr w:type="gramStart"/>
      <w:r>
        <w:t>think</w:t>
      </w:r>
      <w:proofErr w:type="gramEnd"/>
      <w:r>
        <w:t xml:space="preserve"> there is a R1 CR to align with R2 TS. </w:t>
      </w:r>
    </w:p>
    <w:p w14:paraId="4BAC7C2C" w14:textId="367ADEE4" w:rsidR="001211C0" w:rsidRDefault="001211C0" w:rsidP="001211C0">
      <w:pPr>
        <w:pStyle w:val="Doc-text2"/>
        <w:numPr>
          <w:ilvl w:val="0"/>
          <w:numId w:val="26"/>
        </w:numPr>
      </w:pPr>
      <w:r>
        <w:t xml:space="preserve">Chair: If it seems R1 will change, then we wait for R1 progress. </w:t>
      </w:r>
    </w:p>
    <w:p w14:paraId="58F35571" w14:textId="7B7D3094" w:rsidR="00083423" w:rsidRDefault="00083423" w:rsidP="00083423">
      <w:pPr>
        <w:pStyle w:val="Doc-text2"/>
      </w:pPr>
    </w:p>
    <w:p w14:paraId="0CBD979A" w14:textId="5C3A427D" w:rsidR="00083423" w:rsidRDefault="00083423" w:rsidP="00083423">
      <w:pPr>
        <w:pStyle w:val="Agreement"/>
      </w:pPr>
      <w:r>
        <w:t xml:space="preserve">The following proposals are agreed, details can be reviewed based on the CR. </w:t>
      </w:r>
    </w:p>
    <w:p w14:paraId="1BAA1B92" w14:textId="3D8F09E1" w:rsidR="00083423" w:rsidRDefault="00083423" w:rsidP="001211C0">
      <w:pPr>
        <w:pStyle w:val="Agreement"/>
        <w:numPr>
          <w:ilvl w:val="0"/>
          <w:numId w:val="0"/>
        </w:numPr>
        <w:ind w:left="1619"/>
      </w:pPr>
      <w:r>
        <w:t>1</w:t>
      </w:r>
      <w:r w:rsidR="001211C0">
        <w:t xml:space="preserve"> </w:t>
      </w:r>
      <w:r>
        <w:t>RAN2 to agree to adopt Change 1 and 2 from R2-2207127</w:t>
      </w:r>
    </w:p>
    <w:p w14:paraId="42251D5B" w14:textId="0B1F1696" w:rsidR="00083423" w:rsidRDefault="00083423" w:rsidP="001211C0">
      <w:pPr>
        <w:pStyle w:val="Agreement"/>
        <w:numPr>
          <w:ilvl w:val="0"/>
          <w:numId w:val="0"/>
        </w:numPr>
        <w:ind w:left="1619"/>
      </w:pPr>
      <w:r>
        <w:t>4</w:t>
      </w:r>
      <w:r w:rsidR="001211C0">
        <w:t xml:space="preserve"> </w:t>
      </w:r>
      <w:r>
        <w:t>RAN2 to agree on editorial Change 2 and 3 from R2-2207369.</w:t>
      </w:r>
    </w:p>
    <w:p w14:paraId="5BB4A65D" w14:textId="49FFA73D" w:rsidR="00083423" w:rsidRDefault="00083423" w:rsidP="001211C0">
      <w:pPr>
        <w:pStyle w:val="Agreement"/>
        <w:numPr>
          <w:ilvl w:val="0"/>
          <w:numId w:val="0"/>
        </w:numPr>
        <w:ind w:left="1619"/>
      </w:pPr>
      <w:r>
        <w:t>5</w:t>
      </w:r>
      <w:r w:rsidR="001211C0">
        <w:t xml:space="preserve"> </w:t>
      </w:r>
      <w:r>
        <w:t>RAN2 to agree on change 5 and 6 in R2-2207773, additionally:</w:t>
      </w:r>
    </w:p>
    <w:p w14:paraId="3C5F3393" w14:textId="77777777" w:rsidR="00083423" w:rsidRDefault="00083423" w:rsidP="001211C0">
      <w:pPr>
        <w:pStyle w:val="Agreement"/>
        <w:numPr>
          <w:ilvl w:val="0"/>
          <w:numId w:val="0"/>
        </w:numPr>
        <w:ind w:left="1619"/>
      </w:pPr>
      <w:r>
        <w:t>b.</w:t>
      </w:r>
      <w:r>
        <w:tab/>
        <w:t xml:space="preserve">Agree change 2 modified: replace “if </w:t>
      </w:r>
      <w:proofErr w:type="spellStart"/>
      <w:r>
        <w:t>csi-rs</w:t>
      </w:r>
      <w:proofErr w:type="spellEnd"/>
      <w:r>
        <w:t xml:space="preserve"> or </w:t>
      </w:r>
      <w:proofErr w:type="spellStart"/>
      <w:r>
        <w:t>srs</w:t>
      </w:r>
      <w:proofErr w:type="spellEnd"/>
      <w:r>
        <w:t xml:space="preserve"> is included” with “if </w:t>
      </w:r>
      <w:proofErr w:type="spellStart"/>
      <w:r>
        <w:t>referenceSignal</w:t>
      </w:r>
      <w:proofErr w:type="spellEnd"/>
      <w:r>
        <w:t xml:space="preserve"> is set to </w:t>
      </w:r>
      <w:proofErr w:type="spellStart"/>
      <w:r>
        <w:t>csi</w:t>
      </w:r>
      <w:proofErr w:type="spellEnd"/>
      <w:r>
        <w:t xml:space="preserve">-RS-index or to </w:t>
      </w:r>
      <w:proofErr w:type="spellStart"/>
      <w:r>
        <w:t>srs</w:t>
      </w:r>
      <w:proofErr w:type="spellEnd"/>
      <w:r>
        <w:t>”</w:t>
      </w:r>
    </w:p>
    <w:p w14:paraId="2B4A568F" w14:textId="77777777" w:rsidR="00083423" w:rsidRDefault="00083423" w:rsidP="001211C0">
      <w:pPr>
        <w:pStyle w:val="Agreement"/>
        <w:numPr>
          <w:ilvl w:val="0"/>
          <w:numId w:val="0"/>
        </w:numPr>
        <w:ind w:left="1619"/>
      </w:pPr>
      <w:r>
        <w:t>c.</w:t>
      </w:r>
      <w:r>
        <w:tab/>
        <w:t xml:space="preserve">Agree change 3 modified: Add the following clarification in the field description of field </w:t>
      </w:r>
      <w:proofErr w:type="spellStart"/>
      <w:r>
        <w:t>unifiedTCI-StateType</w:t>
      </w:r>
      <w:proofErr w:type="spellEnd"/>
      <w:r>
        <w:t xml:space="preserve"> “Network only configures the field in the serving cell that is configured with only one value for the </w:t>
      </w:r>
      <w:proofErr w:type="spellStart"/>
      <w:r>
        <w:t>coresetPoolIndex</w:t>
      </w:r>
      <w:proofErr w:type="spellEnd"/>
      <w:r>
        <w:t>”</w:t>
      </w:r>
    </w:p>
    <w:p w14:paraId="5DE782B7" w14:textId="77777777" w:rsidR="00083423" w:rsidRDefault="00083423" w:rsidP="001211C0">
      <w:pPr>
        <w:pStyle w:val="Agreement"/>
        <w:numPr>
          <w:ilvl w:val="0"/>
          <w:numId w:val="0"/>
        </w:numPr>
        <w:ind w:left="1619"/>
      </w:pPr>
      <w:r>
        <w:t>d.</w:t>
      </w:r>
      <w:r>
        <w:tab/>
        <w:t xml:space="preserve">Agree Change 4 modified: For </w:t>
      </w:r>
      <w:proofErr w:type="spellStart"/>
      <w:r>
        <w:t>servingAdditionalPCIList</w:t>
      </w:r>
      <w:proofErr w:type="spellEnd"/>
      <w:r>
        <w:t xml:space="preserve"> use "configured using the </w:t>
      </w:r>
      <w:proofErr w:type="spellStart"/>
      <w:r>
        <w:t>additionalPCI-ToAddModList</w:t>
      </w:r>
      <w:proofErr w:type="spellEnd"/>
      <w:r>
        <w:t>"</w:t>
      </w:r>
    </w:p>
    <w:p w14:paraId="158E8D5C" w14:textId="77777777" w:rsidR="00083423" w:rsidRDefault="00083423" w:rsidP="001211C0">
      <w:pPr>
        <w:pStyle w:val="Agreement"/>
        <w:numPr>
          <w:ilvl w:val="0"/>
          <w:numId w:val="0"/>
        </w:numPr>
        <w:ind w:left="1619"/>
      </w:pPr>
      <w:r>
        <w:t>e.</w:t>
      </w:r>
      <w:r>
        <w:tab/>
        <w:t>Agree on Change 5 and 6</w:t>
      </w:r>
    </w:p>
    <w:p w14:paraId="37C272B7" w14:textId="256D2610" w:rsidR="00083423" w:rsidRDefault="00083423" w:rsidP="001211C0">
      <w:pPr>
        <w:pStyle w:val="Agreement"/>
        <w:numPr>
          <w:ilvl w:val="0"/>
          <w:numId w:val="0"/>
        </w:numPr>
        <w:ind w:left="1619"/>
      </w:pPr>
      <w:r>
        <w:t>9</w:t>
      </w:r>
      <w:r w:rsidR="001211C0">
        <w:t xml:space="preserve"> </w:t>
      </w:r>
      <w:r>
        <w:t>RAN2 to adopt Change 1 from R2-2208558</w:t>
      </w:r>
    </w:p>
    <w:p w14:paraId="562AD483" w14:textId="037D2058" w:rsidR="00083423" w:rsidRDefault="00083423" w:rsidP="001211C0">
      <w:pPr>
        <w:pStyle w:val="Agreement"/>
        <w:numPr>
          <w:ilvl w:val="0"/>
          <w:numId w:val="0"/>
        </w:numPr>
        <w:ind w:left="1619"/>
      </w:pPr>
      <w:r>
        <w:t>11</w:t>
      </w:r>
      <w:r w:rsidR="001211C0">
        <w:t xml:space="preserve"> </w:t>
      </w:r>
      <w:r>
        <w:t>RAN2 to adopt two first editorials of Change 3 from R2-2208558. Removal of the restriction to be discussed separately (see Prop 8)</w:t>
      </w:r>
    </w:p>
    <w:p w14:paraId="442792E9" w14:textId="4BAAA057" w:rsidR="00083423" w:rsidRDefault="00083423" w:rsidP="001211C0">
      <w:pPr>
        <w:pStyle w:val="Agreement"/>
        <w:numPr>
          <w:ilvl w:val="0"/>
          <w:numId w:val="0"/>
        </w:numPr>
        <w:ind w:left="1619"/>
      </w:pPr>
      <w:r>
        <w:t>12</w:t>
      </w:r>
      <w:r w:rsidR="001211C0">
        <w:t xml:space="preserve"> </w:t>
      </w:r>
      <w:r>
        <w:t>RAN2 to agree Proposals 1 and 2 of R2-2208652.</w:t>
      </w:r>
    </w:p>
    <w:p w14:paraId="2D297BE3" w14:textId="2B8276AD" w:rsidR="00083423" w:rsidRDefault="00083423" w:rsidP="001211C0">
      <w:pPr>
        <w:pStyle w:val="Doc-text2"/>
        <w:ind w:left="0" w:firstLine="0"/>
      </w:pPr>
    </w:p>
    <w:p w14:paraId="047E2105" w14:textId="3E05B1A7" w:rsidR="00083423" w:rsidRDefault="00083423" w:rsidP="00083423">
      <w:pPr>
        <w:pStyle w:val="Agreement"/>
      </w:pPr>
      <w:r>
        <w:t>Send LS to RAN1 on checking the field description of “cell” in IE QCL-Info and “</w:t>
      </w:r>
      <w:proofErr w:type="spellStart"/>
      <w:r>
        <w:t>servingCellId</w:t>
      </w:r>
      <w:proofErr w:type="spellEnd"/>
      <w:r>
        <w:t>” in IE TCI-UL-State (can also ask other details)</w:t>
      </w:r>
    </w:p>
    <w:p w14:paraId="1D7D433C" w14:textId="69890F8A" w:rsidR="00083423" w:rsidRDefault="00083423" w:rsidP="00083423">
      <w:pPr>
        <w:pStyle w:val="Doc-text2"/>
      </w:pPr>
    </w:p>
    <w:p w14:paraId="02243580" w14:textId="01ADC35D" w:rsidR="00083423" w:rsidRPr="001211C0" w:rsidRDefault="001211C0" w:rsidP="00083423">
      <w:pPr>
        <w:pStyle w:val="Doc-text2"/>
        <w:rPr>
          <w:i/>
          <w:iCs/>
        </w:rPr>
      </w:pPr>
      <w:r w:rsidRPr="001211C0">
        <w:rPr>
          <w:i/>
          <w:iCs/>
        </w:rPr>
        <w:t xml:space="preserve">Chair: </w:t>
      </w:r>
      <w:r w:rsidR="00083423" w:rsidRPr="001211C0">
        <w:rPr>
          <w:i/>
          <w:iCs/>
        </w:rPr>
        <w:t>We move P6 to MAC discussion.</w:t>
      </w:r>
    </w:p>
    <w:p w14:paraId="12FA3C1B" w14:textId="24E08584" w:rsidR="00083423" w:rsidRDefault="00083423" w:rsidP="00083423">
      <w:pPr>
        <w:pStyle w:val="Doc-text2"/>
      </w:pPr>
    </w:p>
    <w:p w14:paraId="546EEB26" w14:textId="6C1A3CA3" w:rsidR="00083423" w:rsidRDefault="001211C0" w:rsidP="00083423">
      <w:pPr>
        <w:pStyle w:val="Doc-text2"/>
      </w:pPr>
      <w:r>
        <w:lastRenderedPageBreak/>
        <w:t>(2 3 7 13 14 10 no decision)</w:t>
      </w:r>
    </w:p>
    <w:p w14:paraId="342317CA" w14:textId="45951993" w:rsidR="00083423" w:rsidRDefault="00083423" w:rsidP="00083423">
      <w:pPr>
        <w:pStyle w:val="Doc-text2"/>
      </w:pPr>
    </w:p>
    <w:p w14:paraId="0402E6A9" w14:textId="0FCA3BF7" w:rsidR="001211C0" w:rsidRPr="001211C0" w:rsidRDefault="001211C0" w:rsidP="00083423">
      <w:pPr>
        <w:pStyle w:val="Doc-text2"/>
        <w:rPr>
          <w:i/>
          <w:iCs/>
        </w:rPr>
      </w:pPr>
      <w:r w:rsidRPr="001211C0">
        <w:rPr>
          <w:i/>
          <w:iCs/>
        </w:rPr>
        <w:t>Chair: Continue offline</w:t>
      </w:r>
    </w:p>
    <w:p w14:paraId="41547161" w14:textId="77777777" w:rsidR="00083423" w:rsidRDefault="00083423" w:rsidP="00083423">
      <w:pPr>
        <w:pStyle w:val="Doc-text2"/>
      </w:pPr>
    </w:p>
    <w:p w14:paraId="1395A4C6" w14:textId="5C6B1934" w:rsidR="00083423" w:rsidRDefault="00083423" w:rsidP="00083423">
      <w:pPr>
        <w:pStyle w:val="Doc-text2"/>
      </w:pPr>
    </w:p>
    <w:p w14:paraId="13B2D75E" w14:textId="0ED94074" w:rsidR="001211C0" w:rsidRDefault="001211C0" w:rsidP="001211C0">
      <w:pPr>
        <w:pStyle w:val="EmailDiscussion"/>
      </w:pPr>
      <w:r>
        <w:t>[AT119-e][</w:t>
      </w:r>
      <w:proofErr w:type="gramStart"/>
      <w:r>
        <w:t>002][</w:t>
      </w:r>
      <w:proofErr w:type="spellStart"/>
      <w:proofErr w:type="gramEnd"/>
      <w:r>
        <w:t>feMIMO</w:t>
      </w:r>
      <w:proofErr w:type="spellEnd"/>
      <w:r>
        <w:t>] RRC centric (Ericsson)</w:t>
      </w:r>
    </w:p>
    <w:p w14:paraId="426F1164" w14:textId="078F3C6D" w:rsidR="001211C0" w:rsidRDefault="001211C0" w:rsidP="001211C0">
      <w:pPr>
        <w:pStyle w:val="EmailDiscussion2"/>
      </w:pPr>
      <w:r>
        <w:tab/>
        <w:t xml:space="preserve">Scope: 1) Based on online progress and discussion, continue identify agreeable parts. </w:t>
      </w:r>
      <w:r>
        <w:br/>
        <w:t xml:space="preserve">2) LS out to RAN1, 3) RRC CR capturing agreements and agreeable parts. </w:t>
      </w:r>
    </w:p>
    <w:p w14:paraId="1C181A0D" w14:textId="351A049B" w:rsidR="001211C0" w:rsidRDefault="001211C0" w:rsidP="001211C0">
      <w:pPr>
        <w:pStyle w:val="EmailDiscussion2"/>
      </w:pPr>
      <w:r>
        <w:tab/>
        <w:t>Intended outcome: LS out, Report, RRC CR</w:t>
      </w:r>
    </w:p>
    <w:p w14:paraId="757A4FCC" w14:textId="64391AE0" w:rsidR="001211C0" w:rsidRDefault="001211C0" w:rsidP="001211C0">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p w14:paraId="749DE714" w14:textId="68B6D184" w:rsidR="001211C0" w:rsidRDefault="001211C0" w:rsidP="001211C0">
      <w:pPr>
        <w:pStyle w:val="EmailDiscussion2"/>
      </w:pPr>
    </w:p>
    <w:p w14:paraId="48909A7B" w14:textId="77DDA718" w:rsidR="001211C0" w:rsidRPr="001211C0" w:rsidRDefault="00D46678" w:rsidP="00D46678">
      <w:pPr>
        <w:pStyle w:val="Doc-title"/>
      </w:pPr>
      <w:hyperlink r:id="rId1189" w:tooltip="C:Usersmtk65284Documents3GPPtsg_ranWG2_RL2TSGR2_119-eDocsR2-2208963.zip" w:history="1">
        <w:r w:rsidRPr="00D46678">
          <w:rPr>
            <w:rStyle w:val="Hyperlink"/>
          </w:rPr>
          <w:t>R2-2208</w:t>
        </w:r>
        <w:r w:rsidRPr="00D46678">
          <w:rPr>
            <w:rStyle w:val="Hyperlink"/>
          </w:rPr>
          <w:t>9</w:t>
        </w:r>
        <w:r w:rsidRPr="00D46678">
          <w:rPr>
            <w:rStyle w:val="Hyperlink"/>
          </w:rPr>
          <w:t>63</w:t>
        </w:r>
      </w:hyperlink>
      <w:r w:rsidR="006B706C">
        <w:tab/>
      </w:r>
      <w:r w:rsidR="006B706C" w:rsidRPr="006B706C">
        <w:rPr>
          <w:rFonts w:cs="Arial"/>
          <w:bCs/>
          <w:color w:val="000000"/>
        </w:rPr>
        <w:t>DRAFT</w:t>
      </w:r>
      <w:r w:rsidR="006B706C" w:rsidRPr="006B706C">
        <w:rPr>
          <w:rFonts w:cs="Arial"/>
          <w:bCs/>
          <w:color w:val="000000"/>
        </w:rPr>
        <w:t xml:space="preserve"> </w:t>
      </w:r>
      <w:r w:rsidR="006B706C" w:rsidRPr="006B706C">
        <w:rPr>
          <w:rFonts w:cs="Arial"/>
          <w:bCs/>
          <w:color w:val="000000"/>
        </w:rPr>
        <w:t>LS on further questions</w:t>
      </w:r>
      <w:r w:rsidR="006B706C">
        <w:rPr>
          <w:rFonts w:cs="Arial"/>
          <w:bCs/>
          <w:color w:val="000000"/>
        </w:rPr>
        <w:t xml:space="preserve"> on feMIMO RRC parameters</w:t>
      </w:r>
      <w:r w:rsidR="006B706C">
        <w:rPr>
          <w:rFonts w:cs="Arial"/>
          <w:bCs/>
          <w:color w:val="000000"/>
        </w:rPr>
        <w:tab/>
        <w:t>Ericsson</w:t>
      </w:r>
    </w:p>
    <w:p w14:paraId="52DCFCA0" w14:textId="350A3DB4" w:rsidR="00083423" w:rsidRDefault="00D46678" w:rsidP="00083423">
      <w:pPr>
        <w:pStyle w:val="Doc-text2"/>
      </w:pPr>
      <w:r>
        <w:t>Q1</w:t>
      </w:r>
    </w:p>
    <w:p w14:paraId="61E7C91D" w14:textId="01C1CAD9" w:rsidR="00D46678" w:rsidRDefault="00D46678" w:rsidP="00D46678">
      <w:pPr>
        <w:pStyle w:val="Doc-text2"/>
        <w:numPr>
          <w:ilvl w:val="0"/>
          <w:numId w:val="26"/>
        </w:numPr>
      </w:pPr>
      <w:r>
        <w:t xml:space="preserve">ZTE would like to specify that the questions are for the scenario then </w:t>
      </w:r>
      <w:proofErr w:type="spellStart"/>
      <w:r>
        <w:t>QCLtypeX</w:t>
      </w:r>
      <w:proofErr w:type="spellEnd"/>
      <w:r>
        <w:t xml:space="preserve"> is for SSB. CATT think this is only for 1a. </w:t>
      </w:r>
    </w:p>
    <w:p w14:paraId="3603C8E3" w14:textId="537BEEEF" w:rsidR="00D46678" w:rsidRDefault="00D46678" w:rsidP="00D46678">
      <w:pPr>
        <w:pStyle w:val="Doc-text2"/>
        <w:numPr>
          <w:ilvl w:val="0"/>
          <w:numId w:val="26"/>
        </w:numPr>
      </w:pPr>
      <w:r>
        <w:t xml:space="preserve">Intel would like to ask more fundamentally what </w:t>
      </w:r>
      <w:proofErr w:type="gramStart"/>
      <w:r>
        <w:t xml:space="preserve">is the relation between </w:t>
      </w:r>
      <w:proofErr w:type="spellStart"/>
      <w:r>
        <w:t>servcellindex</w:t>
      </w:r>
      <w:proofErr w:type="spellEnd"/>
      <w:r>
        <w:t xml:space="preserve"> in QCL-</w:t>
      </w:r>
      <w:proofErr w:type="spellStart"/>
      <w:r>
        <w:t>typeX</w:t>
      </w:r>
      <w:proofErr w:type="spellEnd"/>
      <w:proofErr w:type="gramEnd"/>
      <w:r>
        <w:t xml:space="preserve"> and </w:t>
      </w:r>
      <w:proofErr w:type="spellStart"/>
      <w:r>
        <w:t>additionalPCI</w:t>
      </w:r>
      <w:proofErr w:type="spellEnd"/>
      <w:r>
        <w:t xml:space="preserve">, when </w:t>
      </w:r>
      <w:proofErr w:type="spellStart"/>
      <w:r>
        <w:t>additionalPCI</w:t>
      </w:r>
      <w:proofErr w:type="spellEnd"/>
      <w:r>
        <w:t xml:space="preserve"> is configured. Ericsson think this is ok (somewhat rephrased). LG support to ask this</w:t>
      </w:r>
    </w:p>
    <w:p w14:paraId="5CB25D1D" w14:textId="031B0454" w:rsidR="00D46678" w:rsidRDefault="00D46678" w:rsidP="00D46678">
      <w:pPr>
        <w:pStyle w:val="Doc-text2"/>
        <w:numPr>
          <w:ilvl w:val="0"/>
          <w:numId w:val="26"/>
        </w:numPr>
      </w:pPr>
      <w:r>
        <w:t xml:space="preserve">OPPO think that this assumption is clear that </w:t>
      </w:r>
      <w:proofErr w:type="spellStart"/>
      <w:r>
        <w:t>additionalPCI</w:t>
      </w:r>
      <w:proofErr w:type="spellEnd"/>
      <w:r>
        <w:t xml:space="preserve"> is associated with a cell with QCL-info. Intel then </w:t>
      </w:r>
      <w:proofErr w:type="gramStart"/>
      <w:r>
        <w:t>wonder</w:t>
      </w:r>
      <w:proofErr w:type="gramEnd"/>
      <w:r>
        <w:t xml:space="preserve"> if </w:t>
      </w:r>
      <w:proofErr w:type="spellStart"/>
      <w:r>
        <w:t>servingcell</w:t>
      </w:r>
      <w:proofErr w:type="spellEnd"/>
      <w:r>
        <w:t xml:space="preserve"> info is not needed. ZTE agrees.</w:t>
      </w:r>
    </w:p>
    <w:p w14:paraId="79BDCB2E" w14:textId="1F9BBD86" w:rsidR="00D46678" w:rsidRDefault="00D46678" w:rsidP="00D46678">
      <w:pPr>
        <w:pStyle w:val="Doc-text2"/>
        <w:numPr>
          <w:ilvl w:val="0"/>
          <w:numId w:val="26"/>
        </w:numPr>
        <w:ind w:left="1259" w:firstLine="0"/>
      </w:pPr>
      <w:r>
        <w:t>Apple find caps-lock typo to be corrected; ON</w:t>
      </w:r>
    </w:p>
    <w:p w14:paraId="34C28EFA" w14:textId="7BB743BC" w:rsidR="00D46678" w:rsidRDefault="00D46678" w:rsidP="00D46678">
      <w:pPr>
        <w:pStyle w:val="Doc-text2"/>
        <w:numPr>
          <w:ilvl w:val="0"/>
          <w:numId w:val="26"/>
        </w:numPr>
      </w:pPr>
      <w:r>
        <w:t xml:space="preserve">Lenovo wonder why </w:t>
      </w:r>
      <w:proofErr w:type="spellStart"/>
      <w:r>
        <w:t>additionalPCI</w:t>
      </w:r>
      <w:proofErr w:type="spellEnd"/>
      <w:r>
        <w:t xml:space="preserve"> resource need to have a serving cell resource. Ericsson think that this is all under serving cell configuration. Lenovo then think the cell info for QCL is redundant. Ericsson think we indeed are asking this. </w:t>
      </w:r>
    </w:p>
    <w:p w14:paraId="10A486CA" w14:textId="4F7013B4" w:rsidR="00D46678" w:rsidRDefault="00D46678" w:rsidP="00D46678">
      <w:pPr>
        <w:pStyle w:val="Doc-text2"/>
        <w:ind w:left="1259" w:firstLine="0"/>
      </w:pPr>
      <w:r>
        <w:t>Q2</w:t>
      </w:r>
    </w:p>
    <w:p w14:paraId="19B0B955" w14:textId="5AF06DF2" w:rsidR="00D46678" w:rsidRDefault="00D46678" w:rsidP="00D46678">
      <w:pPr>
        <w:pStyle w:val="Doc-text2"/>
        <w:numPr>
          <w:ilvl w:val="0"/>
          <w:numId w:val="26"/>
        </w:numPr>
        <w:ind w:left="1259" w:firstLine="0"/>
      </w:pPr>
      <w:r>
        <w:t xml:space="preserve">Oppo think 2b should be asked also with Q4. Xiaomi think this is applicable for both Q2 and Q4, can have the same question there. </w:t>
      </w:r>
    </w:p>
    <w:p w14:paraId="54B6C271" w14:textId="5FAED953" w:rsidR="00D46678" w:rsidRDefault="00D46678" w:rsidP="00D46678">
      <w:pPr>
        <w:pStyle w:val="Doc-text2"/>
        <w:ind w:left="1259" w:firstLine="0"/>
      </w:pPr>
    </w:p>
    <w:p w14:paraId="51D42270" w14:textId="26A0810A" w:rsidR="00D46678" w:rsidRDefault="00D46678" w:rsidP="00D46678">
      <w:pPr>
        <w:pStyle w:val="Doc-text2"/>
        <w:ind w:left="1259" w:firstLine="0"/>
      </w:pPr>
      <w:r>
        <w:t>PHR</w:t>
      </w:r>
    </w:p>
    <w:p w14:paraId="768333D9" w14:textId="272A96E0" w:rsidR="00D46678" w:rsidRDefault="00D46678" w:rsidP="00D46678">
      <w:pPr>
        <w:pStyle w:val="Doc-text2"/>
        <w:numPr>
          <w:ilvl w:val="0"/>
          <w:numId w:val="26"/>
        </w:numPr>
        <w:ind w:left="1259" w:firstLine="0"/>
      </w:pPr>
      <w:r>
        <w:t xml:space="preserve">Oppo proposes to remove a and instead just add “when to report Type 1 PH” to b. </w:t>
      </w:r>
    </w:p>
    <w:p w14:paraId="72538275" w14:textId="756FA507" w:rsidR="00D46678" w:rsidRDefault="00D46678" w:rsidP="00D46678">
      <w:pPr>
        <w:pStyle w:val="Doc-text2"/>
        <w:numPr>
          <w:ilvl w:val="0"/>
          <w:numId w:val="26"/>
        </w:numPr>
        <w:ind w:left="1259" w:firstLine="0"/>
      </w:pPr>
      <w:r>
        <w:t xml:space="preserve">LG think that asking the full understanding is better, prefer current text. </w:t>
      </w:r>
    </w:p>
    <w:p w14:paraId="68CC5D82" w14:textId="77777777" w:rsidR="00D46678" w:rsidRDefault="00D46678" w:rsidP="00D46678">
      <w:pPr>
        <w:pStyle w:val="Doc-text2"/>
        <w:ind w:left="1259" w:firstLine="0"/>
      </w:pPr>
    </w:p>
    <w:p w14:paraId="58DABCE8" w14:textId="25F64FFB" w:rsidR="00D46678" w:rsidRDefault="00D46678" w:rsidP="00D46678">
      <w:pPr>
        <w:pStyle w:val="Agreement"/>
      </w:pPr>
      <w:r>
        <w:t xml:space="preserve">Scenario clarification for 1a, </w:t>
      </w:r>
      <w:proofErr w:type="spellStart"/>
      <w:r>
        <w:t>QCLtypeX</w:t>
      </w:r>
      <w:proofErr w:type="spellEnd"/>
      <w:r>
        <w:t xml:space="preserve"> is for SSB</w:t>
      </w:r>
    </w:p>
    <w:p w14:paraId="1020073C" w14:textId="024E479D" w:rsidR="00D46678" w:rsidRDefault="00D46678" w:rsidP="00D46678">
      <w:pPr>
        <w:pStyle w:val="Agreement"/>
      </w:pPr>
      <w:r>
        <w:t xml:space="preserve">Ask also more fundamentally what </w:t>
      </w:r>
      <w:proofErr w:type="gramStart"/>
      <w:r>
        <w:t xml:space="preserve">is the relation between </w:t>
      </w:r>
      <w:proofErr w:type="spellStart"/>
      <w:r>
        <w:t>servcellindex</w:t>
      </w:r>
      <w:proofErr w:type="spellEnd"/>
      <w:r>
        <w:t xml:space="preserve"> in QCL-</w:t>
      </w:r>
      <w:proofErr w:type="spellStart"/>
      <w:r>
        <w:t>typeX</w:t>
      </w:r>
      <w:proofErr w:type="spellEnd"/>
      <w:proofErr w:type="gramEnd"/>
      <w:r>
        <w:t xml:space="preserve"> and </w:t>
      </w:r>
      <w:proofErr w:type="spellStart"/>
      <w:r>
        <w:t>additionalPCI</w:t>
      </w:r>
      <w:proofErr w:type="spellEnd"/>
      <w:r>
        <w:t xml:space="preserve">, when </w:t>
      </w:r>
      <w:proofErr w:type="spellStart"/>
      <w:r>
        <w:t>additionalPCI</w:t>
      </w:r>
      <w:proofErr w:type="spellEnd"/>
      <w:r>
        <w:t xml:space="preserve"> is configured. </w:t>
      </w:r>
    </w:p>
    <w:p w14:paraId="101E0E5B" w14:textId="6FCE7D6E" w:rsidR="00D46678" w:rsidRPr="00D46678" w:rsidRDefault="00D46678" w:rsidP="00D46678">
      <w:pPr>
        <w:pStyle w:val="Agreement"/>
      </w:pPr>
      <w:r>
        <w:t>Q2b also asked for Q4</w:t>
      </w:r>
    </w:p>
    <w:p w14:paraId="61FCDC04" w14:textId="4E4779DF" w:rsidR="00D46678" w:rsidRDefault="00D46678" w:rsidP="006B706C">
      <w:pPr>
        <w:pStyle w:val="Agreement"/>
      </w:pPr>
      <w:r>
        <w:t>PHR: Change “in” to “for” (two places)</w:t>
      </w:r>
    </w:p>
    <w:p w14:paraId="2FD0B41E" w14:textId="19296C27" w:rsidR="00D46678" w:rsidRDefault="00D46678" w:rsidP="00D46678">
      <w:pPr>
        <w:pStyle w:val="Agreement"/>
      </w:pPr>
      <w:r>
        <w:t>With these changes the LS out is approved (can have draft for review during meeting), if no new objections within 1h after online session close, then final approval</w:t>
      </w:r>
      <w:r w:rsidR="006B706C">
        <w:t xml:space="preserve">, in </w:t>
      </w:r>
      <w:r>
        <w:t>R2-2208964</w:t>
      </w:r>
    </w:p>
    <w:p w14:paraId="6E365C9E" w14:textId="77777777" w:rsidR="00D46678" w:rsidRPr="00D46678" w:rsidRDefault="00D46678" w:rsidP="00D46678">
      <w:pPr>
        <w:pStyle w:val="Doc-text2"/>
      </w:pPr>
    </w:p>
    <w:p w14:paraId="5ADB99B5" w14:textId="77777777" w:rsidR="00D46678" w:rsidRPr="00083423" w:rsidRDefault="00D46678" w:rsidP="00083423">
      <w:pPr>
        <w:pStyle w:val="Doc-text2"/>
      </w:pPr>
    </w:p>
    <w:p w14:paraId="47944E96" w14:textId="202B31C7" w:rsidR="00D310B4" w:rsidRDefault="00597DC3" w:rsidP="00D310B4">
      <w:pPr>
        <w:pStyle w:val="Doc-title"/>
      </w:pPr>
      <w:hyperlink r:id="rId1190" w:tooltip="C:Usersmtk65284Documents3GPPtsg_ranWG2_RL2TSGR2_119-eDocsR2-2207923.zip" w:history="1">
        <w:r w:rsidR="00D310B4" w:rsidRPr="008816D4">
          <w:rPr>
            <w:rStyle w:val="Hyperlink"/>
          </w:rPr>
          <w:t>R2-2207923</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3325</w:t>
      </w:r>
      <w:r w:rsidR="00D310B4">
        <w:tab/>
        <w:t>-</w:t>
      </w:r>
      <w:r w:rsidR="00D310B4">
        <w:tab/>
        <w:t>F</w:t>
      </w:r>
      <w:r w:rsidR="00D310B4">
        <w:tab/>
        <w:t>NR_FeMIMO-Core</w:t>
      </w:r>
      <w:r w:rsidR="00D310B4">
        <w:tab/>
      </w:r>
      <w:hyperlink r:id="rId1191" w:tooltip="C:Usersmtk65284Documents3GPPtsg_ranWG2_RL2TSGR2_119-eDocsR2-2207733.zip" w:history="1">
        <w:r w:rsidR="00D310B4" w:rsidRPr="008816D4">
          <w:rPr>
            <w:rStyle w:val="Hyperlink"/>
          </w:rPr>
          <w:t>R2-2207733</w:t>
        </w:r>
      </w:hyperlink>
    </w:p>
    <w:p w14:paraId="7C50428E" w14:textId="05FEA049" w:rsidR="00D310B4" w:rsidRPr="00D310B4" w:rsidRDefault="00D310B4" w:rsidP="00D310B4">
      <w:pPr>
        <w:pStyle w:val="Doc-comment"/>
      </w:pPr>
      <w:r>
        <w:t>Moved Here</w:t>
      </w:r>
    </w:p>
    <w:p w14:paraId="0B158EA6" w14:textId="4A70C175" w:rsidR="00FB69FA" w:rsidRDefault="00597DC3" w:rsidP="00FB69FA">
      <w:pPr>
        <w:pStyle w:val="Doc-title"/>
      </w:pPr>
      <w:hyperlink r:id="rId1192" w:tooltip="C:Usersmtk65284Documents3GPPtsg_ranWG2_RL2TSGR2_119-eDocsR2-2207127.zip" w:history="1">
        <w:r w:rsidR="00FB69FA" w:rsidRPr="008816D4">
          <w:rPr>
            <w:rStyle w:val="Hyperlink"/>
          </w:rPr>
          <w:t>R2-2207127</w:t>
        </w:r>
      </w:hyperlink>
      <w:r w:rsidR="00FB69FA">
        <w:tab/>
        <w:t>Clarification on search space link id and others</w:t>
      </w:r>
      <w:r w:rsidR="00FB69FA">
        <w:tab/>
        <w:t>OPPO</w:t>
      </w:r>
      <w:r w:rsidR="00FB69FA">
        <w:tab/>
        <w:t>CR</w:t>
      </w:r>
      <w:r w:rsidR="00FB69FA">
        <w:tab/>
        <w:t>Rel-17</w:t>
      </w:r>
      <w:r w:rsidR="00FB69FA">
        <w:tab/>
        <w:t>38.331</w:t>
      </w:r>
      <w:r w:rsidR="00FB69FA">
        <w:tab/>
        <w:t>17.1.0</w:t>
      </w:r>
      <w:r w:rsidR="00FB69FA">
        <w:tab/>
        <w:t>3218</w:t>
      </w:r>
      <w:r w:rsidR="00FB69FA">
        <w:tab/>
        <w:t>-</w:t>
      </w:r>
      <w:r w:rsidR="00FB69FA">
        <w:tab/>
        <w:t>F</w:t>
      </w:r>
      <w:r w:rsidR="00FB69FA">
        <w:tab/>
        <w:t>NR_FeMIMO-Core</w:t>
      </w:r>
    </w:p>
    <w:p w14:paraId="1CA1E11B" w14:textId="6C7552BF" w:rsidR="00FB69FA" w:rsidRDefault="00597DC3" w:rsidP="00FB69FA">
      <w:pPr>
        <w:pStyle w:val="Doc-title"/>
      </w:pPr>
      <w:hyperlink r:id="rId1193" w:tooltip="C:Usersmtk65284Documents3GPPtsg_ranWG2_RL2TSGR2_119-eDocsR2-2207369.zip" w:history="1">
        <w:r w:rsidR="00FB69FA" w:rsidRPr="008816D4">
          <w:rPr>
            <w:rStyle w:val="Hyperlink"/>
          </w:rPr>
          <w:t>R2-2207369</w:t>
        </w:r>
      </w:hyperlink>
      <w:r w:rsidR="00FB69FA">
        <w:tab/>
        <w:t>Correction on 38.331 for feMIMO</w:t>
      </w:r>
      <w:r w:rsidR="00FB69FA">
        <w:tab/>
        <w:t>Langbo</w:t>
      </w:r>
      <w:r w:rsidR="00FB69FA">
        <w:tab/>
        <w:t>CR</w:t>
      </w:r>
      <w:r w:rsidR="00FB69FA">
        <w:tab/>
        <w:t>Rel-17</w:t>
      </w:r>
      <w:r w:rsidR="00FB69FA">
        <w:tab/>
        <w:t>38.331</w:t>
      </w:r>
      <w:r w:rsidR="00FB69FA">
        <w:tab/>
        <w:t>17.1.0</w:t>
      </w:r>
      <w:r w:rsidR="00FB69FA">
        <w:tab/>
        <w:t>3253</w:t>
      </w:r>
      <w:r w:rsidR="00FB69FA">
        <w:tab/>
        <w:t>-</w:t>
      </w:r>
      <w:r w:rsidR="00FB69FA">
        <w:tab/>
        <w:t>F</w:t>
      </w:r>
      <w:r w:rsidR="00FB69FA">
        <w:tab/>
        <w:t>NR_FeMIMO-Core</w:t>
      </w:r>
    </w:p>
    <w:p w14:paraId="79D06D91" w14:textId="5307BA59" w:rsidR="00FB69FA" w:rsidRDefault="00597DC3" w:rsidP="00FB69FA">
      <w:pPr>
        <w:pStyle w:val="Doc-title"/>
      </w:pPr>
      <w:hyperlink r:id="rId1194" w:tooltip="C:Usersmtk65284Documents3GPPtsg_ranWG2_RL2TSGR2_119-eDocsR2-2207733.zip" w:history="1">
        <w:r w:rsidR="00FB69FA" w:rsidRPr="008816D4">
          <w:rPr>
            <w:rStyle w:val="Hyperlink"/>
          </w:rPr>
          <w:t>R2-2207733</w:t>
        </w:r>
      </w:hyperlink>
      <w:r w:rsidR="00FB69FA">
        <w:tab/>
        <w:t>Discussion on Rel-17 MIMO RRC corrections</w:t>
      </w:r>
      <w:r w:rsidR="00FB69FA">
        <w:tab/>
        <w:t>Ericsson</w:t>
      </w:r>
      <w:r w:rsidR="00FB69FA">
        <w:tab/>
        <w:t>discussion</w:t>
      </w:r>
      <w:r w:rsidR="00FB69FA">
        <w:tab/>
        <w:t>Rel-17</w:t>
      </w:r>
      <w:r w:rsidR="00FB69FA">
        <w:tab/>
        <w:t>NR_FeMIMO-Core</w:t>
      </w:r>
      <w:r w:rsidR="00FB69FA">
        <w:tab/>
        <w:t>Revised</w:t>
      </w:r>
    </w:p>
    <w:p w14:paraId="73FA2DC4" w14:textId="4EBC6A2D" w:rsidR="00FB69FA" w:rsidRDefault="00597DC3" w:rsidP="00FB69FA">
      <w:pPr>
        <w:pStyle w:val="Doc-title"/>
      </w:pPr>
      <w:hyperlink r:id="rId1195" w:tooltip="C:Usersmtk65284Documents3GPPtsg_ranWG2_RL2TSGR2_119-eDocsR2-2207773.zip" w:history="1">
        <w:r w:rsidR="00FB69FA" w:rsidRPr="008816D4">
          <w:rPr>
            <w:rStyle w:val="Hyperlink"/>
          </w:rPr>
          <w:t>R2-2207773</w:t>
        </w:r>
      </w:hyperlink>
      <w:r w:rsidR="00FB69FA">
        <w:tab/>
        <w:t>Miscellaneous RRC corrections for  feMIMO</w:t>
      </w:r>
      <w:r w:rsidR="00FB69FA">
        <w:tab/>
        <w:t>CATT</w:t>
      </w:r>
      <w:r w:rsidR="00FB69FA">
        <w:tab/>
        <w:t>CR</w:t>
      </w:r>
      <w:r w:rsidR="00FB69FA">
        <w:tab/>
        <w:t>Rel-17</w:t>
      </w:r>
      <w:r w:rsidR="00FB69FA">
        <w:tab/>
        <w:t>38.331</w:t>
      </w:r>
      <w:r w:rsidR="00FB69FA">
        <w:tab/>
        <w:t>17.1.0</w:t>
      </w:r>
      <w:r w:rsidR="00FB69FA">
        <w:tab/>
        <w:t>3312</w:t>
      </w:r>
      <w:r w:rsidR="00FB69FA">
        <w:tab/>
        <w:t>-</w:t>
      </w:r>
      <w:r w:rsidR="00FB69FA">
        <w:tab/>
        <w:t>F</w:t>
      </w:r>
      <w:r w:rsidR="00FB69FA">
        <w:tab/>
        <w:t>NR_FeMIMO-Core</w:t>
      </w:r>
    </w:p>
    <w:p w14:paraId="30E7175F" w14:textId="349A8217" w:rsidR="00FB69FA" w:rsidRDefault="00597DC3" w:rsidP="00FB69FA">
      <w:pPr>
        <w:pStyle w:val="Doc-title"/>
      </w:pPr>
      <w:hyperlink r:id="rId1196" w:tooltip="C:Usersmtk65284Documents3GPPtsg_ranWG2_RL2TSGR2_119-eDocsR2-2207810.zip" w:history="1">
        <w:r w:rsidR="00FB69FA" w:rsidRPr="008816D4">
          <w:rPr>
            <w:rStyle w:val="Hyperlink"/>
          </w:rPr>
          <w:t>R2-2207810</w:t>
        </w:r>
      </w:hyperlink>
      <w:r w:rsidR="00FB69FA">
        <w:tab/>
        <w:t>Clarification on the initial state of BFD RS</w:t>
      </w:r>
      <w:r w:rsidR="00FB69FA">
        <w:tab/>
        <w:t>Xiaomi</w:t>
      </w:r>
      <w:r w:rsidR="00FB69FA">
        <w:tab/>
        <w:t>draftCR</w:t>
      </w:r>
      <w:r w:rsidR="00FB69FA">
        <w:tab/>
        <w:t>Rel-17</w:t>
      </w:r>
      <w:r w:rsidR="00FB69FA">
        <w:tab/>
        <w:t>38.331</w:t>
      </w:r>
      <w:r w:rsidR="00FB69FA">
        <w:tab/>
        <w:t>17.1.0</w:t>
      </w:r>
      <w:r w:rsidR="00FB69FA">
        <w:tab/>
        <w:t>F</w:t>
      </w:r>
      <w:r w:rsidR="00FB69FA">
        <w:tab/>
        <w:t>NR_FeMIMO-Core</w:t>
      </w:r>
    </w:p>
    <w:p w14:paraId="1FE14690" w14:textId="7BF988BE" w:rsidR="00FB69FA" w:rsidRDefault="00597DC3" w:rsidP="00FB69FA">
      <w:pPr>
        <w:pStyle w:val="Doc-title"/>
      </w:pPr>
      <w:hyperlink r:id="rId1197" w:tooltip="C:Usersmtk65284Documents3GPPtsg_ranWG2_RL2TSGR2_119-eDocsR2-2208557.zip" w:history="1">
        <w:r w:rsidR="00FB69FA" w:rsidRPr="008816D4">
          <w:rPr>
            <w:rStyle w:val="Hyperlink"/>
          </w:rPr>
          <w:t>R2-2208557</w:t>
        </w:r>
      </w:hyperlink>
      <w:r w:rsidR="00FB69FA">
        <w:tab/>
        <w:t>CR on 38.331 for TCI-state</w:t>
      </w:r>
      <w:r w:rsidR="00FB69FA">
        <w:tab/>
        <w:t>ZTE Corporation,Sanechips</w:t>
      </w:r>
      <w:r w:rsidR="00FB69FA">
        <w:tab/>
        <w:t>CR</w:t>
      </w:r>
      <w:r w:rsidR="00FB69FA">
        <w:tab/>
        <w:t>Rel-17</w:t>
      </w:r>
      <w:r w:rsidR="00FB69FA">
        <w:tab/>
        <w:t>38.331</w:t>
      </w:r>
      <w:r w:rsidR="00FB69FA">
        <w:tab/>
        <w:t>17.1.0</w:t>
      </w:r>
      <w:r w:rsidR="00FB69FA">
        <w:tab/>
        <w:t>3441</w:t>
      </w:r>
      <w:r w:rsidR="00FB69FA">
        <w:tab/>
        <w:t>-</w:t>
      </w:r>
      <w:r w:rsidR="00FB69FA">
        <w:tab/>
        <w:t>F</w:t>
      </w:r>
      <w:r w:rsidR="00FB69FA">
        <w:tab/>
        <w:t>NR_FeMIMO-Core</w:t>
      </w:r>
    </w:p>
    <w:p w14:paraId="24B31EA3" w14:textId="5F3153E1" w:rsidR="00FB69FA" w:rsidRDefault="00597DC3" w:rsidP="00FB69FA">
      <w:pPr>
        <w:pStyle w:val="Doc-title"/>
      </w:pPr>
      <w:hyperlink r:id="rId1198" w:tooltip="C:Usersmtk65284Documents3GPPtsg_ranWG2_RL2TSGR2_119-eDocsR2-2208558.zip" w:history="1">
        <w:r w:rsidR="00FB69FA" w:rsidRPr="008816D4">
          <w:rPr>
            <w:rStyle w:val="Hyperlink"/>
          </w:rPr>
          <w:t>R2-2208558</w:t>
        </w:r>
      </w:hyperlink>
      <w:r w:rsidR="00FB69FA">
        <w:tab/>
        <w:t>CR on 38.331 for TCI-UL-state</w:t>
      </w:r>
      <w:r w:rsidR="00FB69FA">
        <w:tab/>
        <w:t>ZTE Corporation,Sanechips</w:t>
      </w:r>
      <w:r w:rsidR="00FB69FA">
        <w:tab/>
        <w:t>CR</w:t>
      </w:r>
      <w:r w:rsidR="00FB69FA">
        <w:tab/>
        <w:t>Rel-17</w:t>
      </w:r>
      <w:r w:rsidR="00FB69FA">
        <w:tab/>
        <w:t>38.331</w:t>
      </w:r>
      <w:r w:rsidR="00FB69FA">
        <w:tab/>
        <w:t>17.1.0</w:t>
      </w:r>
      <w:r w:rsidR="00FB69FA">
        <w:tab/>
        <w:t>3442</w:t>
      </w:r>
      <w:r w:rsidR="00FB69FA">
        <w:tab/>
        <w:t>-</w:t>
      </w:r>
      <w:r w:rsidR="00FB69FA">
        <w:tab/>
        <w:t>F</w:t>
      </w:r>
      <w:r w:rsidR="00FB69FA">
        <w:tab/>
        <w:t>NR_FeMIMO-Core</w:t>
      </w:r>
    </w:p>
    <w:p w14:paraId="665E8672" w14:textId="5371520F" w:rsidR="00FB69FA" w:rsidRDefault="00597DC3" w:rsidP="00FB69FA">
      <w:pPr>
        <w:pStyle w:val="Doc-title"/>
      </w:pPr>
      <w:hyperlink r:id="rId1199" w:tooltip="C:Usersmtk65284Documents3GPPtsg_ranWG2_RL2TSGR2_119-eDocsR2-2208652.zip" w:history="1">
        <w:r w:rsidR="00FB69FA" w:rsidRPr="008816D4">
          <w:rPr>
            <w:rStyle w:val="Hyperlink"/>
          </w:rPr>
          <w:t>R2-2208652</w:t>
        </w:r>
      </w:hyperlink>
      <w:r w:rsidR="00FB69FA">
        <w:tab/>
        <w:t>FeMIMO RRC corrections</w:t>
      </w:r>
      <w:r w:rsidR="00FB69FA">
        <w:tab/>
        <w:t>Huawei, HiSilicon</w:t>
      </w:r>
      <w:r w:rsidR="00FB69FA">
        <w:tab/>
        <w:t>discussion</w:t>
      </w:r>
      <w:r w:rsidR="00FB69FA">
        <w:tab/>
        <w:t>Rel-17</w:t>
      </w:r>
      <w:r w:rsidR="00FB69FA">
        <w:tab/>
        <w:t>NR_FeMIMO-Core</w:t>
      </w:r>
    </w:p>
    <w:p w14:paraId="296AE182" w14:textId="5358A38C" w:rsidR="00FB69FA" w:rsidRDefault="00FB69FA" w:rsidP="00FB69FA">
      <w:pPr>
        <w:pStyle w:val="Doc-title"/>
      </w:pPr>
    </w:p>
    <w:p w14:paraId="01E09212" w14:textId="0E57521B" w:rsidR="00E82073" w:rsidRDefault="00E82073" w:rsidP="00B76745">
      <w:pPr>
        <w:pStyle w:val="Heading3"/>
      </w:pPr>
      <w:r>
        <w:t>6.17.</w:t>
      </w:r>
      <w:r w:rsidR="00F06503">
        <w:t>3</w:t>
      </w:r>
      <w:r>
        <w:tab/>
      </w:r>
      <w:r w:rsidR="001178EB">
        <w:t>MAC centric Corrections</w:t>
      </w:r>
    </w:p>
    <w:p w14:paraId="46F5853D" w14:textId="19635800" w:rsidR="0024135C" w:rsidRDefault="005630CB" w:rsidP="005630CB">
      <w:pPr>
        <w:pStyle w:val="Doc-title"/>
      </w:pPr>
      <w:r w:rsidRPr="00FF2798">
        <w:t>R2-220</w:t>
      </w:r>
      <w:r w:rsidR="00083423" w:rsidRPr="00FF2798">
        <w:t>8923</w:t>
      </w:r>
      <w:r w:rsidRPr="00FF2798">
        <w:tab/>
        <w:t>MAC centric</w:t>
      </w:r>
      <w:r w:rsidRPr="005630CB">
        <w:t xml:space="preserve"> summary – focus on initial topic</w:t>
      </w:r>
      <w:r>
        <w:tab/>
      </w:r>
      <w:r w:rsidRPr="005630CB">
        <w:t>Samsung</w:t>
      </w:r>
    </w:p>
    <w:p w14:paraId="1333BB70" w14:textId="77777777" w:rsidR="00FF2798" w:rsidRPr="00FF2798" w:rsidRDefault="00FF2798" w:rsidP="00FF2798">
      <w:pPr>
        <w:pStyle w:val="Doc-text2"/>
      </w:pPr>
    </w:p>
    <w:p w14:paraId="45D8E247" w14:textId="3AD33A77" w:rsidR="00083423" w:rsidRDefault="00083423" w:rsidP="00083423">
      <w:pPr>
        <w:pStyle w:val="Doc-text2"/>
      </w:pPr>
      <w:r>
        <w:t>DISCUSSION</w:t>
      </w:r>
    </w:p>
    <w:p w14:paraId="5476A904" w14:textId="1A7A7FDE" w:rsidR="00083423" w:rsidRDefault="00083423" w:rsidP="00083423">
      <w:pPr>
        <w:pStyle w:val="Doc-text2"/>
      </w:pPr>
      <w:r>
        <w:t>P2</w:t>
      </w:r>
    </w:p>
    <w:p w14:paraId="68881F05" w14:textId="7CD4CB2C" w:rsidR="00083423" w:rsidRDefault="00083423" w:rsidP="00083423">
      <w:pPr>
        <w:pStyle w:val="Doc-text2"/>
        <w:numPr>
          <w:ilvl w:val="0"/>
          <w:numId w:val="28"/>
        </w:numPr>
      </w:pPr>
      <w:r>
        <w:t>ZTE think network is always allowed to send the MAC CE and it is up to network to not cause ambiguity. On 2</w:t>
      </w:r>
      <w:r w:rsidRPr="00083423">
        <w:rPr>
          <w:vertAlign w:val="superscript"/>
        </w:rPr>
        <w:t>nd</w:t>
      </w:r>
      <w:r>
        <w:t xml:space="preserve"> bullet, think this is RAN1 </w:t>
      </w:r>
      <w:proofErr w:type="spellStart"/>
      <w:r>
        <w:t>reponsibility</w:t>
      </w:r>
      <w:proofErr w:type="spellEnd"/>
      <w:r>
        <w:t xml:space="preserve">. </w:t>
      </w:r>
    </w:p>
    <w:p w14:paraId="0A833EFD" w14:textId="7DACF418" w:rsidR="00083423" w:rsidRDefault="00083423" w:rsidP="00083423">
      <w:pPr>
        <w:pStyle w:val="Doc-text2"/>
        <w:numPr>
          <w:ilvl w:val="0"/>
          <w:numId w:val="28"/>
        </w:numPr>
      </w:pPr>
      <w:r>
        <w:t xml:space="preserve">Oppo think this related to UE cap, If the UE doesn’t support MAC CE then the network </w:t>
      </w:r>
      <w:proofErr w:type="gramStart"/>
      <w:r>
        <w:t>need</w:t>
      </w:r>
      <w:proofErr w:type="gramEnd"/>
      <w:r>
        <w:t xml:space="preserve"> to configure by RRC, and take this as activated resources. IF supporting MAC CEs then UE need to wait.</w:t>
      </w:r>
    </w:p>
    <w:p w14:paraId="4F84D30A" w14:textId="17B25397" w:rsidR="00083423" w:rsidRDefault="00083423" w:rsidP="00083423">
      <w:pPr>
        <w:pStyle w:val="Doc-text2"/>
        <w:numPr>
          <w:ilvl w:val="0"/>
          <w:numId w:val="28"/>
        </w:numPr>
      </w:pPr>
      <w:r>
        <w:t xml:space="preserve">Huawei think </w:t>
      </w:r>
      <w:proofErr w:type="spellStart"/>
      <w:r>
        <w:t>ti</w:t>
      </w:r>
      <w:proofErr w:type="spellEnd"/>
      <w:r>
        <w:t xml:space="preserve"> could be simple. If the UE has the information required for </w:t>
      </w:r>
      <w:proofErr w:type="gramStart"/>
      <w:r>
        <w:t>BFD</w:t>
      </w:r>
      <w:proofErr w:type="gramEnd"/>
      <w:r>
        <w:t xml:space="preserve"> the UE does it otherwise not. Don’t need to ask R1 for this very temporary </w:t>
      </w:r>
      <w:proofErr w:type="gramStart"/>
      <w:r>
        <w:t>situation .</w:t>
      </w:r>
      <w:proofErr w:type="gramEnd"/>
      <w:r>
        <w:t xml:space="preserve"> </w:t>
      </w:r>
    </w:p>
    <w:p w14:paraId="033C7514" w14:textId="4AC200E2" w:rsidR="00083423" w:rsidRDefault="00083423" w:rsidP="00083423">
      <w:pPr>
        <w:pStyle w:val="Doc-text2"/>
        <w:numPr>
          <w:ilvl w:val="0"/>
          <w:numId w:val="28"/>
        </w:numPr>
      </w:pPr>
      <w:r>
        <w:t xml:space="preserve">Intel </w:t>
      </w:r>
      <w:proofErr w:type="gramStart"/>
      <w:r>
        <w:t>think</w:t>
      </w:r>
      <w:proofErr w:type="gramEnd"/>
      <w:r>
        <w:t xml:space="preserve"> the motivation is that if there are more than two resources then MAC CE would be used. Think the MAC CE is only needed when no resources &gt; 2 and this could be clarified.</w:t>
      </w:r>
    </w:p>
    <w:p w14:paraId="0FA8A968" w14:textId="021236D3" w:rsidR="00083423" w:rsidRDefault="00083423" w:rsidP="00083423">
      <w:pPr>
        <w:pStyle w:val="Doc-text2"/>
        <w:numPr>
          <w:ilvl w:val="0"/>
          <w:numId w:val="28"/>
        </w:numPr>
      </w:pPr>
      <w:r>
        <w:t xml:space="preserve">Xiaomi think there can be different network </w:t>
      </w:r>
      <w:proofErr w:type="spellStart"/>
      <w:r>
        <w:t>impl</w:t>
      </w:r>
      <w:proofErr w:type="spellEnd"/>
      <w:r>
        <w:t xml:space="preserve">, with and wo MAC CEs. Networks wo MAC CE support can configure up to 2 resources. </w:t>
      </w:r>
    </w:p>
    <w:p w14:paraId="0FCDDFCC" w14:textId="6FDB2D47" w:rsidR="00083423" w:rsidRDefault="00083423" w:rsidP="00083423">
      <w:pPr>
        <w:pStyle w:val="Doc-text2"/>
        <w:numPr>
          <w:ilvl w:val="0"/>
          <w:numId w:val="28"/>
        </w:numPr>
      </w:pPr>
      <w:r>
        <w:t>Chair: Continue offline</w:t>
      </w:r>
    </w:p>
    <w:p w14:paraId="1B831FE1" w14:textId="77777777" w:rsidR="00083423" w:rsidRDefault="00083423" w:rsidP="00083423">
      <w:pPr>
        <w:pStyle w:val="Doc-text2"/>
      </w:pPr>
    </w:p>
    <w:p w14:paraId="0B0702AD" w14:textId="3136B9D0" w:rsidR="00083423" w:rsidRDefault="00083423" w:rsidP="00083423">
      <w:pPr>
        <w:pStyle w:val="Doc-text2"/>
      </w:pPr>
      <w:r>
        <w:t>P3</w:t>
      </w:r>
    </w:p>
    <w:p w14:paraId="483C75D6" w14:textId="3E094697" w:rsidR="00083423" w:rsidRDefault="00083423" w:rsidP="00083423">
      <w:pPr>
        <w:pStyle w:val="Doc-text2"/>
        <w:numPr>
          <w:ilvl w:val="0"/>
          <w:numId w:val="28"/>
        </w:numPr>
      </w:pPr>
      <w:r>
        <w:t xml:space="preserve">Two candidate solutions, </w:t>
      </w:r>
      <w:proofErr w:type="gramStart"/>
      <w:r>
        <w:t>LG</w:t>
      </w:r>
      <w:proofErr w:type="gramEnd"/>
      <w:r>
        <w:t xml:space="preserve"> and QC. Samsung think we need to resolve this in any case. </w:t>
      </w:r>
    </w:p>
    <w:p w14:paraId="04E5F762" w14:textId="0BAE9033" w:rsidR="00083423" w:rsidRDefault="00083423" w:rsidP="00083423">
      <w:pPr>
        <w:pStyle w:val="Doc-text2"/>
        <w:numPr>
          <w:ilvl w:val="0"/>
          <w:numId w:val="28"/>
        </w:numPr>
      </w:pPr>
      <w:r>
        <w:t xml:space="preserve">LG think QC text is not sufficient to resolve this, not clear how the UE obtain the value. QC think the UE behaviour is clear in R1, think the timing is the decision </w:t>
      </w:r>
      <w:proofErr w:type="spellStart"/>
      <w:r>
        <w:t>critieron</w:t>
      </w:r>
      <w:proofErr w:type="spellEnd"/>
    </w:p>
    <w:p w14:paraId="42DE9C8A" w14:textId="4346EC88" w:rsidR="00083423" w:rsidRDefault="00083423" w:rsidP="00083423">
      <w:pPr>
        <w:pStyle w:val="Doc-text2"/>
        <w:numPr>
          <w:ilvl w:val="0"/>
          <w:numId w:val="28"/>
        </w:numPr>
      </w:pPr>
      <w:r>
        <w:t xml:space="preserve">ZTE think L1 determines this. Think the case of no PHR mode configured is missing in R1 spec and this need to be addressed. R2 TS should refer to R1 TS we can ask R1 to capture details. </w:t>
      </w:r>
    </w:p>
    <w:p w14:paraId="12ECF84C" w14:textId="01D6BDD4" w:rsidR="00083423" w:rsidRDefault="00083423" w:rsidP="00083423">
      <w:pPr>
        <w:pStyle w:val="Doc-text2"/>
        <w:numPr>
          <w:ilvl w:val="0"/>
          <w:numId w:val="28"/>
        </w:numPr>
      </w:pPr>
      <w:r>
        <w:t>LG think that L1 doesn’t know which MAC entity is configured with 2PHRmode</w:t>
      </w:r>
    </w:p>
    <w:p w14:paraId="263D1115" w14:textId="1E11BCFF" w:rsidR="00083423" w:rsidRDefault="00083423" w:rsidP="00083423">
      <w:pPr>
        <w:pStyle w:val="Doc-text2"/>
        <w:numPr>
          <w:ilvl w:val="0"/>
          <w:numId w:val="28"/>
        </w:numPr>
      </w:pPr>
      <w:r>
        <w:t xml:space="preserve">Nokia think we can agree intention first. Think the QC paper describes it well. </w:t>
      </w:r>
    </w:p>
    <w:p w14:paraId="298C3943" w14:textId="23CF3E8C" w:rsidR="00083423" w:rsidRDefault="00083423" w:rsidP="00083423">
      <w:pPr>
        <w:pStyle w:val="Doc-text2"/>
        <w:numPr>
          <w:ilvl w:val="0"/>
          <w:numId w:val="28"/>
        </w:numPr>
      </w:pPr>
      <w:r>
        <w:t xml:space="preserve">Huawei think that if the UE reports one value, there is anyway missing information, and this will not help the network operation. Intel agrees. </w:t>
      </w:r>
    </w:p>
    <w:p w14:paraId="13A24602" w14:textId="4B8E74FF" w:rsidR="00083423" w:rsidRDefault="00083423" w:rsidP="00083423">
      <w:pPr>
        <w:pStyle w:val="Doc-text2"/>
        <w:numPr>
          <w:ilvl w:val="0"/>
          <w:numId w:val="28"/>
        </w:numPr>
      </w:pPr>
      <w:r>
        <w:t>Chair: Continue offline</w:t>
      </w:r>
    </w:p>
    <w:p w14:paraId="2BDA4DEB" w14:textId="609F3C93" w:rsidR="00083423" w:rsidRDefault="00083423" w:rsidP="00083423">
      <w:pPr>
        <w:pStyle w:val="Doc-text2"/>
      </w:pPr>
    </w:p>
    <w:p w14:paraId="57E3CAB0" w14:textId="2F392D80" w:rsidR="00083423" w:rsidRDefault="00083423" w:rsidP="00083423">
      <w:pPr>
        <w:pStyle w:val="Doc-text2"/>
      </w:pPr>
      <w:r>
        <w:t>P4</w:t>
      </w:r>
    </w:p>
    <w:p w14:paraId="3F935055" w14:textId="0412F11B" w:rsidR="00083423" w:rsidRDefault="00083423" w:rsidP="00083423">
      <w:pPr>
        <w:pStyle w:val="Doc-text2"/>
        <w:numPr>
          <w:ilvl w:val="0"/>
          <w:numId w:val="28"/>
        </w:numPr>
      </w:pPr>
      <w:r>
        <w:t xml:space="preserve">HW think this is not for </w:t>
      </w:r>
      <w:proofErr w:type="spellStart"/>
      <w:r>
        <w:t>thie</w:t>
      </w:r>
      <w:proofErr w:type="spellEnd"/>
      <w:r>
        <w:t xml:space="preserve"> WI</w:t>
      </w:r>
    </w:p>
    <w:p w14:paraId="65B8464A" w14:textId="3D8D6F5E" w:rsidR="00083423" w:rsidRDefault="00083423" w:rsidP="00083423">
      <w:pPr>
        <w:pStyle w:val="Doc-text2"/>
        <w:numPr>
          <w:ilvl w:val="0"/>
          <w:numId w:val="28"/>
        </w:numPr>
      </w:pPr>
      <w:r>
        <w:t xml:space="preserve">Nokia think that if the network decides to not use </w:t>
      </w:r>
      <w:proofErr w:type="spellStart"/>
      <w:r>
        <w:t>dyn</w:t>
      </w:r>
      <w:proofErr w:type="spellEnd"/>
      <w:r>
        <w:t xml:space="preserve"> power sharing it can be disabled, </w:t>
      </w:r>
      <w:proofErr w:type="gramStart"/>
      <w:r>
        <w:t>e.g.</w:t>
      </w:r>
      <w:proofErr w:type="gramEnd"/>
      <w:r>
        <w:t xml:space="preserve"> for the situation that we cannot report two PH. </w:t>
      </w:r>
    </w:p>
    <w:p w14:paraId="75F65006" w14:textId="4F69DBEB" w:rsidR="00083423" w:rsidRDefault="00083423" w:rsidP="00083423">
      <w:pPr>
        <w:pStyle w:val="Doc-text2"/>
        <w:numPr>
          <w:ilvl w:val="0"/>
          <w:numId w:val="28"/>
        </w:numPr>
      </w:pPr>
      <w:r>
        <w:t>LG think the principle is that all PH for all MAC entities are reported in ONE PHR.</w:t>
      </w:r>
    </w:p>
    <w:p w14:paraId="2B269A84" w14:textId="4E24175B" w:rsidR="00083423" w:rsidRDefault="00083423" w:rsidP="00083423">
      <w:pPr>
        <w:pStyle w:val="Doc-text2"/>
        <w:numPr>
          <w:ilvl w:val="0"/>
          <w:numId w:val="28"/>
        </w:numPr>
      </w:pPr>
      <w:r>
        <w:t xml:space="preserve">ZTE think that if two PH values are important then </w:t>
      </w:r>
      <w:proofErr w:type="spellStart"/>
      <w:r>
        <w:t>itg</w:t>
      </w:r>
      <w:proofErr w:type="spellEnd"/>
      <w:r>
        <w:t xml:space="preserve"> can be made mandatory. </w:t>
      </w:r>
    </w:p>
    <w:p w14:paraId="59A0D19A" w14:textId="6CD7350D" w:rsidR="00083423" w:rsidRDefault="00083423" w:rsidP="00083423">
      <w:pPr>
        <w:pStyle w:val="Doc-text2"/>
        <w:numPr>
          <w:ilvl w:val="0"/>
          <w:numId w:val="28"/>
        </w:numPr>
      </w:pPr>
      <w:r>
        <w:t>Chair: Continue offline</w:t>
      </w:r>
    </w:p>
    <w:p w14:paraId="2928789C" w14:textId="171B3820" w:rsidR="00083423" w:rsidRDefault="00083423" w:rsidP="00083423">
      <w:pPr>
        <w:pStyle w:val="Doc-text2"/>
      </w:pPr>
    </w:p>
    <w:p w14:paraId="0A44D59B" w14:textId="49BD5614" w:rsidR="00083423" w:rsidRDefault="00083423" w:rsidP="00083423">
      <w:pPr>
        <w:pStyle w:val="Doc-text2"/>
      </w:pPr>
      <w:r>
        <w:t>P5</w:t>
      </w:r>
    </w:p>
    <w:p w14:paraId="7F9C07D1" w14:textId="36CD2631" w:rsidR="00083423" w:rsidRDefault="00083423" w:rsidP="00083423">
      <w:pPr>
        <w:pStyle w:val="Doc-text2"/>
        <w:numPr>
          <w:ilvl w:val="0"/>
          <w:numId w:val="28"/>
        </w:numPr>
      </w:pPr>
      <w:r>
        <w:t xml:space="preserve">LG has different </w:t>
      </w:r>
      <w:proofErr w:type="gramStart"/>
      <w:r>
        <w:t>understanding,</w:t>
      </w:r>
      <w:proofErr w:type="gramEnd"/>
      <w:r>
        <w:t xml:space="preserve"> type 3 text applies. </w:t>
      </w:r>
    </w:p>
    <w:p w14:paraId="773EEBEC" w14:textId="43EDAE40" w:rsidR="00083423" w:rsidRDefault="00083423" w:rsidP="00083423">
      <w:pPr>
        <w:pStyle w:val="Doc-text2"/>
      </w:pPr>
    </w:p>
    <w:p w14:paraId="1042AE49" w14:textId="42978A84" w:rsidR="00083423" w:rsidRDefault="00083423" w:rsidP="00083423">
      <w:pPr>
        <w:pStyle w:val="Doc-text2"/>
      </w:pPr>
      <w:r>
        <w:t>P6</w:t>
      </w:r>
    </w:p>
    <w:p w14:paraId="4AA9BCE6" w14:textId="4280BD42" w:rsidR="00083423" w:rsidRDefault="00083423" w:rsidP="00083423">
      <w:pPr>
        <w:pStyle w:val="Doc-text2"/>
        <w:numPr>
          <w:ilvl w:val="0"/>
          <w:numId w:val="28"/>
        </w:numPr>
      </w:pPr>
      <w:r>
        <w:t xml:space="preserve">QC think that if current MAC CE can work, we don’t change it now </w:t>
      </w:r>
    </w:p>
    <w:p w14:paraId="5FE96816" w14:textId="2A635E9C" w:rsidR="00083423" w:rsidRDefault="00083423" w:rsidP="00083423">
      <w:pPr>
        <w:pStyle w:val="Doc-text2"/>
        <w:numPr>
          <w:ilvl w:val="0"/>
          <w:numId w:val="28"/>
        </w:numPr>
      </w:pPr>
      <w:r>
        <w:t>OPPO ZTE Huawei LGE agrees</w:t>
      </w:r>
    </w:p>
    <w:p w14:paraId="41315293" w14:textId="6837BCF8" w:rsidR="00083423" w:rsidRDefault="00083423" w:rsidP="00083423">
      <w:pPr>
        <w:pStyle w:val="Doc-text2"/>
        <w:numPr>
          <w:ilvl w:val="0"/>
          <w:numId w:val="28"/>
        </w:numPr>
      </w:pPr>
      <w:r>
        <w:t xml:space="preserve">Nokia think this was mainly a mistake last meeting. </w:t>
      </w:r>
    </w:p>
    <w:p w14:paraId="3D597732" w14:textId="3A0384BA" w:rsidR="00083423" w:rsidRDefault="00083423" w:rsidP="00083423">
      <w:pPr>
        <w:pStyle w:val="Doc-text2"/>
        <w:numPr>
          <w:ilvl w:val="0"/>
          <w:numId w:val="28"/>
        </w:numPr>
      </w:pPr>
      <w:r>
        <w:t xml:space="preserve">Chair: can keep open and CB towards the end of meeting (but there seems to be significant opposition). </w:t>
      </w:r>
    </w:p>
    <w:p w14:paraId="0745681C" w14:textId="3655D9E1" w:rsidR="00083423" w:rsidRDefault="00083423" w:rsidP="00083423">
      <w:pPr>
        <w:pStyle w:val="Doc-text2"/>
      </w:pPr>
    </w:p>
    <w:p w14:paraId="7B5FE410" w14:textId="448955E0" w:rsidR="00083423" w:rsidRDefault="00083423" w:rsidP="00083423">
      <w:pPr>
        <w:pStyle w:val="Doc-text2"/>
        <w:ind w:left="1251" w:firstLine="0"/>
      </w:pPr>
      <w:r>
        <w:t xml:space="preserve">P7 </w:t>
      </w:r>
    </w:p>
    <w:p w14:paraId="63B04F82" w14:textId="0785E5CA" w:rsidR="00083423" w:rsidRDefault="00083423" w:rsidP="00083423">
      <w:pPr>
        <w:pStyle w:val="Doc-text2"/>
        <w:numPr>
          <w:ilvl w:val="0"/>
          <w:numId w:val="28"/>
        </w:numPr>
      </w:pPr>
      <w:r>
        <w:t xml:space="preserve">This change </w:t>
      </w:r>
      <w:proofErr w:type="gramStart"/>
      <w:r>
        <w:t>try</w:t>
      </w:r>
      <w:proofErr w:type="gramEnd"/>
      <w:r>
        <w:t xml:space="preserve"> to clarify the mapping between TCI code point and configuration. OPPO think there is no serious problem b </w:t>
      </w:r>
      <w:proofErr w:type="spellStart"/>
      <w:r>
        <w:t>ut</w:t>
      </w:r>
      <w:proofErr w:type="spellEnd"/>
      <w:r>
        <w:t xml:space="preserve"> can agree to clarify last part of P7 </w:t>
      </w:r>
    </w:p>
    <w:p w14:paraId="19955C7A" w14:textId="77777777" w:rsidR="00083423" w:rsidRDefault="00083423" w:rsidP="00083423">
      <w:pPr>
        <w:pStyle w:val="Doc-text2"/>
      </w:pPr>
    </w:p>
    <w:p w14:paraId="0A3736EE" w14:textId="03430D79" w:rsidR="00083423" w:rsidRPr="007372BC" w:rsidRDefault="00083423" w:rsidP="00083423">
      <w:pPr>
        <w:pStyle w:val="Agreement"/>
        <w:rPr>
          <w:rFonts w:eastAsia="Malgun Gothic"/>
          <w:lang w:eastAsia="ko-KR"/>
        </w:rPr>
      </w:pPr>
      <w:r w:rsidRPr="009E0944">
        <w:rPr>
          <w:i/>
          <w:iCs/>
          <w:lang w:eastAsia="ko-KR"/>
        </w:rPr>
        <w:t>BFI_COUNTER</w:t>
      </w:r>
      <w:r w:rsidRPr="009E0944">
        <w:rPr>
          <w:rFonts w:hint="eastAsia"/>
          <w:i/>
          <w:iCs/>
          <w:lang w:eastAsia="zh-CN"/>
        </w:rPr>
        <w:t xml:space="preserve"> </w:t>
      </w:r>
      <w:r w:rsidRPr="009E0944">
        <w:rPr>
          <w:rFonts w:hint="eastAsia"/>
          <w:iCs/>
          <w:lang w:eastAsia="zh-CN"/>
        </w:rPr>
        <w:t xml:space="preserve">of </w:t>
      </w:r>
      <w:r w:rsidRPr="009E0944">
        <w:rPr>
          <w:lang w:eastAsia="ko-KR"/>
        </w:rPr>
        <w:t xml:space="preserve">a BFD-RS set </w:t>
      </w:r>
      <w:r w:rsidRPr="009E0944">
        <w:rPr>
          <w:rFonts w:hint="eastAsia"/>
          <w:lang w:eastAsia="zh-CN"/>
        </w:rPr>
        <w:t>is set to 0</w:t>
      </w:r>
      <w:r w:rsidRPr="009E0944">
        <w:rPr>
          <w:lang w:eastAsia="zh-CN"/>
        </w:rPr>
        <w:t xml:space="preserve"> </w:t>
      </w:r>
      <w:r w:rsidRPr="009E0944">
        <w:rPr>
          <w:rFonts w:hint="eastAsia"/>
          <w:lang w:eastAsia="zh-CN"/>
        </w:rPr>
        <w:t>if the reference signals used for beam failure detection are updated by the BFD-RS Indication MAC CE.</w:t>
      </w:r>
    </w:p>
    <w:p w14:paraId="056EE441" w14:textId="77777777" w:rsidR="00083423" w:rsidRDefault="00083423" w:rsidP="00083423">
      <w:pPr>
        <w:pStyle w:val="Doc-text2"/>
      </w:pPr>
    </w:p>
    <w:p w14:paraId="287DAC07" w14:textId="6A98922B" w:rsidR="00083423" w:rsidRDefault="00083423" w:rsidP="00083423">
      <w:pPr>
        <w:pStyle w:val="Doc-text2"/>
      </w:pPr>
    </w:p>
    <w:p w14:paraId="5F27A8C2" w14:textId="3931DB8F" w:rsidR="0060384A" w:rsidRDefault="0060384A" w:rsidP="0060384A">
      <w:pPr>
        <w:pStyle w:val="EmailDiscussion"/>
      </w:pPr>
      <w:r>
        <w:lastRenderedPageBreak/>
        <w:t>[AT119-e][</w:t>
      </w:r>
      <w:proofErr w:type="gramStart"/>
      <w:r>
        <w:t>001][</w:t>
      </w:r>
      <w:proofErr w:type="spellStart"/>
      <w:proofErr w:type="gramEnd"/>
      <w:r>
        <w:t>feMIMO</w:t>
      </w:r>
      <w:proofErr w:type="spellEnd"/>
      <w:r>
        <w:t>] MAC centric (Samsung)</w:t>
      </w:r>
    </w:p>
    <w:p w14:paraId="0F81FD03" w14:textId="5B7E6C4C" w:rsidR="0060384A" w:rsidRDefault="0060384A" w:rsidP="0060384A">
      <w:pPr>
        <w:pStyle w:val="EmailDiscussion2"/>
      </w:pPr>
      <w:r>
        <w:tab/>
        <w:t xml:space="preserve">Scope: 1) Based on online progress and discussion, continue identify agreeable parts. </w:t>
      </w:r>
      <w:r>
        <w:br/>
        <w:t xml:space="preserve">2) MAC CR capturing agreements and agreeable parts. </w:t>
      </w:r>
    </w:p>
    <w:p w14:paraId="08D40A19" w14:textId="1C0D96D3" w:rsidR="0060384A" w:rsidRDefault="0060384A" w:rsidP="0060384A">
      <w:pPr>
        <w:pStyle w:val="EmailDiscussion2"/>
      </w:pPr>
      <w:r>
        <w:tab/>
        <w:t>Intended outcome: Report, RRC CR</w:t>
      </w:r>
    </w:p>
    <w:p w14:paraId="499428CA" w14:textId="505FCFC1"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0E0B15E2" w14:textId="5A5345FC" w:rsidR="0060384A" w:rsidRDefault="0060384A" w:rsidP="00FF2798">
      <w:pPr>
        <w:pStyle w:val="Doc-text2"/>
        <w:ind w:left="0" w:firstLine="0"/>
      </w:pPr>
    </w:p>
    <w:p w14:paraId="47B0A7F1" w14:textId="77777777" w:rsidR="0060384A" w:rsidRPr="00083423" w:rsidRDefault="0060384A" w:rsidP="00083423">
      <w:pPr>
        <w:pStyle w:val="Doc-text2"/>
      </w:pPr>
    </w:p>
    <w:p w14:paraId="166607F6" w14:textId="3CA8FFA9" w:rsidR="00D310B4" w:rsidRDefault="00597DC3" w:rsidP="00D310B4">
      <w:pPr>
        <w:pStyle w:val="Doc-title"/>
      </w:pPr>
      <w:hyperlink r:id="rId1200" w:tooltip="C:Usersmtk65284Documents3GPPtsg_ranWG2_RL2TSGR2_119-eDocsR2-2208526.zip" w:history="1">
        <w:r w:rsidR="00D310B4" w:rsidRPr="008816D4">
          <w:rPr>
            <w:rStyle w:val="Hyperlink"/>
          </w:rPr>
          <w:t>R2-2208526</w:t>
        </w:r>
      </w:hyperlink>
      <w:r w:rsidR="00D310B4">
        <w:tab/>
        <w:t>Miscellaneous MAC Corrections on feMIMO</w:t>
      </w:r>
      <w:r w:rsidR="00D310B4">
        <w:tab/>
        <w:t>Samsung</w:t>
      </w:r>
      <w:r w:rsidR="00D310B4">
        <w:tab/>
        <w:t>CR</w:t>
      </w:r>
      <w:r w:rsidR="00D310B4">
        <w:tab/>
        <w:t>Rel-17</w:t>
      </w:r>
      <w:r w:rsidR="00D310B4">
        <w:tab/>
        <w:t>38.321</w:t>
      </w:r>
      <w:r w:rsidR="00D310B4">
        <w:tab/>
        <w:t>17.1.0</w:t>
      </w:r>
      <w:r w:rsidR="00D310B4">
        <w:tab/>
        <w:t>1389</w:t>
      </w:r>
      <w:r w:rsidR="00D310B4">
        <w:tab/>
        <w:t>-</w:t>
      </w:r>
      <w:r w:rsidR="00D310B4">
        <w:tab/>
        <w:t>F</w:t>
      </w:r>
      <w:r w:rsidR="00D310B4">
        <w:tab/>
        <w:t>NR_FeMIMO-Core</w:t>
      </w:r>
    </w:p>
    <w:p w14:paraId="063D7CDB" w14:textId="1FB5D736" w:rsidR="00D310B4" w:rsidRPr="00D310B4" w:rsidRDefault="00D310B4" w:rsidP="00D310B4">
      <w:pPr>
        <w:pStyle w:val="Doc-comment"/>
      </w:pPr>
      <w:r>
        <w:t>Moved Here</w:t>
      </w:r>
    </w:p>
    <w:p w14:paraId="3E9D3A66" w14:textId="3688E91B" w:rsidR="00FB69FA" w:rsidRDefault="00597DC3" w:rsidP="00FB69FA">
      <w:pPr>
        <w:pStyle w:val="Doc-title"/>
      </w:pPr>
      <w:hyperlink r:id="rId1201" w:tooltip="C:Usersmtk65284Documents3GPPtsg_ranWG2_RL2TSGR2_119-eDocsR2-2207364.zip" w:history="1">
        <w:r w:rsidR="00FB69FA" w:rsidRPr="008816D4">
          <w:rPr>
            <w:rStyle w:val="Hyperlink"/>
          </w:rPr>
          <w:t>R2-2207364</w:t>
        </w:r>
      </w:hyperlink>
      <w:r w:rsidR="00FB69FA">
        <w:tab/>
        <w:t>BFD-RS set specific BFI_COUNTER resetting</w:t>
      </w:r>
      <w:r w:rsidR="00FB69FA">
        <w:tab/>
        <w:t>Langbo</w:t>
      </w:r>
      <w:r w:rsidR="00FB69FA">
        <w:tab/>
        <w:t>CR</w:t>
      </w:r>
      <w:r w:rsidR="00FB69FA">
        <w:tab/>
        <w:t>Rel-17</w:t>
      </w:r>
      <w:r w:rsidR="00FB69FA">
        <w:tab/>
        <w:t>38.321</w:t>
      </w:r>
      <w:r w:rsidR="00FB69FA">
        <w:tab/>
        <w:t>17.1.0</w:t>
      </w:r>
      <w:r w:rsidR="00FB69FA">
        <w:tab/>
        <w:t>1313</w:t>
      </w:r>
      <w:r w:rsidR="00FB69FA">
        <w:tab/>
        <w:t>-</w:t>
      </w:r>
      <w:r w:rsidR="00FB69FA">
        <w:tab/>
        <w:t>F</w:t>
      </w:r>
      <w:r w:rsidR="00FB69FA">
        <w:tab/>
        <w:t>NR_FeMIMO-Core</w:t>
      </w:r>
    </w:p>
    <w:p w14:paraId="21A74A2C" w14:textId="244445C8" w:rsidR="00FB69FA" w:rsidRDefault="00597DC3" w:rsidP="00FB69FA">
      <w:pPr>
        <w:pStyle w:val="Doc-title"/>
      </w:pPr>
      <w:hyperlink r:id="rId1202" w:tooltip="C:Usersmtk65284Documents3GPPtsg_ranWG2_RL2TSGR2_119-eDocsR2-2207365.zip" w:history="1">
        <w:r w:rsidR="00FB69FA" w:rsidRPr="008816D4">
          <w:rPr>
            <w:rStyle w:val="Hyperlink"/>
          </w:rPr>
          <w:t>R2-2207365</w:t>
        </w:r>
      </w:hyperlink>
      <w:r w:rsidR="00FB69FA">
        <w:tab/>
        <w:t>Correction on 38.321 for feMIMO</w:t>
      </w:r>
      <w:r w:rsidR="00FB69FA">
        <w:tab/>
        <w:t>Langbo</w:t>
      </w:r>
      <w:r w:rsidR="00FB69FA">
        <w:tab/>
        <w:t>CR</w:t>
      </w:r>
      <w:r w:rsidR="00FB69FA">
        <w:tab/>
        <w:t>Rel-17</w:t>
      </w:r>
      <w:r w:rsidR="00FB69FA">
        <w:tab/>
        <w:t>38.321</w:t>
      </w:r>
      <w:r w:rsidR="00FB69FA">
        <w:tab/>
        <w:t>17.1.0</w:t>
      </w:r>
      <w:r w:rsidR="00FB69FA">
        <w:tab/>
        <w:t>1314</w:t>
      </w:r>
      <w:r w:rsidR="00FB69FA">
        <w:tab/>
        <w:t>-</w:t>
      </w:r>
      <w:r w:rsidR="00FB69FA">
        <w:tab/>
        <w:t>F</w:t>
      </w:r>
      <w:r w:rsidR="00FB69FA">
        <w:tab/>
        <w:t>NR_FeMIMO-Core</w:t>
      </w:r>
    </w:p>
    <w:p w14:paraId="2417F4EC" w14:textId="11092772" w:rsidR="00FB69FA" w:rsidRDefault="00597DC3" w:rsidP="00FB69FA">
      <w:pPr>
        <w:pStyle w:val="Doc-title"/>
      </w:pPr>
      <w:hyperlink r:id="rId1203" w:tooltip="C:Usersmtk65284Documents3GPPtsg_ranWG2_RL2TSGR2_119-eDocsR2-2207405.zip" w:history="1">
        <w:r w:rsidR="00FB69FA" w:rsidRPr="008816D4">
          <w:rPr>
            <w:rStyle w:val="Hyperlink"/>
          </w:rPr>
          <w:t>R2-2207405</w:t>
        </w:r>
      </w:hyperlink>
      <w:r w:rsidR="00FB69FA">
        <w:tab/>
        <w:t>Correction to BFI_COUNTER reset</w:t>
      </w:r>
      <w:r w:rsidR="00FB69FA">
        <w:tab/>
        <w:t>Fujitsu</w:t>
      </w:r>
      <w:r w:rsidR="00FB69FA">
        <w:tab/>
        <w:t>CR</w:t>
      </w:r>
      <w:r w:rsidR="00FB69FA">
        <w:tab/>
        <w:t>Rel-17</w:t>
      </w:r>
      <w:r w:rsidR="00FB69FA">
        <w:tab/>
        <w:t>38.321</w:t>
      </w:r>
      <w:r w:rsidR="00FB69FA">
        <w:tab/>
        <w:t>17.1.0</w:t>
      </w:r>
      <w:r w:rsidR="00FB69FA">
        <w:tab/>
        <w:t>1315</w:t>
      </w:r>
      <w:r w:rsidR="00FB69FA">
        <w:tab/>
        <w:t>-</w:t>
      </w:r>
      <w:r w:rsidR="00FB69FA">
        <w:tab/>
        <w:t>F</w:t>
      </w:r>
      <w:r w:rsidR="00FB69FA">
        <w:tab/>
        <w:t>NR_FeMIMO-Core</w:t>
      </w:r>
    </w:p>
    <w:p w14:paraId="3196182F" w14:textId="4589B1BC" w:rsidR="00FB69FA" w:rsidRDefault="00597DC3" w:rsidP="00FB69FA">
      <w:pPr>
        <w:pStyle w:val="Doc-title"/>
      </w:pPr>
      <w:hyperlink r:id="rId1204" w:tooltip="C:Usersmtk65284Documents3GPPtsg_ranWG2_RL2TSGR2_119-eDocsR2-2207570.zip" w:history="1">
        <w:r w:rsidR="00FB69FA" w:rsidRPr="008816D4">
          <w:rPr>
            <w:rStyle w:val="Hyperlink"/>
          </w:rPr>
          <w:t>R2-2207570</w:t>
        </w:r>
      </w:hyperlink>
      <w:r w:rsidR="00FB69FA">
        <w:tab/>
        <w:t>CR for correction on PH selection</w:t>
      </w:r>
      <w:r w:rsidR="00FB69FA">
        <w:tab/>
        <w:t>LG Electronics Inc.</w:t>
      </w:r>
      <w:r w:rsidR="00FB69FA">
        <w:tab/>
        <w:t>CR</w:t>
      </w:r>
      <w:r w:rsidR="00FB69FA">
        <w:tab/>
        <w:t>Rel-17</w:t>
      </w:r>
      <w:r w:rsidR="00FB69FA">
        <w:tab/>
        <w:t>38.321</w:t>
      </w:r>
      <w:r w:rsidR="00FB69FA">
        <w:tab/>
        <w:t>17.1.0</w:t>
      </w:r>
      <w:r w:rsidR="00FB69FA">
        <w:tab/>
        <w:t>1324</w:t>
      </w:r>
      <w:r w:rsidR="00FB69FA">
        <w:tab/>
        <w:t>-</w:t>
      </w:r>
      <w:r w:rsidR="00FB69FA">
        <w:tab/>
        <w:t>F</w:t>
      </w:r>
      <w:r w:rsidR="00FB69FA">
        <w:tab/>
        <w:t>NR_FeMIMO-Core</w:t>
      </w:r>
    </w:p>
    <w:p w14:paraId="7491C171" w14:textId="2631FE84" w:rsidR="00FB69FA" w:rsidRDefault="00597DC3" w:rsidP="00FB69FA">
      <w:pPr>
        <w:pStyle w:val="Doc-title"/>
      </w:pPr>
      <w:hyperlink r:id="rId1205" w:tooltip="C:Usersmtk65284Documents3GPPtsg_ranWG2_RL2TSGR2_119-eDocsR2-2207774.zip" w:history="1">
        <w:r w:rsidR="00FB69FA" w:rsidRPr="008816D4">
          <w:rPr>
            <w:rStyle w:val="Hyperlink"/>
          </w:rPr>
          <w:t>R2-2207774</w:t>
        </w:r>
      </w:hyperlink>
      <w:r w:rsidR="00FB69FA">
        <w:tab/>
        <w:t>Miscellaneous MAC corrections for  feMIMO</w:t>
      </w:r>
      <w:r w:rsidR="00FB69FA">
        <w:tab/>
        <w:t>CATT</w:t>
      </w:r>
      <w:r w:rsidR="00FB69FA">
        <w:tab/>
        <w:t>CR</w:t>
      </w:r>
      <w:r w:rsidR="00FB69FA">
        <w:tab/>
        <w:t>Rel-17</w:t>
      </w:r>
      <w:r w:rsidR="00FB69FA">
        <w:tab/>
        <w:t>38.321</w:t>
      </w:r>
      <w:r w:rsidR="00FB69FA">
        <w:tab/>
        <w:t>17.1.0</w:t>
      </w:r>
      <w:r w:rsidR="00FB69FA">
        <w:tab/>
        <w:t>1338</w:t>
      </w:r>
      <w:r w:rsidR="00FB69FA">
        <w:tab/>
        <w:t>-</w:t>
      </w:r>
      <w:r w:rsidR="00FB69FA">
        <w:tab/>
        <w:t>F</w:t>
      </w:r>
      <w:r w:rsidR="00FB69FA">
        <w:tab/>
        <w:t>NR_FeMIMO-Core</w:t>
      </w:r>
    </w:p>
    <w:p w14:paraId="042AB04C" w14:textId="09578C61" w:rsidR="00FB69FA" w:rsidRDefault="00597DC3" w:rsidP="00FB69FA">
      <w:pPr>
        <w:pStyle w:val="Doc-title"/>
      </w:pPr>
      <w:hyperlink r:id="rId1206" w:tooltip="C:Usersmtk65284Documents3GPPtsg_ranWG2_RL2TSGR2_119-eDocsR2-2207809.zip" w:history="1">
        <w:r w:rsidR="00FB69FA" w:rsidRPr="008816D4">
          <w:rPr>
            <w:rStyle w:val="Hyperlink"/>
          </w:rPr>
          <w:t>R2-2207809</w:t>
        </w:r>
      </w:hyperlink>
      <w:r w:rsidR="00FB69FA">
        <w:tab/>
        <w:t>Clarification on the deactivated SCell of the unified TCI-state</w:t>
      </w:r>
      <w:r w:rsidR="00FB69FA">
        <w:tab/>
        <w:t>Xiaomi</w:t>
      </w:r>
      <w:r w:rsidR="00FB69FA">
        <w:tab/>
        <w:t>draftCR</w:t>
      </w:r>
      <w:r w:rsidR="00FB69FA">
        <w:tab/>
        <w:t>Rel-17</w:t>
      </w:r>
      <w:r w:rsidR="00FB69FA">
        <w:tab/>
        <w:t>38.321</w:t>
      </w:r>
      <w:r w:rsidR="00FB69FA">
        <w:tab/>
        <w:t>17.1.0</w:t>
      </w:r>
      <w:r w:rsidR="00FB69FA">
        <w:tab/>
        <w:t>F</w:t>
      </w:r>
      <w:r w:rsidR="00FB69FA">
        <w:tab/>
        <w:t>NR_FeMIMO-Core</w:t>
      </w:r>
    </w:p>
    <w:p w14:paraId="1F7DCADD" w14:textId="268E2458" w:rsidR="00FB69FA" w:rsidRDefault="00597DC3" w:rsidP="00FB69FA">
      <w:pPr>
        <w:pStyle w:val="Doc-title"/>
      </w:pPr>
      <w:hyperlink r:id="rId1207" w:tooltip="C:Usersmtk65284Documents3GPPtsg_ranWG2_RL2TSGR2_119-eDocsR2-2208018.zip" w:history="1">
        <w:r w:rsidR="00FB69FA" w:rsidRPr="008816D4">
          <w:rPr>
            <w:rStyle w:val="Hyperlink"/>
          </w:rPr>
          <w:t>R2-2208018</w:t>
        </w:r>
      </w:hyperlink>
      <w:r w:rsidR="00FB69FA">
        <w:tab/>
        <w:t>Remaining issues on PHR for FeMIMO</w:t>
      </w:r>
      <w:r w:rsidR="00FB69FA">
        <w:tab/>
        <w:t>Nokia, Nokia Shanghai Bell</w:t>
      </w:r>
      <w:r w:rsidR="00FB69FA">
        <w:tab/>
        <w:t>discussion</w:t>
      </w:r>
      <w:r w:rsidR="00FB69FA">
        <w:tab/>
        <w:t>Rel-17</w:t>
      </w:r>
      <w:r w:rsidR="00FB69FA">
        <w:tab/>
        <w:t>NR_FeMIMO-Core</w:t>
      </w:r>
    </w:p>
    <w:p w14:paraId="40660E47" w14:textId="3069A726" w:rsidR="00FB69FA" w:rsidRDefault="00597DC3" w:rsidP="00FB69FA">
      <w:pPr>
        <w:pStyle w:val="Doc-title"/>
      </w:pPr>
      <w:hyperlink r:id="rId1208" w:tooltip="C:Usersmtk65284Documents3GPPtsg_ranWG2_RL2TSGR2_119-eDocsR2-2208114.zip" w:history="1">
        <w:r w:rsidR="00FB69FA" w:rsidRPr="008816D4">
          <w:rPr>
            <w:rStyle w:val="Hyperlink"/>
          </w:rPr>
          <w:t>R2-2208114</w:t>
        </w:r>
      </w:hyperlink>
      <w:r w:rsidR="00FB69FA">
        <w:tab/>
        <w:t>Remaining issues of feMIMO MAC</w:t>
      </w:r>
      <w:r w:rsidR="00FB69FA">
        <w:tab/>
        <w:t>Qualcomm Incorporated</w:t>
      </w:r>
      <w:r w:rsidR="00FB69FA">
        <w:tab/>
        <w:t>discussion</w:t>
      </w:r>
      <w:r w:rsidR="00FB69FA">
        <w:tab/>
        <w:t>Rel-17</w:t>
      </w:r>
      <w:r w:rsidR="00FB69FA">
        <w:tab/>
        <w:t>NR_FeMIMO-Core</w:t>
      </w:r>
    </w:p>
    <w:p w14:paraId="486DAE23" w14:textId="11143D5C" w:rsidR="00FB69FA" w:rsidRDefault="00597DC3" w:rsidP="00FB69FA">
      <w:pPr>
        <w:pStyle w:val="Doc-title"/>
      </w:pPr>
      <w:hyperlink r:id="rId1209" w:tooltip="C:Usersmtk65284Documents3GPPtsg_ranWG2_RL2TSGR2_119-eDocsR2-2208366.zip" w:history="1">
        <w:r w:rsidR="00FB69FA" w:rsidRPr="008816D4">
          <w:rPr>
            <w:rStyle w:val="Hyperlink"/>
          </w:rPr>
          <w:t>R2-2208366</w:t>
        </w:r>
      </w:hyperlink>
      <w:r w:rsidR="00FB69FA">
        <w:tab/>
        <w:t>Corrections on Unified TCI States Activation/Deactivation MAC CE</w:t>
      </w:r>
      <w:r w:rsidR="00FB69FA">
        <w:tab/>
        <w:t>ASUSTeK</w:t>
      </w:r>
      <w:r w:rsidR="00FB69FA">
        <w:tab/>
        <w:t>CR</w:t>
      </w:r>
      <w:r w:rsidR="00FB69FA">
        <w:tab/>
        <w:t>Rel-17</w:t>
      </w:r>
      <w:r w:rsidR="00FB69FA">
        <w:tab/>
        <w:t>38.321</w:t>
      </w:r>
      <w:r w:rsidR="00FB69FA">
        <w:tab/>
        <w:t>17.1.0</w:t>
      </w:r>
      <w:r w:rsidR="00FB69FA">
        <w:tab/>
        <w:t>1383</w:t>
      </w:r>
      <w:r w:rsidR="00FB69FA">
        <w:tab/>
        <w:t>-</w:t>
      </w:r>
      <w:r w:rsidR="00FB69FA">
        <w:tab/>
        <w:t>F</w:t>
      </w:r>
      <w:r w:rsidR="00FB69FA">
        <w:tab/>
        <w:t>NR_FeMIMO-Core</w:t>
      </w:r>
    </w:p>
    <w:p w14:paraId="0F11F343" w14:textId="020A84E5" w:rsidR="00FB69FA" w:rsidRDefault="00597DC3" w:rsidP="00FB69FA">
      <w:pPr>
        <w:pStyle w:val="Doc-title"/>
      </w:pPr>
      <w:hyperlink r:id="rId1210" w:tooltip="C:Usersmtk65284Documents3GPPtsg_ranWG2_RL2TSGR2_119-eDocsR2-2208527.zip" w:history="1">
        <w:r w:rsidR="00FB69FA" w:rsidRPr="008816D4">
          <w:rPr>
            <w:rStyle w:val="Hyperlink"/>
          </w:rPr>
          <w:t>R2-2208527</w:t>
        </w:r>
      </w:hyperlink>
      <w:r w:rsidR="00FB69FA">
        <w:tab/>
        <w:t>Handling of BFD-RS Set Configuration and Activation</w:t>
      </w:r>
      <w:r w:rsidR="00FB69FA">
        <w:tab/>
        <w:t>Samsung</w:t>
      </w:r>
      <w:r w:rsidR="00FB69FA">
        <w:tab/>
        <w:t>discussion</w:t>
      </w:r>
      <w:r w:rsidR="00FB69FA">
        <w:tab/>
        <w:t>NR_FeMIMO-Core</w:t>
      </w:r>
    </w:p>
    <w:p w14:paraId="36E4419D" w14:textId="4E60BCCC" w:rsidR="00FB69FA" w:rsidRDefault="00597DC3" w:rsidP="00FB69FA">
      <w:pPr>
        <w:pStyle w:val="Doc-title"/>
      </w:pPr>
      <w:hyperlink r:id="rId1211" w:tooltip="C:Usersmtk65284Documents3GPPtsg_ranWG2_RL2TSGR2_119-eDocsR2-2208653.zip" w:history="1">
        <w:r w:rsidR="00FB69FA" w:rsidRPr="008816D4">
          <w:rPr>
            <w:rStyle w:val="Hyperlink"/>
          </w:rPr>
          <w:t>R2-2208653</w:t>
        </w:r>
      </w:hyperlink>
      <w:r w:rsidR="00FB69FA">
        <w:tab/>
        <w:t>Corrections to FeMIMO MAC</w:t>
      </w:r>
      <w:r w:rsidR="00FB69FA">
        <w:tab/>
        <w:t>Huawei, HiSilicon</w:t>
      </w:r>
      <w:r w:rsidR="00FB69FA">
        <w:tab/>
        <w:t>CR</w:t>
      </w:r>
      <w:r w:rsidR="00FB69FA">
        <w:tab/>
        <w:t>Rel-17</w:t>
      </w:r>
      <w:r w:rsidR="00FB69FA">
        <w:tab/>
        <w:t>38.321</w:t>
      </w:r>
      <w:r w:rsidR="00FB69FA">
        <w:tab/>
        <w:t>17.1.0</w:t>
      </w:r>
      <w:r w:rsidR="00FB69FA">
        <w:tab/>
        <w:t>1397</w:t>
      </w:r>
      <w:r w:rsidR="00FB69FA">
        <w:tab/>
        <w:t>-</w:t>
      </w:r>
      <w:r w:rsidR="00FB69FA">
        <w:tab/>
        <w:t>F</w:t>
      </w:r>
      <w:r w:rsidR="00FB69FA">
        <w:tab/>
        <w:t>NR_FeMIMO-Core</w:t>
      </w:r>
    </w:p>
    <w:p w14:paraId="7846DE26" w14:textId="780ED08B" w:rsidR="00FB69FA" w:rsidRDefault="00FB69FA" w:rsidP="00FB69FA">
      <w:pPr>
        <w:pStyle w:val="Doc-text2"/>
      </w:pPr>
    </w:p>
    <w:p w14:paraId="6B6358EF" w14:textId="3695F904" w:rsidR="00D310B4" w:rsidRDefault="00D310B4" w:rsidP="00D310B4">
      <w:pPr>
        <w:pStyle w:val="Comments"/>
      </w:pPr>
      <w:r>
        <w:t>Withdrawn</w:t>
      </w:r>
    </w:p>
    <w:p w14:paraId="50158EEA" w14:textId="529B0444" w:rsidR="00D310B4" w:rsidRDefault="00597DC3" w:rsidP="00D310B4">
      <w:pPr>
        <w:pStyle w:val="Doc-title"/>
      </w:pPr>
      <w:hyperlink r:id="rId1212" w:tooltip="C:Usersmtk65284Documents3GPPtsg_ranWG2_RL2TSGR2_119-eDocsR2-2207731.zip" w:history="1">
        <w:r w:rsidR="00D310B4" w:rsidRPr="008816D4">
          <w:rPr>
            <w:rStyle w:val="Hyperlink"/>
          </w:rPr>
          <w:t>R2-2207731</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3304</w:t>
      </w:r>
      <w:r w:rsidR="00D310B4">
        <w:tab/>
        <w:t>-</w:t>
      </w:r>
      <w:r w:rsidR="00D310B4">
        <w:tab/>
        <w:t>F</w:t>
      </w:r>
      <w:r w:rsidR="00D310B4">
        <w:tab/>
        <w:t>NR_FeMIMO-Core</w:t>
      </w:r>
      <w:r w:rsidR="00D310B4">
        <w:tab/>
        <w:t>Withdrawn</w:t>
      </w:r>
    </w:p>
    <w:p w14:paraId="079A9367" w14:textId="77777777" w:rsidR="00D310B4" w:rsidRPr="00FB69FA" w:rsidRDefault="00D310B4" w:rsidP="00FB69FA">
      <w:pPr>
        <w:pStyle w:val="Doc-text2"/>
      </w:pPr>
    </w:p>
    <w:p w14:paraId="7A14E4AD" w14:textId="7A1AC0B9" w:rsidR="00E82073" w:rsidRPr="00F06503" w:rsidRDefault="00E82073" w:rsidP="00E82073">
      <w:pPr>
        <w:pStyle w:val="Heading2"/>
      </w:pPr>
      <w:r w:rsidRPr="00F06503">
        <w:t>6.18</w:t>
      </w:r>
      <w:r w:rsidRPr="00F06503">
        <w:tab/>
        <w:t>RACH indication and partitioning</w:t>
      </w:r>
    </w:p>
    <w:p w14:paraId="0E95C0AE" w14:textId="77777777" w:rsidR="00E82073" w:rsidRPr="00F06503" w:rsidRDefault="00E82073" w:rsidP="00E82073">
      <w:pPr>
        <w:pStyle w:val="Comments"/>
      </w:pPr>
      <w:r w:rsidRPr="00F06503">
        <w:t>Tdoc Limitation: 2 tdocs</w:t>
      </w:r>
    </w:p>
    <w:p w14:paraId="220D8231" w14:textId="77777777" w:rsidR="00E82073" w:rsidRPr="00F06503" w:rsidRDefault="00E82073" w:rsidP="00E82073">
      <w:pPr>
        <w:pStyle w:val="Comments"/>
      </w:pPr>
      <w:r w:rsidRPr="00F06503">
        <w:t xml:space="preserve">Expected to cover WIs SDT, CovEnh, RedCap, RAN slicing.  RA specific aspects from the different WI should be covered in this AI given the RA experts are all there. </w:t>
      </w:r>
    </w:p>
    <w:p w14:paraId="7B48675E" w14:textId="77777777" w:rsidR="00E82073" w:rsidRPr="00F06503" w:rsidRDefault="00E82073" w:rsidP="00B76745">
      <w:pPr>
        <w:pStyle w:val="Heading3"/>
      </w:pPr>
      <w:r w:rsidRPr="00F06503">
        <w:t>6.18.1</w:t>
      </w:r>
      <w:r w:rsidRPr="00F06503">
        <w:tab/>
        <w:t>Common signalling framework</w:t>
      </w:r>
    </w:p>
    <w:p w14:paraId="23B26BA0" w14:textId="77777777" w:rsidR="00E82073" w:rsidRPr="00F06503" w:rsidRDefault="00E82073" w:rsidP="00E82073">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607AF0C6" w14:textId="184D2EC0" w:rsidR="00FB69FA" w:rsidRDefault="00597DC3" w:rsidP="00FB69FA">
      <w:pPr>
        <w:pStyle w:val="Doc-title"/>
      </w:pPr>
      <w:hyperlink r:id="rId1213" w:tooltip="C:Usersmtk65284Documents3GPPtsg_ranWG2_RL2TSGR2_119-eDocsR2-2207679.zip" w:history="1">
        <w:r w:rsidR="00FB69FA" w:rsidRPr="008816D4">
          <w:rPr>
            <w:rStyle w:val="Hyperlink"/>
          </w:rPr>
          <w:t>R2-2207679</w:t>
        </w:r>
      </w:hyperlink>
      <w:r w:rsidR="00FB69FA">
        <w:tab/>
        <w:t>Miscellaneous corrections to slice-specific RACH configuration</w:t>
      </w:r>
      <w:r w:rsidR="00FB69FA">
        <w:tab/>
        <w:t>Spreadtrum Communications</w:t>
      </w:r>
      <w:r w:rsidR="00FB69FA">
        <w:tab/>
        <w:t>discussion</w:t>
      </w:r>
      <w:r w:rsidR="00FB69FA">
        <w:tab/>
        <w:t>Rel-17</w:t>
      </w:r>
    </w:p>
    <w:p w14:paraId="4A5685D1" w14:textId="29C92868" w:rsidR="00FB69FA" w:rsidRDefault="00597DC3" w:rsidP="00FB69FA">
      <w:pPr>
        <w:pStyle w:val="Doc-title"/>
      </w:pPr>
      <w:hyperlink r:id="rId1214" w:tooltip="C:Usersmtk65284Documents3GPPtsg_ranWG2_RL2TSGR2_119-eDocsR2-2207820.zip" w:history="1">
        <w:r w:rsidR="00FB69FA" w:rsidRPr="008816D4">
          <w:rPr>
            <w:rStyle w:val="Hyperlink"/>
          </w:rPr>
          <w:t>R2-2207820</w:t>
        </w:r>
      </w:hyperlink>
      <w:r w:rsidR="00FB69FA">
        <w:tab/>
        <w:t>Correction on TS 38 331 for RACH common</w:t>
      </w:r>
      <w:r w:rsidR="00FB69FA">
        <w:tab/>
        <w:t>CATT</w:t>
      </w:r>
      <w:r w:rsidR="00FB69FA">
        <w:tab/>
        <w:t>CR</w:t>
      </w:r>
      <w:r w:rsidR="00FB69FA">
        <w:tab/>
        <w:t>Rel-17</w:t>
      </w:r>
      <w:r w:rsidR="00FB69FA">
        <w:tab/>
        <w:t>38.331</w:t>
      </w:r>
      <w:r w:rsidR="00FB69FA">
        <w:tab/>
        <w:t>17.1.0</w:t>
      </w:r>
      <w:r w:rsidR="00FB69FA">
        <w:tab/>
        <w:t>3317</w:t>
      </w:r>
      <w:r w:rsidR="00FB69FA">
        <w:tab/>
        <w:t>-</w:t>
      </w:r>
      <w:r w:rsidR="00FB69FA">
        <w:tab/>
        <w:t>F</w:t>
      </w:r>
      <w:r w:rsidR="00FB69FA">
        <w:tab/>
        <w:t>NR_cov_enh-Core, NR_slice-Core, NR_SmallData_INACTIVE-Core, NR_redcap-Core</w:t>
      </w:r>
    </w:p>
    <w:p w14:paraId="04F8D760" w14:textId="0B5336EB" w:rsidR="00FB69FA" w:rsidRDefault="00597DC3" w:rsidP="00FB69FA">
      <w:pPr>
        <w:pStyle w:val="Doc-title"/>
      </w:pPr>
      <w:hyperlink r:id="rId1215" w:tooltip="C:Usersmtk65284Documents3GPPtsg_ranWG2_RL2TSGR2_119-eDocsR2-2207981.zip" w:history="1">
        <w:r w:rsidR="00FB69FA" w:rsidRPr="008816D4">
          <w:rPr>
            <w:rStyle w:val="Hyperlink"/>
          </w:rPr>
          <w:t>R2-2207981</w:t>
        </w:r>
      </w:hyperlink>
      <w:r w:rsidR="00FB69FA">
        <w:tab/>
        <w:t>Correction on startPreambleForThisPartition</w:t>
      </w:r>
      <w:r w:rsidR="00FB69FA">
        <w:tab/>
        <w:t>ZTE Corporation, Sanechips, Ericsson</w:t>
      </w:r>
      <w:r w:rsidR="00FB69FA">
        <w:tab/>
        <w:t>CR</w:t>
      </w:r>
      <w:r w:rsidR="00FB69FA">
        <w:tab/>
        <w:t>Rel-17</w:t>
      </w:r>
      <w:r w:rsidR="00FB69FA">
        <w:tab/>
        <w:t>38.331</w:t>
      </w:r>
      <w:r w:rsidR="00FB69FA">
        <w:tab/>
        <w:t>17.1.0</w:t>
      </w:r>
      <w:r w:rsidR="00FB69FA">
        <w:tab/>
        <w:t>3341</w:t>
      </w:r>
      <w:r w:rsidR="00FB69FA">
        <w:tab/>
        <w:t>-</w:t>
      </w:r>
      <w:r w:rsidR="00FB69FA">
        <w:tab/>
        <w:t>F</w:t>
      </w:r>
      <w:r w:rsidR="00FB69FA">
        <w:tab/>
        <w:t>NR_redcap-Core</w:t>
      </w:r>
    </w:p>
    <w:p w14:paraId="1378FFBA" w14:textId="73AA9893" w:rsidR="00FB69FA" w:rsidRDefault="00597DC3" w:rsidP="00FB69FA">
      <w:pPr>
        <w:pStyle w:val="Doc-title"/>
      </w:pPr>
      <w:hyperlink r:id="rId1216" w:tooltip="C:Usersmtk65284Documents3GPPtsg_ranWG2_RL2TSGR2_119-eDocsR2-2207982.zip" w:history="1">
        <w:r w:rsidR="00FB69FA" w:rsidRPr="008816D4">
          <w:rPr>
            <w:rStyle w:val="Hyperlink"/>
          </w:rPr>
          <w:t>R2-2207982</w:t>
        </w:r>
      </w:hyperlink>
      <w:r w:rsidR="00FB69FA">
        <w:tab/>
        <w:t>Configuration of preambles for feature combination</w:t>
      </w:r>
      <w:r w:rsidR="00FB69FA">
        <w:tab/>
        <w:t>ZTE Corporation, Sanechips</w:t>
      </w:r>
      <w:r w:rsidR="00FB69FA">
        <w:tab/>
        <w:t>discussion</w:t>
      </w:r>
    </w:p>
    <w:p w14:paraId="5D2F040C" w14:textId="67C301EB" w:rsidR="00FB69FA" w:rsidRDefault="00597DC3" w:rsidP="00FB69FA">
      <w:pPr>
        <w:pStyle w:val="Doc-title"/>
      </w:pPr>
      <w:hyperlink r:id="rId1217" w:tooltip="C:Usersmtk65284Documents3GPPtsg_ranWG2_RL2TSGR2_119-eDocsR2-2207989.zip" w:history="1">
        <w:r w:rsidR="00FB69FA" w:rsidRPr="008816D4">
          <w:rPr>
            <w:rStyle w:val="Hyperlink"/>
          </w:rPr>
          <w:t>R2-2207989</w:t>
        </w:r>
      </w:hyperlink>
      <w:r w:rsidR="00FB69FA">
        <w:tab/>
        <w:t>RRC corrections to common RACH framework</w:t>
      </w:r>
      <w:r w:rsidR="00FB69FA">
        <w:tab/>
        <w:t>Huawei, HiSilicon</w:t>
      </w:r>
      <w:r w:rsidR="00FB69FA">
        <w:tab/>
        <w:t>draftCR</w:t>
      </w:r>
      <w:r w:rsidR="00FB69FA">
        <w:tab/>
        <w:t>Rel-17</w:t>
      </w:r>
      <w:r w:rsidR="00FB69FA">
        <w:tab/>
        <w:t>38.331</w:t>
      </w:r>
      <w:r w:rsidR="00FB69FA">
        <w:tab/>
        <w:t>17.1.0</w:t>
      </w:r>
      <w:r w:rsidR="00FB69FA">
        <w:tab/>
        <w:t>NR_SmallData_INACTIVE-Core, NR_slice-Core, NR_redcap-Core, NR_cov_enh-Core</w:t>
      </w:r>
    </w:p>
    <w:p w14:paraId="407219C4" w14:textId="7021FBEC" w:rsidR="00FB69FA" w:rsidRDefault="00597DC3" w:rsidP="00FB69FA">
      <w:pPr>
        <w:pStyle w:val="Doc-title"/>
      </w:pPr>
      <w:hyperlink r:id="rId1218" w:tooltip="C:Usersmtk65284Documents3GPPtsg_ranWG2_RL2TSGR2_119-eDocsR2-2207997.zip" w:history="1">
        <w:r w:rsidR="00FB69FA" w:rsidRPr="008816D4">
          <w:rPr>
            <w:rStyle w:val="Hyperlink"/>
          </w:rPr>
          <w:t>R2-2207997</w:t>
        </w:r>
      </w:hyperlink>
      <w:r w:rsidR="00FB69FA">
        <w:tab/>
        <w:t>On the number of RACH partitions</w:t>
      </w:r>
      <w:r w:rsidR="00FB69FA">
        <w:tab/>
        <w:t>MediaTek Inc.</w:t>
      </w:r>
      <w:r w:rsidR="00FB69FA">
        <w:tab/>
        <w:t>discussion</w:t>
      </w:r>
      <w:r w:rsidR="00FB69FA">
        <w:tab/>
        <w:t>Rel-17</w:t>
      </w:r>
      <w:r w:rsidR="00FB69FA">
        <w:tab/>
        <w:t>NR_cov_enh-Core, NR_slice-Core, NR_SmallData_INACTIVE-Core, NR_redcap-Core</w:t>
      </w:r>
    </w:p>
    <w:p w14:paraId="4FF8799A" w14:textId="0652A918" w:rsidR="00FB69FA" w:rsidRDefault="00597DC3" w:rsidP="00FB69FA">
      <w:pPr>
        <w:pStyle w:val="Doc-title"/>
      </w:pPr>
      <w:hyperlink r:id="rId1219" w:tooltip="C:Usersmtk65284Documents3GPPtsg_ranWG2_RL2TSGR2_119-eDocsR2-2208240.zip" w:history="1">
        <w:r w:rsidR="00FB69FA" w:rsidRPr="008816D4">
          <w:rPr>
            <w:rStyle w:val="Hyperlink"/>
          </w:rPr>
          <w:t>R2-2208240</w:t>
        </w:r>
      </w:hyperlink>
      <w:r w:rsidR="00FB69FA">
        <w:tab/>
        <w:t>Miscellaneous corrections to common signalling for RACH partitioning</w:t>
      </w:r>
      <w:r w:rsidR="00FB69FA">
        <w:tab/>
        <w:t>Nokia, Nokia Shanghai Bell</w:t>
      </w:r>
      <w:r w:rsidR="00FB69FA">
        <w:tab/>
        <w:t>CR</w:t>
      </w:r>
      <w:r w:rsidR="00FB69FA">
        <w:tab/>
        <w:t>Rel-17</w:t>
      </w:r>
      <w:r w:rsidR="00FB69FA">
        <w:tab/>
        <w:t>38.331</w:t>
      </w:r>
      <w:r w:rsidR="00FB69FA">
        <w:tab/>
        <w:t>17.1.0</w:t>
      </w:r>
      <w:r w:rsidR="00FB69FA">
        <w:tab/>
        <w:t>3389</w:t>
      </w:r>
      <w:r w:rsidR="00FB69FA">
        <w:tab/>
        <w:t>-</w:t>
      </w:r>
      <w:r w:rsidR="00FB69FA">
        <w:tab/>
        <w:t>F</w:t>
      </w:r>
      <w:r w:rsidR="00FB69FA">
        <w:tab/>
        <w:t>NR_SmallData_INACTIVE-Core, NR_cov_enh-Core, NR_redcap-Core, NR_slice-Core</w:t>
      </w:r>
    </w:p>
    <w:p w14:paraId="522D8406" w14:textId="093943DD" w:rsidR="00FB69FA" w:rsidRDefault="00597DC3" w:rsidP="00FB69FA">
      <w:pPr>
        <w:pStyle w:val="Doc-title"/>
      </w:pPr>
      <w:hyperlink r:id="rId1220" w:tooltip="C:Usersmtk65284Documents3GPPtsg_ranWG2_RL2TSGR2_119-eDocsR2-2208399.zip" w:history="1">
        <w:r w:rsidR="00FB69FA" w:rsidRPr="008816D4">
          <w:rPr>
            <w:rStyle w:val="Hyperlink"/>
          </w:rPr>
          <w:t>R2-2208399</w:t>
        </w:r>
      </w:hyperlink>
      <w:r w:rsidR="00FB69FA">
        <w:tab/>
        <w:t>Correction on Feature Combination</w:t>
      </w:r>
      <w:r w:rsidR="00FB69FA">
        <w:tab/>
        <w:t>LG Electronics Inc.</w:t>
      </w:r>
      <w:r w:rsidR="00FB69FA">
        <w:tab/>
        <w:t>CR</w:t>
      </w:r>
      <w:r w:rsidR="00FB69FA">
        <w:tab/>
        <w:t>Rel-17</w:t>
      </w:r>
      <w:r w:rsidR="00FB69FA">
        <w:tab/>
        <w:t>38.331</w:t>
      </w:r>
      <w:r w:rsidR="00FB69FA">
        <w:tab/>
        <w:t>17.1.0</w:t>
      </w:r>
      <w:r w:rsidR="00FB69FA">
        <w:tab/>
        <w:t>3415</w:t>
      </w:r>
      <w:r w:rsidR="00FB69FA">
        <w:tab/>
        <w:t>-</w:t>
      </w:r>
      <w:r w:rsidR="00FB69FA">
        <w:tab/>
        <w:t>F</w:t>
      </w:r>
      <w:r w:rsidR="00FB69FA">
        <w:tab/>
        <w:t>NR_SmallData_INACTIVE-Core, NR_slice-Core, NR_redcap-Core, NR_cov_enh-Core</w:t>
      </w:r>
    </w:p>
    <w:p w14:paraId="1AFC1468" w14:textId="372EAF00" w:rsidR="00FB69FA" w:rsidRDefault="00FB69FA" w:rsidP="00FB69FA">
      <w:pPr>
        <w:pStyle w:val="Doc-title"/>
      </w:pPr>
    </w:p>
    <w:p w14:paraId="0ED790F3" w14:textId="51C55935" w:rsidR="00E82073" w:rsidRPr="00F06503" w:rsidRDefault="00E82073" w:rsidP="00B76745">
      <w:pPr>
        <w:pStyle w:val="Heading3"/>
      </w:pPr>
      <w:r w:rsidRPr="00F06503">
        <w:t>6.18.2</w:t>
      </w:r>
      <w:r w:rsidRPr="00F06503">
        <w:tab/>
        <w:t xml:space="preserve">Common aspects of RACH procedure </w:t>
      </w:r>
    </w:p>
    <w:p w14:paraId="7EE07A1D" w14:textId="77777777" w:rsidR="00E82073" w:rsidRDefault="00E82073" w:rsidP="00E82073">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6D6EC6E6" w14:textId="6CCDD036" w:rsidR="00FB69FA" w:rsidRDefault="00597DC3" w:rsidP="00FB69FA">
      <w:pPr>
        <w:pStyle w:val="Doc-title"/>
      </w:pPr>
      <w:hyperlink r:id="rId1221" w:tooltip="C:Usersmtk65284Documents3GPPtsg_ranWG2_RL2TSGR2_119-eDocsR2-2207905.zip" w:history="1">
        <w:r w:rsidR="00FB69FA" w:rsidRPr="008816D4">
          <w:rPr>
            <w:rStyle w:val="Hyperlink"/>
          </w:rPr>
          <w:t>R2-2207905</w:t>
        </w:r>
      </w:hyperlink>
      <w:r w:rsidR="00FB69FA">
        <w:tab/>
        <w:t>UL carrier selection for RA-SDT</w:t>
      </w:r>
      <w:r w:rsidR="00FB69FA">
        <w:tab/>
        <w:t>Nokia, Nokia Shanghai Bell</w:t>
      </w:r>
      <w:r w:rsidR="00FB69FA">
        <w:tab/>
        <w:t>CR</w:t>
      </w:r>
      <w:r w:rsidR="00FB69FA">
        <w:tab/>
        <w:t>Rel-17</w:t>
      </w:r>
      <w:r w:rsidR="00FB69FA">
        <w:tab/>
        <w:t>38.321</w:t>
      </w:r>
      <w:r w:rsidR="00FB69FA">
        <w:tab/>
        <w:t>17.1.0</w:t>
      </w:r>
      <w:r w:rsidR="00FB69FA">
        <w:tab/>
        <w:t>1353</w:t>
      </w:r>
      <w:r w:rsidR="00FB69FA">
        <w:tab/>
        <w:t>-</w:t>
      </w:r>
      <w:r w:rsidR="00FB69FA">
        <w:tab/>
        <w:t>F</w:t>
      </w:r>
      <w:r w:rsidR="00FB69FA">
        <w:tab/>
        <w:t>NR_SmallData_INACTIVE-Core</w:t>
      </w:r>
    </w:p>
    <w:p w14:paraId="5AC0CEDB" w14:textId="70C68ED4" w:rsidR="00FB69FA" w:rsidRDefault="00597DC3" w:rsidP="00FB69FA">
      <w:pPr>
        <w:pStyle w:val="Doc-title"/>
      </w:pPr>
      <w:hyperlink r:id="rId1222" w:tooltip="C:Usersmtk65284Documents3GPPtsg_ranWG2_RL2TSGR2_119-eDocsR2-2207990.zip" w:history="1">
        <w:r w:rsidR="00FB69FA" w:rsidRPr="008816D4">
          <w:rPr>
            <w:rStyle w:val="Hyperlink"/>
          </w:rPr>
          <w:t>R2-2207990</w:t>
        </w:r>
      </w:hyperlink>
      <w:r w:rsidR="00FB69FA">
        <w:tab/>
        <w:t>MAC correction to the RACH partitioning</w:t>
      </w:r>
      <w:r w:rsidR="00FB69FA">
        <w:tab/>
        <w:t>Huawei, HiSilicon</w:t>
      </w:r>
      <w:r w:rsidR="00FB69FA">
        <w:tab/>
        <w:t>draftCR</w:t>
      </w:r>
      <w:r w:rsidR="00FB69FA">
        <w:tab/>
        <w:t>Rel-17</w:t>
      </w:r>
      <w:r w:rsidR="00FB69FA">
        <w:tab/>
        <w:t>38.321</w:t>
      </w:r>
      <w:r w:rsidR="00FB69FA">
        <w:tab/>
        <w:t>17.1.0</w:t>
      </w:r>
      <w:r w:rsidR="00FB69FA">
        <w:tab/>
        <w:t>NR_SmallData_INACTIVE-Core, NR_slice-Core, NR_redcap-Core, NR_cov_enh-Core</w:t>
      </w:r>
    </w:p>
    <w:p w14:paraId="0DD1F4A0" w14:textId="608CC011" w:rsidR="00FB69FA" w:rsidRDefault="00597DC3" w:rsidP="00FB69FA">
      <w:pPr>
        <w:pStyle w:val="Doc-title"/>
      </w:pPr>
      <w:hyperlink r:id="rId1223" w:tooltip="C:Usersmtk65284Documents3GPPtsg_ranWG2_RL2TSGR2_119-eDocsR2-2208131.zip" w:history="1">
        <w:r w:rsidR="00FB69FA" w:rsidRPr="008816D4">
          <w:rPr>
            <w:rStyle w:val="Hyperlink"/>
          </w:rPr>
          <w:t>R2-2208131</w:t>
        </w:r>
      </w:hyperlink>
      <w:r w:rsidR="00FB69FA">
        <w:tab/>
        <w:t>Correction to CFRA with additionalRACH-Configs</w:t>
      </w:r>
      <w:r w:rsidR="00FB69FA">
        <w:tab/>
        <w:t>Ericsson</w:t>
      </w:r>
      <w:r w:rsidR="00FB69FA">
        <w:tab/>
        <w:t>discussion</w:t>
      </w:r>
      <w:r w:rsidR="00FB69FA">
        <w:tab/>
        <w:t>Rel-17</w:t>
      </w:r>
      <w:r w:rsidR="00FB69FA">
        <w:tab/>
        <w:t>NR_redcap-Core, NR_SmallData_INACTIVE-Core, NR_cov_enh-Core, NR_slice-Core</w:t>
      </w:r>
    </w:p>
    <w:p w14:paraId="1F2E2DD4" w14:textId="598C37B1" w:rsidR="00FB69FA" w:rsidRDefault="00597DC3" w:rsidP="00FB69FA">
      <w:pPr>
        <w:pStyle w:val="Doc-title"/>
      </w:pPr>
      <w:hyperlink r:id="rId1224" w:tooltip="C:Usersmtk65284Documents3GPPtsg_ranWG2_RL2TSGR2_119-eDocsR2-2208132.zip" w:history="1">
        <w:r w:rsidR="00FB69FA" w:rsidRPr="008816D4">
          <w:rPr>
            <w:rStyle w:val="Hyperlink"/>
          </w:rPr>
          <w:t>R2-2208132</w:t>
        </w:r>
      </w:hyperlink>
      <w:r w:rsidR="00FB69FA">
        <w:tab/>
        <w:t>Correction to CFRA with additionalRACH-Configs</w:t>
      </w:r>
      <w:r w:rsidR="00FB69FA">
        <w:tab/>
        <w:t>Ericsson</w:t>
      </w:r>
      <w:r w:rsidR="00FB69FA">
        <w:tab/>
        <w:t>CR</w:t>
      </w:r>
      <w:r w:rsidR="00FB69FA">
        <w:tab/>
        <w:t>Rel-17</w:t>
      </w:r>
      <w:r w:rsidR="00FB69FA">
        <w:tab/>
        <w:t>38.321</w:t>
      </w:r>
      <w:r w:rsidR="00FB69FA">
        <w:tab/>
        <w:t>17.1.0</w:t>
      </w:r>
      <w:r w:rsidR="00FB69FA">
        <w:tab/>
        <w:t>1372</w:t>
      </w:r>
      <w:r w:rsidR="00FB69FA">
        <w:tab/>
        <w:t>-</w:t>
      </w:r>
      <w:r w:rsidR="00FB69FA">
        <w:tab/>
        <w:t>F</w:t>
      </w:r>
      <w:r w:rsidR="00FB69FA">
        <w:tab/>
        <w:t>NR_redcap-Core, NR_SmallData_INACTIVE-Core, NR_cov_enh-Core, NR_slice-Core</w:t>
      </w:r>
    </w:p>
    <w:p w14:paraId="1E1D7AEE" w14:textId="11855A0B" w:rsidR="00FB69FA" w:rsidRDefault="00597DC3" w:rsidP="00FB69FA">
      <w:pPr>
        <w:pStyle w:val="Doc-title"/>
      </w:pPr>
      <w:hyperlink r:id="rId1225" w:tooltip="C:Usersmtk65284Documents3GPPtsg_ranWG2_RL2TSGR2_119-eDocsR2-2208400.zip" w:history="1">
        <w:r w:rsidR="00FB69FA" w:rsidRPr="008816D4">
          <w:rPr>
            <w:rStyle w:val="Hyperlink"/>
          </w:rPr>
          <w:t>R2-2208400</w:t>
        </w:r>
      </w:hyperlink>
      <w:r w:rsidR="00FB69FA">
        <w:tab/>
        <w:t>Correction on fallback cases from CFRA to CBRA in CE-only BWP</w:t>
      </w:r>
      <w:r w:rsidR="00FB69FA">
        <w:tab/>
        <w:t>LG Electronics Inc.</w:t>
      </w:r>
      <w:r w:rsidR="00FB69FA">
        <w:tab/>
        <w:t>discussion</w:t>
      </w:r>
      <w:r w:rsidR="00FB69FA">
        <w:tab/>
        <w:t>Rel-17</w:t>
      </w:r>
      <w:r w:rsidR="00FB69FA">
        <w:tab/>
        <w:t>NR_SmallData_INACTIVE-Core, NR_slice-Core, NR_redcap-Core, NR_cov_enh-Core</w:t>
      </w:r>
    </w:p>
    <w:p w14:paraId="53B887F8" w14:textId="7332EE84" w:rsidR="00FB69FA" w:rsidRDefault="00597DC3" w:rsidP="00FB69FA">
      <w:pPr>
        <w:pStyle w:val="Doc-title"/>
      </w:pPr>
      <w:hyperlink r:id="rId1226" w:tooltip="C:Usersmtk65284Documents3GPPtsg_ranWG2_RL2TSGR2_119-eDocsR2-2208614.zip" w:history="1">
        <w:r w:rsidR="00FB69FA" w:rsidRPr="008816D4">
          <w:rPr>
            <w:rStyle w:val="Hyperlink"/>
          </w:rPr>
          <w:t>R2-2208614</w:t>
        </w:r>
      </w:hyperlink>
      <w:r w:rsidR="00FB69FA">
        <w:tab/>
        <w:t>38.321 CR Correction on the provision of the feature applicability for RACH</w:t>
      </w:r>
      <w:r w:rsidR="00FB69FA">
        <w:tab/>
        <w:t>Beijing Xiaomi Software Tech</w:t>
      </w:r>
      <w:r w:rsidR="00FB69FA">
        <w:tab/>
        <w:t>draftCR</w:t>
      </w:r>
      <w:r w:rsidR="00FB69FA">
        <w:tab/>
        <w:t>Rel-17</w:t>
      </w:r>
      <w:r w:rsidR="00FB69FA">
        <w:tab/>
        <w:t>38.321</w:t>
      </w:r>
      <w:r w:rsidR="00FB69FA">
        <w:tab/>
        <w:t>17.1.0</w:t>
      </w:r>
      <w:r w:rsidR="00FB69FA">
        <w:tab/>
        <w:t>F</w:t>
      </w:r>
      <w:r w:rsidR="00FB69FA">
        <w:tab/>
        <w:t>NR_SmallData_INACTIVE-Core, NR_cov_enh-Core, NR_redcap-Core, NR_slice-Core</w:t>
      </w:r>
    </w:p>
    <w:p w14:paraId="1AC7C813" w14:textId="5B5F48B5" w:rsidR="00FB69FA" w:rsidRDefault="00597DC3" w:rsidP="00FB69FA">
      <w:pPr>
        <w:pStyle w:val="Doc-title"/>
      </w:pPr>
      <w:hyperlink r:id="rId1227" w:tooltip="C:Usersmtk65284Documents3GPPtsg_ranWG2_RL2TSGR2_119-eDocsR2-2208662.zip" w:history="1">
        <w:r w:rsidR="00FB69FA" w:rsidRPr="008816D4">
          <w:rPr>
            <w:rStyle w:val="Hyperlink"/>
          </w:rPr>
          <w:t>R2-2208662</w:t>
        </w:r>
      </w:hyperlink>
      <w:r w:rsidR="00FB69FA">
        <w:tab/>
        <w:t>Correction on RO Selection with RA Partitioning</w:t>
      </w:r>
      <w:r w:rsidR="00FB69FA">
        <w:tab/>
        <w:t>vivo</w:t>
      </w:r>
      <w:r w:rsidR="00FB69FA">
        <w:tab/>
        <w:t>CR</w:t>
      </w:r>
      <w:r w:rsidR="00FB69FA">
        <w:tab/>
        <w:t>Rel-17</w:t>
      </w:r>
      <w:r w:rsidR="00FB69FA">
        <w:tab/>
        <w:t>38.321</w:t>
      </w:r>
      <w:r w:rsidR="00FB69FA">
        <w:tab/>
        <w:t>17.1.0</w:t>
      </w:r>
      <w:r w:rsidR="00FB69FA">
        <w:tab/>
        <w:t>1398</w:t>
      </w:r>
      <w:r w:rsidR="00FB69FA">
        <w:tab/>
        <w:t>-</w:t>
      </w:r>
      <w:r w:rsidR="00FB69FA">
        <w:tab/>
        <w:t>F</w:t>
      </w:r>
      <w:r w:rsidR="00FB69FA">
        <w:tab/>
        <w:t>NR_SmallData_INACTIVE-Core, NR_cov_enh-Core, NR_redcap-Core, NR_slice-Core</w:t>
      </w:r>
    </w:p>
    <w:p w14:paraId="25E0AA1D" w14:textId="7D5341A3" w:rsidR="00FB69FA" w:rsidRDefault="00FB69FA" w:rsidP="00FB69FA">
      <w:pPr>
        <w:pStyle w:val="Doc-title"/>
      </w:pPr>
    </w:p>
    <w:p w14:paraId="60737671" w14:textId="30B4DF20"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6B1EBC72" w14:textId="77777777" w:rsidR="00E82073" w:rsidRDefault="00E82073" w:rsidP="00E82073">
      <w:pPr>
        <w:pStyle w:val="Comments"/>
      </w:pPr>
      <w:r>
        <w:t>Tdoc Limitation: 2 tdoc</w:t>
      </w:r>
    </w:p>
    <w:p w14:paraId="153040F3" w14:textId="77777777" w:rsidR="00E82073" w:rsidRDefault="00E82073" w:rsidP="00E82073">
      <w:pPr>
        <w:pStyle w:val="Comments"/>
      </w:pPr>
      <w:r>
        <w:t>Common aspects related to RACH indication (in MSG1) / RACH partitioning shall be submitted to 6.18</w:t>
      </w:r>
    </w:p>
    <w:p w14:paraId="77387487" w14:textId="77777777" w:rsidR="00E82073" w:rsidRPr="002F54C2" w:rsidRDefault="00E82073" w:rsidP="00B76745">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285EB325" w14:textId="77777777" w:rsidR="002F54C2" w:rsidRDefault="00E82073" w:rsidP="002F54C2">
      <w:pPr>
        <w:pStyle w:val="Comments"/>
      </w:pPr>
      <w:r w:rsidRPr="002F54C2">
        <w:rPr>
          <w:lang w:val="fr-FR"/>
        </w:rPr>
        <w:t xml:space="preserve">Rapporteur input, incoming LS etc. </w:t>
      </w:r>
      <w:r w:rsidR="002F54C2">
        <w:t>CR Rapporteurs may provide baseline correction CRs containing smaller corrections, text clarifications, etc - please contact the CR rapporteurs before providing contributions on those aspects.</w:t>
      </w:r>
    </w:p>
    <w:p w14:paraId="390FAB57" w14:textId="60ACAD17" w:rsidR="00FB69FA" w:rsidRDefault="00597DC3" w:rsidP="00FB69FA">
      <w:pPr>
        <w:pStyle w:val="Doc-title"/>
      </w:pPr>
      <w:hyperlink r:id="rId1228" w:tooltip="C:Usersmtk65284Documents3GPPtsg_ranWG2_RL2TSGR2_119-eDocsR2-2206960.zip" w:history="1">
        <w:r w:rsidR="00FB69FA" w:rsidRPr="008816D4">
          <w:rPr>
            <w:rStyle w:val="Hyperlink"/>
          </w:rPr>
          <w:t>R2-2206960</w:t>
        </w:r>
      </w:hyperlink>
      <w:r w:rsidR="00FB69FA">
        <w:tab/>
        <w:t>Reply LS to RAN1/RAN2 on DMRS bundling (R4-2211225; contact: MediaTek)</w:t>
      </w:r>
      <w:r w:rsidR="00FB69FA">
        <w:tab/>
        <w:t>RAN4</w:t>
      </w:r>
      <w:r w:rsidR="00FB69FA">
        <w:tab/>
        <w:t>LS in</w:t>
      </w:r>
      <w:r w:rsidR="00FB69FA">
        <w:tab/>
        <w:t>Rel-17</w:t>
      </w:r>
      <w:r w:rsidR="00FB69FA">
        <w:tab/>
        <w:t>NR_cov_enh</w:t>
      </w:r>
      <w:r w:rsidR="00FB69FA">
        <w:tab/>
        <w:t>To:RAN1, RAN2</w:t>
      </w:r>
    </w:p>
    <w:p w14:paraId="03FF72B5" w14:textId="2C2DE7D0" w:rsidR="00FB69FA" w:rsidRDefault="00597DC3" w:rsidP="00FB69FA">
      <w:pPr>
        <w:pStyle w:val="Doc-title"/>
      </w:pPr>
      <w:hyperlink r:id="rId1229" w:tooltip="C:Usersmtk65284Documents3GPPtsg_ranWG2_RL2TSGR2_119-eDocsR2-2207891.zip" w:history="1">
        <w:r w:rsidR="00FB69FA" w:rsidRPr="008816D4">
          <w:rPr>
            <w:rStyle w:val="Hyperlink"/>
          </w:rPr>
          <w:t>R2-2207891</w:t>
        </w:r>
      </w:hyperlink>
      <w:r w:rsidR="00FB69FA">
        <w:tab/>
        <w:t>Miscellaneous corrections to NR coverage enhancements</w:t>
      </w:r>
      <w:r w:rsidR="00FB69FA">
        <w:tab/>
        <w:t>Huawei, HiSilicon, China Telecom, ZTE Corporation</w:t>
      </w:r>
      <w:r w:rsidR="00FB69FA">
        <w:tab/>
        <w:t>CR</w:t>
      </w:r>
      <w:r w:rsidR="00FB69FA">
        <w:tab/>
        <w:t>Rel-17</w:t>
      </w:r>
      <w:r w:rsidR="00FB69FA">
        <w:tab/>
        <w:t>38.331</w:t>
      </w:r>
      <w:r w:rsidR="00FB69FA">
        <w:tab/>
        <w:t>17.1.0</w:t>
      </w:r>
      <w:r w:rsidR="00FB69FA">
        <w:tab/>
        <w:t>3323</w:t>
      </w:r>
      <w:r w:rsidR="00FB69FA">
        <w:tab/>
        <w:t>-</w:t>
      </w:r>
      <w:r w:rsidR="00FB69FA">
        <w:tab/>
        <w:t>F</w:t>
      </w:r>
      <w:r w:rsidR="00FB69FA">
        <w:tab/>
        <w:t>NR_cov_enh-Core</w:t>
      </w:r>
    </w:p>
    <w:p w14:paraId="2D00F66E" w14:textId="77777777" w:rsidR="00FB69FA" w:rsidRPr="00FB69FA" w:rsidRDefault="00FB69FA" w:rsidP="00FB69FA">
      <w:pPr>
        <w:pStyle w:val="Doc-text2"/>
      </w:pPr>
    </w:p>
    <w:p w14:paraId="71AEB590" w14:textId="61E280C1" w:rsidR="00E82073" w:rsidRDefault="00E82073" w:rsidP="00B76745">
      <w:pPr>
        <w:pStyle w:val="Heading3"/>
      </w:pPr>
      <w:r>
        <w:t>6.19.2</w:t>
      </w:r>
      <w:r>
        <w:tab/>
        <w:t>General</w:t>
      </w:r>
    </w:p>
    <w:p w14:paraId="567845DB" w14:textId="22C442B3" w:rsidR="00E82073" w:rsidRDefault="00E82073" w:rsidP="00E82073">
      <w:pPr>
        <w:pStyle w:val="Comments"/>
      </w:pPr>
      <w:r>
        <w:t xml:space="preserve">All aspects. </w:t>
      </w:r>
    </w:p>
    <w:bookmarkStart w:id="48" w:name="_Hlk106355685"/>
    <w:p w14:paraId="7D81E69A" w14:textId="60E44A55" w:rsidR="00FB69FA" w:rsidRDefault="008816D4" w:rsidP="00FB69FA">
      <w:pPr>
        <w:pStyle w:val="Doc-title"/>
      </w:pPr>
      <w:r>
        <w:fldChar w:fldCharType="begin"/>
      </w:r>
      <w:r>
        <w:instrText xml:space="preserve"> HYPERLINK "C:\\Users\\mtk65284\\Documents\\3GPP\\tsg_ran\\WG2_RL2\\TSGR2_119-e\\Docs\\R2-2207130.zip" \o "C:\Users\mtk65284\Documents\3GPP\tsg_ran\WG2_RL2\TSGR2_119-e\Docs\R2-2207130.zip" </w:instrText>
      </w:r>
      <w:r>
        <w:fldChar w:fldCharType="separate"/>
      </w:r>
      <w:r w:rsidR="00FB69FA" w:rsidRPr="008816D4">
        <w:rPr>
          <w:rStyle w:val="Hyperlink"/>
        </w:rPr>
        <w:t>R2-2207130</w:t>
      </w:r>
      <w:r>
        <w:fldChar w:fldCharType="end"/>
      </w:r>
      <w:r w:rsidR="00FB69FA">
        <w:tab/>
        <w:t>Discussion on Capability of DMRS Bundling</w:t>
      </w:r>
      <w:r w:rsidR="00FB69FA">
        <w:tab/>
        <w:t>vivo</w:t>
      </w:r>
      <w:r w:rsidR="00FB69FA">
        <w:tab/>
        <w:t>discussion</w:t>
      </w:r>
      <w:r w:rsidR="00FB69FA">
        <w:tab/>
        <w:t>Rel-17</w:t>
      </w:r>
      <w:r w:rsidR="00FB69FA">
        <w:tab/>
        <w:t>NR_cov_enh</w:t>
      </w:r>
    </w:p>
    <w:p w14:paraId="5BD4F5DD" w14:textId="6D9F5D2C" w:rsidR="00FB69FA" w:rsidRDefault="00597DC3" w:rsidP="00FB69FA">
      <w:pPr>
        <w:pStyle w:val="Doc-title"/>
      </w:pPr>
      <w:hyperlink r:id="rId1230" w:tooltip="C:Usersmtk65284Documents3GPPtsg_ranWG2_RL2TSGR2_119-eDocsR2-2207132.zip" w:history="1">
        <w:r w:rsidR="00FB69FA" w:rsidRPr="008816D4">
          <w:rPr>
            <w:rStyle w:val="Hyperlink"/>
          </w:rPr>
          <w:t>R2-2207132</w:t>
        </w:r>
      </w:hyperlink>
      <w:r w:rsidR="00FB69FA">
        <w:tab/>
        <w:t>Clarification on only CE RACH Resources</w:t>
      </w:r>
      <w:r w:rsidR="00FB69FA">
        <w:tab/>
        <w:t>vivo</w:t>
      </w:r>
      <w:r w:rsidR="00FB69FA">
        <w:tab/>
        <w:t>CR</w:t>
      </w:r>
      <w:r w:rsidR="00FB69FA">
        <w:tab/>
        <w:t>Rel-17</w:t>
      </w:r>
      <w:r w:rsidR="00FB69FA">
        <w:tab/>
        <w:t>38.300</w:t>
      </w:r>
      <w:r w:rsidR="00FB69FA">
        <w:tab/>
        <w:t>17.1.0</w:t>
      </w:r>
      <w:r w:rsidR="00FB69FA">
        <w:tab/>
        <w:t>0497</w:t>
      </w:r>
      <w:r w:rsidR="00FB69FA">
        <w:tab/>
        <w:t>-</w:t>
      </w:r>
      <w:r w:rsidR="00FB69FA">
        <w:tab/>
        <w:t>F</w:t>
      </w:r>
      <w:r w:rsidR="00FB69FA">
        <w:tab/>
        <w:t>NR_cov_enh</w:t>
      </w:r>
    </w:p>
    <w:p w14:paraId="72428A71" w14:textId="43C6F7D3" w:rsidR="00FB69FA" w:rsidRDefault="00597DC3" w:rsidP="00FB69FA">
      <w:pPr>
        <w:pStyle w:val="Doc-title"/>
      </w:pPr>
      <w:hyperlink r:id="rId1231" w:tooltip="C:Usersmtk65284Documents3GPPtsg_ranWG2_RL2TSGR2_119-eDocsR2-2208184.zip" w:history="1">
        <w:r w:rsidR="00FB69FA" w:rsidRPr="008816D4">
          <w:rPr>
            <w:rStyle w:val="Hyperlink"/>
          </w:rPr>
          <w:t>R2-2208184</w:t>
        </w:r>
      </w:hyperlink>
      <w:r w:rsidR="00FB69FA">
        <w:tab/>
        <w:t>Correction of need codes and field descriptions for DMRS bundling</w:t>
      </w:r>
      <w:r w:rsidR="00FB69FA">
        <w:tab/>
        <w:t>Ericsson</w:t>
      </w:r>
      <w:r w:rsidR="00FB69FA">
        <w:tab/>
        <w:t>CR</w:t>
      </w:r>
      <w:r w:rsidR="00FB69FA">
        <w:tab/>
        <w:t>Rel-17</w:t>
      </w:r>
      <w:r w:rsidR="00FB69FA">
        <w:tab/>
        <w:t>38.331</w:t>
      </w:r>
      <w:r w:rsidR="00FB69FA">
        <w:tab/>
        <w:t>17.1.0</w:t>
      </w:r>
      <w:r w:rsidR="00FB69FA">
        <w:tab/>
        <w:t>3375</w:t>
      </w:r>
      <w:r w:rsidR="00FB69FA">
        <w:tab/>
        <w:t>-</w:t>
      </w:r>
      <w:r w:rsidR="00FB69FA">
        <w:tab/>
        <w:t>F</w:t>
      </w:r>
      <w:r w:rsidR="00FB69FA">
        <w:tab/>
        <w:t>NR_cov_enh-Core</w:t>
      </w:r>
    </w:p>
    <w:p w14:paraId="64D09124" w14:textId="7DC5FF6B" w:rsidR="00FB69FA" w:rsidRDefault="00FB69FA" w:rsidP="00FB69FA">
      <w:pPr>
        <w:pStyle w:val="Doc-title"/>
      </w:pPr>
    </w:p>
    <w:p w14:paraId="6B77721B" w14:textId="18FAB3CD" w:rsidR="00E82073" w:rsidRDefault="00E82073" w:rsidP="00E82073">
      <w:pPr>
        <w:pStyle w:val="Heading2"/>
      </w:pPr>
      <w:r>
        <w:lastRenderedPageBreak/>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5E3F8FA3" w:rsidR="00E82073" w:rsidRDefault="00E82073" w:rsidP="00E82073">
      <w:pPr>
        <w:pStyle w:val="Comments"/>
      </w:pPr>
      <w:r>
        <w:t xml:space="preserve">Tdoc Limitation: </w:t>
      </w:r>
      <w:r w:rsidR="00F06503">
        <w:t>3</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2BDC90D2" w14:textId="77777777" w:rsidR="00E82073" w:rsidRDefault="00E82073" w:rsidP="00B76745">
      <w:pPr>
        <w:pStyle w:val="Heading3"/>
      </w:pPr>
      <w:r>
        <w:t>6.20.1</w:t>
      </w:r>
      <w:r>
        <w:tab/>
        <w:t>Organizational</w:t>
      </w:r>
    </w:p>
    <w:p w14:paraId="47AC81E9" w14:textId="426A0F8D" w:rsidR="00E82073" w:rsidRDefault="00E82073" w:rsidP="00E82073">
      <w:pPr>
        <w:pStyle w:val="Comments"/>
      </w:pPr>
      <w:r>
        <w:t>Including LSs and any rapporteur inputs.</w:t>
      </w:r>
    </w:p>
    <w:p w14:paraId="386E9E05" w14:textId="274E1509" w:rsidR="00FB69FA" w:rsidRDefault="00597DC3" w:rsidP="00FB69FA">
      <w:pPr>
        <w:pStyle w:val="Doc-title"/>
      </w:pPr>
      <w:hyperlink r:id="rId1232" w:tooltip="C:Usersmtk65284Documents3GPPtsg_ranWG2_RL2TSGR2_119-eDocsR2-2206913.zip" w:history="1">
        <w:r w:rsidR="00FB69FA" w:rsidRPr="008816D4">
          <w:rPr>
            <w:rStyle w:val="Hyperlink"/>
          </w:rPr>
          <w:t>R2-2206913</w:t>
        </w:r>
      </w:hyperlink>
      <w:r w:rsidR="00FB69FA">
        <w:tab/>
        <w:t>LS to RAN2 on RRC parameter updates for NR up to 71GHz (R1-2205380; contact: Qualcomm)</w:t>
      </w:r>
      <w:r w:rsidR="00FB69FA">
        <w:tab/>
        <w:t>RAN1</w:t>
      </w:r>
      <w:r w:rsidR="00FB69FA">
        <w:tab/>
        <w:t>LS in</w:t>
      </w:r>
      <w:r w:rsidR="00FB69FA">
        <w:tab/>
        <w:t>Rel-17</w:t>
      </w:r>
      <w:r w:rsidR="00FB69FA">
        <w:tab/>
        <w:t>NR_ext_to_71GHz-Core</w:t>
      </w:r>
      <w:r w:rsidR="00FB69FA">
        <w:tab/>
        <w:t>To:RAN2</w:t>
      </w:r>
    </w:p>
    <w:p w14:paraId="248A3F80" w14:textId="6B2DABDA" w:rsidR="00FB69FA" w:rsidRDefault="00597DC3" w:rsidP="00FB69FA">
      <w:pPr>
        <w:pStyle w:val="Doc-title"/>
      </w:pPr>
      <w:hyperlink r:id="rId1233" w:tooltip="C:Usersmtk65284Documents3GPPtsg_ranWG2_RL2TSGR2_119-eDocsR2-2206925.zip" w:history="1">
        <w:r w:rsidR="00FB69FA" w:rsidRPr="008816D4">
          <w:rPr>
            <w:rStyle w:val="Hyperlink"/>
          </w:rPr>
          <w:t>R2-2206925</w:t>
        </w:r>
      </w:hyperlink>
      <w:r w:rsidR="00FB69FA">
        <w:tab/>
        <w:t>LS on TCI assumption for RSSI measurement for F</w:t>
      </w:r>
      <w:r w:rsidR="00FB69FA" w:rsidRPr="008816D4">
        <w:rPr>
          <w:highlight w:val="yellow"/>
        </w:rPr>
        <w:t>R2-2 (R1-2</w:t>
      </w:r>
      <w:r w:rsidR="00FB69FA">
        <w:t>205582; contact: Qualcomm)</w:t>
      </w:r>
      <w:r w:rsidR="00FB69FA">
        <w:tab/>
        <w:t>RAN1</w:t>
      </w:r>
      <w:r w:rsidR="00FB69FA">
        <w:tab/>
        <w:t>LS in</w:t>
      </w:r>
      <w:r w:rsidR="00FB69FA">
        <w:tab/>
        <w:t>Rel-17</w:t>
      </w:r>
      <w:r w:rsidR="00FB69FA">
        <w:tab/>
        <w:t>NR_ext_to_71GHz-Core</w:t>
      </w:r>
      <w:r w:rsidR="00FB69FA">
        <w:tab/>
        <w:t>To:RAN4, RAN2</w:t>
      </w:r>
    </w:p>
    <w:p w14:paraId="7555044E" w14:textId="02FF0082" w:rsidR="00FB69FA" w:rsidRDefault="00597DC3" w:rsidP="00FB69FA">
      <w:pPr>
        <w:pStyle w:val="Doc-title"/>
      </w:pPr>
      <w:hyperlink r:id="rId1234" w:tooltip="C:Usersmtk65284Documents3GPPtsg_ranWG2_RL2TSGR2_119-eDocsR2-2206956.zip" w:history="1">
        <w:r w:rsidR="00FB69FA" w:rsidRPr="008816D4">
          <w:rPr>
            <w:rStyle w:val="Hyperlink"/>
          </w:rPr>
          <w:t>R2-2206956</w:t>
        </w:r>
      </w:hyperlink>
      <w:r w:rsidR="00FB69FA">
        <w:tab/>
        <w:t>LS on CCA configurations of neighbour cells (R4-2211171; contact: Nokia)</w:t>
      </w:r>
      <w:r w:rsidR="00FB69FA">
        <w:tab/>
        <w:t>RAN4</w:t>
      </w:r>
      <w:r w:rsidR="00FB69FA">
        <w:tab/>
        <w:t>LS in</w:t>
      </w:r>
      <w:r w:rsidR="00FB69FA">
        <w:tab/>
        <w:t>Rel-17</w:t>
      </w:r>
      <w:r w:rsidR="00FB69FA">
        <w:tab/>
        <w:t>NR_ext_to_71GHz-Core</w:t>
      </w:r>
      <w:r w:rsidR="00FB69FA">
        <w:tab/>
        <w:t>To:RAN1, RAN2</w:t>
      </w:r>
    </w:p>
    <w:p w14:paraId="494506CD" w14:textId="20DB50B9" w:rsidR="00FB69FA" w:rsidRDefault="00597DC3" w:rsidP="00FB69FA">
      <w:pPr>
        <w:pStyle w:val="Doc-title"/>
      </w:pPr>
      <w:hyperlink r:id="rId1235" w:tooltip="C:Usersmtk65284Documents3GPPtsg_ranWG2_RL2TSGR2_119-eDocsR2-2207254.zip" w:history="1">
        <w:r w:rsidR="00FB69FA" w:rsidRPr="008816D4">
          <w:rPr>
            <w:rStyle w:val="Hyperlink"/>
          </w:rPr>
          <w:t>R2-2207254</w:t>
        </w:r>
      </w:hyperlink>
      <w:r w:rsidR="00FB69FA">
        <w:tab/>
        <w:t>discussion on RAN4 LS R4-2211171</w:t>
      </w:r>
      <w:r w:rsidR="00FB69FA">
        <w:tab/>
        <w:t>Ericsson</w:t>
      </w:r>
      <w:r w:rsidR="00FB69FA">
        <w:tab/>
        <w:t>discussion</w:t>
      </w:r>
      <w:r w:rsidR="00FB69FA">
        <w:tab/>
        <w:t>Rel-17</w:t>
      </w:r>
      <w:r w:rsidR="00FB69FA">
        <w:tab/>
        <w:t>NR_ext_to_71GHz-Core</w:t>
      </w:r>
    </w:p>
    <w:p w14:paraId="69638148" w14:textId="56ECAF92" w:rsidR="00FB69FA" w:rsidRDefault="00597DC3" w:rsidP="00FB69FA">
      <w:pPr>
        <w:pStyle w:val="Doc-title"/>
      </w:pPr>
      <w:hyperlink r:id="rId1236" w:tooltip="C:Usersmtk65284Documents3GPPtsg_ranWG2_RL2TSGR2_119-eDocsR2-2207256.zip" w:history="1">
        <w:r w:rsidR="00FB69FA" w:rsidRPr="008816D4">
          <w:rPr>
            <w:rStyle w:val="Hyperlink"/>
          </w:rPr>
          <w:t>R2-2207256</w:t>
        </w:r>
      </w:hyperlink>
      <w:r w:rsidR="00FB69FA">
        <w:tab/>
        <w:t>Correction of RRC CR for 71 GHz</w:t>
      </w:r>
      <w:r w:rsidR="00FB69FA">
        <w:tab/>
        <w:t>Ericsson</w:t>
      </w:r>
      <w:r w:rsidR="00FB69FA">
        <w:tab/>
        <w:t>CR</w:t>
      </w:r>
      <w:r w:rsidR="00FB69FA">
        <w:tab/>
        <w:t>Rel-17</w:t>
      </w:r>
      <w:r w:rsidR="00FB69FA">
        <w:tab/>
        <w:t>38.331</w:t>
      </w:r>
      <w:r w:rsidR="00FB69FA">
        <w:tab/>
        <w:t>17.1.0</w:t>
      </w:r>
      <w:r w:rsidR="00FB69FA">
        <w:tab/>
        <w:t>3237</w:t>
      </w:r>
      <w:r w:rsidR="00FB69FA">
        <w:tab/>
        <w:t>-</w:t>
      </w:r>
      <w:r w:rsidR="00FB69FA">
        <w:tab/>
        <w:t>F</w:t>
      </w:r>
      <w:r w:rsidR="00FB69FA">
        <w:tab/>
        <w:t>NR_ext_to_71GHz-Core</w:t>
      </w:r>
    </w:p>
    <w:p w14:paraId="6E0FD1FD" w14:textId="37E991D0" w:rsidR="00FB69FA" w:rsidRPr="00937A83" w:rsidRDefault="00597DC3" w:rsidP="00FB69FA">
      <w:pPr>
        <w:pStyle w:val="Doc-title"/>
      </w:pPr>
      <w:hyperlink r:id="rId1237" w:tooltip="C:Usersmtk65284Documents3GPPtsg_ranWG2_RL2TSGR2_119-eDocsR2-2207985.zip" w:history="1">
        <w:r w:rsidR="00FB69FA" w:rsidRPr="008816D4">
          <w:rPr>
            <w:rStyle w:val="Hyperlink"/>
          </w:rPr>
          <w:t>R2-2207985</w:t>
        </w:r>
      </w:hyperlink>
      <w:r w:rsidR="00FB69FA">
        <w:tab/>
        <w:t xml:space="preserve">Discussion on CCA configuration of </w:t>
      </w:r>
      <w:r w:rsidR="00FB69FA" w:rsidRPr="00937A83">
        <w:t>neighbour cell</w:t>
      </w:r>
      <w:r w:rsidR="00FB69FA" w:rsidRPr="00937A83">
        <w:tab/>
        <w:t>ZTE Corporation, Sanechips</w:t>
      </w:r>
      <w:r w:rsidR="00FB69FA" w:rsidRPr="00937A83">
        <w:tab/>
        <w:t>discussion</w:t>
      </w:r>
    </w:p>
    <w:p w14:paraId="2A701360" w14:textId="6FF7D22A" w:rsidR="00FB69FA" w:rsidRPr="00937A83" w:rsidRDefault="00FB69FA" w:rsidP="00FB69FA">
      <w:pPr>
        <w:pStyle w:val="Doc-title"/>
      </w:pPr>
    </w:p>
    <w:p w14:paraId="40009545" w14:textId="702083E0" w:rsidR="00E82073" w:rsidRPr="00937A83" w:rsidRDefault="00E82073" w:rsidP="00B76745">
      <w:pPr>
        <w:pStyle w:val="Heading3"/>
      </w:pPr>
      <w:r w:rsidRPr="00937A83">
        <w:t>6.20.2</w:t>
      </w:r>
      <w:r w:rsidRPr="00937A83">
        <w:tab/>
        <w:t>Control plane corrections</w:t>
      </w:r>
    </w:p>
    <w:p w14:paraId="716B58CC" w14:textId="79E37387" w:rsidR="00E82073" w:rsidRPr="006068FE" w:rsidRDefault="00E82073" w:rsidP="00E82073">
      <w:pPr>
        <w:pStyle w:val="Comments"/>
      </w:pPr>
      <w:r w:rsidRPr="00937A83">
        <w:t xml:space="preserve">Including essential control plane </w:t>
      </w:r>
      <w:r w:rsidRPr="006068FE">
        <w:t xml:space="preserve">corrections to NR operation up to 71GHz. </w:t>
      </w:r>
    </w:p>
    <w:p w14:paraId="7A0D4E99" w14:textId="33220A77" w:rsidR="00FB69FA" w:rsidRPr="006068FE" w:rsidRDefault="00597DC3" w:rsidP="00FB69FA">
      <w:pPr>
        <w:pStyle w:val="Doc-title"/>
      </w:pPr>
      <w:hyperlink r:id="rId1238" w:tooltip="C:Usersmtk65284Documents3GPPtsg_ranWG2_RL2TSGR2_119-eDocsR2-2207253.zip" w:history="1">
        <w:r w:rsidR="00FB69FA" w:rsidRPr="006068FE">
          <w:rPr>
            <w:rStyle w:val="Hyperlink"/>
          </w:rPr>
          <w:t>R2-2207253</w:t>
        </w:r>
      </w:hyperlink>
      <w:r w:rsidR="00FB69FA" w:rsidRPr="006068FE">
        <w:tab/>
        <w:t>Corrections of UE Capabilityíes for FR2-2</w:t>
      </w:r>
      <w:r w:rsidR="00FB69FA" w:rsidRPr="006068FE">
        <w:tab/>
        <w:t>Ericsson</w:t>
      </w:r>
      <w:r w:rsidR="00FB69FA" w:rsidRPr="006068FE">
        <w:tab/>
        <w:t>discussion</w:t>
      </w:r>
      <w:r w:rsidR="00FB69FA" w:rsidRPr="006068FE">
        <w:tab/>
        <w:t>Rel-17</w:t>
      </w:r>
      <w:r w:rsidR="00FB69FA" w:rsidRPr="006068FE">
        <w:tab/>
        <w:t>NR_ext_to_71GHz-Core</w:t>
      </w:r>
    </w:p>
    <w:p w14:paraId="219733FF" w14:textId="54C7913A" w:rsidR="00FB69FA" w:rsidRPr="006068FE" w:rsidRDefault="00597DC3" w:rsidP="00FB69FA">
      <w:pPr>
        <w:pStyle w:val="Doc-title"/>
      </w:pPr>
      <w:hyperlink r:id="rId1239" w:tooltip="C:Usersmtk65284Documents3GPPtsg_ranWG2_RL2TSGR2_119-eDocsR2-2207255.zip" w:history="1">
        <w:r w:rsidR="00FB69FA" w:rsidRPr="006068FE">
          <w:rPr>
            <w:rStyle w:val="Hyperlink"/>
          </w:rPr>
          <w:t>R2-2207255</w:t>
        </w:r>
      </w:hyperlink>
      <w:r w:rsidR="00FB69FA" w:rsidRPr="006068FE">
        <w:tab/>
        <w:t>Discussion the need of BWP index for L3 RSSI measurement configuration</w:t>
      </w:r>
      <w:r w:rsidR="00FB69FA" w:rsidRPr="006068FE">
        <w:tab/>
        <w:t>Ericsson</w:t>
      </w:r>
      <w:r w:rsidR="00FB69FA" w:rsidRPr="006068FE">
        <w:tab/>
        <w:t>discussion</w:t>
      </w:r>
      <w:r w:rsidR="00FB69FA" w:rsidRPr="006068FE">
        <w:tab/>
        <w:t>Rel-17</w:t>
      </w:r>
      <w:r w:rsidR="00FB69FA" w:rsidRPr="006068FE">
        <w:tab/>
        <w:t>NR_ext_to_71GHz-Core</w:t>
      </w:r>
    </w:p>
    <w:p w14:paraId="114186B2" w14:textId="41EA3DB3" w:rsidR="00FB69FA" w:rsidRPr="006068FE" w:rsidRDefault="00597DC3" w:rsidP="00FB69FA">
      <w:pPr>
        <w:pStyle w:val="Doc-title"/>
      </w:pPr>
      <w:hyperlink r:id="rId1240" w:tooltip="C:Usersmtk65284Documents3GPPtsg_ranWG2_RL2TSGR2_119-eDocsR2-2207460.zip" w:history="1">
        <w:r w:rsidR="00FB69FA" w:rsidRPr="006068FE">
          <w:rPr>
            <w:rStyle w:val="Hyperlink"/>
          </w:rPr>
          <w:t>R2-2207460</w:t>
        </w:r>
      </w:hyperlink>
      <w:r w:rsidR="00FB69FA" w:rsidRPr="006068FE">
        <w:tab/>
        <w:t>Discussion on CCA configurations of neighbour cells in FR2-2</w:t>
      </w:r>
      <w:r w:rsidR="00FB69FA" w:rsidRPr="006068FE">
        <w:tab/>
        <w:t>Apple</w:t>
      </w:r>
      <w:r w:rsidR="00FB69FA" w:rsidRPr="006068FE">
        <w:tab/>
        <w:t>discussion</w:t>
      </w:r>
      <w:r w:rsidR="00FB69FA" w:rsidRPr="006068FE">
        <w:tab/>
        <w:t>Rel-17</w:t>
      </w:r>
      <w:r w:rsidR="00FB69FA" w:rsidRPr="006068FE">
        <w:tab/>
        <w:t>NR_ext_to_71GHz-Core</w:t>
      </w:r>
    </w:p>
    <w:p w14:paraId="386D5C54" w14:textId="3A0AA302" w:rsidR="00FB69FA" w:rsidRPr="006068FE" w:rsidRDefault="00597DC3" w:rsidP="00FB69FA">
      <w:pPr>
        <w:pStyle w:val="Doc-title"/>
      </w:pPr>
      <w:hyperlink r:id="rId1241" w:tooltip="C:Usersmtk65284Documents3GPPtsg_ranWG2_RL2TSGR2_119-eDocsR2-2207461.zip" w:history="1">
        <w:r w:rsidR="00FB69FA" w:rsidRPr="006068FE">
          <w:rPr>
            <w:rStyle w:val="Hyperlink"/>
          </w:rPr>
          <w:t>R2-2207461</w:t>
        </w:r>
      </w:hyperlink>
      <w:r w:rsidR="00FB69FA" w:rsidRPr="006068FE">
        <w:tab/>
        <w:t>[Draft] LS Reply on CCA configurations of neighbour cells in FR2-2</w:t>
      </w:r>
      <w:r w:rsidR="00FB69FA" w:rsidRPr="006068FE">
        <w:tab/>
        <w:t>Apple</w:t>
      </w:r>
      <w:r w:rsidR="00FB69FA" w:rsidRPr="006068FE">
        <w:tab/>
        <w:t>LS out</w:t>
      </w:r>
      <w:r w:rsidR="00FB69FA" w:rsidRPr="006068FE">
        <w:tab/>
        <w:t>Rel-17</w:t>
      </w:r>
      <w:r w:rsidR="00FB69FA" w:rsidRPr="006068FE">
        <w:tab/>
        <w:t>NR_ext_to_71GHz-Core</w:t>
      </w:r>
      <w:r w:rsidR="00FB69FA" w:rsidRPr="006068FE">
        <w:tab/>
        <w:t>To:RAN4, RAN1</w:t>
      </w:r>
    </w:p>
    <w:p w14:paraId="0F842DF4" w14:textId="33F76C5A" w:rsidR="00FB69FA" w:rsidRPr="006068FE" w:rsidRDefault="00597DC3" w:rsidP="00FB69FA">
      <w:pPr>
        <w:pStyle w:val="Doc-title"/>
      </w:pPr>
      <w:hyperlink r:id="rId1242" w:tooltip="C:Usersmtk65284Documents3GPPtsg_ranWG2_RL2TSGR2_119-eDocsR2-2207543.zip" w:history="1">
        <w:r w:rsidR="00FB69FA" w:rsidRPr="006068FE">
          <w:rPr>
            <w:rStyle w:val="Hyperlink"/>
          </w:rPr>
          <w:t>R2-2207543</w:t>
        </w:r>
      </w:hyperlink>
      <w:r w:rsidR="00FB69FA" w:rsidRPr="006068FE">
        <w:tab/>
        <w:t>CCA information for neighbour cells</w:t>
      </w:r>
      <w:r w:rsidR="00FB69FA" w:rsidRPr="006068FE">
        <w:tab/>
        <w:t>Nokia, Nokia Shanghai Bell</w:t>
      </w:r>
      <w:r w:rsidR="00FB69FA" w:rsidRPr="006068FE">
        <w:tab/>
        <w:t>discussion</w:t>
      </w:r>
      <w:r w:rsidR="00FB69FA" w:rsidRPr="006068FE">
        <w:tab/>
        <w:t>Rel-17</w:t>
      </w:r>
      <w:r w:rsidR="00FB69FA" w:rsidRPr="006068FE">
        <w:tab/>
        <w:t>NR_ext_to_71GHz-Core</w:t>
      </w:r>
    </w:p>
    <w:p w14:paraId="2581FD61" w14:textId="1DFF3A11" w:rsidR="00FB69FA" w:rsidRPr="006068FE" w:rsidRDefault="00597DC3" w:rsidP="00FB69FA">
      <w:pPr>
        <w:pStyle w:val="Doc-title"/>
      </w:pPr>
      <w:hyperlink r:id="rId1243" w:tooltip="C:Usersmtk65284Documents3GPPtsg_ranWG2_RL2TSGR2_119-eDocsR2-2207544.zip" w:history="1">
        <w:r w:rsidR="00FB69FA" w:rsidRPr="006068FE">
          <w:rPr>
            <w:rStyle w:val="Hyperlink"/>
          </w:rPr>
          <w:t>R2-2207544</w:t>
        </w:r>
      </w:hyperlink>
      <w:r w:rsidR="00FB69FA" w:rsidRPr="006068FE">
        <w:tab/>
        <w:t>CCA information for neighbour cells</w:t>
      </w:r>
      <w:r w:rsidR="00FB69FA" w:rsidRPr="006068FE">
        <w:tab/>
        <w:t>Nokia, Nokia Shanghai Bell</w:t>
      </w:r>
      <w:r w:rsidR="00FB69FA" w:rsidRPr="006068FE">
        <w:tab/>
        <w:t>CR</w:t>
      </w:r>
      <w:r w:rsidR="00FB69FA" w:rsidRPr="006068FE">
        <w:tab/>
        <w:t>Rel-17</w:t>
      </w:r>
      <w:r w:rsidR="00FB69FA" w:rsidRPr="006068FE">
        <w:tab/>
        <w:t>38.331</w:t>
      </w:r>
      <w:r w:rsidR="00FB69FA" w:rsidRPr="006068FE">
        <w:tab/>
        <w:t>17.1.0</w:t>
      </w:r>
      <w:r w:rsidR="00FB69FA" w:rsidRPr="006068FE">
        <w:tab/>
        <w:t>3276</w:t>
      </w:r>
      <w:r w:rsidR="00FB69FA" w:rsidRPr="006068FE">
        <w:tab/>
        <w:t>-</w:t>
      </w:r>
      <w:r w:rsidR="00FB69FA" w:rsidRPr="006068FE">
        <w:tab/>
        <w:t>F</w:t>
      </w:r>
      <w:r w:rsidR="00FB69FA" w:rsidRPr="006068FE">
        <w:tab/>
        <w:t>NR_ext_to_71GHz-Core</w:t>
      </w:r>
    </w:p>
    <w:p w14:paraId="32160CA2" w14:textId="4A9EAAB0" w:rsidR="00FB69FA" w:rsidRPr="006068FE" w:rsidRDefault="00597DC3" w:rsidP="00FB69FA">
      <w:pPr>
        <w:pStyle w:val="Doc-title"/>
      </w:pPr>
      <w:hyperlink r:id="rId1244" w:tooltip="C:Usersmtk65284Documents3GPPtsg_ranWG2_RL2TSGR2_119-eDocsR2-2207959.zip" w:history="1">
        <w:r w:rsidR="00FB69FA" w:rsidRPr="006068FE">
          <w:rPr>
            <w:rStyle w:val="Hyperlink"/>
          </w:rPr>
          <w:t>R2-2207959</w:t>
        </w:r>
      </w:hyperlink>
      <w:r w:rsidR="00FB69FA" w:rsidRPr="006068FE">
        <w:tab/>
        <w:t>Release FR2-2 related preference indication configurations in RRC connection reestablishment</w:t>
      </w:r>
      <w:r w:rsidR="00FB69FA" w:rsidRPr="006068FE">
        <w:tab/>
        <w:t>Google Inc.</w:t>
      </w:r>
      <w:r w:rsidR="00FB69FA" w:rsidRPr="006068FE">
        <w:tab/>
        <w:t>CR</w:t>
      </w:r>
      <w:r w:rsidR="00FB69FA" w:rsidRPr="006068FE">
        <w:tab/>
        <w:t>Rel-17</w:t>
      </w:r>
      <w:r w:rsidR="00FB69FA" w:rsidRPr="006068FE">
        <w:tab/>
        <w:t>38.331</w:t>
      </w:r>
      <w:r w:rsidR="00FB69FA" w:rsidRPr="006068FE">
        <w:tab/>
        <w:t>17.1.0</w:t>
      </w:r>
      <w:r w:rsidR="00FB69FA" w:rsidRPr="006068FE">
        <w:tab/>
        <w:t>3336</w:t>
      </w:r>
      <w:r w:rsidR="00FB69FA" w:rsidRPr="006068FE">
        <w:tab/>
        <w:t>-</w:t>
      </w:r>
      <w:r w:rsidR="00FB69FA" w:rsidRPr="006068FE">
        <w:tab/>
        <w:t>F</w:t>
      </w:r>
      <w:r w:rsidR="00FB69FA" w:rsidRPr="006068FE">
        <w:tab/>
        <w:t>NR_ext_to_71GHz-Core</w:t>
      </w:r>
    </w:p>
    <w:p w14:paraId="05F761DA" w14:textId="49926651" w:rsidR="00FB69FA" w:rsidRPr="006068FE" w:rsidRDefault="00597DC3" w:rsidP="00FB69FA">
      <w:pPr>
        <w:pStyle w:val="Doc-title"/>
      </w:pPr>
      <w:hyperlink r:id="rId1245" w:tooltip="C:Usersmtk65284Documents3GPPtsg_ranWG2_RL2TSGR2_119-eDocsR2-2207983.zip" w:history="1">
        <w:r w:rsidR="00FB69FA" w:rsidRPr="006068FE">
          <w:rPr>
            <w:rStyle w:val="Hyperlink"/>
          </w:rPr>
          <w:t>R2-2207983</w:t>
        </w:r>
      </w:hyperlink>
      <w:r w:rsidR="00FB69FA" w:rsidRPr="006068FE">
        <w:tab/>
        <w:t>CSI-RS related issues for NR operation above 71 GHz</w:t>
      </w:r>
      <w:r w:rsidR="00FB69FA" w:rsidRPr="006068FE">
        <w:tab/>
        <w:t>ZTE Corporation, Sanechips</w:t>
      </w:r>
      <w:r w:rsidR="00FB69FA" w:rsidRPr="006068FE">
        <w:tab/>
        <w:t>discussion</w:t>
      </w:r>
    </w:p>
    <w:p w14:paraId="7C81FC09" w14:textId="1953A97B" w:rsidR="00FB69FA" w:rsidRPr="006068FE" w:rsidRDefault="00597DC3" w:rsidP="00FB69FA">
      <w:pPr>
        <w:pStyle w:val="Doc-title"/>
      </w:pPr>
      <w:hyperlink r:id="rId1246" w:tooltip="C:Usersmtk65284Documents3GPPtsg_ranWG2_RL2TSGR2_119-eDocsR2-2207984.zip" w:history="1">
        <w:r w:rsidR="00FB69FA" w:rsidRPr="006068FE">
          <w:rPr>
            <w:rStyle w:val="Hyperlink"/>
          </w:rPr>
          <w:t>R2-2207984</w:t>
        </w:r>
      </w:hyperlink>
      <w:r w:rsidR="00FB69FA" w:rsidRPr="006068FE">
        <w:tab/>
        <w:t>Inter-RAT measurement issues for NR operation above 71 GHz</w:t>
      </w:r>
      <w:r w:rsidR="00FB69FA" w:rsidRPr="006068FE">
        <w:tab/>
        <w:t>ZTE Corporation, Sanechips</w:t>
      </w:r>
      <w:r w:rsidR="00FB69FA" w:rsidRPr="006068FE">
        <w:tab/>
        <w:t>discussion</w:t>
      </w:r>
    </w:p>
    <w:p w14:paraId="4D080BBE" w14:textId="5720511A" w:rsidR="00FB69FA" w:rsidRPr="006068FE" w:rsidRDefault="00597DC3" w:rsidP="00FB69FA">
      <w:pPr>
        <w:pStyle w:val="Doc-title"/>
      </w:pPr>
      <w:hyperlink r:id="rId1247" w:tooltip="C:Usersmtk65284Documents3GPPtsg_ranWG2_RL2TSGR2_119-eDocsR2-2208063.zip" w:history="1">
        <w:r w:rsidR="00FB69FA" w:rsidRPr="006068FE">
          <w:rPr>
            <w:rStyle w:val="Hyperlink"/>
          </w:rPr>
          <w:t>R2-2208063</w:t>
        </w:r>
      </w:hyperlink>
      <w:r w:rsidR="00FB69FA" w:rsidRPr="006068FE">
        <w:tab/>
        <w:t>Discussion on RSSI measurement issues for FR2-2</w:t>
      </w:r>
      <w:r w:rsidR="00FB69FA" w:rsidRPr="006068FE">
        <w:tab/>
        <w:t>Huawei, HiSilicon</w:t>
      </w:r>
      <w:r w:rsidR="00FB69FA" w:rsidRPr="006068FE">
        <w:tab/>
        <w:t>discussion</w:t>
      </w:r>
      <w:r w:rsidR="00FB69FA" w:rsidRPr="006068FE">
        <w:tab/>
        <w:t>Rel-17</w:t>
      </w:r>
      <w:r w:rsidR="00FB69FA" w:rsidRPr="006068FE">
        <w:tab/>
        <w:t>NR_ext_to_71GHz-Core</w:t>
      </w:r>
    </w:p>
    <w:p w14:paraId="55831030" w14:textId="04F89924" w:rsidR="00FB69FA" w:rsidRPr="00937A83" w:rsidRDefault="00597DC3" w:rsidP="00FB69FA">
      <w:pPr>
        <w:pStyle w:val="Doc-title"/>
      </w:pPr>
      <w:hyperlink r:id="rId1248" w:tooltip="C:Usersmtk65284Documents3GPPtsg_ranWG2_RL2TSGR2_119-eDocsR2-2208064.zip" w:history="1">
        <w:r w:rsidR="00FB69FA" w:rsidRPr="006068FE">
          <w:rPr>
            <w:rStyle w:val="Hyperlink"/>
          </w:rPr>
          <w:t>R2-2208064</w:t>
        </w:r>
      </w:hyperlink>
      <w:r w:rsidR="00FB69FA" w:rsidRPr="006068FE">
        <w:tab/>
        <w:t>Correction to PO configuration for FR2-2</w:t>
      </w:r>
      <w:r w:rsidR="00FB69FA" w:rsidRPr="006068FE">
        <w:tab/>
        <w:t>Huawei, HiSilicon</w:t>
      </w:r>
      <w:r w:rsidR="00FB69FA" w:rsidRPr="00937A83">
        <w:tab/>
        <w:t>CR</w:t>
      </w:r>
      <w:r w:rsidR="00FB69FA" w:rsidRPr="00937A83">
        <w:tab/>
        <w:t>Rel-17</w:t>
      </w:r>
      <w:r w:rsidR="00FB69FA" w:rsidRPr="00937A83">
        <w:tab/>
        <w:t>38.331</w:t>
      </w:r>
      <w:r w:rsidR="00FB69FA" w:rsidRPr="00937A83">
        <w:tab/>
        <w:t>17.1.0</w:t>
      </w:r>
      <w:r w:rsidR="00FB69FA" w:rsidRPr="00937A83">
        <w:tab/>
        <w:t>3352</w:t>
      </w:r>
      <w:r w:rsidR="00FB69FA" w:rsidRPr="00937A83">
        <w:tab/>
        <w:t>-</w:t>
      </w:r>
      <w:r w:rsidR="00FB69FA" w:rsidRPr="00937A83">
        <w:tab/>
        <w:t>F</w:t>
      </w:r>
      <w:r w:rsidR="00FB69FA" w:rsidRPr="00937A83">
        <w:tab/>
        <w:t>NR_ext_to_71GHz-Core</w:t>
      </w:r>
    </w:p>
    <w:p w14:paraId="42C17891" w14:textId="66A3D786" w:rsidR="00FB69FA" w:rsidRPr="00937A83" w:rsidRDefault="00597DC3" w:rsidP="00FB69FA">
      <w:pPr>
        <w:pStyle w:val="Doc-title"/>
      </w:pPr>
      <w:hyperlink r:id="rId1249" w:tooltip="C:Usersmtk65284Documents3GPPtsg_ranWG2_RL2TSGR2_119-eDocsR2-2208065.zip" w:history="1">
        <w:r w:rsidR="00FB69FA" w:rsidRPr="008816D4">
          <w:rPr>
            <w:rStyle w:val="Hyperlink"/>
          </w:rPr>
          <w:t>R2-2208065</w:t>
        </w:r>
      </w:hyperlink>
      <w:r w:rsidR="00FB69FA" w:rsidRPr="00937A83">
        <w:tab/>
        <w:t>Discussion on the LS on the CCA configuration of neighbour cell</w:t>
      </w:r>
      <w:r w:rsidR="00FB69FA" w:rsidRPr="00937A83">
        <w:tab/>
        <w:t>Huawei, HiSilicon</w:t>
      </w:r>
      <w:r w:rsidR="00FB69FA" w:rsidRPr="00937A83">
        <w:tab/>
        <w:t>discussion</w:t>
      </w:r>
      <w:r w:rsidR="00FB69FA" w:rsidRPr="00937A83">
        <w:tab/>
        <w:t>Rel-17</w:t>
      </w:r>
      <w:r w:rsidR="00FB69FA" w:rsidRPr="00937A83">
        <w:tab/>
        <w:t>NR_ext_to_71GHz-Core</w:t>
      </w:r>
    </w:p>
    <w:p w14:paraId="2C7E4A9D" w14:textId="244FE555" w:rsidR="00FB69FA" w:rsidRDefault="00597DC3" w:rsidP="00FB69FA">
      <w:pPr>
        <w:pStyle w:val="Doc-title"/>
      </w:pPr>
      <w:hyperlink r:id="rId1250" w:tooltip="C:Usersmtk65284Documents3GPPtsg_ranWG2_RL2TSGR2_119-eDocsR2-2208252.zip" w:history="1">
        <w:r w:rsidR="00FB69FA" w:rsidRPr="008816D4">
          <w:rPr>
            <w:rStyle w:val="Hyperlink"/>
          </w:rPr>
          <w:t>R2-2208252</w:t>
        </w:r>
      </w:hyperlink>
      <w:r w:rsidR="00FB69FA" w:rsidRPr="00937A83">
        <w:tab/>
        <w:t>Channel Access Mode for Neighbor Cells</w:t>
      </w:r>
      <w:r w:rsidR="00FB69FA" w:rsidRPr="00937A83">
        <w:tab/>
        <w:t>Qualcomm Incorporated</w:t>
      </w:r>
      <w:r w:rsidR="00FB69FA">
        <w:tab/>
        <w:t>CR</w:t>
      </w:r>
      <w:r w:rsidR="00FB69FA">
        <w:tab/>
        <w:t>Rel-17</w:t>
      </w:r>
      <w:r w:rsidR="00FB69FA">
        <w:tab/>
        <w:t>38.331</w:t>
      </w:r>
      <w:r w:rsidR="00FB69FA">
        <w:tab/>
        <w:t>17.1.0</w:t>
      </w:r>
      <w:r w:rsidR="00FB69FA">
        <w:tab/>
        <w:t>3390</w:t>
      </w:r>
      <w:r w:rsidR="00FB69FA">
        <w:tab/>
        <w:t>-</w:t>
      </w:r>
      <w:r w:rsidR="00FB69FA">
        <w:tab/>
        <w:t>F</w:t>
      </w:r>
      <w:r w:rsidR="00FB69FA">
        <w:tab/>
        <w:t>NR_ext_to_71GHz-Core</w:t>
      </w:r>
    </w:p>
    <w:p w14:paraId="3AFA3064" w14:textId="6AAFF072" w:rsidR="00FB69FA" w:rsidRDefault="00597DC3" w:rsidP="00FB69FA">
      <w:pPr>
        <w:pStyle w:val="Doc-title"/>
      </w:pPr>
      <w:hyperlink r:id="rId1251" w:tooltip="C:Usersmtk65284Documents3GPPtsg_ranWG2_RL2TSGR2_119-eDocsR2-2208515.zip" w:history="1">
        <w:r w:rsidR="00FB69FA" w:rsidRPr="008816D4">
          <w:rPr>
            <w:rStyle w:val="Hyperlink"/>
          </w:rPr>
          <w:t>R2-2208515</w:t>
        </w:r>
      </w:hyperlink>
      <w:r w:rsidR="00FB69FA">
        <w:tab/>
        <w:t>Discussion on a defalut value of duration-r17 for SCS 480 kHz and 960 kHz</w:t>
      </w:r>
      <w:r w:rsidR="00FB69FA">
        <w:tab/>
        <w:t>LG Electronics Inc.</w:t>
      </w:r>
      <w:r w:rsidR="00FB69FA">
        <w:tab/>
        <w:t>discussion</w:t>
      </w:r>
      <w:r w:rsidR="00FB69FA">
        <w:tab/>
        <w:t>Rel-17</w:t>
      </w:r>
      <w:r w:rsidR="00FB69FA">
        <w:tab/>
        <w:t>NR_ext_to_71GHz-Core</w:t>
      </w:r>
    </w:p>
    <w:p w14:paraId="6BD60A14" w14:textId="35177201" w:rsidR="00FB69FA" w:rsidRDefault="00597DC3" w:rsidP="00FB69FA">
      <w:pPr>
        <w:pStyle w:val="Doc-title"/>
      </w:pPr>
      <w:hyperlink r:id="rId1252" w:tooltip="C:Usersmtk65284Documents3GPPtsg_ranWG2_RL2TSGR2_119-eDocsR2-2208516.zip" w:history="1">
        <w:r w:rsidR="00FB69FA" w:rsidRPr="008816D4">
          <w:rPr>
            <w:rStyle w:val="Hyperlink"/>
          </w:rPr>
          <w:t>R2-2208516</w:t>
        </w:r>
      </w:hyperlink>
      <w:r w:rsidR="00FB69FA">
        <w:tab/>
        <w:t>Correction on duration-r17 for SCS 480 KHz and 960 KHz</w:t>
      </w:r>
      <w:r w:rsidR="00FB69FA">
        <w:tab/>
        <w:t>LG Electronics Inc.</w:t>
      </w:r>
      <w:r w:rsidR="00FB69FA">
        <w:tab/>
        <w:t>CR</w:t>
      </w:r>
      <w:r w:rsidR="00FB69FA">
        <w:tab/>
        <w:t>Rel-17</w:t>
      </w:r>
      <w:r w:rsidR="00FB69FA">
        <w:tab/>
        <w:t>38.321</w:t>
      </w:r>
      <w:r w:rsidR="00FB69FA">
        <w:tab/>
        <w:t>17.1.0</w:t>
      </w:r>
      <w:r w:rsidR="00FB69FA">
        <w:tab/>
        <w:t>1388</w:t>
      </w:r>
      <w:r w:rsidR="00FB69FA">
        <w:tab/>
        <w:t>-</w:t>
      </w:r>
      <w:r w:rsidR="00FB69FA">
        <w:tab/>
        <w:t>F</w:t>
      </w:r>
      <w:r w:rsidR="00FB69FA">
        <w:tab/>
        <w:t>NR_ext_to_71GHz-Core</w:t>
      </w:r>
    </w:p>
    <w:p w14:paraId="6396B38B" w14:textId="0D4D9C87" w:rsidR="00FB69FA" w:rsidRDefault="00FB69FA" w:rsidP="00FB69FA">
      <w:pPr>
        <w:pStyle w:val="Doc-title"/>
      </w:pPr>
    </w:p>
    <w:p w14:paraId="3E3A770E" w14:textId="5ABB6ECE" w:rsidR="00E82073" w:rsidRDefault="00E82073" w:rsidP="00B76745">
      <w:pPr>
        <w:pStyle w:val="Heading3"/>
      </w:pPr>
      <w:r>
        <w:lastRenderedPageBreak/>
        <w:t>6.20.3</w:t>
      </w:r>
      <w:r>
        <w:tab/>
        <w:t>User plane corrections</w:t>
      </w:r>
    </w:p>
    <w:p w14:paraId="63F6321E" w14:textId="25D4040C" w:rsidR="00E82073" w:rsidRDefault="00E82073" w:rsidP="00E82073">
      <w:pPr>
        <w:pStyle w:val="Comments"/>
      </w:pPr>
      <w:r>
        <w:t xml:space="preserve">Including essential user plane corrections to NR operation up to 71GHz. </w:t>
      </w:r>
    </w:p>
    <w:bookmarkEnd w:id="48"/>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r>
        <w:t>6.21.1</w:t>
      </w:r>
      <w:r>
        <w:tab/>
        <w:t xml:space="preserve">TEI proposals </w:t>
      </w:r>
    </w:p>
    <w:p w14:paraId="49BB260F" w14:textId="62241418" w:rsidR="00E82073" w:rsidRDefault="00E82073" w:rsidP="00E82073">
      <w:pPr>
        <w:pStyle w:val="Comments"/>
      </w:pPr>
      <w:r>
        <w:t xml:space="preserve">Including incoming LSes. </w:t>
      </w:r>
      <w:r w:rsidR="001178EB">
        <w:t>Only TEI proposals in progress and Very Essential new proposals</w:t>
      </w:r>
      <w:r w:rsidR="00F06503">
        <w:t xml:space="preserve"> (if any at all), co-signed by at least one operator. </w:t>
      </w:r>
    </w:p>
    <w:p w14:paraId="1D23D402" w14:textId="023A08C7" w:rsidR="007410C1" w:rsidRDefault="007410C1" w:rsidP="00E82073">
      <w:pPr>
        <w:pStyle w:val="Comments"/>
      </w:pPr>
      <w:r w:rsidRPr="00F06503">
        <w:t>Tdoc Limitation: 1 tdoc</w:t>
      </w:r>
    </w:p>
    <w:p w14:paraId="076F7304" w14:textId="65302F53" w:rsidR="000A1324" w:rsidRDefault="000A1324" w:rsidP="00E82073">
      <w:pPr>
        <w:pStyle w:val="Comments"/>
      </w:pPr>
      <w:r>
        <w:t>Online – if time allows</w:t>
      </w:r>
    </w:p>
    <w:p w14:paraId="77D0A43B" w14:textId="5DBF9A25" w:rsidR="00C326D1" w:rsidRPr="00C326D1" w:rsidRDefault="00C326D1" w:rsidP="00C326D1">
      <w:pPr>
        <w:pStyle w:val="BoldComments"/>
        <w:rPr>
          <w:lang w:val="en-GB"/>
        </w:rPr>
      </w:pPr>
      <w:r w:rsidRPr="00E3629D">
        <w:t xml:space="preserve">LS </w:t>
      </w:r>
      <w:r>
        <w:rPr>
          <w:lang w:val="en-GB"/>
        </w:rPr>
        <w:t>in</w:t>
      </w:r>
    </w:p>
    <w:p w14:paraId="1A395409" w14:textId="2A212AB2" w:rsidR="00C326D1" w:rsidRDefault="00597DC3" w:rsidP="00C326D1">
      <w:pPr>
        <w:pStyle w:val="Doc-title"/>
        <w:rPr>
          <w:noProof w:val="0"/>
          <w:lang w:val="en-US"/>
        </w:rPr>
      </w:pPr>
      <w:hyperlink r:id="rId1253" w:tooltip="C:Usersmtk65284Documents3GPPtsg_ranWG2_RL2TSGR2_119-eDocsR2-2206954.zip" w:history="1">
        <w:r w:rsidR="00C326D1" w:rsidRPr="008816D4">
          <w:rPr>
            <w:rStyle w:val="Hyperlink"/>
            <w:noProof w:val="0"/>
            <w:lang w:val="en-US"/>
          </w:rPr>
          <w:t>R2-2206954</w:t>
        </w:r>
      </w:hyperlink>
      <w:r w:rsidR="00C326D1" w:rsidRPr="00E3629D">
        <w:rPr>
          <w:noProof w:val="0"/>
          <w:lang w:val="en-US"/>
        </w:rPr>
        <w:tab/>
        <w:t>LS on timing advance (TADV) report mapping for NR UL E-CID positioning (R4-2211167; contact: Ericsson)</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1, RAN3</w:t>
      </w:r>
      <w:r w:rsidR="00C326D1" w:rsidRPr="00E3629D">
        <w:rPr>
          <w:noProof w:val="0"/>
          <w:lang w:val="en-US"/>
        </w:rPr>
        <w:tab/>
        <w:t>Cc:RAN2</w:t>
      </w:r>
    </w:p>
    <w:p w14:paraId="4C6A9532" w14:textId="77681F44" w:rsidR="00C326D1" w:rsidRP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2459A6A0" w14:textId="733A088C" w:rsidR="00C326D1" w:rsidRDefault="00597DC3" w:rsidP="00C326D1">
      <w:pPr>
        <w:pStyle w:val="Doc-title"/>
        <w:rPr>
          <w:noProof w:val="0"/>
          <w:lang w:val="en-US"/>
        </w:rPr>
      </w:pPr>
      <w:hyperlink r:id="rId1254" w:tooltip="C:Usersmtk65284Documents3GPPtsg_ranWG2_RL2TSGR2_119-eDocsR2-2206958.zip" w:history="1">
        <w:r w:rsidR="00C326D1" w:rsidRPr="008816D4">
          <w:rPr>
            <w:rStyle w:val="Hyperlink"/>
            <w:noProof w:val="0"/>
            <w:lang w:val="en-US"/>
          </w:rPr>
          <w:t>R2-2206958</w:t>
        </w:r>
      </w:hyperlink>
      <w:r w:rsidR="00C326D1" w:rsidRPr="00E3629D">
        <w:rPr>
          <w:noProof w:val="0"/>
          <w:lang w:val="en-US"/>
        </w:rPr>
        <w:tab/>
        <w:t>LS on Incorrect PMI Reporting (R4-2211204; contact: Apple)</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spellStart"/>
      <w:proofErr w:type="gramStart"/>
      <w:r w:rsidR="00C326D1" w:rsidRPr="00E3629D">
        <w:rPr>
          <w:noProof w:val="0"/>
          <w:lang w:val="en-US"/>
        </w:rPr>
        <w:t>To:RAN</w:t>
      </w:r>
      <w:proofErr w:type="spellEnd"/>
      <w:proofErr w:type="gramEnd"/>
      <w:r w:rsidR="00C326D1" w:rsidRPr="00E3629D">
        <w:rPr>
          <w:noProof w:val="0"/>
          <w:lang w:val="en-US"/>
        </w:rPr>
        <w:tab/>
        <w:t>Cc:RAN1, RAN2</w:t>
      </w:r>
    </w:p>
    <w:p w14:paraId="1E5A1B4C" w14:textId="32356A2A" w:rsid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57EA2F9A" w14:textId="40B144C8" w:rsidR="00E251F2" w:rsidRDefault="00597DC3" w:rsidP="00E251F2">
      <w:pPr>
        <w:pStyle w:val="Doc-title"/>
        <w:rPr>
          <w:noProof w:val="0"/>
          <w:lang w:val="en-US"/>
        </w:rPr>
      </w:pPr>
      <w:hyperlink r:id="rId1255" w:tooltip="C:Usersmtk65284Documents3GPPtsg_ranWG2_RL2TSGR2_119-eDocsR2-2206904.zip" w:history="1">
        <w:r w:rsidR="00E251F2" w:rsidRPr="008816D4">
          <w:rPr>
            <w:rStyle w:val="Hyperlink"/>
            <w:noProof w:val="0"/>
            <w:lang w:val="en-US"/>
          </w:rPr>
          <w:t>R2-2206904</w:t>
        </w:r>
      </w:hyperlink>
      <w:r w:rsidR="00E251F2" w:rsidRPr="00E3629D">
        <w:rPr>
          <w:noProof w:val="0"/>
          <w:lang w:val="en-US"/>
        </w:rPr>
        <w:tab/>
        <w:t>Reply LS on EPS fallback enhancements (C1-223535; contact: Qualcomm)</w:t>
      </w:r>
      <w:r w:rsidR="00E251F2" w:rsidRPr="00E3629D">
        <w:rPr>
          <w:noProof w:val="0"/>
          <w:lang w:val="en-US"/>
        </w:rPr>
        <w:tab/>
        <w:t>CT1</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w:t>
      </w:r>
      <w:proofErr w:type="gramEnd"/>
      <w:r w:rsidR="00E251F2" w:rsidRPr="00E3629D">
        <w:rPr>
          <w:noProof w:val="0"/>
          <w:lang w:val="en-US"/>
        </w:rPr>
        <w:t>:SA2, RAN2</w:t>
      </w:r>
      <w:r w:rsidR="00E251F2" w:rsidRPr="00E3629D">
        <w:rPr>
          <w:noProof w:val="0"/>
          <w:lang w:val="en-US"/>
        </w:rPr>
        <w:tab/>
        <w:t>Cc:SA3</w:t>
      </w:r>
    </w:p>
    <w:p w14:paraId="5155A6A8" w14:textId="12841684" w:rsidR="00E251F2" w:rsidRPr="00E251F2" w:rsidRDefault="00E251F2" w:rsidP="00E251F2">
      <w:pPr>
        <w:pStyle w:val="Doc-comment"/>
        <w:rPr>
          <w:lang w:val="en-US"/>
        </w:rPr>
      </w:pPr>
      <w:r>
        <w:rPr>
          <w:lang w:val="en-US"/>
        </w:rPr>
        <w:t>Chair: Already decided last meeting. Proposed Noted [000]</w:t>
      </w:r>
    </w:p>
    <w:p w14:paraId="4E311E9B" w14:textId="75CEA6BB" w:rsidR="00E251F2" w:rsidRDefault="00597DC3" w:rsidP="00E251F2">
      <w:pPr>
        <w:pStyle w:val="Doc-title"/>
        <w:rPr>
          <w:noProof w:val="0"/>
          <w:lang w:val="en-US"/>
        </w:rPr>
      </w:pPr>
      <w:hyperlink r:id="rId1256" w:tooltip="C:Usersmtk65284Documents3GPPtsg_ranWG2_RL2TSGR2_119-eDocsR2-2206974.zip" w:history="1">
        <w:r w:rsidR="00E251F2" w:rsidRPr="008816D4">
          <w:rPr>
            <w:rStyle w:val="Hyperlink"/>
            <w:noProof w:val="0"/>
            <w:lang w:val="en-US"/>
          </w:rPr>
          <w:t>R2-2206974</w:t>
        </w:r>
      </w:hyperlink>
      <w:r w:rsidR="00E251F2" w:rsidRPr="00E3629D">
        <w:rPr>
          <w:noProof w:val="0"/>
          <w:lang w:val="en-US"/>
        </w:rPr>
        <w:tab/>
        <w:t>Reply LS on EPS fallback enhancements (S3-221162; contact: Ericsson)</w:t>
      </w:r>
      <w:r w:rsidR="00E251F2" w:rsidRPr="00E3629D">
        <w:rPr>
          <w:noProof w:val="0"/>
          <w:lang w:val="en-US"/>
        </w:rPr>
        <w:tab/>
        <w:t>SA3</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To:RAN</w:t>
      </w:r>
      <w:proofErr w:type="gramEnd"/>
      <w:r w:rsidR="00E251F2" w:rsidRPr="00E3629D">
        <w:rPr>
          <w:noProof w:val="0"/>
          <w:lang w:val="en-US"/>
        </w:rPr>
        <w:t>2</w:t>
      </w:r>
      <w:r w:rsidR="00E251F2" w:rsidRPr="00E3629D">
        <w:rPr>
          <w:noProof w:val="0"/>
          <w:lang w:val="en-US"/>
        </w:rPr>
        <w:tab/>
        <w:t>Cc:SA2, CT1</w:t>
      </w:r>
    </w:p>
    <w:p w14:paraId="104F93EA" w14:textId="595796DA" w:rsidR="00E251F2" w:rsidRPr="00E251F2" w:rsidRDefault="00E251F2" w:rsidP="00937A83">
      <w:pPr>
        <w:pStyle w:val="Doc-comment"/>
        <w:rPr>
          <w:lang w:val="en-US"/>
        </w:rPr>
      </w:pPr>
      <w:r>
        <w:rPr>
          <w:lang w:val="en-US"/>
        </w:rPr>
        <w:t>Chair: Already decided last meeting. Proposed Noted [000]</w:t>
      </w:r>
    </w:p>
    <w:p w14:paraId="01D5FDEB" w14:textId="1E9847CE" w:rsidR="00C326D1" w:rsidRPr="008D197C" w:rsidRDefault="00C326D1" w:rsidP="00C326D1">
      <w:pPr>
        <w:pStyle w:val="BoldComments"/>
      </w:pPr>
      <w:r>
        <w:t>E</w:t>
      </w:r>
      <w:r w:rsidRPr="008D197C">
        <w:t>mergency services fallback</w:t>
      </w:r>
      <w:r>
        <w:t xml:space="preserve"> </w:t>
      </w:r>
    </w:p>
    <w:bookmarkStart w:id="49" w:name="_Hlk111450401"/>
    <w:p w14:paraId="097AC28B" w14:textId="71BFB503" w:rsidR="00C326D1" w:rsidRDefault="008816D4" w:rsidP="00C326D1">
      <w:pPr>
        <w:pStyle w:val="Doc-title"/>
        <w:rPr>
          <w:noProof w:val="0"/>
          <w:lang w:val="en-US"/>
        </w:rPr>
      </w:pPr>
      <w:r>
        <w:rPr>
          <w:noProof w:val="0"/>
          <w:lang w:val="en-US"/>
        </w:rPr>
        <w:fldChar w:fldCharType="begin"/>
      </w:r>
      <w:r>
        <w:rPr>
          <w:noProof w:val="0"/>
          <w:lang w:val="en-US"/>
        </w:rPr>
        <w:instrText xml:space="preserve"> HYPERLINK "C:\\Users\\mtk65284\\Documents\\3GPP\\tsg_ran\\WG2_RL2\\TSGR2_119-e\\Docs\\R2-2208617.zip" \o "C:\Users\mtk65284\Documents\3GPP\tsg_ran\WG2_RL2\TSGR2_119-e\Docs\R2-2208617.zip" </w:instrText>
      </w:r>
      <w:r>
        <w:rPr>
          <w:noProof w:val="0"/>
          <w:lang w:val="en-US"/>
        </w:rPr>
        <w:fldChar w:fldCharType="separate"/>
      </w:r>
      <w:r w:rsidR="00C326D1" w:rsidRPr="008816D4">
        <w:rPr>
          <w:rStyle w:val="Hyperlink"/>
          <w:noProof w:val="0"/>
          <w:lang w:val="en-US"/>
        </w:rPr>
        <w:t>R2-2208617</w:t>
      </w:r>
      <w:r>
        <w:rPr>
          <w:noProof w:val="0"/>
          <w:lang w:val="en-US"/>
        </w:rPr>
        <w:fldChar w:fldCharType="end"/>
      </w:r>
      <w:r w:rsidR="00C326D1" w:rsidRPr="00E3629D">
        <w:rPr>
          <w:noProof w:val="0"/>
          <w:lang w:val="en-US"/>
        </w:rPr>
        <w:tab/>
        <w:t>Enhancements for emergency services fallback handling</w:t>
      </w:r>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 CMCC, China Telecom, China Unicom, Telecom Italia</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bookmarkEnd w:id="49"/>
    <w:p w14:paraId="60E96E99" w14:textId="77777777" w:rsidR="00C326D1" w:rsidRPr="0014669B" w:rsidRDefault="00C326D1" w:rsidP="00C326D1">
      <w:pPr>
        <w:pStyle w:val="BoldComments"/>
      </w:pPr>
      <w:r w:rsidRPr="0014669B">
        <w:t>MDT</w:t>
      </w:r>
    </w:p>
    <w:p w14:paraId="7644C942" w14:textId="50258438" w:rsidR="00C326D1" w:rsidRDefault="00597DC3" w:rsidP="00C326D1">
      <w:pPr>
        <w:pStyle w:val="Doc-title"/>
        <w:rPr>
          <w:noProof w:val="0"/>
          <w:lang w:val="en-US"/>
        </w:rPr>
      </w:pPr>
      <w:hyperlink r:id="rId1257" w:tooltip="C:Usersmtk65284Documents3GPPtsg_ranWG2_RL2TSGR2_119-eDocsR2-2208241.zip" w:history="1">
        <w:r w:rsidR="00C326D1" w:rsidRPr="008816D4">
          <w:rPr>
            <w:rStyle w:val="Hyperlink"/>
            <w:noProof w:val="0"/>
            <w:lang w:val="en-US"/>
          </w:rPr>
          <w:t>R2-2208241</w:t>
        </w:r>
      </w:hyperlink>
      <w:r w:rsidR="00C326D1" w:rsidRPr="00E3629D">
        <w:rPr>
          <w:noProof w:val="0"/>
          <w:lang w:val="en-US"/>
        </w:rPr>
        <w:tab/>
        <w:t>Inclusion of the CSI reports in MDT framework</w:t>
      </w:r>
      <w:r w:rsidR="00C326D1" w:rsidRPr="00E3629D">
        <w:rPr>
          <w:noProof w:val="0"/>
          <w:lang w:val="en-US"/>
        </w:rPr>
        <w:tab/>
        <w:t>Nokia, Nokia Shanghai Bell, Deutsche Telekom, Verizon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 xml:space="preserve">TEI17, </w:t>
      </w:r>
      <w:proofErr w:type="spellStart"/>
      <w:r w:rsidR="00C326D1" w:rsidRPr="00E3629D">
        <w:rPr>
          <w:noProof w:val="0"/>
          <w:lang w:val="en-US"/>
        </w:rPr>
        <w:t>NR_ENDC_SON_MDT_enh</w:t>
      </w:r>
      <w:proofErr w:type="spellEnd"/>
      <w:r w:rsidR="00C326D1" w:rsidRPr="00E3629D">
        <w:rPr>
          <w:noProof w:val="0"/>
          <w:lang w:val="en-US"/>
        </w:rPr>
        <w:t>-Core</w:t>
      </w:r>
      <w:r w:rsidR="00C326D1" w:rsidRPr="00E3629D">
        <w:rPr>
          <w:noProof w:val="0"/>
          <w:lang w:val="en-US"/>
        </w:rPr>
        <w:tab/>
      </w:r>
      <w:r w:rsidR="00C326D1" w:rsidRPr="008816D4">
        <w:rPr>
          <w:noProof w:val="0"/>
          <w:highlight w:val="yellow"/>
          <w:lang w:val="en-US"/>
        </w:rPr>
        <w:t>R2-2206144</w:t>
      </w:r>
    </w:p>
    <w:p w14:paraId="30A5ACF3" w14:textId="77777777" w:rsidR="00C326D1" w:rsidRPr="00E3629D" w:rsidRDefault="00C326D1" w:rsidP="00C326D1">
      <w:pPr>
        <w:pStyle w:val="BoldComments"/>
      </w:pPr>
      <w:r w:rsidRPr="00E3629D">
        <w:t>SDAP</w:t>
      </w:r>
    </w:p>
    <w:p w14:paraId="5EE8B420" w14:textId="22DDA110" w:rsidR="00C326D1" w:rsidRPr="00E3629D" w:rsidRDefault="00597DC3" w:rsidP="00C326D1">
      <w:pPr>
        <w:pStyle w:val="Doc-title"/>
        <w:rPr>
          <w:noProof w:val="0"/>
          <w:lang w:val="en-US"/>
        </w:rPr>
      </w:pPr>
      <w:hyperlink r:id="rId1258" w:tooltip="C:Usersmtk65284Documents3GPPtsg_ranWG2_RL2TSGR2_119-eDocsR2-2207434.zip" w:history="1">
        <w:r w:rsidR="00C326D1" w:rsidRPr="008816D4">
          <w:rPr>
            <w:rStyle w:val="Hyperlink"/>
            <w:noProof w:val="0"/>
            <w:lang w:val="en-US"/>
          </w:rPr>
          <w:t>R2-2207434</w:t>
        </w:r>
      </w:hyperlink>
      <w:r w:rsidR="00C326D1" w:rsidRPr="00E3629D">
        <w:rPr>
          <w:noProof w:val="0"/>
          <w:lang w:val="en-US"/>
        </w:rPr>
        <w:tab/>
        <w:t>SDAP end-marker in RLC UM</w:t>
      </w:r>
      <w:r w:rsidR="00C326D1" w:rsidRPr="00E3629D">
        <w:rPr>
          <w:noProof w:val="0"/>
          <w:lang w:val="en-US"/>
        </w:rPr>
        <w:tab/>
        <w:t xml:space="preserve">Apple, </w:t>
      </w:r>
      <w:proofErr w:type="spellStart"/>
      <w:r w:rsidR="00C326D1" w:rsidRPr="00E3629D">
        <w:rPr>
          <w:noProof w:val="0"/>
          <w:lang w:val="en-US"/>
        </w:rPr>
        <w:t>Futurewei</w:t>
      </w:r>
      <w:proofErr w:type="spellEnd"/>
      <w:r w:rsidR="00C326D1" w:rsidRPr="00E3629D">
        <w:rPr>
          <w:noProof w:val="0"/>
          <w:lang w:val="en-US"/>
        </w:rPr>
        <w:t xml:space="preserve">, </w:t>
      </w:r>
      <w:proofErr w:type="spellStart"/>
      <w:r w:rsidR="00C326D1" w:rsidRPr="00E3629D">
        <w:rPr>
          <w:noProof w:val="0"/>
          <w:lang w:val="en-US"/>
        </w:rPr>
        <w:t>Spreadtrum</w:t>
      </w:r>
      <w:proofErr w:type="spellEnd"/>
      <w:r w:rsidR="00C326D1" w:rsidRPr="00E3629D">
        <w:rPr>
          <w:noProof w:val="0"/>
          <w:lang w:val="en-US"/>
        </w:rPr>
        <w:t>, FGI, Asia Pacific Telecom, T-Mobile USA, ZTE Corporation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r w:rsidR="00C326D1" w:rsidRPr="00E3629D">
        <w:rPr>
          <w:noProof w:val="0"/>
          <w:lang w:val="en-US"/>
        </w:rPr>
        <w:tab/>
      </w:r>
      <w:r w:rsidR="00C326D1" w:rsidRPr="008816D4">
        <w:rPr>
          <w:noProof w:val="0"/>
          <w:highlight w:val="yellow"/>
          <w:lang w:val="en-US"/>
        </w:rPr>
        <w:t>R2-2205679</w:t>
      </w:r>
    </w:p>
    <w:p w14:paraId="1A6607C0" w14:textId="77777777" w:rsidR="00C326D1" w:rsidRPr="00E05E4E" w:rsidRDefault="00C326D1" w:rsidP="00C326D1">
      <w:pPr>
        <w:pStyle w:val="BoldComments"/>
      </w:pPr>
      <w:r w:rsidRPr="00E05E4E">
        <w:t>Remote Access</w:t>
      </w:r>
    </w:p>
    <w:p w14:paraId="5520A1B5" w14:textId="3C58BC82" w:rsidR="00C326D1" w:rsidRPr="00E3629D" w:rsidRDefault="00597DC3" w:rsidP="00937A83">
      <w:pPr>
        <w:pStyle w:val="Doc-title"/>
        <w:rPr>
          <w:noProof w:val="0"/>
          <w:lang w:val="en-US"/>
        </w:rPr>
      </w:pPr>
      <w:hyperlink r:id="rId1259" w:tooltip="C:Usersmtk65284Documents3GPPtsg_ranWG2_RL2TSGR2_119-eDocsR2-2208430.zip" w:history="1">
        <w:r w:rsidR="00C326D1" w:rsidRPr="008816D4">
          <w:rPr>
            <w:rStyle w:val="Hyperlink"/>
            <w:noProof w:val="0"/>
            <w:lang w:val="en-US"/>
          </w:rPr>
          <w:t>R2-2208430</w:t>
        </w:r>
      </w:hyperlink>
      <w:r w:rsidR="00C326D1" w:rsidRPr="00E3629D">
        <w:rPr>
          <w:noProof w:val="0"/>
          <w:lang w:val="en-US"/>
        </w:rPr>
        <w:tab/>
        <w:t>Discussion on remote access issue</w:t>
      </w:r>
      <w:r w:rsidR="00C326D1" w:rsidRPr="00E3629D">
        <w:rPr>
          <w:noProof w:val="0"/>
          <w:lang w:val="en-US"/>
        </w:rPr>
        <w:tab/>
        <w:t>CMCC, vivo, Huawei</w:t>
      </w:r>
      <w:r w:rsidR="00C326D1" w:rsidRPr="00E3629D">
        <w:rPr>
          <w:noProof w:val="0"/>
          <w:lang w:val="en-US"/>
        </w:rPr>
        <w:tab/>
        <w:t>discussion</w:t>
      </w:r>
      <w:r w:rsidR="00C326D1" w:rsidRPr="00E3629D">
        <w:rPr>
          <w:noProof w:val="0"/>
          <w:lang w:val="en-US"/>
        </w:rPr>
        <w:tab/>
        <w:t>Rel-18</w:t>
      </w:r>
      <w:r w:rsidR="00C326D1" w:rsidRPr="00E3629D">
        <w:rPr>
          <w:noProof w:val="0"/>
          <w:lang w:val="en-US"/>
        </w:rPr>
        <w:tab/>
        <w:t>TE</w:t>
      </w:r>
    </w:p>
    <w:p w14:paraId="01F035DE" w14:textId="77777777" w:rsidR="00C326D1" w:rsidRDefault="00C326D1" w:rsidP="00C326D1">
      <w:pPr>
        <w:pStyle w:val="Doc-text2"/>
        <w:ind w:left="0" w:firstLine="0"/>
      </w:pPr>
    </w:p>
    <w:p w14:paraId="774F3779" w14:textId="77777777" w:rsidR="00C326D1" w:rsidRPr="00E05345" w:rsidRDefault="00C326D1" w:rsidP="00C326D1">
      <w:pPr>
        <w:pStyle w:val="Doc-text2"/>
        <w:ind w:left="0" w:firstLine="0"/>
        <w:rPr>
          <w:b/>
          <w:bCs/>
          <w:lang w:val="en-US"/>
        </w:rPr>
      </w:pPr>
      <w:r w:rsidRPr="002352B0">
        <w:rPr>
          <w:b/>
          <w:bCs/>
          <w:lang w:val="en-US"/>
        </w:rPr>
        <w:t>DRX with bundling</w:t>
      </w:r>
    </w:p>
    <w:p w14:paraId="35101525" w14:textId="377AD0F3" w:rsidR="00C326D1" w:rsidRDefault="00597DC3" w:rsidP="00C326D1">
      <w:pPr>
        <w:pStyle w:val="Doc-title"/>
        <w:rPr>
          <w:noProof w:val="0"/>
          <w:lang w:val="en-US"/>
        </w:rPr>
      </w:pPr>
      <w:hyperlink r:id="rId1260" w:tooltip="C:Usersmtk65284Documents3GPPtsg_ranWG2_RL2TSGR2_119-eDocsR2-2208668.zip" w:history="1">
        <w:r w:rsidR="00C326D1" w:rsidRPr="008816D4">
          <w:rPr>
            <w:rStyle w:val="Hyperlink"/>
            <w:noProof w:val="0"/>
            <w:lang w:val="en-US"/>
          </w:rPr>
          <w:t>R2-2208668</w:t>
        </w:r>
      </w:hyperlink>
      <w:r w:rsidR="00C326D1" w:rsidRPr="00E3629D">
        <w:rPr>
          <w:noProof w:val="0"/>
          <w:lang w:val="en-US"/>
        </w:rPr>
        <w:tab/>
        <w:t>Correction to DRX operation with bundling controlled in the DCI</w:t>
      </w:r>
      <w:r w:rsidR="00C326D1" w:rsidRPr="00E3629D">
        <w:rPr>
          <w:noProof w:val="0"/>
          <w:lang w:val="en-US"/>
        </w:rPr>
        <w:tab/>
        <w:t>Ericsson, Nokia, T-Mobile USA, Verizon, Docomo</w:t>
      </w:r>
      <w:r w:rsidR="00C326D1" w:rsidRPr="00E3629D">
        <w:rPr>
          <w:noProof w:val="0"/>
          <w:lang w:val="en-US"/>
        </w:rPr>
        <w:tab/>
        <w:t>discussion</w:t>
      </w:r>
      <w:r w:rsidR="00C326D1" w:rsidRPr="00E3629D">
        <w:rPr>
          <w:noProof w:val="0"/>
          <w:lang w:val="en-US"/>
        </w:rPr>
        <w:tab/>
        <w:t>Rel-17</w:t>
      </w:r>
    </w:p>
    <w:p w14:paraId="4836257A" w14:textId="736E9C83" w:rsidR="00937A83" w:rsidRDefault="00937A83" w:rsidP="00937A83">
      <w:pPr>
        <w:pStyle w:val="BoldComments"/>
      </w:pPr>
      <w:r>
        <w:t xml:space="preserve">Priority </w:t>
      </w:r>
      <w:proofErr w:type="spellStart"/>
      <w:r>
        <w:t>interfreq</w:t>
      </w:r>
      <w:proofErr w:type="spellEnd"/>
      <w:r>
        <w:t xml:space="preserve"> measurements</w:t>
      </w:r>
    </w:p>
    <w:p w14:paraId="13D53B47" w14:textId="64DD619B" w:rsidR="00937A83" w:rsidRPr="00E3629D" w:rsidRDefault="00597DC3" w:rsidP="00937A83">
      <w:pPr>
        <w:pStyle w:val="Doc-title"/>
        <w:rPr>
          <w:noProof w:val="0"/>
          <w:lang w:val="en-US"/>
        </w:rPr>
      </w:pPr>
      <w:hyperlink r:id="rId1261" w:tooltip="C:Usersmtk65284Documents3GPPtsg_ranWG2_RL2TSGR2_119-eDocsR2-2207938.zip" w:history="1">
        <w:r w:rsidR="00937A83" w:rsidRPr="008816D4">
          <w:rPr>
            <w:rStyle w:val="Hyperlink"/>
            <w:noProof w:val="0"/>
            <w:lang w:val="en-US"/>
          </w:rPr>
          <w:t>R2-2207938</w:t>
        </w:r>
      </w:hyperlink>
      <w:r w:rsidR="00937A83" w:rsidRPr="00E3629D">
        <w:rPr>
          <w:noProof w:val="0"/>
          <w:lang w:val="en-US"/>
        </w:rPr>
        <w:tab/>
        <w:t>Priority based inter-</w:t>
      </w:r>
      <w:proofErr w:type="spellStart"/>
      <w:r w:rsidR="00937A83" w:rsidRPr="00E3629D">
        <w:rPr>
          <w:noProof w:val="0"/>
          <w:lang w:val="en-US"/>
        </w:rPr>
        <w:t>freq</w:t>
      </w:r>
      <w:proofErr w:type="spellEnd"/>
      <w:r w:rsidR="00937A83" w:rsidRPr="00E3629D">
        <w:rPr>
          <w:noProof w:val="0"/>
          <w:lang w:val="en-US"/>
        </w:rPr>
        <w:t xml:space="preserve"> measurement reporting</w:t>
      </w:r>
      <w:r w:rsidR="00937A83" w:rsidRPr="00E3629D">
        <w:rPr>
          <w:noProof w:val="0"/>
          <w:lang w:val="en-US"/>
        </w:rPr>
        <w:tab/>
        <w:t>Apple</w:t>
      </w:r>
      <w:r w:rsidR="00937A83" w:rsidRPr="00E3629D">
        <w:rPr>
          <w:noProof w:val="0"/>
          <w:lang w:val="en-US"/>
        </w:rPr>
        <w:tab/>
        <w:t>discussion</w:t>
      </w:r>
      <w:r w:rsidR="00937A83" w:rsidRPr="00E3629D">
        <w:rPr>
          <w:noProof w:val="0"/>
          <w:lang w:val="en-US"/>
        </w:rPr>
        <w:tab/>
        <w:t>Rel-17</w:t>
      </w:r>
      <w:r w:rsidR="00937A83" w:rsidRPr="00E3629D">
        <w:rPr>
          <w:noProof w:val="0"/>
          <w:lang w:val="en-US"/>
        </w:rPr>
        <w:tab/>
        <w:t>TEI17</w:t>
      </w:r>
    </w:p>
    <w:p w14:paraId="764FD819" w14:textId="77777777" w:rsidR="00937A83" w:rsidRPr="00F80019" w:rsidRDefault="00937A83" w:rsidP="00937A83">
      <w:pPr>
        <w:pStyle w:val="Doc-text2"/>
        <w:rPr>
          <w:i/>
          <w:iCs/>
          <w:lang w:val="en-US"/>
        </w:rPr>
      </w:pPr>
      <w:r w:rsidRPr="00E3629D">
        <w:rPr>
          <w:i/>
          <w:iCs/>
          <w:lang w:val="en-US"/>
        </w:rPr>
        <w:t>Moved from 6.21.2</w:t>
      </w:r>
    </w:p>
    <w:p w14:paraId="5D4AA628" w14:textId="77777777" w:rsidR="00937A83" w:rsidRPr="00937A83" w:rsidRDefault="00937A83" w:rsidP="00937A83">
      <w:pPr>
        <w:pStyle w:val="Doc-text2"/>
        <w:rPr>
          <w:lang w:val="en-US"/>
        </w:rPr>
      </w:pPr>
    </w:p>
    <w:p w14:paraId="43B1A666" w14:textId="77777777" w:rsidR="00C326D1" w:rsidRPr="00E3629D" w:rsidRDefault="00C326D1" w:rsidP="00C326D1">
      <w:pPr>
        <w:pStyle w:val="Heading3"/>
        <w:rPr>
          <w:lang w:val="en-US"/>
        </w:rPr>
      </w:pPr>
      <w:r w:rsidRPr="00E3629D">
        <w:rPr>
          <w:lang w:val="en-US"/>
        </w:rPr>
        <w:t>6.21.2</w:t>
      </w:r>
      <w:r w:rsidRPr="00E3629D">
        <w:rPr>
          <w:lang w:val="en-US"/>
        </w:rPr>
        <w:tab/>
        <w:t>Corrections</w:t>
      </w:r>
    </w:p>
    <w:p w14:paraId="488B5DBA" w14:textId="50748C3F" w:rsidR="00C326D1" w:rsidRDefault="00C326D1" w:rsidP="00E251F2">
      <w:pPr>
        <w:pStyle w:val="Comments"/>
        <w:rPr>
          <w:noProof w:val="0"/>
          <w:lang w:val="en-US"/>
        </w:rPr>
      </w:pPr>
      <w:r w:rsidRPr="00E3629D">
        <w:rPr>
          <w:noProof w:val="0"/>
          <w:lang w:val="en-US"/>
        </w:rPr>
        <w:t>Corrections CRs (Correction to TEI or TEI + other WI code) or detailed modifications to agreed proposals</w:t>
      </w:r>
    </w:p>
    <w:p w14:paraId="24C9CB84" w14:textId="6C9158B3" w:rsidR="000A1324" w:rsidRDefault="000A1324" w:rsidP="00E251F2">
      <w:pPr>
        <w:pStyle w:val="Comments"/>
        <w:rPr>
          <w:noProof w:val="0"/>
          <w:lang w:val="en-US"/>
        </w:rPr>
      </w:pPr>
    </w:p>
    <w:p w14:paraId="1F04AB63" w14:textId="78BE814E" w:rsidR="000A1324" w:rsidRDefault="000A1324" w:rsidP="000A1324">
      <w:pPr>
        <w:pStyle w:val="EmailDiscussion"/>
        <w:rPr>
          <w:lang w:val="en-US"/>
        </w:rPr>
      </w:pPr>
      <w:bookmarkStart w:id="50" w:name="_Hlk111608672"/>
      <w:r>
        <w:rPr>
          <w:lang w:val="en-US"/>
        </w:rPr>
        <w:t>[AT119-e][</w:t>
      </w:r>
      <w:proofErr w:type="gramStart"/>
      <w:r>
        <w:rPr>
          <w:lang w:val="en-US"/>
        </w:rPr>
        <w:t>0</w:t>
      </w:r>
      <w:r w:rsidR="009D0143">
        <w:rPr>
          <w:lang w:val="en-US"/>
        </w:rPr>
        <w:t>20</w:t>
      </w:r>
      <w:r>
        <w:rPr>
          <w:lang w:val="en-US"/>
        </w:rPr>
        <w:t>][</w:t>
      </w:r>
      <w:proofErr w:type="gramEnd"/>
      <w:r>
        <w:rPr>
          <w:lang w:val="en-US"/>
        </w:rPr>
        <w:t>NR17] TEI Corrections (vivo)</w:t>
      </w:r>
    </w:p>
    <w:p w14:paraId="5887F95B" w14:textId="2ED51B1D" w:rsidR="000A1324" w:rsidRDefault="000A1324" w:rsidP="000A1324">
      <w:pPr>
        <w:pStyle w:val="EmailDiscussion2"/>
        <w:rPr>
          <w:lang w:val="en-US"/>
        </w:rPr>
      </w:pPr>
      <w:r>
        <w:rPr>
          <w:lang w:val="en-US"/>
        </w:rPr>
        <w:tab/>
        <w:t xml:space="preserve">Scope: Treat </w:t>
      </w:r>
      <w:hyperlink r:id="rId1262" w:tooltip="C:Usersmtk65284Documents3GPPtsg_ranWG2_RL2TSGR2_119-eDocsR2-2207607.zip" w:history="1">
        <w:r w:rsidRPr="008816D4">
          <w:rPr>
            <w:rStyle w:val="Hyperlink"/>
            <w:lang w:val="en-US"/>
          </w:rPr>
          <w:t>R2-2207607</w:t>
        </w:r>
      </w:hyperlink>
      <w:r>
        <w:rPr>
          <w:lang w:val="en-US"/>
        </w:rPr>
        <w:t xml:space="preserve">, </w:t>
      </w:r>
      <w:hyperlink r:id="rId1263"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264"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265"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266"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267"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5BB1BF11" w14:textId="320400D1" w:rsidR="000A1324" w:rsidRDefault="000A1324" w:rsidP="000A1324">
      <w:pPr>
        <w:pStyle w:val="EmailDiscussion2"/>
        <w:rPr>
          <w:lang w:val="en-US"/>
        </w:rPr>
      </w:pPr>
      <w:r>
        <w:rPr>
          <w:lang w:val="en-US"/>
        </w:rPr>
        <w:tab/>
        <w:t>Intended outcome: Report, Agreed CRs</w:t>
      </w:r>
    </w:p>
    <w:p w14:paraId="15C9BC47" w14:textId="77489E18" w:rsidR="000A1324" w:rsidRPr="000A1324" w:rsidRDefault="000A1324" w:rsidP="000A1324">
      <w:pPr>
        <w:pStyle w:val="EmailDiscussion2"/>
        <w:rPr>
          <w:lang w:val="en-US"/>
        </w:rPr>
      </w:pPr>
      <w:r>
        <w:rPr>
          <w:lang w:val="en-US"/>
        </w:rPr>
        <w:lastRenderedPageBreak/>
        <w:tab/>
        <w:t>Deadline: Schedule 1</w:t>
      </w:r>
    </w:p>
    <w:bookmarkEnd w:id="50"/>
    <w:p w14:paraId="6D285DB9" w14:textId="41AB992B" w:rsidR="00C326D1" w:rsidRDefault="00C326D1" w:rsidP="00E251F2">
      <w:pPr>
        <w:pStyle w:val="BoldComments"/>
      </w:pPr>
      <w:r w:rsidRPr="00E3629D">
        <w:t>EPS Fallback</w:t>
      </w:r>
    </w:p>
    <w:p w14:paraId="6F1FE10F" w14:textId="581BEE5B" w:rsidR="00E251F2" w:rsidRPr="00E3629D" w:rsidRDefault="00E251F2" w:rsidP="00E251F2">
      <w:pPr>
        <w:pStyle w:val="Comments"/>
        <w:rPr>
          <w:lang w:val="en-US"/>
        </w:rPr>
      </w:pPr>
      <w:r>
        <w:rPr>
          <w:lang w:val="en-US"/>
        </w:rPr>
        <w:t>offline</w:t>
      </w:r>
    </w:p>
    <w:p w14:paraId="40A0754C" w14:textId="40039EAE" w:rsidR="00C326D1" w:rsidRDefault="00597DC3" w:rsidP="00C326D1">
      <w:pPr>
        <w:pStyle w:val="Doc-title"/>
        <w:rPr>
          <w:noProof w:val="0"/>
          <w:lang w:val="en-US"/>
        </w:rPr>
      </w:pPr>
      <w:hyperlink r:id="rId1268" w:tooltip="C:Usersmtk65284Documents3GPPtsg_ranWG2_RL2TSGR2_119-eDocsR2-2207607.zip" w:history="1">
        <w:r w:rsidR="00C326D1" w:rsidRPr="008816D4">
          <w:rPr>
            <w:rStyle w:val="Hyperlink"/>
            <w:noProof w:val="0"/>
            <w:lang w:val="en-US"/>
          </w:rPr>
          <w:t>R2-2207607</w:t>
        </w:r>
      </w:hyperlink>
      <w:r w:rsidR="00C326D1" w:rsidRPr="00E3629D">
        <w:rPr>
          <w:noProof w:val="0"/>
          <w:lang w:val="en-US"/>
        </w:rPr>
        <w:tab/>
        <w:t>Early measurement for EPS Fallback</w:t>
      </w:r>
      <w:r w:rsidR="00C326D1" w:rsidRPr="00E3629D">
        <w:rPr>
          <w:noProof w:val="0"/>
          <w:lang w:val="en-US"/>
        </w:rPr>
        <w:tab/>
        <w:t>vivo</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p w14:paraId="1323BE60" w14:textId="02080DA1" w:rsidR="00C326D1" w:rsidRPr="00E3629D" w:rsidRDefault="00597DC3" w:rsidP="00C326D1">
      <w:pPr>
        <w:pStyle w:val="Doc-title"/>
        <w:rPr>
          <w:noProof w:val="0"/>
          <w:lang w:val="en-US"/>
        </w:rPr>
      </w:pPr>
      <w:hyperlink r:id="rId1269" w:tooltip="C:Usersmtk65284Documents3GPPtsg_ranWG2_RL2TSGR2_119-eDocsR2-2207608.zip" w:history="1">
        <w:r w:rsidR="00C326D1" w:rsidRPr="008816D4">
          <w:rPr>
            <w:rStyle w:val="Hyperlink"/>
            <w:noProof w:val="0"/>
            <w:lang w:val="en-US"/>
          </w:rPr>
          <w:t>R2-2207608</w:t>
        </w:r>
      </w:hyperlink>
      <w:r w:rsidR="00C326D1" w:rsidRPr="00E3629D">
        <w:rPr>
          <w:noProof w:val="0"/>
          <w:lang w:val="en-US"/>
        </w:rPr>
        <w:tab/>
        <w:t>38331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38.331</w:t>
      </w:r>
      <w:r w:rsidR="00C326D1" w:rsidRPr="00E3629D">
        <w:rPr>
          <w:noProof w:val="0"/>
          <w:lang w:val="en-US"/>
        </w:rPr>
        <w:tab/>
        <w:t>17.1.0</w:t>
      </w:r>
      <w:r w:rsidR="00C326D1" w:rsidRPr="00E3629D">
        <w:rPr>
          <w:noProof w:val="0"/>
          <w:lang w:val="en-US"/>
        </w:rPr>
        <w:tab/>
        <w:t>3292</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5D4B1EAC" w14:textId="22F25C28" w:rsidR="00C326D1" w:rsidRPr="00E3629D" w:rsidRDefault="00597DC3" w:rsidP="00C326D1">
      <w:pPr>
        <w:pStyle w:val="Doc-title"/>
        <w:rPr>
          <w:noProof w:val="0"/>
          <w:lang w:val="en-US"/>
        </w:rPr>
      </w:pPr>
      <w:hyperlink r:id="rId1270" w:tooltip="C:Usersmtk65284Documents3GPPtsg_ranWG2_RL2TSGR2_119-eDocsR2-2207609.zip" w:history="1">
        <w:r w:rsidR="00C326D1" w:rsidRPr="008816D4">
          <w:rPr>
            <w:rStyle w:val="Hyperlink"/>
            <w:noProof w:val="0"/>
            <w:lang w:val="en-US"/>
          </w:rPr>
          <w:t>R2-2207609</w:t>
        </w:r>
      </w:hyperlink>
      <w:r w:rsidR="00C326D1" w:rsidRPr="00E3629D">
        <w:rPr>
          <w:noProof w:val="0"/>
          <w:lang w:val="en-US"/>
        </w:rPr>
        <w:tab/>
        <w:t>38306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0774</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25E4965C" w14:textId="37772186" w:rsidR="00C326D1" w:rsidRPr="00E3629D" w:rsidRDefault="00597DC3" w:rsidP="00C326D1">
      <w:pPr>
        <w:pStyle w:val="Doc-title"/>
        <w:rPr>
          <w:noProof w:val="0"/>
          <w:lang w:val="en-US"/>
        </w:rPr>
      </w:pPr>
      <w:hyperlink r:id="rId1271" w:tooltip="C:Usersmtk65284Documents3GPPtsg_ranWG2_RL2TSGR2_119-eDocsR2-2207610.zip" w:history="1">
        <w:r w:rsidR="00C326D1" w:rsidRPr="008816D4">
          <w:rPr>
            <w:rStyle w:val="Hyperlink"/>
            <w:noProof w:val="0"/>
            <w:lang w:val="en-US"/>
          </w:rPr>
          <w:t>R2-2207610</w:t>
        </w:r>
      </w:hyperlink>
      <w:r w:rsidR="00C326D1" w:rsidRPr="00E3629D">
        <w:rPr>
          <w:noProof w:val="0"/>
          <w:lang w:val="en-US"/>
        </w:rPr>
        <w:tab/>
        <w:t xml:space="preserve">LS to RAN4 on </w:t>
      </w:r>
      <w:proofErr w:type="spellStart"/>
      <w:r w:rsidR="00C326D1" w:rsidRPr="00E3629D">
        <w:rPr>
          <w:noProof w:val="0"/>
          <w:lang w:val="en-US"/>
        </w:rPr>
        <w:t>idle_inactive</w:t>
      </w:r>
      <w:proofErr w:type="spellEnd"/>
      <w:r w:rsidR="00C326D1" w:rsidRPr="00E3629D">
        <w:rPr>
          <w:noProof w:val="0"/>
          <w:lang w:val="en-US"/>
        </w:rPr>
        <w:t xml:space="preserve"> measurement for EPS Fallback</w:t>
      </w:r>
      <w:r w:rsidR="00C326D1" w:rsidRPr="00E3629D">
        <w:rPr>
          <w:noProof w:val="0"/>
          <w:lang w:val="en-US"/>
        </w:rPr>
        <w:tab/>
        <w:t>vivo</w:t>
      </w:r>
      <w:r w:rsidR="00C326D1" w:rsidRPr="00E3629D">
        <w:rPr>
          <w:noProof w:val="0"/>
          <w:lang w:val="en-US"/>
        </w:rPr>
        <w:tab/>
        <w:t>LS out</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4</w:t>
      </w:r>
    </w:p>
    <w:p w14:paraId="59A09452" w14:textId="77777777" w:rsidR="00C326D1" w:rsidRPr="00E3629D" w:rsidRDefault="00C326D1" w:rsidP="00E251F2">
      <w:pPr>
        <w:pStyle w:val="BoldComments"/>
      </w:pPr>
      <w:r>
        <w:t>Others</w:t>
      </w:r>
    </w:p>
    <w:p w14:paraId="54740CCB" w14:textId="04EDE060" w:rsidR="00C326D1" w:rsidRPr="00E3629D" w:rsidRDefault="00597DC3" w:rsidP="00C326D1">
      <w:pPr>
        <w:pStyle w:val="Doc-title"/>
        <w:rPr>
          <w:noProof w:val="0"/>
          <w:lang w:val="en-US"/>
        </w:rPr>
      </w:pPr>
      <w:hyperlink r:id="rId1272" w:tooltip="C:Usersmtk65284Documents3GPPtsg_ranWG2_RL2TSGR2_119-eDocsR2-2207529.zip" w:history="1">
        <w:r w:rsidR="00C326D1" w:rsidRPr="008816D4">
          <w:rPr>
            <w:rStyle w:val="Hyperlink"/>
            <w:noProof w:val="0"/>
            <w:lang w:val="en-US"/>
          </w:rPr>
          <w:t>R2-2207529</w:t>
        </w:r>
      </w:hyperlink>
      <w:r w:rsidR="00C326D1" w:rsidRPr="00E3629D">
        <w:rPr>
          <w:noProof w:val="0"/>
          <w:lang w:val="en-US"/>
        </w:rPr>
        <w:tab/>
        <w:t xml:space="preserve">Corrections to the description of </w:t>
      </w:r>
      <w:proofErr w:type="spellStart"/>
      <w:r w:rsidR="00C326D1" w:rsidRPr="00E3629D">
        <w:rPr>
          <w:noProof w:val="0"/>
          <w:lang w:val="en-US"/>
        </w:rPr>
        <w:t>gNB</w:t>
      </w:r>
      <w:proofErr w:type="spellEnd"/>
      <w:r w:rsidR="00C326D1" w:rsidRPr="00E3629D">
        <w:rPr>
          <w:noProof w:val="0"/>
          <w:lang w:val="en-US"/>
        </w:rPr>
        <w:t xml:space="preserve"> ID length reporting capabilities [</w:t>
      </w:r>
      <w:proofErr w:type="spellStart"/>
      <w:r w:rsidR="00C326D1" w:rsidRPr="00E3629D">
        <w:rPr>
          <w:noProof w:val="0"/>
          <w:lang w:val="en-US"/>
        </w:rPr>
        <w:t>gNB_ID_Length</w:t>
      </w:r>
      <w:proofErr w:type="spellEnd"/>
      <w:r w:rsidR="00C326D1" w:rsidRPr="00E3629D">
        <w:rPr>
          <w:noProof w:val="0"/>
          <w:lang w:val="en-US"/>
        </w:rPr>
        <w:t>]</w:t>
      </w:r>
      <w:r w:rsidR="00C326D1" w:rsidRPr="00E3629D">
        <w:rPr>
          <w:noProof w:val="0"/>
          <w:lang w:val="en-US"/>
        </w:rPr>
        <w:tab/>
        <w:t>Lenovo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0769</w:t>
      </w:r>
      <w:r w:rsidR="00C326D1" w:rsidRPr="00E3629D">
        <w:rPr>
          <w:noProof w:val="0"/>
          <w:lang w:val="en-US"/>
        </w:rPr>
        <w:tab/>
        <w:t>-</w:t>
      </w:r>
      <w:r w:rsidR="00C326D1" w:rsidRPr="00E3629D">
        <w:rPr>
          <w:noProof w:val="0"/>
          <w:lang w:val="en-US"/>
        </w:rPr>
        <w:tab/>
        <w:t>F</w:t>
      </w:r>
      <w:r w:rsidR="00C326D1" w:rsidRPr="00E3629D">
        <w:rPr>
          <w:noProof w:val="0"/>
          <w:lang w:val="en-US"/>
        </w:rPr>
        <w:tab/>
        <w:t>TEI17</w:t>
      </w:r>
    </w:p>
    <w:p w14:paraId="7D230799" w14:textId="7AF21C75" w:rsidR="00C326D1" w:rsidRDefault="00597DC3" w:rsidP="00C326D1">
      <w:pPr>
        <w:pStyle w:val="Doc-title"/>
        <w:rPr>
          <w:noProof w:val="0"/>
          <w:lang w:val="en-US"/>
        </w:rPr>
      </w:pPr>
      <w:hyperlink r:id="rId1273" w:tooltip="C:Usersmtk65284Documents3GPPtsg_ranWG2_RL2TSGR2_119-eDocsR2-2208372.zip" w:history="1">
        <w:r w:rsidR="00C326D1" w:rsidRPr="008816D4">
          <w:rPr>
            <w:rStyle w:val="Hyperlink"/>
            <w:noProof w:val="0"/>
            <w:lang w:val="en-US"/>
          </w:rPr>
          <w:t>R2-2208372</w:t>
        </w:r>
      </w:hyperlink>
      <w:r w:rsidR="00C326D1" w:rsidRPr="00E3629D">
        <w:rPr>
          <w:noProof w:val="0"/>
          <w:lang w:val="en-US"/>
        </w:rPr>
        <w:tab/>
        <w:t xml:space="preserve">Corrections on </w:t>
      </w:r>
      <w:proofErr w:type="spellStart"/>
      <w:r w:rsidR="00C326D1" w:rsidRPr="00E3629D">
        <w:rPr>
          <w:noProof w:val="0"/>
          <w:lang w:val="en-US"/>
        </w:rPr>
        <w:t>mpsPriorityIndication</w:t>
      </w:r>
      <w:proofErr w:type="spellEnd"/>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ab/>
        <w:t>discussion</w:t>
      </w:r>
      <w:r w:rsidR="00C326D1" w:rsidRPr="00E3629D">
        <w:rPr>
          <w:noProof w:val="0"/>
          <w:lang w:val="en-US"/>
        </w:rPr>
        <w:tab/>
        <w:t>Rel-17</w:t>
      </w:r>
      <w:r w:rsidR="00C326D1" w:rsidRPr="00E3629D">
        <w:rPr>
          <w:noProof w:val="0"/>
          <w:lang w:val="en-US"/>
        </w:rPr>
        <w:tab/>
        <w:t>TEI</w:t>
      </w:r>
    </w:p>
    <w:p w14:paraId="492F626C" w14:textId="77777777" w:rsidR="00810D09" w:rsidRPr="00810D09" w:rsidRDefault="00810D09" w:rsidP="00810D09">
      <w:pPr>
        <w:pStyle w:val="Doc-text2"/>
      </w:pPr>
    </w:p>
    <w:p w14:paraId="2010607F" w14:textId="3EC73D56"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138CAC26" w14:textId="59276514" w:rsidR="00E82073" w:rsidRPr="00F06503" w:rsidRDefault="00E82073" w:rsidP="00E82073">
      <w:pPr>
        <w:pStyle w:val="Comments"/>
      </w:pPr>
      <w:r w:rsidRPr="00F06503">
        <w:t xml:space="preserve">Tdoc Limitation: </w:t>
      </w:r>
      <w:r w:rsidR="00F06503">
        <w:t>2</w:t>
      </w:r>
      <w:r w:rsidRPr="00F06503">
        <w:t xml:space="preserve"> tdocs</w:t>
      </w:r>
    </w:p>
    <w:p w14:paraId="1ABBD433" w14:textId="575D8E00" w:rsidR="00E82073" w:rsidRPr="00F06503" w:rsidRDefault="00E82073" w:rsidP="00E82073">
      <w:pPr>
        <w:pStyle w:val="Comments"/>
      </w:pPr>
      <w:r w:rsidRPr="00F06503">
        <w:t xml:space="preserve">CR Rapporteur to provide baseline correction CR. For smaller corrections, text clarifications etc please contact CR editor. </w:t>
      </w:r>
    </w:p>
    <w:p w14:paraId="7D183322" w14:textId="663BA2DB" w:rsidR="008249BF" w:rsidRDefault="008249BF" w:rsidP="008249BF">
      <w:pPr>
        <w:pStyle w:val="BoldComments"/>
      </w:pPr>
      <w:r w:rsidRPr="00E3629D">
        <w:t>BWP#0 for pre-configured MG</w:t>
      </w:r>
    </w:p>
    <w:p w14:paraId="18E39091" w14:textId="7256E849" w:rsidR="000A1324" w:rsidRPr="000A1324" w:rsidRDefault="000A1324" w:rsidP="000A1324">
      <w:pPr>
        <w:pStyle w:val="Comments"/>
        <w:rPr>
          <w:b/>
        </w:rPr>
      </w:pPr>
      <w:r>
        <w:t>Online First</w:t>
      </w:r>
    </w:p>
    <w:p w14:paraId="769FFC07" w14:textId="43C2E382" w:rsidR="000A1324" w:rsidRDefault="00597DC3" w:rsidP="00937A83">
      <w:pPr>
        <w:pStyle w:val="Doc-title"/>
        <w:rPr>
          <w:noProof w:val="0"/>
          <w:lang w:val="en-US"/>
        </w:rPr>
      </w:pPr>
      <w:hyperlink r:id="rId1274" w:tooltip="C:Usersmtk65284Documents3GPPtsg_ranWG2_RL2TSGR2_119-eDocsR2-2206939.zip" w:history="1">
        <w:r w:rsidR="000A1324" w:rsidRPr="008816D4">
          <w:rPr>
            <w:rStyle w:val="Hyperlink"/>
            <w:noProof w:val="0"/>
            <w:lang w:val="en-US"/>
          </w:rPr>
          <w:t>R2-2206939</w:t>
        </w:r>
      </w:hyperlink>
      <w:r w:rsidR="000A1324" w:rsidRPr="00E3629D">
        <w:rPr>
          <w:noProof w:val="0"/>
          <w:lang w:val="en-US"/>
        </w:rPr>
        <w:tab/>
        <w:t>LS on R17 NR MG enhancements – Pre-configured MG (R4-2210587; contact: OPPO, Intel)</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p>
    <w:p w14:paraId="269EDC54" w14:textId="542C1BA1" w:rsidR="006C2942" w:rsidRDefault="006C2942" w:rsidP="006C2942">
      <w:pPr>
        <w:pStyle w:val="Agreement"/>
        <w:rPr>
          <w:lang w:val="en-US"/>
        </w:rPr>
      </w:pPr>
      <w:r>
        <w:rPr>
          <w:lang w:val="en-US"/>
        </w:rPr>
        <w:t>R2 confirms the observation in the LS</w:t>
      </w:r>
    </w:p>
    <w:p w14:paraId="3B2CCC7A" w14:textId="77777777" w:rsidR="004A628C" w:rsidRPr="004A628C" w:rsidRDefault="004A628C" w:rsidP="004A628C">
      <w:pPr>
        <w:pStyle w:val="Doc-text2"/>
        <w:rPr>
          <w:lang w:val="en-US"/>
        </w:rPr>
      </w:pPr>
    </w:p>
    <w:p w14:paraId="6F2D5C13" w14:textId="77777777" w:rsidR="004A628C" w:rsidRPr="004A628C" w:rsidRDefault="004A628C" w:rsidP="004A628C">
      <w:pPr>
        <w:pStyle w:val="Doc-text2"/>
        <w:rPr>
          <w:lang w:val="en-US"/>
        </w:rPr>
      </w:pPr>
      <w:r w:rsidRPr="004A628C">
        <w:rPr>
          <w:lang w:val="en-US"/>
        </w:rPr>
        <w:t>DISCUSSION on whether to fix this</w:t>
      </w:r>
    </w:p>
    <w:p w14:paraId="3A324136" w14:textId="77777777" w:rsidR="004A628C" w:rsidRPr="004A628C" w:rsidRDefault="004A628C" w:rsidP="004A628C">
      <w:pPr>
        <w:pStyle w:val="Doc-text2"/>
        <w:rPr>
          <w:lang w:val="en-US"/>
        </w:rPr>
      </w:pPr>
      <w:r w:rsidRPr="004A628C">
        <w:rPr>
          <w:lang w:val="en-US"/>
        </w:rPr>
        <w:t>-</w:t>
      </w:r>
      <w:r w:rsidRPr="004A628C">
        <w:rPr>
          <w:lang w:val="en-US"/>
        </w:rPr>
        <w:tab/>
        <w:t xml:space="preserve">OPPO think that by default the MG will be active on BWP0, so the gain of the feature is lost if not fixed. </w:t>
      </w:r>
    </w:p>
    <w:p w14:paraId="4DDB033C" w14:textId="6617F2C1" w:rsidR="004A628C" w:rsidRDefault="004A628C" w:rsidP="004A628C">
      <w:pPr>
        <w:pStyle w:val="Doc-text2"/>
        <w:rPr>
          <w:lang w:val="en-US"/>
        </w:rPr>
      </w:pPr>
      <w:r w:rsidRPr="004A628C">
        <w:rPr>
          <w:lang w:val="en-US"/>
        </w:rPr>
        <w:t>-</w:t>
      </w:r>
      <w:r w:rsidRPr="004A628C">
        <w:rPr>
          <w:lang w:val="en-US"/>
        </w:rPr>
        <w:tab/>
        <w:t xml:space="preserve">LG think this can be fixed by network </w:t>
      </w:r>
      <w:proofErr w:type="spellStart"/>
      <w:r w:rsidRPr="004A628C">
        <w:rPr>
          <w:lang w:val="en-US"/>
        </w:rPr>
        <w:t>impl</w:t>
      </w:r>
      <w:proofErr w:type="spellEnd"/>
      <w:r w:rsidRPr="004A628C">
        <w:rPr>
          <w:lang w:val="en-US"/>
        </w:rPr>
        <w:t>, can avoid switch to BWP0, no change needed. HW has the same understanding.</w:t>
      </w:r>
    </w:p>
    <w:p w14:paraId="7616B7E3" w14:textId="24F86843" w:rsidR="006C2942" w:rsidRDefault="006C2942" w:rsidP="006C2942">
      <w:pPr>
        <w:pStyle w:val="Agreement"/>
        <w:rPr>
          <w:lang w:val="en-US"/>
        </w:rPr>
      </w:pPr>
      <w:r>
        <w:rPr>
          <w:lang w:val="en-US"/>
        </w:rPr>
        <w:t xml:space="preserve">We rely on network </w:t>
      </w:r>
      <w:proofErr w:type="spellStart"/>
      <w:r>
        <w:rPr>
          <w:lang w:val="en-US"/>
        </w:rPr>
        <w:t>impl</w:t>
      </w:r>
      <w:proofErr w:type="spellEnd"/>
      <w:r w:rsidR="004A628C">
        <w:rPr>
          <w:lang w:val="en-US"/>
        </w:rPr>
        <w:t>.</w:t>
      </w:r>
      <w:r>
        <w:rPr>
          <w:lang w:val="en-US"/>
        </w:rPr>
        <w:t xml:space="preserve"> to avoid thi</w:t>
      </w:r>
      <w:r w:rsidR="004A628C">
        <w:rPr>
          <w:lang w:val="en-US"/>
        </w:rPr>
        <w:t>s</w:t>
      </w:r>
    </w:p>
    <w:p w14:paraId="158B01D8" w14:textId="77777777" w:rsidR="004A628C" w:rsidRPr="006C2942" w:rsidRDefault="004A628C" w:rsidP="006C2942">
      <w:pPr>
        <w:pStyle w:val="Doc-text2"/>
        <w:rPr>
          <w:lang w:val="en-US"/>
        </w:rPr>
      </w:pPr>
    </w:p>
    <w:p w14:paraId="246E9956" w14:textId="298C7D10" w:rsidR="008249BF" w:rsidRPr="00E3629D" w:rsidRDefault="00597DC3" w:rsidP="008249BF">
      <w:pPr>
        <w:pStyle w:val="Doc-title"/>
        <w:rPr>
          <w:noProof w:val="0"/>
          <w:lang w:val="en-US"/>
        </w:rPr>
      </w:pPr>
      <w:hyperlink r:id="rId1275" w:tooltip="C:Usersmtk65284Documents3GPPtsg_ranWG2_RL2TSGR2_119-eDocsR2-2206999.zip" w:history="1">
        <w:r w:rsidR="008249BF" w:rsidRPr="008816D4">
          <w:rPr>
            <w:rStyle w:val="Hyperlink"/>
            <w:noProof w:val="0"/>
            <w:lang w:val="en-US"/>
          </w:rPr>
          <w:t>R2-2206999</w:t>
        </w:r>
      </w:hyperlink>
      <w:r w:rsidR="008249BF" w:rsidRPr="00E3629D">
        <w:rPr>
          <w:noProof w:val="0"/>
          <w:lang w:val="en-US"/>
        </w:rPr>
        <w:tab/>
        <w:t>Response LS on RRC-based Pre-MG (de)activation on BWP#0</w:t>
      </w:r>
      <w:r w:rsidR="008249BF" w:rsidRPr="00E3629D">
        <w:rPr>
          <w:noProof w:val="0"/>
          <w:lang w:val="en-US"/>
        </w:rPr>
        <w:tab/>
        <w:t>OPPO</w:t>
      </w:r>
      <w:r w:rsidR="008249BF" w:rsidRPr="00E3629D">
        <w:rPr>
          <w:noProof w:val="0"/>
          <w:lang w:val="en-US"/>
        </w:rPr>
        <w:tab/>
        <w:t>LS out</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41FD46FE" w14:textId="7DF0E862" w:rsidR="008249BF" w:rsidRPr="00E3629D" w:rsidRDefault="00597DC3" w:rsidP="008249BF">
      <w:pPr>
        <w:pStyle w:val="Doc-title"/>
        <w:rPr>
          <w:noProof w:val="0"/>
          <w:lang w:val="en-US"/>
        </w:rPr>
      </w:pPr>
      <w:hyperlink r:id="rId1276" w:tooltip="C:Usersmtk65284Documents3GPPtsg_ranWG2_RL2TSGR2_119-eDocsR2-2207000.zip" w:history="1">
        <w:r w:rsidR="008249BF" w:rsidRPr="008816D4">
          <w:rPr>
            <w:rStyle w:val="Hyperlink"/>
            <w:noProof w:val="0"/>
            <w:lang w:val="en-US"/>
          </w:rPr>
          <w:t>R2-2207000</w:t>
        </w:r>
      </w:hyperlink>
      <w:r w:rsidR="008249BF" w:rsidRPr="00E3629D">
        <w:rPr>
          <w:noProof w:val="0"/>
          <w:lang w:val="en-US"/>
        </w:rPr>
        <w:tab/>
        <w:t>Discussion on RRC-based Pre-MG (de)activation on BWP#0</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727C6B82" w14:textId="10D277F0" w:rsidR="008249BF" w:rsidRDefault="00597DC3" w:rsidP="008249BF">
      <w:pPr>
        <w:pStyle w:val="Doc-title"/>
        <w:rPr>
          <w:noProof w:val="0"/>
          <w:lang w:val="en-US"/>
        </w:rPr>
      </w:pPr>
      <w:hyperlink r:id="rId1277" w:tooltip="C:Usersmtk65284Documents3GPPtsg_ranWG2_RL2TSGR2_119-eDocsR2-2207145.zip" w:history="1">
        <w:r w:rsidR="008249BF" w:rsidRPr="008816D4">
          <w:rPr>
            <w:rStyle w:val="Hyperlink"/>
            <w:noProof w:val="0"/>
            <w:lang w:val="en-US"/>
          </w:rPr>
          <w:t>R2-2207145</w:t>
        </w:r>
      </w:hyperlink>
      <w:r w:rsidR="008249BF" w:rsidRPr="00E3629D">
        <w:rPr>
          <w:noProof w:val="0"/>
          <w:lang w:val="en-US"/>
        </w:rPr>
        <w:tab/>
        <w:t>Discussion on pre-configured MG for BWP#0</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754FFC10" w14:textId="3AA26A0B" w:rsidR="004A628C" w:rsidRDefault="004A628C" w:rsidP="004A628C">
      <w:pPr>
        <w:pStyle w:val="Agreement"/>
        <w:rPr>
          <w:lang w:val="en-US"/>
        </w:rPr>
      </w:pPr>
      <w:r>
        <w:rPr>
          <w:lang w:val="en-US"/>
        </w:rPr>
        <w:t xml:space="preserve">3 </w:t>
      </w:r>
      <w:proofErr w:type="spellStart"/>
      <w:r>
        <w:rPr>
          <w:lang w:val="en-US"/>
        </w:rPr>
        <w:t>tdocs</w:t>
      </w:r>
      <w:proofErr w:type="spellEnd"/>
      <w:r>
        <w:rPr>
          <w:lang w:val="en-US"/>
        </w:rPr>
        <w:t xml:space="preserve"> noted</w:t>
      </w:r>
    </w:p>
    <w:p w14:paraId="03CAF613" w14:textId="77777777" w:rsidR="004A628C" w:rsidRPr="004A628C" w:rsidRDefault="004A628C" w:rsidP="004A628C">
      <w:pPr>
        <w:pStyle w:val="Doc-text2"/>
        <w:rPr>
          <w:lang w:val="en-US"/>
        </w:rPr>
      </w:pPr>
    </w:p>
    <w:p w14:paraId="0ACCC742" w14:textId="1C4EF4B8" w:rsidR="008249BF" w:rsidRDefault="00597DC3" w:rsidP="008249BF">
      <w:pPr>
        <w:pStyle w:val="Doc-title"/>
        <w:rPr>
          <w:noProof w:val="0"/>
          <w:lang w:val="en-US"/>
        </w:rPr>
      </w:pPr>
      <w:hyperlink r:id="rId1278" w:tooltip="C:Usersmtk65284Documents3GPPtsg_ranWG2_RL2TSGR2_119-eDocsR2-2208105.zip" w:history="1">
        <w:r w:rsidR="008249BF" w:rsidRPr="008816D4">
          <w:rPr>
            <w:rStyle w:val="Hyperlink"/>
            <w:noProof w:val="0"/>
            <w:lang w:val="en-US"/>
          </w:rPr>
          <w:t>R2-2208105</w:t>
        </w:r>
      </w:hyperlink>
      <w:r w:rsidR="008249BF" w:rsidRPr="00E3629D">
        <w:rPr>
          <w:noProof w:val="0"/>
          <w:lang w:val="en-US"/>
        </w:rPr>
        <w:tab/>
        <w:t>Correction on pre-configured gap activation and deactivation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3356</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1C0F0B11" w14:textId="082844F3" w:rsidR="004A628C" w:rsidRDefault="004A628C" w:rsidP="004A628C">
      <w:pPr>
        <w:pStyle w:val="Doc-text2"/>
        <w:rPr>
          <w:lang w:val="en-US"/>
        </w:rPr>
      </w:pPr>
    </w:p>
    <w:p w14:paraId="0BE9D37B" w14:textId="2462C7D0" w:rsidR="004A628C" w:rsidRDefault="004A628C" w:rsidP="004A628C">
      <w:pPr>
        <w:pStyle w:val="Doc-text2"/>
        <w:rPr>
          <w:lang w:val="en-US"/>
        </w:rPr>
      </w:pPr>
    </w:p>
    <w:p w14:paraId="7C983DE4" w14:textId="1F3A15B3" w:rsidR="004A628C" w:rsidRDefault="004A628C" w:rsidP="004A628C">
      <w:pPr>
        <w:pStyle w:val="EmailDiscussion"/>
        <w:rPr>
          <w:lang w:val="en-US"/>
        </w:rPr>
      </w:pPr>
      <w:bookmarkStart w:id="51" w:name="_Hlk111748645"/>
      <w:r>
        <w:rPr>
          <w:lang w:val="en-US"/>
        </w:rPr>
        <w:t>[AT119-e][</w:t>
      </w:r>
      <w:proofErr w:type="gramStart"/>
      <w:r>
        <w:rPr>
          <w:lang w:val="en-US"/>
        </w:rPr>
        <w:t>033][</w:t>
      </w:r>
      <w:proofErr w:type="gramEnd"/>
      <w:r>
        <w:rPr>
          <w:lang w:val="en-US"/>
        </w:rPr>
        <w:t>MGE] (MediaTek)</w:t>
      </w:r>
    </w:p>
    <w:p w14:paraId="279DD1AF" w14:textId="654C72E2" w:rsidR="004A628C" w:rsidRDefault="004A628C" w:rsidP="004A628C">
      <w:pPr>
        <w:pStyle w:val="EmailDiscussion2"/>
        <w:rPr>
          <w:lang w:val="en-US"/>
        </w:rPr>
      </w:pPr>
      <w:r>
        <w:rPr>
          <w:lang w:val="en-US"/>
        </w:rPr>
        <w:tab/>
        <w:t>Scope: Treat R2-2206940, R2-2208471, R2-2207146, R2-2208464, R2-2208562, R2-2208106, R2-2207895. Determine agreeable parts, for agreeable parts, capture in CR(s)</w:t>
      </w:r>
    </w:p>
    <w:p w14:paraId="3A7153BA" w14:textId="691FCB6B" w:rsidR="004A628C" w:rsidRDefault="004A628C" w:rsidP="004A628C">
      <w:pPr>
        <w:pStyle w:val="EmailDiscussion2"/>
        <w:rPr>
          <w:lang w:val="en-US"/>
        </w:rPr>
      </w:pPr>
      <w:r>
        <w:rPr>
          <w:lang w:val="en-US"/>
        </w:rPr>
        <w:tab/>
        <w:t>Intended outcome: Report, Agreed CR (s), LS out if applicable</w:t>
      </w:r>
    </w:p>
    <w:p w14:paraId="3CE0EB30" w14:textId="4050E2D0" w:rsidR="004A628C" w:rsidRDefault="004A628C" w:rsidP="004A628C">
      <w:pPr>
        <w:pStyle w:val="EmailDiscussion2"/>
        <w:rPr>
          <w:lang w:val="en-US"/>
        </w:rPr>
      </w:pPr>
      <w:r>
        <w:rPr>
          <w:lang w:val="en-US"/>
        </w:rPr>
        <w:tab/>
        <w:t>Deadline: EOM (offline only, if possible)</w:t>
      </w:r>
    </w:p>
    <w:bookmarkEnd w:id="51"/>
    <w:p w14:paraId="1B6F0814" w14:textId="77777777" w:rsidR="004A628C" w:rsidRPr="004A628C" w:rsidRDefault="004A628C" w:rsidP="004A628C">
      <w:pPr>
        <w:pStyle w:val="Doc-text2"/>
        <w:rPr>
          <w:lang w:val="en-US"/>
        </w:rPr>
      </w:pPr>
    </w:p>
    <w:p w14:paraId="29586AE8" w14:textId="62F49B96" w:rsidR="008249BF" w:rsidRDefault="008249BF" w:rsidP="008249BF">
      <w:pPr>
        <w:pStyle w:val="BoldComments"/>
      </w:pPr>
      <w:r w:rsidRPr="00E3629D">
        <w:t>Capability</w:t>
      </w:r>
    </w:p>
    <w:p w14:paraId="2581876B" w14:textId="5C20BAE3" w:rsidR="000A1324" w:rsidRPr="00E3629D" w:rsidRDefault="00597DC3" w:rsidP="000A1324">
      <w:pPr>
        <w:pStyle w:val="Doc-title"/>
        <w:rPr>
          <w:noProof w:val="0"/>
          <w:lang w:val="en-US"/>
        </w:rPr>
      </w:pPr>
      <w:hyperlink r:id="rId1279" w:tooltip="C:Usersmtk65284Documents3GPPtsg_ranWG2_RL2TSGR2_119-eDocsR2-2206940.zip" w:history="1">
        <w:r w:rsidR="000A1324" w:rsidRPr="008816D4">
          <w:rPr>
            <w:rStyle w:val="Hyperlink"/>
            <w:noProof w:val="0"/>
            <w:lang w:val="en-US"/>
          </w:rPr>
          <w:t>R2-2206940</w:t>
        </w:r>
      </w:hyperlink>
      <w:r w:rsidR="000A1324" w:rsidRPr="00E3629D">
        <w:rPr>
          <w:noProof w:val="0"/>
          <w:lang w:val="en-US"/>
        </w:rPr>
        <w:tab/>
        <w:t>LS on R17 MG enhancement - NCSG (R4-2210589; contact: Apple)</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r w:rsidR="000A1324" w:rsidRPr="00E3629D">
        <w:rPr>
          <w:noProof w:val="0"/>
          <w:lang w:val="en-US"/>
        </w:rPr>
        <w:tab/>
        <w:t>Cc:RAN1</w:t>
      </w:r>
    </w:p>
    <w:p w14:paraId="400A0E96" w14:textId="560DA6C2" w:rsidR="008249BF" w:rsidRPr="00E3629D" w:rsidRDefault="00597DC3" w:rsidP="008249BF">
      <w:pPr>
        <w:pStyle w:val="Doc-title"/>
        <w:rPr>
          <w:lang w:val="en-US"/>
        </w:rPr>
      </w:pPr>
      <w:hyperlink r:id="rId1280" w:tooltip="C:Usersmtk65284Documents3GPPtsg_ranWG2_RL2TSGR2_119-eDocsR2-2208471.zip" w:history="1">
        <w:r w:rsidR="008249BF" w:rsidRPr="008816D4">
          <w:rPr>
            <w:rStyle w:val="Hyperlink"/>
            <w:lang w:val="en-US"/>
          </w:rPr>
          <w:t>R2-2208471</w:t>
        </w:r>
      </w:hyperlink>
      <w:r w:rsidR="008249BF" w:rsidRPr="00E3629D">
        <w:rPr>
          <w:lang w:val="en-US"/>
        </w:rPr>
        <w:tab/>
        <w:t>Remaining Issues on MGE Capabilities</w:t>
      </w:r>
      <w:r w:rsidR="008249BF" w:rsidRPr="00E3629D">
        <w:rPr>
          <w:lang w:val="en-US"/>
        </w:rPr>
        <w:tab/>
        <w:t>MediaTek Inc.</w:t>
      </w:r>
      <w:r w:rsidR="008249BF" w:rsidRPr="00E3629D">
        <w:rPr>
          <w:lang w:val="en-US"/>
        </w:rPr>
        <w:tab/>
        <w:t>discussion</w:t>
      </w:r>
      <w:r w:rsidR="008249BF" w:rsidRPr="00E3629D">
        <w:rPr>
          <w:lang w:val="en-US"/>
        </w:rPr>
        <w:tab/>
        <w:t>NR_MG_enh-Core</w:t>
      </w:r>
    </w:p>
    <w:p w14:paraId="0ECE8492" w14:textId="767A99CF" w:rsidR="008249BF" w:rsidRPr="00E3629D" w:rsidRDefault="00597DC3" w:rsidP="008249BF">
      <w:pPr>
        <w:pStyle w:val="Doc-title"/>
        <w:rPr>
          <w:noProof w:val="0"/>
          <w:lang w:val="en-US"/>
        </w:rPr>
      </w:pPr>
      <w:hyperlink r:id="rId1281" w:tooltip="C:Usersmtk65284Documents3GPPtsg_ranWG2_RL2TSGR2_119-eDocsR2-2207146.zip" w:history="1">
        <w:r w:rsidR="008249BF" w:rsidRPr="008816D4">
          <w:rPr>
            <w:rStyle w:val="Hyperlink"/>
            <w:noProof w:val="0"/>
            <w:lang w:val="en-US"/>
          </w:rPr>
          <w:t>R2-2207146</w:t>
        </w:r>
      </w:hyperlink>
      <w:r w:rsidR="008249BF" w:rsidRPr="00E3629D">
        <w:rPr>
          <w:noProof w:val="0"/>
          <w:lang w:val="en-US"/>
        </w:rPr>
        <w:tab/>
        <w:t>Correction on NCSG pattern</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0762</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04EDC326" w14:textId="77777777" w:rsidR="008249BF" w:rsidRPr="00E3629D" w:rsidRDefault="008249BF" w:rsidP="008249BF">
      <w:pPr>
        <w:pStyle w:val="BoldComments"/>
      </w:pPr>
      <w:r w:rsidRPr="00E3629D">
        <w:t>Other Corrections</w:t>
      </w:r>
    </w:p>
    <w:p w14:paraId="07A79D80" w14:textId="28EF6BD4" w:rsidR="006C2942" w:rsidRDefault="00597DC3" w:rsidP="006C2942">
      <w:pPr>
        <w:pStyle w:val="Doc-title"/>
        <w:rPr>
          <w:noProof w:val="0"/>
          <w:lang w:val="en-US"/>
        </w:rPr>
      </w:pPr>
      <w:hyperlink r:id="rId1282" w:tooltip="C:Usersmtk65284Documents3GPPtsg_ranWG2_RL2TSGR2_119-eDocsR2-2208464.zip" w:history="1">
        <w:r w:rsidR="008249BF" w:rsidRPr="008816D4">
          <w:rPr>
            <w:rStyle w:val="Hyperlink"/>
            <w:noProof w:val="0"/>
            <w:lang w:val="en-US"/>
          </w:rPr>
          <w:t>R2-2208464</w:t>
        </w:r>
      </w:hyperlink>
      <w:r w:rsidR="008249BF" w:rsidRPr="00E3629D">
        <w:rPr>
          <w:noProof w:val="0"/>
          <w:lang w:val="en-US"/>
        </w:rPr>
        <w:tab/>
        <w:t>Remaining Issues for MGE Configurations</w:t>
      </w:r>
      <w:r w:rsidR="008249BF" w:rsidRPr="00E3629D">
        <w:rPr>
          <w:noProof w:val="0"/>
          <w:lang w:val="en-US"/>
        </w:rPr>
        <w:tab/>
        <w:t>MediaTek Inc.</w:t>
      </w:r>
      <w:r w:rsidR="008249BF" w:rsidRPr="00E3629D">
        <w:rPr>
          <w:noProof w:val="0"/>
          <w:lang w:val="en-US"/>
        </w:rPr>
        <w:tab/>
        <w:t>discussion</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34F01CF3" w14:textId="648A7FC3" w:rsidR="006C2942" w:rsidRDefault="006C2942" w:rsidP="006C2942">
      <w:pPr>
        <w:pStyle w:val="Doc-text2"/>
      </w:pPr>
    </w:p>
    <w:p w14:paraId="18E934B7" w14:textId="58E6A819" w:rsidR="006C2942" w:rsidRDefault="006C2942" w:rsidP="006C2942">
      <w:pPr>
        <w:pStyle w:val="Doc-text2"/>
      </w:pPr>
      <w:r>
        <w:t>DISCUSSION</w:t>
      </w:r>
      <w:r w:rsidR="004A628C">
        <w:t xml:space="preserve">, brief, online, only on </w:t>
      </w:r>
      <w:r>
        <w:t>P2</w:t>
      </w:r>
    </w:p>
    <w:p w14:paraId="3A6554BB" w14:textId="77777777" w:rsidR="004A628C" w:rsidRDefault="004A628C" w:rsidP="004A628C">
      <w:pPr>
        <w:pStyle w:val="Doc-text2"/>
      </w:pPr>
      <w:r>
        <w:t>-</w:t>
      </w:r>
      <w:r>
        <w:tab/>
        <w:t xml:space="preserve">QC doesn’t see the motive behind this, we can do this with legacy ASN.1. HW agrees. </w:t>
      </w:r>
    </w:p>
    <w:p w14:paraId="5C70693E" w14:textId="77777777" w:rsidR="004A628C" w:rsidRDefault="004A628C" w:rsidP="004A628C">
      <w:pPr>
        <w:pStyle w:val="Doc-text2"/>
      </w:pPr>
      <w:r>
        <w:t>-</w:t>
      </w:r>
      <w:r>
        <w:tab/>
        <w:t xml:space="preserve">Apple asks why this is important. </w:t>
      </w:r>
    </w:p>
    <w:p w14:paraId="248A435B" w14:textId="3AA671DC" w:rsidR="004A628C" w:rsidRDefault="004A628C" w:rsidP="004A628C">
      <w:pPr>
        <w:pStyle w:val="Doc-text2"/>
      </w:pPr>
      <w:r>
        <w:t>-</w:t>
      </w:r>
      <w:r>
        <w:tab/>
        <w:t>Ericsson think this part refers to a legacy-</w:t>
      </w:r>
      <w:proofErr w:type="spellStart"/>
      <w:r>
        <w:t>ish</w:t>
      </w:r>
      <w:proofErr w:type="spellEnd"/>
      <w:r>
        <w:t xml:space="preserve"> gap, and the advantage is that such gaps could be used as a pre gap. </w:t>
      </w:r>
    </w:p>
    <w:p w14:paraId="183FAD02" w14:textId="1FD7D749" w:rsidR="006C2942" w:rsidRPr="004A628C" w:rsidRDefault="004A628C" w:rsidP="004A628C">
      <w:pPr>
        <w:pStyle w:val="Doc-text2"/>
        <w:rPr>
          <w:i/>
          <w:iCs/>
        </w:rPr>
      </w:pPr>
      <w:r w:rsidRPr="004A628C">
        <w:rPr>
          <w:i/>
          <w:iCs/>
        </w:rPr>
        <w:t>Chair: P2 Seems not agreeable, but also not clear whether/which clarifications are needed, some confusion, can continue offline.</w:t>
      </w:r>
    </w:p>
    <w:p w14:paraId="366ACF7B" w14:textId="77777777" w:rsidR="004A628C" w:rsidRPr="004A628C" w:rsidRDefault="004A628C" w:rsidP="004A628C">
      <w:pPr>
        <w:pStyle w:val="Doc-text2"/>
      </w:pPr>
    </w:p>
    <w:p w14:paraId="3EA3806B" w14:textId="0F053FDB" w:rsidR="008249BF" w:rsidRPr="00E3629D" w:rsidRDefault="00597DC3" w:rsidP="008249BF">
      <w:pPr>
        <w:pStyle w:val="Doc-title"/>
        <w:rPr>
          <w:noProof w:val="0"/>
          <w:lang w:val="en-US"/>
        </w:rPr>
      </w:pPr>
      <w:hyperlink r:id="rId1283" w:tooltip="C:Usersmtk65284Documents3GPPtsg_ranWG2_RL2TSGR2_119-eDocsR2-2208562.zip" w:history="1">
        <w:r w:rsidR="008249BF" w:rsidRPr="008816D4">
          <w:rPr>
            <w:rStyle w:val="Hyperlink"/>
            <w:noProof w:val="0"/>
            <w:lang w:val="en-US"/>
          </w:rPr>
          <w:t>R2-2208562</w:t>
        </w:r>
      </w:hyperlink>
      <w:r w:rsidR="008249BF" w:rsidRPr="00E3629D">
        <w:rPr>
          <w:noProof w:val="0"/>
          <w:lang w:val="en-US"/>
        </w:rPr>
        <w:tab/>
        <w:t xml:space="preserve">Clarification on </w:t>
      </w:r>
      <w:proofErr w:type="spellStart"/>
      <w:r w:rsidR="008249BF" w:rsidRPr="00E3629D">
        <w:rPr>
          <w:noProof w:val="0"/>
          <w:lang w:val="en-US"/>
        </w:rPr>
        <w:t>associatedMeasGapSSB</w:t>
      </w:r>
      <w:proofErr w:type="spellEnd"/>
      <w:r w:rsidR="008249BF" w:rsidRPr="00E3629D">
        <w:rPr>
          <w:noProof w:val="0"/>
          <w:lang w:val="en-US"/>
        </w:rPr>
        <w:t xml:space="preserve"> for concurrent MG</w:t>
      </w:r>
      <w:r w:rsidR="008249BF" w:rsidRPr="00E3629D">
        <w:rPr>
          <w:noProof w:val="0"/>
          <w:lang w:val="en-US"/>
        </w:rPr>
        <w:tab/>
        <w:t>Nokia, Nokia Shanghai Bell</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3443</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4B69981" w14:textId="4DF5332B" w:rsidR="008249BF" w:rsidRPr="00E3629D" w:rsidRDefault="00597DC3" w:rsidP="008249BF">
      <w:pPr>
        <w:pStyle w:val="Doc-title"/>
        <w:rPr>
          <w:noProof w:val="0"/>
          <w:lang w:val="en-US"/>
        </w:rPr>
      </w:pPr>
      <w:hyperlink r:id="rId1284" w:tooltip="C:Usersmtk65284Documents3GPPtsg_ranWG2_RL2TSGR2_119-eDocsR2-2208106.zip" w:history="1">
        <w:r w:rsidR="008249BF" w:rsidRPr="008816D4">
          <w:rPr>
            <w:rStyle w:val="Hyperlink"/>
            <w:noProof w:val="0"/>
            <w:lang w:val="en-US"/>
          </w:rPr>
          <w:t>R2-2208106</w:t>
        </w:r>
      </w:hyperlink>
      <w:r w:rsidR="008249BF" w:rsidRPr="00E3629D">
        <w:rPr>
          <w:noProof w:val="0"/>
          <w:lang w:val="en-US"/>
        </w:rPr>
        <w:tab/>
        <w:t xml:space="preserve">Correction on </w:t>
      </w:r>
      <w:proofErr w:type="spellStart"/>
      <w:r w:rsidR="008249BF" w:rsidRPr="00E3629D">
        <w:rPr>
          <w:noProof w:val="0"/>
          <w:lang w:val="en-US"/>
        </w:rPr>
        <w:t>mgta</w:t>
      </w:r>
      <w:proofErr w:type="spellEnd"/>
      <w:r w:rsidR="008249BF" w:rsidRPr="00E3629D">
        <w:rPr>
          <w:noProof w:val="0"/>
          <w:lang w:val="en-US"/>
        </w:rPr>
        <w:t xml:space="preserve"> configuration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3357</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850F831" w14:textId="44C8C251" w:rsidR="000A1324" w:rsidRPr="00E3629D" w:rsidRDefault="00597DC3" w:rsidP="000A1324">
      <w:pPr>
        <w:pStyle w:val="Doc-title"/>
        <w:rPr>
          <w:noProof w:val="0"/>
          <w:lang w:val="en-US"/>
        </w:rPr>
      </w:pPr>
      <w:hyperlink r:id="rId1285" w:tooltip="C:Usersmtk65284Documents3GPPtsg_ranWG2_RL2TSGR2_119-eDocsR2-2207895.zip" w:history="1">
        <w:r w:rsidR="000A1324" w:rsidRPr="008816D4">
          <w:rPr>
            <w:rStyle w:val="Hyperlink"/>
            <w:noProof w:val="0"/>
            <w:lang w:val="en-US"/>
          </w:rPr>
          <w:t>R2-2207895</w:t>
        </w:r>
      </w:hyperlink>
      <w:r w:rsidR="000A1324" w:rsidRPr="00E3629D">
        <w:rPr>
          <w:noProof w:val="0"/>
          <w:lang w:val="en-US"/>
        </w:rPr>
        <w:tab/>
        <w:t>Gap coordination for MR-DC</w:t>
      </w:r>
      <w:r w:rsidR="000A1324" w:rsidRPr="00E3629D">
        <w:rPr>
          <w:noProof w:val="0"/>
          <w:lang w:val="en-US"/>
        </w:rPr>
        <w:tab/>
        <w:t>Google Inc.</w:t>
      </w:r>
      <w:r w:rsidR="000A1324" w:rsidRPr="00E3629D">
        <w:rPr>
          <w:noProof w:val="0"/>
          <w:lang w:val="en-US"/>
        </w:rPr>
        <w:tab/>
        <w:t>CR</w:t>
      </w:r>
      <w:r w:rsidR="000A1324" w:rsidRPr="00E3629D">
        <w:rPr>
          <w:noProof w:val="0"/>
          <w:lang w:val="en-US"/>
        </w:rPr>
        <w:tab/>
        <w:t>Rel-17</w:t>
      </w:r>
      <w:r w:rsidR="000A1324" w:rsidRPr="00E3629D">
        <w:rPr>
          <w:noProof w:val="0"/>
          <w:lang w:val="en-US"/>
        </w:rPr>
        <w:tab/>
        <w:t>38.331</w:t>
      </w:r>
      <w:r w:rsidR="000A1324" w:rsidRPr="00E3629D">
        <w:rPr>
          <w:noProof w:val="0"/>
          <w:lang w:val="en-US"/>
        </w:rPr>
        <w:tab/>
        <w:t>17.1.0</w:t>
      </w:r>
      <w:r w:rsidR="000A1324" w:rsidRPr="00E3629D">
        <w:rPr>
          <w:noProof w:val="0"/>
          <w:lang w:val="en-US"/>
        </w:rPr>
        <w:tab/>
        <w:t>3324</w:t>
      </w:r>
      <w:r w:rsidR="000A1324" w:rsidRPr="00E3629D">
        <w:rPr>
          <w:noProof w:val="0"/>
          <w:lang w:val="en-US"/>
        </w:rPr>
        <w:tab/>
        <w:t>-</w:t>
      </w:r>
      <w:r w:rsidR="000A1324" w:rsidRPr="00E3629D">
        <w:rPr>
          <w:noProof w:val="0"/>
          <w:lang w:val="en-US"/>
        </w:rPr>
        <w:tab/>
        <w:t>F</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 xml:space="preserve">-Core, </w:t>
      </w:r>
      <w:proofErr w:type="spellStart"/>
      <w:r w:rsidR="000A1324" w:rsidRPr="00E3629D">
        <w:rPr>
          <w:noProof w:val="0"/>
          <w:lang w:val="en-US"/>
        </w:rPr>
        <w:t>NR_pos_enh</w:t>
      </w:r>
      <w:proofErr w:type="spellEnd"/>
      <w:r w:rsidR="000A1324" w:rsidRPr="00E3629D">
        <w:rPr>
          <w:noProof w:val="0"/>
          <w:lang w:val="en-US"/>
        </w:rPr>
        <w:t>-Core</w:t>
      </w:r>
    </w:p>
    <w:p w14:paraId="60AB5E9F" w14:textId="37C840ED"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22F85EC0" w14:textId="5403DFAF" w:rsidR="00E82073" w:rsidRDefault="00E82073" w:rsidP="00F06503">
      <w:pPr>
        <w:pStyle w:val="Comments"/>
      </w:pPr>
      <w:r w:rsidRPr="00F06503">
        <w:t>Tdoc Limitation: 1 tdocs</w:t>
      </w:r>
    </w:p>
    <w:p w14:paraId="33A92F11" w14:textId="3EEE95BE" w:rsidR="00F2190E" w:rsidRDefault="00F2190E" w:rsidP="00F06503">
      <w:pPr>
        <w:pStyle w:val="Comments"/>
        <w:rPr>
          <w:lang w:val="en-US"/>
        </w:rPr>
      </w:pPr>
    </w:p>
    <w:p w14:paraId="61F36BD8" w14:textId="2DCE726D" w:rsidR="00F2190E" w:rsidRDefault="00F2190E" w:rsidP="00F2190E">
      <w:pPr>
        <w:pStyle w:val="EmailDiscussion"/>
        <w:rPr>
          <w:lang w:val="en-US"/>
        </w:rPr>
      </w:pPr>
      <w:bookmarkStart w:id="52" w:name="_Hlk111608694"/>
      <w:r>
        <w:rPr>
          <w:lang w:val="en-US"/>
        </w:rPr>
        <w:t>[AT119-e][</w:t>
      </w:r>
      <w:proofErr w:type="gramStart"/>
      <w:r>
        <w:rPr>
          <w:lang w:val="en-US"/>
        </w:rPr>
        <w:t>0</w:t>
      </w:r>
      <w:r w:rsidR="009D0143">
        <w:rPr>
          <w:lang w:val="en-US"/>
        </w:rPr>
        <w:t>21</w:t>
      </w:r>
      <w:r>
        <w:rPr>
          <w:lang w:val="en-US"/>
        </w:rPr>
        <w:t>][</w:t>
      </w:r>
      <w:proofErr w:type="gramEnd"/>
      <w:r>
        <w:rPr>
          <w:lang w:val="en-US"/>
        </w:rPr>
        <w:t>UDC] UDC corrections (Samsung)</w:t>
      </w:r>
    </w:p>
    <w:p w14:paraId="6CB4A138" w14:textId="7F5F20A3" w:rsidR="00F2190E" w:rsidRDefault="00F2190E" w:rsidP="00F2190E">
      <w:pPr>
        <w:pStyle w:val="EmailDiscussion2"/>
        <w:rPr>
          <w:lang w:val="en-US"/>
        </w:rPr>
      </w:pPr>
      <w:r>
        <w:rPr>
          <w:lang w:val="en-US"/>
        </w:rPr>
        <w:tab/>
        <w:t xml:space="preserve">Scope: Treat </w:t>
      </w:r>
      <w:hyperlink r:id="rId1286" w:tooltip="C:Usersmtk65284Documents3GPPtsg_ranWG2_RL2TSGR2_119-eDocsR2-2207940.zip" w:history="1">
        <w:r w:rsidRPr="008816D4">
          <w:rPr>
            <w:rStyle w:val="Hyperlink"/>
            <w:lang w:val="en-US"/>
          </w:rPr>
          <w:t>R2-2207940</w:t>
        </w:r>
      </w:hyperlink>
      <w:r>
        <w:rPr>
          <w:lang w:val="en-US"/>
        </w:rPr>
        <w:t xml:space="preserve">, </w:t>
      </w:r>
      <w:hyperlink r:id="rId1287"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288"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66E1984C" w14:textId="67495202" w:rsidR="00F2190E" w:rsidRDefault="00F2190E" w:rsidP="00F2190E">
      <w:pPr>
        <w:pStyle w:val="EmailDiscussion2"/>
        <w:rPr>
          <w:lang w:val="en-US"/>
        </w:rPr>
      </w:pPr>
      <w:r>
        <w:rPr>
          <w:lang w:val="en-US"/>
        </w:rPr>
        <w:tab/>
        <w:t>Intended outcome: Report, Agreed CRs (if any)</w:t>
      </w:r>
    </w:p>
    <w:p w14:paraId="03B67CA7" w14:textId="38E2EEDD" w:rsidR="00F2190E" w:rsidRDefault="00F2190E" w:rsidP="00F2190E">
      <w:pPr>
        <w:pStyle w:val="EmailDiscussion2"/>
        <w:rPr>
          <w:lang w:val="en-US"/>
        </w:rPr>
      </w:pPr>
      <w:r>
        <w:rPr>
          <w:lang w:val="en-US"/>
        </w:rPr>
        <w:tab/>
        <w:t>Deadline: Schedule 1</w:t>
      </w:r>
    </w:p>
    <w:bookmarkEnd w:id="52"/>
    <w:p w14:paraId="41EE9047" w14:textId="77777777" w:rsidR="00F2190E" w:rsidRPr="00F2190E" w:rsidRDefault="00F2190E" w:rsidP="00F2190E">
      <w:pPr>
        <w:pStyle w:val="Doc-text2"/>
        <w:ind w:left="0" w:firstLine="0"/>
        <w:rPr>
          <w:lang w:val="en-US"/>
        </w:rPr>
      </w:pPr>
    </w:p>
    <w:p w14:paraId="4BCD0DC8" w14:textId="3D714B24" w:rsidR="00FB69FA" w:rsidRDefault="00597DC3" w:rsidP="00FB69FA">
      <w:pPr>
        <w:pStyle w:val="Doc-title"/>
      </w:pPr>
      <w:hyperlink r:id="rId1289" w:tooltip="C:Usersmtk65284Documents3GPPtsg_ranWG2_RL2TSGR2_119-eDocsR2-2207940.zip" w:history="1">
        <w:r w:rsidR="00FB69FA" w:rsidRPr="008816D4">
          <w:rPr>
            <w:rStyle w:val="Hyperlink"/>
          </w:rPr>
          <w:t>R2-2207940</w:t>
        </w:r>
      </w:hyperlink>
      <w:r w:rsidR="00FB69FA">
        <w:tab/>
        <w:t>Discussion on UE behaviour about UDC in RRC resume procedure</w:t>
      </w:r>
      <w:r w:rsidR="00FB69FA">
        <w:tab/>
        <w:t>Huawei, HiSilicon</w:t>
      </w:r>
      <w:r w:rsidR="00FB69FA">
        <w:tab/>
        <w:t>discussion</w:t>
      </w:r>
      <w:r w:rsidR="00FB69FA">
        <w:tab/>
        <w:t>Rel-17</w:t>
      </w:r>
      <w:r w:rsidR="00FB69FA">
        <w:tab/>
        <w:t>NR_UDC-Core</w:t>
      </w:r>
    </w:p>
    <w:p w14:paraId="6EBFF550" w14:textId="1C30D8C3" w:rsidR="00FB69FA" w:rsidRDefault="00597DC3" w:rsidP="00FB69FA">
      <w:pPr>
        <w:pStyle w:val="Doc-title"/>
      </w:pPr>
      <w:hyperlink r:id="rId1290" w:tooltip="C:Usersmtk65284Documents3GPPtsg_ranWG2_RL2TSGR2_119-eDocsR2-2208205.zip" w:history="1">
        <w:r w:rsidR="00FB69FA" w:rsidRPr="008816D4">
          <w:rPr>
            <w:rStyle w:val="Hyperlink"/>
          </w:rPr>
          <w:t>R2-2208205</w:t>
        </w:r>
      </w:hyperlink>
      <w:r w:rsidR="00FB69FA">
        <w:tab/>
        <w:t>Removal of UDC in the description of Data field</w:t>
      </w:r>
      <w:r w:rsidR="00FB69FA">
        <w:tab/>
        <w:t>Lenovo</w:t>
      </w:r>
      <w:r w:rsidR="00FB69FA">
        <w:tab/>
        <w:t>draftCR</w:t>
      </w:r>
      <w:r w:rsidR="00FB69FA">
        <w:tab/>
        <w:t>Rel-15</w:t>
      </w:r>
      <w:r w:rsidR="00FB69FA">
        <w:tab/>
        <w:t>36.323</w:t>
      </w:r>
      <w:r w:rsidR="00FB69FA">
        <w:tab/>
        <w:t>15.7.0</w:t>
      </w:r>
      <w:r w:rsidR="00FB69FA">
        <w:tab/>
        <w:t>F</w:t>
      </w:r>
      <w:r w:rsidR="00FB69FA">
        <w:tab/>
        <w:t>LTE_UDC-Core</w:t>
      </w:r>
    </w:p>
    <w:p w14:paraId="4BB30158" w14:textId="78C431DA" w:rsidR="00FB69FA" w:rsidRDefault="00597DC3" w:rsidP="00FB69FA">
      <w:pPr>
        <w:pStyle w:val="Doc-title"/>
      </w:pPr>
      <w:hyperlink r:id="rId1291" w:tooltip="C:Usersmtk65284Documents3GPPtsg_ranWG2_RL2TSGR2_119-eDocsR2-2208587.zip" w:history="1">
        <w:r w:rsidR="00FB69FA" w:rsidRPr="008816D4">
          <w:rPr>
            <w:rStyle w:val="Hyperlink"/>
          </w:rPr>
          <w:t>R2-2208587</w:t>
        </w:r>
      </w:hyperlink>
      <w:r w:rsidR="00FB69FA">
        <w:tab/>
        <w:t>Clarification on UDC packet</w:t>
      </w:r>
      <w:r w:rsidR="00FB69FA">
        <w:tab/>
        <w:t>Samsung</w:t>
      </w:r>
      <w:r w:rsidR="00FB69FA">
        <w:tab/>
        <w:t>draftCR</w:t>
      </w:r>
      <w:r w:rsidR="00FB69FA">
        <w:tab/>
        <w:t>Rel-17</w:t>
      </w:r>
      <w:r w:rsidR="00FB69FA">
        <w:tab/>
        <w:t>38.323</w:t>
      </w:r>
      <w:r w:rsidR="00FB69FA">
        <w:tab/>
        <w:t>17.1.0</w:t>
      </w:r>
      <w:r w:rsidR="00FB69FA">
        <w:tab/>
        <w:t>F</w:t>
      </w:r>
      <w:r w:rsidR="00FB69FA">
        <w:tab/>
        <w:t>NR_UDC-Core</w:t>
      </w:r>
    </w:p>
    <w:p w14:paraId="7C776EC7" w14:textId="2D476C0E" w:rsidR="00FB69FA" w:rsidRDefault="00FB69FA" w:rsidP="00FB69FA">
      <w:pPr>
        <w:pStyle w:val="Doc-title"/>
      </w:pPr>
    </w:p>
    <w:p w14:paraId="170B3428" w14:textId="7B04A694" w:rsidR="00E82073" w:rsidRPr="00F06503" w:rsidRDefault="00E82073" w:rsidP="00E82073">
      <w:pPr>
        <w:pStyle w:val="Heading2"/>
      </w:pPr>
      <w:r w:rsidRPr="00F06503">
        <w:t>6.24</w:t>
      </w:r>
      <w:r w:rsidRPr="00F06503">
        <w:tab/>
        <w:t>NR R17 Other</w:t>
      </w:r>
    </w:p>
    <w:p w14:paraId="23DCA48C" w14:textId="77777777" w:rsidR="00E82073" w:rsidRPr="00F06503" w:rsidRDefault="00E82073" w:rsidP="00E82073">
      <w:pPr>
        <w:pStyle w:val="Comments"/>
      </w:pPr>
      <w:r w:rsidRPr="00F06503">
        <w:t xml:space="preserve">Includes items and topics without specific R2 Agenda Item. Includes LS in for R17 items not in a specific R2 Agenda Item. </w:t>
      </w:r>
    </w:p>
    <w:p w14:paraId="62A1434F" w14:textId="0DA3FA3E" w:rsidR="00E82073" w:rsidRDefault="00E82073" w:rsidP="00B76745">
      <w:pPr>
        <w:pStyle w:val="Heading3"/>
      </w:pPr>
      <w:r w:rsidRPr="00F06503">
        <w:t>6.24.1</w:t>
      </w:r>
      <w:r w:rsidRPr="00F06503">
        <w:tab/>
        <w:t>RAN4 led Items</w:t>
      </w:r>
    </w:p>
    <w:p w14:paraId="126E99F4" w14:textId="161EAB71" w:rsidR="004A628C" w:rsidRDefault="008249BF" w:rsidP="00BA1256">
      <w:pPr>
        <w:pStyle w:val="BoldComments"/>
        <w:rPr>
          <w:lang w:val="en-GB"/>
        </w:rPr>
      </w:pPr>
      <w:r w:rsidRPr="00E3629D">
        <w:t xml:space="preserve">LS </w:t>
      </w:r>
      <w:r>
        <w:rPr>
          <w:lang w:val="en-GB"/>
        </w:rPr>
        <w:t>in</w:t>
      </w:r>
    </w:p>
    <w:p w14:paraId="31A3C5CC" w14:textId="1BF16498" w:rsidR="004A628C" w:rsidRPr="00BA1256" w:rsidRDefault="004A628C" w:rsidP="004A628C">
      <w:pPr>
        <w:pStyle w:val="Comments"/>
      </w:pPr>
      <w:r>
        <w:t>Offline [000]</w:t>
      </w:r>
    </w:p>
    <w:bookmarkStart w:id="53" w:name="_Hlk111667964"/>
    <w:p w14:paraId="50C506AD" w14:textId="1163C8C6" w:rsidR="00435B3A" w:rsidRDefault="002D5BB6" w:rsidP="00435B3A">
      <w:pPr>
        <w:pStyle w:val="Doc-title"/>
        <w:rPr>
          <w:noProof w:val="0"/>
          <w:lang w:val="en-US"/>
        </w:rPr>
      </w:pPr>
      <w:r>
        <w:fldChar w:fldCharType="begin"/>
      </w:r>
      <w:r>
        <w:instrText xml:space="preserve"> HYPERLINK "file:///C:\\Users\\mtk65284\\Documents\\3GPP\\tsg_ran\\WG2_RL2\\TSGR2_119-e\\Docs\\R2-2206920.zip" \o "C:Usersmtk65284Documents3GPPtsg_ranWG2_RL2TSGR2_119-eDocsR2-2206920.zip" </w:instrText>
      </w:r>
      <w:r>
        <w:fldChar w:fldCharType="separate"/>
      </w:r>
      <w:r w:rsidR="008249BF" w:rsidRPr="008816D4">
        <w:rPr>
          <w:rStyle w:val="Hyperlink"/>
          <w:noProof w:val="0"/>
          <w:lang w:val="en-US"/>
        </w:rPr>
        <w:t>R2-2206920</w:t>
      </w:r>
      <w:r>
        <w:rPr>
          <w:rStyle w:val="Hyperlink"/>
          <w:noProof w:val="0"/>
          <w:lang w:val="en-US"/>
        </w:rPr>
        <w:fldChar w:fldCharType="end"/>
      </w:r>
      <w:r w:rsidR="008249BF" w:rsidRPr="00E3629D">
        <w:rPr>
          <w:noProof w:val="0"/>
          <w:lang w:val="en-US"/>
        </w:rPr>
        <w:tab/>
        <w:t xml:space="preserve">Reply LS on beam information of PUCCH </w:t>
      </w:r>
      <w:proofErr w:type="spellStart"/>
      <w:r w:rsidR="008249BF" w:rsidRPr="00E3629D">
        <w:rPr>
          <w:noProof w:val="0"/>
          <w:lang w:val="en-US"/>
        </w:rPr>
        <w:t>SCell</w:t>
      </w:r>
      <w:proofErr w:type="spellEnd"/>
      <w:r w:rsidR="008249BF" w:rsidRPr="00E3629D">
        <w:rPr>
          <w:noProof w:val="0"/>
          <w:lang w:val="en-US"/>
        </w:rPr>
        <w:t xml:space="preserve"> in PUCCH </w:t>
      </w:r>
      <w:proofErr w:type="spellStart"/>
      <w:r w:rsidR="008249BF" w:rsidRPr="00E3629D">
        <w:rPr>
          <w:noProof w:val="0"/>
          <w:lang w:val="en-US"/>
        </w:rPr>
        <w:t>SCell</w:t>
      </w:r>
      <w:proofErr w:type="spellEnd"/>
      <w:r w:rsidR="008249BF" w:rsidRPr="00E3629D">
        <w:rPr>
          <w:noProof w:val="0"/>
          <w:lang w:val="en-US"/>
        </w:rPr>
        <w:t xml:space="preserve"> activation procedure (R1-2205463; contact: Huawei)</w:t>
      </w:r>
      <w:r w:rsidR="008249BF" w:rsidRPr="00E3629D">
        <w:rPr>
          <w:noProof w:val="0"/>
          <w:lang w:val="en-US"/>
        </w:rPr>
        <w:tab/>
        <w:t>RAN1</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 RAN4</w:t>
      </w:r>
    </w:p>
    <w:p w14:paraId="0E5BCA08" w14:textId="0D715B37" w:rsidR="00435B3A" w:rsidRDefault="00435B3A" w:rsidP="00435B3A">
      <w:pPr>
        <w:pStyle w:val="Doc-comment"/>
        <w:rPr>
          <w:lang w:val="en-US"/>
        </w:rPr>
      </w:pPr>
      <w:r>
        <w:rPr>
          <w:lang w:val="en-US"/>
        </w:rPr>
        <w:t xml:space="preserve">Chair: Already Captured in Stage-3 last meeting, </w:t>
      </w:r>
      <w:proofErr w:type="gramStart"/>
      <w:r>
        <w:rPr>
          <w:lang w:val="en-US"/>
        </w:rPr>
        <w:t>i.e.</w:t>
      </w:r>
      <w:proofErr w:type="gramEnd"/>
      <w:r>
        <w:rPr>
          <w:lang w:val="en-US"/>
        </w:rPr>
        <w:t xml:space="preserve"> already covered. Whether to modify Stage-2 for consistency, </w:t>
      </w:r>
      <w:proofErr w:type="gramStart"/>
      <w:r>
        <w:rPr>
          <w:lang w:val="en-US"/>
        </w:rPr>
        <w:t>e.g.</w:t>
      </w:r>
      <w:proofErr w:type="gramEnd"/>
      <w:r>
        <w:rPr>
          <w:lang w:val="en-US"/>
        </w:rPr>
        <w:t xml:space="preserve"> the </w:t>
      </w:r>
      <w:proofErr w:type="spellStart"/>
      <w:r>
        <w:rPr>
          <w:lang w:val="en-US"/>
        </w:rPr>
        <w:t>Pucch</w:t>
      </w:r>
      <w:proofErr w:type="spellEnd"/>
      <w:r>
        <w:rPr>
          <w:lang w:val="en-US"/>
        </w:rPr>
        <w:t xml:space="preserve"> Group definition (for Rel-15, 16, 17) is being discussed. </w:t>
      </w:r>
      <w:r w:rsidRPr="00435B3A">
        <w:rPr>
          <w:lang w:val="en-US"/>
        </w:rPr>
        <w:t xml:space="preserve"> </w:t>
      </w:r>
      <w:r>
        <w:rPr>
          <w:lang w:val="en-US"/>
        </w:rPr>
        <w:t xml:space="preserve">Propose Noted [000]. No further action. </w:t>
      </w:r>
    </w:p>
    <w:p w14:paraId="7720F6A7" w14:textId="77777777" w:rsidR="00435B3A" w:rsidRPr="00435B3A" w:rsidRDefault="00435B3A" w:rsidP="00435B3A">
      <w:pPr>
        <w:pStyle w:val="Doc-text2"/>
        <w:ind w:left="0" w:firstLine="0"/>
        <w:rPr>
          <w:lang w:val="en-US"/>
        </w:rPr>
      </w:pPr>
    </w:p>
    <w:p w14:paraId="78EBFAB1" w14:textId="3CE9F51D" w:rsidR="008249BF" w:rsidRPr="00E3629D" w:rsidRDefault="00597DC3" w:rsidP="008249BF">
      <w:pPr>
        <w:pStyle w:val="Doc-title"/>
        <w:rPr>
          <w:noProof w:val="0"/>
          <w:lang w:val="en-US"/>
        </w:rPr>
      </w:pPr>
      <w:hyperlink r:id="rId1292" w:tooltip="C:Usersmtk65284Documents3GPPtsg_ranWG2_RL2TSGR2_119-eDocsR2-2206936.zip" w:history="1">
        <w:r w:rsidR="008249BF" w:rsidRPr="008816D4">
          <w:rPr>
            <w:rStyle w:val="Hyperlink"/>
            <w:noProof w:val="0"/>
            <w:lang w:val="en-US"/>
          </w:rPr>
          <w:t>R2-2206936</w:t>
        </w:r>
      </w:hyperlink>
      <w:r w:rsidR="008249BF" w:rsidRPr="00E3629D">
        <w:rPr>
          <w:noProof w:val="0"/>
          <w:lang w:val="en-US"/>
        </w:rPr>
        <w:tab/>
        <w:t>LS on release independent for FR1 HST RRM enhancement (R4-2206846;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12F79EAA" w14:textId="3C1A1498" w:rsidR="00435B3A" w:rsidRDefault="00597DC3" w:rsidP="00435B3A">
      <w:pPr>
        <w:pStyle w:val="Doc-title"/>
        <w:rPr>
          <w:noProof w:val="0"/>
          <w:lang w:val="en-US"/>
        </w:rPr>
      </w:pPr>
      <w:hyperlink r:id="rId1293" w:tooltip="C:Usersmtk65284Documents3GPPtsg_ranWG2_RL2TSGR2_119-eDocsR2-2206937.zip" w:history="1">
        <w:r w:rsidR="008249BF" w:rsidRPr="008816D4">
          <w:rPr>
            <w:rStyle w:val="Hyperlink"/>
            <w:noProof w:val="0"/>
            <w:lang w:val="en-US"/>
          </w:rPr>
          <w:t>R2-2206937</w:t>
        </w:r>
      </w:hyperlink>
      <w:r w:rsidR="008249BF" w:rsidRPr="00E3629D">
        <w:rPr>
          <w:noProof w:val="0"/>
          <w:lang w:val="en-US"/>
        </w:rPr>
        <w:tab/>
        <w:t>LS on release independent for FR1 HST demodulation (R4-2207195;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698A74A7" w14:textId="319DEF71" w:rsidR="00435B3A" w:rsidRDefault="00435B3A" w:rsidP="00435B3A">
      <w:pPr>
        <w:pStyle w:val="Doc-comment"/>
        <w:rPr>
          <w:lang w:val="en-US"/>
        </w:rPr>
      </w:pPr>
      <w:r>
        <w:rPr>
          <w:lang w:val="en-US"/>
        </w:rPr>
        <w:t xml:space="preserve">On Both </w:t>
      </w:r>
      <w:proofErr w:type="spellStart"/>
      <w:r>
        <w:rPr>
          <w:lang w:val="en-US"/>
        </w:rPr>
        <w:t>LSes</w:t>
      </w:r>
      <w:proofErr w:type="spellEnd"/>
      <w:r>
        <w:rPr>
          <w:lang w:val="en-US"/>
        </w:rPr>
        <w:t xml:space="preserve"> above, Chair: </w:t>
      </w:r>
      <w:r w:rsidRPr="00435B3A">
        <w:rPr>
          <w:lang w:val="en-US"/>
        </w:rPr>
        <w:t xml:space="preserve">The </w:t>
      </w:r>
      <w:proofErr w:type="spellStart"/>
      <w:r w:rsidRPr="00435B3A">
        <w:rPr>
          <w:lang w:val="en-US"/>
        </w:rPr>
        <w:t>LSes</w:t>
      </w:r>
      <w:proofErr w:type="spellEnd"/>
      <w:r w:rsidRPr="00435B3A">
        <w:rPr>
          <w:lang w:val="en-US"/>
        </w:rPr>
        <w:t xml:space="preserve"> have already been implemented</w:t>
      </w:r>
      <w:r>
        <w:rPr>
          <w:lang w:val="en-US"/>
        </w:rPr>
        <w:t xml:space="preserve"> and are listed</w:t>
      </w:r>
      <w:r w:rsidRPr="00435B3A">
        <w:rPr>
          <w:lang w:val="en-US"/>
        </w:rPr>
        <w:t xml:space="preserve"> in the current TS 38.331 Annex C to allow early implementation of FR1 HST demodulation and RRM enhancement</w:t>
      </w:r>
      <w:r>
        <w:rPr>
          <w:lang w:val="en-US"/>
        </w:rPr>
        <w:t xml:space="preserve">. Propose Noted [000]. No further action. </w:t>
      </w:r>
    </w:p>
    <w:p w14:paraId="3B9E94D8" w14:textId="77777777" w:rsidR="00435B3A" w:rsidRPr="00435B3A" w:rsidRDefault="00435B3A" w:rsidP="00435B3A">
      <w:pPr>
        <w:pStyle w:val="Doc-text2"/>
        <w:rPr>
          <w:lang w:val="en-US"/>
        </w:rPr>
      </w:pPr>
    </w:p>
    <w:bookmarkEnd w:id="53"/>
    <w:p w14:paraId="3D361D07" w14:textId="0B92D13E" w:rsidR="008249BF" w:rsidRPr="00E3629D" w:rsidRDefault="002D5BB6" w:rsidP="008249BF">
      <w:pPr>
        <w:pStyle w:val="Doc-title"/>
        <w:rPr>
          <w:noProof w:val="0"/>
          <w:lang w:val="en-US"/>
        </w:rPr>
      </w:pPr>
      <w:r>
        <w:fldChar w:fldCharType="begin"/>
      </w:r>
      <w:r>
        <w:instrText xml:space="preserve"> HYPERLINK "file:///C:\\Users\\mtk65284\\Documents\\3GPP\\tsg_ran\\WG2_RL2\\TSGR2_119-e\\Docs\\R2-2206955.zip" \o "C:Usersmtk65284Documents3GPPtsg_ranWG2_RL2TSGR2_119-eDocsR2-2206955.zip" </w:instrText>
      </w:r>
      <w:r>
        <w:fldChar w:fldCharType="separate"/>
      </w:r>
      <w:r w:rsidR="008249BF" w:rsidRPr="008816D4">
        <w:rPr>
          <w:rStyle w:val="Hyperlink"/>
          <w:noProof w:val="0"/>
          <w:lang w:val="en-US"/>
        </w:rPr>
        <w:t>R2-2206955</w:t>
      </w:r>
      <w:r>
        <w:rPr>
          <w:rStyle w:val="Hyperlink"/>
          <w:noProof w:val="0"/>
          <w:lang w:val="en-US"/>
        </w:rPr>
        <w:fldChar w:fldCharType="end"/>
      </w:r>
      <w:r w:rsidR="008249BF" w:rsidRPr="00E3629D">
        <w:rPr>
          <w:noProof w:val="0"/>
          <w:lang w:val="en-US"/>
        </w:rPr>
        <w:tab/>
        <w:t xml:space="preserve">LS on clarification of RACH </w:t>
      </w:r>
      <w:proofErr w:type="spellStart"/>
      <w:r w:rsidR="008249BF" w:rsidRPr="00E3629D">
        <w:rPr>
          <w:noProof w:val="0"/>
          <w:lang w:val="en-US"/>
        </w:rPr>
        <w:t>prioritisation</w:t>
      </w:r>
      <w:proofErr w:type="spellEnd"/>
      <w:r w:rsidR="008249BF" w:rsidRPr="00E3629D">
        <w:rPr>
          <w:noProof w:val="0"/>
          <w:lang w:val="en-US"/>
        </w:rPr>
        <w:t xml:space="preserve"> rules between LTE and NR-U (R4-2211170; contact: Ericsson)</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1</w:t>
      </w:r>
      <w:r w:rsidR="008249BF" w:rsidRPr="00E3629D">
        <w:rPr>
          <w:noProof w:val="0"/>
          <w:lang w:val="en-US"/>
        </w:rPr>
        <w:tab/>
        <w:t>Cc:RAN2</w:t>
      </w:r>
    </w:p>
    <w:p w14:paraId="638D4252" w14:textId="0F4DD5C0" w:rsidR="008249BF" w:rsidRDefault="008249BF" w:rsidP="008249BF">
      <w:pPr>
        <w:pStyle w:val="Doc-comment"/>
        <w:rPr>
          <w:lang w:val="en-US"/>
        </w:rPr>
      </w:pPr>
      <w:r>
        <w:rPr>
          <w:lang w:val="en-US"/>
        </w:rPr>
        <w:t xml:space="preserve">Chair: RAN2 is </w:t>
      </w:r>
      <w:proofErr w:type="spellStart"/>
      <w:r>
        <w:rPr>
          <w:lang w:val="en-US"/>
        </w:rPr>
        <w:t>CCed</w:t>
      </w:r>
      <w:proofErr w:type="spellEnd"/>
      <w:r>
        <w:rPr>
          <w:lang w:val="en-US"/>
        </w:rPr>
        <w:t xml:space="preserve">. Propose Noted [000]. </w:t>
      </w:r>
    </w:p>
    <w:p w14:paraId="380DE132" w14:textId="078508B8" w:rsidR="00BA1256" w:rsidRDefault="00BA1256" w:rsidP="00BA1256">
      <w:pPr>
        <w:pStyle w:val="Doc-text2"/>
        <w:rPr>
          <w:lang w:val="en-US"/>
        </w:rPr>
      </w:pPr>
    </w:p>
    <w:p w14:paraId="193E606A" w14:textId="4B53BDDF" w:rsidR="00BA1256" w:rsidRDefault="00BA1256" w:rsidP="00BA1256">
      <w:pPr>
        <w:pStyle w:val="BoldComments"/>
      </w:pPr>
      <w:bookmarkStart w:id="54" w:name="_Hlk111720942"/>
      <w:r>
        <w:t>FR2 UL Gap</w:t>
      </w:r>
    </w:p>
    <w:p w14:paraId="66A7F27F" w14:textId="1CE8D786" w:rsidR="00BA1256" w:rsidRPr="00BA1256" w:rsidRDefault="00BA1256" w:rsidP="00BA1256">
      <w:pPr>
        <w:pStyle w:val="Comments"/>
      </w:pPr>
      <w:r>
        <w:t>Offline</w:t>
      </w:r>
    </w:p>
    <w:p w14:paraId="339CFE6D" w14:textId="66BF1349" w:rsidR="00BA1256" w:rsidRDefault="00BA1256" w:rsidP="00BA1256">
      <w:pPr>
        <w:pStyle w:val="EmailDiscussion"/>
      </w:pPr>
      <w:r>
        <w:t>[AT119-e][</w:t>
      </w:r>
      <w:proofErr w:type="gramStart"/>
      <w:r>
        <w:t>030][</w:t>
      </w:r>
      <w:proofErr w:type="gramEnd"/>
      <w:r>
        <w:t>NR17] FR2 UL Gap MAC CR (Apple)</w:t>
      </w:r>
    </w:p>
    <w:p w14:paraId="515CD154" w14:textId="0D3CD7AA" w:rsidR="00BA1256" w:rsidRDefault="00BA1256" w:rsidP="00BA1256">
      <w:pPr>
        <w:pStyle w:val="EmailDiscussion2"/>
      </w:pPr>
      <w:r>
        <w:tab/>
        <w:t>Scope: Treat R2-2206959, R2-2208931</w:t>
      </w:r>
    </w:p>
    <w:p w14:paraId="140FE902" w14:textId="5700C90E" w:rsidR="00BA1256" w:rsidRDefault="00BA1256" w:rsidP="00BA1256">
      <w:pPr>
        <w:pStyle w:val="EmailDiscussion2"/>
      </w:pPr>
      <w:r>
        <w:tab/>
        <w:t xml:space="preserve">Intended outcome: Brief Report, Agreed CR (if possible). </w:t>
      </w:r>
    </w:p>
    <w:p w14:paraId="55C5F06B" w14:textId="18208F22" w:rsidR="00BA1256" w:rsidRDefault="00BA1256" w:rsidP="00BA1256">
      <w:pPr>
        <w:pStyle w:val="EmailDiscussion2"/>
      </w:pPr>
      <w:r>
        <w:tab/>
        <w:t>Deadline: EOM</w:t>
      </w:r>
    </w:p>
    <w:p w14:paraId="4B86225D" w14:textId="77777777" w:rsidR="00BA1256" w:rsidRPr="00BA1256" w:rsidRDefault="00BA1256" w:rsidP="00BA1256">
      <w:pPr>
        <w:pStyle w:val="Doc-text2"/>
      </w:pPr>
    </w:p>
    <w:p w14:paraId="058E0581" w14:textId="40D23BE1" w:rsidR="00BA1256" w:rsidRDefault="00597DC3" w:rsidP="00BA1256">
      <w:pPr>
        <w:pStyle w:val="Doc-title"/>
        <w:rPr>
          <w:noProof w:val="0"/>
          <w:lang w:val="en-US"/>
        </w:rPr>
      </w:pPr>
      <w:hyperlink r:id="rId1294" w:tooltip="C:Usersmtk65284Documents3GPPtsg_ranWG2_RL2TSGR2_119-eDocsR2-2206959.zip" w:history="1">
        <w:r w:rsidR="00BA1256" w:rsidRPr="008816D4">
          <w:rPr>
            <w:rStyle w:val="Hyperlink"/>
            <w:noProof w:val="0"/>
            <w:lang w:val="en-US"/>
          </w:rPr>
          <w:t>R2-2206959</w:t>
        </w:r>
      </w:hyperlink>
      <w:r w:rsidR="00BA1256" w:rsidRPr="00E3629D">
        <w:rPr>
          <w:noProof w:val="0"/>
          <w:lang w:val="en-US"/>
        </w:rPr>
        <w:tab/>
        <w:t>LS to RAN2 on UL gap in FR2 RF enhancement (R4-2211222; contact: Apple)</w:t>
      </w:r>
      <w:r w:rsidR="00BA1256" w:rsidRPr="00E3629D">
        <w:rPr>
          <w:noProof w:val="0"/>
          <w:lang w:val="en-US"/>
        </w:rPr>
        <w:tab/>
        <w:t>RAN4</w:t>
      </w:r>
      <w:r w:rsidR="00BA1256" w:rsidRPr="00E3629D">
        <w:rPr>
          <w:noProof w:val="0"/>
          <w:lang w:val="en-US"/>
        </w:rPr>
        <w:tab/>
        <w:t>LS in</w:t>
      </w:r>
      <w:r w:rsidR="00BA1256" w:rsidRPr="00E3629D">
        <w:rPr>
          <w:noProof w:val="0"/>
          <w:lang w:val="en-US"/>
        </w:rPr>
        <w:tab/>
        <w:t>Rel-17</w:t>
      </w:r>
      <w:r w:rsidR="00BA1256" w:rsidRPr="00E3629D">
        <w:rPr>
          <w:noProof w:val="0"/>
          <w:lang w:val="en-US"/>
        </w:rPr>
        <w:tab/>
        <w:t>NR_RF_FR2_req_enh2</w:t>
      </w:r>
      <w:r w:rsidR="00BA1256" w:rsidRPr="00E3629D">
        <w:rPr>
          <w:noProof w:val="0"/>
          <w:lang w:val="en-US"/>
        </w:rPr>
        <w:tab/>
      </w:r>
      <w:proofErr w:type="gramStart"/>
      <w:r w:rsidR="00BA1256" w:rsidRPr="00E3629D">
        <w:rPr>
          <w:noProof w:val="0"/>
          <w:lang w:val="en-US"/>
        </w:rPr>
        <w:t>To:RAN</w:t>
      </w:r>
      <w:proofErr w:type="gramEnd"/>
      <w:r w:rsidR="00BA1256" w:rsidRPr="00E3629D">
        <w:rPr>
          <w:noProof w:val="0"/>
          <w:lang w:val="en-US"/>
        </w:rPr>
        <w:t>2</w:t>
      </w:r>
      <w:r w:rsidR="00BA1256" w:rsidRPr="00E3629D">
        <w:rPr>
          <w:noProof w:val="0"/>
          <w:lang w:val="en-US"/>
        </w:rPr>
        <w:tab/>
        <w:t>Cc:RAN1</w:t>
      </w:r>
    </w:p>
    <w:p w14:paraId="1D813A26" w14:textId="3E5CB667" w:rsidR="00BA1256" w:rsidRDefault="00597DC3" w:rsidP="00BA1256">
      <w:pPr>
        <w:pStyle w:val="Doc-title"/>
        <w:rPr>
          <w:noProof w:val="0"/>
          <w:lang w:val="en-US"/>
        </w:rPr>
      </w:pPr>
      <w:hyperlink r:id="rId1295" w:tooltip="C:Usersmtk65284Documents3GPPtsg_ranWG2_RL2TSGR2_119-eDocsR2-2208931.zip" w:history="1">
        <w:r w:rsidR="00BA1256" w:rsidRPr="00BA1256">
          <w:rPr>
            <w:rStyle w:val="Hyperlink"/>
          </w:rPr>
          <w:t>R2-2208931</w:t>
        </w:r>
      </w:hyperlink>
      <w:r w:rsidR="00BA1256">
        <w:tab/>
      </w:r>
      <w:r w:rsidR="00BA1256">
        <w:rPr>
          <w:lang w:val="en-US" w:eastAsia="zh-CN"/>
        </w:rPr>
        <w:t>Correction on</w:t>
      </w:r>
      <w:r w:rsidR="00BA1256" w:rsidRPr="00613CBB">
        <w:rPr>
          <w:lang w:val="en-US"/>
        </w:rPr>
        <w:t xml:space="preserve"> </w:t>
      </w:r>
      <w:r w:rsidR="00BA1256">
        <w:rPr>
          <w:lang w:val="en-US"/>
        </w:rPr>
        <w:t xml:space="preserve">FR2 UL </w:t>
      </w:r>
      <w:r w:rsidR="00BA1256">
        <w:rPr>
          <w:rFonts w:hint="eastAsia"/>
          <w:lang w:val="en-US" w:eastAsia="zh-CN"/>
        </w:rPr>
        <w:t>gap</w:t>
      </w:r>
      <w:r w:rsidR="00BA1256">
        <w:rPr>
          <w:lang w:val="en-US" w:eastAsia="zh-CN"/>
        </w:rPr>
        <w:tab/>
      </w:r>
      <w:r w:rsidR="00BA1256">
        <w:rPr>
          <w:lang w:val="en-US" w:eastAsia="zh-CN"/>
        </w:rPr>
        <w:tab/>
        <w:t xml:space="preserve">Apple </w:t>
      </w:r>
      <w:r w:rsidR="00BA1256">
        <w:rPr>
          <w:lang w:val="en-US" w:eastAsia="zh-CN"/>
        </w:rPr>
        <w:tab/>
      </w:r>
      <w:r w:rsidR="00BA1256" w:rsidRPr="00E3629D">
        <w:rPr>
          <w:noProof w:val="0"/>
          <w:lang w:val="en-US"/>
        </w:rPr>
        <w:t>CR</w:t>
      </w:r>
      <w:r w:rsidR="00BA1256" w:rsidRPr="00E3629D">
        <w:rPr>
          <w:noProof w:val="0"/>
          <w:lang w:val="en-US"/>
        </w:rPr>
        <w:tab/>
        <w:t>Rel-17</w:t>
      </w:r>
      <w:r w:rsidR="00BA1256" w:rsidRPr="00E3629D">
        <w:rPr>
          <w:noProof w:val="0"/>
          <w:lang w:val="en-US"/>
        </w:rPr>
        <w:tab/>
        <w:t>38.3</w:t>
      </w:r>
      <w:r w:rsidR="00BA1256">
        <w:rPr>
          <w:noProof w:val="0"/>
          <w:lang w:val="en-US"/>
        </w:rPr>
        <w:t>2</w:t>
      </w:r>
      <w:r w:rsidR="00BA1256" w:rsidRPr="00E3629D">
        <w:rPr>
          <w:noProof w:val="0"/>
          <w:lang w:val="en-US"/>
        </w:rPr>
        <w:t>1</w:t>
      </w:r>
      <w:r w:rsidR="00BA1256" w:rsidRPr="00E3629D">
        <w:rPr>
          <w:noProof w:val="0"/>
          <w:lang w:val="en-US"/>
        </w:rPr>
        <w:tab/>
        <w:t>17.1.0</w:t>
      </w:r>
      <w:r w:rsidR="00BA1256" w:rsidRPr="00E3629D">
        <w:rPr>
          <w:noProof w:val="0"/>
          <w:lang w:val="en-US"/>
        </w:rPr>
        <w:tab/>
      </w:r>
      <w:r w:rsidR="00BA1256">
        <w:rPr>
          <w:noProof w:val="0"/>
          <w:lang w:val="en-US"/>
        </w:rPr>
        <w:t>1399</w:t>
      </w:r>
      <w:r w:rsidR="00BA1256" w:rsidRPr="00E3629D">
        <w:rPr>
          <w:noProof w:val="0"/>
          <w:lang w:val="en-US"/>
        </w:rPr>
        <w:tab/>
        <w:t>-</w:t>
      </w:r>
      <w:r w:rsidR="00BA1256" w:rsidRPr="00E3629D">
        <w:rPr>
          <w:noProof w:val="0"/>
          <w:lang w:val="en-US"/>
        </w:rPr>
        <w:tab/>
        <w:t>F</w:t>
      </w:r>
      <w:r w:rsidR="00BA1256" w:rsidRPr="00E3629D">
        <w:rPr>
          <w:noProof w:val="0"/>
          <w:lang w:val="en-US"/>
        </w:rPr>
        <w:tab/>
        <w:t>NR_RF_FR2_req_enh2</w:t>
      </w:r>
      <w:r w:rsidR="00BA1256">
        <w:rPr>
          <w:noProof w:val="0"/>
          <w:lang w:val="en-US"/>
        </w:rPr>
        <w:tab/>
      </w:r>
      <w:r w:rsidR="00BA1256">
        <w:rPr>
          <w:noProof w:val="0"/>
          <w:lang w:val="en-US"/>
        </w:rPr>
        <w:tab/>
        <w:t>LATE</w:t>
      </w:r>
    </w:p>
    <w:p w14:paraId="05CE7041" w14:textId="32C59B53" w:rsidR="00BA1256" w:rsidRPr="00BA1256" w:rsidRDefault="00BA1256" w:rsidP="00BA1256">
      <w:pPr>
        <w:pStyle w:val="Doc-comment"/>
        <w:rPr>
          <w:lang w:val="en-US"/>
        </w:rPr>
      </w:pPr>
      <w:r>
        <w:rPr>
          <w:lang w:val="en-US"/>
        </w:rPr>
        <w:t xml:space="preserve">Chair: This CR was provided at the meeting. </w:t>
      </w:r>
    </w:p>
    <w:bookmarkEnd w:id="54"/>
    <w:p w14:paraId="00A3E964" w14:textId="7CB7428E" w:rsidR="008249BF" w:rsidRDefault="008249BF" w:rsidP="008249BF">
      <w:pPr>
        <w:pStyle w:val="BoldComments"/>
      </w:pPr>
      <w:r>
        <w:rPr>
          <w:lang w:val="en-GB"/>
        </w:rPr>
        <w:t>2</w:t>
      </w:r>
      <w:r w:rsidRPr="00E3629D">
        <w:t>TX</w:t>
      </w:r>
      <w:r>
        <w:rPr>
          <w:lang w:val="en-GB"/>
        </w:rPr>
        <w:t>-2TX</w:t>
      </w:r>
      <w:r w:rsidRPr="00E3629D">
        <w:t xml:space="preserve"> Switching</w:t>
      </w:r>
    </w:p>
    <w:p w14:paraId="723F47EB" w14:textId="1CE7D12D" w:rsidR="008249BF" w:rsidRPr="008249BF" w:rsidRDefault="008249BF" w:rsidP="008249BF">
      <w:pPr>
        <w:pStyle w:val="Comments"/>
        <w:rPr>
          <w:b/>
        </w:rPr>
      </w:pPr>
      <w:r>
        <w:t>Online first</w:t>
      </w:r>
    </w:p>
    <w:p w14:paraId="127E2840" w14:textId="1062FB09" w:rsidR="006C2942" w:rsidRPr="006C2942" w:rsidRDefault="00597DC3" w:rsidP="007D68AC">
      <w:pPr>
        <w:pStyle w:val="Doc-title"/>
        <w:rPr>
          <w:noProof w:val="0"/>
          <w:lang w:val="en-US"/>
        </w:rPr>
      </w:pPr>
      <w:hyperlink r:id="rId1296" w:tooltip="C:Usersmtk65284Documents3GPPtsg_ranWG2_RL2TSGR2_119-eDocsR2-2208480.zip" w:history="1">
        <w:r w:rsidR="008249BF" w:rsidRPr="008816D4">
          <w:rPr>
            <w:rStyle w:val="Hyperlink"/>
            <w:noProof w:val="0"/>
            <w:lang w:val="en-US"/>
          </w:rPr>
          <w:t>R2-2208480</w:t>
        </w:r>
      </w:hyperlink>
      <w:r w:rsidR="008249BF" w:rsidRPr="00E3629D">
        <w:rPr>
          <w:noProof w:val="0"/>
          <w:lang w:val="en-US"/>
        </w:rPr>
        <w:tab/>
        <w:t>Discussion on supporting 2Tx-2Tx switching for Rel-17 capability reporting</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 CMCC, China Unicom, CATT</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NR_RF_FR1-Core</w:t>
      </w:r>
    </w:p>
    <w:p w14:paraId="2B3D40A6" w14:textId="02469441" w:rsidR="008249BF" w:rsidRDefault="00597DC3" w:rsidP="008249BF">
      <w:pPr>
        <w:pStyle w:val="Doc-title"/>
        <w:rPr>
          <w:noProof w:val="0"/>
          <w:lang w:val="en-US"/>
        </w:rPr>
      </w:pPr>
      <w:hyperlink r:id="rId1297" w:tooltip="C:Usersmtk65284Documents3GPPtsg_ranWG2_RL2TSGR2_119-eDocsR2-2207333.zip" w:history="1">
        <w:r w:rsidR="008249BF" w:rsidRPr="008816D4">
          <w:rPr>
            <w:rStyle w:val="Hyperlink"/>
            <w:noProof w:val="0"/>
            <w:lang w:val="en-US"/>
          </w:rPr>
          <w:t>R2-2207333</w:t>
        </w:r>
      </w:hyperlink>
      <w:r w:rsidR="008249BF" w:rsidRPr="00E3629D">
        <w:rPr>
          <w:noProof w:val="0"/>
          <w:lang w:val="en-US"/>
        </w:rPr>
        <w:tab/>
        <w:t>Switching option capability for UL 2Tx-2Tx switching</w:t>
      </w:r>
      <w:r w:rsidR="008249BF" w:rsidRPr="00E3629D">
        <w:rPr>
          <w:noProof w:val="0"/>
          <w:lang w:val="en-US"/>
        </w:rPr>
        <w:tab/>
        <w:t>Qualcomm Incorporated, ZTE Corporation, Nokia, Nokia Shanghai Bell, OPPO, MediaTek Inc., Xiaomi Communications, Ericsson</w:t>
      </w:r>
      <w:r w:rsidR="008249BF" w:rsidRPr="00E3629D">
        <w:rPr>
          <w:noProof w:val="0"/>
          <w:lang w:val="en-US"/>
        </w:rPr>
        <w:tab/>
        <w:t>discussion</w:t>
      </w:r>
      <w:r w:rsidR="008249BF" w:rsidRPr="00E3629D">
        <w:rPr>
          <w:noProof w:val="0"/>
          <w:lang w:val="en-US"/>
        </w:rPr>
        <w:tab/>
        <w:t>Rel-17</w:t>
      </w:r>
    </w:p>
    <w:p w14:paraId="68B23BFB" w14:textId="49D41A7D" w:rsidR="004A628C" w:rsidRPr="004A628C" w:rsidRDefault="004A628C" w:rsidP="004A628C">
      <w:pPr>
        <w:pStyle w:val="Agreement"/>
        <w:rPr>
          <w:lang w:val="en-US"/>
        </w:rPr>
      </w:pPr>
      <w:r>
        <w:rPr>
          <w:lang w:val="en-US"/>
        </w:rPr>
        <w:t>Both Noted</w:t>
      </w:r>
    </w:p>
    <w:p w14:paraId="04F6A2E5" w14:textId="78B97E15" w:rsidR="006C2942" w:rsidRDefault="006C2942" w:rsidP="007D68AC">
      <w:pPr>
        <w:pStyle w:val="Doc-text2"/>
        <w:ind w:left="0" w:firstLine="0"/>
        <w:rPr>
          <w:lang w:val="en-US"/>
        </w:rPr>
      </w:pPr>
    </w:p>
    <w:p w14:paraId="459849FC" w14:textId="28DC8522" w:rsidR="004A628C" w:rsidRPr="004A628C" w:rsidRDefault="004A628C" w:rsidP="004A628C">
      <w:pPr>
        <w:pStyle w:val="Doc-text2"/>
        <w:rPr>
          <w:lang w:val="en-US"/>
        </w:rPr>
      </w:pPr>
      <w:r w:rsidRPr="004A628C">
        <w:rPr>
          <w:lang w:val="en-US"/>
        </w:rPr>
        <w:t>DISCUSSION</w:t>
      </w:r>
      <w:r>
        <w:rPr>
          <w:lang w:val="en-US"/>
        </w:rPr>
        <w:t xml:space="preserve"> on the two </w:t>
      </w:r>
      <w:proofErr w:type="spellStart"/>
      <w:r>
        <w:rPr>
          <w:lang w:val="en-US"/>
        </w:rPr>
        <w:t>tdocs</w:t>
      </w:r>
      <w:proofErr w:type="spellEnd"/>
      <w:r>
        <w:rPr>
          <w:lang w:val="en-US"/>
        </w:rPr>
        <w:t xml:space="preserve"> above</w:t>
      </w:r>
    </w:p>
    <w:p w14:paraId="7E5B18B7" w14:textId="77777777" w:rsidR="004A628C" w:rsidRPr="004A628C" w:rsidRDefault="004A628C" w:rsidP="004A628C">
      <w:pPr>
        <w:pStyle w:val="Doc-text2"/>
        <w:rPr>
          <w:lang w:val="en-US"/>
        </w:rPr>
      </w:pPr>
      <w:r w:rsidRPr="004A628C">
        <w:rPr>
          <w:lang w:val="en-US"/>
        </w:rPr>
        <w:t>-</w:t>
      </w:r>
      <w:r w:rsidRPr="004A628C">
        <w:rPr>
          <w:lang w:val="en-US"/>
        </w:rPr>
        <w:tab/>
        <w:t xml:space="preserve">CMCC support HW, think from R4 fallback to 1T-2T is supported, so easier to require </w:t>
      </w:r>
    </w:p>
    <w:p w14:paraId="07D03253" w14:textId="77777777" w:rsidR="004A628C" w:rsidRPr="004A628C" w:rsidRDefault="004A628C" w:rsidP="004A628C">
      <w:pPr>
        <w:pStyle w:val="Doc-text2"/>
        <w:rPr>
          <w:lang w:val="en-US"/>
        </w:rPr>
      </w:pPr>
      <w:r w:rsidRPr="004A628C">
        <w:rPr>
          <w:lang w:val="en-US"/>
        </w:rPr>
        <w:t>-</w:t>
      </w:r>
      <w:r w:rsidRPr="004A628C">
        <w:rPr>
          <w:lang w:val="en-US"/>
        </w:rPr>
        <w:tab/>
        <w:t xml:space="preserve">China telecom support HW and think the UE should not report very different </w:t>
      </w:r>
      <w:proofErr w:type="spellStart"/>
      <w:r w:rsidRPr="004A628C">
        <w:rPr>
          <w:lang w:val="en-US"/>
        </w:rPr>
        <w:t>capabiltiy</w:t>
      </w:r>
      <w:proofErr w:type="spellEnd"/>
      <w:r w:rsidRPr="004A628C">
        <w:rPr>
          <w:lang w:val="en-US"/>
        </w:rPr>
        <w:t xml:space="preserve"> for 1T2T and 2T2T. would like the same options to be supported for R16 and R17. </w:t>
      </w:r>
      <w:proofErr w:type="gramStart"/>
      <w:r w:rsidRPr="004A628C">
        <w:rPr>
          <w:lang w:val="en-US"/>
        </w:rPr>
        <w:t>Otherwise</w:t>
      </w:r>
      <w:proofErr w:type="gramEnd"/>
      <w:r w:rsidRPr="004A628C">
        <w:rPr>
          <w:lang w:val="en-US"/>
        </w:rPr>
        <w:t xml:space="preserve"> network upgrade becomes illogical and expensive.  </w:t>
      </w:r>
    </w:p>
    <w:p w14:paraId="592747C8" w14:textId="77777777" w:rsidR="004A628C" w:rsidRPr="004A628C" w:rsidRDefault="004A628C" w:rsidP="004A628C">
      <w:pPr>
        <w:pStyle w:val="Doc-text2"/>
        <w:rPr>
          <w:lang w:val="en-US"/>
        </w:rPr>
      </w:pPr>
      <w:r w:rsidRPr="004A628C">
        <w:rPr>
          <w:lang w:val="en-US"/>
        </w:rPr>
        <w:t>-</w:t>
      </w:r>
      <w:r w:rsidRPr="004A628C">
        <w:rPr>
          <w:lang w:val="en-US"/>
        </w:rPr>
        <w:tab/>
        <w:t xml:space="preserve">ZTE think that we usually introduce new caps for new features, think good to allow the UE to support different cases, could be considered IOT bits. </w:t>
      </w:r>
    </w:p>
    <w:p w14:paraId="52F9B53F" w14:textId="77777777" w:rsidR="004A628C" w:rsidRPr="004A628C" w:rsidRDefault="004A628C" w:rsidP="004A628C">
      <w:pPr>
        <w:pStyle w:val="Doc-text2"/>
        <w:rPr>
          <w:lang w:val="en-US"/>
        </w:rPr>
      </w:pPr>
      <w:r w:rsidRPr="004A628C">
        <w:rPr>
          <w:lang w:val="en-US"/>
        </w:rPr>
        <w:t>-</w:t>
      </w:r>
      <w:r w:rsidRPr="004A628C">
        <w:rPr>
          <w:lang w:val="en-US"/>
        </w:rPr>
        <w:tab/>
        <w:t xml:space="preserve">OPPO think flexibility is needed for UE vendors, don’t understand operator comments. Network anyway need to support both. </w:t>
      </w:r>
    </w:p>
    <w:p w14:paraId="2D78B52C" w14:textId="2EEC34E1" w:rsidR="007D68AC" w:rsidRDefault="004A628C" w:rsidP="004A628C">
      <w:pPr>
        <w:pStyle w:val="Doc-text2"/>
        <w:rPr>
          <w:lang w:val="en-US"/>
        </w:rPr>
      </w:pPr>
      <w:r w:rsidRPr="004A628C">
        <w:rPr>
          <w:lang w:val="en-US"/>
        </w:rPr>
        <w:t>-</w:t>
      </w:r>
      <w:r w:rsidRPr="004A628C">
        <w:rPr>
          <w:lang w:val="en-US"/>
        </w:rPr>
        <w:tab/>
        <w:t xml:space="preserve">QC think we need to fix ASN.1 as soon as possible, pre-requisites conditions </w:t>
      </w:r>
      <w:proofErr w:type="spellStart"/>
      <w:r w:rsidRPr="004A628C">
        <w:rPr>
          <w:lang w:val="en-US"/>
        </w:rPr>
        <w:t>etc</w:t>
      </w:r>
      <w:proofErr w:type="spellEnd"/>
      <w:r w:rsidRPr="004A628C">
        <w:rPr>
          <w:lang w:val="en-US"/>
        </w:rPr>
        <w:t xml:space="preserve"> can be fixed later.</w:t>
      </w:r>
    </w:p>
    <w:p w14:paraId="5BBC8AA6" w14:textId="1D633720" w:rsidR="007D68AC" w:rsidRPr="004B2673" w:rsidRDefault="007D68AC" w:rsidP="007D68AC">
      <w:pPr>
        <w:pStyle w:val="Agreement"/>
        <w:rPr>
          <w:lang w:eastAsia="ja-JP"/>
        </w:rPr>
      </w:pPr>
      <w:r>
        <w:rPr>
          <w:lang w:eastAsia="ja-JP"/>
        </w:rPr>
        <w:t>Introduce a new per-BC UE capability parameter for supported switching option(s) in 2T-2T UL Tx switching</w:t>
      </w:r>
      <w:r w:rsidR="004A628C">
        <w:rPr>
          <w:lang w:eastAsia="ja-JP"/>
        </w:rPr>
        <w:t>. D</w:t>
      </w:r>
      <w:r>
        <w:rPr>
          <w:lang w:eastAsia="ja-JP"/>
        </w:rPr>
        <w:t>etails can be discussed</w:t>
      </w:r>
      <w:r w:rsidR="004A628C">
        <w:rPr>
          <w:lang w:eastAsia="ja-JP"/>
        </w:rPr>
        <w:t>.</w:t>
      </w:r>
      <w:r>
        <w:rPr>
          <w:lang w:eastAsia="ja-JP"/>
        </w:rPr>
        <w:t xml:space="preserve"> </w:t>
      </w:r>
      <w:r w:rsidR="004A628C">
        <w:rPr>
          <w:lang w:eastAsia="ja-JP"/>
        </w:rPr>
        <w:t>C</w:t>
      </w:r>
      <w:r>
        <w:rPr>
          <w:lang w:eastAsia="ja-JP"/>
        </w:rPr>
        <w:t xml:space="preserve">an consider </w:t>
      </w:r>
      <w:r w:rsidR="004A628C">
        <w:rPr>
          <w:lang w:eastAsia="ja-JP"/>
        </w:rPr>
        <w:t xml:space="preserve">now or at later time </w:t>
      </w:r>
      <w:r>
        <w:rPr>
          <w:lang w:eastAsia="ja-JP"/>
        </w:rPr>
        <w:t>whether these are IoT bits or not (</w:t>
      </w:r>
      <w:proofErr w:type="gramStart"/>
      <w:r>
        <w:rPr>
          <w:lang w:eastAsia="ja-JP"/>
        </w:rPr>
        <w:t>e.g.</w:t>
      </w:r>
      <w:proofErr w:type="gramEnd"/>
      <w:r>
        <w:rPr>
          <w:lang w:eastAsia="ja-JP"/>
        </w:rPr>
        <w:t xml:space="preserve"> in the light of honouring R4 agreements). </w:t>
      </w:r>
    </w:p>
    <w:p w14:paraId="50CB8313" w14:textId="36B5792D" w:rsidR="007D68AC" w:rsidRDefault="007D68AC" w:rsidP="004A628C">
      <w:pPr>
        <w:pStyle w:val="Doc-text2"/>
        <w:ind w:left="0" w:firstLine="0"/>
      </w:pPr>
    </w:p>
    <w:p w14:paraId="6AF67A3A" w14:textId="0CBBFCD5" w:rsidR="004A628C" w:rsidRDefault="004A628C" w:rsidP="004A628C">
      <w:pPr>
        <w:pStyle w:val="Doc-text2"/>
        <w:ind w:left="0" w:firstLine="0"/>
      </w:pPr>
    </w:p>
    <w:p w14:paraId="22DF314D" w14:textId="0E2ACBF5" w:rsidR="004A628C" w:rsidRDefault="004A628C" w:rsidP="004A628C">
      <w:pPr>
        <w:pStyle w:val="EmailDiscussion"/>
      </w:pPr>
      <w:bookmarkStart w:id="55" w:name="_Hlk111749005"/>
      <w:r>
        <w:t>[AT119-e][</w:t>
      </w:r>
      <w:proofErr w:type="gramStart"/>
      <w:r>
        <w:t>034][</w:t>
      </w:r>
      <w:proofErr w:type="gramEnd"/>
      <w:r>
        <w:t>NR17] 2TX-2TX UL switching UE caps (Qualcomm)</w:t>
      </w:r>
    </w:p>
    <w:p w14:paraId="10281B52" w14:textId="33A32FBA" w:rsidR="004A628C" w:rsidRDefault="004A628C" w:rsidP="004A628C">
      <w:pPr>
        <w:pStyle w:val="EmailDiscussion2"/>
      </w:pPr>
      <w:r>
        <w:tab/>
        <w:t xml:space="preserve">Scope: Based on online agreements, revise and agree CRs. </w:t>
      </w:r>
    </w:p>
    <w:p w14:paraId="072FB4EB" w14:textId="3EEFAEBE" w:rsidR="004A628C" w:rsidRDefault="004A628C" w:rsidP="004A628C">
      <w:pPr>
        <w:pStyle w:val="EmailDiscussion2"/>
      </w:pPr>
      <w:r>
        <w:tab/>
        <w:t>Intended outcome: Agreed CRs (report if needed)</w:t>
      </w:r>
    </w:p>
    <w:p w14:paraId="33145DC9" w14:textId="1389AE97" w:rsidR="004A628C" w:rsidRDefault="004A628C" w:rsidP="004A628C">
      <w:pPr>
        <w:pStyle w:val="EmailDiscussion2"/>
      </w:pPr>
      <w:r>
        <w:tab/>
        <w:t xml:space="preserve">Deadline: EOM (offline only if possible). </w:t>
      </w:r>
    </w:p>
    <w:bookmarkEnd w:id="55"/>
    <w:p w14:paraId="5D20F60E" w14:textId="77777777" w:rsidR="004A628C" w:rsidRPr="004A628C" w:rsidRDefault="004A628C" w:rsidP="004A628C">
      <w:pPr>
        <w:pStyle w:val="Doc-text2"/>
      </w:pPr>
    </w:p>
    <w:p w14:paraId="13088F7A" w14:textId="77777777" w:rsidR="006C2942" w:rsidRPr="006C2942" w:rsidRDefault="006C2942" w:rsidP="006C2942">
      <w:pPr>
        <w:pStyle w:val="Doc-text2"/>
        <w:rPr>
          <w:lang w:val="en-US"/>
        </w:rPr>
      </w:pPr>
    </w:p>
    <w:p w14:paraId="67E5F74C" w14:textId="5E0094EA" w:rsidR="008249BF" w:rsidRPr="00E3629D" w:rsidRDefault="00597DC3" w:rsidP="008249BF">
      <w:pPr>
        <w:pStyle w:val="Doc-title"/>
        <w:rPr>
          <w:noProof w:val="0"/>
          <w:lang w:val="en-US"/>
        </w:rPr>
      </w:pPr>
      <w:hyperlink r:id="rId1298" w:tooltip="C:Usersmtk65284Documents3GPPtsg_ranWG2_RL2TSGR2_119-eDocsR2-2207334.zip" w:history="1">
        <w:r w:rsidR="008249BF" w:rsidRPr="008816D4">
          <w:rPr>
            <w:rStyle w:val="Hyperlink"/>
            <w:noProof w:val="0"/>
            <w:lang w:val="en-US"/>
          </w:rPr>
          <w:t>R2-2207334</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0767</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0F3C931" w14:textId="2FC76E38" w:rsidR="008249BF" w:rsidRPr="00C6545E" w:rsidRDefault="00597DC3" w:rsidP="008249BF">
      <w:pPr>
        <w:pStyle w:val="Doc-title"/>
        <w:rPr>
          <w:noProof w:val="0"/>
          <w:lang w:val="en-US"/>
        </w:rPr>
      </w:pPr>
      <w:hyperlink r:id="rId1299" w:tooltip="C:Usersmtk65284Documents3GPPtsg_ranWG2_RL2TSGR2_119-eDocsR2-2207335.zip" w:history="1">
        <w:r w:rsidR="008249BF" w:rsidRPr="008816D4">
          <w:rPr>
            <w:rStyle w:val="Hyperlink"/>
            <w:noProof w:val="0"/>
            <w:lang w:val="en-US"/>
          </w:rPr>
          <w:t>R2-2207335</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3248</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7FCCEB4" w14:textId="65E2C7E2" w:rsidR="008249BF" w:rsidRPr="00E3629D" w:rsidRDefault="00597DC3" w:rsidP="008249BF">
      <w:pPr>
        <w:pStyle w:val="Doc-title"/>
        <w:rPr>
          <w:noProof w:val="0"/>
          <w:lang w:val="en-US"/>
        </w:rPr>
      </w:pPr>
      <w:hyperlink r:id="rId1300" w:tooltip="C:Usersmtk65284Documents3GPPtsg_ranWG2_RL2TSGR2_119-eDocsR2-2208611.zip" w:history="1">
        <w:r w:rsidR="008249BF" w:rsidRPr="008816D4">
          <w:rPr>
            <w:rStyle w:val="Hyperlink"/>
            <w:noProof w:val="0"/>
            <w:lang w:val="en-US"/>
          </w:rPr>
          <w:t>R2-2208611</w:t>
        </w:r>
      </w:hyperlink>
      <w:r w:rsidR="008249BF" w:rsidRPr="00E3629D">
        <w:rPr>
          <w:noProof w:val="0"/>
          <w:lang w:val="en-US"/>
        </w:rPr>
        <w:tab/>
        <w:t>Discussion on UE capability reporting for Rel-17 UL Tx switching enhancement</w:t>
      </w:r>
      <w:r w:rsidR="008249BF" w:rsidRPr="00E3629D">
        <w:rPr>
          <w:noProof w:val="0"/>
          <w:lang w:val="en-US"/>
        </w:rPr>
        <w:tab/>
        <w:t>CTSI</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NR_RF_FR1_enh-Core</w:t>
      </w:r>
    </w:p>
    <w:p w14:paraId="201DF35E" w14:textId="53CE6189" w:rsidR="00F2190E" w:rsidRDefault="008249BF" w:rsidP="008249BF">
      <w:pPr>
        <w:pStyle w:val="BoldComments"/>
      </w:pPr>
      <w:r w:rsidRPr="00E3629D">
        <w:t>DC location report</w:t>
      </w:r>
    </w:p>
    <w:p w14:paraId="2F80A282" w14:textId="003F4B94" w:rsidR="00CA7A2D" w:rsidRPr="00CA7A2D" w:rsidRDefault="00CA7A2D" w:rsidP="00CA7A2D">
      <w:pPr>
        <w:pStyle w:val="Comments"/>
      </w:pPr>
      <w:r>
        <w:t>offline</w:t>
      </w:r>
    </w:p>
    <w:p w14:paraId="5DE31AA2" w14:textId="0AB31DBE" w:rsidR="00F2190E" w:rsidRDefault="00F2190E" w:rsidP="00F2190E">
      <w:pPr>
        <w:pStyle w:val="EmailDiscussion"/>
        <w:rPr>
          <w:lang w:val="en-US"/>
        </w:rPr>
      </w:pPr>
      <w:bookmarkStart w:id="56" w:name="_Hlk111608714"/>
      <w:r>
        <w:rPr>
          <w:lang w:val="en-US"/>
        </w:rPr>
        <w:t>[AT119-e][</w:t>
      </w:r>
      <w:proofErr w:type="gramStart"/>
      <w:r>
        <w:rPr>
          <w:lang w:val="en-US"/>
        </w:rPr>
        <w:t>0</w:t>
      </w:r>
      <w:r w:rsidR="009D0143">
        <w:rPr>
          <w:lang w:val="en-US"/>
        </w:rPr>
        <w:t>22</w:t>
      </w:r>
      <w:r>
        <w:rPr>
          <w:lang w:val="en-US"/>
        </w:rPr>
        <w:t>][</w:t>
      </w:r>
      <w:proofErr w:type="gramEnd"/>
      <w:r>
        <w:rPr>
          <w:lang w:val="en-US"/>
        </w:rPr>
        <w:t>NR17] DC Location Report (vivo)</w:t>
      </w:r>
    </w:p>
    <w:p w14:paraId="6C81B142" w14:textId="4DDF39E2" w:rsidR="00F2190E" w:rsidRDefault="00F2190E" w:rsidP="00F2190E">
      <w:pPr>
        <w:pStyle w:val="EmailDiscussion2"/>
        <w:rPr>
          <w:lang w:val="en-US"/>
        </w:rPr>
      </w:pPr>
      <w:r>
        <w:rPr>
          <w:lang w:val="en-US"/>
        </w:rPr>
        <w:tab/>
        <w:t xml:space="preserve">Scope: Treat </w:t>
      </w:r>
      <w:hyperlink r:id="rId1301" w:tooltip="C:Usersmtk65284Documents3GPPtsg_ranWG2_RL2TSGR2_119-eDocsR2-2206951.zip" w:history="1">
        <w:r w:rsidRPr="008816D4">
          <w:rPr>
            <w:rStyle w:val="Hyperlink"/>
            <w:lang w:val="en-US"/>
          </w:rPr>
          <w:t>R2-2206951</w:t>
        </w:r>
      </w:hyperlink>
      <w:r>
        <w:rPr>
          <w:lang w:val="en-US"/>
        </w:rPr>
        <w:t xml:space="preserve">, </w:t>
      </w:r>
      <w:hyperlink r:id="rId1302" w:tooltip="C:Usersmtk65284Documents3GPPtsg_ranWG2_RL2TSGR2_119-eDocsR2-2207613.zip" w:history="1">
        <w:r w:rsidRPr="008816D4">
          <w:rPr>
            <w:rStyle w:val="Hyperlink"/>
            <w:lang w:val="en-US"/>
          </w:rPr>
          <w:t>R2-2207613</w:t>
        </w:r>
      </w:hyperlink>
      <w:r>
        <w:rPr>
          <w:lang w:val="en-US"/>
        </w:rPr>
        <w:t xml:space="preserve">, </w:t>
      </w:r>
      <w:hyperlink r:id="rId1303" w:tooltip="C:Usersmtk65284Documents3GPPtsg_ranWG2_RL2TSGR2_119-eDocsR2-2207135.zip" w:history="1">
        <w:r w:rsidRPr="008816D4">
          <w:rPr>
            <w:rStyle w:val="Hyperlink"/>
            <w:lang w:val="en-US"/>
          </w:rPr>
          <w:t>R2-2207135</w:t>
        </w:r>
      </w:hyperlink>
      <w:r>
        <w:rPr>
          <w:lang w:val="en-US"/>
        </w:rPr>
        <w:t xml:space="preserve">, </w:t>
      </w:r>
      <w:hyperlink r:id="rId1304" w:tooltip="C:Usersmtk65284Documents3GPPtsg_ranWG2_RL2TSGR2_119-eDocsR2-2207136.zip" w:history="1">
        <w:r w:rsidRPr="008816D4">
          <w:rPr>
            <w:rStyle w:val="Hyperlink"/>
            <w:lang w:val="en-US"/>
          </w:rPr>
          <w:t>R2-2207136</w:t>
        </w:r>
      </w:hyperlink>
      <w:r>
        <w:rPr>
          <w:lang w:val="en-US"/>
        </w:rPr>
        <w:t xml:space="preserve">, </w:t>
      </w:r>
      <w:hyperlink r:id="rId1305" w:tooltip="C:Usersmtk65284Documents3GPPtsg_ranWG2_RL2TSGR2_119-eDocsR2-2207138.zip" w:history="1">
        <w:r w:rsidRPr="008816D4">
          <w:rPr>
            <w:rStyle w:val="Hyperlink"/>
            <w:lang w:val="en-US"/>
          </w:rPr>
          <w:t>R2-2207138</w:t>
        </w:r>
      </w:hyperlink>
      <w:r>
        <w:rPr>
          <w:lang w:val="en-US"/>
        </w:rPr>
        <w:t xml:space="preserve">, </w:t>
      </w:r>
      <w:hyperlink r:id="rId1306" w:tooltip="C:Usersmtk65284Documents3GPPtsg_ranWG2_RL2TSGR2_119-eDocsR2-2207614.zip" w:history="1">
        <w:r w:rsidRPr="008816D4">
          <w:rPr>
            <w:rStyle w:val="Hyperlink"/>
            <w:lang w:val="en-US"/>
          </w:rPr>
          <w:t>R2-2207614</w:t>
        </w:r>
      </w:hyperlink>
      <w:r>
        <w:rPr>
          <w:lang w:val="en-US"/>
        </w:rPr>
        <w:t xml:space="preserve">, </w:t>
      </w:r>
      <w:hyperlink r:id="rId1307" w:tooltip="C:Usersmtk65284Documents3GPPtsg_ranWG2_RL2TSGR2_119-eDocsR2-2208370.zip" w:history="1">
        <w:r w:rsidRPr="008816D4">
          <w:rPr>
            <w:rStyle w:val="Hyperlink"/>
            <w:lang w:val="en-US"/>
          </w:rPr>
          <w:t>R2-2208370</w:t>
        </w:r>
      </w:hyperlink>
      <w:r>
        <w:rPr>
          <w:lang w:val="en-US"/>
        </w:rPr>
        <w:t xml:space="preserve">, </w:t>
      </w:r>
      <w:hyperlink r:id="rId1308"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467A2D35" w14:textId="13820197" w:rsidR="00F2190E" w:rsidRDefault="00F2190E" w:rsidP="00F2190E">
      <w:pPr>
        <w:pStyle w:val="EmailDiscussion2"/>
        <w:rPr>
          <w:lang w:val="en-US"/>
        </w:rPr>
      </w:pPr>
      <w:r>
        <w:rPr>
          <w:lang w:val="en-US"/>
        </w:rPr>
        <w:tab/>
        <w:t>Intended outcome: Report, Agreed CRs (if any), LS out (if applicable)</w:t>
      </w:r>
    </w:p>
    <w:p w14:paraId="3419D3E7" w14:textId="0BA65A89" w:rsidR="00F2190E" w:rsidRDefault="00F2190E" w:rsidP="00F2190E">
      <w:pPr>
        <w:pStyle w:val="EmailDiscussion2"/>
        <w:rPr>
          <w:lang w:val="en-US"/>
        </w:rPr>
      </w:pPr>
      <w:r>
        <w:rPr>
          <w:lang w:val="en-US"/>
        </w:rPr>
        <w:tab/>
        <w:t>Deadline: Schedule 1</w:t>
      </w:r>
    </w:p>
    <w:bookmarkEnd w:id="56"/>
    <w:p w14:paraId="07EC011B" w14:textId="77777777" w:rsidR="00F2190E" w:rsidRPr="00F2190E" w:rsidRDefault="00F2190E" w:rsidP="00F2190E">
      <w:pPr>
        <w:pStyle w:val="EmailDiscussion2"/>
        <w:rPr>
          <w:lang w:val="en-US"/>
        </w:rPr>
      </w:pPr>
    </w:p>
    <w:p w14:paraId="4A95E43C" w14:textId="5DD03839" w:rsidR="008249BF" w:rsidRDefault="00597DC3" w:rsidP="008249BF">
      <w:pPr>
        <w:pStyle w:val="Doc-title"/>
        <w:rPr>
          <w:noProof w:val="0"/>
          <w:lang w:val="en-US"/>
        </w:rPr>
      </w:pPr>
      <w:hyperlink r:id="rId1309" w:tooltip="C:Usersmtk65284Documents3GPPtsg_ranWG2_RL2TSGR2_119-eDocsR2-2206951.zip" w:history="1">
        <w:r w:rsidR="008249BF" w:rsidRPr="008816D4">
          <w:rPr>
            <w:rStyle w:val="Hyperlink"/>
            <w:noProof w:val="0"/>
            <w:lang w:val="en-US"/>
          </w:rPr>
          <w:t>R2-2206951</w:t>
        </w:r>
      </w:hyperlink>
      <w:r w:rsidR="008249BF" w:rsidRPr="00E3629D">
        <w:rPr>
          <w:noProof w:val="0"/>
          <w:lang w:val="en-US"/>
        </w:rPr>
        <w:tab/>
        <w:t>LS on DC location for intra-band CA (R4-2210782; contact: vivo)</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NR_RF_FR2_req_enh2</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080B48E0" w14:textId="20DC8960" w:rsidR="008249BF" w:rsidRPr="00E3629D" w:rsidRDefault="00597DC3" w:rsidP="008249BF">
      <w:pPr>
        <w:pStyle w:val="Doc-title"/>
        <w:rPr>
          <w:noProof w:val="0"/>
          <w:lang w:val="en-US"/>
        </w:rPr>
      </w:pPr>
      <w:hyperlink r:id="rId1310" w:tooltip="C:Usersmtk65284Documents3GPPtsg_ranWG2_RL2TSGR2_119-eDocsR2-2207613.zip" w:history="1">
        <w:r w:rsidR="008249BF" w:rsidRPr="008816D4">
          <w:rPr>
            <w:rStyle w:val="Hyperlink"/>
            <w:noProof w:val="0"/>
            <w:lang w:val="en-US"/>
          </w:rPr>
          <w:t>R2-2207613</w:t>
        </w:r>
      </w:hyperlink>
      <w:r w:rsidR="008249BF" w:rsidRPr="00E3629D">
        <w:rPr>
          <w:noProof w:val="0"/>
          <w:lang w:val="en-US"/>
        </w:rPr>
        <w:tab/>
        <w:t>Remaining issues on DC location report for Rel-17</w:t>
      </w:r>
      <w:r w:rsidR="008249BF" w:rsidRPr="00E3629D">
        <w:rPr>
          <w:noProof w:val="0"/>
          <w:lang w:val="en-US"/>
        </w:rPr>
        <w:tab/>
        <w:t>vivo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6F54DF77" w14:textId="0A342992" w:rsidR="008249BF" w:rsidRPr="00E3629D" w:rsidRDefault="00597DC3" w:rsidP="008249BF">
      <w:pPr>
        <w:pStyle w:val="Doc-title"/>
        <w:rPr>
          <w:noProof w:val="0"/>
          <w:lang w:val="en-US"/>
        </w:rPr>
      </w:pPr>
      <w:hyperlink r:id="rId1311" w:tooltip="C:Usersmtk65284Documents3GPPtsg_ranWG2_RL2TSGR2_119-eDocsR2-2207135.zip" w:history="1">
        <w:r w:rsidR="008249BF" w:rsidRPr="008816D4">
          <w:rPr>
            <w:rStyle w:val="Hyperlink"/>
            <w:noProof w:val="0"/>
            <w:lang w:val="en-US"/>
          </w:rPr>
          <w:t>R2-2207135</w:t>
        </w:r>
      </w:hyperlink>
      <w:r w:rsidR="008249BF" w:rsidRPr="00E3629D">
        <w:rPr>
          <w:noProof w:val="0"/>
          <w:lang w:val="en-US"/>
        </w:rPr>
        <w:tab/>
        <w:t>Discussion on DC location for more than 2 UL CCs</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260DBC30" w14:textId="68B5BF7B" w:rsidR="008249BF" w:rsidRPr="00E3629D" w:rsidRDefault="00597DC3" w:rsidP="008249BF">
      <w:pPr>
        <w:pStyle w:val="Doc-title"/>
        <w:rPr>
          <w:noProof w:val="0"/>
          <w:lang w:val="en-US"/>
        </w:rPr>
      </w:pPr>
      <w:hyperlink r:id="rId1312" w:tooltip="C:Usersmtk65284Documents3GPPtsg_ranWG2_RL2TSGR2_119-eDocsR2-2207136.zip" w:history="1">
        <w:r w:rsidR="008249BF" w:rsidRPr="008816D4">
          <w:rPr>
            <w:rStyle w:val="Hyperlink"/>
            <w:noProof w:val="0"/>
            <w:lang w:val="en-US"/>
          </w:rPr>
          <w:t>R2-2207136</w:t>
        </w:r>
      </w:hyperlink>
      <w:r w:rsidR="008249BF" w:rsidRPr="00E3629D">
        <w:rPr>
          <w:noProof w:val="0"/>
          <w:lang w:val="en-US"/>
        </w:rPr>
        <w:tab/>
        <w:t>CR on UE capability for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0759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77F93CE6" w14:textId="375A55AB" w:rsidR="008249BF" w:rsidRPr="00E3629D" w:rsidRDefault="00597DC3" w:rsidP="008249BF">
      <w:pPr>
        <w:pStyle w:val="Doc-title"/>
        <w:rPr>
          <w:noProof w:val="0"/>
          <w:lang w:val="en-US"/>
        </w:rPr>
      </w:pPr>
      <w:hyperlink r:id="rId1313" w:tooltip="C:Usersmtk65284Documents3GPPtsg_ranWG2_RL2TSGR2_119-eDocsR2-2207138.zip" w:history="1">
        <w:r w:rsidR="008249BF" w:rsidRPr="008816D4">
          <w:rPr>
            <w:rStyle w:val="Hyperlink"/>
            <w:noProof w:val="0"/>
            <w:lang w:val="en-US"/>
          </w:rPr>
          <w:t>R2-2207138</w:t>
        </w:r>
      </w:hyperlink>
      <w:r w:rsidR="008249BF" w:rsidRPr="00E3629D">
        <w:rPr>
          <w:noProof w:val="0"/>
          <w:lang w:val="en-US"/>
        </w:rPr>
        <w:tab/>
        <w:t>CR on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3219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34D7E05B" w14:textId="14F1C914" w:rsidR="008249BF" w:rsidRPr="00E3629D" w:rsidRDefault="00597DC3" w:rsidP="00CA7A2D">
      <w:pPr>
        <w:pStyle w:val="Doc-title"/>
        <w:rPr>
          <w:noProof w:val="0"/>
          <w:lang w:val="en-US"/>
        </w:rPr>
      </w:pPr>
      <w:hyperlink r:id="rId1314" w:tooltip="C:Usersmtk65284Documents3GPPtsg_ranWG2_RL2TSGR2_119-eDocsR2-2207614.zip" w:history="1">
        <w:r w:rsidR="008249BF" w:rsidRPr="008816D4">
          <w:rPr>
            <w:rStyle w:val="Hyperlink"/>
            <w:noProof w:val="0"/>
            <w:lang w:val="en-US"/>
          </w:rPr>
          <w:t>R2-2207614</w:t>
        </w:r>
      </w:hyperlink>
      <w:r w:rsidR="008249BF" w:rsidRPr="00E3629D">
        <w:rPr>
          <w:noProof w:val="0"/>
          <w:lang w:val="en-US"/>
        </w:rPr>
        <w:tab/>
        <w:t>LS to RAN4 on DC location</w:t>
      </w:r>
      <w:r w:rsidR="008249BF" w:rsidRPr="00E3629D">
        <w:rPr>
          <w:noProof w:val="0"/>
          <w:lang w:val="en-US"/>
        </w:rPr>
        <w:tab/>
        <w:t>vivo</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58C6D2B5" w14:textId="44668567" w:rsidR="008249BF" w:rsidRPr="00E3629D" w:rsidRDefault="00597DC3" w:rsidP="008249BF">
      <w:pPr>
        <w:pStyle w:val="Doc-title"/>
        <w:rPr>
          <w:noProof w:val="0"/>
          <w:lang w:val="en-US"/>
        </w:rPr>
      </w:pPr>
      <w:hyperlink r:id="rId1315" w:tooltip="C:Usersmtk65284Documents3GPPtsg_ranWG2_RL2TSGR2_119-eDocsR2-2208370.zip" w:history="1">
        <w:r w:rsidR="008249BF" w:rsidRPr="008816D4">
          <w:rPr>
            <w:rStyle w:val="Hyperlink"/>
            <w:noProof w:val="0"/>
            <w:lang w:val="en-US"/>
          </w:rPr>
          <w:t>R2-2208370</w:t>
        </w:r>
      </w:hyperlink>
      <w:r w:rsidR="008249BF" w:rsidRPr="00E3629D">
        <w:rPr>
          <w:noProof w:val="0"/>
          <w:lang w:val="en-US"/>
        </w:rPr>
        <w:tab/>
        <w:t>Discussion on the update to endorsed CRs for DC location report for more than 2CC</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w:t>
      </w:r>
    </w:p>
    <w:p w14:paraId="2BAFD2A9" w14:textId="39EF4370" w:rsidR="008249BF" w:rsidRPr="00E3629D" w:rsidRDefault="00597DC3" w:rsidP="00CA7A2D">
      <w:pPr>
        <w:pStyle w:val="Doc-title"/>
        <w:rPr>
          <w:noProof w:val="0"/>
          <w:lang w:val="en-US"/>
        </w:rPr>
      </w:pPr>
      <w:hyperlink r:id="rId1316" w:tooltip="C:Usersmtk65284Documents3GPPtsg_ranWG2_RL2TSGR2_119-eDocsR2-2208371.zip" w:history="1">
        <w:r w:rsidR="008249BF" w:rsidRPr="008816D4">
          <w:rPr>
            <w:rStyle w:val="Hyperlink"/>
            <w:noProof w:val="0"/>
            <w:lang w:val="en-US"/>
          </w:rPr>
          <w:t>R2-2208371</w:t>
        </w:r>
      </w:hyperlink>
      <w:r w:rsidR="008249BF" w:rsidRPr="00E3629D">
        <w:rPr>
          <w:noProof w:val="0"/>
          <w:lang w:val="en-US"/>
        </w:rPr>
        <w:tab/>
        <w:t>Introduction of DC location reporting for more than 2CCs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3097</w:t>
      </w:r>
      <w:r w:rsidR="008249BF" w:rsidRPr="00E3629D">
        <w:rPr>
          <w:noProof w:val="0"/>
          <w:lang w:val="en-US"/>
        </w:rPr>
        <w:tab/>
        <w:t>2</w:t>
      </w:r>
      <w:r w:rsidR="008249BF" w:rsidRPr="00E3629D">
        <w:rPr>
          <w:noProof w:val="0"/>
          <w:lang w:val="en-US"/>
        </w:rPr>
        <w:tab/>
        <w:t>B</w:t>
      </w:r>
      <w:r w:rsidR="008249BF" w:rsidRPr="00E3629D">
        <w:rPr>
          <w:noProof w:val="0"/>
          <w:lang w:val="en-US"/>
        </w:rPr>
        <w:tab/>
        <w:t>NR_RF_FR2_req_enh2</w:t>
      </w:r>
      <w:r w:rsidR="008249BF" w:rsidRPr="00E3629D">
        <w:rPr>
          <w:noProof w:val="0"/>
          <w:lang w:val="en-US"/>
        </w:rPr>
        <w:tab/>
      </w:r>
      <w:r w:rsidR="008249BF" w:rsidRPr="008816D4">
        <w:rPr>
          <w:noProof w:val="0"/>
          <w:highlight w:val="yellow"/>
          <w:lang w:val="en-US"/>
        </w:rPr>
        <w:t>R2-2206650</w:t>
      </w:r>
    </w:p>
    <w:p w14:paraId="133165B4" w14:textId="5FD1CD21" w:rsidR="008249BF" w:rsidRDefault="008249BF" w:rsidP="008249BF">
      <w:pPr>
        <w:pStyle w:val="BoldComments"/>
        <w:rPr>
          <w:lang w:val="en-GB"/>
        </w:rPr>
      </w:pPr>
      <w:r w:rsidRPr="00E3629D">
        <w:t>FR2 BW Class</w:t>
      </w:r>
    </w:p>
    <w:p w14:paraId="2CA69356" w14:textId="362EE787" w:rsidR="00F2190E" w:rsidRDefault="00F2190E" w:rsidP="00F2190E">
      <w:pPr>
        <w:pStyle w:val="EmailDiscussion"/>
        <w:rPr>
          <w:lang w:val="en-US"/>
        </w:rPr>
      </w:pPr>
      <w:bookmarkStart w:id="57" w:name="_Hlk111608728"/>
      <w:r>
        <w:rPr>
          <w:lang w:val="en-US"/>
        </w:rPr>
        <w:t>[AT119-e][</w:t>
      </w:r>
      <w:proofErr w:type="gramStart"/>
      <w:r>
        <w:rPr>
          <w:lang w:val="en-US"/>
        </w:rPr>
        <w:t>0</w:t>
      </w:r>
      <w:r w:rsidR="009D0143">
        <w:rPr>
          <w:lang w:val="en-US"/>
        </w:rPr>
        <w:t>23</w:t>
      </w:r>
      <w:r>
        <w:rPr>
          <w:lang w:val="en-US"/>
        </w:rPr>
        <w:t>][</w:t>
      </w:r>
      <w:proofErr w:type="gramEnd"/>
      <w:r>
        <w:rPr>
          <w:lang w:val="en-US"/>
        </w:rPr>
        <w:t>NR17] FR2 BW classes (Nokia)</w:t>
      </w:r>
    </w:p>
    <w:p w14:paraId="6BBEAF29" w14:textId="77777777" w:rsidR="006068FE" w:rsidRDefault="00F2190E" w:rsidP="00F2190E">
      <w:pPr>
        <w:pStyle w:val="EmailDiscussion2"/>
        <w:rPr>
          <w:lang w:val="en-US"/>
        </w:rPr>
      </w:pPr>
      <w:r>
        <w:rPr>
          <w:lang w:val="en-US"/>
        </w:rPr>
        <w:tab/>
        <w:t xml:space="preserve">Scope: Treat </w:t>
      </w:r>
      <w:hyperlink r:id="rId1317" w:tooltip="C:Usersmtk65284Documents3GPPtsg_ranWG2_RL2TSGR2_119-eDocsR2-2208510.zip" w:history="1">
        <w:r w:rsidRPr="008816D4">
          <w:rPr>
            <w:rStyle w:val="Hyperlink"/>
            <w:lang w:val="en-US"/>
          </w:rPr>
          <w:t>R2-2208510</w:t>
        </w:r>
      </w:hyperlink>
      <w:r>
        <w:rPr>
          <w:lang w:val="en-US"/>
        </w:rPr>
        <w:t xml:space="preserve">, </w:t>
      </w:r>
      <w:hyperlink r:id="rId1318" w:tooltip="C:Usersmtk65284Documents3GPPtsg_ranWG2_RL2TSGR2_119-eDocsR2-2208511.zip" w:history="1">
        <w:r w:rsidRPr="008816D4">
          <w:rPr>
            <w:rStyle w:val="Hyperlink"/>
            <w:lang w:val="en-US"/>
          </w:rPr>
          <w:t>R2-2208511</w:t>
        </w:r>
      </w:hyperlink>
      <w:r>
        <w:rPr>
          <w:lang w:val="en-US"/>
        </w:rPr>
        <w:t xml:space="preserve">, </w:t>
      </w:r>
      <w:hyperlink r:id="rId1319" w:tooltip="C:Usersmtk65284Documents3GPPtsg_ranWG2_RL2TSGR2_119-eDocsR2-2207974.zip" w:history="1">
        <w:r w:rsidRPr="008816D4">
          <w:rPr>
            <w:rStyle w:val="Hyperlink"/>
            <w:lang w:val="en-US"/>
          </w:rPr>
          <w:t>R2-2207974</w:t>
        </w:r>
      </w:hyperlink>
      <w:r>
        <w:rPr>
          <w:lang w:val="en-US"/>
        </w:rPr>
        <w:t xml:space="preserve">, </w:t>
      </w:r>
      <w:hyperlink r:id="rId1320" w:tooltip="C:Usersmtk65284Documents3GPPtsg_ranWG2_RL2TSGR2_119-eDocsR2-2207975.zip" w:history="1">
        <w:r w:rsidRPr="008816D4">
          <w:rPr>
            <w:rStyle w:val="Hyperlink"/>
            <w:lang w:val="en-US"/>
          </w:rPr>
          <w:t>R2-2207975</w:t>
        </w:r>
      </w:hyperlink>
      <w:r>
        <w:rPr>
          <w:lang w:val="en-US"/>
        </w:rPr>
        <w:t xml:space="preserve">, </w:t>
      </w:r>
      <w:hyperlink r:id="rId1321" w:tooltip="C:Usersmtk65284Documents3GPPtsg_ranWG2_RL2TSGR2_119-eDocsR2-2207973.zip" w:history="1">
        <w:r w:rsidRPr="008816D4">
          <w:rPr>
            <w:rStyle w:val="Hyperlink"/>
            <w:lang w:val="en-US"/>
          </w:rPr>
          <w:t>R2-2207973</w:t>
        </w:r>
      </w:hyperlink>
      <w:r>
        <w:rPr>
          <w:lang w:val="en-US"/>
        </w:rPr>
        <w:t xml:space="preserve">, </w:t>
      </w:r>
    </w:p>
    <w:p w14:paraId="0D6F2489" w14:textId="0D52A285" w:rsidR="00F2190E" w:rsidRPr="006068FE" w:rsidRDefault="006068FE" w:rsidP="00F2190E">
      <w:pPr>
        <w:pStyle w:val="EmailDiscussion2"/>
        <w:rPr>
          <w:lang w:val="en-US"/>
        </w:rPr>
      </w:pPr>
      <w:r>
        <w:rPr>
          <w:lang w:val="en-US"/>
        </w:rPr>
        <w:tab/>
      </w:r>
      <w:r w:rsidR="00F2190E" w:rsidRPr="006068FE">
        <w:rPr>
          <w:lang w:val="en-US"/>
        </w:rPr>
        <w:t>Determine agreeable parts. For the agreeable parts, agree CRs.</w:t>
      </w:r>
    </w:p>
    <w:p w14:paraId="7BD94A85" w14:textId="77777777" w:rsidR="00F2190E" w:rsidRDefault="00F2190E" w:rsidP="00F2190E">
      <w:pPr>
        <w:pStyle w:val="EmailDiscussion2"/>
        <w:rPr>
          <w:lang w:val="en-US"/>
        </w:rPr>
      </w:pPr>
      <w:r w:rsidRPr="006068FE">
        <w:rPr>
          <w:lang w:val="en-US"/>
        </w:rPr>
        <w:tab/>
        <w:t>Intended</w:t>
      </w:r>
      <w:r>
        <w:rPr>
          <w:lang w:val="en-US"/>
        </w:rPr>
        <w:t xml:space="preserve"> outcome: Report, Agreed CRs (if any), LS out (if applicable)</w:t>
      </w:r>
    </w:p>
    <w:p w14:paraId="0EB764E6" w14:textId="7C7D22EC" w:rsidR="00F2190E" w:rsidRDefault="00F2190E" w:rsidP="00F2190E">
      <w:pPr>
        <w:pStyle w:val="EmailDiscussion2"/>
        <w:rPr>
          <w:lang w:val="en-US"/>
        </w:rPr>
      </w:pPr>
      <w:r>
        <w:rPr>
          <w:lang w:val="en-US"/>
        </w:rPr>
        <w:tab/>
        <w:t>Deadline: Schedule 1</w:t>
      </w:r>
    </w:p>
    <w:bookmarkEnd w:id="57"/>
    <w:p w14:paraId="67B1C3C6" w14:textId="77777777" w:rsidR="00F2190E" w:rsidRPr="00F2190E" w:rsidRDefault="00F2190E" w:rsidP="00F2190E">
      <w:pPr>
        <w:pStyle w:val="EmailDiscussion2"/>
        <w:rPr>
          <w:lang w:val="en-US"/>
        </w:rPr>
      </w:pPr>
    </w:p>
    <w:p w14:paraId="691768BB" w14:textId="19A49679" w:rsidR="008249BF" w:rsidRPr="00E3629D" w:rsidRDefault="00597DC3" w:rsidP="008249BF">
      <w:pPr>
        <w:pStyle w:val="Doc-title"/>
        <w:rPr>
          <w:noProof w:val="0"/>
          <w:lang w:val="en-US"/>
        </w:rPr>
      </w:pPr>
      <w:hyperlink r:id="rId1322" w:tooltip="C:Usersmtk65284Documents3GPPtsg_ranWG2_RL2TSGR2_119-eDocsR2-2208510.zip" w:history="1">
        <w:r w:rsidR="008249BF" w:rsidRPr="008816D4">
          <w:rPr>
            <w:rStyle w:val="Hyperlink"/>
            <w:noProof w:val="0"/>
            <w:lang w:val="en-US"/>
          </w:rPr>
          <w:t>R2-2208510</w:t>
        </w:r>
      </w:hyperlink>
      <w:r w:rsidR="008249BF" w:rsidRPr="00E3629D">
        <w:rPr>
          <w:noProof w:val="0"/>
          <w:lang w:val="en-US"/>
        </w:rPr>
        <w:tab/>
        <w:t>Discussion on FR2 new bandwidth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4219AC91" w14:textId="4945DBE6" w:rsidR="008249BF" w:rsidRPr="00E3629D" w:rsidRDefault="00597DC3" w:rsidP="008249BF">
      <w:pPr>
        <w:pStyle w:val="Doc-title"/>
        <w:rPr>
          <w:noProof w:val="0"/>
          <w:lang w:val="en-US"/>
        </w:rPr>
      </w:pPr>
      <w:hyperlink r:id="rId1323" w:tooltip="C:Usersmtk65284Documents3GPPtsg_ranWG2_RL2TSGR2_119-eDocsR2-2208511.zip" w:history="1">
        <w:r w:rsidR="008249BF" w:rsidRPr="008816D4">
          <w:rPr>
            <w:rStyle w:val="Hyperlink"/>
            <w:noProof w:val="0"/>
            <w:lang w:val="en-US"/>
          </w:rPr>
          <w:t>R2-2208511</w:t>
        </w:r>
      </w:hyperlink>
      <w:r w:rsidR="008249BF" w:rsidRPr="00E3629D">
        <w:rPr>
          <w:noProof w:val="0"/>
          <w:lang w:val="en-US"/>
        </w:rPr>
        <w:tab/>
        <w:t>Introduction of FR2 FBG5 CA BW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3432</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6DFE2052" w14:textId="77777777" w:rsidR="008249BF" w:rsidRPr="00E3629D" w:rsidRDefault="008249BF" w:rsidP="008249BF">
      <w:pPr>
        <w:pStyle w:val="Doc-text2"/>
        <w:rPr>
          <w:lang w:val="en-US"/>
        </w:rPr>
      </w:pPr>
    </w:p>
    <w:p w14:paraId="492AEE56" w14:textId="4B93688F" w:rsidR="008249BF" w:rsidRDefault="00597DC3" w:rsidP="008249BF">
      <w:pPr>
        <w:pStyle w:val="Doc-title"/>
        <w:rPr>
          <w:noProof w:val="0"/>
          <w:lang w:val="en-US"/>
        </w:rPr>
      </w:pPr>
      <w:hyperlink r:id="rId1324" w:tooltip="C:Usersmtk65284Documents3GPPtsg_ranWG2_RL2TSGR2_119-eDocsR2-2207974.zip" w:history="1">
        <w:r w:rsidR="008249BF" w:rsidRPr="008816D4">
          <w:rPr>
            <w:rStyle w:val="Hyperlink"/>
            <w:noProof w:val="0"/>
            <w:lang w:val="en-US"/>
          </w:rPr>
          <w:t>R2-2207974</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2867</w:t>
      </w:r>
      <w:r w:rsidR="008249BF" w:rsidRPr="00E3629D">
        <w:rPr>
          <w:noProof w:val="0"/>
          <w:lang w:val="en-US"/>
        </w:rPr>
        <w:tab/>
        <w:t>4</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R2-2204851</w:t>
      </w:r>
    </w:p>
    <w:p w14:paraId="0F063F86" w14:textId="77777777" w:rsidR="008249BF" w:rsidRPr="000F4639" w:rsidRDefault="008249BF" w:rsidP="008249BF">
      <w:pPr>
        <w:pStyle w:val="Doc-text2"/>
        <w:rPr>
          <w:i/>
          <w:iCs/>
          <w:lang w:val="en-US"/>
        </w:rPr>
      </w:pPr>
      <w:r w:rsidRPr="000F4639">
        <w:rPr>
          <w:i/>
          <w:iCs/>
          <w:lang w:val="en-US"/>
        </w:rPr>
        <w:t>Moved from 6.0.2</w:t>
      </w:r>
    </w:p>
    <w:p w14:paraId="7DBFA8D4" w14:textId="20CD27A7" w:rsidR="008249BF" w:rsidRDefault="00597DC3" w:rsidP="008249BF">
      <w:pPr>
        <w:pStyle w:val="Doc-title"/>
        <w:rPr>
          <w:noProof w:val="0"/>
          <w:lang w:val="en-US"/>
        </w:rPr>
      </w:pPr>
      <w:hyperlink r:id="rId1325" w:tooltip="C:Usersmtk65284Documents3GPPtsg_ranWG2_RL2TSGR2_119-eDocsR2-2207975.zip" w:history="1">
        <w:r w:rsidR="008249BF" w:rsidRPr="008816D4">
          <w:rPr>
            <w:rStyle w:val="Hyperlink"/>
            <w:noProof w:val="0"/>
            <w:lang w:val="en-US"/>
          </w:rPr>
          <w:t>R2-2207975</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0678</w:t>
      </w:r>
      <w:r w:rsidR="008249BF" w:rsidRPr="00E3629D">
        <w:rPr>
          <w:noProof w:val="0"/>
          <w:lang w:val="en-US"/>
        </w:rPr>
        <w:tab/>
        <w:t>3</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R2-2204850</w:t>
      </w:r>
    </w:p>
    <w:p w14:paraId="3CBCD336" w14:textId="77777777" w:rsidR="008249BF" w:rsidRPr="000F4639" w:rsidRDefault="008249BF" w:rsidP="008249BF">
      <w:pPr>
        <w:pStyle w:val="Doc-text2"/>
        <w:rPr>
          <w:i/>
          <w:iCs/>
          <w:lang w:val="en-US"/>
        </w:rPr>
      </w:pPr>
      <w:r w:rsidRPr="000F4639">
        <w:rPr>
          <w:i/>
          <w:iCs/>
          <w:lang w:val="en-US"/>
        </w:rPr>
        <w:t>Moved from 6.0.2</w:t>
      </w:r>
    </w:p>
    <w:p w14:paraId="32FFA4BF" w14:textId="1D5984F9" w:rsidR="008249BF" w:rsidRDefault="00597DC3" w:rsidP="008249BF">
      <w:pPr>
        <w:pStyle w:val="Doc-title"/>
        <w:rPr>
          <w:noProof w:val="0"/>
          <w:lang w:val="en-US"/>
        </w:rPr>
      </w:pPr>
      <w:hyperlink r:id="rId1326" w:tooltip="C:Usersmtk65284Documents3GPPtsg_ranWG2_RL2TSGR2_119-eDocsR2-2207973.zip" w:history="1">
        <w:r w:rsidR="008249BF" w:rsidRPr="008816D4">
          <w:rPr>
            <w:rStyle w:val="Hyperlink"/>
            <w:noProof w:val="0"/>
            <w:lang w:val="en-US"/>
          </w:rPr>
          <w:t>R2-2207973</w:t>
        </w:r>
      </w:hyperlink>
      <w:r w:rsidR="008249BF" w:rsidRPr="00E3629D">
        <w:rPr>
          <w:noProof w:val="0"/>
          <w:lang w:val="en-US"/>
        </w:rPr>
        <w:tab/>
        <w:t>Reply LS on release independence aspects of newly introduced FR2 CA BW Classes and CBM/IBM UE capability</w:t>
      </w:r>
      <w:r w:rsidR="008249BF" w:rsidRPr="00E3629D">
        <w:rPr>
          <w:noProof w:val="0"/>
          <w:lang w:val="en-US"/>
        </w:rPr>
        <w:tab/>
        <w:t>Nokia, Nokia Shanghai Bell</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R2-2204854</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145FFCF8" w14:textId="77777777" w:rsidR="008249BF" w:rsidRPr="000F4639" w:rsidRDefault="008249BF" w:rsidP="008249BF">
      <w:pPr>
        <w:pStyle w:val="Doc-text2"/>
        <w:rPr>
          <w:i/>
          <w:iCs/>
          <w:lang w:val="en-US"/>
        </w:rPr>
      </w:pPr>
      <w:r w:rsidRPr="000F4639">
        <w:rPr>
          <w:i/>
          <w:iCs/>
          <w:lang w:val="en-US"/>
        </w:rPr>
        <w:t>Moved from 6.0.2</w:t>
      </w:r>
    </w:p>
    <w:p w14:paraId="71E0F1FD" w14:textId="56661ED1" w:rsidR="008249BF" w:rsidRDefault="008249BF" w:rsidP="008249BF">
      <w:pPr>
        <w:pStyle w:val="BoldComments"/>
        <w:rPr>
          <w:lang w:val="en-GB"/>
        </w:rPr>
      </w:pPr>
      <w:r>
        <w:rPr>
          <w:lang w:val="en-GB"/>
        </w:rPr>
        <w:t>Editorial</w:t>
      </w:r>
    </w:p>
    <w:p w14:paraId="26B90A0D" w14:textId="13262690" w:rsidR="008249BF" w:rsidRPr="008249BF" w:rsidRDefault="008249BF" w:rsidP="008249BF">
      <w:pPr>
        <w:pStyle w:val="Comments"/>
        <w:rPr>
          <w:b/>
        </w:rPr>
      </w:pPr>
      <w:r>
        <w:t>Not formally treated. Handled by RRC TS rapporteur</w:t>
      </w:r>
    </w:p>
    <w:p w14:paraId="5DB07ADB" w14:textId="39886DFD" w:rsidR="008249BF" w:rsidRPr="00E3629D" w:rsidRDefault="00597DC3" w:rsidP="008249BF">
      <w:pPr>
        <w:pStyle w:val="Doc-title"/>
        <w:rPr>
          <w:noProof w:val="0"/>
          <w:lang w:val="en-US"/>
        </w:rPr>
      </w:pPr>
      <w:hyperlink r:id="rId1327" w:tooltip="C:Usersmtk65284Documents3GPPtsg_ranWG2_RL2TSGR2_119-eDocsR2-2207856.zip" w:history="1">
        <w:r w:rsidR="008249BF" w:rsidRPr="008816D4">
          <w:rPr>
            <w:rStyle w:val="Hyperlink"/>
            <w:noProof w:val="0"/>
            <w:lang w:val="en-US"/>
          </w:rPr>
          <w:t>R2-2207856</w:t>
        </w:r>
      </w:hyperlink>
      <w:r w:rsidR="008249BF" w:rsidRPr="00E3629D">
        <w:rPr>
          <w:noProof w:val="0"/>
          <w:lang w:val="en-US"/>
        </w:rPr>
        <w:tab/>
        <w:t>Correction for Rel-17 CRS interference mitigation</w:t>
      </w:r>
      <w:r w:rsidR="008249BF" w:rsidRPr="00E3629D">
        <w:rPr>
          <w:noProof w:val="0"/>
          <w:lang w:val="en-US"/>
        </w:rPr>
        <w:tab/>
        <w:t>Sharp</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3327</w:t>
      </w:r>
      <w:r w:rsidR="008249BF" w:rsidRPr="00E3629D">
        <w:rPr>
          <w:noProof w:val="0"/>
          <w:lang w:val="en-US"/>
        </w:rPr>
        <w:tab/>
        <w:t>-</w:t>
      </w:r>
      <w:r w:rsidR="008249BF" w:rsidRPr="00E3629D">
        <w:rPr>
          <w:noProof w:val="0"/>
          <w:lang w:val="en-US"/>
        </w:rPr>
        <w:tab/>
        <w:t>F</w:t>
      </w:r>
      <w:r w:rsidR="008249BF" w:rsidRPr="00E3629D">
        <w:rPr>
          <w:noProof w:val="0"/>
          <w:lang w:val="en-US"/>
        </w:rPr>
        <w:tab/>
        <w:t>NR_demod_enh2-Core</w:t>
      </w:r>
    </w:p>
    <w:p w14:paraId="585EE3D6" w14:textId="4918A48E" w:rsidR="00FB69FA" w:rsidRDefault="00FB69FA" w:rsidP="00FB69FA">
      <w:pPr>
        <w:pStyle w:val="Doc-title"/>
      </w:pPr>
    </w:p>
    <w:p w14:paraId="5FA00D3B" w14:textId="007D0CC0"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r w:rsidRPr="00F06503">
        <w:t>6.24.3</w:t>
      </w:r>
      <w:r w:rsidRPr="00F06503">
        <w:tab/>
        <w:t>Other</w:t>
      </w:r>
    </w:p>
    <w:p w14:paraId="0E7189CC" w14:textId="6D7C4908" w:rsidR="00FB69FA" w:rsidRDefault="00597DC3" w:rsidP="00FB69FA">
      <w:pPr>
        <w:pStyle w:val="Doc-title"/>
      </w:pPr>
      <w:hyperlink r:id="rId1328" w:tooltip="C:Usersmtk65284Documents3GPPtsg_ranWG2_RL2TSGR2_119-eDocsR2-2208133.zip" w:history="1">
        <w:r w:rsidR="00FB69FA" w:rsidRPr="008816D4">
          <w:rPr>
            <w:rStyle w:val="Hyperlink"/>
          </w:rPr>
          <w:t>R2-2208133</w:t>
        </w:r>
      </w:hyperlink>
      <w:r w:rsidR="00FB69FA">
        <w:tab/>
        <w:t>Correction to MINT - applicableDisasterInfoList</w:t>
      </w:r>
      <w:r w:rsidR="00FB69FA">
        <w:tab/>
        <w:t>Ericsson</w:t>
      </w:r>
      <w:r w:rsidR="00FB69FA">
        <w:tab/>
        <w:t>CR</w:t>
      </w:r>
      <w:r w:rsidR="00FB69FA">
        <w:tab/>
        <w:t>Rel-17</w:t>
      </w:r>
      <w:r w:rsidR="00FB69FA">
        <w:tab/>
        <w:t>38.331</w:t>
      </w:r>
      <w:r w:rsidR="00FB69FA">
        <w:tab/>
        <w:t>17.1.0</w:t>
      </w:r>
      <w:r w:rsidR="00FB69FA">
        <w:tab/>
        <w:t>3359</w:t>
      </w:r>
      <w:r w:rsidR="00FB69FA">
        <w:tab/>
        <w:t>-</w:t>
      </w:r>
      <w:r w:rsidR="00FB69FA">
        <w:tab/>
        <w:t>F</w:t>
      </w:r>
      <w:r w:rsidR="00FB69FA">
        <w:tab/>
        <w:t>TEI17</w:t>
      </w:r>
    </w:p>
    <w:p w14:paraId="5E9DA129" w14:textId="178BCC42" w:rsidR="00FB69FA" w:rsidRDefault="00F2190E" w:rsidP="00F2190E">
      <w:pPr>
        <w:pStyle w:val="Doc-comment"/>
      </w:pPr>
      <w:r>
        <w:t>Treated offline in discussion [0</w:t>
      </w:r>
      <w:r w:rsidR="009D0143">
        <w:t>13</w:t>
      </w:r>
      <w:r>
        <w:t>] RRC I (Ericsson)</w:t>
      </w:r>
    </w:p>
    <w:p w14:paraId="639700B4" w14:textId="79CA3D46" w:rsidR="00E82073" w:rsidRDefault="00E82073" w:rsidP="00E82073">
      <w:pPr>
        <w:pStyle w:val="Heading1"/>
      </w:pPr>
      <w:r>
        <w:t>7</w:t>
      </w:r>
      <w:r>
        <w:tab/>
        <w:t>Rel-17 EUTRA Work Items</w:t>
      </w:r>
    </w:p>
    <w:p w14:paraId="02BCA10D" w14:textId="6143C417" w:rsidR="00E82073" w:rsidRDefault="00E82073" w:rsidP="00E82073">
      <w:pPr>
        <w:pStyle w:val="Heading2"/>
      </w:pPr>
      <w:r>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4C546B54" w:rsidR="001178EB" w:rsidRDefault="001178EB" w:rsidP="00E82073">
      <w:pPr>
        <w:pStyle w:val="Comments"/>
      </w:pPr>
      <w:r>
        <w:t>(</w:t>
      </w:r>
      <w:r w:rsidR="00317485">
        <w:t xml:space="preserve">LTE </w:t>
      </w:r>
      <w:r>
        <w:t xml:space="preserve">TEI17) </w:t>
      </w:r>
    </w:p>
    <w:p w14:paraId="38BB433C" w14:textId="21A892B1" w:rsidR="00317485" w:rsidRDefault="00317485" w:rsidP="00E82073">
      <w:pPr>
        <w:pStyle w:val="Comments"/>
      </w:pPr>
      <w:r w:rsidRPr="00A42142">
        <w:t xml:space="preserve">No documents should be submitted to </w:t>
      </w:r>
      <w:r>
        <w:t>7.1</w:t>
      </w:r>
      <w:r w:rsidRPr="00A42142">
        <w:t>. Please submit to</w:t>
      </w:r>
      <w:r>
        <w:t xml:space="preserve"> 7.1.X</w:t>
      </w:r>
    </w:p>
    <w:p w14:paraId="212DCDCB" w14:textId="20F07956" w:rsidR="00E82073" w:rsidRDefault="00E82073" w:rsidP="00B76745">
      <w:pPr>
        <w:pStyle w:val="Heading3"/>
      </w:pPr>
      <w:r>
        <w:t>7.1.1</w:t>
      </w:r>
      <w:r>
        <w:tab/>
        <w:t>Organizational</w:t>
      </w:r>
      <w:r w:rsidR="001178EB">
        <w:t xml:space="preserve"> and Stage-2</w:t>
      </w:r>
    </w:p>
    <w:p w14:paraId="7CA8AE03" w14:textId="77777777" w:rsidR="005C4D0B" w:rsidRDefault="005C4D0B" w:rsidP="005C4D0B">
      <w:pPr>
        <w:pStyle w:val="Comments"/>
      </w:pPr>
      <w:r>
        <w:t xml:space="preserve">General LSs and documents for which there is no RAN WI. </w:t>
      </w:r>
    </w:p>
    <w:p w14:paraId="62E6085F" w14:textId="1EB0D806"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01F02590" w14:textId="5F9A7B71" w:rsidR="00D77EEB" w:rsidRDefault="00597DC3" w:rsidP="00D77EEB">
      <w:pPr>
        <w:pStyle w:val="Doc-title"/>
      </w:pPr>
      <w:hyperlink r:id="rId1329" w:tooltip="C:Usersmtk65284Documents3GPPtsg_ranWG2_RL2TSGR2_119-eDocsR2-2206972.zip" w:history="1">
        <w:r w:rsidR="00D77EEB" w:rsidRPr="008816D4">
          <w:rPr>
            <w:rStyle w:val="Hyperlink"/>
          </w:rPr>
          <w:t>R2-2206972</w:t>
        </w:r>
      </w:hyperlink>
      <w:r w:rsidR="00D77EEB">
        <w:tab/>
        <w:t>LS on updated Rel-17 RAN1 UE features list for LTE (R1-2205612; contact: NTT DOCOMO, AT&amp;T)</w:t>
      </w:r>
      <w:r w:rsidR="00D77EEB">
        <w:tab/>
        <w:t>RAN1</w:t>
      </w:r>
      <w:r w:rsidR="00D77EEB">
        <w:tab/>
        <w:t>LS in</w:t>
      </w:r>
      <w:r w:rsidR="00D77EEB">
        <w:tab/>
        <w:t>Rel-17</w:t>
      </w:r>
      <w:r w:rsidR="00D77EEB">
        <w:tab/>
        <w:t>NB_IOTenh4_LTE_eMTC6, LTE_NBIOT_eMTC_NTN, LTE_terr_bcast_bands_part1, NR_SL_enh</w:t>
      </w:r>
      <w:r w:rsidR="00D77EEB">
        <w:tab/>
        <w:t>To:RAN2</w:t>
      </w:r>
      <w:r w:rsidR="00D77EEB">
        <w:tab/>
        <w:t>Cc:RAN4</w:t>
      </w:r>
    </w:p>
    <w:p w14:paraId="1FA0070D" w14:textId="77777777" w:rsidR="00D77EEB" w:rsidRPr="009D1FF8" w:rsidRDefault="00D77EEB" w:rsidP="00D77EEB">
      <w:pPr>
        <w:pStyle w:val="Doc-text2"/>
        <w:rPr>
          <w:i/>
          <w:iCs/>
        </w:rPr>
      </w:pPr>
      <w:r w:rsidRPr="009D1FF8">
        <w:rPr>
          <w:i/>
          <w:iCs/>
        </w:rPr>
        <w:t>(moved from 7.2.5)</w:t>
      </w:r>
    </w:p>
    <w:p w14:paraId="4C840F33" w14:textId="3F444563" w:rsidR="001178EB" w:rsidRPr="001178EB" w:rsidRDefault="00E82073" w:rsidP="001178EB">
      <w:pPr>
        <w:pStyle w:val="Heading3"/>
      </w:pPr>
      <w:r>
        <w:t>7.1.2</w:t>
      </w:r>
      <w:r>
        <w:tab/>
      </w:r>
      <w:r w:rsidR="001178EB">
        <w:t>Control Plane Corrections</w:t>
      </w:r>
    </w:p>
    <w:p w14:paraId="28BBA0C9" w14:textId="1725A642" w:rsidR="00FB69FA" w:rsidRDefault="00597DC3" w:rsidP="00FB69FA">
      <w:pPr>
        <w:pStyle w:val="Doc-title"/>
      </w:pPr>
      <w:hyperlink r:id="rId1330" w:tooltip="C:Usersmtk65284Documents3GPPtsg_ranWG2_RL2TSGR2_119-eDocsR2-2207492.zip" w:history="1">
        <w:r w:rsidR="00FB69FA" w:rsidRPr="008816D4">
          <w:rPr>
            <w:rStyle w:val="Hyperlink"/>
          </w:rPr>
          <w:t>R2-2207492</w:t>
        </w:r>
      </w:hyperlink>
      <w:r w:rsidR="00FB69FA">
        <w:tab/>
        <w:t>DRB release</w:t>
      </w:r>
      <w:r w:rsidR="00FB69FA">
        <w:tab/>
        <w:t>LG Electronics Inc.</w:t>
      </w:r>
      <w:r w:rsidR="00FB69FA">
        <w:tab/>
        <w:t>discussion</w:t>
      </w:r>
      <w:r w:rsidR="00FB69FA">
        <w:tab/>
        <w:t>Rel-17</w:t>
      </w:r>
      <w:r w:rsidR="00FB69FA">
        <w:tab/>
        <w:t>TEI17</w:t>
      </w:r>
    </w:p>
    <w:p w14:paraId="39CE4FD2" w14:textId="549CB312" w:rsidR="00FB69FA" w:rsidRDefault="00597DC3" w:rsidP="00FB69FA">
      <w:pPr>
        <w:pStyle w:val="Doc-title"/>
      </w:pPr>
      <w:hyperlink r:id="rId1331" w:tooltip="C:Usersmtk65284Documents3GPPtsg_ranWG2_RL2TSGR2_119-eDocsR2-2207493.zip" w:history="1">
        <w:r w:rsidR="00FB69FA" w:rsidRPr="008816D4">
          <w:rPr>
            <w:rStyle w:val="Hyperlink"/>
          </w:rPr>
          <w:t>R2-2207493</w:t>
        </w:r>
      </w:hyperlink>
      <w:r w:rsidR="00FB69FA">
        <w:tab/>
        <w:t>36.331 CR on DRB release</w:t>
      </w:r>
      <w:r w:rsidR="00FB69FA">
        <w:tab/>
        <w:t>LG Electronics Inc.</w:t>
      </w:r>
      <w:r w:rsidR="00FB69FA">
        <w:tab/>
        <w:t>CR</w:t>
      </w:r>
      <w:r w:rsidR="00FB69FA">
        <w:tab/>
        <w:t>Rel-17</w:t>
      </w:r>
      <w:r w:rsidR="00FB69FA">
        <w:tab/>
        <w:t>36.331</w:t>
      </w:r>
      <w:r w:rsidR="00FB69FA">
        <w:tab/>
        <w:t>17.1.0</w:t>
      </w:r>
      <w:r w:rsidR="00FB69FA">
        <w:tab/>
        <w:t>4847</w:t>
      </w:r>
      <w:r w:rsidR="00FB69FA">
        <w:tab/>
        <w:t>-</w:t>
      </w:r>
      <w:r w:rsidR="00FB69FA">
        <w:tab/>
        <w:t>F</w:t>
      </w:r>
      <w:r w:rsidR="00FB69FA">
        <w:tab/>
        <w:t>TEI17</w:t>
      </w:r>
    </w:p>
    <w:p w14:paraId="282093B8" w14:textId="7D969A6E" w:rsidR="00FB69FA" w:rsidRDefault="00597DC3" w:rsidP="00FB69FA">
      <w:pPr>
        <w:pStyle w:val="Doc-title"/>
      </w:pPr>
      <w:hyperlink r:id="rId1332" w:tooltip="C:Usersmtk65284Documents3GPPtsg_ranWG2_RL2TSGR2_119-eDocsR2-2208303.zip" w:history="1">
        <w:r w:rsidR="00FB69FA" w:rsidRPr="008816D4">
          <w:rPr>
            <w:rStyle w:val="Hyperlink"/>
          </w:rPr>
          <w:t>R2-2208303</w:t>
        </w:r>
      </w:hyperlink>
      <w:r w:rsidR="00FB69FA">
        <w:tab/>
        <w:t>Discussion on introducing the value infinity for the hysteresis timer</w:t>
      </w:r>
      <w:r w:rsidR="00FB69FA">
        <w:tab/>
        <w:t>Ericsson</w:t>
      </w:r>
      <w:r w:rsidR="00FB69FA">
        <w:tab/>
        <w:t>discussion</w:t>
      </w:r>
      <w:r w:rsidR="00FB69FA">
        <w:tab/>
        <w:t>Rel-17</w:t>
      </w:r>
      <w:r w:rsidR="00FB69FA">
        <w:tab/>
        <w:t>NB_IOTenh4_LTE_eMTC6-Core</w:t>
      </w:r>
    </w:p>
    <w:p w14:paraId="325DA4BE" w14:textId="4914FAA4" w:rsidR="00FB69FA" w:rsidRDefault="00597DC3" w:rsidP="00FB69FA">
      <w:pPr>
        <w:pStyle w:val="Doc-title"/>
      </w:pPr>
      <w:hyperlink r:id="rId1333" w:tooltip="C:Usersmtk65284Documents3GPPtsg_ranWG2_RL2TSGR2_119-eDocsR2-2208304.zip" w:history="1">
        <w:r w:rsidR="00FB69FA" w:rsidRPr="008816D4">
          <w:rPr>
            <w:rStyle w:val="Hyperlink"/>
          </w:rPr>
          <w:t>R2-2208304</w:t>
        </w:r>
      </w:hyperlink>
      <w:r w:rsidR="00FB69FA">
        <w:tab/>
        <w:t>Introduction of value infinity for coverage based paging carrier hysteresis timer</w:t>
      </w:r>
      <w:r w:rsidR="00FB69FA">
        <w:tab/>
        <w:t>Ericsson</w:t>
      </w:r>
      <w:r w:rsidR="00FB69FA">
        <w:tab/>
        <w:t>CR</w:t>
      </w:r>
      <w:r w:rsidR="00FB69FA">
        <w:tab/>
        <w:t>Rel-17</w:t>
      </w:r>
      <w:r w:rsidR="00FB69FA">
        <w:tab/>
        <w:t>36.331</w:t>
      </w:r>
      <w:r w:rsidR="00FB69FA">
        <w:tab/>
        <w:t>17.1.0</w:t>
      </w:r>
      <w:r w:rsidR="00FB69FA">
        <w:tab/>
        <w:t>4857</w:t>
      </w:r>
      <w:r w:rsidR="00FB69FA">
        <w:tab/>
        <w:t>-</w:t>
      </w:r>
      <w:r w:rsidR="00FB69FA">
        <w:tab/>
        <w:t>F</w:t>
      </w:r>
      <w:r w:rsidR="00FB69FA">
        <w:tab/>
        <w:t>NB_IOTenh4_LTE_eMTC6-Core</w:t>
      </w:r>
    </w:p>
    <w:p w14:paraId="2DB33BCE" w14:textId="714F6A4B" w:rsidR="00FB69FA" w:rsidRDefault="00597DC3" w:rsidP="00FB69FA">
      <w:pPr>
        <w:pStyle w:val="Doc-title"/>
      </w:pPr>
      <w:hyperlink r:id="rId1334" w:tooltip="C:Usersmtk65284Documents3GPPtsg_ranWG2_RL2TSGR2_119-eDocsR2-2208305.zip" w:history="1">
        <w:r w:rsidR="00FB69FA" w:rsidRPr="008816D4">
          <w:rPr>
            <w:rStyle w:val="Hyperlink"/>
          </w:rPr>
          <w:t>R2-2208305</w:t>
        </w:r>
      </w:hyperlink>
      <w:r w:rsidR="00FB69FA">
        <w:tab/>
        <w:t>Introduction of value infinity for coverage based paging carrier hysteresis timer</w:t>
      </w:r>
      <w:r w:rsidR="00FB69FA">
        <w:tab/>
        <w:t>Ericsson</w:t>
      </w:r>
      <w:r w:rsidR="00FB69FA">
        <w:tab/>
        <w:t>CR</w:t>
      </w:r>
      <w:r w:rsidR="00FB69FA">
        <w:tab/>
        <w:t>Rel-17</w:t>
      </w:r>
      <w:r w:rsidR="00FB69FA">
        <w:tab/>
        <w:t>36.304</w:t>
      </w:r>
      <w:r w:rsidR="00FB69FA">
        <w:tab/>
        <w:t>17.1.0</w:t>
      </w:r>
      <w:r w:rsidR="00FB69FA">
        <w:tab/>
        <w:t>0852</w:t>
      </w:r>
      <w:r w:rsidR="00FB69FA">
        <w:tab/>
        <w:t>-</w:t>
      </w:r>
      <w:r w:rsidR="00FB69FA">
        <w:tab/>
        <w:t>F</w:t>
      </w:r>
      <w:r w:rsidR="00FB69FA">
        <w:tab/>
        <w:t>NB_IOTenh4_LTE_eMTC6-Core</w:t>
      </w:r>
    </w:p>
    <w:p w14:paraId="520DF3C2" w14:textId="4E0A3930" w:rsidR="00FB69FA" w:rsidRDefault="00597DC3" w:rsidP="00FB69FA">
      <w:pPr>
        <w:pStyle w:val="Doc-title"/>
      </w:pPr>
      <w:hyperlink r:id="rId1335" w:tooltip="C:Usersmtk65284Documents3GPPtsg_ranWG2_RL2TSGR2_119-eDocsR2-2208597.zip" w:history="1">
        <w:r w:rsidR="00FB69FA" w:rsidRPr="008816D4">
          <w:rPr>
            <w:rStyle w:val="Hyperlink"/>
          </w:rPr>
          <w:t>R2-2208597</w:t>
        </w:r>
      </w:hyperlink>
      <w:r w:rsidR="00FB69FA">
        <w:tab/>
        <w:t>36331_(R17)_Correction on npusch-MCS field description</w:t>
      </w:r>
      <w:r w:rsidR="00FB69FA">
        <w:tab/>
        <w:t>ZTE Corporation, Sanechips</w:t>
      </w:r>
      <w:r w:rsidR="00FB69FA">
        <w:tab/>
        <w:t>CR</w:t>
      </w:r>
      <w:r w:rsidR="00FB69FA">
        <w:tab/>
        <w:t>Rel-17</w:t>
      </w:r>
      <w:r w:rsidR="00FB69FA">
        <w:tab/>
        <w:t>36.331</w:t>
      </w:r>
      <w:r w:rsidR="00FB69FA">
        <w:tab/>
        <w:t>17.1.0</w:t>
      </w:r>
      <w:r w:rsidR="00FB69FA">
        <w:tab/>
        <w:t>4866</w:t>
      </w:r>
      <w:r w:rsidR="00FB69FA">
        <w:tab/>
        <w:t>-</w:t>
      </w:r>
      <w:r w:rsidR="00FB69FA">
        <w:tab/>
        <w:t>F</w:t>
      </w:r>
      <w:r w:rsidR="00FB69FA">
        <w:tab/>
        <w:t>NB_IOTenh4_LTE_eMTC6-Core</w:t>
      </w:r>
    </w:p>
    <w:p w14:paraId="38466124" w14:textId="77777777" w:rsidR="00FB69FA" w:rsidRPr="00FB69FA" w:rsidRDefault="00FB69FA" w:rsidP="00FB69FA">
      <w:pPr>
        <w:pStyle w:val="Doc-text2"/>
      </w:pPr>
    </w:p>
    <w:p w14:paraId="71BC30EA" w14:textId="14FC079F" w:rsidR="00E82073" w:rsidRDefault="00E82073" w:rsidP="00B76745">
      <w:pPr>
        <w:pStyle w:val="Heading3"/>
      </w:pPr>
      <w:r>
        <w:t>7.1.3</w:t>
      </w:r>
      <w:r>
        <w:tab/>
      </w:r>
      <w:r w:rsidR="001178EB">
        <w:t>User Plane Corrections</w:t>
      </w:r>
    </w:p>
    <w:p w14:paraId="5BAD71A0" w14:textId="77777777" w:rsidR="00E82073" w:rsidRDefault="00E82073" w:rsidP="00E82073">
      <w:pPr>
        <w:pStyle w:val="Comments"/>
      </w:pPr>
    </w:p>
    <w:p w14:paraId="27ECE144" w14:textId="77777777" w:rsidR="00E82073" w:rsidRDefault="00E82073" w:rsidP="00E82073">
      <w:pPr>
        <w:pStyle w:val="Heading2"/>
      </w:pPr>
      <w:r>
        <w:t>7.2</w:t>
      </w:r>
      <w:r>
        <w:tab/>
        <w:t xml:space="preserve">NB-IoT and </w:t>
      </w:r>
      <w:proofErr w:type="spellStart"/>
      <w:r>
        <w:t>eMTC</w:t>
      </w:r>
      <w:proofErr w:type="spellEnd"/>
      <w:r>
        <w:t xml:space="preserve"> support for NTN</w:t>
      </w:r>
    </w:p>
    <w:p w14:paraId="641EB6D3" w14:textId="015C2238" w:rsidR="00E82073" w:rsidRDefault="00E82073" w:rsidP="00E82073">
      <w:pPr>
        <w:pStyle w:val="Comments"/>
      </w:pPr>
      <w:r>
        <w:t xml:space="preserve">Tdoc Limitation: </w:t>
      </w:r>
      <w:r w:rsidR="005633DD">
        <w:t>5</w:t>
      </w:r>
      <w:r>
        <w:t xml:space="preserve"> tdocs </w:t>
      </w:r>
    </w:p>
    <w:p w14:paraId="0958A94D" w14:textId="586A5AA3" w:rsidR="00E82073" w:rsidRDefault="00E82073" w:rsidP="00B76745">
      <w:pPr>
        <w:pStyle w:val="Heading3"/>
      </w:pPr>
      <w:r>
        <w:t>7.2.1</w:t>
      </w:r>
      <w:r>
        <w:tab/>
      </w:r>
      <w:r w:rsidR="001178EB">
        <w:t>Organizational</w:t>
      </w:r>
    </w:p>
    <w:p w14:paraId="629135FE" w14:textId="0ACAD6C1" w:rsidR="00055070" w:rsidRDefault="00055070" w:rsidP="00E82073">
      <w:pPr>
        <w:pStyle w:val="Comments"/>
      </w:pPr>
      <w:r>
        <w:t xml:space="preserve">LSs, rapporteur inputs and other organizational documents. </w:t>
      </w:r>
      <w:r w:rsidR="002F54C2">
        <w:t>CR Rapporteurs may provide baseline correction CRs containing smaller corrections, text clarifications, etc - please contact the CR rapporteurs before providing contributions on those aspects.</w:t>
      </w:r>
    </w:p>
    <w:p w14:paraId="104FD197" w14:textId="51E4B752" w:rsidR="00FB69FA" w:rsidRDefault="00597DC3" w:rsidP="00FB69FA">
      <w:pPr>
        <w:pStyle w:val="Doc-title"/>
      </w:pPr>
      <w:hyperlink r:id="rId1336" w:tooltip="C:Usersmtk65284Documents3GPPtsg_ranWG2_RL2TSGR2_119-eDocsR2-2206933.zip" w:history="1">
        <w:r w:rsidR="00FB69FA" w:rsidRPr="008816D4">
          <w:rPr>
            <w:rStyle w:val="Hyperlink"/>
          </w:rPr>
          <w:t>R2-2206933</w:t>
        </w:r>
      </w:hyperlink>
      <w:r w:rsidR="00FB69FA">
        <w:tab/>
        <w:t>Reply LS on open issues for NB-IoT and eMTC support for NTN (R3-224007; contact: ZTE)</w:t>
      </w:r>
      <w:r w:rsidR="00FB69FA">
        <w:tab/>
        <w:t>RAN3</w:t>
      </w:r>
      <w:r w:rsidR="00FB69FA">
        <w:tab/>
        <w:t>LS in</w:t>
      </w:r>
      <w:r w:rsidR="00FB69FA">
        <w:tab/>
        <w:t>Rel-17</w:t>
      </w:r>
      <w:r w:rsidR="00FB69FA">
        <w:tab/>
        <w:t>LTE_NBIOT_eMTC_NTN</w:t>
      </w:r>
      <w:r w:rsidR="00FB69FA">
        <w:tab/>
        <w:t>To:RAN2, SA2</w:t>
      </w:r>
    </w:p>
    <w:p w14:paraId="363CCF25" w14:textId="02A02797" w:rsidR="00FB69FA" w:rsidRDefault="00597DC3" w:rsidP="00FB69FA">
      <w:pPr>
        <w:pStyle w:val="Doc-title"/>
      </w:pPr>
      <w:hyperlink r:id="rId1337" w:tooltip="C:Usersmtk65284Documents3GPPtsg_ranWG2_RL2TSGR2_119-eDocsR2-2206938.zip" w:history="1">
        <w:r w:rsidR="00FB69FA" w:rsidRPr="008816D4">
          <w:rPr>
            <w:rStyle w:val="Hyperlink"/>
          </w:rPr>
          <w:t>R2-2206938</w:t>
        </w:r>
      </w:hyperlink>
      <w:r w:rsidR="00FB69FA">
        <w:tab/>
        <w:t>LS reply on UE capability for 16QAM for NB-IoT (R4-2210571; contact: Ericsson)</w:t>
      </w:r>
      <w:r w:rsidR="00FB69FA">
        <w:tab/>
        <w:t>RAN4</w:t>
      </w:r>
      <w:r w:rsidR="00FB69FA">
        <w:tab/>
        <w:t>LS in</w:t>
      </w:r>
      <w:r w:rsidR="00FB69FA">
        <w:tab/>
        <w:t>Rel-16</w:t>
      </w:r>
      <w:r w:rsidR="00FB69FA">
        <w:tab/>
        <w:t>NB_IOTenh4_LTE_eMTC6-Core</w:t>
      </w:r>
      <w:r w:rsidR="00FB69FA">
        <w:tab/>
        <w:t>To:RAN1</w:t>
      </w:r>
      <w:r w:rsidR="00FB69FA">
        <w:tab/>
        <w:t>Cc:RAN2</w:t>
      </w:r>
    </w:p>
    <w:p w14:paraId="66C93401" w14:textId="3637639F" w:rsidR="00FB69FA" w:rsidRDefault="00597DC3" w:rsidP="00FB69FA">
      <w:pPr>
        <w:pStyle w:val="Doc-title"/>
      </w:pPr>
      <w:hyperlink r:id="rId1338" w:tooltip="C:Usersmtk65284Documents3GPPtsg_ranWG2_RL2TSGR2_119-eDocsR2-2206961.zip" w:history="1">
        <w:r w:rsidR="00FB69FA" w:rsidRPr="008816D4">
          <w:rPr>
            <w:rStyle w:val="Hyperlink"/>
          </w:rPr>
          <w:t>R2-2206961</w:t>
        </w:r>
      </w:hyperlink>
      <w:r w:rsidR="00FB69FA">
        <w:tab/>
        <w:t>Reply LS on Emergency services and UE rejected with "PLMN not allowed to operate in the country of the UE’s location" (S1-221290; contact: Apple)</w:t>
      </w:r>
      <w:r w:rsidR="00FB69FA">
        <w:tab/>
        <w:t>SA1</w:t>
      </w:r>
      <w:r w:rsidR="00FB69FA">
        <w:tab/>
        <w:t>LS in</w:t>
      </w:r>
      <w:r w:rsidR="00FB69FA">
        <w:tab/>
        <w:t>Rel-17</w:t>
      </w:r>
      <w:r w:rsidR="00FB69FA">
        <w:tab/>
        <w:t>5GSAT_ARCH-CT</w:t>
      </w:r>
      <w:r w:rsidR="00FB69FA">
        <w:tab/>
        <w:t>To:CT1, RAN2</w:t>
      </w:r>
      <w:r w:rsidR="00FB69FA">
        <w:tab/>
        <w:t>Cc:SA2, SA3LI</w:t>
      </w:r>
    </w:p>
    <w:p w14:paraId="6B0B4F74" w14:textId="2A8CFF1E" w:rsidR="00FB69FA" w:rsidRDefault="00597DC3" w:rsidP="00FB69FA">
      <w:pPr>
        <w:pStyle w:val="Doc-title"/>
      </w:pPr>
      <w:hyperlink r:id="rId1339" w:tooltip="C:Usersmtk65284Documents3GPPtsg_ranWG2_RL2TSGR2_119-eDocsR2-2207153.zip" w:history="1">
        <w:r w:rsidR="00FB69FA" w:rsidRPr="008816D4">
          <w:rPr>
            <w:rStyle w:val="Hyperlink"/>
          </w:rPr>
          <w:t>R2-2207153</w:t>
        </w:r>
      </w:hyperlink>
      <w:r w:rsidR="00FB69FA">
        <w:tab/>
        <w:t>Miscellaneous corrections to TS 36.331 for IoT NTN</w:t>
      </w:r>
      <w:r w:rsidR="00FB69FA">
        <w:tab/>
        <w:t>Huawei, HiSilicon</w:t>
      </w:r>
      <w:r w:rsidR="00FB69FA">
        <w:tab/>
        <w:t>CR</w:t>
      </w:r>
      <w:r w:rsidR="00FB69FA">
        <w:tab/>
        <w:t>Rel-17</w:t>
      </w:r>
      <w:r w:rsidR="00FB69FA">
        <w:tab/>
        <w:t>36.331</w:t>
      </w:r>
      <w:r w:rsidR="00FB69FA">
        <w:tab/>
        <w:t>17.1.0</w:t>
      </w:r>
      <w:r w:rsidR="00FB69FA">
        <w:tab/>
        <w:t>4832</w:t>
      </w:r>
      <w:r w:rsidR="00FB69FA">
        <w:tab/>
        <w:t>-</w:t>
      </w:r>
      <w:r w:rsidR="00FB69FA">
        <w:tab/>
        <w:t>F</w:t>
      </w:r>
      <w:r w:rsidR="00FB69FA">
        <w:tab/>
        <w:t>LTE_NBIOT_eMTC_NTN</w:t>
      </w:r>
    </w:p>
    <w:p w14:paraId="4AF28499" w14:textId="77777777" w:rsidR="00FB69FA" w:rsidRPr="00FB69FA" w:rsidRDefault="00FB69FA" w:rsidP="00FB69FA">
      <w:pPr>
        <w:pStyle w:val="Doc-text2"/>
      </w:pPr>
    </w:p>
    <w:p w14:paraId="06C8AE87" w14:textId="7F0982CF" w:rsidR="00E82073" w:rsidRDefault="00E82073" w:rsidP="00B76745">
      <w:pPr>
        <w:pStyle w:val="Heading3"/>
      </w:pPr>
      <w:r>
        <w:t>7.2.</w:t>
      </w:r>
      <w:r w:rsidR="002F54C2">
        <w:t>2</w:t>
      </w:r>
      <w:r>
        <w:tab/>
      </w:r>
      <w:r w:rsidR="001178EB">
        <w:t>User Plane</w:t>
      </w:r>
    </w:p>
    <w:p w14:paraId="27358DB3" w14:textId="77777777" w:rsidR="00E82073" w:rsidRDefault="00E82073" w:rsidP="00E82073">
      <w:pPr>
        <w:pStyle w:val="Comments"/>
      </w:pPr>
      <w:r>
        <w:t>Impacts to 36.321, 36.322, 36.323, 37.324</w:t>
      </w:r>
    </w:p>
    <w:p w14:paraId="15C8B55C" w14:textId="69DC2CE8" w:rsidR="00FB69FA" w:rsidRDefault="00597DC3" w:rsidP="00FB69FA">
      <w:pPr>
        <w:pStyle w:val="Doc-title"/>
      </w:pPr>
      <w:hyperlink r:id="rId1340" w:tooltip="C:Usersmtk65284Documents3GPPtsg_ranWG2_RL2TSGR2_119-eDocsR2-2207056.zip" w:history="1">
        <w:r w:rsidR="00FB69FA" w:rsidRPr="008816D4">
          <w:rPr>
            <w:rStyle w:val="Hyperlink"/>
          </w:rPr>
          <w:t>R2-2207056</w:t>
        </w:r>
      </w:hyperlink>
      <w:r w:rsidR="00FB69FA">
        <w:tab/>
        <w:t>Discussion on mac-ContentionResolutionTimer in IoT NTN</w:t>
      </w:r>
      <w:r w:rsidR="00FB69FA">
        <w:tab/>
        <w:t>OPPO</w:t>
      </w:r>
      <w:r w:rsidR="00FB69FA">
        <w:tab/>
        <w:t>discussion</w:t>
      </w:r>
      <w:r w:rsidR="00FB69FA">
        <w:tab/>
        <w:t>Rel-17</w:t>
      </w:r>
      <w:r w:rsidR="00FB69FA">
        <w:tab/>
        <w:t>LTE_NBIOT_eMTC_NTN</w:t>
      </w:r>
    </w:p>
    <w:p w14:paraId="7422EEA8" w14:textId="101B1CF4" w:rsidR="00FB69FA" w:rsidRDefault="00597DC3" w:rsidP="00FB69FA">
      <w:pPr>
        <w:pStyle w:val="Doc-title"/>
      </w:pPr>
      <w:hyperlink r:id="rId1341" w:tooltip="C:Usersmtk65284Documents3GPPtsg_ranWG2_RL2TSGR2_119-eDocsR2-2207064.zip" w:history="1">
        <w:r w:rsidR="00FB69FA" w:rsidRPr="008816D4">
          <w:rPr>
            <w:rStyle w:val="Hyperlink"/>
          </w:rPr>
          <w:t>R2-2207064</w:t>
        </w:r>
      </w:hyperlink>
      <w:r w:rsidR="00FB69FA">
        <w:tab/>
        <w:t>Correction on the definition of deltaPDCCH in (UL) HARQ RTT Timer for NB-IoT NTN</w:t>
      </w:r>
      <w:r w:rsidR="00FB69FA">
        <w:tab/>
        <w:t>OPPO</w:t>
      </w:r>
      <w:r w:rsidR="00FB69FA">
        <w:tab/>
        <w:t>CR</w:t>
      </w:r>
      <w:r w:rsidR="00FB69FA">
        <w:tab/>
        <w:t>Rel-17</w:t>
      </w:r>
      <w:r w:rsidR="00FB69FA">
        <w:tab/>
        <w:t>36.321</w:t>
      </w:r>
      <w:r w:rsidR="00FB69FA">
        <w:tab/>
        <w:t>17.1.0</w:t>
      </w:r>
      <w:r w:rsidR="00FB69FA">
        <w:tab/>
        <w:t>1542</w:t>
      </w:r>
      <w:r w:rsidR="00FB69FA">
        <w:tab/>
        <w:t>-</w:t>
      </w:r>
      <w:r w:rsidR="00FB69FA">
        <w:tab/>
        <w:t>F</w:t>
      </w:r>
      <w:r w:rsidR="00FB69FA">
        <w:tab/>
        <w:t>LTE_NBIOT_eMTC_NTN</w:t>
      </w:r>
    </w:p>
    <w:p w14:paraId="2D9148DF" w14:textId="7388AFC8" w:rsidR="00FB69FA" w:rsidRDefault="00597DC3" w:rsidP="00FB69FA">
      <w:pPr>
        <w:pStyle w:val="Doc-title"/>
      </w:pPr>
      <w:hyperlink r:id="rId1342" w:tooltip="C:Usersmtk65284Documents3GPPtsg_ranWG2_RL2TSGR2_119-eDocsR2-2207349.zip" w:history="1">
        <w:r w:rsidR="00FB69FA" w:rsidRPr="008816D4">
          <w:rPr>
            <w:rStyle w:val="Hyperlink"/>
          </w:rPr>
          <w:t>R2-2207349</w:t>
        </w:r>
      </w:hyperlink>
      <w:r w:rsidR="00FB69FA">
        <w:tab/>
        <w:t>Clarification on PDCCH-based HARQ feedback</w:t>
      </w:r>
      <w:r w:rsidR="00FB69FA">
        <w:tab/>
        <w:t>Qualcomm Incorporated</w:t>
      </w:r>
      <w:r w:rsidR="00FB69FA">
        <w:tab/>
        <w:t>CR</w:t>
      </w:r>
      <w:r w:rsidR="00FB69FA">
        <w:tab/>
        <w:t>Rel-17</w:t>
      </w:r>
      <w:r w:rsidR="00FB69FA">
        <w:tab/>
        <w:t>36.321</w:t>
      </w:r>
      <w:r w:rsidR="00FB69FA">
        <w:tab/>
        <w:t>17.1.0</w:t>
      </w:r>
      <w:r w:rsidR="00FB69FA">
        <w:tab/>
        <w:t>1543</w:t>
      </w:r>
      <w:r w:rsidR="00FB69FA">
        <w:tab/>
        <w:t>-</w:t>
      </w:r>
      <w:r w:rsidR="00FB69FA">
        <w:tab/>
        <w:t>F</w:t>
      </w:r>
      <w:r w:rsidR="00FB69FA">
        <w:tab/>
        <w:t>LTE_NBIOT_eMTC_NTN</w:t>
      </w:r>
    </w:p>
    <w:p w14:paraId="75944C21" w14:textId="71F6E7F8" w:rsidR="00FB69FA" w:rsidRDefault="00597DC3" w:rsidP="00FB69FA">
      <w:pPr>
        <w:pStyle w:val="Doc-title"/>
      </w:pPr>
      <w:hyperlink r:id="rId1343" w:tooltip="C:Usersmtk65284Documents3GPPtsg_ranWG2_RL2TSGR2_119-eDocsR2-2207351.zip" w:history="1">
        <w:r w:rsidR="00FB69FA" w:rsidRPr="008816D4">
          <w:rPr>
            <w:rStyle w:val="Hyperlink"/>
          </w:rPr>
          <w:t>R2-2207351</w:t>
        </w:r>
      </w:hyperlink>
      <w:r w:rsidR="00FB69FA">
        <w:tab/>
        <w:t>Clarification on the expiry of the contention resolution timer.</w:t>
      </w:r>
      <w:r w:rsidR="00FB69FA">
        <w:tab/>
        <w:t>Qualcomm Incorporated</w:t>
      </w:r>
      <w:r w:rsidR="00FB69FA">
        <w:tab/>
        <w:t>CR</w:t>
      </w:r>
      <w:r w:rsidR="00FB69FA">
        <w:tab/>
        <w:t>Rel-17</w:t>
      </w:r>
      <w:r w:rsidR="00FB69FA">
        <w:tab/>
        <w:t>36.321</w:t>
      </w:r>
      <w:r w:rsidR="00FB69FA">
        <w:tab/>
        <w:t>17.1.0</w:t>
      </w:r>
      <w:r w:rsidR="00FB69FA">
        <w:tab/>
        <w:t>1544</w:t>
      </w:r>
      <w:r w:rsidR="00FB69FA">
        <w:tab/>
        <w:t>-</w:t>
      </w:r>
      <w:r w:rsidR="00FB69FA">
        <w:tab/>
        <w:t>F</w:t>
      </w:r>
      <w:r w:rsidR="00FB69FA">
        <w:tab/>
        <w:t>LTE_NBIOT_eMTC_NTN</w:t>
      </w:r>
    </w:p>
    <w:p w14:paraId="1D5B50C1" w14:textId="37C8FA74" w:rsidR="00FB69FA" w:rsidRDefault="00597DC3" w:rsidP="00FB69FA">
      <w:pPr>
        <w:pStyle w:val="Doc-title"/>
      </w:pPr>
      <w:hyperlink r:id="rId1344" w:tooltip="C:Usersmtk65284Documents3GPPtsg_ranWG2_RL2TSGR2_119-eDocsR2-2207599.zip" w:history="1">
        <w:r w:rsidR="00FB69FA" w:rsidRPr="008816D4">
          <w:rPr>
            <w:rStyle w:val="Hyperlink"/>
          </w:rPr>
          <w:t>R2-2207599</w:t>
        </w:r>
      </w:hyperlink>
      <w:r w:rsidR="00FB69FA">
        <w:tab/>
        <w:t>Discussion on the triggering of TA reporting</w:t>
      </w:r>
      <w:r w:rsidR="00FB69FA">
        <w:tab/>
        <w:t>Huawei, HiSilicon</w:t>
      </w:r>
      <w:r w:rsidR="00FB69FA">
        <w:tab/>
        <w:t>discussion</w:t>
      </w:r>
      <w:r w:rsidR="00FB69FA">
        <w:tab/>
        <w:t>Rel-17</w:t>
      </w:r>
      <w:r w:rsidR="00FB69FA">
        <w:tab/>
        <w:t>LTE_NBIOT_eMTC_NTN</w:t>
      </w:r>
    </w:p>
    <w:p w14:paraId="4D9B25A8" w14:textId="405A082A" w:rsidR="00FB69FA" w:rsidRDefault="00597DC3" w:rsidP="00FB69FA">
      <w:pPr>
        <w:pStyle w:val="Doc-title"/>
      </w:pPr>
      <w:hyperlink r:id="rId1345" w:tooltip="C:Usersmtk65284Documents3GPPtsg_ranWG2_RL2TSGR2_119-eDocsR2-2207600.zip" w:history="1">
        <w:r w:rsidR="00FB69FA" w:rsidRPr="008816D4">
          <w:rPr>
            <w:rStyle w:val="Hyperlink"/>
          </w:rPr>
          <w:t>R2-2207600</w:t>
        </w:r>
      </w:hyperlink>
      <w:r w:rsidR="00FB69FA">
        <w:tab/>
        <w:t>Discussion on MSG3 retransmission</w:t>
      </w:r>
      <w:r w:rsidR="00FB69FA">
        <w:tab/>
        <w:t>Huawei, HiSilicon</w:t>
      </w:r>
      <w:r w:rsidR="00FB69FA">
        <w:tab/>
        <w:t>discussion</w:t>
      </w:r>
      <w:r w:rsidR="00FB69FA">
        <w:tab/>
        <w:t>Rel-17</w:t>
      </w:r>
      <w:r w:rsidR="00FB69FA">
        <w:tab/>
        <w:t>LTE_NBIOT_eMTC_NTN</w:t>
      </w:r>
    </w:p>
    <w:p w14:paraId="088D929C" w14:textId="36C29F5D" w:rsidR="00FB69FA" w:rsidRDefault="00597DC3" w:rsidP="00FB69FA">
      <w:pPr>
        <w:pStyle w:val="Doc-title"/>
      </w:pPr>
      <w:hyperlink r:id="rId1346" w:tooltip="C:Usersmtk65284Documents3GPPtsg_ranWG2_RL2TSGR2_119-eDocsR2-2207817.zip" w:history="1">
        <w:r w:rsidR="00FB69FA" w:rsidRPr="008816D4">
          <w:rPr>
            <w:rStyle w:val="Hyperlink"/>
          </w:rPr>
          <w:t>R2-2207817</w:t>
        </w:r>
      </w:hyperlink>
      <w:r w:rsidR="00FB69FA">
        <w:tab/>
        <w:t>36321CR_Corrections for RTToffset in HARQ RTT timers</w:t>
      </w:r>
      <w:r w:rsidR="00FB69FA">
        <w:tab/>
        <w:t>ZTE Corporation, Sanechips</w:t>
      </w:r>
      <w:r w:rsidR="00FB69FA">
        <w:tab/>
        <w:t>CR</w:t>
      </w:r>
      <w:r w:rsidR="00FB69FA">
        <w:tab/>
        <w:t>Rel-17</w:t>
      </w:r>
      <w:r w:rsidR="00FB69FA">
        <w:tab/>
        <w:t>36.321</w:t>
      </w:r>
      <w:r w:rsidR="00FB69FA">
        <w:tab/>
        <w:t>17.1.0</w:t>
      </w:r>
      <w:r w:rsidR="00FB69FA">
        <w:tab/>
        <w:t>1545</w:t>
      </w:r>
      <w:r w:rsidR="00FB69FA">
        <w:tab/>
        <w:t>-</w:t>
      </w:r>
      <w:r w:rsidR="00FB69FA">
        <w:tab/>
        <w:t>F</w:t>
      </w:r>
      <w:r w:rsidR="00FB69FA">
        <w:tab/>
        <w:t>LTE_NBIOT_eMTC_NTN-Core</w:t>
      </w:r>
    </w:p>
    <w:p w14:paraId="6DF780DE" w14:textId="0D6C5CA5" w:rsidR="00FB69FA" w:rsidRDefault="00597DC3" w:rsidP="00FB69FA">
      <w:pPr>
        <w:pStyle w:val="Doc-title"/>
      </w:pPr>
      <w:hyperlink r:id="rId1347" w:tooltip="C:Usersmtk65284Documents3GPPtsg_ranWG2_RL2TSGR2_119-eDocsR2-2207824.zip" w:history="1">
        <w:r w:rsidR="00FB69FA" w:rsidRPr="008816D4">
          <w:rPr>
            <w:rStyle w:val="Hyperlink"/>
          </w:rPr>
          <w:t>R2-2207824</w:t>
        </w:r>
      </w:hyperlink>
      <w:r w:rsidR="00FB69FA">
        <w:tab/>
        <w:t>Discussion on contention resolution timer in IoT NTN</w:t>
      </w:r>
      <w:r w:rsidR="00FB69FA">
        <w:tab/>
        <w:t>ZTE Corporation, Sanechips</w:t>
      </w:r>
      <w:r w:rsidR="00FB69FA">
        <w:tab/>
        <w:t>discussion</w:t>
      </w:r>
      <w:r w:rsidR="00FB69FA">
        <w:tab/>
        <w:t>Rel-17</w:t>
      </w:r>
      <w:r w:rsidR="00FB69FA">
        <w:tab/>
        <w:t>LTE_NBIOT_eMTC_NTN-Core</w:t>
      </w:r>
    </w:p>
    <w:p w14:paraId="677ACCE0" w14:textId="6C4A0EB0" w:rsidR="00FB69FA" w:rsidRDefault="00597DC3" w:rsidP="00FB69FA">
      <w:pPr>
        <w:pStyle w:val="Doc-title"/>
      </w:pPr>
      <w:hyperlink r:id="rId1348" w:tooltip="C:Usersmtk65284Documents3GPPtsg_ranWG2_RL2TSGR2_119-eDocsR2-2208387.zip" w:history="1">
        <w:r w:rsidR="00FB69FA" w:rsidRPr="008816D4">
          <w:rPr>
            <w:rStyle w:val="Hyperlink"/>
          </w:rPr>
          <w:t>R2-2208387</w:t>
        </w:r>
      </w:hyperlink>
      <w:r w:rsidR="00FB69FA">
        <w:tab/>
        <w:t>Correction on TA Reporting Triggering Condition for IoT NTN in TS 36.321</w:t>
      </w:r>
      <w:r w:rsidR="00FB69FA">
        <w:tab/>
        <w:t>CATT</w:t>
      </w:r>
      <w:r w:rsidR="00FB69FA">
        <w:tab/>
        <w:t>CR</w:t>
      </w:r>
      <w:r w:rsidR="00FB69FA">
        <w:tab/>
        <w:t>Rel-17</w:t>
      </w:r>
      <w:r w:rsidR="00FB69FA">
        <w:tab/>
        <w:t>36.321</w:t>
      </w:r>
      <w:r w:rsidR="00FB69FA">
        <w:tab/>
        <w:t>17.1.0</w:t>
      </w:r>
      <w:r w:rsidR="00FB69FA">
        <w:tab/>
        <w:t>1546</w:t>
      </w:r>
      <w:r w:rsidR="00FB69FA">
        <w:tab/>
        <w:t>-</w:t>
      </w:r>
      <w:r w:rsidR="00FB69FA">
        <w:tab/>
        <w:t>F</w:t>
      </w:r>
      <w:r w:rsidR="00FB69FA">
        <w:tab/>
        <w:t>LTE_NBIOT_eMTC_NTN</w:t>
      </w:r>
    </w:p>
    <w:p w14:paraId="62C6533F" w14:textId="1DC7A1BC" w:rsidR="00FB69FA" w:rsidRDefault="00597DC3" w:rsidP="00FB69FA">
      <w:pPr>
        <w:pStyle w:val="Doc-title"/>
      </w:pPr>
      <w:hyperlink r:id="rId1349" w:tooltip="C:Usersmtk65284Documents3GPPtsg_ranWG2_RL2TSGR2_119-eDocsR2-2208563.zip" w:history="1">
        <w:r w:rsidR="00FB69FA" w:rsidRPr="008816D4">
          <w:rPr>
            <w:rStyle w:val="Hyperlink"/>
          </w:rPr>
          <w:t>R2-2208563</w:t>
        </w:r>
      </w:hyperlink>
      <w:r w:rsidR="00FB69FA">
        <w:tab/>
        <w:t>Issue on false claiming of contention resolution failure for IoT NTN</w:t>
      </w:r>
      <w:r w:rsidR="00FB69FA">
        <w:tab/>
        <w:t>Nokia, Nokia Shanghai Bell</w:t>
      </w:r>
      <w:r w:rsidR="00FB69FA">
        <w:tab/>
        <w:t>discussion</w:t>
      </w:r>
      <w:r w:rsidR="00FB69FA">
        <w:tab/>
        <w:t>Rel-17</w:t>
      </w:r>
      <w:r w:rsidR="00FB69FA">
        <w:tab/>
        <w:t>LTE_NBIOT_eMTC_NTN</w:t>
      </w:r>
    </w:p>
    <w:p w14:paraId="2B85CCD7" w14:textId="2669B195" w:rsidR="00FB69FA" w:rsidRDefault="00597DC3" w:rsidP="00FB69FA">
      <w:pPr>
        <w:pStyle w:val="Doc-title"/>
      </w:pPr>
      <w:hyperlink r:id="rId1350" w:tooltip="C:Usersmtk65284Documents3GPPtsg_ranWG2_RL2TSGR2_119-eDocsR2-2208664.zip" w:history="1">
        <w:r w:rsidR="00FB69FA" w:rsidRPr="008816D4">
          <w:rPr>
            <w:rStyle w:val="Hyperlink"/>
          </w:rPr>
          <w:t>R2-2208664</w:t>
        </w:r>
      </w:hyperlink>
      <w:r w:rsidR="00FB69FA">
        <w:tab/>
        <w:t>R17 IoT NTN User Plane issues</w:t>
      </w:r>
      <w:r w:rsidR="00FB69FA">
        <w:tab/>
        <w:t>Ericsson</w:t>
      </w:r>
      <w:r w:rsidR="00FB69FA">
        <w:tab/>
        <w:t>discussion</w:t>
      </w:r>
      <w:r w:rsidR="00FB69FA">
        <w:tab/>
        <w:t>Rel-17</w:t>
      </w:r>
    </w:p>
    <w:p w14:paraId="527A71B0" w14:textId="77777777" w:rsidR="00FB69FA" w:rsidRPr="00FB69FA" w:rsidRDefault="00FB69FA" w:rsidP="00FB69FA">
      <w:pPr>
        <w:pStyle w:val="Doc-text2"/>
      </w:pPr>
    </w:p>
    <w:p w14:paraId="4C89D6E1" w14:textId="54D5C77C" w:rsidR="00E82073" w:rsidRDefault="00E82073" w:rsidP="001178EB">
      <w:pPr>
        <w:pStyle w:val="Heading3"/>
      </w:pPr>
      <w:r>
        <w:t>7.2.</w:t>
      </w:r>
      <w:r w:rsidR="002F54C2">
        <w:t>3</w:t>
      </w:r>
      <w:r>
        <w:tab/>
        <w:t>RRC</w:t>
      </w:r>
    </w:p>
    <w:p w14:paraId="5F05612F" w14:textId="77777777" w:rsidR="00E82073" w:rsidRDefault="00E82073" w:rsidP="00E82073">
      <w:pPr>
        <w:pStyle w:val="Comments"/>
      </w:pPr>
      <w:r>
        <w:t>Impacts to 36.331</w:t>
      </w:r>
    </w:p>
    <w:p w14:paraId="6BF9F049" w14:textId="59CE2F0E" w:rsidR="00FB69FA" w:rsidRDefault="00597DC3" w:rsidP="00FB69FA">
      <w:pPr>
        <w:pStyle w:val="Doc-title"/>
      </w:pPr>
      <w:hyperlink r:id="rId1351" w:tooltip="C:Usersmtk65284Documents3GPPtsg_ranWG2_RL2TSGR2_119-eDocsR2-2207057.zip" w:history="1">
        <w:r w:rsidR="00FB69FA" w:rsidRPr="008816D4">
          <w:rPr>
            <w:rStyle w:val="Hyperlink"/>
          </w:rPr>
          <w:t>R2-2207057</w:t>
        </w:r>
      </w:hyperlink>
      <w:r w:rsidR="00FB69FA">
        <w:tab/>
        <w:t>Correction to RRC-MAC interaction on UL synchronisation in IoT NTN</w:t>
      </w:r>
      <w:r w:rsidR="00FB69FA">
        <w:tab/>
        <w:t>OPPO</w:t>
      </w:r>
      <w:r w:rsidR="00FB69FA">
        <w:tab/>
        <w:t>CR</w:t>
      </w:r>
      <w:r w:rsidR="00FB69FA">
        <w:tab/>
        <w:t>Rel-17</w:t>
      </w:r>
      <w:r w:rsidR="00FB69FA">
        <w:tab/>
        <w:t>36.331</w:t>
      </w:r>
      <w:r w:rsidR="00FB69FA">
        <w:tab/>
        <w:t>17.1.0</w:t>
      </w:r>
      <w:r w:rsidR="00FB69FA">
        <w:tab/>
        <w:t>4827</w:t>
      </w:r>
      <w:r w:rsidR="00FB69FA">
        <w:tab/>
        <w:t>-</w:t>
      </w:r>
      <w:r w:rsidR="00FB69FA">
        <w:tab/>
        <w:t>F</w:t>
      </w:r>
      <w:r w:rsidR="00FB69FA">
        <w:tab/>
        <w:t>LTE_NBIOT_eMTC_NTN</w:t>
      </w:r>
    </w:p>
    <w:p w14:paraId="20F80233" w14:textId="75BA6C01" w:rsidR="00FB69FA" w:rsidRDefault="00597DC3" w:rsidP="00FB69FA">
      <w:pPr>
        <w:pStyle w:val="Doc-title"/>
      </w:pPr>
      <w:hyperlink r:id="rId1352" w:tooltip="C:Usersmtk65284Documents3GPPtsg_ranWG2_RL2TSGR2_119-eDocsR2-2207059.zip" w:history="1">
        <w:r w:rsidR="00FB69FA" w:rsidRPr="008816D4">
          <w:rPr>
            <w:rStyle w:val="Hyperlink"/>
          </w:rPr>
          <w:t>R2-2207059</w:t>
        </w:r>
      </w:hyperlink>
      <w:r w:rsidR="00FB69FA">
        <w:tab/>
        <w:t>Discussion on segmented precompensation gap configuration in IoT NTN</w:t>
      </w:r>
      <w:r w:rsidR="00FB69FA">
        <w:tab/>
        <w:t>OPPO</w:t>
      </w:r>
      <w:r w:rsidR="00FB69FA">
        <w:tab/>
        <w:t>discussion</w:t>
      </w:r>
      <w:r w:rsidR="00FB69FA">
        <w:tab/>
        <w:t>Rel-17</w:t>
      </w:r>
      <w:r w:rsidR="00FB69FA">
        <w:tab/>
        <w:t>LTE_NBIOT_eMTC_NTN</w:t>
      </w:r>
    </w:p>
    <w:p w14:paraId="7596E9C7" w14:textId="1C4C0667" w:rsidR="00FB69FA" w:rsidRDefault="00597DC3" w:rsidP="00FB69FA">
      <w:pPr>
        <w:pStyle w:val="Doc-title"/>
      </w:pPr>
      <w:hyperlink r:id="rId1353" w:tooltip="C:Usersmtk65284Documents3GPPtsg_ranWG2_RL2TSGR2_119-eDocsR2-2207150.zip" w:history="1">
        <w:r w:rsidR="00FB69FA" w:rsidRPr="008816D4">
          <w:rPr>
            <w:rStyle w:val="Hyperlink"/>
          </w:rPr>
          <w:t>R2-2207150</w:t>
        </w:r>
      </w:hyperlink>
      <w:r w:rsidR="00FB69FA">
        <w:tab/>
        <w:t>Discussion on neighbour cell ephemeris</w:t>
      </w:r>
      <w:r w:rsidR="00FB69FA">
        <w:tab/>
        <w:t>Huawei, HiSilicon</w:t>
      </w:r>
      <w:r w:rsidR="00FB69FA">
        <w:tab/>
        <w:t>discussion</w:t>
      </w:r>
      <w:r w:rsidR="00FB69FA">
        <w:tab/>
        <w:t>Rel-17</w:t>
      </w:r>
      <w:r w:rsidR="00FB69FA">
        <w:tab/>
        <w:t>LTE_NBIOT_eMTC_NTN</w:t>
      </w:r>
    </w:p>
    <w:p w14:paraId="651AA5D2" w14:textId="4E75C4AA" w:rsidR="00FB69FA" w:rsidRDefault="00597DC3" w:rsidP="00FB69FA">
      <w:pPr>
        <w:pStyle w:val="Doc-title"/>
      </w:pPr>
      <w:hyperlink r:id="rId1354" w:tooltip="C:Usersmtk65284Documents3GPPtsg_ranWG2_RL2TSGR2_119-eDocsR2-2207151.zip" w:history="1">
        <w:r w:rsidR="00FB69FA" w:rsidRPr="008816D4">
          <w:rPr>
            <w:rStyle w:val="Hyperlink"/>
          </w:rPr>
          <w:t>R2-2207151</w:t>
        </w:r>
      </w:hyperlink>
      <w:r w:rsidR="00FB69FA">
        <w:tab/>
        <w:t>Correction to 36.331 on neighbour cell ephemeris</w:t>
      </w:r>
      <w:r w:rsidR="00FB69FA">
        <w:tab/>
        <w:t>Huawei, HiSilicon</w:t>
      </w:r>
      <w:r w:rsidR="00FB69FA">
        <w:tab/>
        <w:t>CR</w:t>
      </w:r>
      <w:r w:rsidR="00FB69FA">
        <w:tab/>
        <w:t>Rel-17</w:t>
      </w:r>
      <w:r w:rsidR="00FB69FA">
        <w:tab/>
        <w:t>36.331</w:t>
      </w:r>
      <w:r w:rsidR="00FB69FA">
        <w:tab/>
        <w:t>17.1.0</w:t>
      </w:r>
      <w:r w:rsidR="00FB69FA">
        <w:tab/>
        <w:t>4831</w:t>
      </w:r>
      <w:r w:rsidR="00FB69FA">
        <w:tab/>
        <w:t>-</w:t>
      </w:r>
      <w:r w:rsidR="00FB69FA">
        <w:tab/>
        <w:t>F</w:t>
      </w:r>
      <w:r w:rsidR="00FB69FA">
        <w:tab/>
        <w:t>LTE_NBIOT_eMTC_NTN</w:t>
      </w:r>
    </w:p>
    <w:p w14:paraId="3E0E1D88" w14:textId="407A8BA2" w:rsidR="00FB69FA" w:rsidRDefault="00597DC3" w:rsidP="00FB69FA">
      <w:pPr>
        <w:pStyle w:val="Doc-title"/>
      </w:pPr>
      <w:hyperlink r:id="rId1355" w:tooltip="C:Usersmtk65284Documents3GPPtsg_ranWG2_RL2TSGR2_119-eDocsR2-2207152.zip" w:history="1">
        <w:r w:rsidR="00FB69FA" w:rsidRPr="008816D4">
          <w:rPr>
            <w:rStyle w:val="Hyperlink"/>
          </w:rPr>
          <w:t>R2-2207152</w:t>
        </w:r>
      </w:hyperlink>
      <w:r w:rsidR="00FB69FA">
        <w:tab/>
        <w:t>Discussion on parameters for discontinuous coverage</w:t>
      </w:r>
      <w:r w:rsidR="00FB69FA">
        <w:tab/>
        <w:t>Huawei, HiSilicon</w:t>
      </w:r>
      <w:r w:rsidR="00FB69FA">
        <w:tab/>
        <w:t>discussion</w:t>
      </w:r>
      <w:r w:rsidR="00FB69FA">
        <w:tab/>
        <w:t>Rel-17</w:t>
      </w:r>
      <w:r w:rsidR="00FB69FA">
        <w:tab/>
        <w:t>LTE_NBIOT_eMTC_NTN</w:t>
      </w:r>
    </w:p>
    <w:p w14:paraId="2D93691C" w14:textId="4546A2FC" w:rsidR="00FB69FA" w:rsidRDefault="00597DC3" w:rsidP="00FB69FA">
      <w:pPr>
        <w:pStyle w:val="Doc-title"/>
      </w:pPr>
      <w:hyperlink r:id="rId1356" w:tooltip="C:Usersmtk65284Documents3GPPtsg_ranWG2_RL2TSGR2_119-eDocsR2-2207308.zip" w:history="1">
        <w:r w:rsidR="00FB69FA" w:rsidRPr="008816D4">
          <w:rPr>
            <w:rStyle w:val="Hyperlink"/>
          </w:rPr>
          <w:t>R2-2207308</w:t>
        </w:r>
      </w:hyperlink>
      <w:r w:rsidR="00FB69FA">
        <w:tab/>
        <w:t>Add TX gap parameter and capability for IoT NTN</w:t>
      </w:r>
      <w:r w:rsidR="00FB69FA">
        <w:tab/>
        <w:t>MediaTek Inc.</w:t>
      </w:r>
      <w:r w:rsidR="00FB69FA">
        <w:tab/>
        <w:t>CR</w:t>
      </w:r>
      <w:r w:rsidR="00FB69FA">
        <w:tab/>
        <w:t>Rel-17</w:t>
      </w:r>
      <w:r w:rsidR="00FB69FA">
        <w:tab/>
        <w:t>36.331</w:t>
      </w:r>
      <w:r w:rsidR="00FB69FA">
        <w:tab/>
        <w:t>17.1.0</w:t>
      </w:r>
      <w:r w:rsidR="00FB69FA">
        <w:tab/>
        <w:t>4833</w:t>
      </w:r>
      <w:r w:rsidR="00FB69FA">
        <w:tab/>
        <w:t>-</w:t>
      </w:r>
      <w:r w:rsidR="00FB69FA">
        <w:tab/>
        <w:t>F</w:t>
      </w:r>
      <w:r w:rsidR="00FB69FA">
        <w:tab/>
        <w:t>LTE_NBIOT_eMTC_NTN-Core</w:t>
      </w:r>
    </w:p>
    <w:p w14:paraId="4C605D82" w14:textId="40206713" w:rsidR="00FB69FA" w:rsidRDefault="00597DC3" w:rsidP="00FB69FA">
      <w:pPr>
        <w:pStyle w:val="Doc-title"/>
      </w:pPr>
      <w:hyperlink r:id="rId1357" w:tooltip="C:Usersmtk65284Documents3GPPtsg_ranWG2_RL2TSGR2_119-eDocsR2-2207309.zip" w:history="1">
        <w:r w:rsidR="00FB69FA" w:rsidRPr="008816D4">
          <w:rPr>
            <w:rStyle w:val="Hyperlink"/>
          </w:rPr>
          <w:t>R2-2207309</w:t>
        </w:r>
      </w:hyperlink>
      <w:r w:rsidR="00FB69FA">
        <w:tab/>
        <w:t>Correction on IoT NTN ASN.1</w:t>
      </w:r>
      <w:r w:rsidR="00FB69FA">
        <w:tab/>
        <w:t>MediaTek Inc.</w:t>
      </w:r>
      <w:r w:rsidR="00FB69FA">
        <w:tab/>
        <w:t>CR</w:t>
      </w:r>
      <w:r w:rsidR="00FB69FA">
        <w:tab/>
        <w:t>Rel-17</w:t>
      </w:r>
      <w:r w:rsidR="00FB69FA">
        <w:tab/>
        <w:t>36.331</w:t>
      </w:r>
      <w:r w:rsidR="00FB69FA">
        <w:tab/>
        <w:t>17.1.0</w:t>
      </w:r>
      <w:r w:rsidR="00FB69FA">
        <w:tab/>
        <w:t>4834</w:t>
      </w:r>
      <w:r w:rsidR="00FB69FA">
        <w:tab/>
        <w:t>-</w:t>
      </w:r>
      <w:r w:rsidR="00FB69FA">
        <w:tab/>
        <w:t>F</w:t>
      </w:r>
      <w:r w:rsidR="00FB69FA">
        <w:tab/>
        <w:t>LTE_NBIOT_eMTC_NTN-Core</w:t>
      </w:r>
    </w:p>
    <w:p w14:paraId="407C5255" w14:textId="5B9738C7" w:rsidR="00FB69FA" w:rsidRDefault="00597DC3" w:rsidP="00FB69FA">
      <w:pPr>
        <w:pStyle w:val="Doc-title"/>
      </w:pPr>
      <w:hyperlink r:id="rId1358" w:tooltip="C:Usersmtk65284Documents3GPPtsg_ranWG2_RL2TSGR2_119-eDocsR2-2207310.zip" w:history="1">
        <w:r w:rsidR="00FB69FA" w:rsidRPr="008816D4">
          <w:rPr>
            <w:rStyle w:val="Hyperlink"/>
          </w:rPr>
          <w:t>R2-2207310</w:t>
        </w:r>
      </w:hyperlink>
      <w:r w:rsidR="00FB69FA">
        <w:tab/>
        <w:t>Specify ECI to the reference frame of orbital parameters</w:t>
      </w:r>
      <w:r w:rsidR="00FB69FA">
        <w:tab/>
        <w:t>MediaTek Inc.</w:t>
      </w:r>
      <w:r w:rsidR="00FB69FA">
        <w:tab/>
        <w:t>CR</w:t>
      </w:r>
      <w:r w:rsidR="00FB69FA">
        <w:tab/>
        <w:t>Rel-17</w:t>
      </w:r>
      <w:r w:rsidR="00FB69FA">
        <w:tab/>
        <w:t>36.331</w:t>
      </w:r>
      <w:r w:rsidR="00FB69FA">
        <w:tab/>
        <w:t>17.1.0</w:t>
      </w:r>
      <w:r w:rsidR="00FB69FA">
        <w:tab/>
        <w:t>4835</w:t>
      </w:r>
      <w:r w:rsidR="00FB69FA">
        <w:tab/>
        <w:t>-</w:t>
      </w:r>
      <w:r w:rsidR="00FB69FA">
        <w:tab/>
        <w:t>F</w:t>
      </w:r>
      <w:r w:rsidR="00FB69FA">
        <w:tab/>
        <w:t>LTE_NBIOT_eMTC_NTN-Core</w:t>
      </w:r>
    </w:p>
    <w:p w14:paraId="53B77840" w14:textId="06511986" w:rsidR="00FB69FA" w:rsidRDefault="00597DC3" w:rsidP="00FB69FA">
      <w:pPr>
        <w:pStyle w:val="Doc-title"/>
      </w:pPr>
      <w:hyperlink r:id="rId1359" w:tooltip="C:Usersmtk65284Documents3GPPtsg_ranWG2_RL2TSGR2_119-eDocsR2-2207311.zip" w:history="1">
        <w:r w:rsidR="00FB69FA" w:rsidRPr="008816D4">
          <w:rPr>
            <w:rStyle w:val="Hyperlink"/>
          </w:rPr>
          <w:t>R2-2207311</w:t>
        </w:r>
      </w:hyperlink>
      <w:r w:rsidR="00FB69FA">
        <w:tab/>
        <w:t>Trigger RLF when SIB31 cannot be acquired during T318</w:t>
      </w:r>
      <w:r w:rsidR="00FB69FA">
        <w:tab/>
        <w:t>MediaTek Inc.</w:t>
      </w:r>
      <w:r w:rsidR="00FB69FA">
        <w:tab/>
        <w:t>CR</w:t>
      </w:r>
      <w:r w:rsidR="00FB69FA">
        <w:tab/>
        <w:t>Rel-17</w:t>
      </w:r>
      <w:r w:rsidR="00FB69FA">
        <w:tab/>
        <w:t>36.331</w:t>
      </w:r>
      <w:r w:rsidR="00FB69FA">
        <w:tab/>
        <w:t>17.1.0</w:t>
      </w:r>
      <w:r w:rsidR="00FB69FA">
        <w:tab/>
        <w:t>4836</w:t>
      </w:r>
      <w:r w:rsidR="00FB69FA">
        <w:tab/>
        <w:t>-</w:t>
      </w:r>
      <w:r w:rsidR="00FB69FA">
        <w:tab/>
        <w:t>F</w:t>
      </w:r>
      <w:r w:rsidR="00FB69FA">
        <w:tab/>
        <w:t>LTE_NBIOT_eMTC_NTN-Core</w:t>
      </w:r>
    </w:p>
    <w:p w14:paraId="7C74B69A" w14:textId="05522575" w:rsidR="00FB69FA" w:rsidRDefault="00597DC3" w:rsidP="00FB69FA">
      <w:pPr>
        <w:pStyle w:val="Doc-title"/>
      </w:pPr>
      <w:hyperlink r:id="rId1360" w:tooltip="C:Usersmtk65284Documents3GPPtsg_ranWG2_RL2TSGR2_119-eDocsR2-2207350.zip" w:history="1">
        <w:r w:rsidR="00FB69FA" w:rsidRPr="008816D4">
          <w:rPr>
            <w:rStyle w:val="Hyperlink"/>
          </w:rPr>
          <w:t>R2-2207350</w:t>
        </w:r>
      </w:hyperlink>
      <w:r w:rsidR="00FB69FA">
        <w:tab/>
        <w:t>Indication of Koffset update in SIB31</w:t>
      </w:r>
      <w:r w:rsidR="00FB69FA">
        <w:tab/>
        <w:t>Qualcomm Incorporated</w:t>
      </w:r>
      <w:r w:rsidR="00FB69FA">
        <w:tab/>
        <w:t>CR</w:t>
      </w:r>
      <w:r w:rsidR="00FB69FA">
        <w:tab/>
        <w:t>Rel-17</w:t>
      </w:r>
      <w:r w:rsidR="00FB69FA">
        <w:tab/>
        <w:t>36.331</w:t>
      </w:r>
      <w:r w:rsidR="00FB69FA">
        <w:tab/>
        <w:t>17.1.0</w:t>
      </w:r>
      <w:r w:rsidR="00FB69FA">
        <w:tab/>
        <w:t>4840</w:t>
      </w:r>
      <w:r w:rsidR="00FB69FA">
        <w:tab/>
        <w:t>-</w:t>
      </w:r>
      <w:r w:rsidR="00FB69FA">
        <w:tab/>
        <w:t>F</w:t>
      </w:r>
      <w:r w:rsidR="00FB69FA">
        <w:tab/>
        <w:t>LTE_NBIOT_eMTC_NTN</w:t>
      </w:r>
    </w:p>
    <w:p w14:paraId="3088A5BB" w14:textId="35A1D277" w:rsidR="00FB69FA" w:rsidRDefault="00597DC3" w:rsidP="00FB69FA">
      <w:pPr>
        <w:pStyle w:val="Doc-title"/>
      </w:pPr>
      <w:hyperlink r:id="rId1361" w:tooltip="C:Usersmtk65284Documents3GPPtsg_ranWG2_RL2TSGR2_119-eDocsR2-2207353.zip" w:history="1">
        <w:r w:rsidR="00FB69FA" w:rsidRPr="008816D4">
          <w:rPr>
            <w:rStyle w:val="Hyperlink"/>
          </w:rPr>
          <w:t>R2-2207353</w:t>
        </w:r>
      </w:hyperlink>
      <w:r w:rsidR="00FB69FA">
        <w:tab/>
        <w:t>RRC Release with redirection to TN</w:t>
      </w:r>
      <w:r w:rsidR="00FB69FA">
        <w:tab/>
        <w:t>Qualcomm Incorporated</w:t>
      </w:r>
      <w:r w:rsidR="00FB69FA">
        <w:tab/>
        <w:t>CR</w:t>
      </w:r>
      <w:r w:rsidR="00FB69FA">
        <w:tab/>
        <w:t>Rel-17</w:t>
      </w:r>
      <w:r w:rsidR="00FB69FA">
        <w:tab/>
        <w:t>36.331</w:t>
      </w:r>
      <w:r w:rsidR="00FB69FA">
        <w:tab/>
        <w:t>17.1.0</w:t>
      </w:r>
      <w:r w:rsidR="00FB69FA">
        <w:tab/>
        <w:t>4842</w:t>
      </w:r>
      <w:r w:rsidR="00FB69FA">
        <w:tab/>
        <w:t>-</w:t>
      </w:r>
      <w:r w:rsidR="00FB69FA">
        <w:tab/>
        <w:t>F</w:t>
      </w:r>
      <w:r w:rsidR="00FB69FA">
        <w:tab/>
        <w:t>LTE_NBIOT_eMTC_NTN</w:t>
      </w:r>
    </w:p>
    <w:p w14:paraId="22718B04" w14:textId="0BB89B22" w:rsidR="00FB69FA" w:rsidRDefault="00597DC3" w:rsidP="00FB69FA">
      <w:pPr>
        <w:pStyle w:val="Doc-title"/>
      </w:pPr>
      <w:hyperlink r:id="rId1362" w:tooltip="C:Usersmtk65284Documents3GPPtsg_ranWG2_RL2TSGR2_119-eDocsR2-2207789.zip" w:history="1">
        <w:r w:rsidR="00FB69FA" w:rsidRPr="008816D4">
          <w:rPr>
            <w:rStyle w:val="Hyperlink"/>
          </w:rPr>
          <w:t>R2-2207789</w:t>
        </w:r>
      </w:hyperlink>
      <w:r w:rsidR="00FB69FA">
        <w:tab/>
        <w:t>Discussion on footprint parameters in SIB32</w:t>
      </w:r>
      <w:r w:rsidR="00FB69FA">
        <w:tab/>
        <w:t>ZTE Corporation, Sanechips</w:t>
      </w:r>
      <w:r w:rsidR="00FB69FA">
        <w:tab/>
        <w:t>discussion</w:t>
      </w:r>
      <w:r w:rsidR="00FB69FA">
        <w:tab/>
        <w:t>Rel-17</w:t>
      </w:r>
      <w:r w:rsidR="00FB69FA">
        <w:tab/>
        <w:t>LTE_NBIOT_eMTC_NTN-Core</w:t>
      </w:r>
    </w:p>
    <w:p w14:paraId="1CB93DBB" w14:textId="0EF81A6A" w:rsidR="00FB69FA" w:rsidRDefault="00597DC3" w:rsidP="00FB69FA">
      <w:pPr>
        <w:pStyle w:val="Doc-title"/>
      </w:pPr>
      <w:hyperlink r:id="rId1363" w:tooltip="C:Usersmtk65284Documents3GPPtsg_ranWG2_RL2TSGR2_119-eDocsR2-2207790.zip" w:history="1">
        <w:r w:rsidR="00FB69FA" w:rsidRPr="008816D4">
          <w:rPr>
            <w:rStyle w:val="Hyperlink"/>
          </w:rPr>
          <w:t>R2-2207790</w:t>
        </w:r>
      </w:hyperlink>
      <w:r w:rsidR="00FB69FA">
        <w:tab/>
        <w:t>Discussion on epochTime in SIB31</w:t>
      </w:r>
      <w:r w:rsidR="00FB69FA">
        <w:tab/>
        <w:t>ZTE Corporation, Sanechips</w:t>
      </w:r>
      <w:r w:rsidR="00FB69FA">
        <w:tab/>
        <w:t>discussion</w:t>
      </w:r>
      <w:r w:rsidR="00FB69FA">
        <w:tab/>
        <w:t>Rel-17</w:t>
      </w:r>
      <w:r w:rsidR="00FB69FA">
        <w:tab/>
        <w:t>LTE_NBIOT_eMTC_NTN-Core</w:t>
      </w:r>
    </w:p>
    <w:p w14:paraId="563F5A2C" w14:textId="19850A4D" w:rsidR="00FB69FA" w:rsidRDefault="00597DC3" w:rsidP="00FB69FA">
      <w:pPr>
        <w:pStyle w:val="Doc-title"/>
      </w:pPr>
      <w:hyperlink r:id="rId1364" w:tooltip="C:Usersmtk65284Documents3GPPtsg_ranWG2_RL2TSGR2_119-eDocsR2-2207791.zip" w:history="1">
        <w:r w:rsidR="00FB69FA" w:rsidRPr="008816D4">
          <w:rPr>
            <w:rStyle w:val="Hyperlink"/>
          </w:rPr>
          <w:t>R2-2207791</w:t>
        </w:r>
      </w:hyperlink>
      <w:r w:rsidR="00FB69FA">
        <w:tab/>
        <w:t>36331CR_RRC miscellaneous corrections</w:t>
      </w:r>
      <w:r w:rsidR="00FB69FA">
        <w:tab/>
        <w:t>ZTE Corporation, Sanechips</w:t>
      </w:r>
      <w:r w:rsidR="00FB69FA">
        <w:tab/>
        <w:t>CR</w:t>
      </w:r>
      <w:r w:rsidR="00FB69FA">
        <w:tab/>
        <w:t>Rel-17</w:t>
      </w:r>
      <w:r w:rsidR="00FB69FA">
        <w:tab/>
        <w:t>36.331</w:t>
      </w:r>
      <w:r w:rsidR="00FB69FA">
        <w:tab/>
        <w:t>17.1.0</w:t>
      </w:r>
      <w:r w:rsidR="00FB69FA">
        <w:tab/>
        <w:t>4851</w:t>
      </w:r>
      <w:r w:rsidR="00FB69FA">
        <w:tab/>
        <w:t>-</w:t>
      </w:r>
      <w:r w:rsidR="00FB69FA">
        <w:tab/>
        <w:t>F</w:t>
      </w:r>
      <w:r w:rsidR="00FB69FA">
        <w:tab/>
        <w:t>LTE_NBIOT_eMTC_NTN-Core</w:t>
      </w:r>
    </w:p>
    <w:p w14:paraId="5A0A760D" w14:textId="77777777" w:rsidR="00FB69FA" w:rsidRDefault="00FB69FA" w:rsidP="00FB69FA">
      <w:pPr>
        <w:pStyle w:val="Doc-title"/>
      </w:pPr>
      <w:r w:rsidRPr="008816D4">
        <w:rPr>
          <w:highlight w:val="yellow"/>
        </w:rPr>
        <w:t>R2-2208038</w:t>
      </w:r>
      <w:r>
        <w:tab/>
        <w:t>Miscellanious corrections to RRC for for IoT-NTN</w:t>
      </w:r>
      <w:r>
        <w:tab/>
        <w:t>Nokia Solutions &amp; Networks (I)</w:t>
      </w:r>
      <w:r>
        <w:tab/>
        <w:t>CR</w:t>
      </w:r>
      <w:r>
        <w:tab/>
        <w:t>Rel-18</w:t>
      </w:r>
      <w:r>
        <w:tab/>
        <w:t>38.331</w:t>
      </w:r>
      <w:r>
        <w:tab/>
        <w:t>17.1.0</w:t>
      </w:r>
      <w:r>
        <w:tab/>
        <w:t>3345</w:t>
      </w:r>
      <w:r>
        <w:tab/>
        <w:t>-</w:t>
      </w:r>
      <w:r>
        <w:tab/>
        <w:t>F</w:t>
      </w:r>
      <w:r>
        <w:tab/>
        <w:t>LTE_NBIOT_eMTC_NTN</w:t>
      </w:r>
      <w:r>
        <w:tab/>
        <w:t>Withdrawn</w:t>
      </w:r>
    </w:p>
    <w:p w14:paraId="699E9002" w14:textId="0B429A58" w:rsidR="00FB69FA" w:rsidRDefault="00597DC3" w:rsidP="00FB69FA">
      <w:pPr>
        <w:pStyle w:val="Doc-title"/>
      </w:pPr>
      <w:hyperlink r:id="rId1365" w:tooltip="C:Usersmtk65284Documents3GPPtsg_ranWG2_RL2TSGR2_119-eDocsR2-2208043.zip" w:history="1">
        <w:r w:rsidR="00FB69FA" w:rsidRPr="008816D4">
          <w:rPr>
            <w:rStyle w:val="Hyperlink"/>
          </w:rPr>
          <w:t>R2-2208043</w:t>
        </w:r>
      </w:hyperlink>
      <w:r w:rsidR="00FB69FA">
        <w:tab/>
        <w:t>RRC changes for Gap configuration for uplink segemented tansmission in IoT-NTN</w:t>
      </w:r>
      <w:r w:rsidR="00FB69FA">
        <w:tab/>
        <w:t>Nokia, Nokia SHanghai Bell</w:t>
      </w:r>
      <w:r w:rsidR="00FB69FA">
        <w:tab/>
        <w:t>CR</w:t>
      </w:r>
      <w:r w:rsidR="00FB69FA">
        <w:tab/>
        <w:t>Rel-18</w:t>
      </w:r>
      <w:r w:rsidR="00FB69FA">
        <w:tab/>
        <w:t>36.331</w:t>
      </w:r>
      <w:r w:rsidR="00FB69FA">
        <w:tab/>
        <w:t>17.1.0</w:t>
      </w:r>
      <w:r w:rsidR="00FB69FA">
        <w:tab/>
        <w:t>4852</w:t>
      </w:r>
      <w:r w:rsidR="00FB69FA">
        <w:tab/>
        <w:t>-</w:t>
      </w:r>
      <w:r w:rsidR="00FB69FA">
        <w:tab/>
        <w:t>B</w:t>
      </w:r>
      <w:r w:rsidR="00FB69FA">
        <w:tab/>
        <w:t>LTE_NBIOT_eMTC_NTN</w:t>
      </w:r>
    </w:p>
    <w:p w14:paraId="395D8955" w14:textId="3EBBB1A9" w:rsidR="002E7392" w:rsidRPr="002E7392" w:rsidRDefault="002E7392" w:rsidP="00753808">
      <w:pPr>
        <w:pStyle w:val="Doc-text2"/>
      </w:pPr>
      <w:r>
        <w:t xml:space="preserve">=&gt; Revised in </w:t>
      </w:r>
      <w:r w:rsidRPr="008816D4">
        <w:rPr>
          <w:highlight w:val="yellow"/>
        </w:rPr>
        <w:t>R2-2208682</w:t>
      </w:r>
    </w:p>
    <w:p w14:paraId="2CA34D63" w14:textId="66B22D0F" w:rsidR="002E7392" w:rsidRDefault="002E7392" w:rsidP="002E7392">
      <w:pPr>
        <w:pStyle w:val="Doc-title"/>
      </w:pPr>
      <w:r w:rsidRPr="008816D4">
        <w:rPr>
          <w:highlight w:val="yellow"/>
        </w:rPr>
        <w:t>R2-2208682</w:t>
      </w:r>
      <w:r>
        <w:tab/>
        <w:t>RRC changes for Gap configuration for uplink segemented tansmission in IoT-NTN</w:t>
      </w:r>
      <w:r>
        <w:tab/>
        <w:t>Nokia, Nokia SHanghai Bell</w:t>
      </w:r>
      <w:r>
        <w:tab/>
        <w:t>CR</w:t>
      </w:r>
      <w:r>
        <w:tab/>
        <w:t>Rel-18</w:t>
      </w:r>
      <w:r>
        <w:tab/>
        <w:t>36.331</w:t>
      </w:r>
      <w:r>
        <w:tab/>
        <w:t>17.1.0</w:t>
      </w:r>
      <w:r>
        <w:tab/>
        <w:t>4852</w:t>
      </w:r>
      <w:r>
        <w:tab/>
        <w:t>1</w:t>
      </w:r>
      <w:r>
        <w:tab/>
        <w:t>B</w:t>
      </w:r>
      <w:r>
        <w:tab/>
        <w:t>LTE_NBIOT_eMTC_NTN</w:t>
      </w:r>
    </w:p>
    <w:p w14:paraId="77FB4716" w14:textId="4E042752" w:rsidR="0077118B" w:rsidRPr="002E7392" w:rsidRDefault="0077118B" w:rsidP="0077118B">
      <w:pPr>
        <w:pStyle w:val="Doc-text2"/>
      </w:pPr>
      <w:r>
        <w:t xml:space="preserve">=&gt; Revised in </w:t>
      </w:r>
      <w:hyperlink r:id="rId1366" w:tooltip="C:Usersmtk65284Documents3GPPtsg_ranWG2_RL2TSGR2_119-eDocsR2-2208684.zip" w:history="1">
        <w:r w:rsidRPr="008816D4">
          <w:rPr>
            <w:rStyle w:val="Hyperlink"/>
          </w:rPr>
          <w:t>R2-2208684</w:t>
        </w:r>
      </w:hyperlink>
    </w:p>
    <w:p w14:paraId="49261EA9" w14:textId="30A089D2" w:rsidR="0077118B" w:rsidRDefault="00597DC3" w:rsidP="0077118B">
      <w:pPr>
        <w:pStyle w:val="Doc-title"/>
      </w:pPr>
      <w:hyperlink r:id="rId1367" w:tooltip="C:Usersmtk65284Documents3GPPtsg_ranWG2_RL2TSGR2_119-eDocsR2-2208684.zip" w:history="1">
        <w:r w:rsidR="0077118B" w:rsidRPr="008816D4">
          <w:rPr>
            <w:rStyle w:val="Hyperlink"/>
          </w:rPr>
          <w:t>R2-2208684</w:t>
        </w:r>
      </w:hyperlink>
      <w:r w:rsidR="0077118B">
        <w:tab/>
        <w:t>RRC changes for Gap configuration for uplink segemented tansmission in IoT-NTN</w:t>
      </w:r>
      <w:r w:rsidR="0077118B">
        <w:tab/>
        <w:t>Nokia, Nokia SHanghai Bell</w:t>
      </w:r>
      <w:r w:rsidR="0077118B">
        <w:tab/>
        <w:t>CR</w:t>
      </w:r>
      <w:r w:rsidR="0077118B">
        <w:tab/>
        <w:t>Rel-17</w:t>
      </w:r>
      <w:r w:rsidR="0077118B">
        <w:tab/>
        <w:t>36.331</w:t>
      </w:r>
      <w:r w:rsidR="0077118B">
        <w:tab/>
        <w:t>17.1.0</w:t>
      </w:r>
      <w:r w:rsidR="0077118B">
        <w:tab/>
        <w:t>4852</w:t>
      </w:r>
      <w:r w:rsidR="0077118B">
        <w:tab/>
        <w:t>2</w:t>
      </w:r>
      <w:r w:rsidR="0077118B">
        <w:tab/>
        <w:t>B</w:t>
      </w:r>
      <w:r w:rsidR="0077118B">
        <w:tab/>
        <w:t>LTE_NBIOT_eMTC_NTN</w:t>
      </w:r>
    </w:p>
    <w:p w14:paraId="53842602" w14:textId="57C9E8E2" w:rsidR="00FB69FA" w:rsidRDefault="00597DC3" w:rsidP="00FB69FA">
      <w:pPr>
        <w:pStyle w:val="Doc-title"/>
      </w:pPr>
      <w:hyperlink r:id="rId1368" w:tooltip="C:Usersmtk65284Documents3GPPtsg_ranWG2_RL2TSGR2_119-eDocsR2-2208129.zip" w:history="1">
        <w:r w:rsidR="00FB69FA" w:rsidRPr="008816D4">
          <w:rPr>
            <w:rStyle w:val="Hyperlink"/>
          </w:rPr>
          <w:t>R2-2208129</w:t>
        </w:r>
      </w:hyperlink>
      <w:r w:rsidR="00FB69FA">
        <w:tab/>
        <w:t>Miscellanious Corrections to RRC for IoT-NTN</w:t>
      </w:r>
      <w:r w:rsidR="00FB69FA">
        <w:tab/>
        <w:t>Nokia, Nokia Shanghai Bell</w:t>
      </w:r>
      <w:r w:rsidR="00FB69FA">
        <w:tab/>
        <w:t>CR</w:t>
      </w:r>
      <w:r w:rsidR="00FB69FA">
        <w:tab/>
        <w:t>Rel-17</w:t>
      </w:r>
      <w:r w:rsidR="00FB69FA">
        <w:tab/>
        <w:t>36.331</w:t>
      </w:r>
      <w:r w:rsidR="00FB69FA">
        <w:tab/>
        <w:t>17.1.0</w:t>
      </w:r>
      <w:r w:rsidR="00FB69FA">
        <w:tab/>
        <w:t>4853</w:t>
      </w:r>
      <w:r w:rsidR="00FB69FA">
        <w:tab/>
        <w:t>-</w:t>
      </w:r>
      <w:r w:rsidR="00FB69FA">
        <w:tab/>
        <w:t>F</w:t>
      </w:r>
      <w:r w:rsidR="00FB69FA">
        <w:tab/>
        <w:t>LTE_NBIOT_eMTC_NTN</w:t>
      </w:r>
    </w:p>
    <w:p w14:paraId="16BF5110" w14:textId="4D615A42" w:rsidR="00FB69FA" w:rsidRDefault="00597DC3" w:rsidP="00FB69FA">
      <w:pPr>
        <w:pStyle w:val="Doc-title"/>
      </w:pPr>
      <w:hyperlink r:id="rId1369" w:tooltip="C:Usersmtk65284Documents3GPPtsg_ranWG2_RL2TSGR2_119-eDocsR2-2208294.zip" w:history="1">
        <w:r w:rsidR="00FB69FA" w:rsidRPr="008816D4">
          <w:rPr>
            <w:rStyle w:val="Hyperlink"/>
          </w:rPr>
          <w:t>R2-2208294</w:t>
        </w:r>
      </w:hyperlink>
      <w:r w:rsidR="00FB69FA">
        <w:tab/>
        <w:t xml:space="preserve">Correction to coarseLocationInfo field description for IoT NTN </w:t>
      </w:r>
      <w:r w:rsidR="00FB69FA">
        <w:tab/>
        <w:t>Eutelsat S.A.</w:t>
      </w:r>
      <w:r w:rsidR="00FB69FA">
        <w:tab/>
        <w:t>CR</w:t>
      </w:r>
      <w:r w:rsidR="00FB69FA">
        <w:tab/>
        <w:t>Rel-17</w:t>
      </w:r>
      <w:r w:rsidR="00FB69FA">
        <w:tab/>
        <w:t>36.331</w:t>
      </w:r>
      <w:r w:rsidR="00FB69FA">
        <w:tab/>
        <w:t>17.1.0</w:t>
      </w:r>
      <w:r w:rsidR="00FB69FA">
        <w:tab/>
        <w:t>4856</w:t>
      </w:r>
      <w:r w:rsidR="00FB69FA">
        <w:tab/>
        <w:t>-</w:t>
      </w:r>
      <w:r w:rsidR="00FB69FA">
        <w:tab/>
        <w:t>F</w:t>
      </w:r>
      <w:r w:rsidR="00FB69FA">
        <w:tab/>
        <w:t>LTE_NBIOT_eMTC_NTN-Core</w:t>
      </w:r>
    </w:p>
    <w:p w14:paraId="3B83860F" w14:textId="6B89D9DB" w:rsidR="00FB69FA" w:rsidRDefault="00597DC3" w:rsidP="00FB69FA">
      <w:pPr>
        <w:pStyle w:val="Doc-title"/>
      </w:pPr>
      <w:hyperlink r:id="rId1370" w:tooltip="C:Usersmtk65284Documents3GPPtsg_ranWG2_RL2TSGR2_119-eDocsR2-2208564.zip" w:history="1">
        <w:r w:rsidR="00FB69FA" w:rsidRPr="008816D4">
          <w:rPr>
            <w:rStyle w:val="Hyperlink"/>
          </w:rPr>
          <w:t>R2-2208564</w:t>
        </w:r>
      </w:hyperlink>
      <w:r w:rsidR="00FB69FA">
        <w:tab/>
        <w:t>Issue on GNSS measurement during eMTC handover</w:t>
      </w:r>
      <w:r w:rsidR="00FB69FA">
        <w:tab/>
        <w:t>Nokia, Nokia Shanghai Bell</w:t>
      </w:r>
      <w:r w:rsidR="00FB69FA">
        <w:tab/>
        <w:t>discussion</w:t>
      </w:r>
      <w:r w:rsidR="00FB69FA">
        <w:tab/>
        <w:t>Rel-17</w:t>
      </w:r>
      <w:r w:rsidR="00FB69FA">
        <w:tab/>
        <w:t>LTE_NBIOT_eMTC_NTN</w:t>
      </w:r>
    </w:p>
    <w:p w14:paraId="5B4A327C" w14:textId="4B66A6B3" w:rsidR="00FB69FA" w:rsidRDefault="00597DC3" w:rsidP="00FB69FA">
      <w:pPr>
        <w:pStyle w:val="Doc-title"/>
      </w:pPr>
      <w:hyperlink r:id="rId1371" w:tooltip="C:Usersmtk65284Documents3GPPtsg_ranWG2_RL2TSGR2_119-eDocsR2-2208574.zip" w:history="1">
        <w:r w:rsidR="00FB69FA" w:rsidRPr="008816D4">
          <w:rPr>
            <w:rStyle w:val="Hyperlink"/>
          </w:rPr>
          <w:t>R2-2208574</w:t>
        </w:r>
      </w:hyperlink>
      <w:r w:rsidR="00FB69FA">
        <w:tab/>
        <w:t>correction on coarselocationreq</w:t>
      </w:r>
      <w:r w:rsidR="00FB69FA">
        <w:tab/>
        <w:t>Xiaomi, Thales</w:t>
      </w:r>
      <w:r w:rsidR="00FB69FA">
        <w:tab/>
        <w:t>CR</w:t>
      </w:r>
      <w:r w:rsidR="00FB69FA">
        <w:tab/>
        <w:t>Rel-17</w:t>
      </w:r>
      <w:r w:rsidR="00FB69FA">
        <w:tab/>
        <w:t>36.331</w:t>
      </w:r>
      <w:r w:rsidR="00FB69FA">
        <w:tab/>
        <w:t>17.1.0</w:t>
      </w:r>
      <w:r w:rsidR="00FB69FA">
        <w:tab/>
        <w:t>4863</w:t>
      </w:r>
      <w:r w:rsidR="00FB69FA">
        <w:tab/>
        <w:t>-</w:t>
      </w:r>
      <w:r w:rsidR="00FB69FA">
        <w:tab/>
        <w:t>F</w:t>
      </w:r>
      <w:r w:rsidR="00FB69FA">
        <w:tab/>
        <w:t>LTE_NBIOT_eMTC_NTN</w:t>
      </w:r>
    </w:p>
    <w:p w14:paraId="63667F22" w14:textId="5AB2A8BE" w:rsidR="00FB69FA" w:rsidRDefault="00597DC3" w:rsidP="00FB69FA">
      <w:pPr>
        <w:pStyle w:val="Doc-title"/>
      </w:pPr>
      <w:hyperlink r:id="rId1372" w:tooltip="C:Usersmtk65284Documents3GPPtsg_ranWG2_RL2TSGR2_119-eDocsR2-2208665.zip" w:history="1">
        <w:r w:rsidR="00FB69FA" w:rsidRPr="008816D4">
          <w:rPr>
            <w:rStyle w:val="Hyperlink"/>
          </w:rPr>
          <w:t>R2-2208665</w:t>
        </w:r>
      </w:hyperlink>
      <w:r w:rsidR="00FB69FA">
        <w:tab/>
        <w:t>R17 IoT NTN RRC Corrections</w:t>
      </w:r>
      <w:r w:rsidR="00FB69FA">
        <w:tab/>
        <w:t>Ericsson</w:t>
      </w:r>
      <w:r w:rsidR="00FB69FA">
        <w:tab/>
        <w:t>discussion</w:t>
      </w:r>
      <w:r w:rsidR="00FB69FA">
        <w:tab/>
        <w:t>Rel-17</w:t>
      </w:r>
    </w:p>
    <w:p w14:paraId="15C9E78F" w14:textId="4497216B" w:rsidR="00FB69FA" w:rsidRDefault="00597DC3" w:rsidP="00FB69FA">
      <w:pPr>
        <w:pStyle w:val="Doc-title"/>
      </w:pPr>
      <w:hyperlink r:id="rId1373" w:tooltip="C:Usersmtk65284Documents3GPPtsg_ranWG2_RL2TSGR2_119-eDocsR2-2208681.zip" w:history="1">
        <w:r w:rsidR="00FB69FA" w:rsidRPr="008816D4">
          <w:rPr>
            <w:rStyle w:val="Hyperlink"/>
          </w:rPr>
          <w:t>R2-2208681</w:t>
        </w:r>
      </w:hyperlink>
      <w:r w:rsidR="00FB69FA">
        <w:tab/>
        <w:t>NTN Configuration at CHO</w:t>
      </w:r>
      <w:r w:rsidR="00FB69FA">
        <w:tab/>
        <w:t>Sequans Communications</w:t>
      </w:r>
      <w:r w:rsidR="00FB69FA">
        <w:tab/>
        <w:t>discussion</w:t>
      </w:r>
      <w:r w:rsidR="00FB69FA">
        <w:tab/>
        <w:t>Rel-17</w:t>
      </w:r>
      <w:r w:rsidR="00FB69FA">
        <w:tab/>
        <w:t>36.331</w:t>
      </w:r>
      <w:r w:rsidR="00FB69FA">
        <w:tab/>
        <w:t>LTE_NBIOT_eMTC_NTN-Core</w:t>
      </w:r>
    </w:p>
    <w:p w14:paraId="0B63844F" w14:textId="77777777" w:rsidR="00FB69FA" w:rsidRPr="00FB69FA" w:rsidRDefault="00FB69FA" w:rsidP="00FB69FA">
      <w:pPr>
        <w:pStyle w:val="Doc-text2"/>
      </w:pPr>
    </w:p>
    <w:p w14:paraId="6C6E340B" w14:textId="3E685C82" w:rsidR="00E82073" w:rsidRDefault="00E82073" w:rsidP="001178EB">
      <w:pPr>
        <w:pStyle w:val="Heading3"/>
      </w:pPr>
      <w:r>
        <w:t>7.2.</w:t>
      </w:r>
      <w:r w:rsidR="002F54C2">
        <w:t>4</w:t>
      </w:r>
      <w:r>
        <w:tab/>
        <w:t>Idle Inactive mode</w:t>
      </w:r>
    </w:p>
    <w:p w14:paraId="5ACF8062" w14:textId="77777777" w:rsidR="00E82073" w:rsidRDefault="00E82073" w:rsidP="00E82073">
      <w:pPr>
        <w:pStyle w:val="Comments"/>
      </w:pPr>
      <w:r>
        <w:t>Impacts to 36.304</w:t>
      </w:r>
    </w:p>
    <w:p w14:paraId="64650B24" w14:textId="15C290C8" w:rsidR="00FB69FA" w:rsidRDefault="00597DC3" w:rsidP="00FB69FA">
      <w:pPr>
        <w:pStyle w:val="Doc-title"/>
      </w:pPr>
      <w:hyperlink r:id="rId1374" w:tooltip="C:Usersmtk65284Documents3GPPtsg_ranWG2_RL2TSGR2_119-eDocsR2-2208138.zip" w:history="1">
        <w:r w:rsidR="00FB69FA" w:rsidRPr="008816D4">
          <w:rPr>
            <w:rStyle w:val="Hyperlink"/>
          </w:rPr>
          <w:t>R2-2208138</w:t>
        </w:r>
      </w:hyperlink>
      <w:r w:rsidR="00FB69FA">
        <w:tab/>
        <w:t xml:space="preserve">Correction on Measurement rules for cell re-selection for IoT NTN </w:t>
      </w:r>
      <w:r w:rsidR="00FB69FA">
        <w:tab/>
        <w:t>Samsung R&amp;D Institute UK</w:t>
      </w:r>
      <w:r w:rsidR="00FB69FA">
        <w:tab/>
        <w:t>CR</w:t>
      </w:r>
      <w:r w:rsidR="00FB69FA">
        <w:tab/>
        <w:t>Rel-17</w:t>
      </w:r>
      <w:r w:rsidR="00FB69FA">
        <w:tab/>
        <w:t>36.304</w:t>
      </w:r>
      <w:r w:rsidR="00FB69FA">
        <w:tab/>
        <w:t>17.1.0</w:t>
      </w:r>
      <w:r w:rsidR="00FB69FA">
        <w:tab/>
        <w:t>0851</w:t>
      </w:r>
      <w:r w:rsidR="00FB69FA">
        <w:tab/>
        <w:t>-</w:t>
      </w:r>
      <w:r w:rsidR="00FB69FA">
        <w:tab/>
        <w:t>F</w:t>
      </w:r>
      <w:r w:rsidR="00FB69FA">
        <w:tab/>
        <w:t>LTE_NBIOT_eMTC_NTN</w:t>
      </w:r>
    </w:p>
    <w:p w14:paraId="4C055DAA" w14:textId="0DD770CE" w:rsidR="00FB69FA" w:rsidRDefault="00597DC3" w:rsidP="00FB69FA">
      <w:pPr>
        <w:pStyle w:val="Doc-title"/>
      </w:pPr>
      <w:hyperlink r:id="rId1375" w:tooltip="C:Usersmtk65284Documents3GPPtsg_ranWG2_RL2TSGR2_119-eDocsR2-2208669.zip" w:history="1">
        <w:r w:rsidR="00FB69FA" w:rsidRPr="008816D4">
          <w:rPr>
            <w:rStyle w:val="Hyperlink"/>
          </w:rPr>
          <w:t>R2-2208669</w:t>
        </w:r>
      </w:hyperlink>
      <w:r w:rsidR="00FB69FA">
        <w:tab/>
        <w:t>R17 IoT NTN Idle mode issues</w:t>
      </w:r>
      <w:r w:rsidR="00FB69FA">
        <w:tab/>
        <w:t>Ericsson</w:t>
      </w:r>
      <w:r w:rsidR="00FB69FA">
        <w:tab/>
        <w:t>discussion</w:t>
      </w:r>
      <w:r w:rsidR="00FB69FA">
        <w:tab/>
        <w:t>Rel-17</w:t>
      </w:r>
    </w:p>
    <w:p w14:paraId="3406EB50" w14:textId="77777777" w:rsidR="00FB69FA" w:rsidRPr="00FB69FA" w:rsidRDefault="00FB69FA" w:rsidP="00FB69FA">
      <w:pPr>
        <w:pStyle w:val="Doc-text2"/>
      </w:pPr>
    </w:p>
    <w:p w14:paraId="657D0924" w14:textId="03D7787C" w:rsidR="00E82073" w:rsidRDefault="00E82073" w:rsidP="00B76745">
      <w:pPr>
        <w:pStyle w:val="Heading3"/>
      </w:pPr>
      <w:r>
        <w:t>7.2.</w:t>
      </w:r>
      <w:r w:rsidR="002F54C2">
        <w:t>5</w:t>
      </w:r>
      <w:r>
        <w:tab/>
        <w:t>UE capabilities</w:t>
      </w:r>
    </w:p>
    <w:p w14:paraId="7D5790C8" w14:textId="438D2ADF" w:rsidR="00FB69FA" w:rsidRDefault="00597DC3" w:rsidP="00FB69FA">
      <w:pPr>
        <w:pStyle w:val="Doc-title"/>
      </w:pPr>
      <w:hyperlink r:id="rId1376" w:tooltip="C:Usersmtk65284Documents3GPPtsg_ranWG2_RL2TSGR2_119-eDocsR2-2207058.zip" w:history="1">
        <w:r w:rsidR="00FB69FA" w:rsidRPr="008816D4">
          <w:rPr>
            <w:rStyle w:val="Hyperlink"/>
          </w:rPr>
          <w:t>R2-2207058</w:t>
        </w:r>
      </w:hyperlink>
      <w:r w:rsidR="00FB69FA">
        <w:tab/>
        <w:t>Discussion on UE capability on segmented precompensation gap in IoT NTN</w:t>
      </w:r>
      <w:r w:rsidR="00FB69FA">
        <w:tab/>
        <w:t>OPPO</w:t>
      </w:r>
      <w:r w:rsidR="00FB69FA">
        <w:tab/>
        <w:t>discussion</w:t>
      </w:r>
      <w:r w:rsidR="00FB69FA">
        <w:tab/>
        <w:t>Rel-17</w:t>
      </w:r>
      <w:r w:rsidR="00FB69FA">
        <w:tab/>
        <w:t>LTE_NBIOT_eMTC_NTN</w:t>
      </w:r>
    </w:p>
    <w:p w14:paraId="5A3C8B26" w14:textId="6AE02761" w:rsidR="00FB69FA" w:rsidRDefault="00597DC3" w:rsidP="00FB69FA">
      <w:pPr>
        <w:pStyle w:val="Doc-title"/>
      </w:pPr>
      <w:hyperlink r:id="rId1377" w:tooltip="C:Usersmtk65284Documents3GPPtsg_ranWG2_RL2TSGR2_119-eDocsR2-2207307.zip" w:history="1">
        <w:r w:rsidR="00FB69FA" w:rsidRPr="008816D4">
          <w:rPr>
            <w:rStyle w:val="Hyperlink"/>
          </w:rPr>
          <w:t>R2-2207307</w:t>
        </w:r>
      </w:hyperlink>
      <w:r w:rsidR="00FB69FA">
        <w:tab/>
        <w:t>Add TX gap capability for IoT NTN</w:t>
      </w:r>
      <w:r w:rsidR="00FB69FA">
        <w:tab/>
        <w:t>MediaTek Inc.</w:t>
      </w:r>
      <w:r w:rsidR="00FB69FA">
        <w:tab/>
        <w:t>CR</w:t>
      </w:r>
      <w:r w:rsidR="00FB69FA">
        <w:tab/>
        <w:t>Rel-17</w:t>
      </w:r>
      <w:r w:rsidR="00FB69FA">
        <w:tab/>
        <w:t>36.306</w:t>
      </w:r>
      <w:r w:rsidR="00FB69FA">
        <w:tab/>
        <w:t>17.1.0</w:t>
      </w:r>
      <w:r w:rsidR="00FB69FA">
        <w:tab/>
        <w:t>1854</w:t>
      </w:r>
      <w:r w:rsidR="00FB69FA">
        <w:tab/>
        <w:t>-</w:t>
      </w:r>
      <w:r w:rsidR="00FB69FA">
        <w:tab/>
        <w:t>F</w:t>
      </w:r>
      <w:r w:rsidR="00FB69FA">
        <w:tab/>
        <w:t>LTE_NBIOT_eMTC_NTN-Core</w:t>
      </w:r>
    </w:p>
    <w:p w14:paraId="527DD688" w14:textId="02E2A50A" w:rsidR="00FB69FA" w:rsidRDefault="00597DC3" w:rsidP="00FB69FA">
      <w:pPr>
        <w:pStyle w:val="Doc-title"/>
      </w:pPr>
      <w:hyperlink r:id="rId1378" w:tooltip="C:Usersmtk65284Documents3GPPtsg_ranWG2_RL2TSGR2_119-eDocsR2-2207352.zip" w:history="1">
        <w:r w:rsidR="00FB69FA" w:rsidRPr="008816D4">
          <w:rPr>
            <w:rStyle w:val="Hyperlink"/>
          </w:rPr>
          <w:t>R2-2207352</w:t>
        </w:r>
      </w:hyperlink>
      <w:r w:rsidR="00FB69FA">
        <w:tab/>
        <w:t>Reporting the support of TN bands to NTN</w:t>
      </w:r>
      <w:r w:rsidR="00FB69FA">
        <w:tab/>
        <w:t>Qualcomm Incorporated</w:t>
      </w:r>
      <w:r w:rsidR="00FB69FA">
        <w:tab/>
        <w:t>CR</w:t>
      </w:r>
      <w:r w:rsidR="00FB69FA">
        <w:tab/>
        <w:t>Rel-17</w:t>
      </w:r>
      <w:r w:rsidR="00FB69FA">
        <w:tab/>
        <w:t>36.331</w:t>
      </w:r>
      <w:r w:rsidR="00FB69FA">
        <w:tab/>
        <w:t>17.1.0</w:t>
      </w:r>
      <w:r w:rsidR="00FB69FA">
        <w:tab/>
        <w:t>4841</w:t>
      </w:r>
      <w:r w:rsidR="00FB69FA">
        <w:tab/>
        <w:t>-</w:t>
      </w:r>
      <w:r w:rsidR="00FB69FA">
        <w:tab/>
        <w:t>F</w:t>
      </w:r>
      <w:r w:rsidR="00FB69FA">
        <w:tab/>
        <w:t>LTE_NBIOT_eMTC_NTN</w:t>
      </w:r>
    </w:p>
    <w:p w14:paraId="3B11B36C" w14:textId="393BF571" w:rsidR="00FB69FA" w:rsidRDefault="00597DC3" w:rsidP="00FB69FA">
      <w:pPr>
        <w:pStyle w:val="Doc-title"/>
      </w:pPr>
      <w:hyperlink r:id="rId1379" w:tooltip="C:Usersmtk65284Documents3GPPtsg_ranWG2_RL2TSGR2_119-eDocsR2-2208044.zip" w:history="1">
        <w:r w:rsidR="00FB69FA" w:rsidRPr="008816D4">
          <w:rPr>
            <w:rStyle w:val="Hyperlink"/>
          </w:rPr>
          <w:t>R2-2208044</w:t>
        </w:r>
      </w:hyperlink>
      <w:r w:rsidR="00FB69FA">
        <w:tab/>
        <w:t>New UE capability for Pre-compensation-gap for IoT-NTN</w:t>
      </w:r>
      <w:r w:rsidR="00FB69FA">
        <w:tab/>
        <w:t>Nokia, Nokia Shanghai Bell</w:t>
      </w:r>
      <w:r w:rsidR="00FB69FA">
        <w:tab/>
        <w:t>CR</w:t>
      </w:r>
      <w:r w:rsidR="00FB69FA">
        <w:tab/>
        <w:t>Rel-18</w:t>
      </w:r>
      <w:r w:rsidR="00FB69FA">
        <w:tab/>
        <w:t>36.306</w:t>
      </w:r>
      <w:r w:rsidR="00FB69FA">
        <w:tab/>
        <w:t>17.1.0</w:t>
      </w:r>
      <w:r w:rsidR="00FB69FA">
        <w:tab/>
        <w:t>1855</w:t>
      </w:r>
      <w:r w:rsidR="00FB69FA">
        <w:tab/>
        <w:t>-</w:t>
      </w:r>
      <w:r w:rsidR="00FB69FA">
        <w:tab/>
        <w:t>B</w:t>
      </w:r>
      <w:r w:rsidR="00FB69FA">
        <w:tab/>
        <w:t>LTE_NBIOT_eMTC_NTN</w:t>
      </w:r>
    </w:p>
    <w:p w14:paraId="246E0FF1" w14:textId="633E1F7B" w:rsidR="00FB69FA" w:rsidRDefault="00597DC3" w:rsidP="00FB69FA">
      <w:pPr>
        <w:pStyle w:val="Doc-title"/>
      </w:pPr>
      <w:hyperlink r:id="rId1380" w:tooltip="C:Usersmtk65284Documents3GPPtsg_ranWG2_RL2TSGR2_119-eDocsR2-2208666.zip" w:history="1">
        <w:r w:rsidR="00FB69FA" w:rsidRPr="008816D4">
          <w:rPr>
            <w:rStyle w:val="Hyperlink"/>
          </w:rPr>
          <w:t>R2-2208666</w:t>
        </w:r>
      </w:hyperlink>
      <w:r w:rsidR="00FB69FA">
        <w:tab/>
        <w:t>R17 IoT NTN UE Capabilities corrections</w:t>
      </w:r>
      <w:r w:rsidR="00FB69FA">
        <w:tab/>
        <w:t>Ericsson</w:t>
      </w:r>
      <w:r w:rsidR="00FB69FA">
        <w:tab/>
        <w:t>discussion</w:t>
      </w:r>
      <w:r w:rsidR="00FB69FA">
        <w:tab/>
        <w:t>Rel-17</w:t>
      </w:r>
    </w:p>
    <w:p w14:paraId="49E49457" w14:textId="77777777" w:rsidR="00FB69FA" w:rsidRPr="00FB69FA" w:rsidRDefault="00FB69FA" w:rsidP="00FB69FA">
      <w:pPr>
        <w:pStyle w:val="Doc-text2"/>
      </w:pPr>
    </w:p>
    <w:p w14:paraId="5C8ECB18" w14:textId="0536474B" w:rsidR="001178EB" w:rsidRPr="001178EB" w:rsidRDefault="00E82073" w:rsidP="00FB69FA">
      <w:pPr>
        <w:pStyle w:val="Heading3"/>
      </w:pPr>
      <w:r>
        <w:t>7.2.</w:t>
      </w:r>
      <w:r w:rsidR="002F54C2">
        <w:t>6</w:t>
      </w:r>
      <w:r>
        <w:tab/>
        <w:t>Other</w:t>
      </w:r>
    </w:p>
    <w:p w14:paraId="57067306" w14:textId="4A684D10" w:rsidR="00FB69FA" w:rsidRDefault="00597DC3" w:rsidP="00FB69FA">
      <w:pPr>
        <w:pStyle w:val="Doc-title"/>
      </w:pPr>
      <w:hyperlink r:id="rId1381" w:tooltip="C:Usersmtk65284Documents3GPPtsg_ranWG2_RL2TSGR2_119-eDocsR2-2208667.zip" w:history="1">
        <w:r w:rsidR="00FB69FA" w:rsidRPr="008816D4">
          <w:rPr>
            <w:rStyle w:val="Hyperlink"/>
          </w:rPr>
          <w:t>R2-2208667</w:t>
        </w:r>
      </w:hyperlink>
      <w:r w:rsidR="00FB69FA">
        <w:tab/>
        <w:t>R17 IoT NTN stage 2 corrections</w:t>
      </w:r>
      <w:r w:rsidR="00FB69FA">
        <w:tab/>
        <w:t>Ericsson</w:t>
      </w:r>
      <w:r w:rsidR="00FB69FA">
        <w:tab/>
        <w:t>discussion</w:t>
      </w:r>
      <w:r w:rsidR="00FB69FA">
        <w:tab/>
        <w:t>Rel-17</w:t>
      </w:r>
    </w:p>
    <w:p w14:paraId="7DF36693" w14:textId="2D77806D" w:rsidR="00FB69FA" w:rsidRDefault="00FB69FA" w:rsidP="00FB69FA">
      <w:pPr>
        <w:pStyle w:val="Doc-title"/>
      </w:pPr>
    </w:p>
    <w:p w14:paraId="5C86A7DE" w14:textId="77777777" w:rsidR="00FB69FA" w:rsidRPr="00FB69FA" w:rsidRDefault="00FB69FA" w:rsidP="00FB69FA">
      <w:pPr>
        <w:pStyle w:val="Doc-text2"/>
      </w:pPr>
    </w:p>
    <w:p w14:paraId="709EEE9D" w14:textId="611BAE1D" w:rsidR="001178EB" w:rsidRDefault="001178EB" w:rsidP="001178EB">
      <w:pPr>
        <w:pStyle w:val="Heading1"/>
      </w:pPr>
      <w:r>
        <w:lastRenderedPageBreak/>
        <w:t>8</w:t>
      </w:r>
      <w:r>
        <w:tab/>
        <w:t xml:space="preserve">Rel-18 </w:t>
      </w:r>
    </w:p>
    <w:p w14:paraId="3B892262" w14:textId="0CFEEBB6" w:rsidR="003205F3" w:rsidRDefault="00D50995" w:rsidP="00D50995">
      <w:pPr>
        <w:pStyle w:val="Heading2"/>
      </w:pPr>
      <w:bookmarkStart w:id="58" w:name="_Hlk106633131"/>
      <w:r>
        <w:t>8.</w:t>
      </w:r>
      <w:r w:rsidR="005633DD">
        <w:t>1</w:t>
      </w:r>
      <w:r>
        <w:tab/>
      </w:r>
      <w:r w:rsidRPr="00D50995">
        <w:t>NR network-controlled repeaters</w:t>
      </w:r>
    </w:p>
    <w:p w14:paraId="382F2D3C" w14:textId="25C89F6F" w:rsidR="00D50995" w:rsidRDefault="00D50995" w:rsidP="00D50995">
      <w:pPr>
        <w:pStyle w:val="Comments"/>
      </w:pPr>
      <w:r>
        <w:t>(</w:t>
      </w:r>
      <w:r w:rsidR="005257C4">
        <w:rPr>
          <w:rFonts w:hint="eastAsia"/>
          <w:lang w:eastAsia="ko-KR"/>
        </w:rPr>
        <w:t>FS_NR_Net</w:t>
      </w:r>
      <w:r w:rsidR="005257C4">
        <w:rPr>
          <w:lang w:eastAsia="ko-KR"/>
        </w:rPr>
        <w:t>C</w:t>
      </w:r>
      <w:r w:rsidR="005257C4">
        <w:rPr>
          <w:rFonts w:hint="eastAsia"/>
          <w:lang w:eastAsia="ko-KR"/>
        </w:rPr>
        <w:t>onRepeater</w:t>
      </w:r>
      <w:r>
        <w:t xml:space="preserve">; leading WG: RAN1; REL-18; WID: </w:t>
      </w:r>
      <w:r w:rsidR="005257C4" w:rsidRPr="005257C4">
        <w:t>RP-2</w:t>
      </w:r>
      <w:r w:rsidR="005633DD">
        <w:t>21229</w:t>
      </w:r>
      <w:r>
        <w:t>)</w:t>
      </w:r>
    </w:p>
    <w:p w14:paraId="04E720AE" w14:textId="0134B6A5" w:rsidR="00D50995" w:rsidRDefault="00D50995" w:rsidP="00D50995">
      <w:pPr>
        <w:pStyle w:val="Comments"/>
      </w:pPr>
      <w:r>
        <w:t>Time budget: 0.5 TU</w:t>
      </w:r>
    </w:p>
    <w:p w14:paraId="45931F93" w14:textId="4CE71DF6" w:rsidR="00D50995"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t>Including LSs and any rapporteur inputs.</w:t>
      </w:r>
    </w:p>
    <w:p w14:paraId="636AA0F1" w14:textId="7EA9781F" w:rsidR="00FB69FA" w:rsidRDefault="00597DC3" w:rsidP="00FB69FA">
      <w:pPr>
        <w:pStyle w:val="Doc-title"/>
      </w:pPr>
      <w:hyperlink r:id="rId1382" w:tooltip="C:Usersmtk65284Documents3GPPtsg_ranWG2_RL2TSGR2_119-eDocsR2-2208108.zip" w:history="1">
        <w:r w:rsidR="00FB69FA" w:rsidRPr="008816D4">
          <w:rPr>
            <w:rStyle w:val="Hyperlink"/>
          </w:rPr>
          <w:t>R2-2208108</w:t>
        </w:r>
      </w:hyperlink>
      <w:r w:rsidR="00FB69FA">
        <w:tab/>
        <w:t>Work plan for NR network-controlled repeaters</w:t>
      </w:r>
      <w:r w:rsidR="00FB69FA">
        <w:tab/>
        <w:t>ZTE Corporation (Rapporteur)</w:t>
      </w:r>
      <w:r w:rsidR="00FB69FA">
        <w:tab/>
        <w:t>Work Plan</w:t>
      </w:r>
      <w:r w:rsidR="00FB69FA">
        <w:tab/>
        <w:t>Rel-18</w:t>
      </w:r>
      <w:r w:rsidR="00FB69FA">
        <w:tab/>
        <w:t>FS_NR_netcon_repeater</w:t>
      </w:r>
    </w:p>
    <w:p w14:paraId="0F3D3891" w14:textId="6F6983AC" w:rsidR="00FB69FA" w:rsidRDefault="00597DC3" w:rsidP="00FB69FA">
      <w:pPr>
        <w:pStyle w:val="Doc-title"/>
      </w:pPr>
      <w:hyperlink r:id="rId1383" w:tooltip="C:Usersmtk65284Documents3GPPtsg_ranWG2_RL2TSGR2_119-eDocsR2-2208109.zip" w:history="1">
        <w:r w:rsidR="00FB69FA" w:rsidRPr="008816D4">
          <w:rPr>
            <w:rStyle w:val="Hyperlink"/>
          </w:rPr>
          <w:t>R2-2208109</w:t>
        </w:r>
      </w:hyperlink>
      <w:r w:rsidR="00FB69FA">
        <w:tab/>
        <w:t>TR 38.867 on network-controlled repeaters management</w:t>
      </w:r>
      <w:r w:rsidR="00FB69FA">
        <w:tab/>
        <w:t>ZTE Corporation (Rapporteur)</w:t>
      </w:r>
      <w:r w:rsidR="00FB69FA">
        <w:tab/>
        <w:t>draft TR</w:t>
      </w:r>
      <w:r w:rsidR="00FB69FA">
        <w:tab/>
        <w:t>Rel-18</w:t>
      </w:r>
      <w:r w:rsidR="00FB69FA">
        <w:tab/>
        <w:t>38.867</w:t>
      </w:r>
      <w:r w:rsidR="00FB69FA">
        <w:tab/>
        <w:t>0.1.0</w:t>
      </w:r>
      <w:r w:rsidR="00FB69FA">
        <w:tab/>
        <w:t>FS_NR_netcon_repeater</w:t>
      </w:r>
    </w:p>
    <w:p w14:paraId="7DE234DA" w14:textId="3AAFC7A7" w:rsidR="00FB69FA" w:rsidRDefault="00FB69FA" w:rsidP="00FB69FA">
      <w:pPr>
        <w:pStyle w:val="Doc-title"/>
      </w:pPr>
    </w:p>
    <w:p w14:paraId="1AFA0C7A" w14:textId="34E2DA6C" w:rsidR="005257C4" w:rsidRPr="005257C4" w:rsidRDefault="005257C4" w:rsidP="002F54C2">
      <w:pPr>
        <w:pStyle w:val="Heading3"/>
      </w:pPr>
      <w:r>
        <w:t>8.</w:t>
      </w:r>
      <w:r w:rsidR="005633DD">
        <w:t>1</w:t>
      </w:r>
      <w:r>
        <w:t>.2</w:t>
      </w:r>
      <w:r>
        <w:tab/>
        <w:t>General</w:t>
      </w:r>
    </w:p>
    <w:p w14:paraId="22D24CAA" w14:textId="4A927F9B" w:rsidR="005257C4" w:rsidRDefault="005633DD" w:rsidP="005633DD">
      <w:pPr>
        <w:pStyle w:val="Comments"/>
      </w:pPr>
      <w:r>
        <w:t xml:space="preserve">Including </w:t>
      </w:r>
      <w:r w:rsidRPr="006B6E03">
        <w:t xml:space="preserve">Identification and authorization of </w:t>
      </w:r>
      <w:r>
        <w:t>network-controlled</w:t>
      </w:r>
      <w:r w:rsidRPr="006B6E03">
        <w:t xml:space="preserve"> repeaters</w:t>
      </w:r>
      <w:r>
        <w:t xml:space="preserve">. </w:t>
      </w:r>
    </w:p>
    <w:bookmarkEnd w:id="58"/>
    <w:p w14:paraId="051A453E" w14:textId="32643DD5" w:rsidR="00FB69FA" w:rsidRDefault="008816D4" w:rsidP="00FB69FA">
      <w:pPr>
        <w:pStyle w:val="Doc-title"/>
      </w:pPr>
      <w:r>
        <w:fldChar w:fldCharType="begin"/>
      </w:r>
      <w:r>
        <w:instrText xml:space="preserve"> HYPERLINK "C:\\Users\\mtk65284\\Documents\\3GPP\\tsg_ran\\WG2_RL2\\TSGR2_119-e\\Docs\\R2-2207123.zip" \o "C:\Users\mtk65284\Documents\3GPP\tsg_ran\WG2_RL2\TSGR2_119-e\Docs\R2-2207123.zip" </w:instrText>
      </w:r>
      <w:r>
        <w:fldChar w:fldCharType="separate"/>
      </w:r>
      <w:r w:rsidR="00FB69FA" w:rsidRPr="008816D4">
        <w:rPr>
          <w:rStyle w:val="Hyperlink"/>
        </w:rPr>
        <w:t>R2-2207123</w:t>
      </w:r>
      <w:r>
        <w:fldChar w:fldCharType="end"/>
      </w:r>
      <w:r w:rsidR="00FB69FA">
        <w:tab/>
        <w:t>Identification and Authorization of Network-Controlled Repeater</w:t>
      </w:r>
      <w:r w:rsidR="00FB69FA">
        <w:tab/>
        <w:t>Intel Corporation</w:t>
      </w:r>
      <w:r w:rsidR="00FB69FA">
        <w:tab/>
        <w:t>discussion</w:t>
      </w:r>
      <w:r w:rsidR="00FB69FA">
        <w:tab/>
        <w:t>Rel-18</w:t>
      </w:r>
      <w:r w:rsidR="00FB69FA">
        <w:tab/>
        <w:t>FS_NR_netcon_repeater</w:t>
      </w:r>
    </w:p>
    <w:p w14:paraId="183AFA12" w14:textId="648B2306" w:rsidR="00FB69FA" w:rsidRDefault="00597DC3" w:rsidP="00FB69FA">
      <w:pPr>
        <w:pStyle w:val="Doc-title"/>
      </w:pPr>
      <w:hyperlink r:id="rId1384" w:tooltip="C:Usersmtk65284Documents3GPPtsg_ranWG2_RL2TSGR2_119-eDocsR2-2207205.zip" w:history="1">
        <w:r w:rsidR="00FB69FA" w:rsidRPr="008816D4">
          <w:rPr>
            <w:rStyle w:val="Hyperlink"/>
          </w:rPr>
          <w:t>R2-2207205</w:t>
        </w:r>
      </w:hyperlink>
      <w:r w:rsidR="00FB69FA">
        <w:tab/>
        <w:t>Identification and authorization of Network Controlled Repeater</w:t>
      </w:r>
      <w:r w:rsidR="00FB69FA">
        <w:tab/>
        <w:t>Nokia, Nokia Shanghai Bell</w:t>
      </w:r>
      <w:r w:rsidR="00FB69FA">
        <w:tab/>
        <w:t>discussion</w:t>
      </w:r>
      <w:r w:rsidR="00FB69FA">
        <w:tab/>
        <w:t>Rel-18</w:t>
      </w:r>
    </w:p>
    <w:p w14:paraId="5FFD89F4" w14:textId="54F5D116" w:rsidR="00FB69FA" w:rsidRDefault="00597DC3" w:rsidP="00FB69FA">
      <w:pPr>
        <w:pStyle w:val="Doc-title"/>
      </w:pPr>
      <w:hyperlink r:id="rId1385" w:tooltip="C:Usersmtk65284Documents3GPPtsg_ranWG2_RL2TSGR2_119-eDocsR2-2207285.zip" w:history="1">
        <w:r w:rsidR="00FB69FA" w:rsidRPr="008816D4">
          <w:rPr>
            <w:rStyle w:val="Hyperlink"/>
          </w:rPr>
          <w:t>R2-2207285</w:t>
        </w:r>
      </w:hyperlink>
      <w:r w:rsidR="00FB69FA">
        <w:tab/>
        <w:t>RAN2 Aspects of Network-Controlled Repeater</w:t>
      </w:r>
      <w:r w:rsidR="00FB69FA">
        <w:tab/>
        <w:t>Qualcomm Inc.</w:t>
      </w:r>
      <w:r w:rsidR="00FB69FA">
        <w:tab/>
        <w:t>discussion</w:t>
      </w:r>
      <w:r w:rsidR="00FB69FA">
        <w:tab/>
        <w:t>Rel-18</w:t>
      </w:r>
      <w:r w:rsidR="00FB69FA">
        <w:tab/>
        <w:t>FS_NR_netcon_repeater</w:t>
      </w:r>
    </w:p>
    <w:p w14:paraId="18710BEA" w14:textId="6ABE3797" w:rsidR="00FB69FA" w:rsidRDefault="00597DC3" w:rsidP="00FB69FA">
      <w:pPr>
        <w:pStyle w:val="Doc-title"/>
      </w:pPr>
      <w:hyperlink r:id="rId1386" w:tooltip="C:Usersmtk65284Documents3GPPtsg_ranWG2_RL2TSGR2_119-eDocsR2-2207291.zip" w:history="1">
        <w:r w:rsidR="00FB69FA" w:rsidRPr="008816D4">
          <w:rPr>
            <w:rStyle w:val="Hyperlink"/>
          </w:rPr>
          <w:t>R2-2207291</w:t>
        </w:r>
      </w:hyperlink>
      <w:r w:rsidR="00FB69FA">
        <w:tab/>
        <w:t>Overview of network-controlled repeaters</w:t>
      </w:r>
      <w:r w:rsidR="00FB69FA">
        <w:tab/>
        <w:t>NEC Telecom MODUS Ltd.</w:t>
      </w:r>
      <w:r w:rsidR="00FB69FA">
        <w:tab/>
        <w:t>discussion</w:t>
      </w:r>
    </w:p>
    <w:p w14:paraId="5C5826A8" w14:textId="18A8BA3F" w:rsidR="00FB69FA" w:rsidRDefault="00597DC3" w:rsidP="00FB69FA">
      <w:pPr>
        <w:pStyle w:val="Doc-title"/>
      </w:pPr>
      <w:hyperlink r:id="rId1387" w:tooltip="C:Usersmtk65284Documents3GPPtsg_ranWG2_RL2TSGR2_119-eDocsR2-2207413.zip" w:history="1">
        <w:r w:rsidR="00FB69FA" w:rsidRPr="008816D4">
          <w:rPr>
            <w:rStyle w:val="Hyperlink"/>
          </w:rPr>
          <w:t>R2-2207413</w:t>
        </w:r>
      </w:hyperlink>
      <w:r w:rsidR="00FB69FA">
        <w:tab/>
        <w:t>Discussion on functionality for NCR-MT</w:t>
      </w:r>
      <w:r w:rsidR="00FB69FA">
        <w:tab/>
        <w:t>Fujitsu</w:t>
      </w:r>
      <w:r w:rsidR="00FB69FA">
        <w:tab/>
        <w:t>discussion</w:t>
      </w:r>
      <w:r w:rsidR="00FB69FA">
        <w:tab/>
        <w:t>Rel-18</w:t>
      </w:r>
      <w:r w:rsidR="00FB69FA">
        <w:tab/>
        <w:t>FS_NR_netcon_repeater</w:t>
      </w:r>
    </w:p>
    <w:p w14:paraId="10DD8A5F" w14:textId="51D51D10" w:rsidR="00FB69FA" w:rsidRDefault="00597DC3" w:rsidP="00FB69FA">
      <w:pPr>
        <w:pStyle w:val="Doc-title"/>
      </w:pPr>
      <w:hyperlink r:id="rId1388" w:tooltip="C:Usersmtk65284Documents3GPPtsg_ranWG2_RL2TSGR2_119-eDocsR2-2207459.zip" w:history="1">
        <w:r w:rsidR="00FB69FA" w:rsidRPr="008816D4">
          <w:rPr>
            <w:rStyle w:val="Hyperlink"/>
          </w:rPr>
          <w:t>R2-2207459</w:t>
        </w:r>
      </w:hyperlink>
      <w:r w:rsidR="00FB69FA">
        <w:tab/>
        <w:t>Discussion on identification and authorization of NCR</w:t>
      </w:r>
      <w:r w:rsidR="00FB69FA">
        <w:tab/>
        <w:t>Apple</w:t>
      </w:r>
      <w:r w:rsidR="00FB69FA">
        <w:tab/>
        <w:t>discussion</w:t>
      </w:r>
      <w:r w:rsidR="00FB69FA">
        <w:tab/>
        <w:t>Rel-18</w:t>
      </w:r>
      <w:r w:rsidR="00FB69FA">
        <w:tab/>
        <w:t>DUMMY</w:t>
      </w:r>
      <w:r w:rsidR="00FB69FA">
        <w:tab/>
        <w:t>Late</w:t>
      </w:r>
    </w:p>
    <w:p w14:paraId="358B311E" w14:textId="400835E8" w:rsidR="00FB69FA" w:rsidRDefault="00597DC3" w:rsidP="00FB69FA">
      <w:pPr>
        <w:pStyle w:val="Doc-title"/>
      </w:pPr>
      <w:hyperlink r:id="rId1389" w:tooltip="C:Usersmtk65284Documents3GPPtsg_ranWG2_RL2TSGR2_119-eDocsR2-2207485.zip" w:history="1">
        <w:r w:rsidR="00FB69FA" w:rsidRPr="008816D4">
          <w:rPr>
            <w:rStyle w:val="Hyperlink"/>
          </w:rPr>
          <w:t>R2-2207485</w:t>
        </w:r>
      </w:hyperlink>
      <w:r w:rsidR="00FB69FA">
        <w:tab/>
        <w:t>General consideration on NCR management</w:t>
      </w:r>
      <w:r w:rsidR="00FB69FA">
        <w:tab/>
        <w:t>Huawei, HiSilicon</w:t>
      </w:r>
      <w:r w:rsidR="00FB69FA">
        <w:tab/>
        <w:t>discussion</w:t>
      </w:r>
      <w:r w:rsidR="00FB69FA">
        <w:tab/>
        <w:t>Rel-18</w:t>
      </w:r>
      <w:r w:rsidR="00FB69FA">
        <w:tab/>
        <w:t>FS_NR_netcon_repeater</w:t>
      </w:r>
    </w:p>
    <w:p w14:paraId="32FA42E5" w14:textId="01777F9A" w:rsidR="00FB69FA" w:rsidRDefault="00597DC3" w:rsidP="00FB69FA">
      <w:pPr>
        <w:pStyle w:val="Doc-title"/>
      </w:pPr>
      <w:hyperlink r:id="rId1390" w:tooltip="C:Usersmtk65284Documents3GPPtsg_ranWG2_RL2TSGR2_119-eDocsR2-2207517.zip" w:history="1">
        <w:r w:rsidR="00FB69FA" w:rsidRPr="008816D4">
          <w:rPr>
            <w:rStyle w:val="Hyperlink"/>
          </w:rPr>
          <w:t>R2-2207517</w:t>
        </w:r>
      </w:hyperlink>
      <w:r w:rsidR="00FB69FA">
        <w:tab/>
        <w:t>Identification and Authorization of Network-controlled Repeater</w:t>
      </w:r>
      <w:r w:rsidR="00FB69FA">
        <w:tab/>
        <w:t>CATT</w:t>
      </w:r>
      <w:r w:rsidR="00FB69FA">
        <w:tab/>
        <w:t>discussion</w:t>
      </w:r>
      <w:r w:rsidR="00FB69FA">
        <w:tab/>
        <w:t>Rel-18</w:t>
      </w:r>
      <w:r w:rsidR="00FB69FA">
        <w:tab/>
        <w:t>FS_NR_netcon_repeater</w:t>
      </w:r>
    </w:p>
    <w:p w14:paraId="034BCFC3" w14:textId="4BAD2436" w:rsidR="00FB69FA" w:rsidRDefault="00597DC3" w:rsidP="00FB69FA">
      <w:pPr>
        <w:pStyle w:val="Doc-title"/>
      </w:pPr>
      <w:hyperlink r:id="rId1391" w:tooltip="C:Usersmtk65284Documents3GPPtsg_ranWG2_RL2TSGR2_119-eDocsR2-2207691.zip" w:history="1">
        <w:r w:rsidR="00FB69FA" w:rsidRPr="008816D4">
          <w:rPr>
            <w:rStyle w:val="Hyperlink"/>
          </w:rPr>
          <w:t>R2-2207691</w:t>
        </w:r>
      </w:hyperlink>
      <w:r w:rsidR="00FB69FA">
        <w:tab/>
        <w:t>Network-controlled repeaters - key issues</w:t>
      </w:r>
      <w:r w:rsidR="00FB69FA">
        <w:tab/>
        <w:t>Samsung R&amp;D Institute UK</w:t>
      </w:r>
      <w:r w:rsidR="00FB69FA">
        <w:tab/>
        <w:t>discussion</w:t>
      </w:r>
    </w:p>
    <w:p w14:paraId="7193B4D6" w14:textId="559D863A" w:rsidR="00FB69FA" w:rsidRDefault="00597DC3" w:rsidP="00FB69FA">
      <w:pPr>
        <w:pStyle w:val="Doc-title"/>
      </w:pPr>
      <w:hyperlink r:id="rId1392" w:tooltip="C:Usersmtk65284Documents3GPPtsg_ranWG2_RL2TSGR2_119-eDocsR2-2207717.zip" w:history="1">
        <w:r w:rsidR="00FB69FA" w:rsidRPr="008816D4">
          <w:rPr>
            <w:rStyle w:val="Hyperlink"/>
          </w:rPr>
          <w:t>R2-2207717</w:t>
        </w:r>
      </w:hyperlink>
      <w:r w:rsidR="00FB69FA">
        <w:tab/>
        <w:t>Discussion on identification and authorization for network-controlled repeaters</w:t>
      </w:r>
      <w:r w:rsidR="00FB69FA">
        <w:tab/>
        <w:t>Lenovo</w:t>
      </w:r>
      <w:r w:rsidR="00FB69FA">
        <w:tab/>
        <w:t>discussion</w:t>
      </w:r>
      <w:r w:rsidR="00FB69FA">
        <w:tab/>
        <w:t>Rel-18</w:t>
      </w:r>
    </w:p>
    <w:p w14:paraId="2B88E990" w14:textId="7E52EB2B" w:rsidR="00FB69FA" w:rsidRDefault="00597DC3" w:rsidP="00FB69FA">
      <w:pPr>
        <w:pStyle w:val="Doc-title"/>
      </w:pPr>
      <w:hyperlink r:id="rId1393" w:tooltip="C:Usersmtk65284Documents3GPPtsg_ranWG2_RL2TSGR2_119-eDocsR2-2207825.zip" w:history="1">
        <w:r w:rsidR="00FB69FA" w:rsidRPr="008816D4">
          <w:rPr>
            <w:rStyle w:val="Hyperlink"/>
          </w:rPr>
          <w:t>R2-2207825</w:t>
        </w:r>
      </w:hyperlink>
      <w:r w:rsidR="00FB69FA">
        <w:tab/>
        <w:t>Considerations on NCR authorization and fwd link config</w:t>
      </w:r>
      <w:r w:rsidR="00FB69FA">
        <w:tab/>
        <w:t>Sony</w:t>
      </w:r>
      <w:r w:rsidR="00FB69FA">
        <w:tab/>
        <w:t>discussion</w:t>
      </w:r>
      <w:r w:rsidR="00FB69FA">
        <w:tab/>
        <w:t>Rel-18</w:t>
      </w:r>
      <w:r w:rsidR="00FB69FA">
        <w:tab/>
        <w:t>DUMMY</w:t>
      </w:r>
      <w:r w:rsidR="00FB69FA">
        <w:tab/>
        <w:t>Late</w:t>
      </w:r>
    </w:p>
    <w:p w14:paraId="2933F7A9" w14:textId="3DA16F6D" w:rsidR="00FB69FA" w:rsidRDefault="00597DC3" w:rsidP="00FB69FA">
      <w:pPr>
        <w:pStyle w:val="Doc-title"/>
      </w:pPr>
      <w:hyperlink r:id="rId1394" w:tooltip="C:Usersmtk65284Documents3GPPtsg_ranWG2_RL2TSGR2_119-eDocsR2-2208034.zip" w:history="1">
        <w:r w:rsidR="00FB69FA" w:rsidRPr="008816D4">
          <w:rPr>
            <w:rStyle w:val="Hyperlink"/>
          </w:rPr>
          <w:t>R2-2208034</w:t>
        </w:r>
      </w:hyperlink>
      <w:r w:rsidR="00FB69FA">
        <w:tab/>
        <w:t>Identification and authorization of NCRs: capabilities and attributes management</w:t>
      </w:r>
      <w:r w:rsidR="00FB69FA">
        <w:tab/>
        <w:t>Philips International B.V.</w:t>
      </w:r>
      <w:r w:rsidR="00FB69FA">
        <w:tab/>
        <w:t>discussion</w:t>
      </w:r>
      <w:r w:rsidR="00FB69FA">
        <w:tab/>
        <w:t>Rel-18</w:t>
      </w:r>
      <w:r w:rsidR="00FB69FA">
        <w:tab/>
        <w:t>FS_NR_netcon_repeater</w:t>
      </w:r>
    </w:p>
    <w:p w14:paraId="2023B5FE" w14:textId="28DB0DAA" w:rsidR="00FB69FA" w:rsidRDefault="00597DC3" w:rsidP="00FB69FA">
      <w:pPr>
        <w:pStyle w:val="Doc-title"/>
      </w:pPr>
      <w:hyperlink r:id="rId1395" w:tooltip="C:Usersmtk65284Documents3GPPtsg_ranWG2_RL2TSGR2_119-eDocsR2-2208110.zip" w:history="1">
        <w:r w:rsidR="00FB69FA" w:rsidRPr="008816D4">
          <w:rPr>
            <w:rStyle w:val="Hyperlink"/>
          </w:rPr>
          <w:t>R2-2208110</w:t>
        </w:r>
      </w:hyperlink>
      <w:r w:rsidR="00FB69FA">
        <w:tab/>
        <w:t>Considertion on NCR identification and authorization</w:t>
      </w:r>
      <w:r w:rsidR="00FB69FA">
        <w:tab/>
        <w:t>ZTE Corporation, Sanechips</w:t>
      </w:r>
      <w:r w:rsidR="00FB69FA">
        <w:tab/>
        <w:t>discussion</w:t>
      </w:r>
      <w:r w:rsidR="00FB69FA">
        <w:tab/>
        <w:t>Rel-18</w:t>
      </w:r>
      <w:r w:rsidR="00FB69FA">
        <w:tab/>
        <w:t>FS_NR_netcon_repeater</w:t>
      </w:r>
    </w:p>
    <w:p w14:paraId="206B809A" w14:textId="21A7E2BD" w:rsidR="00FB69FA" w:rsidRDefault="00597DC3" w:rsidP="00FB69FA">
      <w:pPr>
        <w:pStyle w:val="Doc-title"/>
      </w:pPr>
      <w:hyperlink r:id="rId1396" w:tooltip="C:Usersmtk65284Documents3GPPtsg_ranWG2_RL2TSGR2_119-eDocsR2-2208198.zip" w:history="1">
        <w:r w:rsidR="00FB69FA" w:rsidRPr="008816D4">
          <w:rPr>
            <w:rStyle w:val="Hyperlink"/>
          </w:rPr>
          <w:t>R2-2208198</w:t>
        </w:r>
      </w:hyperlink>
      <w:r w:rsidR="00FB69FA">
        <w:tab/>
        <w:t>Discussion on RAN2 topics for NCR</w:t>
      </w:r>
      <w:r w:rsidR="00FB69FA">
        <w:tab/>
        <w:t>Ericsson</w:t>
      </w:r>
      <w:r w:rsidR="00FB69FA">
        <w:tab/>
        <w:t>discussion</w:t>
      </w:r>
      <w:r w:rsidR="00FB69FA">
        <w:tab/>
        <w:t>Rel-18</w:t>
      </w:r>
      <w:r w:rsidR="00FB69FA">
        <w:tab/>
        <w:t>FS_NR_netcon_repeater</w:t>
      </w:r>
    </w:p>
    <w:p w14:paraId="1AD551A8" w14:textId="156E655B" w:rsidR="00FB69FA" w:rsidRDefault="00597DC3" w:rsidP="00FB69FA">
      <w:pPr>
        <w:pStyle w:val="Doc-title"/>
      </w:pPr>
      <w:hyperlink r:id="rId1397" w:tooltip="C:Usersmtk65284Documents3GPPtsg_ranWG2_RL2TSGR2_119-eDocsR2-2208293.zip" w:history="1">
        <w:r w:rsidR="00FB69FA" w:rsidRPr="008816D4">
          <w:rPr>
            <w:rStyle w:val="Hyperlink"/>
          </w:rPr>
          <w:t>R2-2208293</w:t>
        </w:r>
      </w:hyperlink>
      <w:r w:rsidR="00FB69FA">
        <w:tab/>
        <w:t xml:space="preserve">Initial consideration on Network-controlled repeaters </w:t>
      </w:r>
      <w:r w:rsidR="00FB69FA">
        <w:tab/>
        <w:t xml:space="preserve">Kyocera </w:t>
      </w:r>
      <w:r w:rsidR="00FB69FA">
        <w:tab/>
        <w:t>discussion</w:t>
      </w:r>
      <w:r w:rsidR="00FB69FA">
        <w:tab/>
        <w:t>Rel-18</w:t>
      </w:r>
    </w:p>
    <w:p w14:paraId="157799E0" w14:textId="05DE827C" w:rsidR="00FB69FA" w:rsidRDefault="00597DC3" w:rsidP="00FB69FA">
      <w:pPr>
        <w:pStyle w:val="Doc-title"/>
      </w:pPr>
      <w:hyperlink r:id="rId1398" w:tooltip="C:Usersmtk65284Documents3GPPtsg_ranWG2_RL2TSGR2_119-eDocsR2-2208390.zip" w:history="1">
        <w:r w:rsidR="00FB69FA" w:rsidRPr="008816D4">
          <w:rPr>
            <w:rStyle w:val="Hyperlink"/>
          </w:rPr>
          <w:t>R2-2208390</w:t>
        </w:r>
      </w:hyperlink>
      <w:r w:rsidR="00FB69FA">
        <w:tab/>
        <w:t>Identification and authorization of network-controlled repeaters</w:t>
      </w:r>
      <w:r w:rsidR="00FB69FA">
        <w:tab/>
        <w:t>MediaTek Beijing Inc.</w:t>
      </w:r>
      <w:r w:rsidR="00FB69FA">
        <w:tab/>
        <w:t>discussion</w:t>
      </w:r>
      <w:r w:rsidR="00FB69FA">
        <w:tab/>
        <w:t>Rel-18</w:t>
      </w:r>
    </w:p>
    <w:p w14:paraId="7E3B2125" w14:textId="5FAFE89C" w:rsidR="00FB69FA" w:rsidRDefault="00597DC3" w:rsidP="00FB69FA">
      <w:pPr>
        <w:pStyle w:val="Doc-title"/>
      </w:pPr>
      <w:hyperlink r:id="rId1399" w:tooltip="C:Usersmtk65284Documents3GPPtsg_ranWG2_RL2TSGR2_119-eDocsR2-2208416.zip" w:history="1">
        <w:r w:rsidR="00FB69FA" w:rsidRPr="008816D4">
          <w:rPr>
            <w:rStyle w:val="Hyperlink"/>
          </w:rPr>
          <w:t>R2-2208416</w:t>
        </w:r>
      </w:hyperlink>
      <w:r w:rsidR="00FB69FA">
        <w:tab/>
        <w:t>Multi-frequency support to enable control links for NR network-controlled repeaters</w:t>
      </w:r>
      <w:r w:rsidR="00FB69FA">
        <w:tab/>
        <w:t>AT&amp;T</w:t>
      </w:r>
      <w:r w:rsidR="00FB69FA">
        <w:tab/>
        <w:t>discussion</w:t>
      </w:r>
      <w:r w:rsidR="00FB69FA">
        <w:tab/>
        <w:t>Rel-18</w:t>
      </w:r>
    </w:p>
    <w:p w14:paraId="12820862" w14:textId="56A9FE5D" w:rsidR="00FB69FA" w:rsidRDefault="00597DC3" w:rsidP="00FB69FA">
      <w:pPr>
        <w:pStyle w:val="Doc-title"/>
      </w:pPr>
      <w:hyperlink r:id="rId1400" w:tooltip="C:Usersmtk65284Documents3GPPtsg_ranWG2_RL2TSGR2_119-eDocsR2-2208447.zip" w:history="1">
        <w:r w:rsidR="00FB69FA" w:rsidRPr="008816D4">
          <w:rPr>
            <w:rStyle w:val="Hyperlink"/>
          </w:rPr>
          <w:t>R2-2208447</w:t>
        </w:r>
      </w:hyperlink>
      <w:r w:rsidR="00FB69FA">
        <w:tab/>
        <w:t>Discussion on the network-controlled repeater management</w:t>
      </w:r>
      <w:r w:rsidR="00FB69FA">
        <w:tab/>
        <w:t>CMCC</w:t>
      </w:r>
      <w:r w:rsidR="00FB69FA">
        <w:tab/>
        <w:t>discussion</w:t>
      </w:r>
      <w:r w:rsidR="00FB69FA">
        <w:tab/>
        <w:t>Rel-18</w:t>
      </w:r>
      <w:r w:rsidR="00FB69FA">
        <w:tab/>
        <w:t>FS_NR_netcon_repeater</w:t>
      </w:r>
    </w:p>
    <w:p w14:paraId="0586F592" w14:textId="2389893B" w:rsidR="00FB69FA" w:rsidRDefault="00597DC3" w:rsidP="00FB69FA">
      <w:pPr>
        <w:pStyle w:val="Doc-title"/>
      </w:pPr>
      <w:hyperlink r:id="rId1401" w:tooltip="C:Usersmtk65284Documents3GPPtsg_ranWG2_RL2TSGR2_119-eDocsR2-2208458.zip" w:history="1">
        <w:r w:rsidR="00FB69FA" w:rsidRPr="008816D4">
          <w:rPr>
            <w:rStyle w:val="Hyperlink"/>
          </w:rPr>
          <w:t>R2-2208458</w:t>
        </w:r>
      </w:hyperlink>
      <w:r w:rsidR="00FB69FA">
        <w:tab/>
        <w:t>Discussion on NCR Related Procedures</w:t>
      </w:r>
      <w:r w:rsidR="00FB69FA">
        <w:tab/>
        <w:t>vivo</w:t>
      </w:r>
      <w:r w:rsidR="00FB69FA">
        <w:tab/>
        <w:t>discussion</w:t>
      </w:r>
    </w:p>
    <w:p w14:paraId="60489A8D" w14:textId="0585B66D" w:rsidR="00FB69FA" w:rsidRDefault="00597DC3" w:rsidP="00FB69FA">
      <w:pPr>
        <w:pStyle w:val="Doc-title"/>
      </w:pPr>
      <w:hyperlink r:id="rId1402" w:tooltip="C:Usersmtk65284Documents3GPPtsg_ranWG2_RL2TSGR2_119-eDocsR2-2208628.zip" w:history="1">
        <w:r w:rsidR="00FB69FA" w:rsidRPr="008816D4">
          <w:rPr>
            <w:rStyle w:val="Hyperlink"/>
          </w:rPr>
          <w:t>R2-2208628</w:t>
        </w:r>
      </w:hyperlink>
      <w:r w:rsidR="00FB69FA">
        <w:tab/>
        <w:t>Discussion on identification and authorization of Network-controlled Repeaters</w:t>
      </w:r>
      <w:r w:rsidR="00FB69FA">
        <w:tab/>
        <w:t>China Telecom</w:t>
      </w:r>
      <w:r w:rsidR="00FB69FA">
        <w:tab/>
        <w:t>discussion</w:t>
      </w:r>
    </w:p>
    <w:p w14:paraId="1C5BF978" w14:textId="7014DFD5" w:rsidR="00FB69FA" w:rsidRDefault="00597DC3" w:rsidP="00FB69FA">
      <w:pPr>
        <w:pStyle w:val="Doc-title"/>
      </w:pPr>
      <w:hyperlink r:id="rId1403" w:tooltip="C:Usersmtk65284Documents3GPPtsg_ranWG2_RL2TSGR2_119-eDocsR2-2208658.zip" w:history="1">
        <w:r w:rsidR="00FB69FA" w:rsidRPr="008816D4">
          <w:rPr>
            <w:rStyle w:val="Hyperlink"/>
          </w:rPr>
          <w:t>R2-2208658</w:t>
        </w:r>
      </w:hyperlink>
      <w:r w:rsidR="00FB69FA">
        <w:tab/>
        <w:t xml:space="preserve">Initial discussion on Network Control Repeater </w:t>
      </w:r>
      <w:r w:rsidR="00FB69FA">
        <w:tab/>
        <w:t>Rakuten Mobile, Inc</w:t>
      </w:r>
      <w:r w:rsidR="00FB69FA">
        <w:tab/>
        <w:t>discussion</w:t>
      </w:r>
      <w:r w:rsidR="00FB69FA">
        <w:tab/>
        <w:t>Rel-18</w:t>
      </w:r>
    </w:p>
    <w:p w14:paraId="74772101" w14:textId="77777777" w:rsidR="00FB69FA" w:rsidRPr="00FB69FA" w:rsidRDefault="00FB69FA" w:rsidP="00FB69FA">
      <w:pPr>
        <w:pStyle w:val="Doc-text2"/>
      </w:pPr>
    </w:p>
    <w:p w14:paraId="065E7D70" w14:textId="66BB324E" w:rsidR="001178EB" w:rsidRDefault="00D50995" w:rsidP="00D50995">
      <w:pPr>
        <w:pStyle w:val="Heading2"/>
      </w:pPr>
      <w:r>
        <w:lastRenderedPageBreak/>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20F935EC" w14:textId="7683C879" w:rsidR="00FB69FA" w:rsidRDefault="00597DC3" w:rsidP="00FB69FA">
      <w:pPr>
        <w:pStyle w:val="Doc-title"/>
      </w:pPr>
      <w:hyperlink r:id="rId1404" w:tooltip="C:Usersmtk65284Documents3GPPtsg_ranWG2_RL2TSGR2_119-eDocsR2-2207105.zip" w:history="1">
        <w:r w:rsidR="00FB69FA" w:rsidRPr="008816D4">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FS_NR_pos_enh2</w:t>
      </w:r>
    </w:p>
    <w:p w14:paraId="0DE4795B" w14:textId="3AC27DB5" w:rsidR="00FB69FA" w:rsidRDefault="00597DC3" w:rsidP="00FB69FA">
      <w:pPr>
        <w:pStyle w:val="Doc-title"/>
      </w:pPr>
      <w:hyperlink r:id="rId1405" w:tooltip="C:Usersmtk65284Documents3GPPtsg_ranWG2_RL2TSGR2_119-eDocsR2-2207387.zip" w:history="1">
        <w:r w:rsidR="00FB69FA" w:rsidRPr="008816D4">
          <w:rPr>
            <w:rStyle w:val="Hyperlink"/>
          </w:rPr>
          <w:t>R2-2207387</w:t>
        </w:r>
      </w:hyperlink>
      <w:r w:rsidR="00FB69FA">
        <w:tab/>
        <w:t>RAN1 agreements on Expanded and improved NR positioning</w:t>
      </w:r>
      <w:r w:rsidR="00FB69FA">
        <w:tab/>
        <w:t>Intel Corporation</w:t>
      </w:r>
      <w:r w:rsidR="00FB69FA">
        <w:tab/>
        <w:t>discussion</w:t>
      </w:r>
      <w:r w:rsidR="00FB69FA">
        <w:tab/>
        <w:t>Rel-18</w:t>
      </w:r>
      <w:r w:rsidR="00FB69FA">
        <w:tab/>
        <w:t>FS_NR_pos_enh2</w:t>
      </w:r>
    </w:p>
    <w:p w14:paraId="245A0C19" w14:textId="74583BAE" w:rsidR="00FB69FA" w:rsidRDefault="00597DC3" w:rsidP="00FB69FA">
      <w:pPr>
        <w:pStyle w:val="Doc-title"/>
      </w:pPr>
      <w:hyperlink r:id="rId1406" w:tooltip="C:Usersmtk65284Documents3GPPtsg_ranWG2_RL2TSGR2_119-eDocsR2-2207737.zip" w:history="1">
        <w:r w:rsidR="00FB69FA" w:rsidRPr="008816D4">
          <w:rPr>
            <w:rStyle w:val="Hyperlink"/>
          </w:rPr>
          <w:t>R2-2207737</w:t>
        </w:r>
      </w:hyperlink>
      <w:r w:rsidR="00FB69FA">
        <w:tab/>
        <w:t>Work Plan for Study Item on Expanded and Improved NR Positioning</w:t>
      </w:r>
      <w:r w:rsidR="00FB69FA">
        <w:tab/>
        <w:t>CATT, Intel Corporation, Ericsson</w:t>
      </w:r>
      <w:r w:rsidR="00FB69FA">
        <w:tab/>
        <w:t>Work Plan</w:t>
      </w:r>
      <w:r w:rsidR="00FB69FA">
        <w:tab/>
        <w:t>Rel-18</w:t>
      </w:r>
      <w:r w:rsidR="00FB69FA">
        <w:tab/>
        <w:t>FS_NR_pos_enh2</w:t>
      </w:r>
    </w:p>
    <w:p w14:paraId="76CC5E19" w14:textId="7E4C7770" w:rsidR="00FB69FA" w:rsidRDefault="00597DC3" w:rsidP="00FB69FA">
      <w:pPr>
        <w:pStyle w:val="Doc-title"/>
      </w:pPr>
      <w:hyperlink r:id="rId1407" w:tooltip="C:Usersmtk65284Documents3GPPtsg_ranWG2_RL2TSGR2_119-eDocsR2-2208080.zip" w:history="1">
        <w:r w:rsidR="00FB69FA" w:rsidRPr="008816D4">
          <w:rPr>
            <w:rStyle w:val="Hyperlink"/>
          </w:rPr>
          <w:t>R2-2208080</w:t>
        </w:r>
      </w:hyperlink>
      <w:r w:rsidR="00FB69FA">
        <w:tab/>
        <w:t>SL positioning</w:t>
      </w:r>
      <w:r w:rsidR="00FB69FA">
        <w:tab/>
        <w:t>Ericsson</w:t>
      </w:r>
      <w:r w:rsidR="00FB69FA">
        <w:tab/>
        <w:t>discussion</w:t>
      </w:r>
      <w:r w:rsidR="00FB69FA">
        <w:tab/>
        <w:t>Rel-18</w:t>
      </w:r>
    </w:p>
    <w:p w14:paraId="6262B23D" w14:textId="1942E79C" w:rsidR="00FB69FA" w:rsidRDefault="00FB69FA" w:rsidP="00FB69FA">
      <w:pPr>
        <w:pStyle w:val="Doc-title"/>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2ED9E6D" w14:textId="20CAE72F" w:rsidR="00FB69FA" w:rsidRDefault="00597DC3" w:rsidP="00FB69FA">
      <w:pPr>
        <w:pStyle w:val="Doc-title"/>
      </w:pPr>
      <w:hyperlink r:id="rId1408" w:tooltip="C:Usersmtk65284Documents3GPPtsg_ranWG2_RL2TSGR2_119-eDocsR2-2207081.zip" w:history="1">
        <w:r w:rsidR="00FB69FA" w:rsidRPr="008816D4">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73BDF451" w14:textId="7B78594D" w:rsidR="00FB69FA" w:rsidRDefault="00597DC3" w:rsidP="00FB69FA">
      <w:pPr>
        <w:pStyle w:val="Doc-title"/>
      </w:pPr>
      <w:hyperlink r:id="rId1409" w:tooltip="C:Usersmtk65284Documents3GPPtsg_ranWG2_RL2TSGR2_119-eDocsR2-2207090.zip" w:history="1">
        <w:r w:rsidR="00FB69FA" w:rsidRPr="008816D4">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0B4E1E8D" w:rsidR="00FB69FA" w:rsidRDefault="00597DC3" w:rsidP="00FB69FA">
      <w:pPr>
        <w:pStyle w:val="Doc-title"/>
      </w:pPr>
      <w:hyperlink r:id="rId1410" w:tooltip="C:Usersmtk65284Documents3GPPtsg_ranWG2_RL2TSGR2_119-eDocsR2-2207106.zip" w:history="1">
        <w:r w:rsidR="00FB69FA" w:rsidRPr="008816D4">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5912BA42" w:rsidR="00FB69FA" w:rsidRDefault="00597DC3" w:rsidP="00FB69FA">
      <w:pPr>
        <w:pStyle w:val="Doc-title"/>
      </w:pPr>
      <w:hyperlink r:id="rId1411" w:tooltip="C:Usersmtk65284Documents3GPPtsg_ranWG2_RL2TSGR2_119-eDocsR2-2207229.zip" w:history="1">
        <w:r w:rsidR="00FB69FA" w:rsidRPr="008816D4">
          <w:rPr>
            <w:rStyle w:val="Hyperlink"/>
          </w:rPr>
          <w:t>R2-2207229</w:t>
        </w:r>
      </w:hyperlink>
      <w:r w:rsidR="00FB69FA">
        <w:tab/>
        <w:t>Discussion of sidelink positioning procedures</w:t>
      </w:r>
      <w:r w:rsidR="00FB69FA">
        <w:tab/>
        <w:t>Nokia Germany</w:t>
      </w:r>
      <w:r w:rsidR="00FB69FA">
        <w:tab/>
        <w:t>agenda</w:t>
      </w:r>
    </w:p>
    <w:p w14:paraId="692900E1" w14:textId="668DDA7E" w:rsidR="00FB69FA" w:rsidRDefault="00597DC3" w:rsidP="00FB69FA">
      <w:pPr>
        <w:pStyle w:val="Doc-title"/>
      </w:pPr>
      <w:hyperlink r:id="rId1412" w:tooltip="C:Usersmtk65284Documents3GPPtsg_ranWG2_RL2TSGR2_119-eDocsR2-2207286.zip" w:history="1">
        <w:r w:rsidR="00FB69FA" w:rsidRPr="008816D4">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4C5B333D" w:rsidR="00FB69FA" w:rsidRDefault="00597DC3" w:rsidP="00FB69FA">
      <w:pPr>
        <w:pStyle w:val="Doc-title"/>
      </w:pPr>
      <w:hyperlink r:id="rId1413" w:tooltip="C:Usersmtk65284Documents3GPPtsg_ranWG2_RL2TSGR2_119-eDocsR2-2207388.zip" w:history="1">
        <w:r w:rsidR="00FB69FA" w:rsidRPr="008816D4">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0ABF8D39" w:rsidR="00FB69FA" w:rsidRDefault="00597DC3" w:rsidP="00FB69FA">
      <w:pPr>
        <w:pStyle w:val="Doc-title"/>
      </w:pPr>
      <w:hyperlink r:id="rId1414" w:tooltip="C:Usersmtk65284Documents3GPPtsg_ranWG2_RL2TSGR2_119-eDocsR2-2207435.zip" w:history="1">
        <w:r w:rsidR="00FB69FA" w:rsidRPr="008816D4">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1EBFCF0B" w:rsidR="00FB69FA" w:rsidRDefault="00597DC3" w:rsidP="00FB69FA">
      <w:pPr>
        <w:pStyle w:val="Doc-title"/>
      </w:pPr>
      <w:hyperlink r:id="rId1415" w:tooltip="C:Usersmtk65284Documents3GPPtsg_ranWG2_RL2TSGR2_119-eDocsR2-2207486.zip" w:history="1">
        <w:r w:rsidR="00FB69FA" w:rsidRPr="008816D4">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0B894F0E" w:rsidR="00FB69FA" w:rsidRDefault="00597DC3" w:rsidP="00FB69FA">
      <w:pPr>
        <w:pStyle w:val="Doc-title"/>
      </w:pPr>
      <w:hyperlink r:id="rId1416" w:tooltip="C:Usersmtk65284Documents3GPPtsg_ranWG2_RL2TSGR2_119-eDocsR2-2207586.zip" w:history="1">
        <w:r w:rsidR="00FB69FA" w:rsidRPr="008816D4">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745862E7" w:rsidR="00FB69FA" w:rsidRDefault="00597DC3" w:rsidP="00FB69FA">
      <w:pPr>
        <w:pStyle w:val="Doc-title"/>
      </w:pPr>
      <w:hyperlink r:id="rId1417" w:tooltip="C:Usersmtk65284Documents3GPPtsg_ranWG2_RL2TSGR2_119-eDocsR2-2207684.zip" w:history="1">
        <w:r w:rsidR="00FB69FA" w:rsidRPr="008816D4">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05D646FC" w:rsidR="00FB69FA" w:rsidRDefault="00597DC3" w:rsidP="00FB69FA">
      <w:pPr>
        <w:pStyle w:val="Doc-title"/>
      </w:pPr>
      <w:hyperlink r:id="rId1418" w:tooltip="C:Usersmtk65284Documents3GPPtsg_ranWG2_RL2TSGR2_119-eDocsR2-2207828.zip" w:history="1">
        <w:r w:rsidR="00FB69FA" w:rsidRPr="008816D4">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8DE93BC" w14:textId="38559ACE" w:rsidR="00FB69FA" w:rsidRDefault="00597DC3" w:rsidP="00FB69FA">
      <w:pPr>
        <w:pStyle w:val="Doc-title"/>
      </w:pPr>
      <w:hyperlink r:id="rId1419" w:tooltip="C:Usersmtk65284Documents3GPPtsg_ranWG2_RL2TSGR2_119-eDocsR2-2207865.zip" w:history="1">
        <w:r w:rsidR="00FB69FA" w:rsidRPr="008816D4">
          <w:rPr>
            <w:rStyle w:val="Hyperlink"/>
          </w:rPr>
          <w:t>R2-2207865</w:t>
        </w:r>
      </w:hyperlink>
      <w:r w:rsidR="00FB69FA">
        <w:tab/>
        <w:t>On SL Positioning Architecture and Procedures</w:t>
      </w:r>
      <w:r w:rsidR="00FB69FA">
        <w:tab/>
        <w:t>Lenovo</w:t>
      </w:r>
      <w:r w:rsidR="00FB69FA">
        <w:tab/>
        <w:t>discussion</w:t>
      </w:r>
      <w:r w:rsidR="00FB69FA">
        <w:tab/>
        <w:t>Rel-18</w:t>
      </w:r>
    </w:p>
    <w:p w14:paraId="32F26E3F" w14:textId="4035948D" w:rsidR="00FB69FA" w:rsidRDefault="00597DC3" w:rsidP="00FB69FA">
      <w:pPr>
        <w:pStyle w:val="Doc-title"/>
      </w:pPr>
      <w:hyperlink r:id="rId1420" w:tooltip="C:Usersmtk65284Documents3GPPtsg_ranWG2_RL2TSGR2_119-eDocsR2-2207868.zip" w:history="1">
        <w:r w:rsidR="00FB69FA" w:rsidRPr="008816D4">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0F1CB91D" w14:textId="4B0DDD9B" w:rsidR="00FB69FA" w:rsidRDefault="00597DC3" w:rsidP="00FB69FA">
      <w:pPr>
        <w:pStyle w:val="Doc-title"/>
      </w:pPr>
      <w:hyperlink r:id="rId1421" w:tooltip="C:Usersmtk65284Documents3GPPtsg_ranWG2_RL2TSGR2_119-eDocsR2-2208126.zip" w:history="1">
        <w:r w:rsidR="00FB69FA" w:rsidRPr="008816D4">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5FCEFF52" w:rsidR="00FB69FA" w:rsidRDefault="00597DC3" w:rsidP="00FB69FA">
      <w:pPr>
        <w:pStyle w:val="Doc-title"/>
      </w:pPr>
      <w:hyperlink r:id="rId1422" w:tooltip="C:Usersmtk65284Documents3GPPtsg_ranWG2_RL2TSGR2_119-eDocsR2-2208253.zip" w:history="1">
        <w:r w:rsidR="00FB69FA" w:rsidRPr="008816D4">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5DF2CFE9" w:rsidR="00FB69FA" w:rsidRDefault="00597DC3" w:rsidP="00FB69FA">
      <w:pPr>
        <w:pStyle w:val="Doc-title"/>
      </w:pPr>
      <w:hyperlink r:id="rId1423" w:tooltip="C:Usersmtk65284Documents3GPPtsg_ranWG2_RL2TSGR2_119-eDocsR2-2208301.zip" w:history="1">
        <w:r w:rsidR="00FB69FA" w:rsidRPr="008816D4">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30122773" w:rsidR="00FB69FA" w:rsidRDefault="00597DC3" w:rsidP="00FB69FA">
      <w:pPr>
        <w:pStyle w:val="Doc-title"/>
      </w:pPr>
      <w:hyperlink r:id="rId1424" w:tooltip="C:Usersmtk65284Documents3GPPtsg_ranWG2_RL2TSGR2_119-eDocsR2-2208320.zip" w:history="1">
        <w:r w:rsidR="00FB69FA" w:rsidRPr="008816D4">
          <w:rPr>
            <w:rStyle w:val="Hyperlink"/>
          </w:rPr>
          <w:t>R2-2208320</w:t>
        </w:r>
      </w:hyperlink>
      <w:r w:rsidR="00FB69FA">
        <w:tab/>
        <w:t>Discussion on out-of-coverage sidelink positioning</w:t>
      </w:r>
      <w:r w:rsidR="00FB69FA">
        <w:tab/>
        <w:t>Samsung R&amp;D Institute UK</w:t>
      </w:r>
      <w:r w:rsidR="00FB69FA">
        <w:tab/>
        <w:t>discussion</w:t>
      </w:r>
    </w:p>
    <w:p w14:paraId="1CD42C55" w14:textId="6DA26632" w:rsidR="00FB69FA" w:rsidRDefault="00597DC3" w:rsidP="00FB69FA">
      <w:pPr>
        <w:pStyle w:val="Doc-title"/>
      </w:pPr>
      <w:hyperlink r:id="rId1425" w:tooltip="C:Usersmtk65284Documents3GPPtsg_ranWG2_RL2TSGR2_119-eDocsR2-2208453.zip" w:history="1">
        <w:r w:rsidR="00FB69FA" w:rsidRPr="008816D4">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0A713CBA" w:rsidR="00FB69FA" w:rsidRDefault="00597DC3" w:rsidP="00FB69FA">
      <w:pPr>
        <w:pStyle w:val="Doc-title"/>
      </w:pPr>
      <w:hyperlink r:id="rId1426" w:tooltip="C:Usersmtk65284Documents3GPPtsg_ranWG2_RL2TSGR2_119-eDocsR2-2208582.zip" w:history="1">
        <w:r w:rsidR="00FB69FA" w:rsidRPr="008816D4">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48FF26CF" w14:textId="381DE1C1" w:rsidR="00FB69FA" w:rsidRDefault="00597DC3" w:rsidP="00FB69FA">
      <w:pPr>
        <w:pStyle w:val="Doc-title"/>
      </w:pPr>
      <w:hyperlink r:id="rId1427" w:tooltip="C:Usersmtk65284Documents3GPPtsg_ranWG2_RL2TSGR2_119-eDocsR2-2207082.zip" w:history="1">
        <w:r w:rsidR="00FB69FA" w:rsidRPr="008816D4">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5117E4A8" w:rsidR="00FB69FA" w:rsidRDefault="00597DC3" w:rsidP="00FB69FA">
      <w:pPr>
        <w:pStyle w:val="Doc-title"/>
      </w:pPr>
      <w:hyperlink r:id="rId1428" w:tooltip="C:Usersmtk65284Documents3GPPtsg_ranWG2_RL2TSGR2_119-eDocsR2-2207107.zip" w:history="1">
        <w:r w:rsidR="00FB69FA" w:rsidRPr="008816D4">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416D0740" w14:textId="43F93B89" w:rsidR="00FB69FA" w:rsidRDefault="00597DC3" w:rsidP="00FB69FA">
      <w:pPr>
        <w:pStyle w:val="Doc-title"/>
      </w:pPr>
      <w:hyperlink r:id="rId1429" w:tooltip="C:Usersmtk65284Documents3GPPtsg_ranWG2_RL2TSGR2_119-eDocsR2-2207389.zip" w:history="1">
        <w:r w:rsidR="00FB69FA" w:rsidRPr="008816D4">
          <w:rPr>
            <w:rStyle w:val="Hyperlink"/>
          </w:rPr>
          <w:t>R2-2207389</w:t>
        </w:r>
      </w:hyperlink>
      <w:r w:rsidR="00FB69FA">
        <w:tab/>
        <w:t>Support of RAT dependent integrity</w:t>
      </w:r>
      <w:r w:rsidR="00FB69FA">
        <w:tab/>
        <w:t>Intel Corporation</w:t>
      </w:r>
      <w:r w:rsidR="00FB69FA">
        <w:tab/>
        <w:t>discussion</w:t>
      </w:r>
      <w:r w:rsidR="00FB69FA">
        <w:tab/>
        <w:t>Rel-18</w:t>
      </w:r>
      <w:r w:rsidR="00FB69FA">
        <w:tab/>
        <w:t>FS_NR_pos_enh2</w:t>
      </w:r>
    </w:p>
    <w:p w14:paraId="5A0E0F32" w14:textId="46915DB7" w:rsidR="00FB69FA" w:rsidRDefault="00597DC3" w:rsidP="00FB69FA">
      <w:pPr>
        <w:pStyle w:val="Doc-title"/>
      </w:pPr>
      <w:hyperlink r:id="rId1430" w:tooltip="C:Usersmtk65284Documents3GPPtsg_ranWG2_RL2TSGR2_119-eDocsR2-2207487.zip" w:history="1">
        <w:r w:rsidR="00FB69FA" w:rsidRPr="008816D4">
          <w:rPr>
            <w:rStyle w:val="Hyperlink"/>
          </w:rPr>
          <w:t>R2-2207487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0D7F22F2" w:rsidR="00FB69FA" w:rsidRDefault="00597DC3" w:rsidP="00FB69FA">
      <w:pPr>
        <w:pStyle w:val="Doc-title"/>
      </w:pPr>
      <w:hyperlink r:id="rId1431" w:tooltip="C:Usersmtk65284Documents3GPPtsg_ranWG2_RL2TSGR2_119-eDocsR2-2207585.zip" w:history="1">
        <w:r w:rsidR="00FB69FA" w:rsidRPr="008816D4">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6E4DBFA6" w:rsidR="00FB69FA" w:rsidRDefault="00597DC3" w:rsidP="00FB69FA">
      <w:pPr>
        <w:pStyle w:val="Doc-title"/>
      </w:pPr>
      <w:hyperlink r:id="rId1432" w:tooltip="C:Usersmtk65284Documents3GPPtsg_ranWG2_RL2TSGR2_119-eDocsR2-2207685.zip" w:history="1">
        <w:r w:rsidR="00FB69FA" w:rsidRPr="008816D4">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29DBB9DE" w:rsidR="00FB69FA" w:rsidRDefault="00597DC3" w:rsidP="00FB69FA">
      <w:pPr>
        <w:pStyle w:val="Doc-title"/>
      </w:pPr>
      <w:hyperlink r:id="rId1433" w:tooltip="C:Usersmtk65284Documents3GPPtsg_ranWG2_RL2TSGR2_119-eDocsR2-2207702.zip" w:history="1">
        <w:r w:rsidR="00FB69FA" w:rsidRPr="008816D4">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68B2808E" w:rsidR="00FB69FA" w:rsidRDefault="00597DC3" w:rsidP="00FB69FA">
      <w:pPr>
        <w:pStyle w:val="Doc-title"/>
      </w:pPr>
      <w:hyperlink r:id="rId1434" w:tooltip="C:Usersmtk65284Documents3GPPtsg_ranWG2_RL2TSGR2_119-eDocsR2-2207829.zip" w:history="1">
        <w:r w:rsidR="00FB69FA" w:rsidRPr="008816D4">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06516A83" w14:textId="67B2C975" w:rsidR="00FB69FA" w:rsidRDefault="00597DC3" w:rsidP="00FB69FA">
      <w:pPr>
        <w:pStyle w:val="Doc-title"/>
      </w:pPr>
      <w:hyperlink r:id="rId1435" w:tooltip="C:Usersmtk65284Documents3GPPtsg_ranWG2_RL2TSGR2_119-eDocsR2-2207869.zip" w:history="1">
        <w:r w:rsidR="00FB69FA" w:rsidRPr="008816D4">
          <w:rPr>
            <w:rStyle w:val="Hyperlink"/>
          </w:rPr>
          <w:t>R2-2207869</w:t>
        </w:r>
      </w:hyperlink>
      <w:r w:rsidR="00FB69FA">
        <w:tab/>
        <w:t>Discussion on RAT-dependent integrity</w:t>
      </w:r>
      <w:r w:rsidR="00FB69FA">
        <w:tab/>
        <w:t>Huawei, HiSilicon</w:t>
      </w:r>
      <w:r w:rsidR="00FB69FA">
        <w:tab/>
        <w:t>discussion</w:t>
      </w:r>
      <w:r w:rsidR="00FB69FA">
        <w:tab/>
        <w:t>Rel-18</w:t>
      </w:r>
      <w:r w:rsidR="00FB69FA">
        <w:tab/>
        <w:t>FS_NR_pos_enh2</w:t>
      </w:r>
    </w:p>
    <w:p w14:paraId="68D9E183" w14:textId="6AEFB17B" w:rsidR="00FB69FA" w:rsidRDefault="00597DC3" w:rsidP="00FB69FA">
      <w:pPr>
        <w:pStyle w:val="Doc-title"/>
      </w:pPr>
      <w:hyperlink r:id="rId1436" w:tooltip="C:Usersmtk65284Documents3GPPtsg_ranWG2_RL2TSGR2_119-eDocsR2-2207911.zip" w:history="1">
        <w:r w:rsidR="00FB69FA" w:rsidRPr="008816D4">
          <w:rPr>
            <w:rStyle w:val="Hyperlink"/>
          </w:rPr>
          <w:t>R2-2207911</w:t>
        </w:r>
      </w:hyperlink>
      <w:r w:rsidR="00FB69FA">
        <w:tab/>
        <w:t>Discussion on RAT-dependent positioning integrity</w:t>
      </w:r>
      <w:r w:rsidR="00FB69FA">
        <w:tab/>
        <w:t>Xiaomi</w:t>
      </w:r>
      <w:r w:rsidR="00FB69FA">
        <w:tab/>
        <w:t>discussion</w:t>
      </w:r>
    </w:p>
    <w:p w14:paraId="6BF8C6BE" w14:textId="6EA5D1EA" w:rsidR="00FB69FA" w:rsidRDefault="00597DC3" w:rsidP="00FB69FA">
      <w:pPr>
        <w:pStyle w:val="Doc-title"/>
      </w:pPr>
      <w:hyperlink r:id="rId1437" w:tooltip="C:Usersmtk65284Documents3GPPtsg_ranWG2_RL2TSGR2_119-eDocsR2-2208079.zip" w:history="1">
        <w:r w:rsidR="00FB69FA" w:rsidRPr="008816D4">
          <w:rPr>
            <w:rStyle w:val="Hyperlink"/>
          </w:rPr>
          <w:t>R2-2208079</w:t>
        </w:r>
      </w:hyperlink>
      <w:r w:rsidR="00FB69FA">
        <w:tab/>
        <w:t>RAT-dependent integrity</w:t>
      </w:r>
      <w:r w:rsidR="00FB69FA">
        <w:tab/>
        <w:t>Ericsson</w:t>
      </w:r>
      <w:r w:rsidR="00FB69FA">
        <w:tab/>
        <w:t>discussion</w:t>
      </w:r>
      <w:r w:rsidR="00FB69FA">
        <w:tab/>
        <w:t>Rel-18</w:t>
      </w:r>
    </w:p>
    <w:p w14:paraId="498465ED" w14:textId="1430A4FC" w:rsidR="00FB69FA" w:rsidRDefault="00597DC3" w:rsidP="00FB69FA">
      <w:pPr>
        <w:pStyle w:val="Doc-title"/>
      </w:pPr>
      <w:hyperlink r:id="rId1438" w:tooltip="C:Usersmtk65284Documents3GPPtsg_ranWG2_RL2TSGR2_119-eDocsR2-2208127.zip" w:history="1">
        <w:r w:rsidR="00FB69FA" w:rsidRPr="008816D4">
          <w:rPr>
            <w:rStyle w:val="Hyperlink"/>
          </w:rPr>
          <w:t>R2-2208127</w:t>
        </w:r>
      </w:hyperlink>
      <w:r w:rsidR="00FB69FA">
        <w:tab/>
        <w:t>Integrity of NR Positioning Technologies</w:t>
      </w:r>
      <w:r w:rsidR="00FB69FA">
        <w:tab/>
        <w:t>Qualcomm Incorporated</w:t>
      </w:r>
      <w:r w:rsidR="00FB69FA">
        <w:tab/>
        <w:t>discussion</w:t>
      </w:r>
    </w:p>
    <w:p w14:paraId="7C84F9D0" w14:textId="5CF11C5D" w:rsidR="00FB69FA" w:rsidRDefault="00597DC3" w:rsidP="00FB69FA">
      <w:pPr>
        <w:pStyle w:val="Doc-title"/>
      </w:pPr>
      <w:hyperlink r:id="rId1439" w:tooltip="C:Usersmtk65284Documents3GPPtsg_ranWG2_RL2TSGR2_119-eDocsR2-2208318.zip" w:history="1">
        <w:r w:rsidR="00FB69FA" w:rsidRPr="008816D4">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6F405C52" w:rsidR="00FB69FA" w:rsidRDefault="00597DC3" w:rsidP="00FB69FA">
      <w:pPr>
        <w:pStyle w:val="Doc-title"/>
      </w:pPr>
      <w:hyperlink r:id="rId1440" w:tooltip="C:Usersmtk65284Documents3GPPtsg_ranWG2_RL2TSGR2_119-eDocsR2-2208322.zip" w:history="1">
        <w:r w:rsidR="00FB69FA" w:rsidRPr="008816D4">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06B55D3D" w14:textId="29BB319A" w:rsidR="00FB69FA" w:rsidRDefault="00597DC3" w:rsidP="00FB69FA">
      <w:pPr>
        <w:pStyle w:val="Doc-title"/>
      </w:pPr>
      <w:hyperlink r:id="rId1441" w:tooltip="C:Usersmtk65284Documents3GPPtsg_ranWG2_RL2TSGR2_119-eDocsR2-2207083.zip" w:history="1">
        <w:r w:rsidR="00FB69FA" w:rsidRPr="008816D4">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1B2CCB74" w:rsidR="00FB69FA" w:rsidRDefault="00597DC3" w:rsidP="00FB69FA">
      <w:pPr>
        <w:pStyle w:val="Doc-title"/>
      </w:pPr>
      <w:hyperlink r:id="rId1442" w:tooltip="C:Usersmtk65284Documents3GPPtsg_ranWG2_RL2TSGR2_119-eDocsR2-2207089.zip" w:history="1">
        <w:r w:rsidR="00FB69FA" w:rsidRPr="008816D4">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51A3A512" w:rsidR="00FB69FA" w:rsidRDefault="00597DC3" w:rsidP="00FB69FA">
      <w:pPr>
        <w:pStyle w:val="Doc-title"/>
      </w:pPr>
      <w:hyperlink r:id="rId1443" w:tooltip="C:Usersmtk65284Documents3GPPtsg_ranWG2_RL2TSGR2_119-eDocsR2-2207111.zip" w:history="1">
        <w:r w:rsidR="00FB69FA" w:rsidRPr="008816D4">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0D6C6089" w:rsidR="00FB69FA" w:rsidRDefault="00597DC3" w:rsidP="00FB69FA">
      <w:pPr>
        <w:pStyle w:val="Doc-title"/>
      </w:pPr>
      <w:hyperlink r:id="rId1444" w:tooltip="C:Usersmtk65284Documents3GPPtsg_ranWG2_RL2TSGR2_119-eDocsR2-2207390.zip" w:history="1">
        <w:r w:rsidR="00FB69FA" w:rsidRPr="008816D4">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52EAC63E" w:rsidR="00FB69FA" w:rsidRDefault="00597DC3" w:rsidP="00FB69FA">
      <w:pPr>
        <w:pStyle w:val="Doc-title"/>
      </w:pPr>
      <w:hyperlink r:id="rId1445" w:tooltip="C:Usersmtk65284Documents3GPPtsg_ranWG2_RL2TSGR2_119-eDocsR2-2207436.zip" w:history="1">
        <w:r w:rsidR="00FB69FA" w:rsidRPr="008816D4">
          <w:rPr>
            <w:rStyle w:val="Hyperlink"/>
          </w:rPr>
          <w:t>R2-2207436</w:t>
        </w:r>
      </w:hyperlink>
      <w:r w:rsidR="00FB69FA">
        <w:tab/>
        <w:t>On LPHAP</w:t>
      </w:r>
      <w:r w:rsidR="00FB69FA">
        <w:tab/>
        <w:t>Apple</w:t>
      </w:r>
      <w:r w:rsidR="00FB69FA">
        <w:tab/>
        <w:t>discussion</w:t>
      </w:r>
      <w:r w:rsidR="00FB69FA">
        <w:tab/>
        <w:t>Rel-18</w:t>
      </w:r>
      <w:r w:rsidR="00FB69FA">
        <w:tab/>
        <w:t>FS_NR_pos_enh2</w:t>
      </w:r>
    </w:p>
    <w:p w14:paraId="292FA4A6" w14:textId="7A23E368" w:rsidR="00FB69FA" w:rsidRDefault="00597DC3" w:rsidP="00FB69FA">
      <w:pPr>
        <w:pStyle w:val="Doc-title"/>
      </w:pPr>
      <w:hyperlink r:id="rId1446" w:tooltip="C:Usersmtk65284Documents3GPPtsg_ranWG2_RL2TSGR2_119-eDocsR2-2207488.zip" w:history="1">
        <w:r w:rsidR="00FB69FA" w:rsidRPr="008816D4">
          <w:rPr>
            <w:rStyle w:val="Hyperlink"/>
          </w:rPr>
          <w:t>R2-2207488</w:t>
        </w:r>
      </w:hyperlink>
      <w:r w:rsidR="00FB69FA">
        <w:tab/>
        <w:t>Discussion on LPHAP</w:t>
      </w:r>
      <w:r w:rsidR="00FB69FA">
        <w:tab/>
        <w:t>InterDigital, Inc.</w:t>
      </w:r>
      <w:r w:rsidR="00FB69FA">
        <w:tab/>
        <w:t>discussion</w:t>
      </w:r>
      <w:r w:rsidR="00FB69FA">
        <w:tab/>
        <w:t>Rel-18</w:t>
      </w:r>
      <w:r w:rsidR="00FB69FA">
        <w:tab/>
        <w:t>FS_NR_pos_enh2</w:t>
      </w:r>
    </w:p>
    <w:p w14:paraId="5D3DCDDD" w14:textId="0457B541" w:rsidR="00FB69FA" w:rsidRDefault="00597DC3" w:rsidP="00FB69FA">
      <w:pPr>
        <w:pStyle w:val="Doc-title"/>
      </w:pPr>
      <w:hyperlink r:id="rId1447" w:tooltip="C:Usersmtk65284Documents3GPPtsg_ranWG2_RL2TSGR2_119-eDocsR2-2207584.zip" w:history="1">
        <w:r w:rsidR="00FB69FA" w:rsidRPr="008816D4">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2CAD7DA9" w:rsidR="00FB69FA" w:rsidRDefault="00597DC3" w:rsidP="00FB69FA">
      <w:pPr>
        <w:pStyle w:val="Doc-title"/>
      </w:pPr>
      <w:hyperlink r:id="rId1448" w:tooltip="C:Usersmtk65284Documents3GPPtsg_ranWG2_RL2TSGR2_119-eDocsR2-2207703.zip" w:history="1">
        <w:r w:rsidR="00FB69FA" w:rsidRPr="008816D4">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77A3C452" w:rsidR="00FB69FA" w:rsidRDefault="00597DC3" w:rsidP="00FB69FA">
      <w:pPr>
        <w:pStyle w:val="Doc-title"/>
      </w:pPr>
      <w:hyperlink r:id="rId1449" w:tooltip="C:Usersmtk65284Documents3GPPtsg_ranWG2_RL2TSGR2_119-eDocsR2-2207830.zip" w:history="1">
        <w:r w:rsidR="00FB69FA" w:rsidRPr="008816D4">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43FEA6EB" w:rsidR="00FB69FA" w:rsidRDefault="00597DC3" w:rsidP="00FB69FA">
      <w:pPr>
        <w:pStyle w:val="Doc-title"/>
      </w:pPr>
      <w:hyperlink r:id="rId1450" w:tooltip="C:Usersmtk65284Documents3GPPtsg_ranWG2_RL2TSGR2_119-eDocsR2-2207867.zip" w:history="1">
        <w:r w:rsidR="00FB69FA" w:rsidRPr="008816D4">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65423840" w14:textId="4A677D1F" w:rsidR="00FB69FA" w:rsidRDefault="00597DC3" w:rsidP="00FB69FA">
      <w:pPr>
        <w:pStyle w:val="Doc-title"/>
      </w:pPr>
      <w:hyperlink r:id="rId1451" w:tooltip="C:Usersmtk65284Documents3GPPtsg_ranWG2_RL2TSGR2_119-eDocsR2-2207912.zip" w:history="1">
        <w:r w:rsidR="00FB69FA" w:rsidRPr="008816D4">
          <w:rPr>
            <w:rStyle w:val="Hyperlink"/>
          </w:rPr>
          <w:t>R2-2207912</w:t>
        </w:r>
      </w:hyperlink>
      <w:r w:rsidR="00FB69FA">
        <w:tab/>
        <w:t>Discussion on LPHA positioning</w:t>
      </w:r>
      <w:r w:rsidR="00FB69FA">
        <w:tab/>
        <w:t>Xiaomi</w:t>
      </w:r>
      <w:r w:rsidR="00FB69FA">
        <w:tab/>
        <w:t>discussion</w:t>
      </w:r>
    </w:p>
    <w:p w14:paraId="73D78313" w14:textId="022FF0BE" w:rsidR="00FB69FA" w:rsidRDefault="00597DC3" w:rsidP="00FB69FA">
      <w:pPr>
        <w:pStyle w:val="Doc-title"/>
      </w:pPr>
      <w:hyperlink r:id="rId1452" w:tooltip="C:Usersmtk65284Documents3GPPtsg_ranWG2_RL2TSGR2_119-eDocsR2-2208078.zip" w:history="1">
        <w:r w:rsidR="00FB69FA" w:rsidRPr="008816D4">
          <w:rPr>
            <w:rStyle w:val="Hyperlink"/>
          </w:rPr>
          <w:t>R2-2208078</w:t>
        </w:r>
      </w:hyperlink>
      <w:r w:rsidR="00FB69FA">
        <w:tab/>
        <w:t>Discussion on Low Power High Accuracy Positioning</w:t>
      </w:r>
      <w:r w:rsidR="00FB69FA">
        <w:tab/>
        <w:t>Ericsson</w:t>
      </w:r>
      <w:r w:rsidR="00FB69FA">
        <w:tab/>
        <w:t>discussion</w:t>
      </w:r>
      <w:r w:rsidR="00FB69FA">
        <w:tab/>
        <w:t>Rel-18</w:t>
      </w:r>
    </w:p>
    <w:p w14:paraId="3BDE4E52" w14:textId="7F5F94ED" w:rsidR="00FB69FA" w:rsidRDefault="00597DC3" w:rsidP="00FB69FA">
      <w:pPr>
        <w:pStyle w:val="Doc-title"/>
      </w:pPr>
      <w:hyperlink r:id="rId1453" w:tooltip="C:Usersmtk65284Documents3GPPtsg_ranWG2_RL2TSGR2_119-eDocsR2-2208128.zip" w:history="1">
        <w:r w:rsidR="00FB69FA" w:rsidRPr="008816D4">
          <w:rPr>
            <w:rStyle w:val="Hyperlink"/>
          </w:rPr>
          <w:t>R2-2208128</w:t>
        </w:r>
      </w:hyperlink>
      <w:r w:rsidR="00FB69FA">
        <w:tab/>
        <w:t>Limitations of RRC_INACTIVE positioning for LPHAP</w:t>
      </w:r>
      <w:r w:rsidR="00FB69FA">
        <w:tab/>
        <w:t>Qualcomm Incorporated</w:t>
      </w:r>
      <w:r w:rsidR="00FB69FA">
        <w:tab/>
        <w:t>discussion</w:t>
      </w:r>
    </w:p>
    <w:p w14:paraId="009732CE" w14:textId="34EE6D3E" w:rsidR="00FB69FA" w:rsidRDefault="00597DC3" w:rsidP="00FB69FA">
      <w:pPr>
        <w:pStyle w:val="Doc-title"/>
      </w:pPr>
      <w:hyperlink r:id="rId1454" w:tooltip="C:Usersmtk65284Documents3GPPtsg_ranWG2_RL2TSGR2_119-eDocsR2-2208180.zip" w:history="1">
        <w:r w:rsidR="00FB69FA" w:rsidRPr="008816D4">
          <w:rPr>
            <w:rStyle w:val="Hyperlink"/>
          </w:rPr>
          <w:t>R2-2208180</w:t>
        </w:r>
      </w:hyperlink>
      <w:r w:rsidR="00FB69FA">
        <w:tab/>
        <w:t>Use case and area of focus for LPHAP study</w:t>
      </w:r>
      <w:r w:rsidR="00FB69FA">
        <w:tab/>
        <w:t>Nokia, Nokia Shanghai Bell</w:t>
      </w:r>
      <w:r w:rsidR="00FB69FA">
        <w:tab/>
        <w:t>discussion</w:t>
      </w:r>
      <w:r w:rsidR="00FB69FA">
        <w:tab/>
        <w:t>Rel-18</w:t>
      </w:r>
      <w:r w:rsidR="00FB69FA">
        <w:tab/>
        <w:t>FS_NR_pos_enh2</w:t>
      </w:r>
    </w:p>
    <w:p w14:paraId="543F317F" w14:textId="71408EDC" w:rsidR="00FB69FA" w:rsidRDefault="00597DC3" w:rsidP="00FB69FA">
      <w:pPr>
        <w:pStyle w:val="Doc-title"/>
      </w:pPr>
      <w:hyperlink r:id="rId1455" w:tooltip="C:Usersmtk65284Documents3GPPtsg_ranWG2_RL2TSGR2_119-eDocsR2-2208454.zip" w:history="1">
        <w:r w:rsidR="00FB69FA" w:rsidRPr="008816D4">
          <w:rPr>
            <w:rStyle w:val="Hyperlink"/>
          </w:rPr>
          <w:t>R2-2208454</w:t>
        </w:r>
      </w:hyperlink>
      <w:r w:rsidR="00FB69FA">
        <w:tab/>
        <w:t>Initial considerations on LPHAP</w:t>
      </w:r>
      <w:r w:rsidR="00FB69FA">
        <w:tab/>
        <w:t>CMCC</w:t>
      </w:r>
      <w:r w:rsidR="00FB69FA">
        <w:tab/>
        <w:t>discussion</w:t>
      </w:r>
      <w:r w:rsidR="00FB69FA">
        <w:tab/>
        <w:t>Rel-18</w:t>
      </w:r>
      <w:r w:rsidR="00FB69FA">
        <w:tab/>
        <w:t>FS_NR_pos_enh2</w:t>
      </w:r>
    </w:p>
    <w:p w14:paraId="32F77457" w14:textId="0C9B4783" w:rsidR="00FB69FA" w:rsidRDefault="00597DC3" w:rsidP="00FB69FA">
      <w:pPr>
        <w:pStyle w:val="Doc-title"/>
      </w:pPr>
      <w:hyperlink r:id="rId1456" w:tooltip="C:Usersmtk65284Documents3GPPtsg_ranWG2_RL2TSGR2_119-eDocsR2-2208626.zip" w:history="1">
        <w:r w:rsidR="00FB69FA" w:rsidRPr="008816D4">
          <w:rPr>
            <w:rStyle w:val="Hyperlink"/>
          </w:rPr>
          <w:t>R2-2208626</w:t>
        </w:r>
      </w:hyperlink>
      <w:r w:rsidR="00FB69FA">
        <w:tab/>
        <w:t>Discussion on the LPHAP</w:t>
      </w:r>
      <w:r w:rsidR="00FB69FA">
        <w:tab/>
        <w:t>Huawei, HiSilicon, Deutsche Telekom</w:t>
      </w:r>
      <w:r w:rsidR="00FB69FA">
        <w:tab/>
        <w:t>discussion</w:t>
      </w:r>
      <w:r w:rsidR="00FB69FA">
        <w:tab/>
        <w:t>Rel-18</w:t>
      </w:r>
      <w:r w:rsidR="00FB69FA">
        <w:tab/>
        <w:t>FS_NR_pos_enh2</w:t>
      </w:r>
      <w:r w:rsidR="00FB69FA">
        <w:tab/>
      </w:r>
      <w:hyperlink r:id="rId1457" w:tooltip="C:Usersmtk65284Documents3GPPtsg_ranWG2_RL2TSGR2_119-eDocsR2-2207867.zip" w:history="1">
        <w:r w:rsidR="00FB69FA" w:rsidRPr="008816D4">
          <w:rPr>
            <w:rStyle w:val="Hyperlink"/>
          </w:rPr>
          <w:t>R2-2207867</w:t>
        </w:r>
      </w:hyperlink>
    </w:p>
    <w:p w14:paraId="2167AE8A" w14:textId="5A36FA8E" w:rsidR="00FB69FA" w:rsidRDefault="00FB69FA" w:rsidP="00FB69FA">
      <w:pPr>
        <w:pStyle w:val="Doc-title"/>
      </w:pPr>
    </w:p>
    <w:p w14:paraId="57E3A5B6" w14:textId="36CAE95F"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217B4BBA" w:rsidR="00D50995" w:rsidRDefault="00D50995" w:rsidP="00D50995">
      <w:pPr>
        <w:pStyle w:val="Comments"/>
      </w:pPr>
      <w:r>
        <w:t xml:space="preserve">Tdoc Limitation: </w:t>
      </w:r>
      <w:r w:rsidR="008940E4">
        <w:t>2</w:t>
      </w:r>
      <w:r>
        <w:t xml:space="preserve"> tdocs </w:t>
      </w:r>
    </w:p>
    <w:p w14:paraId="01E5CCA3" w14:textId="398E9874" w:rsidR="00D07DF9" w:rsidRDefault="00D07DF9" w:rsidP="00D07DF9">
      <w:pPr>
        <w:pStyle w:val="Heading3"/>
      </w:pPr>
      <w:r>
        <w:lastRenderedPageBreak/>
        <w:t>8.3.1</w:t>
      </w:r>
      <w:r>
        <w:tab/>
        <w:t>Organizational</w:t>
      </w:r>
    </w:p>
    <w:p w14:paraId="2E7B70AF" w14:textId="7FC7672A" w:rsidR="00D07DF9" w:rsidRPr="00D07DF9" w:rsidRDefault="00D07DF9" w:rsidP="002F54C2">
      <w:pPr>
        <w:pStyle w:val="Doc-title"/>
      </w:pPr>
      <w:r>
        <w:rPr>
          <w:bCs/>
          <w:i/>
          <w:sz w:val="18"/>
        </w:rPr>
        <w:t>LS, workplan, etc</w:t>
      </w:r>
    </w:p>
    <w:p w14:paraId="288C9DA3" w14:textId="2BF115FA" w:rsidR="00FB69FA" w:rsidRDefault="00597DC3" w:rsidP="00FB69FA">
      <w:pPr>
        <w:pStyle w:val="Doc-title"/>
      </w:pPr>
      <w:hyperlink r:id="rId1458" w:tooltip="C:Usersmtk65284Documents3GPPtsg_ranWG2_RL2TSGR2_119-eDocsR2-2208339.zip" w:history="1">
        <w:r w:rsidR="00FB69FA" w:rsidRPr="008816D4">
          <w:rPr>
            <w:rStyle w:val="Hyperlink"/>
          </w:rPr>
          <w:t>R2-2208339</w:t>
        </w:r>
      </w:hyperlink>
      <w:r w:rsidR="00FB69FA">
        <w:tab/>
        <w:t>Work plan for NR network energy savings</w:t>
      </w:r>
      <w:r w:rsidR="00FB69FA">
        <w:tab/>
        <w:t>Huawei</w:t>
      </w:r>
      <w:r w:rsidR="00FB69FA">
        <w:tab/>
        <w:t>Work Plan</w:t>
      </w:r>
      <w:r w:rsidR="00FB69FA">
        <w:tab/>
        <w:t>Rel-18</w:t>
      </w:r>
      <w:r w:rsidR="00FB69FA">
        <w:tab/>
        <w:t>FS_Netw_Energy_NR</w:t>
      </w:r>
    </w:p>
    <w:p w14:paraId="4837C8FC" w14:textId="3AE05B3D" w:rsidR="00FB69FA" w:rsidRDefault="00597DC3" w:rsidP="00FB69FA">
      <w:pPr>
        <w:pStyle w:val="Doc-title"/>
      </w:pPr>
      <w:hyperlink r:id="rId1459" w:tooltip="C:Usersmtk65284Documents3GPPtsg_ranWG2_RL2TSGR2_119-eDocsR2-2208340.zip" w:history="1">
        <w:r w:rsidR="00FB69FA" w:rsidRPr="008816D4">
          <w:rPr>
            <w:rStyle w:val="Hyperlink"/>
          </w:rPr>
          <w:t>R2-2208340</w:t>
        </w:r>
      </w:hyperlink>
      <w:r w:rsidR="00FB69FA">
        <w:tab/>
        <w:t>TR 38.864 skeleton for study on network energy savings for NR</w:t>
      </w:r>
      <w:r w:rsidR="00FB69FA">
        <w:tab/>
        <w:t>Huawei</w:t>
      </w:r>
      <w:r w:rsidR="00FB69FA">
        <w:tab/>
        <w:t>discussion</w:t>
      </w:r>
      <w:r w:rsidR="00FB69FA">
        <w:tab/>
        <w:t>Rel-18</w:t>
      </w:r>
      <w:r w:rsidR="00FB69FA">
        <w:tab/>
        <w:t>FS_Netw_Energy_NR</w:t>
      </w:r>
    </w:p>
    <w:p w14:paraId="2C76C18A" w14:textId="4D1CE5FC" w:rsidR="00FB69FA" w:rsidRDefault="00597DC3" w:rsidP="00FB69FA">
      <w:pPr>
        <w:pStyle w:val="Doc-title"/>
      </w:pPr>
      <w:hyperlink r:id="rId1460" w:tooltip="C:Usersmtk65284Documents3GPPtsg_ranWG2_RL2TSGR2_119-eDocsR2-2208341.zip" w:history="1">
        <w:r w:rsidR="00FB69FA" w:rsidRPr="008816D4">
          <w:rPr>
            <w:rStyle w:val="Hyperlink"/>
          </w:rPr>
          <w:t>R2-2208341</w:t>
        </w:r>
      </w:hyperlink>
      <w:r w:rsidR="00FB69FA">
        <w:tab/>
        <w:t>General consideration of RAN2 study</w:t>
      </w:r>
      <w:r w:rsidR="00FB69FA">
        <w:tab/>
        <w:t>Huawei</w:t>
      </w:r>
      <w:r w:rsidR="00FB69FA">
        <w:tab/>
        <w:t>discussion</w:t>
      </w:r>
      <w:r w:rsidR="00FB69FA">
        <w:tab/>
        <w:t>Rel-18</w:t>
      </w:r>
      <w:r w:rsidR="00FB69FA">
        <w:tab/>
        <w:t>FS_Netw_Energy_NR</w:t>
      </w:r>
    </w:p>
    <w:p w14:paraId="0389A8A0" w14:textId="77777777" w:rsidR="00FB69FA" w:rsidRPr="00FB69FA" w:rsidRDefault="00FB69FA" w:rsidP="00FB69FA">
      <w:pPr>
        <w:pStyle w:val="Doc-text2"/>
      </w:pPr>
    </w:p>
    <w:p w14:paraId="357C47D2" w14:textId="7C476A2F"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67C92BE7" w14:textId="1F3E3A51" w:rsidR="00FB69FA" w:rsidRDefault="00597DC3" w:rsidP="00FB69FA">
      <w:pPr>
        <w:pStyle w:val="Doc-title"/>
      </w:pPr>
      <w:hyperlink r:id="rId1461" w:tooltip="C:Usersmtk65284Documents3GPPtsg_ranWG2_RL2TSGR2_119-eDocsR2-2207037.zip" w:history="1">
        <w:r w:rsidR="00FB69FA" w:rsidRPr="008816D4">
          <w:rPr>
            <w:rStyle w:val="Hyperlink"/>
          </w:rPr>
          <w:t>R2-2207037</w:t>
        </w:r>
      </w:hyperlink>
      <w:r w:rsidR="00FB69FA">
        <w:tab/>
        <w:t>Discussion on NW energy saving</w:t>
      </w:r>
      <w:r w:rsidR="00FB69FA">
        <w:tab/>
        <w:t>KDDI Corporation</w:t>
      </w:r>
      <w:r w:rsidR="00FB69FA">
        <w:tab/>
        <w:t>discussion</w:t>
      </w:r>
    </w:p>
    <w:p w14:paraId="1EEED4B3" w14:textId="7DAA7046" w:rsidR="00FB69FA" w:rsidRDefault="00597DC3" w:rsidP="00FB69FA">
      <w:pPr>
        <w:pStyle w:val="Doc-title"/>
      </w:pPr>
      <w:hyperlink r:id="rId1462" w:tooltip="C:Usersmtk65284Documents3GPPtsg_ranWG2_RL2TSGR2_119-eDocsR2-2207115.zip" w:history="1">
        <w:r w:rsidR="00FB69FA" w:rsidRPr="008816D4">
          <w:rPr>
            <w:rStyle w:val="Hyperlink"/>
          </w:rPr>
          <w:t>R2-2207115</w:t>
        </w:r>
      </w:hyperlink>
      <w:r w:rsidR="00FB69FA">
        <w:tab/>
        <w:t>Efficient operation of adaptation for network energy saving</w:t>
      </w:r>
      <w:r w:rsidR="00FB69FA">
        <w:tab/>
        <w:t>Intel Corporation</w:t>
      </w:r>
      <w:r w:rsidR="00FB69FA">
        <w:tab/>
        <w:t>discussion</w:t>
      </w:r>
      <w:r w:rsidR="00FB69FA">
        <w:tab/>
        <w:t>Rel-18</w:t>
      </w:r>
      <w:r w:rsidR="00FB69FA">
        <w:tab/>
        <w:t>FS_Netw_Energy_NR</w:t>
      </w:r>
    </w:p>
    <w:p w14:paraId="30AC6F75" w14:textId="68F1237A" w:rsidR="00FB69FA" w:rsidRDefault="00597DC3" w:rsidP="00FB69FA">
      <w:pPr>
        <w:pStyle w:val="Doc-title"/>
      </w:pPr>
      <w:hyperlink r:id="rId1463" w:tooltip="C:Usersmtk65284Documents3GPPtsg_ranWG2_RL2TSGR2_119-eDocsR2-2207116.zip" w:history="1">
        <w:r w:rsidR="00FB69FA" w:rsidRPr="008816D4">
          <w:rPr>
            <w:rStyle w:val="Hyperlink"/>
          </w:rPr>
          <w:t>R2-2207116</w:t>
        </w:r>
      </w:hyperlink>
      <w:r w:rsidR="00FB69FA">
        <w:tab/>
        <w:t>Additional UE assistance information and UE feedback</w:t>
      </w:r>
      <w:r w:rsidR="00FB69FA">
        <w:tab/>
        <w:t>Intel Corporation</w:t>
      </w:r>
      <w:r w:rsidR="00FB69FA">
        <w:tab/>
        <w:t>discussion</w:t>
      </w:r>
      <w:r w:rsidR="00FB69FA">
        <w:tab/>
        <w:t>Rel-18</w:t>
      </w:r>
      <w:r w:rsidR="00FB69FA">
        <w:tab/>
        <w:t>FS_Netw_Energy_NR</w:t>
      </w:r>
    </w:p>
    <w:p w14:paraId="4CC0F141" w14:textId="55AE85AE" w:rsidR="00FB69FA" w:rsidRDefault="00597DC3" w:rsidP="00FB69FA">
      <w:pPr>
        <w:pStyle w:val="Doc-title"/>
      </w:pPr>
      <w:hyperlink r:id="rId1464" w:tooltip="C:Usersmtk65284Documents3GPPtsg_ranWG2_RL2TSGR2_119-eDocsR2-2207246.zip" w:history="1">
        <w:r w:rsidR="00FB69FA" w:rsidRPr="008816D4">
          <w:rPr>
            <w:rStyle w:val="Hyperlink"/>
          </w:rPr>
          <w:t>R2-2207246</w:t>
        </w:r>
      </w:hyperlink>
      <w:r w:rsidR="00FB69FA">
        <w:tab/>
        <w:t>Time domain NES techniques</w:t>
      </w:r>
      <w:r w:rsidR="00FB69FA">
        <w:tab/>
        <w:t>InterDigital</w:t>
      </w:r>
      <w:r w:rsidR="00FB69FA">
        <w:tab/>
        <w:t>discussion</w:t>
      </w:r>
      <w:r w:rsidR="00FB69FA">
        <w:tab/>
        <w:t>Rel-18</w:t>
      </w:r>
      <w:r w:rsidR="00FB69FA">
        <w:tab/>
        <w:t>FS_Netw_Energy_NR</w:t>
      </w:r>
    </w:p>
    <w:p w14:paraId="51E21F68" w14:textId="5CC24034" w:rsidR="00FB69FA" w:rsidRDefault="00597DC3" w:rsidP="00FB69FA">
      <w:pPr>
        <w:pStyle w:val="Doc-title"/>
      </w:pPr>
      <w:hyperlink r:id="rId1465" w:tooltip="C:Usersmtk65284Documents3GPPtsg_ranWG2_RL2TSGR2_119-eDocsR2-2207247.zip" w:history="1">
        <w:r w:rsidR="00FB69FA" w:rsidRPr="008816D4">
          <w:rPr>
            <w:rStyle w:val="Hyperlink"/>
          </w:rPr>
          <w:t>R2-2207247</w:t>
        </w:r>
      </w:hyperlink>
      <w:r w:rsidR="00FB69FA">
        <w:tab/>
        <w:t>Frequency domain and UE assistance NES techniques</w:t>
      </w:r>
      <w:r w:rsidR="00FB69FA">
        <w:tab/>
        <w:t>InterDigital</w:t>
      </w:r>
      <w:r w:rsidR="00FB69FA">
        <w:tab/>
        <w:t>discussion</w:t>
      </w:r>
      <w:r w:rsidR="00FB69FA">
        <w:tab/>
        <w:t>Rel-18</w:t>
      </w:r>
      <w:r w:rsidR="00FB69FA">
        <w:tab/>
        <w:t>FS_Netw_Energy_NR</w:t>
      </w:r>
    </w:p>
    <w:p w14:paraId="0968EF0D" w14:textId="4DFC2B79" w:rsidR="00FB69FA" w:rsidRDefault="00597DC3" w:rsidP="00FB69FA">
      <w:pPr>
        <w:pStyle w:val="Doc-title"/>
      </w:pPr>
      <w:hyperlink r:id="rId1466" w:tooltip="C:Usersmtk65284Documents3GPPtsg_ranWG2_RL2TSGR2_119-eDocsR2-2207292.zip" w:history="1">
        <w:r w:rsidR="00FB69FA" w:rsidRPr="008816D4">
          <w:rPr>
            <w:rStyle w:val="Hyperlink"/>
          </w:rPr>
          <w:t>R2-2207292</w:t>
        </w:r>
      </w:hyperlink>
      <w:r w:rsidR="00FB69FA">
        <w:tab/>
        <w:t>Finer granularity configuration for NES</w:t>
      </w:r>
      <w:r w:rsidR="00FB69FA">
        <w:tab/>
        <w:t>NEC Telecom MODUS Ltd.</w:t>
      </w:r>
      <w:r w:rsidR="00FB69FA">
        <w:tab/>
        <w:t>discussion</w:t>
      </w:r>
    </w:p>
    <w:p w14:paraId="46F8C12F" w14:textId="05E4B3F8" w:rsidR="00FB69FA" w:rsidRDefault="00597DC3" w:rsidP="00FB69FA">
      <w:pPr>
        <w:pStyle w:val="Doc-title"/>
      </w:pPr>
      <w:hyperlink r:id="rId1467" w:tooltip="C:Usersmtk65284Documents3GPPtsg_ranWG2_RL2TSGR2_119-eDocsR2-2207293.zip" w:history="1">
        <w:r w:rsidR="00FB69FA" w:rsidRPr="008816D4">
          <w:rPr>
            <w:rStyle w:val="Hyperlink"/>
          </w:rPr>
          <w:t>R2-2207293</w:t>
        </w:r>
      </w:hyperlink>
      <w:r w:rsidR="00FB69FA">
        <w:tab/>
        <w:t>Assistance information to support choice of NES configuration</w:t>
      </w:r>
      <w:r w:rsidR="00FB69FA">
        <w:tab/>
        <w:t>NEC Telecom MODUS Ltd.</w:t>
      </w:r>
      <w:r w:rsidR="00FB69FA">
        <w:tab/>
        <w:t>discussion</w:t>
      </w:r>
    </w:p>
    <w:p w14:paraId="14E2C19C" w14:textId="756E6132" w:rsidR="00FB69FA" w:rsidRDefault="00597DC3" w:rsidP="00FB69FA">
      <w:pPr>
        <w:pStyle w:val="Doc-title"/>
      </w:pPr>
      <w:hyperlink r:id="rId1468" w:tooltip="C:Usersmtk65284Documents3GPPtsg_ranWG2_RL2TSGR2_119-eDocsR2-2207406.zip" w:history="1">
        <w:r w:rsidR="00FB69FA" w:rsidRPr="008816D4">
          <w:rPr>
            <w:rStyle w:val="Hyperlink"/>
          </w:rPr>
          <w:t>R2-2207406</w:t>
        </w:r>
      </w:hyperlink>
      <w:r w:rsidR="00FB69FA">
        <w:tab/>
        <w:t>Consideration on network energy saving</w:t>
      </w:r>
      <w:r w:rsidR="00FB69FA">
        <w:tab/>
        <w:t>Fujitsu</w:t>
      </w:r>
      <w:r w:rsidR="00FB69FA">
        <w:tab/>
        <w:t>discussion</w:t>
      </w:r>
      <w:r w:rsidR="00FB69FA">
        <w:tab/>
        <w:t>Rel-18</w:t>
      </w:r>
      <w:r w:rsidR="00FB69FA">
        <w:tab/>
        <w:t>FS_Netw_Energy_NR</w:t>
      </w:r>
    </w:p>
    <w:p w14:paraId="1F5EB3F8" w14:textId="2D02DC40" w:rsidR="00FB69FA" w:rsidRDefault="00597DC3" w:rsidP="00FB69FA">
      <w:pPr>
        <w:pStyle w:val="Doc-title"/>
      </w:pPr>
      <w:hyperlink r:id="rId1469" w:tooltip="C:Usersmtk65284Documents3GPPtsg_ranWG2_RL2TSGR2_119-eDocsR2-2207414.zip" w:history="1">
        <w:r w:rsidR="00FB69FA" w:rsidRPr="008816D4">
          <w:rPr>
            <w:rStyle w:val="Hyperlink"/>
          </w:rPr>
          <w:t>R2-2207414</w:t>
        </w:r>
      </w:hyperlink>
      <w:r w:rsidR="00FB69FA">
        <w:tab/>
        <w:t>Efficient PCell and SCell handling for network energy saving</w:t>
      </w:r>
      <w:r w:rsidR="00FB69FA">
        <w:tab/>
        <w:t>Fujitsu</w:t>
      </w:r>
      <w:r w:rsidR="00FB69FA">
        <w:tab/>
        <w:t>discussion</w:t>
      </w:r>
      <w:r w:rsidR="00FB69FA">
        <w:tab/>
        <w:t>Rel-18</w:t>
      </w:r>
      <w:r w:rsidR="00FB69FA">
        <w:tab/>
        <w:t>FS_Netw_Energy_NR</w:t>
      </w:r>
    </w:p>
    <w:p w14:paraId="4B5601C2" w14:textId="39AB579E" w:rsidR="00FB69FA" w:rsidRDefault="00597DC3" w:rsidP="00FB69FA">
      <w:pPr>
        <w:pStyle w:val="Doc-title"/>
      </w:pPr>
      <w:hyperlink r:id="rId1470" w:tooltip="C:Usersmtk65284Documents3GPPtsg_ranWG2_RL2TSGR2_119-eDocsR2-2207423.zip" w:history="1">
        <w:r w:rsidR="00FB69FA" w:rsidRPr="008816D4">
          <w:rPr>
            <w:rStyle w:val="Hyperlink"/>
          </w:rPr>
          <w:t>R2-2207423</w:t>
        </w:r>
      </w:hyperlink>
      <w:r w:rsidR="00FB69FA">
        <w:tab/>
        <w:t>Initial discussion on RAN2 work of Network energy saving</w:t>
      </w:r>
      <w:r w:rsidR="00FB69FA">
        <w:tab/>
        <w:t>Apple</w:t>
      </w:r>
      <w:r w:rsidR="00FB69FA">
        <w:tab/>
        <w:t>discussion</w:t>
      </w:r>
      <w:r w:rsidR="00FB69FA">
        <w:tab/>
        <w:t>Rel-18</w:t>
      </w:r>
      <w:r w:rsidR="00FB69FA">
        <w:tab/>
        <w:t>FS_Netw_Energy_NR</w:t>
      </w:r>
    </w:p>
    <w:p w14:paraId="176E7C41" w14:textId="5EB6286A" w:rsidR="00FB69FA" w:rsidRDefault="00597DC3" w:rsidP="00FB69FA">
      <w:pPr>
        <w:pStyle w:val="Doc-title"/>
      </w:pPr>
      <w:hyperlink r:id="rId1471" w:tooltip="C:Usersmtk65284Documents3GPPtsg_ranWG2_RL2TSGR2_119-eDocsR2-2207424.zip" w:history="1">
        <w:r w:rsidR="00FB69FA" w:rsidRPr="008816D4">
          <w:rPr>
            <w:rStyle w:val="Hyperlink"/>
          </w:rPr>
          <w:t>R2-2207424</w:t>
        </w:r>
      </w:hyperlink>
      <w:r w:rsidR="00FB69FA">
        <w:tab/>
        <w:t>On-demand measurement for network energy saving</w:t>
      </w:r>
      <w:r w:rsidR="00FB69FA">
        <w:tab/>
        <w:t>Apple</w:t>
      </w:r>
      <w:r w:rsidR="00FB69FA">
        <w:tab/>
        <w:t>discussion</w:t>
      </w:r>
      <w:r w:rsidR="00FB69FA">
        <w:tab/>
        <w:t>Rel-18</w:t>
      </w:r>
      <w:r w:rsidR="00FB69FA">
        <w:tab/>
        <w:t>FS_Netw_Energy_NR</w:t>
      </w:r>
    </w:p>
    <w:p w14:paraId="428ACA0E" w14:textId="02744194" w:rsidR="00FB69FA" w:rsidRDefault="00597DC3" w:rsidP="00FB69FA">
      <w:pPr>
        <w:pStyle w:val="Doc-title"/>
      </w:pPr>
      <w:hyperlink r:id="rId1472" w:tooltip="C:Usersmtk65284Documents3GPPtsg_ranWG2_RL2TSGR2_119-eDocsR2-2207511.zip" w:history="1">
        <w:r w:rsidR="00FB69FA" w:rsidRPr="008816D4">
          <w:rPr>
            <w:rStyle w:val="Hyperlink"/>
          </w:rPr>
          <w:t>R2-2207511</w:t>
        </w:r>
      </w:hyperlink>
      <w:r w:rsidR="00FB69FA">
        <w:tab/>
        <w:t>Network energy savings: issues for investigation in RAN2</w:t>
      </w:r>
      <w:r w:rsidR="00FB69FA">
        <w:tab/>
        <w:t>CATT</w:t>
      </w:r>
      <w:r w:rsidR="00FB69FA">
        <w:tab/>
        <w:t>discussion</w:t>
      </w:r>
      <w:r w:rsidR="00FB69FA">
        <w:tab/>
        <w:t>Rel-18</w:t>
      </w:r>
      <w:r w:rsidR="00FB69FA">
        <w:tab/>
        <w:t>FS_Netw_Energy_NR</w:t>
      </w:r>
    </w:p>
    <w:p w14:paraId="505308F6" w14:textId="05FA818B" w:rsidR="00FB69FA" w:rsidRDefault="00597DC3" w:rsidP="00FB69FA">
      <w:pPr>
        <w:pStyle w:val="Doc-title"/>
      </w:pPr>
      <w:hyperlink r:id="rId1473" w:tooltip="C:Usersmtk65284Documents3GPPtsg_ranWG2_RL2TSGR2_119-eDocsR2-2207512.zip" w:history="1">
        <w:r w:rsidR="00FB69FA" w:rsidRPr="008816D4">
          <w:rPr>
            <w:rStyle w:val="Hyperlink"/>
          </w:rPr>
          <w:t>R2-2207512</w:t>
        </w:r>
      </w:hyperlink>
      <w:r w:rsidR="00FB69FA">
        <w:tab/>
        <w:t>Consideration on UE Assistance Information</w:t>
      </w:r>
      <w:r w:rsidR="00FB69FA">
        <w:tab/>
        <w:t>CATT</w:t>
      </w:r>
      <w:r w:rsidR="00FB69FA">
        <w:tab/>
        <w:t>discussion</w:t>
      </w:r>
      <w:r w:rsidR="00FB69FA">
        <w:tab/>
        <w:t>Rel-18</w:t>
      </w:r>
      <w:r w:rsidR="00FB69FA">
        <w:tab/>
        <w:t>FS_Netw_Energy_NR</w:t>
      </w:r>
    </w:p>
    <w:p w14:paraId="350B330C" w14:textId="2F65A594" w:rsidR="00FB69FA" w:rsidRDefault="00597DC3" w:rsidP="00FB69FA">
      <w:pPr>
        <w:pStyle w:val="Doc-title"/>
      </w:pPr>
      <w:hyperlink r:id="rId1474" w:tooltip="C:Usersmtk65284Documents3GPPtsg_ranWG2_RL2TSGR2_119-eDocsR2-2207545.zip" w:history="1">
        <w:r w:rsidR="00FB69FA" w:rsidRPr="008816D4">
          <w:rPr>
            <w:rStyle w:val="Hyperlink"/>
          </w:rPr>
          <w:t>R2-2207545</w:t>
        </w:r>
      </w:hyperlink>
      <w:r w:rsidR="00FB69FA">
        <w:tab/>
        <w:t>NW energy saving in CONNECTED</w:t>
      </w:r>
      <w:r w:rsidR="00FB69FA">
        <w:tab/>
        <w:t>Nokia, Nokia Shanghai Bell</w:t>
      </w:r>
      <w:r w:rsidR="00FB69FA">
        <w:tab/>
        <w:t>discussion</w:t>
      </w:r>
      <w:r w:rsidR="00FB69FA">
        <w:tab/>
        <w:t>Rel-18</w:t>
      </w:r>
      <w:r w:rsidR="00FB69FA">
        <w:tab/>
        <w:t>FS_Netw_Energy_NR</w:t>
      </w:r>
    </w:p>
    <w:p w14:paraId="0F7D7D3E" w14:textId="51640424" w:rsidR="00FB69FA" w:rsidRDefault="00597DC3" w:rsidP="00FB69FA">
      <w:pPr>
        <w:pStyle w:val="Doc-title"/>
      </w:pPr>
      <w:hyperlink r:id="rId1475" w:tooltip="C:Usersmtk65284Documents3GPPtsg_ranWG2_RL2TSGR2_119-eDocsR2-2207546.zip" w:history="1">
        <w:r w:rsidR="00FB69FA" w:rsidRPr="008816D4">
          <w:rPr>
            <w:rStyle w:val="Hyperlink"/>
          </w:rPr>
          <w:t>R2-2207546</w:t>
        </w:r>
      </w:hyperlink>
      <w:r w:rsidR="00FB69FA">
        <w:tab/>
        <w:t>NW energy saving in IDLE</w:t>
      </w:r>
      <w:r w:rsidR="00FB69FA">
        <w:tab/>
        <w:t>Nokia, Nokia Shanghai Bell</w:t>
      </w:r>
      <w:r w:rsidR="00FB69FA">
        <w:tab/>
        <w:t>discussion</w:t>
      </w:r>
      <w:r w:rsidR="00FB69FA">
        <w:tab/>
        <w:t>Rel-18</w:t>
      </w:r>
      <w:r w:rsidR="00FB69FA">
        <w:tab/>
        <w:t>FS_Netw_Energy_NR</w:t>
      </w:r>
    </w:p>
    <w:p w14:paraId="48E16D69" w14:textId="4654584A" w:rsidR="00FB69FA" w:rsidRDefault="00597DC3" w:rsidP="00FB69FA">
      <w:pPr>
        <w:pStyle w:val="Doc-title"/>
      </w:pPr>
      <w:hyperlink r:id="rId1476" w:tooltip="C:Usersmtk65284Documents3GPPtsg_ranWG2_RL2TSGR2_119-eDocsR2-2207786.zip" w:history="1">
        <w:r w:rsidR="00FB69FA" w:rsidRPr="008816D4">
          <w:rPr>
            <w:rStyle w:val="Hyperlink"/>
          </w:rPr>
          <w:t>R2-2207786</w:t>
        </w:r>
      </w:hyperlink>
      <w:r w:rsidR="00FB69FA">
        <w:tab/>
        <w:t>discussions on time domain techniques for network energy saving</w:t>
      </w:r>
      <w:r w:rsidR="00FB69FA">
        <w:tab/>
        <w:t>vivo</w:t>
      </w:r>
      <w:r w:rsidR="00FB69FA">
        <w:tab/>
        <w:t>discussion</w:t>
      </w:r>
      <w:r w:rsidR="00FB69FA">
        <w:tab/>
        <w:t>Rel-18</w:t>
      </w:r>
    </w:p>
    <w:p w14:paraId="2DF63687" w14:textId="3F7B6DE4" w:rsidR="00FB69FA" w:rsidRDefault="00597DC3" w:rsidP="00FB69FA">
      <w:pPr>
        <w:pStyle w:val="Doc-title"/>
      </w:pPr>
      <w:hyperlink r:id="rId1477" w:tooltip="C:Usersmtk65284Documents3GPPtsg_ranWG2_RL2TSGR2_119-eDocsR2-2207787.zip" w:history="1">
        <w:r w:rsidR="00FB69FA" w:rsidRPr="008816D4">
          <w:rPr>
            <w:rStyle w:val="Hyperlink"/>
          </w:rPr>
          <w:t>R2-2207787</w:t>
        </w:r>
      </w:hyperlink>
      <w:r w:rsidR="00FB69FA">
        <w:tab/>
        <w:t>discussion on frequency domain and UE-assisted Network Energy saving techniques</w:t>
      </w:r>
      <w:r w:rsidR="00FB69FA">
        <w:tab/>
        <w:t>vivo</w:t>
      </w:r>
      <w:r w:rsidR="00FB69FA">
        <w:tab/>
        <w:t>discussion</w:t>
      </w:r>
      <w:r w:rsidR="00FB69FA">
        <w:tab/>
        <w:t>Rel-18</w:t>
      </w:r>
    </w:p>
    <w:p w14:paraId="5FC7A978" w14:textId="6477A22F" w:rsidR="00FB69FA" w:rsidRDefault="00597DC3" w:rsidP="00FB69FA">
      <w:pPr>
        <w:pStyle w:val="Doc-title"/>
      </w:pPr>
      <w:hyperlink r:id="rId1478" w:tooltip="C:Usersmtk65284Documents3GPPtsg_ranWG2_RL2TSGR2_119-eDocsR2-2207799.zip" w:history="1">
        <w:r w:rsidR="00FB69FA" w:rsidRPr="008816D4">
          <w:rPr>
            <w:rStyle w:val="Hyperlink"/>
          </w:rPr>
          <w:t>R2-2207799</w:t>
        </w:r>
      </w:hyperlink>
      <w:r w:rsidR="00FB69FA">
        <w:tab/>
        <w:t>Discussion on network energy savings</w:t>
      </w:r>
      <w:r w:rsidR="00FB69FA">
        <w:tab/>
        <w:t>OPPO</w:t>
      </w:r>
      <w:r w:rsidR="00FB69FA">
        <w:tab/>
        <w:t>discussion</w:t>
      </w:r>
      <w:r w:rsidR="00FB69FA">
        <w:tab/>
        <w:t>Rel-18</w:t>
      </w:r>
      <w:r w:rsidR="00FB69FA">
        <w:tab/>
        <w:t>FS_Netw_Energy_NR</w:t>
      </w:r>
    </w:p>
    <w:p w14:paraId="3F7F7792" w14:textId="1D120AC7" w:rsidR="00FB69FA" w:rsidRDefault="00597DC3" w:rsidP="00FB69FA">
      <w:pPr>
        <w:pStyle w:val="Doc-title"/>
      </w:pPr>
      <w:hyperlink r:id="rId1479" w:tooltip="C:Usersmtk65284Documents3GPPtsg_ranWG2_RL2TSGR2_119-eDocsR2-2207800.zip" w:history="1">
        <w:r w:rsidR="00FB69FA" w:rsidRPr="008816D4">
          <w:rPr>
            <w:rStyle w:val="Hyperlink"/>
          </w:rPr>
          <w:t>R2-2207800</w:t>
        </w:r>
      </w:hyperlink>
      <w:r w:rsidR="00FB69FA">
        <w:tab/>
        <w:t>Discussion on the UE assistance information</w:t>
      </w:r>
      <w:r w:rsidR="00FB69FA">
        <w:tab/>
        <w:t>OPPO</w:t>
      </w:r>
      <w:r w:rsidR="00FB69FA">
        <w:tab/>
        <w:t>discussion</w:t>
      </w:r>
      <w:r w:rsidR="00FB69FA">
        <w:tab/>
        <w:t>Rel-18</w:t>
      </w:r>
      <w:r w:rsidR="00FB69FA">
        <w:tab/>
        <w:t>FS_Netw_Energy_NR</w:t>
      </w:r>
    </w:p>
    <w:p w14:paraId="5A07908F" w14:textId="5180BE05" w:rsidR="00FB69FA" w:rsidRDefault="00597DC3" w:rsidP="00FB69FA">
      <w:pPr>
        <w:pStyle w:val="Doc-title"/>
      </w:pPr>
      <w:hyperlink r:id="rId1480" w:tooltip="C:Usersmtk65284Documents3GPPtsg_ranWG2_RL2TSGR2_119-eDocsR2-2207919.zip" w:history="1">
        <w:r w:rsidR="00FB69FA" w:rsidRPr="008816D4">
          <w:rPr>
            <w:rStyle w:val="Hyperlink"/>
          </w:rPr>
          <w:t>R2-2207919</w:t>
        </w:r>
      </w:hyperlink>
      <w:r w:rsidR="00FB69FA">
        <w:tab/>
        <w:t>Discussion on supporting of network energy savings for NR</w:t>
      </w:r>
      <w:r w:rsidR="00FB69FA">
        <w:tab/>
        <w:t>Lenovo</w:t>
      </w:r>
      <w:r w:rsidR="00FB69FA">
        <w:tab/>
        <w:t>discussion</w:t>
      </w:r>
      <w:r w:rsidR="00FB69FA">
        <w:tab/>
        <w:t>Rel-18</w:t>
      </w:r>
      <w:r w:rsidR="00FB69FA">
        <w:tab/>
        <w:t>FS_Netw_Energy_NR</w:t>
      </w:r>
    </w:p>
    <w:p w14:paraId="488C649C" w14:textId="251CF2D9" w:rsidR="00FB69FA" w:rsidRDefault="00597DC3" w:rsidP="00FB69FA">
      <w:pPr>
        <w:pStyle w:val="Doc-title"/>
      </w:pPr>
      <w:hyperlink r:id="rId1481" w:tooltip="C:Usersmtk65284Documents3GPPtsg_ranWG2_RL2TSGR2_119-eDocsR2-2207920.zip" w:history="1">
        <w:r w:rsidR="00FB69FA" w:rsidRPr="008816D4">
          <w:rPr>
            <w:rStyle w:val="Hyperlink"/>
          </w:rPr>
          <w:t>R2-2207920</w:t>
        </w:r>
      </w:hyperlink>
      <w:r w:rsidR="00FB69FA">
        <w:tab/>
        <w:t>Discussion on the state transition in NES</w:t>
      </w:r>
      <w:r w:rsidR="00FB69FA">
        <w:tab/>
        <w:t>Lenovo</w:t>
      </w:r>
      <w:r w:rsidR="00FB69FA">
        <w:tab/>
        <w:t>discussion</w:t>
      </w:r>
      <w:r w:rsidR="00FB69FA">
        <w:tab/>
        <w:t>Rel-18</w:t>
      </w:r>
      <w:r w:rsidR="00FB69FA">
        <w:tab/>
        <w:t>FS_Netw_Energy_NR</w:t>
      </w:r>
    </w:p>
    <w:p w14:paraId="117DD78C" w14:textId="37B4642F" w:rsidR="00FB69FA" w:rsidRDefault="00597DC3" w:rsidP="00FB69FA">
      <w:pPr>
        <w:pStyle w:val="Doc-title"/>
      </w:pPr>
      <w:hyperlink r:id="rId1482" w:tooltip="C:Usersmtk65284Documents3GPPtsg_ranWG2_RL2TSGR2_119-eDocsR2-2207960.zip" w:history="1">
        <w:r w:rsidR="00FB69FA" w:rsidRPr="008816D4">
          <w:rPr>
            <w:rStyle w:val="Hyperlink"/>
          </w:rPr>
          <w:t>R2-2207960</w:t>
        </w:r>
      </w:hyperlink>
      <w:r w:rsidR="00FB69FA">
        <w:tab/>
        <w:t>Alignment of UE and Network Energy Saving</w:t>
      </w:r>
      <w:r w:rsidR="00FB69FA">
        <w:tab/>
        <w:t>Fraunhofer IIS, Fraunhofer HHI</w:t>
      </w:r>
      <w:r w:rsidR="00FB69FA">
        <w:tab/>
        <w:t>discussion</w:t>
      </w:r>
      <w:r w:rsidR="00FB69FA">
        <w:tab/>
        <w:t>Rel-18</w:t>
      </w:r>
    </w:p>
    <w:p w14:paraId="7DCE9E32" w14:textId="18191F3B" w:rsidR="00FB69FA" w:rsidRDefault="00597DC3" w:rsidP="00FB69FA">
      <w:pPr>
        <w:pStyle w:val="Doc-title"/>
      </w:pPr>
      <w:hyperlink r:id="rId1483" w:tooltip="C:Usersmtk65284Documents3GPPtsg_ranWG2_RL2TSGR2_119-eDocsR2-2208026.zip" w:history="1">
        <w:r w:rsidR="00FB69FA" w:rsidRPr="008816D4">
          <w:rPr>
            <w:rStyle w:val="Hyperlink"/>
          </w:rPr>
          <w:t>R2-2208026</w:t>
        </w:r>
      </w:hyperlink>
      <w:r w:rsidR="00FB69FA">
        <w:tab/>
        <w:t>Assistance information from the UE for NW energy savings</w:t>
      </w:r>
      <w:r w:rsidR="00FB69FA">
        <w:tab/>
        <w:t>Ericsson</w:t>
      </w:r>
      <w:r w:rsidR="00FB69FA">
        <w:tab/>
        <w:t>discussion</w:t>
      </w:r>
    </w:p>
    <w:p w14:paraId="30713846" w14:textId="5284C9F6" w:rsidR="00FB69FA" w:rsidRDefault="00597DC3" w:rsidP="00FB69FA">
      <w:pPr>
        <w:pStyle w:val="Doc-title"/>
      </w:pPr>
      <w:hyperlink r:id="rId1484" w:tooltip="C:Usersmtk65284Documents3GPPtsg_ranWG2_RL2TSGR2_119-eDocsR2-2208031.zip" w:history="1">
        <w:r w:rsidR="00FB69FA" w:rsidRPr="008816D4">
          <w:rPr>
            <w:rStyle w:val="Hyperlink"/>
          </w:rPr>
          <w:t>R2-2208031</w:t>
        </w:r>
      </w:hyperlink>
      <w:r w:rsidR="00FB69FA">
        <w:tab/>
        <w:t>Miscellaneous mechanisms for network energy savings</w:t>
      </w:r>
      <w:r w:rsidR="00FB69FA">
        <w:tab/>
        <w:t>Ericsson</w:t>
      </w:r>
      <w:r w:rsidR="00FB69FA">
        <w:tab/>
        <w:t>discussion</w:t>
      </w:r>
    </w:p>
    <w:p w14:paraId="51AA30E0" w14:textId="0BE9C5F5" w:rsidR="00FB69FA" w:rsidRDefault="00597DC3" w:rsidP="00FB69FA">
      <w:pPr>
        <w:pStyle w:val="Doc-title"/>
      </w:pPr>
      <w:hyperlink r:id="rId1485" w:tooltip="C:Usersmtk65284Documents3GPPtsg_ranWG2_RL2TSGR2_119-eDocsR2-2208120.zip" w:history="1">
        <w:r w:rsidR="00FB69FA" w:rsidRPr="008816D4">
          <w:rPr>
            <w:rStyle w:val="Hyperlink"/>
          </w:rPr>
          <w:t>R2-2208120</w:t>
        </w:r>
      </w:hyperlink>
      <w:r w:rsidR="00FB69FA">
        <w:tab/>
        <w:t>Network Energy Savings Techniques</w:t>
      </w:r>
      <w:r w:rsidR="00FB69FA">
        <w:tab/>
        <w:t>Qualcomm Incorporated</w:t>
      </w:r>
      <w:r w:rsidR="00FB69FA">
        <w:tab/>
        <w:t>discussion</w:t>
      </w:r>
      <w:r w:rsidR="00FB69FA">
        <w:tab/>
        <w:t>Rel-18</w:t>
      </w:r>
    </w:p>
    <w:p w14:paraId="72AFF7FB" w14:textId="51B8662E" w:rsidR="00FB69FA" w:rsidRDefault="00597DC3" w:rsidP="00FB69FA">
      <w:pPr>
        <w:pStyle w:val="Doc-title"/>
      </w:pPr>
      <w:hyperlink r:id="rId1486" w:tooltip="C:Usersmtk65284Documents3GPPtsg_ranWG2_RL2TSGR2_119-eDocsR2-2208233.zip" w:history="1">
        <w:r w:rsidR="00FB69FA" w:rsidRPr="008816D4">
          <w:rPr>
            <w:rStyle w:val="Hyperlink"/>
          </w:rPr>
          <w:t>R2-2208233</w:t>
        </w:r>
      </w:hyperlink>
      <w:r w:rsidR="00FB69FA">
        <w:tab/>
        <w:t>gNB operation for NES</w:t>
      </w:r>
      <w:r w:rsidR="00FB69FA">
        <w:tab/>
        <w:t>ETRI</w:t>
      </w:r>
      <w:r w:rsidR="00FB69FA">
        <w:tab/>
        <w:t>discussion</w:t>
      </w:r>
    </w:p>
    <w:p w14:paraId="5BC630F3" w14:textId="2BC14B28" w:rsidR="00FB69FA" w:rsidRDefault="00597DC3" w:rsidP="00FB69FA">
      <w:pPr>
        <w:pStyle w:val="Doc-title"/>
      </w:pPr>
      <w:hyperlink r:id="rId1487" w:tooltip="C:Usersmtk65284Documents3GPPtsg_ranWG2_RL2TSGR2_119-eDocsR2-2208297.zip" w:history="1">
        <w:r w:rsidR="00FB69FA" w:rsidRPr="008816D4">
          <w:rPr>
            <w:rStyle w:val="Hyperlink"/>
          </w:rPr>
          <w:t>R2-2208297</w:t>
        </w:r>
      </w:hyperlink>
      <w:r w:rsidR="00FB69FA">
        <w:tab/>
        <w:t>Network Energy savings - UE grouping for efficient signaling</w:t>
      </w:r>
      <w:r w:rsidR="00FB69FA">
        <w:tab/>
        <w:t>Rakuten Mobile, Inc</w:t>
      </w:r>
      <w:r w:rsidR="00FB69FA">
        <w:tab/>
        <w:t>discussion</w:t>
      </w:r>
      <w:r w:rsidR="00FB69FA">
        <w:tab/>
        <w:t>Rel-18</w:t>
      </w:r>
    </w:p>
    <w:p w14:paraId="7B967A84" w14:textId="2E84FD31" w:rsidR="00FB69FA" w:rsidRDefault="00597DC3" w:rsidP="00FB69FA">
      <w:pPr>
        <w:pStyle w:val="Doc-title"/>
      </w:pPr>
      <w:hyperlink r:id="rId1488" w:tooltip="C:Usersmtk65284Documents3GPPtsg_ranWG2_RL2TSGR2_119-eDocsR2-2208330.zip" w:history="1">
        <w:r w:rsidR="00FB69FA" w:rsidRPr="008816D4">
          <w:rPr>
            <w:rStyle w:val="Hyperlink"/>
          </w:rPr>
          <w:t>R2-2208330</w:t>
        </w:r>
      </w:hyperlink>
      <w:r w:rsidR="00FB69FA">
        <w:tab/>
        <w:t>Supporting access via assistant cell for network energy saving</w:t>
      </w:r>
      <w:r w:rsidR="00FB69FA">
        <w:tab/>
        <w:t>ZTE corporation, Sanechips</w:t>
      </w:r>
      <w:r w:rsidR="00FB69FA">
        <w:tab/>
        <w:t>discussion</w:t>
      </w:r>
      <w:r w:rsidR="00FB69FA">
        <w:tab/>
        <w:t>Rel-18</w:t>
      </w:r>
    </w:p>
    <w:p w14:paraId="798B9A15" w14:textId="7FAA76C4" w:rsidR="00FB69FA" w:rsidRDefault="00597DC3" w:rsidP="00FB69FA">
      <w:pPr>
        <w:pStyle w:val="Doc-title"/>
      </w:pPr>
      <w:hyperlink r:id="rId1489" w:tooltip="C:Usersmtk65284Documents3GPPtsg_ranWG2_RL2TSGR2_119-eDocsR2-2208331.zip" w:history="1">
        <w:r w:rsidR="00FB69FA" w:rsidRPr="008816D4">
          <w:rPr>
            <w:rStyle w:val="Hyperlink"/>
          </w:rPr>
          <w:t>R2-2208331</w:t>
        </w:r>
      </w:hyperlink>
      <w:r w:rsidR="00FB69FA">
        <w:tab/>
        <w:t>Techniques in various domains and UE assistance information for network energy saving</w:t>
      </w:r>
      <w:r w:rsidR="00FB69FA">
        <w:tab/>
        <w:t>ZTE corporation, Sanechips</w:t>
      </w:r>
      <w:r w:rsidR="00FB69FA">
        <w:tab/>
        <w:t>discussion</w:t>
      </w:r>
      <w:r w:rsidR="00FB69FA">
        <w:tab/>
        <w:t>Rel-18</w:t>
      </w:r>
    </w:p>
    <w:p w14:paraId="2C83AE80" w14:textId="325B91CA" w:rsidR="00FB69FA" w:rsidRDefault="00597DC3" w:rsidP="00FB69FA">
      <w:pPr>
        <w:pStyle w:val="Doc-title"/>
      </w:pPr>
      <w:hyperlink r:id="rId1490" w:tooltip="C:Usersmtk65284Documents3GPPtsg_ranWG2_RL2TSGR2_119-eDocsR2-2208342.zip" w:history="1">
        <w:r w:rsidR="00FB69FA" w:rsidRPr="008816D4">
          <w:rPr>
            <w:rStyle w:val="Hyperlink"/>
          </w:rPr>
          <w:t>R2-2208342</w:t>
        </w:r>
      </w:hyperlink>
      <w:r w:rsidR="00FB69FA">
        <w:tab/>
        <w:t>Discussion on network energy saving techniques for single carrier</w:t>
      </w:r>
      <w:r w:rsidR="00FB69FA">
        <w:tab/>
        <w:t>Huawei, HiSilicon, Deutsche Telekom</w:t>
      </w:r>
      <w:r w:rsidR="00FB69FA">
        <w:tab/>
        <w:t>discussion</w:t>
      </w:r>
      <w:r w:rsidR="00FB69FA">
        <w:tab/>
        <w:t>Rel-18</w:t>
      </w:r>
      <w:r w:rsidR="00FB69FA">
        <w:tab/>
        <w:t>FS_Netw_Energy_NR</w:t>
      </w:r>
    </w:p>
    <w:p w14:paraId="33AC8271" w14:textId="7D3C3C5B" w:rsidR="00FB69FA" w:rsidRDefault="00597DC3" w:rsidP="00FB69FA">
      <w:pPr>
        <w:pStyle w:val="Doc-title"/>
      </w:pPr>
      <w:hyperlink r:id="rId1491" w:tooltip="C:Usersmtk65284Documents3GPPtsg_ranWG2_RL2TSGR2_119-eDocsR2-2208343.zip" w:history="1">
        <w:r w:rsidR="00FB69FA" w:rsidRPr="008816D4">
          <w:rPr>
            <w:rStyle w:val="Hyperlink"/>
          </w:rPr>
          <w:t>R2-2208343</w:t>
        </w:r>
      </w:hyperlink>
      <w:r w:rsidR="00FB69FA">
        <w:tab/>
        <w:t>Discussion on network energy saving techniques for multi-carrier case</w:t>
      </w:r>
      <w:r w:rsidR="00FB69FA">
        <w:tab/>
        <w:t>Huawei, HiSilicon, China Unicom, Deutsche Telekom</w:t>
      </w:r>
      <w:r w:rsidR="00FB69FA">
        <w:tab/>
        <w:t>discussion</w:t>
      </w:r>
      <w:r w:rsidR="00FB69FA">
        <w:tab/>
        <w:t>Rel-18</w:t>
      </w:r>
      <w:r w:rsidR="00FB69FA">
        <w:tab/>
        <w:t>FS_Netw_Energy_NR</w:t>
      </w:r>
    </w:p>
    <w:p w14:paraId="793EA27A" w14:textId="45B3D4C7" w:rsidR="00FB69FA" w:rsidRDefault="00597DC3" w:rsidP="00FB69FA">
      <w:pPr>
        <w:pStyle w:val="Doc-title"/>
      </w:pPr>
      <w:hyperlink r:id="rId1492" w:tooltip="C:Usersmtk65284Documents3GPPtsg_ranWG2_RL2TSGR2_119-eDocsR2-2208431.zip" w:history="1">
        <w:r w:rsidR="00FB69FA" w:rsidRPr="008816D4">
          <w:rPr>
            <w:rStyle w:val="Hyperlink"/>
          </w:rPr>
          <w:t>R2-2208431</w:t>
        </w:r>
      </w:hyperlink>
      <w:r w:rsidR="00FB69FA">
        <w:tab/>
        <w:t>Discussion on the technical directions for network energy saving</w:t>
      </w:r>
      <w:r w:rsidR="00FB69FA">
        <w:tab/>
        <w:t>CMCC</w:t>
      </w:r>
      <w:r w:rsidR="00FB69FA">
        <w:tab/>
        <w:t>discussion</w:t>
      </w:r>
      <w:r w:rsidR="00FB69FA">
        <w:tab/>
        <w:t>Rel-18</w:t>
      </w:r>
    </w:p>
    <w:p w14:paraId="65F87764" w14:textId="08703D3E" w:rsidR="00FB69FA" w:rsidRDefault="00597DC3" w:rsidP="00FB69FA">
      <w:pPr>
        <w:pStyle w:val="Doc-title"/>
      </w:pPr>
      <w:hyperlink r:id="rId1493" w:tooltip="C:Usersmtk65284Documents3GPPtsg_ranWG2_RL2TSGR2_119-eDocsR2-2208432.zip" w:history="1">
        <w:r w:rsidR="00FB69FA" w:rsidRPr="008816D4">
          <w:rPr>
            <w:rStyle w:val="Hyperlink"/>
          </w:rPr>
          <w:t>R2-2208432</w:t>
        </w:r>
      </w:hyperlink>
      <w:r w:rsidR="00FB69FA">
        <w:tab/>
        <w:t>Analysis on power consumption in base station</w:t>
      </w:r>
      <w:r w:rsidR="00FB69FA">
        <w:tab/>
        <w:t>CMCC</w:t>
      </w:r>
      <w:r w:rsidR="00FB69FA">
        <w:tab/>
        <w:t>discussion</w:t>
      </w:r>
      <w:r w:rsidR="00FB69FA">
        <w:tab/>
        <w:t>Rel-18</w:t>
      </w:r>
    </w:p>
    <w:p w14:paraId="6100D7FA" w14:textId="018732DA" w:rsidR="00FB69FA" w:rsidRDefault="00597DC3" w:rsidP="00FB69FA">
      <w:pPr>
        <w:pStyle w:val="Doc-title"/>
      </w:pPr>
      <w:hyperlink r:id="rId1494" w:tooltip="C:Usersmtk65284Documents3GPPtsg_ranWG2_RL2TSGR2_119-eDocsR2-2208573.zip" w:history="1">
        <w:r w:rsidR="00FB69FA" w:rsidRPr="008816D4">
          <w:rPr>
            <w:rStyle w:val="Hyperlink"/>
          </w:rPr>
          <w:t>R2-2208573</w:t>
        </w:r>
      </w:hyperlink>
      <w:r w:rsidR="00FB69FA">
        <w:tab/>
        <w:t>Energy saving on system information transmission</w:t>
      </w:r>
      <w:r w:rsidR="00FB69FA">
        <w:tab/>
        <w:t>Xiaomi</w:t>
      </w:r>
      <w:r w:rsidR="00FB69FA">
        <w:tab/>
        <w:t>discussion</w:t>
      </w:r>
      <w:r w:rsidR="00FB69FA">
        <w:tab/>
        <w:t>Rel-18</w:t>
      </w:r>
      <w:r w:rsidR="00FB69FA">
        <w:tab/>
        <w:t>FS_Netw_Energy_NR</w:t>
      </w:r>
    </w:p>
    <w:p w14:paraId="76A1C92C" w14:textId="6F4A14E1" w:rsidR="00FB69FA" w:rsidRDefault="00597DC3" w:rsidP="00FB69FA">
      <w:pPr>
        <w:pStyle w:val="Doc-title"/>
      </w:pPr>
      <w:hyperlink r:id="rId1495" w:tooltip="C:Usersmtk65284Documents3GPPtsg_ranWG2_RL2TSGR2_119-eDocsR2-2208592.zip" w:history="1">
        <w:r w:rsidR="00FB69FA" w:rsidRPr="008816D4">
          <w:rPr>
            <w:rStyle w:val="Hyperlink"/>
          </w:rPr>
          <w:t>R2-2208592</w:t>
        </w:r>
      </w:hyperlink>
      <w:r w:rsidR="00FB69FA">
        <w:tab/>
        <w:t>Feedback and Assistance Information for NES</w:t>
      </w:r>
      <w:r w:rsidR="00FB69FA">
        <w:tab/>
        <w:t>Samsung</w:t>
      </w:r>
      <w:r w:rsidR="00FB69FA">
        <w:tab/>
        <w:t>discussion</w:t>
      </w:r>
      <w:r w:rsidR="00FB69FA">
        <w:tab/>
        <w:t>Rel-18</w:t>
      </w:r>
    </w:p>
    <w:p w14:paraId="653CC2A1" w14:textId="00064475" w:rsidR="00FB69FA" w:rsidRDefault="00597DC3" w:rsidP="00FB69FA">
      <w:pPr>
        <w:pStyle w:val="Doc-title"/>
      </w:pPr>
      <w:hyperlink r:id="rId1496" w:tooltip="C:Usersmtk65284Documents3GPPtsg_ranWG2_RL2TSGR2_119-eDocsR2-2208593.zip" w:history="1">
        <w:r w:rsidR="00FB69FA" w:rsidRPr="008816D4">
          <w:rPr>
            <w:rStyle w:val="Hyperlink"/>
          </w:rPr>
          <w:t>R2-2208593</w:t>
        </w:r>
      </w:hyperlink>
      <w:r w:rsidR="00FB69FA">
        <w:tab/>
        <w:t>Network Energy Saving (NES) Techniques</w:t>
      </w:r>
      <w:r w:rsidR="00FB69FA">
        <w:tab/>
        <w:t>Samsung</w:t>
      </w:r>
      <w:r w:rsidR="00FB69FA">
        <w:tab/>
        <w:t>discussion</w:t>
      </w:r>
      <w:r w:rsidR="00FB69FA">
        <w:tab/>
        <w:t>Rel-18</w:t>
      </w:r>
    </w:p>
    <w:p w14:paraId="0FF36E3E" w14:textId="0E8DD355" w:rsidR="00FB69FA" w:rsidRDefault="00597DC3" w:rsidP="00FB69FA">
      <w:pPr>
        <w:pStyle w:val="Doc-title"/>
      </w:pPr>
      <w:hyperlink r:id="rId1497" w:tooltip="C:Usersmtk65284Documents3GPPtsg_ranWG2_RL2TSGR2_119-eDocsR2-2208606.zip" w:history="1">
        <w:r w:rsidR="00FB69FA" w:rsidRPr="008816D4">
          <w:rPr>
            <w:rStyle w:val="Hyperlink"/>
          </w:rPr>
          <w:t>R2-2208606</w:t>
        </w:r>
      </w:hyperlink>
      <w:r w:rsidR="00FB69FA">
        <w:tab/>
        <w:t>Coexistence considerations in network energy saving</w:t>
      </w:r>
      <w:r w:rsidR="00FB69FA">
        <w:tab/>
        <w:t>MediaTek Inc.</w:t>
      </w:r>
      <w:r w:rsidR="00FB69FA">
        <w:tab/>
        <w:t>discussion</w:t>
      </w:r>
      <w:r w:rsidR="00FB69FA">
        <w:tab/>
        <w:t>Rel-18</w:t>
      </w:r>
      <w:r w:rsidR="00FB69FA">
        <w:tab/>
        <w:t>FS_Netw_Energy_NR</w:t>
      </w:r>
    </w:p>
    <w:p w14:paraId="2B442F78" w14:textId="08D90875" w:rsidR="00FB69FA" w:rsidRDefault="00FB69FA" w:rsidP="00FB69FA">
      <w:pPr>
        <w:pStyle w:val="Doc-title"/>
      </w:pPr>
    </w:p>
    <w:p w14:paraId="26279BA9" w14:textId="77777777" w:rsidR="00F23CFA" w:rsidRDefault="00F23CFA" w:rsidP="00F23CFA">
      <w:pPr>
        <w:pStyle w:val="Heading2"/>
      </w:pPr>
      <w:bookmarkStart w:id="59" w:name="_Hlk106264614"/>
      <w:r>
        <w:t>8.4</w:t>
      </w:r>
      <w:r>
        <w:tab/>
      </w:r>
      <w:r w:rsidRPr="00D50995">
        <w:t>Further NR mobility enhancements</w:t>
      </w:r>
    </w:p>
    <w:p w14:paraId="588B7A22" w14:textId="77777777" w:rsidR="00F23CFA" w:rsidRDefault="00F23CFA" w:rsidP="00F23CFA">
      <w:pPr>
        <w:pStyle w:val="Comments"/>
      </w:pPr>
      <w:r>
        <w:t>(</w:t>
      </w:r>
      <w:r w:rsidRPr="005257C4">
        <w:t>NR_Mob_enh2</w:t>
      </w:r>
      <w:r>
        <w:t>-Core; leading WG: RAN2; REL-18; WID: RP-221799)</w:t>
      </w:r>
    </w:p>
    <w:p w14:paraId="79D95F16" w14:textId="77777777" w:rsidR="00F23CFA" w:rsidRDefault="00F23CFA" w:rsidP="00F23CFA">
      <w:pPr>
        <w:pStyle w:val="Comments"/>
      </w:pPr>
      <w:r>
        <w:t>Time budget: 2 TU</w:t>
      </w:r>
    </w:p>
    <w:p w14:paraId="2321CF0C" w14:textId="77777777" w:rsidR="00F23CFA" w:rsidRDefault="00F23CFA" w:rsidP="00F23CFA">
      <w:pPr>
        <w:pStyle w:val="Comments"/>
      </w:pPr>
      <w:r>
        <w:t xml:space="preserve">Tdoc Limitation: 4 tdocs </w:t>
      </w:r>
    </w:p>
    <w:p w14:paraId="6310C32B" w14:textId="77777777" w:rsidR="00F23CFA" w:rsidRDefault="00F23CFA" w:rsidP="00F23CFA">
      <w:pPr>
        <w:pStyle w:val="Comments"/>
      </w:pPr>
      <w:r>
        <w:t xml:space="preserve">Focus to consolidate the performance aspects to improve and the cases to address. </w:t>
      </w:r>
    </w:p>
    <w:p w14:paraId="151C3139" w14:textId="77777777" w:rsidR="00F23CFA" w:rsidRDefault="00F23CFA" w:rsidP="00F23CFA">
      <w:pPr>
        <w:pStyle w:val="Heading3"/>
      </w:pPr>
      <w:r>
        <w:t>8.4.1</w:t>
      </w:r>
      <w:r>
        <w:tab/>
        <w:t>Organizational</w:t>
      </w:r>
    </w:p>
    <w:p w14:paraId="7599210F" w14:textId="77777777" w:rsidR="00F23CFA" w:rsidRPr="002F54C2" w:rsidRDefault="00F23CFA" w:rsidP="00F23CFA">
      <w:pPr>
        <w:pStyle w:val="Comments"/>
      </w:pPr>
      <w:r>
        <w:t xml:space="preserve">Including LSs and any rapporteur inputs (e.g. work plan). Including input on work splits and tasks for other groups (LS outs), which is expected dependent also on other progress (treated last). </w:t>
      </w:r>
    </w:p>
    <w:p w14:paraId="0E9635FC" w14:textId="019BCBF8" w:rsidR="00F23CFA" w:rsidRDefault="00597DC3" w:rsidP="00F23CFA">
      <w:pPr>
        <w:pStyle w:val="Doc-title"/>
      </w:pPr>
      <w:hyperlink r:id="rId1498" w:tooltip="C:Usersmtk65284Documents3GPPtsg_ranWG2_RL2TSGR2_119-eDocsR2-2206981.zip" w:history="1">
        <w:r w:rsidR="00F23CFA" w:rsidRPr="008816D4">
          <w:rPr>
            <w:rStyle w:val="Hyperlink"/>
          </w:rPr>
          <w:t>R2-2206981</w:t>
        </w:r>
      </w:hyperlink>
      <w:r w:rsidR="00F23CFA">
        <w:tab/>
        <w:t>RAN2 Work Plan for Rel-18 Further NR Mobility Enhancements WI</w:t>
      </w:r>
      <w:r w:rsidR="00F23CFA">
        <w:tab/>
        <w:t>MediaTek Inc., Apple</w:t>
      </w:r>
      <w:r w:rsidR="00F23CFA">
        <w:tab/>
        <w:t>Work Plan</w:t>
      </w:r>
    </w:p>
    <w:p w14:paraId="50ECA3E9" w14:textId="0315E640" w:rsidR="003F3BBB" w:rsidRDefault="003F3BBB" w:rsidP="003F3BBB">
      <w:pPr>
        <w:pStyle w:val="Doc-text2"/>
      </w:pPr>
      <w:r>
        <w:t>-</w:t>
      </w:r>
      <w:r>
        <w:tab/>
        <w:t>Xiaomi think we need to do RRC modelling based also on inter DU</w:t>
      </w:r>
    </w:p>
    <w:p w14:paraId="431A825F" w14:textId="5AAE1E93" w:rsidR="003F3BBB" w:rsidRDefault="003F3BBB" w:rsidP="003F3BBB">
      <w:pPr>
        <w:pStyle w:val="Doc-text2"/>
      </w:pPr>
      <w:r>
        <w:t>-</w:t>
      </w:r>
      <w:r>
        <w:tab/>
        <w:t>Chair: too many comments, go offline</w:t>
      </w:r>
    </w:p>
    <w:p w14:paraId="5354F1F7" w14:textId="015DF974" w:rsidR="003F3BBB" w:rsidRPr="003F3BBB" w:rsidRDefault="003F3BBB" w:rsidP="003F3BBB">
      <w:pPr>
        <w:pStyle w:val="Agreement"/>
      </w:pPr>
      <w:r>
        <w:t>Noted (need improvement)</w:t>
      </w:r>
    </w:p>
    <w:p w14:paraId="7E874709" w14:textId="77777777" w:rsidR="00D45C29" w:rsidRDefault="00D45C29" w:rsidP="00D45C29">
      <w:pPr>
        <w:pStyle w:val="Heading3"/>
      </w:pPr>
      <w:r>
        <w:t>8.4.2</w:t>
      </w:r>
      <w:r>
        <w:tab/>
        <w:t>L1 L2 Mobility</w:t>
      </w:r>
    </w:p>
    <w:p w14:paraId="3DE88D43" w14:textId="77777777" w:rsidR="00D45C29" w:rsidRDefault="00D45C29" w:rsidP="00D45C29">
      <w:pPr>
        <w:pStyle w:val="Heading4"/>
      </w:pPr>
      <w:r>
        <w:t>8.4.2.1</w:t>
      </w:r>
      <w:r>
        <w:tab/>
        <w:t>Target Performance Enhancements</w:t>
      </w:r>
    </w:p>
    <w:p w14:paraId="1D8026B2" w14:textId="77777777" w:rsidR="00D45C29" w:rsidRPr="00532810" w:rsidRDefault="00D45C29" w:rsidP="00D45C29">
      <w:pPr>
        <w:pStyle w:val="Comments"/>
      </w:pPr>
      <w:r>
        <w:t xml:space="preserve">This part has high priority during the first meeting. Establish a latency model and determine which parts pf latency / stept are expected to be enhanced, Focus first on intra-freq-intra-DU, then establish understanding as to which enhancements that can be applicable for inter-DU, inter-freq scenarios etc. Can discuss scenario applicability in general. Can discuss also other performance </w:t>
      </w:r>
      <w:r w:rsidRPr="00532810">
        <w:t xml:space="preserve">metrics than latency if applicable. </w:t>
      </w:r>
    </w:p>
    <w:p w14:paraId="43A9905D" w14:textId="71D8886E" w:rsidR="003F3BBB" w:rsidRDefault="00597DC3" w:rsidP="006717A2">
      <w:pPr>
        <w:pStyle w:val="Doc-title"/>
      </w:pPr>
      <w:hyperlink r:id="rId1499" w:tooltip="C:Usersmtk65284Documents3GPPtsg_ranWG2_RL2TSGR2_119-eDocsR2-2206982.zip" w:history="1">
        <w:r w:rsidR="00D45C29" w:rsidRPr="00532810">
          <w:rPr>
            <w:rStyle w:val="Hyperlink"/>
          </w:rPr>
          <w:t>R2-2206982</w:t>
        </w:r>
      </w:hyperlink>
      <w:r w:rsidR="00D45C29" w:rsidRPr="00532810">
        <w:tab/>
        <w:t>Target Performance Enhancements for L1L2-based Inter-cell Mobility</w:t>
      </w:r>
      <w:r w:rsidR="00D45C29" w:rsidRPr="00532810">
        <w:tab/>
        <w:t>MediaTek Inc.</w:t>
      </w:r>
      <w:r w:rsidR="00D45C29" w:rsidRPr="00532810">
        <w:tab/>
        <w:t>discussion</w:t>
      </w:r>
    </w:p>
    <w:p w14:paraId="1AF6CE70" w14:textId="77777777" w:rsidR="006717A2" w:rsidRPr="006717A2" w:rsidRDefault="006717A2" w:rsidP="006717A2">
      <w:pPr>
        <w:pStyle w:val="Doc-text2"/>
      </w:pPr>
    </w:p>
    <w:p w14:paraId="4B2E5555" w14:textId="05E99D14" w:rsidR="003F3BBB" w:rsidRDefault="003F3BBB" w:rsidP="003F3BBB">
      <w:pPr>
        <w:pStyle w:val="Doc-text2"/>
      </w:pPr>
      <w:r>
        <w:t>DISCUSSION</w:t>
      </w:r>
    </w:p>
    <w:p w14:paraId="67245C27" w14:textId="7E5886C4" w:rsidR="003F3BBB" w:rsidRDefault="003F3BBB" w:rsidP="003F3BBB">
      <w:pPr>
        <w:pStyle w:val="Doc-text2"/>
      </w:pPr>
      <w:r>
        <w:t xml:space="preserve">- </w:t>
      </w:r>
      <w:r>
        <w:tab/>
        <w:t xml:space="preserve">LG wonder if MAC reset doesn’t have impact at these very high ping-pong rates. Think the negative effects may outweigh positive ones. Think also that it will cause lots of signalling. Think DL measurement latency is not </w:t>
      </w:r>
      <w:proofErr w:type="gramStart"/>
      <w:r>
        <w:t>taken into account</w:t>
      </w:r>
      <w:proofErr w:type="gramEnd"/>
      <w:r>
        <w:t xml:space="preserve">. CMCC agrees with LG. </w:t>
      </w:r>
    </w:p>
    <w:p w14:paraId="266D8925" w14:textId="3FF0296F" w:rsidR="003F3BBB" w:rsidRDefault="003F3BBB" w:rsidP="003F3BBB">
      <w:pPr>
        <w:pStyle w:val="Doc-text2"/>
      </w:pPr>
      <w:r>
        <w:t>-</w:t>
      </w:r>
      <w:r>
        <w:tab/>
        <w:t xml:space="preserve">Nokia wonder why the </w:t>
      </w:r>
      <w:proofErr w:type="spellStart"/>
      <w:r>
        <w:t>pingpong</w:t>
      </w:r>
      <w:proofErr w:type="spellEnd"/>
      <w:r>
        <w:t xml:space="preserve"> rate is so high / time of stay is so low, how is TTT applied in this. MTK clarifies that TTT is applied as for L3 measurement. MTK think the main reason for </w:t>
      </w:r>
      <w:proofErr w:type="spellStart"/>
      <w:r>
        <w:t>pingpong</w:t>
      </w:r>
      <w:proofErr w:type="spellEnd"/>
      <w:r>
        <w:t xml:space="preserve"> is the higher frequency. MTK also ack that additional measures can be taken to reduce </w:t>
      </w:r>
      <w:proofErr w:type="spellStart"/>
      <w:r>
        <w:t>pingpong</w:t>
      </w:r>
      <w:proofErr w:type="spellEnd"/>
      <w:r>
        <w:t xml:space="preserve"> rate. </w:t>
      </w:r>
    </w:p>
    <w:p w14:paraId="75ADDEAE" w14:textId="4DDC5BEB" w:rsidR="003F3BBB" w:rsidRDefault="003F3BBB" w:rsidP="003F3BBB">
      <w:pPr>
        <w:pStyle w:val="Doc-text2"/>
      </w:pPr>
      <w:r>
        <w:t>-</w:t>
      </w:r>
      <w:r>
        <w:tab/>
        <w:t xml:space="preserve">VDF think security aspects need to be considered. </w:t>
      </w:r>
    </w:p>
    <w:p w14:paraId="4C1450E9" w14:textId="19BF1A85" w:rsidR="003F3BBB" w:rsidRDefault="003F3BBB" w:rsidP="003F3BBB">
      <w:pPr>
        <w:pStyle w:val="Doc-text2"/>
      </w:pPr>
      <w:r>
        <w:t>-</w:t>
      </w:r>
      <w:r>
        <w:tab/>
        <w:t xml:space="preserve">Observation: L1L2 mobility could be expected to help in several ways, robustness, etc. and make possible high HO rates. </w:t>
      </w:r>
    </w:p>
    <w:p w14:paraId="5C394CC6" w14:textId="32E71E78" w:rsidR="003F3BBB" w:rsidRDefault="003F3BBB" w:rsidP="003F3BBB">
      <w:pPr>
        <w:pStyle w:val="Doc-text2"/>
      </w:pPr>
      <w:r>
        <w:lastRenderedPageBreak/>
        <w:t>-</w:t>
      </w:r>
      <w:r>
        <w:tab/>
        <w:t xml:space="preserve">FW think the legacy issue of ping pong was that the system couldn’t support short </w:t>
      </w:r>
      <w:proofErr w:type="spellStart"/>
      <w:r>
        <w:t>tos</w:t>
      </w:r>
      <w:proofErr w:type="spellEnd"/>
      <w:r>
        <w:t>. Think indeed L1L2 mobility give the tools to handle this, may need to redefine what is ping pong. Think inter-DU is more complex so we may need to spend more time on it. Support multiple candidates.</w:t>
      </w:r>
    </w:p>
    <w:p w14:paraId="2A925D5C" w14:textId="4B0AE0A3" w:rsidR="003F3BBB" w:rsidRDefault="003F3BBB" w:rsidP="003F3BBB">
      <w:pPr>
        <w:pStyle w:val="Doc-text2"/>
      </w:pPr>
      <w:r>
        <w:t>P2456</w:t>
      </w:r>
    </w:p>
    <w:p w14:paraId="417A35F5" w14:textId="77777777" w:rsidR="003F3BBB" w:rsidRDefault="003F3BBB" w:rsidP="003F3BBB">
      <w:pPr>
        <w:pStyle w:val="Doc-text2"/>
      </w:pPr>
      <w:r>
        <w:t>-</w:t>
      </w:r>
      <w:r>
        <w:tab/>
        <w:t xml:space="preserve">Apple are supportive of this but think RRC processing may need to be </w:t>
      </w:r>
      <w:proofErr w:type="gramStart"/>
      <w:r>
        <w:t>taken into account</w:t>
      </w:r>
      <w:proofErr w:type="gramEnd"/>
      <w:r>
        <w:t xml:space="preserve"> as there are some cases when the UE has not </w:t>
      </w:r>
      <w:proofErr w:type="spellStart"/>
      <w:r>
        <w:t>preprared</w:t>
      </w:r>
      <w:proofErr w:type="spellEnd"/>
      <w:r>
        <w:t xml:space="preserve"> 100% beforehand </w:t>
      </w:r>
    </w:p>
    <w:p w14:paraId="0874C93B" w14:textId="77777777" w:rsidR="003F3BBB" w:rsidRDefault="003F3BBB" w:rsidP="003F3BBB">
      <w:pPr>
        <w:pStyle w:val="Doc-text2"/>
      </w:pPr>
      <w:r>
        <w:t>-</w:t>
      </w:r>
      <w:r>
        <w:tab/>
        <w:t xml:space="preserve">CATT agrees, but think for intra DU can avoid L2 reset. </w:t>
      </w:r>
    </w:p>
    <w:p w14:paraId="03588C04" w14:textId="77777777" w:rsidR="003F3BBB" w:rsidRDefault="003F3BBB" w:rsidP="003F3BBB">
      <w:pPr>
        <w:pStyle w:val="Doc-text2"/>
      </w:pPr>
      <w:r>
        <w:t>-</w:t>
      </w:r>
      <w:r>
        <w:tab/>
        <w:t xml:space="preserve">Vivo think that TRS tracking after HO and CSI RS measurement should also be modelled / included. Samsung agrees. </w:t>
      </w:r>
    </w:p>
    <w:p w14:paraId="7700360A" w14:textId="77777777" w:rsidR="003F3BBB" w:rsidRDefault="003F3BBB" w:rsidP="003F3BBB">
      <w:pPr>
        <w:pStyle w:val="Doc-text2"/>
      </w:pPr>
      <w:r>
        <w:t>-</w:t>
      </w:r>
      <w:r>
        <w:tab/>
        <w:t xml:space="preserve">Xiaomi think we should also consider other aspects, if we have frequent L2 reset this will be an issue. We need to continue L2 whenever we can. </w:t>
      </w:r>
    </w:p>
    <w:p w14:paraId="2BBDF608" w14:textId="74E0C8AE" w:rsidR="003F3BBB" w:rsidRDefault="003F3BBB" w:rsidP="003F3BBB">
      <w:pPr>
        <w:pStyle w:val="Doc-text2"/>
      </w:pPr>
      <w:r>
        <w:t>-</w:t>
      </w:r>
      <w:r>
        <w:tab/>
        <w:t>HW think measurement latency is also important and has a huge impact.</w:t>
      </w:r>
    </w:p>
    <w:p w14:paraId="6E7FAB9A" w14:textId="77777777" w:rsidR="003F3BBB" w:rsidRDefault="003F3BBB" w:rsidP="003F3BBB">
      <w:pPr>
        <w:pStyle w:val="Doc-text2"/>
      </w:pPr>
    </w:p>
    <w:p w14:paraId="795CC6D9" w14:textId="3B278EBA" w:rsidR="003F3BBB" w:rsidRPr="003F3BBB" w:rsidRDefault="003F3BBB" w:rsidP="003F3BBB">
      <w:pPr>
        <w:pStyle w:val="Agreement"/>
      </w:pPr>
      <w:r>
        <w:t xml:space="preserve">Assumption: </w:t>
      </w:r>
      <w:r w:rsidR="00597DC3">
        <w:t>HO interruption time</w:t>
      </w:r>
      <w:r w:rsidRPr="003F3BBB">
        <w:t xml:space="preserve"> for L1/L2-based inter-cell mobility is the time from UE receives the cell switch command to UE performs the first DL/UL reception/transmission on the indicated beam of the target cell. FFS if TRS tracking after HO and CSI RS measurement should also be included</w:t>
      </w:r>
      <w:r w:rsidR="00597DC3">
        <w:t xml:space="preserve">, </w:t>
      </w:r>
      <w:proofErr w:type="gramStart"/>
      <w:r w:rsidR="00597DC3">
        <w:t>i.e.</w:t>
      </w:r>
      <w:proofErr w:type="gramEnd"/>
      <w:r w:rsidR="00597DC3">
        <w:t xml:space="preserve"> the time to use a high-performance beam</w:t>
      </w:r>
      <w:r w:rsidRPr="003F3BBB">
        <w:t xml:space="preserve"> (can be clarified further).</w:t>
      </w:r>
    </w:p>
    <w:p w14:paraId="535B3AB2" w14:textId="32E8E82F" w:rsidR="003F3BBB" w:rsidRPr="003F3BBB" w:rsidRDefault="003F3BBB" w:rsidP="003F3BBB">
      <w:pPr>
        <w:pStyle w:val="Agreement"/>
      </w:pPr>
      <w:r w:rsidRPr="003F3BBB">
        <w:t xml:space="preserve">Assumption: To reduce </w:t>
      </w:r>
      <w:r w:rsidR="00597DC3">
        <w:t>HO interruption time</w:t>
      </w:r>
      <w:r w:rsidRPr="003F3BBB">
        <w:t xml:space="preserve">, investigate </w:t>
      </w:r>
      <w:proofErr w:type="gramStart"/>
      <w:r w:rsidRPr="003F3BBB">
        <w:t>e.g.</w:t>
      </w:r>
      <w:proofErr w:type="gramEnd"/>
      <w:r w:rsidRPr="003F3BBB">
        <w:t xml:space="preserve"> solutions to reduce the time for UE reconfiguration (already in the WID), downlink and uplink synchronization after handover decision (other parts of dynamic switch not precluded).</w:t>
      </w:r>
    </w:p>
    <w:p w14:paraId="4970B976" w14:textId="51415E24" w:rsidR="003F3BBB" w:rsidRDefault="003F3BBB" w:rsidP="003F3BBB">
      <w:pPr>
        <w:pStyle w:val="Agreement"/>
      </w:pPr>
      <w:r w:rsidRPr="003F3BBB">
        <w:t>Confirm to Support L1/L2-based inter-cell mobility for inter-DU scenario</w:t>
      </w:r>
      <w:r w:rsidR="00597DC3">
        <w:t xml:space="preserve"> (as well as intra-DU scenarios)</w:t>
      </w:r>
      <w:r w:rsidRPr="003F3BBB">
        <w:t xml:space="preserve">.  </w:t>
      </w:r>
    </w:p>
    <w:p w14:paraId="2E139632" w14:textId="62003E6D" w:rsidR="003F3BBB" w:rsidRDefault="003F3BBB" w:rsidP="00597DC3">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31C70915" w14:textId="6F447665" w:rsidR="00597DC3" w:rsidRDefault="00597DC3" w:rsidP="00597DC3">
      <w:pPr>
        <w:pStyle w:val="Agreement"/>
      </w:pPr>
      <w:r>
        <w:t>R2 assumes that L2 is continued whenever possible (</w:t>
      </w:r>
      <w:proofErr w:type="gramStart"/>
      <w:r>
        <w:t>e.g.</w:t>
      </w:r>
      <w:proofErr w:type="gramEnd"/>
      <w:r>
        <w:t xml:space="preserve"> intra-DU), without Reset, with the target to avoid data loss, and the additional delay of data recovery.</w:t>
      </w:r>
    </w:p>
    <w:p w14:paraId="0AA2C493" w14:textId="215BFAF2" w:rsidR="00597DC3" w:rsidRDefault="00597DC3" w:rsidP="00597DC3">
      <w:pPr>
        <w:pStyle w:val="Doc-text2"/>
      </w:pPr>
    </w:p>
    <w:p w14:paraId="60B6CA96" w14:textId="77777777" w:rsidR="00597DC3" w:rsidRPr="00597DC3" w:rsidRDefault="00597DC3" w:rsidP="00597DC3">
      <w:pPr>
        <w:pStyle w:val="Doc-text2"/>
      </w:pPr>
    </w:p>
    <w:p w14:paraId="7536F41A" w14:textId="0024005D" w:rsidR="00D45C29" w:rsidRDefault="00597DC3" w:rsidP="00D45C29">
      <w:pPr>
        <w:pStyle w:val="Doc-title"/>
      </w:pPr>
      <w:hyperlink r:id="rId1500" w:tooltip="C:Usersmtk65284Documents3GPPtsg_ranWG2_RL2TSGR2_119-eDocsR2-2208212.zip" w:history="1">
        <w:r w:rsidR="00D45C29" w:rsidRPr="00532810">
          <w:rPr>
            <w:rStyle w:val="Hyperlink"/>
          </w:rPr>
          <w:t>R2-2208212</w:t>
        </w:r>
      </w:hyperlink>
      <w:r w:rsidR="00D45C29" w:rsidRPr="00532810">
        <w:tab/>
        <w:t>Prerequisites and benefits of Lower Layer Mobility</w:t>
      </w:r>
      <w:r w:rsidR="00D45C29" w:rsidRPr="00532810">
        <w:tab/>
        <w:t>Nokia, Nokia Shanghai Bell</w:t>
      </w:r>
      <w:r w:rsidR="00D45C29" w:rsidRPr="00532810">
        <w:tab/>
        <w:t>discussion</w:t>
      </w:r>
      <w:r w:rsidR="00D45C29" w:rsidRPr="00532810">
        <w:tab/>
        <w:t>Rel-18</w:t>
      </w:r>
      <w:r w:rsidR="00D45C29" w:rsidRPr="00532810">
        <w:tab/>
        <w:t>NR_mob_enh2-Core</w:t>
      </w:r>
    </w:p>
    <w:p w14:paraId="64BDB1D0" w14:textId="0E18C734" w:rsidR="003F3BBB" w:rsidRDefault="003F3BBB" w:rsidP="003F3BBB">
      <w:pPr>
        <w:pStyle w:val="Doc-text2"/>
        <w:ind w:left="0" w:firstLine="0"/>
      </w:pPr>
    </w:p>
    <w:p w14:paraId="679ECC36" w14:textId="409F016F" w:rsidR="003F3BBB" w:rsidRDefault="003F3BBB" w:rsidP="003F3BBB">
      <w:pPr>
        <w:pStyle w:val="Agreement"/>
      </w:pPr>
      <w:r>
        <w:t>ICBM is one scenario considered for L1L2 mobility, but is not the only one, and is not a prerequisite for using L1L2 mobility.</w:t>
      </w:r>
    </w:p>
    <w:p w14:paraId="5E223EBA" w14:textId="77777777" w:rsidR="003F3BBB" w:rsidRDefault="003F3BBB" w:rsidP="003F3BBB">
      <w:pPr>
        <w:pStyle w:val="Agreement"/>
      </w:pPr>
      <w:r>
        <w:t>RAN2 to consider preparation of target cell configurations capable of dynamic switching without need for full configuration.</w:t>
      </w:r>
    </w:p>
    <w:p w14:paraId="5DC0C586" w14:textId="77777777" w:rsidR="003F3BBB" w:rsidRDefault="003F3BBB" w:rsidP="003F3BBB">
      <w:pPr>
        <w:pStyle w:val="Doc-text2"/>
      </w:pPr>
    </w:p>
    <w:p w14:paraId="0F10468A" w14:textId="77777777" w:rsidR="003F3BBB" w:rsidRPr="003F3BBB" w:rsidRDefault="003F3BBB" w:rsidP="003F3BBB">
      <w:pPr>
        <w:pStyle w:val="Doc-text2"/>
      </w:pPr>
    </w:p>
    <w:p w14:paraId="583F8740" w14:textId="3EBCF39F" w:rsidR="00D45C29" w:rsidRDefault="00597DC3" w:rsidP="00D45C29">
      <w:pPr>
        <w:pStyle w:val="Doc-title"/>
      </w:pPr>
      <w:hyperlink r:id="rId1501" w:tooltip="C:Usersmtk65284Documents3GPPtsg_ranWG2_RL2TSGR2_119-eDocsR2-2207637.zip" w:history="1">
        <w:r w:rsidR="00D45C29" w:rsidRPr="00532810">
          <w:rPr>
            <w:rStyle w:val="Hyperlink"/>
          </w:rPr>
          <w:t>R2-22</w:t>
        </w:r>
        <w:r w:rsidR="00D45C29" w:rsidRPr="00532810">
          <w:rPr>
            <w:rStyle w:val="Hyperlink"/>
          </w:rPr>
          <w:t>0</w:t>
        </w:r>
        <w:r w:rsidR="00D45C29" w:rsidRPr="00532810">
          <w:rPr>
            <w:rStyle w:val="Hyperlink"/>
          </w:rPr>
          <w:t>7637</w:t>
        </w:r>
      </w:hyperlink>
      <w:r w:rsidR="00D45C29" w:rsidRPr="00532810">
        <w:tab/>
        <w:t>L1/L2 mobility target performance enhancements</w:t>
      </w:r>
      <w:r w:rsidR="00D45C29" w:rsidRPr="00532810">
        <w:tab/>
        <w:t>Huawei, HiSilicon</w:t>
      </w:r>
      <w:r w:rsidR="00D45C29" w:rsidRPr="00532810">
        <w:tab/>
        <w:t>discussion</w:t>
      </w:r>
      <w:r w:rsidR="00D45C29" w:rsidRPr="00532810">
        <w:tab/>
        <w:t>Rel-18</w:t>
      </w:r>
      <w:r w:rsidR="00D45C29" w:rsidRPr="00532810">
        <w:tab/>
        <w:t>NR_mob_enh2-Core</w:t>
      </w:r>
    </w:p>
    <w:p w14:paraId="6C4935AC" w14:textId="59DA0A89" w:rsidR="003F3BBB" w:rsidRDefault="00FF2798" w:rsidP="00FF2798">
      <w:pPr>
        <w:pStyle w:val="Doc-text2"/>
      </w:pPr>
      <w:r>
        <w:t xml:space="preserve">- </w:t>
      </w:r>
      <w:r>
        <w:tab/>
      </w:r>
      <w:r w:rsidR="003F3BBB">
        <w:t xml:space="preserve">ZTE think that L3 </w:t>
      </w:r>
      <w:proofErr w:type="spellStart"/>
      <w:r w:rsidR="003F3BBB">
        <w:t>mesurements</w:t>
      </w:r>
      <w:proofErr w:type="spellEnd"/>
      <w:r w:rsidR="003F3BBB">
        <w:t xml:space="preserve"> should be used for inter-DU. Chair: there is also wider support for the inter-DU case, if we find issues, we can go back </w:t>
      </w:r>
    </w:p>
    <w:p w14:paraId="544724CF" w14:textId="18798C67" w:rsidR="003F3BBB" w:rsidRDefault="00597DC3" w:rsidP="003F3BBB">
      <w:pPr>
        <w:pStyle w:val="Agreement"/>
      </w:pPr>
      <w:r>
        <w:t>M</w:t>
      </w:r>
      <w:r w:rsidR="003F3BBB">
        <w:t>easurement delay can/may be considered in this work</w:t>
      </w:r>
    </w:p>
    <w:p w14:paraId="12C17363" w14:textId="3A3375B5" w:rsidR="003F3BBB" w:rsidRDefault="003F3BBB" w:rsidP="003F3BBB">
      <w:pPr>
        <w:pStyle w:val="Agreement"/>
      </w:pPr>
      <w:r>
        <w:t xml:space="preserve">Assume that we rely on L1 measurements </w:t>
      </w:r>
      <w:r w:rsidR="00597DC3">
        <w:t>to trigger</w:t>
      </w:r>
      <w:r>
        <w:t xml:space="preserve"> L1L2 mobility (still measurement for preparation could be L3, FFS)</w:t>
      </w:r>
    </w:p>
    <w:p w14:paraId="65D06EEE" w14:textId="5D3B712A" w:rsidR="000B26B2" w:rsidRDefault="000B26B2" w:rsidP="00FF2798">
      <w:pPr>
        <w:pStyle w:val="Doc-text2"/>
        <w:ind w:left="0" w:firstLine="0"/>
        <w:rPr>
          <w:lang w:val="en-US"/>
        </w:rPr>
      </w:pPr>
    </w:p>
    <w:p w14:paraId="4C714F65" w14:textId="77777777" w:rsidR="00FF2798" w:rsidRDefault="00FF2798" w:rsidP="00FF2798">
      <w:pPr>
        <w:pStyle w:val="Doc-text2"/>
        <w:ind w:left="0" w:firstLine="0"/>
      </w:pPr>
    </w:p>
    <w:p w14:paraId="6F958766" w14:textId="21D740B4" w:rsidR="00597DC3" w:rsidRDefault="00597DC3" w:rsidP="00597DC3">
      <w:pPr>
        <w:pStyle w:val="Doc-text2"/>
      </w:pPr>
      <w:r>
        <w:t>DISCUSSION 2</w:t>
      </w:r>
      <w:r w:rsidR="00FF2798">
        <w:t xml:space="preserve"> (W2)</w:t>
      </w:r>
    </w:p>
    <w:p w14:paraId="58BCF91E" w14:textId="1AE54850" w:rsidR="00597DC3" w:rsidRDefault="00597DC3" w:rsidP="00597DC3">
      <w:pPr>
        <w:pStyle w:val="Doc-text2"/>
        <w:ind w:left="1251" w:firstLine="0"/>
      </w:pPr>
      <w:r>
        <w:t xml:space="preserve">CA and DC </w:t>
      </w:r>
    </w:p>
    <w:p w14:paraId="063ABE6B" w14:textId="77777777" w:rsidR="00FF2798" w:rsidRDefault="00FF2798" w:rsidP="00FF2798">
      <w:pPr>
        <w:pStyle w:val="Doc-text2"/>
      </w:pPr>
      <w:r>
        <w:t>-</w:t>
      </w:r>
      <w:r>
        <w:tab/>
        <w:t xml:space="preserve">Chair wonder if 11b and 11c are intended as inter </w:t>
      </w:r>
      <w:proofErr w:type="spellStart"/>
      <w:r>
        <w:t>freq</w:t>
      </w:r>
      <w:proofErr w:type="spellEnd"/>
      <w:r>
        <w:t xml:space="preserve"> scenarios </w:t>
      </w:r>
    </w:p>
    <w:p w14:paraId="16A7C8B8" w14:textId="77777777" w:rsidR="00FF2798" w:rsidRDefault="00FF2798" w:rsidP="00FF2798">
      <w:pPr>
        <w:pStyle w:val="Doc-text2"/>
      </w:pPr>
      <w:r>
        <w:t>-</w:t>
      </w:r>
      <w:r>
        <w:tab/>
        <w:t xml:space="preserve">VDF wonder what is the 11a. HW think that this is CA --&gt; CA scenario. </w:t>
      </w:r>
    </w:p>
    <w:p w14:paraId="3DCBF703" w14:textId="77777777" w:rsidR="00FF2798" w:rsidRDefault="00FF2798" w:rsidP="00FF2798">
      <w:pPr>
        <w:pStyle w:val="Doc-text2"/>
      </w:pPr>
      <w:r>
        <w:t>-</w:t>
      </w:r>
      <w:r>
        <w:tab/>
        <w:t xml:space="preserve">LG agrees with 11 and think there are limitation to intra-CG, </w:t>
      </w:r>
      <w:proofErr w:type="gramStart"/>
      <w:r>
        <w:t>in particular for</w:t>
      </w:r>
      <w:proofErr w:type="gramEnd"/>
      <w:r>
        <w:t xml:space="preserve"> DC (also an inter-</w:t>
      </w:r>
      <w:proofErr w:type="spellStart"/>
      <w:r>
        <w:t>freq</w:t>
      </w:r>
      <w:proofErr w:type="spellEnd"/>
      <w:r>
        <w:t xml:space="preserve"> scenario). </w:t>
      </w:r>
    </w:p>
    <w:p w14:paraId="54D00275" w14:textId="77777777" w:rsidR="00FF2798" w:rsidRDefault="00FF2798" w:rsidP="00FF2798">
      <w:pPr>
        <w:pStyle w:val="Doc-text2"/>
      </w:pPr>
      <w:r>
        <w:t>-</w:t>
      </w:r>
      <w:r>
        <w:tab/>
        <w:t xml:space="preserve">QC agrees with P11. QC wonder how 11b relates to the L1L2 mob configuration. HW clarifies that target </w:t>
      </w:r>
      <w:proofErr w:type="spellStart"/>
      <w:r>
        <w:t>Pcell</w:t>
      </w:r>
      <w:proofErr w:type="spellEnd"/>
      <w:r>
        <w:t xml:space="preserve"> is same as a currently configured </w:t>
      </w:r>
      <w:proofErr w:type="spellStart"/>
      <w:r>
        <w:t>Scell</w:t>
      </w:r>
      <w:proofErr w:type="spellEnd"/>
      <w:r>
        <w:t xml:space="preserve">. </w:t>
      </w:r>
    </w:p>
    <w:p w14:paraId="4AFB3093" w14:textId="77777777" w:rsidR="00FF2798" w:rsidRDefault="00FF2798" w:rsidP="00FF2798">
      <w:pPr>
        <w:pStyle w:val="Doc-text2"/>
      </w:pPr>
      <w:r>
        <w:t>-</w:t>
      </w:r>
      <w:r>
        <w:tab/>
        <w:t xml:space="preserve">Ericsson think we need to consider the RRC model to see the complexity B and C could be FFS. </w:t>
      </w:r>
    </w:p>
    <w:p w14:paraId="21834ABA" w14:textId="77777777" w:rsidR="00FF2798" w:rsidRDefault="00FF2798" w:rsidP="00FF2798">
      <w:pPr>
        <w:pStyle w:val="Doc-text2"/>
      </w:pPr>
      <w:r>
        <w:t>-</w:t>
      </w:r>
      <w:r>
        <w:tab/>
        <w:t xml:space="preserve">11a: vivo think this is not prioritized. 11bc: are these in the current CG. </w:t>
      </w:r>
    </w:p>
    <w:p w14:paraId="44D67472" w14:textId="77777777" w:rsidR="00FF2798" w:rsidRDefault="00FF2798" w:rsidP="00FF2798">
      <w:pPr>
        <w:pStyle w:val="Doc-text2"/>
      </w:pPr>
      <w:r>
        <w:lastRenderedPageBreak/>
        <w:t>-</w:t>
      </w:r>
      <w:r>
        <w:tab/>
        <w:t xml:space="preserve">Lenovo hope that DC is not ruled out. </w:t>
      </w:r>
    </w:p>
    <w:p w14:paraId="723E2010" w14:textId="77777777" w:rsidR="00FF2798" w:rsidRDefault="00FF2798" w:rsidP="00FF2798">
      <w:pPr>
        <w:pStyle w:val="Doc-text2"/>
      </w:pPr>
      <w:r>
        <w:t>-</w:t>
      </w:r>
      <w:r>
        <w:tab/>
        <w:t xml:space="preserve">OPPO think this means that we consider L1 measurements for inter-frequency. Huawei think that the current proposal avoids that, these are serving cells so L1 measurements can be available. </w:t>
      </w:r>
    </w:p>
    <w:p w14:paraId="28A0F596" w14:textId="2850634A" w:rsidR="00597DC3" w:rsidRDefault="00FF2798" w:rsidP="00FF2798">
      <w:pPr>
        <w:pStyle w:val="Doc-text2"/>
      </w:pPr>
      <w:r>
        <w:t>-</w:t>
      </w:r>
      <w:r>
        <w:tab/>
        <w:t xml:space="preserve">Lenovo and FW think that </w:t>
      </w:r>
      <w:proofErr w:type="spellStart"/>
      <w:r>
        <w:t>PCell</w:t>
      </w:r>
      <w:proofErr w:type="spellEnd"/>
      <w:r>
        <w:t xml:space="preserve"> scenarios could be both CA and DC.</w:t>
      </w:r>
    </w:p>
    <w:p w14:paraId="2EFDD66A" w14:textId="77777777" w:rsidR="00FF2798" w:rsidRDefault="00FF2798" w:rsidP="00FF2798">
      <w:pPr>
        <w:pStyle w:val="Doc-text2"/>
      </w:pPr>
    </w:p>
    <w:p w14:paraId="0FF72B38" w14:textId="3ABE1F36" w:rsidR="00597DC3" w:rsidRDefault="00597DC3" w:rsidP="00597DC3">
      <w:pPr>
        <w:pStyle w:val="Agreement"/>
      </w:pPr>
      <w:r>
        <w:t xml:space="preserve">R2 will initially focus on </w:t>
      </w:r>
      <w:proofErr w:type="spellStart"/>
      <w:r>
        <w:t>PCell</w:t>
      </w:r>
      <w:proofErr w:type="spellEnd"/>
      <w:r>
        <w:t xml:space="preserve"> mobility. </w:t>
      </w:r>
    </w:p>
    <w:p w14:paraId="52931689" w14:textId="3F3DA3B5" w:rsidR="00597DC3" w:rsidRDefault="00597DC3" w:rsidP="00597DC3">
      <w:pPr>
        <w:pStyle w:val="Agreement"/>
        <w:rPr>
          <w:lang w:eastAsia="zh-CN"/>
        </w:rPr>
      </w:pPr>
      <w:r>
        <w:rPr>
          <w:lang w:eastAsia="zh-CN"/>
        </w:rPr>
        <w:t xml:space="preserve">R2 assumption: </w:t>
      </w:r>
      <w:r w:rsidRPr="00AC6413">
        <w:rPr>
          <w:lang w:eastAsia="zh-CN"/>
        </w:rPr>
        <w:t xml:space="preserve">Rel-18 L1/L2 mobility </w:t>
      </w:r>
      <w:r>
        <w:rPr>
          <w:lang w:eastAsia="zh-CN"/>
        </w:rPr>
        <w:t>includes</w:t>
      </w:r>
      <w:r w:rsidRPr="00AC6413">
        <w:rPr>
          <w:lang w:eastAsia="zh-CN"/>
        </w:rPr>
        <w:t xml:space="preserve"> both non-CA (</w:t>
      </w:r>
      <w:proofErr w:type="spellStart"/>
      <w:r w:rsidRPr="00AC6413">
        <w:rPr>
          <w:lang w:eastAsia="zh-CN"/>
        </w:rPr>
        <w:t>PCell</w:t>
      </w:r>
      <w:proofErr w:type="spellEnd"/>
      <w:r w:rsidRPr="00AC6413">
        <w:rPr>
          <w:lang w:eastAsia="zh-CN"/>
        </w:rPr>
        <w:t xml:space="preserve"> only) and CA scenarios</w:t>
      </w:r>
      <w:r>
        <w:rPr>
          <w:lang w:eastAsia="zh-CN"/>
        </w:rPr>
        <w:t xml:space="preserve">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w:t>
      </w:r>
      <w:r w:rsidRPr="00AC6413">
        <w:rPr>
          <w:lang w:eastAsia="zh-CN"/>
        </w:rPr>
        <w:t xml:space="preserve">. </w:t>
      </w:r>
      <w:r>
        <w:rPr>
          <w:lang w:eastAsia="zh-CN"/>
        </w:rPr>
        <w:t>This includes</w:t>
      </w:r>
      <w:r w:rsidRPr="00AC6413">
        <w:rPr>
          <w:lang w:eastAsia="zh-CN"/>
        </w:rPr>
        <w:t xml:space="preserve"> the following cases</w:t>
      </w:r>
    </w:p>
    <w:p w14:paraId="6FD45D22" w14:textId="28EC8F05" w:rsidR="00597DC3" w:rsidRDefault="00597DC3" w:rsidP="00597DC3">
      <w:pPr>
        <w:pStyle w:val="Agreement"/>
        <w:numPr>
          <w:ilvl w:val="0"/>
          <w:numId w:val="0"/>
        </w:numPr>
        <w:ind w:left="1619"/>
        <w:rPr>
          <w:lang w:eastAsia="zh-CN"/>
        </w:rPr>
      </w:pPr>
      <w:r w:rsidRPr="00AC6413">
        <w:rPr>
          <w:lang w:eastAsia="zh-CN"/>
        </w:rPr>
        <w:t xml:space="preserve">a) the target </w:t>
      </w:r>
      <w:proofErr w:type="spellStart"/>
      <w:r w:rsidRPr="00AC6413">
        <w:rPr>
          <w:lang w:eastAsia="zh-CN"/>
        </w:rPr>
        <w:t>PCell</w:t>
      </w:r>
      <w:proofErr w:type="spellEnd"/>
      <w:r>
        <w:rPr>
          <w:lang w:eastAsia="zh-CN"/>
        </w:rPr>
        <w:t>/target</w:t>
      </w:r>
      <w:r w:rsidRPr="00AC6413">
        <w:rPr>
          <w:lang w:eastAsia="zh-CN"/>
        </w:rPr>
        <w:t xml:space="preserve"> </w:t>
      </w:r>
      <w:proofErr w:type="spellStart"/>
      <w:r w:rsidRPr="00AC6413">
        <w:rPr>
          <w:lang w:eastAsia="zh-CN"/>
        </w:rPr>
        <w:t>SCell</w:t>
      </w:r>
      <w:proofErr w:type="spellEnd"/>
      <w:r>
        <w:rPr>
          <w:lang w:eastAsia="zh-CN"/>
        </w:rPr>
        <w:t>(s)</w:t>
      </w:r>
      <w:r w:rsidRPr="00AC6413">
        <w:rPr>
          <w:lang w:eastAsia="zh-CN"/>
        </w:rPr>
        <w:t xml:space="preserve"> </w:t>
      </w:r>
      <w:r>
        <w:rPr>
          <w:lang w:eastAsia="zh-CN"/>
        </w:rPr>
        <w:t xml:space="preserve">is not a current serving cell (CA </w:t>
      </w:r>
      <w:r>
        <w:rPr>
          <w:lang w:eastAsia="zh-CN"/>
        </w:rPr>
        <w:sym w:font="Wingdings" w:char="F0E0"/>
      </w:r>
      <w:r>
        <w:rPr>
          <w:lang w:eastAsia="zh-CN"/>
        </w:rPr>
        <w:t xml:space="preserve"> CA scenario with </w:t>
      </w:r>
      <w:proofErr w:type="spellStart"/>
      <w:r>
        <w:rPr>
          <w:lang w:eastAsia="zh-CN"/>
        </w:rPr>
        <w:t>PCell</w:t>
      </w:r>
      <w:proofErr w:type="spellEnd"/>
      <w:r>
        <w:rPr>
          <w:lang w:eastAsia="zh-CN"/>
        </w:rPr>
        <w:t xml:space="preserve"> change)</w:t>
      </w:r>
    </w:p>
    <w:p w14:paraId="4105D99D" w14:textId="42BE4A78" w:rsidR="00597DC3" w:rsidRDefault="00597DC3" w:rsidP="00597DC3">
      <w:pPr>
        <w:pStyle w:val="Agreement"/>
        <w:numPr>
          <w:ilvl w:val="0"/>
          <w:numId w:val="0"/>
        </w:numPr>
        <w:ind w:left="1619"/>
        <w:rPr>
          <w:lang w:eastAsia="zh-CN"/>
        </w:rPr>
      </w:pPr>
      <w:r w:rsidRPr="00AC6413">
        <w:rPr>
          <w:lang w:eastAsia="zh-CN"/>
        </w:rPr>
        <w:t xml:space="preserve">b) </w:t>
      </w:r>
      <w:r>
        <w:rPr>
          <w:lang w:eastAsia="zh-CN"/>
        </w:rPr>
        <w:t xml:space="preserve">FFS </w:t>
      </w:r>
      <w:r w:rsidRPr="00AC6413">
        <w:rPr>
          <w:lang w:eastAsia="zh-CN"/>
        </w:rPr>
        <w:t xml:space="preserve">the target </w:t>
      </w:r>
      <w:proofErr w:type="spellStart"/>
      <w:r w:rsidRPr="00AC6413">
        <w:rPr>
          <w:lang w:eastAsia="zh-CN"/>
        </w:rPr>
        <w:t>PCell</w:t>
      </w:r>
      <w:proofErr w:type="spellEnd"/>
      <w:r w:rsidRPr="00AC6413">
        <w:rPr>
          <w:lang w:eastAsia="zh-CN"/>
        </w:rPr>
        <w:t xml:space="preserve"> is a current </w:t>
      </w:r>
      <w:proofErr w:type="spellStart"/>
      <w:r w:rsidRPr="00AC6413">
        <w:rPr>
          <w:lang w:eastAsia="zh-CN"/>
        </w:rPr>
        <w:t>SCell</w:t>
      </w:r>
      <w:proofErr w:type="spellEnd"/>
    </w:p>
    <w:p w14:paraId="187A240B" w14:textId="29F2DD0C" w:rsidR="00597DC3" w:rsidRDefault="00597DC3" w:rsidP="00597DC3">
      <w:pPr>
        <w:pStyle w:val="Agreement"/>
        <w:numPr>
          <w:ilvl w:val="0"/>
          <w:numId w:val="0"/>
        </w:numPr>
        <w:ind w:left="1619"/>
        <w:rPr>
          <w:lang w:eastAsia="zh-CN"/>
        </w:rPr>
      </w:pPr>
      <w:r w:rsidRPr="00AC6413">
        <w:rPr>
          <w:lang w:eastAsia="zh-CN"/>
        </w:rPr>
        <w:t xml:space="preserve">c) </w:t>
      </w:r>
      <w:r>
        <w:rPr>
          <w:lang w:eastAsia="zh-CN"/>
        </w:rPr>
        <w:t xml:space="preserve">FFS </w:t>
      </w:r>
      <w:r w:rsidRPr="00AC6413">
        <w:rPr>
          <w:lang w:eastAsia="zh-CN"/>
        </w:rPr>
        <w:t xml:space="preserve">the target </w:t>
      </w:r>
      <w:proofErr w:type="spellStart"/>
      <w:r w:rsidRPr="00AC6413">
        <w:rPr>
          <w:lang w:eastAsia="zh-CN"/>
        </w:rPr>
        <w:t>SCell</w:t>
      </w:r>
      <w:proofErr w:type="spellEnd"/>
      <w:r w:rsidRPr="00AC6413">
        <w:rPr>
          <w:lang w:eastAsia="zh-CN"/>
        </w:rPr>
        <w:t xml:space="preserve"> is the current </w:t>
      </w:r>
      <w:proofErr w:type="spellStart"/>
      <w:r w:rsidRPr="00AC6413">
        <w:rPr>
          <w:lang w:eastAsia="zh-CN"/>
        </w:rPr>
        <w:t>PCell</w:t>
      </w:r>
      <w:proofErr w:type="spellEnd"/>
      <w:r w:rsidRPr="00AC6413">
        <w:rPr>
          <w:lang w:eastAsia="zh-CN"/>
        </w:rPr>
        <w:t>.</w:t>
      </w:r>
    </w:p>
    <w:p w14:paraId="112E9BA0" w14:textId="44E173AE" w:rsidR="00597DC3" w:rsidRPr="00AC6413" w:rsidRDefault="00597DC3" w:rsidP="00597DC3">
      <w:pPr>
        <w:pStyle w:val="Agreement"/>
        <w:rPr>
          <w:lang w:eastAsia="zh-CN"/>
        </w:rPr>
      </w:pPr>
      <w:r>
        <w:rPr>
          <w:lang w:eastAsia="zh-CN"/>
        </w:rPr>
        <w:t>DC scenarios are FFS (</w:t>
      </w:r>
      <w:proofErr w:type="gramStart"/>
      <w:r>
        <w:rPr>
          <w:lang w:eastAsia="zh-CN"/>
        </w:rPr>
        <w:t>e.g.</w:t>
      </w:r>
      <w:proofErr w:type="gramEnd"/>
      <w:r>
        <w:rPr>
          <w:lang w:eastAsia="zh-CN"/>
        </w:rPr>
        <w:t xml:space="preserve"> </w:t>
      </w:r>
      <w:proofErr w:type="spellStart"/>
      <w:r>
        <w:rPr>
          <w:lang w:eastAsia="zh-CN"/>
        </w:rPr>
        <w:t>PSCell</w:t>
      </w:r>
      <w:proofErr w:type="spellEnd"/>
      <w:r>
        <w:rPr>
          <w:lang w:eastAsia="zh-CN"/>
        </w:rPr>
        <w:t xml:space="preserve"> mobility may be a low hanging fruit FFS). </w:t>
      </w:r>
    </w:p>
    <w:p w14:paraId="1EE6A402" w14:textId="6033A02C" w:rsidR="00597DC3" w:rsidRDefault="00597DC3" w:rsidP="00597DC3">
      <w:pPr>
        <w:pStyle w:val="Doc-text2"/>
        <w:ind w:left="0" w:firstLine="0"/>
      </w:pPr>
    </w:p>
    <w:p w14:paraId="3DD7C80F" w14:textId="1A22C50A" w:rsidR="00FF2798" w:rsidRDefault="00FF2798" w:rsidP="00597DC3">
      <w:pPr>
        <w:pStyle w:val="Doc-text2"/>
        <w:ind w:left="0" w:firstLine="0"/>
      </w:pPr>
    </w:p>
    <w:p w14:paraId="0D6E5FF4" w14:textId="77777777" w:rsidR="00FF2798" w:rsidRDefault="00FF2798" w:rsidP="00FF2798">
      <w:pPr>
        <w:pStyle w:val="Doc-text2"/>
      </w:pPr>
      <w:r>
        <w:t xml:space="preserve">OFFLINE: Together with capturing agreements, </w:t>
      </w:r>
      <w:proofErr w:type="gramStart"/>
      <w:r>
        <w:t>Capture</w:t>
      </w:r>
      <w:proofErr w:type="gramEnd"/>
      <w:r>
        <w:t xml:space="preserve"> a mobility timing chart (for L1L2 mobility) as a reference include all pieces of procedures that may be optimized impacted etc (to reflect current agreements)</w:t>
      </w:r>
    </w:p>
    <w:p w14:paraId="31FFA830" w14:textId="77777777" w:rsidR="00FF2798" w:rsidRPr="00FF2798" w:rsidRDefault="00FF2798" w:rsidP="00FF2798">
      <w:pPr>
        <w:pStyle w:val="Doc-text2"/>
        <w:ind w:left="0" w:firstLine="0"/>
      </w:pPr>
      <w:bookmarkStart w:id="60" w:name="_Hlk112085612"/>
    </w:p>
    <w:bookmarkEnd w:id="60"/>
    <w:p w14:paraId="37E412C1" w14:textId="77777777" w:rsidR="00FF2798" w:rsidRDefault="00FF2798" w:rsidP="00FF2798">
      <w:pPr>
        <w:pStyle w:val="EmailDiscussion"/>
        <w:rPr>
          <w:lang w:val="en-US"/>
        </w:rPr>
      </w:pPr>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43B03D5F" w14:textId="77777777" w:rsidR="00FF2798" w:rsidRDefault="00FF2798" w:rsidP="00FF2798">
      <w:pPr>
        <w:pStyle w:val="EmailDiscussion2"/>
        <w:ind w:left="1619"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5B2F3562" w14:textId="77777777" w:rsidR="00FF2798" w:rsidRDefault="00FF2798" w:rsidP="00FF2798">
      <w:pPr>
        <w:pStyle w:val="EmailDiscussion2"/>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3D1FE291" w14:textId="77777777" w:rsidR="00FF2798" w:rsidRDefault="00FF2798" w:rsidP="00FF2798">
      <w:pPr>
        <w:pStyle w:val="EmailDiscussion2"/>
        <w:rPr>
          <w:lang w:val="en-US"/>
        </w:rPr>
      </w:pPr>
      <w:r>
        <w:rPr>
          <w:lang w:val="en-US"/>
        </w:rPr>
        <w:tab/>
        <w:t>Deadline: Short (Can start before the meeting has ended)</w:t>
      </w:r>
    </w:p>
    <w:p w14:paraId="63C04FE8" w14:textId="63C67024" w:rsidR="00FF2798" w:rsidRDefault="00FF2798" w:rsidP="00597DC3">
      <w:pPr>
        <w:pStyle w:val="Doc-text2"/>
        <w:ind w:left="0" w:firstLine="0"/>
      </w:pPr>
    </w:p>
    <w:p w14:paraId="4EC8EE64" w14:textId="77777777" w:rsidR="00FF2798" w:rsidRDefault="00FF2798" w:rsidP="00597DC3">
      <w:pPr>
        <w:pStyle w:val="Doc-text2"/>
        <w:ind w:left="0" w:firstLine="0"/>
      </w:pPr>
    </w:p>
    <w:p w14:paraId="7AB043F9" w14:textId="647CAEEB" w:rsidR="0021615E" w:rsidRPr="003F3BBB" w:rsidRDefault="00597DC3" w:rsidP="0021615E">
      <w:pPr>
        <w:pStyle w:val="Doc-title"/>
      </w:pPr>
      <w:hyperlink r:id="rId1502" w:tooltip="C:Usersmtk65284Documents3GPPtsg_ranWG2_RL2TSGR2_119-eDocsR2-2207537.zip" w:history="1">
        <w:r w:rsidR="0021615E" w:rsidRPr="001A77F8">
          <w:rPr>
            <w:rStyle w:val="Hyperlink"/>
          </w:rPr>
          <w:t>R2-2207537</w:t>
        </w:r>
      </w:hyperlink>
      <w:r w:rsidR="0021615E">
        <w:tab/>
        <w:t>Discussion on Dynamic switch mechanism among candidate serving cells</w:t>
      </w:r>
      <w:r w:rsidR="0021615E">
        <w:tab/>
        <w:t>KDDI Corporation</w:t>
      </w:r>
      <w:r w:rsidR="0021615E">
        <w:tab/>
        <w:t>discussion</w:t>
      </w:r>
    </w:p>
    <w:p w14:paraId="18347B31" w14:textId="77777777" w:rsidR="00D45C29" w:rsidRPr="00532810" w:rsidRDefault="00597DC3" w:rsidP="00D45C29">
      <w:pPr>
        <w:pStyle w:val="Doc-title"/>
      </w:pPr>
      <w:hyperlink r:id="rId1503" w:tooltip="C:Usersmtk65284Documents3GPPtsg_ranWG2_RL2TSGR2_119-eDocsR2-2207380.zip" w:history="1">
        <w:r w:rsidR="00D45C29" w:rsidRPr="00532810">
          <w:rPr>
            <w:rStyle w:val="Hyperlink"/>
          </w:rPr>
          <w:t>R2-2207380</w:t>
        </w:r>
      </w:hyperlink>
      <w:r w:rsidR="00D45C29" w:rsidRPr="00532810">
        <w:tab/>
        <w:t>Discussion on latency model of L1 L2 mobility</w:t>
      </w:r>
      <w:r w:rsidR="00D45C29" w:rsidRPr="00532810">
        <w:tab/>
        <w:t>Intel Corporation</w:t>
      </w:r>
      <w:r w:rsidR="00D45C29" w:rsidRPr="00532810">
        <w:tab/>
        <w:t>discussion</w:t>
      </w:r>
      <w:r w:rsidR="00D45C29" w:rsidRPr="00532810">
        <w:tab/>
        <w:t>Rel-18</w:t>
      </w:r>
      <w:r w:rsidR="00D45C29" w:rsidRPr="00532810">
        <w:tab/>
        <w:t>NR_mob_enh2-Core</w:t>
      </w:r>
    </w:p>
    <w:p w14:paraId="3066D195" w14:textId="77777777" w:rsidR="00D45C29" w:rsidRPr="00532810" w:rsidRDefault="00597DC3" w:rsidP="00D45C29">
      <w:pPr>
        <w:pStyle w:val="Doc-title"/>
      </w:pPr>
      <w:hyperlink r:id="rId1504" w:tooltip="C:Usersmtk65284Documents3GPPtsg_ranWG2_RL2TSGR2_119-eDocsR2-2208455.zip" w:history="1">
        <w:r w:rsidR="00D45C29" w:rsidRPr="00532810">
          <w:rPr>
            <w:rStyle w:val="Hyperlink"/>
          </w:rPr>
          <w:t>R2-2208455</w:t>
        </w:r>
      </w:hyperlink>
      <w:r w:rsidR="00D45C29" w:rsidRPr="00532810">
        <w:tab/>
        <w:t>Initial considerations on L1L2 mobility</w:t>
      </w:r>
      <w:r w:rsidR="00D45C29" w:rsidRPr="00532810">
        <w:tab/>
        <w:t>CMCC</w:t>
      </w:r>
      <w:r w:rsidR="00D45C29" w:rsidRPr="00532810">
        <w:tab/>
        <w:t>discussion</w:t>
      </w:r>
      <w:r w:rsidR="00D45C29" w:rsidRPr="00532810">
        <w:tab/>
        <w:t>Rel-18</w:t>
      </w:r>
      <w:r w:rsidR="00D45C29" w:rsidRPr="00532810">
        <w:tab/>
        <w:t>NR_mob_enh2-Core</w:t>
      </w:r>
    </w:p>
    <w:p w14:paraId="7382FF3E" w14:textId="77777777" w:rsidR="00D45C29" w:rsidRPr="00532810" w:rsidRDefault="00597DC3" w:rsidP="00D45C29">
      <w:pPr>
        <w:pStyle w:val="Doc-title"/>
      </w:pPr>
      <w:hyperlink r:id="rId1505" w:tooltip="C:Usersmtk65284Documents3GPPtsg_ranWG2_RL2TSGR2_119-eDocsR2-2207918.zip" w:history="1">
        <w:r w:rsidR="00D45C29" w:rsidRPr="00532810">
          <w:rPr>
            <w:rStyle w:val="Hyperlink"/>
          </w:rPr>
          <w:t>R2-2207918</w:t>
        </w:r>
      </w:hyperlink>
      <w:r w:rsidR="00D45C29" w:rsidRPr="00532810">
        <w:tab/>
        <w:t>Applicable scenarios for L1/L2 based mobility enhancements</w:t>
      </w:r>
      <w:r w:rsidR="00D45C29" w:rsidRPr="00532810">
        <w:tab/>
        <w:t xml:space="preserve">Vodafone </w:t>
      </w:r>
      <w:r w:rsidR="00D45C29" w:rsidRPr="00532810">
        <w:tab/>
        <w:t>discussion</w:t>
      </w:r>
      <w:r w:rsidR="00D45C29" w:rsidRPr="00532810">
        <w:tab/>
        <w:t>Rel-18</w:t>
      </w:r>
    </w:p>
    <w:p w14:paraId="0386DD9F" w14:textId="77777777" w:rsidR="00D45C29" w:rsidRPr="00532810" w:rsidRDefault="00597DC3" w:rsidP="00D45C29">
      <w:pPr>
        <w:pStyle w:val="Doc-title"/>
      </w:pPr>
      <w:hyperlink r:id="rId1506" w:tooltip="C:Usersmtk65284Documents3GPPtsg_ranWG2_RL2TSGR2_119-eDocsR2-2208200.zip" w:history="1">
        <w:r w:rsidR="00D45C29" w:rsidRPr="00532810">
          <w:rPr>
            <w:rStyle w:val="Hyperlink"/>
          </w:rPr>
          <w:t>R2-2208200</w:t>
        </w:r>
      </w:hyperlink>
      <w:r w:rsidR="00D45C29" w:rsidRPr="00532810">
        <w:tab/>
        <w:t>Latency analysis for L1/L2 based inter-cell mobility</w:t>
      </w:r>
      <w:r w:rsidR="00D45C29" w:rsidRPr="00532810">
        <w:tab/>
        <w:t>Ericsson</w:t>
      </w:r>
      <w:r w:rsidR="00D45C29" w:rsidRPr="00532810">
        <w:tab/>
        <w:t>discussion</w:t>
      </w:r>
      <w:r w:rsidR="00D45C29" w:rsidRPr="00532810">
        <w:tab/>
        <w:t>Rel-18</w:t>
      </w:r>
      <w:r w:rsidR="00D45C29" w:rsidRPr="00532810">
        <w:tab/>
        <w:t>NR_mob_enh2-Core</w:t>
      </w:r>
    </w:p>
    <w:p w14:paraId="67F0C60C" w14:textId="77777777" w:rsidR="00D45C29" w:rsidRDefault="00597DC3" w:rsidP="00D45C29">
      <w:pPr>
        <w:pStyle w:val="Doc-title"/>
      </w:pPr>
      <w:hyperlink r:id="rId1507" w:tooltip="C:Usersmtk65284Documents3GPPtsg_ranWG2_RL2TSGR2_119-eDocsR2-2206992.zip" w:history="1">
        <w:r w:rsidR="00D45C29" w:rsidRPr="00532810">
          <w:rPr>
            <w:rStyle w:val="Hyperlink"/>
          </w:rPr>
          <w:t>R2-2206992</w:t>
        </w:r>
      </w:hyperlink>
      <w:r w:rsidR="00D45C29" w:rsidRPr="00532810">
        <w:tab/>
        <w:t>On the Target Performance Enhancements for L1L2 based Mobility</w:t>
      </w:r>
      <w:r w:rsidR="00D45C29" w:rsidRPr="00532810">
        <w:tab/>
        <w:t>CATT</w:t>
      </w:r>
      <w:r w:rsidR="00D45C29" w:rsidRPr="00532810">
        <w:tab/>
        <w:t>discussion</w:t>
      </w:r>
      <w:r w:rsidR="00D45C29" w:rsidRPr="00532810">
        <w:tab/>
        <w:t>Rel-18</w:t>
      </w:r>
      <w:r w:rsidR="00D45C29" w:rsidRPr="00532810">
        <w:tab/>
        <w:t>NR_mob_enh2-</w:t>
      </w:r>
      <w:r w:rsidR="00D45C29">
        <w:t>Core</w:t>
      </w:r>
    </w:p>
    <w:p w14:paraId="1AEA976C" w14:textId="77777777" w:rsidR="00D45C29" w:rsidRDefault="00597DC3" w:rsidP="00D45C29">
      <w:pPr>
        <w:pStyle w:val="Doc-title"/>
      </w:pPr>
      <w:hyperlink r:id="rId1508" w:tooltip="C:Usersmtk65284Documents3GPPtsg_ranWG2_RL2TSGR2_119-eDocsR2-2207407.zip" w:history="1">
        <w:r w:rsidR="00D45C29" w:rsidRPr="001A77F8">
          <w:rPr>
            <w:rStyle w:val="Hyperlink"/>
          </w:rPr>
          <w:t>R2-2207407</w:t>
        </w:r>
      </w:hyperlink>
      <w:r w:rsidR="00D45C29">
        <w:tab/>
        <w:t>Consideration on L1/L2 signalling based mobility</w:t>
      </w:r>
      <w:r w:rsidR="00D45C29">
        <w:tab/>
        <w:t>Fujitsu</w:t>
      </w:r>
      <w:r w:rsidR="00D45C29">
        <w:tab/>
        <w:t>discussion</w:t>
      </w:r>
      <w:r w:rsidR="00D45C29">
        <w:tab/>
        <w:t>Rel-18</w:t>
      </w:r>
      <w:r w:rsidR="00D45C29">
        <w:tab/>
        <w:t>NR_mob_enh2-Core</w:t>
      </w:r>
    </w:p>
    <w:p w14:paraId="34BFD4A4" w14:textId="77777777" w:rsidR="00D45C29" w:rsidRDefault="00597DC3" w:rsidP="00D45C29">
      <w:pPr>
        <w:pStyle w:val="Doc-title"/>
      </w:pPr>
      <w:hyperlink r:id="rId1509" w:tooltip="C:Usersmtk65284Documents3GPPtsg_ranWG2_RL2TSGR2_119-eDocsR2-2207466.zip" w:history="1">
        <w:r w:rsidR="00D45C29" w:rsidRPr="001A77F8">
          <w:rPr>
            <w:rStyle w:val="Hyperlink"/>
          </w:rPr>
          <w:t>R2-2207466</w:t>
        </w:r>
      </w:hyperlink>
      <w:r w:rsidR="00D45C29">
        <w:tab/>
        <w:t>Latency reduction aspects of L2/L1 mobility</w:t>
      </w:r>
      <w:r w:rsidR="00D45C29">
        <w:tab/>
        <w:t>Apple</w:t>
      </w:r>
      <w:r w:rsidR="00D45C29">
        <w:tab/>
        <w:t>discussion</w:t>
      </w:r>
      <w:r w:rsidR="00D45C29">
        <w:tab/>
        <w:t>Rel-18</w:t>
      </w:r>
      <w:r w:rsidR="00D45C29">
        <w:tab/>
        <w:t>NR_mob_enh2-Core</w:t>
      </w:r>
    </w:p>
    <w:p w14:paraId="3E4D5937" w14:textId="77777777" w:rsidR="00D45C29" w:rsidRDefault="00597DC3" w:rsidP="00D45C29">
      <w:pPr>
        <w:pStyle w:val="Doc-title"/>
      </w:pPr>
      <w:hyperlink r:id="rId1510" w:tooltip="C:Usersmtk65284Documents3GPPtsg_ranWG2_RL2TSGR2_119-eDocsR2-2207496.zip" w:history="1">
        <w:r w:rsidR="00D45C29" w:rsidRPr="001A77F8">
          <w:rPr>
            <w:rStyle w:val="Hyperlink"/>
          </w:rPr>
          <w:t>R2-2207496</w:t>
        </w:r>
      </w:hyperlink>
      <w:r w:rsidR="00D45C29">
        <w:tab/>
        <w:t>Target scenario and latency reduction in L1/L2 based mobility</w:t>
      </w:r>
      <w:r w:rsidR="00D45C29">
        <w:tab/>
        <w:t>NEC</w:t>
      </w:r>
      <w:r w:rsidR="00D45C29">
        <w:tab/>
        <w:t>discussion</w:t>
      </w:r>
      <w:r w:rsidR="00D45C29">
        <w:tab/>
        <w:t>Rel-18</w:t>
      </w:r>
      <w:r w:rsidR="00D45C29">
        <w:tab/>
        <w:t>NR_mob_enh2-Core</w:t>
      </w:r>
    </w:p>
    <w:p w14:paraId="005BFE35" w14:textId="77777777" w:rsidR="00D45C29" w:rsidRDefault="00597DC3" w:rsidP="00D45C29">
      <w:pPr>
        <w:pStyle w:val="Doc-title"/>
      </w:pPr>
      <w:hyperlink r:id="rId1511" w:tooltip="C:Usersmtk65284Documents3GPPtsg_ranWG2_RL2TSGR2_119-eDocsR2-2207655.zip" w:history="1">
        <w:r w:rsidR="00D45C29" w:rsidRPr="001A77F8">
          <w:rPr>
            <w:rStyle w:val="Hyperlink"/>
          </w:rPr>
          <w:t>R2-2207655</w:t>
        </w:r>
      </w:hyperlink>
      <w:r w:rsidR="00D45C29">
        <w:tab/>
        <w:t>Analysis of HO latency and possible enhancements for L1/L2 mobility</w:t>
      </w:r>
      <w:r w:rsidR="00D45C29">
        <w:tab/>
        <w:t>OPPO</w:t>
      </w:r>
      <w:r w:rsidR="00D45C29">
        <w:tab/>
        <w:t>discussion</w:t>
      </w:r>
      <w:r w:rsidR="00D45C29">
        <w:tab/>
        <w:t>Rel-18</w:t>
      </w:r>
      <w:r w:rsidR="00D45C29">
        <w:tab/>
        <w:t>NR_mob_enh2-Core</w:t>
      </w:r>
    </w:p>
    <w:p w14:paraId="6433D932" w14:textId="77777777" w:rsidR="00D45C29" w:rsidRPr="00532810" w:rsidRDefault="00597DC3" w:rsidP="00D45C29">
      <w:pPr>
        <w:pStyle w:val="Doc-title"/>
      </w:pPr>
      <w:hyperlink r:id="rId1512" w:tooltip="C:Usersmtk65284Documents3GPPtsg_ranWG2_RL2TSGR2_119-eDocsR2-2207752.zip" w:history="1">
        <w:r w:rsidR="00D45C29" w:rsidRPr="001A77F8">
          <w:rPr>
            <w:rStyle w:val="Hyperlink"/>
          </w:rPr>
          <w:t>R2-2207752</w:t>
        </w:r>
      </w:hyperlink>
      <w:r w:rsidR="00D45C29">
        <w:tab/>
        <w:t xml:space="preserve">Discussion on </w:t>
      </w:r>
      <w:r w:rsidR="00D45C29" w:rsidRPr="00532810">
        <w:t>basic model for L1 L2 mobility</w:t>
      </w:r>
      <w:r w:rsidR="00D45C29" w:rsidRPr="00532810">
        <w:tab/>
        <w:t>vivo</w:t>
      </w:r>
      <w:r w:rsidR="00D45C29" w:rsidRPr="00532810">
        <w:tab/>
        <w:t>discussion</w:t>
      </w:r>
      <w:r w:rsidR="00D45C29" w:rsidRPr="00532810">
        <w:tab/>
        <w:t>Rel-18</w:t>
      </w:r>
      <w:r w:rsidR="00D45C29" w:rsidRPr="00532810">
        <w:tab/>
        <w:t>NR_mob_enh2-Core</w:t>
      </w:r>
    </w:p>
    <w:p w14:paraId="342037DF" w14:textId="77777777" w:rsidR="00D45C29" w:rsidRPr="00532810" w:rsidRDefault="00597DC3" w:rsidP="00D45C29">
      <w:pPr>
        <w:pStyle w:val="Doc-title"/>
      </w:pPr>
      <w:hyperlink r:id="rId1513" w:tooltip="C:Usersmtk65284Documents3GPPtsg_ranWG2_RL2TSGR2_119-eDocsR2-2207806.zip" w:history="1">
        <w:r w:rsidR="00D45C29" w:rsidRPr="00532810">
          <w:rPr>
            <w:rStyle w:val="Hyperlink"/>
          </w:rPr>
          <w:t>R2-2207806</w:t>
        </w:r>
      </w:hyperlink>
      <w:r w:rsidR="00D45C29" w:rsidRPr="00532810">
        <w:tab/>
        <w:t>Latency Evaluation of L1 or L2 based mobility</w:t>
      </w:r>
      <w:r w:rsidR="00D45C29" w:rsidRPr="00532810">
        <w:tab/>
        <w:t>Xiaomi</w:t>
      </w:r>
      <w:r w:rsidR="00D45C29" w:rsidRPr="00532810">
        <w:tab/>
        <w:t>discussion</w:t>
      </w:r>
      <w:r w:rsidR="00D45C29" w:rsidRPr="00532810">
        <w:tab/>
        <w:t>Rel-18</w:t>
      </w:r>
      <w:r w:rsidR="00D45C29" w:rsidRPr="00532810">
        <w:tab/>
        <w:t>NR_mob_enh2-Core</w:t>
      </w:r>
    </w:p>
    <w:p w14:paraId="530C2CAB" w14:textId="77777777" w:rsidR="00D45C29" w:rsidRPr="00532810" w:rsidRDefault="00597DC3" w:rsidP="00D45C29">
      <w:pPr>
        <w:pStyle w:val="Doc-title"/>
      </w:pPr>
      <w:hyperlink r:id="rId1514" w:tooltip="C:Usersmtk65284Documents3GPPtsg_ranWG2_RL2TSGR2_119-eDocsR2-2207857.zip" w:history="1">
        <w:r w:rsidR="00D45C29" w:rsidRPr="00532810">
          <w:rPr>
            <w:rStyle w:val="Hyperlink"/>
          </w:rPr>
          <w:t>R2-2207857</w:t>
        </w:r>
      </w:hyperlink>
      <w:r w:rsidR="00D45C29" w:rsidRPr="00532810">
        <w:tab/>
        <w:t>Initial discussion of L1/L2 mobility</w:t>
      </w:r>
      <w:r w:rsidR="00D45C29" w:rsidRPr="00532810">
        <w:tab/>
        <w:t>Sharp</w:t>
      </w:r>
      <w:r w:rsidR="00D45C29" w:rsidRPr="00532810">
        <w:tab/>
        <w:t>discussion</w:t>
      </w:r>
      <w:r w:rsidR="00D45C29" w:rsidRPr="00532810">
        <w:tab/>
        <w:t>Rel-18</w:t>
      </w:r>
      <w:r w:rsidR="00D45C29" w:rsidRPr="00532810">
        <w:tab/>
        <w:t>NR_mob_enh2-Core</w:t>
      </w:r>
    </w:p>
    <w:p w14:paraId="151A80FA" w14:textId="77777777" w:rsidR="00D45C29" w:rsidRPr="00532810" w:rsidRDefault="00597DC3" w:rsidP="00D45C29">
      <w:pPr>
        <w:pStyle w:val="Doc-title"/>
      </w:pPr>
      <w:hyperlink r:id="rId1515" w:tooltip="C:Usersmtk65284Documents3GPPtsg_ranWG2_RL2TSGR2_119-eDocsR2-2208185.zip" w:history="1">
        <w:r w:rsidR="00D45C29" w:rsidRPr="00532810">
          <w:rPr>
            <w:rStyle w:val="Hyperlink"/>
          </w:rPr>
          <w:t>R2-2208185</w:t>
        </w:r>
      </w:hyperlink>
      <w:r w:rsidR="00D45C29" w:rsidRPr="00532810">
        <w:tab/>
        <w:t>Target enhancements and latency model for L1/2 triggered handover</w:t>
      </w:r>
      <w:r w:rsidR="00D45C29" w:rsidRPr="00532810">
        <w:tab/>
        <w:t>Interdigital, Inc.</w:t>
      </w:r>
      <w:r w:rsidR="00D45C29" w:rsidRPr="00532810">
        <w:tab/>
        <w:t>discussion</w:t>
      </w:r>
      <w:r w:rsidR="00D45C29" w:rsidRPr="00532810">
        <w:tab/>
        <w:t>Rel-18</w:t>
      </w:r>
      <w:r w:rsidR="00D45C29" w:rsidRPr="00532810">
        <w:tab/>
        <w:t>NR_mob_enh2-Core</w:t>
      </w:r>
    </w:p>
    <w:p w14:paraId="34D2BD07" w14:textId="77777777" w:rsidR="00D45C29" w:rsidRPr="00532810" w:rsidRDefault="00597DC3" w:rsidP="00D45C29">
      <w:pPr>
        <w:pStyle w:val="Doc-title"/>
      </w:pPr>
      <w:hyperlink r:id="rId1516" w:tooltip="C:Usersmtk65284Documents3GPPtsg_ranWG2_RL2TSGR2_119-eDocsR2-2208367.zip" w:history="1">
        <w:r w:rsidR="00D45C29" w:rsidRPr="00532810">
          <w:rPr>
            <w:rStyle w:val="Hyperlink"/>
          </w:rPr>
          <w:t>R2-2208367</w:t>
        </w:r>
      </w:hyperlink>
      <w:r w:rsidR="00D45C29" w:rsidRPr="00532810">
        <w:tab/>
        <w:t>Discussion on L1 L2 mobility performance enhancement</w:t>
      </w:r>
      <w:r w:rsidR="00D45C29" w:rsidRPr="00532810">
        <w:tab/>
        <w:t>ASUSTeK</w:t>
      </w:r>
      <w:r w:rsidR="00D45C29" w:rsidRPr="00532810">
        <w:tab/>
        <w:t>discussion</w:t>
      </w:r>
      <w:r w:rsidR="00D45C29" w:rsidRPr="00532810">
        <w:tab/>
        <w:t>Rel-16</w:t>
      </w:r>
      <w:r w:rsidR="00D45C29" w:rsidRPr="00532810">
        <w:tab/>
        <w:t>NR_mob_enh2-Core</w:t>
      </w:r>
    </w:p>
    <w:p w14:paraId="13AA96F4" w14:textId="77777777" w:rsidR="00D45C29" w:rsidRPr="00532810" w:rsidRDefault="00597DC3" w:rsidP="00D45C29">
      <w:pPr>
        <w:pStyle w:val="Doc-title"/>
      </w:pPr>
      <w:hyperlink r:id="rId1517" w:tooltip="C:Usersmtk65284Documents3GPPtsg_ranWG2_RL2TSGR2_119-eDocsR2-2208522.zip" w:history="1">
        <w:r w:rsidR="00D45C29" w:rsidRPr="00532810">
          <w:rPr>
            <w:rStyle w:val="Hyperlink"/>
          </w:rPr>
          <w:t>R2-2208522</w:t>
        </w:r>
      </w:hyperlink>
      <w:r w:rsidR="00D45C29" w:rsidRPr="00532810">
        <w:tab/>
        <w:t>L1/L2 mobility scenarios and latency</w:t>
      </w:r>
      <w:r w:rsidR="00D45C29" w:rsidRPr="00532810">
        <w:tab/>
        <w:t>LG Electronics</w:t>
      </w:r>
      <w:r w:rsidR="00D45C29" w:rsidRPr="00532810">
        <w:tab/>
        <w:t>discussion</w:t>
      </w:r>
      <w:r w:rsidR="00D45C29" w:rsidRPr="00532810">
        <w:tab/>
        <w:t>Rel-18</w:t>
      </w:r>
    </w:p>
    <w:p w14:paraId="126DC737" w14:textId="77777777" w:rsidR="00D45C29" w:rsidRDefault="00597DC3" w:rsidP="00D45C29">
      <w:pPr>
        <w:pStyle w:val="Doc-title"/>
      </w:pPr>
      <w:hyperlink r:id="rId1518" w:tooltip="C:Usersmtk65284Documents3GPPtsg_ranWG2_RL2TSGR2_119-eDocsR2-2208528.zip" w:history="1">
        <w:r w:rsidR="00D45C29" w:rsidRPr="00532810">
          <w:rPr>
            <w:rStyle w:val="Hyperlink"/>
          </w:rPr>
          <w:t>R2-2208528</w:t>
        </w:r>
      </w:hyperlink>
      <w:r w:rsidR="00D45C29" w:rsidRPr="00532810">
        <w:tab/>
        <w:t>Scenario and Target Performance</w:t>
      </w:r>
      <w:r w:rsidR="00D45C29">
        <w:t xml:space="preserve"> Enhancements for L1/L2 mobility</w:t>
      </w:r>
      <w:r w:rsidR="00D45C29">
        <w:tab/>
        <w:t>Samsung</w:t>
      </w:r>
      <w:r w:rsidR="00D45C29">
        <w:tab/>
        <w:t>discussion</w:t>
      </w:r>
      <w:r w:rsidR="00D45C29">
        <w:tab/>
        <w:t>NR_mob_enh2-Core</w:t>
      </w:r>
    </w:p>
    <w:p w14:paraId="188041C7" w14:textId="77777777" w:rsidR="00D45C29" w:rsidRDefault="00597DC3" w:rsidP="00D45C29">
      <w:pPr>
        <w:pStyle w:val="Doc-title"/>
      </w:pPr>
      <w:hyperlink r:id="rId1519" w:tooltip="C:Usersmtk65284Documents3GPPtsg_ranWG2_RL2TSGR2_119-eDocsR2-2208559.zip" w:history="1">
        <w:r w:rsidR="00D45C29" w:rsidRPr="001A77F8">
          <w:rPr>
            <w:rStyle w:val="Hyperlink"/>
          </w:rPr>
          <w:t>R2-2208559</w:t>
        </w:r>
      </w:hyperlink>
      <w:r w:rsidR="00D45C29">
        <w:tab/>
        <w:t>Initial Consideration on L1-L2 Signaling Based Mobility</w:t>
      </w:r>
      <w:r w:rsidR="00D45C29">
        <w:tab/>
        <w:t>ZTE Corporation,Sanechips</w:t>
      </w:r>
      <w:r w:rsidR="00D45C29">
        <w:tab/>
        <w:t>discussion</w:t>
      </w:r>
      <w:r w:rsidR="00D45C29">
        <w:tab/>
        <w:t>Rel-18</w:t>
      </w:r>
      <w:r w:rsidR="00D45C29">
        <w:tab/>
        <w:t>NR_mob_enh2-Core</w:t>
      </w:r>
    </w:p>
    <w:p w14:paraId="0B683CFF" w14:textId="77777777" w:rsidR="00D45C29" w:rsidRDefault="00597DC3" w:rsidP="00D45C29">
      <w:pPr>
        <w:pStyle w:val="Doc-title"/>
      </w:pPr>
      <w:hyperlink r:id="rId1520" w:tooltip="C:Usersmtk65284Documents3GPPtsg_ranWG2_RL2TSGR2_119-eDocsR2-2207315.zip" w:history="1">
        <w:r w:rsidR="00D45C29" w:rsidRPr="001A77F8">
          <w:rPr>
            <w:rStyle w:val="Hyperlink"/>
          </w:rPr>
          <w:t>R2-2207315</w:t>
        </w:r>
      </w:hyperlink>
      <w:r w:rsidR="00D45C29">
        <w:tab/>
        <w:t>NR mobility issues and goals for improvement</w:t>
      </w:r>
      <w:r w:rsidR="00D45C29">
        <w:tab/>
        <w:t>Futurewei</w:t>
      </w:r>
      <w:r w:rsidR="00D45C29">
        <w:tab/>
        <w:t>discussion</w:t>
      </w:r>
      <w:r w:rsidR="00D45C29">
        <w:tab/>
        <w:t>Rel-18</w:t>
      </w:r>
      <w:r w:rsidR="00D45C29">
        <w:tab/>
        <w:t>NR_mob_enh2-Core</w:t>
      </w:r>
    </w:p>
    <w:p w14:paraId="38F8C3FA" w14:textId="77777777" w:rsidR="00D45C29" w:rsidRDefault="00D45C29" w:rsidP="00D45C29">
      <w:pPr>
        <w:pStyle w:val="Doc-text2"/>
      </w:pPr>
    </w:p>
    <w:p w14:paraId="3A831048" w14:textId="77777777" w:rsidR="00D45C29" w:rsidRDefault="00D45C29" w:rsidP="00D45C29">
      <w:pPr>
        <w:pStyle w:val="Heading4"/>
      </w:pPr>
      <w:r>
        <w:t>8.4.2.2</w:t>
      </w:r>
      <w:r>
        <w:tab/>
        <w:t xml:space="preserve">Candidate Solutions </w:t>
      </w:r>
    </w:p>
    <w:p w14:paraId="5114786A" w14:textId="77777777" w:rsidR="00D45C29" w:rsidRDefault="00D45C29" w:rsidP="00D45C29">
      <w:pPr>
        <w:pStyle w:val="Comments"/>
      </w:pPr>
      <w:r>
        <w:t xml:space="preserve">A first attempt to identify/list candidate solutions.  </w:t>
      </w:r>
    </w:p>
    <w:p w14:paraId="195C67AE" w14:textId="77777777" w:rsidR="00D45C29" w:rsidRDefault="00D45C29" w:rsidP="00D45C29">
      <w:pPr>
        <w:pStyle w:val="BoldComments"/>
      </w:pPr>
      <w:r>
        <w:t>Prepared Configuration</w:t>
      </w:r>
    </w:p>
    <w:p w14:paraId="09024AA4" w14:textId="3E67D74E" w:rsidR="00D45C29" w:rsidRDefault="00597DC3" w:rsidP="00D45C29">
      <w:pPr>
        <w:pStyle w:val="Doc-title"/>
        <w:rPr>
          <w:lang w:val="en-US"/>
        </w:rPr>
      </w:pPr>
      <w:hyperlink r:id="rId1521" w:tooltip="C:Usersmtk65284Documents3GPPtsg_ranWG2_RL2TSGR2_119-eDocsR2-2208199.zip" w:history="1">
        <w:r w:rsidR="00D45C29" w:rsidRPr="001A77F8">
          <w:rPr>
            <w:rStyle w:val="Hyperlink"/>
            <w:lang w:val="en-US"/>
          </w:rPr>
          <w:t>R2-2208</w:t>
        </w:r>
        <w:r w:rsidR="00D45C29" w:rsidRPr="001A77F8">
          <w:rPr>
            <w:rStyle w:val="Hyperlink"/>
            <w:lang w:val="en-US"/>
          </w:rPr>
          <w:t>1</w:t>
        </w:r>
        <w:r w:rsidR="00D45C29" w:rsidRPr="001A77F8">
          <w:rPr>
            <w:rStyle w:val="Hyperlink"/>
            <w:lang w:val="en-US"/>
          </w:rPr>
          <w:t>99</w:t>
        </w:r>
      </w:hyperlink>
      <w:r w:rsidR="00D45C29">
        <w:rPr>
          <w:lang w:val="en-US"/>
        </w:rPr>
        <w:tab/>
      </w:r>
      <w:r w:rsidR="00D45C29" w:rsidRPr="002041BF">
        <w:rPr>
          <w:lang w:val="en-US"/>
        </w:rPr>
        <w:t>Configuration of candidate target cells for L1/L2 based inter-cell mobility</w:t>
      </w:r>
      <w:r w:rsidR="00D45C29" w:rsidRPr="002041BF">
        <w:rPr>
          <w:lang w:val="en-US"/>
        </w:rPr>
        <w:tab/>
        <w:t>Ericsson</w:t>
      </w:r>
      <w:r w:rsidR="00D45C29" w:rsidRPr="002041BF">
        <w:rPr>
          <w:lang w:val="en-US"/>
        </w:rPr>
        <w:tab/>
        <w:t>discussion</w:t>
      </w:r>
      <w:r w:rsidR="00D45C29" w:rsidRPr="002041BF">
        <w:rPr>
          <w:lang w:val="en-US"/>
        </w:rPr>
        <w:tab/>
        <w:t>Rel-18</w:t>
      </w:r>
      <w:r w:rsidR="00D45C29" w:rsidRPr="002041BF">
        <w:rPr>
          <w:lang w:val="en-US"/>
        </w:rPr>
        <w:tab/>
        <w:t>NR_mob_enh2-Core</w:t>
      </w:r>
    </w:p>
    <w:p w14:paraId="653E30CD" w14:textId="1DE325AE" w:rsidR="00597DC3" w:rsidRDefault="00597DC3" w:rsidP="00597DC3">
      <w:pPr>
        <w:pStyle w:val="Doc-text2"/>
        <w:ind w:left="0" w:firstLine="0"/>
        <w:rPr>
          <w:lang w:val="en-US"/>
        </w:rPr>
      </w:pPr>
    </w:p>
    <w:p w14:paraId="2E294BB2" w14:textId="3628BE2C" w:rsidR="00597DC3" w:rsidRDefault="00597DC3" w:rsidP="00597DC3">
      <w:pPr>
        <w:pStyle w:val="Doc-text2"/>
        <w:rPr>
          <w:lang w:val="en-US"/>
        </w:rPr>
      </w:pPr>
      <w:r>
        <w:rPr>
          <w:lang w:val="en-US"/>
        </w:rPr>
        <w:t>DISCUSSION</w:t>
      </w:r>
    </w:p>
    <w:p w14:paraId="54146DEF" w14:textId="6BC00FF4" w:rsidR="00597DC3" w:rsidRDefault="00597DC3" w:rsidP="00597DC3">
      <w:pPr>
        <w:pStyle w:val="Doc-text2"/>
        <w:rPr>
          <w:lang w:val="en-US"/>
        </w:rPr>
      </w:pPr>
      <w:r>
        <w:rPr>
          <w:lang w:val="en-US"/>
        </w:rPr>
        <w:t>P2</w:t>
      </w:r>
    </w:p>
    <w:p w14:paraId="7B8C0E06" w14:textId="77777777" w:rsidR="00597DC3" w:rsidRPr="00597DC3" w:rsidRDefault="00597DC3" w:rsidP="00597DC3">
      <w:pPr>
        <w:pStyle w:val="Doc-text2"/>
        <w:rPr>
          <w:lang w:val="en-US"/>
        </w:rPr>
      </w:pPr>
      <w:r w:rsidRPr="00597DC3">
        <w:rPr>
          <w:lang w:val="en-US"/>
        </w:rPr>
        <w:t>-</w:t>
      </w:r>
      <w:r w:rsidRPr="00597DC3">
        <w:rPr>
          <w:lang w:val="en-US"/>
        </w:rPr>
        <w:tab/>
        <w:t xml:space="preserve">Lenovo wonder how </w:t>
      </w:r>
      <w:proofErr w:type="spellStart"/>
      <w:r w:rsidRPr="00597DC3">
        <w:rPr>
          <w:lang w:val="en-US"/>
        </w:rPr>
        <w:t>abc</w:t>
      </w:r>
      <w:proofErr w:type="spellEnd"/>
      <w:r w:rsidRPr="00597DC3">
        <w:rPr>
          <w:lang w:val="en-US"/>
        </w:rPr>
        <w:t xml:space="preserve"> would work in a multi-TRP scenario. </w:t>
      </w:r>
    </w:p>
    <w:p w14:paraId="4702F6EA" w14:textId="77777777" w:rsidR="00597DC3" w:rsidRPr="00597DC3" w:rsidRDefault="00597DC3" w:rsidP="00597DC3">
      <w:pPr>
        <w:pStyle w:val="Doc-text2"/>
        <w:rPr>
          <w:lang w:val="en-US"/>
        </w:rPr>
      </w:pPr>
      <w:r w:rsidRPr="00597DC3">
        <w:rPr>
          <w:lang w:val="en-US"/>
        </w:rPr>
        <w:t>-</w:t>
      </w:r>
      <w:r w:rsidRPr="00597DC3">
        <w:rPr>
          <w:lang w:val="en-US"/>
        </w:rPr>
        <w:tab/>
        <w:t xml:space="preserve">Ericsson don’t see an issue, the configuration can be provided as normal. </w:t>
      </w:r>
    </w:p>
    <w:p w14:paraId="57C736DD" w14:textId="77777777" w:rsidR="00597DC3" w:rsidRPr="00597DC3" w:rsidRDefault="00597DC3" w:rsidP="00597DC3">
      <w:pPr>
        <w:pStyle w:val="Doc-text2"/>
        <w:rPr>
          <w:lang w:val="en-US"/>
        </w:rPr>
      </w:pPr>
      <w:r w:rsidRPr="00597DC3">
        <w:rPr>
          <w:lang w:val="en-US"/>
        </w:rPr>
        <w:t>-</w:t>
      </w:r>
      <w:r w:rsidRPr="00597DC3">
        <w:rPr>
          <w:lang w:val="en-US"/>
        </w:rPr>
        <w:tab/>
        <w:t xml:space="preserve">QC think individual cell config and cell group config need to be considered. Need to update the individual cell, possibly even additional PCI. QC think they are related. Can maybe start with cell group level. </w:t>
      </w:r>
    </w:p>
    <w:p w14:paraId="10909D8C" w14:textId="77777777" w:rsidR="00597DC3" w:rsidRPr="00597DC3" w:rsidRDefault="00597DC3" w:rsidP="00597DC3">
      <w:pPr>
        <w:pStyle w:val="Doc-text2"/>
        <w:rPr>
          <w:lang w:val="en-US"/>
        </w:rPr>
      </w:pPr>
      <w:r w:rsidRPr="00597DC3">
        <w:rPr>
          <w:lang w:val="en-US"/>
        </w:rPr>
        <w:t>-</w:t>
      </w:r>
      <w:r w:rsidRPr="00597DC3">
        <w:rPr>
          <w:lang w:val="en-US"/>
        </w:rPr>
        <w:tab/>
        <w:t xml:space="preserve">Ericsson prefer one single model. </w:t>
      </w:r>
    </w:p>
    <w:p w14:paraId="16F8AE7F" w14:textId="77777777" w:rsidR="00597DC3" w:rsidRPr="00597DC3" w:rsidRDefault="00597DC3" w:rsidP="00597DC3">
      <w:pPr>
        <w:pStyle w:val="Doc-text2"/>
        <w:rPr>
          <w:lang w:val="en-US"/>
        </w:rPr>
      </w:pPr>
      <w:r w:rsidRPr="00597DC3">
        <w:rPr>
          <w:lang w:val="en-US"/>
        </w:rPr>
        <w:t>-</w:t>
      </w:r>
      <w:r w:rsidRPr="00597DC3">
        <w:rPr>
          <w:lang w:val="en-US"/>
        </w:rPr>
        <w:tab/>
        <w:t xml:space="preserve">Huawei think there may be target </w:t>
      </w:r>
      <w:proofErr w:type="spellStart"/>
      <w:r w:rsidRPr="00597DC3">
        <w:rPr>
          <w:lang w:val="en-US"/>
        </w:rPr>
        <w:t>PCell</w:t>
      </w:r>
      <w:proofErr w:type="spellEnd"/>
      <w:r w:rsidRPr="00597DC3">
        <w:rPr>
          <w:lang w:val="en-US"/>
        </w:rPr>
        <w:t xml:space="preserve"> and target </w:t>
      </w:r>
      <w:proofErr w:type="spellStart"/>
      <w:r w:rsidRPr="00597DC3">
        <w:rPr>
          <w:lang w:val="en-US"/>
        </w:rPr>
        <w:t>PSCell</w:t>
      </w:r>
      <w:proofErr w:type="spellEnd"/>
      <w:r w:rsidRPr="00597DC3">
        <w:rPr>
          <w:lang w:val="en-US"/>
        </w:rPr>
        <w:t xml:space="preserve">. Think option C is not suitable for inter-DU. Think also that option d is not enough. </w:t>
      </w:r>
    </w:p>
    <w:p w14:paraId="5D4AFF2C" w14:textId="77777777" w:rsidR="00597DC3" w:rsidRPr="00597DC3" w:rsidRDefault="00597DC3" w:rsidP="00597DC3">
      <w:pPr>
        <w:pStyle w:val="Doc-text2"/>
        <w:rPr>
          <w:lang w:val="en-US"/>
        </w:rPr>
      </w:pPr>
      <w:r w:rsidRPr="00597DC3">
        <w:rPr>
          <w:lang w:val="en-US"/>
        </w:rPr>
        <w:t>-</w:t>
      </w:r>
      <w:r w:rsidRPr="00597DC3">
        <w:rPr>
          <w:lang w:val="en-US"/>
        </w:rPr>
        <w:tab/>
        <w:t xml:space="preserve">Vivo agrees there will be one </w:t>
      </w:r>
      <w:proofErr w:type="gramStart"/>
      <w:r w:rsidRPr="00597DC3">
        <w:rPr>
          <w:lang w:val="en-US"/>
        </w:rPr>
        <w:t>model, but</w:t>
      </w:r>
      <w:proofErr w:type="gramEnd"/>
      <w:r w:rsidRPr="00597DC3">
        <w:rPr>
          <w:lang w:val="en-US"/>
        </w:rPr>
        <w:t xml:space="preserve"> wonder then if there will be a limitation to not include </w:t>
      </w:r>
      <w:proofErr w:type="spellStart"/>
      <w:r w:rsidRPr="00597DC3">
        <w:rPr>
          <w:lang w:val="en-US"/>
        </w:rPr>
        <w:t>Scell</w:t>
      </w:r>
      <w:proofErr w:type="spellEnd"/>
      <w:r w:rsidRPr="00597DC3">
        <w:rPr>
          <w:lang w:val="en-US"/>
        </w:rPr>
        <w:t xml:space="preserve">. </w:t>
      </w:r>
    </w:p>
    <w:p w14:paraId="212C2E4D" w14:textId="77777777" w:rsidR="00597DC3" w:rsidRPr="00597DC3" w:rsidRDefault="00597DC3" w:rsidP="00597DC3">
      <w:pPr>
        <w:pStyle w:val="Doc-text2"/>
        <w:rPr>
          <w:lang w:val="en-US"/>
        </w:rPr>
      </w:pPr>
      <w:r w:rsidRPr="00597DC3">
        <w:rPr>
          <w:lang w:val="en-US"/>
        </w:rPr>
        <w:t>-</w:t>
      </w:r>
      <w:r w:rsidRPr="00597DC3">
        <w:rPr>
          <w:lang w:val="en-US"/>
        </w:rPr>
        <w:tab/>
        <w:t>Vivo also wonder about d. Think it could be possible also to extend the ICBM model. Ericsson think that additional PCI is complex as it is and should not be used for other use cases</w:t>
      </w:r>
    </w:p>
    <w:p w14:paraId="36F9085B" w14:textId="77777777" w:rsidR="00597DC3" w:rsidRPr="00597DC3" w:rsidRDefault="00597DC3" w:rsidP="00597DC3">
      <w:pPr>
        <w:pStyle w:val="Doc-text2"/>
        <w:rPr>
          <w:lang w:val="en-US"/>
        </w:rPr>
      </w:pPr>
      <w:r w:rsidRPr="00597DC3">
        <w:rPr>
          <w:lang w:val="en-US"/>
        </w:rPr>
        <w:t>-</w:t>
      </w:r>
      <w:r w:rsidRPr="00597DC3">
        <w:rPr>
          <w:lang w:val="en-US"/>
        </w:rPr>
        <w:tab/>
        <w:t xml:space="preserve">MTK think b is a good and general starting point. </w:t>
      </w:r>
    </w:p>
    <w:p w14:paraId="0AC2505F" w14:textId="77777777" w:rsidR="00597DC3" w:rsidRPr="00597DC3" w:rsidRDefault="00597DC3" w:rsidP="00597DC3">
      <w:pPr>
        <w:pStyle w:val="Doc-text2"/>
        <w:rPr>
          <w:lang w:val="en-US"/>
        </w:rPr>
      </w:pPr>
      <w:r w:rsidRPr="00597DC3">
        <w:rPr>
          <w:lang w:val="en-US"/>
        </w:rPr>
        <w:t>-</w:t>
      </w:r>
      <w:r w:rsidRPr="00597DC3">
        <w:rPr>
          <w:lang w:val="en-US"/>
        </w:rPr>
        <w:tab/>
        <w:t>Apple think a doesn’t work, too much overhead.</w:t>
      </w:r>
    </w:p>
    <w:p w14:paraId="5B9200A9" w14:textId="77777777" w:rsidR="00597DC3" w:rsidRPr="00597DC3" w:rsidRDefault="00597DC3" w:rsidP="00597DC3">
      <w:pPr>
        <w:pStyle w:val="Doc-text2"/>
        <w:rPr>
          <w:lang w:val="en-US"/>
        </w:rPr>
      </w:pPr>
      <w:r w:rsidRPr="00597DC3">
        <w:rPr>
          <w:lang w:val="en-US"/>
        </w:rPr>
        <w:t>-</w:t>
      </w:r>
      <w:r w:rsidRPr="00597DC3">
        <w:rPr>
          <w:lang w:val="en-US"/>
        </w:rPr>
        <w:tab/>
        <w:t xml:space="preserve">Nokia want to keep a on the table. </w:t>
      </w:r>
    </w:p>
    <w:p w14:paraId="009F7E79" w14:textId="54B10C89" w:rsidR="00597DC3" w:rsidRDefault="00597DC3" w:rsidP="00597DC3">
      <w:pPr>
        <w:pStyle w:val="Doc-text2"/>
        <w:ind w:left="1251" w:firstLine="0"/>
        <w:rPr>
          <w:lang w:val="en-US"/>
        </w:rPr>
      </w:pPr>
      <w:r w:rsidRPr="00597DC3">
        <w:rPr>
          <w:lang w:val="en-US"/>
        </w:rPr>
        <w:t>-</w:t>
      </w:r>
      <w:r w:rsidRPr="00597DC3">
        <w:rPr>
          <w:lang w:val="en-US"/>
        </w:rPr>
        <w:tab/>
        <w:t xml:space="preserve">A </w:t>
      </w:r>
      <w:proofErr w:type="spellStart"/>
      <w:r w:rsidRPr="00597DC3">
        <w:rPr>
          <w:lang w:val="en-US"/>
        </w:rPr>
        <w:t>cpl</w:t>
      </w:r>
      <w:proofErr w:type="spellEnd"/>
      <w:r w:rsidRPr="00597DC3">
        <w:rPr>
          <w:lang w:val="en-US"/>
        </w:rPr>
        <w:t xml:space="preserve"> of companies want to keep d on the table.</w:t>
      </w:r>
    </w:p>
    <w:p w14:paraId="273AB55E" w14:textId="77777777" w:rsidR="00597DC3" w:rsidRDefault="00597DC3" w:rsidP="00597DC3">
      <w:pPr>
        <w:pStyle w:val="Doc-text2"/>
        <w:ind w:left="1251" w:firstLine="0"/>
        <w:rPr>
          <w:lang w:val="en-US"/>
        </w:rPr>
      </w:pPr>
    </w:p>
    <w:p w14:paraId="6C463B3D" w14:textId="77777777" w:rsidR="00597DC3" w:rsidRPr="00597DC3" w:rsidRDefault="00597DC3" w:rsidP="00597DC3">
      <w:pPr>
        <w:pStyle w:val="Agreement"/>
        <w:rPr>
          <w:lang w:val="en-US"/>
        </w:rPr>
      </w:pPr>
      <w:r>
        <w:rPr>
          <w:lang w:val="en-US"/>
        </w:rPr>
        <w:t xml:space="preserve">Current options on the table: </w:t>
      </w:r>
      <w:r w:rsidRPr="00597DC3">
        <w:rPr>
          <w:lang w:val="en-US"/>
        </w:rPr>
        <w:t>to configure a L1/L2 inter-cell mobility candidate cell:</w:t>
      </w:r>
    </w:p>
    <w:p w14:paraId="5D5B78E9" w14:textId="77777777" w:rsidR="00597DC3" w:rsidRPr="00597DC3" w:rsidRDefault="00597DC3" w:rsidP="00597DC3">
      <w:pPr>
        <w:pStyle w:val="Agreement"/>
        <w:numPr>
          <w:ilvl w:val="0"/>
          <w:numId w:val="0"/>
        </w:numPr>
        <w:ind w:left="1619"/>
        <w:rPr>
          <w:lang w:val="en-US"/>
        </w:rPr>
      </w:pPr>
      <w:r w:rsidRPr="00597DC3">
        <w:rPr>
          <w:lang w:val="en-US"/>
        </w:rPr>
        <w:t>a.</w:t>
      </w:r>
      <w:r w:rsidRPr="00597DC3">
        <w:rPr>
          <w:lang w:val="en-US"/>
        </w:rPr>
        <w:tab/>
        <w:t xml:space="preserve">One </w:t>
      </w:r>
      <w:proofErr w:type="spellStart"/>
      <w:r w:rsidRPr="00597DC3">
        <w:rPr>
          <w:lang w:val="en-US"/>
        </w:rPr>
        <w:t>RRCReconfiguration</w:t>
      </w:r>
      <w:proofErr w:type="spellEnd"/>
      <w:r w:rsidRPr="00597DC3">
        <w:rPr>
          <w:lang w:val="en-US"/>
        </w:rPr>
        <w:t xml:space="preserve"> message for candidate target cell</w:t>
      </w:r>
    </w:p>
    <w:p w14:paraId="193A7643" w14:textId="77777777" w:rsidR="00597DC3" w:rsidRPr="00597DC3" w:rsidRDefault="00597DC3" w:rsidP="00597DC3">
      <w:pPr>
        <w:pStyle w:val="Agreement"/>
        <w:numPr>
          <w:ilvl w:val="0"/>
          <w:numId w:val="0"/>
        </w:numPr>
        <w:ind w:left="1619"/>
        <w:rPr>
          <w:lang w:val="en-US"/>
        </w:rPr>
      </w:pPr>
      <w:r w:rsidRPr="00597DC3">
        <w:rPr>
          <w:lang w:val="en-US"/>
        </w:rPr>
        <w:t>b.</w:t>
      </w:r>
      <w:r w:rsidRPr="00597DC3">
        <w:rPr>
          <w:lang w:val="en-US"/>
        </w:rPr>
        <w:tab/>
        <w:t xml:space="preserve">One </w:t>
      </w:r>
      <w:proofErr w:type="spellStart"/>
      <w:r w:rsidRPr="00597DC3">
        <w:rPr>
          <w:lang w:val="en-US"/>
        </w:rPr>
        <w:t>CellGroupConfig</w:t>
      </w:r>
      <w:proofErr w:type="spellEnd"/>
      <w:r w:rsidRPr="00597DC3">
        <w:rPr>
          <w:lang w:val="en-US"/>
        </w:rPr>
        <w:t xml:space="preserve"> IE for each candidate target cell</w:t>
      </w:r>
    </w:p>
    <w:p w14:paraId="12EB1D58" w14:textId="58F0F5EC" w:rsidR="00597DC3" w:rsidRPr="00597DC3" w:rsidRDefault="00597DC3" w:rsidP="00597DC3">
      <w:pPr>
        <w:pStyle w:val="Agreement"/>
        <w:numPr>
          <w:ilvl w:val="0"/>
          <w:numId w:val="0"/>
        </w:numPr>
        <w:ind w:left="1619"/>
        <w:rPr>
          <w:lang w:val="en-US"/>
        </w:rPr>
      </w:pPr>
      <w:r w:rsidRPr="00597DC3">
        <w:rPr>
          <w:lang w:val="en-US"/>
        </w:rPr>
        <w:t>c.</w:t>
      </w:r>
      <w:r w:rsidRPr="00597DC3">
        <w:rPr>
          <w:lang w:val="en-US"/>
        </w:rPr>
        <w:tab/>
        <w:t xml:space="preserve">One </w:t>
      </w:r>
      <w:proofErr w:type="spellStart"/>
      <w:r w:rsidRPr="00597DC3">
        <w:rPr>
          <w:lang w:val="en-US"/>
        </w:rPr>
        <w:t>SpCellConfig</w:t>
      </w:r>
      <w:proofErr w:type="spellEnd"/>
      <w:r w:rsidRPr="00597DC3">
        <w:rPr>
          <w:lang w:val="en-US"/>
        </w:rPr>
        <w:t xml:space="preserve"> IE for each candidate target cell</w:t>
      </w:r>
    </w:p>
    <w:p w14:paraId="2166E218" w14:textId="1AB3DBF0" w:rsidR="00597DC3" w:rsidRDefault="00597DC3" w:rsidP="00597DC3">
      <w:pPr>
        <w:pStyle w:val="Agreement"/>
        <w:numPr>
          <w:ilvl w:val="0"/>
          <w:numId w:val="0"/>
        </w:numPr>
        <w:rPr>
          <w:lang w:val="en-US"/>
        </w:rPr>
      </w:pPr>
    </w:p>
    <w:p w14:paraId="11F65479" w14:textId="32134EB8" w:rsidR="00597DC3" w:rsidRDefault="00597DC3" w:rsidP="00597DC3">
      <w:pPr>
        <w:pStyle w:val="Doc-text2"/>
        <w:rPr>
          <w:lang w:val="en-US"/>
        </w:rPr>
      </w:pPr>
    </w:p>
    <w:p w14:paraId="29BFBB7E" w14:textId="6C6BF04A" w:rsidR="00597DC3" w:rsidRDefault="00597DC3" w:rsidP="00597DC3">
      <w:pPr>
        <w:pStyle w:val="EmailDiscussion"/>
        <w:rPr>
          <w:lang w:val="en-US"/>
        </w:rPr>
      </w:pPr>
      <w:r>
        <w:rPr>
          <w:lang w:val="en-US"/>
        </w:rPr>
        <w:t>[Post119-</w:t>
      </w:r>
      <w:proofErr w:type="gramStart"/>
      <w:r>
        <w:rPr>
          <w:lang w:val="en-US"/>
        </w:rPr>
        <w:t>e][</w:t>
      </w:r>
      <w:proofErr w:type="gramEnd"/>
      <w:r>
        <w:rPr>
          <w:lang w:val="en-US"/>
        </w:rPr>
        <w:t>0xx][</w:t>
      </w:r>
      <w:proofErr w:type="spellStart"/>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64A3AD8D" w14:textId="644CB1EC" w:rsidR="00597DC3" w:rsidRDefault="00597DC3" w:rsidP="00597DC3">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0095F8CD" w14:textId="6DD86D33" w:rsidR="00597DC3" w:rsidRDefault="00597DC3" w:rsidP="00597DC3">
      <w:pPr>
        <w:pStyle w:val="EmailDiscussion2"/>
        <w:rPr>
          <w:lang w:val="en-US"/>
        </w:rPr>
      </w:pPr>
      <w:r>
        <w:rPr>
          <w:lang w:val="en-US"/>
        </w:rPr>
        <w:tab/>
        <w:t xml:space="preserve">Intended outcome: Report, with proposals to be addressed at next meeting. </w:t>
      </w:r>
    </w:p>
    <w:p w14:paraId="39641B8A" w14:textId="799358E6" w:rsidR="00597DC3" w:rsidRDefault="00597DC3" w:rsidP="00597DC3">
      <w:pPr>
        <w:pStyle w:val="EmailDiscussion2"/>
        <w:rPr>
          <w:lang w:val="en-US"/>
        </w:rPr>
      </w:pPr>
      <w:r>
        <w:rPr>
          <w:lang w:val="en-US"/>
        </w:rPr>
        <w:tab/>
        <w:t>Deadline: long (to next meeting)</w:t>
      </w:r>
    </w:p>
    <w:p w14:paraId="37F6338B" w14:textId="77777777" w:rsidR="00D45C29" w:rsidRPr="002041BF" w:rsidRDefault="00D45C29" w:rsidP="00D45C29">
      <w:pPr>
        <w:pStyle w:val="BoldComments"/>
      </w:pPr>
      <w:r w:rsidRPr="002041BF">
        <w:t>Measur</w:t>
      </w:r>
      <w:r w:rsidRPr="002041BF">
        <w:rPr>
          <w:lang w:val="en-GB"/>
        </w:rPr>
        <w:t>e</w:t>
      </w:r>
      <w:proofErr w:type="spellStart"/>
      <w:r w:rsidRPr="002041BF">
        <w:t>ments</w:t>
      </w:r>
      <w:proofErr w:type="spellEnd"/>
    </w:p>
    <w:p w14:paraId="3907BC7C" w14:textId="6B5EFC36" w:rsidR="00597DC3" w:rsidRDefault="00597DC3" w:rsidP="00597DC3">
      <w:pPr>
        <w:pStyle w:val="Doc-title"/>
        <w:rPr>
          <w:lang w:val="en-US"/>
        </w:rPr>
      </w:pPr>
      <w:hyperlink r:id="rId1522" w:tooltip="C:Usersmtk65284Documents3GPPtsg_ranWG2_RL2TSGR2_119-eDocsR2-2207656.zip" w:history="1">
        <w:r w:rsidR="00D45C29" w:rsidRPr="002041BF">
          <w:rPr>
            <w:rStyle w:val="Hyperlink"/>
            <w:lang w:val="en-US"/>
          </w:rPr>
          <w:t>R2-2207656</w:t>
        </w:r>
      </w:hyperlink>
      <w:r w:rsidR="00D45C29" w:rsidRPr="002041BF">
        <w:rPr>
          <w:lang w:val="en-US"/>
        </w:rPr>
        <w:tab/>
        <w:t>Discussion on measurement and reporting of L1/L2 mobility</w:t>
      </w:r>
      <w:r w:rsidR="00D45C29" w:rsidRPr="002041BF">
        <w:rPr>
          <w:lang w:val="en-US"/>
        </w:rPr>
        <w:tab/>
        <w:t>OPPO</w:t>
      </w:r>
      <w:r w:rsidR="00D45C29" w:rsidRPr="002041BF">
        <w:rPr>
          <w:lang w:val="en-US"/>
        </w:rPr>
        <w:tab/>
        <w:t>discussion</w:t>
      </w:r>
      <w:r w:rsidR="00D45C29" w:rsidRPr="002041BF">
        <w:rPr>
          <w:lang w:val="en-US"/>
        </w:rPr>
        <w:tab/>
        <w:t>Rel-18</w:t>
      </w:r>
      <w:r w:rsidR="00D45C29" w:rsidRPr="002041BF">
        <w:rPr>
          <w:lang w:val="en-US"/>
        </w:rPr>
        <w:tab/>
        <w:t>NR_mob_enh2-Core</w:t>
      </w:r>
    </w:p>
    <w:p w14:paraId="515EE3F0" w14:textId="77777777" w:rsidR="00597DC3" w:rsidRDefault="00597DC3" w:rsidP="00597DC3">
      <w:pPr>
        <w:pStyle w:val="Doc-text2"/>
        <w:ind w:left="0" w:firstLine="0"/>
        <w:rPr>
          <w:lang w:val="en-US"/>
        </w:rPr>
      </w:pPr>
    </w:p>
    <w:p w14:paraId="5FBB546C" w14:textId="4E65EB15" w:rsidR="00597DC3" w:rsidRDefault="00597DC3" w:rsidP="00597DC3">
      <w:pPr>
        <w:pStyle w:val="Doc-text2"/>
        <w:rPr>
          <w:lang w:val="en-US"/>
        </w:rPr>
      </w:pPr>
      <w:r>
        <w:rPr>
          <w:lang w:val="en-US"/>
        </w:rPr>
        <w:t>Measurements</w:t>
      </w:r>
      <w:r w:rsidR="00FF2798">
        <w:rPr>
          <w:lang w:val="en-US"/>
        </w:rPr>
        <w:t xml:space="preserve"> brief discussion without treating any document</w:t>
      </w:r>
    </w:p>
    <w:p w14:paraId="06AE2F92" w14:textId="77777777" w:rsidR="00597DC3" w:rsidRPr="00597DC3" w:rsidRDefault="00597DC3" w:rsidP="00597DC3">
      <w:pPr>
        <w:pStyle w:val="Doc-text2"/>
        <w:rPr>
          <w:lang w:val="en-US"/>
        </w:rPr>
      </w:pPr>
      <w:r w:rsidRPr="00597DC3">
        <w:rPr>
          <w:lang w:val="en-US"/>
        </w:rPr>
        <w:t>-</w:t>
      </w:r>
      <w:r w:rsidRPr="00597DC3">
        <w:rPr>
          <w:lang w:val="en-US"/>
        </w:rPr>
        <w:tab/>
        <w:t xml:space="preserve">Chair asks whether this is something we discuss by email. </w:t>
      </w:r>
    </w:p>
    <w:p w14:paraId="6363AAA9" w14:textId="77777777" w:rsidR="00597DC3" w:rsidRPr="00597DC3" w:rsidRDefault="00597DC3" w:rsidP="00597DC3">
      <w:pPr>
        <w:pStyle w:val="Doc-text2"/>
        <w:rPr>
          <w:lang w:val="en-US"/>
        </w:rPr>
      </w:pPr>
      <w:r w:rsidRPr="00597DC3">
        <w:rPr>
          <w:lang w:val="en-US"/>
        </w:rPr>
        <w:t>-</w:t>
      </w:r>
      <w:r w:rsidRPr="00597DC3">
        <w:rPr>
          <w:lang w:val="en-US"/>
        </w:rPr>
        <w:tab/>
        <w:t xml:space="preserve">Huawei think we should just LS to RAN1 that we have agreed to use L1 measurements. </w:t>
      </w:r>
    </w:p>
    <w:p w14:paraId="0196FF33" w14:textId="77777777" w:rsidR="00597DC3" w:rsidRPr="00597DC3" w:rsidRDefault="00597DC3" w:rsidP="00597DC3">
      <w:pPr>
        <w:pStyle w:val="Doc-text2"/>
        <w:rPr>
          <w:lang w:val="en-US"/>
        </w:rPr>
      </w:pPr>
      <w:r w:rsidRPr="00597DC3">
        <w:rPr>
          <w:lang w:val="en-US"/>
        </w:rPr>
        <w:t>-</w:t>
      </w:r>
      <w:r w:rsidRPr="00597DC3">
        <w:rPr>
          <w:lang w:val="en-US"/>
        </w:rPr>
        <w:tab/>
        <w:t xml:space="preserve">Vivo tend to agree with HW. </w:t>
      </w:r>
    </w:p>
    <w:p w14:paraId="72546F47" w14:textId="6E4FC9B1" w:rsidR="00597DC3" w:rsidRDefault="00597DC3" w:rsidP="00597DC3">
      <w:pPr>
        <w:pStyle w:val="Doc-text2"/>
        <w:rPr>
          <w:lang w:val="en-US"/>
        </w:rPr>
      </w:pPr>
      <w:r w:rsidRPr="00597DC3">
        <w:rPr>
          <w:lang w:val="en-US"/>
        </w:rPr>
        <w:t>-</w:t>
      </w:r>
      <w:r w:rsidRPr="00597DC3">
        <w:rPr>
          <w:lang w:val="en-US"/>
        </w:rPr>
        <w:tab/>
        <w:t>Ericsson think we can do both.</w:t>
      </w:r>
    </w:p>
    <w:p w14:paraId="05F98E77" w14:textId="3D286923" w:rsidR="00597DC3" w:rsidRDefault="00597DC3" w:rsidP="00597DC3">
      <w:pPr>
        <w:pStyle w:val="Doc-text2"/>
        <w:rPr>
          <w:lang w:val="en-US"/>
        </w:rPr>
      </w:pPr>
      <w:r>
        <w:rPr>
          <w:lang w:val="en-US"/>
        </w:rPr>
        <w:t>-</w:t>
      </w:r>
      <w:r>
        <w:rPr>
          <w:lang w:val="en-US"/>
        </w:rPr>
        <w:tab/>
        <w:t xml:space="preserve">Chair: there seems to be opposition to discuss by email so lets just send an LS with progress info. </w:t>
      </w:r>
    </w:p>
    <w:p w14:paraId="584D41CB" w14:textId="2DB1455F" w:rsidR="00597DC3" w:rsidRPr="00FF2798" w:rsidRDefault="00597DC3" w:rsidP="00FF2798">
      <w:pPr>
        <w:pStyle w:val="Agreement"/>
        <w:rPr>
          <w:lang w:val="en-US"/>
        </w:rPr>
      </w:pPr>
      <w:r>
        <w:rPr>
          <w:lang w:val="en-US"/>
        </w:rPr>
        <w:t xml:space="preserve">Will send an LS to RAN1 and RAN3 on the progress of this meeting. </w:t>
      </w:r>
    </w:p>
    <w:p w14:paraId="385E078F" w14:textId="77777777" w:rsidR="00D45C29" w:rsidRPr="002041BF" w:rsidRDefault="00D45C29" w:rsidP="00D45C29">
      <w:pPr>
        <w:pStyle w:val="BoldComments"/>
      </w:pPr>
      <w:r w:rsidRPr="002041BF">
        <w:lastRenderedPageBreak/>
        <w:t>General</w:t>
      </w:r>
    </w:p>
    <w:p w14:paraId="0A54D557" w14:textId="77777777" w:rsidR="00D45C29" w:rsidRPr="002041BF" w:rsidRDefault="00597DC3" w:rsidP="00D45C29">
      <w:pPr>
        <w:pStyle w:val="Doc-title"/>
        <w:rPr>
          <w:lang w:val="en-US"/>
        </w:rPr>
      </w:pPr>
      <w:hyperlink r:id="rId1523" w:tooltip="C:Usersmtk65284Documents3GPPtsg_ranWG2_RL2TSGR2_119-eDocsR2-2206993.zip" w:history="1">
        <w:r w:rsidR="00D45C29" w:rsidRPr="002041BF">
          <w:rPr>
            <w:rStyle w:val="Hyperlink"/>
            <w:lang w:val="en-US"/>
          </w:rPr>
          <w:t>R2-2206993</w:t>
        </w:r>
      </w:hyperlink>
      <w:r w:rsidR="00D45C29" w:rsidRPr="002041BF">
        <w:rPr>
          <w:lang w:val="en-US"/>
        </w:rPr>
        <w:tab/>
        <w:t>Discussion on Solutions for L1L2 Based Inter-Cell Mobility</w:t>
      </w:r>
      <w:r w:rsidR="00D45C29" w:rsidRPr="002041BF">
        <w:rPr>
          <w:lang w:val="en-US"/>
        </w:rPr>
        <w:tab/>
        <w:t>CATT</w:t>
      </w:r>
      <w:r w:rsidR="00D45C29" w:rsidRPr="002041BF">
        <w:rPr>
          <w:lang w:val="en-US"/>
        </w:rPr>
        <w:tab/>
        <w:t>discussion</w:t>
      </w:r>
      <w:r w:rsidR="00D45C29" w:rsidRPr="002041BF">
        <w:rPr>
          <w:lang w:val="en-US"/>
        </w:rPr>
        <w:tab/>
        <w:t>Rel-18</w:t>
      </w:r>
      <w:r w:rsidR="00D45C29" w:rsidRPr="002041BF">
        <w:rPr>
          <w:lang w:val="en-US"/>
        </w:rPr>
        <w:tab/>
        <w:t>NR_mob_enh2-Core</w:t>
      </w:r>
    </w:p>
    <w:p w14:paraId="73891CA8" w14:textId="77777777" w:rsidR="00D45C29" w:rsidRPr="002041BF" w:rsidRDefault="00597DC3" w:rsidP="00D45C29">
      <w:pPr>
        <w:pStyle w:val="Doc-title"/>
        <w:rPr>
          <w:lang w:val="en-US"/>
        </w:rPr>
      </w:pPr>
      <w:hyperlink r:id="rId1524" w:tooltip="C:Usersmtk65284Documents3GPPtsg_ranWG2_RL2TSGR2_119-eDocsR2-2206983.zip" w:history="1">
        <w:r w:rsidR="00D45C29" w:rsidRPr="002041BF">
          <w:rPr>
            <w:rStyle w:val="Hyperlink"/>
            <w:lang w:val="en-US"/>
          </w:rPr>
          <w:t>R2-2206983</w:t>
        </w:r>
      </w:hyperlink>
      <w:r w:rsidR="00D45C29" w:rsidRPr="002041BF">
        <w:rPr>
          <w:lang w:val="en-US"/>
        </w:rPr>
        <w:tab/>
        <w:t>Candidate Solutions for L1L2-based Inter-cell Mobility</w:t>
      </w:r>
      <w:r w:rsidR="00D45C29" w:rsidRPr="002041BF">
        <w:rPr>
          <w:lang w:val="en-US"/>
        </w:rPr>
        <w:tab/>
        <w:t>MediaTek Inc.</w:t>
      </w:r>
      <w:r w:rsidR="00D45C29" w:rsidRPr="002041BF">
        <w:rPr>
          <w:lang w:val="en-US"/>
        </w:rPr>
        <w:tab/>
        <w:t>discussion</w:t>
      </w:r>
    </w:p>
    <w:p w14:paraId="6E1D3FC1" w14:textId="77777777" w:rsidR="00D45C29" w:rsidRPr="002041BF" w:rsidRDefault="00597DC3" w:rsidP="00D45C29">
      <w:pPr>
        <w:pStyle w:val="Doc-title"/>
        <w:rPr>
          <w:lang w:val="en-US"/>
        </w:rPr>
      </w:pPr>
      <w:hyperlink r:id="rId1525" w:tooltip="C:Usersmtk65284Documents3GPPtsg_ranWG2_RL2TSGR2_119-eDocsR2-2207738.zip" w:history="1">
        <w:r w:rsidR="00D45C29" w:rsidRPr="002041BF">
          <w:rPr>
            <w:rStyle w:val="Hyperlink"/>
            <w:lang w:val="en-US"/>
          </w:rPr>
          <w:t>R2-2207738</w:t>
        </w:r>
      </w:hyperlink>
      <w:r w:rsidR="00D45C29" w:rsidRPr="002041BF">
        <w:rPr>
          <w:lang w:val="en-US"/>
        </w:rPr>
        <w:tab/>
        <w:t>Solutions for L1 L2 mobility</w:t>
      </w:r>
      <w:r w:rsidR="00D45C29" w:rsidRPr="002041BF">
        <w:rPr>
          <w:lang w:val="en-US"/>
        </w:rPr>
        <w:tab/>
        <w:t>Huawei, HiSilicon</w:t>
      </w:r>
      <w:r w:rsidR="00D45C29" w:rsidRPr="002041BF">
        <w:rPr>
          <w:lang w:val="en-US"/>
        </w:rPr>
        <w:tab/>
        <w:t>discussion</w:t>
      </w:r>
      <w:r w:rsidR="00D45C29" w:rsidRPr="002041BF">
        <w:rPr>
          <w:lang w:val="en-US"/>
        </w:rPr>
        <w:tab/>
        <w:t>Rel-18</w:t>
      </w:r>
      <w:r w:rsidR="00D45C29" w:rsidRPr="002041BF">
        <w:rPr>
          <w:lang w:val="en-US"/>
        </w:rPr>
        <w:tab/>
        <w:t>NR_mob_enh2-Core</w:t>
      </w:r>
    </w:p>
    <w:p w14:paraId="7323D083" w14:textId="77777777" w:rsidR="00D45C29" w:rsidRPr="002041BF" w:rsidRDefault="00597DC3" w:rsidP="00D45C29">
      <w:pPr>
        <w:pStyle w:val="Doc-title"/>
        <w:rPr>
          <w:lang w:val="en-US"/>
        </w:rPr>
      </w:pPr>
      <w:hyperlink r:id="rId1526" w:tooltip="C:Usersmtk65284Documents3GPPtsg_ranWG2_RL2TSGR2_119-eDocsR2-2208201.zip" w:history="1">
        <w:r w:rsidR="00D45C29" w:rsidRPr="002041BF">
          <w:rPr>
            <w:rStyle w:val="Hyperlink"/>
            <w:lang w:val="en-US"/>
          </w:rPr>
          <w:t>R2-2208201</w:t>
        </w:r>
      </w:hyperlink>
      <w:r w:rsidR="00D45C29" w:rsidRPr="002041BF">
        <w:rPr>
          <w:lang w:val="en-US"/>
        </w:rPr>
        <w:tab/>
        <w:t>Solutions for L1/L2 based inter-cell mobility</w:t>
      </w:r>
      <w:r w:rsidR="00D45C29" w:rsidRPr="002041BF">
        <w:rPr>
          <w:lang w:val="en-US"/>
        </w:rPr>
        <w:tab/>
        <w:t>Ericsson</w:t>
      </w:r>
      <w:r w:rsidR="00D45C29" w:rsidRPr="002041BF">
        <w:rPr>
          <w:lang w:val="en-US"/>
        </w:rPr>
        <w:tab/>
        <w:t>discussion</w:t>
      </w:r>
      <w:r w:rsidR="00D45C29" w:rsidRPr="002041BF">
        <w:rPr>
          <w:lang w:val="en-US"/>
        </w:rPr>
        <w:tab/>
        <w:t>Rel-18</w:t>
      </w:r>
      <w:r w:rsidR="00D45C29" w:rsidRPr="002041BF">
        <w:rPr>
          <w:lang w:val="en-US"/>
        </w:rPr>
        <w:tab/>
        <w:t>NR_mob_enh2-Core</w:t>
      </w:r>
    </w:p>
    <w:p w14:paraId="4003261B" w14:textId="77777777" w:rsidR="00D45C29" w:rsidRPr="002041BF" w:rsidRDefault="00597DC3" w:rsidP="00D45C29">
      <w:pPr>
        <w:pStyle w:val="Doc-title"/>
      </w:pPr>
      <w:hyperlink r:id="rId1527" w:tooltip="C:Usersmtk65284Documents3GPPtsg_ranWG2_RL2TSGR2_119-eDocsR2-2208213.zip" w:history="1">
        <w:r w:rsidR="00D45C29" w:rsidRPr="002041BF">
          <w:rPr>
            <w:rStyle w:val="Hyperlink"/>
          </w:rPr>
          <w:t>R2-2208213</w:t>
        </w:r>
      </w:hyperlink>
      <w:r w:rsidR="00D45C29" w:rsidRPr="002041BF">
        <w:tab/>
        <w:t>Basic details of Lower Layer L1/L2 Mobility</w:t>
      </w:r>
      <w:r w:rsidR="00D45C29" w:rsidRPr="002041BF">
        <w:tab/>
        <w:t>Nokia, Nokia Shanghai Bell</w:t>
      </w:r>
      <w:r w:rsidR="00D45C29" w:rsidRPr="002041BF">
        <w:tab/>
        <w:t>discussion</w:t>
      </w:r>
      <w:r w:rsidR="00D45C29" w:rsidRPr="002041BF">
        <w:tab/>
        <w:t>Rel-18</w:t>
      </w:r>
      <w:r w:rsidR="00D45C29" w:rsidRPr="002041BF">
        <w:tab/>
        <w:t>NR_mob_enh2-Core</w:t>
      </w:r>
    </w:p>
    <w:p w14:paraId="53D99EAB" w14:textId="77777777" w:rsidR="00D45C29" w:rsidRPr="002041BF" w:rsidRDefault="00597DC3" w:rsidP="00D45C29">
      <w:pPr>
        <w:pStyle w:val="Doc-title"/>
        <w:rPr>
          <w:lang w:val="en-US"/>
        </w:rPr>
      </w:pPr>
      <w:hyperlink r:id="rId1528" w:tooltip="C:Usersmtk65284Documents3GPPtsg_ranWG2_RL2TSGR2_119-eDocsR2-2207753.zip" w:history="1">
        <w:r w:rsidR="00D45C29" w:rsidRPr="002041BF">
          <w:rPr>
            <w:rStyle w:val="Hyperlink"/>
            <w:lang w:val="en-US"/>
          </w:rPr>
          <w:t>R2-2207753</w:t>
        </w:r>
      </w:hyperlink>
      <w:r w:rsidR="00D45C29" w:rsidRPr="002041BF">
        <w:rPr>
          <w:lang w:val="en-US"/>
        </w:rPr>
        <w:tab/>
        <w:t>Discussion on candidate solutions for L1 L2 mobility</w:t>
      </w:r>
      <w:r w:rsidR="00D45C29" w:rsidRPr="002041BF">
        <w:rPr>
          <w:lang w:val="en-US"/>
        </w:rPr>
        <w:tab/>
        <w:t>vivo</w:t>
      </w:r>
      <w:r w:rsidR="00D45C29" w:rsidRPr="002041BF">
        <w:rPr>
          <w:lang w:val="en-US"/>
        </w:rPr>
        <w:tab/>
        <w:t>discussion</w:t>
      </w:r>
      <w:r w:rsidR="00D45C29" w:rsidRPr="002041BF">
        <w:rPr>
          <w:lang w:val="en-US"/>
        </w:rPr>
        <w:tab/>
        <w:t>Rel-18</w:t>
      </w:r>
      <w:r w:rsidR="00D45C29" w:rsidRPr="002041BF">
        <w:rPr>
          <w:lang w:val="en-US"/>
        </w:rPr>
        <w:tab/>
        <w:t>NR_mob_enh2-Core</w:t>
      </w:r>
    </w:p>
    <w:p w14:paraId="5EA8DD30" w14:textId="77777777" w:rsidR="00D45C29" w:rsidRDefault="00597DC3" w:rsidP="00D45C29">
      <w:pPr>
        <w:pStyle w:val="Doc-title"/>
        <w:rPr>
          <w:lang w:val="en-US"/>
        </w:rPr>
      </w:pPr>
      <w:hyperlink r:id="rId1529" w:tooltip="C:Usersmtk65284Documents3GPPtsg_ranWG2_RL2TSGR2_119-eDocsR2-2207316.zip" w:history="1">
        <w:r w:rsidR="00D45C29" w:rsidRPr="002041BF">
          <w:rPr>
            <w:rStyle w:val="Hyperlink"/>
            <w:lang w:val="en-US"/>
          </w:rPr>
          <w:t>R2-2207316</w:t>
        </w:r>
      </w:hyperlink>
      <w:r w:rsidR="00D45C29" w:rsidRPr="002041BF">
        <w:rPr>
          <w:lang w:val="en-US"/>
        </w:rPr>
        <w:tab/>
        <w:t>Suggested solutions</w:t>
      </w:r>
      <w:r w:rsidR="00D45C29">
        <w:rPr>
          <w:lang w:val="en-US"/>
        </w:rPr>
        <w:t xml:space="preserve"> for L1/L2 mobility enhancement</w:t>
      </w:r>
      <w:r w:rsidR="00D45C29">
        <w:rPr>
          <w:lang w:val="en-US"/>
        </w:rPr>
        <w:tab/>
        <w:t>Futurewei</w:t>
      </w:r>
      <w:r w:rsidR="00D45C29">
        <w:rPr>
          <w:lang w:val="en-US"/>
        </w:rPr>
        <w:tab/>
        <w:t>discussion</w:t>
      </w:r>
      <w:r w:rsidR="00D45C29">
        <w:rPr>
          <w:lang w:val="en-US"/>
        </w:rPr>
        <w:tab/>
        <w:t>Rel-18</w:t>
      </w:r>
      <w:r w:rsidR="00D45C29">
        <w:rPr>
          <w:lang w:val="en-US"/>
        </w:rPr>
        <w:tab/>
        <w:t>NR_mob_enh2-Core</w:t>
      </w:r>
    </w:p>
    <w:p w14:paraId="0F3A56D4" w14:textId="77777777" w:rsidR="00D45C29" w:rsidRPr="00002A7C" w:rsidRDefault="00D45C29" w:rsidP="00D45C29">
      <w:pPr>
        <w:pStyle w:val="Doc-text2"/>
        <w:rPr>
          <w:lang w:val="en-US"/>
        </w:rPr>
      </w:pPr>
      <w:r>
        <w:rPr>
          <w:lang w:val="en-US"/>
        </w:rPr>
        <w:t>=&gt; Revised in R2-2208699</w:t>
      </w:r>
    </w:p>
    <w:p w14:paraId="4C21B511" w14:textId="77777777" w:rsidR="00D45C29" w:rsidRPr="0088693D" w:rsidRDefault="00D45C29" w:rsidP="00D45C29">
      <w:pPr>
        <w:pStyle w:val="Doc-title"/>
        <w:rPr>
          <w:lang w:val="en-US"/>
        </w:rPr>
      </w:pPr>
      <w:r>
        <w:rPr>
          <w:lang w:val="en-US"/>
        </w:rPr>
        <w:t>R2-2208699</w:t>
      </w:r>
      <w:r>
        <w:rPr>
          <w:lang w:val="en-US"/>
        </w:rPr>
        <w:tab/>
        <w:t>Suggested solutions for L1/L2 mobility enhancement</w:t>
      </w:r>
      <w:r>
        <w:rPr>
          <w:lang w:val="en-US"/>
        </w:rPr>
        <w:tab/>
        <w:t>Futurewei</w:t>
      </w:r>
      <w:r>
        <w:rPr>
          <w:lang w:val="en-US"/>
        </w:rPr>
        <w:tab/>
        <w:t>discussion</w:t>
      </w:r>
      <w:r>
        <w:rPr>
          <w:lang w:val="en-US"/>
        </w:rPr>
        <w:tab/>
        <w:t>Rel-18</w:t>
      </w:r>
      <w:r>
        <w:rPr>
          <w:lang w:val="en-US"/>
        </w:rPr>
        <w:tab/>
      </w:r>
    </w:p>
    <w:p w14:paraId="442C33E7" w14:textId="77777777" w:rsidR="00D45C29" w:rsidRDefault="00597DC3" w:rsidP="00D45C29">
      <w:pPr>
        <w:pStyle w:val="Doc-title"/>
        <w:rPr>
          <w:lang w:val="en-US"/>
        </w:rPr>
      </w:pPr>
      <w:hyperlink r:id="rId1530" w:tooltip="C:Usersmtk65284Documents3GPPtsg_ranWG2_RL2TSGR2_119-eDocsR2-2207339.zip" w:history="1">
        <w:r w:rsidR="00D45C29" w:rsidRPr="001A77F8">
          <w:rPr>
            <w:rStyle w:val="Hyperlink"/>
            <w:lang w:val="en-US"/>
          </w:rPr>
          <w:t>R2-2207339</w:t>
        </w:r>
      </w:hyperlink>
      <w:r w:rsidR="00D45C29">
        <w:rPr>
          <w:lang w:val="en-US"/>
        </w:rPr>
        <w:tab/>
        <w:t>L1 L2 inter-cell mobility design principles</w:t>
      </w:r>
      <w:r w:rsidR="00D45C29">
        <w:rPr>
          <w:lang w:val="en-US"/>
        </w:rPr>
        <w:tab/>
        <w:t>Lenovo</w:t>
      </w:r>
      <w:r w:rsidR="00D45C29">
        <w:rPr>
          <w:lang w:val="en-US"/>
        </w:rPr>
        <w:tab/>
        <w:t>discussion</w:t>
      </w:r>
      <w:r w:rsidR="00D45C29">
        <w:rPr>
          <w:lang w:val="en-US"/>
        </w:rPr>
        <w:tab/>
        <w:t>NR_mob_enh2-Core</w:t>
      </w:r>
      <w:r w:rsidR="00D45C29">
        <w:rPr>
          <w:lang w:val="en-US"/>
        </w:rPr>
        <w:tab/>
        <w:t>Late</w:t>
      </w:r>
    </w:p>
    <w:p w14:paraId="6ECFFFE1" w14:textId="77777777" w:rsidR="00D45C29" w:rsidRDefault="00597DC3" w:rsidP="00D45C29">
      <w:pPr>
        <w:pStyle w:val="Doc-title"/>
      </w:pPr>
      <w:hyperlink r:id="rId1531" w:tooltip="C:Usersmtk65284Documents3GPPtsg_ranWG2_RL2TSGR2_119-eDocsR2-2207340.zip" w:history="1">
        <w:r w:rsidR="00D45C29" w:rsidRPr="001A77F8">
          <w:rPr>
            <w:rStyle w:val="Hyperlink"/>
          </w:rPr>
          <w:t>R2-2207340</w:t>
        </w:r>
      </w:hyperlink>
      <w:r w:rsidR="00D45C29">
        <w:tab/>
        <w:t>L1/L2 Mobility – General Concepts and Configuration</w:t>
      </w:r>
      <w:r w:rsidR="00D45C29">
        <w:tab/>
        <w:t>Qualcomm Incorporated</w:t>
      </w:r>
      <w:r w:rsidR="00D45C29">
        <w:tab/>
        <w:t>discussion</w:t>
      </w:r>
      <w:r w:rsidR="00D45C29">
        <w:tab/>
        <w:t>Rel-18</w:t>
      </w:r>
    </w:p>
    <w:p w14:paraId="3C984836" w14:textId="77777777" w:rsidR="00D45C29" w:rsidRPr="00A63C8F" w:rsidRDefault="00597DC3" w:rsidP="00D45C29">
      <w:pPr>
        <w:pStyle w:val="Doc-title"/>
        <w:rPr>
          <w:lang w:val="en-US"/>
        </w:rPr>
      </w:pPr>
      <w:hyperlink r:id="rId1532" w:tooltip="C:Usersmtk65284Documents3GPPtsg_ranWG2_RL2TSGR2_119-eDocsR2-2207381.zip" w:history="1">
        <w:r w:rsidR="00D45C29" w:rsidRPr="001A77F8">
          <w:rPr>
            <w:rStyle w:val="Hyperlink"/>
            <w:lang w:val="en-US"/>
          </w:rPr>
          <w:t>R2-2207381</w:t>
        </w:r>
      </w:hyperlink>
      <w:r w:rsidR="00D45C29">
        <w:rPr>
          <w:lang w:val="en-US"/>
        </w:rPr>
        <w:tab/>
        <w:t>Discussion on candidate solutions of L1 L2 mobility</w:t>
      </w:r>
      <w:r w:rsidR="00D45C29">
        <w:rPr>
          <w:lang w:val="en-US"/>
        </w:rPr>
        <w:tab/>
        <w:t>Intel Corporation</w:t>
      </w:r>
      <w:r w:rsidR="00D45C29">
        <w:rPr>
          <w:lang w:val="en-US"/>
        </w:rPr>
        <w:tab/>
        <w:t>discussion</w:t>
      </w:r>
      <w:r w:rsidR="00D45C29">
        <w:rPr>
          <w:lang w:val="en-US"/>
        </w:rPr>
        <w:tab/>
        <w:t>Rel-18</w:t>
      </w:r>
      <w:r w:rsidR="00D45C29">
        <w:rPr>
          <w:lang w:val="en-US"/>
        </w:rPr>
        <w:tab/>
        <w:t>NR_mob_enh2-Core</w:t>
      </w:r>
    </w:p>
    <w:p w14:paraId="391701A1" w14:textId="77777777" w:rsidR="00D45C29" w:rsidRDefault="00597DC3" w:rsidP="00D45C29">
      <w:pPr>
        <w:pStyle w:val="Doc-title"/>
        <w:rPr>
          <w:lang w:val="en-US"/>
        </w:rPr>
      </w:pPr>
      <w:hyperlink r:id="rId1533" w:tooltip="C:Usersmtk65284Documents3GPPtsg_ranWG2_RL2TSGR2_119-eDocsR2-2207467.zip" w:history="1">
        <w:r w:rsidR="00D45C29" w:rsidRPr="001A77F8">
          <w:rPr>
            <w:rStyle w:val="Hyperlink"/>
            <w:lang w:val="en-US"/>
          </w:rPr>
          <w:t>R2-2207467</w:t>
        </w:r>
      </w:hyperlink>
      <w:r w:rsidR="00D45C29">
        <w:rPr>
          <w:lang w:val="en-US"/>
        </w:rPr>
        <w:tab/>
        <w:t>Basic Agreements for Candidate Solutions</w:t>
      </w:r>
      <w:r w:rsidR="00D45C29">
        <w:rPr>
          <w:lang w:val="en-US"/>
        </w:rPr>
        <w:tab/>
        <w:t>Apple</w:t>
      </w:r>
      <w:r w:rsidR="00D45C29">
        <w:rPr>
          <w:lang w:val="en-US"/>
        </w:rPr>
        <w:tab/>
        <w:t>discussion</w:t>
      </w:r>
      <w:r w:rsidR="00D45C29">
        <w:rPr>
          <w:lang w:val="en-US"/>
        </w:rPr>
        <w:tab/>
        <w:t>Rel-18</w:t>
      </w:r>
      <w:r w:rsidR="00D45C29">
        <w:rPr>
          <w:lang w:val="en-US"/>
        </w:rPr>
        <w:tab/>
        <w:t>NR_mob_enh2-Core</w:t>
      </w:r>
    </w:p>
    <w:p w14:paraId="42A6584D" w14:textId="77777777" w:rsidR="00D45C29" w:rsidRDefault="00597DC3" w:rsidP="00D45C29">
      <w:pPr>
        <w:pStyle w:val="Doc-title"/>
        <w:rPr>
          <w:lang w:val="en-US"/>
        </w:rPr>
      </w:pPr>
      <w:hyperlink r:id="rId1534" w:tooltip="C:Usersmtk65284Documents3GPPtsg_ranWG2_RL2TSGR2_119-eDocsR2-2207497.zip" w:history="1">
        <w:r w:rsidR="00D45C29" w:rsidRPr="001A77F8">
          <w:rPr>
            <w:rStyle w:val="Hyperlink"/>
            <w:lang w:val="en-US"/>
          </w:rPr>
          <w:t>R2-2207497</w:t>
        </w:r>
      </w:hyperlink>
      <w:r w:rsidR="00D45C29">
        <w:rPr>
          <w:lang w:val="en-US"/>
        </w:rPr>
        <w:tab/>
        <w:t>Possible solutions for L1/L2 based mobility</w:t>
      </w:r>
      <w:r w:rsidR="00D45C29">
        <w:rPr>
          <w:lang w:val="en-US"/>
        </w:rPr>
        <w:tab/>
        <w:t>NEC</w:t>
      </w:r>
      <w:r w:rsidR="00D45C29">
        <w:rPr>
          <w:lang w:val="en-US"/>
        </w:rPr>
        <w:tab/>
        <w:t>discussion</w:t>
      </w:r>
      <w:r w:rsidR="00D45C29">
        <w:rPr>
          <w:lang w:val="en-US"/>
        </w:rPr>
        <w:tab/>
        <w:t>Rel-18</w:t>
      </w:r>
      <w:r w:rsidR="00D45C29">
        <w:rPr>
          <w:lang w:val="en-US"/>
        </w:rPr>
        <w:tab/>
        <w:t>NR_mob_enh2-Core</w:t>
      </w:r>
    </w:p>
    <w:p w14:paraId="02966183" w14:textId="77777777" w:rsidR="00D45C29" w:rsidRDefault="00597DC3" w:rsidP="00D45C29">
      <w:pPr>
        <w:pStyle w:val="Doc-title"/>
        <w:rPr>
          <w:lang w:val="en-US"/>
        </w:rPr>
      </w:pPr>
      <w:hyperlink r:id="rId1535" w:tooltip="C:Usersmtk65284Documents3GPPtsg_ranWG2_RL2TSGR2_119-eDocsR2-2207535.zip" w:history="1">
        <w:r w:rsidR="00D45C29" w:rsidRPr="001A77F8">
          <w:rPr>
            <w:rStyle w:val="Hyperlink"/>
            <w:lang w:val="en-US"/>
          </w:rPr>
          <w:t>R2-2207535</w:t>
        </w:r>
      </w:hyperlink>
      <w:r w:rsidR="00D45C29">
        <w:rPr>
          <w:lang w:val="en-US"/>
        </w:rPr>
        <w:tab/>
        <w:t>Discussion on L1L2 mobility</w:t>
      </w:r>
      <w:r w:rsidR="00D45C29">
        <w:rPr>
          <w:lang w:val="en-US"/>
        </w:rPr>
        <w:tab/>
        <w:t>NTT DOCOMO INC.</w:t>
      </w:r>
      <w:r w:rsidR="00D45C29">
        <w:rPr>
          <w:lang w:val="en-US"/>
        </w:rPr>
        <w:tab/>
        <w:t>discussion</w:t>
      </w:r>
      <w:r w:rsidR="00D45C29">
        <w:rPr>
          <w:lang w:val="en-US"/>
        </w:rPr>
        <w:tab/>
        <w:t>Rel-18</w:t>
      </w:r>
    </w:p>
    <w:p w14:paraId="5E278267" w14:textId="77777777" w:rsidR="00D45C29" w:rsidRDefault="00597DC3" w:rsidP="00D45C29">
      <w:pPr>
        <w:pStyle w:val="Doc-title"/>
        <w:rPr>
          <w:lang w:val="en-US"/>
        </w:rPr>
      </w:pPr>
      <w:hyperlink r:id="rId1536" w:tooltip="C:Usersmtk65284Documents3GPPtsg_ranWG2_RL2TSGR2_119-eDocsR2-2207657.zip" w:history="1">
        <w:r w:rsidR="00D45C29" w:rsidRPr="001A77F8">
          <w:rPr>
            <w:rStyle w:val="Hyperlink"/>
            <w:lang w:val="en-US"/>
          </w:rPr>
          <w:t>R2-2207657</w:t>
        </w:r>
      </w:hyperlink>
      <w:r w:rsidR="00D45C29">
        <w:rPr>
          <w:lang w:val="en-US"/>
        </w:rPr>
        <w:tab/>
        <w:t>Initial considerations on L1/L2 mobility</w:t>
      </w:r>
      <w:r w:rsidR="00D45C29">
        <w:rPr>
          <w:lang w:val="en-US"/>
        </w:rPr>
        <w:tab/>
        <w:t>OPPO</w:t>
      </w:r>
      <w:r w:rsidR="00D45C29">
        <w:rPr>
          <w:lang w:val="en-US"/>
        </w:rPr>
        <w:tab/>
        <w:t>discussion</w:t>
      </w:r>
      <w:r w:rsidR="00D45C29">
        <w:rPr>
          <w:lang w:val="en-US"/>
        </w:rPr>
        <w:tab/>
        <w:t>Rel-18</w:t>
      </w:r>
      <w:r w:rsidR="00D45C29">
        <w:rPr>
          <w:lang w:val="en-US"/>
        </w:rPr>
        <w:tab/>
        <w:t>NR_mob_enh2-Core</w:t>
      </w:r>
    </w:p>
    <w:p w14:paraId="2CC2A2E1" w14:textId="77777777" w:rsidR="00D45C29" w:rsidRPr="00A63C8F" w:rsidRDefault="00597DC3" w:rsidP="00D45C29">
      <w:pPr>
        <w:pStyle w:val="Doc-title"/>
        <w:rPr>
          <w:lang w:val="en-US"/>
        </w:rPr>
      </w:pPr>
      <w:hyperlink r:id="rId1537" w:tooltip="C:Usersmtk65284Documents3GPPtsg_ranWG2_RL2TSGR2_119-eDocsR2-2207681.zip" w:history="1">
        <w:r w:rsidR="00D45C29" w:rsidRPr="001A77F8">
          <w:rPr>
            <w:rStyle w:val="Hyperlink"/>
            <w:lang w:val="en-US"/>
          </w:rPr>
          <w:t>R2-2207681</w:t>
        </w:r>
      </w:hyperlink>
      <w:r w:rsidR="00D45C29">
        <w:rPr>
          <w:lang w:val="en-US"/>
        </w:rPr>
        <w:tab/>
        <w:t>Discussion on L1/L2 based inter-cell mobility</w:t>
      </w:r>
      <w:r w:rsidR="00D45C29">
        <w:rPr>
          <w:lang w:val="en-US"/>
        </w:rPr>
        <w:tab/>
        <w:t>Spreadtrum Communications</w:t>
      </w:r>
      <w:r w:rsidR="00D45C29">
        <w:rPr>
          <w:lang w:val="en-US"/>
        </w:rPr>
        <w:tab/>
        <w:t>discussion</w:t>
      </w:r>
      <w:r w:rsidR="00D45C29">
        <w:rPr>
          <w:lang w:val="en-US"/>
        </w:rPr>
        <w:tab/>
        <w:t>Rel-18</w:t>
      </w:r>
    </w:p>
    <w:p w14:paraId="41EF6D13" w14:textId="77777777" w:rsidR="00D45C29" w:rsidRDefault="00597DC3" w:rsidP="00D45C29">
      <w:pPr>
        <w:pStyle w:val="Doc-title"/>
        <w:rPr>
          <w:lang w:val="en-US"/>
        </w:rPr>
      </w:pPr>
      <w:hyperlink r:id="rId1538" w:tooltip="C:Usersmtk65284Documents3GPPtsg_ranWG2_RL2TSGR2_119-eDocsR2-2207807.zip" w:history="1">
        <w:r w:rsidR="00D45C29" w:rsidRPr="001A77F8">
          <w:rPr>
            <w:rStyle w:val="Hyperlink"/>
            <w:lang w:val="en-US"/>
          </w:rPr>
          <w:t>R2-2207807</w:t>
        </w:r>
      </w:hyperlink>
      <w:r w:rsidR="00D45C29">
        <w:rPr>
          <w:lang w:val="en-US"/>
        </w:rPr>
        <w:tab/>
        <w:t>Candidate solutions for L1 L2 based inter-cell mobility</w:t>
      </w:r>
      <w:r w:rsidR="00D45C29">
        <w:rPr>
          <w:lang w:val="en-US"/>
        </w:rPr>
        <w:tab/>
        <w:t>Xiaomi</w:t>
      </w:r>
      <w:r w:rsidR="00D45C29">
        <w:rPr>
          <w:lang w:val="en-US"/>
        </w:rPr>
        <w:tab/>
        <w:t>discussion</w:t>
      </w:r>
      <w:r w:rsidR="00D45C29">
        <w:rPr>
          <w:lang w:val="en-US"/>
        </w:rPr>
        <w:tab/>
        <w:t>Rel-18</w:t>
      </w:r>
      <w:r w:rsidR="00D45C29">
        <w:rPr>
          <w:lang w:val="en-US"/>
        </w:rPr>
        <w:tab/>
        <w:t>NR_mob_enh2-Core</w:t>
      </w:r>
    </w:p>
    <w:p w14:paraId="19385BDB" w14:textId="77777777" w:rsidR="00D45C29" w:rsidRDefault="00597DC3" w:rsidP="00D45C29">
      <w:pPr>
        <w:pStyle w:val="Doc-title"/>
        <w:rPr>
          <w:lang w:val="en-US"/>
        </w:rPr>
      </w:pPr>
      <w:hyperlink r:id="rId1539" w:tooltip="C:Usersmtk65284Documents3GPPtsg_ranWG2_RL2TSGR2_119-eDocsR2-2208186.zip" w:history="1">
        <w:r w:rsidR="00D45C29" w:rsidRPr="001A77F8">
          <w:rPr>
            <w:rStyle w:val="Hyperlink"/>
            <w:lang w:val="en-US"/>
          </w:rPr>
          <w:t>R2-2208186</w:t>
        </w:r>
      </w:hyperlink>
      <w:r w:rsidR="00D45C29">
        <w:rPr>
          <w:lang w:val="en-US"/>
        </w:rPr>
        <w:tab/>
        <w:t>Support for L1/2 triggered handover</w:t>
      </w:r>
      <w:r w:rsidR="00D45C29">
        <w:rPr>
          <w:lang w:val="en-US"/>
        </w:rPr>
        <w:tab/>
        <w:t>Interdigital, Inc.</w:t>
      </w:r>
      <w:r w:rsidR="00D45C29">
        <w:rPr>
          <w:lang w:val="en-US"/>
        </w:rPr>
        <w:tab/>
        <w:t>discussion</w:t>
      </w:r>
      <w:r w:rsidR="00D45C29">
        <w:rPr>
          <w:lang w:val="en-US"/>
        </w:rPr>
        <w:tab/>
        <w:t>Rel-18</w:t>
      </w:r>
      <w:r w:rsidR="00D45C29">
        <w:rPr>
          <w:lang w:val="en-US"/>
        </w:rPr>
        <w:tab/>
        <w:t>NR_mob_enh2-Core</w:t>
      </w:r>
    </w:p>
    <w:p w14:paraId="22288DE4" w14:textId="77777777" w:rsidR="00D45C29" w:rsidRDefault="00597DC3" w:rsidP="00D45C29">
      <w:pPr>
        <w:pStyle w:val="Doc-title"/>
        <w:rPr>
          <w:lang w:val="en-US"/>
        </w:rPr>
      </w:pPr>
      <w:hyperlink r:id="rId1540" w:tooltip="C:Usersmtk65284Documents3GPPtsg_ranWG2_RL2TSGR2_119-eDocsR2-2208325.zip" w:history="1">
        <w:r w:rsidR="00D45C29" w:rsidRPr="001A77F8">
          <w:rPr>
            <w:rStyle w:val="Hyperlink"/>
            <w:lang w:val="en-US"/>
          </w:rPr>
          <w:t>R2-2208325</w:t>
        </w:r>
      </w:hyperlink>
      <w:r w:rsidR="00D45C29">
        <w:rPr>
          <w:lang w:val="en-US"/>
        </w:rPr>
        <w:tab/>
        <w:t>Discussion on L1L2 mobility</w:t>
      </w:r>
      <w:r w:rsidR="00D45C29">
        <w:rPr>
          <w:lang w:val="en-US"/>
        </w:rPr>
        <w:tab/>
        <w:t>LG Electronics Inc.</w:t>
      </w:r>
      <w:r w:rsidR="00D45C29">
        <w:rPr>
          <w:lang w:val="en-US"/>
        </w:rPr>
        <w:tab/>
        <w:t>discussion</w:t>
      </w:r>
      <w:r w:rsidR="00D45C29">
        <w:rPr>
          <w:lang w:val="en-US"/>
        </w:rPr>
        <w:tab/>
        <w:t>NR_mob_enh2-Core</w:t>
      </w:r>
    </w:p>
    <w:p w14:paraId="08D8398D" w14:textId="77777777" w:rsidR="00D45C29" w:rsidRDefault="00597DC3" w:rsidP="00D45C29">
      <w:pPr>
        <w:pStyle w:val="Doc-title"/>
        <w:rPr>
          <w:lang w:val="en-US"/>
        </w:rPr>
      </w:pPr>
      <w:hyperlink r:id="rId1541" w:tooltip="C:Usersmtk65284Documents3GPPtsg_ranWG2_RL2TSGR2_119-eDocsR2-2208326.zip" w:history="1">
        <w:r w:rsidR="00D45C29" w:rsidRPr="001A77F8">
          <w:rPr>
            <w:rStyle w:val="Hyperlink"/>
            <w:lang w:val="en-US"/>
          </w:rPr>
          <w:t>R2-2208326</w:t>
        </w:r>
      </w:hyperlink>
      <w:r w:rsidR="00D45C29">
        <w:rPr>
          <w:lang w:val="en-US"/>
        </w:rPr>
        <w:tab/>
        <w:t>General aspects of L1L2 based inter-cell mobility</w:t>
      </w:r>
      <w:r w:rsidR="00D45C29">
        <w:rPr>
          <w:lang w:val="en-US"/>
        </w:rPr>
        <w:tab/>
        <w:t>LG Electronics Inc.</w:t>
      </w:r>
      <w:r w:rsidR="00D45C29">
        <w:rPr>
          <w:lang w:val="en-US"/>
        </w:rPr>
        <w:tab/>
        <w:t>discussion</w:t>
      </w:r>
      <w:r w:rsidR="00D45C29">
        <w:rPr>
          <w:lang w:val="en-US"/>
        </w:rPr>
        <w:tab/>
        <w:t>Rel-18</w:t>
      </w:r>
      <w:r w:rsidR="00D45C29">
        <w:rPr>
          <w:lang w:val="en-US"/>
        </w:rPr>
        <w:tab/>
        <w:t>NR_mob_enh2-Core</w:t>
      </w:r>
    </w:p>
    <w:p w14:paraId="6A2481E7" w14:textId="77777777" w:rsidR="00D45C29" w:rsidRDefault="00597DC3" w:rsidP="00D45C29">
      <w:pPr>
        <w:pStyle w:val="Doc-title"/>
        <w:rPr>
          <w:lang w:val="en-US"/>
        </w:rPr>
      </w:pPr>
      <w:hyperlink r:id="rId1542" w:tooltip="C:Usersmtk65284Documents3GPPtsg_ranWG2_RL2TSGR2_119-eDocsR2-2208368.zip" w:history="1">
        <w:r w:rsidR="00D45C29" w:rsidRPr="001A77F8">
          <w:rPr>
            <w:rStyle w:val="Hyperlink"/>
            <w:lang w:val="en-US"/>
          </w:rPr>
          <w:t>R2-2208368</w:t>
        </w:r>
      </w:hyperlink>
      <w:r w:rsidR="00D45C29">
        <w:rPr>
          <w:lang w:val="en-US"/>
        </w:rPr>
        <w:tab/>
        <w:t>Discussion on L1 L2 mobility procedure</w:t>
      </w:r>
      <w:r w:rsidR="00D45C29">
        <w:rPr>
          <w:lang w:val="en-US"/>
        </w:rPr>
        <w:tab/>
        <w:t>ASUSTeK</w:t>
      </w:r>
      <w:r w:rsidR="00D45C29">
        <w:rPr>
          <w:lang w:val="en-US"/>
        </w:rPr>
        <w:tab/>
        <w:t>discussion</w:t>
      </w:r>
      <w:r w:rsidR="00D45C29">
        <w:rPr>
          <w:lang w:val="en-US"/>
        </w:rPr>
        <w:tab/>
        <w:t>Rel-16</w:t>
      </w:r>
      <w:r w:rsidR="00D45C29">
        <w:rPr>
          <w:lang w:val="en-US"/>
        </w:rPr>
        <w:tab/>
        <w:t>NR_mob_enh2-Core</w:t>
      </w:r>
    </w:p>
    <w:p w14:paraId="15987727" w14:textId="77777777" w:rsidR="00D45C29" w:rsidRDefault="00597DC3" w:rsidP="00D45C29">
      <w:pPr>
        <w:pStyle w:val="Doc-title"/>
        <w:rPr>
          <w:lang w:val="en-US"/>
        </w:rPr>
      </w:pPr>
      <w:hyperlink r:id="rId1543" w:tooltip="C:Usersmtk65284Documents3GPPtsg_ranWG2_RL2TSGR2_119-eDocsR2-2208409.zip" w:history="1">
        <w:r w:rsidR="00D45C29" w:rsidRPr="001A77F8">
          <w:rPr>
            <w:rStyle w:val="Hyperlink"/>
            <w:lang w:val="en-US"/>
          </w:rPr>
          <w:t>R2-2208409</w:t>
        </w:r>
      </w:hyperlink>
      <w:r w:rsidR="00D45C29">
        <w:rPr>
          <w:lang w:val="en-US"/>
        </w:rPr>
        <w:tab/>
        <w:t>Candidate solutions for L1/L2 mobility</w:t>
      </w:r>
      <w:r w:rsidR="00D45C29">
        <w:rPr>
          <w:lang w:val="en-US"/>
        </w:rPr>
        <w:tab/>
        <w:t>ZTE Corporation, Sanechips</w:t>
      </w:r>
      <w:r w:rsidR="00D45C29">
        <w:rPr>
          <w:lang w:val="en-US"/>
        </w:rPr>
        <w:tab/>
        <w:t>discussion</w:t>
      </w:r>
      <w:r w:rsidR="00D45C29">
        <w:rPr>
          <w:lang w:val="en-US"/>
        </w:rPr>
        <w:tab/>
        <w:t>Rel-18</w:t>
      </w:r>
      <w:r w:rsidR="00D45C29">
        <w:rPr>
          <w:lang w:val="en-US"/>
        </w:rPr>
        <w:tab/>
        <w:t>NR_mob_enh2-Core</w:t>
      </w:r>
    </w:p>
    <w:p w14:paraId="151FCCCA" w14:textId="77777777" w:rsidR="00D45C29" w:rsidRDefault="00597DC3" w:rsidP="00D45C29">
      <w:pPr>
        <w:pStyle w:val="Doc-title"/>
        <w:rPr>
          <w:lang w:val="en-US"/>
        </w:rPr>
      </w:pPr>
      <w:hyperlink r:id="rId1544" w:tooltip="C:Usersmtk65284Documents3GPPtsg_ranWG2_RL2TSGR2_119-eDocsR2-2208456.zip" w:history="1">
        <w:r w:rsidR="00D45C29" w:rsidRPr="001A77F8">
          <w:rPr>
            <w:rStyle w:val="Hyperlink"/>
            <w:lang w:val="en-US"/>
          </w:rPr>
          <w:t>R2-2208456</w:t>
        </w:r>
      </w:hyperlink>
      <w:r w:rsidR="00D45C29">
        <w:rPr>
          <w:lang w:val="en-US"/>
        </w:rPr>
        <w:tab/>
        <w:t>Potential solutions for L1L2 mobility</w:t>
      </w:r>
      <w:r w:rsidR="00D45C29">
        <w:rPr>
          <w:lang w:val="en-US"/>
        </w:rPr>
        <w:tab/>
        <w:t>CMCC</w:t>
      </w:r>
      <w:r w:rsidR="00D45C29">
        <w:rPr>
          <w:lang w:val="en-US"/>
        </w:rPr>
        <w:tab/>
        <w:t>discussion</w:t>
      </w:r>
      <w:r w:rsidR="00D45C29">
        <w:rPr>
          <w:lang w:val="en-US"/>
        </w:rPr>
        <w:tab/>
        <w:t>Rel-18</w:t>
      </w:r>
      <w:r w:rsidR="00D45C29">
        <w:rPr>
          <w:lang w:val="en-US"/>
        </w:rPr>
        <w:tab/>
        <w:t>NR_mob_enh2-Core</w:t>
      </w:r>
    </w:p>
    <w:p w14:paraId="00002F03" w14:textId="77777777" w:rsidR="00D45C29" w:rsidRDefault="00597DC3" w:rsidP="00D45C29">
      <w:pPr>
        <w:pStyle w:val="Doc-title"/>
        <w:rPr>
          <w:lang w:val="en-US"/>
        </w:rPr>
      </w:pPr>
      <w:hyperlink r:id="rId1545" w:tooltip="C:Usersmtk65284Documents3GPPtsg_ranWG2_RL2TSGR2_119-eDocsR2-2208529.zip" w:history="1">
        <w:r w:rsidR="00D45C29" w:rsidRPr="001A77F8">
          <w:rPr>
            <w:rStyle w:val="Hyperlink"/>
            <w:lang w:val="en-US"/>
          </w:rPr>
          <w:t>R2-2208529</w:t>
        </w:r>
      </w:hyperlink>
      <w:r w:rsidR="00D45C29">
        <w:rPr>
          <w:lang w:val="en-US"/>
        </w:rPr>
        <w:tab/>
        <w:t>Considerations on the L1/L2 Inter-Cell Mobility</w:t>
      </w:r>
      <w:r w:rsidR="00D45C29">
        <w:rPr>
          <w:lang w:val="en-US"/>
        </w:rPr>
        <w:tab/>
        <w:t>Samsung</w:t>
      </w:r>
      <w:r w:rsidR="00D45C29">
        <w:rPr>
          <w:lang w:val="en-US"/>
        </w:rPr>
        <w:tab/>
        <w:t>discussion</w:t>
      </w:r>
      <w:r w:rsidR="00D45C29">
        <w:rPr>
          <w:lang w:val="en-US"/>
        </w:rPr>
        <w:tab/>
        <w:t>NR_mob_enh2-Core</w:t>
      </w:r>
    </w:p>
    <w:p w14:paraId="22184076" w14:textId="77777777" w:rsidR="00D45C29" w:rsidRPr="00D63024" w:rsidRDefault="00D45C29" w:rsidP="00D45C29">
      <w:pPr>
        <w:pStyle w:val="Doc-text2"/>
      </w:pPr>
    </w:p>
    <w:p w14:paraId="3927965A" w14:textId="77777777" w:rsidR="00F80CED" w:rsidRDefault="00F80CED" w:rsidP="00F80CED">
      <w:pPr>
        <w:pStyle w:val="Heading3"/>
        <w:rPr>
          <w:lang w:val="en-US"/>
        </w:rPr>
      </w:pPr>
      <w:r>
        <w:rPr>
          <w:lang w:val="en-US"/>
        </w:rPr>
        <w:t>8.4.3</w:t>
      </w:r>
      <w:r>
        <w:rPr>
          <w:lang w:val="en-US"/>
        </w:rPr>
        <w:tab/>
        <w:t>NR-DC with selective activation cell of groups</w:t>
      </w:r>
    </w:p>
    <w:p w14:paraId="3EBFD044" w14:textId="77777777" w:rsidR="00F80CED" w:rsidRDefault="00F80CED" w:rsidP="00F80CED">
      <w:pPr>
        <w:pStyle w:val="Comments"/>
        <w:rPr>
          <w:lang w:val="en-US"/>
        </w:rPr>
      </w:pPr>
      <w:r>
        <w:rPr>
          <w:lang w:val="en-US"/>
        </w:rPr>
        <w:t xml:space="preserve">Consolidate the aspects to improve. </w:t>
      </w:r>
    </w:p>
    <w:p w14:paraId="5FA584D0" w14:textId="6B4302CB" w:rsidR="00F80CED" w:rsidRDefault="00597DC3" w:rsidP="00F80CED">
      <w:pPr>
        <w:pStyle w:val="Doc-title"/>
      </w:pPr>
      <w:hyperlink r:id="rId1546" w:tooltip="C:Usersmtk65284Documents3GPPtsg_ranWG2_RL2TSGR2_119-eDocsR2-2207726.zip" w:history="1">
        <w:r w:rsidR="00F80CED" w:rsidRPr="001A77F8">
          <w:rPr>
            <w:rStyle w:val="Hyperlink"/>
          </w:rPr>
          <w:t>R2-2207</w:t>
        </w:r>
        <w:r w:rsidR="00F80CED" w:rsidRPr="001A77F8">
          <w:rPr>
            <w:rStyle w:val="Hyperlink"/>
          </w:rPr>
          <w:t>7</w:t>
        </w:r>
        <w:r w:rsidR="00F80CED" w:rsidRPr="001A77F8">
          <w:rPr>
            <w:rStyle w:val="Hyperlink"/>
          </w:rPr>
          <w:t>26</w:t>
        </w:r>
      </w:hyperlink>
      <w:r w:rsidR="00F80CED">
        <w:tab/>
      </w:r>
      <w:r w:rsidR="00F80CED" w:rsidRPr="008A7DAD">
        <w:t>NR-DC with selective activation</w:t>
      </w:r>
      <w:r w:rsidR="00F80CED" w:rsidRPr="008A7DAD">
        <w:tab/>
        <w:t>Ericsson</w:t>
      </w:r>
      <w:r w:rsidR="00F80CED" w:rsidRPr="008A7DAD">
        <w:tab/>
        <w:t>discussion</w:t>
      </w:r>
      <w:r w:rsidR="00F80CED" w:rsidRPr="008A7DAD">
        <w:tab/>
        <w:t>Rel-17</w:t>
      </w:r>
      <w:r w:rsidR="00F80CED" w:rsidRPr="008A7DAD">
        <w:tab/>
        <w:t>NR_mob_enh2-Core</w:t>
      </w:r>
    </w:p>
    <w:p w14:paraId="6BE4FDAC" w14:textId="00660E2B" w:rsidR="00F80CED" w:rsidRDefault="00597DC3" w:rsidP="00F80CED">
      <w:pPr>
        <w:pStyle w:val="Doc-title"/>
        <w:rPr>
          <w:lang w:val="en-US"/>
        </w:rPr>
      </w:pPr>
      <w:hyperlink r:id="rId1547" w:tooltip="C:Usersmtk65284Documents3GPPtsg_ranWG2_RL2TSGR2_119-eDocsR2-2207917.zip" w:history="1">
        <w:r w:rsidR="00F80CED" w:rsidRPr="008A7DAD">
          <w:rPr>
            <w:rStyle w:val="Hyperlink"/>
            <w:lang w:val="en-US"/>
          </w:rPr>
          <w:t>R2-2207</w:t>
        </w:r>
        <w:r w:rsidR="00F80CED" w:rsidRPr="008A7DAD">
          <w:rPr>
            <w:rStyle w:val="Hyperlink"/>
            <w:lang w:val="en-US"/>
          </w:rPr>
          <w:t>9</w:t>
        </w:r>
        <w:r w:rsidR="00F80CED" w:rsidRPr="008A7DAD">
          <w:rPr>
            <w:rStyle w:val="Hyperlink"/>
            <w:lang w:val="en-US"/>
          </w:rPr>
          <w:t>17</w:t>
        </w:r>
      </w:hyperlink>
      <w:r w:rsidR="00F80CED" w:rsidRPr="008A7DAD">
        <w:rPr>
          <w:lang w:val="en-US"/>
        </w:rPr>
        <w:tab/>
        <w:t>Further mobility enhancements for NR-DC</w:t>
      </w:r>
      <w:r w:rsidR="00F80CED" w:rsidRPr="008A7DAD">
        <w:rPr>
          <w:lang w:val="en-US"/>
        </w:rPr>
        <w:tab/>
        <w:t>Vodafone Telekomünikasyon A.S.</w:t>
      </w:r>
      <w:r w:rsidR="00F80CED" w:rsidRPr="008A7DAD">
        <w:rPr>
          <w:lang w:val="en-US"/>
        </w:rPr>
        <w:tab/>
        <w:t>discussion</w:t>
      </w:r>
      <w:r w:rsidR="00F80CED" w:rsidRPr="008A7DAD">
        <w:rPr>
          <w:lang w:val="en-US"/>
        </w:rPr>
        <w:tab/>
        <w:t>Rel-18</w:t>
      </w:r>
    </w:p>
    <w:p w14:paraId="4AE48EB8" w14:textId="248E2C3E" w:rsidR="00F80CED" w:rsidRDefault="00597DC3" w:rsidP="00F80CED">
      <w:pPr>
        <w:pStyle w:val="Doc-title"/>
        <w:rPr>
          <w:lang w:val="en-US"/>
        </w:rPr>
      </w:pPr>
      <w:hyperlink r:id="rId1548" w:tooltip="C:Usersmtk65284Documents3GPPtsg_ranWG2_RL2TSGR2_119-eDocsR2-2207317.zip" w:history="1">
        <w:r w:rsidR="00F80CED" w:rsidRPr="008A7DAD">
          <w:rPr>
            <w:rStyle w:val="Hyperlink"/>
            <w:lang w:val="en-US"/>
          </w:rPr>
          <w:t>R2-220</w:t>
        </w:r>
        <w:r w:rsidR="00F80CED" w:rsidRPr="008A7DAD">
          <w:rPr>
            <w:rStyle w:val="Hyperlink"/>
            <w:lang w:val="en-US"/>
          </w:rPr>
          <w:t>7</w:t>
        </w:r>
        <w:r w:rsidR="00F80CED" w:rsidRPr="008A7DAD">
          <w:rPr>
            <w:rStyle w:val="Hyperlink"/>
            <w:lang w:val="en-US"/>
          </w:rPr>
          <w:t>317</w:t>
        </w:r>
      </w:hyperlink>
      <w:r w:rsidR="00F80CED" w:rsidRPr="008A7DAD">
        <w:rPr>
          <w:lang w:val="en-US"/>
        </w:rPr>
        <w:tab/>
        <w:t>Pre-configuring and handling multiple candidates for NR-DC</w:t>
      </w:r>
      <w:r w:rsidR="00F80CED" w:rsidRPr="008A7DAD">
        <w:rPr>
          <w:lang w:val="en-US"/>
        </w:rPr>
        <w:tab/>
        <w:t>Futurewei</w:t>
      </w:r>
      <w:r w:rsidR="00F80CED" w:rsidRPr="008A7DAD">
        <w:rPr>
          <w:lang w:val="en-US"/>
        </w:rPr>
        <w:tab/>
        <w:t>discussion</w:t>
      </w:r>
      <w:r w:rsidR="00F80CED" w:rsidRPr="008A7DAD">
        <w:rPr>
          <w:lang w:val="en-US"/>
        </w:rPr>
        <w:tab/>
        <w:t>Rel-18</w:t>
      </w:r>
      <w:r w:rsidR="00F80CED" w:rsidRPr="008A7DAD">
        <w:rPr>
          <w:lang w:val="en-US"/>
        </w:rPr>
        <w:tab/>
        <w:t>NR_mob_enh2-Core</w:t>
      </w:r>
    </w:p>
    <w:p w14:paraId="1DB50A0D" w14:textId="77777777" w:rsidR="00D46678" w:rsidRDefault="00D46678" w:rsidP="00FF2798">
      <w:pPr>
        <w:pStyle w:val="Doc-text2"/>
      </w:pPr>
    </w:p>
    <w:p w14:paraId="6FD4826B" w14:textId="77777777" w:rsidR="00FF2798" w:rsidRPr="00FF2798" w:rsidRDefault="00FF2798" w:rsidP="00FF2798">
      <w:pPr>
        <w:pStyle w:val="Doc-text2"/>
        <w:rPr>
          <w:lang w:val="en-US"/>
        </w:rPr>
      </w:pPr>
      <w:r w:rsidRPr="00FF2798">
        <w:rPr>
          <w:lang w:val="en-US"/>
        </w:rPr>
        <w:t xml:space="preserve">DISCUSSION on the 3 </w:t>
      </w:r>
      <w:proofErr w:type="spellStart"/>
      <w:r w:rsidRPr="00FF2798">
        <w:rPr>
          <w:lang w:val="en-US"/>
        </w:rPr>
        <w:t>tdocs</w:t>
      </w:r>
      <w:proofErr w:type="spellEnd"/>
      <w:r w:rsidRPr="00FF2798">
        <w:rPr>
          <w:lang w:val="en-US"/>
        </w:rPr>
        <w:t xml:space="preserve"> above</w:t>
      </w:r>
    </w:p>
    <w:p w14:paraId="469C330A" w14:textId="77777777" w:rsidR="00FF2798" w:rsidRPr="00FF2798" w:rsidRDefault="00FF2798" w:rsidP="00FF2798">
      <w:pPr>
        <w:pStyle w:val="Doc-text2"/>
        <w:rPr>
          <w:lang w:val="en-US"/>
        </w:rPr>
      </w:pPr>
      <w:r w:rsidRPr="00FF2798">
        <w:rPr>
          <w:lang w:val="en-US"/>
        </w:rPr>
        <w:t>-</w:t>
      </w:r>
      <w:r w:rsidRPr="00FF2798">
        <w:rPr>
          <w:lang w:val="en-US"/>
        </w:rPr>
        <w:tab/>
        <w:t xml:space="preserve">Huawei think that in these proposals the SRC is not prepared, and the targets may have neighbors, we should not prepare unless there </w:t>
      </w:r>
      <w:proofErr w:type="gramStart"/>
      <w:r w:rsidRPr="00FF2798">
        <w:rPr>
          <w:lang w:val="en-US"/>
        </w:rPr>
        <w:t>is</w:t>
      </w:r>
      <w:proofErr w:type="gramEnd"/>
      <w:r w:rsidRPr="00FF2798">
        <w:rPr>
          <w:lang w:val="en-US"/>
        </w:rPr>
        <w:t xml:space="preserve"> measurements. Huawei think intra SN </w:t>
      </w:r>
      <w:r w:rsidRPr="00FF2798">
        <w:rPr>
          <w:lang w:val="en-US"/>
        </w:rPr>
        <w:lastRenderedPageBreak/>
        <w:t xml:space="preserve">preparation would be simple. Vodafone think it is possible to prepare blindly. QC agrees with Huawei that prep should </w:t>
      </w:r>
      <w:proofErr w:type="spellStart"/>
      <w:r w:rsidRPr="00FF2798">
        <w:rPr>
          <w:lang w:val="en-US"/>
        </w:rPr>
        <w:t>ba</w:t>
      </w:r>
      <w:proofErr w:type="spellEnd"/>
      <w:r w:rsidRPr="00FF2798">
        <w:rPr>
          <w:lang w:val="en-US"/>
        </w:rPr>
        <w:t xml:space="preserve"> based on measurements. </w:t>
      </w:r>
    </w:p>
    <w:p w14:paraId="715EDD52" w14:textId="77777777" w:rsidR="00FF2798" w:rsidRPr="00FF2798" w:rsidRDefault="00FF2798" w:rsidP="00FF2798">
      <w:pPr>
        <w:pStyle w:val="Doc-text2"/>
        <w:rPr>
          <w:lang w:val="en-US"/>
        </w:rPr>
      </w:pPr>
      <w:r w:rsidRPr="00FF2798">
        <w:rPr>
          <w:lang w:val="en-US"/>
        </w:rPr>
        <w:t>-</w:t>
      </w:r>
      <w:r w:rsidRPr="00FF2798">
        <w:rPr>
          <w:lang w:val="en-US"/>
        </w:rPr>
        <w:tab/>
        <w:t xml:space="preserve">Apple support the concept of reference config to support delta configuration. Chair wonder whether a reference config would be a full config, and when applying the </w:t>
      </w:r>
      <w:proofErr w:type="spellStart"/>
      <w:r w:rsidRPr="00FF2798">
        <w:rPr>
          <w:lang w:val="en-US"/>
        </w:rPr>
        <w:t>delta+reference</w:t>
      </w:r>
      <w:proofErr w:type="spellEnd"/>
      <w:r w:rsidRPr="00FF2798">
        <w:rPr>
          <w:lang w:val="en-US"/>
        </w:rPr>
        <w:t xml:space="preserve"> then apply as if it is a full config. </w:t>
      </w:r>
    </w:p>
    <w:p w14:paraId="5F5D990F" w14:textId="77777777" w:rsidR="00FF2798" w:rsidRPr="00FF2798" w:rsidRDefault="00FF2798" w:rsidP="00FF2798">
      <w:pPr>
        <w:pStyle w:val="Doc-text2"/>
        <w:rPr>
          <w:lang w:val="en-US"/>
        </w:rPr>
      </w:pPr>
      <w:r w:rsidRPr="00FF2798">
        <w:rPr>
          <w:lang w:val="en-US"/>
        </w:rPr>
        <w:t>-</w:t>
      </w:r>
      <w:r w:rsidRPr="00FF2798">
        <w:rPr>
          <w:lang w:val="en-US"/>
        </w:rPr>
        <w:tab/>
        <w:t>Apple think There is a security issue, Sn (see below paper)</w:t>
      </w:r>
    </w:p>
    <w:p w14:paraId="24C5C179" w14:textId="77777777" w:rsidR="00FF2798" w:rsidRPr="00FF2798" w:rsidRDefault="00FF2798" w:rsidP="00FF2798">
      <w:pPr>
        <w:pStyle w:val="Doc-text2"/>
        <w:rPr>
          <w:lang w:val="en-US"/>
        </w:rPr>
      </w:pPr>
      <w:r w:rsidRPr="00FF2798">
        <w:rPr>
          <w:lang w:val="en-US"/>
        </w:rPr>
        <w:t>-</w:t>
      </w:r>
      <w:r w:rsidRPr="00FF2798">
        <w:rPr>
          <w:lang w:val="en-US"/>
        </w:rPr>
        <w:tab/>
        <w:t xml:space="preserve">QC think we should progress first on O2 independent to O1, possibly consolidate later. </w:t>
      </w:r>
    </w:p>
    <w:p w14:paraId="519BFD72" w14:textId="77777777" w:rsidR="00FF2798" w:rsidRPr="00FF2798" w:rsidRDefault="00FF2798" w:rsidP="00FF2798">
      <w:pPr>
        <w:pStyle w:val="Doc-text2"/>
        <w:rPr>
          <w:lang w:val="en-US"/>
        </w:rPr>
      </w:pPr>
      <w:r w:rsidRPr="00FF2798">
        <w:rPr>
          <w:lang w:val="en-US"/>
        </w:rPr>
        <w:t>-</w:t>
      </w:r>
      <w:r w:rsidRPr="00FF2798">
        <w:rPr>
          <w:lang w:val="en-US"/>
        </w:rPr>
        <w:tab/>
        <w:t xml:space="preserve">CATT would agree to simplify this, ok to exclude MCG. Agree P1 in Ericsson paper- only need one solution. Also agrees to use a reference config, can </w:t>
      </w:r>
      <w:proofErr w:type="spellStart"/>
      <w:r w:rsidRPr="00FF2798">
        <w:rPr>
          <w:lang w:val="en-US"/>
        </w:rPr>
        <w:t>b e</w:t>
      </w:r>
      <w:proofErr w:type="spellEnd"/>
      <w:r w:rsidRPr="00FF2798">
        <w:rPr>
          <w:lang w:val="en-US"/>
        </w:rPr>
        <w:t xml:space="preserve"> </w:t>
      </w:r>
      <w:proofErr w:type="spellStart"/>
      <w:r w:rsidRPr="00FF2798">
        <w:rPr>
          <w:lang w:val="en-US"/>
        </w:rPr>
        <w:t>indep</w:t>
      </w:r>
      <w:proofErr w:type="spellEnd"/>
      <w:r w:rsidRPr="00FF2798">
        <w:rPr>
          <w:lang w:val="en-US"/>
        </w:rPr>
        <w:t xml:space="preserve"> of </w:t>
      </w:r>
      <w:proofErr w:type="spellStart"/>
      <w:r w:rsidRPr="00FF2798">
        <w:rPr>
          <w:lang w:val="en-US"/>
        </w:rPr>
        <w:t>src</w:t>
      </w:r>
      <w:proofErr w:type="spellEnd"/>
      <w:r w:rsidRPr="00FF2798">
        <w:rPr>
          <w:lang w:val="en-US"/>
        </w:rPr>
        <w:t xml:space="preserve"> cell. </w:t>
      </w:r>
    </w:p>
    <w:p w14:paraId="6856EAFC" w14:textId="77777777" w:rsidR="00FF2798" w:rsidRPr="00FF2798" w:rsidRDefault="00FF2798" w:rsidP="00FF2798">
      <w:pPr>
        <w:pStyle w:val="Doc-text2"/>
        <w:rPr>
          <w:lang w:val="en-US"/>
        </w:rPr>
      </w:pPr>
      <w:r w:rsidRPr="00FF2798">
        <w:rPr>
          <w:lang w:val="en-US"/>
        </w:rPr>
        <w:t>-</w:t>
      </w:r>
      <w:r w:rsidRPr="00FF2798">
        <w:rPr>
          <w:lang w:val="en-US"/>
        </w:rPr>
        <w:tab/>
        <w:t xml:space="preserve">Lenovo wonder what </w:t>
      </w:r>
      <w:proofErr w:type="gramStart"/>
      <w:r w:rsidRPr="00FF2798">
        <w:rPr>
          <w:lang w:val="en-US"/>
        </w:rPr>
        <w:t>is the expected time of stay</w:t>
      </w:r>
      <w:proofErr w:type="gramEnd"/>
      <w:r w:rsidRPr="00FF2798">
        <w:rPr>
          <w:lang w:val="en-US"/>
        </w:rPr>
        <w:t xml:space="preserve">. Think full config vs delta config is not the main issue. Agrees with Huawei that prep should be based on measurements, </w:t>
      </w:r>
      <w:proofErr w:type="spellStart"/>
      <w:r w:rsidRPr="00FF2798">
        <w:rPr>
          <w:lang w:val="en-US"/>
        </w:rPr>
        <w:t>canb</w:t>
      </w:r>
      <w:proofErr w:type="spellEnd"/>
      <w:r w:rsidRPr="00FF2798">
        <w:rPr>
          <w:lang w:val="en-US"/>
        </w:rPr>
        <w:t xml:space="preserve"> begin with </w:t>
      </w:r>
      <w:proofErr w:type="spellStart"/>
      <w:r w:rsidRPr="00FF2798">
        <w:rPr>
          <w:lang w:val="en-US"/>
        </w:rPr>
        <w:t>intraSN</w:t>
      </w:r>
      <w:proofErr w:type="spellEnd"/>
    </w:p>
    <w:p w14:paraId="6981A6F4" w14:textId="77777777" w:rsidR="00FF2798" w:rsidRPr="00FF2798" w:rsidRDefault="00FF2798" w:rsidP="00FF2798">
      <w:pPr>
        <w:pStyle w:val="Doc-text2"/>
        <w:rPr>
          <w:lang w:val="en-US"/>
        </w:rPr>
      </w:pPr>
      <w:r w:rsidRPr="00FF2798">
        <w:rPr>
          <w:lang w:val="en-US"/>
        </w:rPr>
        <w:t>-</w:t>
      </w:r>
      <w:r w:rsidRPr="00FF2798">
        <w:rPr>
          <w:lang w:val="en-US"/>
        </w:rPr>
        <w:tab/>
        <w:t xml:space="preserve">Vivo think we should discuss the basic model first. Regarding full/delta agree with Lenovo. Full config would be ok. Agree to exclude MCG. </w:t>
      </w:r>
    </w:p>
    <w:p w14:paraId="2DEEBD94" w14:textId="77777777" w:rsidR="00FF2798" w:rsidRPr="00FF2798" w:rsidRDefault="00FF2798" w:rsidP="00FF2798">
      <w:pPr>
        <w:pStyle w:val="Doc-text2"/>
        <w:rPr>
          <w:lang w:val="en-US"/>
        </w:rPr>
      </w:pPr>
      <w:r w:rsidRPr="00FF2798">
        <w:rPr>
          <w:lang w:val="en-US"/>
        </w:rPr>
        <w:t>-</w:t>
      </w:r>
      <w:r w:rsidRPr="00FF2798">
        <w:rPr>
          <w:lang w:val="en-US"/>
        </w:rPr>
        <w:tab/>
        <w:t xml:space="preserve">Nokia think that we should avoid full config, want to avoid </w:t>
      </w:r>
      <w:proofErr w:type="gramStart"/>
      <w:r w:rsidRPr="00FF2798">
        <w:rPr>
          <w:lang w:val="en-US"/>
        </w:rPr>
        <w:t>reestablishment</w:t>
      </w:r>
      <w:proofErr w:type="gramEnd"/>
      <w:r w:rsidRPr="00FF2798">
        <w:rPr>
          <w:lang w:val="en-US"/>
        </w:rPr>
        <w:t xml:space="preserve"> and reset, would like to keep MCG. </w:t>
      </w:r>
    </w:p>
    <w:p w14:paraId="3AEB8F90" w14:textId="77777777" w:rsidR="00FF2798" w:rsidRPr="00FF2798" w:rsidRDefault="00FF2798" w:rsidP="00FF2798">
      <w:pPr>
        <w:pStyle w:val="Doc-text2"/>
        <w:rPr>
          <w:lang w:val="en-US"/>
        </w:rPr>
      </w:pPr>
      <w:r w:rsidRPr="00FF2798">
        <w:rPr>
          <w:lang w:val="en-US"/>
        </w:rPr>
        <w:t>-</w:t>
      </w:r>
      <w:r w:rsidRPr="00FF2798">
        <w:rPr>
          <w:lang w:val="en-US"/>
        </w:rPr>
        <w:tab/>
        <w:t xml:space="preserve">ZTE agrees to prioritize intra SN. Think it could be </w:t>
      </w:r>
      <w:proofErr w:type="gramStart"/>
      <w:r w:rsidRPr="00FF2798">
        <w:rPr>
          <w:lang w:val="en-US"/>
        </w:rPr>
        <w:t>similar to</w:t>
      </w:r>
      <w:proofErr w:type="gramEnd"/>
      <w:r w:rsidRPr="00FF2798">
        <w:rPr>
          <w:lang w:val="en-US"/>
        </w:rPr>
        <w:t xml:space="preserve"> L1L2 mobility. Think delta config could be considered and the network could indicate which is the reference. </w:t>
      </w:r>
    </w:p>
    <w:p w14:paraId="79EF5503" w14:textId="77777777" w:rsidR="00FF2798" w:rsidRPr="00FF2798" w:rsidRDefault="00FF2798" w:rsidP="00FF2798">
      <w:pPr>
        <w:pStyle w:val="Doc-text2"/>
        <w:rPr>
          <w:lang w:val="en-US"/>
        </w:rPr>
      </w:pPr>
      <w:r w:rsidRPr="00FF2798">
        <w:rPr>
          <w:lang w:val="en-US"/>
        </w:rPr>
        <w:t>-</w:t>
      </w:r>
      <w:r w:rsidRPr="00FF2798">
        <w:rPr>
          <w:lang w:val="en-US"/>
        </w:rPr>
        <w:tab/>
        <w:t xml:space="preserve">LG also agree MCG </w:t>
      </w:r>
      <w:proofErr w:type="spellStart"/>
      <w:r w:rsidRPr="00FF2798">
        <w:rPr>
          <w:lang w:val="en-US"/>
        </w:rPr>
        <w:t>depioritization</w:t>
      </w:r>
      <w:proofErr w:type="spellEnd"/>
      <w:r w:rsidRPr="00FF2798">
        <w:rPr>
          <w:lang w:val="en-US"/>
        </w:rPr>
        <w:t xml:space="preserve">. SCG </w:t>
      </w:r>
      <w:proofErr w:type="spellStart"/>
      <w:r w:rsidRPr="00FF2798">
        <w:rPr>
          <w:lang w:val="en-US"/>
        </w:rPr>
        <w:t>impr</w:t>
      </w:r>
      <w:proofErr w:type="spellEnd"/>
      <w:r w:rsidRPr="00FF2798">
        <w:rPr>
          <w:lang w:val="en-US"/>
        </w:rPr>
        <w:t xml:space="preserve"> re more helpful. LG think that we may need modifications for delta config, security etc. think harmonization can be discussed later.</w:t>
      </w:r>
    </w:p>
    <w:p w14:paraId="6D9D3BCA" w14:textId="77777777" w:rsidR="00FF2798" w:rsidRPr="00FF2798" w:rsidRDefault="00FF2798" w:rsidP="00FF2798">
      <w:pPr>
        <w:pStyle w:val="Doc-text2"/>
        <w:rPr>
          <w:lang w:val="en-US"/>
        </w:rPr>
      </w:pPr>
      <w:r w:rsidRPr="00FF2798">
        <w:rPr>
          <w:lang w:val="en-US"/>
        </w:rPr>
        <w:t>-</w:t>
      </w:r>
      <w:r w:rsidRPr="00FF2798">
        <w:rPr>
          <w:lang w:val="en-US"/>
        </w:rPr>
        <w:tab/>
        <w:t xml:space="preserve">MTK agrees that the scope can become </w:t>
      </w:r>
      <w:proofErr w:type="gramStart"/>
      <w:r w:rsidRPr="00FF2798">
        <w:rPr>
          <w:lang w:val="en-US"/>
        </w:rPr>
        <w:t>really large</w:t>
      </w:r>
      <w:proofErr w:type="gramEnd"/>
      <w:r w:rsidRPr="00FF2798">
        <w:rPr>
          <w:lang w:val="en-US"/>
        </w:rPr>
        <w:t xml:space="preserve">, support limit to SCG. Progress O1 and O2 </w:t>
      </w:r>
      <w:proofErr w:type="spellStart"/>
      <w:r w:rsidRPr="00FF2798">
        <w:rPr>
          <w:lang w:val="en-US"/>
        </w:rPr>
        <w:t>indep</w:t>
      </w:r>
      <w:proofErr w:type="spellEnd"/>
      <w:r w:rsidRPr="00FF2798">
        <w:rPr>
          <w:lang w:val="en-US"/>
        </w:rPr>
        <w:t xml:space="preserve"> first. Has some sympathy to optimize for delta config. </w:t>
      </w:r>
    </w:p>
    <w:p w14:paraId="440B9D35" w14:textId="77777777" w:rsidR="00FF2798" w:rsidRPr="00FF2798" w:rsidRDefault="00FF2798" w:rsidP="00FF2798">
      <w:pPr>
        <w:pStyle w:val="Doc-text2"/>
        <w:rPr>
          <w:lang w:val="en-US"/>
        </w:rPr>
      </w:pPr>
      <w:r w:rsidRPr="00FF2798">
        <w:rPr>
          <w:lang w:val="en-US"/>
        </w:rPr>
        <w:t>-</w:t>
      </w:r>
      <w:r w:rsidRPr="00FF2798">
        <w:rPr>
          <w:lang w:val="en-US"/>
        </w:rPr>
        <w:tab/>
        <w:t xml:space="preserve">Intel think we should focus on intra SN (for security), think delta config should be considered for efficiency. </w:t>
      </w:r>
    </w:p>
    <w:p w14:paraId="0C9AD898" w14:textId="77777777" w:rsidR="00FF2798" w:rsidRPr="00FF2798" w:rsidRDefault="00FF2798" w:rsidP="00FF2798">
      <w:pPr>
        <w:pStyle w:val="Doc-text2"/>
        <w:rPr>
          <w:lang w:val="en-US"/>
        </w:rPr>
      </w:pPr>
      <w:r w:rsidRPr="00FF2798">
        <w:rPr>
          <w:lang w:val="en-US"/>
        </w:rPr>
        <w:t>-</w:t>
      </w:r>
      <w:r w:rsidRPr="00FF2798">
        <w:rPr>
          <w:lang w:val="en-US"/>
        </w:rPr>
        <w:tab/>
        <w:t xml:space="preserve">OPPO think we can focus on SCG. Avoid full config. More study needed. </w:t>
      </w:r>
    </w:p>
    <w:p w14:paraId="2B73E6A2" w14:textId="77777777" w:rsidR="00FF2798" w:rsidRPr="00FF2798" w:rsidRDefault="00FF2798" w:rsidP="00FF2798">
      <w:pPr>
        <w:pStyle w:val="Doc-text2"/>
        <w:rPr>
          <w:lang w:val="en-US"/>
        </w:rPr>
      </w:pPr>
      <w:r w:rsidRPr="00FF2798">
        <w:rPr>
          <w:lang w:val="en-US"/>
        </w:rPr>
        <w:t>-</w:t>
      </w:r>
      <w:r w:rsidRPr="00FF2798">
        <w:rPr>
          <w:lang w:val="en-US"/>
        </w:rPr>
        <w:tab/>
        <w:t xml:space="preserve">Samsung think we should focus on SCG, like the efficiency of delta config. Think we need to clarify what is the </w:t>
      </w:r>
      <w:proofErr w:type="spellStart"/>
      <w:r w:rsidRPr="00FF2798">
        <w:rPr>
          <w:lang w:val="en-US"/>
        </w:rPr>
        <w:t>preassumed</w:t>
      </w:r>
      <w:proofErr w:type="spellEnd"/>
      <w:r w:rsidRPr="00FF2798">
        <w:rPr>
          <w:lang w:val="en-US"/>
        </w:rPr>
        <w:t xml:space="preserve"> state. </w:t>
      </w:r>
    </w:p>
    <w:p w14:paraId="18639D29" w14:textId="77777777" w:rsidR="00FF2798" w:rsidRPr="00FF2798" w:rsidRDefault="00FF2798" w:rsidP="00FF2798">
      <w:pPr>
        <w:pStyle w:val="Doc-text2"/>
        <w:rPr>
          <w:lang w:val="en-US"/>
        </w:rPr>
      </w:pPr>
      <w:r w:rsidRPr="00FF2798">
        <w:rPr>
          <w:lang w:val="en-US"/>
        </w:rPr>
        <w:t>-</w:t>
      </w:r>
      <w:r w:rsidRPr="00FF2798">
        <w:rPr>
          <w:lang w:val="en-US"/>
        </w:rPr>
        <w:tab/>
        <w:t xml:space="preserve">CMCC think we prioritize SCG, support </w:t>
      </w:r>
      <w:proofErr w:type="spellStart"/>
      <w:r w:rsidRPr="00FF2798">
        <w:rPr>
          <w:lang w:val="en-US"/>
        </w:rPr>
        <w:t>detla</w:t>
      </w:r>
      <w:proofErr w:type="spellEnd"/>
      <w:r w:rsidRPr="00FF2798">
        <w:rPr>
          <w:lang w:val="en-US"/>
        </w:rPr>
        <w:t xml:space="preserve"> config for </w:t>
      </w:r>
      <w:proofErr w:type="spellStart"/>
      <w:r w:rsidRPr="00FF2798">
        <w:rPr>
          <w:lang w:val="en-US"/>
        </w:rPr>
        <w:t>singnalling</w:t>
      </w:r>
      <w:proofErr w:type="spellEnd"/>
      <w:r w:rsidRPr="00FF2798">
        <w:rPr>
          <w:lang w:val="en-US"/>
        </w:rPr>
        <w:t xml:space="preserve"> overhead reduction. Xiaomi agrees. </w:t>
      </w:r>
    </w:p>
    <w:p w14:paraId="4090EC3C" w14:textId="77777777" w:rsidR="00FF2798" w:rsidRPr="00FF2798" w:rsidRDefault="00FF2798" w:rsidP="00FF2798">
      <w:pPr>
        <w:pStyle w:val="Doc-text2"/>
        <w:rPr>
          <w:lang w:val="en-US"/>
        </w:rPr>
      </w:pPr>
      <w:r w:rsidRPr="00FF2798">
        <w:rPr>
          <w:lang w:val="en-US"/>
        </w:rPr>
        <w:t>-</w:t>
      </w:r>
      <w:r w:rsidRPr="00FF2798">
        <w:rPr>
          <w:lang w:val="en-US"/>
        </w:rPr>
        <w:tab/>
        <w:t xml:space="preserve">Vodafone think for delta config the </w:t>
      </w:r>
      <w:proofErr w:type="spellStart"/>
      <w:r w:rsidRPr="00FF2798">
        <w:rPr>
          <w:lang w:val="en-US"/>
        </w:rPr>
        <w:t>signalling</w:t>
      </w:r>
      <w:proofErr w:type="spellEnd"/>
      <w:r w:rsidRPr="00FF2798">
        <w:rPr>
          <w:lang w:val="en-US"/>
        </w:rPr>
        <w:t xml:space="preserve"> overhead is the major issue. Think we keep the </w:t>
      </w:r>
      <w:proofErr w:type="spellStart"/>
      <w:r w:rsidRPr="00FF2798">
        <w:rPr>
          <w:lang w:val="en-US"/>
        </w:rPr>
        <w:t>similarty</w:t>
      </w:r>
      <w:proofErr w:type="spellEnd"/>
      <w:r w:rsidRPr="00FF2798">
        <w:rPr>
          <w:lang w:val="en-US"/>
        </w:rPr>
        <w:t xml:space="preserve"> with legacy </w:t>
      </w:r>
      <w:proofErr w:type="spellStart"/>
      <w:r w:rsidRPr="00FF2798">
        <w:rPr>
          <w:lang w:val="en-US"/>
        </w:rPr>
        <w:t>PSCell</w:t>
      </w:r>
      <w:proofErr w:type="spellEnd"/>
      <w:r w:rsidRPr="00FF2798">
        <w:rPr>
          <w:lang w:val="en-US"/>
        </w:rPr>
        <w:t xml:space="preserve"> change. Think indeed intra MCG </w:t>
      </w:r>
      <w:proofErr w:type="spellStart"/>
      <w:r w:rsidRPr="00FF2798">
        <w:rPr>
          <w:lang w:val="en-US"/>
        </w:rPr>
        <w:t>ican</w:t>
      </w:r>
      <w:proofErr w:type="spellEnd"/>
      <w:r w:rsidRPr="00FF2798">
        <w:rPr>
          <w:lang w:val="en-US"/>
        </w:rPr>
        <w:t xml:space="preserve"> be the focus. </w:t>
      </w:r>
    </w:p>
    <w:p w14:paraId="12C3986F" w14:textId="77777777" w:rsidR="00FF2798" w:rsidRPr="00FF2798" w:rsidRDefault="00FF2798" w:rsidP="00FF2798">
      <w:pPr>
        <w:pStyle w:val="Doc-text2"/>
        <w:rPr>
          <w:lang w:val="en-US"/>
        </w:rPr>
      </w:pPr>
      <w:r w:rsidRPr="00FF2798">
        <w:rPr>
          <w:lang w:val="en-US"/>
        </w:rPr>
        <w:t>-</w:t>
      </w:r>
      <w:r w:rsidRPr="00FF2798">
        <w:rPr>
          <w:lang w:val="en-US"/>
        </w:rPr>
        <w:tab/>
        <w:t xml:space="preserve">FW think that we also want to reduce switch delay and delta config can help with this, maybe can have common </w:t>
      </w:r>
      <w:proofErr w:type="spellStart"/>
      <w:r w:rsidRPr="00FF2798">
        <w:rPr>
          <w:lang w:val="en-US"/>
        </w:rPr>
        <w:t>preconfig</w:t>
      </w:r>
      <w:proofErr w:type="spellEnd"/>
      <w:r w:rsidRPr="00FF2798">
        <w:rPr>
          <w:lang w:val="en-US"/>
        </w:rPr>
        <w:t xml:space="preserve"> with L1L2 mobility. </w:t>
      </w:r>
    </w:p>
    <w:p w14:paraId="74BB9D9B" w14:textId="77777777" w:rsidR="00FF2798" w:rsidRPr="00FF2798" w:rsidRDefault="00FF2798" w:rsidP="00FF2798">
      <w:pPr>
        <w:pStyle w:val="Doc-text2"/>
        <w:rPr>
          <w:lang w:val="en-US"/>
        </w:rPr>
      </w:pPr>
      <w:r w:rsidRPr="00FF2798">
        <w:rPr>
          <w:lang w:val="en-US"/>
        </w:rPr>
        <w:t>-</w:t>
      </w:r>
      <w:r w:rsidRPr="00FF2798">
        <w:rPr>
          <w:lang w:val="en-US"/>
        </w:rPr>
        <w:tab/>
        <w:t xml:space="preserve">NEC think subsequent CPC after normal </w:t>
      </w:r>
      <w:proofErr w:type="spellStart"/>
      <w:r w:rsidRPr="00FF2798">
        <w:rPr>
          <w:lang w:val="en-US"/>
        </w:rPr>
        <w:t>PScell</w:t>
      </w:r>
      <w:proofErr w:type="spellEnd"/>
      <w:r w:rsidRPr="00FF2798">
        <w:rPr>
          <w:lang w:val="en-US"/>
        </w:rPr>
        <w:t xml:space="preserve"> change could be supported </w:t>
      </w:r>
    </w:p>
    <w:p w14:paraId="5C9A47DB" w14:textId="77777777" w:rsidR="00FF2798" w:rsidRPr="00FF2798" w:rsidRDefault="00FF2798" w:rsidP="00FF2798">
      <w:pPr>
        <w:pStyle w:val="Doc-text2"/>
        <w:rPr>
          <w:lang w:val="en-US"/>
        </w:rPr>
      </w:pPr>
    </w:p>
    <w:p w14:paraId="25C382D6" w14:textId="77777777" w:rsidR="00FF2798" w:rsidRPr="00FF2798" w:rsidRDefault="00FF2798" w:rsidP="00FF2798">
      <w:pPr>
        <w:pStyle w:val="Doc-text2"/>
        <w:rPr>
          <w:lang w:val="en-US"/>
        </w:rPr>
      </w:pPr>
      <w:r w:rsidRPr="00FF2798">
        <w:rPr>
          <w:lang w:val="en-US"/>
        </w:rPr>
        <w:t xml:space="preserve">Chair Proposes the proposals below </w:t>
      </w:r>
    </w:p>
    <w:p w14:paraId="587F2342" w14:textId="77777777" w:rsidR="00FF2798" w:rsidRPr="00FF2798" w:rsidRDefault="00FF2798" w:rsidP="00FF2798">
      <w:pPr>
        <w:pStyle w:val="Doc-text2"/>
        <w:rPr>
          <w:lang w:val="en-US"/>
        </w:rPr>
      </w:pPr>
      <w:r w:rsidRPr="00FF2798">
        <w:rPr>
          <w:lang w:val="en-US"/>
        </w:rPr>
        <w:t>-</w:t>
      </w:r>
      <w:r w:rsidRPr="00FF2798">
        <w:rPr>
          <w:lang w:val="en-US"/>
        </w:rPr>
        <w:tab/>
        <w:t xml:space="preserve">Apple think there is always CPC, no CPA. </w:t>
      </w:r>
    </w:p>
    <w:p w14:paraId="20787AD0" w14:textId="77777777" w:rsidR="00FF2798" w:rsidRPr="00FF2798" w:rsidRDefault="00FF2798" w:rsidP="00FF2798">
      <w:pPr>
        <w:pStyle w:val="Doc-text2"/>
        <w:rPr>
          <w:lang w:val="en-US"/>
        </w:rPr>
      </w:pPr>
      <w:r w:rsidRPr="00FF2798">
        <w:rPr>
          <w:lang w:val="en-US"/>
        </w:rPr>
        <w:t>-</w:t>
      </w:r>
      <w:r w:rsidRPr="00FF2798">
        <w:rPr>
          <w:lang w:val="en-US"/>
        </w:rPr>
        <w:tab/>
        <w:t xml:space="preserve">Vivo think UE may return to DC by CPA. For the normal cell group change. </w:t>
      </w:r>
    </w:p>
    <w:p w14:paraId="490C3D40" w14:textId="77777777" w:rsidR="00FF2798" w:rsidRPr="00FF2798" w:rsidRDefault="00FF2798" w:rsidP="00FF2798">
      <w:pPr>
        <w:pStyle w:val="Doc-text2"/>
        <w:rPr>
          <w:lang w:val="en-US"/>
        </w:rPr>
      </w:pPr>
      <w:r w:rsidRPr="00FF2798">
        <w:rPr>
          <w:lang w:val="en-US"/>
        </w:rPr>
        <w:t>-</w:t>
      </w:r>
      <w:r w:rsidRPr="00FF2798">
        <w:rPr>
          <w:lang w:val="en-US"/>
        </w:rPr>
        <w:tab/>
        <w:t xml:space="preserve">Nokia think delta is also for reducing L2 reset. QC think we don’t; need to focus on this. </w:t>
      </w:r>
    </w:p>
    <w:p w14:paraId="7596A939" w14:textId="77777777" w:rsidR="00FF2798" w:rsidRPr="00FF2798" w:rsidRDefault="00FF2798" w:rsidP="00FF2798">
      <w:pPr>
        <w:pStyle w:val="Doc-text2"/>
        <w:rPr>
          <w:lang w:val="en-US"/>
        </w:rPr>
      </w:pPr>
      <w:r w:rsidRPr="00FF2798">
        <w:rPr>
          <w:lang w:val="en-US"/>
        </w:rPr>
        <w:t>-</w:t>
      </w:r>
      <w:r w:rsidRPr="00FF2798">
        <w:rPr>
          <w:lang w:val="en-US"/>
        </w:rPr>
        <w:tab/>
        <w:t xml:space="preserve">QC think that if UE starts with SA config then CPA is applicable. </w:t>
      </w:r>
    </w:p>
    <w:p w14:paraId="67098FC8" w14:textId="2FE6DBE8" w:rsidR="00D46678" w:rsidRDefault="00FF2798" w:rsidP="00FF2798">
      <w:pPr>
        <w:pStyle w:val="Doc-text2"/>
        <w:rPr>
          <w:lang w:val="en-US"/>
        </w:rPr>
      </w:pPr>
      <w:r w:rsidRPr="00FF2798">
        <w:rPr>
          <w:lang w:val="en-US"/>
        </w:rPr>
        <w:t>-</w:t>
      </w:r>
      <w:r w:rsidRPr="00FF2798">
        <w:rPr>
          <w:lang w:val="en-US"/>
        </w:rPr>
        <w:tab/>
        <w:t>Huawei wonder how many subsequent conditional changes are targeted.</w:t>
      </w:r>
    </w:p>
    <w:p w14:paraId="334BDB4A" w14:textId="77777777" w:rsidR="00FF2798" w:rsidRDefault="00FF2798" w:rsidP="00FF2798">
      <w:pPr>
        <w:pStyle w:val="Doc-text2"/>
        <w:rPr>
          <w:lang w:val="en-US"/>
        </w:rPr>
      </w:pPr>
    </w:p>
    <w:p w14:paraId="094CD52E" w14:textId="6EC9BD13" w:rsidR="00D46678" w:rsidRPr="00D46678" w:rsidRDefault="00D46678" w:rsidP="00D46678">
      <w:pPr>
        <w:pStyle w:val="Agreement"/>
        <w:rPr>
          <w:lang w:val="en-US"/>
        </w:rPr>
      </w:pPr>
      <w:r>
        <w:t xml:space="preserve">The selective activation of cell groups should correspond to support of subsequent conditional changes (CPC) after a cell group change (normal or conditional). CPA FFS. </w:t>
      </w:r>
    </w:p>
    <w:p w14:paraId="3415FCED" w14:textId="5FDF37D3" w:rsidR="00D46678" w:rsidRPr="00D46678" w:rsidRDefault="00D46678" w:rsidP="00D46678">
      <w:pPr>
        <w:pStyle w:val="Agreement"/>
        <w:rPr>
          <w:lang w:val="en-US"/>
        </w:rPr>
      </w:pPr>
      <w:r>
        <w:rPr>
          <w:lang w:val="en-US"/>
        </w:rPr>
        <w:t>Initial focus on SCG</w:t>
      </w:r>
    </w:p>
    <w:p w14:paraId="7638C139" w14:textId="719A83D5" w:rsidR="00D46678" w:rsidRDefault="00D46678" w:rsidP="00D46678">
      <w:pPr>
        <w:pStyle w:val="Agreement"/>
      </w:pPr>
      <w:r>
        <w:t>There is interest to support delta configuration, to reduce the signalling overhead (FFS if some other objective should be achieved)</w:t>
      </w:r>
    </w:p>
    <w:p w14:paraId="38B8B3BC" w14:textId="768F19EC" w:rsidR="00D46678" w:rsidRDefault="00D46678" w:rsidP="00D46678">
      <w:pPr>
        <w:pStyle w:val="Agreement"/>
        <w:rPr>
          <w:lang w:val="en-US"/>
        </w:rPr>
      </w:pPr>
      <w:r>
        <w:rPr>
          <w:lang w:val="en-US"/>
        </w:rPr>
        <w:t xml:space="preserve">FFS how many subsequent conditional changes are targeted (and what is the impact of such assumption). </w:t>
      </w:r>
    </w:p>
    <w:p w14:paraId="59E00A36" w14:textId="468F11D9" w:rsidR="00D46678" w:rsidRDefault="00D46678" w:rsidP="00FF2798">
      <w:pPr>
        <w:pStyle w:val="Doc-text2"/>
        <w:ind w:left="0" w:firstLine="0"/>
        <w:rPr>
          <w:lang w:val="en-US"/>
        </w:rPr>
      </w:pPr>
    </w:p>
    <w:p w14:paraId="79AC7F01" w14:textId="77777777" w:rsidR="00FF2798" w:rsidRPr="00D46678" w:rsidRDefault="00FF2798" w:rsidP="00FF2798">
      <w:pPr>
        <w:pStyle w:val="Doc-text2"/>
        <w:ind w:left="0" w:firstLine="0"/>
        <w:rPr>
          <w:lang w:val="en-US"/>
        </w:rPr>
      </w:pPr>
    </w:p>
    <w:p w14:paraId="3D43FD97" w14:textId="0A12ED86" w:rsidR="00F80CED" w:rsidRDefault="00597DC3" w:rsidP="00F80CED">
      <w:pPr>
        <w:pStyle w:val="Doc-title"/>
        <w:rPr>
          <w:lang w:val="en-US"/>
        </w:rPr>
      </w:pPr>
      <w:hyperlink r:id="rId1549" w:tooltip="C:Usersmtk65284Documents3GPPtsg_ranWG2_RL2TSGR2_119-eDocsR2-2207468.zip" w:history="1">
        <w:r w:rsidR="00F80CED" w:rsidRPr="008A7DAD">
          <w:rPr>
            <w:rStyle w:val="Hyperlink"/>
            <w:lang w:val="en-US"/>
          </w:rPr>
          <w:t>R2-220</w:t>
        </w:r>
        <w:r w:rsidR="00F80CED" w:rsidRPr="008A7DAD">
          <w:rPr>
            <w:rStyle w:val="Hyperlink"/>
            <w:lang w:val="en-US"/>
          </w:rPr>
          <w:t>7</w:t>
        </w:r>
        <w:r w:rsidR="00F80CED" w:rsidRPr="008A7DAD">
          <w:rPr>
            <w:rStyle w:val="Hyperlink"/>
            <w:lang w:val="en-US"/>
          </w:rPr>
          <w:t>468</w:t>
        </w:r>
      </w:hyperlink>
      <w:r w:rsidR="00F80CED" w:rsidRPr="008A7DAD">
        <w:rPr>
          <w:lang w:val="en-US"/>
        </w:rPr>
        <w:tab/>
        <w:t>Setting the stage for practical operation of selective activation of cell groups</w:t>
      </w:r>
      <w:r w:rsidR="00F80CED" w:rsidRPr="008A7DAD">
        <w:rPr>
          <w:lang w:val="en-US"/>
        </w:rPr>
        <w:tab/>
        <w:t>Apple</w:t>
      </w:r>
      <w:r w:rsidR="00F80CED" w:rsidRPr="008A7DAD">
        <w:rPr>
          <w:lang w:val="en-US"/>
        </w:rPr>
        <w:tab/>
        <w:t>discussion</w:t>
      </w:r>
      <w:r w:rsidR="00F80CED" w:rsidRPr="008A7DAD">
        <w:rPr>
          <w:lang w:val="en-US"/>
        </w:rPr>
        <w:tab/>
        <w:t>Rel-18</w:t>
      </w:r>
      <w:r w:rsidR="00F80CED" w:rsidRPr="008A7DAD">
        <w:rPr>
          <w:lang w:val="en-US"/>
        </w:rPr>
        <w:tab/>
        <w:t>NR_mob_enh2-Core</w:t>
      </w:r>
    </w:p>
    <w:p w14:paraId="21BC6590" w14:textId="3A41FE71" w:rsidR="00FF2798" w:rsidRPr="00FF2798" w:rsidRDefault="00FF2798" w:rsidP="00FF2798">
      <w:pPr>
        <w:pStyle w:val="Doc-text2"/>
        <w:rPr>
          <w:lang w:val="en-US"/>
        </w:rPr>
      </w:pPr>
      <w:r>
        <w:rPr>
          <w:lang w:val="en-US"/>
        </w:rPr>
        <w:t>DISCUSSION</w:t>
      </w:r>
    </w:p>
    <w:p w14:paraId="5390F81D" w14:textId="77777777" w:rsidR="00FF2798" w:rsidRPr="00FF2798" w:rsidRDefault="00FF2798" w:rsidP="00FF2798">
      <w:pPr>
        <w:pStyle w:val="Doc-text2"/>
        <w:rPr>
          <w:lang w:val="en-US"/>
        </w:rPr>
      </w:pPr>
      <w:r w:rsidRPr="00FF2798">
        <w:rPr>
          <w:lang w:val="en-US"/>
        </w:rPr>
        <w:t>-</w:t>
      </w:r>
      <w:r w:rsidRPr="00FF2798">
        <w:rPr>
          <w:lang w:val="en-US"/>
        </w:rPr>
        <w:tab/>
        <w:t xml:space="preserve">Lenovo think that horizontal key derivation works and only if the UE comes back to a previous cell there is an issue. Apple confirms. </w:t>
      </w:r>
    </w:p>
    <w:p w14:paraId="7B8B5037" w14:textId="77777777" w:rsidR="00FF2798" w:rsidRPr="00FF2798" w:rsidRDefault="00FF2798" w:rsidP="00FF2798">
      <w:pPr>
        <w:pStyle w:val="Doc-text2"/>
        <w:rPr>
          <w:lang w:val="en-US"/>
        </w:rPr>
      </w:pPr>
      <w:r w:rsidRPr="00FF2798">
        <w:rPr>
          <w:lang w:val="en-US"/>
        </w:rPr>
        <w:t>-</w:t>
      </w:r>
      <w:r w:rsidRPr="00FF2798">
        <w:rPr>
          <w:lang w:val="en-US"/>
        </w:rPr>
        <w:tab/>
        <w:t xml:space="preserve">Apple are also concerned about the UE storing configurations related to security for very long time. Lenovo think that the keys are only derived when the UE goes to the new cell. </w:t>
      </w:r>
    </w:p>
    <w:p w14:paraId="2A914C76" w14:textId="77777777" w:rsidR="00FF2798" w:rsidRPr="00FF2798" w:rsidRDefault="00FF2798" w:rsidP="00FF2798">
      <w:pPr>
        <w:pStyle w:val="Doc-text2"/>
        <w:rPr>
          <w:lang w:val="en-US"/>
        </w:rPr>
      </w:pPr>
      <w:r w:rsidRPr="00FF2798">
        <w:rPr>
          <w:lang w:val="en-US"/>
        </w:rPr>
        <w:t>-</w:t>
      </w:r>
      <w:r w:rsidRPr="00FF2798">
        <w:rPr>
          <w:lang w:val="en-US"/>
        </w:rPr>
        <w:tab/>
        <w:t xml:space="preserve">VDF think normal legacy HO is still there and it is network responsibility to provide configuration. </w:t>
      </w:r>
    </w:p>
    <w:p w14:paraId="232F15B9" w14:textId="77777777" w:rsidR="00FF2798" w:rsidRPr="00FF2798" w:rsidRDefault="00FF2798" w:rsidP="00FF2798">
      <w:pPr>
        <w:pStyle w:val="Doc-text2"/>
        <w:rPr>
          <w:lang w:val="en-US"/>
        </w:rPr>
      </w:pPr>
      <w:r w:rsidRPr="00FF2798">
        <w:rPr>
          <w:lang w:val="en-US"/>
        </w:rPr>
        <w:t>-</w:t>
      </w:r>
      <w:r w:rsidRPr="00FF2798">
        <w:rPr>
          <w:lang w:val="en-US"/>
        </w:rPr>
        <w:tab/>
        <w:t xml:space="preserve">Nokia think this is only for inter-SN. </w:t>
      </w:r>
    </w:p>
    <w:p w14:paraId="73BC61EE" w14:textId="35320588" w:rsidR="00D46678" w:rsidRDefault="00FF2798" w:rsidP="00FF2798">
      <w:pPr>
        <w:pStyle w:val="Doc-text2"/>
        <w:rPr>
          <w:lang w:val="en-US"/>
        </w:rPr>
      </w:pPr>
      <w:r w:rsidRPr="00FF2798">
        <w:rPr>
          <w:lang w:val="en-US"/>
        </w:rPr>
        <w:lastRenderedPageBreak/>
        <w:t>-</w:t>
      </w:r>
      <w:r w:rsidRPr="00FF2798">
        <w:rPr>
          <w:lang w:val="en-US"/>
        </w:rPr>
        <w:tab/>
        <w:t xml:space="preserve">Huawei think there is no saved security, we just apply the normal rules. Apple understand that </w:t>
      </w:r>
      <w:proofErr w:type="gramStart"/>
      <w:r w:rsidRPr="00FF2798">
        <w:rPr>
          <w:lang w:val="en-US"/>
        </w:rPr>
        <w:t>the</w:t>
      </w:r>
      <w:proofErr w:type="gramEnd"/>
      <w:r w:rsidRPr="00FF2798">
        <w:rPr>
          <w:lang w:val="en-US"/>
        </w:rPr>
        <w:t xml:space="preserve"> will not be an RRC message, indicating whether to do vertical or horizontal key derivation, and also when going back to previous cell in other SN</w:t>
      </w:r>
    </w:p>
    <w:p w14:paraId="5B0B0128" w14:textId="25A2A412" w:rsidR="00FF2798" w:rsidRDefault="00FF2798" w:rsidP="00FF2798">
      <w:pPr>
        <w:pStyle w:val="Doc-text2"/>
        <w:rPr>
          <w:lang w:val="en-US"/>
        </w:rPr>
      </w:pPr>
      <w:r>
        <w:rPr>
          <w:lang w:val="en-US"/>
        </w:rPr>
        <w:t>-</w:t>
      </w:r>
      <w:r>
        <w:rPr>
          <w:lang w:val="en-US"/>
        </w:rPr>
        <w:tab/>
        <w:t xml:space="preserve">Chair wonder if sufficient to avoid NCC mismatch. </w:t>
      </w:r>
    </w:p>
    <w:p w14:paraId="0456B296" w14:textId="77777777" w:rsidR="00FF2798" w:rsidRDefault="00FF2798" w:rsidP="00FF2798">
      <w:pPr>
        <w:pStyle w:val="Doc-text2"/>
        <w:rPr>
          <w:lang w:val="en-US"/>
        </w:rPr>
      </w:pPr>
    </w:p>
    <w:p w14:paraId="1445FBB2" w14:textId="3C130EF6" w:rsidR="00D46678" w:rsidRDefault="00D46678" w:rsidP="00D46678">
      <w:pPr>
        <w:pStyle w:val="Agreement"/>
      </w:pPr>
      <w:r>
        <w:t xml:space="preserve">FFS whether there is a security issue: </w:t>
      </w:r>
      <w:proofErr w:type="gramStart"/>
      <w:r>
        <w:t>e.g.</w:t>
      </w:r>
      <w:proofErr w:type="gramEnd"/>
      <w:r>
        <w:t xml:space="preserve"> </w:t>
      </w:r>
      <w:r w:rsidR="00FF2798">
        <w:t xml:space="preserve">to determine </w:t>
      </w:r>
      <w:r>
        <w:t xml:space="preserve">vertical or horizontal key derivation, e.g. security parameters </w:t>
      </w:r>
      <w:r w:rsidRPr="00CE35ED">
        <w:t>re-used as part of subsequent CG switch</w:t>
      </w:r>
      <w:r>
        <w:t xml:space="preserve"> (for the case when UE goes back to a previous cell, maybe in another SN)</w:t>
      </w:r>
      <w:r w:rsidRPr="00CE35ED">
        <w:t>, and FFS on the procedure/method with which the UE derives the SN security</w:t>
      </w:r>
      <w:r>
        <w:t>, e.g.</w:t>
      </w:r>
      <w:r w:rsidRPr="00CE35ED">
        <w:t xml:space="preserve"> based on a prior MN config (without RRC CPC config at the time of SN switch).</w:t>
      </w:r>
    </w:p>
    <w:p w14:paraId="7B854849" w14:textId="4231C5A3" w:rsidR="00D46678" w:rsidRDefault="00D46678" w:rsidP="00FF2798">
      <w:pPr>
        <w:pStyle w:val="Doc-text2"/>
        <w:ind w:left="0" w:firstLine="0"/>
      </w:pPr>
    </w:p>
    <w:p w14:paraId="0A77E8FE" w14:textId="77777777" w:rsidR="00FF2798" w:rsidRPr="00D46678" w:rsidRDefault="00FF2798" w:rsidP="00FF2798">
      <w:pPr>
        <w:pStyle w:val="Doc-text2"/>
        <w:ind w:left="0" w:firstLine="0"/>
        <w:rPr>
          <w:lang w:val="en-US"/>
        </w:rPr>
      </w:pPr>
    </w:p>
    <w:p w14:paraId="74644E0A" w14:textId="77777777" w:rsidR="00F80CED" w:rsidRDefault="00597DC3" w:rsidP="00F80CED">
      <w:pPr>
        <w:pStyle w:val="Doc-title"/>
        <w:rPr>
          <w:rFonts w:eastAsiaTheme="minorEastAsia" w:cs="Arial"/>
          <w:b/>
          <w:szCs w:val="20"/>
          <w:lang w:eastAsia="zh-CN"/>
        </w:rPr>
      </w:pPr>
      <w:hyperlink r:id="rId1550" w:tooltip="C:Usersmtk65284Documents3GPPtsg_ranWG2_RL2TSGR2_119-eDocsR2-2206994.zip" w:history="1">
        <w:r w:rsidR="00F80CED" w:rsidRPr="008A7DAD">
          <w:rPr>
            <w:rStyle w:val="Hyperlink"/>
            <w:lang w:val="en-US"/>
          </w:rPr>
          <w:t>R2-2206994</w:t>
        </w:r>
      </w:hyperlink>
      <w:r w:rsidR="00F80CED" w:rsidRPr="008A7DAD">
        <w:rPr>
          <w:lang w:val="en-US"/>
        </w:rPr>
        <w:tab/>
        <w:t>Discussion on Selective Activation of Cell Groups in NR-DC</w:t>
      </w:r>
      <w:r w:rsidR="00F80CED" w:rsidRPr="008A7DAD">
        <w:rPr>
          <w:lang w:val="en-US"/>
        </w:rPr>
        <w:tab/>
        <w:t>CATT</w:t>
      </w:r>
      <w:r w:rsidR="00F80CED" w:rsidRPr="008A7DAD">
        <w:rPr>
          <w:lang w:val="en-US"/>
        </w:rPr>
        <w:tab/>
        <w:t>discussion</w:t>
      </w:r>
      <w:r w:rsidR="00F80CED" w:rsidRPr="008A7DAD">
        <w:rPr>
          <w:lang w:val="en-US"/>
        </w:rPr>
        <w:tab/>
        <w:t>Rel-18</w:t>
      </w:r>
      <w:r w:rsidR="00F80CED" w:rsidRPr="008A7DAD">
        <w:rPr>
          <w:lang w:val="en-US"/>
        </w:rPr>
        <w:tab/>
        <w:t>NR_mob_enh2-Core</w:t>
      </w:r>
      <w:r w:rsidR="00F80CED" w:rsidRPr="00740AE8">
        <w:rPr>
          <w:rFonts w:eastAsiaTheme="minorEastAsia" w:cs="Arial" w:hint="eastAsia"/>
          <w:b/>
          <w:szCs w:val="20"/>
          <w:lang w:eastAsia="zh-CN"/>
        </w:rPr>
        <w:t xml:space="preserve"> </w:t>
      </w:r>
    </w:p>
    <w:p w14:paraId="4712BAB6" w14:textId="77777777" w:rsidR="00F80CED" w:rsidRDefault="00597DC3" w:rsidP="00F80CED">
      <w:pPr>
        <w:pStyle w:val="Doc-title"/>
        <w:rPr>
          <w:lang w:val="en-US"/>
        </w:rPr>
      </w:pPr>
      <w:hyperlink r:id="rId1551" w:tooltip="C:Usersmtk65284Documents3GPPtsg_ranWG2_RL2TSGR2_119-eDocsR2-2207125.zip" w:history="1">
        <w:r w:rsidR="00F80CED" w:rsidRPr="001A77F8">
          <w:rPr>
            <w:rStyle w:val="Hyperlink"/>
            <w:lang w:val="en-US"/>
          </w:rPr>
          <w:t>R2-2207125</w:t>
        </w:r>
      </w:hyperlink>
      <w:r w:rsidR="00F80CED">
        <w:rPr>
          <w:lang w:val="en-US"/>
        </w:rPr>
        <w:tab/>
        <w:t>Discussion on requirement for subsequent CG change</w:t>
      </w:r>
      <w:r w:rsidR="00F80CED">
        <w:rPr>
          <w:lang w:val="en-US"/>
        </w:rPr>
        <w:tab/>
        <w:t>PANASONIC R&amp;D Center Germany</w:t>
      </w:r>
      <w:r w:rsidR="00F80CED">
        <w:rPr>
          <w:lang w:val="en-US"/>
        </w:rPr>
        <w:tab/>
        <w:t>discussion</w:t>
      </w:r>
      <w:r w:rsidR="00F80CED">
        <w:rPr>
          <w:lang w:val="en-US"/>
        </w:rPr>
        <w:tab/>
        <w:t>Rel-18</w:t>
      </w:r>
    </w:p>
    <w:p w14:paraId="3491B34E" w14:textId="77777777" w:rsidR="00F80CED" w:rsidRDefault="00597DC3" w:rsidP="00F80CED">
      <w:pPr>
        <w:pStyle w:val="Doc-title"/>
        <w:rPr>
          <w:lang w:val="en-US"/>
        </w:rPr>
      </w:pPr>
      <w:hyperlink r:id="rId1552" w:tooltip="C:Usersmtk65284Documents3GPPtsg_ranWG2_RL2TSGR2_119-eDocsR2-2207382.zip" w:history="1">
        <w:r w:rsidR="00F80CED" w:rsidRPr="001A77F8">
          <w:rPr>
            <w:rStyle w:val="Hyperlink"/>
            <w:lang w:val="en-US"/>
          </w:rPr>
          <w:t>R2-2207382</w:t>
        </w:r>
      </w:hyperlink>
      <w:r w:rsidR="00F80CED">
        <w:rPr>
          <w:lang w:val="en-US"/>
        </w:rPr>
        <w:tab/>
        <w:t>Discussion on NR-DC with selective activation cell of groups</w:t>
      </w:r>
      <w:r w:rsidR="00F80CED">
        <w:rPr>
          <w:lang w:val="en-US"/>
        </w:rPr>
        <w:tab/>
        <w:t>Intel Corporation</w:t>
      </w:r>
      <w:r w:rsidR="00F80CED">
        <w:rPr>
          <w:lang w:val="en-US"/>
        </w:rPr>
        <w:tab/>
        <w:t>discussion</w:t>
      </w:r>
      <w:r w:rsidR="00F80CED">
        <w:rPr>
          <w:lang w:val="en-US"/>
        </w:rPr>
        <w:tab/>
        <w:t>Rel-18</w:t>
      </w:r>
      <w:r w:rsidR="00F80CED">
        <w:rPr>
          <w:lang w:val="en-US"/>
        </w:rPr>
        <w:tab/>
        <w:t>NR_mob_enh2-Core</w:t>
      </w:r>
    </w:p>
    <w:p w14:paraId="54989359" w14:textId="77777777" w:rsidR="00F80CED" w:rsidRDefault="00597DC3" w:rsidP="00F80CED">
      <w:pPr>
        <w:pStyle w:val="Doc-title"/>
        <w:rPr>
          <w:lang w:val="en-US"/>
        </w:rPr>
      </w:pPr>
      <w:hyperlink r:id="rId1553" w:tooltip="C:Usersmtk65284Documents3GPPtsg_ranWG2_RL2TSGR2_119-eDocsR2-2207498.zip" w:history="1">
        <w:r w:rsidR="00F80CED" w:rsidRPr="001A77F8">
          <w:rPr>
            <w:rStyle w:val="Hyperlink"/>
            <w:lang w:val="en-US"/>
          </w:rPr>
          <w:t>R2-2207498</w:t>
        </w:r>
      </w:hyperlink>
      <w:r w:rsidR="00F80CED">
        <w:rPr>
          <w:lang w:val="en-US"/>
        </w:rPr>
        <w:tab/>
        <w:t>Overview of selective CG activation</w:t>
      </w:r>
      <w:r w:rsidR="00F80CED">
        <w:rPr>
          <w:lang w:val="en-US"/>
        </w:rPr>
        <w:tab/>
        <w:t>NEC</w:t>
      </w:r>
      <w:r w:rsidR="00F80CED">
        <w:rPr>
          <w:lang w:val="en-US"/>
        </w:rPr>
        <w:tab/>
        <w:t>discussion</w:t>
      </w:r>
      <w:r w:rsidR="00F80CED">
        <w:rPr>
          <w:lang w:val="en-US"/>
        </w:rPr>
        <w:tab/>
        <w:t>Rel-18</w:t>
      </w:r>
      <w:r w:rsidR="00F80CED">
        <w:rPr>
          <w:lang w:val="en-US"/>
        </w:rPr>
        <w:tab/>
        <w:t>NR_mob_enh2-Core</w:t>
      </w:r>
    </w:p>
    <w:p w14:paraId="7C599944" w14:textId="77777777" w:rsidR="00F80CED" w:rsidRDefault="00597DC3" w:rsidP="00F80CED">
      <w:pPr>
        <w:pStyle w:val="Doc-title"/>
        <w:rPr>
          <w:lang w:val="en-US"/>
        </w:rPr>
      </w:pPr>
      <w:hyperlink r:id="rId1554" w:tooltip="C:Usersmtk65284Documents3GPPtsg_ranWG2_RL2TSGR2_119-eDocsR2-2207534.zip" w:history="1">
        <w:r w:rsidR="00F80CED" w:rsidRPr="001A77F8">
          <w:rPr>
            <w:rStyle w:val="Hyperlink"/>
            <w:lang w:val="en-US"/>
          </w:rPr>
          <w:t>R2-2207534</w:t>
        </w:r>
      </w:hyperlink>
      <w:r w:rsidR="00F80CED">
        <w:rPr>
          <w:lang w:val="en-US"/>
        </w:rPr>
        <w:tab/>
        <w:t>Discussion on selective activation</w:t>
      </w:r>
      <w:r w:rsidR="00F80CED">
        <w:rPr>
          <w:lang w:val="en-US"/>
        </w:rPr>
        <w:tab/>
        <w:t>NTT DOCOMO INC.</w:t>
      </w:r>
      <w:r w:rsidR="00F80CED">
        <w:rPr>
          <w:lang w:val="en-US"/>
        </w:rPr>
        <w:tab/>
        <w:t>discussion</w:t>
      </w:r>
      <w:r w:rsidR="00F80CED">
        <w:rPr>
          <w:lang w:val="en-US"/>
        </w:rPr>
        <w:tab/>
        <w:t>Rel-18</w:t>
      </w:r>
    </w:p>
    <w:p w14:paraId="1459C10A" w14:textId="77777777" w:rsidR="00F80CED" w:rsidRDefault="00597DC3" w:rsidP="00F80CED">
      <w:pPr>
        <w:pStyle w:val="Doc-title"/>
        <w:rPr>
          <w:lang w:val="en-US"/>
        </w:rPr>
      </w:pPr>
      <w:hyperlink r:id="rId1555" w:tooltip="C:Usersmtk65284Documents3GPPtsg_ranWG2_RL2TSGR2_119-eDocsR2-2207638.zip" w:history="1">
        <w:r w:rsidR="00F80CED" w:rsidRPr="001A77F8">
          <w:rPr>
            <w:rStyle w:val="Hyperlink"/>
            <w:lang w:val="en-US"/>
          </w:rPr>
          <w:t>R2-2207638</w:t>
        </w:r>
      </w:hyperlink>
      <w:r w:rsidR="00F80CED">
        <w:rPr>
          <w:lang w:val="en-US"/>
        </w:rPr>
        <w:tab/>
        <w:t>NR-DC with selective activation of SCG</w:t>
      </w:r>
      <w:r w:rsidR="00F80CED">
        <w:rPr>
          <w:lang w:val="en-US"/>
        </w:rPr>
        <w:tab/>
        <w:t>Huawei, HiSilicon</w:t>
      </w:r>
      <w:r w:rsidR="00F80CED">
        <w:rPr>
          <w:lang w:val="en-US"/>
        </w:rPr>
        <w:tab/>
        <w:t>discussion</w:t>
      </w:r>
      <w:r w:rsidR="00F80CED">
        <w:rPr>
          <w:lang w:val="en-US"/>
        </w:rPr>
        <w:tab/>
        <w:t>Rel-18</w:t>
      </w:r>
      <w:r w:rsidR="00F80CED">
        <w:rPr>
          <w:lang w:val="en-US"/>
        </w:rPr>
        <w:tab/>
        <w:t>NR_mob_enh2-Core</w:t>
      </w:r>
    </w:p>
    <w:p w14:paraId="524F4F82" w14:textId="77777777" w:rsidR="00F80CED" w:rsidRDefault="00597DC3" w:rsidP="00F80CED">
      <w:pPr>
        <w:pStyle w:val="Doc-title"/>
        <w:rPr>
          <w:lang w:val="en-US"/>
        </w:rPr>
      </w:pPr>
      <w:hyperlink r:id="rId1556" w:tooltip="C:Usersmtk65284Documents3GPPtsg_ranWG2_RL2TSGR2_119-eDocsR2-2207658.zip" w:history="1">
        <w:r w:rsidR="00F80CED" w:rsidRPr="001A77F8">
          <w:rPr>
            <w:rStyle w:val="Hyperlink"/>
            <w:lang w:val="en-US"/>
          </w:rPr>
          <w:t>R2-2207658</w:t>
        </w:r>
      </w:hyperlink>
      <w:r w:rsidR="00F80CED">
        <w:rPr>
          <w:lang w:val="en-US"/>
        </w:rPr>
        <w:tab/>
        <w:t>Discussion on selective activation of cell groups</w:t>
      </w:r>
      <w:r w:rsidR="00F80CED">
        <w:rPr>
          <w:lang w:val="en-US"/>
        </w:rPr>
        <w:tab/>
        <w:t>OPPO</w:t>
      </w:r>
      <w:r w:rsidR="00F80CED">
        <w:rPr>
          <w:lang w:val="en-US"/>
        </w:rPr>
        <w:tab/>
        <w:t>discussion</w:t>
      </w:r>
      <w:r w:rsidR="00F80CED">
        <w:rPr>
          <w:lang w:val="en-US"/>
        </w:rPr>
        <w:tab/>
        <w:t>Rel-18</w:t>
      </w:r>
      <w:r w:rsidR="00F80CED">
        <w:rPr>
          <w:lang w:val="en-US"/>
        </w:rPr>
        <w:tab/>
        <w:t>NR_mob_enh2-Core</w:t>
      </w:r>
    </w:p>
    <w:p w14:paraId="47AA14E1" w14:textId="77777777" w:rsidR="00F80CED" w:rsidRDefault="00597DC3" w:rsidP="00F80CED">
      <w:pPr>
        <w:pStyle w:val="Doc-title"/>
        <w:rPr>
          <w:lang w:val="en-US"/>
        </w:rPr>
      </w:pPr>
      <w:hyperlink r:id="rId1557" w:tooltip="C:Usersmtk65284Documents3GPPtsg_ranWG2_RL2TSGR2_119-eDocsR2-2207677.zip" w:history="1">
        <w:r w:rsidR="00F80CED" w:rsidRPr="001A77F8">
          <w:rPr>
            <w:rStyle w:val="Hyperlink"/>
            <w:lang w:val="en-US"/>
          </w:rPr>
          <w:t>R2-2207677</w:t>
        </w:r>
      </w:hyperlink>
      <w:r w:rsidR="00F80CED">
        <w:rPr>
          <w:lang w:val="en-US"/>
        </w:rPr>
        <w:tab/>
        <w:t>Discussion on NR-DC with selective activation cell of groups</w:t>
      </w:r>
      <w:r w:rsidR="00F80CED">
        <w:rPr>
          <w:lang w:val="en-US"/>
        </w:rPr>
        <w:tab/>
        <w:t>Spreadtrum Communications</w:t>
      </w:r>
      <w:r w:rsidR="00F80CED">
        <w:rPr>
          <w:lang w:val="en-US"/>
        </w:rPr>
        <w:tab/>
        <w:t>discussion</w:t>
      </w:r>
      <w:r w:rsidR="00F80CED">
        <w:rPr>
          <w:lang w:val="en-US"/>
        </w:rPr>
        <w:tab/>
        <w:t>Rel-18</w:t>
      </w:r>
    </w:p>
    <w:p w14:paraId="62EFCFBB" w14:textId="77777777" w:rsidR="00F80CED" w:rsidRDefault="00597DC3" w:rsidP="00F80CED">
      <w:pPr>
        <w:pStyle w:val="Doc-title"/>
        <w:rPr>
          <w:lang w:val="en-US"/>
        </w:rPr>
      </w:pPr>
      <w:hyperlink r:id="rId1558" w:tooltip="C:Usersmtk65284Documents3GPPtsg_ranWG2_RL2TSGR2_119-eDocsR2-2207694.zip" w:history="1">
        <w:r w:rsidR="00F80CED" w:rsidRPr="001A77F8">
          <w:rPr>
            <w:rStyle w:val="Hyperlink"/>
            <w:lang w:val="en-US"/>
          </w:rPr>
          <w:t>R2-2207694</w:t>
        </w:r>
      </w:hyperlink>
      <w:r w:rsidR="00F80CED">
        <w:rPr>
          <w:lang w:val="en-US"/>
        </w:rPr>
        <w:tab/>
        <w:t>On selective cell group activation</w:t>
      </w:r>
      <w:r w:rsidR="00F80CED">
        <w:rPr>
          <w:lang w:val="en-US"/>
        </w:rPr>
        <w:tab/>
        <w:t>Lenovo</w:t>
      </w:r>
      <w:r w:rsidR="00F80CED">
        <w:rPr>
          <w:lang w:val="en-US"/>
        </w:rPr>
        <w:tab/>
        <w:t>discussion</w:t>
      </w:r>
      <w:r w:rsidR="00F80CED">
        <w:rPr>
          <w:lang w:val="en-US"/>
        </w:rPr>
        <w:tab/>
        <w:t>Rel-18</w:t>
      </w:r>
    </w:p>
    <w:p w14:paraId="25012A87" w14:textId="77777777" w:rsidR="00F80CED" w:rsidRDefault="00597DC3" w:rsidP="00F80CED">
      <w:pPr>
        <w:pStyle w:val="Doc-title"/>
        <w:rPr>
          <w:lang w:val="en-US"/>
        </w:rPr>
      </w:pPr>
      <w:hyperlink r:id="rId1559" w:tooltip="C:Usersmtk65284Documents3GPPtsg_ranWG2_RL2TSGR2_119-eDocsR2-2207754.zip" w:history="1">
        <w:r w:rsidR="00F80CED" w:rsidRPr="001A77F8">
          <w:rPr>
            <w:rStyle w:val="Hyperlink"/>
            <w:lang w:val="en-US"/>
          </w:rPr>
          <w:t>R2-2207754</w:t>
        </w:r>
      </w:hyperlink>
      <w:r w:rsidR="00F80CED">
        <w:rPr>
          <w:lang w:val="en-US"/>
        </w:rPr>
        <w:tab/>
        <w:t>Discussion on NR-DC with selective activation cell of groups</w:t>
      </w:r>
      <w:r w:rsidR="00F80CED">
        <w:rPr>
          <w:lang w:val="en-US"/>
        </w:rPr>
        <w:tab/>
        <w:t>vivo</w:t>
      </w:r>
      <w:r w:rsidR="00F80CED">
        <w:rPr>
          <w:lang w:val="en-US"/>
        </w:rPr>
        <w:tab/>
        <w:t>discussion</w:t>
      </w:r>
      <w:r w:rsidR="00F80CED">
        <w:rPr>
          <w:lang w:val="en-US"/>
        </w:rPr>
        <w:tab/>
        <w:t>Rel-18</w:t>
      </w:r>
      <w:r w:rsidR="00F80CED">
        <w:rPr>
          <w:lang w:val="en-US"/>
        </w:rPr>
        <w:tab/>
        <w:t>NR_mob_enh2-Core</w:t>
      </w:r>
    </w:p>
    <w:p w14:paraId="38C93E9B" w14:textId="77777777" w:rsidR="00F80CED" w:rsidRDefault="00597DC3" w:rsidP="00F80CED">
      <w:pPr>
        <w:pStyle w:val="Doc-title"/>
        <w:rPr>
          <w:lang w:val="en-US"/>
        </w:rPr>
      </w:pPr>
      <w:hyperlink r:id="rId1560" w:tooltip="C:Usersmtk65284Documents3GPPtsg_ranWG2_RL2TSGR2_119-eDocsR2-2207858.zip" w:history="1">
        <w:r w:rsidR="00F80CED" w:rsidRPr="001A77F8">
          <w:rPr>
            <w:rStyle w:val="Hyperlink"/>
            <w:lang w:val="en-US"/>
          </w:rPr>
          <w:t>R2-2207858</w:t>
        </w:r>
      </w:hyperlink>
      <w:r w:rsidR="00F80CED">
        <w:rPr>
          <w:lang w:val="en-US"/>
        </w:rPr>
        <w:tab/>
        <w:t>Initial discussion of selective activation</w:t>
      </w:r>
      <w:r w:rsidR="00F80CED">
        <w:rPr>
          <w:lang w:val="en-US"/>
        </w:rPr>
        <w:tab/>
        <w:t>Sharp</w:t>
      </w:r>
      <w:r w:rsidR="00F80CED">
        <w:rPr>
          <w:lang w:val="en-US"/>
        </w:rPr>
        <w:tab/>
        <w:t>discussion</w:t>
      </w:r>
      <w:r w:rsidR="00F80CED">
        <w:rPr>
          <w:lang w:val="en-US"/>
        </w:rPr>
        <w:tab/>
        <w:t>Rel-18</w:t>
      </w:r>
      <w:r w:rsidR="00F80CED">
        <w:rPr>
          <w:lang w:val="en-US"/>
        </w:rPr>
        <w:tab/>
        <w:t>NR_mob_enh2-Core</w:t>
      </w:r>
    </w:p>
    <w:p w14:paraId="1B7397AD" w14:textId="77777777" w:rsidR="00F80CED" w:rsidRDefault="00597DC3" w:rsidP="00F80CED">
      <w:pPr>
        <w:pStyle w:val="Doc-title"/>
        <w:rPr>
          <w:lang w:val="en-US"/>
        </w:rPr>
      </w:pPr>
      <w:hyperlink r:id="rId1561" w:tooltip="C:Usersmtk65284Documents3GPPtsg_ranWG2_RL2TSGR2_119-eDocsR2-2207910.zip" w:history="1">
        <w:r w:rsidR="00F80CED" w:rsidRPr="001A77F8">
          <w:rPr>
            <w:rStyle w:val="Hyperlink"/>
            <w:lang w:val="en-US"/>
          </w:rPr>
          <w:t>R2-2207910</w:t>
        </w:r>
      </w:hyperlink>
      <w:r w:rsidR="00F80CED">
        <w:rPr>
          <w:lang w:val="en-US"/>
        </w:rPr>
        <w:tab/>
        <w:t>Aspects to improve for the support of subsequent CPC</w:t>
      </w:r>
      <w:r w:rsidR="00F80CED">
        <w:rPr>
          <w:lang w:val="en-US"/>
        </w:rPr>
        <w:tab/>
        <w:t>NEC</w:t>
      </w:r>
      <w:r w:rsidR="00F80CED">
        <w:rPr>
          <w:lang w:val="en-US"/>
        </w:rPr>
        <w:tab/>
        <w:t>discussion</w:t>
      </w:r>
      <w:r w:rsidR="00F80CED">
        <w:rPr>
          <w:lang w:val="en-US"/>
        </w:rPr>
        <w:tab/>
        <w:t>Rel-18</w:t>
      </w:r>
      <w:r w:rsidR="00F80CED">
        <w:rPr>
          <w:lang w:val="en-US"/>
        </w:rPr>
        <w:tab/>
        <w:t>NR_mob_enh2-Core</w:t>
      </w:r>
    </w:p>
    <w:p w14:paraId="3C8E99BF" w14:textId="77777777" w:rsidR="00F80CED" w:rsidRDefault="00597DC3" w:rsidP="00F80CED">
      <w:pPr>
        <w:pStyle w:val="Doc-title"/>
        <w:rPr>
          <w:lang w:val="en-US"/>
        </w:rPr>
      </w:pPr>
      <w:hyperlink r:id="rId1562" w:tooltip="C:Usersmtk65284Documents3GPPtsg_ranWG2_RL2TSGR2_119-eDocsR2-2207922.zip" w:history="1">
        <w:r w:rsidR="00F80CED" w:rsidRPr="001A77F8">
          <w:rPr>
            <w:rStyle w:val="Hyperlink"/>
            <w:lang w:val="en-US"/>
          </w:rPr>
          <w:t>R2-2207922</w:t>
        </w:r>
      </w:hyperlink>
      <w:r w:rsidR="00F80CED">
        <w:rPr>
          <w:lang w:val="en-US"/>
        </w:rPr>
        <w:tab/>
        <w:t>Selective Cell Group Activation</w:t>
      </w:r>
      <w:r w:rsidR="00F80CED">
        <w:rPr>
          <w:lang w:val="en-US"/>
        </w:rPr>
        <w:tab/>
        <w:t>LG Electronics Finland</w:t>
      </w:r>
      <w:r w:rsidR="00F80CED">
        <w:rPr>
          <w:lang w:val="en-US"/>
        </w:rPr>
        <w:tab/>
        <w:t>discussion</w:t>
      </w:r>
      <w:r w:rsidR="00F80CED">
        <w:rPr>
          <w:lang w:val="en-US"/>
        </w:rPr>
        <w:tab/>
        <w:t>Rel-18</w:t>
      </w:r>
      <w:r w:rsidR="00F80CED">
        <w:rPr>
          <w:lang w:val="en-US"/>
        </w:rPr>
        <w:tab/>
        <w:t>NR_mob_enh2-Core</w:t>
      </w:r>
    </w:p>
    <w:p w14:paraId="45ACFC51" w14:textId="77777777" w:rsidR="00F80CED" w:rsidRDefault="00597DC3" w:rsidP="00F80CED">
      <w:pPr>
        <w:pStyle w:val="Doc-title"/>
        <w:rPr>
          <w:lang w:val="en-US"/>
        </w:rPr>
      </w:pPr>
      <w:hyperlink r:id="rId1563" w:tooltip="C:Usersmtk65284Documents3GPPtsg_ranWG2_RL2TSGR2_119-eDocsR2-2208036.zip" w:history="1">
        <w:r w:rsidR="00F80CED" w:rsidRPr="001A77F8">
          <w:rPr>
            <w:rStyle w:val="Hyperlink"/>
            <w:lang w:val="en-US"/>
          </w:rPr>
          <w:t>R2-2208036</w:t>
        </w:r>
      </w:hyperlink>
      <w:r w:rsidR="00F80CED">
        <w:rPr>
          <w:lang w:val="en-US"/>
        </w:rPr>
        <w:tab/>
        <w:t>Analysis of applicable scenarios and problems for NR-DC selective activation procedure</w:t>
      </w:r>
      <w:r w:rsidR="00F80CED">
        <w:rPr>
          <w:lang w:val="en-US"/>
        </w:rPr>
        <w:tab/>
        <w:t>Nokia, Nokia Shanghai Bell</w:t>
      </w:r>
      <w:r w:rsidR="00F80CED">
        <w:rPr>
          <w:lang w:val="en-US"/>
        </w:rPr>
        <w:tab/>
        <w:t>discussion</w:t>
      </w:r>
      <w:r w:rsidR="00F80CED">
        <w:rPr>
          <w:lang w:val="en-US"/>
        </w:rPr>
        <w:tab/>
        <w:t>Rel-18</w:t>
      </w:r>
    </w:p>
    <w:p w14:paraId="185897A7" w14:textId="77777777" w:rsidR="00F80CED" w:rsidRDefault="00597DC3" w:rsidP="00F80CED">
      <w:pPr>
        <w:pStyle w:val="Doc-title"/>
        <w:rPr>
          <w:lang w:val="en-US"/>
        </w:rPr>
      </w:pPr>
      <w:hyperlink r:id="rId1564" w:tooltip="C:Usersmtk65284Documents3GPPtsg_ranWG2_RL2TSGR2_119-eDocsR2-2208145.zip" w:history="1">
        <w:r w:rsidR="00F80CED" w:rsidRPr="001A77F8">
          <w:rPr>
            <w:rStyle w:val="Hyperlink"/>
            <w:lang w:val="en-US"/>
          </w:rPr>
          <w:t>R2-2208145</w:t>
        </w:r>
      </w:hyperlink>
      <w:r w:rsidR="00F80CED">
        <w:rPr>
          <w:lang w:val="en-US"/>
        </w:rPr>
        <w:tab/>
        <w:t>Configuration and activation of multiple cell groups in NR-DC</w:t>
      </w:r>
      <w:r w:rsidR="00F80CED">
        <w:rPr>
          <w:lang w:val="en-US"/>
        </w:rPr>
        <w:tab/>
        <w:t>Qualcomm Incorporated</w:t>
      </w:r>
      <w:r w:rsidR="00F80CED">
        <w:rPr>
          <w:lang w:val="en-US"/>
        </w:rPr>
        <w:tab/>
        <w:t>discussion</w:t>
      </w:r>
      <w:r w:rsidR="00F80CED">
        <w:rPr>
          <w:lang w:val="en-US"/>
        </w:rPr>
        <w:tab/>
        <w:t>Rel-18</w:t>
      </w:r>
    </w:p>
    <w:p w14:paraId="19BEAE8C" w14:textId="77777777" w:rsidR="00F80CED" w:rsidRDefault="00597DC3" w:rsidP="00F80CED">
      <w:pPr>
        <w:pStyle w:val="Doc-title"/>
        <w:rPr>
          <w:lang w:val="en-US"/>
        </w:rPr>
      </w:pPr>
      <w:hyperlink r:id="rId1565" w:tooltip="C:Usersmtk65284Documents3GPPtsg_ranWG2_RL2TSGR2_119-eDocsR2-2208264.zip" w:history="1">
        <w:r w:rsidR="00F80CED" w:rsidRPr="001A77F8">
          <w:rPr>
            <w:rStyle w:val="Hyperlink"/>
            <w:lang w:val="en-US"/>
          </w:rPr>
          <w:t>R2-2208264</w:t>
        </w:r>
      </w:hyperlink>
      <w:r w:rsidR="00F80CED">
        <w:rPr>
          <w:lang w:val="en-US"/>
        </w:rPr>
        <w:tab/>
        <w:t>Selective activation of cell groups</w:t>
      </w:r>
      <w:r w:rsidR="00F80CED">
        <w:rPr>
          <w:lang w:val="en-US"/>
        </w:rPr>
        <w:tab/>
        <w:t>InterDigital, Inc.</w:t>
      </w:r>
      <w:r w:rsidR="00F80CED">
        <w:rPr>
          <w:lang w:val="en-US"/>
        </w:rPr>
        <w:tab/>
        <w:t>discussion</w:t>
      </w:r>
      <w:r w:rsidR="00F80CED">
        <w:rPr>
          <w:lang w:val="en-US"/>
        </w:rPr>
        <w:tab/>
        <w:t>Rel-18</w:t>
      </w:r>
      <w:r w:rsidR="00F80CED">
        <w:rPr>
          <w:lang w:val="en-US"/>
        </w:rPr>
        <w:tab/>
        <w:t>NR_mob_enh2-Core</w:t>
      </w:r>
    </w:p>
    <w:p w14:paraId="433AF246" w14:textId="77777777" w:rsidR="00F80CED" w:rsidRDefault="00597DC3" w:rsidP="00F80CED">
      <w:pPr>
        <w:pStyle w:val="Doc-title"/>
        <w:rPr>
          <w:lang w:val="en-US"/>
        </w:rPr>
      </w:pPr>
      <w:hyperlink r:id="rId1566" w:tooltip="C:Usersmtk65284Documents3GPPtsg_ranWG2_RL2TSGR2_119-eDocsR2-2208410.zip" w:history="1">
        <w:r w:rsidR="00F80CED" w:rsidRPr="001A77F8">
          <w:rPr>
            <w:rStyle w:val="Hyperlink"/>
            <w:lang w:val="en-US"/>
          </w:rPr>
          <w:t>R2-2208410</w:t>
        </w:r>
      </w:hyperlink>
      <w:r w:rsidR="00F80CED">
        <w:rPr>
          <w:lang w:val="en-US"/>
        </w:rPr>
        <w:tab/>
        <w:t>Discussion on NR-DC with selective activation of the cell groups</w:t>
      </w:r>
      <w:r w:rsidR="00F80CED">
        <w:rPr>
          <w:lang w:val="en-US"/>
        </w:rPr>
        <w:tab/>
        <w:t>ZTE Corporation, Sanechips</w:t>
      </w:r>
      <w:r w:rsidR="00F80CED">
        <w:rPr>
          <w:lang w:val="en-US"/>
        </w:rPr>
        <w:tab/>
        <w:t>discussion</w:t>
      </w:r>
      <w:r w:rsidR="00F80CED">
        <w:rPr>
          <w:lang w:val="en-US"/>
        </w:rPr>
        <w:tab/>
        <w:t>Rel-18</w:t>
      </w:r>
      <w:r w:rsidR="00F80CED">
        <w:rPr>
          <w:lang w:val="en-US"/>
        </w:rPr>
        <w:tab/>
        <w:t>NR_mob_enh2-Core</w:t>
      </w:r>
    </w:p>
    <w:p w14:paraId="476D30DC" w14:textId="77777777" w:rsidR="00F80CED" w:rsidRDefault="00597DC3" w:rsidP="00F80CED">
      <w:pPr>
        <w:pStyle w:val="Doc-title"/>
        <w:rPr>
          <w:lang w:val="en-US"/>
        </w:rPr>
      </w:pPr>
      <w:hyperlink r:id="rId1567" w:tooltip="C:Usersmtk65284Documents3GPPtsg_ranWG2_RL2TSGR2_119-eDocsR2-2208451.zip" w:history="1">
        <w:r w:rsidR="00F80CED" w:rsidRPr="001A77F8">
          <w:rPr>
            <w:rStyle w:val="Hyperlink"/>
            <w:lang w:val="en-US"/>
          </w:rPr>
          <w:t>R2-2208451</w:t>
        </w:r>
      </w:hyperlink>
      <w:r w:rsidR="00F80CED">
        <w:rPr>
          <w:lang w:val="en-US"/>
        </w:rPr>
        <w:tab/>
        <w:t>Discussion on NR-DC with selective activation cell of groups</w:t>
      </w:r>
      <w:r w:rsidR="00F80CED">
        <w:rPr>
          <w:lang w:val="en-US"/>
        </w:rPr>
        <w:tab/>
        <w:t>CMCC</w:t>
      </w:r>
      <w:r w:rsidR="00F80CED">
        <w:rPr>
          <w:lang w:val="en-US"/>
        </w:rPr>
        <w:tab/>
        <w:t>discussion</w:t>
      </w:r>
      <w:r w:rsidR="00F80CED">
        <w:rPr>
          <w:lang w:val="en-US"/>
        </w:rPr>
        <w:tab/>
        <w:t>Rel-18</w:t>
      </w:r>
      <w:r w:rsidR="00F80CED">
        <w:rPr>
          <w:lang w:val="en-US"/>
        </w:rPr>
        <w:tab/>
        <w:t>NR_mob_enh2-Core</w:t>
      </w:r>
    </w:p>
    <w:p w14:paraId="42F84210" w14:textId="77777777" w:rsidR="00F80CED" w:rsidRDefault="00597DC3" w:rsidP="00F80CED">
      <w:pPr>
        <w:pStyle w:val="Doc-title"/>
        <w:rPr>
          <w:lang w:val="en-US"/>
        </w:rPr>
      </w:pPr>
      <w:hyperlink r:id="rId1568" w:tooltip="C:Usersmtk65284Documents3GPPtsg_ranWG2_RL2TSGR2_119-eDocsR2-2208467.zip" w:history="1">
        <w:r w:rsidR="00F80CED" w:rsidRPr="001A77F8">
          <w:rPr>
            <w:rStyle w:val="Hyperlink"/>
            <w:lang w:val="en-US"/>
          </w:rPr>
          <w:t>R2-2208467</w:t>
        </w:r>
      </w:hyperlink>
      <w:r w:rsidR="00F80CED">
        <w:rPr>
          <w:lang w:val="en-US"/>
        </w:rPr>
        <w:tab/>
        <w:t>Discussion on NR-DC with selective activation of the cell groups</w:t>
      </w:r>
      <w:r w:rsidR="00F80CED">
        <w:rPr>
          <w:lang w:val="en-US"/>
        </w:rPr>
        <w:tab/>
        <w:t>Xiaomi</w:t>
      </w:r>
      <w:r w:rsidR="00F80CED">
        <w:rPr>
          <w:lang w:val="en-US"/>
        </w:rPr>
        <w:tab/>
        <w:t>discussion</w:t>
      </w:r>
    </w:p>
    <w:p w14:paraId="490B26FF" w14:textId="77777777" w:rsidR="00F80CED" w:rsidRDefault="00597DC3" w:rsidP="00F80CED">
      <w:pPr>
        <w:pStyle w:val="Doc-title"/>
        <w:rPr>
          <w:lang w:val="en-US"/>
        </w:rPr>
      </w:pPr>
      <w:hyperlink r:id="rId1569" w:tooltip="C:Usersmtk65284Documents3GPPtsg_ranWG2_RL2TSGR2_119-eDocsR2-2208477.zip" w:history="1">
        <w:r w:rsidR="00F80CED" w:rsidRPr="001A77F8">
          <w:rPr>
            <w:rStyle w:val="Hyperlink"/>
            <w:lang w:val="en-US"/>
          </w:rPr>
          <w:t>R2-2208477</w:t>
        </w:r>
      </w:hyperlink>
      <w:r w:rsidR="00F80CED">
        <w:rPr>
          <w:lang w:val="en-US"/>
        </w:rPr>
        <w:tab/>
        <w:t>Discussion on selective activation of CG</w:t>
      </w:r>
      <w:r w:rsidR="00F80CED">
        <w:rPr>
          <w:lang w:val="en-US"/>
        </w:rPr>
        <w:tab/>
        <w:t>MediaTek Inc.</w:t>
      </w:r>
      <w:r w:rsidR="00F80CED">
        <w:rPr>
          <w:lang w:val="en-US"/>
        </w:rPr>
        <w:tab/>
        <w:t>discussion</w:t>
      </w:r>
    </w:p>
    <w:p w14:paraId="4BE3CD8B" w14:textId="77777777" w:rsidR="00F80CED" w:rsidRDefault="00597DC3" w:rsidP="00F80CED">
      <w:pPr>
        <w:pStyle w:val="Doc-title"/>
        <w:rPr>
          <w:lang w:val="en-US"/>
        </w:rPr>
      </w:pPr>
      <w:hyperlink r:id="rId1570" w:tooltip="C:Usersmtk65284Documents3GPPtsg_ranWG2_RL2TSGR2_119-eDocsR2-2208530.zip" w:history="1">
        <w:r w:rsidR="00F80CED" w:rsidRPr="001A77F8">
          <w:rPr>
            <w:rStyle w:val="Hyperlink"/>
            <w:lang w:val="en-US"/>
          </w:rPr>
          <w:t>R2-2208530</w:t>
        </w:r>
      </w:hyperlink>
      <w:r w:rsidR="00F80CED">
        <w:rPr>
          <w:lang w:val="en-US"/>
        </w:rPr>
        <w:tab/>
        <w:t>Considerations on subsequent CPAC after SCG change</w:t>
      </w:r>
      <w:r w:rsidR="00F80CED">
        <w:rPr>
          <w:lang w:val="en-US"/>
        </w:rPr>
        <w:tab/>
        <w:t>Samsung</w:t>
      </w:r>
      <w:r w:rsidR="00F80CED">
        <w:rPr>
          <w:lang w:val="en-US"/>
        </w:rPr>
        <w:tab/>
        <w:t>discussion</w:t>
      </w:r>
      <w:r w:rsidR="00F80CED">
        <w:rPr>
          <w:lang w:val="en-US"/>
        </w:rPr>
        <w:tab/>
        <w:t>NR_mob_enh2-Core</w:t>
      </w:r>
    </w:p>
    <w:p w14:paraId="7D511D37" w14:textId="1FE0BE6F" w:rsidR="00F80CED" w:rsidRDefault="00F80CED" w:rsidP="00F80CED">
      <w:pPr>
        <w:pStyle w:val="Heading3"/>
        <w:rPr>
          <w:lang w:val="en-US"/>
        </w:rPr>
      </w:pPr>
      <w:r>
        <w:rPr>
          <w:lang w:val="en-US"/>
        </w:rPr>
        <w:t>8.4.4</w:t>
      </w:r>
      <w:r>
        <w:rPr>
          <w:lang w:val="en-US"/>
        </w:rPr>
        <w:tab/>
        <w:t>Other</w:t>
      </w:r>
    </w:p>
    <w:p w14:paraId="2BDAD160" w14:textId="48B2F93C" w:rsidR="00F80CED" w:rsidRDefault="00597DC3" w:rsidP="00F80CED">
      <w:pPr>
        <w:pStyle w:val="Doc-title"/>
      </w:pPr>
      <w:hyperlink r:id="rId1571" w:tooltip="C:Usersmtk65284Documents3GPPtsg_ranWG2_RL2TSGR2_119-eDocsR2-2208468.zip" w:history="1">
        <w:r w:rsidR="00F80CED" w:rsidRPr="008A7DAD">
          <w:rPr>
            <w:rStyle w:val="Hyperlink"/>
          </w:rPr>
          <w:t>R2-22</w:t>
        </w:r>
        <w:r w:rsidR="00F80CED" w:rsidRPr="008A7DAD">
          <w:rPr>
            <w:rStyle w:val="Hyperlink"/>
          </w:rPr>
          <w:t>0</w:t>
        </w:r>
        <w:r w:rsidR="00F80CED" w:rsidRPr="008A7DAD">
          <w:rPr>
            <w:rStyle w:val="Hyperlink"/>
          </w:rPr>
          <w:t>8468</w:t>
        </w:r>
      </w:hyperlink>
      <w:r w:rsidR="00F80CED" w:rsidRPr="008A7DAD">
        <w:tab/>
        <w:t>CHO with one or multiple candidate SCGs</w:t>
      </w:r>
      <w:r w:rsidR="00F80CED" w:rsidRPr="008A7DAD">
        <w:tab/>
        <w:t>Xiaomi</w:t>
      </w:r>
      <w:r w:rsidR="00F80CED" w:rsidRPr="008A7DAD">
        <w:tab/>
        <w:t>discussion</w:t>
      </w:r>
    </w:p>
    <w:p w14:paraId="4F3F1ACF" w14:textId="07547BE5" w:rsidR="00D46678" w:rsidRDefault="00D46678" w:rsidP="00D46678">
      <w:pPr>
        <w:pStyle w:val="Doc-text2"/>
      </w:pPr>
      <w:r>
        <w:t>DISCUSSION</w:t>
      </w:r>
    </w:p>
    <w:p w14:paraId="4F21C1FA" w14:textId="4D305E53" w:rsidR="00D46678" w:rsidRDefault="00D46678" w:rsidP="00D46678">
      <w:pPr>
        <w:pStyle w:val="Doc-text2"/>
      </w:pPr>
      <w:r>
        <w:t>P123</w:t>
      </w:r>
    </w:p>
    <w:p w14:paraId="06609D93" w14:textId="77777777" w:rsidR="00FF2798" w:rsidRDefault="00FF2798" w:rsidP="00FF2798">
      <w:pPr>
        <w:pStyle w:val="Doc-text2"/>
      </w:pPr>
      <w:r>
        <w:t>-</w:t>
      </w:r>
      <w:r>
        <w:tab/>
        <w:t xml:space="preserve">Apple think for P2, wonder if we want to allow intra-SN CPC without MN involvement. </w:t>
      </w:r>
    </w:p>
    <w:p w14:paraId="4389C59A" w14:textId="77777777" w:rsidR="00FF2798" w:rsidRDefault="00FF2798" w:rsidP="00FF2798">
      <w:pPr>
        <w:pStyle w:val="Doc-text2"/>
      </w:pPr>
      <w:r>
        <w:t>-</w:t>
      </w:r>
      <w:r>
        <w:tab/>
        <w:t>P2 QC think the original objective is sufficient, Huawei agrees this is not sufficient and this proposal seems to not give anything. Intel agrees and think we could start with MN-</w:t>
      </w:r>
      <w:proofErr w:type="spellStart"/>
      <w:r>
        <w:t>initated</w:t>
      </w:r>
      <w:proofErr w:type="spellEnd"/>
      <w:r>
        <w:t xml:space="preserve"> CPC. </w:t>
      </w:r>
    </w:p>
    <w:p w14:paraId="65521882" w14:textId="176E7D70" w:rsidR="00D46678" w:rsidRDefault="00FF2798" w:rsidP="00FF2798">
      <w:pPr>
        <w:pStyle w:val="Doc-text2"/>
      </w:pPr>
      <w:r>
        <w:t>-</w:t>
      </w:r>
      <w:r>
        <w:tab/>
        <w:t>P1: Ericsson think we need to do stage-2 work</w:t>
      </w:r>
    </w:p>
    <w:p w14:paraId="0E559734" w14:textId="77777777" w:rsidR="00597DC3" w:rsidRDefault="00597DC3" w:rsidP="00597DC3">
      <w:pPr>
        <w:pStyle w:val="Doc-text2"/>
        <w:ind w:left="0" w:firstLine="0"/>
      </w:pPr>
    </w:p>
    <w:p w14:paraId="3A6AD282" w14:textId="0694A53B" w:rsidR="00597DC3" w:rsidRDefault="00597DC3" w:rsidP="00597DC3">
      <w:pPr>
        <w:pStyle w:val="Agreement"/>
      </w:pPr>
      <w:r>
        <w:t>Observation: Current RAN2 Stage-3 specifications can support CHO including target MCG and target SCG in Rel-17.</w:t>
      </w:r>
    </w:p>
    <w:p w14:paraId="2AFC04DC" w14:textId="078D6173" w:rsidR="00597DC3" w:rsidRDefault="00597DC3" w:rsidP="00597DC3">
      <w:pPr>
        <w:pStyle w:val="Agreement"/>
      </w:pPr>
      <w:r>
        <w:t>CHO configuration referring to or including CPC/CPA configuration (intended to be applicable together) can be supported.</w:t>
      </w:r>
    </w:p>
    <w:p w14:paraId="5F40E9C1" w14:textId="52303CC5" w:rsidR="00597DC3" w:rsidRDefault="00597DC3" w:rsidP="00597DC3">
      <w:pPr>
        <w:pStyle w:val="Agreement"/>
      </w:pPr>
      <w:r>
        <w:t>FFS: When triggering CHO, UE perform CPC/CPA configuration to start CPC/CPA evaluation</w:t>
      </w:r>
      <w:r w:rsidR="00FF2798">
        <w:t xml:space="preserve">, </w:t>
      </w:r>
      <w:r>
        <w:t>FFS if CHO evaluation and CPC/CPA evaluation is concurrent or sequential.</w:t>
      </w:r>
    </w:p>
    <w:p w14:paraId="1547DD31" w14:textId="00FD5EFF" w:rsidR="00597DC3" w:rsidRDefault="00597DC3" w:rsidP="00597DC3">
      <w:pPr>
        <w:pStyle w:val="Doc-text2"/>
      </w:pPr>
    </w:p>
    <w:p w14:paraId="133206F9" w14:textId="014249FD" w:rsidR="00597DC3" w:rsidRDefault="00597DC3" w:rsidP="00597DC3">
      <w:pPr>
        <w:pStyle w:val="Doc-text2"/>
      </w:pPr>
    </w:p>
    <w:p w14:paraId="671D317B" w14:textId="1598DD3F" w:rsidR="00597DC3" w:rsidRPr="00FF2798" w:rsidRDefault="00597DC3" w:rsidP="00597DC3">
      <w:pPr>
        <w:pStyle w:val="Doc-text2"/>
        <w:rPr>
          <w:i/>
          <w:iCs/>
        </w:rPr>
      </w:pPr>
      <w:r w:rsidRPr="00FF2798">
        <w:rPr>
          <w:i/>
          <w:iCs/>
        </w:rPr>
        <w:t xml:space="preserve">Chair: NOTE that the above agreements are NOT intended to describe the Stage3 signalling details. </w:t>
      </w:r>
    </w:p>
    <w:p w14:paraId="34931EC0" w14:textId="77777777" w:rsidR="00D46678" w:rsidRPr="00D46678" w:rsidRDefault="00D46678" w:rsidP="00D46678">
      <w:pPr>
        <w:pStyle w:val="Doc-text2"/>
      </w:pPr>
    </w:p>
    <w:p w14:paraId="049F163D" w14:textId="77777777" w:rsidR="00F80CED" w:rsidRPr="008A7DAD" w:rsidRDefault="00597DC3" w:rsidP="00F80CED">
      <w:pPr>
        <w:pStyle w:val="Doc-title"/>
      </w:pPr>
      <w:hyperlink r:id="rId1572" w:tooltip="C:Usersmtk65284Documents3GPPtsg_ranWG2_RL2TSGR2_119-eDocsR2-2207383.zip" w:history="1">
        <w:r w:rsidR="00F80CED" w:rsidRPr="008A7DAD">
          <w:rPr>
            <w:rStyle w:val="Hyperlink"/>
          </w:rPr>
          <w:t>R2-2207383</w:t>
        </w:r>
      </w:hyperlink>
      <w:r w:rsidR="00F80CED" w:rsidRPr="008A7DAD">
        <w:tab/>
        <w:t>Discussion on CHO including candidate SCGs</w:t>
      </w:r>
      <w:r w:rsidR="00F80CED" w:rsidRPr="008A7DAD">
        <w:tab/>
        <w:t>Intel Corporation</w:t>
      </w:r>
      <w:r w:rsidR="00F80CED" w:rsidRPr="008A7DAD">
        <w:tab/>
        <w:t>discussion</w:t>
      </w:r>
      <w:r w:rsidR="00F80CED" w:rsidRPr="008A7DAD">
        <w:tab/>
        <w:t>Rel-18</w:t>
      </w:r>
      <w:r w:rsidR="00F80CED" w:rsidRPr="008A7DAD">
        <w:tab/>
        <w:t>NR_mob_enh2-Core</w:t>
      </w:r>
    </w:p>
    <w:p w14:paraId="6624C4C6" w14:textId="77777777" w:rsidR="00F80CED" w:rsidRPr="008A7DAD" w:rsidRDefault="00597DC3" w:rsidP="00F80CED">
      <w:pPr>
        <w:pStyle w:val="Doc-title"/>
      </w:pPr>
      <w:hyperlink r:id="rId1573" w:tooltip="C:Usersmtk65284Documents3GPPtsg_ranWG2_RL2TSGR2_119-eDocsR2-2207325.zip" w:history="1">
        <w:r w:rsidR="00F80CED" w:rsidRPr="008A7DAD">
          <w:rPr>
            <w:rStyle w:val="Hyperlink"/>
          </w:rPr>
          <w:t>R2-2207325</w:t>
        </w:r>
      </w:hyperlink>
      <w:r w:rsidR="00F80CED" w:rsidRPr="008A7DAD">
        <w:tab/>
        <w:t>First thoughts on Conditional Handover with candidate SCGs for CPAC</w:t>
      </w:r>
      <w:r w:rsidR="00F80CED" w:rsidRPr="008A7DAD">
        <w:tab/>
        <w:t>Nokia, Nokia Shanghai Bell</w:t>
      </w:r>
      <w:r w:rsidR="00F80CED" w:rsidRPr="008A7DAD">
        <w:tab/>
        <w:t>discussion</w:t>
      </w:r>
      <w:r w:rsidR="00F80CED" w:rsidRPr="008A7DAD">
        <w:tab/>
        <w:t>Rel-18</w:t>
      </w:r>
      <w:r w:rsidR="00F80CED" w:rsidRPr="008A7DAD">
        <w:tab/>
        <w:t>NR_mob_enh2-Core</w:t>
      </w:r>
    </w:p>
    <w:p w14:paraId="2B9DDCFD" w14:textId="77777777" w:rsidR="00F80CED" w:rsidRDefault="00597DC3" w:rsidP="00F80CED">
      <w:pPr>
        <w:pStyle w:val="Doc-title"/>
      </w:pPr>
      <w:hyperlink r:id="rId1574" w:tooltip="C:Usersmtk65284Documents3GPPtsg_ranWG2_RL2TSGR2_119-eDocsR2-2206995.zip" w:history="1">
        <w:r w:rsidR="00F80CED" w:rsidRPr="008A7DAD">
          <w:rPr>
            <w:rStyle w:val="Hyperlink"/>
          </w:rPr>
          <w:t>R2-2206995</w:t>
        </w:r>
      </w:hyperlink>
      <w:r w:rsidR="00F80CED" w:rsidRPr="008A7DAD">
        <w:tab/>
        <w:t>Discussion on CHO including target MCG and candidate SCGs for CPC/CPA</w:t>
      </w:r>
      <w:r w:rsidR="00F80CED" w:rsidRPr="008A7DAD">
        <w:tab/>
        <w:t>CATT</w:t>
      </w:r>
      <w:r w:rsidR="00F80CED" w:rsidRPr="008A7DAD">
        <w:tab/>
        <w:t>discussion</w:t>
      </w:r>
      <w:r w:rsidR="00F80CED" w:rsidRPr="008A7DAD">
        <w:tab/>
        <w:t>Rel-18</w:t>
      </w:r>
      <w:r w:rsidR="00F80CED" w:rsidRPr="008A7DAD">
        <w:tab/>
        <w:t>NR_mob_</w:t>
      </w:r>
      <w:r w:rsidR="00F80CED">
        <w:t>enh2-Core</w:t>
      </w:r>
    </w:p>
    <w:p w14:paraId="62338F74" w14:textId="77777777" w:rsidR="00F80CED" w:rsidRDefault="00597DC3" w:rsidP="00F80CED">
      <w:pPr>
        <w:pStyle w:val="Doc-title"/>
      </w:pPr>
      <w:hyperlink r:id="rId1575" w:tooltip="C:Usersmtk65284Documents3GPPtsg_ranWG2_RL2TSGR2_119-eDocsR2-2207695.zip" w:history="1">
        <w:r w:rsidR="00F80CED" w:rsidRPr="001A77F8">
          <w:rPr>
            <w:rStyle w:val="Hyperlink"/>
          </w:rPr>
          <w:t>R2-2207695</w:t>
        </w:r>
      </w:hyperlink>
      <w:r w:rsidR="00F80CED">
        <w:tab/>
        <w:t>Failure case for CHO with SCG</w:t>
      </w:r>
      <w:r w:rsidR="00F80CED">
        <w:tab/>
        <w:t>Lenovo</w:t>
      </w:r>
      <w:r w:rsidR="00F80CED">
        <w:tab/>
        <w:t>discussion</w:t>
      </w:r>
      <w:r w:rsidR="00F80CED">
        <w:tab/>
        <w:t>Rel-18</w:t>
      </w:r>
    </w:p>
    <w:p w14:paraId="6F134229" w14:textId="77777777" w:rsidR="00F80CED" w:rsidRDefault="00597DC3" w:rsidP="00F80CED">
      <w:pPr>
        <w:pStyle w:val="Doc-title"/>
      </w:pPr>
      <w:hyperlink r:id="rId1576" w:tooltip="C:Usersmtk65284Documents3GPPtsg_ranWG2_RL2TSGR2_119-eDocsR2-2207696.zip" w:history="1">
        <w:r w:rsidR="00F80CED" w:rsidRPr="001A77F8">
          <w:rPr>
            <w:rStyle w:val="Hyperlink"/>
          </w:rPr>
          <w:t>R2-2207696</w:t>
        </w:r>
      </w:hyperlink>
      <w:r w:rsidR="00F80CED">
        <w:tab/>
        <w:t>CHO with target MCG and candidate SCG</w:t>
      </w:r>
      <w:r w:rsidR="00F80CED">
        <w:tab/>
        <w:t>Lenovo</w:t>
      </w:r>
      <w:r w:rsidR="00F80CED">
        <w:tab/>
        <w:t>discussion</w:t>
      </w:r>
      <w:r w:rsidR="00F80CED">
        <w:tab/>
        <w:t>Rel-18</w:t>
      </w:r>
    </w:p>
    <w:p w14:paraId="50DE03BF" w14:textId="77777777" w:rsidR="00F80CED" w:rsidRDefault="00597DC3" w:rsidP="00F80CED">
      <w:pPr>
        <w:pStyle w:val="Doc-title"/>
      </w:pPr>
      <w:hyperlink r:id="rId1577" w:tooltip="C:Usersmtk65284Documents3GPPtsg_ranWG2_RL2TSGR2_119-eDocsR2-2207739.zip" w:history="1">
        <w:r w:rsidR="00F80CED" w:rsidRPr="001A77F8">
          <w:rPr>
            <w:rStyle w:val="Hyperlink"/>
          </w:rPr>
          <w:t>R2-2207739</w:t>
        </w:r>
      </w:hyperlink>
      <w:r w:rsidR="00F80CED">
        <w:tab/>
        <w:t>CHO including candidate SCGs for CPC/CPA</w:t>
      </w:r>
      <w:r w:rsidR="00F80CED">
        <w:tab/>
        <w:t>Huawei, HiSilicon</w:t>
      </w:r>
      <w:r w:rsidR="00F80CED">
        <w:tab/>
        <w:t>discussion</w:t>
      </w:r>
      <w:r w:rsidR="00F80CED">
        <w:tab/>
        <w:t>Rel-18</w:t>
      </w:r>
      <w:r w:rsidR="00F80CED">
        <w:tab/>
        <w:t>NR_mob_enh2-Core</w:t>
      </w:r>
    </w:p>
    <w:p w14:paraId="7042A31B" w14:textId="77777777" w:rsidR="00F80CED" w:rsidRDefault="00597DC3" w:rsidP="00F80CED">
      <w:pPr>
        <w:pStyle w:val="Doc-title"/>
      </w:pPr>
      <w:hyperlink r:id="rId1578" w:tooltip="C:Usersmtk65284Documents3GPPtsg_ranWG2_RL2TSGR2_119-eDocsR2-2207755.zip" w:history="1">
        <w:r w:rsidR="00F80CED" w:rsidRPr="001A77F8">
          <w:rPr>
            <w:rStyle w:val="Hyperlink"/>
          </w:rPr>
          <w:t>R2-2207755</w:t>
        </w:r>
      </w:hyperlink>
      <w:r w:rsidR="00F80CED">
        <w:tab/>
        <w:t>Discussion on CHO with CPAC</w:t>
      </w:r>
      <w:r w:rsidR="00F80CED">
        <w:tab/>
        <w:t>vivo</w:t>
      </w:r>
      <w:r w:rsidR="00F80CED">
        <w:tab/>
        <w:t>discussion</w:t>
      </w:r>
      <w:r w:rsidR="00F80CED">
        <w:tab/>
        <w:t>Rel-18</w:t>
      </w:r>
      <w:r w:rsidR="00F80CED">
        <w:tab/>
        <w:t>NR_mob_enh2-Core</w:t>
      </w:r>
    </w:p>
    <w:p w14:paraId="47783227" w14:textId="77777777" w:rsidR="00F80CED" w:rsidRDefault="00597DC3" w:rsidP="00F80CED">
      <w:pPr>
        <w:pStyle w:val="Doc-title"/>
      </w:pPr>
      <w:hyperlink r:id="rId1579" w:tooltip="C:Usersmtk65284Documents3GPPtsg_ranWG2_RL2TSGR2_119-eDocsR2-2207848.zip" w:history="1">
        <w:r w:rsidR="00F80CED" w:rsidRPr="001A77F8">
          <w:rPr>
            <w:rStyle w:val="Hyperlink"/>
          </w:rPr>
          <w:t>R2-2207848</w:t>
        </w:r>
      </w:hyperlink>
      <w:r w:rsidR="00F80CED">
        <w:tab/>
        <w:t>Considerations on CHO+CPA/CPC</w:t>
      </w:r>
      <w:r w:rsidR="00F80CED">
        <w:tab/>
        <w:t>Samsung</w:t>
      </w:r>
      <w:r w:rsidR="00F80CED">
        <w:tab/>
        <w:t>discussion</w:t>
      </w:r>
      <w:r w:rsidR="00F80CED">
        <w:tab/>
        <w:t>Rel-18</w:t>
      </w:r>
      <w:r w:rsidR="00F80CED">
        <w:tab/>
        <w:t>NR_mob_enh2-Core</w:t>
      </w:r>
    </w:p>
    <w:p w14:paraId="6928D902" w14:textId="77777777" w:rsidR="00F80CED" w:rsidRDefault="00597DC3" w:rsidP="00F80CED">
      <w:pPr>
        <w:pStyle w:val="Doc-title"/>
      </w:pPr>
      <w:hyperlink r:id="rId1580" w:tooltip="C:Usersmtk65284Documents3GPPtsg_ranWG2_RL2TSGR2_119-eDocsR2-2207859.zip" w:history="1">
        <w:r w:rsidR="00F80CED" w:rsidRPr="001A77F8">
          <w:rPr>
            <w:rStyle w:val="Hyperlink"/>
          </w:rPr>
          <w:t>R2-2207859</w:t>
        </w:r>
      </w:hyperlink>
      <w:r w:rsidR="00F80CED">
        <w:tab/>
        <w:t>Support of SCG deactivation with conditional reconfiguration</w:t>
      </w:r>
      <w:r w:rsidR="00F80CED">
        <w:tab/>
        <w:t>Sharp</w:t>
      </w:r>
      <w:r w:rsidR="00F80CED">
        <w:tab/>
        <w:t>discussion</w:t>
      </w:r>
      <w:r w:rsidR="00F80CED">
        <w:tab/>
        <w:t>Rel-18</w:t>
      </w:r>
      <w:r w:rsidR="00F80CED">
        <w:tab/>
        <w:t>NR_mob_enh2-Core</w:t>
      </w:r>
    </w:p>
    <w:p w14:paraId="5F1A0F92" w14:textId="77777777" w:rsidR="00F80CED" w:rsidRDefault="00597DC3" w:rsidP="00F80CED">
      <w:pPr>
        <w:pStyle w:val="Doc-title"/>
      </w:pPr>
      <w:hyperlink r:id="rId1581" w:tooltip="C:Usersmtk65284Documents3GPPtsg_ranWG2_RL2TSGR2_119-eDocsR2-2208144.zip" w:history="1">
        <w:r w:rsidR="00F80CED" w:rsidRPr="001A77F8">
          <w:rPr>
            <w:rStyle w:val="Hyperlink"/>
          </w:rPr>
          <w:t>R2-2208144</w:t>
        </w:r>
      </w:hyperlink>
      <w:r w:rsidR="00F80CED">
        <w:tab/>
        <w:t>CHO including target MCG and candidate SCGs</w:t>
      </w:r>
      <w:r w:rsidR="00F80CED">
        <w:tab/>
        <w:t>Qualcomm Incorporated</w:t>
      </w:r>
      <w:r w:rsidR="00F80CED">
        <w:tab/>
        <w:t>discussion</w:t>
      </w:r>
      <w:r w:rsidR="00F80CED">
        <w:tab/>
        <w:t>Rel-18</w:t>
      </w:r>
    </w:p>
    <w:p w14:paraId="05D438D2" w14:textId="77777777" w:rsidR="00F80CED" w:rsidRDefault="00597DC3" w:rsidP="00F80CED">
      <w:pPr>
        <w:pStyle w:val="Doc-title"/>
        <w:rPr>
          <w:lang w:val="en-US"/>
        </w:rPr>
      </w:pPr>
      <w:hyperlink r:id="rId1582" w:tooltip="C:Usersmtk65284Documents3GPPtsg_ranWG2_RL2TSGR2_119-eDocsR2-2208262.zip" w:history="1">
        <w:r w:rsidR="00F80CED" w:rsidRPr="001A77F8">
          <w:rPr>
            <w:rStyle w:val="Hyperlink"/>
            <w:lang w:val="en-US"/>
          </w:rPr>
          <w:t>R2-2208262</w:t>
        </w:r>
      </w:hyperlink>
      <w:r w:rsidR="00F80CED">
        <w:rPr>
          <w:lang w:val="en-US"/>
        </w:rPr>
        <w:tab/>
        <w:t>CHO with associated SCG</w:t>
      </w:r>
      <w:r w:rsidR="00F80CED">
        <w:rPr>
          <w:lang w:val="en-US"/>
        </w:rPr>
        <w:tab/>
        <w:t>InterDigital, Inc.</w:t>
      </w:r>
      <w:r w:rsidR="00F80CED">
        <w:rPr>
          <w:lang w:val="en-US"/>
        </w:rPr>
        <w:tab/>
        <w:t>discussion</w:t>
      </w:r>
      <w:r w:rsidR="00F80CED">
        <w:rPr>
          <w:lang w:val="en-US"/>
        </w:rPr>
        <w:tab/>
        <w:t>Rel-18</w:t>
      </w:r>
      <w:r w:rsidR="00F80CED">
        <w:rPr>
          <w:lang w:val="en-US"/>
        </w:rPr>
        <w:tab/>
        <w:t>NR_mob_enh2-Core</w:t>
      </w:r>
    </w:p>
    <w:p w14:paraId="39948F87" w14:textId="77777777" w:rsidR="00F80CED" w:rsidRDefault="00597DC3" w:rsidP="00F80CED">
      <w:pPr>
        <w:pStyle w:val="Doc-title"/>
      </w:pPr>
      <w:hyperlink r:id="rId1583" w:tooltip="C:Usersmtk65284Documents3GPPtsg_ranWG2_RL2TSGR2_119-eDocsR2-2208411.zip" w:history="1">
        <w:r w:rsidR="00F80CED" w:rsidRPr="001A77F8">
          <w:rPr>
            <w:rStyle w:val="Hyperlink"/>
          </w:rPr>
          <w:t>R2-2208411</w:t>
        </w:r>
      </w:hyperlink>
      <w:r w:rsidR="00F80CED">
        <w:tab/>
        <w:t>Discussion on CHO with candidate SCG</w:t>
      </w:r>
      <w:r w:rsidR="00F80CED">
        <w:tab/>
        <w:t>ZTE Corporation, Sanechips</w:t>
      </w:r>
      <w:r w:rsidR="00F80CED">
        <w:tab/>
        <w:t>discussion</w:t>
      </w:r>
      <w:r w:rsidR="00F80CED">
        <w:tab/>
        <w:t>Rel-18</w:t>
      </w:r>
      <w:r w:rsidR="00F80CED">
        <w:tab/>
        <w:t>NR_mob_enh2-Core</w:t>
      </w:r>
    </w:p>
    <w:p w14:paraId="13531393" w14:textId="77777777" w:rsidR="00F80CED" w:rsidRDefault="00597DC3" w:rsidP="00F80CED">
      <w:pPr>
        <w:pStyle w:val="Doc-title"/>
      </w:pPr>
      <w:hyperlink r:id="rId1584" w:tooltip="C:Usersmtk65284Documents3GPPtsg_ranWG2_RL2TSGR2_119-eDocsR2-2208475.zip" w:history="1">
        <w:r w:rsidR="00F80CED" w:rsidRPr="001A77F8">
          <w:rPr>
            <w:rStyle w:val="Hyperlink"/>
          </w:rPr>
          <w:t>R2-2208475</w:t>
        </w:r>
      </w:hyperlink>
      <w:r w:rsidR="00F80CED">
        <w:tab/>
        <w:t>Discussion and clarification on CHO enhancement scenarios</w:t>
      </w:r>
      <w:r w:rsidR="00F80CED">
        <w:tab/>
        <w:t>MediaTek Inc.</w:t>
      </w:r>
      <w:r w:rsidR="00F80CED">
        <w:tab/>
        <w:t>discussion</w:t>
      </w:r>
    </w:p>
    <w:p w14:paraId="34CE6DA8" w14:textId="4E6692F8" w:rsidR="00D50995" w:rsidRDefault="00D50995" w:rsidP="00D50995">
      <w:pPr>
        <w:pStyle w:val="Heading2"/>
      </w:pPr>
      <w:r>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1585"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t>Time budget: 2 TU</w:t>
      </w:r>
    </w:p>
    <w:p w14:paraId="189DED63" w14:textId="3D15F192" w:rsidR="00D50995" w:rsidRDefault="00D50995" w:rsidP="00D50995">
      <w:pPr>
        <w:pStyle w:val="Comments"/>
      </w:pPr>
      <w:r>
        <w:t xml:space="preserve">Tdoc Limitation: </w:t>
      </w:r>
      <w:r w:rsidR="004B3C5E">
        <w:t>3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2A0695B2" w14:textId="6104091E" w:rsidR="00FB69FA" w:rsidRDefault="00597DC3" w:rsidP="00FB69FA">
      <w:pPr>
        <w:pStyle w:val="Doc-title"/>
      </w:pPr>
      <w:hyperlink r:id="rId1586" w:tooltip="C:Usersmtk65284Documents3GPPtsg_ranWG2_RL2TSGR2_119-eDocsR2-2206917.zip" w:history="1">
        <w:r w:rsidR="00FB69FA" w:rsidRPr="008816D4">
          <w:rPr>
            <w:rStyle w:val="Hyperlink"/>
          </w:rPr>
          <w:t>R2-2206917</w:t>
        </w:r>
      </w:hyperlink>
      <w:r w:rsidR="00FB69FA">
        <w:tab/>
        <w:t>LS on draft TR 38.835 skeleton (R1-2205443; contact: Nokia)</w:t>
      </w:r>
      <w:r w:rsidR="00FB69FA">
        <w:tab/>
        <w:t>RAN1</w:t>
      </w:r>
      <w:r w:rsidR="00FB69FA">
        <w:tab/>
        <w:t>LS in</w:t>
      </w:r>
      <w:r w:rsidR="00FB69FA">
        <w:tab/>
        <w:t>Rel-18</w:t>
      </w:r>
      <w:r w:rsidR="00FB69FA">
        <w:tab/>
        <w:t>FS_NR_XR_enh</w:t>
      </w:r>
      <w:r w:rsidR="00FB69FA">
        <w:tab/>
        <w:t>To:RAN2</w:t>
      </w:r>
    </w:p>
    <w:p w14:paraId="4A0FC863" w14:textId="704FE965" w:rsidR="00FB69FA" w:rsidRDefault="00597DC3" w:rsidP="00FB69FA">
      <w:pPr>
        <w:pStyle w:val="Doc-title"/>
      </w:pPr>
      <w:hyperlink r:id="rId1587" w:tooltip="C:Usersmtk65284Documents3GPPtsg_ranWG2_RL2TSGR2_119-eDocsR2-2206923.zip" w:history="1">
        <w:r w:rsidR="00FB69FA" w:rsidRPr="008816D4">
          <w:rPr>
            <w:rStyle w:val="Hyperlink"/>
          </w:rPr>
          <w:t>R2-2206923</w:t>
        </w:r>
      </w:hyperlink>
      <w:r w:rsidR="00FB69FA">
        <w:tab/>
        <w:t>Reply LS on UE Power Saving for XR and Media Services (R1-2205531; contact: Qualcomm)</w:t>
      </w:r>
      <w:r w:rsidR="00FB69FA">
        <w:tab/>
        <w:t>RAN1</w:t>
      </w:r>
      <w:r w:rsidR="00FB69FA">
        <w:tab/>
        <w:t>LS in</w:t>
      </w:r>
      <w:r w:rsidR="00FB69FA">
        <w:tab/>
        <w:t>Rel-18</w:t>
      </w:r>
      <w:r w:rsidR="00FB69FA">
        <w:tab/>
        <w:t>FS_XRM, FS_NR_XR_enh</w:t>
      </w:r>
      <w:r w:rsidR="00FB69FA">
        <w:tab/>
        <w:t>To:SA2, RAN2</w:t>
      </w:r>
    </w:p>
    <w:p w14:paraId="149F52C1" w14:textId="490F1F22" w:rsidR="00FB69FA" w:rsidRDefault="00597DC3" w:rsidP="00FB69FA">
      <w:pPr>
        <w:pStyle w:val="Doc-title"/>
      </w:pPr>
      <w:hyperlink r:id="rId1588" w:tooltip="C:Usersmtk65284Documents3GPPtsg_ranWG2_RL2TSGR2_119-eDocsR2-2206964.zip" w:history="1">
        <w:r w:rsidR="00FB69FA" w:rsidRPr="008816D4">
          <w:rPr>
            <w:rStyle w:val="Hyperlink"/>
          </w:rPr>
          <w:t>R2-2206964</w:t>
        </w:r>
      </w:hyperlink>
      <w:r w:rsidR="00FB69FA">
        <w:tab/>
        <w:t>LS on QoS support with PDU Set granularity (S2-2201803; contact: Intel)</w:t>
      </w:r>
      <w:r w:rsidR="00FB69FA">
        <w:tab/>
        <w:t>SA2</w:t>
      </w:r>
      <w:r w:rsidR="00FB69FA">
        <w:tab/>
        <w:t>LS in</w:t>
      </w:r>
      <w:r w:rsidR="00FB69FA">
        <w:tab/>
        <w:t>Rel-18</w:t>
      </w:r>
      <w:r w:rsidR="00FB69FA">
        <w:tab/>
        <w:t>FS_XRM</w:t>
      </w:r>
      <w:r w:rsidR="00FB69FA">
        <w:tab/>
        <w:t>To:SA4</w:t>
      </w:r>
      <w:r w:rsidR="00FB69FA">
        <w:tab/>
        <w:t>Cc:RAN1, RAN2, RAN3</w:t>
      </w:r>
    </w:p>
    <w:p w14:paraId="3AB7C337" w14:textId="7250885A" w:rsidR="00FB69FA" w:rsidRDefault="00597DC3" w:rsidP="00FB69FA">
      <w:pPr>
        <w:pStyle w:val="Doc-title"/>
      </w:pPr>
      <w:hyperlink r:id="rId1589" w:tooltip="C:Usersmtk65284Documents3GPPtsg_ranWG2_RL2TSGR2_119-eDocsR2-2206966.zip" w:history="1">
        <w:r w:rsidR="00FB69FA" w:rsidRPr="008816D4">
          <w:rPr>
            <w:rStyle w:val="Hyperlink"/>
          </w:rPr>
          <w:t>R2-2206966</w:t>
        </w:r>
      </w:hyperlink>
      <w:r w:rsidR="00FB69FA">
        <w:tab/>
        <w:t>LS on UE Power Saving for XR and Media Services (S2-2203418; contact: Nokia)</w:t>
      </w:r>
      <w:r w:rsidR="00FB69FA">
        <w:tab/>
        <w:t>SA2</w:t>
      </w:r>
      <w:r w:rsidR="00FB69FA">
        <w:tab/>
        <w:t>LS in</w:t>
      </w:r>
      <w:r w:rsidR="00FB69FA">
        <w:tab/>
        <w:t>Rel-18</w:t>
      </w:r>
      <w:r w:rsidR="00FB69FA">
        <w:tab/>
        <w:t>FS_XRM</w:t>
      </w:r>
      <w:r w:rsidR="00FB69FA">
        <w:tab/>
        <w:t>To:RAN1, RAN2</w:t>
      </w:r>
    </w:p>
    <w:p w14:paraId="53DDF2B6" w14:textId="37A48FFF" w:rsidR="00FB69FA" w:rsidRDefault="00597DC3" w:rsidP="00FB69FA">
      <w:pPr>
        <w:pStyle w:val="Doc-title"/>
      </w:pPr>
      <w:hyperlink r:id="rId1590" w:tooltip="C:Usersmtk65284Documents3GPPtsg_ranWG2_RL2TSGR2_119-eDocsR2-2206969.zip" w:history="1">
        <w:r w:rsidR="00FB69FA" w:rsidRPr="008816D4">
          <w:rPr>
            <w:rStyle w:val="Hyperlink"/>
          </w:rPr>
          <w:t>R2-2206969</w:t>
        </w:r>
      </w:hyperlink>
      <w:r w:rsidR="00FB69FA">
        <w:tab/>
        <w:t>LS Reply on QoS support with PDU Set granularity (S4-220505; contact: Qualcomm)</w:t>
      </w:r>
      <w:r w:rsidR="00FB69FA">
        <w:tab/>
        <w:t>SA4</w:t>
      </w:r>
      <w:r w:rsidR="00FB69FA">
        <w:tab/>
        <w:t>LS in</w:t>
      </w:r>
      <w:r w:rsidR="00FB69FA">
        <w:tab/>
        <w:t>Rel-18</w:t>
      </w:r>
      <w:r w:rsidR="00FB69FA">
        <w:tab/>
        <w:t>FS_XRM, FS_XRTraffic</w:t>
      </w:r>
      <w:r w:rsidR="00FB69FA">
        <w:tab/>
        <w:t>To:SA2</w:t>
      </w:r>
      <w:r w:rsidR="00FB69FA">
        <w:tab/>
        <w:t>Cc:RAN1, RAN2, RAN3</w:t>
      </w:r>
    </w:p>
    <w:p w14:paraId="649BC9A3" w14:textId="7D175D84" w:rsidR="00FB69FA" w:rsidRDefault="00597DC3" w:rsidP="00FB69FA">
      <w:pPr>
        <w:pStyle w:val="Doc-title"/>
      </w:pPr>
      <w:hyperlink r:id="rId1591" w:tooltip="C:Usersmtk65284Documents3GPPtsg_ranWG2_RL2TSGR2_119-eDocsR2-2207042.zip" w:history="1">
        <w:r w:rsidR="00FB69FA" w:rsidRPr="008816D4">
          <w:rPr>
            <w:rStyle w:val="Hyperlink"/>
          </w:rPr>
          <w:t>R2-2207042</w:t>
        </w:r>
      </w:hyperlink>
      <w:r w:rsidR="00FB69FA">
        <w:tab/>
        <w:t>Draft reply LS on UE power savings for XR and media services</w:t>
      </w:r>
      <w:r w:rsidR="00FB69FA">
        <w:tab/>
        <w:t>Qualcomm Incorporated</w:t>
      </w:r>
      <w:r w:rsidR="00FB69FA">
        <w:tab/>
        <w:t>discussion</w:t>
      </w:r>
      <w:r w:rsidR="00FB69FA">
        <w:tab/>
        <w:t>Rel-18</w:t>
      </w:r>
      <w:r w:rsidR="00FB69FA">
        <w:tab/>
        <w:t>FS_NR_XR_enh</w:t>
      </w:r>
    </w:p>
    <w:p w14:paraId="0F11B028" w14:textId="3D25A695" w:rsidR="00FB69FA" w:rsidRDefault="00597DC3" w:rsidP="00FB69FA">
      <w:pPr>
        <w:pStyle w:val="Doc-title"/>
      </w:pPr>
      <w:hyperlink r:id="rId1592" w:tooltip="C:Usersmtk65284Documents3GPPtsg_ranWG2_RL2TSGR2_119-eDocsR2-2207371.zip" w:history="1">
        <w:r w:rsidR="00FB69FA" w:rsidRPr="008816D4">
          <w:rPr>
            <w:rStyle w:val="Hyperlink"/>
          </w:rPr>
          <w:t>R2-2207371</w:t>
        </w:r>
      </w:hyperlink>
      <w:r w:rsidR="00FB69FA">
        <w:tab/>
        <w:t>Work Plan for Rel-18 SI on XR Enhancements for NR</w:t>
      </w:r>
      <w:r w:rsidR="00FB69FA">
        <w:tab/>
        <w:t>Nokia, Qualcomm (Rapporteurs)</w:t>
      </w:r>
      <w:r w:rsidR="00FB69FA">
        <w:tab/>
        <w:t>Work Plan</w:t>
      </w:r>
      <w:r w:rsidR="00FB69FA">
        <w:tab/>
        <w:t>Rel-18</w:t>
      </w:r>
      <w:r w:rsidR="00FB69FA">
        <w:tab/>
        <w:t>FS_NR_XR_enh</w:t>
      </w:r>
    </w:p>
    <w:p w14:paraId="6922CEE6" w14:textId="0ADEBB9E" w:rsidR="00FB69FA" w:rsidRDefault="00597DC3" w:rsidP="00FB69FA">
      <w:pPr>
        <w:pStyle w:val="Doc-title"/>
      </w:pPr>
      <w:hyperlink r:id="rId1593" w:tooltip="C:Usersmtk65284Documents3GPPtsg_ranWG2_RL2TSGR2_119-eDocsR2-2207372.zip" w:history="1">
        <w:r w:rsidR="00FB69FA" w:rsidRPr="008816D4">
          <w:rPr>
            <w:rStyle w:val="Hyperlink"/>
          </w:rPr>
          <w:t>R2-2207372</w:t>
        </w:r>
      </w:hyperlink>
      <w:r w:rsidR="00FB69FA">
        <w:tab/>
        <w:t>XR TR Structure</w:t>
      </w:r>
      <w:r w:rsidR="00FB69FA">
        <w:tab/>
        <w:t>Nokia (Rapporteur)</w:t>
      </w:r>
      <w:r w:rsidR="00FB69FA">
        <w:tab/>
        <w:t>discussion</w:t>
      </w:r>
      <w:r w:rsidR="00FB69FA">
        <w:tab/>
        <w:t>Rel-18</w:t>
      </w:r>
      <w:r w:rsidR="00FB69FA">
        <w:tab/>
        <w:t>FS_NR_XR_enh</w:t>
      </w:r>
    </w:p>
    <w:p w14:paraId="75A4725B" w14:textId="737ECFC7" w:rsidR="00FB69FA" w:rsidRDefault="00597DC3" w:rsidP="00FB69FA">
      <w:pPr>
        <w:pStyle w:val="Doc-title"/>
      </w:pPr>
      <w:hyperlink r:id="rId1594" w:tooltip="C:Usersmtk65284Documents3GPPtsg_ranWG2_RL2TSGR2_119-eDocsR2-2207373.zip" w:history="1">
        <w:r w:rsidR="00FB69FA" w:rsidRPr="008816D4">
          <w:rPr>
            <w:rStyle w:val="Hyperlink"/>
          </w:rPr>
          <w:t>R2-2207373</w:t>
        </w:r>
      </w:hyperlink>
      <w:r w:rsidR="00FB69FA">
        <w:tab/>
        <w:t>TR 83.835 v001</w:t>
      </w:r>
      <w:r w:rsidR="00FB69FA">
        <w:tab/>
        <w:t>Nokia (Rapporteur)</w:t>
      </w:r>
      <w:r w:rsidR="00FB69FA">
        <w:tab/>
        <w:t>draft TR</w:t>
      </w:r>
      <w:r w:rsidR="00FB69FA">
        <w:tab/>
        <w:t>Rel-18</w:t>
      </w:r>
      <w:r w:rsidR="00FB69FA">
        <w:tab/>
        <w:t>38.835</w:t>
      </w:r>
      <w:r w:rsidR="00FB69FA">
        <w:tab/>
        <w:t>0.0.1</w:t>
      </w:r>
      <w:r w:rsidR="00FB69FA">
        <w:tab/>
        <w:t>FS_NR_XR_enh</w:t>
      </w:r>
    </w:p>
    <w:p w14:paraId="7A8A9337" w14:textId="5E519945" w:rsidR="00FB69FA" w:rsidRDefault="00597DC3" w:rsidP="00FB69FA">
      <w:pPr>
        <w:pStyle w:val="Doc-title"/>
      </w:pPr>
      <w:hyperlink r:id="rId1595" w:tooltip="C:Usersmtk65284Documents3GPPtsg_ranWG2_RL2TSGR2_119-eDocsR2-2207374.zip" w:history="1">
        <w:r w:rsidR="00FB69FA" w:rsidRPr="008816D4">
          <w:rPr>
            <w:rStyle w:val="Hyperlink"/>
          </w:rPr>
          <w:t>R2-2207374</w:t>
        </w:r>
      </w:hyperlink>
      <w:r w:rsidR="00FB69FA">
        <w:tab/>
        <w:t>TR 83.835 v002</w:t>
      </w:r>
      <w:r w:rsidR="00FB69FA">
        <w:tab/>
        <w:t>Nokia (Rapporteur)</w:t>
      </w:r>
      <w:r w:rsidR="00FB69FA">
        <w:tab/>
        <w:t>draft TR</w:t>
      </w:r>
      <w:r w:rsidR="00FB69FA">
        <w:tab/>
        <w:t>Rel-18</w:t>
      </w:r>
      <w:r w:rsidR="00FB69FA">
        <w:tab/>
        <w:t>38.835</w:t>
      </w:r>
      <w:r w:rsidR="00FB69FA">
        <w:tab/>
        <w:t>0.0.2</w:t>
      </w:r>
      <w:r w:rsidR="00FB69FA">
        <w:tab/>
        <w:t>FS_NR_XR_enh</w:t>
      </w:r>
    </w:p>
    <w:p w14:paraId="493D25E0" w14:textId="6D37AE77" w:rsidR="00FB69FA" w:rsidRDefault="00597DC3" w:rsidP="00FB69FA">
      <w:pPr>
        <w:pStyle w:val="Doc-title"/>
      </w:pPr>
      <w:hyperlink r:id="rId1596" w:tooltip="C:Usersmtk65284Documents3GPPtsg_ranWG2_RL2TSGR2_119-eDocsR2-2207375.zip" w:history="1">
        <w:r w:rsidR="00FB69FA" w:rsidRPr="008816D4">
          <w:rPr>
            <w:rStyle w:val="Hyperlink"/>
          </w:rPr>
          <w:t>R2-2207375</w:t>
        </w:r>
      </w:hyperlink>
      <w:r w:rsidR="00FB69FA">
        <w:tab/>
        <w:t>XR Overview TP</w:t>
      </w:r>
      <w:r w:rsidR="00FB69FA">
        <w:tab/>
        <w:t>Nokia (Rapporteur)</w:t>
      </w:r>
      <w:r w:rsidR="00FB69FA">
        <w:tab/>
        <w:t>discussion</w:t>
      </w:r>
      <w:r w:rsidR="00FB69FA">
        <w:tab/>
        <w:t>Rel-18</w:t>
      </w:r>
      <w:r w:rsidR="00FB69FA">
        <w:tab/>
        <w:t>FS_NR_XR_enh</w:t>
      </w:r>
    </w:p>
    <w:p w14:paraId="200451B2" w14:textId="6C51976D" w:rsidR="00FB69FA" w:rsidRDefault="00597DC3" w:rsidP="00FB69FA">
      <w:pPr>
        <w:pStyle w:val="Doc-title"/>
      </w:pPr>
      <w:hyperlink r:id="rId1597" w:tooltip="C:Usersmtk65284Documents3GPPtsg_ranWG2_RL2TSGR2_119-eDocsR2-2207376.zip" w:history="1">
        <w:r w:rsidR="00FB69FA" w:rsidRPr="008816D4">
          <w:rPr>
            <w:rStyle w:val="Hyperlink"/>
          </w:rPr>
          <w:t>R2-2207376</w:t>
        </w:r>
      </w:hyperlink>
      <w:r w:rsidR="00FB69FA">
        <w:tab/>
        <w:t>Draft LS to SA4 on Pose Information for XR</w:t>
      </w:r>
      <w:r w:rsidR="00FB69FA">
        <w:tab/>
        <w:t>Nokia (Rapporteur)</w:t>
      </w:r>
      <w:r w:rsidR="00FB69FA">
        <w:tab/>
        <w:t>LS out</w:t>
      </w:r>
      <w:r w:rsidR="00FB69FA">
        <w:tab/>
        <w:t>Rel-18</w:t>
      </w:r>
      <w:r w:rsidR="00FB69FA">
        <w:tab/>
        <w:t>FS_NR_XR_enh</w:t>
      </w:r>
      <w:r w:rsidR="00FB69FA">
        <w:tab/>
        <w:t>To:SA4</w:t>
      </w:r>
      <w:r w:rsidR="00FB69FA">
        <w:tab/>
        <w:t>Cc:RAN1, SA2</w:t>
      </w:r>
    </w:p>
    <w:p w14:paraId="01E50004" w14:textId="3B8672A4" w:rsidR="00FB69FA" w:rsidRDefault="00597DC3" w:rsidP="00FB69FA">
      <w:pPr>
        <w:pStyle w:val="Doc-title"/>
      </w:pPr>
      <w:hyperlink r:id="rId1598" w:tooltip="C:Usersmtk65284Documents3GPPtsg_ranWG2_RL2TSGR2_119-eDocsR2-2208316.zip" w:history="1">
        <w:r w:rsidR="00FB69FA" w:rsidRPr="008816D4">
          <w:rPr>
            <w:rStyle w:val="Hyperlink"/>
          </w:rPr>
          <w:t>R2-2208316</w:t>
        </w:r>
      </w:hyperlink>
      <w:r w:rsidR="00FB69FA">
        <w:tab/>
        <w:t>Discussion of SA2 LS on UE Power Saving for XR and Media Services</w:t>
      </w:r>
      <w:r w:rsidR="00FB69FA">
        <w:tab/>
        <w:t>Meta Ireland</w:t>
      </w:r>
      <w:r w:rsidR="00FB69FA">
        <w:tab/>
        <w:t>discussion</w:t>
      </w:r>
      <w:r w:rsidR="00FB69FA">
        <w:tab/>
        <w:t>Rel-18</w:t>
      </w:r>
    </w:p>
    <w:p w14:paraId="6D1D4D88" w14:textId="493E57B8" w:rsidR="00FB69FA" w:rsidRDefault="00FB69FA" w:rsidP="00FB69FA">
      <w:pPr>
        <w:pStyle w:val="Doc-title"/>
      </w:pPr>
    </w:p>
    <w:p w14:paraId="52CA348F" w14:textId="5722CCF2" w:rsidR="004B3C5E" w:rsidRDefault="004B3C5E" w:rsidP="004B3C5E">
      <w:pPr>
        <w:pStyle w:val="Heading3"/>
      </w:pPr>
      <w:r>
        <w:t>8.</w:t>
      </w:r>
      <w:r w:rsidR="005633DD">
        <w:t>5</w:t>
      </w:r>
      <w:r>
        <w:t>.2</w:t>
      </w:r>
      <w:r>
        <w:tab/>
        <w:t>XR-awareness</w:t>
      </w:r>
    </w:p>
    <w:p w14:paraId="324F2A5E" w14:textId="77777777" w:rsidR="004B3C5E" w:rsidRDefault="004B3C5E" w:rsidP="002F54C2">
      <w:pPr>
        <w:pStyle w:val="Comments"/>
      </w:pPr>
      <w:r>
        <w:t>Including discussion on XR traffic characteristics (e.g. QoS, PDB, PDU size and periodicity, jitter, etc.) and how RAN is aware of those. Contributions should take the existing SA2/SA4 decisions into account.</w:t>
      </w:r>
    </w:p>
    <w:p w14:paraId="5255C61E" w14:textId="3E7F39A5" w:rsidR="00FB69FA" w:rsidRDefault="00597DC3" w:rsidP="00FB69FA">
      <w:pPr>
        <w:pStyle w:val="Doc-title"/>
      </w:pPr>
      <w:hyperlink r:id="rId1599" w:tooltip="C:Usersmtk65284Documents3GPPtsg_ranWG2_RL2TSGR2_119-eDocsR2-2207044.zip" w:history="1">
        <w:r w:rsidR="00FB69FA" w:rsidRPr="008816D4">
          <w:rPr>
            <w:rStyle w:val="Hyperlink"/>
          </w:rPr>
          <w:t>R2-2207044</w:t>
        </w:r>
      </w:hyperlink>
      <w:r w:rsidR="00FB69FA">
        <w:tab/>
        <w:t>XR-awareness in RAN</w:t>
      </w:r>
      <w:r w:rsidR="00FB69FA">
        <w:tab/>
        <w:t>Qualcomm Incorporated</w:t>
      </w:r>
      <w:r w:rsidR="00FB69FA">
        <w:tab/>
        <w:t>discussion</w:t>
      </w:r>
      <w:r w:rsidR="00FB69FA">
        <w:tab/>
        <w:t>Rel-18</w:t>
      </w:r>
      <w:r w:rsidR="00FB69FA">
        <w:tab/>
        <w:t>FS_NR_XR_enh</w:t>
      </w:r>
    </w:p>
    <w:p w14:paraId="363D7022" w14:textId="65FB745E" w:rsidR="00FB69FA" w:rsidRDefault="00597DC3" w:rsidP="00FB69FA">
      <w:pPr>
        <w:pStyle w:val="Doc-title"/>
      </w:pPr>
      <w:hyperlink r:id="rId1600" w:tooltip="C:Usersmtk65284Documents3GPPtsg_ranWG2_RL2TSGR2_119-eDocsR2-2207117.zip" w:history="1">
        <w:r w:rsidR="00FB69FA" w:rsidRPr="008816D4">
          <w:rPr>
            <w:rStyle w:val="Hyperlink"/>
          </w:rPr>
          <w:t>R2-2207117</w:t>
        </w:r>
      </w:hyperlink>
      <w:r w:rsidR="00FB69FA">
        <w:tab/>
        <w:t>XR awareness: RAN2 areas of interest, assumptions, and inputs to SA2 LS</w:t>
      </w:r>
      <w:r w:rsidR="00FB69FA">
        <w:tab/>
        <w:t>Intel Corporation</w:t>
      </w:r>
      <w:r w:rsidR="00FB69FA">
        <w:tab/>
        <w:t>discussion</w:t>
      </w:r>
      <w:r w:rsidR="00FB69FA">
        <w:tab/>
        <w:t>Rel-18</w:t>
      </w:r>
      <w:r w:rsidR="00FB69FA">
        <w:tab/>
        <w:t>FS_NR_XR_enh</w:t>
      </w:r>
    </w:p>
    <w:p w14:paraId="1DD06759" w14:textId="3D943C04" w:rsidR="00FB69FA" w:rsidRDefault="00597DC3" w:rsidP="00FB69FA">
      <w:pPr>
        <w:pStyle w:val="Doc-title"/>
      </w:pPr>
      <w:hyperlink r:id="rId1601" w:tooltip="C:Usersmtk65284Documents3GPPtsg_ranWG2_RL2TSGR2_119-eDocsR2-2207118.zip" w:history="1">
        <w:r w:rsidR="00FB69FA" w:rsidRPr="008816D4">
          <w:rPr>
            <w:rStyle w:val="Hyperlink"/>
          </w:rPr>
          <w:t>R2-2207118</w:t>
        </w:r>
      </w:hyperlink>
      <w:r w:rsidR="00FB69FA">
        <w:tab/>
        <w:t>Solution Directions for XR Specific Differentiated Traffic Handling and Packet Dropping</w:t>
      </w:r>
      <w:r w:rsidR="00FB69FA">
        <w:tab/>
        <w:t>Intel Corporation</w:t>
      </w:r>
      <w:r w:rsidR="00FB69FA">
        <w:tab/>
        <w:t>discussion</w:t>
      </w:r>
      <w:r w:rsidR="00FB69FA">
        <w:tab/>
        <w:t>Rel-18</w:t>
      </w:r>
      <w:r w:rsidR="00FB69FA">
        <w:tab/>
        <w:t>FS_NR_XR_enh</w:t>
      </w:r>
    </w:p>
    <w:p w14:paraId="7299AD37" w14:textId="3DE03BBC" w:rsidR="00FB69FA" w:rsidRDefault="00597DC3" w:rsidP="00FB69FA">
      <w:pPr>
        <w:pStyle w:val="Doc-title"/>
      </w:pPr>
      <w:hyperlink r:id="rId1602" w:tooltip="C:Usersmtk65284Documents3GPPtsg_ranWG2_RL2TSGR2_119-eDocsR2-2207197.zip" w:history="1">
        <w:r w:rsidR="00FB69FA" w:rsidRPr="008816D4">
          <w:rPr>
            <w:rStyle w:val="Hyperlink"/>
          </w:rPr>
          <w:t>R2-2207197</w:t>
        </w:r>
      </w:hyperlink>
      <w:r w:rsidR="00FB69FA">
        <w:tab/>
        <w:t>Discussion on XR-awareness</w:t>
      </w:r>
      <w:r w:rsidR="00FB69FA">
        <w:tab/>
        <w:t>NTT DOCOMO, INC.</w:t>
      </w:r>
      <w:r w:rsidR="00FB69FA">
        <w:tab/>
        <w:t>discussion</w:t>
      </w:r>
      <w:r w:rsidR="00FB69FA">
        <w:tab/>
        <w:t>Rel-18</w:t>
      </w:r>
    </w:p>
    <w:p w14:paraId="0F4AADB2" w14:textId="5674E0EB" w:rsidR="00FB69FA" w:rsidRDefault="00597DC3" w:rsidP="00FB69FA">
      <w:pPr>
        <w:pStyle w:val="Doc-title"/>
      </w:pPr>
      <w:hyperlink r:id="rId1603" w:tooltip="C:Usersmtk65284Documents3GPPtsg_ranWG2_RL2TSGR2_119-eDocsR2-2207210.zip" w:history="1">
        <w:r w:rsidR="00FB69FA" w:rsidRPr="008816D4">
          <w:rPr>
            <w:rStyle w:val="Hyperlink"/>
          </w:rPr>
          <w:t>R2-2207210</w:t>
        </w:r>
      </w:hyperlink>
      <w:r w:rsidR="00FB69FA">
        <w:tab/>
        <w:t>Discussing on XR-awareness in RAN</w:t>
      </w:r>
      <w:r w:rsidR="00FB69FA">
        <w:tab/>
        <w:t>Xiaomi Communications</w:t>
      </w:r>
      <w:r w:rsidR="00FB69FA">
        <w:tab/>
        <w:t>discussion</w:t>
      </w:r>
    </w:p>
    <w:p w14:paraId="05F83765" w14:textId="2F9F935D" w:rsidR="00FB69FA" w:rsidRDefault="00597DC3" w:rsidP="00FB69FA">
      <w:pPr>
        <w:pStyle w:val="Doc-title"/>
      </w:pPr>
      <w:hyperlink r:id="rId1604" w:tooltip="C:Usersmtk65284Documents3GPPtsg_ranWG2_RL2TSGR2_119-eDocsR2-2207366.zip" w:history="1">
        <w:r w:rsidR="00FB69FA" w:rsidRPr="008816D4">
          <w:rPr>
            <w:rStyle w:val="Hyperlink"/>
          </w:rPr>
          <w:t>R2-2207366</w:t>
        </w:r>
      </w:hyperlink>
      <w:r w:rsidR="00FB69FA">
        <w:tab/>
        <w:t>Discussion on XR-awareness</w:t>
      </w:r>
      <w:r w:rsidR="00FB69FA">
        <w:tab/>
        <w:t>TCL Communication</w:t>
      </w:r>
      <w:r w:rsidR="00FB69FA">
        <w:tab/>
        <w:t>discussion</w:t>
      </w:r>
      <w:r w:rsidR="00FB69FA">
        <w:tab/>
        <w:t>Rel-18</w:t>
      </w:r>
    </w:p>
    <w:p w14:paraId="0D78470F" w14:textId="739E8E09" w:rsidR="00FB69FA" w:rsidRDefault="00597DC3" w:rsidP="00FB69FA">
      <w:pPr>
        <w:pStyle w:val="Doc-title"/>
      </w:pPr>
      <w:hyperlink r:id="rId1605" w:tooltip="C:Usersmtk65284Documents3GPPtsg_ranWG2_RL2TSGR2_119-eDocsR2-2207377.zip" w:history="1">
        <w:r w:rsidR="00FB69FA" w:rsidRPr="008816D4">
          <w:rPr>
            <w:rStyle w:val="Hyperlink"/>
          </w:rPr>
          <w:t>R2-2207377</w:t>
        </w:r>
      </w:hyperlink>
      <w:r w:rsidR="00FB69FA">
        <w:tab/>
        <w:t>XR Awareness in SA2</w:t>
      </w:r>
      <w:r w:rsidR="00FB69FA">
        <w:tab/>
        <w:t>Nokia (Rapporteur)</w:t>
      </w:r>
      <w:r w:rsidR="00FB69FA">
        <w:tab/>
        <w:t>discussion</w:t>
      </w:r>
      <w:r w:rsidR="00FB69FA">
        <w:tab/>
        <w:t>Rel-18</w:t>
      </w:r>
      <w:r w:rsidR="00FB69FA">
        <w:tab/>
        <w:t>FS_NR_XR_enh</w:t>
      </w:r>
    </w:p>
    <w:p w14:paraId="7AB44EDB" w14:textId="1F345B91" w:rsidR="00FB69FA" w:rsidRDefault="00597DC3" w:rsidP="00FB69FA">
      <w:pPr>
        <w:pStyle w:val="Doc-title"/>
      </w:pPr>
      <w:hyperlink r:id="rId1606" w:tooltip="C:Usersmtk65284Documents3GPPtsg_ranWG2_RL2TSGR2_119-eDocsR2-2207429.zip" w:history="1">
        <w:r w:rsidR="00FB69FA" w:rsidRPr="008816D4">
          <w:rPr>
            <w:rStyle w:val="Hyperlink"/>
          </w:rPr>
          <w:t>R2-2207429</w:t>
        </w:r>
      </w:hyperlink>
      <w:r w:rsidR="00FB69FA">
        <w:tab/>
        <w:t>Considerations on XR-awareness, QoS-metrics, and XR-specific traffic handling</w:t>
      </w:r>
      <w:r w:rsidR="00FB69FA">
        <w:tab/>
        <w:t>Apple</w:t>
      </w:r>
      <w:r w:rsidR="00FB69FA">
        <w:tab/>
        <w:t>discussion</w:t>
      </w:r>
      <w:r w:rsidR="00FB69FA">
        <w:tab/>
        <w:t>Rel-18</w:t>
      </w:r>
      <w:r w:rsidR="00FB69FA">
        <w:tab/>
        <w:t>FS_NR_XR_enh</w:t>
      </w:r>
    </w:p>
    <w:p w14:paraId="6FF92A34" w14:textId="179B1BE8" w:rsidR="00FB69FA" w:rsidRDefault="00597DC3" w:rsidP="00FB69FA">
      <w:pPr>
        <w:pStyle w:val="Doc-title"/>
      </w:pPr>
      <w:hyperlink r:id="rId1607" w:tooltip="C:Usersmtk65284Documents3GPPtsg_ranWG2_RL2TSGR2_119-eDocsR2-2207489.zip" w:history="1">
        <w:r w:rsidR="00FB69FA" w:rsidRPr="008816D4">
          <w:rPr>
            <w:rStyle w:val="Hyperlink"/>
          </w:rPr>
          <w:t>R2-2207489</w:t>
        </w:r>
      </w:hyperlink>
      <w:r w:rsidR="00FB69FA">
        <w:tab/>
        <w:t>Discussion on XR-awareness</w:t>
      </w:r>
      <w:r w:rsidR="00FB69FA">
        <w:tab/>
        <w:t>InterDigital, Inc.</w:t>
      </w:r>
      <w:r w:rsidR="00FB69FA">
        <w:tab/>
        <w:t>discussion</w:t>
      </w:r>
      <w:r w:rsidR="00FB69FA">
        <w:tab/>
        <w:t>Rel-18</w:t>
      </w:r>
      <w:r w:rsidR="00FB69FA">
        <w:tab/>
        <w:t>FS_NR_XR_enh</w:t>
      </w:r>
    </w:p>
    <w:p w14:paraId="3AC63617" w14:textId="240E835C" w:rsidR="00FB69FA" w:rsidRDefault="00597DC3" w:rsidP="00FB69FA">
      <w:pPr>
        <w:pStyle w:val="Doc-title"/>
      </w:pPr>
      <w:hyperlink r:id="rId1608" w:tooltip="C:Usersmtk65284Documents3GPPtsg_ranWG2_RL2TSGR2_119-eDocsR2-2207508.zip" w:history="1">
        <w:r w:rsidR="00FB69FA" w:rsidRPr="008816D4">
          <w:rPr>
            <w:rStyle w:val="Hyperlink"/>
          </w:rPr>
          <w:t>R2-2207508</w:t>
        </w:r>
      </w:hyperlink>
      <w:r w:rsidR="00FB69FA">
        <w:tab/>
        <w:t>XR requirements and issues</w:t>
      </w:r>
      <w:r w:rsidR="00FB69FA">
        <w:tab/>
        <w:t>CATT</w:t>
      </w:r>
      <w:r w:rsidR="00FB69FA">
        <w:tab/>
        <w:t>discussion</w:t>
      </w:r>
      <w:r w:rsidR="00FB69FA">
        <w:tab/>
        <w:t>Rel-18</w:t>
      </w:r>
      <w:r w:rsidR="00FB69FA">
        <w:tab/>
        <w:t>FS_NR_XR_enh</w:t>
      </w:r>
    </w:p>
    <w:p w14:paraId="425BD25C" w14:textId="0A8A5543" w:rsidR="00FB69FA" w:rsidRDefault="00597DC3" w:rsidP="00FB69FA">
      <w:pPr>
        <w:pStyle w:val="Doc-title"/>
      </w:pPr>
      <w:hyperlink r:id="rId1609" w:tooltip="C:Usersmtk65284Documents3GPPtsg_ranWG2_RL2TSGR2_119-eDocsR2-2207680.zip" w:history="1">
        <w:r w:rsidR="00FB69FA" w:rsidRPr="008816D4">
          <w:rPr>
            <w:rStyle w:val="Hyperlink"/>
          </w:rPr>
          <w:t>R2-2207680</w:t>
        </w:r>
      </w:hyperlink>
      <w:r w:rsidR="00FB69FA">
        <w:tab/>
        <w:t>Discussion on RAN awareness of XR traffic characteristics</w:t>
      </w:r>
      <w:r w:rsidR="00FB69FA">
        <w:tab/>
        <w:t>Spreadtrum Communications</w:t>
      </w:r>
      <w:r w:rsidR="00FB69FA">
        <w:tab/>
        <w:t>discussion</w:t>
      </w:r>
      <w:r w:rsidR="00FB69FA">
        <w:tab/>
        <w:t>Rel-18</w:t>
      </w:r>
    </w:p>
    <w:p w14:paraId="7976FC40" w14:textId="433F880C" w:rsidR="00FB69FA" w:rsidRDefault="00597DC3" w:rsidP="00FB69FA">
      <w:pPr>
        <w:pStyle w:val="Doc-title"/>
      </w:pPr>
      <w:hyperlink r:id="rId1610" w:tooltip="C:Usersmtk65284Documents3GPPtsg_ranWG2_RL2TSGR2_119-eDocsR2-2207697.zip" w:history="1">
        <w:r w:rsidR="00FB69FA" w:rsidRPr="008816D4">
          <w:rPr>
            <w:rStyle w:val="Hyperlink"/>
          </w:rPr>
          <w:t>R2-2207697</w:t>
        </w:r>
      </w:hyperlink>
      <w:r w:rsidR="00FB69FA">
        <w:tab/>
        <w:t>Discusion of XR awareness in RAN</w:t>
      </w:r>
      <w:r w:rsidR="00FB69FA">
        <w:tab/>
        <w:t>Lenovo</w:t>
      </w:r>
      <w:r w:rsidR="00FB69FA">
        <w:tab/>
        <w:t>discussion</w:t>
      </w:r>
      <w:r w:rsidR="00FB69FA">
        <w:tab/>
        <w:t>Rel-18</w:t>
      </w:r>
    </w:p>
    <w:p w14:paraId="073AAAA2" w14:textId="30254DDB" w:rsidR="00FB69FA" w:rsidRDefault="00597DC3" w:rsidP="00FB69FA">
      <w:pPr>
        <w:pStyle w:val="Doc-title"/>
      </w:pPr>
      <w:hyperlink r:id="rId1611" w:tooltip="C:Usersmtk65284Documents3GPPtsg_ranWG2_RL2TSGR2_119-eDocsR2-2207756.zip" w:history="1">
        <w:r w:rsidR="00FB69FA" w:rsidRPr="008816D4">
          <w:rPr>
            <w:rStyle w:val="Hyperlink"/>
          </w:rPr>
          <w:t>R2-2207756</w:t>
        </w:r>
      </w:hyperlink>
      <w:r w:rsidR="00FB69FA">
        <w:tab/>
        <w:t>Discussion on XR-awareness</w:t>
      </w:r>
      <w:r w:rsidR="00FB69FA">
        <w:tab/>
        <w:t>vivo</w:t>
      </w:r>
      <w:r w:rsidR="00FB69FA">
        <w:tab/>
        <w:t>discussion</w:t>
      </w:r>
      <w:r w:rsidR="00FB69FA">
        <w:tab/>
        <w:t>Rel-18</w:t>
      </w:r>
      <w:r w:rsidR="00FB69FA">
        <w:tab/>
        <w:t>FS_NR_XR_enh</w:t>
      </w:r>
    </w:p>
    <w:p w14:paraId="09FAEB6C" w14:textId="1561BD62" w:rsidR="00FB69FA" w:rsidRDefault="00597DC3" w:rsidP="00FB69FA">
      <w:pPr>
        <w:pStyle w:val="Doc-title"/>
      </w:pPr>
      <w:hyperlink r:id="rId1612" w:tooltip="C:Usersmtk65284Documents3GPPtsg_ranWG2_RL2TSGR2_119-eDocsR2-2207761.zip" w:history="1">
        <w:r w:rsidR="00FB69FA" w:rsidRPr="008816D4">
          <w:rPr>
            <w:rStyle w:val="Hyperlink"/>
          </w:rPr>
          <w:t>R2-2207761</w:t>
        </w:r>
      </w:hyperlink>
      <w:r w:rsidR="00FB69FA">
        <w:tab/>
        <w:t>Discussion on XR-awareness</w:t>
      </w:r>
      <w:r w:rsidR="00FB69FA">
        <w:tab/>
        <w:t>III</w:t>
      </w:r>
      <w:r w:rsidR="00FB69FA">
        <w:tab/>
        <w:t>discussion</w:t>
      </w:r>
      <w:r w:rsidR="00FB69FA">
        <w:tab/>
        <w:t>FS_NR_XR_enh</w:t>
      </w:r>
    </w:p>
    <w:p w14:paraId="26B6EBAE" w14:textId="54F7BC75" w:rsidR="00FB69FA" w:rsidRDefault="00597DC3" w:rsidP="00FB69FA">
      <w:pPr>
        <w:pStyle w:val="Doc-title"/>
      </w:pPr>
      <w:hyperlink r:id="rId1613" w:tooltip="C:Usersmtk65284Documents3GPPtsg_ranWG2_RL2TSGR2_119-eDocsR2-2207780.zip" w:history="1">
        <w:r w:rsidR="00FB69FA" w:rsidRPr="008816D4">
          <w:rPr>
            <w:rStyle w:val="Hyperlink"/>
          </w:rPr>
          <w:t>R2-2207780</w:t>
        </w:r>
      </w:hyperlink>
      <w:r w:rsidR="00FB69FA">
        <w:tab/>
        <w:t>Discussion on XR-awareness</w:t>
      </w:r>
      <w:r w:rsidR="00FB69FA">
        <w:tab/>
        <w:t>KT Corp.</w:t>
      </w:r>
      <w:r w:rsidR="00FB69FA">
        <w:tab/>
        <w:t>discussion</w:t>
      </w:r>
    </w:p>
    <w:p w14:paraId="05842024" w14:textId="6893EAA3" w:rsidR="00FB69FA" w:rsidRDefault="00597DC3" w:rsidP="00FB69FA">
      <w:pPr>
        <w:pStyle w:val="Doc-title"/>
      </w:pPr>
      <w:hyperlink r:id="rId1614" w:tooltip="C:Usersmtk65284Documents3GPPtsg_ranWG2_RL2TSGR2_119-eDocsR2-2207801.zip" w:history="1">
        <w:r w:rsidR="00FB69FA" w:rsidRPr="008816D4">
          <w:rPr>
            <w:rStyle w:val="Hyperlink"/>
          </w:rPr>
          <w:t>R2-2207801</w:t>
        </w:r>
      </w:hyperlink>
      <w:r w:rsidR="00FB69FA">
        <w:tab/>
        <w:t>Discussion on XR-awareness in RAN</w:t>
      </w:r>
      <w:r w:rsidR="00FB69FA">
        <w:tab/>
        <w:t>OPPO</w:t>
      </w:r>
      <w:r w:rsidR="00FB69FA">
        <w:tab/>
        <w:t>discussion</w:t>
      </w:r>
      <w:r w:rsidR="00FB69FA">
        <w:tab/>
        <w:t>Rel-18</w:t>
      </w:r>
      <w:r w:rsidR="00FB69FA">
        <w:tab/>
        <w:t>FS_NR_XR_enh</w:t>
      </w:r>
    </w:p>
    <w:p w14:paraId="5F548042" w14:textId="12CCD7FF" w:rsidR="00FB69FA" w:rsidRDefault="00597DC3" w:rsidP="00FB69FA">
      <w:pPr>
        <w:pStyle w:val="Doc-title"/>
      </w:pPr>
      <w:hyperlink r:id="rId1615" w:tooltip="C:Usersmtk65284Documents3GPPtsg_ranWG2_RL2TSGR2_119-eDocsR2-2207831.zip" w:history="1">
        <w:r w:rsidR="00FB69FA" w:rsidRPr="008816D4">
          <w:rPr>
            <w:rStyle w:val="Hyperlink"/>
          </w:rPr>
          <w:t>R2-2207831</w:t>
        </w:r>
      </w:hyperlink>
      <w:r w:rsidR="00FB69FA">
        <w:tab/>
        <w:t>Considerations on XR awareness</w:t>
      </w:r>
      <w:r w:rsidR="00FB69FA">
        <w:tab/>
        <w:t>Sony</w:t>
      </w:r>
      <w:r w:rsidR="00FB69FA">
        <w:tab/>
        <w:t>discussion</w:t>
      </w:r>
      <w:r w:rsidR="00FB69FA">
        <w:tab/>
        <w:t>Rel-18</w:t>
      </w:r>
      <w:r w:rsidR="00FB69FA">
        <w:tab/>
        <w:t>FS_NR_XR_enh</w:t>
      </w:r>
    </w:p>
    <w:p w14:paraId="0CAB85D4" w14:textId="24CBF04C" w:rsidR="00FB69FA" w:rsidRDefault="00597DC3" w:rsidP="00FB69FA">
      <w:pPr>
        <w:pStyle w:val="Doc-title"/>
      </w:pPr>
      <w:hyperlink r:id="rId1616" w:tooltip="C:Usersmtk65284Documents3GPPtsg_ranWG2_RL2TSGR2_119-eDocsR2-2207893.zip" w:history="1">
        <w:r w:rsidR="00FB69FA" w:rsidRPr="008816D4">
          <w:rPr>
            <w:rStyle w:val="Hyperlink"/>
          </w:rPr>
          <w:t>R2-2207893</w:t>
        </w:r>
      </w:hyperlink>
      <w:r w:rsidR="00FB69FA">
        <w:tab/>
        <w:t>XR-awareness techniques</w:t>
      </w:r>
      <w:r w:rsidR="00FB69FA">
        <w:tab/>
        <w:t>Google Inc.</w:t>
      </w:r>
      <w:r w:rsidR="00FB69FA">
        <w:tab/>
        <w:t>discussion</w:t>
      </w:r>
    </w:p>
    <w:p w14:paraId="62A05C32" w14:textId="06135DF7" w:rsidR="00FB69FA" w:rsidRDefault="00597DC3" w:rsidP="00FB69FA">
      <w:pPr>
        <w:pStyle w:val="Doc-title"/>
      </w:pPr>
      <w:hyperlink r:id="rId1617" w:tooltip="C:Usersmtk65284Documents3GPPtsg_ranWG2_RL2TSGR2_119-eDocsR2-2207926.zip" w:history="1">
        <w:r w:rsidR="00FB69FA" w:rsidRPr="008816D4">
          <w:rPr>
            <w:rStyle w:val="Hyperlink"/>
          </w:rPr>
          <w:t>R2-2207926</w:t>
        </w:r>
      </w:hyperlink>
      <w:r w:rsidR="00FB69FA">
        <w:tab/>
        <w:t>First steps for XR handling</w:t>
      </w:r>
      <w:r w:rsidR="00FB69FA">
        <w:tab/>
        <w:t>Vodafone GmbH</w:t>
      </w:r>
      <w:r w:rsidR="00FB69FA">
        <w:tab/>
        <w:t>discussion</w:t>
      </w:r>
      <w:r w:rsidR="00FB69FA">
        <w:tab/>
        <w:t>Rel-18</w:t>
      </w:r>
    </w:p>
    <w:p w14:paraId="6EED852E" w14:textId="2FA37B49" w:rsidR="00FB69FA" w:rsidRDefault="00597DC3" w:rsidP="00FB69FA">
      <w:pPr>
        <w:pStyle w:val="Doc-title"/>
      </w:pPr>
      <w:hyperlink r:id="rId1618" w:tooltip="C:Usersmtk65284Documents3GPPtsg_ranWG2_RL2TSGR2_119-eDocsR2-2207980.zip" w:history="1">
        <w:r w:rsidR="00FB69FA" w:rsidRPr="008816D4">
          <w:rPr>
            <w:rStyle w:val="Hyperlink"/>
          </w:rPr>
          <w:t>R2-2207980</w:t>
        </w:r>
      </w:hyperlink>
      <w:r w:rsidR="00FB69FA">
        <w:tab/>
        <w:t>RAN level protocol enhancements for XR awareness</w:t>
      </w:r>
      <w:r w:rsidR="00FB69FA">
        <w:tab/>
        <w:t>ZTE Corporation, Sanechips</w:t>
      </w:r>
      <w:r w:rsidR="00FB69FA">
        <w:tab/>
        <w:t>discussion</w:t>
      </w:r>
    </w:p>
    <w:p w14:paraId="7D5010CF" w14:textId="636E97D3" w:rsidR="00FB69FA" w:rsidRDefault="00597DC3" w:rsidP="00FB69FA">
      <w:pPr>
        <w:pStyle w:val="Doc-title"/>
      </w:pPr>
      <w:hyperlink r:id="rId1619" w:tooltip="C:Usersmtk65284Documents3GPPtsg_ranWG2_RL2TSGR2_119-eDocsR2-2207991.zip" w:history="1">
        <w:r w:rsidR="00FB69FA" w:rsidRPr="008816D4">
          <w:rPr>
            <w:rStyle w:val="Hyperlink"/>
          </w:rPr>
          <w:t>R2-2207991</w:t>
        </w:r>
      </w:hyperlink>
      <w:r w:rsidR="00FB69FA">
        <w:tab/>
        <w:t>Views on XR-specific handling at RAN</w:t>
      </w:r>
      <w:r w:rsidR="00FB69FA">
        <w:tab/>
        <w:t>Huawei, HiSilicon</w:t>
      </w:r>
      <w:r w:rsidR="00FB69FA">
        <w:tab/>
        <w:t>discussion</w:t>
      </w:r>
      <w:r w:rsidR="00FB69FA">
        <w:tab/>
        <w:t>Rel-18</w:t>
      </w:r>
      <w:r w:rsidR="00FB69FA">
        <w:tab/>
        <w:t>FS_NR_XR_enh</w:t>
      </w:r>
    </w:p>
    <w:p w14:paraId="72456502" w14:textId="427A2557" w:rsidR="00FB69FA" w:rsidRDefault="00597DC3" w:rsidP="00FB69FA">
      <w:pPr>
        <w:pStyle w:val="Doc-title"/>
      </w:pPr>
      <w:hyperlink r:id="rId1620" w:tooltip="C:Usersmtk65284Documents3GPPtsg_ranWG2_RL2TSGR2_119-eDocsR2-2207998.zip" w:history="1">
        <w:r w:rsidR="00FB69FA" w:rsidRPr="008816D4">
          <w:rPr>
            <w:rStyle w:val="Hyperlink"/>
          </w:rPr>
          <w:t>R2-2207998</w:t>
        </w:r>
      </w:hyperlink>
      <w:r w:rsidR="00FB69FA">
        <w:tab/>
        <w:t>On RAN awareness of XR traffic characteristics</w:t>
      </w:r>
      <w:r w:rsidR="00FB69FA">
        <w:tab/>
        <w:t>MediaTek Inc.</w:t>
      </w:r>
      <w:r w:rsidR="00FB69FA">
        <w:tab/>
        <w:t>discussion</w:t>
      </w:r>
      <w:r w:rsidR="00FB69FA">
        <w:tab/>
        <w:t>Rel-18</w:t>
      </w:r>
      <w:r w:rsidR="00FB69FA">
        <w:tab/>
        <w:t>FS_NR_XR_enh</w:t>
      </w:r>
    </w:p>
    <w:p w14:paraId="34AB640B" w14:textId="1D7489B8" w:rsidR="00FB69FA" w:rsidRDefault="00597DC3" w:rsidP="00FB69FA">
      <w:pPr>
        <w:pStyle w:val="Doc-title"/>
      </w:pPr>
      <w:hyperlink r:id="rId1621" w:tooltip="C:Usersmtk65284Documents3GPPtsg_ranWG2_RL2TSGR2_119-eDocsR2-2208021.zip" w:history="1">
        <w:r w:rsidR="00FB69FA" w:rsidRPr="008816D4">
          <w:rPr>
            <w:rStyle w:val="Hyperlink"/>
          </w:rPr>
          <w:t>R2-2208021</w:t>
        </w:r>
      </w:hyperlink>
      <w:r w:rsidR="00FB69FA">
        <w:tab/>
        <w:t>Draft LS on first steps for XR handling</w:t>
      </w:r>
      <w:r w:rsidR="00FB69FA">
        <w:tab/>
        <w:t>Vodafone GmbH</w:t>
      </w:r>
      <w:r w:rsidR="00FB69FA">
        <w:tab/>
        <w:t>LS out</w:t>
      </w:r>
      <w:r w:rsidR="00FB69FA">
        <w:tab/>
        <w:t>Rel-18</w:t>
      </w:r>
      <w:r w:rsidR="00FB69FA">
        <w:tab/>
        <w:t>To:SA2,SA4</w:t>
      </w:r>
      <w:r w:rsidR="00FB69FA">
        <w:tab/>
        <w:t>Cc:RAN1</w:t>
      </w:r>
    </w:p>
    <w:p w14:paraId="196BB8B5" w14:textId="608B140C" w:rsidR="00FB69FA" w:rsidRDefault="00597DC3" w:rsidP="00FB69FA">
      <w:pPr>
        <w:pStyle w:val="Doc-title"/>
      </w:pPr>
      <w:hyperlink r:id="rId1622" w:tooltip="C:Usersmtk65284Documents3GPPtsg_ranWG2_RL2TSGR2_119-eDocsR2-2208223.zip" w:history="1">
        <w:r w:rsidR="00FB69FA" w:rsidRPr="008816D4">
          <w:rPr>
            <w:rStyle w:val="Hyperlink"/>
          </w:rPr>
          <w:t>R2-2208223</w:t>
        </w:r>
      </w:hyperlink>
      <w:r w:rsidR="00FB69FA">
        <w:tab/>
        <w:t>RAN behaviour for XR-awareness QoS</w:t>
      </w:r>
      <w:r w:rsidR="00FB69FA">
        <w:tab/>
        <w:t>ETRI</w:t>
      </w:r>
      <w:r w:rsidR="00FB69FA">
        <w:tab/>
        <w:t>discussion</w:t>
      </w:r>
    </w:p>
    <w:p w14:paraId="2664A6F2" w14:textId="52633A11" w:rsidR="00FB69FA" w:rsidRDefault="00597DC3" w:rsidP="00FB69FA">
      <w:pPr>
        <w:pStyle w:val="Doc-title"/>
      </w:pPr>
      <w:hyperlink r:id="rId1623" w:tooltip="C:Usersmtk65284Documents3GPPtsg_ranWG2_RL2TSGR2_119-eDocsR2-2208259.zip" w:history="1">
        <w:r w:rsidR="00FB69FA" w:rsidRPr="008816D4">
          <w:rPr>
            <w:rStyle w:val="Hyperlink"/>
          </w:rPr>
          <w:t>R2-2208259</w:t>
        </w:r>
      </w:hyperlink>
      <w:r w:rsidR="00FB69FA">
        <w:tab/>
        <w:t>Discussion on XR awareness</w:t>
      </w:r>
      <w:r w:rsidR="00FB69FA">
        <w:tab/>
        <w:t>Samsung</w:t>
      </w:r>
      <w:r w:rsidR="00FB69FA">
        <w:tab/>
        <w:t>discussion</w:t>
      </w:r>
      <w:r w:rsidR="00FB69FA">
        <w:tab/>
        <w:t>Rel-18</w:t>
      </w:r>
      <w:r w:rsidR="00FB69FA">
        <w:tab/>
        <w:t>FS_NR_XR_enh</w:t>
      </w:r>
    </w:p>
    <w:p w14:paraId="0E437D95" w14:textId="4A4D2EBF" w:rsidR="00FB69FA" w:rsidRDefault="00597DC3" w:rsidP="00FB69FA">
      <w:pPr>
        <w:pStyle w:val="Doc-title"/>
      </w:pPr>
      <w:hyperlink r:id="rId1624" w:tooltip="C:Usersmtk65284Documents3GPPtsg_ranWG2_RL2TSGR2_119-eDocsR2-2208313.zip" w:history="1">
        <w:r w:rsidR="00FB69FA" w:rsidRPr="008816D4">
          <w:rPr>
            <w:rStyle w:val="Hyperlink"/>
          </w:rPr>
          <w:t>R2-2208313</w:t>
        </w:r>
      </w:hyperlink>
      <w:r w:rsidR="00FB69FA">
        <w:tab/>
        <w:t xml:space="preserve">Discussion on XR-Awareness RAN </w:t>
      </w:r>
      <w:r w:rsidR="00FB69FA">
        <w:tab/>
        <w:t>Meta Ireland</w:t>
      </w:r>
      <w:r w:rsidR="00FB69FA">
        <w:tab/>
        <w:t>discussion</w:t>
      </w:r>
      <w:r w:rsidR="00FB69FA">
        <w:tab/>
        <w:t>Rel-18</w:t>
      </w:r>
    </w:p>
    <w:p w14:paraId="059CDC4B" w14:textId="64386AE4" w:rsidR="00FB69FA" w:rsidRDefault="00597DC3" w:rsidP="00FB69FA">
      <w:pPr>
        <w:pStyle w:val="Doc-title"/>
      </w:pPr>
      <w:hyperlink r:id="rId1625" w:tooltip="C:Usersmtk65284Documents3GPPtsg_ranWG2_RL2TSGR2_119-eDocsR2-2208321.zip" w:history="1">
        <w:r w:rsidR="00FB69FA" w:rsidRPr="008816D4">
          <w:rPr>
            <w:rStyle w:val="Hyperlink"/>
          </w:rPr>
          <w:t>R2-2208321</w:t>
        </w:r>
      </w:hyperlink>
      <w:r w:rsidR="00FB69FA">
        <w:tab/>
        <w:t>Discussion on XR-awareness</w:t>
      </w:r>
      <w:r w:rsidR="00FB69FA">
        <w:tab/>
        <w:t>LG Electronics Inc.</w:t>
      </w:r>
      <w:r w:rsidR="00FB69FA">
        <w:tab/>
        <w:t>discussion</w:t>
      </w:r>
      <w:r w:rsidR="00FB69FA">
        <w:tab/>
        <w:t>FS_NR_XR_enh</w:t>
      </w:r>
    </w:p>
    <w:p w14:paraId="599407F3" w14:textId="32B1F8BA" w:rsidR="00FB69FA" w:rsidRDefault="00597DC3" w:rsidP="00FB69FA">
      <w:pPr>
        <w:pStyle w:val="Doc-title"/>
      </w:pPr>
      <w:hyperlink r:id="rId1626" w:tooltip="C:Usersmtk65284Documents3GPPtsg_ranWG2_RL2TSGR2_119-eDocsR2-2208443.zip" w:history="1">
        <w:r w:rsidR="00FB69FA" w:rsidRPr="008816D4">
          <w:rPr>
            <w:rStyle w:val="Hyperlink"/>
          </w:rPr>
          <w:t>R2-2208443</w:t>
        </w:r>
      </w:hyperlink>
      <w:r w:rsidR="00FB69FA">
        <w:tab/>
        <w:t>Consideration on XR-awareness in RAN</w:t>
      </w:r>
      <w:r w:rsidR="00FB69FA">
        <w:tab/>
        <w:t>CMCC</w:t>
      </w:r>
      <w:r w:rsidR="00FB69FA">
        <w:tab/>
        <w:t>discussion</w:t>
      </w:r>
      <w:r w:rsidR="00FB69FA">
        <w:tab/>
        <w:t>Rel-18</w:t>
      </w:r>
      <w:r w:rsidR="00FB69FA">
        <w:tab/>
        <w:t>FS_NR_XR_enh</w:t>
      </w:r>
    </w:p>
    <w:p w14:paraId="24707831" w14:textId="4CEDC69F" w:rsidR="00FB69FA" w:rsidRDefault="00597DC3" w:rsidP="00FB69FA">
      <w:pPr>
        <w:pStyle w:val="Doc-title"/>
      </w:pPr>
      <w:hyperlink r:id="rId1627" w:tooltip="C:Usersmtk65284Documents3GPPtsg_ranWG2_RL2TSGR2_119-eDocsR2-2208618.zip" w:history="1">
        <w:r w:rsidR="00FB69FA" w:rsidRPr="008816D4">
          <w:rPr>
            <w:rStyle w:val="Hyperlink"/>
          </w:rPr>
          <w:t>R2-2208618</w:t>
        </w:r>
      </w:hyperlink>
      <w:r w:rsidR="00FB69FA">
        <w:tab/>
        <w:t>Discussion on XR traffic characteristics</w:t>
      </w:r>
      <w:r w:rsidR="00FB69FA">
        <w:tab/>
        <w:t>Futurewei</w:t>
      </w:r>
      <w:r w:rsidR="00FB69FA">
        <w:tab/>
        <w:t>discussion</w:t>
      </w:r>
      <w:r w:rsidR="00FB69FA">
        <w:tab/>
        <w:t>Rel-18</w:t>
      </w:r>
      <w:r w:rsidR="00FB69FA">
        <w:tab/>
        <w:t>FS_NR_XR_enh</w:t>
      </w:r>
    </w:p>
    <w:p w14:paraId="352D80AA" w14:textId="1B06E068" w:rsidR="00FB69FA" w:rsidRDefault="00597DC3" w:rsidP="00FB69FA">
      <w:pPr>
        <w:pStyle w:val="Doc-title"/>
      </w:pPr>
      <w:hyperlink r:id="rId1628" w:tooltip="C:Usersmtk65284Documents3GPPtsg_ranWG2_RL2TSGR2_119-eDocsR2-2208677.zip" w:history="1">
        <w:r w:rsidR="00FB69FA" w:rsidRPr="008816D4">
          <w:rPr>
            <w:rStyle w:val="Hyperlink"/>
          </w:rPr>
          <w:t>R2-2208677</w:t>
        </w:r>
      </w:hyperlink>
      <w:r w:rsidR="00FB69FA">
        <w:tab/>
        <w:t>Discussion on XR-awareness</w:t>
      </w:r>
      <w:r w:rsidR="00FB69FA">
        <w:tab/>
        <w:t>Ericsson</w:t>
      </w:r>
      <w:r w:rsidR="00FB69FA">
        <w:tab/>
        <w:t>discussion</w:t>
      </w:r>
      <w:r w:rsidR="00FB69FA">
        <w:tab/>
        <w:t>Rel-17</w:t>
      </w:r>
    </w:p>
    <w:p w14:paraId="5F0841BE" w14:textId="2DADBB8C" w:rsidR="00FB69FA" w:rsidRDefault="00FB69FA" w:rsidP="00FB69FA">
      <w:pPr>
        <w:pStyle w:val="Doc-title"/>
      </w:pPr>
    </w:p>
    <w:p w14:paraId="22191884" w14:textId="69B850FF" w:rsidR="004B3C5E" w:rsidRDefault="004B3C5E" w:rsidP="004B3C5E">
      <w:pPr>
        <w:pStyle w:val="Heading3"/>
      </w:pPr>
      <w:r>
        <w:lastRenderedPageBreak/>
        <w:t>8.</w:t>
      </w:r>
      <w:r w:rsidR="005633DD">
        <w:t>5</w:t>
      </w:r>
      <w:r>
        <w:t>.3</w:t>
      </w:r>
      <w:r>
        <w:tab/>
        <w:t xml:space="preserve">XR-specific power saving </w:t>
      </w:r>
    </w:p>
    <w:p w14:paraId="37CE348E" w14:textId="77777777" w:rsidR="004B3C5E" w:rsidRDefault="004B3C5E" w:rsidP="002F54C2">
      <w:pPr>
        <w:pStyle w:val="Comments"/>
      </w:pPr>
      <w:r>
        <w:t>Including discussion on how the XR traffic characteristics (e.g. QoS, PDB, PDU size and periodicity, jitter, etc.) impact power saving and what kind of power saving aspects are needed.</w:t>
      </w:r>
    </w:p>
    <w:p w14:paraId="317150D5" w14:textId="6B9718C6" w:rsidR="00FB69FA" w:rsidRDefault="00597DC3" w:rsidP="00FB69FA">
      <w:pPr>
        <w:pStyle w:val="Doc-title"/>
      </w:pPr>
      <w:hyperlink r:id="rId1629" w:tooltip="C:Usersmtk65284Documents3GPPtsg_ranWG2_RL2TSGR2_119-eDocsR2-2206986.zip" w:history="1">
        <w:r w:rsidR="00FB69FA" w:rsidRPr="008816D4">
          <w:rPr>
            <w:rStyle w:val="Hyperlink"/>
          </w:rPr>
          <w:t>R2-2206986</w:t>
        </w:r>
      </w:hyperlink>
      <w:r w:rsidR="00FB69FA">
        <w:tab/>
        <w:t>Discussion on XR-specific power saving</w:t>
      </w:r>
      <w:r w:rsidR="00FB69FA">
        <w:tab/>
        <w:t>FGI</w:t>
      </w:r>
      <w:r w:rsidR="00FB69FA">
        <w:tab/>
        <w:t>discussion</w:t>
      </w:r>
    </w:p>
    <w:p w14:paraId="48E3BF6C" w14:textId="65F7FED3" w:rsidR="00FB69FA" w:rsidRDefault="00597DC3" w:rsidP="00FB69FA">
      <w:pPr>
        <w:pStyle w:val="Doc-title"/>
      </w:pPr>
      <w:hyperlink r:id="rId1630" w:tooltip="C:Usersmtk65284Documents3GPPtsg_ranWG2_RL2TSGR2_119-eDocsR2-2206996.zip" w:history="1">
        <w:r w:rsidR="00FB69FA" w:rsidRPr="008816D4">
          <w:rPr>
            <w:rStyle w:val="Hyperlink"/>
          </w:rPr>
          <w:t>R2-2206996</w:t>
        </w:r>
      </w:hyperlink>
      <w:r w:rsidR="00FB69FA">
        <w:tab/>
        <w:t>Discussion on CDRX enhancement for XR</w:t>
      </w:r>
      <w:r w:rsidR="00FB69FA">
        <w:tab/>
        <w:t>OPPO</w:t>
      </w:r>
      <w:r w:rsidR="00FB69FA">
        <w:tab/>
        <w:t>discussion</w:t>
      </w:r>
      <w:r w:rsidR="00FB69FA">
        <w:tab/>
        <w:t>Rel-18</w:t>
      </w:r>
      <w:r w:rsidR="00FB69FA">
        <w:tab/>
        <w:t>FS_NR_XR_enh</w:t>
      </w:r>
    </w:p>
    <w:p w14:paraId="239AC884" w14:textId="518CD9D7" w:rsidR="00FB69FA" w:rsidRDefault="00597DC3" w:rsidP="00FB69FA">
      <w:pPr>
        <w:pStyle w:val="Doc-title"/>
      </w:pPr>
      <w:hyperlink r:id="rId1631" w:tooltip="C:Usersmtk65284Documents3GPPtsg_ranWG2_RL2TSGR2_119-eDocsR2-2207045.zip" w:history="1">
        <w:r w:rsidR="00FB69FA" w:rsidRPr="008816D4">
          <w:rPr>
            <w:rStyle w:val="Hyperlink"/>
          </w:rPr>
          <w:t>R2-2207045</w:t>
        </w:r>
      </w:hyperlink>
      <w:r w:rsidR="00FB69FA">
        <w:tab/>
        <w:t>Power saving enhancements for XR</w:t>
      </w:r>
      <w:r w:rsidR="00FB69FA">
        <w:tab/>
        <w:t>Qualcomm Incorporated</w:t>
      </w:r>
      <w:r w:rsidR="00FB69FA">
        <w:tab/>
        <w:t>discussion</w:t>
      </w:r>
      <w:r w:rsidR="00FB69FA">
        <w:tab/>
        <w:t>Rel-18</w:t>
      </w:r>
      <w:r w:rsidR="00FB69FA">
        <w:tab/>
        <w:t>FS_NR_XR_enh</w:t>
      </w:r>
    </w:p>
    <w:p w14:paraId="0F3E90AE" w14:textId="5500C28C" w:rsidR="00FB69FA" w:rsidRDefault="00597DC3" w:rsidP="00FB69FA">
      <w:pPr>
        <w:pStyle w:val="Doc-title"/>
      </w:pPr>
      <w:hyperlink r:id="rId1632" w:tooltip="C:Usersmtk65284Documents3GPPtsg_ranWG2_RL2TSGR2_119-eDocsR2-2207084.zip" w:history="1">
        <w:r w:rsidR="00FB69FA" w:rsidRPr="008816D4">
          <w:rPr>
            <w:rStyle w:val="Hyperlink"/>
          </w:rPr>
          <w:t>R2-2207084</w:t>
        </w:r>
      </w:hyperlink>
      <w:r w:rsidR="00FB69FA">
        <w:tab/>
        <w:t>Consideration on CDRX enhancement for XR</w:t>
      </w:r>
      <w:r w:rsidR="00FB69FA">
        <w:tab/>
        <w:t>KDDI Corporation</w:t>
      </w:r>
      <w:r w:rsidR="00FB69FA">
        <w:tab/>
        <w:t>discussion</w:t>
      </w:r>
      <w:r w:rsidR="00FB69FA">
        <w:tab/>
        <w:t>Rel-18</w:t>
      </w:r>
    </w:p>
    <w:p w14:paraId="504FC3C9" w14:textId="786950B1" w:rsidR="00FB69FA" w:rsidRDefault="00597DC3" w:rsidP="00FB69FA">
      <w:pPr>
        <w:pStyle w:val="Doc-title"/>
      </w:pPr>
      <w:hyperlink r:id="rId1633" w:tooltip="C:Usersmtk65284Documents3GPPtsg_ranWG2_RL2TSGR2_119-eDocsR2-2207119.zip" w:history="1">
        <w:r w:rsidR="00FB69FA" w:rsidRPr="008816D4">
          <w:rPr>
            <w:rStyle w:val="Hyperlink"/>
          </w:rPr>
          <w:t>R2-2207119</w:t>
        </w:r>
      </w:hyperlink>
      <w:r w:rsidR="00FB69FA">
        <w:tab/>
        <w:t>Study of C-DRX enhancements for XR traffic</w:t>
      </w:r>
      <w:r w:rsidR="00FB69FA">
        <w:tab/>
        <w:t>Intel Corporation</w:t>
      </w:r>
      <w:r w:rsidR="00FB69FA">
        <w:tab/>
        <w:t>discussion</w:t>
      </w:r>
      <w:r w:rsidR="00FB69FA">
        <w:tab/>
        <w:t>Rel-18</w:t>
      </w:r>
      <w:r w:rsidR="00FB69FA">
        <w:tab/>
        <w:t>FS_NR_XR_enh</w:t>
      </w:r>
    </w:p>
    <w:p w14:paraId="47C10D26" w14:textId="3999A01A" w:rsidR="00FB69FA" w:rsidRDefault="00597DC3" w:rsidP="00FB69FA">
      <w:pPr>
        <w:pStyle w:val="Doc-title"/>
      </w:pPr>
      <w:hyperlink r:id="rId1634" w:tooltip="C:Usersmtk65284Documents3GPPtsg_ranWG2_RL2TSGR2_119-eDocsR2-2207171.zip" w:history="1">
        <w:r w:rsidR="00FB69FA" w:rsidRPr="008816D4">
          <w:rPr>
            <w:rStyle w:val="Hyperlink"/>
          </w:rPr>
          <w:t>R2-2207171</w:t>
        </w:r>
      </w:hyperlink>
      <w:r w:rsidR="00FB69FA">
        <w:tab/>
        <w:t>Discussion on XR power saving</w:t>
      </w:r>
      <w:r w:rsidR="00FB69FA">
        <w:tab/>
        <w:t>III</w:t>
      </w:r>
      <w:r w:rsidR="00FB69FA">
        <w:tab/>
        <w:t>discussion</w:t>
      </w:r>
    </w:p>
    <w:p w14:paraId="68A9D613" w14:textId="2553C22B" w:rsidR="00FB69FA" w:rsidRDefault="00597DC3" w:rsidP="00FB69FA">
      <w:pPr>
        <w:pStyle w:val="Doc-title"/>
      </w:pPr>
      <w:hyperlink r:id="rId1635" w:tooltip="C:Usersmtk65284Documents3GPPtsg_ranWG2_RL2TSGR2_119-eDocsR2-2207211.zip" w:history="1">
        <w:r w:rsidR="00FB69FA" w:rsidRPr="008816D4">
          <w:rPr>
            <w:rStyle w:val="Hyperlink"/>
          </w:rPr>
          <w:t>R2-2207211</w:t>
        </w:r>
      </w:hyperlink>
      <w:r w:rsidR="00FB69FA">
        <w:tab/>
        <w:t>Discussing on XR-specific power saving</w:t>
      </w:r>
      <w:r w:rsidR="00FB69FA">
        <w:tab/>
        <w:t>Xiaomi Communications</w:t>
      </w:r>
      <w:r w:rsidR="00FB69FA">
        <w:tab/>
        <w:t>discussion</w:t>
      </w:r>
    </w:p>
    <w:p w14:paraId="00DC00F7" w14:textId="730E23FB" w:rsidR="00FB69FA" w:rsidRDefault="00597DC3" w:rsidP="00FB69FA">
      <w:pPr>
        <w:pStyle w:val="Doc-title"/>
      </w:pPr>
      <w:hyperlink r:id="rId1636" w:tooltip="C:Usersmtk65284Documents3GPPtsg_ranWG2_RL2TSGR2_119-eDocsR2-2207294.zip" w:history="1">
        <w:r w:rsidR="00FB69FA" w:rsidRPr="008816D4">
          <w:rPr>
            <w:rStyle w:val="Hyperlink"/>
          </w:rPr>
          <w:t>R2-2207294</w:t>
        </w:r>
      </w:hyperlink>
      <w:r w:rsidR="00FB69FA">
        <w:tab/>
        <w:t>C-DRX enhancement for XR-specific power saving</w:t>
      </w:r>
      <w:r w:rsidR="00FB69FA">
        <w:tab/>
        <w:t>NEC Telecom MODUS Ltd.</w:t>
      </w:r>
      <w:r w:rsidR="00FB69FA">
        <w:tab/>
        <w:t>discussion</w:t>
      </w:r>
    </w:p>
    <w:p w14:paraId="73CE37A9" w14:textId="603D49A2" w:rsidR="00FB69FA" w:rsidRDefault="00597DC3" w:rsidP="00FB69FA">
      <w:pPr>
        <w:pStyle w:val="Doc-title"/>
      </w:pPr>
      <w:hyperlink r:id="rId1637" w:tooltip="C:Usersmtk65284Documents3GPPtsg_ranWG2_RL2TSGR2_119-eDocsR2-2207368.zip" w:history="1">
        <w:r w:rsidR="00FB69FA" w:rsidRPr="008816D4">
          <w:rPr>
            <w:rStyle w:val="Hyperlink"/>
          </w:rPr>
          <w:t>R2-2207368</w:t>
        </w:r>
      </w:hyperlink>
      <w:r w:rsidR="00FB69FA">
        <w:tab/>
        <w:t>Discussion on XR-specific power saving</w:t>
      </w:r>
      <w:r w:rsidR="00FB69FA">
        <w:tab/>
        <w:t>TCL Communication</w:t>
      </w:r>
      <w:r w:rsidR="00FB69FA">
        <w:tab/>
        <w:t>discussion</w:t>
      </w:r>
      <w:r w:rsidR="00FB69FA">
        <w:tab/>
        <w:t>Rel-18</w:t>
      </w:r>
    </w:p>
    <w:p w14:paraId="219FB7B1" w14:textId="609B8328" w:rsidR="00FB69FA" w:rsidRDefault="00597DC3" w:rsidP="00FB69FA">
      <w:pPr>
        <w:pStyle w:val="Doc-title"/>
      </w:pPr>
      <w:hyperlink r:id="rId1638" w:tooltip="C:Usersmtk65284Documents3GPPtsg_ranWG2_RL2TSGR2_119-eDocsR2-2207409.zip" w:history="1">
        <w:r w:rsidR="00FB69FA" w:rsidRPr="008816D4">
          <w:rPr>
            <w:rStyle w:val="Hyperlink"/>
          </w:rPr>
          <w:t>R2-2207409</w:t>
        </w:r>
      </w:hyperlink>
      <w:r w:rsidR="00FB69FA">
        <w:tab/>
        <w:t>Discussion on XR-specific power saving techniques</w:t>
      </w:r>
      <w:r w:rsidR="00FB69FA">
        <w:tab/>
        <w:t>DENSO CORPORATION</w:t>
      </w:r>
      <w:r w:rsidR="00FB69FA">
        <w:tab/>
        <w:t>discussion</w:t>
      </w:r>
      <w:r w:rsidR="00FB69FA">
        <w:tab/>
        <w:t>Rel-18</w:t>
      </w:r>
      <w:r w:rsidR="00FB69FA">
        <w:tab/>
        <w:t>FS_NR_XR_enh</w:t>
      </w:r>
    </w:p>
    <w:p w14:paraId="2713E8EE" w14:textId="745F5F7D" w:rsidR="00FB69FA" w:rsidRDefault="00597DC3" w:rsidP="00FB69FA">
      <w:pPr>
        <w:pStyle w:val="Doc-title"/>
      </w:pPr>
      <w:hyperlink r:id="rId1639" w:tooltip="C:Usersmtk65284Documents3GPPtsg_ranWG2_RL2TSGR2_119-eDocsR2-2207430.zip" w:history="1">
        <w:r w:rsidR="00FB69FA" w:rsidRPr="008816D4">
          <w:rPr>
            <w:rStyle w:val="Hyperlink"/>
          </w:rPr>
          <w:t>R2-2207430</w:t>
        </w:r>
      </w:hyperlink>
      <w:r w:rsidR="00FB69FA">
        <w:tab/>
        <w:t>Power Saving for Periodical XR Traffics</w:t>
      </w:r>
      <w:r w:rsidR="00FB69FA">
        <w:tab/>
        <w:t>Apple</w:t>
      </w:r>
      <w:r w:rsidR="00FB69FA">
        <w:tab/>
        <w:t>discussion</w:t>
      </w:r>
      <w:r w:rsidR="00FB69FA">
        <w:tab/>
        <w:t>Rel-18</w:t>
      </w:r>
      <w:r w:rsidR="00FB69FA">
        <w:tab/>
        <w:t>FS_NR_XR_enh</w:t>
      </w:r>
    </w:p>
    <w:p w14:paraId="5C03DEB8" w14:textId="764CE444" w:rsidR="00FB69FA" w:rsidRDefault="00597DC3" w:rsidP="00FB69FA">
      <w:pPr>
        <w:pStyle w:val="Doc-title"/>
      </w:pPr>
      <w:hyperlink r:id="rId1640" w:tooltip="C:Usersmtk65284Documents3GPPtsg_ranWG2_RL2TSGR2_119-eDocsR2-2207490.zip" w:history="1">
        <w:r w:rsidR="00FB69FA" w:rsidRPr="008816D4">
          <w:rPr>
            <w:rStyle w:val="Hyperlink"/>
          </w:rPr>
          <w:t>R2-2207490</w:t>
        </w:r>
      </w:hyperlink>
      <w:r w:rsidR="00FB69FA">
        <w:tab/>
        <w:t>Discussion on XR-specific power saving</w:t>
      </w:r>
      <w:r w:rsidR="00FB69FA">
        <w:tab/>
        <w:t>InterDigital, Inc.</w:t>
      </w:r>
      <w:r w:rsidR="00FB69FA">
        <w:tab/>
        <w:t>discussion</w:t>
      </w:r>
      <w:r w:rsidR="00FB69FA">
        <w:tab/>
        <w:t>Rel-18</w:t>
      </w:r>
      <w:r w:rsidR="00FB69FA">
        <w:tab/>
        <w:t>FS_NR_XR_enh</w:t>
      </w:r>
    </w:p>
    <w:p w14:paraId="390384C0" w14:textId="3527331D" w:rsidR="00FB69FA" w:rsidRDefault="00597DC3" w:rsidP="00FB69FA">
      <w:pPr>
        <w:pStyle w:val="Doc-title"/>
      </w:pPr>
      <w:hyperlink r:id="rId1641" w:tooltip="C:Usersmtk65284Documents3GPPtsg_ranWG2_RL2TSGR2_119-eDocsR2-2207509.zip" w:history="1">
        <w:r w:rsidR="00FB69FA" w:rsidRPr="008816D4">
          <w:rPr>
            <w:rStyle w:val="Hyperlink"/>
          </w:rPr>
          <w:t>R2-2207509</w:t>
        </w:r>
      </w:hyperlink>
      <w:r w:rsidR="00FB69FA">
        <w:tab/>
        <w:t>Consideration on power saving for XR services</w:t>
      </w:r>
      <w:r w:rsidR="00FB69FA">
        <w:tab/>
        <w:t>CATT</w:t>
      </w:r>
      <w:r w:rsidR="00FB69FA">
        <w:tab/>
        <w:t>discussion</w:t>
      </w:r>
      <w:r w:rsidR="00FB69FA">
        <w:tab/>
        <w:t>Rel-18</w:t>
      </w:r>
      <w:r w:rsidR="00FB69FA">
        <w:tab/>
        <w:t>FS_NR_XR_enh</w:t>
      </w:r>
    </w:p>
    <w:p w14:paraId="7D60CD0D" w14:textId="3A6CE930" w:rsidR="00FB69FA" w:rsidRDefault="00597DC3" w:rsidP="00FB69FA">
      <w:pPr>
        <w:pStyle w:val="Doc-title"/>
      </w:pPr>
      <w:hyperlink r:id="rId1642" w:tooltip="C:Usersmtk65284Documents3GPPtsg_ranWG2_RL2TSGR2_119-eDocsR2-2207569.zip" w:history="1">
        <w:r w:rsidR="00FB69FA" w:rsidRPr="008816D4">
          <w:rPr>
            <w:rStyle w:val="Hyperlink"/>
          </w:rPr>
          <w:t>R2-2207569</w:t>
        </w:r>
      </w:hyperlink>
      <w:r w:rsidR="00FB69FA">
        <w:tab/>
        <w:t>DRX enhancement for power saving in XR</w:t>
      </w:r>
      <w:r w:rsidR="00FB69FA">
        <w:tab/>
        <w:t>LG Electronics Inc.</w:t>
      </w:r>
      <w:r w:rsidR="00FB69FA">
        <w:tab/>
        <w:t>discussion</w:t>
      </w:r>
      <w:r w:rsidR="00FB69FA">
        <w:tab/>
        <w:t>FS_NR_XR_enh</w:t>
      </w:r>
    </w:p>
    <w:p w14:paraId="1F3D4500" w14:textId="082E8A8A" w:rsidR="00FB69FA" w:rsidRDefault="00597DC3" w:rsidP="00FB69FA">
      <w:pPr>
        <w:pStyle w:val="Doc-title"/>
      </w:pPr>
      <w:hyperlink r:id="rId1643" w:tooltip="C:Usersmtk65284Documents3GPPtsg_ranWG2_RL2TSGR2_119-eDocsR2-2207673.zip" w:history="1">
        <w:r w:rsidR="00FB69FA" w:rsidRPr="008816D4">
          <w:rPr>
            <w:rStyle w:val="Hyperlink"/>
          </w:rPr>
          <w:t>R2-2207673</w:t>
        </w:r>
      </w:hyperlink>
      <w:r w:rsidR="00FB69FA">
        <w:tab/>
        <w:t>Discussion on power saving in XR</w:t>
      </w:r>
      <w:r w:rsidR="00FB69FA">
        <w:tab/>
        <w:t>Spreadtrum Communications</w:t>
      </w:r>
      <w:r w:rsidR="00FB69FA">
        <w:tab/>
        <w:t>discussion</w:t>
      </w:r>
      <w:r w:rsidR="00FB69FA">
        <w:tab/>
        <w:t>Rel-18</w:t>
      </w:r>
    </w:p>
    <w:p w14:paraId="12626B14" w14:textId="648DB61B" w:rsidR="00FB69FA" w:rsidRDefault="00597DC3" w:rsidP="00FB69FA">
      <w:pPr>
        <w:pStyle w:val="Doc-title"/>
      </w:pPr>
      <w:hyperlink r:id="rId1644" w:tooltip="C:Usersmtk65284Documents3GPPtsg_ranWG2_RL2TSGR2_119-eDocsR2-2207757.zip" w:history="1">
        <w:r w:rsidR="00FB69FA" w:rsidRPr="008816D4">
          <w:rPr>
            <w:rStyle w:val="Hyperlink"/>
          </w:rPr>
          <w:t>R2-2207757</w:t>
        </w:r>
      </w:hyperlink>
      <w:r w:rsidR="00FB69FA">
        <w:tab/>
        <w:t>Discussion on XR-specific power saving</w:t>
      </w:r>
      <w:r w:rsidR="00FB69FA">
        <w:tab/>
        <w:t>vivo</w:t>
      </w:r>
      <w:r w:rsidR="00FB69FA">
        <w:tab/>
        <w:t>discussion</w:t>
      </w:r>
      <w:r w:rsidR="00FB69FA">
        <w:tab/>
        <w:t>Rel-18</w:t>
      </w:r>
      <w:r w:rsidR="00FB69FA">
        <w:tab/>
        <w:t>FS_NR_XR_enh</w:t>
      </w:r>
    </w:p>
    <w:p w14:paraId="3176F8BB" w14:textId="559F6300" w:rsidR="00FB69FA" w:rsidRDefault="00597DC3" w:rsidP="00FB69FA">
      <w:pPr>
        <w:pStyle w:val="Doc-title"/>
      </w:pPr>
      <w:hyperlink r:id="rId1645" w:tooltip="C:Usersmtk65284Documents3GPPtsg_ranWG2_RL2TSGR2_119-eDocsR2-2207832.zip" w:history="1">
        <w:r w:rsidR="00FB69FA" w:rsidRPr="008816D4">
          <w:rPr>
            <w:rStyle w:val="Hyperlink"/>
          </w:rPr>
          <w:t>R2-2207832</w:t>
        </w:r>
      </w:hyperlink>
      <w:r w:rsidR="00FB69FA">
        <w:tab/>
        <w:t>Considerations on XR specific C-DRX power saving enhancements</w:t>
      </w:r>
      <w:r w:rsidR="00FB69FA">
        <w:tab/>
        <w:t>Sony</w:t>
      </w:r>
      <w:r w:rsidR="00FB69FA">
        <w:tab/>
        <w:t>discussion</w:t>
      </w:r>
      <w:r w:rsidR="00FB69FA">
        <w:tab/>
        <w:t>Rel-18</w:t>
      </w:r>
      <w:r w:rsidR="00FB69FA">
        <w:tab/>
        <w:t>FS_NR_XR_enh</w:t>
      </w:r>
    </w:p>
    <w:p w14:paraId="607A01DD" w14:textId="1FB6CD50" w:rsidR="00FB69FA" w:rsidRDefault="00597DC3" w:rsidP="00FB69FA">
      <w:pPr>
        <w:pStyle w:val="Doc-title"/>
      </w:pPr>
      <w:hyperlink r:id="rId1646" w:tooltip="C:Usersmtk65284Documents3GPPtsg_ranWG2_RL2TSGR2_119-eDocsR2-2207846.zip" w:history="1">
        <w:r w:rsidR="00FB69FA" w:rsidRPr="008816D4">
          <w:rPr>
            <w:rStyle w:val="Hyperlink"/>
          </w:rPr>
          <w:t>R2-2207846</w:t>
        </w:r>
      </w:hyperlink>
      <w:r w:rsidR="00FB69FA">
        <w:tab/>
        <w:t>Discussion on power saving scheme for XR</w:t>
      </w:r>
      <w:r w:rsidR="00FB69FA">
        <w:tab/>
        <w:t>Samsung</w:t>
      </w:r>
      <w:r w:rsidR="00FB69FA">
        <w:tab/>
        <w:t>discussion</w:t>
      </w:r>
      <w:r w:rsidR="00FB69FA">
        <w:tab/>
        <w:t>Rel-18</w:t>
      </w:r>
      <w:r w:rsidR="00FB69FA">
        <w:tab/>
        <w:t>FS_NR_XR_enh</w:t>
      </w:r>
    </w:p>
    <w:p w14:paraId="5EBDA290" w14:textId="621554B1" w:rsidR="00FB69FA" w:rsidRDefault="00597DC3" w:rsidP="00FB69FA">
      <w:pPr>
        <w:pStyle w:val="Doc-title"/>
      </w:pPr>
      <w:hyperlink r:id="rId1647" w:tooltip="C:Usersmtk65284Documents3GPPtsg_ranWG2_RL2TSGR2_119-eDocsR2-2207864.zip" w:history="1">
        <w:r w:rsidR="00FB69FA" w:rsidRPr="008816D4">
          <w:rPr>
            <w:rStyle w:val="Hyperlink"/>
          </w:rPr>
          <w:t>R2-2207864</w:t>
        </w:r>
      </w:hyperlink>
      <w:r w:rsidR="00FB69FA">
        <w:tab/>
        <w:t>XR-specific power saving techniques</w:t>
      </w:r>
      <w:r w:rsidR="00FB69FA">
        <w:tab/>
        <w:t>Google Inc.</w:t>
      </w:r>
      <w:r w:rsidR="00FB69FA">
        <w:tab/>
        <w:t>discussion</w:t>
      </w:r>
    </w:p>
    <w:p w14:paraId="57778E88" w14:textId="45688C9C" w:rsidR="00FB69FA" w:rsidRDefault="00597DC3" w:rsidP="00FB69FA">
      <w:pPr>
        <w:pStyle w:val="Doc-title"/>
      </w:pPr>
      <w:hyperlink r:id="rId1648" w:tooltip="C:Usersmtk65284Documents3GPPtsg_ranWG2_RL2TSGR2_119-eDocsR2-2207877.zip" w:history="1">
        <w:r w:rsidR="00FB69FA" w:rsidRPr="008816D4">
          <w:rPr>
            <w:rStyle w:val="Hyperlink"/>
          </w:rPr>
          <w:t>R2-2207877</w:t>
        </w:r>
      </w:hyperlink>
      <w:r w:rsidR="00FB69FA">
        <w:tab/>
        <w:t>Discussion on Power saving enhancements</w:t>
      </w:r>
      <w:r w:rsidR="00FB69FA">
        <w:tab/>
        <w:t>Lenovo</w:t>
      </w:r>
      <w:r w:rsidR="00FB69FA">
        <w:tab/>
        <w:t>discussion</w:t>
      </w:r>
      <w:r w:rsidR="00FB69FA">
        <w:tab/>
        <w:t>Rel-18</w:t>
      </w:r>
      <w:r w:rsidR="00FB69FA">
        <w:tab/>
        <w:t>FS_NR_XR_enh</w:t>
      </w:r>
    </w:p>
    <w:p w14:paraId="482E9346" w14:textId="4F20AA85" w:rsidR="00FB69FA" w:rsidRDefault="00597DC3" w:rsidP="00FB69FA">
      <w:pPr>
        <w:pStyle w:val="Doc-title"/>
      </w:pPr>
      <w:hyperlink r:id="rId1649" w:tooltip="C:Usersmtk65284Documents3GPPtsg_ranWG2_RL2TSGR2_119-eDocsR2-2207888.zip" w:history="1">
        <w:r w:rsidR="00FB69FA" w:rsidRPr="008816D4">
          <w:rPr>
            <w:rStyle w:val="Hyperlink"/>
          </w:rPr>
          <w:t>R2-2207888</w:t>
        </w:r>
      </w:hyperlink>
      <w:r w:rsidR="00FB69FA">
        <w:tab/>
        <w:t>Discussion on XR-specific power saving techniques</w:t>
      </w:r>
      <w:r w:rsidR="00FB69FA">
        <w:tab/>
        <w:t>Huawei, HiSilicon</w:t>
      </w:r>
      <w:r w:rsidR="00FB69FA">
        <w:tab/>
        <w:t>discussion</w:t>
      </w:r>
      <w:r w:rsidR="00FB69FA">
        <w:tab/>
        <w:t>FS_NR_XR_enh</w:t>
      </w:r>
    </w:p>
    <w:p w14:paraId="259FAE39" w14:textId="3F0D717D" w:rsidR="00FB69FA" w:rsidRDefault="00597DC3" w:rsidP="00FB69FA">
      <w:pPr>
        <w:pStyle w:val="Doc-title"/>
      </w:pPr>
      <w:hyperlink r:id="rId1650" w:tooltip="C:Usersmtk65284Documents3GPPtsg_ranWG2_RL2TSGR2_119-eDocsR2-2207979.zip" w:history="1">
        <w:r w:rsidR="00FB69FA" w:rsidRPr="008816D4">
          <w:rPr>
            <w:rStyle w:val="Hyperlink"/>
          </w:rPr>
          <w:t>R2-2207979</w:t>
        </w:r>
      </w:hyperlink>
      <w:r w:rsidR="00FB69FA">
        <w:tab/>
        <w:t>Power Saving enhancements for XR</w:t>
      </w:r>
      <w:r w:rsidR="00FB69FA">
        <w:tab/>
        <w:t>ZTE Corporation, Sanechips</w:t>
      </w:r>
      <w:r w:rsidR="00FB69FA">
        <w:tab/>
        <w:t>discussion</w:t>
      </w:r>
    </w:p>
    <w:p w14:paraId="5C0B1BC2" w14:textId="0643820C" w:rsidR="00FB69FA" w:rsidRDefault="00597DC3" w:rsidP="00FB69FA">
      <w:pPr>
        <w:pStyle w:val="Doc-title"/>
      </w:pPr>
      <w:hyperlink r:id="rId1651" w:tooltip="C:Usersmtk65284Documents3GPPtsg_ranWG2_RL2TSGR2_119-eDocsR2-2207999.zip" w:history="1">
        <w:r w:rsidR="00FB69FA" w:rsidRPr="008816D4">
          <w:rPr>
            <w:rStyle w:val="Hyperlink"/>
          </w:rPr>
          <w:t>R2-2207999</w:t>
        </w:r>
      </w:hyperlink>
      <w:r w:rsidR="00FB69FA">
        <w:tab/>
        <w:t>C-DRX enhancements for XR</w:t>
      </w:r>
      <w:r w:rsidR="00FB69FA">
        <w:tab/>
        <w:t>MediaTek Inc.</w:t>
      </w:r>
      <w:r w:rsidR="00FB69FA">
        <w:tab/>
        <w:t>discussion</w:t>
      </w:r>
      <w:r w:rsidR="00FB69FA">
        <w:tab/>
        <w:t>Rel-18</w:t>
      </w:r>
      <w:r w:rsidR="00FB69FA">
        <w:tab/>
        <w:t>FS_NR_XR_enh</w:t>
      </w:r>
    </w:p>
    <w:p w14:paraId="525DAD9A" w14:textId="47672E18" w:rsidR="00FB69FA" w:rsidRDefault="00597DC3" w:rsidP="00FB69FA">
      <w:pPr>
        <w:pStyle w:val="Doc-title"/>
      </w:pPr>
      <w:hyperlink r:id="rId1652" w:tooltip="C:Usersmtk65284Documents3GPPtsg_ranWG2_RL2TSGR2_119-eDocsR2-2208019.zip" w:history="1">
        <w:r w:rsidR="00FB69FA" w:rsidRPr="008816D4">
          <w:rPr>
            <w:rStyle w:val="Hyperlink"/>
          </w:rPr>
          <w:t>R2-2208019</w:t>
        </w:r>
      </w:hyperlink>
      <w:r w:rsidR="00FB69FA">
        <w:tab/>
        <w:t>XR power saving RAN1 study overview and suggestions for RAN2 focus</w:t>
      </w:r>
      <w:r w:rsidR="00FB69FA">
        <w:tab/>
        <w:t>Nokia, Nokia Shanghai Bell (Rapporteur)</w:t>
      </w:r>
      <w:r w:rsidR="00FB69FA">
        <w:tab/>
        <w:t>discussion</w:t>
      </w:r>
      <w:r w:rsidR="00FB69FA">
        <w:tab/>
        <w:t>Rel-18</w:t>
      </w:r>
      <w:r w:rsidR="00FB69FA">
        <w:tab/>
        <w:t>FS_NR_XR_enh</w:t>
      </w:r>
    </w:p>
    <w:p w14:paraId="33D13D03" w14:textId="6865EA19" w:rsidR="00FB69FA" w:rsidRDefault="00597DC3" w:rsidP="00FB69FA">
      <w:pPr>
        <w:pStyle w:val="Doc-title"/>
      </w:pPr>
      <w:hyperlink r:id="rId1653" w:tooltip="C:Usersmtk65284Documents3GPPtsg_ranWG2_RL2TSGR2_119-eDocsR2-2208020.zip" w:history="1">
        <w:r w:rsidR="00FB69FA" w:rsidRPr="008816D4">
          <w:rPr>
            <w:rStyle w:val="Hyperlink"/>
          </w:rPr>
          <w:t>R2-2208020</w:t>
        </w:r>
      </w:hyperlink>
      <w:r w:rsidR="00FB69FA">
        <w:tab/>
        <w:t>XR Power Saving enhancements</w:t>
      </w:r>
      <w:r w:rsidR="00FB69FA">
        <w:tab/>
        <w:t>Nokia, Nokia Shanghai Bell</w:t>
      </w:r>
      <w:r w:rsidR="00FB69FA">
        <w:tab/>
        <w:t>discussion</w:t>
      </w:r>
      <w:r w:rsidR="00FB69FA">
        <w:tab/>
        <w:t>Rel-18</w:t>
      </w:r>
      <w:r w:rsidR="00FB69FA">
        <w:tab/>
        <w:t>FS_NR_XR_enh</w:t>
      </w:r>
    </w:p>
    <w:p w14:paraId="192BD1A3" w14:textId="77777777" w:rsidR="00FB69FA" w:rsidRDefault="00FB69FA" w:rsidP="00FB69FA">
      <w:pPr>
        <w:pStyle w:val="Doc-title"/>
      </w:pPr>
      <w:r w:rsidRPr="008816D4">
        <w:rPr>
          <w:highlight w:val="yellow"/>
        </w:rPr>
        <w:t>R2-2208295</w:t>
      </w:r>
      <w:r>
        <w:tab/>
        <w:t xml:space="preserve">Draft Reply LS on UE Power Saving for XR and Media Services </w:t>
      </w:r>
      <w:r>
        <w:tab/>
        <w:t>Nokia</w:t>
      </w:r>
      <w:r>
        <w:tab/>
        <w:t>LS out</w:t>
      </w:r>
      <w:r>
        <w:tab/>
        <w:t>Rel-18</w:t>
      </w:r>
      <w:r>
        <w:tab/>
        <w:t>FS_NR_XR_enh</w:t>
      </w:r>
      <w:r>
        <w:tab/>
        <w:t>To:SA2</w:t>
      </w:r>
      <w:r>
        <w:tab/>
        <w:t>Cc:RAN1</w:t>
      </w:r>
      <w:r>
        <w:tab/>
        <w:t>Late</w:t>
      </w:r>
    </w:p>
    <w:p w14:paraId="06432F09" w14:textId="28AD3ADD" w:rsidR="00FB69FA" w:rsidRDefault="00597DC3" w:rsidP="00FB69FA">
      <w:pPr>
        <w:pStyle w:val="Doc-title"/>
      </w:pPr>
      <w:hyperlink r:id="rId1654" w:tooltip="C:Usersmtk65284Documents3GPPtsg_ranWG2_RL2TSGR2_119-eDocsR2-2208440.zip" w:history="1">
        <w:r w:rsidR="00FB69FA" w:rsidRPr="008816D4">
          <w:rPr>
            <w:rStyle w:val="Hyperlink"/>
          </w:rPr>
          <w:t>R2-2208440</w:t>
        </w:r>
      </w:hyperlink>
      <w:r w:rsidR="00FB69FA">
        <w:tab/>
        <w:t>Discussion on XR-specific power saving</w:t>
      </w:r>
      <w:r w:rsidR="00FB69FA">
        <w:tab/>
        <w:t>CMCC</w:t>
      </w:r>
      <w:r w:rsidR="00FB69FA">
        <w:tab/>
        <w:t>discussion</w:t>
      </w:r>
      <w:r w:rsidR="00FB69FA">
        <w:tab/>
        <w:t>Rel-18</w:t>
      </w:r>
      <w:r w:rsidR="00FB69FA">
        <w:tab/>
        <w:t>FS_NR_XR_enh</w:t>
      </w:r>
    </w:p>
    <w:p w14:paraId="2CE451BD" w14:textId="475C74F3" w:rsidR="00FB69FA" w:rsidRDefault="00597DC3" w:rsidP="00FB69FA">
      <w:pPr>
        <w:pStyle w:val="Doc-title"/>
      </w:pPr>
      <w:hyperlink r:id="rId1655" w:tooltip="C:Usersmtk65284Documents3GPPtsg_ranWG2_RL2TSGR2_119-eDocsR2-2208620.zip" w:history="1">
        <w:r w:rsidR="00FB69FA" w:rsidRPr="008816D4">
          <w:rPr>
            <w:rStyle w:val="Hyperlink"/>
          </w:rPr>
          <w:t>R2-2208620</w:t>
        </w:r>
      </w:hyperlink>
      <w:r w:rsidR="00FB69FA">
        <w:tab/>
        <w:t>Impacts of XR traffics on UE power saving</w:t>
      </w:r>
      <w:r w:rsidR="00FB69FA">
        <w:tab/>
        <w:t>Futurewei</w:t>
      </w:r>
      <w:r w:rsidR="00FB69FA">
        <w:tab/>
        <w:t>discussion</w:t>
      </w:r>
      <w:r w:rsidR="00FB69FA">
        <w:tab/>
        <w:t>Rel-18</w:t>
      </w:r>
      <w:r w:rsidR="00FB69FA">
        <w:tab/>
        <w:t>FS_NR_XR_enh</w:t>
      </w:r>
    </w:p>
    <w:p w14:paraId="514670D9" w14:textId="38BF27D7" w:rsidR="00FB69FA" w:rsidRDefault="00597DC3" w:rsidP="00FB69FA">
      <w:pPr>
        <w:pStyle w:val="Doc-title"/>
      </w:pPr>
      <w:hyperlink r:id="rId1656" w:tooltip="C:Usersmtk65284Documents3GPPtsg_ranWG2_RL2TSGR2_119-eDocsR2-2208680.zip" w:history="1">
        <w:r w:rsidR="00FB69FA" w:rsidRPr="008816D4">
          <w:rPr>
            <w:rStyle w:val="Hyperlink"/>
          </w:rPr>
          <w:t>R2-2208680</w:t>
        </w:r>
      </w:hyperlink>
      <w:r w:rsidR="00FB69FA">
        <w:tab/>
        <w:t>Discussion on power saving enhancements for XR</w:t>
      </w:r>
      <w:r w:rsidR="00FB69FA">
        <w:tab/>
        <w:t>Ericsson</w:t>
      </w:r>
      <w:r w:rsidR="00FB69FA">
        <w:tab/>
        <w:t>discussion</w:t>
      </w:r>
      <w:r w:rsidR="00FB69FA">
        <w:tab/>
        <w:t>Rel-17</w:t>
      </w:r>
    </w:p>
    <w:p w14:paraId="17712FB6" w14:textId="77777777" w:rsidR="00FB69FA" w:rsidRPr="00FB69FA" w:rsidRDefault="00FB69FA" w:rsidP="00FB69FA">
      <w:pPr>
        <w:pStyle w:val="Doc-text2"/>
      </w:pPr>
    </w:p>
    <w:p w14:paraId="7CC2F2B1" w14:textId="1E63DE1A" w:rsidR="004B3C5E" w:rsidRDefault="004B3C5E" w:rsidP="004B3C5E">
      <w:pPr>
        <w:pStyle w:val="Heading3"/>
      </w:pPr>
      <w:r>
        <w:t>8.</w:t>
      </w:r>
      <w:r w:rsidR="005633DD">
        <w:t>5</w:t>
      </w:r>
      <w:r>
        <w:t>.4</w:t>
      </w:r>
      <w:r>
        <w:tab/>
        <w:t xml:space="preserve">XR-specific capacity improvements </w:t>
      </w:r>
    </w:p>
    <w:p w14:paraId="5CB7A5A6" w14:textId="45A0C8F4" w:rsidR="004B3C5E" w:rsidRDefault="004B3C5E" w:rsidP="002F54C2">
      <w:pPr>
        <w:pStyle w:val="Comments"/>
      </w:pPr>
      <w:r>
        <w:t>Including discussion on how scheduler is impacted by XR traffic in UL/DL and what kinds of scheduling mechanisms are required.</w:t>
      </w:r>
    </w:p>
    <w:bookmarkEnd w:id="59"/>
    <w:p w14:paraId="52E0B770" w14:textId="703E57A1" w:rsidR="00FB69FA" w:rsidRDefault="008816D4" w:rsidP="00FB69FA">
      <w:pPr>
        <w:pStyle w:val="Doc-title"/>
      </w:pPr>
      <w:r>
        <w:fldChar w:fldCharType="begin"/>
      </w:r>
      <w:r>
        <w:instrText xml:space="preserve"> HYPERLINK "C:\\Users\\mtk65284\\Documents\\3GPP\\tsg_ran\\WG2_RL2\\TSGR2_119-e\\Docs\\R2-2207050.zip" \o "C:\Users\mtk65284\Documents\3GPP\tsg_ran\WG2_RL2\TSGR2_119-e\Docs\R2-2207050.zip" </w:instrText>
      </w:r>
      <w:r>
        <w:fldChar w:fldCharType="separate"/>
      </w:r>
      <w:r w:rsidR="00FB69FA" w:rsidRPr="008816D4">
        <w:rPr>
          <w:rStyle w:val="Hyperlink"/>
        </w:rPr>
        <w:t>R2-2207050</w:t>
      </w:r>
      <w:r>
        <w:fldChar w:fldCharType="end"/>
      </w:r>
      <w:r w:rsidR="00FB69FA">
        <w:tab/>
        <w:t>Capacity enhancements for XR</w:t>
      </w:r>
      <w:r w:rsidR="00FB69FA">
        <w:tab/>
        <w:t>Qualcomm Israel Ltd.</w:t>
      </w:r>
      <w:r w:rsidR="00FB69FA">
        <w:tab/>
        <w:t>discussion</w:t>
      </w:r>
      <w:r w:rsidR="00FB69FA">
        <w:tab/>
        <w:t>Rel-18</w:t>
      </w:r>
    </w:p>
    <w:p w14:paraId="5C36C454" w14:textId="49EDD36A" w:rsidR="00FB69FA" w:rsidRDefault="00597DC3" w:rsidP="00FB69FA">
      <w:pPr>
        <w:pStyle w:val="Doc-title"/>
      </w:pPr>
      <w:hyperlink r:id="rId1657" w:tooltip="C:Usersmtk65284Documents3GPPtsg_ranWG2_RL2TSGR2_119-eDocsR2-2207173.zip" w:history="1">
        <w:r w:rsidR="00FB69FA" w:rsidRPr="008816D4">
          <w:rPr>
            <w:rStyle w:val="Hyperlink"/>
          </w:rPr>
          <w:t>R2-2207173</w:t>
        </w:r>
      </w:hyperlink>
      <w:r w:rsidR="00FB69FA">
        <w:tab/>
        <w:t>Discussion on the UL enhancement for XR</w:t>
      </w:r>
      <w:r w:rsidR="00FB69FA">
        <w:tab/>
        <w:t>ITRI</w:t>
      </w:r>
      <w:r w:rsidR="00FB69FA">
        <w:tab/>
        <w:t>discussion</w:t>
      </w:r>
      <w:r w:rsidR="00FB69FA">
        <w:tab/>
        <w:t>FS_NR_XR_enh</w:t>
      </w:r>
    </w:p>
    <w:p w14:paraId="4C66E053" w14:textId="01CAB94D" w:rsidR="00FB69FA" w:rsidRDefault="00597DC3" w:rsidP="00FB69FA">
      <w:pPr>
        <w:pStyle w:val="Doc-title"/>
      </w:pPr>
      <w:hyperlink r:id="rId1658" w:tooltip="C:Usersmtk65284Documents3GPPtsg_ranWG2_RL2TSGR2_119-eDocsR2-2207212.zip" w:history="1">
        <w:r w:rsidR="00FB69FA" w:rsidRPr="008816D4">
          <w:rPr>
            <w:rStyle w:val="Hyperlink"/>
          </w:rPr>
          <w:t>R2-2207212</w:t>
        </w:r>
      </w:hyperlink>
      <w:r w:rsidR="00FB69FA">
        <w:tab/>
        <w:t>Discussing on XR-specific capacity improvements</w:t>
      </w:r>
      <w:r w:rsidR="00FB69FA">
        <w:tab/>
        <w:t>Xiaomi Communications</w:t>
      </w:r>
      <w:r w:rsidR="00FB69FA">
        <w:tab/>
        <w:t>discussion</w:t>
      </w:r>
    </w:p>
    <w:p w14:paraId="3AA7C8FA" w14:textId="54336FC8" w:rsidR="00FB69FA" w:rsidRDefault="00597DC3" w:rsidP="00FB69FA">
      <w:pPr>
        <w:pStyle w:val="Doc-title"/>
      </w:pPr>
      <w:hyperlink r:id="rId1659" w:tooltip="C:Usersmtk65284Documents3GPPtsg_ranWG2_RL2TSGR2_119-eDocsR2-2207295.zip" w:history="1">
        <w:r w:rsidR="00FB69FA" w:rsidRPr="008816D4">
          <w:rPr>
            <w:rStyle w:val="Hyperlink"/>
          </w:rPr>
          <w:t>R2-2207295</w:t>
        </w:r>
      </w:hyperlink>
      <w:r w:rsidR="00FB69FA">
        <w:tab/>
        <w:t>XR-specific capacity improvements</w:t>
      </w:r>
      <w:r w:rsidR="00FB69FA">
        <w:tab/>
        <w:t>NEC Telecom MODUS Ltd.</w:t>
      </w:r>
      <w:r w:rsidR="00FB69FA">
        <w:tab/>
        <w:t>discussion</w:t>
      </w:r>
    </w:p>
    <w:p w14:paraId="171ECF2D" w14:textId="1CCE3A67" w:rsidR="00FB69FA" w:rsidRDefault="00597DC3" w:rsidP="00FB69FA">
      <w:pPr>
        <w:pStyle w:val="Doc-title"/>
      </w:pPr>
      <w:hyperlink r:id="rId1660" w:tooltip="C:Usersmtk65284Documents3GPPtsg_ranWG2_RL2TSGR2_119-eDocsR2-2207367.zip" w:history="1">
        <w:r w:rsidR="00FB69FA" w:rsidRPr="008816D4">
          <w:rPr>
            <w:rStyle w:val="Hyperlink"/>
          </w:rPr>
          <w:t>R2-2207367</w:t>
        </w:r>
      </w:hyperlink>
      <w:r w:rsidR="00FB69FA">
        <w:tab/>
        <w:t>Discussion on XR-specific capacity improvements</w:t>
      </w:r>
      <w:r w:rsidR="00FB69FA">
        <w:tab/>
        <w:t>TCL Communication</w:t>
      </w:r>
      <w:r w:rsidR="00FB69FA">
        <w:tab/>
        <w:t>discussion</w:t>
      </w:r>
      <w:r w:rsidR="00FB69FA">
        <w:tab/>
        <w:t>Rel-18</w:t>
      </w:r>
    </w:p>
    <w:p w14:paraId="28BA8803" w14:textId="20177F23" w:rsidR="00FB69FA" w:rsidRDefault="00597DC3" w:rsidP="00FB69FA">
      <w:pPr>
        <w:pStyle w:val="Doc-title"/>
      </w:pPr>
      <w:hyperlink r:id="rId1661" w:tooltip="C:Usersmtk65284Documents3GPPtsg_ranWG2_RL2TSGR2_119-eDocsR2-2207378.zip" w:history="1">
        <w:r w:rsidR="00FB69FA" w:rsidRPr="008816D4">
          <w:rPr>
            <w:rStyle w:val="Hyperlink"/>
          </w:rPr>
          <w:t>R2-2207378</w:t>
        </w:r>
      </w:hyperlink>
      <w:r w:rsidR="00FB69FA">
        <w:tab/>
        <w:t>XR Capacity Improvements</w:t>
      </w:r>
      <w:r w:rsidR="00FB69FA">
        <w:tab/>
        <w:t>Nokia, Nokia Shanghai Bell</w:t>
      </w:r>
      <w:r w:rsidR="00FB69FA">
        <w:tab/>
        <w:t>discussion</w:t>
      </w:r>
      <w:r w:rsidR="00FB69FA">
        <w:tab/>
        <w:t>Rel-18</w:t>
      </w:r>
      <w:r w:rsidR="00FB69FA">
        <w:tab/>
        <w:t>FS_NR_XR_enh</w:t>
      </w:r>
      <w:r w:rsidR="00FB69FA">
        <w:tab/>
        <w:t>Late</w:t>
      </w:r>
    </w:p>
    <w:p w14:paraId="10358B21" w14:textId="5A07CBCD" w:rsidR="00FB69FA" w:rsidRDefault="00597DC3" w:rsidP="00FB69FA">
      <w:pPr>
        <w:pStyle w:val="Doc-title"/>
      </w:pPr>
      <w:hyperlink r:id="rId1662" w:tooltip="C:Usersmtk65284Documents3GPPtsg_ranWG2_RL2TSGR2_119-eDocsR2-2207410.zip" w:history="1">
        <w:r w:rsidR="00FB69FA" w:rsidRPr="008816D4">
          <w:rPr>
            <w:rStyle w:val="Hyperlink"/>
          </w:rPr>
          <w:t>R2-2207410</w:t>
        </w:r>
      </w:hyperlink>
      <w:r w:rsidR="00FB69FA">
        <w:tab/>
        <w:t>Discussion on XR-specific capacity improvements</w:t>
      </w:r>
      <w:r w:rsidR="00FB69FA">
        <w:tab/>
        <w:t>DENSO CORPORATION</w:t>
      </w:r>
      <w:r w:rsidR="00FB69FA">
        <w:tab/>
        <w:t>discussion</w:t>
      </w:r>
      <w:r w:rsidR="00FB69FA">
        <w:tab/>
        <w:t>Rel-18</w:t>
      </w:r>
      <w:r w:rsidR="00FB69FA">
        <w:tab/>
        <w:t>FS_NR_XR_enh</w:t>
      </w:r>
    </w:p>
    <w:p w14:paraId="065E1304" w14:textId="1F16B57F" w:rsidR="00FB69FA" w:rsidRDefault="00597DC3" w:rsidP="00FB69FA">
      <w:pPr>
        <w:pStyle w:val="Doc-title"/>
      </w:pPr>
      <w:hyperlink r:id="rId1663" w:tooltip="C:Usersmtk65284Documents3GPPtsg_ranWG2_RL2TSGR2_119-eDocsR2-2207431.zip" w:history="1">
        <w:r w:rsidR="00FB69FA" w:rsidRPr="008816D4">
          <w:rPr>
            <w:rStyle w:val="Hyperlink"/>
          </w:rPr>
          <w:t>R2-2207431</w:t>
        </w:r>
      </w:hyperlink>
      <w:r w:rsidR="00FB69FA">
        <w:tab/>
        <w:t>Capacity Enhancement based on XR PDU Set Characteristics</w:t>
      </w:r>
      <w:r w:rsidR="00FB69FA">
        <w:tab/>
        <w:t>Apple</w:t>
      </w:r>
      <w:r w:rsidR="00FB69FA">
        <w:tab/>
        <w:t>discussion</w:t>
      </w:r>
      <w:r w:rsidR="00FB69FA">
        <w:tab/>
        <w:t>Rel-18</w:t>
      </w:r>
      <w:r w:rsidR="00FB69FA">
        <w:tab/>
        <w:t>FS_NR_XR_enh</w:t>
      </w:r>
    </w:p>
    <w:p w14:paraId="35EEB040" w14:textId="54C55AD9" w:rsidR="00FB69FA" w:rsidRDefault="00597DC3" w:rsidP="00FB69FA">
      <w:pPr>
        <w:pStyle w:val="Doc-title"/>
      </w:pPr>
      <w:hyperlink r:id="rId1664" w:tooltip="C:Usersmtk65284Documents3GPPtsg_ranWG2_RL2TSGR2_119-eDocsR2-2207491.zip" w:history="1">
        <w:r w:rsidR="00FB69FA" w:rsidRPr="008816D4">
          <w:rPr>
            <w:rStyle w:val="Hyperlink"/>
          </w:rPr>
          <w:t>R2-2207491</w:t>
        </w:r>
      </w:hyperlink>
      <w:r w:rsidR="00FB69FA">
        <w:tab/>
        <w:t>Discussion on XR-specific capacity improvements</w:t>
      </w:r>
      <w:r w:rsidR="00FB69FA">
        <w:tab/>
        <w:t>InterDigital, Inc.</w:t>
      </w:r>
      <w:r w:rsidR="00FB69FA">
        <w:tab/>
        <w:t>discussion</w:t>
      </w:r>
      <w:r w:rsidR="00FB69FA">
        <w:tab/>
        <w:t>Rel-18</w:t>
      </w:r>
      <w:r w:rsidR="00FB69FA">
        <w:tab/>
        <w:t>FS_NR_XR_enh</w:t>
      </w:r>
    </w:p>
    <w:p w14:paraId="26ABE8A9" w14:textId="543BDDCA" w:rsidR="00FB69FA" w:rsidRDefault="00597DC3" w:rsidP="00FB69FA">
      <w:pPr>
        <w:pStyle w:val="Doc-title"/>
      </w:pPr>
      <w:hyperlink r:id="rId1665" w:tooltip="C:Usersmtk65284Documents3GPPtsg_ranWG2_RL2TSGR2_119-eDocsR2-2207510.zip" w:history="1">
        <w:r w:rsidR="00FB69FA" w:rsidRPr="008816D4">
          <w:rPr>
            <w:rStyle w:val="Hyperlink"/>
          </w:rPr>
          <w:t>R2-2207510</w:t>
        </w:r>
      </w:hyperlink>
      <w:r w:rsidR="00FB69FA">
        <w:tab/>
        <w:t>XR-specific Capacity Improvement</w:t>
      </w:r>
      <w:r w:rsidR="00FB69FA">
        <w:tab/>
        <w:t>CATT</w:t>
      </w:r>
      <w:r w:rsidR="00FB69FA">
        <w:tab/>
        <w:t>discussion</w:t>
      </w:r>
      <w:r w:rsidR="00FB69FA">
        <w:tab/>
        <w:t>Rel-18</w:t>
      </w:r>
      <w:r w:rsidR="00FB69FA">
        <w:tab/>
        <w:t>FS_NR_XR_enh</w:t>
      </w:r>
    </w:p>
    <w:p w14:paraId="7E039D15" w14:textId="7F012E55" w:rsidR="00FB69FA" w:rsidRDefault="00597DC3" w:rsidP="00FB69FA">
      <w:pPr>
        <w:pStyle w:val="Doc-title"/>
      </w:pPr>
      <w:hyperlink r:id="rId1666" w:tooltip="C:Usersmtk65284Documents3GPPtsg_ranWG2_RL2TSGR2_119-eDocsR2-2207674.zip" w:history="1">
        <w:r w:rsidR="00FB69FA" w:rsidRPr="008816D4">
          <w:rPr>
            <w:rStyle w:val="Hyperlink"/>
          </w:rPr>
          <w:t>R2-2207674</w:t>
        </w:r>
      </w:hyperlink>
      <w:r w:rsidR="00FB69FA">
        <w:tab/>
        <w:t>Some improvements on XR capacity</w:t>
      </w:r>
      <w:r w:rsidR="00FB69FA">
        <w:tab/>
        <w:t>Spreadtrum Communications</w:t>
      </w:r>
      <w:r w:rsidR="00FB69FA">
        <w:tab/>
        <w:t>discussion</w:t>
      </w:r>
      <w:r w:rsidR="00FB69FA">
        <w:tab/>
        <w:t>Rel-18</w:t>
      </w:r>
    </w:p>
    <w:p w14:paraId="58F5EA74" w14:textId="3E1A7A3A" w:rsidR="00FB69FA" w:rsidRDefault="00597DC3" w:rsidP="00FB69FA">
      <w:pPr>
        <w:pStyle w:val="Doc-title"/>
      </w:pPr>
      <w:hyperlink r:id="rId1667" w:tooltip="C:Usersmtk65284Documents3GPPtsg_ranWG2_RL2TSGR2_119-eDocsR2-2207719.zip" w:history="1">
        <w:r w:rsidR="00FB69FA" w:rsidRPr="008816D4">
          <w:rPr>
            <w:rStyle w:val="Hyperlink"/>
          </w:rPr>
          <w:t>R2-2207719</w:t>
        </w:r>
      </w:hyperlink>
      <w:r w:rsidR="00FB69FA">
        <w:tab/>
        <w:t>XR-specific capacity improvements</w:t>
      </w:r>
      <w:r w:rsidR="00FB69FA">
        <w:tab/>
        <w:t>MediaTek Beijing Inc.</w:t>
      </w:r>
      <w:r w:rsidR="00FB69FA">
        <w:tab/>
        <w:t>discussion</w:t>
      </w:r>
      <w:r w:rsidR="00FB69FA">
        <w:tab/>
        <w:t>Rel-18</w:t>
      </w:r>
    </w:p>
    <w:p w14:paraId="6F7BAFB5" w14:textId="2668216B" w:rsidR="00FB69FA" w:rsidRDefault="00597DC3" w:rsidP="00FB69FA">
      <w:pPr>
        <w:pStyle w:val="Doc-title"/>
      </w:pPr>
      <w:hyperlink r:id="rId1668" w:tooltip="C:Usersmtk65284Documents3GPPtsg_ranWG2_RL2TSGR2_119-eDocsR2-2207758.zip" w:history="1">
        <w:r w:rsidR="00FB69FA" w:rsidRPr="008816D4">
          <w:rPr>
            <w:rStyle w:val="Hyperlink"/>
          </w:rPr>
          <w:t>R2-2207758</w:t>
        </w:r>
      </w:hyperlink>
      <w:r w:rsidR="00FB69FA">
        <w:tab/>
        <w:t>Discussion on XR Capacity Enhancements</w:t>
      </w:r>
      <w:r w:rsidR="00FB69FA">
        <w:tab/>
        <w:t>vivo</w:t>
      </w:r>
      <w:r w:rsidR="00FB69FA">
        <w:tab/>
        <w:t>discussion</w:t>
      </w:r>
      <w:r w:rsidR="00FB69FA">
        <w:tab/>
        <w:t>Rel-18</w:t>
      </w:r>
      <w:r w:rsidR="00FB69FA">
        <w:tab/>
        <w:t>FS_NR_XR_enh</w:t>
      </w:r>
    </w:p>
    <w:p w14:paraId="52362639" w14:textId="3C47313F" w:rsidR="00FB69FA" w:rsidRDefault="00597DC3" w:rsidP="00FB69FA">
      <w:pPr>
        <w:pStyle w:val="Doc-title"/>
      </w:pPr>
      <w:hyperlink r:id="rId1669" w:tooltip="C:Usersmtk65284Documents3GPPtsg_ranWG2_RL2TSGR2_119-eDocsR2-2207762.zip" w:history="1">
        <w:r w:rsidR="00FB69FA" w:rsidRPr="008816D4">
          <w:rPr>
            <w:rStyle w:val="Hyperlink"/>
          </w:rPr>
          <w:t>R2-2207762</w:t>
        </w:r>
      </w:hyperlink>
      <w:r w:rsidR="00FB69FA">
        <w:tab/>
        <w:t>Discussion on XR-specific capacity improvements</w:t>
      </w:r>
      <w:r w:rsidR="00FB69FA">
        <w:tab/>
        <w:t>III</w:t>
      </w:r>
      <w:r w:rsidR="00FB69FA">
        <w:tab/>
        <w:t>discussion</w:t>
      </w:r>
      <w:r w:rsidR="00FB69FA">
        <w:tab/>
        <w:t>FS_NR_XR_enh</w:t>
      </w:r>
    </w:p>
    <w:p w14:paraId="019AE0F5" w14:textId="3E63A7FF" w:rsidR="00FB69FA" w:rsidRDefault="00597DC3" w:rsidP="00FB69FA">
      <w:pPr>
        <w:pStyle w:val="Doc-title"/>
      </w:pPr>
      <w:hyperlink r:id="rId1670" w:tooltip="C:Usersmtk65284Documents3GPPtsg_ranWG2_RL2TSGR2_119-eDocsR2-2207785.zip" w:history="1">
        <w:r w:rsidR="00FB69FA" w:rsidRPr="008816D4">
          <w:rPr>
            <w:rStyle w:val="Hyperlink"/>
          </w:rPr>
          <w:t>R2-2207785</w:t>
        </w:r>
      </w:hyperlink>
      <w:r w:rsidR="00FB69FA">
        <w:tab/>
        <w:t>Discussion on XR capacity improvements</w:t>
      </w:r>
      <w:r w:rsidR="00FB69FA">
        <w:tab/>
        <w:t>KT Corp.</w:t>
      </w:r>
      <w:r w:rsidR="00FB69FA">
        <w:tab/>
        <w:t>discussion</w:t>
      </w:r>
    </w:p>
    <w:p w14:paraId="0B5B6746" w14:textId="060C26DA" w:rsidR="00FB69FA" w:rsidRDefault="00597DC3" w:rsidP="00FB69FA">
      <w:pPr>
        <w:pStyle w:val="Doc-title"/>
      </w:pPr>
      <w:hyperlink r:id="rId1671" w:tooltip="C:Usersmtk65284Documents3GPPtsg_ranWG2_RL2TSGR2_119-eDocsR2-2207802.zip" w:history="1">
        <w:r w:rsidR="00FB69FA" w:rsidRPr="008816D4">
          <w:rPr>
            <w:rStyle w:val="Hyperlink"/>
          </w:rPr>
          <w:t>R2-2207802</w:t>
        </w:r>
      </w:hyperlink>
      <w:r w:rsidR="00FB69FA">
        <w:tab/>
        <w:t>Discussion on XR-specific capacity improvements</w:t>
      </w:r>
      <w:r w:rsidR="00FB69FA">
        <w:tab/>
        <w:t>OPPO</w:t>
      </w:r>
      <w:r w:rsidR="00FB69FA">
        <w:tab/>
        <w:t>discussion</w:t>
      </w:r>
      <w:r w:rsidR="00FB69FA">
        <w:tab/>
        <w:t>Rel-18</w:t>
      </w:r>
      <w:r w:rsidR="00FB69FA">
        <w:tab/>
        <w:t>FS_NR_XR_enh</w:t>
      </w:r>
    </w:p>
    <w:p w14:paraId="669DA045" w14:textId="7780DA63" w:rsidR="00FB69FA" w:rsidRDefault="00597DC3" w:rsidP="00FB69FA">
      <w:pPr>
        <w:pStyle w:val="Doc-title"/>
      </w:pPr>
      <w:hyperlink r:id="rId1672" w:tooltip="C:Usersmtk65284Documents3GPPtsg_ranWG2_RL2TSGR2_119-eDocsR2-2207833.zip" w:history="1">
        <w:r w:rsidR="00FB69FA" w:rsidRPr="008816D4">
          <w:rPr>
            <w:rStyle w:val="Hyperlink"/>
          </w:rPr>
          <w:t>R2-2207833</w:t>
        </w:r>
      </w:hyperlink>
      <w:r w:rsidR="00FB69FA">
        <w:tab/>
        <w:t>Considerations on XR specific capacity improvements</w:t>
      </w:r>
      <w:r w:rsidR="00FB69FA">
        <w:tab/>
        <w:t>Sony</w:t>
      </w:r>
      <w:r w:rsidR="00FB69FA">
        <w:tab/>
        <w:t>discussion</w:t>
      </w:r>
      <w:r w:rsidR="00FB69FA">
        <w:tab/>
        <w:t>Rel-18</w:t>
      </w:r>
      <w:r w:rsidR="00FB69FA">
        <w:tab/>
        <w:t>FS_NR_XR_enh</w:t>
      </w:r>
    </w:p>
    <w:p w14:paraId="3A1F2696" w14:textId="3B53DEBD" w:rsidR="00FB69FA" w:rsidRDefault="00597DC3" w:rsidP="00FB69FA">
      <w:pPr>
        <w:pStyle w:val="Doc-title"/>
      </w:pPr>
      <w:hyperlink r:id="rId1673" w:tooltip="C:Usersmtk65284Documents3GPPtsg_ranWG2_RL2TSGR2_119-eDocsR2-2207878.zip" w:history="1">
        <w:r w:rsidR="00FB69FA" w:rsidRPr="008816D4">
          <w:rPr>
            <w:rStyle w:val="Hyperlink"/>
          </w:rPr>
          <w:t>R2-2207878</w:t>
        </w:r>
      </w:hyperlink>
      <w:r w:rsidR="00FB69FA">
        <w:tab/>
        <w:t>Discussion on XR-specific capacity enhancements</w:t>
      </w:r>
      <w:r w:rsidR="00FB69FA">
        <w:tab/>
        <w:t>Lenovo</w:t>
      </w:r>
      <w:r w:rsidR="00FB69FA">
        <w:tab/>
        <w:t>discussion</w:t>
      </w:r>
      <w:r w:rsidR="00FB69FA">
        <w:tab/>
        <w:t>Rel-18</w:t>
      </w:r>
      <w:r w:rsidR="00FB69FA">
        <w:tab/>
        <w:t>FS_NR_XR_enh</w:t>
      </w:r>
    </w:p>
    <w:p w14:paraId="2D2F937D" w14:textId="5AF87E0B" w:rsidR="00FB69FA" w:rsidRDefault="00597DC3" w:rsidP="00FB69FA">
      <w:pPr>
        <w:pStyle w:val="Doc-title"/>
      </w:pPr>
      <w:hyperlink r:id="rId1674" w:tooltip="C:Usersmtk65284Documents3GPPtsg_ranWG2_RL2TSGR2_119-eDocsR2-2207921.zip" w:history="1">
        <w:r w:rsidR="00FB69FA" w:rsidRPr="008816D4">
          <w:rPr>
            <w:rStyle w:val="Hyperlink"/>
          </w:rPr>
          <w:t>R2-2207921</w:t>
        </w:r>
      </w:hyperlink>
      <w:r w:rsidR="00FB69FA">
        <w:tab/>
        <w:t>XR-specific capacity improvements</w:t>
      </w:r>
      <w:r w:rsidR="00FB69FA">
        <w:tab/>
        <w:t>Google Inc.</w:t>
      </w:r>
      <w:r w:rsidR="00FB69FA">
        <w:tab/>
        <w:t>discussion</w:t>
      </w:r>
    </w:p>
    <w:p w14:paraId="16613A97" w14:textId="58F39CFB" w:rsidR="00FB69FA" w:rsidRDefault="00597DC3" w:rsidP="00FB69FA">
      <w:pPr>
        <w:pStyle w:val="Doc-title"/>
      </w:pPr>
      <w:hyperlink r:id="rId1675" w:tooltip="C:Usersmtk65284Documents3GPPtsg_ranWG2_RL2TSGR2_119-eDocsR2-2207978.zip" w:history="1">
        <w:r w:rsidR="00FB69FA" w:rsidRPr="008816D4">
          <w:rPr>
            <w:rStyle w:val="Hyperlink"/>
          </w:rPr>
          <w:t>R2-2207978</w:t>
        </w:r>
      </w:hyperlink>
      <w:r w:rsidR="00FB69FA">
        <w:tab/>
        <w:t>Capacity enhancements of XR support in RAN</w:t>
      </w:r>
      <w:r w:rsidR="00FB69FA">
        <w:tab/>
        <w:t>ZTE Corporation, Sanechips</w:t>
      </w:r>
      <w:r w:rsidR="00FB69FA">
        <w:tab/>
        <w:t>discussion</w:t>
      </w:r>
    </w:p>
    <w:p w14:paraId="55533F44" w14:textId="4CBA3F78" w:rsidR="00FB69FA" w:rsidRDefault="00597DC3" w:rsidP="00FB69FA">
      <w:pPr>
        <w:pStyle w:val="Doc-title"/>
      </w:pPr>
      <w:hyperlink r:id="rId1676" w:tooltip="C:Usersmtk65284Documents3GPPtsg_ranWG2_RL2TSGR2_119-eDocsR2-2208232.zip" w:history="1">
        <w:r w:rsidR="00FB69FA" w:rsidRPr="008816D4">
          <w:rPr>
            <w:rStyle w:val="Hyperlink"/>
          </w:rPr>
          <w:t>R2-2208232</w:t>
        </w:r>
      </w:hyperlink>
      <w:r w:rsidR="00FB69FA">
        <w:tab/>
        <w:t>Scheduling method for XR packets</w:t>
      </w:r>
      <w:r w:rsidR="00FB69FA">
        <w:tab/>
        <w:t>ETRI</w:t>
      </w:r>
      <w:r w:rsidR="00FB69FA">
        <w:tab/>
        <w:t>discussion</w:t>
      </w:r>
    </w:p>
    <w:p w14:paraId="54430F00" w14:textId="21232AEC" w:rsidR="00FB69FA" w:rsidRDefault="00597DC3" w:rsidP="00FB69FA">
      <w:pPr>
        <w:pStyle w:val="Doc-title"/>
      </w:pPr>
      <w:hyperlink r:id="rId1677" w:tooltip="C:Usersmtk65284Documents3GPPtsg_ranWG2_RL2TSGR2_119-eDocsR2-2208302.zip" w:history="1">
        <w:r w:rsidR="00FB69FA" w:rsidRPr="008816D4">
          <w:rPr>
            <w:rStyle w:val="Hyperlink"/>
          </w:rPr>
          <w:t>R2-2208302</w:t>
        </w:r>
      </w:hyperlink>
      <w:r w:rsidR="00FB69FA">
        <w:tab/>
        <w:t>Discussion on XR-specific capacity improvement</w:t>
      </w:r>
      <w:r w:rsidR="00FB69FA">
        <w:tab/>
        <w:t>Samsung</w:t>
      </w:r>
      <w:r w:rsidR="00FB69FA">
        <w:tab/>
        <w:t>discussion</w:t>
      </w:r>
      <w:r w:rsidR="00FB69FA">
        <w:tab/>
        <w:t>Rel-18</w:t>
      </w:r>
      <w:r w:rsidR="00FB69FA">
        <w:tab/>
        <w:t>FS_NR_XR_enh</w:t>
      </w:r>
    </w:p>
    <w:p w14:paraId="3F66BD32" w14:textId="5CFADB1E" w:rsidR="00FB69FA" w:rsidRDefault="00597DC3" w:rsidP="00FB69FA">
      <w:pPr>
        <w:pStyle w:val="Doc-title"/>
      </w:pPr>
      <w:hyperlink r:id="rId1678" w:tooltip="C:Usersmtk65284Documents3GPPtsg_ranWG2_RL2TSGR2_119-eDocsR2-2208401.zip" w:history="1">
        <w:r w:rsidR="00FB69FA" w:rsidRPr="008816D4">
          <w:rPr>
            <w:rStyle w:val="Hyperlink"/>
          </w:rPr>
          <w:t>R2-2208401</w:t>
        </w:r>
      </w:hyperlink>
      <w:r w:rsidR="00FB69FA">
        <w:tab/>
        <w:t>Discussion on Capacity enahancement for XR</w:t>
      </w:r>
      <w:r w:rsidR="00FB69FA">
        <w:tab/>
        <w:t>LG Electronics Inc.</w:t>
      </w:r>
      <w:r w:rsidR="00FB69FA">
        <w:tab/>
        <w:t>discussion</w:t>
      </w:r>
      <w:r w:rsidR="00FB69FA">
        <w:tab/>
        <w:t>Rel-18</w:t>
      </w:r>
      <w:r w:rsidR="00FB69FA">
        <w:tab/>
        <w:t>FS_NR_XR_enh</w:t>
      </w:r>
    </w:p>
    <w:p w14:paraId="17E2D580" w14:textId="14D8C06A" w:rsidR="00FB69FA" w:rsidRDefault="00597DC3" w:rsidP="00FB69FA">
      <w:pPr>
        <w:pStyle w:val="Doc-title"/>
      </w:pPr>
      <w:hyperlink r:id="rId1679" w:tooltip="C:Usersmtk65284Documents3GPPtsg_ranWG2_RL2TSGR2_119-eDocsR2-2208417.zip" w:history="1">
        <w:r w:rsidR="00FB69FA" w:rsidRPr="008816D4">
          <w:rPr>
            <w:rStyle w:val="Hyperlink"/>
          </w:rPr>
          <w:t>R2-2208417</w:t>
        </w:r>
      </w:hyperlink>
      <w:r w:rsidR="00FB69FA">
        <w:tab/>
        <w:t>Support for XR-specific scheduler enhancements</w:t>
      </w:r>
      <w:r w:rsidR="00FB69FA">
        <w:tab/>
        <w:t>AT&amp;T</w:t>
      </w:r>
      <w:r w:rsidR="00FB69FA">
        <w:tab/>
        <w:t>discussion</w:t>
      </w:r>
      <w:r w:rsidR="00FB69FA">
        <w:tab/>
        <w:t>Rel-18</w:t>
      </w:r>
    </w:p>
    <w:p w14:paraId="543F65B9" w14:textId="558566A6" w:rsidR="00FB69FA" w:rsidRDefault="00597DC3" w:rsidP="00FB69FA">
      <w:pPr>
        <w:pStyle w:val="Doc-title"/>
      </w:pPr>
      <w:hyperlink r:id="rId1680" w:tooltip="C:Usersmtk65284Documents3GPPtsg_ranWG2_RL2TSGR2_119-eDocsR2-2208422.zip" w:history="1">
        <w:r w:rsidR="00FB69FA" w:rsidRPr="008816D4">
          <w:rPr>
            <w:rStyle w:val="Hyperlink"/>
          </w:rPr>
          <w:t>R2-2208422</w:t>
        </w:r>
      </w:hyperlink>
      <w:r w:rsidR="00FB69FA">
        <w:tab/>
        <w:t>Discussion on XR-specific capacity improvements</w:t>
      </w:r>
      <w:r w:rsidR="00FB69FA">
        <w:tab/>
        <w:t>CMCC</w:t>
      </w:r>
      <w:r w:rsidR="00FB69FA">
        <w:tab/>
        <w:t>discussion</w:t>
      </w:r>
      <w:r w:rsidR="00FB69FA">
        <w:tab/>
        <w:t>Rel-18</w:t>
      </w:r>
      <w:r w:rsidR="00FB69FA">
        <w:tab/>
        <w:t>FS_NR_XR_enh</w:t>
      </w:r>
    </w:p>
    <w:p w14:paraId="0583F478" w14:textId="66922AF4" w:rsidR="00FB69FA" w:rsidRDefault="00597DC3" w:rsidP="00FB69FA">
      <w:pPr>
        <w:pStyle w:val="Doc-title"/>
      </w:pPr>
      <w:hyperlink r:id="rId1681" w:tooltip="C:Usersmtk65284Documents3GPPtsg_ranWG2_RL2TSGR2_119-eDocsR2-2208498.zip" w:history="1">
        <w:r w:rsidR="00FB69FA" w:rsidRPr="008816D4">
          <w:rPr>
            <w:rStyle w:val="Hyperlink"/>
          </w:rPr>
          <w:t>R2-2208498</w:t>
        </w:r>
      </w:hyperlink>
      <w:r w:rsidR="00FB69FA">
        <w:tab/>
        <w:t>Discussion on XR-specific capacity enhancements techniques</w:t>
      </w:r>
      <w:r w:rsidR="00FB69FA">
        <w:tab/>
        <w:t>Huawei, HiSilicon</w:t>
      </w:r>
      <w:r w:rsidR="00FB69FA">
        <w:tab/>
        <w:t>discussion</w:t>
      </w:r>
      <w:r w:rsidR="00FB69FA">
        <w:tab/>
        <w:t>Rel-18</w:t>
      </w:r>
      <w:r w:rsidR="00FB69FA">
        <w:tab/>
        <w:t>FS_NR_XR_enh</w:t>
      </w:r>
    </w:p>
    <w:p w14:paraId="4F5DC62B" w14:textId="43003151" w:rsidR="00FB69FA" w:rsidRDefault="00597DC3" w:rsidP="00FB69FA">
      <w:pPr>
        <w:pStyle w:val="Doc-title"/>
      </w:pPr>
      <w:hyperlink r:id="rId1682" w:tooltip="C:Usersmtk65284Documents3GPPtsg_ranWG2_RL2TSGR2_119-eDocsR2-2208621.zip" w:history="1">
        <w:r w:rsidR="00FB69FA" w:rsidRPr="008816D4">
          <w:rPr>
            <w:rStyle w:val="Hyperlink"/>
          </w:rPr>
          <w:t>R2-2208621</w:t>
        </w:r>
      </w:hyperlink>
      <w:r w:rsidR="00FB69FA">
        <w:tab/>
        <w:t>Layer 2 based XR capacity enhancement</w:t>
      </w:r>
      <w:r w:rsidR="00FB69FA">
        <w:tab/>
        <w:t>Futurewei</w:t>
      </w:r>
      <w:r w:rsidR="00FB69FA">
        <w:tab/>
        <w:t>discussion</w:t>
      </w:r>
      <w:r w:rsidR="00FB69FA">
        <w:tab/>
        <w:t>Rel-18</w:t>
      </w:r>
      <w:r w:rsidR="00FB69FA">
        <w:tab/>
        <w:t>FS_NR_XR_enh</w:t>
      </w:r>
    </w:p>
    <w:p w14:paraId="12E922DD" w14:textId="2832825E" w:rsidR="00FB69FA" w:rsidRDefault="00597DC3" w:rsidP="00FB69FA">
      <w:pPr>
        <w:pStyle w:val="Doc-title"/>
      </w:pPr>
      <w:hyperlink r:id="rId1683" w:tooltip="C:Usersmtk65284Documents3GPPtsg_ranWG2_RL2TSGR2_119-eDocsR2-2208676.zip" w:history="1">
        <w:r w:rsidR="00FB69FA" w:rsidRPr="008816D4">
          <w:rPr>
            <w:rStyle w:val="Hyperlink"/>
          </w:rPr>
          <w:t>R2-2208676</w:t>
        </w:r>
      </w:hyperlink>
      <w:r w:rsidR="00FB69FA">
        <w:tab/>
        <w:t>XR capacity enhancements</w:t>
      </w:r>
      <w:r w:rsidR="00FB69FA">
        <w:tab/>
        <w:t>Ericsson</w:t>
      </w:r>
      <w:r w:rsidR="00FB69FA">
        <w:tab/>
        <w:t>discussion</w:t>
      </w:r>
      <w:r w:rsidR="00FB69FA">
        <w:tab/>
        <w:t>Rel-17</w:t>
      </w:r>
    </w:p>
    <w:p w14:paraId="1D484606" w14:textId="77777777" w:rsidR="00FB69FA" w:rsidRPr="00FB69FA" w:rsidRDefault="00FB69FA" w:rsidP="00FB69FA">
      <w:pPr>
        <w:pStyle w:val="Doc-text2"/>
      </w:pPr>
    </w:p>
    <w:p w14:paraId="05FE4B5D" w14:textId="6C40173B" w:rsidR="00D50995" w:rsidRDefault="00D50995" w:rsidP="00D50995">
      <w:pPr>
        <w:pStyle w:val="Heading2"/>
      </w:pPr>
      <w:r>
        <w:t>8.</w:t>
      </w:r>
      <w:r w:rsidR="005633DD">
        <w:t>6</w:t>
      </w:r>
      <w:r>
        <w:tab/>
      </w:r>
      <w:r w:rsidRPr="00D50995">
        <w:t>IoT NTN enhancements</w:t>
      </w:r>
    </w:p>
    <w:p w14:paraId="4560D125" w14:textId="1B304B94" w:rsidR="00D50995" w:rsidRDefault="00D50995" w:rsidP="00D50995">
      <w:pPr>
        <w:pStyle w:val="Comments"/>
      </w:pPr>
      <w:r>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3FCB997A" w:rsidR="00055070" w:rsidRPr="00972008" w:rsidRDefault="00055070" w:rsidP="00055070">
      <w:pPr>
        <w:pStyle w:val="Heading3"/>
      </w:pPr>
      <w:r>
        <w:t>8.6.2</w:t>
      </w:r>
      <w:r>
        <w:tab/>
        <w:t>Performance Enhancements</w:t>
      </w:r>
    </w:p>
    <w:p w14:paraId="538C9AE0" w14:textId="745FFDF5" w:rsidR="00FB69FA" w:rsidRDefault="00597DC3" w:rsidP="00FB69FA">
      <w:pPr>
        <w:pStyle w:val="Doc-title"/>
      </w:pPr>
      <w:hyperlink r:id="rId1684" w:tooltip="C:Usersmtk65284Documents3GPPtsg_ranWG2_RL2TSGR2_119-eDocsR2-2207060.zip" w:history="1">
        <w:r w:rsidR="00FB69FA" w:rsidRPr="008816D4">
          <w:rPr>
            <w:rStyle w:val="Hyperlink"/>
          </w:rPr>
          <w:t>R2-2207060</w:t>
        </w:r>
      </w:hyperlink>
      <w:r w:rsidR="00FB69FA">
        <w:tab/>
        <w:t>Discussion on HARQ enhancement for IoT NTN</w:t>
      </w:r>
      <w:r w:rsidR="00FB69FA">
        <w:tab/>
        <w:t>OPPO</w:t>
      </w:r>
      <w:r w:rsidR="00FB69FA">
        <w:tab/>
        <w:t>discussion</w:t>
      </w:r>
      <w:r w:rsidR="00FB69FA">
        <w:tab/>
        <w:t>Rel-18</w:t>
      </w:r>
      <w:r w:rsidR="00FB69FA">
        <w:tab/>
        <w:t>IoT_NTN_enh-Core</w:t>
      </w:r>
    </w:p>
    <w:p w14:paraId="2E2F7E88" w14:textId="4555C45E" w:rsidR="00FB69FA" w:rsidRDefault="00597DC3" w:rsidP="00FB69FA">
      <w:pPr>
        <w:pStyle w:val="Doc-title"/>
      </w:pPr>
      <w:hyperlink r:id="rId1685" w:tooltip="C:Usersmtk65284Documents3GPPtsg_ranWG2_RL2TSGR2_119-eDocsR2-2207075.zip" w:history="1">
        <w:r w:rsidR="00FB69FA" w:rsidRPr="008816D4">
          <w:rPr>
            <w:rStyle w:val="Hyperlink"/>
          </w:rPr>
          <w:t>R2-2207075</w:t>
        </w:r>
      </w:hyperlink>
      <w:r w:rsidR="00FB69FA">
        <w:tab/>
        <w:t>Discussion on GNSS operation in connected mode</w:t>
      </w:r>
      <w:r w:rsidR="00FB69FA">
        <w:tab/>
        <w:t>OPPO</w:t>
      </w:r>
      <w:r w:rsidR="00FB69FA">
        <w:tab/>
        <w:t>discussion</w:t>
      </w:r>
      <w:r w:rsidR="00FB69FA">
        <w:tab/>
        <w:t>Rel-18</w:t>
      </w:r>
      <w:r w:rsidR="00FB69FA">
        <w:tab/>
        <w:t>IoT_NTN_enh-Core</w:t>
      </w:r>
    </w:p>
    <w:p w14:paraId="29E97A4A" w14:textId="22DF21D2" w:rsidR="00FB69FA" w:rsidRDefault="00597DC3" w:rsidP="00FB69FA">
      <w:pPr>
        <w:pStyle w:val="Doc-title"/>
      </w:pPr>
      <w:hyperlink r:id="rId1686" w:tooltip="C:Usersmtk65284Documents3GPPtsg_ranWG2_RL2TSGR2_119-eDocsR2-2207300.zip" w:history="1">
        <w:r w:rsidR="00FB69FA" w:rsidRPr="008816D4">
          <w:rPr>
            <w:rStyle w:val="Hyperlink"/>
          </w:rPr>
          <w:t>R2-2207300</w:t>
        </w:r>
      </w:hyperlink>
      <w:r w:rsidR="00FB69FA">
        <w:tab/>
        <w:t>On Disabling HARQ Feedback in IoT-NTN</w:t>
      </w:r>
      <w:r w:rsidR="00FB69FA">
        <w:tab/>
        <w:t>MediaTek Inc.</w:t>
      </w:r>
      <w:r w:rsidR="00FB69FA">
        <w:tab/>
        <w:t>discussion</w:t>
      </w:r>
    </w:p>
    <w:p w14:paraId="4B064599" w14:textId="5CE77DF6" w:rsidR="00FB69FA" w:rsidRDefault="00597DC3" w:rsidP="00FB69FA">
      <w:pPr>
        <w:pStyle w:val="Doc-title"/>
      </w:pPr>
      <w:hyperlink r:id="rId1687" w:tooltip="C:Usersmtk65284Documents3GPPtsg_ranWG2_RL2TSGR2_119-eDocsR2-2207354.zip" w:history="1">
        <w:r w:rsidR="00FB69FA" w:rsidRPr="008816D4">
          <w:rPr>
            <w:rStyle w:val="Hyperlink"/>
          </w:rPr>
          <w:t>R2-2207354</w:t>
        </w:r>
      </w:hyperlink>
      <w:r w:rsidR="00FB69FA">
        <w:tab/>
        <w:t>HARQ process enhancements</w:t>
      </w:r>
      <w:r w:rsidR="00FB69FA">
        <w:tab/>
        <w:t>Qualcomm Incorporated</w:t>
      </w:r>
      <w:r w:rsidR="00FB69FA">
        <w:tab/>
        <w:t>discussion</w:t>
      </w:r>
      <w:r w:rsidR="00FB69FA">
        <w:tab/>
        <w:t>Rel-18</w:t>
      </w:r>
      <w:r w:rsidR="00FB69FA">
        <w:tab/>
        <w:t>IoT_NTN_enh-Core</w:t>
      </w:r>
    </w:p>
    <w:p w14:paraId="4B7AADC9" w14:textId="111C6E80" w:rsidR="00FB69FA" w:rsidRDefault="00597DC3" w:rsidP="00FB69FA">
      <w:pPr>
        <w:pStyle w:val="Doc-title"/>
      </w:pPr>
      <w:hyperlink r:id="rId1688" w:tooltip="C:Usersmtk65284Documents3GPPtsg_ranWG2_RL2TSGR2_119-eDocsR2-2207484.zip" w:history="1">
        <w:r w:rsidR="00FB69FA" w:rsidRPr="008816D4">
          <w:rPr>
            <w:rStyle w:val="Hyperlink"/>
          </w:rPr>
          <w:t>R2-2207484</w:t>
        </w:r>
      </w:hyperlink>
      <w:r w:rsidR="00FB69FA">
        <w:tab/>
        <w:t>Discussion on HARQ feedback disabling</w:t>
      </w:r>
      <w:r w:rsidR="00FB69FA">
        <w:tab/>
        <w:t>Huawei, HiSilicon</w:t>
      </w:r>
      <w:r w:rsidR="00FB69FA">
        <w:tab/>
        <w:t>discussion</w:t>
      </w:r>
      <w:r w:rsidR="00FB69FA">
        <w:tab/>
        <w:t>Rel-18</w:t>
      </w:r>
      <w:r w:rsidR="00FB69FA">
        <w:tab/>
        <w:t>IoT_NTN_enh</w:t>
      </w:r>
    </w:p>
    <w:p w14:paraId="20C8CC9B" w14:textId="0D1AB3A0" w:rsidR="00FB69FA" w:rsidRDefault="00597DC3" w:rsidP="00FB69FA">
      <w:pPr>
        <w:pStyle w:val="Doc-title"/>
      </w:pPr>
      <w:hyperlink r:id="rId1689" w:tooltip="C:Usersmtk65284Documents3GPPtsg_ranWG2_RL2TSGR2_119-eDocsR2-2207647.zip" w:history="1">
        <w:r w:rsidR="00FB69FA" w:rsidRPr="008816D4">
          <w:rPr>
            <w:rStyle w:val="Hyperlink"/>
          </w:rPr>
          <w:t>R2-2207647</w:t>
        </w:r>
      </w:hyperlink>
      <w:r w:rsidR="00FB69FA">
        <w:tab/>
        <w:t>Discussion on performance enhancement for IoT NTN</w:t>
      </w:r>
      <w:r w:rsidR="00FB69FA">
        <w:tab/>
        <w:t>Transsion Holdings</w:t>
      </w:r>
      <w:r w:rsidR="00FB69FA">
        <w:tab/>
        <w:t>discussion</w:t>
      </w:r>
      <w:r w:rsidR="00FB69FA">
        <w:tab/>
        <w:t>Rel-18</w:t>
      </w:r>
    </w:p>
    <w:p w14:paraId="7F3C7812" w14:textId="0150D24E" w:rsidR="00FB69FA" w:rsidRDefault="00597DC3" w:rsidP="00FB69FA">
      <w:pPr>
        <w:pStyle w:val="Doc-title"/>
      </w:pPr>
      <w:hyperlink r:id="rId1690" w:tooltip="C:Usersmtk65284Documents3GPPtsg_ranWG2_RL2TSGR2_119-eDocsR2-2207710.zip" w:history="1">
        <w:r w:rsidR="00FB69FA" w:rsidRPr="008816D4">
          <w:rPr>
            <w:rStyle w:val="Hyperlink"/>
          </w:rPr>
          <w:t>R2-2207710</w:t>
        </w:r>
      </w:hyperlink>
      <w:r w:rsidR="00FB69FA">
        <w:tab/>
        <w:t>Considerations on reducing UE GNSS operations in long connection time</w:t>
      </w:r>
      <w:r w:rsidR="00FB69FA">
        <w:tab/>
        <w:t>Lenovo</w:t>
      </w:r>
      <w:r w:rsidR="00FB69FA">
        <w:tab/>
        <w:t>discussion</w:t>
      </w:r>
      <w:r w:rsidR="00FB69FA">
        <w:tab/>
        <w:t>Rel-18</w:t>
      </w:r>
    </w:p>
    <w:p w14:paraId="1890920A" w14:textId="19EDA03D" w:rsidR="00FB69FA" w:rsidRDefault="00597DC3" w:rsidP="00FB69FA">
      <w:pPr>
        <w:pStyle w:val="Doc-title"/>
      </w:pPr>
      <w:hyperlink r:id="rId1691" w:tooltip="C:Usersmtk65284Documents3GPPtsg_ranWG2_RL2TSGR2_119-eDocsR2-2207841.zip" w:history="1">
        <w:r w:rsidR="00FB69FA" w:rsidRPr="008816D4">
          <w:rPr>
            <w:rStyle w:val="Hyperlink"/>
          </w:rPr>
          <w:t>R2-2207841</w:t>
        </w:r>
      </w:hyperlink>
      <w:r w:rsidR="00FB69FA">
        <w:tab/>
        <w:t>Consideration on HARQ and GNSS enhancements</w:t>
      </w:r>
      <w:r w:rsidR="00FB69FA">
        <w:tab/>
        <w:t>ZTE Corporation, Sanechips</w:t>
      </w:r>
      <w:r w:rsidR="00FB69FA">
        <w:tab/>
        <w:t>discussion</w:t>
      </w:r>
      <w:r w:rsidR="00FB69FA">
        <w:tab/>
        <w:t>Rel-18</w:t>
      </w:r>
      <w:r w:rsidR="00FB69FA">
        <w:tab/>
        <w:t>IoT_NTN_enh-Core</w:t>
      </w:r>
    </w:p>
    <w:p w14:paraId="008AD0A8" w14:textId="63F9DB92" w:rsidR="00FB69FA" w:rsidRDefault="00597DC3" w:rsidP="00FB69FA">
      <w:pPr>
        <w:pStyle w:val="Doc-title"/>
      </w:pPr>
      <w:hyperlink r:id="rId1692" w:tooltip="C:Usersmtk65284Documents3GPPtsg_ranWG2_RL2TSGR2_119-eDocsR2-2208187.zip" w:history="1">
        <w:r w:rsidR="00FB69FA" w:rsidRPr="008816D4">
          <w:rPr>
            <w:rStyle w:val="Hyperlink"/>
          </w:rPr>
          <w:t>R2-2208187</w:t>
        </w:r>
      </w:hyperlink>
      <w:r w:rsidR="00FB69FA">
        <w:tab/>
        <w:t>Disabling HARQ feedback for IoT-NTN</w:t>
      </w:r>
      <w:r w:rsidR="00FB69FA">
        <w:tab/>
        <w:t>Interdigital, Inc.</w:t>
      </w:r>
      <w:r w:rsidR="00FB69FA">
        <w:tab/>
        <w:t>discussion</w:t>
      </w:r>
      <w:r w:rsidR="00FB69FA">
        <w:tab/>
        <w:t>Rel-18</w:t>
      </w:r>
      <w:r w:rsidR="00FB69FA">
        <w:tab/>
        <w:t>IoT_NTN_enh-Core</w:t>
      </w:r>
    </w:p>
    <w:p w14:paraId="2D37995A" w14:textId="1AC3E30A" w:rsidR="00FB69FA" w:rsidRDefault="00597DC3" w:rsidP="00FB69FA">
      <w:pPr>
        <w:pStyle w:val="Doc-title"/>
      </w:pPr>
      <w:hyperlink r:id="rId1693" w:tooltip="C:Usersmtk65284Documents3GPPtsg_ranWG2_RL2TSGR2_119-eDocsR2-2208388.zip" w:history="1">
        <w:r w:rsidR="00FB69FA" w:rsidRPr="008816D4">
          <w:rPr>
            <w:rStyle w:val="Hyperlink"/>
          </w:rPr>
          <w:t>R2-2208388</w:t>
        </w:r>
      </w:hyperlink>
      <w:r w:rsidR="00FB69FA">
        <w:tab/>
        <w:t>Discussion on the HARQ disabling in IoT NTN</w:t>
      </w:r>
      <w:r w:rsidR="00FB69FA">
        <w:tab/>
        <w:t>CATT</w:t>
      </w:r>
      <w:r w:rsidR="00FB69FA">
        <w:tab/>
        <w:t>discussion</w:t>
      </w:r>
      <w:r w:rsidR="00FB69FA">
        <w:tab/>
        <w:t>Rel-18</w:t>
      </w:r>
      <w:r w:rsidR="00FB69FA">
        <w:tab/>
        <w:t>IoT_NTN_enh</w:t>
      </w:r>
    </w:p>
    <w:p w14:paraId="0FF3AAED" w14:textId="0D3381CC" w:rsidR="00FB69FA" w:rsidRDefault="00597DC3" w:rsidP="00FB69FA">
      <w:pPr>
        <w:pStyle w:val="Doc-title"/>
      </w:pPr>
      <w:hyperlink r:id="rId1694" w:tooltip="C:Usersmtk65284Documents3GPPtsg_ranWG2_RL2TSGR2_119-eDocsR2-2208448.zip" w:history="1">
        <w:r w:rsidR="00FB69FA" w:rsidRPr="008816D4">
          <w:rPr>
            <w:rStyle w:val="Hyperlink"/>
          </w:rPr>
          <w:t>R2-2208448</w:t>
        </w:r>
      </w:hyperlink>
      <w:r w:rsidR="00FB69FA">
        <w:tab/>
        <w:t>Discussion on the performance enhancement for IoT-NTN</w:t>
      </w:r>
      <w:r w:rsidR="00FB69FA">
        <w:tab/>
        <w:t>CMCC</w:t>
      </w:r>
      <w:r w:rsidR="00FB69FA">
        <w:tab/>
        <w:t>discussion</w:t>
      </w:r>
      <w:r w:rsidR="00FB69FA">
        <w:tab/>
        <w:t>Rel-18</w:t>
      </w:r>
      <w:r w:rsidR="00FB69FA">
        <w:tab/>
        <w:t>IoT_NTN_enh</w:t>
      </w:r>
    </w:p>
    <w:p w14:paraId="66583A6A" w14:textId="5175D6FE" w:rsidR="00FB69FA" w:rsidRDefault="00597DC3" w:rsidP="00FB69FA">
      <w:pPr>
        <w:pStyle w:val="Doc-title"/>
      </w:pPr>
      <w:hyperlink r:id="rId1695" w:tooltip="C:Usersmtk65284Documents3GPPtsg_ranWG2_RL2TSGR2_119-eDocsR2-2208565.zip" w:history="1">
        <w:r w:rsidR="00FB69FA" w:rsidRPr="008816D4">
          <w:rPr>
            <w:rStyle w:val="Hyperlink"/>
          </w:rPr>
          <w:t>R2-2208565</w:t>
        </w:r>
      </w:hyperlink>
      <w:r w:rsidR="00FB69FA">
        <w:tab/>
        <w:t>Discussion on HARQ feedback disabling for IoT NTN</w:t>
      </w:r>
      <w:r w:rsidR="00FB69FA">
        <w:tab/>
        <w:t>Nokia, Nokia Shanghai Bell</w:t>
      </w:r>
      <w:r w:rsidR="00FB69FA">
        <w:tab/>
        <w:t>discussion</w:t>
      </w:r>
      <w:r w:rsidR="00FB69FA">
        <w:tab/>
        <w:t>Rel-18</w:t>
      </w:r>
      <w:r w:rsidR="00FB69FA">
        <w:tab/>
        <w:t>IoT_NTN_enh</w:t>
      </w:r>
    </w:p>
    <w:p w14:paraId="0055924C" w14:textId="0FA5924C" w:rsidR="00FB69FA" w:rsidRDefault="00597DC3" w:rsidP="00FB69FA">
      <w:pPr>
        <w:pStyle w:val="Doc-title"/>
      </w:pPr>
      <w:hyperlink r:id="rId1696" w:tooltip="C:Usersmtk65284Documents3GPPtsg_ranWG2_RL2TSGR2_119-eDocsR2-2208585.zip" w:history="1">
        <w:r w:rsidR="00FB69FA" w:rsidRPr="008816D4">
          <w:rPr>
            <w:rStyle w:val="Hyperlink"/>
          </w:rPr>
          <w:t>R2-2208585</w:t>
        </w:r>
      </w:hyperlink>
      <w:r w:rsidR="00FB69FA">
        <w:tab/>
        <w:t>Discussion on disabling of HARQ feedback</w:t>
      </w:r>
      <w:r w:rsidR="00FB69FA">
        <w:tab/>
        <w:t>Xiaomi</w:t>
      </w:r>
      <w:r w:rsidR="00FB69FA">
        <w:tab/>
        <w:t>discussion</w:t>
      </w:r>
      <w:r w:rsidR="00FB69FA">
        <w:tab/>
        <w:t>Rel-18</w:t>
      </w:r>
    </w:p>
    <w:p w14:paraId="625CAFE0" w14:textId="77777777" w:rsidR="00FB69FA" w:rsidRPr="00FB69FA" w:rsidRDefault="00FB69FA" w:rsidP="00FB69FA">
      <w:pPr>
        <w:pStyle w:val="Doc-text2"/>
      </w:pPr>
    </w:p>
    <w:p w14:paraId="25A26F8A" w14:textId="78B30B06" w:rsidR="00055070" w:rsidRDefault="00055070" w:rsidP="00055070">
      <w:pPr>
        <w:pStyle w:val="Heading3"/>
      </w:pPr>
      <w:r>
        <w:t>8.6.3</w:t>
      </w:r>
      <w:r>
        <w:tab/>
        <w:t>Mobility Enhancements</w:t>
      </w:r>
    </w:p>
    <w:p w14:paraId="6B4608A5" w14:textId="1DAD10AE" w:rsidR="00FB69FA" w:rsidRDefault="00597DC3" w:rsidP="00FB69FA">
      <w:pPr>
        <w:pStyle w:val="Doc-title"/>
      </w:pPr>
      <w:hyperlink r:id="rId1697" w:tooltip="C:Usersmtk65284Documents3GPPtsg_ranWG2_RL2TSGR2_119-eDocsR2-2207061.zip" w:history="1">
        <w:r w:rsidR="00FB69FA" w:rsidRPr="008816D4">
          <w:rPr>
            <w:rStyle w:val="Hyperlink"/>
          </w:rPr>
          <w:t>R2-2207061</w:t>
        </w:r>
      </w:hyperlink>
      <w:r w:rsidR="00FB69FA">
        <w:tab/>
        <w:t>Discussion on mobility enhancement for IoT NTN</w:t>
      </w:r>
      <w:r w:rsidR="00FB69FA">
        <w:tab/>
        <w:t>OPPO</w:t>
      </w:r>
      <w:r w:rsidR="00FB69FA">
        <w:tab/>
        <w:t>discussion</w:t>
      </w:r>
      <w:r w:rsidR="00FB69FA">
        <w:tab/>
        <w:t>Rel-18</w:t>
      </w:r>
      <w:r w:rsidR="00FB69FA">
        <w:tab/>
        <w:t>IoT_NTN_enh-Core</w:t>
      </w:r>
    </w:p>
    <w:p w14:paraId="74B214EE" w14:textId="49F14195" w:rsidR="00FB69FA" w:rsidRDefault="00597DC3" w:rsidP="00FB69FA">
      <w:pPr>
        <w:pStyle w:val="Doc-title"/>
      </w:pPr>
      <w:hyperlink r:id="rId1698" w:tooltip="C:Usersmtk65284Documents3GPPtsg_ranWG2_RL2TSGR2_119-eDocsR2-2207275.zip" w:history="1">
        <w:r w:rsidR="00FB69FA" w:rsidRPr="008816D4">
          <w:rPr>
            <w:rStyle w:val="Hyperlink"/>
          </w:rPr>
          <w:t>R2-2207275</w:t>
        </w:r>
      </w:hyperlink>
      <w:r w:rsidR="00FB69FA">
        <w:tab/>
        <w:t>Discussion on neighbour cell measurements in IoT NTN</w:t>
      </w:r>
      <w:r w:rsidR="00FB69FA">
        <w:tab/>
        <w:t>Intel Corporation</w:t>
      </w:r>
      <w:r w:rsidR="00FB69FA">
        <w:tab/>
        <w:t>discussion</w:t>
      </w:r>
      <w:r w:rsidR="00FB69FA">
        <w:tab/>
        <w:t>Rel-18</w:t>
      </w:r>
      <w:r w:rsidR="00FB69FA">
        <w:tab/>
        <w:t>IoT_NTN_enh</w:t>
      </w:r>
    </w:p>
    <w:p w14:paraId="71EFAD12" w14:textId="3C4705DB" w:rsidR="00FB69FA" w:rsidRDefault="00597DC3" w:rsidP="00FB69FA">
      <w:pPr>
        <w:pStyle w:val="Doc-title"/>
      </w:pPr>
      <w:hyperlink r:id="rId1699" w:tooltip="C:Usersmtk65284Documents3GPPtsg_ranWG2_RL2TSGR2_119-eDocsR2-2207299.zip" w:history="1">
        <w:r w:rsidR="00FB69FA" w:rsidRPr="008816D4">
          <w:rPr>
            <w:rStyle w:val="Hyperlink"/>
          </w:rPr>
          <w:t>R2-2207299</w:t>
        </w:r>
      </w:hyperlink>
      <w:r w:rsidR="00FB69FA">
        <w:tab/>
        <w:t>On Mobility Enhancements in IoT-NTN</w:t>
      </w:r>
      <w:r w:rsidR="00FB69FA">
        <w:tab/>
        <w:t>MediaTek Inc.</w:t>
      </w:r>
      <w:r w:rsidR="00FB69FA">
        <w:tab/>
        <w:t>discussion</w:t>
      </w:r>
    </w:p>
    <w:p w14:paraId="40251EB4" w14:textId="6CA76DB1" w:rsidR="00FB69FA" w:rsidRDefault="00597DC3" w:rsidP="00FB69FA">
      <w:pPr>
        <w:pStyle w:val="Doc-title"/>
      </w:pPr>
      <w:hyperlink r:id="rId1700" w:tooltip="C:Usersmtk65284Documents3GPPtsg_ranWG2_RL2TSGR2_119-eDocsR2-2207355.zip" w:history="1">
        <w:r w:rsidR="00FB69FA" w:rsidRPr="008816D4">
          <w:rPr>
            <w:rStyle w:val="Hyperlink"/>
          </w:rPr>
          <w:t>R2-2207355</w:t>
        </w:r>
      </w:hyperlink>
      <w:r w:rsidR="00FB69FA">
        <w:tab/>
        <w:t>Connected mode mobility enhancements</w:t>
      </w:r>
      <w:r w:rsidR="00FB69FA">
        <w:tab/>
        <w:t>Qualcomm Incorporated</w:t>
      </w:r>
      <w:r w:rsidR="00FB69FA">
        <w:tab/>
        <w:t>discussion</w:t>
      </w:r>
      <w:r w:rsidR="00FB69FA">
        <w:tab/>
        <w:t>Rel-18</w:t>
      </w:r>
      <w:r w:rsidR="00FB69FA">
        <w:tab/>
        <w:t>IoT_NTN_enh-Core</w:t>
      </w:r>
    </w:p>
    <w:p w14:paraId="0758078D" w14:textId="0E95D520" w:rsidR="00FB69FA" w:rsidRDefault="00597DC3" w:rsidP="00FB69FA">
      <w:pPr>
        <w:pStyle w:val="Doc-title"/>
      </w:pPr>
      <w:hyperlink r:id="rId1701" w:tooltip="C:Usersmtk65284Documents3GPPtsg_ranWG2_RL2TSGR2_119-eDocsR2-2207500.zip" w:history="1">
        <w:r w:rsidR="00FB69FA" w:rsidRPr="008816D4">
          <w:rPr>
            <w:rStyle w:val="Hyperlink"/>
          </w:rPr>
          <w:t>R2-2207500</w:t>
        </w:r>
      </w:hyperlink>
      <w:r w:rsidR="00FB69FA">
        <w:tab/>
        <w:t>Discussion on mobility enhancements for IoT NTN</w:t>
      </w:r>
      <w:r w:rsidR="00FB69FA">
        <w:tab/>
        <w:t>Huawei, HiSilicon</w:t>
      </w:r>
      <w:r w:rsidR="00FB69FA">
        <w:tab/>
        <w:t>discussion</w:t>
      </w:r>
      <w:r w:rsidR="00FB69FA">
        <w:tab/>
        <w:t>Rel-18</w:t>
      </w:r>
      <w:r w:rsidR="00FB69FA">
        <w:tab/>
        <w:t>IoT_NTN_enh</w:t>
      </w:r>
    </w:p>
    <w:p w14:paraId="718244D1" w14:textId="715A71E6" w:rsidR="00FB69FA" w:rsidRDefault="00597DC3" w:rsidP="00FB69FA">
      <w:pPr>
        <w:pStyle w:val="Doc-title"/>
      </w:pPr>
      <w:hyperlink r:id="rId1702" w:tooltip="C:Usersmtk65284Documents3GPPtsg_ranWG2_RL2TSGR2_119-eDocsR2-2207648.zip" w:history="1">
        <w:r w:rsidR="00FB69FA" w:rsidRPr="008816D4">
          <w:rPr>
            <w:rStyle w:val="Hyperlink"/>
          </w:rPr>
          <w:t>R2-2207648</w:t>
        </w:r>
      </w:hyperlink>
      <w:r w:rsidR="00FB69FA">
        <w:tab/>
        <w:t>Discussion on mobility enhancement for IoT NTN</w:t>
      </w:r>
      <w:r w:rsidR="00FB69FA">
        <w:tab/>
        <w:t>Transsion Holdings</w:t>
      </w:r>
      <w:r w:rsidR="00FB69FA">
        <w:tab/>
        <w:t>discussion</w:t>
      </w:r>
      <w:r w:rsidR="00FB69FA">
        <w:tab/>
        <w:t>Rel-18</w:t>
      </w:r>
    </w:p>
    <w:p w14:paraId="1503FB0D" w14:textId="04DDA5C1" w:rsidR="00FB69FA" w:rsidRDefault="00597DC3" w:rsidP="00FB69FA">
      <w:pPr>
        <w:pStyle w:val="Doc-title"/>
      </w:pPr>
      <w:hyperlink r:id="rId1703" w:tooltip="C:Usersmtk65284Documents3GPPtsg_ranWG2_RL2TSGR2_119-eDocsR2-2207682.zip" w:history="1">
        <w:r w:rsidR="00FB69FA" w:rsidRPr="008816D4">
          <w:rPr>
            <w:rStyle w:val="Hyperlink"/>
          </w:rPr>
          <w:t>R2-2207682</w:t>
        </w:r>
      </w:hyperlink>
      <w:r w:rsidR="00FB69FA">
        <w:tab/>
        <w:t>Discussion on triggering neighbour cell measurement before RLF</w:t>
      </w:r>
      <w:r w:rsidR="00FB69FA">
        <w:tab/>
        <w:t>Spreadtrum Communications</w:t>
      </w:r>
      <w:r w:rsidR="00FB69FA">
        <w:tab/>
        <w:t>discussion</w:t>
      </w:r>
      <w:r w:rsidR="00FB69FA">
        <w:tab/>
        <w:t>Rel-18</w:t>
      </w:r>
    </w:p>
    <w:p w14:paraId="2EC75447" w14:textId="18FCF31F" w:rsidR="00FB69FA" w:rsidRDefault="00597DC3" w:rsidP="00FB69FA">
      <w:pPr>
        <w:pStyle w:val="Doc-title"/>
      </w:pPr>
      <w:hyperlink r:id="rId1704" w:tooltip="C:Usersmtk65284Documents3GPPtsg_ranWG2_RL2TSGR2_119-eDocsR2-2207711.zip" w:history="1">
        <w:r w:rsidR="00FB69FA" w:rsidRPr="008816D4">
          <w:rPr>
            <w:rStyle w:val="Hyperlink"/>
          </w:rPr>
          <w:t>R2-2207711</w:t>
        </w:r>
      </w:hyperlink>
      <w:r w:rsidR="00FB69FA">
        <w:tab/>
        <w:t>Considerations on neighbour cell measurement for NB-IoT in NTN scenario</w:t>
      </w:r>
      <w:r w:rsidR="00FB69FA">
        <w:tab/>
        <w:t>Lenovo</w:t>
      </w:r>
      <w:r w:rsidR="00FB69FA">
        <w:tab/>
        <w:t>discussion</w:t>
      </w:r>
      <w:r w:rsidR="00FB69FA">
        <w:tab/>
        <w:t>Rel-18</w:t>
      </w:r>
    </w:p>
    <w:p w14:paraId="7A42A940" w14:textId="13ACE584" w:rsidR="00FB69FA" w:rsidRDefault="00597DC3" w:rsidP="00FB69FA">
      <w:pPr>
        <w:pStyle w:val="Doc-title"/>
      </w:pPr>
      <w:hyperlink r:id="rId1705" w:tooltip="C:Usersmtk65284Documents3GPPtsg_ranWG2_RL2TSGR2_119-eDocsR2-2207842.zip" w:history="1">
        <w:r w:rsidR="00FB69FA" w:rsidRPr="008816D4">
          <w:rPr>
            <w:rStyle w:val="Hyperlink"/>
          </w:rPr>
          <w:t>R2-2207842</w:t>
        </w:r>
      </w:hyperlink>
      <w:r w:rsidR="00FB69FA">
        <w:tab/>
        <w:t>Consideration on mobility enhancements</w:t>
      </w:r>
      <w:r w:rsidR="00FB69FA">
        <w:tab/>
        <w:t>ZTE Corporation, Sanechips</w:t>
      </w:r>
      <w:r w:rsidR="00FB69FA">
        <w:tab/>
        <w:t>discussion</w:t>
      </w:r>
      <w:r w:rsidR="00FB69FA">
        <w:tab/>
        <w:t>Rel-18</w:t>
      </w:r>
      <w:r w:rsidR="00FB69FA">
        <w:tab/>
        <w:t>IoT_NTN_enh-Core</w:t>
      </w:r>
    </w:p>
    <w:p w14:paraId="189982BC" w14:textId="7F1589A0" w:rsidR="00FB69FA" w:rsidRDefault="00597DC3" w:rsidP="00FB69FA">
      <w:pPr>
        <w:pStyle w:val="Doc-title"/>
      </w:pPr>
      <w:hyperlink r:id="rId1706" w:tooltip="C:Usersmtk65284Documents3GPPtsg_ranWG2_RL2TSGR2_119-eDocsR2-2207913.zip" w:history="1">
        <w:r w:rsidR="00FB69FA" w:rsidRPr="008816D4">
          <w:rPr>
            <w:rStyle w:val="Hyperlink"/>
          </w:rPr>
          <w:t>R2-2207913</w:t>
        </w:r>
      </w:hyperlink>
      <w:r w:rsidR="00FB69FA">
        <w:tab/>
        <w:t>Discussion on mobility enhancements to IoT NTN</w:t>
      </w:r>
      <w:r w:rsidR="00FB69FA">
        <w:tab/>
        <w:t>Xiaomi</w:t>
      </w:r>
      <w:r w:rsidR="00FB69FA">
        <w:tab/>
        <w:t>discussion</w:t>
      </w:r>
    </w:p>
    <w:p w14:paraId="5081E37C" w14:textId="3B310702" w:rsidR="00FB69FA" w:rsidRDefault="00597DC3" w:rsidP="00FB69FA">
      <w:pPr>
        <w:pStyle w:val="Doc-title"/>
      </w:pPr>
      <w:hyperlink r:id="rId1707" w:tooltip="C:Usersmtk65284Documents3GPPtsg_ranWG2_RL2TSGR2_119-eDocsR2-2207931.zip" w:history="1">
        <w:r w:rsidR="00FB69FA" w:rsidRPr="008816D4">
          <w:rPr>
            <w:rStyle w:val="Hyperlink"/>
          </w:rPr>
          <w:t>R2-2207931</w:t>
        </w:r>
      </w:hyperlink>
      <w:r w:rsidR="00FB69FA">
        <w:tab/>
        <w:t xml:space="preserve">Mobility Enhancement for IoT NTN </w:t>
      </w:r>
      <w:r w:rsidR="00FB69FA">
        <w:tab/>
        <w:t>Samsung R&amp;D Institute UK</w:t>
      </w:r>
      <w:r w:rsidR="00FB69FA">
        <w:tab/>
        <w:t>discussion</w:t>
      </w:r>
    </w:p>
    <w:p w14:paraId="1996AF16" w14:textId="0510B891" w:rsidR="00FB69FA" w:rsidRDefault="00597DC3" w:rsidP="00FB69FA">
      <w:pPr>
        <w:pStyle w:val="Doc-title"/>
      </w:pPr>
      <w:hyperlink r:id="rId1708" w:tooltip="C:Usersmtk65284Documents3GPPtsg_ranWG2_RL2TSGR2_119-eDocsR2-2207939.zip" w:history="1">
        <w:r w:rsidR="00FB69FA" w:rsidRPr="008816D4">
          <w:rPr>
            <w:rStyle w:val="Hyperlink"/>
          </w:rPr>
          <w:t>R2-2207939</w:t>
        </w:r>
      </w:hyperlink>
      <w:r w:rsidR="00FB69FA">
        <w:tab/>
        <w:t>Neighbour cell measurements before RLF</w:t>
      </w:r>
      <w:r w:rsidR="00FB69FA">
        <w:tab/>
        <w:t>Apple</w:t>
      </w:r>
      <w:r w:rsidR="00FB69FA">
        <w:tab/>
        <w:t>discussion</w:t>
      </w:r>
      <w:r w:rsidR="00FB69FA">
        <w:tab/>
        <w:t>Rel-18</w:t>
      </w:r>
      <w:r w:rsidR="00FB69FA">
        <w:tab/>
        <w:t>IoT_NTN_enh</w:t>
      </w:r>
    </w:p>
    <w:p w14:paraId="064ACCA9" w14:textId="7DF73C11" w:rsidR="00FB69FA" w:rsidRDefault="00597DC3" w:rsidP="00FB69FA">
      <w:pPr>
        <w:pStyle w:val="Doc-title"/>
      </w:pPr>
      <w:hyperlink r:id="rId1709" w:tooltip="C:Usersmtk65284Documents3GPPtsg_ranWG2_RL2TSGR2_119-eDocsR2-2208037.zip" w:history="1">
        <w:r w:rsidR="00FB69FA" w:rsidRPr="008816D4">
          <w:rPr>
            <w:rStyle w:val="Hyperlink"/>
          </w:rPr>
          <w:t>R2-2208037</w:t>
        </w:r>
      </w:hyperlink>
      <w:r w:rsidR="00FB69FA">
        <w:tab/>
        <w:t>Changes to current mobility enhancement procedures for IoT-NTN</w:t>
      </w:r>
      <w:r w:rsidR="00FB69FA">
        <w:tab/>
        <w:t>Nokia, Nokia Shanghai Bell</w:t>
      </w:r>
      <w:r w:rsidR="00FB69FA">
        <w:tab/>
        <w:t>discussion</w:t>
      </w:r>
      <w:r w:rsidR="00FB69FA">
        <w:tab/>
        <w:t>Rel-18</w:t>
      </w:r>
    </w:p>
    <w:p w14:paraId="78B48824" w14:textId="75692A8B" w:rsidR="00FB69FA" w:rsidRDefault="00597DC3" w:rsidP="00FB69FA">
      <w:pPr>
        <w:pStyle w:val="Doc-title"/>
      </w:pPr>
      <w:hyperlink r:id="rId1710" w:tooltip="C:Usersmtk65284Documents3GPPtsg_ranWG2_RL2TSGR2_119-eDocsR2-2208146.zip" w:history="1">
        <w:r w:rsidR="00FB69FA" w:rsidRPr="008816D4">
          <w:rPr>
            <w:rStyle w:val="Hyperlink"/>
          </w:rPr>
          <w:t>R2-2208146</w:t>
        </w:r>
      </w:hyperlink>
      <w:r w:rsidR="00FB69FA">
        <w:tab/>
        <w:t>Discussion on Mobility Enhancements</w:t>
      </w:r>
      <w:r w:rsidR="00FB69FA">
        <w:tab/>
        <w:t>TURKCELL</w:t>
      </w:r>
      <w:r w:rsidR="00FB69FA">
        <w:tab/>
        <w:t>discussion</w:t>
      </w:r>
      <w:r w:rsidR="00FB69FA">
        <w:tab/>
        <w:t>Rel-18</w:t>
      </w:r>
    </w:p>
    <w:p w14:paraId="2EFFB687" w14:textId="0980A7F2" w:rsidR="00FB69FA" w:rsidRDefault="00597DC3" w:rsidP="00FB69FA">
      <w:pPr>
        <w:pStyle w:val="Doc-title"/>
      </w:pPr>
      <w:hyperlink r:id="rId1711" w:tooltip="C:Usersmtk65284Documents3GPPtsg_ranWG2_RL2TSGR2_119-eDocsR2-2208188.zip" w:history="1">
        <w:r w:rsidR="00FB69FA" w:rsidRPr="008816D4">
          <w:rPr>
            <w:rStyle w:val="Hyperlink"/>
          </w:rPr>
          <w:t>R2-2208188</w:t>
        </w:r>
      </w:hyperlink>
      <w:r w:rsidR="00FB69FA">
        <w:tab/>
        <w:t>IoT-NTN mobility enhancements</w:t>
      </w:r>
      <w:r w:rsidR="00FB69FA">
        <w:tab/>
        <w:t>Interdigital, Inc.</w:t>
      </w:r>
      <w:r w:rsidR="00FB69FA">
        <w:tab/>
        <w:t>discussion</w:t>
      </w:r>
      <w:r w:rsidR="00FB69FA">
        <w:tab/>
        <w:t>Rel-18</w:t>
      </w:r>
      <w:r w:rsidR="00FB69FA">
        <w:tab/>
        <w:t>IoT_NTN_enh-Core</w:t>
      </w:r>
    </w:p>
    <w:p w14:paraId="390C72BE" w14:textId="33B40082" w:rsidR="00FB69FA" w:rsidRDefault="00597DC3" w:rsidP="00FB69FA">
      <w:pPr>
        <w:pStyle w:val="Doc-title"/>
      </w:pPr>
      <w:hyperlink r:id="rId1712" w:tooltip="C:Usersmtk65284Documents3GPPtsg_ranWG2_RL2TSGR2_119-eDocsR2-2208389.zip" w:history="1">
        <w:r w:rsidR="00FB69FA" w:rsidRPr="008816D4">
          <w:rPr>
            <w:rStyle w:val="Hyperlink"/>
          </w:rPr>
          <w:t>R2-2208389</w:t>
        </w:r>
      </w:hyperlink>
      <w:r w:rsidR="00FB69FA">
        <w:tab/>
        <w:t>Discussion on the mobility enhancements in eMTC</w:t>
      </w:r>
      <w:r w:rsidR="00FB69FA">
        <w:tab/>
        <w:t>CATT</w:t>
      </w:r>
      <w:r w:rsidR="00FB69FA">
        <w:tab/>
        <w:t>discussion</w:t>
      </w:r>
      <w:r w:rsidR="00FB69FA">
        <w:tab/>
        <w:t>Rel-18</w:t>
      </w:r>
      <w:r w:rsidR="00FB69FA">
        <w:tab/>
        <w:t>IoT_NTN_enh</w:t>
      </w:r>
    </w:p>
    <w:p w14:paraId="256BAF07" w14:textId="6CE78920" w:rsidR="00FB69FA" w:rsidRDefault="00597DC3" w:rsidP="00FB69FA">
      <w:pPr>
        <w:pStyle w:val="Doc-title"/>
      </w:pPr>
      <w:hyperlink r:id="rId1713" w:tooltip="C:Usersmtk65284Documents3GPPtsg_ranWG2_RL2TSGR2_119-eDocsR2-2208449.zip" w:history="1">
        <w:r w:rsidR="00FB69FA" w:rsidRPr="008816D4">
          <w:rPr>
            <w:rStyle w:val="Hyperlink"/>
          </w:rPr>
          <w:t>R2-2208449</w:t>
        </w:r>
      </w:hyperlink>
      <w:r w:rsidR="00FB69FA">
        <w:tab/>
        <w:t>Discussion on the mobility enhancement for IoT-NTN</w:t>
      </w:r>
      <w:r w:rsidR="00FB69FA">
        <w:tab/>
        <w:t>CMCC</w:t>
      </w:r>
      <w:r w:rsidR="00FB69FA">
        <w:tab/>
        <w:t>discussion</w:t>
      </w:r>
      <w:r w:rsidR="00FB69FA">
        <w:tab/>
        <w:t>Rel-18</w:t>
      </w:r>
      <w:r w:rsidR="00FB69FA">
        <w:tab/>
        <w:t>IoT_NTN_enh</w:t>
      </w:r>
    </w:p>
    <w:p w14:paraId="6DB5E831" w14:textId="6D28327A" w:rsidR="00FB69FA" w:rsidRDefault="00597DC3" w:rsidP="00FB69FA">
      <w:pPr>
        <w:pStyle w:val="Doc-title"/>
      </w:pPr>
      <w:hyperlink r:id="rId1714" w:tooltip="C:Usersmtk65284Documents3GPPtsg_ranWG2_RL2TSGR2_119-eDocsR2-2208518.zip" w:history="1">
        <w:r w:rsidR="00FB69FA" w:rsidRPr="008816D4">
          <w:rPr>
            <w:rStyle w:val="Hyperlink"/>
          </w:rPr>
          <w:t>R2-2208518</w:t>
        </w:r>
      </w:hyperlink>
      <w:r w:rsidR="00FB69FA">
        <w:tab/>
        <w:t xml:space="preserve">Use of Elevation Angle Threshold for IoT NTN Neighbour Cell Measurements </w:t>
      </w:r>
      <w:r w:rsidR="00FB69FA">
        <w:tab/>
        <w:t>SHARP Corporation</w:t>
      </w:r>
      <w:r w:rsidR="00FB69FA">
        <w:tab/>
        <w:t>discussion</w:t>
      </w:r>
      <w:r w:rsidR="00FB69FA">
        <w:tab/>
        <w:t>Rel-18</w:t>
      </w:r>
    </w:p>
    <w:p w14:paraId="2851F938" w14:textId="0011D241" w:rsidR="00FB69FA" w:rsidRDefault="00597DC3" w:rsidP="00FB69FA">
      <w:pPr>
        <w:pStyle w:val="Doc-title"/>
      </w:pPr>
      <w:hyperlink r:id="rId1715" w:tooltip="C:Usersmtk65284Documents3GPPtsg_ranWG2_RL2TSGR2_119-eDocsR2-2208673.zip" w:history="1">
        <w:r w:rsidR="00FB69FA" w:rsidRPr="008816D4">
          <w:rPr>
            <w:rStyle w:val="Hyperlink"/>
          </w:rPr>
          <w:t>R2-2208673</w:t>
        </w:r>
      </w:hyperlink>
      <w:r w:rsidR="00FB69FA">
        <w:tab/>
        <w:t>R18 IoT NTN Mobility enhancements</w:t>
      </w:r>
      <w:r w:rsidR="00FB69FA">
        <w:tab/>
        <w:t>Ericsson</w:t>
      </w:r>
      <w:r w:rsidR="00FB69FA">
        <w:tab/>
        <w:t>discussion</w:t>
      </w:r>
    </w:p>
    <w:p w14:paraId="17AF96F3" w14:textId="6BD2B4AE" w:rsidR="00FB69FA" w:rsidRDefault="00FB69FA" w:rsidP="00FB69FA">
      <w:pPr>
        <w:pStyle w:val="Doc-title"/>
      </w:pPr>
    </w:p>
    <w:p w14:paraId="639DC16C" w14:textId="18D3FD78" w:rsidR="00055070" w:rsidRPr="00972008" w:rsidRDefault="00055070" w:rsidP="00055070">
      <w:pPr>
        <w:pStyle w:val="Heading3"/>
      </w:pPr>
      <w:r>
        <w:t>8.6.4</w:t>
      </w:r>
      <w:r>
        <w:tab/>
        <w:t>E</w:t>
      </w:r>
      <w:r w:rsidRPr="00756D29">
        <w:t>nhancement</w:t>
      </w:r>
      <w:r>
        <w:t>s</w:t>
      </w:r>
      <w:r w:rsidRPr="00756D29">
        <w:t xml:space="preserve"> to discontinuous coverage</w:t>
      </w:r>
    </w:p>
    <w:p w14:paraId="528A360D" w14:textId="3943A30D" w:rsidR="00FB69FA" w:rsidRDefault="00597DC3" w:rsidP="00FB69FA">
      <w:pPr>
        <w:pStyle w:val="Doc-title"/>
      </w:pPr>
      <w:hyperlink r:id="rId1716" w:tooltip="C:Usersmtk65284Documents3GPPtsg_ranWG2_RL2TSGR2_119-eDocsR2-2207301.zip" w:history="1">
        <w:r w:rsidR="00FB69FA" w:rsidRPr="008816D4">
          <w:rPr>
            <w:rStyle w:val="Hyperlink"/>
          </w:rPr>
          <w:t>R2-2207301</w:t>
        </w:r>
      </w:hyperlink>
      <w:r w:rsidR="00FB69FA">
        <w:tab/>
        <w:t>Enhancements to discontinuous coverage in IoT-NTN</w:t>
      </w:r>
      <w:r w:rsidR="00FB69FA">
        <w:tab/>
        <w:t>MediaTek Inc.</w:t>
      </w:r>
      <w:r w:rsidR="00FB69FA">
        <w:tab/>
        <w:t>discussion</w:t>
      </w:r>
    </w:p>
    <w:p w14:paraId="440A6989" w14:textId="1394C9A8" w:rsidR="00FB69FA" w:rsidRDefault="00597DC3" w:rsidP="00FB69FA">
      <w:pPr>
        <w:pStyle w:val="Doc-title"/>
      </w:pPr>
      <w:hyperlink r:id="rId1717" w:tooltip="C:Usersmtk65284Documents3GPPtsg_ranWG2_RL2TSGR2_119-eDocsR2-2207356.zip" w:history="1">
        <w:r w:rsidR="00FB69FA" w:rsidRPr="008816D4">
          <w:rPr>
            <w:rStyle w:val="Hyperlink"/>
          </w:rPr>
          <w:t>R2-2207356</w:t>
        </w:r>
      </w:hyperlink>
      <w:r w:rsidR="00FB69FA">
        <w:tab/>
        <w:t>RRC release procedure in discontinuous coverage</w:t>
      </w:r>
      <w:r w:rsidR="00FB69FA">
        <w:tab/>
        <w:t>Qualcomm Incorporated</w:t>
      </w:r>
      <w:r w:rsidR="00FB69FA">
        <w:tab/>
        <w:t>discussion</w:t>
      </w:r>
      <w:r w:rsidR="00FB69FA">
        <w:tab/>
        <w:t>Rel-18</w:t>
      </w:r>
      <w:r w:rsidR="00FB69FA">
        <w:tab/>
        <w:t>IoT_NTN_enh-Core</w:t>
      </w:r>
    </w:p>
    <w:p w14:paraId="53C925D5" w14:textId="02E5E9DA" w:rsidR="00FB69FA" w:rsidRDefault="00597DC3" w:rsidP="00FB69FA">
      <w:pPr>
        <w:pStyle w:val="Doc-title"/>
      </w:pPr>
      <w:hyperlink r:id="rId1718" w:tooltip="C:Usersmtk65284Documents3GPPtsg_ranWG2_RL2TSGR2_119-eDocsR2-2207483.zip" w:history="1">
        <w:r w:rsidR="00FB69FA" w:rsidRPr="008816D4">
          <w:rPr>
            <w:rStyle w:val="Hyperlink"/>
          </w:rPr>
          <w:t>R2-2207483</w:t>
        </w:r>
      </w:hyperlink>
      <w:r w:rsidR="00FB69FA">
        <w:tab/>
        <w:t>Discussion on the discontinuous coverage</w:t>
      </w:r>
      <w:r w:rsidR="00FB69FA">
        <w:tab/>
        <w:t>Huawei, HiSilicon</w:t>
      </w:r>
      <w:r w:rsidR="00FB69FA">
        <w:tab/>
        <w:t>discussion</w:t>
      </w:r>
      <w:r w:rsidR="00FB69FA">
        <w:tab/>
        <w:t>Rel-18</w:t>
      </w:r>
      <w:r w:rsidR="00FB69FA">
        <w:tab/>
        <w:t>IoT_NTN_enh</w:t>
      </w:r>
    </w:p>
    <w:p w14:paraId="04516E75" w14:textId="0466B488" w:rsidR="00FB69FA" w:rsidRDefault="00597DC3" w:rsidP="00FB69FA">
      <w:pPr>
        <w:pStyle w:val="Doc-title"/>
      </w:pPr>
      <w:hyperlink r:id="rId1719" w:tooltip="C:Usersmtk65284Documents3GPPtsg_ranWG2_RL2TSGR2_119-eDocsR2-2207649.zip" w:history="1">
        <w:r w:rsidR="00FB69FA" w:rsidRPr="008816D4">
          <w:rPr>
            <w:rStyle w:val="Hyperlink"/>
          </w:rPr>
          <w:t>R2-2207649</w:t>
        </w:r>
      </w:hyperlink>
      <w:r w:rsidR="00FB69FA">
        <w:tab/>
        <w:t>Discussion on enhancement to discontinuous coverage for IoT NTN</w:t>
      </w:r>
      <w:r w:rsidR="00FB69FA">
        <w:tab/>
        <w:t>Transsion Holdings</w:t>
      </w:r>
      <w:r w:rsidR="00FB69FA">
        <w:tab/>
        <w:t>discussion</w:t>
      </w:r>
      <w:r w:rsidR="00FB69FA">
        <w:tab/>
        <w:t>Rel-18</w:t>
      </w:r>
    </w:p>
    <w:p w14:paraId="61A24748" w14:textId="3BC32635" w:rsidR="00FB69FA" w:rsidRDefault="00597DC3" w:rsidP="00FB69FA">
      <w:pPr>
        <w:pStyle w:val="Doc-title"/>
      </w:pPr>
      <w:hyperlink r:id="rId1720" w:tooltip="C:Usersmtk65284Documents3GPPtsg_ranWG2_RL2TSGR2_119-eDocsR2-2207683.zip" w:history="1">
        <w:r w:rsidR="00FB69FA" w:rsidRPr="008816D4">
          <w:rPr>
            <w:rStyle w:val="Hyperlink"/>
          </w:rPr>
          <w:t>R2-2207683</w:t>
        </w:r>
      </w:hyperlink>
      <w:r w:rsidR="00FB69FA">
        <w:tab/>
        <w:t>Discussion on power saving mechanism for supporting discontinuous coverage</w:t>
      </w:r>
      <w:r w:rsidR="00FB69FA">
        <w:tab/>
        <w:t>Spreadtrum Communications</w:t>
      </w:r>
      <w:r w:rsidR="00FB69FA">
        <w:tab/>
        <w:t>discussion</w:t>
      </w:r>
      <w:r w:rsidR="00FB69FA">
        <w:tab/>
        <w:t>Rel-18</w:t>
      </w:r>
    </w:p>
    <w:p w14:paraId="67EF1A5B" w14:textId="041D928A" w:rsidR="00FB69FA" w:rsidRDefault="00597DC3" w:rsidP="00FB69FA">
      <w:pPr>
        <w:pStyle w:val="Doc-title"/>
      </w:pPr>
      <w:hyperlink r:id="rId1721" w:tooltip="C:Usersmtk65284Documents3GPPtsg_ranWG2_RL2TSGR2_119-eDocsR2-2207712.zip" w:history="1">
        <w:r w:rsidR="00FB69FA" w:rsidRPr="008816D4">
          <w:rPr>
            <w:rStyle w:val="Hyperlink"/>
          </w:rPr>
          <w:t>R2-2207712</w:t>
        </w:r>
      </w:hyperlink>
      <w:r w:rsidR="00FB69FA">
        <w:tab/>
        <w:t>Considerations on mobility management and power saving for discontinuous coverage</w:t>
      </w:r>
      <w:r w:rsidR="00FB69FA">
        <w:tab/>
        <w:t>Lenovo</w:t>
      </w:r>
      <w:r w:rsidR="00FB69FA">
        <w:tab/>
        <w:t>discussion</w:t>
      </w:r>
      <w:r w:rsidR="00FB69FA">
        <w:tab/>
        <w:t>Rel-18</w:t>
      </w:r>
    </w:p>
    <w:p w14:paraId="69DBB6F3" w14:textId="63A79A08" w:rsidR="00FB69FA" w:rsidRDefault="00597DC3" w:rsidP="00FB69FA">
      <w:pPr>
        <w:pStyle w:val="Doc-title"/>
      </w:pPr>
      <w:hyperlink r:id="rId1722" w:tooltip="C:Usersmtk65284Documents3GPPtsg_ranWG2_RL2TSGR2_119-eDocsR2-2207778.zip" w:history="1">
        <w:r w:rsidR="00FB69FA" w:rsidRPr="008816D4">
          <w:rPr>
            <w:rStyle w:val="Hyperlink"/>
          </w:rPr>
          <w:t>R2-2207778</w:t>
        </w:r>
      </w:hyperlink>
      <w:r w:rsidR="00FB69FA">
        <w:tab/>
        <w:t>Power Saving Enhancement for Discontinuous Coverage</w:t>
      </w:r>
      <w:r w:rsidR="00FB69FA">
        <w:tab/>
        <w:t>Google Inc.</w:t>
      </w:r>
      <w:r w:rsidR="00FB69FA">
        <w:tab/>
        <w:t>discussion</w:t>
      </w:r>
      <w:r w:rsidR="00FB69FA">
        <w:tab/>
        <w:t>Rel-18</w:t>
      </w:r>
    </w:p>
    <w:p w14:paraId="2C9DBA17" w14:textId="2C6F7D51" w:rsidR="00FB69FA" w:rsidRDefault="00597DC3" w:rsidP="00FB69FA">
      <w:pPr>
        <w:pStyle w:val="Doc-title"/>
      </w:pPr>
      <w:hyperlink r:id="rId1723" w:tooltip="C:Usersmtk65284Documents3GPPtsg_ranWG2_RL2TSGR2_119-eDocsR2-2207843.zip" w:history="1">
        <w:r w:rsidR="00FB69FA" w:rsidRPr="008816D4">
          <w:rPr>
            <w:rStyle w:val="Hyperlink"/>
          </w:rPr>
          <w:t>R2-2207843</w:t>
        </w:r>
      </w:hyperlink>
      <w:r w:rsidR="00FB69FA">
        <w:tab/>
        <w:t>Consideration on discontinuous coverage enhancements</w:t>
      </w:r>
      <w:r w:rsidR="00FB69FA">
        <w:tab/>
        <w:t>ZTE Corporation, Sanechips</w:t>
      </w:r>
      <w:r w:rsidR="00FB69FA">
        <w:tab/>
        <w:t>discussion</w:t>
      </w:r>
      <w:r w:rsidR="00FB69FA">
        <w:tab/>
        <w:t>Rel-18</w:t>
      </w:r>
      <w:r w:rsidR="00FB69FA">
        <w:tab/>
        <w:t>IoT_NTN_enh-Core</w:t>
      </w:r>
    </w:p>
    <w:p w14:paraId="17354698" w14:textId="57B03013" w:rsidR="00FB69FA" w:rsidRDefault="00597DC3" w:rsidP="00FB69FA">
      <w:pPr>
        <w:pStyle w:val="Doc-title"/>
      </w:pPr>
      <w:hyperlink r:id="rId1724" w:tooltip="C:Usersmtk65284Documents3GPPtsg_ranWG2_RL2TSGR2_119-eDocsR2-2207914.zip" w:history="1">
        <w:r w:rsidR="00FB69FA" w:rsidRPr="008816D4">
          <w:rPr>
            <w:rStyle w:val="Hyperlink"/>
          </w:rPr>
          <w:t>R2-2207914</w:t>
        </w:r>
      </w:hyperlink>
      <w:r w:rsidR="00FB69FA">
        <w:tab/>
        <w:t>Discussion on enhancements to discontinuous coverage</w:t>
      </w:r>
      <w:r w:rsidR="00FB69FA">
        <w:tab/>
        <w:t>Xiaomi</w:t>
      </w:r>
      <w:r w:rsidR="00FB69FA">
        <w:tab/>
        <w:t>discussion</w:t>
      </w:r>
    </w:p>
    <w:p w14:paraId="624AA97B" w14:textId="1992BB69" w:rsidR="00FB69FA" w:rsidRDefault="00597DC3" w:rsidP="00FB69FA">
      <w:pPr>
        <w:pStyle w:val="Doc-title"/>
      </w:pPr>
      <w:hyperlink r:id="rId1725" w:tooltip="C:Usersmtk65284Documents3GPPtsg_ranWG2_RL2TSGR2_119-eDocsR2-2208023.zip" w:history="1">
        <w:r w:rsidR="00FB69FA" w:rsidRPr="008816D4">
          <w:rPr>
            <w:rStyle w:val="Hyperlink"/>
          </w:rPr>
          <w:t>R2-2208023</w:t>
        </w:r>
      </w:hyperlink>
      <w:r w:rsidR="00FB69FA">
        <w:tab/>
        <w:t>Enhancements to discontinuous coverage</w:t>
      </w:r>
      <w:r w:rsidR="00FB69FA">
        <w:tab/>
        <w:t>Samsung R&amp;D Institute UK</w:t>
      </w:r>
      <w:r w:rsidR="00FB69FA">
        <w:tab/>
        <w:t>discussion</w:t>
      </w:r>
    </w:p>
    <w:p w14:paraId="7E5ACAC9" w14:textId="4E4167F3" w:rsidR="00FB69FA" w:rsidRDefault="00597DC3" w:rsidP="00FB69FA">
      <w:pPr>
        <w:pStyle w:val="Doc-title"/>
      </w:pPr>
      <w:hyperlink r:id="rId1726" w:tooltip="C:Usersmtk65284Documents3GPPtsg_ranWG2_RL2TSGR2_119-eDocsR2-2208115.zip" w:history="1">
        <w:r w:rsidR="00FB69FA" w:rsidRPr="008816D4">
          <w:rPr>
            <w:rStyle w:val="Hyperlink"/>
          </w:rPr>
          <w:t>R2-2208115</w:t>
        </w:r>
      </w:hyperlink>
      <w:r w:rsidR="00FB69FA">
        <w:tab/>
        <w:t>Power Saving Enhancement for Discontinuous Coverage</w:t>
      </w:r>
      <w:r w:rsidR="00FB69FA">
        <w:tab/>
        <w:t>Samsung R&amp;D Institute UK</w:t>
      </w:r>
      <w:r w:rsidR="00FB69FA">
        <w:tab/>
        <w:t>discussion</w:t>
      </w:r>
    </w:p>
    <w:p w14:paraId="523D1F75" w14:textId="60EF0F0D" w:rsidR="00FB69FA" w:rsidRDefault="00597DC3" w:rsidP="00FB69FA">
      <w:pPr>
        <w:pStyle w:val="Doc-title"/>
      </w:pPr>
      <w:hyperlink r:id="rId1727" w:tooltip="C:Usersmtk65284Documents3GPPtsg_ranWG2_RL2TSGR2_119-eDocsR2-2208189.zip" w:history="1">
        <w:r w:rsidR="00FB69FA" w:rsidRPr="008816D4">
          <w:rPr>
            <w:rStyle w:val="Hyperlink"/>
          </w:rPr>
          <w:t>R2-2208189</w:t>
        </w:r>
      </w:hyperlink>
      <w:r w:rsidR="00FB69FA">
        <w:tab/>
        <w:t>IoT-NTN discontinuous coverage enhancements</w:t>
      </w:r>
      <w:r w:rsidR="00FB69FA">
        <w:tab/>
        <w:t>Interdigital, Inc.</w:t>
      </w:r>
      <w:r w:rsidR="00FB69FA">
        <w:tab/>
        <w:t>discussion</w:t>
      </w:r>
      <w:r w:rsidR="00FB69FA">
        <w:tab/>
        <w:t>Rel-18</w:t>
      </w:r>
      <w:r w:rsidR="00FB69FA">
        <w:tab/>
        <w:t>IoT_NTN_enh-Core</w:t>
      </w:r>
    </w:p>
    <w:p w14:paraId="2CDC9CC8" w14:textId="029C9C4C" w:rsidR="00FB69FA" w:rsidRDefault="00597DC3" w:rsidP="00FB69FA">
      <w:pPr>
        <w:pStyle w:val="Doc-title"/>
      </w:pPr>
      <w:hyperlink r:id="rId1728" w:tooltip="C:Usersmtk65284Documents3GPPtsg_ranWG2_RL2TSGR2_119-eDocsR2-2208450.zip" w:history="1">
        <w:r w:rsidR="00FB69FA" w:rsidRPr="008816D4">
          <w:rPr>
            <w:rStyle w:val="Hyperlink"/>
          </w:rPr>
          <w:t>R2-2208450</w:t>
        </w:r>
      </w:hyperlink>
      <w:r w:rsidR="00FB69FA">
        <w:tab/>
        <w:t>Discussion on the discontinuous coverage for IoT-NTN</w:t>
      </w:r>
      <w:r w:rsidR="00FB69FA">
        <w:tab/>
        <w:t>CMCC</w:t>
      </w:r>
      <w:r w:rsidR="00FB69FA">
        <w:tab/>
        <w:t>discussion</w:t>
      </w:r>
      <w:r w:rsidR="00FB69FA">
        <w:tab/>
        <w:t>Rel-18</w:t>
      </w:r>
      <w:r w:rsidR="00FB69FA">
        <w:tab/>
        <w:t>IoT_NTN_enh</w:t>
      </w:r>
    </w:p>
    <w:p w14:paraId="509E86EC" w14:textId="71983012" w:rsidR="00FB69FA" w:rsidRDefault="00597DC3" w:rsidP="00FB69FA">
      <w:pPr>
        <w:pStyle w:val="Doc-title"/>
      </w:pPr>
      <w:hyperlink r:id="rId1729" w:tooltip="C:Usersmtk65284Documents3GPPtsg_ranWG2_RL2TSGR2_119-eDocsR2-2208566.zip" w:history="1">
        <w:r w:rsidR="00FB69FA" w:rsidRPr="008816D4">
          <w:rPr>
            <w:rStyle w:val="Hyperlink"/>
          </w:rPr>
          <w:t>R2-2208566</w:t>
        </w:r>
      </w:hyperlink>
      <w:r w:rsidR="00FB69FA">
        <w:tab/>
        <w:t>Discussion on Discontinuous Coverage for IoT NTN</w:t>
      </w:r>
      <w:r w:rsidR="00FB69FA">
        <w:tab/>
        <w:t>Nokia, Nokia Shanghai Bell</w:t>
      </w:r>
      <w:r w:rsidR="00FB69FA">
        <w:tab/>
        <w:t>discussion</w:t>
      </w:r>
      <w:r w:rsidR="00FB69FA">
        <w:tab/>
        <w:t>Rel-18</w:t>
      </w:r>
      <w:r w:rsidR="00FB69FA">
        <w:tab/>
        <w:t>IoT_NTN_enh</w:t>
      </w:r>
    </w:p>
    <w:p w14:paraId="2699682A" w14:textId="5FBE6FEC" w:rsidR="00FB69FA" w:rsidRDefault="00597DC3" w:rsidP="00FB69FA">
      <w:pPr>
        <w:pStyle w:val="Doc-title"/>
      </w:pPr>
      <w:hyperlink r:id="rId1730" w:tooltip="C:Usersmtk65284Documents3GPPtsg_ranWG2_RL2TSGR2_119-eDocsR2-2208663.zip" w:history="1">
        <w:r w:rsidR="00FB69FA" w:rsidRPr="008816D4">
          <w:rPr>
            <w:rStyle w:val="Hyperlink"/>
          </w:rPr>
          <w:t>R2-2208663</w:t>
        </w:r>
      </w:hyperlink>
      <w:r w:rsidR="00FB69FA">
        <w:tab/>
        <w:t>Discussion on Enhancements related to discontinuous coverage</w:t>
      </w:r>
      <w:r w:rsidR="00FB69FA">
        <w:tab/>
        <w:t>Rakuten Mobile, Inc</w:t>
      </w:r>
      <w:r w:rsidR="00FB69FA">
        <w:tab/>
        <w:t>discussion</w:t>
      </w:r>
      <w:r w:rsidR="00FB69FA">
        <w:tab/>
        <w:t>Rel-18</w:t>
      </w:r>
      <w:r w:rsidR="00FB69FA">
        <w:tab/>
      </w:r>
      <w:r w:rsidR="00FB69FA" w:rsidRPr="008816D4">
        <w:rPr>
          <w:highlight w:val="yellow"/>
        </w:rPr>
        <w:t>R2-2201620</w:t>
      </w:r>
    </w:p>
    <w:p w14:paraId="6D1493E9" w14:textId="3F47A0BA" w:rsidR="00FB69FA" w:rsidRDefault="00597DC3" w:rsidP="00FB69FA">
      <w:pPr>
        <w:pStyle w:val="Doc-title"/>
      </w:pPr>
      <w:hyperlink r:id="rId1731" w:tooltip="C:Usersmtk65284Documents3GPPtsg_ranWG2_RL2TSGR2_119-eDocsR2-2208672.zip" w:history="1">
        <w:r w:rsidR="00FB69FA" w:rsidRPr="008816D4">
          <w:rPr>
            <w:rStyle w:val="Hyperlink"/>
          </w:rPr>
          <w:t>R2-2208672</w:t>
        </w:r>
      </w:hyperlink>
      <w:r w:rsidR="00FB69FA">
        <w:tab/>
        <w:t>R18 IoT NTN Enhancements to discontinuous coverage</w:t>
      </w:r>
      <w:r w:rsidR="00FB69FA">
        <w:tab/>
        <w:t>Ericsson</w:t>
      </w:r>
      <w:r w:rsidR="00FB69FA">
        <w:tab/>
        <w:t>discussion</w:t>
      </w:r>
    </w:p>
    <w:p w14:paraId="1B0B4310" w14:textId="77777777" w:rsidR="00FB69FA" w:rsidRPr="00FB69FA" w:rsidRDefault="00FB69FA" w:rsidP="00FB69FA">
      <w:pPr>
        <w:pStyle w:val="Doc-text2"/>
      </w:pPr>
    </w:p>
    <w:p w14:paraId="628342BB" w14:textId="451E35BD" w:rsidR="00D50995" w:rsidRDefault="00D50995" w:rsidP="00D50995">
      <w:pPr>
        <w:pStyle w:val="Heading2"/>
      </w:pPr>
      <w:r>
        <w:t>8.</w:t>
      </w:r>
      <w:r w:rsidR="005633DD">
        <w:t>7</w:t>
      </w:r>
      <w:r>
        <w:tab/>
      </w:r>
      <w:r w:rsidRPr="00D50995">
        <w:t>NR NTN enhancements</w:t>
      </w:r>
    </w:p>
    <w:p w14:paraId="0D68CDB6" w14:textId="25880B1B" w:rsidR="00D50995" w:rsidRDefault="00D50995" w:rsidP="00D50995">
      <w:pPr>
        <w:pStyle w:val="Comments"/>
      </w:pPr>
      <w:r>
        <w:t>(xx-Core; leading WG: RAN1; REL-18; WID: RP-2</w:t>
      </w:r>
      <w:r w:rsidR="00055070">
        <w:t>21819</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5759F9E5" w14:textId="40E8A852" w:rsidR="00FB69FA" w:rsidRDefault="00597DC3" w:rsidP="00FB69FA">
      <w:pPr>
        <w:pStyle w:val="Doc-title"/>
      </w:pPr>
      <w:hyperlink r:id="rId1732" w:tooltip="C:Usersmtk65284Documents3GPPtsg_ranWG2_RL2TSGR2_119-eDocsR2-2207096.zip" w:history="1">
        <w:r w:rsidR="00FB69FA" w:rsidRPr="008816D4">
          <w:rPr>
            <w:rStyle w:val="Hyperlink"/>
          </w:rPr>
          <w:t>R2-2207096</w:t>
        </w:r>
      </w:hyperlink>
      <w:r w:rsidR="00FB69FA">
        <w:tab/>
        <w:t>R18 WI NR-NTN-enh work plan at RAN1, 2 and 3</w:t>
      </w:r>
      <w:r w:rsidR="00FB69FA">
        <w:tab/>
        <w:t>THALES</w:t>
      </w:r>
      <w:r w:rsidR="00FB69FA">
        <w:tab/>
        <w:t>Work Plan</w:t>
      </w:r>
      <w:r w:rsidR="00FB69FA">
        <w:tab/>
        <w:t>Rel-18</w:t>
      </w:r>
      <w:r w:rsidR="00FB69FA">
        <w:tab/>
        <w:t>NR_NTN_enh</w:t>
      </w:r>
    </w:p>
    <w:p w14:paraId="44234F0E" w14:textId="77777777" w:rsidR="00FB69FA" w:rsidRPr="00FB69FA" w:rsidRDefault="00FB69FA" w:rsidP="00FB69FA">
      <w:pPr>
        <w:pStyle w:val="Doc-text2"/>
      </w:pPr>
    </w:p>
    <w:p w14:paraId="3ABAFEF0" w14:textId="1A188CB0" w:rsidR="00055070" w:rsidRDefault="00055070" w:rsidP="00055070">
      <w:pPr>
        <w:pStyle w:val="Heading3"/>
      </w:pPr>
      <w:r>
        <w:t>8.7.2</w:t>
      </w:r>
      <w:r>
        <w:tab/>
        <w:t>Coverage Enhancements</w:t>
      </w:r>
    </w:p>
    <w:p w14:paraId="09CED0FE" w14:textId="54622363" w:rsidR="00FB69FA" w:rsidRDefault="00597DC3" w:rsidP="00FB69FA">
      <w:pPr>
        <w:pStyle w:val="Doc-title"/>
      </w:pPr>
      <w:hyperlink r:id="rId1733" w:tooltip="C:Usersmtk65284Documents3GPPtsg_ranWG2_RL2TSGR2_119-eDocsR2-2207346.zip" w:history="1">
        <w:r w:rsidR="00FB69FA" w:rsidRPr="008816D4">
          <w:rPr>
            <w:rStyle w:val="Hyperlink"/>
          </w:rPr>
          <w:t>R2-2207346</w:t>
        </w:r>
      </w:hyperlink>
      <w:r w:rsidR="00FB69FA">
        <w:tab/>
        <w:t>Protocol overhead reduction for coverage enhancements</w:t>
      </w:r>
      <w:r w:rsidR="00FB69FA">
        <w:tab/>
        <w:t>Qualcomm Incorporated</w:t>
      </w:r>
      <w:r w:rsidR="00FB69FA">
        <w:tab/>
        <w:t>discussion</w:t>
      </w:r>
      <w:r w:rsidR="00FB69FA">
        <w:tab/>
        <w:t>Rel-18</w:t>
      </w:r>
      <w:r w:rsidR="00FB69FA">
        <w:tab/>
        <w:t>NR_NTN_enh-Core</w:t>
      </w:r>
    </w:p>
    <w:p w14:paraId="19CE0F4B" w14:textId="7C1ABB39" w:rsidR="00FB69FA" w:rsidRDefault="00597DC3" w:rsidP="00FB69FA">
      <w:pPr>
        <w:pStyle w:val="Doc-title"/>
      </w:pPr>
      <w:hyperlink r:id="rId1734" w:tooltip="C:Usersmtk65284Documents3GPPtsg_ranWG2_RL2TSGR2_119-eDocsR2-2207633.zip" w:history="1">
        <w:r w:rsidR="00FB69FA" w:rsidRPr="008816D4">
          <w:rPr>
            <w:rStyle w:val="Hyperlink"/>
          </w:rPr>
          <w:t>R2-2207633</w:t>
        </w:r>
      </w:hyperlink>
      <w:r w:rsidR="00FB69FA">
        <w:tab/>
        <w:t>Discussion on RAN overhead reduction for VoNR support in NR NTN</w:t>
      </w:r>
      <w:r w:rsidR="00FB69FA">
        <w:tab/>
        <w:t>vivo</w:t>
      </w:r>
      <w:r w:rsidR="00FB69FA">
        <w:tab/>
        <w:t>discussion</w:t>
      </w:r>
    </w:p>
    <w:p w14:paraId="76415C9E" w14:textId="7841D79F" w:rsidR="00FB69FA" w:rsidRDefault="00597DC3" w:rsidP="00FB69FA">
      <w:pPr>
        <w:pStyle w:val="Doc-title"/>
      </w:pPr>
      <w:hyperlink r:id="rId1735" w:tooltip="C:Usersmtk65284Documents3GPPtsg_ranWG2_RL2TSGR2_119-eDocsR2-2207713.zip" w:history="1">
        <w:r w:rsidR="00FB69FA" w:rsidRPr="008816D4">
          <w:rPr>
            <w:rStyle w:val="Hyperlink"/>
          </w:rPr>
          <w:t>R2-2207713</w:t>
        </w:r>
      </w:hyperlink>
      <w:r w:rsidR="00FB69FA">
        <w:tab/>
        <w:t>Potential issues for Msg3 repetition in NTN</w:t>
      </w:r>
      <w:r w:rsidR="00FB69FA">
        <w:tab/>
        <w:t>Lenovo</w:t>
      </w:r>
      <w:r w:rsidR="00FB69FA">
        <w:tab/>
        <w:t>discussion</w:t>
      </w:r>
      <w:r w:rsidR="00FB69FA">
        <w:tab/>
        <w:t>Rel-18</w:t>
      </w:r>
    </w:p>
    <w:p w14:paraId="26370825" w14:textId="22BF752D" w:rsidR="00FB69FA" w:rsidRDefault="00597DC3" w:rsidP="00FB69FA">
      <w:pPr>
        <w:pStyle w:val="Doc-title"/>
      </w:pPr>
      <w:hyperlink r:id="rId1736" w:tooltip="C:Usersmtk65284Documents3GPPtsg_ranWG2_RL2TSGR2_119-eDocsR2-2208276.zip" w:history="1">
        <w:r w:rsidR="00FB69FA" w:rsidRPr="008816D4">
          <w:rPr>
            <w:rStyle w:val="Hyperlink"/>
          </w:rPr>
          <w:t>R2-2208276</w:t>
        </w:r>
      </w:hyperlink>
      <w:r w:rsidR="00FB69FA">
        <w:tab/>
        <w:t>Blind Msg3 retransmission in Rel-18 NTN</w:t>
      </w:r>
      <w:r w:rsidR="00FB69FA">
        <w:tab/>
        <w:t>InterDigital</w:t>
      </w:r>
      <w:r w:rsidR="00FB69FA">
        <w:tab/>
        <w:t>discussion</w:t>
      </w:r>
      <w:r w:rsidR="00FB69FA">
        <w:tab/>
        <w:t>Rel-18</w:t>
      </w:r>
      <w:r w:rsidR="00FB69FA">
        <w:tab/>
        <w:t>NR_NTN_enh-Core</w:t>
      </w:r>
    </w:p>
    <w:p w14:paraId="4218E069" w14:textId="369A3C62" w:rsidR="00FB69FA" w:rsidRDefault="00597DC3" w:rsidP="00FB69FA">
      <w:pPr>
        <w:pStyle w:val="Doc-title"/>
      </w:pPr>
      <w:hyperlink r:id="rId1737" w:tooltip="C:Usersmtk65284Documents3GPPtsg_ranWG2_RL2TSGR2_119-eDocsR2-2208323.zip" w:history="1">
        <w:r w:rsidR="00FB69FA" w:rsidRPr="008816D4">
          <w:rPr>
            <w:rStyle w:val="Hyperlink"/>
          </w:rPr>
          <w:t>R2-2208323</w:t>
        </w:r>
      </w:hyperlink>
      <w:r w:rsidR="00FB69FA">
        <w:tab/>
        <w:t>Discussion on the coverage enhancement in NTN</w:t>
      </w:r>
      <w:r w:rsidR="00FB69FA">
        <w:tab/>
        <w:t>LG Electronics Inc.</w:t>
      </w:r>
      <w:r w:rsidR="00FB69FA">
        <w:tab/>
        <w:t>discussion</w:t>
      </w:r>
      <w:r w:rsidR="00FB69FA">
        <w:tab/>
        <w:t>NR_NTN_enh-Core</w:t>
      </w:r>
    </w:p>
    <w:p w14:paraId="2F2FDB21" w14:textId="6A68B506" w:rsidR="00FB69FA" w:rsidRDefault="00597DC3" w:rsidP="00FB69FA">
      <w:pPr>
        <w:pStyle w:val="Doc-title"/>
      </w:pPr>
      <w:hyperlink r:id="rId1738" w:tooltip="C:Usersmtk65284Documents3GPPtsg_ranWG2_RL2TSGR2_119-eDocsR2-2208375.zip" w:history="1">
        <w:r w:rsidR="00FB69FA" w:rsidRPr="008816D4">
          <w:rPr>
            <w:rStyle w:val="Hyperlink"/>
          </w:rPr>
          <w:t>R2-2208375</w:t>
        </w:r>
      </w:hyperlink>
      <w:r w:rsidR="00FB69FA">
        <w:tab/>
        <w:t>Analysis on NTN Coverage Enhancement</w:t>
      </w:r>
      <w:r w:rsidR="00FB69FA">
        <w:tab/>
        <w:t>CATT</w:t>
      </w:r>
      <w:r w:rsidR="00FB69FA">
        <w:tab/>
        <w:t>discussion</w:t>
      </w:r>
      <w:r w:rsidR="00FB69FA">
        <w:tab/>
        <w:t>Rel-18</w:t>
      </w:r>
      <w:r w:rsidR="00FB69FA">
        <w:tab/>
        <w:t>NR_NTN_enh</w:t>
      </w:r>
    </w:p>
    <w:p w14:paraId="58FC2039" w14:textId="1371EDC2" w:rsidR="00FB69FA" w:rsidRDefault="00597DC3" w:rsidP="00FB69FA">
      <w:pPr>
        <w:pStyle w:val="Doc-title"/>
      </w:pPr>
      <w:hyperlink r:id="rId1739" w:tooltip="C:Usersmtk65284Documents3GPPtsg_ranWG2_RL2TSGR2_119-eDocsR2-2208567.zip" w:history="1">
        <w:r w:rsidR="00FB69FA" w:rsidRPr="008816D4">
          <w:rPr>
            <w:rStyle w:val="Hyperlink"/>
          </w:rPr>
          <w:t>R2-2208567</w:t>
        </w:r>
      </w:hyperlink>
      <w:r w:rsidR="00FB69FA">
        <w:tab/>
        <w:t>On Coverage Enhancements for NR NTN</w:t>
      </w:r>
      <w:r w:rsidR="00FB69FA">
        <w:tab/>
        <w:t>Nokia, Nokia Shanghai Bell</w:t>
      </w:r>
      <w:r w:rsidR="00FB69FA">
        <w:tab/>
        <w:t>discussion</w:t>
      </w:r>
      <w:r w:rsidR="00FB69FA">
        <w:tab/>
        <w:t>Rel-18</w:t>
      </w:r>
      <w:r w:rsidR="00FB69FA">
        <w:tab/>
        <w:t>NR_NTN_enh</w:t>
      </w:r>
    </w:p>
    <w:p w14:paraId="036D9CD7" w14:textId="45A2E4B4" w:rsidR="00FB69FA" w:rsidRDefault="00597DC3" w:rsidP="00FB69FA">
      <w:pPr>
        <w:pStyle w:val="Doc-title"/>
      </w:pPr>
      <w:hyperlink r:id="rId1740" w:tooltip="C:Usersmtk65284Documents3GPPtsg_ranWG2_RL2TSGR2_119-eDocsR2-2208586.zip" w:history="1">
        <w:r w:rsidR="00FB69FA" w:rsidRPr="008816D4">
          <w:rPr>
            <w:rStyle w:val="Hyperlink"/>
          </w:rPr>
          <w:t>R2-2208586</w:t>
        </w:r>
      </w:hyperlink>
      <w:r w:rsidR="00FB69FA">
        <w:tab/>
        <w:t>Discussion on coverage enhancement for NR NTN</w:t>
      </w:r>
      <w:r w:rsidR="00FB69FA">
        <w:tab/>
        <w:t>Xiaomi</w:t>
      </w:r>
      <w:r w:rsidR="00FB69FA">
        <w:tab/>
        <w:t>discussion</w:t>
      </w:r>
      <w:r w:rsidR="00FB69FA">
        <w:tab/>
        <w:t>Rel-18</w:t>
      </w:r>
    </w:p>
    <w:p w14:paraId="3E118AD7" w14:textId="4A001DC3" w:rsidR="00FB69FA" w:rsidRDefault="00597DC3" w:rsidP="00FB69FA">
      <w:pPr>
        <w:pStyle w:val="Doc-title"/>
      </w:pPr>
      <w:hyperlink r:id="rId1741" w:tooltip="C:Usersmtk65284Documents3GPPtsg_ranWG2_RL2TSGR2_119-eDocsR2-2208612.zip" w:history="1">
        <w:r w:rsidR="00FB69FA" w:rsidRPr="008816D4">
          <w:rPr>
            <w:rStyle w:val="Hyperlink"/>
          </w:rPr>
          <w:t>R2-2208612</w:t>
        </w:r>
      </w:hyperlink>
      <w:r w:rsidR="00FB69FA">
        <w:tab/>
        <w:t>Discussion on RAN protocol overhead reduction</w:t>
      </w:r>
      <w:r w:rsidR="00FB69FA">
        <w:tab/>
        <w:t>Huawei, HiSilicon</w:t>
      </w:r>
      <w:r w:rsidR="00FB69FA">
        <w:tab/>
        <w:t>discussion</w:t>
      </w:r>
      <w:r w:rsidR="00FB69FA">
        <w:tab/>
        <w:t>Rel-18</w:t>
      </w:r>
      <w:r w:rsidR="00FB69FA">
        <w:tab/>
        <w:t>NR_NTN_enh</w:t>
      </w:r>
    </w:p>
    <w:p w14:paraId="27CD3B56" w14:textId="42081CCB" w:rsidR="00FB69FA" w:rsidRDefault="00FB69FA" w:rsidP="00FB69FA">
      <w:pPr>
        <w:pStyle w:val="Doc-title"/>
      </w:pPr>
    </w:p>
    <w:p w14:paraId="32D3160E" w14:textId="199C9A04" w:rsidR="00055070" w:rsidRDefault="00055070" w:rsidP="00055070">
      <w:pPr>
        <w:pStyle w:val="Heading3"/>
      </w:pPr>
      <w:r>
        <w:t>8.7.3</w:t>
      </w:r>
      <w:r>
        <w:tab/>
        <w:t>Network verified UE location</w:t>
      </w:r>
    </w:p>
    <w:p w14:paraId="622701F4" w14:textId="00E6F27A" w:rsidR="00FB69FA" w:rsidRDefault="00597DC3" w:rsidP="00FB69FA">
      <w:pPr>
        <w:pStyle w:val="Doc-title"/>
      </w:pPr>
      <w:hyperlink r:id="rId1742" w:tooltip="C:Usersmtk65284Documents3GPPtsg_ranWG2_RL2TSGR2_119-eDocsR2-2207074.zip" w:history="1">
        <w:r w:rsidR="00FB69FA" w:rsidRPr="008816D4">
          <w:rPr>
            <w:rStyle w:val="Hyperlink"/>
          </w:rPr>
          <w:t>R2-2207074</w:t>
        </w:r>
      </w:hyperlink>
      <w:r w:rsidR="00FB69FA">
        <w:tab/>
        <w:t>Discussion on network verified UE location</w:t>
      </w:r>
      <w:r w:rsidR="00FB69FA">
        <w:tab/>
        <w:t>OPPO</w:t>
      </w:r>
      <w:r w:rsidR="00FB69FA">
        <w:tab/>
        <w:t>discussion</w:t>
      </w:r>
      <w:r w:rsidR="00FB69FA">
        <w:tab/>
        <w:t>Rel-18</w:t>
      </w:r>
      <w:r w:rsidR="00FB69FA">
        <w:tab/>
        <w:t>NR_NTN_enh-Core</w:t>
      </w:r>
    </w:p>
    <w:p w14:paraId="6DBB44E3" w14:textId="3DC03B4F" w:rsidR="00FB69FA" w:rsidRDefault="00597DC3" w:rsidP="00FB69FA">
      <w:pPr>
        <w:pStyle w:val="Doc-title"/>
      </w:pPr>
      <w:hyperlink r:id="rId1743" w:tooltip="C:Usersmtk65284Documents3GPPtsg_ranWG2_RL2TSGR2_119-eDocsR2-2207098.zip" w:history="1">
        <w:r w:rsidR="00FB69FA" w:rsidRPr="008816D4">
          <w:rPr>
            <w:rStyle w:val="Hyperlink"/>
          </w:rPr>
          <w:t>R2-2207098</w:t>
        </w:r>
      </w:hyperlink>
      <w:r w:rsidR="00FB69FA">
        <w:tab/>
        <w:t>Network verified UE location aspects</w:t>
      </w:r>
      <w:r w:rsidR="00FB69FA">
        <w:tab/>
        <w:t>THALES</w:t>
      </w:r>
      <w:r w:rsidR="00FB69FA">
        <w:tab/>
        <w:t>discussion</w:t>
      </w:r>
      <w:r w:rsidR="00FB69FA">
        <w:tab/>
        <w:t>Rel-18</w:t>
      </w:r>
      <w:r w:rsidR="00FB69FA">
        <w:tab/>
        <w:t>NR_NTN_enh</w:t>
      </w:r>
    </w:p>
    <w:p w14:paraId="46A89770" w14:textId="0E65DE1C" w:rsidR="00FB69FA" w:rsidRDefault="00597DC3" w:rsidP="00FB69FA">
      <w:pPr>
        <w:pStyle w:val="Doc-title"/>
      </w:pPr>
      <w:hyperlink r:id="rId1744" w:tooltip="C:Usersmtk65284Documents3GPPtsg_ranWG2_RL2TSGR2_119-eDocsR2-2207274.zip" w:history="1">
        <w:r w:rsidR="00FB69FA" w:rsidRPr="008816D4">
          <w:rPr>
            <w:rStyle w:val="Hyperlink"/>
          </w:rPr>
          <w:t>R2-2207274</w:t>
        </w:r>
      </w:hyperlink>
      <w:r w:rsidR="00FB69FA">
        <w:tab/>
        <w:t>Discussion on network verified UE location</w:t>
      </w:r>
      <w:r w:rsidR="00FB69FA">
        <w:tab/>
        <w:t>Intel Corporation</w:t>
      </w:r>
      <w:r w:rsidR="00FB69FA">
        <w:tab/>
        <w:t>discussion</w:t>
      </w:r>
      <w:r w:rsidR="00FB69FA">
        <w:tab/>
        <w:t>Rel-18</w:t>
      </w:r>
      <w:r w:rsidR="00FB69FA">
        <w:tab/>
        <w:t>NR_NTN_enh</w:t>
      </w:r>
    </w:p>
    <w:p w14:paraId="73ED4B2E" w14:textId="34462186" w:rsidR="00FB69FA" w:rsidRDefault="00597DC3" w:rsidP="00FB69FA">
      <w:pPr>
        <w:pStyle w:val="Doc-title"/>
      </w:pPr>
      <w:hyperlink r:id="rId1745" w:tooltip="C:Usersmtk65284Documents3GPPtsg_ranWG2_RL2TSGR2_119-eDocsR2-2207296.zip" w:history="1">
        <w:r w:rsidR="00FB69FA" w:rsidRPr="008816D4">
          <w:rPr>
            <w:rStyle w:val="Hyperlink"/>
          </w:rPr>
          <w:t>R2-2207296</w:t>
        </w:r>
      </w:hyperlink>
      <w:r w:rsidR="00FB69FA">
        <w:tab/>
        <w:t>Assumptions on Network verified location</w:t>
      </w:r>
      <w:r w:rsidR="00FB69FA">
        <w:tab/>
        <w:t>NEC Telecom MODUS Ltd.</w:t>
      </w:r>
      <w:r w:rsidR="00FB69FA">
        <w:tab/>
        <w:t>discussion</w:t>
      </w:r>
    </w:p>
    <w:p w14:paraId="0EE825A8" w14:textId="2A4E04E4" w:rsidR="00FB69FA" w:rsidRDefault="00597DC3" w:rsidP="00FB69FA">
      <w:pPr>
        <w:pStyle w:val="Doc-title"/>
      </w:pPr>
      <w:hyperlink r:id="rId1746" w:tooltip="C:Usersmtk65284Documents3GPPtsg_ranWG2_RL2TSGR2_119-eDocsR2-2207302.zip" w:history="1">
        <w:r w:rsidR="00FB69FA" w:rsidRPr="008816D4">
          <w:rPr>
            <w:rStyle w:val="Hyperlink"/>
          </w:rPr>
          <w:t>R2-2207302</w:t>
        </w:r>
      </w:hyperlink>
      <w:r w:rsidR="00FB69FA">
        <w:tab/>
        <w:t>On Network Verified UE Location in NR-NTN</w:t>
      </w:r>
      <w:r w:rsidR="00FB69FA">
        <w:tab/>
        <w:t>MediaTek Inc.</w:t>
      </w:r>
      <w:r w:rsidR="00FB69FA">
        <w:tab/>
        <w:t>discussion</w:t>
      </w:r>
    </w:p>
    <w:p w14:paraId="5E741B08" w14:textId="5892D43A" w:rsidR="00FB69FA" w:rsidRDefault="00597DC3" w:rsidP="00FB69FA">
      <w:pPr>
        <w:pStyle w:val="Doc-title"/>
      </w:pPr>
      <w:hyperlink r:id="rId1747" w:tooltip="C:Usersmtk65284Documents3GPPtsg_ranWG2_RL2TSGR2_119-eDocsR2-2207326.zip" w:history="1">
        <w:r w:rsidR="00FB69FA" w:rsidRPr="008816D4">
          <w:rPr>
            <w:rStyle w:val="Hyperlink"/>
          </w:rPr>
          <w:t>R2-2207326</w:t>
        </w:r>
      </w:hyperlink>
      <w:r w:rsidR="00FB69FA">
        <w:tab/>
        <w:t>Considerations on NW-verified UE location</w:t>
      </w:r>
      <w:r w:rsidR="00FB69FA">
        <w:tab/>
        <w:t>Nokia, Nokia Shanghai Bell</w:t>
      </w:r>
      <w:r w:rsidR="00FB69FA">
        <w:tab/>
        <w:t>discussion</w:t>
      </w:r>
      <w:r w:rsidR="00FB69FA">
        <w:tab/>
        <w:t>Rel-18</w:t>
      </w:r>
      <w:r w:rsidR="00FB69FA">
        <w:tab/>
        <w:t>NR_NTN_enh-Core</w:t>
      </w:r>
    </w:p>
    <w:p w14:paraId="0D0F89F3" w14:textId="269C0937" w:rsidR="00FB69FA" w:rsidRDefault="00597DC3" w:rsidP="00FB69FA">
      <w:pPr>
        <w:pStyle w:val="Doc-title"/>
      </w:pPr>
      <w:hyperlink r:id="rId1748" w:tooltip="C:Usersmtk65284Documents3GPPtsg_ranWG2_RL2TSGR2_119-eDocsR2-2207444.zip" w:history="1">
        <w:r w:rsidR="00FB69FA" w:rsidRPr="008816D4">
          <w:rPr>
            <w:rStyle w:val="Hyperlink"/>
          </w:rPr>
          <w:t>R2-2207444</w:t>
        </w:r>
      </w:hyperlink>
      <w:r w:rsidR="00FB69FA">
        <w:tab/>
        <w:t>Consideration on NTN Network Verified UE Location</w:t>
      </w:r>
      <w:r w:rsidR="00FB69FA">
        <w:tab/>
        <w:t>Apple</w:t>
      </w:r>
      <w:r w:rsidR="00FB69FA">
        <w:tab/>
        <w:t>discussion</w:t>
      </w:r>
      <w:r w:rsidR="00FB69FA">
        <w:tab/>
        <w:t>Rel-18</w:t>
      </w:r>
      <w:r w:rsidR="00FB69FA">
        <w:tab/>
        <w:t>NR_NTN_enh-Core</w:t>
      </w:r>
    </w:p>
    <w:p w14:paraId="34765101" w14:textId="7D2389D0" w:rsidR="00FB69FA" w:rsidRDefault="00597DC3" w:rsidP="00FB69FA">
      <w:pPr>
        <w:pStyle w:val="Doc-title"/>
      </w:pPr>
      <w:hyperlink r:id="rId1749" w:tooltip="C:Usersmtk65284Documents3GPPtsg_ranWG2_RL2TSGR2_119-eDocsR2-2207482.zip" w:history="1">
        <w:r w:rsidR="00FB69FA" w:rsidRPr="008816D4">
          <w:rPr>
            <w:rStyle w:val="Hyperlink"/>
          </w:rPr>
          <w:t>R2-2207482</w:t>
        </w:r>
      </w:hyperlink>
      <w:r w:rsidR="00FB69FA">
        <w:tab/>
        <w:t>Discussion on the network verfied UE location</w:t>
      </w:r>
      <w:r w:rsidR="00FB69FA">
        <w:tab/>
        <w:t>Huawei, HiSilicon</w:t>
      </w:r>
      <w:r w:rsidR="00FB69FA">
        <w:tab/>
        <w:t>discussion</w:t>
      </w:r>
      <w:r w:rsidR="00FB69FA">
        <w:tab/>
        <w:t>Rel-18</w:t>
      </w:r>
      <w:r w:rsidR="00FB69FA">
        <w:tab/>
        <w:t>NR_NTN_enh</w:t>
      </w:r>
    </w:p>
    <w:p w14:paraId="5880084F" w14:textId="398DC2B6" w:rsidR="00FB69FA" w:rsidRDefault="00597DC3" w:rsidP="00FB69FA">
      <w:pPr>
        <w:pStyle w:val="Doc-title"/>
      </w:pPr>
      <w:hyperlink r:id="rId1750" w:tooltip="C:Usersmtk65284Documents3GPPtsg_ranWG2_RL2TSGR2_119-eDocsR2-2207634.zip" w:history="1">
        <w:r w:rsidR="00FB69FA" w:rsidRPr="008816D4">
          <w:rPr>
            <w:rStyle w:val="Hyperlink"/>
          </w:rPr>
          <w:t>R2-2207634</w:t>
        </w:r>
      </w:hyperlink>
      <w:r w:rsidR="00FB69FA">
        <w:tab/>
        <w:t>Discussion on NW verification of UE location in Rel-18 NR NTN</w:t>
      </w:r>
      <w:r w:rsidR="00FB69FA">
        <w:tab/>
        <w:t>vivo</w:t>
      </w:r>
      <w:r w:rsidR="00FB69FA">
        <w:tab/>
        <w:t>discussion</w:t>
      </w:r>
    </w:p>
    <w:p w14:paraId="19CF9EFA" w14:textId="2CE48658" w:rsidR="00FB69FA" w:rsidRDefault="00597DC3" w:rsidP="00FB69FA">
      <w:pPr>
        <w:pStyle w:val="Doc-title"/>
      </w:pPr>
      <w:hyperlink r:id="rId1751" w:tooltip="C:Usersmtk65284Documents3GPPtsg_ranWG2_RL2TSGR2_119-eDocsR2-2207645.zip" w:history="1">
        <w:r w:rsidR="00FB69FA" w:rsidRPr="008816D4">
          <w:rPr>
            <w:rStyle w:val="Hyperlink"/>
          </w:rPr>
          <w:t>R2-2207645</w:t>
        </w:r>
      </w:hyperlink>
      <w:r w:rsidR="00FB69FA">
        <w:tab/>
        <w:t>Discussion of Network verified UE location in NTN</w:t>
      </w:r>
      <w:r w:rsidR="00FB69FA">
        <w:tab/>
        <w:t>China Telecom</w:t>
      </w:r>
      <w:r w:rsidR="00FB69FA">
        <w:tab/>
        <w:t>discussion</w:t>
      </w:r>
      <w:r w:rsidR="00FB69FA">
        <w:tab/>
        <w:t>Rel-18</w:t>
      </w:r>
    </w:p>
    <w:p w14:paraId="51CCE435" w14:textId="3D6716D9" w:rsidR="00FB69FA" w:rsidRDefault="00597DC3" w:rsidP="00FB69FA">
      <w:pPr>
        <w:pStyle w:val="Doc-title"/>
      </w:pPr>
      <w:hyperlink r:id="rId1752" w:tooltip="C:Usersmtk65284Documents3GPPtsg_ranWG2_RL2TSGR2_119-eDocsR2-2207675.zip" w:history="1">
        <w:r w:rsidR="00FB69FA" w:rsidRPr="008816D4">
          <w:rPr>
            <w:rStyle w:val="Hyperlink"/>
          </w:rPr>
          <w:t>R2-2207675</w:t>
        </w:r>
      </w:hyperlink>
      <w:r w:rsidR="00FB69FA">
        <w:tab/>
        <w:t>Discussion on UE location verify procedure</w:t>
      </w:r>
      <w:r w:rsidR="00FB69FA">
        <w:tab/>
        <w:t>Spreadtrum Communications</w:t>
      </w:r>
      <w:r w:rsidR="00FB69FA">
        <w:tab/>
        <w:t>discussion</w:t>
      </w:r>
      <w:r w:rsidR="00FB69FA">
        <w:tab/>
        <w:t>Rel-18</w:t>
      </w:r>
    </w:p>
    <w:p w14:paraId="24E72B61" w14:textId="27B75554" w:rsidR="00FB69FA" w:rsidRDefault="00597DC3" w:rsidP="00FB69FA">
      <w:pPr>
        <w:pStyle w:val="Doc-title"/>
      </w:pPr>
      <w:hyperlink r:id="rId1753" w:tooltip="C:Usersmtk65284Documents3GPPtsg_ranWG2_RL2TSGR2_119-eDocsR2-2207779.zip" w:history="1">
        <w:r w:rsidR="00FB69FA" w:rsidRPr="008816D4">
          <w:rPr>
            <w:rStyle w:val="Hyperlink"/>
          </w:rPr>
          <w:t>R2-2207779</w:t>
        </w:r>
      </w:hyperlink>
      <w:r w:rsidR="00FB69FA">
        <w:tab/>
        <w:t>Network Verified UE Location</w:t>
      </w:r>
      <w:r w:rsidR="00FB69FA">
        <w:tab/>
        <w:t>Samsung R&amp;D Institute UK</w:t>
      </w:r>
      <w:r w:rsidR="00FB69FA">
        <w:tab/>
        <w:t>discussion</w:t>
      </w:r>
    </w:p>
    <w:p w14:paraId="3C707C66" w14:textId="4F86CE1D" w:rsidR="00FB69FA" w:rsidRDefault="00597DC3" w:rsidP="00FB69FA">
      <w:pPr>
        <w:pStyle w:val="Doc-title"/>
      </w:pPr>
      <w:hyperlink r:id="rId1754" w:tooltip="C:Usersmtk65284Documents3GPPtsg_ranWG2_RL2TSGR2_119-eDocsR2-2207866.zip" w:history="1">
        <w:r w:rsidR="00FB69FA" w:rsidRPr="008816D4">
          <w:rPr>
            <w:rStyle w:val="Hyperlink"/>
          </w:rPr>
          <w:t>R2-2207866</w:t>
        </w:r>
      </w:hyperlink>
      <w:r w:rsidR="00FB69FA">
        <w:tab/>
        <w:t>On NTN NW verified UE location aspects</w:t>
      </w:r>
      <w:r w:rsidR="00FB69FA">
        <w:tab/>
        <w:t>Lenovo</w:t>
      </w:r>
      <w:r w:rsidR="00FB69FA">
        <w:tab/>
        <w:t>discussion</w:t>
      </w:r>
      <w:r w:rsidR="00FB69FA">
        <w:tab/>
        <w:t>Rel-18</w:t>
      </w:r>
    </w:p>
    <w:p w14:paraId="22629A9F" w14:textId="6FB8945D" w:rsidR="00FB69FA" w:rsidRDefault="00597DC3" w:rsidP="00FB69FA">
      <w:pPr>
        <w:pStyle w:val="Doc-title"/>
      </w:pPr>
      <w:hyperlink r:id="rId1755" w:tooltip="C:Usersmtk65284Documents3GPPtsg_ranWG2_RL2TSGR2_119-eDocsR2-2207915.zip" w:history="1">
        <w:r w:rsidR="00FB69FA" w:rsidRPr="008816D4">
          <w:rPr>
            <w:rStyle w:val="Hyperlink"/>
          </w:rPr>
          <w:t>R2-2207915</w:t>
        </w:r>
      </w:hyperlink>
      <w:r w:rsidR="00FB69FA">
        <w:tab/>
        <w:t>Discussion on network verified UE location</w:t>
      </w:r>
      <w:r w:rsidR="00FB69FA">
        <w:tab/>
        <w:t>Xiaomi</w:t>
      </w:r>
      <w:r w:rsidR="00FB69FA">
        <w:tab/>
        <w:t>discussion</w:t>
      </w:r>
    </w:p>
    <w:p w14:paraId="70AE2758" w14:textId="45481011" w:rsidR="00FB69FA" w:rsidRDefault="00597DC3" w:rsidP="00FB69FA">
      <w:pPr>
        <w:pStyle w:val="Doc-title"/>
      </w:pPr>
      <w:hyperlink r:id="rId1756" w:tooltip="C:Usersmtk65284Documents3GPPtsg_ranWG2_RL2TSGR2_119-eDocsR2-2208022.zip" w:history="1">
        <w:r w:rsidR="00FB69FA" w:rsidRPr="008816D4">
          <w:rPr>
            <w:rStyle w:val="Hyperlink"/>
          </w:rPr>
          <w:t>R2-2208022</w:t>
        </w:r>
      </w:hyperlink>
      <w:r w:rsidR="00FB69FA">
        <w:tab/>
        <w:t>UE location verification in NTN</w:t>
      </w:r>
      <w:r w:rsidR="00FB69FA">
        <w:tab/>
        <w:t>Deutsche Telekom, Huawei, HiSilicon</w:t>
      </w:r>
      <w:r w:rsidR="00FB69FA">
        <w:tab/>
        <w:t>discussion</w:t>
      </w:r>
      <w:r w:rsidR="00FB69FA">
        <w:tab/>
        <w:t>Rel-18</w:t>
      </w:r>
      <w:r w:rsidR="00FB69FA">
        <w:tab/>
        <w:t>NR_NTN_enh-Core</w:t>
      </w:r>
    </w:p>
    <w:p w14:paraId="7A3BC45E" w14:textId="3B59676F" w:rsidR="00FB69FA" w:rsidRDefault="00597DC3" w:rsidP="00FB69FA">
      <w:pPr>
        <w:pStyle w:val="Doc-title"/>
      </w:pPr>
      <w:hyperlink r:id="rId1757" w:tooltip="C:Usersmtk65284Documents3GPPtsg_ranWG2_RL2TSGR2_119-eDocsR2-2208328.zip" w:history="1">
        <w:r w:rsidR="00FB69FA" w:rsidRPr="008816D4">
          <w:rPr>
            <w:rStyle w:val="Hyperlink"/>
          </w:rPr>
          <w:t>R2-2208328</w:t>
        </w:r>
      </w:hyperlink>
      <w:r w:rsidR="00FB69FA">
        <w:tab/>
        <w:t>Discussion on Network Verified UE Location</w:t>
      </w:r>
      <w:r w:rsidR="00FB69FA">
        <w:tab/>
        <w:t>NTT DOCOMO INC.</w:t>
      </w:r>
      <w:r w:rsidR="00FB69FA">
        <w:tab/>
        <w:t>discussion</w:t>
      </w:r>
      <w:r w:rsidR="00FB69FA">
        <w:tab/>
        <w:t>Rel-18</w:t>
      </w:r>
    </w:p>
    <w:p w14:paraId="6C360A9C" w14:textId="77A10FC8" w:rsidR="00FB69FA" w:rsidRDefault="00597DC3" w:rsidP="00FB69FA">
      <w:pPr>
        <w:pStyle w:val="Doc-title"/>
      </w:pPr>
      <w:hyperlink r:id="rId1758" w:tooltip="C:Usersmtk65284Documents3GPPtsg_ranWG2_RL2TSGR2_119-eDocsR2-2208376.zip" w:history="1">
        <w:r w:rsidR="00FB69FA" w:rsidRPr="008816D4">
          <w:rPr>
            <w:rStyle w:val="Hyperlink"/>
          </w:rPr>
          <w:t>R2-2208376</w:t>
        </w:r>
      </w:hyperlink>
      <w:r w:rsidR="00FB69FA">
        <w:tab/>
        <w:t>Discussion on UE Location Verification</w:t>
      </w:r>
      <w:r w:rsidR="00FB69FA">
        <w:tab/>
        <w:t>CATT</w:t>
      </w:r>
      <w:r w:rsidR="00FB69FA">
        <w:tab/>
        <w:t>discussion</w:t>
      </w:r>
      <w:r w:rsidR="00FB69FA">
        <w:tab/>
        <w:t>Rel-18</w:t>
      </w:r>
      <w:r w:rsidR="00FB69FA">
        <w:tab/>
        <w:t>NR_NTN_enh</w:t>
      </w:r>
    </w:p>
    <w:p w14:paraId="2ECE64A0" w14:textId="08C60E75" w:rsidR="00FB69FA" w:rsidRDefault="00597DC3" w:rsidP="00FB69FA">
      <w:pPr>
        <w:pStyle w:val="Doc-title"/>
      </w:pPr>
      <w:hyperlink r:id="rId1759" w:tooltip="C:Usersmtk65284Documents3GPPtsg_ranWG2_RL2TSGR2_119-eDocsR2-2208444.zip" w:history="1">
        <w:r w:rsidR="00FB69FA" w:rsidRPr="008816D4">
          <w:rPr>
            <w:rStyle w:val="Hyperlink"/>
          </w:rPr>
          <w:t>R2-2208444</w:t>
        </w:r>
      </w:hyperlink>
      <w:r w:rsidR="00FB69FA">
        <w:tab/>
        <w:t>Consideration on UE Location Verification via Network</w:t>
      </w:r>
      <w:r w:rsidR="00FB69FA">
        <w:tab/>
        <w:t>CMCC</w:t>
      </w:r>
      <w:r w:rsidR="00FB69FA">
        <w:tab/>
        <w:t>discussion</w:t>
      </w:r>
      <w:r w:rsidR="00FB69FA">
        <w:tab/>
        <w:t>Rel-18</w:t>
      </w:r>
      <w:r w:rsidR="00FB69FA">
        <w:tab/>
        <w:t>NR_NTN_enh-Core</w:t>
      </w:r>
    </w:p>
    <w:p w14:paraId="275567FA" w14:textId="6FA2C649" w:rsidR="00FB69FA" w:rsidRDefault="00597DC3" w:rsidP="00FB69FA">
      <w:pPr>
        <w:pStyle w:val="Doc-title"/>
      </w:pPr>
      <w:hyperlink r:id="rId1760" w:tooltip="C:Usersmtk65284Documents3GPPtsg_ranWG2_RL2TSGR2_119-eDocsR2-2208546.zip" w:history="1">
        <w:r w:rsidR="00FB69FA" w:rsidRPr="008816D4">
          <w:rPr>
            <w:rStyle w:val="Hyperlink"/>
          </w:rPr>
          <w:t>R2-2208546</w:t>
        </w:r>
      </w:hyperlink>
      <w:r w:rsidR="00FB69FA">
        <w:tab/>
        <w:t>Consideration on NW verified UE  location</w:t>
      </w:r>
      <w:r w:rsidR="00FB69FA">
        <w:tab/>
        <w:t>ZTE Corporation, Sanechips</w:t>
      </w:r>
      <w:r w:rsidR="00FB69FA">
        <w:tab/>
        <w:t>discussion</w:t>
      </w:r>
      <w:r w:rsidR="00FB69FA">
        <w:tab/>
        <w:t>Rel-18</w:t>
      </w:r>
    </w:p>
    <w:p w14:paraId="2F4EE170" w14:textId="214A8B89" w:rsidR="00FB69FA" w:rsidRDefault="00597DC3" w:rsidP="00FB69FA">
      <w:pPr>
        <w:pStyle w:val="Doc-title"/>
      </w:pPr>
      <w:hyperlink r:id="rId1761" w:tooltip="C:Usersmtk65284Documents3GPPtsg_ranWG2_RL2TSGR2_119-eDocsR2-2208674.zip" w:history="1">
        <w:r w:rsidR="00FB69FA" w:rsidRPr="008816D4">
          <w:rPr>
            <w:rStyle w:val="Hyperlink"/>
          </w:rPr>
          <w:t>R2-2208674</w:t>
        </w:r>
      </w:hyperlink>
      <w:r w:rsidR="00FB69FA">
        <w:tab/>
        <w:t>R18 NR NTN Network verified UE location</w:t>
      </w:r>
      <w:r w:rsidR="00FB69FA">
        <w:tab/>
        <w:t>Ericsson</w:t>
      </w:r>
      <w:r w:rsidR="00FB69FA">
        <w:tab/>
        <w:t>discussion</w:t>
      </w:r>
    </w:p>
    <w:p w14:paraId="364480AC" w14:textId="002B5F4E" w:rsidR="00FB69FA" w:rsidRDefault="00FB69FA" w:rsidP="00FB69FA">
      <w:pPr>
        <w:pStyle w:val="Doc-title"/>
      </w:pPr>
    </w:p>
    <w:p w14:paraId="6701DAE5" w14:textId="1D2F2FAB" w:rsidR="00055070" w:rsidRDefault="00055070" w:rsidP="00055070">
      <w:pPr>
        <w:pStyle w:val="Heading3"/>
      </w:pPr>
      <w:r>
        <w:t>8.7.4</w:t>
      </w:r>
      <w:r>
        <w:tab/>
      </w:r>
      <w:r w:rsidRPr="00134B7D">
        <w:t>NTN-TN and NTN-NTN mobility and service continuity enhancements</w:t>
      </w:r>
    </w:p>
    <w:p w14:paraId="70092B45" w14:textId="42E2464F" w:rsidR="00FB69FA" w:rsidRDefault="00597DC3" w:rsidP="00FB69FA">
      <w:pPr>
        <w:pStyle w:val="Doc-title"/>
      </w:pPr>
      <w:hyperlink r:id="rId1762" w:tooltip="C:Usersmtk65284Documents3GPPtsg_ranWG2_RL2TSGR2_119-eDocsR2-2207022.zip" w:history="1">
        <w:r w:rsidR="00FB69FA" w:rsidRPr="008816D4">
          <w:rPr>
            <w:rStyle w:val="Hyperlink"/>
          </w:rPr>
          <w:t>R2-2207022</w:t>
        </w:r>
      </w:hyperlink>
      <w:r w:rsidR="00FB69FA">
        <w:tab/>
        <w:t>Discussion on assistance information of cell reselection for NTN-TN mobility</w:t>
      </w:r>
      <w:r w:rsidR="00FB69FA">
        <w:tab/>
        <w:t>ITRI</w:t>
      </w:r>
      <w:r w:rsidR="00FB69FA">
        <w:tab/>
        <w:t>discussion</w:t>
      </w:r>
      <w:r w:rsidR="00FB69FA">
        <w:tab/>
        <w:t>NR_NTN_enh</w:t>
      </w:r>
    </w:p>
    <w:p w14:paraId="39EC43A3" w14:textId="3FD2CA20" w:rsidR="00FB69FA" w:rsidRDefault="00597DC3" w:rsidP="00FB69FA">
      <w:pPr>
        <w:pStyle w:val="Doc-title"/>
      </w:pPr>
      <w:hyperlink r:id="rId1763" w:tooltip="C:Usersmtk65284Documents3GPPtsg_ranWG2_RL2TSGR2_119-eDocsR2-2207048.zip" w:history="1">
        <w:r w:rsidR="00FB69FA" w:rsidRPr="008816D4">
          <w:rPr>
            <w:rStyle w:val="Hyperlink"/>
          </w:rPr>
          <w:t>R2-2207048</w:t>
        </w:r>
      </w:hyperlink>
      <w:r w:rsidR="00FB69FA">
        <w:tab/>
        <w:t>Discussion on mobility enhancements in Rel-18 NTN</w:t>
      </w:r>
      <w:r w:rsidR="00FB69FA">
        <w:tab/>
        <w:t>New H3C Technologies Co., Ltd.</w:t>
      </w:r>
      <w:r w:rsidR="00FB69FA">
        <w:tab/>
        <w:t>discussion</w:t>
      </w:r>
      <w:r w:rsidR="00FB69FA">
        <w:tab/>
        <w:t>NR_NTN_enh</w:t>
      </w:r>
    </w:p>
    <w:p w14:paraId="213AC2E1" w14:textId="51F03EAA" w:rsidR="00FB69FA" w:rsidRDefault="00597DC3" w:rsidP="00FB69FA">
      <w:pPr>
        <w:pStyle w:val="Doc-title"/>
      </w:pPr>
      <w:hyperlink r:id="rId1764" w:tooltip="C:Usersmtk65284Documents3GPPtsg_ranWG2_RL2TSGR2_119-eDocsR2-2207062.zip" w:history="1">
        <w:r w:rsidR="00FB69FA" w:rsidRPr="008816D4">
          <w:rPr>
            <w:rStyle w:val="Hyperlink"/>
          </w:rPr>
          <w:t>R2-2207062</w:t>
        </w:r>
      </w:hyperlink>
      <w:r w:rsidR="00FB69FA">
        <w:tab/>
        <w:t>Discussion on mobility enhancements for idle and inactive UEs</w:t>
      </w:r>
      <w:r w:rsidR="00FB69FA">
        <w:tab/>
        <w:t>OPPO</w:t>
      </w:r>
      <w:r w:rsidR="00FB69FA">
        <w:tab/>
        <w:t>discussion</w:t>
      </w:r>
      <w:r w:rsidR="00FB69FA">
        <w:tab/>
        <w:t>Rel-18</w:t>
      </w:r>
      <w:r w:rsidR="00FB69FA">
        <w:tab/>
        <w:t>NR_NTN_enh-Core</w:t>
      </w:r>
    </w:p>
    <w:p w14:paraId="1843DD38" w14:textId="46EC76B2" w:rsidR="00FB69FA" w:rsidRDefault="00597DC3" w:rsidP="00FB69FA">
      <w:pPr>
        <w:pStyle w:val="Doc-title"/>
      </w:pPr>
      <w:hyperlink r:id="rId1765" w:tooltip="C:Usersmtk65284Documents3GPPtsg_ranWG2_RL2TSGR2_119-eDocsR2-2207073.zip" w:history="1">
        <w:r w:rsidR="00FB69FA" w:rsidRPr="008816D4">
          <w:rPr>
            <w:rStyle w:val="Hyperlink"/>
          </w:rPr>
          <w:t>R2-2207073</w:t>
        </w:r>
      </w:hyperlink>
      <w:r w:rsidR="00FB69FA">
        <w:tab/>
        <w:t>Discussion on NTN handover enhancements</w:t>
      </w:r>
      <w:r w:rsidR="00FB69FA">
        <w:tab/>
        <w:t>OPPO</w:t>
      </w:r>
      <w:r w:rsidR="00FB69FA">
        <w:tab/>
        <w:t>discussion</w:t>
      </w:r>
      <w:r w:rsidR="00FB69FA">
        <w:tab/>
        <w:t>Rel-18</w:t>
      </w:r>
      <w:r w:rsidR="00FB69FA">
        <w:tab/>
        <w:t>NR_NTN_enh-Core</w:t>
      </w:r>
    </w:p>
    <w:p w14:paraId="06C114DC" w14:textId="73547955" w:rsidR="00FB69FA" w:rsidRDefault="00597DC3" w:rsidP="00FB69FA">
      <w:pPr>
        <w:pStyle w:val="Doc-title"/>
      </w:pPr>
      <w:hyperlink r:id="rId1766" w:tooltip="C:Usersmtk65284Documents3GPPtsg_ranWG2_RL2TSGR2_119-eDocsR2-2207195.zip" w:history="1">
        <w:r w:rsidR="00FB69FA" w:rsidRPr="008816D4">
          <w:rPr>
            <w:rStyle w:val="Hyperlink"/>
          </w:rPr>
          <w:t>R2-2207195</w:t>
        </w:r>
      </w:hyperlink>
      <w:r w:rsidR="00FB69FA">
        <w:tab/>
        <w:t>Discussion on NTN-TN and NTN-NTN mobility</w:t>
      </w:r>
      <w:r w:rsidR="00FB69FA">
        <w:tab/>
        <w:t>NTT DOCOMO, INC.</w:t>
      </w:r>
      <w:r w:rsidR="00FB69FA">
        <w:tab/>
        <w:t>discussion</w:t>
      </w:r>
      <w:r w:rsidR="00FB69FA">
        <w:tab/>
        <w:t>Rel-18</w:t>
      </w:r>
    </w:p>
    <w:p w14:paraId="067D98B9" w14:textId="2CB17314" w:rsidR="00FB69FA" w:rsidRDefault="00597DC3" w:rsidP="00FB69FA">
      <w:pPr>
        <w:pStyle w:val="Doc-title"/>
      </w:pPr>
      <w:hyperlink r:id="rId1767" w:tooltip="C:Usersmtk65284Documents3GPPtsg_ranWG2_RL2TSGR2_119-eDocsR2-2207244.zip" w:history="1">
        <w:r w:rsidR="00FB69FA" w:rsidRPr="008816D4">
          <w:rPr>
            <w:rStyle w:val="Hyperlink"/>
          </w:rPr>
          <w:t>R2-2207244</w:t>
        </w:r>
      </w:hyperlink>
      <w:r w:rsidR="00FB69FA">
        <w:tab/>
        <w:t>NTN mobility enhancements in connected mode</w:t>
      </w:r>
      <w:r w:rsidR="00FB69FA">
        <w:tab/>
        <w:t>Samsung Research America</w:t>
      </w:r>
      <w:r w:rsidR="00FB69FA">
        <w:tab/>
        <w:t>discussion</w:t>
      </w:r>
      <w:r w:rsidR="00FB69FA">
        <w:tab/>
        <w:t>Rel-18</w:t>
      </w:r>
    </w:p>
    <w:p w14:paraId="3361F75C" w14:textId="3C8A51D0" w:rsidR="00FB69FA" w:rsidRDefault="00597DC3" w:rsidP="00FB69FA">
      <w:pPr>
        <w:pStyle w:val="Doc-title"/>
      </w:pPr>
      <w:hyperlink r:id="rId1768" w:tooltip="C:Usersmtk65284Documents3GPPtsg_ranWG2_RL2TSGR2_119-eDocsR2-2207245.zip" w:history="1">
        <w:r w:rsidR="00FB69FA" w:rsidRPr="008816D4">
          <w:rPr>
            <w:rStyle w:val="Hyperlink"/>
          </w:rPr>
          <w:t>R2-2207245</w:t>
        </w:r>
      </w:hyperlink>
      <w:r w:rsidR="00FB69FA">
        <w:tab/>
        <w:t>NTN cell reselection enhancements</w:t>
      </w:r>
      <w:r w:rsidR="00FB69FA">
        <w:tab/>
        <w:t>Samsung Research America</w:t>
      </w:r>
      <w:r w:rsidR="00FB69FA">
        <w:tab/>
        <w:t>discussion</w:t>
      </w:r>
      <w:r w:rsidR="00FB69FA">
        <w:tab/>
        <w:t>Rel-18</w:t>
      </w:r>
    </w:p>
    <w:p w14:paraId="07A87C15" w14:textId="68C5E3E2" w:rsidR="00FB69FA" w:rsidRDefault="00597DC3" w:rsidP="00FB69FA">
      <w:pPr>
        <w:pStyle w:val="Doc-title"/>
      </w:pPr>
      <w:hyperlink r:id="rId1769" w:tooltip="C:Usersmtk65284Documents3GPPtsg_ranWG2_RL2TSGR2_119-eDocsR2-2207272.zip" w:history="1">
        <w:r w:rsidR="00FB69FA" w:rsidRPr="008816D4">
          <w:rPr>
            <w:rStyle w:val="Hyperlink"/>
          </w:rPr>
          <w:t>R2-2207272</w:t>
        </w:r>
      </w:hyperlink>
      <w:r w:rsidR="00FB69FA">
        <w:tab/>
        <w:t>Discussion on NTN handover enhancements</w:t>
      </w:r>
      <w:r w:rsidR="00FB69FA">
        <w:tab/>
        <w:t>Intel Corporation</w:t>
      </w:r>
      <w:r w:rsidR="00FB69FA">
        <w:tab/>
        <w:t>discussion</w:t>
      </w:r>
      <w:r w:rsidR="00FB69FA">
        <w:tab/>
        <w:t>Rel-18</w:t>
      </w:r>
      <w:r w:rsidR="00FB69FA">
        <w:tab/>
        <w:t>NR_NTN_enh</w:t>
      </w:r>
    </w:p>
    <w:p w14:paraId="342616C2" w14:textId="30F25AA6" w:rsidR="00FB69FA" w:rsidRDefault="00597DC3" w:rsidP="00FB69FA">
      <w:pPr>
        <w:pStyle w:val="Doc-title"/>
      </w:pPr>
      <w:hyperlink r:id="rId1770" w:tooltip="C:Usersmtk65284Documents3GPPtsg_ranWG2_RL2TSGR2_119-eDocsR2-2207273.zip" w:history="1">
        <w:r w:rsidR="00FB69FA" w:rsidRPr="008816D4">
          <w:rPr>
            <w:rStyle w:val="Hyperlink"/>
          </w:rPr>
          <w:t>R2-2207273</w:t>
        </w:r>
      </w:hyperlink>
      <w:r w:rsidR="00FB69FA">
        <w:tab/>
        <w:t>Discussion on NTN cell reselection enhancements</w:t>
      </w:r>
      <w:r w:rsidR="00FB69FA">
        <w:tab/>
        <w:t>Intel Corporation</w:t>
      </w:r>
      <w:r w:rsidR="00FB69FA">
        <w:tab/>
        <w:t>discussion</w:t>
      </w:r>
      <w:r w:rsidR="00FB69FA">
        <w:tab/>
        <w:t>Rel-18</w:t>
      </w:r>
      <w:r w:rsidR="00FB69FA">
        <w:tab/>
        <w:t>NR_NTN_enh</w:t>
      </w:r>
    </w:p>
    <w:p w14:paraId="2BB7C027" w14:textId="05053F5A" w:rsidR="00FB69FA" w:rsidRDefault="00597DC3" w:rsidP="00FB69FA">
      <w:pPr>
        <w:pStyle w:val="Doc-title"/>
      </w:pPr>
      <w:hyperlink r:id="rId1771" w:tooltip="C:Usersmtk65284Documents3GPPtsg_ranWG2_RL2TSGR2_119-eDocsR2-2207297.zip" w:history="1">
        <w:r w:rsidR="00FB69FA" w:rsidRPr="008816D4">
          <w:rPr>
            <w:rStyle w:val="Hyperlink"/>
          </w:rPr>
          <w:t>R2-2207297</w:t>
        </w:r>
      </w:hyperlink>
      <w:r w:rsidR="00FB69FA">
        <w:tab/>
        <w:t>NTN-NTN handover enhancement for RRC_CONNECTED UEs</w:t>
      </w:r>
      <w:r w:rsidR="00FB69FA">
        <w:tab/>
        <w:t>NEC Telecom MODUS Ltd.</w:t>
      </w:r>
      <w:r w:rsidR="00FB69FA">
        <w:tab/>
        <w:t>discussion</w:t>
      </w:r>
    </w:p>
    <w:p w14:paraId="59B24DFF" w14:textId="1C5FD745" w:rsidR="00FB69FA" w:rsidRDefault="00597DC3" w:rsidP="00FB69FA">
      <w:pPr>
        <w:pStyle w:val="Doc-title"/>
      </w:pPr>
      <w:hyperlink r:id="rId1772" w:tooltip="C:Usersmtk65284Documents3GPPtsg_ranWG2_RL2TSGR2_119-eDocsR2-2207298.zip" w:history="1">
        <w:r w:rsidR="00FB69FA" w:rsidRPr="008816D4">
          <w:rPr>
            <w:rStyle w:val="Hyperlink"/>
          </w:rPr>
          <w:t>R2-2207298</w:t>
        </w:r>
      </w:hyperlink>
      <w:r w:rsidR="00FB69FA">
        <w:tab/>
        <w:t>Solutions to reduce UE power consumption for NTN to TN mobility in Idle or Inactive mode</w:t>
      </w:r>
      <w:r w:rsidR="00FB69FA">
        <w:tab/>
        <w:t>NEC Telecom MODUS Ltd.</w:t>
      </w:r>
      <w:r w:rsidR="00FB69FA">
        <w:tab/>
        <w:t>discussion</w:t>
      </w:r>
    </w:p>
    <w:p w14:paraId="15420F38" w14:textId="3925B776" w:rsidR="00FB69FA" w:rsidRDefault="00597DC3" w:rsidP="00FB69FA">
      <w:pPr>
        <w:pStyle w:val="Doc-title"/>
      </w:pPr>
      <w:hyperlink r:id="rId1773" w:tooltip="C:Usersmtk65284Documents3GPPtsg_ranWG2_RL2TSGR2_119-eDocsR2-2207303.zip" w:history="1">
        <w:r w:rsidR="00FB69FA" w:rsidRPr="008816D4">
          <w:rPr>
            <w:rStyle w:val="Hyperlink"/>
          </w:rPr>
          <w:t>R2-2207303</w:t>
        </w:r>
      </w:hyperlink>
      <w:r w:rsidR="00FB69FA">
        <w:tab/>
        <w:t>Improving Cell Reselection in NR-NTN</w:t>
      </w:r>
      <w:r w:rsidR="00FB69FA">
        <w:tab/>
        <w:t>MediaTek Inc.</w:t>
      </w:r>
      <w:r w:rsidR="00FB69FA">
        <w:tab/>
        <w:t>discussion</w:t>
      </w:r>
    </w:p>
    <w:p w14:paraId="1629C452" w14:textId="59E12C4B" w:rsidR="00FB69FA" w:rsidRDefault="00597DC3" w:rsidP="00FB69FA">
      <w:pPr>
        <w:pStyle w:val="Doc-title"/>
      </w:pPr>
      <w:hyperlink r:id="rId1774" w:tooltip="C:Usersmtk65284Documents3GPPtsg_ranWG2_RL2TSGR2_119-eDocsR2-2207304.zip" w:history="1">
        <w:r w:rsidR="00FB69FA" w:rsidRPr="008816D4">
          <w:rPr>
            <w:rStyle w:val="Hyperlink"/>
          </w:rPr>
          <w:t>R2-2207304</w:t>
        </w:r>
      </w:hyperlink>
      <w:r w:rsidR="00FB69FA">
        <w:tab/>
        <w:t>Handover Enhancement in LEO NTN with Earth-moving Cells</w:t>
      </w:r>
      <w:r w:rsidR="00FB69FA">
        <w:tab/>
        <w:t>MediaTek Inc.</w:t>
      </w:r>
      <w:r w:rsidR="00FB69FA">
        <w:tab/>
        <w:t>discussion</w:t>
      </w:r>
    </w:p>
    <w:p w14:paraId="21DBA801" w14:textId="6130FFE4" w:rsidR="00FB69FA" w:rsidRDefault="00597DC3" w:rsidP="00FB69FA">
      <w:pPr>
        <w:pStyle w:val="Doc-title"/>
      </w:pPr>
      <w:hyperlink r:id="rId1775" w:tooltip="C:Usersmtk65284Documents3GPPtsg_ranWG2_RL2TSGR2_119-eDocsR2-2207327.zip" w:history="1">
        <w:r w:rsidR="00FB69FA" w:rsidRPr="008816D4">
          <w:rPr>
            <w:rStyle w:val="Hyperlink"/>
          </w:rPr>
          <w:t>R2-2207327</w:t>
        </w:r>
      </w:hyperlink>
      <w:r w:rsidR="00FB69FA">
        <w:tab/>
        <w:t>On NTN-NTN and TN-NTN mobility in Rel-18</w:t>
      </w:r>
      <w:r w:rsidR="00FB69FA">
        <w:tab/>
        <w:t>Nokia, Nokia Shanghai Bell</w:t>
      </w:r>
      <w:r w:rsidR="00FB69FA">
        <w:tab/>
        <w:t>discussion</w:t>
      </w:r>
      <w:r w:rsidR="00FB69FA">
        <w:tab/>
        <w:t>Rel-18</w:t>
      </w:r>
      <w:r w:rsidR="00FB69FA">
        <w:tab/>
        <w:t>NR_NTN_enh-Core</w:t>
      </w:r>
    </w:p>
    <w:p w14:paraId="5A8BD73F" w14:textId="22B88BB0" w:rsidR="00FB69FA" w:rsidRDefault="00597DC3" w:rsidP="00FB69FA">
      <w:pPr>
        <w:pStyle w:val="Doc-title"/>
      </w:pPr>
      <w:hyperlink r:id="rId1776" w:tooltip="C:Usersmtk65284Documents3GPPtsg_ranWG2_RL2TSGR2_119-eDocsR2-2207347.zip" w:history="1">
        <w:r w:rsidR="00FB69FA" w:rsidRPr="008816D4">
          <w:rPr>
            <w:rStyle w:val="Hyperlink"/>
          </w:rPr>
          <w:t>R2-2207347</w:t>
        </w:r>
      </w:hyperlink>
      <w:r w:rsidR="00FB69FA">
        <w:tab/>
        <w:t>Signaling and congestion reduction in satellite switch</w:t>
      </w:r>
      <w:r w:rsidR="00FB69FA">
        <w:tab/>
        <w:t>Qualcomm Incorporated</w:t>
      </w:r>
      <w:r w:rsidR="00FB69FA">
        <w:tab/>
        <w:t>discussion</w:t>
      </w:r>
      <w:r w:rsidR="00FB69FA">
        <w:tab/>
        <w:t>Rel-18</w:t>
      </w:r>
      <w:r w:rsidR="00FB69FA">
        <w:tab/>
        <w:t>NR_NTN_enh-Core</w:t>
      </w:r>
    </w:p>
    <w:p w14:paraId="035C38DD" w14:textId="13484442" w:rsidR="00FB69FA" w:rsidRDefault="00597DC3" w:rsidP="00FB69FA">
      <w:pPr>
        <w:pStyle w:val="Doc-title"/>
      </w:pPr>
      <w:hyperlink r:id="rId1777" w:tooltip="C:Usersmtk65284Documents3GPPtsg_ranWG2_RL2TSGR2_119-eDocsR2-2207348.zip" w:history="1">
        <w:r w:rsidR="00FB69FA" w:rsidRPr="008816D4">
          <w:rPr>
            <w:rStyle w:val="Hyperlink"/>
          </w:rPr>
          <w:t>R2-2207348</w:t>
        </w:r>
      </w:hyperlink>
      <w:r w:rsidR="00FB69FA">
        <w:tab/>
        <w:t>IDLE mode TN-NTN mobility enhancement</w:t>
      </w:r>
      <w:r w:rsidR="00FB69FA">
        <w:tab/>
        <w:t>Qualcomm Incorporated</w:t>
      </w:r>
      <w:r w:rsidR="00FB69FA">
        <w:tab/>
        <w:t>discussion</w:t>
      </w:r>
      <w:r w:rsidR="00FB69FA">
        <w:tab/>
        <w:t>Rel-18</w:t>
      </w:r>
      <w:r w:rsidR="00FB69FA">
        <w:tab/>
        <w:t>NR_NTN_enh-Core</w:t>
      </w:r>
    </w:p>
    <w:p w14:paraId="465BC91E" w14:textId="1B6E9FE4" w:rsidR="00FB69FA" w:rsidRDefault="00597DC3" w:rsidP="00FB69FA">
      <w:pPr>
        <w:pStyle w:val="Doc-title"/>
      </w:pPr>
      <w:hyperlink r:id="rId1778" w:tooltip="C:Usersmtk65284Documents3GPPtsg_ranWG2_RL2TSGR2_119-eDocsR2-2207445.zip" w:history="1">
        <w:r w:rsidR="00FB69FA" w:rsidRPr="008816D4">
          <w:rPr>
            <w:rStyle w:val="Hyperlink"/>
          </w:rPr>
          <w:t>R2-2207445</w:t>
        </w:r>
      </w:hyperlink>
      <w:r w:rsidR="00FB69FA">
        <w:tab/>
        <w:t>NTN-NTN Mobility Enhancement</w:t>
      </w:r>
      <w:r w:rsidR="00FB69FA">
        <w:tab/>
        <w:t>Apple</w:t>
      </w:r>
      <w:r w:rsidR="00FB69FA">
        <w:tab/>
        <w:t>discussion</w:t>
      </w:r>
      <w:r w:rsidR="00FB69FA">
        <w:tab/>
        <w:t>Rel-18</w:t>
      </w:r>
      <w:r w:rsidR="00FB69FA">
        <w:tab/>
        <w:t>NR_NTN_enh-Core</w:t>
      </w:r>
    </w:p>
    <w:p w14:paraId="671B48D5" w14:textId="4812D5FB" w:rsidR="00FB69FA" w:rsidRDefault="00597DC3" w:rsidP="00FB69FA">
      <w:pPr>
        <w:pStyle w:val="Doc-title"/>
      </w:pPr>
      <w:hyperlink r:id="rId1779" w:tooltip="C:Usersmtk65284Documents3GPPtsg_ranWG2_RL2TSGR2_119-eDocsR2-2207446.zip" w:history="1">
        <w:r w:rsidR="00FB69FA" w:rsidRPr="008816D4">
          <w:rPr>
            <w:rStyle w:val="Hyperlink"/>
          </w:rPr>
          <w:t>R2-2207446</w:t>
        </w:r>
      </w:hyperlink>
      <w:r w:rsidR="00FB69FA">
        <w:tab/>
        <w:t>NTN-TN Mobility Enhancement</w:t>
      </w:r>
      <w:r w:rsidR="00FB69FA">
        <w:tab/>
        <w:t>Apple</w:t>
      </w:r>
      <w:r w:rsidR="00FB69FA">
        <w:tab/>
        <w:t>discussion</w:t>
      </w:r>
      <w:r w:rsidR="00FB69FA">
        <w:tab/>
        <w:t>Rel-18</w:t>
      </w:r>
      <w:r w:rsidR="00FB69FA">
        <w:tab/>
        <w:t>NR_NTN_enh-Core</w:t>
      </w:r>
    </w:p>
    <w:p w14:paraId="75D8CD93" w14:textId="0C919227" w:rsidR="00FB69FA" w:rsidRDefault="00597DC3" w:rsidP="00FB69FA">
      <w:pPr>
        <w:pStyle w:val="Doc-title"/>
      </w:pPr>
      <w:hyperlink r:id="rId1780" w:tooltip="C:Usersmtk65284Documents3GPPtsg_ranWG2_RL2TSGR2_119-eDocsR2-2207499.zip" w:history="1">
        <w:r w:rsidR="00FB69FA" w:rsidRPr="008816D4">
          <w:rPr>
            <w:rStyle w:val="Hyperlink"/>
          </w:rPr>
          <w:t>R2-2207499</w:t>
        </w:r>
      </w:hyperlink>
      <w:r w:rsidR="00FB69FA">
        <w:tab/>
        <w:t>Discussion on NTN mobility enhancements</w:t>
      </w:r>
      <w:r w:rsidR="00FB69FA">
        <w:tab/>
        <w:t>Huawei, HiSilicon</w:t>
      </w:r>
      <w:r w:rsidR="00FB69FA">
        <w:tab/>
        <w:t>discussion</w:t>
      </w:r>
      <w:r w:rsidR="00FB69FA">
        <w:tab/>
        <w:t>Rel-18</w:t>
      </w:r>
      <w:r w:rsidR="00FB69FA">
        <w:tab/>
        <w:t>NR_NTN_enh</w:t>
      </w:r>
    </w:p>
    <w:p w14:paraId="315D245F" w14:textId="18ECBAC2" w:rsidR="00FB69FA" w:rsidRDefault="00597DC3" w:rsidP="00FB69FA">
      <w:pPr>
        <w:pStyle w:val="Doc-title"/>
      </w:pPr>
      <w:hyperlink r:id="rId1781" w:tooltip="C:Usersmtk65284Documents3GPPtsg_ranWG2_RL2TSGR2_119-eDocsR2-2207635.zip" w:history="1">
        <w:r w:rsidR="00FB69FA" w:rsidRPr="008816D4">
          <w:rPr>
            <w:rStyle w:val="Hyperlink"/>
          </w:rPr>
          <w:t>R2-2207635</w:t>
        </w:r>
      </w:hyperlink>
      <w:r w:rsidR="00FB69FA">
        <w:tab/>
        <w:t>Discussion on mobility and service continuity enhancement</w:t>
      </w:r>
      <w:r w:rsidR="00FB69FA">
        <w:tab/>
        <w:t>vivo</w:t>
      </w:r>
      <w:r w:rsidR="00FB69FA">
        <w:tab/>
        <w:t>discussion</w:t>
      </w:r>
    </w:p>
    <w:p w14:paraId="744CD112" w14:textId="385361DC" w:rsidR="00FB69FA" w:rsidRDefault="00597DC3" w:rsidP="00FB69FA">
      <w:pPr>
        <w:pStyle w:val="Doc-title"/>
      </w:pPr>
      <w:hyperlink r:id="rId1782" w:tooltip="C:Usersmtk65284Documents3GPPtsg_ranWG2_RL2TSGR2_119-eDocsR2-2207646.zip" w:history="1">
        <w:r w:rsidR="00FB69FA" w:rsidRPr="008816D4">
          <w:rPr>
            <w:rStyle w:val="Hyperlink"/>
          </w:rPr>
          <w:t>R2-2207646</w:t>
        </w:r>
      </w:hyperlink>
      <w:r w:rsidR="00FB69FA">
        <w:tab/>
        <w:t>Discussion of NTN-TN mobility</w:t>
      </w:r>
      <w:r w:rsidR="00FB69FA">
        <w:tab/>
        <w:t>China Telecom</w:t>
      </w:r>
      <w:r w:rsidR="00FB69FA">
        <w:tab/>
        <w:t>discussion</w:t>
      </w:r>
      <w:r w:rsidR="00FB69FA">
        <w:tab/>
        <w:t>Rel-18</w:t>
      </w:r>
    </w:p>
    <w:p w14:paraId="3728AD54" w14:textId="609264B2" w:rsidR="00FB69FA" w:rsidRDefault="00597DC3" w:rsidP="00FB69FA">
      <w:pPr>
        <w:pStyle w:val="Doc-title"/>
      </w:pPr>
      <w:hyperlink r:id="rId1783" w:tooltip="C:Usersmtk65284Documents3GPPtsg_ranWG2_RL2TSGR2_119-eDocsR2-2207650.zip" w:history="1">
        <w:r w:rsidR="00FB69FA" w:rsidRPr="008816D4">
          <w:rPr>
            <w:rStyle w:val="Hyperlink"/>
          </w:rPr>
          <w:t>R2-2207650</w:t>
        </w:r>
      </w:hyperlink>
      <w:r w:rsidR="00FB69FA">
        <w:tab/>
        <w:t>Discussion on NTN mobility and service continuity enhancements</w:t>
      </w:r>
      <w:r w:rsidR="00FB69FA">
        <w:tab/>
        <w:t>Transsion Holdings</w:t>
      </w:r>
      <w:r w:rsidR="00FB69FA">
        <w:tab/>
        <w:t>discussion</w:t>
      </w:r>
      <w:r w:rsidR="00FB69FA">
        <w:tab/>
        <w:t>Rel-18</w:t>
      </w:r>
    </w:p>
    <w:p w14:paraId="2011C2BB" w14:textId="7AC9AEBA" w:rsidR="00FB69FA" w:rsidRDefault="00597DC3" w:rsidP="00FB69FA">
      <w:pPr>
        <w:pStyle w:val="Doc-title"/>
      </w:pPr>
      <w:hyperlink r:id="rId1784" w:tooltip="C:Usersmtk65284Documents3GPPtsg_ranWG2_RL2TSGR2_119-eDocsR2-2207676.zip" w:history="1">
        <w:r w:rsidR="00FB69FA" w:rsidRPr="008816D4">
          <w:rPr>
            <w:rStyle w:val="Hyperlink"/>
          </w:rPr>
          <w:t>R2-2207676</w:t>
        </w:r>
      </w:hyperlink>
      <w:r w:rsidR="00FB69FA">
        <w:tab/>
        <w:t>Some enhancements in NTN Handover</w:t>
      </w:r>
      <w:r w:rsidR="00FB69FA">
        <w:tab/>
        <w:t>Spreadtrum Communications</w:t>
      </w:r>
      <w:r w:rsidR="00FB69FA">
        <w:tab/>
        <w:t>discussion</w:t>
      </w:r>
      <w:r w:rsidR="00FB69FA">
        <w:tab/>
        <w:t>Rel-18</w:t>
      </w:r>
    </w:p>
    <w:p w14:paraId="0DB71F06" w14:textId="2CA56495" w:rsidR="00FB69FA" w:rsidRDefault="00597DC3" w:rsidP="00FB69FA">
      <w:pPr>
        <w:pStyle w:val="Doc-title"/>
      </w:pPr>
      <w:hyperlink r:id="rId1785" w:tooltip="C:Usersmtk65284Documents3GPPtsg_ranWG2_RL2TSGR2_119-eDocsR2-2207714.zip" w:history="1">
        <w:r w:rsidR="00FB69FA" w:rsidRPr="008816D4">
          <w:rPr>
            <w:rStyle w:val="Hyperlink"/>
          </w:rPr>
          <w:t>R2-2207714</w:t>
        </w:r>
      </w:hyperlink>
      <w:r w:rsidR="00FB69FA">
        <w:tab/>
        <w:t>Issue analysis for service continuity in TN-NTN and NTN-NTN scenarios</w:t>
      </w:r>
      <w:r w:rsidR="00FB69FA">
        <w:tab/>
        <w:t>Lenovo</w:t>
      </w:r>
      <w:r w:rsidR="00FB69FA">
        <w:tab/>
        <w:t>discussion</w:t>
      </w:r>
      <w:r w:rsidR="00FB69FA">
        <w:tab/>
        <w:t>Rel-18</w:t>
      </w:r>
    </w:p>
    <w:p w14:paraId="0AE7312C" w14:textId="77777777" w:rsidR="00FB69FA" w:rsidRDefault="00FB69FA" w:rsidP="00FB69FA">
      <w:pPr>
        <w:pStyle w:val="Doc-title"/>
      </w:pPr>
      <w:r w:rsidRPr="008816D4">
        <w:rPr>
          <w:highlight w:val="yellow"/>
        </w:rPr>
        <w:t>R2-2207732</w:t>
      </w:r>
      <w:r>
        <w:tab/>
        <w:t>Discussion on handover for NTN</w:t>
      </w:r>
      <w:r>
        <w:tab/>
        <w:t>BUPT</w:t>
      </w:r>
      <w:r>
        <w:tab/>
        <w:t>discussion</w:t>
      </w:r>
      <w:r>
        <w:tab/>
        <w:t>Withdrawn</w:t>
      </w:r>
    </w:p>
    <w:p w14:paraId="1E0620BF" w14:textId="014CBBE6" w:rsidR="00FB69FA" w:rsidRDefault="00597DC3" w:rsidP="00FB69FA">
      <w:pPr>
        <w:pStyle w:val="Doc-title"/>
      </w:pPr>
      <w:hyperlink r:id="rId1786" w:tooltip="C:Usersmtk65284Documents3GPPtsg_ranWG2_RL2TSGR2_119-eDocsR2-2207767.zip" w:history="1">
        <w:r w:rsidR="00FB69FA" w:rsidRPr="008816D4">
          <w:rPr>
            <w:rStyle w:val="Hyperlink"/>
          </w:rPr>
          <w:t>R2-2207767</w:t>
        </w:r>
      </w:hyperlink>
      <w:r w:rsidR="00FB69FA">
        <w:tab/>
        <w:t>Discussion on NTN-TN mobility and NTN-NTN mobility</w:t>
      </w:r>
      <w:r w:rsidR="00FB69FA">
        <w:tab/>
        <w:t>ITL</w:t>
      </w:r>
      <w:r w:rsidR="00FB69FA">
        <w:tab/>
        <w:t>discussion</w:t>
      </w:r>
      <w:r w:rsidR="00FB69FA">
        <w:tab/>
        <w:t>Rel-18</w:t>
      </w:r>
    </w:p>
    <w:p w14:paraId="29D08CEE" w14:textId="203A8ECE" w:rsidR="00FB69FA" w:rsidRDefault="00597DC3" w:rsidP="00FB69FA">
      <w:pPr>
        <w:pStyle w:val="Doc-title"/>
      </w:pPr>
      <w:hyperlink r:id="rId1787" w:tooltip="C:Usersmtk65284Documents3GPPtsg_ranWG2_RL2TSGR2_119-eDocsR2-2207834.zip" w:history="1">
        <w:r w:rsidR="00FB69FA" w:rsidRPr="008816D4">
          <w:rPr>
            <w:rStyle w:val="Hyperlink"/>
          </w:rPr>
          <w:t>R2-2207834</w:t>
        </w:r>
      </w:hyperlink>
      <w:r w:rsidR="00FB69FA">
        <w:tab/>
        <w:t>NTN-TN mobility enhancements</w:t>
      </w:r>
      <w:r w:rsidR="00FB69FA">
        <w:tab/>
        <w:t>Sony</w:t>
      </w:r>
      <w:r w:rsidR="00FB69FA">
        <w:tab/>
        <w:t>discussion</w:t>
      </w:r>
      <w:r w:rsidR="00FB69FA">
        <w:tab/>
        <w:t>Rel-18</w:t>
      </w:r>
      <w:r w:rsidR="00FB69FA">
        <w:tab/>
        <w:t>NR_NTN_enh</w:t>
      </w:r>
    </w:p>
    <w:p w14:paraId="6E536830" w14:textId="5A97539F" w:rsidR="00FB69FA" w:rsidRDefault="00597DC3" w:rsidP="00FB69FA">
      <w:pPr>
        <w:pStyle w:val="Doc-title"/>
      </w:pPr>
      <w:hyperlink r:id="rId1788" w:tooltip="C:Usersmtk65284Documents3GPPtsg_ranWG2_RL2TSGR2_119-eDocsR2-2207835.zip" w:history="1">
        <w:r w:rsidR="00FB69FA" w:rsidRPr="008816D4">
          <w:rPr>
            <w:rStyle w:val="Hyperlink"/>
          </w:rPr>
          <w:t>R2-2207835</w:t>
        </w:r>
      </w:hyperlink>
      <w:r w:rsidR="00FB69FA">
        <w:tab/>
        <w:t>Signaling overhead reduction during NTN-NTN HOs</w:t>
      </w:r>
      <w:r w:rsidR="00FB69FA">
        <w:tab/>
        <w:t>Sony</w:t>
      </w:r>
      <w:r w:rsidR="00FB69FA">
        <w:tab/>
        <w:t>discussion</w:t>
      </w:r>
      <w:r w:rsidR="00FB69FA">
        <w:tab/>
        <w:t>Rel-18</w:t>
      </w:r>
      <w:r w:rsidR="00FB69FA">
        <w:tab/>
        <w:t>NR_NTN_enh</w:t>
      </w:r>
    </w:p>
    <w:p w14:paraId="389EE170" w14:textId="77777777" w:rsidR="00FB69FA" w:rsidRDefault="00FB69FA" w:rsidP="00FB69FA">
      <w:pPr>
        <w:pStyle w:val="Doc-title"/>
      </w:pPr>
      <w:r w:rsidRPr="008816D4">
        <w:rPr>
          <w:highlight w:val="yellow"/>
        </w:rPr>
        <w:t>R2-2207892</w:t>
      </w:r>
      <w:r>
        <w:tab/>
        <w:t>Discussion on handover for NTN</w:t>
      </w:r>
      <w:r>
        <w:tab/>
        <w:t>BUPT</w:t>
      </w:r>
      <w:r>
        <w:tab/>
        <w:t>discussion</w:t>
      </w:r>
      <w:r>
        <w:tab/>
        <w:t>Withdrawn</w:t>
      </w:r>
    </w:p>
    <w:p w14:paraId="7D8230C8" w14:textId="4D126261" w:rsidR="00FB69FA" w:rsidRDefault="00597DC3" w:rsidP="00FB69FA">
      <w:pPr>
        <w:pStyle w:val="Doc-title"/>
      </w:pPr>
      <w:hyperlink r:id="rId1789" w:tooltip="C:Usersmtk65284Documents3GPPtsg_ranWG2_RL2TSGR2_119-eDocsR2-2207894.zip" w:history="1">
        <w:r w:rsidR="00FB69FA" w:rsidRPr="008816D4">
          <w:rPr>
            <w:rStyle w:val="Hyperlink"/>
          </w:rPr>
          <w:t>R2-2207894</w:t>
        </w:r>
      </w:hyperlink>
      <w:r w:rsidR="00FB69FA">
        <w:tab/>
        <w:t>Network-driven NTN-NTN Mobility Considerations</w:t>
      </w:r>
      <w:r w:rsidR="00FB69FA">
        <w:tab/>
        <w:t>Lockheed Martin</w:t>
      </w:r>
      <w:r w:rsidR="00FB69FA">
        <w:tab/>
        <w:t>discussion</w:t>
      </w:r>
      <w:r w:rsidR="00FB69FA">
        <w:tab/>
        <w:t>Late</w:t>
      </w:r>
    </w:p>
    <w:p w14:paraId="4FB53A89" w14:textId="76425FC0" w:rsidR="00FB69FA" w:rsidRDefault="00597DC3" w:rsidP="00FB69FA">
      <w:pPr>
        <w:pStyle w:val="Doc-title"/>
      </w:pPr>
      <w:hyperlink r:id="rId1790" w:tooltip="C:Usersmtk65284Documents3GPPtsg_ranWG2_RL2TSGR2_119-eDocsR2-2207916.zip" w:history="1">
        <w:r w:rsidR="00FB69FA" w:rsidRPr="008816D4">
          <w:rPr>
            <w:rStyle w:val="Hyperlink"/>
          </w:rPr>
          <w:t>R2-2207916</w:t>
        </w:r>
      </w:hyperlink>
      <w:r w:rsidR="00FB69FA">
        <w:tab/>
        <w:t>Discussion on mobility and service continuity enhancements</w:t>
      </w:r>
      <w:r w:rsidR="00FB69FA">
        <w:tab/>
        <w:t>Xiaomi</w:t>
      </w:r>
      <w:r w:rsidR="00FB69FA">
        <w:tab/>
        <w:t>discussion</w:t>
      </w:r>
    </w:p>
    <w:p w14:paraId="0392E5FC" w14:textId="71C2B15B" w:rsidR="00FB69FA" w:rsidRDefault="00597DC3" w:rsidP="00FB69FA">
      <w:pPr>
        <w:pStyle w:val="Doc-title"/>
      </w:pPr>
      <w:hyperlink r:id="rId1791" w:tooltip="C:Usersmtk65284Documents3GPPtsg_ranWG2_RL2TSGR2_119-eDocsR2-2207986.zip" w:history="1">
        <w:r w:rsidR="00FB69FA" w:rsidRPr="008816D4">
          <w:rPr>
            <w:rStyle w:val="Hyperlink"/>
          </w:rPr>
          <w:t>R2-2207986</w:t>
        </w:r>
      </w:hyperlink>
      <w:r w:rsidR="00FB69FA">
        <w:tab/>
        <w:t>Discussion on target cell's timing for intra-satellite and inter-satellite handover under users of non-uniform spatio -temporal distribution</w:t>
      </w:r>
      <w:r w:rsidR="00FB69FA">
        <w:tab/>
        <w:t>BUPT</w:t>
      </w:r>
      <w:r w:rsidR="00FB69FA">
        <w:tab/>
        <w:t>discussion</w:t>
      </w:r>
    </w:p>
    <w:p w14:paraId="191181B9" w14:textId="38918B29" w:rsidR="00FB69FA" w:rsidRDefault="00597DC3" w:rsidP="00FB69FA">
      <w:pPr>
        <w:pStyle w:val="Doc-title"/>
      </w:pPr>
      <w:hyperlink r:id="rId1792" w:tooltip="C:Usersmtk65284Documents3GPPtsg_ranWG2_RL2TSGR2_119-eDocsR2-2208147.zip" w:history="1">
        <w:r w:rsidR="00FB69FA" w:rsidRPr="008816D4">
          <w:rPr>
            <w:rStyle w:val="Hyperlink"/>
          </w:rPr>
          <w:t>R2-2208147</w:t>
        </w:r>
      </w:hyperlink>
      <w:r w:rsidR="00FB69FA">
        <w:tab/>
        <w:t>Discussion on ephemeris usage for NR NTN</w:t>
      </w:r>
      <w:r w:rsidR="00FB69FA">
        <w:tab/>
        <w:t>TURKCELL</w:t>
      </w:r>
      <w:r w:rsidR="00FB69FA">
        <w:tab/>
        <w:t>discussion</w:t>
      </w:r>
      <w:r w:rsidR="00FB69FA">
        <w:tab/>
        <w:t>Rel-18</w:t>
      </w:r>
      <w:r w:rsidR="00FB69FA">
        <w:tab/>
        <w:t>Withdrawn</w:t>
      </w:r>
    </w:p>
    <w:p w14:paraId="529D32F6" w14:textId="3D7C236B" w:rsidR="00FB69FA" w:rsidRDefault="00597DC3" w:rsidP="00FB69FA">
      <w:pPr>
        <w:pStyle w:val="Doc-title"/>
      </w:pPr>
      <w:hyperlink r:id="rId1793" w:tooltip="C:Usersmtk65284Documents3GPPtsg_ranWG2_RL2TSGR2_119-eDocsR2-2208277.zip" w:history="1">
        <w:r w:rsidR="00FB69FA" w:rsidRPr="008816D4">
          <w:rPr>
            <w:rStyle w:val="Hyperlink"/>
          </w:rPr>
          <w:t>R2-2208277</w:t>
        </w:r>
      </w:hyperlink>
      <w:r w:rsidR="00FB69FA">
        <w:tab/>
        <w:t>RRC Idle/Inactive measurement, mobility, and service continuity</w:t>
      </w:r>
      <w:r w:rsidR="00FB69FA">
        <w:tab/>
        <w:t>InterDigital</w:t>
      </w:r>
      <w:r w:rsidR="00FB69FA">
        <w:tab/>
        <w:t>discussion</w:t>
      </w:r>
      <w:r w:rsidR="00FB69FA">
        <w:tab/>
        <w:t>Rel-18</w:t>
      </w:r>
      <w:r w:rsidR="00FB69FA">
        <w:tab/>
        <w:t>NR_NTN_enh-Core</w:t>
      </w:r>
    </w:p>
    <w:p w14:paraId="182E34E6" w14:textId="20C9D406" w:rsidR="00FB69FA" w:rsidRDefault="00597DC3" w:rsidP="00FB69FA">
      <w:pPr>
        <w:pStyle w:val="Doc-title"/>
      </w:pPr>
      <w:hyperlink r:id="rId1794" w:tooltip="C:Usersmtk65284Documents3GPPtsg_ranWG2_RL2TSGR2_119-eDocsR2-2208278.zip" w:history="1">
        <w:r w:rsidR="00FB69FA" w:rsidRPr="008816D4">
          <w:rPr>
            <w:rStyle w:val="Hyperlink"/>
          </w:rPr>
          <w:t>R2-2208278</w:t>
        </w:r>
      </w:hyperlink>
      <w:r w:rsidR="00FB69FA">
        <w:tab/>
        <w:t>RRC Connected measurement, mobility, and service continuity</w:t>
      </w:r>
      <w:r w:rsidR="00FB69FA">
        <w:tab/>
        <w:t>InterDigital</w:t>
      </w:r>
      <w:r w:rsidR="00FB69FA">
        <w:tab/>
        <w:t>discussion</w:t>
      </w:r>
      <w:r w:rsidR="00FB69FA">
        <w:tab/>
        <w:t>Rel-18</w:t>
      </w:r>
      <w:r w:rsidR="00FB69FA">
        <w:tab/>
        <w:t>NR_NTN_enh-Core</w:t>
      </w:r>
    </w:p>
    <w:p w14:paraId="60D010FB" w14:textId="50F9653B" w:rsidR="00FB69FA" w:rsidRDefault="00597DC3" w:rsidP="00FB69FA">
      <w:pPr>
        <w:pStyle w:val="Doc-title"/>
      </w:pPr>
      <w:hyperlink r:id="rId1795" w:tooltip="C:Usersmtk65284Documents3GPPtsg_ranWG2_RL2TSGR2_119-eDocsR2-2208280.zip" w:history="1">
        <w:r w:rsidR="00FB69FA" w:rsidRPr="008816D4">
          <w:rPr>
            <w:rStyle w:val="Hyperlink"/>
          </w:rPr>
          <w:t>R2-2208280</w:t>
        </w:r>
      </w:hyperlink>
      <w:r w:rsidR="00FB69FA">
        <w:tab/>
        <w:t>Discussion on cell reselection enhancement for NTN</w:t>
      </w:r>
      <w:r w:rsidR="00FB69FA">
        <w:tab/>
        <w:t>LG Electronics France</w:t>
      </w:r>
      <w:r w:rsidR="00FB69FA">
        <w:tab/>
        <w:t>discussion</w:t>
      </w:r>
      <w:r w:rsidR="00FB69FA">
        <w:tab/>
        <w:t>Rel-18</w:t>
      </w:r>
      <w:r w:rsidR="00FB69FA">
        <w:tab/>
        <w:t>NR_NTN_enh</w:t>
      </w:r>
    </w:p>
    <w:p w14:paraId="6C27B40C" w14:textId="1920585E" w:rsidR="00FB69FA" w:rsidRDefault="00597DC3" w:rsidP="00FB69FA">
      <w:pPr>
        <w:pStyle w:val="Doc-title"/>
      </w:pPr>
      <w:hyperlink r:id="rId1796" w:tooltip="C:Usersmtk65284Documents3GPPtsg_ranWG2_RL2TSGR2_119-eDocsR2-2208282.zip" w:history="1">
        <w:r w:rsidR="00FB69FA" w:rsidRPr="008816D4">
          <w:rPr>
            <w:rStyle w:val="Hyperlink"/>
          </w:rPr>
          <w:t>R2-2208282</w:t>
        </w:r>
      </w:hyperlink>
      <w:r w:rsidR="00FB69FA">
        <w:tab/>
        <w:t>Reducing UE power consumption in idle inactive mode</w:t>
      </w:r>
      <w:r w:rsidR="00FB69FA">
        <w:tab/>
        <w:t>LG Electronics France</w:t>
      </w:r>
      <w:r w:rsidR="00FB69FA">
        <w:tab/>
        <w:t>discussion</w:t>
      </w:r>
      <w:r w:rsidR="00FB69FA">
        <w:tab/>
        <w:t>Rel-18</w:t>
      </w:r>
      <w:r w:rsidR="00FB69FA">
        <w:tab/>
        <w:t>NR_NTN_enh</w:t>
      </w:r>
    </w:p>
    <w:p w14:paraId="248547FB" w14:textId="4C34227E" w:rsidR="00FB69FA" w:rsidRDefault="00597DC3" w:rsidP="00FB69FA">
      <w:pPr>
        <w:pStyle w:val="Doc-title"/>
      </w:pPr>
      <w:hyperlink r:id="rId1797" w:tooltip="C:Usersmtk65284Documents3GPPtsg_ranWG2_RL2TSGR2_119-eDocsR2-2208332.zip" w:history="1">
        <w:r w:rsidR="00FB69FA" w:rsidRPr="008816D4">
          <w:rPr>
            <w:rStyle w:val="Hyperlink"/>
          </w:rPr>
          <w:t>R2-2208332</w:t>
        </w:r>
      </w:hyperlink>
      <w:r w:rsidR="00FB69FA">
        <w:tab/>
        <w:t>Cell reselection enhancements in NTN-NTN and NTN-TN mobility</w:t>
      </w:r>
      <w:r w:rsidR="00FB69FA">
        <w:tab/>
        <w:t>ZTE corporation, Sanechips</w:t>
      </w:r>
      <w:r w:rsidR="00FB69FA">
        <w:tab/>
        <w:t>discussion</w:t>
      </w:r>
      <w:r w:rsidR="00FB69FA">
        <w:tab/>
        <w:t>Rel-18</w:t>
      </w:r>
    </w:p>
    <w:p w14:paraId="2B707808" w14:textId="5EA0BAF3" w:rsidR="00FB69FA" w:rsidRDefault="00597DC3" w:rsidP="00FB69FA">
      <w:pPr>
        <w:pStyle w:val="Doc-title"/>
      </w:pPr>
      <w:hyperlink r:id="rId1798" w:tooltip="C:Usersmtk65284Documents3GPPtsg_ranWG2_RL2TSGR2_119-eDocsR2-2208333.zip" w:history="1">
        <w:r w:rsidR="00FB69FA" w:rsidRPr="008816D4">
          <w:rPr>
            <w:rStyle w:val="Hyperlink"/>
          </w:rPr>
          <w:t>R2-2208333</w:t>
        </w:r>
      </w:hyperlink>
      <w:r w:rsidR="00FB69FA">
        <w:tab/>
        <w:t>Discussion on NTN-NTN handover enhancement</w:t>
      </w:r>
      <w:r w:rsidR="00FB69FA">
        <w:tab/>
        <w:t>ZTE corporation, Sanechips</w:t>
      </w:r>
      <w:r w:rsidR="00FB69FA">
        <w:tab/>
        <w:t>discussion</w:t>
      </w:r>
      <w:r w:rsidR="00FB69FA">
        <w:tab/>
        <w:t>Rel-18</w:t>
      </w:r>
    </w:p>
    <w:p w14:paraId="30346499" w14:textId="72CD859D" w:rsidR="00FB69FA" w:rsidRDefault="00597DC3" w:rsidP="00FB69FA">
      <w:pPr>
        <w:pStyle w:val="Doc-title"/>
      </w:pPr>
      <w:hyperlink r:id="rId1799" w:tooltip="C:Usersmtk65284Documents3GPPtsg_ranWG2_RL2TSGR2_119-eDocsR2-2208377.zip" w:history="1">
        <w:r w:rsidR="00FB69FA" w:rsidRPr="008816D4">
          <w:rPr>
            <w:rStyle w:val="Hyperlink"/>
          </w:rPr>
          <w:t>R2-2208377</w:t>
        </w:r>
      </w:hyperlink>
      <w:r w:rsidR="00FB69FA">
        <w:tab/>
        <w:t>Discussion on NTN Mobility Enhancements</w:t>
      </w:r>
      <w:r w:rsidR="00FB69FA">
        <w:tab/>
        <w:t>CATT</w:t>
      </w:r>
      <w:r w:rsidR="00FB69FA">
        <w:tab/>
        <w:t>discussion</w:t>
      </w:r>
      <w:r w:rsidR="00FB69FA">
        <w:tab/>
        <w:t>Rel-18</w:t>
      </w:r>
      <w:r w:rsidR="00FB69FA">
        <w:tab/>
        <w:t>NR_NTN_enh</w:t>
      </w:r>
    </w:p>
    <w:p w14:paraId="68B3FA61" w14:textId="12377D9B" w:rsidR="00FB69FA" w:rsidRDefault="00597DC3" w:rsidP="00FB69FA">
      <w:pPr>
        <w:pStyle w:val="Doc-title"/>
      </w:pPr>
      <w:hyperlink r:id="rId1800" w:tooltip="C:Usersmtk65284Documents3GPPtsg_ranWG2_RL2TSGR2_119-eDocsR2-2208424.zip" w:history="1">
        <w:r w:rsidR="00FB69FA" w:rsidRPr="008816D4">
          <w:rPr>
            <w:rStyle w:val="Hyperlink"/>
          </w:rPr>
          <w:t>R2-2208424</w:t>
        </w:r>
      </w:hyperlink>
      <w:r w:rsidR="00FB69FA">
        <w:tab/>
        <w:t>Discussion on cell reselection enhancements</w:t>
      </w:r>
      <w:r w:rsidR="00FB69FA">
        <w:tab/>
        <w:t>CMCC</w:t>
      </w:r>
      <w:r w:rsidR="00FB69FA">
        <w:tab/>
        <w:t>discussion</w:t>
      </w:r>
      <w:r w:rsidR="00FB69FA">
        <w:tab/>
        <w:t>Rel-18</w:t>
      </w:r>
      <w:r w:rsidR="00FB69FA">
        <w:tab/>
        <w:t>NR_NTN_enh-Core</w:t>
      </w:r>
    </w:p>
    <w:p w14:paraId="6A5300FB" w14:textId="4BE73539" w:rsidR="00FB69FA" w:rsidRDefault="00597DC3" w:rsidP="00FB69FA">
      <w:pPr>
        <w:pStyle w:val="Doc-title"/>
      </w:pPr>
      <w:hyperlink r:id="rId1801" w:tooltip="C:Usersmtk65284Documents3GPPtsg_ranWG2_RL2TSGR2_119-eDocsR2-2208425.zip" w:history="1">
        <w:r w:rsidR="00FB69FA" w:rsidRPr="008816D4">
          <w:rPr>
            <w:rStyle w:val="Hyperlink"/>
          </w:rPr>
          <w:t>R2-2208425</w:t>
        </w:r>
      </w:hyperlink>
      <w:r w:rsidR="00FB69FA">
        <w:tab/>
        <w:t>Discussion on mobility enhancements for connected mode</w:t>
      </w:r>
      <w:r w:rsidR="00FB69FA">
        <w:tab/>
        <w:t>CMCC</w:t>
      </w:r>
      <w:r w:rsidR="00FB69FA">
        <w:tab/>
        <w:t>discussion</w:t>
      </w:r>
      <w:r w:rsidR="00FB69FA">
        <w:tab/>
        <w:t>Rel-18</w:t>
      </w:r>
      <w:r w:rsidR="00FB69FA">
        <w:tab/>
        <w:t>NR_NTN_enh-Core</w:t>
      </w:r>
    </w:p>
    <w:p w14:paraId="3D0CA948" w14:textId="26DA11F2" w:rsidR="00FB69FA" w:rsidRDefault="00597DC3" w:rsidP="00FB69FA">
      <w:pPr>
        <w:pStyle w:val="Doc-title"/>
      </w:pPr>
      <w:hyperlink r:id="rId1802" w:tooltip="C:Usersmtk65284Documents3GPPtsg_ranWG2_RL2TSGR2_119-eDocsR2-2208641.zip" w:history="1">
        <w:r w:rsidR="00FB69FA" w:rsidRPr="008816D4">
          <w:rPr>
            <w:rStyle w:val="Hyperlink"/>
          </w:rPr>
          <w:t>R2-2208641</w:t>
        </w:r>
      </w:hyperlink>
      <w:r w:rsidR="00FB69FA">
        <w:tab/>
        <w:t>Discussion on ephemeris usage for NR NTN</w:t>
      </w:r>
      <w:r w:rsidR="00FB69FA">
        <w:tab/>
        <w:t>TURKCELL</w:t>
      </w:r>
      <w:r w:rsidR="00EB2CB7">
        <w:t>, Deutsche Telekom</w:t>
      </w:r>
      <w:r w:rsidR="00FB69FA">
        <w:tab/>
        <w:t>discussion</w:t>
      </w:r>
      <w:r w:rsidR="00FB69FA">
        <w:tab/>
        <w:t>Rel-18</w:t>
      </w:r>
    </w:p>
    <w:p w14:paraId="53EA6DB9" w14:textId="0FBB866C" w:rsidR="00FB69FA" w:rsidRDefault="00597DC3" w:rsidP="00FB69FA">
      <w:pPr>
        <w:pStyle w:val="Doc-title"/>
      </w:pPr>
      <w:hyperlink r:id="rId1803" w:tooltip="C:Usersmtk65284Documents3GPPtsg_ranWG2_RL2TSGR2_119-eDocsR2-2208670.zip" w:history="1">
        <w:r w:rsidR="00FB69FA" w:rsidRPr="008816D4">
          <w:rPr>
            <w:rStyle w:val="Hyperlink"/>
          </w:rPr>
          <w:t>R2-2208670</w:t>
        </w:r>
      </w:hyperlink>
      <w:r w:rsidR="00FB69FA">
        <w:tab/>
        <w:t>R18 NR NTN Mobility enhancements</w:t>
      </w:r>
      <w:r w:rsidR="00FB69FA">
        <w:tab/>
        <w:t>Ericsson</w:t>
      </w:r>
      <w:r w:rsidR="00FB69FA">
        <w:tab/>
        <w:t>discussion</w:t>
      </w:r>
    </w:p>
    <w:p w14:paraId="5C621343" w14:textId="3A0DD125" w:rsidR="00FB69FA" w:rsidRDefault="00597DC3" w:rsidP="00FB69FA">
      <w:pPr>
        <w:pStyle w:val="Doc-title"/>
      </w:pPr>
      <w:hyperlink r:id="rId1804" w:tooltip="C:Usersmtk65284Documents3GPPtsg_ranWG2_RL2TSGR2_119-eDocsR2-2208671.zip" w:history="1">
        <w:r w:rsidR="00FB69FA" w:rsidRPr="008816D4">
          <w:rPr>
            <w:rStyle w:val="Hyperlink"/>
          </w:rPr>
          <w:t>R2-2208671</w:t>
        </w:r>
      </w:hyperlink>
      <w:r w:rsidR="00FB69FA">
        <w:tab/>
        <w:t>R18 NR NTN Idle mode Mobility enhancements</w:t>
      </w:r>
      <w:r w:rsidR="00FB69FA">
        <w:tab/>
        <w:t>Ericsson</w:t>
      </w:r>
      <w:r w:rsidR="00FB69FA">
        <w:tab/>
        <w:t>discussion</w:t>
      </w:r>
    </w:p>
    <w:p w14:paraId="4007AF04" w14:textId="3989C735" w:rsidR="00FB69FA" w:rsidRDefault="00FB69FA" w:rsidP="00FB69FA">
      <w:pPr>
        <w:pStyle w:val="Doc-title"/>
      </w:pPr>
    </w:p>
    <w:p w14:paraId="1A1134E3" w14:textId="1B4EFB34"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lastRenderedPageBreak/>
        <w:t>8.8.1</w:t>
      </w:r>
      <w:r>
        <w:tab/>
        <w:t>Organizational</w:t>
      </w:r>
    </w:p>
    <w:p w14:paraId="1D3AFC8D" w14:textId="166A4FCF" w:rsidR="00FB69FA" w:rsidRDefault="00597DC3" w:rsidP="00FB69FA">
      <w:pPr>
        <w:pStyle w:val="Doc-title"/>
      </w:pPr>
      <w:hyperlink r:id="rId1805" w:tooltip="C:Usersmtk65284Documents3GPPtsg_ranWG2_RL2TSGR2_119-eDocsR2-2207328.zip" w:history="1">
        <w:r w:rsidR="00FB69FA" w:rsidRPr="008816D4">
          <w:rPr>
            <w:rStyle w:val="Hyperlink"/>
          </w:rPr>
          <w:t>R2-2207328</w:t>
        </w:r>
      </w:hyperlink>
      <w:r w:rsidR="00FB69FA">
        <w:tab/>
        <w:t>Uncrewed Aerial Vehicles in Rel-18 - workplan</w:t>
      </w:r>
      <w:r w:rsidR="00FB69FA">
        <w:tab/>
        <w:t>Nokia, Nokia Shanghai Bell</w:t>
      </w:r>
      <w:r w:rsidR="00FB69FA">
        <w:tab/>
        <w:t>Work Plan</w:t>
      </w:r>
      <w:r w:rsidR="00FB69FA">
        <w:tab/>
        <w:t>Rel-18</w:t>
      </w:r>
      <w:r w:rsidR="00FB69FA">
        <w:tab/>
        <w:t>NR_UAV-Core</w:t>
      </w:r>
    </w:p>
    <w:p w14:paraId="03AB3EEC" w14:textId="66C41DC9" w:rsidR="008940E4" w:rsidRDefault="008940E4" w:rsidP="008940E4">
      <w:pPr>
        <w:pStyle w:val="Heading3"/>
      </w:pPr>
      <w:r>
        <w:t>8.8.2</w:t>
      </w:r>
      <w:r>
        <w:tab/>
        <w:t xml:space="preserve">Measurement reporting </w:t>
      </w:r>
    </w:p>
    <w:p w14:paraId="174E34C4" w14:textId="189E77A2" w:rsidR="004C2C7C" w:rsidRPr="002F54C2" w:rsidRDefault="008940E4" w:rsidP="002F54C2">
      <w:pPr>
        <w:pStyle w:val="Doc-title"/>
        <w:ind w:left="0" w:firstLine="0"/>
        <w:rPr>
          <w:i/>
          <w:sz w:val="18"/>
        </w:rPr>
      </w:pPr>
      <w:r w:rsidRPr="002F54C2">
        <w:rPr>
          <w:i/>
          <w:sz w:val="18"/>
        </w:rPr>
        <w:t xml:space="preserve">Contributions should focus on enhancement to measurement reports, for example </w:t>
      </w:r>
      <w:r w:rsidR="004C2C7C" w:rsidRPr="002F54C2">
        <w:rPr>
          <w:i/>
          <w:sz w:val="18"/>
        </w:rPr>
        <w:t>UE-triggered measurement report based on configured height thresholds</w:t>
      </w:r>
      <w:r w:rsidRPr="002F54C2">
        <w:rPr>
          <w:i/>
          <w:sz w:val="18"/>
        </w:rPr>
        <w:t xml:space="preserve">, </w:t>
      </w:r>
      <w:r w:rsidR="004C2C7C" w:rsidRPr="002F54C2">
        <w:rPr>
          <w:i/>
          <w:sz w:val="18"/>
        </w:rPr>
        <w:t>Reporting of height, location and speed in measurement report</w:t>
      </w:r>
      <w:r w:rsidRPr="002F54C2">
        <w:rPr>
          <w:i/>
          <w:sz w:val="18"/>
        </w:rPr>
        <w:t xml:space="preserve">, </w:t>
      </w:r>
      <w:r w:rsidR="004C2C7C" w:rsidRPr="002F54C2">
        <w:rPr>
          <w:i/>
          <w:sz w:val="18"/>
        </w:rPr>
        <w:t>Flight path reporting</w:t>
      </w:r>
      <w:r w:rsidRPr="002F54C2">
        <w:rPr>
          <w:i/>
          <w:sz w:val="18"/>
        </w:rPr>
        <w:t xml:space="preserve">, </w:t>
      </w:r>
      <w:r w:rsidR="004C2C7C" w:rsidRPr="002F54C2">
        <w:rPr>
          <w:i/>
          <w:sz w:val="18"/>
        </w:rPr>
        <w:t>Measurement reporting based on a configured number of cells (i.e. larger than one) fulfilling the triggering criteria simultaneously</w:t>
      </w:r>
    </w:p>
    <w:p w14:paraId="2E4B122E"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119CCFEF" w14:textId="0D41BAED" w:rsidR="008940E4" w:rsidRPr="00782F71" w:rsidRDefault="008940E4" w:rsidP="002F54C2">
      <w:pPr>
        <w:pStyle w:val="Heading3"/>
        <w:rPr>
          <w:rStyle w:val="Emphasis"/>
          <w:i w:val="0"/>
          <w:lang w:val="en-US"/>
        </w:rPr>
      </w:pPr>
      <w:r>
        <w:rPr>
          <w:rStyle w:val="Emphasis"/>
          <w:i w:val="0"/>
          <w:lang w:val="en-US"/>
        </w:rPr>
        <w:t>8.8.3</w:t>
      </w:r>
      <w:r>
        <w:rPr>
          <w:rStyle w:val="Emphasis"/>
          <w:i w:val="0"/>
          <w:lang w:val="en-US"/>
        </w:rPr>
        <w:tab/>
        <w:t xml:space="preserve">Subscription-based aerial-UE identification </w:t>
      </w:r>
    </w:p>
    <w:p w14:paraId="0F927F5E" w14:textId="3D242E79" w:rsidR="004C2C7C" w:rsidRPr="002F54C2" w:rsidRDefault="008940E4" w:rsidP="004C2C7C">
      <w:pPr>
        <w:rPr>
          <w:noProof/>
          <w:sz w:val="18"/>
        </w:rPr>
      </w:pPr>
      <w:r>
        <w:rPr>
          <w:iCs/>
          <w:noProof/>
          <w:sz w:val="18"/>
        </w:rPr>
        <w:t>Contributions should focus on</w:t>
      </w:r>
      <w:r w:rsidR="004C2C7C" w:rsidRPr="002F54C2">
        <w:rPr>
          <w:noProof/>
          <w:sz w:val="18"/>
        </w:rPr>
        <w:t xml:space="preserve"> signaling</w:t>
      </w:r>
      <w:r>
        <w:rPr>
          <w:iCs/>
          <w:noProof/>
          <w:sz w:val="18"/>
        </w:rPr>
        <w:t xml:space="preserve"> required</w:t>
      </w:r>
      <w:r w:rsidR="004C2C7C" w:rsidRPr="002F54C2">
        <w:rPr>
          <w:noProof/>
          <w:sz w:val="18"/>
        </w:rPr>
        <w:t xml:space="preserve"> to support subscription-based aerial-UE identification </w:t>
      </w:r>
    </w:p>
    <w:p w14:paraId="022CF76B"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0F3E12E7" w14:textId="6B79C25F" w:rsidR="00FC38E0" w:rsidRDefault="00FC38E0" w:rsidP="00FC38E0">
      <w:pPr>
        <w:pStyle w:val="Heading3"/>
        <w:rPr>
          <w:rStyle w:val="Emphasis"/>
          <w:i w:val="0"/>
          <w:lang w:val="en-US"/>
        </w:rPr>
      </w:pPr>
      <w:r>
        <w:rPr>
          <w:rStyle w:val="Emphasis"/>
          <w:i w:val="0"/>
          <w:lang w:val="en-US"/>
        </w:rPr>
        <w:t>8.8.4</w:t>
      </w:r>
      <w:r>
        <w:rPr>
          <w:rStyle w:val="Emphasis"/>
          <w:i w:val="0"/>
          <w:lang w:val="en-US"/>
        </w:rPr>
        <w:tab/>
        <w:t>UAV identification broadcast</w:t>
      </w:r>
    </w:p>
    <w:p w14:paraId="6A0CB369" w14:textId="264D6A8E" w:rsidR="00FC38E0" w:rsidRPr="002F54C2" w:rsidRDefault="00FC38E0" w:rsidP="002F54C2">
      <w:pPr>
        <w:rPr>
          <w:i/>
          <w:noProof/>
          <w:sz w:val="18"/>
        </w:rPr>
      </w:pPr>
      <w:r w:rsidRPr="002F54C2">
        <w:rPr>
          <w:i/>
          <w:noProof/>
          <w:sz w:val="18"/>
        </w:rPr>
        <w:t xml:space="preserve">Study and specify, if needed, enhancements for UAV identification broadcast </w:t>
      </w:r>
    </w:p>
    <w:p w14:paraId="336074C6" w14:textId="6E4BBE49" w:rsidR="00FC38E0" w:rsidRDefault="00FC38E0" w:rsidP="00D50995">
      <w:pPr>
        <w:pStyle w:val="Comments"/>
      </w:pPr>
      <w:r w:rsidRPr="002F54C2">
        <w:t xml:space="preserve">NOTE: This </w:t>
      </w:r>
      <w:r w:rsidR="002F54C2">
        <w:t>Agenda Item</w:t>
      </w:r>
      <w:r w:rsidRPr="002F54C2">
        <w:t xml:space="preserve"> will not be treated in this meeting</w:t>
      </w:r>
    </w:p>
    <w:p w14:paraId="19BF4043" w14:textId="75465A2D" w:rsidR="00FB69FA" w:rsidRDefault="00597DC3" w:rsidP="00FB69FA">
      <w:pPr>
        <w:pStyle w:val="Doc-title"/>
      </w:pPr>
      <w:hyperlink r:id="rId1806" w:tooltip="C:Usersmtk65284Documents3GPPtsg_ranWG2_RL2TSGR2_119-eDocsR2-2207076.zip" w:history="1">
        <w:r w:rsidR="00FB69FA" w:rsidRPr="008816D4">
          <w:rPr>
            <w:rStyle w:val="Hyperlink"/>
          </w:rPr>
          <w:t>R2-2207076</w:t>
        </w:r>
      </w:hyperlink>
      <w:r w:rsidR="00FB69FA">
        <w:tab/>
        <w:t>Consideration on measurement reporting of NR support for UAV</w:t>
      </w:r>
      <w:r w:rsidR="00FB69FA">
        <w:tab/>
        <w:t>DENSO CORPORATION</w:t>
      </w:r>
      <w:r w:rsidR="00FB69FA">
        <w:tab/>
        <w:t>discussion</w:t>
      </w:r>
      <w:r w:rsidR="00FB69FA">
        <w:tab/>
        <w:t>NR_UAV-Core</w:t>
      </w:r>
    </w:p>
    <w:p w14:paraId="7C1F8A02" w14:textId="509FAF9F" w:rsidR="00FB69FA" w:rsidRDefault="00597DC3" w:rsidP="00FB69FA">
      <w:pPr>
        <w:pStyle w:val="Doc-title"/>
      </w:pPr>
      <w:hyperlink r:id="rId1807" w:tooltip="C:Usersmtk65284Documents3GPPtsg_ranWG2_RL2TSGR2_119-eDocsR2-2207154.zip" w:history="1">
        <w:r w:rsidR="00FB69FA" w:rsidRPr="008816D4">
          <w:rPr>
            <w:rStyle w:val="Hyperlink"/>
          </w:rPr>
          <w:t>R2-2207154</w:t>
        </w:r>
      </w:hyperlink>
      <w:r w:rsidR="00FB69FA">
        <w:tab/>
        <w:t>Considerations on Measurement Reports Enhancements</w:t>
      </w:r>
      <w:r w:rsidR="00FB69FA">
        <w:tab/>
        <w:t>NEC Europe Ltd</w:t>
      </w:r>
      <w:r w:rsidR="00FB69FA">
        <w:tab/>
        <w:t>discussion</w:t>
      </w:r>
      <w:r w:rsidR="00FB69FA">
        <w:tab/>
        <w:t>Rel-18</w:t>
      </w:r>
      <w:r w:rsidR="00FB69FA">
        <w:tab/>
        <w:t>NR_UAV-Core</w:t>
      </w:r>
    </w:p>
    <w:p w14:paraId="6C865093" w14:textId="6BAB4927" w:rsidR="00FB69FA" w:rsidRDefault="00597DC3" w:rsidP="00FB69FA">
      <w:pPr>
        <w:pStyle w:val="Doc-title"/>
      </w:pPr>
      <w:hyperlink r:id="rId1808" w:tooltip="C:Usersmtk65284Documents3GPPtsg_ranWG2_RL2TSGR2_119-eDocsR2-2207194.zip" w:history="1">
        <w:r w:rsidR="00FB69FA" w:rsidRPr="008816D4">
          <w:rPr>
            <w:rStyle w:val="Hyperlink"/>
          </w:rPr>
          <w:t>R2-2207194</w:t>
        </w:r>
      </w:hyperlink>
      <w:r w:rsidR="00FB69FA">
        <w:tab/>
        <w:t>Discussion on NR support for UAV</w:t>
      </w:r>
      <w:r w:rsidR="00FB69FA">
        <w:tab/>
        <w:t>NTT DOCOMO, INC.</w:t>
      </w:r>
      <w:r w:rsidR="00FB69FA">
        <w:tab/>
        <w:t>discussion</w:t>
      </w:r>
      <w:r w:rsidR="00FB69FA">
        <w:tab/>
        <w:t>Rel-18</w:t>
      </w:r>
    </w:p>
    <w:p w14:paraId="3735F506" w14:textId="5BB25AAF" w:rsidR="00FB69FA" w:rsidRDefault="00597DC3" w:rsidP="00FB69FA">
      <w:pPr>
        <w:pStyle w:val="Doc-title"/>
      </w:pPr>
      <w:hyperlink r:id="rId1809" w:tooltip="C:Usersmtk65284Documents3GPPtsg_ranWG2_RL2TSGR2_119-eDocsR2-2207233.zip" w:history="1">
        <w:r w:rsidR="00FB69FA" w:rsidRPr="008816D4">
          <w:rPr>
            <w:rStyle w:val="Hyperlink"/>
          </w:rPr>
          <w:t>R2-2207233</w:t>
        </w:r>
      </w:hyperlink>
      <w:r w:rsidR="00FB69FA">
        <w:tab/>
        <w:t>Measurement Reports Enhancement for UAV</w:t>
      </w:r>
      <w:r w:rsidR="00FB69FA">
        <w:tab/>
        <w:t>OPPO</w:t>
      </w:r>
      <w:r w:rsidR="00FB69FA">
        <w:tab/>
        <w:t>discussion</w:t>
      </w:r>
      <w:r w:rsidR="00FB69FA">
        <w:tab/>
        <w:t>Rel-18</w:t>
      </w:r>
    </w:p>
    <w:p w14:paraId="49ACCF7C" w14:textId="1125B6C3" w:rsidR="00FB69FA" w:rsidRDefault="00597DC3" w:rsidP="00FB69FA">
      <w:pPr>
        <w:pStyle w:val="Doc-title"/>
      </w:pPr>
      <w:hyperlink r:id="rId1810" w:tooltip="C:Usersmtk65284Documents3GPPtsg_ranWG2_RL2TSGR2_119-eDocsR2-2207329.zip" w:history="1">
        <w:r w:rsidR="00FB69FA" w:rsidRPr="008816D4">
          <w:rPr>
            <w:rStyle w:val="Hyperlink"/>
          </w:rPr>
          <w:t>R2-2207329</w:t>
        </w:r>
      </w:hyperlink>
      <w:r w:rsidR="00FB69FA">
        <w:tab/>
        <w:t>On measurement reporting enhancements for UAVs - LTE baseline in NR framework</w:t>
      </w:r>
      <w:r w:rsidR="00FB69FA">
        <w:tab/>
        <w:t>Nokia, Nokia Shanghai Bell</w:t>
      </w:r>
      <w:r w:rsidR="00FB69FA">
        <w:tab/>
        <w:t>discussion</w:t>
      </w:r>
      <w:r w:rsidR="00FB69FA">
        <w:tab/>
        <w:t>Rel-18</w:t>
      </w:r>
      <w:r w:rsidR="00FB69FA">
        <w:tab/>
        <w:t>NR_UAV-Core</w:t>
      </w:r>
    </w:p>
    <w:p w14:paraId="7BF12FD8" w14:textId="0C8E7BD7" w:rsidR="00FB69FA" w:rsidRDefault="00597DC3" w:rsidP="00FB69FA">
      <w:pPr>
        <w:pStyle w:val="Doc-title"/>
      </w:pPr>
      <w:hyperlink r:id="rId1811" w:tooltip="C:Usersmtk65284Documents3GPPtsg_ranWG2_RL2TSGR2_119-eDocsR2-2207518.zip" w:history="1">
        <w:r w:rsidR="00FB69FA" w:rsidRPr="008816D4">
          <w:rPr>
            <w:rStyle w:val="Hyperlink"/>
          </w:rPr>
          <w:t>R2-2207518</w:t>
        </w:r>
      </w:hyperlink>
      <w:r w:rsidR="00FB69FA">
        <w:tab/>
        <w:t>Measurement Reporting for NR UAV</w:t>
      </w:r>
      <w:r w:rsidR="00FB69FA">
        <w:tab/>
        <w:t>CATT</w:t>
      </w:r>
      <w:r w:rsidR="00FB69FA">
        <w:tab/>
        <w:t>discussion</w:t>
      </w:r>
      <w:r w:rsidR="00FB69FA">
        <w:tab/>
        <w:t>Rel-18</w:t>
      </w:r>
      <w:r w:rsidR="00FB69FA">
        <w:tab/>
        <w:t>NR_UAV-Core</w:t>
      </w:r>
    </w:p>
    <w:p w14:paraId="26B53019" w14:textId="63F4CFAA" w:rsidR="00FB69FA" w:rsidRDefault="00597DC3" w:rsidP="00FB69FA">
      <w:pPr>
        <w:pStyle w:val="Doc-title"/>
      </w:pPr>
      <w:hyperlink r:id="rId1812" w:tooltip="C:Usersmtk65284Documents3GPPtsg_ranWG2_RL2TSGR2_119-eDocsR2-2207601.zip" w:history="1">
        <w:r w:rsidR="00FB69FA" w:rsidRPr="008816D4">
          <w:rPr>
            <w:rStyle w:val="Hyperlink"/>
          </w:rPr>
          <w:t>R2-2207601</w:t>
        </w:r>
      </w:hyperlink>
      <w:r w:rsidR="00FB69FA">
        <w:tab/>
        <w:t>Discussion on measurement reporting enhancement for NR UAV</w:t>
      </w:r>
      <w:r w:rsidR="00FB69FA">
        <w:tab/>
        <w:t>vivo</w:t>
      </w:r>
      <w:r w:rsidR="00FB69FA">
        <w:tab/>
        <w:t>discussion</w:t>
      </w:r>
      <w:r w:rsidR="00FB69FA">
        <w:tab/>
        <w:t>Rel-18</w:t>
      </w:r>
      <w:r w:rsidR="00FB69FA">
        <w:tab/>
        <w:t>NR_UAV</w:t>
      </w:r>
    </w:p>
    <w:p w14:paraId="708E5F37" w14:textId="008CCB8B" w:rsidR="00FB69FA" w:rsidRDefault="00597DC3" w:rsidP="00FB69FA">
      <w:pPr>
        <w:pStyle w:val="Doc-title"/>
      </w:pPr>
      <w:hyperlink r:id="rId1813" w:tooltip="C:Usersmtk65284Documents3GPPtsg_ranWG2_RL2TSGR2_119-eDocsR2-2207602.zip" w:history="1">
        <w:r w:rsidR="00FB69FA" w:rsidRPr="008816D4">
          <w:rPr>
            <w:rStyle w:val="Hyperlink"/>
          </w:rPr>
          <w:t>R2-2207602</w:t>
        </w:r>
      </w:hyperlink>
      <w:r w:rsidR="00FB69FA">
        <w:tab/>
        <w:t>Discussion on flight path reporting for NR UAV</w:t>
      </w:r>
      <w:r w:rsidR="00FB69FA">
        <w:tab/>
        <w:t>vivo</w:t>
      </w:r>
      <w:r w:rsidR="00FB69FA">
        <w:tab/>
        <w:t>discussion</w:t>
      </w:r>
      <w:r w:rsidR="00FB69FA">
        <w:tab/>
        <w:t>Rel-18</w:t>
      </w:r>
      <w:r w:rsidR="00FB69FA">
        <w:tab/>
        <w:t>NR_UAV</w:t>
      </w:r>
    </w:p>
    <w:p w14:paraId="740AEF57" w14:textId="72F97DEF" w:rsidR="00FB69FA" w:rsidRDefault="00597DC3" w:rsidP="00FB69FA">
      <w:pPr>
        <w:pStyle w:val="Doc-title"/>
      </w:pPr>
      <w:hyperlink r:id="rId1814" w:tooltip="C:Usersmtk65284Documents3GPPtsg_ranWG2_RL2TSGR2_119-eDocsR2-2207624.zip" w:history="1">
        <w:r w:rsidR="00FB69FA" w:rsidRPr="008816D4">
          <w:rPr>
            <w:rStyle w:val="Hyperlink"/>
          </w:rPr>
          <w:t>R2-2207624</w:t>
        </w:r>
      </w:hyperlink>
      <w:r w:rsidR="00FB69FA">
        <w:tab/>
        <w:t xml:space="preserve">On measurement and reporting enhancements </w:t>
      </w:r>
      <w:r w:rsidR="00FB69FA">
        <w:tab/>
        <w:t>Ericsson</w:t>
      </w:r>
      <w:r w:rsidR="00FB69FA">
        <w:tab/>
        <w:t>discussion</w:t>
      </w:r>
      <w:r w:rsidR="00FB69FA">
        <w:tab/>
        <w:t>NR_UAV-Core</w:t>
      </w:r>
      <w:r w:rsidR="00FB69FA">
        <w:tab/>
        <w:t>Revised</w:t>
      </w:r>
    </w:p>
    <w:p w14:paraId="509567CE" w14:textId="0D29B562" w:rsidR="00FB69FA" w:rsidRDefault="00597DC3" w:rsidP="00FB69FA">
      <w:pPr>
        <w:pStyle w:val="Doc-title"/>
      </w:pPr>
      <w:hyperlink r:id="rId1815" w:tooltip="C:Usersmtk65284Documents3GPPtsg_ranWG2_RL2TSGR2_119-eDocsR2-2207715.zip" w:history="1">
        <w:r w:rsidR="00FB69FA" w:rsidRPr="008816D4">
          <w:rPr>
            <w:rStyle w:val="Hyperlink"/>
          </w:rPr>
          <w:t>R2-2207715</w:t>
        </w:r>
      </w:hyperlink>
      <w:r w:rsidR="00FB69FA">
        <w:tab/>
        <w:t>measurement report enhancement for NR UAV</w:t>
      </w:r>
      <w:r w:rsidR="00FB69FA">
        <w:tab/>
        <w:t>Lenovo</w:t>
      </w:r>
      <w:r w:rsidR="00FB69FA">
        <w:tab/>
        <w:t>discussion</w:t>
      </w:r>
      <w:r w:rsidR="00FB69FA">
        <w:tab/>
        <w:t>Rel-18</w:t>
      </w:r>
    </w:p>
    <w:p w14:paraId="3CE55C72" w14:textId="253A6E7D" w:rsidR="00FB69FA" w:rsidRDefault="00597DC3" w:rsidP="00FB69FA">
      <w:pPr>
        <w:pStyle w:val="Doc-title"/>
      </w:pPr>
      <w:hyperlink r:id="rId1816" w:tooltip="C:Usersmtk65284Documents3GPPtsg_ranWG2_RL2TSGR2_119-eDocsR2-2207836.zip" w:history="1">
        <w:r w:rsidR="00FB69FA" w:rsidRPr="008816D4">
          <w:rPr>
            <w:rStyle w:val="Hyperlink"/>
          </w:rPr>
          <w:t>R2-2207836</w:t>
        </w:r>
      </w:hyperlink>
      <w:r w:rsidR="00FB69FA">
        <w:tab/>
        <w:t>UAV measurement reporting</w:t>
      </w:r>
      <w:r w:rsidR="00FB69FA">
        <w:tab/>
        <w:t>Sony</w:t>
      </w:r>
      <w:r w:rsidR="00FB69FA">
        <w:tab/>
        <w:t>discussion</w:t>
      </w:r>
      <w:r w:rsidR="00FB69FA">
        <w:tab/>
        <w:t>Rel-18</w:t>
      </w:r>
      <w:r w:rsidR="00FB69FA">
        <w:tab/>
        <w:t>NR_UAV</w:t>
      </w:r>
    </w:p>
    <w:p w14:paraId="3154888F" w14:textId="543D4E8E" w:rsidR="00FB69FA" w:rsidRDefault="00597DC3" w:rsidP="00FB69FA">
      <w:pPr>
        <w:pStyle w:val="Doc-title"/>
      </w:pPr>
      <w:hyperlink r:id="rId1817" w:tooltip="C:Usersmtk65284Documents3GPPtsg_ranWG2_RL2TSGR2_119-eDocsR2-2207925.zip" w:history="1">
        <w:r w:rsidR="00FB69FA" w:rsidRPr="008816D4">
          <w:rPr>
            <w:rStyle w:val="Hyperlink"/>
          </w:rPr>
          <w:t>R2-2207925</w:t>
        </w:r>
      </w:hyperlink>
      <w:r w:rsidR="00FB69FA">
        <w:tab/>
        <w:t>NR support for UAV first steps plus Inter RAT aspects</w:t>
      </w:r>
      <w:r w:rsidR="00FB69FA">
        <w:tab/>
        <w:t>Vodafone GmbH</w:t>
      </w:r>
      <w:r w:rsidR="00FB69FA">
        <w:tab/>
        <w:t>discussion</w:t>
      </w:r>
      <w:r w:rsidR="00FB69FA">
        <w:tab/>
        <w:t>Rel-18</w:t>
      </w:r>
    </w:p>
    <w:p w14:paraId="28996DF0" w14:textId="65F9634D" w:rsidR="00FB69FA" w:rsidRDefault="00597DC3" w:rsidP="00FB69FA">
      <w:pPr>
        <w:pStyle w:val="Doc-title"/>
      </w:pPr>
      <w:hyperlink r:id="rId1818" w:tooltip="C:Usersmtk65284Documents3GPPtsg_ranWG2_RL2TSGR2_119-eDocsR2-2207935.zip" w:history="1">
        <w:r w:rsidR="00FB69FA" w:rsidRPr="008816D4">
          <w:rPr>
            <w:rStyle w:val="Hyperlink"/>
          </w:rPr>
          <w:t>R2-2207935</w:t>
        </w:r>
      </w:hyperlink>
      <w:r w:rsidR="00FB69FA">
        <w:tab/>
        <w:t>Discussion on measurement reporting in UAV</w:t>
      </w:r>
      <w:r w:rsidR="00FB69FA">
        <w:tab/>
        <w:t>Apple</w:t>
      </w:r>
      <w:r w:rsidR="00FB69FA">
        <w:tab/>
        <w:t>discussion</w:t>
      </w:r>
      <w:r w:rsidR="00FB69FA">
        <w:tab/>
        <w:t>Rel-18</w:t>
      </w:r>
      <w:r w:rsidR="00FB69FA">
        <w:tab/>
        <w:t>NR_UAV-Core</w:t>
      </w:r>
    </w:p>
    <w:p w14:paraId="48BBDB8B" w14:textId="1F47AB58" w:rsidR="00FB69FA" w:rsidRDefault="00597DC3" w:rsidP="00FB69FA">
      <w:pPr>
        <w:pStyle w:val="Doc-title"/>
      </w:pPr>
      <w:hyperlink r:id="rId1819" w:tooltip="C:Usersmtk65284Documents3GPPtsg_ranWG2_RL2TSGR2_119-eDocsR2-2208042.zip" w:history="1">
        <w:r w:rsidR="00FB69FA" w:rsidRPr="008816D4">
          <w:rPr>
            <w:rStyle w:val="Hyperlink"/>
          </w:rPr>
          <w:t>R2-2208042</w:t>
        </w:r>
      </w:hyperlink>
      <w:r w:rsidR="00FB69FA">
        <w:tab/>
        <w:t xml:space="preserve">On measurement and reporting enhancements </w:t>
      </w:r>
      <w:r w:rsidR="00FB69FA">
        <w:tab/>
        <w:t>Ericsson</w:t>
      </w:r>
      <w:r w:rsidR="00FB69FA">
        <w:tab/>
        <w:t>discussion</w:t>
      </w:r>
      <w:r w:rsidR="00FB69FA">
        <w:tab/>
        <w:t>NR_UAV-Core</w:t>
      </w:r>
      <w:r w:rsidR="00FB69FA">
        <w:tab/>
      </w:r>
      <w:hyperlink r:id="rId1820" w:tooltip="C:Usersmtk65284Documents3GPPtsg_ranWG2_RL2TSGR2_119-eDocsR2-2207624.zip" w:history="1">
        <w:r w:rsidR="00FB69FA" w:rsidRPr="008816D4">
          <w:rPr>
            <w:rStyle w:val="Hyperlink"/>
          </w:rPr>
          <w:t>R2-2207624</w:t>
        </w:r>
      </w:hyperlink>
    </w:p>
    <w:p w14:paraId="25EACE57" w14:textId="6EAC9979" w:rsidR="00FB69FA" w:rsidRDefault="00597DC3" w:rsidP="00FB69FA">
      <w:pPr>
        <w:pStyle w:val="Doc-title"/>
      </w:pPr>
      <w:hyperlink r:id="rId1821" w:tooltip="C:Usersmtk65284Documents3GPPtsg_ranWG2_RL2TSGR2_119-eDocsR2-2208098.zip" w:history="1">
        <w:r w:rsidR="00FB69FA" w:rsidRPr="008816D4">
          <w:rPr>
            <w:rStyle w:val="Hyperlink"/>
          </w:rPr>
          <w:t>R2-2208098</w:t>
        </w:r>
      </w:hyperlink>
      <w:r w:rsidR="00FB69FA">
        <w:tab/>
        <w:t>Measurement and reporting enhancements</w:t>
      </w:r>
      <w:r w:rsidR="00FB69FA">
        <w:tab/>
        <w:t>Qualcomm Incorporated</w:t>
      </w:r>
      <w:r w:rsidR="00FB69FA">
        <w:tab/>
        <w:t>discussion</w:t>
      </w:r>
      <w:r w:rsidR="00FB69FA">
        <w:tab/>
        <w:t>Rel-18</w:t>
      </w:r>
      <w:r w:rsidR="00FB69FA">
        <w:tab/>
        <w:t>NR_UAV-Core</w:t>
      </w:r>
    </w:p>
    <w:p w14:paraId="1A89D488" w14:textId="5E460841" w:rsidR="00FB69FA" w:rsidRDefault="00597DC3" w:rsidP="00FB69FA">
      <w:pPr>
        <w:pStyle w:val="Doc-title"/>
      </w:pPr>
      <w:hyperlink r:id="rId1822" w:tooltip="C:Usersmtk65284Documents3GPPtsg_ranWG2_RL2TSGR2_119-eDocsR2-2208099.zip" w:history="1">
        <w:r w:rsidR="00FB69FA" w:rsidRPr="008816D4">
          <w:rPr>
            <w:rStyle w:val="Hyperlink"/>
          </w:rPr>
          <w:t>R2-2208099</w:t>
        </w:r>
      </w:hyperlink>
      <w:r w:rsidR="00FB69FA">
        <w:tab/>
        <w:t>Mobility considerations and some performance results</w:t>
      </w:r>
      <w:r w:rsidR="00FB69FA">
        <w:tab/>
        <w:t>Qualcomm Incorporated</w:t>
      </w:r>
      <w:r w:rsidR="00FB69FA">
        <w:tab/>
        <w:t>discussion</w:t>
      </w:r>
      <w:r w:rsidR="00FB69FA">
        <w:tab/>
        <w:t>Rel-18</w:t>
      </w:r>
      <w:r w:rsidR="00FB69FA">
        <w:tab/>
        <w:t>NR_UAV-Core</w:t>
      </w:r>
    </w:p>
    <w:p w14:paraId="2B239208" w14:textId="3F44525B" w:rsidR="00FB69FA" w:rsidRDefault="00597DC3" w:rsidP="00FB69FA">
      <w:pPr>
        <w:pStyle w:val="Doc-title"/>
      </w:pPr>
      <w:hyperlink r:id="rId1823" w:tooltip="C:Usersmtk65284Documents3GPPtsg_ranWG2_RL2TSGR2_119-eDocsR2-2208250.zip" w:history="1">
        <w:r w:rsidR="00FB69FA" w:rsidRPr="008816D4">
          <w:rPr>
            <w:rStyle w:val="Hyperlink"/>
          </w:rPr>
          <w:t>R2-2208250</w:t>
        </w:r>
      </w:hyperlink>
      <w:r w:rsidR="00FB69FA">
        <w:tab/>
        <w:t>UAV support for NR</w:t>
      </w:r>
      <w:r w:rsidR="00FB69FA">
        <w:tab/>
        <w:t>Intel Corporation</w:t>
      </w:r>
      <w:r w:rsidR="00FB69FA">
        <w:tab/>
        <w:t>discussion</w:t>
      </w:r>
      <w:r w:rsidR="00FB69FA">
        <w:tab/>
        <w:t>Rel-18</w:t>
      </w:r>
      <w:r w:rsidR="00FB69FA">
        <w:tab/>
        <w:t>NR_UAV-Core</w:t>
      </w:r>
    </w:p>
    <w:p w14:paraId="0FE3E730" w14:textId="1B3461B1" w:rsidR="00FB69FA" w:rsidRDefault="00597DC3" w:rsidP="00FB69FA">
      <w:pPr>
        <w:pStyle w:val="Doc-title"/>
      </w:pPr>
      <w:hyperlink r:id="rId1824" w:tooltip="C:Usersmtk65284Documents3GPPtsg_ranWG2_RL2TSGR2_119-eDocsR2-2208279.zip" w:history="1">
        <w:r w:rsidR="00FB69FA" w:rsidRPr="008816D4">
          <w:rPr>
            <w:rStyle w:val="Hyperlink"/>
          </w:rPr>
          <w:t>R2-2208279</w:t>
        </w:r>
      </w:hyperlink>
      <w:r w:rsidR="00FB69FA">
        <w:tab/>
        <w:t>Measurement reporting for UAV</w:t>
      </w:r>
      <w:r w:rsidR="00FB69FA">
        <w:tab/>
        <w:t>InterDigital</w:t>
      </w:r>
      <w:r w:rsidR="00FB69FA">
        <w:tab/>
        <w:t>discussion</w:t>
      </w:r>
      <w:r w:rsidR="00FB69FA">
        <w:tab/>
        <w:t>Rel-18</w:t>
      </w:r>
      <w:r w:rsidR="00FB69FA">
        <w:tab/>
        <w:t>NR_UAV-Core</w:t>
      </w:r>
    </w:p>
    <w:p w14:paraId="7D3DED54" w14:textId="5659C9BA" w:rsidR="00FB69FA" w:rsidRDefault="00597DC3" w:rsidP="00FB69FA">
      <w:pPr>
        <w:pStyle w:val="Doc-title"/>
      </w:pPr>
      <w:hyperlink r:id="rId1825" w:tooltip="C:Usersmtk65284Documents3GPPtsg_ranWG2_RL2TSGR2_119-eDocsR2-2208335.zip" w:history="1">
        <w:r w:rsidR="00FB69FA" w:rsidRPr="008816D4">
          <w:rPr>
            <w:rStyle w:val="Hyperlink"/>
          </w:rPr>
          <w:t>R2-2208335</w:t>
        </w:r>
      </w:hyperlink>
      <w:r w:rsidR="00FB69FA">
        <w:tab/>
        <w:t>Measurement Report Enhancement</w:t>
      </w:r>
      <w:r w:rsidR="00FB69FA">
        <w:tab/>
        <w:t>LG Electronics Finland</w:t>
      </w:r>
      <w:r w:rsidR="00FB69FA">
        <w:tab/>
        <w:t>discussion</w:t>
      </w:r>
    </w:p>
    <w:p w14:paraId="68968DBB" w14:textId="78D37FCC" w:rsidR="00FB69FA" w:rsidRDefault="00597DC3" w:rsidP="00FB69FA">
      <w:pPr>
        <w:pStyle w:val="Doc-title"/>
      </w:pPr>
      <w:hyperlink r:id="rId1826" w:tooltip="C:Usersmtk65284Documents3GPPtsg_ranWG2_RL2TSGR2_119-eDocsR2-2208336.zip" w:history="1">
        <w:r w:rsidR="00FB69FA" w:rsidRPr="008816D4">
          <w:rPr>
            <w:rStyle w:val="Hyperlink"/>
          </w:rPr>
          <w:t>R2-2208336</w:t>
        </w:r>
      </w:hyperlink>
      <w:r w:rsidR="00FB69FA">
        <w:tab/>
        <w:t>Flight Path Information Enhancement</w:t>
      </w:r>
      <w:r w:rsidR="00FB69FA">
        <w:tab/>
        <w:t>LG Electronics Finland</w:t>
      </w:r>
      <w:r w:rsidR="00FB69FA">
        <w:tab/>
        <w:t>discussion</w:t>
      </w:r>
    </w:p>
    <w:p w14:paraId="06E5F67F" w14:textId="3BB06CCD" w:rsidR="00FB69FA" w:rsidRDefault="00597DC3" w:rsidP="00FB69FA">
      <w:pPr>
        <w:pStyle w:val="Doc-title"/>
      </w:pPr>
      <w:hyperlink r:id="rId1827" w:tooltip="C:Usersmtk65284Documents3GPPtsg_ranWG2_RL2TSGR2_119-eDocsR2-2208412.zip" w:history="1">
        <w:r w:rsidR="00FB69FA" w:rsidRPr="008816D4">
          <w:rPr>
            <w:rStyle w:val="Hyperlink"/>
          </w:rPr>
          <w:t>R2-2208412</w:t>
        </w:r>
      </w:hyperlink>
      <w:r w:rsidR="00FB69FA">
        <w:tab/>
        <w:t>Discussion on measurement reporting enhancements for NR UAV</w:t>
      </w:r>
      <w:r w:rsidR="00FB69FA">
        <w:tab/>
        <w:t>ZTE Corporation, Sanechips</w:t>
      </w:r>
      <w:r w:rsidR="00FB69FA">
        <w:tab/>
        <w:t>discussion</w:t>
      </w:r>
      <w:r w:rsidR="00FB69FA">
        <w:tab/>
        <w:t>Rel-18</w:t>
      </w:r>
      <w:r w:rsidR="00FB69FA">
        <w:tab/>
        <w:t>NR_UAV-Core</w:t>
      </w:r>
    </w:p>
    <w:p w14:paraId="628F9232" w14:textId="39BF598F" w:rsidR="00FB69FA" w:rsidRDefault="00597DC3" w:rsidP="00FB69FA">
      <w:pPr>
        <w:pStyle w:val="Doc-title"/>
      </w:pPr>
      <w:hyperlink r:id="rId1828" w:tooltip="C:Usersmtk65284Documents3GPPtsg_ranWG2_RL2TSGR2_119-eDocsR2-2208421.zip" w:history="1">
        <w:r w:rsidR="00FB69FA" w:rsidRPr="008816D4">
          <w:rPr>
            <w:rStyle w:val="Hyperlink"/>
          </w:rPr>
          <w:t>R2-2208421</w:t>
        </w:r>
      </w:hyperlink>
      <w:r w:rsidR="00FB69FA">
        <w:tab/>
        <w:t>Consideration on subscription-based UAV identification</w:t>
      </w:r>
      <w:r w:rsidR="00FB69FA">
        <w:tab/>
        <w:t>Huawei, HiSilicon</w:t>
      </w:r>
      <w:r w:rsidR="00FB69FA">
        <w:tab/>
        <w:t>discussion</w:t>
      </w:r>
      <w:r w:rsidR="00FB69FA">
        <w:tab/>
        <w:t>Rel-19</w:t>
      </w:r>
      <w:r w:rsidR="00FB69FA">
        <w:tab/>
        <w:t>NR_UAV-Core</w:t>
      </w:r>
    </w:p>
    <w:p w14:paraId="492C4DB2" w14:textId="6E2886DD" w:rsidR="00FB69FA" w:rsidRDefault="00597DC3" w:rsidP="00FB69FA">
      <w:pPr>
        <w:pStyle w:val="Doc-title"/>
      </w:pPr>
      <w:hyperlink r:id="rId1829" w:tooltip="C:Usersmtk65284Documents3GPPtsg_ranWG2_RL2TSGR2_119-eDocsR2-2208445.zip" w:history="1">
        <w:r w:rsidR="00FB69FA" w:rsidRPr="008816D4">
          <w:rPr>
            <w:rStyle w:val="Hyperlink"/>
          </w:rPr>
          <w:t>R2-2208445</w:t>
        </w:r>
      </w:hyperlink>
      <w:r w:rsidR="00FB69FA">
        <w:tab/>
        <w:t>Consideration on Measurement Reporting for UAV</w:t>
      </w:r>
      <w:r w:rsidR="00FB69FA">
        <w:tab/>
        <w:t>CMCC</w:t>
      </w:r>
      <w:r w:rsidR="00FB69FA">
        <w:tab/>
        <w:t>discussion</w:t>
      </w:r>
      <w:r w:rsidR="00FB69FA">
        <w:tab/>
        <w:t>Rel-18</w:t>
      </w:r>
      <w:r w:rsidR="00FB69FA">
        <w:tab/>
        <w:t>NR_UAV-Core</w:t>
      </w:r>
    </w:p>
    <w:p w14:paraId="70DEF698" w14:textId="7797EB3D" w:rsidR="00FB69FA" w:rsidRDefault="00597DC3" w:rsidP="00FB69FA">
      <w:pPr>
        <w:pStyle w:val="Doc-title"/>
      </w:pPr>
      <w:hyperlink r:id="rId1830" w:tooltip="C:Usersmtk65284Documents3GPPtsg_ranWG2_RL2TSGR2_119-eDocsR2-2208469.zip" w:history="1">
        <w:r w:rsidR="00FB69FA" w:rsidRPr="008816D4">
          <w:rPr>
            <w:rStyle w:val="Hyperlink"/>
          </w:rPr>
          <w:t>R2-2208469</w:t>
        </w:r>
      </w:hyperlink>
      <w:r w:rsidR="00FB69FA">
        <w:tab/>
        <w:t>Discussion on measurement reporting for NR UAV</w:t>
      </w:r>
      <w:r w:rsidR="00FB69FA">
        <w:tab/>
        <w:t>Xiaomi</w:t>
      </w:r>
      <w:r w:rsidR="00FB69FA">
        <w:tab/>
        <w:t>discussion</w:t>
      </w:r>
    </w:p>
    <w:p w14:paraId="5A7155BF" w14:textId="681EA03B" w:rsidR="00FB69FA" w:rsidRDefault="00597DC3" w:rsidP="00FB69FA">
      <w:pPr>
        <w:pStyle w:val="Doc-title"/>
      </w:pPr>
      <w:hyperlink r:id="rId1831" w:tooltip="C:Usersmtk65284Documents3GPPtsg_ranWG2_RL2TSGR2_119-eDocsR2-2208608.zip" w:history="1">
        <w:r w:rsidR="00FB69FA" w:rsidRPr="008816D4">
          <w:rPr>
            <w:rStyle w:val="Hyperlink"/>
          </w:rPr>
          <w:t>R2-2208608</w:t>
        </w:r>
      </w:hyperlink>
      <w:r w:rsidR="00FB69FA">
        <w:tab/>
        <w:t>Discussion on enhancements on measurement reports for NR UAV</w:t>
      </w:r>
      <w:r w:rsidR="00FB69FA">
        <w:tab/>
        <w:t>Samsung Electronics Co., Ltd</w:t>
      </w:r>
      <w:r w:rsidR="00FB69FA">
        <w:tab/>
        <w:t>discussion</w:t>
      </w:r>
      <w:r w:rsidR="00FB69FA">
        <w:tab/>
        <w:t>Rel-18</w:t>
      </w:r>
      <w:r w:rsidR="00FB69FA">
        <w:tab/>
        <w:t>NR_UAV-Core</w:t>
      </w:r>
    </w:p>
    <w:p w14:paraId="3A327C3E" w14:textId="77777777" w:rsidR="00FB69FA" w:rsidRPr="00FB69FA" w:rsidRDefault="00FB69FA" w:rsidP="00FB69FA">
      <w:pPr>
        <w:pStyle w:val="Doc-text2"/>
      </w:pPr>
    </w:p>
    <w:p w14:paraId="3145CB74" w14:textId="792B32F5"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4329EC20" w14:textId="3511DF9B" w:rsidR="00FB69FA" w:rsidRDefault="00597DC3" w:rsidP="00FB69FA">
      <w:pPr>
        <w:pStyle w:val="Doc-title"/>
      </w:pPr>
      <w:hyperlink r:id="rId1832" w:tooltip="C:Usersmtk65284Documents3GPPtsg_ranWG2_RL2TSGR2_119-eDocsR2-2208345.zip" w:history="1">
        <w:r w:rsidR="00FB69FA" w:rsidRPr="008816D4">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32D6B656" w14:textId="190DCC8E" w:rsidR="00FB69FA" w:rsidRDefault="00597DC3" w:rsidP="00FB69FA">
      <w:pPr>
        <w:pStyle w:val="Doc-title"/>
      </w:pPr>
      <w:hyperlink r:id="rId1833" w:tooltip="C:Usersmtk65284Documents3GPPtsg_ranWG2_RL2TSGR2_119-eDocsR2-2207077.zip" w:history="1">
        <w:r w:rsidR="00FB69FA" w:rsidRPr="008816D4">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7CE957A1" w14:textId="6BFC0946" w:rsidR="00FB69FA" w:rsidRDefault="00597DC3" w:rsidP="00FB69FA">
      <w:pPr>
        <w:pStyle w:val="Doc-title"/>
      </w:pPr>
      <w:hyperlink r:id="rId1834" w:tooltip="C:Usersmtk65284Documents3GPPtsg_ranWG2_RL2TSGR2_119-eDocsR2-2207126.zip" w:history="1">
        <w:r w:rsidR="00FB69FA" w:rsidRPr="008816D4">
          <w:rPr>
            <w:rStyle w:val="Hyperlink"/>
          </w:rPr>
          <w:t>R2-2207126</w:t>
        </w:r>
      </w:hyperlink>
      <w:r w:rsidR="00FB69FA">
        <w:tab/>
        <w:t>Discovery and Relay (re-)selection for UE-to-UE relay</w:t>
      </w:r>
      <w:r w:rsidR="00FB69FA">
        <w:tab/>
        <w:t>Qualcomm Incorporated</w:t>
      </w:r>
      <w:r w:rsidR="00FB69FA">
        <w:tab/>
        <w:t>discussion</w:t>
      </w:r>
      <w:r w:rsidR="00FB69FA">
        <w:tab/>
        <w:t>NR_SL_relay_enh-Core</w:t>
      </w:r>
    </w:p>
    <w:p w14:paraId="3ACBC245" w14:textId="5CBD278E" w:rsidR="00FB69FA" w:rsidRDefault="00597DC3" w:rsidP="00FB69FA">
      <w:pPr>
        <w:pStyle w:val="Doc-title"/>
      </w:pPr>
      <w:hyperlink r:id="rId1835" w:tooltip="C:Usersmtk65284Documents3GPPtsg_ranWG2_RL2TSGR2_119-eDocsR2-2207170.zip" w:history="1">
        <w:r w:rsidR="00FB69FA" w:rsidRPr="008816D4">
          <w:rPr>
            <w:rStyle w:val="Hyperlink"/>
          </w:rPr>
          <w:t>R2-2207170</w:t>
        </w:r>
      </w:hyperlink>
      <w:r w:rsidR="00FB69FA">
        <w:tab/>
        <w:t>Connection management and procedures for L2 UE-to-UE relay</w:t>
      </w:r>
      <w:r w:rsidR="00FB69FA">
        <w:tab/>
        <w:t>MediaTek Inc.</w:t>
      </w:r>
      <w:r w:rsidR="00FB69FA">
        <w:tab/>
        <w:t>discussion</w:t>
      </w:r>
      <w:r w:rsidR="00FB69FA">
        <w:tab/>
        <w:t>Rel-18</w:t>
      </w:r>
      <w:r w:rsidR="00FB69FA">
        <w:tab/>
        <w:t>NR_SL_relay_enh-Core</w:t>
      </w:r>
    </w:p>
    <w:p w14:paraId="371738CD" w14:textId="313AF1DC" w:rsidR="00FB69FA" w:rsidRDefault="00597DC3" w:rsidP="00FB69FA">
      <w:pPr>
        <w:pStyle w:val="Doc-title"/>
      </w:pPr>
      <w:hyperlink r:id="rId1836" w:tooltip="C:Usersmtk65284Documents3GPPtsg_ranWG2_RL2TSGR2_119-eDocsR2-2207182.zip" w:history="1">
        <w:r w:rsidR="00FB69FA" w:rsidRPr="008816D4">
          <w:rPr>
            <w:rStyle w:val="Hyperlink"/>
          </w:rPr>
          <w:t>R2-2207182</w:t>
        </w:r>
      </w:hyperlink>
      <w:r w:rsidR="00FB69FA">
        <w:tab/>
        <w:t>Discussion on U2U relay discovery and relay selection</w:t>
      </w:r>
      <w:r w:rsidR="00FB69FA">
        <w:tab/>
        <w:t>Xiaomi</w:t>
      </w:r>
      <w:r w:rsidR="00FB69FA">
        <w:tab/>
        <w:t>discussion</w:t>
      </w:r>
    </w:p>
    <w:p w14:paraId="3D757E61" w14:textId="626A67E2" w:rsidR="00FB69FA" w:rsidRDefault="00597DC3" w:rsidP="00FB69FA">
      <w:pPr>
        <w:pStyle w:val="Doc-title"/>
      </w:pPr>
      <w:hyperlink r:id="rId1837" w:tooltip="C:Usersmtk65284Documents3GPPtsg_ranWG2_RL2TSGR2_119-eDocsR2-2207198.zip" w:history="1">
        <w:r w:rsidR="00FB69FA" w:rsidRPr="008816D4">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1D5828DE" w:rsidR="00FB69FA" w:rsidRDefault="00597DC3" w:rsidP="00FB69FA">
      <w:pPr>
        <w:pStyle w:val="Doc-title"/>
      </w:pPr>
      <w:hyperlink r:id="rId1838" w:tooltip="C:Usersmtk65284Documents3GPPtsg_ranWG2_RL2TSGR2_119-eDocsR2-2207239.zip" w:history="1">
        <w:r w:rsidR="00FB69FA" w:rsidRPr="008816D4">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3751974C" w:rsidR="00FB69FA" w:rsidRDefault="00597DC3" w:rsidP="00FB69FA">
      <w:pPr>
        <w:pStyle w:val="Doc-title"/>
      </w:pPr>
      <w:hyperlink r:id="rId1839" w:tooltip="C:Usersmtk65284Documents3GPPtsg_ranWG2_RL2TSGR2_119-eDocsR2-2207252.zip" w:history="1">
        <w:r w:rsidR="00FB69FA" w:rsidRPr="008816D4">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63F0922B" w:rsidR="00FB69FA" w:rsidRDefault="00597DC3" w:rsidP="00FB69FA">
      <w:pPr>
        <w:pStyle w:val="Doc-title"/>
      </w:pPr>
      <w:hyperlink r:id="rId1840" w:tooltip="C:Usersmtk65284Documents3GPPtsg_ranWG2_RL2TSGR2_119-eDocsR2-2207278.zip" w:history="1">
        <w:r w:rsidR="00FB69FA" w:rsidRPr="008816D4">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4E6C722B" w:rsidR="00FB69FA" w:rsidRDefault="00597DC3" w:rsidP="00FB69FA">
      <w:pPr>
        <w:pStyle w:val="Doc-title"/>
      </w:pPr>
      <w:hyperlink r:id="rId1841" w:tooltip="C:Usersmtk65284Documents3GPPtsg_ranWG2_RL2TSGR2_119-eDocsR2-2207336.zip" w:history="1">
        <w:r w:rsidR="00FB69FA" w:rsidRPr="008816D4">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CF55E49" w:rsidR="00FB69FA" w:rsidRDefault="00597DC3" w:rsidP="00FB69FA">
      <w:pPr>
        <w:pStyle w:val="Doc-title"/>
      </w:pPr>
      <w:hyperlink r:id="rId1842" w:tooltip="C:Usersmtk65284Documents3GPPtsg_ranWG2_RL2TSGR2_119-eDocsR2-2207457.zip" w:history="1">
        <w:r w:rsidR="00FB69FA" w:rsidRPr="008816D4">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4A167427" w:rsidR="00FB69FA" w:rsidRDefault="00597DC3" w:rsidP="00FB69FA">
      <w:pPr>
        <w:pStyle w:val="Doc-title"/>
      </w:pPr>
      <w:hyperlink r:id="rId1843" w:tooltip="C:Usersmtk65284Documents3GPPtsg_ranWG2_RL2TSGR2_119-eDocsR2-2207520.zip" w:history="1">
        <w:r w:rsidR="00FB69FA" w:rsidRPr="008816D4">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76DE86B9" w:rsidR="00FB69FA" w:rsidRDefault="00597DC3" w:rsidP="00FB69FA">
      <w:pPr>
        <w:pStyle w:val="Doc-title"/>
      </w:pPr>
      <w:hyperlink r:id="rId1844" w:tooltip="C:Usersmtk65284Documents3GPPtsg_ranWG2_RL2TSGR2_119-eDocsR2-2207644.zip" w:history="1">
        <w:r w:rsidR="00FB69FA" w:rsidRPr="008816D4">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25A2CC01" w:rsidR="00FB69FA" w:rsidRDefault="00597DC3" w:rsidP="00FB69FA">
      <w:pPr>
        <w:pStyle w:val="Doc-title"/>
      </w:pPr>
      <w:hyperlink r:id="rId1845" w:tooltip="C:Usersmtk65284Documents3GPPtsg_ranWG2_RL2TSGR2_119-eDocsR2-2207653.zip" w:history="1">
        <w:r w:rsidR="00FB69FA" w:rsidRPr="008816D4">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0277B5D6" w:rsidR="00FB69FA" w:rsidRDefault="00597DC3" w:rsidP="00FB69FA">
      <w:pPr>
        <w:pStyle w:val="Doc-title"/>
      </w:pPr>
      <w:hyperlink r:id="rId1846" w:tooltip="C:Usersmtk65284Documents3GPPtsg_ranWG2_RL2TSGR2_119-eDocsR2-2207686.zip" w:history="1">
        <w:r w:rsidR="00FB69FA" w:rsidRPr="008816D4">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75AADFAA" w:rsidR="00FB69FA" w:rsidRDefault="00597DC3" w:rsidP="00FB69FA">
      <w:pPr>
        <w:pStyle w:val="Doc-title"/>
      </w:pPr>
      <w:hyperlink r:id="rId1847" w:tooltip="C:Usersmtk65284Documents3GPPtsg_ranWG2_RL2TSGR2_119-eDocsR2-2207729.zip" w:history="1">
        <w:r w:rsidR="00FB69FA" w:rsidRPr="008816D4">
          <w:rPr>
            <w:rStyle w:val="Hyperlink"/>
          </w:rPr>
          <w:t>R2-2207729</w:t>
        </w:r>
      </w:hyperlink>
      <w:r w:rsidR="00FB69FA">
        <w:tab/>
        <w:t>Overall views on U2U sidelink relay</w:t>
      </w:r>
      <w:r w:rsidR="00FB69FA">
        <w:tab/>
        <w:t>Samsung R&amp;D Institute UK</w:t>
      </w:r>
      <w:r w:rsidR="00FB69FA">
        <w:tab/>
        <w:t>discussion</w:t>
      </w:r>
    </w:p>
    <w:p w14:paraId="38053553" w14:textId="57CD5083" w:rsidR="00FB69FA" w:rsidRDefault="00597DC3" w:rsidP="00FB69FA">
      <w:pPr>
        <w:pStyle w:val="Doc-title"/>
      </w:pPr>
      <w:hyperlink r:id="rId1848" w:tooltip="C:Usersmtk65284Documents3GPPtsg_ranWG2_RL2TSGR2_119-eDocsR2-2207838.zip" w:history="1">
        <w:r w:rsidR="00FB69FA" w:rsidRPr="008816D4">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22D748BA" w:rsidR="00FB69FA" w:rsidRDefault="00597DC3" w:rsidP="00FB69FA">
      <w:pPr>
        <w:pStyle w:val="Doc-title"/>
      </w:pPr>
      <w:hyperlink r:id="rId1849" w:tooltip="C:Usersmtk65284Documents3GPPtsg_ranWG2_RL2TSGR2_119-eDocsR2-2207860.zip" w:history="1">
        <w:r w:rsidR="00FB69FA" w:rsidRPr="008816D4">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5028A80A" w:rsidR="00FB69FA" w:rsidRDefault="00597DC3" w:rsidP="00FB69FA">
      <w:pPr>
        <w:pStyle w:val="Doc-title"/>
      </w:pPr>
      <w:hyperlink r:id="rId1850" w:tooltip="C:Usersmtk65284Documents3GPPtsg_ranWG2_RL2TSGR2_119-eDocsR2-2207861.zip" w:history="1">
        <w:r w:rsidR="00FB69FA" w:rsidRPr="008816D4">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5700A00B" w:rsidR="00FB69FA" w:rsidRDefault="00597DC3" w:rsidP="00FB69FA">
      <w:pPr>
        <w:pStyle w:val="Doc-title"/>
      </w:pPr>
      <w:hyperlink r:id="rId1851" w:tooltip="C:Usersmtk65284Documents3GPPtsg_ranWG2_RL2TSGR2_119-eDocsR2-2208005.zip" w:history="1">
        <w:r w:rsidR="00FB69FA" w:rsidRPr="008816D4">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6F852806" w14:textId="2A6A8252" w:rsidR="00FB69FA" w:rsidRDefault="00597DC3" w:rsidP="00FB69FA">
      <w:pPr>
        <w:pStyle w:val="Doc-title"/>
      </w:pPr>
      <w:hyperlink r:id="rId1852" w:tooltip="C:Usersmtk65284Documents3GPPtsg_ranWG2_RL2TSGR2_119-eDocsR2-2208039.zip" w:history="1">
        <w:r w:rsidR="00FB69FA" w:rsidRPr="008816D4">
          <w:rPr>
            <w:rStyle w:val="Hyperlink"/>
          </w:rPr>
          <w:t>R2-2208039</w:t>
        </w:r>
      </w:hyperlink>
      <w:r w:rsidR="00FB69FA">
        <w:tab/>
        <w:t>Initial considerations for U2U L2 relay CP operations</w:t>
      </w:r>
      <w:r w:rsidR="00FB69FA">
        <w:tab/>
        <w:t>Kyocera</w:t>
      </w:r>
      <w:r w:rsidR="00FB69FA">
        <w:tab/>
        <w:t>discussion</w:t>
      </w:r>
    </w:p>
    <w:p w14:paraId="34EA9CBA" w14:textId="5BCA3C4E" w:rsidR="00FB69FA" w:rsidRDefault="00597DC3" w:rsidP="00FB69FA">
      <w:pPr>
        <w:pStyle w:val="Doc-title"/>
      </w:pPr>
      <w:hyperlink r:id="rId1853" w:tooltip="C:Usersmtk65284Documents3GPPtsg_ranWG2_RL2TSGR2_119-eDocsR2-2208041.zip" w:history="1">
        <w:r w:rsidR="00FB69FA" w:rsidRPr="008816D4">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664DB075" w:rsidR="00FB69FA" w:rsidRDefault="00597DC3" w:rsidP="00FB69FA">
      <w:pPr>
        <w:pStyle w:val="Doc-title"/>
      </w:pPr>
      <w:hyperlink r:id="rId1854" w:tooltip="C:Usersmtk65284Documents3GPPtsg_ranWG2_RL2TSGR2_119-eDocsR2-2208083.zip" w:history="1">
        <w:r w:rsidR="00FB69FA" w:rsidRPr="008816D4">
          <w:rPr>
            <w:rStyle w:val="Hyperlink"/>
          </w:rPr>
          <w:t>R2-2208083</w:t>
        </w:r>
      </w:hyperlink>
      <w:r w:rsidR="00FB69FA">
        <w:tab/>
        <w:t>Discussion on L2 and L3 U2U relay</w:t>
      </w:r>
      <w:r w:rsidR="00FB69FA">
        <w:tab/>
        <w:t>vivo</w:t>
      </w:r>
      <w:r w:rsidR="00FB69FA">
        <w:tab/>
        <w:t>discussion</w:t>
      </w:r>
    </w:p>
    <w:p w14:paraId="7C062F4B" w14:textId="495BF8CB" w:rsidR="00FB69FA" w:rsidRDefault="00597DC3" w:rsidP="00FB69FA">
      <w:pPr>
        <w:pStyle w:val="Doc-title"/>
      </w:pPr>
      <w:hyperlink r:id="rId1855" w:tooltip="C:Usersmtk65284Documents3GPPtsg_ranWG2_RL2TSGR2_119-eDocsR2-2208151.zip" w:history="1">
        <w:r w:rsidR="00FB69FA" w:rsidRPr="008816D4">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0EFA4390" w:rsidR="00FB69FA" w:rsidRDefault="00597DC3" w:rsidP="00FB69FA">
      <w:pPr>
        <w:pStyle w:val="Doc-title"/>
      </w:pPr>
      <w:hyperlink r:id="rId1856" w:tooltip="C:Usersmtk65284Documents3GPPtsg_ranWG2_RL2TSGR2_119-eDocsR2-2208427.zip" w:history="1">
        <w:r w:rsidR="00FB69FA" w:rsidRPr="008816D4">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2D1CCE37" w:rsidR="00FB69FA" w:rsidRDefault="00597DC3" w:rsidP="00FB69FA">
      <w:pPr>
        <w:pStyle w:val="Doc-title"/>
      </w:pPr>
      <w:hyperlink r:id="rId1857" w:tooltip="C:Usersmtk65284Documents3GPPtsg_ranWG2_RL2TSGR2_119-eDocsR2-2208489.zip" w:history="1">
        <w:r w:rsidR="00FB69FA" w:rsidRPr="008816D4">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77777777" w:rsidR="00FB69FA" w:rsidRPr="00FB69FA" w:rsidRDefault="00FB69FA" w:rsidP="00FB69FA">
      <w:pPr>
        <w:pStyle w:val="Doc-text2"/>
      </w:pP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4D1B9FD7" w14:textId="25CCFE36" w:rsidR="00FB69FA" w:rsidRDefault="00597DC3" w:rsidP="00FB69FA">
      <w:pPr>
        <w:pStyle w:val="Doc-title"/>
      </w:pPr>
      <w:hyperlink r:id="rId1858" w:tooltip="C:Usersmtk65284Documents3GPPtsg_ranWG2_RL2TSGR2_119-eDocsR2-2207078.zip" w:history="1">
        <w:r w:rsidR="00FB69FA" w:rsidRPr="008816D4">
          <w:rPr>
            <w:rStyle w:val="Hyperlink"/>
          </w:rPr>
          <w:t>R2-2207078</w:t>
        </w:r>
      </w:hyperlink>
      <w:r w:rsidR="00FB69FA">
        <w:tab/>
        <w:t>Discussion on further enhancement of U2N service continuity</w:t>
      </w:r>
      <w:r w:rsidR="00FB69FA">
        <w:tab/>
        <w:t>OPPO</w:t>
      </w:r>
      <w:r w:rsidR="00FB69FA">
        <w:tab/>
        <w:t>discussion</w:t>
      </w:r>
      <w:r w:rsidR="00FB69FA">
        <w:tab/>
        <w:t>Rel-18</w:t>
      </w:r>
      <w:r w:rsidR="00FB69FA">
        <w:tab/>
        <w:t>NR_SL_relay_enh-Core</w:t>
      </w:r>
    </w:p>
    <w:p w14:paraId="3C59CBE1" w14:textId="3AC171D0" w:rsidR="00FB69FA" w:rsidRDefault="00597DC3" w:rsidP="00FB69FA">
      <w:pPr>
        <w:pStyle w:val="Doc-title"/>
      </w:pPr>
      <w:hyperlink r:id="rId1859" w:tooltip="C:Usersmtk65284Documents3GPPtsg_ranWG2_RL2TSGR2_119-eDocsR2-2207133.zip" w:history="1">
        <w:r w:rsidR="00FB69FA" w:rsidRPr="008816D4">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37BD3548" w:rsidR="00FB69FA" w:rsidRDefault="00597DC3" w:rsidP="00FB69FA">
      <w:pPr>
        <w:pStyle w:val="Doc-title"/>
      </w:pPr>
      <w:hyperlink r:id="rId1860" w:tooltip="C:Usersmtk65284Documents3GPPtsg_ranWG2_RL2TSGR2_119-eDocsR2-2207169.zip" w:history="1">
        <w:r w:rsidR="00FB69FA" w:rsidRPr="008816D4">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1C35707" w:rsidR="00FB69FA" w:rsidRDefault="00597DC3" w:rsidP="00FB69FA">
      <w:pPr>
        <w:pStyle w:val="Doc-title"/>
      </w:pPr>
      <w:hyperlink r:id="rId1861" w:tooltip="C:Usersmtk65284Documents3GPPtsg_ranWG2_RL2TSGR2_119-eDocsR2-2207181.zip" w:history="1">
        <w:r w:rsidR="00FB69FA" w:rsidRPr="008816D4">
          <w:rPr>
            <w:rStyle w:val="Hyperlink"/>
          </w:rPr>
          <w:t>R2-2207181</w:t>
        </w:r>
      </w:hyperlink>
      <w:r w:rsidR="00FB69FA">
        <w:tab/>
        <w:t>Discussion on service continuity enhancement</w:t>
      </w:r>
      <w:r w:rsidR="00FB69FA">
        <w:tab/>
        <w:t>Xiaomi</w:t>
      </w:r>
      <w:r w:rsidR="00FB69FA">
        <w:tab/>
        <w:t>discussion</w:t>
      </w:r>
    </w:p>
    <w:p w14:paraId="6BF768F9" w14:textId="2F4408BA" w:rsidR="00FB69FA" w:rsidRDefault="00597DC3" w:rsidP="00FB69FA">
      <w:pPr>
        <w:pStyle w:val="Doc-title"/>
      </w:pPr>
      <w:hyperlink r:id="rId1862" w:tooltip="C:Usersmtk65284Documents3GPPtsg_ranWG2_RL2TSGR2_119-eDocsR2-2207199.zip" w:history="1">
        <w:r w:rsidR="00FB69FA" w:rsidRPr="008816D4">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769E3C6F" w14:textId="00A27B4A" w:rsidR="00FB69FA" w:rsidRDefault="00597DC3" w:rsidP="00FB69FA">
      <w:pPr>
        <w:pStyle w:val="Doc-title"/>
      </w:pPr>
      <w:hyperlink r:id="rId1863" w:tooltip="C:Usersmtk65284Documents3GPPtsg_ranWG2_RL2TSGR2_119-eDocsR2-2207220.zip" w:history="1">
        <w:r w:rsidR="00FB69FA" w:rsidRPr="008816D4">
          <w:rPr>
            <w:rStyle w:val="Hyperlink"/>
          </w:rPr>
          <w:t>R2-2207220</w:t>
        </w:r>
      </w:hyperlink>
      <w:r w:rsidR="00FB69FA">
        <w:tab/>
        <w:t>Service Continuity Enhancements for Layer-2 UE-to-Network Relays</w:t>
      </w:r>
      <w:r w:rsidR="00FB69FA">
        <w:tab/>
        <w:t>Ericsson España S.A.</w:t>
      </w:r>
      <w:r w:rsidR="00FB69FA">
        <w:tab/>
        <w:t>discussion</w:t>
      </w:r>
      <w:r w:rsidR="00FB69FA">
        <w:tab/>
        <w:t>Rel-18</w:t>
      </w:r>
    </w:p>
    <w:p w14:paraId="146E57BA" w14:textId="7B5035F3" w:rsidR="00FB69FA" w:rsidRDefault="00597DC3" w:rsidP="00FB69FA">
      <w:pPr>
        <w:pStyle w:val="Doc-title"/>
      </w:pPr>
      <w:hyperlink r:id="rId1864" w:tooltip="C:Usersmtk65284Documents3GPPtsg_ranWG2_RL2TSGR2_119-eDocsR2-2207279.zip" w:history="1">
        <w:r w:rsidR="00FB69FA" w:rsidRPr="008816D4">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45ECE9FF" w:rsidR="00FB69FA" w:rsidRDefault="00597DC3" w:rsidP="00FB69FA">
      <w:pPr>
        <w:pStyle w:val="Doc-title"/>
      </w:pPr>
      <w:hyperlink r:id="rId1865" w:tooltip="C:Usersmtk65284Documents3GPPtsg_ranWG2_RL2TSGR2_119-eDocsR2-2207420.zip" w:history="1">
        <w:r w:rsidR="00FB69FA" w:rsidRPr="008816D4">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1CA7A897" w:rsidR="00FB69FA" w:rsidRDefault="00597DC3" w:rsidP="00FB69FA">
      <w:pPr>
        <w:pStyle w:val="Doc-title"/>
      </w:pPr>
      <w:hyperlink r:id="rId1866" w:tooltip="C:Usersmtk65284Documents3GPPtsg_ranWG2_RL2TSGR2_119-eDocsR2-2207521.zip" w:history="1">
        <w:r w:rsidR="00FB69FA" w:rsidRPr="008816D4">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0721DC6C" w:rsidR="00FB69FA" w:rsidRDefault="00597DC3" w:rsidP="00FB69FA">
      <w:pPr>
        <w:pStyle w:val="Doc-title"/>
      </w:pPr>
      <w:hyperlink r:id="rId1867" w:tooltip="C:Usersmtk65284Documents3GPPtsg_ranWG2_RL2TSGR2_119-eDocsR2-2207642.zip" w:history="1">
        <w:r w:rsidR="00FB69FA" w:rsidRPr="008816D4">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4E787C77" w:rsidR="00FB69FA" w:rsidRDefault="00597DC3" w:rsidP="00FB69FA">
      <w:pPr>
        <w:pStyle w:val="Doc-title"/>
      </w:pPr>
      <w:hyperlink r:id="rId1868" w:tooltip="C:Usersmtk65284Documents3GPPtsg_ranWG2_RL2TSGR2_119-eDocsR2-2207652.zip" w:history="1">
        <w:r w:rsidR="00FB69FA" w:rsidRPr="008816D4">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65F843F8" w:rsidR="00FB69FA" w:rsidRDefault="00597DC3" w:rsidP="00FB69FA">
      <w:pPr>
        <w:pStyle w:val="Doc-title"/>
      </w:pPr>
      <w:hyperlink r:id="rId1869" w:tooltip="C:Usersmtk65284Documents3GPPtsg_ranWG2_RL2TSGR2_119-eDocsR2-2207687.zip" w:history="1">
        <w:r w:rsidR="00FB69FA" w:rsidRPr="008816D4">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07DC2821" w:rsidR="00FB69FA" w:rsidRDefault="00597DC3" w:rsidP="00FB69FA">
      <w:pPr>
        <w:pStyle w:val="Doc-title"/>
      </w:pPr>
      <w:hyperlink r:id="rId1870" w:tooltip="C:Usersmtk65284Documents3GPPtsg_ranWG2_RL2TSGR2_119-eDocsR2-2207700.zip" w:history="1">
        <w:r w:rsidR="00FB69FA" w:rsidRPr="008816D4">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1C0642B1" w:rsidR="00FB69FA" w:rsidRDefault="00597DC3" w:rsidP="00FB69FA">
      <w:pPr>
        <w:pStyle w:val="Doc-title"/>
      </w:pPr>
      <w:hyperlink r:id="rId1871" w:tooltip="C:Usersmtk65284Documents3GPPtsg_ranWG2_RL2TSGR2_119-eDocsR2-2207839.zip" w:history="1">
        <w:r w:rsidR="00FB69FA" w:rsidRPr="008816D4">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44A1C151" w:rsidR="00FB69FA" w:rsidRDefault="00597DC3" w:rsidP="00FB69FA">
      <w:pPr>
        <w:pStyle w:val="Doc-title"/>
      </w:pPr>
      <w:hyperlink r:id="rId1872" w:tooltip="C:Usersmtk65284Documents3GPPtsg_ranWG2_RL2TSGR2_119-eDocsR2-2207963.zip" w:history="1">
        <w:r w:rsidR="00FB69FA" w:rsidRPr="008816D4">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0AF280A8" w:rsidR="00FB69FA" w:rsidRDefault="00597DC3" w:rsidP="00FB69FA">
      <w:pPr>
        <w:pStyle w:val="Doc-title"/>
      </w:pPr>
      <w:hyperlink r:id="rId1873" w:tooltip="C:Usersmtk65284Documents3GPPtsg_ranWG2_RL2TSGR2_119-eDocsR2-2208006.zip" w:history="1">
        <w:r w:rsidR="00FB69FA" w:rsidRPr="008816D4">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6E1265AC" w14:textId="61EEC48D" w:rsidR="00FB69FA" w:rsidRDefault="00597DC3" w:rsidP="00FB69FA">
      <w:pPr>
        <w:pStyle w:val="Doc-title"/>
      </w:pPr>
      <w:hyperlink r:id="rId1874" w:tooltip="C:Usersmtk65284Documents3GPPtsg_ranWG2_RL2TSGR2_119-eDocsR2-2208082.zip" w:history="1">
        <w:r w:rsidR="00FB69FA" w:rsidRPr="008816D4">
          <w:rPr>
            <w:rStyle w:val="Hyperlink"/>
          </w:rPr>
          <w:t>R2-2208082</w:t>
        </w:r>
      </w:hyperlink>
      <w:r w:rsidR="00FB69FA">
        <w:tab/>
        <w:t>On service continuity enhancement for L2 U2N relay</w:t>
      </w:r>
      <w:r w:rsidR="00FB69FA">
        <w:tab/>
        <w:t>vivo</w:t>
      </w:r>
      <w:r w:rsidR="00FB69FA">
        <w:tab/>
        <w:t>discussion</w:t>
      </w:r>
    </w:p>
    <w:p w14:paraId="15A64C7C" w14:textId="333CFA79" w:rsidR="00FB69FA" w:rsidRDefault="00597DC3" w:rsidP="00FB69FA">
      <w:pPr>
        <w:pStyle w:val="Doc-title"/>
      </w:pPr>
      <w:hyperlink r:id="rId1875" w:tooltip="C:Usersmtk65284Documents3GPPtsg_ranWG2_RL2TSGR2_119-eDocsR2-2208158.zip" w:history="1">
        <w:r w:rsidR="00FB69FA" w:rsidRPr="008816D4">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r>
      <w:r w:rsidR="00FB69FA" w:rsidRPr="008816D4">
        <w:rPr>
          <w:highlight w:val="yellow"/>
        </w:rPr>
        <w:t>R2-2109823</w:t>
      </w:r>
    </w:p>
    <w:p w14:paraId="28C1ACC2" w14:textId="536DA48C" w:rsidR="00FB69FA" w:rsidRDefault="00597DC3" w:rsidP="00FB69FA">
      <w:pPr>
        <w:pStyle w:val="Doc-title"/>
      </w:pPr>
      <w:hyperlink r:id="rId1876" w:tooltip="C:Usersmtk65284Documents3GPPtsg_ranWG2_RL2TSGR2_119-eDocsR2-2208229.zip" w:history="1">
        <w:r w:rsidR="00FB69FA" w:rsidRPr="008816D4">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570C7D86" w:rsidR="00FB69FA" w:rsidRDefault="00597DC3" w:rsidP="00FB69FA">
      <w:pPr>
        <w:pStyle w:val="Doc-title"/>
      </w:pPr>
      <w:hyperlink r:id="rId1877" w:tooltip="C:Usersmtk65284Documents3GPPtsg_ranWG2_RL2TSGR2_119-eDocsR2-2208260.zip" w:history="1">
        <w:r w:rsidR="00FB69FA" w:rsidRPr="008816D4">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36787C20" w:rsidR="00FB69FA" w:rsidRDefault="00597DC3" w:rsidP="00FB69FA">
      <w:pPr>
        <w:pStyle w:val="Doc-title"/>
      </w:pPr>
      <w:hyperlink r:id="rId1878" w:tooltip="C:Usersmtk65284Documents3GPPtsg_ranWG2_RL2TSGR2_119-eDocsR2-2208428.zip" w:history="1">
        <w:r w:rsidR="00FB69FA" w:rsidRPr="008816D4">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2C94DCDA" w:rsidR="00FD0187" w:rsidRDefault="00FD0187" w:rsidP="00FD0187">
      <w:pPr>
        <w:pStyle w:val="Comments"/>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004301E6" w14:textId="1DB68D2D" w:rsidR="00FB69FA" w:rsidRDefault="00597DC3" w:rsidP="00FB69FA">
      <w:pPr>
        <w:pStyle w:val="Doc-title"/>
      </w:pPr>
      <w:hyperlink r:id="rId1879" w:tooltip="C:Usersmtk65284Documents3GPPtsg_ranWG2_RL2TSGR2_119-eDocsR2-2207015.zip" w:history="1">
        <w:r w:rsidR="00FB69FA" w:rsidRPr="008816D4">
          <w:rPr>
            <w:rStyle w:val="Hyperlink"/>
          </w:rPr>
          <w:t>R2-2207015</w:t>
        </w:r>
      </w:hyperlink>
      <w:r w:rsidR="00FB69FA">
        <w:tab/>
        <w:t>Discussion on multi-path SL relay</w:t>
      </w:r>
      <w:r w:rsidR="00FB69FA">
        <w:tab/>
        <w:t>OPPO</w:t>
      </w:r>
      <w:r w:rsidR="00FB69FA">
        <w:tab/>
        <w:t>discussion</w:t>
      </w:r>
      <w:r w:rsidR="00FB69FA">
        <w:tab/>
        <w:t>Rel-18</w:t>
      </w:r>
      <w:r w:rsidR="00FB69FA">
        <w:tab/>
        <w:t>NR_SL_relay_enh-Core</w:t>
      </w:r>
    </w:p>
    <w:p w14:paraId="6797E4D1" w14:textId="534A155C" w:rsidR="00FB69FA" w:rsidRDefault="00597DC3" w:rsidP="00FB69FA">
      <w:pPr>
        <w:pStyle w:val="Doc-title"/>
      </w:pPr>
      <w:hyperlink r:id="rId1880" w:tooltip="C:Usersmtk65284Documents3GPPtsg_ranWG2_RL2TSGR2_119-eDocsR2-2207137.zip" w:history="1">
        <w:r w:rsidR="00FB69FA" w:rsidRPr="008816D4">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7067314B" w:rsidR="00FB69FA" w:rsidRDefault="00597DC3" w:rsidP="00FB69FA">
      <w:pPr>
        <w:pStyle w:val="Doc-title"/>
      </w:pPr>
      <w:hyperlink r:id="rId1881" w:tooltip="C:Usersmtk65284Documents3GPPtsg_ranWG2_RL2TSGR2_119-eDocsR2-2207180.zip" w:history="1">
        <w:r w:rsidR="00FB69FA" w:rsidRPr="008816D4">
          <w:rPr>
            <w:rStyle w:val="Hyperlink"/>
          </w:rPr>
          <w:t>R2-2207180</w:t>
        </w:r>
      </w:hyperlink>
      <w:r w:rsidR="00FB69FA">
        <w:tab/>
        <w:t>Discussion on multi-path</w:t>
      </w:r>
      <w:r w:rsidR="00FB69FA">
        <w:tab/>
        <w:t>Xiaomi</w:t>
      </w:r>
      <w:r w:rsidR="00FB69FA">
        <w:tab/>
        <w:t>discussion</w:t>
      </w:r>
    </w:p>
    <w:p w14:paraId="65D96124" w14:textId="2DCD4760" w:rsidR="00FB69FA" w:rsidRDefault="00597DC3" w:rsidP="00FB69FA">
      <w:pPr>
        <w:pStyle w:val="Doc-title"/>
      </w:pPr>
      <w:hyperlink r:id="rId1882" w:tooltip="C:Usersmtk65284Documents3GPPtsg_ranWG2_RL2TSGR2_119-eDocsR2-2207187.zip" w:history="1">
        <w:r w:rsidR="00FB69FA" w:rsidRPr="008816D4">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5BE2231C" w:rsidR="00FB69FA" w:rsidRDefault="00597DC3" w:rsidP="00FB69FA">
      <w:pPr>
        <w:pStyle w:val="Doc-title"/>
      </w:pPr>
      <w:hyperlink r:id="rId1883" w:tooltip="C:Usersmtk65284Documents3GPPtsg_ranWG2_RL2TSGR2_119-eDocsR2-2207221.zip" w:history="1">
        <w:r w:rsidR="00FB69FA" w:rsidRPr="008816D4">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3844FDB8" w:rsidR="00FB69FA" w:rsidRDefault="00597DC3" w:rsidP="00FB69FA">
      <w:pPr>
        <w:pStyle w:val="Doc-title"/>
      </w:pPr>
      <w:hyperlink r:id="rId1884" w:tooltip="C:Usersmtk65284Documents3GPPtsg_ranWG2_RL2TSGR2_119-eDocsR2-2207280.zip" w:history="1">
        <w:r w:rsidR="00FB69FA" w:rsidRPr="008816D4">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3AA607A7" w:rsidR="00FB69FA" w:rsidRDefault="00597DC3" w:rsidP="00FB69FA">
      <w:pPr>
        <w:pStyle w:val="Doc-title"/>
      </w:pPr>
      <w:hyperlink r:id="rId1885" w:tooltip="C:Usersmtk65284Documents3GPPtsg_ranWG2_RL2TSGR2_119-eDocsR2-2207361.zip" w:history="1">
        <w:r w:rsidR="00FB69FA" w:rsidRPr="008816D4">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055DAF9A" w:rsidR="00FB69FA" w:rsidRDefault="00597DC3" w:rsidP="00FB69FA">
      <w:pPr>
        <w:pStyle w:val="Doc-title"/>
      </w:pPr>
      <w:hyperlink r:id="rId1886" w:tooltip="C:Usersmtk65284Documents3GPPtsg_ranWG2_RL2TSGR2_119-eDocsR2-2207458.zip" w:history="1">
        <w:r w:rsidR="00FB69FA" w:rsidRPr="008816D4">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7AD2AEA7" w:rsidR="00FB69FA" w:rsidRDefault="00597DC3" w:rsidP="00FB69FA">
      <w:pPr>
        <w:pStyle w:val="Doc-title"/>
      </w:pPr>
      <w:hyperlink r:id="rId1887" w:tooltip="C:Usersmtk65284Documents3GPPtsg_ranWG2_RL2TSGR2_119-eDocsR2-2207522.zip" w:history="1">
        <w:r w:rsidR="00FB69FA" w:rsidRPr="008816D4">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1DDB5711" w:rsidR="00FB69FA" w:rsidRDefault="00597DC3" w:rsidP="00FB69FA">
      <w:pPr>
        <w:pStyle w:val="Doc-title"/>
      </w:pPr>
      <w:hyperlink r:id="rId1888" w:tooltip="C:Usersmtk65284Documents3GPPtsg_ranWG2_RL2TSGR2_119-eDocsR2-2207643.zip" w:history="1">
        <w:r w:rsidR="00FB69FA" w:rsidRPr="008816D4">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2D31A494" w:rsidR="00FB69FA" w:rsidRDefault="00597DC3" w:rsidP="00FB69FA">
      <w:pPr>
        <w:pStyle w:val="Doc-title"/>
      </w:pPr>
      <w:hyperlink r:id="rId1889" w:tooltip="C:Usersmtk65284Documents3GPPtsg_ranWG2_RL2TSGR2_119-eDocsR2-2207688.zip" w:history="1">
        <w:r w:rsidR="00FB69FA" w:rsidRPr="008816D4">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5EF97E87" w:rsidR="00FB69FA" w:rsidRDefault="00597DC3" w:rsidP="00FB69FA">
      <w:pPr>
        <w:pStyle w:val="Doc-title"/>
      </w:pPr>
      <w:hyperlink r:id="rId1890" w:tooltip="C:Usersmtk65284Documents3GPPtsg_ranWG2_RL2TSGR2_119-eDocsR2-2207701.zip" w:history="1">
        <w:r w:rsidR="00FB69FA" w:rsidRPr="008816D4">
          <w:rPr>
            <w:rStyle w:val="Hyperlink"/>
          </w:rPr>
          <w:t>R2-2207701</w:t>
        </w:r>
      </w:hyperlink>
      <w:r w:rsidR="00FB69FA">
        <w:tab/>
        <w:t>Discussion on Multi-path relaying</w:t>
      </w:r>
      <w:r w:rsidR="00FB69FA">
        <w:tab/>
        <w:t>Lenovo</w:t>
      </w:r>
      <w:r w:rsidR="00FB69FA">
        <w:tab/>
        <w:t>discussion</w:t>
      </w:r>
      <w:r w:rsidR="00FB69FA">
        <w:tab/>
        <w:t>Rel-18</w:t>
      </w:r>
    </w:p>
    <w:p w14:paraId="7563BF63" w14:textId="2B961038" w:rsidR="00FB69FA" w:rsidRDefault="00597DC3" w:rsidP="00FB69FA">
      <w:pPr>
        <w:pStyle w:val="Doc-title"/>
      </w:pPr>
      <w:hyperlink r:id="rId1891" w:tooltip="C:Usersmtk65284Documents3GPPtsg_ranWG2_RL2TSGR2_119-eDocsR2-2207840.zip" w:history="1">
        <w:r w:rsidR="00FB69FA" w:rsidRPr="008816D4">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014357AA" w:rsidR="00FB69FA" w:rsidRDefault="00597DC3" w:rsidP="00FB69FA">
      <w:pPr>
        <w:pStyle w:val="Doc-title"/>
      </w:pPr>
      <w:hyperlink r:id="rId1892" w:tooltip="C:Usersmtk65284Documents3GPPtsg_ranWG2_RL2TSGR2_119-eDocsR2-2207847.zip" w:history="1">
        <w:r w:rsidR="00FB69FA" w:rsidRPr="008816D4">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4785B66D" w:rsidR="00FB69FA" w:rsidRDefault="00597DC3" w:rsidP="00FB69FA">
      <w:pPr>
        <w:pStyle w:val="Doc-title"/>
      </w:pPr>
      <w:hyperlink r:id="rId1893" w:tooltip="C:Usersmtk65284Documents3GPPtsg_ranWG2_RL2TSGR2_119-eDocsR2-2207862.zip" w:history="1">
        <w:r w:rsidR="00FB69FA" w:rsidRPr="008816D4">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3A08E470" w:rsidR="00FB69FA" w:rsidRDefault="00597DC3" w:rsidP="00FB69FA">
      <w:pPr>
        <w:pStyle w:val="Doc-title"/>
      </w:pPr>
      <w:hyperlink r:id="rId1894" w:tooltip="C:Usersmtk65284Documents3GPPtsg_ranWG2_RL2TSGR2_119-eDocsR2-2207964.zip" w:history="1">
        <w:r w:rsidR="00FB69FA" w:rsidRPr="008816D4">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01D4E5D9" w:rsidR="00FB69FA" w:rsidRDefault="00597DC3" w:rsidP="00FB69FA">
      <w:pPr>
        <w:pStyle w:val="Doc-title"/>
      </w:pPr>
      <w:hyperlink r:id="rId1895" w:tooltip="C:Usersmtk65284Documents3GPPtsg_ranWG2_RL2TSGR2_119-eDocsR2-2208081.zip" w:history="1">
        <w:r w:rsidR="00FB69FA" w:rsidRPr="008816D4">
          <w:rPr>
            <w:rStyle w:val="Hyperlink"/>
          </w:rPr>
          <w:t>R2-2208081</w:t>
        </w:r>
      </w:hyperlink>
      <w:r w:rsidR="00FB69FA">
        <w:tab/>
        <w:t>Multi-path UE aggregation on PC5 and Ideal-link</w:t>
      </w:r>
      <w:r w:rsidR="00FB69FA">
        <w:tab/>
        <w:t>vivo</w:t>
      </w:r>
      <w:r w:rsidR="00FB69FA">
        <w:tab/>
        <w:t>discussion</w:t>
      </w:r>
    </w:p>
    <w:p w14:paraId="68902658" w14:textId="42770B2A" w:rsidR="00FB69FA" w:rsidRDefault="00597DC3" w:rsidP="00FB69FA">
      <w:pPr>
        <w:pStyle w:val="Doc-title"/>
      </w:pPr>
      <w:hyperlink r:id="rId1896" w:tooltip="C:Usersmtk65284Documents3GPPtsg_ranWG2_RL2TSGR2_119-eDocsR2-2208152.zip" w:history="1">
        <w:r w:rsidR="00FB69FA" w:rsidRPr="008816D4">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13B0C0A2" w:rsidR="00FB69FA" w:rsidRDefault="00597DC3" w:rsidP="00FB69FA">
      <w:pPr>
        <w:pStyle w:val="Doc-title"/>
      </w:pPr>
      <w:hyperlink r:id="rId1897" w:tooltip="C:Usersmtk65284Documents3GPPtsg_ranWG2_RL2TSGR2_119-eDocsR2-2208153.zip" w:history="1">
        <w:r w:rsidR="00FB69FA" w:rsidRPr="008816D4">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6492EAB4" w:rsidR="00FB69FA" w:rsidRDefault="00597DC3" w:rsidP="00FB69FA">
      <w:pPr>
        <w:pStyle w:val="Doc-title"/>
      </w:pPr>
      <w:hyperlink r:id="rId1898" w:tooltip="C:Usersmtk65284Documents3GPPtsg_ranWG2_RL2TSGR2_119-eDocsR2-2208154.zip" w:history="1">
        <w:r w:rsidR="00FB69FA" w:rsidRPr="008816D4">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4E6EA258" w14:textId="7AC0FB4D" w:rsidR="00FB69FA" w:rsidRDefault="00597DC3" w:rsidP="00FB69FA">
      <w:pPr>
        <w:pStyle w:val="Doc-title"/>
      </w:pPr>
      <w:hyperlink r:id="rId1899" w:tooltip="C:Usersmtk65284Documents3GPPtsg_ranWG2_RL2TSGR2_119-eDocsR2-2208349.zip" w:history="1">
        <w:r w:rsidR="00FB69FA" w:rsidRPr="008816D4">
          <w:rPr>
            <w:rStyle w:val="Hyperlink"/>
          </w:rPr>
          <w:t>R2-2208349</w:t>
        </w:r>
      </w:hyperlink>
      <w:r w:rsidR="00FB69FA">
        <w:tab/>
        <w:t>Multi-path relaying for NR sidelink relay enhancements</w:t>
      </w:r>
      <w:r w:rsidR="00FB69FA">
        <w:tab/>
        <w:t>LG Electronics France</w:t>
      </w:r>
      <w:r w:rsidR="00FB69FA">
        <w:tab/>
        <w:t>discussion</w:t>
      </w:r>
      <w:r w:rsidR="00FB69FA">
        <w:tab/>
        <w:t>Rel-18</w:t>
      </w:r>
      <w:r w:rsidR="00FB69FA">
        <w:tab/>
        <w:t>NR_SL_relay_enh-Core</w:t>
      </w:r>
    </w:p>
    <w:p w14:paraId="725CFA23" w14:textId="47F778AC" w:rsidR="00FB69FA" w:rsidRDefault="00597DC3" w:rsidP="00FB69FA">
      <w:pPr>
        <w:pStyle w:val="Doc-title"/>
      </w:pPr>
      <w:hyperlink r:id="rId1900" w:tooltip="C:Usersmtk65284Documents3GPPtsg_ranWG2_RL2TSGR2_119-eDocsR2-2208429.zip" w:history="1">
        <w:r w:rsidR="00FB69FA" w:rsidRPr="008816D4">
          <w:rPr>
            <w:rStyle w:val="Hyperlink"/>
          </w:rPr>
          <w:t>R2-2208429</w:t>
        </w:r>
      </w:hyperlink>
      <w:r w:rsidR="00FB69FA">
        <w:tab/>
        <w:t>Multi-path and UE aggregation</w:t>
      </w:r>
      <w:r w:rsidR="00FB69FA">
        <w:tab/>
        <w:t>CMCC</w:t>
      </w:r>
      <w:r w:rsidR="00FB69FA">
        <w:tab/>
        <w:t>discussion</w:t>
      </w:r>
      <w:r w:rsidR="00FB69FA">
        <w:tab/>
        <w:t>Rel-18</w:t>
      </w:r>
      <w:r w:rsidR="00FB69FA">
        <w:tab/>
        <w:t>NR_SL_relay_enh-Core</w:t>
      </w:r>
    </w:p>
    <w:p w14:paraId="55F97584" w14:textId="02431C92" w:rsidR="00FB69FA" w:rsidRDefault="00597DC3" w:rsidP="00FB69FA">
      <w:pPr>
        <w:pStyle w:val="Doc-title"/>
      </w:pPr>
      <w:hyperlink r:id="rId1901" w:tooltip="C:Usersmtk65284Documents3GPPtsg_ranWG2_RL2TSGR2_119-eDocsR2-2208488.zip" w:history="1">
        <w:r w:rsidR="00FB69FA" w:rsidRPr="008816D4">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74A2A5A1" w14:textId="2AFC1162"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17F44AFA" w:rsidR="00D50995" w:rsidRDefault="00D50995" w:rsidP="00D50995">
      <w:pPr>
        <w:pStyle w:val="Comments"/>
      </w:pPr>
      <w:r>
        <w:t>Time budget: 1 TU</w:t>
      </w:r>
    </w:p>
    <w:p w14:paraId="4B50D0A3" w14:textId="2213556A" w:rsidR="00D50995" w:rsidRDefault="00D50995" w:rsidP="00D659D8">
      <w:pPr>
        <w:pStyle w:val="Comments"/>
      </w:pPr>
      <w:r>
        <w:t xml:space="preserve">Tdoc Limitation: 2 tdocs </w:t>
      </w:r>
    </w:p>
    <w:p w14:paraId="264DBCA3" w14:textId="1F1FF444" w:rsidR="005633DD" w:rsidRPr="00CD6619" w:rsidRDefault="005633DD" w:rsidP="002F54C2">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61" w:name="_Hlk106695159"/>
      <w:r w:rsidRPr="005633DD">
        <w:t>Note: Enhancements to FDM solution is prioritized.</w:t>
      </w:r>
      <w:r w:rsidR="00D26AF2">
        <w:t xml:space="preserve"> </w:t>
      </w:r>
      <w:bookmarkEnd w:id="61"/>
      <w:r w:rsidR="00D26AF2" w:rsidRPr="00D26AF2">
        <w:t>LTE IDC solution should be considered as the baseline for the solutions developed in this WI.</w:t>
      </w:r>
    </w:p>
    <w:p w14:paraId="0B905FCE" w14:textId="69D7EC53" w:rsidR="005633DD" w:rsidRDefault="005633DD" w:rsidP="002F54C2">
      <w:pPr>
        <w:pStyle w:val="Heading3"/>
      </w:pPr>
      <w:r>
        <w:t>8.10.1</w:t>
      </w:r>
      <w:r>
        <w:tab/>
        <w:t>Organizational</w:t>
      </w:r>
    </w:p>
    <w:p w14:paraId="1B92179A" w14:textId="3D339552" w:rsidR="005633DD" w:rsidRDefault="005633DD" w:rsidP="00D659D8">
      <w:pPr>
        <w:pStyle w:val="Comments"/>
      </w:pPr>
      <w:r>
        <w:t>LS in. Rapporteur Input</w:t>
      </w:r>
    </w:p>
    <w:p w14:paraId="3FCCB647" w14:textId="4BAD921E" w:rsidR="00FB69FA" w:rsidRDefault="00597DC3" w:rsidP="00FB69FA">
      <w:pPr>
        <w:pStyle w:val="Doc-title"/>
      </w:pPr>
      <w:hyperlink r:id="rId1902" w:tooltip="C:Usersmtk65284Documents3GPPtsg_ranWG2_RL2TSGR2_119-eDocsR2-2207161.zip" w:history="1">
        <w:r w:rsidR="00FB69FA" w:rsidRPr="008816D4">
          <w:rPr>
            <w:rStyle w:val="Hyperlink"/>
          </w:rPr>
          <w:t>R2-2207161</w:t>
        </w:r>
      </w:hyperlink>
      <w:r w:rsidR="00FB69FA">
        <w:tab/>
        <w:t>Clarification on the IDC scope</w:t>
      </w:r>
      <w:r w:rsidR="00FB69FA">
        <w:tab/>
        <w:t>ZTE Corporation, Sanechips</w:t>
      </w:r>
      <w:r w:rsidR="00FB69FA">
        <w:tab/>
        <w:t>discussion</w:t>
      </w:r>
      <w:r w:rsidR="00FB69FA">
        <w:tab/>
        <w:t>Rel-18</w:t>
      </w:r>
      <w:r w:rsidR="00FB69FA">
        <w:tab/>
        <w:t>NR_IDC_Enh-Core</w:t>
      </w:r>
    </w:p>
    <w:p w14:paraId="731DC9FA" w14:textId="12D551FD" w:rsidR="00FB69FA" w:rsidRDefault="00597DC3" w:rsidP="00FB69FA">
      <w:pPr>
        <w:pStyle w:val="Doc-title"/>
      </w:pPr>
      <w:hyperlink r:id="rId1903" w:tooltip="C:Usersmtk65284Documents3GPPtsg_ranWG2_RL2TSGR2_119-eDocsR2-2207803.zip" w:history="1">
        <w:r w:rsidR="00FB69FA" w:rsidRPr="008816D4">
          <w:rPr>
            <w:rStyle w:val="Hyperlink"/>
          </w:rPr>
          <w:t>R2-2207803</w:t>
        </w:r>
      </w:hyperlink>
      <w:r w:rsidR="00FB69FA">
        <w:tab/>
        <w:t>Work Plan for Rel-18 IDC</w:t>
      </w:r>
      <w:r w:rsidR="00FB69FA">
        <w:tab/>
        <w:t>Xiaomi</w:t>
      </w:r>
      <w:r w:rsidR="00FB69FA">
        <w:tab/>
        <w:t>discussion</w:t>
      </w:r>
      <w:r w:rsidR="00FB69FA">
        <w:tab/>
        <w:t>Rel-18</w:t>
      </w:r>
      <w:r w:rsidR="00FB69FA">
        <w:tab/>
        <w:t>NR_IDC_Enh-Core</w:t>
      </w:r>
    </w:p>
    <w:p w14:paraId="50FFE210" w14:textId="77777777" w:rsidR="00FB69FA" w:rsidRPr="00FB69FA" w:rsidRDefault="00FB69FA" w:rsidP="00FB69FA">
      <w:pPr>
        <w:pStyle w:val="Doc-text2"/>
      </w:pPr>
    </w:p>
    <w:p w14:paraId="578E474B" w14:textId="22C265FF" w:rsidR="005633DD" w:rsidRDefault="005633DD" w:rsidP="002F54C2">
      <w:pPr>
        <w:pStyle w:val="Heading3"/>
      </w:pPr>
      <w:r>
        <w:t>8.10.2</w:t>
      </w:r>
      <w:r>
        <w:tab/>
        <w:t>FDM solution enhancements</w:t>
      </w:r>
    </w:p>
    <w:p w14:paraId="539BF7B1" w14:textId="48090F44" w:rsidR="005633DD" w:rsidRDefault="005633DD" w:rsidP="002F54C2">
      <w:pPr>
        <w:pStyle w:val="Comments"/>
      </w:pPr>
      <w:r w:rsidRPr="00CD6619">
        <w:t xml:space="preserve">Enhancements to FDM solution, to allow more granular indication of affected frequencies (e.g. granularity of BWP or PRB level). </w:t>
      </w:r>
    </w:p>
    <w:p w14:paraId="3008C8E5" w14:textId="5F5EFE7B" w:rsidR="00FB69FA" w:rsidRDefault="00597DC3" w:rsidP="00FB69FA">
      <w:pPr>
        <w:pStyle w:val="Doc-title"/>
      </w:pPr>
      <w:hyperlink r:id="rId1904" w:tooltip="C:Usersmtk65284Documents3GPPtsg_ranWG2_RL2TSGR2_119-eDocsR2-2207162.zip" w:history="1">
        <w:r w:rsidR="00FB69FA" w:rsidRPr="008816D4">
          <w:rPr>
            <w:rStyle w:val="Hyperlink"/>
          </w:rPr>
          <w:t>R2-2207162</w:t>
        </w:r>
      </w:hyperlink>
      <w:r w:rsidR="00FB69FA">
        <w:tab/>
        <w:t>Consideration on the FDM enhancement</w:t>
      </w:r>
      <w:r w:rsidR="00FB69FA">
        <w:tab/>
        <w:t>ZTE Corporation, Sanechips</w:t>
      </w:r>
      <w:r w:rsidR="00FB69FA">
        <w:tab/>
        <w:t>discussion</w:t>
      </w:r>
      <w:r w:rsidR="00FB69FA">
        <w:tab/>
        <w:t>Rel-18</w:t>
      </w:r>
      <w:r w:rsidR="00FB69FA">
        <w:tab/>
        <w:t>NR_IDC_Enh-Core</w:t>
      </w:r>
    </w:p>
    <w:p w14:paraId="6536D60D" w14:textId="2F7BBC7A" w:rsidR="00FB69FA" w:rsidRDefault="00597DC3" w:rsidP="00FB69FA">
      <w:pPr>
        <w:pStyle w:val="Doc-title"/>
      </w:pPr>
      <w:hyperlink r:id="rId1905" w:tooltip="C:Usersmtk65284Documents3GPPtsg_ranWG2_RL2TSGR2_119-eDocsR2-2207469.zip" w:history="1">
        <w:r w:rsidR="00FB69FA" w:rsidRPr="008816D4">
          <w:rPr>
            <w:rStyle w:val="Hyperlink"/>
          </w:rPr>
          <w:t>R2-2207469</w:t>
        </w:r>
      </w:hyperlink>
      <w:r w:rsidR="00FB69FA">
        <w:tab/>
        <w:t>Discussion on FDM solution enhancements for IDC</w:t>
      </w:r>
      <w:r w:rsidR="00FB69FA">
        <w:tab/>
        <w:t>OPPO</w:t>
      </w:r>
      <w:r w:rsidR="00FB69FA">
        <w:tab/>
        <w:t>discussion</w:t>
      </w:r>
      <w:r w:rsidR="00FB69FA">
        <w:tab/>
        <w:t>Rel-18</w:t>
      </w:r>
      <w:r w:rsidR="00FB69FA">
        <w:tab/>
        <w:t>NR_IDC_Enh-Core</w:t>
      </w:r>
    </w:p>
    <w:p w14:paraId="3343AB57" w14:textId="10A6B609" w:rsidR="00FB69FA" w:rsidRDefault="00597DC3" w:rsidP="00FB69FA">
      <w:pPr>
        <w:pStyle w:val="Doc-title"/>
      </w:pPr>
      <w:hyperlink r:id="rId1906" w:tooltip="C:Usersmtk65284Documents3GPPtsg_ranWG2_RL2TSGR2_119-eDocsR2-2207539.zip" w:history="1">
        <w:r w:rsidR="00FB69FA" w:rsidRPr="008816D4">
          <w:rPr>
            <w:rStyle w:val="Hyperlink"/>
          </w:rPr>
          <w:t>R2-2207539</w:t>
        </w:r>
      </w:hyperlink>
      <w:r w:rsidR="00FB69FA">
        <w:tab/>
        <w:t>Discussion on FDM solution enhancements</w:t>
      </w:r>
      <w:r w:rsidR="00FB69FA">
        <w:tab/>
        <w:t>Sharp</w:t>
      </w:r>
      <w:r w:rsidR="00FB69FA">
        <w:tab/>
        <w:t>discussion</w:t>
      </w:r>
    </w:p>
    <w:p w14:paraId="166C5785" w14:textId="71499D6B" w:rsidR="00FB69FA" w:rsidRDefault="00597DC3" w:rsidP="00FB69FA">
      <w:pPr>
        <w:pStyle w:val="Doc-title"/>
      </w:pPr>
      <w:hyperlink r:id="rId1907" w:tooltip="C:Usersmtk65284Documents3GPPtsg_ranWG2_RL2TSGR2_119-eDocsR2-2207556.zip" w:history="1">
        <w:r w:rsidR="00FB69FA" w:rsidRPr="008816D4">
          <w:rPr>
            <w:rStyle w:val="Hyperlink"/>
          </w:rPr>
          <w:t>R2-2207556</w:t>
        </w:r>
      </w:hyperlink>
      <w:r w:rsidR="00FB69FA">
        <w:tab/>
        <w:t>Assistance information for FDM</w:t>
      </w:r>
      <w:r w:rsidR="00FB69FA">
        <w:tab/>
        <w:t>Nokia, Nokia Shanghai Bell</w:t>
      </w:r>
      <w:r w:rsidR="00FB69FA">
        <w:tab/>
        <w:t>discussion</w:t>
      </w:r>
      <w:r w:rsidR="00FB69FA">
        <w:tab/>
        <w:t>Rel-18</w:t>
      </w:r>
      <w:r w:rsidR="00FB69FA">
        <w:tab/>
        <w:t>NR_IDC_Enh-Core</w:t>
      </w:r>
    </w:p>
    <w:p w14:paraId="4E7086D5" w14:textId="0F58BFF2" w:rsidR="00FB69FA" w:rsidRDefault="00597DC3" w:rsidP="00FB69FA">
      <w:pPr>
        <w:pStyle w:val="Doc-title"/>
      </w:pPr>
      <w:hyperlink r:id="rId1908" w:tooltip="C:Usersmtk65284Documents3GPPtsg_ranWG2_RL2TSGR2_119-eDocsR2-2207804.zip" w:history="1">
        <w:r w:rsidR="00FB69FA" w:rsidRPr="008816D4">
          <w:rPr>
            <w:rStyle w:val="Hyperlink"/>
          </w:rPr>
          <w:t>R2-2207804</w:t>
        </w:r>
      </w:hyperlink>
      <w:r w:rsidR="00FB69FA">
        <w:tab/>
        <w:t>Discussion on the IDC FDM solutions</w:t>
      </w:r>
      <w:r w:rsidR="00FB69FA">
        <w:tab/>
        <w:t>Xiaomi</w:t>
      </w:r>
      <w:r w:rsidR="00FB69FA">
        <w:tab/>
        <w:t>discussion</w:t>
      </w:r>
      <w:r w:rsidR="00FB69FA">
        <w:tab/>
        <w:t>Rel-18</w:t>
      </w:r>
      <w:r w:rsidR="00FB69FA">
        <w:tab/>
        <w:t>NR_IDC_Enh-Core</w:t>
      </w:r>
    </w:p>
    <w:p w14:paraId="06B270D0" w14:textId="002368E3" w:rsidR="00FB69FA" w:rsidRDefault="00597DC3" w:rsidP="00FB69FA">
      <w:pPr>
        <w:pStyle w:val="Doc-title"/>
      </w:pPr>
      <w:hyperlink r:id="rId1909" w:tooltip="C:Usersmtk65284Documents3GPPtsg_ranWG2_RL2TSGR2_119-eDocsR2-2207844.zip" w:history="1">
        <w:r w:rsidR="00FB69FA" w:rsidRPr="008816D4">
          <w:rPr>
            <w:rStyle w:val="Hyperlink"/>
          </w:rPr>
          <w:t>R2-2207844</w:t>
        </w:r>
      </w:hyperlink>
      <w:r w:rsidR="00FB69FA">
        <w:tab/>
        <w:t>Discussion on FDM solution for in-device co-existence interference avoidance</w:t>
      </w:r>
      <w:r w:rsidR="00FB69FA">
        <w:tab/>
        <w:t>Samsung</w:t>
      </w:r>
      <w:r w:rsidR="00FB69FA">
        <w:tab/>
        <w:t>discussion</w:t>
      </w:r>
      <w:r w:rsidR="00FB69FA">
        <w:tab/>
        <w:t>Rel-18</w:t>
      </w:r>
      <w:r w:rsidR="00FB69FA">
        <w:tab/>
        <w:t>NR_IDC_Enh-Core</w:t>
      </w:r>
    </w:p>
    <w:p w14:paraId="0B49EB2A" w14:textId="2A853E8B" w:rsidR="00FB69FA" w:rsidRDefault="00597DC3" w:rsidP="00FB69FA">
      <w:pPr>
        <w:pStyle w:val="Doc-title"/>
      </w:pPr>
      <w:hyperlink r:id="rId1910" w:tooltip="C:Usersmtk65284Documents3GPPtsg_ranWG2_RL2TSGR2_119-eDocsR2-2207936.zip" w:history="1">
        <w:r w:rsidR="00FB69FA" w:rsidRPr="008816D4">
          <w:rPr>
            <w:rStyle w:val="Hyperlink"/>
          </w:rPr>
          <w:t>R2-2207936</w:t>
        </w:r>
      </w:hyperlink>
      <w:r w:rsidR="00FB69FA">
        <w:tab/>
        <w:t>Discussion on FDM solution in IDC</w:t>
      </w:r>
      <w:r w:rsidR="00FB69FA">
        <w:tab/>
        <w:t>Apple</w:t>
      </w:r>
      <w:r w:rsidR="00FB69FA">
        <w:tab/>
        <w:t>discussion</w:t>
      </w:r>
      <w:r w:rsidR="00FB69FA">
        <w:tab/>
        <w:t>Rel-18</w:t>
      </w:r>
      <w:r w:rsidR="00FB69FA">
        <w:tab/>
        <w:t>NR_IDC_Enh-Core</w:t>
      </w:r>
    </w:p>
    <w:p w14:paraId="4A47854E" w14:textId="2F888A8D" w:rsidR="00FB69FA" w:rsidRDefault="00597DC3" w:rsidP="00FB69FA">
      <w:pPr>
        <w:pStyle w:val="Doc-title"/>
      </w:pPr>
      <w:hyperlink r:id="rId1911" w:tooltip="C:Usersmtk65284Documents3GPPtsg_ranWG2_RL2TSGR2_119-eDocsR2-2207968.zip" w:history="1">
        <w:r w:rsidR="00FB69FA" w:rsidRPr="008816D4">
          <w:rPr>
            <w:rStyle w:val="Hyperlink"/>
          </w:rPr>
          <w:t>R2-2207968</w:t>
        </w:r>
      </w:hyperlink>
      <w:r w:rsidR="00FB69FA">
        <w:tab/>
        <w:t>Enhanced FDM solution for IDC</w:t>
      </w:r>
      <w:r w:rsidR="00FB69FA">
        <w:tab/>
        <w:t>Intel Corporation</w:t>
      </w:r>
      <w:r w:rsidR="00FB69FA">
        <w:tab/>
        <w:t>discussion</w:t>
      </w:r>
      <w:r w:rsidR="00FB69FA">
        <w:tab/>
        <w:t>Rel-18</w:t>
      </w:r>
      <w:r w:rsidR="00FB69FA">
        <w:tab/>
        <w:t>NR_IDC_Enh-Core</w:t>
      </w:r>
    </w:p>
    <w:p w14:paraId="726D5808" w14:textId="670B7369" w:rsidR="00FB69FA" w:rsidRDefault="00597DC3" w:rsidP="00FB69FA">
      <w:pPr>
        <w:pStyle w:val="Doc-title"/>
      </w:pPr>
      <w:hyperlink r:id="rId1912" w:tooltip="C:Usersmtk65284Documents3GPPtsg_ranWG2_RL2TSGR2_119-eDocsR2-2208116.zip" w:history="1">
        <w:r w:rsidR="00FB69FA" w:rsidRPr="008816D4">
          <w:rPr>
            <w:rStyle w:val="Hyperlink"/>
          </w:rPr>
          <w:t>R2-2208116</w:t>
        </w:r>
      </w:hyperlink>
      <w:r w:rsidR="00FB69FA">
        <w:tab/>
        <w:t>FDM Solutions in IDC</w:t>
      </w:r>
      <w:r w:rsidR="00FB69FA">
        <w:tab/>
        <w:t>Qualcomm Incorporated</w:t>
      </w:r>
      <w:r w:rsidR="00FB69FA">
        <w:tab/>
        <w:t>discussion</w:t>
      </w:r>
      <w:r w:rsidR="00FB69FA">
        <w:tab/>
        <w:t>Rel-18</w:t>
      </w:r>
    </w:p>
    <w:p w14:paraId="45B19681" w14:textId="7D3B9A8F" w:rsidR="00FB69FA" w:rsidRDefault="00597DC3" w:rsidP="00FB69FA">
      <w:pPr>
        <w:pStyle w:val="Doc-title"/>
      </w:pPr>
      <w:hyperlink r:id="rId1913" w:tooltip="C:Usersmtk65284Documents3GPPtsg_ranWG2_RL2TSGR2_119-eDocsR2-2208135.zip" w:history="1">
        <w:r w:rsidR="00FB69FA" w:rsidRPr="008816D4">
          <w:rPr>
            <w:rStyle w:val="Hyperlink"/>
          </w:rPr>
          <w:t>R2-2208135</w:t>
        </w:r>
      </w:hyperlink>
      <w:r w:rsidR="00FB69FA">
        <w:tab/>
        <w:t>FDM solution for IDC</w:t>
      </w:r>
      <w:r w:rsidR="00FB69FA">
        <w:tab/>
        <w:t>Ericsson</w:t>
      </w:r>
      <w:r w:rsidR="00FB69FA">
        <w:tab/>
        <w:t>discussion</w:t>
      </w:r>
      <w:r w:rsidR="00FB69FA">
        <w:tab/>
        <w:t>Rel-18</w:t>
      </w:r>
      <w:r w:rsidR="00FB69FA">
        <w:tab/>
        <w:t>NR_IDC_Enh-Core</w:t>
      </w:r>
    </w:p>
    <w:p w14:paraId="7A077080" w14:textId="2FD1E74C" w:rsidR="00FB69FA" w:rsidRDefault="00597DC3" w:rsidP="00FB69FA">
      <w:pPr>
        <w:pStyle w:val="Doc-title"/>
      </w:pPr>
      <w:hyperlink r:id="rId1914" w:tooltip="C:Usersmtk65284Documents3GPPtsg_ranWG2_RL2TSGR2_119-eDocsR2-2208230.zip" w:history="1">
        <w:r w:rsidR="00FB69FA" w:rsidRPr="008816D4">
          <w:rPr>
            <w:rStyle w:val="Hyperlink"/>
          </w:rPr>
          <w:t>R2-2208230</w:t>
        </w:r>
      </w:hyperlink>
      <w:r w:rsidR="00FB69FA">
        <w:tab/>
        <w:t>Discussion on FDM enhancement</w:t>
      </w:r>
      <w:r w:rsidR="00FB69FA">
        <w:tab/>
        <w:t>Huawei, HiSilicon</w:t>
      </w:r>
      <w:r w:rsidR="00FB69FA">
        <w:tab/>
        <w:t>discussion</w:t>
      </w:r>
      <w:r w:rsidR="00FB69FA">
        <w:tab/>
        <w:t>Rel-18</w:t>
      </w:r>
      <w:r w:rsidR="00FB69FA">
        <w:tab/>
        <w:t>NR_IDC_Enh-Core</w:t>
      </w:r>
    </w:p>
    <w:p w14:paraId="48974FB7" w14:textId="48410DD6" w:rsidR="00FB69FA" w:rsidRDefault="00597DC3" w:rsidP="00FB69FA">
      <w:pPr>
        <w:pStyle w:val="Doc-title"/>
      </w:pPr>
      <w:hyperlink r:id="rId1915" w:tooltip="C:Usersmtk65284Documents3GPPtsg_ranWG2_RL2TSGR2_119-eDocsR2-2208396.zip" w:history="1">
        <w:r w:rsidR="00FB69FA" w:rsidRPr="008816D4">
          <w:rPr>
            <w:rStyle w:val="Hyperlink"/>
          </w:rPr>
          <w:t>R2-2208396</w:t>
        </w:r>
      </w:hyperlink>
      <w:r w:rsidR="00FB69FA">
        <w:tab/>
        <w:t>Discussion on FDM solution for R18 IDC</w:t>
      </w:r>
      <w:r w:rsidR="00FB69FA">
        <w:tab/>
        <w:t>vivo</w:t>
      </w:r>
      <w:r w:rsidR="00FB69FA">
        <w:tab/>
        <w:t>discussion</w:t>
      </w:r>
      <w:r w:rsidR="00FB69FA">
        <w:tab/>
        <w:t>Rel-18</w:t>
      </w:r>
      <w:r w:rsidR="00FB69FA">
        <w:tab/>
        <w:t>NR_IDC_Enh-Core</w:t>
      </w:r>
    </w:p>
    <w:p w14:paraId="175E5A8D" w14:textId="0A89DA40" w:rsidR="00FB69FA" w:rsidRDefault="00597DC3" w:rsidP="00FB69FA">
      <w:pPr>
        <w:pStyle w:val="Doc-title"/>
      </w:pPr>
      <w:hyperlink r:id="rId1916" w:tooltip="C:Usersmtk65284Documents3GPPtsg_ranWG2_RL2TSGR2_119-eDocsR2-2208524.zip" w:history="1">
        <w:r w:rsidR="00FB69FA" w:rsidRPr="008816D4">
          <w:rPr>
            <w:rStyle w:val="Hyperlink"/>
          </w:rPr>
          <w:t>R2-2208524</w:t>
        </w:r>
      </w:hyperlink>
      <w:r w:rsidR="00FB69FA">
        <w:tab/>
        <w:t>IDC FDM solution</w:t>
      </w:r>
      <w:r w:rsidR="00FB69FA">
        <w:tab/>
        <w:t>LG Electronics</w:t>
      </w:r>
      <w:r w:rsidR="00FB69FA">
        <w:tab/>
        <w:t>discussion</w:t>
      </w:r>
      <w:r w:rsidR="00FB69FA">
        <w:tab/>
        <w:t>Rel-18</w:t>
      </w:r>
    </w:p>
    <w:p w14:paraId="524DDE8A" w14:textId="19C494CA" w:rsidR="00FB69FA" w:rsidRDefault="00FB69FA" w:rsidP="00FB69FA">
      <w:pPr>
        <w:pStyle w:val="Doc-title"/>
      </w:pPr>
    </w:p>
    <w:p w14:paraId="258CBA63" w14:textId="77777777" w:rsidR="00FB69FA" w:rsidRPr="00FB69FA" w:rsidRDefault="00FB69FA" w:rsidP="00FB69FA">
      <w:pPr>
        <w:pStyle w:val="Doc-text2"/>
      </w:pPr>
    </w:p>
    <w:p w14:paraId="2FB95A25" w14:textId="03904FB1" w:rsidR="005633DD" w:rsidRDefault="005633DD" w:rsidP="002F54C2">
      <w:pPr>
        <w:pStyle w:val="Heading3"/>
        <w:ind w:left="0" w:firstLine="0"/>
      </w:pPr>
      <w:r>
        <w:t xml:space="preserve">8.10.3 </w:t>
      </w:r>
      <w:r>
        <w:tab/>
        <w:t>TDM solution</w:t>
      </w:r>
    </w:p>
    <w:p w14:paraId="65F4144A" w14:textId="6F963F27" w:rsidR="005633DD" w:rsidRPr="00CD6619" w:rsidRDefault="005633DD" w:rsidP="002F54C2">
      <w:pPr>
        <w:pStyle w:val="Comments"/>
      </w:pPr>
      <w:r w:rsidRPr="00CD6619">
        <w:t xml:space="preserve">Introduction of TDM solution (e.g. indication of UE preferred TDM pattern for UL/DL). </w:t>
      </w:r>
      <w:r w:rsidRPr="00CD6619">
        <w:br/>
        <w:t>Note: The TDM solution is considered complementary to the FDM solution.</w:t>
      </w:r>
    </w:p>
    <w:p w14:paraId="36FB3F22" w14:textId="160CC237" w:rsidR="00FB69FA" w:rsidRDefault="00597DC3" w:rsidP="00FB69FA">
      <w:pPr>
        <w:pStyle w:val="Doc-title"/>
      </w:pPr>
      <w:hyperlink r:id="rId1917" w:tooltip="C:Usersmtk65284Documents3GPPtsg_ranWG2_RL2TSGR2_119-eDocsR2-2207379.zip" w:history="1">
        <w:r w:rsidR="00FB69FA" w:rsidRPr="008816D4">
          <w:rPr>
            <w:rStyle w:val="Hyperlink"/>
          </w:rPr>
          <w:t>R2-2207379</w:t>
        </w:r>
      </w:hyperlink>
      <w:r w:rsidR="00FB69FA">
        <w:tab/>
        <w:t>TDM Assistance Information for IDC</w:t>
      </w:r>
      <w:r w:rsidR="00FB69FA">
        <w:tab/>
        <w:t>Nokia, Nokia Shanghai Bell</w:t>
      </w:r>
      <w:r w:rsidR="00FB69FA">
        <w:tab/>
        <w:t>discussion</w:t>
      </w:r>
      <w:r w:rsidR="00FB69FA">
        <w:tab/>
        <w:t>Rel-18</w:t>
      </w:r>
      <w:r w:rsidR="00FB69FA">
        <w:tab/>
        <w:t>NR_IDC_Enh-Core</w:t>
      </w:r>
    </w:p>
    <w:p w14:paraId="40A374A2" w14:textId="4C8A55AA" w:rsidR="00FB69FA" w:rsidRDefault="00597DC3" w:rsidP="00FB69FA">
      <w:pPr>
        <w:pStyle w:val="Doc-title"/>
      </w:pPr>
      <w:hyperlink r:id="rId1918" w:tooltip="C:Usersmtk65284Documents3GPPtsg_ranWG2_RL2TSGR2_119-eDocsR2-2207718.zip" w:history="1">
        <w:r w:rsidR="00FB69FA" w:rsidRPr="008816D4">
          <w:rPr>
            <w:rStyle w:val="Hyperlink"/>
          </w:rPr>
          <w:t>R2-2207718</w:t>
        </w:r>
      </w:hyperlink>
      <w:r w:rsidR="00FB69FA">
        <w:tab/>
        <w:t>TDM solution for IDC problem</w:t>
      </w:r>
      <w:r w:rsidR="00FB69FA">
        <w:tab/>
        <w:t>Lenovo</w:t>
      </w:r>
      <w:r w:rsidR="00FB69FA">
        <w:tab/>
        <w:t>discussion</w:t>
      </w:r>
      <w:r w:rsidR="00FB69FA">
        <w:tab/>
        <w:t>Rel-18</w:t>
      </w:r>
    </w:p>
    <w:p w14:paraId="3317D069" w14:textId="3E4553DF" w:rsidR="00FB69FA" w:rsidRDefault="00597DC3" w:rsidP="00FB69FA">
      <w:pPr>
        <w:pStyle w:val="Doc-title"/>
      </w:pPr>
      <w:hyperlink r:id="rId1919" w:tooltip="C:Usersmtk65284Documents3GPPtsg_ranWG2_RL2TSGR2_119-eDocsR2-2207805.zip" w:history="1">
        <w:r w:rsidR="00FB69FA" w:rsidRPr="008816D4">
          <w:rPr>
            <w:rStyle w:val="Hyperlink"/>
          </w:rPr>
          <w:t>R2-2207805</w:t>
        </w:r>
      </w:hyperlink>
      <w:r w:rsidR="00FB69FA">
        <w:tab/>
        <w:t>Candidate TDM solutions for IDC</w:t>
      </w:r>
      <w:r w:rsidR="00FB69FA">
        <w:tab/>
        <w:t>Xiaomi</w:t>
      </w:r>
      <w:r w:rsidR="00FB69FA">
        <w:tab/>
        <w:t>discussion</w:t>
      </w:r>
      <w:r w:rsidR="00FB69FA">
        <w:tab/>
        <w:t>Rel-18</w:t>
      </w:r>
      <w:r w:rsidR="00FB69FA">
        <w:tab/>
        <w:t>NR_IDC_Enh-Core</w:t>
      </w:r>
    </w:p>
    <w:p w14:paraId="1373D78D" w14:textId="796D897B" w:rsidR="00FB69FA" w:rsidRDefault="00597DC3" w:rsidP="00FB69FA">
      <w:pPr>
        <w:pStyle w:val="Doc-title"/>
      </w:pPr>
      <w:hyperlink r:id="rId1920" w:tooltip="C:Usersmtk65284Documents3GPPtsg_ranWG2_RL2TSGR2_119-eDocsR2-2207845.zip" w:history="1">
        <w:r w:rsidR="00FB69FA" w:rsidRPr="008816D4">
          <w:rPr>
            <w:rStyle w:val="Hyperlink"/>
          </w:rPr>
          <w:t>R2-2207845</w:t>
        </w:r>
      </w:hyperlink>
      <w:r w:rsidR="00FB69FA">
        <w:tab/>
        <w:t>Discussion on TDM solution for in-device co-existence interference avoidance</w:t>
      </w:r>
      <w:r w:rsidR="00FB69FA">
        <w:tab/>
        <w:t>Samsung</w:t>
      </w:r>
      <w:r w:rsidR="00FB69FA">
        <w:tab/>
        <w:t>discussion</w:t>
      </w:r>
      <w:r w:rsidR="00FB69FA">
        <w:tab/>
        <w:t>Rel-18</w:t>
      </w:r>
      <w:r w:rsidR="00FB69FA">
        <w:tab/>
        <w:t>NR_IDC_Enh-Core</w:t>
      </w:r>
    </w:p>
    <w:p w14:paraId="32CBDE5A" w14:textId="71BDE29F" w:rsidR="00FB69FA" w:rsidRDefault="00597DC3" w:rsidP="00FB69FA">
      <w:pPr>
        <w:pStyle w:val="Doc-title"/>
      </w:pPr>
      <w:hyperlink r:id="rId1921" w:tooltip="C:Usersmtk65284Documents3GPPtsg_ranWG2_RL2TSGR2_119-eDocsR2-2207937.zip" w:history="1">
        <w:r w:rsidR="00FB69FA" w:rsidRPr="008816D4">
          <w:rPr>
            <w:rStyle w:val="Hyperlink"/>
          </w:rPr>
          <w:t>R2-2207937</w:t>
        </w:r>
      </w:hyperlink>
      <w:r w:rsidR="00FB69FA">
        <w:tab/>
        <w:t>Discussion on TDM solution in IDC</w:t>
      </w:r>
      <w:r w:rsidR="00FB69FA">
        <w:tab/>
        <w:t>Apple</w:t>
      </w:r>
      <w:r w:rsidR="00FB69FA">
        <w:tab/>
        <w:t>discussion</w:t>
      </w:r>
      <w:r w:rsidR="00FB69FA">
        <w:tab/>
        <w:t>Rel-18</w:t>
      </w:r>
      <w:r w:rsidR="00FB69FA">
        <w:tab/>
        <w:t>NR_IDC_Enh-Core</w:t>
      </w:r>
    </w:p>
    <w:p w14:paraId="64ADE928" w14:textId="36F7EBDF" w:rsidR="00FB69FA" w:rsidRDefault="00597DC3" w:rsidP="00FB69FA">
      <w:pPr>
        <w:pStyle w:val="Doc-title"/>
      </w:pPr>
      <w:hyperlink r:id="rId1922" w:tooltip="C:Usersmtk65284Documents3GPPtsg_ranWG2_RL2TSGR2_119-eDocsR2-2207969.zip" w:history="1">
        <w:r w:rsidR="00FB69FA" w:rsidRPr="008816D4">
          <w:rPr>
            <w:rStyle w:val="Hyperlink"/>
          </w:rPr>
          <w:t>R2-2207969</w:t>
        </w:r>
      </w:hyperlink>
      <w:r w:rsidR="00FB69FA">
        <w:tab/>
        <w:t>TDM solution for IDC</w:t>
      </w:r>
      <w:r w:rsidR="00FB69FA">
        <w:tab/>
        <w:t>Intel Corporation</w:t>
      </w:r>
      <w:r w:rsidR="00FB69FA">
        <w:tab/>
        <w:t>discussion</w:t>
      </w:r>
      <w:r w:rsidR="00FB69FA">
        <w:tab/>
        <w:t>Rel-18</w:t>
      </w:r>
      <w:r w:rsidR="00FB69FA">
        <w:tab/>
        <w:t>NR_IDC_Enh-Core</w:t>
      </w:r>
    </w:p>
    <w:p w14:paraId="07ADFF01" w14:textId="3C6E9E83" w:rsidR="00FB69FA" w:rsidRDefault="00597DC3" w:rsidP="00FB69FA">
      <w:pPr>
        <w:pStyle w:val="Doc-title"/>
      </w:pPr>
      <w:hyperlink r:id="rId1923" w:tooltip="C:Usersmtk65284Documents3GPPtsg_ranWG2_RL2TSGR2_119-eDocsR2-2208113.zip" w:history="1">
        <w:r w:rsidR="00FB69FA" w:rsidRPr="008816D4">
          <w:rPr>
            <w:rStyle w:val="Hyperlink"/>
          </w:rPr>
          <w:t>R2-2208113</w:t>
        </w:r>
      </w:hyperlink>
      <w:r w:rsidR="00FB69FA">
        <w:tab/>
        <w:t>TDM Solution for NR IDC</w:t>
      </w:r>
      <w:r w:rsidR="00FB69FA">
        <w:tab/>
        <w:t>Ericsson</w:t>
      </w:r>
      <w:r w:rsidR="00FB69FA">
        <w:tab/>
        <w:t>discussion</w:t>
      </w:r>
      <w:r w:rsidR="00FB69FA">
        <w:tab/>
        <w:t>Rel-18</w:t>
      </w:r>
      <w:r w:rsidR="00FB69FA">
        <w:tab/>
        <w:t>NR_IDC_Enh-Core</w:t>
      </w:r>
    </w:p>
    <w:p w14:paraId="145E5C3F" w14:textId="510BB208" w:rsidR="00FB69FA" w:rsidRDefault="00597DC3" w:rsidP="00FB69FA">
      <w:pPr>
        <w:pStyle w:val="Doc-title"/>
      </w:pPr>
      <w:hyperlink r:id="rId1924" w:tooltip="C:Usersmtk65284Documents3GPPtsg_ranWG2_RL2TSGR2_119-eDocsR2-2208118.zip" w:history="1">
        <w:r w:rsidR="00FB69FA" w:rsidRPr="008816D4">
          <w:rPr>
            <w:rStyle w:val="Hyperlink"/>
          </w:rPr>
          <w:t>R2-2208118</w:t>
        </w:r>
      </w:hyperlink>
      <w:r w:rsidR="00FB69FA">
        <w:tab/>
        <w:t>TDM Solutions in IDC</w:t>
      </w:r>
      <w:r w:rsidR="00FB69FA">
        <w:tab/>
        <w:t>Qualcomm Incorporated</w:t>
      </w:r>
      <w:r w:rsidR="00FB69FA">
        <w:tab/>
        <w:t>discussion</w:t>
      </w:r>
      <w:r w:rsidR="00FB69FA">
        <w:tab/>
        <w:t>Rel-18</w:t>
      </w:r>
    </w:p>
    <w:p w14:paraId="19C6AAC8" w14:textId="1400AC68" w:rsidR="00FB69FA" w:rsidRDefault="00597DC3" w:rsidP="00FB69FA">
      <w:pPr>
        <w:pStyle w:val="Doc-title"/>
      </w:pPr>
      <w:hyperlink r:id="rId1925" w:tooltip="C:Usersmtk65284Documents3GPPtsg_ranWG2_RL2TSGR2_119-eDocsR2-2208231.zip" w:history="1">
        <w:r w:rsidR="00FB69FA" w:rsidRPr="008816D4">
          <w:rPr>
            <w:rStyle w:val="Hyperlink"/>
          </w:rPr>
          <w:t>R2-2208231</w:t>
        </w:r>
      </w:hyperlink>
      <w:r w:rsidR="00FB69FA">
        <w:tab/>
        <w:t>Discussion on TDM solution for NR IDC</w:t>
      </w:r>
      <w:r w:rsidR="00FB69FA">
        <w:tab/>
        <w:t>Huawei, HiSilicon</w:t>
      </w:r>
      <w:r w:rsidR="00FB69FA">
        <w:tab/>
        <w:t>discussion</w:t>
      </w:r>
      <w:r w:rsidR="00FB69FA">
        <w:tab/>
        <w:t>Rel-18</w:t>
      </w:r>
      <w:r w:rsidR="00FB69FA">
        <w:tab/>
        <w:t>NR_IDC_Enh-Core</w:t>
      </w:r>
    </w:p>
    <w:p w14:paraId="0E217DD8" w14:textId="55EE26D3" w:rsidR="00FB69FA" w:rsidRDefault="00597DC3" w:rsidP="00FB69FA">
      <w:pPr>
        <w:pStyle w:val="Doc-title"/>
      </w:pPr>
      <w:hyperlink r:id="rId1926" w:tooltip="C:Usersmtk65284Documents3GPPtsg_ranWG2_RL2TSGR2_119-eDocsR2-2208397.zip" w:history="1">
        <w:r w:rsidR="00FB69FA" w:rsidRPr="008816D4">
          <w:rPr>
            <w:rStyle w:val="Hyperlink"/>
          </w:rPr>
          <w:t>R2-2208397</w:t>
        </w:r>
      </w:hyperlink>
      <w:r w:rsidR="00FB69FA">
        <w:tab/>
        <w:t>Discussion on TDM solution for IDC</w:t>
      </w:r>
      <w:r w:rsidR="00FB69FA">
        <w:tab/>
        <w:t>vivo</w:t>
      </w:r>
      <w:r w:rsidR="00FB69FA">
        <w:tab/>
        <w:t>discussion</w:t>
      </w:r>
      <w:r w:rsidR="00FB69FA">
        <w:tab/>
        <w:t>Rel-18</w:t>
      </w:r>
      <w:r w:rsidR="00FB69FA">
        <w:tab/>
        <w:t>NR_IDC_Enh-Core</w:t>
      </w:r>
    </w:p>
    <w:p w14:paraId="41CC8F04" w14:textId="4729AD1B" w:rsidR="00FB69FA" w:rsidRDefault="00597DC3" w:rsidP="00FB69FA">
      <w:pPr>
        <w:pStyle w:val="Doc-title"/>
      </w:pPr>
      <w:hyperlink r:id="rId1927" w:tooltip="C:Usersmtk65284Documents3GPPtsg_ranWG2_RL2TSGR2_119-eDocsR2-2208525.zip" w:history="1">
        <w:r w:rsidR="00FB69FA" w:rsidRPr="008816D4">
          <w:rPr>
            <w:rStyle w:val="Hyperlink"/>
          </w:rPr>
          <w:t>R2-2208525</w:t>
        </w:r>
      </w:hyperlink>
      <w:r w:rsidR="00FB69FA">
        <w:tab/>
        <w:t>IDC TDM solution</w:t>
      </w:r>
      <w:r w:rsidR="00FB69FA">
        <w:tab/>
        <w:t>LG Electronics</w:t>
      </w:r>
      <w:r w:rsidR="00FB69FA">
        <w:tab/>
        <w:t>discussion</w:t>
      </w:r>
      <w:r w:rsidR="00FB69FA">
        <w:tab/>
        <w:t>Rel-18</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70FECD68" w:rsidR="00FB69FA" w:rsidRDefault="00597DC3" w:rsidP="00FB69FA">
      <w:pPr>
        <w:pStyle w:val="Doc-title"/>
      </w:pPr>
      <w:hyperlink r:id="rId1928" w:tooltip="C:Usersmtk65284Documents3GPPtsg_ranWG2_RL2TSGR2_119-eDocsR2-2206965.zip" w:history="1">
        <w:r w:rsidR="00FB69FA" w:rsidRPr="008816D4">
          <w:rPr>
            <w:rStyle w:val="Hyperlink"/>
          </w:rPr>
          <w:t>R2-2206965</w:t>
        </w:r>
      </w:hyperlink>
      <w:r w:rsidR="00FB69FA">
        <w:tab/>
        <w:t>UE capabilities for MBS (S2-2203020; contact: Qualcomm)</w:t>
      </w:r>
      <w:r w:rsidR="00FB69FA">
        <w:tab/>
        <w:t>SA2</w:t>
      </w:r>
      <w:r w:rsidR="00FB69FA">
        <w:tab/>
        <w:t>LS in</w:t>
      </w:r>
      <w:r w:rsidR="00FB69FA">
        <w:tab/>
        <w:t>Rel-18</w:t>
      </w:r>
      <w:r w:rsidR="00FB69FA">
        <w:tab/>
        <w:t>FS_5MBS_Ph2</w:t>
      </w:r>
      <w:r w:rsidR="00FB69FA">
        <w:tab/>
        <w:t>To:RAN1</w:t>
      </w:r>
      <w:r w:rsidR="00FB69FA">
        <w:tab/>
        <w:t>Cc:RAN, RAN2, RAN3</w:t>
      </w:r>
    </w:p>
    <w:p w14:paraId="3DCF510B" w14:textId="741647D2" w:rsidR="00FB69FA" w:rsidRDefault="00597DC3" w:rsidP="00FB69FA">
      <w:pPr>
        <w:pStyle w:val="Doc-title"/>
      </w:pPr>
      <w:hyperlink r:id="rId1929" w:tooltip="C:Usersmtk65284Documents3GPPtsg_ranWG2_RL2TSGR2_119-eDocsR2-2206973.zip" w:history="1">
        <w:r w:rsidR="00FB69FA" w:rsidRPr="008816D4">
          <w:rPr>
            <w:rStyle w:val="Hyperlink"/>
          </w:rPr>
          <w:t>R2-2206973</w:t>
        </w:r>
      </w:hyperlink>
      <w:r w:rsidR="00FB69FA">
        <w:tab/>
        <w:t>Reply LS on UE capabilities for MBS (RP-221861; contact: Qualcomm)</w:t>
      </w:r>
      <w:r w:rsidR="00FB69FA">
        <w:tab/>
        <w:t>RAN</w:t>
      </w:r>
      <w:r w:rsidR="00FB69FA">
        <w:tab/>
        <w:t>LS in</w:t>
      </w:r>
      <w:r w:rsidR="00FB69FA">
        <w:tab/>
        <w:t>Rel-18</w:t>
      </w:r>
      <w:r w:rsidR="00FB69FA">
        <w:tab/>
        <w:t>FS_5MBS_Ph2</w:t>
      </w:r>
      <w:r w:rsidR="00FB69FA">
        <w:tab/>
        <w:t>To:SA2</w:t>
      </w:r>
      <w:r w:rsidR="00FB69FA">
        <w:tab/>
        <w:t>Cc:RAN1, RAN2, RAN3</w:t>
      </w:r>
    </w:p>
    <w:p w14:paraId="1B4C0603" w14:textId="1409AF02" w:rsidR="00FB69FA" w:rsidRDefault="00597DC3" w:rsidP="00FB69FA">
      <w:pPr>
        <w:pStyle w:val="Doc-title"/>
      </w:pPr>
      <w:hyperlink r:id="rId1930" w:tooltip="C:Usersmtk65284Documents3GPPtsg_ranWG2_RL2TSGR2_119-eDocsR2-2207770.zip" w:history="1">
        <w:r w:rsidR="00FB69FA" w:rsidRPr="008816D4">
          <w:rPr>
            <w:rStyle w:val="Hyperlink"/>
          </w:rPr>
          <w:t>R2-2207770</w:t>
        </w:r>
      </w:hyperlink>
      <w:r w:rsidR="00FB69FA">
        <w:tab/>
        <w:t>Rel-18 NR MBS enhancement workplan</w:t>
      </w:r>
      <w:r w:rsidR="00FB69FA">
        <w:tab/>
        <w:t>CATT</w:t>
      </w:r>
      <w:r w:rsidR="00FB69FA">
        <w:tab/>
        <w:t>Work Plan</w:t>
      </w:r>
      <w:r w:rsidR="00FB69FA">
        <w:tab/>
        <w:t>Rel-18</w:t>
      </w:r>
      <w:r w:rsidR="00FB69FA">
        <w:tab/>
        <w:t>NR_MBS_enh-Core</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lastRenderedPageBreak/>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3D2E3208" w14:textId="33BB84BD" w:rsidR="00FB69FA" w:rsidRDefault="00597DC3" w:rsidP="00FB69FA">
      <w:pPr>
        <w:pStyle w:val="Doc-title"/>
      </w:pPr>
      <w:hyperlink r:id="rId1931" w:tooltip="C:Usersmtk65284Documents3GPPtsg_ranWG2_RL2TSGR2_119-eDocsR2-2206987.zip" w:history="1">
        <w:r w:rsidR="00FB69FA" w:rsidRPr="008816D4">
          <w:rPr>
            <w:rStyle w:val="Hyperlink"/>
          </w:rPr>
          <w:t>R2-2206987</w:t>
        </w:r>
      </w:hyperlink>
      <w:r w:rsidR="00FB69FA">
        <w:tab/>
        <w:t>Discussion on supporting group scheduling for RRC_INACTIVE UEs</w:t>
      </w:r>
      <w:r w:rsidR="00FB69FA">
        <w:tab/>
        <w:t>FGI</w:t>
      </w:r>
      <w:r w:rsidR="00FB69FA">
        <w:tab/>
        <w:t>discussion</w:t>
      </w:r>
    </w:p>
    <w:p w14:paraId="787A20B3" w14:textId="4437C332" w:rsidR="00FB69FA" w:rsidRDefault="00597DC3" w:rsidP="00FB69FA">
      <w:pPr>
        <w:pStyle w:val="Doc-title"/>
      </w:pPr>
      <w:hyperlink r:id="rId1932" w:tooltip="C:Usersmtk65284Documents3GPPtsg_ranWG2_RL2TSGR2_119-eDocsR2-2206988.zip" w:history="1">
        <w:r w:rsidR="00FB69FA" w:rsidRPr="008816D4">
          <w:rPr>
            <w:rStyle w:val="Hyperlink"/>
          </w:rPr>
          <w:t>R2-2206988</w:t>
        </w:r>
      </w:hyperlink>
      <w:r w:rsidR="00FB69FA">
        <w:tab/>
        <w:t>Multicast reception in RRC_INACTIVE state</w:t>
      </w:r>
      <w:r w:rsidR="00FB69FA">
        <w:tab/>
        <w:t>TD Tech Ltd</w:t>
      </w:r>
      <w:r w:rsidR="00FB69FA">
        <w:tab/>
        <w:t>discussion</w:t>
      </w:r>
      <w:r w:rsidR="00FB69FA">
        <w:tab/>
        <w:t>Rel-18</w:t>
      </w:r>
    </w:p>
    <w:p w14:paraId="29873B98" w14:textId="23E4B53B" w:rsidR="00FB69FA" w:rsidRDefault="00597DC3" w:rsidP="00FB69FA">
      <w:pPr>
        <w:pStyle w:val="Doc-title"/>
      </w:pPr>
      <w:hyperlink r:id="rId1933" w:tooltip="C:Usersmtk65284Documents3GPPtsg_ranWG2_RL2TSGR2_119-eDocsR2-2206997.zip" w:history="1">
        <w:r w:rsidR="00FB69FA" w:rsidRPr="008816D4">
          <w:rPr>
            <w:rStyle w:val="Hyperlink"/>
          </w:rPr>
          <w:t>R2-2206997</w:t>
        </w:r>
      </w:hyperlink>
      <w:r w:rsidR="00FB69FA">
        <w:tab/>
        <w:t>Discussion on multicast reception in RRC_INACTIVE state</w:t>
      </w:r>
      <w:r w:rsidR="00FB69FA">
        <w:tab/>
        <w:t>OPPO</w:t>
      </w:r>
      <w:r w:rsidR="00FB69FA">
        <w:tab/>
        <w:t>discussion</w:t>
      </w:r>
      <w:r w:rsidR="00FB69FA">
        <w:tab/>
        <w:t>Rel-18</w:t>
      </w:r>
      <w:r w:rsidR="00FB69FA">
        <w:tab/>
        <w:t>NR_MBS_enh</w:t>
      </w:r>
    </w:p>
    <w:p w14:paraId="34273F3C" w14:textId="37B9789F" w:rsidR="00FB69FA" w:rsidRDefault="00597DC3" w:rsidP="00FB69FA">
      <w:pPr>
        <w:pStyle w:val="Doc-title"/>
      </w:pPr>
      <w:hyperlink r:id="rId1934" w:tooltip="C:Usersmtk65284Documents3GPPtsg_ranWG2_RL2TSGR2_119-eDocsR2-2207047.zip" w:history="1">
        <w:r w:rsidR="00FB69FA" w:rsidRPr="008816D4">
          <w:rPr>
            <w:rStyle w:val="Hyperlink"/>
          </w:rPr>
          <w:t>R2-2207047</w:t>
        </w:r>
      </w:hyperlink>
      <w:r w:rsidR="00FB69FA">
        <w:tab/>
        <w:t>Considerations for Multicast Reception in RRC_INACTIVE</w:t>
      </w:r>
      <w:r w:rsidR="00FB69FA">
        <w:tab/>
        <w:t>Samsung</w:t>
      </w:r>
      <w:r w:rsidR="00FB69FA">
        <w:tab/>
        <w:t>discussion</w:t>
      </w:r>
      <w:r w:rsidR="00FB69FA">
        <w:tab/>
        <w:t>Rel-18</w:t>
      </w:r>
    </w:p>
    <w:p w14:paraId="1949DF51" w14:textId="43BB0046" w:rsidR="00FB69FA" w:rsidRDefault="00597DC3" w:rsidP="00FB69FA">
      <w:pPr>
        <w:pStyle w:val="Doc-title"/>
      </w:pPr>
      <w:hyperlink r:id="rId1935" w:tooltip="C:Usersmtk65284Documents3GPPtsg_ranWG2_RL2TSGR2_119-eDocsR2-2207191.zip" w:history="1">
        <w:r w:rsidR="00FB69FA" w:rsidRPr="008816D4">
          <w:rPr>
            <w:rStyle w:val="Hyperlink"/>
          </w:rPr>
          <w:t>R2-2207191</w:t>
        </w:r>
      </w:hyperlink>
      <w:r w:rsidR="00FB69FA">
        <w:tab/>
        <w:t>Discussion on RAN based Notification Area for Multicast Mobility in RRC Inactive State</w:t>
      </w:r>
      <w:r w:rsidR="00FB69FA">
        <w:tab/>
        <w:t>TCL Communication Ltd.</w:t>
      </w:r>
      <w:r w:rsidR="00FB69FA">
        <w:tab/>
        <w:t>discussion</w:t>
      </w:r>
      <w:r w:rsidR="00FB69FA">
        <w:tab/>
        <w:t>Rel-18</w:t>
      </w:r>
    </w:p>
    <w:p w14:paraId="35D73D4E" w14:textId="66A85615" w:rsidR="00FB69FA" w:rsidRDefault="00597DC3" w:rsidP="00FB69FA">
      <w:pPr>
        <w:pStyle w:val="Doc-title"/>
      </w:pPr>
      <w:hyperlink r:id="rId1936" w:tooltip="C:Usersmtk65284Documents3GPPtsg_ranWG2_RL2TSGR2_119-eDocsR2-2207204.zip" w:history="1">
        <w:r w:rsidR="00FB69FA" w:rsidRPr="008816D4">
          <w:rPr>
            <w:rStyle w:val="Hyperlink"/>
          </w:rPr>
          <w:t>R2-2207204</w:t>
        </w:r>
      </w:hyperlink>
      <w:r w:rsidR="00FB69FA">
        <w:tab/>
        <w:t xml:space="preserve">Overview considerations on Multicast reception in RRC_INACTIVE </w:t>
      </w:r>
      <w:r w:rsidR="00FB69FA">
        <w:tab/>
        <w:t>NEC Europe Ltd</w:t>
      </w:r>
      <w:r w:rsidR="00FB69FA">
        <w:tab/>
        <w:t>discussion</w:t>
      </w:r>
      <w:r w:rsidR="00FB69FA">
        <w:tab/>
        <w:t>Rel-18</w:t>
      </w:r>
      <w:r w:rsidR="00FB69FA">
        <w:tab/>
        <w:t>NR_MBS_enh-Core</w:t>
      </w:r>
    </w:p>
    <w:p w14:paraId="45683AB7" w14:textId="47E20AA4" w:rsidR="00FB69FA" w:rsidRDefault="00597DC3" w:rsidP="00FB69FA">
      <w:pPr>
        <w:pStyle w:val="Doc-title"/>
      </w:pPr>
      <w:hyperlink r:id="rId1937" w:tooltip="C:Usersmtk65284Documents3GPPtsg_ranWG2_RL2TSGR2_119-eDocsR2-2207227.zip" w:history="1">
        <w:r w:rsidR="00FB69FA" w:rsidRPr="008816D4">
          <w:rPr>
            <w:rStyle w:val="Hyperlink"/>
          </w:rPr>
          <w:t>R2-2207227</w:t>
        </w:r>
      </w:hyperlink>
      <w:r w:rsidR="00FB69FA">
        <w:tab/>
        <w:t>Supporting Multicast Reception in RRC_INACTIVE</w:t>
      </w:r>
      <w:r w:rsidR="00FB69FA">
        <w:tab/>
        <w:t>vivo</w:t>
      </w:r>
      <w:r w:rsidR="00FB69FA">
        <w:tab/>
        <w:t>discussion</w:t>
      </w:r>
      <w:r w:rsidR="00FB69FA">
        <w:tab/>
        <w:t>Rel-18</w:t>
      </w:r>
      <w:r w:rsidR="00FB69FA">
        <w:tab/>
        <w:t>NR_MBS_enh-Core</w:t>
      </w:r>
    </w:p>
    <w:p w14:paraId="6CBC7F97" w14:textId="2FCDFEBA" w:rsidR="00FB69FA" w:rsidRDefault="00597DC3" w:rsidP="00FB69FA">
      <w:pPr>
        <w:pStyle w:val="Doc-title"/>
      </w:pPr>
      <w:hyperlink r:id="rId1938" w:tooltip="C:Usersmtk65284Documents3GPPtsg_ranWG2_RL2TSGR2_119-eDocsR2-2207318.zip" w:history="1">
        <w:r w:rsidR="00FB69FA" w:rsidRPr="008816D4">
          <w:rPr>
            <w:rStyle w:val="Hyperlink"/>
          </w:rPr>
          <w:t>R2-2207318</w:t>
        </w:r>
      </w:hyperlink>
      <w:r w:rsidR="00FB69FA">
        <w:tab/>
        <w:t>Discussion on possible approaches to support multicast for inactive UEs</w:t>
      </w:r>
      <w:r w:rsidR="00FB69FA">
        <w:tab/>
        <w:t>Futurewei</w:t>
      </w:r>
      <w:r w:rsidR="00FB69FA">
        <w:tab/>
        <w:t>discussion</w:t>
      </w:r>
      <w:r w:rsidR="00FB69FA">
        <w:tab/>
        <w:t>Rel-18</w:t>
      </w:r>
      <w:r w:rsidR="00FB69FA">
        <w:tab/>
        <w:t>NR_MBS_enh-Core</w:t>
      </w:r>
    </w:p>
    <w:p w14:paraId="0AF9ED2A" w14:textId="51101D66" w:rsidR="00FB69FA" w:rsidRDefault="00597DC3" w:rsidP="00FB69FA">
      <w:pPr>
        <w:pStyle w:val="Doc-title"/>
      </w:pPr>
      <w:hyperlink r:id="rId1939" w:tooltip="C:Usersmtk65284Documents3GPPtsg_ranWG2_RL2TSGR2_119-eDocsR2-2207412.zip" w:history="1">
        <w:r w:rsidR="00FB69FA" w:rsidRPr="008816D4">
          <w:rPr>
            <w:rStyle w:val="Hyperlink"/>
          </w:rPr>
          <w:t>R2-2207412</w:t>
        </w:r>
      </w:hyperlink>
      <w:r w:rsidR="00FB69FA">
        <w:tab/>
        <w:t>State transition for UEs receiving Multicast in RRC_INACTIVE state</w:t>
      </w:r>
      <w:r w:rsidR="00FB69FA">
        <w:tab/>
        <w:t>TCL Communication Ltd.</w:t>
      </w:r>
      <w:r w:rsidR="00FB69FA">
        <w:tab/>
        <w:t>discussion</w:t>
      </w:r>
    </w:p>
    <w:p w14:paraId="0BA2B6D8" w14:textId="304B8116" w:rsidR="00FB69FA" w:rsidRDefault="00597DC3" w:rsidP="00FB69FA">
      <w:pPr>
        <w:pStyle w:val="Doc-title"/>
      </w:pPr>
      <w:hyperlink r:id="rId1940" w:tooltip="C:Usersmtk65284Documents3GPPtsg_ranWG2_RL2TSGR2_119-eDocsR2-2207415.zip" w:history="1">
        <w:r w:rsidR="00FB69FA" w:rsidRPr="008816D4">
          <w:rPr>
            <w:rStyle w:val="Hyperlink"/>
          </w:rPr>
          <w:t>R2-2207415</w:t>
        </w:r>
      </w:hyperlink>
      <w:r w:rsidR="00FB69FA">
        <w:tab/>
        <w:t>PTM configuration for UEs receiving Multicast in RRC_INACTIVE state</w:t>
      </w:r>
      <w:r w:rsidR="00FB69FA">
        <w:tab/>
        <w:t>TCL Communication Ltd.</w:t>
      </w:r>
      <w:r w:rsidR="00FB69FA">
        <w:tab/>
        <w:t>discussion</w:t>
      </w:r>
    </w:p>
    <w:p w14:paraId="39771A1A" w14:textId="13F72331" w:rsidR="00FB69FA" w:rsidRDefault="00597DC3" w:rsidP="00FB69FA">
      <w:pPr>
        <w:pStyle w:val="Doc-title"/>
      </w:pPr>
      <w:hyperlink r:id="rId1941" w:tooltip="C:Usersmtk65284Documents3GPPtsg_ranWG2_RL2TSGR2_119-eDocsR2-2207447.zip" w:history="1">
        <w:r w:rsidR="00FB69FA" w:rsidRPr="008816D4">
          <w:rPr>
            <w:rStyle w:val="Hyperlink"/>
          </w:rPr>
          <w:t>R2-2207447</w:t>
        </w:r>
      </w:hyperlink>
      <w:r w:rsidR="00FB69FA">
        <w:tab/>
        <w:t>Multicast reception in RRC_INACTIVE state</w:t>
      </w:r>
      <w:r w:rsidR="00FB69FA">
        <w:tab/>
        <w:t>Apple</w:t>
      </w:r>
      <w:r w:rsidR="00FB69FA">
        <w:tab/>
        <w:t>discussion</w:t>
      </w:r>
      <w:r w:rsidR="00FB69FA">
        <w:tab/>
        <w:t>Rel-18</w:t>
      </w:r>
      <w:r w:rsidR="00FB69FA">
        <w:tab/>
        <w:t>NR_MBS_enh-Core</w:t>
      </w:r>
    </w:p>
    <w:p w14:paraId="13CDDE61" w14:textId="0ED5007A" w:rsidR="00FB69FA" w:rsidRDefault="00597DC3" w:rsidP="00FB69FA">
      <w:pPr>
        <w:pStyle w:val="Doc-title"/>
      </w:pPr>
      <w:hyperlink r:id="rId1942" w:tooltip="C:Usersmtk65284Documents3GPPtsg_ranWG2_RL2TSGR2_119-eDocsR2-2207481.zip" w:history="1">
        <w:r w:rsidR="00FB69FA" w:rsidRPr="008816D4">
          <w:rPr>
            <w:rStyle w:val="Hyperlink"/>
          </w:rPr>
          <w:t>R2-2207481</w:t>
        </w:r>
      </w:hyperlink>
      <w:r w:rsidR="00FB69FA">
        <w:tab/>
        <w:t>Considerations on the multicast reception in RRC_INACTIVE</w:t>
      </w:r>
      <w:r w:rsidR="00FB69FA">
        <w:tab/>
        <w:t>Beijing Xiaomi Software Tech</w:t>
      </w:r>
      <w:r w:rsidR="00FB69FA">
        <w:tab/>
        <w:t>discussion</w:t>
      </w:r>
      <w:r w:rsidR="00FB69FA">
        <w:tab/>
        <w:t>Rel-18</w:t>
      </w:r>
    </w:p>
    <w:p w14:paraId="2D6116EB" w14:textId="63D5B1A3" w:rsidR="00FB69FA" w:rsidRDefault="00597DC3" w:rsidP="00FB69FA">
      <w:pPr>
        <w:pStyle w:val="Doc-title"/>
      </w:pPr>
      <w:hyperlink r:id="rId1943" w:tooltip="C:Usersmtk65284Documents3GPPtsg_ranWG2_RL2TSGR2_119-eDocsR2-2207557.zip" w:history="1">
        <w:r w:rsidR="00FB69FA" w:rsidRPr="008816D4">
          <w:rPr>
            <w:rStyle w:val="Hyperlink"/>
          </w:rPr>
          <w:t>R2-2207557</w:t>
        </w:r>
      </w:hyperlink>
      <w:r w:rsidR="00FB69FA">
        <w:tab/>
        <w:t>MBS inactive principles</w:t>
      </w:r>
      <w:r w:rsidR="00FB69FA">
        <w:tab/>
        <w:t>Nokia, Nokia Shanghai Bell</w:t>
      </w:r>
      <w:r w:rsidR="00FB69FA">
        <w:tab/>
        <w:t>discussion</w:t>
      </w:r>
      <w:r w:rsidR="00FB69FA">
        <w:tab/>
        <w:t>Rel-18</w:t>
      </w:r>
      <w:r w:rsidR="00FB69FA">
        <w:tab/>
        <w:t>NR_MBS_enh-Core</w:t>
      </w:r>
    </w:p>
    <w:p w14:paraId="52FA2549" w14:textId="1350F6D7" w:rsidR="00FB69FA" w:rsidRDefault="00597DC3" w:rsidP="00FB69FA">
      <w:pPr>
        <w:pStyle w:val="Doc-title"/>
      </w:pPr>
      <w:hyperlink r:id="rId1944" w:tooltip="C:Usersmtk65284Documents3GPPtsg_ranWG2_RL2TSGR2_119-eDocsR2-2207566.zip" w:history="1">
        <w:r w:rsidR="00FB69FA" w:rsidRPr="008816D4">
          <w:rPr>
            <w:rStyle w:val="Hyperlink"/>
          </w:rPr>
          <w:t>R2-2207566</w:t>
        </w:r>
      </w:hyperlink>
      <w:r w:rsidR="00FB69FA">
        <w:tab/>
        <w:t>Discussion on multicast enhancement for RRC INACTIVE state</w:t>
      </w:r>
      <w:r w:rsidR="00FB69FA">
        <w:tab/>
        <w:t>MediaTek inc.</w:t>
      </w:r>
      <w:r w:rsidR="00FB69FA">
        <w:tab/>
        <w:t>discussion</w:t>
      </w:r>
      <w:r w:rsidR="00FB69FA">
        <w:tab/>
        <w:t>Rel-18</w:t>
      </w:r>
      <w:r w:rsidR="00FB69FA">
        <w:tab/>
        <w:t>NR_MBS_enh-Core</w:t>
      </w:r>
    </w:p>
    <w:p w14:paraId="0AD59007" w14:textId="2726BDB0" w:rsidR="00FB69FA" w:rsidRDefault="00597DC3" w:rsidP="00FB69FA">
      <w:pPr>
        <w:pStyle w:val="Doc-title"/>
      </w:pPr>
      <w:hyperlink r:id="rId1945" w:tooltip="C:Usersmtk65284Documents3GPPtsg_ranWG2_RL2TSGR2_119-eDocsR2-2207588.zip" w:history="1">
        <w:r w:rsidR="00FB69FA" w:rsidRPr="008816D4">
          <w:rPr>
            <w:rStyle w:val="Hyperlink"/>
          </w:rPr>
          <w:t>R2-2207588</w:t>
        </w:r>
      </w:hyperlink>
      <w:r w:rsidR="00FB69FA">
        <w:tab/>
        <w:t>Multicast reception in RRC_INACTIVE</w:t>
      </w:r>
      <w:r w:rsidR="00FB69FA">
        <w:tab/>
        <w:t>Huawei, HiSilicon</w:t>
      </w:r>
      <w:r w:rsidR="00FB69FA">
        <w:tab/>
        <w:t>discussion</w:t>
      </w:r>
      <w:r w:rsidR="00FB69FA">
        <w:tab/>
        <w:t>Rel-18</w:t>
      </w:r>
      <w:r w:rsidR="00FB69FA">
        <w:tab/>
        <w:t>NR_MBS_enh-Core</w:t>
      </w:r>
    </w:p>
    <w:p w14:paraId="19396295" w14:textId="794E927A" w:rsidR="00FB69FA" w:rsidRDefault="00597DC3" w:rsidP="00FB69FA">
      <w:pPr>
        <w:pStyle w:val="Doc-title"/>
      </w:pPr>
      <w:hyperlink r:id="rId1946" w:tooltip="C:Usersmtk65284Documents3GPPtsg_ranWG2_RL2TSGR2_119-eDocsR2-2207689.zip" w:history="1">
        <w:r w:rsidR="00FB69FA" w:rsidRPr="008816D4">
          <w:rPr>
            <w:rStyle w:val="Hyperlink"/>
          </w:rPr>
          <w:t>R2-2207689</w:t>
        </w:r>
      </w:hyperlink>
      <w:r w:rsidR="00FB69FA">
        <w:tab/>
        <w:t>Discussion on Multicast Reception in RRC_INACTIVE</w:t>
      </w:r>
      <w:r w:rsidR="00FB69FA">
        <w:tab/>
        <w:t>Spreadtrum Communications</w:t>
      </w:r>
      <w:r w:rsidR="00FB69FA">
        <w:tab/>
        <w:t>discussion</w:t>
      </w:r>
      <w:r w:rsidR="00FB69FA">
        <w:tab/>
        <w:t>Rel-18</w:t>
      </w:r>
    </w:p>
    <w:p w14:paraId="278F76F9" w14:textId="3629705B" w:rsidR="00FB69FA" w:rsidRDefault="00597DC3" w:rsidP="00FB69FA">
      <w:pPr>
        <w:pStyle w:val="Doc-title"/>
      </w:pPr>
      <w:hyperlink r:id="rId1947" w:tooltip="C:Usersmtk65284Documents3GPPtsg_ranWG2_RL2TSGR2_119-eDocsR2-2207698.zip" w:history="1">
        <w:r w:rsidR="00FB69FA" w:rsidRPr="008816D4">
          <w:rPr>
            <w:rStyle w:val="Hyperlink"/>
          </w:rPr>
          <w:t>R2-2207698</w:t>
        </w:r>
      </w:hyperlink>
      <w:r w:rsidR="00FB69FA">
        <w:tab/>
        <w:t>PTM configuration for multicast reception in RRC_INACTIVE</w:t>
      </w:r>
      <w:r w:rsidR="00FB69FA">
        <w:tab/>
        <w:t>Lenovo</w:t>
      </w:r>
      <w:r w:rsidR="00FB69FA">
        <w:tab/>
        <w:t>discussion</w:t>
      </w:r>
      <w:r w:rsidR="00FB69FA">
        <w:tab/>
        <w:t>Rel-18</w:t>
      </w:r>
    </w:p>
    <w:p w14:paraId="6E21CD63" w14:textId="66472A51" w:rsidR="00FB69FA" w:rsidRDefault="00597DC3" w:rsidP="00FB69FA">
      <w:pPr>
        <w:pStyle w:val="Doc-title"/>
      </w:pPr>
      <w:hyperlink r:id="rId1948" w:tooltip="C:Usersmtk65284Documents3GPPtsg_ranWG2_RL2TSGR2_119-eDocsR2-2207699.zip" w:history="1">
        <w:r w:rsidR="00FB69FA" w:rsidRPr="008816D4">
          <w:rPr>
            <w:rStyle w:val="Hyperlink"/>
          </w:rPr>
          <w:t>R2-2207699</w:t>
        </w:r>
      </w:hyperlink>
      <w:r w:rsidR="00FB69FA">
        <w:tab/>
        <w:t>Mobility and state transition for multicast reception in RRC_INACTIVE</w:t>
      </w:r>
      <w:r w:rsidR="00FB69FA">
        <w:tab/>
        <w:t>Lenovo</w:t>
      </w:r>
      <w:r w:rsidR="00FB69FA">
        <w:tab/>
        <w:t>discussion</w:t>
      </w:r>
      <w:r w:rsidR="00FB69FA">
        <w:tab/>
        <w:t>Rel-18</w:t>
      </w:r>
    </w:p>
    <w:p w14:paraId="758C39BA" w14:textId="42C6631F" w:rsidR="00FB69FA" w:rsidRDefault="00597DC3" w:rsidP="00FB69FA">
      <w:pPr>
        <w:pStyle w:val="Doc-title"/>
      </w:pPr>
      <w:hyperlink r:id="rId1949" w:tooltip="C:Usersmtk65284Documents3GPPtsg_ranWG2_RL2TSGR2_119-eDocsR2-2207720.zip" w:history="1">
        <w:r w:rsidR="00FB69FA" w:rsidRPr="008816D4">
          <w:rPr>
            <w:rStyle w:val="Hyperlink"/>
          </w:rPr>
          <w:t>R2-2207720</w:t>
        </w:r>
      </w:hyperlink>
      <w:r w:rsidR="00FB69FA">
        <w:tab/>
        <w:t>Mobility of UEs receiving multicast in RRC_INACTIVE state</w:t>
      </w:r>
      <w:r w:rsidR="00FB69FA">
        <w:tab/>
        <w:t>CANON Research Centre France</w:t>
      </w:r>
      <w:r w:rsidR="00FB69FA">
        <w:tab/>
        <w:t>discussion</w:t>
      </w:r>
      <w:r w:rsidR="00FB69FA">
        <w:tab/>
        <w:t>Rel-18</w:t>
      </w:r>
      <w:r w:rsidR="00FB69FA">
        <w:tab/>
        <w:t>NR_MBS_enh-Core</w:t>
      </w:r>
    </w:p>
    <w:p w14:paraId="4CE6AE69" w14:textId="0FB09435" w:rsidR="00FB69FA" w:rsidRDefault="00597DC3" w:rsidP="00FB69FA">
      <w:pPr>
        <w:pStyle w:val="Doc-title"/>
      </w:pPr>
      <w:hyperlink r:id="rId1950" w:tooltip="C:Usersmtk65284Documents3GPPtsg_ranWG2_RL2TSGR2_119-eDocsR2-2207730.zip" w:history="1">
        <w:r w:rsidR="00FB69FA" w:rsidRPr="008816D4">
          <w:rPr>
            <w:rStyle w:val="Hyperlink"/>
          </w:rPr>
          <w:t>R2-2207730</w:t>
        </w:r>
      </w:hyperlink>
      <w:r w:rsidR="00FB69FA">
        <w:tab/>
        <w:t>PTM Configuration in RRC_INACTIVE</w:t>
      </w:r>
      <w:r w:rsidR="00FB69FA">
        <w:tab/>
        <w:t>SHARP Corporation</w:t>
      </w:r>
      <w:r w:rsidR="00FB69FA">
        <w:tab/>
        <w:t>discussion</w:t>
      </w:r>
      <w:r w:rsidR="00FB69FA">
        <w:tab/>
        <w:t>NR_MBS_enh-Core</w:t>
      </w:r>
    </w:p>
    <w:p w14:paraId="37387256" w14:textId="6006BDC5" w:rsidR="00FB69FA" w:rsidRDefault="00597DC3" w:rsidP="00FB69FA">
      <w:pPr>
        <w:pStyle w:val="Doc-title"/>
      </w:pPr>
      <w:hyperlink r:id="rId1951" w:tooltip="C:Usersmtk65284Documents3GPPtsg_ranWG2_RL2TSGR2_119-eDocsR2-2207771.zip" w:history="1">
        <w:r w:rsidR="00FB69FA" w:rsidRPr="008816D4">
          <w:rPr>
            <w:rStyle w:val="Hyperlink"/>
          </w:rPr>
          <w:t>R2-2207771</w:t>
        </w:r>
      </w:hyperlink>
      <w:r w:rsidR="00FB69FA">
        <w:tab/>
        <w:t>Discussion on multicast reception in RRC_INACTIVE</w:t>
      </w:r>
      <w:r w:rsidR="00FB69FA">
        <w:tab/>
        <w:t>CATT, CBN</w:t>
      </w:r>
      <w:r w:rsidR="00FB69FA">
        <w:tab/>
        <w:t>discussion</w:t>
      </w:r>
      <w:r w:rsidR="00FB69FA">
        <w:tab/>
        <w:t>Rel-18</w:t>
      </w:r>
      <w:r w:rsidR="00FB69FA">
        <w:tab/>
        <w:t>NR_MBS_enh-Core</w:t>
      </w:r>
    </w:p>
    <w:p w14:paraId="4676A61C" w14:textId="6A9BFAB7" w:rsidR="00FB69FA" w:rsidRDefault="00597DC3" w:rsidP="00FB69FA">
      <w:pPr>
        <w:pStyle w:val="Doc-title"/>
      </w:pPr>
      <w:hyperlink r:id="rId1952" w:tooltip="C:Usersmtk65284Documents3GPPtsg_ranWG2_RL2TSGR2_119-eDocsR2-2208093.zip" w:history="1">
        <w:r w:rsidR="00FB69FA" w:rsidRPr="008816D4">
          <w:rPr>
            <w:rStyle w:val="Hyperlink"/>
          </w:rPr>
          <w:t>R2-2208093</w:t>
        </w:r>
      </w:hyperlink>
      <w:r w:rsidR="00FB69FA">
        <w:tab/>
        <w:t>MBS multicast reception in RRC_INACTIVE</w:t>
      </w:r>
      <w:r w:rsidR="00FB69FA">
        <w:tab/>
        <w:t>Ericsson</w:t>
      </w:r>
      <w:r w:rsidR="00FB69FA">
        <w:tab/>
        <w:t>discussion</w:t>
      </w:r>
      <w:r w:rsidR="00FB69FA">
        <w:tab/>
        <w:t>Rel-18</w:t>
      </w:r>
      <w:r w:rsidR="00FB69FA">
        <w:tab/>
        <w:t>NR_MBS_enh-Core</w:t>
      </w:r>
    </w:p>
    <w:p w14:paraId="3D415C53" w14:textId="5C342152" w:rsidR="00FB69FA" w:rsidRDefault="00597DC3" w:rsidP="00FB69FA">
      <w:pPr>
        <w:pStyle w:val="Doc-title"/>
      </w:pPr>
      <w:hyperlink r:id="rId1953" w:tooltip="C:Usersmtk65284Documents3GPPtsg_ranWG2_RL2TSGR2_119-eDocsR2-2208096.zip" w:history="1">
        <w:r w:rsidR="00FB69FA" w:rsidRPr="008816D4">
          <w:rPr>
            <w:rStyle w:val="Hyperlink"/>
          </w:rPr>
          <w:t>R2-2208096</w:t>
        </w:r>
      </w:hyperlink>
      <w:r w:rsidR="00FB69FA">
        <w:tab/>
        <w:t>Multicast reception by UEs in RRC_INACTIVE state</w:t>
      </w:r>
      <w:r w:rsidR="00FB69FA">
        <w:tab/>
        <w:t>Qualcomm Incorporated</w:t>
      </w:r>
      <w:r w:rsidR="00FB69FA">
        <w:tab/>
        <w:t>discussion</w:t>
      </w:r>
      <w:r w:rsidR="00FB69FA">
        <w:tab/>
        <w:t>Rel-18</w:t>
      </w:r>
      <w:r w:rsidR="00FB69FA">
        <w:tab/>
        <w:t>NR_MBS_enh-Core</w:t>
      </w:r>
    </w:p>
    <w:p w14:paraId="2F33DCF1" w14:textId="6C4872BD" w:rsidR="00FB69FA" w:rsidRDefault="00597DC3" w:rsidP="00FB69FA">
      <w:pPr>
        <w:pStyle w:val="Doc-title"/>
      </w:pPr>
      <w:hyperlink r:id="rId1954" w:tooltip="C:Usersmtk65284Documents3GPPtsg_ranWG2_RL2TSGR2_119-eDocsR2-2208289.zip" w:history="1">
        <w:r w:rsidR="00FB69FA" w:rsidRPr="008816D4">
          <w:rPr>
            <w:rStyle w:val="Hyperlink"/>
          </w:rPr>
          <w:t>R2-2208289</w:t>
        </w:r>
      </w:hyperlink>
      <w:r w:rsidR="00FB69FA">
        <w:tab/>
        <w:t xml:space="preserve">Multicast reception in RRC INACTIVE </w:t>
      </w:r>
      <w:r w:rsidR="00FB69FA">
        <w:tab/>
        <w:t xml:space="preserve">Kyocera </w:t>
      </w:r>
      <w:r w:rsidR="00FB69FA">
        <w:tab/>
        <w:t>discussion</w:t>
      </w:r>
      <w:r w:rsidR="00FB69FA">
        <w:tab/>
        <w:t>Rel-18</w:t>
      </w:r>
    </w:p>
    <w:p w14:paraId="0447FBFA" w14:textId="2171A10B" w:rsidR="00FB69FA" w:rsidRDefault="00597DC3" w:rsidP="00FB69FA">
      <w:pPr>
        <w:pStyle w:val="Doc-title"/>
      </w:pPr>
      <w:hyperlink r:id="rId1955" w:tooltip="C:Usersmtk65284Documents3GPPtsg_ranWG2_RL2TSGR2_119-eDocsR2-2208312.zip" w:history="1">
        <w:r w:rsidR="00FB69FA" w:rsidRPr="008816D4">
          <w:rPr>
            <w:rStyle w:val="Hyperlink"/>
          </w:rPr>
          <w:t>R2-2208312</w:t>
        </w:r>
      </w:hyperlink>
      <w:r w:rsidR="00FB69FA">
        <w:tab/>
        <w:t>Multicast reception in RRC_INACTIVE</w:t>
      </w:r>
      <w:r w:rsidR="00FB69FA">
        <w:tab/>
        <w:t>LG Electronics Inc.</w:t>
      </w:r>
      <w:r w:rsidR="00FB69FA">
        <w:tab/>
        <w:t>discussion</w:t>
      </w:r>
      <w:r w:rsidR="00FB69FA">
        <w:tab/>
        <w:t>Rel-18</w:t>
      </w:r>
    </w:p>
    <w:p w14:paraId="331BB8E5" w14:textId="73791704" w:rsidR="00FB69FA" w:rsidRDefault="00597DC3" w:rsidP="00FB69FA">
      <w:pPr>
        <w:pStyle w:val="Doc-title"/>
      </w:pPr>
      <w:hyperlink r:id="rId1956" w:tooltip="C:Usersmtk65284Documents3GPPtsg_ranWG2_RL2TSGR2_119-eDocsR2-2208374.zip" w:history="1">
        <w:r w:rsidR="00FB69FA" w:rsidRPr="008816D4">
          <w:rPr>
            <w:rStyle w:val="Hyperlink"/>
          </w:rPr>
          <w:t>R2-2208374</w:t>
        </w:r>
      </w:hyperlink>
      <w:r w:rsidR="00FB69FA">
        <w:tab/>
        <w:t>MBS support in RRC_INACTIVE</w:t>
      </w:r>
      <w:r w:rsidR="00FB69FA">
        <w:tab/>
        <w:t>InterDigital, Inc.</w:t>
      </w:r>
      <w:r w:rsidR="00FB69FA">
        <w:tab/>
        <w:t>discussion</w:t>
      </w:r>
      <w:r w:rsidR="00FB69FA">
        <w:tab/>
        <w:t>Rel-18</w:t>
      </w:r>
      <w:r w:rsidR="00FB69FA">
        <w:tab/>
        <w:t>NR_MBS_enh-Core</w:t>
      </w:r>
    </w:p>
    <w:p w14:paraId="5BE8F32C" w14:textId="0BC32B20" w:rsidR="00FB69FA" w:rsidRDefault="00597DC3" w:rsidP="00FB69FA">
      <w:pPr>
        <w:pStyle w:val="Doc-title"/>
      </w:pPr>
      <w:hyperlink r:id="rId1957" w:tooltip="C:Usersmtk65284Documents3GPPtsg_ranWG2_RL2TSGR2_119-eDocsR2-2208441.zip" w:history="1">
        <w:r w:rsidR="00FB69FA" w:rsidRPr="008816D4">
          <w:rPr>
            <w:rStyle w:val="Hyperlink"/>
          </w:rPr>
          <w:t>R2-2208441</w:t>
        </w:r>
      </w:hyperlink>
      <w:r w:rsidR="00FB69FA">
        <w:tab/>
        <w:t>Initial consideration on multicast reception in RRC_INACTIVE</w:t>
      </w:r>
      <w:r w:rsidR="00FB69FA">
        <w:tab/>
        <w:t>CMCC</w:t>
      </w:r>
      <w:r w:rsidR="00FB69FA">
        <w:tab/>
        <w:t>discussion</w:t>
      </w:r>
      <w:r w:rsidR="00FB69FA">
        <w:tab/>
        <w:t>Rel-18</w:t>
      </w:r>
      <w:r w:rsidR="00FB69FA">
        <w:tab/>
        <w:t>NR_MBS_enh-Core</w:t>
      </w:r>
    </w:p>
    <w:p w14:paraId="5BC6AF36" w14:textId="7764CE51" w:rsidR="00FB69FA" w:rsidRDefault="00597DC3" w:rsidP="00FB69FA">
      <w:pPr>
        <w:pStyle w:val="Doc-title"/>
      </w:pPr>
      <w:hyperlink r:id="rId1958" w:tooltip="C:Usersmtk65284Documents3GPPtsg_ranWG2_RL2TSGR2_119-eDocsR2-2208499.zip" w:history="1">
        <w:r w:rsidR="00FB69FA" w:rsidRPr="008816D4">
          <w:rPr>
            <w:rStyle w:val="Hyperlink"/>
          </w:rPr>
          <w:t>R2-2208499</w:t>
        </w:r>
      </w:hyperlink>
      <w:r w:rsidR="00FB69FA">
        <w:tab/>
        <w:t>Multicast reception in RRC_INACTIVE</w:t>
      </w:r>
      <w:r w:rsidR="00FB69FA">
        <w:tab/>
        <w:t>Intel Corporation</w:t>
      </w:r>
      <w:r w:rsidR="00FB69FA">
        <w:tab/>
        <w:t>discussion</w:t>
      </w:r>
      <w:r w:rsidR="00FB69FA">
        <w:tab/>
        <w:t>Rel-18</w:t>
      </w:r>
      <w:r w:rsidR="00FB69FA">
        <w:tab/>
        <w:t>NR_MBS_enh-Core</w:t>
      </w:r>
    </w:p>
    <w:p w14:paraId="60DF9E11" w14:textId="0FE78A00" w:rsidR="00FB69FA" w:rsidRDefault="00597DC3" w:rsidP="00FB69FA">
      <w:pPr>
        <w:pStyle w:val="Doc-title"/>
      </w:pPr>
      <w:hyperlink r:id="rId1959" w:tooltip="C:Usersmtk65284Documents3GPPtsg_ranWG2_RL2TSGR2_119-eDocsR2-2208520.zip" w:history="1">
        <w:r w:rsidR="00FB69FA" w:rsidRPr="008816D4">
          <w:rPr>
            <w:rStyle w:val="Hyperlink"/>
          </w:rPr>
          <w:t>R2-2208520</w:t>
        </w:r>
      </w:hyperlink>
      <w:r w:rsidR="00FB69FA">
        <w:tab/>
        <w:t>Discussion on user plane aspects for support of multicast in RRC_INACTIVE</w:t>
      </w:r>
      <w:r w:rsidR="00FB69FA">
        <w:tab/>
        <w:t>LG Electronics Inc.</w:t>
      </w:r>
      <w:r w:rsidR="00FB69FA">
        <w:tab/>
        <w:t>discussion</w:t>
      </w:r>
      <w:r w:rsidR="00FB69FA">
        <w:tab/>
        <w:t>Rel-18</w:t>
      </w:r>
      <w:r w:rsidR="00FB69FA">
        <w:tab/>
        <w:t>NR_MBS_enh-Core</w:t>
      </w:r>
    </w:p>
    <w:p w14:paraId="5A6D4E6A" w14:textId="6F3AF68E" w:rsidR="00FB69FA" w:rsidRDefault="00597DC3" w:rsidP="00FB69FA">
      <w:pPr>
        <w:pStyle w:val="Doc-title"/>
      </w:pPr>
      <w:hyperlink r:id="rId1960" w:tooltip="C:Usersmtk65284Documents3GPPtsg_ranWG2_RL2TSGR2_119-eDocsR2-2208633.zip" w:history="1">
        <w:r w:rsidR="00FB69FA" w:rsidRPr="008816D4">
          <w:rPr>
            <w:rStyle w:val="Hyperlink"/>
          </w:rPr>
          <w:t>R2-2208633</w:t>
        </w:r>
      </w:hyperlink>
      <w:r w:rsidR="00FB69FA">
        <w:tab/>
        <w:t>Multicast reception in RRC_INACTIVE</w:t>
      </w:r>
      <w:r w:rsidR="00FB69FA">
        <w:tab/>
        <w:t>ZTE, Sanechips</w:t>
      </w:r>
      <w:r w:rsidR="00FB69FA">
        <w:tab/>
        <w:t>discussion</w:t>
      </w:r>
      <w:r w:rsidR="00FB69FA">
        <w:tab/>
        <w:t>Rel-18</w:t>
      </w:r>
      <w:r w:rsidR="00FB69FA">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3D295004" w14:textId="6DF94D8D" w:rsidR="00FB69FA" w:rsidRDefault="00597DC3" w:rsidP="00FB69FA">
      <w:pPr>
        <w:pStyle w:val="Doc-title"/>
      </w:pPr>
      <w:hyperlink r:id="rId1961" w:tooltip="C:Usersmtk65284Documents3GPPtsg_ranWG2_RL2TSGR2_119-eDocsR2-2206989.zip" w:history="1">
        <w:r w:rsidR="00FB69FA" w:rsidRPr="008816D4">
          <w:rPr>
            <w:rStyle w:val="Hyperlink"/>
          </w:rPr>
          <w:t>R2-2206989</w:t>
        </w:r>
      </w:hyperlink>
      <w:r w:rsidR="00FB69FA">
        <w:tab/>
        <w:t>Simultaneous unicast reception and MBS broadcast reception</w:t>
      </w:r>
      <w:r w:rsidR="00FB69FA">
        <w:tab/>
        <w:t>TD Tech Ltd</w:t>
      </w:r>
      <w:r w:rsidR="00FB69FA">
        <w:tab/>
        <w:t>discussion</w:t>
      </w:r>
      <w:r w:rsidR="00FB69FA">
        <w:tab/>
        <w:t>Rel-18</w:t>
      </w:r>
    </w:p>
    <w:p w14:paraId="2145202C" w14:textId="5C9AF37C" w:rsidR="00FB69FA" w:rsidRDefault="00597DC3" w:rsidP="00FB69FA">
      <w:pPr>
        <w:pStyle w:val="Doc-title"/>
      </w:pPr>
      <w:hyperlink r:id="rId1962" w:tooltip="C:Usersmtk65284Documents3GPPtsg_ranWG2_RL2TSGR2_119-eDocsR2-2206990.zip" w:history="1">
        <w:r w:rsidR="00FB69FA" w:rsidRPr="008816D4">
          <w:rPr>
            <w:rStyle w:val="Hyperlink"/>
          </w:rPr>
          <w:t>R2-2206990</w:t>
        </w:r>
      </w:hyperlink>
      <w:r w:rsidR="00FB69FA">
        <w:tab/>
        <w:t>A new MCCH transmission method</w:t>
      </w:r>
      <w:r w:rsidR="00FB69FA">
        <w:tab/>
        <w:t>Chengdu TD Tech, TD Tech</w:t>
      </w:r>
      <w:r w:rsidR="00FB69FA">
        <w:tab/>
        <w:t>discussion</w:t>
      </w:r>
      <w:r w:rsidR="00FB69FA">
        <w:tab/>
        <w:t>Rel-18</w:t>
      </w:r>
    </w:p>
    <w:p w14:paraId="394D4E10" w14:textId="0C2ED826" w:rsidR="00FB69FA" w:rsidRDefault="00597DC3" w:rsidP="00FB69FA">
      <w:pPr>
        <w:pStyle w:val="Doc-title"/>
      </w:pPr>
      <w:hyperlink r:id="rId1963" w:tooltip="C:Usersmtk65284Documents3GPPtsg_ranWG2_RL2TSGR2_119-eDocsR2-2206991.zip" w:history="1">
        <w:r w:rsidR="00FB69FA" w:rsidRPr="008816D4">
          <w:rPr>
            <w:rStyle w:val="Hyperlink"/>
          </w:rPr>
          <w:t>R2-2206991</w:t>
        </w:r>
      </w:hyperlink>
      <w:r w:rsidR="00FB69FA">
        <w:tab/>
        <w:t>MBS reception interruption problem in LTE and NR</w:t>
      </w:r>
      <w:r w:rsidR="00FB69FA">
        <w:tab/>
        <w:t>TD Tech Ltd</w:t>
      </w:r>
      <w:r w:rsidR="00FB69FA">
        <w:tab/>
        <w:t>discussion</w:t>
      </w:r>
      <w:r w:rsidR="00FB69FA">
        <w:tab/>
        <w:t>Rel-18</w:t>
      </w:r>
      <w:r w:rsidR="00FB69FA">
        <w:tab/>
        <w:t>Withdrawn</w:t>
      </w:r>
    </w:p>
    <w:p w14:paraId="7594165D" w14:textId="797FEA84" w:rsidR="00FB69FA" w:rsidRDefault="00597DC3" w:rsidP="00FB69FA">
      <w:pPr>
        <w:pStyle w:val="Doc-title"/>
      </w:pPr>
      <w:hyperlink r:id="rId1964" w:tooltip="C:Usersmtk65284Documents3GPPtsg_ranWG2_RL2TSGR2_119-eDocsR2-2206998.zip" w:history="1">
        <w:r w:rsidR="00FB69FA" w:rsidRPr="008816D4">
          <w:rPr>
            <w:rStyle w:val="Hyperlink"/>
          </w:rPr>
          <w:t>R2-2206998</w:t>
        </w:r>
      </w:hyperlink>
      <w:r w:rsidR="00FB69FA">
        <w:tab/>
        <w:t>Discussion on support of FTA in NR</w:t>
      </w:r>
      <w:r w:rsidR="00FB69FA">
        <w:tab/>
        <w:t>OPPO</w:t>
      </w:r>
      <w:r w:rsidR="00FB69FA">
        <w:tab/>
        <w:t>discussion</w:t>
      </w:r>
      <w:r w:rsidR="00FB69FA">
        <w:tab/>
        <w:t>Rel-18</w:t>
      </w:r>
      <w:r w:rsidR="00FB69FA">
        <w:tab/>
        <w:t>NR_MBS_enh</w:t>
      </w:r>
    </w:p>
    <w:p w14:paraId="0032D488" w14:textId="657D4376" w:rsidR="00FB69FA" w:rsidRDefault="00597DC3" w:rsidP="00FB69FA">
      <w:pPr>
        <w:pStyle w:val="Doc-title"/>
      </w:pPr>
      <w:hyperlink r:id="rId1965" w:tooltip="C:Usersmtk65284Documents3GPPtsg_ranWG2_RL2TSGR2_119-eDocsR2-2207014.zip" w:history="1">
        <w:r w:rsidR="00FB69FA" w:rsidRPr="008816D4">
          <w:rPr>
            <w:rStyle w:val="Hyperlink"/>
          </w:rPr>
          <w:t>R2-2207014</w:t>
        </w:r>
      </w:hyperlink>
      <w:r w:rsidR="00FB69FA">
        <w:tab/>
        <w:t>MBS reception interruption problem in LTE and NR</w:t>
      </w:r>
      <w:r w:rsidR="00FB69FA">
        <w:tab/>
        <w:t>Chengdu TD Tech, TD Tech</w:t>
      </w:r>
      <w:r w:rsidR="00FB69FA">
        <w:tab/>
        <w:t>discussion</w:t>
      </w:r>
      <w:r w:rsidR="00FB69FA">
        <w:tab/>
        <w:t>Rel-18</w:t>
      </w:r>
    </w:p>
    <w:p w14:paraId="7711A77D" w14:textId="159BBB49" w:rsidR="00FB69FA" w:rsidRDefault="00597DC3" w:rsidP="00FB69FA">
      <w:pPr>
        <w:pStyle w:val="Doc-title"/>
      </w:pPr>
      <w:hyperlink r:id="rId1966" w:tooltip="C:Usersmtk65284Documents3GPPtsg_ranWG2_RL2TSGR2_119-eDocsR2-2207184.zip" w:history="1">
        <w:r w:rsidR="00FB69FA" w:rsidRPr="008816D4">
          <w:rPr>
            <w:rStyle w:val="Hyperlink"/>
          </w:rPr>
          <w:t>R2-2207184</w:t>
        </w:r>
      </w:hyperlink>
      <w:r w:rsidR="00FB69FA">
        <w:tab/>
        <w:t>Discussion on UE shared Processing for Broadcast and Unicast Services Reception</w:t>
      </w:r>
      <w:r w:rsidR="00FB69FA">
        <w:tab/>
        <w:t>TCL Communication Ltd.</w:t>
      </w:r>
      <w:r w:rsidR="00FB69FA">
        <w:tab/>
        <w:t>discussion</w:t>
      </w:r>
      <w:r w:rsidR="00FB69FA">
        <w:tab/>
        <w:t>Rel-18</w:t>
      </w:r>
    </w:p>
    <w:p w14:paraId="4A9CDAE2" w14:textId="44D79628" w:rsidR="00FB69FA" w:rsidRDefault="00597DC3" w:rsidP="00FB69FA">
      <w:pPr>
        <w:pStyle w:val="Doc-title"/>
      </w:pPr>
      <w:hyperlink r:id="rId1967" w:tooltip="C:Usersmtk65284Documents3GPPtsg_ranWG2_RL2TSGR2_119-eDocsR2-2207228.zip" w:history="1">
        <w:r w:rsidR="00FB69FA" w:rsidRPr="008816D4">
          <w:rPr>
            <w:rStyle w:val="Hyperlink"/>
          </w:rPr>
          <w:t>R2-2207228</w:t>
        </w:r>
      </w:hyperlink>
      <w:r w:rsidR="00FB69FA">
        <w:tab/>
        <w:t>Supporting Shared Processing for MBS Broadcast and Unicast</w:t>
      </w:r>
      <w:r w:rsidR="00FB69FA">
        <w:tab/>
        <w:t>vivo</w:t>
      </w:r>
      <w:r w:rsidR="00FB69FA">
        <w:tab/>
        <w:t>discussion</w:t>
      </w:r>
      <w:r w:rsidR="00FB69FA">
        <w:tab/>
        <w:t>Rel-18</w:t>
      </w:r>
      <w:r w:rsidR="00FB69FA">
        <w:tab/>
        <w:t>NR_MBS_enh-Core</w:t>
      </w:r>
    </w:p>
    <w:p w14:paraId="0B346011" w14:textId="016BB614" w:rsidR="00FB69FA" w:rsidRDefault="00597DC3" w:rsidP="00FB69FA">
      <w:pPr>
        <w:pStyle w:val="Doc-title"/>
      </w:pPr>
      <w:hyperlink r:id="rId1968" w:tooltip="C:Usersmtk65284Documents3GPPtsg_ranWG2_RL2TSGR2_119-eDocsR2-2207448.zip" w:history="1">
        <w:r w:rsidR="00FB69FA" w:rsidRPr="008816D4">
          <w:rPr>
            <w:rStyle w:val="Hyperlink"/>
          </w:rPr>
          <w:t>R2-2207448</w:t>
        </w:r>
      </w:hyperlink>
      <w:r w:rsidR="00FB69FA">
        <w:tab/>
        <w:t>Sharing processing of MBS broadcast and unicast reception</w:t>
      </w:r>
      <w:r w:rsidR="00FB69FA">
        <w:tab/>
        <w:t>Apple</w:t>
      </w:r>
      <w:r w:rsidR="00FB69FA">
        <w:tab/>
        <w:t>discussion</w:t>
      </w:r>
      <w:r w:rsidR="00FB69FA">
        <w:tab/>
        <w:t>Rel-18</w:t>
      </w:r>
      <w:r w:rsidR="00FB69FA">
        <w:tab/>
        <w:t>NR_MBS_enh-Core</w:t>
      </w:r>
    </w:p>
    <w:p w14:paraId="4CF479B7" w14:textId="1B8E0C01" w:rsidR="00FB69FA" w:rsidRDefault="00597DC3" w:rsidP="00FB69FA">
      <w:pPr>
        <w:pStyle w:val="Doc-title"/>
      </w:pPr>
      <w:hyperlink r:id="rId1969" w:tooltip="C:Usersmtk65284Documents3GPPtsg_ranWG2_RL2TSGR2_119-eDocsR2-2207567.zip" w:history="1">
        <w:r w:rsidR="00FB69FA" w:rsidRPr="008816D4">
          <w:rPr>
            <w:rStyle w:val="Hyperlink"/>
          </w:rPr>
          <w:t>R2-2207567</w:t>
        </w:r>
      </w:hyperlink>
      <w:r w:rsidR="00FB69FA">
        <w:tab/>
        <w:t>Discussion on broadcast coexistence and signaling enhancement</w:t>
      </w:r>
      <w:r w:rsidR="00FB69FA">
        <w:tab/>
        <w:t>MediaTek inc.</w:t>
      </w:r>
      <w:r w:rsidR="00FB69FA">
        <w:tab/>
        <w:t>discussion</w:t>
      </w:r>
      <w:r w:rsidR="00FB69FA">
        <w:tab/>
        <w:t>Rel-18</w:t>
      </w:r>
      <w:r w:rsidR="00FB69FA">
        <w:tab/>
        <w:t>NR_MBS_enh-Core</w:t>
      </w:r>
    </w:p>
    <w:p w14:paraId="78A7E6C1" w14:textId="21331FFE" w:rsidR="00FB69FA" w:rsidRDefault="00597DC3" w:rsidP="00FB69FA">
      <w:pPr>
        <w:pStyle w:val="Doc-title"/>
      </w:pPr>
      <w:hyperlink r:id="rId1970" w:tooltip="C:Usersmtk65284Documents3GPPtsg_ranWG2_RL2TSGR2_119-eDocsR2-2207589.zip" w:history="1">
        <w:r w:rsidR="00FB69FA" w:rsidRPr="008816D4">
          <w:rPr>
            <w:rStyle w:val="Hyperlink"/>
          </w:rPr>
          <w:t>R2-2207589</w:t>
        </w:r>
      </w:hyperlink>
      <w:r w:rsidR="00FB69FA">
        <w:tab/>
        <w:t>Discussion on shared processing for MBS broadcast and unicast reception</w:t>
      </w:r>
      <w:r w:rsidR="00FB69FA">
        <w:tab/>
        <w:t>Huawei, CBN, HiSilicon</w:t>
      </w:r>
      <w:r w:rsidR="00FB69FA">
        <w:tab/>
        <w:t>discussion</w:t>
      </w:r>
      <w:r w:rsidR="00FB69FA">
        <w:tab/>
        <w:t>Rel-18</w:t>
      </w:r>
      <w:r w:rsidR="00FB69FA">
        <w:tab/>
        <w:t>NR_MBS_enh-Core</w:t>
      </w:r>
    </w:p>
    <w:p w14:paraId="7D0BA673" w14:textId="5DE236E2" w:rsidR="00FB69FA" w:rsidRDefault="00597DC3" w:rsidP="00FB69FA">
      <w:pPr>
        <w:pStyle w:val="Doc-title"/>
      </w:pPr>
      <w:hyperlink r:id="rId1971" w:tooltip="C:Usersmtk65284Documents3GPPtsg_ranWG2_RL2TSGR2_119-eDocsR2-2207690.zip" w:history="1">
        <w:r w:rsidR="00FB69FA" w:rsidRPr="008816D4">
          <w:rPr>
            <w:rStyle w:val="Hyperlink"/>
          </w:rPr>
          <w:t>R2-2207690</w:t>
        </w:r>
      </w:hyperlink>
      <w:r w:rsidR="00FB69FA">
        <w:tab/>
        <w:t>Discussion on shared processing for MBS broadcast and Unicast Reception</w:t>
      </w:r>
      <w:r w:rsidR="00FB69FA">
        <w:tab/>
        <w:t>Spreadtrum Communications</w:t>
      </w:r>
      <w:r w:rsidR="00FB69FA">
        <w:tab/>
        <w:t>discussion</w:t>
      </w:r>
      <w:r w:rsidR="00FB69FA">
        <w:tab/>
        <w:t>Rel-18</w:t>
      </w:r>
    </w:p>
    <w:p w14:paraId="6BC4B669" w14:textId="72A9995D" w:rsidR="00FB69FA" w:rsidRDefault="00597DC3" w:rsidP="00FB69FA">
      <w:pPr>
        <w:pStyle w:val="Doc-title"/>
      </w:pPr>
      <w:hyperlink r:id="rId1972" w:tooltip="C:Usersmtk65284Documents3GPPtsg_ranWG2_RL2TSGR2_119-eDocsR2-2207772.zip" w:history="1">
        <w:r w:rsidR="00FB69FA" w:rsidRPr="008816D4">
          <w:rPr>
            <w:rStyle w:val="Hyperlink"/>
          </w:rPr>
          <w:t>R2-2207772</w:t>
        </w:r>
      </w:hyperlink>
      <w:r w:rsidR="00FB69FA">
        <w:tab/>
        <w:t>Discussions on shared processing for MBS broadcast and unicast reception</w:t>
      </w:r>
      <w:r w:rsidR="00FB69FA">
        <w:tab/>
        <w:t>CATT, CBN</w:t>
      </w:r>
      <w:r w:rsidR="00FB69FA">
        <w:tab/>
        <w:t>discussion</w:t>
      </w:r>
      <w:r w:rsidR="00FB69FA">
        <w:tab/>
        <w:t>Rel-18</w:t>
      </w:r>
      <w:r w:rsidR="00FB69FA">
        <w:tab/>
        <w:t>NR_MBS_enh-Core</w:t>
      </w:r>
    </w:p>
    <w:p w14:paraId="58C22B68" w14:textId="218DDFAE" w:rsidR="00FB69FA" w:rsidRDefault="00597DC3" w:rsidP="00FB69FA">
      <w:pPr>
        <w:pStyle w:val="Doc-title"/>
      </w:pPr>
      <w:hyperlink r:id="rId1973" w:tooltip="C:Usersmtk65284Documents3GPPtsg_ranWG2_RL2TSGR2_119-eDocsR2-2207808.zip" w:history="1">
        <w:r w:rsidR="00FB69FA" w:rsidRPr="008816D4">
          <w:rPr>
            <w:rStyle w:val="Hyperlink"/>
          </w:rPr>
          <w:t>R2-2207808</w:t>
        </w:r>
      </w:hyperlink>
      <w:r w:rsidR="00FB69FA">
        <w:tab/>
        <w:t>Discussion on shared processing for MBS broadcast and unicast reception</w:t>
      </w:r>
      <w:r w:rsidR="00FB69FA">
        <w:tab/>
        <w:t>Xiaomi</w:t>
      </w:r>
      <w:r w:rsidR="00FB69FA">
        <w:tab/>
        <w:t>discussion</w:t>
      </w:r>
      <w:r w:rsidR="00FB69FA">
        <w:tab/>
        <w:t>Rel-18</w:t>
      </w:r>
      <w:r w:rsidR="00FB69FA">
        <w:tab/>
        <w:t>NR_MBS_enh-Core</w:t>
      </w:r>
    </w:p>
    <w:p w14:paraId="4A585F01" w14:textId="0591DF0C" w:rsidR="00FB69FA" w:rsidRDefault="00597DC3" w:rsidP="00FB69FA">
      <w:pPr>
        <w:pStyle w:val="Doc-title"/>
      </w:pPr>
      <w:hyperlink r:id="rId1974" w:tooltip="C:Usersmtk65284Documents3GPPtsg_ranWG2_RL2TSGR2_119-eDocsR2-2208092.zip" w:history="1">
        <w:r w:rsidR="00FB69FA" w:rsidRPr="008816D4">
          <w:rPr>
            <w:rStyle w:val="Hyperlink"/>
          </w:rPr>
          <w:t>R2-2208092</w:t>
        </w:r>
      </w:hyperlink>
      <w:r w:rsidR="00FB69FA">
        <w:tab/>
        <w:t>MBS broadcast and unicast reception with shared resources</w:t>
      </w:r>
      <w:r w:rsidR="00FB69FA">
        <w:tab/>
        <w:t>Ericsson</w:t>
      </w:r>
      <w:r w:rsidR="00FB69FA">
        <w:tab/>
        <w:t>discussion</w:t>
      </w:r>
      <w:r w:rsidR="00FB69FA">
        <w:tab/>
        <w:t>Rel-18</w:t>
      </w:r>
      <w:r w:rsidR="00FB69FA">
        <w:tab/>
        <w:t>NR_MBS_enh-Core</w:t>
      </w:r>
    </w:p>
    <w:p w14:paraId="5E5E3083" w14:textId="2857E783" w:rsidR="00FB69FA" w:rsidRDefault="00597DC3" w:rsidP="00FB69FA">
      <w:pPr>
        <w:pStyle w:val="Doc-title"/>
      </w:pPr>
      <w:hyperlink r:id="rId1975" w:tooltip="C:Usersmtk65284Documents3GPPtsg_ranWG2_RL2TSGR2_119-eDocsR2-2208097.zip" w:history="1">
        <w:r w:rsidR="00FB69FA" w:rsidRPr="008816D4">
          <w:rPr>
            <w:rStyle w:val="Hyperlink"/>
          </w:rPr>
          <w:t>R2-2208097</w:t>
        </w:r>
      </w:hyperlink>
      <w:r w:rsidR="00FB69FA">
        <w:tab/>
        <w:t>Shared processing for MBS broadcast and unicast reception</w:t>
      </w:r>
      <w:r w:rsidR="00FB69FA">
        <w:tab/>
        <w:t>Qualcomm Incorporated</w:t>
      </w:r>
      <w:r w:rsidR="00FB69FA">
        <w:tab/>
        <w:t>discussion</w:t>
      </w:r>
      <w:r w:rsidR="00FB69FA">
        <w:tab/>
        <w:t>Rel-18</w:t>
      </w:r>
      <w:r w:rsidR="00FB69FA">
        <w:tab/>
        <w:t>NR_MBS_enh-Core</w:t>
      </w:r>
    </w:p>
    <w:p w14:paraId="415E5526" w14:textId="4878E583" w:rsidR="00FB69FA" w:rsidRDefault="00597DC3" w:rsidP="00FB69FA">
      <w:pPr>
        <w:pStyle w:val="Doc-title"/>
      </w:pPr>
      <w:hyperlink r:id="rId1976" w:tooltip="C:Usersmtk65284Documents3GPPtsg_ranWG2_RL2TSGR2_119-eDocsR2-2208182.zip" w:history="1">
        <w:r w:rsidR="00FB69FA" w:rsidRPr="008816D4">
          <w:rPr>
            <w:rStyle w:val="Hyperlink"/>
          </w:rPr>
          <w:t>R2-2208182</w:t>
        </w:r>
      </w:hyperlink>
      <w:r w:rsidR="00FB69FA">
        <w:tab/>
        <w:t>Shared processing for MBS broadcast and unicast reception</w:t>
      </w:r>
      <w:r w:rsidR="00FB69FA">
        <w:tab/>
        <w:t>Nokia, Nokia Shanghai Bell</w:t>
      </w:r>
      <w:r w:rsidR="00FB69FA">
        <w:tab/>
        <w:t>discussion</w:t>
      </w:r>
      <w:r w:rsidR="00FB69FA">
        <w:tab/>
        <w:t>Rel-18</w:t>
      </w:r>
      <w:r w:rsidR="00FB69FA">
        <w:tab/>
        <w:t>NR_MBS_enh-Core</w:t>
      </w:r>
    </w:p>
    <w:p w14:paraId="14CE822F" w14:textId="1E555CB1" w:rsidR="00FB69FA" w:rsidRDefault="00597DC3" w:rsidP="00FB69FA">
      <w:pPr>
        <w:pStyle w:val="Doc-title"/>
      </w:pPr>
      <w:hyperlink r:id="rId1977" w:tooltip="C:Usersmtk65284Documents3GPPtsg_ranWG2_RL2TSGR2_119-eDocsR2-2208290.zip" w:history="1">
        <w:r w:rsidR="00FB69FA" w:rsidRPr="008816D4">
          <w:rPr>
            <w:rStyle w:val="Hyperlink"/>
          </w:rPr>
          <w:t>R2-2208290</w:t>
        </w:r>
      </w:hyperlink>
      <w:r w:rsidR="00FB69FA">
        <w:tab/>
        <w:t xml:space="preserve">Shared processing for simultaneous reception of MBS and unicast </w:t>
      </w:r>
      <w:r w:rsidR="00FB69FA">
        <w:tab/>
        <w:t xml:space="preserve">Kyocera </w:t>
      </w:r>
      <w:r w:rsidR="00FB69FA">
        <w:tab/>
        <w:t>discussion</w:t>
      </w:r>
      <w:r w:rsidR="00FB69FA">
        <w:tab/>
        <w:t>Rel-18</w:t>
      </w:r>
    </w:p>
    <w:p w14:paraId="16EBB9E8" w14:textId="3432B8A0" w:rsidR="00FB69FA" w:rsidRDefault="00597DC3" w:rsidP="00FB69FA">
      <w:pPr>
        <w:pStyle w:val="Doc-title"/>
      </w:pPr>
      <w:hyperlink r:id="rId1978" w:tooltip="C:Usersmtk65284Documents3GPPtsg_ranWG2_RL2TSGR2_119-eDocsR2-2208442.zip" w:history="1">
        <w:r w:rsidR="00FB69FA" w:rsidRPr="008816D4">
          <w:rPr>
            <w:rStyle w:val="Hyperlink"/>
          </w:rPr>
          <w:t>R2-2208442</w:t>
        </w:r>
      </w:hyperlink>
      <w:r w:rsidR="00FB69FA">
        <w:tab/>
        <w:t>Discussion on shared processing for broadcast and unicast reception</w:t>
      </w:r>
      <w:r w:rsidR="00FB69FA">
        <w:tab/>
        <w:t>CMCC</w:t>
      </w:r>
      <w:r w:rsidR="00FB69FA">
        <w:tab/>
        <w:t>discussion</w:t>
      </w:r>
      <w:r w:rsidR="00FB69FA">
        <w:tab/>
        <w:t>Rel-18</w:t>
      </w:r>
      <w:r w:rsidR="00FB69FA">
        <w:tab/>
        <w:t>NR_MBS_enh-Core</w:t>
      </w:r>
    </w:p>
    <w:p w14:paraId="15313AD9" w14:textId="47B30707" w:rsidR="00FB69FA" w:rsidRDefault="00597DC3" w:rsidP="00FB69FA">
      <w:pPr>
        <w:pStyle w:val="Doc-title"/>
      </w:pPr>
      <w:hyperlink r:id="rId1979" w:tooltip="C:Usersmtk65284Documents3GPPtsg_ranWG2_RL2TSGR2_119-eDocsR2-2208548.zip" w:history="1">
        <w:r w:rsidR="00FB69FA" w:rsidRPr="008816D4">
          <w:rPr>
            <w:rStyle w:val="Hyperlink"/>
          </w:rPr>
          <w:t>R2-2208548</w:t>
        </w:r>
      </w:hyperlink>
      <w:r w:rsidR="00FB69FA">
        <w:tab/>
        <w:t>Shared processing for simultaneous MBS broadcast and Unicast reception</w:t>
      </w:r>
      <w:r w:rsidR="00FB69FA">
        <w:tab/>
        <w:t>Intel Corporation</w:t>
      </w:r>
      <w:r w:rsidR="00FB69FA">
        <w:tab/>
        <w:t>discussion</w:t>
      </w:r>
      <w:r w:rsidR="00FB69FA">
        <w:tab/>
        <w:t>Rel-18</w:t>
      </w:r>
      <w:r w:rsidR="00FB69FA">
        <w:tab/>
        <w:t>NR_MBS_enh-Core</w:t>
      </w:r>
    </w:p>
    <w:p w14:paraId="75ACE392" w14:textId="7B957BF5" w:rsidR="00FB69FA" w:rsidRDefault="00597DC3" w:rsidP="00FB69FA">
      <w:pPr>
        <w:pStyle w:val="Doc-title"/>
      </w:pPr>
      <w:hyperlink r:id="rId1980" w:tooltip="C:Usersmtk65284Documents3GPPtsg_ranWG2_RL2TSGR2_119-eDocsR2-2208591.zip" w:history="1">
        <w:r w:rsidR="00FB69FA" w:rsidRPr="008816D4">
          <w:rPr>
            <w:rStyle w:val="Hyperlink"/>
          </w:rPr>
          <w:t>R2-2208591</w:t>
        </w:r>
      </w:hyperlink>
      <w:r w:rsidR="00FB69FA">
        <w:tab/>
        <w:t>Uu Signaling Enhancements for MBS</w:t>
      </w:r>
      <w:r w:rsidR="00FB69FA">
        <w:tab/>
        <w:t>Samsung</w:t>
      </w:r>
      <w:r w:rsidR="00FB69FA">
        <w:tab/>
        <w:t>discussion</w:t>
      </w:r>
      <w:r w:rsidR="00FB69FA">
        <w:tab/>
        <w:t>Rel-18</w:t>
      </w:r>
      <w:r w:rsidR="00FB69FA">
        <w:tab/>
        <w:t>NR_MBS_enh-Core</w:t>
      </w:r>
    </w:p>
    <w:p w14:paraId="10F104C4" w14:textId="22765668" w:rsidR="00FB69FA" w:rsidRDefault="00597DC3" w:rsidP="00FB69FA">
      <w:pPr>
        <w:pStyle w:val="Doc-title"/>
      </w:pPr>
      <w:hyperlink r:id="rId1981" w:tooltip="C:Usersmtk65284Documents3GPPtsg_ranWG2_RL2TSGR2_119-eDocsR2-2208634.zip" w:history="1">
        <w:r w:rsidR="00FB69FA" w:rsidRPr="008816D4">
          <w:rPr>
            <w:rStyle w:val="Hyperlink"/>
          </w:rPr>
          <w:t>R2-2208634</w:t>
        </w:r>
      </w:hyperlink>
      <w:r w:rsidR="00FB69FA">
        <w:tab/>
        <w:t>On shared processing for MBS broadcast and Unicast reception</w:t>
      </w:r>
      <w:r w:rsidR="00FB69FA">
        <w:tab/>
        <w:t>ZTE, Sanechips</w:t>
      </w:r>
      <w:r w:rsidR="00FB69FA">
        <w:tab/>
        <w:t>discussion</w:t>
      </w:r>
      <w:r w:rsidR="00FB69FA">
        <w:tab/>
        <w:t>Rel-18</w:t>
      </w:r>
      <w:r w:rsidR="00FB69FA">
        <w:tab/>
        <w:t>NR_MBS_enh-Core</w:t>
      </w:r>
    </w:p>
    <w:p w14:paraId="7395F87F" w14:textId="77777777" w:rsidR="00FB69FA" w:rsidRPr="00FB69FA" w:rsidRDefault="00FB69FA" w:rsidP="00FB69FA">
      <w:pPr>
        <w:pStyle w:val="Doc-text2"/>
      </w:pPr>
    </w:p>
    <w:p w14:paraId="09B3C7F6" w14:textId="77777777" w:rsidR="00953ECC" w:rsidRPr="00E0210E" w:rsidRDefault="00953ECC" w:rsidP="00953ECC">
      <w:pPr>
        <w:pStyle w:val="Heading2"/>
      </w:pPr>
      <w:r w:rsidRPr="00E0210E">
        <w:t>8.12</w:t>
      </w:r>
      <w:r w:rsidRPr="00E0210E">
        <w:tab/>
        <w:t>Mobile IAB (Integrated Access and Backhaul) for NR</w:t>
      </w:r>
    </w:p>
    <w:p w14:paraId="510AD972" w14:textId="77777777" w:rsidR="00953ECC" w:rsidRPr="00E0210E" w:rsidRDefault="00953ECC" w:rsidP="00953ECC">
      <w:pPr>
        <w:pStyle w:val="Comments"/>
      </w:pPr>
      <w:r w:rsidRPr="00E0210E">
        <w:t>( NR_mobile_IAB -Core; leading WG: RAN3; REL-18; WID: RP-221815)</w:t>
      </w:r>
    </w:p>
    <w:p w14:paraId="2844C348" w14:textId="77777777" w:rsidR="00953ECC" w:rsidRPr="00E0210E" w:rsidRDefault="00953ECC" w:rsidP="00953ECC">
      <w:pPr>
        <w:pStyle w:val="Comments"/>
      </w:pPr>
      <w:r w:rsidRPr="00E0210E">
        <w:t>Time budget: 0.5 TU</w:t>
      </w:r>
    </w:p>
    <w:p w14:paraId="710464F7" w14:textId="511D731B" w:rsidR="00953ECC" w:rsidRDefault="00953ECC" w:rsidP="00953ECC">
      <w:pPr>
        <w:pStyle w:val="Comments"/>
      </w:pPr>
      <w:r w:rsidRPr="00E0210E">
        <w:t>Tdoc Limitation: 2 tdocs</w:t>
      </w:r>
    </w:p>
    <w:p w14:paraId="771CF87B" w14:textId="2D758C35" w:rsidR="004A628C" w:rsidRDefault="004A628C" w:rsidP="00953ECC">
      <w:pPr>
        <w:pStyle w:val="Comments"/>
      </w:pPr>
      <w:bookmarkStart w:id="62" w:name="_Hlk111747100"/>
    </w:p>
    <w:p w14:paraId="11909B1C" w14:textId="7091FCAE" w:rsidR="004A628C" w:rsidRDefault="004A628C" w:rsidP="004A628C">
      <w:pPr>
        <w:pStyle w:val="EmailDiscussion"/>
      </w:pPr>
      <w:r>
        <w:t>[AT119-e][</w:t>
      </w:r>
      <w:proofErr w:type="gramStart"/>
      <w:r>
        <w:t>031][</w:t>
      </w:r>
      <w:proofErr w:type="gramEnd"/>
      <w:r>
        <w:t>IAB18] (Qualcomm)</w:t>
      </w:r>
    </w:p>
    <w:p w14:paraId="79A11EB3" w14:textId="080068DC" w:rsidR="004A628C" w:rsidRDefault="004A628C" w:rsidP="004A628C">
      <w:pPr>
        <w:pStyle w:val="EmailDiscussion2"/>
      </w:pPr>
      <w:r>
        <w:lastRenderedPageBreak/>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70831114" w14:textId="538AA57F" w:rsidR="004A628C" w:rsidRDefault="004A628C" w:rsidP="004A628C">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5EC3E94A" w14:textId="12C381DD" w:rsidR="004A628C" w:rsidRDefault="004A628C" w:rsidP="004A628C">
      <w:pPr>
        <w:pStyle w:val="EmailDiscussion2"/>
      </w:pPr>
      <w:r>
        <w:tab/>
        <w:t xml:space="preserve">Deadline: In time for short CB W2 Friday </w:t>
      </w:r>
    </w:p>
    <w:bookmarkEnd w:id="62"/>
    <w:p w14:paraId="7159B444" w14:textId="12BADA17" w:rsidR="004A628C" w:rsidRDefault="004A628C" w:rsidP="004A628C">
      <w:pPr>
        <w:pStyle w:val="EmailDiscussion2"/>
      </w:pPr>
    </w:p>
    <w:p w14:paraId="254D64DF" w14:textId="77777777" w:rsidR="004A628C" w:rsidRDefault="004A628C" w:rsidP="004A628C">
      <w:pPr>
        <w:pStyle w:val="EmailDiscussion2"/>
      </w:pPr>
    </w:p>
    <w:p w14:paraId="66F921FA" w14:textId="2FBE2AEB" w:rsidR="004A628C" w:rsidRPr="004A628C" w:rsidRDefault="004A628C" w:rsidP="004A628C">
      <w:pPr>
        <w:pStyle w:val="EmailDiscussion2"/>
        <w:rPr>
          <w:i/>
          <w:iCs/>
        </w:rPr>
      </w:pPr>
      <w:r w:rsidRPr="004A628C">
        <w:rPr>
          <w:i/>
          <w:iCs/>
        </w:rPr>
        <w:t xml:space="preserve">Chair: Note that the bar is high for identifying </w:t>
      </w:r>
      <w:proofErr w:type="spellStart"/>
      <w:r w:rsidRPr="004A628C">
        <w:rPr>
          <w:i/>
          <w:iCs/>
        </w:rPr>
        <w:t>FFSes</w:t>
      </w:r>
      <w:proofErr w:type="spellEnd"/>
      <w:r w:rsidRPr="004A628C">
        <w:rPr>
          <w:i/>
          <w:iCs/>
        </w:rPr>
        <w:t>, issues that need to be resolved</w:t>
      </w:r>
      <w:r>
        <w:rPr>
          <w:i/>
          <w:iCs/>
        </w:rPr>
        <w:t xml:space="preserve"> for this WI</w:t>
      </w:r>
      <w:r w:rsidRPr="004A628C">
        <w:rPr>
          <w:i/>
          <w:iCs/>
        </w:rPr>
        <w:t xml:space="preserve">. </w:t>
      </w:r>
      <w:r>
        <w:rPr>
          <w:i/>
          <w:iCs/>
        </w:rPr>
        <w:t xml:space="preserve">R2 should only work on core </w:t>
      </w:r>
      <w:proofErr w:type="spellStart"/>
      <w:r>
        <w:rPr>
          <w:i/>
          <w:iCs/>
        </w:rPr>
        <w:t>Uu</w:t>
      </w:r>
      <w:proofErr w:type="spellEnd"/>
      <w:r>
        <w:rPr>
          <w:i/>
          <w:iCs/>
        </w:rPr>
        <w:t xml:space="preserve">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50A24054" w14:textId="77777777" w:rsidR="00953ECC" w:rsidRPr="00E0210E" w:rsidRDefault="00953ECC" w:rsidP="00953ECC">
      <w:pPr>
        <w:pStyle w:val="Heading3"/>
      </w:pPr>
      <w:r w:rsidRPr="00E0210E">
        <w:t>8.12.1</w:t>
      </w:r>
      <w:r w:rsidRPr="00E0210E">
        <w:tab/>
        <w:t>Organizational</w:t>
      </w:r>
    </w:p>
    <w:p w14:paraId="7B8AC63B" w14:textId="77777777" w:rsidR="00953ECC" w:rsidRPr="00E0210E" w:rsidRDefault="00953ECC" w:rsidP="00953ECC">
      <w:pPr>
        <w:pStyle w:val="Comments"/>
        <w:rPr>
          <w:lang w:val="fr-FR"/>
        </w:rPr>
      </w:pPr>
      <w:r w:rsidRPr="00E0210E">
        <w:rPr>
          <w:lang w:val="fr-FR"/>
        </w:rPr>
        <w:t>Ls in Rapporteur input etc</w:t>
      </w:r>
    </w:p>
    <w:p w14:paraId="15E3BEF8" w14:textId="3DE331A2" w:rsidR="00953ECC" w:rsidRDefault="00597DC3" w:rsidP="00953ECC">
      <w:pPr>
        <w:pStyle w:val="Doc-title"/>
        <w:rPr>
          <w:lang w:val="fr-FR"/>
        </w:rPr>
      </w:pPr>
      <w:hyperlink r:id="rId1982" w:tooltip="C:Usersmtk65284Documents3GPPtsg_ranWG2_RL2TSGR2_119-eDocsR2-2207282.zip" w:history="1">
        <w:r w:rsidR="00953ECC" w:rsidRPr="00E0210E">
          <w:rPr>
            <w:rStyle w:val="Hyperlink"/>
            <w:lang w:val="fr-FR"/>
          </w:rPr>
          <w:t>R2-2207282</w:t>
        </w:r>
      </w:hyperlink>
      <w:r w:rsidR="00953ECC" w:rsidRPr="00E0210E">
        <w:rPr>
          <w:lang w:val="fr-FR"/>
        </w:rPr>
        <w:tab/>
        <w:t>Workplan for Rel-18 mobile IAB</w:t>
      </w:r>
      <w:r w:rsidR="00953ECC" w:rsidRPr="00E0210E">
        <w:rPr>
          <w:lang w:val="fr-FR"/>
        </w:rPr>
        <w:tab/>
        <w:t>Qualcomm Inc. (Rapporteur)</w:t>
      </w:r>
      <w:r w:rsidR="00953ECC" w:rsidRPr="00E0210E">
        <w:rPr>
          <w:lang w:val="fr-FR"/>
        </w:rPr>
        <w:tab/>
        <w:t>Work Plan</w:t>
      </w:r>
      <w:r w:rsidR="00953ECC" w:rsidRPr="00E0210E">
        <w:rPr>
          <w:lang w:val="fr-FR"/>
        </w:rPr>
        <w:tab/>
        <w:t>Rel-18</w:t>
      </w:r>
      <w:r w:rsidR="00953ECC" w:rsidRPr="00E0210E">
        <w:rPr>
          <w:lang w:val="fr-FR"/>
        </w:rPr>
        <w:tab/>
        <w:t>NR_mobile_IAB</w:t>
      </w:r>
    </w:p>
    <w:p w14:paraId="4FF3E7D8" w14:textId="0B2DA95D" w:rsidR="007D68AC" w:rsidRDefault="004A628C" w:rsidP="004A628C">
      <w:pPr>
        <w:pStyle w:val="Doc-text2"/>
        <w:rPr>
          <w:lang w:val="fr-FR"/>
        </w:rPr>
      </w:pPr>
      <w:r w:rsidRPr="004A628C">
        <w:rPr>
          <w:lang w:val="fr-FR"/>
        </w:rPr>
        <w:t>-</w:t>
      </w:r>
      <w:r w:rsidRPr="004A628C">
        <w:rPr>
          <w:lang w:val="fr-FR"/>
        </w:rPr>
        <w:tab/>
        <w:t xml:space="preserve">QC point out </w:t>
      </w:r>
      <w:proofErr w:type="spellStart"/>
      <w:r w:rsidRPr="004A628C">
        <w:rPr>
          <w:lang w:val="fr-FR"/>
        </w:rPr>
        <w:t>that</w:t>
      </w:r>
      <w:proofErr w:type="spellEnd"/>
      <w:r w:rsidRPr="004A628C">
        <w:rPr>
          <w:lang w:val="fr-FR"/>
        </w:rPr>
        <w:t xml:space="preserve"> full migration </w:t>
      </w:r>
      <w:proofErr w:type="spellStart"/>
      <w:r w:rsidRPr="004A628C">
        <w:rPr>
          <w:lang w:val="fr-FR"/>
        </w:rPr>
        <w:t>need</w:t>
      </w:r>
      <w:proofErr w:type="spellEnd"/>
      <w:r w:rsidRPr="004A628C">
        <w:rPr>
          <w:lang w:val="fr-FR"/>
        </w:rPr>
        <w:t xml:space="preserve"> to </w:t>
      </w:r>
      <w:proofErr w:type="spellStart"/>
      <w:r w:rsidRPr="004A628C">
        <w:rPr>
          <w:lang w:val="fr-FR"/>
        </w:rPr>
        <w:t>be</w:t>
      </w:r>
      <w:proofErr w:type="spellEnd"/>
      <w:r w:rsidRPr="004A628C">
        <w:rPr>
          <w:lang w:val="fr-FR"/>
        </w:rPr>
        <w:t xml:space="preserve"> re-</w:t>
      </w:r>
      <w:proofErr w:type="spellStart"/>
      <w:r w:rsidRPr="004A628C">
        <w:rPr>
          <w:lang w:val="fr-FR"/>
        </w:rPr>
        <w:t>agreed</w:t>
      </w:r>
      <w:proofErr w:type="spellEnd"/>
      <w:r w:rsidRPr="004A628C">
        <w:rPr>
          <w:lang w:val="fr-FR"/>
        </w:rPr>
        <w:t xml:space="preserve"> by R3 but </w:t>
      </w:r>
      <w:proofErr w:type="spellStart"/>
      <w:r w:rsidRPr="004A628C">
        <w:rPr>
          <w:lang w:val="fr-FR"/>
        </w:rPr>
        <w:t>we</w:t>
      </w:r>
      <w:proofErr w:type="spellEnd"/>
      <w:r w:rsidRPr="004A628C">
        <w:rPr>
          <w:lang w:val="fr-FR"/>
        </w:rPr>
        <w:t xml:space="preserve"> can </w:t>
      </w:r>
      <w:proofErr w:type="spellStart"/>
      <w:r w:rsidRPr="004A628C">
        <w:rPr>
          <w:lang w:val="fr-FR"/>
        </w:rPr>
        <w:t>make</w:t>
      </w:r>
      <w:proofErr w:type="spellEnd"/>
      <w:r w:rsidRPr="004A628C">
        <w:rPr>
          <w:lang w:val="fr-FR"/>
        </w:rPr>
        <w:t xml:space="preserve"> </w:t>
      </w:r>
      <w:proofErr w:type="spellStart"/>
      <w:r w:rsidRPr="004A628C">
        <w:rPr>
          <w:lang w:val="fr-FR"/>
        </w:rPr>
        <w:t>assumptions</w:t>
      </w:r>
      <w:proofErr w:type="spellEnd"/>
    </w:p>
    <w:p w14:paraId="2CB9F46C" w14:textId="0E3C49E6" w:rsidR="007D68AC" w:rsidRPr="007D68AC" w:rsidRDefault="007D68AC" w:rsidP="007D68AC">
      <w:pPr>
        <w:pStyle w:val="Agreement"/>
        <w:rPr>
          <w:lang w:val="fr-FR"/>
        </w:rPr>
      </w:pPr>
      <w:proofErr w:type="spellStart"/>
      <w:proofErr w:type="gramStart"/>
      <w:r>
        <w:rPr>
          <w:lang w:val="fr-FR"/>
        </w:rPr>
        <w:t>noted</w:t>
      </w:r>
      <w:proofErr w:type="spellEnd"/>
      <w:proofErr w:type="gramEnd"/>
    </w:p>
    <w:p w14:paraId="5D21FB8C" w14:textId="77777777" w:rsidR="00953ECC" w:rsidRPr="00E0210E" w:rsidRDefault="00953ECC" w:rsidP="00953ECC">
      <w:pPr>
        <w:pStyle w:val="Heading3"/>
        <w:rPr>
          <w:lang w:val="fr-FR"/>
        </w:rPr>
      </w:pPr>
      <w:r w:rsidRPr="00E0210E">
        <w:rPr>
          <w:lang w:val="fr-FR"/>
        </w:rPr>
        <w:t>8.12.2</w:t>
      </w:r>
      <w:r w:rsidRPr="00E0210E">
        <w:rPr>
          <w:lang w:val="fr-FR"/>
        </w:rPr>
        <w:tab/>
      </w:r>
      <w:proofErr w:type="spellStart"/>
      <w:r w:rsidRPr="00E0210E">
        <w:rPr>
          <w:lang w:val="fr-FR"/>
        </w:rPr>
        <w:t>Mobility</w:t>
      </w:r>
      <w:proofErr w:type="spellEnd"/>
      <w:r w:rsidRPr="00E0210E">
        <w:rPr>
          <w:lang w:val="fr-FR"/>
        </w:rPr>
        <w:t xml:space="preserve"> </w:t>
      </w:r>
      <w:proofErr w:type="spellStart"/>
      <w:r w:rsidRPr="00E0210E">
        <w:rPr>
          <w:lang w:val="fr-FR"/>
        </w:rPr>
        <w:t>Enhancements</w:t>
      </w:r>
      <w:proofErr w:type="spellEnd"/>
    </w:p>
    <w:p w14:paraId="7BBC0053" w14:textId="77777777" w:rsidR="00953ECC" w:rsidRPr="00E0210E" w:rsidRDefault="00953ECC" w:rsidP="00953ECC">
      <w:pPr>
        <w:pStyle w:val="Comments"/>
      </w:pPr>
      <w:r w:rsidRPr="00E0210E">
        <w:t>Enhancements for mobility of an IAB-node together with its served UEs, including aspects related to group mobility. No optimizations for the targeting of surrounding UEs. [RAN3, RAN2]</w:t>
      </w:r>
    </w:p>
    <w:p w14:paraId="76656184" w14:textId="77777777" w:rsidR="00953ECC" w:rsidRPr="00E0210E" w:rsidRDefault="00953ECC" w:rsidP="00953ECC">
      <w:pPr>
        <w:pStyle w:val="BoldComments"/>
        <w:rPr>
          <w:lang w:val="en-GB"/>
        </w:rPr>
      </w:pPr>
      <w:r w:rsidRPr="00E0210E">
        <w:rPr>
          <w:lang w:val="en-GB"/>
        </w:rPr>
        <w:t>Basic Aspects</w:t>
      </w:r>
    </w:p>
    <w:p w14:paraId="76E53E88" w14:textId="077FC6F9" w:rsidR="007D68AC" w:rsidRPr="004A628C" w:rsidRDefault="00597DC3" w:rsidP="004A628C">
      <w:pPr>
        <w:pStyle w:val="Doc-title"/>
      </w:pPr>
      <w:hyperlink r:id="rId1983" w:tooltip="C:Usersmtk65284Documents3GPPtsg_ranWG2_RL2TSGR2_119-eDocsR2-2207128.zip" w:history="1">
        <w:r w:rsidR="00953ECC" w:rsidRPr="00E0210E">
          <w:rPr>
            <w:rStyle w:val="Hyperlink"/>
          </w:rPr>
          <w:t>R2-2207128</w:t>
        </w:r>
      </w:hyperlink>
      <w:r w:rsidR="00953ECC" w:rsidRPr="00E0210E">
        <w:tab/>
        <w:t>Mobile IAB mobility enhancement</w:t>
      </w:r>
      <w:r w:rsidR="00953ECC" w:rsidRPr="00E0210E">
        <w:tab/>
        <w:t>Huawei, HiSilicon</w:t>
      </w:r>
      <w:r w:rsidR="00953ECC" w:rsidRPr="00E0210E">
        <w:tab/>
        <w:t>discussion</w:t>
      </w:r>
      <w:r w:rsidR="00953ECC" w:rsidRPr="00E0210E">
        <w:tab/>
        <w:t>Rel-18</w:t>
      </w:r>
      <w:r w:rsidR="00953ECC" w:rsidRPr="00E0210E">
        <w:tab/>
        <w:t>NR_mobile_IAB-Core</w:t>
      </w:r>
    </w:p>
    <w:p w14:paraId="7B5B75F3" w14:textId="665EDEB1" w:rsidR="007D68AC" w:rsidRDefault="007D68AC" w:rsidP="004A628C">
      <w:pPr>
        <w:pStyle w:val="Doc-text2"/>
      </w:pPr>
      <w:r>
        <w:t>DISCUSSION</w:t>
      </w:r>
    </w:p>
    <w:p w14:paraId="7057329E" w14:textId="77777777" w:rsidR="004A628C" w:rsidRDefault="004A628C" w:rsidP="004A628C">
      <w:pPr>
        <w:pStyle w:val="Doc-text2"/>
      </w:pPr>
      <w:r>
        <w:t>P2</w:t>
      </w:r>
    </w:p>
    <w:p w14:paraId="5C3DC35E" w14:textId="77777777" w:rsidR="004A628C" w:rsidRDefault="004A628C" w:rsidP="004A628C">
      <w:pPr>
        <w:pStyle w:val="Doc-text2"/>
      </w:pPr>
      <w:r>
        <w:t>-</w:t>
      </w:r>
      <w:r>
        <w:tab/>
        <w:t xml:space="preserve">Ericsson think it is too early to decide, SA2 are working on this. QC prefer to skip </w:t>
      </w:r>
      <w:proofErr w:type="spellStart"/>
      <w:r>
        <w:t>thie</w:t>
      </w:r>
      <w:proofErr w:type="spellEnd"/>
      <w:r>
        <w:t xml:space="preserve">. </w:t>
      </w:r>
    </w:p>
    <w:p w14:paraId="487CE39C" w14:textId="77777777" w:rsidR="004A628C" w:rsidRDefault="004A628C" w:rsidP="004A628C">
      <w:pPr>
        <w:pStyle w:val="Doc-text2"/>
      </w:pPr>
      <w:r>
        <w:t>-</w:t>
      </w:r>
      <w:r>
        <w:tab/>
        <w:t>P3</w:t>
      </w:r>
    </w:p>
    <w:p w14:paraId="29B4DFEA" w14:textId="538A94C0" w:rsidR="007D68AC" w:rsidRDefault="004A628C" w:rsidP="004A628C">
      <w:pPr>
        <w:pStyle w:val="Doc-text2"/>
      </w:pPr>
      <w:r>
        <w:t>-</w:t>
      </w:r>
      <w:r>
        <w:tab/>
        <w:t>Ericsson think we need to confirm with R1</w:t>
      </w:r>
    </w:p>
    <w:p w14:paraId="06797414" w14:textId="77777777" w:rsidR="004A628C" w:rsidRDefault="004A628C" w:rsidP="004A628C">
      <w:pPr>
        <w:pStyle w:val="Doc-text2"/>
      </w:pPr>
    </w:p>
    <w:p w14:paraId="0FEC5737" w14:textId="5E6C9AE9" w:rsidR="007D68AC" w:rsidRPr="007D68AC" w:rsidRDefault="004A628C" w:rsidP="007D68AC">
      <w:pPr>
        <w:pStyle w:val="Agreement"/>
      </w:pPr>
      <w:r>
        <w:t>T</w:t>
      </w:r>
      <w:r w:rsidR="007D68AC">
        <w:t>he method of</w:t>
      </w:r>
      <w:r w:rsidR="007D68AC" w:rsidRPr="00A05FEE">
        <w:t xml:space="preserve"> </w:t>
      </w:r>
      <w:r w:rsidR="007D68AC">
        <w:t xml:space="preserve">not </w:t>
      </w:r>
      <w:r w:rsidR="007D68AC" w:rsidRPr="00A05FEE">
        <w:t>broadcast</w:t>
      </w:r>
      <w:r w:rsidR="007D68AC">
        <w:t>ing</w:t>
      </w:r>
      <w:r w:rsidR="007D68AC" w:rsidRPr="00A05FEE">
        <w:t xml:space="preserve"> “</w:t>
      </w:r>
      <w:proofErr w:type="spellStart"/>
      <w:r w:rsidR="007D68AC" w:rsidRPr="00A05FEE">
        <w:t>iab</w:t>
      </w:r>
      <w:proofErr w:type="spellEnd"/>
      <w:r w:rsidR="007D68AC" w:rsidRPr="00A05FEE">
        <w:t>-Support”</w:t>
      </w:r>
      <w:r w:rsidR="007D68AC">
        <w:t xml:space="preserve"> indication, is sufficient to prevent other IAB-</w:t>
      </w:r>
      <w:r w:rsidR="007D68AC" w:rsidRPr="0015245E">
        <w:t>node from accessing</w:t>
      </w:r>
      <w:r w:rsidR="007D68AC">
        <w:t xml:space="preserve"> mobile </w:t>
      </w:r>
      <w:r w:rsidR="007D68AC" w:rsidRPr="00A05FEE">
        <w:t>IAB</w:t>
      </w:r>
      <w:r w:rsidR="007D68AC">
        <w:t xml:space="preserve"> (without further spec impact).</w:t>
      </w:r>
    </w:p>
    <w:p w14:paraId="1A670FD7" w14:textId="0BE492F3" w:rsidR="007D68AC" w:rsidRPr="007D68AC" w:rsidRDefault="007D68AC" w:rsidP="007D68AC">
      <w:pPr>
        <w:pStyle w:val="Agreement"/>
      </w:pPr>
      <w:r>
        <w:t xml:space="preserve">R2 assumes </w:t>
      </w:r>
      <w:r w:rsidRPr="00FD0B3D">
        <w:t xml:space="preserve">RACH-less procedure </w:t>
      </w:r>
      <w:r>
        <w:t>may</w:t>
      </w:r>
      <w:r w:rsidRPr="00FD0B3D">
        <w:t xml:space="preserve"> be considered for </w:t>
      </w:r>
      <w:r>
        <w:t xml:space="preserve">on-board RRC_CONNECTED </w:t>
      </w:r>
      <w:r w:rsidRPr="00FD0B3D">
        <w:t>UEs</w:t>
      </w:r>
      <w:r>
        <w:t>,</w:t>
      </w:r>
      <w:r w:rsidRPr="00FD0B3D">
        <w:t xml:space="preserve"> </w:t>
      </w:r>
      <w:r>
        <w:t xml:space="preserve">which are to be </w:t>
      </w:r>
      <w:r w:rsidRPr="00FD0B3D">
        <w:t>hand</w:t>
      </w:r>
      <w:r>
        <w:t xml:space="preserve">ed </w:t>
      </w:r>
      <w:r w:rsidRPr="00FD0B3D">
        <w:t xml:space="preserve">over together with </w:t>
      </w:r>
      <w:r>
        <w:t xml:space="preserve">the </w:t>
      </w:r>
      <w:r w:rsidRPr="00FD0B3D">
        <w:t>mobile IAB-node</w:t>
      </w:r>
      <w:r>
        <w:t xml:space="preserve"> (would depend also on the assumptions for UL synch). </w:t>
      </w:r>
    </w:p>
    <w:p w14:paraId="7FDEECEA" w14:textId="77777777" w:rsidR="00953ECC" w:rsidRPr="00E0210E" w:rsidRDefault="00953ECC" w:rsidP="00953ECC">
      <w:pPr>
        <w:pStyle w:val="BoldComments"/>
      </w:pPr>
      <w:r w:rsidRPr="00E0210E">
        <w:t>Group Mobility</w:t>
      </w:r>
    </w:p>
    <w:p w14:paraId="2633C6FE" w14:textId="539CEBE1" w:rsidR="00953ECC" w:rsidRDefault="00597DC3" w:rsidP="00953ECC">
      <w:pPr>
        <w:pStyle w:val="Doc-title"/>
      </w:pPr>
      <w:hyperlink r:id="rId1984" w:tooltip="C:Usersmtk65284Documents3GPPtsg_ranWG2_RL2TSGR2_119-eDocsR2-2208268.zip" w:history="1">
        <w:r w:rsidR="00953ECC" w:rsidRPr="00E0210E">
          <w:rPr>
            <w:rStyle w:val="Hyperlink"/>
          </w:rPr>
          <w:t>R2-2208268</w:t>
        </w:r>
      </w:hyperlink>
      <w:r w:rsidR="00953ECC" w:rsidRPr="00E0210E">
        <w:tab/>
        <w:t>Group mobility in mobile IAB</w:t>
      </w:r>
      <w:r w:rsidR="00953ECC" w:rsidRPr="00E0210E">
        <w:tab/>
        <w:t>InterDigital, Inc.</w:t>
      </w:r>
      <w:r w:rsidR="00953ECC" w:rsidRPr="00E0210E">
        <w:tab/>
        <w:t>discussion</w:t>
      </w:r>
      <w:r w:rsidR="00953ECC" w:rsidRPr="00E0210E">
        <w:tab/>
        <w:t>Rel-18</w:t>
      </w:r>
      <w:r w:rsidR="00953ECC" w:rsidRPr="00E0210E">
        <w:tab/>
        <w:t>NR_mobile_IAB-Core</w:t>
      </w:r>
    </w:p>
    <w:p w14:paraId="7EC17D34" w14:textId="0FD1BC57" w:rsidR="007D68AC" w:rsidRDefault="004A628C" w:rsidP="004A628C">
      <w:pPr>
        <w:pStyle w:val="Agreement"/>
      </w:pPr>
      <w:r>
        <w:t>Noted</w:t>
      </w:r>
    </w:p>
    <w:p w14:paraId="7C331BA9" w14:textId="77777777" w:rsidR="004A628C" w:rsidRPr="004A628C" w:rsidRDefault="004A628C" w:rsidP="004A628C">
      <w:pPr>
        <w:pStyle w:val="Doc-text2"/>
      </w:pPr>
    </w:p>
    <w:p w14:paraId="2B65CD06" w14:textId="4FB91C3A" w:rsidR="00953ECC" w:rsidRDefault="00597DC3" w:rsidP="00953ECC">
      <w:pPr>
        <w:pStyle w:val="Doc-title"/>
      </w:pPr>
      <w:hyperlink r:id="rId1985" w:tooltip="C:Usersmtk65284Documents3GPPtsg_ranWG2_RL2TSGR2_119-eDocsR2-2208103.zip" w:history="1">
        <w:r w:rsidR="00953ECC" w:rsidRPr="00E0210E">
          <w:rPr>
            <w:rStyle w:val="Hyperlink"/>
          </w:rPr>
          <w:t>R2-2208103</w:t>
        </w:r>
      </w:hyperlink>
      <w:r w:rsidR="00953ECC" w:rsidRPr="00E0210E">
        <w:tab/>
        <w:t>Mobility enhancements for mIAB node</w:t>
      </w:r>
      <w:r w:rsidR="00953ECC" w:rsidRPr="00E0210E">
        <w:tab/>
        <w:t>Ericsson</w:t>
      </w:r>
      <w:r w:rsidR="00953ECC" w:rsidRPr="00E0210E">
        <w:tab/>
        <w:t>discussion</w:t>
      </w:r>
    </w:p>
    <w:p w14:paraId="0B7CC466" w14:textId="796971F1" w:rsidR="004A628C" w:rsidRPr="004A628C" w:rsidRDefault="004A628C" w:rsidP="004A628C">
      <w:pPr>
        <w:pStyle w:val="Agreement"/>
      </w:pPr>
      <w:r>
        <w:t>Noted</w:t>
      </w:r>
    </w:p>
    <w:p w14:paraId="7333EE7D" w14:textId="2A5136EF" w:rsidR="007D68AC" w:rsidRDefault="007D68AC" w:rsidP="007D68AC">
      <w:pPr>
        <w:pStyle w:val="Doc-text2"/>
      </w:pPr>
    </w:p>
    <w:p w14:paraId="35212AA1" w14:textId="77777777" w:rsidR="004A628C" w:rsidRDefault="004A628C" w:rsidP="004A628C">
      <w:pPr>
        <w:pStyle w:val="Doc-text2"/>
        <w:ind w:left="1251"/>
      </w:pPr>
      <w:r>
        <w:t>DISCUSSION on the two docs above</w:t>
      </w:r>
    </w:p>
    <w:p w14:paraId="546D2DF1" w14:textId="77777777" w:rsidR="004A628C" w:rsidRDefault="004A628C" w:rsidP="004A628C">
      <w:pPr>
        <w:pStyle w:val="Doc-text2"/>
        <w:ind w:left="1251"/>
      </w:pPr>
      <w:r>
        <w:t>-</w:t>
      </w:r>
      <w:r>
        <w:tab/>
        <w:t xml:space="preserve">HW think that CHO-like solution could be dependent on L1L2 mobility. HW point out that we don’t have UE mobility modification for this WI. </w:t>
      </w:r>
    </w:p>
    <w:p w14:paraId="7B884D04" w14:textId="77777777" w:rsidR="004A628C" w:rsidRDefault="004A628C" w:rsidP="004A628C">
      <w:pPr>
        <w:pStyle w:val="Doc-text2"/>
        <w:ind w:left="1251"/>
      </w:pPr>
      <w:r>
        <w:t>-</w:t>
      </w:r>
      <w:r>
        <w:tab/>
        <w:t>Ericsson: Observation: having separate Preparation and execution could also be a principle for the Mobile IAB node</w:t>
      </w:r>
    </w:p>
    <w:p w14:paraId="59927EF9" w14:textId="77777777" w:rsidR="004A628C" w:rsidRDefault="004A628C" w:rsidP="004A628C">
      <w:pPr>
        <w:pStyle w:val="Doc-text2"/>
        <w:ind w:left="1251"/>
      </w:pPr>
      <w:r>
        <w:t>-</w:t>
      </w:r>
      <w:r>
        <w:tab/>
        <w:t xml:space="preserve">Samsung think that delayed RRC reconfiguration could also be a method. </w:t>
      </w:r>
    </w:p>
    <w:p w14:paraId="22134534" w14:textId="0190DF15" w:rsidR="007D68AC" w:rsidRDefault="004A628C" w:rsidP="004A628C">
      <w:pPr>
        <w:pStyle w:val="Doc-text2"/>
        <w:ind w:left="1251"/>
      </w:pPr>
      <w:r>
        <w:t>-</w:t>
      </w:r>
      <w:r>
        <w:tab/>
        <w:t>Chair: there is also a requirement to support legacy UEs.</w:t>
      </w:r>
    </w:p>
    <w:p w14:paraId="7021B108" w14:textId="77777777" w:rsidR="004A628C" w:rsidRDefault="004A628C" w:rsidP="004A628C">
      <w:pPr>
        <w:pStyle w:val="Doc-text2"/>
        <w:ind w:left="1251"/>
      </w:pPr>
    </w:p>
    <w:p w14:paraId="3A0E2405" w14:textId="50E15710" w:rsidR="007D68AC" w:rsidRDefault="007D68AC" w:rsidP="007D68AC">
      <w:pPr>
        <w:pStyle w:val="Agreement"/>
      </w:pPr>
      <w:r>
        <w:t xml:space="preserve">R2 assumes that CHO or delayed RRC config could be the baseline for group mobility (FFS if could be applicable for mobility of IAB MT), </w:t>
      </w:r>
      <w:proofErr w:type="gramStart"/>
      <w:r w:rsidR="004A628C">
        <w:t>i.e.</w:t>
      </w:r>
      <w:proofErr w:type="gramEnd"/>
      <w:r>
        <w:t xml:space="preserve"> with a preparation in advance (not immediately) of the execution</w:t>
      </w:r>
      <w:r w:rsidR="004A628C">
        <w:t xml:space="preserve">. </w:t>
      </w:r>
    </w:p>
    <w:p w14:paraId="51B22349" w14:textId="3A0088A1" w:rsidR="007D68AC" w:rsidRDefault="007D68AC" w:rsidP="007D68AC">
      <w:pPr>
        <w:pStyle w:val="Doc-text2"/>
      </w:pPr>
    </w:p>
    <w:p w14:paraId="3F8A537E" w14:textId="77777777" w:rsidR="007D68AC" w:rsidRPr="007D68AC" w:rsidRDefault="007D68AC" w:rsidP="007D68AC">
      <w:pPr>
        <w:pStyle w:val="Doc-text2"/>
      </w:pPr>
    </w:p>
    <w:p w14:paraId="7B773558" w14:textId="77777777" w:rsidR="00953ECC" w:rsidRPr="00E0210E" w:rsidRDefault="00597DC3" w:rsidP="00953ECC">
      <w:pPr>
        <w:pStyle w:val="Doc-title"/>
      </w:pPr>
      <w:hyperlink r:id="rId1986" w:tooltip="C:Usersmtk65284Documents3GPPtsg_ranWG2_RL2TSGR2_119-eDocsR2-2208523.zip" w:history="1">
        <w:r w:rsidR="00953ECC" w:rsidRPr="00E0210E">
          <w:rPr>
            <w:rStyle w:val="Hyperlink"/>
          </w:rPr>
          <w:t>R2-2208523</w:t>
        </w:r>
      </w:hyperlink>
      <w:r w:rsidR="00953ECC" w:rsidRPr="00E0210E">
        <w:tab/>
        <w:t>Concurrent UE handovers resulting from IAB node full migration</w:t>
      </w:r>
      <w:r w:rsidR="00953ECC" w:rsidRPr="00E0210E">
        <w:tab/>
        <w:t>LG Electronics</w:t>
      </w:r>
      <w:r w:rsidR="00953ECC" w:rsidRPr="00E0210E">
        <w:tab/>
        <w:t>discussion</w:t>
      </w:r>
      <w:r w:rsidR="00953ECC" w:rsidRPr="00E0210E">
        <w:tab/>
        <w:t>Rel-18</w:t>
      </w:r>
    </w:p>
    <w:p w14:paraId="27466CD4" w14:textId="77777777" w:rsidR="00953ECC" w:rsidRPr="00E0210E" w:rsidRDefault="00597DC3" w:rsidP="00953ECC">
      <w:pPr>
        <w:pStyle w:val="Doc-title"/>
      </w:pPr>
      <w:hyperlink r:id="rId1987" w:tooltip="C:Usersmtk65284Documents3GPPtsg_ranWG2_RL2TSGR2_119-eDocsR2-2208292.zip" w:history="1">
        <w:r w:rsidR="00953ECC" w:rsidRPr="00E0210E">
          <w:rPr>
            <w:rStyle w:val="Hyperlink"/>
          </w:rPr>
          <w:t>R2-2208292</w:t>
        </w:r>
      </w:hyperlink>
      <w:r w:rsidR="00953ECC" w:rsidRPr="00E0210E">
        <w:tab/>
        <w:t xml:space="preserve">UE handover aspects for mobile IAB </w:t>
      </w:r>
      <w:r w:rsidR="00953ECC" w:rsidRPr="00E0210E">
        <w:tab/>
        <w:t xml:space="preserve">Kyocera </w:t>
      </w:r>
      <w:r w:rsidR="00953ECC" w:rsidRPr="00E0210E">
        <w:tab/>
        <w:t>discussion</w:t>
      </w:r>
      <w:r w:rsidR="00953ECC" w:rsidRPr="00E0210E">
        <w:tab/>
        <w:t>Rel-18</w:t>
      </w:r>
    </w:p>
    <w:p w14:paraId="53C9BE3B" w14:textId="77777777" w:rsidR="00953ECC" w:rsidRPr="00E0210E" w:rsidRDefault="00597DC3" w:rsidP="00953ECC">
      <w:pPr>
        <w:pStyle w:val="Doc-title"/>
      </w:pPr>
      <w:hyperlink r:id="rId1988" w:tooltip="C:Usersmtk65284Documents3GPPtsg_ranWG2_RL2TSGR2_119-eDocsR2-2207121.zip" w:history="1">
        <w:r w:rsidR="00953ECC" w:rsidRPr="00E0210E">
          <w:rPr>
            <w:rStyle w:val="Hyperlink"/>
          </w:rPr>
          <w:t>R2-2207121</w:t>
        </w:r>
      </w:hyperlink>
      <w:r w:rsidR="00953ECC" w:rsidRPr="00E0210E">
        <w:tab/>
        <w:t>Mobility Enhancement of mobile IAB-node and served UEs</w:t>
      </w:r>
      <w:r w:rsidR="00953ECC" w:rsidRPr="00E0210E">
        <w:tab/>
        <w:t>Intel Corporation</w:t>
      </w:r>
      <w:r w:rsidR="00953ECC" w:rsidRPr="00E0210E">
        <w:tab/>
        <w:t>discussion</w:t>
      </w:r>
      <w:r w:rsidR="00953ECC" w:rsidRPr="00E0210E">
        <w:tab/>
        <w:t>Rel-18</w:t>
      </w:r>
      <w:r w:rsidR="00953ECC" w:rsidRPr="00E0210E">
        <w:tab/>
        <w:t>NR_mobile_IAB-Core</w:t>
      </w:r>
    </w:p>
    <w:p w14:paraId="7D93C6A1" w14:textId="77777777" w:rsidR="00953ECC" w:rsidRPr="00E0210E" w:rsidRDefault="00953ECC" w:rsidP="00953ECC">
      <w:pPr>
        <w:pStyle w:val="BoldComments"/>
      </w:pPr>
      <w:r w:rsidRPr="00E0210E">
        <w:t>TAU RNAU</w:t>
      </w:r>
    </w:p>
    <w:p w14:paraId="29380F97" w14:textId="77777777" w:rsidR="00953ECC" w:rsidRPr="00E0210E" w:rsidRDefault="00597DC3" w:rsidP="00953ECC">
      <w:pPr>
        <w:pStyle w:val="Doc-title"/>
      </w:pPr>
      <w:hyperlink r:id="rId1989" w:tooltip="C:Usersmtk65284Documents3GPPtsg_ranWG2_RL2TSGR2_119-eDocsR2-2207186.zip" w:history="1">
        <w:r w:rsidR="00953ECC" w:rsidRPr="00E0210E">
          <w:rPr>
            <w:rStyle w:val="Hyperlink"/>
          </w:rPr>
          <w:t>R2-2207186</w:t>
        </w:r>
      </w:hyperlink>
      <w:r w:rsidR="00953ECC" w:rsidRPr="00E0210E">
        <w:tab/>
        <w:t>Discussion on group mobility of UEs served by mobile IAB</w:t>
      </w:r>
      <w:r w:rsidR="00953ECC" w:rsidRPr="00E0210E">
        <w:tab/>
        <w:t>ZTE, Sanechips</w:t>
      </w:r>
      <w:r w:rsidR="00953ECC" w:rsidRPr="00E0210E">
        <w:tab/>
        <w:t>discussion</w:t>
      </w:r>
      <w:r w:rsidR="00953ECC" w:rsidRPr="00E0210E">
        <w:tab/>
        <w:t>Rel-18</w:t>
      </w:r>
      <w:r w:rsidR="00953ECC" w:rsidRPr="00E0210E">
        <w:tab/>
        <w:t>NR_mobile_IAB-Core</w:t>
      </w:r>
    </w:p>
    <w:p w14:paraId="66BAEC7E" w14:textId="77777777" w:rsidR="00953ECC" w:rsidRPr="00E0210E" w:rsidRDefault="00597DC3" w:rsidP="00953ECC">
      <w:pPr>
        <w:pStyle w:val="Doc-title"/>
      </w:pPr>
      <w:hyperlink r:id="rId1990" w:tooltip="C:Usersmtk65284Documents3GPPtsg_ranWG2_RL2TSGR2_119-eDocsR2-2207283.zip" w:history="1">
        <w:r w:rsidR="00953ECC" w:rsidRPr="00E0210E">
          <w:rPr>
            <w:rStyle w:val="Hyperlink"/>
          </w:rPr>
          <w:t>R2-2207283</w:t>
        </w:r>
      </w:hyperlink>
      <w:r w:rsidR="00953ECC" w:rsidRPr="00E0210E">
        <w:tab/>
        <w:t>Enhancements for IAB-node mobility</w:t>
      </w:r>
      <w:r w:rsidR="00953ECC" w:rsidRPr="00E0210E">
        <w:tab/>
        <w:t>Qualcomm Inc.</w:t>
      </w:r>
      <w:r w:rsidR="00953ECC" w:rsidRPr="00E0210E">
        <w:tab/>
        <w:t>discussion</w:t>
      </w:r>
      <w:r w:rsidR="00953ECC" w:rsidRPr="00E0210E">
        <w:tab/>
        <w:t>Rel-18</w:t>
      </w:r>
      <w:r w:rsidR="00953ECC" w:rsidRPr="00E0210E">
        <w:tab/>
        <w:t>NR_mobile_IAB</w:t>
      </w:r>
    </w:p>
    <w:p w14:paraId="2C0F9968" w14:textId="77777777" w:rsidR="00953ECC" w:rsidRPr="00E0210E" w:rsidRDefault="00953ECC" w:rsidP="00953ECC">
      <w:pPr>
        <w:pStyle w:val="BoldComments"/>
      </w:pPr>
      <w:r w:rsidRPr="00E0210E">
        <w:t xml:space="preserve">General </w:t>
      </w:r>
    </w:p>
    <w:p w14:paraId="6D7CF961" w14:textId="77777777" w:rsidR="00953ECC" w:rsidRPr="00E0210E" w:rsidRDefault="00597DC3" w:rsidP="00953ECC">
      <w:pPr>
        <w:pStyle w:val="Doc-title"/>
      </w:pPr>
      <w:hyperlink r:id="rId1991" w:tooltip="C:Usersmtk65284Documents3GPPtsg_ranWG2_RL2TSGR2_119-eDocsR2-2207816.zip" w:history="1">
        <w:r w:rsidR="00953ECC" w:rsidRPr="00E0210E">
          <w:rPr>
            <w:rStyle w:val="Hyperlink"/>
          </w:rPr>
          <w:t>R2-2207816</w:t>
        </w:r>
      </w:hyperlink>
      <w:r w:rsidR="00953ECC" w:rsidRPr="00E0210E">
        <w:tab/>
        <w:t>Discussion on the enhancement of IAB node mobility</w:t>
      </w:r>
      <w:r w:rsidR="00953ECC" w:rsidRPr="00E0210E">
        <w:tab/>
        <w:t>Samsung R&amp;D Institute UK</w:t>
      </w:r>
      <w:r w:rsidR="00953ECC" w:rsidRPr="00E0210E">
        <w:tab/>
        <w:t>discussion</w:t>
      </w:r>
    </w:p>
    <w:p w14:paraId="6E77ECD4" w14:textId="77777777" w:rsidR="00953ECC" w:rsidRPr="00E0210E" w:rsidRDefault="00597DC3" w:rsidP="00953ECC">
      <w:pPr>
        <w:pStyle w:val="Doc-title"/>
      </w:pPr>
      <w:hyperlink r:id="rId1992" w:tooltip="C:Usersmtk65284Documents3GPPtsg_ranWG2_RL2TSGR2_119-eDocsR2-2207421.zip" w:history="1">
        <w:r w:rsidR="00953ECC" w:rsidRPr="00E0210E">
          <w:rPr>
            <w:rStyle w:val="Hyperlink"/>
          </w:rPr>
          <w:t>R2-2207421</w:t>
        </w:r>
      </w:hyperlink>
      <w:r w:rsidR="00953ECC" w:rsidRPr="00E0210E">
        <w:tab/>
        <w:t>Discussion on mobility enhancement in mobile IAB</w:t>
      </w:r>
      <w:r w:rsidR="00953ECC" w:rsidRPr="00E0210E">
        <w:tab/>
        <w:t>Apple</w:t>
      </w:r>
      <w:r w:rsidR="00953ECC" w:rsidRPr="00E0210E">
        <w:tab/>
        <w:t>discussion</w:t>
      </w:r>
      <w:r w:rsidR="00953ECC" w:rsidRPr="00E0210E">
        <w:tab/>
        <w:t>Rel-18</w:t>
      </w:r>
      <w:r w:rsidR="00953ECC" w:rsidRPr="00E0210E">
        <w:tab/>
        <w:t>NR_mobile_IAB-Core</w:t>
      </w:r>
    </w:p>
    <w:p w14:paraId="09C5851E" w14:textId="77777777" w:rsidR="00953ECC" w:rsidRPr="00E0210E" w:rsidRDefault="00597DC3" w:rsidP="00953ECC">
      <w:pPr>
        <w:pStyle w:val="Doc-title"/>
      </w:pPr>
      <w:hyperlink r:id="rId1993" w:tooltip="C:Usersmtk65284Documents3GPPtsg_ranWG2_RL2TSGR2_119-eDocsR2-2207708.zip" w:history="1">
        <w:r w:rsidR="00953ECC" w:rsidRPr="00E0210E">
          <w:rPr>
            <w:rStyle w:val="Hyperlink"/>
          </w:rPr>
          <w:t>R2-2207708</w:t>
        </w:r>
      </w:hyperlink>
      <w:r w:rsidR="00953ECC" w:rsidRPr="00E0210E">
        <w:tab/>
        <w:t>Mobility enhancements for mobile IAB-node and its served UE</w:t>
      </w:r>
      <w:r w:rsidR="00953ECC" w:rsidRPr="00E0210E">
        <w:tab/>
        <w:t>Lenovo</w:t>
      </w:r>
      <w:r w:rsidR="00953ECC" w:rsidRPr="00E0210E">
        <w:tab/>
        <w:t>discussion</w:t>
      </w:r>
      <w:r w:rsidR="00953ECC" w:rsidRPr="00E0210E">
        <w:tab/>
        <w:t>Rel-18</w:t>
      </w:r>
    </w:p>
    <w:p w14:paraId="79908C5D" w14:textId="77777777" w:rsidR="00953ECC" w:rsidRPr="00E0210E" w:rsidRDefault="00597DC3" w:rsidP="00953ECC">
      <w:pPr>
        <w:pStyle w:val="Doc-title"/>
      </w:pPr>
      <w:hyperlink r:id="rId1994" w:tooltip="C:Usersmtk65284Documents3GPPtsg_ranWG2_RL2TSGR2_119-eDocsR2-2207826.zip" w:history="1">
        <w:r w:rsidR="00953ECC" w:rsidRPr="00E0210E">
          <w:rPr>
            <w:rStyle w:val="Hyperlink"/>
          </w:rPr>
          <w:t>R2-2207826</w:t>
        </w:r>
      </w:hyperlink>
      <w:r w:rsidR="00953ECC" w:rsidRPr="00E0210E">
        <w:tab/>
        <w:t>Mobility enhancement for mobile IAB</w:t>
      </w:r>
      <w:r w:rsidR="00953ECC" w:rsidRPr="00E0210E">
        <w:tab/>
        <w:t>Sony</w:t>
      </w:r>
      <w:r w:rsidR="00953ECC" w:rsidRPr="00E0210E">
        <w:tab/>
        <w:t>discussion</w:t>
      </w:r>
      <w:r w:rsidR="00953ECC" w:rsidRPr="00E0210E">
        <w:tab/>
        <w:t>Rel-18</w:t>
      </w:r>
      <w:r w:rsidR="00953ECC" w:rsidRPr="00E0210E">
        <w:tab/>
        <w:t>NR_mobile_IAB</w:t>
      </w:r>
    </w:p>
    <w:p w14:paraId="3965BC07" w14:textId="77777777" w:rsidR="00953ECC" w:rsidRPr="00E0210E" w:rsidRDefault="00597DC3" w:rsidP="00953ECC">
      <w:pPr>
        <w:pStyle w:val="Doc-title"/>
      </w:pPr>
      <w:hyperlink r:id="rId1995" w:tooltip="C:Usersmtk65284Documents3GPPtsg_ranWG2_RL2TSGR2_119-eDocsR2-2208242.zip" w:history="1">
        <w:r w:rsidR="00953ECC" w:rsidRPr="00E0210E">
          <w:rPr>
            <w:rStyle w:val="Hyperlink"/>
          </w:rPr>
          <w:t>R2-2208242</w:t>
        </w:r>
      </w:hyperlink>
      <w:r w:rsidR="00953ECC" w:rsidRPr="00E0210E">
        <w:tab/>
        <w:t>IAB mobility</w:t>
      </w:r>
      <w:r w:rsidR="00953ECC" w:rsidRPr="00E0210E">
        <w:tab/>
        <w:t>Nokia, Nokia Shanghai Bell</w:t>
      </w:r>
      <w:r w:rsidR="00953ECC" w:rsidRPr="00E0210E">
        <w:tab/>
        <w:t>discussion</w:t>
      </w:r>
      <w:r w:rsidR="00953ECC" w:rsidRPr="00E0210E">
        <w:tab/>
        <w:t>Rel-18</w:t>
      </w:r>
      <w:r w:rsidR="00953ECC" w:rsidRPr="00E0210E">
        <w:tab/>
        <w:t>NR_mobile_IAB-Core</w:t>
      </w:r>
    </w:p>
    <w:p w14:paraId="0EEB3648" w14:textId="77777777" w:rsidR="00953ECC" w:rsidRPr="00E0210E" w:rsidRDefault="00597DC3" w:rsidP="00953ECC">
      <w:pPr>
        <w:pStyle w:val="Doc-title"/>
      </w:pPr>
      <w:hyperlink r:id="rId1996" w:tooltip="C:Usersmtk65284Documents3GPPtsg_ranWG2_RL2TSGR2_119-eDocsR2-2208267.zip" w:history="1">
        <w:r w:rsidR="00953ECC" w:rsidRPr="00E0210E">
          <w:rPr>
            <w:rStyle w:val="Hyperlink"/>
          </w:rPr>
          <w:t>R2-2208267</w:t>
        </w:r>
      </w:hyperlink>
      <w:r w:rsidR="00953ECC" w:rsidRPr="00E0210E">
        <w:tab/>
        <w:t>Mobility state of an IAB cell</w:t>
      </w:r>
      <w:r w:rsidR="00953ECC" w:rsidRPr="00E0210E">
        <w:tab/>
        <w:t>InterDigital, Inc.</w:t>
      </w:r>
      <w:r w:rsidR="00953ECC" w:rsidRPr="00E0210E">
        <w:tab/>
        <w:t>discussion</w:t>
      </w:r>
      <w:r w:rsidR="00953ECC" w:rsidRPr="00E0210E">
        <w:tab/>
        <w:t>Rel-18</w:t>
      </w:r>
      <w:r w:rsidR="00953ECC" w:rsidRPr="00E0210E">
        <w:tab/>
        <w:t>NR_mobile_IAB-Core</w:t>
      </w:r>
    </w:p>
    <w:p w14:paraId="708E248C" w14:textId="77777777" w:rsidR="00953ECC" w:rsidRPr="00E0210E" w:rsidRDefault="00953ECC" w:rsidP="00953ECC">
      <w:pPr>
        <w:pStyle w:val="BoldComments"/>
      </w:pPr>
      <w:r w:rsidRPr="00E0210E">
        <w:t>Cell reselection</w:t>
      </w:r>
    </w:p>
    <w:p w14:paraId="181CF823" w14:textId="77777777" w:rsidR="00953ECC" w:rsidRPr="00E0210E" w:rsidRDefault="00597DC3" w:rsidP="00953ECC">
      <w:pPr>
        <w:pStyle w:val="Doc-title"/>
      </w:pPr>
      <w:hyperlink r:id="rId1997" w:tooltip="C:Usersmtk65284Documents3GPPtsg_ranWG2_RL2TSGR2_119-eDocsR2-2208459.zip" w:history="1">
        <w:r w:rsidR="00953ECC" w:rsidRPr="00E0210E">
          <w:rPr>
            <w:rStyle w:val="Hyperlink"/>
          </w:rPr>
          <w:t>R2-2208459</w:t>
        </w:r>
      </w:hyperlink>
      <w:r w:rsidR="00953ECC" w:rsidRPr="00E0210E">
        <w:tab/>
        <w:t>Discussion on mobile IAB</w:t>
      </w:r>
      <w:r w:rsidR="00953ECC" w:rsidRPr="00E0210E">
        <w:tab/>
        <w:t>vivo</w:t>
      </w:r>
      <w:r w:rsidR="00953ECC" w:rsidRPr="00E0210E">
        <w:tab/>
        <w:t>discussion</w:t>
      </w:r>
      <w:r w:rsidR="00953ECC" w:rsidRPr="00E0210E">
        <w:tab/>
        <w:t>Rel-18</w:t>
      </w:r>
    </w:p>
    <w:p w14:paraId="2A681222" w14:textId="77777777" w:rsidR="00953ECC" w:rsidRPr="00E0210E" w:rsidRDefault="00953ECC" w:rsidP="00953ECC">
      <w:pPr>
        <w:pStyle w:val="Doc-text2"/>
      </w:pPr>
    </w:p>
    <w:p w14:paraId="758C7DC3" w14:textId="77777777" w:rsidR="00953ECC" w:rsidRPr="00E0210E" w:rsidRDefault="00953ECC" w:rsidP="00953ECC">
      <w:pPr>
        <w:pStyle w:val="Heading3"/>
      </w:pPr>
      <w:r w:rsidRPr="00E0210E">
        <w:t>8.12.3</w:t>
      </w:r>
      <w:r w:rsidRPr="00E0210E">
        <w:tab/>
        <w:t xml:space="preserve">Other </w:t>
      </w:r>
    </w:p>
    <w:p w14:paraId="29C192C2" w14:textId="77777777" w:rsidR="00953ECC" w:rsidRPr="00E0210E" w:rsidRDefault="00953ECC" w:rsidP="00953ECC">
      <w:pPr>
        <w:pStyle w:val="Comments"/>
      </w:pPr>
      <w:r w:rsidRPr="00E0210E">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Also At the beginning of the work period, RAN3, RAN2 should discuss the potential complexity of a scenario where a mobile IAB node connects to a stationary (intermediate) IAB node, with respect to the scenario where a mobile IAB node connects directly to an IAB-donor.</w:t>
      </w:r>
    </w:p>
    <w:p w14:paraId="0227EC21" w14:textId="77777777" w:rsidR="00953ECC" w:rsidRPr="00E0210E" w:rsidRDefault="00953ECC" w:rsidP="00953ECC">
      <w:pPr>
        <w:pStyle w:val="BoldComments"/>
      </w:pPr>
      <w:r w:rsidRPr="00E0210E">
        <w:t xml:space="preserve">Multi-hop </w:t>
      </w:r>
    </w:p>
    <w:p w14:paraId="509A64AF" w14:textId="77777777" w:rsidR="00953ECC" w:rsidRPr="00E0210E" w:rsidRDefault="00953ECC" w:rsidP="00953ECC">
      <w:pPr>
        <w:pStyle w:val="Comments"/>
      </w:pPr>
      <w:r w:rsidRPr="00E0210E">
        <w:t>Note in the WID</w:t>
      </w:r>
    </w:p>
    <w:p w14:paraId="4E157E58" w14:textId="20AF4ADC" w:rsidR="00953ECC" w:rsidRDefault="00597DC3" w:rsidP="00953ECC">
      <w:pPr>
        <w:pStyle w:val="Doc-title"/>
      </w:pPr>
      <w:hyperlink r:id="rId1998" w:tooltip="C:Usersmtk65284Documents3GPPtsg_ranWG2_RL2TSGR2_119-eDocsR2-2207124.zip" w:history="1">
        <w:r w:rsidR="00953ECC" w:rsidRPr="00E0210E">
          <w:rPr>
            <w:rStyle w:val="Hyperlink"/>
          </w:rPr>
          <w:t>R2-2207124</w:t>
        </w:r>
      </w:hyperlink>
      <w:r w:rsidR="00953ECC" w:rsidRPr="00E0210E">
        <w:tab/>
        <w:t>Discussion on multi-hop scenario for mobile IAB-node</w:t>
      </w:r>
      <w:r w:rsidR="00953ECC" w:rsidRPr="00E0210E">
        <w:tab/>
        <w:t>Intel Corporation, Qualcomm, Huawei, Ericsson, Nokia, InterDigital</w:t>
      </w:r>
      <w:r w:rsidR="00953ECC" w:rsidRPr="00E0210E">
        <w:tab/>
        <w:t>discussion</w:t>
      </w:r>
      <w:r w:rsidR="00953ECC" w:rsidRPr="00E0210E">
        <w:tab/>
        <w:t>Rel-18</w:t>
      </w:r>
      <w:r w:rsidR="00953ECC" w:rsidRPr="00E0210E">
        <w:tab/>
        <w:t>NR_mobile_IAB-Core</w:t>
      </w:r>
    </w:p>
    <w:p w14:paraId="2CA3966C" w14:textId="5C958608" w:rsidR="007D68AC" w:rsidRDefault="007D68AC" w:rsidP="007D68AC">
      <w:pPr>
        <w:pStyle w:val="Doc-text2"/>
      </w:pPr>
    </w:p>
    <w:p w14:paraId="3170CA02" w14:textId="77777777" w:rsidR="004A628C" w:rsidRDefault="004A628C" w:rsidP="004A628C">
      <w:pPr>
        <w:pStyle w:val="Doc-text2"/>
      </w:pPr>
      <w:r>
        <w:t>DISCUSSION</w:t>
      </w:r>
    </w:p>
    <w:p w14:paraId="4F027203" w14:textId="77777777" w:rsidR="004A628C" w:rsidRDefault="004A628C" w:rsidP="004A628C">
      <w:pPr>
        <w:pStyle w:val="Doc-text2"/>
      </w:pPr>
      <w:r>
        <w:t>-</w:t>
      </w:r>
      <w:r>
        <w:tab/>
        <w:t>AT&amp;T prefer that enhancements/optimizations could be judged case by case. Samsung agrees that the wording is too strong, and would not like to rule out certain solutions right now</w:t>
      </w:r>
    </w:p>
    <w:p w14:paraId="2BDCBB47" w14:textId="77777777" w:rsidR="004A628C" w:rsidRDefault="004A628C" w:rsidP="004A628C">
      <w:pPr>
        <w:pStyle w:val="Doc-text2"/>
      </w:pPr>
      <w:r>
        <w:t>-</w:t>
      </w:r>
      <w:r>
        <w:tab/>
        <w:t xml:space="preserve">Intel, </w:t>
      </w:r>
      <w:proofErr w:type="gramStart"/>
      <w:r>
        <w:t>Verizon</w:t>
      </w:r>
      <w:proofErr w:type="gramEnd"/>
      <w:r>
        <w:t xml:space="preserve"> and some other want to clarify that </w:t>
      </w:r>
      <w:proofErr w:type="spellStart"/>
      <w:r>
        <w:t>enhancemetns</w:t>
      </w:r>
      <w:proofErr w:type="spellEnd"/>
      <w:r>
        <w:t xml:space="preserve"> are </w:t>
      </w:r>
      <w:proofErr w:type="spellStart"/>
      <w:r>
        <w:t>deprioritzed</w:t>
      </w:r>
      <w:proofErr w:type="spellEnd"/>
      <w:r>
        <w:t xml:space="preserve">. </w:t>
      </w:r>
    </w:p>
    <w:p w14:paraId="4DDAEA02" w14:textId="65217F4C" w:rsidR="004A628C" w:rsidRDefault="004A628C" w:rsidP="004A628C">
      <w:pPr>
        <w:pStyle w:val="Doc-text2"/>
      </w:pPr>
      <w:r>
        <w:t>-</w:t>
      </w:r>
      <w:r>
        <w:tab/>
        <w:t>Chair: OK such enhancements are deprioritized.</w:t>
      </w:r>
    </w:p>
    <w:p w14:paraId="0393638A" w14:textId="19FDAA1C" w:rsidR="007D68AC" w:rsidRPr="007D68AC" w:rsidRDefault="007D68AC" w:rsidP="007D68AC">
      <w:pPr>
        <w:pStyle w:val="Agreement"/>
      </w:pPr>
      <w:r>
        <w:t>R2 assumes that M</w:t>
      </w:r>
      <w:r w:rsidRPr="007D68AC">
        <w:t>obile IAB connecting to a stationary (intermediate) IAB node</w:t>
      </w:r>
      <w:r>
        <w:t xml:space="preserve"> is/can be supported</w:t>
      </w:r>
      <w:r w:rsidRPr="007D68AC">
        <w:t xml:space="preserve">. </w:t>
      </w:r>
      <w:r>
        <w:t xml:space="preserve">R2 assumes this can be supported with no (or limited) impact. </w:t>
      </w:r>
    </w:p>
    <w:p w14:paraId="1D38FE30" w14:textId="77777777" w:rsidR="007D68AC" w:rsidRPr="007D68AC" w:rsidRDefault="007D68AC" w:rsidP="004A628C">
      <w:pPr>
        <w:pStyle w:val="Doc-text2"/>
        <w:ind w:left="0" w:firstLine="0"/>
      </w:pPr>
    </w:p>
    <w:p w14:paraId="299CCE9C" w14:textId="77777777" w:rsidR="00953ECC" w:rsidRPr="00E0210E" w:rsidRDefault="00597DC3" w:rsidP="00953ECC">
      <w:pPr>
        <w:pStyle w:val="Doc-title"/>
      </w:pPr>
      <w:hyperlink r:id="rId1999" w:tooltip="C:Usersmtk65284Documents3GPPtsg_ranWG2_RL2TSGR2_119-eDocsR2-2208514.zip" w:history="1">
        <w:r w:rsidR="00953ECC" w:rsidRPr="00E0210E">
          <w:rPr>
            <w:rStyle w:val="Hyperlink"/>
          </w:rPr>
          <w:t>R2-2208514</w:t>
        </w:r>
      </w:hyperlink>
      <w:r w:rsidR="00953ECC" w:rsidRPr="00E0210E">
        <w:tab/>
        <w:t>Consideration on potential complexity of a scenario</w:t>
      </w:r>
      <w:r w:rsidR="00953ECC" w:rsidRPr="00E0210E">
        <w:tab/>
        <w:t>LG Electronics Inc.</w:t>
      </w:r>
      <w:r w:rsidR="00953ECC" w:rsidRPr="00E0210E">
        <w:tab/>
        <w:t>discussion</w:t>
      </w:r>
      <w:r w:rsidR="00953ECC" w:rsidRPr="00E0210E">
        <w:tab/>
        <w:t>Rel-18</w:t>
      </w:r>
      <w:r w:rsidR="00953ECC" w:rsidRPr="00E0210E">
        <w:tab/>
        <w:t>NR_mobile_IAB-Core</w:t>
      </w:r>
    </w:p>
    <w:p w14:paraId="7FAF0BF0" w14:textId="77777777" w:rsidR="00953ECC" w:rsidRPr="00E0210E" w:rsidRDefault="00953ECC" w:rsidP="00953ECC">
      <w:pPr>
        <w:pStyle w:val="BoldComments"/>
      </w:pPr>
      <w:r w:rsidRPr="00E0210E">
        <w:t>Assumptions o</w:t>
      </w:r>
      <w:r w:rsidRPr="00E0210E">
        <w:rPr>
          <w:lang w:val="en-GB"/>
        </w:rPr>
        <w:t>n</w:t>
      </w:r>
      <w:r w:rsidRPr="00E0210E">
        <w:t xml:space="preserve"> full migration</w:t>
      </w:r>
    </w:p>
    <w:p w14:paraId="7969EB26" w14:textId="39EBBA99" w:rsidR="00953ECC" w:rsidRDefault="00597DC3" w:rsidP="00953ECC">
      <w:pPr>
        <w:pStyle w:val="Doc-title"/>
      </w:pPr>
      <w:hyperlink r:id="rId2000" w:tooltip="C:Usersmtk65284Documents3GPPtsg_ranWG2_RL2TSGR2_119-eDocsR2-2207129.zip" w:history="1">
        <w:r w:rsidR="00953ECC" w:rsidRPr="00E0210E">
          <w:rPr>
            <w:rStyle w:val="Hyperlink"/>
          </w:rPr>
          <w:t>R2-2207129</w:t>
        </w:r>
      </w:hyperlink>
      <w:r w:rsidR="00953ECC" w:rsidRPr="00E0210E">
        <w:tab/>
        <w:t>Full migration and interference mitigation</w:t>
      </w:r>
      <w:r w:rsidR="00953ECC" w:rsidRPr="00E0210E">
        <w:tab/>
        <w:t>Huawei, HiSilicon</w:t>
      </w:r>
      <w:r w:rsidR="00953ECC" w:rsidRPr="00E0210E">
        <w:tab/>
        <w:t>discussion</w:t>
      </w:r>
      <w:r w:rsidR="00953ECC" w:rsidRPr="00E0210E">
        <w:tab/>
        <w:t>Rel-18</w:t>
      </w:r>
      <w:r w:rsidR="00953ECC" w:rsidRPr="00E0210E">
        <w:tab/>
        <w:t>NR_mobile_IAB-Core</w:t>
      </w:r>
    </w:p>
    <w:p w14:paraId="60EE1858" w14:textId="52074A76" w:rsidR="007D68AC" w:rsidRDefault="004A628C" w:rsidP="004A628C">
      <w:pPr>
        <w:pStyle w:val="Agreement"/>
      </w:pPr>
      <w:r>
        <w:t>Noted</w:t>
      </w:r>
    </w:p>
    <w:p w14:paraId="7CC066CE" w14:textId="77777777" w:rsidR="004A628C" w:rsidRPr="004A628C" w:rsidRDefault="004A628C" w:rsidP="004A628C">
      <w:pPr>
        <w:pStyle w:val="Doc-text2"/>
      </w:pPr>
    </w:p>
    <w:p w14:paraId="3AD2C487" w14:textId="7C34FA26" w:rsidR="007D68AC" w:rsidRDefault="00597DC3" w:rsidP="007D68AC">
      <w:pPr>
        <w:pStyle w:val="Doc-title"/>
      </w:pPr>
      <w:hyperlink r:id="rId2001" w:tooltip="C:Usersmtk65284Documents3GPPtsg_ranWG2_RL2TSGR2_119-eDocsR2-2207122.zip" w:history="1">
        <w:r w:rsidR="00953ECC" w:rsidRPr="00E0210E">
          <w:rPr>
            <w:rStyle w:val="Hyperlink"/>
          </w:rPr>
          <w:t>R2-2207122</w:t>
        </w:r>
      </w:hyperlink>
      <w:r w:rsidR="00953ECC" w:rsidRPr="00E0210E">
        <w:tab/>
        <w:t>Discussion on Migration and PCI handling of mobile IAB-node</w:t>
      </w:r>
      <w:r w:rsidR="00953ECC" w:rsidRPr="00E0210E">
        <w:tab/>
        <w:t>Intel Corporation</w:t>
      </w:r>
      <w:r w:rsidR="00953ECC" w:rsidRPr="00E0210E">
        <w:tab/>
        <w:t>discussion</w:t>
      </w:r>
      <w:r w:rsidR="00953ECC" w:rsidRPr="00E0210E">
        <w:tab/>
        <w:t>Rel-18</w:t>
      </w:r>
      <w:r w:rsidR="00953ECC" w:rsidRPr="00E0210E">
        <w:tab/>
        <w:t>NR_mobile_IAB-Core</w:t>
      </w:r>
    </w:p>
    <w:p w14:paraId="23FFEFC5" w14:textId="7F38F1A1" w:rsidR="007D68AC" w:rsidRDefault="004A628C" w:rsidP="004A628C">
      <w:pPr>
        <w:pStyle w:val="Agreement"/>
      </w:pPr>
      <w:r>
        <w:lastRenderedPageBreak/>
        <w:t>Noted</w:t>
      </w:r>
    </w:p>
    <w:p w14:paraId="605156AB" w14:textId="77777777" w:rsidR="007D68AC" w:rsidRDefault="007D68AC" w:rsidP="007D68AC">
      <w:pPr>
        <w:pStyle w:val="Doc-text2"/>
      </w:pPr>
    </w:p>
    <w:p w14:paraId="37EEE1A4" w14:textId="0B975C6D" w:rsidR="004A628C" w:rsidRDefault="004A628C" w:rsidP="004A628C">
      <w:pPr>
        <w:pStyle w:val="Doc-text2"/>
      </w:pPr>
      <w:r>
        <w:t>DISCUSSION on full migration</w:t>
      </w:r>
    </w:p>
    <w:p w14:paraId="48C167A9" w14:textId="48C1E906" w:rsidR="004A628C" w:rsidRDefault="004A628C" w:rsidP="004A628C">
      <w:pPr>
        <w:pStyle w:val="Doc-text2"/>
      </w:pPr>
      <w:r>
        <w:t>-</w:t>
      </w:r>
      <w:r>
        <w:tab/>
        <w:t xml:space="preserve">Chair: this is just an initial exchange of understandings and views to get on the same page. RAN3 will need to progress on full migration for a better baseline. </w:t>
      </w:r>
    </w:p>
    <w:p w14:paraId="78801284" w14:textId="2C5B335D" w:rsidR="004A628C" w:rsidRDefault="004A628C" w:rsidP="004A628C">
      <w:pPr>
        <w:pStyle w:val="Doc-text2"/>
      </w:pPr>
      <w:r>
        <w:t>-</w:t>
      </w:r>
      <w:r>
        <w:tab/>
        <w:t xml:space="preserve">Ericsson think we can maybe list the different options, but better to wait For R3. Think group mobility can be different dep on R3 decisions. </w:t>
      </w:r>
    </w:p>
    <w:p w14:paraId="64533D8C" w14:textId="77777777" w:rsidR="004A628C" w:rsidRDefault="004A628C" w:rsidP="004A628C">
      <w:pPr>
        <w:pStyle w:val="Doc-text2"/>
      </w:pPr>
      <w:r>
        <w:t>-</w:t>
      </w:r>
      <w:r>
        <w:tab/>
        <w:t xml:space="preserve">AT&amp;T think a main difference is that these migrations need to happen fast. Are targeting FR2. LG agrees that the time criticality is a major aspect. </w:t>
      </w:r>
    </w:p>
    <w:p w14:paraId="686D1DC4" w14:textId="77777777" w:rsidR="004A628C" w:rsidRDefault="004A628C" w:rsidP="004A628C">
      <w:pPr>
        <w:pStyle w:val="Doc-text2"/>
      </w:pPr>
      <w:r>
        <w:t>-</w:t>
      </w:r>
      <w:r>
        <w:tab/>
        <w:t xml:space="preserve">QC think A and B reflect the papers submitted. </w:t>
      </w:r>
    </w:p>
    <w:p w14:paraId="3D1BD659" w14:textId="77777777" w:rsidR="004A628C" w:rsidRDefault="004A628C" w:rsidP="004A628C">
      <w:pPr>
        <w:pStyle w:val="Doc-text2"/>
      </w:pPr>
      <w:r>
        <w:t>-</w:t>
      </w:r>
      <w:r>
        <w:tab/>
        <w:t xml:space="preserve">Huawei think the two understandings are not mutually exclusive. Think B could be reestablishment, Ericsson think B is not reestablishment.  </w:t>
      </w:r>
    </w:p>
    <w:p w14:paraId="1D87FBB5" w14:textId="282A84C4" w:rsidR="007D68AC" w:rsidRDefault="004A628C" w:rsidP="004A628C">
      <w:pPr>
        <w:pStyle w:val="Doc-text2"/>
      </w:pPr>
      <w:r>
        <w:t>-</w:t>
      </w:r>
      <w:r>
        <w:tab/>
        <w:t>QC point out that there is a security change, maybe something to look at</w:t>
      </w:r>
    </w:p>
    <w:p w14:paraId="023423AE" w14:textId="254980D6" w:rsidR="004A628C" w:rsidRDefault="004A628C" w:rsidP="004A628C">
      <w:pPr>
        <w:pStyle w:val="Doc-text2"/>
      </w:pPr>
    </w:p>
    <w:p w14:paraId="0E37FF34" w14:textId="3AED63A3" w:rsidR="004A628C" w:rsidRDefault="004A628C" w:rsidP="004A628C">
      <w:pPr>
        <w:pStyle w:val="Doc-text2"/>
      </w:pPr>
      <w:r>
        <w:t xml:space="preserve">The understandings in inputs to the current meeting: </w:t>
      </w:r>
    </w:p>
    <w:p w14:paraId="15461A40" w14:textId="7DEF0817" w:rsidR="004A628C" w:rsidRDefault="004A628C" w:rsidP="004A628C">
      <w:pPr>
        <w:pStyle w:val="Doc-text2"/>
      </w:pPr>
      <w:r>
        <w:t xml:space="preserve">A) </w:t>
      </w:r>
      <w:r>
        <w:tab/>
        <w:t>In the dual DU approach the CU change (from UE point of view) is done by moving UEs from one CU/DU to the other CU/DU (</w:t>
      </w:r>
      <w:proofErr w:type="gramStart"/>
      <w:r>
        <w:t>e.g.</w:t>
      </w:r>
      <w:proofErr w:type="gramEnd"/>
      <w:r>
        <w:t xml:space="preserve"> can be one by one, sequentially).</w:t>
      </w:r>
    </w:p>
    <w:p w14:paraId="3D69D11B" w14:textId="67CC9269" w:rsidR="004A628C" w:rsidRDefault="004A628C" w:rsidP="004A628C">
      <w:pPr>
        <w:pStyle w:val="Doc-text2"/>
      </w:pPr>
      <w:r>
        <w:t xml:space="preserve">B) </w:t>
      </w:r>
      <w:r>
        <w:tab/>
        <w:t xml:space="preserve">Big Bang relocation: CU + DU + All </w:t>
      </w:r>
      <w:proofErr w:type="spellStart"/>
      <w:r>
        <w:t>Ues</w:t>
      </w:r>
      <w:proofErr w:type="spellEnd"/>
      <w:r>
        <w:t xml:space="preserve"> are moved at the same time. </w:t>
      </w:r>
    </w:p>
    <w:p w14:paraId="2A4F67AF" w14:textId="56164C8C" w:rsidR="007D68AC" w:rsidRDefault="007D68AC" w:rsidP="004A628C">
      <w:pPr>
        <w:pStyle w:val="Doc-text2"/>
        <w:ind w:left="0" w:firstLine="0"/>
      </w:pPr>
    </w:p>
    <w:p w14:paraId="308369CE" w14:textId="77777777" w:rsidR="004A628C" w:rsidRPr="007D68AC" w:rsidRDefault="004A628C" w:rsidP="004A628C">
      <w:pPr>
        <w:pStyle w:val="Doc-text2"/>
        <w:ind w:left="0" w:firstLine="0"/>
      </w:pPr>
    </w:p>
    <w:p w14:paraId="104BA9BD" w14:textId="77777777" w:rsidR="00953ECC" w:rsidRPr="00E0210E" w:rsidRDefault="00597DC3" w:rsidP="00953ECC">
      <w:pPr>
        <w:pStyle w:val="Doc-title"/>
      </w:pPr>
      <w:hyperlink r:id="rId2002" w:tooltip="C:Usersmtk65284Documents3GPPtsg_ranWG2_RL2TSGR2_119-eDocsR2-2207284.zip" w:history="1">
        <w:r w:rsidR="00953ECC" w:rsidRPr="00E0210E">
          <w:rPr>
            <w:rStyle w:val="Hyperlink"/>
          </w:rPr>
          <w:t>R2-2207284</w:t>
        </w:r>
      </w:hyperlink>
      <w:r w:rsidR="00953ECC" w:rsidRPr="00E0210E">
        <w:tab/>
        <w:t>Other enhancements for mobile IAB</w:t>
      </w:r>
      <w:r w:rsidR="00953ECC" w:rsidRPr="00E0210E">
        <w:tab/>
        <w:t>Qualcomm Inc.</w:t>
      </w:r>
      <w:r w:rsidR="00953ECC" w:rsidRPr="00E0210E">
        <w:tab/>
        <w:t>discussion</w:t>
      </w:r>
      <w:r w:rsidR="00953ECC" w:rsidRPr="00E0210E">
        <w:tab/>
        <w:t>Rel-18</w:t>
      </w:r>
      <w:r w:rsidR="00953ECC" w:rsidRPr="00E0210E">
        <w:tab/>
        <w:t xml:space="preserve">NR_mobile_IAB </w:t>
      </w:r>
    </w:p>
    <w:p w14:paraId="41BB76FA" w14:textId="77777777" w:rsidR="00953ECC" w:rsidRPr="00E0210E" w:rsidRDefault="00597DC3" w:rsidP="00953ECC">
      <w:pPr>
        <w:pStyle w:val="Doc-title"/>
      </w:pPr>
      <w:hyperlink r:id="rId2003" w:tooltip="C:Usersmtk65284Documents3GPPtsg_ranWG2_RL2TSGR2_119-eDocsR2-2207185.zip" w:history="1">
        <w:r w:rsidR="00953ECC" w:rsidRPr="00E0210E">
          <w:rPr>
            <w:rStyle w:val="Hyperlink"/>
          </w:rPr>
          <w:t>R2-2207185</w:t>
        </w:r>
      </w:hyperlink>
      <w:r w:rsidR="00953ECC" w:rsidRPr="00E0210E">
        <w:tab/>
        <w:t>Discussion on topology adaptation in mobile IAB scenario</w:t>
      </w:r>
      <w:r w:rsidR="00953ECC" w:rsidRPr="00E0210E">
        <w:tab/>
        <w:t>ZTE, Sanechips</w:t>
      </w:r>
      <w:r w:rsidR="00953ECC" w:rsidRPr="00E0210E">
        <w:tab/>
        <w:t>discussion</w:t>
      </w:r>
      <w:r w:rsidR="00953ECC" w:rsidRPr="00E0210E">
        <w:tab/>
        <w:t>Rel-18</w:t>
      </w:r>
      <w:r w:rsidR="00953ECC" w:rsidRPr="00E0210E">
        <w:tab/>
        <w:t>NR_mobile_IAB-Core</w:t>
      </w:r>
    </w:p>
    <w:p w14:paraId="4FD01AF4" w14:textId="77777777" w:rsidR="00953ECC" w:rsidRPr="00E0210E" w:rsidRDefault="00597DC3" w:rsidP="00953ECC">
      <w:pPr>
        <w:pStyle w:val="Doc-title"/>
      </w:pPr>
      <w:hyperlink r:id="rId2004" w:tooltip="C:Usersmtk65284Documents3GPPtsg_ranWG2_RL2TSGR2_119-eDocsR2-2207422.zip" w:history="1">
        <w:r w:rsidR="00953ECC" w:rsidRPr="00E0210E">
          <w:rPr>
            <w:rStyle w:val="Hyperlink"/>
          </w:rPr>
          <w:t>R2-2207422</w:t>
        </w:r>
      </w:hyperlink>
      <w:r w:rsidR="00953ECC" w:rsidRPr="00E0210E">
        <w:tab/>
        <w:t>Discussion on RAN2 aspects of inter-donor full migration and mitigation of interference in mobile IAB</w:t>
      </w:r>
      <w:r w:rsidR="00953ECC" w:rsidRPr="00E0210E">
        <w:tab/>
        <w:t>Apple</w:t>
      </w:r>
      <w:r w:rsidR="00953ECC" w:rsidRPr="00E0210E">
        <w:tab/>
        <w:t>discussion</w:t>
      </w:r>
      <w:r w:rsidR="00953ECC" w:rsidRPr="00E0210E">
        <w:tab/>
        <w:t>Rel-18</w:t>
      </w:r>
      <w:r w:rsidR="00953ECC" w:rsidRPr="00E0210E">
        <w:tab/>
        <w:t>NR_mobile_IAB-Core</w:t>
      </w:r>
    </w:p>
    <w:p w14:paraId="7DA6DD13" w14:textId="77777777" w:rsidR="00953ECC" w:rsidRPr="00E0210E" w:rsidRDefault="00597DC3" w:rsidP="00953ECC">
      <w:pPr>
        <w:pStyle w:val="Doc-title"/>
      </w:pPr>
      <w:hyperlink r:id="rId2005" w:tooltip="C:Usersmtk65284Documents3GPPtsg_ranWG2_RL2TSGR2_119-eDocsR2-2207627.zip" w:history="1">
        <w:r w:rsidR="00953ECC" w:rsidRPr="00E0210E">
          <w:rPr>
            <w:rStyle w:val="Hyperlink"/>
          </w:rPr>
          <w:t>R2-2207627</w:t>
        </w:r>
      </w:hyperlink>
      <w:r w:rsidR="00953ECC" w:rsidRPr="00E0210E">
        <w:tab/>
        <w:t>mIAB - other key issues</w:t>
      </w:r>
      <w:r w:rsidR="00953ECC" w:rsidRPr="00E0210E">
        <w:tab/>
        <w:t>Samsung R&amp;D Institute UK</w:t>
      </w:r>
      <w:r w:rsidR="00953ECC" w:rsidRPr="00E0210E">
        <w:tab/>
        <w:t>discussion</w:t>
      </w:r>
    </w:p>
    <w:p w14:paraId="057C2B53" w14:textId="77777777" w:rsidR="00953ECC" w:rsidRPr="00E0210E" w:rsidRDefault="00953ECC" w:rsidP="00953ECC">
      <w:pPr>
        <w:pStyle w:val="Doc-text2"/>
      </w:pPr>
      <w:r w:rsidRPr="00E0210E">
        <w:t>General</w:t>
      </w:r>
    </w:p>
    <w:p w14:paraId="0796C7BA" w14:textId="77777777" w:rsidR="00953ECC" w:rsidRPr="00E0210E" w:rsidRDefault="00597DC3" w:rsidP="00953ECC">
      <w:pPr>
        <w:pStyle w:val="Doc-title"/>
      </w:pPr>
      <w:hyperlink r:id="rId2006" w:tooltip="C:Usersmtk65284Documents3GPPtsg_ranWG2_RL2TSGR2_119-eDocsR2-2207709.zip" w:history="1">
        <w:r w:rsidR="00953ECC" w:rsidRPr="00E0210E">
          <w:rPr>
            <w:rStyle w:val="Hyperlink"/>
          </w:rPr>
          <w:t>R2-2207709</w:t>
        </w:r>
      </w:hyperlink>
      <w:r w:rsidR="00953ECC" w:rsidRPr="00E0210E">
        <w:tab/>
        <w:t>Discussion on inter-donor full migration of mobile IAB</w:t>
      </w:r>
      <w:r w:rsidR="00953ECC" w:rsidRPr="00E0210E">
        <w:tab/>
        <w:t>Lenovo</w:t>
      </w:r>
      <w:r w:rsidR="00953ECC" w:rsidRPr="00E0210E">
        <w:tab/>
        <w:t>discussion</w:t>
      </w:r>
      <w:r w:rsidR="00953ECC" w:rsidRPr="00E0210E">
        <w:tab/>
        <w:t>Rel-18</w:t>
      </w:r>
    </w:p>
    <w:p w14:paraId="3E78E35E" w14:textId="77777777" w:rsidR="00953ECC" w:rsidRPr="00E0210E" w:rsidRDefault="00597DC3" w:rsidP="00953ECC">
      <w:pPr>
        <w:pStyle w:val="Doc-title"/>
      </w:pPr>
      <w:hyperlink r:id="rId2007" w:tooltip="C:Usersmtk65284Documents3GPPtsg_ranWG2_RL2TSGR2_119-eDocsR2-2208291.zip" w:history="1">
        <w:r w:rsidR="00953ECC" w:rsidRPr="00E0210E">
          <w:rPr>
            <w:rStyle w:val="Hyperlink"/>
          </w:rPr>
          <w:t>R2-2208291</w:t>
        </w:r>
      </w:hyperlink>
      <w:r w:rsidR="00953ECC" w:rsidRPr="00E0210E">
        <w:tab/>
        <w:t xml:space="preserve">Scenarios on mobile IAB topology </w:t>
      </w:r>
      <w:r w:rsidR="00953ECC" w:rsidRPr="00E0210E">
        <w:tab/>
        <w:t xml:space="preserve">Kyocera </w:t>
      </w:r>
      <w:r w:rsidR="00953ECC" w:rsidRPr="00E0210E">
        <w:tab/>
        <w:t>discussion</w:t>
      </w:r>
      <w:r w:rsidR="00953ECC" w:rsidRPr="00E0210E">
        <w:tab/>
        <w:t>Rel-18</w:t>
      </w:r>
    </w:p>
    <w:p w14:paraId="3EB75AD9" w14:textId="77777777" w:rsidR="00953ECC" w:rsidRPr="00E0210E" w:rsidRDefault="00953ECC" w:rsidP="00953ECC">
      <w:pPr>
        <w:pStyle w:val="BoldComments"/>
      </w:pPr>
      <w:r w:rsidRPr="00E0210E">
        <w:t>PCI RACH collision</w:t>
      </w:r>
    </w:p>
    <w:p w14:paraId="1B251E89" w14:textId="77777777" w:rsidR="00953ECC" w:rsidRPr="00E0210E" w:rsidRDefault="00597DC3" w:rsidP="00953ECC">
      <w:pPr>
        <w:pStyle w:val="Doc-title"/>
      </w:pPr>
      <w:hyperlink r:id="rId2008" w:tooltip="C:Usersmtk65284Documents3GPPtsg_ranWG2_RL2TSGR2_119-eDocsR2-2207827.zip" w:history="1">
        <w:r w:rsidR="00953ECC" w:rsidRPr="00E0210E">
          <w:rPr>
            <w:rStyle w:val="Hyperlink"/>
          </w:rPr>
          <w:t>R2-2207827</w:t>
        </w:r>
      </w:hyperlink>
      <w:r w:rsidR="00953ECC" w:rsidRPr="00E0210E">
        <w:tab/>
        <w:t>PCI collision in mobile IAB</w:t>
      </w:r>
      <w:r w:rsidR="00953ECC" w:rsidRPr="00E0210E">
        <w:tab/>
        <w:t>Sony</w:t>
      </w:r>
      <w:r w:rsidR="00953ECC" w:rsidRPr="00E0210E">
        <w:tab/>
        <w:t>discussion</w:t>
      </w:r>
      <w:r w:rsidR="00953ECC" w:rsidRPr="00E0210E">
        <w:tab/>
        <w:t>Rel-18</w:t>
      </w:r>
      <w:r w:rsidR="00953ECC" w:rsidRPr="00E0210E">
        <w:tab/>
        <w:t>NR_mobile_IAB</w:t>
      </w:r>
    </w:p>
    <w:p w14:paraId="7A11303A" w14:textId="77777777" w:rsidR="00953ECC" w:rsidRPr="00E0210E" w:rsidRDefault="00597DC3" w:rsidP="00953ECC">
      <w:pPr>
        <w:pStyle w:val="Doc-title"/>
      </w:pPr>
      <w:hyperlink r:id="rId2009" w:tooltip="C:Usersmtk65284Documents3GPPtsg_ranWG2_RL2TSGR2_119-eDocsR2-2208104.zip" w:history="1">
        <w:r w:rsidR="00953ECC" w:rsidRPr="00E0210E">
          <w:rPr>
            <w:rStyle w:val="Hyperlink"/>
          </w:rPr>
          <w:t>R2-2208104</w:t>
        </w:r>
      </w:hyperlink>
      <w:r w:rsidR="00953ECC" w:rsidRPr="00E0210E">
        <w:tab/>
        <w:t>On Migration and Interference mitigation</w:t>
      </w:r>
      <w:r w:rsidR="00953ECC" w:rsidRPr="00E0210E">
        <w:tab/>
        <w:t>Ericsson</w:t>
      </w:r>
      <w:r w:rsidR="00953ECC" w:rsidRPr="00E0210E">
        <w:tab/>
        <w:t>discussion</w:t>
      </w:r>
    </w:p>
    <w:p w14:paraId="007425B3" w14:textId="77777777" w:rsidR="00953ECC" w:rsidRPr="00E0210E" w:rsidRDefault="00597DC3" w:rsidP="00953ECC">
      <w:pPr>
        <w:pStyle w:val="Doc-title"/>
      </w:pPr>
      <w:hyperlink r:id="rId2010" w:tooltip="C:Usersmtk65284Documents3GPPtsg_ranWG2_RL2TSGR2_119-eDocsR2-2208251.zip" w:history="1">
        <w:r w:rsidR="00953ECC" w:rsidRPr="00E0210E">
          <w:rPr>
            <w:rStyle w:val="Hyperlink"/>
          </w:rPr>
          <w:t>R2-2208251</w:t>
        </w:r>
      </w:hyperlink>
      <w:r w:rsidR="00953ECC" w:rsidRPr="00E0210E">
        <w:tab/>
        <w:t>Consideration on PCI collisions for Mobile IAB</w:t>
      </w:r>
      <w:r w:rsidR="00953ECC" w:rsidRPr="00E0210E">
        <w:tab/>
        <w:t>Sharp</w:t>
      </w:r>
      <w:r w:rsidR="00953ECC" w:rsidRPr="00E0210E">
        <w:tab/>
        <w:t>discussion</w:t>
      </w:r>
      <w:r w:rsidR="00953ECC" w:rsidRPr="00E0210E">
        <w:tab/>
        <w:t>Rel-18</w:t>
      </w:r>
    </w:p>
    <w:p w14:paraId="087FBC9E" w14:textId="77777777" w:rsidR="00925627" w:rsidRPr="00925627" w:rsidRDefault="00925627" w:rsidP="00925627">
      <w:pPr>
        <w:pStyle w:val="Doc-text2"/>
        <w:ind w:left="0" w:firstLine="0"/>
      </w:pPr>
    </w:p>
    <w:p w14:paraId="67D706EB" w14:textId="3F75DAB6" w:rsidR="00D50995" w:rsidRDefault="00D50995" w:rsidP="00D50995">
      <w:pPr>
        <w:pStyle w:val="Heading2"/>
      </w:pPr>
      <w:r>
        <w:t>8.1</w:t>
      </w:r>
      <w:r w:rsidR="005633DD">
        <w:t>3</w:t>
      </w:r>
      <w:r>
        <w:tab/>
      </w:r>
      <w:r w:rsidRPr="00D50995">
        <w:t>Further enhancement of data collection for SON</w:t>
      </w:r>
      <w:r w:rsidR="00B20147">
        <w:t xml:space="preserve"> </w:t>
      </w:r>
      <w:r w:rsidRPr="00D50995">
        <w:t>MDT in NR and EN-DC</w:t>
      </w:r>
    </w:p>
    <w:p w14:paraId="7841E427" w14:textId="66D130DF" w:rsidR="00D50995" w:rsidRDefault="00D50995" w:rsidP="00D50995">
      <w:pPr>
        <w:pStyle w:val="Comments"/>
      </w:pPr>
      <w:r>
        <w:t>(</w:t>
      </w:r>
      <w:r w:rsidR="005633DD" w:rsidRPr="005633DD">
        <w:t>NR_ENDC_SON_MDT_enh2-Core</w:t>
      </w:r>
      <w:r>
        <w:t>; leading WG: RAN</w:t>
      </w:r>
      <w:r w:rsidR="005633DD">
        <w:t>3</w:t>
      </w:r>
      <w:r>
        <w:t>; REL-18; WID: RP-</w:t>
      </w:r>
      <w:r w:rsidR="005633DD">
        <w:t>221825</w:t>
      </w:r>
      <w:r>
        <w:t>)</w:t>
      </w:r>
    </w:p>
    <w:p w14:paraId="06ED3BD3" w14:textId="41F26DAE" w:rsidR="00D50995" w:rsidRDefault="00D50995" w:rsidP="00D50995">
      <w:pPr>
        <w:pStyle w:val="Comments"/>
      </w:pPr>
      <w:r>
        <w:t>Includes LS in’s related to AI/ML for NG-RAN</w:t>
      </w:r>
    </w:p>
    <w:p w14:paraId="12DA9A51" w14:textId="2C351824" w:rsidR="00D50995" w:rsidRDefault="00D50995" w:rsidP="00D50995">
      <w:pPr>
        <w:pStyle w:val="Comments"/>
      </w:pPr>
      <w:r>
        <w:t>Time budget: 1 TU</w:t>
      </w:r>
    </w:p>
    <w:p w14:paraId="531F245F" w14:textId="5923C2EB" w:rsidR="00D50995" w:rsidRDefault="00D50995" w:rsidP="00D659D8">
      <w:pPr>
        <w:pStyle w:val="Comments"/>
      </w:pPr>
      <w:r>
        <w:t xml:space="preserve">Tdoc Limitation: 4 tdocs </w:t>
      </w:r>
    </w:p>
    <w:p w14:paraId="4084F9E6" w14:textId="5AB18205" w:rsidR="005633DD" w:rsidRDefault="005633DD" w:rsidP="002F54C2">
      <w:pPr>
        <w:pStyle w:val="Heading3"/>
      </w:pPr>
      <w:r>
        <w:t>8.13.1</w:t>
      </w:r>
      <w:r>
        <w:tab/>
        <w:t>Organizational</w:t>
      </w:r>
    </w:p>
    <w:p w14:paraId="3BCDE603" w14:textId="544BDC6B" w:rsidR="005633DD" w:rsidRDefault="005633DD" w:rsidP="00D659D8">
      <w:pPr>
        <w:pStyle w:val="Comments"/>
      </w:pPr>
      <w:r>
        <w:t xml:space="preserve">Ls in Rapporteur input. </w:t>
      </w:r>
    </w:p>
    <w:p w14:paraId="0DFAC643" w14:textId="58008369" w:rsidR="00FB69FA" w:rsidRDefault="00597DC3" w:rsidP="00FB69FA">
      <w:pPr>
        <w:pStyle w:val="Doc-title"/>
      </w:pPr>
      <w:hyperlink r:id="rId2011" w:tooltip="C:Usersmtk65284Documents3GPPtsg_ranWG2_RL2TSGR2_119-eDocsR2-2208452.zip" w:history="1">
        <w:r w:rsidR="00FB69FA" w:rsidRPr="008816D4">
          <w:rPr>
            <w:rStyle w:val="Hyperlink"/>
          </w:rPr>
          <w:t>R2-2208452</w:t>
        </w:r>
      </w:hyperlink>
      <w:r w:rsidR="00FB69FA">
        <w:tab/>
        <w:t>Work plan for Further Enhancement of Data Collection for SON_MDT in NR standalone and MR-DC WI</w:t>
      </w:r>
      <w:r w:rsidR="00FB69FA">
        <w:tab/>
        <w:t>CMCC</w:t>
      </w:r>
      <w:r w:rsidR="00FB69FA">
        <w:tab/>
        <w:t>Work Plan</w:t>
      </w:r>
      <w:r w:rsidR="00FB69FA">
        <w:tab/>
        <w:t>Rel-18</w:t>
      </w:r>
      <w:r w:rsidR="00FB69FA">
        <w:tab/>
        <w:t>NR_ENDC_SON_MDT_enh2-Core</w:t>
      </w:r>
    </w:p>
    <w:p w14:paraId="2A7943A2" w14:textId="77777777" w:rsidR="00FB69FA" w:rsidRPr="00FB69FA" w:rsidRDefault="00FB69FA" w:rsidP="00FB69FA">
      <w:pPr>
        <w:pStyle w:val="Doc-text2"/>
      </w:pPr>
    </w:p>
    <w:p w14:paraId="5157533E" w14:textId="2DD7C7B8" w:rsidR="005633DD" w:rsidRDefault="005633DD" w:rsidP="002F54C2">
      <w:pPr>
        <w:pStyle w:val="Heading3"/>
      </w:pPr>
      <w:r>
        <w:t>8.13.2</w:t>
      </w:r>
      <w:r>
        <w:tab/>
        <w:t>Data collection for MRO for MR DC SCG failure and Inter-system handover for voice fallback.</w:t>
      </w:r>
    </w:p>
    <w:p w14:paraId="2939FDEF" w14:textId="216FA8A5" w:rsidR="005633DD" w:rsidRDefault="005633DD" w:rsidP="00D659D8">
      <w:pPr>
        <w:pStyle w:val="Comments"/>
      </w:pPr>
      <w:r>
        <w:t>Focus on UE impact</w:t>
      </w:r>
    </w:p>
    <w:p w14:paraId="73086A3D" w14:textId="08AFCAF7" w:rsidR="00FB69FA" w:rsidRDefault="00597DC3" w:rsidP="00FB69FA">
      <w:pPr>
        <w:pStyle w:val="Doc-title"/>
      </w:pPr>
      <w:hyperlink r:id="rId2012" w:tooltip="C:Usersmtk65284Documents3GPPtsg_ranWG2_RL2TSGR2_119-eDocsR2-2207093.zip" w:history="1">
        <w:r w:rsidR="00FB69FA" w:rsidRPr="008816D4">
          <w:rPr>
            <w:rStyle w:val="Hyperlink"/>
          </w:rPr>
          <w:t>R2-2207093</w:t>
        </w:r>
      </w:hyperlink>
      <w:r w:rsidR="00FB69FA">
        <w:tab/>
        <w:t>Discussion on MRO of inter-system HO voice fallback</w:t>
      </w:r>
      <w:r w:rsidR="00FB69FA">
        <w:tab/>
        <w:t>OPPO</w:t>
      </w:r>
      <w:r w:rsidR="00FB69FA">
        <w:tab/>
        <w:t>discussion</w:t>
      </w:r>
      <w:r w:rsidR="00FB69FA">
        <w:tab/>
        <w:t>Rel-17</w:t>
      </w:r>
      <w:r w:rsidR="00FB69FA">
        <w:tab/>
        <w:t>NR_ENDC_SON_MDT_enh2-Core</w:t>
      </w:r>
    </w:p>
    <w:p w14:paraId="582A5D3D" w14:textId="6E927988" w:rsidR="00FB69FA" w:rsidRDefault="00597DC3" w:rsidP="00FB69FA">
      <w:pPr>
        <w:pStyle w:val="Doc-title"/>
      </w:pPr>
      <w:hyperlink r:id="rId2013" w:tooltip="C:Usersmtk65284Documents3GPPtsg_ranWG2_RL2TSGR2_119-eDocsR2-2207192.zip" w:history="1">
        <w:r w:rsidR="00FB69FA" w:rsidRPr="008816D4">
          <w:rPr>
            <w:rStyle w:val="Hyperlink"/>
          </w:rPr>
          <w:t>R2-2207192</w:t>
        </w:r>
      </w:hyperlink>
      <w:r w:rsidR="00FB69FA">
        <w:tab/>
        <w:t>Discussion on MRO enhancement for inter-system handover for voice fallback</w:t>
      </w:r>
      <w:r w:rsidR="00FB69FA">
        <w:tab/>
        <w:t>NTT DOCOMO, INC.</w:t>
      </w:r>
      <w:r w:rsidR="00FB69FA">
        <w:tab/>
        <w:t>discussion</w:t>
      </w:r>
      <w:r w:rsidR="00FB69FA">
        <w:tab/>
        <w:t>Rel-18</w:t>
      </w:r>
    </w:p>
    <w:p w14:paraId="157EAECA" w14:textId="1A0DAE08" w:rsidR="00FB69FA" w:rsidRDefault="00597DC3" w:rsidP="00FB69FA">
      <w:pPr>
        <w:pStyle w:val="Doc-title"/>
      </w:pPr>
      <w:hyperlink r:id="rId2014" w:tooltip="C:Usersmtk65284Documents3GPPtsg_ranWG2_RL2TSGR2_119-eDocsR2-2207193.zip" w:history="1">
        <w:r w:rsidR="00FB69FA" w:rsidRPr="008816D4">
          <w:rPr>
            <w:rStyle w:val="Hyperlink"/>
          </w:rPr>
          <w:t>R2-2207193</w:t>
        </w:r>
      </w:hyperlink>
      <w:r w:rsidR="00FB69FA">
        <w:tab/>
        <w:t>Discussion on MRO for MR-DC SCG failure scenario and fast MCG recovery failure</w:t>
      </w:r>
      <w:r w:rsidR="00FB69FA">
        <w:tab/>
        <w:t>NTT DOCOMO, INC.</w:t>
      </w:r>
      <w:r w:rsidR="00FB69FA">
        <w:tab/>
        <w:t>discussion</w:t>
      </w:r>
      <w:r w:rsidR="00FB69FA">
        <w:tab/>
        <w:t>Rel-18</w:t>
      </w:r>
    </w:p>
    <w:p w14:paraId="1754F3C1" w14:textId="210ACC80" w:rsidR="00FB69FA" w:rsidRDefault="00597DC3" w:rsidP="00FB69FA">
      <w:pPr>
        <w:pStyle w:val="Doc-title"/>
      </w:pPr>
      <w:hyperlink r:id="rId2015" w:tooltip="C:Usersmtk65284Documents3GPPtsg_ranWG2_RL2TSGR2_119-eDocsR2-2207476.zip" w:history="1">
        <w:r w:rsidR="00FB69FA" w:rsidRPr="008816D4">
          <w:rPr>
            <w:rStyle w:val="Hyperlink"/>
          </w:rPr>
          <w:t>R2-2207476</w:t>
        </w:r>
      </w:hyperlink>
      <w:r w:rsidR="00FB69FA">
        <w:tab/>
        <w:t>Data for MRO related Enhancements</w:t>
      </w:r>
      <w:r w:rsidR="00FB69FA">
        <w:tab/>
        <w:t>CATT</w:t>
      </w:r>
      <w:r w:rsidR="00FB69FA">
        <w:tab/>
        <w:t>discussion</w:t>
      </w:r>
      <w:r w:rsidR="00FB69FA">
        <w:tab/>
        <w:t>Rel-18</w:t>
      </w:r>
      <w:r w:rsidR="00FB69FA">
        <w:tab/>
        <w:t>NR_ENDC_SON_MDT_enh2-Core</w:t>
      </w:r>
    </w:p>
    <w:p w14:paraId="3B164666" w14:textId="23A67C92" w:rsidR="00FB69FA" w:rsidRDefault="00597DC3" w:rsidP="00FB69FA">
      <w:pPr>
        <w:pStyle w:val="Doc-title"/>
      </w:pPr>
      <w:hyperlink r:id="rId2016" w:tooltip="C:Usersmtk65284Documents3GPPtsg_ranWG2_RL2TSGR2_119-eDocsR2-2207704.zip" w:history="1">
        <w:r w:rsidR="00FB69FA" w:rsidRPr="008816D4">
          <w:rPr>
            <w:rStyle w:val="Hyperlink"/>
          </w:rPr>
          <w:t>R2-2207704</w:t>
        </w:r>
      </w:hyperlink>
      <w:r w:rsidR="00FB69FA">
        <w:tab/>
        <w:t>MRO for inter-system handover for voice fallback</w:t>
      </w:r>
      <w:r w:rsidR="00FB69FA">
        <w:tab/>
        <w:t>Lenovo</w:t>
      </w:r>
      <w:r w:rsidR="00FB69FA">
        <w:tab/>
        <w:t>discussion</w:t>
      </w:r>
      <w:r w:rsidR="00FB69FA">
        <w:tab/>
        <w:t>Rel-18</w:t>
      </w:r>
    </w:p>
    <w:p w14:paraId="2F14DE7A" w14:textId="5F09E1F9" w:rsidR="00FB69FA" w:rsidRDefault="00597DC3" w:rsidP="00FB69FA">
      <w:pPr>
        <w:pStyle w:val="Doc-title"/>
      </w:pPr>
      <w:hyperlink r:id="rId2017" w:tooltip="C:Usersmtk65284Documents3GPPtsg_ranWG2_RL2TSGR2_119-eDocsR2-2207954.zip" w:history="1">
        <w:r w:rsidR="00FB69FA" w:rsidRPr="008816D4">
          <w:rPr>
            <w:rStyle w:val="Hyperlink"/>
          </w:rPr>
          <w:t>R2-2207954</w:t>
        </w:r>
      </w:hyperlink>
      <w:r w:rsidR="00FB69FA">
        <w:tab/>
        <w:t>Discussion on the inter-system handover for voice fallback</w:t>
      </w:r>
      <w:r w:rsidR="00FB69FA">
        <w:tab/>
        <w:t>Huawei, HiSilicon</w:t>
      </w:r>
      <w:r w:rsidR="00FB69FA">
        <w:tab/>
        <w:t>discussion</w:t>
      </w:r>
      <w:r w:rsidR="00FB69FA">
        <w:tab/>
        <w:t>Rel-18</w:t>
      </w:r>
      <w:r w:rsidR="00FB69FA">
        <w:tab/>
        <w:t>NR_ENDC_SON_MDT_enh2-Core</w:t>
      </w:r>
    </w:p>
    <w:p w14:paraId="1DBBC232" w14:textId="742EFC48" w:rsidR="00FB69FA" w:rsidRDefault="00597DC3" w:rsidP="00FB69FA">
      <w:pPr>
        <w:pStyle w:val="Doc-title"/>
      </w:pPr>
      <w:hyperlink r:id="rId2018" w:tooltip="C:Usersmtk65284Documents3GPPtsg_ranWG2_RL2TSGR2_119-eDocsR2-2207955.zip" w:history="1">
        <w:r w:rsidR="00FB69FA" w:rsidRPr="008816D4">
          <w:rPr>
            <w:rStyle w:val="Hyperlink"/>
          </w:rPr>
          <w:t>R2-2207955</w:t>
        </w:r>
      </w:hyperlink>
      <w:r w:rsidR="00FB69FA">
        <w:tab/>
        <w:t>Discussion on MR-DC SCG failure</w:t>
      </w:r>
      <w:r w:rsidR="00FB69FA">
        <w:tab/>
        <w:t>Huawei, HiSilicon</w:t>
      </w:r>
      <w:r w:rsidR="00FB69FA">
        <w:tab/>
        <w:t>discussion</w:t>
      </w:r>
      <w:r w:rsidR="00FB69FA">
        <w:tab/>
        <w:t>Rel-18</w:t>
      </w:r>
      <w:r w:rsidR="00FB69FA">
        <w:tab/>
        <w:t>NR_ENDC_SON_MDT_enh2-Core</w:t>
      </w:r>
    </w:p>
    <w:p w14:paraId="27B3C9BD" w14:textId="438A3FBE" w:rsidR="00FB69FA" w:rsidRDefault="00597DC3" w:rsidP="00FB69FA">
      <w:pPr>
        <w:pStyle w:val="Doc-title"/>
      </w:pPr>
      <w:hyperlink r:id="rId2019" w:tooltip="C:Usersmtk65284Documents3GPPtsg_ranWG2_RL2TSGR2_119-eDocsR2-2208157.zip" w:history="1">
        <w:r w:rsidR="00FB69FA" w:rsidRPr="008816D4">
          <w:rPr>
            <w:rStyle w:val="Hyperlink"/>
          </w:rPr>
          <w:t>R2-2208157</w:t>
        </w:r>
      </w:hyperlink>
      <w:r w:rsidR="00FB69FA">
        <w:tab/>
        <w:t xml:space="preserve">Data collection for MRO for MR-DC SCG failures and inter-system handover for voice fallback </w:t>
      </w:r>
      <w:r w:rsidR="00FB69FA">
        <w:tab/>
        <w:t xml:space="preserve">Qualcomm Incorporated </w:t>
      </w:r>
      <w:r w:rsidR="00FB69FA">
        <w:tab/>
        <w:t>discussion</w:t>
      </w:r>
      <w:r w:rsidR="00FB69FA">
        <w:tab/>
        <w:t>Rel-18</w:t>
      </w:r>
    </w:p>
    <w:p w14:paraId="73F9EF5E" w14:textId="7DE4480F" w:rsidR="00FB69FA" w:rsidRDefault="00597DC3" w:rsidP="00FB69FA">
      <w:pPr>
        <w:pStyle w:val="Doc-title"/>
      </w:pPr>
      <w:hyperlink r:id="rId2020" w:tooltip="C:Usersmtk65284Documents3GPPtsg_ranWG2_RL2TSGR2_119-eDocsR2-2208177.zip" w:history="1">
        <w:r w:rsidR="00FB69FA" w:rsidRPr="008816D4">
          <w:rPr>
            <w:rStyle w:val="Hyperlink"/>
          </w:rPr>
          <w:t>R2-2208177</w:t>
        </w:r>
      </w:hyperlink>
      <w:r w:rsidR="00FB69FA">
        <w:tab/>
        <w:t>On Mobility Robustness Optimization</w:t>
      </w:r>
      <w:r w:rsidR="00FB69FA">
        <w:tab/>
        <w:t>Ericsson</w:t>
      </w:r>
      <w:r w:rsidR="00FB69FA">
        <w:tab/>
        <w:t>discussion</w:t>
      </w:r>
      <w:r w:rsidR="00FB69FA">
        <w:tab/>
        <w:t>NR_ENDC_SON_MDT_enh2-Core</w:t>
      </w:r>
    </w:p>
    <w:p w14:paraId="2437EAED" w14:textId="601D3373" w:rsidR="00FB69FA" w:rsidRDefault="00597DC3" w:rsidP="00FB69FA">
      <w:pPr>
        <w:pStyle w:val="Doc-title"/>
      </w:pPr>
      <w:hyperlink r:id="rId2021" w:tooltip="C:Usersmtk65284Documents3GPPtsg_ranWG2_RL2TSGR2_119-eDocsR2-2208436.zip" w:history="1">
        <w:r w:rsidR="00FB69FA" w:rsidRPr="008816D4">
          <w:rPr>
            <w:rStyle w:val="Hyperlink"/>
          </w:rPr>
          <w:t>R2-2208436</w:t>
        </w:r>
      </w:hyperlink>
      <w:r w:rsidR="00FB69FA">
        <w:tab/>
        <w:t>Discussion on inter-system handover for voice fallback</w:t>
      </w:r>
      <w:r w:rsidR="00FB69FA">
        <w:tab/>
        <w:t>CMCC</w:t>
      </w:r>
      <w:r w:rsidR="00FB69FA">
        <w:tab/>
        <w:t>discussion</w:t>
      </w:r>
      <w:r w:rsidR="00FB69FA">
        <w:tab/>
        <w:t>Rel-18</w:t>
      </w:r>
      <w:r w:rsidR="00FB69FA">
        <w:tab/>
        <w:t>NR_ENDC_SON_MDT_enh2-Core</w:t>
      </w:r>
    </w:p>
    <w:p w14:paraId="17AB4137" w14:textId="3A95CCFE" w:rsidR="00FB69FA" w:rsidRDefault="00597DC3" w:rsidP="00FB69FA">
      <w:pPr>
        <w:pStyle w:val="Doc-title"/>
      </w:pPr>
      <w:hyperlink r:id="rId2022" w:tooltip="C:Usersmtk65284Documents3GPPtsg_ranWG2_RL2TSGR2_119-eDocsR2-2208542.zip" w:history="1">
        <w:r w:rsidR="00FB69FA" w:rsidRPr="008816D4">
          <w:rPr>
            <w:rStyle w:val="Hyperlink"/>
          </w:rPr>
          <w:t>R2-2208542</w:t>
        </w:r>
      </w:hyperlink>
      <w:r w:rsidR="00FB69FA">
        <w:tab/>
        <w:t>Consideration on MRO for EPS fallback  via HO and MRDC SCG failure</w:t>
      </w:r>
      <w:r w:rsidR="00FB69FA">
        <w:tab/>
        <w:t>ZTE Corporation, Sanechips</w:t>
      </w:r>
      <w:r w:rsidR="00FB69FA">
        <w:tab/>
        <w:t>discussion</w:t>
      </w:r>
      <w:r w:rsidR="00FB69FA">
        <w:tab/>
        <w:t>Rel-18</w:t>
      </w:r>
      <w:r w:rsidR="00FB69FA">
        <w:tab/>
        <w:t>NR_ENDC_SON_MDT_enh2-Core</w:t>
      </w:r>
    </w:p>
    <w:p w14:paraId="1417CBF8" w14:textId="0BF7D0A3" w:rsidR="00FB69FA" w:rsidRDefault="00597DC3" w:rsidP="00FB69FA">
      <w:pPr>
        <w:pStyle w:val="Doc-title"/>
      </w:pPr>
      <w:hyperlink r:id="rId2023" w:tooltip="C:Usersmtk65284Documents3GPPtsg_ranWG2_RL2TSGR2_119-eDocsR2-2208583.zip" w:history="1">
        <w:r w:rsidR="00FB69FA" w:rsidRPr="008816D4">
          <w:rPr>
            <w:rStyle w:val="Hyperlink"/>
          </w:rPr>
          <w:t>R2-2208583</w:t>
        </w:r>
      </w:hyperlink>
      <w:r w:rsidR="00FB69FA">
        <w:tab/>
        <w:t>Discussion on MRO for MR-DC SCG failure and inter-system handover voice fallback</w:t>
      </w:r>
      <w:r w:rsidR="00FB69FA">
        <w:tab/>
        <w:t>Xiaomi</w:t>
      </w:r>
      <w:r w:rsidR="00FB69FA">
        <w:tab/>
        <w:t>discussion</w:t>
      </w:r>
      <w:r w:rsidR="00FB69FA">
        <w:tab/>
        <w:t>Rel-18</w:t>
      </w:r>
    </w:p>
    <w:p w14:paraId="2F1724A9" w14:textId="74E70D7B" w:rsidR="00FB69FA" w:rsidRDefault="00597DC3" w:rsidP="00FB69FA">
      <w:pPr>
        <w:pStyle w:val="Doc-title"/>
      </w:pPr>
      <w:hyperlink r:id="rId2024" w:tooltip="C:Usersmtk65284Documents3GPPtsg_ranWG2_RL2TSGR2_119-eDocsR2-2208610.zip" w:history="1">
        <w:r w:rsidR="00FB69FA" w:rsidRPr="008816D4">
          <w:rPr>
            <w:rStyle w:val="Hyperlink"/>
          </w:rPr>
          <w:t>R2-2208610</w:t>
        </w:r>
      </w:hyperlink>
      <w:r w:rsidR="00FB69FA">
        <w:tab/>
        <w:t>UE reporting to enhance mobility parameter tuning</w:t>
      </w:r>
      <w:r w:rsidR="00FB69FA">
        <w:tab/>
        <w:t>Samsung R&amp;D Institute India</w:t>
      </w:r>
      <w:r w:rsidR="00FB69FA">
        <w:tab/>
        <w:t>discussion</w:t>
      </w:r>
    </w:p>
    <w:p w14:paraId="0CF9F121" w14:textId="77777777" w:rsidR="00FB69FA" w:rsidRPr="00FB69FA" w:rsidRDefault="00FB69FA" w:rsidP="00FB69FA">
      <w:pPr>
        <w:pStyle w:val="Doc-text2"/>
      </w:pPr>
    </w:p>
    <w:p w14:paraId="1D4027A8" w14:textId="092471DA" w:rsidR="005633DD" w:rsidRDefault="005633DD" w:rsidP="002F54C2">
      <w:pPr>
        <w:pStyle w:val="Heading3"/>
      </w:pPr>
      <w:r>
        <w:t xml:space="preserve">8.13.3 </w:t>
      </w:r>
      <w:r>
        <w:tab/>
        <w:t>Miscellaneous SON</w:t>
      </w:r>
      <w:r w:rsidR="00B20147">
        <w:t xml:space="preserve"> </w:t>
      </w:r>
      <w:r>
        <w:t>MDT enhancements</w:t>
      </w:r>
    </w:p>
    <w:p w14:paraId="229635E6" w14:textId="6C8F9076" w:rsidR="005633DD" w:rsidRPr="00905D8B" w:rsidRDefault="005633DD" w:rsidP="002F54C2">
      <w:pPr>
        <w:pStyle w:val="Comments"/>
      </w:pPr>
      <w:r>
        <w:t xml:space="preserve">Determine and consolidate RAN2 impacts for Support of SON/MDT enhancements for </w:t>
      </w:r>
      <w:r w:rsidRPr="00905D8B">
        <w:t>[RAN3, RAN2]</w:t>
      </w:r>
      <w:r>
        <w:t xml:space="preserve">: </w:t>
      </w:r>
      <w:r>
        <w:rPr>
          <w:rFonts w:hint="eastAsia"/>
        </w:rPr>
        <w:t xml:space="preserve">MR-DC </w:t>
      </w:r>
      <w:r w:rsidRPr="00F607B5">
        <w:t>CPAC</w:t>
      </w:r>
      <w:r>
        <w:t xml:space="preserve">, </w:t>
      </w:r>
      <w:r>
        <w:rPr>
          <w:rFonts w:hint="eastAsia"/>
        </w:rPr>
        <w:t>S</w:t>
      </w:r>
      <w:r w:rsidRPr="00F607B5">
        <w:t>uccessful PScell change report</w:t>
      </w:r>
      <w:r>
        <w:t xml:space="preserve">, </w:t>
      </w:r>
      <w:r>
        <w:rPr>
          <w:rFonts w:hint="eastAsia"/>
        </w:rPr>
        <w:t>Successful Handover Report (e.g. inter-RAT)</w:t>
      </w:r>
      <w:r>
        <w:t xml:space="preserve">, </w:t>
      </w:r>
      <w:r w:rsidRPr="00BB7731">
        <w:t>NPN</w:t>
      </w:r>
      <w:r>
        <w:t xml:space="preserve">, </w:t>
      </w:r>
      <w:r w:rsidRPr="00905D8B">
        <w:t>RACH report</w:t>
      </w:r>
      <w:r>
        <w:t xml:space="preserve">, </w:t>
      </w:r>
      <w:r w:rsidRPr="00905D8B">
        <w:t>fast MCG recovery</w:t>
      </w:r>
      <w:r>
        <w:t xml:space="preserve">, </w:t>
      </w:r>
      <w:r>
        <w:rPr>
          <w:rFonts w:hint="eastAsia"/>
        </w:rPr>
        <w:t>NR-U (MRO and U</w:t>
      </w:r>
      <w:r w:rsidRPr="00BE61D5">
        <w:rPr>
          <w:rFonts w:hint="eastAsia"/>
        </w:rPr>
        <w:t>L MLB)</w:t>
      </w:r>
    </w:p>
    <w:p w14:paraId="6FD500EB" w14:textId="3F9A7132" w:rsidR="00FB69FA" w:rsidRDefault="00597DC3" w:rsidP="00FB69FA">
      <w:pPr>
        <w:pStyle w:val="Doc-title"/>
      </w:pPr>
      <w:hyperlink r:id="rId2025" w:tooltip="C:Usersmtk65284Documents3GPPtsg_ranWG2_RL2TSGR2_119-eDocsR2-2207091.zip" w:history="1">
        <w:r w:rsidR="00FB69FA" w:rsidRPr="008816D4">
          <w:rPr>
            <w:rStyle w:val="Hyperlink"/>
          </w:rPr>
          <w:t>R2-2207091</w:t>
        </w:r>
      </w:hyperlink>
      <w:r w:rsidR="00FB69FA">
        <w:tab/>
        <w:t>Discussion of SON on MR-DC CPAC</w:t>
      </w:r>
      <w:r w:rsidR="00FB69FA">
        <w:tab/>
        <w:t>OPPO</w:t>
      </w:r>
      <w:r w:rsidR="00FB69FA">
        <w:tab/>
        <w:t>discussion</w:t>
      </w:r>
      <w:r w:rsidR="00FB69FA">
        <w:tab/>
        <w:t>Rel-17</w:t>
      </w:r>
      <w:r w:rsidR="00FB69FA">
        <w:tab/>
        <w:t>NR_ENDC_SON_MDT_enh2-Core</w:t>
      </w:r>
    </w:p>
    <w:p w14:paraId="2FC0BA2C" w14:textId="4E921708" w:rsidR="00FB69FA" w:rsidRDefault="00597DC3" w:rsidP="00FB69FA">
      <w:pPr>
        <w:pStyle w:val="Doc-title"/>
      </w:pPr>
      <w:hyperlink r:id="rId2026" w:tooltip="C:Usersmtk65284Documents3GPPtsg_ranWG2_RL2TSGR2_119-eDocsR2-2207092.zip" w:history="1">
        <w:r w:rsidR="00FB69FA" w:rsidRPr="008816D4">
          <w:rPr>
            <w:rStyle w:val="Hyperlink"/>
          </w:rPr>
          <w:t>R2-2207092</w:t>
        </w:r>
      </w:hyperlink>
      <w:r w:rsidR="00FB69FA">
        <w:tab/>
        <w:t>SON on fast MCG recovery</w:t>
      </w:r>
      <w:r w:rsidR="00FB69FA">
        <w:tab/>
        <w:t>OPPO</w:t>
      </w:r>
      <w:r w:rsidR="00FB69FA">
        <w:tab/>
        <w:t>discussion</w:t>
      </w:r>
      <w:r w:rsidR="00FB69FA">
        <w:tab/>
        <w:t>Rel-17</w:t>
      </w:r>
      <w:r w:rsidR="00FB69FA">
        <w:tab/>
        <w:t>NR_ENDC_SON_MDT_enh2-Core</w:t>
      </w:r>
    </w:p>
    <w:p w14:paraId="17B3CC6E" w14:textId="780EB407" w:rsidR="00FB69FA" w:rsidRDefault="00597DC3" w:rsidP="00FB69FA">
      <w:pPr>
        <w:pStyle w:val="Doc-title"/>
      </w:pPr>
      <w:hyperlink r:id="rId2027" w:tooltip="C:Usersmtk65284Documents3GPPtsg_ranWG2_RL2TSGR2_119-eDocsR2-2207196.zip" w:history="1">
        <w:r w:rsidR="00FB69FA" w:rsidRPr="008816D4">
          <w:rPr>
            <w:rStyle w:val="Hyperlink"/>
          </w:rPr>
          <w:t>R2-2207196</w:t>
        </w:r>
      </w:hyperlink>
      <w:r w:rsidR="00FB69FA">
        <w:tab/>
        <w:t>Discussion on SON for MR-DC CPAC</w:t>
      </w:r>
      <w:r w:rsidR="00FB69FA">
        <w:tab/>
        <w:t>NTT DOCOMO, INC.</w:t>
      </w:r>
      <w:r w:rsidR="00FB69FA">
        <w:tab/>
        <w:t>discussion</w:t>
      </w:r>
      <w:r w:rsidR="00FB69FA">
        <w:tab/>
        <w:t>Rel-18</w:t>
      </w:r>
    </w:p>
    <w:p w14:paraId="5A197B19" w14:textId="1E7F11D0" w:rsidR="00FB69FA" w:rsidRDefault="00597DC3" w:rsidP="00FB69FA">
      <w:pPr>
        <w:pStyle w:val="Doc-title"/>
      </w:pPr>
      <w:hyperlink r:id="rId2028" w:tooltip="C:Usersmtk65284Documents3GPPtsg_ranWG2_RL2TSGR2_119-eDocsR2-2207437.zip" w:history="1">
        <w:r w:rsidR="00FB69FA" w:rsidRPr="008816D4">
          <w:rPr>
            <w:rStyle w:val="Hyperlink"/>
          </w:rPr>
          <w:t>R2-2207437</w:t>
        </w:r>
      </w:hyperlink>
      <w:r w:rsidR="00FB69FA">
        <w:tab/>
        <w:t>SON enhancements for NR-U</w:t>
      </w:r>
      <w:r w:rsidR="00FB69FA">
        <w:tab/>
        <w:t>Apple</w:t>
      </w:r>
      <w:r w:rsidR="00FB69FA">
        <w:tab/>
        <w:t>discussion</w:t>
      </w:r>
      <w:r w:rsidR="00FB69FA">
        <w:tab/>
        <w:t>Rel-18</w:t>
      </w:r>
      <w:r w:rsidR="00FB69FA">
        <w:tab/>
        <w:t>NR_ENDC_SON_MDT_enh2-Core</w:t>
      </w:r>
    </w:p>
    <w:p w14:paraId="38BD843C" w14:textId="46B95676" w:rsidR="00FB69FA" w:rsidRDefault="00597DC3" w:rsidP="00FB69FA">
      <w:pPr>
        <w:pStyle w:val="Doc-title"/>
      </w:pPr>
      <w:hyperlink r:id="rId2029" w:tooltip="C:Usersmtk65284Documents3GPPtsg_ranWG2_RL2TSGR2_119-eDocsR2-2207438.zip" w:history="1">
        <w:r w:rsidR="00FB69FA" w:rsidRPr="008816D4">
          <w:rPr>
            <w:rStyle w:val="Hyperlink"/>
          </w:rPr>
          <w:t>R2-2207438</w:t>
        </w:r>
      </w:hyperlink>
      <w:r w:rsidR="00FB69FA">
        <w:tab/>
        <w:t>SON enhancements for RACH partitioning</w:t>
      </w:r>
      <w:r w:rsidR="00FB69FA">
        <w:tab/>
        <w:t>Apple</w:t>
      </w:r>
      <w:r w:rsidR="00FB69FA">
        <w:tab/>
        <w:t>discussion</w:t>
      </w:r>
      <w:r w:rsidR="00FB69FA">
        <w:tab/>
        <w:t>Rel-18</w:t>
      </w:r>
      <w:r w:rsidR="00FB69FA">
        <w:tab/>
        <w:t>NR_ENDC_SON_MDT_enh2-Core</w:t>
      </w:r>
    </w:p>
    <w:p w14:paraId="5C130A53" w14:textId="5B32C109" w:rsidR="00FB69FA" w:rsidRDefault="00597DC3" w:rsidP="00FB69FA">
      <w:pPr>
        <w:pStyle w:val="Doc-title"/>
      </w:pPr>
      <w:hyperlink r:id="rId2030" w:tooltip="C:Usersmtk65284Documents3GPPtsg_ranWG2_RL2TSGR2_119-eDocsR2-2207477.zip" w:history="1">
        <w:r w:rsidR="00FB69FA" w:rsidRPr="008816D4">
          <w:rPr>
            <w:rStyle w:val="Hyperlink"/>
          </w:rPr>
          <w:t>R2-2207477</w:t>
        </w:r>
      </w:hyperlink>
      <w:r w:rsidR="00FB69FA">
        <w:tab/>
        <w:t>General Considerations on SON MDT enhancements</w:t>
      </w:r>
      <w:r w:rsidR="00FB69FA">
        <w:tab/>
        <w:t>CATT</w:t>
      </w:r>
      <w:r w:rsidR="00FB69FA">
        <w:tab/>
        <w:t>discussion</w:t>
      </w:r>
      <w:r w:rsidR="00FB69FA">
        <w:tab/>
        <w:t>Rel-18</w:t>
      </w:r>
      <w:r w:rsidR="00FB69FA">
        <w:tab/>
        <w:t>NR_ENDC_SON_MDT_enh2-Core</w:t>
      </w:r>
    </w:p>
    <w:p w14:paraId="0630C28F" w14:textId="1C06CD8D" w:rsidR="00FB69FA" w:rsidRDefault="00597DC3" w:rsidP="00FB69FA">
      <w:pPr>
        <w:pStyle w:val="Doc-title"/>
      </w:pPr>
      <w:hyperlink r:id="rId2031" w:tooltip="C:Usersmtk65284Documents3GPPtsg_ranWG2_RL2TSGR2_119-eDocsR2-2207478.zip" w:history="1">
        <w:r w:rsidR="00FB69FA" w:rsidRPr="008816D4">
          <w:rPr>
            <w:rStyle w:val="Hyperlink"/>
          </w:rPr>
          <w:t>R2-2207478</w:t>
        </w:r>
      </w:hyperlink>
      <w:r w:rsidR="00FB69FA">
        <w:tab/>
        <w:t>Discussion on CPAC and Successful Report for Inter-RAT Handover and PSCell Change</w:t>
      </w:r>
      <w:r w:rsidR="00FB69FA">
        <w:tab/>
        <w:t>CATT</w:t>
      </w:r>
      <w:r w:rsidR="00FB69FA">
        <w:tab/>
        <w:t>discussion</w:t>
      </w:r>
      <w:r w:rsidR="00FB69FA">
        <w:tab/>
        <w:t>Rel-18</w:t>
      </w:r>
      <w:r w:rsidR="00FB69FA">
        <w:tab/>
        <w:t>NR_ENDC_SON_MDT_enh2-Core</w:t>
      </w:r>
    </w:p>
    <w:p w14:paraId="161CDEC8" w14:textId="31A0063A" w:rsidR="00FB69FA" w:rsidRDefault="00597DC3" w:rsidP="00FB69FA">
      <w:pPr>
        <w:pStyle w:val="Doc-title"/>
      </w:pPr>
      <w:hyperlink r:id="rId2032" w:tooltip="C:Usersmtk65284Documents3GPPtsg_ranWG2_RL2TSGR2_119-eDocsR2-2207705.zip" w:history="1">
        <w:r w:rsidR="00FB69FA" w:rsidRPr="008816D4">
          <w:rPr>
            <w:rStyle w:val="Hyperlink"/>
          </w:rPr>
          <w:t>R2-2207705</w:t>
        </w:r>
      </w:hyperlink>
      <w:r w:rsidR="00FB69FA">
        <w:tab/>
        <w:t>SON enhancements for CPC and fast MCG link recovery</w:t>
      </w:r>
      <w:r w:rsidR="00FB69FA">
        <w:tab/>
        <w:t>Lenovo</w:t>
      </w:r>
      <w:r w:rsidR="00FB69FA">
        <w:tab/>
        <w:t>discussion</w:t>
      </w:r>
      <w:r w:rsidR="00FB69FA">
        <w:tab/>
        <w:t>Rel-18</w:t>
      </w:r>
    </w:p>
    <w:p w14:paraId="2011D85A" w14:textId="6BB9CAB2" w:rsidR="00FB69FA" w:rsidRDefault="00597DC3" w:rsidP="00FB69FA">
      <w:pPr>
        <w:pStyle w:val="Doc-title"/>
      </w:pPr>
      <w:hyperlink r:id="rId2033" w:tooltip="C:Usersmtk65284Documents3GPPtsg_ranWG2_RL2TSGR2_119-eDocsR2-2207706.zip" w:history="1">
        <w:r w:rsidR="00FB69FA" w:rsidRPr="008816D4">
          <w:rPr>
            <w:rStyle w:val="Hyperlink"/>
          </w:rPr>
          <w:t>R2-2207706</w:t>
        </w:r>
      </w:hyperlink>
      <w:r w:rsidR="00FB69FA">
        <w:tab/>
        <w:t>SON enhancements for successful PSCell change report and SHR for inter-RAT HO</w:t>
      </w:r>
      <w:r w:rsidR="00FB69FA">
        <w:tab/>
        <w:t>Lenovo</w:t>
      </w:r>
      <w:r w:rsidR="00FB69FA">
        <w:tab/>
        <w:t>discussion</w:t>
      </w:r>
      <w:r w:rsidR="00FB69FA">
        <w:tab/>
        <w:t>Rel-18</w:t>
      </w:r>
    </w:p>
    <w:p w14:paraId="593171A8" w14:textId="69E877FD" w:rsidR="00FB69FA" w:rsidRDefault="00597DC3" w:rsidP="00FB69FA">
      <w:pPr>
        <w:pStyle w:val="Doc-title"/>
      </w:pPr>
      <w:hyperlink r:id="rId2034" w:tooltip="C:Usersmtk65284Documents3GPPtsg_ranWG2_RL2TSGR2_119-eDocsR2-2207707.zip" w:history="1">
        <w:r w:rsidR="00FB69FA" w:rsidRPr="008816D4">
          <w:rPr>
            <w:rStyle w:val="Hyperlink"/>
          </w:rPr>
          <w:t>R2-2207707</w:t>
        </w:r>
      </w:hyperlink>
      <w:r w:rsidR="00FB69FA">
        <w:tab/>
        <w:t>MRO for handover failure or SCG failure in NR-U</w:t>
      </w:r>
      <w:r w:rsidR="00FB69FA">
        <w:tab/>
        <w:t>Lenovo</w:t>
      </w:r>
      <w:r w:rsidR="00FB69FA">
        <w:tab/>
        <w:t>discussion</w:t>
      </w:r>
      <w:r w:rsidR="00FB69FA">
        <w:tab/>
        <w:t>Rel-18</w:t>
      </w:r>
    </w:p>
    <w:p w14:paraId="20BC4E9F" w14:textId="63FE8744" w:rsidR="00FB69FA" w:rsidRDefault="00597DC3" w:rsidP="00FB69FA">
      <w:pPr>
        <w:pStyle w:val="Doc-title"/>
      </w:pPr>
      <w:hyperlink r:id="rId2035" w:tooltip="C:Usersmtk65284Documents3GPPtsg_ranWG2_RL2TSGR2_119-eDocsR2-2207721.zip" w:history="1">
        <w:r w:rsidR="00FB69FA" w:rsidRPr="008816D4">
          <w:rPr>
            <w:rStyle w:val="Hyperlink"/>
          </w:rPr>
          <w:t>R2-2207721</w:t>
        </w:r>
      </w:hyperlink>
      <w:r w:rsidR="00FB69FA">
        <w:tab/>
        <w:t>Discussion on the SON/MDT enhancement for NPN and RACH report</w:t>
      </w:r>
      <w:r w:rsidR="00FB69FA">
        <w:tab/>
        <w:t>Beijing Xiaomi Software Tech</w:t>
      </w:r>
      <w:r w:rsidR="00FB69FA">
        <w:tab/>
        <w:t>discussion</w:t>
      </w:r>
      <w:r w:rsidR="00FB69FA">
        <w:tab/>
        <w:t>Rel-18</w:t>
      </w:r>
    </w:p>
    <w:p w14:paraId="5283146A" w14:textId="2A68CDA3" w:rsidR="00FB69FA" w:rsidRDefault="00597DC3" w:rsidP="00FB69FA">
      <w:pPr>
        <w:pStyle w:val="Doc-title"/>
      </w:pPr>
      <w:hyperlink r:id="rId2036" w:tooltip="C:Usersmtk65284Documents3GPPtsg_ranWG2_RL2TSGR2_119-eDocsR2-2207908.zip" w:history="1">
        <w:r w:rsidR="00FB69FA" w:rsidRPr="008816D4">
          <w:rPr>
            <w:rStyle w:val="Hyperlink"/>
          </w:rPr>
          <w:t>R2-2207908</w:t>
        </w:r>
      </w:hyperlink>
      <w:r w:rsidR="00FB69FA">
        <w:tab/>
        <w:t>SONMDT enhancements for RACH enhancements</w:t>
      </w:r>
      <w:r w:rsidR="00FB69FA">
        <w:tab/>
        <w:t>NEC</w:t>
      </w:r>
      <w:r w:rsidR="00FB69FA">
        <w:tab/>
        <w:t>discussion</w:t>
      </w:r>
      <w:r w:rsidR="00FB69FA">
        <w:tab/>
        <w:t>Rel-18</w:t>
      </w:r>
      <w:r w:rsidR="00FB69FA">
        <w:tab/>
        <w:t>NR_ENDC_SON_MDT_enh2-Core</w:t>
      </w:r>
    </w:p>
    <w:p w14:paraId="2FED3D50" w14:textId="31F080FB" w:rsidR="00FB69FA" w:rsidRDefault="00597DC3" w:rsidP="00FB69FA">
      <w:pPr>
        <w:pStyle w:val="Doc-title"/>
      </w:pPr>
      <w:hyperlink r:id="rId2037" w:tooltip="C:Usersmtk65284Documents3GPPtsg_ranWG2_RL2TSGR2_119-eDocsR2-2207909.zip" w:history="1">
        <w:r w:rsidR="00FB69FA" w:rsidRPr="008816D4">
          <w:rPr>
            <w:rStyle w:val="Hyperlink"/>
          </w:rPr>
          <w:t>R2-2207909</w:t>
        </w:r>
      </w:hyperlink>
      <w:r w:rsidR="00FB69FA">
        <w:tab/>
        <w:t>Discussion on successful PSCell change report</w:t>
      </w:r>
      <w:r w:rsidR="00FB69FA">
        <w:tab/>
        <w:t>NEC</w:t>
      </w:r>
      <w:r w:rsidR="00FB69FA">
        <w:tab/>
        <w:t>discussion</w:t>
      </w:r>
      <w:r w:rsidR="00FB69FA">
        <w:tab/>
        <w:t>Rel-18</w:t>
      </w:r>
      <w:r w:rsidR="00FB69FA">
        <w:tab/>
        <w:t>NR_ENDC_SON_MDT_enh2-Core</w:t>
      </w:r>
    </w:p>
    <w:p w14:paraId="6A53149A" w14:textId="3E1440B4" w:rsidR="00FB69FA" w:rsidRDefault="00597DC3" w:rsidP="00FB69FA">
      <w:pPr>
        <w:pStyle w:val="Doc-title"/>
      </w:pPr>
      <w:hyperlink r:id="rId2038" w:tooltip="C:Usersmtk65284Documents3GPPtsg_ranWG2_RL2TSGR2_119-eDocsR2-2207956.zip" w:history="1">
        <w:r w:rsidR="00FB69FA" w:rsidRPr="008816D4">
          <w:rPr>
            <w:rStyle w:val="Hyperlink"/>
          </w:rPr>
          <w:t>R2-2207956</w:t>
        </w:r>
      </w:hyperlink>
      <w:r w:rsidR="00FB69FA">
        <w:tab/>
        <w:t>Discussion on other SON enhancements</w:t>
      </w:r>
      <w:r w:rsidR="00FB69FA">
        <w:tab/>
        <w:t>Huawei, HiSilicon</w:t>
      </w:r>
      <w:r w:rsidR="00FB69FA">
        <w:tab/>
        <w:t>discussion</w:t>
      </w:r>
      <w:r w:rsidR="00FB69FA">
        <w:tab/>
        <w:t>Rel-18</w:t>
      </w:r>
      <w:r w:rsidR="00FB69FA">
        <w:tab/>
        <w:t>NR_ENDC_SON_MDT_enh2-Core</w:t>
      </w:r>
    </w:p>
    <w:p w14:paraId="0AC64DCA" w14:textId="1A56D165" w:rsidR="00FB69FA" w:rsidRDefault="00597DC3" w:rsidP="00FB69FA">
      <w:pPr>
        <w:pStyle w:val="Doc-title"/>
      </w:pPr>
      <w:hyperlink r:id="rId2039" w:tooltip="C:Usersmtk65284Documents3GPPtsg_ranWG2_RL2TSGR2_119-eDocsR2-2208066.zip" w:history="1">
        <w:r w:rsidR="00FB69FA" w:rsidRPr="008816D4">
          <w:rPr>
            <w:rStyle w:val="Hyperlink"/>
          </w:rPr>
          <w:t>R2-2208066</w:t>
        </w:r>
      </w:hyperlink>
      <w:r w:rsidR="00FB69FA">
        <w:tab/>
        <w:t>Discussion on CPAC failure information</w:t>
      </w:r>
      <w:r w:rsidR="00FB69FA">
        <w:tab/>
        <w:t>vivo</w:t>
      </w:r>
      <w:r w:rsidR="00FB69FA">
        <w:tab/>
        <w:t>discussion</w:t>
      </w:r>
      <w:r w:rsidR="00FB69FA">
        <w:tab/>
        <w:t>Rel-18</w:t>
      </w:r>
      <w:r w:rsidR="00FB69FA">
        <w:tab/>
        <w:t>NR_ENDC_SON_MDT_enh2-Core</w:t>
      </w:r>
    </w:p>
    <w:p w14:paraId="6BD64D41" w14:textId="54057032" w:rsidR="00FB69FA" w:rsidRDefault="00597DC3" w:rsidP="00FB69FA">
      <w:pPr>
        <w:pStyle w:val="Doc-title"/>
      </w:pPr>
      <w:hyperlink r:id="rId2040" w:tooltip="C:Usersmtk65284Documents3GPPtsg_ranWG2_RL2TSGR2_119-eDocsR2-2208067.zip" w:history="1">
        <w:r w:rsidR="00FB69FA" w:rsidRPr="008816D4">
          <w:rPr>
            <w:rStyle w:val="Hyperlink"/>
          </w:rPr>
          <w:t>R2-2208067</w:t>
        </w:r>
      </w:hyperlink>
      <w:r w:rsidR="00FB69FA">
        <w:tab/>
        <w:t>Discussion on successful PSCell change report</w:t>
      </w:r>
      <w:r w:rsidR="00FB69FA">
        <w:tab/>
        <w:t>vivo</w:t>
      </w:r>
      <w:r w:rsidR="00FB69FA">
        <w:tab/>
        <w:t>discussion</w:t>
      </w:r>
      <w:r w:rsidR="00FB69FA">
        <w:tab/>
        <w:t>Rel-18</w:t>
      </w:r>
      <w:r w:rsidR="00FB69FA">
        <w:tab/>
        <w:t>NR_ENDC_SON_MDT_enh2-Core</w:t>
      </w:r>
    </w:p>
    <w:p w14:paraId="2630F1EA" w14:textId="6B1E3528" w:rsidR="00FB69FA" w:rsidRDefault="00597DC3" w:rsidP="00FB69FA">
      <w:pPr>
        <w:pStyle w:val="Doc-title"/>
      </w:pPr>
      <w:hyperlink r:id="rId2041" w:tooltip="C:Usersmtk65284Documents3GPPtsg_ranWG2_RL2TSGR2_119-eDocsR2-2208068.zip" w:history="1">
        <w:r w:rsidR="00FB69FA" w:rsidRPr="008816D4">
          <w:rPr>
            <w:rStyle w:val="Hyperlink"/>
          </w:rPr>
          <w:t>R2-2208068</w:t>
        </w:r>
      </w:hyperlink>
      <w:r w:rsidR="00FB69FA">
        <w:tab/>
        <w:t>Discussion on RACH report enhancement</w:t>
      </w:r>
      <w:r w:rsidR="00FB69FA">
        <w:tab/>
        <w:t>vivo</w:t>
      </w:r>
      <w:r w:rsidR="00FB69FA">
        <w:tab/>
        <w:t>discussion</w:t>
      </w:r>
      <w:r w:rsidR="00FB69FA">
        <w:tab/>
        <w:t>Rel-18</w:t>
      </w:r>
      <w:r w:rsidR="00FB69FA">
        <w:tab/>
        <w:t>NR_ENDC_SON_MDT_enh2-Core</w:t>
      </w:r>
    </w:p>
    <w:p w14:paraId="74E51D9B" w14:textId="50181349" w:rsidR="00FB69FA" w:rsidRDefault="00597DC3" w:rsidP="00FB69FA">
      <w:pPr>
        <w:pStyle w:val="Doc-title"/>
      </w:pPr>
      <w:hyperlink r:id="rId2042" w:tooltip="C:Usersmtk65284Documents3GPPtsg_ranWG2_RL2TSGR2_119-eDocsR2-2208159.zip" w:history="1">
        <w:r w:rsidR="00FB69FA" w:rsidRPr="008816D4">
          <w:rPr>
            <w:rStyle w:val="Hyperlink"/>
          </w:rPr>
          <w:t>R2-2208159</w:t>
        </w:r>
      </w:hyperlink>
      <w:r w:rsidR="00FB69FA">
        <w:tab/>
        <w:t>Miscellaneous SON MDT enhancements</w:t>
      </w:r>
      <w:r w:rsidR="00FB69FA">
        <w:tab/>
        <w:t xml:space="preserve">Qualcomm Incorporated </w:t>
      </w:r>
      <w:r w:rsidR="00FB69FA">
        <w:tab/>
        <w:t>discussion</w:t>
      </w:r>
      <w:r w:rsidR="00FB69FA">
        <w:tab/>
        <w:t>Rel-18</w:t>
      </w:r>
    </w:p>
    <w:p w14:paraId="66DC653C" w14:textId="4DCAC665" w:rsidR="00FB69FA" w:rsidRDefault="00597DC3" w:rsidP="00FB69FA">
      <w:pPr>
        <w:pStyle w:val="Doc-title"/>
      </w:pPr>
      <w:hyperlink r:id="rId2043" w:tooltip="C:Usersmtk65284Documents3GPPtsg_ranWG2_RL2TSGR2_119-eDocsR2-2208160.zip" w:history="1">
        <w:r w:rsidR="00FB69FA" w:rsidRPr="008816D4">
          <w:rPr>
            <w:rStyle w:val="Hyperlink"/>
          </w:rPr>
          <w:t>R2-2208160</w:t>
        </w:r>
      </w:hyperlink>
      <w:r w:rsidR="00FB69FA">
        <w:tab/>
        <w:t>SON enhancements for NR-U</w:t>
      </w:r>
      <w:r w:rsidR="00FB69FA">
        <w:tab/>
        <w:t xml:space="preserve">Qualcomm Incorporated </w:t>
      </w:r>
      <w:r w:rsidR="00FB69FA">
        <w:tab/>
        <w:t>discussion</w:t>
      </w:r>
      <w:r w:rsidR="00FB69FA">
        <w:tab/>
        <w:t>Rel-18</w:t>
      </w:r>
    </w:p>
    <w:p w14:paraId="078EA4E1" w14:textId="5E5E5961" w:rsidR="00FB69FA" w:rsidRDefault="00597DC3" w:rsidP="00FB69FA">
      <w:pPr>
        <w:pStyle w:val="Doc-title"/>
      </w:pPr>
      <w:hyperlink r:id="rId2044" w:tooltip="C:Usersmtk65284Documents3GPPtsg_ranWG2_RL2TSGR2_119-eDocsR2-2208176.zip" w:history="1">
        <w:r w:rsidR="00FB69FA" w:rsidRPr="008816D4">
          <w:rPr>
            <w:rStyle w:val="Hyperlink"/>
          </w:rPr>
          <w:t>R2-2208176</w:t>
        </w:r>
      </w:hyperlink>
      <w:r w:rsidR="00FB69FA">
        <w:tab/>
        <w:t>SON support for NPN</w:t>
      </w:r>
      <w:r w:rsidR="00FB69FA">
        <w:tab/>
        <w:t>Ericsson</w:t>
      </w:r>
      <w:r w:rsidR="00FB69FA">
        <w:tab/>
        <w:t>discussion</w:t>
      </w:r>
      <w:r w:rsidR="00FB69FA">
        <w:tab/>
        <w:t>NR_ENDC_SON_MDT_enh2-Core</w:t>
      </w:r>
    </w:p>
    <w:p w14:paraId="1E3EB2D2" w14:textId="1EFE7546" w:rsidR="00FB69FA" w:rsidRDefault="00597DC3" w:rsidP="00FB69FA">
      <w:pPr>
        <w:pStyle w:val="Doc-title"/>
      </w:pPr>
      <w:hyperlink r:id="rId2045" w:tooltip="C:Usersmtk65284Documents3GPPtsg_ranWG2_RL2TSGR2_119-eDocsR2-2208178.zip" w:history="1">
        <w:r w:rsidR="00FB69FA" w:rsidRPr="008816D4">
          <w:rPr>
            <w:rStyle w:val="Hyperlink"/>
          </w:rPr>
          <w:t>R2-2208178</w:t>
        </w:r>
      </w:hyperlink>
      <w:r w:rsidR="00FB69FA">
        <w:tab/>
        <w:t>Supporting NR-U in the SON/MDT framework</w:t>
      </w:r>
      <w:r w:rsidR="00FB69FA">
        <w:tab/>
        <w:t>Ericsson</w:t>
      </w:r>
      <w:r w:rsidR="00FB69FA">
        <w:tab/>
        <w:t>discussion</w:t>
      </w:r>
      <w:r w:rsidR="00FB69FA">
        <w:tab/>
        <w:t>NR_ENDC_SON_MDT_enh2-Core</w:t>
      </w:r>
    </w:p>
    <w:p w14:paraId="616EF886" w14:textId="333A9F32" w:rsidR="00FB69FA" w:rsidRDefault="00597DC3" w:rsidP="00FB69FA">
      <w:pPr>
        <w:pStyle w:val="Doc-title"/>
      </w:pPr>
      <w:hyperlink r:id="rId2046" w:tooltip="C:Usersmtk65284Documents3GPPtsg_ranWG2_RL2TSGR2_119-eDocsR2-2208243.zip" w:history="1">
        <w:r w:rsidR="00FB69FA" w:rsidRPr="008816D4">
          <w:rPr>
            <w:rStyle w:val="Hyperlink"/>
          </w:rPr>
          <w:t>R2-2208243</w:t>
        </w:r>
      </w:hyperlink>
      <w:r w:rsidR="00FB69FA">
        <w:tab/>
        <w:t>On mobile IAB deployment and interference mitigation</w:t>
      </w:r>
      <w:r w:rsidR="00FB69FA">
        <w:tab/>
        <w:t>Nokia, Nokia Shanghai Bell</w:t>
      </w:r>
      <w:r w:rsidR="00FB69FA">
        <w:tab/>
        <w:t>discussion</w:t>
      </w:r>
      <w:r w:rsidR="00FB69FA">
        <w:tab/>
        <w:t>Rel-18</w:t>
      </w:r>
      <w:r w:rsidR="00FB69FA">
        <w:tab/>
        <w:t>NR_mobile_IAB-Core</w:t>
      </w:r>
    </w:p>
    <w:p w14:paraId="69679409" w14:textId="0999C218" w:rsidR="00FB69FA" w:rsidRDefault="00597DC3" w:rsidP="00FB69FA">
      <w:pPr>
        <w:pStyle w:val="Doc-title"/>
      </w:pPr>
      <w:hyperlink r:id="rId2047" w:tooltip="C:Usersmtk65284Documents3GPPtsg_ranWG2_RL2TSGR2_119-eDocsR2-2208244.zip" w:history="1">
        <w:r w:rsidR="00FB69FA" w:rsidRPr="008816D4">
          <w:rPr>
            <w:rStyle w:val="Hyperlink"/>
          </w:rPr>
          <w:t>R2-2208244</w:t>
        </w:r>
      </w:hyperlink>
      <w:r w:rsidR="00FB69FA">
        <w:tab/>
        <w:t>Impact of SNPN on MDT and MRO</w:t>
      </w:r>
      <w:r w:rsidR="00FB69FA">
        <w:tab/>
        <w:t>Nokia, Nokia Shanghai Bell</w:t>
      </w:r>
      <w:r w:rsidR="00FB69FA">
        <w:tab/>
        <w:t>discussion</w:t>
      </w:r>
      <w:r w:rsidR="00FB69FA">
        <w:tab/>
        <w:t>Rel-18</w:t>
      </w:r>
      <w:r w:rsidR="00FB69FA">
        <w:tab/>
        <w:t>NR_ENDC_SON_MDT_enh2-Core</w:t>
      </w:r>
    </w:p>
    <w:p w14:paraId="337C46A9" w14:textId="3780B942" w:rsidR="00FB69FA" w:rsidRDefault="00597DC3" w:rsidP="00FB69FA">
      <w:pPr>
        <w:pStyle w:val="Doc-title"/>
      </w:pPr>
      <w:hyperlink r:id="rId2048" w:tooltip="C:Usersmtk65284Documents3GPPtsg_ranWG2_RL2TSGR2_119-eDocsR2-2208245.zip" w:history="1">
        <w:r w:rsidR="00FB69FA" w:rsidRPr="008816D4">
          <w:rPr>
            <w:rStyle w:val="Hyperlink"/>
          </w:rPr>
          <w:t>R2-2208245</w:t>
        </w:r>
      </w:hyperlink>
      <w:r w:rsidR="00FB69FA">
        <w:tab/>
        <w:t>RACH report related enhancements and Fast MCG recovery optimizations</w:t>
      </w:r>
      <w:r w:rsidR="00FB69FA">
        <w:tab/>
        <w:t>Nokia, Nokia Shanghai Bell</w:t>
      </w:r>
      <w:r w:rsidR="00FB69FA">
        <w:tab/>
        <w:t>discussion</w:t>
      </w:r>
      <w:r w:rsidR="00FB69FA">
        <w:tab/>
        <w:t>Rel-18</w:t>
      </w:r>
      <w:r w:rsidR="00FB69FA">
        <w:tab/>
        <w:t>NR_ENDC_SON_MDT_enh2-Core</w:t>
      </w:r>
    </w:p>
    <w:p w14:paraId="140DA290" w14:textId="20C98610" w:rsidR="00FB69FA" w:rsidRDefault="00597DC3" w:rsidP="00FB69FA">
      <w:pPr>
        <w:pStyle w:val="Doc-title"/>
      </w:pPr>
      <w:hyperlink r:id="rId2049" w:tooltip="C:Usersmtk65284Documents3GPPtsg_ranWG2_RL2TSGR2_119-eDocsR2-2208246.zip" w:history="1">
        <w:r w:rsidR="00FB69FA" w:rsidRPr="008816D4">
          <w:rPr>
            <w:rStyle w:val="Hyperlink"/>
          </w:rPr>
          <w:t>R2-2208246</w:t>
        </w:r>
      </w:hyperlink>
      <w:r w:rsidR="00FB69FA">
        <w:tab/>
        <w:t>MRO enhancements for NR-U</w:t>
      </w:r>
      <w:r w:rsidR="00FB69FA">
        <w:tab/>
        <w:t>Nokia, Nokia Shanghai Bell</w:t>
      </w:r>
      <w:r w:rsidR="00FB69FA">
        <w:tab/>
        <w:t>discussion</w:t>
      </w:r>
      <w:r w:rsidR="00FB69FA">
        <w:tab/>
        <w:t>Rel-18</w:t>
      </w:r>
      <w:r w:rsidR="00FB69FA">
        <w:tab/>
        <w:t>NR_ENDC_SON_MDT_enh2-Core</w:t>
      </w:r>
    </w:p>
    <w:p w14:paraId="3B9C46DD" w14:textId="342F1646" w:rsidR="00FB69FA" w:rsidRDefault="00597DC3" w:rsidP="00FB69FA">
      <w:pPr>
        <w:pStyle w:val="Doc-title"/>
      </w:pPr>
      <w:hyperlink r:id="rId2050" w:tooltip="C:Usersmtk65284Documents3GPPtsg_ranWG2_RL2TSGR2_119-eDocsR2-2208285.zip" w:history="1">
        <w:r w:rsidR="00FB69FA" w:rsidRPr="008816D4">
          <w:rPr>
            <w:rStyle w:val="Hyperlink"/>
          </w:rPr>
          <w:t>R2-2208285</w:t>
        </w:r>
      </w:hyperlink>
      <w:r w:rsidR="00FB69FA">
        <w:tab/>
        <w:t>SON aspects for fast MCG recovery</w:t>
      </w:r>
      <w:r w:rsidR="00FB69FA">
        <w:tab/>
        <w:t>Sharp</w:t>
      </w:r>
      <w:r w:rsidR="00FB69FA">
        <w:tab/>
        <w:t>discussion</w:t>
      </w:r>
      <w:r w:rsidR="00FB69FA">
        <w:tab/>
        <w:t>NR_ENDC_SON_MDT_enh2-Core</w:t>
      </w:r>
    </w:p>
    <w:p w14:paraId="3523A93B" w14:textId="7E1C3B00" w:rsidR="00FB69FA" w:rsidRDefault="00597DC3" w:rsidP="00FB69FA">
      <w:pPr>
        <w:pStyle w:val="Doc-title"/>
      </w:pPr>
      <w:hyperlink r:id="rId2051" w:tooltip="C:Usersmtk65284Documents3GPPtsg_ranWG2_RL2TSGR2_119-eDocsR2-2208433.zip" w:history="1">
        <w:r w:rsidR="00FB69FA" w:rsidRPr="008816D4">
          <w:rPr>
            <w:rStyle w:val="Hyperlink"/>
          </w:rPr>
          <w:t>R2-2208433</w:t>
        </w:r>
      </w:hyperlink>
      <w:r w:rsidR="00FB69FA">
        <w:tab/>
        <w:t>SONMDT enhancement for fast MCG recovery and RACH report</w:t>
      </w:r>
      <w:r w:rsidR="00FB69FA">
        <w:tab/>
        <w:t>CMCC</w:t>
      </w:r>
      <w:r w:rsidR="00FB69FA">
        <w:tab/>
        <w:t>discussion</w:t>
      </w:r>
      <w:r w:rsidR="00FB69FA">
        <w:tab/>
        <w:t>Rel-18</w:t>
      </w:r>
      <w:r w:rsidR="00FB69FA">
        <w:tab/>
        <w:t>NR_ENDC_SON_MDT_enh2-Core</w:t>
      </w:r>
    </w:p>
    <w:p w14:paraId="315FD882" w14:textId="63EEE1D6" w:rsidR="00FB69FA" w:rsidRDefault="00597DC3" w:rsidP="00FB69FA">
      <w:pPr>
        <w:pStyle w:val="Doc-title"/>
      </w:pPr>
      <w:hyperlink r:id="rId2052" w:tooltip="C:Usersmtk65284Documents3GPPtsg_ranWG2_RL2TSGR2_119-eDocsR2-2208434.zip" w:history="1">
        <w:r w:rsidR="00FB69FA" w:rsidRPr="008816D4">
          <w:rPr>
            <w:rStyle w:val="Hyperlink"/>
          </w:rPr>
          <w:t>R2-2208434</w:t>
        </w:r>
      </w:hyperlink>
      <w:r w:rsidR="00FB69FA">
        <w:tab/>
        <w:t>Discussion on Successful PSCell change report</w:t>
      </w:r>
      <w:r w:rsidR="00FB69FA">
        <w:tab/>
        <w:t>CMCC</w:t>
      </w:r>
      <w:r w:rsidR="00FB69FA">
        <w:tab/>
        <w:t>discussion</w:t>
      </w:r>
      <w:r w:rsidR="00FB69FA">
        <w:tab/>
        <w:t>Rel-18</w:t>
      </w:r>
      <w:r w:rsidR="00FB69FA">
        <w:tab/>
        <w:t>NR_ENDC_SON_MDT_enh2-Core</w:t>
      </w:r>
    </w:p>
    <w:p w14:paraId="7183B294" w14:textId="26306E29" w:rsidR="00FB69FA" w:rsidRDefault="00597DC3" w:rsidP="00FB69FA">
      <w:pPr>
        <w:pStyle w:val="Doc-title"/>
      </w:pPr>
      <w:hyperlink r:id="rId2053" w:tooltip="C:Usersmtk65284Documents3GPPtsg_ranWG2_RL2TSGR2_119-eDocsR2-2208435.zip" w:history="1">
        <w:r w:rsidR="00FB69FA" w:rsidRPr="008816D4">
          <w:rPr>
            <w:rStyle w:val="Hyperlink"/>
          </w:rPr>
          <w:t>R2-2208435</w:t>
        </w:r>
      </w:hyperlink>
      <w:r w:rsidR="00FB69FA">
        <w:tab/>
        <w:t>SON MDT enhancement for CPA and CPC</w:t>
      </w:r>
      <w:r w:rsidR="00FB69FA">
        <w:tab/>
        <w:t>CMCC</w:t>
      </w:r>
      <w:r w:rsidR="00FB69FA">
        <w:tab/>
        <w:t>discussion</w:t>
      </w:r>
      <w:r w:rsidR="00FB69FA">
        <w:tab/>
        <w:t>Rel-18</w:t>
      </w:r>
      <w:r w:rsidR="00FB69FA">
        <w:tab/>
        <w:t>NR_ENDC_SON_MDT_enh2-Core</w:t>
      </w:r>
    </w:p>
    <w:p w14:paraId="4DB0137F" w14:textId="7A47DAFA" w:rsidR="00FB69FA" w:rsidRDefault="00597DC3" w:rsidP="00FB69FA">
      <w:pPr>
        <w:pStyle w:val="Doc-title"/>
      </w:pPr>
      <w:hyperlink r:id="rId2054" w:tooltip="C:Usersmtk65284Documents3GPPtsg_ranWG2_RL2TSGR2_119-eDocsR2-2208543.zip" w:history="1">
        <w:r w:rsidR="00FB69FA" w:rsidRPr="008816D4">
          <w:rPr>
            <w:rStyle w:val="Hyperlink"/>
          </w:rPr>
          <w:t>R2-2208543</w:t>
        </w:r>
      </w:hyperlink>
      <w:r w:rsidR="00FB69FA">
        <w:tab/>
        <w:t>Consideration on miscellaneous issues on SON aspects</w:t>
      </w:r>
      <w:r w:rsidR="00FB69FA">
        <w:tab/>
        <w:t>ZTE Corporation, Sanechips</w:t>
      </w:r>
      <w:r w:rsidR="00FB69FA">
        <w:tab/>
        <w:t>discussion</w:t>
      </w:r>
      <w:r w:rsidR="00FB69FA">
        <w:tab/>
        <w:t>Rel-18</w:t>
      </w:r>
      <w:r w:rsidR="00FB69FA">
        <w:tab/>
        <w:t>NR_ENDC_SON_MDT_enh2-Core</w:t>
      </w:r>
    </w:p>
    <w:p w14:paraId="59B84468" w14:textId="46B214FA" w:rsidR="00FB69FA" w:rsidRDefault="00597DC3" w:rsidP="00FB69FA">
      <w:pPr>
        <w:pStyle w:val="Doc-title"/>
      </w:pPr>
      <w:hyperlink r:id="rId2055" w:tooltip="C:Usersmtk65284Documents3GPPtsg_ranWG2_RL2TSGR2_119-eDocsR2-2208544.zip" w:history="1">
        <w:r w:rsidR="00FB69FA" w:rsidRPr="008816D4">
          <w:rPr>
            <w:rStyle w:val="Hyperlink"/>
          </w:rPr>
          <w:t>R2-2208544</w:t>
        </w:r>
      </w:hyperlink>
      <w:r w:rsidR="00FB69FA">
        <w:tab/>
        <w:t>Consideration on miscellaneous issues on MDT aspects</w:t>
      </w:r>
      <w:r w:rsidR="00FB69FA">
        <w:tab/>
        <w:t>ZTE Corporation, Sanechips</w:t>
      </w:r>
      <w:r w:rsidR="00FB69FA">
        <w:tab/>
        <w:t>discussion</w:t>
      </w:r>
      <w:r w:rsidR="00FB69FA">
        <w:tab/>
        <w:t>Rel-18</w:t>
      </w:r>
      <w:r w:rsidR="00FB69FA">
        <w:tab/>
        <w:t>NR_ENDC_SON_MDT_enh2-Core</w:t>
      </w:r>
    </w:p>
    <w:p w14:paraId="6CBB69F9" w14:textId="04B60A8B" w:rsidR="00FB69FA" w:rsidRDefault="00597DC3" w:rsidP="00FB69FA">
      <w:pPr>
        <w:pStyle w:val="Doc-title"/>
      </w:pPr>
      <w:hyperlink r:id="rId2056" w:tooltip="C:Usersmtk65284Documents3GPPtsg_ranWG2_RL2TSGR2_119-eDocsR2-2208572.zip" w:history="1">
        <w:r w:rsidR="00FB69FA" w:rsidRPr="008816D4">
          <w:rPr>
            <w:rStyle w:val="Hyperlink"/>
          </w:rPr>
          <w:t>R2-2208572</w:t>
        </w:r>
      </w:hyperlink>
      <w:r w:rsidR="00FB69FA">
        <w:tab/>
        <w:t>SON/MDT enhancements for dual connectivity scenarios</w:t>
      </w:r>
      <w:r w:rsidR="00FB69FA">
        <w:tab/>
        <w:t>Samsung R&amp;D Institute India</w:t>
      </w:r>
      <w:r w:rsidR="00FB69FA">
        <w:tab/>
        <w:t>discussion</w:t>
      </w:r>
    </w:p>
    <w:p w14:paraId="034030E1" w14:textId="6C2F56E9" w:rsidR="00FB69FA" w:rsidRDefault="00597DC3" w:rsidP="00FB69FA">
      <w:pPr>
        <w:pStyle w:val="Doc-title"/>
      </w:pPr>
      <w:hyperlink r:id="rId2057" w:tooltip="C:Usersmtk65284Documents3GPPtsg_ranWG2_RL2TSGR2_119-eDocsR2-2208584.zip" w:history="1">
        <w:r w:rsidR="00FB69FA" w:rsidRPr="008816D4">
          <w:rPr>
            <w:rStyle w:val="Hyperlink"/>
          </w:rPr>
          <w:t>R2-2208584</w:t>
        </w:r>
      </w:hyperlink>
      <w:r w:rsidR="00FB69FA">
        <w:tab/>
        <w:t>Discussion on Miscellaneous SON MDT enhancements</w:t>
      </w:r>
      <w:r w:rsidR="00FB69FA">
        <w:tab/>
        <w:t>Xiaomi</w:t>
      </w:r>
      <w:r w:rsidR="00FB69FA">
        <w:tab/>
        <w:t>discussion</w:t>
      </w:r>
      <w:r w:rsidR="00FB69FA">
        <w:tab/>
        <w:t>Rel-18</w:t>
      </w:r>
    </w:p>
    <w:p w14:paraId="1D0EBCA9" w14:textId="3E026E62" w:rsidR="00FB69FA" w:rsidRDefault="00597DC3" w:rsidP="00FB69FA">
      <w:pPr>
        <w:pStyle w:val="Doc-title"/>
      </w:pPr>
      <w:hyperlink r:id="rId2058" w:tooltip="C:Usersmtk65284Documents3GPPtsg_ranWG2_RL2TSGR2_119-eDocsR2-2208603.zip" w:history="1">
        <w:r w:rsidR="00FB69FA" w:rsidRPr="008816D4">
          <w:rPr>
            <w:rStyle w:val="Hyperlink"/>
          </w:rPr>
          <w:t>R2-2208603</w:t>
        </w:r>
      </w:hyperlink>
      <w:r w:rsidR="00FB69FA">
        <w:tab/>
        <w:t>Various SON/MDT Enhancements</w:t>
      </w:r>
      <w:r w:rsidR="00FB69FA">
        <w:tab/>
        <w:t>Samsung R&amp;D Institute India</w:t>
      </w:r>
      <w:r w:rsidR="00FB69FA">
        <w:tab/>
        <w:t>discussion</w:t>
      </w:r>
    </w:p>
    <w:p w14:paraId="2B17366E" w14:textId="27AB9AB7" w:rsidR="00FB69FA" w:rsidRDefault="00597DC3" w:rsidP="00FB69FA">
      <w:pPr>
        <w:pStyle w:val="Doc-title"/>
      </w:pPr>
      <w:hyperlink r:id="rId2059" w:tooltip="C:Usersmtk65284Documents3GPPtsg_ranWG2_RL2TSGR2_119-eDocsR2-2208661.zip" w:history="1">
        <w:r w:rsidR="00FB69FA" w:rsidRPr="008816D4">
          <w:rPr>
            <w:rStyle w:val="Hyperlink"/>
          </w:rPr>
          <w:t>R2-2208661</w:t>
        </w:r>
      </w:hyperlink>
      <w:r w:rsidR="00FB69FA">
        <w:tab/>
        <w:t>Discussion on UE RACH report enhancements</w:t>
      </w:r>
      <w:r w:rsidR="00FB69FA">
        <w:tab/>
        <w:t>China Telecom</w:t>
      </w:r>
      <w:r w:rsidR="00FB69FA">
        <w:tab/>
        <w:t>discussion</w:t>
      </w:r>
    </w:p>
    <w:p w14:paraId="145C1A7A" w14:textId="348FD6E1" w:rsidR="00FB69FA" w:rsidRDefault="00FB69FA" w:rsidP="00FB69FA">
      <w:pPr>
        <w:pStyle w:val="Doc-title"/>
      </w:pPr>
    </w:p>
    <w:p w14:paraId="779E80EF" w14:textId="6BA42CEB" w:rsidR="005633DD" w:rsidRDefault="005633DD" w:rsidP="002F54C2">
      <w:pPr>
        <w:pStyle w:val="Heading3"/>
      </w:pPr>
      <w:r>
        <w:t>8.13.4</w:t>
      </w:r>
      <w:r>
        <w:tab/>
        <w:t>Other</w:t>
      </w:r>
    </w:p>
    <w:p w14:paraId="7371E032" w14:textId="18423FE1" w:rsidR="005633DD" w:rsidRPr="00905D8B" w:rsidRDefault="005633DD" w:rsidP="002F54C2">
      <w:pPr>
        <w:pStyle w:val="Comments"/>
      </w:pPr>
      <w:r>
        <w:t xml:space="preserve">E.g. </w:t>
      </w:r>
      <w:r w:rsidRPr="00905D8B">
        <w:t xml:space="preserve">Support of signaling based logged MDT override protection to address the scenario where the signaling based MDT </w:t>
      </w:r>
      <w:r>
        <w:t xml:space="preserve">is </w:t>
      </w:r>
      <w:r w:rsidRPr="00905D8B">
        <w:t xml:space="preserve">configured in </w:t>
      </w:r>
      <w:r>
        <w:t>E-UTRAN when</w:t>
      </w:r>
      <w:r w:rsidRPr="00905D8B">
        <w:t xml:space="preserve"> [RAN2, RAN3]:</w:t>
      </w:r>
      <w:r>
        <w:t xml:space="preserve"> </w:t>
      </w:r>
      <w:r w:rsidRPr="00905D8B">
        <w:t>UE reselects to NR while logged measurements are collected</w:t>
      </w:r>
      <w:r>
        <w:t xml:space="preserve">, </w:t>
      </w:r>
      <w:r w:rsidRPr="00905D8B">
        <w:t>UE reselects to NR after logged measurements are collected and before uploading the logged</w:t>
      </w:r>
      <w:r w:rsidRPr="00E44418">
        <w:t xml:space="preserve"> </w:t>
      </w:r>
      <w:r w:rsidRPr="00905D8B">
        <w:t>MDT report.</w:t>
      </w:r>
    </w:p>
    <w:p w14:paraId="55D06AE8" w14:textId="55D67184" w:rsidR="00FB69FA" w:rsidRDefault="00597DC3" w:rsidP="00FB69FA">
      <w:pPr>
        <w:pStyle w:val="Doc-title"/>
      </w:pPr>
      <w:hyperlink r:id="rId2060" w:tooltip="C:Usersmtk65284Documents3GPPtsg_ranWG2_RL2TSGR2_119-eDocsR2-2207479.zip" w:history="1">
        <w:r w:rsidR="00FB69FA" w:rsidRPr="008816D4">
          <w:rPr>
            <w:rStyle w:val="Hyperlink"/>
          </w:rPr>
          <w:t>R2-2207479</w:t>
        </w:r>
      </w:hyperlink>
      <w:r w:rsidR="00FB69FA">
        <w:tab/>
        <w:t>Consideration on Inter-RAT Signaling Based Logged MDT Override Protection</w:t>
      </w:r>
      <w:r w:rsidR="00FB69FA">
        <w:tab/>
        <w:t>CATT</w:t>
      </w:r>
      <w:r w:rsidR="00FB69FA">
        <w:tab/>
        <w:t>discussion</w:t>
      </w:r>
      <w:r w:rsidR="00FB69FA">
        <w:tab/>
        <w:t>Rel-18</w:t>
      </w:r>
      <w:r w:rsidR="00FB69FA">
        <w:tab/>
        <w:t>NR_ENDC_SON_MDT_enh2-Core</w:t>
      </w:r>
    </w:p>
    <w:p w14:paraId="3FFEC0A3" w14:textId="1EBD007A" w:rsidR="00FB69FA" w:rsidRDefault="00597DC3" w:rsidP="00FB69FA">
      <w:pPr>
        <w:pStyle w:val="Doc-title"/>
      </w:pPr>
      <w:hyperlink r:id="rId2061" w:tooltip="C:Usersmtk65284Documents3GPPtsg_ranWG2_RL2TSGR2_119-eDocsR2-2207480.zip" w:history="1">
        <w:r w:rsidR="00FB69FA" w:rsidRPr="008816D4">
          <w:rPr>
            <w:rStyle w:val="Hyperlink"/>
          </w:rPr>
          <w:t>R2-2207480</w:t>
        </w:r>
      </w:hyperlink>
      <w:r w:rsidR="00FB69FA">
        <w:tab/>
        <w:t>Considerations on the signaling based logged MDT override protection for E-UTRAN</w:t>
      </w:r>
      <w:r w:rsidR="00FB69FA">
        <w:tab/>
        <w:t>Beijing Xiaomi Software Tech</w:t>
      </w:r>
      <w:r w:rsidR="00FB69FA">
        <w:tab/>
        <w:t>discussion</w:t>
      </w:r>
      <w:r w:rsidR="00FB69FA">
        <w:tab/>
        <w:t>Rel-18</w:t>
      </w:r>
    </w:p>
    <w:p w14:paraId="1407E8D4" w14:textId="25849F7D" w:rsidR="00FB69FA" w:rsidRDefault="00597DC3" w:rsidP="00FB69FA">
      <w:pPr>
        <w:pStyle w:val="Doc-title"/>
      </w:pPr>
      <w:hyperlink r:id="rId2062" w:tooltip="C:Usersmtk65284Documents3GPPtsg_ranWG2_RL2TSGR2_119-eDocsR2-2207957.zip" w:history="1">
        <w:r w:rsidR="00FB69FA" w:rsidRPr="008816D4">
          <w:rPr>
            <w:rStyle w:val="Hyperlink"/>
          </w:rPr>
          <w:t>R2-2207957</w:t>
        </w:r>
      </w:hyperlink>
      <w:r w:rsidR="00FB69FA">
        <w:tab/>
        <w:t>Discussion on the inter-system signalling based MDT override protection</w:t>
      </w:r>
      <w:r w:rsidR="00FB69FA">
        <w:tab/>
        <w:t>Huawei, HiSilicon</w:t>
      </w:r>
      <w:r w:rsidR="00FB69FA">
        <w:tab/>
        <w:t>discussion</w:t>
      </w:r>
      <w:r w:rsidR="00FB69FA">
        <w:tab/>
        <w:t>Rel-18</w:t>
      </w:r>
      <w:r w:rsidR="00FB69FA">
        <w:tab/>
        <w:t>NR_ENDC_SON_MDT_enh2-Core</w:t>
      </w:r>
    </w:p>
    <w:p w14:paraId="6CC5D406" w14:textId="5F987CE8" w:rsidR="00FB69FA" w:rsidRDefault="00597DC3" w:rsidP="00FB69FA">
      <w:pPr>
        <w:pStyle w:val="Doc-title"/>
      </w:pPr>
      <w:hyperlink r:id="rId2063" w:tooltip="C:Usersmtk65284Documents3GPPtsg_ranWG2_RL2TSGR2_119-eDocsR2-2208161.zip" w:history="1">
        <w:r w:rsidR="00FB69FA" w:rsidRPr="008816D4">
          <w:rPr>
            <w:rStyle w:val="Hyperlink"/>
          </w:rPr>
          <w:t>R2-2208161</w:t>
        </w:r>
      </w:hyperlink>
      <w:r w:rsidR="00FB69FA">
        <w:tab/>
        <w:t>Signalling based logged MDT override protection</w:t>
      </w:r>
      <w:r w:rsidR="00FB69FA">
        <w:tab/>
        <w:t xml:space="preserve">Qualcomm Incorporated </w:t>
      </w:r>
      <w:r w:rsidR="00FB69FA">
        <w:tab/>
        <w:t>discussion</w:t>
      </w:r>
      <w:r w:rsidR="00FB69FA">
        <w:tab/>
        <w:t>Rel-18</w:t>
      </w:r>
    </w:p>
    <w:p w14:paraId="1FB92836" w14:textId="4CD79107" w:rsidR="00FB69FA" w:rsidRDefault="00597DC3" w:rsidP="00FB69FA">
      <w:pPr>
        <w:pStyle w:val="Doc-title"/>
      </w:pPr>
      <w:hyperlink r:id="rId2064" w:tooltip="C:Usersmtk65284Documents3GPPtsg_ranWG2_RL2TSGR2_119-eDocsR2-2208179.zip" w:history="1">
        <w:r w:rsidR="00FB69FA" w:rsidRPr="008816D4">
          <w:rPr>
            <w:rStyle w:val="Hyperlink"/>
          </w:rPr>
          <w:t>R2-2208179</w:t>
        </w:r>
      </w:hyperlink>
      <w:r w:rsidR="00FB69FA">
        <w:tab/>
        <w:t>inter-RAT signalling based logged MDT protection</w:t>
      </w:r>
      <w:r w:rsidR="00FB69FA">
        <w:tab/>
        <w:t>Ericsson</w:t>
      </w:r>
      <w:r w:rsidR="00FB69FA">
        <w:tab/>
        <w:t>discussion</w:t>
      </w:r>
      <w:r w:rsidR="00FB69FA">
        <w:tab/>
        <w:t>NR_ENDC_SON_MDT_enh2-Core</w:t>
      </w:r>
    </w:p>
    <w:p w14:paraId="7C8B7BA9" w14:textId="3B45BAB1" w:rsidR="00FB69FA" w:rsidRDefault="00597DC3" w:rsidP="00FB69FA">
      <w:pPr>
        <w:pStyle w:val="Doc-title"/>
      </w:pPr>
      <w:hyperlink r:id="rId2065" w:tooltip="C:Usersmtk65284Documents3GPPtsg_ranWG2_RL2TSGR2_119-eDocsR2-2208247.zip" w:history="1">
        <w:r w:rsidR="00FB69FA" w:rsidRPr="008816D4">
          <w:rPr>
            <w:rStyle w:val="Hyperlink"/>
          </w:rPr>
          <w:t>R2-2208247</w:t>
        </w:r>
      </w:hyperlink>
      <w:r w:rsidR="00FB69FA">
        <w:tab/>
        <w:t>Signalling based logged MDT override protection in Rel-18</w:t>
      </w:r>
      <w:r w:rsidR="00FB69FA">
        <w:tab/>
        <w:t>Nokia, Nokia Shanghai Bell</w:t>
      </w:r>
      <w:r w:rsidR="00FB69FA">
        <w:tab/>
        <w:t>discussion</w:t>
      </w:r>
      <w:r w:rsidR="00FB69FA">
        <w:tab/>
        <w:t>Rel-18</w:t>
      </w:r>
      <w:r w:rsidR="00FB69FA">
        <w:tab/>
        <w:t>NR_ENDC_SON_MDT_enh2-Core</w:t>
      </w:r>
    </w:p>
    <w:p w14:paraId="2A5F0328" w14:textId="77777777" w:rsidR="00FB69FA" w:rsidRDefault="00FB69FA" w:rsidP="00FB69FA">
      <w:pPr>
        <w:pStyle w:val="Doc-title"/>
      </w:pPr>
      <w:r w:rsidRPr="008816D4">
        <w:rPr>
          <w:highlight w:val="yellow"/>
        </w:rPr>
        <w:t>R2-2208535</w:t>
      </w:r>
      <w:r>
        <w:tab/>
        <w:t>Inter-RAT signaling based logged MDT override protection</w:t>
      </w:r>
      <w:r>
        <w:tab/>
        <w:t>Samsung R&amp;D Institute India</w:t>
      </w:r>
      <w:r>
        <w:tab/>
        <w:t>discussion</w:t>
      </w:r>
      <w:r>
        <w:tab/>
        <w:t>Withdrawn</w:t>
      </w:r>
    </w:p>
    <w:p w14:paraId="5FC90FBD" w14:textId="504A1EB2" w:rsidR="00FB69FA" w:rsidRDefault="00597DC3" w:rsidP="00FB69FA">
      <w:pPr>
        <w:pStyle w:val="Doc-title"/>
      </w:pPr>
      <w:hyperlink r:id="rId2066" w:tooltip="C:Usersmtk65284Documents3GPPtsg_ranWG2_RL2TSGR2_119-eDocsR2-2208536.zip" w:history="1">
        <w:r w:rsidR="00FB69FA" w:rsidRPr="008816D4">
          <w:rPr>
            <w:rStyle w:val="Hyperlink"/>
          </w:rPr>
          <w:t>R2-2208536</w:t>
        </w:r>
      </w:hyperlink>
      <w:r w:rsidR="00FB69FA">
        <w:tab/>
        <w:t>Inter-RAT signaling based logged MDT override protection</w:t>
      </w:r>
      <w:r w:rsidR="00FB69FA">
        <w:tab/>
        <w:t>Samsung R&amp;D Institute India</w:t>
      </w:r>
      <w:r w:rsidR="00FB69FA">
        <w:tab/>
        <w:t>discussion</w:t>
      </w:r>
    </w:p>
    <w:p w14:paraId="2B20176B" w14:textId="2B5217E1" w:rsidR="00FB69FA" w:rsidRDefault="00597DC3" w:rsidP="00FB69FA">
      <w:pPr>
        <w:pStyle w:val="Doc-title"/>
      </w:pPr>
      <w:hyperlink r:id="rId2067" w:tooltip="C:Usersmtk65284Documents3GPPtsg_ranWG2_RL2TSGR2_119-eDocsR2-2208545.zip" w:history="1">
        <w:r w:rsidR="00FB69FA" w:rsidRPr="008816D4">
          <w:rPr>
            <w:rStyle w:val="Hyperlink"/>
          </w:rPr>
          <w:t>R2-2208545</w:t>
        </w:r>
      </w:hyperlink>
      <w:r w:rsidR="00FB69FA">
        <w:tab/>
        <w:t>Consideration on Signalling based MDT protection</w:t>
      </w:r>
      <w:r w:rsidR="00FB69FA">
        <w:tab/>
        <w:t>ZTE Corporation, Sanechips</w:t>
      </w:r>
      <w:r w:rsidR="00FB69FA">
        <w:tab/>
        <w:t>discussion</w:t>
      </w:r>
      <w:r w:rsidR="00FB69FA">
        <w:tab/>
        <w:t>Rel-18</w:t>
      </w:r>
      <w:r w:rsidR="00FB69FA">
        <w:tab/>
        <w:t>NR_ENDC_SON_MDT_enh2-Core</w:t>
      </w:r>
    </w:p>
    <w:p w14:paraId="745F40C9" w14:textId="77777777" w:rsidR="00FB69FA" w:rsidRPr="00FB69FA" w:rsidRDefault="00FB69FA" w:rsidP="00FB69FA">
      <w:pPr>
        <w:pStyle w:val="Doc-text2"/>
      </w:pPr>
    </w:p>
    <w:p w14:paraId="506227B6" w14:textId="02A0A80A" w:rsidR="00D50995" w:rsidRDefault="00D50995" w:rsidP="00D50995">
      <w:pPr>
        <w:pStyle w:val="Heading2"/>
      </w:pPr>
      <w:r>
        <w:lastRenderedPageBreak/>
        <w:t>8.</w:t>
      </w:r>
      <w:r w:rsidR="005633DD">
        <w:t>14</w:t>
      </w:r>
      <w:r>
        <w:tab/>
      </w:r>
      <w:r w:rsidRPr="00D50995">
        <w:t xml:space="preserve">Enhancement on NR </w:t>
      </w:r>
      <w:proofErr w:type="spellStart"/>
      <w:r w:rsidRPr="00D50995">
        <w:t>QoE</w:t>
      </w:r>
      <w:proofErr w:type="spellEnd"/>
      <w:r w:rsidRPr="00D50995">
        <w:t xml:space="preserve"> management and optimizations for diverse 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2068"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25642864" w14:textId="3D83EA34" w:rsidR="00FB69FA" w:rsidRDefault="00597DC3" w:rsidP="00FB69FA">
      <w:pPr>
        <w:pStyle w:val="Doc-title"/>
      </w:pPr>
      <w:hyperlink r:id="rId2069" w:tooltip="C:Usersmtk65284Documents3GPPtsg_ranWG2_RL2TSGR2_119-eDocsR2-2208619.zip" w:history="1">
        <w:r w:rsidR="00FB69FA" w:rsidRPr="008816D4">
          <w:rPr>
            <w:rStyle w:val="Hyperlink"/>
          </w:rPr>
          <w:t>R2-2208619</w:t>
        </w:r>
      </w:hyperlink>
      <w:r w:rsidR="00FB69FA">
        <w:tab/>
        <w:t>Work Plan for Rel-18 NR QoE Enhancement</w:t>
      </w:r>
      <w:r w:rsidR="00FB69FA">
        <w:tab/>
        <w:t>China Unicom</w:t>
      </w:r>
      <w:r w:rsidR="00FB69FA">
        <w:tab/>
        <w:t>Work Plan</w:t>
      </w:r>
      <w:r w:rsidR="00FB69FA">
        <w:tab/>
        <w:t>Rel-18</w:t>
      </w:r>
      <w:r w:rsidR="00FB69FA">
        <w:tab/>
        <w:t>NR_QoE_enh</w:t>
      </w:r>
    </w:p>
    <w:p w14:paraId="5151A03B" w14:textId="0E6E3F3A" w:rsidR="00FB69FA" w:rsidRDefault="00FB69FA" w:rsidP="00FB69FA">
      <w:pPr>
        <w:pStyle w:val="Doc-title"/>
      </w:pPr>
    </w:p>
    <w:p w14:paraId="286B02DD" w14:textId="05455EC7" w:rsidR="00A42142" w:rsidRPr="0007722E" w:rsidRDefault="00A42142" w:rsidP="00A42142">
      <w:pPr>
        <w:pStyle w:val="Heading3"/>
      </w:pPr>
      <w:r w:rsidRPr="0007722E">
        <w:t>8.</w:t>
      </w:r>
      <w:r w:rsidR="005633DD">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rsidR="00B20147">
        <w:t xml:space="preserve"> </w:t>
      </w:r>
      <w:r w:rsidRPr="0007722E">
        <w:t xml:space="preserve">INACTIVE </w:t>
      </w:r>
    </w:p>
    <w:p w14:paraId="2C59A9A9" w14:textId="77777777" w:rsidR="00A42142" w:rsidRPr="00AA10FD" w:rsidRDefault="00A42142" w:rsidP="00A42142">
      <w:pPr>
        <w:pStyle w:val="Comments"/>
      </w:pPr>
      <w:bookmarkStart w:id="63" w:name="_Hlk105051456"/>
      <w:r w:rsidRPr="0007722E">
        <w:t>including discussion on QoE measurements for RRC_IDLE/INACTIVE for MBS broadcast services.</w:t>
      </w:r>
    </w:p>
    <w:bookmarkEnd w:id="63"/>
    <w:p w14:paraId="65F0C674" w14:textId="701F8068" w:rsidR="00FB69FA" w:rsidRDefault="008816D4" w:rsidP="00FB69FA">
      <w:pPr>
        <w:pStyle w:val="Doc-title"/>
      </w:pPr>
      <w:r>
        <w:fldChar w:fldCharType="begin"/>
      </w:r>
      <w:r>
        <w:instrText xml:space="preserve"> HYPERLINK "C:\\Users\\mtk65284\\Documents\\3GPP\\tsg_ran\\WG2_RL2\\TSGR2_119-e\\Docs\\R2-2207026.zip" \o "C:\Users\mtk65284\Documents\3GPP\tsg_ran\WG2_RL2\TSGR2_119-e\Docs\R2-2207026.zip" </w:instrText>
      </w:r>
      <w:r>
        <w:fldChar w:fldCharType="separate"/>
      </w:r>
      <w:r w:rsidR="00FB69FA" w:rsidRPr="008816D4">
        <w:rPr>
          <w:rStyle w:val="Hyperlink"/>
        </w:rPr>
        <w:t>R2-2207026</w:t>
      </w:r>
      <w:r>
        <w:fldChar w:fldCharType="end"/>
      </w:r>
      <w:r w:rsidR="00FB69FA">
        <w:tab/>
        <w:t>QoE measurement collection for IDLE and Inactive state</w:t>
      </w:r>
      <w:r w:rsidR="00FB69FA">
        <w:tab/>
        <w:t>Qualcomm Incorporated</w:t>
      </w:r>
      <w:r w:rsidR="00FB69FA">
        <w:tab/>
        <w:t>discussion</w:t>
      </w:r>
      <w:r w:rsidR="00FB69FA">
        <w:tab/>
        <w:t>NR_QoE_enh-Core</w:t>
      </w:r>
    </w:p>
    <w:p w14:paraId="784349B1" w14:textId="317EF1EE" w:rsidR="00FB69FA" w:rsidRDefault="00597DC3" w:rsidP="00FB69FA">
      <w:pPr>
        <w:pStyle w:val="Doc-title"/>
      </w:pPr>
      <w:hyperlink r:id="rId2070" w:tooltip="C:Usersmtk65284Documents3GPPtsg_ranWG2_RL2TSGR2_119-eDocsR2-2207427.zip" w:history="1">
        <w:r w:rsidR="00FB69FA" w:rsidRPr="008816D4">
          <w:rPr>
            <w:rStyle w:val="Hyperlink"/>
          </w:rPr>
          <w:t>R2-2207427</w:t>
        </w:r>
      </w:hyperlink>
      <w:r w:rsidR="00FB69FA">
        <w:tab/>
        <w:t>IDLE/INACTIVE Mode QoE Measurements and Reporting</w:t>
      </w:r>
      <w:r w:rsidR="00FB69FA">
        <w:tab/>
        <w:t>Apple</w:t>
      </w:r>
      <w:r w:rsidR="00FB69FA">
        <w:tab/>
        <w:t>discussion</w:t>
      </w:r>
      <w:r w:rsidR="00FB69FA">
        <w:tab/>
        <w:t>Rel-18</w:t>
      </w:r>
      <w:r w:rsidR="00FB69FA">
        <w:tab/>
        <w:t>NR_QoE_enh-Core</w:t>
      </w:r>
    </w:p>
    <w:p w14:paraId="6883320E" w14:textId="0E468359" w:rsidR="00FB69FA" w:rsidRDefault="00597DC3" w:rsidP="00FB69FA">
      <w:pPr>
        <w:pStyle w:val="Doc-title"/>
      </w:pPr>
      <w:hyperlink r:id="rId2071" w:tooltip="C:Usersmtk65284Documents3GPPtsg_ranWG2_RL2TSGR2_119-eDocsR2-2207532.zip" w:history="1">
        <w:r w:rsidR="00FB69FA" w:rsidRPr="008816D4">
          <w:rPr>
            <w:rStyle w:val="Hyperlink"/>
          </w:rPr>
          <w:t>R2-2207532</w:t>
        </w:r>
      </w:hyperlink>
      <w:r w:rsidR="00FB69FA">
        <w:tab/>
        <w:t>Considerations on QoE measurements in RRC_IDLE and RRC_INACTIVE</w:t>
      </w:r>
      <w:r w:rsidR="00FB69FA">
        <w:tab/>
        <w:t>Lenovo</w:t>
      </w:r>
      <w:r w:rsidR="00FB69FA">
        <w:tab/>
        <w:t>discussion</w:t>
      </w:r>
      <w:r w:rsidR="00FB69FA">
        <w:tab/>
        <w:t>Rel-18</w:t>
      </w:r>
      <w:r w:rsidR="00FB69FA">
        <w:tab/>
        <w:t>NR_QoE_enh-Core</w:t>
      </w:r>
    </w:p>
    <w:p w14:paraId="636D5FA0" w14:textId="0575835D" w:rsidR="00FB69FA" w:rsidRDefault="00597DC3" w:rsidP="00FB69FA">
      <w:pPr>
        <w:pStyle w:val="Doc-title"/>
      </w:pPr>
      <w:hyperlink r:id="rId2072" w:tooltip="C:Usersmtk65284Documents3GPPtsg_ranWG2_RL2TSGR2_119-eDocsR2-2207725.zip" w:history="1">
        <w:r w:rsidR="00FB69FA" w:rsidRPr="008816D4">
          <w:rPr>
            <w:rStyle w:val="Hyperlink"/>
          </w:rPr>
          <w:t>R2-2207725</w:t>
        </w:r>
      </w:hyperlink>
      <w:r w:rsidR="00FB69FA">
        <w:tab/>
        <w:t>Discussion on QoE for MBS</w:t>
      </w:r>
      <w:r w:rsidR="00FB69FA">
        <w:tab/>
        <w:t>Ericsson</w:t>
      </w:r>
      <w:r w:rsidR="00FB69FA">
        <w:tab/>
        <w:t>discussion</w:t>
      </w:r>
      <w:r w:rsidR="00FB69FA">
        <w:tab/>
        <w:t>Rel-17</w:t>
      </w:r>
      <w:r w:rsidR="00FB69FA">
        <w:tab/>
        <w:t>NR_QoE_enh-Core</w:t>
      </w:r>
    </w:p>
    <w:p w14:paraId="2384A9C3" w14:textId="0990F18C" w:rsidR="00FB69FA" w:rsidRDefault="00597DC3" w:rsidP="00FB69FA">
      <w:pPr>
        <w:pStyle w:val="Doc-title"/>
      </w:pPr>
      <w:hyperlink r:id="rId2073" w:tooltip="C:Usersmtk65284Documents3GPPtsg_ranWG2_RL2TSGR2_119-eDocsR2-2207822.zip" w:history="1">
        <w:r w:rsidR="00FB69FA" w:rsidRPr="008816D4">
          <w:rPr>
            <w:rStyle w:val="Hyperlink"/>
          </w:rPr>
          <w:t>R2-2207822</w:t>
        </w:r>
      </w:hyperlink>
      <w:r w:rsidR="00FB69FA">
        <w:tab/>
        <w:t>Discussion on MBS broadcast services</w:t>
      </w:r>
      <w:r w:rsidR="00FB69FA">
        <w:tab/>
        <w:t>CATT</w:t>
      </w:r>
      <w:r w:rsidR="00FB69FA">
        <w:tab/>
        <w:t>discussion</w:t>
      </w:r>
      <w:r w:rsidR="00FB69FA">
        <w:tab/>
        <w:t>Rel-18</w:t>
      </w:r>
      <w:r w:rsidR="00FB69FA">
        <w:tab/>
        <w:t>NR_QoE_enh-Core</w:t>
      </w:r>
    </w:p>
    <w:p w14:paraId="0361942C" w14:textId="6653FF30" w:rsidR="00FB69FA" w:rsidRDefault="00597DC3" w:rsidP="00FB69FA">
      <w:pPr>
        <w:pStyle w:val="Doc-title"/>
      </w:pPr>
      <w:hyperlink r:id="rId2074" w:tooltip="C:Usersmtk65284Documents3GPPtsg_ranWG2_RL2TSGR2_119-eDocsR2-2207992.zip" w:history="1">
        <w:r w:rsidR="00FB69FA" w:rsidRPr="008816D4">
          <w:rPr>
            <w:rStyle w:val="Hyperlink"/>
          </w:rPr>
          <w:t>R2-2207992</w:t>
        </w:r>
      </w:hyperlink>
      <w:r w:rsidR="00FB69FA">
        <w:tab/>
        <w:t>QoE measurements for MBS broadcast services</w:t>
      </w:r>
      <w:r w:rsidR="00FB69FA">
        <w:tab/>
        <w:t>Huawei, HiSilicon</w:t>
      </w:r>
      <w:r w:rsidR="00FB69FA">
        <w:tab/>
        <w:t>discussion</w:t>
      </w:r>
      <w:r w:rsidR="00FB69FA">
        <w:tab/>
        <w:t>Rel-18</w:t>
      </w:r>
      <w:r w:rsidR="00FB69FA">
        <w:tab/>
        <w:t>NR_QoE_enh-Core</w:t>
      </w:r>
    </w:p>
    <w:p w14:paraId="6A5AE819" w14:textId="3EA1ACC1" w:rsidR="00FB69FA" w:rsidRDefault="00597DC3" w:rsidP="00FB69FA">
      <w:pPr>
        <w:pStyle w:val="Doc-title"/>
      </w:pPr>
      <w:hyperlink r:id="rId2075" w:tooltip="C:Usersmtk65284Documents3GPPtsg_ranWG2_RL2TSGR2_119-eDocsR2-2208248.zip" w:history="1">
        <w:r w:rsidR="00FB69FA" w:rsidRPr="008816D4">
          <w:rPr>
            <w:rStyle w:val="Hyperlink"/>
          </w:rPr>
          <w:t>R2-2208248</w:t>
        </w:r>
      </w:hyperlink>
      <w:r w:rsidR="00FB69FA">
        <w:tab/>
        <w:t>QMC enhancements for NR MBS</w:t>
      </w:r>
      <w:r w:rsidR="00FB69FA">
        <w:tab/>
        <w:t>Nokia, Nokia Shanghai Bell</w:t>
      </w:r>
      <w:r w:rsidR="00FB69FA">
        <w:tab/>
        <w:t>discussion</w:t>
      </w:r>
      <w:r w:rsidR="00FB69FA">
        <w:tab/>
        <w:t>Rel-18</w:t>
      </w:r>
      <w:r w:rsidR="00FB69FA">
        <w:tab/>
        <w:t>NR_QoE_enh-Core</w:t>
      </w:r>
    </w:p>
    <w:p w14:paraId="7C51A45C" w14:textId="7198AED6" w:rsidR="00FB69FA" w:rsidRDefault="00597DC3" w:rsidP="00FB69FA">
      <w:pPr>
        <w:pStyle w:val="Doc-title"/>
      </w:pPr>
      <w:hyperlink r:id="rId2076" w:tooltip="C:Usersmtk65284Documents3GPPtsg_ranWG2_RL2TSGR2_119-eDocsR2-2208391.zip" w:history="1">
        <w:r w:rsidR="00FB69FA" w:rsidRPr="008816D4">
          <w:rPr>
            <w:rStyle w:val="Hyperlink"/>
          </w:rPr>
          <w:t>R2-2208391</w:t>
        </w:r>
      </w:hyperlink>
      <w:r w:rsidR="00FB69FA">
        <w:tab/>
        <w:t>QoE measurement in RRC_IDLE and RRC_INACTIVE</w:t>
      </w:r>
      <w:r w:rsidR="00FB69FA">
        <w:tab/>
        <w:t>Samsung</w:t>
      </w:r>
      <w:r w:rsidR="00FB69FA">
        <w:tab/>
        <w:t>discussion</w:t>
      </w:r>
      <w:r w:rsidR="00FB69FA">
        <w:tab/>
        <w:t>Rel-18</w:t>
      </w:r>
    </w:p>
    <w:p w14:paraId="2C1D1249" w14:textId="2171170A" w:rsidR="00FB69FA" w:rsidRDefault="00597DC3" w:rsidP="00FB69FA">
      <w:pPr>
        <w:pStyle w:val="Doc-title"/>
      </w:pPr>
      <w:hyperlink r:id="rId2077" w:tooltip="C:Usersmtk65284Documents3GPPtsg_ranWG2_RL2TSGR2_119-eDocsR2-2208423.zip" w:history="1">
        <w:r w:rsidR="00FB69FA" w:rsidRPr="008816D4">
          <w:rPr>
            <w:rStyle w:val="Hyperlink"/>
          </w:rPr>
          <w:t>R2-2208423</w:t>
        </w:r>
      </w:hyperlink>
      <w:r w:rsidR="00FB69FA">
        <w:tab/>
        <w:t>Discussion on QoE measurement in RRC_IDLE and RRC_INACTIVE</w:t>
      </w:r>
      <w:r w:rsidR="00FB69FA">
        <w:tab/>
        <w:t>CMCC</w:t>
      </w:r>
      <w:r w:rsidR="00FB69FA">
        <w:tab/>
        <w:t>discussion</w:t>
      </w:r>
      <w:r w:rsidR="00FB69FA">
        <w:tab/>
        <w:t>Rel-18</w:t>
      </w:r>
      <w:r w:rsidR="00FB69FA">
        <w:tab/>
        <w:t>NR_QoE_enh-Core</w:t>
      </w:r>
    </w:p>
    <w:p w14:paraId="01F7BDAD" w14:textId="012C93AD" w:rsidR="00FB69FA" w:rsidRDefault="00597DC3" w:rsidP="00FB69FA">
      <w:pPr>
        <w:pStyle w:val="Doc-title"/>
      </w:pPr>
      <w:hyperlink r:id="rId2078" w:tooltip="C:Usersmtk65284Documents3GPPtsg_ranWG2_RL2TSGR2_119-eDocsR2-2208615.zip" w:history="1">
        <w:r w:rsidR="00FB69FA" w:rsidRPr="008816D4">
          <w:rPr>
            <w:rStyle w:val="Hyperlink"/>
          </w:rPr>
          <w:t>R2-2208615</w:t>
        </w:r>
      </w:hyperlink>
      <w:r w:rsidR="00FB69FA">
        <w:tab/>
        <w:t>Discussion on Rel-18 QoE measurement</w:t>
      </w:r>
      <w:r w:rsidR="00FB69FA">
        <w:tab/>
        <w:t>ZTE Corporation, Sanechips</w:t>
      </w:r>
      <w:r w:rsidR="00FB69FA">
        <w:tab/>
        <w:t>discussion</w:t>
      </w:r>
      <w:r w:rsidR="00FB69FA">
        <w:tab/>
        <w:t>Rel-18</w:t>
      </w:r>
      <w:r w:rsidR="00FB69FA">
        <w:tab/>
        <w:t>NR_QoE_enh-Core</w:t>
      </w:r>
    </w:p>
    <w:p w14:paraId="0DFCF3C3" w14:textId="0A478AF7" w:rsidR="00FB69FA" w:rsidRDefault="00597DC3" w:rsidP="00FB69FA">
      <w:pPr>
        <w:pStyle w:val="Doc-title"/>
      </w:pPr>
      <w:hyperlink r:id="rId2079" w:tooltip="C:Usersmtk65284Documents3GPPtsg_ranWG2_RL2TSGR2_119-eDocsR2-2208622.zip" w:history="1">
        <w:r w:rsidR="00FB69FA" w:rsidRPr="008816D4">
          <w:rPr>
            <w:rStyle w:val="Hyperlink"/>
          </w:rPr>
          <w:t>R2-2208622</w:t>
        </w:r>
      </w:hyperlink>
      <w:r w:rsidR="00FB69FA">
        <w:tab/>
        <w:t>Discussion on MBS configuration and reporting for NR QoE in Rel-18</w:t>
      </w:r>
      <w:r w:rsidR="00FB69FA">
        <w:tab/>
        <w:t>China Unicom</w:t>
      </w:r>
      <w:r w:rsidR="00FB69FA">
        <w:tab/>
        <w:t>discussion</w:t>
      </w:r>
      <w:r w:rsidR="00FB69FA">
        <w:tab/>
        <w:t>Rel-18</w:t>
      </w:r>
      <w:r w:rsidR="00FB69FA">
        <w:tab/>
        <w:t>NR_QoE_enh</w:t>
      </w:r>
    </w:p>
    <w:p w14:paraId="3D431ABB" w14:textId="77777777" w:rsidR="00FB69FA" w:rsidRPr="00FB69FA" w:rsidRDefault="00FB69FA" w:rsidP="00FB69FA">
      <w:pPr>
        <w:pStyle w:val="Doc-text2"/>
      </w:pPr>
    </w:p>
    <w:p w14:paraId="22C74F51" w14:textId="577E66CA" w:rsidR="00A42142" w:rsidRPr="0007722E" w:rsidRDefault="00A42142" w:rsidP="00A42142">
      <w:pPr>
        <w:pStyle w:val="Heading3"/>
      </w:pPr>
      <w:r w:rsidRPr="0007722E">
        <w:t>8.</w:t>
      </w:r>
      <w:r w:rsidR="005633DD">
        <w:t>14</w:t>
      </w:r>
      <w:r w:rsidRPr="0007722E">
        <w:t>.3</w:t>
      </w:r>
      <w:r w:rsidRPr="0007722E">
        <w:tab/>
        <w:t xml:space="preserve">Rel-17 leftover topics for </w:t>
      </w:r>
      <w:proofErr w:type="spellStart"/>
      <w:r w:rsidRPr="0007722E">
        <w:t>QoE</w:t>
      </w:r>
      <w:proofErr w:type="spellEnd"/>
      <w:r w:rsidRPr="0007722E">
        <w:t xml:space="preserve"> </w:t>
      </w:r>
    </w:p>
    <w:p w14:paraId="533A8A20" w14:textId="77777777" w:rsidR="00A42142" w:rsidRDefault="00A42142" w:rsidP="00A42142">
      <w:pPr>
        <w:pStyle w:val="Comments"/>
      </w:pPr>
      <w:r w:rsidRPr="0007722E">
        <w:t>Including discussion on Rel-17 leftover topics: Whether/how RRC should support per-slice QoE measurement configuration, RAN-visible QoE aspects, or QoE reporting for overload scenario?</w:t>
      </w:r>
    </w:p>
    <w:p w14:paraId="15F860DC" w14:textId="3C27900B" w:rsidR="00FB69FA" w:rsidRDefault="00597DC3" w:rsidP="00FB69FA">
      <w:pPr>
        <w:pStyle w:val="Doc-title"/>
      </w:pPr>
      <w:hyperlink r:id="rId2080" w:tooltip="C:Usersmtk65284Documents3GPPtsg_ranWG2_RL2TSGR2_119-eDocsR2-2207027.zip" w:history="1">
        <w:r w:rsidR="00FB69FA" w:rsidRPr="008816D4">
          <w:rPr>
            <w:rStyle w:val="Hyperlink"/>
          </w:rPr>
          <w:t>R2-2207027</w:t>
        </w:r>
      </w:hyperlink>
      <w:r w:rsidR="00FB69FA">
        <w:tab/>
        <w:t>Discussion on Rel-17 leftover issues</w:t>
      </w:r>
      <w:r w:rsidR="00FB69FA">
        <w:tab/>
        <w:t>Qualcomm Incorporated</w:t>
      </w:r>
      <w:r w:rsidR="00FB69FA">
        <w:tab/>
        <w:t>discussion</w:t>
      </w:r>
      <w:r w:rsidR="00FB69FA">
        <w:tab/>
        <w:t>NR_QoE_enh-Core</w:t>
      </w:r>
    </w:p>
    <w:p w14:paraId="7FB6A835" w14:textId="2F67D279" w:rsidR="00FB69FA" w:rsidRDefault="00597DC3" w:rsidP="00FB69FA">
      <w:pPr>
        <w:pStyle w:val="Doc-title"/>
      </w:pPr>
      <w:hyperlink r:id="rId2081" w:tooltip="C:Usersmtk65284Documents3GPPtsg_ranWG2_RL2TSGR2_119-eDocsR2-2207428.zip" w:history="1">
        <w:r w:rsidR="00FB69FA" w:rsidRPr="008816D4">
          <w:rPr>
            <w:rStyle w:val="Hyperlink"/>
          </w:rPr>
          <w:t>R2-2207428</w:t>
        </w:r>
      </w:hyperlink>
      <w:r w:rsidR="00FB69FA">
        <w:tab/>
        <w:t>Views on Potential Enhancements of Existing QoE Features</w:t>
      </w:r>
      <w:r w:rsidR="00FB69FA">
        <w:tab/>
        <w:t>Apple</w:t>
      </w:r>
      <w:r w:rsidR="00FB69FA">
        <w:tab/>
        <w:t>discussion</w:t>
      </w:r>
      <w:r w:rsidR="00FB69FA">
        <w:tab/>
        <w:t>Rel-18</w:t>
      </w:r>
      <w:r w:rsidR="00FB69FA">
        <w:tab/>
        <w:t>NR_QoE_enh-Core</w:t>
      </w:r>
    </w:p>
    <w:p w14:paraId="53F5A14B" w14:textId="6A607B7F" w:rsidR="00FB69FA" w:rsidRDefault="00597DC3" w:rsidP="00FB69FA">
      <w:pPr>
        <w:pStyle w:val="Doc-title"/>
      </w:pPr>
      <w:hyperlink r:id="rId2082" w:tooltip="C:Usersmtk65284Documents3GPPtsg_ranWG2_RL2TSGR2_119-eDocsR2-2207533.zip" w:history="1">
        <w:r w:rsidR="00FB69FA" w:rsidRPr="008816D4">
          <w:rPr>
            <w:rStyle w:val="Hyperlink"/>
          </w:rPr>
          <w:t>R2-2207533</w:t>
        </w:r>
      </w:hyperlink>
      <w:r w:rsidR="00FB69FA">
        <w:tab/>
        <w:t>Discussion on Rel-17 leftover features for QoE</w:t>
      </w:r>
      <w:r w:rsidR="00FB69FA">
        <w:tab/>
        <w:t>Lenovo</w:t>
      </w:r>
      <w:r w:rsidR="00FB69FA">
        <w:tab/>
        <w:t>discussion</w:t>
      </w:r>
      <w:r w:rsidR="00FB69FA">
        <w:tab/>
        <w:t>Rel-18</w:t>
      </w:r>
      <w:r w:rsidR="00FB69FA">
        <w:tab/>
        <w:t>NR_QoE_enh-Core</w:t>
      </w:r>
    </w:p>
    <w:p w14:paraId="6D0372D8" w14:textId="36DC02C8" w:rsidR="00FB69FA" w:rsidRDefault="00597DC3" w:rsidP="00FB69FA">
      <w:pPr>
        <w:pStyle w:val="Doc-title"/>
      </w:pPr>
      <w:hyperlink r:id="rId2083" w:tooltip="C:Usersmtk65284Documents3GPPtsg_ranWG2_RL2TSGR2_119-eDocsR2-2207724.zip" w:history="1">
        <w:r w:rsidR="00FB69FA" w:rsidRPr="008816D4">
          <w:rPr>
            <w:rStyle w:val="Hyperlink"/>
          </w:rPr>
          <w:t>R2-2207724</w:t>
        </w:r>
      </w:hyperlink>
      <w:r w:rsidR="00FB69FA">
        <w:tab/>
        <w:t>Discussion on rel-17 leftovers</w:t>
      </w:r>
      <w:r w:rsidR="00FB69FA">
        <w:tab/>
        <w:t>Ericsson</w:t>
      </w:r>
      <w:r w:rsidR="00FB69FA">
        <w:tab/>
        <w:t>discussion</w:t>
      </w:r>
      <w:r w:rsidR="00FB69FA">
        <w:tab/>
        <w:t>Rel-17</w:t>
      </w:r>
      <w:r w:rsidR="00FB69FA">
        <w:tab/>
        <w:t>NR_QoE_enh-Core</w:t>
      </w:r>
    </w:p>
    <w:p w14:paraId="6809B981" w14:textId="0E9BFED7" w:rsidR="00FB69FA" w:rsidRDefault="00597DC3" w:rsidP="00FB69FA">
      <w:pPr>
        <w:pStyle w:val="Doc-title"/>
      </w:pPr>
      <w:hyperlink r:id="rId2084" w:tooltip="C:Usersmtk65284Documents3GPPtsg_ranWG2_RL2TSGR2_119-eDocsR2-2207823.zip" w:history="1">
        <w:r w:rsidR="00FB69FA" w:rsidRPr="008816D4">
          <w:rPr>
            <w:rStyle w:val="Hyperlink"/>
          </w:rPr>
          <w:t>R2-2207823</w:t>
        </w:r>
      </w:hyperlink>
      <w:r w:rsidR="00FB69FA">
        <w:tab/>
        <w:t>Discussion on Rel-17 leftover issues for QoE</w:t>
      </w:r>
      <w:r w:rsidR="00FB69FA">
        <w:tab/>
        <w:t>CATT</w:t>
      </w:r>
      <w:r w:rsidR="00FB69FA">
        <w:tab/>
        <w:t>discussion</w:t>
      </w:r>
      <w:r w:rsidR="00FB69FA">
        <w:tab/>
        <w:t>Rel-18</w:t>
      </w:r>
      <w:r w:rsidR="00FB69FA">
        <w:tab/>
        <w:t>NR_QoE_enh-Core</w:t>
      </w:r>
    </w:p>
    <w:p w14:paraId="28D66683" w14:textId="43517A18" w:rsidR="00FB69FA" w:rsidRDefault="00597DC3" w:rsidP="00FB69FA">
      <w:pPr>
        <w:pStyle w:val="Doc-title"/>
      </w:pPr>
      <w:hyperlink r:id="rId2085" w:tooltip="C:Usersmtk65284Documents3GPPtsg_ranWG2_RL2TSGR2_119-eDocsR2-2207993.zip" w:history="1">
        <w:r w:rsidR="00FB69FA" w:rsidRPr="008816D4">
          <w:rPr>
            <w:rStyle w:val="Hyperlink"/>
          </w:rPr>
          <w:t>R2-2207993</w:t>
        </w:r>
      </w:hyperlink>
      <w:r w:rsidR="00FB69FA">
        <w:tab/>
        <w:t>Support of left-over features from Rel-17</w:t>
      </w:r>
      <w:r w:rsidR="00FB69FA">
        <w:tab/>
        <w:t>Huawei, HiSilicon</w:t>
      </w:r>
      <w:r w:rsidR="00FB69FA">
        <w:tab/>
        <w:t>discussion</w:t>
      </w:r>
      <w:r w:rsidR="00FB69FA">
        <w:tab/>
        <w:t>Rel-18</w:t>
      </w:r>
      <w:r w:rsidR="00FB69FA">
        <w:tab/>
        <w:t>NR_QoE_enh-Core</w:t>
      </w:r>
    </w:p>
    <w:p w14:paraId="399CABFB" w14:textId="65ADA58A" w:rsidR="00FB69FA" w:rsidRDefault="00597DC3" w:rsidP="00FB69FA">
      <w:pPr>
        <w:pStyle w:val="Doc-title"/>
      </w:pPr>
      <w:hyperlink r:id="rId2086" w:tooltip="C:Usersmtk65284Documents3GPPtsg_ranWG2_RL2TSGR2_119-eDocsR2-2208249.zip" w:history="1">
        <w:r w:rsidR="00FB69FA" w:rsidRPr="008816D4">
          <w:rPr>
            <w:rStyle w:val="Hyperlink"/>
          </w:rPr>
          <w:t>R2-2208249</w:t>
        </w:r>
      </w:hyperlink>
      <w:r w:rsidR="00FB69FA">
        <w:tab/>
        <w:t>QMC enhancements for RAN overload</w:t>
      </w:r>
      <w:r w:rsidR="00FB69FA">
        <w:tab/>
        <w:t>Nokia, Nokia Shanghai Bell</w:t>
      </w:r>
      <w:r w:rsidR="00FB69FA">
        <w:tab/>
        <w:t>discussion</w:t>
      </w:r>
      <w:r w:rsidR="00FB69FA">
        <w:tab/>
        <w:t>Rel-18</w:t>
      </w:r>
      <w:r w:rsidR="00FB69FA">
        <w:tab/>
        <w:t>NR_QoE_enh-Core</w:t>
      </w:r>
    </w:p>
    <w:p w14:paraId="4E81DF2E" w14:textId="59DE31D8" w:rsidR="00FB69FA" w:rsidRDefault="00597DC3" w:rsidP="00FB69FA">
      <w:pPr>
        <w:pStyle w:val="Doc-title"/>
      </w:pPr>
      <w:hyperlink r:id="rId2087" w:tooltip="C:Usersmtk65284Documents3GPPtsg_ranWG2_RL2TSGR2_119-eDocsR2-2208392.zip" w:history="1">
        <w:r w:rsidR="00FB69FA" w:rsidRPr="008816D4">
          <w:rPr>
            <w:rStyle w:val="Hyperlink"/>
          </w:rPr>
          <w:t>R2-2208392</w:t>
        </w:r>
      </w:hyperlink>
      <w:r w:rsidR="00FB69FA">
        <w:tab/>
        <w:t>Timing information of measured samples</w:t>
      </w:r>
      <w:r w:rsidR="00FB69FA">
        <w:tab/>
        <w:t>Samsung</w:t>
      </w:r>
      <w:r w:rsidR="00FB69FA">
        <w:tab/>
        <w:t>discussion</w:t>
      </w:r>
      <w:r w:rsidR="00FB69FA">
        <w:tab/>
        <w:t>Rel-18</w:t>
      </w:r>
    </w:p>
    <w:p w14:paraId="459E9596" w14:textId="1A2A4FB6" w:rsidR="00FB69FA" w:rsidRDefault="00597DC3" w:rsidP="00FB69FA">
      <w:pPr>
        <w:pStyle w:val="Doc-title"/>
      </w:pPr>
      <w:hyperlink r:id="rId2088" w:tooltip="C:Usersmtk65284Documents3GPPtsg_ranWG2_RL2TSGR2_119-eDocsR2-2208616.zip" w:history="1">
        <w:r w:rsidR="00FB69FA" w:rsidRPr="008816D4">
          <w:rPr>
            <w:rStyle w:val="Hyperlink"/>
          </w:rPr>
          <w:t>R2-2208616</w:t>
        </w:r>
      </w:hyperlink>
      <w:r w:rsidR="00FB69FA">
        <w:tab/>
        <w:t>Discussion on Rel-17 leftover issues for QoE</w:t>
      </w:r>
      <w:r w:rsidR="00FB69FA">
        <w:tab/>
        <w:t>ZTE Corporation, Sanechips</w:t>
      </w:r>
      <w:r w:rsidR="00FB69FA">
        <w:tab/>
        <w:t>discussion</w:t>
      </w:r>
      <w:r w:rsidR="00FB69FA">
        <w:tab/>
        <w:t>Rel-18</w:t>
      </w:r>
      <w:r w:rsidR="00FB69FA">
        <w:tab/>
        <w:t>NR_QoE_enh-Core</w:t>
      </w:r>
    </w:p>
    <w:p w14:paraId="1C47626F" w14:textId="77777777" w:rsidR="00FB69FA" w:rsidRPr="00FB69FA" w:rsidRDefault="00FB69FA" w:rsidP="00FB69FA">
      <w:pPr>
        <w:pStyle w:val="Doc-text2"/>
      </w:pPr>
    </w:p>
    <w:p w14:paraId="23080C95" w14:textId="52655C43" w:rsidR="00A42142" w:rsidRPr="00194098" w:rsidRDefault="00A42142" w:rsidP="00A42142">
      <w:pPr>
        <w:pStyle w:val="Heading3"/>
      </w:pPr>
      <w:r w:rsidRPr="00194098">
        <w:t>8.</w:t>
      </w:r>
      <w:r w:rsidR="005633DD">
        <w:t>14</w:t>
      </w:r>
      <w:r w:rsidRPr="00194098">
        <w:t>.4</w:t>
      </w:r>
      <w:r w:rsidRPr="00194098">
        <w:tab/>
        <w:t>Other topics</w:t>
      </w:r>
    </w:p>
    <w:p w14:paraId="06D77045" w14:textId="35898058" w:rsidR="00A42142" w:rsidRPr="00194098" w:rsidRDefault="00A42142" w:rsidP="00A42142">
      <w:pPr>
        <w:pStyle w:val="Comments"/>
      </w:pPr>
      <w:r w:rsidRPr="00194098">
        <w:t>Including any other QoE enhancement discussion (e.g. service type aspects, QoE in NR-DC, QoE continuity)</w:t>
      </w:r>
      <w:r w:rsidR="003A05E1">
        <w:t>.</w:t>
      </w:r>
      <w:r w:rsidRPr="00194098">
        <w:t xml:space="preserve"> </w:t>
      </w:r>
    </w:p>
    <w:p w14:paraId="11FACD21" w14:textId="54B54313" w:rsidR="00A42142" w:rsidRPr="00194098" w:rsidRDefault="002F54C2" w:rsidP="00A42142">
      <w:pPr>
        <w:pStyle w:val="Comments"/>
      </w:pPr>
      <w:r>
        <w:t xml:space="preserve">NOTE: </w:t>
      </w:r>
      <w:r w:rsidR="00A42142" w:rsidRPr="00194098">
        <w:t xml:space="preserve">This agenda item </w:t>
      </w:r>
      <w:r w:rsidR="00A42142">
        <w:t>will</w:t>
      </w:r>
      <w:r w:rsidR="00A42142" w:rsidRPr="00194098">
        <w:t xml:space="preserve"> </w:t>
      </w:r>
      <w:r w:rsidR="00481FA3">
        <w:t xml:space="preserve">not </w:t>
      </w:r>
      <w:r w:rsidR="00A42142" w:rsidRPr="00194098">
        <w:t xml:space="preserve">be </w:t>
      </w:r>
      <w:r w:rsidR="00481FA3">
        <w:t>treated</w:t>
      </w:r>
      <w:r w:rsidR="00A42142" w:rsidRPr="00194098">
        <w:t xml:space="preserve"> in this meeting.</w:t>
      </w:r>
    </w:p>
    <w:p w14:paraId="1A05981A" w14:textId="1DA6E741" w:rsidR="00FB69FA" w:rsidRDefault="00597DC3" w:rsidP="00FB69FA">
      <w:pPr>
        <w:pStyle w:val="Doc-title"/>
      </w:pPr>
      <w:hyperlink r:id="rId2089" w:tooltip="C:Usersmtk65284Documents3GPPtsg_ranWG2_RL2TSGR2_119-eDocsR2-2208613.zip" w:history="1">
        <w:r w:rsidR="00FB69FA" w:rsidRPr="008816D4">
          <w:rPr>
            <w:rStyle w:val="Hyperlink"/>
          </w:rPr>
          <w:t>R2-2208613</w:t>
        </w:r>
      </w:hyperlink>
      <w:r w:rsidR="00FB69FA">
        <w:tab/>
        <w:t>Recommended bitrate for XR services</w:t>
      </w:r>
      <w:r w:rsidR="00FB69FA">
        <w:tab/>
        <w:t>MediaTek Beijing Inc.</w:t>
      </w:r>
      <w:r w:rsidR="00FB69FA">
        <w:tab/>
        <w:t>discussion</w:t>
      </w:r>
      <w:r w:rsidR="00FB69FA">
        <w:tab/>
        <w:t>Rel-18</w:t>
      </w:r>
    </w:p>
    <w:p w14:paraId="5D780A02" w14:textId="4F4290D0" w:rsidR="00FB69FA" w:rsidRDefault="00597DC3" w:rsidP="00FB69FA">
      <w:pPr>
        <w:pStyle w:val="Doc-title"/>
      </w:pPr>
      <w:hyperlink r:id="rId2090" w:tooltip="C:Usersmtk65284Documents3GPPtsg_ranWG2_RL2TSGR2_119-eDocsR2-2208629.zip" w:history="1">
        <w:r w:rsidR="00FB69FA" w:rsidRPr="008816D4">
          <w:rPr>
            <w:rStyle w:val="Hyperlink"/>
          </w:rPr>
          <w:t>R2-2208629</w:t>
        </w:r>
      </w:hyperlink>
      <w:r w:rsidR="00FB69FA">
        <w:tab/>
        <w:t>On RAN visible QoE parameters for new services</w:t>
      </w:r>
      <w:r w:rsidR="00FB69FA">
        <w:tab/>
        <w:t xml:space="preserve">China Telecom </w:t>
      </w:r>
      <w:r w:rsidR="00FB69FA">
        <w:tab/>
        <w:t>discussion</w:t>
      </w:r>
    </w:p>
    <w:p w14:paraId="5FC3FF95" w14:textId="77777777" w:rsidR="00FB69FA" w:rsidRPr="00FB69FA" w:rsidRDefault="00FB69FA" w:rsidP="00FB69FA">
      <w:pPr>
        <w:pStyle w:val="Doc-text2"/>
      </w:pPr>
    </w:p>
    <w:p w14:paraId="4F7FFC9B" w14:textId="79980992"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337AED5F" w:rsidR="00D50995" w:rsidRDefault="00D50995" w:rsidP="00D50995">
      <w:pPr>
        <w:pStyle w:val="Comments"/>
      </w:pPr>
      <w:r>
        <w:t xml:space="preserve">Tdoc Limitation: - </w:t>
      </w:r>
    </w:p>
    <w:p w14:paraId="4E05E53E" w14:textId="1806EFE2" w:rsidR="00EF294A" w:rsidRPr="00EF294A" w:rsidRDefault="00EF294A" w:rsidP="00EF294A">
      <w:pPr>
        <w:pStyle w:val="BoldComments"/>
      </w:pPr>
      <w:r>
        <w:t>LS in</w:t>
      </w:r>
    </w:p>
    <w:p w14:paraId="784A506D" w14:textId="26F4D5D0" w:rsidR="00EF294A" w:rsidRDefault="00597DC3" w:rsidP="00EF294A">
      <w:pPr>
        <w:pStyle w:val="Doc-title"/>
      </w:pPr>
      <w:hyperlink r:id="rId2091" w:tooltip="C:Usersmtk65284Documents3GPPtsg_ranWG2_RL2TSGR2_119-eDocsR2-2206962.zip" w:history="1">
        <w:r w:rsidR="00EF294A" w:rsidRPr="008816D4">
          <w:rPr>
            <w:rStyle w:val="Hyperlink"/>
          </w:rPr>
          <w:t>R2-2206962</w:t>
        </w:r>
      </w:hyperlink>
      <w:r w:rsidR="00EF294A">
        <w:tab/>
        <w:t>LS on Rel-18 WI related to vehicular distributed antenna systems (S-220026; contact: LGE)</w:t>
      </w:r>
      <w:r w:rsidR="00EF294A">
        <w:tab/>
        <w:t>S4SEM</w:t>
      </w:r>
      <w:r w:rsidR="00EF294A">
        <w:tab/>
        <w:t>LS in</w:t>
      </w:r>
      <w:r w:rsidR="00EF294A">
        <w:tab/>
        <w:t>Rel-18</w:t>
      </w:r>
      <w:r w:rsidR="00EF294A">
        <w:tab/>
        <w:t>To:RAN1</w:t>
      </w:r>
      <w:r w:rsidR="00EF294A">
        <w:tab/>
        <w:t>Cc:RAN, RAN2, RAN4</w:t>
      </w:r>
    </w:p>
    <w:p w14:paraId="481C3A18" w14:textId="1F92C9CD" w:rsidR="00EF294A" w:rsidRDefault="00EF294A" w:rsidP="00EF294A">
      <w:pPr>
        <w:pStyle w:val="Doc-comment"/>
      </w:pPr>
      <w:r>
        <w:t xml:space="preserve">Chair: RAN2 is </w:t>
      </w:r>
      <w:proofErr w:type="spellStart"/>
      <w:r>
        <w:t>CCed</w:t>
      </w:r>
      <w:proofErr w:type="spellEnd"/>
      <w:r>
        <w:t>. Proposed Noted [000]</w:t>
      </w:r>
    </w:p>
    <w:p w14:paraId="1D1FC6D2" w14:textId="0A95A4A1" w:rsidR="00EF294A" w:rsidRDefault="007C2DDC" w:rsidP="00EF294A">
      <w:pPr>
        <w:pStyle w:val="BoldComments"/>
        <w:rPr>
          <w:lang w:val="en-GB"/>
        </w:rPr>
      </w:pPr>
      <w:r>
        <w:rPr>
          <w:lang w:val="en-GB"/>
        </w:rPr>
        <w:t>Redcap</w:t>
      </w:r>
    </w:p>
    <w:p w14:paraId="29D95BC1" w14:textId="1F5FD334" w:rsidR="007C2DDC" w:rsidRDefault="007C2DDC" w:rsidP="007C2DDC">
      <w:pPr>
        <w:pStyle w:val="Comments"/>
      </w:pPr>
      <w:r>
        <w:t>Offline first</w:t>
      </w:r>
    </w:p>
    <w:p w14:paraId="4DEA8ECA" w14:textId="52AB965C" w:rsidR="007C2DDC" w:rsidRDefault="007C2DDC" w:rsidP="007C2DDC">
      <w:pPr>
        <w:pStyle w:val="EmailDiscussion"/>
        <w:rPr>
          <w:lang w:val="en-US"/>
        </w:rPr>
      </w:pPr>
      <w:bookmarkStart w:id="64" w:name="_Hlk111608781"/>
      <w:r>
        <w:rPr>
          <w:lang w:val="en-US"/>
        </w:rPr>
        <w:t>[AT119-e][</w:t>
      </w:r>
      <w:proofErr w:type="gramStart"/>
      <w:r>
        <w:rPr>
          <w:lang w:val="en-US"/>
        </w:rPr>
        <w:t>0</w:t>
      </w:r>
      <w:r w:rsidR="009D0143">
        <w:rPr>
          <w:lang w:val="en-US"/>
        </w:rPr>
        <w:t>24</w:t>
      </w:r>
      <w:r>
        <w:rPr>
          <w:lang w:val="en-US"/>
        </w:rPr>
        <w:t>][</w:t>
      </w:r>
      <w:proofErr w:type="gramEnd"/>
      <w:r>
        <w:rPr>
          <w:lang w:val="en-US"/>
        </w:rPr>
        <w:t xml:space="preserve">NR18] </w:t>
      </w:r>
      <w:r>
        <w:t>FS_REDCAP_Ph2 option feasibility</w:t>
      </w:r>
      <w:r>
        <w:rPr>
          <w:lang w:val="en-US"/>
        </w:rPr>
        <w:t xml:space="preserve"> (Ericsson)</w:t>
      </w:r>
    </w:p>
    <w:p w14:paraId="3A74B825" w14:textId="0A5112B1" w:rsidR="007C2DDC" w:rsidRDefault="007C2DDC" w:rsidP="007C2DDC">
      <w:pPr>
        <w:pStyle w:val="EmailDiscussion2"/>
        <w:rPr>
          <w:lang w:val="en-US"/>
        </w:rPr>
      </w:pPr>
      <w:r>
        <w:rPr>
          <w:lang w:val="en-US"/>
        </w:rPr>
        <w:tab/>
        <w:t xml:space="preserve">Scope: Treat </w:t>
      </w:r>
      <w:hyperlink r:id="rId2092" w:tooltip="C:Usersmtk65284Documents3GPPtsg_ranWG2_RL2TSGR2_119-eDocsR2-2206967.zip" w:history="1">
        <w:r w:rsidRPr="008816D4">
          <w:rPr>
            <w:rStyle w:val="Hyperlink"/>
            <w:lang w:val="en-US"/>
          </w:rPr>
          <w:t>R2-2206967</w:t>
        </w:r>
      </w:hyperlink>
      <w:r>
        <w:rPr>
          <w:lang w:val="en-US"/>
        </w:rPr>
        <w:t xml:space="preserve">, </w:t>
      </w:r>
      <w:hyperlink r:id="rId2093" w:tooltip="C:Usersmtk65284Documents3GPPtsg_ranWG2_RL2TSGR2_119-eDocsR2-2208568.zip" w:history="1">
        <w:r w:rsidRPr="008816D4">
          <w:rPr>
            <w:rStyle w:val="Hyperlink"/>
            <w:lang w:val="en-US"/>
          </w:rPr>
          <w:t>R2-2208568</w:t>
        </w:r>
      </w:hyperlink>
      <w:r>
        <w:rPr>
          <w:lang w:val="en-US"/>
        </w:rPr>
        <w:t xml:space="preserve">, </w:t>
      </w:r>
      <w:hyperlink r:id="rId2094"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0F7CA9DB" w14:textId="1213F477" w:rsidR="007C2DDC" w:rsidRDefault="007C2DDC" w:rsidP="007C2DDC">
      <w:pPr>
        <w:pStyle w:val="EmailDiscussion2"/>
        <w:rPr>
          <w:lang w:val="en-US"/>
        </w:rPr>
      </w:pPr>
      <w:r>
        <w:rPr>
          <w:lang w:val="en-US"/>
        </w:rPr>
        <w:tab/>
        <w:t xml:space="preserve">Intended outcome: Report, Draft LS out. </w:t>
      </w:r>
    </w:p>
    <w:p w14:paraId="3C8CEE02" w14:textId="72908C2F" w:rsidR="007C2DDC" w:rsidRDefault="007C2DDC" w:rsidP="007C2DDC">
      <w:pPr>
        <w:pStyle w:val="EmailDiscussion2"/>
        <w:rPr>
          <w:lang w:val="en-US"/>
        </w:rPr>
      </w:pPr>
      <w:r>
        <w:rPr>
          <w:lang w:val="en-US"/>
        </w:rPr>
        <w:tab/>
        <w:t xml:space="preserve">Deadline: Ready for online CB W2 </w:t>
      </w:r>
      <w:proofErr w:type="spellStart"/>
      <w:r w:rsidR="00EA2AB4">
        <w:rPr>
          <w:lang w:val="en-US"/>
        </w:rPr>
        <w:t>fri</w:t>
      </w:r>
      <w:r>
        <w:rPr>
          <w:lang w:val="en-US"/>
        </w:rPr>
        <w:t>day</w:t>
      </w:r>
      <w:proofErr w:type="spellEnd"/>
    </w:p>
    <w:bookmarkEnd w:id="64"/>
    <w:p w14:paraId="3A363DB8" w14:textId="77777777" w:rsidR="007C2DDC" w:rsidRPr="007C2DDC" w:rsidRDefault="007C2DDC" w:rsidP="007C2DDC">
      <w:pPr>
        <w:pStyle w:val="Comments"/>
      </w:pPr>
    </w:p>
    <w:p w14:paraId="5A9B3232" w14:textId="2B7A65BB" w:rsidR="0020274C" w:rsidRDefault="00597DC3" w:rsidP="0020274C">
      <w:pPr>
        <w:pStyle w:val="Doc-title"/>
      </w:pPr>
      <w:hyperlink r:id="rId2095" w:tooltip="C:Usersmtk65284Documents3GPPtsg_ranWG2_RL2TSGR2_119-eDocsR2-2206967.zip" w:history="1">
        <w:r w:rsidR="00FB69FA" w:rsidRPr="008816D4">
          <w:rPr>
            <w:rStyle w:val="Hyperlink"/>
          </w:rPr>
          <w:t>R2-2206967</w:t>
        </w:r>
      </w:hyperlink>
      <w:r w:rsidR="00FB69FA">
        <w:tab/>
        <w:t>LS On FS_REDCAP_Ph2 option feasibility (S2-2204989; contact: Ericsson)</w:t>
      </w:r>
      <w:r w:rsidR="00FB69FA">
        <w:tab/>
        <w:t>SA2</w:t>
      </w:r>
      <w:r w:rsidR="00FB69FA">
        <w:tab/>
        <w:t>LS in</w:t>
      </w:r>
      <w:r w:rsidR="00FB69FA">
        <w:tab/>
        <w:t>Rel-18</w:t>
      </w:r>
      <w:r w:rsidR="00FB69FA">
        <w:tab/>
        <w:t>FS_REDCAP_Ph2</w:t>
      </w:r>
      <w:r w:rsidR="00FB69FA">
        <w:tab/>
        <w:t>To:RAN3, RAN2</w:t>
      </w:r>
      <w:r w:rsidR="00FB69FA">
        <w:tab/>
        <w:t>Cc:CT4, CT1</w:t>
      </w:r>
    </w:p>
    <w:p w14:paraId="12B8BBCA" w14:textId="496BFFF8" w:rsidR="00EF294A" w:rsidRDefault="00597DC3" w:rsidP="00EF294A">
      <w:pPr>
        <w:pStyle w:val="Doc-title"/>
      </w:pPr>
      <w:hyperlink r:id="rId2096" w:tooltip="C:Usersmtk65284Documents3GPPtsg_ranWG2_RL2TSGR2_119-eDocsR2-2208568.zip" w:history="1">
        <w:r w:rsidR="00EF294A" w:rsidRPr="008816D4">
          <w:rPr>
            <w:rStyle w:val="Hyperlink"/>
          </w:rPr>
          <w:t>R2-2208568</w:t>
        </w:r>
      </w:hyperlink>
      <w:r w:rsidR="00EF294A">
        <w:tab/>
        <w:t>Discussion on solutions for eDRX cycle beyond 10.24s for RedCap</w:t>
      </w:r>
      <w:r w:rsidR="00EF294A">
        <w:tab/>
      </w:r>
      <w:r w:rsidR="00EF294A">
        <w:tab/>
        <w:t>ZTE Corporation, Sanechips</w:t>
      </w:r>
      <w:r w:rsidR="00EF294A">
        <w:tab/>
        <w:t>discussion</w:t>
      </w:r>
      <w:r w:rsidR="00EF294A">
        <w:tab/>
        <w:t>Rel-18</w:t>
      </w:r>
      <w:r w:rsidR="00EF294A">
        <w:tab/>
        <w:t>FS_NR_redcap_enh</w:t>
      </w:r>
    </w:p>
    <w:p w14:paraId="64B908A6" w14:textId="68007880" w:rsidR="00EF294A" w:rsidRDefault="00597DC3" w:rsidP="00EF294A">
      <w:pPr>
        <w:pStyle w:val="Doc-title"/>
      </w:pPr>
      <w:hyperlink r:id="rId2097" w:tooltip="C:Usersmtk65284Documents3GPPtsg_ranWG2_RL2TSGR2_119-eDocsR2-2207623.zip" w:history="1">
        <w:r w:rsidR="00EF294A" w:rsidRPr="008816D4">
          <w:rPr>
            <w:rStyle w:val="Hyperlink"/>
          </w:rPr>
          <w:t>R2-2207623</w:t>
        </w:r>
      </w:hyperlink>
      <w:r w:rsidR="00EF294A">
        <w:tab/>
        <w:t>Discussion on the SA2 LS “FS_REDCAP_Ph2 option feasibility” for RRC_INACTIVE eDRX</w:t>
      </w:r>
      <w:r w:rsidR="00EF294A">
        <w:tab/>
        <w:t>Huawei, HiSilicon</w:t>
      </w:r>
      <w:r w:rsidR="00EF294A">
        <w:tab/>
        <w:t>discussion</w:t>
      </w:r>
      <w:r w:rsidR="00EF294A">
        <w:tab/>
        <w:t>Rel-18</w:t>
      </w:r>
    </w:p>
    <w:p w14:paraId="062CF3F0" w14:textId="5FB3872D" w:rsidR="0020274C" w:rsidRDefault="0020274C" w:rsidP="0020274C">
      <w:pPr>
        <w:pStyle w:val="BoldComments"/>
        <w:rPr>
          <w:lang w:val="en-GB"/>
        </w:rPr>
      </w:pPr>
      <w:bookmarkStart w:id="65" w:name="_Hlk111594587"/>
      <w:r>
        <w:rPr>
          <w:lang w:val="en-GB"/>
        </w:rPr>
        <w:t>Protection of SI</w:t>
      </w:r>
    </w:p>
    <w:p w14:paraId="0555B8EB" w14:textId="14998506" w:rsidR="00A818BC" w:rsidRDefault="004A628C" w:rsidP="00A818BC">
      <w:pPr>
        <w:pStyle w:val="Comments"/>
      </w:pPr>
      <w:r>
        <w:t>Offline First (modifed)</w:t>
      </w:r>
    </w:p>
    <w:p w14:paraId="6BAC83C5" w14:textId="77777777" w:rsidR="007C2DDC" w:rsidRDefault="007C2DDC" w:rsidP="00A818BC">
      <w:pPr>
        <w:pStyle w:val="Comments"/>
      </w:pPr>
    </w:p>
    <w:p w14:paraId="08420D8A" w14:textId="176BF5EC" w:rsidR="007C2DDC" w:rsidRDefault="007C2DDC" w:rsidP="007C2DDC">
      <w:pPr>
        <w:pStyle w:val="EmailDiscussion"/>
        <w:rPr>
          <w:lang w:val="en-US"/>
        </w:rPr>
      </w:pPr>
      <w:bookmarkStart w:id="66" w:name="_Hlk111608795"/>
      <w:r>
        <w:rPr>
          <w:lang w:val="en-US"/>
        </w:rPr>
        <w:t>[AT119-e][</w:t>
      </w:r>
      <w:proofErr w:type="gramStart"/>
      <w:r>
        <w:rPr>
          <w:lang w:val="en-US"/>
        </w:rPr>
        <w:t>0</w:t>
      </w:r>
      <w:r w:rsidR="009D0143">
        <w:rPr>
          <w:lang w:val="en-US"/>
        </w:rPr>
        <w:t>25</w:t>
      </w:r>
      <w:r>
        <w:rPr>
          <w:lang w:val="en-US"/>
        </w:rPr>
        <w:t>][</w:t>
      </w:r>
      <w:proofErr w:type="gramEnd"/>
      <w:r>
        <w:rPr>
          <w:lang w:val="en-US"/>
        </w:rPr>
        <w:t xml:space="preserve">NR18] </w:t>
      </w:r>
      <w:r w:rsidR="00F2190E">
        <w:rPr>
          <w:lang w:val="en-US"/>
        </w:rPr>
        <w:t>Protection of SI</w:t>
      </w:r>
      <w:r>
        <w:rPr>
          <w:lang w:val="en-US"/>
        </w:rPr>
        <w:t xml:space="preserve"> (</w:t>
      </w:r>
      <w:r w:rsidR="008816D4">
        <w:rPr>
          <w:lang w:val="en-US"/>
        </w:rPr>
        <w:t>Samsung</w:t>
      </w:r>
      <w:r>
        <w:rPr>
          <w:lang w:val="en-US"/>
        </w:rPr>
        <w:t>)</w:t>
      </w:r>
    </w:p>
    <w:p w14:paraId="690E179C" w14:textId="01DF08D2" w:rsidR="007C2DDC" w:rsidRDefault="007C2DDC" w:rsidP="007C2DDC">
      <w:pPr>
        <w:pStyle w:val="EmailDiscussion2"/>
        <w:rPr>
          <w:lang w:val="en-US"/>
        </w:rPr>
      </w:pPr>
      <w:r>
        <w:rPr>
          <w:lang w:val="en-US"/>
        </w:rPr>
        <w:tab/>
        <w:t xml:space="preserve">Scope: </w:t>
      </w:r>
      <w:r w:rsidR="004A628C">
        <w:rPr>
          <w:lang w:val="en-US"/>
        </w:rPr>
        <w:t>Treat R2-2206976, R2-2207028, R2-2208460, R2-2208482, R2-2208625, Collect Comments, determine possible agreements and discussion points, progress the LS accordingly</w:t>
      </w:r>
    </w:p>
    <w:p w14:paraId="5CACA984" w14:textId="65B98D42" w:rsidR="007C2DDC" w:rsidRDefault="007C2DDC" w:rsidP="007C2DDC">
      <w:pPr>
        <w:pStyle w:val="EmailDiscussion2"/>
        <w:rPr>
          <w:lang w:val="en-US"/>
        </w:rPr>
      </w:pPr>
      <w:r>
        <w:rPr>
          <w:lang w:val="en-US"/>
        </w:rPr>
        <w:tab/>
        <w:t xml:space="preserve">Intended outcome: Report, </w:t>
      </w:r>
      <w:r w:rsidR="004A628C">
        <w:rPr>
          <w:lang w:val="en-US"/>
        </w:rPr>
        <w:t xml:space="preserve">Draft </w:t>
      </w:r>
      <w:r>
        <w:rPr>
          <w:lang w:val="en-US"/>
        </w:rPr>
        <w:t xml:space="preserve">LS out. </w:t>
      </w:r>
    </w:p>
    <w:p w14:paraId="66F011BB" w14:textId="3753CFFF" w:rsidR="007C2DDC" w:rsidRDefault="007C2DDC" w:rsidP="007C2DDC">
      <w:pPr>
        <w:pStyle w:val="EmailDiscussion2"/>
        <w:rPr>
          <w:lang w:val="en-US"/>
        </w:rPr>
      </w:pPr>
      <w:r>
        <w:rPr>
          <w:lang w:val="en-US"/>
        </w:rPr>
        <w:tab/>
        <w:t xml:space="preserve">Deadline: </w:t>
      </w:r>
      <w:r w:rsidR="004A628C">
        <w:rPr>
          <w:lang w:val="en-US"/>
        </w:rPr>
        <w:t>Online CB TUE W2</w:t>
      </w:r>
    </w:p>
    <w:bookmarkEnd w:id="66"/>
    <w:p w14:paraId="6E2122D4" w14:textId="77777777" w:rsidR="007C2DDC" w:rsidRPr="007C2DDC" w:rsidRDefault="007C2DDC" w:rsidP="00A818BC">
      <w:pPr>
        <w:pStyle w:val="Comments"/>
        <w:rPr>
          <w:lang w:val="en-US"/>
        </w:rPr>
      </w:pPr>
    </w:p>
    <w:p w14:paraId="0596EAEC" w14:textId="34B25CBF" w:rsidR="0020274C" w:rsidRDefault="00597DC3" w:rsidP="0020274C">
      <w:pPr>
        <w:pStyle w:val="Doc-title"/>
      </w:pPr>
      <w:hyperlink r:id="rId2098" w:tooltip="C:Usersmtk65284Documents3GPPtsg_ranWG2_RL2TSGR2_119-eDocsR2-2206976.zip" w:history="1">
        <w:r w:rsidR="0020274C" w:rsidRPr="008816D4">
          <w:rPr>
            <w:rStyle w:val="Hyperlink"/>
          </w:rPr>
          <w:t>R2-2206976</w:t>
        </w:r>
      </w:hyperlink>
      <w:r w:rsidR="0020274C">
        <w:tab/>
        <w:t>LS out on authenticity and replay protection of system information (S3-221700; contact: CableLabs)</w:t>
      </w:r>
      <w:r w:rsidR="0020274C">
        <w:tab/>
        <w:t>SA3</w:t>
      </w:r>
      <w:r w:rsidR="0020274C">
        <w:tab/>
        <w:t>LS in</w:t>
      </w:r>
      <w:r w:rsidR="0020274C">
        <w:tab/>
        <w:t>To:RAN2</w:t>
      </w:r>
    </w:p>
    <w:p w14:paraId="7BCF5756" w14:textId="04D79332" w:rsidR="0020274C" w:rsidRPr="0020274C" w:rsidRDefault="0020274C" w:rsidP="0020274C">
      <w:pPr>
        <w:pStyle w:val="Doc-comment"/>
      </w:pPr>
      <w:r>
        <w:t>Moved from 3</w:t>
      </w:r>
    </w:p>
    <w:p w14:paraId="73AAE519" w14:textId="00A355D7" w:rsidR="00FB69FA" w:rsidRDefault="00597DC3" w:rsidP="00FB69FA">
      <w:pPr>
        <w:pStyle w:val="Doc-title"/>
      </w:pPr>
      <w:hyperlink r:id="rId2099" w:tooltip="C:Usersmtk65284Documents3GPPtsg_ranWG2_RL2TSGR2_119-eDocsR2-2207028.zip" w:history="1">
        <w:r w:rsidR="00FB69FA" w:rsidRPr="008816D4">
          <w:rPr>
            <w:rStyle w:val="Hyperlink"/>
          </w:rPr>
          <w:t>R2-2207028</w:t>
        </w:r>
      </w:hyperlink>
      <w:r w:rsidR="00FB69FA">
        <w:tab/>
        <w:t>Draft Reply LS on authenticity and replay protection of system information</w:t>
      </w:r>
      <w:r w:rsidR="00FB69FA">
        <w:tab/>
        <w:t>Samsung</w:t>
      </w:r>
      <w:r w:rsidR="00FB69FA">
        <w:tab/>
        <w:t>LS out</w:t>
      </w:r>
      <w:r w:rsidR="00FB69FA">
        <w:tab/>
        <w:t>Rel-18</w:t>
      </w:r>
      <w:r w:rsidR="00FB69FA">
        <w:tab/>
        <w:t>To:SA3</w:t>
      </w:r>
    </w:p>
    <w:p w14:paraId="0C2F7C0A" w14:textId="61C5E9A5" w:rsidR="0020274C" w:rsidRDefault="00597DC3" w:rsidP="0020274C">
      <w:pPr>
        <w:pStyle w:val="Doc-title"/>
      </w:pPr>
      <w:hyperlink r:id="rId2100" w:tooltip="C:Usersmtk65284Documents3GPPtsg_ranWG2_RL2TSGR2_119-eDocsR2-2208460.zip" w:history="1">
        <w:r w:rsidR="0020274C" w:rsidRPr="008816D4">
          <w:rPr>
            <w:rStyle w:val="Hyperlink"/>
          </w:rPr>
          <w:t>R2-2208460</w:t>
        </w:r>
      </w:hyperlink>
      <w:r w:rsidR="0020274C">
        <w:tab/>
        <w:t>Protection of system information</w:t>
      </w:r>
      <w:r w:rsidR="0020274C">
        <w:tab/>
        <w:t>vivo</w:t>
      </w:r>
      <w:r w:rsidR="0020274C">
        <w:tab/>
        <w:t>discussion</w:t>
      </w:r>
      <w:r w:rsidR="0020274C">
        <w:tab/>
        <w:t>Rel-18</w:t>
      </w:r>
    </w:p>
    <w:p w14:paraId="4DFA2DCF" w14:textId="7BEF063D" w:rsidR="0020274C" w:rsidRDefault="00597DC3" w:rsidP="0020274C">
      <w:pPr>
        <w:pStyle w:val="Doc-title"/>
      </w:pPr>
      <w:hyperlink r:id="rId2101" w:tooltip="C:Usersmtk65284Documents3GPPtsg_ranWG2_RL2TSGR2_119-eDocsR2-2208482.zip" w:history="1">
        <w:r w:rsidR="0020274C" w:rsidRPr="008816D4">
          <w:rPr>
            <w:rStyle w:val="Hyperlink"/>
          </w:rPr>
          <w:t>R2-2208482</w:t>
        </w:r>
      </w:hyperlink>
      <w:r w:rsidR="0020274C">
        <w:tab/>
        <w:t>Discussion on authenticity and replay protection of system information(SA3 LS)</w:t>
      </w:r>
      <w:r w:rsidR="0020274C">
        <w:tab/>
        <w:t>Huawei, HiSilicon</w:t>
      </w:r>
      <w:r w:rsidR="0020274C">
        <w:tab/>
        <w:t>discussion</w:t>
      </w:r>
      <w:r w:rsidR="0020274C">
        <w:tab/>
        <w:t>Rel-17</w:t>
      </w:r>
      <w:r w:rsidR="0020274C">
        <w:tab/>
        <w:t>FS_5GFBS</w:t>
      </w:r>
    </w:p>
    <w:p w14:paraId="0C7D29F6" w14:textId="67C1C06B" w:rsidR="0020274C" w:rsidRDefault="0020274C" w:rsidP="0020274C">
      <w:pPr>
        <w:pStyle w:val="Doc-comment"/>
      </w:pPr>
      <w:r>
        <w:t>Moved from 6.24.3</w:t>
      </w:r>
    </w:p>
    <w:p w14:paraId="0C68E419" w14:textId="0BA8E3AD" w:rsidR="0020274C" w:rsidRDefault="00597DC3" w:rsidP="0020274C">
      <w:pPr>
        <w:pStyle w:val="Doc-title"/>
      </w:pPr>
      <w:hyperlink r:id="rId2102" w:tooltip="C:Usersmtk65284Documents3GPPtsg_ranWG2_RL2TSGR2_119-eDocsR2-2208625.zip" w:history="1">
        <w:r w:rsidR="0020274C" w:rsidRPr="008816D4">
          <w:rPr>
            <w:rStyle w:val="Hyperlink"/>
          </w:rPr>
          <w:t>R2-2208625</w:t>
        </w:r>
      </w:hyperlink>
      <w:r w:rsidR="0020274C">
        <w:tab/>
        <w:t>Discussion on system information security</w:t>
      </w:r>
      <w:r w:rsidR="0020274C">
        <w:tab/>
        <w:t>Ericsson</w:t>
      </w:r>
      <w:r w:rsidR="0020274C">
        <w:tab/>
        <w:t>discussion</w:t>
      </w:r>
      <w:r w:rsidR="0020274C">
        <w:tab/>
        <w:t>Rel-18</w:t>
      </w:r>
    </w:p>
    <w:bookmarkEnd w:id="65"/>
    <w:p w14:paraId="1E4948AD" w14:textId="77777777" w:rsidR="008249BF" w:rsidRDefault="008249BF" w:rsidP="00EF294A">
      <w:pPr>
        <w:pStyle w:val="Doc-text2"/>
        <w:ind w:left="0" w:firstLine="0"/>
      </w:pPr>
    </w:p>
    <w:p w14:paraId="3F00E5FA" w14:textId="04896A71" w:rsidR="0020274C" w:rsidRDefault="00EF294A" w:rsidP="00EF294A">
      <w:pPr>
        <w:pStyle w:val="BoldComments"/>
      </w:pPr>
      <w:r>
        <w:t>MCE – UL TX switching</w:t>
      </w:r>
    </w:p>
    <w:p w14:paraId="26C5335D" w14:textId="0BE8D294" w:rsidR="00EF294A" w:rsidRPr="00EF294A" w:rsidRDefault="00EF294A" w:rsidP="00EF294A">
      <w:pPr>
        <w:pStyle w:val="Comments"/>
      </w:pPr>
      <w:r>
        <w:t>Offline</w:t>
      </w:r>
      <w:r w:rsidR="00A818BC">
        <w:t xml:space="preserve"> first</w:t>
      </w:r>
    </w:p>
    <w:p w14:paraId="391A39C4" w14:textId="3E26D3AB" w:rsidR="007C2DDC" w:rsidRPr="007C2DDC" w:rsidRDefault="007C2DDC" w:rsidP="007C2DDC">
      <w:pPr>
        <w:rPr>
          <w:lang w:val="en-US"/>
        </w:rPr>
      </w:pPr>
    </w:p>
    <w:p w14:paraId="72931B30" w14:textId="4D20FB36" w:rsidR="007C2DDC" w:rsidRDefault="007C2DDC" w:rsidP="007C2DDC">
      <w:pPr>
        <w:pStyle w:val="EmailDiscussion"/>
        <w:rPr>
          <w:lang w:val="en-US"/>
        </w:rPr>
      </w:pPr>
      <w:bookmarkStart w:id="67" w:name="_Hlk111608812"/>
      <w:r>
        <w:rPr>
          <w:lang w:val="en-US"/>
        </w:rPr>
        <w:t>[AT119-e][</w:t>
      </w:r>
      <w:proofErr w:type="gramStart"/>
      <w:r>
        <w:rPr>
          <w:lang w:val="en-US"/>
        </w:rPr>
        <w:t>0</w:t>
      </w:r>
      <w:r w:rsidR="009D0143">
        <w:rPr>
          <w:lang w:val="en-US"/>
        </w:rPr>
        <w:t>26</w:t>
      </w:r>
      <w:r>
        <w:rPr>
          <w:lang w:val="en-US"/>
        </w:rPr>
        <w:t>][</w:t>
      </w:r>
      <w:proofErr w:type="gramEnd"/>
      <w:r>
        <w:rPr>
          <w:lang w:val="en-US"/>
        </w:rPr>
        <w:t>NR18] UL Tx Switching (NTT Docomo)</w:t>
      </w:r>
    </w:p>
    <w:p w14:paraId="399DD0AA" w14:textId="61D25051" w:rsidR="007C2DDC" w:rsidRDefault="007C2DDC" w:rsidP="007C2DDC">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2103" w:tooltip="C:Usersmtk65284Documents3GPPtsg_ranWG2_RL2TSGR2_119-eDocsR2-2208327.zip" w:history="1">
        <w:r w:rsidRPr="008816D4">
          <w:rPr>
            <w:rStyle w:val="Hyperlink"/>
            <w:lang w:val="en-US"/>
          </w:rPr>
          <w:t>R2-2208327</w:t>
        </w:r>
      </w:hyperlink>
      <w:r>
        <w:rPr>
          <w:lang w:val="en-US"/>
        </w:rPr>
        <w:t xml:space="preserve">, </w:t>
      </w:r>
      <w:hyperlink r:id="rId2104" w:tooltip="C:Usersmtk65284Documents3GPPtsg_ranWG2_RL2TSGR2_119-eDocsR2-2208324.zip" w:history="1">
        <w:r w:rsidRPr="008816D4">
          <w:rPr>
            <w:rStyle w:val="Hyperlink"/>
            <w:lang w:val="en-US"/>
          </w:rPr>
          <w:t>R2-2208324</w:t>
        </w:r>
      </w:hyperlink>
      <w:r>
        <w:rPr>
          <w:lang w:val="en-US"/>
        </w:rPr>
        <w:t xml:space="preserve">, </w:t>
      </w:r>
      <w:hyperlink r:id="rId2105" w:tooltip="C:Usersmtk65284Documents3GPPtsg_ranWG2_RL2TSGR2_119-eDocsR2-2208107.zip" w:history="1">
        <w:r w:rsidRPr="008816D4">
          <w:rPr>
            <w:rStyle w:val="Hyperlink"/>
            <w:lang w:val="en-US"/>
          </w:rPr>
          <w:t>R2-2208107</w:t>
        </w:r>
      </w:hyperlink>
      <w:r>
        <w:rPr>
          <w:lang w:val="en-US"/>
        </w:rPr>
        <w:t xml:space="preserve">, </w:t>
      </w:r>
      <w:hyperlink r:id="rId2106"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102A2BE6" w14:textId="70A4C70B" w:rsidR="007C2DDC" w:rsidRDefault="007C2DDC" w:rsidP="007C2DDC">
      <w:pPr>
        <w:pStyle w:val="EmailDiscussion2"/>
        <w:rPr>
          <w:lang w:val="en-US"/>
        </w:rPr>
      </w:pPr>
      <w:r>
        <w:rPr>
          <w:lang w:val="en-US"/>
        </w:rPr>
        <w:tab/>
        <w:t>Intended outcome: Report</w:t>
      </w:r>
    </w:p>
    <w:p w14:paraId="6D254983" w14:textId="79A5F658" w:rsidR="007C2DDC" w:rsidRDefault="007C2DDC" w:rsidP="007C2DDC">
      <w:pPr>
        <w:pStyle w:val="EmailDiscussion2"/>
        <w:rPr>
          <w:lang w:val="en-US"/>
        </w:rPr>
      </w:pPr>
      <w:r>
        <w:rPr>
          <w:lang w:val="en-US"/>
        </w:rPr>
        <w:tab/>
        <w:t xml:space="preserve">Deadline: Ready for online CB W2 Tuesday </w:t>
      </w:r>
    </w:p>
    <w:bookmarkEnd w:id="67"/>
    <w:p w14:paraId="6899AB27" w14:textId="77777777" w:rsidR="00EF294A" w:rsidRDefault="00EF294A" w:rsidP="007C2DDC">
      <w:pPr>
        <w:pStyle w:val="Doc-title"/>
        <w:ind w:left="0" w:firstLine="0"/>
      </w:pPr>
    </w:p>
    <w:p w14:paraId="103B91A8" w14:textId="7CC22415" w:rsidR="00EF294A" w:rsidRDefault="00597DC3" w:rsidP="00EF294A">
      <w:pPr>
        <w:pStyle w:val="Doc-title"/>
      </w:pPr>
      <w:hyperlink r:id="rId2107" w:tooltip="C:Usersmtk65284Documents3GPPtsg_ranWG2_RL2TSGR2_119-eDocsR2-2208327.zip" w:history="1">
        <w:r w:rsidR="00EF294A" w:rsidRPr="008816D4">
          <w:rPr>
            <w:rStyle w:val="Hyperlink"/>
          </w:rPr>
          <w:t>R2-2208327</w:t>
        </w:r>
      </w:hyperlink>
      <w:r w:rsidR="00EF294A">
        <w:tab/>
        <w:t>Work plan for Multi-carrier enhancements</w:t>
      </w:r>
      <w:r w:rsidR="00EF294A">
        <w:tab/>
        <w:t>NTT DOCOMO INC.</w:t>
      </w:r>
      <w:r w:rsidR="00EF294A">
        <w:tab/>
        <w:t>Work Plan</w:t>
      </w:r>
      <w:r w:rsidR="00EF294A">
        <w:tab/>
        <w:t>Rel-18</w:t>
      </w:r>
    </w:p>
    <w:p w14:paraId="73D9D5BE" w14:textId="69011AD0" w:rsidR="00EF294A" w:rsidRDefault="00597DC3" w:rsidP="00EF294A">
      <w:pPr>
        <w:pStyle w:val="Doc-title"/>
      </w:pPr>
      <w:hyperlink r:id="rId2108" w:tooltip="C:Usersmtk65284Documents3GPPtsg_ranWG2_RL2TSGR2_119-eDocsR2-2208324.zip" w:history="1">
        <w:r w:rsidR="00EF294A" w:rsidRPr="008816D4">
          <w:rPr>
            <w:rStyle w:val="Hyperlink"/>
          </w:rPr>
          <w:t>R2-2208324</w:t>
        </w:r>
      </w:hyperlink>
      <w:r w:rsidR="00EF294A">
        <w:tab/>
        <w:t>Potential issues on UL Tx switching schemes across up to 3 or 4 bands</w:t>
      </w:r>
      <w:r w:rsidR="00EF294A">
        <w:tab/>
        <w:t>NTT DOCOMO INC.</w:t>
      </w:r>
      <w:r w:rsidR="00EF294A">
        <w:tab/>
        <w:t>discussion</w:t>
      </w:r>
      <w:r w:rsidR="00EF294A">
        <w:tab/>
        <w:t>Rel-18</w:t>
      </w:r>
    </w:p>
    <w:p w14:paraId="14F16333" w14:textId="78607A4D" w:rsidR="00FB69FA" w:rsidRDefault="00597DC3" w:rsidP="00FB69FA">
      <w:pPr>
        <w:pStyle w:val="Doc-title"/>
      </w:pPr>
      <w:hyperlink r:id="rId2109" w:tooltip="C:Usersmtk65284Documents3GPPtsg_ranWG2_RL2TSGR2_119-eDocsR2-2208107.zip" w:history="1">
        <w:r w:rsidR="00FB69FA" w:rsidRPr="008816D4">
          <w:rPr>
            <w:rStyle w:val="Hyperlink"/>
          </w:rPr>
          <w:t>R2-2208107</w:t>
        </w:r>
      </w:hyperlink>
      <w:r w:rsidR="00FB69FA">
        <w:tab/>
        <w:t>Consideration on Rel-18 UL Tx switching capability</w:t>
      </w:r>
      <w:r w:rsidR="00FB69FA">
        <w:tab/>
        <w:t>ZTE Corporation, Sanechips</w:t>
      </w:r>
      <w:r w:rsidR="00FB69FA">
        <w:tab/>
        <w:t>discussion</w:t>
      </w:r>
      <w:r w:rsidR="00FB69FA">
        <w:tab/>
        <w:t>Rel-18</w:t>
      </w:r>
      <w:r w:rsidR="00FB69FA">
        <w:tab/>
        <w:t>NR_MC_enh-Core</w:t>
      </w:r>
    </w:p>
    <w:p w14:paraId="60A98C95" w14:textId="674CD6EE" w:rsidR="00EF294A" w:rsidRDefault="00597DC3" w:rsidP="00EF294A">
      <w:pPr>
        <w:pStyle w:val="Doc-title"/>
      </w:pPr>
      <w:hyperlink r:id="rId2110" w:tooltip="C:Usersmtk65284Documents3GPPtsg_ranWG2_RL2TSGR2_119-eDocsR2-2208481.zip" w:history="1">
        <w:r w:rsidR="00EF294A" w:rsidRPr="008816D4">
          <w:rPr>
            <w:rStyle w:val="Hyperlink"/>
          </w:rPr>
          <w:t>R2-2208481</w:t>
        </w:r>
      </w:hyperlink>
      <w:r w:rsidR="00EF294A">
        <w:tab/>
        <w:t>RAN2 impact to support Rel-18 UL Tx switching enhancements</w:t>
      </w:r>
      <w:r w:rsidR="00EF294A">
        <w:tab/>
        <w:t>Huawei, HiSilicon</w:t>
      </w:r>
      <w:r w:rsidR="00EF294A">
        <w:tab/>
        <w:t>discussion</w:t>
      </w:r>
      <w:r w:rsidR="00EF294A">
        <w:tab/>
        <w:t>Rel-18</w:t>
      </w:r>
      <w:r w:rsidR="00EF294A">
        <w:tab/>
        <w:t>NR_MC_enh-Core</w:t>
      </w:r>
    </w:p>
    <w:p w14:paraId="415A6618" w14:textId="77777777" w:rsidR="00A818BC" w:rsidRDefault="00A818BC" w:rsidP="00A818BC">
      <w:pPr>
        <w:pStyle w:val="BoldComments"/>
      </w:pPr>
      <w:bookmarkStart w:id="68" w:name="_Hlk111588586"/>
      <w:bookmarkStart w:id="69" w:name="_Hlk111585875"/>
      <w:r>
        <w:t>Low Latency</w:t>
      </w:r>
    </w:p>
    <w:p w14:paraId="440B8667" w14:textId="77777777" w:rsidR="00A818BC" w:rsidRPr="00EF294A" w:rsidRDefault="00A818BC" w:rsidP="00A818BC">
      <w:pPr>
        <w:pStyle w:val="Comments"/>
      </w:pPr>
      <w:r>
        <w:t>This topic is handled by UP breakout session (Diana)</w:t>
      </w:r>
    </w:p>
    <w:p w14:paraId="092FF58A" w14:textId="2BFDD4CE" w:rsidR="00A818BC" w:rsidRDefault="00597DC3" w:rsidP="00A818BC">
      <w:pPr>
        <w:pStyle w:val="Doc-title"/>
      </w:pPr>
      <w:hyperlink r:id="rId2111" w:tooltip="C:Usersmtk65284Documents3GPPtsg_ranWG2_RL2TSGR2_119-eDocsR2-2206963.zip" w:history="1">
        <w:r w:rsidR="00A818BC" w:rsidRPr="008816D4">
          <w:rPr>
            <w:rStyle w:val="Hyperlink"/>
          </w:rPr>
          <w:t>R2-2206963</w:t>
        </w:r>
      </w:hyperlink>
      <w:r w:rsidR="00A818BC">
        <w:tab/>
        <w:t>LS on RAN feedback for low latency (S2-2201767; contact: Huawei)</w:t>
      </w:r>
      <w:r w:rsidR="00A818BC">
        <w:tab/>
        <w:t>SA2</w:t>
      </w:r>
      <w:r w:rsidR="00A818BC">
        <w:tab/>
        <w:t>LS in</w:t>
      </w:r>
      <w:r w:rsidR="00A818BC">
        <w:tab/>
        <w:t>Rel-18</w:t>
      </w:r>
      <w:r w:rsidR="00A818BC">
        <w:tab/>
        <w:t>FS_5TRS_URLLC</w:t>
      </w:r>
      <w:r w:rsidR="00A818BC">
        <w:tab/>
        <w:t>To:RAN2</w:t>
      </w:r>
      <w:r w:rsidR="00A818BC">
        <w:tab/>
        <w:t>Cc:RAN1, RAN3</w:t>
      </w:r>
    </w:p>
    <w:p w14:paraId="0FEB53A0" w14:textId="576AD3C5" w:rsidR="00A818BC" w:rsidRPr="00BA7B95" w:rsidRDefault="00597DC3" w:rsidP="00A818BC">
      <w:pPr>
        <w:pStyle w:val="Doc-title"/>
      </w:pPr>
      <w:hyperlink r:id="rId2112" w:tooltip="C:Usersmtk65284Documents3GPPtsg_ranWG2_RL2TSGR2_119-eDocsR2-2208134.zip" w:history="1">
        <w:r w:rsidR="00A818BC" w:rsidRPr="008816D4">
          <w:rPr>
            <w:rStyle w:val="Hyperlink"/>
          </w:rPr>
          <w:t>R2-2208134</w:t>
        </w:r>
      </w:hyperlink>
      <w:r w:rsidR="00A818BC">
        <w:tab/>
        <w:t xml:space="preserve">Discussion on RAN </w:t>
      </w:r>
      <w:r w:rsidR="00A818BC" w:rsidRPr="00BA7B95">
        <w:t>feedback for low latency</w:t>
      </w:r>
      <w:r w:rsidR="00A818BC" w:rsidRPr="00BA7B95">
        <w:tab/>
        <w:t>Ericsson</w:t>
      </w:r>
      <w:r w:rsidR="00A818BC" w:rsidRPr="00BA7B95">
        <w:tab/>
        <w:t>discussion</w:t>
      </w:r>
      <w:r w:rsidR="00A818BC" w:rsidRPr="00BA7B95">
        <w:tab/>
        <w:t>Rel-18</w:t>
      </w:r>
    </w:p>
    <w:p w14:paraId="51F3E635" w14:textId="5FCF95D0" w:rsidR="00A818BC" w:rsidRPr="00BA7B95" w:rsidRDefault="00597DC3" w:rsidP="00A818BC">
      <w:pPr>
        <w:pStyle w:val="Doc-title"/>
      </w:pPr>
      <w:hyperlink r:id="rId2113" w:tooltip="C:Usersmtk65284Documents3GPPtsg_ranWG2_RL2TSGR2_119-eDocsR2-2208007.zip" w:history="1">
        <w:r w:rsidR="00A818BC" w:rsidRPr="008816D4">
          <w:rPr>
            <w:rStyle w:val="Hyperlink"/>
          </w:rPr>
          <w:t>R2-2208007</w:t>
        </w:r>
      </w:hyperlink>
      <w:r w:rsidR="00A818BC" w:rsidRPr="00BA7B95">
        <w:tab/>
        <w:t xml:space="preserve">Proposed response to SA2 LS </w:t>
      </w:r>
      <w:r w:rsidR="00A818BC" w:rsidRPr="008816D4">
        <w:rPr>
          <w:highlight w:val="yellow"/>
        </w:rPr>
        <w:t>R2-2203930</w:t>
      </w:r>
      <w:r w:rsidR="00A818BC" w:rsidRPr="00BA7B95">
        <w:t xml:space="preserve"> on low latency</w:t>
      </w:r>
      <w:r w:rsidR="00A818BC" w:rsidRPr="00BA7B95">
        <w:tab/>
        <w:t>Nokia, Nokia Shanghai Bell</w:t>
      </w:r>
      <w:r w:rsidR="00A818BC" w:rsidRPr="00BA7B95">
        <w:tab/>
        <w:t>discussion</w:t>
      </w:r>
      <w:r w:rsidR="00A818BC" w:rsidRPr="00BA7B95">
        <w:tab/>
        <w:t>Rel-18</w:t>
      </w:r>
      <w:r w:rsidR="00A818BC" w:rsidRPr="00BA7B95">
        <w:tab/>
        <w:t>FS_5TRS_URLLC</w:t>
      </w:r>
    </w:p>
    <w:p w14:paraId="14D36B3B" w14:textId="77777777" w:rsidR="00A818BC" w:rsidRPr="00BA7B95" w:rsidRDefault="00A818BC" w:rsidP="00A818BC">
      <w:pPr>
        <w:pStyle w:val="Doc-comment"/>
      </w:pPr>
      <w:r w:rsidRPr="00BA7B95">
        <w:t>Moved from 3</w:t>
      </w:r>
    </w:p>
    <w:p w14:paraId="0DC56019" w14:textId="2A993698" w:rsidR="00A818BC" w:rsidRPr="00BA7B95" w:rsidRDefault="00597DC3" w:rsidP="00A818BC">
      <w:pPr>
        <w:pStyle w:val="Doc-title"/>
      </w:pPr>
      <w:hyperlink r:id="rId2114" w:tooltip="C:Usersmtk65284Documents3GPPtsg_ranWG2_RL2TSGR2_119-eDocsR2-2207043.zip" w:history="1">
        <w:r w:rsidR="00A818BC" w:rsidRPr="008816D4">
          <w:rPr>
            <w:rStyle w:val="Hyperlink"/>
          </w:rPr>
          <w:t>R2-2207043</w:t>
        </w:r>
      </w:hyperlink>
      <w:r w:rsidR="00A818BC" w:rsidRPr="00BA7B95">
        <w:tab/>
        <w:t>Draft reply LS on RAN feedback for low latency</w:t>
      </w:r>
      <w:r w:rsidR="00A818BC" w:rsidRPr="00BA7B95">
        <w:tab/>
        <w:t>Qualcomm Incorporated</w:t>
      </w:r>
      <w:r w:rsidR="00A818BC" w:rsidRPr="00BA7B95">
        <w:tab/>
        <w:t>discussion</w:t>
      </w:r>
      <w:r w:rsidR="00A818BC" w:rsidRPr="00BA7B95">
        <w:tab/>
        <w:t>Rel-18</w:t>
      </w:r>
      <w:r w:rsidR="00A818BC" w:rsidRPr="00BA7B95">
        <w:tab/>
        <w:t>FS_NR_XR_enh</w:t>
      </w:r>
    </w:p>
    <w:p w14:paraId="68045242" w14:textId="77777777" w:rsidR="00A818BC" w:rsidRPr="00BA7B95" w:rsidRDefault="00A818BC" w:rsidP="00A818BC">
      <w:pPr>
        <w:pStyle w:val="Doc-text2"/>
        <w:rPr>
          <w:i/>
          <w:iCs/>
        </w:rPr>
      </w:pPr>
      <w:r w:rsidRPr="00BA7B95">
        <w:rPr>
          <w:i/>
          <w:iCs/>
        </w:rPr>
        <w:t>Moved from 8.5.1</w:t>
      </w:r>
    </w:p>
    <w:p w14:paraId="08D48A24" w14:textId="3A690194" w:rsidR="00A818BC" w:rsidRPr="00BA7B95" w:rsidRDefault="00597DC3" w:rsidP="00A818BC">
      <w:pPr>
        <w:pStyle w:val="Doc-title"/>
      </w:pPr>
      <w:hyperlink r:id="rId2115" w:tooltip="C:Usersmtk65284Documents3GPPtsg_ranWG2_RL2TSGR2_119-eDocsR2-2207768.zip" w:history="1">
        <w:r w:rsidR="00A818BC" w:rsidRPr="008816D4">
          <w:rPr>
            <w:rStyle w:val="Hyperlink"/>
          </w:rPr>
          <w:t>R2-2207768</w:t>
        </w:r>
      </w:hyperlink>
      <w:r w:rsidR="00A818BC" w:rsidRPr="00BA7B95">
        <w:tab/>
        <w:t>Consideration on meeting very low latency requirement in TDD</w:t>
      </w:r>
      <w:r w:rsidR="00A818BC" w:rsidRPr="00BA7B95">
        <w:tab/>
        <w:t>ZTE Corporation, Sanechips, China Southern Power Grid Co., Ltd</w:t>
      </w:r>
      <w:r w:rsidR="00A818BC" w:rsidRPr="00BA7B95">
        <w:tab/>
        <w:t>discussion</w:t>
      </w:r>
      <w:r w:rsidR="00A818BC" w:rsidRPr="00BA7B95">
        <w:tab/>
        <w:t>Rel-17</w:t>
      </w:r>
      <w:r w:rsidR="00A818BC" w:rsidRPr="00BA7B95">
        <w:tab/>
        <w:t>NR_IIOT_URLLC_enh-Core</w:t>
      </w:r>
      <w:r w:rsidR="00A818BC" w:rsidRPr="00BA7B95">
        <w:tab/>
      </w:r>
      <w:r w:rsidR="00A818BC" w:rsidRPr="008816D4">
        <w:rPr>
          <w:highlight w:val="yellow"/>
        </w:rPr>
        <w:t>R2-2205732</w:t>
      </w:r>
    </w:p>
    <w:p w14:paraId="5CC44A96" w14:textId="77777777" w:rsidR="00A818BC" w:rsidRPr="00BA7B95" w:rsidRDefault="00A818BC" w:rsidP="00A818BC">
      <w:pPr>
        <w:pStyle w:val="Doc-comment"/>
      </w:pPr>
      <w:r w:rsidRPr="00BA7B95">
        <w:t>Moved from 6.5.1</w:t>
      </w:r>
    </w:p>
    <w:p w14:paraId="716E4F94" w14:textId="318F9D6D" w:rsidR="00A818BC" w:rsidRPr="00BA7B95" w:rsidRDefault="00597DC3" w:rsidP="00A818BC">
      <w:pPr>
        <w:pStyle w:val="Doc-title"/>
      </w:pPr>
      <w:hyperlink r:id="rId2116" w:tooltip="C:Usersmtk65284Documents3GPPtsg_ranWG2_RL2TSGR2_119-eDocsR2-2207775.zip" w:history="1">
        <w:r w:rsidR="00A818BC" w:rsidRPr="008816D4">
          <w:rPr>
            <w:rStyle w:val="Hyperlink"/>
          </w:rPr>
          <w:t>R2-2207775</w:t>
        </w:r>
      </w:hyperlink>
      <w:r w:rsidR="00A818BC" w:rsidRPr="00BA7B95">
        <w:tab/>
        <w:t>[DRAFT] Reply LS on RAN feedback for low latency</w:t>
      </w:r>
      <w:r w:rsidR="00A818BC" w:rsidRPr="00BA7B95">
        <w:tab/>
        <w:t>ZTE Corporation, Sanechips</w:t>
      </w:r>
      <w:r w:rsidR="00A818BC" w:rsidRPr="00BA7B95">
        <w:tab/>
        <w:t>LS out</w:t>
      </w:r>
      <w:r w:rsidR="00A818BC" w:rsidRPr="00BA7B95">
        <w:tab/>
        <w:t>Rel-17</w:t>
      </w:r>
      <w:r w:rsidR="00A818BC" w:rsidRPr="00BA7B95">
        <w:tab/>
        <w:t>NR_IIOT_URLLC_enh-Core</w:t>
      </w:r>
      <w:r w:rsidR="00A818BC" w:rsidRPr="00BA7B95">
        <w:tab/>
      </w:r>
      <w:r w:rsidR="00A818BC" w:rsidRPr="008816D4">
        <w:rPr>
          <w:highlight w:val="yellow"/>
        </w:rPr>
        <w:t>R2-2205734</w:t>
      </w:r>
      <w:r w:rsidR="00A818BC" w:rsidRPr="00BA7B95">
        <w:tab/>
        <w:t>To:SA2</w:t>
      </w:r>
      <w:r w:rsidR="00A818BC" w:rsidRPr="00BA7B95">
        <w:tab/>
        <w:t>Cc:RAN3</w:t>
      </w:r>
    </w:p>
    <w:p w14:paraId="2FEFE0F8" w14:textId="77777777" w:rsidR="00A818BC" w:rsidRPr="00EF294A" w:rsidRDefault="00A818BC" w:rsidP="00A818BC">
      <w:pPr>
        <w:pStyle w:val="Doc-comment"/>
      </w:pPr>
      <w:r w:rsidRPr="00BA7B95">
        <w:t>Moved from 6.5.1</w:t>
      </w:r>
    </w:p>
    <w:bookmarkEnd w:id="68"/>
    <w:p w14:paraId="3719B3F5" w14:textId="36B66CC0" w:rsidR="00EF294A" w:rsidRDefault="00EF294A" w:rsidP="00EF294A">
      <w:pPr>
        <w:pStyle w:val="BoldComments"/>
      </w:pPr>
      <w:r>
        <w:t>Positioning for Remote UEs</w:t>
      </w:r>
    </w:p>
    <w:p w14:paraId="5CEBAC7C" w14:textId="68E4B652" w:rsidR="00EF294A" w:rsidRPr="00EF294A" w:rsidRDefault="00A818BC" w:rsidP="00EF294A">
      <w:pPr>
        <w:pStyle w:val="Comments"/>
      </w:pPr>
      <w:r>
        <w:t xml:space="preserve">This </w:t>
      </w:r>
      <w:r w:rsidR="00EF294A">
        <w:t xml:space="preserve">Topic </w:t>
      </w:r>
      <w:r>
        <w:t xml:space="preserve">is </w:t>
      </w:r>
      <w:r w:rsidR="00EF294A">
        <w:t xml:space="preserve">handled by the Positioning </w:t>
      </w:r>
      <w:r>
        <w:t xml:space="preserve">breakout </w:t>
      </w:r>
      <w:r w:rsidR="00EF294A">
        <w:t>Session (Nathan), postponed at this meeting</w:t>
      </w:r>
    </w:p>
    <w:p w14:paraId="333ED015" w14:textId="11A74E0A" w:rsidR="00EF294A" w:rsidRDefault="00597DC3" w:rsidP="00EF294A">
      <w:pPr>
        <w:pStyle w:val="Doc-title"/>
      </w:pPr>
      <w:hyperlink r:id="rId2117" w:tooltip="C:Usersmtk65284Documents3GPPtsg_ranWG2_RL2TSGR2_119-eDocsR2-2208314.zip" w:history="1">
        <w:r w:rsidR="00EF294A" w:rsidRPr="008816D4">
          <w:rPr>
            <w:rStyle w:val="Hyperlink"/>
          </w:rPr>
          <w:t>R2-2208314</w:t>
        </w:r>
      </w:hyperlink>
      <w:r w:rsidR="00EF294A">
        <w:tab/>
        <w:t>Positioning support for remote UEs</w:t>
      </w:r>
      <w:r w:rsidR="00EF294A">
        <w:tab/>
        <w:t>MediaTek Inc., CATT, Huawei, HiSilicon</w:t>
      </w:r>
      <w:r w:rsidR="00EF294A">
        <w:tab/>
        <w:t>discussion</w:t>
      </w:r>
      <w:r w:rsidR="00EF294A">
        <w:tab/>
        <w:t>Rel-18</w:t>
      </w:r>
      <w:r w:rsidR="00EF294A">
        <w:tab/>
        <w:t>TEI18</w:t>
      </w:r>
      <w:r w:rsidR="00EF294A">
        <w:tab/>
      </w:r>
      <w:hyperlink r:id="rId2118" w:tooltip="C:Usersmtk65284Documents3GPPtsg_ranWG2_RL2TSGR2_119-eDocsR2-2207287.zip" w:history="1">
        <w:r w:rsidR="00EF294A" w:rsidRPr="008816D4">
          <w:rPr>
            <w:rStyle w:val="Hyperlink"/>
          </w:rPr>
          <w:t>R2-2207287</w:t>
        </w:r>
      </w:hyperlink>
    </w:p>
    <w:p w14:paraId="79DF770C" w14:textId="67803FAF" w:rsidR="00EF294A" w:rsidRPr="00EF294A" w:rsidRDefault="00597DC3" w:rsidP="00EF294A">
      <w:pPr>
        <w:pStyle w:val="Doc-title"/>
        <w:rPr>
          <w:color w:val="0000FF"/>
          <w:u w:val="single"/>
        </w:rPr>
      </w:pPr>
      <w:hyperlink r:id="rId2119" w:tooltip="C:Usersmtk65284Documents3GPPtsg_ranWG2_RL2TSGR2_119-eDocsR2-2208315.zip" w:history="1">
        <w:r w:rsidR="00FB69FA" w:rsidRPr="008816D4">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r>
      <w:hyperlink r:id="rId2120" w:tooltip="C:Usersmtk65284Documents3GPPtsg_ranWG2_RL2TSGR2_119-eDocsR2-2207288.zip" w:history="1">
        <w:r w:rsidR="00FB69FA" w:rsidRPr="008816D4">
          <w:rPr>
            <w:rStyle w:val="Hyperlink"/>
          </w:rPr>
          <w:t>R2-2207288</w:t>
        </w:r>
      </w:hyperlink>
    </w:p>
    <w:p w14:paraId="51D37D44" w14:textId="08C2D8EE" w:rsidR="00FB69FA" w:rsidRDefault="00597DC3" w:rsidP="00FB69FA">
      <w:pPr>
        <w:pStyle w:val="Doc-title"/>
      </w:pPr>
      <w:hyperlink r:id="rId2121" w:tooltip="C:Usersmtk65284Documents3GPPtsg_ranWG2_RL2TSGR2_119-eDocsR2-2208317.zip" w:history="1">
        <w:r w:rsidR="00FB69FA" w:rsidRPr="008816D4">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r>
      <w:hyperlink r:id="rId2122" w:tooltip="C:Usersmtk65284Documents3GPPtsg_ranWG2_RL2TSGR2_119-eDocsR2-2207289.zip" w:history="1">
        <w:r w:rsidR="00FB69FA" w:rsidRPr="008816D4">
          <w:rPr>
            <w:rStyle w:val="Hyperlink"/>
          </w:rPr>
          <w:t>R2-2207289</w:t>
        </w:r>
      </w:hyperlink>
    </w:p>
    <w:p w14:paraId="1244E787" w14:textId="329D3F20" w:rsidR="00FB69FA" w:rsidRDefault="00597DC3" w:rsidP="00FB69FA">
      <w:pPr>
        <w:pStyle w:val="Doc-title"/>
        <w:rPr>
          <w:rStyle w:val="Hyperlink"/>
        </w:rPr>
      </w:pPr>
      <w:hyperlink r:id="rId2123" w:tooltip="C:Usersmtk65284Documents3GPPtsg_ranWG2_RL2TSGR2_119-eDocsR2-2208319.zip" w:history="1">
        <w:r w:rsidR="00FB69FA" w:rsidRPr="008816D4">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r>
      <w:hyperlink r:id="rId2124" w:tooltip="C:Usersmtk65284Documents3GPPtsg_ranWG2_RL2TSGR2_119-eDocsR2-2207290.zip" w:history="1">
        <w:r w:rsidR="00FB69FA" w:rsidRPr="008816D4">
          <w:rPr>
            <w:rStyle w:val="Hyperlink"/>
          </w:rPr>
          <w:t>R2-2207290</w:t>
        </w:r>
      </w:hyperlink>
    </w:p>
    <w:bookmarkEnd w:id="69"/>
    <w:p w14:paraId="7E1EE9E7" w14:textId="77777777" w:rsidR="00A818BC" w:rsidRDefault="00A818BC" w:rsidP="00A818BC">
      <w:pPr>
        <w:pStyle w:val="BoldComments"/>
      </w:pPr>
      <w:r>
        <w:t>Sense</w:t>
      </w:r>
    </w:p>
    <w:p w14:paraId="03002D52" w14:textId="77777777" w:rsidR="00A818BC" w:rsidRPr="00EF294A" w:rsidRDefault="00A818BC" w:rsidP="00A818BC">
      <w:pPr>
        <w:pStyle w:val="Comments"/>
      </w:pPr>
      <w:r>
        <w:t xml:space="preserve">Await LS </w:t>
      </w:r>
    </w:p>
    <w:p w14:paraId="38D75391" w14:textId="4DD18834" w:rsidR="00A818BC" w:rsidRDefault="00597DC3" w:rsidP="00A818BC">
      <w:pPr>
        <w:pStyle w:val="Doc-title"/>
      </w:pPr>
      <w:hyperlink r:id="rId2125" w:tooltip="C:Usersmtk65284Documents3GPPtsg_ranWG2_RL2TSGR2_119-eDocsR2-2208490.zip" w:history="1">
        <w:r w:rsidR="00A818BC" w:rsidRPr="008816D4">
          <w:rPr>
            <w:rStyle w:val="Hyperlink"/>
          </w:rPr>
          <w:t>R2-2208490</w:t>
        </w:r>
      </w:hyperlink>
      <w:r w:rsidR="00A818BC">
        <w:tab/>
        <w:t>Discussion on RAN Aspects of Signal Level Enhanced Network Selection</w:t>
      </w:r>
      <w:r w:rsidR="00A818BC">
        <w:tab/>
        <w:t>Huawei, HiSilicon</w:t>
      </w:r>
      <w:r w:rsidR="00A818BC">
        <w:tab/>
        <w:t>discussion</w:t>
      </w:r>
      <w:r w:rsidR="00A818BC">
        <w:tab/>
        <w:t>Rel-18</w:t>
      </w:r>
    </w:p>
    <w:p w14:paraId="37ADC509" w14:textId="77777777" w:rsidR="00A818BC" w:rsidRDefault="00A818BC" w:rsidP="00A818BC">
      <w:pPr>
        <w:pStyle w:val="BoldComments"/>
      </w:pPr>
      <w:r>
        <w:t>New RAN2 initiated TEI</w:t>
      </w:r>
    </w:p>
    <w:p w14:paraId="206CAF35" w14:textId="77777777" w:rsidR="00A818BC" w:rsidRPr="00EF294A" w:rsidRDefault="00A818BC" w:rsidP="00A818BC">
      <w:pPr>
        <w:pStyle w:val="Comments"/>
      </w:pPr>
      <w:r>
        <w:lastRenderedPageBreak/>
        <w:t>Postpone</w:t>
      </w:r>
    </w:p>
    <w:p w14:paraId="048A3BEE" w14:textId="42158363" w:rsidR="00A818BC" w:rsidRPr="00EF294A" w:rsidRDefault="00597DC3" w:rsidP="00A818BC">
      <w:pPr>
        <w:pStyle w:val="Doc-title"/>
      </w:pPr>
      <w:hyperlink r:id="rId2126" w:tooltip="C:Usersmtk65284Documents3GPPtsg_ranWG2_RL2TSGR2_119-eDocsR2-2208216.zip" w:history="1">
        <w:r w:rsidR="00A818BC" w:rsidRPr="008816D4">
          <w:rPr>
            <w:rStyle w:val="Hyperlink"/>
          </w:rPr>
          <w:t>R2-2208216</w:t>
        </w:r>
      </w:hyperlink>
      <w:r w:rsidR="00A818BC">
        <w:tab/>
        <w:t>CFRA resources for Conditional Handover</w:t>
      </w:r>
      <w:r w:rsidR="00A818BC">
        <w:tab/>
        <w:t>Nokia, Nokia Shanghai Bell</w:t>
      </w:r>
      <w:r w:rsidR="00A818BC">
        <w:tab/>
        <w:t>discussion</w:t>
      </w:r>
      <w:r w:rsidR="00A818BC">
        <w:tab/>
        <w:t>Rel-18</w:t>
      </w:r>
    </w:p>
    <w:p w14:paraId="1703B340" w14:textId="2D02703C" w:rsidR="00D50995" w:rsidRDefault="00D50995" w:rsidP="00EF294A">
      <w:pPr>
        <w:pStyle w:val="Doc-title"/>
        <w:ind w:left="0" w:firstLine="0"/>
      </w:pPr>
    </w:p>
    <w:p w14:paraId="5198823E" w14:textId="77777777" w:rsidR="00EF294A" w:rsidRPr="00EF294A" w:rsidRDefault="00EF294A" w:rsidP="00EF294A">
      <w:pPr>
        <w:pStyle w:val="Doc-text2"/>
      </w:pPr>
    </w:p>
    <w:p w14:paraId="10A70515" w14:textId="7EBE29E9" w:rsidR="00FB69FA" w:rsidRPr="00FB69FA" w:rsidRDefault="00EF294A" w:rsidP="00EF294A">
      <w:pPr>
        <w:pStyle w:val="Comments"/>
      </w:pPr>
      <w:r>
        <w:t>Withdrawn or revised</w:t>
      </w:r>
    </w:p>
    <w:p w14:paraId="15383CED" w14:textId="430FEBFE" w:rsidR="00EF294A" w:rsidRDefault="00597DC3" w:rsidP="00EF294A">
      <w:pPr>
        <w:pStyle w:val="Doc-title"/>
      </w:pPr>
      <w:hyperlink r:id="rId2127" w:tooltip="C:Usersmtk65284Documents3GPPtsg_ranWG2_RL2TSGR2_119-eDocsR2-2207287.zip" w:history="1">
        <w:r w:rsidR="00EF294A" w:rsidRPr="008816D4">
          <w:rPr>
            <w:rStyle w:val="Hyperlink"/>
          </w:rPr>
          <w:t>R2-2207287</w:t>
        </w:r>
      </w:hyperlink>
      <w:r w:rsidR="00EF294A">
        <w:tab/>
        <w:t>Positioning support for remote UEs</w:t>
      </w:r>
      <w:r w:rsidR="00EF294A">
        <w:tab/>
        <w:t>MediaTek Inc., CATT</w:t>
      </w:r>
      <w:r w:rsidR="00EF294A">
        <w:tab/>
        <w:t>discussion</w:t>
      </w:r>
      <w:r w:rsidR="00EF294A">
        <w:tab/>
        <w:t>Rel-18</w:t>
      </w:r>
      <w:r w:rsidR="00EF294A">
        <w:tab/>
        <w:t>TEI18</w:t>
      </w:r>
      <w:r w:rsidR="00EF294A">
        <w:tab/>
        <w:t>Revised</w:t>
      </w:r>
    </w:p>
    <w:p w14:paraId="22D3BCD5" w14:textId="3E0E40E7" w:rsidR="00EF294A" w:rsidRDefault="00597DC3" w:rsidP="00EF294A">
      <w:pPr>
        <w:pStyle w:val="Doc-title"/>
      </w:pPr>
      <w:hyperlink r:id="rId2128" w:tooltip="C:Usersmtk65284Documents3GPPtsg_ranWG2_RL2TSGR2_119-eDocsR2-2207288.zip" w:history="1">
        <w:r w:rsidR="00EF294A" w:rsidRPr="008816D4">
          <w:rPr>
            <w:rStyle w:val="Hyperlink"/>
          </w:rPr>
          <w:t>R2-2207288</w:t>
        </w:r>
      </w:hyperlink>
      <w:r w:rsidR="00EF294A">
        <w:tab/>
        <w:t>Downlink positioning support and posSIB request for L2 UE-to-network remote UE</w:t>
      </w:r>
      <w:r w:rsidR="00EF294A">
        <w:tab/>
        <w:t>MediaTek Inc., CATT</w:t>
      </w:r>
      <w:r w:rsidR="00EF294A">
        <w:tab/>
        <w:t>CR</w:t>
      </w:r>
      <w:r w:rsidR="00EF294A">
        <w:tab/>
        <w:t>Rel-18</w:t>
      </w:r>
      <w:r w:rsidR="00EF294A">
        <w:tab/>
        <w:t>38.331</w:t>
      </w:r>
      <w:r w:rsidR="00EF294A">
        <w:tab/>
        <w:t>17.1.0</w:t>
      </w:r>
      <w:r w:rsidR="00EF294A">
        <w:tab/>
        <w:t>3245</w:t>
      </w:r>
      <w:r w:rsidR="00EF294A">
        <w:tab/>
        <w:t>-</w:t>
      </w:r>
      <w:r w:rsidR="00EF294A">
        <w:tab/>
        <w:t>C</w:t>
      </w:r>
      <w:r w:rsidR="00EF294A">
        <w:tab/>
        <w:t>TEI18</w:t>
      </w:r>
      <w:r w:rsidR="00EF294A">
        <w:tab/>
        <w:t>Revised</w:t>
      </w:r>
    </w:p>
    <w:p w14:paraId="413BFDCC" w14:textId="5302CBF4" w:rsidR="00EF294A" w:rsidRDefault="00597DC3" w:rsidP="00EF294A">
      <w:pPr>
        <w:pStyle w:val="Doc-title"/>
      </w:pPr>
      <w:hyperlink r:id="rId2129" w:tooltip="C:Usersmtk65284Documents3GPPtsg_ranWG2_RL2TSGR2_119-eDocsR2-2207167.zip" w:history="1">
        <w:r w:rsidR="00EF294A" w:rsidRPr="008816D4">
          <w:rPr>
            <w:rStyle w:val="Hyperlink"/>
          </w:rPr>
          <w:t>R2-2207167</w:t>
        </w:r>
      </w:hyperlink>
      <w:r w:rsidR="00EF294A">
        <w:tab/>
        <w:t>CR on 38331 for SFN-DFN offset and PosSIB request</w:t>
      </w:r>
      <w:r w:rsidR="00EF294A">
        <w:tab/>
        <w:t>MediaTek Inc.</w:t>
      </w:r>
      <w:r w:rsidR="00EF294A">
        <w:tab/>
        <w:t>CR</w:t>
      </w:r>
      <w:r w:rsidR="00EF294A">
        <w:tab/>
        <w:t>Rel-17</w:t>
      </w:r>
      <w:r w:rsidR="00EF294A">
        <w:tab/>
        <w:t>38.331</w:t>
      </w:r>
      <w:r w:rsidR="00EF294A">
        <w:tab/>
        <w:t>17.1.0</w:t>
      </w:r>
      <w:r w:rsidR="00EF294A">
        <w:tab/>
        <w:t>3226</w:t>
      </w:r>
      <w:r w:rsidR="00EF294A">
        <w:tab/>
        <w:t>-</w:t>
      </w:r>
      <w:r w:rsidR="00EF294A">
        <w:tab/>
        <w:t>B</w:t>
      </w:r>
      <w:r w:rsidR="00EF294A">
        <w:tab/>
        <w:t>TEI18</w:t>
      </w:r>
    </w:p>
    <w:p w14:paraId="358464FC" w14:textId="77777777" w:rsidR="00EF294A" w:rsidRPr="00AD558A" w:rsidRDefault="00EF294A" w:rsidP="00EF294A">
      <w:pPr>
        <w:pStyle w:val="Doc-text2"/>
      </w:pPr>
      <w:r>
        <w:t>=&gt; Withdrawn</w:t>
      </w:r>
    </w:p>
    <w:p w14:paraId="3322E446" w14:textId="31889378" w:rsidR="00EF294A" w:rsidRDefault="00597DC3" w:rsidP="00EF294A">
      <w:pPr>
        <w:pStyle w:val="Doc-title"/>
      </w:pPr>
      <w:hyperlink r:id="rId2130" w:tooltip="C:Usersmtk65284Documents3GPPtsg_ranWG2_RL2TSGR2_119-eDocsR2-2207168.zip" w:history="1">
        <w:r w:rsidR="00EF294A" w:rsidRPr="008816D4">
          <w:rPr>
            <w:rStyle w:val="Hyperlink"/>
          </w:rPr>
          <w:t>R2-2207168</w:t>
        </w:r>
      </w:hyperlink>
      <w:r w:rsidR="00EF294A">
        <w:tab/>
        <w:t>Positioning support for remote UEs</w:t>
      </w:r>
      <w:r w:rsidR="00EF294A">
        <w:tab/>
        <w:t>MediaTek Inc.</w:t>
      </w:r>
      <w:r w:rsidR="00EF294A">
        <w:tab/>
        <w:t>discussion</w:t>
      </w:r>
      <w:r w:rsidR="00EF294A">
        <w:tab/>
        <w:t>Rel-18</w:t>
      </w:r>
      <w:r w:rsidR="00EF294A">
        <w:tab/>
        <w:t>TEI18</w:t>
      </w:r>
    </w:p>
    <w:p w14:paraId="5C9C2B44" w14:textId="77777777" w:rsidR="00EF294A" w:rsidRPr="00AD558A" w:rsidRDefault="00EF294A" w:rsidP="00EF294A">
      <w:pPr>
        <w:pStyle w:val="Doc-text2"/>
      </w:pPr>
      <w:r>
        <w:t>=&gt; Withdrawn</w:t>
      </w:r>
    </w:p>
    <w:p w14:paraId="05E823D2" w14:textId="6F4EE19B" w:rsidR="00EF294A" w:rsidRDefault="00597DC3" w:rsidP="00EF294A">
      <w:pPr>
        <w:pStyle w:val="Doc-title"/>
      </w:pPr>
      <w:hyperlink r:id="rId2131" w:tooltip="C:Usersmtk65284Documents3GPPtsg_ranWG2_RL2TSGR2_119-eDocsR2-2207289.zip" w:history="1">
        <w:r w:rsidR="00EF294A" w:rsidRPr="008816D4">
          <w:rPr>
            <w:rStyle w:val="Hyperlink"/>
          </w:rPr>
          <w:t>R2-2207289</w:t>
        </w:r>
      </w:hyperlink>
      <w:r w:rsidR="00EF294A">
        <w:tab/>
        <w:t>Indication to LMF of operation as a L2 UE-to-network remote UE</w:t>
      </w:r>
      <w:r w:rsidR="00EF294A">
        <w:tab/>
        <w:t>MediaTek Inc., CATT</w:t>
      </w:r>
      <w:r w:rsidR="00EF294A">
        <w:tab/>
        <w:t>CR</w:t>
      </w:r>
      <w:r w:rsidR="00EF294A">
        <w:tab/>
        <w:t>Rel-18</w:t>
      </w:r>
      <w:r w:rsidR="00EF294A">
        <w:tab/>
        <w:t>37.355</w:t>
      </w:r>
      <w:r w:rsidR="00EF294A">
        <w:tab/>
        <w:t>17.1.0</w:t>
      </w:r>
      <w:r w:rsidR="00EF294A">
        <w:tab/>
        <w:t>0357</w:t>
      </w:r>
      <w:r w:rsidR="00EF294A">
        <w:tab/>
        <w:t>-</w:t>
      </w:r>
      <w:r w:rsidR="00EF294A">
        <w:tab/>
        <w:t>C</w:t>
      </w:r>
      <w:r w:rsidR="00EF294A">
        <w:tab/>
        <w:t>TEI18</w:t>
      </w:r>
      <w:r w:rsidR="00EF294A">
        <w:tab/>
        <w:t>Revised</w:t>
      </w:r>
    </w:p>
    <w:p w14:paraId="35B2F233" w14:textId="029F6E4C" w:rsidR="00EF294A" w:rsidRDefault="00597DC3" w:rsidP="00EF294A">
      <w:pPr>
        <w:pStyle w:val="Doc-title"/>
      </w:pPr>
      <w:hyperlink r:id="rId2132" w:tooltip="C:Usersmtk65284Documents3GPPtsg_ranWG2_RL2TSGR2_119-eDocsR2-2207290.zip" w:history="1">
        <w:r w:rsidR="00EF294A" w:rsidRPr="008816D4">
          <w:rPr>
            <w:rStyle w:val="Hyperlink"/>
          </w:rPr>
          <w:t>R2-2207290</w:t>
        </w:r>
      </w:hyperlink>
      <w:r w:rsidR="00EF294A">
        <w:tab/>
        <w:t>Positioning method support for L2 UE-to-network remote UE</w:t>
      </w:r>
      <w:r w:rsidR="00EF294A">
        <w:tab/>
        <w:t>MediaTek Inc., CATT</w:t>
      </w:r>
      <w:r w:rsidR="00EF294A">
        <w:tab/>
        <w:t>CR</w:t>
      </w:r>
      <w:r w:rsidR="00EF294A">
        <w:tab/>
        <w:t>Rel-18</w:t>
      </w:r>
      <w:r w:rsidR="00EF294A">
        <w:tab/>
        <w:t>38.305</w:t>
      </w:r>
      <w:r w:rsidR="00EF294A">
        <w:tab/>
        <w:t>17.1.0</w:t>
      </w:r>
      <w:r w:rsidR="00EF294A">
        <w:tab/>
        <w:t>0104</w:t>
      </w:r>
      <w:r w:rsidR="00EF294A">
        <w:tab/>
        <w:t>-</w:t>
      </w:r>
      <w:r w:rsidR="00EF294A">
        <w:tab/>
        <w:t>C</w:t>
      </w:r>
      <w:r w:rsidR="00EF294A">
        <w:tab/>
        <w:t>TEI18</w:t>
      </w:r>
      <w:r w:rsidR="00EF294A">
        <w:tab/>
        <w:t>Revised</w:t>
      </w:r>
    </w:p>
    <w:p w14:paraId="1188A082" w14:textId="41824A82" w:rsidR="0024135C" w:rsidRDefault="0024135C" w:rsidP="00E82073"/>
    <w:p w14:paraId="705051D6" w14:textId="77777777" w:rsidR="0024135C" w:rsidRPr="007D66B6" w:rsidRDefault="0024135C" w:rsidP="0024135C">
      <w:pPr>
        <w:pStyle w:val="Heading1"/>
      </w:pPr>
      <w:bookmarkStart w:id="70" w:name="_Toc105622374"/>
      <w:bookmarkStart w:id="71" w:name="_Toc106031218"/>
      <w:r>
        <w:rPr>
          <w:iCs/>
        </w:rPr>
        <w:t>9</w:t>
      </w:r>
      <w:r w:rsidRPr="007D66B6">
        <w:rPr>
          <w:i/>
        </w:rPr>
        <w:tab/>
      </w:r>
      <w:r w:rsidRPr="007D66B6">
        <w:t>Breakout session reports</w:t>
      </w:r>
      <w:bookmarkEnd w:id="70"/>
      <w:bookmarkEnd w:id="71"/>
    </w:p>
    <w:p w14:paraId="546081A4" w14:textId="77777777" w:rsidR="0024135C" w:rsidRPr="007D66B6" w:rsidRDefault="0024135C" w:rsidP="0024135C">
      <w:pPr>
        <w:pStyle w:val="Comments"/>
      </w:pPr>
      <w:r w:rsidRPr="007D66B6">
        <w:t>No documents shall be submitted to this AI or its sub-AIs. It is only for at-meeting-generated contents.</w:t>
      </w:r>
    </w:p>
    <w:p w14:paraId="155A5702" w14:textId="77777777" w:rsidR="0024135C" w:rsidRPr="007D66B6" w:rsidRDefault="0024135C" w:rsidP="0024135C">
      <w:pPr>
        <w:pStyle w:val="Comments"/>
      </w:pPr>
      <w:r w:rsidRPr="007D66B6">
        <w:t>Breakout session reports will be approved by email.</w:t>
      </w:r>
    </w:p>
    <w:p w14:paraId="45C8A6D1" w14:textId="77777777" w:rsidR="0024135C" w:rsidRPr="007D66B6" w:rsidRDefault="0024135C" w:rsidP="0024135C">
      <w:pPr>
        <w:pStyle w:val="Heading2"/>
      </w:pPr>
      <w:bookmarkStart w:id="72" w:name="_Toc105622375"/>
      <w:bookmarkStart w:id="73" w:name="_Toc106031219"/>
      <w:r>
        <w:t>9</w:t>
      </w:r>
      <w:r w:rsidRPr="007D66B6">
        <w:t>.1</w:t>
      </w:r>
      <w:r w:rsidRPr="007D66B6">
        <w:tab/>
      </w:r>
      <w:r w:rsidRPr="0058349D">
        <w:t xml:space="preserve">Session on NTN, IoT NTN, </w:t>
      </w:r>
      <w:proofErr w:type="spellStart"/>
      <w:r w:rsidRPr="0058349D">
        <w:t>RedCap</w:t>
      </w:r>
      <w:proofErr w:type="spellEnd"/>
      <w:r w:rsidRPr="0058349D">
        <w:t xml:space="preserve"> and CE</w:t>
      </w:r>
      <w:bookmarkEnd w:id="72"/>
      <w:bookmarkEnd w:id="73"/>
    </w:p>
    <w:p w14:paraId="3DB47784" w14:textId="77777777" w:rsidR="0024135C" w:rsidRPr="007D66B6" w:rsidRDefault="0024135C" w:rsidP="0024135C">
      <w:pPr>
        <w:pStyle w:val="Doc-title"/>
      </w:pPr>
      <w:r w:rsidRPr="008816D4">
        <w:rPr>
          <w:highlight w:val="yellow"/>
        </w:rPr>
        <w:t>R2-2208701</w:t>
      </w:r>
      <w:r w:rsidRPr="007D66B6">
        <w:tab/>
      </w:r>
      <w:r w:rsidRPr="0033676C">
        <w:t>Report from Break-Out Session on NTN, IoT NTN, RedCap and CE</w:t>
      </w:r>
      <w:r w:rsidRPr="007D66B6">
        <w:tab/>
        <w:t>Vice Chairman (</w:t>
      </w:r>
      <w:r>
        <w:t>ZTE</w:t>
      </w:r>
      <w:r w:rsidRPr="007D66B6">
        <w:t>)</w:t>
      </w:r>
      <w:r w:rsidRPr="007D66B6">
        <w:tab/>
        <w:t>Report</w:t>
      </w:r>
    </w:p>
    <w:p w14:paraId="4F59E9C1" w14:textId="77777777" w:rsidR="0024135C" w:rsidRPr="007D66B6" w:rsidRDefault="0024135C" w:rsidP="0024135C">
      <w:pPr>
        <w:pStyle w:val="Doc-text2"/>
      </w:pPr>
    </w:p>
    <w:p w14:paraId="4769730B" w14:textId="77777777" w:rsidR="0024135C" w:rsidRPr="007D66B6" w:rsidRDefault="0024135C" w:rsidP="0024135C">
      <w:pPr>
        <w:pStyle w:val="Heading2"/>
      </w:pPr>
      <w:bookmarkStart w:id="74" w:name="_Toc105622376"/>
      <w:bookmarkStart w:id="75" w:name="_Toc106031220"/>
      <w:r>
        <w:t>9</w:t>
      </w:r>
      <w:r w:rsidRPr="007D66B6">
        <w:t>.2</w:t>
      </w:r>
      <w:r w:rsidRPr="007D66B6">
        <w:tab/>
      </w:r>
      <w:bookmarkEnd w:id="74"/>
      <w:bookmarkEnd w:id="75"/>
      <w:r w:rsidRPr="0058349D">
        <w:t xml:space="preserve">Session on LTE legacy, 71 GHz, DCCA, Multi-SIM, RAN slicing, </w:t>
      </w:r>
      <w:proofErr w:type="spellStart"/>
      <w:r w:rsidRPr="0058349D">
        <w:t>QoE</w:t>
      </w:r>
      <w:proofErr w:type="spellEnd"/>
      <w:r w:rsidRPr="0058349D">
        <w:t xml:space="preserve"> and XR</w:t>
      </w:r>
    </w:p>
    <w:p w14:paraId="336F5659" w14:textId="77777777" w:rsidR="0024135C" w:rsidRPr="007D66B6" w:rsidRDefault="0024135C" w:rsidP="0024135C">
      <w:pPr>
        <w:pStyle w:val="Doc-title"/>
      </w:pPr>
      <w:r w:rsidRPr="008816D4">
        <w:rPr>
          <w:highlight w:val="yellow"/>
        </w:rPr>
        <w:t>R2-2208702</w:t>
      </w:r>
      <w:r w:rsidRPr="007D66B6">
        <w:tab/>
      </w:r>
      <w:r w:rsidRPr="0033676C">
        <w:t>Report from session on LTE legacy, 71 GHz, DCCA, Multi-SIM, RAN slicing, QoE and XR</w:t>
      </w:r>
      <w:r w:rsidRPr="007D66B6">
        <w:tab/>
        <w:t>Vice Chairman (</w:t>
      </w:r>
      <w:r>
        <w:t>Nokia</w:t>
      </w:r>
      <w:r w:rsidRPr="007D66B6">
        <w:t>)</w:t>
      </w:r>
      <w:r w:rsidRPr="007D66B6">
        <w:tab/>
        <w:t>Report</w:t>
      </w:r>
    </w:p>
    <w:p w14:paraId="515056A5" w14:textId="77777777" w:rsidR="0024135C" w:rsidRPr="007D66B6" w:rsidRDefault="0024135C" w:rsidP="0024135C">
      <w:pPr>
        <w:pStyle w:val="Doc-text2"/>
      </w:pPr>
    </w:p>
    <w:p w14:paraId="1218C845" w14:textId="77777777" w:rsidR="0024135C" w:rsidRPr="007D66B6" w:rsidRDefault="0024135C" w:rsidP="0024135C">
      <w:pPr>
        <w:pStyle w:val="Heading2"/>
      </w:pPr>
      <w:bookmarkStart w:id="76" w:name="_Toc105622377"/>
      <w:bookmarkStart w:id="77" w:name="_Toc106031221"/>
      <w:r>
        <w:t>9</w:t>
      </w:r>
      <w:r w:rsidRPr="007D66B6">
        <w:t>.3</w:t>
      </w:r>
      <w:r w:rsidRPr="007D66B6">
        <w:tab/>
      </w:r>
      <w:bookmarkEnd w:id="76"/>
      <w:bookmarkEnd w:id="77"/>
      <w:r w:rsidRPr="0058349D">
        <w:t>Session on UP, Small data, URLLC/</w:t>
      </w:r>
      <w:proofErr w:type="spellStart"/>
      <w:r w:rsidRPr="0058349D">
        <w:t>IIoT</w:t>
      </w:r>
      <w:proofErr w:type="spellEnd"/>
      <w:r w:rsidRPr="0058349D">
        <w:t>, RACH indication, NWES and UAV</w:t>
      </w:r>
    </w:p>
    <w:p w14:paraId="5BC7A7C0" w14:textId="77777777" w:rsidR="0024135C" w:rsidRPr="007D66B6" w:rsidRDefault="0024135C" w:rsidP="0024135C">
      <w:pPr>
        <w:pStyle w:val="Doc-title"/>
      </w:pPr>
      <w:r w:rsidRPr="008816D4">
        <w:rPr>
          <w:highlight w:val="yellow"/>
        </w:rPr>
        <w:t>R2-2208703</w:t>
      </w:r>
      <w:r w:rsidRPr="007D66B6">
        <w:tab/>
      </w:r>
      <w:r w:rsidRPr="0033676C">
        <w:t>Report from UP, Small data, URLLC/IIoT, RACH indication, NWES and UAV</w:t>
      </w:r>
      <w:r w:rsidRPr="007D66B6">
        <w:tab/>
        <w:t>Session chair (</w:t>
      </w:r>
      <w:r>
        <w:t>InterDigital</w:t>
      </w:r>
      <w:r w:rsidRPr="007D66B6">
        <w:t>)</w:t>
      </w:r>
      <w:r w:rsidRPr="007D66B6">
        <w:tab/>
        <w:t>Report</w:t>
      </w:r>
    </w:p>
    <w:p w14:paraId="157B62CB" w14:textId="77777777" w:rsidR="0024135C" w:rsidRPr="007D66B6" w:rsidRDefault="0024135C" w:rsidP="0024135C">
      <w:pPr>
        <w:pStyle w:val="Doc-text2"/>
      </w:pPr>
    </w:p>
    <w:p w14:paraId="3989CAC1" w14:textId="77777777" w:rsidR="0024135C" w:rsidRPr="007D66B6" w:rsidRDefault="0024135C" w:rsidP="0024135C">
      <w:pPr>
        <w:pStyle w:val="Heading2"/>
      </w:pPr>
      <w:bookmarkStart w:id="78" w:name="_Toc105622378"/>
      <w:bookmarkStart w:id="79" w:name="_Toc106031222"/>
      <w:r>
        <w:t>9</w:t>
      </w:r>
      <w:r w:rsidRPr="007D66B6">
        <w:t>.4</w:t>
      </w:r>
      <w:r w:rsidRPr="007D66B6">
        <w:tab/>
      </w:r>
      <w:bookmarkEnd w:id="78"/>
      <w:bookmarkEnd w:id="79"/>
      <w:r w:rsidRPr="007D66B6">
        <w:t xml:space="preserve">Session on positioning and </w:t>
      </w:r>
      <w:proofErr w:type="spellStart"/>
      <w:r w:rsidRPr="007D66B6">
        <w:t>sidelink</w:t>
      </w:r>
      <w:proofErr w:type="spellEnd"/>
      <w:r w:rsidRPr="007D66B6">
        <w:t xml:space="preserve"> relay</w:t>
      </w:r>
    </w:p>
    <w:p w14:paraId="7634331D" w14:textId="77777777" w:rsidR="0024135C" w:rsidRPr="007D66B6" w:rsidRDefault="0024135C" w:rsidP="0024135C">
      <w:pPr>
        <w:pStyle w:val="Doc-title"/>
      </w:pPr>
      <w:r w:rsidRPr="008816D4">
        <w:rPr>
          <w:highlight w:val="yellow"/>
        </w:rPr>
        <w:t>R2-2208704</w:t>
      </w:r>
      <w:r w:rsidRPr="007D66B6">
        <w:tab/>
      </w:r>
      <w:r w:rsidRPr="0033676C">
        <w:t>Report from session on positioning and sidelink relay</w:t>
      </w:r>
      <w:r w:rsidRPr="007D66B6">
        <w:tab/>
        <w:t>Session chair (MediaTek)</w:t>
      </w:r>
      <w:r w:rsidRPr="007D66B6">
        <w:tab/>
        <w:t>Report</w:t>
      </w:r>
    </w:p>
    <w:p w14:paraId="4B99DA0B" w14:textId="77777777" w:rsidR="0024135C" w:rsidRPr="007D66B6" w:rsidRDefault="0024135C" w:rsidP="0024135C">
      <w:pPr>
        <w:pStyle w:val="Doc-text2"/>
      </w:pPr>
    </w:p>
    <w:p w14:paraId="684EB13C" w14:textId="77777777" w:rsidR="0024135C" w:rsidRPr="007D66B6" w:rsidRDefault="0024135C" w:rsidP="0024135C">
      <w:pPr>
        <w:pStyle w:val="Heading2"/>
      </w:pPr>
      <w:bookmarkStart w:id="80" w:name="_Toc105622379"/>
      <w:bookmarkStart w:id="81" w:name="_Toc106031223"/>
      <w:r>
        <w:t>9</w:t>
      </w:r>
      <w:r w:rsidRPr="007D66B6">
        <w:t>.5</w:t>
      </w:r>
      <w:r w:rsidRPr="007D66B6">
        <w:tab/>
      </w:r>
      <w:bookmarkEnd w:id="80"/>
      <w:bookmarkEnd w:id="81"/>
      <w:r w:rsidRPr="007D66B6">
        <w:t>Session on LTE V2X and NR SL</w:t>
      </w:r>
    </w:p>
    <w:p w14:paraId="2DF23173" w14:textId="77777777" w:rsidR="0024135C" w:rsidRPr="007D66B6" w:rsidRDefault="0024135C" w:rsidP="0024135C">
      <w:pPr>
        <w:pStyle w:val="Doc-title"/>
      </w:pPr>
      <w:r w:rsidRPr="008816D4">
        <w:rPr>
          <w:highlight w:val="yellow"/>
        </w:rPr>
        <w:t>R2-2208705</w:t>
      </w:r>
      <w:r w:rsidRPr="007D66B6">
        <w:tab/>
      </w:r>
      <w:r w:rsidRPr="0033676C">
        <w:t>Report from session on LTE V2X and NR SL</w:t>
      </w:r>
      <w:r w:rsidRPr="007D66B6">
        <w:tab/>
        <w:t>Session chair (</w:t>
      </w:r>
      <w:r>
        <w:t>Samsung</w:t>
      </w:r>
      <w:r w:rsidRPr="007D66B6">
        <w:t>)</w:t>
      </w:r>
      <w:r w:rsidRPr="007D66B6">
        <w:tab/>
        <w:t>Report</w:t>
      </w:r>
    </w:p>
    <w:p w14:paraId="3F5FDCC6" w14:textId="77777777" w:rsidR="0024135C" w:rsidRPr="007D66B6" w:rsidRDefault="0024135C" w:rsidP="0024135C">
      <w:pPr>
        <w:pStyle w:val="Doc-text2"/>
      </w:pPr>
    </w:p>
    <w:p w14:paraId="5BA56328" w14:textId="77777777" w:rsidR="0024135C" w:rsidRPr="007D66B6" w:rsidRDefault="0024135C" w:rsidP="0024135C">
      <w:pPr>
        <w:pStyle w:val="Heading2"/>
      </w:pPr>
      <w:bookmarkStart w:id="82" w:name="_Toc105622380"/>
      <w:bookmarkStart w:id="83" w:name="_Toc106031224"/>
      <w:r>
        <w:t>9</w:t>
      </w:r>
      <w:r w:rsidRPr="007D66B6">
        <w:t>.6</w:t>
      </w:r>
      <w:r w:rsidRPr="007D66B6">
        <w:tab/>
        <w:t>Session on SON/MDT</w:t>
      </w:r>
      <w:bookmarkEnd w:id="82"/>
      <w:bookmarkEnd w:id="83"/>
    </w:p>
    <w:p w14:paraId="72D9DD74" w14:textId="77777777" w:rsidR="0024135C" w:rsidRPr="007D66B6" w:rsidRDefault="0024135C" w:rsidP="0024135C">
      <w:pPr>
        <w:pStyle w:val="Doc-title"/>
      </w:pPr>
      <w:r w:rsidRPr="008816D4">
        <w:rPr>
          <w:highlight w:val="yellow"/>
        </w:rPr>
        <w:t>R2-2208706</w:t>
      </w:r>
      <w:r w:rsidRPr="007D66B6">
        <w:tab/>
        <w:t>Report from SON/MDT session</w:t>
      </w:r>
      <w:r w:rsidRPr="007D66B6">
        <w:tab/>
        <w:t>Session chair (CMCC)</w:t>
      </w:r>
      <w:r w:rsidRPr="007D66B6">
        <w:tab/>
        <w:t>Report</w:t>
      </w:r>
    </w:p>
    <w:p w14:paraId="2B11A8DF" w14:textId="77777777" w:rsidR="0024135C" w:rsidRPr="007D66B6" w:rsidRDefault="0024135C" w:rsidP="0024135C">
      <w:pPr>
        <w:pStyle w:val="Doc-text2"/>
      </w:pPr>
    </w:p>
    <w:p w14:paraId="5F88450E" w14:textId="77777777" w:rsidR="0024135C" w:rsidRPr="007D66B6" w:rsidRDefault="0024135C" w:rsidP="0024135C">
      <w:pPr>
        <w:pStyle w:val="Heading2"/>
      </w:pPr>
      <w:bookmarkStart w:id="84" w:name="_Toc105622381"/>
      <w:bookmarkStart w:id="85" w:name="_Toc106031225"/>
      <w:r>
        <w:t>9</w:t>
      </w:r>
      <w:r w:rsidRPr="007D66B6">
        <w:t>.7</w:t>
      </w:r>
      <w:r w:rsidRPr="007D66B6">
        <w:tab/>
        <w:t xml:space="preserve">Session on </w:t>
      </w:r>
      <w:bookmarkEnd w:id="84"/>
      <w:bookmarkEnd w:id="85"/>
      <w:r>
        <w:t>MBS</w:t>
      </w:r>
    </w:p>
    <w:p w14:paraId="09CE2652" w14:textId="77777777" w:rsidR="0024135C" w:rsidRPr="007D66B6" w:rsidRDefault="0024135C" w:rsidP="0024135C">
      <w:pPr>
        <w:pStyle w:val="Doc-title"/>
      </w:pPr>
      <w:r w:rsidRPr="008816D4">
        <w:rPr>
          <w:highlight w:val="yellow"/>
        </w:rPr>
        <w:lastRenderedPageBreak/>
        <w:t>R2-2208707</w:t>
      </w:r>
      <w:r w:rsidRPr="007D66B6">
        <w:tab/>
      </w:r>
      <w:r w:rsidRPr="0033676C">
        <w:t>Report from MBS breakout session</w:t>
      </w:r>
      <w:r w:rsidRPr="007D66B6">
        <w:tab/>
        <w:t>Session chair (</w:t>
      </w:r>
      <w:r>
        <w:t>Huawei</w:t>
      </w:r>
      <w:r w:rsidRPr="007D66B6">
        <w:t>)</w:t>
      </w:r>
      <w:r w:rsidRPr="007D66B6">
        <w:tab/>
        <w:t>Report</w:t>
      </w:r>
    </w:p>
    <w:p w14:paraId="44A0D169" w14:textId="77777777" w:rsidR="0024135C" w:rsidRPr="007D66B6" w:rsidRDefault="0024135C" w:rsidP="0024135C">
      <w:pPr>
        <w:pStyle w:val="Doc-text2"/>
      </w:pPr>
    </w:p>
    <w:p w14:paraId="688E76C5" w14:textId="77777777" w:rsidR="0024135C" w:rsidRPr="007D66B6" w:rsidRDefault="0024135C" w:rsidP="0024135C">
      <w:pPr>
        <w:pStyle w:val="Heading2"/>
      </w:pPr>
      <w:bookmarkStart w:id="86" w:name="_Toc105622382"/>
      <w:bookmarkStart w:id="87" w:name="_Toc106031226"/>
      <w:r>
        <w:t>9</w:t>
      </w:r>
      <w:r w:rsidRPr="007D66B6">
        <w:t>.8</w:t>
      </w:r>
      <w:r w:rsidRPr="007D66B6">
        <w:tab/>
        <w:t xml:space="preserve">Session on </w:t>
      </w:r>
      <w:r>
        <w:t>IDC</w:t>
      </w:r>
      <w:bookmarkEnd w:id="86"/>
      <w:bookmarkEnd w:id="87"/>
    </w:p>
    <w:p w14:paraId="3C6F444D" w14:textId="77777777" w:rsidR="0024135C" w:rsidRPr="007D66B6" w:rsidRDefault="0024135C" w:rsidP="0024135C">
      <w:pPr>
        <w:pStyle w:val="Doc-title"/>
      </w:pPr>
      <w:r w:rsidRPr="008816D4">
        <w:rPr>
          <w:highlight w:val="yellow"/>
        </w:rPr>
        <w:t>R2-2208708</w:t>
      </w:r>
      <w:r w:rsidRPr="007D66B6">
        <w:tab/>
      </w:r>
      <w:r w:rsidRPr="00513728">
        <w:t>Report from IDC breakout session</w:t>
      </w:r>
      <w:r w:rsidRPr="007D66B6">
        <w:tab/>
        <w:t>Session chair (</w:t>
      </w:r>
      <w:r>
        <w:t>Intel</w:t>
      </w:r>
      <w:r w:rsidRPr="007D66B6">
        <w:t>)</w:t>
      </w:r>
      <w:r w:rsidRPr="007D66B6">
        <w:tab/>
        <w:t>Report</w:t>
      </w:r>
    </w:p>
    <w:p w14:paraId="139C048F" w14:textId="77777777" w:rsidR="0024135C" w:rsidRPr="007D66B6" w:rsidRDefault="0024135C" w:rsidP="0024135C">
      <w:pPr>
        <w:pStyle w:val="Doc-text2"/>
      </w:pPr>
    </w:p>
    <w:p w14:paraId="63679978" w14:textId="77777777" w:rsidR="0024135C" w:rsidRPr="007D66B6" w:rsidRDefault="0024135C" w:rsidP="0024135C">
      <w:pPr>
        <w:pStyle w:val="Heading2"/>
      </w:pPr>
      <w:r>
        <w:t>9</w:t>
      </w:r>
      <w:r w:rsidRPr="007D66B6">
        <w:t>.</w:t>
      </w:r>
      <w:r>
        <w:t>9</w:t>
      </w:r>
      <w:r w:rsidRPr="007D66B6">
        <w:tab/>
        <w:t xml:space="preserve">Session on </w:t>
      </w:r>
      <w:r w:rsidRPr="0058349D">
        <w:t>NC Repeater</w:t>
      </w:r>
    </w:p>
    <w:p w14:paraId="1877814A" w14:textId="77777777" w:rsidR="0024135C" w:rsidRPr="007D66B6" w:rsidRDefault="0024135C" w:rsidP="0024135C">
      <w:pPr>
        <w:pStyle w:val="Doc-title"/>
      </w:pPr>
      <w:r w:rsidRPr="008816D4">
        <w:rPr>
          <w:highlight w:val="yellow"/>
        </w:rPr>
        <w:t>R2-2208709</w:t>
      </w:r>
      <w:r w:rsidRPr="007D66B6">
        <w:tab/>
      </w:r>
      <w:r w:rsidRPr="00513728">
        <w:t>Report from NC Repeater breakout session</w:t>
      </w:r>
      <w:r w:rsidRPr="007D66B6">
        <w:tab/>
        <w:t>Session chair (</w:t>
      </w:r>
      <w:r>
        <w:t>Apple</w:t>
      </w:r>
      <w:r w:rsidRPr="007D66B6">
        <w:t>)</w:t>
      </w:r>
      <w:r w:rsidRPr="007D66B6">
        <w:tab/>
        <w:t>Report</w:t>
      </w:r>
    </w:p>
    <w:p w14:paraId="3BA7AE8D" w14:textId="77777777" w:rsidR="0024135C" w:rsidRPr="007D66B6" w:rsidRDefault="0024135C" w:rsidP="0024135C">
      <w:pPr>
        <w:pStyle w:val="Doc-text2"/>
      </w:pPr>
    </w:p>
    <w:p w14:paraId="2AE039AE" w14:textId="77777777" w:rsidR="0024135C" w:rsidRDefault="0024135C" w:rsidP="0024135C">
      <w:pPr>
        <w:pStyle w:val="Doc-title"/>
      </w:pPr>
    </w:p>
    <w:p w14:paraId="3E71284E" w14:textId="77777777" w:rsidR="0024135C" w:rsidRPr="00E82073" w:rsidRDefault="0024135C" w:rsidP="00E82073"/>
    <w:sectPr w:rsidR="0024135C" w:rsidRPr="00E82073" w:rsidSect="006D4187">
      <w:footerReference w:type="default" r:id="rId21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7EDFF" w14:textId="77777777" w:rsidR="007B7610" w:rsidRDefault="007B7610">
      <w:r>
        <w:separator/>
      </w:r>
    </w:p>
    <w:p w14:paraId="53D20343" w14:textId="77777777" w:rsidR="007B7610" w:rsidRDefault="007B7610"/>
  </w:endnote>
  <w:endnote w:type="continuationSeparator" w:id="0">
    <w:p w14:paraId="7235526D" w14:textId="77777777" w:rsidR="007B7610" w:rsidRDefault="007B7610">
      <w:r>
        <w:continuationSeparator/>
      </w:r>
    </w:p>
    <w:p w14:paraId="02A80BE0" w14:textId="77777777" w:rsidR="007B7610" w:rsidRDefault="007B7610"/>
  </w:endnote>
  <w:endnote w:type="continuationNotice" w:id="1">
    <w:p w14:paraId="311BB6CA" w14:textId="77777777" w:rsidR="007B7610" w:rsidRDefault="007B761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597DC3" w:rsidRDefault="00597DC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597DC3" w:rsidRDefault="00597D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C645E" w14:textId="77777777" w:rsidR="007B7610" w:rsidRDefault="007B7610">
      <w:r>
        <w:separator/>
      </w:r>
    </w:p>
    <w:p w14:paraId="6C631D2C" w14:textId="77777777" w:rsidR="007B7610" w:rsidRDefault="007B7610"/>
  </w:footnote>
  <w:footnote w:type="continuationSeparator" w:id="0">
    <w:p w14:paraId="413F7428" w14:textId="77777777" w:rsidR="007B7610" w:rsidRDefault="007B7610">
      <w:r>
        <w:continuationSeparator/>
      </w:r>
    </w:p>
    <w:p w14:paraId="3A57EE82" w14:textId="77777777" w:rsidR="007B7610" w:rsidRDefault="007B7610"/>
  </w:footnote>
  <w:footnote w:type="continuationNotice" w:id="1">
    <w:p w14:paraId="0F3A50B2" w14:textId="77777777" w:rsidR="007B7610" w:rsidRDefault="007B761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13E56"/>
    <w:multiLevelType w:val="hybridMultilevel"/>
    <w:tmpl w:val="B7C481D2"/>
    <w:lvl w:ilvl="0" w:tplc="971CB2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164923"/>
    <w:multiLevelType w:val="hybridMultilevel"/>
    <w:tmpl w:val="F0F8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85D0D"/>
    <w:multiLevelType w:val="hybridMultilevel"/>
    <w:tmpl w:val="EAA673F0"/>
    <w:lvl w:ilvl="0" w:tplc="C7849EEE">
      <w:start w:val="1"/>
      <w:numFmt w:val="bullet"/>
      <w:lvlText w:val="–"/>
      <w:lvlJc w:val="left"/>
      <w:pPr>
        <w:ind w:left="1544" w:hanging="420"/>
      </w:pPr>
      <w:rPr>
        <w:rFonts w:ascii="Symbol" w:hAnsi="Symbol" w:hint="default"/>
      </w:rPr>
    </w:lvl>
    <w:lvl w:ilvl="1" w:tplc="04090003" w:tentative="1">
      <w:start w:val="1"/>
      <w:numFmt w:val="bullet"/>
      <w:lvlText w:val=""/>
      <w:lvlJc w:val="left"/>
      <w:pPr>
        <w:ind w:left="1964" w:hanging="420"/>
      </w:pPr>
      <w:rPr>
        <w:rFonts w:ascii="Calibri" w:hAnsi="Calibri" w:hint="default"/>
      </w:rPr>
    </w:lvl>
    <w:lvl w:ilvl="2" w:tplc="04090005" w:tentative="1">
      <w:start w:val="1"/>
      <w:numFmt w:val="bullet"/>
      <w:lvlText w:val=""/>
      <w:lvlJc w:val="left"/>
      <w:pPr>
        <w:ind w:left="2384" w:hanging="420"/>
      </w:pPr>
      <w:rPr>
        <w:rFonts w:ascii="Calibri" w:hAnsi="Calibri" w:hint="default"/>
      </w:rPr>
    </w:lvl>
    <w:lvl w:ilvl="3" w:tplc="04090001" w:tentative="1">
      <w:start w:val="1"/>
      <w:numFmt w:val="bullet"/>
      <w:lvlText w:val=""/>
      <w:lvlJc w:val="left"/>
      <w:pPr>
        <w:ind w:left="2804" w:hanging="420"/>
      </w:pPr>
      <w:rPr>
        <w:rFonts w:ascii="Calibri" w:hAnsi="Calibri" w:hint="default"/>
      </w:rPr>
    </w:lvl>
    <w:lvl w:ilvl="4" w:tplc="04090003" w:tentative="1">
      <w:start w:val="1"/>
      <w:numFmt w:val="bullet"/>
      <w:lvlText w:val=""/>
      <w:lvlJc w:val="left"/>
      <w:pPr>
        <w:ind w:left="3224" w:hanging="420"/>
      </w:pPr>
      <w:rPr>
        <w:rFonts w:ascii="Calibri" w:hAnsi="Calibri" w:hint="default"/>
      </w:rPr>
    </w:lvl>
    <w:lvl w:ilvl="5" w:tplc="04090005" w:tentative="1">
      <w:start w:val="1"/>
      <w:numFmt w:val="bullet"/>
      <w:lvlText w:val=""/>
      <w:lvlJc w:val="left"/>
      <w:pPr>
        <w:ind w:left="3644" w:hanging="420"/>
      </w:pPr>
      <w:rPr>
        <w:rFonts w:ascii="Calibri" w:hAnsi="Calibri" w:hint="default"/>
      </w:rPr>
    </w:lvl>
    <w:lvl w:ilvl="6" w:tplc="04090001" w:tentative="1">
      <w:start w:val="1"/>
      <w:numFmt w:val="bullet"/>
      <w:lvlText w:val=""/>
      <w:lvlJc w:val="left"/>
      <w:pPr>
        <w:ind w:left="4064" w:hanging="420"/>
      </w:pPr>
      <w:rPr>
        <w:rFonts w:ascii="Calibri" w:hAnsi="Calibri" w:hint="default"/>
      </w:rPr>
    </w:lvl>
    <w:lvl w:ilvl="7" w:tplc="04090003" w:tentative="1">
      <w:start w:val="1"/>
      <w:numFmt w:val="bullet"/>
      <w:lvlText w:val=""/>
      <w:lvlJc w:val="left"/>
      <w:pPr>
        <w:ind w:left="4484" w:hanging="420"/>
      </w:pPr>
      <w:rPr>
        <w:rFonts w:ascii="Calibri" w:hAnsi="Calibri" w:hint="default"/>
      </w:rPr>
    </w:lvl>
    <w:lvl w:ilvl="8" w:tplc="04090005" w:tentative="1">
      <w:start w:val="1"/>
      <w:numFmt w:val="bullet"/>
      <w:lvlText w:val=""/>
      <w:lvlJc w:val="left"/>
      <w:pPr>
        <w:ind w:left="4904" w:hanging="420"/>
      </w:pPr>
      <w:rPr>
        <w:rFonts w:ascii="Calibri" w:hAnsi="Calibri" w:hint="default"/>
      </w:rPr>
    </w:lvl>
  </w:abstractNum>
  <w:abstractNum w:abstractNumId="9"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B82620"/>
    <w:multiLevelType w:val="hybridMultilevel"/>
    <w:tmpl w:val="9DC4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406364AC"/>
    <w:multiLevelType w:val="multilevel"/>
    <w:tmpl w:val="DFE60108"/>
    <w:lvl w:ilvl="0">
      <w:start w:val="8"/>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9E2E83"/>
    <w:multiLevelType w:val="multilevel"/>
    <w:tmpl w:val="900EFF88"/>
    <w:lvl w:ilvl="0">
      <w:start w:val="38"/>
      <w:numFmt w:val="bullet"/>
      <w:lvlText w:val="-"/>
      <w:lvlJc w:val="left"/>
      <w:pPr>
        <w:tabs>
          <w:tab w:val="num" w:pos="-420"/>
        </w:tabs>
        <w:ind w:left="300" w:hanging="360"/>
      </w:pPr>
      <w:rPr>
        <w:rFonts w:ascii="Arial" w:eastAsia="Times New Roman" w:hAnsi="Arial" w:cs="Arial" w:hint="default"/>
      </w:rPr>
    </w:lvl>
    <w:lvl w:ilvl="1">
      <w:start w:val="4"/>
      <w:numFmt w:val="bullet"/>
      <w:lvlText w:val="-"/>
      <w:lvlJc w:val="left"/>
      <w:pPr>
        <w:tabs>
          <w:tab w:val="num" w:pos="-420"/>
        </w:tabs>
        <w:ind w:left="1020" w:hanging="360"/>
      </w:pPr>
      <w:rPr>
        <w:rFonts w:ascii="Times New Roman" w:eastAsiaTheme="minorEastAsia" w:hAnsi="Times New Roman" w:cs="Times New Roman"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15" w15:restartNumberingAfterBreak="0">
    <w:nsid w:val="49812258"/>
    <w:multiLevelType w:val="hybridMultilevel"/>
    <w:tmpl w:val="1644AE3C"/>
    <w:lvl w:ilvl="0" w:tplc="350EB2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4C1A4BD3"/>
    <w:multiLevelType w:val="hybridMultilevel"/>
    <w:tmpl w:val="81A8A02A"/>
    <w:lvl w:ilvl="0" w:tplc="CAD84DF0">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BCD1CB1"/>
    <w:multiLevelType w:val="hybridMultilevel"/>
    <w:tmpl w:val="3ABC9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23"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81959F0"/>
    <w:multiLevelType w:val="hybridMultilevel"/>
    <w:tmpl w:val="E44A6EF4"/>
    <w:lvl w:ilvl="0" w:tplc="EB9C64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A778B0"/>
    <w:multiLevelType w:val="multilevel"/>
    <w:tmpl w:val="AB5A42A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4"/>
  </w:num>
  <w:num w:numId="2">
    <w:abstractNumId w:val="27"/>
  </w:num>
  <w:num w:numId="3">
    <w:abstractNumId w:val="7"/>
  </w:num>
  <w:num w:numId="4">
    <w:abstractNumId w:val="28"/>
  </w:num>
  <w:num w:numId="5">
    <w:abstractNumId w:val="19"/>
  </w:num>
  <w:num w:numId="6">
    <w:abstractNumId w:val="0"/>
  </w:num>
  <w:num w:numId="7">
    <w:abstractNumId w:val="20"/>
  </w:num>
  <w:num w:numId="8">
    <w:abstractNumId w:val="12"/>
  </w:num>
  <w:num w:numId="9">
    <w:abstractNumId w:val="18"/>
  </w:num>
  <w:num w:numId="10">
    <w:abstractNumId w:val="4"/>
  </w:num>
  <w:num w:numId="11">
    <w:abstractNumId w:val="25"/>
  </w:num>
  <w:num w:numId="12">
    <w:abstractNumId w:val="3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num>
  <w:num w:numId="16">
    <w:abstractNumId w:val="29"/>
  </w:num>
  <w:num w:numId="17">
    <w:abstractNumId w:val="21"/>
  </w:num>
  <w:num w:numId="18">
    <w:abstractNumId w:val="14"/>
  </w:num>
  <w:num w:numId="19">
    <w:abstractNumId w:val="2"/>
  </w:num>
  <w:num w:numId="20">
    <w:abstractNumId w:val="3"/>
  </w:num>
  <w:num w:numId="21">
    <w:abstractNumId w:val="26"/>
  </w:num>
  <w:num w:numId="22">
    <w:abstractNumId w:val="1"/>
  </w:num>
  <w:num w:numId="23">
    <w:abstractNumId w:val="15"/>
  </w:num>
  <w:num w:numId="24">
    <w:abstractNumId w:val="23"/>
  </w:num>
  <w:num w:numId="25">
    <w:abstractNumId w:val="10"/>
  </w:num>
  <w:num w:numId="26">
    <w:abstractNumId w:val="11"/>
  </w:num>
  <w:num w:numId="27">
    <w:abstractNumId w:val="16"/>
  </w:num>
  <w:num w:numId="28">
    <w:abstractNumId w:val="22"/>
  </w:num>
  <w:num w:numId="29">
    <w:abstractNumId w:val="8"/>
  </w:num>
  <w:num w:numId="30">
    <w:abstractNumId w:val="17"/>
  </w:num>
  <w:num w:numId="31">
    <w:abstractNumId w:val="1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3FD5"/>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2A"/>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4F"/>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BD6"/>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23"/>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BA"/>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24"/>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80"/>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B2"/>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40"/>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DD"/>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72"/>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72"/>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1C0"/>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F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74C"/>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5E"/>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5C"/>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2"/>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69"/>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5C"/>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71"/>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884"/>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BB6"/>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CE3"/>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56"/>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BBB"/>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8E"/>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3A"/>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A"/>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8C"/>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DB"/>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3D0"/>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B"/>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2D0"/>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3C"/>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1A"/>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3"/>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668"/>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4A"/>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8FE"/>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C3"/>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15"/>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1B"/>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2"/>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9AB"/>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16"/>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DC"/>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06C"/>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42"/>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A8"/>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AE8"/>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69"/>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0"/>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DC"/>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AC"/>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0D09"/>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9BF"/>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D8"/>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6D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3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72"/>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7F8"/>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27"/>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83"/>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CC"/>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43"/>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44"/>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1C"/>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68"/>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5"/>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E1E"/>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B5"/>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8F"/>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BC"/>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58"/>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40"/>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51A"/>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059"/>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6EF"/>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6F1"/>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86"/>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C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63"/>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56"/>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95"/>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D1"/>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E23"/>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2D"/>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2F2"/>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B4"/>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0E4"/>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9"/>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78"/>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2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08"/>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D3"/>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2D1"/>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D0"/>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F2"/>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2"/>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B4"/>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4A"/>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0E"/>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CFA"/>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64"/>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A6"/>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CE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35"/>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00"/>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59"/>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98"/>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6F"/>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1990C22-EC71-48BD-925F-1E84BAB2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1A77F8"/>
    <w:rPr>
      <w:color w:val="605E5C"/>
      <w:shd w:val="clear" w:color="auto" w:fill="E1DFDD"/>
    </w:rPr>
  </w:style>
  <w:style w:type="paragraph" w:customStyle="1" w:styleId="4">
    <w:name w:val="目录 4"/>
    <w:basedOn w:val="Normal"/>
    <w:semiHidden/>
    <w:rsid w:val="005B0668"/>
    <w:pPr>
      <w:keepLines/>
      <w:widowControl w:val="0"/>
      <w:tabs>
        <w:tab w:val="right" w:leader="dot" w:pos="9639"/>
      </w:tabs>
      <w:overflowPunct w:val="0"/>
      <w:autoSpaceDE w:val="0"/>
      <w:autoSpaceDN w:val="0"/>
      <w:adjustRightInd w:val="0"/>
      <w:spacing w:before="0"/>
      <w:ind w:left="1418" w:right="425" w:hanging="1418"/>
      <w:textAlignment w:val="baseline"/>
    </w:pPr>
    <w:rPr>
      <w:rFonts w:ascii="Times New Roman" w:eastAsia="Times New Roman" w:hAnsi="Times New Roman"/>
      <w:noProof/>
      <w:szCs w:val="20"/>
      <w:lang w:eastAsia="en-US"/>
    </w:rPr>
  </w:style>
  <w:style w:type="paragraph" w:customStyle="1" w:styleId="B4">
    <w:name w:val="B4"/>
    <w:basedOn w:val="Normal"/>
    <w:link w:val="B4Char"/>
    <w:qFormat/>
    <w:rsid w:val="0088693D"/>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88693D"/>
    <w:rPr>
      <w:lang w:val="en-US" w:eastAsia="ja-JP"/>
    </w:rPr>
  </w:style>
  <w:style w:type="paragraph" w:customStyle="1" w:styleId="3">
    <w:name w:val="目录 3"/>
    <w:basedOn w:val="Normal"/>
    <w:semiHidden/>
    <w:rsid w:val="00A63C8F"/>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textintend2">
    <w:name w:val="text intend 2"/>
    <w:basedOn w:val="Normal"/>
    <w:rsid w:val="00925627"/>
    <w:pPr>
      <w:numPr>
        <w:numId w:val="13"/>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character" w:customStyle="1" w:styleId="normaltextrun">
    <w:name w:val="normaltextrun"/>
    <w:basedOn w:val="DefaultParagraphFont"/>
    <w:qFormat/>
    <w:rsid w:val="00A333B5"/>
  </w:style>
  <w:style w:type="character" w:customStyle="1" w:styleId="eop">
    <w:name w:val="eop"/>
    <w:basedOn w:val="DefaultParagraphFont"/>
    <w:qFormat/>
    <w:rsid w:val="00A333B5"/>
  </w:style>
  <w:style w:type="paragraph" w:customStyle="1" w:styleId="PL">
    <w:name w:val="PL"/>
    <w:link w:val="PLChar"/>
    <w:qFormat/>
    <w:rsid w:val="00A33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333B5"/>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A333B5"/>
    <w:pPr>
      <w:spacing w:after="100"/>
      <w:ind w:left="800"/>
    </w:pPr>
  </w:style>
  <w:style w:type="paragraph" w:customStyle="1" w:styleId="TAH">
    <w:name w:val="TAH"/>
    <w:basedOn w:val="Normal"/>
    <w:link w:val="TAHCar"/>
    <w:qFormat/>
    <w:rsid w:val="00A333B5"/>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A333B5"/>
    <w:rPr>
      <w:rFonts w:ascii="Arial" w:eastAsia="Times New Roman" w:hAnsi="Arial"/>
      <w:b/>
      <w:sz w:val="18"/>
      <w:lang w:eastAsia="ja-JP"/>
    </w:rPr>
  </w:style>
  <w:style w:type="character" w:customStyle="1" w:styleId="apple-converted-space">
    <w:name w:val="apple-converted-space"/>
    <w:basedOn w:val="DefaultParagraphFont"/>
    <w:rsid w:val="00A333B5"/>
  </w:style>
  <w:style w:type="paragraph" w:customStyle="1" w:styleId="CRCoverPage">
    <w:name w:val="CR Cover Page"/>
    <w:link w:val="CRCoverPageZchn"/>
    <w:qFormat/>
    <w:rsid w:val="00A333B5"/>
    <w:pPr>
      <w:spacing w:after="120"/>
    </w:pPr>
    <w:rPr>
      <w:rFonts w:ascii="Arial" w:eastAsia="Times New Roman" w:hAnsi="Arial"/>
      <w:lang w:eastAsia="en-US"/>
    </w:rPr>
  </w:style>
  <w:style w:type="character" w:customStyle="1" w:styleId="CRCoverPageZchn">
    <w:name w:val="CR Cover Page Zchn"/>
    <w:link w:val="CRCoverPage"/>
    <w:qFormat/>
    <w:locked/>
    <w:rsid w:val="00A333B5"/>
    <w:rPr>
      <w:rFonts w:ascii="Arial" w:eastAsia="Times New Roman" w:hAnsi="Arial"/>
      <w:lang w:eastAsia="en-US"/>
    </w:rPr>
  </w:style>
  <w:style w:type="paragraph" w:customStyle="1" w:styleId="NO">
    <w:name w:val="NO"/>
    <w:basedOn w:val="Normal"/>
    <w:link w:val="NOChar"/>
    <w:qFormat/>
    <w:rsid w:val="00A333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333B5"/>
    <w:rPr>
      <w:rFonts w:eastAsia="Times New Roman"/>
      <w:lang w:eastAsia="ja-JP"/>
    </w:rPr>
  </w:style>
  <w:style w:type="paragraph" w:styleId="List4">
    <w:name w:val="List 4"/>
    <w:basedOn w:val="Normal"/>
    <w:rsid w:val="00A333B5"/>
    <w:pPr>
      <w:ind w:left="1132" w:hanging="283"/>
      <w:contextualSpacing/>
    </w:pPr>
  </w:style>
  <w:style w:type="character" w:customStyle="1" w:styleId="B1Char">
    <w:name w:val="B1 Char"/>
    <w:qFormat/>
    <w:rsid w:val="00A333B5"/>
    <w:rPr>
      <w:rFonts w:ascii="Times New Roman" w:eastAsia="Times New Roman" w:hAnsi="Times New Roman" w:cs="Times New Roman"/>
      <w:sz w:val="20"/>
      <w:szCs w:val="20"/>
      <w:lang w:val="en-GB"/>
    </w:rPr>
  </w:style>
  <w:style w:type="paragraph" w:customStyle="1" w:styleId="Observation">
    <w:name w:val="Observation"/>
    <w:basedOn w:val="Normal"/>
    <w:qFormat/>
    <w:rsid w:val="007D68AC"/>
    <w:pPr>
      <w:numPr>
        <w:numId w:val="30"/>
      </w:numPr>
      <w:tabs>
        <w:tab w:val="left" w:pos="1701"/>
      </w:tabs>
      <w:overflowPunct w:val="0"/>
      <w:autoSpaceDE w:val="0"/>
      <w:autoSpaceDN w:val="0"/>
      <w:adjustRightInd w:val="0"/>
      <w:spacing w:before="0" w:after="120"/>
      <w:jc w:val="both"/>
      <w:textAlignment w:val="baseline"/>
    </w:pPr>
    <w:rPr>
      <w:rFonts w:eastAsia="Times New Roman"/>
      <w:b/>
      <w:bCs/>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9-e\Docs\R2-2208412.zip" TargetMode="External"/><Relationship Id="rId170" Type="http://schemas.openxmlformats.org/officeDocument/2006/relationships/hyperlink" Target="file:///C:\Users\mtk65284\Documents\3GPP\tsg_ran\WG2_RL2\TSGR2_119-e\Docs\R2-2207138.zip" TargetMode="External"/><Relationship Id="rId987" Type="http://schemas.openxmlformats.org/officeDocument/2006/relationships/hyperlink" Target="file:///C:\Users\mtk65284\Documents\3GPP\tsg_ran\WG2_RL2\TSGR2_119-e\Docs\R2-2207110.zip" TargetMode="External"/><Relationship Id="rId847" Type="http://schemas.openxmlformats.org/officeDocument/2006/relationships/hyperlink" Target="file:///C:\Users\mtk65284\Documents\3GPP\tsg_ran\WG2_RL2\TSGR2_119-e\Docs\R2-2208296.zip" TargetMode="External"/><Relationship Id="rId1477" Type="http://schemas.openxmlformats.org/officeDocument/2006/relationships/hyperlink" Target="file:///C:\Users\mtk65284\Documents\3GPP\tsg_ran\WG2_RL2\TSGR2_119-e\Docs\R2-2207787.zip" TargetMode="External"/><Relationship Id="rId1684" Type="http://schemas.openxmlformats.org/officeDocument/2006/relationships/hyperlink" Target="file:///C:\Users\mtk65284\Documents\3GPP\tsg_ran\WG2_RL2\TSGR2_119-e\Docs\R2-2207060.zip" TargetMode="External"/><Relationship Id="rId1891" Type="http://schemas.openxmlformats.org/officeDocument/2006/relationships/hyperlink" Target="file:///C:\Users\mtk65284\Documents\3GPP\tsg_ran\WG2_RL2\TSGR2_119-e\Docs\R2-2207840.zip" TargetMode="External"/><Relationship Id="rId707" Type="http://schemas.openxmlformats.org/officeDocument/2006/relationships/hyperlink" Target="file:///C:\Users\mtk65284\Documents\3GPP\tsg_ran\WG2_RL2\TSGR2_119-e\Docs\R2-2207625.zip" TargetMode="External"/><Relationship Id="rId914" Type="http://schemas.openxmlformats.org/officeDocument/2006/relationships/hyperlink" Target="file:///C:\Users\mtk65284\Documents\3GPP\tsg_ran\WG2_RL2\TSGR2_119-e\Docs\R2-2207341.zip" TargetMode="External"/><Relationship Id="rId1337" Type="http://schemas.openxmlformats.org/officeDocument/2006/relationships/hyperlink" Target="file:///C:\Users\mtk65284\Documents\3GPP\tsg_ran\WG2_RL2\TSGR2_119-e\Docs\R2-2206938.zip" TargetMode="External"/><Relationship Id="rId1544" Type="http://schemas.openxmlformats.org/officeDocument/2006/relationships/hyperlink" Target="file:///C:\Users\mtk65284\Documents\3GPP\tsg_ran\WG2_RL2\TSGR2_119-e\Docs\R2-2208456.zip" TargetMode="External"/><Relationship Id="rId1751" Type="http://schemas.openxmlformats.org/officeDocument/2006/relationships/hyperlink" Target="file:///C:\Users\mtk65284\Documents\3GPP\tsg_ran\WG2_RL2\TSGR2_119-e\Docs\R2-2207645.zip" TargetMode="External"/><Relationship Id="rId43" Type="http://schemas.openxmlformats.org/officeDocument/2006/relationships/hyperlink" Target="file:///C:\Users\mtk65284\Documents\3GPP\tsg_ran\WG2_RL2\TSGR2_119-e\Docs\R2-2208550.zip" TargetMode="External"/><Relationship Id="rId1404" Type="http://schemas.openxmlformats.org/officeDocument/2006/relationships/hyperlink" Target="file:///C:\Users\mtk65284\Documents\3GPP\tsg_ran\WG2_RL2\TSGR2_119-e\Docs\R2-2207105.zip" TargetMode="External"/><Relationship Id="rId1611" Type="http://schemas.openxmlformats.org/officeDocument/2006/relationships/hyperlink" Target="file:///C:\Users\mtk65284\Documents\3GPP\tsg_ran\WG2_RL2\TSGR2_119-e\Docs\R2-2207756.zip" TargetMode="External"/><Relationship Id="rId497" Type="http://schemas.openxmlformats.org/officeDocument/2006/relationships/hyperlink" Target="file:///C:\Users\mtk65284\Documents\3GPP\tsg_ran\WG2_RL2\TSGR2_119-e\Docs\R2-2207103.zip" TargetMode="External"/><Relationship Id="rId357" Type="http://schemas.openxmlformats.org/officeDocument/2006/relationships/hyperlink" Target="file:///C:\Users\mtk65284\Documents\3GPP\tsg_ran\WG2_RL2\TSGR2_119-e\Docs\R2-2207615.zip" TargetMode="External"/><Relationship Id="rId1194" Type="http://schemas.openxmlformats.org/officeDocument/2006/relationships/hyperlink" Target="file:///C:\Users\mtk65284\Documents\3GPP\tsg_ran\WG2_RL2\TSGR2_119-e\Docs\R2-2207733.zip" TargetMode="External"/><Relationship Id="rId2038" Type="http://schemas.openxmlformats.org/officeDocument/2006/relationships/hyperlink" Target="file:///C:\Users\mtk65284\Documents\3GPP\tsg_ran\WG2_RL2\TSGR2_119-e\Docs\R2-2207956.zip" TargetMode="External"/><Relationship Id="rId217" Type="http://schemas.openxmlformats.org/officeDocument/2006/relationships/hyperlink" Target="file:///C:\Users\mtk65284\Documents\3GPP\tsg_ran\WG2_RL2\TSGR2_119-e\Docs\R2-2208414.zip" TargetMode="External"/><Relationship Id="rId564" Type="http://schemas.openxmlformats.org/officeDocument/2006/relationships/hyperlink" Target="file:///C:\Users\mtk65284\Documents\3GPP\tsg_ran\WG2_RL2\TSGR2_119-e\Docs\R2-2208472.zip" TargetMode="External"/><Relationship Id="rId771" Type="http://schemas.openxmlformats.org/officeDocument/2006/relationships/hyperlink" Target="file:///C:\Users\mtk65284\Documents\3GPP\tsg_ran\WG2_RL2\TSGR2_119-e\Docs\R2-2207965.zip" TargetMode="External"/><Relationship Id="rId424" Type="http://schemas.openxmlformats.org/officeDocument/2006/relationships/hyperlink" Target="file:///C:\Users\mtk65284\Documents\3GPP\tsg_ran\WG2_RL2\TSGR2_119-e\Docs\R2-2207085.zip" TargetMode="External"/><Relationship Id="rId631" Type="http://schemas.openxmlformats.org/officeDocument/2006/relationships/hyperlink" Target="file:///C:\Users\mtk65284\Documents\3GPP\tsg_ran\WG2_RL2\TSGR2_119-e\Docs\R2-2208650.zip" TargetMode="External"/><Relationship Id="rId1054" Type="http://schemas.openxmlformats.org/officeDocument/2006/relationships/hyperlink" Target="file:///C:\Users\mtk65284\Documents\3GPP\tsg_ran\WG2_RL2\TSGR2_119-e\Docs\R2-2207386.zip" TargetMode="External"/><Relationship Id="rId1261" Type="http://schemas.openxmlformats.org/officeDocument/2006/relationships/hyperlink" Target="file:///C:\Users\mtk65284\Documents\3GPP\tsg_ran\WG2_RL2\TSGR2_119-e\Docs\R2-2207938.zip" TargetMode="External"/><Relationship Id="rId2105" Type="http://schemas.openxmlformats.org/officeDocument/2006/relationships/hyperlink" Target="file:///C:\Users\mtk65284\Documents\3GPP\tsg_ran\WG2_RL2\TSGR2_119-e\Docs\R2-2208107.zip" TargetMode="External"/><Relationship Id="rId1121" Type="http://schemas.openxmlformats.org/officeDocument/2006/relationships/hyperlink" Target="file:///C:\Users\mtk65284\Documents\3GPP\tsg_ran\WG2_RL2\TSGR2_119-e\Docs\R2-2208547.zip" TargetMode="External"/><Relationship Id="rId1938" Type="http://schemas.openxmlformats.org/officeDocument/2006/relationships/hyperlink" Target="file:///C:\Users\mtk65284\Documents\3GPP\tsg_ran\WG2_RL2\TSGR2_119-e\Docs\R2-2207318.zip" TargetMode="External"/><Relationship Id="rId281" Type="http://schemas.openxmlformats.org/officeDocument/2006/relationships/hyperlink" Target="file:///C:\Users\mtk65284\Documents\3GPP\tsg_ran\WG2_RL2\TSGR2_119-e\Docs\R2-2206918.zip" TargetMode="External"/><Relationship Id="rId141" Type="http://schemas.openxmlformats.org/officeDocument/2006/relationships/hyperlink" Target="file:///C:\Users\mtk65284\Documents\3GPP\tsg_ran\WG2_RL2\TSGR2_119-e\Docs\R2-2208604.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9-e\Docs\R2-2208363.zip" TargetMode="External"/><Relationship Id="rId1588" Type="http://schemas.openxmlformats.org/officeDocument/2006/relationships/hyperlink" Target="file:///C:\Users\mtk65284\Documents\3GPP\tsg_ran\WG2_RL2\TSGR2_119-e\Docs\R2-2206964.zip" TargetMode="External"/><Relationship Id="rId1795" Type="http://schemas.openxmlformats.org/officeDocument/2006/relationships/hyperlink" Target="file:///C:\Users\mtk65284\Documents\3GPP\tsg_ran\WG2_RL2\TSGR2_119-e\Docs\R2-2208280.zip" TargetMode="External"/><Relationship Id="rId87" Type="http://schemas.openxmlformats.org/officeDocument/2006/relationships/hyperlink" Target="file:///C:\Users\mtk65284\Documents\3GPP\tsg_ran\WG2_RL2\TSGR2_119-e\Docs\R2-2207575.zip" TargetMode="External"/><Relationship Id="rId818" Type="http://schemas.openxmlformats.org/officeDocument/2006/relationships/hyperlink" Target="file:///C:\Users\mtk65284\Documents\3GPP\tsg_ran\WG2_RL2\TSGR2_119-e\Docs\R2-2207020.zip" TargetMode="External"/><Relationship Id="rId1448" Type="http://schemas.openxmlformats.org/officeDocument/2006/relationships/hyperlink" Target="file:///C:\Users\mtk65284\Documents\3GPP\tsg_ran\WG2_RL2\TSGR2_119-e\Docs\R2-2207703.zip" TargetMode="External"/><Relationship Id="rId1655" Type="http://schemas.openxmlformats.org/officeDocument/2006/relationships/hyperlink" Target="file:///C:\Users\mtk65284\Documents\3GPP\tsg_ran\WG2_RL2\TSGR2_119-e\Docs\R2-2208620.zip" TargetMode="External"/><Relationship Id="rId1308" Type="http://schemas.openxmlformats.org/officeDocument/2006/relationships/hyperlink" Target="file:///C:\Users\mtk65284\Documents\3GPP\tsg_ran\WG2_RL2\TSGR2_119-e\Docs\R2-2208371.zip" TargetMode="External"/><Relationship Id="rId1862" Type="http://schemas.openxmlformats.org/officeDocument/2006/relationships/hyperlink" Target="file:///C:\Users\mtk65284\Documents\3GPP\tsg_ran\WG2_RL2\TSGR2_119-e\Docs\R2-2207199.zip" TargetMode="External"/><Relationship Id="rId1515" Type="http://schemas.openxmlformats.org/officeDocument/2006/relationships/hyperlink" Target="file:///C:\Users\mtk65284\Documents\3GPP\tsg_ran\WG2_RL2\TSGR2_119-e\Docs\R2-2208185.zip" TargetMode="External"/><Relationship Id="rId1722" Type="http://schemas.openxmlformats.org/officeDocument/2006/relationships/hyperlink" Target="file:///C:\Users\mtk65284\Documents\3GPP\tsg_ran\WG2_RL2\TSGR2_119-e\Docs\R2-2207778.zip" TargetMode="External"/><Relationship Id="rId14" Type="http://schemas.openxmlformats.org/officeDocument/2006/relationships/hyperlink" Target="file:///C:\Users\mtk65284\Documents\3GPP\tsg_ran\WG2_RL2\TSGR2_119-e\Docs\R2-2207735.zip" TargetMode="External"/><Relationship Id="rId163" Type="http://schemas.openxmlformats.org/officeDocument/2006/relationships/hyperlink" Target="file:///C:\Users\mtk65284\Documents\3GPP\tsg_ran\WG2_RL2\TSGR2_119-e\Docs\R2-2207940.zip" TargetMode="External"/><Relationship Id="rId370" Type="http://schemas.openxmlformats.org/officeDocument/2006/relationships/hyperlink" Target="file:///C:\Users\mtk65284\Documents\3GPP\tsg_ran\WG2_RL2\TSGR2_119-e\Docs\R2-2208265.zip" TargetMode="External"/><Relationship Id="rId2051" Type="http://schemas.openxmlformats.org/officeDocument/2006/relationships/hyperlink" Target="file:///C:\Users\mtk65284\Documents\3GPP\tsg_ran\WG2_RL2\TSGR2_119-e\Docs\R2-2208433.zip" TargetMode="External"/><Relationship Id="rId230" Type="http://schemas.openxmlformats.org/officeDocument/2006/relationships/hyperlink" Target="file:///C:\Users\mtk65284\Documents\3GPP\tsg_ran\WG2_RL2\TSGR2_119-e\Docs\R2-2207898.zip" TargetMode="External"/><Relationship Id="rId468" Type="http://schemas.openxmlformats.org/officeDocument/2006/relationships/hyperlink" Target="file:///C:\Users\mtk65284\Documents\3GPP\tsg_ran\WG2_RL2\TSGR2_119-e\Docs\R2-2208217.zip" TargetMode="External"/><Relationship Id="rId675" Type="http://schemas.openxmlformats.org/officeDocument/2006/relationships/hyperlink" Target="file:///C:\Users\mtk65284\Documents\3GPP\tsg_ran\WG2_RL2\TSGR2_119-e\Docs\R2-2207994.zip" TargetMode="External"/><Relationship Id="rId882" Type="http://schemas.openxmlformats.org/officeDocument/2006/relationships/hyperlink" Target="file:///C:\Users\mtk65284\Documents\3GPP\tsg_ran\WG2_RL2\TSGR2_119-e\Docs\R2-2207398.zip" TargetMode="External"/><Relationship Id="rId1098" Type="http://schemas.openxmlformats.org/officeDocument/2006/relationships/hyperlink" Target="file:///C:\Users\mtk65284\Documents\3GPP\tsg_ran\WG2_RL2\TSGR2_119-e\Docs\R2-2207475.zip" TargetMode="External"/><Relationship Id="rId328" Type="http://schemas.openxmlformats.org/officeDocument/2006/relationships/hyperlink" Target="file:///C:\Users\mtk65284\Documents\3GPP\tsg_ran\WG2_RL2\TSGR2_119-e\Docs\R2-2207160.zip" TargetMode="External"/><Relationship Id="rId535" Type="http://schemas.openxmlformats.org/officeDocument/2006/relationships/hyperlink" Target="file:///C:\Users\mtk65284\Documents\3GPP\tsg_ran\WG2_RL2\TSGR2_119-e\Docs\R2-2208141.zip" TargetMode="External"/><Relationship Id="rId742" Type="http://schemas.openxmlformats.org/officeDocument/2006/relationships/hyperlink" Target="file:///C:\Users\mtk65284\Documents\3GPP\tsg_ran\WG2_RL2\TSGR2_119-e\Docs\R2-2207928.zip" TargetMode="External"/><Relationship Id="rId1165" Type="http://schemas.openxmlformats.org/officeDocument/2006/relationships/hyperlink" Target="file:///C:\Users\mtk65284\Documents\3GPP\tsg_ran\WG2_RL2\TSGR2_119-e\Docs\R2-2207851.zip" TargetMode="External"/><Relationship Id="rId1372" Type="http://schemas.openxmlformats.org/officeDocument/2006/relationships/hyperlink" Target="file:///C:\Users\mtk65284\Documents\3GPP\tsg_ran\WG2_RL2\TSGR2_119-e\Docs\R2-2208665.zip" TargetMode="External"/><Relationship Id="rId2009" Type="http://schemas.openxmlformats.org/officeDocument/2006/relationships/hyperlink" Target="file:///C:\Users\mtk65284\Documents\3GPP\tsg_ran\WG2_RL2\TSGR2_119-e\Docs\R2-2208104.zip" TargetMode="External"/><Relationship Id="rId602" Type="http://schemas.openxmlformats.org/officeDocument/2006/relationships/hyperlink" Target="file:///C:\Users\mtk65284\Documents\3GPP\tsg_ran\WG2_RL2\TSGR2_119-e\Docs\R2-2208636.zip" TargetMode="External"/><Relationship Id="rId1025" Type="http://schemas.openxmlformats.org/officeDocument/2006/relationships/hyperlink" Target="file:///C:\Users\mtk65284\Documents\3GPP\tsg_ran\WG2_RL2\TSGR2_119-e\Docs\R2-2207884.zip" TargetMode="External"/><Relationship Id="rId1232" Type="http://schemas.openxmlformats.org/officeDocument/2006/relationships/hyperlink" Target="file:///C:\Users\mtk65284\Documents\3GPP\tsg_ran\WG2_RL2\TSGR2_119-e\Docs\R2-2206913.zip" TargetMode="External"/><Relationship Id="rId1677" Type="http://schemas.openxmlformats.org/officeDocument/2006/relationships/hyperlink" Target="file:///C:\Users\mtk65284\Documents\3GPP\tsg_ran\WG2_RL2\TSGR2_119-e\Docs\R2-2208302.zip" TargetMode="External"/><Relationship Id="rId1884" Type="http://schemas.openxmlformats.org/officeDocument/2006/relationships/hyperlink" Target="file:///C:\Users\mtk65284\Documents\3GPP\tsg_ran\WG2_RL2\TSGR2_119-e\Docs\R2-2207280.zip" TargetMode="External"/><Relationship Id="rId907" Type="http://schemas.openxmlformats.org/officeDocument/2006/relationships/hyperlink" Target="file:///C:\Users\mtk65284\Documents\3GPP\tsg_ran\WG2_RL2\TSGR2_119-e\Docs\R2-2208560.zip" TargetMode="External"/><Relationship Id="rId1537" Type="http://schemas.openxmlformats.org/officeDocument/2006/relationships/hyperlink" Target="file:///C:\Users\mtk65284\Documents\3GPP\tsg_ran\WG2_RL2\TSGR2_119-e\Docs\R2-2207681.zip" TargetMode="External"/><Relationship Id="rId1744" Type="http://schemas.openxmlformats.org/officeDocument/2006/relationships/hyperlink" Target="file:///C:\Users\mtk65284\Documents\3GPP\tsg_ran\WG2_RL2\TSGR2_119-e\Docs\R2-2207274.zip" TargetMode="External"/><Relationship Id="rId1951" Type="http://schemas.openxmlformats.org/officeDocument/2006/relationships/hyperlink" Target="file:///C:\Users\mtk65284\Documents\3GPP\tsg_ran\WG2_RL2\TSGR2_119-e\Docs\R2-2207771.zip" TargetMode="External"/><Relationship Id="rId36" Type="http://schemas.openxmlformats.org/officeDocument/2006/relationships/hyperlink" Target="file:///C:\Users\mtk65284\Documents\3GPP\tsg_ran\WG2_RL2\TSGR2_119-e\Docs\R2-2207139.zip" TargetMode="External"/><Relationship Id="rId1604" Type="http://schemas.openxmlformats.org/officeDocument/2006/relationships/hyperlink" Target="file:///C:\Users\mtk65284\Documents\3GPP\tsg_ran\WG2_RL2\TSGR2_119-e\Docs\R2-2207366.zip" TargetMode="External"/><Relationship Id="rId185" Type="http://schemas.openxmlformats.org/officeDocument/2006/relationships/hyperlink" Target="file:///C:\Users\mtk65284\Documents\3GPP\tsg_ran\WG2_RL2\TSGR2_119-e\Docs\R2-2208481.zip" TargetMode="External"/><Relationship Id="rId1811" Type="http://schemas.openxmlformats.org/officeDocument/2006/relationships/hyperlink" Target="file:///C:\Users\mtk65284\Documents\3GPP\tsg_ran\WG2_RL2\TSGR2_119-e\Docs\R2-2207518.zip" TargetMode="External"/><Relationship Id="rId1909" Type="http://schemas.openxmlformats.org/officeDocument/2006/relationships/hyperlink" Target="file:///C:\Users\mtk65284\Documents\3GPP\tsg_ran\WG2_RL2\TSGR2_119-e\Docs\R2-2207844.zip" TargetMode="External"/><Relationship Id="rId392" Type="http://schemas.openxmlformats.org/officeDocument/2006/relationships/hyperlink" Target="file:///C:\Users\mtk65284\Documents\3GPP\tsg_ran\WG2_RL2\TSGR2_119-e\Docs\R2-2208208.zip" TargetMode="External"/><Relationship Id="rId697" Type="http://schemas.openxmlformats.org/officeDocument/2006/relationships/hyperlink" Target="file:///C:\Users\mtk65284\Documents\3GPP\tsg_ran\WG2_RL2\TSGR2_119-e\Docs\R2-2207783.zip" TargetMode="External"/><Relationship Id="rId2073" Type="http://schemas.openxmlformats.org/officeDocument/2006/relationships/hyperlink" Target="file:///C:\Users\mtk65284\Documents\3GPP\tsg_ran\WG2_RL2\TSGR2_119-e\Docs\R2-2207822.zip" TargetMode="External"/><Relationship Id="rId252" Type="http://schemas.openxmlformats.org/officeDocument/2006/relationships/hyperlink" Target="file:///C:\Users\mtk65284\Documents\3GPP\tsg_ran\WG2_RL2\TSGR2_119-e\Docs\R2-2207260.zip" TargetMode="External"/><Relationship Id="rId1187" Type="http://schemas.openxmlformats.org/officeDocument/2006/relationships/hyperlink" Target="file:///C:\Users\mtk65284\Documents\3GPP\tsg_ran\WG2_RL2\TSGR2_119-e\Docs\R2-2206926.zip" TargetMode="External"/><Relationship Id="rId112" Type="http://schemas.openxmlformats.org/officeDocument/2006/relationships/hyperlink" Target="file:///C:\Users\mtk65284\Documents\3GPP\tsg_ran\WG2_RL2\TSGR2_119-e\Docs\R2-2207113.zip" TargetMode="External"/><Relationship Id="rId557" Type="http://schemas.openxmlformats.org/officeDocument/2006/relationships/hyperlink" Target="file:///C:\Users\mtk65284\Documents\3GPP\tsg_ran\WG2_RL2\TSGR2_119-e\Docs\R2-2208509.zip" TargetMode="External"/><Relationship Id="rId764" Type="http://schemas.openxmlformats.org/officeDocument/2006/relationships/hyperlink" Target="file:///C:\Users\mtk65284\Documents\3GPP\tsg_ran\WG2_RL2\TSGR2_119-e\Docs\R2-2208656.zip" TargetMode="External"/><Relationship Id="rId971" Type="http://schemas.openxmlformats.org/officeDocument/2006/relationships/hyperlink" Target="file:///C:\Users\mtk65284\Documents\3GPP\tsg_ran\WG2_RL2\TSGR2_119-e\Docs\R2-2206903.zip" TargetMode="External"/><Relationship Id="rId1394" Type="http://schemas.openxmlformats.org/officeDocument/2006/relationships/hyperlink" Target="file:///C:\Users\mtk65284\Documents\3GPP\tsg_ran\WG2_RL2\TSGR2_119-e\Docs\R2-2208034.zip" TargetMode="External"/><Relationship Id="rId1699" Type="http://schemas.openxmlformats.org/officeDocument/2006/relationships/hyperlink" Target="file:///C:\Users\mtk65284\Documents\3GPP\tsg_ran\WG2_RL2\TSGR2_119-e\Docs\R2-2207299.zip" TargetMode="External"/><Relationship Id="rId2000" Type="http://schemas.openxmlformats.org/officeDocument/2006/relationships/hyperlink" Target="file:///C:\Users\mtk65284\Documents\3GPP\tsg_ran\WG2_RL2\TSGR2_119-e\Docs\R2-2207129.zip" TargetMode="External"/><Relationship Id="rId417" Type="http://schemas.openxmlformats.org/officeDocument/2006/relationships/hyperlink" Target="file:///C:\Users\mtk65284\Documents\3GPP\tsg_ran\WG2_RL2\TSGR2_119-e\Docs\R2-2208501.zip" TargetMode="External"/><Relationship Id="rId624" Type="http://schemas.openxmlformats.org/officeDocument/2006/relationships/hyperlink" Target="file:///C:\Users\mtk65284\Documents\3GPP\tsg_ran\WG2_RL2\TSGR2_119-e\Docs\R2-2207541.zip" TargetMode="External"/><Relationship Id="rId831" Type="http://schemas.openxmlformats.org/officeDocument/2006/relationships/hyperlink" Target="file:///C:\Users\mtk65284\Documents\3GPP\tsg_ran\WG2_RL2\TSGR2_119-e\Docs\R2-2208001.zip" TargetMode="External"/><Relationship Id="rId1047" Type="http://schemas.openxmlformats.org/officeDocument/2006/relationships/hyperlink" Target="file:///C:\Users\mtk65284\Documents\3GPP\tsg_ran\WG2_RL2\TSGR2_119-e\Docs\R2-2208383.zip" TargetMode="External"/><Relationship Id="rId1254" Type="http://schemas.openxmlformats.org/officeDocument/2006/relationships/hyperlink" Target="file:///C:\Users\mtk65284\Documents\3GPP\tsg_ran\WG2_RL2\TSGR2_119-e\Docs\R2-2206958.zip" TargetMode="External"/><Relationship Id="rId1461" Type="http://schemas.openxmlformats.org/officeDocument/2006/relationships/hyperlink" Target="file:///C:\Users\mtk65284\Documents\3GPP\tsg_ran\WG2_RL2\TSGR2_119-e\Docs\R2-2207037.zip" TargetMode="External"/><Relationship Id="rId929" Type="http://schemas.openxmlformats.org/officeDocument/2006/relationships/hyperlink" Target="file:///C:\Users\mtk65284\Documents\3GPP\tsg_ran\WG2_RL2\TSGR2_119-e\Docs\R2-2207345.zip" TargetMode="External"/><Relationship Id="rId1114" Type="http://schemas.openxmlformats.org/officeDocument/2006/relationships/hyperlink" Target="file:///C:\Users\mtk65284\Documents\3GPP\tsg_ran\WG2_RL2\TSGR2_119-e\Docs\R2-2207949.zip" TargetMode="External"/><Relationship Id="rId1321" Type="http://schemas.openxmlformats.org/officeDocument/2006/relationships/hyperlink" Target="file:///C:\Users\mtk65284\Documents\3GPP\tsg_ran\WG2_RL2\TSGR2_119-e\Docs\R2-2207973.zip" TargetMode="External"/><Relationship Id="rId1559" Type="http://schemas.openxmlformats.org/officeDocument/2006/relationships/hyperlink" Target="file:///C:\Users\mtk65284\Documents\3GPP\tsg_ran\WG2_RL2\TSGR2_119-e\Docs\R2-2207754.zip" TargetMode="External"/><Relationship Id="rId1766" Type="http://schemas.openxmlformats.org/officeDocument/2006/relationships/hyperlink" Target="file:///C:\Users\mtk65284\Documents\3GPP\tsg_ran\WG2_RL2\TSGR2_119-e\Docs\R2-2207195.zip" TargetMode="External"/><Relationship Id="rId1973" Type="http://schemas.openxmlformats.org/officeDocument/2006/relationships/hyperlink" Target="file:///C:\Users\mtk65284\Documents\3GPP\tsg_ran\WG2_RL2\TSGR2_119-e\Docs\R2-2207808.zip" TargetMode="External"/><Relationship Id="rId58" Type="http://schemas.openxmlformats.org/officeDocument/2006/relationships/hyperlink" Target="file:///C:\Users\mtk65284\Documents\3GPP\tsg_ran\WG2_RL2\TSGR2_119-e\Docs\R2-2207158.zip" TargetMode="External"/><Relationship Id="rId1419" Type="http://schemas.openxmlformats.org/officeDocument/2006/relationships/hyperlink" Target="file:///C:\Users\mtk65284\Documents\3GPP\tsg_ran\WG2_RL2\TSGR2_119-e\Docs\R2-2207865.zip" TargetMode="External"/><Relationship Id="rId1626" Type="http://schemas.openxmlformats.org/officeDocument/2006/relationships/hyperlink" Target="file:///C:\Users\mtk65284\Documents\3GPP\tsg_ran\WG2_RL2\TSGR2_119-e\Docs\R2-2208443.zip" TargetMode="External"/><Relationship Id="rId1833" Type="http://schemas.openxmlformats.org/officeDocument/2006/relationships/hyperlink" Target="file:///C:\Users\mtk65284\Documents\3GPP\tsg_ran\WG2_RL2\TSGR2_119-e\Docs\R2-2207077.zip" TargetMode="External"/><Relationship Id="rId1900" Type="http://schemas.openxmlformats.org/officeDocument/2006/relationships/hyperlink" Target="file:///C:\Users\mtk65284\Documents\3GPP\tsg_ran\WG2_RL2\TSGR2_119-e\Docs\R2-2208429.zip" TargetMode="External"/><Relationship Id="rId2095" Type="http://schemas.openxmlformats.org/officeDocument/2006/relationships/hyperlink" Target="file:///C:\Users\mtk65284\Documents\3GPP\tsg_ran\WG2_RL2\TSGR2_119-e\Docs\R2-2206967.zip" TargetMode="External"/><Relationship Id="rId274" Type="http://schemas.openxmlformats.org/officeDocument/2006/relationships/hyperlink" Target="file:///C:\Users\mtk65284\Documents\3GPP\tsg_ran\WG2_RL2\TSGR2_119-e\Docs\R2-2207259.zip" TargetMode="External"/><Relationship Id="rId481" Type="http://schemas.openxmlformats.org/officeDocument/2006/relationships/hyperlink" Target="file:///C:\Users\mtk65284\Documents\3GPP\tsg_ran\WG2_RL2\TSGR2_119-e\Docs\R2-2207666.zip" TargetMode="External"/><Relationship Id="rId134" Type="http://schemas.openxmlformats.org/officeDocument/2006/relationships/hyperlink" Target="file:///C:\Users\mtk65284\Documents\3GPP\tsg_ran\WG2_RL2\TSGR2_119-e\Docs\R2-2207971.zip" TargetMode="External"/><Relationship Id="rId579" Type="http://schemas.openxmlformats.org/officeDocument/2006/relationships/hyperlink" Target="file:///C:\Users\mtk65284\Documents\3GPP\tsg_ran\WG2_RL2\TSGR2_119-e\Docs\R2-2207033.zip" TargetMode="External"/><Relationship Id="rId786" Type="http://schemas.openxmlformats.org/officeDocument/2006/relationships/hyperlink" Target="file:///C:\Users\mtk65284\Documents\3GPP\tsg_ran\WG2_RL2\TSGR2_119-e\Docs\R2-2208004.zip" TargetMode="External"/><Relationship Id="rId993" Type="http://schemas.openxmlformats.org/officeDocument/2006/relationships/hyperlink" Target="file:///C:\Users\mtk65284\Documents\3GPP\tsg_ran\WG2_RL2\TSGR2_119-e\Docs\R2-2207886.zip" TargetMode="External"/><Relationship Id="rId341" Type="http://schemas.openxmlformats.org/officeDocument/2006/relationships/hyperlink" Target="file:///C:\Users\mtk65284\Documents\3GPP\tsg_ran\WG2_RL2\TSGR2_119-e\Docs\R2-2207157.zip" TargetMode="External"/><Relationship Id="rId439" Type="http://schemas.openxmlformats.org/officeDocument/2006/relationships/hyperlink" Target="file:///C:\Users\mtk65284\Documents\3GPP\tsg_ran\WG2_RL2\TSGR2_119-e\Docs\R2-2208503.zip" TargetMode="External"/><Relationship Id="rId646" Type="http://schemas.openxmlformats.org/officeDocument/2006/relationships/hyperlink" Target="file:///C:\Users\mtk65284\Documents\3GPP\tsg_ran\WG2_RL2\TSGR2_119-e\Docs\R2-2207728.zip" TargetMode="External"/><Relationship Id="rId1069" Type="http://schemas.openxmlformats.org/officeDocument/2006/relationships/hyperlink" Target="file:///C:\Users\mtk65284\Documents\3GPP\tsg_ran\WG2_RL2\TSGR2_119-e\Docs\R2-2207007.zip" TargetMode="External"/><Relationship Id="rId1276" Type="http://schemas.openxmlformats.org/officeDocument/2006/relationships/hyperlink" Target="file:///C:\Users\mtk65284\Documents\3GPP\tsg_ran\WG2_RL2\TSGR2_119-e\Docs\R2-2207000.zip" TargetMode="External"/><Relationship Id="rId1483" Type="http://schemas.openxmlformats.org/officeDocument/2006/relationships/hyperlink" Target="file:///C:\Users\mtk65284\Documents\3GPP\tsg_ran\WG2_RL2\TSGR2_119-e\Docs\R2-2208026.zip" TargetMode="External"/><Relationship Id="rId2022" Type="http://schemas.openxmlformats.org/officeDocument/2006/relationships/hyperlink" Target="file:///C:\Users\mtk65284\Documents\3GPP\tsg_ran\WG2_RL2\TSGR2_119-e\Docs\R2-2208542.zip" TargetMode="External"/><Relationship Id="rId201" Type="http://schemas.openxmlformats.org/officeDocument/2006/relationships/hyperlink" Target="file:///C:\Users\mtk65284\Documents\3GPP\tsg_ran\WG2_RL2\TSGR2_119-e\Docs\R2-2207025.zip" TargetMode="External"/><Relationship Id="rId506" Type="http://schemas.openxmlformats.org/officeDocument/2006/relationships/hyperlink" Target="file:///C:\Users\mtk65284\Documents\3GPP\tsg_ran\WG2_RL2\TSGR2_119-e\Docs\R2-2208121.zip" TargetMode="External"/><Relationship Id="rId853" Type="http://schemas.openxmlformats.org/officeDocument/2006/relationships/hyperlink" Target="file:///C:\Users\mtk65284\Documents\3GPP\tsg_ran\WG2_RL2\TSGR2_119-e\Docs\R2-2207471.zip" TargetMode="External"/><Relationship Id="rId1136" Type="http://schemas.openxmlformats.org/officeDocument/2006/relationships/hyperlink" Target="file:///C:\Users\mtk65284\Documents\3GPP\tsg_ran\WG2_RL2\TSGR2_119-e\Docs\R2-2207281.zip" TargetMode="External"/><Relationship Id="rId1690" Type="http://schemas.openxmlformats.org/officeDocument/2006/relationships/hyperlink" Target="file:///C:\Users\mtk65284\Documents\3GPP\tsg_ran\WG2_RL2\TSGR2_119-e\Docs\R2-2207710.zip" TargetMode="External"/><Relationship Id="rId1788" Type="http://schemas.openxmlformats.org/officeDocument/2006/relationships/hyperlink" Target="file:///C:\Users\mtk65284\Documents\3GPP\tsg_ran\WG2_RL2\TSGR2_119-e\Docs\R2-2207835.zip" TargetMode="External"/><Relationship Id="rId1995" Type="http://schemas.openxmlformats.org/officeDocument/2006/relationships/hyperlink" Target="file:///C:\Users\mtk65284\Documents\3GPP\tsg_ran\WG2_RL2\TSGR2_119-e\Docs\R2-2208242.zip" TargetMode="External"/><Relationship Id="rId713" Type="http://schemas.openxmlformats.org/officeDocument/2006/relationships/hyperlink" Target="file:///C:\Users\mtk65284\Documents\3GPP\tsg_ran\WG2_RL2\TSGR2_119-e\Docs\R2-2207782.zip" TargetMode="External"/><Relationship Id="rId920" Type="http://schemas.openxmlformats.org/officeDocument/2006/relationships/hyperlink" Target="file:///C:\Users\mtk65284\Documents\3GPP\tsg_ran\WG2_RL2\TSGR2_119-e\Docs\R2-2207632.zip" TargetMode="External"/><Relationship Id="rId1343" Type="http://schemas.openxmlformats.org/officeDocument/2006/relationships/hyperlink" Target="file:///C:\Users\mtk65284\Documents\3GPP\tsg_ran\WG2_RL2\TSGR2_119-e\Docs\R2-2207351.zip" TargetMode="External"/><Relationship Id="rId1550" Type="http://schemas.openxmlformats.org/officeDocument/2006/relationships/hyperlink" Target="file:///C:\Users\mtk65284\Documents\3GPP\tsg_ran\WG2_RL2\TSGR2_119-e\Docs\R2-2206994.zip" TargetMode="External"/><Relationship Id="rId1648" Type="http://schemas.openxmlformats.org/officeDocument/2006/relationships/hyperlink" Target="file:///C:\Users\mtk65284\Documents\3GPP\tsg_ran\WG2_RL2\TSGR2_119-e\Docs\R2-2207877.zip" TargetMode="External"/><Relationship Id="rId1203" Type="http://schemas.openxmlformats.org/officeDocument/2006/relationships/hyperlink" Target="file:///C:\Users\mtk65284\Documents\3GPP\tsg_ran\WG2_RL2\TSGR2_119-e\Docs\R2-2207405.zip" TargetMode="External"/><Relationship Id="rId1410" Type="http://schemas.openxmlformats.org/officeDocument/2006/relationships/hyperlink" Target="file:///C:\Users\mtk65284\Documents\3GPP\tsg_ran\WG2_RL2\TSGR2_119-e\Docs\R2-2207106.zip" TargetMode="External"/><Relationship Id="rId1508" Type="http://schemas.openxmlformats.org/officeDocument/2006/relationships/hyperlink" Target="file:///C:\Users\mtk65284\Documents\3GPP\tsg_ran\WG2_RL2\TSGR2_119-e\Docs\R2-2207407.zip" TargetMode="External"/><Relationship Id="rId1855" Type="http://schemas.openxmlformats.org/officeDocument/2006/relationships/hyperlink" Target="file:///C:\Users\mtk65284\Documents\3GPP\tsg_ran\WG2_RL2\TSGR2_119-e\Docs\R2-2208151.zip" TargetMode="External"/><Relationship Id="rId1715" Type="http://schemas.openxmlformats.org/officeDocument/2006/relationships/hyperlink" Target="file:///C:\Users\mtk65284\Documents\3GPP\tsg_ran\WG2_RL2\TSGR2_119-e\Docs\R2-2208673.zip" TargetMode="External"/><Relationship Id="rId1922" Type="http://schemas.openxmlformats.org/officeDocument/2006/relationships/hyperlink" Target="file:///C:\Users\mtk65284\Documents\3GPP\tsg_ran\WG2_RL2\TSGR2_119-e\Docs\R2-2207969.zip" TargetMode="External"/><Relationship Id="rId296" Type="http://schemas.openxmlformats.org/officeDocument/2006/relationships/hyperlink" Target="file:///C:\Users\mtk65284\Documents\3GPP\tsg_ran\WG2_RL2\TSGR2_119-e\Docs\R2-2208553.zip" TargetMode="External"/><Relationship Id="rId156" Type="http://schemas.openxmlformats.org/officeDocument/2006/relationships/hyperlink" Target="file:///C:\Users\mtk65284\Documents\3GPP\tsg_ran\WG2_RL2\TSGR2_119-e\Docs\R2-2207402.zip" TargetMode="External"/><Relationship Id="rId363" Type="http://schemas.openxmlformats.org/officeDocument/2006/relationships/hyperlink" Target="file:///C:\Users\mtk65284\Documents\3GPP\tsg_ran\WG2_RL2\TSGR2_119-e\Docs\R2-2207574.zip" TargetMode="External"/><Relationship Id="rId570" Type="http://schemas.openxmlformats.org/officeDocument/2006/relationships/hyperlink" Target="file:///C:\Users\mtk65284\Documents\3GPP\tsg_ran\WG2_RL2\TSGR2_119-e\Docs\R2-2207222.zip" TargetMode="External"/><Relationship Id="rId2044" Type="http://schemas.openxmlformats.org/officeDocument/2006/relationships/hyperlink" Target="file:///C:\Users\mtk65284\Documents\3GPP\tsg_ran\WG2_RL2\TSGR2_119-e\Docs\R2-2208176.zip" TargetMode="External"/><Relationship Id="rId223" Type="http://schemas.openxmlformats.org/officeDocument/2006/relationships/hyperlink" Target="file:///C:\Users\mtk65284\Documents\3GPP\tsg_ran\WG2_RL2\TSGR2_119-e\Docs\R2-2207134.zip" TargetMode="External"/><Relationship Id="rId430" Type="http://schemas.openxmlformats.org/officeDocument/2006/relationships/hyperlink" Target="file:///C:\Users\mtk65284\Documents\3GPP\tsg_ran\WG2_RL2\TSGR2_119-e\Docs\R2-2208027.zip" TargetMode="External"/><Relationship Id="rId668" Type="http://schemas.openxmlformats.org/officeDocument/2006/relationships/hyperlink" Target="file:///C:\Users\mtk65284\Documents\3GPP\tsg_ran\WG2_RL2\TSGR2_119-e\Docs\R2-2207232.zip" TargetMode="External"/><Relationship Id="rId875" Type="http://schemas.openxmlformats.org/officeDocument/2006/relationships/hyperlink" Target="file:///C:\Users\mtk65284\Documents\3GPP\tsg_ran\WG2_RL2\TSGR2_119-e\Docs\R2-2207005.zip" TargetMode="External"/><Relationship Id="rId1060" Type="http://schemas.openxmlformats.org/officeDocument/2006/relationships/hyperlink" Target="file:///C:\Users\mtk65284\Documents\3GPP\tsg_ran\WG2_RL2\TSGR2_119-e\Docs\R2-2208155.zip" TargetMode="External"/><Relationship Id="rId1298" Type="http://schemas.openxmlformats.org/officeDocument/2006/relationships/hyperlink" Target="file:///C:\Users\mtk65284\Documents\3GPP\tsg_ran\WG2_RL2\TSGR2_119-e\Docs\R2-2207334.zip" TargetMode="External"/><Relationship Id="rId2111" Type="http://schemas.openxmlformats.org/officeDocument/2006/relationships/hyperlink" Target="file:///C:\Users\mtk65284\Documents\3GPP\tsg_ran\WG2_RL2\TSGR2_119-e\Docs\R2-2206963.zip" TargetMode="External"/><Relationship Id="rId528" Type="http://schemas.openxmlformats.org/officeDocument/2006/relationships/hyperlink" Target="file:///C:\Users\mtk65284\Documents\3GPP\tsg_ran\WG2_RL2\TSGR2_119-e\Docs\R2-2208133.zip" TargetMode="External"/><Relationship Id="rId735" Type="http://schemas.openxmlformats.org/officeDocument/2006/relationships/hyperlink" Target="file:///C:\Users\mtk65284\Documents\3GPP\tsg_ran\WG2_RL2\TSGR2_119-e\Docs\R2-2208122.zip" TargetMode="External"/><Relationship Id="rId942" Type="http://schemas.openxmlformats.org/officeDocument/2006/relationships/hyperlink" Target="file:///C:\Users\mtk65284\Documents\3GPP\tsg_ran\WG2_RL2\TSGR2_119-e\Docs\R2-2207269.zip" TargetMode="External"/><Relationship Id="rId1158" Type="http://schemas.openxmlformats.org/officeDocument/2006/relationships/hyperlink" Target="file:///C:\Users\mtk65284\Documents\3GPP\tsg_ran\WG2_RL2\TSGR2_119-e\Docs\R2-2207250.zip" TargetMode="External"/><Relationship Id="rId1365" Type="http://schemas.openxmlformats.org/officeDocument/2006/relationships/hyperlink" Target="file:///C:\Users\mtk65284\Documents\3GPP\tsg_ran\WG2_RL2\TSGR2_119-e\Docs\R2-2208043.zip" TargetMode="External"/><Relationship Id="rId1572" Type="http://schemas.openxmlformats.org/officeDocument/2006/relationships/hyperlink" Target="file:///C:\Users\mtk65284\Documents\3GPP\tsg_ran\WG2_RL2\TSGR2_119-e\Docs\R2-2207383.zip" TargetMode="External"/><Relationship Id="rId1018" Type="http://schemas.openxmlformats.org/officeDocument/2006/relationships/hyperlink" Target="file:///C:\Users\mtk65284\Documents\3GPP\tsg_ran\WG2_RL2\TSGR2_119-e\Docs\R2-2207088.zip" TargetMode="External"/><Relationship Id="rId1225" Type="http://schemas.openxmlformats.org/officeDocument/2006/relationships/hyperlink" Target="file:///C:\Users\mtk65284\Documents\3GPP\tsg_ran\WG2_RL2\TSGR2_119-e\Docs\R2-2208400.zip" TargetMode="External"/><Relationship Id="rId1432" Type="http://schemas.openxmlformats.org/officeDocument/2006/relationships/hyperlink" Target="file:///C:\Users\mtk65284\Documents\3GPP\tsg_ran\WG2_RL2\TSGR2_119-e\Docs\R2-2207685.zip" TargetMode="External"/><Relationship Id="rId1877" Type="http://schemas.openxmlformats.org/officeDocument/2006/relationships/hyperlink" Target="file:///C:\Users\mtk65284\Documents\3GPP\tsg_ran\WG2_RL2\TSGR2_119-e\Docs\R2-2208260.zip" TargetMode="External"/><Relationship Id="rId71" Type="http://schemas.openxmlformats.org/officeDocument/2006/relationships/hyperlink" Target="file:///C:\Users\mtk65284\Documents\3GPP\tsg_ran\WG2_RL2\TSGR2_119-e\Docs\R2-2207612.zip" TargetMode="External"/><Relationship Id="rId802" Type="http://schemas.openxmlformats.org/officeDocument/2006/relationships/hyperlink" Target="file:///C:\Users\mtk65284\Documents\3GPP\tsg_ran\WG2_RL2\TSGR2_119-e\Docs\R2-2207536.zip" TargetMode="External"/><Relationship Id="rId1737" Type="http://schemas.openxmlformats.org/officeDocument/2006/relationships/hyperlink" Target="file:///C:\Users\mtk65284\Documents\3GPP\tsg_ran\WG2_RL2\TSGR2_119-e\Docs\R2-2208323.zip" TargetMode="External"/><Relationship Id="rId1944" Type="http://schemas.openxmlformats.org/officeDocument/2006/relationships/hyperlink" Target="file:///C:\Users\mtk65284\Documents\3GPP\tsg_ran\WG2_RL2\TSGR2_119-e\Docs\R2-2207566.zip" TargetMode="External"/><Relationship Id="rId29" Type="http://schemas.openxmlformats.org/officeDocument/2006/relationships/hyperlink" Target="file:///C:\Users\mtk65284\Documents\3GPP\tsg_ran\WG2_RL2\TSGR2_119-e\Docs\R2-2207551.zip" TargetMode="External"/><Relationship Id="rId178" Type="http://schemas.openxmlformats.org/officeDocument/2006/relationships/hyperlink" Target="file:///C:\Users\mtk65284\Documents\3GPP\tsg_ran\WG2_RL2\TSGR2_119-e\Docs\R2-2207973.zip" TargetMode="External"/><Relationship Id="rId1804" Type="http://schemas.openxmlformats.org/officeDocument/2006/relationships/hyperlink" Target="file:///C:\Users\mtk65284\Documents\3GPP\tsg_ran\WG2_RL2\TSGR2_119-e\Docs\R2-2208671.zip" TargetMode="External"/><Relationship Id="rId385" Type="http://schemas.openxmlformats.org/officeDocument/2006/relationships/hyperlink" Target="file:///C:\Users\mtk65284\Documents\3GPP\tsg_ran\WG2_RL2\TSGR2_119-e\Docs\R2-2208348.zip" TargetMode="External"/><Relationship Id="rId592" Type="http://schemas.openxmlformats.org/officeDocument/2006/relationships/hyperlink" Target="file:///C:\Users\mtk65284\Documents\3GPP\tsg_ran\WG2_RL2\TSGR2_119-e\Docs\R2-2207224.zip" TargetMode="External"/><Relationship Id="rId2066" Type="http://schemas.openxmlformats.org/officeDocument/2006/relationships/hyperlink" Target="file:///C:\Users\mtk65284\Documents\3GPP\tsg_ran\WG2_RL2\TSGR2_119-e\Docs\R2-2208536.zip" TargetMode="External"/><Relationship Id="rId245" Type="http://schemas.openxmlformats.org/officeDocument/2006/relationships/hyperlink" Target="file:///C:\Users\mtk65284\Documents\3GPP\tsg_ran\WG2_RL2\TSGR2_119-e\Docs\R2-2208163.zip" TargetMode="External"/><Relationship Id="rId452" Type="http://schemas.openxmlformats.org/officeDocument/2006/relationships/hyperlink" Target="file:///C:\Users\mtk65284\Documents\3GPP\tsg_ran\WG2_RL2\TSGR2_119-e\Docs\R2-2207331.zip" TargetMode="External"/><Relationship Id="rId897" Type="http://schemas.openxmlformats.org/officeDocument/2006/relationships/hyperlink" Target="file:///C:\Users\mtk65284\Documents\3GPP\tsg_ran\WG2_RL2\TSGR2_119-e\Docs\R2-2207241.zip" TargetMode="External"/><Relationship Id="rId1082" Type="http://schemas.openxmlformats.org/officeDocument/2006/relationships/hyperlink" Target="file:///C:\Users\mtk65284\Documents\3GPP\tsg_ran\WG2_RL2\TSGR2_119-e\Docs\R2-2206934.zip" TargetMode="External"/><Relationship Id="rId2133" Type="http://schemas.openxmlformats.org/officeDocument/2006/relationships/footer" Target="footer1.xml"/><Relationship Id="rId105" Type="http://schemas.openxmlformats.org/officeDocument/2006/relationships/hyperlink" Target="file:///C:\Users\mtk65284\Documents\3GPP\tsg_ran\WG2_RL2\TSGR2_119-e\Docs\R2-2207640.zip" TargetMode="External"/><Relationship Id="rId312" Type="http://schemas.openxmlformats.org/officeDocument/2006/relationships/hyperlink" Target="file:///C:\Users\mtk65284\Documents\3GPP\tsg_ran\WG2_RL2\TSGR2_119-e\Docs\R2-2208551.zip" TargetMode="External"/><Relationship Id="rId757" Type="http://schemas.openxmlformats.org/officeDocument/2006/relationships/hyperlink" Target="file:///C:\Users\mtk65284\Documents\3GPP\tsg_ran\WG2_RL2\TSGR2_119-e\Docs\R2-2207929.zip" TargetMode="External"/><Relationship Id="rId964" Type="http://schemas.openxmlformats.org/officeDocument/2006/relationships/hyperlink" Target="file:///C:\Users\mtk65284\Documents\3GPP\tsg_ran\WG2_RL2\TSGR2_119-e\Docs\R2-2208538.zip" TargetMode="External"/><Relationship Id="rId1387" Type="http://schemas.openxmlformats.org/officeDocument/2006/relationships/hyperlink" Target="file:///C:\Users\mtk65284\Documents\3GPP\tsg_ran\WG2_RL2\TSGR2_119-e\Docs\R2-2207413.zip" TargetMode="External"/><Relationship Id="rId1594" Type="http://schemas.openxmlformats.org/officeDocument/2006/relationships/hyperlink" Target="file:///C:\Users\mtk65284\Documents\3GPP\tsg_ran\WG2_RL2\TSGR2_119-e\Docs\R2-2207373.zip" TargetMode="External"/><Relationship Id="rId93" Type="http://schemas.openxmlformats.org/officeDocument/2006/relationships/hyperlink" Target="file:///C:\Users\mtk65284\Documents\3GPP\tsg_ran\WG2_RL2\TSGR2_119-e\Docs\R2-2207358.zip" TargetMode="External"/><Relationship Id="rId617" Type="http://schemas.openxmlformats.org/officeDocument/2006/relationships/hyperlink" Target="file:///C:\Users\mtk65284\Documents\3GPP\tsg_ran\WG2_RL2\TSGR2_119-e\Docs\R2-2207741.zip" TargetMode="External"/><Relationship Id="rId824" Type="http://schemas.openxmlformats.org/officeDocument/2006/relationships/hyperlink" Target="file:///C:\Users\mtk65284\Documents\3GPP\tsg_ran\WG2_RL2\TSGR2_119-e\Docs\R2-2207654.zip" TargetMode="External"/><Relationship Id="rId1247" Type="http://schemas.openxmlformats.org/officeDocument/2006/relationships/hyperlink" Target="file:///C:\Users\mtk65284\Documents\3GPP\tsg_ran\WG2_RL2\TSGR2_119-e\Docs\R2-2208063.zip" TargetMode="External"/><Relationship Id="rId1454" Type="http://schemas.openxmlformats.org/officeDocument/2006/relationships/hyperlink" Target="file:///C:\Users\mtk65284\Documents\3GPP\tsg_ran\WG2_RL2\TSGR2_119-e\Docs\R2-2208180.zip" TargetMode="External"/><Relationship Id="rId1661" Type="http://schemas.openxmlformats.org/officeDocument/2006/relationships/hyperlink" Target="file:///C:\Users\mtk65284\Documents\3GPP\tsg_ran\WG2_RL2\TSGR2_119-e\Docs\R2-2207378.zip" TargetMode="External"/><Relationship Id="rId1899" Type="http://schemas.openxmlformats.org/officeDocument/2006/relationships/hyperlink" Target="file:///C:\Users\mtk65284\Documents\3GPP\tsg_ran\WG2_RL2\TSGR2_119-e\Docs\R2-2208349.zip" TargetMode="External"/><Relationship Id="rId1107" Type="http://schemas.openxmlformats.org/officeDocument/2006/relationships/hyperlink" Target="file:///C:\Users\mtk65284\Documents\3GPP\tsg_ran\WG2_RL2\TSGR2_119-e\Docs\R2-2207425.zip" TargetMode="External"/><Relationship Id="rId1314" Type="http://schemas.openxmlformats.org/officeDocument/2006/relationships/hyperlink" Target="file:///C:\Users\mtk65284\Documents\3GPP\tsg_ran\WG2_RL2\TSGR2_119-e\Docs\R2-2207614.zip" TargetMode="External"/><Relationship Id="rId1521" Type="http://schemas.openxmlformats.org/officeDocument/2006/relationships/hyperlink" Target="file:///C:\Users\mtk65284\Documents\3GPP\tsg_ran\WG2_RL2\TSGR2_119-e\Docs\R2-2208199.zip" TargetMode="External"/><Relationship Id="rId1759" Type="http://schemas.openxmlformats.org/officeDocument/2006/relationships/hyperlink" Target="file:///C:\Users\mtk65284\Documents\3GPP\tsg_ran\WG2_RL2\TSGR2_119-e\Docs\R2-2208444.zip" TargetMode="External"/><Relationship Id="rId1966" Type="http://schemas.openxmlformats.org/officeDocument/2006/relationships/hyperlink" Target="file:///C:\Users\mtk65284\Documents\3GPP\tsg_ran\WG2_RL2\TSGR2_119-e\Docs\R2-2207184.zip" TargetMode="External"/><Relationship Id="rId1619" Type="http://schemas.openxmlformats.org/officeDocument/2006/relationships/hyperlink" Target="file:///C:\Users\mtk65284\Documents\3GPP\tsg_ran\WG2_RL2\TSGR2_119-e\Docs\R2-2207991.zip" TargetMode="External"/><Relationship Id="rId1826" Type="http://schemas.openxmlformats.org/officeDocument/2006/relationships/hyperlink" Target="file:///C:\Users\mtk65284\Documents\3GPP\tsg_ran\WG2_RL2\TSGR2_119-e\Docs\R2-2208336.zip" TargetMode="External"/><Relationship Id="rId20" Type="http://schemas.openxmlformats.org/officeDocument/2006/relationships/hyperlink" Target="file:///C:\Users\mtk65284\Documents\3GPP\tsg_ran\WG2_RL2\TSGR2_119-e\Docs\R2-2207259.zip" TargetMode="External"/><Relationship Id="rId2088" Type="http://schemas.openxmlformats.org/officeDocument/2006/relationships/hyperlink" Target="file:///C:\Users\mtk65284\Documents\3GPP\tsg_ran\WG2_RL2\TSGR2_119-e\Docs\R2-2208616.zip" TargetMode="External"/><Relationship Id="rId267" Type="http://schemas.openxmlformats.org/officeDocument/2006/relationships/hyperlink" Target="file:///C:\Users\mtk65284\Documents\3GPP\tsg_ran\WG2_RL2\TSGR2_119-e\Docs\R2-2207139.zip" TargetMode="External"/><Relationship Id="rId474" Type="http://schemas.openxmlformats.org/officeDocument/2006/relationships/hyperlink" Target="file:///C:\Users\mtk65284\Documents\3GPP\tsg_ran\WG2_RL2\TSGR2_119-e\Docs\R2-2207659.zip" TargetMode="External"/><Relationship Id="rId127" Type="http://schemas.openxmlformats.org/officeDocument/2006/relationships/hyperlink" Target="file:///C:\Users\mtk65284\Documents\3GPP\tsg_ran\WG2_RL2\TSGR2_119-e\Docs\R2-2208133.zip" TargetMode="External"/><Relationship Id="rId681" Type="http://schemas.openxmlformats.org/officeDocument/2006/relationships/hyperlink" Target="file:///C:\Users\mtk65284\Documents\3GPP\tsg_ran\WG2_RL2\TSGR2_119-e\Docs\R2-2208683.zip" TargetMode="External"/><Relationship Id="rId779" Type="http://schemas.openxmlformats.org/officeDocument/2006/relationships/hyperlink" Target="file:///C:\Users\mtk65284\Documents\3GPP\tsg_ran\WG2_RL2\TSGR2_119-e\Docs\R2-2207449.zip" TargetMode="External"/><Relationship Id="rId986" Type="http://schemas.openxmlformats.org/officeDocument/2006/relationships/hyperlink" Target="file:///C:\Users\mtk65284\Documents\3GPP\tsg_ran\WG2_RL2\TSGR2_119-e\Docs\R2-2207101.zip" TargetMode="External"/><Relationship Id="rId334" Type="http://schemas.openxmlformats.org/officeDocument/2006/relationships/hyperlink" Target="file:///C:\Users\mtk65284\Documents\3GPP\tsg_ran\WG2_RL2\TSGR2_119-e\Docs\R2-2206930.zip" TargetMode="External"/><Relationship Id="rId541" Type="http://schemas.openxmlformats.org/officeDocument/2006/relationships/hyperlink" Target="file:///C:\Users\mtk65284\Documents\3GPP\tsg_ran\WG2_RL2\TSGR2_119-e\Docs\R2-2207849.zip" TargetMode="External"/><Relationship Id="rId639" Type="http://schemas.openxmlformats.org/officeDocument/2006/relationships/hyperlink" Target="file:///C:\Users\mtk65284\Documents\3GPP\tsg_ran\WG2_RL2\TSGR2_119-e\Docs\R2-2208651.zip" TargetMode="External"/><Relationship Id="rId1171" Type="http://schemas.openxmlformats.org/officeDocument/2006/relationships/hyperlink" Target="file:///C:\Users\mtk65284\Documents\3GPP\tsg_ran\WG2_RL2\TSGR2_119-e\Docs\R2-2208057.zip" TargetMode="External"/><Relationship Id="rId1269" Type="http://schemas.openxmlformats.org/officeDocument/2006/relationships/hyperlink" Target="file:///C:\Users\mtk65284\Documents\3GPP\tsg_ran\WG2_RL2\TSGR2_119-e\Docs\R2-2207608.zip" TargetMode="External"/><Relationship Id="rId1476" Type="http://schemas.openxmlformats.org/officeDocument/2006/relationships/hyperlink" Target="file:///C:\Users\mtk65284\Documents\3GPP\tsg_ran\WG2_RL2\TSGR2_119-e\Docs\R2-2207786.zip" TargetMode="External"/><Relationship Id="rId2015" Type="http://schemas.openxmlformats.org/officeDocument/2006/relationships/hyperlink" Target="file:///C:\Users\mtk65284\Documents\3GPP\tsg_ran\WG2_RL2\TSGR2_119-e\Docs\R2-2207476.zip" TargetMode="External"/><Relationship Id="rId401" Type="http://schemas.openxmlformats.org/officeDocument/2006/relationships/hyperlink" Target="file:///C:\Users\mtk65284\Documents\3GPP\tsg_ran\WG2_RL2\TSGR2_119-e\Docs\R2-2208202.zip" TargetMode="External"/><Relationship Id="rId846" Type="http://schemas.openxmlformats.org/officeDocument/2006/relationships/hyperlink" Target="file:///C:\Users\mtk65284\Documents\3GPP\tsg_ran\WG2_RL2\TSGR2_119-e\Docs\R2-2208143.zip" TargetMode="External"/><Relationship Id="rId1031" Type="http://schemas.openxmlformats.org/officeDocument/2006/relationships/hyperlink" Target="file:///C:\Users\mtk65284\Documents\3GPP\tsg_ran\WG2_RL2\TSGR2_119-e\Docs\R2-2206943.zip" TargetMode="External"/><Relationship Id="rId1129" Type="http://schemas.openxmlformats.org/officeDocument/2006/relationships/hyperlink" Target="file:///C:\Users\mtk65284\Documents\3GPP\tsg_ran\WG2_RL2\TSGR2_119-e\Docs\R2-2208257.zip" TargetMode="External"/><Relationship Id="rId1683" Type="http://schemas.openxmlformats.org/officeDocument/2006/relationships/hyperlink" Target="file:///C:\Users\mtk65284\Documents\3GPP\tsg_ran\WG2_RL2\TSGR2_119-e\Docs\R2-2208676.zip" TargetMode="External"/><Relationship Id="rId1890" Type="http://schemas.openxmlformats.org/officeDocument/2006/relationships/hyperlink" Target="file:///C:\Users\mtk65284\Documents\3GPP\tsg_ran\WG2_RL2\TSGR2_119-e\Docs\R2-2207701.zip" TargetMode="External"/><Relationship Id="rId1988" Type="http://schemas.openxmlformats.org/officeDocument/2006/relationships/hyperlink" Target="file:///C:\Users\mtk65284\Documents\3GPP\tsg_ran\WG2_RL2\TSGR2_119-e\Docs\R2-2207121.zip" TargetMode="External"/><Relationship Id="rId706" Type="http://schemas.openxmlformats.org/officeDocument/2006/relationships/hyperlink" Target="file:///C:\Users\mtk65284\Documents\3GPP\tsg_ran\WG2_RL2\TSGR2_119-e\Docs\R2-2207188.zip" TargetMode="External"/><Relationship Id="rId913" Type="http://schemas.openxmlformats.org/officeDocument/2006/relationships/hyperlink" Target="file:///C:\Users\mtk65284\Documents\3GPP\tsg_ran\WG2_RL2\TSGR2_119-e\Docs\R2-2207052.zip" TargetMode="External"/><Relationship Id="rId1336" Type="http://schemas.openxmlformats.org/officeDocument/2006/relationships/hyperlink" Target="file:///C:\Users\mtk65284\Documents\3GPP\tsg_ran\WG2_RL2\TSGR2_119-e\Docs\R2-2206933.zip" TargetMode="External"/><Relationship Id="rId1543" Type="http://schemas.openxmlformats.org/officeDocument/2006/relationships/hyperlink" Target="file:///C:\Users\mtk65284\Documents\3GPP\tsg_ran\WG2_RL2\TSGR2_119-e\Docs\R2-2208409.zip" TargetMode="External"/><Relationship Id="rId1750" Type="http://schemas.openxmlformats.org/officeDocument/2006/relationships/hyperlink" Target="file:///C:\Users\mtk65284\Documents\3GPP\tsg_ran\WG2_RL2\TSGR2_119-e\Docs\R2-2207634.zip" TargetMode="External"/><Relationship Id="rId42" Type="http://schemas.openxmlformats.org/officeDocument/2006/relationships/hyperlink" Target="file:///C:\Users\mtk65284\Documents\3GPP\tsg_ran\WG2_RL2\TSGR2_119-e\Docs\R2-2208553.zip" TargetMode="External"/><Relationship Id="rId1403" Type="http://schemas.openxmlformats.org/officeDocument/2006/relationships/hyperlink" Target="file:///C:\Users\mtk65284\Documents\3GPP\tsg_ran\WG2_RL2\TSGR2_119-e\Docs\R2-2208658.zip" TargetMode="External"/><Relationship Id="rId1610" Type="http://schemas.openxmlformats.org/officeDocument/2006/relationships/hyperlink" Target="file:///C:\Users\mtk65284\Documents\3GPP\tsg_ran\WG2_RL2\TSGR2_119-e\Docs\R2-2207697.zip" TargetMode="External"/><Relationship Id="rId1848" Type="http://schemas.openxmlformats.org/officeDocument/2006/relationships/hyperlink" Target="file:///C:\Users\mtk65284\Documents\3GPP\tsg_ran\WG2_RL2\TSGR2_119-e\Docs\R2-2207838.zip" TargetMode="External"/><Relationship Id="rId191" Type="http://schemas.openxmlformats.org/officeDocument/2006/relationships/hyperlink" Target="file:///C:\Users\mtk65284\Documents\3GPP\tsg_ran\WG2_RL2\TSGR2_119-e\Docs\R2-2206902.zip" TargetMode="External"/><Relationship Id="rId1708" Type="http://schemas.openxmlformats.org/officeDocument/2006/relationships/hyperlink" Target="file:///C:\Users\mtk65284\Documents\3GPP\tsg_ran\WG2_RL2\TSGR2_119-e\Docs\R2-2207939.zip" TargetMode="External"/><Relationship Id="rId1915" Type="http://schemas.openxmlformats.org/officeDocument/2006/relationships/hyperlink" Target="file:///C:\Users\mtk65284\Documents\3GPP\tsg_ran\WG2_RL2\TSGR2_119-e\Docs\R2-2208396.zip" TargetMode="External"/><Relationship Id="rId289" Type="http://schemas.openxmlformats.org/officeDocument/2006/relationships/hyperlink" Target="file:///C:\Users\mtk65284\Documents\3GPP\tsg_ran\WG2_RL2\TSGR2_119-e\Docs\R2-2207606.zip" TargetMode="External"/><Relationship Id="rId496" Type="http://schemas.openxmlformats.org/officeDocument/2006/relationships/hyperlink" Target="file:///C:\Users\mtk65284\Documents\3GPP\tsg_ran\WG2_RL2\TSGR2_119-e\Docs\R2-2207876.zip" TargetMode="External"/><Relationship Id="rId149" Type="http://schemas.openxmlformats.org/officeDocument/2006/relationships/hyperlink" Target="file:///C:\Users\mtk65284\Documents\3GPP\tsg_ran\WG2_RL2\TSGR2_119-e\Docs\R2-2207188.zip" TargetMode="External"/><Relationship Id="rId356" Type="http://schemas.openxmlformats.org/officeDocument/2006/relationships/hyperlink" Target="file:///C:\Users\mtk65284\Documents\3GPP\tsg_ran\WG2_RL2\TSGR2_119-e\Docs\R2-2207257.zip" TargetMode="External"/><Relationship Id="rId563" Type="http://schemas.openxmlformats.org/officeDocument/2006/relationships/hyperlink" Target="file:///C:\Users\mtk65284\Documents\3GPP\tsg_ran\WG2_RL2\TSGR2_119-e\Docs\R2-2207236.zip" TargetMode="External"/><Relationship Id="rId770" Type="http://schemas.openxmlformats.org/officeDocument/2006/relationships/hyperlink" Target="file:///C:\Users\mtk65284\Documents\3GPP\tsg_ran\WG2_RL2\TSGR2_119-e\Docs\R2-2207907.zip" TargetMode="External"/><Relationship Id="rId1193" Type="http://schemas.openxmlformats.org/officeDocument/2006/relationships/hyperlink" Target="file:///C:\Users\mtk65284\Documents\3GPP\tsg_ran\WG2_RL2\TSGR2_119-e\Docs\R2-2207369.zip" TargetMode="External"/><Relationship Id="rId2037" Type="http://schemas.openxmlformats.org/officeDocument/2006/relationships/hyperlink" Target="file:///C:\Users\mtk65284\Documents\3GPP\tsg_ran\WG2_RL2\TSGR2_119-e\Docs\R2-2207909.zip" TargetMode="External"/><Relationship Id="rId216" Type="http://schemas.openxmlformats.org/officeDocument/2006/relationships/hyperlink" Target="file:///C:\Users\mtk65284\Documents\3GPP\tsg_ran\WG2_RL2\TSGR2_119-e\Docs\R2-2207735.zip" TargetMode="External"/><Relationship Id="rId423" Type="http://schemas.openxmlformats.org/officeDocument/2006/relationships/hyperlink" Target="file:///C:\Users\mtk65284\Documents\3GPP\tsg_ran\WG2_RL2\TSGR2_119-e\Docs\R2-2207049.zip" TargetMode="External"/><Relationship Id="rId868" Type="http://schemas.openxmlformats.org/officeDocument/2006/relationships/hyperlink" Target="file:///C:\Users\mtk65284\Documents\3GPP\tsg_ran\WG2_RL2\TSGR2_119-e\Docs\R2-2207744.zip" TargetMode="External"/><Relationship Id="rId1053" Type="http://schemas.openxmlformats.org/officeDocument/2006/relationships/hyperlink" Target="file:///C:\Users\mtk65284\Documents\3GPP\tsg_ran\WG2_RL2\TSGR2_119-e\Docs\R2-2207230.zip" TargetMode="External"/><Relationship Id="rId1260" Type="http://schemas.openxmlformats.org/officeDocument/2006/relationships/hyperlink" Target="file:///C:\Users\mtk65284\Documents\3GPP\tsg_ran\WG2_RL2\TSGR2_119-e\Docs\R2-2208668.zip" TargetMode="External"/><Relationship Id="rId1498" Type="http://schemas.openxmlformats.org/officeDocument/2006/relationships/hyperlink" Target="file:///C:\Users\mtk65284\Documents\3GPP\tsg_ran\WG2_RL2\TSGR2_119-e\Docs\R2-2206981.zip" TargetMode="External"/><Relationship Id="rId2104" Type="http://schemas.openxmlformats.org/officeDocument/2006/relationships/hyperlink" Target="file:///C:\Users\mtk65284\Documents\3GPP\tsg_ran\WG2_RL2\TSGR2_119-e\Docs\R2-2208324.zip" TargetMode="External"/><Relationship Id="rId630" Type="http://schemas.openxmlformats.org/officeDocument/2006/relationships/hyperlink" Target="file:///C:\Users\mtk65284\Documents\3GPP\tsg_ran\WG2_RL2\TSGR2_119-e\Docs\R2-2208465.zip" TargetMode="External"/><Relationship Id="rId728" Type="http://schemas.openxmlformats.org/officeDocument/2006/relationships/hyperlink" Target="file:///C:\Users\mtk65284\Documents\3GPP\tsg_ran\WG2_RL2\TSGR2_119-e\Docs\R2-2207506.zip" TargetMode="External"/><Relationship Id="rId935" Type="http://schemas.openxmlformats.org/officeDocument/2006/relationships/hyperlink" Target="file:///C:\Users\mtk65284\Documents\3GPP\tsg_ran\WG2_RL2\TSGR2_119-e\Docs\R2-2207063.zip" TargetMode="External"/><Relationship Id="rId1358" Type="http://schemas.openxmlformats.org/officeDocument/2006/relationships/hyperlink" Target="file:///C:\Users\mtk65284\Documents\3GPP\tsg_ran\WG2_RL2\TSGR2_119-e\Docs\R2-2207310.zip" TargetMode="External"/><Relationship Id="rId1565" Type="http://schemas.openxmlformats.org/officeDocument/2006/relationships/hyperlink" Target="file:///C:\Users\mtk65284\Documents\3GPP\tsg_ran\WG2_RL2\TSGR2_119-e\Docs\R2-2208264.zip" TargetMode="External"/><Relationship Id="rId1772" Type="http://schemas.openxmlformats.org/officeDocument/2006/relationships/hyperlink" Target="file:///C:\Users\mtk65284\Documents\3GPP\tsg_ran\WG2_RL2\TSGR2_119-e\Docs\R2-2207298.zip" TargetMode="External"/><Relationship Id="rId64" Type="http://schemas.openxmlformats.org/officeDocument/2006/relationships/hyperlink" Target="file:///C:\Users\mtk65284\Documents\3GPP\tsg_ran\WG2_RL2\TSGR2_119-e\Docs\R2-2208059.zip" TargetMode="External"/><Relationship Id="rId1120" Type="http://schemas.openxmlformats.org/officeDocument/2006/relationships/hyperlink" Target="file:///C:\Users\mtk65284\Documents\3GPP\tsg_ran\WG2_RL2\TSGR2_119-e\Docs\R2-2208479.zip" TargetMode="External"/><Relationship Id="rId1218" Type="http://schemas.openxmlformats.org/officeDocument/2006/relationships/hyperlink" Target="file:///C:\Users\mtk65284\Documents\3GPP\tsg_ran\WG2_RL2\TSGR2_119-e\Docs\R2-2207997.zip" TargetMode="External"/><Relationship Id="rId1425" Type="http://schemas.openxmlformats.org/officeDocument/2006/relationships/hyperlink" Target="file:///C:\Users\mtk65284\Documents\3GPP\tsg_ran\WG2_RL2\TSGR2_119-e\Docs\R2-2208453.zip" TargetMode="External"/><Relationship Id="rId1632" Type="http://schemas.openxmlformats.org/officeDocument/2006/relationships/hyperlink" Target="file:///C:\Users\mtk65284\Documents\3GPP\tsg_ran\WG2_RL2\TSGR2_119-e\Docs\R2-2207084.zip" TargetMode="External"/><Relationship Id="rId1937" Type="http://schemas.openxmlformats.org/officeDocument/2006/relationships/hyperlink" Target="file:///C:\Users\mtk65284\Documents\3GPP\tsg_ran\WG2_RL2\TSGR2_119-e\Docs\R2-2207227.zip" TargetMode="External"/><Relationship Id="rId280" Type="http://schemas.openxmlformats.org/officeDocument/2006/relationships/hyperlink" Target="file:///C:\Users\mtk65284\Documents\3GPP\tsg_ran\WG2_RL2\TSGR2_119-e\Docs\R2-2207941.zip" TargetMode="External"/><Relationship Id="rId140" Type="http://schemas.openxmlformats.org/officeDocument/2006/relationships/hyperlink" Target="file:///C:\Users\mtk65284\Documents\3GPP\tsg_ran\WG2_RL2\TSGR2_119-e\Docs\R2-2208463.zip" TargetMode="External"/><Relationship Id="rId378" Type="http://schemas.openxmlformats.org/officeDocument/2006/relationships/hyperlink" Target="file:///C:\Users\mtk65284\Documents\3GPP\tsg_ran\WG2_RL2\TSGR2_119-e\Docs\R2-2207617.zip" TargetMode="External"/><Relationship Id="rId585" Type="http://schemas.openxmlformats.org/officeDocument/2006/relationships/hyperlink" Target="file:///C:\Users\mtk65284\Documents\3GPP\tsg_ran\WG2_RL2\TSGR2_119-e\Docs\R2-2207591.zip" TargetMode="External"/><Relationship Id="rId792" Type="http://schemas.openxmlformats.org/officeDocument/2006/relationships/hyperlink" Target="file:///C:\Users\mtk65284\Documents\3GPP\tsg_ran\WG2_RL2\TSGR2_119-e\Docs\R2-2207177.zip" TargetMode="External"/><Relationship Id="rId2059" Type="http://schemas.openxmlformats.org/officeDocument/2006/relationships/hyperlink" Target="file:///C:\Users\mtk65284\Documents\3GPP\tsg_ran\WG2_RL2\TSGR2_119-e\Docs\R2-220866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e\Docs\R2-2208254.zip" TargetMode="External"/><Relationship Id="rId445" Type="http://schemas.openxmlformats.org/officeDocument/2006/relationships/hyperlink" Target="file:///C:\Users\mtk65284\Documents\3GPP\tsg_ran\WG2_RL2\TSGR2_119-e\Docs\R2-2207086.zip" TargetMode="External"/><Relationship Id="rId652" Type="http://schemas.openxmlformats.org/officeDocument/2006/relationships/hyperlink" Target="file:///C:\Users\mtk65284\Documents\3GPP\tsg_ran\WG2_RL2\TSGR2_119-e\Docs\R2-2207727.zip" TargetMode="External"/><Relationship Id="rId1075" Type="http://schemas.openxmlformats.org/officeDocument/2006/relationships/hyperlink" Target="file:///C:\Users\mtk65284\Documents\3GPP\tsg_ran\WG2_RL2\TSGR2_119-e\Docs\R2-2207008.zip" TargetMode="External"/><Relationship Id="rId1282" Type="http://schemas.openxmlformats.org/officeDocument/2006/relationships/hyperlink" Target="file:///C:\Users\mtk65284\Documents\3GPP\tsg_ran\WG2_RL2\TSGR2_119-e\Docs\R2-2208464.zip" TargetMode="External"/><Relationship Id="rId2126" Type="http://schemas.openxmlformats.org/officeDocument/2006/relationships/hyperlink" Target="file:///C:\Users\mtk65284\Documents\3GPP\tsg_ran\WG2_RL2\TSGR2_119-e\Docs\R2-2208216.zip" TargetMode="External"/><Relationship Id="rId305" Type="http://schemas.openxmlformats.org/officeDocument/2006/relationships/hyperlink" Target="file:///C:\Users\mtk65284\Documents\3GPP\tsg_ran\WG2_RL2\TSGR2_119-e\Docs\R2-2208402.zip" TargetMode="External"/><Relationship Id="rId512" Type="http://schemas.openxmlformats.org/officeDocument/2006/relationships/hyperlink" Target="file:///C:\Users\mtk65284\Documents\3GPP\tsg_ran\WG2_RL2\TSGR2_119-e\Docs\R2-2207944.zip" TargetMode="External"/><Relationship Id="rId957" Type="http://schemas.openxmlformats.org/officeDocument/2006/relationships/hyperlink" Target="file:///C:\Users\mtk65284\Documents\3GPP\tsg_ran\WG2_RL2\TSGR2_119-e\Docs\R2-2208362.zip" TargetMode="External"/><Relationship Id="rId1142" Type="http://schemas.openxmlformats.org/officeDocument/2006/relationships/hyperlink" Target="file:///C:\Users\mtk65284\Documents\3GPP\tsg_ran\WG2_RL2\TSGR2_119-e\Docs\R2-2207669.zip" TargetMode="External"/><Relationship Id="rId1587" Type="http://schemas.openxmlformats.org/officeDocument/2006/relationships/hyperlink" Target="file:///C:\Users\mtk65284\Documents\3GPP\tsg_ran\WG2_RL2\TSGR2_119-e\Docs\R2-2206923.zip" TargetMode="External"/><Relationship Id="rId1794" Type="http://schemas.openxmlformats.org/officeDocument/2006/relationships/hyperlink" Target="file:///C:\Users\mtk65284\Documents\3GPP\tsg_ran\WG2_RL2\TSGR2_119-e\Docs\R2-2208278.zip" TargetMode="External"/><Relationship Id="rId86" Type="http://schemas.openxmlformats.org/officeDocument/2006/relationships/hyperlink" Target="file:///C:\Users\mtk65284\Documents\3GPP\tsg_ran\WG2_RL2\TSGR2_119-e\Docs\R2-2208203.zip" TargetMode="External"/><Relationship Id="rId817" Type="http://schemas.openxmlformats.org/officeDocument/2006/relationships/hyperlink" Target="file:///C:\Users\mtk65284\Documents\3GPP\tsg_ran\WG2_RL2\TSGR2_119-e\Docs\R2-2208486.zip" TargetMode="External"/><Relationship Id="rId1002" Type="http://schemas.openxmlformats.org/officeDocument/2006/relationships/hyperlink" Target="file:///C:\Users\mtk65284\Documents\3GPP\tsg_ran\WG2_RL2\TSGR2_119-e\Docs\R2-2207112.zip" TargetMode="External"/><Relationship Id="rId1447" Type="http://schemas.openxmlformats.org/officeDocument/2006/relationships/hyperlink" Target="file:///C:\Users\mtk65284\Documents\3GPP\tsg_ran\WG2_RL2\TSGR2_119-e\Docs\R2-2207584.zip" TargetMode="External"/><Relationship Id="rId1654" Type="http://schemas.openxmlformats.org/officeDocument/2006/relationships/hyperlink" Target="file:///C:\Users\mtk65284\Documents\3GPP\tsg_ran\WG2_RL2\TSGR2_119-e\Docs\R2-2208440.zip" TargetMode="External"/><Relationship Id="rId1861" Type="http://schemas.openxmlformats.org/officeDocument/2006/relationships/hyperlink" Target="file:///C:\Users\mtk65284\Documents\3GPP\tsg_ran\WG2_RL2\TSGR2_119-e\Docs\R2-2207181.zip" TargetMode="External"/><Relationship Id="rId1307" Type="http://schemas.openxmlformats.org/officeDocument/2006/relationships/hyperlink" Target="file:///C:\Users\mtk65284\Documents\3GPP\tsg_ran\WG2_RL2\TSGR2_119-e\Docs\R2-2208370.zip" TargetMode="External"/><Relationship Id="rId1514" Type="http://schemas.openxmlformats.org/officeDocument/2006/relationships/hyperlink" Target="file:///C:\Users\mtk65284\Documents\3GPP\tsg_ran\WG2_RL2\TSGR2_119-e\Docs\R2-2207857.zip" TargetMode="External"/><Relationship Id="rId1721" Type="http://schemas.openxmlformats.org/officeDocument/2006/relationships/hyperlink" Target="file:///C:\Users\mtk65284\Documents\3GPP\tsg_ran\WG2_RL2\TSGR2_119-e\Docs\R2-2207712.zip" TargetMode="External"/><Relationship Id="rId1959" Type="http://schemas.openxmlformats.org/officeDocument/2006/relationships/hyperlink" Target="file:///C:\Users\mtk65284\Documents\3GPP\tsg_ran\WG2_RL2\TSGR2_119-e\Docs\R2-2208520.zip" TargetMode="External"/><Relationship Id="rId13" Type="http://schemas.openxmlformats.org/officeDocument/2006/relationships/hyperlink" Target="file:///C:\Users\mtk65284\Documents\3GPP\tsg_ran\WG2_RL2\TSGR2_119-e\Docs\R2-2207879.zip" TargetMode="External"/><Relationship Id="rId1819" Type="http://schemas.openxmlformats.org/officeDocument/2006/relationships/hyperlink" Target="file:///C:\Users\mtk65284\Documents\3GPP\tsg_ran\WG2_RL2\TSGR2_119-e\Docs\R2-2208042.zip" TargetMode="External"/><Relationship Id="rId162" Type="http://schemas.openxmlformats.org/officeDocument/2006/relationships/hyperlink" Target="file:///C:\Users\mtk65284\Documents\3GPP\tsg_ran\WG2_RL2\TSGR2_119-e\Docs\R2-2208372.zip" TargetMode="External"/><Relationship Id="rId467" Type="http://schemas.openxmlformats.org/officeDocument/2006/relationships/hyperlink" Target="file:///C:\Users\mtk65284\Documents\3GPP\tsg_ran\WG2_RL2\TSGR2_119-e\Docs\R2-2208052.zip" TargetMode="External"/><Relationship Id="rId1097" Type="http://schemas.openxmlformats.org/officeDocument/2006/relationships/hyperlink" Target="file:///C:\Users\mtk65284\Documents\3GPP\tsg_ran\WG2_RL2\TSGR2_119-e\Docs\R2-2208236.zip" TargetMode="External"/><Relationship Id="rId2050" Type="http://schemas.openxmlformats.org/officeDocument/2006/relationships/hyperlink" Target="file:///C:\Users\mtk65284\Documents\3GPP\tsg_ran\WG2_RL2\TSGR2_119-e\Docs\R2-2208285.zip" TargetMode="External"/><Relationship Id="rId674" Type="http://schemas.openxmlformats.org/officeDocument/2006/relationships/hyperlink" Target="file:///C:\Users\mtk65284\Documents\3GPP\tsg_ran\WG2_RL2\TSGR2_119-e\Docs\R2-2207987.zip" TargetMode="External"/><Relationship Id="rId881" Type="http://schemas.openxmlformats.org/officeDocument/2006/relationships/hyperlink" Target="file:///C:\Users\mtk65284\Documents\3GPP\tsg_ran\WG2_RL2\TSGR2_119-e\Docs\R2-2208016.zip" TargetMode="External"/><Relationship Id="rId979" Type="http://schemas.openxmlformats.org/officeDocument/2006/relationships/hyperlink" Target="file:///C:\Users\mtk65284\Documents\3GPP\tsg_ran\WG2_RL2\TSGR2_119-e\Docs\R2-2207099.zip" TargetMode="External"/><Relationship Id="rId327" Type="http://schemas.openxmlformats.org/officeDocument/2006/relationships/hyperlink" Target="file:///C:\Users\mtk65284\Documents\3GPP\tsg_ran\WG2_RL2\TSGR2_119-e\Docs\R2-2207159.zip" TargetMode="External"/><Relationship Id="rId534" Type="http://schemas.openxmlformats.org/officeDocument/2006/relationships/hyperlink" Target="file:///C:\Users\mtk65284\Documents\3GPP\tsg_ran\WG2_RL2\TSGR2_119-e\Docs\R2-2207013.zip" TargetMode="External"/><Relationship Id="rId741" Type="http://schemas.openxmlformats.org/officeDocument/2006/relationships/hyperlink" Target="file:///C:\Users\mtk65284\Documents\3GPP\tsg_ran\WG2_RL2\TSGR2_119-e\Docs\R2-2207900.zip" TargetMode="External"/><Relationship Id="rId839" Type="http://schemas.openxmlformats.org/officeDocument/2006/relationships/hyperlink" Target="file:///C:\Users\mtk65284\Documents\3GPP\tsg_ran\WG2_RL2\TSGR2_119-e\Docs\R2-2207819.zip" TargetMode="External"/><Relationship Id="rId1164" Type="http://schemas.openxmlformats.org/officeDocument/2006/relationships/hyperlink" Target="file:///C:\Users\mtk65284\Documents\3GPP\tsg_ran\WG2_RL2\TSGR2_119-e\Docs\R2-2207850.zip" TargetMode="External"/><Relationship Id="rId1371" Type="http://schemas.openxmlformats.org/officeDocument/2006/relationships/hyperlink" Target="file:///C:\Users\mtk65284\Documents\3GPP\tsg_ran\WG2_RL2\TSGR2_119-e\Docs\R2-2208574.zip" TargetMode="External"/><Relationship Id="rId1469" Type="http://schemas.openxmlformats.org/officeDocument/2006/relationships/hyperlink" Target="file:///C:\Users\mtk65284\Documents\3GPP\tsg_ran\WG2_RL2\TSGR2_119-e\Docs\R2-2207414.zip" TargetMode="External"/><Relationship Id="rId2008" Type="http://schemas.openxmlformats.org/officeDocument/2006/relationships/hyperlink" Target="file:///C:\Users\mtk65284\Documents\3GPP\tsg_ran\WG2_RL2\TSGR2_119-e\Docs\R2-2207827.zip" TargetMode="External"/><Relationship Id="rId601" Type="http://schemas.openxmlformats.org/officeDocument/2006/relationships/hyperlink" Target="file:///C:\Users\mtk65284\Documents\3GPP\tsg_ran\WG2_RL2\TSGR2_119-e\Docs\R2-2208500.zip" TargetMode="External"/><Relationship Id="rId1024" Type="http://schemas.openxmlformats.org/officeDocument/2006/relationships/hyperlink" Target="file:///C:\Users\mtk65284\Documents\3GPP\tsg_ran\WG2_RL2\TSGR2_119-e\Docs\R2-2207882.zip" TargetMode="External"/><Relationship Id="rId1231" Type="http://schemas.openxmlformats.org/officeDocument/2006/relationships/hyperlink" Target="file:///C:\Users\mtk65284\Documents\3GPP\tsg_ran\WG2_RL2\TSGR2_119-e\Docs\R2-2208184.zip" TargetMode="External"/><Relationship Id="rId1676" Type="http://schemas.openxmlformats.org/officeDocument/2006/relationships/hyperlink" Target="file:///C:\Users\mtk65284\Documents\3GPP\tsg_ran\WG2_RL2\TSGR2_119-e\Docs\R2-2208232.zip" TargetMode="External"/><Relationship Id="rId1883" Type="http://schemas.openxmlformats.org/officeDocument/2006/relationships/hyperlink" Target="file:///C:\Users\mtk65284\Documents\3GPP\tsg_ran\WG2_RL2\TSGR2_119-e\Docs\R2-2207221.zip" TargetMode="External"/><Relationship Id="rId906" Type="http://schemas.openxmlformats.org/officeDocument/2006/relationships/hyperlink" Target="file:///C:\Users\mtk65284\Documents\3GPP\tsg_ran\WG2_RL2\TSGR2_119-e\Docs\R2-2208382.zip" TargetMode="External"/><Relationship Id="rId1329" Type="http://schemas.openxmlformats.org/officeDocument/2006/relationships/hyperlink" Target="file:///C:\Users\mtk65284\Documents\3GPP\tsg_ran\WG2_RL2\TSGR2_119-e\Docs\R2-2206972.zip" TargetMode="External"/><Relationship Id="rId1536" Type="http://schemas.openxmlformats.org/officeDocument/2006/relationships/hyperlink" Target="file:///C:\Users\mtk65284\Documents\3GPP\tsg_ran\WG2_RL2\TSGR2_119-e\Docs\R2-2207657.zip" TargetMode="External"/><Relationship Id="rId1743" Type="http://schemas.openxmlformats.org/officeDocument/2006/relationships/hyperlink" Target="file:///C:\Users\mtk65284\Documents\3GPP\tsg_ran\WG2_RL2\TSGR2_119-e\Docs\R2-2207098.zip" TargetMode="External"/><Relationship Id="rId1950" Type="http://schemas.openxmlformats.org/officeDocument/2006/relationships/hyperlink" Target="file:///C:\Users\mtk65284\Documents\3GPP\tsg_ran\WG2_RL2\TSGR2_119-e\Docs\R2-2207730.zip" TargetMode="External"/><Relationship Id="rId35" Type="http://schemas.openxmlformats.org/officeDocument/2006/relationships/hyperlink" Target="file:///C:\Users\mtk65284\Documents\3GPP\tsg_ran\WG2_RL2\TSGR2_119-e\Docs\R2-2207606.zip" TargetMode="External"/><Relationship Id="rId1603" Type="http://schemas.openxmlformats.org/officeDocument/2006/relationships/hyperlink" Target="file:///C:\Users\mtk65284\Documents\3GPP\tsg_ran\WG2_RL2\TSGR2_119-e\Docs\R2-2207210.zip" TargetMode="External"/><Relationship Id="rId1810" Type="http://schemas.openxmlformats.org/officeDocument/2006/relationships/hyperlink" Target="file:///C:\Users\mtk65284\Documents\3GPP\tsg_ran\WG2_RL2\TSGR2_119-e\Docs\R2-2207329.zip" TargetMode="External"/><Relationship Id="rId184" Type="http://schemas.openxmlformats.org/officeDocument/2006/relationships/hyperlink" Target="file:///C:\Users\mtk65284\Documents\3GPP\tsg_ran\WG2_RL2\TSGR2_119-e\Docs\R2-2208107.zip" TargetMode="External"/><Relationship Id="rId391" Type="http://schemas.openxmlformats.org/officeDocument/2006/relationships/hyperlink" Target="file:///C:\Users\mtk65284\Documents\3GPP\tsg_ran\WG2_RL2\TSGR2_119-e\Docs\R2-2208207.zip" TargetMode="External"/><Relationship Id="rId1908" Type="http://schemas.openxmlformats.org/officeDocument/2006/relationships/hyperlink" Target="file:///C:\Users\mtk65284\Documents\3GPP\tsg_ran\WG2_RL2\TSGR2_119-e\Docs\R2-2207804.zip" TargetMode="External"/><Relationship Id="rId2072" Type="http://schemas.openxmlformats.org/officeDocument/2006/relationships/hyperlink" Target="file:///C:\Users\mtk65284\Documents\3GPP\tsg_ran\WG2_RL2\TSGR2_119-e\Docs\R2-2207725.zip" TargetMode="External"/><Relationship Id="rId251" Type="http://schemas.openxmlformats.org/officeDocument/2006/relationships/hyperlink" Target="file:///C:\Users\mtk65284\Documents\3GPP\tsg_ran\WG2_RL2\TSGR2_119-e\Docs\R2-2207259.zip" TargetMode="External"/><Relationship Id="rId489" Type="http://schemas.openxmlformats.org/officeDocument/2006/relationships/hyperlink" Target="file:///C:\Users\mtk65284\Documents\3GPP\tsg_ran\WG2_RL2\TSGR2_119-e\Docs\R2-2207108.zip" TargetMode="External"/><Relationship Id="rId696" Type="http://schemas.openxmlformats.org/officeDocument/2006/relationships/hyperlink" Target="file:///C:\Users\mtk65284\Documents\3GPP\tsg_ran\WG2_RL2\TSGR2_119-e\Docs\R2-2207190.zip" TargetMode="External"/><Relationship Id="rId349" Type="http://schemas.openxmlformats.org/officeDocument/2006/relationships/hyperlink" Target="file:///C:\Users\mtk65284\Documents\3GPP\tsg_ran\WG2_RL2\TSGR2_119-e\Docs\R2-2207548.zip" TargetMode="External"/><Relationship Id="rId556" Type="http://schemas.openxmlformats.org/officeDocument/2006/relationships/hyperlink" Target="file:///C:\Users\mtk65284\Documents\3GPP\tsg_ran\WG2_RL2\TSGR2_119-e\Docs\R2-2208508.zip" TargetMode="External"/><Relationship Id="rId763" Type="http://schemas.openxmlformats.org/officeDocument/2006/relationships/hyperlink" Target="file:///C:\Users\mtk65284\Documents\3GPP\tsg_ran\WG2_RL2\TSGR2_119-e\Docs\R2-2208655.zip" TargetMode="External"/><Relationship Id="rId1186" Type="http://schemas.openxmlformats.org/officeDocument/2006/relationships/hyperlink" Target="file:///C:\Users\mtk65284\Documents\3GPP\tsg_ran\WG2_RL2\TSGR2_119-e\Docs\R2-2208624.zip" TargetMode="External"/><Relationship Id="rId1393" Type="http://schemas.openxmlformats.org/officeDocument/2006/relationships/hyperlink" Target="file:///C:\Users\mtk65284\Documents\3GPP\tsg_ran\WG2_RL2\TSGR2_119-e\Docs\R2-2207825.zip" TargetMode="External"/><Relationship Id="rId111" Type="http://schemas.openxmlformats.org/officeDocument/2006/relationships/hyperlink" Target="file:///C:\Users\mtk65284\Documents\3GPP\tsg_ran\WG2_RL2\TSGR2_119-e\Docs\R2-2207095.zip" TargetMode="External"/><Relationship Id="rId209" Type="http://schemas.openxmlformats.org/officeDocument/2006/relationships/hyperlink" Target="file:///C:\Users\mtk65284\Documents\3GPP\tsg_ran\WG2_RL2\TSGR2_119-e\Docs\R2-2206928.zip" TargetMode="External"/><Relationship Id="rId416" Type="http://schemas.openxmlformats.org/officeDocument/2006/relationships/hyperlink" Target="file:///C:\Users\mtk65284\Documents\3GPP\tsg_ran\WG2_RL2\TSGR2_119-e\Docs\R2-2206911.zip" TargetMode="External"/><Relationship Id="rId970" Type="http://schemas.openxmlformats.org/officeDocument/2006/relationships/hyperlink" Target="file:///C:\Users\mtk65284\Documents\3GPP\tsg_ran\WG2_RL2\TSGR2_119-e\Docs\R2-2208679.zip" TargetMode="External"/><Relationship Id="rId1046" Type="http://schemas.openxmlformats.org/officeDocument/2006/relationships/hyperlink" Target="file:///C:\Users\mtk65284\Documents\3GPP\tsg_ran\WG2_RL2\TSGR2_119-e\Docs\R2-2208311.zip" TargetMode="External"/><Relationship Id="rId1253" Type="http://schemas.openxmlformats.org/officeDocument/2006/relationships/hyperlink" Target="file:///C:\Users\mtk65284\Documents\3GPP\tsg_ran\WG2_RL2\TSGR2_119-e\Docs\R2-2206954.zip" TargetMode="External"/><Relationship Id="rId1698" Type="http://schemas.openxmlformats.org/officeDocument/2006/relationships/hyperlink" Target="file:///C:\Users\mtk65284\Documents\3GPP\tsg_ran\WG2_RL2\TSGR2_119-e\Docs\R2-2207275.zip" TargetMode="External"/><Relationship Id="rId623" Type="http://schemas.openxmlformats.org/officeDocument/2006/relationships/hyperlink" Target="file:///C:\Users\mtk65284\Documents\3GPP\tsg_ran\WG2_RL2\TSGR2_119-e\Docs\R2-2207393.zip" TargetMode="External"/><Relationship Id="rId830" Type="http://schemas.openxmlformats.org/officeDocument/2006/relationships/hyperlink" Target="file:///C:\Users\mtk65284\Documents\3GPP\tsg_ran\WG2_RL2\TSGR2_119-e\Docs\R2-2207951.zip" TargetMode="External"/><Relationship Id="rId928" Type="http://schemas.openxmlformats.org/officeDocument/2006/relationships/hyperlink" Target="file:///C:\Users\mtk65284\Documents\3GPP\tsg_ran\WG2_RL2\TSGR2_119-e\Docs\R2-2207344.zip" TargetMode="External"/><Relationship Id="rId1460" Type="http://schemas.openxmlformats.org/officeDocument/2006/relationships/hyperlink" Target="file:///C:\Users\mtk65284\Documents\3GPP\tsg_ran\WG2_RL2\TSGR2_119-e\Docs\R2-2208341.zip" TargetMode="External"/><Relationship Id="rId1558" Type="http://schemas.openxmlformats.org/officeDocument/2006/relationships/hyperlink" Target="file:///C:\Users\mtk65284\Documents\3GPP\tsg_ran\WG2_RL2\TSGR2_119-e\Docs\R2-2207694.zip" TargetMode="External"/><Relationship Id="rId1765" Type="http://schemas.openxmlformats.org/officeDocument/2006/relationships/hyperlink" Target="file:///C:\Users\mtk65284\Documents\3GPP\tsg_ran\WG2_RL2\TSGR2_119-e\Docs\R2-2207073.zip" TargetMode="External"/><Relationship Id="rId57" Type="http://schemas.openxmlformats.org/officeDocument/2006/relationships/hyperlink" Target="file:///C:\Users\mtk65284\Documents\3GPP\tsg_ran\WG2_RL2\TSGR2_119-e\Docs\R2-2207504.zip" TargetMode="External"/><Relationship Id="rId1113" Type="http://schemas.openxmlformats.org/officeDocument/2006/relationships/hyperlink" Target="file:///C:\Users\mtk65284\Documents\3GPP\tsg_ran\WG2_RL2\TSGR2_119-e\Docs\R2-2207821.zip" TargetMode="External"/><Relationship Id="rId1320" Type="http://schemas.openxmlformats.org/officeDocument/2006/relationships/hyperlink" Target="file:///C:\Users\mtk65284\Documents\3GPP\tsg_ran\WG2_RL2\TSGR2_119-e\Docs\R2-2207975.zip" TargetMode="External"/><Relationship Id="rId1418" Type="http://schemas.openxmlformats.org/officeDocument/2006/relationships/hyperlink" Target="file:///C:\Users\mtk65284\Documents\3GPP\tsg_ran\WG2_RL2\TSGR2_119-e\Docs\R2-2207828.zip" TargetMode="External"/><Relationship Id="rId1972" Type="http://schemas.openxmlformats.org/officeDocument/2006/relationships/hyperlink" Target="file:///C:\Users\mtk65284\Documents\3GPP\tsg_ran\WG2_RL2\TSGR2_119-e\Docs\R2-2207772.zip" TargetMode="External"/><Relationship Id="rId1625" Type="http://schemas.openxmlformats.org/officeDocument/2006/relationships/hyperlink" Target="file:///C:\Users\mtk65284\Documents\3GPP\tsg_ran\WG2_RL2\TSGR2_119-e\Docs\R2-2208321.zip" TargetMode="External"/><Relationship Id="rId1832" Type="http://schemas.openxmlformats.org/officeDocument/2006/relationships/hyperlink" Target="file:///C:\Users\mtk65284\Documents\3GPP\tsg_ran\WG2_RL2\TSGR2_119-e\Docs\R2-2208345.zip" TargetMode="External"/><Relationship Id="rId2094" Type="http://schemas.openxmlformats.org/officeDocument/2006/relationships/hyperlink" Target="file:///C:\Users\mtk65284\Documents\3GPP\tsg_ran\WG2_RL2\TSGR2_119-e\Docs\R2-2207623.zip" TargetMode="External"/><Relationship Id="rId273" Type="http://schemas.openxmlformats.org/officeDocument/2006/relationships/hyperlink" Target="file:///C:\Users\mtk65284\Documents\3GPP\tsg_ran\WG2_RL2\TSGR2_119-e\Docs\R2-2207258.zip" TargetMode="External"/><Relationship Id="rId480" Type="http://schemas.openxmlformats.org/officeDocument/2006/relationships/hyperlink" Target="file:///C:\Users\mtk65284\Documents\3GPP\tsg_ran\WG2_RL2\TSGR2_119-e\Docs\R2-2207665.zip" TargetMode="External"/><Relationship Id="rId133" Type="http://schemas.openxmlformats.org/officeDocument/2006/relationships/hyperlink" Target="file:///C:\Users\mtk65284\Documents\3GPP\tsg_ran\WG2_RL2\TSGR2_119-e\Docs\R2-2207849.zip" TargetMode="External"/><Relationship Id="rId340" Type="http://schemas.openxmlformats.org/officeDocument/2006/relationships/hyperlink" Target="file:///C:\Users\mtk65284\Documents\3GPP\tsg_ran\WG2_RL2\TSGR2_119-e\Docs\R2-2207160.zip" TargetMode="External"/><Relationship Id="rId578" Type="http://schemas.openxmlformats.org/officeDocument/2006/relationships/hyperlink" Target="file:///C:\Users\mtk65284\Documents\3GPP\tsg_ran\WG2_RL2\TSGR2_119-e\Docs\R2-2207032.zip" TargetMode="External"/><Relationship Id="rId785" Type="http://schemas.openxmlformats.org/officeDocument/2006/relationships/hyperlink" Target="file:///C:\Users\mtk65284\Documents\3GPP\tsg_ran\WG2_RL2\TSGR2_119-e\Docs\R2-2207513.zip" TargetMode="External"/><Relationship Id="rId992" Type="http://schemas.openxmlformats.org/officeDocument/2006/relationships/hyperlink" Target="file:///C:\Users\mtk65284\Documents\3GPP\tsg_ran\WG2_RL2\TSGR2_119-e\Docs\R2-2207885.zip" TargetMode="External"/><Relationship Id="rId2021" Type="http://schemas.openxmlformats.org/officeDocument/2006/relationships/hyperlink" Target="file:///C:\Users\mtk65284\Documents\3GPP\tsg_ran\WG2_RL2\TSGR2_119-e\Docs\R2-2208436.zip" TargetMode="External"/><Relationship Id="rId200" Type="http://schemas.openxmlformats.org/officeDocument/2006/relationships/hyperlink" Target="file:///C:\Users\mtk65284\Documents\3GPP\tsg_ran\WG2_RL2\TSGR2_119-e\Docs\R2-2207024.zip" TargetMode="External"/><Relationship Id="rId438" Type="http://schemas.openxmlformats.org/officeDocument/2006/relationships/hyperlink" Target="file:///C:\Users\mtk65284\Documents\3GPP\tsg_ran\WG2_RL2\TSGR2_119-e\Docs\R2-2208502.zip" TargetMode="External"/><Relationship Id="rId645" Type="http://schemas.openxmlformats.org/officeDocument/2006/relationships/hyperlink" Target="file:///C:\Users\mtk65284\Documents\3GPP\tsg_ran\WG2_RL2\TSGR2_119-e\Docs\R2-2207639.zip" TargetMode="External"/><Relationship Id="rId852" Type="http://schemas.openxmlformats.org/officeDocument/2006/relationships/hyperlink" Target="file:///C:\Users\mtk65284\Documents\3GPP\tsg_ran\WG2_RL2\TSGR2_119-e\Docs\R2-2208607.zip" TargetMode="External"/><Relationship Id="rId1068" Type="http://schemas.openxmlformats.org/officeDocument/2006/relationships/hyperlink" Target="file:///C:\Users\mtk65284\Documents\3GPP\tsg_ran\WG2_RL2\TSGR2_119-e\Docs\R2-2208632.zip" TargetMode="External"/><Relationship Id="rId1275" Type="http://schemas.openxmlformats.org/officeDocument/2006/relationships/hyperlink" Target="file:///C:\Users\mtk65284\Documents\3GPP\tsg_ran\WG2_RL2\TSGR2_119-e\Docs\R2-2206999.zip" TargetMode="External"/><Relationship Id="rId1482" Type="http://schemas.openxmlformats.org/officeDocument/2006/relationships/hyperlink" Target="file:///C:\Users\mtk65284\Documents\3GPP\tsg_ran\WG2_RL2\TSGR2_119-e\Docs\R2-2207960.zip" TargetMode="External"/><Relationship Id="rId2119" Type="http://schemas.openxmlformats.org/officeDocument/2006/relationships/hyperlink" Target="file:///C:\Users\mtk65284\Documents\3GPP\tsg_ran\WG2_RL2\TSGR2_119-e\Docs\R2-2208315.zip" TargetMode="External"/><Relationship Id="rId505" Type="http://schemas.openxmlformats.org/officeDocument/2006/relationships/hyperlink" Target="file:///C:\Users\mtk65284\Documents\3GPP\tsg_ran\WG2_RL2\TSGR2_119-e\Docs\R2-2208119.zip" TargetMode="External"/><Relationship Id="rId712" Type="http://schemas.openxmlformats.org/officeDocument/2006/relationships/hyperlink" Target="file:///C:\Users\mtk65284\Documents\3GPP\tsg_ran\WG2_RL2\TSGR2_119-e\Docs\R2-2207625.zip" TargetMode="External"/><Relationship Id="rId1135" Type="http://schemas.openxmlformats.org/officeDocument/2006/relationships/hyperlink" Target="file:///C:\Users\mtk65284\Documents\3GPP\tsg_ran\WG2_RL2\TSGR2_119-e\Docs\R2-2207251.zip" TargetMode="External"/><Relationship Id="rId1342" Type="http://schemas.openxmlformats.org/officeDocument/2006/relationships/hyperlink" Target="file:///C:\Users\mtk65284\Documents\3GPP\tsg_ran\WG2_RL2\TSGR2_119-e\Docs\R2-2207349.zip" TargetMode="External"/><Relationship Id="rId1787" Type="http://schemas.openxmlformats.org/officeDocument/2006/relationships/hyperlink" Target="file:///C:\Users\mtk65284\Documents\3GPP\tsg_ran\WG2_RL2\TSGR2_119-e\Docs\R2-2207834.zip" TargetMode="External"/><Relationship Id="rId1994" Type="http://schemas.openxmlformats.org/officeDocument/2006/relationships/hyperlink" Target="file:///C:\Users\mtk65284\Documents\3GPP\tsg_ran\WG2_RL2\TSGR2_119-e\Docs\R2-2207826.zip" TargetMode="External"/><Relationship Id="rId79" Type="http://schemas.openxmlformats.org/officeDocument/2006/relationships/hyperlink" Target="file:///C:\Users\mtk65284\Documents\3GPP\tsg_ran\WG2_RL2\TSGR2_119-e\Docs\R2-2207560.zip" TargetMode="External"/><Relationship Id="rId1202" Type="http://schemas.openxmlformats.org/officeDocument/2006/relationships/hyperlink" Target="file:///C:\Users\mtk65284\Documents\3GPP\tsg_ran\WG2_RL2\TSGR2_119-e\Docs\R2-2207365.zip" TargetMode="External"/><Relationship Id="rId1647" Type="http://schemas.openxmlformats.org/officeDocument/2006/relationships/hyperlink" Target="file:///C:\Users\mtk65284\Documents\3GPP\tsg_ran\WG2_RL2\TSGR2_119-e\Docs\R2-2207864.zip" TargetMode="External"/><Relationship Id="rId1854" Type="http://schemas.openxmlformats.org/officeDocument/2006/relationships/hyperlink" Target="file:///C:\Users\mtk65284\Documents\3GPP\tsg_ran\WG2_RL2\TSGR2_119-e\Docs\R2-2208083.zip" TargetMode="External"/><Relationship Id="rId1507" Type="http://schemas.openxmlformats.org/officeDocument/2006/relationships/hyperlink" Target="file:///C:\Users\mtk65284\Documents\3GPP\tsg_ran\WG2_RL2\TSGR2_119-e\Docs\R2-2206992.zip" TargetMode="External"/><Relationship Id="rId1714" Type="http://schemas.openxmlformats.org/officeDocument/2006/relationships/hyperlink" Target="file:///C:\Users\mtk65284\Documents\3GPP\tsg_ran\WG2_RL2\TSGR2_119-e\Docs\R2-2208518.zip" TargetMode="External"/><Relationship Id="rId295" Type="http://schemas.openxmlformats.org/officeDocument/2006/relationships/hyperlink" Target="file:///C:\Users\mtk65284\Documents\3GPP\tsg_ran\WG2_RL2\TSGR2_119-e\Docs\R2-2208476.zip" TargetMode="External"/><Relationship Id="rId1921" Type="http://schemas.openxmlformats.org/officeDocument/2006/relationships/hyperlink" Target="file:///C:\Users\mtk65284\Documents\3GPP\tsg_ran\WG2_RL2\TSGR2_119-e\Docs\R2-2207937.zip" TargetMode="External"/><Relationship Id="rId155" Type="http://schemas.openxmlformats.org/officeDocument/2006/relationships/hyperlink" Target="file:///C:\Users\mtk65284\Documents\3GPP\tsg_ran\WG2_RL2\TSGR2_119-e\Docs\R2-2207189.zip" TargetMode="External"/><Relationship Id="rId362" Type="http://schemas.openxmlformats.org/officeDocument/2006/relationships/hyperlink" Target="file:///C:\Users\mtk65284\Documents\3GPP\tsg_ran\WG2_RL2\TSGR2_119-e\Docs\R2-2207568.zip" TargetMode="External"/><Relationship Id="rId1297" Type="http://schemas.openxmlformats.org/officeDocument/2006/relationships/hyperlink" Target="file:///C:\Users\mtk65284\Documents\3GPP\tsg_ran\WG2_RL2\TSGR2_119-e\Docs\R2-2207333.zip" TargetMode="External"/><Relationship Id="rId2043" Type="http://schemas.openxmlformats.org/officeDocument/2006/relationships/hyperlink" Target="file:///C:\Users\mtk65284\Documents\3GPP\tsg_ran\WG2_RL2\TSGR2_119-e\Docs\R2-2208160.zip" TargetMode="External"/><Relationship Id="rId222" Type="http://schemas.openxmlformats.org/officeDocument/2006/relationships/hyperlink" Target="file:///C:\Users\mtk65284\Documents\3GPP\tsg_ran\WG2_RL2\TSGR2_119-e\Docs\R2-2207131.zip" TargetMode="External"/><Relationship Id="rId667" Type="http://schemas.openxmlformats.org/officeDocument/2006/relationships/hyperlink" Target="file:///C:\Users\mtk65284\Documents\3GPP\tsg_ran\WG2_RL2\TSGR2_119-e\Docs\R2-2207231.zip" TargetMode="External"/><Relationship Id="rId874" Type="http://schemas.openxmlformats.org/officeDocument/2006/relationships/hyperlink" Target="file:///C:\Users\mtk65284\Documents\3GPP\tsg_ran\WG2_RL2\TSGR2_119-e\Docs\R2-2208226.zip" TargetMode="External"/><Relationship Id="rId2110" Type="http://schemas.openxmlformats.org/officeDocument/2006/relationships/hyperlink" Target="file:///C:\Users\mtk65284\Documents\3GPP\tsg_ran\WG2_RL2\TSGR2_119-e\Docs\R2-2208481.zip" TargetMode="External"/><Relationship Id="rId527" Type="http://schemas.openxmlformats.org/officeDocument/2006/relationships/hyperlink" Target="file:///C:\Users\mtk65284\Documents\3GPP\tsg_ran\WG2_RL2\TSGR2_119-e\Docs\R2-2208141.zip" TargetMode="External"/><Relationship Id="rId734" Type="http://schemas.openxmlformats.org/officeDocument/2006/relationships/hyperlink" Target="file:///C:\Users\mtk65284\Documents\3GPP\tsg_ran\WG2_RL2\TSGR2_119-e\Docs\R2-2208062.zip" TargetMode="External"/><Relationship Id="rId941" Type="http://schemas.openxmlformats.org/officeDocument/2006/relationships/hyperlink" Target="file:///C:\Users\mtk65284\Documents\3GPP\tsg_ran\WG2_RL2\TSGR2_119-e\Docs\R2-2207268.zip" TargetMode="External"/><Relationship Id="rId1157" Type="http://schemas.openxmlformats.org/officeDocument/2006/relationships/hyperlink" Target="file:///C:\Users\mtk65284\Documents\3GPP\tsg_ran\WG2_RL2\TSGR2_119-e\Docs\R2-2207249.zip" TargetMode="External"/><Relationship Id="rId1364" Type="http://schemas.openxmlformats.org/officeDocument/2006/relationships/hyperlink" Target="file:///C:\Users\mtk65284\Documents\3GPP\tsg_ran\WG2_RL2\TSGR2_119-e\Docs\R2-2207791.zip" TargetMode="External"/><Relationship Id="rId1571" Type="http://schemas.openxmlformats.org/officeDocument/2006/relationships/hyperlink" Target="file:///C:\Users\mtk65284\Documents\3GPP\tsg_ran\WG2_RL2\TSGR2_119-e\Docs\R2-2208468.zip" TargetMode="External"/><Relationship Id="rId70" Type="http://schemas.openxmlformats.org/officeDocument/2006/relationships/hyperlink" Target="file:///C:\Users\mtk65284\Documents\3GPP\tsg_ran\WG2_RL2\TSGR2_119-e\Docs\R2-2207611.zip" TargetMode="External"/><Relationship Id="rId801" Type="http://schemas.openxmlformats.org/officeDocument/2006/relationships/hyperlink" Target="file:///C:\Users\mtk65284\Documents\3GPP\tsg_ran\WG2_RL2\TSGR2_119-e\Docs\R2-2207515.zip" TargetMode="External"/><Relationship Id="rId1017" Type="http://schemas.openxmlformats.org/officeDocument/2006/relationships/hyperlink" Target="file:///C:\Users\mtk65284\Documents\3GPP\tsg_ran\WG2_RL2\TSGR2_119-e\Docs\R2-2207087.zip" TargetMode="External"/><Relationship Id="rId1224" Type="http://schemas.openxmlformats.org/officeDocument/2006/relationships/hyperlink" Target="file:///C:\Users\mtk65284\Documents\3GPP\tsg_ran\WG2_RL2\TSGR2_119-e\Docs\R2-2208132.zip" TargetMode="External"/><Relationship Id="rId1431" Type="http://schemas.openxmlformats.org/officeDocument/2006/relationships/hyperlink" Target="file:///C:\Users\mtk65284\Documents\3GPP\tsg_ran\WG2_RL2\TSGR2_119-e\Docs\R2-2207585.zip" TargetMode="External"/><Relationship Id="rId1669" Type="http://schemas.openxmlformats.org/officeDocument/2006/relationships/hyperlink" Target="file:///C:\Users\mtk65284\Documents\3GPP\tsg_ran\WG2_RL2\TSGR2_119-e\Docs\R2-2207762.zip" TargetMode="External"/><Relationship Id="rId1876" Type="http://schemas.openxmlformats.org/officeDocument/2006/relationships/hyperlink" Target="file:///C:\Users\mtk65284\Documents\3GPP\tsg_ran\WG2_RL2\TSGR2_119-e\Docs\R2-2208229.zip" TargetMode="External"/><Relationship Id="rId1529" Type="http://schemas.openxmlformats.org/officeDocument/2006/relationships/hyperlink" Target="file:///C:\Users\mtk65284\Documents\3GPP\tsg_ran\WG2_RL2\TSGR2_119-e\Docs\R2-2207316.zip" TargetMode="External"/><Relationship Id="rId1736" Type="http://schemas.openxmlformats.org/officeDocument/2006/relationships/hyperlink" Target="file:///C:\Users\mtk65284\Documents\3GPP\tsg_ran\WG2_RL2\TSGR2_119-e\Docs\R2-2208276.zip" TargetMode="External"/><Relationship Id="rId1943" Type="http://schemas.openxmlformats.org/officeDocument/2006/relationships/hyperlink" Target="file:///C:\Users\mtk65284\Documents\3GPP\tsg_ran\WG2_RL2\TSGR2_119-e\Docs\R2-2207557.zip" TargetMode="External"/><Relationship Id="rId28" Type="http://schemas.openxmlformats.org/officeDocument/2006/relationships/hyperlink" Target="file:///C:\Users\mtk65284\Documents\3GPP\tsg_ran\WG2_RL2\TSGR2_119-e\Docs\R2-2207550.zip" TargetMode="External"/><Relationship Id="rId1803" Type="http://schemas.openxmlformats.org/officeDocument/2006/relationships/hyperlink" Target="file:///C:\Users\mtk65284\Documents\3GPP\tsg_ran\WG2_RL2\TSGR2_119-e\Docs\R2-2208670.zip" TargetMode="External"/><Relationship Id="rId177" Type="http://schemas.openxmlformats.org/officeDocument/2006/relationships/hyperlink" Target="file:///C:\Users\mtk65284\Documents\3GPP\tsg_ran\WG2_RL2\TSGR2_119-e\Docs\R2-2207975.zip" TargetMode="External"/><Relationship Id="rId384" Type="http://schemas.openxmlformats.org/officeDocument/2006/relationships/hyperlink" Target="file:///C:\Users\mtk65284\Documents\3GPP\tsg_ran\WG2_RL2\TSGR2_119-e\Docs\R2-2208347.zip" TargetMode="External"/><Relationship Id="rId591" Type="http://schemas.openxmlformats.org/officeDocument/2006/relationships/hyperlink" Target="file:///C:\Users\mtk65284\Documents\3GPP\tsg_ran\WG2_RL2\TSGR2_119-e\Docs\R2-2207036.zip" TargetMode="External"/><Relationship Id="rId2065" Type="http://schemas.openxmlformats.org/officeDocument/2006/relationships/hyperlink" Target="file:///C:\Users\mtk65284\Documents\3GPP\tsg_ran\WG2_RL2\TSGR2_119-e\Docs\R2-2208247.zip" TargetMode="External"/><Relationship Id="rId244" Type="http://schemas.openxmlformats.org/officeDocument/2006/relationships/hyperlink" Target="file:///C:\Users\mtk65284\Documents\3GPP\tsg_ran\WG2_RL2\TSGR2_119-e\Docs\R2-2208457.zip" TargetMode="External"/><Relationship Id="rId689" Type="http://schemas.openxmlformats.org/officeDocument/2006/relationships/hyperlink" Target="file:///C:\Users\mtk65284\Documents\3GPP\tsg_ran\WG2_RL2\TSGR2_119-e\Docs\R2-2208643.zip" TargetMode="External"/><Relationship Id="rId896" Type="http://schemas.openxmlformats.org/officeDocument/2006/relationships/hyperlink" Target="file:///C:\Users\mtk65284\Documents\3GPP\tsg_ran\WG2_RL2\TSGR2_119-e\Docs\R2-2207240.zip" TargetMode="External"/><Relationship Id="rId1081" Type="http://schemas.openxmlformats.org/officeDocument/2006/relationships/hyperlink" Target="file:///C:\Users\mtk65284\Documents\3GPP\tsg_ran\WG2_RL2\TSGR2_119-e\Docs\R2-2208384.zip" TargetMode="External"/><Relationship Id="rId451" Type="http://schemas.openxmlformats.org/officeDocument/2006/relationships/hyperlink" Target="file:///C:\Users\mtk65284\Documents\3GPP\tsg_ran\WG2_RL2\TSGR2_119-e\Docs\R2-2208028.zip" TargetMode="External"/><Relationship Id="rId549" Type="http://schemas.openxmlformats.org/officeDocument/2006/relationships/hyperlink" Target="file:///C:\Users\mtk65284\Documents\3GPP\tsg_ran\WG2_RL2\TSGR2_119-e\Docs\R2-2207276.zip" TargetMode="External"/><Relationship Id="rId756" Type="http://schemas.openxmlformats.org/officeDocument/2006/relationships/hyperlink" Target="file:///C:\Users\mtk65284\Documents\3GPP\tsg_ran\WG2_RL2\TSGR2_119-e\Docs\R2-2207906.zip" TargetMode="External"/><Relationship Id="rId1179" Type="http://schemas.openxmlformats.org/officeDocument/2006/relationships/hyperlink" Target="file:///C:\Users\mtk65284\Documents\3GPP\tsg_ran\WG2_RL2\TSGR2_119-e\Docs\R2-2208599.zip" TargetMode="External"/><Relationship Id="rId1386" Type="http://schemas.openxmlformats.org/officeDocument/2006/relationships/hyperlink" Target="file:///C:\Users\mtk65284\Documents\3GPP\tsg_ran\WG2_RL2\TSGR2_119-e\Docs\R2-2207291.zip" TargetMode="External"/><Relationship Id="rId1593" Type="http://schemas.openxmlformats.org/officeDocument/2006/relationships/hyperlink" Target="file:///C:\Users\mtk65284\Documents\3GPP\tsg_ran\WG2_RL2\TSGR2_119-e\Docs\R2-2207372.zip" TargetMode="External"/><Relationship Id="rId2132" Type="http://schemas.openxmlformats.org/officeDocument/2006/relationships/hyperlink" Target="file:///C:\Users\mtk65284\Documents\3GPP\tsg_ran\WG2_RL2\TSGR2_119-e\Docs\R2-2207290.zip" TargetMode="External"/><Relationship Id="rId104" Type="http://schemas.openxmlformats.org/officeDocument/2006/relationships/hyperlink" Target="file:///C:\Users\mtk65284\Documents\3GPP\tsg_ran\WG2_RL2\TSGR2_119-e\Docs\R2-2208504.zip" TargetMode="External"/><Relationship Id="rId311" Type="http://schemas.openxmlformats.org/officeDocument/2006/relationships/hyperlink" Target="file:///C:\Users\mtk65284\Documents\3GPP\tsg_ran\WG2_RL2\TSGR2_119-e\Docs\R2-2208550.zip" TargetMode="External"/><Relationship Id="rId409" Type="http://schemas.openxmlformats.org/officeDocument/2006/relationships/hyperlink" Target="file:///C:\Users\mtk65284\Documents\3GPP\tsg_ran\WG2_RL2\TSGR2_119-e\Docs\R2-2207358.zip" TargetMode="External"/><Relationship Id="rId963" Type="http://schemas.openxmlformats.org/officeDocument/2006/relationships/hyperlink" Target="file:///C:\Users\mtk65284\Documents\3GPP\tsg_ran\WG2_RL2\TSGR2_119-e\Docs\R2-2208537.zip" TargetMode="External"/><Relationship Id="rId1039" Type="http://schemas.openxmlformats.org/officeDocument/2006/relationships/hyperlink" Target="file:///C:\Users\mtk65284\Documents\3GPP\tsg_ran\WG2_RL2\TSGR2_119-e\Docs\R2-2207465.zip" TargetMode="External"/><Relationship Id="rId1246" Type="http://schemas.openxmlformats.org/officeDocument/2006/relationships/hyperlink" Target="file:///C:\Users\mtk65284\Documents\3GPP\tsg_ran\WG2_RL2\TSGR2_119-e\Docs\R2-2207984.zip" TargetMode="External"/><Relationship Id="rId1898" Type="http://schemas.openxmlformats.org/officeDocument/2006/relationships/hyperlink" Target="file:///C:\Users\mtk65284\Documents\3GPP\tsg_ran\WG2_RL2\TSGR2_119-e\Docs\R2-2208154.zip" TargetMode="External"/><Relationship Id="rId92" Type="http://schemas.openxmlformats.org/officeDocument/2006/relationships/hyperlink" Target="file:///C:\Users\mtk65284\Documents\3GPP\tsg_ran\WG2_RL2\TSGR2_119-e\Docs\R2-2207357.zip" TargetMode="External"/><Relationship Id="rId616" Type="http://schemas.openxmlformats.org/officeDocument/2006/relationships/hyperlink" Target="file:///C:\Users\mtk65284\Documents\3GPP\tsg_ran\WG2_RL2\TSGR2_119-e\Docs\R2-2207319.zip" TargetMode="External"/><Relationship Id="rId823" Type="http://schemas.openxmlformats.org/officeDocument/2006/relationships/hyperlink" Target="file:///C:\Users\mtk65284\Documents\3GPP\tsg_ran\WG2_RL2\TSGR2_119-e\Docs\R2-2207080.zip" TargetMode="External"/><Relationship Id="rId1453" Type="http://schemas.openxmlformats.org/officeDocument/2006/relationships/hyperlink" Target="file:///C:\Users\mtk65284\Documents\3GPP\tsg_ran\WG2_RL2\TSGR2_119-e\Docs\R2-2208128.zip" TargetMode="External"/><Relationship Id="rId1660" Type="http://schemas.openxmlformats.org/officeDocument/2006/relationships/hyperlink" Target="file:///C:\Users\mtk65284\Documents\3GPP\tsg_ran\WG2_RL2\TSGR2_119-e\Docs\R2-2207367.zip" TargetMode="External"/><Relationship Id="rId1758" Type="http://schemas.openxmlformats.org/officeDocument/2006/relationships/hyperlink" Target="file:///C:\Users\mtk65284\Documents\3GPP\tsg_ran\WG2_RL2\TSGR2_119-e\Docs\R2-2208376.zip" TargetMode="External"/><Relationship Id="rId1106" Type="http://schemas.openxmlformats.org/officeDocument/2006/relationships/hyperlink" Target="file:///C:\Users\mtk65284\Documents\3GPP\tsg_ran\WG2_RL2\TSGR2_119-e\Docs\R2-2208627.zip" TargetMode="External"/><Relationship Id="rId1313" Type="http://schemas.openxmlformats.org/officeDocument/2006/relationships/hyperlink" Target="file:///C:\Users\mtk65284\Documents\3GPP\tsg_ran\WG2_RL2\TSGR2_119-e\Docs\R2-2207138.zip" TargetMode="External"/><Relationship Id="rId1520" Type="http://schemas.openxmlformats.org/officeDocument/2006/relationships/hyperlink" Target="file:///C:\Users\mtk65284\Documents\3GPP\tsg_ran\WG2_RL2\TSGR2_119-e\Docs\R2-2207315.zip" TargetMode="External"/><Relationship Id="rId1965" Type="http://schemas.openxmlformats.org/officeDocument/2006/relationships/hyperlink" Target="file:///C:\Users\mtk65284\Documents\3GPP\tsg_ran\WG2_RL2\TSGR2_119-e\Docs\R2-2207014.zip" TargetMode="External"/><Relationship Id="rId1618" Type="http://schemas.openxmlformats.org/officeDocument/2006/relationships/hyperlink" Target="file:///C:\Users\mtk65284\Documents\3GPP\tsg_ran\WG2_RL2\TSGR2_119-e\Docs\R2-2207980.zip" TargetMode="External"/><Relationship Id="rId1825" Type="http://schemas.openxmlformats.org/officeDocument/2006/relationships/hyperlink" Target="file:///C:\Users\mtk65284\Documents\3GPP\tsg_ran\WG2_RL2\TSGR2_119-e\Docs\R2-2208335.zip" TargetMode="External"/><Relationship Id="rId199" Type="http://schemas.openxmlformats.org/officeDocument/2006/relationships/hyperlink" Target="file:///C:\Users\mtk65284\Documents\3GPP\tsg_ran\WG2_RL2\TSGR2_119-e\Docs\R2-2207023.zip" TargetMode="External"/><Relationship Id="rId2087" Type="http://schemas.openxmlformats.org/officeDocument/2006/relationships/hyperlink" Target="file:///C:\Users\mtk65284\Documents\3GPP\tsg_ran\WG2_RL2\TSGR2_119-e\Docs\R2-2208392.zip" TargetMode="External"/><Relationship Id="rId266" Type="http://schemas.openxmlformats.org/officeDocument/2006/relationships/hyperlink" Target="file:///C:\Users\mtk65284\Documents\3GPP\tsg_ran\WG2_RL2\TSGR2_119-e\Docs\R2-2207606.zip" TargetMode="External"/><Relationship Id="rId473" Type="http://schemas.openxmlformats.org/officeDocument/2006/relationships/hyperlink" Target="file:///C:\Users\mtk65284\Documents\3GPP\tsg_ran\WG2_RL2\TSGR2_119-e\Docs\R2-2208601.zip" TargetMode="External"/><Relationship Id="rId680" Type="http://schemas.openxmlformats.org/officeDocument/2006/relationships/hyperlink" Target="file:///C:\Users\mtk65284\Documents\3GPP\tsg_ran\WG2_RL2\TSGR2_119-e\Docs\R2-2208683.zip" TargetMode="External"/><Relationship Id="rId126" Type="http://schemas.openxmlformats.org/officeDocument/2006/relationships/hyperlink" Target="file:///C:\Users\mtk65284\Documents\3GPP\tsg_ran\WG2_RL2\TSGR2_119-e\Docs\R2-2208141.zip" TargetMode="External"/><Relationship Id="rId333" Type="http://schemas.openxmlformats.org/officeDocument/2006/relationships/hyperlink" Target="file:///C:\Users\mtk65284\Documents\3GPP\tsg_ran\WG2_RL2\TSGR2_119-e\Docs\R2-2208473.zip" TargetMode="External"/><Relationship Id="rId540" Type="http://schemas.openxmlformats.org/officeDocument/2006/relationships/hyperlink" Target="file:///C:\Users\mtk65284\Documents\3GPP\tsg_ran\WG2_RL2\TSGR2_119-e\Docs\R2-2207962.zip" TargetMode="External"/><Relationship Id="rId778" Type="http://schemas.openxmlformats.org/officeDocument/2006/relationships/hyperlink" Target="file:///C:\Users\mtk65284\Documents\3GPP\tsg_ran\WG2_RL2\TSGR2_119-e\Docs\R2-2207021.zip" TargetMode="External"/><Relationship Id="rId985" Type="http://schemas.openxmlformats.org/officeDocument/2006/relationships/hyperlink" Target="file:///C:\Users\mtk65284\Documents\3GPP\tsg_ran\WG2_RL2\TSGR2_119-e\Docs\R2-2208299.zip" TargetMode="External"/><Relationship Id="rId1170" Type="http://schemas.openxmlformats.org/officeDocument/2006/relationships/hyperlink" Target="file:///C:\Users\mtk65284\Documents\3GPP\tsg_ran\WG2_RL2\TSGR2_119-e\Docs\R2-2208056.zip" TargetMode="External"/><Relationship Id="rId2014" Type="http://schemas.openxmlformats.org/officeDocument/2006/relationships/hyperlink" Target="file:///C:\Users\mtk65284\Documents\3GPP\tsg_ran\WG2_RL2\TSGR2_119-e\Docs\R2-2207193.zip" TargetMode="External"/><Relationship Id="rId638" Type="http://schemas.openxmlformats.org/officeDocument/2006/relationships/hyperlink" Target="file:///C:\Users\mtk65284\Documents\3GPP\tsg_ran\WG2_RL2\TSGR2_119-e\Docs\R2-2208648.zip" TargetMode="External"/><Relationship Id="rId845" Type="http://schemas.openxmlformats.org/officeDocument/2006/relationships/hyperlink" Target="file:///C:\Users\mtk65284\Documents\3GPP\tsg_ran\WG2_RL2\TSGR2_119-e\Docs\R2-2208003.zip" TargetMode="External"/><Relationship Id="rId1030" Type="http://schemas.openxmlformats.org/officeDocument/2006/relationships/hyperlink" Target="file:///C:\Users\mtk65284\Documents\3GPP\tsg_ran\WG2_RL2\TSGR2_119-e\Docs\R2-2206942.zip" TargetMode="External"/><Relationship Id="rId1268" Type="http://schemas.openxmlformats.org/officeDocument/2006/relationships/hyperlink" Target="file:///C:\Users\mtk65284\Documents\3GPP\tsg_ran\WG2_RL2\TSGR2_119-e\Docs\R2-2207607.zip" TargetMode="External"/><Relationship Id="rId1475" Type="http://schemas.openxmlformats.org/officeDocument/2006/relationships/hyperlink" Target="file:///C:\Users\mtk65284\Documents\3GPP\tsg_ran\WG2_RL2\TSGR2_119-e\Docs\R2-2207546.zip" TargetMode="External"/><Relationship Id="rId1682" Type="http://schemas.openxmlformats.org/officeDocument/2006/relationships/hyperlink" Target="file:///C:\Users\mtk65284\Documents\3GPP\tsg_ran\WG2_RL2\TSGR2_119-e\Docs\R2-2208621.zip" TargetMode="External"/><Relationship Id="rId400" Type="http://schemas.openxmlformats.org/officeDocument/2006/relationships/hyperlink" Target="file:///C:\Users\mtk65284\Documents\3GPP\tsg_ran\WG2_RL2\TSGR2_119-e\Docs\R2-2207559.zip" TargetMode="External"/><Relationship Id="rId705" Type="http://schemas.openxmlformats.org/officeDocument/2006/relationships/hyperlink" Target="file:///C:\Users\mtk65284\Documents\3GPP\tsg_ran\WG2_RL2\TSGR2_119-e\Docs\R2-2208101.zip" TargetMode="External"/><Relationship Id="rId1128" Type="http://schemas.openxmlformats.org/officeDocument/2006/relationships/hyperlink" Target="file:///C:\Users\mtk65284\Documents\3GPP\tsg_ran\WG2_RL2\TSGR2_119-e\Docs\R2-2208222.zip" TargetMode="External"/><Relationship Id="rId1335" Type="http://schemas.openxmlformats.org/officeDocument/2006/relationships/hyperlink" Target="file:///C:\Users\mtk65284\Documents\3GPP\tsg_ran\WG2_RL2\TSGR2_119-e\Docs\R2-2208597.zip" TargetMode="External"/><Relationship Id="rId1542" Type="http://schemas.openxmlformats.org/officeDocument/2006/relationships/hyperlink" Target="file:///C:\Users\mtk65284\Documents\3GPP\tsg_ran\WG2_RL2\TSGR2_119-e\Docs\R2-2208368.zip" TargetMode="External"/><Relationship Id="rId1987" Type="http://schemas.openxmlformats.org/officeDocument/2006/relationships/hyperlink" Target="file:///C:\Users\mtk65284\Documents\3GPP\tsg_ran\WG2_RL2\TSGR2_119-e\Docs\R2-2208292.zip" TargetMode="External"/><Relationship Id="rId912" Type="http://schemas.openxmlformats.org/officeDocument/2006/relationships/hyperlink" Target="file:///C:\Users\mtk65284\Documents\3GPP\tsg_ran\WG2_RL2\TSGR2_119-e\Docs\R2-2208675.zip" TargetMode="External"/><Relationship Id="rId1847" Type="http://schemas.openxmlformats.org/officeDocument/2006/relationships/hyperlink" Target="file:///C:\Users\mtk65284\Documents\3GPP\tsg_ran\WG2_RL2\TSGR2_119-e\Docs\R2-2207729.zip" TargetMode="External"/><Relationship Id="rId41" Type="http://schemas.openxmlformats.org/officeDocument/2006/relationships/hyperlink" Target="file:///C:\Users\mtk65284\Documents\3GPP\tsg_ran\WG2_RL2\TSGR2_119-e\Docs\R2-2208476.zip" TargetMode="External"/><Relationship Id="rId1402" Type="http://schemas.openxmlformats.org/officeDocument/2006/relationships/hyperlink" Target="file:///C:\Users\mtk65284\Documents\3GPP\tsg_ran\WG2_RL2\TSGR2_119-e\Docs\R2-2208628.zip" TargetMode="External"/><Relationship Id="rId1707" Type="http://schemas.openxmlformats.org/officeDocument/2006/relationships/hyperlink" Target="file:///C:\Users\mtk65284\Documents\3GPP\tsg_ran\WG2_RL2\TSGR2_119-e\Docs\R2-2207931.zip" TargetMode="External"/><Relationship Id="rId190" Type="http://schemas.openxmlformats.org/officeDocument/2006/relationships/hyperlink" Target="file:///C:\Users\mtk65284\Documents\3GPP\tsg_ran\WG2_RL2\TSGR2_119-e\Docs\R2-2206901.zip" TargetMode="External"/><Relationship Id="rId288" Type="http://schemas.openxmlformats.org/officeDocument/2006/relationships/hyperlink" Target="file:///C:\Users\mtk65284\Documents\3GPP\tsg_ran\WG2_RL2\TSGR2_119-e\Docs\R2-2207605.zip" TargetMode="External"/><Relationship Id="rId1914" Type="http://schemas.openxmlformats.org/officeDocument/2006/relationships/hyperlink" Target="file:///C:\Users\mtk65284\Documents\3GPP\tsg_ran\WG2_RL2\TSGR2_119-e\Docs\R2-2208230.zip" TargetMode="External"/><Relationship Id="rId495" Type="http://schemas.openxmlformats.org/officeDocument/2006/relationships/hyperlink" Target="file:///C:\Users\mtk65284\Documents\3GPP\tsg_ran\WG2_RL2\TSGR2_119-e\Docs\R2-2207875.zip" TargetMode="External"/><Relationship Id="rId148" Type="http://schemas.openxmlformats.org/officeDocument/2006/relationships/hyperlink" Target="file:///C:\Users\mtk65284\Documents\3GPP\tsg_ran\WG2_RL2\TSGR2_119-e\Docs\R2-2208101.zip" TargetMode="External"/><Relationship Id="rId355" Type="http://schemas.openxmlformats.org/officeDocument/2006/relationships/hyperlink" Target="file:///C:\Users\mtk65284\Documents\3GPP\tsg_ran\WG2_RL2\TSGR2_119-e\Docs\R2-2208338.zip" TargetMode="External"/><Relationship Id="rId562" Type="http://schemas.openxmlformats.org/officeDocument/2006/relationships/hyperlink" Target="file:///C:\Users\mtk65284\Documents\3GPP\tsg_ran\WG2_RL2\TSGR2_119-e\Docs\R2-2207147.zip" TargetMode="External"/><Relationship Id="rId1192" Type="http://schemas.openxmlformats.org/officeDocument/2006/relationships/hyperlink" Target="file:///C:\Users\mtk65284\Documents\3GPP\tsg_ran\WG2_RL2\TSGR2_119-e\Docs\R2-2207127.zip" TargetMode="External"/><Relationship Id="rId2036" Type="http://schemas.openxmlformats.org/officeDocument/2006/relationships/hyperlink" Target="file:///C:\Users\mtk65284\Documents\3GPP\tsg_ran\WG2_RL2\TSGR2_119-e\Docs\R2-2207908.zip" TargetMode="External"/><Relationship Id="rId215" Type="http://schemas.openxmlformats.org/officeDocument/2006/relationships/hyperlink" Target="file:///C:\Users\mtk65284\Documents\3GPP\tsg_ran\WG2_RL2\TSGR2_119-e\Docs\R2-2207879.zip" TargetMode="External"/><Relationship Id="rId422" Type="http://schemas.openxmlformats.org/officeDocument/2006/relationships/hyperlink" Target="file:///C:\Users\mtk65284\Documents\3GPP\tsg_ran\WG2_RL2\TSGR2_119-e\Docs\R2-2207641.zip" TargetMode="External"/><Relationship Id="rId867" Type="http://schemas.openxmlformats.org/officeDocument/2006/relationships/hyperlink" Target="file:///C:\Users\mtk65284\Documents\3GPP\tsg_ran\WG2_RL2\TSGR2_119-e\Docs\R2-2207743.zip" TargetMode="External"/><Relationship Id="rId1052" Type="http://schemas.openxmlformats.org/officeDocument/2006/relationships/hyperlink" Target="file:///C:\Users\mtk65284\Documents\3GPP\tsg_ran\WG2_RL2\TSGR2_119-e\Docs\R2-2207209.zip" TargetMode="External"/><Relationship Id="rId1497" Type="http://schemas.openxmlformats.org/officeDocument/2006/relationships/hyperlink" Target="file:///C:\Users\mtk65284\Documents\3GPP\tsg_ran\WG2_RL2\TSGR2_119-e\Docs\R2-2208606.zip" TargetMode="External"/><Relationship Id="rId2103" Type="http://schemas.openxmlformats.org/officeDocument/2006/relationships/hyperlink" Target="file:///C:\Users\mtk65284\Documents\3GPP\tsg_ran\WG2_RL2\TSGR2_119-e\Docs\R2-2208327.zip" TargetMode="External"/><Relationship Id="rId727" Type="http://schemas.openxmlformats.org/officeDocument/2006/relationships/hyperlink" Target="file:///C:\Users\mtk65284\Documents\3GPP\tsg_ran\WG2_RL2\TSGR2_119-e\Docs\R2-2207433.zip" TargetMode="External"/><Relationship Id="rId934" Type="http://schemas.openxmlformats.org/officeDocument/2006/relationships/hyperlink" Target="file:///C:\Users\mtk65284\Documents\3GPP\tsg_ran\WG2_RL2\TSGR2_119-e\Docs\R2-2207053.zip" TargetMode="External"/><Relationship Id="rId1357" Type="http://schemas.openxmlformats.org/officeDocument/2006/relationships/hyperlink" Target="file:///C:\Users\mtk65284\Documents\3GPP\tsg_ran\WG2_RL2\TSGR2_119-e\Docs\R2-2207309.zip" TargetMode="External"/><Relationship Id="rId1564" Type="http://schemas.openxmlformats.org/officeDocument/2006/relationships/hyperlink" Target="file:///C:\Users\mtk65284\Documents\3GPP\tsg_ran\WG2_RL2\TSGR2_119-e\Docs\R2-2208145.zip" TargetMode="External"/><Relationship Id="rId1771" Type="http://schemas.openxmlformats.org/officeDocument/2006/relationships/hyperlink" Target="file:///C:\Users\mtk65284\Documents\3GPP\tsg_ran\WG2_RL2\TSGR2_119-e\Docs\R2-2207297.zip" TargetMode="External"/><Relationship Id="rId63" Type="http://schemas.openxmlformats.org/officeDocument/2006/relationships/hyperlink" Target="file:///C:\Users\mtk65284\Documents\3GPP\tsg_ran\WG2_RL2\TSGR2_119-e\Docs\R2-2208058.zip" TargetMode="External"/><Relationship Id="rId1217" Type="http://schemas.openxmlformats.org/officeDocument/2006/relationships/hyperlink" Target="file:///C:\Users\mtk65284\Documents\3GPP\tsg_ran\WG2_RL2\TSGR2_119-e\Docs\R2-2207989.zip" TargetMode="External"/><Relationship Id="rId1424" Type="http://schemas.openxmlformats.org/officeDocument/2006/relationships/hyperlink" Target="file:///C:\Users\mtk65284\Documents\3GPP\tsg_ran\WG2_RL2\TSGR2_119-e\Docs\R2-2208320.zip" TargetMode="External"/><Relationship Id="rId1631" Type="http://schemas.openxmlformats.org/officeDocument/2006/relationships/hyperlink" Target="file:///C:\Users\mtk65284\Documents\3GPP\tsg_ran\WG2_RL2\TSGR2_119-e\Docs\R2-2207045.zip" TargetMode="External"/><Relationship Id="rId1869" Type="http://schemas.openxmlformats.org/officeDocument/2006/relationships/hyperlink" Target="file:///C:\Users\mtk65284\Documents\3GPP\tsg_ran\WG2_RL2\TSGR2_119-e\Docs\R2-2207687.zip" TargetMode="External"/><Relationship Id="rId1729" Type="http://schemas.openxmlformats.org/officeDocument/2006/relationships/hyperlink" Target="file:///C:\Users\mtk65284\Documents\3GPP\tsg_ran\WG2_RL2\TSGR2_119-e\Docs\R2-2208566.zip" TargetMode="External"/><Relationship Id="rId1936" Type="http://schemas.openxmlformats.org/officeDocument/2006/relationships/hyperlink" Target="file:///C:\Users\mtk65284\Documents\3GPP\tsg_ran\WG2_RL2\TSGR2_119-e\Docs\R2-2207204.zip" TargetMode="External"/><Relationship Id="rId377" Type="http://schemas.openxmlformats.org/officeDocument/2006/relationships/hyperlink" Target="file:///C:\Users\mtk65284\Documents\3GPP\tsg_ran\WG2_RL2\TSGR2_119-e\Docs\R2-2207616.zip" TargetMode="External"/><Relationship Id="rId584" Type="http://schemas.openxmlformats.org/officeDocument/2006/relationships/hyperlink" Target="file:///C:\Users\mtk65284\Documents\3GPP\tsg_ran\WG2_RL2\TSGR2_119-e\Docs\R2-2207555.zip" TargetMode="External"/><Relationship Id="rId2058" Type="http://schemas.openxmlformats.org/officeDocument/2006/relationships/hyperlink" Target="file:///C:\Users\mtk65284\Documents\3GPP\tsg_ran\WG2_RL2\TSGR2_119-e\Docs\R2-2208603.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e\Docs\R2-2208025.zip" TargetMode="External"/><Relationship Id="rId791" Type="http://schemas.openxmlformats.org/officeDocument/2006/relationships/hyperlink" Target="file:///C:\Users\mtk65284\Documents\3GPP\tsg_ran\WG2_RL2\TSGR2_119-e\Docs\R2-2207176.zip" TargetMode="External"/><Relationship Id="rId889" Type="http://schemas.openxmlformats.org/officeDocument/2006/relationships/hyperlink" Target="file:///C:\Users\mtk65284\Documents\3GPP\tsg_ran\WG2_RL2\TSGR2_119-e\Docs\R2-2207271.zip" TargetMode="External"/><Relationship Id="rId1074" Type="http://schemas.openxmlformats.org/officeDocument/2006/relationships/hyperlink" Target="file:///C:\Users\mtk65284\Documents\3GPP\tsg_ran\WG2_RL2\TSGR2_119-e\Docs\R2-2208221.zip" TargetMode="External"/><Relationship Id="rId444" Type="http://schemas.openxmlformats.org/officeDocument/2006/relationships/hyperlink" Target="file:///C:\Users\mtk65284\Documents\3GPP\tsg_ran\WG2_RL2\TSGR2_119-e\Docs\R2-2207085.zip" TargetMode="External"/><Relationship Id="rId651" Type="http://schemas.openxmlformats.org/officeDocument/2006/relationships/hyperlink" Target="file:///C:\Users\mtk65284\Documents\3GPP\tsg_ran\WG2_RL2\TSGR2_119-e\Docs\R2-2207463.zip" TargetMode="External"/><Relationship Id="rId749" Type="http://schemas.openxmlformats.org/officeDocument/2006/relationships/hyperlink" Target="file:///C:\Users\mtk65284\Documents\3GPP\tsg_ran\WG2_RL2\TSGR2_119-e\Docs\R2-2207416.zip" TargetMode="External"/><Relationship Id="rId1281" Type="http://schemas.openxmlformats.org/officeDocument/2006/relationships/hyperlink" Target="file:///C:\Users\mtk65284\Documents\3GPP\tsg_ran\WG2_RL2\TSGR2_119-e\Docs\R2-2207146.zip" TargetMode="External"/><Relationship Id="rId1379" Type="http://schemas.openxmlformats.org/officeDocument/2006/relationships/hyperlink" Target="file:///C:\Users\mtk65284\Documents\3GPP\tsg_ran\WG2_RL2\TSGR2_119-e\Docs\R2-2208044.zip" TargetMode="External"/><Relationship Id="rId1586" Type="http://schemas.openxmlformats.org/officeDocument/2006/relationships/hyperlink" Target="file:///C:\Users\mtk65284\Documents\3GPP\tsg_ran\WG2_RL2\TSGR2_119-e\Docs\R2-2206917.zip" TargetMode="External"/><Relationship Id="rId2125" Type="http://schemas.openxmlformats.org/officeDocument/2006/relationships/hyperlink" Target="file:///C:\Users\mtk65284\Documents\3GPP\tsg_ran\WG2_RL2\TSGR2_119-e\Docs\R2-2208490.zip" TargetMode="External"/><Relationship Id="rId304" Type="http://schemas.openxmlformats.org/officeDocument/2006/relationships/hyperlink" Target="file:///C:\Users\mtk65284\Documents\3GPP\tsg_ran\WG2_RL2\TSGR2_119-e\Docs\R2-2207401.zip" TargetMode="External"/><Relationship Id="rId511" Type="http://schemas.openxmlformats.org/officeDocument/2006/relationships/hyperlink" Target="file:///C:\Users\mtk65284\Documents\3GPP\tsg_ran\WG2_RL2\TSGR2_119-e\Docs\R2-2207943.zip" TargetMode="External"/><Relationship Id="rId609" Type="http://schemas.openxmlformats.org/officeDocument/2006/relationships/hyperlink" Target="file:///C:\Users\mtk65284\Documents\3GPP\tsg_ran\WG2_RL2\TSGR2_119-e\Docs\R2-2208637.zip" TargetMode="External"/><Relationship Id="rId956" Type="http://schemas.openxmlformats.org/officeDocument/2006/relationships/hyperlink" Target="file:///C:\Users\mtk65284\Documents\3GPP\tsg_ran\WG2_RL2\TSGR2_119-e\Docs\R2-2208288.zip" TargetMode="External"/><Relationship Id="rId1141" Type="http://schemas.openxmlformats.org/officeDocument/2006/relationships/hyperlink" Target="file:///C:\Users\mtk65284\Documents\3GPP\tsg_ran\WG2_RL2\TSGR2_119-e\Docs\R2-2207668.zip" TargetMode="External"/><Relationship Id="rId1239" Type="http://schemas.openxmlformats.org/officeDocument/2006/relationships/hyperlink" Target="file:///C:\Users\mtk65284\Documents\3GPP\tsg_ran\WG2_RL2\TSGR2_119-e\Docs\R2-2207255.zip" TargetMode="External"/><Relationship Id="rId1793" Type="http://schemas.openxmlformats.org/officeDocument/2006/relationships/hyperlink" Target="file:///C:\Users\mtk65284\Documents\3GPP\tsg_ran\WG2_RL2\TSGR2_119-e\Docs\R2-2208277.zip" TargetMode="External"/><Relationship Id="rId85" Type="http://schemas.openxmlformats.org/officeDocument/2006/relationships/hyperlink" Target="file:///C:\Users\mtk65284\Documents\3GPP\tsg_ran\WG2_RL2\TSGR2_119-e\Docs\R2-2208202.zip" TargetMode="External"/><Relationship Id="rId816" Type="http://schemas.openxmlformats.org/officeDocument/2006/relationships/hyperlink" Target="file:///C:\Users\mtk65284\Documents\3GPP\tsg_ran\WG2_RL2\TSGR2_119-e\Docs\R2-2208478.zip" TargetMode="External"/><Relationship Id="rId1001" Type="http://schemas.openxmlformats.org/officeDocument/2006/relationships/hyperlink" Target="file:///C:\Users\mtk65284\Documents\3GPP\tsg_ran\WG2_RL2\TSGR2_119-e\Docs\R2-2208512.zip" TargetMode="External"/><Relationship Id="rId1446" Type="http://schemas.openxmlformats.org/officeDocument/2006/relationships/hyperlink" Target="file:///C:\Users\mtk65284\Documents\3GPP\tsg_ran\WG2_RL2\TSGR2_119-e\Docs\R2-2207488.zip" TargetMode="External"/><Relationship Id="rId1653" Type="http://schemas.openxmlformats.org/officeDocument/2006/relationships/hyperlink" Target="file:///C:\Users\mtk65284\Documents\3GPP\tsg_ran\WG2_RL2\TSGR2_119-e\Docs\R2-2208020.zip" TargetMode="External"/><Relationship Id="rId1860" Type="http://schemas.openxmlformats.org/officeDocument/2006/relationships/hyperlink" Target="file:///C:\Users\mtk65284\Documents\3GPP\tsg_ran\WG2_RL2\TSGR2_119-e\Docs\R2-2207169.zip" TargetMode="External"/><Relationship Id="rId1306" Type="http://schemas.openxmlformats.org/officeDocument/2006/relationships/hyperlink" Target="file:///C:\Users\mtk65284\Documents\3GPP\tsg_ran\WG2_RL2\TSGR2_119-e\Docs\R2-2207614.zip" TargetMode="External"/><Relationship Id="rId1513" Type="http://schemas.openxmlformats.org/officeDocument/2006/relationships/hyperlink" Target="file:///C:\Users\mtk65284\Documents\3GPP\tsg_ran\WG2_RL2\TSGR2_119-e\Docs\R2-2207806.zip" TargetMode="External"/><Relationship Id="rId1720" Type="http://schemas.openxmlformats.org/officeDocument/2006/relationships/hyperlink" Target="file:///C:\Users\mtk65284\Documents\3GPP\tsg_ran\WG2_RL2\TSGR2_119-e\Docs\R2-2207683.zip" TargetMode="External"/><Relationship Id="rId1958" Type="http://schemas.openxmlformats.org/officeDocument/2006/relationships/hyperlink" Target="file:///C:\Users\mtk65284\Documents\3GPP\tsg_ran\WG2_RL2\TSGR2_119-e\Docs\R2-2208499.zip" TargetMode="External"/><Relationship Id="rId12" Type="http://schemas.openxmlformats.org/officeDocument/2006/relationships/hyperlink" Target="file:///C:\Users\mtk65284\Documents\3GPP\tsg_ran\WG2_RL2\TSGR2_119-e\Docs\R2-2207134.zip" TargetMode="External"/><Relationship Id="rId1818" Type="http://schemas.openxmlformats.org/officeDocument/2006/relationships/hyperlink" Target="file:///C:\Users\mtk65284\Documents\3GPP\tsg_ran\WG2_RL2\TSGR2_119-e\Docs\R2-2207935.zip" TargetMode="External"/><Relationship Id="rId161" Type="http://schemas.openxmlformats.org/officeDocument/2006/relationships/hyperlink" Target="file:///C:\Users\mtk65284\Documents\3GPP\tsg_ran\WG2_RL2\TSGR2_119-e\Docs\R2-2207529.zip" TargetMode="External"/><Relationship Id="rId399" Type="http://schemas.openxmlformats.org/officeDocument/2006/relationships/hyperlink" Target="file:///C:\Users\mtk65284\Documents\3GPP\tsg_ran\WG2_RL2\TSGR2_119-e\Docs\R2-2207558.zip" TargetMode="External"/><Relationship Id="rId259" Type="http://schemas.openxmlformats.org/officeDocument/2006/relationships/hyperlink" Target="file:///C:\Users\mtk65284\Documents\3GPP\tsg_ran\WG2_RL2\TSGR2_119-e\Docs\R2-2207550.zip" TargetMode="External"/><Relationship Id="rId466" Type="http://schemas.openxmlformats.org/officeDocument/2006/relationships/hyperlink" Target="file:///C:\Users\mtk65284\Documents\3GPP\tsg_ran\WG2_RL2\TSGR2_119-e\Docs\R2-2208046.zip" TargetMode="External"/><Relationship Id="rId673" Type="http://schemas.openxmlformats.org/officeDocument/2006/relationships/hyperlink" Target="file:///C:\Users\mtk65284\Documents\3GPP\tsg_ran\WG2_RL2\TSGR2_119-e\Docs\R2-2207961.zip" TargetMode="External"/><Relationship Id="rId880" Type="http://schemas.openxmlformats.org/officeDocument/2006/relationships/hyperlink" Target="file:///C:\Users\mtk65284\Documents\3GPP\tsg_ran\WG2_RL2\TSGR2_119-e\Docs\R2-2208334.zip" TargetMode="External"/><Relationship Id="rId1096" Type="http://schemas.openxmlformats.org/officeDocument/2006/relationships/hyperlink" Target="file:///C:\Users\mtk65284\Documents\3GPP\tsg_ran\WG2_RL2\TSGR2_119-e\Docs\R2-2208235.zip" TargetMode="External"/><Relationship Id="rId119" Type="http://schemas.openxmlformats.org/officeDocument/2006/relationships/hyperlink" Target="file:///C:\Users\mtk65284\Documents\3GPP\tsg_ran\WG2_RL2\TSGR2_119-e\Docs\R2-2208506.zip" TargetMode="External"/><Relationship Id="rId326" Type="http://schemas.openxmlformats.org/officeDocument/2006/relationships/hyperlink" Target="file:///C:\Users\mtk65284\Documents\3GPP\tsg_ran\WG2_RL2\TSGR2_119-e\Docs\R2-2207158.zip" TargetMode="External"/><Relationship Id="rId533" Type="http://schemas.openxmlformats.org/officeDocument/2006/relationships/hyperlink" Target="file:///C:\Users\mtk65284\Documents\3GPP\tsg_ran\WG2_RL2\TSGR2_119-e\Docs\R2-2207006.zip" TargetMode="External"/><Relationship Id="rId978" Type="http://schemas.openxmlformats.org/officeDocument/2006/relationships/hyperlink" Target="file:///C:\Users\mtk65284\Documents\3GPP\tsg_ran\WG2_RL2\TSGR2_119-e\Docs\R2-2206947.zip" TargetMode="External"/><Relationship Id="rId1163" Type="http://schemas.openxmlformats.org/officeDocument/2006/relationships/hyperlink" Target="file:///C:\Users\mtk65284\Documents\3GPP\tsg_ran\WG2_RL2\TSGR2_119-e\Docs\R2-2207759.zip" TargetMode="External"/><Relationship Id="rId1370" Type="http://schemas.openxmlformats.org/officeDocument/2006/relationships/hyperlink" Target="file:///C:\Users\mtk65284\Documents\3GPP\tsg_ran\WG2_RL2\TSGR2_119-e\Docs\R2-2208564.zip" TargetMode="External"/><Relationship Id="rId2007" Type="http://schemas.openxmlformats.org/officeDocument/2006/relationships/hyperlink" Target="file:///C:\Users\mtk65284\Documents\3GPP\tsg_ran\WG2_RL2\TSGR2_119-e\Docs\R2-2208291.zip" TargetMode="External"/><Relationship Id="rId740" Type="http://schemas.openxmlformats.org/officeDocument/2006/relationships/hyperlink" Target="file:///C:\Users\mtk65284\Documents\3GPP\tsg_ran\WG2_RL2\TSGR2_119-e\Docs\R2-2206953.zip" TargetMode="External"/><Relationship Id="rId838" Type="http://schemas.openxmlformats.org/officeDocument/2006/relationships/hyperlink" Target="file:///C:\Users\mtk65284\Documents\3GPP\tsg_ran\WG2_RL2\TSGR2_119-e\Docs\R2-2207818.zip" TargetMode="External"/><Relationship Id="rId1023" Type="http://schemas.openxmlformats.org/officeDocument/2006/relationships/hyperlink" Target="file:///C:\Users\mtk65284\Documents\3GPP\tsg_ran\WG2_RL2\TSGR2_119-e\Docs\R2-2207583.zip" TargetMode="External"/><Relationship Id="rId1468" Type="http://schemas.openxmlformats.org/officeDocument/2006/relationships/hyperlink" Target="file:///C:\Users\mtk65284\Documents\3GPP\tsg_ran\WG2_RL2\TSGR2_119-e\Docs\R2-2207406.zip" TargetMode="External"/><Relationship Id="rId1675" Type="http://schemas.openxmlformats.org/officeDocument/2006/relationships/hyperlink" Target="file:///C:\Users\mtk65284\Documents\3GPP\tsg_ran\WG2_RL2\TSGR2_119-e\Docs\R2-2207978.zip" TargetMode="External"/><Relationship Id="rId1882" Type="http://schemas.openxmlformats.org/officeDocument/2006/relationships/hyperlink" Target="file:///C:\Users\mtk65284\Documents\3GPP\tsg_ran\WG2_RL2\TSGR2_119-e\Docs\R2-2207187.zip" TargetMode="External"/><Relationship Id="rId600" Type="http://schemas.openxmlformats.org/officeDocument/2006/relationships/hyperlink" Target="file:///C:\Users\mtk65284\Documents\3GPP\tsg_ran\WG2_RL2\TSGR2_119-e\Docs\R2-2208087.zip" TargetMode="External"/><Relationship Id="rId1230" Type="http://schemas.openxmlformats.org/officeDocument/2006/relationships/hyperlink" Target="file:///C:\Users\mtk65284\Documents\3GPP\tsg_ran\WG2_RL2\TSGR2_119-e\Docs\R2-2207132.zip" TargetMode="External"/><Relationship Id="rId1328" Type="http://schemas.openxmlformats.org/officeDocument/2006/relationships/hyperlink" Target="file:///C:\Users\mtk65284\Documents\3GPP\tsg_ran\WG2_RL2\TSGR2_119-e\Docs\R2-2208133.zip" TargetMode="External"/><Relationship Id="rId1535" Type="http://schemas.openxmlformats.org/officeDocument/2006/relationships/hyperlink" Target="file:///C:\Users\mtk65284\Documents\3GPP\tsg_ran\WG2_RL2\TSGR2_119-e\Docs\R2-2207535.zip" TargetMode="External"/><Relationship Id="rId905" Type="http://schemas.openxmlformats.org/officeDocument/2006/relationships/hyperlink" Target="file:///C:\Users\mtk65284\Documents\3GPP\tsg_ran\WG2_RL2\TSGR2_119-e\Docs\R2-2208275.zip" TargetMode="External"/><Relationship Id="rId1742" Type="http://schemas.openxmlformats.org/officeDocument/2006/relationships/hyperlink" Target="file:///C:\Users\mtk65284\Documents\3GPP\tsg_ran\WG2_RL2\TSGR2_119-e\Docs\R2-2207074.zip" TargetMode="External"/><Relationship Id="rId34" Type="http://schemas.openxmlformats.org/officeDocument/2006/relationships/hyperlink" Target="file:///C:\Users\mtk65284\Documents\3GPP\tsg_ran\WG2_RL2\TSGR2_119-e\Docs\R2-2207605.zip" TargetMode="External"/><Relationship Id="rId1602" Type="http://schemas.openxmlformats.org/officeDocument/2006/relationships/hyperlink" Target="file:///C:\Users\mtk65284\Documents\3GPP\tsg_ran\WG2_RL2\TSGR2_119-e\Docs\R2-2207197.zip" TargetMode="External"/><Relationship Id="rId183" Type="http://schemas.openxmlformats.org/officeDocument/2006/relationships/hyperlink" Target="file:///C:\Users\mtk65284\Documents\3GPP\tsg_ran\WG2_RL2\TSGR2_119-e\Docs\R2-2208324.zip" TargetMode="External"/><Relationship Id="rId390" Type="http://schemas.openxmlformats.org/officeDocument/2006/relationships/hyperlink" Target="file:///C:\Users\mtk65284\Documents\3GPP\tsg_ran\WG2_RL2\TSGR2_119-e\Docs\R2-2207577.zip" TargetMode="External"/><Relationship Id="rId1907" Type="http://schemas.openxmlformats.org/officeDocument/2006/relationships/hyperlink" Target="file:///C:\Users\mtk65284\Documents\3GPP\tsg_ran\WG2_RL2\TSGR2_119-e\Docs\R2-2207556.zip" TargetMode="External"/><Relationship Id="rId2071" Type="http://schemas.openxmlformats.org/officeDocument/2006/relationships/hyperlink" Target="file:///C:\Users\mtk65284\Documents\3GPP\tsg_ran\WG2_RL2\TSGR2_119-e\Docs\R2-2207532.zip" TargetMode="External"/><Relationship Id="rId250" Type="http://schemas.openxmlformats.org/officeDocument/2006/relationships/hyperlink" Target="file:///C:\Users\mtk65284\Documents\3GPP\tsg_ran\WG2_RL2\TSGR2_119-e\Docs\R2-2207258.zip" TargetMode="External"/><Relationship Id="rId488" Type="http://schemas.openxmlformats.org/officeDocument/2006/relationships/hyperlink" Target="file:///C:\Users\mtk65284\Documents\3GPP\tsg_ran\WG2_RL2\TSGR2_119-e\Docs\R2-2208354.zip" TargetMode="External"/><Relationship Id="rId695" Type="http://schemas.openxmlformats.org/officeDocument/2006/relationships/hyperlink" Target="file:///C:\Users\mtk65284\Documents\3GPP\tsg_ran\WG2_RL2\TSGR2_119-e\Docs\R2-2206935.zip" TargetMode="External"/><Relationship Id="rId110" Type="http://schemas.openxmlformats.org/officeDocument/2006/relationships/hyperlink" Target="file:///C:\Users\mtk65284\Documents\3GPP\tsg_ran\WG2_RL2\TSGR2_119-e\Docs\R2-2207094.zip" TargetMode="External"/><Relationship Id="rId348" Type="http://schemas.openxmlformats.org/officeDocument/2006/relationships/hyperlink" Target="file:///C:\Users\mtk65284\Documents\3GPP\tsg_ran\WG2_RL2\TSGR2_119-e\Docs\R2-2207547.zip" TargetMode="External"/><Relationship Id="rId555" Type="http://schemas.openxmlformats.org/officeDocument/2006/relationships/hyperlink" Target="file:///C:\Users\mtk65284\Documents\3GPP\tsg_ran\WG2_RL2\TSGR2_119-e\Docs\R2-2208507.zip" TargetMode="External"/><Relationship Id="rId762" Type="http://schemas.openxmlformats.org/officeDocument/2006/relationships/hyperlink" Target="file:///C:\Users\mtk65284\Documents\3GPP\tsg_ran\WG2_RL2\TSGR2_119-e\Docs\R2-2208640.zip" TargetMode="External"/><Relationship Id="rId1185" Type="http://schemas.openxmlformats.org/officeDocument/2006/relationships/hyperlink" Target="file:///C:\Users\mtk65284\Documents\3GPP\tsg_ran\WG2_RL2\TSGR2_119-e\Docs\R2-2207501.zip" TargetMode="External"/><Relationship Id="rId1392" Type="http://schemas.openxmlformats.org/officeDocument/2006/relationships/hyperlink" Target="file:///C:\Users\mtk65284\Documents\3GPP\tsg_ran\WG2_RL2\TSGR2_119-e\Docs\R2-2207717.zip" TargetMode="External"/><Relationship Id="rId2029" Type="http://schemas.openxmlformats.org/officeDocument/2006/relationships/hyperlink" Target="file:///C:\Users\mtk65284\Documents\3GPP\tsg_ran\WG2_RL2\TSGR2_119-e\Docs\R2-2207438.zip" TargetMode="External"/><Relationship Id="rId208" Type="http://schemas.openxmlformats.org/officeDocument/2006/relationships/hyperlink" Target="file:///C:\Users\mtk65284\Documents\3GPP\tsg_ran\WG2_RL2\TSGR2_119-e\Docs\R2-2206952.zip" TargetMode="External"/><Relationship Id="rId415" Type="http://schemas.openxmlformats.org/officeDocument/2006/relationships/hyperlink" Target="file:///C:\Users\mtk65284\Documents\3GPP\tsg_ran\WG2_RL2\TSGR2_119-e\Docs\R2-2207559.zip" TargetMode="External"/><Relationship Id="rId622" Type="http://schemas.openxmlformats.org/officeDocument/2006/relationships/hyperlink" Target="file:///C:\Users\mtk65284\Documents\3GPP\tsg_ran\WG2_RL2\TSGR2_119-e\Docs\R2-2207011.zip" TargetMode="External"/><Relationship Id="rId1045" Type="http://schemas.openxmlformats.org/officeDocument/2006/relationships/hyperlink" Target="file:///C:\Users\mtk65284\Documents\3GPP\tsg_ran\WG2_RL2\TSGR2_119-e\Docs\R2-2208308.zip" TargetMode="External"/><Relationship Id="rId1252" Type="http://schemas.openxmlformats.org/officeDocument/2006/relationships/hyperlink" Target="file:///C:\Users\mtk65284\Documents\3GPP\tsg_ran\WG2_RL2\TSGR2_119-e\Docs\R2-2208516.zip" TargetMode="External"/><Relationship Id="rId1697" Type="http://schemas.openxmlformats.org/officeDocument/2006/relationships/hyperlink" Target="file:///C:\Users\mtk65284\Documents\3GPP\tsg_ran\WG2_RL2\TSGR2_119-e\Docs\R2-2207061.zip" TargetMode="External"/><Relationship Id="rId927" Type="http://schemas.openxmlformats.org/officeDocument/2006/relationships/hyperlink" Target="file:///C:\Users\mtk65284\Documents\3GPP\tsg_ran\WG2_RL2\TSGR2_119-e\Docs\R2-2207243.zip" TargetMode="External"/><Relationship Id="rId1112" Type="http://schemas.openxmlformats.org/officeDocument/2006/relationships/hyperlink" Target="file:///C:\Users\mtk65284\Documents\3GPP\tsg_ran\WG2_RL2\TSGR2_119-e\Docs\R2-2207734.zip" TargetMode="External"/><Relationship Id="rId1557" Type="http://schemas.openxmlformats.org/officeDocument/2006/relationships/hyperlink" Target="file:///C:\Users\mtk65284\Documents\3GPP\tsg_ran\WG2_RL2\TSGR2_119-e\Docs\R2-2207677.zip" TargetMode="External"/><Relationship Id="rId1764" Type="http://schemas.openxmlformats.org/officeDocument/2006/relationships/hyperlink" Target="file:///C:\Users\mtk65284\Documents\3GPP\tsg_ran\WG2_RL2\TSGR2_119-e\Docs\R2-2207062.zip" TargetMode="External"/><Relationship Id="rId1971" Type="http://schemas.openxmlformats.org/officeDocument/2006/relationships/hyperlink" Target="file:///C:\Users\mtk65284\Documents\3GPP\tsg_ran\WG2_RL2\TSGR2_119-e\Docs\R2-2207690.zip" TargetMode="External"/><Relationship Id="rId56" Type="http://schemas.openxmlformats.org/officeDocument/2006/relationships/hyperlink" Target="file:///C:\Users\mtk65284\Documents\3GPP\tsg_ran\WG2_RL2\TSGR2_119-e\Docs\R2-2207503.zip" TargetMode="External"/><Relationship Id="rId1417" Type="http://schemas.openxmlformats.org/officeDocument/2006/relationships/hyperlink" Target="file:///C:\Users\mtk65284\Documents\3GPP\tsg_ran\WG2_RL2\TSGR2_119-e\Docs\R2-2207684.zip" TargetMode="External"/><Relationship Id="rId1624" Type="http://schemas.openxmlformats.org/officeDocument/2006/relationships/hyperlink" Target="file:///C:\Users\mtk65284\Documents\3GPP\tsg_ran\WG2_RL2\TSGR2_119-e\Docs\R2-2208313.zip" TargetMode="External"/><Relationship Id="rId1831" Type="http://schemas.openxmlformats.org/officeDocument/2006/relationships/hyperlink" Target="file:///C:\Users\mtk65284\Documents\3GPP\tsg_ran\WG2_RL2\TSGR2_119-e\Docs\R2-2208608.zip" TargetMode="External"/><Relationship Id="rId1929" Type="http://schemas.openxmlformats.org/officeDocument/2006/relationships/hyperlink" Target="file:///C:\Users\mtk65284\Documents\3GPP\tsg_ran\WG2_RL2\TSGR2_119-e\Docs\R2-2206973.zip" TargetMode="External"/><Relationship Id="rId2093" Type="http://schemas.openxmlformats.org/officeDocument/2006/relationships/hyperlink" Target="file:///C:\Users\mtk65284\Documents\3GPP\tsg_ran\WG2_RL2\TSGR2_119-e\Docs\R2-2208568.zip" TargetMode="External"/><Relationship Id="rId272" Type="http://schemas.openxmlformats.org/officeDocument/2006/relationships/hyperlink" Target="file:///C:\Users\mtk65284\Documents\3GPP\tsg_ran\WG2_RL2\TSGR2_119-e\Docs\R2-2208271.zip" TargetMode="External"/><Relationship Id="rId577" Type="http://schemas.openxmlformats.org/officeDocument/2006/relationships/hyperlink" Target="file:///C:\Users\mtk65284\Documents\3GPP\tsg_ran\WG2_RL2\TSGR2_119-e\Docs\R2-2208635.zip" TargetMode="External"/><Relationship Id="rId132" Type="http://schemas.openxmlformats.org/officeDocument/2006/relationships/hyperlink" Target="file:///C:\Users\mtk65284\Documents\3GPP\tsg_ran\WG2_RL2\TSGR2_119-e\Docs\R2-2207962.zip" TargetMode="External"/><Relationship Id="rId784" Type="http://schemas.openxmlformats.org/officeDocument/2006/relationships/hyperlink" Target="file:///C:\Users\mtk65284\Documents\3GPP\tsg_ran\WG2_RL2\TSGR2_119-e\Docs\R2-2207450.zip" TargetMode="External"/><Relationship Id="rId991" Type="http://schemas.openxmlformats.org/officeDocument/2006/relationships/hyperlink" Target="file:///C:\Users\mtk65284\Documents\3GPP\tsg_ran\WG2_RL2\TSGR2_119-e\Docs\R2-2207693.zip" TargetMode="External"/><Relationship Id="rId1067" Type="http://schemas.openxmlformats.org/officeDocument/2006/relationships/hyperlink" Target="file:///C:\Users\mtk65284\Documents\3GPP\tsg_ran\WG2_RL2\TSGR2_119-e\Docs\R2-2208631.zip" TargetMode="External"/><Relationship Id="rId2020" Type="http://schemas.openxmlformats.org/officeDocument/2006/relationships/hyperlink" Target="file:///C:\Users\mtk65284\Documents\3GPP\tsg_ran\WG2_RL2\TSGR2_119-e\Docs\R2-2208177.zip" TargetMode="External"/><Relationship Id="rId437" Type="http://schemas.openxmlformats.org/officeDocument/2006/relationships/hyperlink" Target="file:///C:\Users\mtk65284\Documents\3GPP\tsg_ran\WG2_RL2\TSGR2_119-e\Docs\R2-2208501.zip" TargetMode="External"/><Relationship Id="rId644" Type="http://schemas.openxmlformats.org/officeDocument/2006/relationships/hyperlink" Target="file:///C:\Users\mtk65284\Documents\3GPP\tsg_ran\WG2_RL2\TSGR2_119-e\Docs\R2-2207636.zip" TargetMode="External"/><Relationship Id="rId851" Type="http://schemas.openxmlformats.org/officeDocument/2006/relationships/hyperlink" Target="file:///C:\Users\mtk65284\Documents\3GPP\tsg_ran\WG2_RL2\TSGR2_119-e\Docs\R2-2208519.zip" TargetMode="External"/><Relationship Id="rId1274" Type="http://schemas.openxmlformats.org/officeDocument/2006/relationships/hyperlink" Target="file:///C:\Users\mtk65284\Documents\3GPP\tsg_ran\WG2_RL2\TSGR2_119-e\Docs\R2-2206939.zip" TargetMode="External"/><Relationship Id="rId1481" Type="http://schemas.openxmlformats.org/officeDocument/2006/relationships/hyperlink" Target="file:///C:\Users\mtk65284\Documents\3GPP\tsg_ran\WG2_RL2\TSGR2_119-e\Docs\R2-2207920.zip" TargetMode="External"/><Relationship Id="rId1579" Type="http://schemas.openxmlformats.org/officeDocument/2006/relationships/hyperlink" Target="file:///C:\Users\mtk65284\Documents\3GPP\tsg_ran\WG2_RL2\TSGR2_119-e\Docs\R2-2207848.zip" TargetMode="External"/><Relationship Id="rId2118" Type="http://schemas.openxmlformats.org/officeDocument/2006/relationships/hyperlink" Target="file:///C:\Users\mtk65284\Documents\3GPP\tsg_ran\WG2_RL2\TSGR2_119-e\Docs\R2-2207287.zip" TargetMode="External"/><Relationship Id="rId504" Type="http://schemas.openxmlformats.org/officeDocument/2006/relationships/hyperlink" Target="file:///C:\Users\mtk65284\Documents\3GPP\tsg_ran\WG2_RL2\TSGR2_119-e\Docs\R2-2208071.zip" TargetMode="External"/><Relationship Id="rId711" Type="http://schemas.openxmlformats.org/officeDocument/2006/relationships/hyperlink" Target="file:///C:\Users\mtk65284\Documents\3GPP\tsg_ran\WG2_RL2\TSGR2_119-e\Docs\R2-2207188.zip" TargetMode="External"/><Relationship Id="rId949" Type="http://schemas.openxmlformats.org/officeDocument/2006/relationships/hyperlink" Target="file:///C:\Users\mtk65284\Documents\3GPP\tsg_ran\WG2_RL2\TSGR2_119-e\Docs\R2-2207442.zip" TargetMode="External"/><Relationship Id="rId1134" Type="http://schemas.openxmlformats.org/officeDocument/2006/relationships/hyperlink" Target="file:///C:\Users\mtk65284\Documents\3GPP\tsg_ran\WG2_RL2\TSGR2_119-e\Docs\R2-2207213.zip" TargetMode="External"/><Relationship Id="rId1341" Type="http://schemas.openxmlformats.org/officeDocument/2006/relationships/hyperlink" Target="file:///C:\Users\mtk65284\Documents\3GPP\tsg_ran\WG2_RL2\TSGR2_119-e\Docs\R2-2207064.zip" TargetMode="External"/><Relationship Id="rId1786" Type="http://schemas.openxmlformats.org/officeDocument/2006/relationships/hyperlink" Target="file:///C:\Users\mtk65284\Documents\3GPP\tsg_ran\WG2_RL2\TSGR2_119-e\Docs\R2-2207767.zip" TargetMode="External"/><Relationship Id="rId1993" Type="http://schemas.openxmlformats.org/officeDocument/2006/relationships/hyperlink" Target="file:///C:\Users\mtk65284\Documents\3GPP\tsg_ran\WG2_RL2\TSGR2_119-e\Docs\R2-2207708.zip" TargetMode="External"/><Relationship Id="rId78" Type="http://schemas.openxmlformats.org/officeDocument/2006/relationships/hyperlink" Target="file:///C:\Users\mtk65284\Documents\3GPP\tsg_ran\WG2_RL2\TSGR2_119-e\Docs\R2-2207618.zip" TargetMode="External"/><Relationship Id="rId809" Type="http://schemas.openxmlformats.org/officeDocument/2006/relationships/hyperlink" Target="file:///C:\Users\mtk65284\Documents\3GPP\tsg_ran\WG2_RL2\TSGR2_119-e\Docs\R2-2208197.zip" TargetMode="External"/><Relationship Id="rId1201" Type="http://schemas.openxmlformats.org/officeDocument/2006/relationships/hyperlink" Target="file:///C:\Users\mtk65284\Documents\3GPP\tsg_ran\WG2_RL2\TSGR2_119-e\Docs\R2-2207364.zip" TargetMode="External"/><Relationship Id="rId1439" Type="http://schemas.openxmlformats.org/officeDocument/2006/relationships/hyperlink" Target="file:///C:\Users\mtk65284\Documents\3GPP\tsg_ran\WG2_RL2\TSGR2_119-e\Docs\R2-2208318.zip" TargetMode="External"/><Relationship Id="rId1646" Type="http://schemas.openxmlformats.org/officeDocument/2006/relationships/hyperlink" Target="file:///C:\Users\mtk65284\Documents\3GPP\tsg_ran\WG2_RL2\TSGR2_119-e\Docs\R2-2207846.zip" TargetMode="External"/><Relationship Id="rId1853" Type="http://schemas.openxmlformats.org/officeDocument/2006/relationships/hyperlink" Target="file:///C:\Users\mtk65284\Documents\3GPP\tsg_ran\WG2_RL2\TSGR2_119-e\Docs\R2-2208041.zip" TargetMode="External"/><Relationship Id="rId1506" Type="http://schemas.openxmlformats.org/officeDocument/2006/relationships/hyperlink" Target="file:///C:\Users\mtk65284\Documents\3GPP\tsg_ran\WG2_RL2\TSGR2_119-e\Docs\R2-2208200.zip" TargetMode="External"/><Relationship Id="rId1713" Type="http://schemas.openxmlformats.org/officeDocument/2006/relationships/hyperlink" Target="file:///C:\Users\mtk65284\Documents\3GPP\tsg_ran\WG2_RL2\TSGR2_119-e\Docs\R2-2208449.zip" TargetMode="External"/><Relationship Id="rId1920" Type="http://schemas.openxmlformats.org/officeDocument/2006/relationships/hyperlink" Target="file:///C:\Users\mtk65284\Documents\3GPP\tsg_ran\WG2_RL2\TSGR2_119-e\Docs\R2-2207845.zip" TargetMode="External"/><Relationship Id="rId294" Type="http://schemas.openxmlformats.org/officeDocument/2006/relationships/hyperlink" Target="file:///C:\Users\mtk65284\Documents\3GPP\tsg_ran\WG2_RL2\TSGR2_119-e\Docs\R2-2208474.zip" TargetMode="External"/><Relationship Id="rId154" Type="http://schemas.openxmlformats.org/officeDocument/2006/relationships/hyperlink" Target="file:///C:\Users\mtk65284\Documents\3GPP\tsg_ran\WG2_RL2\TSGR2_119-e\Docs\R2-2207701.zip" TargetMode="External"/><Relationship Id="rId361" Type="http://schemas.openxmlformats.org/officeDocument/2006/relationships/hyperlink" Target="file:///C:\Users\mtk65284\Documents\3GPP\tsg_ran\WG2_RL2\TSGR2_119-e\Docs\R2-2207560.zip" TargetMode="External"/><Relationship Id="rId599" Type="http://schemas.openxmlformats.org/officeDocument/2006/relationships/hyperlink" Target="file:///C:\Users\mtk65284\Documents\3GPP\tsg_ran\WG2_RL2\TSGR2_119-e\Docs\R2-2208085.zip" TargetMode="External"/><Relationship Id="rId2042" Type="http://schemas.openxmlformats.org/officeDocument/2006/relationships/hyperlink" Target="file:///C:\Users\mtk65284\Documents\3GPP\tsg_ran\WG2_RL2\TSGR2_119-e\Docs\R2-2208159.zip" TargetMode="External"/><Relationship Id="rId459" Type="http://schemas.openxmlformats.org/officeDocument/2006/relationships/hyperlink" Target="file:///C:\Users\mtk65284\Documents\3GPP\tsg_ran\WG2_RL2\TSGR2_119-e\Docs\R2-2207219.zip" TargetMode="External"/><Relationship Id="rId666" Type="http://schemas.openxmlformats.org/officeDocument/2006/relationships/hyperlink" Target="file:///C:\Users\mtk65284\Documents\3GPP\tsg_ran\WG2_RL2\TSGR2_119-e\Docs\R2-2207166.zip" TargetMode="External"/><Relationship Id="rId873" Type="http://schemas.openxmlformats.org/officeDocument/2006/relationships/hyperlink" Target="file:///C:\Users\mtk65284\Documents\3GPP\tsg_ran\WG2_RL2\TSGR2_119-e\Docs\R2-2208609.zip" TargetMode="External"/><Relationship Id="rId1089" Type="http://schemas.openxmlformats.org/officeDocument/2006/relationships/hyperlink" Target="file:///C:\Users\mtk65284\Documents\3GPP\tsg_ran\WG2_RL2\TSGR2_119-e\Docs\R2-2207474.zip" TargetMode="External"/><Relationship Id="rId1296" Type="http://schemas.openxmlformats.org/officeDocument/2006/relationships/hyperlink" Target="file:///C:\Users\mtk65284\Documents\3GPP\tsg_ran\WG2_RL2\TSGR2_119-e\Docs\R2-2208480.zip" TargetMode="External"/><Relationship Id="rId221" Type="http://schemas.openxmlformats.org/officeDocument/2006/relationships/hyperlink" Target="file:///C:\Users\mtk65284\Documents\3GPP\tsg_ran\WG2_RL2\TSGR2_119-e\Docs\R2-2208192.zip" TargetMode="External"/><Relationship Id="rId319" Type="http://schemas.openxmlformats.org/officeDocument/2006/relationships/hyperlink" Target="file:///C:\Users\mtk65284\Documents\3GPP\tsg_ran\WG2_RL2\TSGR2_119-e\Docs\R2-2208402.zip" TargetMode="External"/><Relationship Id="rId526" Type="http://schemas.openxmlformats.org/officeDocument/2006/relationships/hyperlink" Target="file:///C:\Users\mtk65284\Documents\3GPP\tsg_ran\WG2_RL2\TSGR2_119-e\Docs\R2-2207013.zip" TargetMode="External"/><Relationship Id="rId1156" Type="http://schemas.openxmlformats.org/officeDocument/2006/relationships/hyperlink" Target="file:///C:\Users\mtk65284\Documents\3GPP\tsg_ran\WG2_RL2\TSGR2_119-e\Docs\R2-2207248.zip" TargetMode="External"/><Relationship Id="rId1363" Type="http://schemas.openxmlformats.org/officeDocument/2006/relationships/hyperlink" Target="file:///C:\Users\mtk65284\Documents\3GPP\tsg_ran\WG2_RL2\TSGR2_119-e\Docs\R2-2207790.zip" TargetMode="External"/><Relationship Id="rId733" Type="http://schemas.openxmlformats.org/officeDocument/2006/relationships/hyperlink" Target="file:///C:\Users\mtk65284\Documents\3GPP\tsg_ran\WG2_RL2\TSGR2_119-e\Docs\R2-2208061.zip" TargetMode="External"/><Relationship Id="rId940" Type="http://schemas.openxmlformats.org/officeDocument/2006/relationships/hyperlink" Target="file:///C:\Users\mtk65284\Documents\3GPP\tsg_ran\WG2_RL2\TSGR2_119-e\Docs\R2-2207148.zip" TargetMode="External"/><Relationship Id="rId1016" Type="http://schemas.openxmlformats.org/officeDocument/2006/relationships/hyperlink" Target="file:///C:\Users\mtk65284\Documents\3GPP\tsg_ran\WG2_RL2\TSGR2_119-e\Docs\R2-2208419.zip" TargetMode="External"/><Relationship Id="rId1570" Type="http://schemas.openxmlformats.org/officeDocument/2006/relationships/hyperlink" Target="file:///C:\Users\mtk65284\Documents\3GPP\tsg_ran\WG2_RL2\TSGR2_119-e\Docs\R2-2208530.zip" TargetMode="External"/><Relationship Id="rId1668" Type="http://schemas.openxmlformats.org/officeDocument/2006/relationships/hyperlink" Target="file:///C:\Users\mtk65284\Documents\3GPP\tsg_ran\WG2_RL2\TSGR2_119-e\Docs\R2-2207758.zip" TargetMode="External"/><Relationship Id="rId1875" Type="http://schemas.openxmlformats.org/officeDocument/2006/relationships/hyperlink" Target="file:///C:\Users\mtk65284\Documents\3GPP\tsg_ran\WG2_RL2\TSGR2_119-e\Docs\R2-2208158.zip" TargetMode="External"/><Relationship Id="rId800" Type="http://schemas.openxmlformats.org/officeDocument/2006/relationships/hyperlink" Target="file:///C:\Users\mtk65284\Documents\3GPP\tsg_ran\WG2_RL2\TSGR2_119-e\Docs\R2-2207514.zip" TargetMode="External"/><Relationship Id="rId1223" Type="http://schemas.openxmlformats.org/officeDocument/2006/relationships/hyperlink" Target="file:///C:\Users\mtk65284\Documents\3GPP\tsg_ran\WG2_RL2\TSGR2_119-e\Docs\R2-2208131.zip" TargetMode="External"/><Relationship Id="rId1430" Type="http://schemas.openxmlformats.org/officeDocument/2006/relationships/hyperlink" Target="file:///C:\Users\mtk65284\Documents\3GPP\tsg_ran\WG2_RL2\TSGR2_119-e\Docs\R2-2207487.zip" TargetMode="External"/><Relationship Id="rId1528" Type="http://schemas.openxmlformats.org/officeDocument/2006/relationships/hyperlink" Target="file:///C:\Users\mtk65284\Documents\3GPP\tsg_ran\WG2_RL2\TSGR2_119-e\Docs\R2-2207753.zip" TargetMode="External"/><Relationship Id="rId1735" Type="http://schemas.openxmlformats.org/officeDocument/2006/relationships/hyperlink" Target="file:///C:\Users\mtk65284\Documents\3GPP\tsg_ran\WG2_RL2\TSGR2_119-e\Docs\R2-2207713.zip" TargetMode="External"/><Relationship Id="rId1942" Type="http://schemas.openxmlformats.org/officeDocument/2006/relationships/hyperlink" Target="file:///C:\Users\mtk65284\Documents\3GPP\tsg_ran\WG2_RL2\TSGR2_119-e\Docs\R2-2207481.zip" TargetMode="External"/><Relationship Id="rId27" Type="http://schemas.openxmlformats.org/officeDocument/2006/relationships/hyperlink" Target="file:///C:\Users\mtk65284\Documents\3GPP\tsg_ran\WG2_RL2\TSGR2_119-e\Docs\R2-2206918.zip" TargetMode="External"/><Relationship Id="rId1802" Type="http://schemas.openxmlformats.org/officeDocument/2006/relationships/hyperlink" Target="file:///C:\Users\mtk65284\Documents\3GPP\tsg_ran\WG2_RL2\TSGR2_119-e\Docs\R2-2208641.zip" TargetMode="External"/><Relationship Id="rId176" Type="http://schemas.openxmlformats.org/officeDocument/2006/relationships/hyperlink" Target="file:///C:\Users\mtk65284\Documents\3GPP\tsg_ran\WG2_RL2\TSGR2_119-e\Docs\R2-2207974.zip" TargetMode="External"/><Relationship Id="rId383" Type="http://schemas.openxmlformats.org/officeDocument/2006/relationships/hyperlink" Target="file:///C:\Users\mtk65284\Documents\3GPP\tsg_ran\WG2_RL2\TSGR2_119-e\Docs\R2-2208346.zip" TargetMode="External"/><Relationship Id="rId590" Type="http://schemas.openxmlformats.org/officeDocument/2006/relationships/hyperlink" Target="file:///C:\Users\mtk65284\Documents\3GPP\tsg_ran\WG2_RL2\TSGR2_119-e\Docs\R2-2208639.zip" TargetMode="External"/><Relationship Id="rId2064" Type="http://schemas.openxmlformats.org/officeDocument/2006/relationships/hyperlink" Target="file:///C:\Users\mtk65284\Documents\3GPP\tsg_ran\WG2_RL2\TSGR2_119-e\Docs\R2-2208179.zip" TargetMode="External"/><Relationship Id="rId243" Type="http://schemas.openxmlformats.org/officeDocument/2006/relationships/hyperlink" Target="file:///C:\Users\mtk65284\Documents\3GPP\tsg_ran\WG2_RL2\TSGR2_119-e\Docs\R2-2208139.zip" TargetMode="External"/><Relationship Id="rId450" Type="http://schemas.openxmlformats.org/officeDocument/2006/relationships/hyperlink" Target="file:///C:\Users\mtk65284\Documents\3GPP\tsg_ran\WG2_RL2\TSGR2_119-e\Docs\R2-2208027.zip" TargetMode="External"/><Relationship Id="rId688" Type="http://schemas.openxmlformats.org/officeDocument/2006/relationships/hyperlink" Target="file:///C:\Users\mtk65284\Documents\3GPP\tsg_ran\WG2_RL2\TSGR2_119-e\Docs\R2-2208604.zip" TargetMode="External"/><Relationship Id="rId895" Type="http://schemas.openxmlformats.org/officeDocument/2006/relationships/hyperlink" Target="file:///C:\Users\mtk65284\Documents\3GPP\tsg_ran\WG2_RL2\TSGR2_119-e\Docs\R2-2208329.zip" TargetMode="External"/><Relationship Id="rId1080" Type="http://schemas.openxmlformats.org/officeDocument/2006/relationships/hyperlink" Target="file:///C:\Users\mtk65284\Documents\3GPP\tsg_ran\WG2_RL2\TSGR2_119-e\Docs\R2-2207904.zip" TargetMode="External"/><Relationship Id="rId2131" Type="http://schemas.openxmlformats.org/officeDocument/2006/relationships/hyperlink" Target="file:///C:\Users\mtk65284\Documents\3GPP\tsg_ran\WG2_RL2\TSGR2_119-e\Docs\R2-2207289.zip" TargetMode="External"/><Relationship Id="rId103" Type="http://schemas.openxmlformats.org/officeDocument/2006/relationships/hyperlink" Target="file:///C:\Users\mtk65284\Documents\3GPP\tsg_ran\WG2_RL2\TSGR2_119-e\Docs\R2-2208503.zip" TargetMode="External"/><Relationship Id="rId310" Type="http://schemas.openxmlformats.org/officeDocument/2006/relationships/hyperlink" Target="file:///C:\Users\mtk65284\Documents\3GPP\tsg_ran\WG2_RL2\TSGR2_119-e\Docs\R2-2208553.zip" TargetMode="External"/><Relationship Id="rId548" Type="http://schemas.openxmlformats.org/officeDocument/2006/relationships/hyperlink" Target="file:///C:\Users\mtk65284\Documents\3GPP\tsg_ran\WG2_RL2\TSGR2_119-e\Docs\R2-2206971.zip" TargetMode="External"/><Relationship Id="rId755" Type="http://schemas.openxmlformats.org/officeDocument/2006/relationships/hyperlink" Target="file:///C:\Users\mtk65284\Documents\3GPP\tsg_ran\WG2_RL2\TSGR2_119-e\Docs\R2-2207902.zip" TargetMode="External"/><Relationship Id="rId962" Type="http://schemas.openxmlformats.org/officeDocument/2006/relationships/hyperlink" Target="file:///C:\Users\mtk65284\Documents\3GPP\tsg_ran\WG2_RL2\TSGR2_119-e\Docs\R2-2208381.zip" TargetMode="External"/><Relationship Id="rId1178" Type="http://schemas.openxmlformats.org/officeDocument/2006/relationships/hyperlink" Target="file:///C:\Users\mtk65284\Documents\3GPP\tsg_ran\WG2_RL2\TSGR2_119-e\Docs\R2-2208549.zip" TargetMode="External"/><Relationship Id="rId1385" Type="http://schemas.openxmlformats.org/officeDocument/2006/relationships/hyperlink" Target="file:///C:\Users\mtk65284\Documents\3GPP\tsg_ran\WG2_RL2\TSGR2_119-e\Docs\R2-2207285.zip" TargetMode="External"/><Relationship Id="rId1592" Type="http://schemas.openxmlformats.org/officeDocument/2006/relationships/hyperlink" Target="file:///C:\Users\mtk65284\Documents\3GPP\tsg_ran\WG2_RL2\TSGR2_119-e\Docs\R2-2207371.zip" TargetMode="External"/><Relationship Id="rId91" Type="http://schemas.openxmlformats.org/officeDocument/2006/relationships/hyperlink" Target="file:///C:\Users\mtk65284\Documents\3GPP\tsg_ran\WG2_RL2\TSGR2_119-e\Docs\R2-2208208.zip" TargetMode="External"/><Relationship Id="rId408" Type="http://schemas.openxmlformats.org/officeDocument/2006/relationships/hyperlink" Target="file:///C:\Users\mtk65284\Documents\3GPP\tsg_ran\WG2_RL2\TSGR2_119-e\Docs\R2-2207357.zip" TargetMode="External"/><Relationship Id="rId615" Type="http://schemas.openxmlformats.org/officeDocument/2006/relationships/hyperlink" Target="file:///C:\Users\mtk65284\Documents\3GPP\tsg_ran\WG2_RL2\TSGR2_119-e\Docs\R2-2208638.zip" TargetMode="External"/><Relationship Id="rId822" Type="http://schemas.openxmlformats.org/officeDocument/2006/relationships/hyperlink" Target="file:///C:\Users\mtk65284\Documents\3GPP\tsg_ran\WG2_RL2\TSGR2_119-e\Docs\R2-2208487.zip" TargetMode="External"/><Relationship Id="rId1038" Type="http://schemas.openxmlformats.org/officeDocument/2006/relationships/hyperlink" Target="file:///C:\Users\mtk65284\Documents\3GPP\tsg_ran\WG2_RL2\TSGR2_119-e\Docs\R2-2207464.zip" TargetMode="External"/><Relationship Id="rId1245" Type="http://schemas.openxmlformats.org/officeDocument/2006/relationships/hyperlink" Target="file:///C:\Users\mtk65284\Documents\3GPP\tsg_ran\WG2_RL2\TSGR2_119-e\Docs\R2-2207983.zip" TargetMode="External"/><Relationship Id="rId1452" Type="http://schemas.openxmlformats.org/officeDocument/2006/relationships/hyperlink" Target="file:///C:\Users\mtk65284\Documents\3GPP\tsg_ran\WG2_RL2\TSGR2_119-e\Docs\R2-2208078.zip" TargetMode="External"/><Relationship Id="rId1897" Type="http://schemas.openxmlformats.org/officeDocument/2006/relationships/hyperlink" Target="file:///C:\Users\mtk65284\Documents\3GPP\tsg_ran\WG2_RL2\TSGR2_119-e\Docs\R2-2208153.zip" TargetMode="External"/><Relationship Id="rId1105" Type="http://schemas.openxmlformats.org/officeDocument/2006/relationships/hyperlink" Target="file:///C:\Users\mtk65284\Documents\3GPP\tsg_ran\WG2_RL2\TSGR2_119-e\Docs\R2-2206978.zip" TargetMode="External"/><Relationship Id="rId1312" Type="http://schemas.openxmlformats.org/officeDocument/2006/relationships/hyperlink" Target="file:///C:\Users\mtk65284\Documents\3GPP\tsg_ran\WG2_RL2\TSGR2_119-e\Docs\R2-2207136.zip" TargetMode="External"/><Relationship Id="rId1757" Type="http://schemas.openxmlformats.org/officeDocument/2006/relationships/hyperlink" Target="file:///C:\Users\mtk65284\Documents\3GPP\tsg_ran\WG2_RL2\TSGR2_119-e\Docs\R2-2208328.zip" TargetMode="External"/><Relationship Id="rId1964" Type="http://schemas.openxmlformats.org/officeDocument/2006/relationships/hyperlink" Target="file:///C:\Users\mtk65284\Documents\3GPP\tsg_ran\WG2_RL2\TSGR2_119-e\Docs\R2-2206998.zip" TargetMode="External"/><Relationship Id="rId49" Type="http://schemas.openxmlformats.org/officeDocument/2006/relationships/hyperlink" Target="file:///C:\Users\mtk65284\Documents\3GPP\tsg_ran\WG2_RL2\TSGR2_119-e\Docs\R2-2207400.zip" TargetMode="External"/><Relationship Id="rId1617" Type="http://schemas.openxmlformats.org/officeDocument/2006/relationships/hyperlink" Target="file:///C:\Users\mtk65284\Documents\3GPP\tsg_ran\WG2_RL2\TSGR2_119-e\Docs\R2-2207926.zip" TargetMode="External"/><Relationship Id="rId1824" Type="http://schemas.openxmlformats.org/officeDocument/2006/relationships/hyperlink" Target="file:///C:\Users\mtk65284\Documents\3GPP\tsg_ran\WG2_RL2\TSGR2_119-e\Docs\R2-2208279.zip" TargetMode="External"/><Relationship Id="rId198" Type="http://schemas.openxmlformats.org/officeDocument/2006/relationships/hyperlink" Target="file:///C:\Users\mtk65284\Documents\3GPP\tsg_ran\WG2_RL2\TSGR2_119-e\Docs\R2-2208595.zip" TargetMode="External"/><Relationship Id="rId2086" Type="http://schemas.openxmlformats.org/officeDocument/2006/relationships/hyperlink" Target="file:///C:\Users\mtk65284\Documents\3GPP\tsg_ran\WG2_RL2\TSGR2_119-e\Docs\R2-2208249.zip" TargetMode="External"/><Relationship Id="rId265" Type="http://schemas.openxmlformats.org/officeDocument/2006/relationships/hyperlink" Target="file:///C:\Users\mtk65284\Documents\3GPP\tsg_ran\WG2_RL2\TSGR2_119-e\Docs\R2-2207605.zip" TargetMode="External"/><Relationship Id="rId472" Type="http://schemas.openxmlformats.org/officeDocument/2006/relationships/hyperlink" Target="file:///C:\Users\mtk65284\Documents\3GPP\tsg_ran\WG2_RL2\TSGR2_119-e\Docs\R2-2208600.zip" TargetMode="External"/><Relationship Id="rId125" Type="http://schemas.openxmlformats.org/officeDocument/2006/relationships/hyperlink" Target="file:///C:\Users\mtk65284\Documents\3GPP\tsg_ran\WG2_RL2\TSGR2_119-e\Docs\R2-2207013.zip" TargetMode="External"/><Relationship Id="rId332" Type="http://schemas.openxmlformats.org/officeDocument/2006/relationships/hyperlink" Target="file:///C:\Users\mtk65284\Documents\3GPP\tsg_ran\WG2_RL2\TSGR2_119-e\Docs\R2-2208059.zip" TargetMode="External"/><Relationship Id="rId777" Type="http://schemas.openxmlformats.org/officeDocument/2006/relationships/hyperlink" Target="file:///C:\Users\mtk65284\Documents\3GPP\tsg_ran\WG2_RL2\TSGR2_119-e\Docs\R2-2208357.zip" TargetMode="External"/><Relationship Id="rId984" Type="http://schemas.openxmlformats.org/officeDocument/2006/relationships/hyperlink" Target="file:///C:\Users\mtk65284\Documents\3GPP\tsg_ran\WG2_RL2\TSGR2_119-e\Docs\R2-2208298.zip" TargetMode="External"/><Relationship Id="rId2013" Type="http://schemas.openxmlformats.org/officeDocument/2006/relationships/hyperlink" Target="file:///C:\Users\mtk65284\Documents\3GPP\tsg_ran\WG2_RL2\TSGR2_119-e\Docs\R2-2207192.zip" TargetMode="External"/><Relationship Id="rId637" Type="http://schemas.openxmlformats.org/officeDocument/2006/relationships/hyperlink" Target="file:///C:\Users\mtk65284\Documents\3GPP\tsg_ran\WG2_RL2\TSGR2_119-e\Docs\R2-2208405.zip" TargetMode="External"/><Relationship Id="rId844" Type="http://schemas.openxmlformats.org/officeDocument/2006/relationships/hyperlink" Target="file:///C:\Users\mtk65284\Documents\3GPP\tsg_ran\WG2_RL2\TSGR2_119-e\Docs\R2-2207953.zip" TargetMode="External"/><Relationship Id="rId1267" Type="http://schemas.openxmlformats.org/officeDocument/2006/relationships/hyperlink" Target="file:///C:\Users\mtk65284\Documents\3GPP\tsg_ran\WG2_RL2\TSGR2_119-e\Docs\R2-2208372.zip" TargetMode="External"/><Relationship Id="rId1474" Type="http://schemas.openxmlformats.org/officeDocument/2006/relationships/hyperlink" Target="file:///C:\Users\mtk65284\Documents\3GPP\tsg_ran\WG2_RL2\TSGR2_119-e\Docs\R2-2207545.zip" TargetMode="External"/><Relationship Id="rId1681" Type="http://schemas.openxmlformats.org/officeDocument/2006/relationships/hyperlink" Target="file:///C:\Users\mtk65284\Documents\3GPP\tsg_ran\WG2_RL2\TSGR2_119-e\Docs\R2-2208498.zip" TargetMode="External"/><Relationship Id="rId704" Type="http://schemas.openxmlformats.org/officeDocument/2006/relationships/hyperlink" Target="file:///C:\Users\mtk65284\Documents\3GPP\tsg_ran\WG2_RL2\TSGR2_119-e\Docs\R2-2208642.zip" TargetMode="External"/><Relationship Id="rId911" Type="http://schemas.openxmlformats.org/officeDocument/2006/relationships/hyperlink" Target="file:///C:\Users\mtk65284\Documents\3GPP\tsg_ran\WG2_RL2\TSGR2_119-e\Docs\R2-2208576.zip" TargetMode="External"/><Relationship Id="rId1127" Type="http://schemas.openxmlformats.org/officeDocument/2006/relationships/hyperlink" Target="file:///C:\Users\mtk65284\Documents\3GPP\tsg_ran\WG2_RL2\TSGR2_119-e\Docs\R2-2208220.zip" TargetMode="External"/><Relationship Id="rId1334" Type="http://schemas.openxmlformats.org/officeDocument/2006/relationships/hyperlink" Target="file:///C:\Users\mtk65284\Documents\3GPP\tsg_ran\WG2_RL2\TSGR2_119-e\Docs\R2-2208305.zip" TargetMode="External"/><Relationship Id="rId1541" Type="http://schemas.openxmlformats.org/officeDocument/2006/relationships/hyperlink" Target="file:///C:\Users\mtk65284\Documents\3GPP\tsg_ran\WG2_RL2\TSGR2_119-e\Docs\R2-2208326.zip" TargetMode="External"/><Relationship Id="rId1779" Type="http://schemas.openxmlformats.org/officeDocument/2006/relationships/hyperlink" Target="file:///C:\Users\mtk65284\Documents\3GPP\tsg_ran\WG2_RL2\TSGR2_119-e\Docs\R2-2207446.zip" TargetMode="External"/><Relationship Id="rId1986" Type="http://schemas.openxmlformats.org/officeDocument/2006/relationships/hyperlink" Target="file:///C:\Users\mtk65284\Documents\3GPP\tsg_ran\WG2_RL2\TSGR2_119-e\Docs\R2-2208523.zip" TargetMode="External"/><Relationship Id="rId40" Type="http://schemas.openxmlformats.org/officeDocument/2006/relationships/hyperlink" Target="file:///C:\Users\mtk65284\Documents\3GPP\tsg_ran\WG2_RL2\TSGR2_119-e\Docs\R2-2208474.zip" TargetMode="External"/><Relationship Id="rId1401" Type="http://schemas.openxmlformats.org/officeDocument/2006/relationships/hyperlink" Target="file:///C:\Users\mtk65284\Documents\3GPP\tsg_ran\WG2_RL2\TSGR2_119-e\Docs\R2-2208458.zip" TargetMode="External"/><Relationship Id="rId1639" Type="http://schemas.openxmlformats.org/officeDocument/2006/relationships/hyperlink" Target="file:///C:\Users\mtk65284\Documents\3GPP\tsg_ran\WG2_RL2\TSGR2_119-e\Docs\R2-2207430.zip" TargetMode="External"/><Relationship Id="rId1846" Type="http://schemas.openxmlformats.org/officeDocument/2006/relationships/hyperlink" Target="file:///C:\Users\mtk65284\Documents\3GPP\tsg_ran\WG2_RL2\TSGR2_119-e\Docs\R2-2207686.zip" TargetMode="External"/><Relationship Id="rId1706" Type="http://schemas.openxmlformats.org/officeDocument/2006/relationships/hyperlink" Target="file:///C:\Users\mtk65284\Documents\3GPP\tsg_ran\WG2_RL2\TSGR2_119-e\Docs\R2-2207913.zip" TargetMode="External"/><Relationship Id="rId1913" Type="http://schemas.openxmlformats.org/officeDocument/2006/relationships/hyperlink" Target="file:///C:\Users\mtk65284\Documents\3GPP\tsg_ran\WG2_RL2\TSGR2_119-e\Docs\R2-2208135.zip" TargetMode="External"/><Relationship Id="rId287" Type="http://schemas.openxmlformats.org/officeDocument/2006/relationships/hyperlink" Target="file:///C:\Users\mtk65284\Documents\3GPP\tsg_ran\WG2_RL2\TSGR2_119-e\Docs\R2-2207604.zip" TargetMode="External"/><Relationship Id="rId494" Type="http://schemas.openxmlformats.org/officeDocument/2006/relationships/hyperlink" Target="file:///C:\Users\mtk65284\Documents\3GPP\tsg_ran\WG2_RL2\TSGR2_119-e\Docs\R2-2207874.zip" TargetMode="External"/><Relationship Id="rId147" Type="http://schemas.openxmlformats.org/officeDocument/2006/relationships/hyperlink" Target="file:///C:\Users\mtk65284\Documents\3GPP\tsg_ran\WG2_RL2\TSGR2_119-e\Docs\R2-2208642.zip" TargetMode="External"/><Relationship Id="rId354" Type="http://schemas.openxmlformats.org/officeDocument/2006/relationships/hyperlink" Target="file:///C:\Users\mtk65284\Documents\3GPP\tsg_ran\WG2_RL2\TSGR2_119-e\Docs\R2-2208337.zip" TargetMode="External"/><Relationship Id="rId799" Type="http://schemas.openxmlformats.org/officeDocument/2006/relationships/hyperlink" Target="file:///C:\Users\mtk65284\Documents\3GPP\tsg_ran\WG2_RL2\TSGR2_119-e\Docs\R2-2207452.zip" TargetMode="External"/><Relationship Id="rId1191" Type="http://schemas.openxmlformats.org/officeDocument/2006/relationships/hyperlink" Target="file:///C:\Users\mtk65284\Documents\3GPP\tsg_ran\WG2_RL2\TSGR2_119-e\Docs\R2-2207733.zip" TargetMode="External"/><Relationship Id="rId2035" Type="http://schemas.openxmlformats.org/officeDocument/2006/relationships/hyperlink" Target="file:///C:\Users\mtk65284\Documents\3GPP\tsg_ran\WG2_RL2\TSGR2_119-e\Docs\R2-2207721.zip" TargetMode="External"/><Relationship Id="rId561" Type="http://schemas.openxmlformats.org/officeDocument/2006/relationships/hyperlink" Target="file:///C:\Users\mtk65284\Documents\3GPP\tsg_ran\WG2_RL2\TSGR2_119-e\Docs\R2-2207235.zip" TargetMode="External"/><Relationship Id="rId659" Type="http://schemas.openxmlformats.org/officeDocument/2006/relationships/hyperlink" Target="file:///C:\Users\mtk65284\Documents\3GPP\tsg_ran\WG2_RL2\TSGR2_119-e\Docs\R2-2207788.zip" TargetMode="External"/><Relationship Id="rId866" Type="http://schemas.openxmlformats.org/officeDocument/2006/relationships/hyperlink" Target="file:///C:\Users\mtk65284\Documents\3GPP\tsg_ran\WG2_RL2\TSGR2_119-e\Docs\R2-2207538.zip" TargetMode="External"/><Relationship Id="rId1289" Type="http://schemas.openxmlformats.org/officeDocument/2006/relationships/hyperlink" Target="file:///C:\Users\mtk65284\Documents\3GPP\tsg_ran\WG2_RL2\TSGR2_119-e\Docs\R2-2207940.zip" TargetMode="External"/><Relationship Id="rId1496" Type="http://schemas.openxmlformats.org/officeDocument/2006/relationships/hyperlink" Target="file:///C:\Users\mtk65284\Documents\3GPP\tsg_ran\WG2_RL2\TSGR2_119-e\Docs\R2-2208593.zip" TargetMode="External"/><Relationship Id="rId214" Type="http://schemas.openxmlformats.org/officeDocument/2006/relationships/hyperlink" Target="file:///C:\Users\mtk65284\Documents\3GPP\tsg_ran\WG2_RL2\TSGR2_119-e\Docs\R2-2207134.zip" TargetMode="External"/><Relationship Id="rId421" Type="http://schemas.openxmlformats.org/officeDocument/2006/relationships/hyperlink" Target="file:///C:\Users\mtk65284\Documents\3GPP\tsg_ran\WG2_RL2\TSGR2_119-e\Docs\R2-2207640.zip" TargetMode="External"/><Relationship Id="rId519" Type="http://schemas.openxmlformats.org/officeDocument/2006/relationships/hyperlink" Target="file:///C:\Users\mtk65284\Documents\3GPP\tsg_ran\WG2_RL2\TSGR2_119-e\Docs\R2-2208175.zip" TargetMode="External"/><Relationship Id="rId1051" Type="http://schemas.openxmlformats.org/officeDocument/2006/relationships/hyperlink" Target="file:///C:\Users\mtk65284\Documents\3GPP\tsg_ran\WG2_RL2\TSGR2_119-e\Docs\R2-2207069.zip" TargetMode="External"/><Relationship Id="rId1149" Type="http://schemas.openxmlformats.org/officeDocument/2006/relationships/hyperlink" Target="file:///C:\Users\mtk65284\Documents\3GPP\tsg_ran\WG2_RL2\TSGR2_119-e\Docs\R2-2206985.zip" TargetMode="External"/><Relationship Id="rId1356" Type="http://schemas.openxmlformats.org/officeDocument/2006/relationships/hyperlink" Target="file:///C:\Users\mtk65284\Documents\3GPP\tsg_ran\WG2_RL2\TSGR2_119-e\Docs\R2-2207308.zip" TargetMode="External"/><Relationship Id="rId2102" Type="http://schemas.openxmlformats.org/officeDocument/2006/relationships/hyperlink" Target="file:///C:\Users\mtk65284\Documents\3GPP\tsg_ran\WG2_RL2\TSGR2_119-e\Docs\R2-2208625.zip" TargetMode="External"/><Relationship Id="rId726" Type="http://schemas.openxmlformats.org/officeDocument/2006/relationships/hyperlink" Target="file:///C:\Users\mtk65284\Documents\3GPP\tsg_ran\WG2_RL2\TSGR2_119-e\Docs\R2-2207432.zip" TargetMode="External"/><Relationship Id="rId933" Type="http://schemas.openxmlformats.org/officeDocument/2006/relationships/hyperlink" Target="file:///C:\Users\mtk65284\Documents\3GPP\tsg_ran\WG2_RL2\TSGR2_119-e\Docs\R2-2208534.zip" TargetMode="External"/><Relationship Id="rId1009" Type="http://schemas.openxmlformats.org/officeDocument/2006/relationships/hyperlink" Target="file:///C:\Users\mtk65284\Documents\3GPP\tsg_ran\WG2_RL2\TSGR2_119-e\Docs\R2-2207012.zip" TargetMode="External"/><Relationship Id="rId1563" Type="http://schemas.openxmlformats.org/officeDocument/2006/relationships/hyperlink" Target="file:///C:\Users\mtk65284\Documents\3GPP\tsg_ran\WG2_RL2\TSGR2_119-e\Docs\R2-2208036.zip" TargetMode="External"/><Relationship Id="rId1770" Type="http://schemas.openxmlformats.org/officeDocument/2006/relationships/hyperlink" Target="file:///C:\Users\mtk65284\Documents\3GPP\tsg_ran\WG2_RL2\TSGR2_119-e\Docs\R2-2207273.zip" TargetMode="External"/><Relationship Id="rId1868" Type="http://schemas.openxmlformats.org/officeDocument/2006/relationships/hyperlink" Target="file:///C:\Users\mtk65284\Documents\3GPP\tsg_ran\WG2_RL2\TSGR2_119-e\Docs\R2-2207652.zip" TargetMode="External"/><Relationship Id="rId62" Type="http://schemas.openxmlformats.org/officeDocument/2006/relationships/hyperlink" Target="file:///C:\Users\mtk65284\Documents\3GPP\tsg_ran\WG2_RL2\TSGR2_119-e\Docs\R2-2208905.zip" TargetMode="External"/><Relationship Id="rId1216" Type="http://schemas.openxmlformats.org/officeDocument/2006/relationships/hyperlink" Target="file:///C:\Users\mtk65284\Documents\3GPP\tsg_ran\WG2_RL2\TSGR2_119-e\Docs\R2-2207982.zip" TargetMode="External"/><Relationship Id="rId1423" Type="http://schemas.openxmlformats.org/officeDocument/2006/relationships/hyperlink" Target="file:///C:\Users\mtk65284\Documents\3GPP\tsg_ran\WG2_RL2\TSGR2_119-e\Docs\R2-2208301.zip" TargetMode="External"/><Relationship Id="rId1630" Type="http://schemas.openxmlformats.org/officeDocument/2006/relationships/hyperlink" Target="file:///C:\Users\mtk65284\Documents\3GPP\tsg_ran\WG2_RL2\TSGR2_119-e\Docs\R2-2206996.zip" TargetMode="External"/><Relationship Id="rId1728" Type="http://schemas.openxmlformats.org/officeDocument/2006/relationships/hyperlink" Target="file:///C:\Users\mtk65284\Documents\3GPP\tsg_ran\WG2_RL2\TSGR2_119-e\Docs\R2-2208450.zip" TargetMode="External"/><Relationship Id="rId1935" Type="http://schemas.openxmlformats.org/officeDocument/2006/relationships/hyperlink" Target="file:///C:\Users\mtk65284\Documents\3GPP\tsg_ran\WG2_RL2\TSGR2_119-e\Docs\R2-2207191.zip" TargetMode="External"/><Relationship Id="rId169" Type="http://schemas.openxmlformats.org/officeDocument/2006/relationships/hyperlink" Target="file:///C:\Users\mtk65284\Documents\3GPP\tsg_ran\WG2_RL2\TSGR2_119-e\Docs\R2-2207136.zip" TargetMode="External"/><Relationship Id="rId376" Type="http://schemas.openxmlformats.org/officeDocument/2006/relationships/hyperlink" Target="file:///C:\Users\mtk65284\Documents\3GPP\tsg_ran\WG2_RL2\TSGR2_119-e\Docs\R2-2207615.zip" TargetMode="External"/><Relationship Id="rId583" Type="http://schemas.openxmlformats.org/officeDocument/2006/relationships/hyperlink" Target="file:///C:\Users\mtk65284\Documents\3GPP\tsg_ran\WG2_RL2\TSGR2_119-e\Docs\R2-2207225.zip" TargetMode="External"/><Relationship Id="rId790" Type="http://schemas.openxmlformats.org/officeDocument/2006/relationships/hyperlink" Target="file:///C:\Users\mtk65284\Documents\3GPP\tsg_ran\WG2_RL2\TSGR2_119-e\Docs\R2-2207019.zip" TargetMode="External"/><Relationship Id="rId2057" Type="http://schemas.openxmlformats.org/officeDocument/2006/relationships/hyperlink" Target="file:///C:\Users\mtk65284\Documents\3GPP\tsg_ran\WG2_RL2\TSGR2_119-e\Docs\R2-2208584.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e\Docs\R2-2208024.zip" TargetMode="External"/><Relationship Id="rId443" Type="http://schemas.openxmlformats.org/officeDocument/2006/relationships/hyperlink" Target="file:///C:\Users\mtk65284\Documents\3GPP\tsg_ran\WG2_RL2\TSGR2_119-e\Docs\R2-2207049.zip" TargetMode="External"/><Relationship Id="rId650" Type="http://schemas.openxmlformats.org/officeDocument/2006/relationships/hyperlink" Target="file:///C:\Users\mtk65284\Documents\3GPP\tsg_ran\WG2_RL2\TSGR2_119-e\Docs\R2-2207462.zip" TargetMode="External"/><Relationship Id="rId888" Type="http://schemas.openxmlformats.org/officeDocument/2006/relationships/hyperlink" Target="file:///C:\Users\mtk65284\Documents\3GPP\tsg_ran\WG2_RL2\TSGR2_119-e\Docs\R2-2207067.zip" TargetMode="External"/><Relationship Id="rId1073" Type="http://schemas.openxmlformats.org/officeDocument/2006/relationships/hyperlink" Target="file:///C:\Users\mtk65284\Documents\3GPP\tsg_ran\WG2_RL2\TSGR2_119-e\Docs\R2-2208112.zip" TargetMode="External"/><Relationship Id="rId1280" Type="http://schemas.openxmlformats.org/officeDocument/2006/relationships/hyperlink" Target="file:///C:\Users\mtk65284\Documents\3GPP\tsg_ran\WG2_RL2\TSGR2_119-e\Docs\R2-2208471.zip" TargetMode="External"/><Relationship Id="rId2124" Type="http://schemas.openxmlformats.org/officeDocument/2006/relationships/hyperlink" Target="file:///C:\Users\mtk65284\Documents\3GPP\tsg_ran\WG2_RL2\TSGR2_119-e\Docs\R2-2207290.zip" TargetMode="External"/><Relationship Id="rId303" Type="http://schemas.openxmlformats.org/officeDocument/2006/relationships/hyperlink" Target="file:///C:\Users\mtk65284\Documents\3GPP\tsg_ran\WG2_RL2\TSGR2_119-e\Docs\R2-2207400.zip" TargetMode="External"/><Relationship Id="rId748" Type="http://schemas.openxmlformats.org/officeDocument/2006/relationships/hyperlink" Target="file:///C:\Users\mtk65284\Documents\3GPP\tsg_ran\WG2_RL2\TSGR2_119-e\Docs\R2-2207360.zip" TargetMode="External"/><Relationship Id="rId955" Type="http://schemas.openxmlformats.org/officeDocument/2006/relationships/hyperlink" Target="file:///C:\Users\mtk65284\Documents\3GPP\tsg_ran\WG2_RL2\TSGR2_119-e\Docs\R2-2207889.zip" TargetMode="External"/><Relationship Id="rId1140" Type="http://schemas.openxmlformats.org/officeDocument/2006/relationships/hyperlink" Target="file:///C:\Users\mtk65284\Documents\3GPP\tsg_ran\WG2_RL2\TSGR2_119-e\Docs\R2-2207587.zip" TargetMode="External"/><Relationship Id="rId1378" Type="http://schemas.openxmlformats.org/officeDocument/2006/relationships/hyperlink" Target="file:///C:\Users\mtk65284\Documents\3GPP\tsg_ran\WG2_RL2\TSGR2_119-e\Docs\R2-2207352.zip" TargetMode="External"/><Relationship Id="rId1585" Type="http://schemas.openxmlformats.org/officeDocument/2006/relationships/hyperlink" Target="https://www.3gpp.org/ftp/tsg_ran/TSG_RAN/TSGR_95e/Docs/RP-220285.zip" TargetMode="External"/><Relationship Id="rId1792" Type="http://schemas.openxmlformats.org/officeDocument/2006/relationships/hyperlink" Target="file:///C:\Users\mtk65284\Documents\3GPP\tsg_ran\WG2_RL2\TSGR2_119-e\Docs\R2-2208147.zip" TargetMode="External"/><Relationship Id="rId84" Type="http://schemas.openxmlformats.org/officeDocument/2006/relationships/hyperlink" Target="file:///C:\Users\mtk65284\Documents\3GPP\tsg_ran\WG2_RL2\TSGR2_119-e\Docs\R2-2208348.zip" TargetMode="External"/><Relationship Id="rId510" Type="http://schemas.openxmlformats.org/officeDocument/2006/relationships/hyperlink" Target="file:///C:\Users\mtk65284\Documents\3GPP\tsg_ran\WG2_RL2\TSGR2_119-e\Docs\R2-2207942.zip" TargetMode="External"/><Relationship Id="rId608" Type="http://schemas.openxmlformats.org/officeDocument/2006/relationships/hyperlink" Target="file:///C:\Users\mtk65284\Documents\3GPP\tsg_ran\WG2_RL2\TSGR2_119-e\Docs\R2-2207812.zip" TargetMode="External"/><Relationship Id="rId815" Type="http://schemas.openxmlformats.org/officeDocument/2006/relationships/hyperlink" Target="file:///C:\Users\mtk65284\Documents\3GPP\tsg_ran\WG2_RL2\TSGR2_119-e\Docs\R2-2208360.zip" TargetMode="External"/><Relationship Id="rId1238" Type="http://schemas.openxmlformats.org/officeDocument/2006/relationships/hyperlink" Target="file:///C:\Users\mtk65284\Documents\3GPP\tsg_ran\WG2_RL2\TSGR2_119-e\Docs\R2-2207253.zip" TargetMode="External"/><Relationship Id="rId1445" Type="http://schemas.openxmlformats.org/officeDocument/2006/relationships/hyperlink" Target="file:///C:\Users\mtk65284\Documents\3GPP\tsg_ran\WG2_RL2\TSGR2_119-e\Docs\R2-2207436.zip" TargetMode="External"/><Relationship Id="rId1652" Type="http://schemas.openxmlformats.org/officeDocument/2006/relationships/hyperlink" Target="file:///C:\Users\mtk65284\Documents\3GPP\tsg_ran\WG2_RL2\TSGR2_119-e\Docs\R2-2208019.zip" TargetMode="External"/><Relationship Id="rId1000" Type="http://schemas.openxmlformats.org/officeDocument/2006/relationships/hyperlink" Target="file:///C:\Users\mtk65284\Documents\3GPP\tsg_ran\WG2_RL2\TSGR2_119-e\Docs\R2-2208492.zip" TargetMode="External"/><Relationship Id="rId1305" Type="http://schemas.openxmlformats.org/officeDocument/2006/relationships/hyperlink" Target="file:///C:\Users\mtk65284\Documents\3GPP\tsg_ran\WG2_RL2\TSGR2_119-e\Docs\R2-2207138.zip" TargetMode="External"/><Relationship Id="rId1957" Type="http://schemas.openxmlformats.org/officeDocument/2006/relationships/hyperlink" Target="file:///C:\Users\mtk65284\Documents\3GPP\tsg_ran\WG2_RL2\TSGR2_119-e\Docs\R2-2208441.zip" TargetMode="External"/><Relationship Id="rId1512" Type="http://schemas.openxmlformats.org/officeDocument/2006/relationships/hyperlink" Target="file:///C:\Users\mtk65284\Documents\3GPP\tsg_ran\WG2_RL2\TSGR2_119-e\Docs\R2-2207752.zip" TargetMode="External"/><Relationship Id="rId1817" Type="http://schemas.openxmlformats.org/officeDocument/2006/relationships/hyperlink" Target="file:///C:\Users\mtk65284\Documents\3GPP\tsg_ran\WG2_RL2\TSGR2_119-e\Docs\R2-2207925.zip" TargetMode="External"/><Relationship Id="rId11" Type="http://schemas.openxmlformats.org/officeDocument/2006/relationships/hyperlink" Target="file:///C:\Users\mtk65284\Documents\3GPP\tsg_ran\WG2_RL2\TSGR2_119-e\Docs\R2-2207131.zip" TargetMode="External"/><Relationship Id="rId398" Type="http://schemas.openxmlformats.org/officeDocument/2006/relationships/hyperlink" Target="file:///C:\Users\mtk65284\Documents\3GPP\tsg_ran\WG2_RL2\TSGR2_119-e\Docs\R2-2207540.zip" TargetMode="External"/><Relationship Id="rId2079" Type="http://schemas.openxmlformats.org/officeDocument/2006/relationships/hyperlink" Target="file:///C:\Users\mtk65284\Documents\3GPP\tsg_ran\WG2_RL2\TSGR2_119-e\Docs\R2-2208622.zip" TargetMode="External"/><Relationship Id="rId160" Type="http://schemas.openxmlformats.org/officeDocument/2006/relationships/hyperlink" Target="file:///C:\Users\mtk65284\Documents\3GPP\tsg_ran\WG2_RL2\TSGR2_119-e\Docs\R2-2207610.zip" TargetMode="External"/><Relationship Id="rId258" Type="http://schemas.openxmlformats.org/officeDocument/2006/relationships/hyperlink" Target="file:///C:\Users\mtk65284\Documents\3GPP\tsg_ran\WG2_RL2\TSGR2_119-e\Docs\R2-2206918.zip" TargetMode="External"/><Relationship Id="rId465" Type="http://schemas.openxmlformats.org/officeDocument/2006/relationships/hyperlink" Target="file:///C:\Users\mtk65284\Documents\3GPP\tsg_ran\WG2_RL2\TSGR2_119-e\Docs\R2-2208045.zip" TargetMode="External"/><Relationship Id="rId672" Type="http://schemas.openxmlformats.org/officeDocument/2006/relationships/hyperlink" Target="file:///C:\Users\mtk65284\Documents\3GPP\tsg_ran\WG2_RL2\TSGR2_119-e\Docs\R2-2207958.zip" TargetMode="External"/><Relationship Id="rId1095" Type="http://schemas.openxmlformats.org/officeDocument/2006/relationships/hyperlink" Target="file:///C:\Users\mtk65284\Documents\3GPP\tsg_ran\WG2_RL2\TSGR2_119-e\Docs\R2-2208168.zip" TargetMode="External"/><Relationship Id="rId118" Type="http://schemas.openxmlformats.org/officeDocument/2006/relationships/hyperlink" Target="file:///C:\Users\mtk65284\Documents\3GPP\tsg_ran\WG2_RL2\TSGR2_119-e\Docs\R2-2208505.zip" TargetMode="External"/><Relationship Id="rId325" Type="http://schemas.openxmlformats.org/officeDocument/2006/relationships/hyperlink" Target="file:///C:\Users\mtk65284\Documents\3GPP\tsg_ran\WG2_RL2\TSGR2_119-e\Docs\R2-2207504.zip" TargetMode="External"/><Relationship Id="rId532" Type="http://schemas.openxmlformats.org/officeDocument/2006/relationships/hyperlink" Target="file:///C:\Users\mtk65284\Documents\3GPP\tsg_ran\WG2_RL2\TSGR2_119-e\Docs\R2-2207002.zip" TargetMode="External"/><Relationship Id="rId977" Type="http://schemas.openxmlformats.org/officeDocument/2006/relationships/hyperlink" Target="file:///C:\Users\mtk65284\Documents\3GPP\tsg_ran\WG2_RL2\TSGR2_119-e\Docs\R2-2206946.zip" TargetMode="External"/><Relationship Id="rId1162" Type="http://schemas.openxmlformats.org/officeDocument/2006/relationships/hyperlink" Target="file:///C:\Users\mtk65284\Documents\3GPP\tsg_ran\WG2_RL2\TSGR2_119-e\Docs\R2-2207526.zip" TargetMode="External"/><Relationship Id="rId2006" Type="http://schemas.openxmlformats.org/officeDocument/2006/relationships/hyperlink" Target="file:///C:\Users\mtk65284\Documents\3GPP\tsg_ran\WG2_RL2\TSGR2_119-e\Docs\R2-2207709.zip" TargetMode="External"/><Relationship Id="rId837" Type="http://schemas.openxmlformats.org/officeDocument/2006/relationships/hyperlink" Target="file:///C:\Users\mtk65284\Documents\3GPP\tsg_ran\WG2_RL2\TSGR2_119-e\Docs\R2-2207797.zip" TargetMode="External"/><Relationship Id="rId1022" Type="http://schemas.openxmlformats.org/officeDocument/2006/relationships/hyperlink" Target="file:///C:\Users\mtk65284\Documents\3GPP\tsg_ran\WG2_RL2\TSGR2_119-e\Docs\R2-2207582.zip" TargetMode="External"/><Relationship Id="rId1467" Type="http://schemas.openxmlformats.org/officeDocument/2006/relationships/hyperlink" Target="file:///C:\Users\mtk65284\Documents\3GPP\tsg_ran\WG2_RL2\TSGR2_119-e\Docs\R2-2207293.zip" TargetMode="External"/><Relationship Id="rId1674" Type="http://schemas.openxmlformats.org/officeDocument/2006/relationships/hyperlink" Target="file:///C:\Users\mtk65284\Documents\3GPP\tsg_ran\WG2_RL2\TSGR2_119-e\Docs\R2-2207921.zip" TargetMode="External"/><Relationship Id="rId1881" Type="http://schemas.openxmlformats.org/officeDocument/2006/relationships/hyperlink" Target="file:///C:\Users\mtk65284\Documents\3GPP\tsg_ran\WG2_RL2\TSGR2_119-e\Docs\R2-2207180.zip" TargetMode="External"/><Relationship Id="rId904" Type="http://schemas.openxmlformats.org/officeDocument/2006/relationships/hyperlink" Target="file:///C:\Users\mtk65284\Documents\3GPP\tsg_ran\WG2_RL2\TSGR2_119-e\Docs\R2-2208274.zip" TargetMode="External"/><Relationship Id="rId1327" Type="http://schemas.openxmlformats.org/officeDocument/2006/relationships/hyperlink" Target="file:///C:\Users\mtk65284\Documents\3GPP\tsg_ran\WG2_RL2\TSGR2_119-e\Docs\R2-2207856.zip" TargetMode="External"/><Relationship Id="rId1534" Type="http://schemas.openxmlformats.org/officeDocument/2006/relationships/hyperlink" Target="file:///C:\Users\mtk65284\Documents\3GPP\tsg_ran\WG2_RL2\TSGR2_119-e\Docs\R2-2207497.zip" TargetMode="External"/><Relationship Id="rId1741" Type="http://schemas.openxmlformats.org/officeDocument/2006/relationships/hyperlink" Target="file:///C:\Users\mtk65284\Documents\3GPP\tsg_ran\WG2_RL2\TSGR2_119-e\Docs\R2-2208612.zip" TargetMode="External"/><Relationship Id="rId1979" Type="http://schemas.openxmlformats.org/officeDocument/2006/relationships/hyperlink" Target="file:///C:\Users\mtk65284\Documents\3GPP\tsg_ran\WG2_RL2\TSGR2_119-e\Docs\R2-2208548.zip" TargetMode="External"/><Relationship Id="rId33" Type="http://schemas.openxmlformats.org/officeDocument/2006/relationships/hyperlink" Target="file:///C:\Users\mtk65284\Documents\3GPP\tsg_ran\WG2_RL2\TSGR2_119-e\Docs\R2-2207604.zip" TargetMode="External"/><Relationship Id="rId1601" Type="http://schemas.openxmlformats.org/officeDocument/2006/relationships/hyperlink" Target="file:///C:\Users\mtk65284\Documents\3GPP\tsg_ran\WG2_RL2\TSGR2_119-e\Docs\R2-2207118.zip" TargetMode="External"/><Relationship Id="rId1839" Type="http://schemas.openxmlformats.org/officeDocument/2006/relationships/hyperlink" Target="file:///C:\Users\mtk65284\Documents\3GPP\tsg_ran\WG2_RL2\TSGR2_119-e\Docs\R2-2207252.zip" TargetMode="External"/><Relationship Id="rId182" Type="http://schemas.openxmlformats.org/officeDocument/2006/relationships/hyperlink" Target="file:///C:\Users\mtk65284\Documents\3GPP\tsg_ran\WG2_RL2\TSGR2_119-e\Docs\R2-2208327.zip" TargetMode="External"/><Relationship Id="rId1906" Type="http://schemas.openxmlformats.org/officeDocument/2006/relationships/hyperlink" Target="file:///C:\Users\mtk65284\Documents\3GPP\tsg_ran\WG2_RL2\TSGR2_119-e\Docs\R2-2207539.zip" TargetMode="External"/><Relationship Id="rId487" Type="http://schemas.openxmlformats.org/officeDocument/2006/relationships/hyperlink" Target="file:///C:\Users\mtk65284\Documents\3GPP\tsg_ran\WG2_RL2\TSGR2_119-e\Docs\R2-2208353.zip" TargetMode="External"/><Relationship Id="rId694" Type="http://schemas.openxmlformats.org/officeDocument/2006/relationships/hyperlink" Target="file:///C:\Users\mtk65284\Documents\3GPP\tsg_ran\WG2_RL2\TSGR2_119-e\Docs\R2-2206929.zip" TargetMode="External"/><Relationship Id="rId2070" Type="http://schemas.openxmlformats.org/officeDocument/2006/relationships/hyperlink" Target="file:///C:\Users\mtk65284\Documents\3GPP\tsg_ran\WG2_RL2\TSGR2_119-e\Docs\R2-2207427.zip" TargetMode="External"/><Relationship Id="rId347" Type="http://schemas.openxmlformats.org/officeDocument/2006/relationships/hyperlink" Target="file:///C:\Users\mtk65284\Documents\3GPP\tsg_ran\WG2_RL2\TSGR2_119-e\Docs\R2-2208473.zip" TargetMode="External"/><Relationship Id="rId999" Type="http://schemas.openxmlformats.org/officeDocument/2006/relationships/hyperlink" Target="file:///C:\Users\mtk65284\Documents\3GPP\tsg_ran\WG2_RL2\TSGR2_119-e\Docs\R2-2208491.zip" TargetMode="External"/><Relationship Id="rId1184" Type="http://schemas.openxmlformats.org/officeDocument/2006/relationships/hyperlink" Target="file:///C:\Users\mtk65284\Documents\3GPP\tsg_ran\WG2_RL2\TSGR2_119-e\Docs\R2-2207163.zip" TargetMode="External"/><Relationship Id="rId2028" Type="http://schemas.openxmlformats.org/officeDocument/2006/relationships/hyperlink" Target="file:///C:\Users\mtk65284\Documents\3GPP\tsg_ran\WG2_RL2\TSGR2_119-e\Docs\R2-2207437.zip" TargetMode="External"/><Relationship Id="rId554" Type="http://schemas.openxmlformats.org/officeDocument/2006/relationships/hyperlink" Target="file:///C:\Users\mtk65284\Documents\3GPP\tsg_ran\WG2_RL2\TSGR2_119-e\Docs\R2-2207972.zip" TargetMode="External"/><Relationship Id="rId761" Type="http://schemas.openxmlformats.org/officeDocument/2006/relationships/hyperlink" Target="file:///C:\Users\mtk65284\Documents\3GPP\tsg_ran\WG2_RL2\TSGR2_119-e\Docs\R2-2208356.zip" TargetMode="External"/><Relationship Id="rId859" Type="http://schemas.openxmlformats.org/officeDocument/2006/relationships/hyperlink" Target="file:///C:\Users\mtk65284\Documents\3GPP\tsg_ran\WG2_RL2\TSGR2_119-e\Docs\R2-2208227.zip" TargetMode="External"/><Relationship Id="rId1391" Type="http://schemas.openxmlformats.org/officeDocument/2006/relationships/hyperlink" Target="file:///C:\Users\mtk65284\Documents\3GPP\tsg_ran\WG2_RL2\TSGR2_119-e\Docs\R2-2207691.zip" TargetMode="External"/><Relationship Id="rId1489" Type="http://schemas.openxmlformats.org/officeDocument/2006/relationships/hyperlink" Target="file:///C:\Users\mtk65284\Documents\3GPP\tsg_ran\WG2_RL2\TSGR2_119-e\Docs\R2-2208331.zip" TargetMode="External"/><Relationship Id="rId1696" Type="http://schemas.openxmlformats.org/officeDocument/2006/relationships/hyperlink" Target="file:///C:\Users\mtk65284\Documents\3GPP\tsg_ran\WG2_RL2\TSGR2_119-e\Docs\R2-2208585.zip" TargetMode="External"/><Relationship Id="rId207" Type="http://schemas.openxmlformats.org/officeDocument/2006/relationships/hyperlink" Target="file:///C:\Users\mtk65284\Documents\3GPP\tsg_ran\WG2_RL2\TSGR2_119-e\Docs\R2-2206921.zip" TargetMode="External"/><Relationship Id="rId414" Type="http://schemas.openxmlformats.org/officeDocument/2006/relationships/hyperlink" Target="file:///C:\Users\mtk65284\Documents\3GPP\tsg_ran\WG2_RL2\TSGR2_119-e\Docs\R2-2207558.zip" TargetMode="External"/><Relationship Id="rId621" Type="http://schemas.openxmlformats.org/officeDocument/2006/relationships/hyperlink" Target="file:///C:\Users\mtk65284\Documents\3GPP\tsg_ran\WG2_RL2\TSGR2_119-e\Docs\R2-2208646.zip" TargetMode="External"/><Relationship Id="rId1044" Type="http://schemas.openxmlformats.org/officeDocument/2006/relationships/hyperlink" Target="file:///C:\Users\mtk65284\Documents\3GPP\tsg_ran\WG2_RL2\TSGR2_119-e\Docs\R2-2208136.zip" TargetMode="External"/><Relationship Id="rId1251" Type="http://schemas.openxmlformats.org/officeDocument/2006/relationships/hyperlink" Target="file:///C:\Users\mtk65284\Documents\3GPP\tsg_ran\WG2_RL2\TSGR2_119-e\Docs\R2-2208515.zip" TargetMode="External"/><Relationship Id="rId1349" Type="http://schemas.openxmlformats.org/officeDocument/2006/relationships/hyperlink" Target="file:///C:\Users\mtk65284\Documents\3GPP\tsg_ran\WG2_RL2\TSGR2_119-e\Docs\R2-2208563.zip" TargetMode="External"/><Relationship Id="rId719" Type="http://schemas.openxmlformats.org/officeDocument/2006/relationships/hyperlink" Target="file:///C:\Users\mtk65284\Documents\3GPP\tsg_ran\WG2_RL2\TSGR2_119-e\Docs\R2-2207781.zip" TargetMode="External"/><Relationship Id="rId926" Type="http://schemas.openxmlformats.org/officeDocument/2006/relationships/hyperlink" Target="file:///C:\Users\mtk65284\Documents\3GPP\tsg_ran\WG2_RL2\TSGR2_119-e\Docs\R2-2207242.zip" TargetMode="External"/><Relationship Id="rId1111" Type="http://schemas.openxmlformats.org/officeDocument/2006/relationships/hyperlink" Target="file:///C:\Users\mtk65284\Documents\3GPP\tsg_ran\WG2_RL2\TSGR2_119-e\Docs\R2-2207723.zip" TargetMode="External"/><Relationship Id="rId1556" Type="http://schemas.openxmlformats.org/officeDocument/2006/relationships/hyperlink" Target="file:///C:\Users\mtk65284\Documents\3GPP\tsg_ran\WG2_RL2\TSGR2_119-e\Docs\R2-2207658.zip" TargetMode="External"/><Relationship Id="rId1763" Type="http://schemas.openxmlformats.org/officeDocument/2006/relationships/hyperlink" Target="file:///C:\Users\mtk65284\Documents\3GPP\tsg_ran\WG2_RL2\TSGR2_119-e\Docs\R2-2207048.zip" TargetMode="External"/><Relationship Id="rId1970" Type="http://schemas.openxmlformats.org/officeDocument/2006/relationships/hyperlink" Target="file:///C:\Users\mtk65284\Documents\3GPP\tsg_ran\WG2_RL2\TSGR2_119-e\Docs\R2-2207589.zip" TargetMode="External"/><Relationship Id="rId55" Type="http://schemas.openxmlformats.org/officeDocument/2006/relationships/hyperlink" Target="file:///C:\Users\mtk65284\Documents\3GPP\tsg_ran\WG2_RL2\TSGR2_119-e\Docs\R2-2207502.zip" TargetMode="External"/><Relationship Id="rId1209" Type="http://schemas.openxmlformats.org/officeDocument/2006/relationships/hyperlink" Target="file:///C:\Users\mtk65284\Documents\3GPP\tsg_ran\WG2_RL2\TSGR2_119-e\Docs\R2-2208366.zip" TargetMode="External"/><Relationship Id="rId1416" Type="http://schemas.openxmlformats.org/officeDocument/2006/relationships/hyperlink" Target="file:///C:\Users\mtk65284\Documents\3GPP\tsg_ran\WG2_RL2\TSGR2_119-e\Docs\R2-2207586.zip" TargetMode="External"/><Relationship Id="rId1623" Type="http://schemas.openxmlformats.org/officeDocument/2006/relationships/hyperlink" Target="file:///C:\Users\mtk65284\Documents\3GPP\tsg_ran\WG2_RL2\TSGR2_119-e\Docs\R2-2208259.zip" TargetMode="External"/><Relationship Id="rId1830" Type="http://schemas.openxmlformats.org/officeDocument/2006/relationships/hyperlink" Target="file:///C:\Users\mtk65284\Documents\3GPP\tsg_ran\WG2_RL2\TSGR2_119-e\Docs\R2-2208469.zip" TargetMode="External"/><Relationship Id="rId1928" Type="http://schemas.openxmlformats.org/officeDocument/2006/relationships/hyperlink" Target="file:///C:\Users\mtk65284\Documents\3GPP\tsg_ran\WG2_RL2\TSGR2_119-e\Docs\R2-2206965.zip" TargetMode="External"/><Relationship Id="rId2092" Type="http://schemas.openxmlformats.org/officeDocument/2006/relationships/hyperlink" Target="file:///C:\Users\mtk65284\Documents\3GPP\tsg_ran\WG2_RL2\TSGR2_119-e\Docs\R2-2206967.zip" TargetMode="External"/><Relationship Id="rId271" Type="http://schemas.openxmlformats.org/officeDocument/2006/relationships/hyperlink" Target="file:///C:\Users\mtk65284\Documents\3GPP\tsg_ran\WG2_RL2\TSGR2_119-e\Docs\R2-2208270.zip" TargetMode="External"/><Relationship Id="rId131" Type="http://schemas.openxmlformats.org/officeDocument/2006/relationships/hyperlink" Target="file:///C:\Users\mtk65284\Documents\3GPP\tsg_ran\WG2_RL2\TSGR2_119-e\Docs\R2-2207277.zip" TargetMode="External"/><Relationship Id="rId369" Type="http://schemas.openxmlformats.org/officeDocument/2006/relationships/hyperlink" Target="file:///C:\Users\mtk65284\Documents\3GPP\tsg_ran\WG2_RL2\TSGR2_119-e\Docs\R2-2207549.zip" TargetMode="External"/><Relationship Id="rId576" Type="http://schemas.openxmlformats.org/officeDocument/2006/relationships/hyperlink" Target="file:///C:\Users\mtk65284\Documents\3GPP\tsg_ran\WG2_RL2\TSGR2_119-e\Docs\R2-2208437.zip" TargetMode="External"/><Relationship Id="rId783" Type="http://schemas.openxmlformats.org/officeDocument/2006/relationships/hyperlink" Target="file:///C:\Users\mtk65284\Documents\3GPP\tsg_ran\WG2_RL2\TSGR2_119-e\Docs\R2-2207203.zip" TargetMode="External"/><Relationship Id="rId990" Type="http://schemas.openxmlformats.org/officeDocument/2006/relationships/hyperlink" Target="file:///C:\Users\mtk65284\Documents\3GPP\tsg_ran\WG2_RL2\TSGR2_119-e\Docs\R2-2207580.zip" TargetMode="External"/><Relationship Id="rId229" Type="http://schemas.openxmlformats.org/officeDocument/2006/relationships/hyperlink" Target="file:///C:\Users\mtk65284\Documents\3GPP\tsg_ran\WG2_RL2\TSGR2_119-e\Docs\R2-2207897.zip" TargetMode="External"/><Relationship Id="rId436" Type="http://schemas.openxmlformats.org/officeDocument/2006/relationships/hyperlink" Target="file:///C:\Users\mtk65284\Documents\3GPP\tsg_ran\WG2_RL2\TSGR2_119-e\Docs\R2-2206911.zip" TargetMode="External"/><Relationship Id="rId643" Type="http://schemas.openxmlformats.org/officeDocument/2006/relationships/hyperlink" Target="file:///C:\Users\mtk65284\Documents\3GPP\tsg_ran\WG2_RL2\TSGR2_119-e\Docs\R2-2207495.zip" TargetMode="External"/><Relationship Id="rId1066" Type="http://schemas.openxmlformats.org/officeDocument/2006/relationships/hyperlink" Target="file:///C:\Users\mtk65284\Documents\3GPP\tsg_ran\WG2_RL2\TSGR2_119-e\Docs\R2-2208439.zip" TargetMode="External"/><Relationship Id="rId1273" Type="http://schemas.openxmlformats.org/officeDocument/2006/relationships/hyperlink" Target="file:///C:\Users\mtk65284\Documents\3GPP\tsg_ran\WG2_RL2\TSGR2_119-e\Docs\R2-2208372.zip" TargetMode="External"/><Relationship Id="rId1480" Type="http://schemas.openxmlformats.org/officeDocument/2006/relationships/hyperlink" Target="file:///C:\Users\mtk65284\Documents\3GPP\tsg_ran\WG2_RL2\TSGR2_119-e\Docs\R2-2207919.zip" TargetMode="External"/><Relationship Id="rId2117" Type="http://schemas.openxmlformats.org/officeDocument/2006/relationships/hyperlink" Target="file:///C:\Users\mtk65284\Documents\3GPP\tsg_ran\WG2_RL2\TSGR2_119-e\Docs\R2-2208314.zip" TargetMode="External"/><Relationship Id="rId850" Type="http://schemas.openxmlformats.org/officeDocument/2006/relationships/hyperlink" Target="file:///C:\Users\mtk65284\Documents\3GPP\tsg_ran\WG2_RL2\TSGR2_119-e\Docs\R2-2208517.zip" TargetMode="External"/><Relationship Id="rId948" Type="http://schemas.openxmlformats.org/officeDocument/2006/relationships/hyperlink" Target="file:///C:\Users\mtk65284\Documents\3GPP\tsg_ran\WG2_RL2\TSGR2_119-e\Docs\R2-2207441.zip" TargetMode="External"/><Relationship Id="rId1133" Type="http://schemas.openxmlformats.org/officeDocument/2006/relationships/hyperlink" Target="file:///C:\Users\mtk65284\Documents\3GPP\tsg_ran\WG2_RL2\TSGR2_119-e\Docs\R2-2207172.zip" TargetMode="External"/><Relationship Id="rId1578" Type="http://schemas.openxmlformats.org/officeDocument/2006/relationships/hyperlink" Target="file:///C:\Users\mtk65284\Documents\3GPP\tsg_ran\WG2_RL2\TSGR2_119-e\Docs\R2-2207755.zip" TargetMode="External"/><Relationship Id="rId1785" Type="http://schemas.openxmlformats.org/officeDocument/2006/relationships/hyperlink" Target="file:///C:\Users\mtk65284\Documents\3GPP\tsg_ran\WG2_RL2\TSGR2_119-e\Docs\R2-2207714.zip" TargetMode="External"/><Relationship Id="rId1992" Type="http://schemas.openxmlformats.org/officeDocument/2006/relationships/hyperlink" Target="file:///C:\Users\mtk65284\Documents\3GPP\tsg_ran\WG2_RL2\TSGR2_119-e\Docs\R2-2207421.zip" TargetMode="External"/><Relationship Id="rId77" Type="http://schemas.openxmlformats.org/officeDocument/2006/relationships/hyperlink" Target="file:///C:\Users\mtk65284\Documents\3GPP\tsg_ran\WG2_RL2\TSGR2_119-e\Docs\R2-2207617.zip" TargetMode="External"/><Relationship Id="rId503" Type="http://schemas.openxmlformats.org/officeDocument/2006/relationships/hyperlink" Target="file:///C:\Users\mtk65284\Documents\3GPP\tsg_ran\WG2_RL2\TSGR2_119-e\Docs\R2-2208070.zip" TargetMode="External"/><Relationship Id="rId710" Type="http://schemas.openxmlformats.org/officeDocument/2006/relationships/hyperlink" Target="file:///C:\Users\mtk65284\Documents\3GPP\tsg_ran\WG2_RL2\TSGR2_119-e\Docs\R2-2208102.zip" TargetMode="External"/><Relationship Id="rId808" Type="http://schemas.openxmlformats.org/officeDocument/2006/relationships/hyperlink" Target="file:///C:\Users\mtk65284\Documents\3GPP\tsg_ran\WG2_RL2\TSGR2_119-e\Docs\R2-2208196.zip" TargetMode="External"/><Relationship Id="rId1340" Type="http://schemas.openxmlformats.org/officeDocument/2006/relationships/hyperlink" Target="file:///C:\Users\mtk65284\Documents\3GPP\tsg_ran\WG2_RL2\TSGR2_119-e\Docs\R2-2207056.zip" TargetMode="External"/><Relationship Id="rId1438" Type="http://schemas.openxmlformats.org/officeDocument/2006/relationships/hyperlink" Target="file:///C:\Users\mtk65284\Documents\3GPP\tsg_ran\WG2_RL2\TSGR2_119-e\Docs\R2-2208127.zip" TargetMode="External"/><Relationship Id="rId1645" Type="http://schemas.openxmlformats.org/officeDocument/2006/relationships/hyperlink" Target="file:///C:\Users\mtk65284\Documents\3GPP\tsg_ran\WG2_RL2\TSGR2_119-e\Docs\R2-2207832.zip" TargetMode="External"/><Relationship Id="rId1200" Type="http://schemas.openxmlformats.org/officeDocument/2006/relationships/hyperlink" Target="file:///C:\Users\mtk65284\Documents\3GPP\tsg_ran\WG2_RL2\TSGR2_119-e\Docs\R2-2208526.zip" TargetMode="External"/><Relationship Id="rId1852" Type="http://schemas.openxmlformats.org/officeDocument/2006/relationships/hyperlink" Target="file:///C:\Users\mtk65284\Documents\3GPP\tsg_ran\WG2_RL2\TSGR2_119-e\Docs\R2-2208039.zip" TargetMode="External"/><Relationship Id="rId1505" Type="http://schemas.openxmlformats.org/officeDocument/2006/relationships/hyperlink" Target="file:///C:\Users\mtk65284\Documents\3GPP\tsg_ran\WG2_RL2\TSGR2_119-e\Docs\R2-2207918.zip" TargetMode="External"/><Relationship Id="rId1712" Type="http://schemas.openxmlformats.org/officeDocument/2006/relationships/hyperlink" Target="file:///C:\Users\mtk65284\Documents\3GPP\tsg_ran\WG2_RL2\TSGR2_119-e\Docs\R2-2208389.zip" TargetMode="External"/><Relationship Id="rId293" Type="http://schemas.openxmlformats.org/officeDocument/2006/relationships/hyperlink" Target="file:///C:\Users\mtk65284\Documents\3GPP\tsg_ran\WG2_RL2\TSGR2_119-e\Docs\R2-2207143.zip" TargetMode="External"/><Relationship Id="rId153" Type="http://schemas.openxmlformats.org/officeDocument/2006/relationships/hyperlink" Target="file:///C:\Users\mtk65284\Documents\3GPP\tsg_ran\WG2_RL2\TSGR2_119-e\Docs\R2-2208102.zip" TargetMode="External"/><Relationship Id="rId360" Type="http://schemas.openxmlformats.org/officeDocument/2006/relationships/hyperlink" Target="file:///C:\Users\mtk65284\Documents\3GPP\tsg_ran\WG2_RL2\TSGR2_119-e\Docs\R2-2207618.zip" TargetMode="External"/><Relationship Id="rId598" Type="http://schemas.openxmlformats.org/officeDocument/2006/relationships/hyperlink" Target="file:///C:\Users\mtk65284\Documents\3GPP\tsg_ran\WG2_RL2\TSGR2_119-e\Docs\R2-2207814.zip" TargetMode="External"/><Relationship Id="rId2041" Type="http://schemas.openxmlformats.org/officeDocument/2006/relationships/hyperlink" Target="file:///C:\Users\mtk65284\Documents\3GPP\tsg_ran\WG2_RL2\TSGR2_119-e\Docs\R2-2208068.zip" TargetMode="External"/><Relationship Id="rId220" Type="http://schemas.openxmlformats.org/officeDocument/2006/relationships/hyperlink" Target="file:///C:\Users\mtk65284\Documents\3GPP\tsg_ran\WG2_RL2\TSGR2_119-e\Docs\R2-2208191.zip" TargetMode="External"/><Relationship Id="rId458" Type="http://schemas.openxmlformats.org/officeDocument/2006/relationships/hyperlink" Target="file:///C:\Users\mtk65284\Documents\3GPP\tsg_ran\WG2_RL2\TSGR2_119-e\Docs\R2-2206975.zip" TargetMode="External"/><Relationship Id="rId665" Type="http://schemas.openxmlformats.org/officeDocument/2006/relationships/hyperlink" Target="file:///C:\Users\mtk65284\Documents\3GPP\tsg_ran\WG2_RL2\TSGR2_119-e\Docs\R2-2207165.zip" TargetMode="External"/><Relationship Id="rId872" Type="http://schemas.openxmlformats.org/officeDocument/2006/relationships/hyperlink" Target="file:///C:\Users\mtk65284\Documents\3GPP\tsg_ran\WG2_RL2\TSGR2_119-e\Docs\R2-2208555.zip" TargetMode="External"/><Relationship Id="rId1088" Type="http://schemas.openxmlformats.org/officeDocument/2006/relationships/hyperlink" Target="file:///C:\Users\mtk65284\Documents\3GPP\tsg_ran\WG2_RL2\TSGR2_119-e\Docs\R2-2207473.zip" TargetMode="External"/><Relationship Id="rId1295" Type="http://schemas.openxmlformats.org/officeDocument/2006/relationships/hyperlink" Target="file:///C:\Users\mtk65284\Documents\3GPP\tsg_ran\WG2_RL2\TSGR2_119-e\Docs\R2-2208931.zip" TargetMode="External"/><Relationship Id="rId318" Type="http://schemas.openxmlformats.org/officeDocument/2006/relationships/hyperlink" Target="file:///C:\Users\mtk65284\Documents\3GPP\tsg_ran\WG2_RL2\TSGR2_119-e\Docs\R2-2207401.zip" TargetMode="External"/><Relationship Id="rId525" Type="http://schemas.openxmlformats.org/officeDocument/2006/relationships/hyperlink" Target="file:///C:\Users\mtk65284\Documents\3GPP\tsg_ran\WG2_RL2\TSGR2_119-e\Docs\R2-2207006.zip" TargetMode="External"/><Relationship Id="rId732" Type="http://schemas.openxmlformats.org/officeDocument/2006/relationships/hyperlink" Target="file:///C:\Users\mtk65284\Documents\3GPP\tsg_ran\WG2_RL2\TSGR2_119-e\Docs\R2-2208014.zip" TargetMode="External"/><Relationship Id="rId1155" Type="http://schemas.openxmlformats.org/officeDocument/2006/relationships/hyperlink" Target="file:///C:\Users\mtk65284\Documents\3GPP\tsg_ran\WG2_RL2\TSGR2_119-e\Docs\R2-2207215.zip" TargetMode="External"/><Relationship Id="rId1362" Type="http://schemas.openxmlformats.org/officeDocument/2006/relationships/hyperlink" Target="file:///C:\Users\mtk65284\Documents\3GPP\tsg_ran\WG2_RL2\TSGR2_119-e\Docs\R2-2207789.zip" TargetMode="External"/><Relationship Id="rId99" Type="http://schemas.openxmlformats.org/officeDocument/2006/relationships/hyperlink" Target="file:///C:\Users\mtk65284\Documents\3GPP\tsg_ran\WG2_RL2\TSGR2_119-e\Docs\R2-2207559.zip" TargetMode="External"/><Relationship Id="rId1015" Type="http://schemas.openxmlformats.org/officeDocument/2006/relationships/hyperlink" Target="file:///C:\Users\mtk65284\Documents\3GPP\tsg_ran\WG2_RL2\TSGR2_119-e\Docs\R2-2208415.zip" TargetMode="External"/><Relationship Id="rId1222" Type="http://schemas.openxmlformats.org/officeDocument/2006/relationships/hyperlink" Target="file:///C:\Users\mtk65284\Documents\3GPP\tsg_ran\WG2_RL2\TSGR2_119-e\Docs\R2-2207990.zip" TargetMode="External"/><Relationship Id="rId1667" Type="http://schemas.openxmlformats.org/officeDocument/2006/relationships/hyperlink" Target="file:///C:\Users\mtk65284\Documents\3GPP\tsg_ran\WG2_RL2\TSGR2_119-e\Docs\R2-2207719.zip" TargetMode="External"/><Relationship Id="rId1874" Type="http://schemas.openxmlformats.org/officeDocument/2006/relationships/hyperlink" Target="file:///C:\Users\mtk65284\Documents\3GPP\tsg_ran\WG2_RL2\TSGR2_119-e\Docs\R2-2208082.zip" TargetMode="External"/><Relationship Id="rId1527" Type="http://schemas.openxmlformats.org/officeDocument/2006/relationships/hyperlink" Target="file:///C:\Users\mtk65284\Documents\3GPP\tsg_ran\WG2_RL2\TSGR2_119-e\Docs\R2-2208213.zip" TargetMode="External"/><Relationship Id="rId1734" Type="http://schemas.openxmlformats.org/officeDocument/2006/relationships/hyperlink" Target="file:///C:\Users\mtk65284\Documents\3GPP\tsg_ran\WG2_RL2\TSGR2_119-e\Docs\R2-2207633.zip" TargetMode="External"/><Relationship Id="rId1941" Type="http://schemas.openxmlformats.org/officeDocument/2006/relationships/hyperlink" Target="file:///C:\Users\mtk65284\Documents\3GPP\tsg_ran\WG2_RL2\TSGR2_119-e\Docs\R2-2207447.zip" TargetMode="External"/><Relationship Id="rId26" Type="http://schemas.openxmlformats.org/officeDocument/2006/relationships/hyperlink" Target="file:///C:\Users\mtk65284\Documents\3GPP\tsg_ran\WG2_RL2\TSGR2_119-e\Docs\R2-2207942.zip" TargetMode="External"/><Relationship Id="rId175" Type="http://schemas.openxmlformats.org/officeDocument/2006/relationships/hyperlink" Target="file:///C:\Users\mtk65284\Documents\3GPP\tsg_ran\WG2_RL2\TSGR2_119-e\Docs\R2-2208511.zip" TargetMode="External"/><Relationship Id="rId1801" Type="http://schemas.openxmlformats.org/officeDocument/2006/relationships/hyperlink" Target="file:///C:\Users\mtk65284\Documents\3GPP\tsg_ran\WG2_RL2\TSGR2_119-e\Docs\R2-2208425.zip" TargetMode="External"/><Relationship Id="rId382" Type="http://schemas.openxmlformats.org/officeDocument/2006/relationships/hyperlink" Target="file:///C:\Users\mtk65284\Documents\3GPP\tsg_ran\WG2_RL2\TSGR2_119-e\Docs\R2-2207574.zip" TargetMode="External"/><Relationship Id="rId687" Type="http://schemas.openxmlformats.org/officeDocument/2006/relationships/hyperlink" Target="file:///C:\Users\mtk65284\Documents\3GPP\tsg_ran\WG2_RL2\TSGR2_119-e\Docs\R2-2208463.zip" TargetMode="External"/><Relationship Id="rId2063" Type="http://schemas.openxmlformats.org/officeDocument/2006/relationships/hyperlink" Target="file:///C:\Users\mtk65284\Documents\3GPP\tsg_ran\WG2_RL2\TSGR2_119-e\Docs\R2-2208161.zip" TargetMode="External"/><Relationship Id="rId242" Type="http://schemas.openxmlformats.org/officeDocument/2006/relationships/hyperlink" Target="file:///C:\Users\mtk65284\Documents\3GPP\tsg_ran\WG2_RL2\TSGR2_119-e\Docs\R2-2207261.zip" TargetMode="External"/><Relationship Id="rId894" Type="http://schemas.openxmlformats.org/officeDocument/2006/relationships/hyperlink" Target="file:///C:\Users\mtk65284\Documents\3GPP\tsg_ran\WG2_RL2\TSGR2_119-e\Docs\R2-2208272.zip" TargetMode="External"/><Relationship Id="rId1177" Type="http://schemas.openxmlformats.org/officeDocument/2006/relationships/hyperlink" Target="file:///C:\Users\mtk65284\Documents\3GPP\tsg_ran\WG2_RL2\TSGR2_119-e\Docs\R2-2208513.zip" TargetMode="External"/><Relationship Id="rId2130" Type="http://schemas.openxmlformats.org/officeDocument/2006/relationships/hyperlink" Target="file:///C:\Users\mtk65284\Documents\3GPP\tsg_ran\WG2_RL2\TSGR2_119-e\Docs\R2-2207168.zip" TargetMode="External"/><Relationship Id="rId102" Type="http://schemas.openxmlformats.org/officeDocument/2006/relationships/hyperlink" Target="file:///C:\Users\mtk65284\Documents\3GPP\tsg_ran\WG2_RL2\TSGR2_119-e\Docs\R2-2208502.zip" TargetMode="External"/><Relationship Id="rId547" Type="http://schemas.openxmlformats.org/officeDocument/2006/relationships/hyperlink" Target="file:///C:\Users\mtk65284\Documents\3GPP\tsg_ran\WG2_RL2\TSGR2_119-e\Docs\R2-2206957.zip" TargetMode="External"/><Relationship Id="rId754" Type="http://schemas.openxmlformats.org/officeDocument/2006/relationships/hyperlink" Target="file:///C:\Users\mtk65284\Documents\3GPP\tsg_ran\WG2_RL2\TSGR2_119-e\Docs\R2-2207901.zip" TargetMode="External"/><Relationship Id="rId961" Type="http://schemas.openxmlformats.org/officeDocument/2006/relationships/hyperlink" Target="file:///C:\Users\mtk65284\Documents\3GPP\tsg_ran\WG2_RL2\TSGR2_119-e\Docs\R2-2208380.zip" TargetMode="External"/><Relationship Id="rId1384" Type="http://schemas.openxmlformats.org/officeDocument/2006/relationships/hyperlink" Target="file:///C:\Users\mtk65284\Documents\3GPP\tsg_ran\WG2_RL2\TSGR2_119-e\Docs\R2-2207205.zip" TargetMode="External"/><Relationship Id="rId1591" Type="http://schemas.openxmlformats.org/officeDocument/2006/relationships/hyperlink" Target="file:///C:\Users\mtk65284\Documents\3GPP\tsg_ran\WG2_RL2\TSGR2_119-e\Docs\R2-2207042.zip" TargetMode="External"/><Relationship Id="rId1689" Type="http://schemas.openxmlformats.org/officeDocument/2006/relationships/hyperlink" Target="file:///C:\Users\mtk65284\Documents\3GPP\tsg_ran\WG2_RL2\TSGR2_119-e\Docs\R2-2207647.zip" TargetMode="External"/><Relationship Id="rId90" Type="http://schemas.openxmlformats.org/officeDocument/2006/relationships/hyperlink" Target="file:///C:\Users\mtk65284\Documents\3GPP\tsg_ran\WG2_RL2\TSGR2_119-e\Docs\R2-2208207.zip" TargetMode="External"/><Relationship Id="rId407" Type="http://schemas.openxmlformats.org/officeDocument/2006/relationships/hyperlink" Target="file:///C:\Users\mtk65284\Documents\3GPP\tsg_ran\WG2_RL2\TSGR2_119-e\Docs\R2-2208208.zip" TargetMode="External"/><Relationship Id="rId614" Type="http://schemas.openxmlformats.org/officeDocument/2006/relationships/hyperlink" Target="file:///C:\Users\mtk65284\Documents\3GPP\tsg_ran\WG2_RL2\TSGR2_119-e\Docs\R2-2208590.zip" TargetMode="External"/><Relationship Id="rId821" Type="http://schemas.openxmlformats.org/officeDocument/2006/relationships/hyperlink" Target="file:///C:\Users\mtk65284\Documents\3GPP\tsg_ran\WG2_RL2\TSGR2_119-e\Docs\R2-2208361.zip" TargetMode="External"/><Relationship Id="rId1037" Type="http://schemas.openxmlformats.org/officeDocument/2006/relationships/hyperlink" Target="file:///C:\Users\mtk65284\Documents\3GPP\tsg_ran\WG2_RL2\TSGR2_119-e\Docs\R2-2207041.zip" TargetMode="External"/><Relationship Id="rId1244" Type="http://schemas.openxmlformats.org/officeDocument/2006/relationships/hyperlink" Target="file:///C:\Users\mtk65284\Documents\3GPP\tsg_ran\WG2_RL2\TSGR2_119-e\Docs\R2-2207959.zip" TargetMode="External"/><Relationship Id="rId1451" Type="http://schemas.openxmlformats.org/officeDocument/2006/relationships/hyperlink" Target="file:///C:\Users\mtk65284\Documents\3GPP\tsg_ran\WG2_RL2\TSGR2_119-e\Docs\R2-2207912.zip" TargetMode="External"/><Relationship Id="rId1896" Type="http://schemas.openxmlformats.org/officeDocument/2006/relationships/hyperlink" Target="file:///C:\Users\mtk65284\Documents\3GPP\tsg_ran\WG2_RL2\TSGR2_119-e\Docs\R2-2208152.zip" TargetMode="External"/><Relationship Id="rId919" Type="http://schemas.openxmlformats.org/officeDocument/2006/relationships/hyperlink" Target="file:///C:\Users\mtk65284\Documents\3GPP\tsg_ran\WG2_RL2\TSGR2_119-e\Docs\R2-2207440.zip" TargetMode="External"/><Relationship Id="rId1104" Type="http://schemas.openxmlformats.org/officeDocument/2006/relationships/hyperlink" Target="file:///C:\Users\mtk65284\Documents\3GPP\tsg_ran\WG2_RL2\TSGR2_119-e\Docs\R2-2206908.zip" TargetMode="External"/><Relationship Id="rId1311" Type="http://schemas.openxmlformats.org/officeDocument/2006/relationships/hyperlink" Target="file:///C:\Users\mtk65284\Documents\3GPP\tsg_ran\WG2_RL2\TSGR2_119-e\Docs\R2-2207135.zip" TargetMode="External"/><Relationship Id="rId1549" Type="http://schemas.openxmlformats.org/officeDocument/2006/relationships/hyperlink" Target="file:///C:\Users\mtk65284\Documents\3GPP\tsg_ran\WG2_RL2\TSGR2_119-e\Docs\R2-2207468.zip" TargetMode="External"/><Relationship Id="rId1756" Type="http://schemas.openxmlformats.org/officeDocument/2006/relationships/hyperlink" Target="file:///C:\Users\mtk65284\Documents\3GPP\tsg_ran\WG2_RL2\TSGR2_119-e\Docs\R2-2208022.zip" TargetMode="External"/><Relationship Id="rId1963" Type="http://schemas.openxmlformats.org/officeDocument/2006/relationships/hyperlink" Target="file:///C:\Users\mtk65284\Documents\3GPP\tsg_ran\WG2_RL2\TSGR2_119-e\Docs\R2-2206991.zip" TargetMode="External"/><Relationship Id="rId48" Type="http://schemas.openxmlformats.org/officeDocument/2006/relationships/hyperlink" Target="file:///C:\Users\mtk65284\Documents\3GPP\tsg_ran\WG2_RL2\TSGR2_119-e\Docs\R2-2208581.zip" TargetMode="External"/><Relationship Id="rId1409" Type="http://schemas.openxmlformats.org/officeDocument/2006/relationships/hyperlink" Target="file:///C:\Users\mtk65284\Documents\3GPP\tsg_ran\WG2_RL2\TSGR2_119-e\Docs\R2-2207090.zip" TargetMode="External"/><Relationship Id="rId1616" Type="http://schemas.openxmlformats.org/officeDocument/2006/relationships/hyperlink" Target="file:///C:\Users\mtk65284\Documents\3GPP\tsg_ran\WG2_RL2\TSGR2_119-e\Docs\R2-2207893.zip" TargetMode="External"/><Relationship Id="rId1823" Type="http://schemas.openxmlformats.org/officeDocument/2006/relationships/hyperlink" Target="file:///C:\Users\mtk65284\Documents\3GPP\tsg_ran\WG2_RL2\TSGR2_119-e\Docs\R2-2208250.zip" TargetMode="External"/><Relationship Id="rId197" Type="http://schemas.openxmlformats.org/officeDocument/2006/relationships/hyperlink" Target="file:///C:\Users\mtk65284\Documents\3GPP\tsg_ran\WG2_RL2\TSGR2_119-e\Docs\R2-2208594.zip" TargetMode="External"/><Relationship Id="rId2085" Type="http://schemas.openxmlformats.org/officeDocument/2006/relationships/hyperlink" Target="file:///C:\Users\mtk65284\Documents\3GPP\tsg_ran\WG2_RL2\TSGR2_119-e\Docs\R2-2207993.zip" TargetMode="External"/><Relationship Id="rId264" Type="http://schemas.openxmlformats.org/officeDocument/2006/relationships/hyperlink" Target="file:///C:\Users\mtk65284\Documents\3GPP\tsg_ran\WG2_RL2\TSGR2_119-e\Docs\R2-2207604.zip" TargetMode="External"/><Relationship Id="rId471" Type="http://schemas.openxmlformats.org/officeDocument/2006/relationships/hyperlink" Target="file:///C:\Users\mtk65284\Documents\3GPP\tsg_ran\WG2_RL2\TSGR2_119-e\Docs\R2-2208351.zip" TargetMode="External"/><Relationship Id="rId124" Type="http://schemas.openxmlformats.org/officeDocument/2006/relationships/hyperlink" Target="file:///C:\Users\mtk65284\Documents\3GPP\tsg_ran\WG2_RL2\TSGR2_119-e\Docs\R2-2207006.zip" TargetMode="External"/><Relationship Id="rId569" Type="http://schemas.openxmlformats.org/officeDocument/2006/relationships/hyperlink" Target="file:///C:\Users\mtk65284\Documents\3GPP\tsg_ran\WG2_RL2\TSGR2_119-e\Docs\R2-2207038.zip" TargetMode="External"/><Relationship Id="rId776" Type="http://schemas.openxmlformats.org/officeDocument/2006/relationships/hyperlink" Target="file:///C:\Users\mtk65284\Documents\3GPP\tsg_ran\WG2_RL2\TSGR2_119-e\Docs\R2-2208269.zip" TargetMode="External"/><Relationship Id="rId983" Type="http://schemas.openxmlformats.org/officeDocument/2006/relationships/hyperlink" Target="file:///C:\Users\mtk65284\Documents\3GPP\tsg_ran\WG2_RL2\TSGR2_119-e\Docs\R2-2207880.zip" TargetMode="External"/><Relationship Id="rId1199" Type="http://schemas.openxmlformats.org/officeDocument/2006/relationships/hyperlink" Target="file:///C:\Users\mtk65284\Documents\3GPP\tsg_ran\WG2_RL2\TSGR2_119-e\Docs\R2-2208652.zip" TargetMode="External"/><Relationship Id="rId331" Type="http://schemas.openxmlformats.org/officeDocument/2006/relationships/hyperlink" Target="file:///C:\Users\mtk65284\Documents\3GPP\tsg_ran\WG2_RL2\TSGR2_119-e\Docs\R2-2208058.zip" TargetMode="External"/><Relationship Id="rId429" Type="http://schemas.openxmlformats.org/officeDocument/2006/relationships/hyperlink" Target="file:///C:\Users\mtk65284\Documents\3GPP\tsg_ran\WG2_RL2\TSGR2_119-e\Docs\R2-2207114.zip" TargetMode="External"/><Relationship Id="rId636" Type="http://schemas.openxmlformats.org/officeDocument/2006/relationships/hyperlink" Target="file:///C:\Users\mtk65284\Documents\3GPP\tsg_ran\WG2_RL2\TSGR2_119-e\Docs\R2-2208286.zip" TargetMode="External"/><Relationship Id="rId1059" Type="http://schemas.openxmlformats.org/officeDocument/2006/relationships/hyperlink" Target="file:///C:\Users\mtk65284\Documents\3GPP\tsg_ran\WG2_RL2\TSGR2_119-e\Docs\R2-2207996.zip" TargetMode="External"/><Relationship Id="rId1266" Type="http://schemas.openxmlformats.org/officeDocument/2006/relationships/hyperlink" Target="file:///C:\Users\mtk65284\Documents\3GPP\tsg_ran\WG2_RL2\TSGR2_119-e\Docs\R2-2207529.zip" TargetMode="External"/><Relationship Id="rId1473" Type="http://schemas.openxmlformats.org/officeDocument/2006/relationships/hyperlink" Target="file:///C:\Users\mtk65284\Documents\3GPP\tsg_ran\WG2_RL2\TSGR2_119-e\Docs\R2-2207512.zip" TargetMode="External"/><Relationship Id="rId2012" Type="http://schemas.openxmlformats.org/officeDocument/2006/relationships/hyperlink" Target="file:///C:\Users\mtk65284\Documents\3GPP\tsg_ran\WG2_RL2\TSGR2_119-e\Docs\R2-2207093.zip" TargetMode="External"/><Relationship Id="rId843" Type="http://schemas.openxmlformats.org/officeDocument/2006/relationships/hyperlink" Target="file:///C:\Users\mtk65284\Documents\3GPP\tsg_ran\WG2_RL2\TSGR2_119-e\Docs\R2-2207952.zip" TargetMode="External"/><Relationship Id="rId1126" Type="http://schemas.openxmlformats.org/officeDocument/2006/relationships/hyperlink" Target="file:///C:\Users\mtk65284\Documents\3GPP\tsg_ran\WG2_RL2\TSGR2_119-e\Docs\R2-2208183.zip" TargetMode="External"/><Relationship Id="rId1680" Type="http://schemas.openxmlformats.org/officeDocument/2006/relationships/hyperlink" Target="file:///C:\Users\mtk65284\Documents\3GPP\tsg_ran\WG2_RL2\TSGR2_119-e\Docs\R2-2208422.zip" TargetMode="External"/><Relationship Id="rId1778" Type="http://schemas.openxmlformats.org/officeDocument/2006/relationships/hyperlink" Target="file:///C:\Users\mtk65284\Documents\3GPP\tsg_ran\WG2_RL2\TSGR2_119-e\Docs\R2-2207445.zip" TargetMode="External"/><Relationship Id="rId1985" Type="http://schemas.openxmlformats.org/officeDocument/2006/relationships/hyperlink" Target="file:///C:\Users\mtk65284\Documents\3GPP\tsg_ran\WG2_RL2\TSGR2_119-e\Docs\R2-2208103.zip" TargetMode="External"/><Relationship Id="rId703" Type="http://schemas.openxmlformats.org/officeDocument/2006/relationships/hyperlink" Target="file:///C:\Users\mtk65284\Documents\3GPP\tsg_ran\WG2_RL2\TSGR2_119-e\Docs\R2-2207783.zip" TargetMode="External"/><Relationship Id="rId910" Type="http://schemas.openxmlformats.org/officeDocument/2006/relationships/hyperlink" Target="file:///C:\Users\mtk65284\Documents\3GPP\tsg_ran\WG2_RL2\TSGR2_119-e\Docs\R2-2208571.zip" TargetMode="External"/><Relationship Id="rId1333" Type="http://schemas.openxmlformats.org/officeDocument/2006/relationships/hyperlink" Target="file:///C:\Users\mtk65284\Documents\3GPP\tsg_ran\WG2_RL2\TSGR2_119-e\Docs\R2-2208304.zip" TargetMode="External"/><Relationship Id="rId1540" Type="http://schemas.openxmlformats.org/officeDocument/2006/relationships/hyperlink" Target="file:///C:\Users\mtk65284\Documents\3GPP\tsg_ran\WG2_RL2\TSGR2_119-e\Docs\R2-2208325.zip" TargetMode="External"/><Relationship Id="rId1638" Type="http://schemas.openxmlformats.org/officeDocument/2006/relationships/hyperlink" Target="file:///C:\Users\mtk65284\Documents\3GPP\tsg_ran\WG2_RL2\TSGR2_119-e\Docs\R2-2207409.zip" TargetMode="External"/><Relationship Id="rId1400" Type="http://schemas.openxmlformats.org/officeDocument/2006/relationships/hyperlink" Target="file:///C:\Users\mtk65284\Documents\3GPP\tsg_ran\WG2_RL2\TSGR2_119-e\Docs\R2-2208447.zip" TargetMode="External"/><Relationship Id="rId1845" Type="http://schemas.openxmlformats.org/officeDocument/2006/relationships/hyperlink" Target="file:///C:\Users\mtk65284\Documents\3GPP\tsg_ran\WG2_RL2\TSGR2_119-e\Docs\R2-2207653.zip" TargetMode="External"/><Relationship Id="rId1705" Type="http://schemas.openxmlformats.org/officeDocument/2006/relationships/hyperlink" Target="file:///C:\Users\mtk65284\Documents\3GPP\tsg_ran\WG2_RL2\TSGR2_119-e\Docs\R2-2207842.zip" TargetMode="External"/><Relationship Id="rId1912" Type="http://schemas.openxmlformats.org/officeDocument/2006/relationships/hyperlink" Target="file:///C:\Users\mtk65284\Documents\3GPP\tsg_ran\WG2_RL2\TSGR2_119-e\Docs\R2-2208116.zip" TargetMode="External"/><Relationship Id="rId286" Type="http://schemas.openxmlformats.org/officeDocument/2006/relationships/hyperlink" Target="file:///C:\Users\mtk65284\Documents\3GPP\tsg_ran\WG2_RL2\TSGR2_119-e\Docs\R2-2207603.zip" TargetMode="External"/><Relationship Id="rId493" Type="http://schemas.openxmlformats.org/officeDocument/2006/relationships/hyperlink" Target="file:///C:\Users\mtk65284\Documents\3GPP\tsg_ran\WG2_RL2\TSGR2_119-e\Docs\R2-2207873.zip" TargetMode="External"/><Relationship Id="rId146" Type="http://schemas.openxmlformats.org/officeDocument/2006/relationships/hyperlink" Target="file:///C:\Users\mtk65284\Documents\3GPP\tsg_ran\WG2_RL2\TSGR2_119-e\Docs\R2-2207783.zip" TargetMode="External"/><Relationship Id="rId353" Type="http://schemas.openxmlformats.org/officeDocument/2006/relationships/hyperlink" Target="file:///C:\Users\mtk65284\Documents\3GPP\tsg_ran\WG2_RL2\TSGR2_119-e\Docs\R2-2207612.zip" TargetMode="External"/><Relationship Id="rId560" Type="http://schemas.openxmlformats.org/officeDocument/2006/relationships/hyperlink" Target="file:///C:\Users\mtk65284\Documents\3GPP\tsg_ran\WG2_RL2\TSGR2_119-e\Docs\R2-2208623.zip" TargetMode="External"/><Relationship Id="rId798" Type="http://schemas.openxmlformats.org/officeDocument/2006/relationships/hyperlink" Target="file:///C:\Users\mtk65284\Documents\3GPP\tsg_ran\WG2_RL2\TSGR2_119-e\Docs\R2-2207451.zip" TargetMode="External"/><Relationship Id="rId1190" Type="http://schemas.openxmlformats.org/officeDocument/2006/relationships/hyperlink" Target="file:///C:\Users\mtk65284\Documents\3GPP\tsg_ran\WG2_RL2\TSGR2_119-e\Docs\R2-2207923.zip" TargetMode="External"/><Relationship Id="rId2034" Type="http://schemas.openxmlformats.org/officeDocument/2006/relationships/hyperlink" Target="file:///C:\Users\mtk65284\Documents\3GPP\tsg_ran\WG2_RL2\TSGR2_119-e\Docs\R2-2207707.zip" TargetMode="External"/><Relationship Id="rId213" Type="http://schemas.openxmlformats.org/officeDocument/2006/relationships/hyperlink" Target="file:///C:\Users\mtk65284\Documents\3GPP\tsg_ran\WG2_RL2\TSGR2_119-e\Docs\R2-2207131.zip" TargetMode="External"/><Relationship Id="rId420" Type="http://schemas.openxmlformats.org/officeDocument/2006/relationships/hyperlink" Target="file:///C:\Users\mtk65284\Documents\3GPP\tsg_ran\WG2_RL2\TSGR2_119-e\Docs\R2-2208504.zip" TargetMode="External"/><Relationship Id="rId658" Type="http://schemas.openxmlformats.org/officeDocument/2006/relationships/hyperlink" Target="file:///C:\Users\mtk65284\Documents\3GPP\tsg_ran\WG2_RL2\TSGR2_119-e\Docs\R2-2207542.zip" TargetMode="External"/><Relationship Id="rId865" Type="http://schemas.openxmlformats.org/officeDocument/2006/relationships/hyperlink" Target="file:///C:\Users\mtk65284\Documents\3GPP\tsg_ran\WG2_RL2\TSGR2_119-e\Docs\R2-2207404.zip" TargetMode="External"/><Relationship Id="rId1050" Type="http://schemas.openxmlformats.org/officeDocument/2006/relationships/hyperlink" Target="file:///C:\Users\mtk65284\Documents\3GPP\tsg_ran\WG2_RL2\TSGR2_119-e\Docs\R2-2207055.zip" TargetMode="External"/><Relationship Id="rId1288" Type="http://schemas.openxmlformats.org/officeDocument/2006/relationships/hyperlink" Target="file:///C:\Users\mtk65284\Documents\3GPP\tsg_ran\WG2_RL2\TSGR2_119-e\Docs\R2-2208587.zip" TargetMode="External"/><Relationship Id="rId1495" Type="http://schemas.openxmlformats.org/officeDocument/2006/relationships/hyperlink" Target="file:///C:\Users\mtk65284\Documents\3GPP\tsg_ran\WG2_RL2\TSGR2_119-e\Docs\R2-2208592.zip" TargetMode="External"/><Relationship Id="rId2101" Type="http://schemas.openxmlformats.org/officeDocument/2006/relationships/hyperlink" Target="file:///C:\Users\mtk65284\Documents\3GPP\tsg_ran\WG2_RL2\TSGR2_119-e\Docs\R2-2208482.zip" TargetMode="External"/><Relationship Id="rId518" Type="http://schemas.openxmlformats.org/officeDocument/2006/relationships/hyperlink" Target="file:///C:\Users\mtk65284\Documents\3GPP\tsg_ran\WG2_RL2\TSGR2_119-e\Docs\R2-2208174.zip" TargetMode="External"/><Relationship Id="rId725" Type="http://schemas.openxmlformats.org/officeDocument/2006/relationships/hyperlink" Target="file:///C:\Users\mtk65284\Documents\3GPP\tsg_ran\WG2_RL2\TSGR2_119-e\Docs\R2-2208556.zip" TargetMode="External"/><Relationship Id="rId932" Type="http://schemas.openxmlformats.org/officeDocument/2006/relationships/hyperlink" Target="file:///C:\Users\mtk65284\Documents\3GPP\tsg_ran\WG2_RL2\TSGR2_119-e\Docs\R2-2207672.zip" TargetMode="External"/><Relationship Id="rId1148" Type="http://schemas.openxmlformats.org/officeDocument/2006/relationships/hyperlink" Target="file:///C:\Users\mtk65284\Documents\3GPP\tsg_ran\WG2_RL2\TSGR2_119-e\Docs\R2-2206984.zip" TargetMode="External"/><Relationship Id="rId1355" Type="http://schemas.openxmlformats.org/officeDocument/2006/relationships/hyperlink" Target="file:///C:\Users\mtk65284\Documents\3GPP\tsg_ran\WG2_RL2\TSGR2_119-e\Docs\R2-2207152.zip" TargetMode="External"/><Relationship Id="rId1562" Type="http://schemas.openxmlformats.org/officeDocument/2006/relationships/hyperlink" Target="file:///C:\Users\mtk65284\Documents\3GPP\tsg_ran\WG2_RL2\TSGR2_119-e\Docs\R2-2207922.zip" TargetMode="External"/><Relationship Id="rId1008" Type="http://schemas.openxmlformats.org/officeDocument/2006/relationships/hyperlink" Target="file:///C:\Users\mtk65284\Documents\3GPP\tsg_ran\WG2_RL2\TSGR2_119-e\Docs\R2-2208521.zip" TargetMode="External"/><Relationship Id="rId1215" Type="http://schemas.openxmlformats.org/officeDocument/2006/relationships/hyperlink" Target="file:///C:\Users\mtk65284\Documents\3GPP\tsg_ran\WG2_RL2\TSGR2_119-e\Docs\R2-2207981.zip" TargetMode="External"/><Relationship Id="rId1422" Type="http://schemas.openxmlformats.org/officeDocument/2006/relationships/hyperlink" Target="file:///C:\Users\mtk65284\Documents\3GPP\tsg_ran\WG2_RL2\TSGR2_119-e\Docs\R2-2208253.zip" TargetMode="External"/><Relationship Id="rId1867" Type="http://schemas.openxmlformats.org/officeDocument/2006/relationships/hyperlink" Target="file:///C:\Users\mtk65284\Documents\3GPP\tsg_ran\WG2_RL2\TSGR2_119-e\Docs\R2-2207642.zip" TargetMode="External"/><Relationship Id="rId61" Type="http://schemas.openxmlformats.org/officeDocument/2006/relationships/hyperlink" Target="file:///C:\Users\mtk65284\Documents\3GPP\tsg_ran\WG2_RL2\TSGR2_119-e\Docs\R2-2207157.zip" TargetMode="External"/><Relationship Id="rId1727" Type="http://schemas.openxmlformats.org/officeDocument/2006/relationships/hyperlink" Target="file:///C:\Users\mtk65284\Documents\3GPP\tsg_ran\WG2_RL2\TSGR2_119-e\Docs\R2-2208189.zip" TargetMode="External"/><Relationship Id="rId1934" Type="http://schemas.openxmlformats.org/officeDocument/2006/relationships/hyperlink" Target="file:///C:\Users\mtk65284\Documents\3GPP\tsg_ran\WG2_RL2\TSGR2_119-e\Docs\R2-2207047.zip" TargetMode="External"/><Relationship Id="rId19" Type="http://schemas.openxmlformats.org/officeDocument/2006/relationships/hyperlink" Target="file:///C:\Users\mtk65284\Documents\3GPP\tsg_ran\WG2_RL2\TSGR2_119-e\Docs\R2-2207258.zip" TargetMode="External"/><Relationship Id="rId168" Type="http://schemas.openxmlformats.org/officeDocument/2006/relationships/hyperlink" Target="file:///C:\Users\mtk65284\Documents\3GPP\tsg_ran\WG2_RL2\TSGR2_119-e\Docs\R2-2207135.zip" TargetMode="External"/><Relationship Id="rId375" Type="http://schemas.openxmlformats.org/officeDocument/2006/relationships/hyperlink" Target="file:///C:\Users\mtk65284\Documents\3GPP\tsg_ran\WG2_RL2\TSGR2_119-e\Docs\R2-2207257.zip" TargetMode="External"/><Relationship Id="rId582" Type="http://schemas.openxmlformats.org/officeDocument/2006/relationships/hyperlink" Target="file:///C:\Users\mtk65284\Documents\3GPP\tsg_ran\WG2_RL2\TSGR2_119-e\Docs\R2-2207039.zip" TargetMode="External"/><Relationship Id="rId2056" Type="http://schemas.openxmlformats.org/officeDocument/2006/relationships/hyperlink" Target="file:///C:\Users\mtk65284\Documents\3GPP\tsg_ran\WG2_RL2\TSGR2_119-e\Docs\R2-2208572.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e\Docs\R2-2208011.zip" TargetMode="External"/><Relationship Id="rId442" Type="http://schemas.openxmlformats.org/officeDocument/2006/relationships/hyperlink" Target="file:///C:\Users\mtk65284\Documents\3GPP\tsg_ran\WG2_RL2\TSGR2_119-e\Docs\R2-2207641.zip" TargetMode="External"/><Relationship Id="rId887" Type="http://schemas.openxmlformats.org/officeDocument/2006/relationships/hyperlink" Target="file:///C:\Users\mtk65284\Documents\3GPP\tsg_ran\WG2_RL2\TSGR2_119-e\Docs\R2-2206968.zip" TargetMode="External"/><Relationship Id="rId1072" Type="http://schemas.openxmlformats.org/officeDocument/2006/relationships/hyperlink" Target="file:///C:\Users\mtk65284\Documents\3GPP\tsg_ran\WG2_RL2\TSGR2_119-e\Docs\R2-2207750.zip" TargetMode="External"/><Relationship Id="rId2123" Type="http://schemas.openxmlformats.org/officeDocument/2006/relationships/hyperlink" Target="file:///C:\Users\mtk65284\Documents\3GPP\tsg_ran\WG2_RL2\TSGR2_119-e\Docs\R2-2208319.zip" TargetMode="External"/><Relationship Id="rId302" Type="http://schemas.openxmlformats.org/officeDocument/2006/relationships/hyperlink" Target="file:///C:\Users\mtk65284\Documents\3GPP\tsg_ran\WG2_RL2\TSGR2_119-e\Docs\R2-2208581.zip" TargetMode="External"/><Relationship Id="rId747" Type="http://schemas.openxmlformats.org/officeDocument/2006/relationships/hyperlink" Target="file:///C:\Users\mtk65284\Documents\3GPP\tsg_ran\WG2_RL2\TSGR2_119-e\Docs\R2-2207359.zip" TargetMode="External"/><Relationship Id="rId954" Type="http://schemas.openxmlformats.org/officeDocument/2006/relationships/hyperlink" Target="file:///C:\Users\mtk65284\Documents\3GPP\tsg_ran\WG2_RL2\TSGR2_119-e\Docs\R2-2207777.zip" TargetMode="External"/><Relationship Id="rId1377" Type="http://schemas.openxmlformats.org/officeDocument/2006/relationships/hyperlink" Target="file:///C:\Users\mtk65284\Documents\3GPP\tsg_ran\WG2_RL2\TSGR2_119-e\Docs\R2-2207307.zip" TargetMode="External"/><Relationship Id="rId1584" Type="http://schemas.openxmlformats.org/officeDocument/2006/relationships/hyperlink" Target="file:///C:\Users\mtk65284\Documents\3GPP\tsg_ran\WG2_RL2\TSGR2_119-e\Docs\R2-2208475.zip" TargetMode="External"/><Relationship Id="rId1791" Type="http://schemas.openxmlformats.org/officeDocument/2006/relationships/hyperlink" Target="file:///C:\Users\mtk65284\Documents\3GPP\tsg_ran\WG2_RL2\TSGR2_119-e\Docs\R2-2207986.zip" TargetMode="External"/><Relationship Id="rId83" Type="http://schemas.openxmlformats.org/officeDocument/2006/relationships/hyperlink" Target="file:///C:\Users\mtk65284\Documents\3GPP\tsg_ran\WG2_RL2\TSGR2_119-e\Docs\R2-2208347.zip" TargetMode="External"/><Relationship Id="rId607" Type="http://schemas.openxmlformats.org/officeDocument/2006/relationships/hyperlink" Target="file:///C:\Users\mtk65284\Documents\3GPP\tsg_ran\WG2_RL2\TSGR2_119-e\Docs\R2-2207594.zip" TargetMode="External"/><Relationship Id="rId814" Type="http://schemas.openxmlformats.org/officeDocument/2006/relationships/hyperlink" Target="file:///C:\Users\mtk65284\Documents\3GPP\tsg_ran\WG2_RL2\TSGR2_119-e\Docs\R2-2208359.zip" TargetMode="External"/><Relationship Id="rId1237" Type="http://schemas.openxmlformats.org/officeDocument/2006/relationships/hyperlink" Target="file:///C:\Users\mtk65284\Documents\3GPP\tsg_ran\WG2_RL2\TSGR2_119-e\Docs\R2-2207985.zip" TargetMode="External"/><Relationship Id="rId1444" Type="http://schemas.openxmlformats.org/officeDocument/2006/relationships/hyperlink" Target="file:///C:\Users\mtk65284\Documents\3GPP\tsg_ran\WG2_RL2\TSGR2_119-e\Docs\R2-2207390.zip" TargetMode="External"/><Relationship Id="rId1651" Type="http://schemas.openxmlformats.org/officeDocument/2006/relationships/hyperlink" Target="file:///C:\Users\mtk65284\Documents\3GPP\tsg_ran\WG2_RL2\TSGR2_119-e\Docs\R2-2207999.zip" TargetMode="External"/><Relationship Id="rId1889" Type="http://schemas.openxmlformats.org/officeDocument/2006/relationships/hyperlink" Target="file:///C:\Users\mtk65284\Documents\3GPP\tsg_ran\WG2_RL2\TSGR2_119-e\Docs\R2-2207688.zip" TargetMode="External"/><Relationship Id="rId1304" Type="http://schemas.openxmlformats.org/officeDocument/2006/relationships/hyperlink" Target="file:///C:\Users\mtk65284\Documents\3GPP\tsg_ran\WG2_RL2\TSGR2_119-e\Docs\R2-2207136.zip" TargetMode="External"/><Relationship Id="rId1511" Type="http://schemas.openxmlformats.org/officeDocument/2006/relationships/hyperlink" Target="file:///C:\Users\mtk65284\Documents\3GPP\tsg_ran\WG2_RL2\TSGR2_119-e\Docs\R2-2207655.zip" TargetMode="External"/><Relationship Id="rId1749" Type="http://schemas.openxmlformats.org/officeDocument/2006/relationships/hyperlink" Target="file:///C:\Users\mtk65284\Documents\3GPP\tsg_ran\WG2_RL2\TSGR2_119-e\Docs\R2-2207482.zip" TargetMode="External"/><Relationship Id="rId1956" Type="http://schemas.openxmlformats.org/officeDocument/2006/relationships/hyperlink" Target="file:///C:\Users\mtk65284\Documents\3GPP\tsg_ran\WG2_RL2\TSGR2_119-e\Docs\R2-2208374.zip" TargetMode="External"/><Relationship Id="rId1609" Type="http://schemas.openxmlformats.org/officeDocument/2006/relationships/hyperlink" Target="file:///C:\Users\mtk65284\Documents\3GPP\tsg_ran\WG2_RL2\TSGR2_119-e\Docs\R2-2207680.zip" TargetMode="External"/><Relationship Id="rId1816" Type="http://schemas.openxmlformats.org/officeDocument/2006/relationships/hyperlink" Target="file:///C:\Users\mtk65284\Documents\3GPP\tsg_ran\WG2_RL2\TSGR2_119-e\Docs\R2-2207836.zip" TargetMode="External"/><Relationship Id="rId10" Type="http://schemas.openxmlformats.org/officeDocument/2006/relationships/hyperlink" Target="file:///C:\Users\mtk65284\Documents\3GPP\tsg_ran\WG2_RL2\TSGR2_119-e\Docs\R2-2208192.zip" TargetMode="External"/><Relationship Id="rId397" Type="http://schemas.openxmlformats.org/officeDocument/2006/relationships/hyperlink" Target="file:///C:\Users\mtk65284\Documents\3GPP\tsg_ran\WG2_RL2\TSGR2_119-e\Docs\R2-2208211.zip" TargetMode="External"/><Relationship Id="rId2078" Type="http://schemas.openxmlformats.org/officeDocument/2006/relationships/hyperlink" Target="file:///C:\Users\mtk65284\Documents\3GPP\tsg_ran\WG2_RL2\TSGR2_119-e\Docs\R2-2208615.zip" TargetMode="External"/><Relationship Id="rId257" Type="http://schemas.openxmlformats.org/officeDocument/2006/relationships/hyperlink" Target="file:///C:\Users\mtk65284\Documents\3GPP\tsg_ran\WG2_RL2\TSGR2_119-e\Docs\R2-2207942.zip" TargetMode="External"/><Relationship Id="rId464" Type="http://schemas.openxmlformats.org/officeDocument/2006/relationships/hyperlink" Target="file:///C:\Users\mtk65284\Documents\3GPP\tsg_ran\WG2_RL2\TSGR2_119-e\Docs\R2-2207218.zip" TargetMode="External"/><Relationship Id="rId1094" Type="http://schemas.openxmlformats.org/officeDocument/2006/relationships/hyperlink" Target="file:///C:\Users\mtk65284\Documents\3GPP\tsg_ran\WG2_RL2\TSGR2_119-e\Docs\R2-2208167.zip" TargetMode="External"/><Relationship Id="rId117" Type="http://schemas.openxmlformats.org/officeDocument/2006/relationships/hyperlink" Target="file:///C:\Users\mtk65284\Documents\3GPP\tsg_ran\WG2_RL2\TSGR2_119-e\Docs\R2-2207332.zip" TargetMode="External"/><Relationship Id="rId671" Type="http://schemas.openxmlformats.org/officeDocument/2006/relationships/hyperlink" Target="file:///C:\Users\mtk65284\Documents\3GPP\tsg_ran\WG2_RL2\TSGR2_119-e\Docs\R2-2207670.zip" TargetMode="External"/><Relationship Id="rId769" Type="http://schemas.openxmlformats.org/officeDocument/2006/relationships/hyperlink" Target="file:///C:\Users\mtk65284\Documents\3GPP\tsg_ran\WG2_RL2\TSGR2_119-e\Docs\R2-2207418.zip" TargetMode="External"/><Relationship Id="rId976" Type="http://schemas.openxmlformats.org/officeDocument/2006/relationships/hyperlink" Target="file:///C:\Users\mtk65284\Documents\3GPP\tsg_ran\WG2_RL2\TSGR2_119-e\Docs\R2-2206945.zip" TargetMode="External"/><Relationship Id="rId1399" Type="http://schemas.openxmlformats.org/officeDocument/2006/relationships/hyperlink" Target="file:///C:\Users\mtk65284\Documents\3GPP\tsg_ran\WG2_RL2\TSGR2_119-e\Docs\R2-2208416.zip" TargetMode="External"/><Relationship Id="rId324" Type="http://schemas.openxmlformats.org/officeDocument/2006/relationships/hyperlink" Target="file:///C:\Users\mtk65284\Documents\3GPP\tsg_ran\WG2_RL2\TSGR2_119-e\Docs\R2-2207503.zip" TargetMode="External"/><Relationship Id="rId531" Type="http://schemas.openxmlformats.org/officeDocument/2006/relationships/hyperlink" Target="file:///C:\Users\mtk65284\Documents\3GPP\tsg_ran\WG2_RL2\TSGR2_119-e\Docs\R2-2207267.zip" TargetMode="External"/><Relationship Id="rId629" Type="http://schemas.openxmlformats.org/officeDocument/2006/relationships/hyperlink" Target="file:///C:\Users\mtk65284\Documents\3GPP\tsg_ran\WG2_RL2\TSGR2_119-e\Docs\R2-2207966.zip" TargetMode="External"/><Relationship Id="rId1161" Type="http://schemas.openxmlformats.org/officeDocument/2006/relationships/hyperlink" Target="file:///C:\Users\mtk65284\Documents\3GPP\tsg_ran\WG2_RL2\TSGR2_119-e\Docs\R2-2207525.zip" TargetMode="External"/><Relationship Id="rId1259" Type="http://schemas.openxmlformats.org/officeDocument/2006/relationships/hyperlink" Target="file:///C:\Users\mtk65284\Documents\3GPP\tsg_ran\WG2_RL2\TSGR2_119-e\Docs\R2-2208430.zip" TargetMode="External"/><Relationship Id="rId1466" Type="http://schemas.openxmlformats.org/officeDocument/2006/relationships/hyperlink" Target="file:///C:\Users\mtk65284\Documents\3GPP\tsg_ran\WG2_RL2\TSGR2_119-e\Docs\R2-2207292.zip" TargetMode="External"/><Relationship Id="rId2005" Type="http://schemas.openxmlformats.org/officeDocument/2006/relationships/hyperlink" Target="file:///C:\Users\mtk65284\Documents\3GPP\tsg_ran\WG2_RL2\TSGR2_119-e\Docs\R2-2207627.zip" TargetMode="External"/><Relationship Id="rId836" Type="http://schemas.openxmlformats.org/officeDocument/2006/relationships/hyperlink" Target="file:///C:\Users\mtk65284\Documents\3GPP\tsg_ran\WG2_RL2\TSGR2_119-e\Docs\R2-2207678.zip" TargetMode="External"/><Relationship Id="rId1021" Type="http://schemas.openxmlformats.org/officeDocument/2006/relationships/hyperlink" Target="file:///C:\Users\mtk65284\Documents\3GPP\tsg_ran\WG2_RL2\TSGR2_119-e\Docs\R2-2207581.zip" TargetMode="External"/><Relationship Id="rId1119" Type="http://schemas.openxmlformats.org/officeDocument/2006/relationships/hyperlink" Target="file:///C:\Users\mtk65284\Documents\3GPP\tsg_ran\WG2_RL2\TSGR2_119-e\Docs\R2-2208394.zip" TargetMode="External"/><Relationship Id="rId1673" Type="http://schemas.openxmlformats.org/officeDocument/2006/relationships/hyperlink" Target="file:///C:\Users\mtk65284\Documents\3GPP\tsg_ran\WG2_RL2\TSGR2_119-e\Docs\R2-2207878.zip" TargetMode="External"/><Relationship Id="rId1880" Type="http://schemas.openxmlformats.org/officeDocument/2006/relationships/hyperlink" Target="file:///C:\Users\mtk65284\Documents\3GPP\tsg_ran\WG2_RL2\TSGR2_119-e\Docs\R2-2207137.zip" TargetMode="External"/><Relationship Id="rId1978" Type="http://schemas.openxmlformats.org/officeDocument/2006/relationships/hyperlink" Target="file:///C:\Users\mtk65284\Documents\3GPP\tsg_ran\WG2_RL2\TSGR2_119-e\Docs\R2-2208442.zip" TargetMode="External"/><Relationship Id="rId903" Type="http://schemas.openxmlformats.org/officeDocument/2006/relationships/hyperlink" Target="file:///C:\Users\mtk65284\Documents\3GPP\tsg_ran\WG2_RL2\TSGR2_119-e\Docs\R2-2208273.zip" TargetMode="External"/><Relationship Id="rId1326" Type="http://schemas.openxmlformats.org/officeDocument/2006/relationships/hyperlink" Target="file:///C:\Users\mtk65284\Documents\3GPP\tsg_ran\WG2_RL2\TSGR2_119-e\Docs\R2-2207973.zip" TargetMode="External"/><Relationship Id="rId1533" Type="http://schemas.openxmlformats.org/officeDocument/2006/relationships/hyperlink" Target="file:///C:\Users\mtk65284\Documents\3GPP\tsg_ran\WG2_RL2\TSGR2_119-e\Docs\R2-2207467.zip" TargetMode="External"/><Relationship Id="rId1740" Type="http://schemas.openxmlformats.org/officeDocument/2006/relationships/hyperlink" Target="file:///C:\Users\mtk65284\Documents\3GPP\tsg_ran\WG2_RL2\TSGR2_119-e\Docs\R2-2208586.zip" TargetMode="External"/><Relationship Id="rId32" Type="http://schemas.openxmlformats.org/officeDocument/2006/relationships/hyperlink" Target="file:///C:\Users\mtk65284\Documents\3GPP\tsg_ran\WG2_RL2\TSGR2_119-e\Docs\R2-2207603.zip" TargetMode="External"/><Relationship Id="rId1600" Type="http://schemas.openxmlformats.org/officeDocument/2006/relationships/hyperlink" Target="file:///C:\Users\mtk65284\Documents\3GPP\tsg_ran\WG2_RL2\TSGR2_119-e\Docs\R2-2207117.zip" TargetMode="External"/><Relationship Id="rId1838" Type="http://schemas.openxmlformats.org/officeDocument/2006/relationships/hyperlink" Target="file:///C:\Users\mtk65284\Documents\3GPP\tsg_ran\WG2_RL2\TSGR2_119-e\Docs\R2-2207239.zip" TargetMode="External"/><Relationship Id="rId181" Type="http://schemas.openxmlformats.org/officeDocument/2006/relationships/hyperlink" Target="file:///C:\Users\mtk65284\Documents\3GPP\tsg_ran\WG2_RL2\TSGR2_119-e\Docs\R2-2207623.zip" TargetMode="External"/><Relationship Id="rId1905" Type="http://schemas.openxmlformats.org/officeDocument/2006/relationships/hyperlink" Target="file:///C:\Users\mtk65284\Documents\3GPP\tsg_ran\WG2_RL2\TSGR2_119-e\Docs\R2-2207469.zip" TargetMode="External"/><Relationship Id="rId279" Type="http://schemas.openxmlformats.org/officeDocument/2006/relationships/hyperlink" Target="file:///C:\Users\mtk65284\Documents\3GPP\tsg_ran\WG2_RL2\TSGR2_119-e\Docs\R2-2207266.zip" TargetMode="External"/><Relationship Id="rId486" Type="http://schemas.openxmlformats.org/officeDocument/2006/relationships/hyperlink" Target="file:///C:\Users\mtk65284\Documents\3GPP\tsg_ran\WG2_RL2\TSGR2_119-e\Docs\R2-2208352.zip" TargetMode="External"/><Relationship Id="rId693" Type="http://schemas.openxmlformats.org/officeDocument/2006/relationships/hyperlink" Target="file:///C:\Users\mtk65284\Documents\3GPP\tsg_ran\WG2_RL2\TSGR2_119-e\Docs\R2-2208643.zip" TargetMode="External"/><Relationship Id="rId139" Type="http://schemas.openxmlformats.org/officeDocument/2006/relationships/hyperlink" Target="file:///C:\Users\mtk65284\Documents\3GPP\tsg_ran\WG2_RL2\TSGR2_119-e\Docs\R2-2207784.zip" TargetMode="External"/><Relationship Id="rId346" Type="http://schemas.openxmlformats.org/officeDocument/2006/relationships/hyperlink" Target="file:///C:\Users\mtk65284\Documents\3GPP\tsg_ran\WG2_RL2\TSGR2_119-e\Docs\R2-2208059.zip" TargetMode="External"/><Relationship Id="rId553" Type="http://schemas.openxmlformats.org/officeDocument/2006/relationships/hyperlink" Target="file:///C:\Users\mtk65284\Documents\3GPP\tsg_ran\WG2_RL2\TSGR2_119-e\Docs\R2-2207971.zip" TargetMode="External"/><Relationship Id="rId760" Type="http://schemas.openxmlformats.org/officeDocument/2006/relationships/hyperlink" Target="file:///C:\Users\mtk65284\Documents\3GPP\tsg_ran\WG2_RL2\TSGR2_119-e\Docs\R2-2208266.zip" TargetMode="External"/><Relationship Id="rId998" Type="http://schemas.openxmlformats.org/officeDocument/2006/relationships/hyperlink" Target="file:///C:\Users\mtk65284\Documents\3GPP\tsg_ran\WG2_RL2\TSGR2_119-e\Docs\R2-2208300.zip" TargetMode="External"/><Relationship Id="rId1183" Type="http://schemas.openxmlformats.org/officeDocument/2006/relationships/hyperlink" Target="file:///C:\Users\mtk65284\Documents\3GPP\tsg_ran\WG2_RL2\TSGR2_119-e\Docs\R2-2208624.zip" TargetMode="External"/><Relationship Id="rId1390" Type="http://schemas.openxmlformats.org/officeDocument/2006/relationships/hyperlink" Target="file:///C:\Users\mtk65284\Documents\3GPP\tsg_ran\WG2_RL2\TSGR2_119-e\Docs\R2-2207517.zip" TargetMode="External"/><Relationship Id="rId2027" Type="http://schemas.openxmlformats.org/officeDocument/2006/relationships/hyperlink" Target="file:///C:\Users\mtk65284\Documents\3GPP\tsg_ran\WG2_RL2\TSGR2_119-e\Docs\R2-2207196.zip" TargetMode="External"/><Relationship Id="rId206" Type="http://schemas.openxmlformats.org/officeDocument/2006/relationships/hyperlink" Target="file:///C:\Users\mtk65284\Documents\3GPP\tsg_ran\WG2_RL2\TSGR2_119-e\Docs\R2-2208533.zip" TargetMode="External"/><Relationship Id="rId413" Type="http://schemas.openxmlformats.org/officeDocument/2006/relationships/hyperlink" Target="file:///C:\Users\mtk65284\Documents\3GPP\tsg_ran\WG2_RL2\TSGR2_119-e\Docs\R2-2207540.zip" TargetMode="External"/><Relationship Id="rId858" Type="http://schemas.openxmlformats.org/officeDocument/2006/relationships/hyperlink" Target="file:///C:\Users\mtk65284\Documents\3GPP\tsg_ran\WG2_RL2\TSGR2_119-e\Docs\R2-2208015.zip" TargetMode="External"/><Relationship Id="rId1043" Type="http://schemas.openxmlformats.org/officeDocument/2006/relationships/hyperlink" Target="file:///C:\Users\mtk65284\Documents\3GPP\tsg_ran\WG2_RL2\TSGR2_119-e\Docs\R2-2208111.zip" TargetMode="External"/><Relationship Id="rId1488" Type="http://schemas.openxmlformats.org/officeDocument/2006/relationships/hyperlink" Target="file:///C:\Users\mtk65284\Documents\3GPP\tsg_ran\WG2_RL2\TSGR2_119-e\Docs\R2-2208330.zip" TargetMode="External"/><Relationship Id="rId1695" Type="http://schemas.openxmlformats.org/officeDocument/2006/relationships/hyperlink" Target="file:///C:\Users\mtk65284\Documents\3GPP\tsg_ran\WG2_RL2\TSGR2_119-e\Docs\R2-2208565.zip" TargetMode="External"/><Relationship Id="rId620" Type="http://schemas.openxmlformats.org/officeDocument/2006/relationships/hyperlink" Target="file:///C:\Users\mtk65284\Documents\3GPP\tsg_ran\WG2_RL2\TSGR2_119-e\Docs\R2-2208645.zip" TargetMode="External"/><Relationship Id="rId718" Type="http://schemas.openxmlformats.org/officeDocument/2006/relationships/hyperlink" Target="file:///C:\Users\mtk65284\Documents\3GPP\tsg_ran\WG2_RL2\TSGR2_119-e\Docs\R2-2207402.zip" TargetMode="External"/><Relationship Id="rId925" Type="http://schemas.openxmlformats.org/officeDocument/2006/relationships/hyperlink" Target="file:///C:\Users\mtk65284\Documents\3GPP\tsg_ran\WG2_RL2\TSGR2_119-e\Docs\R2-2207149.zip" TargetMode="External"/><Relationship Id="rId1250" Type="http://schemas.openxmlformats.org/officeDocument/2006/relationships/hyperlink" Target="file:///C:\Users\mtk65284\Documents\3GPP\tsg_ran\WG2_RL2\TSGR2_119-e\Docs\R2-2208252.zip" TargetMode="External"/><Relationship Id="rId1348" Type="http://schemas.openxmlformats.org/officeDocument/2006/relationships/hyperlink" Target="file:///C:\Users\mtk65284\Documents\3GPP\tsg_ran\WG2_RL2\TSGR2_119-e\Docs\R2-2208387.zip" TargetMode="External"/><Relationship Id="rId1555" Type="http://schemas.openxmlformats.org/officeDocument/2006/relationships/hyperlink" Target="file:///C:\Users\mtk65284\Documents\3GPP\tsg_ran\WG2_RL2\TSGR2_119-e\Docs\R2-2207638.zip" TargetMode="External"/><Relationship Id="rId1762" Type="http://schemas.openxmlformats.org/officeDocument/2006/relationships/hyperlink" Target="file:///C:\Users\mtk65284\Documents\3GPP\tsg_ran\WG2_RL2\TSGR2_119-e\Docs\R2-2207022.zip" TargetMode="External"/><Relationship Id="rId1110" Type="http://schemas.openxmlformats.org/officeDocument/2006/relationships/hyperlink" Target="file:///C:\Users\mtk65284\Documents\3GPP\tsg_ran\WG2_RL2\TSGR2_119-e\Docs\R2-2207722.zip" TargetMode="External"/><Relationship Id="rId1208" Type="http://schemas.openxmlformats.org/officeDocument/2006/relationships/hyperlink" Target="file:///C:\Users\mtk65284\Documents\3GPP\tsg_ran\WG2_RL2\TSGR2_119-e\Docs\R2-2208114.zip" TargetMode="External"/><Relationship Id="rId1415" Type="http://schemas.openxmlformats.org/officeDocument/2006/relationships/hyperlink" Target="file:///C:\Users\mtk65284\Documents\3GPP\tsg_ran\WG2_RL2\TSGR2_119-e\Docs\R2-2207486.zip" TargetMode="External"/><Relationship Id="rId54" Type="http://schemas.openxmlformats.org/officeDocument/2006/relationships/hyperlink" Target="file:///C:\Users\mtk65284\Documents\3GPP\tsg_ran\WG2_RL2\TSGR2_119-e\Docs\R2-2206930.zip" TargetMode="External"/><Relationship Id="rId1622" Type="http://schemas.openxmlformats.org/officeDocument/2006/relationships/hyperlink" Target="file:///C:\Users\mtk65284\Documents\3GPP\tsg_ran\WG2_RL2\TSGR2_119-e\Docs\R2-2208223.zip" TargetMode="External"/><Relationship Id="rId1927" Type="http://schemas.openxmlformats.org/officeDocument/2006/relationships/hyperlink" Target="file:///C:\Users\mtk65284\Documents\3GPP\tsg_ran\WG2_RL2\TSGR2_119-e\Docs\R2-2208525.zip" TargetMode="External"/><Relationship Id="rId2091" Type="http://schemas.openxmlformats.org/officeDocument/2006/relationships/hyperlink" Target="file:///C:\Users\mtk65284\Documents\3GPP\tsg_ran\WG2_RL2\TSGR2_119-e\Docs\R2-2206962.zip" TargetMode="External"/><Relationship Id="rId270" Type="http://schemas.openxmlformats.org/officeDocument/2006/relationships/hyperlink" Target="file:///C:\Users\mtk65284\Documents\3GPP\tsg_ran\WG2_RL2\TSGR2_119-e\Docs\R2-2207143.zip" TargetMode="External"/><Relationship Id="rId130" Type="http://schemas.openxmlformats.org/officeDocument/2006/relationships/hyperlink" Target="file:///C:\Users\mtk65284\Documents\3GPP\tsg_ran\WG2_RL2\TSGR2_119-e\Docs\R2-2207276.zip" TargetMode="External"/><Relationship Id="rId368" Type="http://schemas.openxmlformats.org/officeDocument/2006/relationships/hyperlink" Target="file:///C:\Users\mtk65284\Documents\3GPP\tsg_ran\WG2_RL2\TSGR2_119-e\Docs\R2-2207548.zip" TargetMode="External"/><Relationship Id="rId575" Type="http://schemas.openxmlformats.org/officeDocument/2006/relationships/hyperlink" Target="file:///C:\Users\mtk65284\Documents\3GPP\tsg_ran\WG2_RL2\TSGR2_119-e\Docs\R2-2208181.zip" TargetMode="External"/><Relationship Id="rId782" Type="http://schemas.openxmlformats.org/officeDocument/2006/relationships/hyperlink" Target="file:///C:\Users\mtk65284\Documents\3GPP\tsg_ran\WG2_RL2\TSGR2_119-e\Docs\R2-2207201.zip" TargetMode="External"/><Relationship Id="rId2049" Type="http://schemas.openxmlformats.org/officeDocument/2006/relationships/hyperlink" Target="file:///C:\Users\mtk65284\Documents\3GPP\tsg_ran\WG2_RL2\TSGR2_119-e\Docs\R2-2208246.zip" TargetMode="External"/><Relationship Id="rId228" Type="http://schemas.openxmlformats.org/officeDocument/2006/relationships/hyperlink" Target="file:///C:\Users\mtk65284\Documents\3GPP\tsg_ran\WG2_RL2\TSGR2_119-e\Docs\R2-2207896.zip" TargetMode="External"/><Relationship Id="rId435" Type="http://schemas.openxmlformats.org/officeDocument/2006/relationships/hyperlink" Target="file:///C:\Users\mtk65284\Documents\3GPP\tsg_ran\WG2_RL2\TSGR2_119-e\Docs\R2-2208506.zip" TargetMode="External"/><Relationship Id="rId642" Type="http://schemas.openxmlformats.org/officeDocument/2006/relationships/hyperlink" Target="file:///C:\Users\mtk65284\Documents\3GPP\tsg_ran\WG2_RL2\TSGR2_119-e\Docs\R2-2207494.zip" TargetMode="External"/><Relationship Id="rId1065" Type="http://schemas.openxmlformats.org/officeDocument/2006/relationships/hyperlink" Target="file:///C:\Users\mtk65284\Documents\3GPP\tsg_ran\WG2_RL2\TSGR2_119-e\Docs\R2-2208438.zip" TargetMode="External"/><Relationship Id="rId1272" Type="http://schemas.openxmlformats.org/officeDocument/2006/relationships/hyperlink" Target="file:///C:\Users\mtk65284\Documents\3GPP\tsg_ran\WG2_RL2\TSGR2_119-e\Docs\R2-2207529.zip" TargetMode="External"/><Relationship Id="rId2116" Type="http://schemas.openxmlformats.org/officeDocument/2006/relationships/hyperlink" Target="file:///C:\Users\mtk65284\Documents\3GPP\tsg_ran\WG2_RL2\TSGR2_119-e\Docs\R2-2207775.zip" TargetMode="External"/><Relationship Id="rId502" Type="http://schemas.openxmlformats.org/officeDocument/2006/relationships/hyperlink" Target="file:///C:\Users\mtk65284\Documents\3GPP\tsg_ran\WG2_RL2\TSGR2_119-e\Docs\R2-2208069.zip" TargetMode="External"/><Relationship Id="rId947" Type="http://schemas.openxmlformats.org/officeDocument/2006/relationships/hyperlink" Target="file:///C:\Users\mtk65284\Documents\3GPP\tsg_ran\WG2_RL2\TSGR2_119-e\Docs\R2-2207439.zip" TargetMode="External"/><Relationship Id="rId1132" Type="http://schemas.openxmlformats.org/officeDocument/2006/relationships/hyperlink" Target="file:///C:\Users\mtk65284\Documents\3GPP\tsg_ran\WG2_RL2\TSGR2_119-e\Docs\R2-2207017.zip" TargetMode="External"/><Relationship Id="rId1577" Type="http://schemas.openxmlformats.org/officeDocument/2006/relationships/hyperlink" Target="file:///C:\Users\mtk65284\Documents\3GPP\tsg_ran\WG2_RL2\TSGR2_119-e\Docs\R2-2207739.zip" TargetMode="External"/><Relationship Id="rId1784" Type="http://schemas.openxmlformats.org/officeDocument/2006/relationships/hyperlink" Target="file:///C:\Users\mtk65284\Documents\3GPP\tsg_ran\WG2_RL2\TSGR2_119-e\Docs\R2-2207676.zip" TargetMode="External"/><Relationship Id="rId1991" Type="http://schemas.openxmlformats.org/officeDocument/2006/relationships/hyperlink" Target="file:///C:\Users\mtk65284\Documents\3GPP\tsg_ran\WG2_RL2\TSGR2_119-e\Docs\R2-2207816.zip" TargetMode="External"/><Relationship Id="rId76" Type="http://schemas.openxmlformats.org/officeDocument/2006/relationships/hyperlink" Target="file:///C:\Users\mtk65284\Documents\3GPP\tsg_ran\WG2_RL2\TSGR2_119-e\Docs\R2-2207616.zip" TargetMode="External"/><Relationship Id="rId807" Type="http://schemas.openxmlformats.org/officeDocument/2006/relationships/hyperlink" Target="file:///C:\Users\mtk65284\Documents\3GPP\tsg_ran\WG2_RL2\TSGR2_119-e\Docs\R2-2208195.zip" TargetMode="External"/><Relationship Id="rId1437" Type="http://schemas.openxmlformats.org/officeDocument/2006/relationships/hyperlink" Target="file:///C:\Users\mtk65284\Documents\3GPP\tsg_ran\WG2_RL2\TSGR2_119-e\Docs\R2-2208079.zip" TargetMode="External"/><Relationship Id="rId1644" Type="http://schemas.openxmlformats.org/officeDocument/2006/relationships/hyperlink" Target="file:///C:\Users\mtk65284\Documents\3GPP\tsg_ran\WG2_RL2\TSGR2_119-e\Docs\R2-2207757.zip" TargetMode="External"/><Relationship Id="rId1851" Type="http://schemas.openxmlformats.org/officeDocument/2006/relationships/hyperlink" Target="file:///C:\Users\mtk65284\Documents\3GPP\tsg_ran\WG2_RL2\TSGR2_119-e\Docs\R2-2208005.zip" TargetMode="External"/><Relationship Id="rId1504" Type="http://schemas.openxmlformats.org/officeDocument/2006/relationships/hyperlink" Target="file:///C:\Users\mtk65284\Documents\3GPP\tsg_ran\WG2_RL2\TSGR2_119-e\Docs\R2-2208455.zip" TargetMode="External"/><Relationship Id="rId1711" Type="http://schemas.openxmlformats.org/officeDocument/2006/relationships/hyperlink" Target="file:///C:\Users\mtk65284\Documents\3GPP\tsg_ran\WG2_RL2\TSGR2_119-e\Docs\R2-2208188.zip" TargetMode="External"/><Relationship Id="rId1949" Type="http://schemas.openxmlformats.org/officeDocument/2006/relationships/hyperlink" Target="file:///C:\Users\mtk65284\Documents\3GPP\tsg_ran\WG2_RL2\TSGR2_119-e\Docs\R2-2207720.zip" TargetMode="External"/><Relationship Id="rId292" Type="http://schemas.openxmlformats.org/officeDocument/2006/relationships/hyperlink" Target="file:///C:\Users\mtk65284\Documents\3GPP\tsg_ran\WG2_RL2\TSGR2_119-e\Docs\R2-2207142.zip" TargetMode="External"/><Relationship Id="rId1809" Type="http://schemas.openxmlformats.org/officeDocument/2006/relationships/hyperlink" Target="file:///C:\Users\mtk65284\Documents\3GPP\tsg_ran\WG2_RL2\TSGR2_119-e\Docs\R2-2207233.zip" TargetMode="External"/><Relationship Id="rId597" Type="http://schemas.openxmlformats.org/officeDocument/2006/relationships/hyperlink" Target="file:///C:\Users\mtk65284\Documents\3GPP\tsg_ran\WG2_RL2\TSGR2_119-e\Docs\R2-2207811.zip" TargetMode="External"/><Relationship Id="rId152" Type="http://schemas.openxmlformats.org/officeDocument/2006/relationships/hyperlink" Target="file:///C:\Users\mtk65284\Documents\3GPP\tsg_ran\WG2_RL2\TSGR2_119-e\Docs\R2-2208100.zip" TargetMode="External"/><Relationship Id="rId457" Type="http://schemas.openxmlformats.org/officeDocument/2006/relationships/hyperlink" Target="file:///C:\Users\mtk65284\Documents\3GPP\tsg_ran\WG2_RL2\TSGR2_119-e\Docs\R2-2206950.zip" TargetMode="External"/><Relationship Id="rId1087" Type="http://schemas.openxmlformats.org/officeDocument/2006/relationships/hyperlink" Target="file:///C:\Users\mtk65284\Documents\3GPP\tsg_ran\WG2_RL2\TSGR2_119-e\Docs\R2-2207156.zip" TargetMode="External"/><Relationship Id="rId1294" Type="http://schemas.openxmlformats.org/officeDocument/2006/relationships/hyperlink" Target="file:///C:\Users\mtk65284\Documents\3GPP\tsg_ran\WG2_RL2\TSGR2_119-e\Docs\R2-2206959.zip" TargetMode="External"/><Relationship Id="rId2040" Type="http://schemas.openxmlformats.org/officeDocument/2006/relationships/hyperlink" Target="file:///C:\Users\mtk65284\Documents\3GPP\tsg_ran\WG2_RL2\TSGR2_119-e\Docs\R2-2208067.zip" TargetMode="External"/><Relationship Id="rId664" Type="http://schemas.openxmlformats.org/officeDocument/2006/relationships/hyperlink" Target="file:///C:\Users\mtk65284\Documents\3GPP\tsg_ran\WG2_RL2\TSGR2_119-e\Docs\R2-2207164.zip" TargetMode="External"/><Relationship Id="rId871" Type="http://schemas.openxmlformats.org/officeDocument/2006/relationships/hyperlink" Target="file:///C:\Users\mtk65284\Documents\3GPP\tsg_ran\WG2_RL2\TSGR2_119-e\Docs\R2-2208225.zip" TargetMode="External"/><Relationship Id="rId969" Type="http://schemas.openxmlformats.org/officeDocument/2006/relationships/hyperlink" Target="file:///C:\Users\mtk65284\Documents\3GPP\tsg_ran\WG2_RL2\TSGR2_119-e\Docs\R2-2208659.zip" TargetMode="External"/><Relationship Id="rId1599" Type="http://schemas.openxmlformats.org/officeDocument/2006/relationships/hyperlink" Target="file:///C:\Users\mtk65284\Documents\3GPP\tsg_ran\WG2_RL2\TSGR2_119-e\Docs\R2-2207044.zip" TargetMode="External"/><Relationship Id="rId317" Type="http://schemas.openxmlformats.org/officeDocument/2006/relationships/hyperlink" Target="file:///C:\Users\mtk65284\Documents\3GPP\tsg_ran\WG2_RL2\TSGR2_119-e\Docs\R2-2207400.zip" TargetMode="External"/><Relationship Id="rId524" Type="http://schemas.openxmlformats.org/officeDocument/2006/relationships/hyperlink" Target="file:///C:\Users\mtk65284\Documents\3GPP\tsg_ran\WG2_RL2\TSGR2_119-e\Docs\R2-2207002.zip" TargetMode="External"/><Relationship Id="rId731" Type="http://schemas.openxmlformats.org/officeDocument/2006/relationships/hyperlink" Target="file:///C:\Users\mtk65284\Documents\3GPP\tsg_ran\WG2_RL2\TSGR2_119-e\Docs\R2-2208013.zip" TargetMode="External"/><Relationship Id="rId1154" Type="http://schemas.openxmlformats.org/officeDocument/2006/relationships/hyperlink" Target="file:///C:\Users\mtk65284\Documents\3GPP\tsg_ran\WG2_RL2\TSGR2_119-e\Docs\R2-2207214.zip" TargetMode="External"/><Relationship Id="rId1361" Type="http://schemas.openxmlformats.org/officeDocument/2006/relationships/hyperlink" Target="file:///C:\Users\mtk65284\Documents\3GPP\tsg_ran\WG2_RL2\TSGR2_119-e\Docs\R2-2207353.zip" TargetMode="External"/><Relationship Id="rId1459" Type="http://schemas.openxmlformats.org/officeDocument/2006/relationships/hyperlink" Target="file:///C:\Users\mtk65284\Documents\3GPP\tsg_ran\WG2_RL2\TSGR2_119-e\Docs\R2-2208340.zip" TargetMode="External"/><Relationship Id="rId98" Type="http://schemas.openxmlformats.org/officeDocument/2006/relationships/hyperlink" Target="file:///C:\Users\mtk65284\Documents\3GPP\tsg_ran\WG2_RL2\TSGR2_119-e\Docs\R2-2207558.zip" TargetMode="External"/><Relationship Id="rId829" Type="http://schemas.openxmlformats.org/officeDocument/2006/relationships/hyperlink" Target="file:///C:\Users\mtk65284\Documents\3GPP\tsg_ran\WG2_RL2\TSGR2_119-e\Docs\R2-2206909.zip" TargetMode="External"/><Relationship Id="rId1014" Type="http://schemas.openxmlformats.org/officeDocument/2006/relationships/hyperlink" Target="file:///C:\Users\mtk65284\Documents\3GPP\tsg_ran\WG2_RL2\TSGR2_119-e\Docs\R2-2208395.zip" TargetMode="External"/><Relationship Id="rId1221" Type="http://schemas.openxmlformats.org/officeDocument/2006/relationships/hyperlink" Target="file:///C:\Users\mtk65284\Documents\3GPP\tsg_ran\WG2_RL2\TSGR2_119-e\Docs\R2-2207905.zip" TargetMode="External"/><Relationship Id="rId1666" Type="http://schemas.openxmlformats.org/officeDocument/2006/relationships/hyperlink" Target="file:///C:\Users\mtk65284\Documents\3GPP\tsg_ran\WG2_RL2\TSGR2_119-e\Docs\R2-2207674.zip" TargetMode="External"/><Relationship Id="rId1873" Type="http://schemas.openxmlformats.org/officeDocument/2006/relationships/hyperlink" Target="file:///C:\Users\mtk65284\Documents\3GPP\tsg_ran\WG2_RL2\TSGR2_119-e\Docs\R2-2208006.zip" TargetMode="External"/><Relationship Id="rId1319" Type="http://schemas.openxmlformats.org/officeDocument/2006/relationships/hyperlink" Target="file:///C:\Users\mtk65284\Documents\3GPP\tsg_ran\WG2_RL2\TSGR2_119-e\Docs\R2-2207974.zip" TargetMode="External"/><Relationship Id="rId1526" Type="http://schemas.openxmlformats.org/officeDocument/2006/relationships/hyperlink" Target="file:///C:\Users\mtk65284\Documents\3GPP\tsg_ran\WG2_RL2\TSGR2_119-e\Docs\R2-2208201.zip" TargetMode="External"/><Relationship Id="rId1733" Type="http://schemas.openxmlformats.org/officeDocument/2006/relationships/hyperlink" Target="file:///C:\Users\mtk65284\Documents\3GPP\tsg_ran\WG2_RL2\TSGR2_119-e\Docs\R2-2207346.zip" TargetMode="External"/><Relationship Id="rId1940" Type="http://schemas.openxmlformats.org/officeDocument/2006/relationships/hyperlink" Target="file:///C:\Users\mtk65284\Documents\3GPP\tsg_ran\WG2_RL2\TSGR2_119-e\Docs\R2-2207415.zip" TargetMode="External"/><Relationship Id="rId25" Type="http://schemas.openxmlformats.org/officeDocument/2006/relationships/hyperlink" Target="file:///C:\Users\mtk65284\Documents\3GPP\tsg_ran\WG2_RL2\TSGR2_119-e\Docs\R2-2207266.zip" TargetMode="External"/><Relationship Id="rId1800" Type="http://schemas.openxmlformats.org/officeDocument/2006/relationships/hyperlink" Target="file:///C:\Users\mtk65284\Documents\3GPP\tsg_ran\WG2_RL2\TSGR2_119-e\Docs\R2-2208424.zip" TargetMode="External"/><Relationship Id="rId174" Type="http://schemas.openxmlformats.org/officeDocument/2006/relationships/hyperlink" Target="file:///C:\Users\mtk65284\Documents\3GPP\tsg_ran\WG2_RL2\TSGR2_119-e\Docs\R2-2208510.zip" TargetMode="External"/><Relationship Id="rId381" Type="http://schemas.openxmlformats.org/officeDocument/2006/relationships/hyperlink" Target="file:///C:\Users\mtk65284\Documents\3GPP\tsg_ran\WG2_RL2\TSGR2_119-e\Docs\R2-2207568.zip" TargetMode="External"/><Relationship Id="rId2062" Type="http://schemas.openxmlformats.org/officeDocument/2006/relationships/hyperlink" Target="file:///C:\Users\mtk65284\Documents\3GPP\tsg_ran\WG2_RL2\TSGR2_119-e\Docs\R2-2207957.zip" TargetMode="External"/><Relationship Id="rId241" Type="http://schemas.openxmlformats.org/officeDocument/2006/relationships/hyperlink" Target="file:///C:\Users\mtk65284\Documents\3GPP\tsg_ran\WG2_RL2\TSGR2_119-e\Docs\R2-2206980.zip" TargetMode="External"/><Relationship Id="rId479" Type="http://schemas.openxmlformats.org/officeDocument/2006/relationships/hyperlink" Target="file:///C:\Users\mtk65284\Documents\3GPP\tsg_ran\WG2_RL2\TSGR2_119-e\Docs\R2-2207664.zip" TargetMode="External"/><Relationship Id="rId686" Type="http://schemas.openxmlformats.org/officeDocument/2006/relationships/hyperlink" Target="file:///C:\Users\mtk65284\Documents\3GPP\tsg_ran\WG2_RL2\TSGR2_119-e\Docs\R2-2207784.zip" TargetMode="External"/><Relationship Id="rId893" Type="http://schemas.openxmlformats.org/officeDocument/2006/relationships/hyperlink" Target="file:///C:\Users\mtk65284\Documents\3GPP\tsg_ran\WG2_RL2\TSGR2_119-e\Docs\R2-2207924.zip" TargetMode="External"/><Relationship Id="rId339" Type="http://schemas.openxmlformats.org/officeDocument/2006/relationships/hyperlink" Target="file:///C:\Users\mtk65284\Documents\3GPP\tsg_ran\WG2_RL2\TSGR2_119-e\Docs\R2-2207159.zip" TargetMode="External"/><Relationship Id="rId546" Type="http://schemas.openxmlformats.org/officeDocument/2006/relationships/hyperlink" Target="file:///C:\Users\mtk65284\Documents\3GPP\tsg_ran\WG2_RL2\TSGR2_119-e\Docs\R2-2208509.zip" TargetMode="External"/><Relationship Id="rId753" Type="http://schemas.openxmlformats.org/officeDocument/2006/relationships/hyperlink" Target="file:///C:\Users\mtk65284\Documents\3GPP\tsg_ran\WG2_RL2\TSGR2_119-e\Docs\R2-2207815.zip" TargetMode="External"/><Relationship Id="rId1176" Type="http://schemas.openxmlformats.org/officeDocument/2006/relationships/hyperlink" Target="file:///C:\Users\mtk65284\Documents\3GPP\tsg_ran\WG2_RL2\TSGR2_119-e\Docs\R2-2208365.zip" TargetMode="External"/><Relationship Id="rId1383" Type="http://schemas.openxmlformats.org/officeDocument/2006/relationships/hyperlink" Target="file:///C:\Users\mtk65284\Documents\3GPP\tsg_ran\WG2_RL2\TSGR2_119-e\Docs\R2-2208109.zip" TargetMode="External"/><Relationship Id="rId101" Type="http://schemas.openxmlformats.org/officeDocument/2006/relationships/hyperlink" Target="file:///C:\Users\mtk65284\Documents\3GPP\tsg_ran\WG2_RL2\TSGR2_119-e\Docs\R2-2208501.zip" TargetMode="External"/><Relationship Id="rId406" Type="http://schemas.openxmlformats.org/officeDocument/2006/relationships/hyperlink" Target="file:///C:\Users\mtk65284\Documents\3GPP\tsg_ran\WG2_RL2\TSGR2_119-e\Docs\R2-2208207.zip" TargetMode="External"/><Relationship Id="rId960" Type="http://schemas.openxmlformats.org/officeDocument/2006/relationships/hyperlink" Target="file:///C:\Users\mtk65284\Documents\3GPP\tsg_ran\WG2_RL2\TSGR2_119-e\Docs\R2-2208378.zip" TargetMode="External"/><Relationship Id="rId1036" Type="http://schemas.openxmlformats.org/officeDocument/2006/relationships/hyperlink" Target="file:///C:\Users\mtk65284\Documents\3GPP\tsg_ran\WG2_RL2\TSGR2_119-e\Docs\R2-2208307.zip" TargetMode="External"/><Relationship Id="rId1243" Type="http://schemas.openxmlformats.org/officeDocument/2006/relationships/hyperlink" Target="file:///C:\Users\mtk65284\Documents\3GPP\tsg_ran\WG2_RL2\TSGR2_119-e\Docs\R2-2207544.zip" TargetMode="External"/><Relationship Id="rId1590" Type="http://schemas.openxmlformats.org/officeDocument/2006/relationships/hyperlink" Target="file:///C:\Users\mtk65284\Documents\3GPP\tsg_ran\WG2_RL2\TSGR2_119-e\Docs\R2-2206969.zip" TargetMode="External"/><Relationship Id="rId1688" Type="http://schemas.openxmlformats.org/officeDocument/2006/relationships/hyperlink" Target="file:///C:\Users\mtk65284\Documents\3GPP\tsg_ran\WG2_RL2\TSGR2_119-e\Docs\R2-2207484.zip" TargetMode="External"/><Relationship Id="rId1895" Type="http://schemas.openxmlformats.org/officeDocument/2006/relationships/hyperlink" Target="file:///C:\Users\mtk65284\Documents\3GPP\tsg_ran\WG2_RL2\TSGR2_119-e\Docs\R2-2208081.zip" TargetMode="External"/><Relationship Id="rId613" Type="http://schemas.openxmlformats.org/officeDocument/2006/relationships/hyperlink" Target="file:///C:\Users\mtk65284\Documents\3GPP\tsg_ran\WG2_RL2\TSGR2_119-e\Docs\R2-2207692.zip" TargetMode="External"/><Relationship Id="rId820" Type="http://schemas.openxmlformats.org/officeDocument/2006/relationships/hyperlink" Target="file:///C:\Users\mtk65284\Documents\3GPP\tsg_ran\WG2_RL2\TSGR2_119-e\Docs\R2-2207516.zip" TargetMode="External"/><Relationship Id="rId918" Type="http://schemas.openxmlformats.org/officeDocument/2006/relationships/hyperlink" Target="file:///C:\Users\mtk65284\Documents\3GPP\tsg_ran\WG2_RL2\TSGR2_119-e\Docs\R2-2207323.zip" TargetMode="External"/><Relationship Id="rId1450" Type="http://schemas.openxmlformats.org/officeDocument/2006/relationships/hyperlink" Target="file:///C:\Users\mtk65284\Documents\3GPP\tsg_ran\WG2_RL2\TSGR2_119-e\Docs\R2-2207867.zip" TargetMode="External"/><Relationship Id="rId1548" Type="http://schemas.openxmlformats.org/officeDocument/2006/relationships/hyperlink" Target="file:///C:\Users\mtk65284\Documents\3GPP\tsg_ran\WG2_RL2\TSGR2_119-e\Docs\R2-2207317.zip" TargetMode="External"/><Relationship Id="rId1755" Type="http://schemas.openxmlformats.org/officeDocument/2006/relationships/hyperlink" Target="file:///C:\Users\mtk65284\Documents\3GPP\tsg_ran\WG2_RL2\TSGR2_119-e\Docs\R2-2207915.zip" TargetMode="External"/><Relationship Id="rId1103" Type="http://schemas.openxmlformats.org/officeDocument/2006/relationships/hyperlink" Target="file:///C:\Users\mtk65284\Documents\3GPP\tsg_ran\WG2_RL2\TSGR2_119-e\Docs\R2-2208541.zip" TargetMode="External"/><Relationship Id="rId1310" Type="http://schemas.openxmlformats.org/officeDocument/2006/relationships/hyperlink" Target="file:///C:\Users\mtk65284\Documents\3GPP\tsg_ran\WG2_RL2\TSGR2_119-e\Docs\R2-2207613.zip" TargetMode="External"/><Relationship Id="rId1408" Type="http://schemas.openxmlformats.org/officeDocument/2006/relationships/hyperlink" Target="file:///C:\Users\mtk65284\Documents\3GPP\tsg_ran\WG2_RL2\TSGR2_119-e\Docs\R2-2207081.zip" TargetMode="External"/><Relationship Id="rId1962" Type="http://schemas.openxmlformats.org/officeDocument/2006/relationships/hyperlink" Target="file:///C:\Users\mtk65284\Documents\3GPP\tsg_ran\WG2_RL2\TSGR2_119-e\Docs\R2-2206990.zip" TargetMode="External"/><Relationship Id="rId47" Type="http://schemas.openxmlformats.org/officeDocument/2006/relationships/hyperlink" Target="file:///C:\Users\mtk65284\Documents\3GPP\tsg_ran\WG2_RL2\TSGR2_119-e\Docs\R2-2208580.zip" TargetMode="External"/><Relationship Id="rId1615" Type="http://schemas.openxmlformats.org/officeDocument/2006/relationships/hyperlink" Target="file:///C:\Users\mtk65284\Documents\3GPP\tsg_ran\WG2_RL2\TSGR2_119-e\Docs\R2-2207831.zip" TargetMode="External"/><Relationship Id="rId1822" Type="http://schemas.openxmlformats.org/officeDocument/2006/relationships/hyperlink" Target="file:///C:\Users\mtk65284\Documents\3GPP\tsg_ran\WG2_RL2\TSGR2_119-e\Docs\R2-2208099.zip" TargetMode="External"/><Relationship Id="rId196" Type="http://schemas.openxmlformats.org/officeDocument/2006/relationships/hyperlink" Target="file:///C:\Users\mtk65284\Documents\3GPP\tsg_ran\WG2_RL2\TSGR2_119-e\Docs\R2-2207314.zip" TargetMode="External"/><Relationship Id="rId2084" Type="http://schemas.openxmlformats.org/officeDocument/2006/relationships/hyperlink" Target="file:///C:\Users\mtk65284\Documents\3GPP\tsg_ran\WG2_RL2\TSGR2_119-e\Docs\R2-2207823.zip" TargetMode="External"/><Relationship Id="rId263" Type="http://schemas.openxmlformats.org/officeDocument/2006/relationships/hyperlink" Target="file:///C:\Users\mtk65284\Documents\3GPP\tsg_ran\WG2_RL2\TSGR2_119-e\Docs\R2-2207603.zip" TargetMode="External"/><Relationship Id="rId470" Type="http://schemas.openxmlformats.org/officeDocument/2006/relationships/hyperlink" Target="file:///C:\Users\mtk65284\Documents\3GPP\tsg_ran\WG2_RL2\TSGR2_119-e\Docs\R2-2208350.zip" TargetMode="External"/><Relationship Id="rId123" Type="http://schemas.openxmlformats.org/officeDocument/2006/relationships/hyperlink" Target="file:///C:\Users\mtk65284\Documents\3GPP\tsg_ran\WG2_RL2\TSGR2_119-e\Docs\R2-2207002.zip" TargetMode="External"/><Relationship Id="rId330" Type="http://schemas.openxmlformats.org/officeDocument/2006/relationships/hyperlink" Target="file:///C:\Users\mtk65284\Documents\3GPP\tsg_ran\WG2_RL2\TSGR2_119-e\Docs\R2-2208905.zip" TargetMode="External"/><Relationship Id="rId568" Type="http://schemas.openxmlformats.org/officeDocument/2006/relationships/hyperlink" Target="file:///C:\Users\mtk65284\Documents\3GPP\tsg_ran\WG2_RL2\TSGR2_119-e\Docs\R2-2207031.zip" TargetMode="External"/><Relationship Id="rId775" Type="http://schemas.openxmlformats.org/officeDocument/2006/relationships/hyperlink" Target="file:///C:\Users\mtk65284\Documents\3GPP\tsg_ran\WG2_RL2\TSGR2_119-e\Docs\R2-2208218.zip" TargetMode="External"/><Relationship Id="rId982" Type="http://schemas.openxmlformats.org/officeDocument/2006/relationships/hyperlink" Target="file:///C:\Users\mtk65284\Documents\3GPP\tsg_ran\WG2_RL2\TSGR2_119-e\Docs\R2-2207385.zip" TargetMode="External"/><Relationship Id="rId1198" Type="http://schemas.openxmlformats.org/officeDocument/2006/relationships/hyperlink" Target="file:///C:\Users\mtk65284\Documents\3GPP\tsg_ran\WG2_RL2\TSGR2_119-e\Docs\R2-2208558.zip" TargetMode="External"/><Relationship Id="rId2011" Type="http://schemas.openxmlformats.org/officeDocument/2006/relationships/hyperlink" Target="file:///C:\Users\mtk65284\Documents\3GPP\tsg_ran\WG2_RL2\TSGR2_119-e\Docs\R2-2208452.zip" TargetMode="External"/><Relationship Id="rId428" Type="http://schemas.openxmlformats.org/officeDocument/2006/relationships/hyperlink" Target="file:///C:\Users\mtk65284\Documents\3GPP\tsg_ran\WG2_RL2\TSGR2_119-e\Docs\R2-2207113.zip" TargetMode="External"/><Relationship Id="rId635" Type="http://schemas.openxmlformats.org/officeDocument/2006/relationships/hyperlink" Target="file:///C:\Users\mtk65284\Documents\3GPP\tsg_ran\WG2_RL2\TSGR2_119-e\Docs\R2-2207395.zip" TargetMode="External"/><Relationship Id="rId842" Type="http://schemas.openxmlformats.org/officeDocument/2006/relationships/hyperlink" Target="file:///C:\Users\mtk65284\Documents\3GPP\tsg_ran\WG2_RL2\TSGR2_119-e\Docs\R2-2207934.zip" TargetMode="External"/><Relationship Id="rId1058" Type="http://schemas.openxmlformats.org/officeDocument/2006/relationships/hyperlink" Target="file:///C:\Users\mtk65284\Documents\3GPP\tsg_ran\WG2_RL2\TSGR2_119-e\Docs\R2-2207751.zip" TargetMode="External"/><Relationship Id="rId1265" Type="http://schemas.openxmlformats.org/officeDocument/2006/relationships/hyperlink" Target="file:///C:\Users\mtk65284\Documents\3GPP\tsg_ran\WG2_RL2\TSGR2_119-e\Docs\R2-2207610.zip" TargetMode="External"/><Relationship Id="rId1472" Type="http://schemas.openxmlformats.org/officeDocument/2006/relationships/hyperlink" Target="file:///C:\Users\mtk65284\Documents\3GPP\tsg_ran\WG2_RL2\TSGR2_119-e\Docs\R2-2207511.zip" TargetMode="External"/><Relationship Id="rId2109" Type="http://schemas.openxmlformats.org/officeDocument/2006/relationships/hyperlink" Target="file:///C:\Users\mtk65284\Documents\3GPP\tsg_ran\WG2_RL2\TSGR2_119-e\Docs\R2-2208107.zip" TargetMode="External"/><Relationship Id="rId702" Type="http://schemas.openxmlformats.org/officeDocument/2006/relationships/hyperlink" Target="file:///C:\Users\mtk65284\Documents\3GPP\tsg_ran\WG2_RL2\TSGR2_119-e\Docs\R2-2207190.zip" TargetMode="External"/><Relationship Id="rId1125" Type="http://schemas.openxmlformats.org/officeDocument/2006/relationships/hyperlink" Target="file:///C:\Users\mtk65284\Documents\3GPP\tsg_ran\WG2_RL2\TSGR2_119-e\Docs\R2-2207216.zip" TargetMode="External"/><Relationship Id="rId1332" Type="http://schemas.openxmlformats.org/officeDocument/2006/relationships/hyperlink" Target="file:///C:\Users\mtk65284\Documents\3GPP\tsg_ran\WG2_RL2\TSGR2_119-e\Docs\R2-2208303.zip" TargetMode="External"/><Relationship Id="rId1777" Type="http://schemas.openxmlformats.org/officeDocument/2006/relationships/hyperlink" Target="file:///C:\Users\mtk65284\Documents\3GPP\tsg_ran\WG2_RL2\TSGR2_119-e\Docs\R2-2207348.zip" TargetMode="External"/><Relationship Id="rId1984" Type="http://schemas.openxmlformats.org/officeDocument/2006/relationships/hyperlink" Target="file:///C:\Users\mtk65284\Documents\3GPP\tsg_ran\WG2_RL2\TSGR2_119-e\Docs\R2-2208268.zip" TargetMode="External"/><Relationship Id="rId69" Type="http://schemas.openxmlformats.org/officeDocument/2006/relationships/hyperlink" Target="file:///C:\Users\mtk65284\Documents\3GPP\tsg_ran\WG2_RL2\TSGR2_119-e\Docs\R2-2208265.zip" TargetMode="External"/><Relationship Id="rId1637" Type="http://schemas.openxmlformats.org/officeDocument/2006/relationships/hyperlink" Target="file:///C:\Users\mtk65284\Documents\3GPP\tsg_ran\WG2_RL2\TSGR2_119-e\Docs\R2-2207368.zip" TargetMode="External"/><Relationship Id="rId1844" Type="http://schemas.openxmlformats.org/officeDocument/2006/relationships/hyperlink" Target="file:///C:\Users\mtk65284\Documents\3GPP\tsg_ran\WG2_RL2\TSGR2_119-e\Docs\R2-2207644.zip" TargetMode="External"/><Relationship Id="rId1704" Type="http://schemas.openxmlformats.org/officeDocument/2006/relationships/hyperlink" Target="file:///C:\Users\mtk65284\Documents\3GPP\tsg_ran\WG2_RL2\TSGR2_119-e\Docs\R2-2207711.zip" TargetMode="External"/><Relationship Id="rId285" Type="http://schemas.openxmlformats.org/officeDocument/2006/relationships/hyperlink" Target="file:///C:\Users\mtk65284\Documents\3GPP\tsg_ran\WG2_RL2\TSGR2_119-e\Docs\R2-2207553.zip" TargetMode="External"/><Relationship Id="rId1911" Type="http://schemas.openxmlformats.org/officeDocument/2006/relationships/hyperlink" Target="file:///C:\Users\mtk65284\Documents\3GPP\tsg_ran\WG2_RL2\TSGR2_119-e\Docs\R2-2207968.zip" TargetMode="External"/><Relationship Id="rId492" Type="http://schemas.openxmlformats.org/officeDocument/2006/relationships/hyperlink" Target="file:///C:\Users\mtk65284\Documents\3GPP\tsg_ran\WG2_RL2\TSGR2_119-e\Docs\R2-2207561.zip" TargetMode="External"/><Relationship Id="rId797" Type="http://schemas.openxmlformats.org/officeDocument/2006/relationships/hyperlink" Target="file:///C:\Users\mtk65284\Documents\3GPP\tsg_ran\WG2_RL2\TSGR2_119-e\Docs\R2-2207362.zip" TargetMode="External"/><Relationship Id="rId145" Type="http://schemas.openxmlformats.org/officeDocument/2006/relationships/hyperlink" Target="file:///C:\Users\mtk65284\Documents\3GPP\tsg_ran\WG2_RL2\TSGR2_119-e\Docs\R2-2207190.zip" TargetMode="External"/><Relationship Id="rId352" Type="http://schemas.openxmlformats.org/officeDocument/2006/relationships/hyperlink" Target="file:///C:\Users\mtk65284\Documents\3GPP\tsg_ran\WG2_RL2\TSGR2_119-e\Docs\R2-2207611.zip" TargetMode="External"/><Relationship Id="rId1287" Type="http://schemas.openxmlformats.org/officeDocument/2006/relationships/hyperlink" Target="file:///C:\Users\mtk65284\Documents\3GPP\tsg_ran\WG2_RL2\TSGR2_119-e\Docs\R2-2208205.zip" TargetMode="External"/><Relationship Id="rId2033" Type="http://schemas.openxmlformats.org/officeDocument/2006/relationships/hyperlink" Target="file:///C:\Users\mtk65284\Documents\3GPP\tsg_ran\WG2_RL2\TSGR2_119-e\Docs\R2-2207706.zip" TargetMode="External"/><Relationship Id="rId212" Type="http://schemas.openxmlformats.org/officeDocument/2006/relationships/hyperlink" Target="file:///C:\Users\mtk65284\Documents\3GPP\tsg_ran\WG2_RL2\TSGR2_119-e\Docs\R2-2208192.zip" TargetMode="External"/><Relationship Id="rId657" Type="http://schemas.openxmlformats.org/officeDocument/2006/relationships/hyperlink" Target="file:///C:\Users\mtk65284\Documents\3GPP\tsg_ran\WG2_RL2\TSGR2_119-e\Docs\R2-2208649.zip" TargetMode="External"/><Relationship Id="rId864" Type="http://schemas.openxmlformats.org/officeDocument/2006/relationships/hyperlink" Target="file:///C:\Users\mtk65284\Documents\3GPP\tsg_ran\WG2_RL2\TSGR2_119-e\Docs\R2-2207403.zip" TargetMode="External"/><Relationship Id="rId1494" Type="http://schemas.openxmlformats.org/officeDocument/2006/relationships/hyperlink" Target="file:///C:\Users\mtk65284\Documents\3GPP\tsg_ran\WG2_RL2\TSGR2_119-e\Docs\R2-2208573.zip" TargetMode="External"/><Relationship Id="rId1799" Type="http://schemas.openxmlformats.org/officeDocument/2006/relationships/hyperlink" Target="file:///C:\Users\mtk65284\Documents\3GPP\tsg_ran\WG2_RL2\TSGR2_119-e\Docs\R2-2208377.zip" TargetMode="External"/><Relationship Id="rId2100" Type="http://schemas.openxmlformats.org/officeDocument/2006/relationships/hyperlink" Target="file:///C:\Users\mtk65284\Documents\3GPP\tsg_ran\WG2_RL2\TSGR2_119-e\Docs\R2-2208460.zip" TargetMode="External"/><Relationship Id="rId517" Type="http://schemas.openxmlformats.org/officeDocument/2006/relationships/hyperlink" Target="file:///C:\Users\mtk65284\Documents\3GPP\tsg_ran\WG2_RL2\TSGR2_119-e\Docs\R2-2208173.zip" TargetMode="External"/><Relationship Id="rId724" Type="http://schemas.openxmlformats.org/officeDocument/2006/relationships/hyperlink" Target="file:///C:\Users\mtk65284\Documents\3GPP\tsg_ran\WG2_RL2\TSGR2_119-e\Docs\R2-2208060.zip" TargetMode="External"/><Relationship Id="rId931" Type="http://schemas.openxmlformats.org/officeDocument/2006/relationships/hyperlink" Target="file:///C:\Users\mtk65284\Documents\3GPP\tsg_ran\WG2_RL2\TSGR2_119-e\Docs\R2-2208466.zip" TargetMode="External"/><Relationship Id="rId1147" Type="http://schemas.openxmlformats.org/officeDocument/2006/relationships/hyperlink" Target="file:///C:\Users\mtk65284\Documents\3GPP\tsg_ran\WG2_RL2\TSGR2_119-e\Docs\R2-2208287.zip" TargetMode="External"/><Relationship Id="rId1354" Type="http://schemas.openxmlformats.org/officeDocument/2006/relationships/hyperlink" Target="file:///C:\Users\mtk65284\Documents\3GPP\tsg_ran\WG2_RL2\TSGR2_119-e\Docs\R2-2207151.zip" TargetMode="External"/><Relationship Id="rId1561" Type="http://schemas.openxmlformats.org/officeDocument/2006/relationships/hyperlink" Target="file:///C:\Users\mtk65284\Documents\3GPP\tsg_ran\WG2_RL2\TSGR2_119-e\Docs\R2-2207910.zip" TargetMode="External"/><Relationship Id="rId60" Type="http://schemas.openxmlformats.org/officeDocument/2006/relationships/hyperlink" Target="file:///C:\Users\mtk65284\Documents\3GPP\tsg_ran\WG2_RL2\TSGR2_119-e\Docs\R2-2207160.zip" TargetMode="External"/><Relationship Id="rId1007" Type="http://schemas.openxmlformats.org/officeDocument/2006/relationships/hyperlink" Target="file:///C:\Users\mtk65284\Documents\3GPP\tsg_ran\WG2_RL2\TSGR2_119-e\Docs\R2-2208076.zip" TargetMode="External"/><Relationship Id="rId1214" Type="http://schemas.openxmlformats.org/officeDocument/2006/relationships/hyperlink" Target="file:///C:\Users\mtk65284\Documents\3GPP\tsg_ran\WG2_RL2\TSGR2_119-e\Docs\R2-2207820.zip" TargetMode="External"/><Relationship Id="rId1421" Type="http://schemas.openxmlformats.org/officeDocument/2006/relationships/hyperlink" Target="file:///C:\Users\mtk65284\Documents\3GPP\tsg_ran\WG2_RL2\TSGR2_119-e\Docs\R2-2208126.zip" TargetMode="External"/><Relationship Id="rId1659" Type="http://schemas.openxmlformats.org/officeDocument/2006/relationships/hyperlink" Target="file:///C:\Users\mtk65284\Documents\3GPP\tsg_ran\WG2_RL2\TSGR2_119-e\Docs\R2-2207295.zip" TargetMode="External"/><Relationship Id="rId1866" Type="http://schemas.openxmlformats.org/officeDocument/2006/relationships/hyperlink" Target="file:///C:\Users\mtk65284\Documents\3GPP\tsg_ran\WG2_RL2\TSGR2_119-e\Docs\R2-2207521.zip" TargetMode="External"/><Relationship Id="rId1519" Type="http://schemas.openxmlformats.org/officeDocument/2006/relationships/hyperlink" Target="file:///C:\Users\mtk65284\Documents\3GPP\tsg_ran\WG2_RL2\TSGR2_119-e\Docs\R2-2208559.zip" TargetMode="External"/><Relationship Id="rId1726" Type="http://schemas.openxmlformats.org/officeDocument/2006/relationships/hyperlink" Target="file:///C:\Users\mtk65284\Documents\3GPP\tsg_ran\WG2_RL2\TSGR2_119-e\Docs\R2-2208115.zip" TargetMode="External"/><Relationship Id="rId1933" Type="http://schemas.openxmlformats.org/officeDocument/2006/relationships/hyperlink" Target="file:///C:\Users\mtk65284\Documents\3GPP\tsg_ran\WG2_RL2\TSGR2_119-e\Docs\R2-2206997.zip" TargetMode="External"/><Relationship Id="rId18" Type="http://schemas.openxmlformats.org/officeDocument/2006/relationships/hyperlink" Target="file:///C:\Users\mtk65284\Documents\3GPP\tsg_ran\WG2_RL2\TSGR2_119-e\Docs\R2-2208271.zip" TargetMode="External"/><Relationship Id="rId167" Type="http://schemas.openxmlformats.org/officeDocument/2006/relationships/hyperlink" Target="file:///C:\Users\mtk65284\Documents\3GPP\tsg_ran\WG2_RL2\TSGR2_119-e\Docs\R2-2207613.zip" TargetMode="External"/><Relationship Id="rId374" Type="http://schemas.openxmlformats.org/officeDocument/2006/relationships/hyperlink" Target="file:///C:\Users\mtk65284\Documents\3GPP\tsg_ran\WG2_RL2\TSGR2_119-e\Docs\R2-2208338.zip" TargetMode="External"/><Relationship Id="rId581" Type="http://schemas.openxmlformats.org/officeDocument/2006/relationships/hyperlink" Target="file:///C:\Users\mtk65284\Documents\3GPP\tsg_ran\WG2_RL2\TSGR2_119-e\Docs\R2-2207035.zip" TargetMode="External"/><Relationship Id="rId2055" Type="http://schemas.openxmlformats.org/officeDocument/2006/relationships/hyperlink" Target="file:///C:\Users\mtk65284\Documents\3GPP\tsg_ran\WG2_RL2\TSGR2_119-e\Docs\R2-2208544.zip" TargetMode="External"/><Relationship Id="rId234" Type="http://schemas.openxmlformats.org/officeDocument/2006/relationships/hyperlink" Target="file:///C:\Users\mtk65284\Documents\3GPP\tsg_ran\WG2_RL2\TSGR2_119-e\Docs\R2-2208010.zip" TargetMode="External"/><Relationship Id="rId679" Type="http://schemas.openxmlformats.org/officeDocument/2006/relationships/hyperlink" Target="file:///C:\Users\mtk65284\Documents\3GPP\tsg_ran\WG2_RL2\TSGR2_119-e\Docs\R2-2208035.zip" TargetMode="External"/><Relationship Id="rId886" Type="http://schemas.openxmlformats.org/officeDocument/2006/relationships/hyperlink" Target="file:///C:\Users\mtk65284\Documents\3GPP\tsg_ran\WG2_RL2\TSGR2_119-e\Docs\R2-2206948.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e\Docs\R2-2207640.zip" TargetMode="External"/><Relationship Id="rId539" Type="http://schemas.openxmlformats.org/officeDocument/2006/relationships/hyperlink" Target="file:///C:\Users\mtk65284\Documents\3GPP\tsg_ran\WG2_RL2\TSGR2_119-e\Docs\R2-2207277.zip" TargetMode="External"/><Relationship Id="rId746" Type="http://schemas.openxmlformats.org/officeDocument/2006/relationships/hyperlink" Target="file:///C:\Users\mtk65284\Documents\3GPP\tsg_ran\WG2_RL2\TSGR2_119-e\Docs\R2-2207004.zip" TargetMode="External"/><Relationship Id="rId1071" Type="http://schemas.openxmlformats.org/officeDocument/2006/relationships/hyperlink" Target="file:///C:\Users\mtk65284\Documents\3GPP\tsg_ran\WG2_RL2\TSGR2_119-e\Docs\R2-2207622.zip" TargetMode="External"/><Relationship Id="rId1169" Type="http://schemas.openxmlformats.org/officeDocument/2006/relationships/hyperlink" Target="file:///C:\Users\mtk65284\Documents\3GPP\tsg_ran\WG2_RL2\TSGR2_119-e\Docs\R2-2208055.zip" TargetMode="External"/><Relationship Id="rId1376" Type="http://schemas.openxmlformats.org/officeDocument/2006/relationships/hyperlink" Target="file:///C:\Users\mtk65284\Documents\3GPP\tsg_ran\WG2_RL2\TSGR2_119-e\Docs\R2-2207058.zip" TargetMode="External"/><Relationship Id="rId1583" Type="http://schemas.openxmlformats.org/officeDocument/2006/relationships/hyperlink" Target="file:///C:\Users\mtk65284\Documents\3GPP\tsg_ran\WG2_RL2\TSGR2_119-e\Docs\R2-2208411.zip" TargetMode="External"/><Relationship Id="rId2122" Type="http://schemas.openxmlformats.org/officeDocument/2006/relationships/hyperlink" Target="file:///C:\Users\mtk65284\Documents\3GPP\tsg_ran\WG2_RL2\TSGR2_119-e\Docs\R2-2207289.zip" TargetMode="External"/><Relationship Id="rId301" Type="http://schemas.openxmlformats.org/officeDocument/2006/relationships/hyperlink" Target="file:///C:\Users\mtk65284\Documents\3GPP\tsg_ran\WG2_RL2\TSGR2_119-e\Docs\R2-2208580.zip" TargetMode="External"/><Relationship Id="rId953" Type="http://schemas.openxmlformats.org/officeDocument/2006/relationships/hyperlink" Target="file:///C:\Users\mtk65284\Documents\3GPP\tsg_ran\WG2_RL2\TSGR2_119-e\Docs\R2-2207769.zip" TargetMode="External"/><Relationship Id="rId1029" Type="http://schemas.openxmlformats.org/officeDocument/2006/relationships/hyperlink" Target="file:///C:\Users\mtk65284\Documents\3GPP\tsg_ran\WG2_RL2\TSGR2_119-e\Docs\R2-2206941.zip" TargetMode="External"/><Relationship Id="rId1236" Type="http://schemas.openxmlformats.org/officeDocument/2006/relationships/hyperlink" Target="file:///C:\Users\mtk65284\Documents\3GPP\tsg_ran\WG2_RL2\TSGR2_119-e\Docs\R2-2207256.zip" TargetMode="External"/><Relationship Id="rId1790" Type="http://schemas.openxmlformats.org/officeDocument/2006/relationships/hyperlink" Target="file:///C:\Users\mtk65284\Documents\3GPP\tsg_ran\WG2_RL2\TSGR2_119-e\Docs\R2-2207916.zip" TargetMode="External"/><Relationship Id="rId1888" Type="http://schemas.openxmlformats.org/officeDocument/2006/relationships/hyperlink" Target="file:///C:\Users\mtk65284\Documents\3GPP\tsg_ran\WG2_RL2\TSGR2_119-e\Docs\R2-2207643.zip" TargetMode="External"/><Relationship Id="rId82" Type="http://schemas.openxmlformats.org/officeDocument/2006/relationships/hyperlink" Target="file:///C:\Users\mtk65284\Documents\3GPP\tsg_ran\WG2_RL2\TSGR2_119-e\Docs\R2-2208346.zip" TargetMode="External"/><Relationship Id="rId606" Type="http://schemas.openxmlformats.org/officeDocument/2006/relationships/hyperlink" Target="file:///C:\Users\mtk65284\Documents\3GPP\tsg_ran\WG2_RL2\TSGR2_119-e\Docs\R2-2207593.zip" TargetMode="External"/><Relationship Id="rId813" Type="http://schemas.openxmlformats.org/officeDocument/2006/relationships/hyperlink" Target="file:///C:\Users\mtk65284\Documents\3GPP\tsg_ran\WG2_RL2\TSGR2_119-e\Docs\R2-2208358.zip" TargetMode="External"/><Relationship Id="rId1443" Type="http://schemas.openxmlformats.org/officeDocument/2006/relationships/hyperlink" Target="file:///C:\Users\mtk65284\Documents\3GPP\tsg_ran\WG2_RL2\TSGR2_119-e\Docs\R2-2207111.zip" TargetMode="External"/><Relationship Id="rId1650" Type="http://schemas.openxmlformats.org/officeDocument/2006/relationships/hyperlink" Target="file:///C:\Users\mtk65284\Documents\3GPP\tsg_ran\WG2_RL2\TSGR2_119-e\Docs\R2-2207979.zip" TargetMode="External"/><Relationship Id="rId1748" Type="http://schemas.openxmlformats.org/officeDocument/2006/relationships/hyperlink" Target="file:///C:\Users\mtk65284\Documents\3GPP\tsg_ran\WG2_RL2\TSGR2_119-e\Docs\R2-2207444.zip" TargetMode="External"/><Relationship Id="rId1303" Type="http://schemas.openxmlformats.org/officeDocument/2006/relationships/hyperlink" Target="file:///C:\Users\mtk65284\Documents\3GPP\tsg_ran\WG2_RL2\TSGR2_119-e\Docs\R2-2207135.zip" TargetMode="External"/><Relationship Id="rId1510" Type="http://schemas.openxmlformats.org/officeDocument/2006/relationships/hyperlink" Target="file:///C:\Users\mtk65284\Documents\3GPP\tsg_ran\WG2_RL2\TSGR2_119-e\Docs\R2-2207496.zip" TargetMode="External"/><Relationship Id="rId1955" Type="http://schemas.openxmlformats.org/officeDocument/2006/relationships/hyperlink" Target="file:///C:\Users\mtk65284\Documents\3GPP\tsg_ran\WG2_RL2\TSGR2_119-e\Docs\R2-2208312.zip" TargetMode="External"/><Relationship Id="rId1608" Type="http://schemas.openxmlformats.org/officeDocument/2006/relationships/hyperlink" Target="file:///C:\Users\mtk65284\Documents\3GPP\tsg_ran\WG2_RL2\TSGR2_119-e\Docs\R2-2207508.zip" TargetMode="External"/><Relationship Id="rId1815" Type="http://schemas.openxmlformats.org/officeDocument/2006/relationships/hyperlink" Target="file:///C:\Users\mtk65284\Documents\3GPP\tsg_ran\WG2_RL2\TSGR2_119-e\Docs\R2-2207715.zip" TargetMode="External"/><Relationship Id="rId189" Type="http://schemas.openxmlformats.org/officeDocument/2006/relationships/hyperlink" Target="file:///C:\Users\mtk65284\Documents\3GPP\tsg_ran\WG2_RL2\TSGR2_119-e\Docs\R2-2206900.zip" TargetMode="External"/><Relationship Id="rId396" Type="http://schemas.openxmlformats.org/officeDocument/2006/relationships/hyperlink" Target="file:///C:\Users\mtk65284\Documents\3GPP\tsg_ran\WG2_RL2\TSGR2_119-e\Docs\R2-2208210.zip" TargetMode="External"/><Relationship Id="rId2077" Type="http://schemas.openxmlformats.org/officeDocument/2006/relationships/hyperlink" Target="file:///C:\Users\mtk65284\Documents\3GPP\tsg_ran\WG2_RL2\TSGR2_119-e\Docs\R2-2208423.zip" TargetMode="External"/><Relationship Id="rId256" Type="http://schemas.openxmlformats.org/officeDocument/2006/relationships/hyperlink" Target="file:///C:\Users\mtk65284\Documents\3GPP\tsg_ran\WG2_RL2\TSGR2_119-e\Docs\R2-2207266.zip" TargetMode="External"/><Relationship Id="rId463" Type="http://schemas.openxmlformats.org/officeDocument/2006/relationships/hyperlink" Target="file:///C:\Users\mtk65284\Documents\3GPP\tsg_ran\WG2_RL2\TSGR2_119-e\Docs\R2-2207217.zip" TargetMode="External"/><Relationship Id="rId670" Type="http://schemas.openxmlformats.org/officeDocument/2006/relationships/hyperlink" Target="file:///C:\Users\mtk65284\Documents\3GPP\tsg_ran\WG2_RL2\TSGR2_119-e\Docs\R2-2207505.zip" TargetMode="External"/><Relationship Id="rId1093" Type="http://schemas.openxmlformats.org/officeDocument/2006/relationships/hyperlink" Target="file:///C:\Users\mtk65284\Documents\3GPP\tsg_ran\WG2_RL2\TSGR2_119-e\Docs\R2-2208166.zip" TargetMode="External"/><Relationship Id="rId116" Type="http://schemas.openxmlformats.org/officeDocument/2006/relationships/hyperlink" Target="file:///C:\Users\mtk65284\Documents\3GPP\tsg_ran\WG2_RL2\TSGR2_119-e\Docs\R2-2207331.zip" TargetMode="External"/><Relationship Id="rId323" Type="http://schemas.openxmlformats.org/officeDocument/2006/relationships/hyperlink" Target="file:///C:\Users\mtk65284\Documents\3GPP\tsg_ran\WG2_RL2\TSGR2_119-e\Docs\R2-2207502.zip" TargetMode="External"/><Relationship Id="rId530" Type="http://schemas.openxmlformats.org/officeDocument/2006/relationships/hyperlink" Target="file:///C:\Users\mtk65284\Documents\3GPP\tsg_ran\WG2_RL2\TSGR2_119-e\Docs\R2-2208654.zip" TargetMode="External"/><Relationship Id="rId768" Type="http://schemas.openxmlformats.org/officeDocument/2006/relationships/hyperlink" Target="file:///C:\Users\mtk65284\Documents\3GPP\tsg_ran\WG2_RL2\TSGR2_119-e\Docs\R2-2207417.zip" TargetMode="External"/><Relationship Id="rId975" Type="http://schemas.openxmlformats.org/officeDocument/2006/relationships/hyperlink" Target="file:///C:\Users\mtk65284\Documents\3GPP\tsg_ran\WG2_RL2\TSGR2_119-e\Docs\R2-2206927.zip" TargetMode="External"/><Relationship Id="rId1160" Type="http://schemas.openxmlformats.org/officeDocument/2006/relationships/hyperlink" Target="file:///C:\Users\mtk65284\Documents\3GPP\tsg_ran\WG2_RL2\TSGR2_119-e\Docs\R2-2207455.zip" TargetMode="External"/><Relationship Id="rId1398" Type="http://schemas.openxmlformats.org/officeDocument/2006/relationships/hyperlink" Target="file:///C:\Users\mtk65284\Documents\3GPP\tsg_ran\WG2_RL2\TSGR2_119-e\Docs\R2-2208390.zip" TargetMode="External"/><Relationship Id="rId2004" Type="http://schemas.openxmlformats.org/officeDocument/2006/relationships/hyperlink" Target="file:///C:\Users\mtk65284\Documents\3GPP\tsg_ran\WG2_RL2\TSGR2_119-e\Docs\R2-2207422.zip" TargetMode="External"/><Relationship Id="rId628" Type="http://schemas.openxmlformats.org/officeDocument/2006/relationships/hyperlink" Target="file:///C:\Users\mtk65284\Documents\3GPP\tsg_ran\WG2_RL2\TSGR2_119-e\Docs\R2-2207855.zip" TargetMode="External"/><Relationship Id="rId835" Type="http://schemas.openxmlformats.org/officeDocument/2006/relationships/hyperlink" Target="file:///C:\Users\mtk65284\Documents\3GPP\tsg_ran\WG2_RL2\TSGR2_119-e\Docs\R2-2207338.zip" TargetMode="External"/><Relationship Id="rId1258" Type="http://schemas.openxmlformats.org/officeDocument/2006/relationships/hyperlink" Target="file:///C:\Users\mtk65284\Documents\3GPP\tsg_ran\WG2_RL2\TSGR2_119-e\Docs\R2-2207434.zip" TargetMode="External"/><Relationship Id="rId1465" Type="http://schemas.openxmlformats.org/officeDocument/2006/relationships/hyperlink" Target="file:///C:\Users\mtk65284\Documents\3GPP\tsg_ran\WG2_RL2\TSGR2_119-e\Docs\R2-2207247.zip" TargetMode="External"/><Relationship Id="rId1672" Type="http://schemas.openxmlformats.org/officeDocument/2006/relationships/hyperlink" Target="file:///C:\Users\mtk65284\Documents\3GPP\tsg_ran\WG2_RL2\TSGR2_119-e\Docs\R2-2207833.zip" TargetMode="External"/><Relationship Id="rId1020" Type="http://schemas.openxmlformats.org/officeDocument/2006/relationships/hyperlink" Target="file:///C:\Users\mtk65284\Documents\3GPP\tsg_ran\WG2_RL2\TSGR2_119-e\Docs\R2-2207578.zip" TargetMode="External"/><Relationship Id="rId1118" Type="http://schemas.openxmlformats.org/officeDocument/2006/relationships/hyperlink" Target="file:///C:\Users\mtk65284\Documents\3GPP\tsg_ran\WG2_RL2\TSGR2_119-e\Docs\R2-2208393.zip" TargetMode="External"/><Relationship Id="rId1325" Type="http://schemas.openxmlformats.org/officeDocument/2006/relationships/hyperlink" Target="file:///C:\Users\mtk65284\Documents\3GPP\tsg_ran\WG2_RL2\TSGR2_119-e\Docs\R2-2207975.zip" TargetMode="External"/><Relationship Id="rId1532" Type="http://schemas.openxmlformats.org/officeDocument/2006/relationships/hyperlink" Target="file:///C:\Users\mtk65284\Documents\3GPP\tsg_ran\WG2_RL2\TSGR2_119-e\Docs\R2-2207381.zip" TargetMode="External"/><Relationship Id="rId1977" Type="http://schemas.openxmlformats.org/officeDocument/2006/relationships/hyperlink" Target="file:///C:\Users\mtk65284\Documents\3GPP\tsg_ran\WG2_RL2\TSGR2_119-e\Docs\R2-2208290.zip" TargetMode="External"/><Relationship Id="rId902" Type="http://schemas.openxmlformats.org/officeDocument/2006/relationships/hyperlink" Target="file:///C:\Users\mtk65284\Documents\3GPP\tsg_ran\WG2_RL2\TSGR2_119-e\Docs\R2-2207629.zip" TargetMode="External"/><Relationship Id="rId1837" Type="http://schemas.openxmlformats.org/officeDocument/2006/relationships/hyperlink" Target="file:///C:\Users\mtk65284\Documents\3GPP\tsg_ran\WG2_RL2\TSGR2_119-e\Docs\R2-2207198.zip" TargetMode="External"/><Relationship Id="rId31" Type="http://schemas.openxmlformats.org/officeDocument/2006/relationships/hyperlink" Target="file:///C:\Users\mtk65284\Documents\3GPP\tsg_ran\WG2_RL2\TSGR2_119-e\Docs\R2-2207553.zip" TargetMode="External"/><Relationship Id="rId2099" Type="http://schemas.openxmlformats.org/officeDocument/2006/relationships/hyperlink" Target="file:///C:\Users\mtk65284\Documents\3GPP\tsg_ran\WG2_RL2\TSGR2_119-e\Docs\R2-2207028.zip" TargetMode="External"/><Relationship Id="rId180" Type="http://schemas.openxmlformats.org/officeDocument/2006/relationships/hyperlink" Target="file:///C:\Users\mtk65284\Documents\3GPP\tsg_ran\WG2_RL2\TSGR2_119-e\Docs\R2-2208568.zip" TargetMode="External"/><Relationship Id="rId278" Type="http://schemas.openxmlformats.org/officeDocument/2006/relationships/hyperlink" Target="file:///C:\Users\mtk65284\Documents\3GPP\tsg_ran\WG2_RL2\TSGR2_119-e\Docs\R2-2207265.zip" TargetMode="External"/><Relationship Id="rId1904" Type="http://schemas.openxmlformats.org/officeDocument/2006/relationships/hyperlink" Target="file:///C:\Users\mtk65284\Documents\3GPP\tsg_ran\WG2_RL2\TSGR2_119-e\Docs\R2-2207162.zip" TargetMode="External"/><Relationship Id="rId485" Type="http://schemas.openxmlformats.org/officeDocument/2006/relationships/hyperlink" Target="file:///C:\Users\mtk65284\Documents\3GPP\tsg_ran\WG2_RL2\TSGR2_119-e\Docs\R2-2208281.zip" TargetMode="External"/><Relationship Id="rId692" Type="http://schemas.openxmlformats.org/officeDocument/2006/relationships/hyperlink" Target="file:///C:\Users\mtk65284\Documents\3GPP\tsg_ran\WG2_RL2\TSGR2_119-e\Docs\R2-2208604.zip" TargetMode="External"/><Relationship Id="rId138" Type="http://schemas.openxmlformats.org/officeDocument/2006/relationships/hyperlink" Target="file:///C:\Users\mtk65284\Documents\3GPP\tsg_ran\WG2_RL2\TSGR2_119-e\Docs\R2-2208509.zip" TargetMode="External"/><Relationship Id="rId345" Type="http://schemas.openxmlformats.org/officeDocument/2006/relationships/hyperlink" Target="file:///C:\Users\mtk65284\Documents\3GPP\tsg_ran\WG2_RL2\TSGR2_119-e\Docs\R2-2208058.zip" TargetMode="External"/><Relationship Id="rId552" Type="http://schemas.openxmlformats.org/officeDocument/2006/relationships/hyperlink" Target="file:///C:\Users\mtk65284\Documents\3GPP\tsg_ran\WG2_RL2\TSGR2_119-e\Docs\R2-2207849.zip" TargetMode="External"/><Relationship Id="rId997" Type="http://schemas.openxmlformats.org/officeDocument/2006/relationships/hyperlink" Target="file:///C:\Users\mtk65284\Documents\3GPP\tsg_ran\WG2_RL2\TSGR2_119-e\Docs\R2-2208204.zip" TargetMode="External"/><Relationship Id="rId1182" Type="http://schemas.openxmlformats.org/officeDocument/2006/relationships/hyperlink" Target="file:///C:\Users\mtk65284\Documents\3GPP\tsg_ran\WG2_RL2\TSGR2_119-e\Docs\R2-2207501.zip" TargetMode="External"/><Relationship Id="rId2026" Type="http://schemas.openxmlformats.org/officeDocument/2006/relationships/hyperlink" Target="file:///C:\Users\mtk65284\Documents\3GPP\tsg_ran\WG2_RL2\TSGR2_119-e\Docs\R2-2207092.zip" TargetMode="External"/><Relationship Id="rId205" Type="http://schemas.openxmlformats.org/officeDocument/2006/relationships/hyperlink" Target="file:///C:\Users\mtk65284\Documents\3GPP\tsg_ran\WG2_RL2\TSGR2_119-e\Docs\R2-2208532.zip" TargetMode="External"/><Relationship Id="rId412" Type="http://schemas.openxmlformats.org/officeDocument/2006/relationships/hyperlink" Target="file:///C:\Users\mtk65284\Documents\3GPP\tsg_ran\WG2_RL2\TSGR2_119-e\Docs\R2-2208211.zip" TargetMode="External"/><Relationship Id="rId857" Type="http://schemas.openxmlformats.org/officeDocument/2006/relationships/hyperlink" Target="file:///C:\Users\mtk65284\Documents\3GPP\tsg_ran\WG2_RL2\TSGR2_119-e\Docs\R2-2207070.zip" TargetMode="External"/><Relationship Id="rId1042" Type="http://schemas.openxmlformats.org/officeDocument/2006/relationships/hyperlink" Target="file:///C:\Users\mtk65284\Documents\3GPP\tsg_ran\WG2_RL2\TSGR2_119-e\Docs\R2-2207995.zip" TargetMode="External"/><Relationship Id="rId1487" Type="http://schemas.openxmlformats.org/officeDocument/2006/relationships/hyperlink" Target="file:///C:\Users\mtk65284\Documents\3GPP\tsg_ran\WG2_RL2\TSGR2_119-e\Docs\R2-2208297.zip" TargetMode="External"/><Relationship Id="rId1694" Type="http://schemas.openxmlformats.org/officeDocument/2006/relationships/hyperlink" Target="file:///C:\Users\mtk65284\Documents\3GPP\tsg_ran\WG2_RL2\TSGR2_119-e\Docs\R2-2208448.zip" TargetMode="External"/><Relationship Id="rId717" Type="http://schemas.openxmlformats.org/officeDocument/2006/relationships/hyperlink" Target="file:///C:\Users\mtk65284\Documents\3GPP\tsg_ran\WG2_RL2\TSGR2_119-e\Docs\R2-2207189.zip" TargetMode="External"/><Relationship Id="rId924" Type="http://schemas.openxmlformats.org/officeDocument/2006/relationships/hyperlink" Target="file:///C:\Users\mtk65284\Documents\3GPP\tsg_ran\WG2_RL2\TSGR2_119-e\Docs\R2-2208379.zip" TargetMode="External"/><Relationship Id="rId1347" Type="http://schemas.openxmlformats.org/officeDocument/2006/relationships/hyperlink" Target="file:///C:\Users\mtk65284\Documents\3GPP\tsg_ran\WG2_RL2\TSGR2_119-e\Docs\R2-2207824.zip" TargetMode="External"/><Relationship Id="rId1554" Type="http://schemas.openxmlformats.org/officeDocument/2006/relationships/hyperlink" Target="file:///C:\Users\mtk65284\Documents\3GPP\tsg_ran\WG2_RL2\TSGR2_119-e\Docs\R2-2207534.zip" TargetMode="External"/><Relationship Id="rId1761" Type="http://schemas.openxmlformats.org/officeDocument/2006/relationships/hyperlink" Target="file:///C:\Users\mtk65284\Documents\3GPP\tsg_ran\WG2_RL2\TSGR2_119-e\Docs\R2-2208674.zip" TargetMode="External"/><Relationship Id="rId1999" Type="http://schemas.openxmlformats.org/officeDocument/2006/relationships/hyperlink" Target="file:///C:\Users\mtk65284\Documents\3GPP\tsg_ran\WG2_RL2\TSGR2_119-e\Docs\R2-2208514.zip" TargetMode="External"/><Relationship Id="rId53" Type="http://schemas.openxmlformats.org/officeDocument/2006/relationships/hyperlink" Target="file:///C:\Users\mtk65284\Documents\3GPP\tsg_ran\WG2_RL2\TSGR2_119-e\Docs\R2-2208691.zip" TargetMode="External"/><Relationship Id="rId1207" Type="http://schemas.openxmlformats.org/officeDocument/2006/relationships/hyperlink" Target="file:///C:\Users\mtk65284\Documents\3GPP\tsg_ran\WG2_RL2\TSGR2_119-e\Docs\R2-2208018.zip" TargetMode="External"/><Relationship Id="rId1414" Type="http://schemas.openxmlformats.org/officeDocument/2006/relationships/hyperlink" Target="file:///C:\Users\mtk65284\Documents\3GPP\tsg_ran\WG2_RL2\TSGR2_119-e\Docs\R2-2207435.zip" TargetMode="External"/><Relationship Id="rId1621" Type="http://schemas.openxmlformats.org/officeDocument/2006/relationships/hyperlink" Target="file:///C:\Users\mtk65284\Documents\3GPP\tsg_ran\WG2_RL2\TSGR2_119-e\Docs\R2-2208021.zip" TargetMode="External"/><Relationship Id="rId1859" Type="http://schemas.openxmlformats.org/officeDocument/2006/relationships/hyperlink" Target="file:///C:\Users\mtk65284\Documents\3GPP\tsg_ran\WG2_RL2\TSGR2_119-e\Docs\R2-2207133.zip" TargetMode="External"/><Relationship Id="rId1719" Type="http://schemas.openxmlformats.org/officeDocument/2006/relationships/hyperlink" Target="file:///C:\Users\mtk65284\Documents\3GPP\tsg_ran\WG2_RL2\TSGR2_119-e\Docs\R2-2207649.zip" TargetMode="External"/><Relationship Id="rId1926" Type="http://schemas.openxmlformats.org/officeDocument/2006/relationships/hyperlink" Target="file:///C:\Users\mtk65284\Documents\3GPP\tsg_ran\WG2_RL2\TSGR2_119-e\Docs\R2-2208397.zip" TargetMode="External"/><Relationship Id="rId2090" Type="http://schemas.openxmlformats.org/officeDocument/2006/relationships/hyperlink" Target="file:///C:\Users\mtk65284\Documents\3GPP\tsg_ran\WG2_RL2\TSGR2_119-e\Docs\R2-2208629.zip" TargetMode="External"/><Relationship Id="rId367" Type="http://schemas.openxmlformats.org/officeDocument/2006/relationships/hyperlink" Target="file:///C:\Users\mtk65284\Documents\3GPP\tsg_ran\WG2_RL2\TSGR2_119-e\Docs\R2-2207547.zip" TargetMode="External"/><Relationship Id="rId574" Type="http://schemas.openxmlformats.org/officeDocument/2006/relationships/hyperlink" Target="file:///C:\Users\mtk65284\Documents\3GPP\tsg_ran\WG2_RL2\TSGR2_119-e\Docs\R2-2208086.zip" TargetMode="External"/><Relationship Id="rId2048" Type="http://schemas.openxmlformats.org/officeDocument/2006/relationships/hyperlink" Target="file:///C:\Users\mtk65284\Documents\3GPP\tsg_ran\WG2_RL2\TSGR2_119-e\Docs\R2-2208245.zip" TargetMode="External"/><Relationship Id="rId227" Type="http://schemas.openxmlformats.org/officeDocument/2006/relationships/hyperlink" Target="file:///C:\Users\mtk65284\Documents\3GPP\tsg_ran\WG2_RL2\TSGR2_119-e\Docs\R2-2208418.zip" TargetMode="External"/><Relationship Id="rId781" Type="http://schemas.openxmlformats.org/officeDocument/2006/relationships/hyperlink" Target="file:///C:\Users\mtk65284\Documents\3GPP\tsg_ran\WG2_RL2\TSGR2_119-e\Docs\R2-2207079.zip" TargetMode="External"/><Relationship Id="rId879" Type="http://schemas.openxmlformats.org/officeDocument/2006/relationships/hyperlink" Target="file:///C:\Users\mtk65284\Documents\3GPP\tsg_ran\WG2_RL2\TSGR2_119-e\Docs\R2-2208017.zip" TargetMode="External"/><Relationship Id="rId434" Type="http://schemas.openxmlformats.org/officeDocument/2006/relationships/hyperlink" Target="file:///C:\Users\mtk65284\Documents\3GPP\tsg_ran\WG2_RL2\TSGR2_119-e\Docs\R2-2208505.zip" TargetMode="External"/><Relationship Id="rId641" Type="http://schemas.openxmlformats.org/officeDocument/2006/relationships/hyperlink" Target="file:///C:\Users\mtk65284\Documents\3GPP\tsg_ran\WG2_RL2\TSGR2_119-e\Docs\R2-2207321.zip" TargetMode="External"/><Relationship Id="rId739" Type="http://schemas.openxmlformats.org/officeDocument/2006/relationships/hyperlink" Target="file:///C:\Users\mtk65284\Documents\3GPP\tsg_ran\WG2_RL2\TSGR2_119-e\Docs\R2-2206931.zip" TargetMode="External"/><Relationship Id="rId1064" Type="http://schemas.openxmlformats.org/officeDocument/2006/relationships/hyperlink" Target="file:///C:\Users\mtk65284\Documents\3GPP\tsg_ran\WG2_RL2\TSGR2_119-e\Docs\R2-2208386.zip" TargetMode="External"/><Relationship Id="rId1271" Type="http://schemas.openxmlformats.org/officeDocument/2006/relationships/hyperlink" Target="file:///C:\Users\mtk65284\Documents\3GPP\tsg_ran\WG2_RL2\TSGR2_119-e\Docs\R2-2207610.zip" TargetMode="External"/><Relationship Id="rId1369" Type="http://schemas.openxmlformats.org/officeDocument/2006/relationships/hyperlink" Target="file:///C:\Users\mtk65284\Documents\3GPP\tsg_ran\WG2_RL2\TSGR2_119-e\Docs\R2-2208294.zip" TargetMode="External"/><Relationship Id="rId1576" Type="http://schemas.openxmlformats.org/officeDocument/2006/relationships/hyperlink" Target="file:///C:\Users\mtk65284\Documents\3GPP\tsg_ran\WG2_RL2\TSGR2_119-e\Docs\R2-2207696.zip" TargetMode="External"/><Relationship Id="rId2115" Type="http://schemas.openxmlformats.org/officeDocument/2006/relationships/hyperlink" Target="file:///C:\Users\mtk65284\Documents\3GPP\tsg_ran\WG2_RL2\TSGR2_119-e\Docs\R2-2207768.zip" TargetMode="External"/><Relationship Id="rId501" Type="http://schemas.openxmlformats.org/officeDocument/2006/relationships/hyperlink" Target="file:///C:\Users\mtk65284\Documents\3GPP\tsg_ran\WG2_RL2\TSGR2_119-e\Docs\R2-2207872.zip" TargetMode="External"/><Relationship Id="rId946" Type="http://schemas.openxmlformats.org/officeDocument/2006/relationships/hyperlink" Target="file:///C:\Users\mtk65284\Documents\3GPP\tsg_ran\WG2_RL2\TSGR2_119-e\Docs\R2-2207343.zip" TargetMode="External"/><Relationship Id="rId1131" Type="http://schemas.openxmlformats.org/officeDocument/2006/relationships/hyperlink" Target="file:///C:\Users\mtk65284\Documents\3GPP\tsg_ran\WG2_RL2\TSGR2_119-e\Docs\R2-2207016.zip" TargetMode="External"/><Relationship Id="rId1229" Type="http://schemas.openxmlformats.org/officeDocument/2006/relationships/hyperlink" Target="file:///C:\Users\mtk65284\Documents\3GPP\tsg_ran\WG2_RL2\TSGR2_119-e\Docs\R2-2207891.zip" TargetMode="External"/><Relationship Id="rId1783" Type="http://schemas.openxmlformats.org/officeDocument/2006/relationships/hyperlink" Target="file:///C:\Users\mtk65284\Documents\3GPP\tsg_ran\WG2_RL2\TSGR2_119-e\Docs\R2-2207650.zip" TargetMode="External"/><Relationship Id="rId1990" Type="http://schemas.openxmlformats.org/officeDocument/2006/relationships/hyperlink" Target="file:///C:\Users\mtk65284\Documents\3GPP\tsg_ran\WG2_RL2\TSGR2_119-e\Docs\R2-2207283.zip" TargetMode="External"/><Relationship Id="rId75" Type="http://schemas.openxmlformats.org/officeDocument/2006/relationships/hyperlink" Target="file:///C:\Users\mtk65284\Documents\3GPP\tsg_ran\WG2_RL2\TSGR2_119-e\Docs\R2-2207615.zip" TargetMode="External"/><Relationship Id="rId806" Type="http://schemas.openxmlformats.org/officeDocument/2006/relationships/hyperlink" Target="file:///C:\Users\mtk65284\Documents\3GPP\tsg_ran\WG2_RL2\TSGR2_119-e\Docs\R2-2208156.zip" TargetMode="External"/><Relationship Id="rId1436" Type="http://schemas.openxmlformats.org/officeDocument/2006/relationships/hyperlink" Target="file:///C:\Users\mtk65284\Documents\3GPP\tsg_ran\WG2_RL2\TSGR2_119-e\Docs\R2-2207911.zip" TargetMode="External"/><Relationship Id="rId1643" Type="http://schemas.openxmlformats.org/officeDocument/2006/relationships/hyperlink" Target="file:///C:\Users\mtk65284\Documents\3GPP\tsg_ran\WG2_RL2\TSGR2_119-e\Docs\R2-2207673.zip" TargetMode="External"/><Relationship Id="rId1850" Type="http://schemas.openxmlformats.org/officeDocument/2006/relationships/hyperlink" Target="file:///C:\Users\mtk65284\Documents\3GPP\tsg_ran\WG2_RL2\TSGR2_119-e\Docs\R2-2207861.zip" TargetMode="External"/><Relationship Id="rId1503" Type="http://schemas.openxmlformats.org/officeDocument/2006/relationships/hyperlink" Target="file:///C:\Users\mtk65284\Documents\3GPP\tsg_ran\WG2_RL2\TSGR2_119-e\Docs\R2-2207380.zip" TargetMode="External"/><Relationship Id="rId1710" Type="http://schemas.openxmlformats.org/officeDocument/2006/relationships/hyperlink" Target="file:///C:\Users\mtk65284\Documents\3GPP\tsg_ran\WG2_RL2\TSGR2_119-e\Docs\R2-2208146.zip" TargetMode="External"/><Relationship Id="rId1948" Type="http://schemas.openxmlformats.org/officeDocument/2006/relationships/hyperlink" Target="file:///C:\Users\mtk65284\Documents\3GPP\tsg_ran\WG2_RL2\TSGR2_119-e\Docs\R2-2207699.zip" TargetMode="External"/><Relationship Id="rId291" Type="http://schemas.openxmlformats.org/officeDocument/2006/relationships/hyperlink" Target="file:///C:\Users\mtk65284\Documents\3GPP\tsg_ran\WG2_RL2\TSGR2_119-e\Docs\R2-2207140.zip" TargetMode="External"/><Relationship Id="rId1808" Type="http://schemas.openxmlformats.org/officeDocument/2006/relationships/hyperlink" Target="file:///C:\Users\mtk65284\Documents\3GPP\tsg_ran\WG2_RL2\TSGR2_119-e\Docs\R2-2207194.zip" TargetMode="External"/><Relationship Id="rId151" Type="http://schemas.openxmlformats.org/officeDocument/2006/relationships/hyperlink" Target="file:///C:\Users\mtk65284\Documents\3GPP\tsg_ran\WG2_RL2\TSGR2_119-e\Docs\R2-2207782.zip" TargetMode="External"/><Relationship Id="rId389" Type="http://schemas.openxmlformats.org/officeDocument/2006/relationships/hyperlink" Target="file:///C:\Users\mtk65284\Documents\3GPP\tsg_ran\WG2_RL2\TSGR2_119-e\Docs\R2-2207576.zip" TargetMode="External"/><Relationship Id="rId596" Type="http://schemas.openxmlformats.org/officeDocument/2006/relationships/hyperlink" Target="file:///C:\Users\mtk65284\Documents\3GPP\tsg_ran\WG2_RL2\TSGR2_119-e\Docs\R2-2207564.zip" TargetMode="External"/><Relationship Id="rId249" Type="http://schemas.openxmlformats.org/officeDocument/2006/relationships/hyperlink" Target="file:///C:\Users\mtk65284\Documents\3GPP\tsg_ran\WG2_RL2\TSGR2_119-e\Docs\R2-2208271.zip" TargetMode="External"/><Relationship Id="rId456" Type="http://schemas.openxmlformats.org/officeDocument/2006/relationships/hyperlink" Target="file:///C:\Users\mtk65284\Documents\3GPP\tsg_ran\WG2_RL2\TSGR2_119-e\Docs\R2-2206905.zip" TargetMode="External"/><Relationship Id="rId663" Type="http://schemas.openxmlformats.org/officeDocument/2006/relationships/hyperlink" Target="file:///C:\Users\mtk65284\Documents\3GPP\tsg_ran\WG2_RL2\TSGR2_119-e\Docs\R2-2208462.zip" TargetMode="External"/><Relationship Id="rId870" Type="http://schemas.openxmlformats.org/officeDocument/2006/relationships/hyperlink" Target="file:///C:\Users\mtk65284\Documents\3GPP\tsg_ran\WG2_RL2\TSGR2_119-e\Docs\R2-2208224.zip" TargetMode="External"/><Relationship Id="rId1086" Type="http://schemas.openxmlformats.org/officeDocument/2006/relationships/hyperlink" Target="file:///C:\Users\mtk65284\Documents\3GPP\tsg_ran\WG2_RL2\TSGR2_119-e\Docs\R2-2208539.zip" TargetMode="External"/><Relationship Id="rId1293" Type="http://schemas.openxmlformats.org/officeDocument/2006/relationships/hyperlink" Target="file:///C:\Users\mtk65284\Documents\3GPP\tsg_ran\WG2_RL2\TSGR2_119-e\Docs\R2-2206937.zip" TargetMode="External"/><Relationship Id="rId109" Type="http://schemas.openxmlformats.org/officeDocument/2006/relationships/hyperlink" Target="file:///C:\Users\mtk65284\Documents\3GPP\tsg_ran\WG2_RL2\TSGR2_119-e\Docs\R2-2207086.zip" TargetMode="External"/><Relationship Id="rId316" Type="http://schemas.openxmlformats.org/officeDocument/2006/relationships/hyperlink" Target="file:///C:\Users\mtk65284\Documents\3GPP\tsg_ran\WG2_RL2\TSGR2_119-e\Docs\R2-2208581.zip" TargetMode="External"/><Relationship Id="rId523" Type="http://schemas.openxmlformats.org/officeDocument/2006/relationships/hyperlink" Target="file:///C:\Users\mtk65284\Documents\3GPP\tsg_ran\WG2_RL2\TSGR2_119-e\Docs\R2-2207267.zip" TargetMode="External"/><Relationship Id="rId968" Type="http://schemas.openxmlformats.org/officeDocument/2006/relationships/hyperlink" Target="file:///C:\Users\mtk65284\Documents\3GPP\tsg_ran\WG2_RL2\TSGR2_119-e\Docs\R2-2208657.zip" TargetMode="External"/><Relationship Id="rId1153" Type="http://schemas.openxmlformats.org/officeDocument/2006/relationships/hyperlink" Target="file:///C:\Users\mtk65284\Documents\3GPP\tsg_ran\WG2_RL2\TSGR2_119-e\Docs\R2-2207183.zip" TargetMode="External"/><Relationship Id="rId1598" Type="http://schemas.openxmlformats.org/officeDocument/2006/relationships/hyperlink" Target="file:///C:\Users\mtk65284\Documents\3GPP\tsg_ran\WG2_RL2\TSGR2_119-e\Docs\R2-2208316.zip" TargetMode="External"/><Relationship Id="rId97" Type="http://schemas.openxmlformats.org/officeDocument/2006/relationships/hyperlink" Target="file:///C:\Users\mtk65284\Documents\3GPP\tsg_ran\WG2_RL2\TSGR2_119-e\Docs\R2-2207540.zip" TargetMode="External"/><Relationship Id="rId730" Type="http://schemas.openxmlformats.org/officeDocument/2006/relationships/hyperlink" Target="file:///C:\Users\mtk65284\Documents\3GPP\tsg_ran\WG2_RL2\TSGR2_119-e\Docs\R2-2207796.zip" TargetMode="External"/><Relationship Id="rId828" Type="http://schemas.openxmlformats.org/officeDocument/2006/relationships/hyperlink" Target="file:///C:\Users\mtk65284\Documents\3GPP\tsg_ran\WG2_RL2\TSGR2_119-e\Docs\R2-2208228.zip" TargetMode="External"/><Relationship Id="rId1013" Type="http://schemas.openxmlformats.org/officeDocument/2006/relationships/hyperlink" Target="file:///C:\Users\mtk65284\Documents\3GPP\tsg_ran\WG2_RL2\TSGR2_119-e\Docs\R2-2208075.zip" TargetMode="External"/><Relationship Id="rId1360" Type="http://schemas.openxmlformats.org/officeDocument/2006/relationships/hyperlink" Target="file:///C:\Users\mtk65284\Documents\3GPP\tsg_ran\WG2_RL2\TSGR2_119-e\Docs\R2-2207350.zip" TargetMode="External"/><Relationship Id="rId1458" Type="http://schemas.openxmlformats.org/officeDocument/2006/relationships/hyperlink" Target="file:///C:\Users\mtk65284\Documents\3GPP\tsg_ran\WG2_RL2\TSGR2_119-e\Docs\R2-2208339.zip" TargetMode="External"/><Relationship Id="rId1665" Type="http://schemas.openxmlformats.org/officeDocument/2006/relationships/hyperlink" Target="file:///C:\Users\mtk65284\Documents\3GPP\tsg_ran\WG2_RL2\TSGR2_119-e\Docs\R2-2207510.zip" TargetMode="External"/><Relationship Id="rId1872" Type="http://schemas.openxmlformats.org/officeDocument/2006/relationships/hyperlink" Target="file:///C:\Users\mtk65284\Documents\3GPP\tsg_ran\WG2_RL2\TSGR2_119-e\Docs\R2-2207963.zip" TargetMode="External"/><Relationship Id="rId1220" Type="http://schemas.openxmlformats.org/officeDocument/2006/relationships/hyperlink" Target="file:///C:\Users\mtk65284\Documents\3GPP\tsg_ran\WG2_RL2\TSGR2_119-e\Docs\R2-2208399.zip" TargetMode="External"/><Relationship Id="rId1318" Type="http://schemas.openxmlformats.org/officeDocument/2006/relationships/hyperlink" Target="file:///C:\Users\mtk65284\Documents\3GPP\tsg_ran\WG2_RL2\TSGR2_119-e\Docs\R2-2208511.zip" TargetMode="External"/><Relationship Id="rId1525" Type="http://schemas.openxmlformats.org/officeDocument/2006/relationships/hyperlink" Target="file:///C:\Users\mtk65284\Documents\3GPP\tsg_ran\WG2_RL2\TSGR2_119-e\Docs\R2-2207738.zip" TargetMode="External"/><Relationship Id="rId1732" Type="http://schemas.openxmlformats.org/officeDocument/2006/relationships/hyperlink" Target="file:///C:\Users\mtk65284\Documents\3GPP\tsg_ran\WG2_RL2\TSGR2_119-e\Docs\R2-2207096.zip" TargetMode="External"/><Relationship Id="rId24" Type="http://schemas.openxmlformats.org/officeDocument/2006/relationships/hyperlink" Target="file:///C:\Users\mtk65284\Documents\3GPP\tsg_ran\WG2_RL2\TSGR2_119-e\Docs\R2-2207265.zip" TargetMode="External"/><Relationship Id="rId173" Type="http://schemas.openxmlformats.org/officeDocument/2006/relationships/hyperlink" Target="file:///C:\Users\mtk65284\Documents\3GPP\tsg_ran\WG2_RL2\TSGR2_119-e\Docs\R2-2208371.zip" TargetMode="External"/><Relationship Id="rId380" Type="http://schemas.openxmlformats.org/officeDocument/2006/relationships/hyperlink" Target="file:///C:\Users\mtk65284\Documents\3GPP\tsg_ran\WG2_RL2\TSGR2_119-e\Docs\R2-2207560.zip" TargetMode="External"/><Relationship Id="rId2061" Type="http://schemas.openxmlformats.org/officeDocument/2006/relationships/hyperlink" Target="file:///C:\Users\mtk65284\Documents\3GPP\tsg_ran\WG2_RL2\TSGR2_119-e\Docs\R2-2207480.zip" TargetMode="External"/><Relationship Id="rId240" Type="http://schemas.openxmlformats.org/officeDocument/2006/relationships/hyperlink" Target="file:///C:\Users\mtk65284\Documents\3GPP\tsg_ran\WG2_RL2\TSGR2_119-e\Docs\R2-2208263.zip" TargetMode="External"/><Relationship Id="rId478" Type="http://schemas.openxmlformats.org/officeDocument/2006/relationships/hyperlink" Target="file:///C:\Users\mtk65284\Documents\3GPP\tsg_ran\WG2_RL2\TSGR2_119-e\Docs\R2-2207663.zip" TargetMode="External"/><Relationship Id="rId685" Type="http://schemas.openxmlformats.org/officeDocument/2006/relationships/hyperlink" Target="file:///C:\Users\mtk65284\Documents\3GPP\tsg_ran\WG2_RL2\TSGR2_119-e\Docs\R2-2208496.zip" TargetMode="External"/><Relationship Id="rId892" Type="http://schemas.openxmlformats.org/officeDocument/2006/relationships/hyperlink" Target="file:///C:\Users\mtk65284\Documents\3GPP\tsg_ran\WG2_RL2\TSGR2_119-e\Docs\R2-2207322.zip" TargetMode="External"/><Relationship Id="rId100" Type="http://schemas.openxmlformats.org/officeDocument/2006/relationships/hyperlink" Target="file:///C:\Users\mtk65284\Documents\3GPP\tsg_ran\WG2_RL2\TSGR2_119-e\Docs\R2-2206911.zip" TargetMode="External"/><Relationship Id="rId338" Type="http://schemas.openxmlformats.org/officeDocument/2006/relationships/hyperlink" Target="file:///C:\Users\mtk65284\Documents\3GPP\tsg_ran\WG2_RL2\TSGR2_119-e\Docs\R2-2207158.zip" TargetMode="External"/><Relationship Id="rId545" Type="http://schemas.openxmlformats.org/officeDocument/2006/relationships/hyperlink" Target="file:///C:\Users\mtk65284\Documents\3GPP\tsg_ran\WG2_RL2\TSGR2_119-e\Docs\R2-2208508.zip" TargetMode="External"/><Relationship Id="rId752" Type="http://schemas.openxmlformats.org/officeDocument/2006/relationships/hyperlink" Target="file:///C:\Users\mtk65284\Documents\3GPP\tsg_ran\WG2_RL2\TSGR2_119-e\Docs\R2-2207573.zip" TargetMode="External"/><Relationship Id="rId1175" Type="http://schemas.openxmlformats.org/officeDocument/2006/relationships/hyperlink" Target="file:///C:\Users\mtk65284\Documents\3GPP\tsg_ran\WG2_RL2\TSGR2_119-e\Docs\R2-2208258.zip" TargetMode="External"/><Relationship Id="rId1382" Type="http://schemas.openxmlformats.org/officeDocument/2006/relationships/hyperlink" Target="file:///C:\Users\mtk65284\Documents\3GPP\tsg_ran\WG2_RL2\TSGR2_119-e\Docs\R2-2208108.zip" TargetMode="External"/><Relationship Id="rId2019" Type="http://schemas.openxmlformats.org/officeDocument/2006/relationships/hyperlink" Target="file:///C:\Users\mtk65284\Documents\3GPP\tsg_ran\WG2_RL2\TSGR2_119-e\Docs\R2-2208157.zip" TargetMode="External"/><Relationship Id="rId405" Type="http://schemas.openxmlformats.org/officeDocument/2006/relationships/hyperlink" Target="file:///C:\Users\mtk65284\Documents\3GPP\tsg_ran\WG2_RL2\TSGR2_119-e\Docs\R2-2207577.zip" TargetMode="External"/><Relationship Id="rId612" Type="http://schemas.openxmlformats.org/officeDocument/2006/relationships/hyperlink" Target="file:///C:\Users\mtk65284\Documents\3GPP\tsg_ran\WG2_RL2\TSGR2_119-e\Docs\R2-2207595.zip" TargetMode="External"/><Relationship Id="rId1035" Type="http://schemas.openxmlformats.org/officeDocument/2006/relationships/hyperlink" Target="file:///C:\Users\mtk65284\Documents\3GPP\tsg_ran\WG2_RL2\TSGR2_119-e\Docs\R2-2208306.zip" TargetMode="External"/><Relationship Id="rId1242" Type="http://schemas.openxmlformats.org/officeDocument/2006/relationships/hyperlink" Target="file:///C:\Users\mtk65284\Documents\3GPP\tsg_ran\WG2_RL2\TSGR2_119-e\Docs\R2-2207543.zip" TargetMode="External"/><Relationship Id="rId1687" Type="http://schemas.openxmlformats.org/officeDocument/2006/relationships/hyperlink" Target="file:///C:\Users\mtk65284\Documents\3GPP\tsg_ran\WG2_RL2\TSGR2_119-e\Docs\R2-2207354.zip" TargetMode="External"/><Relationship Id="rId1894" Type="http://schemas.openxmlformats.org/officeDocument/2006/relationships/hyperlink" Target="file:///C:\Users\mtk65284\Documents\3GPP\tsg_ran\WG2_RL2\TSGR2_119-e\Docs\R2-2207964.zip" TargetMode="External"/><Relationship Id="rId917" Type="http://schemas.openxmlformats.org/officeDocument/2006/relationships/hyperlink" Target="file:///C:\Users\mtk65284\Documents\3GPP\tsg_ran\WG2_RL2\TSGR2_119-e\Docs\R2-2208678.zip" TargetMode="External"/><Relationship Id="rId1102" Type="http://schemas.openxmlformats.org/officeDocument/2006/relationships/hyperlink" Target="file:///C:\Users\mtk65284\Documents\3GPP\tsg_ran\WG2_RL2\TSGR2_119-e\Docs\R2-2208540.zip" TargetMode="External"/><Relationship Id="rId1547" Type="http://schemas.openxmlformats.org/officeDocument/2006/relationships/hyperlink" Target="file:///C:\Users\mtk65284\Documents\3GPP\tsg_ran\WG2_RL2\TSGR2_119-e\Docs\R2-2207917.zip" TargetMode="External"/><Relationship Id="rId1754" Type="http://schemas.openxmlformats.org/officeDocument/2006/relationships/hyperlink" Target="file:///C:\Users\mtk65284\Documents\3GPP\tsg_ran\WG2_RL2\TSGR2_119-e\Docs\R2-2207866.zip" TargetMode="External"/><Relationship Id="rId1961" Type="http://schemas.openxmlformats.org/officeDocument/2006/relationships/hyperlink" Target="file:///C:\Users\mtk65284\Documents\3GPP\tsg_ran\WG2_RL2\TSGR2_119-e\Docs\R2-2206989.zip" TargetMode="External"/><Relationship Id="rId46" Type="http://schemas.openxmlformats.org/officeDocument/2006/relationships/hyperlink" Target="file:///C:\Users\mtk65284\Documents\3GPP\tsg_ran\WG2_RL2\TSGR2_119-e\Docs\R2-2208579.zip" TargetMode="External"/><Relationship Id="rId1407" Type="http://schemas.openxmlformats.org/officeDocument/2006/relationships/hyperlink" Target="file:///C:\Users\mtk65284\Documents\3GPP\tsg_ran\WG2_RL2\TSGR2_119-e\Docs\R2-2208080.zip" TargetMode="External"/><Relationship Id="rId1614" Type="http://schemas.openxmlformats.org/officeDocument/2006/relationships/hyperlink" Target="file:///C:\Users\mtk65284\Documents\3GPP\tsg_ran\WG2_RL2\TSGR2_119-e\Docs\R2-2207801.zip" TargetMode="External"/><Relationship Id="rId1821" Type="http://schemas.openxmlformats.org/officeDocument/2006/relationships/hyperlink" Target="file:///C:\Users\mtk65284\Documents\3GPP\tsg_ran\WG2_RL2\TSGR2_119-e\Docs\R2-2208098.zip" TargetMode="External"/><Relationship Id="rId195" Type="http://schemas.openxmlformats.org/officeDocument/2006/relationships/hyperlink" Target="file:///C:\Users\mtk65284\Documents\3GPP\tsg_ran\WG2_RL2\TSGR2_119-e\Docs\R2-2207313.zip" TargetMode="External"/><Relationship Id="rId1919" Type="http://schemas.openxmlformats.org/officeDocument/2006/relationships/hyperlink" Target="file:///C:\Users\mtk65284\Documents\3GPP\tsg_ran\WG2_RL2\TSGR2_119-e\Docs\R2-2207805.zip" TargetMode="External"/><Relationship Id="rId2083" Type="http://schemas.openxmlformats.org/officeDocument/2006/relationships/hyperlink" Target="file:///C:\Users\mtk65284\Documents\3GPP\tsg_ran\WG2_RL2\TSGR2_119-e\Docs\R2-2207724.zip" TargetMode="External"/><Relationship Id="rId262" Type="http://schemas.openxmlformats.org/officeDocument/2006/relationships/hyperlink" Target="file:///C:\Users\mtk65284\Documents\3GPP\tsg_ran\WG2_RL2\TSGR2_119-e\Docs\R2-2207553.zip" TargetMode="External"/><Relationship Id="rId567" Type="http://schemas.openxmlformats.org/officeDocument/2006/relationships/hyperlink" Target="file:///C:\Users\mtk65284\Documents\3GPP\tsg_ran\WG2_RL2\TSGR2_119-e\Docs\R2-2206977.zip" TargetMode="External"/><Relationship Id="rId1197" Type="http://schemas.openxmlformats.org/officeDocument/2006/relationships/hyperlink" Target="file:///C:\Users\mtk65284\Documents\3GPP\tsg_ran\WG2_RL2\TSGR2_119-e\Docs\R2-2208557.zip" TargetMode="External"/><Relationship Id="rId122" Type="http://schemas.openxmlformats.org/officeDocument/2006/relationships/hyperlink" Target="file:///C:\Users\mtk65284\Documents\3GPP\tsg_ran\WG2_RL2\TSGR2_119-e\Docs\R2-2207267.zip" TargetMode="External"/><Relationship Id="rId774" Type="http://schemas.openxmlformats.org/officeDocument/2006/relationships/hyperlink" Target="file:///C:\Users\mtk65284\Documents\3GPP\tsg_ran\WG2_RL2\TSGR2_119-e\Docs\R2-2208130.zip" TargetMode="External"/><Relationship Id="rId981" Type="http://schemas.openxmlformats.org/officeDocument/2006/relationships/hyperlink" Target="file:///C:\Users\mtk65284\Documents\3GPP\tsg_ran\WG2_RL2\TSGR2_119-e\Docs\R2-2207384.zip" TargetMode="External"/><Relationship Id="rId1057" Type="http://schemas.openxmlformats.org/officeDocument/2006/relationships/hyperlink" Target="file:///C:\Users\mtk65284\Documents\3GPP\tsg_ran\WG2_RL2\TSGR2_119-e\Docs\R2-2207747.zip" TargetMode="External"/><Relationship Id="rId2010" Type="http://schemas.openxmlformats.org/officeDocument/2006/relationships/hyperlink" Target="file:///C:\Users\mtk65284\Documents\3GPP\tsg_ran\WG2_RL2\TSGR2_119-e\Docs\R2-2208251.zip" TargetMode="External"/><Relationship Id="rId427" Type="http://schemas.openxmlformats.org/officeDocument/2006/relationships/hyperlink" Target="file:///C:\Users\mtk65284\Documents\3GPP\tsg_ran\WG2_RL2\TSGR2_119-e\Docs\R2-2207095.zip" TargetMode="External"/><Relationship Id="rId634" Type="http://schemas.openxmlformats.org/officeDocument/2006/relationships/hyperlink" Target="file:///C:\Users\mtk65284\Documents\3GPP\tsg_ran\WG2_RL2\TSGR2_119-e\Docs\R2-2207394.zip" TargetMode="External"/><Relationship Id="rId841" Type="http://schemas.openxmlformats.org/officeDocument/2006/relationships/hyperlink" Target="file:///C:\Users\mtk65284\Documents\3GPP\tsg_ran\WG2_RL2\TSGR2_119-e\Docs\R2-2207933.zip" TargetMode="External"/><Relationship Id="rId1264" Type="http://schemas.openxmlformats.org/officeDocument/2006/relationships/hyperlink" Target="file:///C:\Users\mtk65284\Documents\3GPP\tsg_ran\WG2_RL2\TSGR2_119-e\Docs\R2-2207609.zip" TargetMode="External"/><Relationship Id="rId1471" Type="http://schemas.openxmlformats.org/officeDocument/2006/relationships/hyperlink" Target="file:///C:\Users\mtk65284\Documents\3GPP\tsg_ran\WG2_RL2\TSGR2_119-e\Docs\R2-2207424.zip" TargetMode="External"/><Relationship Id="rId1569" Type="http://schemas.openxmlformats.org/officeDocument/2006/relationships/hyperlink" Target="file:///C:\Users\mtk65284\Documents\3GPP\tsg_ran\WG2_RL2\TSGR2_119-e\Docs\R2-2208477.zip" TargetMode="External"/><Relationship Id="rId2108" Type="http://schemas.openxmlformats.org/officeDocument/2006/relationships/hyperlink" Target="file:///C:\Users\mtk65284\Documents\3GPP\tsg_ran\WG2_RL2\TSGR2_119-e\Docs\R2-2208324.zip" TargetMode="External"/><Relationship Id="rId701" Type="http://schemas.openxmlformats.org/officeDocument/2006/relationships/hyperlink" Target="file:///C:\Users\mtk65284\Documents\3GPP\tsg_ran\WG2_RL2\TSGR2_119-e\Docs\R2-2206935.zip" TargetMode="External"/><Relationship Id="rId939" Type="http://schemas.openxmlformats.org/officeDocument/2006/relationships/hyperlink" Target="file:///C:\Users\mtk65284\Documents\3GPP\tsg_ran\WG2_RL2\TSGR2_119-e\Docs\R2-2207144.zip" TargetMode="External"/><Relationship Id="rId1124" Type="http://schemas.openxmlformats.org/officeDocument/2006/relationships/hyperlink" Target="file:///C:\Users\mtk65284\Documents\3GPP\tsg_ran\WG2_RL2\TSGR2_119-e\Docs\R2-2207175.zip" TargetMode="External"/><Relationship Id="rId1331" Type="http://schemas.openxmlformats.org/officeDocument/2006/relationships/hyperlink" Target="file:///C:\Users\mtk65284\Documents\3GPP\tsg_ran\WG2_RL2\TSGR2_119-e\Docs\R2-2207493.zip" TargetMode="External"/><Relationship Id="rId1776" Type="http://schemas.openxmlformats.org/officeDocument/2006/relationships/hyperlink" Target="file:///C:\Users\mtk65284\Documents\3GPP\tsg_ran\WG2_RL2\TSGR2_119-e\Docs\R2-2207347.zip" TargetMode="External"/><Relationship Id="rId1983" Type="http://schemas.openxmlformats.org/officeDocument/2006/relationships/hyperlink" Target="file:///C:\Users\mtk65284\Documents\3GPP\tsg_ran\WG2_RL2\TSGR2_119-e\Docs\R2-2207128.zip" TargetMode="External"/><Relationship Id="rId68" Type="http://schemas.openxmlformats.org/officeDocument/2006/relationships/hyperlink" Target="file:///C:\Users\mtk65284\Documents\3GPP\tsg_ran\WG2_RL2\TSGR2_119-e\Docs\R2-2207549.zip" TargetMode="External"/><Relationship Id="rId1429" Type="http://schemas.openxmlformats.org/officeDocument/2006/relationships/hyperlink" Target="file:///C:\Users\mtk65284\Documents\3GPP\tsg_ran\WG2_RL2\TSGR2_119-e\Docs\R2-2207389.zip" TargetMode="External"/><Relationship Id="rId1636" Type="http://schemas.openxmlformats.org/officeDocument/2006/relationships/hyperlink" Target="file:///C:\Users\mtk65284\Documents\3GPP\tsg_ran\WG2_RL2\TSGR2_119-e\Docs\R2-2207294.zip" TargetMode="External"/><Relationship Id="rId1843" Type="http://schemas.openxmlformats.org/officeDocument/2006/relationships/hyperlink" Target="file:///C:\Users\mtk65284\Documents\3GPP\tsg_ran\WG2_RL2\TSGR2_119-e\Docs\R2-2207520.zip" TargetMode="External"/><Relationship Id="rId1703" Type="http://schemas.openxmlformats.org/officeDocument/2006/relationships/hyperlink" Target="file:///C:\Users\mtk65284\Documents\3GPP\tsg_ran\WG2_RL2\TSGR2_119-e\Docs\R2-2207682.zip" TargetMode="External"/><Relationship Id="rId1910" Type="http://schemas.openxmlformats.org/officeDocument/2006/relationships/hyperlink" Target="file:///C:\Users\mtk65284\Documents\3GPP\tsg_ran\WG2_RL2\TSGR2_119-e\Docs\R2-2207936.zip" TargetMode="External"/><Relationship Id="rId284" Type="http://schemas.openxmlformats.org/officeDocument/2006/relationships/hyperlink" Target="file:///C:\Users\mtk65284\Documents\3GPP\tsg_ran\WG2_RL2\TSGR2_119-e\Docs\R2-2207552.zip" TargetMode="External"/><Relationship Id="rId491" Type="http://schemas.openxmlformats.org/officeDocument/2006/relationships/hyperlink" Target="file:///C:\Users\mtk65284\Documents\3GPP\tsg_ran\WG2_RL2\TSGR2_119-e\Docs\R2-2207408.zip" TargetMode="External"/><Relationship Id="rId144" Type="http://schemas.openxmlformats.org/officeDocument/2006/relationships/hyperlink" Target="file:///C:\Users\mtk65284\Documents\3GPP\tsg_ran\WG2_RL2\TSGR2_119-e\Docs\R2-2206935.zip" TargetMode="External"/><Relationship Id="rId589" Type="http://schemas.openxmlformats.org/officeDocument/2006/relationships/hyperlink" Target="file:///C:\Users\mtk65284\Documents\3GPP\tsg_ran\WG2_RL2\TSGR2_119-e\Docs\R2-2208589.zip" TargetMode="External"/><Relationship Id="rId796" Type="http://schemas.openxmlformats.org/officeDocument/2006/relationships/hyperlink" Target="file:///C:\Users\mtk65284\Documents\3GPP\tsg_ran\WG2_RL2\TSGR2_119-e\Docs\R2-2207202.zip" TargetMode="External"/><Relationship Id="rId351" Type="http://schemas.openxmlformats.org/officeDocument/2006/relationships/hyperlink" Target="file:///C:\Users\mtk65284\Documents\3GPP\tsg_ran\WG2_RL2\TSGR2_119-e\Docs\R2-2208265.zip" TargetMode="External"/><Relationship Id="rId449" Type="http://schemas.openxmlformats.org/officeDocument/2006/relationships/hyperlink" Target="file:///C:\Users\mtk65284\Documents\3GPP\tsg_ran\WG2_RL2\TSGR2_119-e\Docs\R2-2207114.zip" TargetMode="External"/><Relationship Id="rId656" Type="http://schemas.openxmlformats.org/officeDocument/2006/relationships/hyperlink" Target="file:///C:\Users\mtk65284\Documents\3GPP\tsg_ran\WG2_RL2\TSGR2_119-e\Docs\R2-2208647.zip" TargetMode="External"/><Relationship Id="rId863" Type="http://schemas.openxmlformats.org/officeDocument/2006/relationships/hyperlink" Target="file:///C:\Users\mtk65284\Documents\3GPP\tsg_ran\WG2_RL2\TSGR2_119-e\Docs\R2-2207399.zip" TargetMode="External"/><Relationship Id="rId1079" Type="http://schemas.openxmlformats.org/officeDocument/2006/relationships/hyperlink" Target="file:///C:\Users\mtk65284\Documents\3GPP\tsg_ran\WG2_RL2\TSGR2_119-e\Docs\R2-2207903.zip" TargetMode="External"/><Relationship Id="rId1286" Type="http://schemas.openxmlformats.org/officeDocument/2006/relationships/hyperlink" Target="file:///C:\Users\mtk65284\Documents\3GPP\tsg_ran\WG2_RL2\TSGR2_119-e\Docs\R2-2207940.zip" TargetMode="External"/><Relationship Id="rId1493" Type="http://schemas.openxmlformats.org/officeDocument/2006/relationships/hyperlink" Target="file:///C:\Users\mtk65284\Documents\3GPP\tsg_ran\WG2_RL2\TSGR2_119-e\Docs\R2-2208432.zip" TargetMode="External"/><Relationship Id="rId2032" Type="http://schemas.openxmlformats.org/officeDocument/2006/relationships/hyperlink" Target="file:///C:\Users\mtk65284\Documents\3GPP\tsg_ran\WG2_RL2\TSGR2_119-e\Docs\R2-2207705.zip" TargetMode="External"/><Relationship Id="rId211" Type="http://schemas.openxmlformats.org/officeDocument/2006/relationships/hyperlink" Target="file:///C:\Users\mtk65284\Documents\3GPP\tsg_ran\WG2_RL2\TSGR2_119-e\Docs\R2-2208191.zip" TargetMode="External"/><Relationship Id="rId309" Type="http://schemas.openxmlformats.org/officeDocument/2006/relationships/hyperlink" Target="file:///C:\Users\mtk65284\Documents\3GPP\tsg_ran\WG2_RL2\TSGR2_119-e\Docs\R2-2208476.zip" TargetMode="External"/><Relationship Id="rId516" Type="http://schemas.openxmlformats.org/officeDocument/2006/relationships/hyperlink" Target="file:///C:\Users\mtk65284\Documents\3GPP\tsg_ran\WG2_RL2\TSGR2_119-e\Docs\R2-2208172.zip" TargetMode="External"/><Relationship Id="rId1146" Type="http://schemas.openxmlformats.org/officeDocument/2006/relationships/hyperlink" Target="file:///C:\Users\mtk65284\Documents\3GPP\tsg_ran\WG2_RL2\TSGR2_119-e\Docs\R2-2208284.zip" TargetMode="External"/><Relationship Id="rId1798" Type="http://schemas.openxmlformats.org/officeDocument/2006/relationships/hyperlink" Target="file:///C:\Users\mtk65284\Documents\3GPP\tsg_ran\WG2_RL2\TSGR2_119-e\Docs\R2-2208333.zip" TargetMode="External"/><Relationship Id="rId723" Type="http://schemas.openxmlformats.org/officeDocument/2006/relationships/hyperlink" Target="file:///C:\Users\mtk65284\Documents\3GPP\tsg_ran\WG2_RL2\TSGR2_119-e\Docs\R2-2208012.zip" TargetMode="External"/><Relationship Id="rId930" Type="http://schemas.openxmlformats.org/officeDocument/2006/relationships/hyperlink" Target="file:///C:\Users\mtk65284\Documents\3GPP\tsg_ran\WG2_RL2\TSGR2_119-e\Docs\R2-2208214.zip" TargetMode="External"/><Relationship Id="rId1006" Type="http://schemas.openxmlformats.org/officeDocument/2006/relationships/hyperlink" Target="file:///C:\Users\mtk65284\Documents\3GPP\tsg_ran\WG2_RL2\TSGR2_119-e\Docs\R2-2208074.zip" TargetMode="External"/><Relationship Id="rId1353" Type="http://schemas.openxmlformats.org/officeDocument/2006/relationships/hyperlink" Target="file:///C:\Users\mtk65284\Documents\3GPP\tsg_ran\WG2_RL2\TSGR2_119-e\Docs\R2-2207150.zip" TargetMode="External"/><Relationship Id="rId1560" Type="http://schemas.openxmlformats.org/officeDocument/2006/relationships/hyperlink" Target="file:///C:\Users\mtk65284\Documents\3GPP\tsg_ran\WG2_RL2\TSGR2_119-e\Docs\R2-2207858.zip" TargetMode="External"/><Relationship Id="rId1658" Type="http://schemas.openxmlformats.org/officeDocument/2006/relationships/hyperlink" Target="file:///C:\Users\mtk65284\Documents\3GPP\tsg_ran\WG2_RL2\TSGR2_119-e\Docs\R2-2207212.zip" TargetMode="External"/><Relationship Id="rId1865" Type="http://schemas.openxmlformats.org/officeDocument/2006/relationships/hyperlink" Target="file:///C:\Users\mtk65284\Documents\3GPP\tsg_ran\WG2_RL2\TSGR2_119-e\Docs\R2-2207420.zip" TargetMode="External"/><Relationship Id="rId1213" Type="http://schemas.openxmlformats.org/officeDocument/2006/relationships/hyperlink" Target="file:///C:\Users\mtk65284\Documents\3GPP\tsg_ran\WG2_RL2\TSGR2_119-e\Docs\R2-2207679.zip" TargetMode="External"/><Relationship Id="rId1420" Type="http://schemas.openxmlformats.org/officeDocument/2006/relationships/hyperlink" Target="file:///C:\Users\mtk65284\Documents\3GPP\tsg_ran\WG2_RL2\TSGR2_119-e\Docs\R2-2207868.zip" TargetMode="External"/><Relationship Id="rId1518" Type="http://schemas.openxmlformats.org/officeDocument/2006/relationships/hyperlink" Target="file:///C:\Users\mtk65284\Documents\3GPP\tsg_ran\WG2_RL2\TSGR2_119-e\Docs\R2-2208528.zip" TargetMode="External"/><Relationship Id="rId1725" Type="http://schemas.openxmlformats.org/officeDocument/2006/relationships/hyperlink" Target="file:///C:\Users\mtk65284\Documents\3GPP\tsg_ran\WG2_RL2\TSGR2_119-e\Docs\R2-2208023.zip" TargetMode="External"/><Relationship Id="rId1932" Type="http://schemas.openxmlformats.org/officeDocument/2006/relationships/hyperlink" Target="file:///C:\Users\mtk65284\Documents\3GPP\tsg_ran\WG2_RL2\TSGR2_119-e\Docs\R2-2206988.zip" TargetMode="External"/><Relationship Id="rId17" Type="http://schemas.openxmlformats.org/officeDocument/2006/relationships/hyperlink" Target="file:///C:\Users\mtk65284\Documents\3GPP\tsg_ran\WG2_RL2\TSGR2_119-e\Docs\R2-2208270.zip" TargetMode="External"/><Relationship Id="rId166" Type="http://schemas.openxmlformats.org/officeDocument/2006/relationships/hyperlink" Target="file:///C:\Users\mtk65284\Documents\3GPP\tsg_ran\WG2_RL2\TSGR2_119-e\Docs\R2-2206951.zip" TargetMode="External"/><Relationship Id="rId373" Type="http://schemas.openxmlformats.org/officeDocument/2006/relationships/hyperlink" Target="file:///C:\Users\mtk65284\Documents\3GPP\tsg_ran\WG2_RL2\TSGR2_119-e\Docs\R2-2208337.zip" TargetMode="External"/><Relationship Id="rId580" Type="http://schemas.openxmlformats.org/officeDocument/2006/relationships/hyperlink" Target="file:///C:\Users\mtk65284\Documents\3GPP\tsg_ran\WG2_RL2\TSGR2_119-e\Docs\R2-2207034.zip" TargetMode="External"/><Relationship Id="rId2054" Type="http://schemas.openxmlformats.org/officeDocument/2006/relationships/hyperlink" Target="file:///C:\Users\mtk65284\Documents\3GPP\tsg_ran\WG2_RL2\TSGR2_119-e\Docs\R2-2208543.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e\Docs\R2-2208009.zip" TargetMode="External"/><Relationship Id="rId440" Type="http://schemas.openxmlformats.org/officeDocument/2006/relationships/hyperlink" Target="file:///C:\Users\mtk65284\Documents\3GPP\tsg_ran\WG2_RL2\TSGR2_119-e\Docs\R2-2208504.zip" TargetMode="External"/><Relationship Id="rId678" Type="http://schemas.openxmlformats.org/officeDocument/2006/relationships/hyperlink" Target="file:///C:\Users\mtk65284\Documents\3GPP\tsg_ran\WG2_RL2\TSGR2_119-e\Docs\R2-2208032.zip" TargetMode="External"/><Relationship Id="rId885" Type="http://schemas.openxmlformats.org/officeDocument/2006/relationships/hyperlink" Target="file:///C:\Users\mtk65284\Documents\3GPP\tsg_ran\WG2_RL2\TSGR2_119-e\Docs\R2-2208090.zip" TargetMode="External"/><Relationship Id="rId1070" Type="http://schemas.openxmlformats.org/officeDocument/2006/relationships/hyperlink" Target="file:///C:\Users\mtk65284\Documents\3GPP\tsg_ran\WG2_RL2\TSGR2_119-e\Docs\R2-2207207.zip" TargetMode="External"/><Relationship Id="rId2121" Type="http://schemas.openxmlformats.org/officeDocument/2006/relationships/hyperlink" Target="file:///C:\Users\mtk65284\Documents\3GPP\tsg_ran\WG2_RL2\TSGR2_119-e\Docs\R2-2208317.zip" TargetMode="External"/><Relationship Id="rId300" Type="http://schemas.openxmlformats.org/officeDocument/2006/relationships/hyperlink" Target="file:///C:\Users\mtk65284\Documents\3GPP\tsg_ran\WG2_RL2\TSGR2_119-e\Docs\R2-2208579.zip" TargetMode="External"/><Relationship Id="rId538" Type="http://schemas.openxmlformats.org/officeDocument/2006/relationships/hyperlink" Target="file:///C:\Users\mtk65284\Documents\3GPP\tsg_ran\WG2_RL2\TSGR2_119-e\Docs\R2-2207276.zip" TargetMode="External"/><Relationship Id="rId745" Type="http://schemas.openxmlformats.org/officeDocument/2006/relationships/hyperlink" Target="file:///C:\Users\mtk65284\Documents\3GPP\tsg_ran\WG2_RL2\TSGR2_119-e\Docs\R2-2207001.zip" TargetMode="External"/><Relationship Id="rId952" Type="http://schemas.openxmlformats.org/officeDocument/2006/relationships/hyperlink" Target="file:///C:\Users\mtk65284\Documents\3GPP\tsg_ran\WG2_RL2\TSGR2_119-e\Docs\R2-2207631.zip" TargetMode="External"/><Relationship Id="rId1168" Type="http://schemas.openxmlformats.org/officeDocument/2006/relationships/hyperlink" Target="file:///C:\Users\mtk65284\Documents\3GPP\tsg_ran\WG2_RL2\TSGR2_119-e\Docs\R2-2208054.zip" TargetMode="External"/><Relationship Id="rId1375" Type="http://schemas.openxmlformats.org/officeDocument/2006/relationships/hyperlink" Target="file:///C:\Users\mtk65284\Documents\3GPP\tsg_ran\WG2_RL2\TSGR2_119-e\Docs\R2-2208669.zip" TargetMode="External"/><Relationship Id="rId1582" Type="http://schemas.openxmlformats.org/officeDocument/2006/relationships/hyperlink" Target="file:///C:\Users\mtk65284\Documents\3GPP\tsg_ran\WG2_RL2\TSGR2_119-e\Docs\R2-2208262.zip" TargetMode="External"/><Relationship Id="rId81" Type="http://schemas.openxmlformats.org/officeDocument/2006/relationships/hyperlink" Target="file:///C:\Users\mtk65284\Documents\3GPP\tsg_ran\WG2_RL2\TSGR2_119-e\Docs\R2-2207574.zip" TargetMode="External"/><Relationship Id="rId605" Type="http://schemas.openxmlformats.org/officeDocument/2006/relationships/hyperlink" Target="file:///C:\Users\mtk65284\Documents\3GPP\tsg_ran\WG2_RL2\TSGR2_119-e\Docs\R2-2207470.zip" TargetMode="External"/><Relationship Id="rId812" Type="http://schemas.openxmlformats.org/officeDocument/2006/relationships/hyperlink" Target="file:///C:\Users\mtk65284\Documents\3GPP\tsg_ran\WG2_RL2\TSGR2_119-e\Docs\R2-2208256.zip" TargetMode="External"/><Relationship Id="rId1028" Type="http://schemas.openxmlformats.org/officeDocument/2006/relationships/hyperlink" Target="file:///C:\Users\mtk65284\Documents\3GPP\tsg_ran\WG2_RL2\TSGR2_119-e\Docs\R2-2206924.zip" TargetMode="External"/><Relationship Id="rId1235" Type="http://schemas.openxmlformats.org/officeDocument/2006/relationships/hyperlink" Target="file:///C:\Users\mtk65284\Documents\3GPP\tsg_ran\WG2_RL2\TSGR2_119-e\Docs\R2-2207254.zip" TargetMode="External"/><Relationship Id="rId1442" Type="http://schemas.openxmlformats.org/officeDocument/2006/relationships/hyperlink" Target="file:///C:\Users\mtk65284\Documents\3GPP\tsg_ran\WG2_RL2\TSGR2_119-e\Docs\R2-2207089.zip" TargetMode="External"/><Relationship Id="rId1887" Type="http://schemas.openxmlformats.org/officeDocument/2006/relationships/hyperlink" Target="file:///C:\Users\mtk65284\Documents\3GPP\tsg_ran\WG2_RL2\TSGR2_119-e\Docs\R2-2207522.zip" TargetMode="External"/><Relationship Id="rId1302" Type="http://schemas.openxmlformats.org/officeDocument/2006/relationships/hyperlink" Target="file:///C:\Users\mtk65284\Documents\3GPP\tsg_ran\WG2_RL2\TSGR2_119-e\Docs\R2-2207613.zip" TargetMode="External"/><Relationship Id="rId1747" Type="http://schemas.openxmlformats.org/officeDocument/2006/relationships/hyperlink" Target="file:///C:\Users\mtk65284\Documents\3GPP\tsg_ran\WG2_RL2\TSGR2_119-e\Docs\R2-2207326.zip" TargetMode="External"/><Relationship Id="rId1954" Type="http://schemas.openxmlformats.org/officeDocument/2006/relationships/hyperlink" Target="file:///C:\Users\mtk65284\Documents\3GPP\tsg_ran\WG2_RL2\TSGR2_119-e\Docs\R2-2208289.zip" TargetMode="External"/><Relationship Id="rId39" Type="http://schemas.openxmlformats.org/officeDocument/2006/relationships/hyperlink" Target="file:///C:\Users\mtk65284\Documents\3GPP\tsg_ran\WG2_RL2\TSGR2_119-e\Docs\R2-2207143.zip" TargetMode="External"/><Relationship Id="rId1607" Type="http://schemas.openxmlformats.org/officeDocument/2006/relationships/hyperlink" Target="file:///C:\Users\mtk65284\Documents\3GPP\tsg_ran\WG2_RL2\TSGR2_119-e\Docs\R2-2207489.zip" TargetMode="External"/><Relationship Id="rId1814" Type="http://schemas.openxmlformats.org/officeDocument/2006/relationships/hyperlink" Target="file:///C:\Users\mtk65284\Documents\3GPP\tsg_ran\WG2_RL2\TSGR2_119-e\Docs\R2-2207624.zip" TargetMode="External"/><Relationship Id="rId188" Type="http://schemas.openxmlformats.org/officeDocument/2006/relationships/hyperlink" Target="file:///C:\Users\mtk65284\Documents\3GPP\tsg_ran\WG2_RL2\TSGR2_119-e\Docs\R2-2208624.zip" TargetMode="External"/><Relationship Id="rId395" Type="http://schemas.openxmlformats.org/officeDocument/2006/relationships/hyperlink" Target="file:///C:\Users\mtk65284\Documents\3GPP\tsg_ran\WG2_RL2\TSGR2_119-e\Docs\R2-2208209.zip" TargetMode="External"/><Relationship Id="rId2076" Type="http://schemas.openxmlformats.org/officeDocument/2006/relationships/hyperlink" Target="file:///C:\Users\mtk65284\Documents\3GPP\tsg_ran\WG2_RL2\TSGR2_119-e\Docs\R2-2208391.zip" TargetMode="External"/><Relationship Id="rId255" Type="http://schemas.openxmlformats.org/officeDocument/2006/relationships/hyperlink" Target="file:///C:\Users\mtk65284\Documents\3GPP\tsg_ran\WG2_RL2\TSGR2_119-e\Docs\R2-2207265.zip" TargetMode="External"/><Relationship Id="rId462" Type="http://schemas.openxmlformats.org/officeDocument/2006/relationships/hyperlink" Target="file:///C:\Users\mtk65284\Documents\3GPP\tsg_ran\WG2_RL2\TSGR2_119-e\Docs\R2-2208051.zip" TargetMode="External"/><Relationship Id="rId1092" Type="http://schemas.openxmlformats.org/officeDocument/2006/relationships/hyperlink" Target="file:///C:\Users\mtk65284\Documents\3GPP\tsg_ran\WG2_RL2\TSGR2_119-e\Docs\R2-2207947.zip" TargetMode="External"/><Relationship Id="rId1397" Type="http://schemas.openxmlformats.org/officeDocument/2006/relationships/hyperlink" Target="file:///C:\Users\mtk65284\Documents\3GPP\tsg_ran\WG2_RL2\TSGR2_119-e\Docs\R2-2208293.zip" TargetMode="External"/><Relationship Id="rId115" Type="http://schemas.openxmlformats.org/officeDocument/2006/relationships/hyperlink" Target="file:///C:\Users\mtk65284\Documents\3GPP\tsg_ran\WG2_RL2\TSGR2_119-e\Docs\R2-2208028.zip" TargetMode="External"/><Relationship Id="rId322" Type="http://schemas.openxmlformats.org/officeDocument/2006/relationships/hyperlink" Target="file:///C:\Users\mtk65284\Documents\3GPP\tsg_ran\WG2_RL2\TSGR2_119-e\Docs\R2-2206930.zip" TargetMode="External"/><Relationship Id="rId767" Type="http://schemas.openxmlformats.org/officeDocument/2006/relationships/hyperlink" Target="file:///C:\Users\mtk65284\Documents\3GPP\tsg_ran\WG2_RL2\TSGR2_119-e\Docs\R2-2207120.zip" TargetMode="External"/><Relationship Id="rId974" Type="http://schemas.openxmlformats.org/officeDocument/2006/relationships/hyperlink" Target="file:///C:\Users\mtk65284\Documents\3GPP\tsg_ran\WG2_RL2\TSGR2_119-e\Docs\R2-2206919.zip" TargetMode="External"/><Relationship Id="rId2003" Type="http://schemas.openxmlformats.org/officeDocument/2006/relationships/hyperlink" Target="file:///C:\Users\mtk65284\Documents\3GPP\tsg_ran\WG2_RL2\TSGR2_119-e\Docs\R2-2207185.zip" TargetMode="External"/><Relationship Id="rId627" Type="http://schemas.openxmlformats.org/officeDocument/2006/relationships/hyperlink" Target="file:///C:\Users\mtk65284\Documents\3GPP\tsg_ran\WG2_RL2\TSGR2_119-e\Docs\R2-2207854.zip" TargetMode="External"/><Relationship Id="rId834" Type="http://schemas.openxmlformats.org/officeDocument/2006/relationships/hyperlink" Target="file:///C:\Users\mtk65284\Documents\3GPP\tsg_ran\WG2_RL2\TSGR2_119-e\Docs\R2-2207337.zip" TargetMode="External"/><Relationship Id="rId1257" Type="http://schemas.openxmlformats.org/officeDocument/2006/relationships/hyperlink" Target="file:///C:\Users\mtk65284\Documents\3GPP\tsg_ran\WG2_RL2\TSGR2_119-e\Docs\R2-2208241.zip" TargetMode="External"/><Relationship Id="rId1464" Type="http://schemas.openxmlformats.org/officeDocument/2006/relationships/hyperlink" Target="file:///C:\Users\mtk65284\Documents\3GPP\tsg_ran\WG2_RL2\TSGR2_119-e\Docs\R2-2207246.zip" TargetMode="External"/><Relationship Id="rId1671" Type="http://schemas.openxmlformats.org/officeDocument/2006/relationships/hyperlink" Target="file:///C:\Users\mtk65284\Documents\3GPP\tsg_ran\WG2_RL2\TSGR2_119-e\Docs\R2-2207802.zip" TargetMode="External"/><Relationship Id="rId901" Type="http://schemas.openxmlformats.org/officeDocument/2006/relationships/hyperlink" Target="file:///C:\Users\mtk65284\Documents\3GPP\tsg_ran\WG2_RL2\TSGR2_119-e\Docs\R2-2207628.zip" TargetMode="External"/><Relationship Id="rId1117" Type="http://schemas.openxmlformats.org/officeDocument/2006/relationships/hyperlink" Target="file:///C:\Users\mtk65284\Documents\3GPP\tsg_ran\WG2_RL2\TSGR2_119-e\Docs\R2-2208239.zip" TargetMode="External"/><Relationship Id="rId1324" Type="http://schemas.openxmlformats.org/officeDocument/2006/relationships/hyperlink" Target="file:///C:\Users\mtk65284\Documents\3GPP\tsg_ran\WG2_RL2\TSGR2_119-e\Docs\R2-2207974.zip" TargetMode="External"/><Relationship Id="rId1531" Type="http://schemas.openxmlformats.org/officeDocument/2006/relationships/hyperlink" Target="file:///C:\Users\mtk65284\Documents\3GPP\tsg_ran\WG2_RL2\TSGR2_119-e\Docs\R2-2207340.zip" TargetMode="External"/><Relationship Id="rId1769" Type="http://schemas.openxmlformats.org/officeDocument/2006/relationships/hyperlink" Target="file:///C:\Users\mtk65284\Documents\3GPP\tsg_ran\WG2_RL2\TSGR2_119-e\Docs\R2-2207272.zip" TargetMode="External"/><Relationship Id="rId1976" Type="http://schemas.openxmlformats.org/officeDocument/2006/relationships/hyperlink" Target="file:///C:\Users\mtk65284\Documents\3GPP\tsg_ran\WG2_RL2\TSGR2_119-e\Docs\R2-2208182.zip" TargetMode="External"/><Relationship Id="rId30" Type="http://schemas.openxmlformats.org/officeDocument/2006/relationships/hyperlink" Target="file:///C:\Users\mtk65284\Documents\3GPP\tsg_ran\WG2_RL2\TSGR2_119-e\Docs\R2-2207552.zip" TargetMode="External"/><Relationship Id="rId1629" Type="http://schemas.openxmlformats.org/officeDocument/2006/relationships/hyperlink" Target="file:///C:\Users\mtk65284\Documents\3GPP\tsg_ran\WG2_RL2\TSGR2_119-e\Docs\R2-2206986.zip" TargetMode="External"/><Relationship Id="rId1836" Type="http://schemas.openxmlformats.org/officeDocument/2006/relationships/hyperlink" Target="file:///C:\Users\mtk65284\Documents\3GPP\tsg_ran\WG2_RL2\TSGR2_119-e\Docs\R2-2207182.zip" TargetMode="External"/><Relationship Id="rId1903" Type="http://schemas.openxmlformats.org/officeDocument/2006/relationships/hyperlink" Target="file:///C:\Users\mtk65284\Documents\3GPP\tsg_ran\WG2_RL2\TSGR2_119-e\Docs\R2-2207803.zip" TargetMode="External"/><Relationship Id="rId2098" Type="http://schemas.openxmlformats.org/officeDocument/2006/relationships/hyperlink" Target="file:///C:\Users\mtk65284\Documents\3GPP\tsg_ran\WG2_RL2\TSGR2_119-e\Docs\R2-2206976.zip" TargetMode="External"/><Relationship Id="rId277" Type="http://schemas.openxmlformats.org/officeDocument/2006/relationships/hyperlink" Target="file:///C:\Users\mtk65284\Documents\3GPP\tsg_ran\WG2_RL2\TSGR2_119-e\Docs\R2-2207264.zip" TargetMode="External"/><Relationship Id="rId484" Type="http://schemas.openxmlformats.org/officeDocument/2006/relationships/hyperlink" Target="file:///C:\Users\mtk65284\Documents\3GPP\tsg_ran\WG2_RL2\TSGR2_119-e\Docs\R2-2208048.zip" TargetMode="External"/><Relationship Id="rId137" Type="http://schemas.openxmlformats.org/officeDocument/2006/relationships/hyperlink" Target="file:///C:\Users\mtk65284\Documents\3GPP\tsg_ran\WG2_RL2\TSGR2_119-e\Docs\R2-2208508.zip" TargetMode="External"/><Relationship Id="rId344" Type="http://schemas.openxmlformats.org/officeDocument/2006/relationships/hyperlink" Target="file:///C:\Users\mtk65284\Documents\3GPP\tsg_ran\WG2_RL2\TSGR2_119-e\Docs\R2-2208905.zip" TargetMode="External"/><Relationship Id="rId691" Type="http://schemas.openxmlformats.org/officeDocument/2006/relationships/hyperlink" Target="file:///C:\Users\mtk65284\Documents\3GPP\tsg_ran\WG2_RL2\TSGR2_119-e\Docs\R2-2208463.zip" TargetMode="External"/><Relationship Id="rId789" Type="http://schemas.openxmlformats.org/officeDocument/2006/relationships/hyperlink" Target="file:///C:\Users\mtk65284\Documents\3GPP\tsg_ran\WG2_RL2\TSGR2_119-e\Docs\R2-2207018.zip" TargetMode="External"/><Relationship Id="rId996" Type="http://schemas.openxmlformats.org/officeDocument/2006/relationships/hyperlink" Target="file:///C:\Users\mtk65284\Documents\3GPP\tsg_ran\WG2_RL2\TSGR2_119-e\Docs\R2-2208125.zip" TargetMode="External"/><Relationship Id="rId2025" Type="http://schemas.openxmlformats.org/officeDocument/2006/relationships/hyperlink" Target="file:///C:\Users\mtk65284\Documents\3GPP\tsg_ran\WG2_RL2\TSGR2_119-e\Docs\R2-2207091.zip" TargetMode="External"/><Relationship Id="rId551" Type="http://schemas.openxmlformats.org/officeDocument/2006/relationships/hyperlink" Target="file:///C:\Users\mtk65284\Documents\3GPP\tsg_ran\WG2_RL2\TSGR2_119-e\Docs\R2-2207962.zip" TargetMode="External"/><Relationship Id="rId649" Type="http://schemas.openxmlformats.org/officeDocument/2006/relationships/hyperlink" Target="file:///C:\Users\mtk65284\Documents\3GPP\tsg_ran\WG2_RL2\TSGR2_119-e\Docs\R2-2207397.zip" TargetMode="External"/><Relationship Id="rId856" Type="http://schemas.openxmlformats.org/officeDocument/2006/relationships/hyperlink" Target="file:///C:\Users\mtk65284\Documents\3GPP\tsg_ran\WG2_RL2\TSGR2_119-e\Docs\R2-2206932.zip" TargetMode="External"/><Relationship Id="rId1181" Type="http://schemas.openxmlformats.org/officeDocument/2006/relationships/hyperlink" Target="file:///C:\Users\mtk65284\Documents\3GPP\tsg_ran\WG2_RL2\TSGR2_119-e\Docs\R2-2207163.zip" TargetMode="External"/><Relationship Id="rId1279" Type="http://schemas.openxmlformats.org/officeDocument/2006/relationships/hyperlink" Target="file:///C:\Users\mtk65284\Documents\3GPP\tsg_ran\WG2_RL2\TSGR2_119-e\Docs\R2-2206940.zip" TargetMode="External"/><Relationship Id="rId1486" Type="http://schemas.openxmlformats.org/officeDocument/2006/relationships/hyperlink" Target="file:///C:\Users\mtk65284\Documents\3GPP\tsg_ran\WG2_RL2\TSGR2_119-e\Docs\R2-2208233.zip" TargetMode="External"/><Relationship Id="rId204" Type="http://schemas.openxmlformats.org/officeDocument/2006/relationships/hyperlink" Target="file:///C:\Users\mtk65284\Documents\3GPP\tsg_ran\WG2_RL2\TSGR2_119-e\Docs\R2-2208531.zip" TargetMode="External"/><Relationship Id="rId411" Type="http://schemas.openxmlformats.org/officeDocument/2006/relationships/hyperlink" Target="file:///C:\Users\mtk65284\Documents\3GPP\tsg_ran\WG2_RL2\TSGR2_119-e\Docs\R2-2208210.zip" TargetMode="External"/><Relationship Id="rId509" Type="http://schemas.openxmlformats.org/officeDocument/2006/relationships/hyperlink" Target="file:///C:\Users\mtk65284\Documents\3GPP\tsg_ran\WG2_RL2\TSGR2_119-e\Docs\R2-2207528.zip" TargetMode="External"/><Relationship Id="rId1041" Type="http://schemas.openxmlformats.org/officeDocument/2006/relationships/hyperlink" Target="file:///C:\Users\mtk65284\Documents\3GPP\tsg_ran\WG2_RL2\TSGR2_119-e\Docs\R2-2207748.zip" TargetMode="External"/><Relationship Id="rId1139" Type="http://schemas.openxmlformats.org/officeDocument/2006/relationships/hyperlink" Target="file:///C:\Users\mtk65284\Documents\3GPP\tsg_ran\WG2_RL2\TSGR2_119-e\Docs\R2-2207524.zip" TargetMode="External"/><Relationship Id="rId1346" Type="http://schemas.openxmlformats.org/officeDocument/2006/relationships/hyperlink" Target="file:///C:\Users\mtk65284\Documents\3GPP\tsg_ran\WG2_RL2\TSGR2_119-e\Docs\R2-2207817.zip" TargetMode="External"/><Relationship Id="rId1693" Type="http://schemas.openxmlformats.org/officeDocument/2006/relationships/hyperlink" Target="file:///C:\Users\mtk65284\Documents\3GPP\tsg_ran\WG2_RL2\TSGR2_119-e\Docs\R2-2208388.zip" TargetMode="External"/><Relationship Id="rId1998" Type="http://schemas.openxmlformats.org/officeDocument/2006/relationships/hyperlink" Target="file:///C:\Users\mtk65284\Documents\3GPP\tsg_ran\WG2_RL2\TSGR2_119-e\Docs\R2-2207124.zip" TargetMode="External"/><Relationship Id="rId716" Type="http://schemas.openxmlformats.org/officeDocument/2006/relationships/hyperlink" Target="file:///C:\Users\mtk65284\Documents\3GPP\tsg_ran\WG2_RL2\TSGR2_119-e\Docs\R2-2207701.zip" TargetMode="External"/><Relationship Id="rId923" Type="http://schemas.openxmlformats.org/officeDocument/2006/relationships/hyperlink" Target="file:///C:\Users\mtk65284\Documents\3GPP\tsg_ran\WG2_RL2\TSGR2_119-e\Docs\R2-2208137.zip" TargetMode="External"/><Relationship Id="rId1553" Type="http://schemas.openxmlformats.org/officeDocument/2006/relationships/hyperlink" Target="file:///C:\Users\mtk65284\Documents\3GPP\tsg_ran\WG2_RL2\TSGR2_119-e\Docs\R2-2207498.zip" TargetMode="External"/><Relationship Id="rId1760" Type="http://schemas.openxmlformats.org/officeDocument/2006/relationships/hyperlink" Target="file:///C:\Users\mtk65284\Documents\3GPP\tsg_ran\WG2_RL2\TSGR2_119-e\Docs\R2-2208546.zip" TargetMode="External"/><Relationship Id="rId1858" Type="http://schemas.openxmlformats.org/officeDocument/2006/relationships/hyperlink" Target="file:///C:\Users\mtk65284\Documents\3GPP\tsg_ran\WG2_RL2\TSGR2_119-e\Docs\R2-2207078.zip" TargetMode="External"/><Relationship Id="rId52" Type="http://schemas.openxmlformats.org/officeDocument/2006/relationships/hyperlink" Target="file:///C:\Users\mtk65284\Documents\3GPP\tsg_ran\WG2_RL2\TSGR2_119-e\Docs\R2-2208403.zip" TargetMode="External"/><Relationship Id="rId1206" Type="http://schemas.openxmlformats.org/officeDocument/2006/relationships/hyperlink" Target="file:///C:\Users\mtk65284\Documents\3GPP\tsg_ran\WG2_RL2\TSGR2_119-e\Docs\R2-2207809.zip" TargetMode="External"/><Relationship Id="rId1413" Type="http://schemas.openxmlformats.org/officeDocument/2006/relationships/hyperlink" Target="file:///C:\Users\mtk65284\Documents\3GPP\tsg_ran\WG2_RL2\TSGR2_119-e\Docs\R2-2207388.zip" TargetMode="External"/><Relationship Id="rId1620" Type="http://schemas.openxmlformats.org/officeDocument/2006/relationships/hyperlink" Target="file:///C:\Users\mtk65284\Documents\3GPP\tsg_ran\WG2_RL2\TSGR2_119-e\Docs\R2-2207998.zip" TargetMode="External"/><Relationship Id="rId1718" Type="http://schemas.openxmlformats.org/officeDocument/2006/relationships/hyperlink" Target="file:///C:\Users\mtk65284\Documents\3GPP\tsg_ran\WG2_RL2\TSGR2_119-e\Docs\R2-2207483.zip" TargetMode="External"/><Relationship Id="rId1925" Type="http://schemas.openxmlformats.org/officeDocument/2006/relationships/hyperlink" Target="file:///C:\Users\mtk65284\Documents\3GPP\tsg_ran\WG2_RL2\TSGR2_119-e\Docs\R2-2208231.zip" TargetMode="External"/><Relationship Id="rId299" Type="http://schemas.openxmlformats.org/officeDocument/2006/relationships/hyperlink" Target="file:///C:\Users\mtk65284\Documents\3GPP\tsg_ran\WG2_RL2\TSGR2_119-e\Docs\R2-2208552.zip" TargetMode="External"/><Relationship Id="rId159" Type="http://schemas.openxmlformats.org/officeDocument/2006/relationships/hyperlink" Target="file:///C:\Users\mtk65284\Documents\3GPP\tsg_ran\WG2_RL2\TSGR2_119-e\Docs\R2-2207609.zip" TargetMode="External"/><Relationship Id="rId366" Type="http://schemas.openxmlformats.org/officeDocument/2006/relationships/hyperlink" Target="file:///C:\Users\mtk65284\Documents\3GPP\tsg_ran\WG2_RL2\TSGR2_119-e\Docs\R2-2208348.zip" TargetMode="External"/><Relationship Id="rId573" Type="http://schemas.openxmlformats.org/officeDocument/2006/relationships/hyperlink" Target="file:///C:\Users\mtk65284\Documents\3GPP\tsg_ran\WG2_RL2\TSGR2_119-e\Docs\R2-2207813.zip" TargetMode="External"/><Relationship Id="rId780" Type="http://schemas.openxmlformats.org/officeDocument/2006/relationships/hyperlink" Target="file:///C:\Users\mtk65284\Documents\3GPP\tsg_ran\WG2_RL2\TSGR2_119-e\Docs\R2-2208484.zip" TargetMode="External"/><Relationship Id="rId2047" Type="http://schemas.openxmlformats.org/officeDocument/2006/relationships/hyperlink" Target="file:///C:\Users\mtk65284\Documents\3GPP\tsg_ran\WG2_RL2\TSGR2_119-e\Docs\R2-2208244.zip" TargetMode="External"/><Relationship Id="rId226" Type="http://schemas.openxmlformats.org/officeDocument/2006/relationships/hyperlink" Target="file:///C:\Users\mtk65284\Documents\3GPP\tsg_ran\WG2_RL2\TSGR2_119-e\Docs\R2-2208414.zip" TargetMode="External"/><Relationship Id="rId433" Type="http://schemas.openxmlformats.org/officeDocument/2006/relationships/hyperlink" Target="file:///C:\Users\mtk65284\Documents\3GPP\tsg_ran\WG2_RL2\TSGR2_119-e\Docs\R2-2207332.zip" TargetMode="External"/><Relationship Id="rId878" Type="http://schemas.openxmlformats.org/officeDocument/2006/relationships/hyperlink" Target="file:///C:\Users\mtk65284\Documents\3GPP\tsg_ran\WG2_RL2\TSGR2_119-e\Docs\R2-2208554.zip" TargetMode="External"/><Relationship Id="rId1063" Type="http://schemas.openxmlformats.org/officeDocument/2006/relationships/hyperlink" Target="file:///C:\Users\mtk65284\Documents\3GPP\tsg_ran\WG2_RL2\TSGR2_119-e\Docs\R2-2208385.zip" TargetMode="External"/><Relationship Id="rId1270" Type="http://schemas.openxmlformats.org/officeDocument/2006/relationships/hyperlink" Target="file:///C:\Users\mtk65284\Documents\3GPP\tsg_ran\WG2_RL2\TSGR2_119-e\Docs\R2-2207609.zip" TargetMode="External"/><Relationship Id="rId2114" Type="http://schemas.openxmlformats.org/officeDocument/2006/relationships/hyperlink" Target="file:///C:\Users\mtk65284\Documents\3GPP\tsg_ran\WG2_RL2\TSGR2_119-e\Docs\R2-2207043.zip" TargetMode="External"/><Relationship Id="rId640" Type="http://schemas.openxmlformats.org/officeDocument/2006/relationships/hyperlink" Target="file:///C:\Users\mtk65284\Documents\3GPP\tsg_ran\WG2_RL2\TSGR2_119-e\Docs\R2-2207320.zip" TargetMode="External"/><Relationship Id="rId738" Type="http://schemas.openxmlformats.org/officeDocument/2006/relationships/hyperlink" Target="file:///C:\Users\mtk65284\Documents\3GPP\tsg_ran\WG2_RL2\TSGR2_119-e\Docs\R2-2206907.zip" TargetMode="External"/><Relationship Id="rId945" Type="http://schemas.openxmlformats.org/officeDocument/2006/relationships/hyperlink" Target="file:///C:\Users\mtk65284\Documents\3GPP\tsg_ran\WG2_RL2\TSGR2_119-e\Docs\R2-2207342.zip" TargetMode="External"/><Relationship Id="rId1368" Type="http://schemas.openxmlformats.org/officeDocument/2006/relationships/hyperlink" Target="file:///C:\Users\mtk65284\Documents\3GPP\tsg_ran\WG2_RL2\TSGR2_119-e\Docs\R2-2208129.zip" TargetMode="External"/><Relationship Id="rId1575" Type="http://schemas.openxmlformats.org/officeDocument/2006/relationships/hyperlink" Target="file:///C:\Users\mtk65284\Documents\3GPP\tsg_ran\WG2_RL2\TSGR2_119-e\Docs\R2-2207695.zip" TargetMode="External"/><Relationship Id="rId1782" Type="http://schemas.openxmlformats.org/officeDocument/2006/relationships/hyperlink" Target="file:///C:\Users\mtk65284\Documents\3GPP\tsg_ran\WG2_RL2\TSGR2_119-e\Docs\R2-2207646.zip" TargetMode="External"/><Relationship Id="rId74" Type="http://schemas.openxmlformats.org/officeDocument/2006/relationships/hyperlink" Target="file:///C:\Users\mtk65284\Documents\3GPP\tsg_ran\WG2_RL2\TSGR2_119-e\Docs\R2-2207257.zip" TargetMode="External"/><Relationship Id="rId500" Type="http://schemas.openxmlformats.org/officeDocument/2006/relationships/hyperlink" Target="file:///C:\Users\mtk65284\Documents\3GPP\tsg_ran\WG2_RL2\TSGR2_119-e\Docs\R2-2207871.zip" TargetMode="External"/><Relationship Id="rId805" Type="http://schemas.openxmlformats.org/officeDocument/2006/relationships/hyperlink" Target="file:///C:\Users\mtk65284\Documents\3GPP\tsg_ran\WG2_RL2\TSGR2_119-e\Docs\R2-2207764.zip" TargetMode="External"/><Relationship Id="rId1130" Type="http://schemas.openxmlformats.org/officeDocument/2006/relationships/hyperlink" Target="file:///C:\Users\mtk65284\Documents\3GPP\tsg_ran\WG2_RL2\TSGR2_119-e\Docs\R2-2208605.zip" TargetMode="External"/><Relationship Id="rId1228" Type="http://schemas.openxmlformats.org/officeDocument/2006/relationships/hyperlink" Target="file:///C:\Users\mtk65284\Documents\3GPP\tsg_ran\WG2_RL2\TSGR2_119-e\Docs\R2-2206960.zip" TargetMode="External"/><Relationship Id="rId1435" Type="http://schemas.openxmlformats.org/officeDocument/2006/relationships/hyperlink" Target="file:///C:\Users\mtk65284\Documents\3GPP\tsg_ran\WG2_RL2\TSGR2_119-e\Docs\R2-2207869.zip" TargetMode="External"/><Relationship Id="rId1642" Type="http://schemas.openxmlformats.org/officeDocument/2006/relationships/hyperlink" Target="file:///C:\Users\mtk65284\Documents\3GPP\tsg_ran\WG2_RL2\TSGR2_119-e\Docs\R2-2207569.zip" TargetMode="External"/><Relationship Id="rId1947" Type="http://schemas.openxmlformats.org/officeDocument/2006/relationships/hyperlink" Target="file:///C:\Users\mtk65284\Documents\3GPP\tsg_ran\WG2_RL2\TSGR2_119-e\Docs\R2-2207698.zip" TargetMode="External"/><Relationship Id="rId1502" Type="http://schemas.openxmlformats.org/officeDocument/2006/relationships/hyperlink" Target="file:///C:\Users\mtk65284\Documents\3GPP\tsg_ran\WG2_RL2\TSGR2_119-e\Docs\R2-2207537.zip" TargetMode="External"/><Relationship Id="rId1807" Type="http://schemas.openxmlformats.org/officeDocument/2006/relationships/hyperlink" Target="file:///C:\Users\mtk65284\Documents\3GPP\tsg_ran\WG2_RL2\TSGR2_119-e\Docs\R2-2207154.zip" TargetMode="External"/><Relationship Id="rId290" Type="http://schemas.openxmlformats.org/officeDocument/2006/relationships/hyperlink" Target="file:///C:\Users\mtk65284\Documents\3GPP\tsg_ran\WG2_RL2\TSGR2_119-e\Docs\R2-2207139.zip" TargetMode="External"/><Relationship Id="rId388" Type="http://schemas.openxmlformats.org/officeDocument/2006/relationships/hyperlink" Target="file:///C:\Users\mtk65284\Documents\3GPP\tsg_ran\WG2_RL2\TSGR2_119-e\Docs\R2-2207575.zip" TargetMode="External"/><Relationship Id="rId2069" Type="http://schemas.openxmlformats.org/officeDocument/2006/relationships/hyperlink" Target="file:///C:\Users\mtk65284\Documents\3GPP\tsg_ran\WG2_RL2\TSGR2_119-e\Docs\R2-2208619.zip" TargetMode="External"/><Relationship Id="rId150" Type="http://schemas.openxmlformats.org/officeDocument/2006/relationships/hyperlink" Target="file:///C:\Users\mtk65284\Documents\3GPP\tsg_ran\WG2_RL2\TSGR2_119-e\Docs\R2-2207625.zip" TargetMode="External"/><Relationship Id="rId595" Type="http://schemas.openxmlformats.org/officeDocument/2006/relationships/hyperlink" Target="file:///C:\Users\mtk65284\Documents\3GPP\tsg_ran\WG2_RL2\TSGR2_119-e\Docs\R2-2207563.zip" TargetMode="External"/><Relationship Id="rId248" Type="http://schemas.openxmlformats.org/officeDocument/2006/relationships/hyperlink" Target="file:///C:\Users\mtk65284\Documents\3GPP\tsg_ran\WG2_RL2\TSGR2_119-e\Docs\R2-2208270.zip" TargetMode="External"/><Relationship Id="rId455" Type="http://schemas.openxmlformats.org/officeDocument/2006/relationships/hyperlink" Target="file:///C:\Users\mtk65284\Documents\3GPP\tsg_ran\WG2_RL2\TSGR2_119-e\Docs\R2-2208506.zip" TargetMode="External"/><Relationship Id="rId662" Type="http://schemas.openxmlformats.org/officeDocument/2006/relationships/hyperlink" Target="file:///C:\Users\mtk65284\Documents\3GPP\tsg_ran\WG2_RL2\TSGR2_119-e\Docs\R2-2208461.zip" TargetMode="External"/><Relationship Id="rId1085" Type="http://schemas.openxmlformats.org/officeDocument/2006/relationships/hyperlink" Target="file:///C:\Users\mtk65284\Documents\3GPP\tsg_ran\WG2_RL2\TSGR2_119-e\Docs\R2-2208234.zip" TargetMode="External"/><Relationship Id="rId1292" Type="http://schemas.openxmlformats.org/officeDocument/2006/relationships/hyperlink" Target="file:///C:\Users\mtk65284\Documents\3GPP\tsg_ran\WG2_RL2\TSGR2_119-e\Docs\R2-2206936.zip" TargetMode="External"/><Relationship Id="rId2136" Type="http://schemas.openxmlformats.org/officeDocument/2006/relationships/theme" Target="theme/theme1.xml"/><Relationship Id="rId108" Type="http://schemas.openxmlformats.org/officeDocument/2006/relationships/hyperlink" Target="file:///C:\Users\mtk65284\Documents\3GPP\tsg_ran\WG2_RL2\TSGR2_119-e\Docs\R2-2207085.zip" TargetMode="External"/><Relationship Id="rId315" Type="http://schemas.openxmlformats.org/officeDocument/2006/relationships/hyperlink" Target="file:///C:\Users\mtk65284\Documents\3GPP\tsg_ran\WG2_RL2\TSGR2_119-e\Docs\R2-2208580.zip" TargetMode="External"/><Relationship Id="rId522" Type="http://schemas.openxmlformats.org/officeDocument/2006/relationships/hyperlink" Target="file:///C:\Users\mtk65284\Documents\3GPP\tsg_ran\WG2_RL2\TSGR2_119-e\Docs\R2-2208654.zip" TargetMode="External"/><Relationship Id="rId967" Type="http://schemas.openxmlformats.org/officeDocument/2006/relationships/hyperlink" Target="file:///C:\Users\mtk65284\Documents\3GPP\tsg_ran\WG2_RL2\TSGR2_119-e\Docs\R2-2208578.zip" TargetMode="External"/><Relationship Id="rId1152" Type="http://schemas.openxmlformats.org/officeDocument/2006/relationships/hyperlink" Target="file:///C:\Users\mtk65284\Documents\3GPP\tsg_ran\WG2_RL2\TSGR2_119-e\Docs\R2-2207174.zip" TargetMode="External"/><Relationship Id="rId1597" Type="http://schemas.openxmlformats.org/officeDocument/2006/relationships/hyperlink" Target="file:///C:\Users\mtk65284\Documents\3GPP\tsg_ran\WG2_RL2\TSGR2_119-e\Docs\R2-2207376.zip" TargetMode="External"/><Relationship Id="rId96" Type="http://schemas.openxmlformats.org/officeDocument/2006/relationships/hyperlink" Target="file:///C:\Users\mtk65284\Documents\3GPP\tsg_ran\WG2_RL2\TSGR2_119-e\Docs\R2-2208211.zip" TargetMode="External"/><Relationship Id="rId827" Type="http://schemas.openxmlformats.org/officeDocument/2006/relationships/hyperlink" Target="file:///C:\Users\mtk65284\Documents\3GPP\tsg_ran\WG2_RL2\TSGR2_119-e\Docs\R2-2207967.zip" TargetMode="External"/><Relationship Id="rId1012" Type="http://schemas.openxmlformats.org/officeDocument/2006/relationships/hyperlink" Target="file:///C:\Users\mtk65284\Documents\3GPP\tsg_ran\WG2_RL2\TSGR2_119-e\Docs\R2-2207736.zip" TargetMode="External"/><Relationship Id="rId1457" Type="http://schemas.openxmlformats.org/officeDocument/2006/relationships/hyperlink" Target="file:///C:\Users\mtk65284\Documents\3GPP\tsg_ran\WG2_RL2\TSGR2_119-e\Docs\R2-2207867.zip" TargetMode="External"/><Relationship Id="rId1664" Type="http://schemas.openxmlformats.org/officeDocument/2006/relationships/hyperlink" Target="file:///C:\Users\mtk65284\Documents\3GPP\tsg_ran\WG2_RL2\TSGR2_119-e\Docs\R2-2207491.zip" TargetMode="External"/><Relationship Id="rId1871" Type="http://schemas.openxmlformats.org/officeDocument/2006/relationships/hyperlink" Target="file:///C:\Users\mtk65284\Documents\3GPP\tsg_ran\WG2_RL2\TSGR2_119-e\Docs\R2-2207839.zip" TargetMode="External"/><Relationship Id="rId1317" Type="http://schemas.openxmlformats.org/officeDocument/2006/relationships/hyperlink" Target="file:///C:\Users\mtk65284\Documents\3GPP\tsg_ran\WG2_RL2\TSGR2_119-e\Docs\R2-2208510.zip" TargetMode="External"/><Relationship Id="rId1524" Type="http://schemas.openxmlformats.org/officeDocument/2006/relationships/hyperlink" Target="file:///C:\Users\mtk65284\Documents\3GPP\tsg_ran\WG2_RL2\TSGR2_119-e\Docs\R2-2206983.zip" TargetMode="External"/><Relationship Id="rId1731" Type="http://schemas.openxmlformats.org/officeDocument/2006/relationships/hyperlink" Target="file:///C:\Users\mtk65284\Documents\3GPP\tsg_ran\WG2_RL2\TSGR2_119-e\Docs\R2-2208672.zip" TargetMode="External"/><Relationship Id="rId1969" Type="http://schemas.openxmlformats.org/officeDocument/2006/relationships/hyperlink" Target="file:///C:\Users\mtk65284\Documents\3GPP\tsg_ran\WG2_RL2\TSGR2_119-e\Docs\R2-2207567.zip" TargetMode="External"/><Relationship Id="rId23" Type="http://schemas.openxmlformats.org/officeDocument/2006/relationships/hyperlink" Target="file:///C:\Users\mtk65284\Documents\3GPP\tsg_ran\WG2_RL2\TSGR2_119-e\Docs\R2-2207264.zip" TargetMode="External"/><Relationship Id="rId1829" Type="http://schemas.openxmlformats.org/officeDocument/2006/relationships/hyperlink" Target="file:///C:\Users\mtk65284\Documents\3GPP\tsg_ran\WG2_RL2\TSGR2_119-e\Docs\R2-2208445.zip" TargetMode="External"/><Relationship Id="rId172" Type="http://schemas.openxmlformats.org/officeDocument/2006/relationships/hyperlink" Target="file:///C:\Users\mtk65284\Documents\3GPP\tsg_ran\WG2_RL2\TSGR2_119-e\Docs\R2-2208370.zip" TargetMode="External"/><Relationship Id="rId477" Type="http://schemas.openxmlformats.org/officeDocument/2006/relationships/hyperlink" Target="file:///C:\Users\mtk65284\Documents\3GPP\tsg_ran\WG2_RL2\TSGR2_119-e\Docs\R2-2207662.zip" TargetMode="External"/><Relationship Id="rId684" Type="http://schemas.openxmlformats.org/officeDocument/2006/relationships/hyperlink" Target="file:///C:\Users\mtk65284\Documents\3GPP\tsg_ran\WG2_RL2\TSGR2_119-e\Docs\R2-2208470.zip" TargetMode="External"/><Relationship Id="rId2060" Type="http://schemas.openxmlformats.org/officeDocument/2006/relationships/hyperlink" Target="file:///C:\Users\mtk65284\Documents\3GPP\tsg_ran\WG2_RL2\TSGR2_119-e\Docs\R2-2207479.zip" TargetMode="External"/><Relationship Id="rId337" Type="http://schemas.openxmlformats.org/officeDocument/2006/relationships/hyperlink" Target="file:///C:\Users\mtk65284\Documents\3GPP\tsg_ran\WG2_RL2\TSGR2_119-e\Docs\R2-2207504.zip" TargetMode="External"/><Relationship Id="rId891" Type="http://schemas.openxmlformats.org/officeDocument/2006/relationships/hyperlink" Target="file:///C:\Users\mtk65284\Documents\3GPP\tsg_ran\WG2_RL2\TSGR2_119-e\Docs\R2-2207097.zip" TargetMode="External"/><Relationship Id="rId989" Type="http://schemas.openxmlformats.org/officeDocument/2006/relationships/hyperlink" Target="file:///C:\Users\mtk65284\Documents\3GPP\tsg_ran\WG2_RL2\TSGR2_119-e\Docs\R2-2207579.zip" TargetMode="External"/><Relationship Id="rId2018" Type="http://schemas.openxmlformats.org/officeDocument/2006/relationships/hyperlink" Target="file:///C:\Users\mtk65284\Documents\3GPP\tsg_ran\WG2_RL2\TSGR2_119-e\Docs\R2-2207955.zip" TargetMode="External"/><Relationship Id="rId544" Type="http://schemas.openxmlformats.org/officeDocument/2006/relationships/hyperlink" Target="file:///C:\Users\mtk65284\Documents\3GPP\tsg_ran\WG2_RL2\TSGR2_119-e\Docs\R2-2208507.zip" TargetMode="External"/><Relationship Id="rId751" Type="http://schemas.openxmlformats.org/officeDocument/2006/relationships/hyperlink" Target="file:///C:\Users\mtk65284\Documents\3GPP\tsg_ran\WG2_RL2\TSGR2_119-e\Docs\R2-2207572.zip" TargetMode="External"/><Relationship Id="rId849" Type="http://schemas.openxmlformats.org/officeDocument/2006/relationships/hyperlink" Target="file:///C:\Users\mtk65284\Documents\3GPP\tsg_ran\WG2_RL2\TSGR2_119-e\Docs\R2-2208495.zip" TargetMode="External"/><Relationship Id="rId1174" Type="http://schemas.openxmlformats.org/officeDocument/2006/relationships/hyperlink" Target="file:///C:\Users\mtk65284\Documents\3GPP\tsg_ran\WG2_RL2\TSGR2_119-e\Docs\R2-2208150.zip" TargetMode="External"/><Relationship Id="rId1381" Type="http://schemas.openxmlformats.org/officeDocument/2006/relationships/hyperlink" Target="file:///C:\Users\mtk65284\Documents\3GPP\tsg_ran\WG2_RL2\TSGR2_119-e\Docs\R2-2208667.zip" TargetMode="External"/><Relationship Id="rId1479" Type="http://schemas.openxmlformats.org/officeDocument/2006/relationships/hyperlink" Target="file:///C:\Users\mtk65284\Documents\3GPP\tsg_ran\WG2_RL2\TSGR2_119-e\Docs\R2-2207800.zip" TargetMode="External"/><Relationship Id="rId1686" Type="http://schemas.openxmlformats.org/officeDocument/2006/relationships/hyperlink" Target="file:///C:\Users\mtk65284\Documents\3GPP\tsg_ran\WG2_RL2\TSGR2_119-e\Docs\R2-2207300.zip" TargetMode="External"/><Relationship Id="rId404" Type="http://schemas.openxmlformats.org/officeDocument/2006/relationships/hyperlink" Target="file:///C:\Users\mtk65284\Documents\3GPP\tsg_ran\WG2_RL2\TSGR2_119-e\Docs\R2-2207576.zip" TargetMode="External"/><Relationship Id="rId611" Type="http://schemas.openxmlformats.org/officeDocument/2006/relationships/hyperlink" Target="file:///C:\Users\mtk65284\Documents\3GPP\tsg_ran\WG2_RL2\TSGR2_119-e\Docs\R2-2207565.zip" TargetMode="External"/><Relationship Id="rId1034" Type="http://schemas.openxmlformats.org/officeDocument/2006/relationships/hyperlink" Target="file:///C:\Users\mtk65284\Documents\3GPP\tsg_ran\WG2_RL2\TSGR2_119-e\Docs\R2-2208219.zip" TargetMode="External"/><Relationship Id="rId1241" Type="http://schemas.openxmlformats.org/officeDocument/2006/relationships/hyperlink" Target="file:///C:\Users\mtk65284\Documents\3GPP\tsg_ran\WG2_RL2\TSGR2_119-e\Docs\R2-2207461.zip" TargetMode="External"/><Relationship Id="rId1339" Type="http://schemas.openxmlformats.org/officeDocument/2006/relationships/hyperlink" Target="file:///C:\Users\mtk65284\Documents\3GPP\tsg_ran\WG2_RL2\TSGR2_119-e\Docs\R2-2207153.zip" TargetMode="External"/><Relationship Id="rId1893" Type="http://schemas.openxmlformats.org/officeDocument/2006/relationships/hyperlink" Target="file:///C:\Users\mtk65284\Documents\3GPP\tsg_ran\WG2_RL2\TSGR2_119-e\Docs\R2-2207862.zip" TargetMode="External"/><Relationship Id="rId709" Type="http://schemas.openxmlformats.org/officeDocument/2006/relationships/hyperlink" Target="file:///C:\Users\mtk65284\Documents\3GPP\tsg_ran\WG2_RL2\TSGR2_119-e\Docs\R2-2208100.zip" TargetMode="External"/><Relationship Id="rId916" Type="http://schemas.openxmlformats.org/officeDocument/2006/relationships/hyperlink" Target="file:///C:\Users\mtk65284\Documents\3GPP\tsg_ran\WG2_RL2\TSGR2_119-e\Docs\R2-2208561.zip" TargetMode="External"/><Relationship Id="rId1101" Type="http://schemas.openxmlformats.org/officeDocument/2006/relationships/hyperlink" Target="file:///C:\Users\mtk65284\Documents\3GPP\tsg_ran\WG2_RL2\TSGR2_119-e\Docs\R2-2208237.zip" TargetMode="External"/><Relationship Id="rId1546" Type="http://schemas.openxmlformats.org/officeDocument/2006/relationships/hyperlink" Target="file:///C:\Users\mtk65284\Documents\3GPP\tsg_ran\WG2_RL2\TSGR2_119-e\Docs\R2-2207726.zip" TargetMode="External"/><Relationship Id="rId1753" Type="http://schemas.openxmlformats.org/officeDocument/2006/relationships/hyperlink" Target="file:///C:\Users\mtk65284\Documents\3GPP\tsg_ran\WG2_RL2\TSGR2_119-e\Docs\R2-2207779.zip" TargetMode="External"/><Relationship Id="rId1960" Type="http://schemas.openxmlformats.org/officeDocument/2006/relationships/hyperlink" Target="file:///C:\Users\mtk65284\Documents\3GPP\tsg_ran\WG2_RL2\TSGR2_119-e\Docs\R2-2208633.zip" TargetMode="External"/><Relationship Id="rId45" Type="http://schemas.openxmlformats.org/officeDocument/2006/relationships/hyperlink" Target="file:///C:\Users\mtk65284\Documents\3GPP\tsg_ran\WG2_RL2\TSGR2_119-e\Docs\R2-2208552.zip" TargetMode="External"/><Relationship Id="rId1406" Type="http://schemas.openxmlformats.org/officeDocument/2006/relationships/hyperlink" Target="file:///C:\Users\mtk65284\Documents\3GPP\tsg_ran\WG2_RL2\TSGR2_119-e\Docs\R2-2207737.zip" TargetMode="External"/><Relationship Id="rId1613" Type="http://schemas.openxmlformats.org/officeDocument/2006/relationships/hyperlink" Target="file:///C:\Users\mtk65284\Documents\3GPP\tsg_ran\WG2_RL2\TSGR2_119-e\Docs\R2-2207780.zip" TargetMode="External"/><Relationship Id="rId1820" Type="http://schemas.openxmlformats.org/officeDocument/2006/relationships/hyperlink" Target="file:///C:\Users\mtk65284\Documents\3GPP\tsg_ran\WG2_RL2\TSGR2_119-e\Docs\R2-2207624.zip" TargetMode="External"/><Relationship Id="rId194" Type="http://schemas.openxmlformats.org/officeDocument/2006/relationships/hyperlink" Target="file:///C:\Users\mtk65284\Documents\3GPP\tsg_ran\WG2_RL2\TSGR2_119-e\Docs\R2-2207312.zip" TargetMode="External"/><Relationship Id="rId1918" Type="http://schemas.openxmlformats.org/officeDocument/2006/relationships/hyperlink" Target="file:///C:\Users\mtk65284\Documents\3GPP\tsg_ran\WG2_RL2\TSGR2_119-e\Docs\R2-2207718.zip" TargetMode="External"/><Relationship Id="rId2082" Type="http://schemas.openxmlformats.org/officeDocument/2006/relationships/hyperlink" Target="file:///C:\Users\mtk65284\Documents\3GPP\tsg_ran\WG2_RL2\TSGR2_119-e\Docs\R2-2207533.zip" TargetMode="External"/><Relationship Id="rId261" Type="http://schemas.openxmlformats.org/officeDocument/2006/relationships/hyperlink" Target="file:///C:\Users\mtk65284\Documents\3GPP\tsg_ran\WG2_RL2\TSGR2_119-e\Docs\R2-2207552.zip" TargetMode="External"/><Relationship Id="rId499" Type="http://schemas.openxmlformats.org/officeDocument/2006/relationships/hyperlink" Target="file:///C:\Users\mtk65284\Documents\3GPP\tsg_ran\WG2_RL2\TSGR2_119-e\Docs\R2-2207870.zip" TargetMode="External"/><Relationship Id="rId359" Type="http://schemas.openxmlformats.org/officeDocument/2006/relationships/hyperlink" Target="file:///C:\Users\mtk65284\Documents\3GPP\tsg_ran\WG2_RL2\TSGR2_119-e\Docs\R2-2207617.zip" TargetMode="External"/><Relationship Id="rId566" Type="http://schemas.openxmlformats.org/officeDocument/2006/relationships/hyperlink" Target="file:///C:\Users\mtk65284\Documents\3GPP\tsg_ran\WG2_RL2\TSGR2_119-e\Docs\R2-2206912.zip" TargetMode="External"/><Relationship Id="rId773" Type="http://schemas.openxmlformats.org/officeDocument/2006/relationships/hyperlink" Target="file:///C:\Users\mtk65284\Documents\3GPP\tsg_ran\WG2_RL2\TSGR2_119-e\Docs\R2-2207988.zip" TargetMode="External"/><Relationship Id="rId1196" Type="http://schemas.openxmlformats.org/officeDocument/2006/relationships/hyperlink" Target="file:///C:\Users\mtk65284\Documents\3GPP\tsg_ran\WG2_RL2\TSGR2_119-e\Docs\R2-2207810.zip" TargetMode="External"/><Relationship Id="rId121" Type="http://schemas.openxmlformats.org/officeDocument/2006/relationships/hyperlink" Target="file:///C:\Users\mtk65284\Documents\3GPP\tsg_ran\WG2_RL2\TSGR2_119-e\Docs\R2-2208654.zip" TargetMode="External"/><Relationship Id="rId219" Type="http://schemas.openxmlformats.org/officeDocument/2006/relationships/hyperlink" Target="file:///C:\Users\mtk65284\Documents\3GPP\tsg_ran\WG2_RL2\TSGR2_119-e\Docs\R2-2208190.zip" TargetMode="External"/><Relationship Id="rId426" Type="http://schemas.openxmlformats.org/officeDocument/2006/relationships/hyperlink" Target="file:///C:\Users\mtk65284\Documents\3GPP\tsg_ran\WG2_RL2\TSGR2_119-e\Docs\R2-2207094.zip" TargetMode="External"/><Relationship Id="rId633" Type="http://schemas.openxmlformats.org/officeDocument/2006/relationships/hyperlink" Target="file:///C:\Users\mtk65284\Documents\3GPP\tsg_ran\WG2_RL2\TSGR2_119-e\Docs\R2-2207306.zip" TargetMode="External"/><Relationship Id="rId980" Type="http://schemas.openxmlformats.org/officeDocument/2006/relationships/hyperlink" Target="file:///C:\Users\mtk65284\Documents\3GPP\tsg_ran\WG2_RL2\TSGR2_119-e\Docs\R2-2207100.zip" TargetMode="External"/><Relationship Id="rId1056" Type="http://schemas.openxmlformats.org/officeDocument/2006/relationships/hyperlink" Target="file:///C:\Users\mtk65284\Documents\3GPP\tsg_ran\WG2_RL2\TSGR2_119-e\Docs\R2-2207621.zip" TargetMode="External"/><Relationship Id="rId1263" Type="http://schemas.openxmlformats.org/officeDocument/2006/relationships/hyperlink" Target="file:///C:\Users\mtk65284\Documents\3GPP\tsg_ran\WG2_RL2\TSGR2_119-e\Docs\R2-2207608.zip" TargetMode="External"/><Relationship Id="rId2107" Type="http://schemas.openxmlformats.org/officeDocument/2006/relationships/hyperlink" Target="file:///C:\Users\mtk65284\Documents\3GPP\tsg_ran\WG2_RL2\TSGR2_119-e\Docs\R2-2208327.zip" TargetMode="External"/><Relationship Id="rId840" Type="http://schemas.openxmlformats.org/officeDocument/2006/relationships/hyperlink" Target="file:///C:\Users\mtk65284\Documents\3GPP\tsg_ran\WG2_RL2\TSGR2_119-e\Docs\R2-2207932.zip" TargetMode="External"/><Relationship Id="rId938" Type="http://schemas.openxmlformats.org/officeDocument/2006/relationships/hyperlink" Target="file:///C:\Users\mtk65284\Documents\3GPP\tsg_ran\WG2_RL2\TSGR2_119-e\Docs\R2-2207141.zip" TargetMode="External"/><Relationship Id="rId1470" Type="http://schemas.openxmlformats.org/officeDocument/2006/relationships/hyperlink" Target="file:///C:\Users\mtk65284\Documents\3GPP\tsg_ran\WG2_RL2\TSGR2_119-e\Docs\R2-2207423.zip" TargetMode="External"/><Relationship Id="rId1568" Type="http://schemas.openxmlformats.org/officeDocument/2006/relationships/hyperlink" Target="file:///C:\Users\mtk65284\Documents\3GPP\tsg_ran\WG2_RL2\TSGR2_119-e\Docs\R2-2208467.zip" TargetMode="External"/><Relationship Id="rId1775" Type="http://schemas.openxmlformats.org/officeDocument/2006/relationships/hyperlink" Target="file:///C:\Users\mtk65284\Documents\3GPP\tsg_ran\WG2_RL2\TSGR2_119-e\Docs\R2-2207327.zip" TargetMode="External"/><Relationship Id="rId67" Type="http://schemas.openxmlformats.org/officeDocument/2006/relationships/hyperlink" Target="file:///C:\Users\mtk65284\Documents\3GPP\tsg_ran\WG2_RL2\TSGR2_119-e\Docs\R2-2207548.zip" TargetMode="External"/><Relationship Id="rId700" Type="http://schemas.openxmlformats.org/officeDocument/2006/relationships/hyperlink" Target="file:///C:\Users\mtk65284\Documents\3GPP\tsg_ran\WG2_RL2\TSGR2_119-e\Docs\R2-2206929.zip" TargetMode="External"/><Relationship Id="rId1123" Type="http://schemas.openxmlformats.org/officeDocument/2006/relationships/hyperlink" Target="file:///C:\Users\mtk65284\Documents\3GPP\tsg_ran\WG2_RL2\TSGR2_119-e\Docs\R2-2208598.zip" TargetMode="External"/><Relationship Id="rId1330" Type="http://schemas.openxmlformats.org/officeDocument/2006/relationships/hyperlink" Target="file:///C:\Users\mtk65284\Documents\3GPP\tsg_ran\WG2_RL2\TSGR2_119-e\Docs\R2-2207492.zip" TargetMode="External"/><Relationship Id="rId1428" Type="http://schemas.openxmlformats.org/officeDocument/2006/relationships/hyperlink" Target="file:///C:\Users\mtk65284\Documents\3GPP\tsg_ran\WG2_RL2\TSGR2_119-e\Docs\R2-2207107.zip" TargetMode="External"/><Relationship Id="rId1635" Type="http://schemas.openxmlformats.org/officeDocument/2006/relationships/hyperlink" Target="file:///C:\Users\mtk65284\Documents\3GPP\tsg_ran\WG2_RL2\TSGR2_119-e\Docs\R2-2207211.zip" TargetMode="External"/><Relationship Id="rId1982" Type="http://schemas.openxmlformats.org/officeDocument/2006/relationships/hyperlink" Target="file:///C:\Users\mtk65284\Documents\3GPP\tsg_ran\WG2_RL2\TSGR2_119-e\Docs\R2-2207282.zip" TargetMode="External"/><Relationship Id="rId1842" Type="http://schemas.openxmlformats.org/officeDocument/2006/relationships/hyperlink" Target="file:///C:\Users\mtk65284\Documents\3GPP\tsg_ran\WG2_RL2\TSGR2_119-e\Docs\R2-2207457.zip" TargetMode="External"/><Relationship Id="rId1702" Type="http://schemas.openxmlformats.org/officeDocument/2006/relationships/hyperlink" Target="file:///C:\Users\mtk65284\Documents\3GPP\tsg_ran\WG2_RL2\TSGR2_119-e\Docs\R2-2207648.zip" TargetMode="External"/><Relationship Id="rId283" Type="http://schemas.openxmlformats.org/officeDocument/2006/relationships/hyperlink" Target="file:///C:\Users\mtk65284\Documents\3GPP\tsg_ran\WG2_RL2\TSGR2_119-e\Docs\R2-2207551.zip" TargetMode="External"/><Relationship Id="rId490" Type="http://schemas.openxmlformats.org/officeDocument/2006/relationships/hyperlink" Target="file:///C:\Users\mtk65284\Documents\3GPP\tsg_ran\WG2_RL2\TSGR2_119-e\Docs\R2-2207109.zip" TargetMode="External"/><Relationship Id="rId143" Type="http://schemas.openxmlformats.org/officeDocument/2006/relationships/hyperlink" Target="file:///C:\Users\mtk65284\Documents\3GPP\tsg_ran\WG2_RL2\TSGR2_119-e\Docs\R2-2206929.zip" TargetMode="External"/><Relationship Id="rId350" Type="http://schemas.openxmlformats.org/officeDocument/2006/relationships/hyperlink" Target="file:///C:\Users\mtk65284\Documents\3GPP\tsg_ran\WG2_RL2\TSGR2_119-e\Docs\R2-2207549.zip" TargetMode="External"/><Relationship Id="rId588" Type="http://schemas.openxmlformats.org/officeDocument/2006/relationships/hyperlink" Target="file:///C:\Users\mtk65284\Documents\3GPP\tsg_ran\WG2_RL2\TSGR2_119-e\Docs\R2-2208095.zip" TargetMode="External"/><Relationship Id="rId795" Type="http://schemas.openxmlformats.org/officeDocument/2006/relationships/hyperlink" Target="file:///C:\Users\mtk65284\Documents\3GPP\tsg_ran\WG2_RL2\TSGR2_119-e\Docs\R2-2207200.zip" TargetMode="External"/><Relationship Id="rId2031" Type="http://schemas.openxmlformats.org/officeDocument/2006/relationships/hyperlink" Target="file:///C:\Users\mtk65284\Documents\3GPP\tsg_ran\WG2_RL2\TSGR2_119-e\Docs\R2-2207478.zip" TargetMode="External"/><Relationship Id="rId9" Type="http://schemas.openxmlformats.org/officeDocument/2006/relationships/hyperlink" Target="file:///C:\Users\mtk65284\Documents\3GPP\tsg_ran\WG2_RL2\TSGR2_119-e\Docs\R2-2208191.zip" TargetMode="External"/><Relationship Id="rId210" Type="http://schemas.openxmlformats.org/officeDocument/2006/relationships/hyperlink" Target="file:///C:\Users\mtk65284\Documents\3GPP\tsg_ran\WG2_RL2\TSGR2_119-e\Docs\R2-2208190.zip" TargetMode="External"/><Relationship Id="rId448" Type="http://schemas.openxmlformats.org/officeDocument/2006/relationships/hyperlink" Target="file:///C:\Users\mtk65284\Documents\3GPP\tsg_ran\WG2_RL2\TSGR2_119-e\Docs\R2-2207113.zip" TargetMode="External"/><Relationship Id="rId655" Type="http://schemas.openxmlformats.org/officeDocument/2006/relationships/hyperlink" Target="file:///C:\Users\mtk65284\Documents\3GPP\tsg_ran\WG2_RL2\TSGR2_119-e\Docs\R2-2208408.zip" TargetMode="External"/><Relationship Id="rId862" Type="http://schemas.openxmlformats.org/officeDocument/2006/relationships/hyperlink" Target="file:///C:\Users\mtk65284\Documents\3GPP\tsg_ran\WG2_RL2\TSGR2_119-e\Docs\R2-2207072.zip" TargetMode="External"/><Relationship Id="rId1078" Type="http://schemas.openxmlformats.org/officeDocument/2006/relationships/hyperlink" Target="file:///C:\Users\mtk65284\Documents\3GPP\tsg_ran\WG2_RL2\TSGR2_119-e\Docs\R2-2207208.zip" TargetMode="External"/><Relationship Id="rId1285" Type="http://schemas.openxmlformats.org/officeDocument/2006/relationships/hyperlink" Target="file:///C:\Users\mtk65284\Documents\3GPP\tsg_ran\WG2_RL2\TSGR2_119-e\Docs\R2-2207895.zip" TargetMode="External"/><Relationship Id="rId1492" Type="http://schemas.openxmlformats.org/officeDocument/2006/relationships/hyperlink" Target="file:///C:\Users\mtk65284\Documents\3GPP\tsg_ran\WG2_RL2\TSGR2_119-e\Docs\R2-2208431.zip" TargetMode="External"/><Relationship Id="rId2129" Type="http://schemas.openxmlformats.org/officeDocument/2006/relationships/hyperlink" Target="file:///C:\Users\mtk65284\Documents\3GPP\tsg_ran\WG2_RL2\TSGR2_119-e\Docs\R2-2207167.zip" TargetMode="External"/><Relationship Id="rId308" Type="http://schemas.openxmlformats.org/officeDocument/2006/relationships/hyperlink" Target="file:///C:\Users\mtk65284\Documents\3GPP\tsg_ran\WG2_RL2\TSGR2_119-e\Docs\R2-2208474.zip" TargetMode="External"/><Relationship Id="rId515" Type="http://schemas.openxmlformats.org/officeDocument/2006/relationships/hyperlink" Target="file:///C:\Users\mtk65284\Documents\3GPP\tsg_ran\WG2_RL2\TSGR2_119-e\Docs\R2-2208171.zip" TargetMode="External"/><Relationship Id="rId722" Type="http://schemas.openxmlformats.org/officeDocument/2006/relationships/hyperlink" Target="file:///C:\Users\mtk65284\Documents\3GPP\tsg_ran\WG2_RL2\TSGR2_119-e\Docs\R2-2206922.zip" TargetMode="External"/><Relationship Id="rId1145" Type="http://schemas.openxmlformats.org/officeDocument/2006/relationships/hyperlink" Target="file:///C:\Users\mtk65284\Documents\3GPP\tsg_ran\WG2_RL2\TSGR2_119-e\Docs\R2-2208053.zip" TargetMode="External"/><Relationship Id="rId1352" Type="http://schemas.openxmlformats.org/officeDocument/2006/relationships/hyperlink" Target="file:///C:\Users\mtk65284\Documents\3GPP\tsg_ran\WG2_RL2\TSGR2_119-e\Docs\R2-2207059.zip" TargetMode="External"/><Relationship Id="rId1797" Type="http://schemas.openxmlformats.org/officeDocument/2006/relationships/hyperlink" Target="file:///C:\Users\mtk65284\Documents\3GPP\tsg_ran\WG2_RL2\TSGR2_119-e\Docs\R2-2208332.zip" TargetMode="External"/><Relationship Id="rId89" Type="http://schemas.openxmlformats.org/officeDocument/2006/relationships/hyperlink" Target="file:///C:\Users\mtk65284\Documents\3GPP\tsg_ran\WG2_RL2\TSGR2_119-e\Docs\R2-2207577.zip" TargetMode="External"/><Relationship Id="rId1005" Type="http://schemas.openxmlformats.org/officeDocument/2006/relationships/hyperlink" Target="file:///C:\Users\mtk65284\Documents\3GPP\tsg_ran\WG2_RL2\TSGR2_119-e\Docs\R2-2208072.zip" TargetMode="External"/><Relationship Id="rId1212" Type="http://schemas.openxmlformats.org/officeDocument/2006/relationships/hyperlink" Target="file:///C:\Users\mtk65284\Documents\3GPP\tsg_ran\WG2_RL2\TSGR2_119-e\Docs\R2-2207731.zip" TargetMode="External"/><Relationship Id="rId1657" Type="http://schemas.openxmlformats.org/officeDocument/2006/relationships/hyperlink" Target="file:///C:\Users\mtk65284\Documents\3GPP\tsg_ran\WG2_RL2\TSGR2_119-e\Docs\R2-2207173.zip" TargetMode="External"/><Relationship Id="rId1864" Type="http://schemas.openxmlformats.org/officeDocument/2006/relationships/hyperlink" Target="file:///C:\Users\mtk65284\Documents\3GPP\tsg_ran\WG2_RL2\TSGR2_119-e\Docs\R2-2207279.zip" TargetMode="External"/><Relationship Id="rId1517" Type="http://schemas.openxmlformats.org/officeDocument/2006/relationships/hyperlink" Target="file:///C:\Users\mtk65284\Documents\3GPP\tsg_ran\WG2_RL2\TSGR2_119-e\Docs\R2-2208522.zip" TargetMode="External"/><Relationship Id="rId1724" Type="http://schemas.openxmlformats.org/officeDocument/2006/relationships/hyperlink" Target="file:///C:\Users\mtk65284\Documents\3GPP\tsg_ran\WG2_RL2\TSGR2_119-e\Docs\R2-2207914.zip" TargetMode="External"/><Relationship Id="rId16" Type="http://schemas.openxmlformats.org/officeDocument/2006/relationships/hyperlink" Target="file:///C:\Users\mtk65284\Documents\3GPP\tsg_ran\WG2_RL2\TSGR2_119-e\Docs\R2-2208418.zip" TargetMode="External"/><Relationship Id="rId1931" Type="http://schemas.openxmlformats.org/officeDocument/2006/relationships/hyperlink" Target="file:///C:\Users\mtk65284\Documents\3GPP\tsg_ran\WG2_RL2\TSGR2_119-e\Docs\R2-2206987.zip" TargetMode="External"/><Relationship Id="rId165" Type="http://schemas.openxmlformats.org/officeDocument/2006/relationships/hyperlink" Target="file:///C:\Users\mtk65284\Documents\3GPP\tsg_ran\WG2_RL2\TSGR2_119-e\Docs\R2-2208587.zip" TargetMode="External"/><Relationship Id="rId372" Type="http://schemas.openxmlformats.org/officeDocument/2006/relationships/hyperlink" Target="file:///C:\Users\mtk65284\Documents\3GPP\tsg_ran\WG2_RL2\TSGR2_119-e\Docs\R2-2207612.zip" TargetMode="External"/><Relationship Id="rId677" Type="http://schemas.openxmlformats.org/officeDocument/2006/relationships/hyperlink" Target="file:///C:\Users\mtk65284\Documents\3GPP\tsg_ran\WG2_RL2\TSGR2_119-e\Docs\R2-2208030.zip" TargetMode="External"/><Relationship Id="rId2053" Type="http://schemas.openxmlformats.org/officeDocument/2006/relationships/hyperlink" Target="file:///C:\Users\mtk65284\Documents\3GPP\tsg_ran\WG2_RL2\TSGR2_119-e\Docs\R2-2208435.zip" TargetMode="External"/><Relationship Id="rId232" Type="http://schemas.openxmlformats.org/officeDocument/2006/relationships/hyperlink" Target="file:///C:\Users\mtk65284\Documents\3GPP\tsg_ran\WG2_RL2\TSGR2_119-e\Docs\R2-2208008.zip" TargetMode="External"/><Relationship Id="rId884" Type="http://schemas.openxmlformats.org/officeDocument/2006/relationships/hyperlink" Target="file:///C:\Users\mtk65284\Documents\3GPP\tsg_ran\WG2_RL2\TSGR2_119-e\Docs\R2-2208089.zip" TargetMode="External"/><Relationship Id="rId2120" Type="http://schemas.openxmlformats.org/officeDocument/2006/relationships/hyperlink" Target="file:///C:\Users\mtk65284\Documents\3GPP\tsg_ran\WG2_RL2\TSGR2_119-e\Docs\R2-2207288.zip" TargetMode="External"/><Relationship Id="rId537" Type="http://schemas.openxmlformats.org/officeDocument/2006/relationships/hyperlink" Target="file:///C:\Users\mtk65284\Documents\3GPP\tsg_ran\WG2_RL2\TSGR2_119-e\Docs\R2-2206971.zip" TargetMode="External"/><Relationship Id="rId744" Type="http://schemas.openxmlformats.org/officeDocument/2006/relationships/hyperlink" Target="file:///C:\Users\mtk65284\Documents\3GPP\tsg_ran\WG2_RL2\TSGR2_119-e\Docs\R2-2208596.zip" TargetMode="External"/><Relationship Id="rId951" Type="http://schemas.openxmlformats.org/officeDocument/2006/relationships/hyperlink" Target="file:///C:\Users\mtk65284\Documents\3GPP\tsg_ran\WG2_RL2\TSGR2_119-e\Docs\R2-2207630.zip" TargetMode="External"/><Relationship Id="rId1167" Type="http://schemas.openxmlformats.org/officeDocument/2006/relationships/hyperlink" Target="file:///C:\Users\mtk65284\Documents\3GPP\tsg_ran\WG2_RL2\TSGR2_119-e\Docs\R2-2207890.zip" TargetMode="External"/><Relationship Id="rId1374" Type="http://schemas.openxmlformats.org/officeDocument/2006/relationships/hyperlink" Target="file:///C:\Users\mtk65284\Documents\3GPP\tsg_ran\WG2_RL2\TSGR2_119-e\Docs\R2-2208138.zip" TargetMode="External"/><Relationship Id="rId1581" Type="http://schemas.openxmlformats.org/officeDocument/2006/relationships/hyperlink" Target="file:///C:\Users\mtk65284\Documents\3GPP\tsg_ran\WG2_RL2\TSGR2_119-e\Docs\R2-2208144.zip" TargetMode="External"/><Relationship Id="rId1679" Type="http://schemas.openxmlformats.org/officeDocument/2006/relationships/hyperlink" Target="file:///C:\Users\mtk65284\Documents\3GPP\tsg_ran\WG2_RL2\TSGR2_119-e\Docs\R2-2208417.zip" TargetMode="External"/><Relationship Id="rId80" Type="http://schemas.openxmlformats.org/officeDocument/2006/relationships/hyperlink" Target="file:///C:\Users\mtk65284\Documents\3GPP\tsg_ran\WG2_RL2\TSGR2_119-e\Docs\R2-2207568.zip" TargetMode="External"/><Relationship Id="rId604" Type="http://schemas.openxmlformats.org/officeDocument/2006/relationships/hyperlink" Target="file:///C:\Users\mtk65284\Documents\3GPP\tsg_ran\WG2_RL2\TSGR2_119-e\Docs\R2-2207226.zip" TargetMode="External"/><Relationship Id="rId811" Type="http://schemas.openxmlformats.org/officeDocument/2006/relationships/hyperlink" Target="file:///C:\Users\mtk65284\Documents\3GPP\tsg_ran\WG2_RL2\TSGR2_119-e\Docs\R2-2208255.zip" TargetMode="External"/><Relationship Id="rId1027" Type="http://schemas.openxmlformats.org/officeDocument/2006/relationships/hyperlink" Target="file:///C:\Users\mtk65284\Documents\3GPP\tsg_ran\WG2_RL2\TSGR2_119-e\Docs\R2-2208494.zip" TargetMode="External"/><Relationship Id="rId1234" Type="http://schemas.openxmlformats.org/officeDocument/2006/relationships/hyperlink" Target="file:///C:\Users\mtk65284\Documents\3GPP\tsg_ran\WG2_RL2\TSGR2_119-e\Docs\R2-2206956.zip" TargetMode="External"/><Relationship Id="rId1441" Type="http://schemas.openxmlformats.org/officeDocument/2006/relationships/hyperlink" Target="file:///C:\Users\mtk65284\Documents\3GPP\tsg_ran\WG2_RL2\TSGR2_119-e\Docs\R2-2207083.zip" TargetMode="External"/><Relationship Id="rId1886" Type="http://schemas.openxmlformats.org/officeDocument/2006/relationships/hyperlink" Target="file:///C:\Users\mtk65284\Documents\3GPP\tsg_ran\WG2_RL2\TSGR2_119-e\Docs\R2-2207458.zip" TargetMode="External"/><Relationship Id="rId909" Type="http://schemas.openxmlformats.org/officeDocument/2006/relationships/hyperlink" Target="file:///C:\Users\mtk65284\Documents\3GPP\tsg_ran\WG2_RL2\TSGR2_119-e\Docs\R2-2208570.zip" TargetMode="External"/><Relationship Id="rId1301" Type="http://schemas.openxmlformats.org/officeDocument/2006/relationships/hyperlink" Target="file:///C:\Users\mtk65284\Documents\3GPP\tsg_ran\WG2_RL2\TSGR2_119-e\Docs\R2-2206951.zip" TargetMode="External"/><Relationship Id="rId1539" Type="http://schemas.openxmlformats.org/officeDocument/2006/relationships/hyperlink" Target="file:///C:\Users\mtk65284\Documents\3GPP\tsg_ran\WG2_RL2\TSGR2_119-e\Docs\R2-2208186.zip" TargetMode="External"/><Relationship Id="rId1746" Type="http://schemas.openxmlformats.org/officeDocument/2006/relationships/hyperlink" Target="file:///C:\Users\mtk65284\Documents\3GPP\tsg_ran\WG2_RL2\TSGR2_119-e\Docs\R2-2207302.zip" TargetMode="External"/><Relationship Id="rId1953" Type="http://schemas.openxmlformats.org/officeDocument/2006/relationships/hyperlink" Target="file:///C:\Users\mtk65284\Documents\3GPP\tsg_ran\WG2_RL2\TSGR2_119-e\Docs\R2-2208096.zip" TargetMode="External"/><Relationship Id="rId38" Type="http://schemas.openxmlformats.org/officeDocument/2006/relationships/hyperlink" Target="file:///C:\Users\mtk65284\Documents\3GPP\tsg_ran\WG2_RL2\TSGR2_119-e\Docs\R2-2207142.zip" TargetMode="External"/><Relationship Id="rId1606" Type="http://schemas.openxmlformats.org/officeDocument/2006/relationships/hyperlink" Target="file:///C:\Users\mtk65284\Documents\3GPP\tsg_ran\WG2_RL2\TSGR2_119-e\Docs\R2-2207429.zip" TargetMode="External"/><Relationship Id="rId1813" Type="http://schemas.openxmlformats.org/officeDocument/2006/relationships/hyperlink" Target="file:///C:\Users\mtk65284\Documents\3GPP\tsg_ran\WG2_RL2\TSGR2_119-e\Docs\R2-2207602.zip" TargetMode="External"/><Relationship Id="rId187" Type="http://schemas.openxmlformats.org/officeDocument/2006/relationships/hyperlink" Target="file:///C:\Users\mtk65284\Documents\3GPP\tsg_ran\WG2_RL2\TSGR2_119-e\Docs\R2-2207501.zip" TargetMode="External"/><Relationship Id="rId394" Type="http://schemas.openxmlformats.org/officeDocument/2006/relationships/hyperlink" Target="file:///C:\Users\mtk65284\Documents\3GPP\tsg_ran\WG2_RL2\TSGR2_119-e\Docs\R2-2207358.zip" TargetMode="External"/><Relationship Id="rId2075" Type="http://schemas.openxmlformats.org/officeDocument/2006/relationships/hyperlink" Target="file:///C:\Users\mtk65284\Documents\3GPP\tsg_ran\WG2_RL2\TSGR2_119-e\Docs\R2-2208248.zip" TargetMode="External"/><Relationship Id="rId254" Type="http://schemas.openxmlformats.org/officeDocument/2006/relationships/hyperlink" Target="file:///C:\Users\mtk65284\Documents\3GPP\tsg_ran\WG2_RL2\TSGR2_119-e\Docs\R2-2207264.zip" TargetMode="External"/><Relationship Id="rId699" Type="http://schemas.openxmlformats.org/officeDocument/2006/relationships/hyperlink" Target="file:///C:\Users\mtk65284\Documents\3GPP\tsg_ran\WG2_RL2\TSGR2_119-e\Docs\R2-2208101.zip" TargetMode="External"/><Relationship Id="rId1091" Type="http://schemas.openxmlformats.org/officeDocument/2006/relationships/hyperlink" Target="file:///C:\Users\mtk65284\Documents\3GPP\tsg_ran\WG2_RL2\TSGR2_119-e\Docs\R2-2207946.zip" TargetMode="External"/><Relationship Id="rId114" Type="http://schemas.openxmlformats.org/officeDocument/2006/relationships/hyperlink" Target="file:///C:\Users\mtk65284\Documents\3GPP\tsg_ran\WG2_RL2\TSGR2_119-e\Docs\R2-2208027.zip" TargetMode="External"/><Relationship Id="rId461" Type="http://schemas.openxmlformats.org/officeDocument/2006/relationships/hyperlink" Target="file:///C:\Users\mtk65284\Documents\3GPP\tsg_ran\WG2_RL2\TSGR2_119-e\Docs\R2-2208050.zip" TargetMode="External"/><Relationship Id="rId559" Type="http://schemas.openxmlformats.org/officeDocument/2006/relationships/hyperlink" Target="file:///C:\Users\mtk65284\Documents\3GPP\tsg_ran\WG2_RL2\TSGR2_119-e\Docs\R2-2208497.zip" TargetMode="External"/><Relationship Id="rId766" Type="http://schemas.openxmlformats.org/officeDocument/2006/relationships/hyperlink" Target="file:///C:\Users\mtk65284\Documents\3GPP\tsg_ran\WG2_RL2\TSGR2_119-e\Docs\R2-2207003.zip" TargetMode="External"/><Relationship Id="rId1189" Type="http://schemas.openxmlformats.org/officeDocument/2006/relationships/hyperlink" Target="file:///C:\Users\mtk65284\Documents\3GPP\tsg_ran\WG2_RL2\TSGR2_119-e\Docs\R2-2208963.zip" TargetMode="External"/><Relationship Id="rId1396" Type="http://schemas.openxmlformats.org/officeDocument/2006/relationships/hyperlink" Target="file:///C:\Users\mtk65284\Documents\3GPP\tsg_ran\WG2_RL2\TSGR2_119-e\Docs\R2-2208198.zip" TargetMode="External"/><Relationship Id="rId321" Type="http://schemas.openxmlformats.org/officeDocument/2006/relationships/hyperlink" Target="file:///C:\Users\mtk65284\Documents\3GPP\tsg_ran\WG2_RL2\TSGR2_119-e\Docs\R2-2208691.zip" TargetMode="External"/><Relationship Id="rId419" Type="http://schemas.openxmlformats.org/officeDocument/2006/relationships/hyperlink" Target="file:///C:\Users\mtk65284\Documents\3GPP\tsg_ran\WG2_RL2\TSGR2_119-e\Docs\R2-2208503.zip" TargetMode="External"/><Relationship Id="rId626" Type="http://schemas.openxmlformats.org/officeDocument/2006/relationships/hyperlink" Target="file:///C:\Users\mtk65284\Documents\3GPP\tsg_ran\WG2_RL2\TSGR2_119-e\Docs\R2-2207853.zip" TargetMode="External"/><Relationship Id="rId973" Type="http://schemas.openxmlformats.org/officeDocument/2006/relationships/hyperlink" Target="file:///C:\Users\mtk65284\Documents\3GPP\tsg_ran\WG2_RL2\TSGR2_119-e\Docs\R2-2206916.zip" TargetMode="External"/><Relationship Id="rId1049" Type="http://schemas.openxmlformats.org/officeDocument/2006/relationships/hyperlink" Target="file:///C:\Users\mtk65284\Documents\3GPP\tsg_ran\WG2_RL2\TSGR2_119-e\Docs\R2-2207054.zip" TargetMode="External"/><Relationship Id="rId1256" Type="http://schemas.openxmlformats.org/officeDocument/2006/relationships/hyperlink" Target="file:///C:\Users\mtk65284\Documents\3GPP\tsg_ran\WG2_RL2\TSGR2_119-e\Docs\R2-2206974.zip" TargetMode="External"/><Relationship Id="rId2002" Type="http://schemas.openxmlformats.org/officeDocument/2006/relationships/hyperlink" Target="file:///C:\Users\mtk65284\Documents\3GPP\tsg_ran\WG2_RL2\TSGR2_119-e\Docs\R2-2207284.zip" TargetMode="External"/><Relationship Id="rId833" Type="http://schemas.openxmlformats.org/officeDocument/2006/relationships/hyperlink" Target="file:///C:\Users\mtk65284\Documents\3GPP\tsg_ran\WG2_RL2\TSGR2_119-e\Docs\R2-2206909.zip" TargetMode="External"/><Relationship Id="rId1116" Type="http://schemas.openxmlformats.org/officeDocument/2006/relationships/hyperlink" Target="file:///C:\Users\mtk65284\Documents\3GPP\tsg_ran\WG2_RL2\TSGR2_119-e\Docs\R2-2208238.zip" TargetMode="External"/><Relationship Id="rId1463" Type="http://schemas.openxmlformats.org/officeDocument/2006/relationships/hyperlink" Target="file:///C:\Users\mtk65284\Documents\3GPP\tsg_ran\WG2_RL2\TSGR2_119-e\Docs\R2-2207116.zip" TargetMode="External"/><Relationship Id="rId1670" Type="http://schemas.openxmlformats.org/officeDocument/2006/relationships/hyperlink" Target="file:///C:\Users\mtk65284\Documents\3GPP\tsg_ran\WG2_RL2\TSGR2_119-e\Docs\R2-2207785.zip" TargetMode="External"/><Relationship Id="rId1768" Type="http://schemas.openxmlformats.org/officeDocument/2006/relationships/hyperlink" Target="file:///C:\Users\mtk65284\Documents\3GPP\tsg_ran\WG2_RL2\TSGR2_119-e\Docs\R2-2207245.zip" TargetMode="External"/><Relationship Id="rId900" Type="http://schemas.openxmlformats.org/officeDocument/2006/relationships/hyperlink" Target="file:///C:\Users\mtk65284\Documents\3GPP\tsg_ran\WG2_RL2\TSGR2_119-e\Docs\R2-2207598.zip" TargetMode="External"/><Relationship Id="rId1323" Type="http://schemas.openxmlformats.org/officeDocument/2006/relationships/hyperlink" Target="file:///C:\Users\mtk65284\Documents\3GPP\tsg_ran\WG2_RL2\TSGR2_119-e\Docs\R2-2208511.zip" TargetMode="External"/><Relationship Id="rId1530" Type="http://schemas.openxmlformats.org/officeDocument/2006/relationships/hyperlink" Target="file:///C:\Users\mtk65284\Documents\3GPP\tsg_ran\WG2_RL2\TSGR2_119-e\Docs\R2-2207339.zip" TargetMode="External"/><Relationship Id="rId1628" Type="http://schemas.openxmlformats.org/officeDocument/2006/relationships/hyperlink" Target="file:///C:\Users\mtk65284\Documents\3GPP\tsg_ran\WG2_RL2\TSGR2_119-e\Docs\R2-2208677.zip" TargetMode="External"/><Relationship Id="rId1975" Type="http://schemas.openxmlformats.org/officeDocument/2006/relationships/hyperlink" Target="file:///C:\Users\mtk65284\Documents\3GPP\tsg_ran\WG2_RL2\TSGR2_119-e\Docs\R2-2208097.zip" TargetMode="External"/><Relationship Id="rId1835" Type="http://schemas.openxmlformats.org/officeDocument/2006/relationships/hyperlink" Target="file:///C:\Users\mtk65284\Documents\3GPP\tsg_ran\WG2_RL2\TSGR2_119-e\Docs\R2-2207170.zip" TargetMode="External"/><Relationship Id="rId1902" Type="http://schemas.openxmlformats.org/officeDocument/2006/relationships/hyperlink" Target="file:///C:\Users\mtk65284\Documents\3GPP\tsg_ran\WG2_RL2\TSGR2_119-e\Docs\R2-2207161.zip" TargetMode="External"/><Relationship Id="rId2097" Type="http://schemas.openxmlformats.org/officeDocument/2006/relationships/hyperlink" Target="file:///C:\Users\mtk65284\Documents\3GPP\tsg_ran\WG2_RL2\TSGR2_119-e\Docs\R2-2207623.zip" TargetMode="External"/><Relationship Id="rId276" Type="http://schemas.openxmlformats.org/officeDocument/2006/relationships/hyperlink" Target="file:///C:\Users\mtk65284\Documents\3GPP\tsg_ran\WG2_RL2\TSGR2_119-e\Docs\R2-2207263.zip" TargetMode="External"/><Relationship Id="rId483" Type="http://schemas.openxmlformats.org/officeDocument/2006/relationships/hyperlink" Target="file:///C:\Users\mtk65284\Documents\3GPP\tsg_ran\WG2_RL2\TSGR2_119-e\Docs\R2-2208047.zip" TargetMode="External"/><Relationship Id="rId690" Type="http://schemas.openxmlformats.org/officeDocument/2006/relationships/hyperlink" Target="file:///C:\Users\mtk65284\Documents\3GPP\tsg_ran\WG2_RL2\TSGR2_119-e\Docs\R2-2207784.zip" TargetMode="External"/><Relationship Id="rId136" Type="http://schemas.openxmlformats.org/officeDocument/2006/relationships/hyperlink" Target="file:///C:\Users\mtk65284\Documents\3GPP\tsg_ran\WG2_RL2\TSGR2_119-e\Docs\R2-2208507.zip" TargetMode="External"/><Relationship Id="rId343" Type="http://schemas.openxmlformats.org/officeDocument/2006/relationships/hyperlink" Target="file:///C:\Users\mtk65284\Documents\3GPP\tsg_ran\WG2_RL2\TSGR2_119-e\Docs\R2-2208905.zip" TargetMode="External"/><Relationship Id="rId550" Type="http://schemas.openxmlformats.org/officeDocument/2006/relationships/hyperlink" Target="file:///C:\Users\mtk65284\Documents\3GPP\tsg_ran\WG2_RL2\TSGR2_119-e\Docs\R2-2207277.zip" TargetMode="External"/><Relationship Id="rId788" Type="http://schemas.openxmlformats.org/officeDocument/2006/relationships/hyperlink" Target="file:///C:\Users\mtk65284\Documents\3GPP\tsg_ran\WG2_RL2\TSGR2_119-e\Docs\R2-2208485.zip" TargetMode="External"/><Relationship Id="rId995" Type="http://schemas.openxmlformats.org/officeDocument/2006/relationships/hyperlink" Target="file:///C:\Users\mtk65284\Documents\3GPP\tsg_ran\WG2_RL2\TSGR2_119-e\Docs\R2-2208124.zip" TargetMode="External"/><Relationship Id="rId1180" Type="http://schemas.openxmlformats.org/officeDocument/2006/relationships/hyperlink" Target="file:///C:\Users\mtk65284\Documents\3GPP\tsg_ran\WG2_RL2\TSGR2_119-e\Docs\R2-2208602.zip" TargetMode="External"/><Relationship Id="rId2024" Type="http://schemas.openxmlformats.org/officeDocument/2006/relationships/hyperlink" Target="file:///C:\Users\mtk65284\Documents\3GPP\tsg_ran\WG2_RL2\TSGR2_119-e\Docs\R2-2208610.zip" TargetMode="External"/><Relationship Id="rId203" Type="http://schemas.openxmlformats.org/officeDocument/2006/relationships/hyperlink" Target="file:///C:\Users\mtk65284\Documents\3GPP\tsg_ran\WG2_RL2\TSGR2_119-e\Docs\R2-2207392.zip" TargetMode="External"/><Relationship Id="rId648" Type="http://schemas.openxmlformats.org/officeDocument/2006/relationships/hyperlink" Target="file:///C:\Users\mtk65284\Documents\3GPP\tsg_ran\WG2_RL2\TSGR2_119-e\Docs\R2-2207396.zip" TargetMode="External"/><Relationship Id="rId855" Type="http://schemas.openxmlformats.org/officeDocument/2006/relationships/hyperlink" Target="file:///C:\Users\mtk65284\Documents\3GPP\tsg_ran\WG2_RL2\TSGR2_119-e\Docs\R2-2208142.zip" TargetMode="External"/><Relationship Id="rId1040" Type="http://schemas.openxmlformats.org/officeDocument/2006/relationships/hyperlink" Target="file:///C:\Users\mtk65284\Documents\3GPP\tsg_ran\WG2_RL2\TSGR2_119-e\Docs\R2-2207619.zip" TargetMode="External"/><Relationship Id="rId1278" Type="http://schemas.openxmlformats.org/officeDocument/2006/relationships/hyperlink" Target="file:///C:\Users\mtk65284\Documents\3GPP\tsg_ran\WG2_RL2\TSGR2_119-e\Docs\R2-2208105.zip" TargetMode="External"/><Relationship Id="rId1485" Type="http://schemas.openxmlformats.org/officeDocument/2006/relationships/hyperlink" Target="file:///C:\Users\mtk65284\Documents\3GPP\tsg_ran\WG2_RL2\TSGR2_119-e\Docs\R2-2208120.zip" TargetMode="External"/><Relationship Id="rId1692" Type="http://schemas.openxmlformats.org/officeDocument/2006/relationships/hyperlink" Target="file:///C:\Users\mtk65284\Documents\3GPP\tsg_ran\WG2_RL2\TSGR2_119-e\Docs\R2-2208187.zip" TargetMode="External"/><Relationship Id="rId410" Type="http://schemas.openxmlformats.org/officeDocument/2006/relationships/hyperlink" Target="file:///C:\Users\mtk65284\Documents\3GPP\tsg_ran\WG2_RL2\TSGR2_119-e\Docs\R2-2208209.zip" TargetMode="External"/><Relationship Id="rId508" Type="http://schemas.openxmlformats.org/officeDocument/2006/relationships/hyperlink" Target="file:///C:\Users\mtk65284\Documents\3GPP\tsg_ran\WG2_RL2\TSGR2_119-e\Docs\R2-2207527.zip" TargetMode="External"/><Relationship Id="rId715" Type="http://schemas.openxmlformats.org/officeDocument/2006/relationships/hyperlink" Target="file:///C:\Users\mtk65284\Documents\3GPP\tsg_ran\WG2_RL2\TSGR2_119-e\Docs\R2-2208102.zip" TargetMode="External"/><Relationship Id="rId922" Type="http://schemas.openxmlformats.org/officeDocument/2006/relationships/hyperlink" Target="file:///C:\Users\mtk65284\Documents\3GPP\tsg_ran\WG2_RL2\TSGR2_119-e\Docs\R2-2208094.zip" TargetMode="External"/><Relationship Id="rId1138" Type="http://schemas.openxmlformats.org/officeDocument/2006/relationships/hyperlink" Target="file:///C:\Users\mtk65284\Documents\3GPP\tsg_ran\WG2_RL2\TSGR2_119-e\Docs\R2-2207523.zip" TargetMode="External"/><Relationship Id="rId1345" Type="http://schemas.openxmlformats.org/officeDocument/2006/relationships/hyperlink" Target="file:///C:\Users\mtk65284\Documents\3GPP\tsg_ran\WG2_RL2\TSGR2_119-e\Docs\R2-2207600.zip" TargetMode="External"/><Relationship Id="rId1552" Type="http://schemas.openxmlformats.org/officeDocument/2006/relationships/hyperlink" Target="file:///C:\Users\mtk65284\Documents\3GPP\tsg_ran\WG2_RL2\TSGR2_119-e\Docs\R2-2207382.zip" TargetMode="External"/><Relationship Id="rId1997" Type="http://schemas.openxmlformats.org/officeDocument/2006/relationships/hyperlink" Target="file:///C:\Users\mtk65284\Documents\3GPP\tsg_ran\WG2_RL2\TSGR2_119-e\Docs\R2-2208459.zip" TargetMode="External"/><Relationship Id="rId1205" Type="http://schemas.openxmlformats.org/officeDocument/2006/relationships/hyperlink" Target="file:///C:\Users\mtk65284\Documents\3GPP\tsg_ran\WG2_RL2\TSGR2_119-e\Docs\R2-2207774.zip" TargetMode="External"/><Relationship Id="rId1857" Type="http://schemas.openxmlformats.org/officeDocument/2006/relationships/hyperlink" Target="file:///C:\Users\mtk65284\Documents\3GPP\tsg_ran\WG2_RL2\TSGR2_119-e\Docs\R2-2208489.zip" TargetMode="External"/><Relationship Id="rId51" Type="http://schemas.openxmlformats.org/officeDocument/2006/relationships/hyperlink" Target="file:///C:\Users\mtk65284\Documents\3GPP\tsg_ran\WG2_RL2\TSGR2_119-e\Docs\R2-2208402.zip" TargetMode="External"/><Relationship Id="rId1412" Type="http://schemas.openxmlformats.org/officeDocument/2006/relationships/hyperlink" Target="file:///C:\Users\mtk65284\Documents\3GPP\tsg_ran\WG2_RL2\TSGR2_119-e\Docs\R2-2207286.zip" TargetMode="External"/><Relationship Id="rId1717" Type="http://schemas.openxmlformats.org/officeDocument/2006/relationships/hyperlink" Target="file:///C:\Users\mtk65284\Documents\3GPP\tsg_ran\WG2_RL2\TSGR2_119-e\Docs\R2-2207356.zip" TargetMode="External"/><Relationship Id="rId1924" Type="http://schemas.openxmlformats.org/officeDocument/2006/relationships/hyperlink" Target="file:///C:\Users\mtk65284\Documents\3GPP\tsg_ran\WG2_RL2\TSGR2_119-e\Docs\R2-2208118.zip" TargetMode="External"/><Relationship Id="rId298" Type="http://schemas.openxmlformats.org/officeDocument/2006/relationships/hyperlink" Target="file:///C:\Users\mtk65284\Documents\3GPP\tsg_ran\WG2_RL2\TSGR2_119-e\Docs\R2-2208551.zip" TargetMode="External"/><Relationship Id="rId158" Type="http://schemas.openxmlformats.org/officeDocument/2006/relationships/hyperlink" Target="file:///C:\Users\mtk65284\Documents\3GPP\tsg_ran\WG2_RL2\TSGR2_119-e\Docs\R2-2207608.zip" TargetMode="External"/><Relationship Id="rId365" Type="http://schemas.openxmlformats.org/officeDocument/2006/relationships/hyperlink" Target="file:///C:\Users\mtk65284\Documents\3GPP\tsg_ran\WG2_RL2\TSGR2_119-e\Docs\R2-2208347.zip" TargetMode="External"/><Relationship Id="rId572" Type="http://schemas.openxmlformats.org/officeDocument/2006/relationships/hyperlink" Target="file:///C:\Users\mtk65284\Documents\3GPP\tsg_ran\WG2_RL2\TSGR2_119-e\Docs\R2-2207590.zip" TargetMode="External"/><Relationship Id="rId2046" Type="http://schemas.openxmlformats.org/officeDocument/2006/relationships/hyperlink" Target="file:///C:\Users\mtk65284\Documents\3GPP\tsg_ran\WG2_RL2\TSGR2_119-e\Docs\R2-2208243.zip" TargetMode="External"/><Relationship Id="rId225" Type="http://schemas.openxmlformats.org/officeDocument/2006/relationships/hyperlink" Target="file:///C:\Users\mtk65284\Documents\3GPP\tsg_ran\WG2_RL2\TSGR2_119-e\Docs\R2-2207735.zip" TargetMode="External"/><Relationship Id="rId432" Type="http://schemas.openxmlformats.org/officeDocument/2006/relationships/hyperlink" Target="file:///C:\Users\mtk65284\Documents\3GPP\tsg_ran\WG2_RL2\TSGR2_119-e\Docs\R2-2207331.zip" TargetMode="External"/><Relationship Id="rId877" Type="http://schemas.openxmlformats.org/officeDocument/2006/relationships/hyperlink" Target="file:///C:\Users\mtk65284\Documents\3GPP\tsg_ran\WG2_RL2\TSGR2_119-e\Docs\R2-2207206.zip" TargetMode="External"/><Relationship Id="rId1062" Type="http://schemas.openxmlformats.org/officeDocument/2006/relationships/hyperlink" Target="file:///C:\Users\mtk65284\Documents\3GPP\tsg_ran\WG2_RL2\TSGR2_119-e\Docs\R2-2208310.zip" TargetMode="External"/><Relationship Id="rId2113" Type="http://schemas.openxmlformats.org/officeDocument/2006/relationships/hyperlink" Target="file:///C:\Users\mtk65284\Documents\3GPP\tsg_ran\WG2_RL2\TSGR2_119-e\Docs\R2-2208007.zip" TargetMode="External"/><Relationship Id="rId737" Type="http://schemas.openxmlformats.org/officeDocument/2006/relationships/hyperlink" Target="file:///C:\Users\mtk65284\Documents\3GPP\tsg_ran\WG2_RL2\TSGR2_119-e\Docs\R2-2208588.zip" TargetMode="External"/><Relationship Id="rId944" Type="http://schemas.openxmlformats.org/officeDocument/2006/relationships/hyperlink" Target="file:///C:\Users\mtk65284\Documents\3GPP\tsg_ran\WG2_RL2\TSGR2_119-e\Docs\R2-2207324.zip" TargetMode="External"/><Relationship Id="rId1367" Type="http://schemas.openxmlformats.org/officeDocument/2006/relationships/hyperlink" Target="file:///C:\Users\mtk65284\Documents\3GPP\tsg_ran\WG2_RL2\TSGR2_119-e\Docs\R2-2208684.zip" TargetMode="External"/><Relationship Id="rId1574" Type="http://schemas.openxmlformats.org/officeDocument/2006/relationships/hyperlink" Target="file:///C:\Users\mtk65284\Documents\3GPP\tsg_ran\WG2_RL2\TSGR2_119-e\Docs\R2-2206995.zip" TargetMode="External"/><Relationship Id="rId1781" Type="http://schemas.openxmlformats.org/officeDocument/2006/relationships/hyperlink" Target="file:///C:\Users\mtk65284\Documents\3GPP\tsg_ran\WG2_RL2\TSGR2_119-e\Docs\R2-2207635.zip" TargetMode="External"/><Relationship Id="rId73" Type="http://schemas.openxmlformats.org/officeDocument/2006/relationships/hyperlink" Target="file:///C:\Users\mtk65284\Documents\3GPP\tsg_ran\WG2_RL2\TSGR2_119-e\Docs\R2-2208338.zip" TargetMode="External"/><Relationship Id="rId804" Type="http://schemas.openxmlformats.org/officeDocument/2006/relationships/hyperlink" Target="file:///C:\Users\mtk65284\Documents\3GPP\tsg_ran\WG2_RL2\TSGR2_119-e\Docs\R2-2207763.zip" TargetMode="External"/><Relationship Id="rId1227" Type="http://schemas.openxmlformats.org/officeDocument/2006/relationships/hyperlink" Target="file:///C:\Users\mtk65284\Documents\3GPP\tsg_ran\WG2_RL2\TSGR2_119-e\Docs\R2-2208662.zip" TargetMode="External"/><Relationship Id="rId1434" Type="http://schemas.openxmlformats.org/officeDocument/2006/relationships/hyperlink" Target="file:///C:\Users\mtk65284\Documents\3GPP\tsg_ran\WG2_RL2\TSGR2_119-e\Docs\R2-2207829.zip" TargetMode="External"/><Relationship Id="rId1641" Type="http://schemas.openxmlformats.org/officeDocument/2006/relationships/hyperlink" Target="file:///C:\Users\mtk65284\Documents\3GPP\tsg_ran\WG2_RL2\TSGR2_119-e\Docs\R2-2207509.zip" TargetMode="External"/><Relationship Id="rId1879" Type="http://schemas.openxmlformats.org/officeDocument/2006/relationships/hyperlink" Target="file:///C:\Users\mtk65284\Documents\3GPP\tsg_ran\WG2_RL2\TSGR2_119-e\Docs\R2-2207015.zip" TargetMode="External"/><Relationship Id="rId1501" Type="http://schemas.openxmlformats.org/officeDocument/2006/relationships/hyperlink" Target="file:///C:\Users\mtk65284\Documents\3GPP\tsg_ran\WG2_RL2\TSGR2_119-e\Docs\R2-2207637.zip" TargetMode="External"/><Relationship Id="rId1739" Type="http://schemas.openxmlformats.org/officeDocument/2006/relationships/hyperlink" Target="file:///C:\Users\mtk65284\Documents\3GPP\tsg_ran\WG2_RL2\TSGR2_119-e\Docs\R2-2208567.zip" TargetMode="External"/><Relationship Id="rId1946" Type="http://schemas.openxmlformats.org/officeDocument/2006/relationships/hyperlink" Target="file:///C:\Users\mtk65284\Documents\3GPP\tsg_ran\WG2_RL2\TSGR2_119-e\Docs\R2-2207689.zip" TargetMode="External"/><Relationship Id="rId1806" Type="http://schemas.openxmlformats.org/officeDocument/2006/relationships/hyperlink" Target="file:///C:\Users\mtk65284\Documents\3GPP\tsg_ran\WG2_RL2\TSGR2_119-e\Docs\R2-2207076.zip" TargetMode="External"/><Relationship Id="rId387" Type="http://schemas.openxmlformats.org/officeDocument/2006/relationships/hyperlink" Target="file:///C:\Users\mtk65284\Documents\3GPP\tsg_ran\WG2_RL2\TSGR2_119-e\Docs\R2-2208203.zip" TargetMode="External"/><Relationship Id="rId594" Type="http://schemas.openxmlformats.org/officeDocument/2006/relationships/hyperlink" Target="file:///C:\Users\mtk65284\Documents\3GPP\tsg_ran\WG2_RL2\TSGR2_119-e\Docs\R2-2207562.zip" TargetMode="External"/><Relationship Id="rId2068" Type="http://schemas.openxmlformats.org/officeDocument/2006/relationships/hyperlink" Target="https://www.3gpp.org/ftp/tsg_ran/TSG_RAN/TSGR_96/Docs/RP-221803.zip" TargetMode="External"/><Relationship Id="rId247" Type="http://schemas.openxmlformats.org/officeDocument/2006/relationships/hyperlink" Target="file:///C:\Users\mtk65284\Documents\3GPP\tsg_ran\WG2_RL2\TSGR2_119-e\Docs\R2-2207262.zip" TargetMode="External"/><Relationship Id="rId899" Type="http://schemas.openxmlformats.org/officeDocument/2006/relationships/hyperlink" Target="file:///C:\Users\mtk65284\Documents\3GPP\tsg_ran\WG2_RL2\TSGR2_119-e\Docs\R2-2207596.zip" TargetMode="External"/><Relationship Id="rId1084" Type="http://schemas.openxmlformats.org/officeDocument/2006/relationships/hyperlink" Target="file:///C:\Users\mtk65284\Documents\3GPP\tsg_ran\WG2_RL2\TSGR2_119-e\Docs\R2-2207472.zip" TargetMode="External"/><Relationship Id="rId107" Type="http://schemas.openxmlformats.org/officeDocument/2006/relationships/hyperlink" Target="file:///C:\Users\mtk65284\Documents\3GPP\tsg_ran\WG2_RL2\TSGR2_119-e\Docs\R2-2207049.zip" TargetMode="External"/><Relationship Id="rId454" Type="http://schemas.openxmlformats.org/officeDocument/2006/relationships/hyperlink" Target="file:///C:\Users\mtk65284\Documents\3GPP\tsg_ran\WG2_RL2\TSGR2_119-e\Docs\R2-2208505.zip" TargetMode="External"/><Relationship Id="rId661" Type="http://schemas.openxmlformats.org/officeDocument/2006/relationships/hyperlink" Target="file:///C:\Users\mtk65284\Documents\3GPP\tsg_ran\WG2_RL2\TSGR2_119-e\Docs\R2-2208033.zip" TargetMode="External"/><Relationship Id="rId759" Type="http://schemas.openxmlformats.org/officeDocument/2006/relationships/hyperlink" Target="file:///C:\Users\mtk65284\Documents\3GPP\tsg_ran\WG2_RL2\TSGR2_119-e\Docs\R2-2208117.zip" TargetMode="External"/><Relationship Id="rId966" Type="http://schemas.openxmlformats.org/officeDocument/2006/relationships/hyperlink" Target="file:///C:\Users\mtk65284\Documents\3GPP\tsg_ran\WG2_RL2\TSGR2_119-e\Docs\R2-2208577.zip" TargetMode="External"/><Relationship Id="rId1291" Type="http://schemas.openxmlformats.org/officeDocument/2006/relationships/hyperlink" Target="file:///C:\Users\mtk65284\Documents\3GPP\tsg_ran\WG2_RL2\TSGR2_119-e\Docs\R2-2208587.zip" TargetMode="External"/><Relationship Id="rId1389" Type="http://schemas.openxmlformats.org/officeDocument/2006/relationships/hyperlink" Target="file:///C:\Users\mtk65284\Documents\3GPP\tsg_ran\WG2_RL2\TSGR2_119-e\Docs\R2-2207485.zip" TargetMode="External"/><Relationship Id="rId1596" Type="http://schemas.openxmlformats.org/officeDocument/2006/relationships/hyperlink" Target="file:///C:\Users\mtk65284\Documents\3GPP\tsg_ran\WG2_RL2\TSGR2_119-e\Docs\R2-2207375.zip" TargetMode="External"/><Relationship Id="rId2135" Type="http://schemas.microsoft.com/office/2011/relationships/people" Target="people.xml"/><Relationship Id="rId314" Type="http://schemas.openxmlformats.org/officeDocument/2006/relationships/hyperlink" Target="file:///C:\Users\mtk65284\Documents\3GPP\tsg_ran\WG2_RL2\TSGR2_119-e\Docs\R2-2208579.zip" TargetMode="External"/><Relationship Id="rId521" Type="http://schemas.openxmlformats.org/officeDocument/2006/relationships/hyperlink" Target="file:///C:\Users\mtk65284\Documents\3GPP\tsg_ran\WG2_RL2\TSGR2_119-e\Docs\R2-2207776.zip" TargetMode="External"/><Relationship Id="rId619" Type="http://schemas.openxmlformats.org/officeDocument/2006/relationships/hyperlink" Target="file:///C:\Users\mtk65284\Documents\3GPP\tsg_ran\WG2_RL2\TSGR2_119-e\Docs\R2-2208644.zip" TargetMode="External"/><Relationship Id="rId1151" Type="http://schemas.openxmlformats.org/officeDocument/2006/relationships/hyperlink" Target="file:///C:\Users\mtk65284\Documents\3GPP\tsg_ran\WG2_RL2\TSGR2_119-e\Docs\R2-2207030.zip" TargetMode="External"/><Relationship Id="rId1249" Type="http://schemas.openxmlformats.org/officeDocument/2006/relationships/hyperlink" Target="file:///C:\Users\mtk65284\Documents\3GPP\tsg_ran\WG2_RL2\TSGR2_119-e\Docs\R2-2208065.zip" TargetMode="External"/><Relationship Id="rId95" Type="http://schemas.openxmlformats.org/officeDocument/2006/relationships/hyperlink" Target="file:///C:\Users\mtk65284\Documents\3GPP\tsg_ran\WG2_RL2\TSGR2_119-e\Docs\R2-2208210.zip" TargetMode="External"/><Relationship Id="rId826" Type="http://schemas.openxmlformats.org/officeDocument/2006/relationships/hyperlink" Target="file:///C:\Users\mtk65284\Documents\3GPP\tsg_ran\WG2_RL2\TSGR2_119-e\Docs\R2-2207766.zip" TargetMode="External"/><Relationship Id="rId1011" Type="http://schemas.openxmlformats.org/officeDocument/2006/relationships/hyperlink" Target="file:///C:\Users\mtk65284\Documents\3GPP\tsg_ran\WG2_RL2\TSGR2_119-e\Docs\R2-2208493.zip" TargetMode="External"/><Relationship Id="rId1109" Type="http://schemas.openxmlformats.org/officeDocument/2006/relationships/hyperlink" Target="file:///C:\Users\mtk65284\Documents\3GPP\tsg_ran\WG2_RL2\TSGR2_119-e\Docs\R2-2207530.zip" TargetMode="External"/><Relationship Id="rId1456" Type="http://schemas.openxmlformats.org/officeDocument/2006/relationships/hyperlink" Target="file:///C:\Users\mtk65284\Documents\3GPP\tsg_ran\WG2_RL2\TSGR2_119-e\Docs\R2-2208626.zip" TargetMode="External"/><Relationship Id="rId1663" Type="http://schemas.openxmlformats.org/officeDocument/2006/relationships/hyperlink" Target="file:///C:\Users\mtk65284\Documents\3GPP\tsg_ran\WG2_RL2\TSGR2_119-e\Docs\R2-2207431.zip" TargetMode="External"/><Relationship Id="rId1870" Type="http://schemas.openxmlformats.org/officeDocument/2006/relationships/hyperlink" Target="file:///C:\Users\mtk65284\Documents\3GPP\tsg_ran\WG2_RL2\TSGR2_119-e\Docs\R2-2207700.zip" TargetMode="External"/><Relationship Id="rId1968" Type="http://schemas.openxmlformats.org/officeDocument/2006/relationships/hyperlink" Target="file:///C:\Users\mtk65284\Documents\3GPP\tsg_ran\WG2_RL2\TSGR2_119-e\Docs\R2-2207448.zip" TargetMode="External"/><Relationship Id="rId1316" Type="http://schemas.openxmlformats.org/officeDocument/2006/relationships/hyperlink" Target="file:///C:\Users\mtk65284\Documents\3GPP\tsg_ran\WG2_RL2\TSGR2_119-e\Docs\R2-2208371.zip" TargetMode="External"/><Relationship Id="rId1523" Type="http://schemas.openxmlformats.org/officeDocument/2006/relationships/hyperlink" Target="file:///C:\Users\mtk65284\Documents\3GPP\tsg_ran\WG2_RL2\TSGR2_119-e\Docs\R2-2206993.zip" TargetMode="External"/><Relationship Id="rId1730" Type="http://schemas.openxmlformats.org/officeDocument/2006/relationships/hyperlink" Target="file:///C:\Users\mtk65284\Documents\3GPP\tsg_ran\WG2_RL2\TSGR2_119-e\Docs\R2-2208663.zip" TargetMode="External"/><Relationship Id="rId22" Type="http://schemas.openxmlformats.org/officeDocument/2006/relationships/hyperlink" Target="file:///C:\Users\mtk65284\Documents\3GPP\tsg_ran\WG2_RL2\TSGR2_119-e\Docs\R2-2207263.zip" TargetMode="External"/><Relationship Id="rId1828" Type="http://schemas.openxmlformats.org/officeDocument/2006/relationships/hyperlink" Target="file:///C:\Users\mtk65284\Documents\3GPP\tsg_ran\WG2_RL2\TSGR2_119-e\Docs\R2-2208421.zip" TargetMode="External"/><Relationship Id="rId171" Type="http://schemas.openxmlformats.org/officeDocument/2006/relationships/hyperlink" Target="file:///C:\Users\mtk65284\Documents\3GPP\tsg_ran\WG2_RL2\TSGR2_119-e\Docs\R2-2207614.zip" TargetMode="External"/><Relationship Id="rId269" Type="http://schemas.openxmlformats.org/officeDocument/2006/relationships/hyperlink" Target="file:///C:\Users\mtk65284\Documents\3GPP\tsg_ran\WG2_RL2\TSGR2_119-e\Docs\R2-2207142.zip" TargetMode="External"/><Relationship Id="rId476" Type="http://schemas.openxmlformats.org/officeDocument/2006/relationships/hyperlink" Target="file:///C:\Users\mtk65284\Documents\3GPP\tsg_ran\WG2_RL2\TSGR2_119-e\Docs\R2-2207661.zip" TargetMode="External"/><Relationship Id="rId683" Type="http://schemas.openxmlformats.org/officeDocument/2006/relationships/hyperlink" Target="file:///C:\Users\mtk65284\Documents\3GPP\tsg_ran\WG2_RL2\TSGR2_119-e\Docs\R2-2208369.zip" TargetMode="External"/><Relationship Id="rId890" Type="http://schemas.openxmlformats.org/officeDocument/2006/relationships/hyperlink" Target="file:///C:\Users\mtk65284\Documents\3GPP\tsg_ran\WG2_RL2\TSGR2_119-e\Docs\R2-2207065.zip" TargetMode="External"/><Relationship Id="rId129" Type="http://schemas.openxmlformats.org/officeDocument/2006/relationships/hyperlink" Target="file:///C:\Users\mtk65284\Documents\3GPP\tsg_ran\WG2_RL2\TSGR2_119-e\Docs\R2-2206971.zip" TargetMode="External"/><Relationship Id="rId336" Type="http://schemas.openxmlformats.org/officeDocument/2006/relationships/hyperlink" Target="file:///C:\Users\mtk65284\Documents\3GPP\tsg_ran\WG2_RL2\TSGR2_119-e\Docs\R2-2207503.zip" TargetMode="External"/><Relationship Id="rId543" Type="http://schemas.openxmlformats.org/officeDocument/2006/relationships/hyperlink" Target="file:///C:\Users\mtk65284\Documents\3GPP\tsg_ran\WG2_RL2\TSGR2_119-e\Docs\R2-2207972.zip" TargetMode="External"/><Relationship Id="rId988" Type="http://schemas.openxmlformats.org/officeDocument/2006/relationships/hyperlink" Target="file:///C:\Users\mtk65284\Documents\3GPP\tsg_ran\WG2_RL2\TSGR2_119-e\Docs\R2-2207411.zip" TargetMode="External"/><Relationship Id="rId1173" Type="http://schemas.openxmlformats.org/officeDocument/2006/relationships/hyperlink" Target="file:///C:\Users\mtk65284\Documents\3GPP\tsg_ran\WG2_RL2\TSGR2_119-e\Docs\R2-2208149.zip" TargetMode="External"/><Relationship Id="rId1380" Type="http://schemas.openxmlformats.org/officeDocument/2006/relationships/hyperlink" Target="file:///C:\Users\mtk65284\Documents\3GPP\tsg_ran\WG2_RL2\TSGR2_119-e\Docs\R2-2208666.zip" TargetMode="External"/><Relationship Id="rId2017" Type="http://schemas.openxmlformats.org/officeDocument/2006/relationships/hyperlink" Target="file:///C:\Users\mtk65284\Documents\3GPP\tsg_ran\WG2_RL2\TSGR2_119-e\Docs\R2-2207954.zip" TargetMode="External"/><Relationship Id="rId403" Type="http://schemas.openxmlformats.org/officeDocument/2006/relationships/hyperlink" Target="file:///C:\Users\mtk65284\Documents\3GPP\tsg_ran\WG2_RL2\TSGR2_119-e\Docs\R2-2207575.zip" TargetMode="External"/><Relationship Id="rId750" Type="http://schemas.openxmlformats.org/officeDocument/2006/relationships/hyperlink" Target="file:///C:\Users\mtk65284\Documents\3GPP\tsg_ran\WG2_RL2\TSGR2_119-e\Docs\R2-2207571.zip" TargetMode="External"/><Relationship Id="rId848" Type="http://schemas.openxmlformats.org/officeDocument/2006/relationships/hyperlink" Target="file:///C:\Users\mtk65284\Documents\3GPP\tsg_ran\WG2_RL2\TSGR2_119-e\Docs\R2-2208446.zip" TargetMode="External"/><Relationship Id="rId1033" Type="http://schemas.openxmlformats.org/officeDocument/2006/relationships/hyperlink" Target="file:///C:\Users\mtk65284\Documents\3GPP\tsg_ran\WG2_RL2\TSGR2_119-e\Docs\R2-2207746.zip" TargetMode="External"/><Relationship Id="rId1478" Type="http://schemas.openxmlformats.org/officeDocument/2006/relationships/hyperlink" Target="file:///C:\Users\mtk65284\Documents\3GPP\tsg_ran\WG2_RL2\TSGR2_119-e\Docs\R2-2207799.zip" TargetMode="External"/><Relationship Id="rId1685" Type="http://schemas.openxmlformats.org/officeDocument/2006/relationships/hyperlink" Target="file:///C:\Users\mtk65284\Documents\3GPP\tsg_ran\WG2_RL2\TSGR2_119-e\Docs\R2-2207075.zip" TargetMode="External"/><Relationship Id="rId1892" Type="http://schemas.openxmlformats.org/officeDocument/2006/relationships/hyperlink" Target="file:///C:\Users\mtk65284\Documents\3GPP\tsg_ran\WG2_RL2\TSGR2_119-e\Docs\R2-2207847.zip" TargetMode="External"/><Relationship Id="rId610" Type="http://schemas.openxmlformats.org/officeDocument/2006/relationships/hyperlink" Target="file:///C:\Users\mtk65284\Documents\3GPP\tsg_ran\WG2_RL2\TSGR2_119-e\Docs\R2-2207370.zip" TargetMode="External"/><Relationship Id="rId708" Type="http://schemas.openxmlformats.org/officeDocument/2006/relationships/hyperlink" Target="file:///C:\Users\mtk65284\Documents\3GPP\tsg_ran\WG2_RL2\TSGR2_119-e\Docs\R2-2207782.zip" TargetMode="External"/><Relationship Id="rId915" Type="http://schemas.openxmlformats.org/officeDocument/2006/relationships/hyperlink" Target="file:///C:\Users\mtk65284\Documents\3GPP\tsg_ran\WG2_RL2\TSGR2_119-e\Docs\R2-2207671.zip" TargetMode="External"/><Relationship Id="rId1240" Type="http://schemas.openxmlformats.org/officeDocument/2006/relationships/hyperlink" Target="file:///C:\Users\mtk65284\Documents\3GPP\tsg_ran\WG2_RL2\TSGR2_119-e\Docs\R2-2207460.zip" TargetMode="External"/><Relationship Id="rId1338" Type="http://schemas.openxmlformats.org/officeDocument/2006/relationships/hyperlink" Target="file:///C:\Users\mtk65284\Documents\3GPP\tsg_ran\WG2_RL2\TSGR2_119-e\Docs\R2-2206961.zip" TargetMode="External"/><Relationship Id="rId1545" Type="http://schemas.openxmlformats.org/officeDocument/2006/relationships/hyperlink" Target="file:///C:\Users\mtk65284\Documents\3GPP\tsg_ran\WG2_RL2\TSGR2_119-e\Docs\R2-2208529.zip" TargetMode="External"/><Relationship Id="rId1100" Type="http://schemas.openxmlformats.org/officeDocument/2006/relationships/hyperlink" Target="file:///C:\Users\mtk65284\Documents\3GPP\tsg_ran\WG2_RL2\TSGR2_119-e\Docs\R2-2208206.zip" TargetMode="External"/><Relationship Id="rId1405" Type="http://schemas.openxmlformats.org/officeDocument/2006/relationships/hyperlink" Target="file:///C:\Users\mtk65284\Documents\3GPP\tsg_ran\WG2_RL2\TSGR2_119-e\Docs\R2-2207387.zip" TargetMode="External"/><Relationship Id="rId1752" Type="http://schemas.openxmlformats.org/officeDocument/2006/relationships/hyperlink" Target="file:///C:\Users\mtk65284\Documents\3GPP\tsg_ran\WG2_RL2\TSGR2_119-e\Docs\R2-2207675.zip" TargetMode="External"/><Relationship Id="rId44" Type="http://schemas.openxmlformats.org/officeDocument/2006/relationships/hyperlink" Target="file:///C:\Users\mtk65284\Documents\3GPP\tsg_ran\WG2_RL2\TSGR2_119-e\Docs\R2-2208551.zip" TargetMode="External"/><Relationship Id="rId1612" Type="http://schemas.openxmlformats.org/officeDocument/2006/relationships/hyperlink" Target="file:///C:\Users\mtk65284\Documents\3GPP\tsg_ran\WG2_RL2\TSGR2_119-e\Docs\R2-2207761.zip" TargetMode="External"/><Relationship Id="rId1917" Type="http://schemas.openxmlformats.org/officeDocument/2006/relationships/hyperlink" Target="file:///C:\Users\mtk65284\Documents\3GPP\tsg_ran\WG2_RL2\TSGR2_119-e\Docs\R2-2207379.zip" TargetMode="External"/><Relationship Id="rId193" Type="http://schemas.openxmlformats.org/officeDocument/2006/relationships/hyperlink" Target="file:///C:\Users\mtk65284\Documents\3GPP\tsg_ran\WG2_RL2\TSGR2_119-e\Docs\R2-2206970.zip" TargetMode="External"/><Relationship Id="rId498" Type="http://schemas.openxmlformats.org/officeDocument/2006/relationships/hyperlink" Target="file:///C:\Users\mtk65284\Documents\3GPP\tsg_ran\WG2_RL2\TSGR2_119-e\Docs\R2-2207104.zip" TargetMode="External"/><Relationship Id="rId2081" Type="http://schemas.openxmlformats.org/officeDocument/2006/relationships/hyperlink" Target="file:///C:\Users\mtk65284\Documents\3GPP\tsg_ran\WG2_RL2\TSGR2_119-e\Docs\R2-2207428.zip" TargetMode="External"/><Relationship Id="rId260" Type="http://schemas.openxmlformats.org/officeDocument/2006/relationships/hyperlink" Target="file:///C:\Users\mtk65284\Documents\3GPP\tsg_ran\WG2_RL2\TSGR2_119-e\Docs\R2-2207551.zip" TargetMode="External"/><Relationship Id="rId120" Type="http://schemas.openxmlformats.org/officeDocument/2006/relationships/hyperlink" Target="file:///C:\Users\mtk65284\Documents\3GPP\tsg_ran\WG2_RL2\TSGR2_119-e\Docs\R2-2207776.zip" TargetMode="External"/><Relationship Id="rId358" Type="http://schemas.openxmlformats.org/officeDocument/2006/relationships/hyperlink" Target="file:///C:\Users\mtk65284\Documents\3GPP\tsg_ran\WG2_RL2\TSGR2_119-e\Docs\R2-2207616.zip" TargetMode="External"/><Relationship Id="rId565" Type="http://schemas.openxmlformats.org/officeDocument/2006/relationships/hyperlink" Target="file:///C:\Users\mtk65284\Documents\3GPP\tsg_ran\WG2_RL2\TSGR2_119-e\Docs\R2-2206910.zip" TargetMode="External"/><Relationship Id="rId772" Type="http://schemas.openxmlformats.org/officeDocument/2006/relationships/hyperlink" Target="file:///C:\Users\mtk65284\Documents\3GPP\tsg_ran\WG2_RL2\TSGR2_119-e\Docs\R2-2207977.zip" TargetMode="External"/><Relationship Id="rId1195" Type="http://schemas.openxmlformats.org/officeDocument/2006/relationships/hyperlink" Target="file:///C:\Users\mtk65284\Documents\3GPP\tsg_ran\WG2_RL2\TSGR2_119-e\Docs\R2-2207773.zip" TargetMode="External"/><Relationship Id="rId2039" Type="http://schemas.openxmlformats.org/officeDocument/2006/relationships/hyperlink" Target="file:///C:\Users\mtk65284\Documents\3GPP\tsg_ran\WG2_RL2\TSGR2_119-e\Docs\R2-2208066.zip" TargetMode="External"/><Relationship Id="rId218" Type="http://schemas.openxmlformats.org/officeDocument/2006/relationships/hyperlink" Target="file:///C:\Users\mtk65284\Documents\3GPP\tsg_ran\WG2_RL2\TSGR2_119-e\Docs\R2-2208418.zip" TargetMode="External"/><Relationship Id="rId425" Type="http://schemas.openxmlformats.org/officeDocument/2006/relationships/hyperlink" Target="file:///C:\Users\mtk65284\Documents\3GPP\tsg_ran\WG2_RL2\TSGR2_119-e\Docs\R2-2207086.zip" TargetMode="External"/><Relationship Id="rId632" Type="http://schemas.openxmlformats.org/officeDocument/2006/relationships/hyperlink" Target="file:///C:\Users\mtk65284\Documents\3GPP\tsg_ran\WG2_RL2\TSGR2_119-e\Docs\R2-2207305.zip" TargetMode="External"/><Relationship Id="rId1055" Type="http://schemas.openxmlformats.org/officeDocument/2006/relationships/hyperlink" Target="file:///C:\Users\mtk65284\Documents\3GPP\tsg_ran\WG2_RL2\TSGR2_119-e\Docs\R2-2207620.zip" TargetMode="External"/><Relationship Id="rId1262" Type="http://schemas.openxmlformats.org/officeDocument/2006/relationships/hyperlink" Target="file:///C:\Users\mtk65284\Documents\3GPP\tsg_ran\WG2_RL2\TSGR2_119-e\Docs\R2-2207607.zip" TargetMode="External"/><Relationship Id="rId2106" Type="http://schemas.openxmlformats.org/officeDocument/2006/relationships/hyperlink" Target="file:///C:\Users\mtk65284\Documents\3GPP\tsg_ran\WG2_RL2\TSGR2_119-e\Docs\R2-2208481.zip" TargetMode="External"/><Relationship Id="rId937" Type="http://schemas.openxmlformats.org/officeDocument/2006/relationships/hyperlink" Target="file:///C:\Users\mtk65284\Documents\3GPP\tsg_ran\WG2_RL2\TSGR2_119-e\Docs\R2-2207068.zip" TargetMode="External"/><Relationship Id="rId1122" Type="http://schemas.openxmlformats.org/officeDocument/2006/relationships/hyperlink" Target="file:///C:\Users\mtk65284\Documents\3GPP\tsg_ran\WG2_RL2\TSGR2_119-e\Docs\R2-2206915.zip" TargetMode="External"/><Relationship Id="rId1567" Type="http://schemas.openxmlformats.org/officeDocument/2006/relationships/hyperlink" Target="file:///C:\Users\mtk65284\Documents\3GPP\tsg_ran\WG2_RL2\TSGR2_119-e\Docs\R2-2208451.zip" TargetMode="External"/><Relationship Id="rId1774" Type="http://schemas.openxmlformats.org/officeDocument/2006/relationships/hyperlink" Target="file:///C:\Users\mtk65284\Documents\3GPP\tsg_ran\WG2_RL2\TSGR2_119-e\Docs\R2-2207304.zip" TargetMode="External"/><Relationship Id="rId1981" Type="http://schemas.openxmlformats.org/officeDocument/2006/relationships/hyperlink" Target="file:///C:\Users\mtk65284\Documents\3GPP\tsg_ran\WG2_RL2\TSGR2_119-e\Docs\R2-2208634.zip" TargetMode="External"/><Relationship Id="rId66" Type="http://schemas.openxmlformats.org/officeDocument/2006/relationships/hyperlink" Target="file:///C:\Users\mtk65284\Documents\3GPP\tsg_ran\WG2_RL2\TSGR2_119-e\Docs\R2-2207547.zip" TargetMode="External"/><Relationship Id="rId1427" Type="http://schemas.openxmlformats.org/officeDocument/2006/relationships/hyperlink" Target="file:///C:\Users\mtk65284\Documents\3GPP\tsg_ran\WG2_RL2\TSGR2_119-e\Docs\R2-2207082.zip" TargetMode="External"/><Relationship Id="rId1634" Type="http://schemas.openxmlformats.org/officeDocument/2006/relationships/hyperlink" Target="file:///C:\Users\mtk65284\Documents\3GPP\tsg_ran\WG2_RL2\TSGR2_119-e\Docs\R2-2207171.zip" TargetMode="External"/><Relationship Id="rId1841" Type="http://schemas.openxmlformats.org/officeDocument/2006/relationships/hyperlink" Target="file:///C:\Users\mtk65284\Documents\3GPP\tsg_ran\WG2_RL2\TSGR2_119-e\Docs\R2-2207336.zip" TargetMode="External"/><Relationship Id="rId1939" Type="http://schemas.openxmlformats.org/officeDocument/2006/relationships/hyperlink" Target="file:///C:\Users\mtk65284\Documents\3GPP\tsg_ran\WG2_RL2\TSGR2_119-e\Docs\R2-2207412.zip" TargetMode="External"/><Relationship Id="rId1701" Type="http://schemas.openxmlformats.org/officeDocument/2006/relationships/hyperlink" Target="file:///C:\Users\mtk65284\Documents\3GPP\tsg_ran\WG2_RL2\TSGR2_119-e\Docs\R2-2207500.zip" TargetMode="External"/><Relationship Id="rId282" Type="http://schemas.openxmlformats.org/officeDocument/2006/relationships/hyperlink" Target="file:///C:\Users\mtk65284\Documents\3GPP\tsg_ran\WG2_RL2\TSGR2_119-e\Docs\R2-2207550.zip" TargetMode="External"/><Relationship Id="rId587" Type="http://schemas.openxmlformats.org/officeDocument/2006/relationships/hyperlink" Target="file:///C:\Users\mtk65284\Documents\3GPP\tsg_ran\WG2_RL2\TSGR2_119-e\Docs\R2-2208084.zip" TargetMode="External"/><Relationship Id="rId8" Type="http://schemas.openxmlformats.org/officeDocument/2006/relationships/hyperlink" Target="file:///C:\Users\mtk65284\Documents\3GPP\tsg_ran\WG2_RL2\TSGR2_119-e\Docs\R2-2208190.zip" TargetMode="External"/><Relationship Id="rId142" Type="http://schemas.openxmlformats.org/officeDocument/2006/relationships/hyperlink" Target="file:///C:\Users\mtk65284\Documents\3GPP\tsg_ran\WG2_RL2\TSGR2_119-e\Docs\R2-2208643.zip" TargetMode="External"/><Relationship Id="rId447" Type="http://schemas.openxmlformats.org/officeDocument/2006/relationships/hyperlink" Target="file:///C:\Users\mtk65284\Documents\3GPP\tsg_ran\WG2_RL2\TSGR2_119-e\Docs\R2-2207095.zip" TargetMode="External"/><Relationship Id="rId794" Type="http://schemas.openxmlformats.org/officeDocument/2006/relationships/hyperlink" Target="file:///C:\Users\mtk65284\Documents\3GPP\tsg_ran\WG2_RL2\TSGR2_119-e\Docs\R2-2207179.zip" TargetMode="External"/><Relationship Id="rId1077" Type="http://schemas.openxmlformats.org/officeDocument/2006/relationships/hyperlink" Target="file:///C:\Users\mtk65284\Documents\3GPP\tsg_ran\WG2_RL2\TSGR2_119-e\Docs\R2-2207010.zip" TargetMode="External"/><Relationship Id="rId2030" Type="http://schemas.openxmlformats.org/officeDocument/2006/relationships/hyperlink" Target="file:///C:\Users\mtk65284\Documents\3GPP\tsg_ran\WG2_RL2\TSGR2_119-e\Docs\R2-2207477.zip" TargetMode="External"/><Relationship Id="rId2128" Type="http://schemas.openxmlformats.org/officeDocument/2006/relationships/hyperlink" Target="file:///C:\Users\mtk65284\Documents\3GPP\tsg_ran\WG2_RL2\TSGR2_119-e\Docs\R2-2207288.zip" TargetMode="External"/><Relationship Id="rId654" Type="http://schemas.openxmlformats.org/officeDocument/2006/relationships/hyperlink" Target="file:///C:\Users\mtk65284\Documents\3GPP\tsg_ran\WG2_RL2\TSGR2_119-e\Docs\R2-2208407.zip" TargetMode="External"/><Relationship Id="rId861" Type="http://schemas.openxmlformats.org/officeDocument/2006/relationships/hyperlink" Target="file:///C:\Users\mtk65284\Documents\3GPP\tsg_ran\WG2_RL2\TSGR2_119-e\Docs\R2-2207071.zip" TargetMode="External"/><Relationship Id="rId959" Type="http://schemas.openxmlformats.org/officeDocument/2006/relationships/hyperlink" Target="file:///C:\Users\mtk65284\Documents\3GPP\tsg_ran\WG2_RL2\TSGR2_119-e\Docs\R2-2208364.zip" TargetMode="External"/><Relationship Id="rId1284" Type="http://schemas.openxmlformats.org/officeDocument/2006/relationships/hyperlink" Target="file:///C:\Users\mtk65284\Documents\3GPP\tsg_ran\WG2_RL2\TSGR2_119-e\Docs\R2-2208106.zip" TargetMode="External"/><Relationship Id="rId1491" Type="http://schemas.openxmlformats.org/officeDocument/2006/relationships/hyperlink" Target="file:///C:\Users\mtk65284\Documents\3GPP\tsg_ran\WG2_RL2\TSGR2_119-e\Docs\R2-2208343.zip" TargetMode="External"/><Relationship Id="rId1589" Type="http://schemas.openxmlformats.org/officeDocument/2006/relationships/hyperlink" Target="file:///C:\Users\mtk65284\Documents\3GPP\tsg_ran\WG2_RL2\TSGR2_119-e\Docs\R2-2206966.zip" TargetMode="External"/><Relationship Id="rId307" Type="http://schemas.openxmlformats.org/officeDocument/2006/relationships/hyperlink" Target="file:///C:\Users\mtk65284\Documents\3GPP\tsg_ran\WG2_RL2\TSGR2_119-e\Docs\R2-2208691.zip" TargetMode="External"/><Relationship Id="rId514" Type="http://schemas.openxmlformats.org/officeDocument/2006/relationships/hyperlink" Target="file:///C:\Users\mtk65284\Documents\3GPP\tsg_ran\WG2_RL2\TSGR2_119-e\Docs\R2-2208170.zip" TargetMode="External"/><Relationship Id="rId721" Type="http://schemas.openxmlformats.org/officeDocument/2006/relationships/hyperlink" Target="file:///C:\Users\mtk65284\Documents\3GPP\tsg_ran\WG2_RL2\TSGR2_119-e\Docs\R2-2207402.zip" TargetMode="External"/><Relationship Id="rId1144" Type="http://schemas.openxmlformats.org/officeDocument/2006/relationships/hyperlink" Target="file:///C:\Users\mtk65284\Documents\3GPP\tsg_ran\WG2_RL2\TSGR2_119-e\Docs\R2-2207970.zip" TargetMode="External"/><Relationship Id="rId1351" Type="http://schemas.openxmlformats.org/officeDocument/2006/relationships/hyperlink" Target="file:///C:\Users\mtk65284\Documents\3GPP\tsg_ran\WG2_RL2\TSGR2_119-e\Docs\R2-2207057.zip" TargetMode="External"/><Relationship Id="rId1449" Type="http://schemas.openxmlformats.org/officeDocument/2006/relationships/hyperlink" Target="file:///C:\Users\mtk65284\Documents\3GPP\tsg_ran\WG2_RL2\TSGR2_119-e\Docs\R2-2207830.zip" TargetMode="External"/><Relationship Id="rId1796" Type="http://schemas.openxmlformats.org/officeDocument/2006/relationships/hyperlink" Target="file:///C:\Users\mtk65284\Documents\3GPP\tsg_ran\WG2_RL2\TSGR2_119-e\Docs\R2-2208282.zip" TargetMode="External"/><Relationship Id="rId88" Type="http://schemas.openxmlformats.org/officeDocument/2006/relationships/hyperlink" Target="file:///C:\Users\mtk65284\Documents\3GPP\tsg_ran\WG2_RL2\TSGR2_119-e\Docs\R2-2207576.zip" TargetMode="External"/><Relationship Id="rId819" Type="http://schemas.openxmlformats.org/officeDocument/2006/relationships/hyperlink" Target="file:///C:\Users\mtk65284\Documents\3GPP\tsg_ran\WG2_RL2\TSGR2_119-e\Docs\R2-2207453.zip" TargetMode="External"/><Relationship Id="rId1004" Type="http://schemas.openxmlformats.org/officeDocument/2006/relationships/hyperlink" Target="file:///C:\Users\mtk65284\Documents\3GPP\tsg_ran\WG2_RL2\TSGR2_119-e\Docs\R2-2207883.zip" TargetMode="External"/><Relationship Id="rId1211" Type="http://schemas.openxmlformats.org/officeDocument/2006/relationships/hyperlink" Target="file:///C:\Users\mtk65284\Documents\3GPP\tsg_ran\WG2_RL2\TSGR2_119-e\Docs\R2-2208653.zip" TargetMode="External"/><Relationship Id="rId1656" Type="http://schemas.openxmlformats.org/officeDocument/2006/relationships/hyperlink" Target="file:///C:\Users\mtk65284\Documents\3GPP\tsg_ran\WG2_RL2\TSGR2_119-e\Docs\R2-2208680.zip" TargetMode="External"/><Relationship Id="rId1863" Type="http://schemas.openxmlformats.org/officeDocument/2006/relationships/hyperlink" Target="file:///C:\Users\mtk65284\Documents\3GPP\tsg_ran\WG2_RL2\TSGR2_119-e\Docs\R2-2207220.zip" TargetMode="External"/><Relationship Id="rId1309" Type="http://schemas.openxmlformats.org/officeDocument/2006/relationships/hyperlink" Target="file:///C:\Users\mtk65284\Documents\3GPP\tsg_ran\WG2_RL2\TSGR2_119-e\Docs\R2-2206951.zip" TargetMode="External"/><Relationship Id="rId1516" Type="http://schemas.openxmlformats.org/officeDocument/2006/relationships/hyperlink" Target="file:///C:\Users\mtk65284\Documents\3GPP\tsg_ran\WG2_RL2\TSGR2_119-e\Docs\R2-2208367.zip" TargetMode="External"/><Relationship Id="rId1723" Type="http://schemas.openxmlformats.org/officeDocument/2006/relationships/hyperlink" Target="file:///C:\Users\mtk65284\Documents\3GPP\tsg_ran\WG2_RL2\TSGR2_119-e\Docs\R2-2207843.zip" TargetMode="External"/><Relationship Id="rId1930" Type="http://schemas.openxmlformats.org/officeDocument/2006/relationships/hyperlink" Target="file:///C:\Users\mtk65284\Documents\3GPP\tsg_ran\WG2_RL2\TSGR2_119-e\Docs\R2-2207770.zip" TargetMode="External"/><Relationship Id="rId15" Type="http://schemas.openxmlformats.org/officeDocument/2006/relationships/hyperlink" Target="file:///C:\Users\mtk65284\Documents\3GPP\tsg_ran\WG2_RL2\TSGR2_119-e\Docs\R2-2208414.zip" TargetMode="External"/><Relationship Id="rId164" Type="http://schemas.openxmlformats.org/officeDocument/2006/relationships/hyperlink" Target="file:///C:\Users\mtk65284\Documents\3GPP\tsg_ran\WG2_RL2\TSGR2_119-e\Docs\R2-2208205.zip" TargetMode="External"/><Relationship Id="rId371" Type="http://schemas.openxmlformats.org/officeDocument/2006/relationships/hyperlink" Target="file:///C:\Users\mtk65284\Documents\3GPP\tsg_ran\WG2_RL2\TSGR2_119-e\Docs\R2-2207611.zip" TargetMode="External"/><Relationship Id="rId2052" Type="http://schemas.openxmlformats.org/officeDocument/2006/relationships/hyperlink" Target="file:///C:\Users\mtk65284\Documents\3GPP\tsg_ran\WG2_RL2\TSGR2_119-e\Docs\R2-2208434.zip" TargetMode="External"/><Relationship Id="rId469" Type="http://schemas.openxmlformats.org/officeDocument/2006/relationships/hyperlink" Target="file:///C:\Users\mtk65284\Documents\3GPP\tsg_ran\WG2_RL2\TSGR2_119-e\Docs\R2-2208283.zip" TargetMode="External"/><Relationship Id="rId676" Type="http://schemas.openxmlformats.org/officeDocument/2006/relationships/hyperlink" Target="file:///C:\Users\mtk65284\Documents\3GPP\tsg_ran\WG2_RL2\TSGR2_119-e\Docs\R2-2208029.zip" TargetMode="External"/><Relationship Id="rId883" Type="http://schemas.openxmlformats.org/officeDocument/2006/relationships/hyperlink" Target="file:///C:\Users\mtk65284\Documents\3GPP\tsg_ran\WG2_RL2\TSGR2_119-e\Docs\R2-2207742.zip" TargetMode="External"/><Relationship Id="rId1099" Type="http://schemas.openxmlformats.org/officeDocument/2006/relationships/hyperlink" Target="file:///C:\Users\mtk65284\Documents\3GPP\tsg_ran\WG2_RL2\TSGR2_119-e\Docs\R2-2207948.zip" TargetMode="External"/><Relationship Id="rId231" Type="http://schemas.openxmlformats.org/officeDocument/2006/relationships/hyperlink" Target="file:///C:\Users\mtk65284\Documents\3GPP\tsg_ran\WG2_RL2\TSGR2_119-e\Docs\R2-2207899.zip" TargetMode="External"/><Relationship Id="rId329" Type="http://schemas.openxmlformats.org/officeDocument/2006/relationships/hyperlink" Target="file:///C:\Users\mtk65284\Documents\3GPP\tsg_ran\WG2_RL2\TSGR2_119-e\Docs\R2-2207157.zip" TargetMode="External"/><Relationship Id="rId536" Type="http://schemas.openxmlformats.org/officeDocument/2006/relationships/hyperlink" Target="file:///C:\Users\mtk65284\Documents\3GPP\tsg_ran\WG2_RL2\TSGR2_119-e\Docs\R2-2206957.zip" TargetMode="External"/><Relationship Id="rId1166" Type="http://schemas.openxmlformats.org/officeDocument/2006/relationships/hyperlink" Target="file:///C:\Users\mtk65284\Documents\3GPP\tsg_ran\WG2_RL2\TSGR2_119-e\Docs\R2-2207887.zip" TargetMode="External"/><Relationship Id="rId1373" Type="http://schemas.openxmlformats.org/officeDocument/2006/relationships/hyperlink" Target="file:///C:\Users\mtk65284\Documents\3GPP\tsg_ran\WG2_RL2\TSGR2_119-e\Docs\R2-2208681.zip" TargetMode="External"/><Relationship Id="rId743" Type="http://schemas.openxmlformats.org/officeDocument/2006/relationships/hyperlink" Target="file:///C:\Users\mtk65284\Documents\3GPP\tsg_ran\WG2_RL2\TSGR2_119-e\Docs\R2-2207976.zip" TargetMode="External"/><Relationship Id="rId950" Type="http://schemas.openxmlformats.org/officeDocument/2006/relationships/hyperlink" Target="file:///C:\Users\mtk65284\Documents\3GPP\tsg_ran\WG2_RL2\TSGR2_119-e\Docs\R2-2207597.zip" TargetMode="External"/><Relationship Id="rId1026" Type="http://schemas.openxmlformats.org/officeDocument/2006/relationships/hyperlink" Target="file:///C:\Users\mtk65284\Documents\3GPP\tsg_ran\WG2_RL2\TSGR2_119-e\Docs\R2-2208073.zip" TargetMode="External"/><Relationship Id="rId1580" Type="http://schemas.openxmlformats.org/officeDocument/2006/relationships/hyperlink" Target="file:///C:\Users\mtk65284\Documents\3GPP\tsg_ran\WG2_RL2\TSGR2_119-e\Docs\R2-2207859.zip" TargetMode="External"/><Relationship Id="rId1678" Type="http://schemas.openxmlformats.org/officeDocument/2006/relationships/hyperlink" Target="file:///C:\Users\mtk65284\Documents\3GPP\tsg_ran\WG2_RL2\TSGR2_119-e\Docs\R2-2208401.zip" TargetMode="External"/><Relationship Id="rId1885" Type="http://schemas.openxmlformats.org/officeDocument/2006/relationships/hyperlink" Target="file:///C:\Users\mtk65284\Documents\3GPP\tsg_ran\WG2_RL2\TSGR2_119-e\Docs\R2-2207361.zip" TargetMode="External"/><Relationship Id="rId603" Type="http://schemas.openxmlformats.org/officeDocument/2006/relationships/hyperlink" Target="file:///C:\Users\mtk65284\Documents\3GPP\tsg_ran\WG2_RL2\TSGR2_119-e\Docs\R2-2207046.zip" TargetMode="External"/><Relationship Id="rId810" Type="http://schemas.openxmlformats.org/officeDocument/2006/relationships/hyperlink" Target="file:///C:\Users\mtk65284\Documents\3GPP\tsg_ran\WG2_RL2\TSGR2_119-e\Docs\R2-2208215.zip" TargetMode="External"/><Relationship Id="rId908" Type="http://schemas.openxmlformats.org/officeDocument/2006/relationships/hyperlink" Target="file:///C:\Users\mtk65284\Documents\3GPP\tsg_ran\WG2_RL2\TSGR2_119-e\Docs\R2-2208569.zip" TargetMode="External"/><Relationship Id="rId1233" Type="http://schemas.openxmlformats.org/officeDocument/2006/relationships/hyperlink" Target="file:///C:\Users\mtk65284\Documents\3GPP\tsg_ran\WG2_RL2\TSGR2_119-e\Docs\R2-2206925.zip" TargetMode="External"/><Relationship Id="rId1440" Type="http://schemas.openxmlformats.org/officeDocument/2006/relationships/hyperlink" Target="file:///C:\Users\mtk65284\Documents\3GPP\tsg_ran\WG2_RL2\TSGR2_119-e\Docs\R2-2208322.zip" TargetMode="External"/><Relationship Id="rId1538" Type="http://schemas.openxmlformats.org/officeDocument/2006/relationships/hyperlink" Target="file:///C:\Users\mtk65284\Documents\3GPP\tsg_ran\WG2_RL2\TSGR2_119-e\Docs\R2-2207807.zip" TargetMode="External"/><Relationship Id="rId1300" Type="http://schemas.openxmlformats.org/officeDocument/2006/relationships/hyperlink" Target="file:///C:\Users\mtk65284\Documents\3GPP\tsg_ran\WG2_RL2\TSGR2_119-e\Docs\R2-2208611.zip" TargetMode="External"/><Relationship Id="rId1745" Type="http://schemas.openxmlformats.org/officeDocument/2006/relationships/hyperlink" Target="file:///C:\Users\mtk65284\Documents\3GPP\tsg_ran\WG2_RL2\TSGR2_119-e\Docs\R2-2207296.zip" TargetMode="External"/><Relationship Id="rId1952" Type="http://schemas.openxmlformats.org/officeDocument/2006/relationships/hyperlink" Target="file:///C:\Users\mtk65284\Documents\3GPP\tsg_ran\WG2_RL2\TSGR2_119-e\Docs\R2-2208093.zip" TargetMode="External"/><Relationship Id="rId37" Type="http://schemas.openxmlformats.org/officeDocument/2006/relationships/hyperlink" Target="file:///C:\Users\mtk65284\Documents\3GPP\tsg_ran\WG2_RL2\TSGR2_119-e\Docs\R2-2207140.zip" TargetMode="External"/><Relationship Id="rId1605" Type="http://schemas.openxmlformats.org/officeDocument/2006/relationships/hyperlink" Target="file:///C:\Users\mtk65284\Documents\3GPP\tsg_ran\WG2_RL2\TSGR2_119-e\Docs\R2-2207377.zip" TargetMode="External"/><Relationship Id="rId1812" Type="http://schemas.openxmlformats.org/officeDocument/2006/relationships/hyperlink" Target="file:///C:\Users\mtk65284\Documents\3GPP\tsg_ran\WG2_RL2\TSGR2_119-e\Docs\R2-2207601.zip" TargetMode="External"/><Relationship Id="rId186" Type="http://schemas.openxmlformats.org/officeDocument/2006/relationships/hyperlink" Target="file:///C:\Users\mtk65284\Documents\3GPP\tsg_ran\WG2_RL2\TSGR2_119-e\Docs\R2-2207163.zip" TargetMode="External"/><Relationship Id="rId393" Type="http://schemas.openxmlformats.org/officeDocument/2006/relationships/hyperlink" Target="file:///C:\Users\mtk65284\Documents\3GPP\tsg_ran\WG2_RL2\TSGR2_119-e\Docs\R2-2207357.zip" TargetMode="External"/><Relationship Id="rId2074" Type="http://schemas.openxmlformats.org/officeDocument/2006/relationships/hyperlink" Target="file:///C:\Users\mtk65284\Documents\3GPP\tsg_ran\WG2_RL2\TSGR2_119-e\Docs\R2-2207992.zip" TargetMode="External"/><Relationship Id="rId253" Type="http://schemas.openxmlformats.org/officeDocument/2006/relationships/hyperlink" Target="file:///C:\Users\mtk65284\Documents\3GPP\tsg_ran\WG2_RL2\TSGR2_119-e\Docs\R2-2207263.zip" TargetMode="External"/><Relationship Id="rId460" Type="http://schemas.openxmlformats.org/officeDocument/2006/relationships/hyperlink" Target="file:///C:\Users\mtk65284\Documents\3GPP\tsg_ran\WG2_RL2\TSGR2_119-e\Docs\R2-2208049.zip" TargetMode="External"/><Relationship Id="rId698" Type="http://schemas.openxmlformats.org/officeDocument/2006/relationships/hyperlink" Target="file:///C:\Users\mtk65284\Documents\3GPP\tsg_ran\WG2_RL2\TSGR2_119-e\Docs\R2-2208642.zip" TargetMode="External"/><Relationship Id="rId1090" Type="http://schemas.openxmlformats.org/officeDocument/2006/relationships/hyperlink" Target="file:///C:\Users\mtk65284\Documents\3GPP\tsg_ran\WG2_RL2\TSGR2_119-e\Docs\R2-2207945.zip" TargetMode="External"/><Relationship Id="rId113" Type="http://schemas.openxmlformats.org/officeDocument/2006/relationships/hyperlink" Target="file:///C:\Users\mtk65284\Documents\3GPP\tsg_ran\WG2_RL2\TSGR2_119-e\Docs\R2-2207114.zip" TargetMode="External"/><Relationship Id="rId320" Type="http://schemas.openxmlformats.org/officeDocument/2006/relationships/hyperlink" Target="file:///C:\Users\mtk65284\Documents\3GPP\tsg_ran\WG2_RL2\TSGR2_119-e\Docs\R2-2208403.zip" TargetMode="External"/><Relationship Id="rId558" Type="http://schemas.openxmlformats.org/officeDocument/2006/relationships/hyperlink" Target="file:///C:\Users\mtk65284\Documents\3GPP\tsg_ran\WG2_RL2\TSGR2_119-e\Docs\R2-2206949.zip" TargetMode="External"/><Relationship Id="rId765" Type="http://schemas.openxmlformats.org/officeDocument/2006/relationships/hyperlink" Target="file:///C:\Users\mtk65284\Documents\3GPP\tsg_ran\WG2_RL2\TSGR2_119-e\Docs\R2-2208660.zip" TargetMode="External"/><Relationship Id="rId972" Type="http://schemas.openxmlformats.org/officeDocument/2006/relationships/hyperlink" Target="file:///C:\Users\mtk65284\Documents\3GPP\tsg_ran\WG2_RL2\TSGR2_119-e\Docs\R2-2206914.zip" TargetMode="External"/><Relationship Id="rId1188" Type="http://schemas.openxmlformats.org/officeDocument/2006/relationships/hyperlink" Target="file:///C:\Users\mtk65284\Documents\3GPP\tsg_ran\WG2_RL2\TSGR2_119-e\Docs\R2-2208906.zip" TargetMode="External"/><Relationship Id="rId1395" Type="http://schemas.openxmlformats.org/officeDocument/2006/relationships/hyperlink" Target="file:///C:\Users\mtk65284\Documents\3GPP\tsg_ran\WG2_RL2\TSGR2_119-e\Docs\R2-2208110.zip" TargetMode="External"/><Relationship Id="rId2001" Type="http://schemas.openxmlformats.org/officeDocument/2006/relationships/hyperlink" Target="file:///C:\Users\mtk65284\Documents\3GPP\tsg_ran\WG2_RL2\TSGR2_119-e\Docs\R2-2207122.zip" TargetMode="External"/><Relationship Id="rId418" Type="http://schemas.openxmlformats.org/officeDocument/2006/relationships/hyperlink" Target="file:///C:\Users\mtk65284\Documents\3GPP\tsg_ran\WG2_RL2\TSGR2_119-e\Docs\R2-2208502.zip" TargetMode="External"/><Relationship Id="rId625" Type="http://schemas.openxmlformats.org/officeDocument/2006/relationships/hyperlink" Target="file:///C:\Users\mtk65284\Documents\3GPP\tsg_ran\WG2_RL2\TSGR2_119-e\Docs\R2-2207852.zip" TargetMode="External"/><Relationship Id="rId832" Type="http://schemas.openxmlformats.org/officeDocument/2006/relationships/hyperlink" Target="file:///C:\Users\mtk65284\Documents\3GPP\tsg_ran\WG2_RL2\TSGR2_119-e\Docs\R2-2208002.zip" TargetMode="External"/><Relationship Id="rId1048" Type="http://schemas.openxmlformats.org/officeDocument/2006/relationships/hyperlink" Target="file:///C:\Users\mtk65284\Documents\3GPP\tsg_ran\WG2_RL2\TSGR2_119-e\Docs\R2-2208398.zip" TargetMode="External"/><Relationship Id="rId1255" Type="http://schemas.openxmlformats.org/officeDocument/2006/relationships/hyperlink" Target="file:///C:\Users\mtk65284\Documents\3GPP\tsg_ran\WG2_RL2\TSGR2_119-e\Docs\R2-2206904.zip" TargetMode="External"/><Relationship Id="rId1462" Type="http://schemas.openxmlformats.org/officeDocument/2006/relationships/hyperlink" Target="file:///C:\Users\mtk65284\Documents\3GPP\tsg_ran\WG2_RL2\TSGR2_119-e\Docs\R2-2207115.zip" TargetMode="External"/><Relationship Id="rId1115" Type="http://schemas.openxmlformats.org/officeDocument/2006/relationships/hyperlink" Target="file:///C:\Users\mtk65284\Documents\3GPP\tsg_ran\WG2_RL2\TSGR2_119-e\Docs\R2-2207950.zip" TargetMode="External"/><Relationship Id="rId1322" Type="http://schemas.openxmlformats.org/officeDocument/2006/relationships/hyperlink" Target="file:///C:\Users\mtk65284\Documents\3GPP\tsg_ran\WG2_RL2\TSGR2_119-e\Docs\R2-2208510.zip" TargetMode="External"/><Relationship Id="rId1767" Type="http://schemas.openxmlformats.org/officeDocument/2006/relationships/hyperlink" Target="file:///C:\Users\mtk65284\Documents\3GPP\tsg_ran\WG2_RL2\TSGR2_119-e\Docs\R2-2207244.zip" TargetMode="External"/><Relationship Id="rId1974" Type="http://schemas.openxmlformats.org/officeDocument/2006/relationships/hyperlink" Target="file:///C:\Users\mtk65284\Documents\3GPP\tsg_ran\WG2_RL2\TSGR2_119-e\Docs\R2-2208092.zip" TargetMode="External"/><Relationship Id="rId59" Type="http://schemas.openxmlformats.org/officeDocument/2006/relationships/hyperlink" Target="file:///C:\Users\mtk65284\Documents\3GPP\tsg_ran\WG2_RL2\TSGR2_119-e\Docs\R2-2207159.zip" TargetMode="External"/><Relationship Id="rId1627" Type="http://schemas.openxmlformats.org/officeDocument/2006/relationships/hyperlink" Target="file:///C:\Users\mtk65284\Documents\3GPP\tsg_ran\WG2_RL2\TSGR2_119-e\Docs\R2-2208618.zip" TargetMode="External"/><Relationship Id="rId1834" Type="http://schemas.openxmlformats.org/officeDocument/2006/relationships/hyperlink" Target="file:///C:\Users\mtk65284\Documents\3GPP\tsg_ran\WG2_RL2\TSGR2_119-e\Docs\R2-2207126.zip" TargetMode="External"/><Relationship Id="rId2096" Type="http://schemas.openxmlformats.org/officeDocument/2006/relationships/hyperlink" Target="file:///C:\Users\mtk65284\Documents\3GPP\tsg_ran\WG2_RL2\TSGR2_119-e\Docs\R2-2208568.zip" TargetMode="External"/><Relationship Id="rId1901" Type="http://schemas.openxmlformats.org/officeDocument/2006/relationships/hyperlink" Target="file:///C:\Users\mtk65284\Documents\3GPP\tsg_ran\WG2_RL2\TSGR2_119-e\Docs\R2-2208488.zip" TargetMode="External"/><Relationship Id="rId275" Type="http://schemas.openxmlformats.org/officeDocument/2006/relationships/hyperlink" Target="file:///C:\Users\mtk65284\Documents\3GPP\tsg_ran\WG2_RL2\TSGR2_119-e\Docs\R2-2207260.zip" TargetMode="External"/><Relationship Id="rId482" Type="http://schemas.openxmlformats.org/officeDocument/2006/relationships/hyperlink" Target="file:///C:\Users\mtk65284\Documents\3GPP\tsg_ran\WG2_RL2\TSGR2_119-e\Docs\R2-2207667.zip" TargetMode="External"/><Relationship Id="rId135" Type="http://schemas.openxmlformats.org/officeDocument/2006/relationships/hyperlink" Target="file:///C:\Users\mtk65284\Documents\3GPP\tsg_ran\WG2_RL2\TSGR2_119-e\Docs\R2-2207972.zip" TargetMode="External"/><Relationship Id="rId342" Type="http://schemas.openxmlformats.org/officeDocument/2006/relationships/hyperlink" Target="file:///C:\Users\mtk65284\Documents\3GPP\tsg_ran\WG2_RL2\TSGR2_119-e\Docs\R2-2207237.zip" TargetMode="External"/><Relationship Id="rId787" Type="http://schemas.openxmlformats.org/officeDocument/2006/relationships/hyperlink" Target="file:///C:\Users\mtk65284\Documents\3GPP\tsg_ran\WG2_RL2\TSGR2_119-e\Docs\R2-2208193.zip" TargetMode="External"/><Relationship Id="rId994" Type="http://schemas.openxmlformats.org/officeDocument/2006/relationships/hyperlink" Target="file:///C:\Users\mtk65284\Documents\3GPP\tsg_ran\WG2_RL2\TSGR2_119-e\Docs\R2-2208077.zip" TargetMode="External"/><Relationship Id="rId2023" Type="http://schemas.openxmlformats.org/officeDocument/2006/relationships/hyperlink" Target="file:///C:\Users\mtk65284\Documents\3GPP\tsg_ran\WG2_RL2\TSGR2_119-e\Docs\R2-2208583.zip" TargetMode="External"/><Relationship Id="rId202" Type="http://schemas.openxmlformats.org/officeDocument/2006/relationships/hyperlink" Target="file:///C:\Users\mtk65284\Documents\3GPP\tsg_ran\WG2_RL2\TSGR2_119-e\Docs\R2-2207391.zip" TargetMode="External"/><Relationship Id="rId647" Type="http://schemas.openxmlformats.org/officeDocument/2006/relationships/hyperlink" Target="file:///C:\Users\mtk65284\Documents\3GPP\tsg_ran\WG2_RL2\TSGR2_119-e\Docs\R2-2207740.zip" TargetMode="External"/><Relationship Id="rId854" Type="http://schemas.openxmlformats.org/officeDocument/2006/relationships/hyperlink" Target="file:///C:\Users\mtk65284\Documents\3GPP\tsg_ran\WG2_RL2\TSGR2_119-e\Docs\R2-2207798.zip" TargetMode="External"/><Relationship Id="rId1277" Type="http://schemas.openxmlformats.org/officeDocument/2006/relationships/hyperlink" Target="file:///C:\Users\mtk65284\Documents\3GPP\tsg_ran\WG2_RL2\TSGR2_119-e\Docs\R2-2207145.zip" TargetMode="External"/><Relationship Id="rId1484" Type="http://schemas.openxmlformats.org/officeDocument/2006/relationships/hyperlink" Target="file:///C:\Users\mtk65284\Documents\3GPP\tsg_ran\WG2_RL2\TSGR2_119-e\Docs\R2-2208031.zip" TargetMode="External"/><Relationship Id="rId1691" Type="http://schemas.openxmlformats.org/officeDocument/2006/relationships/hyperlink" Target="file:///C:\Users\mtk65284\Documents\3GPP\tsg_ran\WG2_RL2\TSGR2_119-e\Docs\R2-2207841.zip" TargetMode="External"/><Relationship Id="rId507" Type="http://schemas.openxmlformats.org/officeDocument/2006/relationships/hyperlink" Target="file:///C:\Users\mtk65284\Documents\3GPP\tsg_ran\WG2_RL2\TSGR2_119-e\Docs\R2-2208123.zip" TargetMode="External"/><Relationship Id="rId714" Type="http://schemas.openxmlformats.org/officeDocument/2006/relationships/hyperlink" Target="file:///C:\Users\mtk65284\Documents\3GPP\tsg_ran\WG2_RL2\TSGR2_119-e\Docs\R2-2208100.zip" TargetMode="External"/><Relationship Id="rId921" Type="http://schemas.openxmlformats.org/officeDocument/2006/relationships/hyperlink" Target="file:///C:\Users\mtk65284\Documents\3GPP\tsg_ran\WG2_RL2\TSGR2_119-e\Docs\R2-2207863.zip" TargetMode="External"/><Relationship Id="rId1137" Type="http://schemas.openxmlformats.org/officeDocument/2006/relationships/hyperlink" Target="file:///C:\Users\mtk65284\Documents\3GPP\tsg_ran\WG2_RL2\TSGR2_119-e\Docs\R2-2207456.zip" TargetMode="External"/><Relationship Id="rId1344" Type="http://schemas.openxmlformats.org/officeDocument/2006/relationships/hyperlink" Target="file:///C:\Users\mtk65284\Documents\3GPP\tsg_ran\WG2_RL2\TSGR2_119-e\Docs\R2-2207599.zip" TargetMode="External"/><Relationship Id="rId1551" Type="http://schemas.openxmlformats.org/officeDocument/2006/relationships/hyperlink" Target="file:///C:\Users\mtk65284\Documents\3GPP\tsg_ran\WG2_RL2\TSGR2_119-e\Docs\R2-2207125.zip" TargetMode="External"/><Relationship Id="rId1789" Type="http://schemas.openxmlformats.org/officeDocument/2006/relationships/hyperlink" Target="file:///C:\Users\mtk65284\Documents\3GPP\tsg_ran\WG2_RL2\TSGR2_119-e\Docs\R2-2207894.zip" TargetMode="External"/><Relationship Id="rId1996" Type="http://schemas.openxmlformats.org/officeDocument/2006/relationships/hyperlink" Target="file:///C:\Users\mtk65284\Documents\3GPP\tsg_ran\WG2_RL2\TSGR2_119-e\Docs\R2-2208267.zip" TargetMode="External"/><Relationship Id="rId50" Type="http://schemas.openxmlformats.org/officeDocument/2006/relationships/hyperlink" Target="file:///C:\Users\mtk65284\Documents\3GPP\tsg_ran\WG2_RL2\TSGR2_119-e\Docs\R2-2207401.zip" TargetMode="External"/><Relationship Id="rId1204" Type="http://schemas.openxmlformats.org/officeDocument/2006/relationships/hyperlink" Target="file:///C:\Users\mtk65284\Documents\3GPP\tsg_ran\WG2_RL2\TSGR2_119-e\Docs\R2-2207570.zip" TargetMode="External"/><Relationship Id="rId1411" Type="http://schemas.openxmlformats.org/officeDocument/2006/relationships/hyperlink" Target="file:///C:\Users\mtk65284\Documents\3GPP\tsg_ran\WG2_RL2\TSGR2_119-e\Docs\R2-2207229.zip" TargetMode="External"/><Relationship Id="rId1649" Type="http://schemas.openxmlformats.org/officeDocument/2006/relationships/hyperlink" Target="file:///C:\Users\mtk65284\Documents\3GPP\tsg_ran\WG2_RL2\TSGR2_119-e\Docs\R2-2207888.zip" TargetMode="External"/><Relationship Id="rId1856" Type="http://schemas.openxmlformats.org/officeDocument/2006/relationships/hyperlink" Target="file:///C:\Users\mtk65284\Documents\3GPP\tsg_ran\WG2_RL2\TSGR2_119-e\Docs\R2-2208427.zip" TargetMode="External"/><Relationship Id="rId1509" Type="http://schemas.openxmlformats.org/officeDocument/2006/relationships/hyperlink" Target="file:///C:\Users\mtk65284\Documents\3GPP\tsg_ran\WG2_RL2\TSGR2_119-e\Docs\R2-2207466.zip" TargetMode="External"/><Relationship Id="rId1716" Type="http://schemas.openxmlformats.org/officeDocument/2006/relationships/hyperlink" Target="file:///C:\Users\mtk65284\Documents\3GPP\tsg_ran\WG2_RL2\TSGR2_119-e\Docs\R2-2207301.zip" TargetMode="External"/><Relationship Id="rId1923" Type="http://schemas.openxmlformats.org/officeDocument/2006/relationships/hyperlink" Target="file:///C:\Users\mtk65284\Documents\3GPP\tsg_ran\WG2_RL2\TSGR2_119-e\Docs\R2-2208113.zip" TargetMode="External"/><Relationship Id="rId297" Type="http://schemas.openxmlformats.org/officeDocument/2006/relationships/hyperlink" Target="file:///C:\Users\mtk65284\Documents\3GPP\tsg_ran\WG2_RL2\TSGR2_119-e\Docs\R2-2208550.zip" TargetMode="External"/><Relationship Id="rId157" Type="http://schemas.openxmlformats.org/officeDocument/2006/relationships/hyperlink" Target="file:///C:\Users\mtk65284\Documents\3GPP\tsg_ran\WG2_RL2\TSGR2_119-e\Docs\R2-2207607.zip" TargetMode="External"/><Relationship Id="rId364" Type="http://schemas.openxmlformats.org/officeDocument/2006/relationships/hyperlink" Target="file:///C:\Users\mtk65284\Documents\3GPP\tsg_ran\WG2_RL2\TSGR2_119-e\Docs\R2-2208346.zip" TargetMode="External"/><Relationship Id="rId2045" Type="http://schemas.openxmlformats.org/officeDocument/2006/relationships/hyperlink" Target="file:///C:\Users\mtk65284\Documents\3GPP\tsg_ran\WG2_RL2\TSGR2_119-e\Docs\R2-2208178.zip" TargetMode="External"/><Relationship Id="rId571" Type="http://schemas.openxmlformats.org/officeDocument/2006/relationships/hyperlink" Target="file:///C:\Users\mtk65284\Documents\3GPP\tsg_ran\WG2_RL2\TSGR2_119-e\Docs\R2-2207223.zip" TargetMode="External"/><Relationship Id="rId669" Type="http://schemas.openxmlformats.org/officeDocument/2006/relationships/hyperlink" Target="file:///C:\Users\mtk65284\Documents\3GPP\tsg_ran\WG2_RL2\TSGR2_119-e\Docs\R2-2207238.zip" TargetMode="External"/><Relationship Id="rId876" Type="http://schemas.openxmlformats.org/officeDocument/2006/relationships/hyperlink" Target="file:///C:\Users\mtk65284\Documents\3GPP\tsg_ran\WG2_RL2\TSGR2_119-e\Docs\R2-2207051.zip" TargetMode="External"/><Relationship Id="rId1299" Type="http://schemas.openxmlformats.org/officeDocument/2006/relationships/hyperlink" Target="file:///C:\Users\mtk65284\Documents\3GPP\tsg_ran\WG2_RL2\TSGR2_119-e\Docs\R2-2207335.zip" TargetMode="External"/><Relationship Id="rId224" Type="http://schemas.openxmlformats.org/officeDocument/2006/relationships/hyperlink" Target="file:///C:\Users\mtk65284\Documents\3GPP\tsg_ran\WG2_RL2\TSGR2_119-e\Docs\R2-2207879.zip" TargetMode="External"/><Relationship Id="rId431" Type="http://schemas.openxmlformats.org/officeDocument/2006/relationships/hyperlink" Target="file:///C:\Users\mtk65284\Documents\3GPP\tsg_ran\WG2_RL2\TSGR2_119-e\Docs\R2-2208028.zip" TargetMode="External"/><Relationship Id="rId529" Type="http://schemas.openxmlformats.org/officeDocument/2006/relationships/hyperlink" Target="file:///C:\Users\mtk65284\Documents\3GPP\tsg_ran\WG2_RL2\TSGR2_119-e\Docs\R2-2207776.zip" TargetMode="External"/><Relationship Id="rId736" Type="http://schemas.openxmlformats.org/officeDocument/2006/relationships/hyperlink" Target="file:///C:\Users\mtk65284\Documents\3GPP\tsg_ran\WG2_RL2\TSGR2_119-e\Docs\R2-2208355.zip" TargetMode="External"/><Relationship Id="rId1061" Type="http://schemas.openxmlformats.org/officeDocument/2006/relationships/hyperlink" Target="file:///C:\Users\mtk65284\Documents\3GPP\tsg_ran\WG2_RL2\TSGR2_119-e\Docs\R2-2208309.zip" TargetMode="External"/><Relationship Id="rId1159" Type="http://schemas.openxmlformats.org/officeDocument/2006/relationships/hyperlink" Target="file:///C:\Users\mtk65284\Documents\3GPP\tsg_ran\WG2_RL2\TSGR2_119-e\Docs\R2-2207454.zip" TargetMode="External"/><Relationship Id="rId1366" Type="http://schemas.openxmlformats.org/officeDocument/2006/relationships/hyperlink" Target="file:///C:\Users\mtk65284\Documents\3GPP\tsg_ran\WG2_RL2\TSGR2_119-e\Docs\R2-2208684.zip" TargetMode="External"/><Relationship Id="rId2112" Type="http://schemas.openxmlformats.org/officeDocument/2006/relationships/hyperlink" Target="file:///C:\Users\mtk65284\Documents\3GPP\tsg_ran\WG2_RL2\TSGR2_119-e\Docs\R2-2208134.zip" TargetMode="External"/><Relationship Id="rId943" Type="http://schemas.openxmlformats.org/officeDocument/2006/relationships/hyperlink" Target="file:///C:\Users\mtk65284\Documents\3GPP\tsg_ran\WG2_RL2\TSGR2_119-e\Docs\R2-2207270.zip" TargetMode="External"/><Relationship Id="rId1019" Type="http://schemas.openxmlformats.org/officeDocument/2006/relationships/hyperlink" Target="file:///C:\Users\mtk65284\Documents\3GPP\tsg_ran\WG2_RL2\TSGR2_119-e\Docs\R2-2207102.zip" TargetMode="External"/><Relationship Id="rId1573" Type="http://schemas.openxmlformats.org/officeDocument/2006/relationships/hyperlink" Target="file:///C:\Users\mtk65284\Documents\3GPP\tsg_ran\WG2_RL2\TSGR2_119-e\Docs\R2-2207325.zip" TargetMode="External"/><Relationship Id="rId1780" Type="http://schemas.openxmlformats.org/officeDocument/2006/relationships/hyperlink" Target="file:///C:\Users\mtk65284\Documents\3GPP\tsg_ran\WG2_RL2\TSGR2_119-e\Docs\R2-2207499.zip" TargetMode="External"/><Relationship Id="rId1878" Type="http://schemas.openxmlformats.org/officeDocument/2006/relationships/hyperlink" Target="file:///C:\Users\mtk65284\Documents\3GPP\tsg_ran\WG2_RL2\TSGR2_119-e\Docs\R2-2208428.zip" TargetMode="External"/><Relationship Id="rId72" Type="http://schemas.openxmlformats.org/officeDocument/2006/relationships/hyperlink" Target="file:///C:\Users\mtk65284\Documents\3GPP\tsg_ran\WG2_RL2\TSGR2_119-e\Docs\R2-2208337.zip" TargetMode="External"/><Relationship Id="rId803" Type="http://schemas.openxmlformats.org/officeDocument/2006/relationships/hyperlink" Target="file:///C:\Users\mtk65284\Documents\3GPP\tsg_ran\WG2_RL2\TSGR2_119-e\Docs\R2-2207651.zip" TargetMode="External"/><Relationship Id="rId1226" Type="http://schemas.openxmlformats.org/officeDocument/2006/relationships/hyperlink" Target="file:///C:\Users\mtk65284\Documents\3GPP\tsg_ran\WG2_RL2\TSGR2_119-e\Docs\R2-2208614.zip" TargetMode="External"/><Relationship Id="rId1433" Type="http://schemas.openxmlformats.org/officeDocument/2006/relationships/hyperlink" Target="file:///C:\Users\mtk65284\Documents\3GPP\tsg_ran\WG2_RL2\TSGR2_119-e\Docs\R2-2207702.zip" TargetMode="External"/><Relationship Id="rId1640" Type="http://schemas.openxmlformats.org/officeDocument/2006/relationships/hyperlink" Target="file:///C:\Users\mtk65284\Documents\3GPP\tsg_ran\WG2_RL2\TSGR2_119-e\Docs\R2-2207490.zip" TargetMode="External"/><Relationship Id="rId1738" Type="http://schemas.openxmlformats.org/officeDocument/2006/relationships/hyperlink" Target="file:///C:\Users\mtk65284\Documents\3GPP\tsg_ran\WG2_RL2\TSGR2_119-e\Docs\R2-2208375.zip" TargetMode="External"/><Relationship Id="rId1500" Type="http://schemas.openxmlformats.org/officeDocument/2006/relationships/hyperlink" Target="file:///C:\Users\mtk65284\Documents\3GPP\tsg_ran\WG2_RL2\TSGR2_119-e\Docs\R2-2208212.zip" TargetMode="External"/><Relationship Id="rId1945" Type="http://schemas.openxmlformats.org/officeDocument/2006/relationships/hyperlink" Target="file:///C:\Users\mtk65284\Documents\3GPP\tsg_ran\WG2_RL2\TSGR2_119-e\Docs\R2-2207588.zip" TargetMode="External"/><Relationship Id="rId1805" Type="http://schemas.openxmlformats.org/officeDocument/2006/relationships/hyperlink" Target="file:///C:\Users\mtk65284\Documents\3GPP\tsg_ran\WG2_RL2\TSGR2_119-e\Docs\R2-2207328.zip" TargetMode="External"/><Relationship Id="rId179" Type="http://schemas.openxmlformats.org/officeDocument/2006/relationships/hyperlink" Target="file:///C:\Users\mtk65284\Documents\3GPP\tsg_ran\WG2_RL2\TSGR2_119-e\Docs\R2-2206967.zip" TargetMode="External"/><Relationship Id="rId386" Type="http://schemas.openxmlformats.org/officeDocument/2006/relationships/hyperlink" Target="file:///C:\Users\mtk65284\Documents\3GPP\tsg_ran\WG2_RL2\TSGR2_119-e\Docs\R2-2208202.zip" TargetMode="External"/><Relationship Id="rId593" Type="http://schemas.openxmlformats.org/officeDocument/2006/relationships/hyperlink" Target="file:///C:\Users\mtk65284\Documents\3GPP\tsg_ran\WG2_RL2\TSGR2_119-e\Docs\R2-2207554.zip" TargetMode="External"/><Relationship Id="rId2067" Type="http://schemas.openxmlformats.org/officeDocument/2006/relationships/hyperlink" Target="file:///C:\Users\mtk65284\Documents\3GPP\tsg_ran\WG2_RL2\TSGR2_119-e\Docs\R2-2208545.zip" TargetMode="External"/><Relationship Id="rId246" Type="http://schemas.openxmlformats.org/officeDocument/2006/relationships/hyperlink" Target="file:///C:\Users\mtk65284\Documents\3GPP\tsg_ran\WG2_RL2\TSGR2_119-e\Docs\R2-2208164.zip" TargetMode="External"/><Relationship Id="rId453" Type="http://schemas.openxmlformats.org/officeDocument/2006/relationships/hyperlink" Target="file:///C:\Users\mtk65284\Documents\3GPP\tsg_ran\WG2_RL2\TSGR2_119-e\Docs\R2-2207332.zip" TargetMode="External"/><Relationship Id="rId660" Type="http://schemas.openxmlformats.org/officeDocument/2006/relationships/hyperlink" Target="file:///C:\Users\mtk65284\Documents\3GPP\tsg_ran\WG2_RL2\TSGR2_119-e\Docs\R2-2208000.zip" TargetMode="External"/><Relationship Id="rId898" Type="http://schemas.openxmlformats.org/officeDocument/2006/relationships/hyperlink" Target="file:///C:\Users\mtk65284\Documents\3GPP\tsg_ran\WG2_RL2\TSGR2_119-e\Docs\R2-2207443.zip" TargetMode="External"/><Relationship Id="rId1083" Type="http://schemas.openxmlformats.org/officeDocument/2006/relationships/hyperlink" Target="file:///C:\Users\mtk65284\Documents\3GPP\tsg_ran\WG2_RL2\TSGR2_119-e\Docs\R2-2206979.zip" TargetMode="External"/><Relationship Id="rId1290" Type="http://schemas.openxmlformats.org/officeDocument/2006/relationships/hyperlink" Target="file:///C:\Users\mtk65284\Documents\3GPP\tsg_ran\WG2_RL2\TSGR2_119-e\Docs\R2-2208205.zip" TargetMode="External"/><Relationship Id="rId2134" Type="http://schemas.openxmlformats.org/officeDocument/2006/relationships/fontTable" Target="fontTable.xml"/><Relationship Id="rId106" Type="http://schemas.openxmlformats.org/officeDocument/2006/relationships/hyperlink" Target="file:///C:\Users\mtk65284\Documents\3GPP\tsg_ran\WG2_RL2\TSGR2_119-e\Docs\R2-2207641.zip" TargetMode="External"/><Relationship Id="rId313" Type="http://schemas.openxmlformats.org/officeDocument/2006/relationships/hyperlink" Target="file:///C:\Users\mtk65284\Documents\3GPP\tsg_ran\WG2_RL2\TSGR2_119-e\Docs\R2-2208552.zip" TargetMode="External"/><Relationship Id="rId758" Type="http://schemas.openxmlformats.org/officeDocument/2006/relationships/hyperlink" Target="file:///C:\Users\mtk65284\Documents\3GPP\tsg_ran\WG2_RL2\TSGR2_119-e\Docs\R2-2207930.zip" TargetMode="External"/><Relationship Id="rId965" Type="http://schemas.openxmlformats.org/officeDocument/2006/relationships/hyperlink" Target="file:///C:\Users\mtk65284\Documents\3GPP\tsg_ran\WG2_RL2\TSGR2_119-e\Docs\R2-2208575.zip" TargetMode="External"/><Relationship Id="rId1150" Type="http://schemas.openxmlformats.org/officeDocument/2006/relationships/hyperlink" Target="file:///C:\Users\mtk65284\Documents\3GPP\tsg_ran\WG2_RL2\TSGR2_119-e\Docs\R2-2207029.zip" TargetMode="External"/><Relationship Id="rId1388" Type="http://schemas.openxmlformats.org/officeDocument/2006/relationships/hyperlink" Target="file:///C:\Users\mtk65284\Documents\3GPP\tsg_ran\WG2_RL2\TSGR2_119-e\Docs\R2-2207459.zip" TargetMode="External"/><Relationship Id="rId1595" Type="http://schemas.openxmlformats.org/officeDocument/2006/relationships/hyperlink" Target="file:///C:\Users\mtk65284\Documents\3GPP\tsg_ran\WG2_RL2\TSGR2_119-e\Docs\R2-2207374.zip" TargetMode="External"/><Relationship Id="rId94" Type="http://schemas.openxmlformats.org/officeDocument/2006/relationships/hyperlink" Target="file:///C:\Users\mtk65284\Documents\3GPP\tsg_ran\WG2_RL2\TSGR2_119-e\Docs\R2-2208209.zip" TargetMode="External"/><Relationship Id="rId520" Type="http://schemas.openxmlformats.org/officeDocument/2006/relationships/hyperlink" Target="file:///C:\Users\mtk65284\Documents\3GPP\tsg_ran\WG2_RL2\TSGR2_119-e\Docs\R2-2208373.zip" TargetMode="External"/><Relationship Id="rId618" Type="http://schemas.openxmlformats.org/officeDocument/2006/relationships/hyperlink" Target="file:///C:\Users\mtk65284\Documents\3GPP\tsg_ran\WG2_RL2\TSGR2_119-e\Docs\R2-2208404.zip" TargetMode="External"/><Relationship Id="rId825" Type="http://schemas.openxmlformats.org/officeDocument/2006/relationships/hyperlink" Target="file:///C:\Users\mtk65284\Documents\3GPP\tsg_ran\WG2_RL2\TSGR2_119-e\Docs\R2-2207765.zip" TargetMode="External"/><Relationship Id="rId1248" Type="http://schemas.openxmlformats.org/officeDocument/2006/relationships/hyperlink" Target="file:///C:\Users\mtk65284\Documents\3GPP\tsg_ran\WG2_RL2\TSGR2_119-e\Docs\R2-2208064.zip" TargetMode="External"/><Relationship Id="rId1455" Type="http://schemas.openxmlformats.org/officeDocument/2006/relationships/hyperlink" Target="file:///C:\Users\mtk65284\Documents\3GPP\tsg_ran\WG2_RL2\TSGR2_119-e\Docs\R2-2208454.zip" TargetMode="External"/><Relationship Id="rId1662" Type="http://schemas.openxmlformats.org/officeDocument/2006/relationships/hyperlink" Target="file:///C:\Users\mtk65284\Documents\3GPP\tsg_ran\WG2_RL2\TSGR2_119-e\Docs\R2-2207410.zip" TargetMode="External"/><Relationship Id="rId1010" Type="http://schemas.openxmlformats.org/officeDocument/2006/relationships/hyperlink" Target="file:///C:\Users\mtk65284\Documents\3GPP\tsg_ran\WG2_RL2\TSGR2_119-e\Docs\R2-2207419.zip" TargetMode="External"/><Relationship Id="rId1108" Type="http://schemas.openxmlformats.org/officeDocument/2006/relationships/hyperlink" Target="file:///C:\Users\mtk65284\Documents\3GPP\tsg_ran\WG2_RL2\TSGR2_119-e\Docs\R2-2207426.zip" TargetMode="External"/><Relationship Id="rId1315" Type="http://schemas.openxmlformats.org/officeDocument/2006/relationships/hyperlink" Target="file:///C:\Users\mtk65284\Documents\3GPP\tsg_ran\WG2_RL2\TSGR2_119-e\Docs\R2-2208370.zip" TargetMode="External"/><Relationship Id="rId1967" Type="http://schemas.openxmlformats.org/officeDocument/2006/relationships/hyperlink" Target="file:///C:\Users\mtk65284\Documents\3GPP\tsg_ran\WG2_RL2\TSGR2_119-e\Docs\R2-2207228.zip" TargetMode="External"/><Relationship Id="rId1522" Type="http://schemas.openxmlformats.org/officeDocument/2006/relationships/hyperlink" Target="file:///C:\Users\mtk65284\Documents\3GPP\tsg_ran\WG2_RL2\TSGR2_119-e\Docs\R2-2207656.zip" TargetMode="External"/><Relationship Id="rId21" Type="http://schemas.openxmlformats.org/officeDocument/2006/relationships/hyperlink" Target="file:///C:\Users\mtk65284\Documents\3GPP\tsg_ran\WG2_RL2\TSGR2_119-e\Docs\R2-2207260.zip" TargetMode="External"/><Relationship Id="rId2089" Type="http://schemas.openxmlformats.org/officeDocument/2006/relationships/hyperlink" Target="file:///C:\Users\mtk65284\Documents\3GPP\tsg_ran\WG2_RL2\TSGR2_119-e\Docs\R2-2208613.zip" TargetMode="External"/><Relationship Id="rId268" Type="http://schemas.openxmlformats.org/officeDocument/2006/relationships/hyperlink" Target="file:///C:\Users\mtk65284\Documents\3GPP\tsg_ran\WG2_RL2\TSGR2_119-e\Docs\R2-2207140.zip" TargetMode="External"/><Relationship Id="rId475" Type="http://schemas.openxmlformats.org/officeDocument/2006/relationships/hyperlink" Target="file:///C:\Users\mtk65284\Documents\3GPP\tsg_ran\WG2_RL2\TSGR2_119-e\Docs\R2-2207660.zip" TargetMode="External"/><Relationship Id="rId682" Type="http://schemas.openxmlformats.org/officeDocument/2006/relationships/hyperlink" Target="file:///C:\Users\mtk65284\Documents\3GPP\tsg_ran\WG2_RL2\TSGR2_119-e\Docs\R2-2208344.zip" TargetMode="External"/><Relationship Id="rId128" Type="http://schemas.openxmlformats.org/officeDocument/2006/relationships/hyperlink" Target="file:///C:\Users\mtk65284\Documents\3GPP\tsg_ran\WG2_RL2\TSGR2_119-e\Docs\R2-2206957.zip" TargetMode="External"/><Relationship Id="rId335" Type="http://schemas.openxmlformats.org/officeDocument/2006/relationships/hyperlink" Target="file:///C:\Users\mtk65284\Documents\3GPP\tsg_ran\WG2_RL2\TSGR2_119-e\Docs\R2-2207502.zip" TargetMode="External"/><Relationship Id="rId542" Type="http://schemas.openxmlformats.org/officeDocument/2006/relationships/hyperlink" Target="file:///C:\Users\mtk65284\Documents\3GPP\tsg_ran\WG2_RL2\TSGR2_119-e\Docs\R2-2207971.zip" TargetMode="External"/><Relationship Id="rId1172" Type="http://schemas.openxmlformats.org/officeDocument/2006/relationships/hyperlink" Target="file:///C:\Users\mtk65284\Documents\3GPP\tsg_ran\WG2_RL2\TSGR2_119-e\Docs\R2-2208148.zip" TargetMode="External"/><Relationship Id="rId2016" Type="http://schemas.openxmlformats.org/officeDocument/2006/relationships/hyperlink" Target="file:///C:\Users\mtk65284\Documents\3GPP\tsg_ran\WG2_RL2\TSGR2_119-e\Docs\R2-2207704.zip" TargetMode="External"/><Relationship Id="rId402" Type="http://schemas.openxmlformats.org/officeDocument/2006/relationships/hyperlink" Target="file:///C:\Users\mtk65284\Documents\3GPP\tsg_ran\WG2_RL2\TSGR2_119-e\Docs\R2-2208203.zip" TargetMode="External"/><Relationship Id="rId1032" Type="http://schemas.openxmlformats.org/officeDocument/2006/relationships/hyperlink" Target="file:///C:\Users\mtk65284\Documents\3GPP\tsg_ran\WG2_RL2\TSGR2_119-e\Docs\R2-2206944.zip" TargetMode="External"/><Relationship Id="rId1989" Type="http://schemas.openxmlformats.org/officeDocument/2006/relationships/hyperlink" Target="file:///C:\Users\mtk65284\Documents\3GPP\tsg_ran\WG2_RL2\TSGR2_119-e\Docs\R2-2207186.zip" TargetMode="External"/><Relationship Id="rId1849" Type="http://schemas.openxmlformats.org/officeDocument/2006/relationships/hyperlink" Target="file:///C:\Users\mtk65284\Documents\3GPP\tsg_ran\WG2_RL2\TSGR2_119-e\Docs\R2-2207860.zip" TargetMode="External"/><Relationship Id="rId192" Type="http://schemas.openxmlformats.org/officeDocument/2006/relationships/hyperlink" Target="file:///C:\Users\mtk65284\Documents\3GPP\tsg_ran\WG2_RL2\TSGR2_119-e\Docs\R2-2208700.zip" TargetMode="External"/><Relationship Id="rId1709" Type="http://schemas.openxmlformats.org/officeDocument/2006/relationships/hyperlink" Target="file:///C:\Users\mtk65284\Documents\3GPP\tsg_ran\WG2_RL2\TSGR2_119-e\Docs\R2-2208037.zip" TargetMode="External"/><Relationship Id="rId1916" Type="http://schemas.openxmlformats.org/officeDocument/2006/relationships/hyperlink" Target="file:///C:\Users\mtk65284\Documents\3GPP\tsg_ran\WG2_RL2\TSGR2_119-e\Docs\R2-2208524.zip" TargetMode="External"/><Relationship Id="rId2080" Type="http://schemas.openxmlformats.org/officeDocument/2006/relationships/hyperlink" Target="file:///C:\Users\mtk65284\Documents\3GPP\tsg_ran\WG2_RL2\TSGR2_119-e\Docs\R2-2207027.zip" TargetMode="External"/><Relationship Id="rId869" Type="http://schemas.openxmlformats.org/officeDocument/2006/relationships/hyperlink" Target="file:///C:\Users\mtk65284\Documents\3GPP\tsg_ran\WG2_RL2\TSGR2_119-e\Docs\R2-2208091.zip" TargetMode="External"/><Relationship Id="rId1499" Type="http://schemas.openxmlformats.org/officeDocument/2006/relationships/hyperlink" Target="file:///C:\Users\mtk65284\Documents\3GPP\tsg_ran\WG2_RL2\TSGR2_119-e\Docs\R2-2206982.zip" TargetMode="External"/><Relationship Id="rId729" Type="http://schemas.openxmlformats.org/officeDocument/2006/relationships/hyperlink" Target="file:///C:\Users\mtk65284\Documents\3GPP\tsg_ran\WG2_RL2\TSGR2_119-e\Docs\R2-2207507.zip" TargetMode="External"/><Relationship Id="rId1359" Type="http://schemas.openxmlformats.org/officeDocument/2006/relationships/hyperlink" Target="file:///C:\Users\mtk65284\Documents\3GPP\tsg_ran\WG2_RL2\TSGR2_119-e\Docs\R2-2207311.zip" TargetMode="External"/><Relationship Id="rId936" Type="http://schemas.openxmlformats.org/officeDocument/2006/relationships/hyperlink" Target="file:///C:\Users\mtk65284\Documents\3GPP\tsg_ran\WG2_RL2\TSGR2_119-e\Docs\R2-2207066.zip" TargetMode="External"/><Relationship Id="rId1219" Type="http://schemas.openxmlformats.org/officeDocument/2006/relationships/hyperlink" Target="file:///C:\Users\mtk65284\Documents\3GPP\tsg_ran\WG2_RL2\TSGR2_119-e\Docs\R2-2208240.zip" TargetMode="External"/><Relationship Id="rId1566" Type="http://schemas.openxmlformats.org/officeDocument/2006/relationships/hyperlink" Target="file:///C:\Users\mtk65284\Documents\3GPP\tsg_ran\WG2_RL2\TSGR2_119-e\Docs\R2-2208410.zip" TargetMode="External"/><Relationship Id="rId1773" Type="http://schemas.openxmlformats.org/officeDocument/2006/relationships/hyperlink" Target="file:///C:\Users\mtk65284\Documents\3GPP\tsg_ran\WG2_RL2\TSGR2_119-e\Docs\R2-2207303.zip" TargetMode="External"/><Relationship Id="rId1980" Type="http://schemas.openxmlformats.org/officeDocument/2006/relationships/hyperlink" Target="file:///C:\Users\mtk65284\Documents\3GPP\tsg_ran\WG2_RL2\TSGR2_119-e\Docs\R2-2208591.zip" TargetMode="External"/><Relationship Id="rId65" Type="http://schemas.openxmlformats.org/officeDocument/2006/relationships/hyperlink" Target="file:///C:\Users\mtk65284\Documents\3GPP\tsg_ran\WG2_RL2\TSGR2_119-e\Docs\R2-2208473.zip" TargetMode="External"/><Relationship Id="rId1426" Type="http://schemas.openxmlformats.org/officeDocument/2006/relationships/hyperlink" Target="file:///C:\Users\mtk65284\Documents\3GPP\tsg_ran\WG2_RL2\TSGR2_119-e\Docs\R2-2208582.zip" TargetMode="External"/><Relationship Id="rId1633" Type="http://schemas.openxmlformats.org/officeDocument/2006/relationships/hyperlink" Target="file:///C:\Users\mtk65284\Documents\3GPP\tsg_ran\WG2_RL2\TSGR2_119-e\Docs\R2-2207119.zip" TargetMode="External"/><Relationship Id="rId1840" Type="http://schemas.openxmlformats.org/officeDocument/2006/relationships/hyperlink" Target="file:///C:\Users\mtk65284\Documents\3GPP\tsg_ran\WG2_RL2\TSGR2_119-e\Docs\R2-2207278.zip" TargetMode="External"/><Relationship Id="rId1700" Type="http://schemas.openxmlformats.org/officeDocument/2006/relationships/hyperlink" Target="file:///C:\Users\mtk65284\Documents\3GPP\tsg_ran\WG2_RL2\TSGR2_119-e\Docs\R2-2207355.zip" TargetMode="External"/><Relationship Id="rId379" Type="http://schemas.openxmlformats.org/officeDocument/2006/relationships/hyperlink" Target="file:///C:\Users\mtk65284\Documents\3GPP\tsg_ran\WG2_RL2\TSGR2_119-e\Docs\R2-2207618.zip" TargetMode="External"/><Relationship Id="rId586" Type="http://schemas.openxmlformats.org/officeDocument/2006/relationships/hyperlink" Target="file:///C:\Users\mtk65284\Documents\3GPP\tsg_ran\WG2_RL2\TSGR2_119-e\Docs\R2-2207592.zip" TargetMode="External"/><Relationship Id="rId793" Type="http://schemas.openxmlformats.org/officeDocument/2006/relationships/hyperlink" Target="file:///C:\Users\mtk65284\Documents\3GPP\tsg_ran\WG2_RL2\TSGR2_119-e\Docs\R2-2207178.zip" TargetMode="External"/><Relationship Id="rId239" Type="http://schemas.openxmlformats.org/officeDocument/2006/relationships/hyperlink" Target="file:///C:\Users\mtk65284\Documents\3GPP\tsg_ran\WG2_RL2\TSGR2_119-e\Docs\R2-2208261.zip" TargetMode="External"/><Relationship Id="rId446" Type="http://schemas.openxmlformats.org/officeDocument/2006/relationships/hyperlink" Target="file:///C:\Users\mtk65284\Documents\3GPP\tsg_ran\WG2_RL2\TSGR2_119-e\Docs\R2-2207094.zip" TargetMode="External"/><Relationship Id="rId653" Type="http://schemas.openxmlformats.org/officeDocument/2006/relationships/hyperlink" Target="file:///C:\Users\mtk65284\Documents\3GPP\tsg_ran\WG2_RL2\TSGR2_119-e\Docs\R2-2208406.zip" TargetMode="External"/><Relationship Id="rId1076" Type="http://schemas.openxmlformats.org/officeDocument/2006/relationships/hyperlink" Target="file:///C:\Users\mtk65284\Documents\3GPP\tsg_ran\WG2_RL2\TSGR2_119-e\Docs\R2-2207009.zip" TargetMode="External"/><Relationship Id="rId1283" Type="http://schemas.openxmlformats.org/officeDocument/2006/relationships/hyperlink" Target="file:///C:\Users\mtk65284\Documents\3GPP\tsg_ran\WG2_RL2\TSGR2_119-e\Docs\R2-2208562.zip" TargetMode="External"/><Relationship Id="rId1490" Type="http://schemas.openxmlformats.org/officeDocument/2006/relationships/hyperlink" Target="file:///C:\Users\mtk65284\Documents\3GPP\tsg_ran\WG2_RL2\TSGR2_119-e\Docs\R2-2208342.zip" TargetMode="External"/><Relationship Id="rId2127" Type="http://schemas.openxmlformats.org/officeDocument/2006/relationships/hyperlink" Target="file:///C:\Users\mtk65284\Documents\3GPP\tsg_ran\WG2_RL2\TSGR2_119-e\Docs\R2-2207287.zip" TargetMode="External"/><Relationship Id="rId306" Type="http://schemas.openxmlformats.org/officeDocument/2006/relationships/hyperlink" Target="file:///C:\Users\mtk65284\Documents\3GPP\tsg_ran\WG2_RL2\TSGR2_119-e\Docs\R2-2208403.zip" TargetMode="External"/><Relationship Id="rId860" Type="http://schemas.openxmlformats.org/officeDocument/2006/relationships/hyperlink" Target="file:///C:\Users\mtk65284\Documents\3GPP\tsg_ran\WG2_RL2\TSGR2_119-e\Docs\R2-2207745.zip" TargetMode="External"/><Relationship Id="rId1143" Type="http://schemas.openxmlformats.org/officeDocument/2006/relationships/hyperlink" Target="file:///C:\Users\mtk65284\Documents\3GPP\tsg_ran\WG2_RL2\TSGR2_119-e\Docs\R2-2207760.zip" TargetMode="External"/><Relationship Id="rId513" Type="http://schemas.openxmlformats.org/officeDocument/2006/relationships/hyperlink" Target="file:///C:\Users\mtk65284\Documents\3GPP\tsg_ran\WG2_RL2\TSGR2_119-e\Docs\R2-2208169.zip" TargetMode="External"/><Relationship Id="rId720" Type="http://schemas.openxmlformats.org/officeDocument/2006/relationships/hyperlink" Target="file:///C:\Users\mtk65284\Documents\3GPP\tsg_ran\WG2_RL2\TSGR2_119-e\Docs\R2-2207189.zip" TargetMode="External"/><Relationship Id="rId1350" Type="http://schemas.openxmlformats.org/officeDocument/2006/relationships/hyperlink" Target="file:///C:\Users\mtk65284\Documents\3GPP\tsg_ran\WG2_RL2\TSGR2_119-e\Docs\R2-2208664.zip" TargetMode="External"/><Relationship Id="rId1003" Type="http://schemas.openxmlformats.org/officeDocument/2006/relationships/hyperlink" Target="file:///C:\Users\mtk65284\Documents\3GPP\tsg_ran\WG2_RL2\TSGR2_119-e\Docs\R2-2207881.zip" TargetMode="External"/><Relationship Id="rId1210" Type="http://schemas.openxmlformats.org/officeDocument/2006/relationships/hyperlink" Target="file:///C:\Users\mtk65284\Documents\3GPP\tsg_ran\WG2_RL2\TSGR2_119-e\Docs\R2-22085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104</Pages>
  <Words>106315</Words>
  <Characters>606002</Characters>
  <Application>Microsoft Office Word</Application>
  <DocSecurity>0</DocSecurity>
  <Lines>5050</Lines>
  <Paragraphs>1421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710896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2022-08-22T16:47:00Z</dcterms:created>
  <dcterms:modified xsi:type="dcterms:W3CDTF">2022-08-22T16:47:00Z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