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ins w:id="0" w:author="Johan Johansson" w:date="2022-08-18T20:49:00Z"/>
          <w:lang w:val="en-US"/>
        </w:rPr>
      </w:pPr>
    </w:p>
    <w:p w14:paraId="78690BF5" w14:textId="77777777" w:rsidR="004A628C" w:rsidRDefault="004A628C" w:rsidP="004A628C">
      <w:pPr>
        <w:pStyle w:val="EmailDiscussion"/>
        <w:rPr>
          <w:ins w:id="1" w:author="Johan Johansson" w:date="2022-08-18T20:49:00Z"/>
          <w:lang w:val="en-US"/>
        </w:rPr>
      </w:pPr>
      <w:ins w:id="2" w:author="Johan Johansson" w:date="2022-08-18T20:49:00Z">
        <w:r>
          <w:rPr>
            <w:lang w:val="en-US"/>
          </w:rPr>
          <w:t>[AT119-e][</w:t>
        </w:r>
        <w:proofErr w:type="gramStart"/>
        <w:r>
          <w:rPr>
            <w:lang w:val="en-US"/>
          </w:rPr>
          <w:t>015][</w:t>
        </w:r>
        <w:proofErr w:type="gramEnd"/>
        <w:r>
          <w:rPr>
            <w:lang w:val="en-US"/>
          </w:rPr>
          <w:t>NR17] Gap Coordination (MediaTek)</w:t>
        </w:r>
      </w:ins>
    </w:p>
    <w:p w14:paraId="70FCBC1F" w14:textId="77777777" w:rsidR="004A628C" w:rsidRDefault="004A628C" w:rsidP="004A628C">
      <w:pPr>
        <w:pStyle w:val="EmailDiscussion2"/>
        <w:rPr>
          <w:ins w:id="3" w:author="Johan Johansson" w:date="2022-08-18T20:49:00Z"/>
          <w:lang w:val="en-US"/>
        </w:rPr>
      </w:pPr>
      <w:ins w:id="4" w:author="Johan Johansson" w:date="2022-08-18T20:49:00Z">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ins>
    </w:p>
    <w:p w14:paraId="2AC9F6DC" w14:textId="77777777" w:rsidR="004A628C" w:rsidRDefault="004A628C" w:rsidP="004A628C">
      <w:pPr>
        <w:pStyle w:val="EmailDiscussion2"/>
        <w:rPr>
          <w:ins w:id="5" w:author="Johan Johansson" w:date="2022-08-18T20:49:00Z"/>
          <w:lang w:val="en-US"/>
        </w:rPr>
      </w:pPr>
      <w:ins w:id="6" w:author="Johan Johansson" w:date="2022-08-18T20:49:00Z">
        <w:r>
          <w:rPr>
            <w:lang w:val="en-US"/>
          </w:rPr>
          <w:tab/>
          <w:t>Intended outcome: Report, Agreed CR(s)</w:t>
        </w:r>
      </w:ins>
    </w:p>
    <w:p w14:paraId="21102AAB" w14:textId="77777777" w:rsidR="004A628C" w:rsidRPr="004A628C" w:rsidRDefault="004A628C" w:rsidP="004A628C">
      <w:pPr>
        <w:pStyle w:val="EmailDiscussion2"/>
        <w:rPr>
          <w:ins w:id="7" w:author="Johan Johansson" w:date="2022-08-18T20:49:00Z"/>
          <w:lang w:val="en-US"/>
        </w:rPr>
      </w:pPr>
      <w:ins w:id="8" w:author="Johan Johansson" w:date="2022-08-18T20:49:00Z">
        <w:r>
          <w:rPr>
            <w:lang w:val="en-US"/>
          </w:rPr>
          <w:tab/>
          <w:t>Deadline: EOM (offline only, if possible)</w:t>
        </w:r>
      </w:ins>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77777777" w:rsidR="0001092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14FA3B04" w:rsidR="00AE551A" w:rsidRDefault="00AE551A" w:rsidP="00AE551A">
      <w:pPr>
        <w:pStyle w:val="EmailDiscussion2"/>
        <w:rPr>
          <w:lang w:val="en-US"/>
        </w:rPr>
      </w:pPr>
      <w:r>
        <w:rPr>
          <w:lang w:val="en-US"/>
        </w:rPr>
        <w:tab/>
        <w:t>Deadline: Ready for online CB W2 Tuesday</w:t>
      </w:r>
    </w:p>
    <w:p w14:paraId="5EB6D09C" w14:textId="77777777" w:rsidR="004A628C" w:rsidRDefault="004A628C" w:rsidP="00AE551A">
      <w:pPr>
        <w:pStyle w:val="EmailDiscussion2"/>
        <w:rPr>
          <w:lang w:val="en-US"/>
        </w:rPr>
      </w:pPr>
    </w:p>
    <w:p w14:paraId="4BE107EA" w14:textId="77777777" w:rsidR="004A628C" w:rsidRDefault="004A628C" w:rsidP="004A628C">
      <w:pPr>
        <w:pStyle w:val="EmailDiscussion"/>
        <w:rPr>
          <w:ins w:id="9" w:author="Johan Johansson" w:date="2022-08-18T21:09:00Z"/>
          <w:lang w:val="en-US"/>
        </w:rPr>
      </w:pPr>
      <w:ins w:id="10" w:author="Johan Johansson" w:date="2022-08-18T21:09:00Z">
        <w:r>
          <w:rPr>
            <w:lang w:val="en-US"/>
          </w:rPr>
          <w:t>[AT119-e][</w:t>
        </w:r>
        <w:proofErr w:type="gramStart"/>
        <w:r>
          <w:rPr>
            <w:lang w:val="en-US"/>
          </w:rPr>
          <w:t>025][</w:t>
        </w:r>
        <w:proofErr w:type="gramEnd"/>
        <w:r>
          <w:rPr>
            <w:lang w:val="en-US"/>
          </w:rPr>
          <w:t>NR18] Protection of SI (Samsung)</w:t>
        </w:r>
      </w:ins>
    </w:p>
    <w:p w14:paraId="12F9856F" w14:textId="77777777" w:rsidR="004A628C" w:rsidRDefault="004A628C" w:rsidP="004A628C">
      <w:pPr>
        <w:pStyle w:val="EmailDiscussion2"/>
        <w:rPr>
          <w:ins w:id="11" w:author="Johan Johansson" w:date="2022-08-18T21:09:00Z"/>
          <w:lang w:val="en-US"/>
        </w:rPr>
      </w:pPr>
      <w:ins w:id="12" w:author="Johan Johansson" w:date="2022-08-18T21:09:00Z">
        <w:r>
          <w:rPr>
            <w:lang w:val="en-US"/>
          </w:rPr>
          <w:tab/>
          <w:t>Scope: Treat R2-2206976, R2-2207028, R2-2208460, R2-2208482, R2-2208625, Collect Comments, determine possible agreements and discussion points, progress the LS accordingly</w:t>
        </w:r>
      </w:ins>
    </w:p>
    <w:p w14:paraId="0980BC9C" w14:textId="77777777" w:rsidR="004A628C" w:rsidRDefault="004A628C" w:rsidP="004A628C">
      <w:pPr>
        <w:pStyle w:val="EmailDiscussion2"/>
        <w:rPr>
          <w:ins w:id="13" w:author="Johan Johansson" w:date="2022-08-18T21:09:00Z"/>
          <w:lang w:val="en-US"/>
        </w:rPr>
      </w:pPr>
      <w:ins w:id="14" w:author="Johan Johansson" w:date="2022-08-18T21:09:00Z">
        <w:r>
          <w:rPr>
            <w:lang w:val="en-US"/>
          </w:rPr>
          <w:tab/>
          <w:t xml:space="preserve">Intended outcome: Report, Draft LS out. </w:t>
        </w:r>
      </w:ins>
    </w:p>
    <w:p w14:paraId="2AD05283" w14:textId="77777777" w:rsidR="004A628C" w:rsidRDefault="004A628C" w:rsidP="004A628C">
      <w:pPr>
        <w:pStyle w:val="EmailDiscussion2"/>
        <w:rPr>
          <w:ins w:id="15" w:author="Johan Johansson" w:date="2022-08-18T21:09:00Z"/>
          <w:lang w:val="en-US"/>
        </w:rPr>
      </w:pPr>
      <w:ins w:id="16" w:author="Johan Johansson" w:date="2022-08-18T21:09:00Z">
        <w:r>
          <w:rPr>
            <w:lang w:val="en-US"/>
          </w:rPr>
          <w:tab/>
          <w:t>Deadline: Online CB TUE W2</w:t>
        </w:r>
      </w:ins>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399A5370" w:rsidR="00AE551A" w:rsidRDefault="00AE551A" w:rsidP="00F35864">
      <w:pPr>
        <w:pStyle w:val="EmailDiscussion2"/>
        <w:rPr>
          <w:lang w:val="en-US"/>
        </w:rPr>
      </w:pPr>
      <w:r>
        <w:rPr>
          <w:lang w:val="en-US"/>
        </w:rPr>
        <w:tab/>
        <w:t xml:space="preserve">Deadline: Ready for online CB W2 Tuesday </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lastRenderedPageBreak/>
        <w:t>Added Wed W1</w:t>
      </w:r>
    </w:p>
    <w:p w14:paraId="62E4CD2D" w14:textId="77777777" w:rsidR="0060384A" w:rsidRDefault="0060384A" w:rsidP="0060384A">
      <w:pPr>
        <w:pStyle w:val="EmailDiscussion"/>
      </w:pPr>
      <w:bookmarkStart w:id="17"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17"/>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rPr>
          <w:ins w:id="18" w:author="Johan Johansson" w:date="2022-08-18T21:10:00Z"/>
        </w:rPr>
      </w:pPr>
      <w:ins w:id="19" w:author="Johan Johansson" w:date="2022-08-18T21:10:00Z">
        <w:r>
          <w:t xml:space="preserve">Added </w:t>
        </w:r>
        <w:r>
          <w:rPr>
            <w:lang w:val="en-GB"/>
          </w:rPr>
          <w:t>Thu</w:t>
        </w:r>
        <w:r>
          <w:t xml:space="preserve"> W1</w:t>
        </w:r>
      </w:ins>
    </w:p>
    <w:p w14:paraId="6B85DC52" w14:textId="77777777" w:rsidR="004A628C" w:rsidRDefault="004A628C" w:rsidP="004A628C">
      <w:pPr>
        <w:pStyle w:val="EmailDiscussion"/>
        <w:rPr>
          <w:ins w:id="20" w:author="Johan Johansson" w:date="2022-08-18T21:10:00Z"/>
        </w:rPr>
      </w:pPr>
      <w:ins w:id="21" w:author="Johan Johansson" w:date="2022-08-18T21:10:00Z">
        <w:r>
          <w:t>[AT119-e][</w:t>
        </w:r>
        <w:proofErr w:type="gramStart"/>
        <w:r>
          <w:t>030][</w:t>
        </w:r>
        <w:proofErr w:type="gramEnd"/>
        <w:r>
          <w:t>NR17] FR2 UL Gap MAC CR (Apple)</w:t>
        </w:r>
      </w:ins>
    </w:p>
    <w:p w14:paraId="09623266" w14:textId="77777777" w:rsidR="004A628C" w:rsidRDefault="004A628C" w:rsidP="004A628C">
      <w:pPr>
        <w:pStyle w:val="EmailDiscussion2"/>
        <w:rPr>
          <w:ins w:id="22" w:author="Johan Johansson" w:date="2022-08-18T21:10:00Z"/>
        </w:rPr>
      </w:pPr>
      <w:ins w:id="23" w:author="Johan Johansson" w:date="2022-08-18T21:10:00Z">
        <w:r>
          <w:tab/>
          <w:t>Scope: Treat R2-2206959, R2-2208931</w:t>
        </w:r>
      </w:ins>
    </w:p>
    <w:p w14:paraId="1734293B" w14:textId="77777777" w:rsidR="004A628C" w:rsidRDefault="004A628C" w:rsidP="004A628C">
      <w:pPr>
        <w:pStyle w:val="EmailDiscussion2"/>
        <w:rPr>
          <w:ins w:id="24" w:author="Johan Johansson" w:date="2022-08-18T21:10:00Z"/>
        </w:rPr>
      </w:pPr>
      <w:ins w:id="25" w:author="Johan Johansson" w:date="2022-08-18T21:10:00Z">
        <w:r>
          <w:tab/>
          <w:t xml:space="preserve">Intended outcome: Brief Report, Agreed CR (if possible). </w:t>
        </w:r>
      </w:ins>
    </w:p>
    <w:p w14:paraId="471E7C6C" w14:textId="77777777" w:rsidR="004A628C" w:rsidRDefault="004A628C" w:rsidP="004A628C">
      <w:pPr>
        <w:pStyle w:val="EmailDiscussion2"/>
        <w:rPr>
          <w:ins w:id="26" w:author="Johan Johansson" w:date="2022-08-18T21:10:00Z"/>
        </w:rPr>
      </w:pPr>
      <w:ins w:id="27" w:author="Johan Johansson" w:date="2022-08-18T21:10:00Z">
        <w:r>
          <w:tab/>
          <w:t>Deadline: EOM</w:t>
        </w:r>
      </w:ins>
    </w:p>
    <w:p w14:paraId="779819B7" w14:textId="77777777" w:rsidR="004A628C" w:rsidRDefault="004A628C" w:rsidP="004A628C">
      <w:pPr>
        <w:pStyle w:val="EmailDiscussion2"/>
        <w:rPr>
          <w:ins w:id="28" w:author="Johan Johansson" w:date="2022-08-18T21:10:00Z"/>
        </w:rPr>
      </w:pPr>
    </w:p>
    <w:p w14:paraId="211F838F" w14:textId="77777777" w:rsidR="004A628C" w:rsidRDefault="004A628C" w:rsidP="004A628C">
      <w:pPr>
        <w:pStyle w:val="EmailDiscussion"/>
        <w:rPr>
          <w:ins w:id="29" w:author="Johan Johansson" w:date="2022-08-18T21:10:00Z"/>
        </w:rPr>
      </w:pPr>
      <w:ins w:id="30" w:author="Johan Johansson" w:date="2022-08-18T21:10:00Z">
        <w:r>
          <w:t>[AT119-e][</w:t>
        </w:r>
        <w:proofErr w:type="gramStart"/>
        <w:r>
          <w:t>031][</w:t>
        </w:r>
        <w:proofErr w:type="gramEnd"/>
        <w:r>
          <w:t>IAB18] (Qualcomm)</w:t>
        </w:r>
      </w:ins>
    </w:p>
    <w:p w14:paraId="5106C503" w14:textId="77777777" w:rsidR="004A628C" w:rsidRDefault="004A628C" w:rsidP="004A628C">
      <w:pPr>
        <w:pStyle w:val="EmailDiscussion2"/>
        <w:rPr>
          <w:ins w:id="31" w:author="Johan Johansson" w:date="2022-08-18T21:10:00Z"/>
        </w:rPr>
      </w:pPr>
      <w:ins w:id="32" w:author="Johan Johansson" w:date="2022-08-18T21:10:00Z">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ins>
    </w:p>
    <w:p w14:paraId="0BC0E98C" w14:textId="77777777" w:rsidR="004A628C" w:rsidRDefault="004A628C" w:rsidP="004A628C">
      <w:pPr>
        <w:pStyle w:val="EmailDiscussion2"/>
        <w:rPr>
          <w:ins w:id="33" w:author="Johan Johansson" w:date="2022-08-18T21:10:00Z"/>
        </w:rPr>
      </w:pPr>
      <w:ins w:id="34" w:author="Johan Johansson" w:date="2022-08-18T21:10:00Z">
        <w:r>
          <w:tab/>
          <w:t xml:space="preserve">Intended outcome: Report, identifying, possible agreements/ways forward, issues that need to be resolved, points to be excluded, with &lt;= </w:t>
        </w:r>
        <w:r>
          <w:rPr>
            <w:b/>
            <w:bCs/>
          </w:rPr>
          <w:t>5</w:t>
        </w:r>
        <w:r>
          <w:t xml:space="preserve"> proposals. </w:t>
        </w:r>
      </w:ins>
    </w:p>
    <w:p w14:paraId="02CC5117" w14:textId="77777777" w:rsidR="004A628C" w:rsidRDefault="004A628C" w:rsidP="004A628C">
      <w:pPr>
        <w:pStyle w:val="EmailDiscussion2"/>
        <w:rPr>
          <w:ins w:id="35" w:author="Johan Johansson" w:date="2022-08-18T21:10:00Z"/>
        </w:rPr>
      </w:pPr>
      <w:ins w:id="36" w:author="Johan Johansson" w:date="2022-08-18T21:10:00Z">
        <w:r>
          <w:tab/>
          <w:t xml:space="preserve">Deadline: In time for short CB W2 Friday </w:t>
        </w:r>
      </w:ins>
    </w:p>
    <w:p w14:paraId="734F9FCA" w14:textId="77777777" w:rsidR="004A628C" w:rsidRDefault="004A628C" w:rsidP="004A628C">
      <w:pPr>
        <w:pStyle w:val="EmailDiscussion2"/>
        <w:rPr>
          <w:ins w:id="37" w:author="Johan Johansson" w:date="2022-08-18T21:10:00Z"/>
        </w:rPr>
      </w:pPr>
    </w:p>
    <w:p w14:paraId="50B210AE" w14:textId="77777777" w:rsidR="004A628C" w:rsidRDefault="004A628C" w:rsidP="004A628C">
      <w:pPr>
        <w:pStyle w:val="EmailDiscussion"/>
        <w:rPr>
          <w:ins w:id="38" w:author="Johan Johansson" w:date="2022-08-18T21:10:00Z"/>
          <w:lang w:val="en-US"/>
        </w:rPr>
      </w:pPr>
      <w:ins w:id="39" w:author="Johan Johansson" w:date="2022-08-18T21:10:00Z">
        <w:r>
          <w:rPr>
            <w:lang w:val="en-US"/>
          </w:rPr>
          <w:t>[AT119-e][</w:t>
        </w:r>
        <w:proofErr w:type="gramStart"/>
        <w:r>
          <w:rPr>
            <w:lang w:val="en-US"/>
          </w:rPr>
          <w:t>032][</w:t>
        </w:r>
        <w:proofErr w:type="gramEnd"/>
        <w:r>
          <w:rPr>
            <w:lang w:val="en-US"/>
          </w:rPr>
          <w:t>NR1516] n77 (Ericsson)</w:t>
        </w:r>
      </w:ins>
    </w:p>
    <w:p w14:paraId="5A36BD33" w14:textId="77777777" w:rsidR="004A628C" w:rsidRDefault="004A628C" w:rsidP="004A628C">
      <w:pPr>
        <w:pStyle w:val="EmailDiscussion2"/>
        <w:rPr>
          <w:ins w:id="40" w:author="Johan Johansson" w:date="2022-08-18T21:10:00Z"/>
          <w:lang w:val="en-US"/>
        </w:rPr>
      </w:pPr>
      <w:ins w:id="41" w:author="Johan Johansson" w:date="2022-08-18T21:10:00Z">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ins>
    </w:p>
    <w:p w14:paraId="01052D24" w14:textId="77777777" w:rsidR="004A628C" w:rsidRDefault="004A628C" w:rsidP="004A628C">
      <w:pPr>
        <w:pStyle w:val="EmailDiscussion2"/>
        <w:rPr>
          <w:ins w:id="42" w:author="Johan Johansson" w:date="2022-08-18T21:10:00Z"/>
          <w:lang w:val="en-US"/>
        </w:rPr>
      </w:pPr>
      <w:ins w:id="43" w:author="Johan Johansson" w:date="2022-08-18T21:10:00Z">
        <w:r>
          <w:rPr>
            <w:lang w:val="en-US"/>
          </w:rPr>
          <w:tab/>
          <w:t>Intended outcome: Report, Agreed CRs (LS out if desired)</w:t>
        </w:r>
      </w:ins>
    </w:p>
    <w:p w14:paraId="3EA168DD" w14:textId="77777777" w:rsidR="004A628C" w:rsidRDefault="004A628C" w:rsidP="004A628C">
      <w:pPr>
        <w:pStyle w:val="EmailDiscussion2"/>
        <w:rPr>
          <w:ins w:id="44" w:author="Johan Johansson" w:date="2022-08-18T21:10:00Z"/>
          <w:lang w:val="en-US"/>
        </w:rPr>
      </w:pPr>
      <w:ins w:id="45" w:author="Johan Johansson" w:date="2022-08-18T21:10:00Z">
        <w:r>
          <w:rPr>
            <w:lang w:val="en-US"/>
          </w:rPr>
          <w:tab/>
          <w:t>Deadline: EOM (offline only, if possible)</w:t>
        </w:r>
      </w:ins>
    </w:p>
    <w:p w14:paraId="5140B543" w14:textId="77777777" w:rsidR="004A628C" w:rsidRDefault="004A628C" w:rsidP="004A628C">
      <w:pPr>
        <w:pStyle w:val="EmailDiscussion2"/>
        <w:rPr>
          <w:ins w:id="46" w:author="Johan Johansson" w:date="2022-08-18T21:10:00Z"/>
          <w:lang w:val="en-US"/>
        </w:rPr>
      </w:pPr>
    </w:p>
    <w:p w14:paraId="3A769B84" w14:textId="77777777" w:rsidR="004A628C" w:rsidRDefault="004A628C" w:rsidP="004A628C">
      <w:pPr>
        <w:pStyle w:val="EmailDiscussion"/>
        <w:rPr>
          <w:ins w:id="47" w:author="Johan Johansson" w:date="2022-08-18T21:10:00Z"/>
          <w:lang w:val="en-US"/>
        </w:rPr>
      </w:pPr>
      <w:ins w:id="48" w:author="Johan Johansson" w:date="2022-08-18T21:10:00Z">
        <w:r>
          <w:rPr>
            <w:lang w:val="en-US"/>
          </w:rPr>
          <w:lastRenderedPageBreak/>
          <w:t>[AT119-e][</w:t>
        </w:r>
        <w:proofErr w:type="gramStart"/>
        <w:r>
          <w:rPr>
            <w:lang w:val="en-US"/>
          </w:rPr>
          <w:t>033][</w:t>
        </w:r>
        <w:proofErr w:type="gramEnd"/>
        <w:r>
          <w:rPr>
            <w:lang w:val="en-US"/>
          </w:rPr>
          <w:t>MGE] (MediaTek)</w:t>
        </w:r>
      </w:ins>
    </w:p>
    <w:p w14:paraId="7338D810" w14:textId="77777777" w:rsidR="004A628C" w:rsidRDefault="004A628C" w:rsidP="004A628C">
      <w:pPr>
        <w:pStyle w:val="EmailDiscussion2"/>
        <w:rPr>
          <w:ins w:id="49" w:author="Johan Johansson" w:date="2022-08-18T21:10:00Z"/>
          <w:lang w:val="en-US"/>
        </w:rPr>
      </w:pPr>
      <w:ins w:id="50" w:author="Johan Johansson" w:date="2022-08-18T21:10:00Z">
        <w:r>
          <w:rPr>
            <w:lang w:val="en-US"/>
          </w:rPr>
          <w:tab/>
          <w:t>Scope: Treat R2-2206940, R2-2208471, R2-2207146, R2-2208464, R2-2208562, R2-2208106, R2-2207895. Determine agreeable parts, for agreeable parts, capture in CR(s)</w:t>
        </w:r>
      </w:ins>
    </w:p>
    <w:p w14:paraId="66C5D818" w14:textId="77777777" w:rsidR="004A628C" w:rsidRDefault="004A628C" w:rsidP="004A628C">
      <w:pPr>
        <w:pStyle w:val="EmailDiscussion2"/>
        <w:rPr>
          <w:ins w:id="51" w:author="Johan Johansson" w:date="2022-08-18T21:10:00Z"/>
          <w:lang w:val="en-US"/>
        </w:rPr>
      </w:pPr>
      <w:ins w:id="52" w:author="Johan Johansson" w:date="2022-08-18T21:10:00Z">
        <w:r>
          <w:rPr>
            <w:lang w:val="en-US"/>
          </w:rPr>
          <w:tab/>
          <w:t>Intended outcome: Report, Agreed CR (s), LS out if applicable</w:t>
        </w:r>
      </w:ins>
    </w:p>
    <w:p w14:paraId="4EFFFB57" w14:textId="77777777" w:rsidR="004A628C" w:rsidRDefault="004A628C" w:rsidP="004A628C">
      <w:pPr>
        <w:pStyle w:val="EmailDiscussion2"/>
        <w:rPr>
          <w:ins w:id="53" w:author="Johan Johansson" w:date="2022-08-18T21:10:00Z"/>
          <w:lang w:val="en-US"/>
        </w:rPr>
      </w:pPr>
      <w:ins w:id="54" w:author="Johan Johansson" w:date="2022-08-18T21:10:00Z">
        <w:r>
          <w:rPr>
            <w:lang w:val="en-US"/>
          </w:rPr>
          <w:tab/>
          <w:t>Deadline: EOM (offline only, if possible)</w:t>
        </w:r>
      </w:ins>
    </w:p>
    <w:p w14:paraId="4D5A24A7" w14:textId="77777777" w:rsidR="004A628C" w:rsidRDefault="004A628C" w:rsidP="004A628C">
      <w:pPr>
        <w:pStyle w:val="EmailDiscussion2"/>
        <w:rPr>
          <w:ins w:id="55" w:author="Johan Johansson" w:date="2022-08-18T21:10:00Z"/>
          <w:lang w:val="en-US"/>
        </w:rPr>
      </w:pPr>
    </w:p>
    <w:p w14:paraId="163CF1AA" w14:textId="77777777" w:rsidR="004A628C" w:rsidRDefault="004A628C" w:rsidP="004A628C">
      <w:pPr>
        <w:pStyle w:val="EmailDiscussion"/>
        <w:rPr>
          <w:ins w:id="56" w:author="Johan Johansson" w:date="2022-08-18T21:10:00Z"/>
        </w:rPr>
      </w:pPr>
      <w:ins w:id="57" w:author="Johan Johansson" w:date="2022-08-18T21:10:00Z">
        <w:r>
          <w:t>[AT119-e][</w:t>
        </w:r>
        <w:proofErr w:type="gramStart"/>
        <w:r>
          <w:t>034][</w:t>
        </w:r>
        <w:proofErr w:type="gramEnd"/>
        <w:r>
          <w:t>NR17] 2TX-2TX UL switching UE caps (Qualcomm)</w:t>
        </w:r>
      </w:ins>
    </w:p>
    <w:p w14:paraId="3B0FB5D0" w14:textId="77777777" w:rsidR="004A628C" w:rsidRDefault="004A628C" w:rsidP="004A628C">
      <w:pPr>
        <w:pStyle w:val="EmailDiscussion2"/>
        <w:rPr>
          <w:ins w:id="58" w:author="Johan Johansson" w:date="2022-08-18T21:10:00Z"/>
        </w:rPr>
      </w:pPr>
      <w:ins w:id="59" w:author="Johan Johansson" w:date="2022-08-18T21:10:00Z">
        <w:r>
          <w:tab/>
          <w:t xml:space="preserve">Scope: Based on online agreements, revise and agree CRs. </w:t>
        </w:r>
      </w:ins>
    </w:p>
    <w:p w14:paraId="64BEC919" w14:textId="77777777" w:rsidR="004A628C" w:rsidRDefault="004A628C" w:rsidP="004A628C">
      <w:pPr>
        <w:pStyle w:val="EmailDiscussion2"/>
        <w:rPr>
          <w:ins w:id="60" w:author="Johan Johansson" w:date="2022-08-18T21:10:00Z"/>
        </w:rPr>
      </w:pPr>
      <w:ins w:id="61" w:author="Johan Johansson" w:date="2022-08-18T21:10:00Z">
        <w:r>
          <w:tab/>
          <w:t>Intended outcome: Agreed CRs (report if needed)</w:t>
        </w:r>
      </w:ins>
    </w:p>
    <w:p w14:paraId="0635AA70" w14:textId="77777777" w:rsidR="004A628C" w:rsidRPr="004A628C" w:rsidRDefault="004A628C" w:rsidP="004A628C">
      <w:pPr>
        <w:pStyle w:val="EmailDiscussion2"/>
        <w:rPr>
          <w:ins w:id="62" w:author="Johan Johansson" w:date="2022-08-18T21:10:00Z"/>
        </w:rPr>
      </w:pPr>
      <w:ins w:id="63" w:author="Johan Johansson" w:date="2022-08-18T21:10:00Z">
        <w:r>
          <w:tab/>
          <w:t xml:space="preserve">Deadline: EOM (offline only if possible). </w:t>
        </w:r>
      </w:ins>
    </w:p>
    <w:p w14:paraId="53D842CF" w14:textId="77777777" w:rsidR="004A628C" w:rsidRDefault="004A628C" w:rsidP="004A628C">
      <w:pPr>
        <w:pStyle w:val="EmailDiscussion2"/>
        <w:rPr>
          <w:ins w:id="64" w:author="Johan Johansson" w:date="2022-08-18T21:10:00Z"/>
          <w:lang w:val="en-US"/>
        </w:rPr>
      </w:pPr>
    </w:p>
    <w:p w14:paraId="2A87DAEA" w14:textId="77777777" w:rsidR="004A628C" w:rsidRDefault="004A628C" w:rsidP="004A628C">
      <w:pPr>
        <w:pStyle w:val="EmailDiscussion2"/>
        <w:rPr>
          <w:ins w:id="65" w:author="Johan Johansson" w:date="2022-08-18T21:10:00Z"/>
          <w:lang w:val="en-US"/>
        </w:rPr>
      </w:pPr>
      <w:ins w:id="66" w:author="Johan Johansson" w:date="2022-08-18T21:10:00Z">
        <w:r>
          <w:rPr>
            <w:lang w:val="en-US"/>
          </w:rPr>
          <w:t xml:space="preserve">Modified: </w:t>
        </w:r>
        <w:r w:rsidRPr="004A628C">
          <w:rPr>
            <w:b/>
            <w:bCs/>
            <w:lang w:val="en-US"/>
          </w:rPr>
          <w:t>[015]</w:t>
        </w:r>
        <w:r>
          <w:rPr>
            <w:b/>
            <w:bCs/>
            <w:lang w:val="en-US"/>
          </w:rPr>
          <w:t xml:space="preserve">, [025] </w:t>
        </w:r>
        <w:r>
          <w:rPr>
            <w:lang w:val="en-US"/>
          </w:rPr>
          <w:t>see above</w:t>
        </w:r>
      </w:ins>
    </w:p>
    <w:p w14:paraId="2463CB0D" w14:textId="46FC0494" w:rsidR="0060384A" w:rsidRDefault="0060384A" w:rsidP="00E82073">
      <w:pPr>
        <w:pStyle w:val="Comments"/>
        <w:rPr>
          <w:lang w:val="en-US"/>
        </w:rPr>
      </w:pPr>
    </w:p>
    <w:p w14:paraId="4D487FE0" w14:textId="77777777" w:rsidR="004A628C" w:rsidRPr="004A628C" w:rsidRDefault="004A628C"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lastRenderedPageBreak/>
        <w:t>2.1</w:t>
      </w:r>
      <w:r>
        <w:tab/>
        <w:t>Approval of the agenda</w:t>
      </w:r>
    </w:p>
    <w:p w14:paraId="15C6795B" w14:textId="4981B867" w:rsidR="00FB69FA" w:rsidRDefault="00BA1256"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BA1256"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67"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68" w:name="_Hlk100103933"/>
      <w:r>
        <w:t xml:space="preserve"> </w:t>
      </w:r>
      <w:bookmarkEnd w:id="68"/>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69" w:name="_Hlk100103811"/>
      <w:bookmarkEnd w:id="67"/>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69"/>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w:t>
      </w:r>
      <w:r>
        <w:lastRenderedPageBreak/>
        <w:t xml:space="preserve">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0EE447F5" w:rsidR="00FB69FA" w:rsidRDefault="00BA1256"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BA1256"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64AA519E" w14:textId="0BF73039" w:rsidR="00FB69FA" w:rsidRDefault="00BA1256"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BA1256"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BA1256"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BA1256"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BA1256"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BA1256"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lastRenderedPageBreak/>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BA1256"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BA1256"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BA1256"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BA1256"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BA1256"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BA1256"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BA1256"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BA1256"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lastRenderedPageBreak/>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BA1256"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BA1256"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BA1256"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70"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70"/>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BA1256"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BA1256"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BA1256"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BA1256"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BA1256"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BA1256"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BA1256"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45B5964A" w:rsidR="00A333B5" w:rsidRPr="00E3629D" w:rsidRDefault="00BA1256"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BA1256"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lastRenderedPageBreak/>
        <w:t>5.1.</w:t>
      </w:r>
      <w:r w:rsidR="00D50995">
        <w:t>2</w:t>
      </w:r>
      <w:r>
        <w:t>.1</w:t>
      </w:r>
      <w:r>
        <w:tab/>
        <w:t>MAC</w:t>
      </w:r>
    </w:p>
    <w:p w14:paraId="3C9FC512" w14:textId="6E254AC5" w:rsidR="00FB69FA" w:rsidRDefault="00BA1256"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BA1256"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BA1256"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BA1256"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BA1256"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BA1256"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BA1256"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BA1256"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BA1256"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BA1256"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BA1256"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BA1256"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BA1256"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BA1256"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31D82C93" w:rsidR="006C2942" w:rsidRPr="004A628C" w:rsidRDefault="00BA1256" w:rsidP="004A628C">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w:t>
        </w:r>
        <w:r w:rsidR="00A333B5" w:rsidRPr="008816D4">
          <w:rPr>
            <w:rStyle w:val="Hyperlink"/>
            <w:noProof w:val="0"/>
            <w:lang w:val="en-US"/>
          </w:rPr>
          <w:t>7</w:t>
        </w:r>
        <w:r w:rsidR="00A333B5" w:rsidRPr="008816D4">
          <w:rPr>
            <w:rStyle w:val="Hyperlink"/>
            <w:noProof w:val="0"/>
            <w:lang w:val="en-US"/>
          </w:rPr>
          <w:t>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4D32DE84" w:rsidR="00A333B5" w:rsidRDefault="00BA1256"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w:t>
        </w:r>
        <w:r w:rsidR="00A333B5" w:rsidRPr="008816D4">
          <w:rPr>
            <w:rStyle w:val="Hyperlink"/>
            <w:noProof w:val="0"/>
            <w:lang w:val="en-US"/>
          </w:rPr>
          <w:t>1</w:t>
        </w:r>
        <w:r w:rsidR="00A333B5" w:rsidRPr="008816D4">
          <w:rPr>
            <w:rStyle w:val="Hyperlink"/>
            <w:noProof w:val="0"/>
            <w:lang w:val="en-US"/>
          </w:rPr>
          <w:t>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38F42FF" w14:textId="79272417"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noted</w:t>
      </w:r>
    </w:p>
    <w:p w14:paraId="6DA0868E" w14:textId="77777777" w:rsidR="004A628C" w:rsidRPr="004A628C" w:rsidRDefault="004A628C" w:rsidP="004A628C">
      <w:pPr>
        <w:pStyle w:val="Doc-text2"/>
        <w:rPr>
          <w:lang w:val="en-US"/>
        </w:rPr>
      </w:pPr>
    </w:p>
    <w:p w14:paraId="4E5DB027" w14:textId="65F4CE6E" w:rsidR="00A333B5" w:rsidRDefault="00BA1256" w:rsidP="009B1E8D">
      <w:pPr>
        <w:pStyle w:val="Doc-title"/>
        <w:rPr>
          <w:noProof w:val="0"/>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6C2942">
      <w:pPr>
        <w:pStyle w:val="Doc-text2"/>
        <w:numPr>
          <w:ilvl w:val="0"/>
          <w:numId w:val="27"/>
        </w:numPr>
        <w:rPr>
          <w:lang w:val="en-US"/>
        </w:rPr>
      </w:pPr>
      <w:r>
        <w:rPr>
          <w:lang w:val="en-US"/>
        </w:rPr>
        <w:t xml:space="preserve">Apple support Nokia </w:t>
      </w:r>
    </w:p>
    <w:p w14:paraId="157B9B6F" w14:textId="5D1F2501" w:rsidR="006C2942" w:rsidRDefault="006C2942" w:rsidP="006C2942">
      <w:pPr>
        <w:pStyle w:val="Doc-text2"/>
        <w:numPr>
          <w:ilvl w:val="0"/>
          <w:numId w:val="27"/>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6C2942">
      <w:pPr>
        <w:pStyle w:val="Doc-text2"/>
        <w:numPr>
          <w:ilvl w:val="0"/>
          <w:numId w:val="27"/>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6C2942">
      <w:pPr>
        <w:pStyle w:val="Doc-text2"/>
        <w:numPr>
          <w:ilvl w:val="0"/>
          <w:numId w:val="27"/>
        </w:numPr>
        <w:rPr>
          <w:lang w:val="en-US"/>
        </w:rPr>
      </w:pPr>
      <w:r>
        <w:rPr>
          <w:lang w:val="en-US"/>
        </w:rPr>
        <w:t xml:space="preserve">SS think both would be ok, either would be ok. </w:t>
      </w:r>
    </w:p>
    <w:p w14:paraId="3DDA74A1" w14:textId="181840E0" w:rsidR="006C2942" w:rsidRDefault="006C2942" w:rsidP="006C2942">
      <w:pPr>
        <w:pStyle w:val="Doc-text2"/>
        <w:numPr>
          <w:ilvl w:val="0"/>
          <w:numId w:val="27"/>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6C2942">
      <w:pPr>
        <w:pStyle w:val="Doc-text2"/>
        <w:numPr>
          <w:ilvl w:val="0"/>
          <w:numId w:val="27"/>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6C2942">
      <w:pPr>
        <w:pStyle w:val="Doc-text2"/>
        <w:numPr>
          <w:ilvl w:val="0"/>
          <w:numId w:val="27"/>
        </w:numPr>
        <w:rPr>
          <w:lang w:val="en-US"/>
        </w:rPr>
      </w:pPr>
      <w:r>
        <w:rPr>
          <w:lang w:val="en-US"/>
        </w:rPr>
        <w:t>Xiaomi think this is a general issue, would like to have a general solution.</w:t>
      </w:r>
    </w:p>
    <w:p w14:paraId="1E0EB986" w14:textId="7ED3C546" w:rsidR="006C2942" w:rsidRPr="006C2942" w:rsidRDefault="006C2942" w:rsidP="006C2942">
      <w:pPr>
        <w:pStyle w:val="Doc-text2"/>
        <w:numPr>
          <w:ilvl w:val="0"/>
          <w:numId w:val="27"/>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6C2942">
      <w:pPr>
        <w:pStyle w:val="Doc-text2"/>
        <w:numPr>
          <w:ilvl w:val="0"/>
          <w:numId w:val="27"/>
        </w:numPr>
        <w:rPr>
          <w:lang w:val="en-US"/>
        </w:rPr>
      </w:pPr>
      <w:r>
        <w:rPr>
          <w:lang w:val="en-US"/>
        </w:rPr>
        <w:t xml:space="preserve">Ericsson think the network can signal anything, and the compromise is that the UE just accept. </w:t>
      </w:r>
    </w:p>
    <w:p w14:paraId="4FC6A3F9" w14:textId="3AB6D6C3" w:rsidR="004A628C" w:rsidRDefault="004A628C" w:rsidP="006C2942">
      <w:pPr>
        <w:pStyle w:val="Doc-text2"/>
        <w:numPr>
          <w:ilvl w:val="0"/>
          <w:numId w:val="27"/>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p>
    <w:p w14:paraId="3AB965B1" w14:textId="7E89F1B8" w:rsidR="004A628C" w:rsidRDefault="004A628C" w:rsidP="004A628C">
      <w:pPr>
        <w:pStyle w:val="EmailDiscussion"/>
        <w:rPr>
          <w:lang w:val="en-US"/>
        </w:rPr>
      </w:pPr>
      <w:bookmarkStart w:id="71" w:name="_Hlk111747704"/>
      <w:r>
        <w:rPr>
          <w:lang w:val="en-US"/>
        </w:rPr>
        <w:t>[AT119-e][</w:t>
      </w:r>
      <w:proofErr w:type="gramStart"/>
      <w:r>
        <w:rPr>
          <w:lang w:val="en-US"/>
        </w:rPr>
        <w:t>0</w:t>
      </w:r>
      <w:r>
        <w:rPr>
          <w:lang w:val="en-US"/>
        </w:rPr>
        <w:t>32</w:t>
      </w:r>
      <w:r>
        <w:rPr>
          <w:lang w:val="en-US"/>
        </w:rPr>
        <w:t>][</w:t>
      </w:r>
      <w:proofErr w:type="gramEnd"/>
      <w:r>
        <w:rPr>
          <w:lang w:val="en-US"/>
        </w:rPr>
        <w:t xml:space="preserve">NR1516] </w:t>
      </w:r>
      <w:r>
        <w:rPr>
          <w:lang w:val="en-US"/>
        </w:rPr>
        <w:t>n77</w:t>
      </w:r>
      <w:r>
        <w:rPr>
          <w:lang w:val="en-US"/>
        </w:rPr>
        <w:t xml:space="preserve"> (</w:t>
      </w:r>
      <w:r>
        <w:rPr>
          <w:lang w:val="en-US"/>
        </w:rPr>
        <w:t>Ericsson</w:t>
      </w:r>
      <w:r>
        <w:rPr>
          <w:lang w:val="en-US"/>
        </w:rPr>
        <w:t>)</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w:t>
      </w:r>
      <w:r>
        <w:rPr>
          <w:lang w:val="en-US"/>
        </w:rPr>
        <w:t xml:space="preserve">Treat </w:t>
      </w:r>
      <w:r>
        <w:rPr>
          <w:lang w:val="en-US"/>
        </w:rPr>
        <w:t>also remaining papers on n77: R2-2208163, R2-2208264, R2-0227262, and d</w:t>
      </w:r>
      <w:r>
        <w:rPr>
          <w:lang w:val="en-US"/>
        </w:rPr>
        <w:t xml:space="preserve">etermine agreeable parts, </w:t>
      </w:r>
      <w:proofErr w:type="gramStart"/>
      <w:r>
        <w:rPr>
          <w:lang w:val="en-US"/>
        </w:rPr>
        <w:t>For</w:t>
      </w:r>
      <w:proofErr w:type="gramEnd"/>
      <w:r>
        <w:rPr>
          <w:lang w:val="en-US"/>
        </w:rPr>
        <w:t xml:space="preserve"> agreeable parts</w:t>
      </w:r>
      <w:r>
        <w:rPr>
          <w:lang w:val="en-US"/>
        </w:rPr>
        <w:t xml:space="preserve"> and agreements, capture in</w:t>
      </w:r>
      <w:r>
        <w:rPr>
          <w:lang w:val="en-US"/>
        </w:rPr>
        <w:t xml:space="preserve"> CRs.</w:t>
      </w:r>
    </w:p>
    <w:p w14:paraId="23DEA4FD" w14:textId="2AE7D803" w:rsidR="004A628C" w:rsidRDefault="004A628C" w:rsidP="004A628C">
      <w:pPr>
        <w:pStyle w:val="EmailDiscussion2"/>
        <w:rPr>
          <w:lang w:val="en-US"/>
        </w:rPr>
      </w:pPr>
      <w:r>
        <w:rPr>
          <w:lang w:val="en-US"/>
        </w:rPr>
        <w:tab/>
        <w:t>Intended outcome: Report, Agreed CRs</w:t>
      </w:r>
      <w:r>
        <w:rPr>
          <w:lang w:val="en-US"/>
        </w:rPr>
        <w:t xml:space="preserve"> (LS out if desired)</w:t>
      </w:r>
    </w:p>
    <w:p w14:paraId="0D9B92EA" w14:textId="386E4D6E" w:rsidR="004A628C" w:rsidRDefault="004A628C" w:rsidP="004A628C">
      <w:pPr>
        <w:pStyle w:val="EmailDiscussion2"/>
        <w:rPr>
          <w:lang w:val="en-US"/>
        </w:rPr>
      </w:pPr>
      <w:r>
        <w:rPr>
          <w:lang w:val="en-US"/>
        </w:rPr>
        <w:tab/>
        <w:t xml:space="preserve">Deadline: </w:t>
      </w:r>
      <w:r>
        <w:rPr>
          <w:lang w:val="en-US"/>
        </w:rPr>
        <w:t>EOM (offline only, if possible)</w:t>
      </w:r>
    </w:p>
    <w:bookmarkEnd w:id="71"/>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BA1256"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BA1256"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BA1256"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72"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72"/>
    <w:p w14:paraId="3E40D0F2" w14:textId="77777777" w:rsidR="00A333B5" w:rsidRPr="00E3629D" w:rsidRDefault="00A333B5" w:rsidP="00A333B5">
      <w:pPr>
        <w:pStyle w:val="BoldComments"/>
      </w:pPr>
      <w:r w:rsidRPr="00E3629D">
        <w:t>L1 Parameters</w:t>
      </w:r>
    </w:p>
    <w:p w14:paraId="579C9BFE" w14:textId="6661D30E" w:rsidR="00A333B5" w:rsidRPr="00E3629D" w:rsidRDefault="00BA1256"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BA1256"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BA1256"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BA1256"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BA1256"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BA1256"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BA1256"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BA1256"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BA1256"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BA1256"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BA1256"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BA1256"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BA1256"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BA1256"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BA1256"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BA1256"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BA1256"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BA1256"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BA1256"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BA1256"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BA1256"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BA1256"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BA1256"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73"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tab/>
        <w:t>Deadline: Schedule 1</w:t>
      </w:r>
    </w:p>
    <w:bookmarkEnd w:id="73"/>
    <w:p w14:paraId="07B6DCBC" w14:textId="77777777" w:rsidR="00A333B5" w:rsidRPr="00E3629D" w:rsidRDefault="00A333B5" w:rsidP="00A333B5">
      <w:pPr>
        <w:pStyle w:val="BoldComments"/>
      </w:pPr>
      <w:r w:rsidRPr="00E3629D">
        <w:t>L2 Parameters</w:t>
      </w:r>
    </w:p>
    <w:p w14:paraId="0D3ED059" w14:textId="119CE10D" w:rsidR="00A333B5" w:rsidRPr="00E3629D" w:rsidRDefault="00BA1256"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BA1256"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BA1256"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BA1256"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BA1256"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BA1256"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BA1256"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BA1256"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BA1256"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BA1256"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BA1256"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BA1256"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BA1256"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BA1256"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74"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74"/>
    <w:p w14:paraId="09BCBAD8" w14:textId="77777777" w:rsidR="00A333B5" w:rsidRPr="00E3629D" w:rsidRDefault="00A333B5" w:rsidP="00A333B5">
      <w:pPr>
        <w:pStyle w:val="BoldComments"/>
      </w:pPr>
      <w:r w:rsidRPr="00E3629D">
        <w:t>Resume in NPN cell</w:t>
      </w:r>
    </w:p>
    <w:p w14:paraId="2858B8ED" w14:textId="16A4B85A" w:rsidR="00A333B5" w:rsidRPr="00E3629D" w:rsidRDefault="00BA1256"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BA1256"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BA1256"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BA1256"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BA1256"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BA1256"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BA1256"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BA1256"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BA1256"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BA1256"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BA1256"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BA1256"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BA1256"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75"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75"/>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BA1256"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BA1256"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BA1256"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BA1256"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BA1256"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BA1256"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BA1256"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BA1256"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BA1256"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BA1256"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BA1256"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BA1256"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BA1256"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BA1256"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BA1256"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BA1256"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BA1256"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BA1256"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BA1256"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76"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76"/>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BA1256"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BA1256"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BA1256"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BA1256"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BA1256"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lastRenderedPageBreak/>
        <w:t>Overheating</w:t>
      </w:r>
      <w:r>
        <w:rPr>
          <w:lang w:val="en-GB"/>
        </w:rPr>
        <w:t xml:space="preserve"> - both NR RRC and/or LTE RRC</w:t>
      </w:r>
    </w:p>
    <w:p w14:paraId="283014B1" w14:textId="38E70111" w:rsidR="00A333B5" w:rsidRPr="00E3629D" w:rsidRDefault="00BA1256"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BA1256"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BA1256"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BA1256"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BA1256"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BA1256"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BA1256"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BA1256"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BA1256"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BA1256"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77"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77"/>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BA1256"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BA1256"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BA1256"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BA1256"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BA1256"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BA1256"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BA1256"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BA1256"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BA1256"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BA1256"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BA1256"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BA1256"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BA1256"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BA1256"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BA1256"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BA1256"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45A2C369" w:rsidR="00A333B5" w:rsidRPr="00E3629D" w:rsidRDefault="00BA1256"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BA1256"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BA1256"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BA1256"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BA1256"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BA1256"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BA1256"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BA1256"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BA1256"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BA1256"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BA1256"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BA1256"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BA1256"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BA1256"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BA1256"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BA1256"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BA1256"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BA1256"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BA1256"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BA1256"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BA1256"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BA1256"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BA1256"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BA1256"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BA1256"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BA1256"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BA1256"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BA1256"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BA1256"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BA1256"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BA1256"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BA1256"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BA1256"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BA1256"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BA1256"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BA1256"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BA1256"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BA1256"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BA1256"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BA1256"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BA1256"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BA1256"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BA1256"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BA1256"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BA1256"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BA1256"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BA1256"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BA1256"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BA1256"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BA1256"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BA1256"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BA1256"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BA1256"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BA1256"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BA1256"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BA1256"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BA1256"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BA1256"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BA1256"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BA1256"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BA1256"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BA1256"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BA1256"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BA1256"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BA1256"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BA1256"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BA1256"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BA1256"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BA1256"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78"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78"/>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BA1256"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BA1256"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BA1256"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BA1256"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BA1256"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BA1256"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BA1256"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79"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79"/>
    <w:p w14:paraId="72E6F5A9" w14:textId="6EC8C9F1" w:rsidR="00114072" w:rsidRPr="00E3629D" w:rsidRDefault="008E2472" w:rsidP="008E2472">
      <w:pPr>
        <w:pStyle w:val="BoldComments"/>
      </w:pPr>
      <w:r>
        <w:lastRenderedPageBreak/>
        <w:t xml:space="preserve">LS in </w:t>
      </w:r>
    </w:p>
    <w:p w14:paraId="2D82445D" w14:textId="33957CFC" w:rsidR="00114072" w:rsidRPr="00E3629D" w:rsidRDefault="00BA1256"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BA1256"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BA1256"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BA1256"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BA1256"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BA1256"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BA1256"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BA1256"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BA1256"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BA1256"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BA1256"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lastRenderedPageBreak/>
        <w:t>6.0.4</w:t>
      </w:r>
      <w:r w:rsidRPr="00E3629D">
        <w:rPr>
          <w:lang w:val="en-US"/>
        </w:rPr>
        <w:tab/>
        <w:t>Other</w:t>
      </w:r>
    </w:p>
    <w:p w14:paraId="3FEEB0B3" w14:textId="6F7CA3A5"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4C9F8427" w14:textId="22D2F4E0" w:rsidR="004A628C" w:rsidRPr="004A628C" w:rsidRDefault="00AF4059" w:rsidP="004A628C">
      <w:pPr>
        <w:pStyle w:val="BoldComments"/>
      </w:pPr>
      <w:r w:rsidRPr="00E3629D">
        <w:t>Gap Coordination</w:t>
      </w:r>
      <w:bookmarkStart w:id="80" w:name="_Hlk111608572"/>
    </w:p>
    <w:bookmarkEnd w:id="80"/>
    <w:p w14:paraId="4DBCDBB6" w14:textId="3619CBB2" w:rsidR="00AF4059" w:rsidRPr="00AF4059" w:rsidRDefault="00AF4059" w:rsidP="00AF4059">
      <w:pPr>
        <w:pStyle w:val="Comments"/>
      </w:pPr>
      <w:r>
        <w:t xml:space="preserve">Online </w:t>
      </w:r>
      <w:r w:rsidR="004A628C">
        <w:t>Thu Aug18</w:t>
      </w:r>
    </w:p>
    <w:p w14:paraId="1A636E27" w14:textId="416F415E" w:rsidR="00114072" w:rsidRPr="00E3629D" w:rsidRDefault="00BA1256"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w:t>
        </w:r>
        <w:r w:rsidR="00114072" w:rsidRPr="008816D4">
          <w:rPr>
            <w:rStyle w:val="Hyperlink"/>
            <w:noProof w:val="0"/>
            <w:lang w:val="en-US"/>
          </w:rPr>
          <w:t>6</w:t>
        </w:r>
        <w:r w:rsidR="00114072" w:rsidRPr="008816D4">
          <w:rPr>
            <w:rStyle w:val="Hyperlink"/>
            <w:noProof w:val="0"/>
            <w:lang w:val="en-US"/>
          </w:rPr>
          <w:t>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2F2C28AB" w:rsidR="00114072" w:rsidRDefault="00BA1256"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w:t>
        </w:r>
        <w:r w:rsidR="00114072" w:rsidRPr="008816D4">
          <w:rPr>
            <w:rStyle w:val="Hyperlink"/>
            <w:noProof w:val="0"/>
            <w:lang w:val="en-US"/>
          </w:rPr>
          <w:t>4</w:t>
        </w:r>
        <w:r w:rsidR="00114072" w:rsidRPr="008816D4">
          <w:rPr>
            <w:rStyle w:val="Hyperlink"/>
            <w:noProof w:val="0"/>
            <w:lang w:val="en-US"/>
          </w:rPr>
          <w:t>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79FC7367" w:rsidR="00114072" w:rsidRDefault="00BA1256" w:rsidP="00114072">
      <w:pPr>
        <w:pStyle w:val="Doc-title"/>
        <w:rPr>
          <w:noProof w:val="0"/>
          <w:lang w:val="en-US"/>
        </w:rPr>
      </w:pPr>
      <w:hyperlink r:id="rId560" w:tooltip="C:Usersmtk65284Documents3GPPtsg_ranWG2_RL2TSGR2_119-eDocsR2-2208623.zip" w:history="1">
        <w:r w:rsidR="00114072" w:rsidRPr="008816D4">
          <w:rPr>
            <w:rStyle w:val="Hyperlink"/>
            <w:noProof w:val="0"/>
            <w:lang w:val="en-US"/>
          </w:rPr>
          <w:t>R2-2208</w:t>
        </w:r>
        <w:r w:rsidR="00114072" w:rsidRPr="008816D4">
          <w:rPr>
            <w:rStyle w:val="Hyperlink"/>
            <w:noProof w:val="0"/>
            <w:lang w:val="en-US"/>
          </w:rPr>
          <w:t>6</w:t>
        </w:r>
        <w:r w:rsidR="00114072" w:rsidRPr="008816D4">
          <w:rPr>
            <w:rStyle w:val="Hyperlink"/>
            <w:noProof w:val="0"/>
            <w:lang w:val="en-US"/>
          </w:rPr>
          <w:t>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7C6023FF" w:rsidR="006C2942" w:rsidRDefault="00BA1256" w:rsidP="006C2942">
      <w:pPr>
        <w:pStyle w:val="Doc-title"/>
        <w:rPr>
          <w:noProof w:val="0"/>
          <w:lang w:val="en-US"/>
        </w:rPr>
      </w:pPr>
      <w:hyperlink r:id="rId561" w:tooltip="C:Usersmtk65284Documents3GPPtsg_ranWG2_RL2TSGR2_119-eDocsR2-2207235.zip" w:history="1">
        <w:r w:rsidR="00114072" w:rsidRPr="008816D4">
          <w:rPr>
            <w:rStyle w:val="Hyperlink"/>
            <w:noProof w:val="0"/>
            <w:lang w:val="en-US"/>
          </w:rPr>
          <w:t>R2-220</w:t>
        </w:r>
        <w:r w:rsidR="00114072" w:rsidRPr="008816D4">
          <w:rPr>
            <w:rStyle w:val="Hyperlink"/>
            <w:noProof w:val="0"/>
            <w:lang w:val="en-US"/>
          </w:rPr>
          <w:t>7</w:t>
        </w:r>
        <w:r w:rsidR="00114072" w:rsidRPr="008816D4">
          <w:rPr>
            <w:rStyle w:val="Hyperlink"/>
            <w:noProof w:val="0"/>
            <w:lang w:val="en-US"/>
          </w:rPr>
          <w:t>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6C2942">
      <w:pPr>
        <w:pStyle w:val="Doc-text2"/>
        <w:numPr>
          <w:ilvl w:val="0"/>
          <w:numId w:val="27"/>
        </w:numPr>
      </w:pPr>
      <w:r>
        <w:t xml:space="preserve">VDF think this need to be in </w:t>
      </w:r>
      <w:proofErr w:type="gramStart"/>
      <w:r>
        <w:t>stage-3</w:t>
      </w:r>
      <w:proofErr w:type="gramEnd"/>
      <w:r>
        <w:t xml:space="preserve">. </w:t>
      </w:r>
    </w:p>
    <w:p w14:paraId="1A6B0DEB" w14:textId="1D0D78F2" w:rsidR="006C2942" w:rsidRDefault="006C2942" w:rsidP="006C2942">
      <w:pPr>
        <w:pStyle w:val="Doc-text2"/>
        <w:numPr>
          <w:ilvl w:val="0"/>
          <w:numId w:val="27"/>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6C2942">
      <w:pPr>
        <w:pStyle w:val="Doc-text2"/>
        <w:numPr>
          <w:ilvl w:val="0"/>
          <w:numId w:val="27"/>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6C2942">
      <w:pPr>
        <w:pStyle w:val="Doc-text2"/>
        <w:numPr>
          <w:ilvl w:val="0"/>
          <w:numId w:val="27"/>
        </w:numPr>
      </w:pPr>
      <w:r>
        <w:t>QC understands that R4 may provide requirements for a later release. Support Option 2</w:t>
      </w:r>
    </w:p>
    <w:p w14:paraId="19EDA39E" w14:textId="5320ABF3" w:rsidR="006C2942" w:rsidRDefault="006C2942" w:rsidP="006C2942">
      <w:pPr>
        <w:pStyle w:val="Doc-text2"/>
        <w:numPr>
          <w:ilvl w:val="0"/>
          <w:numId w:val="27"/>
        </w:numPr>
      </w:pPr>
      <w:r>
        <w:t xml:space="preserve">Samsung think several aspects need to be considered if to do joint config so safer to not allow this for now. </w:t>
      </w:r>
    </w:p>
    <w:p w14:paraId="0AFCB285" w14:textId="58A1DA61" w:rsidR="006C2942" w:rsidRDefault="006C2942" w:rsidP="006C2942">
      <w:pPr>
        <w:pStyle w:val="Doc-text2"/>
        <w:numPr>
          <w:ilvl w:val="0"/>
          <w:numId w:val="27"/>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w:t>
      </w:r>
      <w:r>
        <w:t xml:space="preserve">in a TS </w:t>
      </w:r>
      <w:r>
        <w:t xml:space="preserve">that MUSIM gap, </w:t>
      </w:r>
      <w:proofErr w:type="spellStart"/>
      <w:r>
        <w:t>ePOS</w:t>
      </w:r>
      <w:proofErr w:type="spellEnd"/>
      <w:r>
        <w:t xml:space="preserve"> gap, and concurrent gaps are not configured together</w:t>
      </w:r>
      <w:r>
        <w:t xml:space="preserve">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81"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Scope: Take online agreement into account</w:t>
      </w:r>
      <w:r>
        <w:rPr>
          <w:lang w:val="en-US"/>
        </w:rPr>
        <w:t xml:space="preserve">,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w:t>
      </w:r>
      <w:r>
        <w:rPr>
          <w:lang w:val="en-US"/>
        </w:rPr>
        <w:t>(</w:t>
      </w:r>
      <w:r>
        <w:rPr>
          <w:lang w:val="en-US"/>
        </w:rPr>
        <w:t>s</w:t>
      </w:r>
      <w:r>
        <w:rPr>
          <w:lang w:val="en-US"/>
        </w:rPr>
        <w:t>)</w:t>
      </w:r>
    </w:p>
    <w:p w14:paraId="2AAC650B" w14:textId="52453418" w:rsidR="004A628C" w:rsidRPr="004A628C" w:rsidRDefault="004A628C" w:rsidP="004A628C">
      <w:pPr>
        <w:pStyle w:val="EmailDiscussion2"/>
        <w:rPr>
          <w:lang w:val="en-US"/>
        </w:rPr>
      </w:pPr>
      <w:r>
        <w:rPr>
          <w:lang w:val="en-US"/>
        </w:rPr>
        <w:tab/>
        <w:t xml:space="preserve">Deadline: </w:t>
      </w:r>
      <w:r>
        <w:rPr>
          <w:lang w:val="en-US"/>
        </w:rPr>
        <w:t>EOM (offline only, if possible)</w:t>
      </w:r>
    </w:p>
    <w:bookmarkEnd w:id="81"/>
    <w:p w14:paraId="4FBDF7B0" w14:textId="77777777" w:rsidR="006C2942" w:rsidRPr="006C2942" w:rsidRDefault="006C2942" w:rsidP="006C2942">
      <w:pPr>
        <w:pStyle w:val="Doc-text2"/>
      </w:pPr>
    </w:p>
    <w:p w14:paraId="0FDBCD55" w14:textId="7092D69C" w:rsidR="006C2942" w:rsidRDefault="006C2942" w:rsidP="004A628C">
      <w:pPr>
        <w:pStyle w:val="Doc-title"/>
        <w:rPr>
          <w:noProof w:val="0"/>
          <w:lang w:val="en-US"/>
        </w:rPr>
      </w:pPr>
      <w:hyperlink r:id="rId562" w:tooltip="C:Usersmtk65284Documents3GPPtsg_ranWG2_RL2TSGR2_119-eDocsR2-2207147.zip" w:history="1">
        <w:r w:rsidRPr="008816D4">
          <w:rPr>
            <w:rStyle w:val="Hyperlink"/>
            <w:noProof w:val="0"/>
            <w:lang w:val="en-US"/>
          </w:rPr>
          <w:t>R2-2207</w:t>
        </w:r>
        <w:r w:rsidRPr="008816D4">
          <w:rPr>
            <w:rStyle w:val="Hyperlink"/>
            <w:noProof w:val="0"/>
            <w:lang w:val="en-US"/>
          </w:rPr>
          <w:t>1</w:t>
        </w:r>
        <w:r w:rsidRPr="008816D4">
          <w:rPr>
            <w:rStyle w:val="Hyperlink"/>
            <w:noProof w:val="0"/>
            <w:lang w:val="en-US"/>
          </w:rPr>
          <w:t>47</w:t>
        </w:r>
      </w:hyperlink>
      <w:r w:rsidRPr="00E3629D">
        <w:rPr>
          <w:noProof w:val="0"/>
          <w:lang w:val="en-US"/>
        </w:rPr>
        <w:tab/>
        <w:t>Discussion on gaps coordination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9A626D7" w14:textId="48DAE04D" w:rsidR="00114072" w:rsidRPr="00E3629D" w:rsidRDefault="00BA1256"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BA1256"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lastRenderedPageBreak/>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BA1256"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BA1256"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BA1256"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BA1256"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BA1256"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BA1256"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BA1256"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BA1256"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BA1256"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BA1256"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BA1256"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BA1256"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BA1256"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BA1256"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BA1256"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BA1256"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BA1256"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BA1256"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BA1256"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BA1256"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BA1256"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BA1256"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BA1256"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82"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82"/>
    <w:p w14:paraId="6D80841F" w14:textId="4317DC31" w:rsidR="00FB69FA" w:rsidRDefault="008816D4" w:rsidP="00FB69FA">
      <w:pPr>
        <w:pStyle w:val="Doc-title"/>
      </w:pPr>
      <w:r>
        <w:lastRenderedPageBreak/>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BA1256"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BA1256"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BA1256"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BA1256"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BA1256"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BA1256"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BA1256"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BA1256"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BA1256"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BA1256"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BA1256"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BA1256"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BA1256"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BA1256"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BA1256"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BA1256"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BA1256"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BA1256"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BA1256"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BA1256"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BA1256"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BA1256"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BA1256"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BA1256"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BA1256"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BA1256"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BA1256"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BA1256"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BA1256"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BA1256"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BA1256"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BA1256"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BA1256"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BA1256"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BA1256"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BA1256"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BA1256"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BA1256"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BA1256"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BA1256"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BA1256"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BA1256"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BA1256"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BA1256"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BA1256"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BA1256"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BA1256"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BA1256"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BA1256"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BA1256"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BA1256"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BA1256"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BA1256"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BA1256"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BA1256"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BA1256"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BA1256"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BA1256"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BA1256"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BA1256"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BA1256"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BA1256"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BA1256"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BA1256"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BA1256"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BA1256"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BA1256"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BA1256"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BA1256"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BA1256"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BA1256"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BA1256"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BA1256"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BA1256"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BA1256"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BA1256"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BA1256"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BA1256"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BA1256"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BA1256"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BA1256"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BA1256"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BA1256"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BA1256"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BA1256"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BA1256"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BA1256"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BA1256"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BA1256"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BA1256"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BA1256"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BA1256"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BA1256"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BA1256"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BA1256"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BA1256"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BA1256"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83"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83"/>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BA1256"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BA1256"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BA1256"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BA1256"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84"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84"/>
    <w:p w14:paraId="3EBA8717" w14:textId="0DB1DD55" w:rsidR="00D310B4" w:rsidRPr="00D310B4" w:rsidRDefault="00D310B4" w:rsidP="00D310B4">
      <w:pPr>
        <w:pStyle w:val="BoldComments"/>
      </w:pPr>
      <w:r>
        <w:t>LS in</w:t>
      </w:r>
    </w:p>
    <w:p w14:paraId="642F9F5F" w14:textId="00733A9D" w:rsidR="00D310B4" w:rsidRDefault="00BA1256"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BA1256"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BA1256"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BA1256"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BA1256"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BA1256"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85"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85"/>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lastRenderedPageBreak/>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7777777" w:rsidR="00FE4E59" w:rsidRPr="00C52E23" w:rsidRDefault="00FE4E59" w:rsidP="00C52E23">
      <w:pPr>
        <w:pStyle w:val="Doc-text2"/>
      </w:pPr>
    </w:p>
    <w:p w14:paraId="0704D109" w14:textId="70BDCB80" w:rsidR="00FB69FA" w:rsidRDefault="00BA1256" w:rsidP="00FB69FA">
      <w:pPr>
        <w:pStyle w:val="Doc-title"/>
      </w:pPr>
      <w:hyperlink r:id="rId711"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BA1256"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BA1256"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BA1256"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BA1256"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86"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86"/>
    <w:p w14:paraId="478FF3A2" w14:textId="77777777" w:rsidR="00AF4059" w:rsidRPr="00AF4059" w:rsidRDefault="00AF4059" w:rsidP="00AF4059">
      <w:pPr>
        <w:pStyle w:val="EmailDiscussion2"/>
        <w:rPr>
          <w:lang w:val="en-US"/>
        </w:rPr>
      </w:pPr>
    </w:p>
    <w:p w14:paraId="76C8F7A9" w14:textId="7987D190" w:rsidR="00D310B4" w:rsidRDefault="00BA1256"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BA1256"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BA1256"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BA1256"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BA1256"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lastRenderedPageBreak/>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BA1256"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BA1256"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BA1256"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BA1256"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BA1256"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BA1256"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BA1256"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BA1256"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BA1256"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BA1256"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BA1256"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BA1256"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BA1256"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BA1256"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BA1256"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BA1256"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BA1256"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BA1256"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BA1256"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BA1256"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BA1256"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BA1256"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BA1256"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BA1256"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BA1256"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BA1256"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BA1256"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BA1256"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BA1256"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BA1256"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BA1256"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BA1256"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BA1256"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BA1256"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BA1256"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BA1256"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BA1256"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BA1256"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BA1256"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BA1256"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BA1256"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BA1256"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BA1256"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BA1256"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BA1256"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BA1256"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BA1256"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BA1256"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BA1256"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BA1256"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BA1256"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BA1256"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BA1256"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BA1256"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BA1256"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BA1256"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BA1256"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BA1256"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BA1256"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BA1256"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BA1256"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BA1256"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BA1256"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BA1256"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BA1256"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BA1256"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BA1256"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BA1256"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BA1256"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BA1256"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BA1256"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BA1256"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BA1256"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BA1256"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BA1256"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BA1256"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BA1256"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BA1256"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BA1256"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BA1256"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BA1256"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BA1256"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BA1256"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BA1256"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BA1256"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BA1256"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BA1256"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BA1256"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BA1256"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BA1256"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BA1256"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BA1256"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BA1256"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BA1256"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BA1256"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BA1256"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BA1256"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BA1256"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BA1256"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BA1256"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BA1256"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BA1256"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BA1256"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BA1256"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BA1256"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BA1256"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BA1256"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BA1256"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BA1256"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BA1256"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BA1256"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BA1256"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BA1256"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BA1256"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BA1256"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BA1256"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BA1256"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BA1256"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BA1256"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BA1256"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BA1256"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BA1256"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BA1256"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BA1256"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BA1256"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BA1256"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BA1256"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BA1256"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BA1256"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BA1256"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BA1256"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lastRenderedPageBreak/>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BA1256"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87"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3E6EBF4F" w:rsidR="0060384A" w:rsidRDefault="0060384A" w:rsidP="0060384A">
      <w:pPr>
        <w:pStyle w:val="EmailDiscussion2"/>
      </w:pPr>
      <w:r>
        <w:tab/>
        <w:t>Deadline: W2 Wednesday (can CB W2 Thu if required)</w:t>
      </w:r>
    </w:p>
    <w:bookmarkEnd w:id="87"/>
    <w:p w14:paraId="1E8C1952" w14:textId="77777777" w:rsidR="0060384A" w:rsidRPr="00C52E23" w:rsidRDefault="0060384A" w:rsidP="00C52E23">
      <w:pPr>
        <w:pStyle w:val="Doc-text2"/>
      </w:pPr>
    </w:p>
    <w:p w14:paraId="3CEDB419" w14:textId="56CA4719" w:rsidR="00FB69FA" w:rsidRDefault="00BA1256"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BA1256"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BA1256"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BA1256"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465B8E14" w14:textId="5AA8E3ED" w:rsidR="0060384A"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0D96ABB7" w:rsidR="00D310B4" w:rsidRDefault="006D4FA8" w:rsidP="006D4FA8">
      <w:pPr>
        <w:pStyle w:val="BoldComments"/>
      </w:pPr>
      <w:r>
        <w:t>RLM</w:t>
      </w:r>
      <w:r>
        <w:rPr>
          <w:lang w:val="en-GB"/>
        </w:rPr>
        <w:t xml:space="preserve"> </w:t>
      </w:r>
      <w:r>
        <w:t>BFD relaxation</w:t>
      </w:r>
    </w:p>
    <w:p w14:paraId="68463A15" w14:textId="72E2AF00"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6D0B79DF" w14:textId="49BBFE80" w:rsidR="00C52E23" w:rsidRDefault="00C52E23" w:rsidP="00C52E23">
      <w:pPr>
        <w:pStyle w:val="Doc-text2"/>
        <w:rPr>
          <w:lang w:eastAsia="zh-CN"/>
        </w:rPr>
      </w:pPr>
      <w:r>
        <w:rPr>
          <w:lang w:eastAsia="zh-CN"/>
        </w:rPr>
        <w:t>DISCUSSION</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88"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88"/>
    <w:p w14:paraId="2B993925" w14:textId="77777777" w:rsidR="0060384A" w:rsidRPr="00083423" w:rsidRDefault="0060384A" w:rsidP="00083423">
      <w:pPr>
        <w:pStyle w:val="Doc-text2"/>
        <w:rPr>
          <w:lang w:eastAsia="zh-CN"/>
        </w:rPr>
      </w:pPr>
    </w:p>
    <w:p w14:paraId="14C769BF" w14:textId="77777777" w:rsidR="00C52E23" w:rsidRPr="00C52E23" w:rsidRDefault="00C52E23" w:rsidP="00C52E23">
      <w:pPr>
        <w:pStyle w:val="Doc-text2"/>
        <w:rPr>
          <w:lang w:eastAsia="zh-CN"/>
        </w:rPr>
      </w:pPr>
    </w:p>
    <w:p w14:paraId="70D7AA7E" w14:textId="2A052211" w:rsidR="006D4FA8" w:rsidRDefault="00BA1256" w:rsidP="006D4FA8">
      <w:pPr>
        <w:pStyle w:val="Doc-title"/>
      </w:pPr>
      <w:hyperlink r:id="rId861" w:tooltip="C:Usersmtk65284Documents3GPPtsg_ranWG2_RL2TSGR2_119-eDocsR2-2207071.zip" w:history="1">
        <w:r w:rsidR="006D4FA8" w:rsidRPr="00A1261C">
          <w:rPr>
            <w:rStyle w:val="Hyperlink"/>
          </w:rPr>
          <w:t>R2-2207071</w:t>
        </w:r>
      </w:hyperlink>
      <w:r w:rsidR="006D4FA8" w:rsidRPr="00A1261C">
        <w:tab/>
        <w:t>Correction</w:t>
      </w:r>
      <w:r w:rsidR="006D4FA8">
        <w:t xml:space="preserve">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BA1256"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BA1256"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BA1256"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BA1256"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BA1256"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BA1256"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BA1256"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BA1256"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BA1256"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BA1256"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BA1256"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t>Subgrouping and PEI</w:t>
      </w:r>
    </w:p>
    <w:p w14:paraId="17EF8FB5" w14:textId="7871BF34"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1D13FF3D" w14:textId="77777777" w:rsidR="00083423" w:rsidRPr="00083423" w:rsidRDefault="00083423" w:rsidP="00083423">
      <w:pPr>
        <w:pStyle w:val="Doc-text2"/>
      </w:pPr>
    </w:p>
    <w:p w14:paraId="44975145" w14:textId="26989237" w:rsidR="00B056F1" w:rsidRDefault="00BA1256" w:rsidP="00B056F1">
      <w:pPr>
        <w:pStyle w:val="Doc-title"/>
      </w:pPr>
      <w:hyperlink r:id="rId873"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462E6FE9" w14:textId="19FFA60C" w:rsidR="00083423" w:rsidRDefault="00083423" w:rsidP="00083423">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p>
    <w:p w14:paraId="131FC5EC" w14:textId="3BA73FAF" w:rsidR="0060384A" w:rsidRDefault="0060384A" w:rsidP="0060384A">
      <w:pPr>
        <w:pStyle w:val="EmailDiscussion"/>
      </w:pPr>
      <w:bookmarkStart w:id="89"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89"/>
    <w:p w14:paraId="005A460D" w14:textId="223E0404" w:rsidR="0060384A" w:rsidRDefault="0060384A" w:rsidP="00083423">
      <w:pPr>
        <w:pStyle w:val="Doc-text2"/>
      </w:pPr>
    </w:p>
    <w:p w14:paraId="402CD623" w14:textId="77777777" w:rsidR="0060384A" w:rsidRDefault="0060384A" w:rsidP="00083423">
      <w:pPr>
        <w:pStyle w:val="Doc-text2"/>
      </w:pPr>
    </w:p>
    <w:p w14:paraId="0C242279" w14:textId="36F80A66" w:rsidR="00083423" w:rsidRDefault="00BA1256" w:rsidP="00083423">
      <w:pPr>
        <w:pStyle w:val="Doc-title"/>
      </w:pPr>
      <w:hyperlink r:id="rId874" w:tooltip="C:Usersmtk65284Documents3GPPtsg_ranWG2_RL2TSGR2_119-eDocsR2-2208226.zip" w:history="1">
        <w:r w:rsidR="00083423" w:rsidRPr="008816D4">
          <w:rPr>
            <w:rStyle w:val="Hyperlink"/>
          </w:rPr>
          <w:t>R2-2208226</w:t>
        </w:r>
      </w:hyperlink>
      <w:r w:rsidR="00083423">
        <w:tab/>
        <w:t>Correction on the UE_ID based subgrouping</w:t>
      </w:r>
      <w:r w:rsidR="00083423">
        <w:tab/>
        <w:t>Huawei, HiSilicon</w:t>
      </w:r>
      <w:r w:rsidR="00083423">
        <w:tab/>
        <w:t>CR</w:t>
      </w:r>
      <w:r w:rsidR="00083423">
        <w:tab/>
        <w:t>Rel-17</w:t>
      </w:r>
      <w:r w:rsidR="00083423">
        <w:tab/>
        <w:t>38.304</w:t>
      </w:r>
      <w:r w:rsidR="00083423">
        <w:tab/>
        <w:t>17.1.0</w:t>
      </w:r>
      <w:r w:rsidR="00083423">
        <w:tab/>
        <w:t>0275</w:t>
      </w:r>
      <w:r w:rsidR="00083423">
        <w:tab/>
        <w:t>-</w:t>
      </w:r>
      <w:r w:rsidR="00083423">
        <w:tab/>
        <w:t>F</w:t>
      </w:r>
      <w:r w:rsidR="00083423">
        <w:tab/>
        <w:t>NR_UE_pow_sav_enh-Core</w:t>
      </w:r>
    </w:p>
    <w:p w14:paraId="6D8D89C5" w14:textId="54C12135" w:rsidR="006D4FA8" w:rsidRPr="006D4FA8" w:rsidRDefault="00BA1256"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BA1256"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BA1256"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BA1256"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0494676F" w14:textId="296CB678" w:rsidR="006D4FA8" w:rsidRDefault="00BA1256" w:rsidP="006D4FA8">
      <w:pPr>
        <w:pStyle w:val="Doc-title"/>
      </w:pPr>
      <w:hyperlink r:id="rId879"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B6159A" w:rsidR="00D310B4" w:rsidRDefault="00BA1256" w:rsidP="00B056F1">
      <w:pPr>
        <w:pStyle w:val="Doc-title"/>
      </w:pPr>
      <w:hyperlink r:id="rId880"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7067B944" w14:textId="3E7F5583" w:rsidR="00A1261C" w:rsidRPr="00A1261C" w:rsidRDefault="00BA1256"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BA1256"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28041D2B" w:rsidR="006D4FA8" w:rsidRDefault="00BA1256"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90"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90"/>
    <w:p w14:paraId="568E8288" w14:textId="77777777" w:rsidR="0060384A" w:rsidRDefault="0060384A" w:rsidP="0060384A">
      <w:pPr>
        <w:pStyle w:val="EmailDiscussion2"/>
      </w:pPr>
    </w:p>
    <w:p w14:paraId="51829EAB" w14:textId="0E462ADA" w:rsidR="0060384A" w:rsidRDefault="00BA1256" w:rsidP="0060384A">
      <w:pPr>
        <w:pStyle w:val="Doc-title"/>
      </w:pPr>
      <w:hyperlink r:id="rId884" w:tooltip="C:Usersmtk65284Documents3GPPtsg_ranWG2_RL2TSGR2_119-eDocsR2-2208089.zip" w:history="1">
        <w:r w:rsidR="0060384A" w:rsidRPr="008816D4">
          <w:rPr>
            <w:rStyle w:val="Hyperlink"/>
          </w:rPr>
          <w:t>R2-2208089</w:t>
        </w:r>
      </w:hyperlink>
      <w:r w:rsidR="0060384A">
        <w:tab/>
        <w:t>PDCCH monitoring adaptation and C-DRX (RIL V146)</w:t>
      </w:r>
      <w:r w:rsidR="0060384A">
        <w:tab/>
        <w:t>Ericsson</w:t>
      </w:r>
      <w:r w:rsidR="0060384A">
        <w:tab/>
        <w:t>discussion</w:t>
      </w:r>
      <w:r w:rsidR="0060384A">
        <w:tab/>
        <w:t>Rel-17</w:t>
      </w:r>
      <w:r w:rsidR="0060384A">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BA1256" w:rsidP="00FB69FA">
      <w:pPr>
        <w:pStyle w:val="Doc-title"/>
      </w:pPr>
      <w:hyperlink r:id="rId885"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BA1256"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BA1256"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BA1256"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BA1256"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BA1256"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BA1256"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BA1256"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BA1256"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BA1256"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BA1256"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BA1256"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BA1256"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BA1256"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BA1256"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BA1256"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BA1256"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BA1256"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BA1256"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BA1256"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BA1256"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BA1256"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BA1256"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BA1256"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BA1256"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BA1256"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BA1256"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BA1256"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BA1256"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BA1256"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BA1256"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BA1256"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BA1256"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BA1256"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BA1256"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BA1256"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BA1256"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BA1256"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BA1256"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BA1256"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BA1256"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BA1256"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BA1256"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BA1256"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BA1256"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BA1256"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BA1256"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lastRenderedPageBreak/>
        <w:t>6.10.3.2.2</w:t>
      </w:r>
      <w:r>
        <w:tab/>
        <w:t>CHO</w:t>
      </w:r>
    </w:p>
    <w:p w14:paraId="4145523E" w14:textId="28298A2B" w:rsidR="00055070" w:rsidRDefault="00055070" w:rsidP="00E82073">
      <w:pPr>
        <w:pStyle w:val="Comments"/>
      </w:pPr>
      <w:r>
        <w:t>CHO related corrections</w:t>
      </w:r>
    </w:p>
    <w:p w14:paraId="0D0FD67D" w14:textId="1C5CDFA5" w:rsidR="00FB69FA" w:rsidRDefault="00BA1256"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BA1256"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BA1256"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BA1256"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BA1256"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BA1256"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BA1256"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BA1256"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BA1256"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BA1256"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BA1256"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BA1256"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BA1256"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BA1256"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BA1256"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BA1256"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BA1256"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BA1256"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BA1256"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BA1256"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BA1256"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BA1256"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BA1256"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BA1256"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BA1256"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BA1256"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BA1256"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BA1256"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BA1256"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BA1256"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BA1256"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BA1256"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BA1256"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BA1256"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BA1256"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BA1256"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BA1256"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BA1256"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BA1256"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BA1256"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BA1256"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BA1256"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BA1256"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BA1256"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BA1256"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BA1256"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BA1256"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BA1256"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BA1256"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BA1256"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BA1256"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BA1256"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BA1256"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BA1256"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BA1256"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BA1256"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BA1256"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BA1256"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BA1256"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BA1256"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BA1256"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BA1256"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BA1256"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BA1256"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BA1256"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BA1256"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BA1256"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BA1256"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BA1256"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BA1256"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lastRenderedPageBreak/>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BA1256"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BA1256"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BA1256"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BA1256"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BA1256"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BA1256"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BA1256"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BA1256"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BA1256"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BA1256"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BA1256"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BA1256"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BA1256"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BA1256"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BA1256"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BA1256"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BA1256"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BA1256"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BA1256"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BA1256"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BA1256"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BA1256"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BA1256"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BA1256"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BA1256"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BA1256"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BA1256"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BA1256"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BA1256"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BA1256"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BA1256"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BA1256"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BA1256"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BA1256"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BA1256"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lastRenderedPageBreak/>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BA1256"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BA1256"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BA1256"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BA1256"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BA1256"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BA1256"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BA1256"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BA1256"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BA1256"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BA1256"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BA1256"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BA1256"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BA1256"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BA1256"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BA1256"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BA1256"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BA1256"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BA1256"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BA1256"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BA1256"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BA1256"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BA1256"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BA1256"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BA1256"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BA1256"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BA1256"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BA1256"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BA1256"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BA1256"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BA1256"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BA1256"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BA1256"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BA1256"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BA1256"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BA1256"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BA1256"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BA1256"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BA1256"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BA1256"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BA1256"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BA1256"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BA1256"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BA1256"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BA1256"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BA1256"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lastRenderedPageBreak/>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BA1256"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BA1256"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BA1256"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BA1256"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BA1256"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BA1256"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BA1256"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BA1256"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BA1256"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BA1256"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BA1256"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BA1256"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BA1256"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BA1256"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BA1256"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BA1256"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BA1256"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BA1256"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BA1256"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BA1256"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BA1256"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BA1256"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91" w:name="_Hlk106286064"/>
      <w:r>
        <w:t xml:space="preserve">Rapporteurs may provide baseline correction CRs containing smaller corrections, text clarifications etc - please contact the Rapporteur before providing contributions on those aspects.  </w:t>
      </w:r>
    </w:p>
    <w:bookmarkEnd w:id="91"/>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BA1256"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BA1256"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BA1256"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BA1256"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BA1256"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BA1256"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BA1256"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BA1256"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BA1256"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BA1256"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BA1256"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BA1256"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BA1256"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BA1256"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BA1256"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BA1256"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BA1256"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BA1256"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BA1256"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BA1256"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BA1256"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BA1256"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BA1256"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BA1256"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BA1256"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BA1256"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BA1256"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BA1256"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BA1256"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BA1256"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BA1256"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BA1256"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BA1256"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BA1256"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BA1256"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BA1256"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BA1256"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BA1256"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BA1256"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BA1256"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BA1256"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BA1256"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BA1256"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BA1256"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BA1256"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BA1256"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BA1256"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BA1256"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BA1256"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BA1256"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BA1256"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BA1256"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BA1256"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BA1256"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BA1256"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BA1256"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BA1256"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BA1256"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BA1256"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BA1256"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BA1256"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BA1256"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BA1256"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BA1256"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BA1256"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BA1256"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BA1256"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BA1256"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BA1256"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BA1256"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BA1256"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BA1256"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BA1256"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BA1256"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BA1256"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BA1256"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BA1256"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92"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92"/>
    <w:p w14:paraId="5392C50D" w14:textId="77777777" w:rsidR="00F35864" w:rsidRPr="00F35864" w:rsidRDefault="00F35864" w:rsidP="00F35864">
      <w:pPr>
        <w:pStyle w:val="Doc-text2"/>
      </w:pPr>
    </w:p>
    <w:p w14:paraId="4797C5E4" w14:textId="0E589B92" w:rsidR="00FB69FA" w:rsidRDefault="00BA1256"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BA1256"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BA1256"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BA1256"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lastRenderedPageBreak/>
        <w:t>6.17.</w:t>
      </w:r>
      <w:r w:rsidR="00F06503">
        <w:t>2</w:t>
      </w:r>
      <w:r>
        <w:tab/>
      </w:r>
      <w:r w:rsidR="001178EB">
        <w:t xml:space="preserve">RRC centric </w:t>
      </w:r>
      <w:r>
        <w:t>Corrections</w:t>
      </w:r>
    </w:p>
    <w:p w14:paraId="1BEC37D9" w14:textId="33248BE9" w:rsidR="00083423" w:rsidRDefault="00BA1256" w:rsidP="001211C0">
      <w:pPr>
        <w:pStyle w:val="Doc-title"/>
      </w:pPr>
      <w:hyperlink r:id="rId1188"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777777" w:rsidR="001211C0" w:rsidRPr="001211C0" w:rsidRDefault="001211C0" w:rsidP="001211C0">
      <w:pPr>
        <w:pStyle w:val="Doc-text2"/>
      </w:pPr>
    </w:p>
    <w:p w14:paraId="52DCFCA0" w14:textId="77777777" w:rsidR="00083423" w:rsidRPr="00083423" w:rsidRDefault="00083423" w:rsidP="00083423">
      <w:pPr>
        <w:pStyle w:val="Doc-text2"/>
      </w:pPr>
    </w:p>
    <w:p w14:paraId="47944E96" w14:textId="202B31C7" w:rsidR="00D310B4" w:rsidRDefault="00BA1256" w:rsidP="00D310B4">
      <w:pPr>
        <w:pStyle w:val="Doc-title"/>
      </w:pPr>
      <w:hyperlink r:id="rId1189"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0"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BA1256" w:rsidP="00FB69FA">
      <w:pPr>
        <w:pStyle w:val="Doc-title"/>
      </w:pPr>
      <w:hyperlink r:id="rId1191"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BA1256" w:rsidP="00FB69FA">
      <w:pPr>
        <w:pStyle w:val="Doc-title"/>
      </w:pPr>
      <w:hyperlink r:id="rId1192"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BA1256" w:rsidP="00FB69FA">
      <w:pPr>
        <w:pStyle w:val="Doc-title"/>
      </w:pPr>
      <w:hyperlink r:id="rId1193"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BA1256" w:rsidP="00FB69FA">
      <w:pPr>
        <w:pStyle w:val="Doc-title"/>
      </w:pPr>
      <w:hyperlink r:id="rId1194"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BA1256" w:rsidP="00FB69FA">
      <w:pPr>
        <w:pStyle w:val="Doc-title"/>
      </w:pPr>
      <w:hyperlink r:id="rId1195"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BA1256" w:rsidP="00FB69FA">
      <w:pPr>
        <w:pStyle w:val="Doc-title"/>
      </w:pPr>
      <w:hyperlink r:id="rId1196"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BA1256" w:rsidP="00FB69FA">
      <w:pPr>
        <w:pStyle w:val="Doc-title"/>
      </w:pPr>
      <w:hyperlink r:id="rId1197"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BA1256" w:rsidP="00FB69FA">
      <w:pPr>
        <w:pStyle w:val="Doc-title"/>
      </w:pPr>
      <w:hyperlink r:id="rId1198"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3C350E68" w:rsidR="0024135C" w:rsidRDefault="005630CB" w:rsidP="005630CB">
      <w:pPr>
        <w:pStyle w:val="Doc-title"/>
      </w:pPr>
      <w:r w:rsidRPr="008816D4">
        <w:rPr>
          <w:highlight w:val="yellow"/>
        </w:rPr>
        <w:t>R2-220</w:t>
      </w:r>
      <w:r w:rsidR="00083423">
        <w:t>8923</w:t>
      </w:r>
      <w:r>
        <w:tab/>
      </w:r>
      <w:r w:rsidRPr="005630CB">
        <w:t>MAC centric summary – focus on initial topic</w:t>
      </w:r>
      <w:r>
        <w:tab/>
      </w:r>
      <w:r w:rsidRPr="005630CB">
        <w:t>Samsung</w:t>
      </w:r>
    </w:p>
    <w:p w14:paraId="5A768B9D" w14:textId="10D6EC17" w:rsidR="00083423" w:rsidRDefault="00083423" w:rsidP="00083423">
      <w:pPr>
        <w:pStyle w:val="Doc-text2"/>
      </w:pPr>
    </w:p>
    <w:p w14:paraId="783D55B7" w14:textId="77777777" w:rsidR="00083423" w:rsidRDefault="00083423" w:rsidP="00083423">
      <w:pPr>
        <w:rPr>
          <w:b/>
          <w:bCs/>
        </w:rPr>
      </w:pPr>
      <w:r>
        <w:rPr>
          <w:b/>
          <w:bCs/>
          <w:highlight w:val="yellow"/>
        </w:rPr>
        <w:t xml:space="preserve">Easy agreements or short discussion </w:t>
      </w:r>
      <w:r>
        <w:rPr>
          <w:b/>
          <w:bCs/>
        </w:rPr>
        <w:t xml:space="preserve"> </w:t>
      </w:r>
    </w:p>
    <w:p w14:paraId="144B3E60" w14:textId="77777777" w:rsidR="00083423" w:rsidRDefault="00083423" w:rsidP="00083423">
      <w:pPr>
        <w:rPr>
          <w:b/>
          <w:bCs/>
        </w:rPr>
      </w:pPr>
      <w:r w:rsidRPr="00E472F0">
        <w:rPr>
          <w:b/>
          <w:bCs/>
          <w:highlight w:val="green"/>
        </w:rPr>
        <w:t>Discussion</w:t>
      </w:r>
    </w:p>
    <w:p w14:paraId="25A4A51F" w14:textId="77777777" w:rsidR="00083423" w:rsidRDefault="00083423" w:rsidP="00083423">
      <w:pPr>
        <w:rPr>
          <w:rFonts w:eastAsia="Malgun Gothic"/>
          <w:b/>
          <w:lang w:eastAsia="ko-KR"/>
        </w:rPr>
      </w:pPr>
      <w:r w:rsidRPr="008639AA">
        <w:rPr>
          <w:rFonts w:eastAsia="Malgun Gothic" w:hint="eastAsia"/>
          <w:b/>
          <w:lang w:eastAsia="ko-KR"/>
        </w:rPr>
        <w:t xml:space="preserve">Proposal </w:t>
      </w:r>
      <w:r>
        <w:rPr>
          <w:rFonts w:eastAsia="Malgun Gothic" w:hint="eastAsia"/>
          <w:b/>
          <w:lang w:eastAsia="ko-KR"/>
        </w:rPr>
        <w:t xml:space="preserve">2: RAN2 </w:t>
      </w:r>
      <w:r>
        <w:rPr>
          <w:rFonts w:eastAsia="Malgun Gothic"/>
          <w:b/>
          <w:lang w:eastAsia="ko-KR"/>
        </w:rPr>
        <w:t xml:space="preserve">further discuss the detail operation </w:t>
      </w:r>
      <w:r w:rsidRPr="008639AA">
        <w:rPr>
          <w:rFonts w:eastAsia="Malgun Gothic"/>
          <w:b/>
          <w:lang w:eastAsia="ko-KR"/>
        </w:rPr>
        <w:t>how to handle BFD-RS Set configuration and activation related to the BFD-RS Indication MAC CE operation</w:t>
      </w:r>
      <w:r>
        <w:rPr>
          <w:rFonts w:eastAsia="Malgun Gothic"/>
          <w:b/>
          <w:lang w:eastAsia="ko-KR"/>
        </w:rPr>
        <w:t>.</w:t>
      </w:r>
    </w:p>
    <w:p w14:paraId="385F4B3D"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rFonts w:eastAsia="Malgun Gothic"/>
          <w:b/>
          <w:lang w:val="en-US" w:eastAsia="ko-KR"/>
        </w:rPr>
        <w:t xml:space="preserve">In which case the </w:t>
      </w:r>
      <w:r w:rsidRPr="008639AA">
        <w:rPr>
          <w:rFonts w:eastAsia="Malgun Gothic"/>
          <w:b/>
          <w:lang w:eastAsia="ko-KR"/>
        </w:rPr>
        <w:t>BFD-RS Indication MAC CE</w:t>
      </w:r>
      <w:r w:rsidRPr="008639AA">
        <w:rPr>
          <w:rFonts w:eastAsia="Malgun Gothic"/>
          <w:b/>
          <w:lang w:val="en-US" w:eastAsia="ko-KR"/>
        </w:rPr>
        <w:t xml:space="preserve"> is sent for activation?</w:t>
      </w:r>
    </w:p>
    <w:p w14:paraId="3AD626BF"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b/>
          <w:lang w:eastAsia="ko-KR"/>
        </w:rPr>
        <w:t>How UE perform</w:t>
      </w:r>
      <w:r>
        <w:rPr>
          <w:b/>
          <w:lang w:eastAsia="ko-KR"/>
        </w:rPr>
        <w:t>s</w:t>
      </w:r>
      <w:r w:rsidRPr="008639AA">
        <w:rPr>
          <w:b/>
          <w:lang w:eastAsia="ko-KR"/>
        </w:rPr>
        <w:t xml:space="preserve"> the beam detection until </w:t>
      </w:r>
      <w:r w:rsidRPr="008639AA">
        <w:rPr>
          <w:rFonts w:eastAsia="Malgun Gothic"/>
          <w:b/>
          <w:lang w:eastAsia="ko-KR"/>
        </w:rPr>
        <w:t>BFD-RS Indication MAC CE</w:t>
      </w:r>
      <w:r w:rsidRPr="008639AA">
        <w:rPr>
          <w:b/>
          <w:lang w:eastAsia="ko-KR"/>
        </w:rPr>
        <w:t xml:space="preserve"> is received?</w:t>
      </w:r>
    </w:p>
    <w:p w14:paraId="44994115" w14:textId="77777777" w:rsidR="00083423" w:rsidRDefault="00083423" w:rsidP="00083423">
      <w:pPr>
        <w:rPr>
          <w:b/>
          <w:bCs/>
        </w:rPr>
      </w:pPr>
      <w:r w:rsidRPr="00E472F0">
        <w:rPr>
          <w:b/>
          <w:bCs/>
          <w:highlight w:val="green"/>
        </w:rPr>
        <w:t>Discussion</w:t>
      </w:r>
    </w:p>
    <w:p w14:paraId="46629859" w14:textId="77777777" w:rsidR="00083423" w:rsidRDefault="00083423" w:rsidP="00083423">
      <w:pPr>
        <w:rPr>
          <w:b/>
          <w:bCs/>
        </w:rPr>
      </w:pPr>
      <w:r w:rsidRPr="00020F48">
        <w:rPr>
          <w:rFonts w:eastAsia="Malgun Gothic" w:hint="eastAsia"/>
          <w:b/>
          <w:lang w:eastAsia="ko-KR"/>
        </w:rPr>
        <w:t xml:space="preserve">Proposal </w:t>
      </w:r>
      <w:r w:rsidRPr="00020F48">
        <w:rPr>
          <w:rFonts w:eastAsia="Malgun Gothic"/>
          <w:b/>
          <w:lang w:eastAsia="ko-KR"/>
        </w:rPr>
        <w:t>3</w:t>
      </w:r>
      <w:r w:rsidRPr="00020F48">
        <w:rPr>
          <w:rFonts w:eastAsia="Malgun Gothic" w:hint="eastAsia"/>
          <w:b/>
          <w:lang w:eastAsia="ko-KR"/>
        </w:rPr>
        <w:t xml:space="preserve">: RAN2 </w:t>
      </w:r>
      <w:r w:rsidRPr="00020F48">
        <w:rPr>
          <w:rFonts w:eastAsia="Malgun Gothic"/>
          <w:b/>
          <w:lang w:eastAsia="ko-KR"/>
        </w:rPr>
        <w:t xml:space="preserve">further discuss the detail operation how to select the </w:t>
      </w:r>
      <w:r w:rsidRPr="00020F48">
        <w:rPr>
          <w:b/>
          <w:noProof/>
        </w:rPr>
        <w:t>one value of Type 1 power headroom from two calculated values when</w:t>
      </w:r>
      <w:r w:rsidRPr="00020F48">
        <w:rPr>
          <w:b/>
          <w:bCs/>
        </w:rPr>
        <w:t xml:space="preserve"> the PHR MAC CE is transmitted towards a MAC entity not configured with </w:t>
      </w:r>
      <w:proofErr w:type="spellStart"/>
      <w:r w:rsidRPr="00020F48">
        <w:rPr>
          <w:b/>
          <w:bCs/>
        </w:rPr>
        <w:t>twoPHRMode</w:t>
      </w:r>
      <w:proofErr w:type="spellEnd"/>
      <w:r>
        <w:rPr>
          <w:b/>
          <w:bCs/>
        </w:rPr>
        <w:t>.</w:t>
      </w:r>
    </w:p>
    <w:p w14:paraId="4F7B6061" w14:textId="77777777" w:rsidR="00083423" w:rsidRPr="00170448" w:rsidRDefault="00083423" w:rsidP="00083423">
      <w:pPr>
        <w:rPr>
          <w:b/>
        </w:rPr>
      </w:pPr>
      <w:r w:rsidRPr="00170448">
        <w:rPr>
          <w:b/>
          <w:bCs/>
        </w:rPr>
        <w:t xml:space="preserve">Proposal </w:t>
      </w:r>
      <w:r>
        <w:rPr>
          <w:b/>
          <w:bCs/>
        </w:rPr>
        <w:t>4</w:t>
      </w:r>
      <w:r w:rsidRPr="00170448">
        <w:rPr>
          <w:b/>
        </w:rPr>
        <w:t>: It should be possible for the NW to disable cross cell group PH reporting.</w:t>
      </w:r>
      <w:r>
        <w:rPr>
          <w:b/>
        </w:rPr>
        <w:t xml:space="preserve"> </w:t>
      </w:r>
      <w:r w:rsidRPr="00170448">
        <w:rPr>
          <w:b/>
        </w:rPr>
        <w:t>When cross cell group PH reporting is disabled, the UE only reports PH values for the serving cells of the corresponding cell group.</w:t>
      </w:r>
    </w:p>
    <w:p w14:paraId="4B2D3F1B"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21DACECB" w14:textId="77777777" w:rsidR="00083423" w:rsidRPr="00020F48"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5</w:t>
      </w:r>
      <w:r w:rsidRPr="00020F48">
        <w:rPr>
          <w:rFonts w:eastAsia="Malgun Gothic" w:hint="eastAsia"/>
          <w:b/>
          <w:lang w:eastAsia="ko-KR"/>
        </w:rPr>
        <w:t xml:space="preserve">: </w:t>
      </w:r>
      <w:r>
        <w:rPr>
          <w:rFonts w:eastAsia="Malgun Gothic"/>
          <w:b/>
          <w:lang w:eastAsia="ko-KR"/>
        </w:rPr>
        <w:t xml:space="preserve">Remove the </w:t>
      </w:r>
      <w:r w:rsidRPr="002073F7">
        <w:rPr>
          <w:rFonts w:eastAsia="Malgun Gothic"/>
          <w:b/>
          <w:lang w:eastAsia="ko-KR"/>
        </w:rPr>
        <w:t>sentences related to Type</w:t>
      </w:r>
      <w:r>
        <w:rPr>
          <w:rFonts w:eastAsia="Malgun Gothic"/>
          <w:b/>
          <w:lang w:eastAsia="ko-KR"/>
        </w:rPr>
        <w:t xml:space="preserve"> </w:t>
      </w:r>
      <w:r w:rsidRPr="002073F7">
        <w:rPr>
          <w:rFonts w:eastAsia="Malgun Gothic"/>
          <w:b/>
          <w:lang w:eastAsia="ko-KR"/>
        </w:rPr>
        <w:t xml:space="preserve">3 PH report when </w:t>
      </w:r>
      <w:proofErr w:type="spellStart"/>
      <w:r w:rsidRPr="002073F7">
        <w:rPr>
          <w:rFonts w:eastAsia="Malgun Gothic"/>
          <w:b/>
          <w:i/>
          <w:lang w:eastAsia="ko-KR"/>
        </w:rPr>
        <w:t>twoPHRMode</w:t>
      </w:r>
      <w:proofErr w:type="spellEnd"/>
      <w:r w:rsidRPr="002073F7">
        <w:rPr>
          <w:rFonts w:eastAsia="Malgun Gothic"/>
          <w:b/>
          <w:lang w:eastAsia="ko-KR"/>
        </w:rPr>
        <w:t xml:space="preserve"> is configured and </w:t>
      </w:r>
      <w:proofErr w:type="spellStart"/>
      <w:r w:rsidRPr="002073F7">
        <w:rPr>
          <w:rFonts w:eastAsia="Malgun Gothic"/>
          <w:b/>
          <w:lang w:eastAsia="ko-KR"/>
        </w:rPr>
        <w:t>mTRP</w:t>
      </w:r>
      <w:proofErr w:type="spellEnd"/>
      <w:r w:rsidRPr="002073F7">
        <w:rPr>
          <w:rFonts w:eastAsia="Malgun Gothic"/>
          <w:b/>
          <w:lang w:eastAsia="ko-KR"/>
        </w:rPr>
        <w:t xml:space="preserve"> PUSCH repetition is configured</w:t>
      </w:r>
      <w:r>
        <w:rPr>
          <w:rFonts w:eastAsia="Malgun Gothic"/>
          <w:b/>
          <w:lang w:eastAsia="ko-KR"/>
        </w:rPr>
        <w:t>.</w:t>
      </w:r>
    </w:p>
    <w:p w14:paraId="623C0F5F" w14:textId="77777777" w:rsidR="00083423" w:rsidRDefault="00083423" w:rsidP="00083423">
      <w:pPr>
        <w:rPr>
          <w:b/>
          <w:bCs/>
        </w:rPr>
      </w:pPr>
      <w:r w:rsidRPr="00E472F0">
        <w:rPr>
          <w:b/>
          <w:bCs/>
          <w:highlight w:val="green"/>
        </w:rPr>
        <w:t>Discussion</w:t>
      </w:r>
    </w:p>
    <w:p w14:paraId="3526903F" w14:textId="77777777" w:rsidR="00083423"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6</w:t>
      </w:r>
      <w:r w:rsidRPr="00020F48">
        <w:rPr>
          <w:rFonts w:eastAsia="Malgun Gothic" w:hint="eastAsia"/>
          <w:b/>
          <w:lang w:eastAsia="ko-KR"/>
        </w:rPr>
        <w:t xml:space="preserve">: </w:t>
      </w:r>
      <w:r>
        <w:rPr>
          <w:rFonts w:eastAsia="Malgun Gothic"/>
          <w:b/>
          <w:lang w:eastAsia="ko-KR"/>
        </w:rPr>
        <w:t xml:space="preserve">RAN2 discuss whether change the </w:t>
      </w:r>
      <w:r w:rsidRPr="00FA3BE7">
        <w:rPr>
          <w:rFonts w:eastAsia="Malgun Gothic"/>
          <w:b/>
          <w:lang w:eastAsia="ko-KR"/>
        </w:rPr>
        <w:t>Enhanced Multiple Entry PHR MAC CE</w:t>
      </w:r>
      <w:r>
        <w:rPr>
          <w:rFonts w:eastAsia="Malgun Gothic"/>
          <w:b/>
          <w:lang w:eastAsia="ko-KR"/>
        </w:rPr>
        <w:t xml:space="preserve"> format as RAN2 agreed in RAN2#118-e or not.</w:t>
      </w:r>
    </w:p>
    <w:p w14:paraId="23788779"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Add per PHR bitmap indicating which serving cells have beam information present after the Ci field as agreed last meeting.</w:t>
      </w:r>
    </w:p>
    <w:p w14:paraId="61F1E47A"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Remove the separate octet for Bi/Pi for each serving cell, instead the two R bits in the SSBRI/CRI octet are used for P bit for this beam and E bit to indicate whether another beam information follows.</w:t>
      </w:r>
    </w:p>
    <w:p w14:paraId="17D70D04"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01B0D20" w14:textId="77777777" w:rsidR="00083423" w:rsidRPr="000C0E54"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7</w:t>
      </w:r>
      <w:r w:rsidRPr="00020F48">
        <w:rPr>
          <w:rFonts w:eastAsia="Malgun Gothic" w:hint="eastAsia"/>
          <w:b/>
          <w:lang w:eastAsia="ko-KR"/>
        </w:rPr>
        <w:t xml:space="preserve">: </w:t>
      </w:r>
      <w:r>
        <w:rPr>
          <w:rFonts w:eastAsia="Malgun Gothic"/>
          <w:b/>
          <w:lang w:eastAsia="ko-KR"/>
        </w:rPr>
        <w:t>C</w:t>
      </w:r>
      <w:r w:rsidRPr="000C0E54">
        <w:rPr>
          <w:rFonts w:eastAsia="Malgun Gothic"/>
          <w:b/>
          <w:lang w:eastAsia="ko-KR"/>
        </w:rPr>
        <w:t xml:space="preserve">larifies mapping between TCI state ID and TCI codepoint by ordinal position of TCI codepoint among all the TCI codepoints and clarifies to ignore Pi field if </w:t>
      </w:r>
      <w:proofErr w:type="spellStart"/>
      <w:r w:rsidRPr="000C0E54">
        <w:rPr>
          <w:rFonts w:eastAsia="Malgun Gothic"/>
          <w:b/>
          <w:lang w:eastAsia="ko-KR"/>
        </w:rPr>
        <w:t>ith</w:t>
      </w:r>
      <w:proofErr w:type="spellEnd"/>
      <w:r w:rsidRPr="000C0E54">
        <w:rPr>
          <w:rFonts w:eastAsia="Malgun Gothic"/>
          <w:b/>
          <w:lang w:eastAsia="ko-KR"/>
        </w:rPr>
        <w:t xml:space="preserve"> TCI codepoint is not mapped to any TCI state ID field.</w:t>
      </w:r>
    </w:p>
    <w:p w14:paraId="18D340B8" w14:textId="77777777" w:rsidR="00083423" w:rsidRDefault="00083423" w:rsidP="00083423">
      <w:pPr>
        <w:rPr>
          <w:b/>
          <w:bCs/>
        </w:rPr>
      </w:pPr>
      <w:r w:rsidRPr="00E472F0">
        <w:rPr>
          <w:b/>
          <w:bCs/>
          <w:highlight w:val="green"/>
        </w:rPr>
        <w:t>Discussion</w:t>
      </w:r>
    </w:p>
    <w:p w14:paraId="7B66A03E"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sidRPr="000C0E54">
        <w:rPr>
          <w:rFonts w:eastAsia="Malgun Gothic"/>
          <w:b/>
          <w:lang w:eastAsia="ko-KR"/>
        </w:rPr>
        <w:t>8</w:t>
      </w:r>
      <w:r w:rsidRPr="000C0E54">
        <w:rPr>
          <w:rFonts w:eastAsia="Malgun Gothic" w:hint="eastAsia"/>
          <w:b/>
          <w:lang w:eastAsia="ko-KR"/>
        </w:rPr>
        <w:t xml:space="preserve">: </w:t>
      </w:r>
      <w:r w:rsidRPr="000C0E54">
        <w:rPr>
          <w:rFonts w:eastAsia="Malgun Gothic"/>
          <w:b/>
          <w:lang w:eastAsia="ko-KR"/>
        </w:rPr>
        <w:t>RAN2 discuss how to handle the unified TCI state when the reference cell is deactivated.</w:t>
      </w:r>
    </w:p>
    <w:p w14:paraId="2B1E5CB7"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b/>
          <w:lang w:val="x-none" w:eastAsia="ko-KR"/>
        </w:rPr>
        <w:t xml:space="preserve">Option 1: Keep the reference cell activate as long as the target cell is active. </w:t>
      </w:r>
    </w:p>
    <w:p w14:paraId="46D7AB6D"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hint="eastAsia"/>
          <w:b/>
          <w:lang w:val="x-none" w:eastAsia="ko-KR"/>
        </w:rPr>
        <w:t xml:space="preserve">Option 2: </w:t>
      </w:r>
      <w:r w:rsidRPr="000C0E54">
        <w:rPr>
          <w:rFonts w:eastAsia="Malgun Gothic"/>
          <w:b/>
          <w:lang w:val="x-none" w:eastAsia="ko-KR"/>
        </w:rPr>
        <w:t xml:space="preserve">Restart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reference cell when the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target cell is restarted.</w:t>
      </w:r>
    </w:p>
    <w:p w14:paraId="5AD8515C"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7B60B51"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Pr>
          <w:rFonts w:eastAsia="Malgun Gothic"/>
          <w:b/>
          <w:lang w:eastAsia="ko-KR"/>
        </w:rPr>
        <w:t>9</w:t>
      </w:r>
      <w:r w:rsidRPr="000C0E54">
        <w:rPr>
          <w:rFonts w:eastAsia="Malgun Gothic" w:hint="eastAsia"/>
          <w:b/>
          <w:lang w:eastAsia="ko-KR"/>
        </w:rPr>
        <w:t xml:space="preserve">: </w:t>
      </w:r>
      <w:r>
        <w:rPr>
          <w:rFonts w:eastAsia="Malgun Gothic"/>
          <w:b/>
          <w:lang w:eastAsia="ko-KR"/>
        </w:rPr>
        <w:t>Minor changes collected from the contributions are merged to the MAC Rap CR.</w:t>
      </w:r>
    </w:p>
    <w:p w14:paraId="202BF0F8" w14:textId="3E689999" w:rsidR="00083423" w:rsidRDefault="00083423" w:rsidP="00083423">
      <w:pPr>
        <w:pStyle w:val="Doc-text2"/>
      </w:pPr>
    </w:p>
    <w:p w14:paraId="4DD956BA" w14:textId="25E10DBD" w:rsidR="00083423" w:rsidRDefault="00083423" w:rsidP="00083423">
      <w:pPr>
        <w:pStyle w:val="Doc-text2"/>
      </w:pPr>
    </w:p>
    <w:p w14:paraId="45D8E247" w14:textId="3AD33A77" w:rsidR="00083423" w:rsidRDefault="00083423" w:rsidP="00083423">
      <w:pPr>
        <w:pStyle w:val="Doc-text2"/>
      </w:pPr>
      <w:r>
        <w:lastRenderedPageBreak/>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7A2C72AE" w14:textId="16386F1B" w:rsidR="0060384A" w:rsidRDefault="0060384A" w:rsidP="00083423">
      <w:pPr>
        <w:pStyle w:val="Doc-text2"/>
      </w:pPr>
    </w:p>
    <w:p w14:paraId="0E0B15E2" w14:textId="5A5345FC" w:rsidR="0060384A" w:rsidRDefault="0060384A" w:rsidP="00083423">
      <w:pPr>
        <w:pStyle w:val="Doc-text2"/>
      </w:pPr>
    </w:p>
    <w:p w14:paraId="47B0A7F1" w14:textId="77777777" w:rsidR="0060384A" w:rsidRPr="00083423" w:rsidRDefault="0060384A" w:rsidP="00083423">
      <w:pPr>
        <w:pStyle w:val="Doc-text2"/>
      </w:pPr>
    </w:p>
    <w:p w14:paraId="166607F6" w14:textId="3CA8FFA9" w:rsidR="00D310B4" w:rsidRDefault="00BA1256" w:rsidP="00D310B4">
      <w:pPr>
        <w:pStyle w:val="Doc-title"/>
      </w:pPr>
      <w:hyperlink r:id="rId1199"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BA1256" w:rsidP="00FB69FA">
      <w:pPr>
        <w:pStyle w:val="Doc-title"/>
      </w:pPr>
      <w:hyperlink r:id="rId1200"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BA1256" w:rsidP="00FB69FA">
      <w:pPr>
        <w:pStyle w:val="Doc-title"/>
      </w:pPr>
      <w:hyperlink r:id="rId1201"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BA1256" w:rsidP="00FB69FA">
      <w:pPr>
        <w:pStyle w:val="Doc-title"/>
      </w:pPr>
      <w:hyperlink r:id="rId1202"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BA1256" w:rsidP="00FB69FA">
      <w:pPr>
        <w:pStyle w:val="Doc-title"/>
      </w:pPr>
      <w:hyperlink r:id="rId1203"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BA1256" w:rsidP="00FB69FA">
      <w:pPr>
        <w:pStyle w:val="Doc-title"/>
      </w:pPr>
      <w:hyperlink r:id="rId1204"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BA1256" w:rsidP="00FB69FA">
      <w:pPr>
        <w:pStyle w:val="Doc-title"/>
      </w:pPr>
      <w:hyperlink r:id="rId1205"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BA1256" w:rsidP="00FB69FA">
      <w:pPr>
        <w:pStyle w:val="Doc-title"/>
      </w:pPr>
      <w:hyperlink r:id="rId1206"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BA1256" w:rsidP="00FB69FA">
      <w:pPr>
        <w:pStyle w:val="Doc-title"/>
      </w:pPr>
      <w:hyperlink r:id="rId1207"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BA1256" w:rsidP="00FB69FA">
      <w:pPr>
        <w:pStyle w:val="Doc-title"/>
      </w:pPr>
      <w:hyperlink r:id="rId1208"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BA1256" w:rsidP="00FB69FA">
      <w:pPr>
        <w:pStyle w:val="Doc-title"/>
      </w:pPr>
      <w:hyperlink r:id="rId1209"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BA1256" w:rsidP="00FB69FA">
      <w:pPr>
        <w:pStyle w:val="Doc-title"/>
      </w:pPr>
      <w:hyperlink r:id="rId1210"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BA1256" w:rsidP="00D310B4">
      <w:pPr>
        <w:pStyle w:val="Doc-title"/>
      </w:pPr>
      <w:hyperlink r:id="rId1211"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BA1256" w:rsidP="00FB69FA">
      <w:pPr>
        <w:pStyle w:val="Doc-title"/>
      </w:pPr>
      <w:hyperlink r:id="rId1212"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BA1256" w:rsidP="00FB69FA">
      <w:pPr>
        <w:pStyle w:val="Doc-title"/>
      </w:pPr>
      <w:hyperlink r:id="rId1213"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BA1256" w:rsidP="00FB69FA">
      <w:pPr>
        <w:pStyle w:val="Doc-title"/>
      </w:pPr>
      <w:hyperlink r:id="rId1214"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BA1256" w:rsidP="00FB69FA">
      <w:pPr>
        <w:pStyle w:val="Doc-title"/>
      </w:pPr>
      <w:hyperlink r:id="rId1215"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BA1256" w:rsidP="00FB69FA">
      <w:pPr>
        <w:pStyle w:val="Doc-title"/>
      </w:pPr>
      <w:hyperlink r:id="rId1216"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BA1256" w:rsidP="00FB69FA">
      <w:pPr>
        <w:pStyle w:val="Doc-title"/>
      </w:pPr>
      <w:hyperlink r:id="rId1217"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BA1256" w:rsidP="00FB69FA">
      <w:pPr>
        <w:pStyle w:val="Doc-title"/>
      </w:pPr>
      <w:hyperlink r:id="rId1218"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BA1256" w:rsidP="00FB69FA">
      <w:pPr>
        <w:pStyle w:val="Doc-title"/>
      </w:pPr>
      <w:hyperlink r:id="rId1219"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BA1256" w:rsidP="00FB69FA">
      <w:pPr>
        <w:pStyle w:val="Doc-title"/>
      </w:pPr>
      <w:hyperlink r:id="rId1220"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BA1256" w:rsidP="00FB69FA">
      <w:pPr>
        <w:pStyle w:val="Doc-title"/>
      </w:pPr>
      <w:hyperlink r:id="rId1221"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BA1256" w:rsidP="00FB69FA">
      <w:pPr>
        <w:pStyle w:val="Doc-title"/>
      </w:pPr>
      <w:hyperlink r:id="rId1222"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BA1256" w:rsidP="00FB69FA">
      <w:pPr>
        <w:pStyle w:val="Doc-title"/>
      </w:pPr>
      <w:hyperlink r:id="rId1223"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BA1256" w:rsidP="00FB69FA">
      <w:pPr>
        <w:pStyle w:val="Doc-title"/>
      </w:pPr>
      <w:hyperlink r:id="rId1224"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BA1256" w:rsidP="00FB69FA">
      <w:pPr>
        <w:pStyle w:val="Doc-title"/>
      </w:pPr>
      <w:hyperlink r:id="rId1225"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BA1256" w:rsidP="00FB69FA">
      <w:pPr>
        <w:pStyle w:val="Doc-title"/>
      </w:pPr>
      <w:hyperlink r:id="rId1226"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BA1256" w:rsidP="00FB69FA">
      <w:pPr>
        <w:pStyle w:val="Doc-title"/>
      </w:pPr>
      <w:hyperlink r:id="rId1227"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BA1256" w:rsidP="00FB69FA">
      <w:pPr>
        <w:pStyle w:val="Doc-title"/>
      </w:pPr>
      <w:hyperlink r:id="rId1228"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93"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BA1256" w:rsidP="00FB69FA">
      <w:pPr>
        <w:pStyle w:val="Doc-title"/>
      </w:pPr>
      <w:hyperlink r:id="rId1229"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BA1256" w:rsidP="00FB69FA">
      <w:pPr>
        <w:pStyle w:val="Doc-title"/>
      </w:pPr>
      <w:hyperlink r:id="rId1230"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lastRenderedPageBreak/>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BA1256" w:rsidP="00FB69FA">
      <w:pPr>
        <w:pStyle w:val="Doc-title"/>
      </w:pPr>
      <w:hyperlink r:id="rId1231"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BA1256" w:rsidP="00FB69FA">
      <w:pPr>
        <w:pStyle w:val="Doc-title"/>
      </w:pPr>
      <w:hyperlink r:id="rId1232"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BA1256" w:rsidP="00FB69FA">
      <w:pPr>
        <w:pStyle w:val="Doc-title"/>
      </w:pPr>
      <w:hyperlink r:id="rId1233"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BA1256" w:rsidP="00FB69FA">
      <w:pPr>
        <w:pStyle w:val="Doc-title"/>
      </w:pPr>
      <w:hyperlink r:id="rId1234"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BA1256" w:rsidP="00FB69FA">
      <w:pPr>
        <w:pStyle w:val="Doc-title"/>
      </w:pPr>
      <w:hyperlink r:id="rId1235"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BA1256" w:rsidP="00FB69FA">
      <w:pPr>
        <w:pStyle w:val="Doc-title"/>
      </w:pPr>
      <w:hyperlink r:id="rId1236"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BA1256" w:rsidP="00FB69FA">
      <w:pPr>
        <w:pStyle w:val="Doc-title"/>
      </w:pPr>
      <w:hyperlink r:id="rId1237"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BA1256" w:rsidP="00FB69FA">
      <w:pPr>
        <w:pStyle w:val="Doc-title"/>
      </w:pPr>
      <w:hyperlink r:id="rId1238"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BA1256" w:rsidP="00FB69FA">
      <w:pPr>
        <w:pStyle w:val="Doc-title"/>
      </w:pPr>
      <w:hyperlink r:id="rId1239"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BA1256" w:rsidP="00FB69FA">
      <w:pPr>
        <w:pStyle w:val="Doc-title"/>
      </w:pPr>
      <w:hyperlink r:id="rId1240"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BA1256" w:rsidP="00FB69FA">
      <w:pPr>
        <w:pStyle w:val="Doc-title"/>
      </w:pPr>
      <w:hyperlink r:id="rId1241"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BA1256" w:rsidP="00FB69FA">
      <w:pPr>
        <w:pStyle w:val="Doc-title"/>
      </w:pPr>
      <w:hyperlink r:id="rId1242"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BA1256" w:rsidP="00FB69FA">
      <w:pPr>
        <w:pStyle w:val="Doc-title"/>
      </w:pPr>
      <w:hyperlink r:id="rId1243"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BA1256" w:rsidP="00FB69FA">
      <w:pPr>
        <w:pStyle w:val="Doc-title"/>
      </w:pPr>
      <w:hyperlink r:id="rId1244"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BA1256" w:rsidP="00FB69FA">
      <w:pPr>
        <w:pStyle w:val="Doc-title"/>
      </w:pPr>
      <w:hyperlink r:id="rId1245"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BA1256" w:rsidP="00FB69FA">
      <w:pPr>
        <w:pStyle w:val="Doc-title"/>
      </w:pPr>
      <w:hyperlink r:id="rId1246"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BA1256" w:rsidP="00FB69FA">
      <w:pPr>
        <w:pStyle w:val="Doc-title"/>
      </w:pPr>
      <w:hyperlink r:id="rId1247"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BA1256" w:rsidP="00FB69FA">
      <w:pPr>
        <w:pStyle w:val="Doc-title"/>
      </w:pPr>
      <w:hyperlink r:id="rId1248"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BA1256" w:rsidP="00FB69FA">
      <w:pPr>
        <w:pStyle w:val="Doc-title"/>
      </w:pPr>
      <w:hyperlink r:id="rId1249"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BA1256" w:rsidP="00FB69FA">
      <w:pPr>
        <w:pStyle w:val="Doc-title"/>
      </w:pPr>
      <w:hyperlink r:id="rId1250"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BA1256" w:rsidP="00FB69FA">
      <w:pPr>
        <w:pStyle w:val="Doc-title"/>
      </w:pPr>
      <w:hyperlink r:id="rId1251"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93"/>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lastRenderedPageBreak/>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BA1256" w:rsidP="00C326D1">
      <w:pPr>
        <w:pStyle w:val="Doc-title"/>
        <w:rPr>
          <w:noProof w:val="0"/>
          <w:lang w:val="en-US"/>
        </w:rPr>
      </w:pPr>
      <w:hyperlink r:id="rId1252"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BA1256" w:rsidP="00C326D1">
      <w:pPr>
        <w:pStyle w:val="Doc-title"/>
        <w:rPr>
          <w:noProof w:val="0"/>
          <w:lang w:val="en-US"/>
        </w:rPr>
      </w:pPr>
      <w:hyperlink r:id="rId1253"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BA1256" w:rsidP="00E251F2">
      <w:pPr>
        <w:pStyle w:val="Doc-title"/>
        <w:rPr>
          <w:noProof w:val="0"/>
          <w:lang w:val="en-US"/>
        </w:rPr>
      </w:pPr>
      <w:hyperlink r:id="rId1254"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BA1256" w:rsidP="00E251F2">
      <w:pPr>
        <w:pStyle w:val="Doc-title"/>
        <w:rPr>
          <w:noProof w:val="0"/>
          <w:lang w:val="en-US"/>
        </w:rPr>
      </w:pPr>
      <w:hyperlink r:id="rId1255"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t>E</w:t>
      </w:r>
      <w:r w:rsidRPr="008D197C">
        <w:t>mergency services fallback</w:t>
      </w:r>
      <w:r>
        <w:t xml:space="preserve"> </w:t>
      </w:r>
    </w:p>
    <w:bookmarkStart w:id="94" w:name="_Hlk111450401"/>
    <w:p w14:paraId="097AC28B" w14:textId="71BFB503" w:rsidR="00C326D1" w:rsidRDefault="008816D4" w:rsidP="00C326D1">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bookmarkEnd w:id="94"/>
    <w:p w14:paraId="60E96E99" w14:textId="77777777" w:rsidR="00C326D1" w:rsidRPr="0014669B" w:rsidRDefault="00C326D1" w:rsidP="00C326D1">
      <w:pPr>
        <w:pStyle w:val="BoldComments"/>
      </w:pPr>
      <w:r w:rsidRPr="0014669B">
        <w:t>MDT</w:t>
      </w:r>
    </w:p>
    <w:p w14:paraId="7644C942" w14:textId="50258438" w:rsidR="00C326D1" w:rsidRDefault="00BA1256" w:rsidP="00C326D1">
      <w:pPr>
        <w:pStyle w:val="Doc-title"/>
        <w:rPr>
          <w:noProof w:val="0"/>
          <w:lang w:val="en-US"/>
        </w:rPr>
      </w:pPr>
      <w:hyperlink r:id="rId1256"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t>SDAP</w:t>
      </w:r>
    </w:p>
    <w:p w14:paraId="5EE8B420" w14:textId="22DDA110" w:rsidR="00C326D1" w:rsidRPr="00E3629D" w:rsidRDefault="00BA1256" w:rsidP="00C326D1">
      <w:pPr>
        <w:pStyle w:val="Doc-title"/>
        <w:rPr>
          <w:noProof w:val="0"/>
          <w:lang w:val="en-US"/>
        </w:rPr>
      </w:pPr>
      <w:hyperlink r:id="rId1257"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BA1256" w:rsidP="00937A83">
      <w:pPr>
        <w:pStyle w:val="Doc-title"/>
        <w:rPr>
          <w:noProof w:val="0"/>
          <w:lang w:val="en-US"/>
        </w:rPr>
      </w:pPr>
      <w:hyperlink r:id="rId1258"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BA1256" w:rsidP="00C326D1">
      <w:pPr>
        <w:pStyle w:val="Doc-title"/>
        <w:rPr>
          <w:noProof w:val="0"/>
          <w:lang w:val="en-US"/>
        </w:rPr>
      </w:pPr>
      <w:hyperlink r:id="rId1259"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BA1256" w:rsidP="00937A83">
      <w:pPr>
        <w:pStyle w:val="Doc-title"/>
        <w:rPr>
          <w:noProof w:val="0"/>
          <w:lang w:val="en-US"/>
        </w:rPr>
      </w:pPr>
      <w:hyperlink r:id="rId1260"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95"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1" w:tooltip="C:Usersmtk65284Documents3GPPtsg_ranWG2_RL2TSGR2_119-eDocsR2-2207607.zip" w:history="1">
        <w:r w:rsidRPr="008816D4">
          <w:rPr>
            <w:rStyle w:val="Hyperlink"/>
            <w:lang w:val="en-US"/>
          </w:rPr>
          <w:t>R2-2207607</w:t>
        </w:r>
      </w:hyperlink>
      <w:r>
        <w:rPr>
          <w:lang w:val="en-US"/>
        </w:rPr>
        <w:t xml:space="preserve">, </w:t>
      </w:r>
      <w:hyperlink r:id="rId1262"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3"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4"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5"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6"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95"/>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BA1256" w:rsidP="00C326D1">
      <w:pPr>
        <w:pStyle w:val="Doc-title"/>
        <w:rPr>
          <w:noProof w:val="0"/>
          <w:lang w:val="en-US"/>
        </w:rPr>
      </w:pPr>
      <w:hyperlink r:id="rId1267"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BA1256" w:rsidP="00C326D1">
      <w:pPr>
        <w:pStyle w:val="Doc-title"/>
        <w:rPr>
          <w:noProof w:val="0"/>
          <w:lang w:val="en-US"/>
        </w:rPr>
      </w:pPr>
      <w:hyperlink r:id="rId1268"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BA1256" w:rsidP="00C326D1">
      <w:pPr>
        <w:pStyle w:val="Doc-title"/>
        <w:rPr>
          <w:noProof w:val="0"/>
          <w:lang w:val="en-US"/>
        </w:rPr>
      </w:pPr>
      <w:hyperlink r:id="rId1269"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BA1256" w:rsidP="00C326D1">
      <w:pPr>
        <w:pStyle w:val="Doc-title"/>
        <w:rPr>
          <w:noProof w:val="0"/>
          <w:lang w:val="en-US"/>
        </w:rPr>
      </w:pPr>
      <w:hyperlink r:id="rId1270"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BA1256" w:rsidP="00C326D1">
      <w:pPr>
        <w:pStyle w:val="Doc-title"/>
        <w:rPr>
          <w:noProof w:val="0"/>
          <w:lang w:val="en-US"/>
        </w:rPr>
      </w:pPr>
      <w:hyperlink r:id="rId1271"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BA1256" w:rsidP="00C326D1">
      <w:pPr>
        <w:pStyle w:val="Doc-title"/>
        <w:rPr>
          <w:noProof w:val="0"/>
          <w:lang w:val="en-US"/>
        </w:rPr>
      </w:pPr>
      <w:hyperlink r:id="rId1272"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43C2E382" w:rsidR="000A1324" w:rsidRDefault="00BA1256" w:rsidP="00937A83">
      <w:pPr>
        <w:pStyle w:val="Doc-title"/>
        <w:rPr>
          <w:noProof w:val="0"/>
          <w:lang w:val="en-US"/>
        </w:rPr>
      </w:pPr>
      <w:hyperlink r:id="rId1273" w:tooltip="C:Usersmtk65284Documents3GPPtsg_ranWG2_RL2TSGR2_119-eDocsR2-2206939.zip" w:history="1">
        <w:r w:rsidR="000A1324" w:rsidRPr="008816D4">
          <w:rPr>
            <w:rStyle w:val="Hyperlink"/>
            <w:noProof w:val="0"/>
            <w:lang w:val="en-US"/>
          </w:rPr>
          <w:t>R2-220</w:t>
        </w:r>
        <w:r w:rsidR="000A1324" w:rsidRPr="008816D4">
          <w:rPr>
            <w:rStyle w:val="Hyperlink"/>
            <w:noProof w:val="0"/>
            <w:lang w:val="en-US"/>
          </w:rPr>
          <w:t>6</w:t>
        </w:r>
        <w:r w:rsidR="000A1324" w:rsidRPr="008816D4">
          <w:rPr>
            <w:rStyle w:val="Hyperlink"/>
            <w:noProof w:val="0"/>
            <w:lang w:val="en-US"/>
          </w:rPr>
          <w:t>9</w:t>
        </w:r>
        <w:r w:rsidR="000A1324" w:rsidRPr="008816D4">
          <w:rPr>
            <w:rStyle w:val="Hyperlink"/>
            <w:noProof w:val="0"/>
            <w:lang w:val="en-US"/>
          </w:rPr>
          <w:t>3</w:t>
        </w:r>
        <w:r w:rsidR="000A1324" w:rsidRPr="008816D4">
          <w:rPr>
            <w:rStyle w:val="Hyperlink"/>
            <w:noProof w:val="0"/>
            <w:lang w:val="en-US"/>
          </w:rPr>
          <w:t>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298C7D10" w:rsidR="008249BF" w:rsidRPr="00E3629D" w:rsidRDefault="00BA1256" w:rsidP="008249BF">
      <w:pPr>
        <w:pStyle w:val="Doc-title"/>
        <w:rPr>
          <w:noProof w:val="0"/>
          <w:lang w:val="en-US"/>
        </w:rPr>
      </w:pPr>
      <w:hyperlink r:id="rId1274"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BA1256" w:rsidP="008249BF">
      <w:pPr>
        <w:pStyle w:val="Doc-title"/>
        <w:rPr>
          <w:noProof w:val="0"/>
          <w:lang w:val="en-US"/>
        </w:rPr>
      </w:pPr>
      <w:hyperlink r:id="rId1275"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10D277F0" w:rsidR="008249BF" w:rsidRDefault="00BA1256" w:rsidP="008249BF">
      <w:pPr>
        <w:pStyle w:val="Doc-title"/>
        <w:rPr>
          <w:noProof w:val="0"/>
          <w:lang w:val="en-US"/>
        </w:rPr>
      </w:pPr>
      <w:hyperlink r:id="rId1276"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1C4EF4B8" w:rsidR="008249BF" w:rsidRDefault="00BA1256" w:rsidP="008249BF">
      <w:pPr>
        <w:pStyle w:val="Doc-title"/>
        <w:rPr>
          <w:noProof w:val="0"/>
          <w:lang w:val="en-US"/>
        </w:rPr>
      </w:pPr>
      <w:hyperlink r:id="rId1277"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96"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 xml:space="preserve">Scope: Treat R2-2206940, </w:t>
      </w:r>
      <w:r>
        <w:rPr>
          <w:lang w:val="en-US"/>
        </w:rPr>
        <w:t>R2-220</w:t>
      </w:r>
      <w:r>
        <w:rPr>
          <w:lang w:val="en-US"/>
        </w:rPr>
        <w:t>8471</w:t>
      </w:r>
      <w:r>
        <w:rPr>
          <w:lang w:val="en-US"/>
        </w:rPr>
        <w:t>,</w:t>
      </w:r>
      <w:r>
        <w:rPr>
          <w:lang w:val="en-US"/>
        </w:rPr>
        <w:t xml:space="preserve"> </w:t>
      </w:r>
      <w:r>
        <w:rPr>
          <w:lang w:val="en-US"/>
        </w:rPr>
        <w:t>R2-220</w:t>
      </w:r>
      <w:r>
        <w:rPr>
          <w:lang w:val="en-US"/>
        </w:rPr>
        <w:t>7146</w:t>
      </w:r>
      <w:r>
        <w:rPr>
          <w:lang w:val="en-US"/>
        </w:rPr>
        <w:t>,</w:t>
      </w:r>
      <w:r>
        <w:rPr>
          <w:lang w:val="en-US"/>
        </w:rPr>
        <w:t xml:space="preserve"> </w:t>
      </w:r>
      <w:r>
        <w:rPr>
          <w:lang w:val="en-US"/>
        </w:rPr>
        <w:t>R2-220</w:t>
      </w:r>
      <w:r>
        <w:rPr>
          <w:lang w:val="en-US"/>
        </w:rPr>
        <w:t>8464</w:t>
      </w:r>
      <w:r>
        <w:rPr>
          <w:lang w:val="en-US"/>
        </w:rPr>
        <w:t>,</w:t>
      </w:r>
      <w:r>
        <w:rPr>
          <w:lang w:val="en-US"/>
        </w:rPr>
        <w:t xml:space="preserve"> </w:t>
      </w:r>
      <w:r>
        <w:rPr>
          <w:lang w:val="en-US"/>
        </w:rPr>
        <w:t>R2-220</w:t>
      </w:r>
      <w:r>
        <w:rPr>
          <w:lang w:val="en-US"/>
        </w:rPr>
        <w:t>8562</w:t>
      </w:r>
      <w:r>
        <w:rPr>
          <w:lang w:val="en-US"/>
        </w:rPr>
        <w:t>,</w:t>
      </w:r>
      <w:r>
        <w:rPr>
          <w:lang w:val="en-US"/>
        </w:rPr>
        <w:t xml:space="preserve"> </w:t>
      </w:r>
      <w:r>
        <w:rPr>
          <w:lang w:val="en-US"/>
        </w:rPr>
        <w:t>R2-220</w:t>
      </w:r>
      <w:r>
        <w:rPr>
          <w:lang w:val="en-US"/>
        </w:rPr>
        <w:t>8106</w:t>
      </w:r>
      <w:r>
        <w:rPr>
          <w:lang w:val="en-US"/>
        </w:rPr>
        <w:t>,</w:t>
      </w:r>
      <w:r>
        <w:rPr>
          <w:lang w:val="en-US"/>
        </w:rPr>
        <w:t xml:space="preserve"> </w:t>
      </w:r>
      <w:r>
        <w:rPr>
          <w:lang w:val="en-US"/>
        </w:rPr>
        <w:t>R2-220</w:t>
      </w:r>
      <w:r>
        <w:rPr>
          <w:lang w:val="en-US"/>
        </w:rPr>
        <w:t>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050E2D0" w:rsidR="004A628C" w:rsidRDefault="004A628C" w:rsidP="004A628C">
      <w:pPr>
        <w:pStyle w:val="EmailDiscussion2"/>
        <w:rPr>
          <w:lang w:val="en-US"/>
        </w:rPr>
      </w:pPr>
      <w:r>
        <w:rPr>
          <w:lang w:val="en-US"/>
        </w:rPr>
        <w:tab/>
        <w:t>Deadline: EOM (offline only, if possible)</w:t>
      </w:r>
    </w:p>
    <w:bookmarkEnd w:id="96"/>
    <w:p w14:paraId="1B6F0814" w14:textId="77777777" w:rsidR="004A628C" w:rsidRPr="004A628C" w:rsidRDefault="004A628C" w:rsidP="004A628C">
      <w:pPr>
        <w:pStyle w:val="Doc-text2"/>
        <w:rPr>
          <w:lang w:val="en-US"/>
        </w:rPr>
      </w:pPr>
    </w:p>
    <w:p w14:paraId="29586AE8" w14:textId="62F49B96" w:rsidR="008249BF" w:rsidRDefault="008249BF" w:rsidP="008249BF">
      <w:pPr>
        <w:pStyle w:val="BoldComments"/>
      </w:pPr>
      <w:r w:rsidRPr="00E3629D">
        <w:t>Capability</w:t>
      </w:r>
    </w:p>
    <w:p w14:paraId="2581876B" w14:textId="5C20BAE3" w:rsidR="000A1324" w:rsidRPr="00E3629D" w:rsidRDefault="00BA1256" w:rsidP="000A1324">
      <w:pPr>
        <w:pStyle w:val="Doc-title"/>
        <w:rPr>
          <w:noProof w:val="0"/>
          <w:lang w:val="en-US"/>
        </w:rPr>
      </w:pPr>
      <w:hyperlink r:id="rId1278"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BA1256" w:rsidP="008249BF">
      <w:pPr>
        <w:pStyle w:val="Doc-title"/>
        <w:rPr>
          <w:lang w:val="en-US"/>
        </w:rPr>
      </w:pPr>
      <w:hyperlink r:id="rId1279"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BA1256" w:rsidP="008249BF">
      <w:pPr>
        <w:pStyle w:val="Doc-title"/>
        <w:rPr>
          <w:noProof w:val="0"/>
          <w:lang w:val="en-US"/>
        </w:rPr>
      </w:pPr>
      <w:hyperlink r:id="rId1280"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lastRenderedPageBreak/>
        <w:t>Other Corrections</w:t>
      </w:r>
    </w:p>
    <w:p w14:paraId="07A79D80" w14:textId="28EF6BD4" w:rsidR="006C2942" w:rsidRDefault="00BA1256" w:rsidP="006C2942">
      <w:pPr>
        <w:pStyle w:val="Doc-title"/>
        <w:rPr>
          <w:noProof w:val="0"/>
          <w:lang w:val="en-US"/>
        </w:rPr>
      </w:pPr>
      <w:hyperlink r:id="rId1281" w:tooltip="C:Usersmtk65284Documents3GPPtsg_ranWG2_RL2TSGR2_119-eDocsR2-2208464.zip" w:history="1">
        <w:r w:rsidR="008249BF" w:rsidRPr="008816D4">
          <w:rPr>
            <w:rStyle w:val="Hyperlink"/>
            <w:noProof w:val="0"/>
            <w:lang w:val="en-US"/>
          </w:rPr>
          <w:t>R2-220</w:t>
        </w:r>
        <w:r w:rsidR="008249BF" w:rsidRPr="008816D4">
          <w:rPr>
            <w:rStyle w:val="Hyperlink"/>
            <w:noProof w:val="0"/>
            <w:lang w:val="en-US"/>
          </w:rPr>
          <w:t>8</w:t>
        </w:r>
        <w:r w:rsidR="008249BF" w:rsidRPr="008816D4">
          <w:rPr>
            <w:rStyle w:val="Hyperlink"/>
            <w:noProof w:val="0"/>
            <w:lang w:val="en-US"/>
          </w:rPr>
          <w:t>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1FD7D749" w:rsidR="006C2942" w:rsidRPr="004A628C" w:rsidRDefault="004A628C" w:rsidP="004A628C">
      <w:pPr>
        <w:pStyle w:val="Doc-text2"/>
        <w:rPr>
          <w:i/>
          <w:iCs/>
        </w:rPr>
      </w:pPr>
      <w:r w:rsidRPr="004A628C">
        <w:rPr>
          <w:i/>
          <w:iCs/>
        </w:rPr>
        <w:t>Chair: P2 Seems not agreeable, but also not clear whether/which clarifications are needed, some confusion, can continue offline.</w:t>
      </w:r>
    </w:p>
    <w:p w14:paraId="366ACF7B" w14:textId="77777777" w:rsidR="004A628C" w:rsidRPr="004A628C" w:rsidRDefault="004A628C" w:rsidP="004A628C">
      <w:pPr>
        <w:pStyle w:val="Doc-text2"/>
      </w:pPr>
    </w:p>
    <w:p w14:paraId="3EA3806B" w14:textId="0F053FDB" w:rsidR="008249BF" w:rsidRPr="00E3629D" w:rsidRDefault="00BA1256" w:rsidP="008249BF">
      <w:pPr>
        <w:pStyle w:val="Doc-title"/>
        <w:rPr>
          <w:noProof w:val="0"/>
          <w:lang w:val="en-US"/>
        </w:rPr>
      </w:pPr>
      <w:hyperlink r:id="rId1282"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BA1256" w:rsidP="008249BF">
      <w:pPr>
        <w:pStyle w:val="Doc-title"/>
        <w:rPr>
          <w:noProof w:val="0"/>
          <w:lang w:val="en-US"/>
        </w:rPr>
      </w:pPr>
      <w:hyperlink r:id="rId1283"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BA1256" w:rsidP="000A1324">
      <w:pPr>
        <w:pStyle w:val="Doc-title"/>
        <w:rPr>
          <w:noProof w:val="0"/>
          <w:lang w:val="en-US"/>
        </w:rPr>
      </w:pPr>
      <w:hyperlink r:id="rId1284"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97"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5" w:tooltip="C:Usersmtk65284Documents3GPPtsg_ranWG2_RL2TSGR2_119-eDocsR2-2207940.zip" w:history="1">
        <w:r w:rsidRPr="008816D4">
          <w:rPr>
            <w:rStyle w:val="Hyperlink"/>
            <w:lang w:val="en-US"/>
          </w:rPr>
          <w:t>R2-2207940</w:t>
        </w:r>
      </w:hyperlink>
      <w:r>
        <w:rPr>
          <w:lang w:val="en-US"/>
        </w:rPr>
        <w:t xml:space="preserve">, </w:t>
      </w:r>
      <w:hyperlink r:id="rId1286"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7"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97"/>
    <w:p w14:paraId="41EE9047" w14:textId="77777777" w:rsidR="00F2190E" w:rsidRPr="00F2190E" w:rsidRDefault="00F2190E" w:rsidP="00F2190E">
      <w:pPr>
        <w:pStyle w:val="Doc-text2"/>
        <w:ind w:left="0" w:firstLine="0"/>
        <w:rPr>
          <w:lang w:val="en-US"/>
        </w:rPr>
      </w:pPr>
    </w:p>
    <w:p w14:paraId="4BCD0DC8" w14:textId="3D714B24" w:rsidR="00FB69FA" w:rsidRDefault="00BA1256" w:rsidP="00FB69FA">
      <w:pPr>
        <w:pStyle w:val="Doc-title"/>
      </w:pPr>
      <w:hyperlink r:id="rId1288"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BA1256" w:rsidP="00FB69FA">
      <w:pPr>
        <w:pStyle w:val="Doc-title"/>
      </w:pPr>
      <w:hyperlink r:id="rId1289"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BA1256" w:rsidP="00FB69FA">
      <w:pPr>
        <w:pStyle w:val="Doc-title"/>
      </w:pPr>
      <w:hyperlink r:id="rId1290"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bookmarkStart w:id="98" w:name="_Hlk111667964"/>
    <w:p w14:paraId="50C506AD" w14:textId="1163C8C6" w:rsidR="00435B3A" w:rsidRDefault="002D5BB6" w:rsidP="00435B3A">
      <w:pPr>
        <w:pStyle w:val="Doc-title"/>
        <w:rPr>
          <w:noProof w:val="0"/>
          <w:lang w:val="en-US"/>
        </w:rPr>
      </w:pPr>
      <w:r>
        <w:fldChar w:fldCharType="begin"/>
      </w:r>
      <w:r>
        <w:instrText xml:space="preserve"> HYPERLINK "file:///C:\\Users\\mtk65284\\Documents\\3GPP\\tsg_ran\\WG2_RL2\\TSGR2_119-e\\Docs\\R2-2206920.zip" \o "C:Usersmtk65284Documents3GPPtsg_ranWG2_RL2TSGR2_119-eDocsR2-2206920.zip" </w:instrText>
      </w:r>
      <w:r>
        <w:fldChar w:fldCharType="separate"/>
      </w:r>
      <w:r w:rsidR="008249BF" w:rsidRPr="008816D4">
        <w:rPr>
          <w:rStyle w:val="Hyperlink"/>
          <w:noProof w:val="0"/>
          <w:lang w:val="en-US"/>
        </w:rPr>
        <w:t>R2-2206920</w:t>
      </w:r>
      <w:r>
        <w:rPr>
          <w:rStyle w:val="Hyperlink"/>
          <w:noProof w:val="0"/>
          <w:lang w:val="en-US"/>
        </w:rPr>
        <w:fldChar w:fldCharType="end"/>
      </w:r>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0E5BCA08" w14:textId="0D715B37"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Propose Noted [000]. No further action. </w:t>
      </w:r>
    </w:p>
    <w:p w14:paraId="7720F6A7" w14:textId="77777777" w:rsidR="00435B3A" w:rsidRPr="00435B3A" w:rsidRDefault="00435B3A" w:rsidP="00435B3A">
      <w:pPr>
        <w:pStyle w:val="Doc-text2"/>
        <w:ind w:left="0" w:firstLine="0"/>
        <w:rPr>
          <w:lang w:val="en-US"/>
        </w:rPr>
      </w:pPr>
    </w:p>
    <w:p w14:paraId="78EBFAB1" w14:textId="3CE9F51D" w:rsidR="008249BF" w:rsidRPr="00E3629D" w:rsidRDefault="00BA1256" w:rsidP="008249BF">
      <w:pPr>
        <w:pStyle w:val="Doc-title"/>
        <w:rPr>
          <w:noProof w:val="0"/>
          <w:lang w:val="en-US"/>
        </w:rPr>
      </w:pPr>
      <w:hyperlink r:id="rId1291"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12F79EAA" w14:textId="3C1A1498" w:rsidR="00435B3A" w:rsidRDefault="00BA1256" w:rsidP="00435B3A">
      <w:pPr>
        <w:pStyle w:val="Doc-title"/>
        <w:rPr>
          <w:noProof w:val="0"/>
          <w:lang w:val="en-US"/>
        </w:rPr>
      </w:pPr>
      <w:hyperlink r:id="rId1292"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698A74A7" w14:textId="319DEF71"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Propose Noted [000]. No further action. </w:t>
      </w:r>
    </w:p>
    <w:p w14:paraId="3B9E94D8" w14:textId="77777777" w:rsidR="00435B3A" w:rsidRPr="00435B3A" w:rsidRDefault="00435B3A" w:rsidP="00435B3A">
      <w:pPr>
        <w:pStyle w:val="Doc-text2"/>
        <w:rPr>
          <w:lang w:val="en-US"/>
        </w:rPr>
      </w:pPr>
    </w:p>
    <w:bookmarkEnd w:id="98"/>
    <w:p w14:paraId="3D361D07" w14:textId="0B92D13E" w:rsidR="008249BF" w:rsidRPr="00E3629D" w:rsidRDefault="002D5BB6" w:rsidP="008249BF">
      <w:pPr>
        <w:pStyle w:val="Doc-title"/>
        <w:rPr>
          <w:noProof w:val="0"/>
          <w:lang w:val="en-US"/>
        </w:rPr>
      </w:pPr>
      <w:r>
        <w:lastRenderedPageBreak/>
        <w:fldChar w:fldCharType="begin"/>
      </w:r>
      <w:r>
        <w:instrText xml:space="preserve"> HYPERLINK "file:///C:\\Users\\mtk65284\\Documents\\3GPP\\tsg_ran\\WG2_RL2\\TSGR2_119-e\\Docs\\R2-2206955.zip" \o "C:Usersmtk65284Documents3GPPtsg_ranWG2_RL2TSGR2_119-eDocsR2-2206955.zip" </w:instrText>
      </w:r>
      <w:r>
        <w:fldChar w:fldCharType="separate"/>
      </w:r>
      <w:r w:rsidR="008249BF" w:rsidRPr="008816D4">
        <w:rPr>
          <w:rStyle w:val="Hyperlink"/>
          <w:noProof w:val="0"/>
          <w:lang w:val="en-US"/>
        </w:rPr>
        <w:t>R2-2206955</w:t>
      </w:r>
      <w:r>
        <w:rPr>
          <w:rStyle w:val="Hyperlink"/>
          <w:noProof w:val="0"/>
          <w:lang w:val="en-US"/>
        </w:rPr>
        <w:fldChar w:fldCharType="end"/>
      </w:r>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0F4DD5C0" w:rsidR="008249BF"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99"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77777777" w:rsidR="00BA1256" w:rsidRPr="00BA1256" w:rsidRDefault="00BA1256" w:rsidP="00BA1256">
      <w:pPr>
        <w:pStyle w:val="Doc-text2"/>
      </w:pPr>
    </w:p>
    <w:p w14:paraId="058E0581" w14:textId="40D23BE1" w:rsidR="00BA1256" w:rsidRDefault="00BA1256" w:rsidP="00BA1256">
      <w:pPr>
        <w:pStyle w:val="Doc-title"/>
        <w:rPr>
          <w:noProof w:val="0"/>
          <w:lang w:val="en-US"/>
        </w:rPr>
      </w:pPr>
      <w:hyperlink r:id="rId1293" w:tooltip="C:Usersmtk65284Documents3GPPtsg_ranWG2_RL2TSGR2_119-eDocsR2-2206959.zip" w:history="1">
        <w:r w:rsidRPr="008816D4">
          <w:rPr>
            <w:rStyle w:val="Hyperlink"/>
            <w:noProof w:val="0"/>
            <w:lang w:val="en-US"/>
          </w:rPr>
          <w:t>R2-2206959</w:t>
        </w:r>
      </w:hyperlink>
      <w:r w:rsidRPr="00E3629D">
        <w:rPr>
          <w:noProof w:val="0"/>
          <w:lang w:val="en-US"/>
        </w:rPr>
        <w:tab/>
        <w:t>LS to RAN2 on UL gap in FR2 RF enhancement (R4-2211222;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1D813A26" w14:textId="3E5CB667" w:rsidR="00BA1256" w:rsidRDefault="00BA1256" w:rsidP="00BA1256">
      <w:pPr>
        <w:pStyle w:val="Doc-title"/>
        <w:rPr>
          <w:noProof w:val="0"/>
          <w:lang w:val="en-US"/>
        </w:rPr>
      </w:pPr>
      <w:hyperlink r:id="rId1294" w:tooltip="C:Usersmtk65284Documents3GPPtsg_ranWG2_RL2TSGR2_119-eDocsR2-2208931.zip" w:history="1">
        <w:r w:rsidRPr="00BA1256">
          <w:rPr>
            <w:rStyle w:val="Hyperlink"/>
          </w:rPr>
          <w:t>R2-220</w:t>
        </w:r>
        <w:r w:rsidRPr="00BA1256">
          <w:rPr>
            <w:rStyle w:val="Hyperlink"/>
          </w:rPr>
          <w:t>8</w:t>
        </w:r>
        <w:r w:rsidRPr="00BA1256">
          <w:rPr>
            <w:rStyle w:val="Hyperlink"/>
          </w:rPr>
          <w:t>9</w:t>
        </w:r>
        <w:r w:rsidRPr="00BA1256">
          <w:rPr>
            <w:rStyle w:val="Hyperlink"/>
          </w:rPr>
          <w:t>31</w:t>
        </w:r>
      </w:hyperlink>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rPr>
          <w:lang w:val="en-US" w:eastAsia="zh-CN"/>
        </w:rPr>
        <w:tab/>
      </w:r>
      <w:r>
        <w:rPr>
          <w:lang w:val="en-US" w:eastAsia="zh-CN"/>
        </w:rPr>
        <w:tab/>
        <w:t xml:space="preserve">Apple </w:t>
      </w:r>
      <w:r>
        <w:rPr>
          <w:lang w:val="en-US" w:eastAsia="zh-CN"/>
        </w:rPr>
        <w:tab/>
      </w:r>
      <w:r w:rsidRPr="00E3629D">
        <w:rPr>
          <w:noProof w:val="0"/>
          <w:lang w:val="en-US"/>
        </w:rPr>
        <w:t>CR</w:t>
      </w:r>
      <w:r w:rsidRPr="00E3629D">
        <w:rPr>
          <w:noProof w:val="0"/>
          <w:lang w:val="en-US"/>
        </w:rPr>
        <w:tab/>
        <w:t>Rel-17</w:t>
      </w:r>
      <w:r w:rsidRPr="00E3629D">
        <w:rPr>
          <w:noProof w:val="0"/>
          <w:lang w:val="en-US"/>
        </w:rPr>
        <w:tab/>
        <w:t>38.3</w:t>
      </w:r>
      <w:r>
        <w:rPr>
          <w:noProof w:val="0"/>
          <w:lang w:val="en-US"/>
        </w:rPr>
        <w:t>2</w:t>
      </w:r>
      <w:r w:rsidRPr="00E3629D">
        <w:rPr>
          <w:noProof w:val="0"/>
          <w:lang w:val="en-US"/>
        </w:rPr>
        <w:t>1</w:t>
      </w:r>
      <w:r w:rsidRPr="00E3629D">
        <w:rPr>
          <w:noProof w:val="0"/>
          <w:lang w:val="en-US"/>
        </w:rPr>
        <w:tab/>
        <w:t>17.1.0</w:t>
      </w:r>
      <w:r w:rsidRPr="00E3629D">
        <w:rPr>
          <w:noProof w:val="0"/>
          <w:lang w:val="en-US"/>
        </w:rPr>
        <w:tab/>
      </w:r>
      <w:r>
        <w:rPr>
          <w:noProof w:val="0"/>
          <w:lang w:val="en-US"/>
        </w:rPr>
        <w:t>1399</w:t>
      </w:r>
      <w:r w:rsidRPr="00E3629D">
        <w:rPr>
          <w:noProof w:val="0"/>
          <w:lang w:val="en-US"/>
        </w:rPr>
        <w:tab/>
        <w:t>-</w:t>
      </w:r>
      <w:r w:rsidRPr="00E3629D">
        <w:rPr>
          <w:noProof w:val="0"/>
          <w:lang w:val="en-US"/>
        </w:rPr>
        <w:tab/>
        <w:t>F</w:t>
      </w:r>
      <w:r w:rsidRPr="00E3629D">
        <w:rPr>
          <w:noProof w:val="0"/>
          <w:lang w:val="en-US"/>
        </w:rPr>
        <w:tab/>
        <w:t>NR_RF_FR2_req_enh2</w:t>
      </w:r>
      <w:r>
        <w:rPr>
          <w:noProof w:val="0"/>
          <w:lang w:val="en-US"/>
        </w:rPr>
        <w:tab/>
      </w:r>
      <w:r>
        <w:rPr>
          <w:noProof w:val="0"/>
          <w:lang w:val="en-US"/>
        </w:rPr>
        <w:tab/>
        <w:t>LATE</w:t>
      </w:r>
    </w:p>
    <w:p w14:paraId="05CE7041" w14:textId="32C59B53" w:rsidR="00BA1256" w:rsidRPr="00BA1256" w:rsidRDefault="00BA1256" w:rsidP="00BA1256">
      <w:pPr>
        <w:pStyle w:val="Doc-comment"/>
        <w:rPr>
          <w:lang w:val="en-US"/>
        </w:rPr>
      </w:pPr>
      <w:r>
        <w:rPr>
          <w:lang w:val="en-US"/>
        </w:rPr>
        <w:t xml:space="preserve">Chair: This CR was provided at the meeting. </w:t>
      </w:r>
    </w:p>
    <w:bookmarkEnd w:id="99"/>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062FB09" w:rsidR="006C2942" w:rsidRPr="006C2942" w:rsidRDefault="00BA1256" w:rsidP="007D68AC">
      <w:pPr>
        <w:pStyle w:val="Doc-title"/>
        <w:rPr>
          <w:noProof w:val="0"/>
          <w:lang w:val="en-US"/>
        </w:rPr>
      </w:pPr>
      <w:hyperlink r:id="rId1295" w:tooltip="C:Usersmtk65284Documents3GPPtsg_ranWG2_RL2TSGR2_119-eDocsR2-2208480.zip" w:history="1">
        <w:r w:rsidR="008249BF" w:rsidRPr="008816D4">
          <w:rPr>
            <w:rStyle w:val="Hyperlink"/>
            <w:noProof w:val="0"/>
            <w:lang w:val="en-US"/>
          </w:rPr>
          <w:t>R2-22</w:t>
        </w:r>
        <w:r w:rsidR="008249BF" w:rsidRPr="008816D4">
          <w:rPr>
            <w:rStyle w:val="Hyperlink"/>
            <w:noProof w:val="0"/>
            <w:lang w:val="en-US"/>
          </w:rPr>
          <w:t>0</w:t>
        </w:r>
        <w:r w:rsidR="008249BF" w:rsidRPr="008816D4">
          <w:rPr>
            <w:rStyle w:val="Hyperlink"/>
            <w:noProof w:val="0"/>
            <w:lang w:val="en-US"/>
          </w:rPr>
          <w:t>8</w:t>
        </w:r>
        <w:r w:rsidR="008249BF" w:rsidRPr="008816D4">
          <w:rPr>
            <w:rStyle w:val="Hyperlink"/>
            <w:noProof w:val="0"/>
            <w:lang w:val="en-US"/>
          </w:rPr>
          <w:t>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02469441" w:rsidR="008249BF" w:rsidRDefault="00BA1256" w:rsidP="008249BF">
      <w:pPr>
        <w:pStyle w:val="Doc-title"/>
        <w:rPr>
          <w:noProof w:val="0"/>
          <w:lang w:val="en-US"/>
        </w:rPr>
      </w:pPr>
      <w:hyperlink r:id="rId1296" w:tooltip="C:Usersmtk65284Documents3GPPtsg_ranWG2_RL2TSGR2_119-eDocsR2-2207333.zip" w:history="1">
        <w:r w:rsidR="008249BF" w:rsidRPr="008816D4">
          <w:rPr>
            <w:rStyle w:val="Hyperlink"/>
            <w:noProof w:val="0"/>
            <w:lang w:val="en-US"/>
          </w:rPr>
          <w:t>R2-22</w:t>
        </w:r>
        <w:r w:rsidR="008249BF" w:rsidRPr="008816D4">
          <w:rPr>
            <w:rStyle w:val="Hyperlink"/>
            <w:noProof w:val="0"/>
            <w:lang w:val="en-US"/>
          </w:rPr>
          <w:t>0</w:t>
        </w:r>
        <w:r w:rsidR="008249BF" w:rsidRPr="008816D4">
          <w:rPr>
            <w:rStyle w:val="Hyperlink"/>
            <w:noProof w:val="0"/>
            <w:lang w:val="en-US"/>
          </w:rPr>
          <w:t>7</w:t>
        </w:r>
        <w:r w:rsidR="008249BF" w:rsidRPr="008816D4">
          <w:rPr>
            <w:rStyle w:val="Hyperlink"/>
            <w:noProof w:val="0"/>
            <w:lang w:val="en-US"/>
          </w:rPr>
          <w:t>3</w:t>
        </w:r>
        <w:r w:rsidR="008249BF" w:rsidRPr="008816D4">
          <w:rPr>
            <w:rStyle w:val="Hyperlink"/>
            <w:noProof w:val="0"/>
            <w:lang w:val="en-US"/>
          </w:rPr>
          <w:t>33</w:t>
        </w:r>
      </w:hyperlink>
      <w:r w:rsidR="008249BF" w:rsidRPr="00E3629D">
        <w:rPr>
          <w:noProof w:val="0"/>
          <w:lang w:val="en-US"/>
        </w:rPr>
        <w:tab/>
        <w:t>Switching option capability for UL 2Tx-2Tx switching</w:t>
      </w:r>
      <w:r w:rsidR="008249BF" w:rsidRPr="00E3629D">
        <w:rPr>
          <w:noProof w:val="0"/>
          <w:lang w:val="en-US"/>
        </w:rPr>
        <w:tab/>
        <w:t>Qualcomm Incorporated, ZTE Corporation, Nokia,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QC think we need to fix ASN.1 as soon as possible, pre-</w:t>
      </w:r>
      <w:r w:rsidRPr="004A628C">
        <w:rPr>
          <w:lang w:val="en-US"/>
        </w:rPr>
        <w:t>requisites</w:t>
      </w:r>
      <w:r w:rsidRPr="004A628C">
        <w:rPr>
          <w:lang w:val="en-US"/>
        </w:rPr>
        <w:t xml:space="preserve">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100" w:name="_Hlk111749005"/>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100"/>
    <w:p w14:paraId="5D20F60E" w14:textId="77777777" w:rsidR="004A628C" w:rsidRPr="004A628C" w:rsidRDefault="004A628C" w:rsidP="004A628C">
      <w:pPr>
        <w:pStyle w:val="Doc-text2"/>
      </w:pPr>
    </w:p>
    <w:p w14:paraId="13088F7A" w14:textId="77777777" w:rsidR="006C2942" w:rsidRPr="006C2942" w:rsidRDefault="006C2942" w:rsidP="006C2942">
      <w:pPr>
        <w:pStyle w:val="Doc-text2"/>
        <w:rPr>
          <w:lang w:val="en-US"/>
        </w:rPr>
      </w:pPr>
    </w:p>
    <w:p w14:paraId="67E5F74C" w14:textId="5E0094EA" w:rsidR="008249BF" w:rsidRPr="00E3629D" w:rsidRDefault="00BA1256" w:rsidP="008249BF">
      <w:pPr>
        <w:pStyle w:val="Doc-title"/>
        <w:rPr>
          <w:noProof w:val="0"/>
          <w:lang w:val="en-US"/>
        </w:rPr>
      </w:pPr>
      <w:hyperlink r:id="rId1297"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BA1256" w:rsidP="008249BF">
      <w:pPr>
        <w:pStyle w:val="Doc-title"/>
        <w:rPr>
          <w:noProof w:val="0"/>
          <w:lang w:val="en-US"/>
        </w:rPr>
      </w:pPr>
      <w:hyperlink r:id="rId1298"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BA1256" w:rsidP="008249BF">
      <w:pPr>
        <w:pStyle w:val="Doc-title"/>
        <w:rPr>
          <w:noProof w:val="0"/>
          <w:lang w:val="en-US"/>
        </w:rPr>
      </w:pPr>
      <w:hyperlink r:id="rId1299" w:tooltip="C:Usersmtk65284Documents3GPPtsg_ranWG2_RL2TSGR2_119-eDocsR2-2208611.zip" w:history="1">
        <w:r w:rsidR="008249BF" w:rsidRPr="008816D4">
          <w:rPr>
            <w:rStyle w:val="Hyperlink"/>
            <w:noProof w:val="0"/>
            <w:lang w:val="en-US"/>
          </w:rPr>
          <w:t>R2-220</w:t>
        </w:r>
        <w:r w:rsidR="008249BF" w:rsidRPr="008816D4">
          <w:rPr>
            <w:rStyle w:val="Hyperlink"/>
            <w:noProof w:val="0"/>
            <w:lang w:val="en-US"/>
          </w:rPr>
          <w:t>8</w:t>
        </w:r>
        <w:r w:rsidR="008249BF" w:rsidRPr="008816D4">
          <w:rPr>
            <w:rStyle w:val="Hyperlink"/>
            <w:noProof w:val="0"/>
            <w:lang w:val="en-US"/>
          </w:rPr>
          <w:t>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lastRenderedPageBreak/>
        <w:t>offline</w:t>
      </w:r>
    </w:p>
    <w:p w14:paraId="5DE31AA2" w14:textId="0AB31DBE" w:rsidR="00F2190E" w:rsidRDefault="00F2190E" w:rsidP="00F2190E">
      <w:pPr>
        <w:pStyle w:val="EmailDiscussion"/>
        <w:rPr>
          <w:lang w:val="en-US"/>
        </w:rPr>
      </w:pPr>
      <w:bookmarkStart w:id="101"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0" w:tooltip="C:Usersmtk65284Documents3GPPtsg_ranWG2_RL2TSGR2_119-eDocsR2-2206951.zip" w:history="1">
        <w:r w:rsidRPr="008816D4">
          <w:rPr>
            <w:rStyle w:val="Hyperlink"/>
            <w:lang w:val="en-US"/>
          </w:rPr>
          <w:t>R2-2206951</w:t>
        </w:r>
      </w:hyperlink>
      <w:r>
        <w:rPr>
          <w:lang w:val="en-US"/>
        </w:rPr>
        <w:t xml:space="preserve">, </w:t>
      </w:r>
      <w:hyperlink r:id="rId1301" w:tooltip="C:Usersmtk65284Documents3GPPtsg_ranWG2_RL2TSGR2_119-eDocsR2-2207613.zip" w:history="1">
        <w:r w:rsidRPr="008816D4">
          <w:rPr>
            <w:rStyle w:val="Hyperlink"/>
            <w:lang w:val="en-US"/>
          </w:rPr>
          <w:t>R2-2207613</w:t>
        </w:r>
      </w:hyperlink>
      <w:r>
        <w:rPr>
          <w:lang w:val="en-US"/>
        </w:rPr>
        <w:t xml:space="preserve">, </w:t>
      </w:r>
      <w:hyperlink r:id="rId1302" w:tooltip="C:Usersmtk65284Documents3GPPtsg_ranWG2_RL2TSGR2_119-eDocsR2-2207135.zip" w:history="1">
        <w:r w:rsidRPr="008816D4">
          <w:rPr>
            <w:rStyle w:val="Hyperlink"/>
            <w:lang w:val="en-US"/>
          </w:rPr>
          <w:t>R2-2207135</w:t>
        </w:r>
      </w:hyperlink>
      <w:r>
        <w:rPr>
          <w:lang w:val="en-US"/>
        </w:rPr>
        <w:t xml:space="preserve">, </w:t>
      </w:r>
      <w:hyperlink r:id="rId1303" w:tooltip="C:Usersmtk65284Documents3GPPtsg_ranWG2_RL2TSGR2_119-eDocsR2-2207136.zip" w:history="1">
        <w:r w:rsidRPr="008816D4">
          <w:rPr>
            <w:rStyle w:val="Hyperlink"/>
            <w:lang w:val="en-US"/>
          </w:rPr>
          <w:t>R2-2207136</w:t>
        </w:r>
      </w:hyperlink>
      <w:r>
        <w:rPr>
          <w:lang w:val="en-US"/>
        </w:rPr>
        <w:t xml:space="preserve">, </w:t>
      </w:r>
      <w:hyperlink r:id="rId1304" w:tooltip="C:Usersmtk65284Documents3GPPtsg_ranWG2_RL2TSGR2_119-eDocsR2-2207138.zip" w:history="1">
        <w:r w:rsidRPr="008816D4">
          <w:rPr>
            <w:rStyle w:val="Hyperlink"/>
            <w:lang w:val="en-US"/>
          </w:rPr>
          <w:t>R2-2207138</w:t>
        </w:r>
      </w:hyperlink>
      <w:r>
        <w:rPr>
          <w:lang w:val="en-US"/>
        </w:rPr>
        <w:t xml:space="preserve">, </w:t>
      </w:r>
      <w:hyperlink r:id="rId1305" w:tooltip="C:Usersmtk65284Documents3GPPtsg_ranWG2_RL2TSGR2_119-eDocsR2-2207614.zip" w:history="1">
        <w:r w:rsidRPr="008816D4">
          <w:rPr>
            <w:rStyle w:val="Hyperlink"/>
            <w:lang w:val="en-US"/>
          </w:rPr>
          <w:t>R2-2207614</w:t>
        </w:r>
      </w:hyperlink>
      <w:r>
        <w:rPr>
          <w:lang w:val="en-US"/>
        </w:rPr>
        <w:t xml:space="preserve">, </w:t>
      </w:r>
      <w:hyperlink r:id="rId1306" w:tooltip="C:Usersmtk65284Documents3GPPtsg_ranWG2_RL2TSGR2_119-eDocsR2-2208370.zip" w:history="1">
        <w:r w:rsidRPr="008816D4">
          <w:rPr>
            <w:rStyle w:val="Hyperlink"/>
            <w:lang w:val="en-US"/>
          </w:rPr>
          <w:t>R2-2208370</w:t>
        </w:r>
      </w:hyperlink>
      <w:r>
        <w:rPr>
          <w:lang w:val="en-US"/>
        </w:rPr>
        <w:t xml:space="preserve">, </w:t>
      </w:r>
      <w:hyperlink r:id="rId1307"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101"/>
    <w:p w14:paraId="07EC011B" w14:textId="77777777" w:rsidR="00F2190E" w:rsidRPr="00F2190E" w:rsidRDefault="00F2190E" w:rsidP="00F2190E">
      <w:pPr>
        <w:pStyle w:val="EmailDiscussion2"/>
        <w:rPr>
          <w:lang w:val="en-US"/>
        </w:rPr>
      </w:pPr>
    </w:p>
    <w:p w14:paraId="4A95E43C" w14:textId="5DD03839" w:rsidR="008249BF" w:rsidRDefault="00BA1256" w:rsidP="008249BF">
      <w:pPr>
        <w:pStyle w:val="Doc-title"/>
        <w:rPr>
          <w:noProof w:val="0"/>
          <w:lang w:val="en-US"/>
        </w:rPr>
      </w:pPr>
      <w:hyperlink r:id="rId1308"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BA1256" w:rsidP="008249BF">
      <w:pPr>
        <w:pStyle w:val="Doc-title"/>
        <w:rPr>
          <w:noProof w:val="0"/>
          <w:lang w:val="en-US"/>
        </w:rPr>
      </w:pPr>
      <w:hyperlink r:id="rId1309"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BA1256" w:rsidP="008249BF">
      <w:pPr>
        <w:pStyle w:val="Doc-title"/>
        <w:rPr>
          <w:noProof w:val="0"/>
          <w:lang w:val="en-US"/>
        </w:rPr>
      </w:pPr>
      <w:hyperlink r:id="rId1310"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BA1256" w:rsidP="008249BF">
      <w:pPr>
        <w:pStyle w:val="Doc-title"/>
        <w:rPr>
          <w:noProof w:val="0"/>
          <w:lang w:val="en-US"/>
        </w:rPr>
      </w:pPr>
      <w:hyperlink r:id="rId1311"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BA1256" w:rsidP="008249BF">
      <w:pPr>
        <w:pStyle w:val="Doc-title"/>
        <w:rPr>
          <w:noProof w:val="0"/>
          <w:lang w:val="en-US"/>
        </w:rPr>
      </w:pPr>
      <w:hyperlink r:id="rId1312"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BA1256" w:rsidP="00CA7A2D">
      <w:pPr>
        <w:pStyle w:val="Doc-title"/>
        <w:rPr>
          <w:noProof w:val="0"/>
          <w:lang w:val="en-US"/>
        </w:rPr>
      </w:pPr>
      <w:hyperlink r:id="rId1313"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BA1256" w:rsidP="008249BF">
      <w:pPr>
        <w:pStyle w:val="Doc-title"/>
        <w:rPr>
          <w:noProof w:val="0"/>
          <w:lang w:val="en-US"/>
        </w:rPr>
      </w:pPr>
      <w:hyperlink r:id="rId1314"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BA1256" w:rsidP="00CA7A2D">
      <w:pPr>
        <w:pStyle w:val="Doc-title"/>
        <w:rPr>
          <w:noProof w:val="0"/>
          <w:lang w:val="en-US"/>
        </w:rPr>
      </w:pPr>
      <w:hyperlink r:id="rId1315"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102"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6" w:tooltip="C:Usersmtk65284Documents3GPPtsg_ranWG2_RL2TSGR2_119-eDocsR2-2208510.zip" w:history="1">
        <w:r w:rsidRPr="008816D4">
          <w:rPr>
            <w:rStyle w:val="Hyperlink"/>
            <w:lang w:val="en-US"/>
          </w:rPr>
          <w:t>R2-2208510</w:t>
        </w:r>
      </w:hyperlink>
      <w:r>
        <w:rPr>
          <w:lang w:val="en-US"/>
        </w:rPr>
        <w:t xml:space="preserve">, </w:t>
      </w:r>
      <w:hyperlink r:id="rId1317" w:tooltip="C:Usersmtk65284Documents3GPPtsg_ranWG2_RL2TSGR2_119-eDocsR2-2208511.zip" w:history="1">
        <w:r w:rsidRPr="008816D4">
          <w:rPr>
            <w:rStyle w:val="Hyperlink"/>
            <w:lang w:val="en-US"/>
          </w:rPr>
          <w:t>R2-2208511</w:t>
        </w:r>
      </w:hyperlink>
      <w:r>
        <w:rPr>
          <w:lang w:val="en-US"/>
        </w:rPr>
        <w:t xml:space="preserve">, </w:t>
      </w:r>
      <w:hyperlink r:id="rId1318" w:tooltip="C:Usersmtk65284Documents3GPPtsg_ranWG2_RL2TSGR2_119-eDocsR2-2207974.zip" w:history="1">
        <w:r w:rsidRPr="008816D4">
          <w:rPr>
            <w:rStyle w:val="Hyperlink"/>
            <w:lang w:val="en-US"/>
          </w:rPr>
          <w:t>R2-2207974</w:t>
        </w:r>
      </w:hyperlink>
      <w:r>
        <w:rPr>
          <w:lang w:val="en-US"/>
        </w:rPr>
        <w:t xml:space="preserve">, </w:t>
      </w:r>
      <w:hyperlink r:id="rId1319" w:tooltip="C:Usersmtk65284Documents3GPPtsg_ranWG2_RL2TSGR2_119-eDocsR2-2207975.zip" w:history="1">
        <w:r w:rsidRPr="008816D4">
          <w:rPr>
            <w:rStyle w:val="Hyperlink"/>
            <w:lang w:val="en-US"/>
          </w:rPr>
          <w:t>R2-2207975</w:t>
        </w:r>
      </w:hyperlink>
      <w:r>
        <w:rPr>
          <w:lang w:val="en-US"/>
        </w:rPr>
        <w:t xml:space="preserve">, </w:t>
      </w:r>
      <w:hyperlink r:id="rId1320"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102"/>
    <w:p w14:paraId="67B1C3C6" w14:textId="77777777" w:rsidR="00F2190E" w:rsidRPr="00F2190E" w:rsidRDefault="00F2190E" w:rsidP="00F2190E">
      <w:pPr>
        <w:pStyle w:val="EmailDiscussion2"/>
        <w:rPr>
          <w:lang w:val="en-US"/>
        </w:rPr>
      </w:pPr>
    </w:p>
    <w:p w14:paraId="691768BB" w14:textId="19A49679" w:rsidR="008249BF" w:rsidRPr="00E3629D" w:rsidRDefault="00BA1256" w:rsidP="008249BF">
      <w:pPr>
        <w:pStyle w:val="Doc-title"/>
        <w:rPr>
          <w:noProof w:val="0"/>
          <w:lang w:val="en-US"/>
        </w:rPr>
      </w:pPr>
      <w:hyperlink r:id="rId1321"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BA1256" w:rsidP="008249BF">
      <w:pPr>
        <w:pStyle w:val="Doc-title"/>
        <w:rPr>
          <w:noProof w:val="0"/>
          <w:lang w:val="en-US"/>
        </w:rPr>
      </w:pPr>
      <w:hyperlink r:id="rId1322"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BA1256" w:rsidP="008249BF">
      <w:pPr>
        <w:pStyle w:val="Doc-title"/>
        <w:rPr>
          <w:noProof w:val="0"/>
          <w:lang w:val="en-US"/>
        </w:rPr>
      </w:pPr>
      <w:hyperlink r:id="rId1323"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BA1256" w:rsidP="008249BF">
      <w:pPr>
        <w:pStyle w:val="Doc-title"/>
        <w:rPr>
          <w:noProof w:val="0"/>
          <w:lang w:val="en-US"/>
        </w:rPr>
      </w:pPr>
      <w:hyperlink r:id="rId1324"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BA1256" w:rsidP="008249BF">
      <w:pPr>
        <w:pStyle w:val="Doc-title"/>
        <w:rPr>
          <w:noProof w:val="0"/>
          <w:lang w:val="en-US"/>
        </w:rPr>
      </w:pPr>
      <w:hyperlink r:id="rId1325"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BA1256" w:rsidP="008249BF">
      <w:pPr>
        <w:pStyle w:val="Doc-title"/>
        <w:rPr>
          <w:noProof w:val="0"/>
          <w:lang w:val="en-US"/>
        </w:rPr>
      </w:pPr>
      <w:hyperlink r:id="rId1326"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BA1256" w:rsidP="00FB69FA">
      <w:pPr>
        <w:pStyle w:val="Doc-title"/>
      </w:pPr>
      <w:hyperlink r:id="rId1327"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BA1256" w:rsidP="00D77EEB">
      <w:pPr>
        <w:pStyle w:val="Doc-title"/>
      </w:pPr>
      <w:hyperlink r:id="rId1328"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BA1256" w:rsidP="00FB69FA">
      <w:pPr>
        <w:pStyle w:val="Doc-title"/>
      </w:pPr>
      <w:hyperlink r:id="rId1329"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BA1256" w:rsidP="00FB69FA">
      <w:pPr>
        <w:pStyle w:val="Doc-title"/>
      </w:pPr>
      <w:hyperlink r:id="rId1330"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BA1256" w:rsidP="00FB69FA">
      <w:pPr>
        <w:pStyle w:val="Doc-title"/>
      </w:pPr>
      <w:hyperlink r:id="rId1331"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BA1256" w:rsidP="00FB69FA">
      <w:pPr>
        <w:pStyle w:val="Doc-title"/>
      </w:pPr>
      <w:hyperlink r:id="rId1332"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BA1256" w:rsidP="00FB69FA">
      <w:pPr>
        <w:pStyle w:val="Doc-title"/>
      </w:pPr>
      <w:hyperlink r:id="rId1333"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BA1256" w:rsidP="00FB69FA">
      <w:pPr>
        <w:pStyle w:val="Doc-title"/>
      </w:pPr>
      <w:hyperlink r:id="rId1334"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BA1256" w:rsidP="00FB69FA">
      <w:pPr>
        <w:pStyle w:val="Doc-title"/>
      </w:pPr>
      <w:hyperlink r:id="rId1335"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BA1256" w:rsidP="00FB69FA">
      <w:pPr>
        <w:pStyle w:val="Doc-title"/>
      </w:pPr>
      <w:hyperlink r:id="rId1336"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BA1256" w:rsidP="00FB69FA">
      <w:pPr>
        <w:pStyle w:val="Doc-title"/>
      </w:pPr>
      <w:hyperlink r:id="rId1337"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BA1256" w:rsidP="00FB69FA">
      <w:pPr>
        <w:pStyle w:val="Doc-title"/>
      </w:pPr>
      <w:hyperlink r:id="rId1338"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lastRenderedPageBreak/>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BA1256" w:rsidP="00FB69FA">
      <w:pPr>
        <w:pStyle w:val="Doc-title"/>
      </w:pPr>
      <w:hyperlink r:id="rId1339"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BA1256" w:rsidP="00FB69FA">
      <w:pPr>
        <w:pStyle w:val="Doc-title"/>
      </w:pPr>
      <w:hyperlink r:id="rId1340"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BA1256" w:rsidP="00FB69FA">
      <w:pPr>
        <w:pStyle w:val="Doc-title"/>
      </w:pPr>
      <w:hyperlink r:id="rId1341"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BA1256" w:rsidP="00FB69FA">
      <w:pPr>
        <w:pStyle w:val="Doc-title"/>
      </w:pPr>
      <w:hyperlink r:id="rId1342"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BA1256" w:rsidP="00FB69FA">
      <w:pPr>
        <w:pStyle w:val="Doc-title"/>
      </w:pPr>
      <w:hyperlink r:id="rId1343"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BA1256" w:rsidP="00FB69FA">
      <w:pPr>
        <w:pStyle w:val="Doc-title"/>
      </w:pPr>
      <w:hyperlink r:id="rId1344"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BA1256" w:rsidP="00FB69FA">
      <w:pPr>
        <w:pStyle w:val="Doc-title"/>
      </w:pPr>
      <w:hyperlink r:id="rId1345"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BA1256" w:rsidP="00FB69FA">
      <w:pPr>
        <w:pStyle w:val="Doc-title"/>
      </w:pPr>
      <w:hyperlink r:id="rId1346"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BA1256" w:rsidP="00FB69FA">
      <w:pPr>
        <w:pStyle w:val="Doc-title"/>
      </w:pPr>
      <w:hyperlink r:id="rId1347"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BA1256" w:rsidP="00FB69FA">
      <w:pPr>
        <w:pStyle w:val="Doc-title"/>
      </w:pPr>
      <w:hyperlink r:id="rId1348"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BA1256" w:rsidP="00FB69FA">
      <w:pPr>
        <w:pStyle w:val="Doc-title"/>
      </w:pPr>
      <w:hyperlink r:id="rId1349"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BA1256" w:rsidP="00FB69FA">
      <w:pPr>
        <w:pStyle w:val="Doc-title"/>
      </w:pPr>
      <w:hyperlink r:id="rId1350"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BA1256" w:rsidP="00FB69FA">
      <w:pPr>
        <w:pStyle w:val="Doc-title"/>
      </w:pPr>
      <w:hyperlink r:id="rId1351"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BA1256" w:rsidP="00FB69FA">
      <w:pPr>
        <w:pStyle w:val="Doc-title"/>
      </w:pPr>
      <w:hyperlink r:id="rId1352"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BA1256" w:rsidP="00FB69FA">
      <w:pPr>
        <w:pStyle w:val="Doc-title"/>
      </w:pPr>
      <w:hyperlink r:id="rId1353"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BA1256" w:rsidP="00FB69FA">
      <w:pPr>
        <w:pStyle w:val="Doc-title"/>
      </w:pPr>
      <w:hyperlink r:id="rId1354"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BA1256" w:rsidP="00FB69FA">
      <w:pPr>
        <w:pStyle w:val="Doc-title"/>
      </w:pPr>
      <w:hyperlink r:id="rId1355"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BA1256" w:rsidP="00FB69FA">
      <w:pPr>
        <w:pStyle w:val="Doc-title"/>
      </w:pPr>
      <w:hyperlink r:id="rId1356"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BA1256" w:rsidP="00FB69FA">
      <w:pPr>
        <w:pStyle w:val="Doc-title"/>
      </w:pPr>
      <w:hyperlink r:id="rId1357"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BA1256" w:rsidP="00FB69FA">
      <w:pPr>
        <w:pStyle w:val="Doc-title"/>
      </w:pPr>
      <w:hyperlink r:id="rId1358"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BA1256" w:rsidP="00FB69FA">
      <w:pPr>
        <w:pStyle w:val="Doc-title"/>
      </w:pPr>
      <w:hyperlink r:id="rId1359"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BA1256" w:rsidP="00FB69FA">
      <w:pPr>
        <w:pStyle w:val="Doc-title"/>
      </w:pPr>
      <w:hyperlink r:id="rId1360"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BA1256" w:rsidP="00FB69FA">
      <w:pPr>
        <w:pStyle w:val="Doc-title"/>
      </w:pPr>
      <w:hyperlink r:id="rId1361"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BA1256" w:rsidP="00FB69FA">
      <w:pPr>
        <w:pStyle w:val="Doc-title"/>
      </w:pPr>
      <w:hyperlink r:id="rId1362"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BA1256" w:rsidP="00FB69FA">
      <w:pPr>
        <w:pStyle w:val="Doc-title"/>
      </w:pPr>
      <w:hyperlink r:id="rId1363"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lastRenderedPageBreak/>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BA1256" w:rsidP="00FB69FA">
      <w:pPr>
        <w:pStyle w:val="Doc-title"/>
      </w:pPr>
      <w:hyperlink r:id="rId1364"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5" w:tooltip="C:Usersmtk65284Documents3GPPtsg_ranWG2_RL2TSGR2_119-eDocsR2-2208684.zip" w:history="1">
        <w:r w:rsidRPr="008816D4">
          <w:rPr>
            <w:rStyle w:val="Hyperlink"/>
          </w:rPr>
          <w:t>R2-2208684</w:t>
        </w:r>
      </w:hyperlink>
    </w:p>
    <w:p w14:paraId="49261EA9" w14:textId="30A089D2" w:rsidR="0077118B" w:rsidRDefault="00BA1256" w:rsidP="0077118B">
      <w:pPr>
        <w:pStyle w:val="Doc-title"/>
      </w:pPr>
      <w:hyperlink r:id="rId1366"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BA1256" w:rsidP="00FB69FA">
      <w:pPr>
        <w:pStyle w:val="Doc-title"/>
      </w:pPr>
      <w:hyperlink r:id="rId1367"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BA1256" w:rsidP="00FB69FA">
      <w:pPr>
        <w:pStyle w:val="Doc-title"/>
      </w:pPr>
      <w:hyperlink r:id="rId1368"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BA1256" w:rsidP="00FB69FA">
      <w:pPr>
        <w:pStyle w:val="Doc-title"/>
      </w:pPr>
      <w:hyperlink r:id="rId1369"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BA1256" w:rsidP="00FB69FA">
      <w:pPr>
        <w:pStyle w:val="Doc-title"/>
      </w:pPr>
      <w:hyperlink r:id="rId1370"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BA1256" w:rsidP="00FB69FA">
      <w:pPr>
        <w:pStyle w:val="Doc-title"/>
      </w:pPr>
      <w:hyperlink r:id="rId1371"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BA1256" w:rsidP="00FB69FA">
      <w:pPr>
        <w:pStyle w:val="Doc-title"/>
      </w:pPr>
      <w:hyperlink r:id="rId1372"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BA1256" w:rsidP="00FB69FA">
      <w:pPr>
        <w:pStyle w:val="Doc-title"/>
      </w:pPr>
      <w:hyperlink r:id="rId1373"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BA1256" w:rsidP="00FB69FA">
      <w:pPr>
        <w:pStyle w:val="Doc-title"/>
      </w:pPr>
      <w:hyperlink r:id="rId1374"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BA1256" w:rsidP="00FB69FA">
      <w:pPr>
        <w:pStyle w:val="Doc-title"/>
      </w:pPr>
      <w:hyperlink r:id="rId1375"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BA1256" w:rsidP="00FB69FA">
      <w:pPr>
        <w:pStyle w:val="Doc-title"/>
      </w:pPr>
      <w:hyperlink r:id="rId1376"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BA1256" w:rsidP="00FB69FA">
      <w:pPr>
        <w:pStyle w:val="Doc-title"/>
      </w:pPr>
      <w:hyperlink r:id="rId1377"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BA1256" w:rsidP="00FB69FA">
      <w:pPr>
        <w:pStyle w:val="Doc-title"/>
      </w:pPr>
      <w:hyperlink r:id="rId1378"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BA1256" w:rsidP="00FB69FA">
      <w:pPr>
        <w:pStyle w:val="Doc-title"/>
      </w:pPr>
      <w:hyperlink r:id="rId1379"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BA1256" w:rsidP="00FB69FA">
      <w:pPr>
        <w:pStyle w:val="Doc-title"/>
      </w:pPr>
      <w:hyperlink r:id="rId1380"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103"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lastRenderedPageBreak/>
        <w:t>Including LSs and any rapporteur inputs.</w:t>
      </w:r>
    </w:p>
    <w:p w14:paraId="636AA0F1" w14:textId="7EA9781F" w:rsidR="00FB69FA" w:rsidRDefault="00BA1256" w:rsidP="00FB69FA">
      <w:pPr>
        <w:pStyle w:val="Doc-title"/>
      </w:pPr>
      <w:hyperlink r:id="rId1381"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BA1256" w:rsidP="00FB69FA">
      <w:pPr>
        <w:pStyle w:val="Doc-title"/>
      </w:pPr>
      <w:hyperlink r:id="rId1382"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103"/>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BA1256" w:rsidP="00FB69FA">
      <w:pPr>
        <w:pStyle w:val="Doc-title"/>
      </w:pPr>
      <w:hyperlink r:id="rId1383"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BA1256" w:rsidP="00FB69FA">
      <w:pPr>
        <w:pStyle w:val="Doc-title"/>
      </w:pPr>
      <w:hyperlink r:id="rId1384"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BA1256" w:rsidP="00FB69FA">
      <w:pPr>
        <w:pStyle w:val="Doc-title"/>
      </w:pPr>
      <w:hyperlink r:id="rId1385"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BA1256" w:rsidP="00FB69FA">
      <w:pPr>
        <w:pStyle w:val="Doc-title"/>
      </w:pPr>
      <w:hyperlink r:id="rId1386"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BA1256" w:rsidP="00FB69FA">
      <w:pPr>
        <w:pStyle w:val="Doc-title"/>
      </w:pPr>
      <w:hyperlink r:id="rId1387"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BA1256" w:rsidP="00FB69FA">
      <w:pPr>
        <w:pStyle w:val="Doc-title"/>
      </w:pPr>
      <w:hyperlink r:id="rId1388"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BA1256" w:rsidP="00FB69FA">
      <w:pPr>
        <w:pStyle w:val="Doc-title"/>
      </w:pPr>
      <w:hyperlink r:id="rId1389"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BA1256" w:rsidP="00FB69FA">
      <w:pPr>
        <w:pStyle w:val="Doc-title"/>
      </w:pPr>
      <w:hyperlink r:id="rId1390"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BA1256" w:rsidP="00FB69FA">
      <w:pPr>
        <w:pStyle w:val="Doc-title"/>
      </w:pPr>
      <w:hyperlink r:id="rId1391"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BA1256" w:rsidP="00FB69FA">
      <w:pPr>
        <w:pStyle w:val="Doc-title"/>
      </w:pPr>
      <w:hyperlink r:id="rId1392"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BA1256" w:rsidP="00FB69FA">
      <w:pPr>
        <w:pStyle w:val="Doc-title"/>
      </w:pPr>
      <w:hyperlink r:id="rId1393"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BA1256" w:rsidP="00FB69FA">
      <w:pPr>
        <w:pStyle w:val="Doc-title"/>
      </w:pPr>
      <w:hyperlink r:id="rId1394"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BA1256" w:rsidP="00FB69FA">
      <w:pPr>
        <w:pStyle w:val="Doc-title"/>
      </w:pPr>
      <w:hyperlink r:id="rId1395"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BA1256" w:rsidP="00FB69FA">
      <w:pPr>
        <w:pStyle w:val="Doc-title"/>
      </w:pPr>
      <w:hyperlink r:id="rId1396"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BA1256" w:rsidP="00FB69FA">
      <w:pPr>
        <w:pStyle w:val="Doc-title"/>
      </w:pPr>
      <w:hyperlink r:id="rId1397"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BA1256" w:rsidP="00FB69FA">
      <w:pPr>
        <w:pStyle w:val="Doc-title"/>
      </w:pPr>
      <w:hyperlink r:id="rId1398"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BA1256" w:rsidP="00FB69FA">
      <w:pPr>
        <w:pStyle w:val="Doc-title"/>
      </w:pPr>
      <w:hyperlink r:id="rId1399"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BA1256" w:rsidP="00FB69FA">
      <w:pPr>
        <w:pStyle w:val="Doc-title"/>
      </w:pPr>
      <w:hyperlink r:id="rId1400"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BA1256" w:rsidP="00FB69FA">
      <w:pPr>
        <w:pStyle w:val="Doc-title"/>
      </w:pPr>
      <w:hyperlink r:id="rId1401"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BA1256" w:rsidP="00FB69FA">
      <w:pPr>
        <w:pStyle w:val="Doc-title"/>
      </w:pPr>
      <w:hyperlink r:id="rId1402"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BA1256" w:rsidP="00FB69FA">
      <w:pPr>
        <w:pStyle w:val="Doc-title"/>
      </w:pPr>
      <w:hyperlink r:id="rId1403"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BA1256" w:rsidP="00FB69FA">
      <w:pPr>
        <w:pStyle w:val="Doc-title"/>
      </w:pPr>
      <w:hyperlink r:id="rId1404"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BA1256" w:rsidP="00FB69FA">
      <w:pPr>
        <w:pStyle w:val="Doc-title"/>
      </w:pPr>
      <w:hyperlink r:id="rId1405"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BA1256" w:rsidP="00FB69FA">
      <w:pPr>
        <w:pStyle w:val="Doc-title"/>
      </w:pPr>
      <w:hyperlink r:id="rId1406"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BA1256" w:rsidP="00FB69FA">
      <w:pPr>
        <w:pStyle w:val="Doc-title"/>
      </w:pPr>
      <w:hyperlink r:id="rId1407"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BA1256" w:rsidP="00FB69FA">
      <w:pPr>
        <w:pStyle w:val="Doc-title"/>
      </w:pPr>
      <w:hyperlink r:id="rId1408"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BA1256" w:rsidP="00FB69FA">
      <w:pPr>
        <w:pStyle w:val="Doc-title"/>
      </w:pPr>
      <w:hyperlink r:id="rId1409"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BA1256" w:rsidP="00FB69FA">
      <w:pPr>
        <w:pStyle w:val="Doc-title"/>
      </w:pPr>
      <w:hyperlink r:id="rId1410"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BA1256" w:rsidP="00FB69FA">
      <w:pPr>
        <w:pStyle w:val="Doc-title"/>
      </w:pPr>
      <w:hyperlink r:id="rId1411"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BA1256" w:rsidP="00FB69FA">
      <w:pPr>
        <w:pStyle w:val="Doc-title"/>
      </w:pPr>
      <w:hyperlink r:id="rId1412"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BA1256" w:rsidP="00FB69FA">
      <w:pPr>
        <w:pStyle w:val="Doc-title"/>
      </w:pPr>
      <w:hyperlink r:id="rId1413"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BA1256" w:rsidP="00FB69FA">
      <w:pPr>
        <w:pStyle w:val="Doc-title"/>
      </w:pPr>
      <w:hyperlink r:id="rId1414"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BA1256" w:rsidP="00FB69FA">
      <w:pPr>
        <w:pStyle w:val="Doc-title"/>
      </w:pPr>
      <w:hyperlink r:id="rId1415"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BA1256" w:rsidP="00FB69FA">
      <w:pPr>
        <w:pStyle w:val="Doc-title"/>
      </w:pPr>
      <w:hyperlink r:id="rId1416"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BA1256" w:rsidP="00FB69FA">
      <w:pPr>
        <w:pStyle w:val="Doc-title"/>
      </w:pPr>
      <w:hyperlink r:id="rId1417"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BA1256" w:rsidP="00FB69FA">
      <w:pPr>
        <w:pStyle w:val="Doc-title"/>
      </w:pPr>
      <w:hyperlink r:id="rId1418"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BA1256" w:rsidP="00FB69FA">
      <w:pPr>
        <w:pStyle w:val="Doc-title"/>
      </w:pPr>
      <w:hyperlink r:id="rId1419"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BA1256" w:rsidP="00FB69FA">
      <w:pPr>
        <w:pStyle w:val="Doc-title"/>
      </w:pPr>
      <w:hyperlink r:id="rId1420"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BA1256" w:rsidP="00FB69FA">
      <w:pPr>
        <w:pStyle w:val="Doc-title"/>
      </w:pPr>
      <w:hyperlink r:id="rId1421"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BA1256" w:rsidP="00FB69FA">
      <w:pPr>
        <w:pStyle w:val="Doc-title"/>
      </w:pPr>
      <w:hyperlink r:id="rId1422"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BA1256" w:rsidP="00FB69FA">
      <w:pPr>
        <w:pStyle w:val="Doc-title"/>
      </w:pPr>
      <w:hyperlink r:id="rId1423"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BA1256" w:rsidP="00FB69FA">
      <w:pPr>
        <w:pStyle w:val="Doc-title"/>
      </w:pPr>
      <w:hyperlink r:id="rId1424"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BA1256" w:rsidP="00FB69FA">
      <w:pPr>
        <w:pStyle w:val="Doc-title"/>
      </w:pPr>
      <w:hyperlink r:id="rId1425"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BA1256" w:rsidP="00FB69FA">
      <w:pPr>
        <w:pStyle w:val="Doc-title"/>
      </w:pPr>
      <w:hyperlink r:id="rId1426"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BA1256" w:rsidP="00FB69FA">
      <w:pPr>
        <w:pStyle w:val="Doc-title"/>
      </w:pPr>
      <w:hyperlink r:id="rId1427"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BA1256" w:rsidP="00FB69FA">
      <w:pPr>
        <w:pStyle w:val="Doc-title"/>
      </w:pPr>
      <w:hyperlink r:id="rId1428"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BA1256" w:rsidP="00FB69FA">
      <w:pPr>
        <w:pStyle w:val="Doc-title"/>
      </w:pPr>
      <w:hyperlink r:id="rId1429"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BA1256" w:rsidP="00FB69FA">
      <w:pPr>
        <w:pStyle w:val="Doc-title"/>
      </w:pPr>
      <w:hyperlink r:id="rId1430"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BA1256" w:rsidP="00FB69FA">
      <w:pPr>
        <w:pStyle w:val="Doc-title"/>
      </w:pPr>
      <w:hyperlink r:id="rId1431"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BA1256" w:rsidP="00FB69FA">
      <w:pPr>
        <w:pStyle w:val="Doc-title"/>
      </w:pPr>
      <w:hyperlink r:id="rId1432"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BA1256" w:rsidP="00FB69FA">
      <w:pPr>
        <w:pStyle w:val="Doc-title"/>
      </w:pPr>
      <w:hyperlink r:id="rId1433"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BA1256" w:rsidP="00FB69FA">
      <w:pPr>
        <w:pStyle w:val="Doc-title"/>
      </w:pPr>
      <w:hyperlink r:id="rId1434"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BA1256" w:rsidP="00FB69FA">
      <w:pPr>
        <w:pStyle w:val="Doc-title"/>
      </w:pPr>
      <w:hyperlink r:id="rId1435"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BA1256" w:rsidP="00FB69FA">
      <w:pPr>
        <w:pStyle w:val="Doc-title"/>
      </w:pPr>
      <w:hyperlink r:id="rId1436"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BA1256" w:rsidP="00FB69FA">
      <w:pPr>
        <w:pStyle w:val="Doc-title"/>
      </w:pPr>
      <w:hyperlink r:id="rId1437"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BA1256" w:rsidP="00FB69FA">
      <w:pPr>
        <w:pStyle w:val="Doc-title"/>
      </w:pPr>
      <w:hyperlink r:id="rId1438"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BA1256" w:rsidP="00FB69FA">
      <w:pPr>
        <w:pStyle w:val="Doc-title"/>
      </w:pPr>
      <w:hyperlink r:id="rId1439"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BA1256" w:rsidP="00FB69FA">
      <w:pPr>
        <w:pStyle w:val="Doc-title"/>
      </w:pPr>
      <w:hyperlink r:id="rId1440"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BA1256" w:rsidP="00FB69FA">
      <w:pPr>
        <w:pStyle w:val="Doc-title"/>
      </w:pPr>
      <w:hyperlink r:id="rId1441"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BA1256" w:rsidP="00FB69FA">
      <w:pPr>
        <w:pStyle w:val="Doc-title"/>
      </w:pPr>
      <w:hyperlink r:id="rId1442"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BA1256" w:rsidP="00FB69FA">
      <w:pPr>
        <w:pStyle w:val="Doc-title"/>
      </w:pPr>
      <w:hyperlink r:id="rId1443"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BA1256" w:rsidP="00FB69FA">
      <w:pPr>
        <w:pStyle w:val="Doc-title"/>
      </w:pPr>
      <w:hyperlink r:id="rId1444"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BA1256" w:rsidP="00FB69FA">
      <w:pPr>
        <w:pStyle w:val="Doc-title"/>
      </w:pPr>
      <w:hyperlink r:id="rId1445"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BA1256" w:rsidP="00FB69FA">
      <w:pPr>
        <w:pStyle w:val="Doc-title"/>
      </w:pPr>
      <w:hyperlink r:id="rId1446"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BA1256" w:rsidP="00FB69FA">
      <w:pPr>
        <w:pStyle w:val="Doc-title"/>
      </w:pPr>
      <w:hyperlink r:id="rId1447"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BA1256" w:rsidP="00FB69FA">
      <w:pPr>
        <w:pStyle w:val="Doc-title"/>
      </w:pPr>
      <w:hyperlink r:id="rId1448"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BA1256" w:rsidP="00FB69FA">
      <w:pPr>
        <w:pStyle w:val="Doc-title"/>
      </w:pPr>
      <w:hyperlink r:id="rId1449"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BA1256" w:rsidP="00FB69FA">
      <w:pPr>
        <w:pStyle w:val="Doc-title"/>
      </w:pPr>
      <w:hyperlink r:id="rId1450"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BA1256" w:rsidP="00FB69FA">
      <w:pPr>
        <w:pStyle w:val="Doc-title"/>
      </w:pPr>
      <w:hyperlink r:id="rId1451"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BA1256" w:rsidP="00FB69FA">
      <w:pPr>
        <w:pStyle w:val="Doc-title"/>
      </w:pPr>
      <w:hyperlink r:id="rId1452"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BA1256" w:rsidP="00FB69FA">
      <w:pPr>
        <w:pStyle w:val="Doc-title"/>
      </w:pPr>
      <w:hyperlink r:id="rId1453"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BA1256" w:rsidP="00FB69FA">
      <w:pPr>
        <w:pStyle w:val="Doc-title"/>
      </w:pPr>
      <w:hyperlink r:id="rId1454"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BA1256" w:rsidP="00FB69FA">
      <w:pPr>
        <w:pStyle w:val="Doc-title"/>
      </w:pPr>
      <w:hyperlink r:id="rId1455"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6"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BA1256" w:rsidP="00FB69FA">
      <w:pPr>
        <w:pStyle w:val="Doc-title"/>
      </w:pPr>
      <w:hyperlink r:id="rId1457"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BA1256" w:rsidP="00FB69FA">
      <w:pPr>
        <w:pStyle w:val="Doc-title"/>
      </w:pPr>
      <w:hyperlink r:id="rId1458"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BA1256" w:rsidP="00FB69FA">
      <w:pPr>
        <w:pStyle w:val="Doc-title"/>
      </w:pPr>
      <w:hyperlink r:id="rId1459"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BA1256" w:rsidP="00FB69FA">
      <w:pPr>
        <w:pStyle w:val="Doc-title"/>
      </w:pPr>
      <w:hyperlink r:id="rId1460"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BA1256" w:rsidP="00FB69FA">
      <w:pPr>
        <w:pStyle w:val="Doc-title"/>
      </w:pPr>
      <w:hyperlink r:id="rId1461"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BA1256" w:rsidP="00FB69FA">
      <w:pPr>
        <w:pStyle w:val="Doc-title"/>
      </w:pPr>
      <w:hyperlink r:id="rId1462"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BA1256" w:rsidP="00FB69FA">
      <w:pPr>
        <w:pStyle w:val="Doc-title"/>
      </w:pPr>
      <w:hyperlink r:id="rId1463"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BA1256" w:rsidP="00FB69FA">
      <w:pPr>
        <w:pStyle w:val="Doc-title"/>
      </w:pPr>
      <w:hyperlink r:id="rId1464"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BA1256" w:rsidP="00FB69FA">
      <w:pPr>
        <w:pStyle w:val="Doc-title"/>
      </w:pPr>
      <w:hyperlink r:id="rId1465"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BA1256" w:rsidP="00FB69FA">
      <w:pPr>
        <w:pStyle w:val="Doc-title"/>
      </w:pPr>
      <w:hyperlink r:id="rId1466"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BA1256" w:rsidP="00FB69FA">
      <w:pPr>
        <w:pStyle w:val="Doc-title"/>
      </w:pPr>
      <w:hyperlink r:id="rId1467"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BA1256" w:rsidP="00FB69FA">
      <w:pPr>
        <w:pStyle w:val="Doc-title"/>
      </w:pPr>
      <w:hyperlink r:id="rId1468"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BA1256" w:rsidP="00FB69FA">
      <w:pPr>
        <w:pStyle w:val="Doc-title"/>
      </w:pPr>
      <w:hyperlink r:id="rId1469"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BA1256" w:rsidP="00FB69FA">
      <w:pPr>
        <w:pStyle w:val="Doc-title"/>
      </w:pPr>
      <w:hyperlink r:id="rId1470"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BA1256" w:rsidP="00FB69FA">
      <w:pPr>
        <w:pStyle w:val="Doc-title"/>
      </w:pPr>
      <w:hyperlink r:id="rId1471"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BA1256" w:rsidP="00FB69FA">
      <w:pPr>
        <w:pStyle w:val="Doc-title"/>
      </w:pPr>
      <w:hyperlink r:id="rId1472"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BA1256" w:rsidP="00FB69FA">
      <w:pPr>
        <w:pStyle w:val="Doc-title"/>
      </w:pPr>
      <w:hyperlink r:id="rId1473"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BA1256" w:rsidP="00FB69FA">
      <w:pPr>
        <w:pStyle w:val="Doc-title"/>
      </w:pPr>
      <w:hyperlink r:id="rId1474"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BA1256" w:rsidP="00FB69FA">
      <w:pPr>
        <w:pStyle w:val="Doc-title"/>
      </w:pPr>
      <w:hyperlink r:id="rId1475"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BA1256" w:rsidP="00FB69FA">
      <w:pPr>
        <w:pStyle w:val="Doc-title"/>
      </w:pPr>
      <w:hyperlink r:id="rId1476"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BA1256" w:rsidP="00FB69FA">
      <w:pPr>
        <w:pStyle w:val="Doc-title"/>
      </w:pPr>
      <w:hyperlink r:id="rId1477"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BA1256" w:rsidP="00FB69FA">
      <w:pPr>
        <w:pStyle w:val="Doc-title"/>
      </w:pPr>
      <w:hyperlink r:id="rId1478"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BA1256" w:rsidP="00FB69FA">
      <w:pPr>
        <w:pStyle w:val="Doc-title"/>
      </w:pPr>
      <w:hyperlink r:id="rId1479"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BA1256" w:rsidP="00FB69FA">
      <w:pPr>
        <w:pStyle w:val="Doc-title"/>
      </w:pPr>
      <w:hyperlink r:id="rId1480"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BA1256" w:rsidP="00FB69FA">
      <w:pPr>
        <w:pStyle w:val="Doc-title"/>
      </w:pPr>
      <w:hyperlink r:id="rId1481"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BA1256" w:rsidP="00FB69FA">
      <w:pPr>
        <w:pStyle w:val="Doc-title"/>
      </w:pPr>
      <w:hyperlink r:id="rId1482"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BA1256" w:rsidP="00FB69FA">
      <w:pPr>
        <w:pStyle w:val="Doc-title"/>
      </w:pPr>
      <w:hyperlink r:id="rId1483"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BA1256" w:rsidP="00FB69FA">
      <w:pPr>
        <w:pStyle w:val="Doc-title"/>
      </w:pPr>
      <w:hyperlink r:id="rId1484"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BA1256" w:rsidP="00FB69FA">
      <w:pPr>
        <w:pStyle w:val="Doc-title"/>
      </w:pPr>
      <w:hyperlink r:id="rId1485"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BA1256" w:rsidP="00FB69FA">
      <w:pPr>
        <w:pStyle w:val="Doc-title"/>
      </w:pPr>
      <w:hyperlink r:id="rId1486"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BA1256" w:rsidP="00FB69FA">
      <w:pPr>
        <w:pStyle w:val="Doc-title"/>
      </w:pPr>
      <w:hyperlink r:id="rId1487"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BA1256" w:rsidP="00FB69FA">
      <w:pPr>
        <w:pStyle w:val="Doc-title"/>
      </w:pPr>
      <w:hyperlink r:id="rId1488"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BA1256" w:rsidP="00FB69FA">
      <w:pPr>
        <w:pStyle w:val="Doc-title"/>
      </w:pPr>
      <w:hyperlink r:id="rId1489"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BA1256" w:rsidP="00FB69FA">
      <w:pPr>
        <w:pStyle w:val="Doc-title"/>
      </w:pPr>
      <w:hyperlink r:id="rId1490"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BA1256" w:rsidP="00FB69FA">
      <w:pPr>
        <w:pStyle w:val="Doc-title"/>
      </w:pPr>
      <w:hyperlink r:id="rId1491"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BA1256" w:rsidP="00FB69FA">
      <w:pPr>
        <w:pStyle w:val="Doc-title"/>
      </w:pPr>
      <w:hyperlink r:id="rId1492"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BA1256" w:rsidP="00FB69FA">
      <w:pPr>
        <w:pStyle w:val="Doc-title"/>
      </w:pPr>
      <w:hyperlink r:id="rId1493"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BA1256" w:rsidP="00FB69FA">
      <w:pPr>
        <w:pStyle w:val="Doc-title"/>
      </w:pPr>
      <w:hyperlink r:id="rId1494"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BA1256" w:rsidP="00FB69FA">
      <w:pPr>
        <w:pStyle w:val="Doc-title"/>
      </w:pPr>
      <w:hyperlink r:id="rId1495"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BA1256" w:rsidP="00FB69FA">
      <w:pPr>
        <w:pStyle w:val="Doc-title"/>
      </w:pPr>
      <w:hyperlink r:id="rId1496"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104"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3C42CBD9" w:rsidR="00F23CFA" w:rsidRDefault="00BA1256" w:rsidP="00F23CFA">
      <w:pPr>
        <w:pStyle w:val="Doc-title"/>
      </w:pPr>
      <w:hyperlink r:id="rId1497"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33A1D000" w14:textId="77777777" w:rsidR="00F23CFA" w:rsidRPr="00FB69FA" w:rsidRDefault="00F23CFA" w:rsidP="00F23CFA">
      <w:pPr>
        <w:pStyle w:val="Doc-text2"/>
      </w:pPr>
    </w:p>
    <w:p w14:paraId="61B56677" w14:textId="77777777" w:rsidR="00F23CFA" w:rsidRDefault="00F23CFA" w:rsidP="00F23CFA">
      <w:pPr>
        <w:pStyle w:val="Heading3"/>
      </w:pPr>
      <w:r>
        <w:t>8.4.2</w:t>
      </w:r>
      <w:r>
        <w:tab/>
        <w:t>L1 L2 Mobility</w:t>
      </w:r>
    </w:p>
    <w:p w14:paraId="0728D49A" w14:textId="5545406C" w:rsidR="00F23CFA" w:rsidRDefault="00BA1256" w:rsidP="00F23CFA">
      <w:pPr>
        <w:pStyle w:val="Doc-title"/>
      </w:pPr>
      <w:hyperlink r:id="rId1498" w:tooltip="C:Usersmtk65284Documents3GPPtsg_ranWG2_RL2TSGR2_119-eDocsR2-2207918.zip" w:history="1">
        <w:r w:rsidR="00F23CFA" w:rsidRPr="008816D4">
          <w:rPr>
            <w:rStyle w:val="Hyperlink"/>
          </w:rPr>
          <w:t>R2-2207918</w:t>
        </w:r>
      </w:hyperlink>
      <w:r w:rsidR="00F23CFA">
        <w:tab/>
        <w:t>Applicable scenarios for L1/L2 based mobility enhancements</w:t>
      </w:r>
      <w:r w:rsidR="00F23CFA">
        <w:tab/>
        <w:t xml:space="preserve">Vodafone </w:t>
      </w:r>
      <w:r w:rsidR="00F23CFA">
        <w:tab/>
        <w:t>discussion</w:t>
      </w:r>
      <w:r w:rsidR="00F23CFA">
        <w:tab/>
        <w:t>Rel-18</w:t>
      </w:r>
    </w:p>
    <w:p w14:paraId="4470C49A" w14:textId="77777777" w:rsidR="00F23CFA" w:rsidRPr="00FB69FA" w:rsidRDefault="00F23CFA" w:rsidP="00F23CFA">
      <w:pPr>
        <w:pStyle w:val="Doc-text2"/>
      </w:pPr>
    </w:p>
    <w:p w14:paraId="35332BAD" w14:textId="77777777" w:rsidR="00F23CFA" w:rsidRDefault="00F23CFA" w:rsidP="00F23CFA">
      <w:pPr>
        <w:pStyle w:val="Heading4"/>
      </w:pPr>
      <w:r>
        <w:t>8.4.2.1</w:t>
      </w:r>
      <w:r>
        <w:tab/>
        <w:t>Target Performance Enhancements</w:t>
      </w:r>
    </w:p>
    <w:p w14:paraId="071F5CA0" w14:textId="77777777" w:rsidR="00F23CFA" w:rsidRPr="005257C4" w:rsidRDefault="00F23CFA" w:rsidP="00F23CFA">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metrics than latency if applicable. </w:t>
      </w:r>
    </w:p>
    <w:p w14:paraId="59311242" w14:textId="64D9C934" w:rsidR="00F23CFA" w:rsidRDefault="00BA1256" w:rsidP="00F23CFA">
      <w:pPr>
        <w:pStyle w:val="Doc-title"/>
      </w:pPr>
      <w:hyperlink r:id="rId1499" w:tooltip="C:Usersmtk65284Documents3GPPtsg_ranWG2_RL2TSGR2_119-eDocsR2-2206982.zip" w:history="1">
        <w:r w:rsidR="00F23CFA" w:rsidRPr="008816D4">
          <w:rPr>
            <w:rStyle w:val="Hyperlink"/>
          </w:rPr>
          <w:t>R2-2206982</w:t>
        </w:r>
      </w:hyperlink>
      <w:r w:rsidR="00F23CFA">
        <w:tab/>
        <w:t>Target Performance Enhancements for L1L2-based Inter-cell Mobility</w:t>
      </w:r>
      <w:r w:rsidR="00F23CFA">
        <w:tab/>
        <w:t>MediaTek Inc.</w:t>
      </w:r>
      <w:r w:rsidR="00F23CFA">
        <w:tab/>
        <w:t>discussion</w:t>
      </w:r>
    </w:p>
    <w:p w14:paraId="4A96474A" w14:textId="497582BC" w:rsidR="00F23CFA" w:rsidRDefault="00BA1256" w:rsidP="00F23CFA">
      <w:pPr>
        <w:pStyle w:val="Doc-title"/>
      </w:pPr>
      <w:hyperlink r:id="rId1500" w:tooltip="C:Usersmtk65284Documents3GPPtsg_ranWG2_RL2TSGR2_119-eDocsR2-2206992.zip" w:history="1">
        <w:r w:rsidR="00F23CFA" w:rsidRPr="008816D4">
          <w:rPr>
            <w:rStyle w:val="Hyperlink"/>
          </w:rPr>
          <w:t>R2-2206992</w:t>
        </w:r>
      </w:hyperlink>
      <w:r w:rsidR="00F23CFA">
        <w:tab/>
        <w:t>On the Target Performance Enhancements for L1L2 based Mobility</w:t>
      </w:r>
      <w:r w:rsidR="00F23CFA">
        <w:tab/>
        <w:t>CATT</w:t>
      </w:r>
      <w:r w:rsidR="00F23CFA">
        <w:tab/>
        <w:t>discussion</w:t>
      </w:r>
      <w:r w:rsidR="00F23CFA">
        <w:tab/>
        <w:t>Rel-18</w:t>
      </w:r>
      <w:r w:rsidR="00F23CFA">
        <w:tab/>
        <w:t>NR_mob_enh2-Core</w:t>
      </w:r>
    </w:p>
    <w:p w14:paraId="0239CF82" w14:textId="79806D64" w:rsidR="00F23CFA" w:rsidRDefault="00BA1256" w:rsidP="00F23CFA">
      <w:pPr>
        <w:pStyle w:val="Doc-title"/>
      </w:pPr>
      <w:hyperlink r:id="rId1501" w:tooltip="C:Usersmtk65284Documents3GPPtsg_ranWG2_RL2TSGR2_119-eDocsR2-2207315.zip" w:history="1">
        <w:r w:rsidR="00F23CFA" w:rsidRPr="008816D4">
          <w:rPr>
            <w:rStyle w:val="Hyperlink"/>
          </w:rPr>
          <w:t>R2-2207315</w:t>
        </w:r>
      </w:hyperlink>
      <w:r w:rsidR="00F23CFA">
        <w:tab/>
        <w:t>NR mobility issues and goals for improvement</w:t>
      </w:r>
      <w:r w:rsidR="00F23CFA">
        <w:tab/>
        <w:t>Futurewei</w:t>
      </w:r>
      <w:r w:rsidR="00F23CFA">
        <w:tab/>
        <w:t>discussion</w:t>
      </w:r>
      <w:r w:rsidR="00F23CFA">
        <w:tab/>
        <w:t>Rel-18</w:t>
      </w:r>
      <w:r w:rsidR="00F23CFA">
        <w:tab/>
        <w:t>NR_mob_enh2-Core</w:t>
      </w:r>
    </w:p>
    <w:p w14:paraId="7EDA57BC" w14:textId="1D90EBAF" w:rsidR="00F23CFA" w:rsidRDefault="00BA1256" w:rsidP="00F23CFA">
      <w:pPr>
        <w:pStyle w:val="Doc-title"/>
      </w:pPr>
      <w:hyperlink r:id="rId1502" w:tooltip="C:Usersmtk65284Documents3GPPtsg_ranWG2_RL2TSGR2_119-eDocsR2-2207340.zip" w:history="1">
        <w:r w:rsidR="00F23CFA" w:rsidRPr="008816D4">
          <w:rPr>
            <w:rStyle w:val="Hyperlink"/>
          </w:rPr>
          <w:t>R2-2207340</w:t>
        </w:r>
      </w:hyperlink>
      <w:r w:rsidR="00F23CFA">
        <w:tab/>
        <w:t>L1/L2 Mobility – General Concepts and Configuration</w:t>
      </w:r>
      <w:r w:rsidR="00F23CFA">
        <w:tab/>
        <w:t>Qualcomm Incorporated</w:t>
      </w:r>
      <w:r w:rsidR="00F23CFA">
        <w:tab/>
        <w:t>discussion</w:t>
      </w:r>
      <w:r w:rsidR="00F23CFA">
        <w:tab/>
        <w:t>Rel-18</w:t>
      </w:r>
    </w:p>
    <w:p w14:paraId="1964B945" w14:textId="10AFA5E5" w:rsidR="00F23CFA" w:rsidRDefault="00BA1256" w:rsidP="00F23CFA">
      <w:pPr>
        <w:pStyle w:val="Doc-title"/>
      </w:pPr>
      <w:hyperlink r:id="rId1503" w:tooltip="C:Usersmtk65284Documents3GPPtsg_ranWG2_RL2TSGR2_119-eDocsR2-2207380.zip" w:history="1">
        <w:r w:rsidR="00F23CFA" w:rsidRPr="008816D4">
          <w:rPr>
            <w:rStyle w:val="Hyperlink"/>
          </w:rPr>
          <w:t>R2-2207380</w:t>
        </w:r>
      </w:hyperlink>
      <w:r w:rsidR="00F23CFA">
        <w:tab/>
        <w:t>Discussion on latency model of L1 L2 mobility</w:t>
      </w:r>
      <w:r w:rsidR="00F23CFA">
        <w:tab/>
        <w:t>Intel Corporation</w:t>
      </w:r>
      <w:r w:rsidR="00F23CFA">
        <w:tab/>
        <w:t>discussion</w:t>
      </w:r>
      <w:r w:rsidR="00F23CFA">
        <w:tab/>
        <w:t>Rel-18</w:t>
      </w:r>
      <w:r w:rsidR="00F23CFA">
        <w:tab/>
        <w:t>NR_mob_enh2-Core</w:t>
      </w:r>
    </w:p>
    <w:p w14:paraId="48243ABF" w14:textId="210C1985" w:rsidR="00F23CFA" w:rsidRDefault="00BA1256" w:rsidP="00F23CFA">
      <w:pPr>
        <w:pStyle w:val="Doc-title"/>
      </w:pPr>
      <w:hyperlink r:id="rId1504" w:tooltip="C:Usersmtk65284Documents3GPPtsg_ranWG2_RL2TSGR2_119-eDocsR2-2207407.zip" w:history="1">
        <w:r w:rsidR="00F23CFA" w:rsidRPr="008816D4">
          <w:rPr>
            <w:rStyle w:val="Hyperlink"/>
          </w:rPr>
          <w:t>R2-2207407</w:t>
        </w:r>
      </w:hyperlink>
      <w:r w:rsidR="00F23CFA">
        <w:tab/>
        <w:t>Consideration on L1/L2 signalling based mobility</w:t>
      </w:r>
      <w:r w:rsidR="00F23CFA">
        <w:tab/>
        <w:t>Fujitsu</w:t>
      </w:r>
      <w:r w:rsidR="00F23CFA">
        <w:tab/>
        <w:t>discussion</w:t>
      </w:r>
      <w:r w:rsidR="00F23CFA">
        <w:tab/>
        <w:t>Rel-18</w:t>
      </w:r>
      <w:r w:rsidR="00F23CFA">
        <w:tab/>
        <w:t>NR_mob_enh2-Core</w:t>
      </w:r>
    </w:p>
    <w:p w14:paraId="30EE9172" w14:textId="06D725C6" w:rsidR="00F23CFA" w:rsidRDefault="00BA1256" w:rsidP="00F23CFA">
      <w:pPr>
        <w:pStyle w:val="Doc-title"/>
      </w:pPr>
      <w:hyperlink r:id="rId1505" w:tooltip="C:Usersmtk65284Documents3GPPtsg_ranWG2_RL2TSGR2_119-eDocsR2-2207466.zip" w:history="1">
        <w:r w:rsidR="00F23CFA" w:rsidRPr="008816D4">
          <w:rPr>
            <w:rStyle w:val="Hyperlink"/>
          </w:rPr>
          <w:t>R2-2207466</w:t>
        </w:r>
      </w:hyperlink>
      <w:r w:rsidR="00F23CFA">
        <w:tab/>
        <w:t>Latency reduction aspects of L2/L1 mobility</w:t>
      </w:r>
      <w:r w:rsidR="00F23CFA">
        <w:tab/>
        <w:t>Apple</w:t>
      </w:r>
      <w:r w:rsidR="00F23CFA">
        <w:tab/>
        <w:t>discussion</w:t>
      </w:r>
      <w:r w:rsidR="00F23CFA">
        <w:tab/>
        <w:t>Rel-18</w:t>
      </w:r>
      <w:r w:rsidR="00F23CFA">
        <w:tab/>
        <w:t>NR_mob_enh2-Core</w:t>
      </w:r>
    </w:p>
    <w:p w14:paraId="4B4E9702" w14:textId="1684B094" w:rsidR="00F23CFA" w:rsidRDefault="00BA1256" w:rsidP="00F23CFA">
      <w:pPr>
        <w:pStyle w:val="Doc-title"/>
      </w:pPr>
      <w:hyperlink r:id="rId1506" w:tooltip="C:Usersmtk65284Documents3GPPtsg_ranWG2_RL2TSGR2_119-eDocsR2-2207496.zip" w:history="1">
        <w:r w:rsidR="00F23CFA" w:rsidRPr="008816D4">
          <w:rPr>
            <w:rStyle w:val="Hyperlink"/>
          </w:rPr>
          <w:t>R2-2207496</w:t>
        </w:r>
      </w:hyperlink>
      <w:r w:rsidR="00F23CFA">
        <w:tab/>
        <w:t>Target scenario and latency reduction in L1/L2 based mobility</w:t>
      </w:r>
      <w:r w:rsidR="00F23CFA">
        <w:tab/>
        <w:t>NEC</w:t>
      </w:r>
      <w:r w:rsidR="00F23CFA">
        <w:tab/>
        <w:t>discussion</w:t>
      </w:r>
      <w:r w:rsidR="00F23CFA">
        <w:tab/>
        <w:t>Rel-18</w:t>
      </w:r>
      <w:r w:rsidR="00F23CFA">
        <w:tab/>
        <w:t>NR_mob_enh2-Core</w:t>
      </w:r>
    </w:p>
    <w:p w14:paraId="21040457" w14:textId="09EA39B2" w:rsidR="00F23CFA" w:rsidRDefault="00BA1256" w:rsidP="00F23CFA">
      <w:pPr>
        <w:pStyle w:val="Doc-title"/>
      </w:pPr>
      <w:hyperlink r:id="rId1507" w:tooltip="C:Usersmtk65284Documents3GPPtsg_ranWG2_RL2TSGR2_119-eDocsR2-2207537.zip" w:history="1">
        <w:r w:rsidR="00F23CFA" w:rsidRPr="008816D4">
          <w:rPr>
            <w:rStyle w:val="Hyperlink"/>
          </w:rPr>
          <w:t>R2-2207537</w:t>
        </w:r>
      </w:hyperlink>
      <w:r w:rsidR="00F23CFA">
        <w:tab/>
        <w:t>Discussion on Dynamic switch mechanism among candidate serving cells</w:t>
      </w:r>
      <w:r w:rsidR="00F23CFA">
        <w:tab/>
        <w:t>KDDI Corporation</w:t>
      </w:r>
      <w:r w:rsidR="00F23CFA">
        <w:tab/>
        <w:t>discussion</w:t>
      </w:r>
    </w:p>
    <w:p w14:paraId="32274490" w14:textId="674E5CF3" w:rsidR="00F23CFA" w:rsidRDefault="00BA1256" w:rsidP="00F23CFA">
      <w:pPr>
        <w:pStyle w:val="Doc-title"/>
      </w:pPr>
      <w:hyperlink r:id="rId1508" w:tooltip="C:Usersmtk65284Documents3GPPtsg_ranWG2_RL2TSGR2_119-eDocsR2-2207637.zip" w:history="1">
        <w:r w:rsidR="00F23CFA" w:rsidRPr="008816D4">
          <w:rPr>
            <w:rStyle w:val="Hyperlink"/>
          </w:rPr>
          <w:t>R2-2207637</w:t>
        </w:r>
      </w:hyperlink>
      <w:r w:rsidR="00F23CFA">
        <w:tab/>
        <w:t>L1/L2 mobility target performance enhancements</w:t>
      </w:r>
      <w:r w:rsidR="00F23CFA">
        <w:tab/>
        <w:t>Huawei, HiSilicon</w:t>
      </w:r>
      <w:r w:rsidR="00F23CFA">
        <w:tab/>
        <w:t>discussion</w:t>
      </w:r>
      <w:r w:rsidR="00F23CFA">
        <w:tab/>
        <w:t>Rel-18</w:t>
      </w:r>
      <w:r w:rsidR="00F23CFA">
        <w:tab/>
        <w:t>NR_mob_enh2-Core</w:t>
      </w:r>
    </w:p>
    <w:p w14:paraId="277E22AE" w14:textId="6D961856" w:rsidR="00F23CFA" w:rsidRDefault="00BA1256" w:rsidP="00F23CFA">
      <w:pPr>
        <w:pStyle w:val="Doc-title"/>
      </w:pPr>
      <w:hyperlink r:id="rId1509" w:tooltip="C:Usersmtk65284Documents3GPPtsg_ranWG2_RL2TSGR2_119-eDocsR2-2207655.zip" w:history="1">
        <w:r w:rsidR="00F23CFA" w:rsidRPr="008816D4">
          <w:rPr>
            <w:rStyle w:val="Hyperlink"/>
          </w:rPr>
          <w:t>R2-2207655</w:t>
        </w:r>
      </w:hyperlink>
      <w:r w:rsidR="00F23CFA">
        <w:tab/>
        <w:t>Analysis of HO latency and possible enhancements for L1/L2 mobility</w:t>
      </w:r>
      <w:r w:rsidR="00F23CFA">
        <w:tab/>
        <w:t>OPPO</w:t>
      </w:r>
      <w:r w:rsidR="00F23CFA">
        <w:tab/>
        <w:t>discussion</w:t>
      </w:r>
      <w:r w:rsidR="00F23CFA">
        <w:tab/>
        <w:t>Rel-18</w:t>
      </w:r>
      <w:r w:rsidR="00F23CFA">
        <w:tab/>
        <w:t>NR_mob_enh2-Core</w:t>
      </w:r>
    </w:p>
    <w:p w14:paraId="2D0522F0" w14:textId="0C14CECD" w:rsidR="00F23CFA" w:rsidRDefault="00BA1256" w:rsidP="00F23CFA">
      <w:pPr>
        <w:pStyle w:val="Doc-title"/>
      </w:pPr>
      <w:hyperlink r:id="rId1510" w:tooltip="C:Usersmtk65284Documents3GPPtsg_ranWG2_RL2TSGR2_119-eDocsR2-2207752.zip" w:history="1">
        <w:r w:rsidR="00F23CFA" w:rsidRPr="008816D4">
          <w:rPr>
            <w:rStyle w:val="Hyperlink"/>
          </w:rPr>
          <w:t>R2-2207752</w:t>
        </w:r>
      </w:hyperlink>
      <w:r w:rsidR="00F23CFA">
        <w:tab/>
        <w:t>Discussion on basic model for L1 L2 mobility</w:t>
      </w:r>
      <w:r w:rsidR="00F23CFA">
        <w:tab/>
        <w:t>vivo</w:t>
      </w:r>
      <w:r w:rsidR="00F23CFA">
        <w:tab/>
        <w:t>discussion</w:t>
      </w:r>
      <w:r w:rsidR="00F23CFA">
        <w:tab/>
        <w:t>Rel-18</w:t>
      </w:r>
      <w:r w:rsidR="00F23CFA">
        <w:tab/>
        <w:t>NR_mob_enh2-Core</w:t>
      </w:r>
    </w:p>
    <w:p w14:paraId="391A0DBB" w14:textId="22F386BD" w:rsidR="00F23CFA" w:rsidRDefault="00BA1256" w:rsidP="00F23CFA">
      <w:pPr>
        <w:pStyle w:val="Doc-title"/>
      </w:pPr>
      <w:hyperlink r:id="rId1511" w:tooltip="C:Usersmtk65284Documents3GPPtsg_ranWG2_RL2TSGR2_119-eDocsR2-2207806.zip" w:history="1">
        <w:r w:rsidR="00F23CFA" w:rsidRPr="008816D4">
          <w:rPr>
            <w:rStyle w:val="Hyperlink"/>
          </w:rPr>
          <w:t>R2-2207806</w:t>
        </w:r>
      </w:hyperlink>
      <w:r w:rsidR="00F23CFA">
        <w:tab/>
        <w:t>Latency Evaluation of L1 or L2 based mobility</w:t>
      </w:r>
      <w:r w:rsidR="00F23CFA">
        <w:tab/>
        <w:t>Xiaomi</w:t>
      </w:r>
      <w:r w:rsidR="00F23CFA">
        <w:tab/>
        <w:t>discussion</w:t>
      </w:r>
      <w:r w:rsidR="00F23CFA">
        <w:tab/>
        <w:t>Rel-18</w:t>
      </w:r>
      <w:r w:rsidR="00F23CFA">
        <w:tab/>
        <w:t>NR_mob_enh2-Core</w:t>
      </w:r>
    </w:p>
    <w:p w14:paraId="378D8FC8" w14:textId="2C8250BD" w:rsidR="00F23CFA" w:rsidRDefault="00BA1256" w:rsidP="00F23CFA">
      <w:pPr>
        <w:pStyle w:val="Doc-title"/>
      </w:pPr>
      <w:hyperlink r:id="rId1512" w:tooltip="C:Usersmtk65284Documents3GPPtsg_ranWG2_RL2TSGR2_119-eDocsR2-2207857.zip" w:history="1">
        <w:r w:rsidR="00F23CFA" w:rsidRPr="008816D4">
          <w:rPr>
            <w:rStyle w:val="Hyperlink"/>
          </w:rPr>
          <w:t>R2-2207857</w:t>
        </w:r>
      </w:hyperlink>
      <w:r w:rsidR="00F23CFA">
        <w:tab/>
        <w:t>Initial discussion of L1/L2 mobility</w:t>
      </w:r>
      <w:r w:rsidR="00F23CFA">
        <w:tab/>
        <w:t>Sharp</w:t>
      </w:r>
      <w:r w:rsidR="00F23CFA">
        <w:tab/>
        <w:t>discussion</w:t>
      </w:r>
      <w:r w:rsidR="00F23CFA">
        <w:tab/>
        <w:t>Rel-18</w:t>
      </w:r>
      <w:r w:rsidR="00F23CFA">
        <w:tab/>
        <w:t>NR_mob_enh2-Core</w:t>
      </w:r>
    </w:p>
    <w:p w14:paraId="4CD1C51F" w14:textId="3DD2CC32" w:rsidR="00F23CFA" w:rsidRDefault="00BA1256" w:rsidP="00F23CFA">
      <w:pPr>
        <w:pStyle w:val="Doc-title"/>
      </w:pPr>
      <w:hyperlink r:id="rId1513" w:tooltip="C:Usersmtk65284Documents3GPPtsg_ranWG2_RL2TSGR2_119-eDocsR2-2208185.zip" w:history="1">
        <w:r w:rsidR="00F23CFA" w:rsidRPr="008816D4">
          <w:rPr>
            <w:rStyle w:val="Hyperlink"/>
          </w:rPr>
          <w:t>R2-2208185</w:t>
        </w:r>
      </w:hyperlink>
      <w:r w:rsidR="00F23CFA">
        <w:tab/>
        <w:t>Target enhancements and latency model for L1/2 triggered handover</w:t>
      </w:r>
      <w:r w:rsidR="00F23CFA">
        <w:tab/>
        <w:t>Interdigital, Inc.</w:t>
      </w:r>
      <w:r w:rsidR="00F23CFA">
        <w:tab/>
        <w:t>discussion</w:t>
      </w:r>
      <w:r w:rsidR="00F23CFA">
        <w:tab/>
        <w:t>Rel-18</w:t>
      </w:r>
      <w:r w:rsidR="00F23CFA">
        <w:tab/>
        <w:t>NR_mob_enh2-Core</w:t>
      </w:r>
    </w:p>
    <w:p w14:paraId="26840B75" w14:textId="7C2FD93C" w:rsidR="00F23CFA" w:rsidRDefault="00BA1256" w:rsidP="00F23CFA">
      <w:pPr>
        <w:pStyle w:val="Doc-title"/>
      </w:pPr>
      <w:hyperlink r:id="rId1514" w:tooltip="C:Usersmtk65284Documents3GPPtsg_ranWG2_RL2TSGR2_119-eDocsR2-2208200.zip" w:history="1">
        <w:r w:rsidR="00F23CFA" w:rsidRPr="008816D4">
          <w:rPr>
            <w:rStyle w:val="Hyperlink"/>
          </w:rPr>
          <w:t>R2-2208200</w:t>
        </w:r>
      </w:hyperlink>
      <w:r w:rsidR="00F23CFA">
        <w:tab/>
        <w:t>Latency analysis for L1/L2 based inter-cell mobility</w:t>
      </w:r>
      <w:r w:rsidR="00F23CFA">
        <w:tab/>
        <w:t>Ericsson</w:t>
      </w:r>
      <w:r w:rsidR="00F23CFA">
        <w:tab/>
        <w:t>discussion</w:t>
      </w:r>
      <w:r w:rsidR="00F23CFA">
        <w:tab/>
        <w:t>Rel-18</w:t>
      </w:r>
      <w:r w:rsidR="00F23CFA">
        <w:tab/>
        <w:t>NR_mob_enh2-Core</w:t>
      </w:r>
    </w:p>
    <w:p w14:paraId="32B84F23" w14:textId="20CA03B3" w:rsidR="00F23CFA" w:rsidRDefault="00BA1256" w:rsidP="00F23CFA">
      <w:pPr>
        <w:pStyle w:val="Doc-title"/>
      </w:pPr>
      <w:hyperlink r:id="rId1515" w:tooltip="C:Usersmtk65284Documents3GPPtsg_ranWG2_RL2TSGR2_119-eDocsR2-2208212.zip" w:history="1">
        <w:r w:rsidR="00F23CFA" w:rsidRPr="008816D4">
          <w:rPr>
            <w:rStyle w:val="Hyperlink"/>
          </w:rPr>
          <w:t>R2-2208212</w:t>
        </w:r>
      </w:hyperlink>
      <w:r w:rsidR="00F23CFA">
        <w:tab/>
        <w:t>Prerequisites and benefits of Lower Layer Mobility</w:t>
      </w:r>
      <w:r w:rsidR="00F23CFA">
        <w:tab/>
        <w:t>Nokia, Nokia Shanghai Bell</w:t>
      </w:r>
      <w:r w:rsidR="00F23CFA">
        <w:tab/>
        <w:t>discussion</w:t>
      </w:r>
      <w:r w:rsidR="00F23CFA">
        <w:tab/>
        <w:t>Rel-18</w:t>
      </w:r>
      <w:r w:rsidR="00F23CFA">
        <w:tab/>
        <w:t>NR_mob_enh2-Core</w:t>
      </w:r>
    </w:p>
    <w:p w14:paraId="63C0BE11" w14:textId="0CEED385" w:rsidR="00F23CFA" w:rsidRDefault="00BA1256" w:rsidP="00F23CFA">
      <w:pPr>
        <w:pStyle w:val="Doc-title"/>
      </w:pPr>
      <w:hyperlink r:id="rId1516" w:tooltip="C:Usersmtk65284Documents3GPPtsg_ranWG2_RL2TSGR2_119-eDocsR2-2208213.zip" w:history="1">
        <w:r w:rsidR="00F23CFA" w:rsidRPr="008816D4">
          <w:rPr>
            <w:rStyle w:val="Hyperlink"/>
          </w:rPr>
          <w:t>R2-2208213</w:t>
        </w:r>
      </w:hyperlink>
      <w:r w:rsidR="00F23CFA">
        <w:tab/>
        <w:t>Basic details of Lower Layer L1/L2 Mobility</w:t>
      </w:r>
      <w:r w:rsidR="00F23CFA">
        <w:tab/>
        <w:t>Nokia, Nokia Shanghai Bell</w:t>
      </w:r>
      <w:r w:rsidR="00F23CFA">
        <w:tab/>
        <w:t>discussion</w:t>
      </w:r>
      <w:r w:rsidR="00F23CFA">
        <w:tab/>
        <w:t>Rel-18</w:t>
      </w:r>
      <w:r w:rsidR="00F23CFA">
        <w:tab/>
        <w:t>NR_mob_enh2-Core</w:t>
      </w:r>
    </w:p>
    <w:p w14:paraId="74486F89" w14:textId="3D1AE160" w:rsidR="00F23CFA" w:rsidRDefault="00BA1256" w:rsidP="00F23CFA">
      <w:pPr>
        <w:pStyle w:val="Doc-title"/>
      </w:pPr>
      <w:hyperlink r:id="rId1517" w:tooltip="C:Usersmtk65284Documents3GPPtsg_ranWG2_RL2TSGR2_119-eDocsR2-2208367.zip" w:history="1">
        <w:r w:rsidR="00F23CFA" w:rsidRPr="008816D4">
          <w:rPr>
            <w:rStyle w:val="Hyperlink"/>
          </w:rPr>
          <w:t>R2-2208367</w:t>
        </w:r>
      </w:hyperlink>
      <w:r w:rsidR="00F23CFA">
        <w:tab/>
        <w:t>Discussion on L1 L2 mobility performance enhancement</w:t>
      </w:r>
      <w:r w:rsidR="00F23CFA">
        <w:tab/>
        <w:t>ASUSTeK</w:t>
      </w:r>
      <w:r w:rsidR="00F23CFA">
        <w:tab/>
        <w:t>discussion</w:t>
      </w:r>
      <w:r w:rsidR="00F23CFA">
        <w:tab/>
        <w:t>Rel-16</w:t>
      </w:r>
      <w:r w:rsidR="00F23CFA">
        <w:tab/>
        <w:t>NR_mob_enh2-Core</w:t>
      </w:r>
    </w:p>
    <w:p w14:paraId="19EBC10D" w14:textId="6945BBC6" w:rsidR="00F23CFA" w:rsidRDefault="00BA1256" w:rsidP="00F23CFA">
      <w:pPr>
        <w:pStyle w:val="Doc-title"/>
      </w:pPr>
      <w:hyperlink r:id="rId1518" w:tooltip="C:Usersmtk65284Documents3GPPtsg_ranWG2_RL2TSGR2_119-eDocsR2-2208455.zip" w:history="1">
        <w:r w:rsidR="00F23CFA" w:rsidRPr="008816D4">
          <w:rPr>
            <w:rStyle w:val="Hyperlink"/>
          </w:rPr>
          <w:t>R2-2208455</w:t>
        </w:r>
      </w:hyperlink>
      <w:r w:rsidR="00F23CFA">
        <w:tab/>
        <w:t>Initial considerations on L1L2 mobility</w:t>
      </w:r>
      <w:r w:rsidR="00F23CFA">
        <w:tab/>
        <w:t>CMCC</w:t>
      </w:r>
      <w:r w:rsidR="00F23CFA">
        <w:tab/>
        <w:t>discussion</w:t>
      </w:r>
      <w:r w:rsidR="00F23CFA">
        <w:tab/>
        <w:t>Rel-18</w:t>
      </w:r>
      <w:r w:rsidR="00F23CFA">
        <w:tab/>
        <w:t>NR_mob_enh2-Core</w:t>
      </w:r>
    </w:p>
    <w:p w14:paraId="0459C0F4" w14:textId="3BF6DE32" w:rsidR="00F23CFA" w:rsidRDefault="00BA1256" w:rsidP="00F23CFA">
      <w:pPr>
        <w:pStyle w:val="Doc-title"/>
      </w:pPr>
      <w:hyperlink r:id="rId1519" w:tooltip="C:Usersmtk65284Documents3GPPtsg_ranWG2_RL2TSGR2_119-eDocsR2-2208522.zip" w:history="1">
        <w:r w:rsidR="00F23CFA" w:rsidRPr="008816D4">
          <w:rPr>
            <w:rStyle w:val="Hyperlink"/>
          </w:rPr>
          <w:t>R2-2208522</w:t>
        </w:r>
      </w:hyperlink>
      <w:r w:rsidR="00F23CFA">
        <w:tab/>
        <w:t>L1/L2 mobility scenarios and latency</w:t>
      </w:r>
      <w:r w:rsidR="00F23CFA">
        <w:tab/>
        <w:t>LG Electronics</w:t>
      </w:r>
      <w:r w:rsidR="00F23CFA">
        <w:tab/>
        <w:t>discussion</w:t>
      </w:r>
      <w:r w:rsidR="00F23CFA">
        <w:tab/>
        <w:t>Rel-18</w:t>
      </w:r>
    </w:p>
    <w:p w14:paraId="024C1115" w14:textId="3BD7E4AA" w:rsidR="00F23CFA" w:rsidRDefault="00BA1256" w:rsidP="00F23CFA">
      <w:pPr>
        <w:pStyle w:val="Doc-title"/>
      </w:pPr>
      <w:hyperlink r:id="rId1520" w:tooltip="C:Usersmtk65284Documents3GPPtsg_ranWG2_RL2TSGR2_119-eDocsR2-2208528.zip" w:history="1">
        <w:r w:rsidR="00F23CFA" w:rsidRPr="008816D4">
          <w:rPr>
            <w:rStyle w:val="Hyperlink"/>
          </w:rPr>
          <w:t>R2-2208528</w:t>
        </w:r>
      </w:hyperlink>
      <w:r w:rsidR="00F23CFA">
        <w:tab/>
        <w:t>Scenario and Target Performance Enhancements for L1/L2 mobility</w:t>
      </w:r>
      <w:r w:rsidR="00F23CFA">
        <w:tab/>
        <w:t>Samsung</w:t>
      </w:r>
      <w:r w:rsidR="00F23CFA">
        <w:tab/>
        <w:t>discussion</w:t>
      </w:r>
      <w:r w:rsidR="00F23CFA">
        <w:tab/>
        <w:t>NR_mob_enh2-Core</w:t>
      </w:r>
    </w:p>
    <w:p w14:paraId="3B380E33" w14:textId="36F0DB39" w:rsidR="00F23CFA" w:rsidRDefault="00BA1256" w:rsidP="00F23CFA">
      <w:pPr>
        <w:pStyle w:val="Doc-title"/>
      </w:pPr>
      <w:hyperlink r:id="rId1521" w:tooltip="C:Usersmtk65284Documents3GPPtsg_ranWG2_RL2TSGR2_119-eDocsR2-2208559.zip" w:history="1">
        <w:r w:rsidR="00F23CFA" w:rsidRPr="008816D4">
          <w:rPr>
            <w:rStyle w:val="Hyperlink"/>
          </w:rPr>
          <w:t>R2-2208559</w:t>
        </w:r>
      </w:hyperlink>
      <w:r w:rsidR="00F23CFA">
        <w:tab/>
        <w:t>Initial Consideration on L1-L2 Signaling Based Mobility</w:t>
      </w:r>
      <w:r w:rsidR="00F23CFA">
        <w:tab/>
        <w:t>ZTE Corporation,Sanechips</w:t>
      </w:r>
      <w:r w:rsidR="00F23CFA">
        <w:tab/>
        <w:t>discussion</w:t>
      </w:r>
      <w:r w:rsidR="00F23CFA">
        <w:tab/>
        <w:t>Rel-18</w:t>
      </w:r>
      <w:r w:rsidR="00F23CFA">
        <w:tab/>
        <w:t>NR_mob_enh2-Core</w:t>
      </w:r>
    </w:p>
    <w:p w14:paraId="70857D83" w14:textId="77777777" w:rsidR="00F23CFA" w:rsidRPr="00FB69FA" w:rsidRDefault="00F23CFA" w:rsidP="00F23CFA">
      <w:pPr>
        <w:pStyle w:val="Doc-text2"/>
      </w:pPr>
    </w:p>
    <w:p w14:paraId="4C2D0A44" w14:textId="77777777" w:rsidR="00F23CFA" w:rsidRDefault="00F23CFA" w:rsidP="00F23CFA">
      <w:pPr>
        <w:pStyle w:val="Heading4"/>
      </w:pPr>
      <w:r>
        <w:t>8.4.2.2</w:t>
      </w:r>
      <w:r>
        <w:tab/>
        <w:t xml:space="preserve">Candidate Solutions </w:t>
      </w:r>
    </w:p>
    <w:p w14:paraId="76EFC052" w14:textId="77777777" w:rsidR="00F23CFA" w:rsidRPr="002F54C2" w:rsidRDefault="00F23CFA" w:rsidP="00F23CFA">
      <w:pPr>
        <w:pStyle w:val="Comments"/>
      </w:pPr>
      <w:r>
        <w:t xml:space="preserve">A first attempt to identify/list candidate solutions.   </w:t>
      </w:r>
    </w:p>
    <w:p w14:paraId="66B20006" w14:textId="1D4B7381" w:rsidR="00F23CFA" w:rsidRDefault="00BA1256" w:rsidP="00F23CFA">
      <w:pPr>
        <w:pStyle w:val="Doc-title"/>
        <w:rPr>
          <w:lang w:val="en-US"/>
        </w:rPr>
      </w:pPr>
      <w:hyperlink r:id="rId1522" w:tooltip="C:Usersmtk65284Documents3GPPtsg_ranWG2_RL2TSGR2_119-eDocsR2-2206983.zip" w:history="1">
        <w:r w:rsidR="00F23CFA" w:rsidRPr="008816D4">
          <w:rPr>
            <w:rStyle w:val="Hyperlink"/>
            <w:lang w:val="en-US"/>
          </w:rPr>
          <w:t>R2-2206983</w:t>
        </w:r>
      </w:hyperlink>
      <w:r w:rsidR="00F23CFA">
        <w:rPr>
          <w:lang w:val="en-US"/>
        </w:rPr>
        <w:tab/>
        <w:t>Candidate Solutions for L1L2-based Inter-cell Mobility</w:t>
      </w:r>
      <w:r w:rsidR="00F23CFA">
        <w:rPr>
          <w:lang w:val="en-US"/>
        </w:rPr>
        <w:tab/>
        <w:t>MediaTek Inc.</w:t>
      </w:r>
      <w:r w:rsidR="00F23CFA">
        <w:rPr>
          <w:lang w:val="en-US"/>
        </w:rPr>
        <w:tab/>
        <w:t>discussion</w:t>
      </w:r>
    </w:p>
    <w:p w14:paraId="55B7D84B" w14:textId="2ECDEC44" w:rsidR="00F23CFA" w:rsidRDefault="00BA1256" w:rsidP="00F23CFA">
      <w:pPr>
        <w:pStyle w:val="Doc-title"/>
        <w:rPr>
          <w:lang w:val="en-US"/>
        </w:rPr>
      </w:pPr>
      <w:hyperlink r:id="rId1523" w:tooltip="C:Usersmtk65284Documents3GPPtsg_ranWG2_RL2TSGR2_119-eDocsR2-2206993.zip" w:history="1">
        <w:r w:rsidR="00F23CFA" w:rsidRPr="008816D4">
          <w:rPr>
            <w:rStyle w:val="Hyperlink"/>
            <w:lang w:val="en-US"/>
          </w:rPr>
          <w:t>R2-2206993</w:t>
        </w:r>
      </w:hyperlink>
      <w:r w:rsidR="00F23CFA">
        <w:rPr>
          <w:lang w:val="en-US"/>
        </w:rPr>
        <w:tab/>
        <w:t>Discussion on Solutions for L1L2 Based Inter-Cell Mobility</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8F1A797" w14:textId="6A73D2DF" w:rsidR="00F23CFA" w:rsidRDefault="00BA1256" w:rsidP="00F23CFA">
      <w:pPr>
        <w:pStyle w:val="Doc-title"/>
        <w:rPr>
          <w:lang w:val="en-US"/>
        </w:rPr>
      </w:pPr>
      <w:hyperlink r:id="rId1524" w:tooltip="C:Usersmtk65284Documents3GPPtsg_ranWG2_RL2TSGR2_119-eDocsR2-2207316.zip" w:history="1">
        <w:r w:rsidR="00F23CFA" w:rsidRPr="008816D4">
          <w:rPr>
            <w:rStyle w:val="Hyperlink"/>
            <w:lang w:val="en-US"/>
          </w:rPr>
          <w:t>R2-2207316</w:t>
        </w:r>
      </w:hyperlink>
      <w:r w:rsidR="00F23CFA">
        <w:rPr>
          <w:lang w:val="en-US"/>
        </w:rPr>
        <w:tab/>
        <w:t>Suggested solutions for L1/L2 mobility enhancement</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9B70660" w14:textId="369CF287" w:rsidR="00F23CFA" w:rsidRPr="00002A7C" w:rsidRDefault="00F23CFA" w:rsidP="00F23CFA">
      <w:pPr>
        <w:pStyle w:val="Doc-text2"/>
        <w:rPr>
          <w:lang w:val="en-US"/>
        </w:rPr>
      </w:pPr>
      <w:r>
        <w:rPr>
          <w:lang w:val="en-US"/>
        </w:rPr>
        <w:t xml:space="preserve">=&gt; Revised in </w:t>
      </w:r>
      <w:hyperlink r:id="rId1525" w:tooltip="C:Usersmtk65284Documents3GPPtsg_ranWG2_RL2TSGR2_119-eDocsR2-2208699.zip" w:history="1">
        <w:r w:rsidRPr="008816D4">
          <w:rPr>
            <w:rStyle w:val="Hyperlink"/>
            <w:lang w:val="en-US"/>
          </w:rPr>
          <w:t>R2-2208699</w:t>
        </w:r>
      </w:hyperlink>
    </w:p>
    <w:p w14:paraId="3D7C6565" w14:textId="6C93F0EF" w:rsidR="00F23CFA" w:rsidRDefault="00BA1256" w:rsidP="00F23CFA">
      <w:pPr>
        <w:pStyle w:val="Doc-title"/>
        <w:rPr>
          <w:lang w:val="en-US"/>
        </w:rPr>
      </w:pPr>
      <w:hyperlink r:id="rId1526" w:tooltip="C:Usersmtk65284Documents3GPPtsg_ranWG2_RL2TSGR2_119-eDocsR2-2208699.zip" w:history="1">
        <w:r w:rsidR="00F23CFA" w:rsidRPr="008816D4">
          <w:rPr>
            <w:rStyle w:val="Hyperlink"/>
            <w:lang w:val="en-US"/>
          </w:rPr>
          <w:t>R2-2208699</w:t>
        </w:r>
      </w:hyperlink>
      <w:r w:rsidR="00F23CFA">
        <w:rPr>
          <w:lang w:val="en-US"/>
        </w:rPr>
        <w:tab/>
        <w:t>Suggested solutions for L1/L2 mobility enhancement</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684AA955" w14:textId="107FBD6B" w:rsidR="00F23CFA" w:rsidRDefault="00BA1256" w:rsidP="00F23CFA">
      <w:pPr>
        <w:pStyle w:val="Doc-title"/>
        <w:rPr>
          <w:lang w:val="en-US"/>
        </w:rPr>
      </w:pPr>
      <w:hyperlink r:id="rId1527" w:tooltip="C:Usersmtk65284Documents3GPPtsg_ranWG2_RL2TSGR2_119-eDocsR2-2207339.zip" w:history="1">
        <w:r w:rsidR="00F23CFA" w:rsidRPr="008816D4">
          <w:rPr>
            <w:rStyle w:val="Hyperlink"/>
            <w:lang w:val="en-US"/>
          </w:rPr>
          <w:t>R2-2207339</w:t>
        </w:r>
      </w:hyperlink>
      <w:r w:rsidR="00F23CFA">
        <w:rPr>
          <w:lang w:val="en-US"/>
        </w:rPr>
        <w:tab/>
        <w:t>L1 L2 inter-cell mobility design principles</w:t>
      </w:r>
      <w:r w:rsidR="00F23CFA">
        <w:rPr>
          <w:lang w:val="en-US"/>
        </w:rPr>
        <w:tab/>
        <w:t>Lenovo</w:t>
      </w:r>
      <w:r w:rsidR="00F23CFA">
        <w:rPr>
          <w:lang w:val="en-US"/>
        </w:rPr>
        <w:tab/>
        <w:t>discussion</w:t>
      </w:r>
      <w:r w:rsidR="00F23CFA">
        <w:rPr>
          <w:lang w:val="en-US"/>
        </w:rPr>
        <w:tab/>
        <w:t>NR_mob_enh2-Core</w:t>
      </w:r>
      <w:r w:rsidR="00F23CFA">
        <w:rPr>
          <w:lang w:val="en-US"/>
        </w:rPr>
        <w:tab/>
        <w:t>Late</w:t>
      </w:r>
    </w:p>
    <w:p w14:paraId="134F1353" w14:textId="3404247F" w:rsidR="00F23CFA" w:rsidRDefault="00BA1256" w:rsidP="00F23CFA">
      <w:pPr>
        <w:pStyle w:val="Doc-title"/>
        <w:rPr>
          <w:lang w:val="en-US"/>
        </w:rPr>
      </w:pPr>
      <w:hyperlink r:id="rId1528" w:tooltip="C:Usersmtk65284Documents3GPPtsg_ranWG2_RL2TSGR2_119-eDocsR2-2207381.zip" w:history="1">
        <w:r w:rsidR="00F23CFA" w:rsidRPr="008816D4">
          <w:rPr>
            <w:rStyle w:val="Hyperlink"/>
            <w:lang w:val="en-US"/>
          </w:rPr>
          <w:t>R2-2207381</w:t>
        </w:r>
      </w:hyperlink>
      <w:r w:rsidR="00F23CFA">
        <w:rPr>
          <w:lang w:val="en-US"/>
        </w:rPr>
        <w:tab/>
        <w:t>Discussion on candidate solutions of L1 L2 mobility</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5BA50AC7" w14:textId="750F22FF" w:rsidR="00F23CFA" w:rsidRDefault="00BA1256" w:rsidP="00F23CFA">
      <w:pPr>
        <w:pStyle w:val="Doc-title"/>
        <w:rPr>
          <w:lang w:val="en-US"/>
        </w:rPr>
      </w:pPr>
      <w:hyperlink r:id="rId1529" w:tooltip="C:Usersmtk65284Documents3GPPtsg_ranWG2_RL2TSGR2_119-eDocsR2-2207467.zip" w:history="1">
        <w:r w:rsidR="00F23CFA" w:rsidRPr="008816D4">
          <w:rPr>
            <w:rStyle w:val="Hyperlink"/>
            <w:lang w:val="en-US"/>
          </w:rPr>
          <w:t>R2-2207467</w:t>
        </w:r>
      </w:hyperlink>
      <w:r w:rsidR="00F23CFA">
        <w:rPr>
          <w:lang w:val="en-US"/>
        </w:rPr>
        <w:tab/>
        <w:t>Basic Agreements for Candidate Solutions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659B53E6" w14:textId="2E34EFA7" w:rsidR="00F23CFA" w:rsidRDefault="00BA1256" w:rsidP="00F23CFA">
      <w:pPr>
        <w:pStyle w:val="Doc-title"/>
        <w:rPr>
          <w:lang w:val="en-US"/>
        </w:rPr>
      </w:pPr>
      <w:hyperlink r:id="rId1530" w:tooltip="C:Usersmtk65284Documents3GPPtsg_ranWG2_RL2TSGR2_119-eDocsR2-2207497.zip" w:history="1">
        <w:r w:rsidR="00F23CFA" w:rsidRPr="008816D4">
          <w:rPr>
            <w:rStyle w:val="Hyperlink"/>
            <w:lang w:val="en-US"/>
          </w:rPr>
          <w:t>R2-2207497</w:t>
        </w:r>
      </w:hyperlink>
      <w:r w:rsidR="00F23CFA">
        <w:rPr>
          <w:lang w:val="en-US"/>
        </w:rPr>
        <w:tab/>
        <w:t>Possible solutions for L1/L2 based mobility</w:t>
      </w:r>
      <w:r w:rsidR="00F23CFA">
        <w:rPr>
          <w:lang w:val="en-US"/>
        </w:rPr>
        <w:tab/>
        <w:t>NEC</w:t>
      </w:r>
      <w:r w:rsidR="00F23CFA">
        <w:rPr>
          <w:lang w:val="en-US"/>
        </w:rPr>
        <w:tab/>
        <w:t>discussion</w:t>
      </w:r>
      <w:r w:rsidR="00F23CFA">
        <w:rPr>
          <w:lang w:val="en-US"/>
        </w:rPr>
        <w:tab/>
        <w:t>Rel-18</w:t>
      </w:r>
      <w:r w:rsidR="00F23CFA">
        <w:rPr>
          <w:lang w:val="en-US"/>
        </w:rPr>
        <w:tab/>
        <w:t>NR_mob_enh2-Core</w:t>
      </w:r>
    </w:p>
    <w:p w14:paraId="12EE9612" w14:textId="7015E3C9" w:rsidR="00F23CFA" w:rsidRDefault="00BA1256" w:rsidP="00F23CFA">
      <w:pPr>
        <w:pStyle w:val="Doc-title"/>
        <w:rPr>
          <w:lang w:val="en-US"/>
        </w:rPr>
      </w:pPr>
      <w:hyperlink r:id="rId1531" w:tooltip="C:Usersmtk65284Documents3GPPtsg_ranWG2_RL2TSGR2_119-eDocsR2-2207535.zip" w:history="1">
        <w:r w:rsidR="00F23CFA" w:rsidRPr="008816D4">
          <w:rPr>
            <w:rStyle w:val="Hyperlink"/>
            <w:lang w:val="en-US"/>
          </w:rPr>
          <w:t>R2-2207535</w:t>
        </w:r>
      </w:hyperlink>
      <w:r w:rsidR="00F23CFA">
        <w:rPr>
          <w:lang w:val="en-US"/>
        </w:rPr>
        <w:tab/>
        <w:t>Discussion on L1L2 mobility</w:t>
      </w:r>
      <w:r w:rsidR="00F23CFA">
        <w:rPr>
          <w:lang w:val="en-US"/>
        </w:rPr>
        <w:tab/>
        <w:t>NTT DOCOMO INC.</w:t>
      </w:r>
      <w:r w:rsidR="00F23CFA">
        <w:rPr>
          <w:lang w:val="en-US"/>
        </w:rPr>
        <w:tab/>
        <w:t>discussion</w:t>
      </w:r>
      <w:r w:rsidR="00F23CFA">
        <w:rPr>
          <w:lang w:val="en-US"/>
        </w:rPr>
        <w:tab/>
        <w:t>Rel-18</w:t>
      </w:r>
    </w:p>
    <w:p w14:paraId="65FFD926" w14:textId="6F86BDB8" w:rsidR="00F23CFA" w:rsidRDefault="00BA1256" w:rsidP="00F23CFA">
      <w:pPr>
        <w:pStyle w:val="Doc-title"/>
        <w:rPr>
          <w:lang w:val="en-US"/>
        </w:rPr>
      </w:pPr>
      <w:hyperlink r:id="rId1532" w:tooltip="C:Usersmtk65284Documents3GPPtsg_ranWG2_RL2TSGR2_119-eDocsR2-2207656.zip" w:history="1">
        <w:r w:rsidR="00F23CFA" w:rsidRPr="008816D4">
          <w:rPr>
            <w:rStyle w:val="Hyperlink"/>
            <w:lang w:val="en-US"/>
          </w:rPr>
          <w:t>R2-2207656</w:t>
        </w:r>
      </w:hyperlink>
      <w:r w:rsidR="00F23CFA">
        <w:rPr>
          <w:lang w:val="en-US"/>
        </w:rPr>
        <w:tab/>
        <w:t>Discussion on measurement and reporting of L1/L2 mobility</w:t>
      </w:r>
      <w:r w:rsidR="00F23CFA">
        <w:rPr>
          <w:lang w:val="en-US"/>
        </w:rPr>
        <w:tab/>
        <w:t>OPPO</w:t>
      </w:r>
      <w:r w:rsidR="00F23CFA">
        <w:rPr>
          <w:lang w:val="en-US"/>
        </w:rPr>
        <w:tab/>
        <w:t>discussion</w:t>
      </w:r>
      <w:r w:rsidR="00F23CFA">
        <w:rPr>
          <w:lang w:val="en-US"/>
        </w:rPr>
        <w:tab/>
        <w:t>Rel-18</w:t>
      </w:r>
      <w:r w:rsidR="00F23CFA">
        <w:rPr>
          <w:lang w:val="en-US"/>
        </w:rPr>
        <w:tab/>
        <w:t>NR_mob_enh2-Core</w:t>
      </w:r>
    </w:p>
    <w:p w14:paraId="233A71E1" w14:textId="4DCCC0C4" w:rsidR="00F23CFA" w:rsidRDefault="00BA1256" w:rsidP="00F23CFA">
      <w:pPr>
        <w:pStyle w:val="Doc-title"/>
        <w:rPr>
          <w:lang w:val="en-US"/>
        </w:rPr>
      </w:pPr>
      <w:hyperlink r:id="rId1533" w:tooltip="C:Usersmtk65284Documents3GPPtsg_ranWG2_RL2TSGR2_119-eDocsR2-2207657.zip" w:history="1">
        <w:r w:rsidR="00F23CFA" w:rsidRPr="008816D4">
          <w:rPr>
            <w:rStyle w:val="Hyperlink"/>
            <w:lang w:val="en-US"/>
          </w:rPr>
          <w:t>R2-2207657</w:t>
        </w:r>
      </w:hyperlink>
      <w:r w:rsidR="00F23CFA">
        <w:rPr>
          <w:lang w:val="en-US"/>
        </w:rPr>
        <w:tab/>
        <w:t>Initial considerations on L1/L2 mobility</w:t>
      </w:r>
      <w:r w:rsidR="00F23CFA">
        <w:rPr>
          <w:lang w:val="en-US"/>
        </w:rPr>
        <w:tab/>
        <w:t>OPPO</w:t>
      </w:r>
      <w:r w:rsidR="00F23CFA">
        <w:rPr>
          <w:lang w:val="en-US"/>
        </w:rPr>
        <w:tab/>
        <w:t>discussion</w:t>
      </w:r>
      <w:r w:rsidR="00F23CFA">
        <w:rPr>
          <w:lang w:val="en-US"/>
        </w:rPr>
        <w:tab/>
        <w:t>Rel-18</w:t>
      </w:r>
      <w:r w:rsidR="00F23CFA">
        <w:rPr>
          <w:lang w:val="en-US"/>
        </w:rPr>
        <w:tab/>
        <w:t>NR_mob_enh2-Core</w:t>
      </w:r>
    </w:p>
    <w:p w14:paraId="142F8DDF" w14:textId="089CE7BA" w:rsidR="00F23CFA" w:rsidRDefault="00BA1256" w:rsidP="00F23CFA">
      <w:pPr>
        <w:pStyle w:val="Doc-title"/>
        <w:rPr>
          <w:lang w:val="en-US"/>
        </w:rPr>
      </w:pPr>
      <w:hyperlink r:id="rId1534" w:tooltip="C:Usersmtk65284Documents3GPPtsg_ranWG2_RL2TSGR2_119-eDocsR2-2207681.zip" w:history="1">
        <w:r w:rsidR="00F23CFA" w:rsidRPr="008816D4">
          <w:rPr>
            <w:rStyle w:val="Hyperlink"/>
            <w:lang w:val="en-US"/>
          </w:rPr>
          <w:t>R2-2207681</w:t>
        </w:r>
      </w:hyperlink>
      <w:r w:rsidR="00F23CFA">
        <w:rPr>
          <w:lang w:val="en-US"/>
        </w:rPr>
        <w:tab/>
        <w:t>Discussion on L1/L2 based inter-cell mobility</w:t>
      </w:r>
      <w:r w:rsidR="00F23CFA">
        <w:rPr>
          <w:lang w:val="en-US"/>
        </w:rPr>
        <w:tab/>
        <w:t>Spreadtrum Communications</w:t>
      </w:r>
      <w:r w:rsidR="00F23CFA">
        <w:rPr>
          <w:lang w:val="en-US"/>
        </w:rPr>
        <w:tab/>
        <w:t>discussion</w:t>
      </w:r>
      <w:r w:rsidR="00F23CFA">
        <w:rPr>
          <w:lang w:val="en-US"/>
        </w:rPr>
        <w:tab/>
        <w:t>Rel-18</w:t>
      </w:r>
    </w:p>
    <w:p w14:paraId="7F626246" w14:textId="4CAACEFA" w:rsidR="00F23CFA" w:rsidRDefault="00BA1256" w:rsidP="00F23CFA">
      <w:pPr>
        <w:pStyle w:val="Doc-title"/>
        <w:rPr>
          <w:lang w:val="en-US"/>
        </w:rPr>
      </w:pPr>
      <w:hyperlink r:id="rId1535" w:tooltip="C:Usersmtk65284Documents3GPPtsg_ranWG2_RL2TSGR2_119-eDocsR2-2207738.zip" w:history="1">
        <w:r w:rsidR="00F23CFA" w:rsidRPr="008816D4">
          <w:rPr>
            <w:rStyle w:val="Hyperlink"/>
            <w:lang w:val="en-US"/>
          </w:rPr>
          <w:t>R2-2207738</w:t>
        </w:r>
      </w:hyperlink>
      <w:r w:rsidR="00F23CFA">
        <w:rPr>
          <w:lang w:val="en-US"/>
        </w:rPr>
        <w:tab/>
        <w:t>Solutions for L1 L2 mobility</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7C611575" w14:textId="7595DCAD" w:rsidR="00F23CFA" w:rsidRDefault="00BA1256" w:rsidP="00F23CFA">
      <w:pPr>
        <w:pStyle w:val="Doc-title"/>
        <w:rPr>
          <w:lang w:val="en-US"/>
        </w:rPr>
      </w:pPr>
      <w:hyperlink r:id="rId1536" w:tooltip="C:Usersmtk65284Documents3GPPtsg_ranWG2_RL2TSGR2_119-eDocsR2-2207753.zip" w:history="1">
        <w:r w:rsidR="00F23CFA" w:rsidRPr="008816D4">
          <w:rPr>
            <w:rStyle w:val="Hyperlink"/>
            <w:lang w:val="en-US"/>
          </w:rPr>
          <w:t>R2-2207753</w:t>
        </w:r>
      </w:hyperlink>
      <w:r w:rsidR="00F23CFA">
        <w:rPr>
          <w:lang w:val="en-US"/>
        </w:rPr>
        <w:tab/>
        <w:t>Discussion on candidate solutions for L1 L2 mobility</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381176D" w14:textId="6504BF53" w:rsidR="00F23CFA" w:rsidRDefault="00BA1256" w:rsidP="00F23CFA">
      <w:pPr>
        <w:pStyle w:val="Doc-title"/>
        <w:rPr>
          <w:lang w:val="en-US"/>
        </w:rPr>
      </w:pPr>
      <w:hyperlink r:id="rId1537" w:tooltip="C:Usersmtk65284Documents3GPPtsg_ranWG2_RL2TSGR2_119-eDocsR2-2207807.zip" w:history="1">
        <w:r w:rsidR="00F23CFA" w:rsidRPr="008816D4">
          <w:rPr>
            <w:rStyle w:val="Hyperlink"/>
            <w:lang w:val="en-US"/>
          </w:rPr>
          <w:t>R2-2207807</w:t>
        </w:r>
      </w:hyperlink>
      <w:r w:rsidR="00F23CFA">
        <w:rPr>
          <w:lang w:val="en-US"/>
        </w:rPr>
        <w:tab/>
        <w:t>Candidate solutions for L1 L2 based inter-cell mobility</w:t>
      </w:r>
      <w:r w:rsidR="00F23CFA">
        <w:rPr>
          <w:lang w:val="en-US"/>
        </w:rPr>
        <w:tab/>
        <w:t>Xiaomi</w:t>
      </w:r>
      <w:r w:rsidR="00F23CFA">
        <w:rPr>
          <w:lang w:val="en-US"/>
        </w:rPr>
        <w:tab/>
        <w:t>discussion</w:t>
      </w:r>
      <w:r w:rsidR="00F23CFA">
        <w:rPr>
          <w:lang w:val="en-US"/>
        </w:rPr>
        <w:tab/>
        <w:t>Rel-18</w:t>
      </w:r>
      <w:r w:rsidR="00F23CFA">
        <w:rPr>
          <w:lang w:val="en-US"/>
        </w:rPr>
        <w:tab/>
        <w:t>NR_mob_enh2-Core</w:t>
      </w:r>
    </w:p>
    <w:p w14:paraId="7A6C760E" w14:textId="70386F4D" w:rsidR="00F23CFA" w:rsidRDefault="00BA1256" w:rsidP="00F23CFA">
      <w:pPr>
        <w:pStyle w:val="Doc-title"/>
        <w:rPr>
          <w:lang w:val="en-US"/>
        </w:rPr>
      </w:pPr>
      <w:hyperlink r:id="rId1538" w:tooltip="C:Usersmtk65284Documents3GPPtsg_ranWG2_RL2TSGR2_119-eDocsR2-2208186.zip" w:history="1">
        <w:r w:rsidR="00F23CFA" w:rsidRPr="008816D4">
          <w:rPr>
            <w:rStyle w:val="Hyperlink"/>
            <w:lang w:val="en-US"/>
          </w:rPr>
          <w:t>R2-2208186</w:t>
        </w:r>
      </w:hyperlink>
      <w:r w:rsidR="00F23CFA">
        <w:rPr>
          <w:lang w:val="en-US"/>
        </w:rPr>
        <w:tab/>
        <w:t>Support for L1/2 triggered handover</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DF9DF8A" w14:textId="78C4E479" w:rsidR="00F23CFA" w:rsidRDefault="00BA1256" w:rsidP="00F23CFA">
      <w:pPr>
        <w:pStyle w:val="Doc-title"/>
        <w:rPr>
          <w:lang w:val="en-US"/>
        </w:rPr>
      </w:pPr>
      <w:hyperlink r:id="rId1539" w:tooltip="C:Usersmtk65284Documents3GPPtsg_ranWG2_RL2TSGR2_119-eDocsR2-2208199.zip" w:history="1">
        <w:r w:rsidR="00F23CFA" w:rsidRPr="008816D4">
          <w:rPr>
            <w:rStyle w:val="Hyperlink"/>
            <w:lang w:val="en-US"/>
          </w:rPr>
          <w:t>R2-2208199</w:t>
        </w:r>
      </w:hyperlink>
      <w:r w:rsidR="00F23CFA">
        <w:rPr>
          <w:lang w:val="en-US"/>
        </w:rPr>
        <w:tab/>
        <w:t>Configuration of candidate target cells for L1/L2 based inter-cell mobility</w:t>
      </w:r>
      <w:r w:rsidR="00F23CFA">
        <w:rPr>
          <w:lang w:val="en-US"/>
        </w:rPr>
        <w:tab/>
        <w:t>Ericsson</w:t>
      </w:r>
      <w:r w:rsidR="00F23CFA">
        <w:rPr>
          <w:lang w:val="en-US"/>
        </w:rPr>
        <w:tab/>
        <w:t>discussion</w:t>
      </w:r>
      <w:r w:rsidR="00F23CFA">
        <w:rPr>
          <w:lang w:val="en-US"/>
        </w:rPr>
        <w:tab/>
        <w:t>Rel-18</w:t>
      </w:r>
      <w:r w:rsidR="00F23CFA">
        <w:rPr>
          <w:lang w:val="en-US"/>
        </w:rPr>
        <w:tab/>
        <w:t>NR_mob_enh2-Core</w:t>
      </w:r>
    </w:p>
    <w:p w14:paraId="66016CB3" w14:textId="4BC23058" w:rsidR="00F23CFA" w:rsidRDefault="00BA1256" w:rsidP="00F23CFA">
      <w:pPr>
        <w:pStyle w:val="Doc-title"/>
        <w:rPr>
          <w:lang w:val="en-US"/>
        </w:rPr>
      </w:pPr>
      <w:hyperlink r:id="rId1540" w:tooltip="C:Usersmtk65284Documents3GPPtsg_ranWG2_RL2TSGR2_119-eDocsR2-2208201.zip" w:history="1">
        <w:r w:rsidR="00F23CFA" w:rsidRPr="008816D4">
          <w:rPr>
            <w:rStyle w:val="Hyperlink"/>
            <w:lang w:val="en-US"/>
          </w:rPr>
          <w:t>R2-2208201</w:t>
        </w:r>
      </w:hyperlink>
      <w:r w:rsidR="00F23CFA">
        <w:rPr>
          <w:lang w:val="en-US"/>
        </w:rPr>
        <w:tab/>
        <w:t>Solutions for L1/L2 based inter-cell mobility</w:t>
      </w:r>
      <w:r w:rsidR="00F23CFA">
        <w:rPr>
          <w:lang w:val="en-US"/>
        </w:rPr>
        <w:tab/>
        <w:t>Ericsson</w:t>
      </w:r>
      <w:r w:rsidR="00F23CFA">
        <w:rPr>
          <w:lang w:val="en-US"/>
        </w:rPr>
        <w:tab/>
        <w:t>discussion</w:t>
      </w:r>
      <w:r w:rsidR="00F23CFA">
        <w:rPr>
          <w:lang w:val="en-US"/>
        </w:rPr>
        <w:tab/>
        <w:t>Rel-18</w:t>
      </w:r>
      <w:r w:rsidR="00F23CFA">
        <w:rPr>
          <w:lang w:val="en-US"/>
        </w:rPr>
        <w:tab/>
        <w:t>NR_mob_enh2-Core</w:t>
      </w:r>
    </w:p>
    <w:p w14:paraId="5FB3F860" w14:textId="2A0783B9" w:rsidR="00F23CFA" w:rsidRDefault="00BA1256" w:rsidP="00F23CFA">
      <w:pPr>
        <w:pStyle w:val="Doc-title"/>
        <w:rPr>
          <w:lang w:val="en-US"/>
        </w:rPr>
      </w:pPr>
      <w:hyperlink r:id="rId1541" w:tooltip="C:Usersmtk65284Documents3GPPtsg_ranWG2_RL2TSGR2_119-eDocsR2-2208325.zip" w:history="1">
        <w:r w:rsidR="00F23CFA" w:rsidRPr="008816D4">
          <w:rPr>
            <w:rStyle w:val="Hyperlink"/>
            <w:lang w:val="en-US"/>
          </w:rPr>
          <w:t>R2-2208325</w:t>
        </w:r>
      </w:hyperlink>
      <w:r w:rsidR="00F23CFA">
        <w:rPr>
          <w:lang w:val="en-US"/>
        </w:rPr>
        <w:tab/>
        <w:t>Discussion on L1L2 mobility</w:t>
      </w:r>
      <w:r w:rsidR="00F23CFA">
        <w:rPr>
          <w:lang w:val="en-US"/>
        </w:rPr>
        <w:tab/>
        <w:t>LG Electronics Inc.</w:t>
      </w:r>
      <w:r w:rsidR="00F23CFA">
        <w:rPr>
          <w:lang w:val="en-US"/>
        </w:rPr>
        <w:tab/>
        <w:t>discussion</w:t>
      </w:r>
      <w:r w:rsidR="00F23CFA">
        <w:rPr>
          <w:lang w:val="en-US"/>
        </w:rPr>
        <w:tab/>
        <w:t>NR_mob_enh2-Core</w:t>
      </w:r>
    </w:p>
    <w:p w14:paraId="164C638D" w14:textId="1379EE55" w:rsidR="00F23CFA" w:rsidRDefault="00BA1256" w:rsidP="00F23CFA">
      <w:pPr>
        <w:pStyle w:val="Doc-title"/>
        <w:rPr>
          <w:lang w:val="en-US"/>
        </w:rPr>
      </w:pPr>
      <w:hyperlink r:id="rId1542" w:tooltip="C:Usersmtk65284Documents3GPPtsg_ranWG2_RL2TSGR2_119-eDocsR2-2208326.zip" w:history="1">
        <w:r w:rsidR="00F23CFA" w:rsidRPr="008816D4">
          <w:rPr>
            <w:rStyle w:val="Hyperlink"/>
            <w:lang w:val="en-US"/>
          </w:rPr>
          <w:t>R2-2208326</w:t>
        </w:r>
      </w:hyperlink>
      <w:r w:rsidR="00F23CFA">
        <w:rPr>
          <w:lang w:val="en-US"/>
        </w:rPr>
        <w:tab/>
        <w:t>General aspects of L1L2 based inter-cell mobility</w:t>
      </w:r>
      <w:r w:rsidR="00F23CFA">
        <w:rPr>
          <w:lang w:val="en-US"/>
        </w:rPr>
        <w:tab/>
        <w:t>LG Electronics Inc.</w:t>
      </w:r>
      <w:r w:rsidR="00F23CFA">
        <w:rPr>
          <w:lang w:val="en-US"/>
        </w:rPr>
        <w:tab/>
        <w:t>discussion</w:t>
      </w:r>
      <w:r w:rsidR="00F23CFA">
        <w:rPr>
          <w:lang w:val="en-US"/>
        </w:rPr>
        <w:tab/>
        <w:t>Rel-18</w:t>
      </w:r>
      <w:r w:rsidR="00F23CFA">
        <w:rPr>
          <w:lang w:val="en-US"/>
        </w:rPr>
        <w:tab/>
        <w:t>NR_mob_enh2-Core</w:t>
      </w:r>
    </w:p>
    <w:p w14:paraId="0B93E88D" w14:textId="6210E697" w:rsidR="00F23CFA" w:rsidRDefault="00BA1256" w:rsidP="00F23CFA">
      <w:pPr>
        <w:pStyle w:val="Doc-title"/>
        <w:rPr>
          <w:lang w:val="en-US"/>
        </w:rPr>
      </w:pPr>
      <w:hyperlink r:id="rId1543" w:tooltip="C:Usersmtk65284Documents3GPPtsg_ranWG2_RL2TSGR2_119-eDocsR2-2208368.zip" w:history="1">
        <w:r w:rsidR="00F23CFA" w:rsidRPr="008816D4">
          <w:rPr>
            <w:rStyle w:val="Hyperlink"/>
            <w:lang w:val="en-US"/>
          </w:rPr>
          <w:t>R2-2208368</w:t>
        </w:r>
      </w:hyperlink>
      <w:r w:rsidR="00F23CFA">
        <w:rPr>
          <w:lang w:val="en-US"/>
        </w:rPr>
        <w:tab/>
        <w:t>Discussion on L1 L2 mobility procedure</w:t>
      </w:r>
      <w:r w:rsidR="00F23CFA">
        <w:rPr>
          <w:lang w:val="en-US"/>
        </w:rPr>
        <w:tab/>
        <w:t>ASUSTeK</w:t>
      </w:r>
      <w:r w:rsidR="00F23CFA">
        <w:rPr>
          <w:lang w:val="en-US"/>
        </w:rPr>
        <w:tab/>
        <w:t>discussion</w:t>
      </w:r>
      <w:r w:rsidR="00F23CFA">
        <w:rPr>
          <w:lang w:val="en-US"/>
        </w:rPr>
        <w:tab/>
        <w:t>Rel-16</w:t>
      </w:r>
      <w:r w:rsidR="00F23CFA">
        <w:rPr>
          <w:lang w:val="en-US"/>
        </w:rPr>
        <w:tab/>
        <w:t>NR_mob_enh2-Core</w:t>
      </w:r>
    </w:p>
    <w:p w14:paraId="444D11E9" w14:textId="5F1C195A" w:rsidR="00F23CFA" w:rsidRDefault="00BA1256" w:rsidP="00F23CFA">
      <w:pPr>
        <w:pStyle w:val="Doc-title"/>
        <w:rPr>
          <w:lang w:val="en-US"/>
        </w:rPr>
      </w:pPr>
      <w:hyperlink r:id="rId1544" w:tooltip="C:Usersmtk65284Documents3GPPtsg_ranWG2_RL2TSGR2_119-eDocsR2-2208409.zip" w:history="1">
        <w:r w:rsidR="00F23CFA" w:rsidRPr="008816D4">
          <w:rPr>
            <w:rStyle w:val="Hyperlink"/>
            <w:lang w:val="en-US"/>
          </w:rPr>
          <w:t>R2-2208409</w:t>
        </w:r>
      </w:hyperlink>
      <w:r w:rsidR="00F23CFA">
        <w:rPr>
          <w:lang w:val="en-US"/>
        </w:rPr>
        <w:tab/>
        <w:t>Candidate solutions for L1/L2 mobility</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5BB4E352" w14:textId="46405501" w:rsidR="00F23CFA" w:rsidRDefault="00BA1256" w:rsidP="00F23CFA">
      <w:pPr>
        <w:pStyle w:val="Doc-title"/>
        <w:rPr>
          <w:lang w:val="en-US"/>
        </w:rPr>
      </w:pPr>
      <w:hyperlink r:id="rId1545" w:tooltip="C:Usersmtk65284Documents3GPPtsg_ranWG2_RL2TSGR2_119-eDocsR2-2208456.zip" w:history="1">
        <w:r w:rsidR="00F23CFA" w:rsidRPr="008816D4">
          <w:rPr>
            <w:rStyle w:val="Hyperlink"/>
            <w:lang w:val="en-US"/>
          </w:rPr>
          <w:t>R2-2208456</w:t>
        </w:r>
      </w:hyperlink>
      <w:r w:rsidR="00F23CFA">
        <w:rPr>
          <w:lang w:val="en-US"/>
        </w:rPr>
        <w:tab/>
        <w:t>Potential solutions for L1L2 mobility</w:t>
      </w:r>
      <w:r w:rsidR="00F23CFA">
        <w:rPr>
          <w:lang w:val="en-US"/>
        </w:rPr>
        <w:tab/>
        <w:t>CMCC</w:t>
      </w:r>
      <w:r w:rsidR="00F23CFA">
        <w:rPr>
          <w:lang w:val="en-US"/>
        </w:rPr>
        <w:tab/>
        <w:t>discussion</w:t>
      </w:r>
      <w:r w:rsidR="00F23CFA">
        <w:rPr>
          <w:lang w:val="en-US"/>
        </w:rPr>
        <w:tab/>
        <w:t>Rel-18</w:t>
      </w:r>
      <w:r w:rsidR="00F23CFA">
        <w:rPr>
          <w:lang w:val="en-US"/>
        </w:rPr>
        <w:tab/>
        <w:t>NR_mob_enh2-Core</w:t>
      </w:r>
    </w:p>
    <w:p w14:paraId="4581AC29" w14:textId="426D98DC" w:rsidR="00F23CFA" w:rsidRDefault="00BA1256" w:rsidP="00F23CFA">
      <w:pPr>
        <w:pStyle w:val="Doc-title"/>
        <w:rPr>
          <w:lang w:val="en-US"/>
        </w:rPr>
      </w:pPr>
      <w:hyperlink r:id="rId1546" w:tooltip="C:Usersmtk65284Documents3GPPtsg_ranWG2_RL2TSGR2_119-eDocsR2-2208529.zip" w:history="1">
        <w:r w:rsidR="00F23CFA" w:rsidRPr="008816D4">
          <w:rPr>
            <w:rStyle w:val="Hyperlink"/>
            <w:lang w:val="en-US"/>
          </w:rPr>
          <w:t>R2-2208529</w:t>
        </w:r>
      </w:hyperlink>
      <w:r w:rsidR="00F23CFA">
        <w:rPr>
          <w:lang w:val="en-US"/>
        </w:rPr>
        <w:tab/>
        <w:t>Considerations on the L1/L2 Inter-Cell Mobility</w:t>
      </w:r>
      <w:r w:rsidR="00F23CFA">
        <w:rPr>
          <w:lang w:val="en-US"/>
        </w:rPr>
        <w:tab/>
        <w:t>Samsung</w:t>
      </w:r>
      <w:r w:rsidR="00F23CFA">
        <w:rPr>
          <w:lang w:val="en-US"/>
        </w:rPr>
        <w:tab/>
        <w:t>discussion</w:t>
      </w:r>
      <w:r w:rsidR="00F23CFA">
        <w:rPr>
          <w:lang w:val="en-US"/>
        </w:rPr>
        <w:tab/>
        <w:t>NR_mob_enh2-Core</w:t>
      </w:r>
    </w:p>
    <w:p w14:paraId="1AB685E7" w14:textId="77777777" w:rsidR="00F23CFA" w:rsidRPr="00FB69FA" w:rsidRDefault="00F23CFA" w:rsidP="00F23CFA">
      <w:pPr>
        <w:pStyle w:val="Doc-text2"/>
        <w:rPr>
          <w:lang w:val="en-US"/>
        </w:rPr>
      </w:pPr>
    </w:p>
    <w:p w14:paraId="673B9CB2" w14:textId="77777777" w:rsidR="00F23CFA" w:rsidRDefault="00F23CFA" w:rsidP="00F23CFA">
      <w:pPr>
        <w:pStyle w:val="Heading3"/>
        <w:rPr>
          <w:lang w:val="en-US"/>
        </w:rPr>
      </w:pPr>
      <w:r>
        <w:rPr>
          <w:lang w:val="en-US"/>
        </w:rPr>
        <w:t>8.4.3</w:t>
      </w:r>
      <w:r>
        <w:rPr>
          <w:lang w:val="en-US"/>
        </w:rPr>
        <w:tab/>
        <w:t>NR-DC with selective activation cell of groups</w:t>
      </w:r>
    </w:p>
    <w:p w14:paraId="74F75830" w14:textId="77777777" w:rsidR="00F23CFA" w:rsidRPr="007D347D" w:rsidRDefault="00F23CFA" w:rsidP="00F23CFA">
      <w:pPr>
        <w:pStyle w:val="Comments"/>
        <w:rPr>
          <w:lang w:val="en-US"/>
        </w:rPr>
      </w:pPr>
      <w:r>
        <w:rPr>
          <w:lang w:val="en-US"/>
        </w:rPr>
        <w:t xml:space="preserve">Consolidate the aspects to improve. </w:t>
      </w:r>
    </w:p>
    <w:p w14:paraId="4FFF2F7C" w14:textId="4DDB15CA" w:rsidR="00F23CFA" w:rsidRDefault="00BA1256" w:rsidP="00F23CFA">
      <w:pPr>
        <w:pStyle w:val="Doc-title"/>
        <w:rPr>
          <w:lang w:val="en-US"/>
        </w:rPr>
      </w:pPr>
      <w:hyperlink r:id="rId1547" w:tooltip="C:Usersmtk65284Documents3GPPtsg_ranWG2_RL2TSGR2_119-eDocsR2-2206994.zip" w:history="1">
        <w:r w:rsidR="00F23CFA" w:rsidRPr="008816D4">
          <w:rPr>
            <w:rStyle w:val="Hyperlink"/>
            <w:lang w:val="en-US"/>
          </w:rPr>
          <w:t>R2-2206994</w:t>
        </w:r>
      </w:hyperlink>
      <w:r w:rsidR="00F23CFA">
        <w:rPr>
          <w:lang w:val="en-US"/>
        </w:rPr>
        <w:tab/>
        <w:t>Discussion on Selective Activation of Cell Groups in NR-DC</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BCD803E" w14:textId="004C7C11" w:rsidR="00F23CFA" w:rsidRDefault="00BA1256" w:rsidP="00F23CFA">
      <w:pPr>
        <w:pStyle w:val="Doc-title"/>
        <w:rPr>
          <w:lang w:val="en-US"/>
        </w:rPr>
      </w:pPr>
      <w:hyperlink r:id="rId1548" w:tooltip="C:Usersmtk65284Documents3GPPtsg_ranWG2_RL2TSGR2_119-eDocsR2-2207125.zip" w:history="1">
        <w:r w:rsidR="00F23CFA" w:rsidRPr="008816D4">
          <w:rPr>
            <w:rStyle w:val="Hyperlink"/>
            <w:lang w:val="en-US"/>
          </w:rPr>
          <w:t>R2-2207125</w:t>
        </w:r>
      </w:hyperlink>
      <w:r w:rsidR="00F23CFA">
        <w:rPr>
          <w:lang w:val="en-US"/>
        </w:rPr>
        <w:tab/>
        <w:t>Discussion on requirement for subsequent CG change</w:t>
      </w:r>
      <w:r w:rsidR="00F23CFA">
        <w:rPr>
          <w:lang w:val="en-US"/>
        </w:rPr>
        <w:tab/>
        <w:t>PANASONIC R&amp;D Center Germany</w:t>
      </w:r>
      <w:r w:rsidR="00F23CFA">
        <w:rPr>
          <w:lang w:val="en-US"/>
        </w:rPr>
        <w:tab/>
        <w:t>discussion</w:t>
      </w:r>
      <w:r w:rsidR="00F23CFA">
        <w:rPr>
          <w:lang w:val="en-US"/>
        </w:rPr>
        <w:tab/>
        <w:t>Rel-18</w:t>
      </w:r>
    </w:p>
    <w:p w14:paraId="65BD75FB" w14:textId="28E66EF5" w:rsidR="00F23CFA" w:rsidRDefault="00BA1256" w:rsidP="00F23CFA">
      <w:pPr>
        <w:pStyle w:val="Doc-title"/>
        <w:rPr>
          <w:lang w:val="en-US"/>
        </w:rPr>
      </w:pPr>
      <w:hyperlink r:id="rId1549" w:tooltip="C:Usersmtk65284Documents3GPPtsg_ranWG2_RL2TSGR2_119-eDocsR2-2207317.zip" w:history="1">
        <w:r w:rsidR="00F23CFA" w:rsidRPr="008816D4">
          <w:rPr>
            <w:rStyle w:val="Hyperlink"/>
            <w:lang w:val="en-US"/>
          </w:rPr>
          <w:t>R2-2207317</w:t>
        </w:r>
      </w:hyperlink>
      <w:r w:rsidR="00F23CFA">
        <w:rPr>
          <w:lang w:val="en-US"/>
        </w:rPr>
        <w:tab/>
        <w:t>Pre-configuring and handling multiple candidates for NR-DC</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0640583" w14:textId="2F52EC75" w:rsidR="00F23CFA" w:rsidRDefault="00BA1256" w:rsidP="00F23CFA">
      <w:pPr>
        <w:pStyle w:val="Doc-title"/>
        <w:rPr>
          <w:lang w:val="en-US"/>
        </w:rPr>
      </w:pPr>
      <w:hyperlink r:id="rId1550" w:tooltip="C:Usersmtk65284Documents3GPPtsg_ranWG2_RL2TSGR2_119-eDocsR2-2207382.zip" w:history="1">
        <w:r w:rsidR="00F23CFA" w:rsidRPr="008816D4">
          <w:rPr>
            <w:rStyle w:val="Hyperlink"/>
            <w:lang w:val="en-US"/>
          </w:rPr>
          <w:t>R2-2207382</w:t>
        </w:r>
      </w:hyperlink>
      <w:r w:rsidR="00F23CFA">
        <w:rPr>
          <w:lang w:val="en-US"/>
        </w:rPr>
        <w:tab/>
        <w:t>Discussion on NR-DC with selective activation cell of groups</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08343894" w14:textId="316EA569" w:rsidR="00F23CFA" w:rsidRDefault="00BA1256" w:rsidP="00F23CFA">
      <w:pPr>
        <w:pStyle w:val="Doc-title"/>
        <w:rPr>
          <w:lang w:val="en-US"/>
        </w:rPr>
      </w:pPr>
      <w:hyperlink r:id="rId1551" w:tooltip="C:Usersmtk65284Documents3GPPtsg_ranWG2_RL2TSGR2_119-eDocsR2-2207468.zip" w:history="1">
        <w:r w:rsidR="00F23CFA" w:rsidRPr="008816D4">
          <w:rPr>
            <w:rStyle w:val="Hyperlink"/>
            <w:lang w:val="en-US"/>
          </w:rPr>
          <w:t>R2-2207468</w:t>
        </w:r>
      </w:hyperlink>
      <w:r w:rsidR="00F23CFA">
        <w:rPr>
          <w:lang w:val="en-US"/>
        </w:rPr>
        <w:tab/>
        <w:t>Setting the stage for practical operation of selective activation of cell groups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566B2BE7" w14:textId="778E8CAC" w:rsidR="00F23CFA" w:rsidRDefault="00BA1256" w:rsidP="00F23CFA">
      <w:pPr>
        <w:pStyle w:val="Doc-title"/>
        <w:rPr>
          <w:lang w:val="en-US"/>
        </w:rPr>
      </w:pPr>
      <w:hyperlink r:id="rId1552" w:tooltip="C:Usersmtk65284Documents3GPPtsg_ranWG2_RL2TSGR2_119-eDocsR2-2207498.zip" w:history="1">
        <w:r w:rsidR="00F23CFA" w:rsidRPr="008816D4">
          <w:rPr>
            <w:rStyle w:val="Hyperlink"/>
            <w:lang w:val="en-US"/>
          </w:rPr>
          <w:t>R2-2207498</w:t>
        </w:r>
      </w:hyperlink>
      <w:r w:rsidR="00F23CFA">
        <w:rPr>
          <w:lang w:val="en-US"/>
        </w:rPr>
        <w:tab/>
        <w:t>Overview of selective CG activation</w:t>
      </w:r>
      <w:r w:rsidR="00F23CFA">
        <w:rPr>
          <w:lang w:val="en-US"/>
        </w:rPr>
        <w:tab/>
        <w:t>NEC</w:t>
      </w:r>
      <w:r w:rsidR="00F23CFA">
        <w:rPr>
          <w:lang w:val="en-US"/>
        </w:rPr>
        <w:tab/>
        <w:t>discussion</w:t>
      </w:r>
      <w:r w:rsidR="00F23CFA">
        <w:rPr>
          <w:lang w:val="en-US"/>
        </w:rPr>
        <w:tab/>
        <w:t>Rel-18</w:t>
      </w:r>
      <w:r w:rsidR="00F23CFA">
        <w:rPr>
          <w:lang w:val="en-US"/>
        </w:rPr>
        <w:tab/>
        <w:t>NR_mob_enh2-Core</w:t>
      </w:r>
    </w:p>
    <w:p w14:paraId="68802837" w14:textId="719AF1B9" w:rsidR="00F23CFA" w:rsidRDefault="00BA1256" w:rsidP="00F23CFA">
      <w:pPr>
        <w:pStyle w:val="Doc-title"/>
        <w:rPr>
          <w:lang w:val="en-US"/>
        </w:rPr>
      </w:pPr>
      <w:hyperlink r:id="rId1553" w:tooltip="C:Usersmtk65284Documents3GPPtsg_ranWG2_RL2TSGR2_119-eDocsR2-2207534.zip" w:history="1">
        <w:r w:rsidR="00F23CFA" w:rsidRPr="008816D4">
          <w:rPr>
            <w:rStyle w:val="Hyperlink"/>
            <w:lang w:val="en-US"/>
          </w:rPr>
          <w:t>R2-2207534</w:t>
        </w:r>
      </w:hyperlink>
      <w:r w:rsidR="00F23CFA">
        <w:rPr>
          <w:lang w:val="en-US"/>
        </w:rPr>
        <w:tab/>
        <w:t>Discussion on selective activation</w:t>
      </w:r>
      <w:r w:rsidR="00F23CFA">
        <w:rPr>
          <w:lang w:val="en-US"/>
        </w:rPr>
        <w:tab/>
        <w:t>NTT DOCOMO INC.</w:t>
      </w:r>
      <w:r w:rsidR="00F23CFA">
        <w:rPr>
          <w:lang w:val="en-US"/>
        </w:rPr>
        <w:tab/>
        <w:t>discussion</w:t>
      </w:r>
      <w:r w:rsidR="00F23CFA">
        <w:rPr>
          <w:lang w:val="en-US"/>
        </w:rPr>
        <w:tab/>
        <w:t>Rel-18</w:t>
      </w:r>
    </w:p>
    <w:p w14:paraId="1793A405" w14:textId="445A08B7" w:rsidR="00F23CFA" w:rsidRDefault="00BA1256" w:rsidP="00F23CFA">
      <w:pPr>
        <w:pStyle w:val="Doc-title"/>
        <w:rPr>
          <w:lang w:val="en-US"/>
        </w:rPr>
      </w:pPr>
      <w:hyperlink r:id="rId1554" w:tooltip="C:Usersmtk65284Documents3GPPtsg_ranWG2_RL2TSGR2_119-eDocsR2-2207638.zip" w:history="1">
        <w:r w:rsidR="00F23CFA" w:rsidRPr="008816D4">
          <w:rPr>
            <w:rStyle w:val="Hyperlink"/>
            <w:lang w:val="en-US"/>
          </w:rPr>
          <w:t>R2-2207638</w:t>
        </w:r>
      </w:hyperlink>
      <w:r w:rsidR="00F23CFA">
        <w:rPr>
          <w:lang w:val="en-US"/>
        </w:rPr>
        <w:tab/>
        <w:t>NR-DC with selective activation of SCG</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160805B9" w14:textId="1664C7B5" w:rsidR="00F23CFA" w:rsidRDefault="00BA1256" w:rsidP="00F23CFA">
      <w:pPr>
        <w:pStyle w:val="Doc-title"/>
        <w:rPr>
          <w:lang w:val="en-US"/>
        </w:rPr>
      </w:pPr>
      <w:hyperlink r:id="rId1555" w:tooltip="C:Usersmtk65284Documents3GPPtsg_ranWG2_RL2TSGR2_119-eDocsR2-2207658.zip" w:history="1">
        <w:r w:rsidR="00F23CFA" w:rsidRPr="008816D4">
          <w:rPr>
            <w:rStyle w:val="Hyperlink"/>
            <w:lang w:val="en-US"/>
          </w:rPr>
          <w:t>R2-2207658</w:t>
        </w:r>
      </w:hyperlink>
      <w:r w:rsidR="00F23CFA">
        <w:rPr>
          <w:lang w:val="en-US"/>
        </w:rPr>
        <w:tab/>
        <w:t>Discussion on selective activation of cell groups</w:t>
      </w:r>
      <w:r w:rsidR="00F23CFA">
        <w:rPr>
          <w:lang w:val="en-US"/>
        </w:rPr>
        <w:tab/>
        <w:t>OPPO</w:t>
      </w:r>
      <w:r w:rsidR="00F23CFA">
        <w:rPr>
          <w:lang w:val="en-US"/>
        </w:rPr>
        <w:tab/>
        <w:t>discussion</w:t>
      </w:r>
      <w:r w:rsidR="00F23CFA">
        <w:rPr>
          <w:lang w:val="en-US"/>
        </w:rPr>
        <w:tab/>
        <w:t>Rel-18</w:t>
      </w:r>
      <w:r w:rsidR="00F23CFA">
        <w:rPr>
          <w:lang w:val="en-US"/>
        </w:rPr>
        <w:tab/>
        <w:t>NR_mob_enh2-Core</w:t>
      </w:r>
    </w:p>
    <w:p w14:paraId="4CD03CA2" w14:textId="5B8D8A27" w:rsidR="00F23CFA" w:rsidRDefault="00BA1256" w:rsidP="00F23CFA">
      <w:pPr>
        <w:pStyle w:val="Doc-title"/>
        <w:rPr>
          <w:lang w:val="en-US"/>
        </w:rPr>
      </w:pPr>
      <w:hyperlink r:id="rId1556" w:tooltip="C:Usersmtk65284Documents3GPPtsg_ranWG2_RL2TSGR2_119-eDocsR2-2207677.zip" w:history="1">
        <w:r w:rsidR="00F23CFA" w:rsidRPr="008816D4">
          <w:rPr>
            <w:rStyle w:val="Hyperlink"/>
            <w:lang w:val="en-US"/>
          </w:rPr>
          <w:t>R2-2207677</w:t>
        </w:r>
      </w:hyperlink>
      <w:r w:rsidR="00F23CFA">
        <w:rPr>
          <w:lang w:val="en-US"/>
        </w:rPr>
        <w:tab/>
        <w:t>Discussion on NR-DC with selective activation cell of groups</w:t>
      </w:r>
      <w:r w:rsidR="00F23CFA">
        <w:rPr>
          <w:lang w:val="en-US"/>
        </w:rPr>
        <w:tab/>
        <w:t>Spreadtrum Communications</w:t>
      </w:r>
      <w:r w:rsidR="00F23CFA">
        <w:rPr>
          <w:lang w:val="en-US"/>
        </w:rPr>
        <w:tab/>
        <w:t>discussion</w:t>
      </w:r>
      <w:r w:rsidR="00F23CFA">
        <w:rPr>
          <w:lang w:val="en-US"/>
        </w:rPr>
        <w:tab/>
        <w:t>Rel-18</w:t>
      </w:r>
    </w:p>
    <w:p w14:paraId="6BB2F60E" w14:textId="29715FFF" w:rsidR="00F23CFA" w:rsidRDefault="00BA1256" w:rsidP="00F23CFA">
      <w:pPr>
        <w:pStyle w:val="Doc-title"/>
        <w:rPr>
          <w:lang w:val="en-US"/>
        </w:rPr>
      </w:pPr>
      <w:hyperlink r:id="rId1557" w:tooltip="C:Usersmtk65284Documents3GPPtsg_ranWG2_RL2TSGR2_119-eDocsR2-2207694.zip" w:history="1">
        <w:r w:rsidR="00F23CFA" w:rsidRPr="008816D4">
          <w:rPr>
            <w:rStyle w:val="Hyperlink"/>
            <w:lang w:val="en-US"/>
          </w:rPr>
          <w:t>R2-2207694</w:t>
        </w:r>
      </w:hyperlink>
      <w:r w:rsidR="00F23CFA">
        <w:rPr>
          <w:lang w:val="en-US"/>
        </w:rPr>
        <w:tab/>
        <w:t>On selective cell group activation</w:t>
      </w:r>
      <w:r w:rsidR="00F23CFA">
        <w:rPr>
          <w:lang w:val="en-US"/>
        </w:rPr>
        <w:tab/>
        <w:t>Lenovo</w:t>
      </w:r>
      <w:r w:rsidR="00F23CFA">
        <w:rPr>
          <w:lang w:val="en-US"/>
        </w:rPr>
        <w:tab/>
        <w:t>discussion</w:t>
      </w:r>
      <w:r w:rsidR="00F23CFA">
        <w:rPr>
          <w:lang w:val="en-US"/>
        </w:rPr>
        <w:tab/>
        <w:t>Rel-18</w:t>
      </w:r>
    </w:p>
    <w:p w14:paraId="4B9663CE" w14:textId="5E3D3EC9" w:rsidR="00F23CFA" w:rsidRDefault="00BA1256" w:rsidP="00F23CFA">
      <w:pPr>
        <w:pStyle w:val="Doc-title"/>
      </w:pPr>
      <w:hyperlink r:id="rId1558" w:tooltip="C:Usersmtk65284Documents3GPPtsg_ranWG2_RL2TSGR2_119-eDocsR2-2207726.zip" w:history="1">
        <w:r w:rsidR="00F23CFA" w:rsidRPr="008816D4">
          <w:rPr>
            <w:rStyle w:val="Hyperlink"/>
          </w:rPr>
          <w:t>R2-2207726</w:t>
        </w:r>
      </w:hyperlink>
      <w:r w:rsidR="00F23CFA">
        <w:tab/>
        <w:t>NR-DC with selective activation</w:t>
      </w:r>
      <w:r w:rsidR="00F23CFA">
        <w:tab/>
        <w:t>Ericsson</w:t>
      </w:r>
      <w:r w:rsidR="00F23CFA">
        <w:tab/>
        <w:t>discussion</w:t>
      </w:r>
      <w:r w:rsidR="00F23CFA">
        <w:tab/>
        <w:t>Rel-17</w:t>
      </w:r>
      <w:r w:rsidR="00F23CFA">
        <w:tab/>
        <w:t>NR_mob_enh2-Core</w:t>
      </w:r>
    </w:p>
    <w:p w14:paraId="637FC541" w14:textId="08655FE4" w:rsidR="00F23CFA" w:rsidRDefault="00BA1256" w:rsidP="00F23CFA">
      <w:pPr>
        <w:pStyle w:val="Doc-title"/>
        <w:rPr>
          <w:lang w:val="en-US"/>
        </w:rPr>
      </w:pPr>
      <w:hyperlink r:id="rId1559" w:tooltip="C:Usersmtk65284Documents3GPPtsg_ranWG2_RL2TSGR2_119-eDocsR2-2207754.zip" w:history="1">
        <w:r w:rsidR="00F23CFA" w:rsidRPr="008816D4">
          <w:rPr>
            <w:rStyle w:val="Hyperlink"/>
            <w:lang w:val="en-US"/>
          </w:rPr>
          <w:t>R2-2207754</w:t>
        </w:r>
      </w:hyperlink>
      <w:r w:rsidR="00F23CFA">
        <w:rPr>
          <w:lang w:val="en-US"/>
        </w:rPr>
        <w:tab/>
        <w:t>Discussion on NR-DC with selective activation cell of groups</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7BF2C46" w14:textId="5DCFA568" w:rsidR="00F23CFA" w:rsidRDefault="00BA1256" w:rsidP="00F23CFA">
      <w:pPr>
        <w:pStyle w:val="Doc-title"/>
        <w:rPr>
          <w:lang w:val="en-US"/>
        </w:rPr>
      </w:pPr>
      <w:hyperlink r:id="rId1560" w:tooltip="C:Usersmtk65284Documents3GPPtsg_ranWG2_RL2TSGR2_119-eDocsR2-2207858.zip" w:history="1">
        <w:r w:rsidR="00F23CFA" w:rsidRPr="008816D4">
          <w:rPr>
            <w:rStyle w:val="Hyperlink"/>
            <w:lang w:val="en-US"/>
          </w:rPr>
          <w:t>R2-2207858</w:t>
        </w:r>
      </w:hyperlink>
      <w:r w:rsidR="00F23CFA">
        <w:rPr>
          <w:lang w:val="en-US"/>
        </w:rPr>
        <w:tab/>
        <w:t>Initial discussion of selective activation</w:t>
      </w:r>
      <w:r w:rsidR="00F23CFA">
        <w:rPr>
          <w:lang w:val="en-US"/>
        </w:rPr>
        <w:tab/>
        <w:t>Sharp</w:t>
      </w:r>
      <w:r w:rsidR="00F23CFA">
        <w:rPr>
          <w:lang w:val="en-US"/>
        </w:rPr>
        <w:tab/>
        <w:t>discussion</w:t>
      </w:r>
      <w:r w:rsidR="00F23CFA">
        <w:rPr>
          <w:lang w:val="en-US"/>
        </w:rPr>
        <w:tab/>
        <w:t>Rel-18</w:t>
      </w:r>
      <w:r w:rsidR="00F23CFA">
        <w:rPr>
          <w:lang w:val="en-US"/>
        </w:rPr>
        <w:tab/>
        <w:t>NR_mob_enh2-Core</w:t>
      </w:r>
    </w:p>
    <w:p w14:paraId="3C125538" w14:textId="1A5888BB" w:rsidR="00F23CFA" w:rsidRDefault="00BA1256" w:rsidP="00F23CFA">
      <w:pPr>
        <w:pStyle w:val="Doc-title"/>
        <w:rPr>
          <w:lang w:val="en-US"/>
        </w:rPr>
      </w:pPr>
      <w:hyperlink r:id="rId1561" w:tooltip="C:Usersmtk65284Documents3GPPtsg_ranWG2_RL2TSGR2_119-eDocsR2-2207910.zip" w:history="1">
        <w:r w:rsidR="00F23CFA" w:rsidRPr="008816D4">
          <w:rPr>
            <w:rStyle w:val="Hyperlink"/>
            <w:lang w:val="en-US"/>
          </w:rPr>
          <w:t>R2-2207910</w:t>
        </w:r>
      </w:hyperlink>
      <w:r w:rsidR="00F23CFA">
        <w:rPr>
          <w:lang w:val="en-US"/>
        </w:rPr>
        <w:tab/>
        <w:t>Aspects to improve for the support of subsequent CPC</w:t>
      </w:r>
      <w:r w:rsidR="00F23CFA">
        <w:rPr>
          <w:lang w:val="en-US"/>
        </w:rPr>
        <w:tab/>
        <w:t>NEC</w:t>
      </w:r>
      <w:r w:rsidR="00F23CFA">
        <w:rPr>
          <w:lang w:val="en-US"/>
        </w:rPr>
        <w:tab/>
        <w:t>discussion</w:t>
      </w:r>
      <w:r w:rsidR="00F23CFA">
        <w:rPr>
          <w:lang w:val="en-US"/>
        </w:rPr>
        <w:tab/>
        <w:t>Rel-18</w:t>
      </w:r>
      <w:r w:rsidR="00F23CFA">
        <w:rPr>
          <w:lang w:val="en-US"/>
        </w:rPr>
        <w:tab/>
        <w:t>NR_mob_enh2-Core</w:t>
      </w:r>
    </w:p>
    <w:p w14:paraId="265C0C61" w14:textId="22F645E0" w:rsidR="00F23CFA" w:rsidRDefault="00BA1256" w:rsidP="00F23CFA">
      <w:pPr>
        <w:pStyle w:val="Doc-title"/>
        <w:rPr>
          <w:lang w:val="en-US"/>
        </w:rPr>
      </w:pPr>
      <w:hyperlink r:id="rId1562" w:tooltip="C:Usersmtk65284Documents3GPPtsg_ranWG2_RL2TSGR2_119-eDocsR2-2207917.zip" w:history="1">
        <w:r w:rsidR="00F23CFA" w:rsidRPr="008816D4">
          <w:rPr>
            <w:rStyle w:val="Hyperlink"/>
            <w:lang w:val="en-US"/>
          </w:rPr>
          <w:t>R2-2207917</w:t>
        </w:r>
      </w:hyperlink>
      <w:r w:rsidR="00F23CFA">
        <w:rPr>
          <w:lang w:val="en-US"/>
        </w:rPr>
        <w:tab/>
        <w:t>Further mobility enhancements for NR-DC</w:t>
      </w:r>
      <w:r w:rsidR="00F23CFA">
        <w:rPr>
          <w:lang w:val="en-US"/>
        </w:rPr>
        <w:tab/>
        <w:t>Vodafone Telekomünikasyon A.S.</w:t>
      </w:r>
      <w:r w:rsidR="00F23CFA">
        <w:rPr>
          <w:lang w:val="en-US"/>
        </w:rPr>
        <w:tab/>
        <w:t>discussion</w:t>
      </w:r>
      <w:r w:rsidR="00F23CFA">
        <w:rPr>
          <w:lang w:val="en-US"/>
        </w:rPr>
        <w:tab/>
        <w:t>Rel-18</w:t>
      </w:r>
    </w:p>
    <w:p w14:paraId="3453A035" w14:textId="1DB8ED91" w:rsidR="00F23CFA" w:rsidRDefault="00BA1256" w:rsidP="00F23CFA">
      <w:pPr>
        <w:pStyle w:val="Doc-title"/>
        <w:rPr>
          <w:lang w:val="en-US"/>
        </w:rPr>
      </w:pPr>
      <w:hyperlink r:id="rId1563" w:tooltip="C:Usersmtk65284Documents3GPPtsg_ranWG2_RL2TSGR2_119-eDocsR2-2207922.zip" w:history="1">
        <w:r w:rsidR="00F23CFA" w:rsidRPr="008816D4">
          <w:rPr>
            <w:rStyle w:val="Hyperlink"/>
            <w:lang w:val="en-US"/>
          </w:rPr>
          <w:t>R2-2207922</w:t>
        </w:r>
      </w:hyperlink>
      <w:r w:rsidR="00F23CFA">
        <w:rPr>
          <w:lang w:val="en-US"/>
        </w:rPr>
        <w:tab/>
        <w:t>Selective Cell Group Activation</w:t>
      </w:r>
      <w:r w:rsidR="00F23CFA">
        <w:rPr>
          <w:lang w:val="en-US"/>
        </w:rPr>
        <w:tab/>
        <w:t>LG Electronics Finland</w:t>
      </w:r>
      <w:r w:rsidR="00F23CFA">
        <w:rPr>
          <w:lang w:val="en-US"/>
        </w:rPr>
        <w:tab/>
        <w:t>discussion</w:t>
      </w:r>
      <w:r w:rsidR="00F23CFA">
        <w:rPr>
          <w:lang w:val="en-US"/>
        </w:rPr>
        <w:tab/>
        <w:t>Rel-18</w:t>
      </w:r>
      <w:r w:rsidR="00F23CFA">
        <w:rPr>
          <w:lang w:val="en-US"/>
        </w:rPr>
        <w:tab/>
        <w:t>NR_mob_enh2-Core</w:t>
      </w:r>
    </w:p>
    <w:p w14:paraId="0735E939" w14:textId="51705D01" w:rsidR="00F23CFA" w:rsidRDefault="00BA1256" w:rsidP="00F23CFA">
      <w:pPr>
        <w:pStyle w:val="Doc-title"/>
        <w:rPr>
          <w:lang w:val="en-US"/>
        </w:rPr>
      </w:pPr>
      <w:hyperlink r:id="rId1564" w:tooltip="C:Usersmtk65284Documents3GPPtsg_ranWG2_RL2TSGR2_119-eDocsR2-2208036.zip" w:history="1">
        <w:r w:rsidR="00F23CFA" w:rsidRPr="008816D4">
          <w:rPr>
            <w:rStyle w:val="Hyperlink"/>
            <w:lang w:val="en-US"/>
          </w:rPr>
          <w:t>R2-2208036</w:t>
        </w:r>
      </w:hyperlink>
      <w:r w:rsidR="00F23CFA">
        <w:rPr>
          <w:lang w:val="en-US"/>
        </w:rPr>
        <w:tab/>
        <w:t>Analysis of applicable scenarios and problems for NR-DC selective activation procedure</w:t>
      </w:r>
      <w:r w:rsidR="00F23CFA">
        <w:rPr>
          <w:lang w:val="en-US"/>
        </w:rPr>
        <w:tab/>
        <w:t>Nokia, Nokia Shanghai Bell</w:t>
      </w:r>
      <w:r w:rsidR="00F23CFA">
        <w:rPr>
          <w:lang w:val="en-US"/>
        </w:rPr>
        <w:tab/>
        <w:t>discussion</w:t>
      </w:r>
      <w:r w:rsidR="00F23CFA">
        <w:rPr>
          <w:lang w:val="en-US"/>
        </w:rPr>
        <w:tab/>
        <w:t>Rel-18</w:t>
      </w:r>
    </w:p>
    <w:p w14:paraId="3A40ECA0" w14:textId="77F766D8" w:rsidR="00F23CFA" w:rsidRDefault="00BA1256" w:rsidP="00F23CFA">
      <w:pPr>
        <w:pStyle w:val="Doc-title"/>
        <w:rPr>
          <w:lang w:val="en-US"/>
        </w:rPr>
      </w:pPr>
      <w:hyperlink r:id="rId1565" w:tooltip="C:Usersmtk65284Documents3GPPtsg_ranWG2_RL2TSGR2_119-eDocsR2-2208145.zip" w:history="1">
        <w:r w:rsidR="00F23CFA" w:rsidRPr="008816D4">
          <w:rPr>
            <w:rStyle w:val="Hyperlink"/>
            <w:lang w:val="en-US"/>
          </w:rPr>
          <w:t>R2-2208145</w:t>
        </w:r>
      </w:hyperlink>
      <w:r w:rsidR="00F23CFA">
        <w:rPr>
          <w:lang w:val="en-US"/>
        </w:rPr>
        <w:tab/>
        <w:t>Configuration and activation of multiple cell groups in NR-DC</w:t>
      </w:r>
      <w:r w:rsidR="00F23CFA">
        <w:rPr>
          <w:lang w:val="en-US"/>
        </w:rPr>
        <w:tab/>
        <w:t>Qualcomm Incorporated</w:t>
      </w:r>
      <w:r w:rsidR="00F23CFA">
        <w:rPr>
          <w:lang w:val="en-US"/>
        </w:rPr>
        <w:tab/>
        <w:t>discussion</w:t>
      </w:r>
      <w:r w:rsidR="00F23CFA">
        <w:rPr>
          <w:lang w:val="en-US"/>
        </w:rPr>
        <w:tab/>
        <w:t>Rel-18</w:t>
      </w:r>
    </w:p>
    <w:p w14:paraId="67C28373" w14:textId="2693F845" w:rsidR="00F23CFA" w:rsidRDefault="00BA1256" w:rsidP="00F23CFA">
      <w:pPr>
        <w:pStyle w:val="Doc-title"/>
        <w:rPr>
          <w:lang w:val="en-US"/>
        </w:rPr>
      </w:pPr>
      <w:hyperlink r:id="rId1566" w:tooltip="C:Usersmtk65284Documents3GPPtsg_ranWG2_RL2TSGR2_119-eDocsR2-2208264.zip" w:history="1">
        <w:r w:rsidR="00F23CFA" w:rsidRPr="008816D4">
          <w:rPr>
            <w:rStyle w:val="Hyperlink"/>
            <w:lang w:val="en-US"/>
          </w:rPr>
          <w:t>R2-2208264</w:t>
        </w:r>
      </w:hyperlink>
      <w:r w:rsidR="00F23CFA">
        <w:rPr>
          <w:lang w:val="en-US"/>
        </w:rPr>
        <w:tab/>
        <w:t>Selective activation of cell groups</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C39BE00" w14:textId="7AD4B705" w:rsidR="00F23CFA" w:rsidRDefault="00BA1256" w:rsidP="00F23CFA">
      <w:pPr>
        <w:pStyle w:val="Doc-title"/>
        <w:rPr>
          <w:lang w:val="en-US"/>
        </w:rPr>
      </w:pPr>
      <w:hyperlink r:id="rId1567" w:tooltip="C:Usersmtk65284Documents3GPPtsg_ranWG2_RL2TSGR2_119-eDocsR2-2208410.zip" w:history="1">
        <w:r w:rsidR="00F23CFA" w:rsidRPr="008816D4">
          <w:rPr>
            <w:rStyle w:val="Hyperlink"/>
            <w:lang w:val="en-US"/>
          </w:rPr>
          <w:t>R2-2208410</w:t>
        </w:r>
      </w:hyperlink>
      <w:r w:rsidR="00F23CFA">
        <w:rPr>
          <w:lang w:val="en-US"/>
        </w:rPr>
        <w:tab/>
        <w:t>Discussion on NR-DC with selective activation of the cell groups</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3E3ADD11" w14:textId="515509F4" w:rsidR="00F23CFA" w:rsidRDefault="00BA1256" w:rsidP="00F23CFA">
      <w:pPr>
        <w:pStyle w:val="Doc-title"/>
        <w:rPr>
          <w:lang w:val="en-US"/>
        </w:rPr>
      </w:pPr>
      <w:hyperlink r:id="rId1568" w:tooltip="C:Usersmtk65284Documents3GPPtsg_ranWG2_RL2TSGR2_119-eDocsR2-2208451.zip" w:history="1">
        <w:r w:rsidR="00F23CFA" w:rsidRPr="008816D4">
          <w:rPr>
            <w:rStyle w:val="Hyperlink"/>
            <w:lang w:val="en-US"/>
          </w:rPr>
          <w:t>R2-2208451</w:t>
        </w:r>
      </w:hyperlink>
      <w:r w:rsidR="00F23CFA">
        <w:rPr>
          <w:lang w:val="en-US"/>
        </w:rPr>
        <w:tab/>
        <w:t>Discussion on NR-DC with selective activation cell of groups</w:t>
      </w:r>
      <w:r w:rsidR="00F23CFA">
        <w:rPr>
          <w:lang w:val="en-US"/>
        </w:rPr>
        <w:tab/>
        <w:t>CMCC</w:t>
      </w:r>
      <w:r w:rsidR="00F23CFA">
        <w:rPr>
          <w:lang w:val="en-US"/>
        </w:rPr>
        <w:tab/>
        <w:t>discussion</w:t>
      </w:r>
      <w:r w:rsidR="00F23CFA">
        <w:rPr>
          <w:lang w:val="en-US"/>
        </w:rPr>
        <w:tab/>
        <w:t>Rel-18</w:t>
      </w:r>
      <w:r w:rsidR="00F23CFA">
        <w:rPr>
          <w:lang w:val="en-US"/>
        </w:rPr>
        <w:tab/>
        <w:t>NR_mob_enh2-Core</w:t>
      </w:r>
    </w:p>
    <w:p w14:paraId="733FB18F" w14:textId="1BC5DDC4" w:rsidR="00F23CFA" w:rsidRDefault="00BA1256" w:rsidP="00F23CFA">
      <w:pPr>
        <w:pStyle w:val="Doc-title"/>
        <w:rPr>
          <w:lang w:val="en-US"/>
        </w:rPr>
      </w:pPr>
      <w:hyperlink r:id="rId1569" w:tooltip="C:Usersmtk65284Documents3GPPtsg_ranWG2_RL2TSGR2_119-eDocsR2-2208467.zip" w:history="1">
        <w:r w:rsidR="00F23CFA" w:rsidRPr="008816D4">
          <w:rPr>
            <w:rStyle w:val="Hyperlink"/>
            <w:lang w:val="en-US"/>
          </w:rPr>
          <w:t>R2-2208467</w:t>
        </w:r>
      </w:hyperlink>
      <w:r w:rsidR="00F23CFA">
        <w:rPr>
          <w:lang w:val="en-US"/>
        </w:rPr>
        <w:tab/>
        <w:t>Discussion on NR-DC with selective activation of the cell groups</w:t>
      </w:r>
      <w:r w:rsidR="00F23CFA">
        <w:rPr>
          <w:lang w:val="en-US"/>
        </w:rPr>
        <w:tab/>
        <w:t>Xiaomi</w:t>
      </w:r>
      <w:r w:rsidR="00F23CFA">
        <w:rPr>
          <w:lang w:val="en-US"/>
        </w:rPr>
        <w:tab/>
        <w:t>discussion</w:t>
      </w:r>
    </w:p>
    <w:p w14:paraId="6D8BB9BA" w14:textId="0D3D8DD7" w:rsidR="00F23CFA" w:rsidRDefault="00BA1256" w:rsidP="00F23CFA">
      <w:pPr>
        <w:pStyle w:val="Doc-title"/>
        <w:rPr>
          <w:lang w:val="en-US"/>
        </w:rPr>
      </w:pPr>
      <w:hyperlink r:id="rId1570" w:tooltip="C:Usersmtk65284Documents3GPPtsg_ranWG2_RL2TSGR2_119-eDocsR2-2208477.zip" w:history="1">
        <w:r w:rsidR="00F23CFA" w:rsidRPr="008816D4">
          <w:rPr>
            <w:rStyle w:val="Hyperlink"/>
            <w:lang w:val="en-US"/>
          </w:rPr>
          <w:t>R2-2208477</w:t>
        </w:r>
      </w:hyperlink>
      <w:r w:rsidR="00F23CFA">
        <w:rPr>
          <w:lang w:val="en-US"/>
        </w:rPr>
        <w:tab/>
        <w:t>Discussion on selective activation of CG</w:t>
      </w:r>
      <w:r w:rsidR="00F23CFA">
        <w:rPr>
          <w:lang w:val="en-US"/>
        </w:rPr>
        <w:tab/>
        <w:t>MediaTek Inc.</w:t>
      </w:r>
      <w:r w:rsidR="00F23CFA">
        <w:rPr>
          <w:lang w:val="en-US"/>
        </w:rPr>
        <w:tab/>
        <w:t>discussion</w:t>
      </w:r>
    </w:p>
    <w:p w14:paraId="2460FB4D" w14:textId="2170AD38" w:rsidR="00F23CFA" w:rsidRDefault="00BA1256" w:rsidP="00F23CFA">
      <w:pPr>
        <w:pStyle w:val="Doc-title"/>
        <w:rPr>
          <w:lang w:val="en-US"/>
        </w:rPr>
      </w:pPr>
      <w:hyperlink r:id="rId1571" w:tooltip="C:Usersmtk65284Documents3GPPtsg_ranWG2_RL2TSGR2_119-eDocsR2-2208530.zip" w:history="1">
        <w:r w:rsidR="00F23CFA" w:rsidRPr="008816D4">
          <w:rPr>
            <w:rStyle w:val="Hyperlink"/>
            <w:lang w:val="en-US"/>
          </w:rPr>
          <w:t>R2-2208530</w:t>
        </w:r>
      </w:hyperlink>
      <w:r w:rsidR="00F23CFA">
        <w:rPr>
          <w:lang w:val="en-US"/>
        </w:rPr>
        <w:tab/>
        <w:t>Considerations on subsequent CPAC after SCG change</w:t>
      </w:r>
      <w:r w:rsidR="00F23CFA">
        <w:rPr>
          <w:lang w:val="en-US"/>
        </w:rPr>
        <w:tab/>
        <w:t>Samsung</w:t>
      </w:r>
      <w:r w:rsidR="00F23CFA">
        <w:rPr>
          <w:lang w:val="en-US"/>
        </w:rPr>
        <w:tab/>
        <w:t>discussion</w:t>
      </w:r>
      <w:r w:rsidR="00F23CFA">
        <w:rPr>
          <w:lang w:val="en-US"/>
        </w:rPr>
        <w:tab/>
        <w:t>NR_mob_enh2-Core</w:t>
      </w:r>
    </w:p>
    <w:p w14:paraId="37956DA6" w14:textId="77777777" w:rsidR="00F23CFA" w:rsidRPr="00FB69FA" w:rsidRDefault="00F23CFA" w:rsidP="00F23CFA">
      <w:pPr>
        <w:pStyle w:val="Doc-text2"/>
        <w:rPr>
          <w:lang w:val="en-US"/>
        </w:rPr>
      </w:pPr>
    </w:p>
    <w:p w14:paraId="7A9C4760" w14:textId="77777777" w:rsidR="00F23CFA" w:rsidRPr="007D347D" w:rsidRDefault="00F23CFA" w:rsidP="00F23CFA">
      <w:pPr>
        <w:pStyle w:val="Heading3"/>
        <w:rPr>
          <w:lang w:val="en-US"/>
        </w:rPr>
      </w:pPr>
      <w:r>
        <w:rPr>
          <w:lang w:val="en-US"/>
        </w:rPr>
        <w:t>8.4.4</w:t>
      </w:r>
      <w:r>
        <w:rPr>
          <w:lang w:val="en-US"/>
        </w:rPr>
        <w:tab/>
        <w:t>Other</w:t>
      </w:r>
    </w:p>
    <w:p w14:paraId="586B386B" w14:textId="00885575" w:rsidR="00F23CFA" w:rsidRDefault="00BA1256" w:rsidP="00F23CFA">
      <w:pPr>
        <w:pStyle w:val="Doc-title"/>
      </w:pPr>
      <w:hyperlink r:id="rId1572" w:tooltip="C:Usersmtk65284Documents3GPPtsg_ranWG2_RL2TSGR2_119-eDocsR2-2206995.zip" w:history="1">
        <w:r w:rsidR="00F23CFA" w:rsidRPr="008816D4">
          <w:rPr>
            <w:rStyle w:val="Hyperlink"/>
          </w:rPr>
          <w:t>R2-2206995</w:t>
        </w:r>
      </w:hyperlink>
      <w:r w:rsidR="00F23CFA">
        <w:tab/>
        <w:t>Discussion on CHO including target MCG and candidate SCGs for CPC/CPA</w:t>
      </w:r>
      <w:r w:rsidR="00F23CFA">
        <w:tab/>
        <w:t>CATT</w:t>
      </w:r>
      <w:r w:rsidR="00F23CFA">
        <w:tab/>
        <w:t>discussion</w:t>
      </w:r>
      <w:r w:rsidR="00F23CFA">
        <w:tab/>
        <w:t>Rel-18</w:t>
      </w:r>
      <w:r w:rsidR="00F23CFA">
        <w:tab/>
        <w:t>NR_mob_enh2-Core</w:t>
      </w:r>
    </w:p>
    <w:p w14:paraId="2460352B" w14:textId="78671C04" w:rsidR="00F23CFA" w:rsidRDefault="00BA1256" w:rsidP="00F23CFA">
      <w:pPr>
        <w:pStyle w:val="Doc-title"/>
      </w:pPr>
      <w:hyperlink r:id="rId1573" w:tooltip="C:Usersmtk65284Documents3GPPtsg_ranWG2_RL2TSGR2_119-eDocsR2-2207325.zip" w:history="1">
        <w:r w:rsidR="00F23CFA" w:rsidRPr="008816D4">
          <w:rPr>
            <w:rStyle w:val="Hyperlink"/>
          </w:rPr>
          <w:t>R2-2207325</w:t>
        </w:r>
      </w:hyperlink>
      <w:r w:rsidR="00F23CFA">
        <w:tab/>
        <w:t>First thoughts on Conditional Handover with candidate SCGs for CPAC</w:t>
      </w:r>
      <w:r w:rsidR="00F23CFA">
        <w:tab/>
        <w:t>Nokia, Nokia Shanghai Bell</w:t>
      </w:r>
      <w:r w:rsidR="00F23CFA">
        <w:tab/>
        <w:t>discussion</w:t>
      </w:r>
      <w:r w:rsidR="00F23CFA">
        <w:tab/>
        <w:t>Rel-18</w:t>
      </w:r>
      <w:r w:rsidR="00F23CFA">
        <w:tab/>
        <w:t>NR_mob_enh2-Core</w:t>
      </w:r>
    </w:p>
    <w:p w14:paraId="19E4735D" w14:textId="6784FC7C" w:rsidR="00F23CFA" w:rsidRDefault="00BA1256" w:rsidP="00F23CFA">
      <w:pPr>
        <w:pStyle w:val="Doc-title"/>
      </w:pPr>
      <w:hyperlink r:id="rId1574" w:tooltip="C:Usersmtk65284Documents3GPPtsg_ranWG2_RL2TSGR2_119-eDocsR2-2207383.zip" w:history="1">
        <w:r w:rsidR="00F23CFA" w:rsidRPr="008816D4">
          <w:rPr>
            <w:rStyle w:val="Hyperlink"/>
          </w:rPr>
          <w:t>R2-2207383</w:t>
        </w:r>
      </w:hyperlink>
      <w:r w:rsidR="00F23CFA">
        <w:tab/>
        <w:t>Discussion on CHO including candidate SCGs</w:t>
      </w:r>
      <w:r w:rsidR="00F23CFA">
        <w:tab/>
        <w:t>Intel Corporation</w:t>
      </w:r>
      <w:r w:rsidR="00F23CFA">
        <w:tab/>
        <w:t>discussion</w:t>
      </w:r>
      <w:r w:rsidR="00F23CFA">
        <w:tab/>
        <w:t>Rel-18</w:t>
      </w:r>
      <w:r w:rsidR="00F23CFA">
        <w:tab/>
        <w:t>NR_mob_enh2-Core</w:t>
      </w:r>
    </w:p>
    <w:p w14:paraId="6C2A67DC" w14:textId="0C2E739F" w:rsidR="00F23CFA" w:rsidRDefault="00BA1256" w:rsidP="00F23CFA">
      <w:pPr>
        <w:pStyle w:val="Doc-title"/>
      </w:pPr>
      <w:hyperlink r:id="rId1575" w:tooltip="C:Usersmtk65284Documents3GPPtsg_ranWG2_RL2TSGR2_119-eDocsR2-2207695.zip" w:history="1">
        <w:r w:rsidR="00F23CFA" w:rsidRPr="008816D4">
          <w:rPr>
            <w:rStyle w:val="Hyperlink"/>
          </w:rPr>
          <w:t>R2-2207695</w:t>
        </w:r>
      </w:hyperlink>
      <w:r w:rsidR="00F23CFA">
        <w:tab/>
        <w:t>Failure case for CHO with SCG</w:t>
      </w:r>
      <w:r w:rsidR="00F23CFA">
        <w:tab/>
        <w:t>Lenovo</w:t>
      </w:r>
      <w:r w:rsidR="00F23CFA">
        <w:tab/>
        <w:t>discussion</w:t>
      </w:r>
      <w:r w:rsidR="00F23CFA">
        <w:tab/>
        <w:t>Rel-18</w:t>
      </w:r>
    </w:p>
    <w:p w14:paraId="31DF6227" w14:textId="4BFC5869" w:rsidR="00F23CFA" w:rsidRDefault="00BA1256" w:rsidP="00F23CFA">
      <w:pPr>
        <w:pStyle w:val="Doc-title"/>
      </w:pPr>
      <w:hyperlink r:id="rId1576" w:tooltip="C:Usersmtk65284Documents3GPPtsg_ranWG2_RL2TSGR2_119-eDocsR2-2207696.zip" w:history="1">
        <w:r w:rsidR="00F23CFA" w:rsidRPr="008816D4">
          <w:rPr>
            <w:rStyle w:val="Hyperlink"/>
          </w:rPr>
          <w:t>R2-2207696</w:t>
        </w:r>
      </w:hyperlink>
      <w:r w:rsidR="00F23CFA">
        <w:tab/>
        <w:t>CHO with target MCG and candidate SCG</w:t>
      </w:r>
      <w:r w:rsidR="00F23CFA">
        <w:tab/>
        <w:t>Lenovo</w:t>
      </w:r>
      <w:r w:rsidR="00F23CFA">
        <w:tab/>
        <w:t>discussion</w:t>
      </w:r>
      <w:r w:rsidR="00F23CFA">
        <w:tab/>
        <w:t>Rel-18</w:t>
      </w:r>
    </w:p>
    <w:p w14:paraId="61C53620" w14:textId="66F7C0F3" w:rsidR="00F23CFA" w:rsidRDefault="00BA1256" w:rsidP="00F23CFA">
      <w:pPr>
        <w:pStyle w:val="Doc-title"/>
      </w:pPr>
      <w:hyperlink r:id="rId1577" w:tooltip="C:Usersmtk65284Documents3GPPtsg_ranWG2_RL2TSGR2_119-eDocsR2-2207739.zip" w:history="1">
        <w:r w:rsidR="00F23CFA" w:rsidRPr="008816D4">
          <w:rPr>
            <w:rStyle w:val="Hyperlink"/>
          </w:rPr>
          <w:t>R2-2207739</w:t>
        </w:r>
      </w:hyperlink>
      <w:r w:rsidR="00F23CFA">
        <w:tab/>
        <w:t>CHO including candidate SCGs for CPC/CPA</w:t>
      </w:r>
      <w:r w:rsidR="00F23CFA">
        <w:tab/>
        <w:t>Huawei, HiSilicon</w:t>
      </w:r>
      <w:r w:rsidR="00F23CFA">
        <w:tab/>
        <w:t>discussion</w:t>
      </w:r>
      <w:r w:rsidR="00F23CFA">
        <w:tab/>
        <w:t>Rel-18</w:t>
      </w:r>
      <w:r w:rsidR="00F23CFA">
        <w:tab/>
        <w:t>NR_mob_enh2-Core</w:t>
      </w:r>
    </w:p>
    <w:p w14:paraId="65BA6029" w14:textId="14FFA381" w:rsidR="00F23CFA" w:rsidRDefault="00BA1256" w:rsidP="00F23CFA">
      <w:pPr>
        <w:pStyle w:val="Doc-title"/>
      </w:pPr>
      <w:hyperlink r:id="rId1578" w:tooltip="C:Usersmtk65284Documents3GPPtsg_ranWG2_RL2TSGR2_119-eDocsR2-2207755.zip" w:history="1">
        <w:r w:rsidR="00F23CFA" w:rsidRPr="008816D4">
          <w:rPr>
            <w:rStyle w:val="Hyperlink"/>
          </w:rPr>
          <w:t>R2-2207755</w:t>
        </w:r>
      </w:hyperlink>
      <w:r w:rsidR="00F23CFA">
        <w:tab/>
        <w:t>Discussion on CHO with CPAC</w:t>
      </w:r>
      <w:r w:rsidR="00F23CFA">
        <w:tab/>
        <w:t>vivo</w:t>
      </w:r>
      <w:r w:rsidR="00F23CFA">
        <w:tab/>
        <w:t>discussion</w:t>
      </w:r>
      <w:r w:rsidR="00F23CFA">
        <w:tab/>
        <w:t>Rel-18</w:t>
      </w:r>
      <w:r w:rsidR="00F23CFA">
        <w:tab/>
        <w:t>NR_mob_enh2-Core</w:t>
      </w:r>
    </w:p>
    <w:p w14:paraId="3A07EC5F" w14:textId="67CF3D0F" w:rsidR="00F23CFA" w:rsidRDefault="00BA1256" w:rsidP="00F23CFA">
      <w:pPr>
        <w:pStyle w:val="Doc-title"/>
      </w:pPr>
      <w:hyperlink r:id="rId1579" w:tooltip="C:Usersmtk65284Documents3GPPtsg_ranWG2_RL2TSGR2_119-eDocsR2-2207848.zip" w:history="1">
        <w:r w:rsidR="00F23CFA" w:rsidRPr="008816D4">
          <w:rPr>
            <w:rStyle w:val="Hyperlink"/>
          </w:rPr>
          <w:t>R2-2207848</w:t>
        </w:r>
      </w:hyperlink>
      <w:r w:rsidR="00F23CFA">
        <w:tab/>
        <w:t>Considerations on CHO+CPA/CPC</w:t>
      </w:r>
      <w:r w:rsidR="00F23CFA">
        <w:tab/>
        <w:t>Samsung</w:t>
      </w:r>
      <w:r w:rsidR="00F23CFA">
        <w:tab/>
        <w:t>discussion</w:t>
      </w:r>
      <w:r w:rsidR="00F23CFA">
        <w:tab/>
        <w:t>Rel-18</w:t>
      </w:r>
      <w:r w:rsidR="00F23CFA">
        <w:tab/>
        <w:t>NR_mob_enh2-Core</w:t>
      </w:r>
    </w:p>
    <w:p w14:paraId="5D03CC6E" w14:textId="4B15F8DA" w:rsidR="00F23CFA" w:rsidRDefault="00BA1256" w:rsidP="00F23CFA">
      <w:pPr>
        <w:pStyle w:val="Doc-title"/>
      </w:pPr>
      <w:hyperlink r:id="rId1580" w:tooltip="C:Usersmtk65284Documents3GPPtsg_ranWG2_RL2TSGR2_119-eDocsR2-2207859.zip" w:history="1">
        <w:r w:rsidR="00F23CFA" w:rsidRPr="008816D4">
          <w:rPr>
            <w:rStyle w:val="Hyperlink"/>
          </w:rPr>
          <w:t>R2-2207859</w:t>
        </w:r>
      </w:hyperlink>
      <w:r w:rsidR="00F23CFA">
        <w:tab/>
        <w:t>Support of SCG deactivation with conditional reconfiguration</w:t>
      </w:r>
      <w:r w:rsidR="00F23CFA">
        <w:tab/>
        <w:t>Sharp</w:t>
      </w:r>
      <w:r w:rsidR="00F23CFA">
        <w:tab/>
        <w:t>discussion</w:t>
      </w:r>
      <w:r w:rsidR="00F23CFA">
        <w:tab/>
        <w:t>Rel-18</w:t>
      </w:r>
      <w:r w:rsidR="00F23CFA">
        <w:tab/>
        <w:t>NR_mob_enh2-Core</w:t>
      </w:r>
    </w:p>
    <w:p w14:paraId="75C68295" w14:textId="5BF17790" w:rsidR="00F23CFA" w:rsidRDefault="00BA1256" w:rsidP="00F23CFA">
      <w:pPr>
        <w:pStyle w:val="Doc-title"/>
      </w:pPr>
      <w:hyperlink r:id="rId1581" w:tooltip="C:Usersmtk65284Documents3GPPtsg_ranWG2_RL2TSGR2_119-eDocsR2-2208144.zip" w:history="1">
        <w:r w:rsidR="00F23CFA" w:rsidRPr="008816D4">
          <w:rPr>
            <w:rStyle w:val="Hyperlink"/>
          </w:rPr>
          <w:t>R2-2208144</w:t>
        </w:r>
      </w:hyperlink>
      <w:r w:rsidR="00F23CFA">
        <w:tab/>
        <w:t>CHO including target MCG and candidate SCGs</w:t>
      </w:r>
      <w:r w:rsidR="00F23CFA">
        <w:tab/>
        <w:t>Qualcomm Incorporated</w:t>
      </w:r>
      <w:r w:rsidR="00F23CFA">
        <w:tab/>
        <w:t>discussion</w:t>
      </w:r>
      <w:r w:rsidR="00F23CFA">
        <w:tab/>
        <w:t>Rel-18</w:t>
      </w:r>
    </w:p>
    <w:p w14:paraId="5B8C7A2D" w14:textId="6636E875" w:rsidR="00F23CFA" w:rsidRDefault="00BA1256" w:rsidP="00F23CFA">
      <w:pPr>
        <w:pStyle w:val="Doc-title"/>
        <w:rPr>
          <w:lang w:val="en-US"/>
        </w:rPr>
      </w:pPr>
      <w:hyperlink r:id="rId1582" w:tooltip="C:Usersmtk65284Documents3GPPtsg_ranWG2_RL2TSGR2_119-eDocsR2-2208262.zip" w:history="1">
        <w:r w:rsidR="00F23CFA" w:rsidRPr="008816D4">
          <w:rPr>
            <w:rStyle w:val="Hyperlink"/>
            <w:lang w:val="en-US"/>
          </w:rPr>
          <w:t>R2-2208262</w:t>
        </w:r>
      </w:hyperlink>
      <w:r w:rsidR="00F23CFA">
        <w:rPr>
          <w:lang w:val="en-US"/>
        </w:rPr>
        <w:tab/>
        <w:t>CHO with associated SCG</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3737E77D" w14:textId="08EA376D" w:rsidR="00F23CFA" w:rsidRDefault="00BA1256" w:rsidP="00F23CFA">
      <w:pPr>
        <w:pStyle w:val="Doc-title"/>
      </w:pPr>
      <w:hyperlink r:id="rId1583" w:tooltip="C:Usersmtk65284Documents3GPPtsg_ranWG2_RL2TSGR2_119-eDocsR2-2208411.zip" w:history="1">
        <w:r w:rsidR="00F23CFA" w:rsidRPr="008816D4">
          <w:rPr>
            <w:rStyle w:val="Hyperlink"/>
          </w:rPr>
          <w:t>R2-2208411</w:t>
        </w:r>
      </w:hyperlink>
      <w:r w:rsidR="00F23CFA">
        <w:tab/>
        <w:t>Discussion on CHO with candidate SCG</w:t>
      </w:r>
      <w:r w:rsidR="00F23CFA">
        <w:tab/>
        <w:t>ZTE Corporation, Sanechips</w:t>
      </w:r>
      <w:r w:rsidR="00F23CFA">
        <w:tab/>
        <w:t>discussion</w:t>
      </w:r>
      <w:r w:rsidR="00F23CFA">
        <w:tab/>
        <w:t>Rel-18</w:t>
      </w:r>
      <w:r w:rsidR="00F23CFA">
        <w:tab/>
        <w:t>NR_mob_enh2-Core</w:t>
      </w:r>
    </w:p>
    <w:p w14:paraId="76B889C3" w14:textId="62A81E22" w:rsidR="00F23CFA" w:rsidRDefault="00BA1256" w:rsidP="00F23CFA">
      <w:pPr>
        <w:pStyle w:val="Doc-title"/>
      </w:pPr>
      <w:hyperlink r:id="rId1584" w:tooltip="C:Usersmtk65284Documents3GPPtsg_ranWG2_RL2TSGR2_119-eDocsR2-2208468.zip" w:history="1">
        <w:r w:rsidR="00F23CFA" w:rsidRPr="008816D4">
          <w:rPr>
            <w:rStyle w:val="Hyperlink"/>
          </w:rPr>
          <w:t>R2-2208468</w:t>
        </w:r>
      </w:hyperlink>
      <w:r w:rsidR="00F23CFA">
        <w:tab/>
        <w:t>CHO with one or multiple candidate SCGs</w:t>
      </w:r>
      <w:r w:rsidR="00F23CFA">
        <w:tab/>
        <w:t>Xiaomi</w:t>
      </w:r>
      <w:r w:rsidR="00F23CFA">
        <w:tab/>
        <w:t>discussion</w:t>
      </w:r>
    </w:p>
    <w:p w14:paraId="2089F880" w14:textId="2C9D9966" w:rsidR="00F23CFA" w:rsidRDefault="00BA1256" w:rsidP="00F23CFA">
      <w:pPr>
        <w:pStyle w:val="Doc-title"/>
      </w:pPr>
      <w:hyperlink r:id="rId1585" w:tooltip="C:Usersmtk65284Documents3GPPtsg_ranWG2_RL2TSGR2_119-eDocsR2-2208475.zip" w:history="1">
        <w:r w:rsidR="00F23CFA" w:rsidRPr="008816D4">
          <w:rPr>
            <w:rStyle w:val="Hyperlink"/>
          </w:rPr>
          <w:t>R2-2208475</w:t>
        </w:r>
      </w:hyperlink>
      <w:r w:rsidR="00F23CFA">
        <w:tab/>
        <w:t>Discussion and clarification on CHO enhancement scenarios</w:t>
      </w:r>
      <w:r w:rsidR="00F23CFA">
        <w:tab/>
        <w:t>MediaTek Inc.</w:t>
      </w:r>
      <w:r w:rsidR="00F23CFA">
        <w:tab/>
        <w:t>discussion</w:t>
      </w:r>
    </w:p>
    <w:p w14:paraId="680F0750" w14:textId="77777777" w:rsidR="00F23CFA" w:rsidRPr="00FB69FA" w:rsidRDefault="00F23CFA" w:rsidP="00F23CFA">
      <w:pPr>
        <w:pStyle w:val="Doc-text2"/>
      </w:pP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6"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BA1256" w:rsidP="00FB69FA">
      <w:pPr>
        <w:pStyle w:val="Doc-title"/>
      </w:pPr>
      <w:hyperlink r:id="rId1587"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BA1256" w:rsidP="00FB69FA">
      <w:pPr>
        <w:pStyle w:val="Doc-title"/>
      </w:pPr>
      <w:hyperlink r:id="rId1588"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BA1256" w:rsidP="00FB69FA">
      <w:pPr>
        <w:pStyle w:val="Doc-title"/>
      </w:pPr>
      <w:hyperlink r:id="rId1589"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BA1256" w:rsidP="00FB69FA">
      <w:pPr>
        <w:pStyle w:val="Doc-title"/>
      </w:pPr>
      <w:hyperlink r:id="rId1590"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BA1256" w:rsidP="00FB69FA">
      <w:pPr>
        <w:pStyle w:val="Doc-title"/>
      </w:pPr>
      <w:hyperlink r:id="rId1591"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BA1256" w:rsidP="00FB69FA">
      <w:pPr>
        <w:pStyle w:val="Doc-title"/>
      </w:pPr>
      <w:hyperlink r:id="rId1592"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BA1256" w:rsidP="00FB69FA">
      <w:pPr>
        <w:pStyle w:val="Doc-title"/>
      </w:pPr>
      <w:hyperlink r:id="rId1593"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BA1256" w:rsidP="00FB69FA">
      <w:pPr>
        <w:pStyle w:val="Doc-title"/>
      </w:pPr>
      <w:hyperlink r:id="rId1594"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BA1256" w:rsidP="00FB69FA">
      <w:pPr>
        <w:pStyle w:val="Doc-title"/>
      </w:pPr>
      <w:hyperlink r:id="rId1595"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BA1256" w:rsidP="00FB69FA">
      <w:pPr>
        <w:pStyle w:val="Doc-title"/>
      </w:pPr>
      <w:hyperlink r:id="rId1596"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BA1256" w:rsidP="00FB69FA">
      <w:pPr>
        <w:pStyle w:val="Doc-title"/>
      </w:pPr>
      <w:hyperlink r:id="rId1597"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BA1256" w:rsidP="00FB69FA">
      <w:pPr>
        <w:pStyle w:val="Doc-title"/>
      </w:pPr>
      <w:hyperlink r:id="rId1598"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BA1256" w:rsidP="00FB69FA">
      <w:pPr>
        <w:pStyle w:val="Doc-title"/>
      </w:pPr>
      <w:hyperlink r:id="rId1599"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BA1256" w:rsidP="00FB69FA">
      <w:pPr>
        <w:pStyle w:val="Doc-title"/>
      </w:pPr>
      <w:hyperlink r:id="rId1600"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BA1256" w:rsidP="00FB69FA">
      <w:pPr>
        <w:pStyle w:val="Doc-title"/>
      </w:pPr>
      <w:hyperlink r:id="rId1601"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BA1256" w:rsidP="00FB69FA">
      <w:pPr>
        <w:pStyle w:val="Doc-title"/>
      </w:pPr>
      <w:hyperlink r:id="rId1602"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BA1256" w:rsidP="00FB69FA">
      <w:pPr>
        <w:pStyle w:val="Doc-title"/>
      </w:pPr>
      <w:hyperlink r:id="rId1603"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BA1256" w:rsidP="00FB69FA">
      <w:pPr>
        <w:pStyle w:val="Doc-title"/>
      </w:pPr>
      <w:hyperlink r:id="rId1604"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BA1256" w:rsidP="00FB69FA">
      <w:pPr>
        <w:pStyle w:val="Doc-title"/>
      </w:pPr>
      <w:hyperlink r:id="rId1605"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BA1256" w:rsidP="00FB69FA">
      <w:pPr>
        <w:pStyle w:val="Doc-title"/>
      </w:pPr>
      <w:hyperlink r:id="rId1606"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BA1256" w:rsidP="00FB69FA">
      <w:pPr>
        <w:pStyle w:val="Doc-title"/>
      </w:pPr>
      <w:hyperlink r:id="rId1607"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BA1256" w:rsidP="00FB69FA">
      <w:pPr>
        <w:pStyle w:val="Doc-title"/>
      </w:pPr>
      <w:hyperlink r:id="rId1608"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BA1256" w:rsidP="00FB69FA">
      <w:pPr>
        <w:pStyle w:val="Doc-title"/>
      </w:pPr>
      <w:hyperlink r:id="rId1609"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BA1256" w:rsidP="00FB69FA">
      <w:pPr>
        <w:pStyle w:val="Doc-title"/>
      </w:pPr>
      <w:hyperlink r:id="rId1610"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BA1256" w:rsidP="00FB69FA">
      <w:pPr>
        <w:pStyle w:val="Doc-title"/>
      </w:pPr>
      <w:hyperlink r:id="rId1611"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BA1256" w:rsidP="00FB69FA">
      <w:pPr>
        <w:pStyle w:val="Doc-title"/>
      </w:pPr>
      <w:hyperlink r:id="rId1612"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BA1256" w:rsidP="00FB69FA">
      <w:pPr>
        <w:pStyle w:val="Doc-title"/>
      </w:pPr>
      <w:hyperlink r:id="rId1613"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BA1256" w:rsidP="00FB69FA">
      <w:pPr>
        <w:pStyle w:val="Doc-title"/>
      </w:pPr>
      <w:hyperlink r:id="rId1614"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BA1256" w:rsidP="00FB69FA">
      <w:pPr>
        <w:pStyle w:val="Doc-title"/>
      </w:pPr>
      <w:hyperlink r:id="rId1615"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BA1256" w:rsidP="00FB69FA">
      <w:pPr>
        <w:pStyle w:val="Doc-title"/>
      </w:pPr>
      <w:hyperlink r:id="rId1616"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BA1256" w:rsidP="00FB69FA">
      <w:pPr>
        <w:pStyle w:val="Doc-title"/>
      </w:pPr>
      <w:hyperlink r:id="rId1617"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BA1256" w:rsidP="00FB69FA">
      <w:pPr>
        <w:pStyle w:val="Doc-title"/>
      </w:pPr>
      <w:hyperlink r:id="rId1618"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BA1256" w:rsidP="00FB69FA">
      <w:pPr>
        <w:pStyle w:val="Doc-title"/>
      </w:pPr>
      <w:hyperlink r:id="rId1619"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BA1256" w:rsidP="00FB69FA">
      <w:pPr>
        <w:pStyle w:val="Doc-title"/>
      </w:pPr>
      <w:hyperlink r:id="rId1620"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BA1256" w:rsidP="00FB69FA">
      <w:pPr>
        <w:pStyle w:val="Doc-title"/>
      </w:pPr>
      <w:hyperlink r:id="rId1621"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BA1256" w:rsidP="00FB69FA">
      <w:pPr>
        <w:pStyle w:val="Doc-title"/>
      </w:pPr>
      <w:hyperlink r:id="rId1622"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BA1256" w:rsidP="00FB69FA">
      <w:pPr>
        <w:pStyle w:val="Doc-title"/>
      </w:pPr>
      <w:hyperlink r:id="rId1623"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BA1256" w:rsidP="00FB69FA">
      <w:pPr>
        <w:pStyle w:val="Doc-title"/>
      </w:pPr>
      <w:hyperlink r:id="rId1624"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BA1256" w:rsidP="00FB69FA">
      <w:pPr>
        <w:pStyle w:val="Doc-title"/>
      </w:pPr>
      <w:hyperlink r:id="rId1625"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BA1256" w:rsidP="00FB69FA">
      <w:pPr>
        <w:pStyle w:val="Doc-title"/>
      </w:pPr>
      <w:hyperlink r:id="rId1626"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BA1256" w:rsidP="00FB69FA">
      <w:pPr>
        <w:pStyle w:val="Doc-title"/>
      </w:pPr>
      <w:hyperlink r:id="rId1627"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BA1256" w:rsidP="00FB69FA">
      <w:pPr>
        <w:pStyle w:val="Doc-title"/>
      </w:pPr>
      <w:hyperlink r:id="rId1628"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BA1256" w:rsidP="00FB69FA">
      <w:pPr>
        <w:pStyle w:val="Doc-title"/>
      </w:pPr>
      <w:hyperlink r:id="rId1629"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BA1256" w:rsidP="00FB69FA">
      <w:pPr>
        <w:pStyle w:val="Doc-title"/>
      </w:pPr>
      <w:hyperlink r:id="rId1630"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BA1256" w:rsidP="00FB69FA">
      <w:pPr>
        <w:pStyle w:val="Doc-title"/>
      </w:pPr>
      <w:hyperlink r:id="rId1631"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BA1256" w:rsidP="00FB69FA">
      <w:pPr>
        <w:pStyle w:val="Doc-title"/>
      </w:pPr>
      <w:hyperlink r:id="rId1632"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BA1256" w:rsidP="00FB69FA">
      <w:pPr>
        <w:pStyle w:val="Doc-title"/>
      </w:pPr>
      <w:hyperlink r:id="rId1633"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BA1256" w:rsidP="00FB69FA">
      <w:pPr>
        <w:pStyle w:val="Doc-title"/>
      </w:pPr>
      <w:hyperlink r:id="rId1634"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BA1256" w:rsidP="00FB69FA">
      <w:pPr>
        <w:pStyle w:val="Doc-title"/>
      </w:pPr>
      <w:hyperlink r:id="rId1635"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BA1256" w:rsidP="00FB69FA">
      <w:pPr>
        <w:pStyle w:val="Doc-title"/>
      </w:pPr>
      <w:hyperlink r:id="rId1636"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BA1256" w:rsidP="00FB69FA">
      <w:pPr>
        <w:pStyle w:val="Doc-title"/>
      </w:pPr>
      <w:hyperlink r:id="rId1637"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BA1256" w:rsidP="00FB69FA">
      <w:pPr>
        <w:pStyle w:val="Doc-title"/>
      </w:pPr>
      <w:hyperlink r:id="rId1638"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BA1256" w:rsidP="00FB69FA">
      <w:pPr>
        <w:pStyle w:val="Doc-title"/>
      </w:pPr>
      <w:hyperlink r:id="rId1639"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BA1256" w:rsidP="00FB69FA">
      <w:pPr>
        <w:pStyle w:val="Doc-title"/>
      </w:pPr>
      <w:hyperlink r:id="rId1640"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BA1256" w:rsidP="00FB69FA">
      <w:pPr>
        <w:pStyle w:val="Doc-title"/>
      </w:pPr>
      <w:hyperlink r:id="rId1641"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BA1256" w:rsidP="00FB69FA">
      <w:pPr>
        <w:pStyle w:val="Doc-title"/>
      </w:pPr>
      <w:hyperlink r:id="rId1642"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BA1256" w:rsidP="00FB69FA">
      <w:pPr>
        <w:pStyle w:val="Doc-title"/>
      </w:pPr>
      <w:hyperlink r:id="rId1643"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BA1256" w:rsidP="00FB69FA">
      <w:pPr>
        <w:pStyle w:val="Doc-title"/>
      </w:pPr>
      <w:hyperlink r:id="rId1644"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BA1256" w:rsidP="00FB69FA">
      <w:pPr>
        <w:pStyle w:val="Doc-title"/>
      </w:pPr>
      <w:hyperlink r:id="rId1645"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BA1256" w:rsidP="00FB69FA">
      <w:pPr>
        <w:pStyle w:val="Doc-title"/>
      </w:pPr>
      <w:hyperlink r:id="rId1646"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BA1256" w:rsidP="00FB69FA">
      <w:pPr>
        <w:pStyle w:val="Doc-title"/>
      </w:pPr>
      <w:hyperlink r:id="rId1647"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BA1256" w:rsidP="00FB69FA">
      <w:pPr>
        <w:pStyle w:val="Doc-title"/>
      </w:pPr>
      <w:hyperlink r:id="rId1648"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BA1256" w:rsidP="00FB69FA">
      <w:pPr>
        <w:pStyle w:val="Doc-title"/>
      </w:pPr>
      <w:hyperlink r:id="rId1649"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BA1256" w:rsidP="00FB69FA">
      <w:pPr>
        <w:pStyle w:val="Doc-title"/>
      </w:pPr>
      <w:hyperlink r:id="rId1650"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BA1256" w:rsidP="00FB69FA">
      <w:pPr>
        <w:pStyle w:val="Doc-title"/>
      </w:pPr>
      <w:hyperlink r:id="rId1651"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BA1256" w:rsidP="00FB69FA">
      <w:pPr>
        <w:pStyle w:val="Doc-title"/>
      </w:pPr>
      <w:hyperlink r:id="rId1652"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BA1256" w:rsidP="00FB69FA">
      <w:pPr>
        <w:pStyle w:val="Doc-title"/>
      </w:pPr>
      <w:hyperlink r:id="rId1653"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BA1256" w:rsidP="00FB69FA">
      <w:pPr>
        <w:pStyle w:val="Doc-title"/>
      </w:pPr>
      <w:hyperlink r:id="rId1654"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BA1256" w:rsidP="00FB69FA">
      <w:pPr>
        <w:pStyle w:val="Doc-title"/>
      </w:pPr>
      <w:hyperlink r:id="rId1655"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BA1256" w:rsidP="00FB69FA">
      <w:pPr>
        <w:pStyle w:val="Doc-title"/>
      </w:pPr>
      <w:hyperlink r:id="rId1656"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BA1256" w:rsidP="00FB69FA">
      <w:pPr>
        <w:pStyle w:val="Doc-title"/>
      </w:pPr>
      <w:hyperlink r:id="rId1657"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104"/>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BA1256" w:rsidP="00FB69FA">
      <w:pPr>
        <w:pStyle w:val="Doc-title"/>
      </w:pPr>
      <w:hyperlink r:id="rId1658"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BA1256" w:rsidP="00FB69FA">
      <w:pPr>
        <w:pStyle w:val="Doc-title"/>
      </w:pPr>
      <w:hyperlink r:id="rId1659"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BA1256" w:rsidP="00FB69FA">
      <w:pPr>
        <w:pStyle w:val="Doc-title"/>
      </w:pPr>
      <w:hyperlink r:id="rId1660"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BA1256" w:rsidP="00FB69FA">
      <w:pPr>
        <w:pStyle w:val="Doc-title"/>
      </w:pPr>
      <w:hyperlink r:id="rId1661"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BA1256" w:rsidP="00FB69FA">
      <w:pPr>
        <w:pStyle w:val="Doc-title"/>
      </w:pPr>
      <w:hyperlink r:id="rId1662"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BA1256" w:rsidP="00FB69FA">
      <w:pPr>
        <w:pStyle w:val="Doc-title"/>
      </w:pPr>
      <w:hyperlink r:id="rId1663"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BA1256" w:rsidP="00FB69FA">
      <w:pPr>
        <w:pStyle w:val="Doc-title"/>
      </w:pPr>
      <w:hyperlink r:id="rId1664"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BA1256" w:rsidP="00FB69FA">
      <w:pPr>
        <w:pStyle w:val="Doc-title"/>
      </w:pPr>
      <w:hyperlink r:id="rId1665"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BA1256" w:rsidP="00FB69FA">
      <w:pPr>
        <w:pStyle w:val="Doc-title"/>
      </w:pPr>
      <w:hyperlink r:id="rId1666"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BA1256" w:rsidP="00FB69FA">
      <w:pPr>
        <w:pStyle w:val="Doc-title"/>
      </w:pPr>
      <w:hyperlink r:id="rId1667"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BA1256" w:rsidP="00FB69FA">
      <w:pPr>
        <w:pStyle w:val="Doc-title"/>
      </w:pPr>
      <w:hyperlink r:id="rId1668"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BA1256" w:rsidP="00FB69FA">
      <w:pPr>
        <w:pStyle w:val="Doc-title"/>
      </w:pPr>
      <w:hyperlink r:id="rId1669"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BA1256" w:rsidP="00FB69FA">
      <w:pPr>
        <w:pStyle w:val="Doc-title"/>
      </w:pPr>
      <w:hyperlink r:id="rId1670"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BA1256" w:rsidP="00FB69FA">
      <w:pPr>
        <w:pStyle w:val="Doc-title"/>
      </w:pPr>
      <w:hyperlink r:id="rId1671"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BA1256" w:rsidP="00FB69FA">
      <w:pPr>
        <w:pStyle w:val="Doc-title"/>
      </w:pPr>
      <w:hyperlink r:id="rId1672"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BA1256" w:rsidP="00FB69FA">
      <w:pPr>
        <w:pStyle w:val="Doc-title"/>
      </w:pPr>
      <w:hyperlink r:id="rId1673"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BA1256" w:rsidP="00FB69FA">
      <w:pPr>
        <w:pStyle w:val="Doc-title"/>
      </w:pPr>
      <w:hyperlink r:id="rId1674"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BA1256" w:rsidP="00FB69FA">
      <w:pPr>
        <w:pStyle w:val="Doc-title"/>
      </w:pPr>
      <w:hyperlink r:id="rId1675"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BA1256" w:rsidP="00FB69FA">
      <w:pPr>
        <w:pStyle w:val="Doc-title"/>
      </w:pPr>
      <w:hyperlink r:id="rId1676"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BA1256" w:rsidP="00FB69FA">
      <w:pPr>
        <w:pStyle w:val="Doc-title"/>
      </w:pPr>
      <w:hyperlink r:id="rId1677"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BA1256" w:rsidP="00FB69FA">
      <w:pPr>
        <w:pStyle w:val="Doc-title"/>
      </w:pPr>
      <w:hyperlink r:id="rId1678"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BA1256" w:rsidP="00FB69FA">
      <w:pPr>
        <w:pStyle w:val="Doc-title"/>
      </w:pPr>
      <w:hyperlink r:id="rId1679"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BA1256" w:rsidP="00FB69FA">
      <w:pPr>
        <w:pStyle w:val="Doc-title"/>
      </w:pPr>
      <w:hyperlink r:id="rId1680"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BA1256" w:rsidP="00FB69FA">
      <w:pPr>
        <w:pStyle w:val="Doc-title"/>
      </w:pPr>
      <w:hyperlink r:id="rId1681"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BA1256" w:rsidP="00FB69FA">
      <w:pPr>
        <w:pStyle w:val="Doc-title"/>
      </w:pPr>
      <w:hyperlink r:id="rId1682"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BA1256" w:rsidP="00FB69FA">
      <w:pPr>
        <w:pStyle w:val="Doc-title"/>
      </w:pPr>
      <w:hyperlink r:id="rId1683"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BA1256" w:rsidP="00FB69FA">
      <w:pPr>
        <w:pStyle w:val="Doc-title"/>
      </w:pPr>
      <w:hyperlink r:id="rId1684"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BA1256" w:rsidP="00FB69FA">
      <w:pPr>
        <w:pStyle w:val="Doc-title"/>
      </w:pPr>
      <w:hyperlink r:id="rId1685"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BA1256" w:rsidP="00FB69FA">
      <w:pPr>
        <w:pStyle w:val="Doc-title"/>
      </w:pPr>
      <w:hyperlink r:id="rId1686"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BA1256" w:rsidP="00FB69FA">
      <w:pPr>
        <w:pStyle w:val="Doc-title"/>
      </w:pPr>
      <w:hyperlink r:id="rId1687"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BA1256" w:rsidP="00FB69FA">
      <w:pPr>
        <w:pStyle w:val="Doc-title"/>
      </w:pPr>
      <w:hyperlink r:id="rId1688"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BA1256" w:rsidP="00FB69FA">
      <w:pPr>
        <w:pStyle w:val="Doc-title"/>
      </w:pPr>
      <w:hyperlink r:id="rId1689"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BA1256" w:rsidP="00FB69FA">
      <w:pPr>
        <w:pStyle w:val="Doc-title"/>
      </w:pPr>
      <w:hyperlink r:id="rId1690"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BA1256" w:rsidP="00FB69FA">
      <w:pPr>
        <w:pStyle w:val="Doc-title"/>
      </w:pPr>
      <w:hyperlink r:id="rId1691"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BA1256" w:rsidP="00FB69FA">
      <w:pPr>
        <w:pStyle w:val="Doc-title"/>
      </w:pPr>
      <w:hyperlink r:id="rId1692"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BA1256" w:rsidP="00FB69FA">
      <w:pPr>
        <w:pStyle w:val="Doc-title"/>
      </w:pPr>
      <w:hyperlink r:id="rId1693"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BA1256" w:rsidP="00FB69FA">
      <w:pPr>
        <w:pStyle w:val="Doc-title"/>
      </w:pPr>
      <w:hyperlink r:id="rId1694"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BA1256" w:rsidP="00FB69FA">
      <w:pPr>
        <w:pStyle w:val="Doc-title"/>
      </w:pPr>
      <w:hyperlink r:id="rId1695"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BA1256" w:rsidP="00FB69FA">
      <w:pPr>
        <w:pStyle w:val="Doc-title"/>
      </w:pPr>
      <w:hyperlink r:id="rId1696"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BA1256" w:rsidP="00FB69FA">
      <w:pPr>
        <w:pStyle w:val="Doc-title"/>
      </w:pPr>
      <w:hyperlink r:id="rId1697"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BA1256" w:rsidP="00FB69FA">
      <w:pPr>
        <w:pStyle w:val="Doc-title"/>
      </w:pPr>
      <w:hyperlink r:id="rId1698"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BA1256" w:rsidP="00FB69FA">
      <w:pPr>
        <w:pStyle w:val="Doc-title"/>
      </w:pPr>
      <w:hyperlink r:id="rId1699"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BA1256" w:rsidP="00FB69FA">
      <w:pPr>
        <w:pStyle w:val="Doc-title"/>
      </w:pPr>
      <w:hyperlink r:id="rId1700"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BA1256" w:rsidP="00FB69FA">
      <w:pPr>
        <w:pStyle w:val="Doc-title"/>
      </w:pPr>
      <w:hyperlink r:id="rId1701"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BA1256" w:rsidP="00FB69FA">
      <w:pPr>
        <w:pStyle w:val="Doc-title"/>
      </w:pPr>
      <w:hyperlink r:id="rId1702"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BA1256" w:rsidP="00FB69FA">
      <w:pPr>
        <w:pStyle w:val="Doc-title"/>
      </w:pPr>
      <w:hyperlink r:id="rId1703"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BA1256" w:rsidP="00FB69FA">
      <w:pPr>
        <w:pStyle w:val="Doc-title"/>
      </w:pPr>
      <w:hyperlink r:id="rId1704"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BA1256" w:rsidP="00FB69FA">
      <w:pPr>
        <w:pStyle w:val="Doc-title"/>
      </w:pPr>
      <w:hyperlink r:id="rId1705"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BA1256" w:rsidP="00FB69FA">
      <w:pPr>
        <w:pStyle w:val="Doc-title"/>
      </w:pPr>
      <w:hyperlink r:id="rId1706"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BA1256" w:rsidP="00FB69FA">
      <w:pPr>
        <w:pStyle w:val="Doc-title"/>
      </w:pPr>
      <w:hyperlink r:id="rId1707"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BA1256" w:rsidP="00FB69FA">
      <w:pPr>
        <w:pStyle w:val="Doc-title"/>
      </w:pPr>
      <w:hyperlink r:id="rId1708"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BA1256" w:rsidP="00FB69FA">
      <w:pPr>
        <w:pStyle w:val="Doc-title"/>
      </w:pPr>
      <w:hyperlink r:id="rId1709"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BA1256" w:rsidP="00FB69FA">
      <w:pPr>
        <w:pStyle w:val="Doc-title"/>
      </w:pPr>
      <w:hyperlink r:id="rId1710"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BA1256" w:rsidP="00FB69FA">
      <w:pPr>
        <w:pStyle w:val="Doc-title"/>
      </w:pPr>
      <w:hyperlink r:id="rId1711"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BA1256" w:rsidP="00FB69FA">
      <w:pPr>
        <w:pStyle w:val="Doc-title"/>
      </w:pPr>
      <w:hyperlink r:id="rId1712"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BA1256" w:rsidP="00FB69FA">
      <w:pPr>
        <w:pStyle w:val="Doc-title"/>
      </w:pPr>
      <w:hyperlink r:id="rId1713"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BA1256" w:rsidP="00FB69FA">
      <w:pPr>
        <w:pStyle w:val="Doc-title"/>
      </w:pPr>
      <w:hyperlink r:id="rId1714"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BA1256" w:rsidP="00FB69FA">
      <w:pPr>
        <w:pStyle w:val="Doc-title"/>
      </w:pPr>
      <w:hyperlink r:id="rId1715"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BA1256" w:rsidP="00FB69FA">
      <w:pPr>
        <w:pStyle w:val="Doc-title"/>
      </w:pPr>
      <w:hyperlink r:id="rId1716"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BA1256" w:rsidP="00FB69FA">
      <w:pPr>
        <w:pStyle w:val="Doc-title"/>
      </w:pPr>
      <w:hyperlink r:id="rId1717"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BA1256" w:rsidP="00FB69FA">
      <w:pPr>
        <w:pStyle w:val="Doc-title"/>
      </w:pPr>
      <w:hyperlink r:id="rId1718"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BA1256" w:rsidP="00FB69FA">
      <w:pPr>
        <w:pStyle w:val="Doc-title"/>
      </w:pPr>
      <w:hyperlink r:id="rId1719"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BA1256" w:rsidP="00FB69FA">
      <w:pPr>
        <w:pStyle w:val="Doc-title"/>
      </w:pPr>
      <w:hyperlink r:id="rId1720"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BA1256" w:rsidP="00FB69FA">
      <w:pPr>
        <w:pStyle w:val="Doc-title"/>
      </w:pPr>
      <w:hyperlink r:id="rId1721"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BA1256" w:rsidP="00FB69FA">
      <w:pPr>
        <w:pStyle w:val="Doc-title"/>
      </w:pPr>
      <w:hyperlink r:id="rId1722"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BA1256" w:rsidP="00FB69FA">
      <w:pPr>
        <w:pStyle w:val="Doc-title"/>
      </w:pPr>
      <w:hyperlink r:id="rId1723"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BA1256" w:rsidP="00FB69FA">
      <w:pPr>
        <w:pStyle w:val="Doc-title"/>
      </w:pPr>
      <w:hyperlink r:id="rId1724"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BA1256" w:rsidP="00FB69FA">
      <w:pPr>
        <w:pStyle w:val="Doc-title"/>
      </w:pPr>
      <w:hyperlink r:id="rId1725"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BA1256" w:rsidP="00FB69FA">
      <w:pPr>
        <w:pStyle w:val="Doc-title"/>
      </w:pPr>
      <w:hyperlink r:id="rId1726"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BA1256" w:rsidP="00FB69FA">
      <w:pPr>
        <w:pStyle w:val="Doc-title"/>
      </w:pPr>
      <w:hyperlink r:id="rId1727"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BA1256" w:rsidP="00FB69FA">
      <w:pPr>
        <w:pStyle w:val="Doc-title"/>
      </w:pPr>
      <w:hyperlink r:id="rId1728"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BA1256" w:rsidP="00FB69FA">
      <w:pPr>
        <w:pStyle w:val="Doc-title"/>
      </w:pPr>
      <w:hyperlink r:id="rId1729"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BA1256" w:rsidP="00FB69FA">
      <w:pPr>
        <w:pStyle w:val="Doc-title"/>
      </w:pPr>
      <w:hyperlink r:id="rId1730"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BA1256" w:rsidP="00FB69FA">
      <w:pPr>
        <w:pStyle w:val="Doc-title"/>
      </w:pPr>
      <w:hyperlink r:id="rId1731"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BA1256" w:rsidP="00FB69FA">
      <w:pPr>
        <w:pStyle w:val="Doc-title"/>
      </w:pPr>
      <w:hyperlink r:id="rId1732"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BA1256" w:rsidP="00FB69FA">
      <w:pPr>
        <w:pStyle w:val="Doc-title"/>
      </w:pPr>
      <w:hyperlink r:id="rId1733"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4622363" w:rsidR="00FB69FA" w:rsidRDefault="00BA1256" w:rsidP="00FB69FA">
      <w:pPr>
        <w:pStyle w:val="Doc-title"/>
      </w:pPr>
      <w:hyperlink r:id="rId1734"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BA1256" w:rsidP="00FB69FA">
      <w:pPr>
        <w:pStyle w:val="Doc-title"/>
      </w:pPr>
      <w:hyperlink r:id="rId1735"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BA1256" w:rsidP="00FB69FA">
      <w:pPr>
        <w:pStyle w:val="Doc-title"/>
      </w:pPr>
      <w:hyperlink r:id="rId1736"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BA1256" w:rsidP="00FB69FA">
      <w:pPr>
        <w:pStyle w:val="Doc-title"/>
      </w:pPr>
      <w:hyperlink r:id="rId1737"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BA1256" w:rsidP="00FB69FA">
      <w:pPr>
        <w:pStyle w:val="Doc-title"/>
      </w:pPr>
      <w:hyperlink r:id="rId1738"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BA1256" w:rsidP="00FB69FA">
      <w:pPr>
        <w:pStyle w:val="Doc-title"/>
      </w:pPr>
      <w:hyperlink r:id="rId1739"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BA1256" w:rsidP="00FB69FA">
      <w:pPr>
        <w:pStyle w:val="Doc-title"/>
      </w:pPr>
      <w:hyperlink r:id="rId1740"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BA1256" w:rsidP="00FB69FA">
      <w:pPr>
        <w:pStyle w:val="Doc-title"/>
      </w:pPr>
      <w:hyperlink r:id="rId1741"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BA1256" w:rsidP="00FB69FA">
      <w:pPr>
        <w:pStyle w:val="Doc-title"/>
      </w:pPr>
      <w:hyperlink r:id="rId1742"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BA1256" w:rsidP="00FB69FA">
      <w:pPr>
        <w:pStyle w:val="Doc-title"/>
      </w:pPr>
      <w:hyperlink r:id="rId1743"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BA1256" w:rsidP="00FB69FA">
      <w:pPr>
        <w:pStyle w:val="Doc-title"/>
      </w:pPr>
      <w:hyperlink r:id="rId1744"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BA1256" w:rsidP="00FB69FA">
      <w:pPr>
        <w:pStyle w:val="Doc-title"/>
      </w:pPr>
      <w:hyperlink r:id="rId1745"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BA1256" w:rsidP="00FB69FA">
      <w:pPr>
        <w:pStyle w:val="Doc-title"/>
      </w:pPr>
      <w:hyperlink r:id="rId1746"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BA1256" w:rsidP="00FB69FA">
      <w:pPr>
        <w:pStyle w:val="Doc-title"/>
      </w:pPr>
      <w:hyperlink r:id="rId1747"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BA1256" w:rsidP="00FB69FA">
      <w:pPr>
        <w:pStyle w:val="Doc-title"/>
      </w:pPr>
      <w:hyperlink r:id="rId1748"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BA1256" w:rsidP="00FB69FA">
      <w:pPr>
        <w:pStyle w:val="Doc-title"/>
      </w:pPr>
      <w:hyperlink r:id="rId1749"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BA1256" w:rsidP="00FB69FA">
      <w:pPr>
        <w:pStyle w:val="Doc-title"/>
      </w:pPr>
      <w:hyperlink r:id="rId1750"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BA1256" w:rsidP="00FB69FA">
      <w:pPr>
        <w:pStyle w:val="Doc-title"/>
      </w:pPr>
      <w:hyperlink r:id="rId1751"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BA1256" w:rsidP="00FB69FA">
      <w:pPr>
        <w:pStyle w:val="Doc-title"/>
      </w:pPr>
      <w:hyperlink r:id="rId1752"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BA1256" w:rsidP="00FB69FA">
      <w:pPr>
        <w:pStyle w:val="Doc-title"/>
      </w:pPr>
      <w:hyperlink r:id="rId1753"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BA1256" w:rsidP="00FB69FA">
      <w:pPr>
        <w:pStyle w:val="Doc-title"/>
      </w:pPr>
      <w:hyperlink r:id="rId1754"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BA1256" w:rsidP="00FB69FA">
      <w:pPr>
        <w:pStyle w:val="Doc-title"/>
      </w:pPr>
      <w:hyperlink r:id="rId1755"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BA1256" w:rsidP="00FB69FA">
      <w:pPr>
        <w:pStyle w:val="Doc-title"/>
      </w:pPr>
      <w:hyperlink r:id="rId1756"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BA1256" w:rsidP="00FB69FA">
      <w:pPr>
        <w:pStyle w:val="Doc-title"/>
      </w:pPr>
      <w:hyperlink r:id="rId1757"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BA1256" w:rsidP="00FB69FA">
      <w:pPr>
        <w:pStyle w:val="Doc-title"/>
      </w:pPr>
      <w:hyperlink r:id="rId1758"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BA1256" w:rsidP="00FB69FA">
      <w:pPr>
        <w:pStyle w:val="Doc-title"/>
      </w:pPr>
      <w:hyperlink r:id="rId1759"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BA1256" w:rsidP="00FB69FA">
      <w:pPr>
        <w:pStyle w:val="Doc-title"/>
      </w:pPr>
      <w:hyperlink r:id="rId1760"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BA1256" w:rsidP="00FB69FA">
      <w:pPr>
        <w:pStyle w:val="Doc-title"/>
      </w:pPr>
      <w:hyperlink r:id="rId1761"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BA1256" w:rsidP="00FB69FA">
      <w:pPr>
        <w:pStyle w:val="Doc-title"/>
      </w:pPr>
      <w:hyperlink r:id="rId1762"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BA1256" w:rsidP="00FB69FA">
      <w:pPr>
        <w:pStyle w:val="Doc-title"/>
      </w:pPr>
      <w:hyperlink r:id="rId1763"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BA1256" w:rsidP="00FB69FA">
      <w:pPr>
        <w:pStyle w:val="Doc-title"/>
      </w:pPr>
      <w:hyperlink r:id="rId1764"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BA1256" w:rsidP="00FB69FA">
      <w:pPr>
        <w:pStyle w:val="Doc-title"/>
      </w:pPr>
      <w:hyperlink r:id="rId1765"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BA1256" w:rsidP="00FB69FA">
      <w:pPr>
        <w:pStyle w:val="Doc-title"/>
      </w:pPr>
      <w:hyperlink r:id="rId1766"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BA1256" w:rsidP="00FB69FA">
      <w:pPr>
        <w:pStyle w:val="Doc-title"/>
      </w:pPr>
      <w:hyperlink r:id="rId1767"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BA1256" w:rsidP="00FB69FA">
      <w:pPr>
        <w:pStyle w:val="Doc-title"/>
      </w:pPr>
      <w:hyperlink r:id="rId1768"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BA1256" w:rsidP="00FB69FA">
      <w:pPr>
        <w:pStyle w:val="Doc-title"/>
      </w:pPr>
      <w:hyperlink r:id="rId1769"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BA1256" w:rsidP="00FB69FA">
      <w:pPr>
        <w:pStyle w:val="Doc-title"/>
      </w:pPr>
      <w:hyperlink r:id="rId1770"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BA1256" w:rsidP="00FB69FA">
      <w:pPr>
        <w:pStyle w:val="Doc-title"/>
      </w:pPr>
      <w:hyperlink r:id="rId1771"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BA1256" w:rsidP="00FB69FA">
      <w:pPr>
        <w:pStyle w:val="Doc-title"/>
      </w:pPr>
      <w:hyperlink r:id="rId1772"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BA1256" w:rsidP="00FB69FA">
      <w:pPr>
        <w:pStyle w:val="Doc-title"/>
      </w:pPr>
      <w:hyperlink r:id="rId1773"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BA1256" w:rsidP="00FB69FA">
      <w:pPr>
        <w:pStyle w:val="Doc-title"/>
      </w:pPr>
      <w:hyperlink r:id="rId1774"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BA1256" w:rsidP="00FB69FA">
      <w:pPr>
        <w:pStyle w:val="Doc-title"/>
      </w:pPr>
      <w:hyperlink r:id="rId1775"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BA1256" w:rsidP="00FB69FA">
      <w:pPr>
        <w:pStyle w:val="Doc-title"/>
      </w:pPr>
      <w:hyperlink r:id="rId1776"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BA1256" w:rsidP="00FB69FA">
      <w:pPr>
        <w:pStyle w:val="Doc-title"/>
      </w:pPr>
      <w:hyperlink r:id="rId1777"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BA1256" w:rsidP="00FB69FA">
      <w:pPr>
        <w:pStyle w:val="Doc-title"/>
      </w:pPr>
      <w:hyperlink r:id="rId1778"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BA1256" w:rsidP="00FB69FA">
      <w:pPr>
        <w:pStyle w:val="Doc-title"/>
      </w:pPr>
      <w:hyperlink r:id="rId1779"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BA1256" w:rsidP="00FB69FA">
      <w:pPr>
        <w:pStyle w:val="Doc-title"/>
      </w:pPr>
      <w:hyperlink r:id="rId1780"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BA1256" w:rsidP="00FB69FA">
      <w:pPr>
        <w:pStyle w:val="Doc-title"/>
      </w:pPr>
      <w:hyperlink r:id="rId1781"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BA1256" w:rsidP="00FB69FA">
      <w:pPr>
        <w:pStyle w:val="Doc-title"/>
      </w:pPr>
      <w:hyperlink r:id="rId1782"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BA1256" w:rsidP="00FB69FA">
      <w:pPr>
        <w:pStyle w:val="Doc-title"/>
      </w:pPr>
      <w:hyperlink r:id="rId1783"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BA1256" w:rsidP="00FB69FA">
      <w:pPr>
        <w:pStyle w:val="Doc-title"/>
      </w:pPr>
      <w:hyperlink r:id="rId1784"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BA1256" w:rsidP="00FB69FA">
      <w:pPr>
        <w:pStyle w:val="Doc-title"/>
      </w:pPr>
      <w:hyperlink r:id="rId1785"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BA1256" w:rsidP="00FB69FA">
      <w:pPr>
        <w:pStyle w:val="Doc-title"/>
      </w:pPr>
      <w:hyperlink r:id="rId1786"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BA1256" w:rsidP="00FB69FA">
      <w:pPr>
        <w:pStyle w:val="Doc-title"/>
      </w:pPr>
      <w:hyperlink r:id="rId1787"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BA1256" w:rsidP="00FB69FA">
      <w:pPr>
        <w:pStyle w:val="Doc-title"/>
      </w:pPr>
      <w:hyperlink r:id="rId1788"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BA1256" w:rsidP="00FB69FA">
      <w:pPr>
        <w:pStyle w:val="Doc-title"/>
      </w:pPr>
      <w:hyperlink r:id="rId1789"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BA1256" w:rsidP="00FB69FA">
      <w:pPr>
        <w:pStyle w:val="Doc-title"/>
      </w:pPr>
      <w:hyperlink r:id="rId1790"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BA1256" w:rsidP="00FB69FA">
      <w:pPr>
        <w:pStyle w:val="Doc-title"/>
      </w:pPr>
      <w:hyperlink r:id="rId1791"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BA1256" w:rsidP="00FB69FA">
      <w:pPr>
        <w:pStyle w:val="Doc-title"/>
      </w:pPr>
      <w:hyperlink r:id="rId1792"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BA1256" w:rsidP="00FB69FA">
      <w:pPr>
        <w:pStyle w:val="Doc-title"/>
      </w:pPr>
      <w:hyperlink r:id="rId1793"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BA1256" w:rsidP="00FB69FA">
      <w:pPr>
        <w:pStyle w:val="Doc-title"/>
      </w:pPr>
      <w:hyperlink r:id="rId1794"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BA1256" w:rsidP="00FB69FA">
      <w:pPr>
        <w:pStyle w:val="Doc-title"/>
      </w:pPr>
      <w:hyperlink r:id="rId1795"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BA1256" w:rsidP="00FB69FA">
      <w:pPr>
        <w:pStyle w:val="Doc-title"/>
      </w:pPr>
      <w:hyperlink r:id="rId1796"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BA1256" w:rsidP="00FB69FA">
      <w:pPr>
        <w:pStyle w:val="Doc-title"/>
      </w:pPr>
      <w:hyperlink r:id="rId1797"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BA1256" w:rsidP="00FB69FA">
      <w:pPr>
        <w:pStyle w:val="Doc-title"/>
      </w:pPr>
      <w:hyperlink r:id="rId1798"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BA1256" w:rsidP="00FB69FA">
      <w:pPr>
        <w:pStyle w:val="Doc-title"/>
      </w:pPr>
      <w:hyperlink r:id="rId1799"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BA1256" w:rsidP="00FB69FA">
      <w:pPr>
        <w:pStyle w:val="Doc-title"/>
      </w:pPr>
      <w:hyperlink r:id="rId1800"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BA1256" w:rsidP="00FB69FA">
      <w:pPr>
        <w:pStyle w:val="Doc-title"/>
      </w:pPr>
      <w:hyperlink r:id="rId1801"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BA1256" w:rsidP="00FB69FA">
      <w:pPr>
        <w:pStyle w:val="Doc-title"/>
      </w:pPr>
      <w:hyperlink r:id="rId1802"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BA1256" w:rsidP="00FB69FA">
      <w:pPr>
        <w:pStyle w:val="Doc-title"/>
      </w:pPr>
      <w:hyperlink r:id="rId1803"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BA1256" w:rsidP="00FB69FA">
      <w:pPr>
        <w:pStyle w:val="Doc-title"/>
      </w:pPr>
      <w:hyperlink r:id="rId1804"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BA1256" w:rsidP="00FB69FA">
      <w:pPr>
        <w:pStyle w:val="Doc-title"/>
      </w:pPr>
      <w:hyperlink r:id="rId1805"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lastRenderedPageBreak/>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BA1256" w:rsidP="00FB69FA">
      <w:pPr>
        <w:pStyle w:val="Doc-title"/>
      </w:pPr>
      <w:hyperlink r:id="rId1806"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BA1256" w:rsidP="00FB69FA">
      <w:pPr>
        <w:pStyle w:val="Doc-title"/>
      </w:pPr>
      <w:hyperlink r:id="rId1807"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BA1256" w:rsidP="00FB69FA">
      <w:pPr>
        <w:pStyle w:val="Doc-title"/>
      </w:pPr>
      <w:hyperlink r:id="rId1808"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BA1256" w:rsidP="00FB69FA">
      <w:pPr>
        <w:pStyle w:val="Doc-title"/>
      </w:pPr>
      <w:hyperlink r:id="rId1809"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BA1256" w:rsidP="00FB69FA">
      <w:pPr>
        <w:pStyle w:val="Doc-title"/>
      </w:pPr>
      <w:hyperlink r:id="rId1810"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BA1256" w:rsidP="00FB69FA">
      <w:pPr>
        <w:pStyle w:val="Doc-title"/>
      </w:pPr>
      <w:hyperlink r:id="rId1811"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BA1256" w:rsidP="00FB69FA">
      <w:pPr>
        <w:pStyle w:val="Doc-title"/>
      </w:pPr>
      <w:hyperlink r:id="rId1812"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BA1256" w:rsidP="00FB69FA">
      <w:pPr>
        <w:pStyle w:val="Doc-title"/>
      </w:pPr>
      <w:hyperlink r:id="rId1813"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BA1256" w:rsidP="00FB69FA">
      <w:pPr>
        <w:pStyle w:val="Doc-title"/>
      </w:pPr>
      <w:hyperlink r:id="rId1814"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BA1256" w:rsidP="00FB69FA">
      <w:pPr>
        <w:pStyle w:val="Doc-title"/>
      </w:pPr>
      <w:hyperlink r:id="rId1815"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BA1256" w:rsidP="00FB69FA">
      <w:pPr>
        <w:pStyle w:val="Doc-title"/>
      </w:pPr>
      <w:hyperlink r:id="rId1816"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BA1256" w:rsidP="00FB69FA">
      <w:pPr>
        <w:pStyle w:val="Doc-title"/>
      </w:pPr>
      <w:hyperlink r:id="rId1817"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BA1256" w:rsidP="00FB69FA">
      <w:pPr>
        <w:pStyle w:val="Doc-title"/>
      </w:pPr>
      <w:hyperlink r:id="rId1818"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BA1256" w:rsidP="00FB69FA">
      <w:pPr>
        <w:pStyle w:val="Doc-title"/>
      </w:pPr>
      <w:hyperlink r:id="rId1819"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BA1256" w:rsidP="00FB69FA">
      <w:pPr>
        <w:pStyle w:val="Doc-title"/>
      </w:pPr>
      <w:hyperlink r:id="rId1820"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21" w:tooltip="C:Usersmtk65284Documents3GPPtsg_ranWG2_RL2TSGR2_119-eDocsR2-2207624.zip" w:history="1">
        <w:r w:rsidR="00FB69FA" w:rsidRPr="008816D4">
          <w:rPr>
            <w:rStyle w:val="Hyperlink"/>
          </w:rPr>
          <w:t>R2-2207624</w:t>
        </w:r>
      </w:hyperlink>
    </w:p>
    <w:p w14:paraId="25EACE57" w14:textId="6EAC9979" w:rsidR="00FB69FA" w:rsidRDefault="00BA1256" w:rsidP="00FB69FA">
      <w:pPr>
        <w:pStyle w:val="Doc-title"/>
      </w:pPr>
      <w:hyperlink r:id="rId1822"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BA1256" w:rsidP="00FB69FA">
      <w:pPr>
        <w:pStyle w:val="Doc-title"/>
      </w:pPr>
      <w:hyperlink r:id="rId1823"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BA1256" w:rsidP="00FB69FA">
      <w:pPr>
        <w:pStyle w:val="Doc-title"/>
      </w:pPr>
      <w:hyperlink r:id="rId1824"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BA1256" w:rsidP="00FB69FA">
      <w:pPr>
        <w:pStyle w:val="Doc-title"/>
      </w:pPr>
      <w:hyperlink r:id="rId1825"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BA1256" w:rsidP="00FB69FA">
      <w:pPr>
        <w:pStyle w:val="Doc-title"/>
      </w:pPr>
      <w:hyperlink r:id="rId1826"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BA1256" w:rsidP="00FB69FA">
      <w:pPr>
        <w:pStyle w:val="Doc-title"/>
      </w:pPr>
      <w:hyperlink r:id="rId1827"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BA1256" w:rsidP="00FB69FA">
      <w:pPr>
        <w:pStyle w:val="Doc-title"/>
      </w:pPr>
      <w:hyperlink r:id="rId1828"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BA1256" w:rsidP="00FB69FA">
      <w:pPr>
        <w:pStyle w:val="Doc-title"/>
      </w:pPr>
      <w:hyperlink r:id="rId1829"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BA1256" w:rsidP="00FB69FA">
      <w:pPr>
        <w:pStyle w:val="Doc-title"/>
      </w:pPr>
      <w:hyperlink r:id="rId1830"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BA1256" w:rsidP="00FB69FA">
      <w:pPr>
        <w:pStyle w:val="Doc-title"/>
      </w:pPr>
      <w:hyperlink r:id="rId1831"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BA1256" w:rsidP="00FB69FA">
      <w:pPr>
        <w:pStyle w:val="Doc-title"/>
      </w:pPr>
      <w:hyperlink r:id="rId1832"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BA1256" w:rsidP="00FB69FA">
      <w:pPr>
        <w:pStyle w:val="Doc-title"/>
      </w:pPr>
      <w:hyperlink r:id="rId1833"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BA1256" w:rsidP="00FB69FA">
      <w:pPr>
        <w:pStyle w:val="Doc-title"/>
      </w:pPr>
      <w:hyperlink r:id="rId1834"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BA1256" w:rsidP="00FB69FA">
      <w:pPr>
        <w:pStyle w:val="Doc-title"/>
      </w:pPr>
      <w:hyperlink r:id="rId1835"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BA1256" w:rsidP="00FB69FA">
      <w:pPr>
        <w:pStyle w:val="Doc-title"/>
      </w:pPr>
      <w:hyperlink r:id="rId1836"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BA1256" w:rsidP="00FB69FA">
      <w:pPr>
        <w:pStyle w:val="Doc-title"/>
      </w:pPr>
      <w:hyperlink r:id="rId1837"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BA1256" w:rsidP="00FB69FA">
      <w:pPr>
        <w:pStyle w:val="Doc-title"/>
      </w:pPr>
      <w:hyperlink r:id="rId1838"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BA1256" w:rsidP="00FB69FA">
      <w:pPr>
        <w:pStyle w:val="Doc-title"/>
      </w:pPr>
      <w:hyperlink r:id="rId1839"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BA1256" w:rsidP="00FB69FA">
      <w:pPr>
        <w:pStyle w:val="Doc-title"/>
      </w:pPr>
      <w:hyperlink r:id="rId1840"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BA1256" w:rsidP="00FB69FA">
      <w:pPr>
        <w:pStyle w:val="Doc-title"/>
      </w:pPr>
      <w:hyperlink r:id="rId1841"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BA1256" w:rsidP="00FB69FA">
      <w:pPr>
        <w:pStyle w:val="Doc-title"/>
      </w:pPr>
      <w:hyperlink r:id="rId1842"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BA1256" w:rsidP="00FB69FA">
      <w:pPr>
        <w:pStyle w:val="Doc-title"/>
      </w:pPr>
      <w:hyperlink r:id="rId1843"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BA1256" w:rsidP="00FB69FA">
      <w:pPr>
        <w:pStyle w:val="Doc-title"/>
      </w:pPr>
      <w:hyperlink r:id="rId1844"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BA1256" w:rsidP="00FB69FA">
      <w:pPr>
        <w:pStyle w:val="Doc-title"/>
      </w:pPr>
      <w:hyperlink r:id="rId1845"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BA1256" w:rsidP="00FB69FA">
      <w:pPr>
        <w:pStyle w:val="Doc-title"/>
      </w:pPr>
      <w:hyperlink r:id="rId1846"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BA1256" w:rsidP="00FB69FA">
      <w:pPr>
        <w:pStyle w:val="Doc-title"/>
      </w:pPr>
      <w:hyperlink r:id="rId1847"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BA1256" w:rsidP="00FB69FA">
      <w:pPr>
        <w:pStyle w:val="Doc-title"/>
      </w:pPr>
      <w:hyperlink r:id="rId1848"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BA1256" w:rsidP="00FB69FA">
      <w:pPr>
        <w:pStyle w:val="Doc-title"/>
      </w:pPr>
      <w:hyperlink r:id="rId1849"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BA1256" w:rsidP="00FB69FA">
      <w:pPr>
        <w:pStyle w:val="Doc-title"/>
      </w:pPr>
      <w:hyperlink r:id="rId1850"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BA1256" w:rsidP="00FB69FA">
      <w:pPr>
        <w:pStyle w:val="Doc-title"/>
      </w:pPr>
      <w:hyperlink r:id="rId1851"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BA1256" w:rsidP="00FB69FA">
      <w:pPr>
        <w:pStyle w:val="Doc-title"/>
      </w:pPr>
      <w:hyperlink r:id="rId1852"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BA1256" w:rsidP="00FB69FA">
      <w:pPr>
        <w:pStyle w:val="Doc-title"/>
      </w:pPr>
      <w:hyperlink r:id="rId1853"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BA1256" w:rsidP="00FB69FA">
      <w:pPr>
        <w:pStyle w:val="Doc-title"/>
      </w:pPr>
      <w:hyperlink r:id="rId1854"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BA1256" w:rsidP="00FB69FA">
      <w:pPr>
        <w:pStyle w:val="Doc-title"/>
      </w:pPr>
      <w:hyperlink r:id="rId1855"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BA1256" w:rsidP="00FB69FA">
      <w:pPr>
        <w:pStyle w:val="Doc-title"/>
      </w:pPr>
      <w:hyperlink r:id="rId1856"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BA1256" w:rsidP="00FB69FA">
      <w:pPr>
        <w:pStyle w:val="Doc-title"/>
      </w:pPr>
      <w:hyperlink r:id="rId1857"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BA1256" w:rsidP="00FB69FA">
      <w:pPr>
        <w:pStyle w:val="Doc-title"/>
      </w:pPr>
      <w:hyperlink r:id="rId1858"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BA1256" w:rsidP="00FB69FA">
      <w:pPr>
        <w:pStyle w:val="Doc-title"/>
      </w:pPr>
      <w:hyperlink r:id="rId1859"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BA1256" w:rsidP="00FB69FA">
      <w:pPr>
        <w:pStyle w:val="Doc-title"/>
      </w:pPr>
      <w:hyperlink r:id="rId1860"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BA1256" w:rsidP="00FB69FA">
      <w:pPr>
        <w:pStyle w:val="Doc-title"/>
      </w:pPr>
      <w:hyperlink r:id="rId1861"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BA1256" w:rsidP="00FB69FA">
      <w:pPr>
        <w:pStyle w:val="Doc-title"/>
      </w:pPr>
      <w:hyperlink r:id="rId1862"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BA1256" w:rsidP="00FB69FA">
      <w:pPr>
        <w:pStyle w:val="Doc-title"/>
      </w:pPr>
      <w:hyperlink r:id="rId1863"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BA1256" w:rsidP="00FB69FA">
      <w:pPr>
        <w:pStyle w:val="Doc-title"/>
      </w:pPr>
      <w:hyperlink r:id="rId1864"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BA1256" w:rsidP="00FB69FA">
      <w:pPr>
        <w:pStyle w:val="Doc-title"/>
      </w:pPr>
      <w:hyperlink r:id="rId1865"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BA1256" w:rsidP="00FB69FA">
      <w:pPr>
        <w:pStyle w:val="Doc-title"/>
      </w:pPr>
      <w:hyperlink r:id="rId1866"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BA1256" w:rsidP="00FB69FA">
      <w:pPr>
        <w:pStyle w:val="Doc-title"/>
      </w:pPr>
      <w:hyperlink r:id="rId1867"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BA1256" w:rsidP="00FB69FA">
      <w:pPr>
        <w:pStyle w:val="Doc-title"/>
      </w:pPr>
      <w:hyperlink r:id="rId1868"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BA1256" w:rsidP="00FB69FA">
      <w:pPr>
        <w:pStyle w:val="Doc-title"/>
      </w:pPr>
      <w:hyperlink r:id="rId1869"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BA1256" w:rsidP="00FB69FA">
      <w:pPr>
        <w:pStyle w:val="Doc-title"/>
      </w:pPr>
      <w:hyperlink r:id="rId1870"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BA1256" w:rsidP="00FB69FA">
      <w:pPr>
        <w:pStyle w:val="Doc-title"/>
      </w:pPr>
      <w:hyperlink r:id="rId1871"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BA1256" w:rsidP="00FB69FA">
      <w:pPr>
        <w:pStyle w:val="Doc-title"/>
      </w:pPr>
      <w:hyperlink r:id="rId1872"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BA1256" w:rsidP="00FB69FA">
      <w:pPr>
        <w:pStyle w:val="Doc-title"/>
      </w:pPr>
      <w:hyperlink r:id="rId1873"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BA1256" w:rsidP="00FB69FA">
      <w:pPr>
        <w:pStyle w:val="Doc-title"/>
      </w:pPr>
      <w:hyperlink r:id="rId1874"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BA1256" w:rsidP="00FB69FA">
      <w:pPr>
        <w:pStyle w:val="Doc-title"/>
      </w:pPr>
      <w:hyperlink r:id="rId1875"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BA1256" w:rsidP="00FB69FA">
      <w:pPr>
        <w:pStyle w:val="Doc-title"/>
      </w:pPr>
      <w:hyperlink r:id="rId1876"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BA1256" w:rsidP="00FB69FA">
      <w:pPr>
        <w:pStyle w:val="Doc-title"/>
      </w:pPr>
      <w:hyperlink r:id="rId1877"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BA1256" w:rsidP="00FB69FA">
      <w:pPr>
        <w:pStyle w:val="Doc-title"/>
      </w:pPr>
      <w:hyperlink r:id="rId1878"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BA1256" w:rsidP="00FB69FA">
      <w:pPr>
        <w:pStyle w:val="Doc-title"/>
      </w:pPr>
      <w:hyperlink r:id="rId1879"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lastRenderedPageBreak/>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BA1256" w:rsidP="00FB69FA">
      <w:pPr>
        <w:pStyle w:val="Doc-title"/>
      </w:pPr>
      <w:hyperlink r:id="rId1880"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BA1256" w:rsidP="00FB69FA">
      <w:pPr>
        <w:pStyle w:val="Doc-title"/>
      </w:pPr>
      <w:hyperlink r:id="rId1881"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BA1256" w:rsidP="00FB69FA">
      <w:pPr>
        <w:pStyle w:val="Doc-title"/>
      </w:pPr>
      <w:hyperlink r:id="rId1882"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BA1256" w:rsidP="00FB69FA">
      <w:pPr>
        <w:pStyle w:val="Doc-title"/>
      </w:pPr>
      <w:hyperlink r:id="rId1883"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BA1256" w:rsidP="00FB69FA">
      <w:pPr>
        <w:pStyle w:val="Doc-title"/>
      </w:pPr>
      <w:hyperlink r:id="rId1884"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BA1256" w:rsidP="00FB69FA">
      <w:pPr>
        <w:pStyle w:val="Doc-title"/>
      </w:pPr>
      <w:hyperlink r:id="rId1885"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BA1256" w:rsidP="00FB69FA">
      <w:pPr>
        <w:pStyle w:val="Doc-title"/>
      </w:pPr>
      <w:hyperlink r:id="rId1886"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BA1256" w:rsidP="00FB69FA">
      <w:pPr>
        <w:pStyle w:val="Doc-title"/>
      </w:pPr>
      <w:hyperlink r:id="rId1887"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BA1256" w:rsidP="00FB69FA">
      <w:pPr>
        <w:pStyle w:val="Doc-title"/>
      </w:pPr>
      <w:hyperlink r:id="rId1888"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BA1256" w:rsidP="00FB69FA">
      <w:pPr>
        <w:pStyle w:val="Doc-title"/>
      </w:pPr>
      <w:hyperlink r:id="rId1889"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BA1256" w:rsidP="00FB69FA">
      <w:pPr>
        <w:pStyle w:val="Doc-title"/>
      </w:pPr>
      <w:hyperlink r:id="rId1890"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BA1256" w:rsidP="00FB69FA">
      <w:pPr>
        <w:pStyle w:val="Doc-title"/>
      </w:pPr>
      <w:hyperlink r:id="rId1891"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BA1256" w:rsidP="00FB69FA">
      <w:pPr>
        <w:pStyle w:val="Doc-title"/>
      </w:pPr>
      <w:hyperlink r:id="rId1892"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BA1256" w:rsidP="00FB69FA">
      <w:pPr>
        <w:pStyle w:val="Doc-title"/>
      </w:pPr>
      <w:hyperlink r:id="rId1893"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BA1256" w:rsidP="00FB69FA">
      <w:pPr>
        <w:pStyle w:val="Doc-title"/>
      </w:pPr>
      <w:hyperlink r:id="rId1894"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BA1256" w:rsidP="00FB69FA">
      <w:pPr>
        <w:pStyle w:val="Doc-title"/>
      </w:pPr>
      <w:hyperlink r:id="rId1895"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BA1256" w:rsidP="00FB69FA">
      <w:pPr>
        <w:pStyle w:val="Doc-title"/>
      </w:pPr>
      <w:hyperlink r:id="rId1896"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BA1256" w:rsidP="00FB69FA">
      <w:pPr>
        <w:pStyle w:val="Doc-title"/>
      </w:pPr>
      <w:hyperlink r:id="rId1897"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BA1256" w:rsidP="00FB69FA">
      <w:pPr>
        <w:pStyle w:val="Doc-title"/>
      </w:pPr>
      <w:hyperlink r:id="rId1898"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BA1256" w:rsidP="00FB69FA">
      <w:pPr>
        <w:pStyle w:val="Doc-title"/>
      </w:pPr>
      <w:hyperlink r:id="rId1899"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BA1256" w:rsidP="00FB69FA">
      <w:pPr>
        <w:pStyle w:val="Doc-title"/>
      </w:pPr>
      <w:hyperlink r:id="rId1900"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BA1256" w:rsidP="00FB69FA">
      <w:pPr>
        <w:pStyle w:val="Doc-title"/>
      </w:pPr>
      <w:hyperlink r:id="rId1901"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BA1256" w:rsidP="00FB69FA">
      <w:pPr>
        <w:pStyle w:val="Doc-title"/>
      </w:pPr>
      <w:hyperlink r:id="rId1902"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05" w:name="_Hlk106695159"/>
      <w:r w:rsidRPr="005633DD">
        <w:t>Note: Enhancements to FDM solution is prioritized.</w:t>
      </w:r>
      <w:r w:rsidR="00D26AF2">
        <w:t xml:space="preserve"> </w:t>
      </w:r>
      <w:bookmarkEnd w:id="105"/>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BA1256" w:rsidP="00FB69FA">
      <w:pPr>
        <w:pStyle w:val="Doc-title"/>
      </w:pPr>
      <w:hyperlink r:id="rId1903"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BA1256" w:rsidP="00FB69FA">
      <w:pPr>
        <w:pStyle w:val="Doc-title"/>
      </w:pPr>
      <w:hyperlink r:id="rId1904"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lastRenderedPageBreak/>
        <w:t xml:space="preserve">Enhancements to FDM solution, to allow more granular indication of affected frequencies (e.g. granularity of BWP or PRB level). </w:t>
      </w:r>
    </w:p>
    <w:p w14:paraId="3008C8E5" w14:textId="5F5EFE7B" w:rsidR="00FB69FA" w:rsidRDefault="00BA1256" w:rsidP="00FB69FA">
      <w:pPr>
        <w:pStyle w:val="Doc-title"/>
      </w:pPr>
      <w:hyperlink r:id="rId1905"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BA1256" w:rsidP="00FB69FA">
      <w:pPr>
        <w:pStyle w:val="Doc-title"/>
      </w:pPr>
      <w:hyperlink r:id="rId1906"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BA1256" w:rsidP="00FB69FA">
      <w:pPr>
        <w:pStyle w:val="Doc-title"/>
      </w:pPr>
      <w:hyperlink r:id="rId1907"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BA1256" w:rsidP="00FB69FA">
      <w:pPr>
        <w:pStyle w:val="Doc-title"/>
      </w:pPr>
      <w:hyperlink r:id="rId1908"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BA1256" w:rsidP="00FB69FA">
      <w:pPr>
        <w:pStyle w:val="Doc-title"/>
      </w:pPr>
      <w:hyperlink r:id="rId1909"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BA1256" w:rsidP="00FB69FA">
      <w:pPr>
        <w:pStyle w:val="Doc-title"/>
      </w:pPr>
      <w:hyperlink r:id="rId1910"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BA1256" w:rsidP="00FB69FA">
      <w:pPr>
        <w:pStyle w:val="Doc-title"/>
      </w:pPr>
      <w:hyperlink r:id="rId1911"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BA1256" w:rsidP="00FB69FA">
      <w:pPr>
        <w:pStyle w:val="Doc-title"/>
      </w:pPr>
      <w:hyperlink r:id="rId1912"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BA1256" w:rsidP="00FB69FA">
      <w:pPr>
        <w:pStyle w:val="Doc-title"/>
      </w:pPr>
      <w:hyperlink r:id="rId1913"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BA1256" w:rsidP="00FB69FA">
      <w:pPr>
        <w:pStyle w:val="Doc-title"/>
      </w:pPr>
      <w:hyperlink r:id="rId1914"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BA1256" w:rsidP="00FB69FA">
      <w:pPr>
        <w:pStyle w:val="Doc-title"/>
      </w:pPr>
      <w:hyperlink r:id="rId1915"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BA1256" w:rsidP="00FB69FA">
      <w:pPr>
        <w:pStyle w:val="Doc-title"/>
      </w:pPr>
      <w:hyperlink r:id="rId1916"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BA1256" w:rsidP="00FB69FA">
      <w:pPr>
        <w:pStyle w:val="Doc-title"/>
      </w:pPr>
      <w:hyperlink r:id="rId1917"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BA1256" w:rsidP="00FB69FA">
      <w:pPr>
        <w:pStyle w:val="Doc-title"/>
      </w:pPr>
      <w:hyperlink r:id="rId1918"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BA1256" w:rsidP="00FB69FA">
      <w:pPr>
        <w:pStyle w:val="Doc-title"/>
      </w:pPr>
      <w:hyperlink r:id="rId1919"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BA1256" w:rsidP="00FB69FA">
      <w:pPr>
        <w:pStyle w:val="Doc-title"/>
      </w:pPr>
      <w:hyperlink r:id="rId1920"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BA1256" w:rsidP="00FB69FA">
      <w:pPr>
        <w:pStyle w:val="Doc-title"/>
      </w:pPr>
      <w:hyperlink r:id="rId1921"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BA1256" w:rsidP="00FB69FA">
      <w:pPr>
        <w:pStyle w:val="Doc-title"/>
      </w:pPr>
      <w:hyperlink r:id="rId1922"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BA1256" w:rsidP="00FB69FA">
      <w:pPr>
        <w:pStyle w:val="Doc-title"/>
      </w:pPr>
      <w:hyperlink r:id="rId1923"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BA1256" w:rsidP="00FB69FA">
      <w:pPr>
        <w:pStyle w:val="Doc-title"/>
      </w:pPr>
      <w:hyperlink r:id="rId1924"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BA1256" w:rsidP="00FB69FA">
      <w:pPr>
        <w:pStyle w:val="Doc-title"/>
      </w:pPr>
      <w:hyperlink r:id="rId1925"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BA1256" w:rsidP="00FB69FA">
      <w:pPr>
        <w:pStyle w:val="Doc-title"/>
      </w:pPr>
      <w:hyperlink r:id="rId1926"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BA1256" w:rsidP="00FB69FA">
      <w:pPr>
        <w:pStyle w:val="Doc-title"/>
      </w:pPr>
      <w:hyperlink r:id="rId1927"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BA1256" w:rsidP="00FB69FA">
      <w:pPr>
        <w:pStyle w:val="Doc-title"/>
      </w:pPr>
      <w:hyperlink r:id="rId1928"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BA1256" w:rsidP="00FB69FA">
      <w:pPr>
        <w:pStyle w:val="Doc-title"/>
      </w:pPr>
      <w:hyperlink r:id="rId1929"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BA1256" w:rsidP="00FB69FA">
      <w:pPr>
        <w:pStyle w:val="Doc-title"/>
      </w:pPr>
      <w:hyperlink r:id="rId1930"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BA1256" w:rsidP="00FB69FA">
      <w:pPr>
        <w:pStyle w:val="Doc-title"/>
      </w:pPr>
      <w:hyperlink r:id="rId1931"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BA1256" w:rsidP="00FB69FA">
      <w:pPr>
        <w:pStyle w:val="Doc-title"/>
      </w:pPr>
      <w:hyperlink r:id="rId1932"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BA1256" w:rsidP="00FB69FA">
      <w:pPr>
        <w:pStyle w:val="Doc-title"/>
      </w:pPr>
      <w:hyperlink r:id="rId1933"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BA1256" w:rsidP="00FB69FA">
      <w:pPr>
        <w:pStyle w:val="Doc-title"/>
      </w:pPr>
      <w:hyperlink r:id="rId1934"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BA1256" w:rsidP="00FB69FA">
      <w:pPr>
        <w:pStyle w:val="Doc-title"/>
      </w:pPr>
      <w:hyperlink r:id="rId1935"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BA1256" w:rsidP="00FB69FA">
      <w:pPr>
        <w:pStyle w:val="Doc-title"/>
      </w:pPr>
      <w:hyperlink r:id="rId1936"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BA1256" w:rsidP="00FB69FA">
      <w:pPr>
        <w:pStyle w:val="Doc-title"/>
      </w:pPr>
      <w:hyperlink r:id="rId1937"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BA1256" w:rsidP="00FB69FA">
      <w:pPr>
        <w:pStyle w:val="Doc-title"/>
      </w:pPr>
      <w:hyperlink r:id="rId1938"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BA1256" w:rsidP="00FB69FA">
      <w:pPr>
        <w:pStyle w:val="Doc-title"/>
      </w:pPr>
      <w:hyperlink r:id="rId1939"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BA1256" w:rsidP="00FB69FA">
      <w:pPr>
        <w:pStyle w:val="Doc-title"/>
      </w:pPr>
      <w:hyperlink r:id="rId1940"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BA1256" w:rsidP="00FB69FA">
      <w:pPr>
        <w:pStyle w:val="Doc-title"/>
      </w:pPr>
      <w:hyperlink r:id="rId1941"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BA1256" w:rsidP="00FB69FA">
      <w:pPr>
        <w:pStyle w:val="Doc-title"/>
      </w:pPr>
      <w:hyperlink r:id="rId1942"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BA1256" w:rsidP="00FB69FA">
      <w:pPr>
        <w:pStyle w:val="Doc-title"/>
      </w:pPr>
      <w:hyperlink r:id="rId1943"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BA1256" w:rsidP="00FB69FA">
      <w:pPr>
        <w:pStyle w:val="Doc-title"/>
      </w:pPr>
      <w:hyperlink r:id="rId1944"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BA1256" w:rsidP="00FB69FA">
      <w:pPr>
        <w:pStyle w:val="Doc-title"/>
      </w:pPr>
      <w:hyperlink r:id="rId1945"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BA1256" w:rsidP="00FB69FA">
      <w:pPr>
        <w:pStyle w:val="Doc-title"/>
      </w:pPr>
      <w:hyperlink r:id="rId1946"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BA1256" w:rsidP="00FB69FA">
      <w:pPr>
        <w:pStyle w:val="Doc-title"/>
      </w:pPr>
      <w:hyperlink r:id="rId1947"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BA1256" w:rsidP="00FB69FA">
      <w:pPr>
        <w:pStyle w:val="Doc-title"/>
      </w:pPr>
      <w:hyperlink r:id="rId1948"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BA1256" w:rsidP="00FB69FA">
      <w:pPr>
        <w:pStyle w:val="Doc-title"/>
      </w:pPr>
      <w:hyperlink r:id="rId1949"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BA1256" w:rsidP="00FB69FA">
      <w:pPr>
        <w:pStyle w:val="Doc-title"/>
      </w:pPr>
      <w:hyperlink r:id="rId1950"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BA1256" w:rsidP="00FB69FA">
      <w:pPr>
        <w:pStyle w:val="Doc-title"/>
      </w:pPr>
      <w:hyperlink r:id="rId1951"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BA1256" w:rsidP="00FB69FA">
      <w:pPr>
        <w:pStyle w:val="Doc-title"/>
      </w:pPr>
      <w:hyperlink r:id="rId1952"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BA1256" w:rsidP="00FB69FA">
      <w:pPr>
        <w:pStyle w:val="Doc-title"/>
      </w:pPr>
      <w:hyperlink r:id="rId1953"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BA1256" w:rsidP="00FB69FA">
      <w:pPr>
        <w:pStyle w:val="Doc-title"/>
      </w:pPr>
      <w:hyperlink r:id="rId1954"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BA1256" w:rsidP="00FB69FA">
      <w:pPr>
        <w:pStyle w:val="Doc-title"/>
      </w:pPr>
      <w:hyperlink r:id="rId1955"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BA1256" w:rsidP="00FB69FA">
      <w:pPr>
        <w:pStyle w:val="Doc-title"/>
      </w:pPr>
      <w:hyperlink r:id="rId1956"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BA1256" w:rsidP="00FB69FA">
      <w:pPr>
        <w:pStyle w:val="Doc-title"/>
      </w:pPr>
      <w:hyperlink r:id="rId1957"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BA1256" w:rsidP="00FB69FA">
      <w:pPr>
        <w:pStyle w:val="Doc-title"/>
      </w:pPr>
      <w:hyperlink r:id="rId1958"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BA1256" w:rsidP="00FB69FA">
      <w:pPr>
        <w:pStyle w:val="Doc-title"/>
      </w:pPr>
      <w:hyperlink r:id="rId1959"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BA1256" w:rsidP="00FB69FA">
      <w:pPr>
        <w:pStyle w:val="Doc-title"/>
      </w:pPr>
      <w:hyperlink r:id="rId1960"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BA1256" w:rsidP="00FB69FA">
      <w:pPr>
        <w:pStyle w:val="Doc-title"/>
      </w:pPr>
      <w:hyperlink r:id="rId1961"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BA1256" w:rsidP="00FB69FA">
      <w:pPr>
        <w:pStyle w:val="Doc-title"/>
      </w:pPr>
      <w:hyperlink r:id="rId1962"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BA1256" w:rsidP="00FB69FA">
      <w:pPr>
        <w:pStyle w:val="Doc-title"/>
      </w:pPr>
      <w:hyperlink r:id="rId1963"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BA1256" w:rsidP="00FB69FA">
      <w:pPr>
        <w:pStyle w:val="Doc-title"/>
      </w:pPr>
      <w:hyperlink r:id="rId1964"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BA1256" w:rsidP="00FB69FA">
      <w:pPr>
        <w:pStyle w:val="Doc-title"/>
      </w:pPr>
      <w:hyperlink r:id="rId1965"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BA1256" w:rsidP="00FB69FA">
      <w:pPr>
        <w:pStyle w:val="Doc-title"/>
      </w:pPr>
      <w:hyperlink r:id="rId1966"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BA1256" w:rsidP="00FB69FA">
      <w:pPr>
        <w:pStyle w:val="Doc-title"/>
      </w:pPr>
      <w:hyperlink r:id="rId1967"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BA1256" w:rsidP="00FB69FA">
      <w:pPr>
        <w:pStyle w:val="Doc-title"/>
      </w:pPr>
      <w:hyperlink r:id="rId1968"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BA1256" w:rsidP="00FB69FA">
      <w:pPr>
        <w:pStyle w:val="Doc-title"/>
      </w:pPr>
      <w:hyperlink r:id="rId1969"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BA1256" w:rsidP="00FB69FA">
      <w:pPr>
        <w:pStyle w:val="Doc-title"/>
      </w:pPr>
      <w:hyperlink r:id="rId1970"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BA1256" w:rsidP="00FB69FA">
      <w:pPr>
        <w:pStyle w:val="Doc-title"/>
      </w:pPr>
      <w:hyperlink r:id="rId1971"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BA1256" w:rsidP="00FB69FA">
      <w:pPr>
        <w:pStyle w:val="Doc-title"/>
      </w:pPr>
      <w:hyperlink r:id="rId1972"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BA1256" w:rsidP="00FB69FA">
      <w:pPr>
        <w:pStyle w:val="Doc-title"/>
      </w:pPr>
      <w:hyperlink r:id="rId1973"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BA1256" w:rsidP="00FB69FA">
      <w:pPr>
        <w:pStyle w:val="Doc-title"/>
      </w:pPr>
      <w:hyperlink r:id="rId1974"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BA1256" w:rsidP="00FB69FA">
      <w:pPr>
        <w:pStyle w:val="Doc-title"/>
      </w:pPr>
      <w:hyperlink r:id="rId1975"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BA1256" w:rsidP="00FB69FA">
      <w:pPr>
        <w:pStyle w:val="Doc-title"/>
      </w:pPr>
      <w:hyperlink r:id="rId1976"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BA1256" w:rsidP="00FB69FA">
      <w:pPr>
        <w:pStyle w:val="Doc-title"/>
      </w:pPr>
      <w:hyperlink r:id="rId1977"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BA1256" w:rsidP="00FB69FA">
      <w:pPr>
        <w:pStyle w:val="Doc-title"/>
      </w:pPr>
      <w:hyperlink r:id="rId1978"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BA1256" w:rsidP="00FB69FA">
      <w:pPr>
        <w:pStyle w:val="Doc-title"/>
      </w:pPr>
      <w:hyperlink r:id="rId1979"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BA1256" w:rsidP="00FB69FA">
      <w:pPr>
        <w:pStyle w:val="Doc-title"/>
      </w:pPr>
      <w:hyperlink r:id="rId1980"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BA1256" w:rsidP="00FB69FA">
      <w:pPr>
        <w:pStyle w:val="Doc-title"/>
      </w:pPr>
      <w:hyperlink r:id="rId1981"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BA1256" w:rsidP="00FB69FA">
      <w:pPr>
        <w:pStyle w:val="Doc-title"/>
      </w:pPr>
      <w:hyperlink r:id="rId1982"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lastRenderedPageBreak/>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106"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106"/>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2FBE2AEB" w:rsidR="004A628C" w:rsidRP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3DE331A2" w:rsidR="00953ECC" w:rsidRDefault="00BA1256" w:rsidP="00953ECC">
      <w:pPr>
        <w:pStyle w:val="Doc-title"/>
        <w:rPr>
          <w:lang w:val="fr-FR"/>
        </w:rPr>
      </w:pPr>
      <w:hyperlink r:id="rId1983" w:tooltip="C:Usersmtk65284Documents3GPPtsg_ranWG2_RL2TSGR2_119-eDocsR2-2207282.zip" w:history="1">
        <w:r w:rsidR="00953ECC" w:rsidRPr="00E0210E">
          <w:rPr>
            <w:rStyle w:val="Hyperlink"/>
            <w:lang w:val="fr-FR"/>
          </w:rPr>
          <w:t>R2-2207</w:t>
        </w:r>
        <w:r w:rsidR="00953ECC" w:rsidRPr="00E0210E">
          <w:rPr>
            <w:rStyle w:val="Hyperlink"/>
            <w:lang w:val="fr-FR"/>
          </w:rPr>
          <w:t>2</w:t>
        </w:r>
        <w:r w:rsidR="00953ECC" w:rsidRPr="00E0210E">
          <w:rPr>
            <w:rStyle w:val="Hyperlink"/>
            <w:lang w:val="fr-FR"/>
          </w:rPr>
          <w:t>82</w:t>
        </w:r>
      </w:hyperlink>
      <w:r w:rsidR="00953ECC" w:rsidRPr="00E0210E">
        <w:rPr>
          <w:lang w:val="fr-FR"/>
        </w:rPr>
        <w:tab/>
        <w:t>Workplan for Rel-18 mobile IAB</w:t>
      </w:r>
      <w:r w:rsidR="00953ECC" w:rsidRPr="00E0210E">
        <w:rPr>
          <w:lang w:val="fr-FR"/>
        </w:rPr>
        <w:tab/>
        <w:t>Qualcomm Inc. (Rapporteur)</w:t>
      </w:r>
      <w:r w:rsidR="00953ECC" w:rsidRPr="00E0210E">
        <w:rPr>
          <w:lang w:val="fr-FR"/>
        </w:rPr>
        <w:tab/>
        <w:t>Work Plan</w:t>
      </w:r>
      <w:r w:rsidR="00953ECC" w:rsidRPr="00E0210E">
        <w:rPr>
          <w:lang w:val="fr-FR"/>
        </w:rPr>
        <w:tab/>
        <w:t>Rel-18</w:t>
      </w:r>
      <w:r w:rsidR="00953ECC"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077FC6F9" w:rsidR="007D68AC" w:rsidRPr="004A628C" w:rsidRDefault="00BA1256" w:rsidP="004A628C">
      <w:pPr>
        <w:pStyle w:val="Doc-title"/>
      </w:pPr>
      <w:hyperlink r:id="rId1984" w:tooltip="C:Usersmtk65284Documents3GPPtsg_ranWG2_RL2TSGR2_119-eDocsR2-2207128.zip" w:history="1">
        <w:r w:rsidR="00953ECC" w:rsidRPr="00E0210E">
          <w:rPr>
            <w:rStyle w:val="Hyperlink"/>
          </w:rPr>
          <w:t>R2-220</w:t>
        </w:r>
        <w:r w:rsidR="00953ECC" w:rsidRPr="00E0210E">
          <w:rPr>
            <w:rStyle w:val="Hyperlink"/>
          </w:rPr>
          <w:t>7</w:t>
        </w:r>
        <w:r w:rsidR="00953ECC" w:rsidRPr="00E0210E">
          <w:rPr>
            <w:rStyle w:val="Hyperlink"/>
          </w:rPr>
          <w:t>128</w:t>
        </w:r>
      </w:hyperlink>
      <w:r w:rsidR="00953ECC" w:rsidRPr="00E0210E">
        <w:tab/>
        <w:t>Mobile IAB mobility enhancement</w:t>
      </w:r>
      <w:r w:rsidR="00953ECC" w:rsidRPr="00E0210E">
        <w:tab/>
        <w:t>Huawei, HiSilicon</w:t>
      </w:r>
      <w:r w:rsidR="00953ECC" w:rsidRPr="00E0210E">
        <w:tab/>
        <w:t>discussion</w:t>
      </w:r>
      <w:r w:rsidR="00953ECC" w:rsidRPr="00E0210E">
        <w:tab/>
        <w:t>Rel-18</w:t>
      </w:r>
      <w:r w:rsidR="00953ECC"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w:t>
      </w:r>
      <w:r w:rsidR="007D68AC">
        <w:t xml:space="preserve">is sufficient </w:t>
      </w:r>
      <w:r w:rsidR="007D68AC">
        <w:t>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539CEBE1" w:rsidR="00953ECC" w:rsidRDefault="00BA1256" w:rsidP="00953ECC">
      <w:pPr>
        <w:pStyle w:val="Doc-title"/>
      </w:pPr>
      <w:hyperlink r:id="rId1985" w:tooltip="C:Usersmtk65284Documents3GPPtsg_ranWG2_RL2TSGR2_119-eDocsR2-2208268.zip" w:history="1">
        <w:r w:rsidR="00953ECC" w:rsidRPr="00E0210E">
          <w:rPr>
            <w:rStyle w:val="Hyperlink"/>
          </w:rPr>
          <w:t>R2-2208</w:t>
        </w:r>
        <w:r w:rsidR="00953ECC" w:rsidRPr="00E0210E">
          <w:rPr>
            <w:rStyle w:val="Hyperlink"/>
          </w:rPr>
          <w:t>2</w:t>
        </w:r>
        <w:r w:rsidR="00953ECC" w:rsidRPr="00E0210E">
          <w:rPr>
            <w:rStyle w:val="Hyperlink"/>
          </w:rPr>
          <w:t>68</w:t>
        </w:r>
      </w:hyperlink>
      <w:r w:rsidR="00953ECC" w:rsidRPr="00E0210E">
        <w:tab/>
        <w:t>Group mobility in mobile IAB</w:t>
      </w:r>
      <w:r w:rsidR="00953ECC" w:rsidRPr="00E0210E">
        <w:tab/>
        <w:t>InterDigital, Inc.</w:t>
      </w:r>
      <w:r w:rsidR="00953ECC" w:rsidRPr="00E0210E">
        <w:tab/>
        <w:t>discussion</w:t>
      </w:r>
      <w:r w:rsidR="00953ECC" w:rsidRPr="00E0210E">
        <w:tab/>
        <w:t>Rel-18</w:t>
      </w:r>
      <w:r w:rsidR="00953ECC"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4FB91C3A" w:rsidR="00953ECC" w:rsidRDefault="00BA1256" w:rsidP="00953ECC">
      <w:pPr>
        <w:pStyle w:val="Doc-title"/>
      </w:pPr>
      <w:hyperlink r:id="rId1986" w:tooltip="C:Usersmtk65284Documents3GPPtsg_ranWG2_RL2TSGR2_119-eDocsR2-2208103.zip" w:history="1">
        <w:r w:rsidR="00953ECC" w:rsidRPr="00E0210E">
          <w:rPr>
            <w:rStyle w:val="Hyperlink"/>
          </w:rPr>
          <w:t>R2-2208</w:t>
        </w:r>
        <w:r w:rsidR="00953ECC" w:rsidRPr="00E0210E">
          <w:rPr>
            <w:rStyle w:val="Hyperlink"/>
          </w:rPr>
          <w:t>1</w:t>
        </w:r>
        <w:r w:rsidR="00953ECC" w:rsidRPr="00E0210E">
          <w:rPr>
            <w:rStyle w:val="Hyperlink"/>
          </w:rPr>
          <w:t>03</w:t>
        </w:r>
      </w:hyperlink>
      <w:r w:rsidR="00953ECC" w:rsidRPr="00E0210E">
        <w:tab/>
        <w:t>Mobility enhancements for mIAB node</w:t>
      </w:r>
      <w:r w:rsidR="00953ECC" w:rsidRPr="00E0210E">
        <w:tab/>
        <w:t>Ericsson</w:t>
      </w:r>
      <w:r w:rsidR="00953ECC"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r>
        <w:t>.</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7777777" w:rsidR="00953ECC" w:rsidRPr="00E0210E" w:rsidRDefault="00BA1256" w:rsidP="00953ECC">
      <w:pPr>
        <w:pStyle w:val="Doc-title"/>
      </w:pPr>
      <w:hyperlink r:id="rId1987" w:tooltip="C:Usersmtk65284Documents3GPPtsg_ranWG2_RL2TSGR2_119-eDocsR2-2208523.zip" w:history="1">
        <w:r w:rsidR="00953ECC" w:rsidRPr="00E0210E">
          <w:rPr>
            <w:rStyle w:val="Hyperlink"/>
          </w:rPr>
          <w:t>R2-2208523</w:t>
        </w:r>
      </w:hyperlink>
      <w:r w:rsidR="00953ECC" w:rsidRPr="00E0210E">
        <w:tab/>
        <w:t>Concurrent UE handovers resulting from IAB node full migration</w:t>
      </w:r>
      <w:r w:rsidR="00953ECC" w:rsidRPr="00E0210E">
        <w:tab/>
        <w:t>LG Electronics</w:t>
      </w:r>
      <w:r w:rsidR="00953ECC" w:rsidRPr="00E0210E">
        <w:tab/>
        <w:t>discussion</w:t>
      </w:r>
      <w:r w:rsidR="00953ECC" w:rsidRPr="00E0210E">
        <w:tab/>
        <w:t>Rel-18</w:t>
      </w:r>
    </w:p>
    <w:p w14:paraId="27466CD4" w14:textId="77777777" w:rsidR="00953ECC" w:rsidRPr="00E0210E" w:rsidRDefault="00BA1256" w:rsidP="00953ECC">
      <w:pPr>
        <w:pStyle w:val="Doc-title"/>
      </w:pPr>
      <w:hyperlink r:id="rId1988" w:tooltip="C:Usersmtk65284Documents3GPPtsg_ranWG2_RL2TSGR2_119-eDocsR2-2208292.zip" w:history="1">
        <w:r w:rsidR="00953ECC" w:rsidRPr="00E0210E">
          <w:rPr>
            <w:rStyle w:val="Hyperlink"/>
          </w:rPr>
          <w:t>R2-2208292</w:t>
        </w:r>
      </w:hyperlink>
      <w:r w:rsidR="00953ECC" w:rsidRPr="00E0210E">
        <w:tab/>
        <w:t xml:space="preserve">UE handover aspects for mobile IAB </w:t>
      </w:r>
      <w:r w:rsidR="00953ECC" w:rsidRPr="00E0210E">
        <w:tab/>
        <w:t xml:space="preserve">Kyocera </w:t>
      </w:r>
      <w:r w:rsidR="00953ECC" w:rsidRPr="00E0210E">
        <w:tab/>
        <w:t>discussion</w:t>
      </w:r>
      <w:r w:rsidR="00953ECC" w:rsidRPr="00E0210E">
        <w:tab/>
        <w:t>Rel-18</w:t>
      </w:r>
    </w:p>
    <w:p w14:paraId="53C9BE3B" w14:textId="77777777" w:rsidR="00953ECC" w:rsidRPr="00E0210E" w:rsidRDefault="00BA1256" w:rsidP="00953ECC">
      <w:pPr>
        <w:pStyle w:val="Doc-title"/>
      </w:pPr>
      <w:hyperlink r:id="rId1989" w:tooltip="C:Usersmtk65284Documents3GPPtsg_ranWG2_RL2TSGR2_119-eDocsR2-2207121.zip" w:history="1">
        <w:r w:rsidR="00953ECC" w:rsidRPr="00E0210E">
          <w:rPr>
            <w:rStyle w:val="Hyperlink"/>
          </w:rPr>
          <w:t>R2-2207121</w:t>
        </w:r>
      </w:hyperlink>
      <w:r w:rsidR="00953ECC" w:rsidRPr="00E0210E">
        <w:tab/>
        <w:t>Mobility Enhancement of mobile IAB-node and served UEs</w:t>
      </w:r>
      <w:r w:rsidR="00953ECC" w:rsidRPr="00E0210E">
        <w:tab/>
        <w:t>Intel Corporation</w:t>
      </w:r>
      <w:r w:rsidR="00953ECC" w:rsidRPr="00E0210E">
        <w:tab/>
        <w:t>discussion</w:t>
      </w:r>
      <w:r w:rsidR="00953ECC" w:rsidRPr="00E0210E">
        <w:tab/>
        <w:t>Rel-18</w:t>
      </w:r>
      <w:r w:rsidR="00953ECC" w:rsidRPr="00E0210E">
        <w:tab/>
        <w:t>NR_mobile_IAB-Core</w:t>
      </w:r>
    </w:p>
    <w:p w14:paraId="7D93C6A1" w14:textId="77777777" w:rsidR="00953ECC" w:rsidRPr="00E0210E" w:rsidRDefault="00953ECC" w:rsidP="00953ECC">
      <w:pPr>
        <w:pStyle w:val="BoldComments"/>
      </w:pPr>
      <w:r w:rsidRPr="00E0210E">
        <w:t>TAU RNAU</w:t>
      </w:r>
    </w:p>
    <w:p w14:paraId="29380F97" w14:textId="77777777" w:rsidR="00953ECC" w:rsidRPr="00E0210E" w:rsidRDefault="00BA1256" w:rsidP="00953ECC">
      <w:pPr>
        <w:pStyle w:val="Doc-title"/>
      </w:pPr>
      <w:hyperlink r:id="rId1990" w:tooltip="C:Usersmtk65284Documents3GPPtsg_ranWG2_RL2TSGR2_119-eDocsR2-2207186.zip" w:history="1">
        <w:r w:rsidR="00953ECC" w:rsidRPr="00E0210E">
          <w:rPr>
            <w:rStyle w:val="Hyperlink"/>
          </w:rPr>
          <w:t>R2-2207186</w:t>
        </w:r>
      </w:hyperlink>
      <w:r w:rsidR="00953ECC" w:rsidRPr="00E0210E">
        <w:tab/>
        <w:t>Discussion on group mobility of UEs served by mobile IAB</w:t>
      </w:r>
      <w:r w:rsidR="00953ECC" w:rsidRPr="00E0210E">
        <w:tab/>
        <w:t>ZTE, Sanechips</w:t>
      </w:r>
      <w:r w:rsidR="00953ECC" w:rsidRPr="00E0210E">
        <w:tab/>
        <w:t>discussion</w:t>
      </w:r>
      <w:r w:rsidR="00953ECC" w:rsidRPr="00E0210E">
        <w:tab/>
        <w:t>Rel-18</w:t>
      </w:r>
      <w:r w:rsidR="00953ECC" w:rsidRPr="00E0210E">
        <w:tab/>
        <w:t>NR_mobile_IAB-Core</w:t>
      </w:r>
    </w:p>
    <w:p w14:paraId="66BAEC7E" w14:textId="77777777" w:rsidR="00953ECC" w:rsidRPr="00E0210E" w:rsidRDefault="00BA1256" w:rsidP="00953ECC">
      <w:pPr>
        <w:pStyle w:val="Doc-title"/>
      </w:pPr>
      <w:hyperlink r:id="rId1991" w:tooltip="C:Usersmtk65284Documents3GPPtsg_ranWG2_RL2TSGR2_119-eDocsR2-2207283.zip" w:history="1">
        <w:r w:rsidR="00953ECC" w:rsidRPr="00E0210E">
          <w:rPr>
            <w:rStyle w:val="Hyperlink"/>
          </w:rPr>
          <w:t>R2-2207283</w:t>
        </w:r>
      </w:hyperlink>
      <w:r w:rsidR="00953ECC" w:rsidRPr="00E0210E">
        <w:tab/>
        <w:t>Enhancements for IAB-node mobility</w:t>
      </w:r>
      <w:r w:rsidR="00953ECC" w:rsidRPr="00E0210E">
        <w:tab/>
        <w:t>Qualcomm Inc.</w:t>
      </w:r>
      <w:r w:rsidR="00953ECC" w:rsidRPr="00E0210E">
        <w:tab/>
        <w:t>discussion</w:t>
      </w:r>
      <w:r w:rsidR="00953ECC" w:rsidRPr="00E0210E">
        <w:tab/>
        <w:t>Rel-18</w:t>
      </w:r>
      <w:r w:rsidR="00953ECC" w:rsidRPr="00E0210E">
        <w:tab/>
        <w:t>NR_mobile_IAB</w:t>
      </w:r>
    </w:p>
    <w:p w14:paraId="2C0F9968" w14:textId="77777777" w:rsidR="00953ECC" w:rsidRPr="00E0210E" w:rsidRDefault="00953ECC" w:rsidP="00953ECC">
      <w:pPr>
        <w:pStyle w:val="BoldComments"/>
      </w:pPr>
      <w:r w:rsidRPr="00E0210E">
        <w:t xml:space="preserve">General </w:t>
      </w:r>
    </w:p>
    <w:p w14:paraId="6D7CF961" w14:textId="77777777" w:rsidR="00953ECC" w:rsidRPr="00E0210E" w:rsidRDefault="00BA1256" w:rsidP="00953ECC">
      <w:pPr>
        <w:pStyle w:val="Doc-title"/>
      </w:pPr>
      <w:hyperlink r:id="rId1992" w:tooltip="C:Usersmtk65284Documents3GPPtsg_ranWG2_RL2TSGR2_119-eDocsR2-2207816.zip" w:history="1">
        <w:r w:rsidR="00953ECC" w:rsidRPr="00E0210E">
          <w:rPr>
            <w:rStyle w:val="Hyperlink"/>
          </w:rPr>
          <w:t>R2-2207816</w:t>
        </w:r>
      </w:hyperlink>
      <w:r w:rsidR="00953ECC" w:rsidRPr="00E0210E">
        <w:tab/>
        <w:t>Discussion on the enhancement of IAB node mobility</w:t>
      </w:r>
      <w:r w:rsidR="00953ECC" w:rsidRPr="00E0210E">
        <w:tab/>
        <w:t>Samsung R&amp;D Institute UK</w:t>
      </w:r>
      <w:r w:rsidR="00953ECC" w:rsidRPr="00E0210E">
        <w:tab/>
        <w:t>discussion</w:t>
      </w:r>
    </w:p>
    <w:p w14:paraId="6E77ECD4" w14:textId="77777777" w:rsidR="00953ECC" w:rsidRPr="00E0210E" w:rsidRDefault="00BA1256" w:rsidP="00953ECC">
      <w:pPr>
        <w:pStyle w:val="Doc-title"/>
      </w:pPr>
      <w:hyperlink r:id="rId1993" w:tooltip="C:Usersmtk65284Documents3GPPtsg_ranWG2_RL2TSGR2_119-eDocsR2-2207421.zip" w:history="1">
        <w:r w:rsidR="00953ECC" w:rsidRPr="00E0210E">
          <w:rPr>
            <w:rStyle w:val="Hyperlink"/>
          </w:rPr>
          <w:t>R2-2207421</w:t>
        </w:r>
      </w:hyperlink>
      <w:r w:rsidR="00953ECC" w:rsidRPr="00E0210E">
        <w:tab/>
        <w:t>Discussion on mobility enhancement in mobile IAB</w:t>
      </w:r>
      <w:r w:rsidR="00953ECC" w:rsidRPr="00E0210E">
        <w:tab/>
        <w:t>Apple</w:t>
      </w:r>
      <w:r w:rsidR="00953ECC" w:rsidRPr="00E0210E">
        <w:tab/>
        <w:t>discussion</w:t>
      </w:r>
      <w:r w:rsidR="00953ECC" w:rsidRPr="00E0210E">
        <w:tab/>
        <w:t>Rel-18</w:t>
      </w:r>
      <w:r w:rsidR="00953ECC" w:rsidRPr="00E0210E">
        <w:tab/>
        <w:t>NR_mobile_IAB-Core</w:t>
      </w:r>
    </w:p>
    <w:p w14:paraId="09C5851E" w14:textId="77777777" w:rsidR="00953ECC" w:rsidRPr="00E0210E" w:rsidRDefault="00BA1256" w:rsidP="00953ECC">
      <w:pPr>
        <w:pStyle w:val="Doc-title"/>
      </w:pPr>
      <w:hyperlink r:id="rId1994" w:tooltip="C:Usersmtk65284Documents3GPPtsg_ranWG2_RL2TSGR2_119-eDocsR2-2207708.zip" w:history="1">
        <w:r w:rsidR="00953ECC" w:rsidRPr="00E0210E">
          <w:rPr>
            <w:rStyle w:val="Hyperlink"/>
          </w:rPr>
          <w:t>R2-2207708</w:t>
        </w:r>
      </w:hyperlink>
      <w:r w:rsidR="00953ECC" w:rsidRPr="00E0210E">
        <w:tab/>
        <w:t>Mobility enhancements for mobile IAB-node and its served UE</w:t>
      </w:r>
      <w:r w:rsidR="00953ECC" w:rsidRPr="00E0210E">
        <w:tab/>
        <w:t>Lenovo</w:t>
      </w:r>
      <w:r w:rsidR="00953ECC" w:rsidRPr="00E0210E">
        <w:tab/>
        <w:t>discussion</w:t>
      </w:r>
      <w:r w:rsidR="00953ECC" w:rsidRPr="00E0210E">
        <w:tab/>
        <w:t>Rel-18</w:t>
      </w:r>
    </w:p>
    <w:p w14:paraId="79908C5D" w14:textId="77777777" w:rsidR="00953ECC" w:rsidRPr="00E0210E" w:rsidRDefault="00BA1256" w:rsidP="00953ECC">
      <w:pPr>
        <w:pStyle w:val="Doc-title"/>
      </w:pPr>
      <w:hyperlink r:id="rId1995" w:tooltip="C:Usersmtk65284Documents3GPPtsg_ranWG2_RL2TSGR2_119-eDocsR2-2207826.zip" w:history="1">
        <w:r w:rsidR="00953ECC" w:rsidRPr="00E0210E">
          <w:rPr>
            <w:rStyle w:val="Hyperlink"/>
          </w:rPr>
          <w:t>R2-2207826</w:t>
        </w:r>
      </w:hyperlink>
      <w:r w:rsidR="00953ECC" w:rsidRPr="00E0210E">
        <w:tab/>
        <w:t>Mobility enhancement for mobile IAB</w:t>
      </w:r>
      <w:r w:rsidR="00953ECC" w:rsidRPr="00E0210E">
        <w:tab/>
        <w:t>Sony</w:t>
      </w:r>
      <w:r w:rsidR="00953ECC" w:rsidRPr="00E0210E">
        <w:tab/>
        <w:t>discussion</w:t>
      </w:r>
      <w:r w:rsidR="00953ECC" w:rsidRPr="00E0210E">
        <w:tab/>
        <w:t>Rel-18</w:t>
      </w:r>
      <w:r w:rsidR="00953ECC" w:rsidRPr="00E0210E">
        <w:tab/>
        <w:t>NR_mobile_IAB</w:t>
      </w:r>
    </w:p>
    <w:p w14:paraId="3965BC07" w14:textId="77777777" w:rsidR="00953ECC" w:rsidRPr="00E0210E" w:rsidRDefault="00BA1256" w:rsidP="00953ECC">
      <w:pPr>
        <w:pStyle w:val="Doc-title"/>
      </w:pPr>
      <w:hyperlink r:id="rId1996" w:tooltip="C:Usersmtk65284Documents3GPPtsg_ranWG2_RL2TSGR2_119-eDocsR2-2208242.zip" w:history="1">
        <w:r w:rsidR="00953ECC" w:rsidRPr="00E0210E">
          <w:rPr>
            <w:rStyle w:val="Hyperlink"/>
          </w:rPr>
          <w:t>R2-2208242</w:t>
        </w:r>
      </w:hyperlink>
      <w:r w:rsidR="00953ECC" w:rsidRPr="00E0210E">
        <w:tab/>
        <w:t>IAB mobility</w:t>
      </w:r>
      <w:r w:rsidR="00953ECC" w:rsidRPr="00E0210E">
        <w:tab/>
        <w:t>Nokia, Nokia Shanghai Bell</w:t>
      </w:r>
      <w:r w:rsidR="00953ECC" w:rsidRPr="00E0210E">
        <w:tab/>
        <w:t>discussion</w:t>
      </w:r>
      <w:r w:rsidR="00953ECC" w:rsidRPr="00E0210E">
        <w:tab/>
        <w:t>Rel-18</w:t>
      </w:r>
      <w:r w:rsidR="00953ECC" w:rsidRPr="00E0210E">
        <w:tab/>
        <w:t>NR_mobile_IAB-Core</w:t>
      </w:r>
    </w:p>
    <w:p w14:paraId="0EEB3648" w14:textId="77777777" w:rsidR="00953ECC" w:rsidRPr="00E0210E" w:rsidRDefault="00BA1256" w:rsidP="00953ECC">
      <w:pPr>
        <w:pStyle w:val="Doc-title"/>
      </w:pPr>
      <w:hyperlink r:id="rId1997" w:tooltip="C:Usersmtk65284Documents3GPPtsg_ranWG2_RL2TSGR2_119-eDocsR2-2208267.zip" w:history="1">
        <w:r w:rsidR="00953ECC" w:rsidRPr="00E0210E">
          <w:rPr>
            <w:rStyle w:val="Hyperlink"/>
          </w:rPr>
          <w:t>R2-2208267</w:t>
        </w:r>
      </w:hyperlink>
      <w:r w:rsidR="00953ECC" w:rsidRPr="00E0210E">
        <w:tab/>
        <w:t>Mobility state of an IAB cell</w:t>
      </w:r>
      <w:r w:rsidR="00953ECC" w:rsidRPr="00E0210E">
        <w:tab/>
        <w:t>InterDigital, Inc.</w:t>
      </w:r>
      <w:r w:rsidR="00953ECC" w:rsidRPr="00E0210E">
        <w:tab/>
        <w:t>discussion</w:t>
      </w:r>
      <w:r w:rsidR="00953ECC" w:rsidRPr="00E0210E">
        <w:tab/>
        <w:t>Rel-18</w:t>
      </w:r>
      <w:r w:rsidR="00953ECC" w:rsidRPr="00E0210E">
        <w:tab/>
        <w:t>NR_mobile_IAB-Core</w:t>
      </w:r>
    </w:p>
    <w:p w14:paraId="708E248C" w14:textId="77777777" w:rsidR="00953ECC" w:rsidRPr="00E0210E" w:rsidRDefault="00953ECC" w:rsidP="00953ECC">
      <w:pPr>
        <w:pStyle w:val="BoldComments"/>
      </w:pPr>
      <w:r w:rsidRPr="00E0210E">
        <w:t>Cell reselection</w:t>
      </w:r>
    </w:p>
    <w:p w14:paraId="181CF823" w14:textId="77777777" w:rsidR="00953ECC" w:rsidRPr="00E0210E" w:rsidRDefault="00BA1256" w:rsidP="00953ECC">
      <w:pPr>
        <w:pStyle w:val="Doc-title"/>
      </w:pPr>
      <w:hyperlink r:id="rId1998" w:tooltip="C:Usersmtk65284Documents3GPPtsg_ranWG2_RL2TSGR2_119-eDocsR2-2208459.zip" w:history="1">
        <w:r w:rsidR="00953ECC" w:rsidRPr="00E0210E">
          <w:rPr>
            <w:rStyle w:val="Hyperlink"/>
          </w:rPr>
          <w:t>R2-2208459</w:t>
        </w:r>
      </w:hyperlink>
      <w:r w:rsidR="00953ECC" w:rsidRPr="00E0210E">
        <w:tab/>
        <w:t>Discussion on mobile IAB</w:t>
      </w:r>
      <w:r w:rsidR="00953ECC" w:rsidRPr="00E0210E">
        <w:tab/>
        <w:t>vivo</w:t>
      </w:r>
      <w:r w:rsidR="00953ECC" w:rsidRPr="00E0210E">
        <w:tab/>
        <w:t>discussion</w:t>
      </w:r>
      <w:r w:rsidR="00953ECC"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0AF4ADC" w:rsidR="00953ECC" w:rsidRDefault="00BA1256" w:rsidP="00953ECC">
      <w:pPr>
        <w:pStyle w:val="Doc-title"/>
      </w:pPr>
      <w:hyperlink r:id="rId1999" w:tooltip="C:Usersmtk65284Documents3GPPtsg_ranWG2_RL2TSGR2_119-eDocsR2-2207124.zip" w:history="1">
        <w:r w:rsidR="00953ECC" w:rsidRPr="00E0210E">
          <w:rPr>
            <w:rStyle w:val="Hyperlink"/>
          </w:rPr>
          <w:t>R2-220</w:t>
        </w:r>
        <w:r w:rsidR="00953ECC" w:rsidRPr="00E0210E">
          <w:rPr>
            <w:rStyle w:val="Hyperlink"/>
          </w:rPr>
          <w:t>7</w:t>
        </w:r>
        <w:r w:rsidR="00953ECC" w:rsidRPr="00E0210E">
          <w:rPr>
            <w:rStyle w:val="Hyperlink"/>
          </w:rPr>
          <w:t>124</w:t>
        </w:r>
      </w:hyperlink>
      <w:r w:rsidR="00953ECC" w:rsidRPr="00E0210E">
        <w:tab/>
        <w:t>Discussion on multi-hop scenario for mobile IAB-node</w:t>
      </w:r>
      <w:r w:rsidR="00953ECC" w:rsidRPr="00E0210E">
        <w:tab/>
        <w:t>Intel Corporation, Qualcomm, Huawei, Ericsson, Nokia, InterDigital</w:t>
      </w:r>
      <w:r w:rsidR="00953ECC" w:rsidRPr="00E0210E">
        <w:tab/>
        <w:t>discussion</w:t>
      </w:r>
      <w:r w:rsidR="00953ECC" w:rsidRPr="00E0210E">
        <w:tab/>
        <w:t>Rel-18</w:t>
      </w:r>
      <w:r w:rsidR="00953ECC"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77777777" w:rsidR="00953ECC" w:rsidRPr="00E0210E" w:rsidRDefault="00BA1256" w:rsidP="00953ECC">
      <w:pPr>
        <w:pStyle w:val="Doc-title"/>
      </w:pPr>
      <w:hyperlink r:id="rId2000" w:tooltip="C:Usersmtk65284Documents3GPPtsg_ranWG2_RL2TSGR2_119-eDocsR2-2208514.zip" w:history="1">
        <w:r w:rsidR="00953ECC" w:rsidRPr="00E0210E">
          <w:rPr>
            <w:rStyle w:val="Hyperlink"/>
          </w:rPr>
          <w:t>R2-2208514</w:t>
        </w:r>
      </w:hyperlink>
      <w:r w:rsidR="00953ECC" w:rsidRPr="00E0210E">
        <w:tab/>
        <w:t>Consideration on potential complexity of a scenario</w:t>
      </w:r>
      <w:r w:rsidR="00953ECC" w:rsidRPr="00E0210E">
        <w:tab/>
        <w:t>LG Electronics Inc.</w:t>
      </w:r>
      <w:r w:rsidR="00953ECC" w:rsidRPr="00E0210E">
        <w:tab/>
        <w:t>discussion</w:t>
      </w:r>
      <w:r w:rsidR="00953ECC" w:rsidRPr="00E0210E">
        <w:tab/>
        <w:t>Rel-18</w:t>
      </w:r>
      <w:r w:rsidR="00953ECC"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39EBBA99" w:rsidR="00953ECC" w:rsidRDefault="00BA1256" w:rsidP="00953ECC">
      <w:pPr>
        <w:pStyle w:val="Doc-title"/>
      </w:pPr>
      <w:hyperlink r:id="rId2001" w:tooltip="C:Usersmtk65284Documents3GPPtsg_ranWG2_RL2TSGR2_119-eDocsR2-2207129.zip" w:history="1">
        <w:r w:rsidR="00953ECC" w:rsidRPr="00E0210E">
          <w:rPr>
            <w:rStyle w:val="Hyperlink"/>
          </w:rPr>
          <w:t>R2-220</w:t>
        </w:r>
        <w:r w:rsidR="00953ECC" w:rsidRPr="00E0210E">
          <w:rPr>
            <w:rStyle w:val="Hyperlink"/>
          </w:rPr>
          <w:t>7</w:t>
        </w:r>
        <w:r w:rsidR="00953ECC" w:rsidRPr="00E0210E">
          <w:rPr>
            <w:rStyle w:val="Hyperlink"/>
          </w:rPr>
          <w:t>129</w:t>
        </w:r>
      </w:hyperlink>
      <w:r w:rsidR="00953ECC" w:rsidRPr="00E0210E">
        <w:tab/>
        <w:t>Full migration and interference mitigation</w:t>
      </w:r>
      <w:r w:rsidR="00953ECC" w:rsidRPr="00E0210E">
        <w:tab/>
        <w:t>Huawei, HiSilicon</w:t>
      </w:r>
      <w:r w:rsidR="00953ECC" w:rsidRPr="00E0210E">
        <w:tab/>
        <w:t>discussion</w:t>
      </w:r>
      <w:r w:rsidR="00953ECC" w:rsidRPr="00E0210E">
        <w:tab/>
        <w:t>Rel-18</w:t>
      </w:r>
      <w:r w:rsidR="00953ECC" w:rsidRPr="00E0210E">
        <w:tab/>
        <w:t>NR_mobile_IAB-Core</w:t>
      </w:r>
    </w:p>
    <w:p w14:paraId="60EE1858" w14:textId="52074A76" w:rsidR="007D68AC" w:rsidRDefault="004A628C" w:rsidP="004A628C">
      <w:pPr>
        <w:pStyle w:val="Agreement"/>
      </w:pPr>
      <w:r>
        <w:lastRenderedPageBreak/>
        <w:t>Noted</w:t>
      </w:r>
    </w:p>
    <w:p w14:paraId="7CC066CE" w14:textId="77777777" w:rsidR="004A628C" w:rsidRPr="004A628C" w:rsidRDefault="004A628C" w:rsidP="004A628C">
      <w:pPr>
        <w:pStyle w:val="Doc-text2"/>
      </w:pPr>
    </w:p>
    <w:p w14:paraId="3AD2C487" w14:textId="7C34FA26" w:rsidR="007D68AC" w:rsidRDefault="00BA1256" w:rsidP="007D68AC">
      <w:pPr>
        <w:pStyle w:val="Doc-title"/>
      </w:pPr>
      <w:hyperlink r:id="rId2002" w:tooltip="C:Usersmtk65284Documents3GPPtsg_ranWG2_RL2TSGR2_119-eDocsR2-2207122.zip" w:history="1">
        <w:r w:rsidR="00953ECC" w:rsidRPr="00E0210E">
          <w:rPr>
            <w:rStyle w:val="Hyperlink"/>
          </w:rPr>
          <w:t>R2-220</w:t>
        </w:r>
        <w:r w:rsidR="00953ECC" w:rsidRPr="00E0210E">
          <w:rPr>
            <w:rStyle w:val="Hyperlink"/>
          </w:rPr>
          <w:t>7</w:t>
        </w:r>
        <w:r w:rsidR="00953ECC" w:rsidRPr="00E0210E">
          <w:rPr>
            <w:rStyle w:val="Hyperlink"/>
          </w:rPr>
          <w:t>122</w:t>
        </w:r>
      </w:hyperlink>
      <w:r w:rsidR="00953ECC" w:rsidRPr="00E0210E">
        <w:tab/>
        <w:t>Discussion on Migration and PCI handling of mobile IAB-node</w:t>
      </w:r>
      <w:r w:rsidR="00953ECC" w:rsidRPr="00E0210E">
        <w:tab/>
        <w:t>Intel Corporation</w:t>
      </w:r>
      <w:r w:rsidR="00953ECC" w:rsidRPr="00E0210E">
        <w:tab/>
        <w:t>discussion</w:t>
      </w:r>
      <w:r w:rsidR="00953ECC" w:rsidRPr="00E0210E">
        <w:tab/>
        <w:t>Rel-18</w:t>
      </w:r>
      <w:r w:rsidR="00953ECC"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w:t>
      </w:r>
      <w:r>
        <w:t xml:space="preserve">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r>
      <w:r>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The u</w:t>
      </w:r>
      <w:r>
        <w:t>nderstandings</w:t>
      </w:r>
      <w:r>
        <w:t xml:space="preserve"> in inputs to the current meeting</w:t>
      </w:r>
      <w:r>
        <w:t xml:space="preserve">: </w:t>
      </w:r>
    </w:p>
    <w:p w14:paraId="15461A40" w14:textId="7DEF0817" w:rsidR="004A628C" w:rsidRDefault="004A628C" w:rsidP="004A628C">
      <w:pPr>
        <w:pStyle w:val="Doc-text2"/>
      </w:pPr>
      <w:r>
        <w:t xml:space="preserve">A) </w:t>
      </w:r>
      <w:r>
        <w:tab/>
      </w:r>
      <w:r>
        <w:t xml:space="preserve">In the dual DU approach the CU change </w:t>
      </w:r>
      <w:r>
        <w:t xml:space="preserve">(from UE point of view) </w:t>
      </w:r>
      <w:r>
        <w:t>is done by moving UEs from one CU/DU to the other CU/DU</w:t>
      </w:r>
      <w:r>
        <w:t xml:space="preserve">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r>
      <w:r>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77777777" w:rsidR="00953ECC" w:rsidRPr="00E0210E" w:rsidRDefault="00BA1256" w:rsidP="00953ECC">
      <w:pPr>
        <w:pStyle w:val="Doc-title"/>
      </w:pPr>
      <w:hyperlink r:id="rId2003" w:tooltip="C:Usersmtk65284Documents3GPPtsg_ranWG2_RL2TSGR2_119-eDocsR2-2207284.zip" w:history="1">
        <w:r w:rsidR="00953ECC" w:rsidRPr="00E0210E">
          <w:rPr>
            <w:rStyle w:val="Hyperlink"/>
          </w:rPr>
          <w:t>R2-2207284</w:t>
        </w:r>
      </w:hyperlink>
      <w:r w:rsidR="00953ECC" w:rsidRPr="00E0210E">
        <w:tab/>
        <w:t>Other enhancements for mobile IAB</w:t>
      </w:r>
      <w:r w:rsidR="00953ECC" w:rsidRPr="00E0210E">
        <w:tab/>
        <w:t>Qualcomm Inc.</w:t>
      </w:r>
      <w:r w:rsidR="00953ECC" w:rsidRPr="00E0210E">
        <w:tab/>
        <w:t>discussion</w:t>
      </w:r>
      <w:r w:rsidR="00953ECC" w:rsidRPr="00E0210E">
        <w:tab/>
        <w:t>Rel-18</w:t>
      </w:r>
      <w:r w:rsidR="00953ECC" w:rsidRPr="00E0210E">
        <w:tab/>
        <w:t xml:space="preserve">NR_mobile_IAB </w:t>
      </w:r>
    </w:p>
    <w:p w14:paraId="41BB76FA" w14:textId="77777777" w:rsidR="00953ECC" w:rsidRPr="00E0210E" w:rsidRDefault="00BA1256" w:rsidP="00953ECC">
      <w:pPr>
        <w:pStyle w:val="Doc-title"/>
      </w:pPr>
      <w:hyperlink r:id="rId2004" w:tooltip="C:Usersmtk65284Documents3GPPtsg_ranWG2_RL2TSGR2_119-eDocsR2-2207185.zip" w:history="1">
        <w:r w:rsidR="00953ECC" w:rsidRPr="00E0210E">
          <w:rPr>
            <w:rStyle w:val="Hyperlink"/>
          </w:rPr>
          <w:t>R2-2207185</w:t>
        </w:r>
      </w:hyperlink>
      <w:r w:rsidR="00953ECC" w:rsidRPr="00E0210E">
        <w:tab/>
        <w:t>Discussion on topology adaptation in mobile IAB scenario</w:t>
      </w:r>
      <w:r w:rsidR="00953ECC" w:rsidRPr="00E0210E">
        <w:tab/>
        <w:t>ZTE, Sanechips</w:t>
      </w:r>
      <w:r w:rsidR="00953ECC" w:rsidRPr="00E0210E">
        <w:tab/>
        <w:t>discussion</w:t>
      </w:r>
      <w:r w:rsidR="00953ECC" w:rsidRPr="00E0210E">
        <w:tab/>
        <w:t>Rel-18</w:t>
      </w:r>
      <w:r w:rsidR="00953ECC" w:rsidRPr="00E0210E">
        <w:tab/>
        <w:t>NR_mobile_IAB-Core</w:t>
      </w:r>
    </w:p>
    <w:p w14:paraId="4FD01AF4" w14:textId="77777777" w:rsidR="00953ECC" w:rsidRPr="00E0210E" w:rsidRDefault="00BA1256" w:rsidP="00953ECC">
      <w:pPr>
        <w:pStyle w:val="Doc-title"/>
      </w:pPr>
      <w:hyperlink r:id="rId2005" w:tooltip="C:Usersmtk65284Documents3GPPtsg_ranWG2_RL2TSGR2_119-eDocsR2-2207422.zip" w:history="1">
        <w:r w:rsidR="00953ECC" w:rsidRPr="00E0210E">
          <w:rPr>
            <w:rStyle w:val="Hyperlink"/>
          </w:rPr>
          <w:t>R2-2207422</w:t>
        </w:r>
      </w:hyperlink>
      <w:r w:rsidR="00953ECC" w:rsidRPr="00E0210E">
        <w:tab/>
        <w:t>Discussion on RAN2 aspects of inter-donor full migration and mitigation of interference in mobile IAB</w:t>
      </w:r>
      <w:r w:rsidR="00953ECC" w:rsidRPr="00E0210E">
        <w:tab/>
        <w:t>Apple</w:t>
      </w:r>
      <w:r w:rsidR="00953ECC" w:rsidRPr="00E0210E">
        <w:tab/>
        <w:t>discussion</w:t>
      </w:r>
      <w:r w:rsidR="00953ECC" w:rsidRPr="00E0210E">
        <w:tab/>
        <w:t>Rel-18</w:t>
      </w:r>
      <w:r w:rsidR="00953ECC" w:rsidRPr="00E0210E">
        <w:tab/>
        <w:t>NR_mobile_IAB-Core</w:t>
      </w:r>
    </w:p>
    <w:p w14:paraId="7DA6DD13" w14:textId="77777777" w:rsidR="00953ECC" w:rsidRPr="00E0210E" w:rsidRDefault="00BA1256" w:rsidP="00953ECC">
      <w:pPr>
        <w:pStyle w:val="Doc-title"/>
      </w:pPr>
      <w:hyperlink r:id="rId2006" w:tooltip="C:Usersmtk65284Documents3GPPtsg_ranWG2_RL2TSGR2_119-eDocsR2-2207627.zip" w:history="1">
        <w:r w:rsidR="00953ECC" w:rsidRPr="00E0210E">
          <w:rPr>
            <w:rStyle w:val="Hyperlink"/>
          </w:rPr>
          <w:t>R2-2207627</w:t>
        </w:r>
      </w:hyperlink>
      <w:r w:rsidR="00953ECC" w:rsidRPr="00E0210E">
        <w:tab/>
        <w:t>mIAB - other key issues</w:t>
      </w:r>
      <w:r w:rsidR="00953ECC" w:rsidRPr="00E0210E">
        <w:tab/>
        <w:t>Samsung R&amp;D Institute UK</w:t>
      </w:r>
      <w:r w:rsidR="00953ECC" w:rsidRPr="00E0210E">
        <w:tab/>
        <w:t>discussion</w:t>
      </w:r>
    </w:p>
    <w:p w14:paraId="057C2B53" w14:textId="77777777" w:rsidR="00953ECC" w:rsidRPr="00E0210E" w:rsidRDefault="00953ECC" w:rsidP="00953ECC">
      <w:pPr>
        <w:pStyle w:val="Doc-text2"/>
      </w:pPr>
      <w:r w:rsidRPr="00E0210E">
        <w:t>General</w:t>
      </w:r>
    </w:p>
    <w:p w14:paraId="0796C7BA" w14:textId="77777777" w:rsidR="00953ECC" w:rsidRPr="00E0210E" w:rsidRDefault="00BA1256" w:rsidP="00953ECC">
      <w:pPr>
        <w:pStyle w:val="Doc-title"/>
      </w:pPr>
      <w:hyperlink r:id="rId2007" w:tooltip="C:Usersmtk65284Documents3GPPtsg_ranWG2_RL2TSGR2_119-eDocsR2-2207709.zip" w:history="1">
        <w:r w:rsidR="00953ECC" w:rsidRPr="00E0210E">
          <w:rPr>
            <w:rStyle w:val="Hyperlink"/>
          </w:rPr>
          <w:t>R2-2207709</w:t>
        </w:r>
      </w:hyperlink>
      <w:r w:rsidR="00953ECC" w:rsidRPr="00E0210E">
        <w:tab/>
        <w:t>Discussion on inter-donor full migration of mobile IAB</w:t>
      </w:r>
      <w:r w:rsidR="00953ECC" w:rsidRPr="00E0210E">
        <w:tab/>
        <w:t>Lenovo</w:t>
      </w:r>
      <w:r w:rsidR="00953ECC" w:rsidRPr="00E0210E">
        <w:tab/>
        <w:t>discussion</w:t>
      </w:r>
      <w:r w:rsidR="00953ECC" w:rsidRPr="00E0210E">
        <w:tab/>
        <w:t>Rel-18</w:t>
      </w:r>
    </w:p>
    <w:p w14:paraId="3E78E35E" w14:textId="77777777" w:rsidR="00953ECC" w:rsidRPr="00E0210E" w:rsidRDefault="00BA1256" w:rsidP="00953ECC">
      <w:pPr>
        <w:pStyle w:val="Doc-title"/>
      </w:pPr>
      <w:hyperlink r:id="rId2008" w:tooltip="C:Usersmtk65284Documents3GPPtsg_ranWG2_RL2TSGR2_119-eDocsR2-2208291.zip" w:history="1">
        <w:r w:rsidR="00953ECC" w:rsidRPr="00E0210E">
          <w:rPr>
            <w:rStyle w:val="Hyperlink"/>
          </w:rPr>
          <w:t>R2-2208291</w:t>
        </w:r>
      </w:hyperlink>
      <w:r w:rsidR="00953ECC" w:rsidRPr="00E0210E">
        <w:tab/>
        <w:t xml:space="preserve">Scenarios on mobile IAB topology </w:t>
      </w:r>
      <w:r w:rsidR="00953ECC" w:rsidRPr="00E0210E">
        <w:tab/>
        <w:t xml:space="preserve">Kyocera </w:t>
      </w:r>
      <w:r w:rsidR="00953ECC" w:rsidRPr="00E0210E">
        <w:tab/>
        <w:t>discussion</w:t>
      </w:r>
      <w:r w:rsidR="00953ECC" w:rsidRPr="00E0210E">
        <w:tab/>
        <w:t>Rel-18</w:t>
      </w:r>
    </w:p>
    <w:p w14:paraId="3EB75AD9" w14:textId="77777777" w:rsidR="00953ECC" w:rsidRPr="00E0210E" w:rsidRDefault="00953ECC" w:rsidP="00953ECC">
      <w:pPr>
        <w:pStyle w:val="BoldComments"/>
      </w:pPr>
      <w:r w:rsidRPr="00E0210E">
        <w:t>PCI RACH collision</w:t>
      </w:r>
    </w:p>
    <w:p w14:paraId="1B251E89" w14:textId="77777777" w:rsidR="00953ECC" w:rsidRPr="00E0210E" w:rsidRDefault="00BA1256" w:rsidP="00953ECC">
      <w:pPr>
        <w:pStyle w:val="Doc-title"/>
      </w:pPr>
      <w:hyperlink r:id="rId2009" w:tooltip="C:Usersmtk65284Documents3GPPtsg_ranWG2_RL2TSGR2_119-eDocsR2-2207827.zip" w:history="1">
        <w:r w:rsidR="00953ECC" w:rsidRPr="00E0210E">
          <w:rPr>
            <w:rStyle w:val="Hyperlink"/>
          </w:rPr>
          <w:t>R2-2207827</w:t>
        </w:r>
      </w:hyperlink>
      <w:r w:rsidR="00953ECC" w:rsidRPr="00E0210E">
        <w:tab/>
        <w:t>PCI collision in mobile IAB</w:t>
      </w:r>
      <w:r w:rsidR="00953ECC" w:rsidRPr="00E0210E">
        <w:tab/>
        <w:t>Sony</w:t>
      </w:r>
      <w:r w:rsidR="00953ECC" w:rsidRPr="00E0210E">
        <w:tab/>
        <w:t>discussion</w:t>
      </w:r>
      <w:r w:rsidR="00953ECC" w:rsidRPr="00E0210E">
        <w:tab/>
        <w:t>Rel-18</w:t>
      </w:r>
      <w:r w:rsidR="00953ECC" w:rsidRPr="00E0210E">
        <w:tab/>
        <w:t>NR_mobile_IAB</w:t>
      </w:r>
    </w:p>
    <w:p w14:paraId="7A11303A" w14:textId="77777777" w:rsidR="00953ECC" w:rsidRPr="00E0210E" w:rsidRDefault="00BA1256" w:rsidP="00953ECC">
      <w:pPr>
        <w:pStyle w:val="Doc-title"/>
      </w:pPr>
      <w:hyperlink r:id="rId2010" w:tooltip="C:Usersmtk65284Documents3GPPtsg_ranWG2_RL2TSGR2_119-eDocsR2-2208104.zip" w:history="1">
        <w:r w:rsidR="00953ECC" w:rsidRPr="00E0210E">
          <w:rPr>
            <w:rStyle w:val="Hyperlink"/>
          </w:rPr>
          <w:t>R2-2208104</w:t>
        </w:r>
      </w:hyperlink>
      <w:r w:rsidR="00953ECC" w:rsidRPr="00E0210E">
        <w:tab/>
        <w:t>On Migration and Interference mitigation</w:t>
      </w:r>
      <w:r w:rsidR="00953ECC" w:rsidRPr="00E0210E">
        <w:tab/>
        <w:t>Ericsson</w:t>
      </w:r>
      <w:r w:rsidR="00953ECC" w:rsidRPr="00E0210E">
        <w:tab/>
        <w:t>discussion</w:t>
      </w:r>
    </w:p>
    <w:p w14:paraId="007425B3" w14:textId="77777777" w:rsidR="00953ECC" w:rsidRPr="00E0210E" w:rsidRDefault="00BA1256" w:rsidP="00953ECC">
      <w:pPr>
        <w:pStyle w:val="Doc-title"/>
      </w:pPr>
      <w:hyperlink r:id="rId2011" w:tooltip="C:Usersmtk65284Documents3GPPtsg_ranWG2_RL2TSGR2_119-eDocsR2-2208251.zip" w:history="1">
        <w:r w:rsidR="00953ECC" w:rsidRPr="00E0210E">
          <w:rPr>
            <w:rStyle w:val="Hyperlink"/>
          </w:rPr>
          <w:t>R2-2208251</w:t>
        </w:r>
      </w:hyperlink>
      <w:r w:rsidR="00953ECC" w:rsidRPr="00E0210E">
        <w:tab/>
        <w:t>Consideration on PCI collisions for Mobile IAB</w:t>
      </w:r>
      <w:r w:rsidR="00953ECC" w:rsidRPr="00E0210E">
        <w:tab/>
        <w:t>Sharp</w:t>
      </w:r>
      <w:r w:rsidR="00953ECC" w:rsidRPr="00E0210E">
        <w:tab/>
        <w:t>discussion</w:t>
      </w:r>
      <w:r w:rsidR="00953ECC"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BA1256" w:rsidP="00FB69FA">
      <w:pPr>
        <w:pStyle w:val="Doc-title"/>
      </w:pPr>
      <w:hyperlink r:id="rId2012"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BA1256" w:rsidP="00FB69FA">
      <w:pPr>
        <w:pStyle w:val="Doc-title"/>
      </w:pPr>
      <w:hyperlink r:id="rId2013"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BA1256" w:rsidP="00FB69FA">
      <w:pPr>
        <w:pStyle w:val="Doc-title"/>
      </w:pPr>
      <w:hyperlink r:id="rId2014"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BA1256" w:rsidP="00FB69FA">
      <w:pPr>
        <w:pStyle w:val="Doc-title"/>
      </w:pPr>
      <w:hyperlink r:id="rId2015"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BA1256" w:rsidP="00FB69FA">
      <w:pPr>
        <w:pStyle w:val="Doc-title"/>
      </w:pPr>
      <w:hyperlink r:id="rId2016"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BA1256" w:rsidP="00FB69FA">
      <w:pPr>
        <w:pStyle w:val="Doc-title"/>
      </w:pPr>
      <w:hyperlink r:id="rId2017"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BA1256" w:rsidP="00FB69FA">
      <w:pPr>
        <w:pStyle w:val="Doc-title"/>
      </w:pPr>
      <w:hyperlink r:id="rId2018"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BA1256" w:rsidP="00FB69FA">
      <w:pPr>
        <w:pStyle w:val="Doc-title"/>
      </w:pPr>
      <w:hyperlink r:id="rId2019"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BA1256" w:rsidP="00FB69FA">
      <w:pPr>
        <w:pStyle w:val="Doc-title"/>
      </w:pPr>
      <w:hyperlink r:id="rId2020"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BA1256" w:rsidP="00FB69FA">
      <w:pPr>
        <w:pStyle w:val="Doc-title"/>
      </w:pPr>
      <w:hyperlink r:id="rId2021"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BA1256" w:rsidP="00FB69FA">
      <w:pPr>
        <w:pStyle w:val="Doc-title"/>
      </w:pPr>
      <w:hyperlink r:id="rId2022"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BA1256" w:rsidP="00FB69FA">
      <w:pPr>
        <w:pStyle w:val="Doc-title"/>
      </w:pPr>
      <w:hyperlink r:id="rId2023"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BA1256" w:rsidP="00FB69FA">
      <w:pPr>
        <w:pStyle w:val="Doc-title"/>
      </w:pPr>
      <w:hyperlink r:id="rId2024"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BA1256" w:rsidP="00FB69FA">
      <w:pPr>
        <w:pStyle w:val="Doc-title"/>
      </w:pPr>
      <w:hyperlink r:id="rId2025"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BA1256" w:rsidP="00FB69FA">
      <w:pPr>
        <w:pStyle w:val="Doc-title"/>
      </w:pPr>
      <w:hyperlink r:id="rId2026"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BA1256" w:rsidP="00FB69FA">
      <w:pPr>
        <w:pStyle w:val="Doc-title"/>
      </w:pPr>
      <w:hyperlink r:id="rId2027"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BA1256" w:rsidP="00FB69FA">
      <w:pPr>
        <w:pStyle w:val="Doc-title"/>
      </w:pPr>
      <w:hyperlink r:id="rId2028"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BA1256" w:rsidP="00FB69FA">
      <w:pPr>
        <w:pStyle w:val="Doc-title"/>
      </w:pPr>
      <w:hyperlink r:id="rId2029"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BA1256" w:rsidP="00FB69FA">
      <w:pPr>
        <w:pStyle w:val="Doc-title"/>
      </w:pPr>
      <w:hyperlink r:id="rId2030"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BA1256" w:rsidP="00FB69FA">
      <w:pPr>
        <w:pStyle w:val="Doc-title"/>
      </w:pPr>
      <w:hyperlink r:id="rId2031"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BA1256" w:rsidP="00FB69FA">
      <w:pPr>
        <w:pStyle w:val="Doc-title"/>
      </w:pPr>
      <w:hyperlink r:id="rId2032"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BA1256" w:rsidP="00FB69FA">
      <w:pPr>
        <w:pStyle w:val="Doc-title"/>
      </w:pPr>
      <w:hyperlink r:id="rId2033"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BA1256" w:rsidP="00FB69FA">
      <w:pPr>
        <w:pStyle w:val="Doc-title"/>
      </w:pPr>
      <w:hyperlink r:id="rId2034"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BA1256" w:rsidP="00FB69FA">
      <w:pPr>
        <w:pStyle w:val="Doc-title"/>
      </w:pPr>
      <w:hyperlink r:id="rId2035"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BA1256" w:rsidP="00FB69FA">
      <w:pPr>
        <w:pStyle w:val="Doc-title"/>
      </w:pPr>
      <w:hyperlink r:id="rId2036"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BA1256" w:rsidP="00FB69FA">
      <w:pPr>
        <w:pStyle w:val="Doc-title"/>
      </w:pPr>
      <w:hyperlink r:id="rId2037"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BA1256" w:rsidP="00FB69FA">
      <w:pPr>
        <w:pStyle w:val="Doc-title"/>
      </w:pPr>
      <w:hyperlink r:id="rId2038"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BA1256" w:rsidP="00FB69FA">
      <w:pPr>
        <w:pStyle w:val="Doc-title"/>
      </w:pPr>
      <w:hyperlink r:id="rId2039"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BA1256" w:rsidP="00FB69FA">
      <w:pPr>
        <w:pStyle w:val="Doc-title"/>
      </w:pPr>
      <w:hyperlink r:id="rId2040"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BA1256" w:rsidP="00FB69FA">
      <w:pPr>
        <w:pStyle w:val="Doc-title"/>
      </w:pPr>
      <w:hyperlink r:id="rId2041"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BA1256" w:rsidP="00FB69FA">
      <w:pPr>
        <w:pStyle w:val="Doc-title"/>
      </w:pPr>
      <w:hyperlink r:id="rId2042"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BA1256" w:rsidP="00FB69FA">
      <w:pPr>
        <w:pStyle w:val="Doc-title"/>
      </w:pPr>
      <w:hyperlink r:id="rId2043"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BA1256" w:rsidP="00FB69FA">
      <w:pPr>
        <w:pStyle w:val="Doc-title"/>
      </w:pPr>
      <w:hyperlink r:id="rId2044"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BA1256" w:rsidP="00FB69FA">
      <w:pPr>
        <w:pStyle w:val="Doc-title"/>
      </w:pPr>
      <w:hyperlink r:id="rId2045"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BA1256" w:rsidP="00FB69FA">
      <w:pPr>
        <w:pStyle w:val="Doc-title"/>
      </w:pPr>
      <w:hyperlink r:id="rId2046"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BA1256" w:rsidP="00FB69FA">
      <w:pPr>
        <w:pStyle w:val="Doc-title"/>
      </w:pPr>
      <w:hyperlink r:id="rId2047"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BA1256" w:rsidP="00FB69FA">
      <w:pPr>
        <w:pStyle w:val="Doc-title"/>
      </w:pPr>
      <w:hyperlink r:id="rId2048"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BA1256" w:rsidP="00FB69FA">
      <w:pPr>
        <w:pStyle w:val="Doc-title"/>
      </w:pPr>
      <w:hyperlink r:id="rId2049"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BA1256" w:rsidP="00FB69FA">
      <w:pPr>
        <w:pStyle w:val="Doc-title"/>
      </w:pPr>
      <w:hyperlink r:id="rId2050"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BA1256" w:rsidP="00FB69FA">
      <w:pPr>
        <w:pStyle w:val="Doc-title"/>
      </w:pPr>
      <w:hyperlink r:id="rId2051"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BA1256" w:rsidP="00FB69FA">
      <w:pPr>
        <w:pStyle w:val="Doc-title"/>
      </w:pPr>
      <w:hyperlink r:id="rId2052"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BA1256" w:rsidP="00FB69FA">
      <w:pPr>
        <w:pStyle w:val="Doc-title"/>
      </w:pPr>
      <w:hyperlink r:id="rId2053"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BA1256" w:rsidP="00FB69FA">
      <w:pPr>
        <w:pStyle w:val="Doc-title"/>
      </w:pPr>
      <w:hyperlink r:id="rId2054"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BA1256" w:rsidP="00FB69FA">
      <w:pPr>
        <w:pStyle w:val="Doc-title"/>
      </w:pPr>
      <w:hyperlink r:id="rId2055"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BA1256" w:rsidP="00FB69FA">
      <w:pPr>
        <w:pStyle w:val="Doc-title"/>
      </w:pPr>
      <w:hyperlink r:id="rId2056"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BA1256" w:rsidP="00FB69FA">
      <w:pPr>
        <w:pStyle w:val="Doc-title"/>
      </w:pPr>
      <w:hyperlink r:id="rId2057"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BA1256" w:rsidP="00FB69FA">
      <w:pPr>
        <w:pStyle w:val="Doc-title"/>
      </w:pPr>
      <w:hyperlink r:id="rId2058"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BA1256" w:rsidP="00FB69FA">
      <w:pPr>
        <w:pStyle w:val="Doc-title"/>
      </w:pPr>
      <w:hyperlink r:id="rId2059"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BA1256" w:rsidP="00FB69FA">
      <w:pPr>
        <w:pStyle w:val="Doc-title"/>
      </w:pPr>
      <w:hyperlink r:id="rId2060"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BA1256" w:rsidP="00FB69FA">
      <w:pPr>
        <w:pStyle w:val="Doc-title"/>
      </w:pPr>
      <w:hyperlink r:id="rId2061"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BA1256" w:rsidP="00FB69FA">
      <w:pPr>
        <w:pStyle w:val="Doc-title"/>
      </w:pPr>
      <w:hyperlink r:id="rId2062"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BA1256" w:rsidP="00FB69FA">
      <w:pPr>
        <w:pStyle w:val="Doc-title"/>
      </w:pPr>
      <w:hyperlink r:id="rId2063"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BA1256" w:rsidP="00FB69FA">
      <w:pPr>
        <w:pStyle w:val="Doc-title"/>
      </w:pPr>
      <w:hyperlink r:id="rId2064"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BA1256" w:rsidP="00FB69FA">
      <w:pPr>
        <w:pStyle w:val="Doc-title"/>
      </w:pPr>
      <w:hyperlink r:id="rId2065"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BA1256" w:rsidP="00FB69FA">
      <w:pPr>
        <w:pStyle w:val="Doc-title"/>
      </w:pPr>
      <w:hyperlink r:id="rId2066"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lastRenderedPageBreak/>
        <w:t>R2-2208535</w:t>
      </w:r>
      <w:r>
        <w:tab/>
        <w:t>Inter-RAT signaling based logged MDT override protection</w:t>
      </w:r>
      <w:r>
        <w:tab/>
        <w:t>Samsung R&amp;D Institute India</w:t>
      </w:r>
      <w:r>
        <w:tab/>
        <w:t>discussion</w:t>
      </w:r>
      <w:r>
        <w:tab/>
        <w:t>Withdrawn</w:t>
      </w:r>
    </w:p>
    <w:p w14:paraId="5FC90FBD" w14:textId="504A1EB2" w:rsidR="00FB69FA" w:rsidRDefault="00BA1256" w:rsidP="00FB69FA">
      <w:pPr>
        <w:pStyle w:val="Doc-title"/>
      </w:pPr>
      <w:hyperlink r:id="rId2067"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BA1256" w:rsidP="00FB69FA">
      <w:pPr>
        <w:pStyle w:val="Doc-title"/>
      </w:pPr>
      <w:hyperlink r:id="rId2068"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69"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BA1256" w:rsidP="00FB69FA">
      <w:pPr>
        <w:pStyle w:val="Doc-title"/>
      </w:pPr>
      <w:hyperlink r:id="rId2070"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107" w:name="_Hlk105051456"/>
      <w:r w:rsidRPr="0007722E">
        <w:t>including discussion on QoE measurements for RRC_IDLE/INACTIVE for MBS broadcast services.</w:t>
      </w:r>
    </w:p>
    <w:bookmarkEnd w:id="107"/>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BA1256" w:rsidP="00FB69FA">
      <w:pPr>
        <w:pStyle w:val="Doc-title"/>
      </w:pPr>
      <w:hyperlink r:id="rId2071"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BA1256" w:rsidP="00FB69FA">
      <w:pPr>
        <w:pStyle w:val="Doc-title"/>
      </w:pPr>
      <w:hyperlink r:id="rId2072"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BA1256" w:rsidP="00FB69FA">
      <w:pPr>
        <w:pStyle w:val="Doc-title"/>
      </w:pPr>
      <w:hyperlink r:id="rId2073"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BA1256" w:rsidP="00FB69FA">
      <w:pPr>
        <w:pStyle w:val="Doc-title"/>
      </w:pPr>
      <w:hyperlink r:id="rId2074"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BA1256" w:rsidP="00FB69FA">
      <w:pPr>
        <w:pStyle w:val="Doc-title"/>
      </w:pPr>
      <w:hyperlink r:id="rId2075"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BA1256" w:rsidP="00FB69FA">
      <w:pPr>
        <w:pStyle w:val="Doc-title"/>
      </w:pPr>
      <w:hyperlink r:id="rId2076"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BA1256" w:rsidP="00FB69FA">
      <w:pPr>
        <w:pStyle w:val="Doc-title"/>
      </w:pPr>
      <w:hyperlink r:id="rId2077"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BA1256" w:rsidP="00FB69FA">
      <w:pPr>
        <w:pStyle w:val="Doc-title"/>
      </w:pPr>
      <w:hyperlink r:id="rId2078"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BA1256" w:rsidP="00FB69FA">
      <w:pPr>
        <w:pStyle w:val="Doc-title"/>
      </w:pPr>
      <w:hyperlink r:id="rId2079"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BA1256" w:rsidP="00FB69FA">
      <w:pPr>
        <w:pStyle w:val="Doc-title"/>
      </w:pPr>
      <w:hyperlink r:id="rId2080"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BA1256" w:rsidP="00FB69FA">
      <w:pPr>
        <w:pStyle w:val="Doc-title"/>
      </w:pPr>
      <w:hyperlink r:id="rId2081"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BA1256" w:rsidP="00FB69FA">
      <w:pPr>
        <w:pStyle w:val="Doc-title"/>
      </w:pPr>
      <w:hyperlink r:id="rId2082"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BA1256" w:rsidP="00FB69FA">
      <w:pPr>
        <w:pStyle w:val="Doc-title"/>
      </w:pPr>
      <w:hyperlink r:id="rId2083"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BA1256" w:rsidP="00FB69FA">
      <w:pPr>
        <w:pStyle w:val="Doc-title"/>
      </w:pPr>
      <w:hyperlink r:id="rId2084"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BA1256" w:rsidP="00FB69FA">
      <w:pPr>
        <w:pStyle w:val="Doc-title"/>
      </w:pPr>
      <w:hyperlink r:id="rId2085"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BA1256" w:rsidP="00FB69FA">
      <w:pPr>
        <w:pStyle w:val="Doc-title"/>
      </w:pPr>
      <w:hyperlink r:id="rId2086"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BA1256" w:rsidP="00FB69FA">
      <w:pPr>
        <w:pStyle w:val="Doc-title"/>
      </w:pPr>
      <w:hyperlink r:id="rId2087"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BA1256" w:rsidP="00FB69FA">
      <w:pPr>
        <w:pStyle w:val="Doc-title"/>
      </w:pPr>
      <w:hyperlink r:id="rId2088"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BA1256" w:rsidP="00FB69FA">
      <w:pPr>
        <w:pStyle w:val="Doc-title"/>
      </w:pPr>
      <w:hyperlink r:id="rId2089"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BA1256" w:rsidP="00FB69FA">
      <w:pPr>
        <w:pStyle w:val="Doc-title"/>
      </w:pPr>
      <w:hyperlink r:id="rId2090"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BA1256" w:rsidP="00FB69FA">
      <w:pPr>
        <w:pStyle w:val="Doc-title"/>
      </w:pPr>
      <w:hyperlink r:id="rId2091"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BA1256" w:rsidP="00EF294A">
      <w:pPr>
        <w:pStyle w:val="Doc-title"/>
      </w:pPr>
      <w:hyperlink r:id="rId2092"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108"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3" w:tooltip="C:Usersmtk65284Documents3GPPtsg_ranWG2_RL2TSGR2_119-eDocsR2-2206967.zip" w:history="1">
        <w:r w:rsidRPr="008816D4">
          <w:rPr>
            <w:rStyle w:val="Hyperlink"/>
            <w:lang w:val="en-US"/>
          </w:rPr>
          <w:t>R2-2206967</w:t>
        </w:r>
      </w:hyperlink>
      <w:r>
        <w:rPr>
          <w:lang w:val="en-US"/>
        </w:rPr>
        <w:t xml:space="preserve">, </w:t>
      </w:r>
      <w:hyperlink r:id="rId2094" w:tooltip="C:Usersmtk65284Documents3GPPtsg_ranWG2_RL2TSGR2_119-eDocsR2-2208568.zip" w:history="1">
        <w:r w:rsidRPr="008816D4">
          <w:rPr>
            <w:rStyle w:val="Hyperlink"/>
            <w:lang w:val="en-US"/>
          </w:rPr>
          <w:t>R2-2208568</w:t>
        </w:r>
      </w:hyperlink>
      <w:r>
        <w:rPr>
          <w:lang w:val="en-US"/>
        </w:rPr>
        <w:t xml:space="preserve">, </w:t>
      </w:r>
      <w:hyperlink r:id="rId2095"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1DE778B" w:rsidR="007C2DDC" w:rsidRDefault="007C2DDC" w:rsidP="007C2DDC">
      <w:pPr>
        <w:pStyle w:val="EmailDiscussion2"/>
        <w:rPr>
          <w:lang w:val="en-US"/>
        </w:rPr>
      </w:pPr>
      <w:r>
        <w:rPr>
          <w:lang w:val="en-US"/>
        </w:rPr>
        <w:tab/>
        <w:t>Deadline: Ready for online CB W2 Tuesday</w:t>
      </w:r>
    </w:p>
    <w:bookmarkEnd w:id="108"/>
    <w:p w14:paraId="3A363DB8" w14:textId="77777777" w:rsidR="007C2DDC" w:rsidRPr="007C2DDC" w:rsidRDefault="007C2DDC" w:rsidP="007C2DDC">
      <w:pPr>
        <w:pStyle w:val="Comments"/>
      </w:pPr>
    </w:p>
    <w:p w14:paraId="5A9B3232" w14:textId="2B7A65BB" w:rsidR="0020274C" w:rsidRDefault="00BA1256" w:rsidP="0020274C">
      <w:pPr>
        <w:pStyle w:val="Doc-title"/>
      </w:pPr>
      <w:hyperlink r:id="rId2096"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BA1256" w:rsidP="00EF294A">
      <w:pPr>
        <w:pStyle w:val="Doc-title"/>
      </w:pPr>
      <w:hyperlink r:id="rId2097"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BA1256" w:rsidP="00EF294A">
      <w:pPr>
        <w:pStyle w:val="Doc-title"/>
      </w:pPr>
      <w:hyperlink r:id="rId2098"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109"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110"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01DF08D2" w:rsidR="007C2DDC" w:rsidRDefault="007C2DDC" w:rsidP="007C2DDC">
      <w:pPr>
        <w:pStyle w:val="EmailDiscussion2"/>
        <w:rPr>
          <w:lang w:val="en-US"/>
        </w:rPr>
      </w:pPr>
      <w:r>
        <w:rPr>
          <w:lang w:val="en-US"/>
        </w:rPr>
        <w:tab/>
        <w:t xml:space="preserve">Scope: </w:t>
      </w:r>
      <w:r w:rsidR="004A628C">
        <w:rPr>
          <w:lang w:val="en-US"/>
        </w:rPr>
        <w:t>Treat R2-2206976, R2-2207028, R2-2208460, R2-2208482, R2-2208625, Collect Comments, determine possible agreements and discussion points, progress the LS accordingly</w:t>
      </w:r>
    </w:p>
    <w:p w14:paraId="5CACA984" w14:textId="65B98D42" w:rsidR="007C2DDC" w:rsidRDefault="007C2DDC" w:rsidP="007C2DDC">
      <w:pPr>
        <w:pStyle w:val="EmailDiscussion2"/>
        <w:rPr>
          <w:lang w:val="en-US"/>
        </w:rPr>
      </w:pPr>
      <w:r>
        <w:rPr>
          <w:lang w:val="en-US"/>
        </w:rPr>
        <w:tab/>
        <w:t xml:space="preserve">Intended outcome: Report, </w:t>
      </w:r>
      <w:r w:rsidR="004A628C">
        <w:rPr>
          <w:lang w:val="en-US"/>
        </w:rPr>
        <w:t xml:space="preserve">Draft </w:t>
      </w:r>
      <w:r>
        <w:rPr>
          <w:lang w:val="en-US"/>
        </w:rPr>
        <w:t xml:space="preserve">LS out. </w:t>
      </w:r>
    </w:p>
    <w:p w14:paraId="66F011BB" w14:textId="3753CFFF" w:rsidR="007C2DDC" w:rsidRDefault="007C2DDC" w:rsidP="007C2DDC">
      <w:pPr>
        <w:pStyle w:val="EmailDiscussion2"/>
        <w:rPr>
          <w:lang w:val="en-US"/>
        </w:rPr>
      </w:pPr>
      <w:r>
        <w:rPr>
          <w:lang w:val="en-US"/>
        </w:rPr>
        <w:tab/>
        <w:t xml:space="preserve">Deadline: </w:t>
      </w:r>
      <w:r w:rsidR="004A628C">
        <w:rPr>
          <w:lang w:val="en-US"/>
        </w:rPr>
        <w:t>Online CB TUE W2</w:t>
      </w:r>
    </w:p>
    <w:bookmarkEnd w:id="110"/>
    <w:p w14:paraId="6E2122D4" w14:textId="77777777" w:rsidR="007C2DDC" w:rsidRPr="007C2DDC" w:rsidRDefault="007C2DDC" w:rsidP="00A818BC">
      <w:pPr>
        <w:pStyle w:val="Comments"/>
        <w:rPr>
          <w:lang w:val="en-US"/>
        </w:rPr>
      </w:pPr>
    </w:p>
    <w:p w14:paraId="0596EAEC" w14:textId="34B25CBF" w:rsidR="0020274C" w:rsidRDefault="00BA1256" w:rsidP="0020274C">
      <w:pPr>
        <w:pStyle w:val="Doc-title"/>
      </w:pPr>
      <w:hyperlink r:id="rId2099" w:tooltip="C:Usersmtk65284Documents3GPPtsg_ranWG2_RL2TSGR2_119-eDocsR2-2206976.zip" w:history="1">
        <w:r w:rsidR="0020274C" w:rsidRPr="008816D4">
          <w:rPr>
            <w:rStyle w:val="Hyperlink"/>
          </w:rPr>
          <w:t>R2-220</w:t>
        </w:r>
        <w:r w:rsidR="0020274C" w:rsidRPr="008816D4">
          <w:rPr>
            <w:rStyle w:val="Hyperlink"/>
          </w:rPr>
          <w:t>6</w:t>
        </w:r>
        <w:r w:rsidR="0020274C" w:rsidRPr="008816D4">
          <w:rPr>
            <w:rStyle w:val="Hyperlink"/>
          </w:rPr>
          <w:t>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4D79332" w:rsidR="0020274C" w:rsidRPr="0020274C" w:rsidRDefault="0020274C" w:rsidP="0020274C">
      <w:pPr>
        <w:pStyle w:val="Doc-comment"/>
      </w:pPr>
      <w:r>
        <w:t>Moved from 3</w:t>
      </w:r>
    </w:p>
    <w:p w14:paraId="73AAE519" w14:textId="00A355D7" w:rsidR="00FB69FA" w:rsidRDefault="00BA1256" w:rsidP="00FB69FA">
      <w:pPr>
        <w:pStyle w:val="Doc-title"/>
      </w:pPr>
      <w:hyperlink r:id="rId2100" w:tooltip="C:Usersmtk65284Documents3GPPtsg_ranWG2_RL2TSGR2_119-eDocsR2-2207028.zip" w:history="1">
        <w:r w:rsidR="00FB69FA" w:rsidRPr="008816D4">
          <w:rPr>
            <w:rStyle w:val="Hyperlink"/>
          </w:rPr>
          <w:t>R2-22</w:t>
        </w:r>
        <w:r w:rsidR="00FB69FA" w:rsidRPr="008816D4">
          <w:rPr>
            <w:rStyle w:val="Hyperlink"/>
          </w:rPr>
          <w:t>0</w:t>
        </w:r>
        <w:r w:rsidR="00FB69FA" w:rsidRPr="008816D4">
          <w:rPr>
            <w:rStyle w:val="Hyperlink"/>
          </w:rPr>
          <w:t>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BA1256" w:rsidP="0020274C">
      <w:pPr>
        <w:pStyle w:val="Doc-title"/>
      </w:pPr>
      <w:hyperlink r:id="rId2101" w:tooltip="C:Usersmtk65284Documents3GPPtsg_ranWG2_RL2TSGR2_119-eDocsR2-2208460.zip" w:history="1">
        <w:r w:rsidR="0020274C" w:rsidRPr="008816D4">
          <w:rPr>
            <w:rStyle w:val="Hyperlink"/>
          </w:rPr>
          <w:t>R2-2208</w:t>
        </w:r>
        <w:r w:rsidR="0020274C" w:rsidRPr="008816D4">
          <w:rPr>
            <w:rStyle w:val="Hyperlink"/>
          </w:rPr>
          <w:t>4</w:t>
        </w:r>
        <w:r w:rsidR="0020274C" w:rsidRPr="008816D4">
          <w:rPr>
            <w:rStyle w:val="Hyperlink"/>
          </w:rPr>
          <w:t>60</w:t>
        </w:r>
      </w:hyperlink>
      <w:r w:rsidR="0020274C">
        <w:tab/>
        <w:t>Protection of system information</w:t>
      </w:r>
      <w:r w:rsidR="0020274C">
        <w:tab/>
        <w:t>vivo</w:t>
      </w:r>
      <w:r w:rsidR="0020274C">
        <w:tab/>
        <w:t>discussion</w:t>
      </w:r>
      <w:r w:rsidR="0020274C">
        <w:tab/>
        <w:t>Rel-18</w:t>
      </w:r>
    </w:p>
    <w:p w14:paraId="4DFA2DCF" w14:textId="7BEF063D" w:rsidR="0020274C" w:rsidRDefault="00BA1256" w:rsidP="0020274C">
      <w:pPr>
        <w:pStyle w:val="Doc-title"/>
      </w:pPr>
      <w:hyperlink r:id="rId2102" w:tooltip="C:Usersmtk65284Documents3GPPtsg_ranWG2_RL2TSGR2_119-eDocsR2-2208482.zip" w:history="1">
        <w:r w:rsidR="0020274C" w:rsidRPr="008816D4">
          <w:rPr>
            <w:rStyle w:val="Hyperlink"/>
          </w:rPr>
          <w:t>R2-220</w:t>
        </w:r>
        <w:r w:rsidR="0020274C" w:rsidRPr="008816D4">
          <w:rPr>
            <w:rStyle w:val="Hyperlink"/>
          </w:rPr>
          <w:t>8</w:t>
        </w:r>
        <w:r w:rsidR="0020274C" w:rsidRPr="008816D4">
          <w:rPr>
            <w:rStyle w:val="Hyperlink"/>
          </w:rPr>
          <w:t>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BA1256" w:rsidP="0020274C">
      <w:pPr>
        <w:pStyle w:val="Doc-title"/>
      </w:pPr>
      <w:hyperlink r:id="rId2103" w:tooltip="C:Usersmtk65284Documents3GPPtsg_ranWG2_RL2TSGR2_119-eDocsR2-2208625.zip" w:history="1">
        <w:r w:rsidR="0020274C" w:rsidRPr="008816D4">
          <w:rPr>
            <w:rStyle w:val="Hyperlink"/>
          </w:rPr>
          <w:t>R2-220</w:t>
        </w:r>
        <w:r w:rsidR="0020274C" w:rsidRPr="008816D4">
          <w:rPr>
            <w:rStyle w:val="Hyperlink"/>
          </w:rPr>
          <w:t>8</w:t>
        </w:r>
        <w:r w:rsidR="0020274C" w:rsidRPr="008816D4">
          <w:rPr>
            <w:rStyle w:val="Hyperlink"/>
          </w:rPr>
          <w:t>625</w:t>
        </w:r>
      </w:hyperlink>
      <w:r w:rsidR="0020274C">
        <w:tab/>
        <w:t>Discussion on system information security</w:t>
      </w:r>
      <w:r w:rsidR="0020274C">
        <w:tab/>
        <w:t>Ericsson</w:t>
      </w:r>
      <w:r w:rsidR="0020274C">
        <w:tab/>
        <w:t>discussion</w:t>
      </w:r>
      <w:r w:rsidR="0020274C">
        <w:tab/>
        <w:t>Rel-18</w:t>
      </w:r>
    </w:p>
    <w:bookmarkEnd w:id="109"/>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111"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4" w:tooltip="C:Usersmtk65284Documents3GPPtsg_ranWG2_RL2TSGR2_119-eDocsR2-2208327.zip" w:history="1">
        <w:r w:rsidRPr="008816D4">
          <w:rPr>
            <w:rStyle w:val="Hyperlink"/>
            <w:lang w:val="en-US"/>
          </w:rPr>
          <w:t>R2-2208327</w:t>
        </w:r>
      </w:hyperlink>
      <w:r>
        <w:rPr>
          <w:lang w:val="en-US"/>
        </w:rPr>
        <w:t xml:space="preserve">, </w:t>
      </w:r>
      <w:hyperlink r:id="rId2105" w:tooltip="C:Usersmtk65284Documents3GPPtsg_ranWG2_RL2TSGR2_119-eDocsR2-2208324.zip" w:history="1">
        <w:r w:rsidRPr="008816D4">
          <w:rPr>
            <w:rStyle w:val="Hyperlink"/>
            <w:lang w:val="en-US"/>
          </w:rPr>
          <w:t>R2-2208324</w:t>
        </w:r>
      </w:hyperlink>
      <w:r>
        <w:rPr>
          <w:lang w:val="en-US"/>
        </w:rPr>
        <w:t xml:space="preserve">, </w:t>
      </w:r>
      <w:hyperlink r:id="rId2106" w:tooltip="C:Usersmtk65284Documents3GPPtsg_ranWG2_RL2TSGR2_119-eDocsR2-2208107.zip" w:history="1">
        <w:r w:rsidRPr="008816D4">
          <w:rPr>
            <w:rStyle w:val="Hyperlink"/>
            <w:lang w:val="en-US"/>
          </w:rPr>
          <w:t>R2-2208107</w:t>
        </w:r>
      </w:hyperlink>
      <w:r>
        <w:rPr>
          <w:lang w:val="en-US"/>
        </w:rPr>
        <w:t xml:space="preserve">, </w:t>
      </w:r>
      <w:hyperlink r:id="rId2107"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79A5F658" w:rsidR="007C2DDC" w:rsidRDefault="007C2DDC" w:rsidP="007C2DDC">
      <w:pPr>
        <w:pStyle w:val="EmailDiscussion2"/>
        <w:rPr>
          <w:lang w:val="en-US"/>
        </w:rPr>
      </w:pPr>
      <w:r>
        <w:rPr>
          <w:lang w:val="en-US"/>
        </w:rPr>
        <w:tab/>
        <w:t xml:space="preserve">Deadline: Ready for online CB W2 Tuesday </w:t>
      </w:r>
    </w:p>
    <w:bookmarkEnd w:id="111"/>
    <w:p w14:paraId="6899AB27" w14:textId="77777777" w:rsidR="00EF294A" w:rsidRDefault="00EF294A" w:rsidP="007C2DDC">
      <w:pPr>
        <w:pStyle w:val="Doc-title"/>
        <w:ind w:left="0" w:firstLine="0"/>
      </w:pPr>
    </w:p>
    <w:p w14:paraId="103B91A8" w14:textId="7CC22415" w:rsidR="00EF294A" w:rsidRDefault="00BA1256" w:rsidP="00EF294A">
      <w:pPr>
        <w:pStyle w:val="Doc-title"/>
      </w:pPr>
      <w:hyperlink r:id="rId2108"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BA1256" w:rsidP="00EF294A">
      <w:pPr>
        <w:pStyle w:val="Doc-title"/>
      </w:pPr>
      <w:hyperlink r:id="rId2109"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BA1256" w:rsidP="00FB69FA">
      <w:pPr>
        <w:pStyle w:val="Doc-title"/>
      </w:pPr>
      <w:hyperlink r:id="rId2110"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BA1256" w:rsidP="00EF294A">
      <w:pPr>
        <w:pStyle w:val="Doc-title"/>
      </w:pPr>
      <w:hyperlink r:id="rId2111"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112" w:name="_Hlk111588586"/>
      <w:bookmarkStart w:id="113"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BA1256" w:rsidP="00A818BC">
      <w:pPr>
        <w:pStyle w:val="Doc-title"/>
      </w:pPr>
      <w:hyperlink r:id="rId2112"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BA1256" w:rsidP="00A818BC">
      <w:pPr>
        <w:pStyle w:val="Doc-title"/>
      </w:pPr>
      <w:hyperlink r:id="rId2113"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BA1256" w:rsidP="00A818BC">
      <w:pPr>
        <w:pStyle w:val="Doc-title"/>
      </w:pPr>
      <w:hyperlink r:id="rId2114"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BA1256" w:rsidP="00A818BC">
      <w:pPr>
        <w:pStyle w:val="Doc-title"/>
      </w:pPr>
      <w:hyperlink r:id="rId2115"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BA1256" w:rsidP="00A818BC">
      <w:pPr>
        <w:pStyle w:val="Doc-title"/>
      </w:pPr>
      <w:hyperlink r:id="rId2116"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BA1256" w:rsidP="00A818BC">
      <w:pPr>
        <w:pStyle w:val="Doc-title"/>
      </w:pPr>
      <w:hyperlink r:id="rId2117"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112"/>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BA1256" w:rsidP="00EF294A">
      <w:pPr>
        <w:pStyle w:val="Doc-title"/>
      </w:pPr>
      <w:hyperlink r:id="rId2118"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19" w:tooltip="C:Usersmtk65284Documents3GPPtsg_ranWG2_RL2TSGR2_119-eDocsR2-2207287.zip" w:history="1">
        <w:r w:rsidR="00EF294A" w:rsidRPr="008816D4">
          <w:rPr>
            <w:rStyle w:val="Hyperlink"/>
          </w:rPr>
          <w:t>R2-2207287</w:t>
        </w:r>
      </w:hyperlink>
    </w:p>
    <w:p w14:paraId="79DF770C" w14:textId="67803FAF" w:rsidR="00EF294A" w:rsidRPr="00EF294A" w:rsidRDefault="00BA1256" w:rsidP="00EF294A">
      <w:pPr>
        <w:pStyle w:val="Doc-title"/>
        <w:rPr>
          <w:color w:val="0000FF"/>
          <w:u w:val="single"/>
        </w:rPr>
      </w:pPr>
      <w:hyperlink r:id="rId2120"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21" w:tooltip="C:Usersmtk65284Documents3GPPtsg_ranWG2_RL2TSGR2_119-eDocsR2-2207288.zip" w:history="1">
        <w:r w:rsidR="00FB69FA" w:rsidRPr="008816D4">
          <w:rPr>
            <w:rStyle w:val="Hyperlink"/>
          </w:rPr>
          <w:t>R2-2207288</w:t>
        </w:r>
      </w:hyperlink>
    </w:p>
    <w:p w14:paraId="51D37D44" w14:textId="08C2D8EE" w:rsidR="00FB69FA" w:rsidRDefault="00BA1256" w:rsidP="00FB69FA">
      <w:pPr>
        <w:pStyle w:val="Doc-title"/>
      </w:pPr>
      <w:hyperlink r:id="rId2122"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3" w:tooltip="C:Usersmtk65284Documents3GPPtsg_ranWG2_RL2TSGR2_119-eDocsR2-2207289.zip" w:history="1">
        <w:r w:rsidR="00FB69FA" w:rsidRPr="008816D4">
          <w:rPr>
            <w:rStyle w:val="Hyperlink"/>
          </w:rPr>
          <w:t>R2-2207289</w:t>
        </w:r>
      </w:hyperlink>
    </w:p>
    <w:p w14:paraId="1244E787" w14:textId="329D3F20" w:rsidR="00FB69FA" w:rsidRDefault="00BA1256" w:rsidP="00FB69FA">
      <w:pPr>
        <w:pStyle w:val="Doc-title"/>
        <w:rPr>
          <w:rStyle w:val="Hyperlink"/>
        </w:rPr>
      </w:pPr>
      <w:hyperlink r:id="rId2124"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5" w:tooltip="C:Usersmtk65284Documents3GPPtsg_ranWG2_RL2TSGR2_119-eDocsR2-2207290.zip" w:history="1">
        <w:r w:rsidR="00FB69FA" w:rsidRPr="008816D4">
          <w:rPr>
            <w:rStyle w:val="Hyperlink"/>
          </w:rPr>
          <w:t>R2-2207290</w:t>
        </w:r>
      </w:hyperlink>
    </w:p>
    <w:bookmarkEnd w:id="113"/>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BA1256" w:rsidP="00A818BC">
      <w:pPr>
        <w:pStyle w:val="Doc-title"/>
      </w:pPr>
      <w:hyperlink r:id="rId2126"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2158363" w:rsidR="00A818BC" w:rsidRPr="00EF294A" w:rsidRDefault="00BA1256" w:rsidP="00A818BC">
      <w:pPr>
        <w:pStyle w:val="Doc-title"/>
      </w:pPr>
      <w:hyperlink r:id="rId2127"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BA1256" w:rsidP="00EF294A">
      <w:pPr>
        <w:pStyle w:val="Doc-title"/>
      </w:pPr>
      <w:hyperlink r:id="rId2128"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BA1256" w:rsidP="00EF294A">
      <w:pPr>
        <w:pStyle w:val="Doc-title"/>
      </w:pPr>
      <w:hyperlink r:id="rId2129"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BA1256" w:rsidP="00EF294A">
      <w:pPr>
        <w:pStyle w:val="Doc-title"/>
      </w:pPr>
      <w:hyperlink r:id="rId2130"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BA1256" w:rsidP="00EF294A">
      <w:pPr>
        <w:pStyle w:val="Doc-title"/>
      </w:pPr>
      <w:hyperlink r:id="rId2131"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BA1256" w:rsidP="00EF294A">
      <w:pPr>
        <w:pStyle w:val="Doc-title"/>
      </w:pPr>
      <w:hyperlink r:id="rId2132"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BA1256" w:rsidP="00EF294A">
      <w:pPr>
        <w:pStyle w:val="Doc-title"/>
      </w:pPr>
      <w:hyperlink r:id="rId2133"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114" w:name="_Toc105622374"/>
      <w:bookmarkStart w:id="115" w:name="_Toc106031218"/>
      <w:r>
        <w:rPr>
          <w:iCs/>
        </w:rPr>
        <w:t>9</w:t>
      </w:r>
      <w:r w:rsidRPr="007D66B6">
        <w:rPr>
          <w:i/>
        </w:rPr>
        <w:tab/>
      </w:r>
      <w:r w:rsidRPr="007D66B6">
        <w:t>Breakout session reports</w:t>
      </w:r>
      <w:bookmarkEnd w:id="114"/>
      <w:bookmarkEnd w:id="115"/>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16" w:name="_Toc105622375"/>
      <w:bookmarkStart w:id="117"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16"/>
      <w:bookmarkEnd w:id="117"/>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18" w:name="_Toc105622376"/>
      <w:bookmarkStart w:id="119" w:name="_Toc106031220"/>
      <w:r>
        <w:t>9</w:t>
      </w:r>
      <w:r w:rsidRPr="007D66B6">
        <w:t>.2</w:t>
      </w:r>
      <w:r w:rsidRPr="007D66B6">
        <w:tab/>
      </w:r>
      <w:bookmarkEnd w:id="118"/>
      <w:bookmarkEnd w:id="119"/>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20" w:name="_Toc105622377"/>
      <w:bookmarkStart w:id="121" w:name="_Toc106031221"/>
      <w:r>
        <w:t>9</w:t>
      </w:r>
      <w:r w:rsidRPr="007D66B6">
        <w:t>.3</w:t>
      </w:r>
      <w:r w:rsidRPr="007D66B6">
        <w:tab/>
      </w:r>
      <w:bookmarkEnd w:id="120"/>
      <w:bookmarkEnd w:id="121"/>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22" w:name="_Toc105622378"/>
      <w:bookmarkStart w:id="123" w:name="_Toc106031222"/>
      <w:r>
        <w:t>9</w:t>
      </w:r>
      <w:r w:rsidRPr="007D66B6">
        <w:t>.4</w:t>
      </w:r>
      <w:r w:rsidRPr="007D66B6">
        <w:tab/>
      </w:r>
      <w:bookmarkEnd w:id="122"/>
      <w:bookmarkEnd w:id="123"/>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24" w:name="_Toc105622379"/>
      <w:bookmarkStart w:id="125" w:name="_Toc106031223"/>
      <w:r>
        <w:lastRenderedPageBreak/>
        <w:t>9</w:t>
      </w:r>
      <w:r w:rsidRPr="007D66B6">
        <w:t>.5</w:t>
      </w:r>
      <w:r w:rsidRPr="007D66B6">
        <w:tab/>
      </w:r>
      <w:bookmarkEnd w:id="124"/>
      <w:bookmarkEnd w:id="125"/>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26" w:name="_Toc105622380"/>
      <w:bookmarkStart w:id="127" w:name="_Toc106031224"/>
      <w:r>
        <w:t>9</w:t>
      </w:r>
      <w:r w:rsidRPr="007D66B6">
        <w:t>.6</w:t>
      </w:r>
      <w:r w:rsidRPr="007D66B6">
        <w:tab/>
        <w:t>Session on SON/MDT</w:t>
      </w:r>
      <w:bookmarkEnd w:id="126"/>
      <w:bookmarkEnd w:id="127"/>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28" w:name="_Toc105622381"/>
      <w:bookmarkStart w:id="129" w:name="_Toc106031225"/>
      <w:r>
        <w:t>9</w:t>
      </w:r>
      <w:r w:rsidRPr="007D66B6">
        <w:t>.7</w:t>
      </w:r>
      <w:r w:rsidRPr="007D66B6">
        <w:tab/>
        <w:t xml:space="preserve">Session on </w:t>
      </w:r>
      <w:bookmarkEnd w:id="128"/>
      <w:bookmarkEnd w:id="129"/>
      <w:r>
        <w:t>MBS</w:t>
      </w:r>
    </w:p>
    <w:p w14:paraId="09CE2652" w14:textId="77777777" w:rsidR="0024135C" w:rsidRPr="007D66B6" w:rsidRDefault="0024135C" w:rsidP="0024135C">
      <w:pPr>
        <w:pStyle w:val="Doc-title"/>
      </w:pPr>
      <w:r w:rsidRPr="008816D4">
        <w:rPr>
          <w:highlight w:val="yellow"/>
        </w:rPr>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30" w:name="_Toc105622382"/>
      <w:bookmarkStart w:id="131" w:name="_Toc106031226"/>
      <w:r>
        <w:t>9</w:t>
      </w:r>
      <w:r w:rsidRPr="007D66B6">
        <w:t>.8</w:t>
      </w:r>
      <w:r w:rsidRPr="007D66B6">
        <w:tab/>
        <w:t xml:space="preserve">Session on </w:t>
      </w:r>
      <w:r>
        <w:t>IDC</w:t>
      </w:r>
      <w:bookmarkEnd w:id="130"/>
      <w:bookmarkEnd w:id="131"/>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48163" w14:textId="77777777" w:rsidR="00616AA6" w:rsidRDefault="00616AA6">
      <w:r>
        <w:separator/>
      </w:r>
    </w:p>
    <w:p w14:paraId="3364A66E" w14:textId="77777777" w:rsidR="00616AA6" w:rsidRDefault="00616AA6"/>
  </w:endnote>
  <w:endnote w:type="continuationSeparator" w:id="0">
    <w:p w14:paraId="517EA739" w14:textId="77777777" w:rsidR="00616AA6" w:rsidRDefault="00616AA6">
      <w:r>
        <w:continuationSeparator/>
      </w:r>
    </w:p>
    <w:p w14:paraId="02E210F9" w14:textId="77777777" w:rsidR="00616AA6" w:rsidRDefault="00616AA6"/>
  </w:endnote>
  <w:endnote w:type="continuationNotice" w:id="1">
    <w:p w14:paraId="037AF9BA" w14:textId="77777777" w:rsidR="00616AA6" w:rsidRDefault="00616AA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BA1256" w:rsidRDefault="00BA125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BA1256" w:rsidRDefault="00BA1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1D71C" w14:textId="77777777" w:rsidR="00616AA6" w:rsidRDefault="00616AA6">
      <w:r>
        <w:separator/>
      </w:r>
    </w:p>
    <w:p w14:paraId="657629A2" w14:textId="77777777" w:rsidR="00616AA6" w:rsidRDefault="00616AA6"/>
  </w:footnote>
  <w:footnote w:type="continuationSeparator" w:id="0">
    <w:p w14:paraId="7843DF66" w14:textId="77777777" w:rsidR="00616AA6" w:rsidRDefault="00616AA6">
      <w:r>
        <w:continuationSeparator/>
      </w:r>
    </w:p>
    <w:p w14:paraId="5EDE4DC1" w14:textId="77777777" w:rsidR="00616AA6" w:rsidRDefault="00616AA6"/>
  </w:footnote>
  <w:footnote w:type="continuationNotice" w:id="1">
    <w:p w14:paraId="3F26F876" w14:textId="77777777" w:rsidR="00616AA6" w:rsidRDefault="00616AA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85D0D"/>
    <w:multiLevelType w:val="hybridMultilevel"/>
    <w:tmpl w:val="EAA673F0"/>
    <w:lvl w:ilvl="0" w:tplc="C7849EEE">
      <w:start w:val="1"/>
      <w:numFmt w:val="bullet"/>
      <w:lvlText w:val="–"/>
      <w:lvlJc w:val="left"/>
      <w:pPr>
        <w:ind w:left="1544" w:hanging="420"/>
      </w:pPr>
      <w:rPr>
        <w:rFonts w:ascii="Symbol" w:hAnsi="Symbol" w:hint="default"/>
      </w:rPr>
    </w:lvl>
    <w:lvl w:ilvl="1" w:tplc="04090003" w:tentative="1">
      <w:start w:val="1"/>
      <w:numFmt w:val="bullet"/>
      <w:lvlText w:val=""/>
      <w:lvlJc w:val="left"/>
      <w:pPr>
        <w:ind w:left="1964" w:hanging="420"/>
      </w:pPr>
      <w:rPr>
        <w:rFonts w:ascii="Calibri" w:hAnsi="Calibri" w:hint="default"/>
      </w:rPr>
    </w:lvl>
    <w:lvl w:ilvl="2" w:tplc="04090005" w:tentative="1">
      <w:start w:val="1"/>
      <w:numFmt w:val="bullet"/>
      <w:lvlText w:val=""/>
      <w:lvlJc w:val="left"/>
      <w:pPr>
        <w:ind w:left="2384" w:hanging="420"/>
      </w:pPr>
      <w:rPr>
        <w:rFonts w:ascii="Calibri" w:hAnsi="Calibri" w:hint="default"/>
      </w:rPr>
    </w:lvl>
    <w:lvl w:ilvl="3" w:tplc="04090001" w:tentative="1">
      <w:start w:val="1"/>
      <w:numFmt w:val="bullet"/>
      <w:lvlText w:val=""/>
      <w:lvlJc w:val="left"/>
      <w:pPr>
        <w:ind w:left="2804" w:hanging="420"/>
      </w:pPr>
      <w:rPr>
        <w:rFonts w:ascii="Calibri" w:hAnsi="Calibri" w:hint="default"/>
      </w:rPr>
    </w:lvl>
    <w:lvl w:ilvl="4" w:tplc="04090003" w:tentative="1">
      <w:start w:val="1"/>
      <w:numFmt w:val="bullet"/>
      <w:lvlText w:val=""/>
      <w:lvlJc w:val="left"/>
      <w:pPr>
        <w:ind w:left="3224" w:hanging="420"/>
      </w:pPr>
      <w:rPr>
        <w:rFonts w:ascii="Calibri" w:hAnsi="Calibri" w:hint="default"/>
      </w:rPr>
    </w:lvl>
    <w:lvl w:ilvl="5" w:tplc="04090005" w:tentative="1">
      <w:start w:val="1"/>
      <w:numFmt w:val="bullet"/>
      <w:lvlText w:val=""/>
      <w:lvlJc w:val="left"/>
      <w:pPr>
        <w:ind w:left="3644" w:hanging="420"/>
      </w:pPr>
      <w:rPr>
        <w:rFonts w:ascii="Calibri" w:hAnsi="Calibri" w:hint="default"/>
      </w:rPr>
    </w:lvl>
    <w:lvl w:ilvl="6" w:tplc="04090001" w:tentative="1">
      <w:start w:val="1"/>
      <w:numFmt w:val="bullet"/>
      <w:lvlText w:val=""/>
      <w:lvlJc w:val="left"/>
      <w:pPr>
        <w:ind w:left="4064" w:hanging="420"/>
      </w:pPr>
      <w:rPr>
        <w:rFonts w:ascii="Calibri" w:hAnsi="Calibri" w:hint="default"/>
      </w:rPr>
    </w:lvl>
    <w:lvl w:ilvl="7" w:tplc="04090003" w:tentative="1">
      <w:start w:val="1"/>
      <w:numFmt w:val="bullet"/>
      <w:lvlText w:val=""/>
      <w:lvlJc w:val="left"/>
      <w:pPr>
        <w:ind w:left="4484" w:hanging="420"/>
      </w:pPr>
      <w:rPr>
        <w:rFonts w:ascii="Calibri" w:hAnsi="Calibri" w:hint="default"/>
      </w:rPr>
    </w:lvl>
    <w:lvl w:ilvl="8" w:tplc="04090005" w:tentative="1">
      <w:start w:val="1"/>
      <w:numFmt w:val="bullet"/>
      <w:lvlText w:val=""/>
      <w:lvlJc w:val="left"/>
      <w:pPr>
        <w:ind w:left="4904" w:hanging="420"/>
      </w:pPr>
      <w:rPr>
        <w:rFonts w:ascii="Calibri" w:hAnsi="Calibri" w:hint="default"/>
      </w:rPr>
    </w:lvl>
  </w:abstractNum>
  <w:abstractNum w:abstractNumId="9"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4"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2"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26"/>
  </w:num>
  <w:num w:numId="3">
    <w:abstractNumId w:val="7"/>
  </w:num>
  <w:num w:numId="4">
    <w:abstractNumId w:val="27"/>
  </w:num>
  <w:num w:numId="5">
    <w:abstractNumId w:val="18"/>
  </w:num>
  <w:num w:numId="6">
    <w:abstractNumId w:val="0"/>
  </w:num>
  <w:num w:numId="7">
    <w:abstractNumId w:val="19"/>
  </w:num>
  <w:num w:numId="8">
    <w:abstractNumId w:val="12"/>
  </w:num>
  <w:num w:numId="9">
    <w:abstractNumId w:val="17"/>
  </w:num>
  <w:num w:numId="10">
    <w:abstractNumId w:val="4"/>
  </w:num>
  <w:num w:numId="11">
    <w:abstractNumId w:val="24"/>
  </w:num>
  <w:num w:numId="12">
    <w:abstractNumId w:val="2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28"/>
  </w:num>
  <w:num w:numId="17">
    <w:abstractNumId w:val="20"/>
  </w:num>
  <w:num w:numId="18">
    <w:abstractNumId w:val="13"/>
  </w:num>
  <w:num w:numId="19">
    <w:abstractNumId w:val="2"/>
  </w:num>
  <w:num w:numId="20">
    <w:abstractNumId w:val="3"/>
  </w:num>
  <w:num w:numId="21">
    <w:abstractNumId w:val="25"/>
  </w:num>
  <w:num w:numId="22">
    <w:abstractNumId w:val="1"/>
  </w:num>
  <w:num w:numId="23">
    <w:abstractNumId w:val="14"/>
  </w:num>
  <w:num w:numId="24">
    <w:abstractNumId w:val="22"/>
  </w:num>
  <w:num w:numId="25">
    <w:abstractNumId w:val="10"/>
  </w:num>
  <w:num w:numId="26">
    <w:abstractNumId w:val="11"/>
  </w:num>
  <w:num w:numId="27">
    <w:abstractNumId w:val="15"/>
  </w:num>
  <w:num w:numId="28">
    <w:abstractNumId w:val="21"/>
  </w:num>
  <w:num w:numId="29">
    <w:abstractNumId w:val="8"/>
  </w:num>
  <w:num w:numId="30">
    <w:abstractNumId w:val="1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180"/>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30"/>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336.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799.zip" TargetMode="External"/><Relationship Id="rId1684" Type="http://schemas.openxmlformats.org/officeDocument/2006/relationships/hyperlink" Target="file:///C:\Users\mtk65284\Documents\3GPP\tsg_ran\WG2_RL2\TSGR2_119-e\Docs\R2-2208676.zip" TargetMode="External"/><Relationship Id="rId1891" Type="http://schemas.openxmlformats.org/officeDocument/2006/relationships/hyperlink" Target="file:///C:\Users\mtk65284\Documents\3GPP\tsg_ran\WG2_RL2\TSGR2_119-e\Docs\R2-2207701.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6961.zip" TargetMode="External"/><Relationship Id="rId1544" Type="http://schemas.openxmlformats.org/officeDocument/2006/relationships/hyperlink" Target="file:///C:\Users\mtk65284\Documents\3GPP\tsg_ran\WG2_RL2\TSGR2_119-e\Docs\R2-2208409.zip" TargetMode="External"/><Relationship Id="rId1751" Type="http://schemas.openxmlformats.org/officeDocument/2006/relationships/hyperlink" Target="file:///C:\Users\mtk65284\Documents\3GPP\tsg_ran\WG2_RL2\TSGR2_119-e\Docs\R2-2207634.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387.zip" TargetMode="External"/><Relationship Id="rId1611" Type="http://schemas.openxmlformats.org/officeDocument/2006/relationships/hyperlink" Target="file:///C:\Users\mtk65284\Documents\3GPP\tsg_ran\WG2_RL2\TSGR2_119-e\Docs\R2-2207697.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773.zip" TargetMode="External"/><Relationship Id="rId2038" Type="http://schemas.openxmlformats.org/officeDocument/2006/relationships/hyperlink" Target="file:///C:\Users\mtk65284\Documents\3GPP\tsg_ran\WG2_RL2\TSGR2_119-e\Docs\R2-2207909.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607.zip" TargetMode="External"/><Relationship Id="rId2105" Type="http://schemas.openxmlformats.org/officeDocument/2006/relationships/hyperlink" Target="file:///C:\Users\mtk65284\Documents\3GPP\tsg_ran\WG2_RL2\TSGR2_119-e\Docs\R2-2208324.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227.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23.zip" TargetMode="External"/><Relationship Id="rId1795" Type="http://schemas.openxmlformats.org/officeDocument/2006/relationships/hyperlink" Target="file:///C:\Users\mtk65284\Documents\3GPP\tsg_ran\WG2_RL2\TSGR2_119-e\Docs\R2-2208278.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830.zip" TargetMode="External"/><Relationship Id="rId1655" Type="http://schemas.openxmlformats.org/officeDocument/2006/relationships/hyperlink" Target="file:///C:\Users\mtk65284\Documents\3GPP\tsg_ran\WG2_RL2\TSGR2_119-e\Docs\R2-2208440.zip" TargetMode="External"/><Relationship Id="rId1308" Type="http://schemas.openxmlformats.org/officeDocument/2006/relationships/hyperlink" Target="file:///C:\Users\mtk65284\Documents\3GPP\tsg_ran\WG2_RL2\TSGR2_119-e\Docs\R2-2206951.zip" TargetMode="External"/><Relationship Id="rId1862" Type="http://schemas.openxmlformats.org/officeDocument/2006/relationships/hyperlink" Target="file:///C:\Users\mtk65284\Documents\3GPP\tsg_ran\WG2_RL2\TSGR2_119-e\Docs\R2-2207181.zip" TargetMode="External"/><Relationship Id="rId1515" Type="http://schemas.openxmlformats.org/officeDocument/2006/relationships/hyperlink" Target="file:///C:\Users\mtk65284\Documents\3GPP\tsg_ran\WG2_RL2\TSGR2_119-e\Docs\R2-2208212.zip" TargetMode="External"/><Relationship Id="rId1722" Type="http://schemas.openxmlformats.org/officeDocument/2006/relationships/hyperlink" Target="file:///C:\Users\mtk65284\Documents\3GPP\tsg_ran\WG2_RL2\TSGR2_119-e\Docs\R2-2207712.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285.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681.zip" TargetMode="External"/><Relationship Id="rId2009" Type="http://schemas.openxmlformats.org/officeDocument/2006/relationships/hyperlink" Target="file:///C:\Users\mtk65284\Documents\3GPP\tsg_ran\WG2_RL2\TSGR2_119-e\Docs\R2-2207827.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25.zip" TargetMode="External"/><Relationship Id="rId1677" Type="http://schemas.openxmlformats.org/officeDocument/2006/relationships/hyperlink" Target="file:///C:\Users\mtk65284\Documents\3GPP\tsg_ran\WG2_RL2\TSGR2_119-e\Docs\R2-2208232.zip" TargetMode="External"/><Relationship Id="rId1884" Type="http://schemas.openxmlformats.org/officeDocument/2006/relationships/hyperlink" Target="file:///C:\Users\mtk65284\Documents\3GPP\tsg_ran\WG2_RL2\TSGR2_119-e\Docs\R2-2207221.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7807.zip" TargetMode="External"/><Relationship Id="rId1744" Type="http://schemas.openxmlformats.org/officeDocument/2006/relationships/hyperlink" Target="file:///C:\Users\mtk65284\Documents\3GPP\tsg_ran\WG2_RL2\TSGR2_119-e\Docs\R2-2207098.zip" TargetMode="External"/><Relationship Id="rId1951" Type="http://schemas.openxmlformats.org/officeDocument/2006/relationships/hyperlink" Target="file:///C:\Users\mtk65284\Documents\3GPP\tsg_ran\WG2_RL2\TSGR2_119-e\Docs\R2-2207730.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210.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329.zip" TargetMode="External"/><Relationship Id="rId1909" Type="http://schemas.openxmlformats.org/officeDocument/2006/relationships/hyperlink" Target="file:///C:\Users\mtk65284\Documents\3GPP\tsg_ran\WG2_RL2\TSGR2_119-e\Docs\R2-2207804.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725.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110.zip" TargetMode="External"/><Relationship Id="rId1699" Type="http://schemas.openxmlformats.org/officeDocument/2006/relationships/hyperlink" Target="file:///C:\Users\mtk65284\Documents\3GPP\tsg_ran\WG2_RL2\TSGR2_119-e\Docs\R2-2207275.zip" TargetMode="External"/><Relationship Id="rId2000" Type="http://schemas.openxmlformats.org/officeDocument/2006/relationships/hyperlink" Target="file:///C:\Users\mtk65284\Documents\3GPP\tsg_ran\WG2_RL2\TSGR2_119-e\Docs\R2-2208514.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04.zip" TargetMode="External"/><Relationship Id="rId1461" Type="http://schemas.openxmlformats.org/officeDocument/2006/relationships/hyperlink" Target="file:///C:\Users\mtk65284\Documents\3GPP\tsg_ran\WG2_RL2\TSGR2_119-e\Docs\R2-2207115.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8510.zip" TargetMode="External"/><Relationship Id="rId1559" Type="http://schemas.openxmlformats.org/officeDocument/2006/relationships/hyperlink" Target="file:///C:\Users\mtk65284\Documents\3GPP\tsg_ran\WG2_RL2\TSGR2_119-e\Docs\R2-2207754.zip" TargetMode="External"/><Relationship Id="rId1766" Type="http://schemas.openxmlformats.org/officeDocument/2006/relationships/hyperlink" Target="file:///C:\Users\mtk65284\Documents\3GPP\tsg_ran\WG2_RL2\TSGR2_119-e\Docs\R2-2207073.zip" TargetMode="External"/><Relationship Id="rId1973" Type="http://schemas.openxmlformats.org/officeDocument/2006/relationships/hyperlink" Target="file:///C:\Users\mtk65284\Documents\3GPP\tsg_ran\WG2_RL2\TSGR2_119-e\Docs\R2-2207772.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868.zip" TargetMode="External"/><Relationship Id="rId1626" Type="http://schemas.openxmlformats.org/officeDocument/2006/relationships/hyperlink" Target="file:///C:\Users\mtk65284\Documents\3GPP\tsg_ran\WG2_RL2\TSGR2_119-e\Docs\R2-2208321.zip" TargetMode="External"/><Relationship Id="rId1833" Type="http://schemas.openxmlformats.org/officeDocument/2006/relationships/hyperlink" Target="file:///C:\Users\mtk65284\Documents\3GPP\tsg_ran\WG2_RL2\TSGR2_119-e\Docs\R2-2208345.zip" TargetMode="External"/><Relationship Id="rId1900" Type="http://schemas.openxmlformats.org/officeDocument/2006/relationships/hyperlink" Target="file:///C:\Users\mtk65284\Documents\3GPP\tsg_ran\WG2_RL2\TSGR2_119-e\Docs\R2-2208349.zip" TargetMode="External"/><Relationship Id="rId2095" Type="http://schemas.openxmlformats.org/officeDocument/2006/relationships/hyperlink" Target="file:///C:\Users\mtk65284\Documents\3GPP\tsg_ran\WG2_RL2\TSGR2_119-e\Docs\R2-2207623.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7145.zip" TargetMode="External"/><Relationship Id="rId1483" Type="http://schemas.openxmlformats.org/officeDocument/2006/relationships/hyperlink" Target="file:///C:\Users\mtk65284\Documents\3GPP\tsg_ran\WG2_RL2\TSGR2_119-e\Docs\R2-2208031.zip" TargetMode="External"/><Relationship Id="rId2022" Type="http://schemas.openxmlformats.org/officeDocument/2006/relationships/hyperlink" Target="file:///C:\Users\mtk65284\Documents\3GPP\tsg_ran\WG2_RL2\TSGR2_119-e\Docs\R2-2208436.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647.zip" TargetMode="External"/><Relationship Id="rId1788" Type="http://schemas.openxmlformats.org/officeDocument/2006/relationships/hyperlink" Target="file:///C:\Users\mtk65284\Documents\3GPP\tsg_ran\WG2_RL2\TSGR2_119-e\Docs\R2-2207834.zip" TargetMode="External"/><Relationship Id="rId1995" Type="http://schemas.openxmlformats.org/officeDocument/2006/relationships/hyperlink" Target="file:///C:\Users\mtk65284\Documents\3GPP\tsg_ran\WG2_RL2\TSGR2_119-e\Docs\R2-2207826.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599.zip" TargetMode="External"/><Relationship Id="rId1550" Type="http://schemas.openxmlformats.org/officeDocument/2006/relationships/hyperlink" Target="file:///C:\Users\mtk65284\Documents\3GPP\tsg_ran\WG2_RL2\TSGR2_119-e\Docs\R2-2207382.zip" TargetMode="External"/><Relationship Id="rId1648" Type="http://schemas.openxmlformats.org/officeDocument/2006/relationships/hyperlink" Target="file:///C:\Users\mtk65284\Documents\3GPP\tsg_ran\WG2_RL2\TSGR2_119-e\Docs\R2-2207864.zip" TargetMode="External"/><Relationship Id="rId1203" Type="http://schemas.openxmlformats.org/officeDocument/2006/relationships/hyperlink" Target="file:///C:\Users\mtk65284\Documents\3GPP\tsg_ran\WG2_RL2\TSGR2_119-e\Docs\R2-2207570.zip" TargetMode="External"/><Relationship Id="rId1410" Type="http://schemas.openxmlformats.org/officeDocument/2006/relationships/hyperlink" Target="file:///C:\Users\mtk65284\Documents\3GPP\tsg_ran\WG2_RL2\TSGR2_119-e\Docs\R2-2207229.zip" TargetMode="External"/><Relationship Id="rId1508" Type="http://schemas.openxmlformats.org/officeDocument/2006/relationships/hyperlink" Target="file:///C:\Users\mtk65284\Documents\3GPP\tsg_ran\WG2_RL2\TSGR2_119-e\Docs\R2-2207637.zip" TargetMode="External"/><Relationship Id="rId1855" Type="http://schemas.openxmlformats.org/officeDocument/2006/relationships/hyperlink" Target="file:///C:\Users\mtk65284\Documents\3GPP\tsg_ran\WG2_RL2\TSGR2_119-e\Docs\R2-2208083.zip" TargetMode="External"/><Relationship Id="rId1715" Type="http://schemas.openxmlformats.org/officeDocument/2006/relationships/hyperlink" Target="file:///C:\Users\mtk65284\Documents\3GPP\tsg_ran\WG2_RL2\TSGR2_119-e\Docs\R2-2208518.zip" TargetMode="External"/><Relationship Id="rId1922" Type="http://schemas.openxmlformats.org/officeDocument/2006/relationships/hyperlink" Target="file:///C:\Users\mtk65284\Documents\3GPP\tsg_ran\WG2_RL2\TSGR2_119-e\Docs\R2-2207937.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160.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7335.zip" TargetMode="External"/><Relationship Id="rId2111" Type="http://schemas.openxmlformats.org/officeDocument/2006/relationships/hyperlink" Target="file:///C:\Users\mtk65284\Documents\3GPP\tsg_ran\WG2_RL2\TSGR2_119-e\Docs\R2-2208481.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684.zip" TargetMode="External"/><Relationship Id="rId1572" Type="http://schemas.openxmlformats.org/officeDocument/2006/relationships/hyperlink" Target="file:///C:\Users\mtk65284\Documents\3GPP\tsg_ran\WG2_RL2\TSGR2_119-e\Docs\R2-2206995.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614.zip" TargetMode="External"/><Relationship Id="rId1432" Type="http://schemas.openxmlformats.org/officeDocument/2006/relationships/hyperlink" Target="file:///C:\Users\mtk65284\Documents\3GPP\tsg_ran\WG2_RL2\TSGR2_119-e\Docs\R2-2207702.zip" TargetMode="External"/><Relationship Id="rId1877" Type="http://schemas.openxmlformats.org/officeDocument/2006/relationships/hyperlink" Target="file:///C:\Users\mtk65284\Documents\3GPP\tsg_ran\WG2_RL2\TSGR2_119-e\Docs\R2-2208229.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8276.zip" TargetMode="External"/><Relationship Id="rId1944" Type="http://schemas.openxmlformats.org/officeDocument/2006/relationships/hyperlink" Target="file:///C:\Users\mtk65284\Documents\3GPP\tsg_ran\WG2_RL2\TSGR2_119-e\Docs\R2-2207557.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8670.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247.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hyperlink" Target="file:///C:\Users\mtk65284\Documents\3GPP\tsg_ran\WG2_RL2\TSGR2_119-e\Docs\R2-2207290.zip" TargetMode="Externa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59.zip" TargetMode="External"/><Relationship Id="rId1594" Type="http://schemas.openxmlformats.org/officeDocument/2006/relationships/hyperlink" Target="file:///C:\Users\mtk65284\Documents\3GPP\tsg_ran\WG2_RL2\TSGR2_119-e\Docs\R2-2207372.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4.zip" TargetMode="External"/><Relationship Id="rId1454" Type="http://schemas.openxmlformats.org/officeDocument/2006/relationships/hyperlink" Target="file:///C:\Users\mtk65284\Documents\3GPP\tsg_ran\WG2_RL2\TSGR2_119-e\Docs\R2-2208454.zip" TargetMode="External"/><Relationship Id="rId1661" Type="http://schemas.openxmlformats.org/officeDocument/2006/relationships/hyperlink" Target="file:///C:\Users\mtk65284\Documents\3GPP\tsg_ran\WG2_RL2\TSGR2_119-e\Docs\R2-2207367.zip" TargetMode="External"/><Relationship Id="rId1899" Type="http://schemas.openxmlformats.org/officeDocument/2006/relationships/hyperlink" Target="file:///C:\Users\mtk65284\Documents\3GPP\tsg_ran\WG2_RL2\TSGR2_119-e\Docs\R2-2208154.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8370.zip" TargetMode="External"/><Relationship Id="rId1521" Type="http://schemas.openxmlformats.org/officeDocument/2006/relationships/hyperlink" Target="file:///C:\Users\mtk65284\Documents\3GPP\tsg_ran\WG2_RL2\TSGR2_119-e\Docs\R2-2208559.zip" TargetMode="External"/><Relationship Id="rId1759" Type="http://schemas.openxmlformats.org/officeDocument/2006/relationships/hyperlink" Target="file:///C:\Users\mtk65284\Documents\3GPP\tsg_ran\WG2_RL2\TSGR2_119-e\Docs\R2-2208376.zip" TargetMode="External"/><Relationship Id="rId1966" Type="http://schemas.openxmlformats.org/officeDocument/2006/relationships/hyperlink" Target="file:///C:\Users\mtk65284\Documents\3GPP\tsg_ran\WG2_RL2\TSGR2_119-e\Docs\R2-2207014.zip" TargetMode="External"/><Relationship Id="rId1619" Type="http://schemas.openxmlformats.org/officeDocument/2006/relationships/hyperlink" Target="file:///C:\Users\mtk65284\Documents\3GPP\tsg_ran\WG2_RL2\TSGR2_119-e\Docs\R2-2207980.zip" TargetMode="External"/><Relationship Id="rId1826" Type="http://schemas.openxmlformats.org/officeDocument/2006/relationships/hyperlink" Target="file:///C:\Users\mtk65284\Documents\3GPP\tsg_ran\WG2_RL2\TSGR2_119-e\Docs\R2-2208335.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8392.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09.zip" TargetMode="External"/><Relationship Id="rId1476" Type="http://schemas.openxmlformats.org/officeDocument/2006/relationships/hyperlink" Target="file:///C:\Users\mtk65284\Documents\3GPP\tsg_ran\WG2_RL2\TSGR2_119-e\Docs\R2-2207787.zip" TargetMode="External"/><Relationship Id="rId2015" Type="http://schemas.openxmlformats.org/officeDocument/2006/relationships/hyperlink" Target="file:///C:\Users\mtk65284\Documents\3GPP\tsg_ran\WG2_RL2\TSGR2_119-e\Docs\R2-2207193.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8621.zip" TargetMode="External"/><Relationship Id="rId1890" Type="http://schemas.openxmlformats.org/officeDocument/2006/relationships/hyperlink" Target="file:///C:\Users\mtk65284\Documents\3GPP\tsg_ran\WG2_RL2\TSGR2_119-e\Docs\R2-2207688.zip" TargetMode="External"/><Relationship Id="rId1988" Type="http://schemas.openxmlformats.org/officeDocument/2006/relationships/hyperlink" Target="file:///C:\Users\mtk65284\Documents\3GPP\tsg_ran\WG2_RL2\TSGR2_119-e\Docs\R2-2208292.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38.zip" TargetMode="External"/><Relationship Id="rId1543" Type="http://schemas.openxmlformats.org/officeDocument/2006/relationships/hyperlink" Target="file:///C:\Users\mtk65284\Documents\3GPP\tsg_ran\WG2_RL2\TSGR2_119-e\Docs\R2-2208368.zip" TargetMode="External"/><Relationship Id="rId1750" Type="http://schemas.openxmlformats.org/officeDocument/2006/relationships/hyperlink" Target="file:///C:\Users\mtk65284\Documents\3GPP\tsg_ran\WG2_RL2\TSGR2_119-e\Docs\R2-2207482.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7105.zip" TargetMode="External"/><Relationship Id="rId1610" Type="http://schemas.openxmlformats.org/officeDocument/2006/relationships/hyperlink" Target="file:///C:\Users\mtk65284\Documents\3GPP\tsg_ran\WG2_RL2\TSGR2_119-e\Docs\R2-2207680.zip" TargetMode="External"/><Relationship Id="rId1848" Type="http://schemas.openxmlformats.org/officeDocument/2006/relationships/hyperlink" Target="file:///C:\Users\mtk65284\Documents\3GPP\tsg_ran\WG2_RL2\TSGR2_119-e\Docs\R2-2207729.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7931.zip" TargetMode="External"/><Relationship Id="rId1915" Type="http://schemas.openxmlformats.org/officeDocument/2006/relationships/hyperlink" Target="file:///C:\Users\mtk65284\Documents\3GPP\tsg_ran\WG2_RL2\TSGR2_119-e\Docs\R2-2208230.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733.zip" TargetMode="External"/><Relationship Id="rId2037" Type="http://schemas.openxmlformats.org/officeDocument/2006/relationships/hyperlink" Target="file:///C:\Users\mtk65284\Documents\3GPP\tsg_ran\WG2_RL2\TSGR2_119-e\Docs\R2-2207908.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7938.zip" TargetMode="External"/><Relationship Id="rId1498" Type="http://schemas.openxmlformats.org/officeDocument/2006/relationships/hyperlink" Target="file:///C:\Users\mtk65284\Documents\3GPP\tsg_ran\WG2_RL2\TSGR2_119-e\Docs\R2-2207918.zip" TargetMode="External"/><Relationship Id="rId2104" Type="http://schemas.openxmlformats.org/officeDocument/2006/relationships/hyperlink" Target="file:///C:\Users\mtk65284\Documents\3GPP\tsg_ran\WG2_RL2\TSGR2_119-e\Docs\R2-2208327.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11.zip" TargetMode="External"/><Relationship Id="rId1565" Type="http://schemas.openxmlformats.org/officeDocument/2006/relationships/hyperlink" Target="file:///C:\Users\mtk65284\Documents\3GPP\tsg_ran\WG2_RL2\TSGR2_119-e\Docs\R2-2208145.zip" TargetMode="External"/><Relationship Id="rId1772" Type="http://schemas.openxmlformats.org/officeDocument/2006/relationships/hyperlink" Target="file:///C:\Users\mtk65284\Documents\3GPP\tsg_ran\WG2_RL2\TSGR2_119-e\Docs\R2-2207297.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8240.zip" TargetMode="External"/><Relationship Id="rId1425" Type="http://schemas.openxmlformats.org/officeDocument/2006/relationships/hyperlink" Target="file:///C:\Users\mtk65284\Documents\3GPP\tsg_ran\WG2_RL2\TSGR2_119-e\Docs\R2-2208582.zip" TargetMode="External"/><Relationship Id="rId1632" Type="http://schemas.openxmlformats.org/officeDocument/2006/relationships/hyperlink" Target="file:///C:\Users\mtk65284\Documents\3GPP\tsg_ran\WG2_RL2\TSGR2_119-e\Docs\R2-2207045.zip" TargetMode="External"/><Relationship Id="rId1937" Type="http://schemas.openxmlformats.org/officeDocument/2006/relationships/hyperlink" Target="file:///C:\Users\mtk65284\Documents\3GPP\tsg_ran\WG2_RL2\TSGR2_119-e\Docs\R2-2207204.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8603.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562.zip" TargetMode="External"/><Relationship Id="rId2126" Type="http://schemas.openxmlformats.org/officeDocument/2006/relationships/hyperlink" Target="file:///C:\Users\mtk65284\Documents\3GPP\tsg_ran\WG2_RL2\TSGR2_119-e\Docs\R2-2208490.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file:///C:\Users\mtk65284\Documents\3GPP\tsg_ran\WG2_RL2\TSGR2_119-e\Docs\R2-2206917.zip" TargetMode="External"/><Relationship Id="rId1794" Type="http://schemas.openxmlformats.org/officeDocument/2006/relationships/hyperlink" Target="file:///C:\Users\mtk65284\Documents\3GPP\tsg_ran\WG2_RL2\TSGR2_119-e\Docs\R2-2208277.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703.zip" TargetMode="External"/><Relationship Id="rId1654" Type="http://schemas.openxmlformats.org/officeDocument/2006/relationships/hyperlink" Target="file:///C:\Users\mtk65284\Documents\3GPP\tsg_ran\WG2_RL2\TSGR2_119-e\Docs\R2-2208020.zip" TargetMode="External"/><Relationship Id="rId1861" Type="http://schemas.openxmlformats.org/officeDocument/2006/relationships/hyperlink" Target="file:///C:\Users\mtk65284\Documents\3GPP\tsg_ran\WG2_RL2\TSGR2_119-e\Docs\R2-2207169.zip" TargetMode="External"/><Relationship Id="rId1307" Type="http://schemas.openxmlformats.org/officeDocument/2006/relationships/hyperlink" Target="file:///C:\Users\mtk65284\Documents\3GPP\tsg_ran\WG2_RL2\TSGR2_119-e\Docs\R2-2208371.zip" TargetMode="External"/><Relationship Id="rId1514" Type="http://schemas.openxmlformats.org/officeDocument/2006/relationships/hyperlink" Target="file:///C:\Users\mtk65284\Documents\3GPP\tsg_ran\WG2_RL2\TSGR2_119-e\Docs\R2-2208200.zip" TargetMode="External"/><Relationship Id="rId1721" Type="http://schemas.openxmlformats.org/officeDocument/2006/relationships/hyperlink" Target="file:///C:\Users\mtk65284\Documents\3GPP\tsg_ran\WG2_RL2\TSGR2_119-e\Docs\R2-2207683.zip" TargetMode="External"/><Relationship Id="rId1959" Type="http://schemas.openxmlformats.org/officeDocument/2006/relationships/hyperlink" Target="file:///C:\Users\mtk65284\Documents\3GPP\tsg_ran\WG2_RL2\TSGR2_119-e\Docs\R2-2208499.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7935.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246.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665.zip" TargetMode="External"/><Relationship Id="rId1469" Type="http://schemas.openxmlformats.org/officeDocument/2006/relationships/hyperlink" Target="file:///C:\Users\mtk65284\Documents\3GPP\tsg_ran\WG2_RL2\TSGR2_119-e\Docs\R2-2207423.zip" TargetMode="External"/><Relationship Id="rId2008" Type="http://schemas.openxmlformats.org/officeDocument/2006/relationships/hyperlink" Target="file:///C:\Users\mtk65284\Documents\3GPP\tsg_ran\WG2_RL2\TSGR2_119-e\Docs\R2-2208291.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6913.zip" TargetMode="External"/><Relationship Id="rId1676" Type="http://schemas.openxmlformats.org/officeDocument/2006/relationships/hyperlink" Target="file:///C:\Users\mtk65284\Documents\3GPP\tsg_ran\WG2_RL2\TSGR2_119-e\Docs\R2-2207978.zip" TargetMode="External"/><Relationship Id="rId1883" Type="http://schemas.openxmlformats.org/officeDocument/2006/relationships/hyperlink" Target="file:///C:\Users\mtk65284\Documents\3GPP\tsg_ran\WG2_RL2\TSGR2_119-e\Docs\R2-2207187.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7492.zip" TargetMode="External"/><Relationship Id="rId1536" Type="http://schemas.openxmlformats.org/officeDocument/2006/relationships/hyperlink" Target="file:///C:\Users\mtk65284\Documents\3GPP\tsg_ran\WG2_RL2\TSGR2_119-e\Docs\R2-2207753.zip" TargetMode="External"/><Relationship Id="rId1743" Type="http://schemas.openxmlformats.org/officeDocument/2006/relationships/hyperlink" Target="file:///C:\Users\mtk65284\Documents\3GPP\tsg_ran\WG2_RL2\TSGR2_119-e\Docs\R2-2207074.zip" TargetMode="External"/><Relationship Id="rId1950" Type="http://schemas.openxmlformats.org/officeDocument/2006/relationships/hyperlink" Target="file:///C:\Users\mtk65284\Documents\3GPP\tsg_ran\WG2_RL2\TSGR2_119-e\Docs\R2-2207720.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197.zip" TargetMode="External"/><Relationship Id="rId1810" Type="http://schemas.openxmlformats.org/officeDocument/2006/relationships/hyperlink" Target="file:///C:\Users\mtk65284\Documents\3GPP\tsg_ran\WG2_RL2\TSGR2_119-e\Docs\R2-2207233.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556.zip" TargetMode="External"/><Relationship Id="rId2072" Type="http://schemas.openxmlformats.org/officeDocument/2006/relationships/hyperlink" Target="file:///C:\Users\mtk65284\Documents\3GPP\tsg_ran\WG2_RL2\TSGR2_119-e\Docs\R2-2207532.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8034.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58.zip" TargetMode="External"/><Relationship Id="rId1698" Type="http://schemas.openxmlformats.org/officeDocument/2006/relationships/hyperlink" Target="file:///C:\Users\mtk65284\Documents\3GPP\tsg_ran\WG2_RL2\TSGR2_119-e\Docs\R2-2207061.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7037.zip" TargetMode="External"/><Relationship Id="rId1558" Type="http://schemas.openxmlformats.org/officeDocument/2006/relationships/hyperlink" Target="file:///C:\Users\mtk65284\Documents\3GPP\tsg_ran\WG2_RL2\TSGR2_119-e\Docs\R2-2207726.zip" TargetMode="External"/><Relationship Id="rId1765" Type="http://schemas.openxmlformats.org/officeDocument/2006/relationships/hyperlink" Target="file:///C:\Users\mtk65284\Documents\3GPP\tsg_ran\WG2_RL2\TSGR2_119-e\Docs\R2-2207062.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7973.zip" TargetMode="External"/><Relationship Id="rId1418" Type="http://schemas.openxmlformats.org/officeDocument/2006/relationships/hyperlink" Target="file:///C:\Users\mtk65284\Documents\3GPP\tsg_ran\WG2_RL2\TSGR2_119-e\Docs\R2-2207865.zip" TargetMode="External"/><Relationship Id="rId1972" Type="http://schemas.openxmlformats.org/officeDocument/2006/relationships/hyperlink" Target="file:///C:\Users\mtk65284\Documents\3GPP\tsg_ran\WG2_RL2\TSGR2_119-e\Docs\R2-2207690.zip" TargetMode="External"/><Relationship Id="rId1625" Type="http://schemas.openxmlformats.org/officeDocument/2006/relationships/hyperlink" Target="file:///C:\Users\mtk65284\Documents\3GPP\tsg_ran\WG2_RL2\TSGR2_119-e\Docs\R2-2208313.zip" TargetMode="External"/><Relationship Id="rId1832" Type="http://schemas.openxmlformats.org/officeDocument/2006/relationships/hyperlink" Target="file:///C:\Users\mtk65284\Documents\3GPP\tsg_ran\WG2_RL2\TSGR2_119-e\Docs\R2-2208608.zip" TargetMode="External"/><Relationship Id="rId2094" Type="http://schemas.openxmlformats.org/officeDocument/2006/relationships/hyperlink" Target="file:///C:\Users\mtk65284\Documents\3GPP\tsg_ran\WG2_RL2\TSGR2_119-e\Docs\R2-2208568.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8177.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7000.zip" TargetMode="External"/><Relationship Id="rId1482" Type="http://schemas.openxmlformats.org/officeDocument/2006/relationships/hyperlink" Target="file:///C:\Users\mtk65284\Documents\3GPP\tsg_ran\WG2_RL2\TSGR2_119-e\Docs\R2-2208026.zip" TargetMode="External"/><Relationship Id="rId2119" Type="http://schemas.openxmlformats.org/officeDocument/2006/relationships/hyperlink" Target="file:///C:\Users\mtk65284\Documents\3GPP\tsg_ran\WG2_RL2\TSGR2_119-e\Docs\R2-2207287.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351.zip" TargetMode="External"/><Relationship Id="rId1787" Type="http://schemas.openxmlformats.org/officeDocument/2006/relationships/hyperlink" Target="file:///C:\Users\mtk65284\Documents\3GPP\tsg_ran\WG2_RL2\TSGR2_119-e\Docs\R2-2207767.zip" TargetMode="External"/><Relationship Id="rId1994" Type="http://schemas.openxmlformats.org/officeDocument/2006/relationships/hyperlink" Target="file:///C:\Users\mtk65284\Documents\3GPP\tsg_ran\WG2_RL2\TSGR2_119-e\Docs\R2-2207708.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405.zip" TargetMode="External"/><Relationship Id="rId1647" Type="http://schemas.openxmlformats.org/officeDocument/2006/relationships/hyperlink" Target="file:///C:\Users\mtk65284\Documents\3GPP\tsg_ran\WG2_RL2\TSGR2_119-e\Docs\R2-2207846.zip" TargetMode="External"/><Relationship Id="rId1854" Type="http://schemas.openxmlformats.org/officeDocument/2006/relationships/hyperlink" Target="file:///C:\Users\mtk65284\Documents\3GPP\tsg_ran\WG2_RL2\TSGR2_119-e\Docs\R2-2208041.zip" TargetMode="External"/><Relationship Id="rId1507" Type="http://schemas.openxmlformats.org/officeDocument/2006/relationships/hyperlink" Target="file:///C:\Users\mtk65284\Documents\3GPP\tsg_ran\WG2_RL2\TSGR2_119-e\Docs\R2-2207537.zip" TargetMode="External"/><Relationship Id="rId1714" Type="http://schemas.openxmlformats.org/officeDocument/2006/relationships/hyperlink" Target="file:///C:\Users\mtk65284\Documents\3GPP\tsg_ran\WG2_RL2\TSGR2_119-e\Docs\R2-2208449.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845.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4.zip" TargetMode="External"/><Relationship Id="rId2043" Type="http://schemas.openxmlformats.org/officeDocument/2006/relationships/hyperlink" Target="file:///C:\Users\mtk65284\Documents\3GPP\tsg_ran\WG2_RL2\TSGR2_119-e\Docs\R2-2208159.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226.zip" TargetMode="External"/><Relationship Id="rId2110" Type="http://schemas.openxmlformats.org/officeDocument/2006/relationships/hyperlink" Target="file:///C:\Users\mtk65284\Documents\3GPP\tsg_ran\WG2_RL2\TSGR2_119-e\Docs\R2-2208107.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8043.zip" TargetMode="External"/><Relationship Id="rId1571" Type="http://schemas.openxmlformats.org/officeDocument/2006/relationships/hyperlink" Target="file:///C:\Users\mtk65284\Documents\3GPP\tsg_ran\WG2_RL2\TSGR2_119-e\Docs\R2-2208530.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400.zip" TargetMode="External"/><Relationship Id="rId1431" Type="http://schemas.openxmlformats.org/officeDocument/2006/relationships/hyperlink" Target="file:///C:\Users\mtk65284\Documents\3GPP\tsg_ran\WG2_RL2\TSGR2_119-e\Docs\R2-2207685.zip" TargetMode="External"/><Relationship Id="rId1669" Type="http://schemas.openxmlformats.org/officeDocument/2006/relationships/hyperlink" Target="file:///C:\Users\mtk65284\Documents\3GPP\tsg_ran\WG2_RL2\TSGR2_119-e\Docs\R2-2207758.zip" TargetMode="External"/><Relationship Id="rId1876" Type="http://schemas.openxmlformats.org/officeDocument/2006/relationships/hyperlink" Target="file:///C:\Users\mtk65284\Documents\3GPP\tsg_ran\WG2_RL2\TSGR2_119-e\Docs\R2-2208158.zip" TargetMode="External"/><Relationship Id="rId1529" Type="http://schemas.openxmlformats.org/officeDocument/2006/relationships/hyperlink" Target="file:///C:\Users\mtk65284\Documents\3GPP\tsg_ran\WG2_RL2\TSGR2_119-e\Docs\R2-2207467.zip" TargetMode="External"/><Relationship Id="rId1736" Type="http://schemas.openxmlformats.org/officeDocument/2006/relationships/hyperlink" Target="file:///C:\Users\mtk65284\Documents\3GPP\tsg_ran\WG2_RL2\TSGR2_119-e\Docs\R2-2207713.zip" TargetMode="External"/><Relationship Id="rId1943" Type="http://schemas.openxmlformats.org/officeDocument/2006/relationships/hyperlink" Target="file:///C:\Users\mtk65284\Documents\3GPP\tsg_ran\WG2_RL2\TSGR2_119-e\Docs\R2-2207481.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641.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8179.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413.zip" TargetMode="External"/><Relationship Id="rId1593" Type="http://schemas.openxmlformats.org/officeDocument/2006/relationships/hyperlink" Target="file:///C:\Users\mtk65284\Documents\3GPP\tsg_ran\WG2_RL2\TSGR2_119-e\Docs\R2-2207371.zip" TargetMode="External"/><Relationship Id="rId2132" Type="http://schemas.openxmlformats.org/officeDocument/2006/relationships/hyperlink" Target="file:///C:\Users\mtk65284\Documents\3GPP\tsg_ran\WG2_RL2\TSGR2_119-e\Docs\R2-2207289.zip" TargetMode="Externa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8063.zip" TargetMode="External"/><Relationship Id="rId1898" Type="http://schemas.openxmlformats.org/officeDocument/2006/relationships/hyperlink" Target="file:///C:\Users\mtk65284\Documents\3GPP\tsg_ran\WG2_RL2\TSGR2_119-e\Docs\R2-2208153.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180.zip" TargetMode="External"/><Relationship Id="rId1660" Type="http://schemas.openxmlformats.org/officeDocument/2006/relationships/hyperlink" Target="file:///C:\Users\mtk65284\Documents\3GPP\tsg_ran\WG2_RL2\TSGR2_119-e\Docs\R2-2207295.zip" TargetMode="External"/><Relationship Id="rId1758" Type="http://schemas.openxmlformats.org/officeDocument/2006/relationships/hyperlink" Target="file:///C:\Users\mtk65284\Documents\3GPP\tsg_ran\WG2_RL2\TSGR2_119-e\Docs\R2-2208328.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7614.zip" TargetMode="External"/><Relationship Id="rId1520" Type="http://schemas.openxmlformats.org/officeDocument/2006/relationships/hyperlink" Target="file:///C:\Users\mtk65284\Documents\3GPP\tsg_ran\WG2_RL2\TSGR2_119-e\Docs\R2-2208528.zip" TargetMode="External"/><Relationship Id="rId1965" Type="http://schemas.openxmlformats.org/officeDocument/2006/relationships/hyperlink" Target="file:///C:\Users\mtk65284\Documents\3GPP\tsg_ran\WG2_RL2\TSGR2_119-e\Docs\R2-2206998.zip" TargetMode="External"/><Relationship Id="rId1618" Type="http://schemas.openxmlformats.org/officeDocument/2006/relationships/hyperlink" Target="file:///C:\Users\mtk65284\Documents\3GPP\tsg_ran\WG2_RL2\TSGR2_119-e\Docs\R2-2207926.zip" TargetMode="External"/><Relationship Id="rId1825" Type="http://schemas.openxmlformats.org/officeDocument/2006/relationships/hyperlink" Target="file:///C:\Users\mtk65284\Documents\3GPP\tsg_ran\WG2_RL2\TSGR2_119-e\Docs\R2-2208279.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8249.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7192.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8.zip" TargetMode="External"/><Relationship Id="rId1475" Type="http://schemas.openxmlformats.org/officeDocument/2006/relationships/hyperlink" Target="file:///C:\Users\mtk65284\Documents\3GPP\tsg_ran\WG2_RL2\TSGR2_119-e\Docs\R2-2207786.zip" TargetMode="External"/><Relationship Id="rId1682" Type="http://schemas.openxmlformats.org/officeDocument/2006/relationships/hyperlink" Target="file:///C:\Users\mtk65284\Documents\3GPP\tsg_ran\WG2_RL2\TSGR2_119-e\Docs\R2-2208498.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6933.zip" TargetMode="External"/><Relationship Id="rId1542" Type="http://schemas.openxmlformats.org/officeDocument/2006/relationships/hyperlink" Target="file:///C:\Users\mtk65284\Documents\3GPP\tsg_ran\WG2_RL2\TSGR2_119-e\Docs\R2-2208326.zip" TargetMode="External"/><Relationship Id="rId1987" Type="http://schemas.openxmlformats.org/officeDocument/2006/relationships/hyperlink" Target="file:///C:\Users\mtk65284\Documents\3GPP\tsg_ran\WG2_RL2\TSGR2_119-e\Docs\R2-2208523.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686.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658.zip" TargetMode="External"/><Relationship Id="rId1707" Type="http://schemas.openxmlformats.org/officeDocument/2006/relationships/hyperlink" Target="file:///C:\Users\mtk65284\Documents\3GPP\tsg_ran\WG2_RL2\TSGR2_119-e\Docs\R2-2207913.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135.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147.zip" TargetMode="External"/><Relationship Id="rId1192" Type="http://schemas.openxmlformats.org/officeDocument/2006/relationships/hyperlink" Target="file:///C:\Users\mtk65284\Documents\3GPP\tsg_ran\WG2_RL2\TSGR2_119-e\Docs\R2-2207369.zip" TargetMode="External"/><Relationship Id="rId2036" Type="http://schemas.openxmlformats.org/officeDocument/2006/relationships/hyperlink" Target="file:///C:\Users\mtk65284\Documents\3GPP\tsg_ran\WG2_RL2\TSGR2_119-e\Docs\R2-2207721.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6981.zip" TargetMode="External"/><Relationship Id="rId2103" Type="http://schemas.openxmlformats.org/officeDocument/2006/relationships/hyperlink" Target="file:///C:\Users\mtk65284\Documents\3GPP\tsg_ran\WG2_RL2\TSGR2_119-e\Docs\R2-2208625.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10.zip" TargetMode="External"/><Relationship Id="rId1564" Type="http://schemas.openxmlformats.org/officeDocument/2006/relationships/hyperlink" Target="file:///C:\Users\mtk65284\Documents\3GPP\tsg_ran\WG2_RL2\TSGR2_119-e\Docs\R2-2208036.zip" TargetMode="External"/><Relationship Id="rId1771" Type="http://schemas.openxmlformats.org/officeDocument/2006/relationships/hyperlink" Target="file:///C:\Users\mtk65284\Documents\3GPP\tsg_ran\WG2_RL2\TSGR2_119-e\Docs\R2-2207273.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997.zip" TargetMode="External"/><Relationship Id="rId1424" Type="http://schemas.openxmlformats.org/officeDocument/2006/relationships/hyperlink" Target="file:///C:\Users\mtk65284\Documents\3GPP\tsg_ran\WG2_RL2\TSGR2_119-e\Docs\R2-2208453.zip" TargetMode="External"/><Relationship Id="rId1631" Type="http://schemas.openxmlformats.org/officeDocument/2006/relationships/hyperlink" Target="file:///C:\Users\mtk65284\Documents\3GPP\tsg_ran\WG2_RL2\TSGR2_119-e\Docs\R2-2206996.zip" TargetMode="External"/><Relationship Id="rId1869" Type="http://schemas.openxmlformats.org/officeDocument/2006/relationships/hyperlink" Target="file:///C:\Users\mtk65284\Documents\3GPP\tsg_ran\WG2_RL2\TSGR2_119-e\Docs\R2-2207652.zip" TargetMode="External"/><Relationship Id="rId1729" Type="http://schemas.openxmlformats.org/officeDocument/2006/relationships/hyperlink" Target="file:///C:\Users\mtk65284\Documents\3GPP\tsg_ran\WG2_RL2\TSGR2_119-e\Docs\R2-2208450.zip" TargetMode="External"/><Relationship Id="rId1936" Type="http://schemas.openxmlformats.org/officeDocument/2006/relationships/hyperlink" Target="file:///C:\Users\mtk65284\Documents\3GPP\tsg_ran\WG2_RL2\TSGR2_119-e\Docs\R2-2207191.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58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8464.zip" TargetMode="External"/><Relationship Id="rId1379" Type="http://schemas.openxmlformats.org/officeDocument/2006/relationships/hyperlink" Target="file:///C:\Users\mtk65284\Documents\3GPP\tsg_ran\WG2_RL2\TSGR2_119-e\Docs\R2-2208666.zip" TargetMode="External"/><Relationship Id="rId1586" Type="http://schemas.openxmlformats.org/officeDocument/2006/relationships/hyperlink" Target="https://www.3gpp.org/ftp/tsg_ran/TSG_RAN/TSGR_95e/Docs/RP-220285.zip" TargetMode="External"/><Relationship Id="rId2125" Type="http://schemas.openxmlformats.org/officeDocument/2006/relationships/hyperlink" Target="file:///C:\Users\mtk65284\Documents\3GPP\tsg_ran\WG2_RL2\TSGR2_119-e\Docs\R2-2207290.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460.zip" TargetMode="External"/><Relationship Id="rId1793" Type="http://schemas.openxmlformats.org/officeDocument/2006/relationships/hyperlink" Target="file:///C:\Users\mtk65284\Documents\3GPP\tsg_ran\WG2_RL2\TSGR2_119-e\Docs\R2-2208147.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584.zip" TargetMode="External"/><Relationship Id="rId1653" Type="http://schemas.openxmlformats.org/officeDocument/2006/relationships/hyperlink" Target="file:///C:\Users\mtk65284\Documents\3GPP\tsg_ran\WG2_RL2\TSGR2_119-e\Docs\R2-2208019.zip" TargetMode="External"/><Relationship Id="rId1860" Type="http://schemas.openxmlformats.org/officeDocument/2006/relationships/hyperlink" Target="file:///C:\Users\mtk65284\Documents\3GPP\tsg_ran\WG2_RL2\TSGR2_119-e\Docs\R2-2207133.zip" TargetMode="External"/><Relationship Id="rId1306" Type="http://schemas.openxmlformats.org/officeDocument/2006/relationships/hyperlink" Target="file:///C:\Users\mtk65284\Documents\3GPP\tsg_ran\WG2_RL2\TSGR2_119-e\Docs\R2-2208370.zip" TargetMode="External"/><Relationship Id="rId1513" Type="http://schemas.openxmlformats.org/officeDocument/2006/relationships/hyperlink" Target="file:///C:\Users\mtk65284\Documents\3GPP\tsg_ran\WG2_RL2\TSGR2_119-e\Docs\R2-2208185.zip" TargetMode="External"/><Relationship Id="rId1720" Type="http://schemas.openxmlformats.org/officeDocument/2006/relationships/hyperlink" Target="file:///C:\Users\mtk65284\Documents\3GPP\tsg_ran\WG2_RL2\TSGR2_119-e\Docs\R2-2207649.zip" TargetMode="External"/><Relationship Id="rId1958" Type="http://schemas.openxmlformats.org/officeDocument/2006/relationships/hyperlink" Target="file:///C:\Users\mtk65284\Documents\3GPP\tsg_ran\WG2_RL2\TSGR2_119-e\Docs\R2-2208441.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7925.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334.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574.zip" TargetMode="External"/><Relationship Id="rId2007" Type="http://schemas.openxmlformats.org/officeDocument/2006/relationships/hyperlink" Target="file:///C:\Users\mtk65284\Documents\3GPP\tsg_ran\WG2_RL2\TSGR2_119-e\Docs\R2-2207709.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14.zip" TargetMode="External"/><Relationship Id="rId1675" Type="http://schemas.openxmlformats.org/officeDocument/2006/relationships/hyperlink" Target="file:///C:\Users\mtk65284\Documents\3GPP\tsg_ran\WG2_RL2\TSGR2_119-e\Docs\R2-2207921.zip" TargetMode="External"/><Relationship Id="rId1882" Type="http://schemas.openxmlformats.org/officeDocument/2006/relationships/hyperlink" Target="file:///C:\Users\mtk65284\Documents\3GPP\tsg_ran\WG2_RL2\TSGR2_119-e\Docs\R2-2207180.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8184.zip" TargetMode="External"/><Relationship Id="rId1328" Type="http://schemas.openxmlformats.org/officeDocument/2006/relationships/hyperlink" Target="file:///C:\Users\mtk65284\Documents\3GPP\tsg_ran\WG2_RL2\TSGR2_119-e\Docs\R2-2206972.zip" TargetMode="External"/><Relationship Id="rId1535" Type="http://schemas.openxmlformats.org/officeDocument/2006/relationships/hyperlink" Target="file:///C:\Users\mtk65284\Documents\3GPP\tsg_ran\WG2_RL2\TSGR2_119-e\Docs\R2-2207738.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8612.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118.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539.zip" TargetMode="External"/><Relationship Id="rId2071" Type="http://schemas.openxmlformats.org/officeDocument/2006/relationships/hyperlink" Target="file:///C:\Users\mtk65284\Documents\3GPP\tsg_ran\WG2_RL2\TSGR2_119-e\Docs\R2-2207427.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825.zip" TargetMode="External"/><Relationship Id="rId2029" Type="http://schemas.openxmlformats.org/officeDocument/2006/relationships/hyperlink" Target="file:///C:\Users\mtk65284\Documents\3GPP\tsg_ran\WG2_RL2\TSGR2_119-e\Docs\R2-2207437.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6954.zip" TargetMode="External"/><Relationship Id="rId1697" Type="http://schemas.openxmlformats.org/officeDocument/2006/relationships/hyperlink" Target="file:///C:\Users\mtk65284\Documents\3GPP\tsg_ran\WG2_RL2\TSGR2_119-e\Docs\R2-2208585.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694.zip" TargetMode="External"/><Relationship Id="rId1764" Type="http://schemas.openxmlformats.org/officeDocument/2006/relationships/hyperlink" Target="file:///C:\Users\mtk65284\Documents\3GPP\tsg_ran\WG2_RL2\TSGR2_119-e\Docs\R2-2207048.zip" TargetMode="External"/><Relationship Id="rId1971" Type="http://schemas.openxmlformats.org/officeDocument/2006/relationships/hyperlink" Target="file:///C:\Users\mtk65284\Documents\3GPP\tsg_ran\WG2_RL2\TSGR2_119-e\Docs\R2-2207589.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828.zip" TargetMode="External"/><Relationship Id="rId1624" Type="http://schemas.openxmlformats.org/officeDocument/2006/relationships/hyperlink" Target="file:///C:\Users\mtk65284\Documents\3GPP\tsg_ran\WG2_RL2\TSGR2_119-e\Docs\R2-2208259.zip" TargetMode="External"/><Relationship Id="rId1831" Type="http://schemas.openxmlformats.org/officeDocument/2006/relationships/hyperlink" Target="file:///C:\Users\mtk65284\Documents\3GPP\tsg_ran\WG2_RL2\TSGR2_119-e\Docs\R2-2208469.zip" TargetMode="External"/><Relationship Id="rId1929" Type="http://schemas.openxmlformats.org/officeDocument/2006/relationships/hyperlink" Target="file:///C:\Users\mtk65284\Documents\3GPP\tsg_ran\WG2_RL2\TSGR2_119-e\Docs\R2-2206965.zip" TargetMode="External"/><Relationship Id="rId2093" Type="http://schemas.openxmlformats.org/officeDocument/2006/relationships/hyperlink" Target="file:///C:\Users\mtk65284\Documents\3GPP\tsg_ran\WG2_RL2\TSGR2_119-e\Docs\R2-2206967.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8157.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6999.zip" TargetMode="External"/><Relationship Id="rId1481" Type="http://schemas.openxmlformats.org/officeDocument/2006/relationships/hyperlink" Target="file:///C:\Users\mtk65284\Documents\3GPP\tsg_ran\WG2_RL2\TSGR2_119-e\Docs\R2-2207960.zip" TargetMode="External"/><Relationship Id="rId1579" Type="http://schemas.openxmlformats.org/officeDocument/2006/relationships/hyperlink" Target="file:///C:\Users\mtk65284\Documents\3GPP\tsg_ran\WG2_RL2\TSGR2_119-e\Docs\R2-2207848.zip" TargetMode="External"/><Relationship Id="rId2118" Type="http://schemas.openxmlformats.org/officeDocument/2006/relationships/hyperlink" Target="file:///C:\Users\mtk65284\Documents\3GPP\tsg_ran\WG2_RL2\TSGR2_119-e\Docs\R2-2208314.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349.zip" TargetMode="External"/><Relationship Id="rId1786" Type="http://schemas.openxmlformats.org/officeDocument/2006/relationships/hyperlink" Target="file:///C:\Users\mtk65284\Documents\3GPP\tsg_ran\WG2_RL2\TSGR2_119-e\Docs\R2-2207714.zip" TargetMode="External"/><Relationship Id="rId1993" Type="http://schemas.openxmlformats.org/officeDocument/2006/relationships/hyperlink" Target="file:///C:\Users\mtk65284\Documents\3GPP\tsg_ran\WG2_RL2\TSGR2_119-e\Docs\R2-2207421.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365.zip" TargetMode="External"/><Relationship Id="rId1439" Type="http://schemas.openxmlformats.org/officeDocument/2006/relationships/hyperlink" Target="file:///C:\Users\mtk65284\Documents\3GPP\tsg_ran\WG2_RL2\TSGR2_119-e\Docs\R2-2208322.zip" TargetMode="External"/><Relationship Id="rId1646" Type="http://schemas.openxmlformats.org/officeDocument/2006/relationships/hyperlink" Target="file:///C:\Users\mtk65284\Documents\3GPP\tsg_ran\WG2_RL2\TSGR2_119-e\Docs\R2-2207832.zip" TargetMode="External"/><Relationship Id="rId1853" Type="http://schemas.openxmlformats.org/officeDocument/2006/relationships/hyperlink" Target="file:///C:\Users\mtk65284\Documents\3GPP\tsg_ran\WG2_RL2\TSGR2_119-e\Docs\R2-2208039.zip" TargetMode="External"/><Relationship Id="rId1506" Type="http://schemas.openxmlformats.org/officeDocument/2006/relationships/hyperlink" Target="file:///C:\Users\mtk65284\Documents\3GPP\tsg_ran\WG2_RL2\TSGR2_119-e\Docs\R2-2207496.zip" TargetMode="External"/><Relationship Id="rId1713" Type="http://schemas.openxmlformats.org/officeDocument/2006/relationships/hyperlink" Target="file:///C:\Users\mtk65284\Documents\3GPP\tsg_ran\WG2_RL2\TSGR2_119-e\Docs\R2-2208389.zip" TargetMode="External"/><Relationship Id="rId1920" Type="http://schemas.openxmlformats.org/officeDocument/2006/relationships/hyperlink" Target="file:///C:\Users\mtk65284\Documents\3GPP\tsg_ran\WG2_RL2\TSGR2_119-e\Docs\R2-2207805.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068.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609.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7333.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7791.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8477.zip" TargetMode="External"/><Relationship Id="rId1668" Type="http://schemas.openxmlformats.org/officeDocument/2006/relationships/hyperlink" Target="file:///C:\Users\mtk65284\Documents\3GPP\tsg_ran\WG2_RL2\TSGR2_119-e\Docs\R2-2207719.zip" TargetMode="External"/><Relationship Id="rId1875" Type="http://schemas.openxmlformats.org/officeDocument/2006/relationships/hyperlink" Target="file:///C:\Users\mtk65284\Documents\3GPP\tsg_ran\WG2_RL2\TSGR2_119-e\Docs\R2-2208082.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132.zip" TargetMode="External"/><Relationship Id="rId1430" Type="http://schemas.openxmlformats.org/officeDocument/2006/relationships/hyperlink" Target="file:///C:\Users\mtk65284\Documents\3GPP\tsg_ran\WG2_RL2\TSGR2_119-e\Docs\R2-2207585.zip" TargetMode="External"/><Relationship Id="rId1528" Type="http://schemas.openxmlformats.org/officeDocument/2006/relationships/hyperlink" Target="file:///C:\Users\mtk65284\Documents\3GPP\tsg_ran\WG2_RL2\TSGR2_119-e\Docs\R2-2207381.zip" TargetMode="External"/><Relationship Id="rId1735" Type="http://schemas.openxmlformats.org/officeDocument/2006/relationships/hyperlink" Target="file:///C:\Users\mtk65284\Documents\3GPP\tsg_ran\WG2_RL2\TSGR2_119-e\Docs\R2-2207633.zip" TargetMode="External"/><Relationship Id="rId1942" Type="http://schemas.openxmlformats.org/officeDocument/2006/relationships/hyperlink" Target="file:///C:\Users\mtk65284\Documents\3GPP\tsg_ran\WG2_RL2\TSGR2_119-e\Docs\R2-2207447.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425.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8161.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168.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291.zip" TargetMode="External"/><Relationship Id="rId1592" Type="http://schemas.openxmlformats.org/officeDocument/2006/relationships/hyperlink" Target="file:///C:\Users\mtk65284\Documents\3GPP\tsg_ran\WG2_RL2\TSGR2_119-e\Docs\R2-2207042.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7984.zip" TargetMode="External"/><Relationship Id="rId1452" Type="http://schemas.openxmlformats.org/officeDocument/2006/relationships/hyperlink" Target="file:///C:\Users\mtk65284\Documents\3GPP\tsg_ran\WG2_RL2\TSGR2_119-e\Docs\R2-2208128.zip" TargetMode="External"/><Relationship Id="rId1897" Type="http://schemas.openxmlformats.org/officeDocument/2006/relationships/hyperlink" Target="file:///C:\Users\mtk65284\Documents\3GPP\tsg_ran\WG2_RL2\TSGR2_119-e\Docs\R2-2208152.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138.zip" TargetMode="External"/><Relationship Id="rId1757" Type="http://schemas.openxmlformats.org/officeDocument/2006/relationships/hyperlink" Target="file:///C:\Users\mtk65284\Documents\3GPP\tsg_ran\WG2_RL2\TSGR2_119-e\Docs\R2-2208022.zip" TargetMode="External"/><Relationship Id="rId1964" Type="http://schemas.openxmlformats.org/officeDocument/2006/relationships/hyperlink" Target="file:///C:\Users\mtk65284\Documents\3GPP\tsg_ran\WG2_RL2\TSGR2_119-e\Docs\R2-2206991.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893.zip" TargetMode="External"/><Relationship Id="rId1824" Type="http://schemas.openxmlformats.org/officeDocument/2006/relationships/hyperlink" Target="file:///C:\Users\mtk65284\Documents\3GPP\tsg_ran\WG2_RL2\TSGR2_119-e\Docs\R2-2208250.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7993.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7093.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7607.zip" TargetMode="External"/><Relationship Id="rId1474" Type="http://schemas.openxmlformats.org/officeDocument/2006/relationships/hyperlink" Target="file:///C:\Users\mtk65284\Documents\3GPP\tsg_ran\WG2_RL2\TSGR2_119-e\Docs\R2-2207546.zip" TargetMode="External"/><Relationship Id="rId1681" Type="http://schemas.openxmlformats.org/officeDocument/2006/relationships/hyperlink" Target="file:///C:\Users\mtk65284\Documents\3GPP\tsg_ran\WG2_RL2\TSGR2_119-e\Docs\R2-2208422.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8597.zip" TargetMode="External"/><Relationship Id="rId1541" Type="http://schemas.openxmlformats.org/officeDocument/2006/relationships/hyperlink" Target="file:///C:\Users\mtk65284\Documents\3GPP\tsg_ran\WG2_RL2\TSGR2_119-e\Docs\R2-2208325.zip" TargetMode="External"/><Relationship Id="rId1779" Type="http://schemas.openxmlformats.org/officeDocument/2006/relationships/hyperlink" Target="file:///C:\Users\mtk65284\Documents\3GPP\tsg_ran\WG2_RL2\TSGR2_119-e\Docs\R2-2207445.zip" TargetMode="External"/><Relationship Id="rId1986" Type="http://schemas.openxmlformats.org/officeDocument/2006/relationships/hyperlink" Target="file:///C:\Users\mtk65284\Documents\3GPP\tsg_ran\WG2_RL2\TSGR2_119-e\Docs\R2-2208103.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628.zip" TargetMode="External"/><Relationship Id="rId1639" Type="http://schemas.openxmlformats.org/officeDocument/2006/relationships/hyperlink" Target="file:///C:\Users\mtk65284\Documents\3GPP\tsg_ran\WG2_RL2\TSGR2_119-e\Docs\R2-2207409.zip" TargetMode="External"/><Relationship Id="rId1846" Type="http://schemas.openxmlformats.org/officeDocument/2006/relationships/hyperlink" Target="file:///C:\Users\mtk65284\Documents\3GPP\tsg_ran\WG2_RL2\TSGR2_119-e\Docs\R2-2207653.zip" TargetMode="External"/><Relationship Id="rId1706" Type="http://schemas.openxmlformats.org/officeDocument/2006/relationships/hyperlink" Target="file:///C:\Users\mtk65284\Documents\3GPP\tsg_ran\WG2_RL2\TSGR2_119-e\Docs\R2-2207842.zip" TargetMode="External"/><Relationship Id="rId1913" Type="http://schemas.openxmlformats.org/officeDocument/2006/relationships/hyperlink" Target="file:///C:\Users\mtk65284\Documents\3GPP\tsg_ran\WG2_RL2\TSGR2_119-e\Docs\R2-2208116.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127.zip" TargetMode="External"/><Relationship Id="rId2035" Type="http://schemas.openxmlformats.org/officeDocument/2006/relationships/hyperlink" Target="file:///C:\Users\mtk65284\Documents\3GPP\tsg_ran\WG2_RL2\TSGR2_119-e\Docs\R2-2207707.zip" TargetMode="External"/><Relationship Id="rId561" Type="http://schemas.openxmlformats.org/officeDocument/2006/relationships/hyperlink" Target="file:///C:\Users\mtk65284\Documents\3GPP\tsg_ran\WG2_RL2\TSGR2_119-e\Docs\R2-2207235.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8205.zip" TargetMode="External"/><Relationship Id="rId1496" Type="http://schemas.openxmlformats.org/officeDocument/2006/relationships/hyperlink" Target="file:///C:\Users\mtk65284\Documents\3GPP\tsg_ran\WG2_RL2\TSGR2_119-e\Docs\R2-2208606.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09.zip" TargetMode="External"/><Relationship Id="rId2102" Type="http://schemas.openxmlformats.org/officeDocument/2006/relationships/hyperlink" Target="file:///C:\Users\mtk65284\Documents\3GPP\tsg_ran\WG2_RL2\TSGR2_119-e\Docs\R2-2208482.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7922.zip" TargetMode="External"/><Relationship Id="rId1770" Type="http://schemas.openxmlformats.org/officeDocument/2006/relationships/hyperlink" Target="file:///C:\Users\mtk65284\Documents\3GPP\tsg_ran\WG2_RL2\TSGR2_119-e\Docs\R2-2207272.zip" TargetMode="External"/><Relationship Id="rId1868" Type="http://schemas.openxmlformats.org/officeDocument/2006/relationships/hyperlink" Target="file:///C:\Users\mtk65284\Documents\3GPP\tsg_ran\WG2_RL2\TSGR2_119-e\Docs\R2-2207642.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89.zip" TargetMode="External"/><Relationship Id="rId1423" Type="http://schemas.openxmlformats.org/officeDocument/2006/relationships/hyperlink" Target="file:///C:\Users\mtk65284\Documents\3GPP\tsg_ran\WG2_RL2\TSGR2_119-e\Docs\R2-2208320.zip" TargetMode="External"/><Relationship Id="rId1630" Type="http://schemas.openxmlformats.org/officeDocument/2006/relationships/hyperlink" Target="file:///C:\Users\mtk65284\Documents\3GPP\tsg_ran\WG2_RL2\TSGR2_119-e\Docs\R2-2206986.zip" TargetMode="External"/><Relationship Id="rId1728" Type="http://schemas.openxmlformats.org/officeDocument/2006/relationships/hyperlink" Target="file:///C:\Users\mtk65284\Documents\3GPP\tsg_ran\WG2_RL2\TSGR2_119-e\Docs\R2-2208189.zip" TargetMode="External"/><Relationship Id="rId1935" Type="http://schemas.openxmlformats.org/officeDocument/2006/relationships/hyperlink" Target="file:///C:\Users\mtk65284\Documents\3GPP\tsg_ran\WG2_RL2\TSGR2_119-e\Docs\R2-2207047.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572.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7146.zip" TargetMode="External"/><Relationship Id="rId2124" Type="http://schemas.openxmlformats.org/officeDocument/2006/relationships/hyperlink" Target="file:///C:\Users\mtk65284\Documents\3GPP\tsg_ran\WG2_RL2\TSGR2_119-e\Docs\R2-2208319.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8044.zip" TargetMode="External"/><Relationship Id="rId1585" Type="http://schemas.openxmlformats.org/officeDocument/2006/relationships/hyperlink" Target="file:///C:\Users\mtk65284\Documents\3GPP\tsg_ran\WG2_RL2\TSGR2_119-e\Docs\R2-2208475.zip" TargetMode="External"/><Relationship Id="rId1792" Type="http://schemas.openxmlformats.org/officeDocument/2006/relationships/hyperlink" Target="file:///C:\Users\mtk65284\Documents\3GPP\tsg_ran\WG2_RL2\TSGR2_119-e\Docs\R2-2207986.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255.zip" TargetMode="External"/><Relationship Id="rId1445" Type="http://schemas.openxmlformats.org/officeDocument/2006/relationships/hyperlink" Target="file:///C:\Users\mtk65284\Documents\3GPP\tsg_ran\WG2_RL2\TSGR2_119-e\Docs\R2-2207488.zip" TargetMode="External"/><Relationship Id="rId1652" Type="http://schemas.openxmlformats.org/officeDocument/2006/relationships/hyperlink" Target="file:///C:\Users\mtk65284\Documents\3GPP\tsg_ran\WG2_RL2\TSGR2_119-e\Docs\R2-2207999.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7614.zip" TargetMode="External"/><Relationship Id="rId1957" Type="http://schemas.openxmlformats.org/officeDocument/2006/relationships/hyperlink" Target="file:///C:\Users\mtk65284\Documents\3GPP\tsg_ran\WG2_RL2\TSGR2_119-e\Docs\R2-2208374.zip" TargetMode="External"/><Relationship Id="rId1512" Type="http://schemas.openxmlformats.org/officeDocument/2006/relationships/hyperlink" Target="file:///C:\Users\mtk65284\Documents\3GPP\tsg_ran\WG2_RL2\TSGR2_119-e\Docs\R2-2207857.zip" TargetMode="External"/><Relationship Id="rId1817" Type="http://schemas.openxmlformats.org/officeDocument/2006/relationships/hyperlink" Target="file:///C:\Users\mtk65284\Documents\3GPP\tsg_ran\WG2_RL2\TSGR2_119-e\Docs\R2-2207836.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8615.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7627.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406.zip" TargetMode="External"/><Relationship Id="rId1674" Type="http://schemas.openxmlformats.org/officeDocument/2006/relationships/hyperlink" Target="file:///C:\Users\mtk65284\Documents\3GPP\tsg_ran\WG2_RL2\TSGR2_119-e\Docs\R2-2207878.zip" TargetMode="External"/><Relationship Id="rId1881" Type="http://schemas.openxmlformats.org/officeDocument/2006/relationships/hyperlink" Target="file:///C:\Users\mtk65284\Documents\3GPP\tsg_ran\WG2_RL2\TSGR2_119-e\Docs\R2-2207137.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8133.zip" TargetMode="External"/><Relationship Id="rId1534" Type="http://schemas.openxmlformats.org/officeDocument/2006/relationships/hyperlink" Target="file:///C:\Users\mtk65284\Documents\3GPP\tsg_ran\WG2_RL2\TSGR2_119-e\Docs\R2-2207681.zip" TargetMode="External"/><Relationship Id="rId1741" Type="http://schemas.openxmlformats.org/officeDocument/2006/relationships/hyperlink" Target="file:///C:\Users\mtk65284\Documents\3GPP\tsg_ran\WG2_RL2\TSGR2_119-e\Docs\R2-2208586.zip" TargetMode="External"/><Relationship Id="rId1979" Type="http://schemas.openxmlformats.org/officeDocument/2006/relationships/hyperlink" Target="file:///C:\Users\mtk65284\Documents\3GPP\tsg_ran\WG2_RL2\TSGR2_119-e\Docs\R2-2208442.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117.zip" TargetMode="External"/><Relationship Id="rId1839" Type="http://schemas.openxmlformats.org/officeDocument/2006/relationships/hyperlink" Target="file:///C:\Users\mtk65284\Documents\3GPP\tsg_ran\WG2_RL2\TSGR2_119-e\Docs\R2-2207239.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469.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file:///C:\Users\mtk65284\Documents\3GPP\tsg_ran\WG2_RL2\TSGR2_119-e\Docs\R2-2208619.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196.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717.zip" TargetMode="External"/><Relationship Id="rId1489" Type="http://schemas.openxmlformats.org/officeDocument/2006/relationships/hyperlink" Target="file:///C:\Users\mtk65284\Documents\3GPP\tsg_ran\WG2_RL2\TSGR2_119-e\Docs\R2-2208342.zip" TargetMode="External"/><Relationship Id="rId1696" Type="http://schemas.openxmlformats.org/officeDocument/2006/relationships/hyperlink" Target="file:///C:\Users\mtk65284\Documents\3GPP\tsg_ran\WG2_RL2\TSGR2_119-e\Docs\R2-2208565.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8516.zip" TargetMode="External"/><Relationship Id="rId1349" Type="http://schemas.openxmlformats.org/officeDocument/2006/relationships/hyperlink" Target="file:///C:\Users\mtk65284\Documents\3GPP\tsg_ran\WG2_RL2\TSGR2_119-e\Docs\R2-2208664.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677.zip" TargetMode="External"/><Relationship Id="rId1763" Type="http://schemas.openxmlformats.org/officeDocument/2006/relationships/hyperlink" Target="file:///C:\Users\mtk65284\Documents\3GPP\tsg_ran\WG2_RL2\TSGR2_119-e\Docs\R2-2207022.zip" TargetMode="External"/><Relationship Id="rId1970" Type="http://schemas.openxmlformats.org/officeDocument/2006/relationships/hyperlink" Target="file:///C:\Users\mtk65284\Documents\3GPP\tsg_ran\WG2_RL2\TSGR2_119-e\Docs\R2-2207567.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527.zip" TargetMode="External"/><Relationship Id="rId1416" Type="http://schemas.openxmlformats.org/officeDocument/2006/relationships/hyperlink" Target="file:///C:\Users\mtk65284\Documents\3GPP\tsg_ran\WG2_RL2\TSGR2_119-e\Docs\R2-2207684.zip" TargetMode="External"/><Relationship Id="rId1623" Type="http://schemas.openxmlformats.org/officeDocument/2006/relationships/hyperlink" Target="file:///C:\Users\mtk65284\Documents\3GPP\tsg_ran\WG2_RL2\TSGR2_119-e\Docs\R2-2208223.zip" TargetMode="External"/><Relationship Id="rId1830" Type="http://schemas.openxmlformats.org/officeDocument/2006/relationships/hyperlink" Target="file:///C:\Users\mtk65284\Documents\3GPP\tsg_ran\WG2_RL2\TSGR2_119-e\Docs\R2-2208445.zip" TargetMode="External"/><Relationship Id="rId1928" Type="http://schemas.openxmlformats.org/officeDocument/2006/relationships/hyperlink" Target="file:///C:\Users\mtk65284\Documents\3GPP\tsg_ran\WG2_RL2\TSGR2_119-e\Docs\R2-2208525.zip" TargetMode="External"/><Relationship Id="rId2092" Type="http://schemas.openxmlformats.org/officeDocument/2006/relationships/hyperlink" Target="file:///C:\Users\mtk65284\Documents\3GPP\tsg_ran\WG2_RL2\TSGR2_119-e\Docs\R2-2206962.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6939.zip" TargetMode="External"/><Relationship Id="rId1480" Type="http://schemas.openxmlformats.org/officeDocument/2006/relationships/hyperlink" Target="file:///C:\Users\mtk65284\Documents\3GPP\tsg_ran\WG2_RL2\TSGR2_119-e\Docs\R2-2207920.zip" TargetMode="External"/><Relationship Id="rId2117" Type="http://schemas.openxmlformats.org/officeDocument/2006/relationships/hyperlink" Target="file:///C:\Users\mtk65284\Documents\3GPP\tsg_ran\WG2_RL2\TSGR2_119-e\Docs\R2-2207775.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755.zip" TargetMode="External"/><Relationship Id="rId1785" Type="http://schemas.openxmlformats.org/officeDocument/2006/relationships/hyperlink" Target="file:///C:\Users\mtk65284\Documents\3GPP\tsg_ran\WG2_RL2\TSGR2_119-e\Docs\R2-2207676.zip" TargetMode="External"/><Relationship Id="rId1992" Type="http://schemas.openxmlformats.org/officeDocument/2006/relationships/hyperlink" Target="file:///C:\Users\mtk65284\Documents\3GPP\tsg_ran\WG2_RL2\TSGR2_119-e\Docs\R2-2207816.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064.zip" TargetMode="External"/><Relationship Id="rId1438" Type="http://schemas.openxmlformats.org/officeDocument/2006/relationships/hyperlink" Target="file:///C:\Users\mtk65284\Documents\3GPP\tsg_ran\WG2_RL2\TSGR2_119-e\Docs\R2-2208318.zip" TargetMode="External"/><Relationship Id="rId1645" Type="http://schemas.openxmlformats.org/officeDocument/2006/relationships/hyperlink" Target="file:///C:\Users\mtk65284\Documents\3GPP\tsg_ran\WG2_RL2\TSGR2_119-e\Docs\R2-2207757.zip" TargetMode="External"/><Relationship Id="rId1200" Type="http://schemas.openxmlformats.org/officeDocument/2006/relationships/hyperlink" Target="file:///C:\Users\mtk65284\Documents\3GPP\tsg_ran\WG2_RL2\TSGR2_119-e\Docs\R2-2207364.zip" TargetMode="External"/><Relationship Id="rId1852" Type="http://schemas.openxmlformats.org/officeDocument/2006/relationships/hyperlink" Target="file:///C:\Users\mtk65284\Documents\3GPP\tsg_ran\WG2_RL2\TSGR2_119-e\Docs\R2-2208005.zip" TargetMode="External"/><Relationship Id="rId1505" Type="http://schemas.openxmlformats.org/officeDocument/2006/relationships/hyperlink" Target="file:///C:\Users\mtk65284\Documents\3GPP\tsg_ran\WG2_RL2\TSGR2_119-e\Docs\R2-2207466.zip" TargetMode="External"/><Relationship Id="rId1712" Type="http://schemas.openxmlformats.org/officeDocument/2006/relationships/hyperlink" Target="file:///C:\Users\mtk65284\Documents\3GPP\tsg_ran\WG2_RL2\TSGR2_119-e\Docs\R2-2208188.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8067.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8480.zip" TargetMode="Externa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90.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8131.zip" TargetMode="External"/><Relationship Id="rId1667" Type="http://schemas.openxmlformats.org/officeDocument/2006/relationships/hyperlink" Target="file:///C:\Users\mtk65284\Documents\3GPP\tsg_ran\WG2_RL2\TSGR2_119-e\Docs\R2-2207674.zip" TargetMode="External"/><Relationship Id="rId1874" Type="http://schemas.openxmlformats.org/officeDocument/2006/relationships/hyperlink" Target="file:///C:\Users\mtk65284\Documents\3GPP\tsg_ran\WG2_RL2\TSGR2_119-e\Docs\R2-2208006.zip" TargetMode="External"/><Relationship Id="rId1527" Type="http://schemas.openxmlformats.org/officeDocument/2006/relationships/hyperlink" Target="file:///C:\Users\mtk65284\Documents\3GPP\tsg_ran\WG2_RL2\TSGR2_119-e\Docs\R2-2207339.zip" TargetMode="External"/><Relationship Id="rId1734" Type="http://schemas.openxmlformats.org/officeDocument/2006/relationships/hyperlink" Target="file:///C:\Users\mtk65284\Documents\3GPP\tsg_ran\WG2_RL2\TSGR2_119-e\Docs\R2-2207346.zip" TargetMode="External"/><Relationship Id="rId1941" Type="http://schemas.openxmlformats.org/officeDocument/2006/relationships/hyperlink" Target="file:///C:\Users\mtk65284\Documents\3GPP\tsg_ran\WG2_RL2\TSGR2_119-e\Docs\R2-2207415.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424.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7957.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167.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85.zip" TargetMode="External"/><Relationship Id="rId1591" Type="http://schemas.openxmlformats.org/officeDocument/2006/relationships/hyperlink" Target="file:///C:\Users\mtk65284\Documents\3GPP\tsg_ran\WG2_RL2\TSGR2_119-e\Docs\R2-2206969.zip" TargetMode="External"/><Relationship Id="rId1689" Type="http://schemas.openxmlformats.org/officeDocument/2006/relationships/hyperlink" Target="file:///C:\Users\mtk65284\Documents\3GPP\tsg_ran\WG2_RL2\TSGR2_119-e\Docs\R2-2207484.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83.zip" TargetMode="External"/><Relationship Id="rId1451" Type="http://schemas.openxmlformats.org/officeDocument/2006/relationships/hyperlink" Target="file:///C:\Users\mtk65284\Documents\3GPP\tsg_ran\WG2_RL2\TSGR2_119-e\Docs\R2-2208078.zip" TargetMode="External"/><Relationship Id="rId1896" Type="http://schemas.openxmlformats.org/officeDocument/2006/relationships/hyperlink" Target="file:///C:\Users\mtk65284\Documents\3GPP\tsg_ran\WG2_RL2\TSGR2_119-e\Docs\R2-2208081.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6.zip" TargetMode="External"/><Relationship Id="rId1549" Type="http://schemas.openxmlformats.org/officeDocument/2006/relationships/hyperlink" Target="file:///C:\Users\mtk65284\Documents\3GPP\tsg_ran\WG2_RL2\TSGR2_119-e\Docs\R2-2207317.zip" TargetMode="External"/><Relationship Id="rId1756" Type="http://schemas.openxmlformats.org/officeDocument/2006/relationships/hyperlink" Target="file:///C:\Users\mtk65284\Documents\3GPP\tsg_ran\WG2_RL2\TSGR2_119-e\Docs\R2-2207915.zip" TargetMode="External"/><Relationship Id="rId1963" Type="http://schemas.openxmlformats.org/officeDocument/2006/relationships/hyperlink" Target="file:///C:\Users\mtk65284\Documents\3GPP\tsg_ran\WG2_RL2\TSGR2_119-e\Docs\R2-2206990.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106.zip" TargetMode="External"/><Relationship Id="rId1616" Type="http://schemas.openxmlformats.org/officeDocument/2006/relationships/hyperlink" Target="file:///C:\Users\mtk65284\Documents\3GPP\tsg_ran\WG2_RL2\TSGR2_119-e\Docs\R2-2207831.zip" TargetMode="External"/><Relationship Id="rId1823" Type="http://schemas.openxmlformats.org/officeDocument/2006/relationships/hyperlink" Target="file:///C:\Users\mtk65284\Documents\3GPP\tsg_ran\WG2_RL2\TSGR2_119-e\Docs\R2-2208099.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7823.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8526.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8372.zip" TargetMode="External"/><Relationship Id="rId1473" Type="http://schemas.openxmlformats.org/officeDocument/2006/relationships/hyperlink" Target="file:///C:\Users\mtk65284\Documents\3GPP\tsg_ran\WG2_RL2\TSGR2_119-e\Docs\R2-2207545.zip" TargetMode="External"/><Relationship Id="rId2012" Type="http://schemas.openxmlformats.org/officeDocument/2006/relationships/hyperlink" Target="file:///C:\Users\mtk65284\Documents\3GPP\tsg_ran\WG2_RL2\TSGR2_119-e\Docs\R2-2208452.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17.zip" TargetMode="External"/><Relationship Id="rId1778" Type="http://schemas.openxmlformats.org/officeDocument/2006/relationships/hyperlink" Target="file:///C:\Users\mtk65284\Documents\3GPP\tsg_ran\WG2_RL2\TSGR2_119-e\Docs\R2-2207348.zip" TargetMode="External"/><Relationship Id="rId1985" Type="http://schemas.openxmlformats.org/officeDocument/2006/relationships/hyperlink" Target="file:///C:\Users\mtk65284\Documents\3GPP\tsg_ran\WG2_RL2\TSGR2_119-e\Docs\R2-2208268.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305.zip" TargetMode="External"/><Relationship Id="rId1540" Type="http://schemas.openxmlformats.org/officeDocument/2006/relationships/hyperlink" Target="file:///C:\Users\mtk65284\Documents\3GPP\tsg_ran\WG2_RL2\TSGR2_119-e\Docs\R2-2208201.zip" TargetMode="External"/><Relationship Id="rId1638" Type="http://schemas.openxmlformats.org/officeDocument/2006/relationships/hyperlink" Target="file:///C:\Users\mtk65284\Documents\3GPP\tsg_ran\WG2_RL2\TSGR2_119-e\Docs\R2-2207368.zip" TargetMode="External"/><Relationship Id="rId1400" Type="http://schemas.openxmlformats.org/officeDocument/2006/relationships/hyperlink" Target="file:///C:\Users\mtk65284\Documents\3GPP\tsg_ran\WG2_RL2\TSGR2_119-e\Docs\R2-2208458.zip" TargetMode="External"/><Relationship Id="rId1845" Type="http://schemas.openxmlformats.org/officeDocument/2006/relationships/hyperlink" Target="file:///C:\Users\mtk65284\Documents\3GPP\tsg_ran\WG2_RL2\TSGR2_119-e\Docs\R2-2207644.zip" TargetMode="External"/><Relationship Id="rId1705" Type="http://schemas.openxmlformats.org/officeDocument/2006/relationships/hyperlink" Target="file:///C:\Users\mtk65284\Documents\3GPP\tsg_ran\WG2_RL2\TSGR2_119-e\Docs\R2-2207711.zip" TargetMode="External"/><Relationship Id="rId1912" Type="http://schemas.openxmlformats.org/officeDocument/2006/relationships/hyperlink" Target="file:///C:\Users\mtk65284\Documents\3GPP\tsg_ran\WG2_RL2\TSGR2_119-e\Docs\R2-2207968.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8623.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733.zip" TargetMode="External"/><Relationship Id="rId2034" Type="http://schemas.openxmlformats.org/officeDocument/2006/relationships/hyperlink" Target="file:///C:\Users\mtk65284\Documents\3GPP\tsg_ran\WG2_RL2\TSGR2_119-e\Docs\R2-2207706.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7940.zip" TargetMode="External"/><Relationship Id="rId1495" Type="http://schemas.openxmlformats.org/officeDocument/2006/relationships/hyperlink" Target="file:///C:\Users\mtk65284\Documents\3GPP\tsg_ran\WG2_RL2\TSGR2_119-e\Docs\R2-2208593.zip" TargetMode="External"/><Relationship Id="rId2101" Type="http://schemas.openxmlformats.org/officeDocument/2006/relationships/hyperlink" Target="file:///C:\Users\mtk65284\Documents\3GPP\tsg_ran\WG2_RL2\TSGR2_119-e\Docs\R2-2208460.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308.zip" TargetMode="External"/><Relationship Id="rId1562" Type="http://schemas.openxmlformats.org/officeDocument/2006/relationships/hyperlink" Target="file:///C:\Users\mtk65284\Documents\3GPP\tsg_ran\WG2_RL2\TSGR2_119-e\Docs\R2-2207917.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2.zip" TargetMode="External"/><Relationship Id="rId1422" Type="http://schemas.openxmlformats.org/officeDocument/2006/relationships/hyperlink" Target="file:///C:\Users\mtk65284\Documents\3GPP\tsg_ran\WG2_RL2\TSGR2_119-e\Docs\R2-2208301.zip" TargetMode="External"/><Relationship Id="rId1867" Type="http://schemas.openxmlformats.org/officeDocument/2006/relationships/hyperlink" Target="file:///C:\Users\mtk65284\Documents\3GPP\tsg_ran\WG2_RL2\TSGR2_119-e\Docs\R2-2207521.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115.zip" TargetMode="External"/><Relationship Id="rId1934" Type="http://schemas.openxmlformats.org/officeDocument/2006/relationships/hyperlink" Target="file:///C:\Users\mtk65284\Documents\3GPP\tsg_ran\WG2_RL2\TSGR2_119-e\Docs\R2-2206997.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54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7289.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7352.zip" TargetMode="External"/><Relationship Id="rId1584" Type="http://schemas.openxmlformats.org/officeDocument/2006/relationships/hyperlink" Target="file:///C:\Users\mtk65284\Documents\3GPP\tsg_ran\WG2_RL2\TSGR2_119-e\Docs\R2-2208468.zip" TargetMode="External"/><Relationship Id="rId1791" Type="http://schemas.openxmlformats.org/officeDocument/2006/relationships/hyperlink" Target="file:///C:\Users\mtk65284\Documents\3GPP\tsg_ran\WG2_RL2\TSGR2_119-e\Docs\R2-2207916.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253.zip" TargetMode="External"/><Relationship Id="rId1444" Type="http://schemas.openxmlformats.org/officeDocument/2006/relationships/hyperlink" Target="file:///C:\Users\mtk65284\Documents\3GPP\tsg_ran\WG2_RL2\TSGR2_119-e\Docs\R2-2207436.zip" TargetMode="External"/><Relationship Id="rId1651" Type="http://schemas.openxmlformats.org/officeDocument/2006/relationships/hyperlink" Target="file:///C:\Users\mtk65284\Documents\3GPP\tsg_ran\WG2_RL2\TSGR2_119-e\Docs\R2-2207979.zip" TargetMode="External"/><Relationship Id="rId1889" Type="http://schemas.openxmlformats.org/officeDocument/2006/relationships/hyperlink" Target="file:///C:\Users\mtk65284\Documents\3GPP\tsg_ran\WG2_RL2\TSGR2_119-e\Docs\R2-2207643.zip" TargetMode="External"/><Relationship Id="rId1304" Type="http://schemas.openxmlformats.org/officeDocument/2006/relationships/hyperlink" Target="file:///C:\Users\mtk65284\Documents\3GPP\tsg_ran\WG2_RL2\TSGR2_119-e\Docs\R2-2207138.zip" TargetMode="External"/><Relationship Id="rId1511" Type="http://schemas.openxmlformats.org/officeDocument/2006/relationships/hyperlink" Target="file:///C:\Users\mtk65284\Documents\3GPP\tsg_ran\WG2_RL2\TSGR2_119-e\Docs\R2-2207806.zip" TargetMode="External"/><Relationship Id="rId1749" Type="http://schemas.openxmlformats.org/officeDocument/2006/relationships/hyperlink" Target="file:///C:\Users\mtk65284\Documents\3GPP\tsg_ran\WG2_RL2\TSGR2_119-e\Docs\R2-2207444.zip" TargetMode="External"/><Relationship Id="rId1956" Type="http://schemas.openxmlformats.org/officeDocument/2006/relationships/hyperlink" Target="file:///C:\Users\mtk65284\Documents\3GPP\tsg_ran\WG2_RL2\TSGR2_119-e\Docs\R2-2208312.zip" TargetMode="External"/><Relationship Id="rId1609" Type="http://schemas.openxmlformats.org/officeDocument/2006/relationships/hyperlink" Target="file:///C:\Users\mtk65284\Documents\3GPP\tsg_ran\WG2_RL2\TSGR2_119-e\Docs\R2-2207508.zip" TargetMode="External"/><Relationship Id="rId1816" Type="http://schemas.openxmlformats.org/officeDocument/2006/relationships/hyperlink" Target="file:///C:\Users\mtk65284\Documents\3GPP\tsg_ran\WG2_RL2\TSGR2_119-e\Docs\R2-2207715.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423.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47.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8668.zip" TargetMode="External"/><Relationship Id="rId1466" Type="http://schemas.openxmlformats.org/officeDocument/2006/relationships/hyperlink" Target="file:///C:\Users\mtk65284\Documents\3GPP\tsg_ran\WG2_RL2\TSGR2_119-e\Docs\R2-2207293.zip" TargetMode="External"/><Relationship Id="rId2005" Type="http://schemas.openxmlformats.org/officeDocument/2006/relationships/hyperlink" Target="file:///C:\Users\mtk65284\Documents\3GPP\tsg_ran\WG2_RL2\TSGR2_119-e\Docs\R2-2207422.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833.zip" TargetMode="External"/><Relationship Id="rId1880" Type="http://schemas.openxmlformats.org/officeDocument/2006/relationships/hyperlink" Target="file:///C:\Users\mtk65284\Documents\3GPP\tsg_ran\WG2_RL2\TSGR2_119-e\Docs\R2-2207015.zip" TargetMode="External"/><Relationship Id="rId1978" Type="http://schemas.openxmlformats.org/officeDocument/2006/relationships/hyperlink" Target="file:///C:\Users\mtk65284\Documents\3GPP\tsg_ran\WG2_RL2\TSGR2_119-e\Docs\R2-2208290.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7856.zip" TargetMode="External"/><Relationship Id="rId1533" Type="http://schemas.openxmlformats.org/officeDocument/2006/relationships/hyperlink" Target="file:///C:\Users\mtk65284\Documents\3GPP\tsg_ran\WG2_RL2\TSGR2_119-e\Docs\R2-2207657.zip" TargetMode="External"/><Relationship Id="rId1740" Type="http://schemas.openxmlformats.org/officeDocument/2006/relationships/hyperlink" Target="file:///C:\Users\mtk65284\Documents\3GPP\tsg_ran\WG2_RL2\TSGR2_119-e\Docs\R2-2208567.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044.zip" TargetMode="External"/><Relationship Id="rId1838" Type="http://schemas.openxmlformats.org/officeDocument/2006/relationships/hyperlink" Target="file:///C:\Users\mtk65284\Documents\3GPP\tsg_ran\WG2_RL2\TSGR2_119-e\Docs\R2-2207198.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162.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691.zip" TargetMode="External"/><Relationship Id="rId2027" Type="http://schemas.openxmlformats.org/officeDocument/2006/relationships/hyperlink" Target="file:///C:\Users\mtk65284\Documents\3GPP\tsg_ran\WG2_RL2\TSGR2_119-e\Docs\R2-2207092.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31.zip" TargetMode="External"/><Relationship Id="rId1695" Type="http://schemas.openxmlformats.org/officeDocument/2006/relationships/hyperlink" Target="file:///C:\Users\mtk65284\Documents\3GPP\tsg_ran\WG2_RL2\TSGR2_119-e\Docs\R2-2208448.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515.zip" TargetMode="External"/><Relationship Id="rId1348" Type="http://schemas.openxmlformats.org/officeDocument/2006/relationships/hyperlink" Target="file:///C:\Users\mtk65284\Documents\3GPP\tsg_ran\WG2_RL2\TSGR2_119-e\Docs\R2-2208563.zip" TargetMode="External"/><Relationship Id="rId1555" Type="http://schemas.openxmlformats.org/officeDocument/2006/relationships/hyperlink" Target="file:///C:\Users\mtk65284\Documents\3GPP\tsg_ran\WG2_RL2\TSGR2_119-e\Docs\R2-2207658.zip" TargetMode="External"/><Relationship Id="rId1762" Type="http://schemas.openxmlformats.org/officeDocument/2006/relationships/hyperlink" Target="file:///C:\Users\mtk65284\Documents\3GPP\tsg_ran\WG2_RL2\TSGR2_119-e\Docs\R2-2208674.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366.zip" TargetMode="External"/><Relationship Id="rId1415" Type="http://schemas.openxmlformats.org/officeDocument/2006/relationships/hyperlink" Target="file:///C:\Users\mtk65284\Documents\3GPP\tsg_ran\WG2_RL2\TSGR2_119-e\Docs\R2-22075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8021.zip" TargetMode="External"/><Relationship Id="rId1927" Type="http://schemas.openxmlformats.org/officeDocument/2006/relationships/hyperlink" Target="file:///C:\Users\mtk65284\Documents\3GPP\tsg_ran\WG2_RL2\TSGR2_119-e\Docs\R2-2208397.zip" TargetMode="External"/><Relationship Id="rId2091" Type="http://schemas.openxmlformats.org/officeDocument/2006/relationships/hyperlink" Target="file:///C:\Users\mtk65284\Documents\3GPP\tsg_ran\WG2_RL2\TSGR2_119-e\Docs\R2-2208629.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45.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8372.zip" TargetMode="External"/><Relationship Id="rId2116" Type="http://schemas.openxmlformats.org/officeDocument/2006/relationships/hyperlink" Target="file:///C:\Users\mtk65284\Documents\3GPP\tsg_ran\WG2_RL2\TSGR2_119-e\Docs\R2-2207768.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739.zip" TargetMode="External"/><Relationship Id="rId1784" Type="http://schemas.openxmlformats.org/officeDocument/2006/relationships/hyperlink" Target="file:///C:\Users\mtk65284\Documents\3GPP\tsg_ran\WG2_RL2\TSGR2_119-e\Docs\R2-2207650.zip" TargetMode="External"/><Relationship Id="rId1991" Type="http://schemas.openxmlformats.org/officeDocument/2006/relationships/hyperlink" Target="file:///C:\Users\mtk65284\Documents\3GPP\tsg_ran\WG2_RL2\TSGR2_119-e\Docs\R2-2207283.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127.zip" TargetMode="External"/><Relationship Id="rId1644" Type="http://schemas.openxmlformats.org/officeDocument/2006/relationships/hyperlink" Target="file:///C:\Users\mtk65284\Documents\3GPP\tsg_ran\WG2_RL2\TSGR2_119-e\Docs\R2-2207673.zip" TargetMode="External"/><Relationship Id="rId1851" Type="http://schemas.openxmlformats.org/officeDocument/2006/relationships/hyperlink" Target="file:///C:\Users\mtk65284\Documents\3GPP\tsg_ran\WG2_RL2\TSGR2_119-e\Docs\R2-2207861.zip" TargetMode="External"/><Relationship Id="rId1504" Type="http://schemas.openxmlformats.org/officeDocument/2006/relationships/hyperlink" Target="file:///C:\Users\mtk65284\Documents\3GPP\tsg_ran\WG2_RL2\TSGR2_119-e\Docs\R2-2207407.zip" TargetMode="External"/><Relationship Id="rId1711" Type="http://schemas.openxmlformats.org/officeDocument/2006/relationships/hyperlink" Target="file:///C:\Users\mtk65284\Documents\3GPP\tsg_ran\WG2_RL2\TSGR2_119-e\Docs\R2-2208146.zip" TargetMode="External"/><Relationship Id="rId1949" Type="http://schemas.openxmlformats.org/officeDocument/2006/relationships/hyperlink" Target="file:///C:\Users\mtk65284\Documents\3GPP\tsg_ran\WG2_RL2\TSGR2_119-e\Docs\R2-2207699.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194.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8931.zip" TargetMode="External"/><Relationship Id="rId2040" Type="http://schemas.openxmlformats.org/officeDocument/2006/relationships/hyperlink" Target="file:///C:\Users\mtk65284\Documents\3GPP\tsg_ran\WG2_RL2\TSGR2_119-e\Docs\R2-2208066.zip" TargetMode="Externa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8316.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789.zip" TargetMode="External"/><Relationship Id="rId1459" Type="http://schemas.openxmlformats.org/officeDocument/2006/relationships/hyperlink" Target="file:///C:\Users\mtk65284\Documents\3GPP\tsg_ran\WG2_RL2\TSGR2_119-e\Docs\R2-2208341.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7990.zip" TargetMode="External"/><Relationship Id="rId1666" Type="http://schemas.openxmlformats.org/officeDocument/2006/relationships/hyperlink" Target="file:///C:\Users\mtk65284\Documents\3GPP\tsg_ran\WG2_RL2\TSGR2_119-e\Docs\R2-2207510.zip" TargetMode="External"/><Relationship Id="rId1873" Type="http://schemas.openxmlformats.org/officeDocument/2006/relationships/hyperlink" Target="file:///C:\Users\mtk65284\Documents\3GPP\tsg_ran\WG2_RL2\TSGR2_119-e\Docs\R2-2207963.zip" TargetMode="External"/><Relationship Id="rId1319" Type="http://schemas.openxmlformats.org/officeDocument/2006/relationships/hyperlink" Target="file:///C:\Users\mtk65284\Documents\3GPP\tsg_ran\WG2_RL2\TSGR2_119-e\Docs\R2-2207975.zip" TargetMode="External"/><Relationship Id="rId1526" Type="http://schemas.openxmlformats.org/officeDocument/2006/relationships/hyperlink" Target="file:///C:\Users\mtk65284\Documents\3GPP\tsg_ran\WG2_RL2\TSGR2_119-e\Docs\R2-2208699.zip" TargetMode="External"/><Relationship Id="rId1733" Type="http://schemas.openxmlformats.org/officeDocument/2006/relationships/hyperlink" Target="file:///C:\Users\mtk65284\Documents\3GPP\tsg_ran\WG2_RL2\TSGR2_119-e\Docs\R2-2207096.zip" TargetMode="External"/><Relationship Id="rId1940" Type="http://schemas.openxmlformats.org/officeDocument/2006/relationships/hyperlink" Target="file:///C:\Users\mtk65284\Documents\3GPP\tsg_ran\WG2_RL2\TSGR2_119-e\Docs\R2-2207412.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377.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7480.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7205.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959.zip" TargetMode="External"/><Relationship Id="rId1590" Type="http://schemas.openxmlformats.org/officeDocument/2006/relationships/hyperlink" Target="file:///C:\Users\mtk65284\Documents\3GPP\tsg_ran\WG2_RL2\TSGR2_119-e\Docs\R2-2206966.zip" TargetMode="External"/><Relationship Id="rId1688" Type="http://schemas.openxmlformats.org/officeDocument/2006/relationships/hyperlink" Target="file:///C:\Users\mtk65284\Documents\3GPP\tsg_ran\WG2_RL2\TSGR2_119-e\Docs\R2-2207354.zip" TargetMode="External"/><Relationship Id="rId1895" Type="http://schemas.openxmlformats.org/officeDocument/2006/relationships/hyperlink" Target="file:///C:\Users\mtk65284\Documents\3GPP\tsg_ran\WG2_RL2\TSGR2_119-e\Docs\R2-2207964.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7912.zip" TargetMode="External"/><Relationship Id="rId1548" Type="http://schemas.openxmlformats.org/officeDocument/2006/relationships/hyperlink" Target="file:///C:\Users\mtk65284\Documents\3GPP\tsg_ran\WG2_RL2\TSGR2_119-e\Docs\R2-2207125.zip" TargetMode="External"/><Relationship Id="rId1755" Type="http://schemas.openxmlformats.org/officeDocument/2006/relationships/hyperlink" Target="file:///C:\Users\mtk65284\Documents\3GPP\tsg_ran\WG2_RL2\TSGR2_119-e\Docs\R2-2207866.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135.zip" TargetMode="External"/><Relationship Id="rId1408" Type="http://schemas.openxmlformats.org/officeDocument/2006/relationships/hyperlink" Target="file:///C:\Users\mtk65284\Documents\3GPP\tsg_ran\WG2_RL2\TSGR2_119-e\Docs\R2-2207090.zip" TargetMode="External"/><Relationship Id="rId1962" Type="http://schemas.openxmlformats.org/officeDocument/2006/relationships/hyperlink" Target="file:///C:\Users\mtk65284\Documents\3GPP\tsg_ran\WG2_RL2\TSGR2_119-e\Docs\R2-2206989.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801.zip" TargetMode="External"/><Relationship Id="rId1822" Type="http://schemas.openxmlformats.org/officeDocument/2006/relationships/hyperlink" Target="file:///C:\Users\mtk65284\Documents\3GPP\tsg_ran\WG2_RL2\TSGR2_119-e\Docs\R2-2208098.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724.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652.zip" TargetMode="External"/><Relationship Id="rId2011" Type="http://schemas.openxmlformats.org/officeDocument/2006/relationships/hyperlink" Target="file:///C:\Users\mtk65284\Documents\3GPP\tsg_ran\WG2_RL2\TSGR2_119-e\Docs\R2-2208251.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7529.zip" TargetMode="External"/><Relationship Id="rId1472" Type="http://schemas.openxmlformats.org/officeDocument/2006/relationships/hyperlink" Target="file:///C:\Users\mtk65284\Documents\3GPP\tsg_ran\WG2_RL2\TSGR2_119-e\Docs\R2-2207512.zip" TargetMode="External"/><Relationship Id="rId2109" Type="http://schemas.openxmlformats.org/officeDocument/2006/relationships/hyperlink" Target="file:///C:\Users\mtk65284\Documents\3GPP\tsg_ran\WG2_RL2\TSGR2_119-e\Docs\R2-2208324.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4.zip" TargetMode="External"/><Relationship Id="rId1777" Type="http://schemas.openxmlformats.org/officeDocument/2006/relationships/hyperlink" Target="file:///C:\Users\mtk65284\Documents\3GPP\tsg_ran\WG2_RL2\TSGR2_119-e\Docs\R2-2207347.zip" TargetMode="External"/><Relationship Id="rId1984" Type="http://schemas.openxmlformats.org/officeDocument/2006/relationships/hyperlink" Target="file:///C:\Users\mtk65284\Documents\3GPP\tsg_ran\WG2_RL2\TSGR2_119-e\Docs\R2-2207128.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294.zip" TargetMode="External"/><Relationship Id="rId1844" Type="http://schemas.openxmlformats.org/officeDocument/2006/relationships/hyperlink" Target="file:///C:\Users\mtk65284\Documents\3GPP\tsg_ran\WG2_RL2\TSGR2_119-e\Docs\R2-2207520.zip" TargetMode="External"/><Relationship Id="rId1704" Type="http://schemas.openxmlformats.org/officeDocument/2006/relationships/hyperlink" Target="file:///C:\Users\mtk65284\Documents\3GPP\tsg_ran\WG2_RL2\TSGR2_119-e\Docs\R2-2207682.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7936.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8587.zip" TargetMode="External"/><Relationship Id="rId2033" Type="http://schemas.openxmlformats.org/officeDocument/2006/relationships/hyperlink" Target="file:///C:\Users\mtk65284\Documents\3GPP\tsg_ran\WG2_RL2\TSGR2_119-e\Docs\R2-2207705.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92.zip" TargetMode="External"/><Relationship Id="rId1799" Type="http://schemas.openxmlformats.org/officeDocument/2006/relationships/hyperlink" Target="file:///C:\Users\mtk65284\Documents\3GPP\tsg_ran\WG2_RL2\TSGR2_119-e\Docs\R2-2208333.zip" TargetMode="External"/><Relationship Id="rId2100" Type="http://schemas.openxmlformats.org/officeDocument/2006/relationships/hyperlink" Target="file:///C:\Users\mtk65284\Documents\3GPP\tsg_ran\WG2_RL2\TSGR2_119-e\Docs\R2-2207028.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152.zip" TargetMode="External"/><Relationship Id="rId1561" Type="http://schemas.openxmlformats.org/officeDocument/2006/relationships/hyperlink" Target="file:///C:\Users\mtk65284\Documents\3GPP\tsg_ran\WG2_RL2\TSGR2_119-e\Docs\R2-2207910.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981.zip" TargetMode="External"/><Relationship Id="rId1421" Type="http://schemas.openxmlformats.org/officeDocument/2006/relationships/hyperlink" Target="file:///C:\Users\mtk65284\Documents\3GPP\tsg_ran\WG2_RL2\TSGR2_119-e\Docs\R2-2208253.zip" TargetMode="External"/><Relationship Id="rId1659" Type="http://schemas.openxmlformats.org/officeDocument/2006/relationships/hyperlink" Target="file:///C:\Users\mtk65284\Documents\3GPP\tsg_ran\WG2_RL2\TSGR2_119-e\Docs\R2-2207212.zip" TargetMode="External"/><Relationship Id="rId1866" Type="http://schemas.openxmlformats.org/officeDocument/2006/relationships/hyperlink" Target="file:///C:\Users\mtk65284\Documents\3GPP\tsg_ran\WG2_RL2\TSGR2_119-e\Docs\R2-2207420.zip" TargetMode="External"/><Relationship Id="rId1519" Type="http://schemas.openxmlformats.org/officeDocument/2006/relationships/hyperlink" Target="file:///C:\Users\mtk65284\Documents\3GPP\tsg_ran\WG2_RL2\TSGR2_119-e\Docs\R2-2208522.zip" TargetMode="External"/><Relationship Id="rId1726" Type="http://schemas.openxmlformats.org/officeDocument/2006/relationships/hyperlink" Target="file:///C:\Users\mtk65284\Documents\3GPP\tsg_ran\WG2_RL2\TSGR2_119-e\Docs\R2-2208023.zip" TargetMode="External"/><Relationship Id="rId1933" Type="http://schemas.openxmlformats.org/officeDocument/2006/relationships/hyperlink" Target="file:///C:\Users\mtk65284\Documents\3GPP\tsg_ran\WG2_RL2\TSGR2_119-e\Docs\R2-2206988.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543.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307.zip" TargetMode="External"/><Relationship Id="rId1583" Type="http://schemas.openxmlformats.org/officeDocument/2006/relationships/hyperlink" Target="file:///C:\Users\mtk65284\Documents\3GPP\tsg_ran\WG2_RL2\TSGR2_119-e\Docs\R2-2208411.zip" TargetMode="External"/><Relationship Id="rId2122" Type="http://schemas.openxmlformats.org/officeDocument/2006/relationships/hyperlink" Target="file:///C:\Users\mtk65284\Documents\3GPP\tsg_ran\WG2_RL2\TSGR2_119-e\Docs\R2-2208317.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985.zip" TargetMode="External"/><Relationship Id="rId1790" Type="http://schemas.openxmlformats.org/officeDocument/2006/relationships/hyperlink" Target="file:///C:\Users\mtk65284\Documents\3GPP\tsg_ran\WG2_RL2\TSGR2_119-e\Docs\R2-2207894.zip" TargetMode="External"/><Relationship Id="rId1888" Type="http://schemas.openxmlformats.org/officeDocument/2006/relationships/hyperlink" Target="file:///C:\Users\mtk65284\Documents\3GPP\tsg_ran\WG2_RL2\TSGR2_119-e\Docs\R2-2207522.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390.zip" TargetMode="External"/><Relationship Id="rId1650" Type="http://schemas.openxmlformats.org/officeDocument/2006/relationships/hyperlink" Target="file:///C:\Users\mtk65284\Documents\3GPP\tsg_ran\WG2_RL2\TSGR2_119-e\Docs\R2-2207888.zip" TargetMode="External"/><Relationship Id="rId1748" Type="http://schemas.openxmlformats.org/officeDocument/2006/relationships/hyperlink" Target="file:///C:\Users\mtk65284\Documents\3GPP\tsg_ran\WG2_RL2\TSGR2_119-e\Docs\R2-2207326.zip" TargetMode="External"/><Relationship Id="rId1303" Type="http://schemas.openxmlformats.org/officeDocument/2006/relationships/hyperlink" Target="file:///C:\Users\mtk65284\Documents\3GPP\tsg_ran\WG2_RL2\TSGR2_119-e\Docs\R2-2207136.zip" TargetMode="External"/><Relationship Id="rId1510" Type="http://schemas.openxmlformats.org/officeDocument/2006/relationships/hyperlink" Target="file:///C:\Users\mtk65284\Documents\3GPP\tsg_ran\WG2_RL2\TSGR2_119-e\Docs\R2-2207752.zip" TargetMode="External"/><Relationship Id="rId1955" Type="http://schemas.openxmlformats.org/officeDocument/2006/relationships/hyperlink" Target="file:///C:\Users\mtk65284\Documents\3GPP\tsg_ran\WG2_RL2\TSGR2_119-e\Docs\R2-2208289.zip" TargetMode="External"/><Relationship Id="rId1608" Type="http://schemas.openxmlformats.org/officeDocument/2006/relationships/hyperlink" Target="file:///C:\Users\mtk65284\Documents\3GPP\tsg_ran\WG2_RL2\TSGR2_119-e\Docs\R2-2207489.zip" TargetMode="External"/><Relationship Id="rId1815" Type="http://schemas.openxmlformats.org/officeDocument/2006/relationships/hyperlink" Target="file:///C:\Users\mtk65284\Documents\3GPP\tsg_ran\WG2_RL2\TSGR2_119-e\Docs\R2-2207624.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8391.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416.zip" TargetMode="External"/><Relationship Id="rId2004" Type="http://schemas.openxmlformats.org/officeDocument/2006/relationships/hyperlink" Target="file:///C:\Users\mtk65284\Documents\3GPP\tsg_ran\WG2_RL2\TSGR2_119-e\Docs\R2-2207185.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8430.zip" TargetMode="External"/><Relationship Id="rId1465" Type="http://schemas.openxmlformats.org/officeDocument/2006/relationships/hyperlink" Target="file:///C:\Users\mtk65284\Documents\3GPP\tsg_ran\WG2_RL2\TSGR2_119-e\Docs\R2-2207292.zip" TargetMode="External"/><Relationship Id="rId1672" Type="http://schemas.openxmlformats.org/officeDocument/2006/relationships/hyperlink" Target="file:///C:\Users\mtk65284\Documents\3GPP\tsg_ran\WG2_RL2\TSGR2_119-e\Docs\R2-2207802.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973.zip" TargetMode="External"/><Relationship Id="rId1532" Type="http://schemas.openxmlformats.org/officeDocument/2006/relationships/hyperlink" Target="file:///C:\Users\mtk65284\Documents\3GPP\tsg_ran\WG2_RL2\TSGR2_119-e\Docs\R2-2207656.zip" TargetMode="External"/><Relationship Id="rId1977" Type="http://schemas.openxmlformats.org/officeDocument/2006/relationships/hyperlink" Target="file:///C:\Users\mtk65284\Documents\3GPP\tsg_ran\WG2_RL2\TSGR2_119-e\Docs\R2-2208182.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182.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6976.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803.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7091.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330.zip" TargetMode="External"/><Relationship Id="rId1694" Type="http://schemas.openxmlformats.org/officeDocument/2006/relationships/hyperlink" Target="file:///C:\Users\mtk65284\Documents\3GPP\tsg_ran\WG2_RL2\TSGR2_119-e\Docs\R2-2208388.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8387.zip" TargetMode="External"/><Relationship Id="rId1554" Type="http://schemas.openxmlformats.org/officeDocument/2006/relationships/hyperlink" Target="file:///C:\Users\mtk65284\Documents\3GPP\tsg_ran\WG2_RL2\TSGR2_119-e\Docs\R2-2207638.zip" TargetMode="External"/><Relationship Id="rId1761" Type="http://schemas.openxmlformats.org/officeDocument/2006/relationships/hyperlink" Target="file:///C:\Users\mtk65284\Documents\3GPP\tsg_ran\WG2_RL2\TSGR2_119-e\Docs\R2-2208546.zip" TargetMode="External"/><Relationship Id="rId1999" Type="http://schemas.openxmlformats.org/officeDocument/2006/relationships/hyperlink" Target="file:///C:\Users\mtk65284\Documents\3GPP\tsg_ran\WG2_RL2\TSGR2_119-e\Docs\R2-2207124.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114.zip" TargetMode="External"/><Relationship Id="rId1414" Type="http://schemas.openxmlformats.org/officeDocument/2006/relationships/hyperlink" Target="file:///C:\Users\mtk65284\Documents\3GPP\tsg_ran\WG2_RL2\TSGR2_119-e\Docs\R2-2207486.zip" TargetMode="External"/><Relationship Id="rId1621" Type="http://schemas.openxmlformats.org/officeDocument/2006/relationships/hyperlink" Target="file:///C:\Users\mtk65284\Documents\3GPP\tsg_ran\WG2_RL2\TSGR2_119-e\Docs\R2-2207998.zip" TargetMode="External"/><Relationship Id="rId1859" Type="http://schemas.openxmlformats.org/officeDocument/2006/relationships/hyperlink" Target="file:///C:\Users\mtk65284\Documents\3GPP\tsg_ran\WG2_RL2\TSGR2_119-e\Docs\R2-2207078.zip" TargetMode="External"/><Relationship Id="rId1719" Type="http://schemas.openxmlformats.org/officeDocument/2006/relationships/hyperlink" Target="file:///C:\Users\mtk65284\Documents\3GPP\tsg_ran\WG2_RL2\TSGR2_119-e\Docs\R2-2207483.zip" TargetMode="External"/><Relationship Id="rId1926" Type="http://schemas.openxmlformats.org/officeDocument/2006/relationships/hyperlink" Target="file:///C:\Users\mtk65284\Documents\3GPP\tsg_ran\WG2_RL2\TSGR2_119-e\Docs\R2-2208231.zip" TargetMode="External"/><Relationship Id="rId2090" Type="http://schemas.openxmlformats.org/officeDocument/2006/relationships/hyperlink" Target="file:///C:\Users\mtk65284\Documents\3GPP\tsg_ran\WG2_RL2\TSGR2_119-e\Docs\R2-2208613.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244.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7.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7529.zip" TargetMode="External"/><Relationship Id="rId1369" Type="http://schemas.openxmlformats.org/officeDocument/2006/relationships/hyperlink" Target="file:///C:\Users\mtk65284\Documents\3GPP\tsg_ran\WG2_RL2\TSGR2_119-e\Docs\R2-2208564.zip" TargetMode="External"/><Relationship Id="rId1576" Type="http://schemas.openxmlformats.org/officeDocument/2006/relationships/hyperlink" Target="file:///C:\Users\mtk65284\Documents\3GPP\tsg_ran\WG2_RL2\TSGR2_119-e\Docs\R2-2207696.zip" TargetMode="External"/><Relationship Id="rId2115" Type="http://schemas.openxmlformats.org/officeDocument/2006/relationships/hyperlink" Target="file:///C:\Users\mtk65284\Documents\3GPP\tsg_ran\WG2_RL2\TSGR2_119-e\Docs\R2-2207043.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7132.zip" TargetMode="External"/><Relationship Id="rId1783" Type="http://schemas.openxmlformats.org/officeDocument/2006/relationships/hyperlink" Target="file:///C:\Users\mtk65284\Documents\3GPP\tsg_ran\WG2_RL2\TSGR2_119-e\Docs\R2-2207646.zip" TargetMode="External"/><Relationship Id="rId1990" Type="http://schemas.openxmlformats.org/officeDocument/2006/relationships/hyperlink" Target="file:///C:\Users\mtk65284\Documents\3GPP\tsg_ran\WG2_RL2\TSGR2_119-e\Docs\R2-2207186.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8079.zip" TargetMode="External"/><Relationship Id="rId1643" Type="http://schemas.openxmlformats.org/officeDocument/2006/relationships/hyperlink" Target="file:///C:\Users\mtk65284\Documents\3GPP\tsg_ran\WG2_RL2\TSGR2_119-e\Docs\R2-2207569.zip" TargetMode="External"/><Relationship Id="rId1850" Type="http://schemas.openxmlformats.org/officeDocument/2006/relationships/hyperlink" Target="file:///C:\Users\mtk65284\Documents\3GPP\tsg_ran\WG2_RL2\TSGR2_119-e\Docs\R2-2207860.zip" TargetMode="External"/><Relationship Id="rId1503" Type="http://schemas.openxmlformats.org/officeDocument/2006/relationships/hyperlink" Target="file:///C:\Users\mtk65284\Documents\3GPP\tsg_ran\WG2_RL2\TSGR2_119-e\Docs\R2-2207380.zip" TargetMode="External"/><Relationship Id="rId1710" Type="http://schemas.openxmlformats.org/officeDocument/2006/relationships/hyperlink" Target="file:///C:\Users\mtk65284\Documents\3GPP\tsg_ran\WG2_RL2\TSGR2_119-e\Docs\R2-2208037.zip" TargetMode="External"/><Relationship Id="rId1948" Type="http://schemas.openxmlformats.org/officeDocument/2006/relationships/hyperlink" Target="file:///C:\Users\mtk65284\Documents\3GPP\tsg_ran\WG2_RL2\TSGR2_119-e\Docs\R2-2207698.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154.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59.zip" TargetMode="External"/><Relationship Id="rId2137" Type="http://schemas.openxmlformats.org/officeDocument/2006/relationships/theme" Target="theme/theme1.xm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7376.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353.zip" TargetMode="External"/><Relationship Id="rId1458" Type="http://schemas.openxmlformats.org/officeDocument/2006/relationships/hyperlink" Target="file:///C:\Users\mtk65284\Documents\3GPP\tsg_ran\WG2_RL2\TSGR2_119-e\Docs\R2-2208340.zip" TargetMode="External"/><Relationship Id="rId1665" Type="http://schemas.openxmlformats.org/officeDocument/2006/relationships/hyperlink" Target="file:///C:\Users\mtk65284\Documents\3GPP\tsg_ran\WG2_RL2\TSGR2_119-e\Docs\R2-2207491.zip" TargetMode="External"/><Relationship Id="rId1872" Type="http://schemas.openxmlformats.org/officeDocument/2006/relationships/hyperlink" Target="file:///C:\Users\mtk65284\Documents\3GPP\tsg_ran\WG2_RL2\TSGR2_119-e\Docs\R2-2207839.zip" TargetMode="External"/><Relationship Id="rId1220" Type="http://schemas.openxmlformats.org/officeDocument/2006/relationships/hyperlink" Target="file:///C:\Users\mtk65284\Documents\3GPP\tsg_ran\WG2_RL2\TSGR2_119-e\Docs\R2-2207905.zip" TargetMode="External"/><Relationship Id="rId1318" Type="http://schemas.openxmlformats.org/officeDocument/2006/relationships/hyperlink" Target="file:///C:\Users\mtk65284\Documents\3GPP\tsg_ran\WG2_RL2\TSGR2_119-e\Docs\R2-2207974.zip" TargetMode="External"/><Relationship Id="rId1525" Type="http://schemas.openxmlformats.org/officeDocument/2006/relationships/hyperlink" Target="file:///C:\Users\mtk65284\Documents\3GPP\tsg_ran\WG2_RL2\TSGR2_119-e\Docs\R2-2208699.zip" TargetMode="External"/><Relationship Id="rId1732" Type="http://schemas.openxmlformats.org/officeDocument/2006/relationships/hyperlink" Target="file:///C:\Users\mtk65284\Documents\3GPP\tsg_ran\WG2_RL2\TSGR2_119-e\Docs\R2-2208672.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7479.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8109.zip" TargetMode="External"/><Relationship Id="rId2019" Type="http://schemas.openxmlformats.org/officeDocument/2006/relationships/hyperlink" Target="file:///C:\Users\mtk65284\Documents\3GPP\tsg_ran\WG2_RL2\TSGR2_119-e\Docs\R2-2207955.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544.zip" TargetMode="External"/><Relationship Id="rId1687" Type="http://schemas.openxmlformats.org/officeDocument/2006/relationships/hyperlink" Target="file:///C:\Users\mtk65284\Documents\3GPP\tsg_ran\WG2_RL2\TSGR2_119-e\Docs\R2-2207300.zip" TargetMode="External"/><Relationship Id="rId1894" Type="http://schemas.openxmlformats.org/officeDocument/2006/relationships/hyperlink" Target="file:///C:\Users\mtk65284\Documents\3GPP\tsg_ran\WG2_RL2\TSGR2_119-e\Docs\R2-2207862.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6994.zip" TargetMode="External"/><Relationship Id="rId1754" Type="http://schemas.openxmlformats.org/officeDocument/2006/relationships/hyperlink" Target="file:///C:\Users\mtk65284\Documents\3GPP\tsg_ran\WG2_RL2\TSGR2_119-e\Docs\R2-2207779.zip" TargetMode="External"/><Relationship Id="rId1961" Type="http://schemas.openxmlformats.org/officeDocument/2006/relationships/hyperlink" Target="file:///C:\Users\mtk65284\Documents\3GPP\tsg_ran\WG2_RL2\TSGR2_119-e\Docs\R2-2208633.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7081.zip" TargetMode="External"/><Relationship Id="rId1614" Type="http://schemas.openxmlformats.org/officeDocument/2006/relationships/hyperlink" Target="file:///C:\Users\mtk65284\Documents\3GPP\tsg_ran\WG2_RL2\TSGR2_119-e\Docs\R2-2207780.zip" TargetMode="External"/><Relationship Id="rId1821" Type="http://schemas.openxmlformats.org/officeDocument/2006/relationships/hyperlink" Target="file:///C:\Users\mtk65284\Documents\3GPP\tsg_ran\WG2_RL2\TSGR2_119-e\Docs\R2-2207624.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718.zip" TargetMode="External"/><Relationship Id="rId2083" Type="http://schemas.openxmlformats.org/officeDocument/2006/relationships/hyperlink" Target="file:///C:\Users\mtk65284\Documents\3GPP\tsg_ran\WG2_RL2\TSGR2_119-e\Docs\R2-2207533.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558.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104.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610.zip" TargetMode="External"/><Relationship Id="rId1471" Type="http://schemas.openxmlformats.org/officeDocument/2006/relationships/hyperlink" Target="file:///C:\Users\mtk65284\Documents\3GPP\tsg_ran\WG2_RL2\TSGR2_119-e\Docs\R2-2207511.zip" TargetMode="External"/><Relationship Id="rId1569" Type="http://schemas.openxmlformats.org/officeDocument/2006/relationships/hyperlink" Target="file:///C:\Users\mtk65284\Documents\3GPP\tsg_ran\WG2_RL2\TSGR2_119-e\Docs\R2-2208467.zip" TargetMode="External"/><Relationship Id="rId2108" Type="http://schemas.openxmlformats.org/officeDocument/2006/relationships/hyperlink" Target="file:///C:\Users\mtk65284\Documents\3GPP\tsg_ran\WG2_RL2\TSGR2_119-e\Docs\R2-2208327.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8303.zip" TargetMode="External"/><Relationship Id="rId1776" Type="http://schemas.openxmlformats.org/officeDocument/2006/relationships/hyperlink" Target="file:///C:\Users\mtk65284\Documents\3GPP\tsg_ran\WG2_RL2\TSGR2_119-e\Docs\R2-2207327.zip" TargetMode="External"/><Relationship Id="rId1983" Type="http://schemas.openxmlformats.org/officeDocument/2006/relationships/hyperlink" Target="file:///C:\Users\mtk65284\Documents\3GPP\tsg_ran\WG2_RL2\TSGR2_119-e\Docs\R2-2207282.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487.zip" TargetMode="External"/><Relationship Id="rId1636" Type="http://schemas.openxmlformats.org/officeDocument/2006/relationships/hyperlink" Target="file:///C:\Users\mtk65284\Documents\3GPP\tsg_ran\WG2_RL2\TSGR2_119-e\Docs\R2-2207211.zip" TargetMode="External"/><Relationship Id="rId1843" Type="http://schemas.openxmlformats.org/officeDocument/2006/relationships/hyperlink" Target="file:///C:\Users\mtk65284\Documents\3GPP\tsg_ran\WG2_RL2\TSGR2_119-e\Docs\R2-2207457.zip" TargetMode="External"/><Relationship Id="rId1703" Type="http://schemas.openxmlformats.org/officeDocument/2006/relationships/hyperlink" Target="file:///C:\Users\mtk65284\Documents\3GPP\tsg_ran\WG2_RL2\TSGR2_119-e\Docs\R2-2207648.zip" TargetMode="External"/><Relationship Id="rId1910" Type="http://schemas.openxmlformats.org/officeDocument/2006/relationships/hyperlink" Target="file:///C:\Users\mtk65284\Documents\3GPP\tsg_ran\WG2_RL2\TSGR2_119-e\Docs\R2-2207844.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8205.zip" TargetMode="External"/><Relationship Id="rId1493" Type="http://schemas.openxmlformats.org/officeDocument/2006/relationships/hyperlink" Target="file:///C:\Users\mtk65284\Documents\3GPP\tsg_ran\WG2_RL2\TSGR2_119-e\Docs\R2-2208573.zip" TargetMode="External"/><Relationship Id="rId2032" Type="http://schemas.openxmlformats.org/officeDocument/2006/relationships/hyperlink" Target="file:///C:\Users\mtk65284\Documents\3GPP\tsg_ran\WG2_RL2\TSGR2_119-e\Docs\R2-2207478.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332.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1.zip" TargetMode="External"/><Relationship Id="rId1560" Type="http://schemas.openxmlformats.org/officeDocument/2006/relationships/hyperlink" Target="file:///C:\Users\mtk65284\Documents\3GPP\tsg_ran\WG2_RL2\TSGR2_119-e\Docs\R2-2207858.zip" TargetMode="External"/><Relationship Id="rId1658" Type="http://schemas.openxmlformats.org/officeDocument/2006/relationships/hyperlink" Target="file:///C:\Users\mtk65284\Documents\3GPP\tsg_ran\WG2_RL2\TSGR2_119-e\Docs\R2-2207173.zip" TargetMode="External"/><Relationship Id="rId1865" Type="http://schemas.openxmlformats.org/officeDocument/2006/relationships/hyperlink" Target="file:///C:\Users\mtk65284\Documents\3GPP\tsg_ran\WG2_RL2\TSGR2_119-e\Docs\R2-2207279.zip" TargetMode="External"/><Relationship Id="rId1213" Type="http://schemas.openxmlformats.org/officeDocument/2006/relationships/hyperlink" Target="file:///C:\Users\mtk65284\Documents\3GPP\tsg_ran\WG2_RL2\TSGR2_119-e\Docs\R2-2207820.zip" TargetMode="External"/><Relationship Id="rId1420" Type="http://schemas.openxmlformats.org/officeDocument/2006/relationships/hyperlink" Target="file:///C:\Users\mtk65284\Documents\3GPP\tsg_ran\WG2_RL2\TSGR2_119-e\Docs\R2-2208126.zip" TargetMode="External"/><Relationship Id="rId1518" Type="http://schemas.openxmlformats.org/officeDocument/2006/relationships/hyperlink" Target="file:///C:\Users\mtk65284\Documents\3GPP\tsg_ran\WG2_RL2\TSGR2_119-e\Docs\R2-2208455.zip" TargetMode="External"/><Relationship Id="rId1725" Type="http://schemas.openxmlformats.org/officeDocument/2006/relationships/hyperlink" Target="file:///C:\Users\mtk65284\Documents\3GPP\tsg_ran\WG2_RL2\TSGR2_119-e\Docs\R2-2207914.zip" TargetMode="External"/><Relationship Id="rId1932" Type="http://schemas.openxmlformats.org/officeDocument/2006/relationships/hyperlink" Target="file:///C:\Users\mtk65284\Documents\3GPP\tsg_ran\WG2_RL2\TSGR2_119-e\Docs\R2-2206987.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435.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7288.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7058.zip" TargetMode="External"/><Relationship Id="rId1582" Type="http://schemas.openxmlformats.org/officeDocument/2006/relationships/hyperlink" Target="file:///C:\Users\mtk65284\Documents\3GPP\tsg_ran\WG2_RL2\TSGR2_119-e\Docs\R2-2208262.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256.zip" TargetMode="External"/><Relationship Id="rId1442" Type="http://schemas.openxmlformats.org/officeDocument/2006/relationships/hyperlink" Target="file:///C:\Users\mtk65284\Documents\3GPP\tsg_ran\WG2_RL2\TSGR2_119-e\Docs\R2-2207111.zip" TargetMode="External"/><Relationship Id="rId1887" Type="http://schemas.openxmlformats.org/officeDocument/2006/relationships/hyperlink" Target="file:///C:\Users\mtk65284\Documents\3GPP\tsg_ran\WG2_RL2\TSGR2_119-e\Docs\R2-2207458.zip" TargetMode="External"/><Relationship Id="rId1302" Type="http://schemas.openxmlformats.org/officeDocument/2006/relationships/hyperlink" Target="file:///C:\Users\mtk65284\Documents\3GPP\tsg_ran\WG2_RL2\TSGR2_119-e\Docs\R2-2207135.zip" TargetMode="External"/><Relationship Id="rId1747" Type="http://schemas.openxmlformats.org/officeDocument/2006/relationships/hyperlink" Target="file:///C:\Users\mtk65284\Documents\3GPP\tsg_ran\WG2_RL2\TSGR2_119-e\Docs\R2-2207302.zip" TargetMode="External"/><Relationship Id="rId1954" Type="http://schemas.openxmlformats.org/officeDocument/2006/relationships/hyperlink" Target="file:///C:\Users\mtk65284\Documents\3GPP\tsg_ran\WG2_RL2\TSGR2_119-e\Docs\R2-2208096.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429.zip" TargetMode="External"/><Relationship Id="rId1814" Type="http://schemas.openxmlformats.org/officeDocument/2006/relationships/hyperlink" Target="file:///C:\Users\mtk65284\Documents\3GPP\tsg_ran\WG2_RL2\TSGR2_119-e\Docs\R2-2207602.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8248.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390.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284.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7434.zip" TargetMode="External"/><Relationship Id="rId1464" Type="http://schemas.openxmlformats.org/officeDocument/2006/relationships/hyperlink" Target="file:///C:\Users\mtk65284\Documents\3GPP\tsg_ran\WG2_RL2\TSGR2_119-e\Docs\R2-2207247.zip" TargetMode="External"/><Relationship Id="rId1671" Type="http://schemas.openxmlformats.org/officeDocument/2006/relationships/hyperlink" Target="file:///C:\Users\mtk65284\Documents\3GPP\tsg_ran\WG2_RL2\TSGR2_119-e\Docs\R2-2207785.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5.zip" TargetMode="External"/><Relationship Id="rId1531" Type="http://schemas.openxmlformats.org/officeDocument/2006/relationships/hyperlink" Target="file:///C:\Users\mtk65284\Documents\3GPP\tsg_ran\WG2_RL2\TSGR2_119-e\Docs\R2-2207535.zip" TargetMode="External"/><Relationship Id="rId1769" Type="http://schemas.openxmlformats.org/officeDocument/2006/relationships/hyperlink" Target="file:///C:\Users\mtk65284\Documents\3GPP\tsg_ran\WG2_RL2\TSGR2_119-e\Docs\R2-2207245.zip" TargetMode="External"/><Relationship Id="rId1976" Type="http://schemas.openxmlformats.org/officeDocument/2006/relationships/hyperlink" Target="file:///C:\Users\mtk65284\Documents\3GPP\tsg_ran\WG2_RL2\TSGR2_119-e\Docs\R2-2208097.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8677.zip" TargetMode="External"/><Relationship Id="rId1836" Type="http://schemas.openxmlformats.org/officeDocument/2006/relationships/hyperlink" Target="file:///C:\Users\mtk65284\Documents\3GPP\tsg_ran\WG2_RL2\TSGR2_119-e\Docs\R2-2207170.zip" TargetMode="External"/><Relationship Id="rId1903" Type="http://schemas.openxmlformats.org/officeDocument/2006/relationships/hyperlink" Target="file:///C:\Users\mtk65284\Documents\3GPP\tsg_ran\WG2_RL2\TSGR2_119-e\Docs\R2-2207161.zip" TargetMode="External"/><Relationship Id="rId2098" Type="http://schemas.openxmlformats.org/officeDocument/2006/relationships/hyperlink" Target="file:///C:\Users\mtk65284\Documents\3GPP\tsg_ran\WG2_RL2\TSGR2_119-e\Docs\R2-2207623.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8610.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8471.zip" TargetMode="External"/><Relationship Id="rId1486" Type="http://schemas.openxmlformats.org/officeDocument/2006/relationships/hyperlink" Target="file:///C:\Users\mtk65284\Documents\3GPP\tsg_ran\WG2_RL2\TSGR2_119-e\Docs\R2-2208297.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7824.zip" TargetMode="External"/><Relationship Id="rId1693" Type="http://schemas.openxmlformats.org/officeDocument/2006/relationships/hyperlink" Target="file:///C:\Users\mtk65284\Documents\3GPP\tsg_ran\WG2_RL2\TSGR2_119-e\Docs\R2-2208187.zip" TargetMode="External"/><Relationship Id="rId1998" Type="http://schemas.openxmlformats.org/officeDocument/2006/relationships/hyperlink" Target="file:///C:\Users\mtk65284\Documents\3GPP\tsg_ran\WG2_RL2\TSGR2_119-e\Docs\R2-2208459.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534.zip" TargetMode="External"/><Relationship Id="rId1760" Type="http://schemas.openxmlformats.org/officeDocument/2006/relationships/hyperlink" Target="file:///C:\Users\mtk65284\Documents\3GPP\tsg_ran\WG2_RL2\TSGR2_119-e\Docs\R2-2208444.zip" TargetMode="External"/><Relationship Id="rId1858" Type="http://schemas.openxmlformats.org/officeDocument/2006/relationships/hyperlink" Target="file:///C:\Users\mtk65284\Documents\3GPP\tsg_ran\WG2_RL2\TSGR2_119-e\Docs\R2-2208489.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8018.zip" TargetMode="External"/><Relationship Id="rId1413" Type="http://schemas.openxmlformats.org/officeDocument/2006/relationships/hyperlink" Target="file:///C:\Users\mtk65284\Documents\3GPP\tsg_ran\WG2_RL2\TSGR2_119-e\Docs\R2-2207435.zip" TargetMode="External"/><Relationship Id="rId1620" Type="http://schemas.openxmlformats.org/officeDocument/2006/relationships/hyperlink" Target="file:///C:\Users\mtk65284\Documents\3GPP\tsg_ran\WG2_RL2\TSGR2_119-e\Docs\R2-2207991.zip" TargetMode="External"/><Relationship Id="rId1718" Type="http://schemas.openxmlformats.org/officeDocument/2006/relationships/hyperlink" Target="file:///C:\Users\mtk65284\Documents\3GPP\tsg_ran\WG2_RL2\TSGR2_119-e\Docs\R2-2207356.zip" TargetMode="External"/><Relationship Id="rId1925" Type="http://schemas.openxmlformats.org/officeDocument/2006/relationships/hyperlink" Target="file:///C:\Users\mtk65284\Documents\3GPP\tsg_ran\WG2_RL2\TSGR2_119-e\Docs\R2-2208118.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243.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610.zip" TargetMode="External"/><Relationship Id="rId2114" Type="http://schemas.openxmlformats.org/officeDocument/2006/relationships/hyperlink" Target="file:///C:\Users\mtk65284\Documents\3GPP\tsg_ran\WG2_RL2\TSGR2_119-e\Docs\R2-2208007.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294.zip" TargetMode="External"/><Relationship Id="rId1575" Type="http://schemas.openxmlformats.org/officeDocument/2006/relationships/hyperlink" Target="file:///C:\Users\mtk65284\Documents\3GPP\tsg_ran\WG2_RL2\TSGR2_119-e\Docs\R2-2207695.zip" TargetMode="External"/><Relationship Id="rId1782" Type="http://schemas.openxmlformats.org/officeDocument/2006/relationships/hyperlink" Target="file:///C:\Users\mtk65284\Documents\3GPP\tsg_ran\WG2_RL2\TSGR2_119-e\Docs\R2-2207635.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7891.zip" TargetMode="External"/><Relationship Id="rId1435" Type="http://schemas.openxmlformats.org/officeDocument/2006/relationships/hyperlink" Target="file:///C:\Users\mtk65284\Documents\3GPP\tsg_ran\WG2_RL2\TSGR2_119-e\Docs\R2-2207911.zip" TargetMode="External"/><Relationship Id="rId1642" Type="http://schemas.openxmlformats.org/officeDocument/2006/relationships/hyperlink" Target="file:///C:\Users\mtk65284\Documents\3GPP\tsg_ran\WG2_RL2\TSGR2_119-e\Docs\R2-2207509.zip" TargetMode="External"/><Relationship Id="rId1947" Type="http://schemas.openxmlformats.org/officeDocument/2006/relationships/hyperlink" Target="file:///C:\Users\mtk65284\Documents\3GPP\tsg_ran\WG2_RL2\TSGR2_119-e\Docs\R2-2207689.zip" TargetMode="External"/><Relationship Id="rId1502" Type="http://schemas.openxmlformats.org/officeDocument/2006/relationships/hyperlink" Target="file:///C:\Users\mtk65284\Documents\3GPP\tsg_ran\WG2_RL2\TSGR2_119-e\Docs\R2-2207340.zip" TargetMode="External"/><Relationship Id="rId1807" Type="http://schemas.openxmlformats.org/officeDocument/2006/relationships/hyperlink" Target="file:///C:\Users\mtk65284\Documents\3GPP\tsg_ran\WG2_RL2\TSGR2_119-e\Docs\R2-2207076.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https://www.3gpp.org/ftp/tsg_ran/TSG_RAN/TSGR_96/Docs/RP-221803.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7.zip" TargetMode="External"/><Relationship Id="rId2136" Type="http://schemas.microsoft.com/office/2011/relationships/people" Target="people.xm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7375.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8339.zip" TargetMode="External"/><Relationship Id="rId1664" Type="http://schemas.openxmlformats.org/officeDocument/2006/relationships/hyperlink" Target="file:///C:\Users\mtk65284\Documents\3GPP\tsg_ran\WG2_RL2\TSGR2_119-e\Docs\R2-2207431.zip" TargetMode="External"/><Relationship Id="rId1871" Type="http://schemas.openxmlformats.org/officeDocument/2006/relationships/hyperlink" Target="file:///C:\Users\mtk65284\Documents\3GPP\tsg_ran\WG2_RL2\TSGR2_119-e\Docs\R2-2207700.zip" TargetMode="External"/><Relationship Id="rId1317" Type="http://schemas.openxmlformats.org/officeDocument/2006/relationships/hyperlink" Target="file:///C:\Users\mtk65284\Documents\3GPP\tsg_ran\WG2_RL2\TSGR2_119-e\Docs\R2-2208511.zip" TargetMode="External"/><Relationship Id="rId1524" Type="http://schemas.openxmlformats.org/officeDocument/2006/relationships/hyperlink" Target="file:///C:\Users\mtk65284\Documents\3GPP\tsg_ran\WG2_RL2\TSGR2_119-e\Docs\R2-2207316.zip" TargetMode="External"/><Relationship Id="rId1731" Type="http://schemas.openxmlformats.org/officeDocument/2006/relationships/hyperlink" Target="file:///C:\Users\mtk65284\Documents\3GPP\tsg_ran\WG2_RL2\TSGR2_119-e\Docs\R2-2208663.zip" TargetMode="External"/><Relationship Id="rId1969" Type="http://schemas.openxmlformats.org/officeDocument/2006/relationships/hyperlink" Target="file:///C:\Users\mtk65284\Documents\3GPP\tsg_ran\WG2_RL2\TSGR2_119-e\Docs\R2-2207448.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21.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8661.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7954.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108.zip" TargetMode="External"/><Relationship Id="rId1479" Type="http://schemas.openxmlformats.org/officeDocument/2006/relationships/hyperlink" Target="file:///C:\Users\mtk65284\Documents\3GPP\tsg_ran\WG2_RL2\TSGR2_119-e\Docs\R2-2207919.zip" TargetMode="External"/><Relationship Id="rId1686" Type="http://schemas.openxmlformats.org/officeDocument/2006/relationships/hyperlink" Target="file:///C:\Users\mtk65284\Documents\3GPP\tsg_ran\WG2_RL2\TSGR2_119-e\Docs\R2-2207075.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543.zip" TargetMode="External"/><Relationship Id="rId1339" Type="http://schemas.openxmlformats.org/officeDocument/2006/relationships/hyperlink" Target="file:///C:\Users\mtk65284\Documents\3GPP\tsg_ran\WG2_RL2\TSGR2_119-e\Docs\R2-2207056.zip" TargetMode="External"/><Relationship Id="rId1893" Type="http://schemas.openxmlformats.org/officeDocument/2006/relationships/hyperlink" Target="file:///C:\Users\mtk65284\Documents\3GPP\tsg_ran\WG2_RL2\TSGR2_119-e\Docs\R2-2207847.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8529.zip" TargetMode="External"/><Relationship Id="rId1753" Type="http://schemas.openxmlformats.org/officeDocument/2006/relationships/hyperlink" Target="file:///C:\Users\mtk65284\Documents\3GPP\tsg_ran\WG2_RL2\TSGR2_119-e\Docs\R2-2207675.zip" TargetMode="External"/><Relationship Id="rId1960" Type="http://schemas.openxmlformats.org/officeDocument/2006/relationships/hyperlink" Target="file:///C:\Users\mtk65284\Documents\3GPP\tsg_ran\WG2_RL2\TSGR2_119-e\Docs\R2-2208520.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8080.zip" TargetMode="External"/><Relationship Id="rId1613" Type="http://schemas.openxmlformats.org/officeDocument/2006/relationships/hyperlink" Target="file:///C:\Users\mtk65284\Documents\3GPP\tsg_ran\WG2_RL2\TSGR2_119-e\Docs\R2-2207761.zip" TargetMode="External"/><Relationship Id="rId1820" Type="http://schemas.openxmlformats.org/officeDocument/2006/relationships/hyperlink" Target="file:///C:\Users\mtk65284\Documents\3GPP\tsg_ran\WG2_RL2\TSGR2_119-e\Docs\R2-2208042.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7379.zip" TargetMode="External"/><Relationship Id="rId2082" Type="http://schemas.openxmlformats.org/officeDocument/2006/relationships/hyperlink" Target="file:///C:\Users\mtk65284\Documents\3GPP\tsg_ran\WG2_RL2\TSGR2_119-e\Docs\R2-2207428.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8557.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09.zip" TargetMode="External"/><Relationship Id="rId2107" Type="http://schemas.openxmlformats.org/officeDocument/2006/relationships/hyperlink" Target="file:///C:\Users\mtk65284\Documents\3GPP\tsg_ran\WG2_RL2\TSGR2_119-e\Docs\R2-2208481.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424.zip" TargetMode="External"/><Relationship Id="rId1568" Type="http://schemas.openxmlformats.org/officeDocument/2006/relationships/hyperlink" Target="file:///C:\Users\mtk65284\Documents\3GPP\tsg_ran\WG2_RL2\TSGR2_119-e\Docs\R2-2208451.zip" TargetMode="External"/><Relationship Id="rId1775" Type="http://schemas.openxmlformats.org/officeDocument/2006/relationships/hyperlink" Target="file:///C:\Users\mtk65284\Documents\3GPP\tsg_ran\WG2_RL2\TSGR2_119-e\Docs\R2-2207304.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7493.zip" TargetMode="External"/><Relationship Id="rId1428" Type="http://schemas.openxmlformats.org/officeDocument/2006/relationships/hyperlink" Target="file:///C:\Users\mtk65284\Documents\3GPP\tsg_ran\WG2_RL2\TSGR2_119-e\Docs\R2-2207389.zip" TargetMode="External"/><Relationship Id="rId1635" Type="http://schemas.openxmlformats.org/officeDocument/2006/relationships/hyperlink" Target="file:///C:\Users\mtk65284\Documents\3GPP\tsg_ran\WG2_RL2\TSGR2_119-e\Docs\R2-2207171.zip" TargetMode="External"/><Relationship Id="rId1982" Type="http://schemas.openxmlformats.org/officeDocument/2006/relationships/hyperlink" Target="file:///C:\Users\mtk65284\Documents\3GPP\tsg_ran\WG2_RL2\TSGR2_119-e\Docs\R2-2208634.zip" TargetMode="External"/><Relationship Id="rId1842" Type="http://schemas.openxmlformats.org/officeDocument/2006/relationships/hyperlink" Target="file:///C:\Users\mtk65284\Documents\3GPP\tsg_ran\WG2_RL2\TSGR2_119-e\Docs\R2-2207336.zip" TargetMode="External"/><Relationship Id="rId1702" Type="http://schemas.openxmlformats.org/officeDocument/2006/relationships/hyperlink" Target="file:///C:\Users\mtk65284\Documents\3GPP\tsg_ran\WG2_RL2\TSGR2_119-e\Docs\R2-2207500.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477.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7940.zip" TargetMode="External"/><Relationship Id="rId1492" Type="http://schemas.openxmlformats.org/officeDocument/2006/relationships/hyperlink" Target="file:///C:\Users\mtk65284\Documents\3GPP\tsg_ran\WG2_RL2\TSGR2_119-e\Docs\R2-2208432.zip" TargetMode="External"/><Relationship Id="rId2129" Type="http://schemas.openxmlformats.org/officeDocument/2006/relationships/hyperlink" Target="file:///C:\Users\mtk65284\Documents\3GPP\tsg_ran\WG2_RL2\TSGR2_119-e\Docs\R2-2207288.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150.zip" TargetMode="External"/><Relationship Id="rId1797" Type="http://schemas.openxmlformats.org/officeDocument/2006/relationships/hyperlink" Target="file:///C:\Users\mtk65284\Documents\3GPP\tsg_ran\WG2_RL2\TSGR2_119-e\Docs\R2-2208282.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679.zip" TargetMode="External"/><Relationship Id="rId1657" Type="http://schemas.openxmlformats.org/officeDocument/2006/relationships/hyperlink" Target="file:///C:\Users\mtk65284\Documents\3GPP\tsg_ran\WG2_RL2\TSGR2_119-e\Docs\R2-2208680.zip" TargetMode="External"/><Relationship Id="rId1864" Type="http://schemas.openxmlformats.org/officeDocument/2006/relationships/hyperlink" Target="file:///C:\Users\mtk65284\Documents\3GPP\tsg_ran\WG2_RL2\TSGR2_119-e\Docs\R2-2207220.zip" TargetMode="External"/><Relationship Id="rId1517" Type="http://schemas.openxmlformats.org/officeDocument/2006/relationships/hyperlink" Target="file:///C:\Users\mtk65284\Documents\3GPP\tsg_ran\WG2_RL2\TSGR2_119-e\Docs\R2-2208367.zip" TargetMode="External"/><Relationship Id="rId1724" Type="http://schemas.openxmlformats.org/officeDocument/2006/relationships/hyperlink" Target="file:///C:\Users\mtk65284\Documents\3GPP\tsg_ran\WG2_RL2\TSGR2_119-e\Docs\R2-2207843.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7770.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434.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8315.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8669.zip" TargetMode="External"/><Relationship Id="rId1581" Type="http://schemas.openxmlformats.org/officeDocument/2006/relationships/hyperlink" Target="file:///C:\Users\mtk65284\Documents\3GPP\tsg_ran\WG2_RL2\TSGR2_119-e\Docs\R2-2208144.zip" TargetMode="External"/><Relationship Id="rId1679" Type="http://schemas.openxmlformats.org/officeDocument/2006/relationships/hyperlink" Target="file:///C:\Users\mtk65284\Documents\3GPP\tsg_ran\WG2_RL2\TSGR2_119-e\Docs\R2-2208401.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7254.zip" TargetMode="External"/><Relationship Id="rId1441" Type="http://schemas.openxmlformats.org/officeDocument/2006/relationships/hyperlink" Target="file:///C:\Users\mtk65284\Documents\3GPP\tsg_ran\WG2_RL2\TSGR2_119-e\Docs\R2-2207089.zip" TargetMode="External"/><Relationship Id="rId1886" Type="http://schemas.openxmlformats.org/officeDocument/2006/relationships/hyperlink" Target="file:///C:\Users\mtk65284\Documents\3GPP\tsg_ran\WG2_RL2\TSGR2_119-e\Docs\R2-2207361.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7613.zip" TargetMode="External"/><Relationship Id="rId1539" Type="http://schemas.openxmlformats.org/officeDocument/2006/relationships/hyperlink" Target="file:///C:\Users\mtk65284\Documents\3GPP\tsg_ran\WG2_RL2\TSGR2_119-e\Docs\R2-2208199.zip" TargetMode="External"/><Relationship Id="rId1746" Type="http://schemas.openxmlformats.org/officeDocument/2006/relationships/hyperlink" Target="file:///C:\Users\mtk65284\Documents\3GPP\tsg_ran\WG2_RL2\TSGR2_119-e\Docs\R2-2207296.zip" TargetMode="External"/><Relationship Id="rId1953" Type="http://schemas.openxmlformats.org/officeDocument/2006/relationships/hyperlink" Target="file:///C:\Users\mtk65284\Documents\3GPP\tsg_ran\WG2_RL2\TSGR2_119-e\Docs\R2-2208093.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377.zip" TargetMode="External"/><Relationship Id="rId1813" Type="http://schemas.openxmlformats.org/officeDocument/2006/relationships/hyperlink" Target="file:///C:\Users\mtk65284\Documents\3GPP\tsg_ran\WG2_RL2\TSGR2_119-e\Docs\R2-2207601.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7992.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7923.zip" TargetMode="External"/><Relationship Id="rId1396" Type="http://schemas.openxmlformats.org/officeDocument/2006/relationships/hyperlink" Target="file:///C:\Users\mtk65284\Documents\3GPP\tsg_ran\WG2_RL2\TSGR2_119-e\Docs\R2-2208293.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8241.zip" TargetMode="External"/><Relationship Id="rId2002" Type="http://schemas.openxmlformats.org/officeDocument/2006/relationships/hyperlink" Target="file:///C:\Users\mtk65284\Documents\3GPP\tsg_ran\WG2_RL2\TSGR2_119-e\Docs\R2-2207122.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246.zip" TargetMode="External"/><Relationship Id="rId1670" Type="http://schemas.openxmlformats.org/officeDocument/2006/relationships/hyperlink" Target="file:///C:\Users\mtk65284\Documents\3GPP\tsg_ran\WG2_RL2\TSGR2_119-e\Docs\R2-2207762.zip" TargetMode="External"/><Relationship Id="rId1768" Type="http://schemas.openxmlformats.org/officeDocument/2006/relationships/hyperlink" Target="file:///C:\Users\mtk65284\Documents\3GPP\tsg_ran\WG2_RL2\TSGR2_119-e\Docs\R2-2207244.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7974.zip" TargetMode="External"/><Relationship Id="rId1530" Type="http://schemas.openxmlformats.org/officeDocument/2006/relationships/hyperlink" Target="file:///C:\Users\mtk65284\Documents\3GPP\tsg_ran\WG2_RL2\TSGR2_119-e\Docs\R2-2207497.zip" TargetMode="External"/><Relationship Id="rId1628" Type="http://schemas.openxmlformats.org/officeDocument/2006/relationships/hyperlink" Target="file:///C:\Users\mtk65284\Documents\3GPP\tsg_ran\WG2_RL2\TSGR2_119-e\Docs\R2-2208618.zip" TargetMode="External"/><Relationship Id="rId1975" Type="http://schemas.openxmlformats.org/officeDocument/2006/relationships/hyperlink" Target="file:///C:\Users\mtk65284\Documents\3GPP\tsg_ran\WG2_RL2\TSGR2_119-e\Docs\R2-2208092.zip" TargetMode="External"/><Relationship Id="rId1835" Type="http://schemas.openxmlformats.org/officeDocument/2006/relationships/hyperlink" Target="file:///C:\Users\mtk65284\Documents\3GPP\tsg_ran\WG2_RL2\TSGR2_119-e\Docs\R2-2207126.zip" TargetMode="External"/><Relationship Id="rId1902" Type="http://schemas.openxmlformats.org/officeDocument/2006/relationships/hyperlink" Target="file:///C:\Users\mtk65284\Documents\3GPP\tsg_ran\WG2_RL2\TSGR2_119-e\Docs\R2-2208488.zip" TargetMode="External"/><Relationship Id="rId2097" Type="http://schemas.openxmlformats.org/officeDocument/2006/relationships/hyperlink" Target="file:///C:\Users\mtk65284\Documents\3GPP\tsg_ran\WG2_RL2\TSGR2_119-e\Docs\R2-2208568.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8583.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6940.zip" TargetMode="External"/><Relationship Id="rId1485" Type="http://schemas.openxmlformats.org/officeDocument/2006/relationships/hyperlink" Target="file:///C:\Users\mtk65284\Documents\3GPP\tsg_ran\WG2_RL2\TSGR2_119-e\Docs\R2-2208233.zip" TargetMode="External"/><Relationship Id="rId1692" Type="http://schemas.openxmlformats.org/officeDocument/2006/relationships/hyperlink" Target="file:///C:\Users\mtk65284\Documents\3GPP\tsg_ran\WG2_RL2\TSGR2_119-e\Docs\R2-2207841.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817.zip" TargetMode="External"/><Relationship Id="rId1552" Type="http://schemas.openxmlformats.org/officeDocument/2006/relationships/hyperlink" Target="file:///C:\Users\mtk65284\Documents\3GPP\tsg_ran\WG2_RL2\TSGR2_119-e\Docs\R2-2207498.zip" TargetMode="External"/><Relationship Id="rId1997" Type="http://schemas.openxmlformats.org/officeDocument/2006/relationships/hyperlink" Target="file:///C:\Users\mtk65284\Documents\3GPP\tsg_ran\WG2_RL2\TSGR2_119-e\Docs\R2-2208267.zip" TargetMode="External"/><Relationship Id="rId1205" Type="http://schemas.openxmlformats.org/officeDocument/2006/relationships/hyperlink" Target="file:///C:\Users\mtk65284\Documents\3GPP\tsg_ran\WG2_RL2\TSGR2_119-e\Docs\R2-2207809.zip" TargetMode="External"/><Relationship Id="rId1857" Type="http://schemas.openxmlformats.org/officeDocument/2006/relationships/hyperlink" Target="file:///C:\Users\mtk65284\Documents\3GPP\tsg_ran\WG2_RL2\TSGR2_119-e\Docs\R2-2208427.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388.zip" TargetMode="External"/><Relationship Id="rId1717" Type="http://schemas.openxmlformats.org/officeDocument/2006/relationships/hyperlink" Target="file:///C:\Users\mtk65284\Documents\3GPP\tsg_ran\WG2_RL2\TSGR2_119-e\Docs\R2-2207301.zip" TargetMode="External"/><Relationship Id="rId1924" Type="http://schemas.openxmlformats.org/officeDocument/2006/relationships/hyperlink" Target="file:///C:\Users\mtk65284\Documents\3GPP\tsg_ran\WG2_RL2\TSGR2_119-e\Docs\R2-2208113.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178.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8134.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129.zip" TargetMode="External"/><Relationship Id="rId1574" Type="http://schemas.openxmlformats.org/officeDocument/2006/relationships/hyperlink" Target="file:///C:\Users\mtk65284\Documents\3GPP\tsg_ran\WG2_RL2\TSGR2_119-e\Docs\R2-2207383.zip" TargetMode="External"/><Relationship Id="rId1781" Type="http://schemas.openxmlformats.org/officeDocument/2006/relationships/hyperlink" Target="file:///C:\Users\mtk65284\Documents\3GPP\tsg_ran\WG2_RL2\TSGR2_119-e\Docs\R2-2207499.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6960.zip" TargetMode="External"/><Relationship Id="rId1434" Type="http://schemas.openxmlformats.org/officeDocument/2006/relationships/hyperlink" Target="file:///C:\Users\mtk65284\Documents\3GPP\tsg_ran\WG2_RL2\TSGR2_119-e\Docs\R2-2207869.zip" TargetMode="External"/><Relationship Id="rId1641" Type="http://schemas.openxmlformats.org/officeDocument/2006/relationships/hyperlink" Target="file:///C:\Users\mtk65284\Documents\3GPP\tsg_ran\WG2_RL2\TSGR2_119-e\Docs\R2-2207490.zip" TargetMode="External"/><Relationship Id="rId1879" Type="http://schemas.openxmlformats.org/officeDocument/2006/relationships/hyperlink" Target="file:///C:\Users\mtk65284\Documents\3GPP\tsg_ran\WG2_RL2\TSGR2_119-e\Docs\R2-2208428.zip" TargetMode="External"/><Relationship Id="rId1501" Type="http://schemas.openxmlformats.org/officeDocument/2006/relationships/hyperlink" Target="file:///C:\Users\mtk65284\Documents\3GPP\tsg_ran\WG2_RL2\TSGR2_119-e\Docs\R2-2207315.zip" TargetMode="External"/><Relationship Id="rId1739" Type="http://schemas.openxmlformats.org/officeDocument/2006/relationships/hyperlink" Target="file:///C:\Users\mtk65284\Documents\3GPP\tsg_ran\WG2_RL2\TSGR2_119-e\Docs\R2-2208375.zip" TargetMode="External"/><Relationship Id="rId1946" Type="http://schemas.openxmlformats.org/officeDocument/2006/relationships/hyperlink" Target="file:///C:\Users\mtk65284\Documents\3GPP\tsg_ran\WG2_RL2\TSGR2_119-e\Docs\R2-2207588.zip" TargetMode="External"/><Relationship Id="rId1806" Type="http://schemas.openxmlformats.org/officeDocument/2006/relationships/hyperlink" Target="file:///C:\Users\mtk65284\Documents\3GPP\tsg_ran\WG2_RL2\TSGR2_119-e\Docs\R2-2207328.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file:///C:\Users\mtk65284\Documents\3GPP\tsg_ran\WG2_RL2\TSGR2_119-e\Docs\R2-2208545.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6936.zip" TargetMode="External"/><Relationship Id="rId1389" Type="http://schemas.openxmlformats.org/officeDocument/2006/relationships/hyperlink" Target="file:///C:\Users\mtk65284\Documents\3GPP\tsg_ran\WG2_RL2\TSGR2_119-e\Docs\R2-2207517.zip" TargetMode="External"/><Relationship Id="rId1596" Type="http://schemas.openxmlformats.org/officeDocument/2006/relationships/hyperlink" Target="file:///C:\Users\mtk65284\Documents\3GPP\tsg_ran\WG2_RL2\TSGR2_119-e\Docs\R2-2207374.zip" TargetMode="External"/><Relationship Id="rId2135" Type="http://schemas.openxmlformats.org/officeDocument/2006/relationships/fontTable" Target="fontTable.xm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252.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7867.zip" TargetMode="External"/><Relationship Id="rId1663" Type="http://schemas.openxmlformats.org/officeDocument/2006/relationships/hyperlink" Target="file:///C:\Users\mtk65284\Documents\3GPP\tsg_ran\WG2_RL2\TSGR2_119-e\Docs\R2-2207410.zip" TargetMode="External"/><Relationship Id="rId1870" Type="http://schemas.openxmlformats.org/officeDocument/2006/relationships/hyperlink" Target="file:///C:\Users\mtk65284\Documents\3GPP\tsg_ran\WG2_RL2\TSGR2_119-e\Docs\R2-2207687.zip" TargetMode="External"/><Relationship Id="rId1968" Type="http://schemas.openxmlformats.org/officeDocument/2006/relationships/hyperlink" Target="file:///C:\Users\mtk65284\Documents\3GPP\tsg_ran\WG2_RL2\TSGR2_119-e\Docs\R2-2207228.zip" TargetMode="External"/><Relationship Id="rId1316" Type="http://schemas.openxmlformats.org/officeDocument/2006/relationships/hyperlink" Target="file:///C:\Users\mtk65284\Documents\3GPP\tsg_ran\WG2_RL2\TSGR2_119-e\Docs\R2-2208510.zip" TargetMode="External"/><Relationship Id="rId1523" Type="http://schemas.openxmlformats.org/officeDocument/2006/relationships/hyperlink" Target="file:///C:\Users\mtk65284\Documents\3GPP\tsg_ran\WG2_RL2\TSGR2_119-e\Docs\R2-2206993.zip" TargetMode="External"/><Relationship Id="rId1730" Type="http://schemas.openxmlformats.org/officeDocument/2006/relationships/hyperlink" Target="file:///C:\Users\mtk65284\Documents\3GPP\tsg_ran\WG2_RL2\TSGR2_119-e\Docs\R2-2208566.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412.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667.zip" TargetMode="External"/><Relationship Id="rId2017" Type="http://schemas.openxmlformats.org/officeDocument/2006/relationships/hyperlink" Target="file:///C:\Users\mtk65284\Documents\3GPP\tsg_ran\WG2_RL2\TSGR2_119-e\Docs\R2-2207704.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800.zip" TargetMode="External"/><Relationship Id="rId1685" Type="http://schemas.openxmlformats.org/officeDocument/2006/relationships/hyperlink" Target="file:///C:\Users\mtk65284\Documents\3GPP\tsg_ran\WG2_RL2\TSGR2_119-e\Docs\R2-2207060.zip" TargetMode="External"/><Relationship Id="rId1892" Type="http://schemas.openxmlformats.org/officeDocument/2006/relationships/hyperlink" Target="file:///C:\Users\mtk65284\Documents\3GPP\tsg_ran\WG2_RL2\TSGR2_119-e\Docs\R2-2207840.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461.zip" TargetMode="External"/><Relationship Id="rId1338" Type="http://schemas.openxmlformats.org/officeDocument/2006/relationships/hyperlink" Target="file:///C:\Users\mtk65284\Documents\3GPP\tsg_ran\WG2_RL2\TSGR2_119-e\Docs\R2-2207153.zip" TargetMode="External"/><Relationship Id="rId1545" Type="http://schemas.openxmlformats.org/officeDocument/2006/relationships/hyperlink" Target="file:///C:\Users\mtk65284\Documents\3GPP\tsg_ran\WG2_RL2\TSGR2_119-e\Docs\R2-2208456.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7737.zip" TargetMode="External"/><Relationship Id="rId1752" Type="http://schemas.openxmlformats.org/officeDocument/2006/relationships/hyperlink" Target="file:///C:\Users\mtk65284\Documents\3GPP\tsg_ran\WG2_RL2\TSGR2_119-e\Docs\R2-2207645.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756.zip" TargetMode="External"/><Relationship Id="rId1917" Type="http://schemas.openxmlformats.org/officeDocument/2006/relationships/hyperlink" Target="file:///C:\Users\mtk65284\Documents\3GPP\tsg_ran\WG2_RL2\TSGR2_119-e\Docs\R2-2208524.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7027.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7810.zip" TargetMode="External"/><Relationship Id="rId2039" Type="http://schemas.openxmlformats.org/officeDocument/2006/relationships/hyperlink" Target="file:///C:\Users\mtk65284\Documents\3GPP\tsg_ran\WG2_RL2\TSGR2_119-e\Docs\R2-2207956.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8.zip" TargetMode="External"/><Relationship Id="rId2106" Type="http://schemas.openxmlformats.org/officeDocument/2006/relationships/hyperlink" Target="file:///C:\Users\mtk65284\Documents\3GPP\tsg_ran\WG2_RL2\TSGR2_119-e\Docs\R2-2208107.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410.zip" TargetMode="External"/><Relationship Id="rId1774" Type="http://schemas.openxmlformats.org/officeDocument/2006/relationships/hyperlink" Target="file:///C:\Users\mtk65284\Documents\3GPP\tsg_ran\WG2_RL2\TSGR2_119-e\Docs\R2-2207303.zip" TargetMode="External"/><Relationship Id="rId1981" Type="http://schemas.openxmlformats.org/officeDocument/2006/relationships/hyperlink" Target="file:///C:\Users\mtk65284\Documents\3GPP\tsg_ran\WG2_RL2\TSGR2_119-e\Docs\R2-2208591.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107.zip" TargetMode="External"/><Relationship Id="rId1634" Type="http://schemas.openxmlformats.org/officeDocument/2006/relationships/hyperlink" Target="file:///C:\Users\mtk65284\Documents\3GPP\tsg_ran\WG2_RL2\TSGR2_119-e\Docs\R2-2207119.zip" TargetMode="External"/><Relationship Id="rId1841" Type="http://schemas.openxmlformats.org/officeDocument/2006/relationships/hyperlink" Target="file:///C:\Users\mtk65284\Documents\3GPP\tsg_ran\WG2_RL2\TSGR2_119-e\Docs\R2-2207278.zip" TargetMode="External"/><Relationship Id="rId1939" Type="http://schemas.openxmlformats.org/officeDocument/2006/relationships/hyperlink" Target="file:///C:\Users\mtk65284\Documents\3GPP\tsg_ran\WG2_RL2\TSGR2_119-e\Docs\R2-2207318.zip" TargetMode="External"/><Relationship Id="rId1701" Type="http://schemas.openxmlformats.org/officeDocument/2006/relationships/hyperlink" Target="file:///C:\Users\mtk65284\Documents\3GPP\tsg_ran\WG2_RL2\TSGR2_119-e\Docs\R2-2207355.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438.zip" TargetMode="External"/><Relationship Id="rId2128" Type="http://schemas.openxmlformats.org/officeDocument/2006/relationships/hyperlink" Target="file:///C:\Users\mtk65284\Documents\3GPP\tsg_ran\WG2_RL2\TSGR2_119-e\Docs\R2-2207287.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7895.zip" TargetMode="External"/><Relationship Id="rId1491" Type="http://schemas.openxmlformats.org/officeDocument/2006/relationships/hyperlink" Target="file:///C:\Users\mtk65284\Documents\3GPP\tsg_ran\WG2_RL2\TSGR2_119-e\Docs\R2-2208431.zip" TargetMode="External"/><Relationship Id="rId1589" Type="http://schemas.openxmlformats.org/officeDocument/2006/relationships/hyperlink" Target="file:///C:\Users\mtk65284\Documents\3GPP\tsg_ran\WG2_RL2\TSGR2_119-e\Docs\R2-2206964.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059.zip" TargetMode="External"/><Relationship Id="rId1449" Type="http://schemas.openxmlformats.org/officeDocument/2006/relationships/hyperlink" Target="file:///C:\Users\mtk65284\Documents\3GPP\tsg_ran\WG2_RL2\TSGR2_119-e\Docs\R2-2207867.zip" TargetMode="External"/><Relationship Id="rId1796" Type="http://schemas.openxmlformats.org/officeDocument/2006/relationships/hyperlink" Target="file:///C:\Users\mtk65284\Documents\3GPP\tsg_ran\WG2_RL2\TSGR2_119-e\Docs\R2-2208280.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7731.zip" TargetMode="External"/><Relationship Id="rId1656" Type="http://schemas.openxmlformats.org/officeDocument/2006/relationships/hyperlink" Target="file:///C:\Users\mtk65284\Documents\3GPP\tsg_ran\WG2_RL2\TSGR2_119-e\Docs\R2-2208620.zip" TargetMode="External"/><Relationship Id="rId1863" Type="http://schemas.openxmlformats.org/officeDocument/2006/relationships/hyperlink" Target="file:///C:\Users\mtk65284\Documents\3GPP\tsg_ran\WG2_RL2\TSGR2_119-e\Docs\R2-2207199.zip" TargetMode="External"/><Relationship Id="rId1309" Type="http://schemas.openxmlformats.org/officeDocument/2006/relationships/hyperlink" Target="file:///C:\Users\mtk65284\Documents\3GPP\tsg_ran\WG2_RL2\TSGR2_119-e\Docs\R2-2207613.zip" TargetMode="External"/><Relationship Id="rId1516" Type="http://schemas.openxmlformats.org/officeDocument/2006/relationships/hyperlink" Target="file:///C:\Users\mtk65284\Documents\3GPP\tsg_ran\WG2_RL2\TSGR2_119-e\Docs\R2-2208213.zip" TargetMode="External"/><Relationship Id="rId1723" Type="http://schemas.openxmlformats.org/officeDocument/2006/relationships/hyperlink" Target="file:///C:\Users\mtk65284\Documents\3GPP\tsg_ran\WG2_RL2\TSGR2_119-e\Docs\R2-2207778.zip" TargetMode="External"/><Relationship Id="rId1930" Type="http://schemas.openxmlformats.org/officeDocument/2006/relationships/hyperlink" Target="file:///C:\Users\mtk65284\Documents\3GPP\tsg_ran\WG2_RL2\TSGR2_119-e\Docs\R2-2206973.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433.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138.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7859.zip" TargetMode="External"/><Relationship Id="rId1678" Type="http://schemas.openxmlformats.org/officeDocument/2006/relationships/hyperlink" Target="file:///C:\Users\mtk65284\Documents\3GPP\tsg_ran\WG2_RL2\TSGR2_119-e\Docs\R2-2208302.zip" TargetMode="External"/><Relationship Id="rId1885" Type="http://schemas.openxmlformats.org/officeDocument/2006/relationships/hyperlink" Target="file:///C:\Users\mtk65284\Documents\3GPP\tsg_ran\WG2_RL2\TSGR2_119-e\Docs\R2-2207280.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6956.zip" TargetMode="External"/><Relationship Id="rId1440" Type="http://schemas.openxmlformats.org/officeDocument/2006/relationships/hyperlink" Target="file:///C:\Users\mtk65284\Documents\3GPP\tsg_ran\WG2_RL2\TSGR2_119-e\Docs\R2-2207083.zip" TargetMode="External"/><Relationship Id="rId1538" Type="http://schemas.openxmlformats.org/officeDocument/2006/relationships/hyperlink" Target="file:///C:\Users\mtk65284\Documents\3GPP\tsg_ran\WG2_RL2\TSGR2_119-e\Docs\R2-2208186.zip" TargetMode="External"/><Relationship Id="rId1300" Type="http://schemas.openxmlformats.org/officeDocument/2006/relationships/hyperlink" Target="file:///C:\Users\mtk65284\Documents\3GPP\tsg_ran\WG2_RL2\TSGR2_119-e\Docs\R2-2206951.zip" TargetMode="External"/><Relationship Id="rId1745" Type="http://schemas.openxmlformats.org/officeDocument/2006/relationships/hyperlink" Target="file:///C:\Users\mtk65284\Documents\3GPP\tsg_ran\WG2_RL2\TSGR2_119-e\Docs\R2-2207274.zip" TargetMode="External"/><Relationship Id="rId1952" Type="http://schemas.openxmlformats.org/officeDocument/2006/relationships/hyperlink" Target="file:///C:\Users\mtk65284\Documents\3GPP\tsg_ran\WG2_RL2\TSGR2_119-e\Docs\R2-2207771.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366.zip" TargetMode="External"/><Relationship Id="rId1812" Type="http://schemas.openxmlformats.org/officeDocument/2006/relationships/hyperlink" Target="file:///C:\Users\mtk65284\Documents\3GPP\tsg_ran\WG2_RL2\TSGR2_119-e\Docs\R2-2207518.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7822.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8906.zip" TargetMode="External"/><Relationship Id="rId1395" Type="http://schemas.openxmlformats.org/officeDocument/2006/relationships/hyperlink" Target="file:///C:\Users\mtk65284\Documents\3GPP\tsg_ran\WG2_RL2\TSGR2_119-e\Docs\R2-2208198.zip" TargetMode="External"/><Relationship Id="rId2001" Type="http://schemas.openxmlformats.org/officeDocument/2006/relationships/hyperlink" Target="file:///C:\Users\mtk65284\Documents\3GPP\tsg_ran\WG2_RL2\TSGR2_119-e\Docs\R2-2207129.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6974.zip" TargetMode="External"/><Relationship Id="rId1462" Type="http://schemas.openxmlformats.org/officeDocument/2006/relationships/hyperlink" Target="file:///C:\Users\mtk65284\Documents\3GPP\tsg_ran\WG2_RL2\TSGR2_119-e\Docs\R2-2207116.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8511.zip" TargetMode="External"/><Relationship Id="rId1767" Type="http://schemas.openxmlformats.org/officeDocument/2006/relationships/hyperlink" Target="file:///C:\Users\mtk65284\Documents\3GPP\tsg_ran\WG2_RL2\TSGR2_119-e\Docs\R2-2207195.zip" TargetMode="External"/><Relationship Id="rId1974" Type="http://schemas.openxmlformats.org/officeDocument/2006/relationships/hyperlink" Target="file:///C:\Users\mtk65284\Documents\3GPP\tsg_ran\WG2_RL2\TSGR2_119-e\Docs\R2-2207808.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443.zip" TargetMode="External"/><Relationship Id="rId1834" Type="http://schemas.openxmlformats.org/officeDocument/2006/relationships/hyperlink" Target="file:///C:\Users\mtk65284\Documents\3GPP\tsg_ran\WG2_RL2\TSGR2_119-e\Docs\R2-2207077.zip" TargetMode="External"/><Relationship Id="rId2096" Type="http://schemas.openxmlformats.org/officeDocument/2006/relationships/hyperlink" Target="file:///C:\Users\mtk65284\Documents\3GPP\tsg_ran\WG2_RL2\TSGR2_119-e\Docs\R2-2206967.zip" TargetMode="External"/><Relationship Id="rId1901" Type="http://schemas.openxmlformats.org/officeDocument/2006/relationships/hyperlink" Target="file:///C:\Users\mtk65284\Documents\3GPP\tsg_ran\WG2_RL2\TSGR2_119-e\Docs\R2-2208429.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542.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8105.zip" TargetMode="External"/><Relationship Id="rId1484" Type="http://schemas.openxmlformats.org/officeDocument/2006/relationships/hyperlink" Target="file:///C:\Users\mtk65284\Documents\3GPP\tsg_ran\WG2_RL2\TSGR2_119-e\Docs\R2-2208120.zip" TargetMode="External"/><Relationship Id="rId1691" Type="http://schemas.openxmlformats.org/officeDocument/2006/relationships/hyperlink" Target="file:///C:\Users\mtk65284\Documents\3GPP\tsg_ran\WG2_RL2\TSGR2_119-e\Docs\R2-2207710.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600.zip" TargetMode="External"/><Relationship Id="rId1551" Type="http://schemas.openxmlformats.org/officeDocument/2006/relationships/hyperlink" Target="file:///C:\Users\mtk65284\Documents\3GPP\tsg_ran\WG2_RL2\TSGR2_119-e\Docs\R2-2207468.zip" TargetMode="External"/><Relationship Id="rId1789" Type="http://schemas.openxmlformats.org/officeDocument/2006/relationships/hyperlink" Target="file:///C:\Users\mtk65284\Documents\3GPP\tsg_ran\WG2_RL2\TSGR2_119-e\Docs\R2-2207835.zip" TargetMode="External"/><Relationship Id="rId1996" Type="http://schemas.openxmlformats.org/officeDocument/2006/relationships/hyperlink" Target="file:///C:\Users\mtk65284\Documents\3GPP\tsg_ran\WG2_RL2\TSGR2_119-e\Docs\R2-2208242.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774.zip" TargetMode="External"/><Relationship Id="rId1411" Type="http://schemas.openxmlformats.org/officeDocument/2006/relationships/hyperlink" Target="file:///C:\Users\mtk65284\Documents\3GPP\tsg_ran\WG2_RL2\TSGR2_119-e\Docs\R2-2207286.zip" TargetMode="External"/><Relationship Id="rId1649" Type="http://schemas.openxmlformats.org/officeDocument/2006/relationships/hyperlink" Target="file:///C:\Users\mtk65284\Documents\3GPP\tsg_ran\WG2_RL2\TSGR2_119-e\Docs\R2-2207877.zip" TargetMode="External"/><Relationship Id="rId1856" Type="http://schemas.openxmlformats.org/officeDocument/2006/relationships/hyperlink" Target="file:///C:\Users\mtk65284\Documents\3GPP\tsg_ran\WG2_RL2\TSGR2_119-e\Docs\R2-2208151.zip" TargetMode="External"/><Relationship Id="rId1509" Type="http://schemas.openxmlformats.org/officeDocument/2006/relationships/hyperlink" Target="file:///C:\Users\mtk65284\Documents\3GPP\tsg_ran\WG2_RL2\TSGR2_119-e\Docs\R2-2207655.zip" TargetMode="External"/><Relationship Id="rId1716" Type="http://schemas.openxmlformats.org/officeDocument/2006/relationships/hyperlink" Target="file:///C:\Users\mtk65284\Documents\3GPP\tsg_ran\WG2_RL2\TSGR2_119-e\Docs\R2-2208673.zip" TargetMode="External"/><Relationship Id="rId1923" Type="http://schemas.openxmlformats.org/officeDocument/2006/relationships/hyperlink" Target="file:///C:\Users\mtk65284\Documents\3GPP\tsg_ran\WG2_RL2\TSGR2_119-e\Docs\R2-2207969.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176.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8611.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684.zip" TargetMode="External"/><Relationship Id="rId2112" Type="http://schemas.openxmlformats.org/officeDocument/2006/relationships/hyperlink" Target="file:///C:\Users\mtk65284\Documents\3GPP\tsg_ran\WG2_RL2\TSGR2_119-e\Docs\R2-2206963.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7325.zip" TargetMode="External"/><Relationship Id="rId1780" Type="http://schemas.openxmlformats.org/officeDocument/2006/relationships/hyperlink" Target="file:///C:\Users\mtk65284\Documents\3GPP\tsg_ran\WG2_RL2\TSGR2_119-e\Docs\R2-2207446.zip" TargetMode="External"/><Relationship Id="rId1878" Type="http://schemas.openxmlformats.org/officeDocument/2006/relationships/hyperlink" Target="file:///C:\Users\mtk65284\Documents\3GPP\tsg_ran\WG2_RL2\TSGR2_119-e\Docs\R2-2208260.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8662.zip" TargetMode="External"/><Relationship Id="rId1433" Type="http://schemas.openxmlformats.org/officeDocument/2006/relationships/hyperlink" Target="file:///C:\Users\mtk65284\Documents\3GPP\tsg_ran\WG2_RL2\TSGR2_119-e\Docs\R2-2207829.zip" TargetMode="External"/><Relationship Id="rId1640" Type="http://schemas.openxmlformats.org/officeDocument/2006/relationships/hyperlink" Target="file:///C:\Users\mtk65284\Documents\3GPP\tsg_ran\WG2_RL2\TSGR2_119-e\Docs\R2-2207430.zip" TargetMode="External"/><Relationship Id="rId1738" Type="http://schemas.openxmlformats.org/officeDocument/2006/relationships/hyperlink" Target="file:///C:\Users\mtk65284\Documents\3GPP\tsg_ran\WG2_RL2\TSGR2_119-e\Docs\R2-2208323.zip" TargetMode="External"/><Relationship Id="rId1500" Type="http://schemas.openxmlformats.org/officeDocument/2006/relationships/hyperlink" Target="file:///C:\Users\mtk65284\Documents\3GPP\tsg_ran\WG2_RL2\TSGR2_119-e\Docs\R2-2206992.zip" TargetMode="External"/><Relationship Id="rId1945" Type="http://schemas.openxmlformats.org/officeDocument/2006/relationships/hyperlink" Target="file:///C:\Users\mtk65284\Documents\3GPP\tsg_ran\WG2_RL2\TSGR2_119-e\Docs\R2-2207566.zip" TargetMode="External"/><Relationship Id="rId1805" Type="http://schemas.openxmlformats.org/officeDocument/2006/relationships/hyperlink" Target="file:///C:\Users\mtk65284\Documents\3GPP\tsg_ran\WG2_RL2\TSGR2_119-e\Docs\R2-2208671.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file:///C:\Users\mtk65284\Documents\3GPP\tsg_ran\WG2_RL2\TSGR2_119-e\Docs\R2-2208536.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8587.zip" TargetMode="External"/><Relationship Id="rId2134" Type="http://schemas.openxmlformats.org/officeDocument/2006/relationships/footer" Target="footer1.xm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485.zip" TargetMode="External"/><Relationship Id="rId1595" Type="http://schemas.openxmlformats.org/officeDocument/2006/relationships/hyperlink" Target="file:///C:\Users\mtk65284\Documents\3GPP\tsg_ran\WG2_RL2\TSGR2_119-e\Docs\R2-2207373.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065.zip" TargetMode="External"/><Relationship Id="rId1455" Type="http://schemas.openxmlformats.org/officeDocument/2006/relationships/hyperlink" Target="file:///C:\Users\mtk65284\Documents\3GPP\tsg_ran\WG2_RL2\TSGR2_119-e\Docs\R2-2208626.zip" TargetMode="External"/><Relationship Id="rId1662" Type="http://schemas.openxmlformats.org/officeDocument/2006/relationships/hyperlink" Target="file:///C:\Users\mtk65284\Documents\3GPP\tsg_ran\WG2_RL2\TSGR2_119-e\Docs\R2-2207378.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371.zip" TargetMode="External"/><Relationship Id="rId1967" Type="http://schemas.openxmlformats.org/officeDocument/2006/relationships/hyperlink" Target="file:///C:\Users\mtk65284\Documents\3GPP\tsg_ran\WG2_RL2\TSGR2_119-e\Docs\R2-2207184.zip" TargetMode="External"/><Relationship Id="rId1522" Type="http://schemas.openxmlformats.org/officeDocument/2006/relationships/hyperlink" Target="file:///C:\Users\mtk65284\Documents\3GPP\tsg_ran\WG2_RL2\TSGR2_119-e\Docs\R2-2206983.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616.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476.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121.zip" TargetMode="External"/><Relationship Id="rId1849" Type="http://schemas.openxmlformats.org/officeDocument/2006/relationships/hyperlink" Target="file:///C:\Users\mtk65284\Documents\3GPP\tsg_ran\WG2_RL2\TSGR2_119-e\Docs\R2-2207838.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7939.zip" TargetMode="External"/><Relationship Id="rId1916" Type="http://schemas.openxmlformats.org/officeDocument/2006/relationships/hyperlink" Target="file:///C:\Users\mtk65284\Documents\3GPP\tsg_ran\WG2_RL2\TSGR2_119-e\Docs\R2-2208396.zip" TargetMode="External"/><Relationship Id="rId2080" Type="http://schemas.openxmlformats.org/officeDocument/2006/relationships/hyperlink" Target="file:///C:\Users\mtk65284\Documents\3GPP\tsg_ran\WG2_RL2\TSGR2_119-e\Docs\R2-2208622.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6982.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50.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8399.zip" TargetMode="External"/><Relationship Id="rId1566" Type="http://schemas.openxmlformats.org/officeDocument/2006/relationships/hyperlink" Target="file:///C:\Users\mtk65284\Documents\3GPP\tsg_ran\WG2_RL2\TSGR2_119-e\Docs\R2-2208264.zip" TargetMode="External"/><Relationship Id="rId1773" Type="http://schemas.openxmlformats.org/officeDocument/2006/relationships/hyperlink" Target="file:///C:\Users\mtk65284\Documents\3GPP\tsg_ran\WG2_RL2\TSGR2_119-e\Docs\R2-2207298.zip" TargetMode="External"/><Relationship Id="rId1980" Type="http://schemas.openxmlformats.org/officeDocument/2006/relationships/hyperlink" Target="file:///C:\Users\mtk65284\Documents\3GPP\tsg_ran\WG2_RL2\TSGR2_119-e\Docs\R2-2208548.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7082.zip" TargetMode="External"/><Relationship Id="rId1633" Type="http://schemas.openxmlformats.org/officeDocument/2006/relationships/hyperlink" Target="file:///C:\Users\mtk65284\Documents\3GPP\tsg_ran\WG2_RL2\TSGR2_119-e\Docs\R2-2207084.zip" TargetMode="External"/><Relationship Id="rId1840" Type="http://schemas.openxmlformats.org/officeDocument/2006/relationships/hyperlink" Target="file:///C:\Users\mtk65284\Documents\3GPP\tsg_ran\WG2_RL2\TSGR2_119-e\Docs\R2-2207252.zip" TargetMode="External"/><Relationship Id="rId1700" Type="http://schemas.openxmlformats.org/officeDocument/2006/relationships/hyperlink" Target="file:///C:\Users\mtk65284\Documents\3GPP\tsg_ran\WG2_RL2\TSGR2_119-e\Docs\R2-2207299.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8106.zip" TargetMode="External"/><Relationship Id="rId1490" Type="http://schemas.openxmlformats.org/officeDocument/2006/relationships/hyperlink" Target="file:///C:\Users\mtk65284\Documents\3GPP\tsg_ran\WG2_RL2\TSGR2_119-e\Docs\R2-2208343.zip" TargetMode="External"/><Relationship Id="rId2127" Type="http://schemas.openxmlformats.org/officeDocument/2006/relationships/hyperlink" Target="file:///C:\Users\mtk65284\Documents\3GPP\tsg_ran\WG2_RL2\TSGR2_119-e\Docs\R2-2208216.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7057.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8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104326</Words>
  <Characters>594664</Characters>
  <Application>Microsoft Office Word</Application>
  <DocSecurity>0</DocSecurity>
  <Lines>4955</Lines>
  <Paragraphs>1395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697595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2022-08-18T19:12:00Z</dcterms:created>
  <dcterms:modified xsi:type="dcterms:W3CDTF">2022-08-18T19:12:00Z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