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77777777" w:rsidR="00AE551A" w:rsidRDefault="00AE551A" w:rsidP="00AE551A">
      <w:pPr>
        <w:pStyle w:val="EmailDiscussion2"/>
        <w:rPr>
          <w:lang w:val="en-US"/>
        </w:rPr>
      </w:pPr>
    </w:p>
    <w:p w14:paraId="6328EC18" w14:textId="77777777" w:rsidR="00AE551A" w:rsidRDefault="00AE551A" w:rsidP="00AE551A">
      <w:pPr>
        <w:pStyle w:val="EmailDiscussion"/>
        <w:rPr>
          <w:lang w:val="en-US"/>
        </w:rPr>
      </w:pPr>
      <w:r>
        <w:rPr>
          <w:lang w:val="en-US"/>
        </w:rPr>
        <w:t>[AT119-e][</w:t>
      </w:r>
      <w:proofErr w:type="gramStart"/>
      <w:r>
        <w:rPr>
          <w:lang w:val="en-US"/>
        </w:rPr>
        <w:t>015][</w:t>
      </w:r>
      <w:proofErr w:type="gramEnd"/>
      <w:r>
        <w:rPr>
          <w:lang w:val="en-US"/>
        </w:rPr>
        <w:t>NR17] Gap Coordination (MediaTek)</w:t>
      </w:r>
    </w:p>
    <w:p w14:paraId="33F64197" w14:textId="77777777" w:rsidR="00AE551A" w:rsidRDefault="00AE551A" w:rsidP="00AE551A">
      <w:pPr>
        <w:pStyle w:val="EmailDiscussion2"/>
        <w:rPr>
          <w:lang w:val="en-US"/>
        </w:rPr>
      </w:pPr>
      <w:r>
        <w:rPr>
          <w:lang w:val="en-US"/>
        </w:rPr>
        <w:tab/>
        <w:t xml:space="preserve">Scope: TBD, await online first </w:t>
      </w:r>
    </w:p>
    <w:p w14:paraId="093F14C7" w14:textId="77777777" w:rsidR="00AE551A" w:rsidRDefault="00AE551A" w:rsidP="00AE551A">
      <w:pPr>
        <w:pStyle w:val="EmailDiscussion2"/>
        <w:rPr>
          <w:lang w:val="en-US"/>
        </w:rPr>
      </w:pPr>
      <w:r>
        <w:rPr>
          <w:lang w:val="en-US"/>
        </w:rPr>
        <w:tab/>
        <w:t>Intended outcome: Report, Agreed CRs, LS out if applicable</w:t>
      </w:r>
    </w:p>
    <w:p w14:paraId="540CBE61" w14:textId="77777777" w:rsidR="00AE551A" w:rsidRDefault="00AE551A" w:rsidP="00AE551A">
      <w:pPr>
        <w:pStyle w:val="EmailDiscussion2"/>
        <w:rPr>
          <w:lang w:val="en-US"/>
        </w:rPr>
      </w:pPr>
      <w:r>
        <w:rPr>
          <w:lang w:val="en-US"/>
        </w:rPr>
        <w:tab/>
        <w:t xml:space="preserve">Deadline: </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tab/>
        <w:t>Intended outcome: Report, Agreed CRs</w:t>
      </w:r>
    </w:p>
    <w:p w14:paraId="314DAAE8" w14:textId="77777777" w:rsidR="00AE551A" w:rsidRDefault="00AE551A" w:rsidP="00AE551A">
      <w:pPr>
        <w:pStyle w:val="EmailDiscussion2"/>
        <w:rPr>
          <w:lang w:val="en-US"/>
        </w:rPr>
      </w:pPr>
      <w:r>
        <w:rPr>
          <w:lang w:val="en-US"/>
        </w:rPr>
        <w:lastRenderedPageBreak/>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5628C7D8" w14:textId="00F5F95C" w:rsidR="00AE551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r w:rsidRPr="008816D4">
        <w:rPr>
          <w:highlight w:val="yellow"/>
          <w:lang w:val="en-US"/>
        </w:rPr>
        <w:t>R2-220, De</w:t>
      </w:r>
      <w:r>
        <w:rPr>
          <w:lang w:val="en-US"/>
        </w:rPr>
        <w:t>termine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77777777" w:rsidR="00AE551A" w:rsidRDefault="00AE551A" w:rsidP="00AE551A">
      <w:pPr>
        <w:pStyle w:val="EmailDiscussion2"/>
        <w:rPr>
          <w:lang w:val="en-US"/>
        </w:rPr>
      </w:pPr>
      <w:r>
        <w:rPr>
          <w:lang w:val="en-US"/>
        </w:rPr>
        <w:tab/>
        <w:t>Deadline: Ready for online CB W2 Tuesday</w:t>
      </w:r>
    </w:p>
    <w:p w14:paraId="025EAD2C" w14:textId="77777777" w:rsidR="00AE551A" w:rsidRDefault="00AE551A" w:rsidP="00AE551A">
      <w:pPr>
        <w:pStyle w:val="EmailDiscussion2"/>
        <w:rPr>
          <w:lang w:val="en-US"/>
        </w:rPr>
      </w:pPr>
    </w:p>
    <w:p w14:paraId="05261A0D" w14:textId="1101D9DB" w:rsidR="00AE551A" w:rsidRDefault="00AE551A" w:rsidP="00AE551A">
      <w:pPr>
        <w:pStyle w:val="EmailDiscussion"/>
        <w:rPr>
          <w:lang w:val="en-US"/>
        </w:rPr>
      </w:pPr>
      <w:r>
        <w:rPr>
          <w:lang w:val="en-US"/>
        </w:rPr>
        <w:t>[AT119-e][</w:t>
      </w:r>
      <w:proofErr w:type="gramStart"/>
      <w:r>
        <w:rPr>
          <w:lang w:val="en-US"/>
        </w:rPr>
        <w:t>025][</w:t>
      </w:r>
      <w:proofErr w:type="gramEnd"/>
      <w:r>
        <w:rPr>
          <w:lang w:val="en-US"/>
        </w:rPr>
        <w:t>NR18] Protection of SI (</w:t>
      </w:r>
      <w:r w:rsidR="008816D4">
        <w:rPr>
          <w:lang w:val="en-US"/>
        </w:rPr>
        <w:t>Samsung</w:t>
      </w:r>
      <w:r>
        <w:rPr>
          <w:lang w:val="en-US"/>
        </w:rPr>
        <w:t>)</w:t>
      </w:r>
    </w:p>
    <w:p w14:paraId="21C20685" w14:textId="77777777" w:rsidR="00AE551A" w:rsidRDefault="00AE551A" w:rsidP="00AE551A">
      <w:pPr>
        <w:pStyle w:val="EmailDiscussion2"/>
        <w:rPr>
          <w:lang w:val="en-US"/>
        </w:rPr>
      </w:pPr>
      <w:r>
        <w:rPr>
          <w:lang w:val="en-US"/>
        </w:rPr>
        <w:tab/>
        <w:t>Scope: TBD Kick-off after initial online.</w:t>
      </w:r>
    </w:p>
    <w:p w14:paraId="2B80E3B7" w14:textId="77777777" w:rsidR="00AE551A" w:rsidRDefault="00AE551A" w:rsidP="00AE551A">
      <w:pPr>
        <w:pStyle w:val="EmailDiscussion2"/>
        <w:rPr>
          <w:lang w:val="en-US"/>
        </w:rPr>
      </w:pPr>
      <w:r>
        <w:rPr>
          <w:lang w:val="en-US"/>
        </w:rPr>
        <w:tab/>
        <w:t xml:space="preserve">Intended outcome: Report, LS out. </w:t>
      </w:r>
    </w:p>
    <w:p w14:paraId="0AACB20C" w14:textId="77777777" w:rsidR="00AE551A" w:rsidRDefault="00AE551A" w:rsidP="00AE551A">
      <w:pPr>
        <w:pStyle w:val="EmailDiscussion2"/>
        <w:rPr>
          <w:lang w:val="en-US"/>
        </w:rPr>
      </w:pPr>
      <w:r>
        <w:rPr>
          <w:lang w:val="en-US"/>
        </w:rPr>
        <w:tab/>
        <w:t xml:space="preserve">Deadline: </w:t>
      </w:r>
    </w:p>
    <w:p w14:paraId="1E3727ED" w14:textId="77777777" w:rsidR="00AE551A" w:rsidRDefault="00AE551A" w:rsidP="00AE551A">
      <w:pPr>
        <w:pStyle w:val="EmailDiscussion2"/>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5A9235C" w14:textId="77777777" w:rsidR="0060384A" w:rsidRDefault="0060384A" w:rsidP="0060384A">
      <w:pPr>
        <w:pStyle w:val="BoldComments"/>
        <w:rPr>
          <w:ins w:id="0" w:author="Johan Johansson" w:date="2022-08-17T20:42:00Z"/>
        </w:rPr>
      </w:pPr>
      <w:ins w:id="1" w:author="Johan Johansson" w:date="2022-08-17T20:42:00Z">
        <w:r>
          <w:t>Added Wed W1</w:t>
        </w:r>
      </w:ins>
    </w:p>
    <w:p w14:paraId="14BE4835" w14:textId="77777777" w:rsidR="0060384A" w:rsidRDefault="0060384A" w:rsidP="0060384A">
      <w:pPr>
        <w:pStyle w:val="Doc-text2"/>
        <w:rPr>
          <w:ins w:id="2" w:author="Johan Johansson" w:date="2022-08-17T20:42:00Z"/>
        </w:rPr>
      </w:pPr>
    </w:p>
    <w:p w14:paraId="62E4CD2D" w14:textId="77777777" w:rsidR="0060384A" w:rsidRDefault="0060384A" w:rsidP="0060384A">
      <w:pPr>
        <w:pStyle w:val="EmailDiscussion"/>
        <w:rPr>
          <w:ins w:id="3" w:author="Johan Johansson" w:date="2022-08-17T20:42:00Z"/>
        </w:rPr>
      </w:pPr>
      <w:bookmarkStart w:id="4" w:name="_Hlk111661279"/>
      <w:ins w:id="5" w:author="Johan Johansson" w:date="2022-08-17T20:42:00Z">
        <w:r>
          <w:t>[AT119-e][</w:t>
        </w:r>
        <w:proofErr w:type="gramStart"/>
        <w:r>
          <w:t>001][</w:t>
        </w:r>
        <w:proofErr w:type="spellStart"/>
        <w:proofErr w:type="gramEnd"/>
        <w:r>
          <w:t>feMIMO</w:t>
        </w:r>
        <w:proofErr w:type="spellEnd"/>
        <w:r>
          <w:t>] MAC centric (Samsung)</w:t>
        </w:r>
      </w:ins>
    </w:p>
    <w:p w14:paraId="7EA032D3" w14:textId="77777777" w:rsidR="0060384A" w:rsidRDefault="0060384A" w:rsidP="0060384A">
      <w:pPr>
        <w:pStyle w:val="EmailDiscussion2"/>
        <w:rPr>
          <w:ins w:id="6" w:author="Johan Johansson" w:date="2022-08-17T20:42:00Z"/>
        </w:rPr>
      </w:pPr>
      <w:ins w:id="7" w:author="Johan Johansson" w:date="2022-08-17T20:42:00Z">
        <w:r>
          <w:tab/>
          <w:t xml:space="preserve">Scope: 1) Based on online progress and discussion, continue identify agreeable parts (include </w:t>
        </w:r>
        <w:r>
          <w:br/>
          <w:t xml:space="preserve">2) MAC CR capturing agreements and agreeable parts. </w:t>
        </w:r>
      </w:ins>
    </w:p>
    <w:p w14:paraId="62CAD60A" w14:textId="77777777" w:rsidR="0060384A" w:rsidRDefault="0060384A" w:rsidP="0060384A">
      <w:pPr>
        <w:pStyle w:val="EmailDiscussion2"/>
        <w:rPr>
          <w:ins w:id="8" w:author="Johan Johansson" w:date="2022-08-17T20:42:00Z"/>
        </w:rPr>
      </w:pPr>
      <w:ins w:id="9" w:author="Johan Johansson" w:date="2022-08-17T20:42:00Z">
        <w:r>
          <w:tab/>
          <w:t>Intended outcome: Report, RRC CR</w:t>
        </w:r>
      </w:ins>
    </w:p>
    <w:p w14:paraId="1A82348C" w14:textId="77777777" w:rsidR="0060384A" w:rsidRDefault="0060384A" w:rsidP="0060384A">
      <w:pPr>
        <w:pStyle w:val="EmailDiscussion2"/>
        <w:rPr>
          <w:ins w:id="10" w:author="Johan Johansson" w:date="2022-08-17T20:42:00Z"/>
        </w:rPr>
      </w:pPr>
      <w:ins w:id="11" w:author="Johan Johansson" w:date="2022-08-17T20:42:00Z">
        <w:r>
          <w:tab/>
          <w:t xml:space="preserve">Deadline deadlines set by rapporteur. CB possibilities W2 </w:t>
        </w:r>
        <w:proofErr w:type="spellStart"/>
        <w:r>
          <w:t>tue</w:t>
        </w:r>
        <w:proofErr w:type="spellEnd"/>
        <w:r>
          <w:t xml:space="preserve">, wed, </w:t>
        </w:r>
        <w:proofErr w:type="spellStart"/>
        <w:r>
          <w:t>fri</w:t>
        </w:r>
        <w:proofErr w:type="spellEnd"/>
      </w:ins>
    </w:p>
    <w:p w14:paraId="10269C74" w14:textId="77777777" w:rsidR="0060384A" w:rsidRPr="0060384A" w:rsidRDefault="0060384A" w:rsidP="0060384A">
      <w:pPr>
        <w:pStyle w:val="EmailDiscussion2"/>
        <w:rPr>
          <w:ins w:id="12" w:author="Johan Johansson" w:date="2022-08-17T20:42:00Z"/>
        </w:rPr>
      </w:pPr>
    </w:p>
    <w:p w14:paraId="344CCD75" w14:textId="77777777" w:rsidR="0060384A" w:rsidRDefault="0060384A" w:rsidP="0060384A">
      <w:pPr>
        <w:pStyle w:val="EmailDiscussion"/>
        <w:rPr>
          <w:ins w:id="13" w:author="Johan Johansson" w:date="2022-08-17T20:42:00Z"/>
        </w:rPr>
      </w:pPr>
      <w:ins w:id="14" w:author="Johan Johansson" w:date="2022-08-17T20:42:00Z">
        <w:r>
          <w:t>[AT119-e][</w:t>
        </w:r>
        <w:proofErr w:type="gramStart"/>
        <w:r>
          <w:t>002][</w:t>
        </w:r>
        <w:proofErr w:type="spellStart"/>
        <w:proofErr w:type="gramEnd"/>
        <w:r>
          <w:t>feMIMO</w:t>
        </w:r>
        <w:proofErr w:type="spellEnd"/>
        <w:r>
          <w:t>] RRC centric (Ericsson)</w:t>
        </w:r>
      </w:ins>
    </w:p>
    <w:p w14:paraId="0172C7A4" w14:textId="77777777" w:rsidR="0060384A" w:rsidRDefault="0060384A" w:rsidP="0060384A">
      <w:pPr>
        <w:pStyle w:val="EmailDiscussion2"/>
        <w:rPr>
          <w:ins w:id="15" w:author="Johan Johansson" w:date="2022-08-17T20:42:00Z"/>
        </w:rPr>
      </w:pPr>
      <w:ins w:id="16" w:author="Johan Johansson" w:date="2022-08-17T20:42:00Z">
        <w:r>
          <w:tab/>
          <w:t xml:space="preserve">Scope: 1) Based on online progress and discussion, continue identify agreeable parts. </w:t>
        </w:r>
        <w:r>
          <w:br/>
          <w:t xml:space="preserve">2) LS out to RAN1, 3) RRC CR capturing agreements and agreeable parts. </w:t>
        </w:r>
      </w:ins>
    </w:p>
    <w:p w14:paraId="2B6192A8" w14:textId="77777777" w:rsidR="0060384A" w:rsidRDefault="0060384A" w:rsidP="0060384A">
      <w:pPr>
        <w:pStyle w:val="EmailDiscussion2"/>
        <w:rPr>
          <w:ins w:id="17" w:author="Johan Johansson" w:date="2022-08-17T20:42:00Z"/>
        </w:rPr>
      </w:pPr>
      <w:ins w:id="18" w:author="Johan Johansson" w:date="2022-08-17T20:42:00Z">
        <w:r>
          <w:tab/>
          <w:t>Intended outcome: LS out, Report, RRC CR</w:t>
        </w:r>
      </w:ins>
    </w:p>
    <w:p w14:paraId="5943F3B9" w14:textId="77777777" w:rsidR="0060384A" w:rsidRDefault="0060384A" w:rsidP="0060384A">
      <w:pPr>
        <w:pStyle w:val="EmailDiscussion2"/>
        <w:rPr>
          <w:ins w:id="19" w:author="Johan Johansson" w:date="2022-08-17T20:42:00Z"/>
        </w:rPr>
      </w:pPr>
      <w:ins w:id="20" w:author="Johan Johansson" w:date="2022-08-17T20:42:00Z">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ins>
    </w:p>
    <w:bookmarkEnd w:id="4"/>
    <w:p w14:paraId="1EE9EA7F" w14:textId="77777777" w:rsidR="0060384A" w:rsidRPr="005515AA" w:rsidRDefault="0060384A" w:rsidP="0060384A">
      <w:pPr>
        <w:pStyle w:val="EmailDiscussion2"/>
        <w:rPr>
          <w:ins w:id="21" w:author="Johan Johansson" w:date="2022-08-17T20:42:00Z"/>
        </w:rPr>
      </w:pPr>
    </w:p>
    <w:p w14:paraId="0ED5C3AF" w14:textId="77777777" w:rsidR="0060384A" w:rsidRDefault="0060384A" w:rsidP="0060384A">
      <w:pPr>
        <w:pStyle w:val="EmailDiscussion"/>
        <w:rPr>
          <w:ins w:id="22" w:author="Johan Johansson" w:date="2022-08-17T20:42:00Z"/>
        </w:rPr>
      </w:pPr>
      <w:ins w:id="23" w:author="Johan Johansson" w:date="2022-08-17T20:42:00Z">
        <w:r>
          <w:t>[AT119-e][</w:t>
        </w:r>
        <w:proofErr w:type="gramStart"/>
        <w:r>
          <w:t>003][</w:t>
        </w:r>
        <w:proofErr w:type="spellStart"/>
        <w:proofErr w:type="gramEnd"/>
        <w:r>
          <w:t>ePowSav</w:t>
        </w:r>
        <w:proofErr w:type="spellEnd"/>
        <w:r>
          <w:t>] RLM/BFD relaxation (vivo)</w:t>
        </w:r>
      </w:ins>
    </w:p>
    <w:p w14:paraId="39C0D73B" w14:textId="77777777" w:rsidR="0060384A" w:rsidRDefault="0060384A" w:rsidP="0060384A">
      <w:pPr>
        <w:pStyle w:val="EmailDiscussion2"/>
        <w:rPr>
          <w:ins w:id="24" w:author="Johan Johansson" w:date="2022-08-17T20:42:00Z"/>
        </w:rPr>
      </w:pPr>
      <w:ins w:id="25" w:author="Johan Johansson" w:date="2022-08-17T20:42:00Z">
        <w:r>
          <w:tab/>
          <w:t xml:space="preserve">Scope: Based on online progress and discussion, continue identify agreeable parts and impacts. </w:t>
        </w:r>
      </w:ins>
    </w:p>
    <w:p w14:paraId="360DD74A" w14:textId="77777777" w:rsidR="0060384A" w:rsidRDefault="0060384A" w:rsidP="0060384A">
      <w:pPr>
        <w:pStyle w:val="EmailDiscussion2"/>
        <w:rPr>
          <w:ins w:id="26" w:author="Johan Johansson" w:date="2022-08-17T20:42:00Z"/>
        </w:rPr>
      </w:pPr>
      <w:ins w:id="27" w:author="Johan Johansson" w:date="2022-08-17T20:42:00Z">
        <w:r>
          <w:tab/>
          <w:t xml:space="preserve">Intended outcome: Report (with agreements), offline if possible. </w:t>
        </w:r>
      </w:ins>
    </w:p>
    <w:p w14:paraId="4C08F817" w14:textId="77777777" w:rsidR="0060384A" w:rsidRDefault="0060384A" w:rsidP="0060384A">
      <w:pPr>
        <w:pStyle w:val="EmailDiscussion2"/>
        <w:rPr>
          <w:ins w:id="28" w:author="Johan Johansson" w:date="2022-08-17T20:42:00Z"/>
        </w:rPr>
      </w:pPr>
      <w:ins w:id="29" w:author="Johan Johansson" w:date="2022-08-17T20:42:00Z">
        <w:r>
          <w:tab/>
          <w:t>Deadline: W2 Wednesday (can CB W2 Thu if required)</w:t>
        </w:r>
      </w:ins>
    </w:p>
    <w:p w14:paraId="0F226BC4" w14:textId="77777777" w:rsidR="0060384A" w:rsidRDefault="0060384A" w:rsidP="0060384A">
      <w:pPr>
        <w:pStyle w:val="EmailDiscussion2"/>
        <w:rPr>
          <w:ins w:id="30" w:author="Johan Johansson" w:date="2022-08-17T20:42:00Z"/>
        </w:rPr>
      </w:pPr>
    </w:p>
    <w:p w14:paraId="368CF6C6" w14:textId="77777777" w:rsidR="0060384A" w:rsidRDefault="0060384A" w:rsidP="0060384A">
      <w:pPr>
        <w:pStyle w:val="EmailDiscussion"/>
        <w:rPr>
          <w:ins w:id="31" w:author="Johan Johansson" w:date="2022-08-17T20:42:00Z"/>
        </w:rPr>
      </w:pPr>
      <w:ins w:id="32" w:author="Johan Johansson" w:date="2022-08-17T20:42:00Z">
        <w:r>
          <w:t>[AT119-e][</w:t>
        </w:r>
        <w:proofErr w:type="gramStart"/>
        <w:r>
          <w:t>004][</w:t>
        </w:r>
        <w:proofErr w:type="spellStart"/>
        <w:proofErr w:type="gramEnd"/>
        <w:r>
          <w:t>ePowSav</w:t>
        </w:r>
        <w:proofErr w:type="spellEnd"/>
        <w:r>
          <w:t xml:space="preserve">] </w:t>
        </w:r>
        <w:r w:rsidRPr="006D4FA8">
          <w:t xml:space="preserve">Subgrouping/PEI </w:t>
        </w:r>
        <w:r>
          <w:t>(MediaTek)</w:t>
        </w:r>
      </w:ins>
    </w:p>
    <w:p w14:paraId="58E3E916" w14:textId="77777777" w:rsidR="0060384A" w:rsidRDefault="0060384A" w:rsidP="0060384A">
      <w:pPr>
        <w:pStyle w:val="EmailDiscussion2"/>
        <w:rPr>
          <w:ins w:id="33" w:author="Johan Johansson" w:date="2022-08-17T20:42:00Z"/>
        </w:rPr>
      </w:pPr>
      <w:ins w:id="34" w:author="Johan Johansson" w:date="2022-08-17T20:42:00Z">
        <w:r>
          <w:tab/>
          <w:t xml:space="preserve">Scope: Based on online progress, discussion, R2-2208909 and referenced input, continue identify agreeable parts and impacts. No Need to include Stage-2 etc. </w:t>
        </w:r>
      </w:ins>
    </w:p>
    <w:p w14:paraId="3A71E50F" w14:textId="77777777" w:rsidR="0060384A" w:rsidRDefault="0060384A" w:rsidP="0060384A">
      <w:pPr>
        <w:pStyle w:val="EmailDiscussion2"/>
        <w:rPr>
          <w:ins w:id="35" w:author="Johan Johansson" w:date="2022-08-17T20:42:00Z"/>
        </w:rPr>
      </w:pPr>
      <w:ins w:id="36" w:author="Johan Johansson" w:date="2022-08-17T20:42:00Z">
        <w:r>
          <w:tab/>
          <w:t xml:space="preserve">Intended outcome: Report (with agreements), offline if possible. </w:t>
        </w:r>
      </w:ins>
    </w:p>
    <w:p w14:paraId="3E6D31CA" w14:textId="77777777" w:rsidR="0060384A" w:rsidRDefault="0060384A" w:rsidP="0060384A">
      <w:pPr>
        <w:pStyle w:val="EmailDiscussion2"/>
        <w:rPr>
          <w:ins w:id="37" w:author="Johan Johansson" w:date="2022-08-17T20:42:00Z"/>
        </w:rPr>
      </w:pPr>
      <w:ins w:id="38" w:author="Johan Johansson" w:date="2022-08-17T20:42:00Z">
        <w:r>
          <w:tab/>
          <w:t>Deadline: W2 Wednesday (can CB W2 Thu if required)</w:t>
        </w:r>
      </w:ins>
    </w:p>
    <w:p w14:paraId="7E1BD4D7" w14:textId="77777777" w:rsidR="0060384A" w:rsidRDefault="0060384A" w:rsidP="0060384A">
      <w:pPr>
        <w:pStyle w:val="EmailDiscussion2"/>
        <w:rPr>
          <w:ins w:id="39" w:author="Johan Johansson" w:date="2022-08-17T20:42:00Z"/>
        </w:rPr>
      </w:pPr>
    </w:p>
    <w:p w14:paraId="0CC140BB" w14:textId="77777777" w:rsidR="0060384A" w:rsidRDefault="0060384A" w:rsidP="0060384A">
      <w:pPr>
        <w:pStyle w:val="EmailDiscussion"/>
        <w:rPr>
          <w:ins w:id="40" w:author="Johan Johansson" w:date="2022-08-17T20:42:00Z"/>
        </w:rPr>
      </w:pPr>
      <w:ins w:id="41" w:author="Johan Johansson" w:date="2022-08-17T20:42:00Z">
        <w:r>
          <w:t>[AT119-e][</w:t>
        </w:r>
        <w:proofErr w:type="gramStart"/>
        <w:r>
          <w:t>028][</w:t>
        </w:r>
        <w:proofErr w:type="spellStart"/>
        <w:proofErr w:type="gramEnd"/>
        <w:r>
          <w:t>ePowSav</w:t>
        </w:r>
        <w:proofErr w:type="spellEnd"/>
        <w:r>
          <w:t>] PDCCH Skip (Ericsson)</w:t>
        </w:r>
      </w:ins>
    </w:p>
    <w:p w14:paraId="6CDD0CE3" w14:textId="77777777" w:rsidR="0060384A" w:rsidRDefault="0060384A" w:rsidP="0060384A">
      <w:pPr>
        <w:pStyle w:val="EmailDiscussion2"/>
        <w:rPr>
          <w:ins w:id="42" w:author="Johan Johansson" w:date="2022-08-17T20:42:00Z"/>
        </w:rPr>
      </w:pPr>
      <w:ins w:id="43" w:author="Johan Johansson" w:date="2022-08-17T20:42:00Z">
        <w:r>
          <w:tab/>
          <w:t xml:space="preserve">Scope: Treat R2-2208090, Determine agreeable parts. Capture agreeable part in MAC CR. </w:t>
        </w:r>
      </w:ins>
    </w:p>
    <w:p w14:paraId="77446130" w14:textId="77777777" w:rsidR="0060384A" w:rsidRDefault="0060384A" w:rsidP="0060384A">
      <w:pPr>
        <w:pStyle w:val="EmailDiscussion2"/>
        <w:rPr>
          <w:ins w:id="44" w:author="Johan Johansson" w:date="2022-08-17T20:42:00Z"/>
        </w:rPr>
      </w:pPr>
      <w:ins w:id="45" w:author="Johan Johansson" w:date="2022-08-17T20:42:00Z">
        <w:r>
          <w:tab/>
          <w:t xml:space="preserve">Can do one more round of treatment for R2-2208089, identify critical arguments if any, prepare for CB. </w:t>
        </w:r>
      </w:ins>
    </w:p>
    <w:p w14:paraId="1551710A" w14:textId="77777777" w:rsidR="0060384A" w:rsidRDefault="0060384A" w:rsidP="0060384A">
      <w:pPr>
        <w:pStyle w:val="EmailDiscussion2"/>
        <w:rPr>
          <w:ins w:id="46" w:author="Johan Johansson" w:date="2022-08-17T20:42:00Z"/>
        </w:rPr>
      </w:pPr>
      <w:ins w:id="47" w:author="Johan Johansson" w:date="2022-08-17T20:42:00Z">
        <w:r>
          <w:tab/>
          <w:t>Intended outcome: Report, Agreed MAC CR</w:t>
        </w:r>
      </w:ins>
    </w:p>
    <w:p w14:paraId="706A572F" w14:textId="77777777" w:rsidR="0060384A" w:rsidRDefault="0060384A" w:rsidP="0060384A">
      <w:pPr>
        <w:pStyle w:val="EmailDiscussion2"/>
        <w:rPr>
          <w:ins w:id="48" w:author="Johan Johansson" w:date="2022-08-17T20:42:00Z"/>
        </w:rPr>
      </w:pPr>
      <w:ins w:id="49" w:author="Johan Johansson" w:date="2022-08-17T20:42:00Z">
        <w:r>
          <w:tab/>
          <w:t>Deadline: In time for online CB W2 Thu if required otherwise EOM</w:t>
        </w:r>
      </w:ins>
    </w:p>
    <w:p w14:paraId="3A9F9C03" w14:textId="77777777" w:rsidR="0060384A" w:rsidRDefault="0060384A" w:rsidP="0060384A">
      <w:pPr>
        <w:pStyle w:val="Doc-text2"/>
        <w:rPr>
          <w:ins w:id="50" w:author="Johan Johansson" w:date="2022-08-17T20:42:00Z"/>
        </w:rPr>
      </w:pPr>
    </w:p>
    <w:p w14:paraId="1830F556" w14:textId="77777777" w:rsidR="0060384A" w:rsidRDefault="0060384A" w:rsidP="0060384A">
      <w:pPr>
        <w:pStyle w:val="EmailDiscussion"/>
        <w:rPr>
          <w:ins w:id="51" w:author="Johan Johansson" w:date="2022-08-17T20:42:00Z"/>
        </w:rPr>
      </w:pPr>
      <w:ins w:id="52" w:author="Johan Johansson" w:date="2022-08-17T20:42:00Z">
        <w:r>
          <w:t>[AT119-e][</w:t>
        </w:r>
        <w:proofErr w:type="gramStart"/>
        <w:r>
          <w:t>029][</w:t>
        </w:r>
        <w:proofErr w:type="spellStart"/>
        <w:proofErr w:type="gramEnd"/>
        <w:r>
          <w:t>ePowSav</w:t>
        </w:r>
        <w:proofErr w:type="spellEnd"/>
        <w:r>
          <w:t>] Stage-2 38300 (Huawei)</w:t>
        </w:r>
      </w:ins>
    </w:p>
    <w:p w14:paraId="29409A58" w14:textId="77777777" w:rsidR="0060384A" w:rsidRDefault="0060384A" w:rsidP="0060384A">
      <w:pPr>
        <w:pStyle w:val="EmailDiscussion2"/>
        <w:rPr>
          <w:ins w:id="53" w:author="Johan Johansson" w:date="2022-08-17T20:42:00Z"/>
        </w:rPr>
      </w:pPr>
      <w:ins w:id="54" w:author="Johan Johansson" w:date="2022-08-17T20:42:00Z">
        <w:r>
          <w:tab/>
          <w:t xml:space="preserve">Scope: Treat R2-2207070, R2-2208015, R2-2208227, R2-2207745. Determine agreeable parts, reflects agreeable parts in a CR. </w:t>
        </w:r>
      </w:ins>
    </w:p>
    <w:p w14:paraId="2E6DDAFE" w14:textId="77777777" w:rsidR="0060384A" w:rsidRDefault="0060384A" w:rsidP="0060384A">
      <w:pPr>
        <w:pStyle w:val="EmailDiscussion2"/>
        <w:rPr>
          <w:ins w:id="55" w:author="Johan Johansson" w:date="2022-08-17T20:42:00Z"/>
        </w:rPr>
      </w:pPr>
      <w:ins w:id="56" w:author="Johan Johansson" w:date="2022-08-17T20:42:00Z">
        <w:r>
          <w:tab/>
          <w:t xml:space="preserve">Intended outcome: Report, Agreed CR 38300, offline only if possible. </w:t>
        </w:r>
      </w:ins>
    </w:p>
    <w:p w14:paraId="4776FE84" w14:textId="77777777" w:rsidR="0060384A" w:rsidRDefault="0060384A" w:rsidP="0060384A">
      <w:pPr>
        <w:pStyle w:val="EmailDiscussion2"/>
        <w:rPr>
          <w:ins w:id="57" w:author="Johan Johansson" w:date="2022-08-17T20:42:00Z"/>
        </w:rPr>
      </w:pPr>
      <w:ins w:id="58" w:author="Johan Johansson" w:date="2022-08-17T20:42:00Z">
        <w:r>
          <w:tab/>
          <w:t>Deadline: W2 Wednesday (can CB W2 Thu if required)</w:t>
        </w:r>
      </w:ins>
    </w:p>
    <w:p w14:paraId="3EFFAA0C" w14:textId="712B67AC" w:rsidR="0060384A" w:rsidRDefault="0060384A" w:rsidP="00E82073">
      <w:pPr>
        <w:pStyle w:val="Comments"/>
      </w:pPr>
    </w:p>
    <w:p w14:paraId="29351F1B" w14:textId="75F71EC1" w:rsidR="0060384A" w:rsidRDefault="0060384A" w:rsidP="00E82073">
      <w:pPr>
        <w:pStyle w:val="Comments"/>
      </w:pPr>
    </w:p>
    <w:p w14:paraId="2463CB0D" w14:textId="77777777" w:rsidR="0060384A" w:rsidRDefault="0060384A" w:rsidP="00E82073">
      <w:pPr>
        <w:pStyle w:val="Comments"/>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lastRenderedPageBreak/>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lastRenderedPageBreak/>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2D5BB6"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2D5BB6"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59"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0" w:name="_Hlk100103933"/>
      <w:r>
        <w:t xml:space="preserve"> </w:t>
      </w:r>
      <w:bookmarkEnd w:id="60"/>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61" w:name="_Hlk100103811"/>
      <w:bookmarkEnd w:id="59"/>
      <w:r>
        <w:rPr>
          <w:lang w:val="en-GB"/>
        </w:rPr>
        <w:t>Rel-18</w:t>
      </w:r>
    </w:p>
    <w:p w14:paraId="5D57E540" w14:textId="21CB15ED" w:rsidR="001178EB" w:rsidRDefault="001178EB" w:rsidP="001178EB">
      <w:pPr>
        <w:pStyle w:val="Doc-text2"/>
      </w:pPr>
      <w:r>
        <w:lastRenderedPageBreak/>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1"/>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2D5BB6"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2D5BB6"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2D5BB6"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lastRenderedPageBreak/>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2D5BB6"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2D5BB6"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2D5BB6"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2D5BB6"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2D5BB6"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2D5BB6"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2D5BB6"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2D5BB6"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2D5BB6"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2D5BB6"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2D5BB6"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2D5BB6"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2D5BB6"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lastRenderedPageBreak/>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2D5BB6"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2D5BB6"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2D5BB6"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62"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62"/>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2D5BB6"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2D5BB6"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2D5BB6"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2D5BB6"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2D5BB6"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2D5BB6"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2D5BB6"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2D5BB6"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2D5BB6"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2D5BB6"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2D5BB6"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2D5BB6"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2D5BB6"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2D5BB6"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2D5BB6"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2D5BB6"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2D5BB6"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2D5BB6"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2D5BB6"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2D5BB6"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2D5BB6"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2D5BB6"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2D5BB6"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lastRenderedPageBreak/>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722D02A3" w14:textId="75F43A84" w:rsidR="00A333B5" w:rsidRPr="00E3629D" w:rsidRDefault="002D5BB6" w:rsidP="00A333B5">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16418BF4" w:rsidR="00A333B5" w:rsidRPr="00E3629D" w:rsidRDefault="002D5BB6"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4E5DB027" w14:textId="1E7B32F1" w:rsidR="00A333B5" w:rsidRPr="00E3629D" w:rsidRDefault="002D5BB6" w:rsidP="009B1E8D">
      <w:pPr>
        <w:pStyle w:val="Doc-title"/>
        <w:rPr>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configruation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2D5BB6"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2D5BB6"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2D5BB6"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63"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63"/>
    <w:p w14:paraId="3E40D0F2" w14:textId="77777777" w:rsidR="00A333B5" w:rsidRPr="00E3629D" w:rsidRDefault="00A333B5" w:rsidP="00A333B5">
      <w:pPr>
        <w:pStyle w:val="BoldComments"/>
      </w:pPr>
      <w:r w:rsidRPr="00E3629D">
        <w:t>L1 Parameters</w:t>
      </w:r>
    </w:p>
    <w:p w14:paraId="579C9BFE" w14:textId="6661D30E" w:rsidR="00A333B5" w:rsidRPr="00E3629D" w:rsidRDefault="002D5BB6"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2D5BB6"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2D5BB6"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2D5BB6"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2D5BB6"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2D5BB6"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2D5BB6"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2D5BB6"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2D5BB6"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2D5BB6"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2D5BB6"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2D5BB6"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2D5BB6"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2D5BB6"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2D5BB6"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2D5BB6"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2D5BB6"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2D5BB6"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2D5BB6"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2D5BB6"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2D5BB6"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2D5BB6"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2D5BB6"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64"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64"/>
    <w:p w14:paraId="07B6DCBC" w14:textId="77777777" w:rsidR="00A333B5" w:rsidRPr="00E3629D" w:rsidRDefault="00A333B5" w:rsidP="00A333B5">
      <w:pPr>
        <w:pStyle w:val="BoldComments"/>
      </w:pPr>
      <w:r w:rsidRPr="00E3629D">
        <w:t>L2 Parameters</w:t>
      </w:r>
    </w:p>
    <w:p w14:paraId="0D3ED059" w14:textId="119CE10D" w:rsidR="00A333B5" w:rsidRPr="00E3629D" w:rsidRDefault="002D5BB6"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2D5BB6"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2D5BB6"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2D5BB6"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2D5BB6"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2D5BB6"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2D5BB6"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2D5BB6"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2D5BB6"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2D5BB6"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2D5BB6"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2D5BB6"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2D5BB6"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2D5BB6"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65"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65"/>
    <w:p w14:paraId="09BCBAD8" w14:textId="77777777" w:rsidR="00A333B5" w:rsidRPr="00E3629D" w:rsidRDefault="00A333B5" w:rsidP="00A333B5">
      <w:pPr>
        <w:pStyle w:val="BoldComments"/>
      </w:pPr>
      <w:r w:rsidRPr="00E3629D">
        <w:t>Resume in NPN cell</w:t>
      </w:r>
    </w:p>
    <w:p w14:paraId="2858B8ED" w14:textId="16A4B85A" w:rsidR="00A333B5" w:rsidRPr="00E3629D" w:rsidRDefault="002D5BB6"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2D5BB6"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2D5BB6"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2D5BB6"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2D5BB6"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2D5BB6"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2D5BB6"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2D5BB6"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2D5BB6"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2D5BB6"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2D5BB6"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2D5BB6"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2D5BB6"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66"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66"/>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2D5BB6"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2D5BB6"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2D5BB6"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2D5BB6"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2D5BB6"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2D5BB6"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2D5BB6"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2D5BB6"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2D5BB6"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2D5BB6"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2D5BB6"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2D5BB6"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2D5BB6"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2D5BB6"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2D5BB6"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2D5BB6"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2D5BB6"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2D5BB6"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2D5BB6"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67"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67"/>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2D5BB6"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2D5BB6"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2D5BB6"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2D5BB6"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2D5BB6"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2D5BB6"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2D5BB6"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2D5BB6"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2D5BB6"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2D5BB6"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2D5BB6"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2D5BB6"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2D5BB6"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2D5BB6"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2D5BB6"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68"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68"/>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2D5BB6"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2D5BB6"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2D5BB6"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2D5BB6"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2D5BB6"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2D5BB6"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2D5BB6"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2D5BB6"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2D5BB6"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2D5BB6"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2D5BB6"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2D5BB6"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2D5BB6"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2D5BB6"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2D5BB6"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2D5BB6"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2D5BB6"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2D5BB6"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2D5BB6"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2D5BB6"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2D5BB6"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2D5BB6"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2D5BB6"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2D5BB6"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2D5BB6"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2D5BB6"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2D5BB6"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2D5BB6"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2D5BB6"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2D5BB6"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2D5BB6"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2D5BB6"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2D5BB6"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2D5BB6"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2D5BB6"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2D5BB6"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2D5BB6"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2D5BB6"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2D5BB6"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2D5BB6"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2D5BB6"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2D5BB6"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2D5BB6"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2D5BB6"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2D5BB6"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2D5BB6"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2D5BB6"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2D5BB6"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2D5BB6"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2D5BB6"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2D5BB6"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2D5BB6"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2D5BB6"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2D5BB6"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2D5BB6"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2D5BB6"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2D5BB6"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2D5BB6"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2D5BB6"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2D5BB6"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2D5BB6"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2D5BB6"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2D5BB6"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2D5BB6"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2D5BB6"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2D5BB6"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2D5BB6"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2D5BB6"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2D5BB6"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2D5BB6"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2D5BB6"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2D5BB6"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2D5BB6"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2D5BB6"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2D5BB6"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2D5BB6"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2D5BB6"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2D5BB6"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2D5BB6"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2D5BB6"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2D5BB6"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2D5BB6"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2D5BB6"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2D5BB6"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2D5BB6"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lastRenderedPageBreak/>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69"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69"/>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2D5BB6"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2D5BB6"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2D5BB6"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2D5BB6"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2D5BB6"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2D5BB6"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2D5BB6"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70"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70"/>
    <w:p w14:paraId="72E6F5A9" w14:textId="6EC8C9F1" w:rsidR="00114072" w:rsidRPr="00E3629D" w:rsidRDefault="008E2472" w:rsidP="008E2472">
      <w:pPr>
        <w:pStyle w:val="BoldComments"/>
      </w:pPr>
      <w:r>
        <w:t xml:space="preserve">LS in </w:t>
      </w:r>
    </w:p>
    <w:p w14:paraId="2D82445D" w14:textId="33957CFC" w:rsidR="00114072" w:rsidRPr="00E3629D" w:rsidRDefault="002D5BB6"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2D5BB6"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lastRenderedPageBreak/>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2D5BB6"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2D5BB6"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2D5BB6"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2D5BB6"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2D5BB6"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2D5BB6"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2D5BB6"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2D5BB6"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2D5BB6"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FE9F7EF" w14:textId="58D5F427" w:rsidR="00AF4059" w:rsidRPr="00AF4059" w:rsidRDefault="00AF4059" w:rsidP="00AF4059">
      <w:pPr>
        <w:pStyle w:val="BoldComments"/>
      </w:pPr>
      <w:r w:rsidRPr="00E3629D">
        <w:t>Gap Coordination</w:t>
      </w:r>
    </w:p>
    <w:p w14:paraId="1F7B8BD9" w14:textId="042B78A3" w:rsidR="00AF4059" w:rsidRDefault="00AF4059" w:rsidP="00AF4059">
      <w:pPr>
        <w:pStyle w:val="EmailDiscussion"/>
        <w:rPr>
          <w:lang w:val="en-US"/>
        </w:rPr>
      </w:pPr>
      <w:bookmarkStart w:id="71" w:name="_Hlk111608572"/>
      <w:r>
        <w:rPr>
          <w:lang w:val="en-US"/>
        </w:rPr>
        <w:lastRenderedPageBreak/>
        <w:t>[AT119-e][</w:t>
      </w:r>
      <w:proofErr w:type="gramStart"/>
      <w:r>
        <w:rPr>
          <w:lang w:val="en-US"/>
        </w:rPr>
        <w:t>0</w:t>
      </w:r>
      <w:r w:rsidR="009D0143">
        <w:rPr>
          <w:lang w:val="en-US"/>
        </w:rPr>
        <w:t>15</w:t>
      </w:r>
      <w:r>
        <w:rPr>
          <w:lang w:val="en-US"/>
        </w:rPr>
        <w:t>][</w:t>
      </w:r>
      <w:proofErr w:type="gramEnd"/>
      <w:r>
        <w:rPr>
          <w:lang w:val="en-US"/>
        </w:rPr>
        <w:t>NR17] Gap Coordination (MediaTek)</w:t>
      </w:r>
    </w:p>
    <w:p w14:paraId="55E20770" w14:textId="09DDA3D9" w:rsidR="00AF4059" w:rsidRDefault="00AF4059" w:rsidP="00AF4059">
      <w:pPr>
        <w:pStyle w:val="EmailDiscussion2"/>
        <w:rPr>
          <w:lang w:val="en-US"/>
        </w:rPr>
      </w:pPr>
      <w:r>
        <w:rPr>
          <w:lang w:val="en-US"/>
        </w:rPr>
        <w:tab/>
        <w:t xml:space="preserve">Scope: TBD, await online first </w:t>
      </w:r>
    </w:p>
    <w:p w14:paraId="5B442548" w14:textId="77777777" w:rsidR="00AF4059" w:rsidRDefault="00AF4059" w:rsidP="00AF4059">
      <w:pPr>
        <w:pStyle w:val="EmailDiscussion2"/>
        <w:rPr>
          <w:lang w:val="en-US"/>
        </w:rPr>
      </w:pPr>
      <w:r>
        <w:rPr>
          <w:lang w:val="en-US"/>
        </w:rPr>
        <w:tab/>
        <w:t>Intended outcome: Report, Agreed CRs, LS out if applicable</w:t>
      </w:r>
    </w:p>
    <w:p w14:paraId="7167357A" w14:textId="305142EE" w:rsidR="00AF4059" w:rsidRDefault="00AF4059" w:rsidP="00AF4059">
      <w:pPr>
        <w:pStyle w:val="EmailDiscussion2"/>
        <w:rPr>
          <w:lang w:val="en-US"/>
        </w:rPr>
      </w:pPr>
      <w:r>
        <w:rPr>
          <w:lang w:val="en-US"/>
        </w:rPr>
        <w:tab/>
        <w:t xml:space="preserve">Deadline: </w:t>
      </w:r>
    </w:p>
    <w:bookmarkEnd w:id="71"/>
    <w:p w14:paraId="4DBCDBB6" w14:textId="74B3ABF6" w:rsidR="00AF4059" w:rsidRPr="00AF4059" w:rsidRDefault="00AF4059" w:rsidP="00AF4059">
      <w:pPr>
        <w:pStyle w:val="Comments"/>
      </w:pPr>
      <w:r>
        <w:t>Online First</w:t>
      </w:r>
    </w:p>
    <w:p w14:paraId="1A636E27" w14:textId="416F415E" w:rsidR="00114072" w:rsidRPr="00E3629D" w:rsidRDefault="002D5BB6"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7777777" w:rsidR="00114072" w:rsidRPr="00E3629D" w:rsidRDefault="00114072" w:rsidP="00114072">
      <w:pPr>
        <w:pStyle w:val="Doc-text2"/>
        <w:rPr>
          <w:i/>
          <w:iCs/>
          <w:lang w:val="en-US"/>
        </w:rPr>
      </w:pPr>
      <w:r w:rsidRPr="00E3629D">
        <w:rPr>
          <w:i/>
          <w:iCs/>
          <w:lang w:val="en-US"/>
        </w:rPr>
        <w:t>Moved from 6.0.2</w:t>
      </w:r>
    </w:p>
    <w:p w14:paraId="7BDEAF92" w14:textId="1F59AF66" w:rsidR="00114072" w:rsidRPr="00E3629D" w:rsidRDefault="002D5BB6"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3F7A2206" w14:textId="20CAFCE9" w:rsidR="00114072" w:rsidRPr="00E3629D" w:rsidRDefault="002D5BB6" w:rsidP="00114072">
      <w:pPr>
        <w:pStyle w:val="Doc-title"/>
        <w:rPr>
          <w:noProof w:val="0"/>
          <w:lang w:val="en-US"/>
        </w:rPr>
      </w:pPr>
      <w:hyperlink r:id="rId560" w:tooltip="C:Usersmtk65284Documents3GPPtsg_ranWG2_RL2TSGR2_119-eDocsR2-2207147.zip" w:history="1">
        <w:r w:rsidR="00114072" w:rsidRPr="008816D4">
          <w:rPr>
            <w:rStyle w:val="Hyperlink"/>
            <w:noProof w:val="0"/>
            <w:lang w:val="en-US"/>
          </w:rPr>
          <w:t>R2-2207147</w:t>
        </w:r>
      </w:hyperlink>
      <w:r w:rsidR="00114072" w:rsidRPr="00E3629D">
        <w:rPr>
          <w:noProof w:val="0"/>
          <w:lang w:val="en-US"/>
        </w:rPr>
        <w:tab/>
        <w:t>Discussion on gaps coordination</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-Core</w:t>
      </w:r>
    </w:p>
    <w:p w14:paraId="2F436A4E" w14:textId="5BC84A29" w:rsidR="00114072" w:rsidRPr="00E3629D" w:rsidRDefault="002D5BB6" w:rsidP="00114072">
      <w:pPr>
        <w:pStyle w:val="Doc-title"/>
        <w:rPr>
          <w:noProof w:val="0"/>
          <w:lang w:val="en-US"/>
        </w:rPr>
      </w:pPr>
      <w:hyperlink r:id="rId561"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2C0775C5" w14:textId="418B22F6" w:rsidR="00114072" w:rsidRPr="00E3629D" w:rsidRDefault="002D5BB6" w:rsidP="00114072">
      <w:pPr>
        <w:pStyle w:val="Doc-title"/>
        <w:rPr>
          <w:noProof w:val="0"/>
          <w:lang w:val="en-US"/>
        </w:rPr>
      </w:pPr>
      <w:hyperlink r:id="rId562"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19A626D7" w14:textId="6D8540AE" w:rsidR="00114072" w:rsidRPr="00E3629D" w:rsidRDefault="002D5BB6"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2D5BB6"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2D5BB6"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2D5BB6"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2D5BB6"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2D5BB6"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2D5BB6"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2D5BB6"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2D5BB6"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2D5BB6"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2D5BB6"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2D5BB6"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2D5BB6"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2D5BB6"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2D5BB6"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2D5BB6"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2D5BB6"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2D5BB6"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2D5BB6"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2D5BB6"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2D5BB6"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2D5BB6"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2D5BB6"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2D5BB6"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2D5BB6"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7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72"/>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2D5BB6"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2D5BB6"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2D5BB6"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2D5BB6"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2D5BB6"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2D5BB6"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2D5BB6"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2D5BB6"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2D5BB6"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2D5BB6"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2D5BB6"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2D5BB6"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2D5BB6"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2D5BB6"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2D5BB6"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2D5BB6"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2D5BB6"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2D5BB6"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2D5BB6"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2D5BB6"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2D5BB6"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2D5BB6"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2D5BB6"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2D5BB6"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2D5BB6"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2D5BB6"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2D5BB6"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2D5BB6"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2D5BB6"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2D5BB6"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2D5BB6"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2D5BB6"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2D5BB6"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2D5BB6"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2D5BB6"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2D5BB6"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2D5BB6"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2D5BB6"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2D5BB6"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2D5BB6"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2D5BB6"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2D5BB6"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2D5BB6"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2D5BB6"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2D5BB6"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2D5BB6"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2D5BB6"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2D5BB6"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2D5BB6"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2D5BB6"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2D5BB6"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2D5BB6"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2D5BB6"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2D5BB6"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2D5BB6"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2D5BB6"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2D5BB6"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2D5BB6"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2D5BB6"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2D5BB6"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2D5BB6"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2D5BB6"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2D5BB6"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2D5BB6"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2D5BB6"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2D5BB6"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2D5BB6"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2D5BB6"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2D5BB6"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2D5BB6"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2D5BB6"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2D5BB6"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2D5BB6"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2D5BB6"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2D5BB6"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2D5BB6"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2D5BB6"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2D5BB6"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2D5BB6"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2D5BB6"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2D5BB6"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2D5BB6"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2D5BB6"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2D5BB6"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2D5BB6"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2D5BB6"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2D5BB6"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2D5BB6"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2D5BB6"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2D5BB6"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2D5BB6"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2D5BB6"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2D5BB6"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2D5BB6"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2D5BB6"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2D5BB6"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2D5BB6"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73"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73"/>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2D5BB6"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2D5BB6"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2D5BB6"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2D5BB6"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74"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74"/>
    <w:p w14:paraId="3EBA8717" w14:textId="0DB1DD55" w:rsidR="00D310B4" w:rsidRPr="00D310B4" w:rsidRDefault="00D310B4" w:rsidP="00D310B4">
      <w:pPr>
        <w:pStyle w:val="BoldComments"/>
      </w:pPr>
      <w:r>
        <w:t>LS in</w:t>
      </w:r>
    </w:p>
    <w:p w14:paraId="642F9F5F" w14:textId="00733A9D" w:rsidR="00D310B4" w:rsidRDefault="002D5BB6"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2D5BB6"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2D5BB6"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2D5BB6"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2D5BB6"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2D5BB6"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7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75"/>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2D5BB6"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2D5BB6"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2D5BB6"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2D5BB6"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2D5BB6"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76"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lastRenderedPageBreak/>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76"/>
    <w:p w14:paraId="478FF3A2" w14:textId="77777777" w:rsidR="00AF4059" w:rsidRPr="00AF4059" w:rsidRDefault="00AF4059" w:rsidP="00AF4059">
      <w:pPr>
        <w:pStyle w:val="EmailDiscussion2"/>
        <w:rPr>
          <w:lang w:val="en-US"/>
        </w:rPr>
      </w:pPr>
    </w:p>
    <w:p w14:paraId="76C8F7A9" w14:textId="7987D190" w:rsidR="00D310B4" w:rsidRDefault="002D5BB6"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2D5BB6"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2D5BB6"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2D5BB6"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2D5BB6"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2D5BB6"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2D5BB6"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2D5BB6"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2D5BB6"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2D5BB6"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2D5BB6"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2D5BB6"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2D5BB6"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2D5BB6"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2D5BB6"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2D5BB6"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2D5BB6"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2D5BB6"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2D5BB6"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2D5BB6"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2D5BB6"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2D5BB6"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2D5BB6"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2D5BB6"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2D5BB6"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2D5BB6"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2D5BB6"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2D5BB6"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2D5BB6"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2D5BB6"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2D5BB6"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2D5BB6"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2D5BB6"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2D5BB6"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2D5BB6"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2D5BB6"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2D5BB6"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2D5BB6"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2D5BB6"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2D5BB6"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2D5BB6"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2D5BB6"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2D5BB6"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2D5BB6"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2D5BB6"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2D5BB6"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2D5BB6"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2D5BB6"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2D5BB6"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2D5BB6"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2D5BB6"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2D5BB6"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2D5BB6"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2D5BB6"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2D5BB6"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2D5BB6"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2D5BB6"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2D5BB6"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2D5BB6"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2D5BB6"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2D5BB6"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2D5BB6"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2D5BB6"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2D5BB6"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2D5BB6"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2D5BB6"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2D5BB6"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2D5BB6"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2D5BB6"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2D5BB6"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2D5BB6"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2D5BB6"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2D5BB6"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2D5BB6"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2D5BB6"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2D5BB6"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2D5BB6"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2D5BB6"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2D5BB6"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2D5BB6"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2D5BB6"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2D5BB6"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2D5BB6"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2D5BB6"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2D5BB6"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2D5BB6"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2D5BB6"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2D5BB6"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2D5BB6"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2D5BB6"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2D5BB6"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2D5BB6"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2D5BB6"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2D5BB6"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2D5BB6"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2D5BB6"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2D5BB6"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2D5BB6"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2D5BB6"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2D5BB6"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2D5BB6"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2D5BB6"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2D5BB6"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2D5BB6"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2D5BB6"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2D5BB6"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2D5BB6"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2D5BB6"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2D5BB6"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2D5BB6"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2D5BB6"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2D5BB6"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2D5BB6"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2D5BB6"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2D5BB6"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2D5BB6"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2D5BB6"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2D5BB6"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2D5BB6"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2D5BB6"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2D5BB6"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2D5BB6"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2D5BB6"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2D5BB6"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2D5BB6"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2D5BB6"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2D5BB6"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2D5BB6"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2D5BB6"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2D5BB6"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2D5BB6"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2D5BB6"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2D5BB6"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2D5BB6"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2D5BB6"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2D5BB6"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2D5BB6"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77"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77"/>
    <w:p w14:paraId="1E8C1952" w14:textId="77777777" w:rsidR="0060384A" w:rsidRPr="00C52E23" w:rsidRDefault="0060384A" w:rsidP="00C52E23">
      <w:pPr>
        <w:pStyle w:val="Doc-text2"/>
      </w:pPr>
    </w:p>
    <w:p w14:paraId="3CEDB419" w14:textId="56CA4719" w:rsidR="00FB69FA" w:rsidRDefault="002D5BB6"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2D5BB6"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2D5BB6"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2D5BB6"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lastRenderedPageBreak/>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78"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78"/>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2D5BB6"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2D5BB6"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2D5BB6"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2D5BB6"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2D5BB6"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2D5BB6"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2D5BB6"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2D5BB6"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2D5BB6"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2D5BB6"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2D5BB6"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2D5BB6"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lastRenderedPageBreak/>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2D5BB6"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79"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79"/>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2D5BB6"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2D5BB6"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2D5BB6"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2D5BB6"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2D5BB6"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2D5BB6"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2D5BB6"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2D5BB6"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2D5BB6"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2D5BB6"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8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80"/>
    <w:p w14:paraId="568E8288" w14:textId="77777777" w:rsidR="0060384A" w:rsidRDefault="0060384A" w:rsidP="0060384A">
      <w:pPr>
        <w:pStyle w:val="EmailDiscussion2"/>
      </w:pPr>
    </w:p>
    <w:p w14:paraId="51829EAB" w14:textId="0E462ADA" w:rsidR="0060384A" w:rsidRDefault="002D5BB6"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lastRenderedPageBreak/>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2D5BB6"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2D5BB6"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2D5BB6"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2D5BB6"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2D5BB6"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2D5BB6"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2D5BB6"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2D5BB6"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2D5BB6"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2D5BB6"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2D5BB6"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2D5BB6"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2D5BB6"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2D5BB6"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2D5BB6"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2D5BB6"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2D5BB6"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2D5BB6"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2D5BB6"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2D5BB6"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2D5BB6"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2D5BB6"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2D5BB6"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2D5BB6"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2D5BB6"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2D5BB6"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2D5BB6"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2D5BB6"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2D5BB6"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2D5BB6"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2D5BB6"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2D5BB6"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2D5BB6"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2D5BB6"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2D5BB6"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2D5BB6"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2D5BB6"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2D5BB6"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2D5BB6"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2D5BB6"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2D5BB6"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2D5BB6"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2D5BB6"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2D5BB6"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2D5BB6"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2D5BB6"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2D5BB6"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2D5BB6"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2D5BB6"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2D5BB6"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2D5BB6"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2D5BB6"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2D5BB6"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2D5BB6"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2D5BB6"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2D5BB6"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2D5BB6"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2D5BB6"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2D5BB6"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2D5BB6"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2D5BB6"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2D5BB6"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2D5BB6"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2D5BB6"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2D5BB6"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2D5BB6"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2D5BB6"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2D5BB6"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2D5BB6"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2D5BB6"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2D5BB6"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2D5BB6"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2D5BB6"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2D5BB6"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2D5BB6"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2D5BB6"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2D5BB6"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2D5BB6"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2D5BB6"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2D5BB6"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2D5BB6"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2D5BB6"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2D5BB6"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2D5BB6"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2D5BB6"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2D5BB6"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lastRenderedPageBreak/>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2D5BB6"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2D5BB6"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2D5BB6"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2D5BB6"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2D5BB6"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2D5BB6"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2D5BB6"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2D5BB6"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2D5BB6"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2D5BB6"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2D5BB6"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2D5BB6"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2D5BB6"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2D5BB6"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2D5BB6"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2D5BB6"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2D5BB6"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2D5BB6"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2D5BB6"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2D5BB6"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2D5BB6"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2D5BB6"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2D5BB6"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2D5BB6"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2D5BB6"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2D5BB6"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2D5BB6"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2D5BB6"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2D5BB6"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2D5BB6"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2D5BB6"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2D5BB6"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2D5BB6"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2D5BB6"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2D5BB6"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2D5BB6"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2D5BB6"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2D5BB6"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2D5BB6"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2D5BB6"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2D5BB6"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lastRenderedPageBreak/>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2D5BB6"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2D5BB6"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2D5BB6"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2D5BB6"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2D5BB6"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2D5BB6"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2D5BB6"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2D5BB6"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2D5BB6"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2D5BB6"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2D5BB6"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2D5BB6"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2D5BB6"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2D5BB6"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2D5BB6"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2D5BB6"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2D5BB6"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2D5BB6"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2D5BB6"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2D5BB6"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2D5BB6"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2D5BB6"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2D5BB6"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2D5BB6"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2D5BB6"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2D5BB6"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2D5BB6"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2D5BB6"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2D5BB6"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2D5BB6"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2D5BB6"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2D5BB6"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2D5BB6"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2D5BB6"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2D5BB6"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2D5BB6"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2D5BB6"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lastRenderedPageBreak/>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2D5BB6"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2D5BB6"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2D5BB6"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2D5BB6"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2D5BB6"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2D5BB6"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2D5BB6"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2D5BB6"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2D5BB6"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2D5BB6"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2D5BB6"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2D5BB6"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2D5BB6"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2D5BB6"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2D5BB6"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2D5BB6"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2D5BB6"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2D5BB6"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2D5BB6"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2D5BB6"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2D5BB6"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2D5BB6"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2D5BB6"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2D5BB6"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2D5BB6"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2D5BB6"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2D5BB6"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2D5BB6"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2D5BB6"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2D5BB6"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2D5BB6"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2D5BB6"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2D5BB6"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2D5BB6"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2D5BB6"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2D5BB6"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2D5BB6"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2D5BB6"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2D5BB6"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2D5BB6"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2D5BB6"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2D5BB6"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2D5BB6"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2D5BB6"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2D5BB6"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2D5BB6"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2D5BB6"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2D5BB6"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2D5BB6"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2D5BB6"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2D5BB6"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2D5BB6"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2D5BB6"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2D5BB6"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2D5BB6"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81" w:name="_Hlk106286064"/>
      <w:r>
        <w:t xml:space="preserve">Rapporteurs may provide baseline correction CRs containing smaller corrections, text clarifications etc - please contact the Rapporteur before providing contributions on those aspects.  </w:t>
      </w:r>
    </w:p>
    <w:bookmarkEnd w:id="81"/>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2D5BB6"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2D5BB6"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2D5BB6"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2D5BB6"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2D5BB6"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2D5BB6"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2D5BB6"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2D5BB6"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2D5BB6"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2D5BB6"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2D5BB6"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2D5BB6"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2D5BB6"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2D5BB6"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2D5BB6"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2D5BB6"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2D5BB6"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2D5BB6"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2D5BB6"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2D5BB6"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2D5BB6"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2D5BB6"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2D5BB6"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2D5BB6"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2D5BB6"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2D5BB6"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2D5BB6"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2D5BB6"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2D5BB6"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2D5BB6"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2D5BB6"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2D5BB6"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2D5BB6"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2D5BB6"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2D5BB6"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2D5BB6"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2D5BB6"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2D5BB6"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2D5BB6"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2D5BB6"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2D5BB6"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2D5BB6"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2D5BB6"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2D5BB6"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2D5BB6"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2D5BB6"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2D5BB6"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2D5BB6"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2D5BB6"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2D5BB6"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2D5BB6"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2D5BB6"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2D5BB6"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2D5BB6"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2D5BB6"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2D5BB6"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2D5BB6"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2D5BB6"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2D5BB6"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2D5BB6"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2D5BB6"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2D5BB6"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2D5BB6"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2D5BB6"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2D5BB6"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2D5BB6"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2D5BB6"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2D5BB6"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2D5BB6"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2D5BB6"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2D5BB6"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2D5BB6"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2D5BB6"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2D5BB6"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2D5BB6"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2D5BB6"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2D5BB6"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lastRenderedPageBreak/>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82"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82"/>
    <w:p w14:paraId="5392C50D" w14:textId="77777777" w:rsidR="00F35864" w:rsidRPr="00F35864" w:rsidRDefault="00F35864" w:rsidP="00F35864">
      <w:pPr>
        <w:pStyle w:val="Doc-text2"/>
      </w:pPr>
    </w:p>
    <w:p w14:paraId="4797C5E4" w14:textId="0E589B92" w:rsidR="00FB69FA" w:rsidRDefault="002D5BB6"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2D5BB6"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2D5BB6"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2D5BB6"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33248BE9" w:rsidR="00083423" w:rsidRDefault="002D5BB6"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lastRenderedPageBreak/>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777777" w:rsidR="001211C0" w:rsidRPr="001211C0" w:rsidRDefault="001211C0" w:rsidP="001211C0">
      <w:pPr>
        <w:pStyle w:val="Doc-text2"/>
      </w:pPr>
    </w:p>
    <w:p w14:paraId="52DCFCA0" w14:textId="77777777" w:rsidR="00083423" w:rsidRPr="00083423" w:rsidRDefault="00083423" w:rsidP="00083423">
      <w:pPr>
        <w:pStyle w:val="Doc-text2"/>
      </w:pPr>
    </w:p>
    <w:p w14:paraId="47944E96" w14:textId="202B31C7" w:rsidR="00D310B4" w:rsidRDefault="002D5BB6" w:rsidP="00D310B4">
      <w:pPr>
        <w:pStyle w:val="Doc-title"/>
      </w:pPr>
      <w:hyperlink r:id="rId1189"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0"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2D5BB6" w:rsidP="00FB69FA">
      <w:pPr>
        <w:pStyle w:val="Doc-title"/>
      </w:pPr>
      <w:hyperlink r:id="rId1191"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2D5BB6" w:rsidP="00FB69FA">
      <w:pPr>
        <w:pStyle w:val="Doc-title"/>
      </w:pPr>
      <w:hyperlink r:id="rId1192"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2D5BB6" w:rsidP="00FB69FA">
      <w:pPr>
        <w:pStyle w:val="Doc-title"/>
      </w:pPr>
      <w:hyperlink r:id="rId1193"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2D5BB6" w:rsidP="00FB69FA">
      <w:pPr>
        <w:pStyle w:val="Doc-title"/>
      </w:pPr>
      <w:hyperlink r:id="rId1194"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2D5BB6" w:rsidP="00FB69FA">
      <w:pPr>
        <w:pStyle w:val="Doc-title"/>
      </w:pPr>
      <w:hyperlink r:id="rId1195"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2D5BB6" w:rsidP="00FB69FA">
      <w:pPr>
        <w:pStyle w:val="Doc-title"/>
      </w:pPr>
      <w:hyperlink r:id="rId1196"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2D5BB6" w:rsidP="00FB69FA">
      <w:pPr>
        <w:pStyle w:val="Doc-title"/>
      </w:pPr>
      <w:hyperlink r:id="rId1197"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2D5BB6" w:rsidP="00FB69FA">
      <w:pPr>
        <w:pStyle w:val="Doc-title"/>
      </w:pPr>
      <w:hyperlink r:id="rId1198"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3C350E68" w:rsidR="0024135C" w:rsidRDefault="005630CB" w:rsidP="005630CB">
      <w:pPr>
        <w:pStyle w:val="Doc-title"/>
      </w:pPr>
      <w:r w:rsidRPr="008816D4">
        <w:rPr>
          <w:highlight w:val="yellow"/>
        </w:rPr>
        <w:t>R2-220</w:t>
      </w:r>
      <w:r w:rsidR="00083423">
        <w:t>8923</w:t>
      </w:r>
      <w:r>
        <w:tab/>
      </w:r>
      <w:r w:rsidRPr="005630CB">
        <w:t>MAC centric summary – focus on initial topic</w:t>
      </w:r>
      <w:r>
        <w:tab/>
      </w:r>
      <w:r w:rsidRPr="005630CB">
        <w:t>Samsung</w:t>
      </w:r>
    </w:p>
    <w:p w14:paraId="5A768B9D" w14:textId="10D6EC17" w:rsidR="00083423" w:rsidRDefault="00083423" w:rsidP="00083423">
      <w:pPr>
        <w:pStyle w:val="Doc-text2"/>
      </w:pPr>
    </w:p>
    <w:p w14:paraId="783D55B7" w14:textId="77777777" w:rsidR="00083423" w:rsidRDefault="00083423" w:rsidP="00083423">
      <w:pPr>
        <w:rPr>
          <w:b/>
          <w:bCs/>
        </w:rPr>
      </w:pPr>
      <w:r>
        <w:rPr>
          <w:b/>
          <w:bCs/>
          <w:highlight w:val="yellow"/>
        </w:rPr>
        <w:t xml:space="preserve">Easy agreements or short discussion </w:t>
      </w:r>
      <w:r>
        <w:rPr>
          <w:b/>
          <w:bCs/>
        </w:rPr>
        <w:t xml:space="preserve"> </w:t>
      </w:r>
    </w:p>
    <w:p w14:paraId="144B3E60" w14:textId="77777777" w:rsidR="00083423" w:rsidRDefault="00083423" w:rsidP="00083423">
      <w:pPr>
        <w:rPr>
          <w:b/>
          <w:bCs/>
        </w:rPr>
      </w:pPr>
      <w:r w:rsidRPr="00E472F0">
        <w:rPr>
          <w:b/>
          <w:bCs/>
          <w:highlight w:val="green"/>
        </w:rPr>
        <w:t>Discussion</w:t>
      </w:r>
    </w:p>
    <w:p w14:paraId="25A4A51F" w14:textId="77777777" w:rsidR="00083423" w:rsidRDefault="00083423" w:rsidP="00083423">
      <w:pPr>
        <w:rPr>
          <w:rFonts w:eastAsia="Malgun Gothic"/>
          <w:b/>
          <w:lang w:eastAsia="ko-KR"/>
        </w:rPr>
      </w:pPr>
      <w:r w:rsidRPr="008639AA">
        <w:rPr>
          <w:rFonts w:eastAsia="Malgun Gothic" w:hint="eastAsia"/>
          <w:b/>
          <w:lang w:eastAsia="ko-KR"/>
        </w:rPr>
        <w:t xml:space="preserve">Proposal </w:t>
      </w:r>
      <w:r>
        <w:rPr>
          <w:rFonts w:eastAsia="Malgun Gothic" w:hint="eastAsia"/>
          <w:b/>
          <w:lang w:eastAsia="ko-KR"/>
        </w:rPr>
        <w:t xml:space="preserve">2: RAN2 </w:t>
      </w:r>
      <w:r>
        <w:rPr>
          <w:rFonts w:eastAsia="Malgun Gothic"/>
          <w:b/>
          <w:lang w:eastAsia="ko-KR"/>
        </w:rPr>
        <w:t xml:space="preserve">further discuss the detail operation </w:t>
      </w:r>
      <w:r w:rsidRPr="008639AA">
        <w:rPr>
          <w:rFonts w:eastAsia="Malgun Gothic"/>
          <w:b/>
          <w:lang w:eastAsia="ko-KR"/>
        </w:rPr>
        <w:t>how to handle BFD-RS Set configuration and activation related to the BFD-RS Indication MAC CE operation</w:t>
      </w:r>
      <w:r>
        <w:rPr>
          <w:rFonts w:eastAsia="Malgun Gothic"/>
          <w:b/>
          <w:lang w:eastAsia="ko-KR"/>
        </w:rPr>
        <w:t>.</w:t>
      </w:r>
    </w:p>
    <w:p w14:paraId="385F4B3D"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rFonts w:eastAsia="Malgun Gothic"/>
          <w:b/>
          <w:lang w:val="en-US" w:eastAsia="ko-KR"/>
        </w:rPr>
        <w:t xml:space="preserve">In which case the </w:t>
      </w:r>
      <w:r w:rsidRPr="008639AA">
        <w:rPr>
          <w:rFonts w:eastAsia="Malgun Gothic"/>
          <w:b/>
          <w:lang w:eastAsia="ko-KR"/>
        </w:rPr>
        <w:t>BFD-RS Indication MAC CE</w:t>
      </w:r>
      <w:r w:rsidRPr="008639AA">
        <w:rPr>
          <w:rFonts w:eastAsia="Malgun Gothic"/>
          <w:b/>
          <w:lang w:val="en-US" w:eastAsia="ko-KR"/>
        </w:rPr>
        <w:t xml:space="preserve"> is sent for activation?</w:t>
      </w:r>
    </w:p>
    <w:p w14:paraId="3AD626BF" w14:textId="77777777" w:rsidR="00083423" w:rsidRPr="008639AA" w:rsidRDefault="00083423" w:rsidP="00083423">
      <w:pPr>
        <w:numPr>
          <w:ilvl w:val="0"/>
          <w:numId w:val="28"/>
        </w:numPr>
        <w:overflowPunct w:val="0"/>
        <w:autoSpaceDE w:val="0"/>
        <w:autoSpaceDN w:val="0"/>
        <w:adjustRightInd w:val="0"/>
        <w:spacing w:before="0" w:after="180"/>
        <w:textAlignment w:val="baseline"/>
        <w:rPr>
          <w:rFonts w:eastAsia="Malgun Gothic"/>
          <w:b/>
          <w:lang w:val="en-US" w:eastAsia="ko-KR"/>
        </w:rPr>
      </w:pPr>
      <w:r w:rsidRPr="008639AA">
        <w:rPr>
          <w:b/>
          <w:lang w:eastAsia="ko-KR"/>
        </w:rPr>
        <w:t>How UE perform</w:t>
      </w:r>
      <w:r>
        <w:rPr>
          <w:b/>
          <w:lang w:eastAsia="ko-KR"/>
        </w:rPr>
        <w:t>s</w:t>
      </w:r>
      <w:r w:rsidRPr="008639AA">
        <w:rPr>
          <w:b/>
          <w:lang w:eastAsia="ko-KR"/>
        </w:rPr>
        <w:t xml:space="preserve"> the beam detection until </w:t>
      </w:r>
      <w:r w:rsidRPr="008639AA">
        <w:rPr>
          <w:rFonts w:eastAsia="Malgun Gothic"/>
          <w:b/>
          <w:lang w:eastAsia="ko-KR"/>
        </w:rPr>
        <w:t>BFD-RS Indication MAC CE</w:t>
      </w:r>
      <w:r w:rsidRPr="008639AA">
        <w:rPr>
          <w:b/>
          <w:lang w:eastAsia="ko-KR"/>
        </w:rPr>
        <w:t xml:space="preserve"> is received?</w:t>
      </w:r>
    </w:p>
    <w:p w14:paraId="44994115" w14:textId="77777777" w:rsidR="00083423" w:rsidRDefault="00083423" w:rsidP="00083423">
      <w:pPr>
        <w:rPr>
          <w:b/>
          <w:bCs/>
        </w:rPr>
      </w:pPr>
      <w:r w:rsidRPr="00E472F0">
        <w:rPr>
          <w:b/>
          <w:bCs/>
          <w:highlight w:val="green"/>
        </w:rPr>
        <w:t>Discussion</w:t>
      </w:r>
    </w:p>
    <w:p w14:paraId="46629859" w14:textId="77777777" w:rsidR="00083423" w:rsidRDefault="00083423" w:rsidP="00083423">
      <w:pPr>
        <w:rPr>
          <w:b/>
          <w:bCs/>
        </w:rPr>
      </w:pPr>
      <w:r w:rsidRPr="00020F48">
        <w:rPr>
          <w:rFonts w:eastAsia="Malgun Gothic" w:hint="eastAsia"/>
          <w:b/>
          <w:lang w:eastAsia="ko-KR"/>
        </w:rPr>
        <w:t xml:space="preserve">Proposal </w:t>
      </w:r>
      <w:r w:rsidRPr="00020F48">
        <w:rPr>
          <w:rFonts w:eastAsia="Malgun Gothic"/>
          <w:b/>
          <w:lang w:eastAsia="ko-KR"/>
        </w:rPr>
        <w:t>3</w:t>
      </w:r>
      <w:r w:rsidRPr="00020F48">
        <w:rPr>
          <w:rFonts w:eastAsia="Malgun Gothic" w:hint="eastAsia"/>
          <w:b/>
          <w:lang w:eastAsia="ko-KR"/>
        </w:rPr>
        <w:t xml:space="preserve">: RAN2 </w:t>
      </w:r>
      <w:r w:rsidRPr="00020F48">
        <w:rPr>
          <w:rFonts w:eastAsia="Malgun Gothic"/>
          <w:b/>
          <w:lang w:eastAsia="ko-KR"/>
        </w:rPr>
        <w:t xml:space="preserve">further discuss the detail operation how to select the </w:t>
      </w:r>
      <w:r w:rsidRPr="00020F48">
        <w:rPr>
          <w:b/>
          <w:noProof/>
        </w:rPr>
        <w:t>one value of Type 1 power headroom from two calculated values when</w:t>
      </w:r>
      <w:r w:rsidRPr="00020F48">
        <w:rPr>
          <w:b/>
          <w:bCs/>
        </w:rPr>
        <w:t xml:space="preserve"> the PHR MAC CE is transmitted towards a MAC entity not configured with </w:t>
      </w:r>
      <w:proofErr w:type="spellStart"/>
      <w:r w:rsidRPr="00020F48">
        <w:rPr>
          <w:b/>
          <w:bCs/>
        </w:rPr>
        <w:t>twoPHRMode</w:t>
      </w:r>
      <w:proofErr w:type="spellEnd"/>
      <w:r>
        <w:rPr>
          <w:b/>
          <w:bCs/>
        </w:rPr>
        <w:t>.</w:t>
      </w:r>
    </w:p>
    <w:p w14:paraId="4F7B6061" w14:textId="77777777" w:rsidR="00083423" w:rsidRPr="00170448" w:rsidRDefault="00083423" w:rsidP="00083423">
      <w:pPr>
        <w:rPr>
          <w:b/>
        </w:rPr>
      </w:pPr>
      <w:r w:rsidRPr="00170448">
        <w:rPr>
          <w:b/>
          <w:bCs/>
        </w:rPr>
        <w:lastRenderedPageBreak/>
        <w:t xml:space="preserve">Proposal </w:t>
      </w:r>
      <w:r>
        <w:rPr>
          <w:b/>
          <w:bCs/>
        </w:rPr>
        <w:t>4</w:t>
      </w:r>
      <w:r w:rsidRPr="00170448">
        <w:rPr>
          <w:b/>
        </w:rPr>
        <w:t>: It should be possible for the NW to disable cross cell group PH reporting.</w:t>
      </w:r>
      <w:r>
        <w:rPr>
          <w:b/>
        </w:rPr>
        <w:t xml:space="preserve"> </w:t>
      </w:r>
      <w:r w:rsidRPr="00170448">
        <w:rPr>
          <w:b/>
        </w:rPr>
        <w:t>When cross cell group PH reporting is disabled, the UE only reports PH values for the serving cells of the corresponding cell group.</w:t>
      </w:r>
    </w:p>
    <w:p w14:paraId="4B2D3F1B"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21DACECB" w14:textId="77777777" w:rsidR="00083423" w:rsidRPr="00020F48"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5</w:t>
      </w:r>
      <w:r w:rsidRPr="00020F48">
        <w:rPr>
          <w:rFonts w:eastAsia="Malgun Gothic" w:hint="eastAsia"/>
          <w:b/>
          <w:lang w:eastAsia="ko-KR"/>
        </w:rPr>
        <w:t xml:space="preserve">: </w:t>
      </w:r>
      <w:r>
        <w:rPr>
          <w:rFonts w:eastAsia="Malgun Gothic"/>
          <w:b/>
          <w:lang w:eastAsia="ko-KR"/>
        </w:rPr>
        <w:t xml:space="preserve">Remove the </w:t>
      </w:r>
      <w:r w:rsidRPr="002073F7">
        <w:rPr>
          <w:rFonts w:eastAsia="Malgun Gothic"/>
          <w:b/>
          <w:lang w:eastAsia="ko-KR"/>
        </w:rPr>
        <w:t>sentences related to Type</w:t>
      </w:r>
      <w:r>
        <w:rPr>
          <w:rFonts w:eastAsia="Malgun Gothic"/>
          <w:b/>
          <w:lang w:eastAsia="ko-KR"/>
        </w:rPr>
        <w:t xml:space="preserve"> </w:t>
      </w:r>
      <w:r w:rsidRPr="002073F7">
        <w:rPr>
          <w:rFonts w:eastAsia="Malgun Gothic"/>
          <w:b/>
          <w:lang w:eastAsia="ko-KR"/>
        </w:rPr>
        <w:t xml:space="preserve">3 PH report when </w:t>
      </w:r>
      <w:proofErr w:type="spellStart"/>
      <w:r w:rsidRPr="002073F7">
        <w:rPr>
          <w:rFonts w:eastAsia="Malgun Gothic"/>
          <w:b/>
          <w:i/>
          <w:lang w:eastAsia="ko-KR"/>
        </w:rPr>
        <w:t>twoPHRMode</w:t>
      </w:r>
      <w:proofErr w:type="spellEnd"/>
      <w:r w:rsidRPr="002073F7">
        <w:rPr>
          <w:rFonts w:eastAsia="Malgun Gothic"/>
          <w:b/>
          <w:lang w:eastAsia="ko-KR"/>
        </w:rPr>
        <w:t xml:space="preserve"> is configured and </w:t>
      </w:r>
      <w:proofErr w:type="spellStart"/>
      <w:r w:rsidRPr="002073F7">
        <w:rPr>
          <w:rFonts w:eastAsia="Malgun Gothic"/>
          <w:b/>
          <w:lang w:eastAsia="ko-KR"/>
        </w:rPr>
        <w:t>mTRP</w:t>
      </w:r>
      <w:proofErr w:type="spellEnd"/>
      <w:r w:rsidRPr="002073F7">
        <w:rPr>
          <w:rFonts w:eastAsia="Malgun Gothic"/>
          <w:b/>
          <w:lang w:eastAsia="ko-KR"/>
        </w:rPr>
        <w:t xml:space="preserve"> PUSCH repetition is configured</w:t>
      </w:r>
      <w:r>
        <w:rPr>
          <w:rFonts w:eastAsia="Malgun Gothic"/>
          <w:b/>
          <w:lang w:eastAsia="ko-KR"/>
        </w:rPr>
        <w:t>.</w:t>
      </w:r>
    </w:p>
    <w:p w14:paraId="623C0F5F" w14:textId="77777777" w:rsidR="00083423" w:rsidRDefault="00083423" w:rsidP="00083423">
      <w:pPr>
        <w:rPr>
          <w:b/>
          <w:bCs/>
        </w:rPr>
      </w:pPr>
      <w:r w:rsidRPr="00E472F0">
        <w:rPr>
          <w:b/>
          <w:bCs/>
          <w:highlight w:val="green"/>
        </w:rPr>
        <w:t>Discussion</w:t>
      </w:r>
    </w:p>
    <w:p w14:paraId="3526903F" w14:textId="77777777" w:rsidR="00083423"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6</w:t>
      </w:r>
      <w:r w:rsidRPr="00020F48">
        <w:rPr>
          <w:rFonts w:eastAsia="Malgun Gothic" w:hint="eastAsia"/>
          <w:b/>
          <w:lang w:eastAsia="ko-KR"/>
        </w:rPr>
        <w:t xml:space="preserve">: </w:t>
      </w:r>
      <w:r>
        <w:rPr>
          <w:rFonts w:eastAsia="Malgun Gothic"/>
          <w:b/>
          <w:lang w:eastAsia="ko-KR"/>
        </w:rPr>
        <w:t xml:space="preserve">RAN2 discuss whether change the </w:t>
      </w:r>
      <w:r w:rsidRPr="00FA3BE7">
        <w:rPr>
          <w:rFonts w:eastAsia="Malgun Gothic"/>
          <w:b/>
          <w:lang w:eastAsia="ko-KR"/>
        </w:rPr>
        <w:t>Enhanced Multiple Entry PHR MAC CE</w:t>
      </w:r>
      <w:r>
        <w:rPr>
          <w:rFonts w:eastAsia="Malgun Gothic"/>
          <w:b/>
          <w:lang w:eastAsia="ko-KR"/>
        </w:rPr>
        <w:t xml:space="preserve"> format as RAN2 agreed in RAN2#118-e or not.</w:t>
      </w:r>
    </w:p>
    <w:p w14:paraId="23788779"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Add per PHR bitmap indicating which serving cells have beam information present after the Ci field as agreed last meeting.</w:t>
      </w:r>
    </w:p>
    <w:p w14:paraId="61F1E47A" w14:textId="77777777" w:rsidR="00083423" w:rsidRPr="00FA3BE7" w:rsidRDefault="00083423" w:rsidP="00083423">
      <w:pPr>
        <w:numPr>
          <w:ilvl w:val="0"/>
          <w:numId w:val="28"/>
        </w:numPr>
        <w:overflowPunct w:val="0"/>
        <w:autoSpaceDE w:val="0"/>
        <w:autoSpaceDN w:val="0"/>
        <w:adjustRightInd w:val="0"/>
        <w:spacing w:before="0" w:after="180"/>
        <w:textAlignment w:val="baseline"/>
        <w:rPr>
          <w:rFonts w:eastAsia="Malgun Gothic"/>
          <w:b/>
          <w:lang w:eastAsia="ko-KR"/>
        </w:rPr>
      </w:pPr>
      <w:r w:rsidRPr="00FA3BE7">
        <w:rPr>
          <w:rFonts w:eastAsia="Malgun Gothic" w:cs="Arial"/>
          <w:b/>
          <w:lang w:val="en-US" w:eastAsia="ko-KR"/>
        </w:rPr>
        <w:t>Remove the separate octet for Bi/Pi for each serving cell, instead the two R bits in the SSBRI/CRI octet are used for P bit for this beam and E bit to indicate whether another beam information follows.</w:t>
      </w:r>
    </w:p>
    <w:p w14:paraId="17D70D04"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01B0D20" w14:textId="77777777" w:rsidR="00083423" w:rsidRPr="000C0E54" w:rsidRDefault="00083423" w:rsidP="00083423">
      <w:pPr>
        <w:rPr>
          <w:rFonts w:eastAsia="Malgun Gothic"/>
          <w:b/>
          <w:lang w:eastAsia="ko-KR"/>
        </w:rPr>
      </w:pPr>
      <w:r w:rsidRPr="00020F48">
        <w:rPr>
          <w:rFonts w:eastAsia="Malgun Gothic" w:hint="eastAsia"/>
          <w:b/>
          <w:lang w:eastAsia="ko-KR"/>
        </w:rPr>
        <w:t xml:space="preserve">Proposal </w:t>
      </w:r>
      <w:r>
        <w:rPr>
          <w:rFonts w:eastAsia="Malgun Gothic"/>
          <w:b/>
          <w:lang w:eastAsia="ko-KR"/>
        </w:rPr>
        <w:t>7</w:t>
      </w:r>
      <w:r w:rsidRPr="00020F48">
        <w:rPr>
          <w:rFonts w:eastAsia="Malgun Gothic" w:hint="eastAsia"/>
          <w:b/>
          <w:lang w:eastAsia="ko-KR"/>
        </w:rPr>
        <w:t xml:space="preserve">: </w:t>
      </w:r>
      <w:r>
        <w:rPr>
          <w:rFonts w:eastAsia="Malgun Gothic"/>
          <w:b/>
          <w:lang w:eastAsia="ko-KR"/>
        </w:rPr>
        <w:t>C</w:t>
      </w:r>
      <w:r w:rsidRPr="000C0E54">
        <w:rPr>
          <w:rFonts w:eastAsia="Malgun Gothic"/>
          <w:b/>
          <w:lang w:eastAsia="ko-KR"/>
        </w:rPr>
        <w:t xml:space="preserve">larifies mapping between TCI state ID and TCI codepoint by ordinal position of TCI codepoint among all the TCI codepoints and clarifies to ignore Pi field if </w:t>
      </w:r>
      <w:proofErr w:type="spellStart"/>
      <w:r w:rsidRPr="000C0E54">
        <w:rPr>
          <w:rFonts w:eastAsia="Malgun Gothic"/>
          <w:b/>
          <w:lang w:eastAsia="ko-KR"/>
        </w:rPr>
        <w:t>ith</w:t>
      </w:r>
      <w:proofErr w:type="spellEnd"/>
      <w:r w:rsidRPr="000C0E54">
        <w:rPr>
          <w:rFonts w:eastAsia="Malgun Gothic"/>
          <w:b/>
          <w:lang w:eastAsia="ko-KR"/>
        </w:rPr>
        <w:t xml:space="preserve"> TCI codepoint is not mapped to any TCI state ID field.</w:t>
      </w:r>
    </w:p>
    <w:p w14:paraId="18D340B8" w14:textId="77777777" w:rsidR="00083423" w:rsidRDefault="00083423" w:rsidP="00083423">
      <w:pPr>
        <w:rPr>
          <w:b/>
          <w:bCs/>
        </w:rPr>
      </w:pPr>
      <w:r w:rsidRPr="00E472F0">
        <w:rPr>
          <w:b/>
          <w:bCs/>
          <w:highlight w:val="green"/>
        </w:rPr>
        <w:t>Discussion</w:t>
      </w:r>
    </w:p>
    <w:p w14:paraId="7B66A03E"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sidRPr="000C0E54">
        <w:rPr>
          <w:rFonts w:eastAsia="Malgun Gothic"/>
          <w:b/>
          <w:lang w:eastAsia="ko-KR"/>
        </w:rPr>
        <w:t>8</w:t>
      </w:r>
      <w:r w:rsidRPr="000C0E54">
        <w:rPr>
          <w:rFonts w:eastAsia="Malgun Gothic" w:hint="eastAsia"/>
          <w:b/>
          <w:lang w:eastAsia="ko-KR"/>
        </w:rPr>
        <w:t xml:space="preserve">: </w:t>
      </w:r>
      <w:r w:rsidRPr="000C0E54">
        <w:rPr>
          <w:rFonts w:eastAsia="Malgun Gothic"/>
          <w:b/>
          <w:lang w:eastAsia="ko-KR"/>
        </w:rPr>
        <w:t>RAN2 discuss how to handle the unified TCI state when the reference cell is deactivated.</w:t>
      </w:r>
    </w:p>
    <w:p w14:paraId="2B1E5CB7"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b/>
          <w:lang w:val="x-none" w:eastAsia="ko-KR"/>
        </w:rPr>
        <w:t xml:space="preserve">Option 1: Keep the reference cell activate as long as the target cell is active. </w:t>
      </w:r>
    </w:p>
    <w:p w14:paraId="46D7AB6D" w14:textId="77777777" w:rsidR="00083423" w:rsidRPr="000C0E54" w:rsidRDefault="00083423" w:rsidP="00083423">
      <w:pPr>
        <w:numPr>
          <w:ilvl w:val="0"/>
          <w:numId w:val="28"/>
        </w:numPr>
        <w:overflowPunct w:val="0"/>
        <w:autoSpaceDE w:val="0"/>
        <w:autoSpaceDN w:val="0"/>
        <w:adjustRightInd w:val="0"/>
        <w:spacing w:before="0" w:after="180"/>
        <w:textAlignment w:val="baseline"/>
        <w:rPr>
          <w:rFonts w:eastAsia="Malgun Gothic"/>
          <w:b/>
          <w:lang w:val="x-none" w:eastAsia="ko-KR"/>
        </w:rPr>
      </w:pPr>
      <w:r w:rsidRPr="000C0E54">
        <w:rPr>
          <w:rFonts w:eastAsia="Malgun Gothic" w:hint="eastAsia"/>
          <w:b/>
          <w:lang w:val="x-none" w:eastAsia="ko-KR"/>
        </w:rPr>
        <w:t xml:space="preserve">Option 2: </w:t>
      </w:r>
      <w:r w:rsidRPr="000C0E54">
        <w:rPr>
          <w:rFonts w:eastAsia="Malgun Gothic"/>
          <w:b/>
          <w:lang w:val="x-none" w:eastAsia="ko-KR"/>
        </w:rPr>
        <w:t xml:space="preserve">Restart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reference cell when the </w:t>
      </w:r>
      <w:proofErr w:type="spellStart"/>
      <w:r w:rsidRPr="000C0E54">
        <w:rPr>
          <w:rFonts w:eastAsia="Malgun Gothic"/>
          <w:b/>
          <w:lang w:val="x-none" w:eastAsia="ko-KR"/>
        </w:rPr>
        <w:t>SCell</w:t>
      </w:r>
      <w:proofErr w:type="spellEnd"/>
      <w:r w:rsidRPr="000C0E54">
        <w:rPr>
          <w:rFonts w:eastAsia="Malgun Gothic"/>
          <w:b/>
          <w:lang w:val="x-none" w:eastAsia="ko-KR"/>
        </w:rPr>
        <w:t xml:space="preserve"> deactivation timer of the target cell is restarted.</w:t>
      </w:r>
    </w:p>
    <w:p w14:paraId="5AD8515C" w14:textId="77777777" w:rsidR="00083423" w:rsidRDefault="00083423" w:rsidP="00083423">
      <w:pPr>
        <w:rPr>
          <w:rFonts w:eastAsia="Malgun Gothic"/>
          <w:b/>
          <w:lang w:eastAsia="ko-KR"/>
        </w:rPr>
      </w:pPr>
      <w:r>
        <w:rPr>
          <w:b/>
          <w:bCs/>
          <w:highlight w:val="yellow"/>
        </w:rPr>
        <w:t>Easy agreements or short discussion</w:t>
      </w:r>
      <w:r w:rsidRPr="00020F48">
        <w:rPr>
          <w:rFonts w:eastAsia="Malgun Gothic" w:hint="eastAsia"/>
          <w:b/>
          <w:lang w:eastAsia="ko-KR"/>
        </w:rPr>
        <w:t xml:space="preserve"> </w:t>
      </w:r>
    </w:p>
    <w:p w14:paraId="37B60B51" w14:textId="77777777" w:rsidR="00083423" w:rsidRPr="000C0E54" w:rsidRDefault="00083423" w:rsidP="00083423">
      <w:pPr>
        <w:rPr>
          <w:rFonts w:eastAsia="Malgun Gothic"/>
          <w:b/>
          <w:lang w:eastAsia="ko-KR"/>
        </w:rPr>
      </w:pPr>
      <w:r w:rsidRPr="000C0E54">
        <w:rPr>
          <w:rFonts w:eastAsia="Malgun Gothic" w:hint="eastAsia"/>
          <w:b/>
          <w:lang w:eastAsia="ko-KR"/>
        </w:rPr>
        <w:t xml:space="preserve">Proposal </w:t>
      </w:r>
      <w:r>
        <w:rPr>
          <w:rFonts w:eastAsia="Malgun Gothic"/>
          <w:b/>
          <w:lang w:eastAsia="ko-KR"/>
        </w:rPr>
        <w:t>9</w:t>
      </w:r>
      <w:r w:rsidRPr="000C0E54">
        <w:rPr>
          <w:rFonts w:eastAsia="Malgun Gothic" w:hint="eastAsia"/>
          <w:b/>
          <w:lang w:eastAsia="ko-KR"/>
        </w:rPr>
        <w:t xml:space="preserve">: </w:t>
      </w:r>
      <w:r>
        <w:rPr>
          <w:rFonts w:eastAsia="Malgun Gothic"/>
          <w:b/>
          <w:lang w:eastAsia="ko-KR"/>
        </w:rPr>
        <w:t>Minor changes collected from the contributions are merged to the MAC Rap CR.</w:t>
      </w:r>
    </w:p>
    <w:p w14:paraId="202BF0F8" w14:textId="3E689999" w:rsidR="00083423" w:rsidRDefault="00083423" w:rsidP="00083423">
      <w:pPr>
        <w:pStyle w:val="Doc-text2"/>
      </w:pPr>
    </w:p>
    <w:p w14:paraId="4DD956BA" w14:textId="25E10DBD" w:rsidR="00083423" w:rsidRDefault="00083423" w:rsidP="00083423">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lastRenderedPageBreak/>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7A2C72AE" w14:textId="16386F1B" w:rsidR="0060384A" w:rsidRDefault="0060384A" w:rsidP="00083423">
      <w:pPr>
        <w:pStyle w:val="Doc-text2"/>
      </w:pPr>
    </w:p>
    <w:p w14:paraId="0E0B15E2" w14:textId="5A5345FC" w:rsidR="0060384A" w:rsidRDefault="0060384A" w:rsidP="00083423">
      <w:pPr>
        <w:pStyle w:val="Doc-text2"/>
      </w:pPr>
    </w:p>
    <w:p w14:paraId="47B0A7F1" w14:textId="77777777" w:rsidR="0060384A" w:rsidRPr="00083423" w:rsidRDefault="0060384A" w:rsidP="00083423">
      <w:pPr>
        <w:pStyle w:val="Doc-text2"/>
      </w:pPr>
    </w:p>
    <w:p w14:paraId="166607F6" w14:textId="3CA8FFA9" w:rsidR="00D310B4" w:rsidRDefault="002D5BB6" w:rsidP="00D310B4">
      <w:pPr>
        <w:pStyle w:val="Doc-title"/>
      </w:pPr>
      <w:hyperlink r:id="rId1199"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2D5BB6" w:rsidP="00FB69FA">
      <w:pPr>
        <w:pStyle w:val="Doc-title"/>
      </w:pPr>
      <w:hyperlink r:id="rId1200"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2D5BB6" w:rsidP="00FB69FA">
      <w:pPr>
        <w:pStyle w:val="Doc-title"/>
      </w:pPr>
      <w:hyperlink r:id="rId1201"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2D5BB6" w:rsidP="00FB69FA">
      <w:pPr>
        <w:pStyle w:val="Doc-title"/>
      </w:pPr>
      <w:hyperlink r:id="rId1202"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2D5BB6" w:rsidP="00FB69FA">
      <w:pPr>
        <w:pStyle w:val="Doc-title"/>
      </w:pPr>
      <w:hyperlink r:id="rId1203"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2D5BB6" w:rsidP="00FB69FA">
      <w:pPr>
        <w:pStyle w:val="Doc-title"/>
      </w:pPr>
      <w:hyperlink r:id="rId1204"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2D5BB6" w:rsidP="00FB69FA">
      <w:pPr>
        <w:pStyle w:val="Doc-title"/>
      </w:pPr>
      <w:hyperlink r:id="rId1205"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2D5BB6" w:rsidP="00FB69FA">
      <w:pPr>
        <w:pStyle w:val="Doc-title"/>
      </w:pPr>
      <w:hyperlink r:id="rId1206"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2D5BB6" w:rsidP="00FB69FA">
      <w:pPr>
        <w:pStyle w:val="Doc-title"/>
      </w:pPr>
      <w:hyperlink r:id="rId1207"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2D5BB6" w:rsidP="00FB69FA">
      <w:pPr>
        <w:pStyle w:val="Doc-title"/>
      </w:pPr>
      <w:hyperlink r:id="rId1208"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2D5BB6" w:rsidP="00FB69FA">
      <w:pPr>
        <w:pStyle w:val="Doc-title"/>
      </w:pPr>
      <w:hyperlink r:id="rId1209"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2D5BB6" w:rsidP="00FB69FA">
      <w:pPr>
        <w:pStyle w:val="Doc-title"/>
      </w:pPr>
      <w:hyperlink r:id="rId1210"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2D5BB6" w:rsidP="00D310B4">
      <w:pPr>
        <w:pStyle w:val="Doc-title"/>
      </w:pPr>
      <w:hyperlink r:id="rId1211"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2D5BB6" w:rsidP="00FB69FA">
      <w:pPr>
        <w:pStyle w:val="Doc-title"/>
      </w:pPr>
      <w:hyperlink r:id="rId1212"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2D5BB6" w:rsidP="00FB69FA">
      <w:pPr>
        <w:pStyle w:val="Doc-title"/>
      </w:pPr>
      <w:hyperlink r:id="rId1213"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2D5BB6" w:rsidP="00FB69FA">
      <w:pPr>
        <w:pStyle w:val="Doc-title"/>
      </w:pPr>
      <w:hyperlink r:id="rId1214"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2D5BB6" w:rsidP="00FB69FA">
      <w:pPr>
        <w:pStyle w:val="Doc-title"/>
      </w:pPr>
      <w:hyperlink r:id="rId1215"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2D5BB6" w:rsidP="00FB69FA">
      <w:pPr>
        <w:pStyle w:val="Doc-title"/>
      </w:pPr>
      <w:hyperlink r:id="rId1216"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2D5BB6" w:rsidP="00FB69FA">
      <w:pPr>
        <w:pStyle w:val="Doc-title"/>
      </w:pPr>
      <w:hyperlink r:id="rId1217"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2D5BB6" w:rsidP="00FB69FA">
      <w:pPr>
        <w:pStyle w:val="Doc-title"/>
      </w:pPr>
      <w:hyperlink r:id="rId1218"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2D5BB6" w:rsidP="00FB69FA">
      <w:pPr>
        <w:pStyle w:val="Doc-title"/>
      </w:pPr>
      <w:hyperlink r:id="rId1219"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2D5BB6" w:rsidP="00FB69FA">
      <w:pPr>
        <w:pStyle w:val="Doc-title"/>
      </w:pPr>
      <w:hyperlink r:id="rId1220"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2D5BB6" w:rsidP="00FB69FA">
      <w:pPr>
        <w:pStyle w:val="Doc-title"/>
      </w:pPr>
      <w:hyperlink r:id="rId1221"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2D5BB6" w:rsidP="00FB69FA">
      <w:pPr>
        <w:pStyle w:val="Doc-title"/>
      </w:pPr>
      <w:hyperlink r:id="rId1222"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2D5BB6" w:rsidP="00FB69FA">
      <w:pPr>
        <w:pStyle w:val="Doc-title"/>
      </w:pPr>
      <w:hyperlink r:id="rId1223"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2D5BB6" w:rsidP="00FB69FA">
      <w:pPr>
        <w:pStyle w:val="Doc-title"/>
      </w:pPr>
      <w:hyperlink r:id="rId1224"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2D5BB6" w:rsidP="00FB69FA">
      <w:pPr>
        <w:pStyle w:val="Doc-title"/>
      </w:pPr>
      <w:hyperlink r:id="rId1225"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2D5BB6" w:rsidP="00FB69FA">
      <w:pPr>
        <w:pStyle w:val="Doc-title"/>
      </w:pPr>
      <w:hyperlink r:id="rId1226"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lastRenderedPageBreak/>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2D5BB6" w:rsidP="00FB69FA">
      <w:pPr>
        <w:pStyle w:val="Doc-title"/>
      </w:pPr>
      <w:hyperlink r:id="rId1227"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2D5BB6" w:rsidP="00FB69FA">
      <w:pPr>
        <w:pStyle w:val="Doc-title"/>
      </w:pPr>
      <w:hyperlink r:id="rId1228"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83"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2D5BB6" w:rsidP="00FB69FA">
      <w:pPr>
        <w:pStyle w:val="Doc-title"/>
      </w:pPr>
      <w:hyperlink r:id="rId1229"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2D5BB6" w:rsidP="00FB69FA">
      <w:pPr>
        <w:pStyle w:val="Doc-title"/>
      </w:pPr>
      <w:hyperlink r:id="rId1230"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2D5BB6" w:rsidP="00FB69FA">
      <w:pPr>
        <w:pStyle w:val="Doc-title"/>
      </w:pPr>
      <w:hyperlink r:id="rId1231"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2D5BB6" w:rsidP="00FB69FA">
      <w:pPr>
        <w:pStyle w:val="Doc-title"/>
      </w:pPr>
      <w:hyperlink r:id="rId1232"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2D5BB6" w:rsidP="00FB69FA">
      <w:pPr>
        <w:pStyle w:val="Doc-title"/>
      </w:pPr>
      <w:hyperlink r:id="rId1233"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2D5BB6" w:rsidP="00FB69FA">
      <w:pPr>
        <w:pStyle w:val="Doc-title"/>
      </w:pPr>
      <w:hyperlink r:id="rId1234"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2D5BB6" w:rsidP="00FB69FA">
      <w:pPr>
        <w:pStyle w:val="Doc-title"/>
      </w:pPr>
      <w:hyperlink r:id="rId1235"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2D5BB6" w:rsidP="00FB69FA">
      <w:pPr>
        <w:pStyle w:val="Doc-title"/>
      </w:pPr>
      <w:hyperlink r:id="rId1236"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2D5BB6" w:rsidP="00FB69FA">
      <w:pPr>
        <w:pStyle w:val="Doc-title"/>
      </w:pPr>
      <w:hyperlink r:id="rId1237"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2D5BB6" w:rsidP="00FB69FA">
      <w:pPr>
        <w:pStyle w:val="Doc-title"/>
      </w:pPr>
      <w:hyperlink r:id="rId1238"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2D5BB6" w:rsidP="00FB69FA">
      <w:pPr>
        <w:pStyle w:val="Doc-title"/>
      </w:pPr>
      <w:hyperlink r:id="rId1239"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2D5BB6" w:rsidP="00FB69FA">
      <w:pPr>
        <w:pStyle w:val="Doc-title"/>
      </w:pPr>
      <w:hyperlink r:id="rId1240"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2D5BB6" w:rsidP="00FB69FA">
      <w:pPr>
        <w:pStyle w:val="Doc-title"/>
      </w:pPr>
      <w:hyperlink r:id="rId1241"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2D5BB6" w:rsidP="00FB69FA">
      <w:pPr>
        <w:pStyle w:val="Doc-title"/>
      </w:pPr>
      <w:hyperlink r:id="rId1242"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2D5BB6" w:rsidP="00FB69FA">
      <w:pPr>
        <w:pStyle w:val="Doc-title"/>
      </w:pPr>
      <w:hyperlink r:id="rId1243"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2D5BB6" w:rsidP="00FB69FA">
      <w:pPr>
        <w:pStyle w:val="Doc-title"/>
      </w:pPr>
      <w:hyperlink r:id="rId1244"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2D5BB6" w:rsidP="00FB69FA">
      <w:pPr>
        <w:pStyle w:val="Doc-title"/>
      </w:pPr>
      <w:hyperlink r:id="rId1245"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2D5BB6" w:rsidP="00FB69FA">
      <w:pPr>
        <w:pStyle w:val="Doc-title"/>
      </w:pPr>
      <w:hyperlink r:id="rId1246"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2D5BB6" w:rsidP="00FB69FA">
      <w:pPr>
        <w:pStyle w:val="Doc-title"/>
      </w:pPr>
      <w:hyperlink r:id="rId1247"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2D5BB6" w:rsidP="00FB69FA">
      <w:pPr>
        <w:pStyle w:val="Doc-title"/>
      </w:pPr>
      <w:hyperlink r:id="rId1248"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2D5BB6" w:rsidP="00FB69FA">
      <w:pPr>
        <w:pStyle w:val="Doc-title"/>
      </w:pPr>
      <w:hyperlink r:id="rId1249"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2D5BB6" w:rsidP="00FB69FA">
      <w:pPr>
        <w:pStyle w:val="Doc-title"/>
      </w:pPr>
      <w:hyperlink r:id="rId1250"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2D5BB6" w:rsidP="00FB69FA">
      <w:pPr>
        <w:pStyle w:val="Doc-title"/>
      </w:pPr>
      <w:hyperlink r:id="rId1251"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83"/>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2D5BB6" w:rsidP="00C326D1">
      <w:pPr>
        <w:pStyle w:val="Doc-title"/>
        <w:rPr>
          <w:noProof w:val="0"/>
          <w:lang w:val="en-US"/>
        </w:rPr>
      </w:pPr>
      <w:hyperlink r:id="rId1252"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2D5BB6" w:rsidP="00C326D1">
      <w:pPr>
        <w:pStyle w:val="Doc-title"/>
        <w:rPr>
          <w:noProof w:val="0"/>
          <w:lang w:val="en-US"/>
        </w:rPr>
      </w:pPr>
      <w:hyperlink r:id="rId1253"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2D5BB6" w:rsidP="00E251F2">
      <w:pPr>
        <w:pStyle w:val="Doc-title"/>
        <w:rPr>
          <w:noProof w:val="0"/>
          <w:lang w:val="en-US"/>
        </w:rPr>
      </w:pPr>
      <w:hyperlink r:id="rId1254"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2D5BB6" w:rsidP="00E251F2">
      <w:pPr>
        <w:pStyle w:val="Doc-title"/>
        <w:rPr>
          <w:noProof w:val="0"/>
          <w:lang w:val="en-US"/>
        </w:rPr>
      </w:pPr>
      <w:hyperlink r:id="rId1255"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84"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84"/>
    <w:p w14:paraId="60E96E99" w14:textId="77777777" w:rsidR="00C326D1" w:rsidRPr="0014669B" w:rsidRDefault="00C326D1" w:rsidP="00C326D1">
      <w:pPr>
        <w:pStyle w:val="BoldComments"/>
      </w:pPr>
      <w:r w:rsidRPr="0014669B">
        <w:t>MDT</w:t>
      </w:r>
    </w:p>
    <w:p w14:paraId="7644C942" w14:textId="50258438" w:rsidR="00C326D1" w:rsidRDefault="002D5BB6" w:rsidP="00C326D1">
      <w:pPr>
        <w:pStyle w:val="Doc-title"/>
        <w:rPr>
          <w:noProof w:val="0"/>
          <w:lang w:val="en-US"/>
        </w:rPr>
      </w:pPr>
      <w:hyperlink r:id="rId1256"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lastRenderedPageBreak/>
        <w:t>SDAP</w:t>
      </w:r>
    </w:p>
    <w:p w14:paraId="5EE8B420" w14:textId="22DDA110" w:rsidR="00C326D1" w:rsidRPr="00E3629D" w:rsidRDefault="002D5BB6" w:rsidP="00C326D1">
      <w:pPr>
        <w:pStyle w:val="Doc-title"/>
        <w:rPr>
          <w:noProof w:val="0"/>
          <w:lang w:val="en-US"/>
        </w:rPr>
      </w:pPr>
      <w:hyperlink r:id="rId1257"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2D5BB6" w:rsidP="00937A83">
      <w:pPr>
        <w:pStyle w:val="Doc-title"/>
        <w:rPr>
          <w:noProof w:val="0"/>
          <w:lang w:val="en-US"/>
        </w:rPr>
      </w:pPr>
      <w:hyperlink r:id="rId1258"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2D5BB6" w:rsidP="00C326D1">
      <w:pPr>
        <w:pStyle w:val="Doc-title"/>
        <w:rPr>
          <w:noProof w:val="0"/>
          <w:lang w:val="en-US"/>
        </w:rPr>
      </w:pPr>
      <w:hyperlink r:id="rId1259"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2D5BB6" w:rsidP="00937A83">
      <w:pPr>
        <w:pStyle w:val="Doc-title"/>
        <w:rPr>
          <w:noProof w:val="0"/>
          <w:lang w:val="en-US"/>
        </w:rPr>
      </w:pPr>
      <w:hyperlink r:id="rId1260"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8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1" w:tooltip="C:Usersmtk65284Documents3GPPtsg_ranWG2_RL2TSGR2_119-eDocsR2-2207607.zip" w:history="1">
        <w:r w:rsidRPr="008816D4">
          <w:rPr>
            <w:rStyle w:val="Hyperlink"/>
            <w:lang w:val="en-US"/>
          </w:rPr>
          <w:t>R2-2207607</w:t>
        </w:r>
      </w:hyperlink>
      <w:r>
        <w:rPr>
          <w:lang w:val="en-US"/>
        </w:rPr>
        <w:t xml:space="preserve">, </w:t>
      </w:r>
      <w:hyperlink r:id="rId1262"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3"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4"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5"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6"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8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2D5BB6" w:rsidP="00C326D1">
      <w:pPr>
        <w:pStyle w:val="Doc-title"/>
        <w:rPr>
          <w:noProof w:val="0"/>
          <w:lang w:val="en-US"/>
        </w:rPr>
      </w:pPr>
      <w:hyperlink r:id="rId1267"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2D5BB6" w:rsidP="00C326D1">
      <w:pPr>
        <w:pStyle w:val="Doc-title"/>
        <w:rPr>
          <w:noProof w:val="0"/>
          <w:lang w:val="en-US"/>
        </w:rPr>
      </w:pPr>
      <w:hyperlink r:id="rId1268"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2D5BB6" w:rsidP="00C326D1">
      <w:pPr>
        <w:pStyle w:val="Doc-title"/>
        <w:rPr>
          <w:noProof w:val="0"/>
          <w:lang w:val="en-US"/>
        </w:rPr>
      </w:pPr>
      <w:hyperlink r:id="rId1269"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2D5BB6" w:rsidP="00C326D1">
      <w:pPr>
        <w:pStyle w:val="Doc-title"/>
        <w:rPr>
          <w:noProof w:val="0"/>
          <w:lang w:val="en-US"/>
        </w:rPr>
      </w:pPr>
      <w:hyperlink r:id="rId1270"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2D5BB6" w:rsidP="00C326D1">
      <w:pPr>
        <w:pStyle w:val="Doc-title"/>
        <w:rPr>
          <w:noProof w:val="0"/>
          <w:lang w:val="en-US"/>
        </w:rPr>
      </w:pPr>
      <w:hyperlink r:id="rId1271"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2D5BB6" w:rsidP="00C326D1">
      <w:pPr>
        <w:pStyle w:val="Doc-title"/>
        <w:rPr>
          <w:noProof w:val="0"/>
          <w:lang w:val="en-US"/>
        </w:rPr>
      </w:pPr>
      <w:hyperlink r:id="rId1272"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595E5C97" w:rsidR="000A1324" w:rsidRPr="00E3629D" w:rsidRDefault="002D5BB6" w:rsidP="00937A83">
      <w:pPr>
        <w:pStyle w:val="Doc-title"/>
        <w:rPr>
          <w:color w:val="ED7D31" w:themeColor="accent2"/>
          <w:lang w:val="en-US"/>
        </w:rPr>
      </w:pPr>
      <w:hyperlink r:id="rId1273"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46E9956" w14:textId="298C7D10" w:rsidR="008249BF" w:rsidRPr="00E3629D" w:rsidRDefault="002D5BB6" w:rsidP="008249BF">
      <w:pPr>
        <w:pStyle w:val="Doc-title"/>
        <w:rPr>
          <w:noProof w:val="0"/>
          <w:lang w:val="en-US"/>
        </w:rPr>
      </w:pPr>
      <w:hyperlink r:id="rId1274"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2D5BB6" w:rsidP="008249BF">
      <w:pPr>
        <w:pStyle w:val="Doc-title"/>
        <w:rPr>
          <w:noProof w:val="0"/>
          <w:lang w:val="en-US"/>
        </w:rPr>
      </w:pPr>
      <w:hyperlink r:id="rId1275"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7D621703" w:rsidR="008249BF" w:rsidRPr="00E3629D" w:rsidRDefault="002D5BB6" w:rsidP="008249BF">
      <w:pPr>
        <w:pStyle w:val="Doc-title"/>
        <w:rPr>
          <w:noProof w:val="0"/>
          <w:lang w:val="en-US"/>
        </w:rPr>
      </w:pPr>
      <w:hyperlink r:id="rId1276"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ACCC742" w14:textId="3EE7781F" w:rsidR="008249BF" w:rsidRPr="00E3629D" w:rsidRDefault="002D5BB6" w:rsidP="008249BF">
      <w:pPr>
        <w:pStyle w:val="Doc-title"/>
        <w:rPr>
          <w:noProof w:val="0"/>
          <w:lang w:val="en-US"/>
        </w:rPr>
      </w:pPr>
      <w:hyperlink r:id="rId1277"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29586AE8" w14:textId="62F49B96" w:rsidR="008249BF" w:rsidRDefault="008249BF" w:rsidP="008249BF">
      <w:pPr>
        <w:pStyle w:val="BoldComments"/>
      </w:pPr>
      <w:r w:rsidRPr="00E3629D">
        <w:t>Capability</w:t>
      </w:r>
    </w:p>
    <w:p w14:paraId="2581876B" w14:textId="5C20BAE3" w:rsidR="000A1324" w:rsidRPr="00E3629D" w:rsidRDefault="002D5BB6" w:rsidP="000A1324">
      <w:pPr>
        <w:pStyle w:val="Doc-title"/>
        <w:rPr>
          <w:noProof w:val="0"/>
          <w:lang w:val="en-US"/>
        </w:rPr>
      </w:pPr>
      <w:hyperlink r:id="rId1278"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2D5BB6" w:rsidP="008249BF">
      <w:pPr>
        <w:pStyle w:val="Doc-title"/>
        <w:rPr>
          <w:lang w:val="en-US"/>
        </w:rPr>
      </w:pPr>
      <w:hyperlink r:id="rId1279"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2D5BB6" w:rsidP="008249BF">
      <w:pPr>
        <w:pStyle w:val="Doc-title"/>
        <w:rPr>
          <w:noProof w:val="0"/>
          <w:lang w:val="en-US"/>
        </w:rPr>
      </w:pPr>
      <w:hyperlink r:id="rId1280"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3064316B" w14:textId="52B43570" w:rsidR="008249BF" w:rsidRPr="00E3629D" w:rsidRDefault="002D5BB6" w:rsidP="008249BF">
      <w:pPr>
        <w:pStyle w:val="Doc-title"/>
        <w:rPr>
          <w:noProof w:val="0"/>
          <w:lang w:val="en-US"/>
        </w:rPr>
      </w:pPr>
      <w:hyperlink r:id="rId1281"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EA3806B" w14:textId="0F053FDB" w:rsidR="008249BF" w:rsidRPr="00E3629D" w:rsidRDefault="002D5BB6" w:rsidP="008249BF">
      <w:pPr>
        <w:pStyle w:val="Doc-title"/>
        <w:rPr>
          <w:noProof w:val="0"/>
          <w:lang w:val="en-US"/>
        </w:rPr>
      </w:pPr>
      <w:hyperlink r:id="rId1282"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2D5BB6" w:rsidP="008249BF">
      <w:pPr>
        <w:pStyle w:val="Doc-title"/>
        <w:rPr>
          <w:noProof w:val="0"/>
          <w:lang w:val="en-US"/>
        </w:rPr>
      </w:pPr>
      <w:hyperlink r:id="rId1283"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2D5BB6" w:rsidP="000A1324">
      <w:pPr>
        <w:pStyle w:val="Doc-title"/>
        <w:rPr>
          <w:noProof w:val="0"/>
          <w:lang w:val="en-US"/>
        </w:rPr>
      </w:pPr>
      <w:hyperlink r:id="rId1284"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86"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5" w:tooltip="C:Usersmtk65284Documents3GPPtsg_ranWG2_RL2TSGR2_119-eDocsR2-2207940.zip" w:history="1">
        <w:r w:rsidRPr="008816D4">
          <w:rPr>
            <w:rStyle w:val="Hyperlink"/>
            <w:lang w:val="en-US"/>
          </w:rPr>
          <w:t>R2-2207940</w:t>
        </w:r>
      </w:hyperlink>
      <w:r>
        <w:rPr>
          <w:lang w:val="en-US"/>
        </w:rPr>
        <w:t xml:space="preserve">, </w:t>
      </w:r>
      <w:hyperlink r:id="rId1286"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7"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86"/>
    <w:p w14:paraId="41EE9047" w14:textId="77777777" w:rsidR="00F2190E" w:rsidRPr="00F2190E" w:rsidRDefault="00F2190E" w:rsidP="00F2190E">
      <w:pPr>
        <w:pStyle w:val="Doc-text2"/>
        <w:ind w:left="0" w:firstLine="0"/>
        <w:rPr>
          <w:lang w:val="en-US"/>
        </w:rPr>
      </w:pPr>
    </w:p>
    <w:p w14:paraId="4BCD0DC8" w14:textId="3D714B24" w:rsidR="00FB69FA" w:rsidRDefault="002D5BB6" w:rsidP="00FB69FA">
      <w:pPr>
        <w:pStyle w:val="Doc-title"/>
      </w:pPr>
      <w:hyperlink r:id="rId1288"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2D5BB6" w:rsidP="00FB69FA">
      <w:pPr>
        <w:pStyle w:val="Doc-title"/>
      </w:pPr>
      <w:hyperlink r:id="rId1289"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2D5BB6" w:rsidP="00FB69FA">
      <w:pPr>
        <w:pStyle w:val="Doc-title"/>
      </w:pPr>
      <w:hyperlink r:id="rId1290"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78B306E8" w14:textId="06A5AE84" w:rsidR="008249BF" w:rsidRDefault="008249BF" w:rsidP="008249BF">
      <w:pPr>
        <w:pStyle w:val="BoldComments"/>
        <w:rPr>
          <w:lang w:val="en-GB"/>
        </w:rPr>
      </w:pPr>
      <w:r w:rsidRPr="00E3629D">
        <w:t xml:space="preserve">LS </w:t>
      </w:r>
      <w:r>
        <w:rPr>
          <w:lang w:val="en-GB"/>
        </w:rPr>
        <w:t>in</w:t>
      </w:r>
    </w:p>
    <w:p w14:paraId="1D24AB10" w14:textId="077C3EAC" w:rsidR="008249BF" w:rsidRPr="008249BF" w:rsidRDefault="008249BF" w:rsidP="008249BF">
      <w:pPr>
        <w:pStyle w:val="Comments"/>
        <w:rPr>
          <w:b/>
        </w:rPr>
      </w:pPr>
      <w:r>
        <w:t>Online first</w:t>
      </w:r>
    </w:p>
    <w:bookmarkStart w:id="87" w:name="_Hlk111667964"/>
    <w:p w14:paraId="071CDA36" w14:textId="29E82FF6" w:rsidR="008249BF" w:rsidRDefault="002D5BB6" w:rsidP="008249BF">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w:t>
      </w:r>
      <w:r w:rsidR="008249BF" w:rsidRPr="008816D4">
        <w:rPr>
          <w:rStyle w:val="Hyperlink"/>
          <w:noProof w:val="0"/>
          <w:lang w:val="en-US"/>
        </w:rPr>
        <w:t>6</w:t>
      </w:r>
      <w:r w:rsidR="008249BF" w:rsidRPr="008816D4">
        <w:rPr>
          <w:rStyle w:val="Hyperlink"/>
          <w:noProof w:val="0"/>
          <w:lang w:val="en-US"/>
        </w:rPr>
        <w:t>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78EBFAB1" w14:textId="3CE9F51D" w:rsidR="008249BF" w:rsidRPr="00E3629D" w:rsidRDefault="002D5BB6" w:rsidP="008249BF">
      <w:pPr>
        <w:pStyle w:val="Doc-title"/>
        <w:rPr>
          <w:noProof w:val="0"/>
          <w:lang w:val="en-US"/>
        </w:rPr>
      </w:pPr>
      <w:hyperlink r:id="rId1291"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FFD5788" w14:textId="1BAB5ACB" w:rsidR="008249BF" w:rsidRDefault="002D5BB6" w:rsidP="008249BF">
      <w:pPr>
        <w:pStyle w:val="Doc-title"/>
        <w:rPr>
          <w:noProof w:val="0"/>
          <w:lang w:val="en-US"/>
        </w:rPr>
      </w:pPr>
      <w:hyperlink r:id="rId1292"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43447F44" w14:textId="6E2A454A" w:rsidR="008249BF" w:rsidRPr="00E3629D" w:rsidRDefault="002D5BB6" w:rsidP="008249BF">
      <w:pPr>
        <w:pStyle w:val="Doc-title"/>
        <w:rPr>
          <w:noProof w:val="0"/>
          <w:lang w:val="en-US"/>
        </w:rPr>
      </w:pPr>
      <w:hyperlink r:id="rId1293" w:tooltip="C:Usersmtk65284Documents3GPPtsg_ranWG2_RL2TSGR2_119-eDocsR2-2206959.zip" w:history="1">
        <w:r w:rsidR="008249BF" w:rsidRPr="008816D4">
          <w:rPr>
            <w:rStyle w:val="Hyperlink"/>
            <w:noProof w:val="0"/>
            <w:lang w:val="en-US"/>
          </w:rPr>
          <w:t>R2-2206959</w:t>
        </w:r>
      </w:hyperlink>
      <w:r w:rsidR="008249BF" w:rsidRPr="00E3629D">
        <w:rPr>
          <w:noProof w:val="0"/>
          <w:lang w:val="en-US"/>
        </w:rPr>
        <w:tab/>
        <w:t>LS to RAN2 on UL gap in FR2 RF enhancement (R4-2211222; contact: Apple)</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r w:rsidR="008249BF" w:rsidRPr="00E3629D">
        <w:rPr>
          <w:noProof w:val="0"/>
          <w:lang w:val="en-US"/>
        </w:rPr>
        <w:tab/>
        <w:t>Cc:RAN1</w:t>
      </w:r>
    </w:p>
    <w:bookmarkEnd w:id="87"/>
    <w:p w14:paraId="3D361D07" w14:textId="0B92D13E" w:rsidR="008249BF" w:rsidRPr="00E3629D" w:rsidRDefault="002D5BB6" w:rsidP="008249BF">
      <w:pPr>
        <w:pStyle w:val="Doc-title"/>
        <w:rPr>
          <w:noProof w:val="0"/>
          <w:lang w:val="en-US"/>
        </w:rPr>
      </w:pPr>
      <w:r>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3B136040" w:rsidR="008249BF" w:rsidRPr="00E3629D"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00A3E964" w14:textId="7681F274" w:rsidR="008249BF" w:rsidRDefault="008249BF" w:rsidP="008249BF">
      <w:pPr>
        <w:pStyle w:val="BoldComments"/>
      </w:pPr>
      <w:r>
        <w:rPr>
          <w:lang w:val="en-GB"/>
        </w:rPr>
        <w:lastRenderedPageBreak/>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636ACA58" w14:textId="5B9ACACA" w:rsidR="008249BF" w:rsidRDefault="002D5BB6" w:rsidP="008249BF">
      <w:pPr>
        <w:pStyle w:val="Doc-title"/>
        <w:rPr>
          <w:noProof w:val="0"/>
          <w:lang w:val="en-US"/>
        </w:rPr>
      </w:pPr>
      <w:hyperlink r:id="rId1294"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5678B67A" w:rsidR="008249BF" w:rsidRPr="00E3629D" w:rsidRDefault="002D5BB6" w:rsidP="008249BF">
      <w:pPr>
        <w:pStyle w:val="Doc-title"/>
        <w:rPr>
          <w:noProof w:val="0"/>
          <w:lang w:val="en-US"/>
        </w:rPr>
      </w:pPr>
      <w:hyperlink r:id="rId1295"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7E5F74C" w14:textId="5E0094EA" w:rsidR="008249BF" w:rsidRPr="00E3629D" w:rsidRDefault="002D5BB6" w:rsidP="008249BF">
      <w:pPr>
        <w:pStyle w:val="Doc-title"/>
        <w:rPr>
          <w:noProof w:val="0"/>
          <w:lang w:val="en-US"/>
        </w:rPr>
      </w:pPr>
      <w:hyperlink r:id="rId1296"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2D5BB6" w:rsidP="008249BF">
      <w:pPr>
        <w:pStyle w:val="Doc-title"/>
        <w:rPr>
          <w:noProof w:val="0"/>
          <w:lang w:val="en-US"/>
        </w:rPr>
      </w:pPr>
      <w:hyperlink r:id="rId1297"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2D5BB6" w:rsidP="008249BF">
      <w:pPr>
        <w:pStyle w:val="Doc-title"/>
        <w:rPr>
          <w:noProof w:val="0"/>
          <w:lang w:val="en-US"/>
        </w:rPr>
      </w:pPr>
      <w:hyperlink r:id="rId1298"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88"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299" w:tooltip="C:Usersmtk65284Documents3GPPtsg_ranWG2_RL2TSGR2_119-eDocsR2-2206951.zip" w:history="1">
        <w:r w:rsidRPr="008816D4">
          <w:rPr>
            <w:rStyle w:val="Hyperlink"/>
            <w:lang w:val="en-US"/>
          </w:rPr>
          <w:t>R2-2206951</w:t>
        </w:r>
      </w:hyperlink>
      <w:r>
        <w:rPr>
          <w:lang w:val="en-US"/>
        </w:rPr>
        <w:t xml:space="preserve">, </w:t>
      </w:r>
      <w:hyperlink r:id="rId1300" w:tooltip="C:Usersmtk65284Documents3GPPtsg_ranWG2_RL2TSGR2_119-eDocsR2-2207613.zip" w:history="1">
        <w:r w:rsidRPr="008816D4">
          <w:rPr>
            <w:rStyle w:val="Hyperlink"/>
            <w:lang w:val="en-US"/>
          </w:rPr>
          <w:t>R2-2207613</w:t>
        </w:r>
      </w:hyperlink>
      <w:r>
        <w:rPr>
          <w:lang w:val="en-US"/>
        </w:rPr>
        <w:t xml:space="preserve">, </w:t>
      </w:r>
      <w:hyperlink r:id="rId1301" w:tooltip="C:Usersmtk65284Documents3GPPtsg_ranWG2_RL2TSGR2_119-eDocsR2-2207135.zip" w:history="1">
        <w:r w:rsidRPr="008816D4">
          <w:rPr>
            <w:rStyle w:val="Hyperlink"/>
            <w:lang w:val="en-US"/>
          </w:rPr>
          <w:t>R2-2207135</w:t>
        </w:r>
      </w:hyperlink>
      <w:r>
        <w:rPr>
          <w:lang w:val="en-US"/>
        </w:rPr>
        <w:t xml:space="preserve">, </w:t>
      </w:r>
      <w:hyperlink r:id="rId1302" w:tooltip="C:Usersmtk65284Documents3GPPtsg_ranWG2_RL2TSGR2_119-eDocsR2-2207136.zip" w:history="1">
        <w:r w:rsidRPr="008816D4">
          <w:rPr>
            <w:rStyle w:val="Hyperlink"/>
            <w:lang w:val="en-US"/>
          </w:rPr>
          <w:t>R2-2207136</w:t>
        </w:r>
      </w:hyperlink>
      <w:r>
        <w:rPr>
          <w:lang w:val="en-US"/>
        </w:rPr>
        <w:t xml:space="preserve">, </w:t>
      </w:r>
      <w:hyperlink r:id="rId1303" w:tooltip="C:Usersmtk65284Documents3GPPtsg_ranWG2_RL2TSGR2_119-eDocsR2-2207138.zip" w:history="1">
        <w:r w:rsidRPr="008816D4">
          <w:rPr>
            <w:rStyle w:val="Hyperlink"/>
            <w:lang w:val="en-US"/>
          </w:rPr>
          <w:t>R2-2207138</w:t>
        </w:r>
      </w:hyperlink>
      <w:r>
        <w:rPr>
          <w:lang w:val="en-US"/>
        </w:rPr>
        <w:t xml:space="preserve">, </w:t>
      </w:r>
      <w:hyperlink r:id="rId1304" w:tooltip="C:Usersmtk65284Documents3GPPtsg_ranWG2_RL2TSGR2_119-eDocsR2-2207614.zip" w:history="1">
        <w:r w:rsidRPr="008816D4">
          <w:rPr>
            <w:rStyle w:val="Hyperlink"/>
            <w:lang w:val="en-US"/>
          </w:rPr>
          <w:t>R2-2207614</w:t>
        </w:r>
      </w:hyperlink>
      <w:r>
        <w:rPr>
          <w:lang w:val="en-US"/>
        </w:rPr>
        <w:t xml:space="preserve">, </w:t>
      </w:r>
      <w:hyperlink r:id="rId1305" w:tooltip="C:Usersmtk65284Documents3GPPtsg_ranWG2_RL2TSGR2_119-eDocsR2-2208370.zip" w:history="1">
        <w:r w:rsidRPr="008816D4">
          <w:rPr>
            <w:rStyle w:val="Hyperlink"/>
            <w:lang w:val="en-US"/>
          </w:rPr>
          <w:t>R2-2208370</w:t>
        </w:r>
      </w:hyperlink>
      <w:r>
        <w:rPr>
          <w:lang w:val="en-US"/>
        </w:rPr>
        <w:t xml:space="preserve">, </w:t>
      </w:r>
      <w:hyperlink r:id="rId1306"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88"/>
    <w:p w14:paraId="07EC011B" w14:textId="77777777" w:rsidR="00F2190E" w:rsidRPr="00F2190E" w:rsidRDefault="00F2190E" w:rsidP="00F2190E">
      <w:pPr>
        <w:pStyle w:val="EmailDiscussion2"/>
        <w:rPr>
          <w:lang w:val="en-US"/>
        </w:rPr>
      </w:pPr>
    </w:p>
    <w:p w14:paraId="4A95E43C" w14:textId="5DD03839" w:rsidR="008249BF" w:rsidRDefault="002D5BB6" w:rsidP="008249BF">
      <w:pPr>
        <w:pStyle w:val="Doc-title"/>
        <w:rPr>
          <w:noProof w:val="0"/>
          <w:lang w:val="en-US"/>
        </w:rPr>
      </w:pPr>
      <w:hyperlink r:id="rId1307"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2D5BB6" w:rsidP="008249BF">
      <w:pPr>
        <w:pStyle w:val="Doc-title"/>
        <w:rPr>
          <w:noProof w:val="0"/>
          <w:lang w:val="en-US"/>
        </w:rPr>
      </w:pPr>
      <w:hyperlink r:id="rId1308"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2D5BB6" w:rsidP="008249BF">
      <w:pPr>
        <w:pStyle w:val="Doc-title"/>
        <w:rPr>
          <w:noProof w:val="0"/>
          <w:lang w:val="en-US"/>
        </w:rPr>
      </w:pPr>
      <w:hyperlink r:id="rId1309"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2D5BB6" w:rsidP="008249BF">
      <w:pPr>
        <w:pStyle w:val="Doc-title"/>
        <w:rPr>
          <w:noProof w:val="0"/>
          <w:lang w:val="en-US"/>
        </w:rPr>
      </w:pPr>
      <w:hyperlink r:id="rId1310"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2D5BB6" w:rsidP="008249BF">
      <w:pPr>
        <w:pStyle w:val="Doc-title"/>
        <w:rPr>
          <w:noProof w:val="0"/>
          <w:lang w:val="en-US"/>
        </w:rPr>
      </w:pPr>
      <w:hyperlink r:id="rId1311"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2D5BB6" w:rsidP="00CA7A2D">
      <w:pPr>
        <w:pStyle w:val="Doc-title"/>
        <w:rPr>
          <w:noProof w:val="0"/>
          <w:lang w:val="en-US"/>
        </w:rPr>
      </w:pPr>
      <w:hyperlink r:id="rId1312"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2D5BB6" w:rsidP="008249BF">
      <w:pPr>
        <w:pStyle w:val="Doc-title"/>
        <w:rPr>
          <w:noProof w:val="0"/>
          <w:lang w:val="en-US"/>
        </w:rPr>
      </w:pPr>
      <w:hyperlink r:id="rId1313"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2D5BB6" w:rsidP="00CA7A2D">
      <w:pPr>
        <w:pStyle w:val="Doc-title"/>
        <w:rPr>
          <w:noProof w:val="0"/>
          <w:lang w:val="en-US"/>
        </w:rPr>
      </w:pPr>
      <w:hyperlink r:id="rId1314"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89"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5" w:tooltip="C:Usersmtk65284Documents3GPPtsg_ranWG2_RL2TSGR2_119-eDocsR2-2208510.zip" w:history="1">
        <w:r w:rsidRPr="008816D4">
          <w:rPr>
            <w:rStyle w:val="Hyperlink"/>
            <w:lang w:val="en-US"/>
          </w:rPr>
          <w:t>R2-2208510</w:t>
        </w:r>
      </w:hyperlink>
      <w:r>
        <w:rPr>
          <w:lang w:val="en-US"/>
        </w:rPr>
        <w:t xml:space="preserve">, </w:t>
      </w:r>
      <w:hyperlink r:id="rId1316" w:tooltip="C:Usersmtk65284Documents3GPPtsg_ranWG2_RL2TSGR2_119-eDocsR2-2208511.zip" w:history="1">
        <w:r w:rsidRPr="008816D4">
          <w:rPr>
            <w:rStyle w:val="Hyperlink"/>
            <w:lang w:val="en-US"/>
          </w:rPr>
          <w:t>R2-2208511</w:t>
        </w:r>
      </w:hyperlink>
      <w:r>
        <w:rPr>
          <w:lang w:val="en-US"/>
        </w:rPr>
        <w:t xml:space="preserve">, </w:t>
      </w:r>
      <w:hyperlink r:id="rId1317" w:tooltip="C:Usersmtk65284Documents3GPPtsg_ranWG2_RL2TSGR2_119-eDocsR2-2207974.zip" w:history="1">
        <w:r w:rsidRPr="008816D4">
          <w:rPr>
            <w:rStyle w:val="Hyperlink"/>
            <w:lang w:val="en-US"/>
          </w:rPr>
          <w:t>R2-2207974</w:t>
        </w:r>
      </w:hyperlink>
      <w:r>
        <w:rPr>
          <w:lang w:val="en-US"/>
        </w:rPr>
        <w:t xml:space="preserve">, </w:t>
      </w:r>
      <w:hyperlink r:id="rId1318" w:tooltip="C:Usersmtk65284Documents3GPPtsg_ranWG2_RL2TSGR2_119-eDocsR2-2207975.zip" w:history="1">
        <w:r w:rsidRPr="008816D4">
          <w:rPr>
            <w:rStyle w:val="Hyperlink"/>
            <w:lang w:val="en-US"/>
          </w:rPr>
          <w:t>R2-2207975</w:t>
        </w:r>
      </w:hyperlink>
      <w:r>
        <w:rPr>
          <w:lang w:val="en-US"/>
        </w:rPr>
        <w:t xml:space="preserve">, </w:t>
      </w:r>
      <w:hyperlink r:id="rId1319"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89"/>
    <w:p w14:paraId="67B1C3C6" w14:textId="77777777" w:rsidR="00F2190E" w:rsidRPr="00F2190E" w:rsidRDefault="00F2190E" w:rsidP="00F2190E">
      <w:pPr>
        <w:pStyle w:val="EmailDiscussion2"/>
        <w:rPr>
          <w:lang w:val="en-US"/>
        </w:rPr>
      </w:pPr>
    </w:p>
    <w:p w14:paraId="691768BB" w14:textId="19A49679" w:rsidR="008249BF" w:rsidRPr="00E3629D" w:rsidRDefault="002D5BB6" w:rsidP="008249BF">
      <w:pPr>
        <w:pStyle w:val="Doc-title"/>
        <w:rPr>
          <w:noProof w:val="0"/>
          <w:lang w:val="en-US"/>
        </w:rPr>
      </w:pPr>
      <w:hyperlink r:id="rId1320"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2D5BB6" w:rsidP="008249BF">
      <w:pPr>
        <w:pStyle w:val="Doc-title"/>
        <w:rPr>
          <w:noProof w:val="0"/>
          <w:lang w:val="en-US"/>
        </w:rPr>
      </w:pPr>
      <w:hyperlink r:id="rId1321"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2D5BB6" w:rsidP="008249BF">
      <w:pPr>
        <w:pStyle w:val="Doc-title"/>
        <w:rPr>
          <w:noProof w:val="0"/>
          <w:lang w:val="en-US"/>
        </w:rPr>
      </w:pPr>
      <w:hyperlink r:id="rId1322"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2D5BB6" w:rsidP="008249BF">
      <w:pPr>
        <w:pStyle w:val="Doc-title"/>
        <w:rPr>
          <w:noProof w:val="0"/>
          <w:lang w:val="en-US"/>
        </w:rPr>
      </w:pPr>
      <w:hyperlink r:id="rId1323"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2D5BB6" w:rsidP="008249BF">
      <w:pPr>
        <w:pStyle w:val="Doc-title"/>
        <w:rPr>
          <w:noProof w:val="0"/>
          <w:lang w:val="en-US"/>
        </w:rPr>
      </w:pPr>
      <w:hyperlink r:id="rId1324"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2D5BB6" w:rsidP="008249BF">
      <w:pPr>
        <w:pStyle w:val="Doc-title"/>
        <w:rPr>
          <w:noProof w:val="0"/>
          <w:lang w:val="en-US"/>
        </w:rPr>
      </w:pPr>
      <w:hyperlink r:id="rId1325"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2D5BB6" w:rsidP="00FB69FA">
      <w:pPr>
        <w:pStyle w:val="Doc-title"/>
      </w:pPr>
      <w:hyperlink r:id="rId1326"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2D5BB6" w:rsidP="00D77EEB">
      <w:pPr>
        <w:pStyle w:val="Doc-title"/>
      </w:pPr>
      <w:hyperlink r:id="rId1327"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2D5BB6" w:rsidP="00FB69FA">
      <w:pPr>
        <w:pStyle w:val="Doc-title"/>
      </w:pPr>
      <w:hyperlink r:id="rId1328"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2D5BB6" w:rsidP="00FB69FA">
      <w:pPr>
        <w:pStyle w:val="Doc-title"/>
      </w:pPr>
      <w:hyperlink r:id="rId1329"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2D5BB6" w:rsidP="00FB69FA">
      <w:pPr>
        <w:pStyle w:val="Doc-title"/>
      </w:pPr>
      <w:hyperlink r:id="rId1330"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2D5BB6" w:rsidP="00FB69FA">
      <w:pPr>
        <w:pStyle w:val="Doc-title"/>
      </w:pPr>
      <w:hyperlink r:id="rId1331"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2D5BB6" w:rsidP="00FB69FA">
      <w:pPr>
        <w:pStyle w:val="Doc-title"/>
      </w:pPr>
      <w:hyperlink r:id="rId1332"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2D5BB6" w:rsidP="00FB69FA">
      <w:pPr>
        <w:pStyle w:val="Doc-title"/>
      </w:pPr>
      <w:hyperlink r:id="rId1333"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lastRenderedPageBreak/>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2D5BB6" w:rsidP="00FB69FA">
      <w:pPr>
        <w:pStyle w:val="Doc-title"/>
      </w:pPr>
      <w:hyperlink r:id="rId1334"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2D5BB6" w:rsidP="00FB69FA">
      <w:pPr>
        <w:pStyle w:val="Doc-title"/>
      </w:pPr>
      <w:hyperlink r:id="rId1335"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2D5BB6" w:rsidP="00FB69FA">
      <w:pPr>
        <w:pStyle w:val="Doc-title"/>
      </w:pPr>
      <w:hyperlink r:id="rId1336"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2D5BB6" w:rsidP="00FB69FA">
      <w:pPr>
        <w:pStyle w:val="Doc-title"/>
      </w:pPr>
      <w:hyperlink r:id="rId1337"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2D5BB6" w:rsidP="00FB69FA">
      <w:pPr>
        <w:pStyle w:val="Doc-title"/>
      </w:pPr>
      <w:hyperlink r:id="rId1338"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2D5BB6" w:rsidP="00FB69FA">
      <w:pPr>
        <w:pStyle w:val="Doc-title"/>
      </w:pPr>
      <w:hyperlink r:id="rId1339"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2D5BB6" w:rsidP="00FB69FA">
      <w:pPr>
        <w:pStyle w:val="Doc-title"/>
      </w:pPr>
      <w:hyperlink r:id="rId1340"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2D5BB6" w:rsidP="00FB69FA">
      <w:pPr>
        <w:pStyle w:val="Doc-title"/>
      </w:pPr>
      <w:hyperlink r:id="rId1341"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2D5BB6" w:rsidP="00FB69FA">
      <w:pPr>
        <w:pStyle w:val="Doc-title"/>
      </w:pPr>
      <w:hyperlink r:id="rId1342"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2D5BB6" w:rsidP="00FB69FA">
      <w:pPr>
        <w:pStyle w:val="Doc-title"/>
      </w:pPr>
      <w:hyperlink r:id="rId1343"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2D5BB6" w:rsidP="00FB69FA">
      <w:pPr>
        <w:pStyle w:val="Doc-title"/>
      </w:pPr>
      <w:hyperlink r:id="rId1344"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2D5BB6" w:rsidP="00FB69FA">
      <w:pPr>
        <w:pStyle w:val="Doc-title"/>
      </w:pPr>
      <w:hyperlink r:id="rId1345"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2D5BB6" w:rsidP="00FB69FA">
      <w:pPr>
        <w:pStyle w:val="Doc-title"/>
      </w:pPr>
      <w:hyperlink r:id="rId1346"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2D5BB6" w:rsidP="00FB69FA">
      <w:pPr>
        <w:pStyle w:val="Doc-title"/>
      </w:pPr>
      <w:hyperlink r:id="rId1347"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2D5BB6" w:rsidP="00FB69FA">
      <w:pPr>
        <w:pStyle w:val="Doc-title"/>
      </w:pPr>
      <w:hyperlink r:id="rId1348"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2D5BB6" w:rsidP="00FB69FA">
      <w:pPr>
        <w:pStyle w:val="Doc-title"/>
      </w:pPr>
      <w:hyperlink r:id="rId1349"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2D5BB6" w:rsidP="00FB69FA">
      <w:pPr>
        <w:pStyle w:val="Doc-title"/>
      </w:pPr>
      <w:hyperlink r:id="rId1350"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2D5BB6" w:rsidP="00FB69FA">
      <w:pPr>
        <w:pStyle w:val="Doc-title"/>
      </w:pPr>
      <w:hyperlink r:id="rId1351"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2D5BB6" w:rsidP="00FB69FA">
      <w:pPr>
        <w:pStyle w:val="Doc-title"/>
      </w:pPr>
      <w:hyperlink r:id="rId1352"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2D5BB6" w:rsidP="00FB69FA">
      <w:pPr>
        <w:pStyle w:val="Doc-title"/>
      </w:pPr>
      <w:hyperlink r:id="rId1353"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2D5BB6" w:rsidP="00FB69FA">
      <w:pPr>
        <w:pStyle w:val="Doc-title"/>
      </w:pPr>
      <w:hyperlink r:id="rId1354"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2D5BB6" w:rsidP="00FB69FA">
      <w:pPr>
        <w:pStyle w:val="Doc-title"/>
      </w:pPr>
      <w:hyperlink r:id="rId1355"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2D5BB6" w:rsidP="00FB69FA">
      <w:pPr>
        <w:pStyle w:val="Doc-title"/>
      </w:pPr>
      <w:hyperlink r:id="rId1356"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2D5BB6" w:rsidP="00FB69FA">
      <w:pPr>
        <w:pStyle w:val="Doc-title"/>
      </w:pPr>
      <w:hyperlink r:id="rId1357"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2D5BB6" w:rsidP="00FB69FA">
      <w:pPr>
        <w:pStyle w:val="Doc-title"/>
      </w:pPr>
      <w:hyperlink r:id="rId1358"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2D5BB6" w:rsidP="00FB69FA">
      <w:pPr>
        <w:pStyle w:val="Doc-title"/>
      </w:pPr>
      <w:hyperlink r:id="rId1359"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2D5BB6" w:rsidP="00FB69FA">
      <w:pPr>
        <w:pStyle w:val="Doc-title"/>
      </w:pPr>
      <w:hyperlink r:id="rId1360"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2D5BB6" w:rsidP="00FB69FA">
      <w:pPr>
        <w:pStyle w:val="Doc-title"/>
      </w:pPr>
      <w:hyperlink r:id="rId1361"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2D5BB6" w:rsidP="00FB69FA">
      <w:pPr>
        <w:pStyle w:val="Doc-title"/>
      </w:pPr>
      <w:hyperlink r:id="rId1362"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2D5BB6" w:rsidP="00FB69FA">
      <w:pPr>
        <w:pStyle w:val="Doc-title"/>
      </w:pPr>
      <w:hyperlink r:id="rId1363"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4" w:tooltip="C:Usersmtk65284Documents3GPPtsg_ranWG2_RL2TSGR2_119-eDocsR2-2208684.zip" w:history="1">
        <w:r w:rsidRPr="008816D4">
          <w:rPr>
            <w:rStyle w:val="Hyperlink"/>
          </w:rPr>
          <w:t>R2-2208684</w:t>
        </w:r>
      </w:hyperlink>
    </w:p>
    <w:p w14:paraId="49261EA9" w14:textId="30A089D2" w:rsidR="0077118B" w:rsidRDefault="002D5BB6" w:rsidP="0077118B">
      <w:pPr>
        <w:pStyle w:val="Doc-title"/>
      </w:pPr>
      <w:hyperlink r:id="rId1365"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2D5BB6" w:rsidP="00FB69FA">
      <w:pPr>
        <w:pStyle w:val="Doc-title"/>
      </w:pPr>
      <w:hyperlink r:id="rId1366"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2D5BB6" w:rsidP="00FB69FA">
      <w:pPr>
        <w:pStyle w:val="Doc-title"/>
      </w:pPr>
      <w:hyperlink r:id="rId1367"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2D5BB6" w:rsidP="00FB69FA">
      <w:pPr>
        <w:pStyle w:val="Doc-title"/>
      </w:pPr>
      <w:hyperlink r:id="rId1368"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2D5BB6" w:rsidP="00FB69FA">
      <w:pPr>
        <w:pStyle w:val="Doc-title"/>
      </w:pPr>
      <w:hyperlink r:id="rId1369"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2D5BB6" w:rsidP="00FB69FA">
      <w:pPr>
        <w:pStyle w:val="Doc-title"/>
      </w:pPr>
      <w:hyperlink r:id="rId1370"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2D5BB6" w:rsidP="00FB69FA">
      <w:pPr>
        <w:pStyle w:val="Doc-title"/>
      </w:pPr>
      <w:hyperlink r:id="rId1371"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2D5BB6" w:rsidP="00FB69FA">
      <w:pPr>
        <w:pStyle w:val="Doc-title"/>
      </w:pPr>
      <w:hyperlink r:id="rId1372"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2D5BB6" w:rsidP="00FB69FA">
      <w:pPr>
        <w:pStyle w:val="Doc-title"/>
      </w:pPr>
      <w:hyperlink r:id="rId1373"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2D5BB6" w:rsidP="00FB69FA">
      <w:pPr>
        <w:pStyle w:val="Doc-title"/>
      </w:pPr>
      <w:hyperlink r:id="rId1374"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2D5BB6" w:rsidP="00FB69FA">
      <w:pPr>
        <w:pStyle w:val="Doc-title"/>
      </w:pPr>
      <w:hyperlink r:id="rId1375"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2D5BB6" w:rsidP="00FB69FA">
      <w:pPr>
        <w:pStyle w:val="Doc-title"/>
      </w:pPr>
      <w:hyperlink r:id="rId1376"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2D5BB6" w:rsidP="00FB69FA">
      <w:pPr>
        <w:pStyle w:val="Doc-title"/>
      </w:pPr>
      <w:hyperlink r:id="rId1377"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2D5BB6" w:rsidP="00FB69FA">
      <w:pPr>
        <w:pStyle w:val="Doc-title"/>
      </w:pPr>
      <w:hyperlink r:id="rId1378"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2D5BB6" w:rsidP="00FB69FA">
      <w:pPr>
        <w:pStyle w:val="Doc-title"/>
      </w:pPr>
      <w:hyperlink r:id="rId1379"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90"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2D5BB6" w:rsidP="00FB69FA">
      <w:pPr>
        <w:pStyle w:val="Doc-title"/>
      </w:pPr>
      <w:hyperlink r:id="rId1380"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2D5BB6" w:rsidP="00FB69FA">
      <w:pPr>
        <w:pStyle w:val="Doc-title"/>
      </w:pPr>
      <w:hyperlink r:id="rId1381"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90"/>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2D5BB6" w:rsidP="00FB69FA">
      <w:pPr>
        <w:pStyle w:val="Doc-title"/>
      </w:pPr>
      <w:hyperlink r:id="rId1382"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2D5BB6" w:rsidP="00FB69FA">
      <w:pPr>
        <w:pStyle w:val="Doc-title"/>
      </w:pPr>
      <w:hyperlink r:id="rId1383"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2D5BB6" w:rsidP="00FB69FA">
      <w:pPr>
        <w:pStyle w:val="Doc-title"/>
      </w:pPr>
      <w:hyperlink r:id="rId1384"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2D5BB6" w:rsidP="00FB69FA">
      <w:pPr>
        <w:pStyle w:val="Doc-title"/>
      </w:pPr>
      <w:hyperlink r:id="rId1385"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2D5BB6" w:rsidP="00FB69FA">
      <w:pPr>
        <w:pStyle w:val="Doc-title"/>
      </w:pPr>
      <w:hyperlink r:id="rId1386"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2D5BB6" w:rsidP="00FB69FA">
      <w:pPr>
        <w:pStyle w:val="Doc-title"/>
      </w:pPr>
      <w:hyperlink r:id="rId1387"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2D5BB6" w:rsidP="00FB69FA">
      <w:pPr>
        <w:pStyle w:val="Doc-title"/>
      </w:pPr>
      <w:hyperlink r:id="rId1388"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2D5BB6" w:rsidP="00FB69FA">
      <w:pPr>
        <w:pStyle w:val="Doc-title"/>
      </w:pPr>
      <w:hyperlink r:id="rId1389"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2D5BB6" w:rsidP="00FB69FA">
      <w:pPr>
        <w:pStyle w:val="Doc-title"/>
      </w:pPr>
      <w:hyperlink r:id="rId1390"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2D5BB6" w:rsidP="00FB69FA">
      <w:pPr>
        <w:pStyle w:val="Doc-title"/>
      </w:pPr>
      <w:hyperlink r:id="rId1391"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2D5BB6" w:rsidP="00FB69FA">
      <w:pPr>
        <w:pStyle w:val="Doc-title"/>
      </w:pPr>
      <w:hyperlink r:id="rId1392"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2D5BB6" w:rsidP="00FB69FA">
      <w:pPr>
        <w:pStyle w:val="Doc-title"/>
      </w:pPr>
      <w:hyperlink r:id="rId1393"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2D5BB6" w:rsidP="00FB69FA">
      <w:pPr>
        <w:pStyle w:val="Doc-title"/>
      </w:pPr>
      <w:hyperlink r:id="rId1394"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2D5BB6" w:rsidP="00FB69FA">
      <w:pPr>
        <w:pStyle w:val="Doc-title"/>
      </w:pPr>
      <w:hyperlink r:id="rId1395"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2D5BB6" w:rsidP="00FB69FA">
      <w:pPr>
        <w:pStyle w:val="Doc-title"/>
      </w:pPr>
      <w:hyperlink r:id="rId1396"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2D5BB6" w:rsidP="00FB69FA">
      <w:pPr>
        <w:pStyle w:val="Doc-title"/>
      </w:pPr>
      <w:hyperlink r:id="rId1397"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2D5BB6" w:rsidP="00FB69FA">
      <w:pPr>
        <w:pStyle w:val="Doc-title"/>
      </w:pPr>
      <w:hyperlink r:id="rId1398"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2D5BB6" w:rsidP="00FB69FA">
      <w:pPr>
        <w:pStyle w:val="Doc-title"/>
      </w:pPr>
      <w:hyperlink r:id="rId1399"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2D5BB6" w:rsidP="00FB69FA">
      <w:pPr>
        <w:pStyle w:val="Doc-title"/>
      </w:pPr>
      <w:hyperlink r:id="rId1400"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2D5BB6" w:rsidP="00FB69FA">
      <w:pPr>
        <w:pStyle w:val="Doc-title"/>
      </w:pPr>
      <w:hyperlink r:id="rId1401"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2D5BB6" w:rsidP="00FB69FA">
      <w:pPr>
        <w:pStyle w:val="Doc-title"/>
      </w:pPr>
      <w:hyperlink r:id="rId1402"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2D5BB6" w:rsidP="00FB69FA">
      <w:pPr>
        <w:pStyle w:val="Doc-title"/>
      </w:pPr>
      <w:hyperlink r:id="rId1403"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2D5BB6" w:rsidP="00FB69FA">
      <w:pPr>
        <w:pStyle w:val="Doc-title"/>
      </w:pPr>
      <w:hyperlink r:id="rId1404"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2D5BB6" w:rsidP="00FB69FA">
      <w:pPr>
        <w:pStyle w:val="Doc-title"/>
      </w:pPr>
      <w:hyperlink r:id="rId1405"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2D5BB6" w:rsidP="00FB69FA">
      <w:pPr>
        <w:pStyle w:val="Doc-title"/>
      </w:pPr>
      <w:hyperlink r:id="rId1406"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2D5BB6" w:rsidP="00FB69FA">
      <w:pPr>
        <w:pStyle w:val="Doc-title"/>
      </w:pPr>
      <w:hyperlink r:id="rId1407"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2D5BB6" w:rsidP="00FB69FA">
      <w:pPr>
        <w:pStyle w:val="Doc-title"/>
      </w:pPr>
      <w:hyperlink r:id="rId1408"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2D5BB6" w:rsidP="00FB69FA">
      <w:pPr>
        <w:pStyle w:val="Doc-title"/>
      </w:pPr>
      <w:hyperlink r:id="rId1409"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2D5BB6" w:rsidP="00FB69FA">
      <w:pPr>
        <w:pStyle w:val="Doc-title"/>
      </w:pPr>
      <w:hyperlink r:id="rId1410"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2D5BB6" w:rsidP="00FB69FA">
      <w:pPr>
        <w:pStyle w:val="Doc-title"/>
      </w:pPr>
      <w:hyperlink r:id="rId1411"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2D5BB6" w:rsidP="00FB69FA">
      <w:pPr>
        <w:pStyle w:val="Doc-title"/>
      </w:pPr>
      <w:hyperlink r:id="rId1412"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2D5BB6" w:rsidP="00FB69FA">
      <w:pPr>
        <w:pStyle w:val="Doc-title"/>
      </w:pPr>
      <w:hyperlink r:id="rId1413"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2D5BB6" w:rsidP="00FB69FA">
      <w:pPr>
        <w:pStyle w:val="Doc-title"/>
      </w:pPr>
      <w:hyperlink r:id="rId1414"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2D5BB6" w:rsidP="00FB69FA">
      <w:pPr>
        <w:pStyle w:val="Doc-title"/>
      </w:pPr>
      <w:hyperlink r:id="rId1415"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2D5BB6" w:rsidP="00FB69FA">
      <w:pPr>
        <w:pStyle w:val="Doc-title"/>
      </w:pPr>
      <w:hyperlink r:id="rId1416"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2D5BB6" w:rsidP="00FB69FA">
      <w:pPr>
        <w:pStyle w:val="Doc-title"/>
      </w:pPr>
      <w:hyperlink r:id="rId1417"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2D5BB6" w:rsidP="00FB69FA">
      <w:pPr>
        <w:pStyle w:val="Doc-title"/>
      </w:pPr>
      <w:hyperlink r:id="rId1418"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2D5BB6" w:rsidP="00FB69FA">
      <w:pPr>
        <w:pStyle w:val="Doc-title"/>
      </w:pPr>
      <w:hyperlink r:id="rId1419"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2D5BB6" w:rsidP="00FB69FA">
      <w:pPr>
        <w:pStyle w:val="Doc-title"/>
      </w:pPr>
      <w:hyperlink r:id="rId1420"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2D5BB6" w:rsidP="00FB69FA">
      <w:pPr>
        <w:pStyle w:val="Doc-title"/>
      </w:pPr>
      <w:hyperlink r:id="rId1421"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2D5BB6" w:rsidP="00FB69FA">
      <w:pPr>
        <w:pStyle w:val="Doc-title"/>
      </w:pPr>
      <w:hyperlink r:id="rId1422"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2D5BB6" w:rsidP="00FB69FA">
      <w:pPr>
        <w:pStyle w:val="Doc-title"/>
      </w:pPr>
      <w:hyperlink r:id="rId1423"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2D5BB6" w:rsidP="00FB69FA">
      <w:pPr>
        <w:pStyle w:val="Doc-title"/>
      </w:pPr>
      <w:hyperlink r:id="rId1424"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2D5BB6" w:rsidP="00FB69FA">
      <w:pPr>
        <w:pStyle w:val="Doc-title"/>
      </w:pPr>
      <w:hyperlink r:id="rId1425"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2D5BB6" w:rsidP="00FB69FA">
      <w:pPr>
        <w:pStyle w:val="Doc-title"/>
      </w:pPr>
      <w:hyperlink r:id="rId1426"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2D5BB6" w:rsidP="00FB69FA">
      <w:pPr>
        <w:pStyle w:val="Doc-title"/>
      </w:pPr>
      <w:hyperlink r:id="rId1427"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2D5BB6" w:rsidP="00FB69FA">
      <w:pPr>
        <w:pStyle w:val="Doc-title"/>
      </w:pPr>
      <w:hyperlink r:id="rId1428"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2D5BB6" w:rsidP="00FB69FA">
      <w:pPr>
        <w:pStyle w:val="Doc-title"/>
      </w:pPr>
      <w:hyperlink r:id="rId1429"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2D5BB6" w:rsidP="00FB69FA">
      <w:pPr>
        <w:pStyle w:val="Doc-title"/>
      </w:pPr>
      <w:hyperlink r:id="rId1430"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2D5BB6" w:rsidP="00FB69FA">
      <w:pPr>
        <w:pStyle w:val="Doc-title"/>
      </w:pPr>
      <w:hyperlink r:id="rId1431"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2D5BB6" w:rsidP="00FB69FA">
      <w:pPr>
        <w:pStyle w:val="Doc-title"/>
      </w:pPr>
      <w:hyperlink r:id="rId1432"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2D5BB6" w:rsidP="00FB69FA">
      <w:pPr>
        <w:pStyle w:val="Doc-title"/>
      </w:pPr>
      <w:hyperlink r:id="rId1433"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2D5BB6" w:rsidP="00FB69FA">
      <w:pPr>
        <w:pStyle w:val="Doc-title"/>
      </w:pPr>
      <w:hyperlink r:id="rId1434"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2D5BB6" w:rsidP="00FB69FA">
      <w:pPr>
        <w:pStyle w:val="Doc-title"/>
      </w:pPr>
      <w:hyperlink r:id="rId1435"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2D5BB6" w:rsidP="00FB69FA">
      <w:pPr>
        <w:pStyle w:val="Doc-title"/>
      </w:pPr>
      <w:hyperlink r:id="rId1436"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2D5BB6" w:rsidP="00FB69FA">
      <w:pPr>
        <w:pStyle w:val="Doc-title"/>
      </w:pPr>
      <w:hyperlink r:id="rId1437"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2D5BB6" w:rsidP="00FB69FA">
      <w:pPr>
        <w:pStyle w:val="Doc-title"/>
      </w:pPr>
      <w:hyperlink r:id="rId1438"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2D5BB6" w:rsidP="00FB69FA">
      <w:pPr>
        <w:pStyle w:val="Doc-title"/>
      </w:pPr>
      <w:hyperlink r:id="rId1439"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2D5BB6" w:rsidP="00FB69FA">
      <w:pPr>
        <w:pStyle w:val="Doc-title"/>
      </w:pPr>
      <w:hyperlink r:id="rId1440"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2D5BB6" w:rsidP="00FB69FA">
      <w:pPr>
        <w:pStyle w:val="Doc-title"/>
      </w:pPr>
      <w:hyperlink r:id="rId1441"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2D5BB6" w:rsidP="00FB69FA">
      <w:pPr>
        <w:pStyle w:val="Doc-title"/>
      </w:pPr>
      <w:hyperlink r:id="rId1442"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2D5BB6" w:rsidP="00FB69FA">
      <w:pPr>
        <w:pStyle w:val="Doc-title"/>
      </w:pPr>
      <w:hyperlink r:id="rId1443"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2D5BB6" w:rsidP="00FB69FA">
      <w:pPr>
        <w:pStyle w:val="Doc-title"/>
      </w:pPr>
      <w:hyperlink r:id="rId1444"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2D5BB6" w:rsidP="00FB69FA">
      <w:pPr>
        <w:pStyle w:val="Doc-title"/>
      </w:pPr>
      <w:hyperlink r:id="rId1445"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2D5BB6" w:rsidP="00FB69FA">
      <w:pPr>
        <w:pStyle w:val="Doc-title"/>
      </w:pPr>
      <w:hyperlink r:id="rId1446"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2D5BB6" w:rsidP="00FB69FA">
      <w:pPr>
        <w:pStyle w:val="Doc-title"/>
      </w:pPr>
      <w:hyperlink r:id="rId1447"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2D5BB6" w:rsidP="00FB69FA">
      <w:pPr>
        <w:pStyle w:val="Doc-title"/>
      </w:pPr>
      <w:hyperlink r:id="rId1448"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2D5BB6" w:rsidP="00FB69FA">
      <w:pPr>
        <w:pStyle w:val="Doc-title"/>
      </w:pPr>
      <w:hyperlink r:id="rId1449"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2D5BB6" w:rsidP="00FB69FA">
      <w:pPr>
        <w:pStyle w:val="Doc-title"/>
      </w:pPr>
      <w:hyperlink r:id="rId1450"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2D5BB6" w:rsidP="00FB69FA">
      <w:pPr>
        <w:pStyle w:val="Doc-title"/>
      </w:pPr>
      <w:hyperlink r:id="rId1451"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2D5BB6" w:rsidP="00FB69FA">
      <w:pPr>
        <w:pStyle w:val="Doc-title"/>
      </w:pPr>
      <w:hyperlink r:id="rId1452"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2D5BB6" w:rsidP="00FB69FA">
      <w:pPr>
        <w:pStyle w:val="Doc-title"/>
      </w:pPr>
      <w:hyperlink r:id="rId1453"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2D5BB6" w:rsidP="00FB69FA">
      <w:pPr>
        <w:pStyle w:val="Doc-title"/>
      </w:pPr>
      <w:hyperlink r:id="rId1454"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5"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2D5BB6" w:rsidP="00FB69FA">
      <w:pPr>
        <w:pStyle w:val="Doc-title"/>
      </w:pPr>
      <w:hyperlink r:id="rId1456"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2D5BB6" w:rsidP="00FB69FA">
      <w:pPr>
        <w:pStyle w:val="Doc-title"/>
      </w:pPr>
      <w:hyperlink r:id="rId1457"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2D5BB6" w:rsidP="00FB69FA">
      <w:pPr>
        <w:pStyle w:val="Doc-title"/>
      </w:pPr>
      <w:hyperlink r:id="rId1458"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2D5BB6" w:rsidP="00FB69FA">
      <w:pPr>
        <w:pStyle w:val="Doc-title"/>
      </w:pPr>
      <w:hyperlink r:id="rId1459"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2D5BB6" w:rsidP="00FB69FA">
      <w:pPr>
        <w:pStyle w:val="Doc-title"/>
      </w:pPr>
      <w:hyperlink r:id="rId1460"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2D5BB6" w:rsidP="00FB69FA">
      <w:pPr>
        <w:pStyle w:val="Doc-title"/>
      </w:pPr>
      <w:hyperlink r:id="rId1461"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2D5BB6" w:rsidP="00FB69FA">
      <w:pPr>
        <w:pStyle w:val="Doc-title"/>
      </w:pPr>
      <w:hyperlink r:id="rId1462"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2D5BB6" w:rsidP="00FB69FA">
      <w:pPr>
        <w:pStyle w:val="Doc-title"/>
      </w:pPr>
      <w:hyperlink r:id="rId1463"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2D5BB6" w:rsidP="00FB69FA">
      <w:pPr>
        <w:pStyle w:val="Doc-title"/>
      </w:pPr>
      <w:hyperlink r:id="rId1464"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2D5BB6" w:rsidP="00FB69FA">
      <w:pPr>
        <w:pStyle w:val="Doc-title"/>
      </w:pPr>
      <w:hyperlink r:id="rId1465"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2D5BB6" w:rsidP="00FB69FA">
      <w:pPr>
        <w:pStyle w:val="Doc-title"/>
      </w:pPr>
      <w:hyperlink r:id="rId1466"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2D5BB6" w:rsidP="00FB69FA">
      <w:pPr>
        <w:pStyle w:val="Doc-title"/>
      </w:pPr>
      <w:hyperlink r:id="rId1467"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2D5BB6" w:rsidP="00FB69FA">
      <w:pPr>
        <w:pStyle w:val="Doc-title"/>
      </w:pPr>
      <w:hyperlink r:id="rId1468"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2D5BB6" w:rsidP="00FB69FA">
      <w:pPr>
        <w:pStyle w:val="Doc-title"/>
      </w:pPr>
      <w:hyperlink r:id="rId1469"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2D5BB6" w:rsidP="00FB69FA">
      <w:pPr>
        <w:pStyle w:val="Doc-title"/>
      </w:pPr>
      <w:hyperlink r:id="rId1470"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2D5BB6" w:rsidP="00FB69FA">
      <w:pPr>
        <w:pStyle w:val="Doc-title"/>
      </w:pPr>
      <w:hyperlink r:id="rId1471"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2D5BB6" w:rsidP="00FB69FA">
      <w:pPr>
        <w:pStyle w:val="Doc-title"/>
      </w:pPr>
      <w:hyperlink r:id="rId1472"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2D5BB6" w:rsidP="00FB69FA">
      <w:pPr>
        <w:pStyle w:val="Doc-title"/>
      </w:pPr>
      <w:hyperlink r:id="rId1473"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2D5BB6" w:rsidP="00FB69FA">
      <w:pPr>
        <w:pStyle w:val="Doc-title"/>
      </w:pPr>
      <w:hyperlink r:id="rId1474"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2D5BB6" w:rsidP="00FB69FA">
      <w:pPr>
        <w:pStyle w:val="Doc-title"/>
      </w:pPr>
      <w:hyperlink r:id="rId1475"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2D5BB6" w:rsidP="00FB69FA">
      <w:pPr>
        <w:pStyle w:val="Doc-title"/>
      </w:pPr>
      <w:hyperlink r:id="rId1476"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2D5BB6" w:rsidP="00FB69FA">
      <w:pPr>
        <w:pStyle w:val="Doc-title"/>
      </w:pPr>
      <w:hyperlink r:id="rId1477"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2D5BB6" w:rsidP="00FB69FA">
      <w:pPr>
        <w:pStyle w:val="Doc-title"/>
      </w:pPr>
      <w:hyperlink r:id="rId1478"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2D5BB6" w:rsidP="00FB69FA">
      <w:pPr>
        <w:pStyle w:val="Doc-title"/>
      </w:pPr>
      <w:hyperlink r:id="rId1479"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2D5BB6" w:rsidP="00FB69FA">
      <w:pPr>
        <w:pStyle w:val="Doc-title"/>
      </w:pPr>
      <w:hyperlink r:id="rId1480"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2D5BB6" w:rsidP="00FB69FA">
      <w:pPr>
        <w:pStyle w:val="Doc-title"/>
      </w:pPr>
      <w:hyperlink r:id="rId1481"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2D5BB6" w:rsidP="00FB69FA">
      <w:pPr>
        <w:pStyle w:val="Doc-title"/>
      </w:pPr>
      <w:hyperlink r:id="rId1482"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2D5BB6" w:rsidP="00FB69FA">
      <w:pPr>
        <w:pStyle w:val="Doc-title"/>
      </w:pPr>
      <w:hyperlink r:id="rId1483"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2D5BB6" w:rsidP="00FB69FA">
      <w:pPr>
        <w:pStyle w:val="Doc-title"/>
      </w:pPr>
      <w:hyperlink r:id="rId1484"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2D5BB6" w:rsidP="00FB69FA">
      <w:pPr>
        <w:pStyle w:val="Doc-title"/>
      </w:pPr>
      <w:hyperlink r:id="rId1485"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2D5BB6" w:rsidP="00FB69FA">
      <w:pPr>
        <w:pStyle w:val="Doc-title"/>
      </w:pPr>
      <w:hyperlink r:id="rId1486"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2D5BB6" w:rsidP="00FB69FA">
      <w:pPr>
        <w:pStyle w:val="Doc-title"/>
      </w:pPr>
      <w:hyperlink r:id="rId1487"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2D5BB6" w:rsidP="00FB69FA">
      <w:pPr>
        <w:pStyle w:val="Doc-title"/>
      </w:pPr>
      <w:hyperlink r:id="rId1488"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2D5BB6" w:rsidP="00FB69FA">
      <w:pPr>
        <w:pStyle w:val="Doc-title"/>
      </w:pPr>
      <w:hyperlink r:id="rId1489"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2D5BB6" w:rsidP="00FB69FA">
      <w:pPr>
        <w:pStyle w:val="Doc-title"/>
      </w:pPr>
      <w:hyperlink r:id="rId1490"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2D5BB6" w:rsidP="00FB69FA">
      <w:pPr>
        <w:pStyle w:val="Doc-title"/>
      </w:pPr>
      <w:hyperlink r:id="rId1491"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2D5BB6" w:rsidP="00FB69FA">
      <w:pPr>
        <w:pStyle w:val="Doc-title"/>
      </w:pPr>
      <w:hyperlink r:id="rId1492"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2D5BB6" w:rsidP="00FB69FA">
      <w:pPr>
        <w:pStyle w:val="Doc-title"/>
      </w:pPr>
      <w:hyperlink r:id="rId1493"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2D5BB6" w:rsidP="00FB69FA">
      <w:pPr>
        <w:pStyle w:val="Doc-title"/>
      </w:pPr>
      <w:hyperlink r:id="rId1494"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2D5BB6" w:rsidP="00FB69FA">
      <w:pPr>
        <w:pStyle w:val="Doc-title"/>
      </w:pPr>
      <w:hyperlink r:id="rId1495"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91"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3C42CBD9" w:rsidR="00F23CFA" w:rsidRDefault="002D5BB6" w:rsidP="00F23CFA">
      <w:pPr>
        <w:pStyle w:val="Doc-title"/>
      </w:pPr>
      <w:hyperlink r:id="rId1496"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33A1D000" w14:textId="77777777" w:rsidR="00F23CFA" w:rsidRPr="00FB69FA" w:rsidRDefault="00F23CFA" w:rsidP="00F23CFA">
      <w:pPr>
        <w:pStyle w:val="Doc-text2"/>
      </w:pPr>
    </w:p>
    <w:p w14:paraId="61B56677" w14:textId="77777777" w:rsidR="00F23CFA" w:rsidRDefault="00F23CFA" w:rsidP="00F23CFA">
      <w:pPr>
        <w:pStyle w:val="Heading3"/>
      </w:pPr>
      <w:r>
        <w:t>8.4.2</w:t>
      </w:r>
      <w:r>
        <w:tab/>
        <w:t>L1 L2 Mobility</w:t>
      </w:r>
    </w:p>
    <w:p w14:paraId="0728D49A" w14:textId="5545406C" w:rsidR="00F23CFA" w:rsidRDefault="002D5BB6" w:rsidP="00F23CFA">
      <w:pPr>
        <w:pStyle w:val="Doc-title"/>
      </w:pPr>
      <w:hyperlink r:id="rId1497" w:tooltip="C:Usersmtk65284Documents3GPPtsg_ranWG2_RL2TSGR2_119-eDocsR2-2207918.zip" w:history="1">
        <w:r w:rsidR="00F23CFA" w:rsidRPr="008816D4">
          <w:rPr>
            <w:rStyle w:val="Hyperlink"/>
          </w:rPr>
          <w:t>R2-2207918</w:t>
        </w:r>
      </w:hyperlink>
      <w:r w:rsidR="00F23CFA">
        <w:tab/>
        <w:t>Applicable scenarios for L1/L2 based mobility enhancements</w:t>
      </w:r>
      <w:r w:rsidR="00F23CFA">
        <w:tab/>
        <w:t xml:space="preserve">Vodafone </w:t>
      </w:r>
      <w:r w:rsidR="00F23CFA">
        <w:tab/>
        <w:t>discussion</w:t>
      </w:r>
      <w:r w:rsidR="00F23CFA">
        <w:tab/>
        <w:t>Rel-18</w:t>
      </w:r>
    </w:p>
    <w:p w14:paraId="4470C49A" w14:textId="77777777" w:rsidR="00F23CFA" w:rsidRPr="00FB69FA" w:rsidRDefault="00F23CFA" w:rsidP="00F23CFA">
      <w:pPr>
        <w:pStyle w:val="Doc-text2"/>
      </w:pPr>
    </w:p>
    <w:p w14:paraId="35332BAD" w14:textId="77777777" w:rsidR="00F23CFA" w:rsidRDefault="00F23CFA" w:rsidP="00F23CFA">
      <w:pPr>
        <w:pStyle w:val="Heading4"/>
      </w:pPr>
      <w:r>
        <w:t>8.4.2.1</w:t>
      </w:r>
      <w:r>
        <w:tab/>
        <w:t>Target Performance Enhancements</w:t>
      </w:r>
    </w:p>
    <w:p w14:paraId="071F5CA0" w14:textId="77777777" w:rsidR="00F23CFA" w:rsidRPr="005257C4" w:rsidRDefault="00F23CFA" w:rsidP="00F23CFA">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metrics than latency if applicable. </w:t>
      </w:r>
    </w:p>
    <w:p w14:paraId="59311242" w14:textId="64D9C934" w:rsidR="00F23CFA" w:rsidRDefault="002D5BB6" w:rsidP="00F23CFA">
      <w:pPr>
        <w:pStyle w:val="Doc-title"/>
      </w:pPr>
      <w:hyperlink r:id="rId1498" w:tooltip="C:Usersmtk65284Documents3GPPtsg_ranWG2_RL2TSGR2_119-eDocsR2-2206982.zip" w:history="1">
        <w:r w:rsidR="00F23CFA" w:rsidRPr="008816D4">
          <w:rPr>
            <w:rStyle w:val="Hyperlink"/>
          </w:rPr>
          <w:t>R2-2206982</w:t>
        </w:r>
      </w:hyperlink>
      <w:r w:rsidR="00F23CFA">
        <w:tab/>
        <w:t>Target Performance Enhancements for L1L2-based Inter-cell Mobility</w:t>
      </w:r>
      <w:r w:rsidR="00F23CFA">
        <w:tab/>
        <w:t>MediaTek Inc.</w:t>
      </w:r>
      <w:r w:rsidR="00F23CFA">
        <w:tab/>
        <w:t>discussion</w:t>
      </w:r>
    </w:p>
    <w:p w14:paraId="4A96474A" w14:textId="497582BC" w:rsidR="00F23CFA" w:rsidRDefault="002D5BB6" w:rsidP="00F23CFA">
      <w:pPr>
        <w:pStyle w:val="Doc-title"/>
      </w:pPr>
      <w:hyperlink r:id="rId1499" w:tooltip="C:Usersmtk65284Documents3GPPtsg_ranWG2_RL2TSGR2_119-eDocsR2-2206992.zip" w:history="1">
        <w:r w:rsidR="00F23CFA" w:rsidRPr="008816D4">
          <w:rPr>
            <w:rStyle w:val="Hyperlink"/>
          </w:rPr>
          <w:t>R2-2206992</w:t>
        </w:r>
      </w:hyperlink>
      <w:r w:rsidR="00F23CFA">
        <w:tab/>
        <w:t>On the Target Performance Enhancements for L1L2 based Mobility</w:t>
      </w:r>
      <w:r w:rsidR="00F23CFA">
        <w:tab/>
        <w:t>CATT</w:t>
      </w:r>
      <w:r w:rsidR="00F23CFA">
        <w:tab/>
        <w:t>discussion</w:t>
      </w:r>
      <w:r w:rsidR="00F23CFA">
        <w:tab/>
        <w:t>Rel-18</w:t>
      </w:r>
      <w:r w:rsidR="00F23CFA">
        <w:tab/>
        <w:t>NR_mob_enh2-Core</w:t>
      </w:r>
    </w:p>
    <w:p w14:paraId="0239CF82" w14:textId="79806D64" w:rsidR="00F23CFA" w:rsidRDefault="002D5BB6" w:rsidP="00F23CFA">
      <w:pPr>
        <w:pStyle w:val="Doc-title"/>
      </w:pPr>
      <w:hyperlink r:id="rId1500" w:tooltip="C:Usersmtk65284Documents3GPPtsg_ranWG2_RL2TSGR2_119-eDocsR2-2207315.zip" w:history="1">
        <w:r w:rsidR="00F23CFA" w:rsidRPr="008816D4">
          <w:rPr>
            <w:rStyle w:val="Hyperlink"/>
          </w:rPr>
          <w:t>R2-2207315</w:t>
        </w:r>
      </w:hyperlink>
      <w:r w:rsidR="00F23CFA">
        <w:tab/>
        <w:t>NR mobility issues and goals for improvement</w:t>
      </w:r>
      <w:r w:rsidR="00F23CFA">
        <w:tab/>
        <w:t>Futurewei</w:t>
      </w:r>
      <w:r w:rsidR="00F23CFA">
        <w:tab/>
        <w:t>discussion</w:t>
      </w:r>
      <w:r w:rsidR="00F23CFA">
        <w:tab/>
        <w:t>Rel-18</w:t>
      </w:r>
      <w:r w:rsidR="00F23CFA">
        <w:tab/>
        <w:t>NR_mob_enh2-Core</w:t>
      </w:r>
    </w:p>
    <w:p w14:paraId="7EDA57BC" w14:textId="1D90EBAF" w:rsidR="00F23CFA" w:rsidRDefault="002D5BB6" w:rsidP="00F23CFA">
      <w:pPr>
        <w:pStyle w:val="Doc-title"/>
      </w:pPr>
      <w:hyperlink r:id="rId1501" w:tooltip="C:Usersmtk65284Documents3GPPtsg_ranWG2_RL2TSGR2_119-eDocsR2-2207340.zip" w:history="1">
        <w:r w:rsidR="00F23CFA" w:rsidRPr="008816D4">
          <w:rPr>
            <w:rStyle w:val="Hyperlink"/>
          </w:rPr>
          <w:t>R2-2207340</w:t>
        </w:r>
      </w:hyperlink>
      <w:r w:rsidR="00F23CFA">
        <w:tab/>
        <w:t>L1/L2 Mobility – General Concepts and Configuration</w:t>
      </w:r>
      <w:r w:rsidR="00F23CFA">
        <w:tab/>
        <w:t>Qualcomm Incorporated</w:t>
      </w:r>
      <w:r w:rsidR="00F23CFA">
        <w:tab/>
        <w:t>discussion</w:t>
      </w:r>
      <w:r w:rsidR="00F23CFA">
        <w:tab/>
        <w:t>Rel-18</w:t>
      </w:r>
    </w:p>
    <w:p w14:paraId="1964B945" w14:textId="10AFA5E5" w:rsidR="00F23CFA" w:rsidRDefault="002D5BB6" w:rsidP="00F23CFA">
      <w:pPr>
        <w:pStyle w:val="Doc-title"/>
      </w:pPr>
      <w:hyperlink r:id="rId1502" w:tooltip="C:Usersmtk65284Documents3GPPtsg_ranWG2_RL2TSGR2_119-eDocsR2-2207380.zip" w:history="1">
        <w:r w:rsidR="00F23CFA" w:rsidRPr="008816D4">
          <w:rPr>
            <w:rStyle w:val="Hyperlink"/>
          </w:rPr>
          <w:t>R2-2207380</w:t>
        </w:r>
      </w:hyperlink>
      <w:r w:rsidR="00F23CFA">
        <w:tab/>
        <w:t>Discussion on latency model of L1 L2 mobility</w:t>
      </w:r>
      <w:r w:rsidR="00F23CFA">
        <w:tab/>
        <w:t>Intel Corporation</w:t>
      </w:r>
      <w:r w:rsidR="00F23CFA">
        <w:tab/>
        <w:t>discussion</w:t>
      </w:r>
      <w:r w:rsidR="00F23CFA">
        <w:tab/>
        <w:t>Rel-18</w:t>
      </w:r>
      <w:r w:rsidR="00F23CFA">
        <w:tab/>
        <w:t>NR_mob_enh2-Core</w:t>
      </w:r>
    </w:p>
    <w:p w14:paraId="48243ABF" w14:textId="210C1985" w:rsidR="00F23CFA" w:rsidRDefault="002D5BB6" w:rsidP="00F23CFA">
      <w:pPr>
        <w:pStyle w:val="Doc-title"/>
      </w:pPr>
      <w:hyperlink r:id="rId1503" w:tooltip="C:Usersmtk65284Documents3GPPtsg_ranWG2_RL2TSGR2_119-eDocsR2-2207407.zip" w:history="1">
        <w:r w:rsidR="00F23CFA" w:rsidRPr="008816D4">
          <w:rPr>
            <w:rStyle w:val="Hyperlink"/>
          </w:rPr>
          <w:t>R2-2207407</w:t>
        </w:r>
      </w:hyperlink>
      <w:r w:rsidR="00F23CFA">
        <w:tab/>
        <w:t>Consideration on L1/L2 signalling based mobility</w:t>
      </w:r>
      <w:r w:rsidR="00F23CFA">
        <w:tab/>
        <w:t>Fujitsu</w:t>
      </w:r>
      <w:r w:rsidR="00F23CFA">
        <w:tab/>
        <w:t>discussion</w:t>
      </w:r>
      <w:r w:rsidR="00F23CFA">
        <w:tab/>
        <w:t>Rel-18</w:t>
      </w:r>
      <w:r w:rsidR="00F23CFA">
        <w:tab/>
        <w:t>NR_mob_enh2-Core</w:t>
      </w:r>
    </w:p>
    <w:p w14:paraId="30EE9172" w14:textId="06D725C6" w:rsidR="00F23CFA" w:rsidRDefault="002D5BB6" w:rsidP="00F23CFA">
      <w:pPr>
        <w:pStyle w:val="Doc-title"/>
      </w:pPr>
      <w:hyperlink r:id="rId1504" w:tooltip="C:Usersmtk65284Documents3GPPtsg_ranWG2_RL2TSGR2_119-eDocsR2-2207466.zip" w:history="1">
        <w:r w:rsidR="00F23CFA" w:rsidRPr="008816D4">
          <w:rPr>
            <w:rStyle w:val="Hyperlink"/>
          </w:rPr>
          <w:t>R2-2207466</w:t>
        </w:r>
      </w:hyperlink>
      <w:r w:rsidR="00F23CFA">
        <w:tab/>
        <w:t>Latency reduction aspects of L2/L1 mobility</w:t>
      </w:r>
      <w:r w:rsidR="00F23CFA">
        <w:tab/>
        <w:t>Apple</w:t>
      </w:r>
      <w:r w:rsidR="00F23CFA">
        <w:tab/>
        <w:t>discussion</w:t>
      </w:r>
      <w:r w:rsidR="00F23CFA">
        <w:tab/>
        <w:t>Rel-18</w:t>
      </w:r>
      <w:r w:rsidR="00F23CFA">
        <w:tab/>
        <w:t>NR_mob_enh2-Core</w:t>
      </w:r>
    </w:p>
    <w:p w14:paraId="4B4E9702" w14:textId="1684B094" w:rsidR="00F23CFA" w:rsidRDefault="002D5BB6" w:rsidP="00F23CFA">
      <w:pPr>
        <w:pStyle w:val="Doc-title"/>
      </w:pPr>
      <w:hyperlink r:id="rId1505" w:tooltip="C:Usersmtk65284Documents3GPPtsg_ranWG2_RL2TSGR2_119-eDocsR2-2207496.zip" w:history="1">
        <w:r w:rsidR="00F23CFA" w:rsidRPr="008816D4">
          <w:rPr>
            <w:rStyle w:val="Hyperlink"/>
          </w:rPr>
          <w:t>R2-2207496</w:t>
        </w:r>
      </w:hyperlink>
      <w:r w:rsidR="00F23CFA">
        <w:tab/>
        <w:t>Target scenario and latency reduction in L1/L2 based mobility</w:t>
      </w:r>
      <w:r w:rsidR="00F23CFA">
        <w:tab/>
        <w:t>NEC</w:t>
      </w:r>
      <w:r w:rsidR="00F23CFA">
        <w:tab/>
        <w:t>discussion</w:t>
      </w:r>
      <w:r w:rsidR="00F23CFA">
        <w:tab/>
        <w:t>Rel-18</w:t>
      </w:r>
      <w:r w:rsidR="00F23CFA">
        <w:tab/>
        <w:t>NR_mob_enh2-Core</w:t>
      </w:r>
    </w:p>
    <w:p w14:paraId="21040457" w14:textId="09EA39B2" w:rsidR="00F23CFA" w:rsidRDefault="002D5BB6" w:rsidP="00F23CFA">
      <w:pPr>
        <w:pStyle w:val="Doc-title"/>
      </w:pPr>
      <w:hyperlink r:id="rId1506" w:tooltip="C:Usersmtk65284Documents3GPPtsg_ranWG2_RL2TSGR2_119-eDocsR2-2207537.zip" w:history="1">
        <w:r w:rsidR="00F23CFA" w:rsidRPr="008816D4">
          <w:rPr>
            <w:rStyle w:val="Hyperlink"/>
          </w:rPr>
          <w:t>R2-2207537</w:t>
        </w:r>
      </w:hyperlink>
      <w:r w:rsidR="00F23CFA">
        <w:tab/>
        <w:t>Discussion on Dynamic switch mechanism among candidate serving cells</w:t>
      </w:r>
      <w:r w:rsidR="00F23CFA">
        <w:tab/>
        <w:t>KDDI Corporation</w:t>
      </w:r>
      <w:r w:rsidR="00F23CFA">
        <w:tab/>
        <w:t>discussion</w:t>
      </w:r>
    </w:p>
    <w:p w14:paraId="32274490" w14:textId="674E5CF3" w:rsidR="00F23CFA" w:rsidRDefault="002D5BB6" w:rsidP="00F23CFA">
      <w:pPr>
        <w:pStyle w:val="Doc-title"/>
      </w:pPr>
      <w:hyperlink r:id="rId1507" w:tooltip="C:Usersmtk65284Documents3GPPtsg_ranWG2_RL2TSGR2_119-eDocsR2-2207637.zip" w:history="1">
        <w:r w:rsidR="00F23CFA" w:rsidRPr="008816D4">
          <w:rPr>
            <w:rStyle w:val="Hyperlink"/>
          </w:rPr>
          <w:t>R2-2207637</w:t>
        </w:r>
      </w:hyperlink>
      <w:r w:rsidR="00F23CFA">
        <w:tab/>
        <w:t>L1/L2 mobility target performance enhancements</w:t>
      </w:r>
      <w:r w:rsidR="00F23CFA">
        <w:tab/>
        <w:t>Huawei, HiSilicon</w:t>
      </w:r>
      <w:r w:rsidR="00F23CFA">
        <w:tab/>
        <w:t>discussion</w:t>
      </w:r>
      <w:r w:rsidR="00F23CFA">
        <w:tab/>
        <w:t>Rel-18</w:t>
      </w:r>
      <w:r w:rsidR="00F23CFA">
        <w:tab/>
        <w:t>NR_mob_enh2-Core</w:t>
      </w:r>
    </w:p>
    <w:p w14:paraId="277E22AE" w14:textId="6D961856" w:rsidR="00F23CFA" w:rsidRDefault="002D5BB6" w:rsidP="00F23CFA">
      <w:pPr>
        <w:pStyle w:val="Doc-title"/>
      </w:pPr>
      <w:hyperlink r:id="rId1508" w:tooltip="C:Usersmtk65284Documents3GPPtsg_ranWG2_RL2TSGR2_119-eDocsR2-2207655.zip" w:history="1">
        <w:r w:rsidR="00F23CFA" w:rsidRPr="008816D4">
          <w:rPr>
            <w:rStyle w:val="Hyperlink"/>
          </w:rPr>
          <w:t>R2-2207655</w:t>
        </w:r>
      </w:hyperlink>
      <w:r w:rsidR="00F23CFA">
        <w:tab/>
        <w:t>Analysis of HO latency and possible enhancements for L1/L2 mobility</w:t>
      </w:r>
      <w:r w:rsidR="00F23CFA">
        <w:tab/>
        <w:t>OPPO</w:t>
      </w:r>
      <w:r w:rsidR="00F23CFA">
        <w:tab/>
        <w:t>discussion</w:t>
      </w:r>
      <w:r w:rsidR="00F23CFA">
        <w:tab/>
        <w:t>Rel-18</w:t>
      </w:r>
      <w:r w:rsidR="00F23CFA">
        <w:tab/>
        <w:t>NR_mob_enh2-Core</w:t>
      </w:r>
    </w:p>
    <w:p w14:paraId="2D0522F0" w14:textId="0C14CECD" w:rsidR="00F23CFA" w:rsidRDefault="002D5BB6" w:rsidP="00F23CFA">
      <w:pPr>
        <w:pStyle w:val="Doc-title"/>
      </w:pPr>
      <w:hyperlink r:id="rId1509" w:tooltip="C:Usersmtk65284Documents3GPPtsg_ranWG2_RL2TSGR2_119-eDocsR2-2207752.zip" w:history="1">
        <w:r w:rsidR="00F23CFA" w:rsidRPr="008816D4">
          <w:rPr>
            <w:rStyle w:val="Hyperlink"/>
          </w:rPr>
          <w:t>R2-2207752</w:t>
        </w:r>
      </w:hyperlink>
      <w:r w:rsidR="00F23CFA">
        <w:tab/>
        <w:t>Discussion on basic model for L1 L2 mobility</w:t>
      </w:r>
      <w:r w:rsidR="00F23CFA">
        <w:tab/>
        <w:t>vivo</w:t>
      </w:r>
      <w:r w:rsidR="00F23CFA">
        <w:tab/>
        <w:t>discussion</w:t>
      </w:r>
      <w:r w:rsidR="00F23CFA">
        <w:tab/>
        <w:t>Rel-18</w:t>
      </w:r>
      <w:r w:rsidR="00F23CFA">
        <w:tab/>
        <w:t>NR_mob_enh2-Core</w:t>
      </w:r>
    </w:p>
    <w:p w14:paraId="391A0DBB" w14:textId="22F386BD" w:rsidR="00F23CFA" w:rsidRDefault="002D5BB6" w:rsidP="00F23CFA">
      <w:pPr>
        <w:pStyle w:val="Doc-title"/>
      </w:pPr>
      <w:hyperlink r:id="rId1510" w:tooltip="C:Usersmtk65284Documents3GPPtsg_ranWG2_RL2TSGR2_119-eDocsR2-2207806.zip" w:history="1">
        <w:r w:rsidR="00F23CFA" w:rsidRPr="008816D4">
          <w:rPr>
            <w:rStyle w:val="Hyperlink"/>
          </w:rPr>
          <w:t>R2-2207806</w:t>
        </w:r>
      </w:hyperlink>
      <w:r w:rsidR="00F23CFA">
        <w:tab/>
        <w:t>Latency Evaluation of L1 or L2 based mobility</w:t>
      </w:r>
      <w:r w:rsidR="00F23CFA">
        <w:tab/>
        <w:t>Xiaomi</w:t>
      </w:r>
      <w:r w:rsidR="00F23CFA">
        <w:tab/>
        <w:t>discussion</w:t>
      </w:r>
      <w:r w:rsidR="00F23CFA">
        <w:tab/>
        <w:t>Rel-18</w:t>
      </w:r>
      <w:r w:rsidR="00F23CFA">
        <w:tab/>
        <w:t>NR_mob_enh2-Core</w:t>
      </w:r>
    </w:p>
    <w:p w14:paraId="378D8FC8" w14:textId="2C8250BD" w:rsidR="00F23CFA" w:rsidRDefault="002D5BB6" w:rsidP="00F23CFA">
      <w:pPr>
        <w:pStyle w:val="Doc-title"/>
      </w:pPr>
      <w:hyperlink r:id="rId1511" w:tooltip="C:Usersmtk65284Documents3GPPtsg_ranWG2_RL2TSGR2_119-eDocsR2-2207857.zip" w:history="1">
        <w:r w:rsidR="00F23CFA" w:rsidRPr="008816D4">
          <w:rPr>
            <w:rStyle w:val="Hyperlink"/>
          </w:rPr>
          <w:t>R2-2207857</w:t>
        </w:r>
      </w:hyperlink>
      <w:r w:rsidR="00F23CFA">
        <w:tab/>
        <w:t>Initial discussion of L1/L2 mobility</w:t>
      </w:r>
      <w:r w:rsidR="00F23CFA">
        <w:tab/>
        <w:t>Sharp</w:t>
      </w:r>
      <w:r w:rsidR="00F23CFA">
        <w:tab/>
        <w:t>discussion</w:t>
      </w:r>
      <w:r w:rsidR="00F23CFA">
        <w:tab/>
        <w:t>Rel-18</w:t>
      </w:r>
      <w:r w:rsidR="00F23CFA">
        <w:tab/>
        <w:t>NR_mob_enh2-Core</w:t>
      </w:r>
    </w:p>
    <w:p w14:paraId="4CD1C51F" w14:textId="3DD2CC32" w:rsidR="00F23CFA" w:rsidRDefault="002D5BB6" w:rsidP="00F23CFA">
      <w:pPr>
        <w:pStyle w:val="Doc-title"/>
      </w:pPr>
      <w:hyperlink r:id="rId1512" w:tooltip="C:Usersmtk65284Documents3GPPtsg_ranWG2_RL2TSGR2_119-eDocsR2-2208185.zip" w:history="1">
        <w:r w:rsidR="00F23CFA" w:rsidRPr="008816D4">
          <w:rPr>
            <w:rStyle w:val="Hyperlink"/>
          </w:rPr>
          <w:t>R2-2208185</w:t>
        </w:r>
      </w:hyperlink>
      <w:r w:rsidR="00F23CFA">
        <w:tab/>
        <w:t>Target enhancements and latency model for L1/2 triggered handover</w:t>
      </w:r>
      <w:r w:rsidR="00F23CFA">
        <w:tab/>
        <w:t>Interdigital, Inc.</w:t>
      </w:r>
      <w:r w:rsidR="00F23CFA">
        <w:tab/>
        <w:t>discussion</w:t>
      </w:r>
      <w:r w:rsidR="00F23CFA">
        <w:tab/>
        <w:t>Rel-18</w:t>
      </w:r>
      <w:r w:rsidR="00F23CFA">
        <w:tab/>
        <w:t>NR_mob_enh2-Core</w:t>
      </w:r>
    </w:p>
    <w:p w14:paraId="26840B75" w14:textId="7C2FD93C" w:rsidR="00F23CFA" w:rsidRDefault="002D5BB6" w:rsidP="00F23CFA">
      <w:pPr>
        <w:pStyle w:val="Doc-title"/>
      </w:pPr>
      <w:hyperlink r:id="rId1513" w:tooltip="C:Usersmtk65284Documents3GPPtsg_ranWG2_RL2TSGR2_119-eDocsR2-2208200.zip" w:history="1">
        <w:r w:rsidR="00F23CFA" w:rsidRPr="008816D4">
          <w:rPr>
            <w:rStyle w:val="Hyperlink"/>
          </w:rPr>
          <w:t>R2-2208200</w:t>
        </w:r>
      </w:hyperlink>
      <w:r w:rsidR="00F23CFA">
        <w:tab/>
        <w:t>Latency analysis for L1/L2 based inter-cell mobility</w:t>
      </w:r>
      <w:r w:rsidR="00F23CFA">
        <w:tab/>
        <w:t>Ericsson</w:t>
      </w:r>
      <w:r w:rsidR="00F23CFA">
        <w:tab/>
        <w:t>discussion</w:t>
      </w:r>
      <w:r w:rsidR="00F23CFA">
        <w:tab/>
        <w:t>Rel-18</w:t>
      </w:r>
      <w:r w:rsidR="00F23CFA">
        <w:tab/>
        <w:t>NR_mob_enh2-Core</w:t>
      </w:r>
    </w:p>
    <w:p w14:paraId="32B84F23" w14:textId="20CA03B3" w:rsidR="00F23CFA" w:rsidRDefault="002D5BB6" w:rsidP="00F23CFA">
      <w:pPr>
        <w:pStyle w:val="Doc-title"/>
      </w:pPr>
      <w:hyperlink r:id="rId1514" w:tooltip="C:Usersmtk65284Documents3GPPtsg_ranWG2_RL2TSGR2_119-eDocsR2-2208212.zip" w:history="1">
        <w:r w:rsidR="00F23CFA" w:rsidRPr="008816D4">
          <w:rPr>
            <w:rStyle w:val="Hyperlink"/>
          </w:rPr>
          <w:t>R2-2208212</w:t>
        </w:r>
      </w:hyperlink>
      <w:r w:rsidR="00F23CFA">
        <w:tab/>
        <w:t>Prerequisites and benefits of Lower Layer Mobility</w:t>
      </w:r>
      <w:r w:rsidR="00F23CFA">
        <w:tab/>
        <w:t>Nokia, Nokia Shanghai Bell</w:t>
      </w:r>
      <w:r w:rsidR="00F23CFA">
        <w:tab/>
        <w:t>discussion</w:t>
      </w:r>
      <w:r w:rsidR="00F23CFA">
        <w:tab/>
        <w:t>Rel-18</w:t>
      </w:r>
      <w:r w:rsidR="00F23CFA">
        <w:tab/>
        <w:t>NR_mob_enh2-Core</w:t>
      </w:r>
    </w:p>
    <w:p w14:paraId="63C0BE11" w14:textId="0CEED385" w:rsidR="00F23CFA" w:rsidRDefault="002D5BB6" w:rsidP="00F23CFA">
      <w:pPr>
        <w:pStyle w:val="Doc-title"/>
      </w:pPr>
      <w:hyperlink r:id="rId1515" w:tooltip="C:Usersmtk65284Documents3GPPtsg_ranWG2_RL2TSGR2_119-eDocsR2-2208213.zip" w:history="1">
        <w:r w:rsidR="00F23CFA" w:rsidRPr="008816D4">
          <w:rPr>
            <w:rStyle w:val="Hyperlink"/>
          </w:rPr>
          <w:t>R2-2208213</w:t>
        </w:r>
      </w:hyperlink>
      <w:r w:rsidR="00F23CFA">
        <w:tab/>
        <w:t>Basic details of Lower Layer L1/L2 Mobility</w:t>
      </w:r>
      <w:r w:rsidR="00F23CFA">
        <w:tab/>
        <w:t>Nokia, Nokia Shanghai Bell</w:t>
      </w:r>
      <w:r w:rsidR="00F23CFA">
        <w:tab/>
        <w:t>discussion</w:t>
      </w:r>
      <w:r w:rsidR="00F23CFA">
        <w:tab/>
        <w:t>Rel-18</w:t>
      </w:r>
      <w:r w:rsidR="00F23CFA">
        <w:tab/>
        <w:t>NR_mob_enh2-Core</w:t>
      </w:r>
    </w:p>
    <w:p w14:paraId="74486F89" w14:textId="3D1AE160" w:rsidR="00F23CFA" w:rsidRDefault="002D5BB6" w:rsidP="00F23CFA">
      <w:pPr>
        <w:pStyle w:val="Doc-title"/>
      </w:pPr>
      <w:hyperlink r:id="rId1516" w:tooltip="C:Usersmtk65284Documents3GPPtsg_ranWG2_RL2TSGR2_119-eDocsR2-2208367.zip" w:history="1">
        <w:r w:rsidR="00F23CFA" w:rsidRPr="008816D4">
          <w:rPr>
            <w:rStyle w:val="Hyperlink"/>
          </w:rPr>
          <w:t>R2-2208367</w:t>
        </w:r>
      </w:hyperlink>
      <w:r w:rsidR="00F23CFA">
        <w:tab/>
        <w:t>Discussion on L1 L2 mobility performance enhancement</w:t>
      </w:r>
      <w:r w:rsidR="00F23CFA">
        <w:tab/>
        <w:t>ASUSTeK</w:t>
      </w:r>
      <w:r w:rsidR="00F23CFA">
        <w:tab/>
        <w:t>discussion</w:t>
      </w:r>
      <w:r w:rsidR="00F23CFA">
        <w:tab/>
        <w:t>Rel-16</w:t>
      </w:r>
      <w:r w:rsidR="00F23CFA">
        <w:tab/>
        <w:t>NR_mob_enh2-Core</w:t>
      </w:r>
    </w:p>
    <w:p w14:paraId="19EBC10D" w14:textId="6945BBC6" w:rsidR="00F23CFA" w:rsidRDefault="002D5BB6" w:rsidP="00F23CFA">
      <w:pPr>
        <w:pStyle w:val="Doc-title"/>
      </w:pPr>
      <w:hyperlink r:id="rId1517" w:tooltip="C:Usersmtk65284Documents3GPPtsg_ranWG2_RL2TSGR2_119-eDocsR2-2208455.zip" w:history="1">
        <w:r w:rsidR="00F23CFA" w:rsidRPr="008816D4">
          <w:rPr>
            <w:rStyle w:val="Hyperlink"/>
          </w:rPr>
          <w:t>R2-2208455</w:t>
        </w:r>
      </w:hyperlink>
      <w:r w:rsidR="00F23CFA">
        <w:tab/>
        <w:t>Initial considerations on L1L2 mobility</w:t>
      </w:r>
      <w:r w:rsidR="00F23CFA">
        <w:tab/>
        <w:t>CMCC</w:t>
      </w:r>
      <w:r w:rsidR="00F23CFA">
        <w:tab/>
        <w:t>discussion</w:t>
      </w:r>
      <w:r w:rsidR="00F23CFA">
        <w:tab/>
        <w:t>Rel-18</w:t>
      </w:r>
      <w:r w:rsidR="00F23CFA">
        <w:tab/>
        <w:t>NR_mob_enh2-Core</w:t>
      </w:r>
    </w:p>
    <w:p w14:paraId="0459C0F4" w14:textId="3BF6DE32" w:rsidR="00F23CFA" w:rsidRDefault="002D5BB6" w:rsidP="00F23CFA">
      <w:pPr>
        <w:pStyle w:val="Doc-title"/>
      </w:pPr>
      <w:hyperlink r:id="rId1518" w:tooltip="C:Usersmtk65284Documents3GPPtsg_ranWG2_RL2TSGR2_119-eDocsR2-2208522.zip" w:history="1">
        <w:r w:rsidR="00F23CFA" w:rsidRPr="008816D4">
          <w:rPr>
            <w:rStyle w:val="Hyperlink"/>
          </w:rPr>
          <w:t>R2-2208522</w:t>
        </w:r>
      </w:hyperlink>
      <w:r w:rsidR="00F23CFA">
        <w:tab/>
        <w:t>L1/L2 mobility scenarios and latency</w:t>
      </w:r>
      <w:r w:rsidR="00F23CFA">
        <w:tab/>
        <w:t>LG Electronics</w:t>
      </w:r>
      <w:r w:rsidR="00F23CFA">
        <w:tab/>
        <w:t>discussion</w:t>
      </w:r>
      <w:r w:rsidR="00F23CFA">
        <w:tab/>
        <w:t>Rel-18</w:t>
      </w:r>
    </w:p>
    <w:p w14:paraId="024C1115" w14:textId="3BD7E4AA" w:rsidR="00F23CFA" w:rsidRDefault="002D5BB6" w:rsidP="00F23CFA">
      <w:pPr>
        <w:pStyle w:val="Doc-title"/>
      </w:pPr>
      <w:hyperlink r:id="rId1519" w:tooltip="C:Usersmtk65284Documents3GPPtsg_ranWG2_RL2TSGR2_119-eDocsR2-2208528.zip" w:history="1">
        <w:r w:rsidR="00F23CFA" w:rsidRPr="008816D4">
          <w:rPr>
            <w:rStyle w:val="Hyperlink"/>
          </w:rPr>
          <w:t>R2-2208528</w:t>
        </w:r>
      </w:hyperlink>
      <w:r w:rsidR="00F23CFA">
        <w:tab/>
        <w:t>Scenario and Target Performance Enhancements for L1/L2 mobility</w:t>
      </w:r>
      <w:r w:rsidR="00F23CFA">
        <w:tab/>
        <w:t>Samsung</w:t>
      </w:r>
      <w:r w:rsidR="00F23CFA">
        <w:tab/>
        <w:t>discussion</w:t>
      </w:r>
      <w:r w:rsidR="00F23CFA">
        <w:tab/>
        <w:t>NR_mob_enh2-Core</w:t>
      </w:r>
    </w:p>
    <w:p w14:paraId="3B380E33" w14:textId="36F0DB39" w:rsidR="00F23CFA" w:rsidRDefault="002D5BB6" w:rsidP="00F23CFA">
      <w:pPr>
        <w:pStyle w:val="Doc-title"/>
      </w:pPr>
      <w:hyperlink r:id="rId1520" w:tooltip="C:Usersmtk65284Documents3GPPtsg_ranWG2_RL2TSGR2_119-eDocsR2-2208559.zip" w:history="1">
        <w:r w:rsidR="00F23CFA" w:rsidRPr="008816D4">
          <w:rPr>
            <w:rStyle w:val="Hyperlink"/>
          </w:rPr>
          <w:t>R2-2208559</w:t>
        </w:r>
      </w:hyperlink>
      <w:r w:rsidR="00F23CFA">
        <w:tab/>
        <w:t>Initial Consideration on L1-L2 Signaling Based Mobility</w:t>
      </w:r>
      <w:r w:rsidR="00F23CFA">
        <w:tab/>
        <w:t>ZTE Corporation,Sanechips</w:t>
      </w:r>
      <w:r w:rsidR="00F23CFA">
        <w:tab/>
        <w:t>discussion</w:t>
      </w:r>
      <w:r w:rsidR="00F23CFA">
        <w:tab/>
        <w:t>Rel-18</w:t>
      </w:r>
      <w:r w:rsidR="00F23CFA">
        <w:tab/>
        <w:t>NR_mob_enh2-Core</w:t>
      </w:r>
    </w:p>
    <w:p w14:paraId="70857D83" w14:textId="77777777" w:rsidR="00F23CFA" w:rsidRPr="00FB69FA" w:rsidRDefault="00F23CFA" w:rsidP="00F23CFA">
      <w:pPr>
        <w:pStyle w:val="Doc-text2"/>
      </w:pPr>
    </w:p>
    <w:p w14:paraId="4C2D0A44" w14:textId="77777777" w:rsidR="00F23CFA" w:rsidRDefault="00F23CFA" w:rsidP="00F23CFA">
      <w:pPr>
        <w:pStyle w:val="Heading4"/>
      </w:pPr>
      <w:r>
        <w:t>8.4.2.2</w:t>
      </w:r>
      <w:r>
        <w:tab/>
        <w:t xml:space="preserve">Candidate Solutions </w:t>
      </w:r>
    </w:p>
    <w:p w14:paraId="76EFC052" w14:textId="77777777" w:rsidR="00F23CFA" w:rsidRPr="002F54C2" w:rsidRDefault="00F23CFA" w:rsidP="00F23CFA">
      <w:pPr>
        <w:pStyle w:val="Comments"/>
      </w:pPr>
      <w:r>
        <w:t xml:space="preserve">A first attempt to identify/list candidate solutions.   </w:t>
      </w:r>
    </w:p>
    <w:p w14:paraId="66B20006" w14:textId="1D4B7381" w:rsidR="00F23CFA" w:rsidRDefault="002D5BB6" w:rsidP="00F23CFA">
      <w:pPr>
        <w:pStyle w:val="Doc-title"/>
        <w:rPr>
          <w:lang w:val="en-US"/>
        </w:rPr>
      </w:pPr>
      <w:hyperlink r:id="rId1521" w:tooltip="C:Usersmtk65284Documents3GPPtsg_ranWG2_RL2TSGR2_119-eDocsR2-2206983.zip" w:history="1">
        <w:r w:rsidR="00F23CFA" w:rsidRPr="008816D4">
          <w:rPr>
            <w:rStyle w:val="Hyperlink"/>
            <w:lang w:val="en-US"/>
          </w:rPr>
          <w:t>R2-2206983</w:t>
        </w:r>
      </w:hyperlink>
      <w:r w:rsidR="00F23CFA">
        <w:rPr>
          <w:lang w:val="en-US"/>
        </w:rPr>
        <w:tab/>
        <w:t>Candidate Solutions for L1L2-based Inter-cell Mobility</w:t>
      </w:r>
      <w:r w:rsidR="00F23CFA">
        <w:rPr>
          <w:lang w:val="en-US"/>
        </w:rPr>
        <w:tab/>
        <w:t>MediaTek Inc.</w:t>
      </w:r>
      <w:r w:rsidR="00F23CFA">
        <w:rPr>
          <w:lang w:val="en-US"/>
        </w:rPr>
        <w:tab/>
        <w:t>discussion</w:t>
      </w:r>
    </w:p>
    <w:p w14:paraId="55B7D84B" w14:textId="2ECDEC44" w:rsidR="00F23CFA" w:rsidRDefault="002D5BB6" w:rsidP="00F23CFA">
      <w:pPr>
        <w:pStyle w:val="Doc-title"/>
        <w:rPr>
          <w:lang w:val="en-US"/>
        </w:rPr>
      </w:pPr>
      <w:hyperlink r:id="rId1522" w:tooltip="C:Usersmtk65284Documents3GPPtsg_ranWG2_RL2TSGR2_119-eDocsR2-2206993.zip" w:history="1">
        <w:r w:rsidR="00F23CFA" w:rsidRPr="008816D4">
          <w:rPr>
            <w:rStyle w:val="Hyperlink"/>
            <w:lang w:val="en-US"/>
          </w:rPr>
          <w:t>R2-2206993</w:t>
        </w:r>
      </w:hyperlink>
      <w:r w:rsidR="00F23CFA">
        <w:rPr>
          <w:lang w:val="en-US"/>
        </w:rPr>
        <w:tab/>
        <w:t>Discussion on Solutions for L1L2 Based Inter-Cell Mobility</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8F1A797" w14:textId="6A73D2DF" w:rsidR="00F23CFA" w:rsidRDefault="002D5BB6" w:rsidP="00F23CFA">
      <w:pPr>
        <w:pStyle w:val="Doc-title"/>
        <w:rPr>
          <w:lang w:val="en-US"/>
        </w:rPr>
      </w:pPr>
      <w:hyperlink r:id="rId1523" w:tooltip="C:Usersmtk65284Documents3GPPtsg_ranWG2_RL2TSGR2_119-eDocsR2-2207316.zip" w:history="1">
        <w:r w:rsidR="00F23CFA" w:rsidRPr="008816D4">
          <w:rPr>
            <w:rStyle w:val="Hyperlink"/>
            <w:lang w:val="en-US"/>
          </w:rPr>
          <w:t>R2-2207316</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9B70660" w14:textId="369CF287" w:rsidR="00F23CFA" w:rsidRPr="00002A7C" w:rsidRDefault="00F23CFA" w:rsidP="00F23CFA">
      <w:pPr>
        <w:pStyle w:val="Doc-text2"/>
        <w:rPr>
          <w:lang w:val="en-US"/>
        </w:rPr>
      </w:pPr>
      <w:r>
        <w:rPr>
          <w:lang w:val="en-US"/>
        </w:rPr>
        <w:t xml:space="preserve">=&gt; Revised in </w:t>
      </w:r>
      <w:hyperlink r:id="rId1524" w:tooltip="C:Usersmtk65284Documents3GPPtsg_ranWG2_RL2TSGR2_119-eDocsR2-2208699.zip" w:history="1">
        <w:r w:rsidRPr="008816D4">
          <w:rPr>
            <w:rStyle w:val="Hyperlink"/>
            <w:lang w:val="en-US"/>
          </w:rPr>
          <w:t>R2-2208699</w:t>
        </w:r>
      </w:hyperlink>
    </w:p>
    <w:p w14:paraId="3D7C6565" w14:textId="6C93F0EF" w:rsidR="00F23CFA" w:rsidRDefault="002D5BB6" w:rsidP="00F23CFA">
      <w:pPr>
        <w:pStyle w:val="Doc-title"/>
        <w:rPr>
          <w:lang w:val="en-US"/>
        </w:rPr>
      </w:pPr>
      <w:hyperlink r:id="rId1525" w:tooltip="C:Usersmtk65284Documents3GPPtsg_ranWG2_RL2TSGR2_119-eDocsR2-2208699.zip" w:history="1">
        <w:r w:rsidR="00F23CFA" w:rsidRPr="008816D4">
          <w:rPr>
            <w:rStyle w:val="Hyperlink"/>
            <w:lang w:val="en-US"/>
          </w:rPr>
          <w:t>R2-2208699</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684AA955" w14:textId="107FBD6B" w:rsidR="00F23CFA" w:rsidRDefault="002D5BB6" w:rsidP="00F23CFA">
      <w:pPr>
        <w:pStyle w:val="Doc-title"/>
        <w:rPr>
          <w:lang w:val="en-US"/>
        </w:rPr>
      </w:pPr>
      <w:hyperlink r:id="rId1526" w:tooltip="C:Usersmtk65284Documents3GPPtsg_ranWG2_RL2TSGR2_119-eDocsR2-2207339.zip" w:history="1">
        <w:r w:rsidR="00F23CFA" w:rsidRPr="008816D4">
          <w:rPr>
            <w:rStyle w:val="Hyperlink"/>
            <w:lang w:val="en-US"/>
          </w:rPr>
          <w:t>R2-2207339</w:t>
        </w:r>
      </w:hyperlink>
      <w:r w:rsidR="00F23CFA">
        <w:rPr>
          <w:lang w:val="en-US"/>
        </w:rPr>
        <w:tab/>
        <w:t>L1 L2 inter-cell mobility design principles</w:t>
      </w:r>
      <w:r w:rsidR="00F23CFA">
        <w:rPr>
          <w:lang w:val="en-US"/>
        </w:rPr>
        <w:tab/>
        <w:t>Lenovo</w:t>
      </w:r>
      <w:r w:rsidR="00F23CFA">
        <w:rPr>
          <w:lang w:val="en-US"/>
        </w:rPr>
        <w:tab/>
        <w:t>discussion</w:t>
      </w:r>
      <w:r w:rsidR="00F23CFA">
        <w:rPr>
          <w:lang w:val="en-US"/>
        </w:rPr>
        <w:tab/>
        <w:t>NR_mob_enh2-Core</w:t>
      </w:r>
      <w:r w:rsidR="00F23CFA">
        <w:rPr>
          <w:lang w:val="en-US"/>
        </w:rPr>
        <w:tab/>
        <w:t>Late</w:t>
      </w:r>
    </w:p>
    <w:p w14:paraId="134F1353" w14:textId="3404247F" w:rsidR="00F23CFA" w:rsidRDefault="002D5BB6" w:rsidP="00F23CFA">
      <w:pPr>
        <w:pStyle w:val="Doc-title"/>
        <w:rPr>
          <w:lang w:val="en-US"/>
        </w:rPr>
      </w:pPr>
      <w:hyperlink r:id="rId1527" w:tooltip="C:Usersmtk65284Documents3GPPtsg_ranWG2_RL2TSGR2_119-eDocsR2-2207381.zip" w:history="1">
        <w:r w:rsidR="00F23CFA" w:rsidRPr="008816D4">
          <w:rPr>
            <w:rStyle w:val="Hyperlink"/>
            <w:lang w:val="en-US"/>
          </w:rPr>
          <w:t>R2-2207381</w:t>
        </w:r>
      </w:hyperlink>
      <w:r w:rsidR="00F23CFA">
        <w:rPr>
          <w:lang w:val="en-US"/>
        </w:rPr>
        <w:tab/>
        <w:t>Discussion on candidate solutions of L1 L2 mobility</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5BA50AC7" w14:textId="750F22FF" w:rsidR="00F23CFA" w:rsidRDefault="002D5BB6" w:rsidP="00F23CFA">
      <w:pPr>
        <w:pStyle w:val="Doc-title"/>
        <w:rPr>
          <w:lang w:val="en-US"/>
        </w:rPr>
      </w:pPr>
      <w:hyperlink r:id="rId1528" w:tooltip="C:Usersmtk65284Documents3GPPtsg_ranWG2_RL2TSGR2_119-eDocsR2-2207467.zip" w:history="1">
        <w:r w:rsidR="00F23CFA" w:rsidRPr="008816D4">
          <w:rPr>
            <w:rStyle w:val="Hyperlink"/>
            <w:lang w:val="en-US"/>
          </w:rPr>
          <w:t>R2-2207467</w:t>
        </w:r>
      </w:hyperlink>
      <w:r w:rsidR="00F23CFA">
        <w:rPr>
          <w:lang w:val="en-US"/>
        </w:rPr>
        <w:tab/>
        <w:t>Basic Agreements for Candidate Solutions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659B53E6" w14:textId="2E34EFA7" w:rsidR="00F23CFA" w:rsidRDefault="002D5BB6" w:rsidP="00F23CFA">
      <w:pPr>
        <w:pStyle w:val="Doc-title"/>
        <w:rPr>
          <w:lang w:val="en-US"/>
        </w:rPr>
      </w:pPr>
      <w:hyperlink r:id="rId1529" w:tooltip="C:Usersmtk65284Documents3GPPtsg_ranWG2_RL2TSGR2_119-eDocsR2-2207497.zip" w:history="1">
        <w:r w:rsidR="00F23CFA" w:rsidRPr="008816D4">
          <w:rPr>
            <w:rStyle w:val="Hyperlink"/>
            <w:lang w:val="en-US"/>
          </w:rPr>
          <w:t>R2-2207497</w:t>
        </w:r>
      </w:hyperlink>
      <w:r w:rsidR="00F23CFA">
        <w:rPr>
          <w:lang w:val="en-US"/>
        </w:rPr>
        <w:tab/>
        <w:t>Possible solutions for L1/L2 based mobility</w:t>
      </w:r>
      <w:r w:rsidR="00F23CFA">
        <w:rPr>
          <w:lang w:val="en-US"/>
        </w:rPr>
        <w:tab/>
        <w:t>NEC</w:t>
      </w:r>
      <w:r w:rsidR="00F23CFA">
        <w:rPr>
          <w:lang w:val="en-US"/>
        </w:rPr>
        <w:tab/>
        <w:t>discussion</w:t>
      </w:r>
      <w:r w:rsidR="00F23CFA">
        <w:rPr>
          <w:lang w:val="en-US"/>
        </w:rPr>
        <w:tab/>
        <w:t>Rel-18</w:t>
      </w:r>
      <w:r w:rsidR="00F23CFA">
        <w:rPr>
          <w:lang w:val="en-US"/>
        </w:rPr>
        <w:tab/>
        <w:t>NR_mob_enh2-Core</w:t>
      </w:r>
    </w:p>
    <w:p w14:paraId="12EE9612" w14:textId="7015E3C9" w:rsidR="00F23CFA" w:rsidRDefault="002D5BB6" w:rsidP="00F23CFA">
      <w:pPr>
        <w:pStyle w:val="Doc-title"/>
        <w:rPr>
          <w:lang w:val="en-US"/>
        </w:rPr>
      </w:pPr>
      <w:hyperlink r:id="rId1530" w:tooltip="C:Usersmtk65284Documents3GPPtsg_ranWG2_RL2TSGR2_119-eDocsR2-2207535.zip" w:history="1">
        <w:r w:rsidR="00F23CFA" w:rsidRPr="008816D4">
          <w:rPr>
            <w:rStyle w:val="Hyperlink"/>
            <w:lang w:val="en-US"/>
          </w:rPr>
          <w:t>R2-2207535</w:t>
        </w:r>
      </w:hyperlink>
      <w:r w:rsidR="00F23CFA">
        <w:rPr>
          <w:lang w:val="en-US"/>
        </w:rPr>
        <w:tab/>
        <w:t>Discussion on L1L2 mobility</w:t>
      </w:r>
      <w:r w:rsidR="00F23CFA">
        <w:rPr>
          <w:lang w:val="en-US"/>
        </w:rPr>
        <w:tab/>
        <w:t>NTT DOCOMO INC.</w:t>
      </w:r>
      <w:r w:rsidR="00F23CFA">
        <w:rPr>
          <w:lang w:val="en-US"/>
        </w:rPr>
        <w:tab/>
        <w:t>discussion</w:t>
      </w:r>
      <w:r w:rsidR="00F23CFA">
        <w:rPr>
          <w:lang w:val="en-US"/>
        </w:rPr>
        <w:tab/>
        <w:t>Rel-18</w:t>
      </w:r>
    </w:p>
    <w:p w14:paraId="65FFD926" w14:textId="6F86BDB8" w:rsidR="00F23CFA" w:rsidRDefault="002D5BB6" w:rsidP="00F23CFA">
      <w:pPr>
        <w:pStyle w:val="Doc-title"/>
        <w:rPr>
          <w:lang w:val="en-US"/>
        </w:rPr>
      </w:pPr>
      <w:hyperlink r:id="rId1531" w:tooltip="C:Usersmtk65284Documents3GPPtsg_ranWG2_RL2TSGR2_119-eDocsR2-2207656.zip" w:history="1">
        <w:r w:rsidR="00F23CFA" w:rsidRPr="008816D4">
          <w:rPr>
            <w:rStyle w:val="Hyperlink"/>
            <w:lang w:val="en-US"/>
          </w:rPr>
          <w:t>R2-2207656</w:t>
        </w:r>
      </w:hyperlink>
      <w:r w:rsidR="00F23CFA">
        <w:rPr>
          <w:lang w:val="en-US"/>
        </w:rPr>
        <w:tab/>
        <w:t>Discussion on measurement and reporting of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233A71E1" w14:textId="4DCCC0C4" w:rsidR="00F23CFA" w:rsidRDefault="002D5BB6" w:rsidP="00F23CFA">
      <w:pPr>
        <w:pStyle w:val="Doc-title"/>
        <w:rPr>
          <w:lang w:val="en-US"/>
        </w:rPr>
      </w:pPr>
      <w:hyperlink r:id="rId1532" w:tooltip="C:Usersmtk65284Documents3GPPtsg_ranWG2_RL2TSGR2_119-eDocsR2-2207657.zip" w:history="1">
        <w:r w:rsidR="00F23CFA" w:rsidRPr="008816D4">
          <w:rPr>
            <w:rStyle w:val="Hyperlink"/>
            <w:lang w:val="en-US"/>
          </w:rPr>
          <w:t>R2-2207657</w:t>
        </w:r>
      </w:hyperlink>
      <w:r w:rsidR="00F23CFA">
        <w:rPr>
          <w:lang w:val="en-US"/>
        </w:rPr>
        <w:tab/>
        <w:t>Initial considerations on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142F8DDF" w14:textId="089CE7BA" w:rsidR="00F23CFA" w:rsidRDefault="002D5BB6" w:rsidP="00F23CFA">
      <w:pPr>
        <w:pStyle w:val="Doc-title"/>
        <w:rPr>
          <w:lang w:val="en-US"/>
        </w:rPr>
      </w:pPr>
      <w:hyperlink r:id="rId1533" w:tooltip="C:Usersmtk65284Documents3GPPtsg_ranWG2_RL2TSGR2_119-eDocsR2-2207681.zip" w:history="1">
        <w:r w:rsidR="00F23CFA" w:rsidRPr="008816D4">
          <w:rPr>
            <w:rStyle w:val="Hyperlink"/>
            <w:lang w:val="en-US"/>
          </w:rPr>
          <w:t>R2-2207681</w:t>
        </w:r>
      </w:hyperlink>
      <w:r w:rsidR="00F23CFA">
        <w:rPr>
          <w:lang w:val="en-US"/>
        </w:rPr>
        <w:tab/>
        <w:t>Discussion on L1/L2 based inter-cell mobility</w:t>
      </w:r>
      <w:r w:rsidR="00F23CFA">
        <w:rPr>
          <w:lang w:val="en-US"/>
        </w:rPr>
        <w:tab/>
        <w:t>Spreadtrum Communications</w:t>
      </w:r>
      <w:r w:rsidR="00F23CFA">
        <w:rPr>
          <w:lang w:val="en-US"/>
        </w:rPr>
        <w:tab/>
        <w:t>discussion</w:t>
      </w:r>
      <w:r w:rsidR="00F23CFA">
        <w:rPr>
          <w:lang w:val="en-US"/>
        </w:rPr>
        <w:tab/>
        <w:t>Rel-18</w:t>
      </w:r>
    </w:p>
    <w:p w14:paraId="7F626246" w14:textId="4CAACEFA" w:rsidR="00F23CFA" w:rsidRDefault="002D5BB6" w:rsidP="00F23CFA">
      <w:pPr>
        <w:pStyle w:val="Doc-title"/>
        <w:rPr>
          <w:lang w:val="en-US"/>
        </w:rPr>
      </w:pPr>
      <w:hyperlink r:id="rId1534" w:tooltip="C:Usersmtk65284Documents3GPPtsg_ranWG2_RL2TSGR2_119-eDocsR2-2207738.zip" w:history="1">
        <w:r w:rsidR="00F23CFA" w:rsidRPr="008816D4">
          <w:rPr>
            <w:rStyle w:val="Hyperlink"/>
            <w:lang w:val="en-US"/>
          </w:rPr>
          <w:t>R2-2207738</w:t>
        </w:r>
      </w:hyperlink>
      <w:r w:rsidR="00F23CFA">
        <w:rPr>
          <w:lang w:val="en-US"/>
        </w:rPr>
        <w:tab/>
        <w:t>Solutions for L1 L2 mobility</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7C611575" w14:textId="7595DCAD" w:rsidR="00F23CFA" w:rsidRDefault="002D5BB6" w:rsidP="00F23CFA">
      <w:pPr>
        <w:pStyle w:val="Doc-title"/>
        <w:rPr>
          <w:lang w:val="en-US"/>
        </w:rPr>
      </w:pPr>
      <w:hyperlink r:id="rId1535" w:tooltip="C:Usersmtk65284Documents3GPPtsg_ranWG2_RL2TSGR2_119-eDocsR2-2207753.zip" w:history="1">
        <w:r w:rsidR="00F23CFA" w:rsidRPr="008816D4">
          <w:rPr>
            <w:rStyle w:val="Hyperlink"/>
            <w:lang w:val="en-US"/>
          </w:rPr>
          <w:t>R2-2207753</w:t>
        </w:r>
      </w:hyperlink>
      <w:r w:rsidR="00F23CFA">
        <w:rPr>
          <w:lang w:val="en-US"/>
        </w:rPr>
        <w:tab/>
        <w:t>Discussion on candidate solutions for L1 L2 mobility</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381176D" w14:textId="6504BF53" w:rsidR="00F23CFA" w:rsidRDefault="002D5BB6" w:rsidP="00F23CFA">
      <w:pPr>
        <w:pStyle w:val="Doc-title"/>
        <w:rPr>
          <w:lang w:val="en-US"/>
        </w:rPr>
      </w:pPr>
      <w:hyperlink r:id="rId1536" w:tooltip="C:Usersmtk65284Documents3GPPtsg_ranWG2_RL2TSGR2_119-eDocsR2-2207807.zip" w:history="1">
        <w:r w:rsidR="00F23CFA" w:rsidRPr="008816D4">
          <w:rPr>
            <w:rStyle w:val="Hyperlink"/>
            <w:lang w:val="en-US"/>
          </w:rPr>
          <w:t>R2-2207807</w:t>
        </w:r>
      </w:hyperlink>
      <w:r w:rsidR="00F23CFA">
        <w:rPr>
          <w:lang w:val="en-US"/>
        </w:rPr>
        <w:tab/>
        <w:t>Candidate solutions for L1 L2 based inter-cell mobility</w:t>
      </w:r>
      <w:r w:rsidR="00F23CFA">
        <w:rPr>
          <w:lang w:val="en-US"/>
        </w:rPr>
        <w:tab/>
        <w:t>Xiaomi</w:t>
      </w:r>
      <w:r w:rsidR="00F23CFA">
        <w:rPr>
          <w:lang w:val="en-US"/>
        </w:rPr>
        <w:tab/>
        <w:t>discussion</w:t>
      </w:r>
      <w:r w:rsidR="00F23CFA">
        <w:rPr>
          <w:lang w:val="en-US"/>
        </w:rPr>
        <w:tab/>
        <w:t>Rel-18</w:t>
      </w:r>
      <w:r w:rsidR="00F23CFA">
        <w:rPr>
          <w:lang w:val="en-US"/>
        </w:rPr>
        <w:tab/>
        <w:t>NR_mob_enh2-Core</w:t>
      </w:r>
    </w:p>
    <w:p w14:paraId="7A6C760E" w14:textId="70386F4D" w:rsidR="00F23CFA" w:rsidRDefault="002D5BB6" w:rsidP="00F23CFA">
      <w:pPr>
        <w:pStyle w:val="Doc-title"/>
        <w:rPr>
          <w:lang w:val="en-US"/>
        </w:rPr>
      </w:pPr>
      <w:hyperlink r:id="rId1537" w:tooltip="C:Usersmtk65284Documents3GPPtsg_ranWG2_RL2TSGR2_119-eDocsR2-2208186.zip" w:history="1">
        <w:r w:rsidR="00F23CFA" w:rsidRPr="008816D4">
          <w:rPr>
            <w:rStyle w:val="Hyperlink"/>
            <w:lang w:val="en-US"/>
          </w:rPr>
          <w:t>R2-2208186</w:t>
        </w:r>
      </w:hyperlink>
      <w:r w:rsidR="00F23CFA">
        <w:rPr>
          <w:lang w:val="en-US"/>
        </w:rPr>
        <w:tab/>
        <w:t>Support for L1/2 triggered handover</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DF9DF8A" w14:textId="78C4E479" w:rsidR="00F23CFA" w:rsidRDefault="002D5BB6" w:rsidP="00F23CFA">
      <w:pPr>
        <w:pStyle w:val="Doc-title"/>
        <w:rPr>
          <w:lang w:val="en-US"/>
        </w:rPr>
      </w:pPr>
      <w:hyperlink r:id="rId1538" w:tooltip="C:Usersmtk65284Documents3GPPtsg_ranWG2_RL2TSGR2_119-eDocsR2-2208199.zip" w:history="1">
        <w:r w:rsidR="00F23CFA" w:rsidRPr="008816D4">
          <w:rPr>
            <w:rStyle w:val="Hyperlink"/>
            <w:lang w:val="en-US"/>
          </w:rPr>
          <w:t>R2-2208199</w:t>
        </w:r>
      </w:hyperlink>
      <w:r w:rsidR="00F23CFA">
        <w:rPr>
          <w:lang w:val="en-US"/>
        </w:rPr>
        <w:tab/>
        <w:t>Configuration of candidate target cells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66016CB3" w14:textId="4BC23058" w:rsidR="00F23CFA" w:rsidRDefault="002D5BB6" w:rsidP="00F23CFA">
      <w:pPr>
        <w:pStyle w:val="Doc-title"/>
        <w:rPr>
          <w:lang w:val="en-US"/>
        </w:rPr>
      </w:pPr>
      <w:hyperlink r:id="rId1539" w:tooltip="C:Usersmtk65284Documents3GPPtsg_ranWG2_RL2TSGR2_119-eDocsR2-2208201.zip" w:history="1">
        <w:r w:rsidR="00F23CFA" w:rsidRPr="008816D4">
          <w:rPr>
            <w:rStyle w:val="Hyperlink"/>
            <w:lang w:val="en-US"/>
          </w:rPr>
          <w:t>R2-2208201</w:t>
        </w:r>
      </w:hyperlink>
      <w:r w:rsidR="00F23CFA">
        <w:rPr>
          <w:lang w:val="en-US"/>
        </w:rPr>
        <w:tab/>
        <w:t>Solutions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5FB3F860" w14:textId="2A0783B9" w:rsidR="00F23CFA" w:rsidRDefault="002D5BB6" w:rsidP="00F23CFA">
      <w:pPr>
        <w:pStyle w:val="Doc-title"/>
        <w:rPr>
          <w:lang w:val="en-US"/>
        </w:rPr>
      </w:pPr>
      <w:hyperlink r:id="rId1540" w:tooltip="C:Usersmtk65284Documents3GPPtsg_ranWG2_RL2TSGR2_119-eDocsR2-2208325.zip" w:history="1">
        <w:r w:rsidR="00F23CFA" w:rsidRPr="008816D4">
          <w:rPr>
            <w:rStyle w:val="Hyperlink"/>
            <w:lang w:val="en-US"/>
          </w:rPr>
          <w:t>R2-2208325</w:t>
        </w:r>
      </w:hyperlink>
      <w:r w:rsidR="00F23CFA">
        <w:rPr>
          <w:lang w:val="en-US"/>
        </w:rPr>
        <w:tab/>
        <w:t>Discussion on L1L2 mobility</w:t>
      </w:r>
      <w:r w:rsidR="00F23CFA">
        <w:rPr>
          <w:lang w:val="en-US"/>
        </w:rPr>
        <w:tab/>
        <w:t>LG Electronics Inc.</w:t>
      </w:r>
      <w:r w:rsidR="00F23CFA">
        <w:rPr>
          <w:lang w:val="en-US"/>
        </w:rPr>
        <w:tab/>
        <w:t>discussion</w:t>
      </w:r>
      <w:r w:rsidR="00F23CFA">
        <w:rPr>
          <w:lang w:val="en-US"/>
        </w:rPr>
        <w:tab/>
        <w:t>NR_mob_enh2-Core</w:t>
      </w:r>
    </w:p>
    <w:p w14:paraId="164C638D" w14:textId="1379EE55" w:rsidR="00F23CFA" w:rsidRDefault="002D5BB6" w:rsidP="00F23CFA">
      <w:pPr>
        <w:pStyle w:val="Doc-title"/>
        <w:rPr>
          <w:lang w:val="en-US"/>
        </w:rPr>
      </w:pPr>
      <w:hyperlink r:id="rId1541" w:tooltip="C:Usersmtk65284Documents3GPPtsg_ranWG2_RL2TSGR2_119-eDocsR2-2208326.zip" w:history="1">
        <w:r w:rsidR="00F23CFA" w:rsidRPr="008816D4">
          <w:rPr>
            <w:rStyle w:val="Hyperlink"/>
            <w:lang w:val="en-US"/>
          </w:rPr>
          <w:t>R2-2208326</w:t>
        </w:r>
      </w:hyperlink>
      <w:r w:rsidR="00F23CFA">
        <w:rPr>
          <w:lang w:val="en-US"/>
        </w:rPr>
        <w:tab/>
        <w:t>General aspects of L1L2 based inter-cell mobility</w:t>
      </w:r>
      <w:r w:rsidR="00F23CFA">
        <w:rPr>
          <w:lang w:val="en-US"/>
        </w:rPr>
        <w:tab/>
        <w:t>LG Electronics Inc.</w:t>
      </w:r>
      <w:r w:rsidR="00F23CFA">
        <w:rPr>
          <w:lang w:val="en-US"/>
        </w:rPr>
        <w:tab/>
        <w:t>discussion</w:t>
      </w:r>
      <w:r w:rsidR="00F23CFA">
        <w:rPr>
          <w:lang w:val="en-US"/>
        </w:rPr>
        <w:tab/>
        <w:t>Rel-18</w:t>
      </w:r>
      <w:r w:rsidR="00F23CFA">
        <w:rPr>
          <w:lang w:val="en-US"/>
        </w:rPr>
        <w:tab/>
        <w:t>NR_mob_enh2-Core</w:t>
      </w:r>
    </w:p>
    <w:p w14:paraId="0B93E88D" w14:textId="6210E697" w:rsidR="00F23CFA" w:rsidRDefault="002D5BB6" w:rsidP="00F23CFA">
      <w:pPr>
        <w:pStyle w:val="Doc-title"/>
        <w:rPr>
          <w:lang w:val="en-US"/>
        </w:rPr>
      </w:pPr>
      <w:hyperlink r:id="rId1542" w:tooltip="C:Usersmtk65284Documents3GPPtsg_ranWG2_RL2TSGR2_119-eDocsR2-2208368.zip" w:history="1">
        <w:r w:rsidR="00F23CFA" w:rsidRPr="008816D4">
          <w:rPr>
            <w:rStyle w:val="Hyperlink"/>
            <w:lang w:val="en-US"/>
          </w:rPr>
          <w:t>R2-2208368</w:t>
        </w:r>
      </w:hyperlink>
      <w:r w:rsidR="00F23CFA">
        <w:rPr>
          <w:lang w:val="en-US"/>
        </w:rPr>
        <w:tab/>
        <w:t>Discussion on L1 L2 mobility procedure</w:t>
      </w:r>
      <w:r w:rsidR="00F23CFA">
        <w:rPr>
          <w:lang w:val="en-US"/>
        </w:rPr>
        <w:tab/>
        <w:t>ASUSTeK</w:t>
      </w:r>
      <w:r w:rsidR="00F23CFA">
        <w:rPr>
          <w:lang w:val="en-US"/>
        </w:rPr>
        <w:tab/>
        <w:t>discussion</w:t>
      </w:r>
      <w:r w:rsidR="00F23CFA">
        <w:rPr>
          <w:lang w:val="en-US"/>
        </w:rPr>
        <w:tab/>
        <w:t>Rel-16</w:t>
      </w:r>
      <w:r w:rsidR="00F23CFA">
        <w:rPr>
          <w:lang w:val="en-US"/>
        </w:rPr>
        <w:tab/>
        <w:t>NR_mob_enh2-Core</w:t>
      </w:r>
    </w:p>
    <w:p w14:paraId="444D11E9" w14:textId="5F1C195A" w:rsidR="00F23CFA" w:rsidRDefault="002D5BB6" w:rsidP="00F23CFA">
      <w:pPr>
        <w:pStyle w:val="Doc-title"/>
        <w:rPr>
          <w:lang w:val="en-US"/>
        </w:rPr>
      </w:pPr>
      <w:hyperlink r:id="rId1543" w:tooltip="C:Usersmtk65284Documents3GPPtsg_ranWG2_RL2TSGR2_119-eDocsR2-2208409.zip" w:history="1">
        <w:r w:rsidR="00F23CFA" w:rsidRPr="008816D4">
          <w:rPr>
            <w:rStyle w:val="Hyperlink"/>
            <w:lang w:val="en-US"/>
          </w:rPr>
          <w:t>R2-2208409</w:t>
        </w:r>
      </w:hyperlink>
      <w:r w:rsidR="00F23CFA">
        <w:rPr>
          <w:lang w:val="en-US"/>
        </w:rPr>
        <w:tab/>
        <w:t>Candidate solutions for L1/L2 mobility</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5BB4E352" w14:textId="46405501" w:rsidR="00F23CFA" w:rsidRDefault="002D5BB6" w:rsidP="00F23CFA">
      <w:pPr>
        <w:pStyle w:val="Doc-title"/>
        <w:rPr>
          <w:lang w:val="en-US"/>
        </w:rPr>
      </w:pPr>
      <w:hyperlink r:id="rId1544" w:tooltip="C:Usersmtk65284Documents3GPPtsg_ranWG2_RL2TSGR2_119-eDocsR2-2208456.zip" w:history="1">
        <w:r w:rsidR="00F23CFA" w:rsidRPr="008816D4">
          <w:rPr>
            <w:rStyle w:val="Hyperlink"/>
            <w:lang w:val="en-US"/>
          </w:rPr>
          <w:t>R2-2208456</w:t>
        </w:r>
      </w:hyperlink>
      <w:r w:rsidR="00F23CFA">
        <w:rPr>
          <w:lang w:val="en-US"/>
        </w:rPr>
        <w:tab/>
        <w:t>Potential solutions for L1L2 mobility</w:t>
      </w:r>
      <w:r w:rsidR="00F23CFA">
        <w:rPr>
          <w:lang w:val="en-US"/>
        </w:rPr>
        <w:tab/>
        <w:t>CMCC</w:t>
      </w:r>
      <w:r w:rsidR="00F23CFA">
        <w:rPr>
          <w:lang w:val="en-US"/>
        </w:rPr>
        <w:tab/>
        <w:t>discussion</w:t>
      </w:r>
      <w:r w:rsidR="00F23CFA">
        <w:rPr>
          <w:lang w:val="en-US"/>
        </w:rPr>
        <w:tab/>
        <w:t>Rel-18</w:t>
      </w:r>
      <w:r w:rsidR="00F23CFA">
        <w:rPr>
          <w:lang w:val="en-US"/>
        </w:rPr>
        <w:tab/>
        <w:t>NR_mob_enh2-Core</w:t>
      </w:r>
    </w:p>
    <w:p w14:paraId="4581AC29" w14:textId="426D98DC" w:rsidR="00F23CFA" w:rsidRDefault="002D5BB6" w:rsidP="00F23CFA">
      <w:pPr>
        <w:pStyle w:val="Doc-title"/>
        <w:rPr>
          <w:lang w:val="en-US"/>
        </w:rPr>
      </w:pPr>
      <w:hyperlink r:id="rId1545" w:tooltip="C:Usersmtk65284Documents3GPPtsg_ranWG2_RL2TSGR2_119-eDocsR2-2208529.zip" w:history="1">
        <w:r w:rsidR="00F23CFA" w:rsidRPr="008816D4">
          <w:rPr>
            <w:rStyle w:val="Hyperlink"/>
            <w:lang w:val="en-US"/>
          </w:rPr>
          <w:t>R2-2208529</w:t>
        </w:r>
      </w:hyperlink>
      <w:r w:rsidR="00F23CFA">
        <w:rPr>
          <w:lang w:val="en-US"/>
        </w:rPr>
        <w:tab/>
        <w:t>Considerations on the L1/L2 Inter-Cell Mobility</w:t>
      </w:r>
      <w:r w:rsidR="00F23CFA">
        <w:rPr>
          <w:lang w:val="en-US"/>
        </w:rPr>
        <w:tab/>
        <w:t>Samsung</w:t>
      </w:r>
      <w:r w:rsidR="00F23CFA">
        <w:rPr>
          <w:lang w:val="en-US"/>
        </w:rPr>
        <w:tab/>
        <w:t>discussion</w:t>
      </w:r>
      <w:r w:rsidR="00F23CFA">
        <w:rPr>
          <w:lang w:val="en-US"/>
        </w:rPr>
        <w:tab/>
        <w:t>NR_mob_enh2-Core</w:t>
      </w:r>
    </w:p>
    <w:p w14:paraId="1AB685E7" w14:textId="77777777" w:rsidR="00F23CFA" w:rsidRPr="00FB69FA" w:rsidRDefault="00F23CFA" w:rsidP="00F23CFA">
      <w:pPr>
        <w:pStyle w:val="Doc-text2"/>
        <w:rPr>
          <w:lang w:val="en-US"/>
        </w:rPr>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2D5BB6" w:rsidP="00F23CFA">
      <w:pPr>
        <w:pStyle w:val="Doc-title"/>
        <w:rPr>
          <w:lang w:val="en-US"/>
        </w:rPr>
      </w:pPr>
      <w:hyperlink r:id="rId1546"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2D5BB6" w:rsidP="00F23CFA">
      <w:pPr>
        <w:pStyle w:val="Doc-title"/>
        <w:rPr>
          <w:lang w:val="en-US"/>
        </w:rPr>
      </w:pPr>
      <w:hyperlink r:id="rId1547"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2D5BB6" w:rsidP="00F23CFA">
      <w:pPr>
        <w:pStyle w:val="Doc-title"/>
        <w:rPr>
          <w:lang w:val="en-US"/>
        </w:rPr>
      </w:pPr>
      <w:hyperlink r:id="rId1548"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2D5BB6" w:rsidP="00F23CFA">
      <w:pPr>
        <w:pStyle w:val="Doc-title"/>
        <w:rPr>
          <w:lang w:val="en-US"/>
        </w:rPr>
      </w:pPr>
      <w:hyperlink r:id="rId1549"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2D5BB6" w:rsidP="00F23CFA">
      <w:pPr>
        <w:pStyle w:val="Doc-title"/>
        <w:rPr>
          <w:lang w:val="en-US"/>
        </w:rPr>
      </w:pPr>
      <w:hyperlink r:id="rId1550"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2D5BB6" w:rsidP="00F23CFA">
      <w:pPr>
        <w:pStyle w:val="Doc-title"/>
        <w:rPr>
          <w:lang w:val="en-US"/>
        </w:rPr>
      </w:pPr>
      <w:hyperlink r:id="rId1551"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2D5BB6" w:rsidP="00F23CFA">
      <w:pPr>
        <w:pStyle w:val="Doc-title"/>
        <w:rPr>
          <w:lang w:val="en-US"/>
        </w:rPr>
      </w:pPr>
      <w:hyperlink r:id="rId1552"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2D5BB6" w:rsidP="00F23CFA">
      <w:pPr>
        <w:pStyle w:val="Doc-title"/>
        <w:rPr>
          <w:lang w:val="en-US"/>
        </w:rPr>
      </w:pPr>
      <w:hyperlink r:id="rId1553"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2D5BB6" w:rsidP="00F23CFA">
      <w:pPr>
        <w:pStyle w:val="Doc-title"/>
        <w:rPr>
          <w:lang w:val="en-US"/>
        </w:rPr>
      </w:pPr>
      <w:hyperlink r:id="rId1554"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2D5BB6" w:rsidP="00F23CFA">
      <w:pPr>
        <w:pStyle w:val="Doc-title"/>
        <w:rPr>
          <w:lang w:val="en-US"/>
        </w:rPr>
      </w:pPr>
      <w:hyperlink r:id="rId1555"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2D5BB6" w:rsidP="00F23CFA">
      <w:pPr>
        <w:pStyle w:val="Doc-title"/>
        <w:rPr>
          <w:lang w:val="en-US"/>
        </w:rPr>
      </w:pPr>
      <w:hyperlink r:id="rId1556"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2D5BB6" w:rsidP="00F23CFA">
      <w:pPr>
        <w:pStyle w:val="Doc-title"/>
      </w:pPr>
      <w:hyperlink r:id="rId1557"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2D5BB6" w:rsidP="00F23CFA">
      <w:pPr>
        <w:pStyle w:val="Doc-title"/>
        <w:rPr>
          <w:lang w:val="en-US"/>
        </w:rPr>
      </w:pPr>
      <w:hyperlink r:id="rId1558"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2D5BB6" w:rsidP="00F23CFA">
      <w:pPr>
        <w:pStyle w:val="Doc-title"/>
        <w:rPr>
          <w:lang w:val="en-US"/>
        </w:rPr>
      </w:pPr>
      <w:hyperlink r:id="rId1559"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2D5BB6" w:rsidP="00F23CFA">
      <w:pPr>
        <w:pStyle w:val="Doc-title"/>
        <w:rPr>
          <w:lang w:val="en-US"/>
        </w:rPr>
      </w:pPr>
      <w:hyperlink r:id="rId1560"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2D5BB6" w:rsidP="00F23CFA">
      <w:pPr>
        <w:pStyle w:val="Doc-title"/>
        <w:rPr>
          <w:lang w:val="en-US"/>
        </w:rPr>
      </w:pPr>
      <w:hyperlink r:id="rId1561"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2D5BB6" w:rsidP="00F23CFA">
      <w:pPr>
        <w:pStyle w:val="Doc-title"/>
        <w:rPr>
          <w:lang w:val="en-US"/>
        </w:rPr>
      </w:pPr>
      <w:hyperlink r:id="rId1562"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2D5BB6" w:rsidP="00F23CFA">
      <w:pPr>
        <w:pStyle w:val="Doc-title"/>
        <w:rPr>
          <w:lang w:val="en-US"/>
        </w:rPr>
      </w:pPr>
      <w:hyperlink r:id="rId1563"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2D5BB6" w:rsidP="00F23CFA">
      <w:pPr>
        <w:pStyle w:val="Doc-title"/>
        <w:rPr>
          <w:lang w:val="en-US"/>
        </w:rPr>
      </w:pPr>
      <w:hyperlink r:id="rId1564"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2D5BB6" w:rsidP="00F23CFA">
      <w:pPr>
        <w:pStyle w:val="Doc-title"/>
        <w:rPr>
          <w:lang w:val="en-US"/>
        </w:rPr>
      </w:pPr>
      <w:hyperlink r:id="rId1565"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2D5BB6" w:rsidP="00F23CFA">
      <w:pPr>
        <w:pStyle w:val="Doc-title"/>
        <w:rPr>
          <w:lang w:val="en-US"/>
        </w:rPr>
      </w:pPr>
      <w:hyperlink r:id="rId1566"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2D5BB6" w:rsidP="00F23CFA">
      <w:pPr>
        <w:pStyle w:val="Doc-title"/>
        <w:rPr>
          <w:lang w:val="en-US"/>
        </w:rPr>
      </w:pPr>
      <w:hyperlink r:id="rId1567"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2D5BB6" w:rsidP="00F23CFA">
      <w:pPr>
        <w:pStyle w:val="Doc-title"/>
        <w:rPr>
          <w:lang w:val="en-US"/>
        </w:rPr>
      </w:pPr>
      <w:hyperlink r:id="rId1568"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2D5BB6" w:rsidP="00F23CFA">
      <w:pPr>
        <w:pStyle w:val="Doc-title"/>
        <w:rPr>
          <w:lang w:val="en-US"/>
        </w:rPr>
      </w:pPr>
      <w:hyperlink r:id="rId1569"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2D5BB6" w:rsidP="00F23CFA">
      <w:pPr>
        <w:pStyle w:val="Doc-title"/>
        <w:rPr>
          <w:lang w:val="en-US"/>
        </w:rPr>
      </w:pPr>
      <w:hyperlink r:id="rId1570"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2D5BB6" w:rsidP="00F23CFA">
      <w:pPr>
        <w:pStyle w:val="Doc-title"/>
      </w:pPr>
      <w:hyperlink r:id="rId1571"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2D5BB6" w:rsidP="00F23CFA">
      <w:pPr>
        <w:pStyle w:val="Doc-title"/>
      </w:pPr>
      <w:hyperlink r:id="rId1572"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2D5BB6" w:rsidP="00F23CFA">
      <w:pPr>
        <w:pStyle w:val="Doc-title"/>
      </w:pPr>
      <w:hyperlink r:id="rId1573"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2D5BB6" w:rsidP="00F23CFA">
      <w:pPr>
        <w:pStyle w:val="Doc-title"/>
      </w:pPr>
      <w:hyperlink r:id="rId1574"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2D5BB6" w:rsidP="00F23CFA">
      <w:pPr>
        <w:pStyle w:val="Doc-title"/>
      </w:pPr>
      <w:hyperlink r:id="rId1575"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2D5BB6" w:rsidP="00F23CFA">
      <w:pPr>
        <w:pStyle w:val="Doc-title"/>
      </w:pPr>
      <w:hyperlink r:id="rId1576"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2D5BB6" w:rsidP="00F23CFA">
      <w:pPr>
        <w:pStyle w:val="Doc-title"/>
      </w:pPr>
      <w:hyperlink r:id="rId1577"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2D5BB6" w:rsidP="00F23CFA">
      <w:pPr>
        <w:pStyle w:val="Doc-title"/>
      </w:pPr>
      <w:hyperlink r:id="rId1578"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2D5BB6" w:rsidP="00F23CFA">
      <w:pPr>
        <w:pStyle w:val="Doc-title"/>
      </w:pPr>
      <w:hyperlink r:id="rId1579"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2D5BB6" w:rsidP="00F23CFA">
      <w:pPr>
        <w:pStyle w:val="Doc-title"/>
      </w:pPr>
      <w:hyperlink r:id="rId1580"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2D5BB6" w:rsidP="00F23CFA">
      <w:pPr>
        <w:pStyle w:val="Doc-title"/>
        <w:rPr>
          <w:lang w:val="en-US"/>
        </w:rPr>
      </w:pPr>
      <w:hyperlink r:id="rId1581"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2D5BB6" w:rsidP="00F23CFA">
      <w:pPr>
        <w:pStyle w:val="Doc-title"/>
      </w:pPr>
      <w:hyperlink r:id="rId1582"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2D5BB6" w:rsidP="00F23CFA">
      <w:pPr>
        <w:pStyle w:val="Doc-title"/>
      </w:pPr>
      <w:hyperlink r:id="rId1583"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2D5BB6" w:rsidP="00F23CFA">
      <w:pPr>
        <w:pStyle w:val="Doc-title"/>
      </w:pPr>
      <w:hyperlink r:id="rId1584"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5"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lastRenderedPageBreak/>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2D5BB6" w:rsidP="00FB69FA">
      <w:pPr>
        <w:pStyle w:val="Doc-title"/>
      </w:pPr>
      <w:hyperlink r:id="rId1586"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2D5BB6" w:rsidP="00FB69FA">
      <w:pPr>
        <w:pStyle w:val="Doc-title"/>
      </w:pPr>
      <w:hyperlink r:id="rId1587"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2D5BB6" w:rsidP="00FB69FA">
      <w:pPr>
        <w:pStyle w:val="Doc-title"/>
      </w:pPr>
      <w:hyperlink r:id="rId1588"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2D5BB6" w:rsidP="00FB69FA">
      <w:pPr>
        <w:pStyle w:val="Doc-title"/>
      </w:pPr>
      <w:hyperlink r:id="rId1589"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2D5BB6" w:rsidP="00FB69FA">
      <w:pPr>
        <w:pStyle w:val="Doc-title"/>
      </w:pPr>
      <w:hyperlink r:id="rId1590"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2D5BB6" w:rsidP="00FB69FA">
      <w:pPr>
        <w:pStyle w:val="Doc-title"/>
      </w:pPr>
      <w:hyperlink r:id="rId1591"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2D5BB6" w:rsidP="00FB69FA">
      <w:pPr>
        <w:pStyle w:val="Doc-title"/>
      </w:pPr>
      <w:hyperlink r:id="rId1592"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2D5BB6" w:rsidP="00FB69FA">
      <w:pPr>
        <w:pStyle w:val="Doc-title"/>
      </w:pPr>
      <w:hyperlink r:id="rId1593"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2D5BB6" w:rsidP="00FB69FA">
      <w:pPr>
        <w:pStyle w:val="Doc-title"/>
      </w:pPr>
      <w:hyperlink r:id="rId1594"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2D5BB6" w:rsidP="00FB69FA">
      <w:pPr>
        <w:pStyle w:val="Doc-title"/>
      </w:pPr>
      <w:hyperlink r:id="rId1595"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2D5BB6" w:rsidP="00FB69FA">
      <w:pPr>
        <w:pStyle w:val="Doc-title"/>
      </w:pPr>
      <w:hyperlink r:id="rId1596"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2D5BB6" w:rsidP="00FB69FA">
      <w:pPr>
        <w:pStyle w:val="Doc-title"/>
      </w:pPr>
      <w:hyperlink r:id="rId1597"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2D5BB6" w:rsidP="00FB69FA">
      <w:pPr>
        <w:pStyle w:val="Doc-title"/>
      </w:pPr>
      <w:hyperlink r:id="rId1598"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2D5BB6" w:rsidP="00FB69FA">
      <w:pPr>
        <w:pStyle w:val="Doc-title"/>
      </w:pPr>
      <w:hyperlink r:id="rId1599"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2D5BB6" w:rsidP="00FB69FA">
      <w:pPr>
        <w:pStyle w:val="Doc-title"/>
      </w:pPr>
      <w:hyperlink r:id="rId1600"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2D5BB6" w:rsidP="00FB69FA">
      <w:pPr>
        <w:pStyle w:val="Doc-title"/>
      </w:pPr>
      <w:hyperlink r:id="rId1601"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2D5BB6" w:rsidP="00FB69FA">
      <w:pPr>
        <w:pStyle w:val="Doc-title"/>
      </w:pPr>
      <w:hyperlink r:id="rId1602"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2D5BB6" w:rsidP="00FB69FA">
      <w:pPr>
        <w:pStyle w:val="Doc-title"/>
      </w:pPr>
      <w:hyperlink r:id="rId1603"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2D5BB6" w:rsidP="00FB69FA">
      <w:pPr>
        <w:pStyle w:val="Doc-title"/>
      </w:pPr>
      <w:hyperlink r:id="rId1604"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2D5BB6" w:rsidP="00FB69FA">
      <w:pPr>
        <w:pStyle w:val="Doc-title"/>
      </w:pPr>
      <w:hyperlink r:id="rId1605"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2D5BB6" w:rsidP="00FB69FA">
      <w:pPr>
        <w:pStyle w:val="Doc-title"/>
      </w:pPr>
      <w:hyperlink r:id="rId1606"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2D5BB6" w:rsidP="00FB69FA">
      <w:pPr>
        <w:pStyle w:val="Doc-title"/>
      </w:pPr>
      <w:hyperlink r:id="rId1607"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2D5BB6" w:rsidP="00FB69FA">
      <w:pPr>
        <w:pStyle w:val="Doc-title"/>
      </w:pPr>
      <w:hyperlink r:id="rId1608"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2D5BB6" w:rsidP="00FB69FA">
      <w:pPr>
        <w:pStyle w:val="Doc-title"/>
      </w:pPr>
      <w:hyperlink r:id="rId1609"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2D5BB6" w:rsidP="00FB69FA">
      <w:pPr>
        <w:pStyle w:val="Doc-title"/>
      </w:pPr>
      <w:hyperlink r:id="rId1610"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2D5BB6" w:rsidP="00FB69FA">
      <w:pPr>
        <w:pStyle w:val="Doc-title"/>
      </w:pPr>
      <w:hyperlink r:id="rId1611"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2D5BB6" w:rsidP="00FB69FA">
      <w:pPr>
        <w:pStyle w:val="Doc-title"/>
      </w:pPr>
      <w:hyperlink r:id="rId1612"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2D5BB6" w:rsidP="00FB69FA">
      <w:pPr>
        <w:pStyle w:val="Doc-title"/>
      </w:pPr>
      <w:hyperlink r:id="rId1613"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2D5BB6" w:rsidP="00FB69FA">
      <w:pPr>
        <w:pStyle w:val="Doc-title"/>
      </w:pPr>
      <w:hyperlink r:id="rId1614"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2D5BB6" w:rsidP="00FB69FA">
      <w:pPr>
        <w:pStyle w:val="Doc-title"/>
      </w:pPr>
      <w:hyperlink r:id="rId1615"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2D5BB6" w:rsidP="00FB69FA">
      <w:pPr>
        <w:pStyle w:val="Doc-title"/>
      </w:pPr>
      <w:hyperlink r:id="rId1616"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2D5BB6" w:rsidP="00FB69FA">
      <w:pPr>
        <w:pStyle w:val="Doc-title"/>
      </w:pPr>
      <w:hyperlink r:id="rId1617"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2D5BB6" w:rsidP="00FB69FA">
      <w:pPr>
        <w:pStyle w:val="Doc-title"/>
      </w:pPr>
      <w:hyperlink r:id="rId1618"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2D5BB6" w:rsidP="00FB69FA">
      <w:pPr>
        <w:pStyle w:val="Doc-title"/>
      </w:pPr>
      <w:hyperlink r:id="rId1619"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2D5BB6" w:rsidP="00FB69FA">
      <w:pPr>
        <w:pStyle w:val="Doc-title"/>
      </w:pPr>
      <w:hyperlink r:id="rId1620"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2D5BB6" w:rsidP="00FB69FA">
      <w:pPr>
        <w:pStyle w:val="Doc-title"/>
      </w:pPr>
      <w:hyperlink r:id="rId1621"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2D5BB6" w:rsidP="00FB69FA">
      <w:pPr>
        <w:pStyle w:val="Doc-title"/>
      </w:pPr>
      <w:hyperlink r:id="rId1622"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2D5BB6" w:rsidP="00FB69FA">
      <w:pPr>
        <w:pStyle w:val="Doc-title"/>
      </w:pPr>
      <w:hyperlink r:id="rId1623"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2D5BB6" w:rsidP="00FB69FA">
      <w:pPr>
        <w:pStyle w:val="Doc-title"/>
      </w:pPr>
      <w:hyperlink r:id="rId1624"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2D5BB6" w:rsidP="00FB69FA">
      <w:pPr>
        <w:pStyle w:val="Doc-title"/>
      </w:pPr>
      <w:hyperlink r:id="rId1625"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2D5BB6" w:rsidP="00FB69FA">
      <w:pPr>
        <w:pStyle w:val="Doc-title"/>
      </w:pPr>
      <w:hyperlink r:id="rId1626"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2D5BB6" w:rsidP="00FB69FA">
      <w:pPr>
        <w:pStyle w:val="Doc-title"/>
      </w:pPr>
      <w:hyperlink r:id="rId1627"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2D5BB6" w:rsidP="00FB69FA">
      <w:pPr>
        <w:pStyle w:val="Doc-title"/>
      </w:pPr>
      <w:hyperlink r:id="rId1628"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2D5BB6" w:rsidP="00FB69FA">
      <w:pPr>
        <w:pStyle w:val="Doc-title"/>
      </w:pPr>
      <w:hyperlink r:id="rId1629"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2D5BB6" w:rsidP="00FB69FA">
      <w:pPr>
        <w:pStyle w:val="Doc-title"/>
      </w:pPr>
      <w:hyperlink r:id="rId1630"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2D5BB6" w:rsidP="00FB69FA">
      <w:pPr>
        <w:pStyle w:val="Doc-title"/>
      </w:pPr>
      <w:hyperlink r:id="rId1631"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2D5BB6" w:rsidP="00FB69FA">
      <w:pPr>
        <w:pStyle w:val="Doc-title"/>
      </w:pPr>
      <w:hyperlink r:id="rId1632"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2D5BB6" w:rsidP="00FB69FA">
      <w:pPr>
        <w:pStyle w:val="Doc-title"/>
      </w:pPr>
      <w:hyperlink r:id="rId1633"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2D5BB6" w:rsidP="00FB69FA">
      <w:pPr>
        <w:pStyle w:val="Doc-title"/>
      </w:pPr>
      <w:hyperlink r:id="rId1634"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2D5BB6" w:rsidP="00FB69FA">
      <w:pPr>
        <w:pStyle w:val="Doc-title"/>
      </w:pPr>
      <w:hyperlink r:id="rId1635"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2D5BB6" w:rsidP="00FB69FA">
      <w:pPr>
        <w:pStyle w:val="Doc-title"/>
      </w:pPr>
      <w:hyperlink r:id="rId1636"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2D5BB6" w:rsidP="00FB69FA">
      <w:pPr>
        <w:pStyle w:val="Doc-title"/>
      </w:pPr>
      <w:hyperlink r:id="rId1637"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2D5BB6" w:rsidP="00FB69FA">
      <w:pPr>
        <w:pStyle w:val="Doc-title"/>
      </w:pPr>
      <w:hyperlink r:id="rId1638"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2D5BB6" w:rsidP="00FB69FA">
      <w:pPr>
        <w:pStyle w:val="Doc-title"/>
      </w:pPr>
      <w:hyperlink r:id="rId1639"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2D5BB6" w:rsidP="00FB69FA">
      <w:pPr>
        <w:pStyle w:val="Doc-title"/>
      </w:pPr>
      <w:hyperlink r:id="rId1640"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2D5BB6" w:rsidP="00FB69FA">
      <w:pPr>
        <w:pStyle w:val="Doc-title"/>
      </w:pPr>
      <w:hyperlink r:id="rId1641"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2D5BB6" w:rsidP="00FB69FA">
      <w:pPr>
        <w:pStyle w:val="Doc-title"/>
      </w:pPr>
      <w:hyperlink r:id="rId1642"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2D5BB6" w:rsidP="00FB69FA">
      <w:pPr>
        <w:pStyle w:val="Doc-title"/>
      </w:pPr>
      <w:hyperlink r:id="rId1643"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2D5BB6" w:rsidP="00FB69FA">
      <w:pPr>
        <w:pStyle w:val="Doc-title"/>
      </w:pPr>
      <w:hyperlink r:id="rId1644"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2D5BB6" w:rsidP="00FB69FA">
      <w:pPr>
        <w:pStyle w:val="Doc-title"/>
      </w:pPr>
      <w:hyperlink r:id="rId1645"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2D5BB6" w:rsidP="00FB69FA">
      <w:pPr>
        <w:pStyle w:val="Doc-title"/>
      </w:pPr>
      <w:hyperlink r:id="rId1646"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2D5BB6" w:rsidP="00FB69FA">
      <w:pPr>
        <w:pStyle w:val="Doc-title"/>
      </w:pPr>
      <w:hyperlink r:id="rId1647"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2D5BB6" w:rsidP="00FB69FA">
      <w:pPr>
        <w:pStyle w:val="Doc-title"/>
      </w:pPr>
      <w:hyperlink r:id="rId1648"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2D5BB6" w:rsidP="00FB69FA">
      <w:pPr>
        <w:pStyle w:val="Doc-title"/>
      </w:pPr>
      <w:hyperlink r:id="rId1649"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2D5BB6" w:rsidP="00FB69FA">
      <w:pPr>
        <w:pStyle w:val="Doc-title"/>
      </w:pPr>
      <w:hyperlink r:id="rId1650"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2D5BB6" w:rsidP="00FB69FA">
      <w:pPr>
        <w:pStyle w:val="Doc-title"/>
      </w:pPr>
      <w:hyperlink r:id="rId1651"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2D5BB6" w:rsidP="00FB69FA">
      <w:pPr>
        <w:pStyle w:val="Doc-title"/>
      </w:pPr>
      <w:hyperlink r:id="rId1652"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2D5BB6" w:rsidP="00FB69FA">
      <w:pPr>
        <w:pStyle w:val="Doc-title"/>
      </w:pPr>
      <w:hyperlink r:id="rId1653"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2D5BB6" w:rsidP="00FB69FA">
      <w:pPr>
        <w:pStyle w:val="Doc-title"/>
      </w:pPr>
      <w:hyperlink r:id="rId1654"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2D5BB6" w:rsidP="00FB69FA">
      <w:pPr>
        <w:pStyle w:val="Doc-title"/>
      </w:pPr>
      <w:hyperlink r:id="rId1655"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2D5BB6" w:rsidP="00FB69FA">
      <w:pPr>
        <w:pStyle w:val="Doc-title"/>
      </w:pPr>
      <w:hyperlink r:id="rId1656"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91"/>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2D5BB6" w:rsidP="00FB69FA">
      <w:pPr>
        <w:pStyle w:val="Doc-title"/>
      </w:pPr>
      <w:hyperlink r:id="rId1657"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2D5BB6" w:rsidP="00FB69FA">
      <w:pPr>
        <w:pStyle w:val="Doc-title"/>
      </w:pPr>
      <w:hyperlink r:id="rId1658"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2D5BB6" w:rsidP="00FB69FA">
      <w:pPr>
        <w:pStyle w:val="Doc-title"/>
      </w:pPr>
      <w:hyperlink r:id="rId1659"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2D5BB6" w:rsidP="00FB69FA">
      <w:pPr>
        <w:pStyle w:val="Doc-title"/>
      </w:pPr>
      <w:hyperlink r:id="rId1660"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2D5BB6" w:rsidP="00FB69FA">
      <w:pPr>
        <w:pStyle w:val="Doc-title"/>
      </w:pPr>
      <w:hyperlink r:id="rId1661"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2D5BB6" w:rsidP="00FB69FA">
      <w:pPr>
        <w:pStyle w:val="Doc-title"/>
      </w:pPr>
      <w:hyperlink r:id="rId1662"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2D5BB6" w:rsidP="00FB69FA">
      <w:pPr>
        <w:pStyle w:val="Doc-title"/>
      </w:pPr>
      <w:hyperlink r:id="rId1663"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2D5BB6" w:rsidP="00FB69FA">
      <w:pPr>
        <w:pStyle w:val="Doc-title"/>
      </w:pPr>
      <w:hyperlink r:id="rId1664"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2D5BB6" w:rsidP="00FB69FA">
      <w:pPr>
        <w:pStyle w:val="Doc-title"/>
      </w:pPr>
      <w:hyperlink r:id="rId1665"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2D5BB6" w:rsidP="00FB69FA">
      <w:pPr>
        <w:pStyle w:val="Doc-title"/>
      </w:pPr>
      <w:hyperlink r:id="rId1666"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2D5BB6" w:rsidP="00FB69FA">
      <w:pPr>
        <w:pStyle w:val="Doc-title"/>
      </w:pPr>
      <w:hyperlink r:id="rId1667"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2D5BB6" w:rsidP="00FB69FA">
      <w:pPr>
        <w:pStyle w:val="Doc-title"/>
      </w:pPr>
      <w:hyperlink r:id="rId1668"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2D5BB6" w:rsidP="00FB69FA">
      <w:pPr>
        <w:pStyle w:val="Doc-title"/>
      </w:pPr>
      <w:hyperlink r:id="rId1669"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2D5BB6" w:rsidP="00FB69FA">
      <w:pPr>
        <w:pStyle w:val="Doc-title"/>
      </w:pPr>
      <w:hyperlink r:id="rId1670"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2D5BB6" w:rsidP="00FB69FA">
      <w:pPr>
        <w:pStyle w:val="Doc-title"/>
      </w:pPr>
      <w:hyperlink r:id="rId1671"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2D5BB6" w:rsidP="00FB69FA">
      <w:pPr>
        <w:pStyle w:val="Doc-title"/>
      </w:pPr>
      <w:hyperlink r:id="rId1672"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2D5BB6" w:rsidP="00FB69FA">
      <w:pPr>
        <w:pStyle w:val="Doc-title"/>
      </w:pPr>
      <w:hyperlink r:id="rId1673"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2D5BB6" w:rsidP="00FB69FA">
      <w:pPr>
        <w:pStyle w:val="Doc-title"/>
      </w:pPr>
      <w:hyperlink r:id="rId1674"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2D5BB6" w:rsidP="00FB69FA">
      <w:pPr>
        <w:pStyle w:val="Doc-title"/>
      </w:pPr>
      <w:hyperlink r:id="rId1675"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2D5BB6" w:rsidP="00FB69FA">
      <w:pPr>
        <w:pStyle w:val="Doc-title"/>
      </w:pPr>
      <w:hyperlink r:id="rId1676"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2D5BB6" w:rsidP="00FB69FA">
      <w:pPr>
        <w:pStyle w:val="Doc-title"/>
      </w:pPr>
      <w:hyperlink r:id="rId1677"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2D5BB6" w:rsidP="00FB69FA">
      <w:pPr>
        <w:pStyle w:val="Doc-title"/>
      </w:pPr>
      <w:hyperlink r:id="rId1678"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2D5BB6" w:rsidP="00FB69FA">
      <w:pPr>
        <w:pStyle w:val="Doc-title"/>
      </w:pPr>
      <w:hyperlink r:id="rId1679"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2D5BB6" w:rsidP="00FB69FA">
      <w:pPr>
        <w:pStyle w:val="Doc-title"/>
      </w:pPr>
      <w:hyperlink r:id="rId1680"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2D5BB6" w:rsidP="00FB69FA">
      <w:pPr>
        <w:pStyle w:val="Doc-title"/>
      </w:pPr>
      <w:hyperlink r:id="rId1681"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2D5BB6" w:rsidP="00FB69FA">
      <w:pPr>
        <w:pStyle w:val="Doc-title"/>
      </w:pPr>
      <w:hyperlink r:id="rId1682"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2D5BB6" w:rsidP="00FB69FA">
      <w:pPr>
        <w:pStyle w:val="Doc-title"/>
      </w:pPr>
      <w:hyperlink r:id="rId1683"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lastRenderedPageBreak/>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2D5BB6" w:rsidP="00FB69FA">
      <w:pPr>
        <w:pStyle w:val="Doc-title"/>
      </w:pPr>
      <w:hyperlink r:id="rId1684"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2D5BB6" w:rsidP="00FB69FA">
      <w:pPr>
        <w:pStyle w:val="Doc-title"/>
      </w:pPr>
      <w:hyperlink r:id="rId1685"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2D5BB6" w:rsidP="00FB69FA">
      <w:pPr>
        <w:pStyle w:val="Doc-title"/>
      </w:pPr>
      <w:hyperlink r:id="rId1686"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2D5BB6" w:rsidP="00FB69FA">
      <w:pPr>
        <w:pStyle w:val="Doc-title"/>
      </w:pPr>
      <w:hyperlink r:id="rId1687"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2D5BB6" w:rsidP="00FB69FA">
      <w:pPr>
        <w:pStyle w:val="Doc-title"/>
      </w:pPr>
      <w:hyperlink r:id="rId1688"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2D5BB6" w:rsidP="00FB69FA">
      <w:pPr>
        <w:pStyle w:val="Doc-title"/>
      </w:pPr>
      <w:hyperlink r:id="rId1689"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2D5BB6" w:rsidP="00FB69FA">
      <w:pPr>
        <w:pStyle w:val="Doc-title"/>
      </w:pPr>
      <w:hyperlink r:id="rId1690"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2D5BB6" w:rsidP="00FB69FA">
      <w:pPr>
        <w:pStyle w:val="Doc-title"/>
      </w:pPr>
      <w:hyperlink r:id="rId1691"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2D5BB6" w:rsidP="00FB69FA">
      <w:pPr>
        <w:pStyle w:val="Doc-title"/>
      </w:pPr>
      <w:hyperlink r:id="rId1692"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2D5BB6" w:rsidP="00FB69FA">
      <w:pPr>
        <w:pStyle w:val="Doc-title"/>
      </w:pPr>
      <w:hyperlink r:id="rId1693"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2D5BB6" w:rsidP="00FB69FA">
      <w:pPr>
        <w:pStyle w:val="Doc-title"/>
      </w:pPr>
      <w:hyperlink r:id="rId1694"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2D5BB6" w:rsidP="00FB69FA">
      <w:pPr>
        <w:pStyle w:val="Doc-title"/>
      </w:pPr>
      <w:hyperlink r:id="rId1695"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2D5BB6" w:rsidP="00FB69FA">
      <w:pPr>
        <w:pStyle w:val="Doc-title"/>
      </w:pPr>
      <w:hyperlink r:id="rId1696"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2D5BB6" w:rsidP="00FB69FA">
      <w:pPr>
        <w:pStyle w:val="Doc-title"/>
      </w:pPr>
      <w:hyperlink r:id="rId1697"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2D5BB6" w:rsidP="00FB69FA">
      <w:pPr>
        <w:pStyle w:val="Doc-title"/>
      </w:pPr>
      <w:hyperlink r:id="rId1698"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2D5BB6" w:rsidP="00FB69FA">
      <w:pPr>
        <w:pStyle w:val="Doc-title"/>
      </w:pPr>
      <w:hyperlink r:id="rId1699"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2D5BB6" w:rsidP="00FB69FA">
      <w:pPr>
        <w:pStyle w:val="Doc-title"/>
      </w:pPr>
      <w:hyperlink r:id="rId1700"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2D5BB6" w:rsidP="00FB69FA">
      <w:pPr>
        <w:pStyle w:val="Doc-title"/>
      </w:pPr>
      <w:hyperlink r:id="rId1701"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2D5BB6" w:rsidP="00FB69FA">
      <w:pPr>
        <w:pStyle w:val="Doc-title"/>
      </w:pPr>
      <w:hyperlink r:id="rId1702"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2D5BB6" w:rsidP="00FB69FA">
      <w:pPr>
        <w:pStyle w:val="Doc-title"/>
      </w:pPr>
      <w:hyperlink r:id="rId1703"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2D5BB6" w:rsidP="00FB69FA">
      <w:pPr>
        <w:pStyle w:val="Doc-title"/>
      </w:pPr>
      <w:hyperlink r:id="rId1704"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2D5BB6" w:rsidP="00FB69FA">
      <w:pPr>
        <w:pStyle w:val="Doc-title"/>
      </w:pPr>
      <w:hyperlink r:id="rId1705"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2D5BB6" w:rsidP="00FB69FA">
      <w:pPr>
        <w:pStyle w:val="Doc-title"/>
      </w:pPr>
      <w:hyperlink r:id="rId1706"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2D5BB6" w:rsidP="00FB69FA">
      <w:pPr>
        <w:pStyle w:val="Doc-title"/>
      </w:pPr>
      <w:hyperlink r:id="rId1707"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2D5BB6" w:rsidP="00FB69FA">
      <w:pPr>
        <w:pStyle w:val="Doc-title"/>
      </w:pPr>
      <w:hyperlink r:id="rId1708"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2D5BB6" w:rsidP="00FB69FA">
      <w:pPr>
        <w:pStyle w:val="Doc-title"/>
      </w:pPr>
      <w:hyperlink r:id="rId1709"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2D5BB6" w:rsidP="00FB69FA">
      <w:pPr>
        <w:pStyle w:val="Doc-title"/>
      </w:pPr>
      <w:hyperlink r:id="rId1710"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2D5BB6" w:rsidP="00FB69FA">
      <w:pPr>
        <w:pStyle w:val="Doc-title"/>
      </w:pPr>
      <w:hyperlink r:id="rId1711"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2D5BB6" w:rsidP="00FB69FA">
      <w:pPr>
        <w:pStyle w:val="Doc-title"/>
      </w:pPr>
      <w:hyperlink r:id="rId1712"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2D5BB6" w:rsidP="00FB69FA">
      <w:pPr>
        <w:pStyle w:val="Doc-title"/>
      </w:pPr>
      <w:hyperlink r:id="rId1713"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2D5BB6" w:rsidP="00FB69FA">
      <w:pPr>
        <w:pStyle w:val="Doc-title"/>
      </w:pPr>
      <w:hyperlink r:id="rId1714"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2D5BB6" w:rsidP="00FB69FA">
      <w:pPr>
        <w:pStyle w:val="Doc-title"/>
      </w:pPr>
      <w:hyperlink r:id="rId1715"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2D5BB6" w:rsidP="00FB69FA">
      <w:pPr>
        <w:pStyle w:val="Doc-title"/>
      </w:pPr>
      <w:hyperlink r:id="rId1716"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2D5BB6" w:rsidP="00FB69FA">
      <w:pPr>
        <w:pStyle w:val="Doc-title"/>
      </w:pPr>
      <w:hyperlink r:id="rId1717"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2D5BB6" w:rsidP="00FB69FA">
      <w:pPr>
        <w:pStyle w:val="Doc-title"/>
      </w:pPr>
      <w:hyperlink r:id="rId1718"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2D5BB6" w:rsidP="00FB69FA">
      <w:pPr>
        <w:pStyle w:val="Doc-title"/>
      </w:pPr>
      <w:hyperlink r:id="rId1719"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2D5BB6" w:rsidP="00FB69FA">
      <w:pPr>
        <w:pStyle w:val="Doc-title"/>
      </w:pPr>
      <w:hyperlink r:id="rId1720"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2D5BB6" w:rsidP="00FB69FA">
      <w:pPr>
        <w:pStyle w:val="Doc-title"/>
      </w:pPr>
      <w:hyperlink r:id="rId1721"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2D5BB6" w:rsidP="00FB69FA">
      <w:pPr>
        <w:pStyle w:val="Doc-title"/>
      </w:pPr>
      <w:hyperlink r:id="rId1722"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2D5BB6" w:rsidP="00FB69FA">
      <w:pPr>
        <w:pStyle w:val="Doc-title"/>
      </w:pPr>
      <w:hyperlink r:id="rId1723"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2D5BB6" w:rsidP="00FB69FA">
      <w:pPr>
        <w:pStyle w:val="Doc-title"/>
      </w:pPr>
      <w:hyperlink r:id="rId1724"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2D5BB6" w:rsidP="00FB69FA">
      <w:pPr>
        <w:pStyle w:val="Doc-title"/>
      </w:pPr>
      <w:hyperlink r:id="rId1725"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2D5BB6" w:rsidP="00FB69FA">
      <w:pPr>
        <w:pStyle w:val="Doc-title"/>
      </w:pPr>
      <w:hyperlink r:id="rId1726"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2D5BB6" w:rsidP="00FB69FA">
      <w:pPr>
        <w:pStyle w:val="Doc-title"/>
      </w:pPr>
      <w:hyperlink r:id="rId1727"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2D5BB6" w:rsidP="00FB69FA">
      <w:pPr>
        <w:pStyle w:val="Doc-title"/>
      </w:pPr>
      <w:hyperlink r:id="rId1728"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2D5BB6" w:rsidP="00FB69FA">
      <w:pPr>
        <w:pStyle w:val="Doc-title"/>
      </w:pPr>
      <w:hyperlink r:id="rId1729"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2D5BB6" w:rsidP="00FB69FA">
      <w:pPr>
        <w:pStyle w:val="Doc-title"/>
      </w:pPr>
      <w:hyperlink r:id="rId1730"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2D5BB6" w:rsidP="00FB69FA">
      <w:pPr>
        <w:pStyle w:val="Doc-title"/>
      </w:pPr>
      <w:hyperlink r:id="rId1731"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2D5BB6" w:rsidP="00FB69FA">
      <w:pPr>
        <w:pStyle w:val="Doc-title"/>
      </w:pPr>
      <w:hyperlink r:id="rId1732"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lastRenderedPageBreak/>
        <w:t>8.7.2</w:t>
      </w:r>
      <w:r>
        <w:tab/>
        <w:t>Coverage Enhancements</w:t>
      </w:r>
    </w:p>
    <w:p w14:paraId="09CED0FE" w14:textId="54622363" w:rsidR="00FB69FA" w:rsidRDefault="002D5BB6" w:rsidP="00FB69FA">
      <w:pPr>
        <w:pStyle w:val="Doc-title"/>
      </w:pPr>
      <w:hyperlink r:id="rId1733"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2D5BB6" w:rsidP="00FB69FA">
      <w:pPr>
        <w:pStyle w:val="Doc-title"/>
      </w:pPr>
      <w:hyperlink r:id="rId1734"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2D5BB6" w:rsidP="00FB69FA">
      <w:pPr>
        <w:pStyle w:val="Doc-title"/>
      </w:pPr>
      <w:hyperlink r:id="rId1735"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2D5BB6" w:rsidP="00FB69FA">
      <w:pPr>
        <w:pStyle w:val="Doc-title"/>
      </w:pPr>
      <w:hyperlink r:id="rId1736"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2D5BB6" w:rsidP="00FB69FA">
      <w:pPr>
        <w:pStyle w:val="Doc-title"/>
      </w:pPr>
      <w:hyperlink r:id="rId1737"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2D5BB6" w:rsidP="00FB69FA">
      <w:pPr>
        <w:pStyle w:val="Doc-title"/>
      </w:pPr>
      <w:hyperlink r:id="rId1738"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2D5BB6" w:rsidP="00FB69FA">
      <w:pPr>
        <w:pStyle w:val="Doc-title"/>
      </w:pPr>
      <w:hyperlink r:id="rId1739"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2D5BB6" w:rsidP="00FB69FA">
      <w:pPr>
        <w:pStyle w:val="Doc-title"/>
      </w:pPr>
      <w:hyperlink r:id="rId1740"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2D5BB6" w:rsidP="00FB69FA">
      <w:pPr>
        <w:pStyle w:val="Doc-title"/>
      </w:pPr>
      <w:hyperlink r:id="rId1741"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2D5BB6" w:rsidP="00FB69FA">
      <w:pPr>
        <w:pStyle w:val="Doc-title"/>
      </w:pPr>
      <w:hyperlink r:id="rId1742"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2D5BB6" w:rsidP="00FB69FA">
      <w:pPr>
        <w:pStyle w:val="Doc-title"/>
      </w:pPr>
      <w:hyperlink r:id="rId1743"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2D5BB6" w:rsidP="00FB69FA">
      <w:pPr>
        <w:pStyle w:val="Doc-title"/>
      </w:pPr>
      <w:hyperlink r:id="rId1744"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2D5BB6" w:rsidP="00FB69FA">
      <w:pPr>
        <w:pStyle w:val="Doc-title"/>
      </w:pPr>
      <w:hyperlink r:id="rId1745"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2D5BB6" w:rsidP="00FB69FA">
      <w:pPr>
        <w:pStyle w:val="Doc-title"/>
      </w:pPr>
      <w:hyperlink r:id="rId1746"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2D5BB6" w:rsidP="00FB69FA">
      <w:pPr>
        <w:pStyle w:val="Doc-title"/>
      </w:pPr>
      <w:hyperlink r:id="rId1747"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2D5BB6" w:rsidP="00FB69FA">
      <w:pPr>
        <w:pStyle w:val="Doc-title"/>
      </w:pPr>
      <w:hyperlink r:id="rId1748"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2D5BB6" w:rsidP="00FB69FA">
      <w:pPr>
        <w:pStyle w:val="Doc-title"/>
      </w:pPr>
      <w:hyperlink r:id="rId1749"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2D5BB6" w:rsidP="00FB69FA">
      <w:pPr>
        <w:pStyle w:val="Doc-title"/>
      </w:pPr>
      <w:hyperlink r:id="rId1750"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2D5BB6" w:rsidP="00FB69FA">
      <w:pPr>
        <w:pStyle w:val="Doc-title"/>
      </w:pPr>
      <w:hyperlink r:id="rId1751"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2D5BB6" w:rsidP="00FB69FA">
      <w:pPr>
        <w:pStyle w:val="Doc-title"/>
      </w:pPr>
      <w:hyperlink r:id="rId1752"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2D5BB6" w:rsidP="00FB69FA">
      <w:pPr>
        <w:pStyle w:val="Doc-title"/>
      </w:pPr>
      <w:hyperlink r:id="rId1753"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2D5BB6" w:rsidP="00FB69FA">
      <w:pPr>
        <w:pStyle w:val="Doc-title"/>
      </w:pPr>
      <w:hyperlink r:id="rId1754"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2D5BB6" w:rsidP="00FB69FA">
      <w:pPr>
        <w:pStyle w:val="Doc-title"/>
      </w:pPr>
      <w:hyperlink r:id="rId1755"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2D5BB6" w:rsidP="00FB69FA">
      <w:pPr>
        <w:pStyle w:val="Doc-title"/>
      </w:pPr>
      <w:hyperlink r:id="rId1756"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2D5BB6" w:rsidP="00FB69FA">
      <w:pPr>
        <w:pStyle w:val="Doc-title"/>
      </w:pPr>
      <w:hyperlink r:id="rId1757"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2D5BB6" w:rsidP="00FB69FA">
      <w:pPr>
        <w:pStyle w:val="Doc-title"/>
      </w:pPr>
      <w:hyperlink r:id="rId1758"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2D5BB6" w:rsidP="00FB69FA">
      <w:pPr>
        <w:pStyle w:val="Doc-title"/>
      </w:pPr>
      <w:hyperlink r:id="rId1759"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2D5BB6" w:rsidP="00FB69FA">
      <w:pPr>
        <w:pStyle w:val="Doc-title"/>
      </w:pPr>
      <w:hyperlink r:id="rId1760"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2D5BB6" w:rsidP="00FB69FA">
      <w:pPr>
        <w:pStyle w:val="Doc-title"/>
      </w:pPr>
      <w:hyperlink r:id="rId1761"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2D5BB6" w:rsidP="00FB69FA">
      <w:pPr>
        <w:pStyle w:val="Doc-title"/>
      </w:pPr>
      <w:hyperlink r:id="rId1762"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2D5BB6" w:rsidP="00FB69FA">
      <w:pPr>
        <w:pStyle w:val="Doc-title"/>
      </w:pPr>
      <w:hyperlink r:id="rId1763"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2D5BB6" w:rsidP="00FB69FA">
      <w:pPr>
        <w:pStyle w:val="Doc-title"/>
      </w:pPr>
      <w:hyperlink r:id="rId1764"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2D5BB6" w:rsidP="00FB69FA">
      <w:pPr>
        <w:pStyle w:val="Doc-title"/>
      </w:pPr>
      <w:hyperlink r:id="rId1765"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2D5BB6" w:rsidP="00FB69FA">
      <w:pPr>
        <w:pStyle w:val="Doc-title"/>
      </w:pPr>
      <w:hyperlink r:id="rId1766"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2D5BB6" w:rsidP="00FB69FA">
      <w:pPr>
        <w:pStyle w:val="Doc-title"/>
      </w:pPr>
      <w:hyperlink r:id="rId1767"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2D5BB6" w:rsidP="00FB69FA">
      <w:pPr>
        <w:pStyle w:val="Doc-title"/>
      </w:pPr>
      <w:hyperlink r:id="rId1768"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2D5BB6" w:rsidP="00FB69FA">
      <w:pPr>
        <w:pStyle w:val="Doc-title"/>
      </w:pPr>
      <w:hyperlink r:id="rId1769"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2D5BB6" w:rsidP="00FB69FA">
      <w:pPr>
        <w:pStyle w:val="Doc-title"/>
      </w:pPr>
      <w:hyperlink r:id="rId1770"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2D5BB6" w:rsidP="00FB69FA">
      <w:pPr>
        <w:pStyle w:val="Doc-title"/>
      </w:pPr>
      <w:hyperlink r:id="rId1771"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2D5BB6" w:rsidP="00FB69FA">
      <w:pPr>
        <w:pStyle w:val="Doc-title"/>
      </w:pPr>
      <w:hyperlink r:id="rId1772"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2D5BB6" w:rsidP="00FB69FA">
      <w:pPr>
        <w:pStyle w:val="Doc-title"/>
      </w:pPr>
      <w:hyperlink r:id="rId1773"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2D5BB6" w:rsidP="00FB69FA">
      <w:pPr>
        <w:pStyle w:val="Doc-title"/>
      </w:pPr>
      <w:hyperlink r:id="rId1774"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2D5BB6" w:rsidP="00FB69FA">
      <w:pPr>
        <w:pStyle w:val="Doc-title"/>
      </w:pPr>
      <w:hyperlink r:id="rId1775"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2D5BB6" w:rsidP="00FB69FA">
      <w:pPr>
        <w:pStyle w:val="Doc-title"/>
      </w:pPr>
      <w:hyperlink r:id="rId1776"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2D5BB6" w:rsidP="00FB69FA">
      <w:pPr>
        <w:pStyle w:val="Doc-title"/>
      </w:pPr>
      <w:hyperlink r:id="rId1777"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2D5BB6" w:rsidP="00FB69FA">
      <w:pPr>
        <w:pStyle w:val="Doc-title"/>
      </w:pPr>
      <w:hyperlink r:id="rId1778"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2D5BB6" w:rsidP="00FB69FA">
      <w:pPr>
        <w:pStyle w:val="Doc-title"/>
      </w:pPr>
      <w:hyperlink r:id="rId1779"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2D5BB6" w:rsidP="00FB69FA">
      <w:pPr>
        <w:pStyle w:val="Doc-title"/>
      </w:pPr>
      <w:hyperlink r:id="rId1780"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2D5BB6" w:rsidP="00FB69FA">
      <w:pPr>
        <w:pStyle w:val="Doc-title"/>
      </w:pPr>
      <w:hyperlink r:id="rId1781"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2D5BB6" w:rsidP="00FB69FA">
      <w:pPr>
        <w:pStyle w:val="Doc-title"/>
      </w:pPr>
      <w:hyperlink r:id="rId1782"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2D5BB6" w:rsidP="00FB69FA">
      <w:pPr>
        <w:pStyle w:val="Doc-title"/>
      </w:pPr>
      <w:hyperlink r:id="rId1783"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2D5BB6" w:rsidP="00FB69FA">
      <w:pPr>
        <w:pStyle w:val="Doc-title"/>
      </w:pPr>
      <w:hyperlink r:id="rId1784"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2D5BB6" w:rsidP="00FB69FA">
      <w:pPr>
        <w:pStyle w:val="Doc-title"/>
      </w:pPr>
      <w:hyperlink r:id="rId1785"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2D5BB6" w:rsidP="00FB69FA">
      <w:pPr>
        <w:pStyle w:val="Doc-title"/>
      </w:pPr>
      <w:hyperlink r:id="rId1786"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2D5BB6" w:rsidP="00FB69FA">
      <w:pPr>
        <w:pStyle w:val="Doc-title"/>
      </w:pPr>
      <w:hyperlink r:id="rId1787"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2D5BB6" w:rsidP="00FB69FA">
      <w:pPr>
        <w:pStyle w:val="Doc-title"/>
      </w:pPr>
      <w:hyperlink r:id="rId1788"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2D5BB6" w:rsidP="00FB69FA">
      <w:pPr>
        <w:pStyle w:val="Doc-title"/>
      </w:pPr>
      <w:hyperlink r:id="rId1789"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2D5BB6" w:rsidP="00FB69FA">
      <w:pPr>
        <w:pStyle w:val="Doc-title"/>
      </w:pPr>
      <w:hyperlink r:id="rId1790"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2D5BB6" w:rsidP="00FB69FA">
      <w:pPr>
        <w:pStyle w:val="Doc-title"/>
      </w:pPr>
      <w:hyperlink r:id="rId1791"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2D5BB6" w:rsidP="00FB69FA">
      <w:pPr>
        <w:pStyle w:val="Doc-title"/>
      </w:pPr>
      <w:hyperlink r:id="rId1792"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2D5BB6" w:rsidP="00FB69FA">
      <w:pPr>
        <w:pStyle w:val="Doc-title"/>
      </w:pPr>
      <w:hyperlink r:id="rId1793"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2D5BB6" w:rsidP="00FB69FA">
      <w:pPr>
        <w:pStyle w:val="Doc-title"/>
      </w:pPr>
      <w:hyperlink r:id="rId1794"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2D5BB6" w:rsidP="00FB69FA">
      <w:pPr>
        <w:pStyle w:val="Doc-title"/>
      </w:pPr>
      <w:hyperlink r:id="rId1795"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2D5BB6" w:rsidP="00FB69FA">
      <w:pPr>
        <w:pStyle w:val="Doc-title"/>
      </w:pPr>
      <w:hyperlink r:id="rId1796"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2D5BB6" w:rsidP="00FB69FA">
      <w:pPr>
        <w:pStyle w:val="Doc-title"/>
      </w:pPr>
      <w:hyperlink r:id="rId1797"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2D5BB6" w:rsidP="00FB69FA">
      <w:pPr>
        <w:pStyle w:val="Doc-title"/>
      </w:pPr>
      <w:hyperlink r:id="rId1798"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2D5BB6" w:rsidP="00FB69FA">
      <w:pPr>
        <w:pStyle w:val="Doc-title"/>
      </w:pPr>
      <w:hyperlink r:id="rId1799"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2D5BB6" w:rsidP="00FB69FA">
      <w:pPr>
        <w:pStyle w:val="Doc-title"/>
      </w:pPr>
      <w:hyperlink r:id="rId1800"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2D5BB6" w:rsidP="00FB69FA">
      <w:pPr>
        <w:pStyle w:val="Doc-title"/>
      </w:pPr>
      <w:hyperlink r:id="rId1801"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2D5BB6" w:rsidP="00FB69FA">
      <w:pPr>
        <w:pStyle w:val="Doc-title"/>
      </w:pPr>
      <w:hyperlink r:id="rId1802"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2D5BB6" w:rsidP="00FB69FA">
      <w:pPr>
        <w:pStyle w:val="Doc-title"/>
      </w:pPr>
      <w:hyperlink r:id="rId1803"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2D5BB6" w:rsidP="00FB69FA">
      <w:pPr>
        <w:pStyle w:val="Doc-title"/>
      </w:pPr>
      <w:hyperlink r:id="rId1804"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2D5BB6" w:rsidP="00FB69FA">
      <w:pPr>
        <w:pStyle w:val="Doc-title"/>
      </w:pPr>
      <w:hyperlink r:id="rId1805"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2D5BB6" w:rsidP="00FB69FA">
      <w:pPr>
        <w:pStyle w:val="Doc-title"/>
      </w:pPr>
      <w:hyperlink r:id="rId1806"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2D5BB6" w:rsidP="00FB69FA">
      <w:pPr>
        <w:pStyle w:val="Doc-title"/>
      </w:pPr>
      <w:hyperlink r:id="rId1807"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2D5BB6" w:rsidP="00FB69FA">
      <w:pPr>
        <w:pStyle w:val="Doc-title"/>
      </w:pPr>
      <w:hyperlink r:id="rId1808"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2D5BB6" w:rsidP="00FB69FA">
      <w:pPr>
        <w:pStyle w:val="Doc-title"/>
      </w:pPr>
      <w:hyperlink r:id="rId1809"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2D5BB6" w:rsidP="00FB69FA">
      <w:pPr>
        <w:pStyle w:val="Doc-title"/>
      </w:pPr>
      <w:hyperlink r:id="rId1810"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2D5BB6" w:rsidP="00FB69FA">
      <w:pPr>
        <w:pStyle w:val="Doc-title"/>
      </w:pPr>
      <w:hyperlink r:id="rId1811"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2D5BB6" w:rsidP="00FB69FA">
      <w:pPr>
        <w:pStyle w:val="Doc-title"/>
      </w:pPr>
      <w:hyperlink r:id="rId1812"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2D5BB6" w:rsidP="00FB69FA">
      <w:pPr>
        <w:pStyle w:val="Doc-title"/>
      </w:pPr>
      <w:hyperlink r:id="rId1813"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2D5BB6" w:rsidP="00FB69FA">
      <w:pPr>
        <w:pStyle w:val="Doc-title"/>
      </w:pPr>
      <w:hyperlink r:id="rId1814"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2D5BB6" w:rsidP="00FB69FA">
      <w:pPr>
        <w:pStyle w:val="Doc-title"/>
      </w:pPr>
      <w:hyperlink r:id="rId1815"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2D5BB6" w:rsidP="00FB69FA">
      <w:pPr>
        <w:pStyle w:val="Doc-title"/>
      </w:pPr>
      <w:hyperlink r:id="rId1816"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2D5BB6" w:rsidP="00FB69FA">
      <w:pPr>
        <w:pStyle w:val="Doc-title"/>
      </w:pPr>
      <w:hyperlink r:id="rId1817"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2D5BB6" w:rsidP="00FB69FA">
      <w:pPr>
        <w:pStyle w:val="Doc-title"/>
      </w:pPr>
      <w:hyperlink r:id="rId1818"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2D5BB6" w:rsidP="00FB69FA">
      <w:pPr>
        <w:pStyle w:val="Doc-title"/>
      </w:pPr>
      <w:hyperlink r:id="rId1819"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0" w:tooltip="C:Usersmtk65284Documents3GPPtsg_ranWG2_RL2TSGR2_119-eDocsR2-2207624.zip" w:history="1">
        <w:r w:rsidR="00FB69FA" w:rsidRPr="008816D4">
          <w:rPr>
            <w:rStyle w:val="Hyperlink"/>
          </w:rPr>
          <w:t>R2-2207624</w:t>
        </w:r>
      </w:hyperlink>
    </w:p>
    <w:p w14:paraId="25EACE57" w14:textId="6EAC9979" w:rsidR="00FB69FA" w:rsidRDefault="002D5BB6" w:rsidP="00FB69FA">
      <w:pPr>
        <w:pStyle w:val="Doc-title"/>
      </w:pPr>
      <w:hyperlink r:id="rId1821"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2D5BB6" w:rsidP="00FB69FA">
      <w:pPr>
        <w:pStyle w:val="Doc-title"/>
      </w:pPr>
      <w:hyperlink r:id="rId1822"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2D5BB6" w:rsidP="00FB69FA">
      <w:pPr>
        <w:pStyle w:val="Doc-title"/>
      </w:pPr>
      <w:hyperlink r:id="rId1823"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2D5BB6" w:rsidP="00FB69FA">
      <w:pPr>
        <w:pStyle w:val="Doc-title"/>
      </w:pPr>
      <w:hyperlink r:id="rId1824"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2D5BB6" w:rsidP="00FB69FA">
      <w:pPr>
        <w:pStyle w:val="Doc-title"/>
      </w:pPr>
      <w:hyperlink r:id="rId1825"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2D5BB6" w:rsidP="00FB69FA">
      <w:pPr>
        <w:pStyle w:val="Doc-title"/>
      </w:pPr>
      <w:hyperlink r:id="rId1826"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2D5BB6" w:rsidP="00FB69FA">
      <w:pPr>
        <w:pStyle w:val="Doc-title"/>
      </w:pPr>
      <w:hyperlink r:id="rId1827"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2D5BB6" w:rsidP="00FB69FA">
      <w:pPr>
        <w:pStyle w:val="Doc-title"/>
      </w:pPr>
      <w:hyperlink r:id="rId1828"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2D5BB6" w:rsidP="00FB69FA">
      <w:pPr>
        <w:pStyle w:val="Doc-title"/>
      </w:pPr>
      <w:hyperlink r:id="rId1829"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2D5BB6" w:rsidP="00FB69FA">
      <w:pPr>
        <w:pStyle w:val="Doc-title"/>
      </w:pPr>
      <w:hyperlink r:id="rId1830"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2D5BB6" w:rsidP="00FB69FA">
      <w:pPr>
        <w:pStyle w:val="Doc-title"/>
      </w:pPr>
      <w:hyperlink r:id="rId1831"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2D5BB6" w:rsidP="00FB69FA">
      <w:pPr>
        <w:pStyle w:val="Doc-title"/>
      </w:pPr>
      <w:hyperlink r:id="rId1832"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2D5BB6" w:rsidP="00FB69FA">
      <w:pPr>
        <w:pStyle w:val="Doc-title"/>
      </w:pPr>
      <w:hyperlink r:id="rId1833"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2D5BB6" w:rsidP="00FB69FA">
      <w:pPr>
        <w:pStyle w:val="Doc-title"/>
      </w:pPr>
      <w:hyperlink r:id="rId1834"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2D5BB6" w:rsidP="00FB69FA">
      <w:pPr>
        <w:pStyle w:val="Doc-title"/>
      </w:pPr>
      <w:hyperlink r:id="rId1835"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2D5BB6" w:rsidP="00FB69FA">
      <w:pPr>
        <w:pStyle w:val="Doc-title"/>
      </w:pPr>
      <w:hyperlink r:id="rId1836"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2D5BB6" w:rsidP="00FB69FA">
      <w:pPr>
        <w:pStyle w:val="Doc-title"/>
      </w:pPr>
      <w:hyperlink r:id="rId1837"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2D5BB6" w:rsidP="00FB69FA">
      <w:pPr>
        <w:pStyle w:val="Doc-title"/>
      </w:pPr>
      <w:hyperlink r:id="rId1838"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2D5BB6" w:rsidP="00FB69FA">
      <w:pPr>
        <w:pStyle w:val="Doc-title"/>
      </w:pPr>
      <w:hyperlink r:id="rId1839"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2D5BB6" w:rsidP="00FB69FA">
      <w:pPr>
        <w:pStyle w:val="Doc-title"/>
      </w:pPr>
      <w:hyperlink r:id="rId1840"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2D5BB6" w:rsidP="00FB69FA">
      <w:pPr>
        <w:pStyle w:val="Doc-title"/>
      </w:pPr>
      <w:hyperlink r:id="rId1841"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2D5BB6" w:rsidP="00FB69FA">
      <w:pPr>
        <w:pStyle w:val="Doc-title"/>
      </w:pPr>
      <w:hyperlink r:id="rId1842"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2D5BB6" w:rsidP="00FB69FA">
      <w:pPr>
        <w:pStyle w:val="Doc-title"/>
      </w:pPr>
      <w:hyperlink r:id="rId1843"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2D5BB6" w:rsidP="00FB69FA">
      <w:pPr>
        <w:pStyle w:val="Doc-title"/>
      </w:pPr>
      <w:hyperlink r:id="rId1844"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2D5BB6" w:rsidP="00FB69FA">
      <w:pPr>
        <w:pStyle w:val="Doc-title"/>
      </w:pPr>
      <w:hyperlink r:id="rId1845"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2D5BB6" w:rsidP="00FB69FA">
      <w:pPr>
        <w:pStyle w:val="Doc-title"/>
      </w:pPr>
      <w:hyperlink r:id="rId1846"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2D5BB6" w:rsidP="00FB69FA">
      <w:pPr>
        <w:pStyle w:val="Doc-title"/>
      </w:pPr>
      <w:hyperlink r:id="rId1847"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2D5BB6" w:rsidP="00FB69FA">
      <w:pPr>
        <w:pStyle w:val="Doc-title"/>
      </w:pPr>
      <w:hyperlink r:id="rId1848"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2D5BB6" w:rsidP="00FB69FA">
      <w:pPr>
        <w:pStyle w:val="Doc-title"/>
      </w:pPr>
      <w:hyperlink r:id="rId1849"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2D5BB6" w:rsidP="00FB69FA">
      <w:pPr>
        <w:pStyle w:val="Doc-title"/>
      </w:pPr>
      <w:hyperlink r:id="rId1850"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2D5BB6" w:rsidP="00FB69FA">
      <w:pPr>
        <w:pStyle w:val="Doc-title"/>
      </w:pPr>
      <w:hyperlink r:id="rId1851"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2D5BB6" w:rsidP="00FB69FA">
      <w:pPr>
        <w:pStyle w:val="Doc-title"/>
      </w:pPr>
      <w:hyperlink r:id="rId1852"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2D5BB6" w:rsidP="00FB69FA">
      <w:pPr>
        <w:pStyle w:val="Doc-title"/>
      </w:pPr>
      <w:hyperlink r:id="rId1853"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2D5BB6" w:rsidP="00FB69FA">
      <w:pPr>
        <w:pStyle w:val="Doc-title"/>
      </w:pPr>
      <w:hyperlink r:id="rId1854"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2D5BB6" w:rsidP="00FB69FA">
      <w:pPr>
        <w:pStyle w:val="Doc-title"/>
      </w:pPr>
      <w:hyperlink r:id="rId1855"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2D5BB6" w:rsidP="00FB69FA">
      <w:pPr>
        <w:pStyle w:val="Doc-title"/>
      </w:pPr>
      <w:hyperlink r:id="rId1856"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2D5BB6" w:rsidP="00FB69FA">
      <w:pPr>
        <w:pStyle w:val="Doc-title"/>
      </w:pPr>
      <w:hyperlink r:id="rId1857"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2D5BB6" w:rsidP="00FB69FA">
      <w:pPr>
        <w:pStyle w:val="Doc-title"/>
      </w:pPr>
      <w:hyperlink r:id="rId1858"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2D5BB6" w:rsidP="00FB69FA">
      <w:pPr>
        <w:pStyle w:val="Doc-title"/>
      </w:pPr>
      <w:hyperlink r:id="rId1859"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2D5BB6" w:rsidP="00FB69FA">
      <w:pPr>
        <w:pStyle w:val="Doc-title"/>
      </w:pPr>
      <w:hyperlink r:id="rId1860"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2D5BB6" w:rsidP="00FB69FA">
      <w:pPr>
        <w:pStyle w:val="Doc-title"/>
      </w:pPr>
      <w:hyperlink r:id="rId1861"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2D5BB6" w:rsidP="00FB69FA">
      <w:pPr>
        <w:pStyle w:val="Doc-title"/>
      </w:pPr>
      <w:hyperlink r:id="rId1862"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2D5BB6" w:rsidP="00FB69FA">
      <w:pPr>
        <w:pStyle w:val="Doc-title"/>
      </w:pPr>
      <w:hyperlink r:id="rId1863"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2D5BB6" w:rsidP="00FB69FA">
      <w:pPr>
        <w:pStyle w:val="Doc-title"/>
      </w:pPr>
      <w:hyperlink r:id="rId1864"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2D5BB6" w:rsidP="00FB69FA">
      <w:pPr>
        <w:pStyle w:val="Doc-title"/>
      </w:pPr>
      <w:hyperlink r:id="rId1865"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2D5BB6" w:rsidP="00FB69FA">
      <w:pPr>
        <w:pStyle w:val="Doc-title"/>
      </w:pPr>
      <w:hyperlink r:id="rId1866"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2D5BB6" w:rsidP="00FB69FA">
      <w:pPr>
        <w:pStyle w:val="Doc-title"/>
      </w:pPr>
      <w:hyperlink r:id="rId1867"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2D5BB6" w:rsidP="00FB69FA">
      <w:pPr>
        <w:pStyle w:val="Doc-title"/>
      </w:pPr>
      <w:hyperlink r:id="rId1868"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2D5BB6" w:rsidP="00FB69FA">
      <w:pPr>
        <w:pStyle w:val="Doc-title"/>
      </w:pPr>
      <w:hyperlink r:id="rId1869"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2D5BB6" w:rsidP="00FB69FA">
      <w:pPr>
        <w:pStyle w:val="Doc-title"/>
      </w:pPr>
      <w:hyperlink r:id="rId1870"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2D5BB6" w:rsidP="00FB69FA">
      <w:pPr>
        <w:pStyle w:val="Doc-title"/>
      </w:pPr>
      <w:hyperlink r:id="rId1871"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2D5BB6" w:rsidP="00FB69FA">
      <w:pPr>
        <w:pStyle w:val="Doc-title"/>
      </w:pPr>
      <w:hyperlink r:id="rId1872"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2D5BB6" w:rsidP="00FB69FA">
      <w:pPr>
        <w:pStyle w:val="Doc-title"/>
      </w:pPr>
      <w:hyperlink r:id="rId1873"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2D5BB6" w:rsidP="00FB69FA">
      <w:pPr>
        <w:pStyle w:val="Doc-title"/>
      </w:pPr>
      <w:hyperlink r:id="rId1874"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2D5BB6" w:rsidP="00FB69FA">
      <w:pPr>
        <w:pStyle w:val="Doc-title"/>
      </w:pPr>
      <w:hyperlink r:id="rId1875"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2D5BB6" w:rsidP="00FB69FA">
      <w:pPr>
        <w:pStyle w:val="Doc-title"/>
      </w:pPr>
      <w:hyperlink r:id="rId1876"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2D5BB6" w:rsidP="00FB69FA">
      <w:pPr>
        <w:pStyle w:val="Doc-title"/>
      </w:pPr>
      <w:hyperlink r:id="rId1877"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2D5BB6" w:rsidP="00FB69FA">
      <w:pPr>
        <w:pStyle w:val="Doc-title"/>
      </w:pPr>
      <w:hyperlink r:id="rId1878"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2D5BB6" w:rsidP="00FB69FA">
      <w:pPr>
        <w:pStyle w:val="Doc-title"/>
      </w:pPr>
      <w:hyperlink r:id="rId1879"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2D5BB6" w:rsidP="00FB69FA">
      <w:pPr>
        <w:pStyle w:val="Doc-title"/>
      </w:pPr>
      <w:hyperlink r:id="rId1880"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2D5BB6" w:rsidP="00FB69FA">
      <w:pPr>
        <w:pStyle w:val="Doc-title"/>
      </w:pPr>
      <w:hyperlink r:id="rId1881"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2D5BB6" w:rsidP="00FB69FA">
      <w:pPr>
        <w:pStyle w:val="Doc-title"/>
      </w:pPr>
      <w:hyperlink r:id="rId1882"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2D5BB6" w:rsidP="00FB69FA">
      <w:pPr>
        <w:pStyle w:val="Doc-title"/>
      </w:pPr>
      <w:hyperlink r:id="rId1883"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2D5BB6" w:rsidP="00FB69FA">
      <w:pPr>
        <w:pStyle w:val="Doc-title"/>
      </w:pPr>
      <w:hyperlink r:id="rId1884"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2D5BB6" w:rsidP="00FB69FA">
      <w:pPr>
        <w:pStyle w:val="Doc-title"/>
      </w:pPr>
      <w:hyperlink r:id="rId1885"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2D5BB6" w:rsidP="00FB69FA">
      <w:pPr>
        <w:pStyle w:val="Doc-title"/>
      </w:pPr>
      <w:hyperlink r:id="rId1886"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2D5BB6" w:rsidP="00FB69FA">
      <w:pPr>
        <w:pStyle w:val="Doc-title"/>
      </w:pPr>
      <w:hyperlink r:id="rId1887"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2D5BB6" w:rsidP="00FB69FA">
      <w:pPr>
        <w:pStyle w:val="Doc-title"/>
      </w:pPr>
      <w:hyperlink r:id="rId1888"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2D5BB6" w:rsidP="00FB69FA">
      <w:pPr>
        <w:pStyle w:val="Doc-title"/>
      </w:pPr>
      <w:hyperlink r:id="rId1889"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2D5BB6" w:rsidP="00FB69FA">
      <w:pPr>
        <w:pStyle w:val="Doc-title"/>
      </w:pPr>
      <w:hyperlink r:id="rId1890"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2D5BB6" w:rsidP="00FB69FA">
      <w:pPr>
        <w:pStyle w:val="Doc-title"/>
      </w:pPr>
      <w:hyperlink r:id="rId1891"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2D5BB6" w:rsidP="00FB69FA">
      <w:pPr>
        <w:pStyle w:val="Doc-title"/>
      </w:pPr>
      <w:hyperlink r:id="rId1892"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2D5BB6" w:rsidP="00FB69FA">
      <w:pPr>
        <w:pStyle w:val="Doc-title"/>
      </w:pPr>
      <w:hyperlink r:id="rId1893"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2D5BB6" w:rsidP="00FB69FA">
      <w:pPr>
        <w:pStyle w:val="Doc-title"/>
      </w:pPr>
      <w:hyperlink r:id="rId1894"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2D5BB6" w:rsidP="00FB69FA">
      <w:pPr>
        <w:pStyle w:val="Doc-title"/>
      </w:pPr>
      <w:hyperlink r:id="rId1895"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2D5BB6" w:rsidP="00FB69FA">
      <w:pPr>
        <w:pStyle w:val="Doc-title"/>
      </w:pPr>
      <w:hyperlink r:id="rId1896"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2D5BB6" w:rsidP="00FB69FA">
      <w:pPr>
        <w:pStyle w:val="Doc-title"/>
      </w:pPr>
      <w:hyperlink r:id="rId1897"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2D5BB6" w:rsidP="00FB69FA">
      <w:pPr>
        <w:pStyle w:val="Doc-title"/>
      </w:pPr>
      <w:hyperlink r:id="rId1898"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2D5BB6" w:rsidP="00FB69FA">
      <w:pPr>
        <w:pStyle w:val="Doc-title"/>
      </w:pPr>
      <w:hyperlink r:id="rId1899"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2D5BB6" w:rsidP="00FB69FA">
      <w:pPr>
        <w:pStyle w:val="Doc-title"/>
      </w:pPr>
      <w:hyperlink r:id="rId1900"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2D5BB6" w:rsidP="00FB69FA">
      <w:pPr>
        <w:pStyle w:val="Doc-title"/>
      </w:pPr>
      <w:hyperlink r:id="rId1901"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2" w:name="_Hlk106695159"/>
      <w:r w:rsidRPr="005633DD">
        <w:t>Note: Enhancements to FDM solution is prioritized.</w:t>
      </w:r>
      <w:r w:rsidR="00D26AF2">
        <w:t xml:space="preserve"> </w:t>
      </w:r>
      <w:bookmarkEnd w:id="92"/>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2D5BB6" w:rsidP="00FB69FA">
      <w:pPr>
        <w:pStyle w:val="Doc-title"/>
      </w:pPr>
      <w:hyperlink r:id="rId1902"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2D5BB6" w:rsidP="00FB69FA">
      <w:pPr>
        <w:pStyle w:val="Doc-title"/>
      </w:pPr>
      <w:hyperlink r:id="rId1903"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2D5BB6" w:rsidP="00FB69FA">
      <w:pPr>
        <w:pStyle w:val="Doc-title"/>
      </w:pPr>
      <w:hyperlink r:id="rId1904"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2D5BB6" w:rsidP="00FB69FA">
      <w:pPr>
        <w:pStyle w:val="Doc-title"/>
      </w:pPr>
      <w:hyperlink r:id="rId1905"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2D5BB6" w:rsidP="00FB69FA">
      <w:pPr>
        <w:pStyle w:val="Doc-title"/>
      </w:pPr>
      <w:hyperlink r:id="rId1906"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2D5BB6" w:rsidP="00FB69FA">
      <w:pPr>
        <w:pStyle w:val="Doc-title"/>
      </w:pPr>
      <w:hyperlink r:id="rId1907"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2D5BB6" w:rsidP="00FB69FA">
      <w:pPr>
        <w:pStyle w:val="Doc-title"/>
      </w:pPr>
      <w:hyperlink r:id="rId1908"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2D5BB6" w:rsidP="00FB69FA">
      <w:pPr>
        <w:pStyle w:val="Doc-title"/>
      </w:pPr>
      <w:hyperlink r:id="rId1909"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2D5BB6" w:rsidP="00FB69FA">
      <w:pPr>
        <w:pStyle w:val="Doc-title"/>
      </w:pPr>
      <w:hyperlink r:id="rId1910"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2D5BB6" w:rsidP="00FB69FA">
      <w:pPr>
        <w:pStyle w:val="Doc-title"/>
      </w:pPr>
      <w:hyperlink r:id="rId1911"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2D5BB6" w:rsidP="00FB69FA">
      <w:pPr>
        <w:pStyle w:val="Doc-title"/>
      </w:pPr>
      <w:hyperlink r:id="rId1912"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2D5BB6" w:rsidP="00FB69FA">
      <w:pPr>
        <w:pStyle w:val="Doc-title"/>
      </w:pPr>
      <w:hyperlink r:id="rId1913"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2D5BB6" w:rsidP="00FB69FA">
      <w:pPr>
        <w:pStyle w:val="Doc-title"/>
      </w:pPr>
      <w:hyperlink r:id="rId1914"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2D5BB6" w:rsidP="00FB69FA">
      <w:pPr>
        <w:pStyle w:val="Doc-title"/>
      </w:pPr>
      <w:hyperlink r:id="rId1915"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2D5BB6" w:rsidP="00FB69FA">
      <w:pPr>
        <w:pStyle w:val="Doc-title"/>
      </w:pPr>
      <w:hyperlink r:id="rId1916"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2D5BB6" w:rsidP="00FB69FA">
      <w:pPr>
        <w:pStyle w:val="Doc-title"/>
      </w:pPr>
      <w:hyperlink r:id="rId1917"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2D5BB6" w:rsidP="00FB69FA">
      <w:pPr>
        <w:pStyle w:val="Doc-title"/>
      </w:pPr>
      <w:hyperlink r:id="rId1918"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2D5BB6" w:rsidP="00FB69FA">
      <w:pPr>
        <w:pStyle w:val="Doc-title"/>
      </w:pPr>
      <w:hyperlink r:id="rId1919"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2D5BB6" w:rsidP="00FB69FA">
      <w:pPr>
        <w:pStyle w:val="Doc-title"/>
      </w:pPr>
      <w:hyperlink r:id="rId1920"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2D5BB6" w:rsidP="00FB69FA">
      <w:pPr>
        <w:pStyle w:val="Doc-title"/>
      </w:pPr>
      <w:hyperlink r:id="rId1921"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2D5BB6" w:rsidP="00FB69FA">
      <w:pPr>
        <w:pStyle w:val="Doc-title"/>
      </w:pPr>
      <w:hyperlink r:id="rId1922"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2D5BB6" w:rsidP="00FB69FA">
      <w:pPr>
        <w:pStyle w:val="Doc-title"/>
      </w:pPr>
      <w:hyperlink r:id="rId1923"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2D5BB6" w:rsidP="00FB69FA">
      <w:pPr>
        <w:pStyle w:val="Doc-title"/>
      </w:pPr>
      <w:hyperlink r:id="rId1924"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2D5BB6" w:rsidP="00FB69FA">
      <w:pPr>
        <w:pStyle w:val="Doc-title"/>
      </w:pPr>
      <w:hyperlink r:id="rId1925"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2D5BB6" w:rsidP="00FB69FA">
      <w:pPr>
        <w:pStyle w:val="Doc-title"/>
      </w:pPr>
      <w:hyperlink r:id="rId1926"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2D5BB6" w:rsidP="00FB69FA">
      <w:pPr>
        <w:pStyle w:val="Doc-title"/>
      </w:pPr>
      <w:hyperlink r:id="rId1927"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2D5BB6" w:rsidP="00FB69FA">
      <w:pPr>
        <w:pStyle w:val="Doc-title"/>
      </w:pPr>
      <w:hyperlink r:id="rId1928"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2D5BB6" w:rsidP="00FB69FA">
      <w:pPr>
        <w:pStyle w:val="Doc-title"/>
      </w:pPr>
      <w:hyperlink r:id="rId1929"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2D5BB6" w:rsidP="00FB69FA">
      <w:pPr>
        <w:pStyle w:val="Doc-title"/>
      </w:pPr>
      <w:hyperlink r:id="rId1930"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2D5BB6" w:rsidP="00FB69FA">
      <w:pPr>
        <w:pStyle w:val="Doc-title"/>
      </w:pPr>
      <w:hyperlink r:id="rId1931"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2D5BB6" w:rsidP="00FB69FA">
      <w:pPr>
        <w:pStyle w:val="Doc-title"/>
      </w:pPr>
      <w:hyperlink r:id="rId1932"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2D5BB6" w:rsidP="00FB69FA">
      <w:pPr>
        <w:pStyle w:val="Doc-title"/>
      </w:pPr>
      <w:hyperlink r:id="rId1933"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2D5BB6" w:rsidP="00FB69FA">
      <w:pPr>
        <w:pStyle w:val="Doc-title"/>
      </w:pPr>
      <w:hyperlink r:id="rId1934"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2D5BB6" w:rsidP="00FB69FA">
      <w:pPr>
        <w:pStyle w:val="Doc-title"/>
      </w:pPr>
      <w:hyperlink r:id="rId1935"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2D5BB6" w:rsidP="00FB69FA">
      <w:pPr>
        <w:pStyle w:val="Doc-title"/>
      </w:pPr>
      <w:hyperlink r:id="rId1936"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2D5BB6" w:rsidP="00FB69FA">
      <w:pPr>
        <w:pStyle w:val="Doc-title"/>
      </w:pPr>
      <w:hyperlink r:id="rId1937"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2D5BB6" w:rsidP="00FB69FA">
      <w:pPr>
        <w:pStyle w:val="Doc-title"/>
      </w:pPr>
      <w:hyperlink r:id="rId1938"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2D5BB6" w:rsidP="00FB69FA">
      <w:pPr>
        <w:pStyle w:val="Doc-title"/>
      </w:pPr>
      <w:hyperlink r:id="rId1939"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2D5BB6" w:rsidP="00FB69FA">
      <w:pPr>
        <w:pStyle w:val="Doc-title"/>
      </w:pPr>
      <w:hyperlink r:id="rId1940"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2D5BB6" w:rsidP="00FB69FA">
      <w:pPr>
        <w:pStyle w:val="Doc-title"/>
      </w:pPr>
      <w:hyperlink r:id="rId1941"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2D5BB6" w:rsidP="00FB69FA">
      <w:pPr>
        <w:pStyle w:val="Doc-title"/>
      </w:pPr>
      <w:hyperlink r:id="rId1942"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2D5BB6" w:rsidP="00FB69FA">
      <w:pPr>
        <w:pStyle w:val="Doc-title"/>
      </w:pPr>
      <w:hyperlink r:id="rId1943"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2D5BB6" w:rsidP="00FB69FA">
      <w:pPr>
        <w:pStyle w:val="Doc-title"/>
      </w:pPr>
      <w:hyperlink r:id="rId1944"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2D5BB6" w:rsidP="00FB69FA">
      <w:pPr>
        <w:pStyle w:val="Doc-title"/>
      </w:pPr>
      <w:hyperlink r:id="rId1945"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2D5BB6" w:rsidP="00FB69FA">
      <w:pPr>
        <w:pStyle w:val="Doc-title"/>
      </w:pPr>
      <w:hyperlink r:id="rId1946"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2D5BB6" w:rsidP="00FB69FA">
      <w:pPr>
        <w:pStyle w:val="Doc-title"/>
      </w:pPr>
      <w:hyperlink r:id="rId1947"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2D5BB6" w:rsidP="00FB69FA">
      <w:pPr>
        <w:pStyle w:val="Doc-title"/>
      </w:pPr>
      <w:hyperlink r:id="rId1948"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2D5BB6" w:rsidP="00FB69FA">
      <w:pPr>
        <w:pStyle w:val="Doc-title"/>
      </w:pPr>
      <w:hyperlink r:id="rId1949"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2D5BB6" w:rsidP="00FB69FA">
      <w:pPr>
        <w:pStyle w:val="Doc-title"/>
      </w:pPr>
      <w:hyperlink r:id="rId1950"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2D5BB6" w:rsidP="00FB69FA">
      <w:pPr>
        <w:pStyle w:val="Doc-title"/>
      </w:pPr>
      <w:hyperlink r:id="rId1951"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2D5BB6" w:rsidP="00FB69FA">
      <w:pPr>
        <w:pStyle w:val="Doc-title"/>
      </w:pPr>
      <w:hyperlink r:id="rId1952"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2D5BB6" w:rsidP="00FB69FA">
      <w:pPr>
        <w:pStyle w:val="Doc-title"/>
      </w:pPr>
      <w:hyperlink r:id="rId1953"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2D5BB6" w:rsidP="00FB69FA">
      <w:pPr>
        <w:pStyle w:val="Doc-title"/>
      </w:pPr>
      <w:hyperlink r:id="rId1954"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2D5BB6" w:rsidP="00FB69FA">
      <w:pPr>
        <w:pStyle w:val="Doc-title"/>
      </w:pPr>
      <w:hyperlink r:id="rId1955"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2D5BB6" w:rsidP="00FB69FA">
      <w:pPr>
        <w:pStyle w:val="Doc-title"/>
      </w:pPr>
      <w:hyperlink r:id="rId1956"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2D5BB6" w:rsidP="00FB69FA">
      <w:pPr>
        <w:pStyle w:val="Doc-title"/>
      </w:pPr>
      <w:hyperlink r:id="rId1957"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2D5BB6" w:rsidP="00FB69FA">
      <w:pPr>
        <w:pStyle w:val="Doc-title"/>
      </w:pPr>
      <w:hyperlink r:id="rId1958"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2D5BB6" w:rsidP="00FB69FA">
      <w:pPr>
        <w:pStyle w:val="Doc-title"/>
      </w:pPr>
      <w:hyperlink r:id="rId1959"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2D5BB6" w:rsidP="00FB69FA">
      <w:pPr>
        <w:pStyle w:val="Doc-title"/>
      </w:pPr>
      <w:hyperlink r:id="rId1960"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2D5BB6" w:rsidP="00FB69FA">
      <w:pPr>
        <w:pStyle w:val="Doc-title"/>
      </w:pPr>
      <w:hyperlink r:id="rId1961"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2D5BB6" w:rsidP="00FB69FA">
      <w:pPr>
        <w:pStyle w:val="Doc-title"/>
      </w:pPr>
      <w:hyperlink r:id="rId1962"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2D5BB6" w:rsidP="00FB69FA">
      <w:pPr>
        <w:pStyle w:val="Doc-title"/>
      </w:pPr>
      <w:hyperlink r:id="rId1963"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2D5BB6" w:rsidP="00FB69FA">
      <w:pPr>
        <w:pStyle w:val="Doc-title"/>
      </w:pPr>
      <w:hyperlink r:id="rId1964"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2D5BB6" w:rsidP="00FB69FA">
      <w:pPr>
        <w:pStyle w:val="Doc-title"/>
      </w:pPr>
      <w:hyperlink r:id="rId1965"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2D5BB6" w:rsidP="00FB69FA">
      <w:pPr>
        <w:pStyle w:val="Doc-title"/>
      </w:pPr>
      <w:hyperlink r:id="rId1966"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2D5BB6" w:rsidP="00FB69FA">
      <w:pPr>
        <w:pStyle w:val="Doc-title"/>
      </w:pPr>
      <w:hyperlink r:id="rId1967"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2D5BB6" w:rsidP="00FB69FA">
      <w:pPr>
        <w:pStyle w:val="Doc-title"/>
      </w:pPr>
      <w:hyperlink r:id="rId1968"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2D5BB6" w:rsidP="00FB69FA">
      <w:pPr>
        <w:pStyle w:val="Doc-title"/>
      </w:pPr>
      <w:hyperlink r:id="rId1969"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2D5BB6" w:rsidP="00FB69FA">
      <w:pPr>
        <w:pStyle w:val="Doc-title"/>
      </w:pPr>
      <w:hyperlink r:id="rId1970"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2D5BB6" w:rsidP="00FB69FA">
      <w:pPr>
        <w:pStyle w:val="Doc-title"/>
      </w:pPr>
      <w:hyperlink r:id="rId1971"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2D5BB6" w:rsidP="00FB69FA">
      <w:pPr>
        <w:pStyle w:val="Doc-title"/>
      </w:pPr>
      <w:hyperlink r:id="rId1972"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2D5BB6" w:rsidP="00FB69FA">
      <w:pPr>
        <w:pStyle w:val="Doc-title"/>
      </w:pPr>
      <w:hyperlink r:id="rId1973"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2D5BB6" w:rsidP="00FB69FA">
      <w:pPr>
        <w:pStyle w:val="Doc-title"/>
      </w:pPr>
      <w:hyperlink r:id="rId1974"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2D5BB6" w:rsidP="00FB69FA">
      <w:pPr>
        <w:pStyle w:val="Doc-title"/>
      </w:pPr>
      <w:hyperlink r:id="rId1975"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2D5BB6" w:rsidP="00FB69FA">
      <w:pPr>
        <w:pStyle w:val="Doc-title"/>
      </w:pPr>
      <w:hyperlink r:id="rId1976"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2D5BB6" w:rsidP="00FB69FA">
      <w:pPr>
        <w:pStyle w:val="Doc-title"/>
      </w:pPr>
      <w:hyperlink r:id="rId1977"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2D5BB6" w:rsidP="00FB69FA">
      <w:pPr>
        <w:pStyle w:val="Doc-title"/>
      </w:pPr>
      <w:hyperlink r:id="rId1978"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2D5BB6" w:rsidP="00FB69FA">
      <w:pPr>
        <w:pStyle w:val="Doc-title"/>
      </w:pPr>
      <w:hyperlink r:id="rId1979"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2D5BB6" w:rsidP="00FB69FA">
      <w:pPr>
        <w:pStyle w:val="Doc-title"/>
      </w:pPr>
      <w:hyperlink r:id="rId1980"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2D5BB6" w:rsidP="00FB69FA">
      <w:pPr>
        <w:pStyle w:val="Doc-title"/>
      </w:pPr>
      <w:hyperlink r:id="rId1981"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77777777" w:rsidR="00953ECC" w:rsidRPr="00E0210E" w:rsidRDefault="00953ECC" w:rsidP="00953ECC">
      <w:pPr>
        <w:pStyle w:val="Comments"/>
      </w:pPr>
      <w:r w:rsidRPr="00E0210E">
        <w:t>Tdoc Limitation: 2 tdocs</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77777777" w:rsidR="00953ECC" w:rsidRPr="00E0210E" w:rsidRDefault="00953ECC" w:rsidP="00953ECC">
      <w:pPr>
        <w:pStyle w:val="Doc-title"/>
        <w:rPr>
          <w:lang w:val="fr-FR"/>
        </w:rPr>
      </w:pPr>
      <w:hyperlink r:id="rId1982" w:tooltip="C:Usersmtk65284Documents3GPPtsg_ranWG2_RL2TSGR2_119-eDocsR2-2207282.zip" w:history="1">
        <w:r w:rsidRPr="00E0210E">
          <w:rPr>
            <w:rStyle w:val="Hyperlink"/>
            <w:lang w:val="fr-FR"/>
          </w:rPr>
          <w:t>R2-2207282</w:t>
        </w:r>
      </w:hyperlink>
      <w:r w:rsidRPr="00E0210E">
        <w:rPr>
          <w:lang w:val="fr-FR"/>
        </w:rPr>
        <w:tab/>
        <w:t>Workplan for Rel-18 mobile IAB</w:t>
      </w:r>
      <w:r w:rsidRPr="00E0210E">
        <w:rPr>
          <w:lang w:val="fr-FR"/>
        </w:rPr>
        <w:tab/>
        <w:t>Qualcomm Inc. (Rapporteur)</w:t>
      </w:r>
      <w:r w:rsidRPr="00E0210E">
        <w:rPr>
          <w:lang w:val="fr-FR"/>
        </w:rPr>
        <w:tab/>
        <w:t>Work Plan</w:t>
      </w:r>
      <w:r w:rsidRPr="00E0210E">
        <w:rPr>
          <w:lang w:val="fr-FR"/>
        </w:rPr>
        <w:tab/>
        <w:t>Rel-18</w:t>
      </w:r>
      <w:r w:rsidRPr="00E0210E">
        <w:rPr>
          <w:lang w:val="fr-FR"/>
        </w:rPr>
        <w:tab/>
        <w:t>NR_mobile_IAB</w:t>
      </w:r>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2A5AFE6A" w14:textId="77777777" w:rsidR="00953ECC" w:rsidRPr="00E0210E" w:rsidRDefault="00953ECC" w:rsidP="00953ECC">
      <w:pPr>
        <w:pStyle w:val="Doc-title"/>
      </w:pPr>
      <w:hyperlink r:id="rId1983" w:tooltip="C:Usersmtk65284Documents3GPPtsg_ranWG2_RL2TSGR2_119-eDocsR2-2207128.zip" w:history="1">
        <w:r w:rsidRPr="00E0210E">
          <w:rPr>
            <w:rStyle w:val="Hyperlink"/>
          </w:rPr>
          <w:t>R2-2207128</w:t>
        </w:r>
      </w:hyperlink>
      <w:r w:rsidRPr="00E0210E">
        <w:tab/>
        <w:t>Mobile IAB mobility enhancement</w:t>
      </w:r>
      <w:r w:rsidRPr="00E0210E">
        <w:tab/>
        <w:t>Huawei, HiSilicon</w:t>
      </w:r>
      <w:r w:rsidRPr="00E0210E">
        <w:tab/>
        <w:t>discussion</w:t>
      </w:r>
      <w:r w:rsidRPr="00E0210E">
        <w:tab/>
        <w:t>Rel-18</w:t>
      </w:r>
      <w:r w:rsidRPr="00E0210E">
        <w:tab/>
        <w:t>NR_mobile_IAB-Core</w:t>
      </w:r>
    </w:p>
    <w:p w14:paraId="7FDEECEA" w14:textId="77777777" w:rsidR="00953ECC" w:rsidRPr="00E0210E" w:rsidRDefault="00953ECC" w:rsidP="00953ECC">
      <w:pPr>
        <w:pStyle w:val="BoldComments"/>
      </w:pPr>
      <w:r w:rsidRPr="00E0210E">
        <w:t>Group Mobility</w:t>
      </w:r>
    </w:p>
    <w:p w14:paraId="2633C6FE" w14:textId="77777777" w:rsidR="00953ECC" w:rsidRPr="00E0210E" w:rsidRDefault="00953ECC" w:rsidP="00953ECC">
      <w:pPr>
        <w:pStyle w:val="Doc-title"/>
      </w:pPr>
      <w:hyperlink r:id="rId1984" w:tooltip="C:Usersmtk65284Documents3GPPtsg_ranWG2_RL2TSGR2_119-eDocsR2-2208268.zip" w:history="1">
        <w:r w:rsidRPr="00E0210E">
          <w:rPr>
            <w:rStyle w:val="Hyperlink"/>
          </w:rPr>
          <w:t>R2-2208268</w:t>
        </w:r>
      </w:hyperlink>
      <w:r w:rsidRPr="00E0210E">
        <w:tab/>
        <w:t>Group mobility in mobile IAB</w:t>
      </w:r>
      <w:r w:rsidRPr="00E0210E">
        <w:tab/>
        <w:t>InterDigital, Inc.</w:t>
      </w:r>
      <w:r w:rsidRPr="00E0210E">
        <w:tab/>
        <w:t>discussion</w:t>
      </w:r>
      <w:r w:rsidRPr="00E0210E">
        <w:tab/>
        <w:t>Rel-18</w:t>
      </w:r>
      <w:r w:rsidRPr="00E0210E">
        <w:tab/>
        <w:t>NR_mobile_IAB-Core</w:t>
      </w:r>
    </w:p>
    <w:p w14:paraId="2B65CD06" w14:textId="77777777" w:rsidR="00953ECC" w:rsidRPr="00E0210E" w:rsidRDefault="00953ECC" w:rsidP="00953ECC">
      <w:pPr>
        <w:pStyle w:val="Doc-title"/>
      </w:pPr>
      <w:hyperlink r:id="rId1985" w:tooltip="C:Usersmtk65284Documents3GPPtsg_ranWG2_RL2TSGR2_119-eDocsR2-2208103.zip" w:history="1">
        <w:r w:rsidRPr="00E0210E">
          <w:rPr>
            <w:rStyle w:val="Hyperlink"/>
          </w:rPr>
          <w:t>R2-2208103</w:t>
        </w:r>
      </w:hyperlink>
      <w:r w:rsidRPr="00E0210E">
        <w:tab/>
        <w:t>Mobility enhancements for mIAB node</w:t>
      </w:r>
      <w:r w:rsidRPr="00E0210E">
        <w:tab/>
        <w:t>Ericsson</w:t>
      </w:r>
      <w:r w:rsidRPr="00E0210E">
        <w:tab/>
        <w:t>discussion</w:t>
      </w:r>
    </w:p>
    <w:p w14:paraId="7B773558" w14:textId="77777777" w:rsidR="00953ECC" w:rsidRPr="00E0210E" w:rsidRDefault="00953ECC" w:rsidP="00953ECC">
      <w:pPr>
        <w:pStyle w:val="Doc-title"/>
      </w:pPr>
      <w:hyperlink r:id="rId1986" w:tooltip="C:Usersmtk65284Documents3GPPtsg_ranWG2_RL2TSGR2_119-eDocsR2-2208523.zip" w:history="1">
        <w:r w:rsidRPr="00E0210E">
          <w:rPr>
            <w:rStyle w:val="Hyperlink"/>
          </w:rPr>
          <w:t>R2-2208523</w:t>
        </w:r>
      </w:hyperlink>
      <w:r w:rsidRPr="00E0210E">
        <w:tab/>
        <w:t>Concurrent UE handovers resulting from IAB node full migration</w:t>
      </w:r>
      <w:r w:rsidRPr="00E0210E">
        <w:tab/>
        <w:t>LG Electronics</w:t>
      </w:r>
      <w:r w:rsidRPr="00E0210E">
        <w:tab/>
        <w:t>discussion</w:t>
      </w:r>
      <w:r w:rsidRPr="00E0210E">
        <w:tab/>
        <w:t>Rel-18</w:t>
      </w:r>
    </w:p>
    <w:p w14:paraId="27466CD4" w14:textId="77777777" w:rsidR="00953ECC" w:rsidRPr="00E0210E" w:rsidRDefault="00953ECC" w:rsidP="00953ECC">
      <w:pPr>
        <w:pStyle w:val="Doc-title"/>
      </w:pPr>
      <w:hyperlink r:id="rId1987" w:tooltip="C:Usersmtk65284Documents3GPPtsg_ranWG2_RL2TSGR2_119-eDocsR2-2208292.zip" w:history="1">
        <w:r w:rsidRPr="00E0210E">
          <w:rPr>
            <w:rStyle w:val="Hyperlink"/>
          </w:rPr>
          <w:t>R2-2208</w:t>
        </w:r>
        <w:r w:rsidRPr="00E0210E">
          <w:rPr>
            <w:rStyle w:val="Hyperlink"/>
          </w:rPr>
          <w:t>2</w:t>
        </w:r>
        <w:r w:rsidRPr="00E0210E">
          <w:rPr>
            <w:rStyle w:val="Hyperlink"/>
          </w:rPr>
          <w:t>92</w:t>
        </w:r>
      </w:hyperlink>
      <w:r w:rsidRPr="00E0210E">
        <w:tab/>
        <w:t xml:space="preserve">UE handover aspects for mobile IAB </w:t>
      </w:r>
      <w:r w:rsidRPr="00E0210E">
        <w:tab/>
        <w:t xml:space="preserve">Kyocera </w:t>
      </w:r>
      <w:r w:rsidRPr="00E0210E">
        <w:tab/>
        <w:t>discussion</w:t>
      </w:r>
      <w:r w:rsidRPr="00E0210E">
        <w:tab/>
        <w:t>Rel-18</w:t>
      </w:r>
    </w:p>
    <w:p w14:paraId="53C9BE3B" w14:textId="77777777" w:rsidR="00953ECC" w:rsidRPr="00E0210E" w:rsidRDefault="00953ECC" w:rsidP="00953ECC">
      <w:pPr>
        <w:pStyle w:val="Doc-title"/>
      </w:pPr>
      <w:hyperlink r:id="rId1988" w:tooltip="C:Usersmtk65284Documents3GPPtsg_ranWG2_RL2TSGR2_119-eDocsR2-2207121.zip" w:history="1">
        <w:r w:rsidRPr="00E0210E">
          <w:rPr>
            <w:rStyle w:val="Hyperlink"/>
          </w:rPr>
          <w:t>R2-2207121</w:t>
        </w:r>
      </w:hyperlink>
      <w:r w:rsidRPr="00E0210E">
        <w:tab/>
        <w:t>Mobility Enhancement of mobile IAB-node and served UEs</w:t>
      </w:r>
      <w:r w:rsidRPr="00E0210E">
        <w:tab/>
        <w:t>Intel Corporation</w:t>
      </w:r>
      <w:r w:rsidRPr="00E0210E">
        <w:tab/>
        <w:t>discussion</w:t>
      </w:r>
      <w:r w:rsidRPr="00E0210E">
        <w:tab/>
        <w:t>Rel-18</w:t>
      </w:r>
      <w:r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953ECC" w:rsidP="00953ECC">
      <w:pPr>
        <w:pStyle w:val="Doc-title"/>
      </w:pPr>
      <w:hyperlink r:id="rId1989" w:tooltip="C:Usersmtk65284Documents3GPPtsg_ranWG2_RL2TSGR2_119-eDocsR2-2207186.zip" w:history="1">
        <w:r w:rsidRPr="00E0210E">
          <w:rPr>
            <w:rStyle w:val="Hyperlink"/>
          </w:rPr>
          <w:t>R2-2207186</w:t>
        </w:r>
      </w:hyperlink>
      <w:r w:rsidRPr="00E0210E">
        <w:tab/>
        <w:t>Discussion on group mobility of UEs served by mobile IAB</w:t>
      </w:r>
      <w:r w:rsidRPr="00E0210E">
        <w:tab/>
        <w:t>ZTE, Sanechips</w:t>
      </w:r>
      <w:r w:rsidRPr="00E0210E">
        <w:tab/>
        <w:t>discussion</w:t>
      </w:r>
      <w:r w:rsidRPr="00E0210E">
        <w:tab/>
        <w:t>Rel-18</w:t>
      </w:r>
      <w:r w:rsidRPr="00E0210E">
        <w:tab/>
        <w:t>NR_mobile_IAB-Core</w:t>
      </w:r>
    </w:p>
    <w:p w14:paraId="66BAEC7E" w14:textId="77777777" w:rsidR="00953ECC" w:rsidRPr="00E0210E" w:rsidRDefault="00953ECC" w:rsidP="00953ECC">
      <w:pPr>
        <w:pStyle w:val="Doc-title"/>
      </w:pPr>
      <w:hyperlink r:id="rId1990" w:tooltip="C:Usersmtk65284Documents3GPPtsg_ranWG2_RL2TSGR2_119-eDocsR2-2207283.zip" w:history="1">
        <w:r w:rsidRPr="00E0210E">
          <w:rPr>
            <w:rStyle w:val="Hyperlink"/>
          </w:rPr>
          <w:t>R2-220</w:t>
        </w:r>
        <w:r w:rsidRPr="00E0210E">
          <w:rPr>
            <w:rStyle w:val="Hyperlink"/>
          </w:rPr>
          <w:t>7</w:t>
        </w:r>
        <w:r w:rsidRPr="00E0210E">
          <w:rPr>
            <w:rStyle w:val="Hyperlink"/>
          </w:rPr>
          <w:t>283</w:t>
        </w:r>
      </w:hyperlink>
      <w:r w:rsidRPr="00E0210E">
        <w:tab/>
        <w:t>Enhancements for IAB-node mobility</w:t>
      </w:r>
      <w:r w:rsidRPr="00E0210E">
        <w:tab/>
        <w:t>Qualcomm Inc.</w:t>
      </w:r>
      <w:r w:rsidRPr="00E0210E">
        <w:tab/>
        <w:t>discussion</w:t>
      </w:r>
      <w:r w:rsidRPr="00E0210E">
        <w:tab/>
        <w:t>Rel-18</w:t>
      </w:r>
      <w:r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953ECC" w:rsidP="00953ECC">
      <w:pPr>
        <w:pStyle w:val="Doc-title"/>
      </w:pPr>
      <w:hyperlink r:id="rId1991" w:tooltip="C:Usersmtk65284Documents3GPPtsg_ranWG2_RL2TSGR2_119-eDocsR2-2207816.zip" w:history="1">
        <w:r w:rsidRPr="00E0210E">
          <w:rPr>
            <w:rStyle w:val="Hyperlink"/>
          </w:rPr>
          <w:t>R2-2207816</w:t>
        </w:r>
      </w:hyperlink>
      <w:r w:rsidRPr="00E0210E">
        <w:tab/>
        <w:t>Discussion on the enhancement of IAB node mobility</w:t>
      </w:r>
      <w:r w:rsidRPr="00E0210E">
        <w:tab/>
        <w:t>Samsung R&amp;D Institute UK</w:t>
      </w:r>
      <w:r w:rsidRPr="00E0210E">
        <w:tab/>
        <w:t>discussion</w:t>
      </w:r>
    </w:p>
    <w:p w14:paraId="6E77ECD4" w14:textId="77777777" w:rsidR="00953ECC" w:rsidRPr="00E0210E" w:rsidRDefault="00953ECC" w:rsidP="00953ECC">
      <w:pPr>
        <w:pStyle w:val="Doc-title"/>
      </w:pPr>
      <w:hyperlink r:id="rId1992" w:tooltip="C:Usersmtk65284Documents3GPPtsg_ranWG2_RL2TSGR2_119-eDocsR2-2207421.zip" w:history="1">
        <w:r w:rsidRPr="00E0210E">
          <w:rPr>
            <w:rStyle w:val="Hyperlink"/>
          </w:rPr>
          <w:t>R2-2207421</w:t>
        </w:r>
      </w:hyperlink>
      <w:r w:rsidRPr="00E0210E">
        <w:tab/>
        <w:t>Discussion on mobility enhancement in mobile IAB</w:t>
      </w:r>
      <w:r w:rsidRPr="00E0210E">
        <w:tab/>
        <w:t>Apple</w:t>
      </w:r>
      <w:r w:rsidRPr="00E0210E">
        <w:tab/>
        <w:t>discussion</w:t>
      </w:r>
      <w:r w:rsidRPr="00E0210E">
        <w:tab/>
        <w:t>Rel-18</w:t>
      </w:r>
      <w:r w:rsidRPr="00E0210E">
        <w:tab/>
        <w:t>NR_mobile_IAB-Core</w:t>
      </w:r>
    </w:p>
    <w:p w14:paraId="09C5851E" w14:textId="77777777" w:rsidR="00953ECC" w:rsidRPr="00E0210E" w:rsidRDefault="00953ECC" w:rsidP="00953ECC">
      <w:pPr>
        <w:pStyle w:val="Doc-title"/>
      </w:pPr>
      <w:hyperlink r:id="rId1993" w:tooltip="C:Usersmtk65284Documents3GPPtsg_ranWG2_RL2TSGR2_119-eDocsR2-2207708.zip" w:history="1">
        <w:r w:rsidRPr="00E0210E">
          <w:rPr>
            <w:rStyle w:val="Hyperlink"/>
          </w:rPr>
          <w:t>R2-2207708</w:t>
        </w:r>
      </w:hyperlink>
      <w:r w:rsidRPr="00E0210E">
        <w:tab/>
        <w:t>Mobility enhancements for mobile IAB-node and its served UE</w:t>
      </w:r>
      <w:r w:rsidRPr="00E0210E">
        <w:tab/>
        <w:t>Lenovo</w:t>
      </w:r>
      <w:r w:rsidRPr="00E0210E">
        <w:tab/>
        <w:t>discussion</w:t>
      </w:r>
      <w:r w:rsidRPr="00E0210E">
        <w:tab/>
        <w:t>Rel-18</w:t>
      </w:r>
    </w:p>
    <w:p w14:paraId="79908C5D" w14:textId="77777777" w:rsidR="00953ECC" w:rsidRPr="00E0210E" w:rsidRDefault="00953ECC" w:rsidP="00953ECC">
      <w:pPr>
        <w:pStyle w:val="Doc-title"/>
      </w:pPr>
      <w:hyperlink r:id="rId1994" w:tooltip="C:Usersmtk65284Documents3GPPtsg_ranWG2_RL2TSGR2_119-eDocsR2-2207826.zip" w:history="1">
        <w:r w:rsidRPr="00E0210E">
          <w:rPr>
            <w:rStyle w:val="Hyperlink"/>
          </w:rPr>
          <w:t>R2-2207826</w:t>
        </w:r>
      </w:hyperlink>
      <w:r w:rsidRPr="00E0210E">
        <w:tab/>
        <w:t>Mobility enhancement for mobile IAB</w:t>
      </w:r>
      <w:r w:rsidRPr="00E0210E">
        <w:tab/>
        <w:t>Sony</w:t>
      </w:r>
      <w:r w:rsidRPr="00E0210E">
        <w:tab/>
        <w:t>discussion</w:t>
      </w:r>
      <w:r w:rsidRPr="00E0210E">
        <w:tab/>
        <w:t>Rel-18</w:t>
      </w:r>
      <w:r w:rsidRPr="00E0210E">
        <w:tab/>
        <w:t>NR_mobile_IAB</w:t>
      </w:r>
    </w:p>
    <w:p w14:paraId="3965BC07" w14:textId="77777777" w:rsidR="00953ECC" w:rsidRPr="00E0210E" w:rsidRDefault="00953ECC" w:rsidP="00953ECC">
      <w:pPr>
        <w:pStyle w:val="Doc-title"/>
      </w:pPr>
      <w:hyperlink r:id="rId1995" w:tooltip="C:Usersmtk65284Documents3GPPtsg_ranWG2_RL2TSGR2_119-eDocsR2-2208242.zip" w:history="1">
        <w:r w:rsidRPr="00E0210E">
          <w:rPr>
            <w:rStyle w:val="Hyperlink"/>
          </w:rPr>
          <w:t>R2-2208242</w:t>
        </w:r>
      </w:hyperlink>
      <w:r w:rsidRPr="00E0210E">
        <w:tab/>
        <w:t>IAB mobility</w:t>
      </w:r>
      <w:r w:rsidRPr="00E0210E">
        <w:tab/>
        <w:t>Nokia, Nokia Shanghai Bell</w:t>
      </w:r>
      <w:r w:rsidRPr="00E0210E">
        <w:tab/>
        <w:t>discussion</w:t>
      </w:r>
      <w:r w:rsidRPr="00E0210E">
        <w:tab/>
        <w:t>Rel-18</w:t>
      </w:r>
      <w:r w:rsidRPr="00E0210E">
        <w:tab/>
        <w:t>NR_mobile_IAB-Core</w:t>
      </w:r>
    </w:p>
    <w:p w14:paraId="0EEB3648" w14:textId="77777777" w:rsidR="00953ECC" w:rsidRPr="00E0210E" w:rsidRDefault="00953ECC" w:rsidP="00953ECC">
      <w:pPr>
        <w:pStyle w:val="Doc-title"/>
      </w:pPr>
      <w:hyperlink r:id="rId1996" w:tooltip="C:Usersmtk65284Documents3GPPtsg_ranWG2_RL2TSGR2_119-eDocsR2-2208267.zip" w:history="1">
        <w:r w:rsidRPr="00E0210E">
          <w:rPr>
            <w:rStyle w:val="Hyperlink"/>
          </w:rPr>
          <w:t>R2-2208267</w:t>
        </w:r>
      </w:hyperlink>
      <w:r w:rsidRPr="00E0210E">
        <w:tab/>
        <w:t>Mobility state of an IAB cell</w:t>
      </w:r>
      <w:r w:rsidRPr="00E0210E">
        <w:tab/>
        <w:t>InterDigital, Inc.</w:t>
      </w:r>
      <w:r w:rsidRPr="00E0210E">
        <w:tab/>
        <w:t>discussion</w:t>
      </w:r>
      <w:r w:rsidRPr="00E0210E">
        <w:tab/>
        <w:t>Rel-18</w:t>
      </w:r>
      <w:r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953ECC" w:rsidP="00953ECC">
      <w:pPr>
        <w:pStyle w:val="Doc-title"/>
      </w:pPr>
      <w:hyperlink r:id="rId1997" w:tooltip="C:Usersmtk65284Documents3GPPtsg_ranWG2_RL2TSGR2_119-eDocsR2-2208459.zip" w:history="1">
        <w:r w:rsidRPr="00E0210E">
          <w:rPr>
            <w:rStyle w:val="Hyperlink"/>
          </w:rPr>
          <w:t>R2-220</w:t>
        </w:r>
        <w:r w:rsidRPr="00E0210E">
          <w:rPr>
            <w:rStyle w:val="Hyperlink"/>
          </w:rPr>
          <w:t>8</w:t>
        </w:r>
        <w:r w:rsidRPr="00E0210E">
          <w:rPr>
            <w:rStyle w:val="Hyperlink"/>
          </w:rPr>
          <w:t>459</w:t>
        </w:r>
      </w:hyperlink>
      <w:r w:rsidRPr="00E0210E">
        <w:tab/>
        <w:t>Discussion on mobile IAB</w:t>
      </w:r>
      <w:r w:rsidRPr="00E0210E">
        <w:tab/>
        <w:t>vivo</w:t>
      </w:r>
      <w:r w:rsidRPr="00E0210E">
        <w:tab/>
        <w:t>discussion</w:t>
      </w:r>
      <w:r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77777777" w:rsidR="00953ECC" w:rsidRPr="00E0210E" w:rsidRDefault="00953ECC" w:rsidP="00953ECC">
      <w:pPr>
        <w:pStyle w:val="Doc-title"/>
      </w:pPr>
      <w:hyperlink r:id="rId1998" w:tooltip="C:Usersmtk65284Documents3GPPtsg_ranWG2_RL2TSGR2_119-eDocsR2-2207124.zip" w:history="1">
        <w:r w:rsidRPr="00E0210E">
          <w:rPr>
            <w:rStyle w:val="Hyperlink"/>
          </w:rPr>
          <w:t>R2-2207124</w:t>
        </w:r>
      </w:hyperlink>
      <w:r w:rsidRPr="00E0210E">
        <w:tab/>
        <w:t>Discussion on multi-hop scenario for mobile IAB-node</w:t>
      </w:r>
      <w:r w:rsidRPr="00E0210E">
        <w:tab/>
        <w:t>Intel Corporation, Qualcomm, Huawei, Ericsson, Nokia, InterDigital</w:t>
      </w:r>
      <w:r w:rsidRPr="00E0210E">
        <w:tab/>
        <w:t>discussion</w:t>
      </w:r>
      <w:r w:rsidRPr="00E0210E">
        <w:tab/>
        <w:t>Rel-18</w:t>
      </w:r>
      <w:r w:rsidRPr="00E0210E">
        <w:tab/>
        <w:t>NR_mobile_IAB-Core</w:t>
      </w:r>
    </w:p>
    <w:p w14:paraId="299CCE9C" w14:textId="77777777" w:rsidR="00953ECC" w:rsidRPr="00E0210E" w:rsidRDefault="00953ECC" w:rsidP="00953ECC">
      <w:pPr>
        <w:pStyle w:val="Doc-title"/>
      </w:pPr>
      <w:hyperlink r:id="rId1999" w:tooltip="C:Usersmtk65284Documents3GPPtsg_ranWG2_RL2TSGR2_119-eDocsR2-2208514.zip" w:history="1">
        <w:r w:rsidRPr="00E0210E">
          <w:rPr>
            <w:rStyle w:val="Hyperlink"/>
          </w:rPr>
          <w:t>R2-2208514</w:t>
        </w:r>
      </w:hyperlink>
      <w:r w:rsidRPr="00E0210E">
        <w:tab/>
        <w:t>Consideration on potential complexity of a scenario</w:t>
      </w:r>
      <w:r w:rsidRPr="00E0210E">
        <w:tab/>
        <w:t>LG Electronics Inc.</w:t>
      </w:r>
      <w:r w:rsidRPr="00E0210E">
        <w:tab/>
        <w:t>discussion</w:t>
      </w:r>
      <w:r w:rsidRPr="00E0210E">
        <w:tab/>
        <w:t>Rel-18</w:t>
      </w:r>
      <w:r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77777777" w:rsidR="00953ECC" w:rsidRPr="00E0210E" w:rsidRDefault="00953ECC" w:rsidP="00953ECC">
      <w:pPr>
        <w:pStyle w:val="Doc-title"/>
      </w:pPr>
      <w:hyperlink r:id="rId2000" w:tooltip="C:Usersmtk65284Documents3GPPtsg_ranWG2_RL2TSGR2_119-eDocsR2-2207129.zip" w:history="1">
        <w:r w:rsidRPr="00E0210E">
          <w:rPr>
            <w:rStyle w:val="Hyperlink"/>
          </w:rPr>
          <w:t>R2-2207</w:t>
        </w:r>
        <w:r w:rsidRPr="00E0210E">
          <w:rPr>
            <w:rStyle w:val="Hyperlink"/>
          </w:rPr>
          <w:t>1</w:t>
        </w:r>
        <w:r w:rsidRPr="00E0210E">
          <w:rPr>
            <w:rStyle w:val="Hyperlink"/>
          </w:rPr>
          <w:t>29</w:t>
        </w:r>
      </w:hyperlink>
      <w:r w:rsidRPr="00E0210E">
        <w:tab/>
        <w:t>Full migration and interference mitigation</w:t>
      </w:r>
      <w:r w:rsidRPr="00E0210E">
        <w:tab/>
        <w:t>Huawei, HiSilicon</w:t>
      </w:r>
      <w:r w:rsidRPr="00E0210E">
        <w:tab/>
        <w:t>discussion</w:t>
      </w:r>
      <w:r w:rsidRPr="00E0210E">
        <w:tab/>
        <w:t>Rel-18</w:t>
      </w:r>
      <w:r w:rsidRPr="00E0210E">
        <w:tab/>
        <w:t>NR_mobile_IAB-Core</w:t>
      </w:r>
    </w:p>
    <w:p w14:paraId="6F6EFF79" w14:textId="77777777" w:rsidR="00953ECC" w:rsidRPr="00E0210E" w:rsidRDefault="00953ECC" w:rsidP="00953ECC">
      <w:pPr>
        <w:pStyle w:val="Doc-title"/>
      </w:pPr>
      <w:hyperlink r:id="rId2001" w:tooltip="C:Usersmtk65284Documents3GPPtsg_ranWG2_RL2TSGR2_119-eDocsR2-2207122.zip" w:history="1">
        <w:r w:rsidRPr="00E0210E">
          <w:rPr>
            <w:rStyle w:val="Hyperlink"/>
          </w:rPr>
          <w:t>R2-2207122</w:t>
        </w:r>
      </w:hyperlink>
      <w:r w:rsidRPr="00E0210E">
        <w:tab/>
        <w:t>Discussion on Migration and PCI handling of mobile IAB-node</w:t>
      </w:r>
      <w:r w:rsidRPr="00E0210E">
        <w:tab/>
        <w:t>Intel Corporation</w:t>
      </w:r>
      <w:r w:rsidRPr="00E0210E">
        <w:tab/>
        <w:t>discussion</w:t>
      </w:r>
      <w:r w:rsidRPr="00E0210E">
        <w:tab/>
        <w:t>Rel-18</w:t>
      </w:r>
      <w:r w:rsidRPr="00E0210E">
        <w:tab/>
        <w:t>NR_mobile_IAB-Core</w:t>
      </w:r>
    </w:p>
    <w:p w14:paraId="104BA9BD" w14:textId="77777777" w:rsidR="00953ECC" w:rsidRPr="00E0210E" w:rsidRDefault="00953ECC" w:rsidP="00953ECC">
      <w:pPr>
        <w:pStyle w:val="Doc-title"/>
      </w:pPr>
      <w:hyperlink r:id="rId2002" w:tooltip="C:Usersmtk65284Documents3GPPtsg_ranWG2_RL2TSGR2_119-eDocsR2-2207284.zip" w:history="1">
        <w:r w:rsidRPr="00E0210E">
          <w:rPr>
            <w:rStyle w:val="Hyperlink"/>
          </w:rPr>
          <w:t>R2-2207284</w:t>
        </w:r>
      </w:hyperlink>
      <w:r w:rsidRPr="00E0210E">
        <w:tab/>
        <w:t>Other enhancements for mobile IAB</w:t>
      </w:r>
      <w:r w:rsidRPr="00E0210E">
        <w:tab/>
        <w:t>Qualcomm Inc.</w:t>
      </w:r>
      <w:r w:rsidRPr="00E0210E">
        <w:tab/>
        <w:t>discussion</w:t>
      </w:r>
      <w:r w:rsidRPr="00E0210E">
        <w:tab/>
        <w:t>Rel-18</w:t>
      </w:r>
      <w:r w:rsidRPr="00E0210E">
        <w:tab/>
        <w:t xml:space="preserve">NR_mobile_IAB </w:t>
      </w:r>
    </w:p>
    <w:p w14:paraId="41BB76FA" w14:textId="77777777" w:rsidR="00953ECC" w:rsidRPr="00E0210E" w:rsidRDefault="00953ECC" w:rsidP="00953ECC">
      <w:pPr>
        <w:pStyle w:val="Doc-title"/>
      </w:pPr>
      <w:hyperlink r:id="rId2003" w:tooltip="C:Usersmtk65284Documents3GPPtsg_ranWG2_RL2TSGR2_119-eDocsR2-2207185.zip" w:history="1">
        <w:r w:rsidRPr="00E0210E">
          <w:rPr>
            <w:rStyle w:val="Hyperlink"/>
          </w:rPr>
          <w:t>R2-220</w:t>
        </w:r>
        <w:r w:rsidRPr="00E0210E">
          <w:rPr>
            <w:rStyle w:val="Hyperlink"/>
          </w:rPr>
          <w:t>7</w:t>
        </w:r>
        <w:r w:rsidRPr="00E0210E">
          <w:rPr>
            <w:rStyle w:val="Hyperlink"/>
          </w:rPr>
          <w:t>185</w:t>
        </w:r>
      </w:hyperlink>
      <w:r w:rsidRPr="00E0210E">
        <w:tab/>
        <w:t>Discussion on topology adaptation in mobile IAB scenario</w:t>
      </w:r>
      <w:r w:rsidRPr="00E0210E">
        <w:tab/>
        <w:t>ZTE, Sanechips</w:t>
      </w:r>
      <w:r w:rsidRPr="00E0210E">
        <w:tab/>
        <w:t>discussion</w:t>
      </w:r>
      <w:r w:rsidRPr="00E0210E">
        <w:tab/>
        <w:t>Rel-18</w:t>
      </w:r>
      <w:r w:rsidRPr="00E0210E">
        <w:tab/>
        <w:t>NR_mobile_IAB-Core</w:t>
      </w:r>
    </w:p>
    <w:p w14:paraId="4FD01AF4" w14:textId="77777777" w:rsidR="00953ECC" w:rsidRPr="00E0210E" w:rsidRDefault="00953ECC" w:rsidP="00953ECC">
      <w:pPr>
        <w:pStyle w:val="Doc-title"/>
      </w:pPr>
      <w:hyperlink r:id="rId2004" w:tooltip="C:Usersmtk65284Documents3GPPtsg_ranWG2_RL2TSGR2_119-eDocsR2-2207422.zip" w:history="1">
        <w:r w:rsidRPr="00E0210E">
          <w:rPr>
            <w:rStyle w:val="Hyperlink"/>
          </w:rPr>
          <w:t>R2-2207422</w:t>
        </w:r>
      </w:hyperlink>
      <w:r w:rsidRPr="00E0210E">
        <w:tab/>
        <w:t>Discussion on RAN2 aspects of inter-donor full migration and mitigation of interference in mobile IAB</w:t>
      </w:r>
      <w:r w:rsidRPr="00E0210E">
        <w:tab/>
        <w:t>Apple</w:t>
      </w:r>
      <w:r w:rsidRPr="00E0210E">
        <w:tab/>
        <w:t>discussion</w:t>
      </w:r>
      <w:r w:rsidRPr="00E0210E">
        <w:tab/>
        <w:t>Rel-18</w:t>
      </w:r>
      <w:r w:rsidRPr="00E0210E">
        <w:tab/>
        <w:t>NR_mobile_IAB-Core</w:t>
      </w:r>
    </w:p>
    <w:p w14:paraId="7DA6DD13" w14:textId="77777777" w:rsidR="00953ECC" w:rsidRPr="00E0210E" w:rsidRDefault="00953ECC" w:rsidP="00953ECC">
      <w:pPr>
        <w:pStyle w:val="Doc-title"/>
      </w:pPr>
      <w:hyperlink r:id="rId2005" w:tooltip="C:Usersmtk65284Documents3GPPtsg_ranWG2_RL2TSGR2_119-eDocsR2-2207627.zip" w:history="1">
        <w:r w:rsidRPr="00E0210E">
          <w:rPr>
            <w:rStyle w:val="Hyperlink"/>
          </w:rPr>
          <w:t>R2-2207</w:t>
        </w:r>
        <w:r w:rsidRPr="00E0210E">
          <w:rPr>
            <w:rStyle w:val="Hyperlink"/>
          </w:rPr>
          <w:t>6</w:t>
        </w:r>
        <w:r w:rsidRPr="00E0210E">
          <w:rPr>
            <w:rStyle w:val="Hyperlink"/>
          </w:rPr>
          <w:t>2</w:t>
        </w:r>
        <w:r w:rsidRPr="00E0210E">
          <w:rPr>
            <w:rStyle w:val="Hyperlink"/>
          </w:rPr>
          <w:t>7</w:t>
        </w:r>
      </w:hyperlink>
      <w:r w:rsidRPr="00E0210E">
        <w:tab/>
        <w:t>mIAB - other key issues</w:t>
      </w:r>
      <w:r w:rsidRPr="00E0210E">
        <w:tab/>
        <w:t>Samsung R&amp;D Institute UK</w:t>
      </w:r>
      <w:r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953ECC" w:rsidP="00953ECC">
      <w:pPr>
        <w:pStyle w:val="Doc-title"/>
      </w:pPr>
      <w:hyperlink r:id="rId2006" w:tooltip="C:Usersmtk65284Documents3GPPtsg_ranWG2_RL2TSGR2_119-eDocsR2-2207709.zip" w:history="1">
        <w:r w:rsidRPr="00E0210E">
          <w:rPr>
            <w:rStyle w:val="Hyperlink"/>
          </w:rPr>
          <w:t>R2-2207</w:t>
        </w:r>
        <w:r w:rsidRPr="00E0210E">
          <w:rPr>
            <w:rStyle w:val="Hyperlink"/>
          </w:rPr>
          <w:t>7</w:t>
        </w:r>
        <w:r w:rsidRPr="00E0210E">
          <w:rPr>
            <w:rStyle w:val="Hyperlink"/>
          </w:rPr>
          <w:t>09</w:t>
        </w:r>
      </w:hyperlink>
      <w:r w:rsidRPr="00E0210E">
        <w:tab/>
        <w:t>Discussion on inter-donor full migration of mobile IAB</w:t>
      </w:r>
      <w:r w:rsidRPr="00E0210E">
        <w:tab/>
        <w:t>Lenovo</w:t>
      </w:r>
      <w:r w:rsidRPr="00E0210E">
        <w:tab/>
        <w:t>discussion</w:t>
      </w:r>
      <w:r w:rsidRPr="00E0210E">
        <w:tab/>
        <w:t>Rel-18</w:t>
      </w:r>
    </w:p>
    <w:p w14:paraId="3E78E35E" w14:textId="77777777" w:rsidR="00953ECC" w:rsidRPr="00E0210E" w:rsidRDefault="00953ECC" w:rsidP="00953ECC">
      <w:pPr>
        <w:pStyle w:val="Doc-title"/>
      </w:pPr>
      <w:hyperlink r:id="rId2007" w:tooltip="C:Usersmtk65284Documents3GPPtsg_ranWG2_RL2TSGR2_119-eDocsR2-2208291.zip" w:history="1">
        <w:r w:rsidRPr="00E0210E">
          <w:rPr>
            <w:rStyle w:val="Hyperlink"/>
          </w:rPr>
          <w:t>R2-2208291</w:t>
        </w:r>
      </w:hyperlink>
      <w:r w:rsidRPr="00E0210E">
        <w:tab/>
        <w:t xml:space="preserve">Scenarios on mobile IAB topology </w:t>
      </w:r>
      <w:r w:rsidRPr="00E0210E">
        <w:tab/>
        <w:t xml:space="preserve">Kyocera </w:t>
      </w:r>
      <w:r w:rsidRPr="00E0210E">
        <w:tab/>
        <w:t>discussion</w:t>
      </w:r>
      <w:r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953ECC" w:rsidP="00953ECC">
      <w:pPr>
        <w:pStyle w:val="Doc-title"/>
      </w:pPr>
      <w:hyperlink r:id="rId2008" w:tooltip="C:Usersmtk65284Documents3GPPtsg_ranWG2_RL2TSGR2_119-eDocsR2-2207827.zip" w:history="1">
        <w:r w:rsidRPr="00E0210E">
          <w:rPr>
            <w:rStyle w:val="Hyperlink"/>
          </w:rPr>
          <w:t>R2-220</w:t>
        </w:r>
        <w:r w:rsidRPr="00E0210E">
          <w:rPr>
            <w:rStyle w:val="Hyperlink"/>
          </w:rPr>
          <w:t>7</w:t>
        </w:r>
        <w:r w:rsidRPr="00E0210E">
          <w:rPr>
            <w:rStyle w:val="Hyperlink"/>
          </w:rPr>
          <w:t>827</w:t>
        </w:r>
      </w:hyperlink>
      <w:r w:rsidRPr="00E0210E">
        <w:tab/>
        <w:t>PCI collision in mobile IAB</w:t>
      </w:r>
      <w:r w:rsidRPr="00E0210E">
        <w:tab/>
        <w:t>Sony</w:t>
      </w:r>
      <w:r w:rsidRPr="00E0210E">
        <w:tab/>
        <w:t>discussion</w:t>
      </w:r>
      <w:r w:rsidRPr="00E0210E">
        <w:tab/>
        <w:t>Rel-18</w:t>
      </w:r>
      <w:r w:rsidRPr="00E0210E">
        <w:tab/>
        <w:t>NR_mobile_IAB</w:t>
      </w:r>
    </w:p>
    <w:p w14:paraId="7A11303A" w14:textId="77777777" w:rsidR="00953ECC" w:rsidRPr="00E0210E" w:rsidRDefault="00953ECC" w:rsidP="00953ECC">
      <w:pPr>
        <w:pStyle w:val="Doc-title"/>
      </w:pPr>
      <w:hyperlink r:id="rId2009" w:tooltip="C:Usersmtk65284Documents3GPPtsg_ranWG2_RL2TSGR2_119-eDocsR2-2208104.zip" w:history="1">
        <w:r w:rsidRPr="00E0210E">
          <w:rPr>
            <w:rStyle w:val="Hyperlink"/>
          </w:rPr>
          <w:t>R2-22</w:t>
        </w:r>
        <w:r w:rsidRPr="00E0210E">
          <w:rPr>
            <w:rStyle w:val="Hyperlink"/>
          </w:rPr>
          <w:t>0</w:t>
        </w:r>
        <w:r w:rsidRPr="00E0210E">
          <w:rPr>
            <w:rStyle w:val="Hyperlink"/>
          </w:rPr>
          <w:t>8104</w:t>
        </w:r>
      </w:hyperlink>
      <w:r w:rsidRPr="00E0210E">
        <w:tab/>
        <w:t>On Migration and Interference mitigation</w:t>
      </w:r>
      <w:r w:rsidRPr="00E0210E">
        <w:tab/>
        <w:t>Ericsson</w:t>
      </w:r>
      <w:r w:rsidRPr="00E0210E">
        <w:tab/>
        <w:t>discussion</w:t>
      </w:r>
    </w:p>
    <w:p w14:paraId="007425B3" w14:textId="77777777" w:rsidR="00953ECC" w:rsidRPr="00E0210E" w:rsidRDefault="00953ECC" w:rsidP="00953ECC">
      <w:pPr>
        <w:pStyle w:val="Doc-title"/>
      </w:pPr>
      <w:hyperlink r:id="rId2010" w:tooltip="C:Usersmtk65284Documents3GPPtsg_ranWG2_RL2TSGR2_119-eDocsR2-2208251.zip" w:history="1">
        <w:r w:rsidRPr="00E0210E">
          <w:rPr>
            <w:rStyle w:val="Hyperlink"/>
          </w:rPr>
          <w:t>R2-2208251</w:t>
        </w:r>
      </w:hyperlink>
      <w:r w:rsidRPr="00E0210E">
        <w:tab/>
        <w:t>Consideration on PCI collisions for Mobile IAB</w:t>
      </w:r>
      <w:r w:rsidRPr="00E0210E">
        <w:tab/>
        <w:t>Sharp</w:t>
      </w:r>
      <w:r w:rsidRPr="00E0210E">
        <w:tab/>
        <w:t>discussion</w:t>
      </w:r>
      <w:r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2D5BB6" w:rsidP="00FB69FA">
      <w:pPr>
        <w:pStyle w:val="Doc-title"/>
      </w:pPr>
      <w:hyperlink r:id="rId2011"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2D5BB6" w:rsidP="00FB69FA">
      <w:pPr>
        <w:pStyle w:val="Doc-title"/>
      </w:pPr>
      <w:hyperlink r:id="rId2012"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2D5BB6" w:rsidP="00FB69FA">
      <w:pPr>
        <w:pStyle w:val="Doc-title"/>
      </w:pPr>
      <w:hyperlink r:id="rId2013"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2D5BB6" w:rsidP="00FB69FA">
      <w:pPr>
        <w:pStyle w:val="Doc-title"/>
      </w:pPr>
      <w:hyperlink r:id="rId2014"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2D5BB6" w:rsidP="00FB69FA">
      <w:pPr>
        <w:pStyle w:val="Doc-title"/>
      </w:pPr>
      <w:hyperlink r:id="rId2015"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2D5BB6" w:rsidP="00FB69FA">
      <w:pPr>
        <w:pStyle w:val="Doc-title"/>
      </w:pPr>
      <w:hyperlink r:id="rId2016"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2D5BB6" w:rsidP="00FB69FA">
      <w:pPr>
        <w:pStyle w:val="Doc-title"/>
      </w:pPr>
      <w:hyperlink r:id="rId2017"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2D5BB6" w:rsidP="00FB69FA">
      <w:pPr>
        <w:pStyle w:val="Doc-title"/>
      </w:pPr>
      <w:hyperlink r:id="rId2018"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2D5BB6" w:rsidP="00FB69FA">
      <w:pPr>
        <w:pStyle w:val="Doc-title"/>
      </w:pPr>
      <w:hyperlink r:id="rId2019"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2D5BB6" w:rsidP="00FB69FA">
      <w:pPr>
        <w:pStyle w:val="Doc-title"/>
      </w:pPr>
      <w:hyperlink r:id="rId2020"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2D5BB6" w:rsidP="00FB69FA">
      <w:pPr>
        <w:pStyle w:val="Doc-title"/>
      </w:pPr>
      <w:hyperlink r:id="rId2021"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2D5BB6" w:rsidP="00FB69FA">
      <w:pPr>
        <w:pStyle w:val="Doc-title"/>
      </w:pPr>
      <w:hyperlink r:id="rId2022"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2D5BB6" w:rsidP="00FB69FA">
      <w:pPr>
        <w:pStyle w:val="Doc-title"/>
      </w:pPr>
      <w:hyperlink r:id="rId2023"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2D5BB6" w:rsidP="00FB69FA">
      <w:pPr>
        <w:pStyle w:val="Doc-title"/>
      </w:pPr>
      <w:hyperlink r:id="rId2024"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2D5BB6" w:rsidP="00FB69FA">
      <w:pPr>
        <w:pStyle w:val="Doc-title"/>
      </w:pPr>
      <w:hyperlink r:id="rId2025"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2D5BB6" w:rsidP="00FB69FA">
      <w:pPr>
        <w:pStyle w:val="Doc-title"/>
      </w:pPr>
      <w:hyperlink r:id="rId2026"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2D5BB6" w:rsidP="00FB69FA">
      <w:pPr>
        <w:pStyle w:val="Doc-title"/>
      </w:pPr>
      <w:hyperlink r:id="rId2027"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2D5BB6" w:rsidP="00FB69FA">
      <w:pPr>
        <w:pStyle w:val="Doc-title"/>
      </w:pPr>
      <w:hyperlink r:id="rId2028"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2D5BB6" w:rsidP="00FB69FA">
      <w:pPr>
        <w:pStyle w:val="Doc-title"/>
      </w:pPr>
      <w:hyperlink r:id="rId2029"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2D5BB6" w:rsidP="00FB69FA">
      <w:pPr>
        <w:pStyle w:val="Doc-title"/>
      </w:pPr>
      <w:hyperlink r:id="rId2030"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2D5BB6" w:rsidP="00FB69FA">
      <w:pPr>
        <w:pStyle w:val="Doc-title"/>
      </w:pPr>
      <w:hyperlink r:id="rId2031"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2D5BB6" w:rsidP="00FB69FA">
      <w:pPr>
        <w:pStyle w:val="Doc-title"/>
      </w:pPr>
      <w:hyperlink r:id="rId2032"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2D5BB6" w:rsidP="00FB69FA">
      <w:pPr>
        <w:pStyle w:val="Doc-title"/>
      </w:pPr>
      <w:hyperlink r:id="rId2033"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2D5BB6" w:rsidP="00FB69FA">
      <w:pPr>
        <w:pStyle w:val="Doc-title"/>
      </w:pPr>
      <w:hyperlink r:id="rId2034"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2D5BB6" w:rsidP="00FB69FA">
      <w:pPr>
        <w:pStyle w:val="Doc-title"/>
      </w:pPr>
      <w:hyperlink r:id="rId2035"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2D5BB6" w:rsidP="00FB69FA">
      <w:pPr>
        <w:pStyle w:val="Doc-title"/>
      </w:pPr>
      <w:hyperlink r:id="rId2036"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2D5BB6" w:rsidP="00FB69FA">
      <w:pPr>
        <w:pStyle w:val="Doc-title"/>
      </w:pPr>
      <w:hyperlink r:id="rId2037"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2D5BB6" w:rsidP="00FB69FA">
      <w:pPr>
        <w:pStyle w:val="Doc-title"/>
      </w:pPr>
      <w:hyperlink r:id="rId2038"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2D5BB6" w:rsidP="00FB69FA">
      <w:pPr>
        <w:pStyle w:val="Doc-title"/>
      </w:pPr>
      <w:hyperlink r:id="rId2039"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2D5BB6" w:rsidP="00FB69FA">
      <w:pPr>
        <w:pStyle w:val="Doc-title"/>
      </w:pPr>
      <w:hyperlink r:id="rId2040"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2D5BB6" w:rsidP="00FB69FA">
      <w:pPr>
        <w:pStyle w:val="Doc-title"/>
      </w:pPr>
      <w:hyperlink r:id="rId2041"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2D5BB6" w:rsidP="00FB69FA">
      <w:pPr>
        <w:pStyle w:val="Doc-title"/>
      </w:pPr>
      <w:hyperlink r:id="rId2042"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2D5BB6" w:rsidP="00FB69FA">
      <w:pPr>
        <w:pStyle w:val="Doc-title"/>
      </w:pPr>
      <w:hyperlink r:id="rId2043"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2D5BB6" w:rsidP="00FB69FA">
      <w:pPr>
        <w:pStyle w:val="Doc-title"/>
      </w:pPr>
      <w:hyperlink r:id="rId2044"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2D5BB6" w:rsidP="00FB69FA">
      <w:pPr>
        <w:pStyle w:val="Doc-title"/>
      </w:pPr>
      <w:hyperlink r:id="rId2045"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2D5BB6" w:rsidP="00FB69FA">
      <w:pPr>
        <w:pStyle w:val="Doc-title"/>
      </w:pPr>
      <w:hyperlink r:id="rId2046"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2D5BB6" w:rsidP="00FB69FA">
      <w:pPr>
        <w:pStyle w:val="Doc-title"/>
      </w:pPr>
      <w:hyperlink r:id="rId2047"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2D5BB6" w:rsidP="00FB69FA">
      <w:pPr>
        <w:pStyle w:val="Doc-title"/>
      </w:pPr>
      <w:hyperlink r:id="rId2048"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2D5BB6" w:rsidP="00FB69FA">
      <w:pPr>
        <w:pStyle w:val="Doc-title"/>
      </w:pPr>
      <w:hyperlink r:id="rId2049"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2D5BB6" w:rsidP="00FB69FA">
      <w:pPr>
        <w:pStyle w:val="Doc-title"/>
      </w:pPr>
      <w:hyperlink r:id="rId2050"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2D5BB6" w:rsidP="00FB69FA">
      <w:pPr>
        <w:pStyle w:val="Doc-title"/>
      </w:pPr>
      <w:hyperlink r:id="rId2051"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2D5BB6" w:rsidP="00FB69FA">
      <w:pPr>
        <w:pStyle w:val="Doc-title"/>
      </w:pPr>
      <w:hyperlink r:id="rId2052"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2D5BB6" w:rsidP="00FB69FA">
      <w:pPr>
        <w:pStyle w:val="Doc-title"/>
      </w:pPr>
      <w:hyperlink r:id="rId2053"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2D5BB6" w:rsidP="00FB69FA">
      <w:pPr>
        <w:pStyle w:val="Doc-title"/>
      </w:pPr>
      <w:hyperlink r:id="rId2054"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2D5BB6" w:rsidP="00FB69FA">
      <w:pPr>
        <w:pStyle w:val="Doc-title"/>
      </w:pPr>
      <w:hyperlink r:id="rId2055"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2D5BB6" w:rsidP="00FB69FA">
      <w:pPr>
        <w:pStyle w:val="Doc-title"/>
      </w:pPr>
      <w:hyperlink r:id="rId2056"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2D5BB6" w:rsidP="00FB69FA">
      <w:pPr>
        <w:pStyle w:val="Doc-title"/>
      </w:pPr>
      <w:hyperlink r:id="rId2057"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2D5BB6" w:rsidP="00FB69FA">
      <w:pPr>
        <w:pStyle w:val="Doc-title"/>
      </w:pPr>
      <w:hyperlink r:id="rId2058"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2D5BB6" w:rsidP="00FB69FA">
      <w:pPr>
        <w:pStyle w:val="Doc-title"/>
      </w:pPr>
      <w:hyperlink r:id="rId2059"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2D5BB6" w:rsidP="00FB69FA">
      <w:pPr>
        <w:pStyle w:val="Doc-title"/>
      </w:pPr>
      <w:hyperlink r:id="rId2060"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2D5BB6" w:rsidP="00FB69FA">
      <w:pPr>
        <w:pStyle w:val="Doc-title"/>
      </w:pPr>
      <w:hyperlink r:id="rId2061"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2D5BB6" w:rsidP="00FB69FA">
      <w:pPr>
        <w:pStyle w:val="Doc-title"/>
      </w:pPr>
      <w:hyperlink r:id="rId2062"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2D5BB6" w:rsidP="00FB69FA">
      <w:pPr>
        <w:pStyle w:val="Doc-title"/>
      </w:pPr>
      <w:hyperlink r:id="rId2063"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2D5BB6" w:rsidP="00FB69FA">
      <w:pPr>
        <w:pStyle w:val="Doc-title"/>
      </w:pPr>
      <w:hyperlink r:id="rId2064"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2D5BB6" w:rsidP="00FB69FA">
      <w:pPr>
        <w:pStyle w:val="Doc-title"/>
      </w:pPr>
      <w:hyperlink r:id="rId2065"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2D5BB6" w:rsidP="00FB69FA">
      <w:pPr>
        <w:pStyle w:val="Doc-title"/>
      </w:pPr>
      <w:hyperlink r:id="rId2066"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2D5BB6" w:rsidP="00FB69FA">
      <w:pPr>
        <w:pStyle w:val="Doc-title"/>
      </w:pPr>
      <w:hyperlink r:id="rId2067"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8"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2D5BB6" w:rsidP="00FB69FA">
      <w:pPr>
        <w:pStyle w:val="Doc-title"/>
      </w:pPr>
      <w:hyperlink r:id="rId2069"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93" w:name="_Hlk105051456"/>
      <w:r w:rsidRPr="0007722E">
        <w:t>including discussion on QoE measurements for RRC_IDLE/INACTIVE for MBS broadcast services.</w:t>
      </w:r>
    </w:p>
    <w:bookmarkEnd w:id="93"/>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2D5BB6" w:rsidP="00FB69FA">
      <w:pPr>
        <w:pStyle w:val="Doc-title"/>
      </w:pPr>
      <w:hyperlink r:id="rId2070"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2D5BB6" w:rsidP="00FB69FA">
      <w:pPr>
        <w:pStyle w:val="Doc-title"/>
      </w:pPr>
      <w:hyperlink r:id="rId2071"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2D5BB6" w:rsidP="00FB69FA">
      <w:pPr>
        <w:pStyle w:val="Doc-title"/>
      </w:pPr>
      <w:hyperlink r:id="rId2072"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2D5BB6" w:rsidP="00FB69FA">
      <w:pPr>
        <w:pStyle w:val="Doc-title"/>
      </w:pPr>
      <w:hyperlink r:id="rId2073"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2D5BB6" w:rsidP="00FB69FA">
      <w:pPr>
        <w:pStyle w:val="Doc-title"/>
      </w:pPr>
      <w:hyperlink r:id="rId2074"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2D5BB6" w:rsidP="00FB69FA">
      <w:pPr>
        <w:pStyle w:val="Doc-title"/>
      </w:pPr>
      <w:hyperlink r:id="rId2075"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2D5BB6" w:rsidP="00FB69FA">
      <w:pPr>
        <w:pStyle w:val="Doc-title"/>
      </w:pPr>
      <w:hyperlink r:id="rId2076"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2D5BB6" w:rsidP="00FB69FA">
      <w:pPr>
        <w:pStyle w:val="Doc-title"/>
      </w:pPr>
      <w:hyperlink r:id="rId2077"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2D5BB6" w:rsidP="00FB69FA">
      <w:pPr>
        <w:pStyle w:val="Doc-title"/>
      </w:pPr>
      <w:hyperlink r:id="rId2078"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2D5BB6" w:rsidP="00FB69FA">
      <w:pPr>
        <w:pStyle w:val="Doc-title"/>
      </w:pPr>
      <w:hyperlink r:id="rId2079"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2D5BB6" w:rsidP="00FB69FA">
      <w:pPr>
        <w:pStyle w:val="Doc-title"/>
      </w:pPr>
      <w:hyperlink r:id="rId2080"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2D5BB6" w:rsidP="00FB69FA">
      <w:pPr>
        <w:pStyle w:val="Doc-title"/>
      </w:pPr>
      <w:hyperlink r:id="rId2081"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2D5BB6" w:rsidP="00FB69FA">
      <w:pPr>
        <w:pStyle w:val="Doc-title"/>
      </w:pPr>
      <w:hyperlink r:id="rId2082"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2D5BB6" w:rsidP="00FB69FA">
      <w:pPr>
        <w:pStyle w:val="Doc-title"/>
      </w:pPr>
      <w:hyperlink r:id="rId2083"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2D5BB6" w:rsidP="00FB69FA">
      <w:pPr>
        <w:pStyle w:val="Doc-title"/>
      </w:pPr>
      <w:hyperlink r:id="rId2084"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2D5BB6" w:rsidP="00FB69FA">
      <w:pPr>
        <w:pStyle w:val="Doc-title"/>
      </w:pPr>
      <w:hyperlink r:id="rId2085"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2D5BB6" w:rsidP="00FB69FA">
      <w:pPr>
        <w:pStyle w:val="Doc-title"/>
      </w:pPr>
      <w:hyperlink r:id="rId2086"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2D5BB6" w:rsidP="00FB69FA">
      <w:pPr>
        <w:pStyle w:val="Doc-title"/>
      </w:pPr>
      <w:hyperlink r:id="rId2087"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2D5BB6" w:rsidP="00FB69FA">
      <w:pPr>
        <w:pStyle w:val="Doc-title"/>
      </w:pPr>
      <w:hyperlink r:id="rId2088"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2D5BB6" w:rsidP="00FB69FA">
      <w:pPr>
        <w:pStyle w:val="Doc-title"/>
      </w:pPr>
      <w:hyperlink r:id="rId2089"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2D5BB6" w:rsidP="00FB69FA">
      <w:pPr>
        <w:pStyle w:val="Doc-title"/>
      </w:pPr>
      <w:hyperlink r:id="rId2090"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2D5BB6" w:rsidP="00EF294A">
      <w:pPr>
        <w:pStyle w:val="Doc-title"/>
      </w:pPr>
      <w:hyperlink r:id="rId2091"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94"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2" w:tooltip="C:Usersmtk65284Documents3GPPtsg_ranWG2_RL2TSGR2_119-eDocsR2-2206967.zip" w:history="1">
        <w:r w:rsidRPr="008816D4">
          <w:rPr>
            <w:rStyle w:val="Hyperlink"/>
            <w:lang w:val="en-US"/>
          </w:rPr>
          <w:t>R2-2206967</w:t>
        </w:r>
      </w:hyperlink>
      <w:r>
        <w:rPr>
          <w:lang w:val="en-US"/>
        </w:rPr>
        <w:t xml:space="preserve">, </w:t>
      </w:r>
      <w:hyperlink r:id="rId2093" w:tooltip="C:Usersmtk65284Documents3GPPtsg_ranWG2_RL2TSGR2_119-eDocsR2-2208568.zip" w:history="1">
        <w:r w:rsidRPr="008816D4">
          <w:rPr>
            <w:rStyle w:val="Hyperlink"/>
            <w:lang w:val="en-US"/>
          </w:rPr>
          <w:t>R2-2208568</w:t>
        </w:r>
      </w:hyperlink>
      <w:r>
        <w:rPr>
          <w:lang w:val="en-US"/>
        </w:rPr>
        <w:t xml:space="preserve">, </w:t>
      </w:r>
      <w:hyperlink r:id="rId2094"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94"/>
    <w:p w14:paraId="3A363DB8" w14:textId="77777777" w:rsidR="007C2DDC" w:rsidRPr="007C2DDC" w:rsidRDefault="007C2DDC" w:rsidP="007C2DDC">
      <w:pPr>
        <w:pStyle w:val="Comments"/>
      </w:pPr>
    </w:p>
    <w:p w14:paraId="5A9B3232" w14:textId="2B7A65BB" w:rsidR="0020274C" w:rsidRDefault="002D5BB6" w:rsidP="0020274C">
      <w:pPr>
        <w:pStyle w:val="Doc-title"/>
      </w:pPr>
      <w:hyperlink r:id="rId2095"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2D5BB6" w:rsidP="00EF294A">
      <w:pPr>
        <w:pStyle w:val="Doc-title"/>
      </w:pPr>
      <w:hyperlink r:id="rId2096"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2D5BB6" w:rsidP="00EF294A">
      <w:pPr>
        <w:pStyle w:val="Doc-title"/>
      </w:pPr>
      <w:hyperlink r:id="rId2097"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95" w:name="_Hlk111594587"/>
      <w:r>
        <w:rPr>
          <w:lang w:val="en-GB"/>
        </w:rPr>
        <w:t>Protection of SI</w:t>
      </w:r>
    </w:p>
    <w:p w14:paraId="0555B8EB" w14:textId="0C13B8FD" w:rsidR="00A818BC" w:rsidRDefault="00A818BC" w:rsidP="00A818BC">
      <w:pPr>
        <w:pStyle w:val="Comments"/>
      </w:pPr>
      <w:r>
        <w:t>Online First</w:t>
      </w:r>
      <w:r w:rsidR="007C2DDC">
        <w:t xml:space="preserve"> (W1 Thursday)</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96"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68D88F16" w:rsidR="007C2DDC" w:rsidRDefault="007C2DDC" w:rsidP="007C2DDC">
      <w:pPr>
        <w:pStyle w:val="EmailDiscussion2"/>
        <w:rPr>
          <w:lang w:val="en-US"/>
        </w:rPr>
      </w:pPr>
      <w:r>
        <w:rPr>
          <w:lang w:val="en-US"/>
        </w:rPr>
        <w:tab/>
        <w:t>Scope: TBD Kick-off after initial online.</w:t>
      </w:r>
    </w:p>
    <w:p w14:paraId="5CACA984" w14:textId="1561B462" w:rsidR="007C2DDC" w:rsidRDefault="007C2DDC" w:rsidP="007C2DDC">
      <w:pPr>
        <w:pStyle w:val="EmailDiscussion2"/>
        <w:rPr>
          <w:lang w:val="en-US"/>
        </w:rPr>
      </w:pPr>
      <w:r>
        <w:rPr>
          <w:lang w:val="en-US"/>
        </w:rPr>
        <w:tab/>
        <w:t xml:space="preserve">Intended outcome: Report, LS out. </w:t>
      </w:r>
    </w:p>
    <w:p w14:paraId="66F011BB" w14:textId="6B9339C2" w:rsidR="007C2DDC" w:rsidRDefault="007C2DDC" w:rsidP="007C2DDC">
      <w:pPr>
        <w:pStyle w:val="EmailDiscussion2"/>
        <w:rPr>
          <w:lang w:val="en-US"/>
        </w:rPr>
      </w:pPr>
      <w:r>
        <w:rPr>
          <w:lang w:val="en-US"/>
        </w:rPr>
        <w:tab/>
        <w:t xml:space="preserve">Deadline: </w:t>
      </w:r>
    </w:p>
    <w:bookmarkEnd w:id="96"/>
    <w:p w14:paraId="6E2122D4" w14:textId="77777777" w:rsidR="007C2DDC" w:rsidRPr="007C2DDC" w:rsidRDefault="007C2DDC" w:rsidP="00A818BC">
      <w:pPr>
        <w:pStyle w:val="Comments"/>
        <w:rPr>
          <w:lang w:val="en-US"/>
        </w:rPr>
      </w:pPr>
    </w:p>
    <w:p w14:paraId="0596EAEC" w14:textId="34B25CBF" w:rsidR="0020274C" w:rsidRDefault="002D5BB6" w:rsidP="0020274C">
      <w:pPr>
        <w:pStyle w:val="Doc-title"/>
      </w:pPr>
      <w:hyperlink r:id="rId2098"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2D5BB6" w:rsidP="00FB69FA">
      <w:pPr>
        <w:pStyle w:val="Doc-title"/>
      </w:pPr>
      <w:hyperlink r:id="rId2099"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2D5BB6" w:rsidP="0020274C">
      <w:pPr>
        <w:pStyle w:val="Doc-title"/>
      </w:pPr>
      <w:hyperlink r:id="rId2100"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2D5BB6" w:rsidP="0020274C">
      <w:pPr>
        <w:pStyle w:val="Doc-title"/>
      </w:pPr>
      <w:hyperlink r:id="rId2101"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2D5BB6" w:rsidP="0020274C">
      <w:pPr>
        <w:pStyle w:val="Doc-title"/>
      </w:pPr>
      <w:hyperlink r:id="rId2102"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95"/>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97"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3" w:tooltip="C:Usersmtk65284Documents3GPPtsg_ranWG2_RL2TSGR2_119-eDocsR2-2208327.zip" w:history="1">
        <w:r w:rsidRPr="008816D4">
          <w:rPr>
            <w:rStyle w:val="Hyperlink"/>
            <w:lang w:val="en-US"/>
          </w:rPr>
          <w:t>R2-2208327</w:t>
        </w:r>
      </w:hyperlink>
      <w:r>
        <w:rPr>
          <w:lang w:val="en-US"/>
        </w:rPr>
        <w:t xml:space="preserve">, </w:t>
      </w:r>
      <w:hyperlink r:id="rId2104" w:tooltip="C:Usersmtk65284Documents3GPPtsg_ranWG2_RL2TSGR2_119-eDocsR2-2208324.zip" w:history="1">
        <w:r w:rsidRPr="008816D4">
          <w:rPr>
            <w:rStyle w:val="Hyperlink"/>
            <w:lang w:val="en-US"/>
          </w:rPr>
          <w:t>R2-2208324</w:t>
        </w:r>
      </w:hyperlink>
      <w:r>
        <w:rPr>
          <w:lang w:val="en-US"/>
        </w:rPr>
        <w:t xml:space="preserve">, </w:t>
      </w:r>
      <w:hyperlink r:id="rId2105" w:tooltip="C:Usersmtk65284Documents3GPPtsg_ranWG2_RL2TSGR2_119-eDocsR2-2208107.zip" w:history="1">
        <w:r w:rsidRPr="008816D4">
          <w:rPr>
            <w:rStyle w:val="Hyperlink"/>
            <w:lang w:val="en-US"/>
          </w:rPr>
          <w:t>R2-2208107</w:t>
        </w:r>
      </w:hyperlink>
      <w:r>
        <w:rPr>
          <w:lang w:val="en-US"/>
        </w:rPr>
        <w:t xml:space="preserve">, </w:t>
      </w:r>
      <w:hyperlink r:id="rId2106"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97"/>
    <w:p w14:paraId="6899AB27" w14:textId="77777777" w:rsidR="00EF294A" w:rsidRDefault="00EF294A" w:rsidP="007C2DDC">
      <w:pPr>
        <w:pStyle w:val="Doc-title"/>
        <w:ind w:left="0" w:firstLine="0"/>
      </w:pPr>
    </w:p>
    <w:p w14:paraId="103B91A8" w14:textId="7CC22415" w:rsidR="00EF294A" w:rsidRDefault="002D5BB6" w:rsidP="00EF294A">
      <w:pPr>
        <w:pStyle w:val="Doc-title"/>
      </w:pPr>
      <w:hyperlink r:id="rId2107"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2D5BB6" w:rsidP="00EF294A">
      <w:pPr>
        <w:pStyle w:val="Doc-title"/>
      </w:pPr>
      <w:hyperlink r:id="rId2108"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2D5BB6" w:rsidP="00FB69FA">
      <w:pPr>
        <w:pStyle w:val="Doc-title"/>
      </w:pPr>
      <w:hyperlink r:id="rId2109"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2D5BB6" w:rsidP="00EF294A">
      <w:pPr>
        <w:pStyle w:val="Doc-title"/>
      </w:pPr>
      <w:hyperlink r:id="rId2110"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98" w:name="_Hlk111588586"/>
      <w:bookmarkStart w:id="99"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2D5BB6" w:rsidP="00A818BC">
      <w:pPr>
        <w:pStyle w:val="Doc-title"/>
      </w:pPr>
      <w:hyperlink r:id="rId2111"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2D5BB6" w:rsidP="00A818BC">
      <w:pPr>
        <w:pStyle w:val="Doc-title"/>
      </w:pPr>
      <w:hyperlink r:id="rId2112"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2D5BB6" w:rsidP="00A818BC">
      <w:pPr>
        <w:pStyle w:val="Doc-title"/>
      </w:pPr>
      <w:hyperlink r:id="rId2113"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2D5BB6" w:rsidP="00A818BC">
      <w:pPr>
        <w:pStyle w:val="Doc-title"/>
      </w:pPr>
      <w:hyperlink r:id="rId2114"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2D5BB6" w:rsidP="00A818BC">
      <w:pPr>
        <w:pStyle w:val="Doc-title"/>
      </w:pPr>
      <w:hyperlink r:id="rId2115"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2D5BB6" w:rsidP="00A818BC">
      <w:pPr>
        <w:pStyle w:val="Doc-title"/>
      </w:pPr>
      <w:hyperlink r:id="rId2116"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98"/>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2D5BB6" w:rsidP="00EF294A">
      <w:pPr>
        <w:pStyle w:val="Doc-title"/>
      </w:pPr>
      <w:hyperlink r:id="rId2117"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8" w:tooltip="C:Usersmtk65284Documents3GPPtsg_ranWG2_RL2TSGR2_119-eDocsR2-2207287.zip" w:history="1">
        <w:r w:rsidR="00EF294A" w:rsidRPr="008816D4">
          <w:rPr>
            <w:rStyle w:val="Hyperlink"/>
          </w:rPr>
          <w:t>R2-2207287</w:t>
        </w:r>
      </w:hyperlink>
    </w:p>
    <w:p w14:paraId="79DF770C" w14:textId="67803FAF" w:rsidR="00EF294A" w:rsidRPr="00EF294A" w:rsidRDefault="002D5BB6" w:rsidP="00EF294A">
      <w:pPr>
        <w:pStyle w:val="Doc-title"/>
        <w:rPr>
          <w:color w:val="0000FF"/>
          <w:u w:val="single"/>
        </w:rPr>
      </w:pPr>
      <w:hyperlink r:id="rId2119"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0" w:tooltip="C:Usersmtk65284Documents3GPPtsg_ranWG2_RL2TSGR2_119-eDocsR2-2207288.zip" w:history="1">
        <w:r w:rsidR="00FB69FA" w:rsidRPr="008816D4">
          <w:rPr>
            <w:rStyle w:val="Hyperlink"/>
          </w:rPr>
          <w:t>R2-2207288</w:t>
        </w:r>
      </w:hyperlink>
    </w:p>
    <w:p w14:paraId="51D37D44" w14:textId="08C2D8EE" w:rsidR="00FB69FA" w:rsidRDefault="002D5BB6" w:rsidP="00FB69FA">
      <w:pPr>
        <w:pStyle w:val="Doc-title"/>
      </w:pPr>
      <w:hyperlink r:id="rId2121"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2" w:tooltip="C:Usersmtk65284Documents3GPPtsg_ranWG2_RL2TSGR2_119-eDocsR2-2207289.zip" w:history="1">
        <w:r w:rsidR="00FB69FA" w:rsidRPr="008816D4">
          <w:rPr>
            <w:rStyle w:val="Hyperlink"/>
          </w:rPr>
          <w:t>R2-2207289</w:t>
        </w:r>
      </w:hyperlink>
    </w:p>
    <w:p w14:paraId="1244E787" w14:textId="329D3F20" w:rsidR="00FB69FA" w:rsidRDefault="002D5BB6" w:rsidP="00FB69FA">
      <w:pPr>
        <w:pStyle w:val="Doc-title"/>
        <w:rPr>
          <w:rStyle w:val="Hyperlink"/>
        </w:rPr>
      </w:pPr>
      <w:hyperlink r:id="rId2123"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4" w:tooltip="C:Usersmtk65284Documents3GPPtsg_ranWG2_RL2TSGR2_119-eDocsR2-2207290.zip" w:history="1">
        <w:r w:rsidR="00FB69FA" w:rsidRPr="008816D4">
          <w:rPr>
            <w:rStyle w:val="Hyperlink"/>
          </w:rPr>
          <w:t>R2-2207290</w:t>
        </w:r>
      </w:hyperlink>
    </w:p>
    <w:bookmarkEnd w:id="99"/>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2D5BB6" w:rsidP="00A818BC">
      <w:pPr>
        <w:pStyle w:val="Doc-title"/>
      </w:pPr>
      <w:hyperlink r:id="rId2125"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2D5BB6" w:rsidP="00A818BC">
      <w:pPr>
        <w:pStyle w:val="Doc-title"/>
      </w:pPr>
      <w:hyperlink r:id="rId2126"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2D5BB6" w:rsidP="00EF294A">
      <w:pPr>
        <w:pStyle w:val="Doc-title"/>
      </w:pPr>
      <w:hyperlink r:id="rId2127"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2D5BB6" w:rsidP="00EF294A">
      <w:pPr>
        <w:pStyle w:val="Doc-title"/>
      </w:pPr>
      <w:hyperlink r:id="rId2128"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2D5BB6" w:rsidP="00EF294A">
      <w:pPr>
        <w:pStyle w:val="Doc-title"/>
      </w:pPr>
      <w:hyperlink r:id="rId2129"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2D5BB6" w:rsidP="00EF294A">
      <w:pPr>
        <w:pStyle w:val="Doc-title"/>
      </w:pPr>
      <w:hyperlink r:id="rId2130"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2D5BB6" w:rsidP="00EF294A">
      <w:pPr>
        <w:pStyle w:val="Doc-title"/>
      </w:pPr>
      <w:hyperlink r:id="rId2131"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2D5BB6" w:rsidP="00EF294A">
      <w:pPr>
        <w:pStyle w:val="Doc-title"/>
      </w:pPr>
      <w:hyperlink r:id="rId2132"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100" w:name="_Toc105622374"/>
      <w:bookmarkStart w:id="101" w:name="_Toc106031218"/>
      <w:r>
        <w:rPr>
          <w:iCs/>
        </w:rPr>
        <w:t>9</w:t>
      </w:r>
      <w:r w:rsidRPr="007D66B6">
        <w:rPr>
          <w:i/>
        </w:rPr>
        <w:tab/>
      </w:r>
      <w:r w:rsidRPr="007D66B6">
        <w:t>Breakout session reports</w:t>
      </w:r>
      <w:bookmarkEnd w:id="100"/>
      <w:bookmarkEnd w:id="101"/>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02" w:name="_Toc105622375"/>
      <w:bookmarkStart w:id="103"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02"/>
      <w:bookmarkEnd w:id="103"/>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04" w:name="_Toc105622376"/>
      <w:bookmarkStart w:id="105" w:name="_Toc106031220"/>
      <w:r>
        <w:t>9</w:t>
      </w:r>
      <w:r w:rsidRPr="007D66B6">
        <w:t>.2</w:t>
      </w:r>
      <w:r w:rsidRPr="007D66B6">
        <w:tab/>
      </w:r>
      <w:bookmarkEnd w:id="104"/>
      <w:bookmarkEnd w:id="105"/>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06" w:name="_Toc105622377"/>
      <w:bookmarkStart w:id="107" w:name="_Toc106031221"/>
      <w:r>
        <w:t>9</w:t>
      </w:r>
      <w:r w:rsidRPr="007D66B6">
        <w:t>.3</w:t>
      </w:r>
      <w:r w:rsidRPr="007D66B6">
        <w:tab/>
      </w:r>
      <w:bookmarkEnd w:id="106"/>
      <w:bookmarkEnd w:id="107"/>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08" w:name="_Toc105622378"/>
      <w:bookmarkStart w:id="109" w:name="_Toc106031222"/>
      <w:r>
        <w:lastRenderedPageBreak/>
        <w:t>9</w:t>
      </w:r>
      <w:r w:rsidRPr="007D66B6">
        <w:t>.4</w:t>
      </w:r>
      <w:r w:rsidRPr="007D66B6">
        <w:tab/>
      </w:r>
      <w:bookmarkEnd w:id="108"/>
      <w:bookmarkEnd w:id="109"/>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10" w:name="_Toc105622379"/>
      <w:bookmarkStart w:id="111" w:name="_Toc106031223"/>
      <w:r>
        <w:t>9</w:t>
      </w:r>
      <w:r w:rsidRPr="007D66B6">
        <w:t>.5</w:t>
      </w:r>
      <w:r w:rsidRPr="007D66B6">
        <w:tab/>
      </w:r>
      <w:bookmarkEnd w:id="110"/>
      <w:bookmarkEnd w:id="111"/>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12" w:name="_Toc105622380"/>
      <w:bookmarkStart w:id="113" w:name="_Toc106031224"/>
      <w:r>
        <w:t>9</w:t>
      </w:r>
      <w:r w:rsidRPr="007D66B6">
        <w:t>.6</w:t>
      </w:r>
      <w:r w:rsidRPr="007D66B6">
        <w:tab/>
        <w:t>Session on SON/MDT</w:t>
      </w:r>
      <w:bookmarkEnd w:id="112"/>
      <w:bookmarkEnd w:id="113"/>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14" w:name="_Toc105622381"/>
      <w:bookmarkStart w:id="115" w:name="_Toc106031225"/>
      <w:r>
        <w:t>9</w:t>
      </w:r>
      <w:r w:rsidRPr="007D66B6">
        <w:t>.7</w:t>
      </w:r>
      <w:r w:rsidRPr="007D66B6">
        <w:tab/>
        <w:t xml:space="preserve">Session on </w:t>
      </w:r>
      <w:bookmarkEnd w:id="114"/>
      <w:bookmarkEnd w:id="115"/>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16" w:name="_Toc105622382"/>
      <w:bookmarkStart w:id="117" w:name="_Toc106031226"/>
      <w:r>
        <w:t>9</w:t>
      </w:r>
      <w:r w:rsidRPr="007D66B6">
        <w:t>.8</w:t>
      </w:r>
      <w:r w:rsidRPr="007D66B6">
        <w:tab/>
        <w:t xml:space="preserve">Session on </w:t>
      </w:r>
      <w:r>
        <w:t>IDC</w:t>
      </w:r>
      <w:bookmarkEnd w:id="116"/>
      <w:bookmarkEnd w:id="117"/>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CC974" w14:textId="77777777" w:rsidR="00FF7C9C" w:rsidRDefault="00FF7C9C">
      <w:r>
        <w:separator/>
      </w:r>
    </w:p>
    <w:p w14:paraId="01893F69" w14:textId="77777777" w:rsidR="00FF7C9C" w:rsidRDefault="00FF7C9C"/>
  </w:endnote>
  <w:endnote w:type="continuationSeparator" w:id="0">
    <w:p w14:paraId="3610313F" w14:textId="77777777" w:rsidR="00FF7C9C" w:rsidRDefault="00FF7C9C">
      <w:r>
        <w:continuationSeparator/>
      </w:r>
    </w:p>
    <w:p w14:paraId="263E0FBF" w14:textId="77777777" w:rsidR="00FF7C9C" w:rsidRDefault="00FF7C9C"/>
  </w:endnote>
  <w:endnote w:type="continuationNotice" w:id="1">
    <w:p w14:paraId="2995E27F" w14:textId="77777777" w:rsidR="00FF7C9C" w:rsidRDefault="00FF7C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2D5BB6" w:rsidRDefault="002D5BB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2D5BB6" w:rsidRDefault="002D5B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2E525" w14:textId="77777777" w:rsidR="00FF7C9C" w:rsidRDefault="00FF7C9C">
      <w:r>
        <w:separator/>
      </w:r>
    </w:p>
    <w:p w14:paraId="114DA92A" w14:textId="77777777" w:rsidR="00FF7C9C" w:rsidRDefault="00FF7C9C"/>
  </w:footnote>
  <w:footnote w:type="continuationSeparator" w:id="0">
    <w:p w14:paraId="48BAEFDA" w14:textId="77777777" w:rsidR="00FF7C9C" w:rsidRDefault="00FF7C9C">
      <w:r>
        <w:continuationSeparator/>
      </w:r>
    </w:p>
    <w:p w14:paraId="46905E2E" w14:textId="77777777" w:rsidR="00FF7C9C" w:rsidRDefault="00FF7C9C"/>
  </w:footnote>
  <w:footnote w:type="continuationNotice" w:id="1">
    <w:p w14:paraId="7C6D3BF9" w14:textId="77777777" w:rsidR="00FF7C9C" w:rsidRDefault="00FF7C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3"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24"/>
  </w:num>
  <w:num w:numId="3">
    <w:abstractNumId w:val="7"/>
  </w:num>
  <w:num w:numId="4">
    <w:abstractNumId w:val="25"/>
  </w:num>
  <w:num w:numId="5">
    <w:abstractNumId w:val="16"/>
  </w:num>
  <w:num w:numId="6">
    <w:abstractNumId w:val="0"/>
  </w:num>
  <w:num w:numId="7">
    <w:abstractNumId w:val="17"/>
  </w:num>
  <w:num w:numId="8">
    <w:abstractNumId w:val="11"/>
  </w:num>
  <w:num w:numId="9">
    <w:abstractNumId w:val="15"/>
  </w:num>
  <w:num w:numId="10">
    <w:abstractNumId w:val="4"/>
  </w:num>
  <w:num w:numId="11">
    <w:abstractNumId w:val="22"/>
  </w:num>
  <w:num w:numId="12">
    <w:abstractNumId w:val="2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6"/>
  </w:num>
  <w:num w:numId="17">
    <w:abstractNumId w:val="18"/>
  </w:num>
  <w:num w:numId="18">
    <w:abstractNumId w:val="12"/>
  </w:num>
  <w:num w:numId="19">
    <w:abstractNumId w:val="2"/>
  </w:num>
  <w:num w:numId="20">
    <w:abstractNumId w:val="3"/>
  </w:num>
  <w:num w:numId="21">
    <w:abstractNumId w:val="23"/>
  </w:num>
  <w:num w:numId="22">
    <w:abstractNumId w:val="1"/>
  </w:num>
  <w:num w:numId="23">
    <w:abstractNumId w:val="13"/>
  </w:num>
  <w:num w:numId="24">
    <w:abstractNumId w:val="20"/>
  </w:num>
  <w:num w:numId="25">
    <w:abstractNumId w:val="9"/>
  </w:num>
  <w:num w:numId="26">
    <w:abstractNumId w:val="10"/>
  </w:num>
  <w:num w:numId="27">
    <w:abstractNumId w:val="14"/>
  </w:num>
  <w:num w:numId="28">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8"/>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80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9C"/>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12.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800.zip" TargetMode="External"/><Relationship Id="rId1684" Type="http://schemas.openxmlformats.org/officeDocument/2006/relationships/hyperlink" Target="file:///C:\Users\mtk65284\Documents\3GPP\tsg_ran\WG2_RL2\TSGR2_119-e\Docs\R2-2207060.zip" TargetMode="External"/><Relationship Id="rId1891" Type="http://schemas.openxmlformats.org/officeDocument/2006/relationships/hyperlink" Target="file:///C:\Users\mtk65284\Documents\3GPP\tsg_ran\WG2_RL2\TSGR2_119-e\Docs\R2-2207840.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7153.zip" TargetMode="External"/><Relationship Id="rId1544" Type="http://schemas.openxmlformats.org/officeDocument/2006/relationships/hyperlink" Target="file:///C:\Users\mtk65284\Documents\3GPP\tsg_ran\WG2_RL2\TSGR2_119-e\Docs\R2-2208456.zip" TargetMode="External"/><Relationship Id="rId1751" Type="http://schemas.openxmlformats.org/officeDocument/2006/relationships/hyperlink" Target="file:///C:\Users\mtk65284\Documents\3GPP\tsg_ran\WG2_RL2\TSGR2_119-e\Docs\R2-220764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737.zip" TargetMode="External"/><Relationship Id="rId1611" Type="http://schemas.openxmlformats.org/officeDocument/2006/relationships/hyperlink" Target="file:///C:\Users\mtk65284\Documents\3GPP\tsg_ran\WG2_RL2\TSGR2_119-e\Docs\R2-2207756.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73.zip" TargetMode="External"/><Relationship Id="rId2038" Type="http://schemas.openxmlformats.org/officeDocument/2006/relationships/hyperlink" Target="file:///C:\Users\mtk65284\Documents\3GPP\tsg_ran\WG2_RL2\TSGR2_119-e\Docs\R2-220795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7.zip" TargetMode="External"/><Relationship Id="rId2105" Type="http://schemas.openxmlformats.org/officeDocument/2006/relationships/hyperlink" Target="file:///C:\Users\mtk65284\Documents\3GPP\tsg_ran\WG2_RL2\TSGR2_119-e\Docs\R2-2208107.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318.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4.zip" TargetMode="External"/><Relationship Id="rId1795" Type="http://schemas.openxmlformats.org/officeDocument/2006/relationships/hyperlink" Target="file:///C:\Users\mtk65284\Documents\3GPP\tsg_ran\WG2_RL2\TSGR2_119-e\Docs\R2-2208280.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867.zip" TargetMode="External"/><Relationship Id="rId1655" Type="http://schemas.openxmlformats.org/officeDocument/2006/relationships/hyperlink" Target="file:///C:\Users\mtk65284\Documents\3GPP\tsg_ran\WG2_RL2\TSGR2_119-e\Docs\R2-2208620.zip" TargetMode="External"/><Relationship Id="rId1308" Type="http://schemas.openxmlformats.org/officeDocument/2006/relationships/hyperlink" Target="file:///C:\Users\mtk65284\Documents\3GPP\tsg_ran\WG2_RL2\TSGR2_119-e\Docs\R2-2207613.zip" TargetMode="External"/><Relationship Id="rId1862" Type="http://schemas.openxmlformats.org/officeDocument/2006/relationships/hyperlink" Target="file:///C:\Users\mtk65284\Documents\3GPP\tsg_ran\WG2_RL2\TSGR2_119-e\Docs\R2-2207199.zip" TargetMode="External"/><Relationship Id="rId1515" Type="http://schemas.openxmlformats.org/officeDocument/2006/relationships/hyperlink" Target="file:///C:\Users\mtk65284\Documents\3GPP\tsg_ran\WG2_RL2\TSGR2_119-e\Docs\R2-2208213.zip" TargetMode="External"/><Relationship Id="rId1722" Type="http://schemas.openxmlformats.org/officeDocument/2006/relationships/hyperlink" Target="file:///C:\Users\mtk65284\Documents\3GPP\tsg_ran\WG2_RL2\TSGR2_119-e\Docs\R2-2207778.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3.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138.zip" TargetMode="External"/><Relationship Id="rId2009" Type="http://schemas.openxmlformats.org/officeDocument/2006/relationships/hyperlink" Target="file:///C:\Users\mtk65284\Documents\3GPP\tsg_ran\WG2_RL2\TSGR2_119-e\Docs\R2-2208104.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25.zip" TargetMode="External"/><Relationship Id="rId1677" Type="http://schemas.openxmlformats.org/officeDocument/2006/relationships/hyperlink" Target="file:///C:\Users\mtk65284\Documents\3GPP\tsg_ran\WG2_RL2\TSGR2_119-e\Docs\R2-2208302.zip" TargetMode="External"/><Relationship Id="rId1884" Type="http://schemas.openxmlformats.org/officeDocument/2006/relationships/hyperlink" Target="file:///C:\Users\mtk65284\Documents\3GPP\tsg_ran\WG2_RL2\TSGR2_119-e\Docs\R2-2207280.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8186.zip" TargetMode="External"/><Relationship Id="rId1744" Type="http://schemas.openxmlformats.org/officeDocument/2006/relationships/hyperlink" Target="file:///C:\Users\mtk65284\Documents\3GPP\tsg_ran\WG2_RL2\TSGR2_119-e\Docs\R2-2207274.zip" TargetMode="External"/><Relationship Id="rId1951" Type="http://schemas.openxmlformats.org/officeDocument/2006/relationships/hyperlink" Target="file:///C:\Users\mtk65284\Documents\3GPP\tsg_ran\WG2_RL2\TSGR2_119-e\Docs\R2-2207771.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66.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518.zip" TargetMode="External"/><Relationship Id="rId1909" Type="http://schemas.openxmlformats.org/officeDocument/2006/relationships/hyperlink" Target="file:///C:\Users\mtk65284\Documents\3GPP\tsg_ran\WG2_RL2\TSGR2_119-e\Docs\R2-220784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82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198.zip" TargetMode="External"/><Relationship Id="rId1699" Type="http://schemas.openxmlformats.org/officeDocument/2006/relationships/hyperlink" Target="file:///C:\Users\mtk65284\Documents\3GPP\tsg_ran\WG2_RL2\TSGR2_119-e\Docs\R2-2207299.zip" TargetMode="External"/><Relationship Id="rId2000" Type="http://schemas.openxmlformats.org/officeDocument/2006/relationships/hyperlink" Target="file:///C:\Users\mtk65284\Documents\3GPP\tsg_ran\WG2_RL2\TSGR2_119-e\Docs\R2-2207129.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04.zip" TargetMode="External"/><Relationship Id="rId1461" Type="http://schemas.openxmlformats.org/officeDocument/2006/relationships/hyperlink" Target="file:///C:\Users\mtk65284\Documents\3GPP\tsg_ran\WG2_RL2\TSGR2_119-e\Docs\R2-2207116.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8511.zip" TargetMode="External"/><Relationship Id="rId1559" Type="http://schemas.openxmlformats.org/officeDocument/2006/relationships/hyperlink" Target="file:///C:\Users\mtk65284\Documents\3GPP\tsg_ran\WG2_RL2\TSGR2_119-e\Docs\R2-2207858.zip" TargetMode="External"/><Relationship Id="rId1766" Type="http://schemas.openxmlformats.org/officeDocument/2006/relationships/hyperlink" Target="file:///C:\Users\mtk65284\Documents\3GPP\tsg_ran\WG2_RL2\TSGR2_119-e\Docs\R2-2207195.zip" TargetMode="External"/><Relationship Id="rId1973" Type="http://schemas.openxmlformats.org/officeDocument/2006/relationships/hyperlink" Target="file:///C:\Users\mtk65284\Documents\3GPP\tsg_ran\WG2_RL2\TSGR2_119-e\Docs\R2-2207808.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8126.zip" TargetMode="External"/><Relationship Id="rId1626" Type="http://schemas.openxmlformats.org/officeDocument/2006/relationships/hyperlink" Target="file:///C:\Users\mtk65284\Documents\3GPP\tsg_ran\WG2_RL2\TSGR2_119-e\Docs\R2-2208443.zip" TargetMode="External"/><Relationship Id="rId1833" Type="http://schemas.openxmlformats.org/officeDocument/2006/relationships/hyperlink" Target="file:///C:\Users\mtk65284\Documents\3GPP\tsg_ran\WG2_RL2\TSGR2_119-e\Docs\R2-2207077.zip" TargetMode="External"/><Relationship Id="rId1900" Type="http://schemas.openxmlformats.org/officeDocument/2006/relationships/hyperlink" Target="file:///C:\Users\mtk65284\Documents\3GPP\tsg_ran\WG2_RL2\TSGR2_119-e\Docs\R2-2208429.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145.zip" TargetMode="External"/><Relationship Id="rId1483" Type="http://schemas.openxmlformats.org/officeDocument/2006/relationships/hyperlink" Target="file:///C:\Users\mtk65284\Documents\3GPP\tsg_ran\WG2_RL2\TSGR2_119-e\Docs\R2-2208120.zip" TargetMode="External"/><Relationship Id="rId2022" Type="http://schemas.openxmlformats.org/officeDocument/2006/relationships/hyperlink" Target="file:///C:\Users\mtk65284\Documents\3GPP\tsg_ran\WG2_RL2\TSGR2_119-e\Docs\R2-2208542.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710.zip" TargetMode="External"/><Relationship Id="rId1788" Type="http://schemas.openxmlformats.org/officeDocument/2006/relationships/hyperlink" Target="file:///C:\Users\mtk65284\Documents\3GPP\tsg_ran\WG2_RL2\TSGR2_119-e\Docs\R2-2207835.zip" TargetMode="External"/><Relationship Id="rId1995" Type="http://schemas.openxmlformats.org/officeDocument/2006/relationships/hyperlink" Target="file:///C:\Users\mtk65284\Documents\3GPP\tsg_ran\WG2_RL2\TSGR2_119-e\Docs\R2-2208242.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600.zip" TargetMode="External"/><Relationship Id="rId1550" Type="http://schemas.openxmlformats.org/officeDocument/2006/relationships/hyperlink" Target="file:///C:\Users\mtk65284\Documents\3GPP\tsg_ran\WG2_RL2\TSGR2_119-e\Docs\R2-2207468.zip" TargetMode="External"/><Relationship Id="rId1648" Type="http://schemas.openxmlformats.org/officeDocument/2006/relationships/hyperlink" Target="file:///C:\Users\mtk65284\Documents\3GPP\tsg_ran\WG2_RL2\TSGR2_119-e\Docs\R2-2207877.zip" TargetMode="External"/><Relationship Id="rId1203" Type="http://schemas.openxmlformats.org/officeDocument/2006/relationships/hyperlink" Target="file:///C:\Users\mtk65284\Documents\3GPP\tsg_ran\WG2_RL2\TSGR2_119-e\Docs\R2-2207570.zip" TargetMode="External"/><Relationship Id="rId1410" Type="http://schemas.openxmlformats.org/officeDocument/2006/relationships/hyperlink" Target="file:///C:\Users\mtk65284\Documents\3GPP\tsg_ran\WG2_RL2\TSGR2_119-e\Docs\R2-2207286.zip" TargetMode="External"/><Relationship Id="rId1508" Type="http://schemas.openxmlformats.org/officeDocument/2006/relationships/hyperlink" Target="file:///C:\Users\mtk65284\Documents\3GPP\tsg_ran\WG2_RL2\TSGR2_119-e\Docs\R2-2207655.zip" TargetMode="External"/><Relationship Id="rId1855" Type="http://schemas.openxmlformats.org/officeDocument/2006/relationships/hyperlink" Target="file:///C:\Users\mtk65284\Documents\3GPP\tsg_ran\WG2_RL2\TSGR2_119-e\Docs\R2-2208151.zip" TargetMode="External"/><Relationship Id="rId1715" Type="http://schemas.openxmlformats.org/officeDocument/2006/relationships/hyperlink" Target="file:///C:\Users\mtk65284\Documents\3GPP\tsg_ran\WG2_RL2\TSGR2_119-e\Docs\R2-2208673.zip" TargetMode="External"/><Relationship Id="rId1922" Type="http://schemas.openxmlformats.org/officeDocument/2006/relationships/hyperlink" Target="file:///C:\Users\mtk65284\Documents\3GPP\tsg_ran\WG2_RL2\TSGR2_119-e\Docs\R2-2207969.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6.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8611.zip" TargetMode="External"/><Relationship Id="rId2111" Type="http://schemas.openxmlformats.org/officeDocument/2006/relationships/hyperlink" Target="file:///C:\Users\mtk65284\Documents\3GPP\tsg_ran\WG2_RL2\TSGR2_119-e\Docs\R2-2206963.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684.zip" TargetMode="External"/><Relationship Id="rId1572" Type="http://schemas.openxmlformats.org/officeDocument/2006/relationships/hyperlink" Target="file:///C:\Users\mtk65284\Documents\3GPP\tsg_ran\WG2_RL2\TSGR2_119-e\Docs\R2-2207325.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14.zip" TargetMode="External"/><Relationship Id="rId1432" Type="http://schemas.openxmlformats.org/officeDocument/2006/relationships/hyperlink" Target="file:///C:\Users\mtk65284\Documents\3GPP\tsg_ran\WG2_RL2\TSGR2_119-e\Docs\R2-2207829.zip" TargetMode="External"/><Relationship Id="rId1877" Type="http://schemas.openxmlformats.org/officeDocument/2006/relationships/hyperlink" Target="file:///C:\Users\mtk65284\Documents\3GPP\tsg_ran\WG2_RL2\TSGR2_119-e\Docs\R2-2208260.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23.zip" TargetMode="External"/><Relationship Id="rId1944" Type="http://schemas.openxmlformats.org/officeDocument/2006/relationships/hyperlink" Target="file:///C:\Users\mtk65284\Documents\3GPP\tsg_ran\WG2_RL2\TSGR2_119-e\Docs\R2-2207566.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1.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36.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oter" Target="footer1.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85.zip" TargetMode="External"/><Relationship Id="rId1594" Type="http://schemas.openxmlformats.org/officeDocument/2006/relationships/hyperlink" Target="file:///C:\Users\mtk65284\Documents\3GPP\tsg_ran\WG2_RL2\TSGR2_119-e\Docs\R2-2207373.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4.zip" TargetMode="External"/><Relationship Id="rId1454" Type="http://schemas.openxmlformats.org/officeDocument/2006/relationships/hyperlink" Target="file:///C:\Users\mtk65284\Documents\3GPP\tsg_ran\WG2_RL2\TSGR2_119-e\Docs\R2-2208626.zip" TargetMode="External"/><Relationship Id="rId1661" Type="http://schemas.openxmlformats.org/officeDocument/2006/relationships/hyperlink" Target="file:///C:\Users\mtk65284\Documents\3GPP\tsg_ran\WG2_RL2\TSGR2_119-e\Docs\R2-2207378.zip" TargetMode="External"/><Relationship Id="rId1899" Type="http://schemas.openxmlformats.org/officeDocument/2006/relationships/hyperlink" Target="file:///C:\Users\mtk65284\Documents\3GPP\tsg_ran\WG2_RL2\TSGR2_119-e\Docs\R2-220834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8371.zip" TargetMode="External"/><Relationship Id="rId1521" Type="http://schemas.openxmlformats.org/officeDocument/2006/relationships/hyperlink" Target="file:///C:\Users\mtk65284\Documents\3GPP\tsg_ran\WG2_RL2\TSGR2_119-e\Docs\R2-2206983.zip" TargetMode="External"/><Relationship Id="rId1759" Type="http://schemas.openxmlformats.org/officeDocument/2006/relationships/hyperlink" Target="file:///C:\Users\mtk65284\Documents\3GPP\tsg_ran\WG2_RL2\TSGR2_119-e\Docs\R2-2208444.zip" TargetMode="External"/><Relationship Id="rId1966" Type="http://schemas.openxmlformats.org/officeDocument/2006/relationships/hyperlink" Target="file:///C:\Users\mtk65284\Documents\3GPP\tsg_ran\WG2_RL2\TSGR2_119-e\Docs\R2-2207184.zip" TargetMode="External"/><Relationship Id="rId1619" Type="http://schemas.openxmlformats.org/officeDocument/2006/relationships/hyperlink" Target="file:///C:\Users\mtk65284\Documents\3GPP\tsg_ran\WG2_RL2\TSGR2_119-e\Docs\R2-2207991.zip" TargetMode="External"/><Relationship Id="rId1826" Type="http://schemas.openxmlformats.org/officeDocument/2006/relationships/hyperlink" Target="file:///C:\Users\mtk65284\Documents\3GPP\tsg_ran\WG2_RL2\TSGR2_119-e\Docs\R2-2208336.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6.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9.zip" TargetMode="External"/><Relationship Id="rId1476" Type="http://schemas.openxmlformats.org/officeDocument/2006/relationships/hyperlink" Target="file:///C:\Users\mtk65284\Documents\3GPP\tsg_ran\WG2_RL2\TSGR2_119-e\Docs\R2-2207799.zip" TargetMode="External"/><Relationship Id="rId2015" Type="http://schemas.openxmlformats.org/officeDocument/2006/relationships/hyperlink" Target="file:///C:\Users\mtk65284\Documents\3GPP\tsg_ran\WG2_RL2\TSGR2_119-e\Docs\R2-2207476.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76.zip" TargetMode="External"/><Relationship Id="rId1890" Type="http://schemas.openxmlformats.org/officeDocument/2006/relationships/hyperlink" Target="file:///C:\Users\mtk65284\Documents\3GPP\tsg_ran\WG2_RL2\TSGR2_119-e\Docs\R2-2207701.zip" TargetMode="External"/><Relationship Id="rId1988" Type="http://schemas.openxmlformats.org/officeDocument/2006/relationships/hyperlink" Target="file:///C:\Users\mtk65284\Documents\3GPP\tsg_ran\WG2_RL2\TSGR2_119-e\Docs\R2-2207121.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61.zip" TargetMode="External"/><Relationship Id="rId1543" Type="http://schemas.openxmlformats.org/officeDocument/2006/relationships/hyperlink" Target="file:///C:\Users\mtk65284\Documents\3GPP\tsg_ran\WG2_RL2\TSGR2_119-e\Docs\R2-2208409.zip" TargetMode="External"/><Relationship Id="rId1750" Type="http://schemas.openxmlformats.org/officeDocument/2006/relationships/hyperlink" Target="file:///C:\Users\mtk65284\Documents\3GPP\tsg_ran\WG2_RL2\TSGR2_119-e\Docs\R2-2207634.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7387.zip" TargetMode="External"/><Relationship Id="rId1610" Type="http://schemas.openxmlformats.org/officeDocument/2006/relationships/hyperlink" Target="file:///C:\Users\mtk65284\Documents\3GPP\tsg_ran\WG2_RL2\TSGR2_119-e\Docs\R2-2207697.zip" TargetMode="External"/><Relationship Id="rId1848" Type="http://schemas.openxmlformats.org/officeDocument/2006/relationships/hyperlink" Target="file:///C:\Users\mtk65284\Documents\3GPP\tsg_ran\WG2_RL2\TSGR2_119-e\Docs\R2-2207838.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9.zip" TargetMode="External"/><Relationship Id="rId1915" Type="http://schemas.openxmlformats.org/officeDocument/2006/relationships/hyperlink" Target="file:///C:\Users\mtk65284\Documents\3GPP\tsg_ran\WG2_RL2\TSGR2_119-e\Docs\R2-2208396.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33.zip" TargetMode="External"/><Relationship Id="rId2037" Type="http://schemas.openxmlformats.org/officeDocument/2006/relationships/hyperlink" Target="file:///C:\Users\mtk65284\Documents\3GPP\tsg_ran\WG2_RL2\TSGR2_119-e\Docs\R2-2207909.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938.zip" TargetMode="External"/><Relationship Id="rId1498" Type="http://schemas.openxmlformats.org/officeDocument/2006/relationships/hyperlink" Target="file:///C:\Users\mtk65284\Documents\3GPP\tsg_ran\WG2_RL2\TSGR2_119-e\Docs\R2-2206982.zip" TargetMode="External"/><Relationship Id="rId2104" Type="http://schemas.openxmlformats.org/officeDocument/2006/relationships/hyperlink" Target="file:///C:\Users\mtk65284\Documents\3GPP\tsg_ran\WG2_RL2\TSGR2_119-e\Docs\R2-2208324.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50.zip" TargetMode="External"/><Relationship Id="rId1565" Type="http://schemas.openxmlformats.org/officeDocument/2006/relationships/hyperlink" Target="file:///C:\Users\mtk65284\Documents\3GPP\tsg_ran\WG2_RL2\TSGR2_119-e\Docs\R2-2208264.zip" TargetMode="External"/><Relationship Id="rId1772" Type="http://schemas.openxmlformats.org/officeDocument/2006/relationships/hyperlink" Target="file:///C:\Users\mtk65284\Documents\3GPP\tsg_ran\WG2_RL2\TSGR2_119-e\Docs\R2-2207298.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240.zip" TargetMode="External"/><Relationship Id="rId1425" Type="http://schemas.openxmlformats.org/officeDocument/2006/relationships/hyperlink" Target="file:///C:\Users\mtk65284\Documents\3GPP\tsg_ran\WG2_RL2\TSGR2_119-e\Docs\R2-2207082.zip" TargetMode="External"/><Relationship Id="rId1632" Type="http://schemas.openxmlformats.org/officeDocument/2006/relationships/hyperlink" Target="file:///C:\Users\mtk65284\Documents\3GPP\tsg_ran\WG2_RL2\TSGR2_119-e\Docs\R2-2207084.zip" TargetMode="External"/><Relationship Id="rId1937" Type="http://schemas.openxmlformats.org/officeDocument/2006/relationships/hyperlink" Target="file:///C:\Users\mtk65284\Documents\3GPP\tsg_ran\WG2_RL2\TSGR2_119-e\Docs\R2-2207227.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66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562.zip" TargetMode="External"/><Relationship Id="rId2126" Type="http://schemas.openxmlformats.org/officeDocument/2006/relationships/hyperlink" Target="file:///C:\Users\mtk65284\Documents\3GPP\tsg_ran\WG2_RL2\TSGR2_119-e\Docs\R2-2208216.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23.zip" TargetMode="External"/><Relationship Id="rId1794" Type="http://schemas.openxmlformats.org/officeDocument/2006/relationships/hyperlink" Target="file:///C:\Users\mtk65284\Documents\3GPP\tsg_ran\WG2_RL2\TSGR2_119-e\Docs\R2-2208278.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830.zip" TargetMode="External"/><Relationship Id="rId1654" Type="http://schemas.openxmlformats.org/officeDocument/2006/relationships/hyperlink" Target="file:///C:\Users\mtk65284\Documents\3GPP\tsg_ran\WG2_RL2\TSGR2_119-e\Docs\R2-2208440.zip" TargetMode="External"/><Relationship Id="rId1861" Type="http://schemas.openxmlformats.org/officeDocument/2006/relationships/hyperlink" Target="file:///C:\Users\mtk65284\Documents\3GPP\tsg_ran\WG2_RL2\TSGR2_119-e\Docs\R2-2207181.zip" TargetMode="External"/><Relationship Id="rId1307" Type="http://schemas.openxmlformats.org/officeDocument/2006/relationships/hyperlink" Target="file:///C:\Users\mtk65284\Documents\3GPP\tsg_ran\WG2_RL2\TSGR2_119-e\Docs\R2-2206951.zip" TargetMode="External"/><Relationship Id="rId1514" Type="http://schemas.openxmlformats.org/officeDocument/2006/relationships/hyperlink" Target="file:///C:\Users\mtk65284\Documents\3GPP\tsg_ran\WG2_RL2\TSGR2_119-e\Docs\R2-2208212.zip" TargetMode="External"/><Relationship Id="rId1721" Type="http://schemas.openxmlformats.org/officeDocument/2006/relationships/hyperlink" Target="file:///C:\Users\mtk65284\Documents\3GPP\tsg_ran\WG2_RL2\TSGR2_119-e\Docs\R2-2207712.zip" TargetMode="External"/><Relationship Id="rId1959" Type="http://schemas.openxmlformats.org/officeDocument/2006/relationships/hyperlink" Target="file:///C:\Users\mtk65284\Documents\3GPP\tsg_ran\WG2_RL2\TSGR2_119-e\Docs\R2-2208520.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8042.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85.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681.zip" TargetMode="External"/><Relationship Id="rId1469" Type="http://schemas.openxmlformats.org/officeDocument/2006/relationships/hyperlink" Target="file:///C:\Users\mtk65284\Documents\3GPP\tsg_ran\WG2_RL2\TSGR2_119-e\Docs\R2-2207424.zip" TargetMode="External"/><Relationship Id="rId2008" Type="http://schemas.openxmlformats.org/officeDocument/2006/relationships/hyperlink" Target="file:///C:\Users\mtk65284\Documents\3GPP\tsg_ran\WG2_RL2\TSGR2_119-e\Docs\R2-2207827.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13.zip" TargetMode="External"/><Relationship Id="rId1676" Type="http://schemas.openxmlformats.org/officeDocument/2006/relationships/hyperlink" Target="file:///C:\Users\mtk65284\Documents\3GPP\tsg_ran\WG2_RL2\TSGR2_119-e\Docs\R2-2208232.zip" TargetMode="External"/><Relationship Id="rId1883" Type="http://schemas.openxmlformats.org/officeDocument/2006/relationships/hyperlink" Target="file:///C:\Users\mtk65284\Documents\3GPP\tsg_ran\WG2_RL2\TSGR2_119-e\Docs\R2-2207221.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7493.zip" TargetMode="External"/><Relationship Id="rId1536" Type="http://schemas.openxmlformats.org/officeDocument/2006/relationships/hyperlink" Target="file:///C:\Users\mtk65284\Documents\3GPP\tsg_ran\WG2_RL2\TSGR2_119-e\Docs\R2-2207807.zip" TargetMode="External"/><Relationship Id="rId1743" Type="http://schemas.openxmlformats.org/officeDocument/2006/relationships/hyperlink" Target="file:///C:\Users\mtk65284\Documents\3GPP\tsg_ran\WG2_RL2\TSGR2_119-e\Docs\R2-2207098.zip" TargetMode="External"/><Relationship Id="rId1950" Type="http://schemas.openxmlformats.org/officeDocument/2006/relationships/hyperlink" Target="file:///C:\Users\mtk65284\Documents\3GPP\tsg_ran\WG2_RL2\TSGR2_119-e\Docs\R2-220773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210.zip" TargetMode="External"/><Relationship Id="rId1810" Type="http://schemas.openxmlformats.org/officeDocument/2006/relationships/hyperlink" Target="file:///C:\Users\mtk65284\Documents\3GPP\tsg_ran\WG2_RL2\TSGR2_119-e\Docs\R2-2207329.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04.zip" TargetMode="External"/><Relationship Id="rId2072" Type="http://schemas.openxmlformats.org/officeDocument/2006/relationships/hyperlink" Target="file:///C:\Users\mtk65284\Documents\3GPP\tsg_ran\WG2_RL2\TSGR2_119-e\Docs\R2-2207725.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8110.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8.zip" TargetMode="External"/><Relationship Id="rId1698" Type="http://schemas.openxmlformats.org/officeDocument/2006/relationships/hyperlink" Target="file:///C:\Users\mtk65284\Documents\3GPP\tsg_ran\WG2_RL2\TSGR2_119-e\Docs\R2-2207275.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7115.zip" TargetMode="External"/><Relationship Id="rId1558" Type="http://schemas.openxmlformats.org/officeDocument/2006/relationships/hyperlink" Target="file:///C:\Users\mtk65284\Documents\3GPP\tsg_ran\WG2_RL2\TSGR2_119-e\Docs\R2-2207754.zip" TargetMode="External"/><Relationship Id="rId1765" Type="http://schemas.openxmlformats.org/officeDocument/2006/relationships/hyperlink" Target="file:///C:\Users\mtk65284\Documents\3GPP\tsg_ran\WG2_RL2\TSGR2_119-e\Docs\R2-2207073.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8510.zip" TargetMode="External"/><Relationship Id="rId1418" Type="http://schemas.openxmlformats.org/officeDocument/2006/relationships/hyperlink" Target="file:///C:\Users\mtk65284\Documents\3GPP\tsg_ran\WG2_RL2\TSGR2_119-e\Docs\R2-2207868.zip" TargetMode="External"/><Relationship Id="rId1972" Type="http://schemas.openxmlformats.org/officeDocument/2006/relationships/hyperlink" Target="file:///C:\Users\mtk65284\Documents\3GPP\tsg_ran\WG2_RL2\TSGR2_119-e\Docs\R2-2207772.zip" TargetMode="External"/><Relationship Id="rId1625" Type="http://schemas.openxmlformats.org/officeDocument/2006/relationships/hyperlink" Target="file:///C:\Users\mtk65284\Documents\3GPP\tsg_ran\WG2_RL2\TSGR2_119-e\Docs\R2-2208321.zip" TargetMode="External"/><Relationship Id="rId1832" Type="http://schemas.openxmlformats.org/officeDocument/2006/relationships/hyperlink" Target="file:///C:\Users\mtk65284\Documents\3GPP\tsg_ran\WG2_RL2\TSGR2_119-e\Docs\R2-2208345.zip" TargetMode="External"/><Relationship Id="rId2094" Type="http://schemas.openxmlformats.org/officeDocument/2006/relationships/hyperlink" Target="file:///C:\Users\mtk65284\Documents\3GPP\tsg_ran\WG2_RL2\TSGR2_119-e\Docs\R2-2207623.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436.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000.zip" TargetMode="External"/><Relationship Id="rId1482" Type="http://schemas.openxmlformats.org/officeDocument/2006/relationships/hyperlink" Target="file:///C:\Users\mtk65284\Documents\3GPP\tsg_ran\WG2_RL2\TSGR2_119-e\Docs\R2-2208031.zip" TargetMode="External"/><Relationship Id="rId2119" Type="http://schemas.openxmlformats.org/officeDocument/2006/relationships/hyperlink" Target="file:///C:\Users\mtk65284\Documents\3GPP\tsg_ran\WG2_RL2\TSGR2_119-e\Docs\R2-2208315.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599.zip" TargetMode="External"/><Relationship Id="rId1787" Type="http://schemas.openxmlformats.org/officeDocument/2006/relationships/hyperlink" Target="file:///C:\Users\mtk65284\Documents\3GPP\tsg_ran\WG2_RL2\TSGR2_119-e\Docs\R2-2207834.zip" TargetMode="External"/><Relationship Id="rId1994" Type="http://schemas.openxmlformats.org/officeDocument/2006/relationships/hyperlink" Target="file:///C:\Users\mtk65284\Documents\3GPP\tsg_ran\WG2_RL2\TSGR2_119-e\Docs\R2-2207826.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405.zip" TargetMode="External"/><Relationship Id="rId1647" Type="http://schemas.openxmlformats.org/officeDocument/2006/relationships/hyperlink" Target="file:///C:\Users\mtk65284\Documents\3GPP\tsg_ran\WG2_RL2\TSGR2_119-e\Docs\R2-2207864.zip" TargetMode="External"/><Relationship Id="rId1854" Type="http://schemas.openxmlformats.org/officeDocument/2006/relationships/hyperlink" Target="file:///C:\Users\mtk65284\Documents\3GPP\tsg_ran\WG2_RL2\TSGR2_119-e\Docs\R2-2208083.zip" TargetMode="External"/><Relationship Id="rId1507" Type="http://schemas.openxmlformats.org/officeDocument/2006/relationships/hyperlink" Target="file:///C:\Users\mtk65284\Documents\3GPP\tsg_ran\WG2_RL2\TSGR2_119-e\Docs\R2-2207637.zip" TargetMode="External"/><Relationship Id="rId1714" Type="http://schemas.openxmlformats.org/officeDocument/2006/relationships/hyperlink" Target="file:///C:\Users\mtk65284\Documents\3GPP\tsg_ran\WG2_RL2\TSGR2_119-e\Docs\R2-2208518.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37.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5.zip" TargetMode="External"/><Relationship Id="rId2043" Type="http://schemas.openxmlformats.org/officeDocument/2006/relationships/hyperlink" Target="file:///C:\Users\mtk65284\Documents\3GPP\tsg_ran\WG2_RL2\TSGR2_119-e\Docs\R2-2208160.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481.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8684.zip" TargetMode="External"/><Relationship Id="rId1571" Type="http://schemas.openxmlformats.org/officeDocument/2006/relationships/hyperlink" Target="file:///C:\Users\mtk65284\Documents\3GPP\tsg_ran\WG2_RL2\TSGR2_119-e\Docs\R2-2206995.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400.zip" TargetMode="External"/><Relationship Id="rId1431" Type="http://schemas.openxmlformats.org/officeDocument/2006/relationships/hyperlink" Target="file:///C:\Users\mtk65284\Documents\3GPP\tsg_ran\WG2_RL2\TSGR2_119-e\Docs\R2-2207702.zip" TargetMode="External"/><Relationship Id="rId1669" Type="http://schemas.openxmlformats.org/officeDocument/2006/relationships/hyperlink" Target="file:///C:\Users\mtk65284\Documents\3GPP\tsg_ran\WG2_RL2\TSGR2_119-e\Docs\R2-2207762.zip" TargetMode="External"/><Relationship Id="rId1876" Type="http://schemas.openxmlformats.org/officeDocument/2006/relationships/hyperlink" Target="file:///C:\Users\mtk65284\Documents\3GPP\tsg_ran\WG2_RL2\TSGR2_119-e\Docs\R2-2208229.zip" TargetMode="External"/><Relationship Id="rId1529" Type="http://schemas.openxmlformats.org/officeDocument/2006/relationships/hyperlink" Target="file:///C:\Users\mtk65284\Documents\3GPP\tsg_ran\WG2_RL2\TSGR2_119-e\Docs\R2-2207497.zip" TargetMode="External"/><Relationship Id="rId1736" Type="http://schemas.openxmlformats.org/officeDocument/2006/relationships/hyperlink" Target="file:///C:\Users\mtk65284\Documents\3GPP\tsg_ran\WG2_RL2\TSGR2_119-e\Docs\R2-2208276.zip" TargetMode="External"/><Relationship Id="rId1943" Type="http://schemas.openxmlformats.org/officeDocument/2006/relationships/hyperlink" Target="file:///C:\Users\mtk65284\Documents\3GPP\tsg_ran\WG2_RL2\TSGR2_119-e\Docs\R2-2207557.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0.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24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459.zip" TargetMode="External"/><Relationship Id="rId1593" Type="http://schemas.openxmlformats.org/officeDocument/2006/relationships/hyperlink" Target="file:///C:\Users\mtk65284\Documents\3GPP\tsg_ran\WG2_RL2\TSGR2_119-e\Docs\R2-2207372.zip" TargetMode="External"/><Relationship Id="rId2132" Type="http://schemas.openxmlformats.org/officeDocument/2006/relationships/hyperlink" Target="file:///C:\Users\mtk65284\Documents\3GPP\tsg_ran\WG2_RL2\TSGR2_119-e\Docs\R2-2207290.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3.zip" TargetMode="External"/><Relationship Id="rId1898" Type="http://schemas.openxmlformats.org/officeDocument/2006/relationships/hyperlink" Target="file:///C:\Users\mtk65284\Documents\3GPP\tsg_ran\WG2_RL2\TSGR2_119-e\Docs\R2-2208154.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454.zip" TargetMode="External"/><Relationship Id="rId1660" Type="http://schemas.openxmlformats.org/officeDocument/2006/relationships/hyperlink" Target="file:///C:\Users\mtk65284\Documents\3GPP\tsg_ran\WG2_RL2\TSGR2_119-e\Docs\R2-2207367.zip" TargetMode="External"/><Relationship Id="rId1758" Type="http://schemas.openxmlformats.org/officeDocument/2006/relationships/hyperlink" Target="file:///C:\Users\mtk65284\Documents\3GPP\tsg_ran\WG2_RL2\TSGR2_119-e\Docs\R2-2208376.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8370.zip" TargetMode="External"/><Relationship Id="rId1520" Type="http://schemas.openxmlformats.org/officeDocument/2006/relationships/hyperlink" Target="file:///C:\Users\mtk65284\Documents\3GPP\tsg_ran\WG2_RL2\TSGR2_119-e\Docs\R2-2208559.zip" TargetMode="External"/><Relationship Id="rId1965" Type="http://schemas.openxmlformats.org/officeDocument/2006/relationships/hyperlink" Target="file:///C:\Users\mtk65284\Documents\3GPP\tsg_ran\WG2_RL2\TSGR2_119-e\Docs\R2-2207014.zip" TargetMode="External"/><Relationship Id="rId1618" Type="http://schemas.openxmlformats.org/officeDocument/2006/relationships/hyperlink" Target="file:///C:\Users\mtk65284\Documents\3GPP\tsg_ran\WG2_RL2\TSGR2_119-e\Docs\R2-2207980.zip" TargetMode="External"/><Relationship Id="rId1825" Type="http://schemas.openxmlformats.org/officeDocument/2006/relationships/hyperlink" Target="file:///C:\Users\mtk65284\Documents\3GPP\tsg_ran\WG2_RL2\TSGR2_119-e\Docs\R2-2208335.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392.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193.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8.zip" TargetMode="External"/><Relationship Id="rId1475" Type="http://schemas.openxmlformats.org/officeDocument/2006/relationships/hyperlink" Target="file:///C:\Users\mtk65284\Documents\3GPP\tsg_ran\WG2_RL2\TSGR2_119-e\Docs\R2-2207787.zip" TargetMode="External"/><Relationship Id="rId1682" Type="http://schemas.openxmlformats.org/officeDocument/2006/relationships/hyperlink" Target="file:///C:\Users\mtk65284\Documents\3GPP\tsg_ran\WG2_RL2\TSGR2_119-e\Docs\R2-2208621.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6938.zip" TargetMode="External"/><Relationship Id="rId1542" Type="http://schemas.openxmlformats.org/officeDocument/2006/relationships/hyperlink" Target="file:///C:\Users\mtk65284\Documents\3GPP\tsg_ran\WG2_RL2\TSGR2_119-e\Docs\R2-2208368.zip" TargetMode="External"/><Relationship Id="rId1987" Type="http://schemas.openxmlformats.org/officeDocument/2006/relationships/hyperlink" Target="file:///C:\Users\mtk65284\Documents\3GPP\tsg_ran\WG2_RL2\TSGR2_119-e\Docs\R2-2208292.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729.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7105.zip" TargetMode="External"/><Relationship Id="rId1707" Type="http://schemas.openxmlformats.org/officeDocument/2006/relationships/hyperlink" Target="file:///C:\Users\mtk65284\Documents\3GPP\tsg_ran\WG2_RL2\TSGR2_119-e\Docs\R2-2207931.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230.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235.zip" TargetMode="External"/><Relationship Id="rId1192" Type="http://schemas.openxmlformats.org/officeDocument/2006/relationships/hyperlink" Target="file:///C:\Users\mtk65284\Documents\3GPP\tsg_ran\WG2_RL2\TSGR2_119-e\Docs\R2-2207369.zip" TargetMode="External"/><Relationship Id="rId2036" Type="http://schemas.openxmlformats.org/officeDocument/2006/relationships/hyperlink" Target="file:///C:\Users\mtk65284\Documents\3GPP\tsg_ran\WG2_RL2\TSGR2_119-e\Docs\R2-2207908.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7918.zip" TargetMode="External"/><Relationship Id="rId2103" Type="http://schemas.openxmlformats.org/officeDocument/2006/relationships/hyperlink" Target="file:///C:\Users\mtk65284\Documents\3GPP\tsg_ran\WG2_RL2\TSGR2_119-e\Docs\R2-2208327.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11.zip" TargetMode="External"/><Relationship Id="rId1564" Type="http://schemas.openxmlformats.org/officeDocument/2006/relationships/hyperlink" Target="file:///C:\Users\mtk65284\Documents\3GPP\tsg_ran\WG2_RL2\TSGR2_119-e\Docs\R2-2208145.zip" TargetMode="External"/><Relationship Id="rId1771" Type="http://schemas.openxmlformats.org/officeDocument/2006/relationships/hyperlink" Target="file:///C:\Users\mtk65284\Documents\3GPP\tsg_ran\WG2_RL2\TSGR2_119-e\Docs\R2-2207297.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97.zip" TargetMode="External"/><Relationship Id="rId1424" Type="http://schemas.openxmlformats.org/officeDocument/2006/relationships/hyperlink" Target="file:///C:\Users\mtk65284\Documents\3GPP\tsg_ran\WG2_RL2\TSGR2_119-e\Docs\R2-2208582.zip" TargetMode="External"/><Relationship Id="rId1631" Type="http://schemas.openxmlformats.org/officeDocument/2006/relationships/hyperlink" Target="file:///C:\Users\mtk65284\Documents\3GPP\tsg_ran\WG2_RL2\TSGR2_119-e\Docs\R2-2207045.zip" TargetMode="External"/><Relationship Id="rId1869" Type="http://schemas.openxmlformats.org/officeDocument/2006/relationships/hyperlink" Target="file:///C:\Users\mtk65284\Documents\3GPP\tsg_ran\WG2_RL2\TSGR2_119-e\Docs\R2-2207687.zip" TargetMode="External"/><Relationship Id="rId1729" Type="http://schemas.openxmlformats.org/officeDocument/2006/relationships/hyperlink" Target="file:///C:\Users\mtk65284\Documents\3GPP\tsg_ran\WG2_RL2\TSGR2_119-e\Docs\R2-2208566.zip" TargetMode="External"/><Relationship Id="rId1936" Type="http://schemas.openxmlformats.org/officeDocument/2006/relationships/hyperlink" Target="file:///C:\Users\mtk65284\Documents\3GPP\tsg_ran\WG2_RL2\TSGR2_119-e\Docs\R2-2207204.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0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464.zip" TargetMode="External"/><Relationship Id="rId1379" Type="http://schemas.openxmlformats.org/officeDocument/2006/relationships/hyperlink" Target="file:///C:\Users\mtk65284\Documents\3GPP\tsg_ran\WG2_RL2\TSGR2_119-e\Docs\R2-2208667.zip" TargetMode="External"/><Relationship Id="rId1586" Type="http://schemas.openxmlformats.org/officeDocument/2006/relationships/hyperlink" Target="file:///C:\Users\mtk65284\Documents\3GPP\tsg_ran\WG2_RL2\TSGR2_119-e\Docs\R2-2206917.zip" TargetMode="External"/><Relationship Id="rId2125" Type="http://schemas.openxmlformats.org/officeDocument/2006/relationships/hyperlink" Target="file:///C:\Users\mtk65284\Documents\3GPP\tsg_ran\WG2_RL2\TSGR2_119-e\Docs\R2-2208490.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0.zip" TargetMode="External"/><Relationship Id="rId1793" Type="http://schemas.openxmlformats.org/officeDocument/2006/relationships/hyperlink" Target="file:///C:\Users\mtk65284\Documents\3GPP\tsg_ran\WG2_RL2\TSGR2_119-e\Docs\R2-220827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703.zip" TargetMode="External"/><Relationship Id="rId1653" Type="http://schemas.openxmlformats.org/officeDocument/2006/relationships/hyperlink" Target="file:///C:\Users\mtk65284\Documents\3GPP\tsg_ran\WG2_RL2\TSGR2_119-e\Docs\R2-2208020.zip" TargetMode="External"/><Relationship Id="rId1860" Type="http://schemas.openxmlformats.org/officeDocument/2006/relationships/hyperlink" Target="file:///C:\Users\mtk65284\Documents\3GPP\tsg_ran\WG2_RL2\TSGR2_119-e\Docs\R2-2207169.zip" TargetMode="External"/><Relationship Id="rId1306" Type="http://schemas.openxmlformats.org/officeDocument/2006/relationships/hyperlink" Target="file:///C:\Users\mtk65284\Documents\3GPP\tsg_ran\WG2_RL2\TSGR2_119-e\Docs\R2-2208371.zip" TargetMode="External"/><Relationship Id="rId1513" Type="http://schemas.openxmlformats.org/officeDocument/2006/relationships/hyperlink" Target="file:///C:\Users\mtk65284\Documents\3GPP\tsg_ran\WG2_RL2\TSGR2_119-e\Docs\R2-2208200.zip" TargetMode="External"/><Relationship Id="rId1720" Type="http://schemas.openxmlformats.org/officeDocument/2006/relationships/hyperlink" Target="file:///C:\Users\mtk65284\Documents\3GPP\tsg_ran\WG2_RL2\TSGR2_119-e\Docs\R2-2207683.zip" TargetMode="External"/><Relationship Id="rId1958" Type="http://schemas.openxmlformats.org/officeDocument/2006/relationships/hyperlink" Target="file:///C:\Users\mtk65284\Documents\3GPP\tsg_ran\WG2_RL2\TSGR2_119-e\Docs\R2-2208499.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3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665.zip" TargetMode="External"/><Relationship Id="rId2007" Type="http://schemas.openxmlformats.org/officeDocument/2006/relationships/hyperlink" Target="file:///C:\Users\mtk65284\Documents\3GPP\tsg_ran\WG2_RL2\TSGR2_119-e\Docs\R2-2208291.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23.zip" TargetMode="External"/><Relationship Id="rId1675" Type="http://schemas.openxmlformats.org/officeDocument/2006/relationships/hyperlink" Target="file:///C:\Users\mtk65284\Documents\3GPP\tsg_ran\WG2_RL2\TSGR2_119-e\Docs\R2-2207978.zip" TargetMode="External"/><Relationship Id="rId1882" Type="http://schemas.openxmlformats.org/officeDocument/2006/relationships/hyperlink" Target="file:///C:\Users\mtk65284\Documents\3GPP\tsg_ran\WG2_RL2\TSGR2_119-e\Docs\R2-2207187.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8184.zip" TargetMode="External"/><Relationship Id="rId1328" Type="http://schemas.openxmlformats.org/officeDocument/2006/relationships/hyperlink" Target="file:///C:\Users\mtk65284\Documents\3GPP\tsg_ran\WG2_RL2\TSGR2_119-e\Docs\R2-2207492.zip" TargetMode="External"/><Relationship Id="rId1535" Type="http://schemas.openxmlformats.org/officeDocument/2006/relationships/hyperlink" Target="file:///C:\Users\mtk65284\Documents\3GPP\tsg_ran\WG2_RL2\TSGR2_119-e\Docs\R2-2207753.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74.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97.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56.zip" TargetMode="External"/><Relationship Id="rId2071" Type="http://schemas.openxmlformats.org/officeDocument/2006/relationships/hyperlink" Target="file:///C:\Users\mtk65284\Documents\3GPP\tsg_ran\WG2_RL2\TSGR2_119-e\Docs\R2-2207532.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8034.zip" TargetMode="External"/><Relationship Id="rId2029" Type="http://schemas.openxmlformats.org/officeDocument/2006/relationships/hyperlink" Target="file:///C:\Users\mtk65284\Documents\3GPP\tsg_ran\WG2_RL2\TSGR2_119-e\Docs\R2-2207438.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4.zip" TargetMode="External"/><Relationship Id="rId1697" Type="http://schemas.openxmlformats.org/officeDocument/2006/relationships/hyperlink" Target="file:///C:\Users\mtk65284\Documents\3GPP\tsg_ran\WG2_RL2\TSGR2_119-e\Docs\R2-2207061.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726.zip" TargetMode="External"/><Relationship Id="rId1764" Type="http://schemas.openxmlformats.org/officeDocument/2006/relationships/hyperlink" Target="file:///C:\Users\mtk65284\Documents\3GPP\tsg_ran\WG2_RL2\TSGR2_119-e\Docs\R2-2207062.zip" TargetMode="External"/><Relationship Id="rId1971" Type="http://schemas.openxmlformats.org/officeDocument/2006/relationships/hyperlink" Target="file:///C:\Users\mtk65284\Documents\3GPP\tsg_ran\WG2_RL2\TSGR2_119-e\Docs\R2-2207690.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865.zip" TargetMode="External"/><Relationship Id="rId1624" Type="http://schemas.openxmlformats.org/officeDocument/2006/relationships/hyperlink" Target="file:///C:\Users\mtk65284\Documents\3GPP\tsg_ran\WG2_RL2\TSGR2_119-e\Docs\R2-2208313.zip" TargetMode="External"/><Relationship Id="rId1831" Type="http://schemas.openxmlformats.org/officeDocument/2006/relationships/hyperlink" Target="file:///C:\Users\mtk65284\Documents\3GPP\tsg_ran\WG2_RL2\TSGR2_119-e\Docs\R2-2208608.zip" TargetMode="External"/><Relationship Id="rId1929" Type="http://schemas.openxmlformats.org/officeDocument/2006/relationships/hyperlink" Target="file:///C:\Users\mtk65284\Documents\3GPP\tsg_ran\WG2_RL2\TSGR2_119-e\Docs\R2-2206973.zip" TargetMode="External"/><Relationship Id="rId2093" Type="http://schemas.openxmlformats.org/officeDocument/2006/relationships/hyperlink" Target="file:///C:\Users\mtk65284\Documents\3GPP\tsg_ran\WG2_RL2\TSGR2_119-e\Docs\R2-2208568.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177.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99.zip" TargetMode="External"/><Relationship Id="rId1481" Type="http://schemas.openxmlformats.org/officeDocument/2006/relationships/hyperlink" Target="file:///C:\Users\mtk65284\Documents\3GPP\tsg_ran\WG2_RL2\TSGR2_119-e\Docs\R2-2208026.zip" TargetMode="External"/><Relationship Id="rId1579" Type="http://schemas.openxmlformats.org/officeDocument/2006/relationships/hyperlink" Target="file:///C:\Users\mtk65284\Documents\3GPP\tsg_ran\WG2_RL2\TSGR2_119-e\Docs\R2-2207859.zip" TargetMode="External"/><Relationship Id="rId2118" Type="http://schemas.openxmlformats.org/officeDocument/2006/relationships/hyperlink" Target="file:///C:\Users\mtk65284\Documents\3GPP\tsg_ran\WG2_RL2\TSGR2_119-e\Docs\R2-2207287.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351.zip" TargetMode="External"/><Relationship Id="rId1786" Type="http://schemas.openxmlformats.org/officeDocument/2006/relationships/hyperlink" Target="file:///C:\Users\mtk65284\Documents\3GPP\tsg_ran\WG2_RL2\TSGR2_119-e\Docs\R2-2207767.zip" TargetMode="External"/><Relationship Id="rId1993" Type="http://schemas.openxmlformats.org/officeDocument/2006/relationships/hyperlink" Target="file:///C:\Users\mtk65284\Documents\3GPP\tsg_ran\WG2_RL2\TSGR2_119-e\Docs\R2-2207708.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5.zip" TargetMode="External"/><Relationship Id="rId1439" Type="http://schemas.openxmlformats.org/officeDocument/2006/relationships/hyperlink" Target="file:///C:\Users\mtk65284\Documents\3GPP\tsg_ran\WG2_RL2\TSGR2_119-e\Docs\R2-2207083.zip" TargetMode="External"/><Relationship Id="rId1646" Type="http://schemas.openxmlformats.org/officeDocument/2006/relationships/hyperlink" Target="file:///C:\Users\mtk65284\Documents\3GPP\tsg_ran\WG2_RL2\TSGR2_119-e\Docs\R2-2207846.zip" TargetMode="External"/><Relationship Id="rId1853" Type="http://schemas.openxmlformats.org/officeDocument/2006/relationships/hyperlink" Target="file:///C:\Users\mtk65284\Documents\3GPP\tsg_ran\WG2_RL2\TSGR2_119-e\Docs\R2-2208041.zip" TargetMode="External"/><Relationship Id="rId1506" Type="http://schemas.openxmlformats.org/officeDocument/2006/relationships/hyperlink" Target="file:///C:\Users\mtk65284\Documents\3GPP\tsg_ran\WG2_RL2\TSGR2_119-e\Docs\R2-2207537.zip" TargetMode="External"/><Relationship Id="rId1713" Type="http://schemas.openxmlformats.org/officeDocument/2006/relationships/hyperlink" Target="file:///C:\Users\mtk65284\Documents\3GPP\tsg_ran\WG2_RL2\TSGR2_119-e\Docs\R2-2208449.zip" TargetMode="External"/><Relationship Id="rId1920" Type="http://schemas.openxmlformats.org/officeDocument/2006/relationships/hyperlink" Target="file:///C:\Users\mtk65284\Documents\3GPP\tsg_ran\WG2_RL2\TSGR2_119-e\Docs\R2-220784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59.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7334.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8043.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530.zip" TargetMode="External"/><Relationship Id="rId1668" Type="http://schemas.openxmlformats.org/officeDocument/2006/relationships/hyperlink" Target="file:///C:\Users\mtk65284\Documents\3GPP\tsg_ran\WG2_RL2\TSGR2_119-e\Docs\R2-2207758.zip" TargetMode="External"/><Relationship Id="rId1875" Type="http://schemas.openxmlformats.org/officeDocument/2006/relationships/hyperlink" Target="file:///C:\Users\mtk65284\Documents\3GPP\tsg_ran\WG2_RL2\TSGR2_119-e\Docs\R2-2208158.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2.zip" TargetMode="External"/><Relationship Id="rId1430" Type="http://schemas.openxmlformats.org/officeDocument/2006/relationships/hyperlink" Target="file:///C:\Users\mtk65284\Documents\3GPP\tsg_ran\WG2_RL2\TSGR2_119-e\Docs\R2-2207685.zip" TargetMode="External"/><Relationship Id="rId1528" Type="http://schemas.openxmlformats.org/officeDocument/2006/relationships/hyperlink" Target="file:///C:\Users\mtk65284\Documents\3GPP\tsg_ran\WG2_RL2\TSGR2_119-e\Docs\R2-2207467.zip" TargetMode="External"/><Relationship Id="rId1735" Type="http://schemas.openxmlformats.org/officeDocument/2006/relationships/hyperlink" Target="file:///C:\Users\mtk65284\Documents\3GPP\tsg_ran\WG2_RL2\TSGR2_119-e\Docs\R2-2207713.zip" TargetMode="External"/><Relationship Id="rId1942" Type="http://schemas.openxmlformats.org/officeDocument/2006/relationships/hyperlink" Target="file:///C:\Users\mtk65284\Documents\3GPP\tsg_ran\WG2_RL2\TSGR2_119-e\Docs\R2-2207481.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41.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179.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89.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413.zip" TargetMode="External"/><Relationship Id="rId1592" Type="http://schemas.openxmlformats.org/officeDocument/2006/relationships/hyperlink" Target="file:///C:\Users\mtk65284\Documents\3GPP\tsg_ran\WG2_RL2\TSGR2_119-e\Docs\R2-2207371.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4.zip" TargetMode="External"/><Relationship Id="rId1452" Type="http://schemas.openxmlformats.org/officeDocument/2006/relationships/hyperlink" Target="file:///C:\Users\mtk65284\Documents\3GPP\tsg_ran\WG2_RL2\TSGR2_119-e\Docs\R2-2208180.zip" TargetMode="External"/><Relationship Id="rId1897" Type="http://schemas.openxmlformats.org/officeDocument/2006/relationships/hyperlink" Target="file:///C:\Users\mtk65284\Documents\3GPP\tsg_ran\WG2_RL2\TSGR2_119-e\Docs\R2-2208153.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614.zip" TargetMode="External"/><Relationship Id="rId1757" Type="http://schemas.openxmlformats.org/officeDocument/2006/relationships/hyperlink" Target="file:///C:\Users\mtk65284\Documents\3GPP\tsg_ran\WG2_RL2\TSGR2_119-e\Docs\R2-2208328.zip" TargetMode="External"/><Relationship Id="rId1964" Type="http://schemas.openxmlformats.org/officeDocument/2006/relationships/hyperlink" Target="file:///C:\Users\mtk65284\Documents\3GPP\tsg_ran\WG2_RL2\TSGR2_119-e\Docs\R2-2206998.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26.zip" TargetMode="External"/><Relationship Id="rId1824" Type="http://schemas.openxmlformats.org/officeDocument/2006/relationships/hyperlink" Target="file:///C:\Users\mtk65284\Documents\3GPP\tsg_ran\WG2_RL2\TSGR2_119-e\Docs\R2-2208279.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249.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2.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7.zip" TargetMode="External"/><Relationship Id="rId1474" Type="http://schemas.openxmlformats.org/officeDocument/2006/relationships/hyperlink" Target="file:///C:\Users\mtk65284\Documents\3GPP\tsg_ran\WG2_RL2\TSGR2_119-e\Docs\R2-2207786.zip" TargetMode="External"/><Relationship Id="rId1681" Type="http://schemas.openxmlformats.org/officeDocument/2006/relationships/hyperlink" Target="file:///C:\Users\mtk65284\Documents\3GPP\tsg_ran\WG2_RL2\TSGR2_119-e\Docs\R2-2208498.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6933.zip" TargetMode="External"/><Relationship Id="rId1541" Type="http://schemas.openxmlformats.org/officeDocument/2006/relationships/hyperlink" Target="file:///C:\Users\mtk65284\Documents\3GPP\tsg_ran\WG2_RL2\TSGR2_119-e\Docs\R2-2208326.zip" TargetMode="External"/><Relationship Id="rId1779" Type="http://schemas.openxmlformats.org/officeDocument/2006/relationships/hyperlink" Target="file:///C:\Users\mtk65284\Documents\3GPP\tsg_ran\WG2_RL2\TSGR2_119-e\Docs\R2-2207446.zip" TargetMode="External"/><Relationship Id="rId1986" Type="http://schemas.openxmlformats.org/officeDocument/2006/relationships/hyperlink" Target="file:///C:\Users\mtk65284\Documents\3GPP\tsg_ran\WG2_RL2\TSGR2_119-e\Docs\R2-2208523.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658.zip" TargetMode="External"/><Relationship Id="rId1639" Type="http://schemas.openxmlformats.org/officeDocument/2006/relationships/hyperlink" Target="file:///C:\Users\mtk65284\Documents\3GPP\tsg_ran\WG2_RL2\TSGR2_119-e\Docs\R2-2207430.zip" TargetMode="External"/><Relationship Id="rId1846" Type="http://schemas.openxmlformats.org/officeDocument/2006/relationships/hyperlink" Target="file:///C:\Users\mtk65284\Documents\3GPP\tsg_ran\WG2_RL2\TSGR2_119-e\Docs\R2-2207686.zip" TargetMode="External"/><Relationship Id="rId1706" Type="http://schemas.openxmlformats.org/officeDocument/2006/relationships/hyperlink" Target="file:///C:\Users\mtk65284\Documents\3GPP\tsg_ran\WG2_RL2\TSGR2_119-e\Docs\R2-2207913.zip" TargetMode="External"/><Relationship Id="rId1913" Type="http://schemas.openxmlformats.org/officeDocument/2006/relationships/hyperlink" Target="file:///C:\Users\mtk65284\Documents\3GPP\tsg_ran\WG2_RL2\TSGR2_119-e\Docs\R2-2208135.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127.zip" TargetMode="External"/><Relationship Id="rId2035" Type="http://schemas.openxmlformats.org/officeDocument/2006/relationships/hyperlink" Target="file:///C:\Users\mtk65284\Documents\3GPP\tsg_ran\WG2_RL2\TSGR2_119-e\Docs\R2-2207721.zip" TargetMode="External"/><Relationship Id="rId561" Type="http://schemas.openxmlformats.org/officeDocument/2006/relationships/hyperlink" Target="file:///C:\Users\mtk65284\Documents\3GPP\tsg_ran\WG2_RL2\TSGR2_119-e\Docs\R2-2208623.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205.zip" TargetMode="External"/><Relationship Id="rId1496" Type="http://schemas.openxmlformats.org/officeDocument/2006/relationships/hyperlink" Target="file:///C:\Users\mtk65284\Documents\3GPP\tsg_ran\WG2_RL2\TSGR2_119-e\Docs\R2-2206981.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10.zip" TargetMode="External"/><Relationship Id="rId2102" Type="http://schemas.openxmlformats.org/officeDocument/2006/relationships/hyperlink" Target="file:///C:\Users\mtk65284\Documents\3GPP\tsg_ran\WG2_RL2\TSGR2_119-e\Docs\R2-2208625.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036.zip" TargetMode="External"/><Relationship Id="rId1770" Type="http://schemas.openxmlformats.org/officeDocument/2006/relationships/hyperlink" Target="file:///C:\Users\mtk65284\Documents\3GPP\tsg_ran\WG2_RL2\TSGR2_119-e\Docs\R2-2207273.zip" TargetMode="External"/><Relationship Id="rId1868" Type="http://schemas.openxmlformats.org/officeDocument/2006/relationships/hyperlink" Target="file:///C:\Users\mtk65284\Documents\3GPP\tsg_ran\WG2_RL2\TSGR2_119-e\Docs\R2-220765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9.zip" TargetMode="External"/><Relationship Id="rId1423" Type="http://schemas.openxmlformats.org/officeDocument/2006/relationships/hyperlink" Target="file:///C:\Users\mtk65284\Documents\3GPP\tsg_ran\WG2_RL2\TSGR2_119-e\Docs\R2-2208453.zip" TargetMode="External"/><Relationship Id="rId1630" Type="http://schemas.openxmlformats.org/officeDocument/2006/relationships/hyperlink" Target="file:///C:\Users\mtk65284\Documents\3GPP\tsg_ran\WG2_RL2\TSGR2_119-e\Docs\R2-2206996.zip" TargetMode="External"/><Relationship Id="rId1728" Type="http://schemas.openxmlformats.org/officeDocument/2006/relationships/hyperlink" Target="file:///C:\Users\mtk65284\Documents\3GPP\tsg_ran\WG2_RL2\TSGR2_119-e\Docs\R2-2208450.zip" TargetMode="External"/><Relationship Id="rId1935" Type="http://schemas.openxmlformats.org/officeDocument/2006/relationships/hyperlink" Target="file:///C:\Users\mtk65284\Documents\3GPP\tsg_ran\WG2_RL2\TSGR2_119-e\Docs\R2-2207191.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8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7146.zip" TargetMode="External"/><Relationship Id="rId2124" Type="http://schemas.openxmlformats.org/officeDocument/2006/relationships/hyperlink" Target="file:///C:\Users\mtk65284\Documents\3GPP\tsg_ran\WG2_RL2\TSGR2_119-e\Docs\R2-22072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8666.zip" TargetMode="External"/><Relationship Id="rId1585" Type="http://schemas.openxmlformats.org/officeDocument/2006/relationships/hyperlink" Target="https://www.3gpp.org/ftp/tsg_ran/TSG_RAN/TSGR_95e/Docs/RP-220285.zip" TargetMode="External"/><Relationship Id="rId1792" Type="http://schemas.openxmlformats.org/officeDocument/2006/relationships/hyperlink" Target="file:///C:\Users\mtk65284\Documents\3GPP\tsg_ran\WG2_RL2\TSGR2_119-e\Docs\R2-220814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5.zip" TargetMode="External"/><Relationship Id="rId1445" Type="http://schemas.openxmlformats.org/officeDocument/2006/relationships/hyperlink" Target="file:///C:\Users\mtk65284\Documents\3GPP\tsg_ran\WG2_RL2\TSGR2_119-e\Docs\R2-2207584.zip" TargetMode="External"/><Relationship Id="rId1652" Type="http://schemas.openxmlformats.org/officeDocument/2006/relationships/hyperlink" Target="file:///C:\Users\mtk65284\Documents\3GPP\tsg_ran\WG2_RL2\TSGR2_119-e\Docs\R2-220801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8370.zip" TargetMode="External"/><Relationship Id="rId1957" Type="http://schemas.openxmlformats.org/officeDocument/2006/relationships/hyperlink" Target="file:///C:\Users\mtk65284\Documents\3GPP\tsg_ran\WG2_RL2\TSGR2_119-e\Docs\R2-2208441.zip" TargetMode="External"/><Relationship Id="rId1512" Type="http://schemas.openxmlformats.org/officeDocument/2006/relationships/hyperlink" Target="file:///C:\Users\mtk65284\Documents\3GPP\tsg_ran\WG2_RL2\TSGR2_119-e\Docs\R2-2208185.zip" TargetMode="External"/><Relationship Id="rId1817" Type="http://schemas.openxmlformats.org/officeDocument/2006/relationships/hyperlink" Target="file:///C:\Users\mtk65284\Documents\3GPP\tsg_ran\WG2_RL2\TSGR2_119-e\Docs\R2-220792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622.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709.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414.zip" TargetMode="External"/><Relationship Id="rId1674" Type="http://schemas.openxmlformats.org/officeDocument/2006/relationships/hyperlink" Target="file:///C:\Users\mtk65284\Documents\3GPP\tsg_ran\WG2_RL2\TSGR2_119-e\Docs\R2-2207921.zip" TargetMode="External"/><Relationship Id="rId1881" Type="http://schemas.openxmlformats.org/officeDocument/2006/relationships/hyperlink" Target="file:///C:\Users\mtk65284\Documents\3GPP\tsg_ran\WG2_RL2\TSGR2_119-e\Docs\R2-2207180.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6972.zip" TargetMode="External"/><Relationship Id="rId1534" Type="http://schemas.openxmlformats.org/officeDocument/2006/relationships/hyperlink" Target="file:///C:\Users\mtk65284\Documents\3GPP\tsg_ran\WG2_RL2\TSGR2_119-e\Docs\R2-2207738.zip" TargetMode="External"/><Relationship Id="rId1741" Type="http://schemas.openxmlformats.org/officeDocument/2006/relationships/hyperlink" Target="file:///C:\Users\mtk65284\Documents\3GPP\tsg_ran\WG2_RL2\TSGR2_119-e\Docs\R2-2208612.zip" TargetMode="External"/><Relationship Id="rId1979" Type="http://schemas.openxmlformats.org/officeDocument/2006/relationships/hyperlink" Target="file:///C:\Users\mtk65284\Documents\3GPP\tsg_ran\WG2_RL2\TSGR2_119-e\Docs\R2-2208548.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8.zip" TargetMode="External"/><Relationship Id="rId1839" Type="http://schemas.openxmlformats.org/officeDocument/2006/relationships/hyperlink" Target="file:///C:\Users\mtk65284\Documents\3GPP\tsg_ran\WG2_RL2\TSGR2_119-e\Docs\R2-2207252.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3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427.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7.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825.zip" TargetMode="External"/><Relationship Id="rId1489" Type="http://schemas.openxmlformats.org/officeDocument/2006/relationships/hyperlink" Target="file:///C:\Users\mtk65284\Documents\3GPP\tsg_ran\WG2_RL2\TSGR2_119-e\Docs\R2-2208343.zip" TargetMode="External"/><Relationship Id="rId1696" Type="http://schemas.openxmlformats.org/officeDocument/2006/relationships/hyperlink" Target="file:///C:\Users\mtk65284\Documents\3GPP\tsg_ran\WG2_RL2\TSGR2_119-e\Docs\R2-220858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6.zip" TargetMode="External"/><Relationship Id="rId1349" Type="http://schemas.openxmlformats.org/officeDocument/2006/relationships/hyperlink" Target="file:///C:\Users\mtk65284\Documents\3GPP\tsg_ran\WG2_RL2\TSGR2_119-e\Docs\R2-2207057.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94.zip" TargetMode="External"/><Relationship Id="rId1763" Type="http://schemas.openxmlformats.org/officeDocument/2006/relationships/hyperlink" Target="file:///C:\Users\mtk65284\Documents\3GPP\tsg_ran\WG2_RL2\TSGR2_119-e\Docs\R2-2207048.zip" TargetMode="External"/><Relationship Id="rId1970" Type="http://schemas.openxmlformats.org/officeDocument/2006/relationships/hyperlink" Target="file:///C:\Users\mtk65284\Documents\3GPP\tsg_ran\WG2_RL2\TSGR2_119-e\Docs\R2-2207589.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527.zip" TargetMode="External"/><Relationship Id="rId1416" Type="http://schemas.openxmlformats.org/officeDocument/2006/relationships/hyperlink" Target="file:///C:\Users\mtk65284\Documents\3GPP\tsg_ran\WG2_RL2\TSGR2_119-e\Docs\R2-2207828.zip" TargetMode="External"/><Relationship Id="rId1623" Type="http://schemas.openxmlformats.org/officeDocument/2006/relationships/hyperlink" Target="file:///C:\Users\mtk65284\Documents\3GPP\tsg_ran\WG2_RL2\TSGR2_119-e\Docs\R2-2208259.zip" TargetMode="External"/><Relationship Id="rId1830" Type="http://schemas.openxmlformats.org/officeDocument/2006/relationships/hyperlink" Target="file:///C:\Users\mtk65284\Documents\3GPP\tsg_ran\WG2_RL2\TSGR2_119-e\Docs\R2-2208469.zip" TargetMode="External"/><Relationship Id="rId1928" Type="http://schemas.openxmlformats.org/officeDocument/2006/relationships/hyperlink" Target="file:///C:\Users\mtk65284\Documents\3GPP\tsg_ran\WG2_RL2\TSGR2_119-e\Docs\R2-2206965.zip" TargetMode="External"/><Relationship Id="rId2092" Type="http://schemas.openxmlformats.org/officeDocument/2006/relationships/hyperlink" Target="file:///C:\Users\mtk65284\Documents\3GPP\tsg_ran\WG2_RL2\TSGR2_119-e\Docs\R2-2206967.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39.zip" TargetMode="External"/><Relationship Id="rId1480" Type="http://schemas.openxmlformats.org/officeDocument/2006/relationships/hyperlink" Target="file:///C:\Users\mtk65284\Documents\3GPP\tsg_ran\WG2_RL2\TSGR2_119-e\Docs\R2-2207960.zip" TargetMode="External"/><Relationship Id="rId2117" Type="http://schemas.openxmlformats.org/officeDocument/2006/relationships/hyperlink" Target="file:///C:\Users\mtk65284\Documents\3GPP\tsg_ran\WG2_RL2\TSGR2_119-e\Docs\R2-2208314.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848.zip" TargetMode="External"/><Relationship Id="rId1785" Type="http://schemas.openxmlformats.org/officeDocument/2006/relationships/hyperlink" Target="file:///C:\Users\mtk65284\Documents\3GPP\tsg_ran\WG2_RL2\TSGR2_119-e\Docs\R2-2207714.zip" TargetMode="External"/><Relationship Id="rId1992" Type="http://schemas.openxmlformats.org/officeDocument/2006/relationships/hyperlink" Target="file:///C:\Users\mtk65284\Documents\3GPP\tsg_ran\WG2_RL2\TSGR2_119-e\Docs\R2-2207421.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349.zip" TargetMode="External"/><Relationship Id="rId1438" Type="http://schemas.openxmlformats.org/officeDocument/2006/relationships/hyperlink" Target="file:///C:\Users\mtk65284\Documents\3GPP\tsg_ran\WG2_RL2\TSGR2_119-e\Docs\R2-2208322.zip" TargetMode="External"/><Relationship Id="rId1645" Type="http://schemas.openxmlformats.org/officeDocument/2006/relationships/hyperlink" Target="file:///C:\Users\mtk65284\Documents\3GPP\tsg_ran\WG2_RL2\TSGR2_119-e\Docs\R2-2207832.zip" TargetMode="External"/><Relationship Id="rId1200" Type="http://schemas.openxmlformats.org/officeDocument/2006/relationships/hyperlink" Target="file:///C:\Users\mtk65284\Documents\3GPP\tsg_ran\WG2_RL2\TSGR2_119-e\Docs\R2-2207364.zip" TargetMode="External"/><Relationship Id="rId1852" Type="http://schemas.openxmlformats.org/officeDocument/2006/relationships/hyperlink" Target="file:///C:\Users\mtk65284\Documents\3GPP\tsg_ran\WG2_RL2\TSGR2_119-e\Docs\R2-2208039.zip" TargetMode="External"/><Relationship Id="rId1505" Type="http://schemas.openxmlformats.org/officeDocument/2006/relationships/hyperlink" Target="file:///C:\Users\mtk65284\Documents\3GPP\tsg_ran\WG2_RL2\TSGR2_119-e\Docs\R2-2207496.zip" TargetMode="External"/><Relationship Id="rId1712" Type="http://schemas.openxmlformats.org/officeDocument/2006/relationships/hyperlink" Target="file:///C:\Users\mtk65284\Documents\3GPP\tsg_ran\WG2_RL2\TSGR2_119-e\Docs\R2-220838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8.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7333.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91.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1.zip" TargetMode="External"/><Relationship Id="rId1667" Type="http://schemas.openxmlformats.org/officeDocument/2006/relationships/hyperlink" Target="file:///C:\Users\mtk65284\Documents\3GPP\tsg_ran\WG2_RL2\TSGR2_119-e\Docs\R2-2207719.zip" TargetMode="External"/><Relationship Id="rId1874" Type="http://schemas.openxmlformats.org/officeDocument/2006/relationships/hyperlink" Target="file:///C:\Users\mtk65284\Documents\3GPP\tsg_ran\WG2_RL2\TSGR2_119-e\Docs\R2-2208082.zip" TargetMode="External"/><Relationship Id="rId1527" Type="http://schemas.openxmlformats.org/officeDocument/2006/relationships/hyperlink" Target="file:///C:\Users\mtk65284\Documents\3GPP\tsg_ran\WG2_RL2\TSGR2_119-e\Docs\R2-2207381.zip" TargetMode="External"/><Relationship Id="rId1734" Type="http://schemas.openxmlformats.org/officeDocument/2006/relationships/hyperlink" Target="file:///C:\Users\mtk65284\Documents\3GPP\tsg_ran\WG2_RL2\TSGR2_119-e\Docs\R2-2207633.zip" TargetMode="External"/><Relationship Id="rId1941" Type="http://schemas.openxmlformats.org/officeDocument/2006/relationships/hyperlink" Target="file:///C:\Users\mtk65284\Documents\3GPP\tsg_ran\WG2_RL2\TSGR2_119-e\Docs\R2-2207447.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5.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61.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168.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91.zip" TargetMode="External"/><Relationship Id="rId1591" Type="http://schemas.openxmlformats.org/officeDocument/2006/relationships/hyperlink" Target="file:///C:\Users\mtk65284\Documents\3GPP\tsg_ran\WG2_RL2\TSGR2_119-e\Docs\R2-2207042.zip" TargetMode="External"/><Relationship Id="rId1689" Type="http://schemas.openxmlformats.org/officeDocument/2006/relationships/hyperlink" Target="file:///C:\Users\mtk65284\Documents\3GPP\tsg_ran\WG2_RL2\TSGR2_119-e\Docs\R2-2207647.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3.zip" TargetMode="External"/><Relationship Id="rId1451" Type="http://schemas.openxmlformats.org/officeDocument/2006/relationships/hyperlink" Target="file:///C:\Users\mtk65284\Documents\3GPP\tsg_ran\WG2_RL2\TSGR2_119-e\Docs\R2-2208128.zip" TargetMode="External"/><Relationship Id="rId1896" Type="http://schemas.openxmlformats.org/officeDocument/2006/relationships/hyperlink" Target="file:///C:\Users\mtk65284\Documents\3GPP\tsg_ran\WG2_RL2\TSGR2_119-e\Docs\R2-2208152.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8.zip" TargetMode="External"/><Relationship Id="rId1549" Type="http://schemas.openxmlformats.org/officeDocument/2006/relationships/hyperlink" Target="file:///C:\Users\mtk65284\Documents\3GPP\tsg_ran\WG2_RL2\TSGR2_119-e\Docs\R2-2207382.zip" TargetMode="External"/><Relationship Id="rId1756" Type="http://schemas.openxmlformats.org/officeDocument/2006/relationships/hyperlink" Target="file:///C:\Users\mtk65284\Documents\3GPP\tsg_ran\WG2_RL2\TSGR2_119-e\Docs\R2-2208022.zip" TargetMode="External"/><Relationship Id="rId1963" Type="http://schemas.openxmlformats.org/officeDocument/2006/relationships/hyperlink" Target="file:///C:\Users\mtk65284\Documents\3GPP\tsg_ran\WG2_RL2\TSGR2_119-e\Docs\R2-2206991.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229.zip" TargetMode="External"/><Relationship Id="rId1616" Type="http://schemas.openxmlformats.org/officeDocument/2006/relationships/hyperlink" Target="file:///C:\Users\mtk65284\Documents\3GPP\tsg_ran\WG2_RL2\TSGR2_119-e\Docs\R2-2207893.zip" TargetMode="External"/><Relationship Id="rId1823" Type="http://schemas.openxmlformats.org/officeDocument/2006/relationships/hyperlink" Target="file:///C:\Users\mtk65284\Documents\3GPP\tsg_ran\WG2_RL2\TSGR2_119-e\Docs\R2-2208250.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99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526.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8372.zip" TargetMode="External"/><Relationship Id="rId1473" Type="http://schemas.openxmlformats.org/officeDocument/2006/relationships/hyperlink" Target="file:///C:\Users\mtk65284\Documents\3GPP\tsg_ran\WG2_RL2\TSGR2_119-e\Docs\R2-2207546.zip" TargetMode="External"/><Relationship Id="rId2012" Type="http://schemas.openxmlformats.org/officeDocument/2006/relationships/hyperlink" Target="file:///C:\Users\mtk65284\Documents\3GPP\tsg_ran\WG2_RL2\TSGR2_119-e\Docs\R2-2207093.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22.zip" TargetMode="External"/><Relationship Id="rId1778" Type="http://schemas.openxmlformats.org/officeDocument/2006/relationships/hyperlink" Target="file:///C:\Users\mtk65284\Documents\3GPP\tsg_ran\WG2_RL2\TSGR2_119-e\Docs\R2-2207445.zip" TargetMode="External"/><Relationship Id="rId1985" Type="http://schemas.openxmlformats.org/officeDocument/2006/relationships/hyperlink" Target="file:///C:\Users\mtk65284\Documents\3GPP\tsg_ran\WG2_RL2\TSGR2_119-e\Docs\R2-220810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597.zip" TargetMode="External"/><Relationship Id="rId1540" Type="http://schemas.openxmlformats.org/officeDocument/2006/relationships/hyperlink" Target="file:///C:\Users\mtk65284\Documents\3GPP\tsg_ran\WG2_RL2\TSGR2_119-e\Docs\R2-2208325.zip" TargetMode="External"/><Relationship Id="rId1638" Type="http://schemas.openxmlformats.org/officeDocument/2006/relationships/hyperlink" Target="file:///C:\Users\mtk65284\Documents\3GPP\tsg_ran\WG2_RL2\TSGR2_119-e\Docs\R2-2207409.zip" TargetMode="External"/><Relationship Id="rId1400" Type="http://schemas.openxmlformats.org/officeDocument/2006/relationships/hyperlink" Target="file:///C:\Users\mtk65284\Documents\3GPP\tsg_ran\WG2_RL2\TSGR2_119-e\Docs\R2-2208628.zip" TargetMode="External"/><Relationship Id="rId1845" Type="http://schemas.openxmlformats.org/officeDocument/2006/relationships/hyperlink" Target="file:///C:\Users\mtk65284\Documents\3GPP\tsg_ran\WG2_RL2\TSGR2_119-e\Docs\R2-2207653.zip" TargetMode="External"/><Relationship Id="rId1705" Type="http://schemas.openxmlformats.org/officeDocument/2006/relationships/hyperlink" Target="file:///C:\Users\mtk65284\Documents\3GPP\tsg_ran\WG2_RL2\TSGR2_119-e\Docs\R2-2207842.zip" TargetMode="External"/><Relationship Id="rId1912" Type="http://schemas.openxmlformats.org/officeDocument/2006/relationships/hyperlink" Target="file:///C:\Users\mtk65284\Documents\3GPP\tsg_ran\WG2_RL2\TSGR2_119-e\Docs\R2-2208116.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7147.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733.zip" TargetMode="External"/><Relationship Id="rId2034" Type="http://schemas.openxmlformats.org/officeDocument/2006/relationships/hyperlink" Target="file:///C:\Users\mtk65284\Documents\3GPP\tsg_ran\WG2_RL2\TSGR2_119-e\Docs\R2-2207707.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7940.zip" TargetMode="External"/><Relationship Id="rId1495" Type="http://schemas.openxmlformats.org/officeDocument/2006/relationships/hyperlink" Target="file:///C:\Users\mtk65284\Documents\3GPP\tsg_ran\WG2_RL2\TSGR2_119-e\Docs\R2-2208606.zip" TargetMode="External"/><Relationship Id="rId2101" Type="http://schemas.openxmlformats.org/officeDocument/2006/relationships/hyperlink" Target="file:///C:\Users\mtk65284\Documents\3GPP\tsg_ran\WG2_RL2\TSGR2_119-e\Docs\R2-2208482.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309.zip" TargetMode="External"/><Relationship Id="rId1562" Type="http://schemas.openxmlformats.org/officeDocument/2006/relationships/hyperlink" Target="file:///C:\Users\mtk65284\Documents\3GPP\tsg_ran\WG2_RL2\TSGR2_119-e\Docs\R2-2207922.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2.zip" TargetMode="External"/><Relationship Id="rId1422" Type="http://schemas.openxmlformats.org/officeDocument/2006/relationships/hyperlink" Target="file:///C:\Users\mtk65284\Documents\3GPP\tsg_ran\WG2_RL2\TSGR2_119-e\Docs\R2-2208320.zip" TargetMode="External"/><Relationship Id="rId1867" Type="http://schemas.openxmlformats.org/officeDocument/2006/relationships/hyperlink" Target="file:///C:\Users\mtk65284\Documents\3GPP\tsg_ran\WG2_RL2\TSGR2_119-e\Docs\R2-220764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89.zip" TargetMode="External"/><Relationship Id="rId1934" Type="http://schemas.openxmlformats.org/officeDocument/2006/relationships/hyperlink" Target="file:///C:\Users\mtk65284\Documents\3GPP\tsg_ran\WG2_RL2\TSGR2_119-e\Docs\R2-220704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7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8319.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8044.zip" TargetMode="External"/><Relationship Id="rId1584" Type="http://schemas.openxmlformats.org/officeDocument/2006/relationships/hyperlink" Target="file:///C:\Users\mtk65284\Documents\3GPP\tsg_ran\WG2_RL2\TSGR2_119-e\Docs\R2-2208475.zip" TargetMode="External"/><Relationship Id="rId1791" Type="http://schemas.openxmlformats.org/officeDocument/2006/relationships/hyperlink" Target="file:///C:\Users\mtk65284\Documents\3GPP\tsg_ran\WG2_RL2\TSGR2_119-e\Docs\R2-220798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3.zip" TargetMode="External"/><Relationship Id="rId1444" Type="http://schemas.openxmlformats.org/officeDocument/2006/relationships/hyperlink" Target="file:///C:\Users\mtk65284\Documents\3GPP\tsg_ran\WG2_RL2\TSGR2_119-e\Docs\R2-2207488.zip" TargetMode="External"/><Relationship Id="rId1651" Type="http://schemas.openxmlformats.org/officeDocument/2006/relationships/hyperlink" Target="file:///C:\Users\mtk65284\Documents\3GPP\tsg_ran\WG2_RL2\TSGR2_119-e\Docs\R2-2207999.zip" TargetMode="External"/><Relationship Id="rId1889" Type="http://schemas.openxmlformats.org/officeDocument/2006/relationships/hyperlink" Target="file:///C:\Users\mtk65284\Documents\3GPP\tsg_ran\WG2_RL2\TSGR2_119-e\Docs\R2-2207688.zip" TargetMode="External"/><Relationship Id="rId1304" Type="http://schemas.openxmlformats.org/officeDocument/2006/relationships/hyperlink" Target="file:///C:\Users\mtk65284\Documents\3GPP\tsg_ran\WG2_RL2\TSGR2_119-e\Docs\R2-2207614.zip" TargetMode="External"/><Relationship Id="rId1511" Type="http://schemas.openxmlformats.org/officeDocument/2006/relationships/hyperlink" Target="file:///C:\Users\mtk65284\Documents\3GPP\tsg_ran\WG2_RL2\TSGR2_119-e\Docs\R2-2207857.zip" TargetMode="External"/><Relationship Id="rId1749" Type="http://schemas.openxmlformats.org/officeDocument/2006/relationships/hyperlink" Target="file:///C:\Users\mtk65284\Documents\3GPP\tsg_ran\WG2_RL2\TSGR2_119-e\Docs\R2-2207482.zip" TargetMode="External"/><Relationship Id="rId1956" Type="http://schemas.openxmlformats.org/officeDocument/2006/relationships/hyperlink" Target="file:///C:\Users\mtk65284\Documents\3GPP\tsg_ran\WG2_RL2\TSGR2_119-e\Docs\R2-2208374.zip" TargetMode="External"/><Relationship Id="rId1609" Type="http://schemas.openxmlformats.org/officeDocument/2006/relationships/hyperlink" Target="file:///C:\Users\mtk65284\Documents\3GPP\tsg_ran\WG2_RL2\TSGR2_119-e\Docs\R2-2207680.zip" TargetMode="External"/><Relationship Id="rId1816" Type="http://schemas.openxmlformats.org/officeDocument/2006/relationships/hyperlink" Target="file:///C:\Users\mtk65284\Documents\3GPP\tsg_ran\WG2_RL2\TSGR2_119-e\Docs\R2-2207836.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15.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58.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668.zip" TargetMode="External"/><Relationship Id="rId1466" Type="http://schemas.openxmlformats.org/officeDocument/2006/relationships/hyperlink" Target="file:///C:\Users\mtk65284\Documents\3GPP\tsg_ran\WG2_RL2\TSGR2_119-e\Docs\R2-2207406.zip" TargetMode="External"/><Relationship Id="rId2005" Type="http://schemas.openxmlformats.org/officeDocument/2006/relationships/hyperlink" Target="file:///C:\Users\mtk65284\Documents\3GPP\tsg_ran\WG2_RL2\TSGR2_119-e\Docs\R2-2207627.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78.zip" TargetMode="External"/><Relationship Id="rId1880" Type="http://schemas.openxmlformats.org/officeDocument/2006/relationships/hyperlink" Target="file:///C:\Users\mtk65284\Documents\3GPP\tsg_ran\WG2_RL2\TSGR2_119-e\Docs\R2-2207137.zip" TargetMode="External"/><Relationship Id="rId1978" Type="http://schemas.openxmlformats.org/officeDocument/2006/relationships/hyperlink" Target="file:///C:\Users\mtk65284\Documents\3GPP\tsg_ran\WG2_RL2\TSGR2_119-e\Docs\R2-2208442.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8133.zip" TargetMode="External"/><Relationship Id="rId1533" Type="http://schemas.openxmlformats.org/officeDocument/2006/relationships/hyperlink" Target="file:///C:\Users\mtk65284\Documents\3GPP\tsg_ran\WG2_RL2\TSGR2_119-e\Docs\R2-2207681.zip" TargetMode="External"/><Relationship Id="rId1740" Type="http://schemas.openxmlformats.org/officeDocument/2006/relationships/hyperlink" Target="file:///C:\Users\mtk65284\Documents\3GPP\tsg_ran\WG2_RL2\TSGR2_119-e\Docs\R2-2208586.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7.zip" TargetMode="External"/><Relationship Id="rId1838" Type="http://schemas.openxmlformats.org/officeDocument/2006/relationships/hyperlink" Target="file:///C:\Users\mtk65284\Documents\3GPP\tsg_ran\WG2_RL2\TSGR2_119-e\Docs\R2-2207239.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46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717.zip" TargetMode="External"/><Relationship Id="rId2027" Type="http://schemas.openxmlformats.org/officeDocument/2006/relationships/hyperlink" Target="file:///C:\Users\mtk65284\Documents\3GPP\tsg_ran\WG2_RL2\TSGR2_119-e\Docs\R2-2207196.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42.zip" TargetMode="External"/><Relationship Id="rId1695" Type="http://schemas.openxmlformats.org/officeDocument/2006/relationships/hyperlink" Target="file:///C:\Users\mtk65284\Documents\3GPP\tsg_ran\WG2_RL2\TSGR2_119-e\Docs\R2-220856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5.zip" TargetMode="External"/><Relationship Id="rId1348" Type="http://schemas.openxmlformats.org/officeDocument/2006/relationships/hyperlink" Target="file:///C:\Users\mtk65284\Documents\3GPP\tsg_ran\WG2_RL2\TSGR2_119-e\Docs\R2-2208664.zip" TargetMode="External"/><Relationship Id="rId1555" Type="http://schemas.openxmlformats.org/officeDocument/2006/relationships/hyperlink" Target="file:///C:\Users\mtk65284\Documents\3GPP\tsg_ran\WG2_RL2\TSGR2_119-e\Docs\R2-2207677.zip" TargetMode="External"/><Relationship Id="rId1762" Type="http://schemas.openxmlformats.org/officeDocument/2006/relationships/hyperlink" Target="file:///C:\Users\mtk65284\Documents\3GPP\tsg_ran\WG2_RL2\TSGR2_119-e\Docs\R2-2207022.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366.zip" TargetMode="External"/><Relationship Id="rId1415" Type="http://schemas.openxmlformats.org/officeDocument/2006/relationships/hyperlink" Target="file:///C:\Users\mtk65284\Documents\3GPP\tsg_ran\WG2_RL2\TSGR2_119-e\Docs\R2-2207684.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23.zip" TargetMode="External"/><Relationship Id="rId1927" Type="http://schemas.openxmlformats.org/officeDocument/2006/relationships/hyperlink" Target="file:///C:\Users\mtk65284\Documents\3GPP\tsg_ran\WG2_RL2\TSGR2_119-e\Docs\R2-2208525.zip" TargetMode="External"/><Relationship Id="rId2091" Type="http://schemas.openxmlformats.org/officeDocument/2006/relationships/hyperlink" Target="file:///C:\Users\mtk65284\Documents\3GPP\tsg_ran\WG2_RL2\TSGR2_119-e\Docs\R2-2206962.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6.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8372.zip" TargetMode="External"/><Relationship Id="rId2116" Type="http://schemas.openxmlformats.org/officeDocument/2006/relationships/hyperlink" Target="file:///C:\Users\mtk65284\Documents\3GPP\tsg_ran\WG2_RL2\TSGR2_119-e\Docs\R2-2207775.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55.zip" TargetMode="External"/><Relationship Id="rId1784" Type="http://schemas.openxmlformats.org/officeDocument/2006/relationships/hyperlink" Target="file:///C:\Users\mtk65284\Documents\3GPP\tsg_ran\WG2_RL2\TSGR2_119-e\Docs\R2-2207676.zip" TargetMode="External"/><Relationship Id="rId1991" Type="http://schemas.openxmlformats.org/officeDocument/2006/relationships/hyperlink" Target="file:///C:\Users\mtk65284\Documents\3GPP\tsg_ran\WG2_RL2\TSGR2_119-e\Docs\R2-220781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318.zip" TargetMode="External"/><Relationship Id="rId1644" Type="http://schemas.openxmlformats.org/officeDocument/2006/relationships/hyperlink" Target="file:///C:\Users\mtk65284\Documents\3GPP\tsg_ran\WG2_RL2\TSGR2_119-e\Docs\R2-2207757.zip" TargetMode="External"/><Relationship Id="rId1851" Type="http://schemas.openxmlformats.org/officeDocument/2006/relationships/hyperlink" Target="file:///C:\Users\mtk65284\Documents\3GPP\tsg_ran\WG2_RL2\TSGR2_119-e\Docs\R2-2208005.zip" TargetMode="External"/><Relationship Id="rId1504" Type="http://schemas.openxmlformats.org/officeDocument/2006/relationships/hyperlink" Target="file:///C:\Users\mtk65284\Documents\3GPP\tsg_ran\WG2_RL2\TSGR2_119-e\Docs\R2-2207466.zip" TargetMode="External"/><Relationship Id="rId1711" Type="http://schemas.openxmlformats.org/officeDocument/2006/relationships/hyperlink" Target="file:///C:\Users\mtk65284\Documents\3GPP\tsg_ran\WG2_RL2\TSGR2_119-e\Docs\R2-2208188.zip" TargetMode="External"/><Relationship Id="rId1949" Type="http://schemas.openxmlformats.org/officeDocument/2006/relationships/hyperlink" Target="file:///C:\Users\mtk65284\Documents\3GPP\tsg_ran\WG2_RL2\TSGR2_119-e\Docs\R2-220772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233.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8480.zip" TargetMode="External"/><Relationship Id="rId2040" Type="http://schemas.openxmlformats.org/officeDocument/2006/relationships/hyperlink" Target="file:///C:\Users\mtk65284\Documents\3GPP\tsg_ran\WG2_RL2\TSGR2_119-e\Docs\R2-2208067.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044.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790.zip" TargetMode="External"/><Relationship Id="rId1459" Type="http://schemas.openxmlformats.org/officeDocument/2006/relationships/hyperlink" Target="file:///C:\Users\mtk65284\Documents\3GPP\tsg_ran\WG2_RL2\TSGR2_119-e\Docs\R2-2207037.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90.zip" TargetMode="External"/><Relationship Id="rId1666" Type="http://schemas.openxmlformats.org/officeDocument/2006/relationships/hyperlink" Target="file:///C:\Users\mtk65284\Documents\3GPP\tsg_ran\WG2_RL2\TSGR2_119-e\Docs\R2-2207674.zip" TargetMode="External"/><Relationship Id="rId1873" Type="http://schemas.openxmlformats.org/officeDocument/2006/relationships/hyperlink" Target="file:///C:\Users\mtk65284\Documents\3GPP\tsg_ran\WG2_RL2\TSGR2_119-e\Docs\R2-2208006.zip" TargetMode="External"/><Relationship Id="rId1319" Type="http://schemas.openxmlformats.org/officeDocument/2006/relationships/hyperlink" Target="file:///C:\Users\mtk65284\Documents\3GPP\tsg_ran\WG2_RL2\TSGR2_119-e\Docs\R2-2207973.zip" TargetMode="External"/><Relationship Id="rId1526" Type="http://schemas.openxmlformats.org/officeDocument/2006/relationships/hyperlink" Target="file:///C:\Users\mtk65284\Documents\3GPP\tsg_ran\WG2_RL2\TSGR2_119-e\Docs\R2-2207339.zip" TargetMode="External"/><Relationship Id="rId1733" Type="http://schemas.openxmlformats.org/officeDocument/2006/relationships/hyperlink" Target="file:///C:\Users\mtk65284\Documents\3GPP\tsg_ran\WG2_RL2\TSGR2_119-e\Docs\R2-2207346.zip" TargetMode="External"/><Relationship Id="rId1940" Type="http://schemas.openxmlformats.org/officeDocument/2006/relationships/hyperlink" Target="file:///C:\Users\mtk65284\Documents\3GPP\tsg_ran\WG2_RL2\TSGR2_119-e\Docs\R2-2207415.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4.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957.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7285.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59.zip" TargetMode="External"/><Relationship Id="rId1590" Type="http://schemas.openxmlformats.org/officeDocument/2006/relationships/hyperlink" Target="file:///C:\Users\mtk65284\Documents\3GPP\tsg_ran\WG2_RL2\TSGR2_119-e\Docs\R2-2206969.zip" TargetMode="External"/><Relationship Id="rId1688" Type="http://schemas.openxmlformats.org/officeDocument/2006/relationships/hyperlink" Target="file:///C:\Users\mtk65284\Documents\3GPP\tsg_ran\WG2_RL2\TSGR2_119-e\Docs\R2-2207484.zip" TargetMode="External"/><Relationship Id="rId1895" Type="http://schemas.openxmlformats.org/officeDocument/2006/relationships/hyperlink" Target="file:///C:\Users\mtk65284\Documents\3GPP\tsg_ran\WG2_RL2\TSGR2_119-e\Docs\R2-2208081.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8078.zip" TargetMode="External"/><Relationship Id="rId1548" Type="http://schemas.openxmlformats.org/officeDocument/2006/relationships/hyperlink" Target="file:///C:\Users\mtk65284\Documents\3GPP\tsg_ran\WG2_RL2\TSGR2_119-e\Docs\R2-2207317.zip" TargetMode="External"/><Relationship Id="rId1755" Type="http://schemas.openxmlformats.org/officeDocument/2006/relationships/hyperlink" Target="file:///C:\Users\mtk65284\Documents\3GPP\tsg_ran\WG2_RL2\TSGR2_119-e\Docs\R2-2207915.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136.zip" TargetMode="External"/><Relationship Id="rId1408" Type="http://schemas.openxmlformats.org/officeDocument/2006/relationships/hyperlink" Target="file:///C:\Users\mtk65284\Documents\3GPP\tsg_ran\WG2_RL2\TSGR2_119-e\Docs\R2-2207106.zip" TargetMode="External"/><Relationship Id="rId1962" Type="http://schemas.openxmlformats.org/officeDocument/2006/relationships/hyperlink" Target="file:///C:\Users\mtk65284\Documents\3GPP\tsg_ran\WG2_RL2\TSGR2_119-e\Docs\R2-2206990.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31.zip" TargetMode="External"/><Relationship Id="rId1822" Type="http://schemas.openxmlformats.org/officeDocument/2006/relationships/hyperlink" Target="file:///C:\Users\mtk65284\Documents\3GPP\tsg_ran\WG2_RL2\TSGR2_119-e\Docs\R2-2208099.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82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652.zip" TargetMode="External"/><Relationship Id="rId2011" Type="http://schemas.openxmlformats.org/officeDocument/2006/relationships/hyperlink" Target="file:///C:\Users\mtk65284\Documents\3GPP\tsg_ran\WG2_RL2\TSGR2_119-e\Docs\R2-2208452.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529.zip" TargetMode="External"/><Relationship Id="rId1472" Type="http://schemas.openxmlformats.org/officeDocument/2006/relationships/hyperlink" Target="file:///C:\Users\mtk65284\Documents\3GPP\tsg_ran\WG2_RL2\TSGR2_119-e\Docs\R2-2207545.zip" TargetMode="External"/><Relationship Id="rId2109" Type="http://schemas.openxmlformats.org/officeDocument/2006/relationships/hyperlink" Target="file:///C:\Users\mtk65284\Documents\3GPP\tsg_ran\WG2_RL2\TSGR2_119-e\Docs\R2-2208107.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5.zip" TargetMode="External"/><Relationship Id="rId1777" Type="http://schemas.openxmlformats.org/officeDocument/2006/relationships/hyperlink" Target="file:///C:\Users\mtk65284\Documents\3GPP\tsg_ran\WG2_RL2\TSGR2_119-e\Docs\R2-2207348.zip" TargetMode="External"/><Relationship Id="rId1984" Type="http://schemas.openxmlformats.org/officeDocument/2006/relationships/hyperlink" Target="file:///C:\Users\mtk65284\Documents\3GPP\tsg_ran\WG2_RL2\TSGR2_119-e\Docs\R2-2208268.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368.zip" TargetMode="External"/><Relationship Id="rId1844" Type="http://schemas.openxmlformats.org/officeDocument/2006/relationships/hyperlink" Target="file:///C:\Users\mtk65284\Documents\3GPP\tsg_ran\WG2_RL2\TSGR2_119-e\Docs\R2-2207644.zip" TargetMode="External"/><Relationship Id="rId1704" Type="http://schemas.openxmlformats.org/officeDocument/2006/relationships/hyperlink" Target="file:///C:\Users\mtk65284\Documents\3GPP\tsg_ran\WG2_RL2\TSGR2_119-e\Docs\R2-2207711.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68.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587.zip" TargetMode="External"/><Relationship Id="rId2033" Type="http://schemas.openxmlformats.org/officeDocument/2006/relationships/hyperlink" Target="file:///C:\Users\mtk65284\Documents\3GPP\tsg_ran\WG2_RL2\TSGR2_119-e\Docs\R2-2207706.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93.zip" TargetMode="External"/><Relationship Id="rId1799" Type="http://schemas.openxmlformats.org/officeDocument/2006/relationships/hyperlink" Target="file:///C:\Users\mtk65284\Documents\3GPP\tsg_ran\WG2_RL2\TSGR2_119-e\Docs\R2-2208377.zip" TargetMode="External"/><Relationship Id="rId2100" Type="http://schemas.openxmlformats.org/officeDocument/2006/relationships/hyperlink" Target="file:///C:\Users\mtk65284\Documents\3GPP\tsg_ran\WG2_RL2\TSGR2_119-e\Docs\R2-2208460.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308.zip" TargetMode="External"/><Relationship Id="rId1561" Type="http://schemas.openxmlformats.org/officeDocument/2006/relationships/hyperlink" Target="file:///C:\Users\mtk65284\Documents\3GPP\tsg_ran\WG2_RL2\TSGR2_119-e\Docs\R2-2207917.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1.zip" TargetMode="External"/><Relationship Id="rId1421" Type="http://schemas.openxmlformats.org/officeDocument/2006/relationships/hyperlink" Target="file:///C:\Users\mtk65284\Documents\3GPP\tsg_ran\WG2_RL2\TSGR2_119-e\Docs\R2-2208301.zip" TargetMode="External"/><Relationship Id="rId1659" Type="http://schemas.openxmlformats.org/officeDocument/2006/relationships/hyperlink" Target="file:///C:\Users\mtk65284\Documents\3GPP\tsg_ran\WG2_RL2\TSGR2_119-e\Docs\R2-2207295.zip" TargetMode="External"/><Relationship Id="rId1866" Type="http://schemas.openxmlformats.org/officeDocument/2006/relationships/hyperlink" Target="file:///C:\Users\mtk65284\Documents\3GPP\tsg_ran\WG2_RL2\TSGR2_119-e\Docs\R2-2207521.zip" TargetMode="External"/><Relationship Id="rId1519" Type="http://schemas.openxmlformats.org/officeDocument/2006/relationships/hyperlink" Target="file:///C:\Users\mtk65284\Documents\3GPP\tsg_ran\WG2_RL2\TSGR2_119-e\Docs\R2-2208528.zip" TargetMode="External"/><Relationship Id="rId1726" Type="http://schemas.openxmlformats.org/officeDocument/2006/relationships/hyperlink" Target="file:///C:\Users\mtk65284\Documents\3GPP\tsg_ran\WG2_RL2\TSGR2_119-e\Docs\R2-2208115.zip" TargetMode="External"/><Relationship Id="rId1933" Type="http://schemas.openxmlformats.org/officeDocument/2006/relationships/hyperlink" Target="file:///C:\Users\mtk65284\Documents\3GPP\tsg_ran\WG2_RL2\TSGR2_119-e\Docs\R2-220699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4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352.zip" TargetMode="External"/><Relationship Id="rId1583" Type="http://schemas.openxmlformats.org/officeDocument/2006/relationships/hyperlink" Target="file:///C:\Users\mtk65284\Documents\3GPP\tsg_ran\WG2_RL2\TSGR2_119-e\Docs\R2-2208468.zip" TargetMode="External"/><Relationship Id="rId2122" Type="http://schemas.openxmlformats.org/officeDocument/2006/relationships/hyperlink" Target="file:///C:\Users\mtk65284\Documents\3GPP\tsg_ran\WG2_RL2\TSGR2_119-e\Docs\R2-220728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985.zip" TargetMode="External"/><Relationship Id="rId1790" Type="http://schemas.openxmlformats.org/officeDocument/2006/relationships/hyperlink" Target="file:///C:\Users\mtk65284\Documents\3GPP\tsg_ran\WG2_RL2\TSGR2_119-e\Docs\R2-2207916.zip" TargetMode="External"/><Relationship Id="rId1888" Type="http://schemas.openxmlformats.org/officeDocument/2006/relationships/hyperlink" Target="file:///C:\Users\mtk65284\Documents\3GPP\tsg_ran\WG2_RL2\TSGR2_119-e\Docs\R2-2207643.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436.zip" TargetMode="External"/><Relationship Id="rId1650" Type="http://schemas.openxmlformats.org/officeDocument/2006/relationships/hyperlink" Target="file:///C:\Users\mtk65284\Documents\3GPP\tsg_ran\WG2_RL2\TSGR2_119-e\Docs\R2-2207979.zip" TargetMode="External"/><Relationship Id="rId1748" Type="http://schemas.openxmlformats.org/officeDocument/2006/relationships/hyperlink" Target="file:///C:\Users\mtk65284\Documents\3GPP\tsg_ran\WG2_RL2\TSGR2_119-e\Docs\R2-2207444.zip" TargetMode="External"/><Relationship Id="rId1303" Type="http://schemas.openxmlformats.org/officeDocument/2006/relationships/hyperlink" Target="file:///C:\Users\mtk65284\Documents\3GPP\tsg_ran\WG2_RL2\TSGR2_119-e\Docs\R2-2207138.zip" TargetMode="External"/><Relationship Id="rId1510" Type="http://schemas.openxmlformats.org/officeDocument/2006/relationships/hyperlink" Target="file:///C:\Users\mtk65284\Documents\3GPP\tsg_ran\WG2_RL2\TSGR2_119-e\Docs\R2-2207806.zip" TargetMode="External"/><Relationship Id="rId1955" Type="http://schemas.openxmlformats.org/officeDocument/2006/relationships/hyperlink" Target="file:///C:\Users\mtk65284\Documents\3GPP\tsg_ran\WG2_RL2\TSGR2_119-e\Docs\R2-2208312.zip" TargetMode="External"/><Relationship Id="rId1608" Type="http://schemas.openxmlformats.org/officeDocument/2006/relationships/hyperlink" Target="file:///C:\Users\mtk65284\Documents\3GPP\tsg_ran\WG2_RL2\TSGR2_119-e\Docs\R2-2207508.zip" TargetMode="External"/><Relationship Id="rId1815" Type="http://schemas.openxmlformats.org/officeDocument/2006/relationships/hyperlink" Target="file:///C:\Users\mtk65284\Documents\3GPP\tsg_ran\WG2_RL2\TSGR2_119-e\Docs\R2-2207715.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423.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447.zip" TargetMode="External"/><Relationship Id="rId2004" Type="http://schemas.openxmlformats.org/officeDocument/2006/relationships/hyperlink" Target="file:///C:\Users\mtk65284\Documents\3GPP\tsg_ran\WG2_RL2\TSGR2_119-e\Docs\R2-2207422.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430.zip" TargetMode="External"/><Relationship Id="rId1465" Type="http://schemas.openxmlformats.org/officeDocument/2006/relationships/hyperlink" Target="file:///C:\Users\mtk65284\Documents\3GPP\tsg_ran\WG2_RL2\TSGR2_119-e\Docs\R2-2207293.zip" TargetMode="External"/><Relationship Id="rId1672" Type="http://schemas.openxmlformats.org/officeDocument/2006/relationships/hyperlink" Target="file:///C:\Users\mtk65284\Documents\3GPP\tsg_ran\WG2_RL2\TSGR2_119-e\Docs\R2-2207833.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856.zip" TargetMode="External"/><Relationship Id="rId1532" Type="http://schemas.openxmlformats.org/officeDocument/2006/relationships/hyperlink" Target="file:///C:\Users\mtk65284\Documents\3GPP\tsg_ran\WG2_RL2\TSGR2_119-e\Docs\R2-2207657.zip" TargetMode="External"/><Relationship Id="rId1977" Type="http://schemas.openxmlformats.org/officeDocument/2006/relationships/hyperlink" Target="file:///C:\Users\mtk65284\Documents\3GPP\tsg_ran\WG2_RL2\TSGR2_119-e\Docs\R2-2208290.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98.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702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162.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092.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331.zip" TargetMode="External"/><Relationship Id="rId1694" Type="http://schemas.openxmlformats.org/officeDocument/2006/relationships/hyperlink" Target="file:///C:\Users\mtk65284\Documents\3GPP\tsg_ran\WG2_RL2\TSGR2_119-e\Docs\R2-220844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8563.zip" TargetMode="External"/><Relationship Id="rId1554" Type="http://schemas.openxmlformats.org/officeDocument/2006/relationships/hyperlink" Target="file:///C:\Users\mtk65284\Documents\3GPP\tsg_ran\WG2_RL2\TSGR2_119-e\Docs\R2-2207658.zip" TargetMode="External"/><Relationship Id="rId1761" Type="http://schemas.openxmlformats.org/officeDocument/2006/relationships/hyperlink" Target="file:///C:\Users\mtk65284\Documents\3GPP\tsg_ran\WG2_RL2\TSGR2_119-e\Docs\R2-2208674.zip" TargetMode="External"/><Relationship Id="rId1999" Type="http://schemas.openxmlformats.org/officeDocument/2006/relationships/hyperlink" Target="file:///C:\Users\mtk65284\Documents\3GPP\tsg_ran\WG2_RL2\TSGR2_119-e\Docs\R2-2208514.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114.zip" TargetMode="External"/><Relationship Id="rId1414" Type="http://schemas.openxmlformats.org/officeDocument/2006/relationships/hyperlink" Target="file:///C:\Users\mtk65284\Documents\3GPP\tsg_ran\WG2_RL2\TSGR2_119-e\Docs\R2-2207586.zip" TargetMode="External"/><Relationship Id="rId1621" Type="http://schemas.openxmlformats.org/officeDocument/2006/relationships/hyperlink" Target="file:///C:\Users\mtk65284\Documents\3GPP\tsg_ran\WG2_RL2\TSGR2_119-e\Docs\R2-2208021.zip" TargetMode="External"/><Relationship Id="rId1859" Type="http://schemas.openxmlformats.org/officeDocument/2006/relationships/hyperlink" Target="file:///C:\Users\mtk65284\Documents\3GPP\tsg_ran\WG2_RL2\TSGR2_119-e\Docs\R2-2207133.zip" TargetMode="External"/><Relationship Id="rId1719" Type="http://schemas.openxmlformats.org/officeDocument/2006/relationships/hyperlink" Target="file:///C:\Users\mtk65284\Documents\3GPP\tsg_ran\WG2_RL2\TSGR2_119-e\Docs\R2-2207649.zip" TargetMode="External"/><Relationship Id="rId1926" Type="http://schemas.openxmlformats.org/officeDocument/2006/relationships/hyperlink" Target="file:///C:\Users\mtk65284\Documents\3GPP\tsg_ran\WG2_RL2\TSGR2_119-e\Docs\R2-2208397.zip" TargetMode="External"/><Relationship Id="rId2090" Type="http://schemas.openxmlformats.org/officeDocument/2006/relationships/hyperlink" Target="file:///C:\Users\mtk65284\Documents\3GPP\tsg_ran\WG2_RL2\TSGR2_119-e\Docs\R2-2208629.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5.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529.zip" TargetMode="External"/><Relationship Id="rId1369" Type="http://schemas.openxmlformats.org/officeDocument/2006/relationships/hyperlink" Target="file:///C:\Users\mtk65284\Documents\3GPP\tsg_ran\WG2_RL2\TSGR2_119-e\Docs\R2-2208574.zip" TargetMode="External"/><Relationship Id="rId1576" Type="http://schemas.openxmlformats.org/officeDocument/2006/relationships/hyperlink" Target="file:///C:\Users\mtk65284\Documents\3GPP\tsg_ran\WG2_RL2\TSGR2_119-e\Docs\R2-2207739.zip" TargetMode="External"/><Relationship Id="rId2115" Type="http://schemas.openxmlformats.org/officeDocument/2006/relationships/hyperlink" Target="file:///C:\Users\mtk65284\Documents\3GPP\tsg_ran\WG2_RL2\TSGR2_119-e\Docs\R2-2207768.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132.zip" TargetMode="External"/><Relationship Id="rId1783" Type="http://schemas.openxmlformats.org/officeDocument/2006/relationships/hyperlink" Target="file:///C:\Users\mtk65284\Documents\3GPP\tsg_ran\WG2_RL2\TSGR2_119-e\Docs\R2-2207650.zip" TargetMode="External"/><Relationship Id="rId1990" Type="http://schemas.openxmlformats.org/officeDocument/2006/relationships/hyperlink" Target="file:///C:\Users\mtk65284\Documents\3GPP\tsg_ran\WG2_RL2\TSGR2_119-e\Docs\R2-2207283.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8127.zip" TargetMode="External"/><Relationship Id="rId1643" Type="http://schemas.openxmlformats.org/officeDocument/2006/relationships/hyperlink" Target="file:///C:\Users\mtk65284\Documents\3GPP\tsg_ran\WG2_RL2\TSGR2_119-e\Docs\R2-2207673.zip" TargetMode="External"/><Relationship Id="rId1850" Type="http://schemas.openxmlformats.org/officeDocument/2006/relationships/hyperlink" Target="file:///C:\Users\mtk65284\Documents\3GPP\tsg_ran\WG2_RL2\TSGR2_119-e\Docs\R2-2207861.zip" TargetMode="External"/><Relationship Id="rId1503" Type="http://schemas.openxmlformats.org/officeDocument/2006/relationships/hyperlink" Target="file:///C:\Users\mtk65284\Documents\3GPP\tsg_ran\WG2_RL2\TSGR2_119-e\Docs\R2-2207407.zip" TargetMode="External"/><Relationship Id="rId1710" Type="http://schemas.openxmlformats.org/officeDocument/2006/relationships/hyperlink" Target="file:///C:\Users\mtk65284\Documents\3GPP\tsg_ran\WG2_RL2\TSGR2_119-e\Docs\R2-2208146.zip" TargetMode="External"/><Relationship Id="rId1948" Type="http://schemas.openxmlformats.org/officeDocument/2006/relationships/hyperlink" Target="file:///C:\Users\mtk65284\Documents\3GPP\tsg_ran\WG2_RL2\TSGR2_119-e\Docs\R2-2207699.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9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59.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831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789.zip" TargetMode="External"/><Relationship Id="rId1458" Type="http://schemas.openxmlformats.org/officeDocument/2006/relationships/hyperlink" Target="file:///C:\Users\mtk65284\Documents\3GPP\tsg_ran\WG2_RL2\TSGR2_119-e\Docs\R2-2208341.zip" TargetMode="External"/><Relationship Id="rId1665" Type="http://schemas.openxmlformats.org/officeDocument/2006/relationships/hyperlink" Target="file:///C:\Users\mtk65284\Documents\3GPP\tsg_ran\WG2_RL2\TSGR2_119-e\Docs\R2-2207510.zip" TargetMode="External"/><Relationship Id="rId1872" Type="http://schemas.openxmlformats.org/officeDocument/2006/relationships/hyperlink" Target="file:///C:\Users\mtk65284\Documents\3GPP\tsg_ran\WG2_RL2\TSGR2_119-e\Docs\R2-2207963.zip" TargetMode="External"/><Relationship Id="rId1220" Type="http://schemas.openxmlformats.org/officeDocument/2006/relationships/hyperlink" Target="file:///C:\Users\mtk65284\Documents\3GPP\tsg_ran\WG2_RL2\TSGR2_119-e\Docs\R2-2207905.zip" TargetMode="External"/><Relationship Id="rId1318" Type="http://schemas.openxmlformats.org/officeDocument/2006/relationships/hyperlink" Target="file:///C:\Users\mtk65284\Documents\3GPP\tsg_ran\WG2_RL2\TSGR2_119-e\Docs\R2-2207975.zip" TargetMode="External"/><Relationship Id="rId1525" Type="http://schemas.openxmlformats.org/officeDocument/2006/relationships/hyperlink" Target="file:///C:\Users\mtk65284\Documents\3GPP\tsg_ran\WG2_RL2\TSGR2_119-e\Docs\R2-2208699.zip" TargetMode="External"/><Relationship Id="rId1732" Type="http://schemas.openxmlformats.org/officeDocument/2006/relationships/hyperlink" Target="file:///C:\Users\mtk65284\Documents\3GPP\tsg_ran\WG2_RL2\TSGR2_119-e\Docs\R2-220709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480.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7205.zip" TargetMode="External"/><Relationship Id="rId2019" Type="http://schemas.openxmlformats.org/officeDocument/2006/relationships/hyperlink" Target="file:///C:\Users\mtk65284\Documents\3GPP\tsg_ran\WG2_RL2\TSGR2_119-e\Docs\R2-220815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4.zip" TargetMode="External"/><Relationship Id="rId1687" Type="http://schemas.openxmlformats.org/officeDocument/2006/relationships/hyperlink" Target="file:///C:\Users\mtk65284\Documents\3GPP\tsg_ran\WG2_RL2\TSGR2_119-e\Docs\R2-2207354.zip" TargetMode="External"/><Relationship Id="rId1894" Type="http://schemas.openxmlformats.org/officeDocument/2006/relationships/hyperlink" Target="file:///C:\Users\mtk65284\Documents\3GPP\tsg_ran\WG2_RL2\TSGR2_119-e\Docs\R2-2207964.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125.zip" TargetMode="External"/><Relationship Id="rId1754" Type="http://schemas.openxmlformats.org/officeDocument/2006/relationships/hyperlink" Target="file:///C:\Users\mtk65284\Documents\3GPP\tsg_ran\WG2_RL2\TSGR2_119-e\Docs\R2-2207866.zip" TargetMode="External"/><Relationship Id="rId1961" Type="http://schemas.openxmlformats.org/officeDocument/2006/relationships/hyperlink" Target="file:///C:\Users\mtk65284\Documents\3GPP\tsg_ran\WG2_RL2\TSGR2_119-e\Docs\R2-2206989.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090.zip" TargetMode="External"/><Relationship Id="rId1614" Type="http://schemas.openxmlformats.org/officeDocument/2006/relationships/hyperlink" Target="file:///C:\Users\mtk65284\Documents\3GPP\tsg_ran\WG2_RL2\TSGR2_119-e\Docs\R2-2207801.zip" TargetMode="External"/><Relationship Id="rId1821" Type="http://schemas.openxmlformats.org/officeDocument/2006/relationships/hyperlink" Target="file:///C:\Users\mtk65284\Documents\3GPP\tsg_ran\WG2_RL2\TSGR2_119-e\Docs\R2-2208098.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05.zip" TargetMode="External"/><Relationship Id="rId2083" Type="http://schemas.openxmlformats.org/officeDocument/2006/relationships/hyperlink" Target="file:///C:\Users\mtk65284\Documents\3GPP\tsg_ran\WG2_RL2\TSGR2_119-e\Docs\R2-2207724.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8.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51.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10.zip" TargetMode="External"/><Relationship Id="rId1471" Type="http://schemas.openxmlformats.org/officeDocument/2006/relationships/hyperlink" Target="file:///C:\Users\mtk65284\Documents\3GPP\tsg_ran\WG2_RL2\TSGR2_119-e\Docs\R2-2207512.zip" TargetMode="External"/><Relationship Id="rId1569" Type="http://schemas.openxmlformats.org/officeDocument/2006/relationships/hyperlink" Target="file:///C:\Users\mtk65284\Documents\3GPP\tsg_ran\WG2_RL2\TSGR2_119-e\Docs\R2-2208477.zip" TargetMode="External"/><Relationship Id="rId2108" Type="http://schemas.openxmlformats.org/officeDocument/2006/relationships/hyperlink" Target="file:///C:\Users\mtk65284\Documents\3GPP\tsg_ran\WG2_RL2\TSGR2_119-e\Docs\R2-2208324.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8304.zip" TargetMode="External"/><Relationship Id="rId1776" Type="http://schemas.openxmlformats.org/officeDocument/2006/relationships/hyperlink" Target="file:///C:\Users\mtk65284\Documents\3GPP\tsg_ran\WG2_RL2\TSGR2_119-e\Docs\R2-2207347.zip" TargetMode="External"/><Relationship Id="rId1983" Type="http://schemas.openxmlformats.org/officeDocument/2006/relationships/hyperlink" Target="file:///C:\Users\mtk65284\Documents\3GPP\tsg_ran\WG2_RL2\TSGR2_119-e\Docs\R2-220712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585.zip" TargetMode="External"/><Relationship Id="rId1636" Type="http://schemas.openxmlformats.org/officeDocument/2006/relationships/hyperlink" Target="file:///C:\Users\mtk65284\Documents\3GPP\tsg_ran\WG2_RL2\TSGR2_119-e\Docs\R2-2207294.zip" TargetMode="External"/><Relationship Id="rId1843" Type="http://schemas.openxmlformats.org/officeDocument/2006/relationships/hyperlink" Target="file:///C:\Users\mtk65284\Documents\3GPP\tsg_ran\WG2_RL2\TSGR2_119-e\Docs\R2-2207520.zip" TargetMode="External"/><Relationship Id="rId1703" Type="http://schemas.openxmlformats.org/officeDocument/2006/relationships/hyperlink" Target="file:///C:\Users\mtk65284\Documents\3GPP\tsg_ran\WG2_RL2\TSGR2_119-e\Docs\R2-2207682.zip" TargetMode="External"/><Relationship Id="rId1910" Type="http://schemas.openxmlformats.org/officeDocument/2006/relationships/hyperlink" Target="file:///C:\Users\mtk65284\Documents\3GPP\tsg_ran\WG2_RL2\TSGR2_119-e\Docs\R2-2207936.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205.zip" TargetMode="External"/><Relationship Id="rId1493" Type="http://schemas.openxmlformats.org/officeDocument/2006/relationships/hyperlink" Target="file:///C:\Users\mtk65284\Documents\3GPP\tsg_ran\WG2_RL2\TSGR2_119-e\Docs\R2-2208592.zip" TargetMode="External"/><Relationship Id="rId2032" Type="http://schemas.openxmlformats.org/officeDocument/2006/relationships/hyperlink" Target="file:///C:\Users\mtk65284\Documents\3GPP\tsg_ran\WG2_RL2\TSGR2_119-e\Docs\R2-2207705.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3.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2.zip" TargetMode="External"/><Relationship Id="rId1560" Type="http://schemas.openxmlformats.org/officeDocument/2006/relationships/hyperlink" Target="file:///C:\Users\mtk65284\Documents\3GPP\tsg_ran\WG2_RL2\TSGR2_119-e\Docs\R2-2207910.zip" TargetMode="External"/><Relationship Id="rId1658" Type="http://schemas.openxmlformats.org/officeDocument/2006/relationships/hyperlink" Target="file:///C:\Users\mtk65284\Documents\3GPP\tsg_ran\WG2_RL2\TSGR2_119-e\Docs\R2-2207212.zip" TargetMode="External"/><Relationship Id="rId1865" Type="http://schemas.openxmlformats.org/officeDocument/2006/relationships/hyperlink" Target="file:///C:\Users\mtk65284\Documents\3GPP\tsg_ran\WG2_RL2\TSGR2_119-e\Docs\R2-2207420.zip" TargetMode="External"/><Relationship Id="rId1213" Type="http://schemas.openxmlformats.org/officeDocument/2006/relationships/hyperlink" Target="file:///C:\Users\mtk65284\Documents\3GPP\tsg_ran\WG2_RL2\TSGR2_119-e\Docs\R2-2207820.zip" TargetMode="External"/><Relationship Id="rId1420" Type="http://schemas.openxmlformats.org/officeDocument/2006/relationships/hyperlink" Target="file:///C:\Users\mtk65284\Documents\3GPP\tsg_ran\WG2_RL2\TSGR2_119-e\Docs\R2-2208253.zip" TargetMode="External"/><Relationship Id="rId1518" Type="http://schemas.openxmlformats.org/officeDocument/2006/relationships/hyperlink" Target="file:///C:\Users\mtk65284\Documents\3GPP\tsg_ran\WG2_RL2\TSGR2_119-e\Docs\R2-2208522.zip" TargetMode="External"/><Relationship Id="rId1725" Type="http://schemas.openxmlformats.org/officeDocument/2006/relationships/hyperlink" Target="file:///C:\Users\mtk65284\Documents\3GPP\tsg_ran\WG2_RL2\TSGR2_119-e\Docs\R2-2208023.zip" TargetMode="External"/><Relationship Id="rId1932" Type="http://schemas.openxmlformats.org/officeDocument/2006/relationships/hyperlink" Target="file:///C:\Users\mtk65284\Documents\3GPP\tsg_ran\WG2_RL2\TSGR2_119-e\Docs\R2-2206988.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8317.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7307.zip" TargetMode="External"/><Relationship Id="rId1582" Type="http://schemas.openxmlformats.org/officeDocument/2006/relationships/hyperlink" Target="file:///C:\Users\mtk65284\Documents\3GPP\tsg_ran\WG2_RL2\TSGR2_119-e\Docs\R2-2208411.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6.zip" TargetMode="External"/><Relationship Id="rId1442" Type="http://schemas.openxmlformats.org/officeDocument/2006/relationships/hyperlink" Target="file:///C:\Users\mtk65284\Documents\3GPP\tsg_ran\WG2_RL2\TSGR2_119-e\Docs\R2-2207390.zip" TargetMode="External"/><Relationship Id="rId1887" Type="http://schemas.openxmlformats.org/officeDocument/2006/relationships/hyperlink" Target="file:///C:\Users\mtk65284\Documents\3GPP\tsg_ran\WG2_RL2\TSGR2_119-e\Docs\R2-2207522.zip" TargetMode="External"/><Relationship Id="rId1302" Type="http://schemas.openxmlformats.org/officeDocument/2006/relationships/hyperlink" Target="file:///C:\Users\mtk65284\Documents\3GPP\tsg_ran\WG2_RL2\TSGR2_119-e\Docs\R2-2207136.zip" TargetMode="External"/><Relationship Id="rId1747" Type="http://schemas.openxmlformats.org/officeDocument/2006/relationships/hyperlink" Target="file:///C:\Users\mtk65284\Documents\3GPP\tsg_ran\WG2_RL2\TSGR2_119-e\Docs\R2-2207326.zip" TargetMode="External"/><Relationship Id="rId1954" Type="http://schemas.openxmlformats.org/officeDocument/2006/relationships/hyperlink" Target="file:///C:\Users\mtk65284\Documents\3GPP\tsg_ran\WG2_RL2\TSGR2_119-e\Docs\R2-2208289.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89.zip" TargetMode="External"/><Relationship Id="rId1814" Type="http://schemas.openxmlformats.org/officeDocument/2006/relationships/hyperlink" Target="file:///C:\Users\mtk65284\Documents\3GPP\tsg_ran\WG2_RL2\TSGR2_119-e\Docs\R2-2207624.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391.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416.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185.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7434.zip" TargetMode="External"/><Relationship Id="rId1464" Type="http://schemas.openxmlformats.org/officeDocument/2006/relationships/hyperlink" Target="file:///C:\Users\mtk65284\Documents\3GPP\tsg_ran\WG2_RL2\TSGR2_119-e\Docs\R2-2207292.zip" TargetMode="External"/><Relationship Id="rId1671" Type="http://schemas.openxmlformats.org/officeDocument/2006/relationships/hyperlink" Target="file:///C:\Users\mtk65284\Documents\3GPP\tsg_ran\WG2_RL2\TSGR2_119-e\Docs\R2-2207802.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3.zip" TargetMode="External"/><Relationship Id="rId1531" Type="http://schemas.openxmlformats.org/officeDocument/2006/relationships/hyperlink" Target="file:///C:\Users\mtk65284\Documents\3GPP\tsg_ran\WG2_RL2\TSGR2_119-e\Docs\R2-2207656.zip" TargetMode="External"/><Relationship Id="rId1769" Type="http://schemas.openxmlformats.org/officeDocument/2006/relationships/hyperlink" Target="file:///C:\Users\mtk65284\Documents\3GPP\tsg_ran\WG2_RL2\TSGR2_119-e\Docs\R2-2207272.zip" TargetMode="External"/><Relationship Id="rId1976" Type="http://schemas.openxmlformats.org/officeDocument/2006/relationships/hyperlink" Target="file:///C:\Users\mtk65284\Documents\3GPP\tsg_ran\WG2_RL2\TSGR2_119-e\Docs\R2-2208182.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86.zip" TargetMode="External"/><Relationship Id="rId1836" Type="http://schemas.openxmlformats.org/officeDocument/2006/relationships/hyperlink" Target="file:///C:\Users\mtk65284\Documents\3GPP\tsg_ran\WG2_RL2\TSGR2_119-e\Docs\R2-2207182.zip" TargetMode="External"/><Relationship Id="rId1903" Type="http://schemas.openxmlformats.org/officeDocument/2006/relationships/hyperlink" Target="file:///C:\Users\mtk65284\Documents\3GPP\tsg_ran\WG2_RL2\TSGR2_119-e\Docs\R2-2207803.zip" TargetMode="External"/><Relationship Id="rId2098" Type="http://schemas.openxmlformats.org/officeDocument/2006/relationships/hyperlink" Target="file:///C:\Users\mtk65284\Documents\3GPP\tsg_ran\WG2_RL2\TSGR2_119-e\Docs\R2-2206976.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1.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8471.zip" TargetMode="External"/><Relationship Id="rId1486" Type="http://schemas.openxmlformats.org/officeDocument/2006/relationships/hyperlink" Target="file:///C:\Users\mtk65284\Documents\3GPP\tsg_ran\WG2_RL2\TSGR2_119-e\Docs\R2-2208330.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8387.zip" TargetMode="External"/><Relationship Id="rId1693" Type="http://schemas.openxmlformats.org/officeDocument/2006/relationships/hyperlink" Target="file:///C:\Users\mtk65284\Documents\3GPP\tsg_ran\WG2_RL2\TSGR2_119-e\Docs\R2-2208388.zip" TargetMode="External"/><Relationship Id="rId1998" Type="http://schemas.openxmlformats.org/officeDocument/2006/relationships/hyperlink" Target="file:///C:\Users\mtk65284\Documents\3GPP\tsg_ran\WG2_RL2\TSGR2_119-e\Docs\R2-220712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638.zip" TargetMode="External"/><Relationship Id="rId1760" Type="http://schemas.openxmlformats.org/officeDocument/2006/relationships/hyperlink" Target="file:///C:\Users\mtk65284\Documents\3GPP\tsg_ran\WG2_RL2\TSGR2_119-e\Docs\R2-2208546.zip" TargetMode="External"/><Relationship Id="rId1858" Type="http://schemas.openxmlformats.org/officeDocument/2006/relationships/hyperlink" Target="file:///C:\Users\mtk65284\Documents\3GPP\tsg_ran\WG2_RL2\TSGR2_119-e\Docs\R2-2207078.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018.zip" TargetMode="External"/><Relationship Id="rId1413" Type="http://schemas.openxmlformats.org/officeDocument/2006/relationships/hyperlink" Target="file:///C:\Users\mtk65284\Documents\3GPP\tsg_ran\WG2_RL2\TSGR2_119-e\Docs\R2-2207486.zip" TargetMode="External"/><Relationship Id="rId1620" Type="http://schemas.openxmlformats.org/officeDocument/2006/relationships/hyperlink" Target="file:///C:\Users\mtk65284\Documents\3GPP\tsg_ran\WG2_RL2\TSGR2_119-e\Docs\R2-2207998.zip" TargetMode="External"/><Relationship Id="rId1718" Type="http://schemas.openxmlformats.org/officeDocument/2006/relationships/hyperlink" Target="file:///C:\Users\mtk65284\Documents\3GPP\tsg_ran\WG2_RL2\TSGR2_119-e\Docs\R2-2207483.zip" TargetMode="External"/><Relationship Id="rId1925" Type="http://schemas.openxmlformats.org/officeDocument/2006/relationships/hyperlink" Target="file:///C:\Users\mtk65284\Documents\3GPP\tsg_ran\WG2_RL2\TSGR2_119-e\Docs\R2-2208231.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4.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10.zip" TargetMode="External"/><Relationship Id="rId2114" Type="http://schemas.openxmlformats.org/officeDocument/2006/relationships/hyperlink" Target="file:///C:\Users\mtk65284\Documents\3GPP\tsg_ran\WG2_RL2\TSGR2_119-e\Docs\R2-2207043.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564.zip" TargetMode="External"/><Relationship Id="rId1575" Type="http://schemas.openxmlformats.org/officeDocument/2006/relationships/hyperlink" Target="file:///C:\Users\mtk65284\Documents\3GPP\tsg_ran\WG2_RL2\TSGR2_119-e\Docs\R2-2207696.zip" TargetMode="External"/><Relationship Id="rId1782" Type="http://schemas.openxmlformats.org/officeDocument/2006/relationships/hyperlink" Target="file:///C:\Users\mtk65284\Documents\3GPP\tsg_ran\WG2_RL2\TSGR2_119-e\Docs\R2-2207646.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891.zip" TargetMode="External"/><Relationship Id="rId1435" Type="http://schemas.openxmlformats.org/officeDocument/2006/relationships/hyperlink" Target="file:///C:\Users\mtk65284\Documents\3GPP\tsg_ran\WG2_RL2\TSGR2_119-e\Docs\R2-2208079.zip" TargetMode="External"/><Relationship Id="rId1642" Type="http://schemas.openxmlformats.org/officeDocument/2006/relationships/hyperlink" Target="file:///C:\Users\mtk65284\Documents\3GPP\tsg_ran\WG2_RL2\TSGR2_119-e\Docs\R2-2207569.zip" TargetMode="External"/><Relationship Id="rId1947" Type="http://schemas.openxmlformats.org/officeDocument/2006/relationships/hyperlink" Target="file:///C:\Users\mtk65284\Documents\3GPP\tsg_ran\WG2_RL2\TSGR2_119-e\Docs\R2-2207698.zip" TargetMode="External"/><Relationship Id="rId1502" Type="http://schemas.openxmlformats.org/officeDocument/2006/relationships/hyperlink" Target="file:///C:\Users\mtk65284\Documents\3GPP\tsg_ran\WG2_RL2\TSGR2_119-e\Docs\R2-2207380.zip" TargetMode="External"/><Relationship Id="rId1807" Type="http://schemas.openxmlformats.org/officeDocument/2006/relationships/hyperlink" Target="file:///C:\Users\mtk65284\Documents\3GPP\tsg_ran\WG2_RL2\TSGR2_119-e\Docs\R2-220715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619.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7.zip" TargetMode="External"/><Relationship Id="rId2136" Type="http://schemas.openxmlformats.org/officeDocument/2006/relationships/theme" Target="theme/theme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8340.zip" TargetMode="External"/><Relationship Id="rId1664" Type="http://schemas.openxmlformats.org/officeDocument/2006/relationships/hyperlink" Target="file:///C:\Users\mtk65284\Documents\3GPP\tsg_ran\WG2_RL2\TSGR2_119-e\Docs\R2-2207491.zip" TargetMode="External"/><Relationship Id="rId1871" Type="http://schemas.openxmlformats.org/officeDocument/2006/relationships/hyperlink" Target="file:///C:\Users\mtk65284\Documents\3GPP\tsg_ran\WG2_RL2\TSGR2_119-e\Docs\R2-2207839.zip" TargetMode="External"/><Relationship Id="rId1317" Type="http://schemas.openxmlformats.org/officeDocument/2006/relationships/hyperlink" Target="file:///C:\Users\mtk65284\Documents\3GPP\tsg_ran\WG2_RL2\TSGR2_119-e\Docs\R2-2207974.zip" TargetMode="External"/><Relationship Id="rId1524" Type="http://schemas.openxmlformats.org/officeDocument/2006/relationships/hyperlink" Target="file:///C:\Users\mtk65284\Documents\3GPP\tsg_ran\WG2_RL2\TSGR2_119-e\Docs\R2-2208699.zip" TargetMode="External"/><Relationship Id="rId1731" Type="http://schemas.openxmlformats.org/officeDocument/2006/relationships/hyperlink" Target="file:///C:\Users\mtk65284\Documents\3GPP\tsg_ran\WG2_RL2\TSGR2_119-e\Docs\R2-2208672.zip" TargetMode="External"/><Relationship Id="rId1969" Type="http://schemas.openxmlformats.org/officeDocument/2006/relationships/hyperlink" Target="file:///C:\Users\mtk65284\Documents\3GPP\tsg_ran\WG2_RL2\TSGR2_119-e\Docs\R2-2207567.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45.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79.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955.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109.zip" TargetMode="External"/><Relationship Id="rId1479" Type="http://schemas.openxmlformats.org/officeDocument/2006/relationships/hyperlink" Target="file:///C:\Users\mtk65284\Documents\3GPP\tsg_ran\WG2_RL2\TSGR2_119-e\Docs\R2-2207920.zip" TargetMode="External"/><Relationship Id="rId1686" Type="http://schemas.openxmlformats.org/officeDocument/2006/relationships/hyperlink" Target="file:///C:\Users\mtk65284\Documents\3GPP\tsg_ran\WG2_RL2\TSGR2_119-e\Docs\R2-2207300.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3.zip" TargetMode="External"/><Relationship Id="rId1339" Type="http://schemas.openxmlformats.org/officeDocument/2006/relationships/hyperlink" Target="file:///C:\Users\mtk65284\Documents\3GPP\tsg_ran\WG2_RL2\TSGR2_119-e\Docs\R2-2207064.zip" TargetMode="External"/><Relationship Id="rId1893" Type="http://schemas.openxmlformats.org/officeDocument/2006/relationships/hyperlink" Target="file:///C:\Users\mtk65284\Documents\3GPP\tsg_ran\WG2_RL2\TSGR2_119-e\Docs\R2-2207862.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6994.zip" TargetMode="External"/><Relationship Id="rId1753" Type="http://schemas.openxmlformats.org/officeDocument/2006/relationships/hyperlink" Target="file:///C:\Users\mtk65284\Documents\3GPP\tsg_ran\WG2_RL2\TSGR2_119-e\Docs\R2-2207779.zip" TargetMode="External"/><Relationship Id="rId1960" Type="http://schemas.openxmlformats.org/officeDocument/2006/relationships/hyperlink" Target="file:///C:\Users\mtk65284\Documents\3GPP\tsg_ran\WG2_RL2\TSGR2_119-e\Docs\R2-2208633.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7081.zip" TargetMode="External"/><Relationship Id="rId1613" Type="http://schemas.openxmlformats.org/officeDocument/2006/relationships/hyperlink" Target="file:///C:\Users\mtk65284\Documents\3GPP\tsg_ran\WG2_RL2\TSGR2_119-e\Docs\R2-2207780.zip" TargetMode="External"/><Relationship Id="rId1820" Type="http://schemas.openxmlformats.org/officeDocument/2006/relationships/hyperlink" Target="file:///C:\Users\mtk65284\Documents\3GPP\tsg_ran\WG2_RL2\TSGR2_119-e\Docs\R2-2207624.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718.zip" TargetMode="External"/><Relationship Id="rId2082" Type="http://schemas.openxmlformats.org/officeDocument/2006/relationships/hyperlink" Target="file:///C:\Users\mtk65284\Documents\3GPP\tsg_ran\WG2_RL2\TSGR2_119-e\Docs\R2-2207533.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7.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9.zip" TargetMode="External"/><Relationship Id="rId2107" Type="http://schemas.openxmlformats.org/officeDocument/2006/relationships/hyperlink" Target="file:///C:\Users\mtk65284\Documents\3GPP\tsg_ran\WG2_RL2\TSGR2_119-e\Docs\R2-2208327.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511.zip" TargetMode="External"/><Relationship Id="rId1568" Type="http://schemas.openxmlformats.org/officeDocument/2006/relationships/hyperlink" Target="file:///C:\Users\mtk65284\Documents\3GPP\tsg_ran\WG2_RL2\TSGR2_119-e\Docs\R2-2208467.zip" TargetMode="External"/><Relationship Id="rId1775" Type="http://schemas.openxmlformats.org/officeDocument/2006/relationships/hyperlink" Target="file:///C:\Users\mtk65284\Documents\3GPP\tsg_ran\WG2_RL2\TSGR2_119-e\Docs\R2-220732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8303.zip" TargetMode="External"/><Relationship Id="rId1428" Type="http://schemas.openxmlformats.org/officeDocument/2006/relationships/hyperlink" Target="file:///C:\Users\mtk65284\Documents\3GPP\tsg_ran\WG2_RL2\TSGR2_119-e\Docs\R2-2207487.zip" TargetMode="External"/><Relationship Id="rId1635" Type="http://schemas.openxmlformats.org/officeDocument/2006/relationships/hyperlink" Target="file:///C:\Users\mtk65284\Documents\3GPP\tsg_ran\WG2_RL2\TSGR2_119-e\Docs\R2-2207211.zip" TargetMode="External"/><Relationship Id="rId1982" Type="http://schemas.openxmlformats.org/officeDocument/2006/relationships/hyperlink" Target="file:///C:\Users\mtk65284\Documents\3GPP\tsg_ran\WG2_RL2\TSGR2_119-e\Docs\R2-2207282.zip" TargetMode="External"/><Relationship Id="rId1842" Type="http://schemas.openxmlformats.org/officeDocument/2006/relationships/hyperlink" Target="file:///C:\Users\mtk65284\Documents\3GPP\tsg_ran\WG2_RL2\TSGR2_119-e\Docs\R2-2207457.zip" TargetMode="External"/><Relationship Id="rId1702" Type="http://schemas.openxmlformats.org/officeDocument/2006/relationships/hyperlink" Target="file:///C:\Users\mtk65284\Documents\3GPP\tsg_ran\WG2_RL2\TSGR2_119-e\Docs\R2-2207648.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78.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940.zip" TargetMode="External"/><Relationship Id="rId1492" Type="http://schemas.openxmlformats.org/officeDocument/2006/relationships/hyperlink" Target="file:///C:\Users\mtk65284\Documents\3GPP\tsg_ran\WG2_RL2\TSGR2_119-e\Docs\R2-2208573.zip" TargetMode="External"/><Relationship Id="rId2129" Type="http://schemas.openxmlformats.org/officeDocument/2006/relationships/hyperlink" Target="file:///C:\Users\mtk65284\Documents\3GPP\tsg_ran\WG2_RL2\TSGR2_119-e\Docs\R2-2207167.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151.zip" TargetMode="External"/><Relationship Id="rId1797" Type="http://schemas.openxmlformats.org/officeDocument/2006/relationships/hyperlink" Target="file:///C:\Users\mtk65284\Documents\3GPP\tsg_ran\WG2_RL2\TSGR2_119-e\Docs\R2-220833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679.zip" TargetMode="External"/><Relationship Id="rId1657" Type="http://schemas.openxmlformats.org/officeDocument/2006/relationships/hyperlink" Target="file:///C:\Users\mtk65284\Documents\3GPP\tsg_ran\WG2_RL2\TSGR2_119-e\Docs\R2-2207173.zip" TargetMode="External"/><Relationship Id="rId1864" Type="http://schemas.openxmlformats.org/officeDocument/2006/relationships/hyperlink" Target="file:///C:\Users\mtk65284\Documents\3GPP\tsg_ran\WG2_RL2\TSGR2_119-e\Docs\R2-2207279.zip" TargetMode="External"/><Relationship Id="rId1517" Type="http://schemas.openxmlformats.org/officeDocument/2006/relationships/hyperlink" Target="file:///C:\Users\mtk65284\Documents\3GPP\tsg_ran\WG2_RL2\TSGR2_119-e\Docs\R2-2208455.zip" TargetMode="External"/><Relationship Id="rId1724" Type="http://schemas.openxmlformats.org/officeDocument/2006/relationships/hyperlink" Target="file:///C:\Users\mtk65284\Documents\3GPP\tsg_ran\WG2_RL2\TSGR2_119-e\Docs\R2-2207914.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7.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7288.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7058.zip" TargetMode="External"/><Relationship Id="rId1581" Type="http://schemas.openxmlformats.org/officeDocument/2006/relationships/hyperlink" Target="file:///C:\Users\mtk65284\Documents\3GPP\tsg_ran\WG2_RL2\TSGR2_119-e\Docs\R2-2208262.zip" TargetMode="External"/><Relationship Id="rId1679" Type="http://schemas.openxmlformats.org/officeDocument/2006/relationships/hyperlink" Target="file:///C:\Users\mtk65284\Documents\3GPP\tsg_ran\WG2_RL2\TSGR2_119-e\Docs\R2-2208417.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4.zip" TargetMode="External"/><Relationship Id="rId1441" Type="http://schemas.openxmlformats.org/officeDocument/2006/relationships/hyperlink" Target="file:///C:\Users\mtk65284\Documents\3GPP\tsg_ran\WG2_RL2\TSGR2_119-e\Docs\R2-2207111.zip" TargetMode="External"/><Relationship Id="rId1886" Type="http://schemas.openxmlformats.org/officeDocument/2006/relationships/hyperlink" Target="file:///C:\Users\mtk65284\Documents\3GPP\tsg_ran\WG2_RL2\TSGR2_119-e\Docs\R2-2207458.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7135.zip" TargetMode="External"/><Relationship Id="rId1539" Type="http://schemas.openxmlformats.org/officeDocument/2006/relationships/hyperlink" Target="file:///C:\Users\mtk65284\Documents\3GPP\tsg_ran\WG2_RL2\TSGR2_119-e\Docs\R2-2208201.zip" TargetMode="External"/><Relationship Id="rId1746" Type="http://schemas.openxmlformats.org/officeDocument/2006/relationships/hyperlink" Target="file:///C:\Users\mtk65284\Documents\3GPP\tsg_ran\WG2_RL2\TSGR2_119-e\Docs\R2-2207302.zip" TargetMode="External"/><Relationship Id="rId1953" Type="http://schemas.openxmlformats.org/officeDocument/2006/relationships/hyperlink" Target="file:///C:\Users\mtk65284\Documents\3GPP\tsg_ran\WG2_RL2\TSGR2_119-e\Docs\R2-2208096.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29.zip" TargetMode="External"/><Relationship Id="rId1813" Type="http://schemas.openxmlformats.org/officeDocument/2006/relationships/hyperlink" Target="file:///C:\Users\mtk65284\Documents\3GPP\tsg_ran\WG2_RL2\TSGR2_119-e\Docs\R2-2207602.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248.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923.zip" TargetMode="External"/><Relationship Id="rId1396" Type="http://schemas.openxmlformats.org/officeDocument/2006/relationships/hyperlink" Target="file:///C:\Users\mtk65284\Documents\3GPP\tsg_ran\WG2_RL2\TSGR2_119-e\Docs\R2-2208390.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8241.zip" TargetMode="External"/><Relationship Id="rId2002" Type="http://schemas.openxmlformats.org/officeDocument/2006/relationships/hyperlink" Target="file:///C:\Users\mtk65284\Documents\3GPP\tsg_ran\WG2_RL2\TSGR2_119-e\Docs\R2-2207284.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247.zip" TargetMode="External"/><Relationship Id="rId1670" Type="http://schemas.openxmlformats.org/officeDocument/2006/relationships/hyperlink" Target="file:///C:\Users\mtk65284\Documents\3GPP\tsg_ran\WG2_RL2\TSGR2_119-e\Docs\R2-2207785.zip" TargetMode="External"/><Relationship Id="rId1768" Type="http://schemas.openxmlformats.org/officeDocument/2006/relationships/hyperlink" Target="file:///C:\Users\mtk65284\Documents\3GPP\tsg_ran\WG2_RL2\TSGR2_119-e\Docs\R2-2207245.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7975.zip" TargetMode="External"/><Relationship Id="rId1530" Type="http://schemas.openxmlformats.org/officeDocument/2006/relationships/hyperlink" Target="file:///C:\Users\mtk65284\Documents\3GPP\tsg_ran\WG2_RL2\TSGR2_119-e\Docs\R2-2207535.zip" TargetMode="External"/><Relationship Id="rId1628" Type="http://schemas.openxmlformats.org/officeDocument/2006/relationships/hyperlink" Target="file:///C:\Users\mtk65284\Documents\3GPP\tsg_ran\WG2_RL2\TSGR2_119-e\Docs\R2-2208677.zip" TargetMode="External"/><Relationship Id="rId1975" Type="http://schemas.openxmlformats.org/officeDocument/2006/relationships/hyperlink" Target="file:///C:\Users\mtk65284\Documents\3GPP\tsg_ran\WG2_RL2\TSGR2_119-e\Docs\R2-2208097.zip" TargetMode="External"/><Relationship Id="rId1835" Type="http://schemas.openxmlformats.org/officeDocument/2006/relationships/hyperlink" Target="file:///C:\Users\mtk65284\Documents\3GPP\tsg_ran\WG2_RL2\TSGR2_119-e\Docs\R2-2207170.zip" TargetMode="External"/><Relationship Id="rId1902" Type="http://schemas.openxmlformats.org/officeDocument/2006/relationships/hyperlink" Target="file:///C:\Users\mtk65284\Documents\3GPP\tsg_ran\WG2_RL2\TSGR2_119-e\Docs\R2-2207161.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610.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6940.zip" TargetMode="External"/><Relationship Id="rId1485" Type="http://schemas.openxmlformats.org/officeDocument/2006/relationships/hyperlink" Target="file:///C:\Users\mtk65284\Documents\3GPP\tsg_ran\WG2_RL2\TSGR2_119-e\Docs\R2-2208297.zip" TargetMode="External"/><Relationship Id="rId1692" Type="http://schemas.openxmlformats.org/officeDocument/2006/relationships/hyperlink" Target="file:///C:\Users\mtk65284\Documents\3GPP\tsg_ran\WG2_RL2\TSGR2_119-e\Docs\R2-2208187.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824.zip" TargetMode="External"/><Relationship Id="rId1552" Type="http://schemas.openxmlformats.org/officeDocument/2006/relationships/hyperlink" Target="file:///C:\Users\mtk65284\Documents\3GPP\tsg_ran\WG2_RL2\TSGR2_119-e\Docs\R2-2207534.zip" TargetMode="External"/><Relationship Id="rId1997" Type="http://schemas.openxmlformats.org/officeDocument/2006/relationships/hyperlink" Target="file:///C:\Users\mtk65284\Documents\3GPP\tsg_ran\WG2_RL2\TSGR2_119-e\Docs\R2-2208459.zip" TargetMode="External"/><Relationship Id="rId1205" Type="http://schemas.openxmlformats.org/officeDocument/2006/relationships/hyperlink" Target="file:///C:\Users\mtk65284\Documents\3GPP\tsg_ran\WG2_RL2\TSGR2_119-e\Docs\R2-2207809.zip" TargetMode="External"/><Relationship Id="rId1857" Type="http://schemas.openxmlformats.org/officeDocument/2006/relationships/hyperlink" Target="file:///C:\Users\mtk65284\Documents\3GPP\tsg_ran\WG2_RL2\TSGR2_119-e\Docs\R2-2208489.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435.zip" TargetMode="External"/><Relationship Id="rId1717" Type="http://schemas.openxmlformats.org/officeDocument/2006/relationships/hyperlink" Target="file:///C:\Users\mtk65284\Documents\3GPP\tsg_ran\WG2_RL2\TSGR2_119-e\Docs\R2-2207356.zip" TargetMode="External"/><Relationship Id="rId1924" Type="http://schemas.openxmlformats.org/officeDocument/2006/relationships/hyperlink" Target="file:///C:\Users\mtk65284\Documents\3GPP\tsg_ran\WG2_RL2\TSGR2_119-e\Docs\R2-2208118.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3.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007.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294.zip" TargetMode="External"/><Relationship Id="rId1574" Type="http://schemas.openxmlformats.org/officeDocument/2006/relationships/hyperlink" Target="file:///C:\Users\mtk65284\Documents\3GPP\tsg_ran\WG2_RL2\TSGR2_119-e\Docs\R2-2207695.zip" TargetMode="External"/><Relationship Id="rId1781" Type="http://schemas.openxmlformats.org/officeDocument/2006/relationships/hyperlink" Target="file:///C:\Users\mtk65284\Documents\3GPP\tsg_ran\WG2_RL2\TSGR2_119-e\Docs\R2-2207635.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6960.zip" TargetMode="External"/><Relationship Id="rId1434" Type="http://schemas.openxmlformats.org/officeDocument/2006/relationships/hyperlink" Target="file:///C:\Users\mtk65284\Documents\3GPP\tsg_ran\WG2_RL2\TSGR2_119-e\Docs\R2-2207911.zip" TargetMode="External"/><Relationship Id="rId1641" Type="http://schemas.openxmlformats.org/officeDocument/2006/relationships/hyperlink" Target="file:///C:\Users\mtk65284\Documents\3GPP\tsg_ran\WG2_RL2\TSGR2_119-e\Docs\R2-2207509.zip" TargetMode="External"/><Relationship Id="rId1879" Type="http://schemas.openxmlformats.org/officeDocument/2006/relationships/hyperlink" Target="file:///C:\Users\mtk65284\Documents\3GPP\tsg_ran\WG2_RL2\TSGR2_119-e\Docs\R2-2207015.zip" TargetMode="External"/><Relationship Id="rId1501" Type="http://schemas.openxmlformats.org/officeDocument/2006/relationships/hyperlink" Target="file:///C:\Users\mtk65284\Documents\3GPP\tsg_ran\WG2_RL2\TSGR2_119-e\Docs\R2-2207340.zip" TargetMode="External"/><Relationship Id="rId1739" Type="http://schemas.openxmlformats.org/officeDocument/2006/relationships/hyperlink" Target="file:///C:\Users\mtk65284\Documents\3GPP\tsg_ran\WG2_RL2\TSGR2_119-e\Docs\R2-2208567.zip" TargetMode="External"/><Relationship Id="rId1946" Type="http://schemas.openxmlformats.org/officeDocument/2006/relationships/hyperlink" Target="file:///C:\Users\mtk65284\Documents\3GPP\tsg_ran\WG2_RL2\TSGR2_119-e\Docs\R2-2207689.zip" TargetMode="External"/><Relationship Id="rId1806" Type="http://schemas.openxmlformats.org/officeDocument/2006/relationships/hyperlink" Target="file:///C:\Users\mtk65284\Documents\3GPP\tsg_ran\WG2_RL2\TSGR2_119-e\Docs\R2-2207076.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https://www.3gpp.org/ftp/tsg_ran/TSG_RAN/TSGR_96/Docs/RP-221803.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36.zip" TargetMode="External"/><Relationship Id="rId1389" Type="http://schemas.openxmlformats.org/officeDocument/2006/relationships/hyperlink" Target="file:///C:\Users\mtk65284\Documents\3GPP\tsg_ran\WG2_RL2\TSGR2_119-e\Docs\R2-2207691.zip" TargetMode="External"/><Relationship Id="rId1596" Type="http://schemas.openxmlformats.org/officeDocument/2006/relationships/hyperlink" Target="file:///C:\Users\mtk65284\Documents\3GPP\tsg_ran\WG2_RL2\TSGR2_119-e\Docs\R2-2207375.zip" TargetMode="External"/><Relationship Id="rId2135" Type="http://schemas.microsoft.com/office/2011/relationships/people" Target="people.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252.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8339.zip" TargetMode="External"/><Relationship Id="rId1663" Type="http://schemas.openxmlformats.org/officeDocument/2006/relationships/hyperlink" Target="file:///C:\Users\mtk65284\Documents\3GPP\tsg_ran\WG2_RL2\TSGR2_119-e\Docs\R2-2207431.zip" TargetMode="External"/><Relationship Id="rId1870" Type="http://schemas.openxmlformats.org/officeDocument/2006/relationships/hyperlink" Target="file:///C:\Users\mtk65284\Documents\3GPP\tsg_ran\WG2_RL2\TSGR2_119-e\Docs\R2-2207700.zip" TargetMode="External"/><Relationship Id="rId1968" Type="http://schemas.openxmlformats.org/officeDocument/2006/relationships/hyperlink" Target="file:///C:\Users\mtk65284\Documents\3GPP\tsg_ran\WG2_RL2\TSGR2_119-e\Docs\R2-2207448.zip" TargetMode="External"/><Relationship Id="rId1316" Type="http://schemas.openxmlformats.org/officeDocument/2006/relationships/hyperlink" Target="file:///C:\Users\mtk65284\Documents\3GPP\tsg_ran\WG2_RL2\TSGR2_119-e\Docs\R2-2208511.zip" TargetMode="External"/><Relationship Id="rId1523" Type="http://schemas.openxmlformats.org/officeDocument/2006/relationships/hyperlink" Target="file:///C:\Users\mtk65284\Documents\3GPP\tsg_ran\WG2_RL2\TSGR2_119-e\Docs\R2-2207316.zip" TargetMode="External"/><Relationship Id="rId1730" Type="http://schemas.openxmlformats.org/officeDocument/2006/relationships/hyperlink" Target="file:///C:\Users\mtk65284\Documents\3GPP\tsg_ran\WG2_RL2\TSGR2_119-e\Docs\R2-2208663.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21.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108.zip" TargetMode="External"/><Relationship Id="rId2017" Type="http://schemas.openxmlformats.org/officeDocument/2006/relationships/hyperlink" Target="file:///C:\Users\mtk65284\Documents\3GPP\tsg_ran\WG2_RL2\TSGR2_119-e\Docs\R2-2207954.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919.zip" TargetMode="External"/><Relationship Id="rId1685" Type="http://schemas.openxmlformats.org/officeDocument/2006/relationships/hyperlink" Target="file:///C:\Users\mtk65284\Documents\3GPP\tsg_ran\WG2_RL2\TSGR2_119-e\Docs\R2-2207075.zip" TargetMode="External"/><Relationship Id="rId1892" Type="http://schemas.openxmlformats.org/officeDocument/2006/relationships/hyperlink" Target="file:///C:\Users\mtk65284\Documents\3GPP\tsg_ran\WG2_RL2\TSGR2_119-e\Docs\R2-2207847.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1.zip" TargetMode="External"/><Relationship Id="rId1338" Type="http://schemas.openxmlformats.org/officeDocument/2006/relationships/hyperlink" Target="file:///C:\Users\mtk65284\Documents\3GPP\tsg_ran\WG2_RL2\TSGR2_119-e\Docs\R2-2207056.zip" TargetMode="External"/><Relationship Id="rId1545" Type="http://schemas.openxmlformats.org/officeDocument/2006/relationships/hyperlink" Target="file:///C:\Users\mtk65284\Documents\3GPP\tsg_ran\WG2_RL2\TSGR2_119-e\Docs\R2-2208529.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8080.zip" TargetMode="External"/><Relationship Id="rId1752" Type="http://schemas.openxmlformats.org/officeDocument/2006/relationships/hyperlink" Target="file:///C:\Users\mtk65284\Documents\3GPP\tsg_ran\WG2_RL2\TSGR2_119-e\Docs\R2-220767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61.zip" TargetMode="External"/><Relationship Id="rId1917" Type="http://schemas.openxmlformats.org/officeDocument/2006/relationships/hyperlink" Target="file:///C:\Users\mtk65284\Documents\3GPP\tsg_ran\WG2_RL2\TSGR2_119-e\Docs\R2-2207379.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428.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810.zip" TargetMode="External"/><Relationship Id="rId2039" Type="http://schemas.openxmlformats.org/officeDocument/2006/relationships/hyperlink" Target="file:///C:\Users\mtk65284\Documents\3GPP\tsg_ran\WG2_RL2\TSGR2_119-e\Docs\R2-2208066.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8.zip" TargetMode="External"/><Relationship Id="rId2106" Type="http://schemas.openxmlformats.org/officeDocument/2006/relationships/hyperlink" Target="file:///C:\Users\mtk65284\Documents\3GPP\tsg_ran\WG2_RL2\TSGR2_119-e\Docs\R2-2208481.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51.zip" TargetMode="External"/><Relationship Id="rId1774" Type="http://schemas.openxmlformats.org/officeDocument/2006/relationships/hyperlink" Target="file:///C:\Users\mtk65284\Documents\3GPP\tsg_ran\WG2_RL2\TSGR2_119-e\Docs\R2-2207304.zip" TargetMode="External"/><Relationship Id="rId1981" Type="http://schemas.openxmlformats.org/officeDocument/2006/relationships/hyperlink" Target="file:///C:\Users\mtk65284\Documents\3GPP\tsg_ran\WG2_RL2\TSGR2_119-e\Docs\R2-2208634.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389.zip" TargetMode="External"/><Relationship Id="rId1634" Type="http://schemas.openxmlformats.org/officeDocument/2006/relationships/hyperlink" Target="file:///C:\Users\mtk65284\Documents\3GPP\tsg_ran\WG2_RL2\TSGR2_119-e\Docs\R2-2207171.zip" TargetMode="External"/><Relationship Id="rId1841" Type="http://schemas.openxmlformats.org/officeDocument/2006/relationships/hyperlink" Target="file:///C:\Users\mtk65284\Documents\3GPP\tsg_ran\WG2_RL2\TSGR2_119-e\Docs\R2-2207336.zip" TargetMode="External"/><Relationship Id="rId1939" Type="http://schemas.openxmlformats.org/officeDocument/2006/relationships/hyperlink" Target="file:///C:\Users\mtk65284\Documents\3GPP\tsg_ran\WG2_RL2\TSGR2_119-e\Docs\R2-2207412.zip" TargetMode="External"/><Relationship Id="rId1701" Type="http://schemas.openxmlformats.org/officeDocument/2006/relationships/hyperlink" Target="file:///C:\Users\mtk65284\Documents\3GPP\tsg_ran\WG2_RL2\TSGR2_119-e\Docs\R2-2207500.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7.zip" TargetMode="External"/><Relationship Id="rId2128" Type="http://schemas.openxmlformats.org/officeDocument/2006/relationships/hyperlink" Target="file:///C:\Users\mtk65284\Documents\3GPP\tsg_ran\WG2_RL2\TSGR2_119-e\Docs\R2-2207288.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895.zip" TargetMode="External"/><Relationship Id="rId1491" Type="http://schemas.openxmlformats.org/officeDocument/2006/relationships/hyperlink" Target="file:///C:\Users\mtk65284\Documents\3GPP\tsg_ran\WG2_RL2\TSGR2_119-e\Docs\R2-2208432.zip" TargetMode="External"/><Relationship Id="rId1589" Type="http://schemas.openxmlformats.org/officeDocument/2006/relationships/hyperlink" Target="file:///C:\Users\mtk65284\Documents\3GPP\tsg_ran\WG2_RL2\TSGR2_119-e\Docs\R2-2206966.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150.zip" TargetMode="External"/><Relationship Id="rId1449" Type="http://schemas.openxmlformats.org/officeDocument/2006/relationships/hyperlink" Target="file:///C:\Users\mtk65284\Documents\3GPP\tsg_ran\WG2_RL2\TSGR2_119-e\Docs\R2-2207912.zip" TargetMode="External"/><Relationship Id="rId1796" Type="http://schemas.openxmlformats.org/officeDocument/2006/relationships/hyperlink" Target="file:///C:\Users\mtk65284\Documents\3GPP\tsg_ran\WG2_RL2\TSGR2_119-e\Docs\R2-220828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731.zip" TargetMode="External"/><Relationship Id="rId1656" Type="http://schemas.openxmlformats.org/officeDocument/2006/relationships/hyperlink" Target="file:///C:\Users\mtk65284\Documents\3GPP\tsg_ran\WG2_RL2\TSGR2_119-e\Docs\R2-2208680.zip" TargetMode="External"/><Relationship Id="rId1863" Type="http://schemas.openxmlformats.org/officeDocument/2006/relationships/hyperlink" Target="file:///C:\Users\mtk65284\Documents\3GPP\tsg_ran\WG2_RL2\TSGR2_119-e\Docs\R2-2207220.zip" TargetMode="External"/><Relationship Id="rId1309" Type="http://schemas.openxmlformats.org/officeDocument/2006/relationships/hyperlink" Target="file:///C:\Users\mtk65284\Documents\3GPP\tsg_ran\WG2_RL2\TSGR2_119-e\Docs\R2-2207135.zip" TargetMode="External"/><Relationship Id="rId1516" Type="http://schemas.openxmlformats.org/officeDocument/2006/relationships/hyperlink" Target="file:///C:\Users\mtk65284\Documents\3GPP\tsg_ran\WG2_RL2\TSGR2_119-e\Docs\R2-2208367.zip" TargetMode="External"/><Relationship Id="rId1723" Type="http://schemas.openxmlformats.org/officeDocument/2006/relationships/hyperlink" Target="file:///C:\Users\mtk65284\Documents\3GPP\tsg_ran\WG2_RL2\TSGR2_119-e\Docs\R2-2207843.zip" TargetMode="External"/><Relationship Id="rId1930" Type="http://schemas.openxmlformats.org/officeDocument/2006/relationships/hyperlink" Target="file:///C:\Users\mtk65284\Documents\3GPP\tsg_ran\WG2_RL2\TSGR2_119-e\Docs\R2-2207770.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4.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669.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8144.zip" TargetMode="External"/><Relationship Id="rId1678" Type="http://schemas.openxmlformats.org/officeDocument/2006/relationships/hyperlink" Target="file:///C:\Users\mtk65284\Documents\3GPP\tsg_ran\WG2_RL2\TSGR2_119-e\Docs\R2-2208401.zip" TargetMode="External"/><Relationship Id="rId1885" Type="http://schemas.openxmlformats.org/officeDocument/2006/relationships/hyperlink" Target="file:///C:\Users\mtk65284\Documents\3GPP\tsg_ran\WG2_RL2\TSGR2_119-e\Docs\R2-2207361.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56.zip" TargetMode="External"/><Relationship Id="rId1440" Type="http://schemas.openxmlformats.org/officeDocument/2006/relationships/hyperlink" Target="file:///C:\Users\mtk65284\Documents\3GPP\tsg_ran\WG2_RL2\TSGR2_119-e\Docs\R2-2207089.zip" TargetMode="External"/><Relationship Id="rId1538" Type="http://schemas.openxmlformats.org/officeDocument/2006/relationships/hyperlink" Target="file:///C:\Users\mtk65284\Documents\3GPP\tsg_ran\WG2_RL2\TSGR2_119-e\Docs\R2-2208199.zip" TargetMode="External"/><Relationship Id="rId1300" Type="http://schemas.openxmlformats.org/officeDocument/2006/relationships/hyperlink" Target="file:///C:\Users\mtk65284\Documents\3GPP\tsg_ran\WG2_RL2\TSGR2_119-e\Docs\R2-2207613.zip" TargetMode="External"/><Relationship Id="rId1745" Type="http://schemas.openxmlformats.org/officeDocument/2006/relationships/hyperlink" Target="file:///C:\Users\mtk65284\Documents\3GPP\tsg_ran\WG2_RL2\TSGR2_119-e\Docs\R2-2207296.zip" TargetMode="External"/><Relationship Id="rId1952" Type="http://schemas.openxmlformats.org/officeDocument/2006/relationships/hyperlink" Target="file:///C:\Users\mtk65284\Documents\3GPP\tsg_ran\WG2_RL2\TSGR2_119-e\Docs\R2-2208093.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77.zip" TargetMode="External"/><Relationship Id="rId1812" Type="http://schemas.openxmlformats.org/officeDocument/2006/relationships/hyperlink" Target="file:///C:\Users\mtk65284\Documents\3GPP\tsg_ran\WG2_RL2\TSGR2_119-e\Docs\R2-2207601.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99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293.zip" TargetMode="External"/><Relationship Id="rId2001" Type="http://schemas.openxmlformats.org/officeDocument/2006/relationships/hyperlink" Target="file:///C:\Users\mtk65284\Documents\3GPP\tsg_ran\WG2_RL2\TSGR2_119-e\Docs\R2-2207122.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74.zip" TargetMode="External"/><Relationship Id="rId1462" Type="http://schemas.openxmlformats.org/officeDocument/2006/relationships/hyperlink" Target="file:///C:\Users\mtk65284\Documents\3GPP\tsg_ran\WG2_RL2\TSGR2_119-e\Docs\R2-2207246.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7974.zip" TargetMode="External"/><Relationship Id="rId1767" Type="http://schemas.openxmlformats.org/officeDocument/2006/relationships/hyperlink" Target="file:///C:\Users\mtk65284\Documents\3GPP\tsg_ran\WG2_RL2\TSGR2_119-e\Docs\R2-2207244.zip" TargetMode="External"/><Relationship Id="rId1974" Type="http://schemas.openxmlformats.org/officeDocument/2006/relationships/hyperlink" Target="file:///C:\Users\mtk65284\Documents\3GPP\tsg_ran\WG2_RL2\TSGR2_119-e\Docs\R2-2208092.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18.zip" TargetMode="External"/><Relationship Id="rId1834" Type="http://schemas.openxmlformats.org/officeDocument/2006/relationships/hyperlink" Target="file:///C:\Users\mtk65284\Documents\3GPP\tsg_ran\WG2_RL2\TSGR2_119-e\Docs\R2-2207126.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488.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583.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8105.zip" TargetMode="External"/><Relationship Id="rId1484" Type="http://schemas.openxmlformats.org/officeDocument/2006/relationships/hyperlink" Target="file:///C:\Users\mtk65284\Documents\3GPP\tsg_ran\WG2_RL2\TSGR2_119-e\Docs\R2-2208233.zip" TargetMode="External"/><Relationship Id="rId1691" Type="http://schemas.openxmlformats.org/officeDocument/2006/relationships/hyperlink" Target="file:///C:\Users\mtk65284\Documents\3GPP\tsg_ran\WG2_RL2\TSGR2_119-e\Docs\R2-2207841.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817.zip" TargetMode="External"/><Relationship Id="rId1551" Type="http://schemas.openxmlformats.org/officeDocument/2006/relationships/hyperlink" Target="file:///C:\Users\mtk65284\Documents\3GPP\tsg_ran\WG2_RL2\TSGR2_119-e\Docs\R2-2207498.zip" TargetMode="External"/><Relationship Id="rId1789" Type="http://schemas.openxmlformats.org/officeDocument/2006/relationships/hyperlink" Target="file:///C:\Users\mtk65284\Documents\3GPP\tsg_ran\WG2_RL2\TSGR2_119-e\Docs\R2-2207894.zip" TargetMode="External"/><Relationship Id="rId1996" Type="http://schemas.openxmlformats.org/officeDocument/2006/relationships/hyperlink" Target="file:///C:\Users\mtk65284\Documents\3GPP\tsg_ran\WG2_RL2\TSGR2_119-e\Docs\R2-2208267.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774.zip" TargetMode="External"/><Relationship Id="rId1411" Type="http://schemas.openxmlformats.org/officeDocument/2006/relationships/hyperlink" Target="file:///C:\Users\mtk65284\Documents\3GPP\tsg_ran\WG2_RL2\TSGR2_119-e\Docs\R2-2207388.zip" TargetMode="External"/><Relationship Id="rId1649" Type="http://schemas.openxmlformats.org/officeDocument/2006/relationships/hyperlink" Target="file:///C:\Users\mtk65284\Documents\3GPP\tsg_ran\WG2_RL2\TSGR2_119-e\Docs\R2-2207888.zip" TargetMode="External"/><Relationship Id="rId1856" Type="http://schemas.openxmlformats.org/officeDocument/2006/relationships/hyperlink" Target="file:///C:\Users\mtk65284\Documents\3GPP\tsg_ran\WG2_RL2\TSGR2_119-e\Docs\R2-2208427.zip" TargetMode="External"/><Relationship Id="rId1509" Type="http://schemas.openxmlformats.org/officeDocument/2006/relationships/hyperlink" Target="file:///C:\Users\mtk65284\Documents\3GPP\tsg_ran\WG2_RL2\TSGR2_119-e\Docs\R2-2207752.zip" TargetMode="External"/><Relationship Id="rId1716" Type="http://schemas.openxmlformats.org/officeDocument/2006/relationships/hyperlink" Target="file:///C:\Users\mtk65284\Documents\3GPP\tsg_ran\WG2_RL2\TSGR2_119-e\Docs\R2-2207301.zip" TargetMode="External"/><Relationship Id="rId1923" Type="http://schemas.openxmlformats.org/officeDocument/2006/relationships/hyperlink" Target="file:///C:\Users\mtk65284\Documents\3GPP\tsg_ran\WG2_RL2\TSGR2_119-e\Docs\R2-2208113.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78.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6951.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129.zip" TargetMode="External"/><Relationship Id="rId2112" Type="http://schemas.openxmlformats.org/officeDocument/2006/relationships/hyperlink" Target="file:///C:\Users\mtk65284\Documents\3GPP\tsg_ran\WG2_RL2\TSGR2_119-e\Docs\R2-2208134.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83.zip" TargetMode="External"/><Relationship Id="rId1780" Type="http://schemas.openxmlformats.org/officeDocument/2006/relationships/hyperlink" Target="file:///C:\Users\mtk65284\Documents\3GPP\tsg_ran\WG2_RL2\TSGR2_119-e\Docs\R2-2207499.zip" TargetMode="External"/><Relationship Id="rId1878" Type="http://schemas.openxmlformats.org/officeDocument/2006/relationships/hyperlink" Target="file:///C:\Users\mtk65284\Documents\3GPP\tsg_ran\WG2_RL2\TSGR2_119-e\Docs\R2-2208428.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62.zip" TargetMode="External"/><Relationship Id="rId1433" Type="http://schemas.openxmlformats.org/officeDocument/2006/relationships/hyperlink" Target="file:///C:\Users\mtk65284\Documents\3GPP\tsg_ran\WG2_RL2\TSGR2_119-e\Docs\R2-2207869.zip" TargetMode="External"/><Relationship Id="rId1640" Type="http://schemas.openxmlformats.org/officeDocument/2006/relationships/hyperlink" Target="file:///C:\Users\mtk65284\Documents\3GPP\tsg_ran\WG2_RL2\TSGR2_119-e\Docs\R2-2207490.zip" TargetMode="External"/><Relationship Id="rId1738" Type="http://schemas.openxmlformats.org/officeDocument/2006/relationships/hyperlink" Target="file:///C:\Users\mtk65284\Documents\3GPP\tsg_ran\WG2_RL2\TSGR2_119-e\Docs\R2-2208375.zip" TargetMode="External"/><Relationship Id="rId1500" Type="http://schemas.openxmlformats.org/officeDocument/2006/relationships/hyperlink" Target="file:///C:\Users\mtk65284\Documents\3GPP\tsg_ran\WG2_RL2\TSGR2_119-e\Docs\R2-2207315.zip" TargetMode="External"/><Relationship Id="rId1945" Type="http://schemas.openxmlformats.org/officeDocument/2006/relationships/hyperlink" Target="file:///C:\Users\mtk65284\Documents\3GPP\tsg_ran\WG2_RL2\TSGR2_119-e\Docs\R2-2207588.zip" TargetMode="External"/><Relationship Id="rId1805" Type="http://schemas.openxmlformats.org/officeDocument/2006/relationships/hyperlink" Target="file:///C:\Users\mtk65284\Documents\3GPP\tsg_ran\WG2_RL2\TSGR2_119-e\Docs\R2-2207328.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545.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587.zip" TargetMode="External"/><Relationship Id="rId2134" Type="http://schemas.openxmlformats.org/officeDocument/2006/relationships/fontTable" Target="fontTab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517.zip" TargetMode="External"/><Relationship Id="rId1595" Type="http://schemas.openxmlformats.org/officeDocument/2006/relationships/hyperlink" Target="file:///C:\Users\mtk65284\Documents\3GPP\tsg_ran\WG2_RL2\TSGR2_119-e\Docs\R2-2207374.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5.zip" TargetMode="External"/><Relationship Id="rId1455" Type="http://schemas.openxmlformats.org/officeDocument/2006/relationships/hyperlink" Target="file:///C:\Users\mtk65284\Documents\3GPP\tsg_ran\WG2_RL2\TSGR2_119-e\Docs\R2-2207867.zip" TargetMode="External"/><Relationship Id="rId1662" Type="http://schemas.openxmlformats.org/officeDocument/2006/relationships/hyperlink" Target="file:///C:\Users\mtk65284\Documents\3GPP\tsg_ran\WG2_RL2\TSGR2_119-e\Docs\R2-2207410.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510.zip" TargetMode="External"/><Relationship Id="rId1967" Type="http://schemas.openxmlformats.org/officeDocument/2006/relationships/hyperlink" Target="file:///C:\Users\mtk65284\Documents\3GPP\tsg_ran\WG2_RL2\TSGR2_119-e\Docs\R2-2207228.zip" TargetMode="External"/><Relationship Id="rId1522" Type="http://schemas.openxmlformats.org/officeDocument/2006/relationships/hyperlink" Target="file:///C:\Users\mtk65284\Documents\3GPP\tsg_ran\WG2_RL2\TSGR2_119-e\Docs\R2-2206993.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13.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70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186.zip" TargetMode="External"/><Relationship Id="rId1849" Type="http://schemas.openxmlformats.org/officeDocument/2006/relationships/hyperlink" Target="file:///C:\Users\mtk65284\Documents\3GPP\tsg_ran\WG2_RL2\TSGR2_119-e\Docs\R2-2207860.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037.zip" TargetMode="External"/><Relationship Id="rId1916" Type="http://schemas.openxmlformats.org/officeDocument/2006/relationships/hyperlink" Target="file:///C:\Users\mtk65284\Documents\3GPP\tsg_ran\WG2_RL2\TSGR2_119-e\Docs\R2-2208524.zip" TargetMode="External"/><Relationship Id="rId2080" Type="http://schemas.openxmlformats.org/officeDocument/2006/relationships/hyperlink" Target="file:///C:\Users\mtk65284\Documents\3GPP\tsg_ran\WG2_RL2\TSGR2_119-e\Docs\R2-2207027.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9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53.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399.zip" TargetMode="External"/><Relationship Id="rId1566" Type="http://schemas.openxmlformats.org/officeDocument/2006/relationships/hyperlink" Target="file:///C:\Users\mtk65284\Documents\3GPP\tsg_ran\WG2_RL2\TSGR2_119-e\Docs\R2-2208410.zip" TargetMode="External"/><Relationship Id="rId1773" Type="http://schemas.openxmlformats.org/officeDocument/2006/relationships/hyperlink" Target="file:///C:\Users\mtk65284\Documents\3GPP\tsg_ran\WG2_RL2\TSGR2_119-e\Docs\R2-2207303.zip" TargetMode="External"/><Relationship Id="rId1980" Type="http://schemas.openxmlformats.org/officeDocument/2006/relationships/hyperlink" Target="file:///C:\Users\mtk65284\Documents\3GPP\tsg_ran\WG2_RL2\TSGR2_119-e\Docs\R2-2208591.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7107.zip" TargetMode="External"/><Relationship Id="rId1633" Type="http://schemas.openxmlformats.org/officeDocument/2006/relationships/hyperlink" Target="file:///C:\Users\mtk65284\Documents\3GPP\tsg_ran\WG2_RL2\TSGR2_119-e\Docs\R2-2207119.zip" TargetMode="External"/><Relationship Id="rId1840" Type="http://schemas.openxmlformats.org/officeDocument/2006/relationships/hyperlink" Target="file:///C:\Users\mtk65284\Documents\3GPP\tsg_ran\WG2_RL2\TSGR2_119-e\Docs\R2-2207278.zip" TargetMode="External"/><Relationship Id="rId1700" Type="http://schemas.openxmlformats.org/officeDocument/2006/relationships/hyperlink" Target="file:///C:\Users\mtk65284\Documents\3GPP\tsg_ran\WG2_RL2\TSGR2_119-e\Docs\R2-2207355.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106.zip" TargetMode="External"/><Relationship Id="rId1490" Type="http://schemas.openxmlformats.org/officeDocument/2006/relationships/hyperlink" Target="file:///C:\Users\mtk65284\Documents\3GPP\tsg_ran\WG2_RL2\TSGR2_119-e\Docs\R2-2208431.zip" TargetMode="External"/><Relationship Id="rId2127" Type="http://schemas.openxmlformats.org/officeDocument/2006/relationships/hyperlink" Target="file:///C:\Users\mtk65284\Documents\3GPP\tsg_ran\WG2_RL2\TSGR2_119-e\Docs\R2-2207287.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059.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102514</Words>
  <Characters>584330</Characters>
  <Application>Microsoft Office Word</Application>
  <DocSecurity>0</DocSecurity>
  <Lines>4869</Lines>
  <Paragraphs>1370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685474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2022-08-17T23:13:00Z</dcterms:created>
  <dcterms:modified xsi:type="dcterms:W3CDTF">2022-08-17T23:13:00Z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