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8-16T12:43:00Z"/>
                <w:rFonts w:cs="Arial"/>
                <w:sz w:val="16"/>
                <w:szCs w:val="16"/>
              </w:rPr>
            </w:pPr>
            <w:ins w:id="1" w:author="Johan Johansson" w:date="2022-08-16T12:43:00Z">
              <w:r>
                <w:rPr>
                  <w:rFonts w:cs="Arial"/>
                  <w:sz w:val="16"/>
                  <w:szCs w:val="16"/>
                </w:rPr>
                <w:t xml:space="preserve">Correction from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prev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meeting: </w:t>
              </w:r>
            </w:ins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08-16T12:43:00Z"/>
                <w:rFonts w:cs="Arial"/>
                <w:sz w:val="16"/>
                <w:szCs w:val="16"/>
              </w:rPr>
            </w:pPr>
            <w:ins w:id="3" w:author="Johan Johansson" w:date="2022-08-16T12:43:00Z">
              <w:r>
                <w:rPr>
                  <w:rFonts w:cs="Arial"/>
                  <w:sz w:val="16"/>
                  <w:szCs w:val="16"/>
                </w:rPr>
                <w:t>R2-2208700 LS out on IoT NTN UE caps</w:t>
              </w:r>
            </w:ins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08-16T12:43:00Z"/>
                <w:rFonts w:cs="Arial"/>
                <w:sz w:val="16"/>
                <w:szCs w:val="16"/>
              </w:rPr>
            </w:pPr>
            <w:ins w:id="5" w:author="Johan Johansson" w:date="2022-08-16T12:43:00Z">
              <w:r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8-16T12:43:00Z"/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2-08-16T12:43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</w:t>
            </w:r>
            <w:ins w:id="8" w:author="Johan Johansson" w:date="2022-08-16T12:43:00Z">
              <w:r>
                <w:rPr>
                  <w:rFonts w:cs="Arial"/>
                  <w:sz w:val="16"/>
                  <w:szCs w:val="16"/>
                </w:rPr>
                <w:t xml:space="preserve">[6.4.3] MAC brief disc to simplify offline (Johan).  </w:t>
              </w:r>
            </w:ins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9" w:author="Johan Johansson" w:date="2022-08-16T12:43:00Z"/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ins w:id="10" w:author="Johan Johansson" w:date="2022-08-16T12:4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ins w:id="11" w:author="Johan Johansson" w:date="2022-08-16T12:43:00Z">
              <w:r>
                <w:rPr>
                  <w:rFonts w:cs="Arial"/>
                  <w:sz w:val="16"/>
                  <w:szCs w:val="16"/>
                </w:rPr>
                <w:t>RLM/BFD relaxation, subgrouping/PEI (if needed), PDCCH skip (if time).</w:t>
              </w:r>
            </w:ins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06BAB" w14:textId="220EC76F" w:rsidR="00C86E81" w:rsidRPr="005616C9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MUSIM, </w:t>
            </w:r>
            <w:proofErr w:type="spellStart"/>
            <w:r w:rsidRPr="00C86E81">
              <w:rPr>
                <w:rFonts w:cs="Arial"/>
                <w:sz w:val="16"/>
                <w:szCs w:val="16"/>
              </w:rPr>
              <w:t>Upto</w:t>
            </w:r>
            <w:proofErr w:type="spellEnd"/>
            <w:r w:rsidRPr="00C86E81">
              <w:rPr>
                <w:rFonts w:cs="Arial"/>
                <w:sz w:val="16"/>
                <w:szCs w:val="16"/>
              </w:rPr>
              <w:t xml:space="preserve"> 71Ghz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86E81">
              <w:rPr>
                <w:rFonts w:cs="Arial"/>
                <w:sz w:val="16"/>
                <w:szCs w:val="16"/>
              </w:rPr>
              <w:t>RAN Slice</w:t>
            </w:r>
            <w:r>
              <w:rPr>
                <w:rFonts w:cs="Arial"/>
                <w:sz w:val="16"/>
                <w:szCs w:val="16"/>
              </w:rPr>
              <w:t xml:space="preserve"> Selected early Items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C86E81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66235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Johan Johansson" w:date="2022-08-16T12:45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66235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2-08-16T12:45:00Z"/>
                <w:rFonts w:cs="Arial"/>
                <w:sz w:val="16"/>
                <w:szCs w:val="16"/>
              </w:rPr>
            </w:pPr>
            <w:ins w:id="14" w:author="Johan Johansson" w:date="2022-08-16T12:45:00Z">
              <w:r>
                <w:rPr>
                  <w:rFonts w:cs="Arial"/>
                  <w:sz w:val="16"/>
                  <w:szCs w:val="16"/>
                </w:rPr>
                <w:t>RRC</w:t>
              </w:r>
            </w:ins>
          </w:p>
          <w:p w14:paraId="695FD833" w14:textId="75D09B30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5" w:author="Johan Johansson" w:date="2022-08-16T12:45:00Z">
              <w:r>
                <w:rPr>
                  <w:rFonts w:cs="Arial"/>
                  <w:sz w:val="16"/>
                  <w:szCs w:val="16"/>
                </w:rPr>
                <w:t>MAC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272695B7" w14:textId="112E4D1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MediaTek (Nathan)" w:date="2022-08-16T03:22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MediaTek (Nathan)" w:date="2022-08-16T03:22:00Z"/>
                <w:rFonts w:cs="Arial"/>
                <w:sz w:val="16"/>
                <w:szCs w:val="16"/>
              </w:rPr>
            </w:pPr>
            <w:ins w:id="18" w:author="MediaTek (Nathan)" w:date="2022-08-16T03:22:00Z">
              <w:r>
                <w:rPr>
                  <w:rFonts w:cs="Arial"/>
                  <w:sz w:val="16"/>
                  <w:szCs w:val="16"/>
                </w:rPr>
                <w:t>6.21 TEI17 (R2-2208483)</w:t>
              </w:r>
            </w:ins>
          </w:p>
          <w:p w14:paraId="57FE098E" w14:textId="707BE75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MediaTek (Nathan)" w:date="2022-08-16T03:23:00Z"/>
                <w:rFonts w:cs="Arial"/>
                <w:sz w:val="16"/>
                <w:szCs w:val="16"/>
              </w:rPr>
            </w:pPr>
            <w:ins w:id="20" w:author="MediaTek (Nathan)" w:date="2022-08-16T03:22:00Z">
              <w:r>
                <w:rPr>
                  <w:rFonts w:cs="Arial"/>
                  <w:sz w:val="16"/>
                  <w:szCs w:val="16"/>
                </w:rPr>
                <w:t xml:space="preserve">6.7.2.2 </w:t>
              </w:r>
            </w:ins>
            <w:ins w:id="21" w:author="MediaTek (Nathan)" w:date="2022-08-16T03:23:00Z">
              <w:r>
                <w:rPr>
                  <w:rFonts w:cs="Arial"/>
                  <w:sz w:val="16"/>
                  <w:szCs w:val="16"/>
                </w:rPr>
                <w:t>CP</w:t>
              </w:r>
            </w:ins>
          </w:p>
          <w:p w14:paraId="5C65E75D" w14:textId="1742C8B2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" w:author="MediaTek (Nathan)" w:date="2022-08-16T03:23:00Z">
              <w:r>
                <w:rPr>
                  <w:rFonts w:cs="Arial"/>
                  <w:sz w:val="16"/>
                  <w:szCs w:val="16"/>
                </w:rPr>
                <w:t>6.7.2.4 Discovery/(re)selection</w:t>
              </w:r>
            </w:ins>
          </w:p>
          <w:p w14:paraId="0E4A4202" w14:textId="16952A6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547B4B39" w14:textId="076EA77E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5F06" w14:textId="6E8A33DC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if needed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1901B0E3" w14:textId="4CEEE545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MediaTek (Nathan)" w:date="2022-08-16T03:3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24" w:author="MediaTek (Nathan)" w:date="2022-08-16T03:30:00Z"/>
                <w:rFonts w:cs="Arial"/>
                <w:sz w:val="16"/>
                <w:szCs w:val="16"/>
              </w:rPr>
            </w:pPr>
            <w:ins w:id="25" w:author="MediaTek (Nathan)" w:date="2022-08-16T03:30:00Z">
              <w:r>
                <w:rPr>
                  <w:rFonts w:cs="Arial"/>
                  <w:sz w:val="16"/>
                  <w:szCs w:val="16"/>
                </w:rPr>
                <w:t>6.11.1 Organizational (R2-2206903)</w:t>
              </w:r>
            </w:ins>
          </w:p>
          <w:p w14:paraId="50AC5267" w14:textId="39F84190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MediaTek (Nathan)" w:date="2022-08-16T03:31:00Z"/>
                <w:rFonts w:cs="Arial"/>
                <w:sz w:val="16"/>
                <w:szCs w:val="16"/>
              </w:rPr>
            </w:pPr>
            <w:ins w:id="27" w:author="MediaTek (Nathan)" w:date="2022-08-16T03:30:00Z">
              <w:r>
                <w:rPr>
                  <w:rFonts w:cs="Arial"/>
                  <w:sz w:val="16"/>
                  <w:szCs w:val="16"/>
                </w:rPr>
                <w:t xml:space="preserve">6.11.2 </w:t>
              </w:r>
            </w:ins>
            <w:ins w:id="28" w:author="MediaTek (Nathan)" w:date="2022-08-16T03:31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29" w:author="MediaTek (Nathan)" w:date="2022-08-16T03:30:00Z">
              <w:r>
                <w:rPr>
                  <w:rFonts w:cs="Arial"/>
                  <w:sz w:val="16"/>
                  <w:szCs w:val="16"/>
                </w:rPr>
                <w:t>R2-220</w:t>
              </w:r>
            </w:ins>
            <w:ins w:id="30" w:author="MediaTek (Nathan)" w:date="2022-08-16T03:31:00Z">
              <w:r>
                <w:rPr>
                  <w:rFonts w:cs="Arial"/>
                  <w:sz w:val="16"/>
                  <w:szCs w:val="16"/>
                </w:rPr>
                <w:t>8298 / R2-2208299)</w:t>
              </w:r>
            </w:ins>
          </w:p>
          <w:p w14:paraId="38C1F7BB" w14:textId="3052BD71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MediaTek (Nathan)" w:date="2022-08-16T03:31:00Z"/>
                <w:rFonts w:cs="Arial"/>
                <w:sz w:val="16"/>
                <w:szCs w:val="16"/>
              </w:rPr>
            </w:pPr>
            <w:ins w:id="32" w:author="MediaTek (Nathan)" w:date="2022-08-16T03:31:00Z">
              <w:r>
                <w:rPr>
                  <w:rFonts w:cs="Arial"/>
                  <w:sz w:val="16"/>
                  <w:szCs w:val="16"/>
                </w:rPr>
                <w:t>6.11.2.1 Latency</w:t>
              </w:r>
            </w:ins>
          </w:p>
          <w:p w14:paraId="713A5424" w14:textId="79FF82FE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" w:author="MediaTek (Nathan)" w:date="2022-08-16T03:31:00Z">
              <w:r>
                <w:rPr>
                  <w:rFonts w:cs="Arial"/>
                  <w:sz w:val="16"/>
                  <w:szCs w:val="16"/>
                </w:rPr>
                <w:t>6.11.2.2 RRC_INACTIVE (R2-2207112)</w:t>
              </w:r>
            </w:ins>
          </w:p>
          <w:p w14:paraId="426E9181" w14:textId="286A118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0FCD943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Sergio Parolari10097229" w:date="2022-08-16T11:5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Sergio Parolari10097229" w:date="2022-08-16T11:53:00Z"/>
                <w:rFonts w:cs="Arial"/>
                <w:sz w:val="16"/>
                <w:szCs w:val="16"/>
              </w:rPr>
            </w:pPr>
            <w:ins w:id="36" w:author="Sergio Parolari10097229" w:date="2022-08-16T11:50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7" w:author="Sergio Parolari10097229" w:date="2022-08-16T11:53:00Z">
              <w:r>
                <w:rPr>
                  <w:rFonts w:cs="Arial"/>
                  <w:sz w:val="16"/>
                  <w:szCs w:val="16"/>
                </w:rPr>
                <w:t>7.2.1</w:t>
              </w:r>
            </w:ins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Sergio Parolari10097229" w:date="2022-08-16T11:53:00Z"/>
                <w:rFonts w:cs="Arial"/>
                <w:sz w:val="16"/>
                <w:szCs w:val="16"/>
              </w:rPr>
            </w:pPr>
            <w:ins w:id="39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- 7.2.2: offline 104</w:t>
              </w:r>
            </w:ins>
            <w:ins w:id="40" w:author="Sergio Parolari10097229" w:date="2022-08-16T11:55:00Z">
              <w:r>
                <w:rPr>
                  <w:rFonts w:cs="Arial"/>
                  <w:sz w:val="16"/>
                  <w:szCs w:val="16"/>
                </w:rPr>
                <w:t xml:space="preserve"> (CR timer)</w:t>
              </w:r>
            </w:ins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Sergio Parolari10097229" w:date="2022-08-16T11:53:00Z"/>
                <w:rFonts w:cs="Arial"/>
                <w:sz w:val="16"/>
                <w:szCs w:val="16"/>
              </w:rPr>
            </w:pPr>
            <w:ins w:id="42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- 7.2.3: offline 105</w:t>
              </w:r>
            </w:ins>
            <w:ins w:id="43" w:author="Sergio Parolari10097229" w:date="2022-08-16T11:55:00Z">
              <w:r>
                <w:rPr>
                  <w:rFonts w:cs="Arial"/>
                  <w:sz w:val="16"/>
                  <w:szCs w:val="16"/>
                </w:rPr>
                <w:t xml:space="preserve"> (RRC corrections)</w:t>
              </w:r>
            </w:ins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Sergio Parolari10097229" w:date="2022-08-16T11:53:00Z"/>
                <w:rFonts w:cs="Arial"/>
                <w:sz w:val="16"/>
                <w:szCs w:val="16"/>
              </w:rPr>
            </w:pPr>
            <w:ins w:id="45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- 7.2.4</w:t>
              </w:r>
            </w:ins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6" w:author="Sergio Parolari10097229" w:date="2022-08-16T11:53:00Z">
              <w:r>
                <w:rPr>
                  <w:rFonts w:cs="Arial"/>
                  <w:sz w:val="16"/>
                  <w:szCs w:val="16"/>
                </w:rPr>
                <w:t>- 7.2.5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3B50FC6C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</w:t>
            </w:r>
            <w:ins w:id="47" w:author="Johan Johansson" w:date="2022-08-16T12:48:00Z">
              <w:r w:rsidR="0066235D">
                <w:rPr>
                  <w:rFonts w:cs="Arial"/>
                  <w:sz w:val="16"/>
                  <w:szCs w:val="16"/>
                </w:rPr>
                <w:t>.</w:t>
              </w:r>
              <w:r w:rsidR="0066235D">
                <w:rPr>
                  <w:rFonts w:cs="Arial"/>
                  <w:sz w:val="16"/>
                  <w:szCs w:val="16"/>
                </w:rPr>
                <w:t xml:space="preserve"> No IoT issues, TEI17 one issue</w:t>
              </w:r>
            </w:ins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190C9DB5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0D34E" w14:textId="43F8156B" w:rsidR="0066235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48" w:author="Johan Johansson" w:date="2022-08-16T12:46:00Z"/>
                <w:sz w:val="16"/>
                <w:szCs w:val="16"/>
              </w:rPr>
            </w:pPr>
            <w:ins w:id="49" w:author="Johan Johansson" w:date="2022-08-16T12:47:00Z">
              <w:r>
                <w:rPr>
                  <w:sz w:val="16"/>
                  <w:szCs w:val="16"/>
                </w:rPr>
                <w:t xml:space="preserve">NR </w:t>
              </w:r>
            </w:ins>
            <w:ins w:id="50" w:author="Johan Johansson" w:date="2022-08-16T12:46:00Z">
              <w:r>
                <w:rPr>
                  <w:sz w:val="16"/>
                  <w:szCs w:val="16"/>
                </w:rPr>
                <w:t xml:space="preserve">TEI17 </w:t>
              </w:r>
              <w:proofErr w:type="spellStart"/>
              <w:r>
                <w:rPr>
                  <w:sz w:val="16"/>
                  <w:szCs w:val="16"/>
                </w:rPr>
                <w:t>breif</w:t>
              </w:r>
              <w:proofErr w:type="spellEnd"/>
              <w:r>
                <w:rPr>
                  <w:sz w:val="16"/>
                  <w:szCs w:val="16"/>
                </w:rPr>
                <w:t xml:space="preserve"> disc (Joha</w:t>
              </w:r>
            </w:ins>
            <w:ins w:id="51" w:author="Johan Johansson" w:date="2022-08-16T12:47:00Z">
              <w:r>
                <w:rPr>
                  <w:sz w:val="16"/>
                  <w:szCs w:val="16"/>
                </w:rPr>
                <w:t>n)</w:t>
              </w:r>
            </w:ins>
          </w:p>
          <w:p w14:paraId="52F662BD" w14:textId="4BE4A6D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>CP</w:t>
            </w:r>
            <w:del w:id="52" w:author="Johan Johansson" w:date="2022-08-16T12:45:00Z">
              <w:r w:rsidDel="0066235D">
                <w:rPr>
                  <w:sz w:val="16"/>
                  <w:szCs w:val="16"/>
                </w:rPr>
                <w:delText>, if needed</w:delText>
              </w:r>
            </w:del>
            <w:r>
              <w:rPr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1EB2B05D" w14:textId="75A88A8D" w:rsidR="0066235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3" w:author="Johan Johansson" w:date="2022-08-16T12:45:00Z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</w:t>
            </w:r>
            <w:del w:id="54" w:author="Johan Johansson" w:date="2022-08-16T12:45:00Z">
              <w:r w:rsidDel="0066235D">
                <w:rPr>
                  <w:sz w:val="16"/>
                  <w:szCs w:val="16"/>
                </w:rPr>
                <w:delText xml:space="preserve">PRN </w:delText>
              </w:r>
            </w:del>
            <w:ins w:id="55" w:author="Johan Johansson" w:date="2022-08-16T12:45:00Z">
              <w:r w:rsidR="0066235D">
                <w:rPr>
                  <w:sz w:val="16"/>
                  <w:szCs w:val="16"/>
                </w:rPr>
                <w:t>(Johan)</w:t>
              </w:r>
            </w:ins>
          </w:p>
          <w:p w14:paraId="3E12E154" w14:textId="5DD83E8E" w:rsidR="00C86E81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6" w:author="Johan Johansson" w:date="2022-08-16T12:45:00Z">
              <w:r>
                <w:rPr>
                  <w:sz w:val="16"/>
                  <w:szCs w:val="16"/>
                </w:rPr>
                <w:t xml:space="preserve">NR17 </w:t>
              </w:r>
            </w:ins>
            <w:r w:rsidR="00C86E81">
              <w:rPr>
                <w:sz w:val="16"/>
                <w:szCs w:val="16"/>
              </w:rPr>
              <w:t xml:space="preserve">Other </w:t>
            </w:r>
            <w:r w:rsidR="00C86E81" w:rsidRPr="000F4FAD">
              <w:rPr>
                <w:rFonts w:cs="Arial"/>
                <w:sz w:val="16"/>
                <w:szCs w:val="16"/>
              </w:rPr>
              <w:t>(Johan</w:t>
            </w:r>
            <w:r w:rsidR="00C86E8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Sergio Parolari10097229" w:date="2022-08-16T11:5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58" w:author="Sergio Parolari10097229" w:date="2022-08-16T11:54:00Z"/>
                <w:rFonts w:cs="Arial"/>
                <w:sz w:val="16"/>
                <w:szCs w:val="16"/>
              </w:rPr>
            </w:pPr>
            <w:ins w:id="59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- 6.10.1</w:t>
              </w:r>
            </w:ins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60" w:author="Sergio Parolari10097229" w:date="2022-08-16T11:54:00Z"/>
                <w:rFonts w:cs="Arial"/>
                <w:sz w:val="16"/>
                <w:szCs w:val="16"/>
              </w:rPr>
            </w:pPr>
            <w:ins w:id="61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- 6.10.2: offline 101 (UP corrections)</w:t>
              </w:r>
            </w:ins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Sergio Parolari10097229" w:date="2022-08-16T11:54:00Z"/>
                <w:rFonts w:cs="Arial"/>
                <w:sz w:val="16"/>
                <w:szCs w:val="16"/>
              </w:rPr>
            </w:pPr>
            <w:ins w:id="63" w:author="Sergio Parolari10097229" w:date="2022-08-16T11:54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64" w:author="Sergio Parolari10097229" w:date="2022-08-16T11:55:00Z">
              <w:r>
                <w:rPr>
                  <w:rFonts w:cs="Arial"/>
                  <w:sz w:val="16"/>
                  <w:szCs w:val="16"/>
                </w:rPr>
                <w:t>6.10.3</w:t>
              </w:r>
            </w:ins>
            <w:ins w:id="65" w:author="Sergio Parolari10097229" w:date="2022-08-16T11:57:00Z">
              <w:r>
                <w:rPr>
                  <w:rFonts w:cs="Arial"/>
                  <w:sz w:val="16"/>
                  <w:szCs w:val="16"/>
                </w:rPr>
                <w:t>.2.1</w:t>
              </w:r>
            </w:ins>
            <w:ins w:id="66" w:author="Sergio Parolari10097229" w:date="2022-08-16T11:55:00Z">
              <w:r>
                <w:rPr>
                  <w:rFonts w:cs="Arial"/>
                  <w:sz w:val="16"/>
                  <w:szCs w:val="16"/>
                </w:rPr>
                <w:t>: of</w:t>
              </w:r>
            </w:ins>
            <w:ins w:id="67" w:author="Sergio Parolari10097229" w:date="2022-08-16T11:57:00Z">
              <w:r>
                <w:rPr>
                  <w:rFonts w:cs="Arial"/>
                  <w:sz w:val="16"/>
                  <w:szCs w:val="16"/>
                </w:rPr>
                <w:t>fline 102 (SMTC and gaps)</w:t>
              </w:r>
            </w:ins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Sergio Parolari10097229" w:date="2022-08-16T11:57:00Z"/>
                <w:rFonts w:cs="Arial"/>
                <w:sz w:val="16"/>
                <w:szCs w:val="16"/>
              </w:rPr>
            </w:pPr>
            <w:ins w:id="69" w:author="Sergio Parolari10097229" w:date="2022-08-16T11:54:00Z">
              <w:r>
                <w:rPr>
                  <w:rFonts w:cs="Arial"/>
                  <w:sz w:val="16"/>
                  <w:szCs w:val="16"/>
                </w:rPr>
                <w:t>- 6.10.3.2.3: offline 103 (Other R</w:t>
              </w:r>
            </w:ins>
            <w:ins w:id="70" w:author="Sergio Parolari10097229" w:date="2022-08-16T11:57:00Z">
              <w:r>
                <w:rPr>
                  <w:rFonts w:cs="Arial"/>
                  <w:sz w:val="16"/>
                  <w:szCs w:val="16"/>
                </w:rPr>
                <w:t>RC corrections)</w:t>
              </w:r>
            </w:ins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1" w:author="Sergio Parolari10097229" w:date="2022-08-16T11:59:00Z">
              <w:r>
                <w:rPr>
                  <w:rFonts w:cs="Arial"/>
                  <w:sz w:val="16"/>
                  <w:szCs w:val="16"/>
                </w:rPr>
                <w:t>- 6.10.3.1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2" w:author="MediaTek (Nathan)" w:date="2022-08-16T03:31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3" w:author="MediaTek (Nathan)" w:date="2022-08-16T03:32:00Z"/>
                <w:rFonts w:cs="Arial"/>
                <w:sz w:val="16"/>
                <w:szCs w:val="16"/>
              </w:rPr>
            </w:pPr>
            <w:ins w:id="74" w:author="MediaTek (Nathan)" w:date="2022-08-16T03:31:00Z">
              <w:r>
                <w:rPr>
                  <w:rFonts w:cs="Arial"/>
                  <w:sz w:val="16"/>
                  <w:szCs w:val="16"/>
                </w:rPr>
                <w:t xml:space="preserve">6.11.2.3 </w:t>
              </w:r>
            </w:ins>
            <w:ins w:id="75" w:author="MediaTek (Nathan)" w:date="2022-08-16T03:32:00Z">
              <w:r>
                <w:rPr>
                  <w:rFonts w:cs="Arial"/>
                  <w:sz w:val="16"/>
                  <w:szCs w:val="16"/>
                </w:rPr>
                <w:t>OD-PRS (R2-2208493 / R2-2207419)</w:t>
              </w:r>
            </w:ins>
          </w:p>
          <w:p w14:paraId="18C35126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76" w:author="MediaTek (Nathan)" w:date="2022-08-16T03:32:00Z"/>
                <w:rFonts w:cs="Arial"/>
                <w:sz w:val="16"/>
                <w:szCs w:val="16"/>
              </w:rPr>
            </w:pPr>
            <w:ins w:id="77" w:author="MediaTek (Nathan)" w:date="2022-08-16T03:32:00Z">
              <w:r>
                <w:rPr>
                  <w:rFonts w:cs="Arial"/>
                  <w:sz w:val="16"/>
                  <w:szCs w:val="16"/>
                </w:rPr>
                <w:t>6.11.2.4 Integrity</w:t>
              </w:r>
            </w:ins>
          </w:p>
          <w:p w14:paraId="50353C41" w14:textId="7A94DC96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8" w:author="MediaTek (Nathan)" w:date="2022-08-16T03:32:00Z">
              <w:r>
                <w:rPr>
                  <w:rFonts w:cs="Arial"/>
                  <w:sz w:val="16"/>
                  <w:szCs w:val="16"/>
                </w:rPr>
                <w:t>6.11.2.6 Accuracy</w:t>
              </w:r>
            </w:ins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79" w:author="Sergio Parolari10097229" w:date="2022-08-16T11:5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Sergio Parolari10097229" w:date="2022-08-16T12:00:00Z"/>
                <w:rFonts w:cs="Arial"/>
                <w:sz w:val="16"/>
                <w:szCs w:val="16"/>
              </w:rPr>
            </w:pPr>
            <w:ins w:id="81" w:author="Sergio Parolari10097229" w:date="2022-08-16T12:00:00Z">
              <w:r>
                <w:rPr>
                  <w:rFonts w:cs="Arial"/>
                  <w:sz w:val="16"/>
                  <w:szCs w:val="16"/>
                </w:rPr>
                <w:t>- 6.19.1</w:t>
              </w:r>
            </w:ins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2" w:author="Sergio Parolari10097229" w:date="2022-08-16T12:00:00Z">
              <w:r>
                <w:rPr>
                  <w:rFonts w:cs="Arial"/>
                  <w:sz w:val="16"/>
                  <w:szCs w:val="16"/>
                </w:rPr>
                <w:t>- 6.19.2</w:t>
              </w:r>
            </w:ins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83" w:author="Sergio Parolari10097229" w:date="2022-08-16T12:00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84" w:author="Sergio Parolari10097229" w:date="2022-08-16T12:01:00Z"/>
                <w:rFonts w:cs="Arial"/>
                <w:sz w:val="16"/>
                <w:szCs w:val="16"/>
              </w:rPr>
            </w:pPr>
            <w:ins w:id="85" w:author="Sergio Parolari10097229" w:date="2022-08-16T12:01:00Z">
              <w:r>
                <w:rPr>
                  <w:rFonts w:cs="Arial"/>
                  <w:sz w:val="16"/>
                  <w:szCs w:val="16"/>
                </w:rPr>
                <w:t>- 6.1</w:t>
              </w:r>
            </w:ins>
            <w:ins w:id="86" w:author="Sergio Parolari10097229" w:date="2022-08-16T12:02:00Z">
              <w:r>
                <w:rPr>
                  <w:rFonts w:cs="Arial"/>
                  <w:sz w:val="16"/>
                  <w:szCs w:val="16"/>
                </w:rPr>
                <w:t>2</w:t>
              </w:r>
            </w:ins>
            <w:ins w:id="87" w:author="Sergio Parolari10097229" w:date="2022-08-16T12:01:00Z">
              <w:r>
                <w:rPr>
                  <w:rFonts w:cs="Arial"/>
                  <w:sz w:val="16"/>
                  <w:szCs w:val="16"/>
                </w:rPr>
                <w:t>.1</w:t>
              </w:r>
            </w:ins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Sergio Parolari10097229" w:date="2022-08-16T12:02:00Z"/>
                <w:rFonts w:cs="Arial"/>
                <w:sz w:val="16"/>
                <w:szCs w:val="16"/>
              </w:rPr>
            </w:pPr>
            <w:ins w:id="89" w:author="Sergio Parolari10097229" w:date="2022-08-16T12:01:00Z">
              <w:r>
                <w:rPr>
                  <w:rFonts w:cs="Arial"/>
                  <w:sz w:val="16"/>
                  <w:szCs w:val="16"/>
                </w:rPr>
                <w:t>- 6.12.2</w:t>
              </w:r>
            </w:ins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0" w:author="Sergio Parolari10097229" w:date="2022-08-16T12:02:00Z">
              <w:r>
                <w:rPr>
                  <w:rFonts w:cs="Arial"/>
                  <w:sz w:val="16"/>
                  <w:szCs w:val="16"/>
                </w:rPr>
                <w:t>- 6.12.3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17503C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8913A" w14:textId="037E0945" w:rsidR="00C86E81" w:rsidRPr="000F4FAD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63AC0CA" w14:textId="27D77D5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61BBE8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Sergio Parolari10097229" w:date="2022-08-16T12:02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Sergio Parolari10097229" w:date="2022-08-16T12:04:00Z"/>
                <w:rFonts w:cs="Arial"/>
                <w:sz w:val="16"/>
                <w:szCs w:val="16"/>
              </w:rPr>
            </w:pPr>
            <w:ins w:id="93" w:author="Sergio Parolari10097229" w:date="2022-08-16T12:03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94" w:author="Sergio Parolari10097229" w:date="2022-08-16T12:04:00Z">
              <w:r>
                <w:rPr>
                  <w:rFonts w:cs="Arial"/>
                  <w:sz w:val="16"/>
                  <w:szCs w:val="16"/>
                </w:rPr>
                <w:t>8.7.1</w:t>
              </w:r>
            </w:ins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Sergio Parolari10097229" w:date="2022-08-16T12:04:00Z"/>
                <w:rFonts w:cs="Arial"/>
                <w:sz w:val="16"/>
                <w:szCs w:val="16"/>
              </w:rPr>
            </w:pPr>
            <w:ins w:id="96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- 8.7.2</w:t>
              </w:r>
            </w:ins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7" w:author="Sergio Parolari10097229" w:date="2022-08-16T12:06:00Z">
              <w:r>
                <w:rPr>
                  <w:rFonts w:cs="Arial"/>
                  <w:sz w:val="16"/>
                  <w:szCs w:val="16"/>
                </w:rPr>
                <w:t>- 8.7.3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0B116DBC" w14:textId="10F060E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78A1FC" w14:textId="3200E0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B2554" w14:textId="76EC6711" w:rsidR="00C86E81" w:rsidRPr="000F4FAD" w:rsidRDefault="00DF2837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C6C2" w14:textId="1904184C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C86E81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7D8265" w14:textId="66A19471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3F00" w14:textId="663B010B" w:rsidR="00C86E81" w:rsidRPr="000F4FAD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60A82C3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E6FF2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709C6D" w14:textId="251D916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DD957" w14:textId="00A3E53B" w:rsidR="006E6FF2" w:rsidRPr="000F4FAD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E5695" w14:textId="1DC48B8E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Sergio Parolari10097229" w:date="2022-08-16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9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- 8.6.2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Sergio Parolari10097229" w:date="2022-08-16T12:0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Sergio Parolari10097229" w:date="2022-08-16T12:04:00Z"/>
                <w:rFonts w:cs="Arial"/>
                <w:sz w:val="16"/>
                <w:szCs w:val="16"/>
              </w:rPr>
            </w:pPr>
            <w:ins w:id="102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- 8.6.3</w:t>
              </w:r>
            </w:ins>
          </w:p>
          <w:p w14:paraId="31E25C48" w14:textId="7CAC92D9" w:rsidR="00EB47F7" w:rsidRP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03" w:author="Sergio Parolari10097229" w:date="2022-08-16T12:04:00Z">
                  <w:rPr/>
                </w:rPrChange>
              </w:rPr>
            </w:pPr>
            <w:ins w:id="104" w:author="Sergio Parolari10097229" w:date="2022-08-16T12:04:00Z">
              <w:r>
                <w:rPr>
                  <w:rFonts w:cs="Arial"/>
                  <w:sz w:val="16"/>
                  <w:szCs w:val="16"/>
                </w:rPr>
                <w:t>- 8.6.4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Sergio Parolari10097229" w:date="2022-08-16T12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106" w:author="Sergio Parolari10097229" w:date="2022-08-16T12:06:00Z">
              <w:r>
                <w:rPr>
                  <w:rFonts w:cs="Arial"/>
                  <w:sz w:val="16"/>
                  <w:szCs w:val="16"/>
                </w:rPr>
                <w:t>- 8.7.4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459673C1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B3D8B" w14:textId="50F3728F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FCF3" w14:textId="196D5219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6E6FF2" w:rsidRPr="000F4FAD" w14:paraId="6A5CBFD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35F1" w14:textId="0174578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IDC (Yi) (+30min if need</w:t>
            </w:r>
            <w:r w:rsidR="00DF2837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ed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7C5E4FF5" w14:textId="46AB85DC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CB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822D" w14:textId="777B4850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6E6FF2" w:rsidRPr="000F4FAD" w14:paraId="45DA3B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2B385AFF" w:rsidR="006E6FF2" w:rsidRPr="005616C9" w:rsidRDefault="006E6FF2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879D" w14:textId="089C5928" w:rsidR="006E6FF2" w:rsidRPr="008B478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48FF" w14:textId="3373183F" w:rsidR="006E6FF2" w:rsidRPr="008B478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C2E3F" w14:textId="45B2A63E" w:rsidR="006E6FF2" w:rsidRPr="008B478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1F592DF8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177FB" w14:textId="397A0A26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B878" w14:textId="2F3DFDD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TBD</w:t>
            </w: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6D2" w14:textId="71BA50CF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44A" w14:textId="6C30BD6F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CCF" w14:textId="51789FB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1B95229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BC97A" w14:textId="77777777" w:rsidR="002D5C41" w:rsidRDefault="002D5C41">
      <w:r>
        <w:separator/>
      </w:r>
    </w:p>
    <w:p w14:paraId="5F1D1194" w14:textId="77777777" w:rsidR="002D5C41" w:rsidRDefault="002D5C41"/>
  </w:endnote>
  <w:endnote w:type="continuationSeparator" w:id="0">
    <w:p w14:paraId="7F01708D" w14:textId="77777777" w:rsidR="002D5C41" w:rsidRDefault="002D5C41">
      <w:r>
        <w:continuationSeparator/>
      </w:r>
    </w:p>
    <w:p w14:paraId="7547CD14" w14:textId="77777777" w:rsidR="002D5C41" w:rsidRDefault="002D5C41"/>
  </w:endnote>
  <w:endnote w:type="continuationNotice" w:id="1">
    <w:p w14:paraId="563756BE" w14:textId="77777777" w:rsidR="002D5C41" w:rsidRDefault="002D5C4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B47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501FE" w14:textId="77777777" w:rsidR="002D5C41" w:rsidRDefault="002D5C41">
      <w:r>
        <w:separator/>
      </w:r>
    </w:p>
    <w:p w14:paraId="265A6BD4" w14:textId="77777777" w:rsidR="002D5C41" w:rsidRDefault="002D5C41"/>
  </w:footnote>
  <w:footnote w:type="continuationSeparator" w:id="0">
    <w:p w14:paraId="4BA07A11" w14:textId="77777777" w:rsidR="002D5C41" w:rsidRDefault="002D5C41">
      <w:r>
        <w:continuationSeparator/>
      </w:r>
    </w:p>
    <w:p w14:paraId="6677CA98" w14:textId="77777777" w:rsidR="002D5C41" w:rsidRDefault="002D5C41"/>
  </w:footnote>
  <w:footnote w:type="continuationNotice" w:id="1">
    <w:p w14:paraId="5FE190E6" w14:textId="77777777" w:rsidR="002D5C41" w:rsidRDefault="002D5C41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33pt;height:24pt" o:bullet="t">
        <v:imagedata r:id="rId1" o:title="art711"/>
      </v:shape>
    </w:pict>
  </w:numPicBullet>
  <w:numPicBullet w:numPicBulletId="1">
    <w:pict>
      <v:shape id="_x0000_i1179" type="#_x0000_t75" style="width:113.15pt;height:75pt" o:bullet="t">
        <v:imagedata r:id="rId2" o:title="art32BA"/>
      </v:shape>
    </w:pict>
  </w:numPicBullet>
  <w:numPicBullet w:numPicBulletId="2">
    <w:pict>
      <v:shape id="_x0000_i1180" type="#_x0000_t75" style="width:760.7pt;height:545.1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 w:numId="18">
    <w:abstractNumId w:val="17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MediaTek (Nathan)">
    <w15:presenceInfo w15:providerId="None" w15:userId="MediaTek (Nathan)"/>
  </w15:person>
  <w15:person w15:author="Sergio Parolari10097229">
    <w15:presenceInfo w15:providerId="AD" w15:userId="S-1-5-21-3250579939-626067488-4216368596-161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9198E6-06FB-473B-91D3-ED7A009684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4702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2022-08-16T10:49:00Z</dcterms:created>
  <dcterms:modified xsi:type="dcterms:W3CDTF">2022-08-16T10:49:00Z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