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316B7F47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 w:rsidR="005616C9">
        <w:t xml:space="preserve">Aug </w:t>
      </w:r>
      <w:r w:rsidR="003C75E8">
        <w:t>1</w:t>
      </w:r>
      <w:r w:rsidR="005616C9">
        <w:t>9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261AD95C" w:rsidR="00C86E81" w:rsidRDefault="00C86E81" w:rsidP="00C141B3">
      <w:pPr>
        <w:pStyle w:val="Doc-text2"/>
        <w:ind w:left="4046" w:hanging="4046"/>
      </w:pPr>
      <w:r>
        <w:rPr>
          <w:bCs/>
        </w:rPr>
        <w:t>Aug 29</w:t>
      </w:r>
      <w:r w:rsidRPr="00C86E81">
        <w:rPr>
          <w:bCs/>
          <w:vertAlign w:val="superscript"/>
        </w:rPr>
        <w:t>th</w:t>
      </w:r>
      <w:r w:rsidRPr="00C86E81">
        <w:rPr>
          <w:bCs/>
        </w:rPr>
        <w:tab/>
      </w:r>
      <w:r>
        <w:rPr>
          <w:b/>
        </w:rPr>
        <w:tab/>
      </w:r>
      <w:r w:rsidRPr="00C219E2">
        <w:rPr>
          <w:b/>
        </w:rPr>
        <w:t xml:space="preserve">e-Meeting </w:t>
      </w:r>
      <w:r>
        <w:rPr>
          <w:b/>
        </w:rPr>
        <w:t xml:space="preserve">Additional </w:t>
      </w:r>
      <w:r w:rsidRPr="00C86E81">
        <w:rPr>
          <w:b/>
        </w:rPr>
        <w:t>Day for late input from other groups (o</w:t>
      </w:r>
      <w:r w:rsidRPr="00C86E81">
        <w:rPr>
          <w:b/>
          <w:bCs/>
        </w:rPr>
        <w:t>ptional)</w:t>
      </w:r>
      <w:r>
        <w:t>. D</w:t>
      </w:r>
      <w:r w:rsidRPr="00C86E81">
        <w:t>ecision whether to have this session is taken Fri Aug 26</w:t>
      </w:r>
      <w:r>
        <w:t>.</w:t>
      </w:r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6A3AD2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27A38DA4" w14:textId="2811EA8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06BAB" w14:textId="220EC76F" w:rsidR="00C86E81" w:rsidRPr="005616C9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MUSIM, </w:t>
            </w:r>
            <w:proofErr w:type="spellStart"/>
            <w:r w:rsidRPr="00C86E81">
              <w:rPr>
                <w:rFonts w:cs="Arial"/>
                <w:sz w:val="16"/>
                <w:szCs w:val="16"/>
              </w:rPr>
              <w:t>Upto</w:t>
            </w:r>
            <w:proofErr w:type="spellEnd"/>
            <w:r w:rsidRPr="00C86E81">
              <w:rPr>
                <w:rFonts w:cs="Arial"/>
                <w:sz w:val="16"/>
                <w:szCs w:val="16"/>
              </w:rPr>
              <w:t xml:space="preserve"> 71Ghz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86E81">
              <w:rPr>
                <w:rFonts w:cs="Arial"/>
                <w:sz w:val="16"/>
                <w:szCs w:val="16"/>
              </w:rPr>
              <w:t>RAN Slice</w:t>
            </w:r>
            <w:r>
              <w:rPr>
                <w:rFonts w:cs="Arial"/>
                <w:sz w:val="16"/>
                <w:szCs w:val="16"/>
              </w:rPr>
              <w:t xml:space="preserve"> Selected early Items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C86E81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5FD833" w14:textId="69048852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272695B7" w14:textId="112E4D1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0E4A4202" w14:textId="16952A6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547B4B39" w14:textId="076EA77E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C5F06" w14:textId="6E8A33DC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if needed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1901B0E3" w14:textId="4CEEE545" w:rsidR="00C86E81" w:rsidRP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26E9181" w14:textId="286A118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0FCD943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34DD2" w14:textId="377EDDB8" w:rsidR="00C86E81" w:rsidRPr="000F4FAD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IoT-</w:t>
            </w:r>
            <w:r w:rsidRPr="000F4FAD">
              <w:rPr>
                <w:rFonts w:cs="Arial"/>
                <w:sz w:val="16"/>
                <w:szCs w:val="16"/>
              </w:rPr>
              <w:t>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345D8F1A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 R17 and earlier, if needed (Tero)</w:t>
            </w:r>
          </w:p>
          <w:p w14:paraId="0C0D35B4" w14:textId="190C9DB5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21BD67F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662BD" w14:textId="0F017189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CP, if needed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3E12E154" w14:textId="3F9A74F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PRN Other </w:t>
            </w:r>
            <w:r w:rsidRPr="000F4FAD">
              <w:rPr>
                <w:rFonts w:cs="Arial"/>
                <w:sz w:val="16"/>
                <w:szCs w:val="16"/>
              </w:rPr>
              <w:t>(Johan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B2FF9" w14:textId="2C07AAA6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0353C41" w14:textId="3D2A7D1E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607066B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023835C1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DF2837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F2837">
              <w:rPr>
                <w:rFonts w:cs="Arial"/>
                <w:sz w:val="16"/>
                <w:szCs w:val="16"/>
              </w:rPr>
              <w:t>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23B1DD3D" w14:textId="140AF5A2" w:rsidR="00C86E81" w:rsidRPr="000F4FAD" w:rsidRDefault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SON 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C9D1B4E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17503C4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8913A" w14:textId="037E0945" w:rsidR="00C86E81" w:rsidRPr="000F4FAD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6B9772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08-04T12:20:00Z"/>
                <w:rFonts w:cs="Arial"/>
                <w:sz w:val="16"/>
                <w:szCs w:val="16"/>
              </w:rPr>
            </w:pPr>
            <w:ins w:id="1" w:author="Johan Johansson" w:date="2022-08-04T12:20:00Z">
              <w:r>
                <w:rPr>
                  <w:rFonts w:cs="Arial"/>
                  <w:sz w:val="16"/>
                  <w:szCs w:val="16"/>
                </w:rPr>
                <w:t xml:space="preserve">NR18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Enh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SL relay (Nathan)</w:t>
              </w:r>
            </w:ins>
          </w:p>
          <w:p w14:paraId="563AC0CA" w14:textId="7826ED5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" w:author="Johan Johansson" w:date="2022-08-04T12:19:00Z">
              <w:r w:rsidRPr="000F4FAD" w:rsidDel="00C45566">
                <w:rPr>
                  <w:rFonts w:cs="Arial"/>
                  <w:sz w:val="16"/>
                  <w:szCs w:val="16"/>
                </w:rPr>
                <w:delText>NR1</w:delText>
              </w:r>
              <w:r w:rsidDel="00C45566">
                <w:rPr>
                  <w:rFonts w:cs="Arial"/>
                  <w:sz w:val="16"/>
                  <w:szCs w:val="16"/>
                </w:rPr>
                <w:delText>8</w:delText>
              </w:r>
              <w:r w:rsidRPr="000F4FAD" w:rsidDel="00C45566">
                <w:rPr>
                  <w:rFonts w:cs="Arial"/>
                  <w:sz w:val="16"/>
                  <w:szCs w:val="16"/>
                </w:rPr>
                <w:delText xml:space="preserve"> </w:delText>
              </w:r>
              <w:r w:rsidDel="00C45566">
                <w:rPr>
                  <w:rFonts w:cs="Arial"/>
                  <w:sz w:val="16"/>
                  <w:szCs w:val="16"/>
                </w:rPr>
                <w:delText>Enh Pos</w:delText>
              </w:r>
              <w:r w:rsidRPr="000F4FAD" w:rsidDel="00C45566">
                <w:rPr>
                  <w:rFonts w:cs="Arial"/>
                  <w:sz w:val="16"/>
                  <w:szCs w:val="16"/>
                </w:rPr>
                <w:delText xml:space="preserve"> (Nathan)</w:delText>
              </w:r>
            </w:del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3EDD18" w14:textId="61BBE81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  <w:r w:rsidR="00C4556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496FE" w14:textId="4FAB09F4" w:rsidR="00C86E81" w:rsidRPr="000F4FAD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44937A4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Johan Johansson" w:date="2022-08-04T12:20:00Z"/>
                <w:rFonts w:cs="Arial"/>
                <w:sz w:val="16"/>
                <w:szCs w:val="16"/>
              </w:rPr>
            </w:pPr>
            <w:ins w:id="4" w:author="Johan Johansson" w:date="2022-08-04T12:19:00Z">
              <w:r w:rsidRPr="000F4FAD">
                <w:rPr>
                  <w:rFonts w:cs="Arial"/>
                  <w:sz w:val="16"/>
                  <w:szCs w:val="16"/>
                </w:rPr>
                <w:t>NR1</w:t>
              </w:r>
              <w:r>
                <w:rPr>
                  <w:rFonts w:cs="Arial"/>
                  <w:sz w:val="16"/>
                  <w:szCs w:val="16"/>
                </w:rPr>
                <w:t>8</w:t>
              </w:r>
              <w:r w:rsidRPr="000F4FAD">
                <w:rPr>
                  <w:rFonts w:cs="Arial"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Enh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Pos</w:t>
              </w:r>
              <w:proofErr w:type="spellEnd"/>
              <w:r w:rsidRPr="000F4FAD">
                <w:rPr>
                  <w:rFonts w:cs="Arial"/>
                  <w:sz w:val="16"/>
                  <w:szCs w:val="16"/>
                </w:rPr>
                <w:t xml:space="preserve"> (Nathan)</w:t>
              </w:r>
            </w:ins>
          </w:p>
          <w:p w14:paraId="0B116DBC" w14:textId="229DA17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5" w:author="Johan Johansson" w:date="2022-08-04T12:20:00Z">
              <w:r w:rsidDel="00C45566">
                <w:rPr>
                  <w:rFonts w:cs="Arial"/>
                  <w:sz w:val="16"/>
                  <w:szCs w:val="16"/>
                </w:rPr>
                <w:delText>NR18 Enh SL relay (Nathan)</w:delText>
              </w:r>
            </w:del>
          </w:p>
        </w:tc>
      </w:tr>
    </w:tbl>
    <w:p w14:paraId="18F04433" w14:textId="77777777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78A1FC" w14:textId="3200E01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B2554" w14:textId="76EC6711" w:rsidR="00C86E81" w:rsidRPr="000F4FAD" w:rsidRDefault="00DF2837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3C6C2" w14:textId="1904184C" w:rsidR="00C86E81" w:rsidRP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C86E81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7D8265" w14:textId="66A19471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03F00" w14:textId="663B010B" w:rsidR="00C86E81" w:rsidRPr="000F4FAD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60A82C3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E6FF2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709C6D" w14:textId="251D916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DD957" w14:textId="00A3E53B" w:rsidR="006E6FF2" w:rsidRPr="000F4FAD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E5695" w14:textId="1DC48B8E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C447B" w14:textId="6FA9C4E8" w:rsidR="006E6FF2" w:rsidRPr="000F4FAD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EEB" w14:textId="5EF3EE5E" w:rsidR="006E6FF2" w:rsidRPr="005616C9" w:rsidRDefault="00DF2837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5BEE3A98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25C48" w14:textId="4F0C702D" w:rsidR="006E6FF2" w:rsidRPr="000F4FAD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18565A8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0D58C" w14:textId="11CD28E4" w:rsidR="006E6FF2" w:rsidRPr="000F4FAD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D9A3" w14:textId="459673C1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B3D8B" w14:textId="50F3728F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4FCF3" w14:textId="196D5219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</w:tc>
      </w:tr>
      <w:tr w:rsidR="006E6FF2" w:rsidRPr="000F4FAD" w14:paraId="6A5CBFD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35F1" w14:textId="0174578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IDC (Yi) (+30min if need</w:t>
            </w:r>
            <w:r w:rsidR="00DF2837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ed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7C5E4FF5" w14:textId="46AB85DC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CB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6822D" w14:textId="777B4850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</w:tr>
      <w:tr w:rsidR="006E6FF2" w:rsidRPr="000F4FAD" w14:paraId="45DA3B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D5A" w14:textId="2B385AFF" w:rsidR="006E6FF2" w:rsidRPr="005616C9" w:rsidRDefault="006E6FF2" w:rsidP="00561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lastRenderedPageBreak/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6E6FF2" w:rsidRPr="00387854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C879D" w14:textId="089C5928" w:rsidR="006E6FF2" w:rsidRPr="008B478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48FF" w14:textId="3373183F" w:rsidR="006E6FF2" w:rsidRPr="008B478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C2E3F" w14:textId="45B2A63E" w:rsidR="006E6FF2" w:rsidRPr="008B478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NR17/E</w:t>
            </w:r>
            <w:r w:rsidR="008019CA">
              <w:rPr>
                <w:rFonts w:cs="Arial"/>
                <w:sz w:val="16"/>
                <w:szCs w:val="16"/>
                <w:lang w:val="en-US"/>
              </w:rPr>
              <w:t>UTRA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CB (Tero)</w:t>
            </w:r>
          </w:p>
        </w:tc>
      </w:tr>
      <w:tr w:rsidR="006E6FF2" w:rsidRPr="008B478D" w14:paraId="3BC596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F27E" w14:textId="1F592DF8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177FB" w14:textId="397A0A26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B878" w14:textId="2F3DFDD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TBD</w:t>
            </w:r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06024C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16D2" w14:textId="71BA50CF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33F4" w14:textId="45D08AA0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44A" w14:textId="6C30BD6F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</w:t>
            </w:r>
          </w:p>
        </w:tc>
      </w:tr>
      <w:tr w:rsidR="006E6FF2" w:rsidRPr="008B478D" w14:paraId="097BF63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28EA767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FCCF" w14:textId="51789FB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27E" w14:textId="1B95229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</w:tbl>
    <w:p w14:paraId="214CC802" w14:textId="77777777" w:rsidR="00C86E81" w:rsidRDefault="00C86E81" w:rsidP="00C86E81"/>
    <w:p w14:paraId="4A72D26F" w14:textId="45CCD92F" w:rsidR="00C86E81" w:rsidRPr="000F4FAD" w:rsidRDefault="00C86E81" w:rsidP="00C86E81">
      <w:pPr>
        <w:rPr>
          <w:b/>
        </w:rPr>
      </w:pPr>
      <w:r w:rsidRPr="000F4FAD">
        <w:rPr>
          <w:b/>
        </w:rPr>
        <w:t xml:space="preserve">WEEK </w:t>
      </w:r>
      <w:r>
        <w:rPr>
          <w:b/>
        </w:rPr>
        <w:t>3 (optional)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304BCE1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A50270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4E7974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71206F7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43EACD9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59F8083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32F5184A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09D61340" w:rsidR="00C86E81" w:rsidRPr="000F4FAD" w:rsidRDefault="00C86E81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039A7FB4" w:rsidR="00C86E81" w:rsidRPr="000F4FAD" w:rsidRDefault="00C86E81" w:rsidP="00C86E8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77777777" w:rsidR="00C86E81" w:rsidRDefault="00C86E81" w:rsidP="00C86E81"/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68A58" w14:textId="77777777" w:rsidR="008B303F" w:rsidRDefault="008B303F">
      <w:r>
        <w:separator/>
      </w:r>
    </w:p>
    <w:p w14:paraId="5E762E5B" w14:textId="77777777" w:rsidR="008B303F" w:rsidRDefault="008B303F"/>
  </w:endnote>
  <w:endnote w:type="continuationSeparator" w:id="0">
    <w:p w14:paraId="1EBFD5B0" w14:textId="77777777" w:rsidR="008B303F" w:rsidRDefault="008B303F">
      <w:r>
        <w:continuationSeparator/>
      </w:r>
    </w:p>
    <w:p w14:paraId="4075759D" w14:textId="77777777" w:rsidR="008B303F" w:rsidRDefault="008B303F"/>
  </w:endnote>
  <w:endnote w:type="continuationNotice" w:id="1">
    <w:p w14:paraId="7A7BD459" w14:textId="77777777" w:rsidR="008B303F" w:rsidRDefault="008B303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77950" w14:textId="77777777" w:rsidR="008B303F" w:rsidRDefault="008B303F">
      <w:r>
        <w:separator/>
      </w:r>
    </w:p>
    <w:p w14:paraId="5A85C05C" w14:textId="77777777" w:rsidR="008B303F" w:rsidRDefault="008B303F"/>
  </w:footnote>
  <w:footnote w:type="continuationSeparator" w:id="0">
    <w:p w14:paraId="7E687D14" w14:textId="77777777" w:rsidR="008B303F" w:rsidRDefault="008B303F">
      <w:r>
        <w:continuationSeparator/>
      </w:r>
    </w:p>
    <w:p w14:paraId="09936FE4" w14:textId="77777777" w:rsidR="008B303F" w:rsidRDefault="008B303F"/>
  </w:footnote>
  <w:footnote w:type="continuationNotice" w:id="1">
    <w:p w14:paraId="1D7ADE03" w14:textId="77777777" w:rsidR="008B303F" w:rsidRDefault="008B303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pt;height:24pt" o:bullet="t">
        <v:imagedata r:id="rId1" o:title="art711"/>
      </v:shape>
    </w:pict>
  </w:numPicBullet>
  <w:numPicBullet w:numPicBulletId="1">
    <w:pict>
      <v:shape id="_x0000_i1030" type="#_x0000_t75" style="width:113.15pt;height:75pt" o:bullet="t">
        <v:imagedata r:id="rId2" o:title="art32BA"/>
      </v:shape>
    </w:pict>
  </w:numPicBullet>
  <w:numPicBullet w:numPicBulletId="2">
    <w:pict>
      <v:shape id="_x0000_i1031" type="#_x0000_t75" style="width:760.7pt;height:545.1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0D960-0D7C-4C46-BC4C-29E623519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3849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2022-08-04T10:24:00Z</dcterms:created>
  <dcterms:modified xsi:type="dcterms:W3CDTF">2022-08-04T10:24:00Z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