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r w:rsidR="00783A36" w:rsidRPr="00803407">
        <w:rPr>
          <w:b/>
          <w:bCs/>
        </w:rPr>
        <w:t>Tdoc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prev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ePowSav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feMIMO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Small Data Enh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Pos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QoE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- 6.14.2: QoE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Pos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Cov Enh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(HuNan)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Enh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Enh Pos</w:t>
            </w:r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Sidelink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21T16:36:00Z"/>
                <w:rFonts w:cs="Arial"/>
                <w:sz w:val="16"/>
                <w:szCs w:val="16"/>
              </w:rPr>
            </w:pPr>
            <w:ins w:id="1" w:author="Johan Johansson" w:date="2022-08-21T16:34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r>
                <w:rPr>
                  <w:rFonts w:cs="Arial"/>
                  <w:sz w:val="16"/>
                  <w:szCs w:val="16"/>
                </w:rPr>
                <w:t xml:space="preserve">feMIMO [002] LS out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8-21T16:36:00Z">
              <w:r>
                <w:rPr>
                  <w:rFonts w:cs="Arial"/>
                  <w:sz w:val="16"/>
                  <w:szCs w:val="16"/>
                </w:rPr>
                <w:t>(20 min ma</w:t>
              </w:r>
            </w:ins>
            <w:ins w:id="3" w:author="Johan Johansson" w:date="2022-08-21T16:37:00Z">
              <w:r>
                <w:rPr>
                  <w:rFonts w:cs="Arial"/>
                  <w:sz w:val="16"/>
                  <w:szCs w:val="16"/>
                </w:rPr>
                <w:t>x)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ins w:id="4" w:author="Henttonen, Tero (Nokia - FI/Espoo)" w:date="2022-08-19T13:5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Henttonen, Tero (Nokia - FI/Espoo)" w:date="2022-08-19T13:56:00Z"/>
                <w:rFonts w:cs="Arial"/>
                <w:sz w:val="16"/>
                <w:szCs w:val="16"/>
              </w:rPr>
            </w:pPr>
            <w:ins w:id="6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- 8.5.2: XR awareness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"https://www.3gpp.org/ftp/TSG_RAN/WG2_RL2/TSGR2_119-e/Docs/R2-2207377.zip"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7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  <w:p w14:paraId="586A0C56" w14:textId="1A9F8B14" w:rsidR="00FD1F80" w:rsidRDefault="00FD1F80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8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"https://www.3gpp.org/ftp/TSG_RAN/WG2_RL2/TSGR2_119-e/Docs/R2-2208677.zip"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"https://www.3gpp.org/ftp/TSG_RAN/WG2_RL2/TSGR2_119-e/Docs/R2-2208313.zip"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"https://www.3gpp.org/ftp/TSG_RAN/WG2_RL2/TSGR2_119-e/Docs/R2-2207998.zip"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, others as time allows)</w:t>
              </w:r>
            </w:ins>
          </w:p>
          <w:p w14:paraId="1CEB2554" w14:textId="1404B8D0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12" w:author="Henttonen, Tero (Nokia - FI/Espoo)" w:date="2022-08-19T13:56:00Z">
              <w:r w:rsidRPr="00635A86" w:rsidDel="00DE48D6">
                <w:rPr>
                  <w:rFonts w:cs="Arial"/>
                  <w:sz w:val="16"/>
                  <w:szCs w:val="16"/>
                </w:rPr>
                <w:delText>- 8.5.3: XR power saving</w:delText>
              </w:r>
            </w:del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Enh Pos</w:t>
            </w:r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Sidelink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</w:t>
            </w:r>
            <w:ins w:id="13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(R2-2207389 / R2-2207869</w:t>
              </w:r>
            </w:ins>
            <w:ins w:id="14" w:author="MediaTek (Nathan)" w:date="2022-08-19T13:56:00Z">
              <w:r>
                <w:rPr>
                  <w:rFonts w:cs="Arial"/>
                  <w:sz w:val="16"/>
                  <w:szCs w:val="16"/>
                </w:rPr>
                <w:t xml:space="preserve"> / TP from R2-2208127</w:t>
              </w:r>
            </w:ins>
            <w:ins w:id="15" w:author="MediaTek (Nathan)" w:date="2022-08-19T13:4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2-08-21T16:3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8-21T16:36:00Z"/>
                <w:rFonts w:cs="Arial"/>
                <w:sz w:val="16"/>
                <w:szCs w:val="16"/>
              </w:rPr>
            </w:pPr>
            <w:ins w:id="18" w:author="Johan Johansson" w:date="2022-08-21T16:36:00Z">
              <w:r>
                <w:rPr>
                  <w:rFonts w:cs="Arial"/>
                  <w:sz w:val="16"/>
                  <w:szCs w:val="16"/>
                </w:rPr>
                <w:t>[8.4.3]</w:t>
              </w:r>
            </w:ins>
            <w:ins w:id="19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Limited time</w:t>
              </w:r>
            </w:ins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8-21T16:36:00Z"/>
                <w:rFonts w:cs="Arial"/>
                <w:sz w:val="16"/>
                <w:szCs w:val="16"/>
              </w:rPr>
            </w:pPr>
            <w:ins w:id="21" w:author="Johan Johansson" w:date="2022-08-21T16:36:00Z">
              <w:r>
                <w:rPr>
                  <w:rFonts w:cs="Arial"/>
                  <w:sz w:val="16"/>
                  <w:szCs w:val="16"/>
                </w:rPr>
                <w:t>[8.4.4]</w:t>
              </w:r>
            </w:ins>
            <w:ins w:id="22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3" w:author="Johan Johansson" w:date="2022-08-21T16:48:00Z">
              <w:r>
                <w:rPr>
                  <w:rFonts w:cs="Arial"/>
                  <w:sz w:val="16"/>
                  <w:szCs w:val="16"/>
                </w:rPr>
                <w:t>L</w:t>
              </w:r>
            </w:ins>
            <w:ins w:id="24" w:author="Johan Johansson" w:date="2022-08-21T16:47:00Z">
              <w:r>
                <w:rPr>
                  <w:rFonts w:cs="Arial"/>
                  <w:sz w:val="16"/>
                  <w:szCs w:val="16"/>
                </w:rPr>
                <w:t>imited time</w:t>
              </w:r>
            </w:ins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2-08-21T16:36:00Z">
              <w:r>
                <w:rPr>
                  <w:rFonts w:cs="Arial"/>
                  <w:sz w:val="16"/>
                  <w:szCs w:val="16"/>
                </w:rPr>
                <w:t>[8.4.2]</w:t>
              </w:r>
            </w:ins>
            <w:ins w:id="26" w:author="Johan Johansson" w:date="2022-08-21T16:56:00Z"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enttonen, Tero (Nokia - FI/Espoo)" w:date="2022-08-19T13:56:00Z"/>
                <w:rFonts w:cs="Arial"/>
                <w:sz w:val="16"/>
                <w:szCs w:val="16"/>
              </w:rPr>
            </w:pPr>
            <w:ins w:id="28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- 8.5.3: XR power saving: Schemes to consider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"https://www.3gpp.org/ftp/TSG_RAN/WG2_RL2/TSGR2_119-e/Docs/R2-2208019.zip"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2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Handling of CDRX and jitter for XR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"https://www.3gpp.org/ftp/TSG_RAN/WG2_RL2/TSGR2_119-e/Docs/R2-2207084.zip"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"https://www.3gpp.org/ftp/TSG_RAN/WG2_RL2/TSGR2_119-e/Docs/R2-2207430.zip"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or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"https://www.3gpp.org/ftp/TSG_RAN/WG2_RL2/TSGR2_119-e/Docs/R2-2208440.zip"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2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Henttonen, Tero (Nokia - FI/Espoo)" w:date="2022-08-19T13:56:00Z"/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Henttonen, Tero (Nokia - FI/Espoo)" w:date="2022-08-19T13:56:00Z"/>
                <w:rFonts w:cs="Arial"/>
                <w:sz w:val="16"/>
                <w:szCs w:val="16"/>
              </w:rPr>
            </w:pPr>
            <w:ins w:id="35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ins w:id="36" w:author="Henttonen, Tero (Nokia - FI/Espoo)" w:date="2022-08-19T14:0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ins w:id="37" w:author="Henttonen, Tero (Nokia - FI/Espoo)" w:date="2022-08-19T13:57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38" w:author="Henttonen, Tero (Nokia - FI/Espoo)" w:date="2022-08-19T13:56:00Z">
              <w:r w:rsidRPr="00D94311">
                <w:rPr>
                  <w:rFonts w:cs="Arial"/>
                  <w:sz w:val="16"/>
                  <w:szCs w:val="16"/>
                </w:rPr>
                <w:t xml:space="preserve">Scheduler impacts (e.g. </w:t>
              </w:r>
              <w:r w:rsidRPr="00D94311">
                <w:rPr>
                  <w:rFonts w:cs="Arial"/>
                  <w:sz w:val="16"/>
                  <w:szCs w:val="16"/>
                </w:rPr>
                <w:fldChar w:fldCharType="begin"/>
              </w:r>
              <w:r w:rsidRPr="00D94311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"https://www.3gpp.org/ftp/TSG_RAN/WG2_RL2/TSGR2_119-e/Docs/R2-2208417.zip" </w:instrText>
              </w:r>
              <w:r w:rsidRPr="00D94311">
                <w:rPr>
                  <w:rFonts w:cs="Arial"/>
                  <w:sz w:val="16"/>
                  <w:szCs w:val="16"/>
                </w:rPr>
                <w:fldChar w:fldCharType="separate"/>
              </w:r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94311">
                <w:rPr>
                  <w:rFonts w:cs="Arial"/>
                  <w:sz w:val="16"/>
                  <w:szCs w:val="16"/>
                </w:rPr>
                <w:fldChar w:fldCharType="end"/>
              </w:r>
              <w:r w:rsidRPr="00D94311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Enh Pos</w:t>
            </w:r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</w:t>
            </w:r>
            <w:ins w:id="39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</w:t>
              </w:r>
            </w:ins>
            <w:ins w:id="40" w:author="MediaTek (Nathan)" w:date="2022-08-19T13:47:00Z">
              <w:r>
                <w:rPr>
                  <w:rFonts w:cs="Arial"/>
                  <w:sz w:val="16"/>
                  <w:szCs w:val="16"/>
                </w:rPr>
                <w:t>8180 / R2-2207488)</w:t>
              </w:r>
            </w:ins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QoE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- 8.14.2: QoE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ins w:id="41" w:author="Johan Johansson" w:date="2022-08-21T16:59:00Z">
              <w:r w:rsidR="00FD1F80">
                <w:rPr>
                  <w:sz w:val="16"/>
                  <w:szCs w:val="16"/>
                </w:rPr>
                <w:t xml:space="preserve">[025] </w:t>
              </w:r>
            </w:ins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6A1C83" w:rsidRDefault="00FD1F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42" w:author="Johan Johansson" w:date="2022-08-18T21:21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  <w:pPrChange w:id="43" w:author="Johan Johansson" w:date="2022-08-18T21:21:00Z">
                <w:pPr>
                  <w:shd w:val="clear" w:color="auto" w:fill="FFFFFF"/>
                  <w:spacing w:before="0" w:after="20"/>
                </w:pPr>
              </w:pPrChange>
            </w:pPr>
            <w:r>
              <w:rPr>
                <w:sz w:val="16"/>
                <w:szCs w:val="16"/>
              </w:rPr>
              <w:t xml:space="preserve">  </w:t>
            </w:r>
            <w:ins w:id="44" w:author="Johan Johansson" w:date="2022-08-21T17:23:00Z">
              <w:r>
                <w:rPr>
                  <w:sz w:val="16"/>
                  <w:szCs w:val="16"/>
                </w:rPr>
                <w:t>[026]</w:t>
              </w:r>
            </w:ins>
            <w:ins w:id="45" w:author="Johan Johansson" w:date="2022-08-21T17:22:00Z">
              <w:r>
                <w:rPr>
                  <w:sz w:val="16"/>
                  <w:szCs w:val="16"/>
                </w:rPr>
                <w:t xml:space="preserve"> R18 UL TX switching</w:t>
              </w:r>
            </w:ins>
          </w:p>
          <w:p w14:paraId="6A8D3D35" w14:textId="77777777" w:rsidR="005C0AB2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Urgent CB, if any (Johan)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Sergio Parolari10097229" w:date="2022-08-19T12:27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ins w:id="48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49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0" w:author="Yi (Intel)" w:date="2022-08-20T10:07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8.10.1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work plan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R2-2207803</w:t>
              </w:r>
            </w:ins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51" w:author="Yi (Intel)" w:date="2022-08-20T10:0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2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8.10.2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FDM Report from [651]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R2-2208951 </w:t>
              </w:r>
            </w:ins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3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</w:ins>
            <w:ins w:id="54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</w:ins>
            <w:ins w:id="55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  <w:p w14:paraId="67E5D9A3" w14:textId="02F980E2" w:rsidR="00FD1F80" w:rsidRPr="00B304E9" w:rsidRDefault="00FD1F80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56" w:author="Yi (Intel)" w:date="2022-08-20T10:07:00Z">
                  <w:rPr>
                    <w:lang w:val="en-US" w:eastAsia="en-US"/>
                  </w:rPr>
                </w:rPrChange>
              </w:rPr>
              <w:pPrChange w:id="57" w:author="Yi (Intel)" w:date="2022-08-20T10:07:00Z">
                <w:pPr>
                  <w:shd w:val="clear" w:color="auto" w:fill="FFFFFF"/>
                  <w:spacing w:before="0" w:after="20"/>
                </w:pPr>
              </w:pPrChange>
            </w:pPr>
            <w:ins w:id="58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Cont…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Henttonen, Tero (Nokia - FI/Espoo)" w:date="2022-08-19T13:57:00Z"/>
                <w:rFonts w:cs="Arial"/>
                <w:sz w:val="16"/>
                <w:szCs w:val="16"/>
              </w:rPr>
            </w:pPr>
            <w:ins w:id="60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 xml:space="preserve">-8.5.4: XR capacity improvements: Scheduler impacts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"https://www.3gpp.org/ftp/TSG_RAN/WG2_RL2/TSGR2_119-e/Docs/R2-2208417.zip"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1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SPS/CG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"https://www.3gpp.org/ftp/TSG_RAN/WG2_RL2/TSGR2_119-e/Docs/R2-2207785.zip"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2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</w:t>
              </w:r>
            </w:ins>
            <w:ins w:id="63" w:author="Henttonen, Tero (Nokia - FI/Espoo)" w:date="2022-08-19T13:59:00Z">
              <w:r>
                <w:rPr>
                  <w:rFonts w:cs="Arial"/>
                  <w:sz w:val="16"/>
                  <w:szCs w:val="16"/>
                </w:rPr>
                <w:t xml:space="preserve">L2 enhancements </w:t>
              </w:r>
            </w:ins>
            <w:ins w:id="64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65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>R2-2208302</w:t>
              </w:r>
            </w:ins>
            <w:ins w:id="66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Enh SL relay (Nathan)</w:t>
            </w:r>
          </w:p>
          <w:p w14:paraId="60230ECF" w14:textId="6E4DE3C8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</w:t>
            </w:r>
            <w:ins w:id="67" w:author="MediaTek (Nathan)" w:date="2022-08-22T13:21:00Z">
              <w:r w:rsidR="00F2547B">
                <w:rPr>
                  <w:rFonts w:cs="Arial"/>
                  <w:sz w:val="16"/>
                  <w:szCs w:val="16"/>
                </w:rPr>
                <w:t>8082</w:t>
              </w:r>
            </w:ins>
            <w:ins w:id="68" w:author="MediaTek (Nathan)" w:date="2022-08-22T13:22:00Z">
              <w:r w:rsidR="0030286C">
                <w:rPr>
                  <w:rFonts w:cs="Arial"/>
                  <w:sz w:val="16"/>
                  <w:szCs w:val="16"/>
                </w:rPr>
                <w:t>-</w:t>
              </w:r>
            </w:ins>
            <w:del w:id="69" w:author="MediaTek (Nathan)" w:date="2022-08-22T13:21:00Z">
              <w:r w:rsidDel="00F2547B">
                <w:rPr>
                  <w:rFonts w:cs="Arial"/>
                  <w:sz w:val="16"/>
                  <w:szCs w:val="16"/>
                </w:rPr>
                <w:delText>7078</w:delText>
              </w:r>
            </w:del>
            <w:r>
              <w:rPr>
                <w:rFonts w:cs="Arial"/>
                <w:sz w:val="16"/>
                <w:szCs w:val="16"/>
              </w:rPr>
              <w:t>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70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 xml:space="preserve">Possible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1" w:author="Johan Johansson" w:date="2022-08-21T16:55:00Z">
              <w:r>
                <w:rPr>
                  <w:rFonts w:cs="Arial"/>
                  <w:sz w:val="16"/>
                  <w:szCs w:val="16"/>
                </w:rPr>
                <w:t xml:space="preserve">14:00: </w:t>
              </w:r>
            </w:ins>
            <w:r>
              <w:rPr>
                <w:rFonts w:cs="Arial"/>
                <w:sz w:val="16"/>
                <w:szCs w:val="16"/>
              </w:rPr>
              <w:t>NR17 MBS CB (Dawid)</w:t>
            </w:r>
          </w:p>
          <w:p w14:paraId="235CBAC4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  <w:p w14:paraId="01348EAE" w14:textId="74134D96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2" w:author="Johan Johansson" w:date="2022-08-21T16:55:00Z">
              <w:r>
                <w:rPr>
                  <w:rFonts w:cs="Arial"/>
                  <w:sz w:val="16"/>
                  <w:szCs w:val="16"/>
                </w:rPr>
                <w:t>NR18 MBS (Dawid)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6B8CC41F" w14:textId="521D4A37" w:rsidR="00484F2E" w:rsidRDefault="00484F2E" w:rsidP="00484F2E">
            <w:pPr>
              <w:shd w:val="clear" w:color="auto" w:fill="FFFFFF"/>
              <w:spacing w:after="20"/>
              <w:rPr>
                <w:ins w:id="73" w:author="Johan Johansson" w:date="2022-08-21T17:2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4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R1516 TBD (if needed)</w:t>
              </w:r>
            </w:ins>
          </w:p>
          <w:p w14:paraId="077C879D" w14:textId="146E4C5A" w:rsidR="00FD1F80" w:rsidRPr="00FD1F80" w:rsidRDefault="00484F2E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5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R17 ePowSav (if needed), IAB (if needed), MGE (if needed)</w:t>
              </w:r>
            </w:ins>
            <w:ins w:id="76" w:author="Johan Johansson" w:date="2022-08-21T17:28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. </w:t>
              </w:r>
            </w:ins>
            <w:del w:id="77" w:author="Johan Johansson" w:date="2022-08-21T17:33:00Z">
              <w:r w:rsidR="00FD1F80" w:rsidDel="00484F2E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 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A71FCC" w:rsidRPr="008B478D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9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NR NTN: </w:t>
              </w:r>
            </w:ins>
            <w:ins w:id="80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final </w:t>
              </w:r>
            </w:ins>
            <w:ins w:id="81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82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offline </w:t>
              </w:r>
            </w:ins>
            <w:ins w:id="83" w:author="Sergio Parolari10097229" w:date="2022-08-19T12:27:00Z">
              <w:r>
                <w:rPr>
                  <w:rFonts w:cs="Arial"/>
                  <w:sz w:val="16"/>
                  <w:szCs w:val="16"/>
                </w:rPr>
                <w:t>101,</w:t>
              </w:r>
            </w:ins>
            <w:ins w:id="84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 102, 103, 110 and 111</w:t>
              </w:r>
            </w:ins>
            <w:ins w:id="85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2FFFB36C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635A86">
              <w:rPr>
                <w:rFonts w:cs="Arial"/>
                <w:sz w:val="16"/>
                <w:szCs w:val="16"/>
                <w:lang w:val="en-US"/>
              </w:rPr>
              <w:t>- 4.1, 4.4, 6.2.X, 6.3.X</w:t>
            </w:r>
            <w:del w:id="86" w:author="Henttonen, Tero (Nokia - FI/Espoo)" w:date="2022-08-19T14:06:00Z">
              <w:r w:rsidRPr="00635A86" w:rsidDel="00C701B5">
                <w:rPr>
                  <w:rFonts w:cs="Arial"/>
                  <w:sz w:val="16"/>
                  <w:szCs w:val="16"/>
                  <w:lang w:val="en-US"/>
                </w:rPr>
                <w:delText>, 6.8.X, 6.14.X, 6.20.X</w:delText>
              </w:r>
            </w:del>
            <w:r w:rsidRPr="00635A86">
              <w:rPr>
                <w:rFonts w:cs="Arial"/>
                <w:sz w:val="16"/>
                <w:szCs w:val="16"/>
                <w:lang w:val="en-US"/>
              </w:rPr>
              <w:t>: Reports from email discussions</w:t>
            </w:r>
            <w:ins w:id="87" w:author="Henttonen, Tero (Nokia - FI/Espoo)" w:date="2022-08-19T14:07:00Z">
              <w:r w:rsidR="00C701B5">
                <w:rPr>
                  <w:rFonts w:cs="Arial"/>
                  <w:sz w:val="16"/>
                  <w:szCs w:val="16"/>
                  <w:lang w:val="en-US"/>
                </w:rPr>
                <w:t xml:space="preserve"> (if not resolved by email)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024A87FF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8" w:author="Johan Johansson" w:date="2022-08-21T17:18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r>
                <w:rPr>
                  <w:rFonts w:cs="Arial"/>
                  <w:sz w:val="16"/>
                  <w:szCs w:val="16"/>
                </w:rPr>
                <w:t xml:space="preserve">feMIMO CB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Sergio Parolari10097229" w:date="2022-08-19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0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IoT NTN: final report of offline 105, 106, </w:t>
              </w:r>
            </w:ins>
            <w:ins w:id="91" w:author="Sergio Parolari10097229" w:date="2022-08-19T12:34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92" w:author="Sergio Parolari10097229" w:date="2022-08-19T12:28:00Z">
              <w:r>
                <w:rPr>
                  <w:rFonts w:cs="Arial"/>
                  <w:sz w:val="16"/>
                  <w:szCs w:val="16"/>
                </w:rPr>
                <w:t>107</w:t>
              </w:r>
            </w:ins>
            <w:ins w:id="93" w:author="Sergio Parolari10097229" w:date="2022-08-19T12:35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94" w:author="Sergio Parolari10097229" w:date="2022-08-19T12:28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95" w:author="Sergio Parolari10097229" w:date="2022-08-19T12:3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96" w:author="Sergio Parolari10097229" w:date="2022-08-19T12:35:00Z">
              <w:r>
                <w:rPr>
                  <w:rFonts w:cs="Arial"/>
                  <w:sz w:val="16"/>
                  <w:szCs w:val="16"/>
                </w:rPr>
                <w:t>(108)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EA9" w14:textId="3FDA9434" w:rsidR="00DE48D6" w:rsidRDefault="00DE48D6" w:rsidP="00DE48D6">
            <w:pPr>
              <w:shd w:val="clear" w:color="auto" w:fill="FFFFFF"/>
              <w:spacing w:before="0" w:after="20"/>
              <w:rPr>
                <w:ins w:id="97" w:author="Henttonen, Tero (Nokia - FI/Espoo)" w:date="2022-08-19T13:59:00Z"/>
                <w:rFonts w:cs="Arial"/>
                <w:sz w:val="16"/>
                <w:szCs w:val="16"/>
                <w:lang w:val="en-US"/>
              </w:rPr>
            </w:pPr>
            <w:ins w:id="98" w:author="Henttonen, Tero (Nokia - FI/Espoo)" w:date="2022-08-19T13:59:00Z">
              <w:r>
                <w:rPr>
                  <w:rFonts w:cs="Arial"/>
                  <w:sz w:val="16"/>
                  <w:szCs w:val="16"/>
                  <w:lang w:val="en-US"/>
                </w:rPr>
                <w:t>NR17 CB (Tero)</w:t>
              </w:r>
            </w:ins>
          </w:p>
          <w:p w14:paraId="2024B878" w14:textId="7552D1F1" w:rsidR="006E6FF2" w:rsidRDefault="00DE48D6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99" w:author="Henttonen, Tero (Nokia - FI/Espoo)" w:date="2022-08-19T13:59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- 6.8.X, 6.14.X, 6.20.X: Reports from email discussions</w:t>
              </w:r>
              <w:r w:rsidDel="00DE48D6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100" w:author="Henttonen, Tero (Nokia - FI/Espoo)" w:date="2022-08-19T13:59:00Z">
              <w:r w:rsidR="006E6FF2" w:rsidDel="00DE48D6">
                <w:rPr>
                  <w:rFonts w:cs="Arial"/>
                  <w:sz w:val="16"/>
                  <w:szCs w:val="16"/>
                  <w:lang w:val="en-US"/>
                </w:rPr>
                <w:delText>NR17 TBD</w:delText>
              </w:r>
            </w:del>
            <w:ins w:id="101" w:author="Henttonen, Tero (Nokia - FI/Espoo)" w:date="2022-08-19T14:07:00Z">
              <w:r w:rsidR="00C701B5">
                <w:rPr>
                  <w:rFonts w:cs="Arial"/>
                  <w:sz w:val="16"/>
                  <w:szCs w:val="16"/>
                  <w:lang w:val="en-US"/>
                </w:rPr>
                <w:t xml:space="preserve"> (if not resolved by email)</w:t>
              </w:r>
            </w:ins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22D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Johan Johansson" w:date="2022-08-21T17:37:00Z"/>
                <w:rFonts w:cs="Arial"/>
                <w:sz w:val="16"/>
                <w:szCs w:val="16"/>
              </w:rPr>
            </w:pPr>
            <w:del w:id="103" w:author="Johan Johansson" w:date="2022-08-21T17:37:00Z">
              <w:r w:rsidDel="00597145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81BBB09" w14:textId="1763E91B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Johan Johansson" w:date="2022-08-21T17:38:00Z"/>
                <w:rFonts w:cs="Arial"/>
                <w:sz w:val="16"/>
                <w:szCs w:val="16"/>
              </w:rPr>
            </w:pPr>
            <w:ins w:id="105" w:author="Johan Johansson" w:date="2022-08-21T17:37:00Z">
              <w:r>
                <w:rPr>
                  <w:rFonts w:cs="Arial"/>
                  <w:sz w:val="16"/>
                  <w:szCs w:val="16"/>
                </w:rPr>
                <w:t>NR18 Other [024] Redcap</w:t>
              </w:r>
            </w:ins>
            <w:ins w:id="106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 R18 LS (Johan)</w:t>
              </w:r>
            </w:ins>
          </w:p>
          <w:p w14:paraId="2ED60CDC" w14:textId="7DAA8C59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Johan Johansson" w:date="2022-08-21T17:38:00Z"/>
                <w:rFonts w:cs="Arial"/>
                <w:sz w:val="16"/>
                <w:szCs w:val="16"/>
              </w:rPr>
            </w:pPr>
            <w:ins w:id="108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NR18 IAB </w:t>
              </w:r>
            </w:ins>
            <w:ins w:id="109" w:author="Johan Johansson" w:date="2022-08-21T17:39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110" w:author="Johan Johansson" w:date="2022-08-21T17:38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26DF16D2" w14:textId="0A9BAE2F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1" w:author="Johan Johansson" w:date="2022-08-21T17:38:00Z">
              <w:r>
                <w:rPr>
                  <w:rFonts w:cs="Arial"/>
                  <w:sz w:val="16"/>
                  <w:szCs w:val="16"/>
                </w:rPr>
                <w:t>Other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112" w:author="MediaTek (Nathan)" w:date="2022-08-19T13:47:00Z"/>
                <w:rFonts w:cs="Arial"/>
                <w:sz w:val="16"/>
                <w:szCs w:val="16"/>
                <w:lang w:val="en-US"/>
              </w:rPr>
            </w:pPr>
            <w:del w:id="113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114" w:author="MediaTek (Nathan)" w:date="2022-08-19T13:47:00Z">
              <w:r w:rsidR="00DE6E23">
                <w:rPr>
                  <w:rFonts w:cs="Arial"/>
                  <w:sz w:val="16"/>
                  <w:szCs w:val="16"/>
                  <w:lang w:val="en-US"/>
                </w:rPr>
                <w:t>NR17 CB (Nathan)</w:t>
              </w:r>
            </w:ins>
          </w:p>
          <w:p w14:paraId="2C85044A" w14:textId="40DF76A8" w:rsidR="00DE6E23" w:rsidRDefault="00DE6E23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15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Remaining CBs and </w:t>
              </w:r>
            </w:ins>
            <w:ins w:id="116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any </w:t>
              </w:r>
            </w:ins>
            <w:ins w:id="117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extended </w:t>
              </w:r>
            </w:ins>
            <w:ins w:id="118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>discussions</w:t>
              </w:r>
            </w:ins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9B32" w14:textId="086839CA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Sergio Parolari10097229" w:date="2022-08-19T12:35:00Z"/>
                <w:rFonts w:cs="Arial"/>
                <w:sz w:val="16"/>
                <w:szCs w:val="16"/>
              </w:rPr>
            </w:pPr>
            <w:ins w:id="120" w:author="Sergio Parolari10097229" w:date="2022-08-19T12:35:00Z">
              <w:r>
                <w:rPr>
                  <w:rFonts w:cs="Arial"/>
                  <w:sz w:val="16"/>
                  <w:szCs w:val="16"/>
                </w:rPr>
                <w:t>NR17 (Sergio)</w:t>
              </w:r>
            </w:ins>
          </w:p>
          <w:p w14:paraId="689EFCCF" w14:textId="0666A37C" w:rsidR="006E6FF2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1" w:author="Sergio Parolari10097229" w:date="2022-08-19T12:35:00Z">
              <w:r>
                <w:rPr>
                  <w:rFonts w:cs="Arial"/>
                  <w:sz w:val="16"/>
                  <w:szCs w:val="16"/>
                </w:rPr>
                <w:t xml:space="preserve">RedCap: final report of offline </w:t>
              </w:r>
              <w:r w:rsidR="002A52BD">
                <w:rPr>
                  <w:rFonts w:cs="Arial"/>
                  <w:sz w:val="16"/>
                  <w:szCs w:val="16"/>
                </w:rPr>
                <w:t>114</w:t>
              </w:r>
              <w:r>
                <w:rPr>
                  <w:rFonts w:cs="Arial"/>
                  <w:sz w:val="16"/>
                  <w:szCs w:val="16"/>
                </w:rPr>
                <w:t>,</w:t>
              </w:r>
              <w:r w:rsidR="002A52BD">
                <w:rPr>
                  <w:rFonts w:cs="Arial"/>
                  <w:sz w:val="16"/>
                  <w:szCs w:val="16"/>
                </w:rPr>
                <w:t xml:space="preserve"> 115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22" w:author="Sergio Parolari10097229" w:date="2022-08-19T12:43:00Z">
              <w:r w:rsidR="001A53AD">
                <w:rPr>
                  <w:rFonts w:cs="Arial"/>
                  <w:sz w:val="16"/>
                  <w:szCs w:val="16"/>
                </w:rPr>
                <w:t xml:space="preserve">(113), </w:t>
              </w:r>
            </w:ins>
            <w:ins w:id="123" w:author="Sergio Parolari10097229" w:date="2022-08-19T12:35:00Z">
              <w:r>
                <w:rPr>
                  <w:rFonts w:cs="Arial"/>
                  <w:sz w:val="16"/>
                  <w:szCs w:val="16"/>
                </w:rPr>
                <w:t>(</w:t>
              </w:r>
              <w:r w:rsidR="002A52BD">
                <w:rPr>
                  <w:rFonts w:cs="Arial"/>
                  <w:sz w:val="16"/>
                  <w:szCs w:val="16"/>
                </w:rPr>
                <w:t>11</w:t>
              </w:r>
              <w:r>
                <w:rPr>
                  <w:rFonts w:cs="Arial"/>
                  <w:sz w:val="16"/>
                  <w:szCs w:val="16"/>
                </w:rPr>
                <w:t>7)</w:t>
              </w:r>
            </w:ins>
            <w:del w:id="124" w:author="Sergio Parolari10097229" w:date="2022-08-19T12:35:00Z">
              <w:r w:rsidR="006E6FF2" w:rsidDel="00A71FCC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221B829C" w:rsidR="00484F2E" w:rsidRDefault="00484F2E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25" w:author="Johan Johansson" w:date="2022-08-21T17:32:00Z">
              <w:r w:rsidRPr="000F4FAD">
                <w:rPr>
                  <w:rFonts w:cs="Arial"/>
                  <w:sz w:val="16"/>
                  <w:szCs w:val="16"/>
                </w:rPr>
                <w:t>NR17 SL enh (Kyeongin)</w:t>
              </w:r>
            </w:ins>
            <w:del w:id="126" w:author="Johan Johansson" w:date="2022-08-21T17:31:00Z">
              <w:r w:rsidR="006E6FF2" w:rsidDel="00484F2E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E7B0B" w14:textId="77777777" w:rsidR="0017308B" w:rsidRDefault="0017308B">
      <w:r>
        <w:separator/>
      </w:r>
    </w:p>
    <w:p w14:paraId="71033367" w14:textId="77777777" w:rsidR="0017308B" w:rsidRDefault="0017308B"/>
  </w:endnote>
  <w:endnote w:type="continuationSeparator" w:id="0">
    <w:p w14:paraId="51598C4D" w14:textId="77777777" w:rsidR="0017308B" w:rsidRDefault="0017308B">
      <w:r>
        <w:continuationSeparator/>
      </w:r>
    </w:p>
    <w:p w14:paraId="73685204" w14:textId="77777777" w:rsidR="0017308B" w:rsidRDefault="0017308B"/>
  </w:endnote>
  <w:endnote w:type="continuationNotice" w:id="1">
    <w:p w14:paraId="42D1BAB1" w14:textId="77777777" w:rsidR="0017308B" w:rsidRDefault="001730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E0141" w14:textId="77777777" w:rsidR="0017308B" w:rsidRDefault="0017308B">
      <w:r>
        <w:separator/>
      </w:r>
    </w:p>
    <w:p w14:paraId="5072E10C" w14:textId="77777777" w:rsidR="0017308B" w:rsidRDefault="0017308B"/>
  </w:footnote>
  <w:footnote w:type="continuationSeparator" w:id="0">
    <w:p w14:paraId="73DEFE44" w14:textId="77777777" w:rsidR="0017308B" w:rsidRDefault="0017308B">
      <w:r>
        <w:continuationSeparator/>
      </w:r>
    </w:p>
    <w:p w14:paraId="4CCD7D59" w14:textId="77777777" w:rsidR="0017308B" w:rsidRDefault="0017308B"/>
  </w:footnote>
  <w:footnote w:type="continuationNotice" w:id="1">
    <w:p w14:paraId="1EB2A380" w14:textId="77777777" w:rsidR="0017308B" w:rsidRDefault="0017308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908" type="#_x0000_t75" style="width:33pt;height:24pt" o:bullet="t">
        <v:imagedata r:id="rId1" o:title="art711"/>
      </v:shape>
    </w:pict>
  </w:numPicBullet>
  <w:numPicBullet w:numPicBulletId="1">
    <w:pict>
      <v:shape id="_x0000_i16909" type="#_x0000_t75" style="width:112.5pt;height:75pt" o:bullet="t">
        <v:imagedata r:id="rId2" o:title="art32BA"/>
      </v:shape>
    </w:pict>
  </w:numPicBullet>
  <w:numPicBullet w:numPicBulletId="2">
    <w:pict>
      <v:shape id="_x0000_i16910" type="#_x0000_t75" style="width:761.25pt;height:545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  <w15:person w15:author="Yi (Intel)">
    <w15:presenceInfo w15:providerId="None" w15:userId="Yi (Inte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8B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86C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B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DD03E-0963-41D9-9EE0-70C4E13551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1423</Words>
  <Characters>8032</Characters>
  <Application>Microsoft Office Word</Application>
  <DocSecurity>0</DocSecurity>
  <Lines>178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(Nathan)</cp:lastModifiedBy>
  <cp:revision>3</cp:revision>
  <cp:lastPrinted>2019-02-23T18:51:00Z</cp:lastPrinted>
  <dcterms:created xsi:type="dcterms:W3CDTF">2022-08-22T20:22:00Z</dcterms:created>
  <dcterms:modified xsi:type="dcterms:W3CDTF">2022-08-22T20:22:00Z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