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FE685" w14:textId="77777777" w:rsidR="007A3318" w:rsidRPr="00634EA5" w:rsidRDefault="007A3318" w:rsidP="007A3318">
      <w:pPr>
        <w:rPr>
          <w:lang w:val="en-US"/>
        </w:rPr>
      </w:pPr>
    </w:p>
    <w:p w14:paraId="0C876158" w14:textId="77777777" w:rsidR="00EC4BDE" w:rsidRDefault="00EC4BDE" w:rsidP="007A3318"/>
    <w:p w14:paraId="7E78A57F" w14:textId="77777777" w:rsidR="00CD5270" w:rsidRDefault="00CD5270" w:rsidP="007A3318">
      <w:pPr>
        <w:rPr>
          <w:b/>
          <w:u w:val="single"/>
        </w:rPr>
      </w:pPr>
    </w:p>
    <w:p w14:paraId="32DB1F53" w14:textId="34964617" w:rsidR="00C21668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  <w:r w:rsidR="00C86E81">
        <w:rPr>
          <w:b/>
          <w:u w:val="single"/>
        </w:rPr>
        <w:t xml:space="preserve"> (see also RP-221818)</w:t>
      </w:r>
    </w:p>
    <w:p w14:paraId="22033025" w14:textId="4EBC16A2" w:rsidR="00C86E81" w:rsidRDefault="00C86E81" w:rsidP="00C86E81">
      <w:pPr>
        <w:pStyle w:val="Doc-title"/>
        <w:ind w:left="4046" w:hanging="4046"/>
      </w:pPr>
      <w:r>
        <w:t>July 2nd – Aug 7</w:t>
      </w:r>
      <w:r w:rsidRPr="00C52E8D">
        <w:t>th</w:t>
      </w:r>
      <w:r>
        <w:tab/>
      </w:r>
      <w:r w:rsidRPr="00632465">
        <w:rPr>
          <w:b/>
          <w:bCs/>
        </w:rPr>
        <w:t>Inactive Period</w:t>
      </w:r>
      <w:r>
        <w:t xml:space="preserve"> (incl the weekends). Information distribution is not prohibited but it is assumed that people do not pay attention to it during the Inactive Period.  </w:t>
      </w:r>
    </w:p>
    <w:p w14:paraId="721008AA" w14:textId="4758AD39" w:rsidR="00C219E2" w:rsidRDefault="003C75E8" w:rsidP="00C86E81">
      <w:pPr>
        <w:ind w:left="4046" w:hanging="4046"/>
      </w:pPr>
      <w:r>
        <w:t>A</w:t>
      </w:r>
      <w:r w:rsidR="00C86E81">
        <w:t>ug</w:t>
      </w:r>
      <w:r>
        <w:t xml:space="preserve"> </w:t>
      </w:r>
      <w:r w:rsidR="00C86E81">
        <w:t>10</w:t>
      </w:r>
      <w:r w:rsidR="00090E94" w:rsidRPr="00090E94">
        <w:rPr>
          <w:vertAlign w:val="superscript"/>
        </w:rPr>
        <w:t>th</w:t>
      </w:r>
      <w:r w:rsidR="00F469AF">
        <w:t xml:space="preserve">, </w:t>
      </w:r>
      <w:r w:rsidR="00C86E81">
        <w:t>0900</w:t>
      </w:r>
      <w:r w:rsidR="00F469AF">
        <w:t xml:space="preserve"> UTC</w:t>
      </w:r>
      <w:r w:rsidR="00F469AF">
        <w:tab/>
      </w:r>
      <w:r w:rsidR="00F469AF" w:rsidRPr="00803407">
        <w:rPr>
          <w:b/>
          <w:bCs/>
        </w:rPr>
        <w:t xml:space="preserve">General </w:t>
      </w:r>
      <w:proofErr w:type="spellStart"/>
      <w:r w:rsidR="00783A36" w:rsidRPr="00803407">
        <w:rPr>
          <w:b/>
          <w:bCs/>
        </w:rPr>
        <w:t>Tdoc</w:t>
      </w:r>
      <w:proofErr w:type="spellEnd"/>
      <w:r w:rsidR="00783A36" w:rsidRPr="00803407">
        <w:rPr>
          <w:b/>
          <w:bCs/>
        </w:rPr>
        <w:t xml:space="preserve"> Submission</w:t>
      </w:r>
      <w:r w:rsidR="005E13DC" w:rsidRPr="00803407">
        <w:rPr>
          <w:b/>
          <w:bCs/>
        </w:rPr>
        <w:t xml:space="preserve"> </w:t>
      </w:r>
      <w:r w:rsidR="00783A36" w:rsidRPr="00803407">
        <w:rPr>
          <w:b/>
          <w:bCs/>
        </w:rPr>
        <w:t>Deadli</w:t>
      </w:r>
      <w:r w:rsidR="00E77A02" w:rsidRPr="00803407">
        <w:rPr>
          <w:b/>
          <w:bCs/>
        </w:rPr>
        <w:t>ne</w:t>
      </w:r>
      <w:r w:rsidR="00917F28">
        <w:t xml:space="preserve">. </w:t>
      </w:r>
    </w:p>
    <w:p w14:paraId="4C888DC6" w14:textId="4CA8029B" w:rsidR="00C86E81" w:rsidRPr="00C86E81" w:rsidRDefault="00C86E81" w:rsidP="00C86E81">
      <w:pPr>
        <w:pStyle w:val="Doc-title"/>
        <w:ind w:left="4046" w:hanging="4046"/>
      </w:pPr>
      <w:r>
        <w:t>Aug</w:t>
      </w:r>
      <w:r w:rsidR="008544AB">
        <w:t xml:space="preserve"> </w:t>
      </w:r>
      <w:r>
        <w:t>17</w:t>
      </w:r>
      <w:r w:rsidR="008544AB">
        <w:rPr>
          <w:vertAlign w:val="superscript"/>
        </w:rPr>
        <w:t>th</w:t>
      </w:r>
      <w:r w:rsidR="00F76265">
        <w:t xml:space="preserve"> 0700 UTC</w:t>
      </w:r>
      <w:r w:rsidR="00E77A02">
        <w:tab/>
      </w:r>
      <w:r w:rsidR="00E77A02" w:rsidRPr="00C219E2">
        <w:rPr>
          <w:b/>
        </w:rPr>
        <w:t>e-Meeting Start</w:t>
      </w:r>
      <w:r w:rsidR="007358E7">
        <w:t xml:space="preserve"> (by email)</w:t>
      </w:r>
      <w:r w:rsidR="00A80E56">
        <w:t>, Week 1</w:t>
      </w:r>
      <w:r w:rsidR="0074169B">
        <w:br/>
        <w:t>Rapporteurs in non-favourable time zones may kick off AT meeting offline / email d</w:t>
      </w:r>
      <w:r w:rsidR="0078751F">
        <w:t>iscussions before meeting start</w:t>
      </w:r>
      <w:r w:rsidR="0074169B">
        <w:t xml:space="preserve"> </w:t>
      </w:r>
      <w:r w:rsidR="0078751F">
        <w:t>(</w:t>
      </w:r>
      <w:r w:rsidR="0074169B">
        <w:t>at most 12h before</w:t>
      </w:r>
      <w:r w:rsidR="0078751F">
        <w:t>)</w:t>
      </w:r>
      <w:r w:rsidR="0074169B">
        <w:t xml:space="preserve">. It is assumed that participants starts paying attention to offline / email discussions after </w:t>
      </w:r>
      <w:r w:rsidR="00092613">
        <w:t>e-</w:t>
      </w:r>
      <w:r w:rsidR="0074169B">
        <w:t xml:space="preserve">meeting start. </w:t>
      </w:r>
    </w:p>
    <w:p w14:paraId="1CAE3CAF" w14:textId="2B51E085" w:rsidR="00C21668" w:rsidRPr="00C21668" w:rsidRDefault="00C86E81" w:rsidP="00F469AF">
      <w:pPr>
        <w:pStyle w:val="Doc-title"/>
        <w:ind w:left="4046" w:hanging="4046"/>
      </w:pPr>
      <w:r>
        <w:t>Aug</w:t>
      </w:r>
      <w:r w:rsidR="008544AB">
        <w:t xml:space="preserve"> </w:t>
      </w:r>
      <w:r w:rsidR="003C75E8">
        <w:t>1</w:t>
      </w:r>
      <w:r>
        <w:t>9</w:t>
      </w:r>
      <w:r w:rsidR="00231A50" w:rsidRPr="00231A50">
        <w:rPr>
          <w:vertAlign w:val="superscript"/>
        </w:rPr>
        <w:t>th</w:t>
      </w:r>
      <w:r w:rsidR="00C21668">
        <w:t xml:space="preserve"> </w:t>
      </w:r>
      <w:r w:rsidR="008544AB">
        <w:t>1</w:t>
      </w:r>
      <w:r w:rsidR="00AB3E16">
        <w:t>8</w:t>
      </w:r>
      <w:r w:rsidR="008544AB">
        <w:t>00 Local Time</w:t>
      </w:r>
      <w:r w:rsidR="00773EB5">
        <w:t xml:space="preserve"> </w:t>
      </w:r>
      <w:r w:rsidR="00F469AF">
        <w:tab/>
      </w:r>
      <w:r w:rsidR="00231A50" w:rsidRPr="00803407">
        <w:rPr>
          <w:b/>
          <w:bCs/>
        </w:rPr>
        <w:t>Weekend break</w:t>
      </w:r>
      <w:r w:rsidR="00231A50">
        <w:t xml:space="preserve">, </w:t>
      </w:r>
      <w:r w:rsidR="00C21668">
        <w:t>Suspend decisi</w:t>
      </w:r>
      <w:r w:rsidR="00A25B0B">
        <w:t>on making in email discussions (= no deadlines etc)</w:t>
      </w:r>
      <w:r w:rsidR="00090E94">
        <w:t xml:space="preserve"> from</w:t>
      </w:r>
      <w:r w:rsidR="00AB3E16">
        <w:t xml:space="preserve"> </w:t>
      </w:r>
      <w:r w:rsidR="003C75E8">
        <w:t>May</w:t>
      </w:r>
      <w:r w:rsidR="00AB3E16">
        <w:t xml:space="preserve"> </w:t>
      </w:r>
      <w:r w:rsidR="003C75E8">
        <w:t>13</w:t>
      </w:r>
      <w:r w:rsidR="00AB3E16" w:rsidRPr="00AB3E16">
        <w:rPr>
          <w:vertAlign w:val="superscript"/>
        </w:rPr>
        <w:t>th</w:t>
      </w:r>
      <w:r w:rsidR="00AB3E16">
        <w:t xml:space="preserve"> 1000 UTC</w:t>
      </w:r>
      <w:r w:rsidR="00F469AF">
        <w:t xml:space="preserve">. </w:t>
      </w:r>
      <w:r w:rsidR="00C21668">
        <w:t>It should be possible for a delegate to take the weekend</w:t>
      </w:r>
      <w:r w:rsidR="00C21668" w:rsidRPr="002C7C43">
        <w:t xml:space="preserve"> off, rejoin </w:t>
      </w:r>
      <w:r w:rsidR="00C21668">
        <w:t xml:space="preserve">and not miss </w:t>
      </w:r>
      <w:r w:rsidR="00C21668" w:rsidRPr="002C7C43">
        <w:t>decisions.</w:t>
      </w:r>
    </w:p>
    <w:p w14:paraId="64A571B8" w14:textId="314C3B4D" w:rsidR="00C21668" w:rsidRDefault="00C86E81" w:rsidP="00F469AF">
      <w:pPr>
        <w:pStyle w:val="Doc-title"/>
        <w:ind w:left="4046" w:hanging="4046"/>
      </w:pPr>
      <w:r>
        <w:t>Aug</w:t>
      </w:r>
      <w:r w:rsidR="00095D76">
        <w:t xml:space="preserve"> </w:t>
      </w:r>
      <w:r>
        <w:t>22</w:t>
      </w:r>
      <w:r w:rsidR="00095D76">
        <w:rPr>
          <w:vertAlign w:val="superscript"/>
        </w:rPr>
        <w:t>th</w:t>
      </w:r>
      <w:r w:rsidR="00F76265">
        <w:t xml:space="preserve"> </w:t>
      </w:r>
      <w:r w:rsidR="008544AB">
        <w:t>0</w:t>
      </w:r>
      <w:r w:rsidR="00090E94">
        <w:t>8</w:t>
      </w:r>
      <w:r w:rsidR="008544AB">
        <w:t xml:space="preserve">00 Local Time </w:t>
      </w:r>
      <w:r w:rsidR="00F469AF">
        <w:tab/>
      </w:r>
      <w:r w:rsidR="00231A50">
        <w:t xml:space="preserve">Resume after weekend. </w:t>
      </w:r>
      <w:r w:rsidR="00C21668">
        <w:t xml:space="preserve">Resume decision making in </w:t>
      </w:r>
      <w:r w:rsidR="00A80E56">
        <w:t>email discussions, Week 2.</w:t>
      </w:r>
    </w:p>
    <w:p w14:paraId="6C295033" w14:textId="4B9D2F82" w:rsidR="00C219E2" w:rsidRPr="00C219E2" w:rsidRDefault="00C86E81" w:rsidP="00AB3E16">
      <w:pPr>
        <w:pStyle w:val="Doc-title"/>
        <w:ind w:left="4046" w:hanging="4046"/>
      </w:pPr>
      <w:r>
        <w:t>Aug</w:t>
      </w:r>
      <w:r w:rsidR="008544AB">
        <w:t xml:space="preserve"> </w:t>
      </w:r>
      <w:r w:rsidR="003C75E8">
        <w:t>2</w:t>
      </w:r>
      <w:r>
        <w:t>6</w:t>
      </w:r>
      <w:r w:rsidR="003C75E8">
        <w:rPr>
          <w:vertAlign w:val="superscript"/>
        </w:rPr>
        <w:t>th</w:t>
      </w:r>
      <w:r w:rsidR="008544AB">
        <w:t xml:space="preserve"> </w:t>
      </w:r>
      <w:r w:rsidR="00803407">
        <w:t>1000 UTC</w:t>
      </w:r>
      <w:r w:rsidR="00F469AF">
        <w:tab/>
      </w:r>
      <w:r w:rsidR="001E6A37" w:rsidRPr="00C219E2">
        <w:rPr>
          <w:b/>
        </w:rPr>
        <w:t>e-Meeting Stop</w:t>
      </w:r>
      <w:r w:rsidR="001E6A37">
        <w:t>,</w:t>
      </w:r>
      <w:r w:rsidR="00C21668">
        <w:t xml:space="preserve"> no more </w:t>
      </w:r>
      <w:r w:rsidR="00092613">
        <w:t xml:space="preserve">technical </w:t>
      </w:r>
      <w:r w:rsidR="00A25B0B">
        <w:t>comments for AT-meeting email discussions</w:t>
      </w:r>
      <w:r w:rsidR="00C21668">
        <w:t xml:space="preserve">. </w:t>
      </w:r>
      <w:r w:rsidR="008544AB">
        <w:t xml:space="preserve">Decision confirmations </w:t>
      </w:r>
      <w:r w:rsidR="00A25B0B">
        <w:t xml:space="preserve">announced within 24h. </w:t>
      </w:r>
      <w:r w:rsidR="002B1C22">
        <w:t>S</w:t>
      </w:r>
      <w:r w:rsidR="00C21668">
        <w:t xml:space="preserve">ession notes </w:t>
      </w:r>
      <w:r w:rsidR="00A62B76">
        <w:t xml:space="preserve">for </w:t>
      </w:r>
      <w:r w:rsidR="00C21668">
        <w:t>email checking</w:t>
      </w:r>
      <w:r w:rsidR="002B1C22">
        <w:t xml:space="preserve">. </w:t>
      </w:r>
    </w:p>
    <w:p w14:paraId="1F8E66E6" w14:textId="261AD95C" w:rsidR="00C86E81" w:rsidRDefault="00C86E81" w:rsidP="00C141B3">
      <w:pPr>
        <w:pStyle w:val="Doc-text2"/>
        <w:ind w:left="4046" w:hanging="4046"/>
      </w:pPr>
      <w:r>
        <w:rPr>
          <w:bCs/>
        </w:rPr>
        <w:t>Aug 29</w:t>
      </w:r>
      <w:r w:rsidRPr="00C86E81">
        <w:rPr>
          <w:bCs/>
          <w:vertAlign w:val="superscript"/>
        </w:rPr>
        <w:t>th</w:t>
      </w:r>
      <w:r w:rsidRPr="00C86E81">
        <w:rPr>
          <w:bCs/>
        </w:rPr>
        <w:tab/>
      </w:r>
      <w:r>
        <w:rPr>
          <w:b/>
        </w:rPr>
        <w:tab/>
      </w:r>
      <w:r w:rsidRPr="00C219E2">
        <w:rPr>
          <w:b/>
        </w:rPr>
        <w:t xml:space="preserve">e-Meeting </w:t>
      </w:r>
      <w:r>
        <w:rPr>
          <w:b/>
        </w:rPr>
        <w:t xml:space="preserve">Additional </w:t>
      </w:r>
      <w:r w:rsidRPr="00C86E81">
        <w:rPr>
          <w:b/>
        </w:rPr>
        <w:t>Day for late input from other groups (o</w:t>
      </w:r>
      <w:r w:rsidRPr="00C86E81">
        <w:rPr>
          <w:b/>
          <w:bCs/>
        </w:rPr>
        <w:t>ptional)</w:t>
      </w:r>
      <w:r>
        <w:t>. D</w:t>
      </w:r>
      <w:r w:rsidRPr="00C86E81">
        <w:t>ecision whether to have this session is taken Fri Aug 26</w:t>
      </w:r>
      <w:r>
        <w:t>.</w:t>
      </w:r>
    </w:p>
    <w:p w14:paraId="5CDBDB8C" w14:textId="4F89DE32" w:rsidR="00AB3E16" w:rsidRDefault="00C86E81" w:rsidP="00C141B3">
      <w:pPr>
        <w:pStyle w:val="Doc-text2"/>
        <w:ind w:left="4046" w:hanging="4046"/>
      </w:pPr>
      <w:r>
        <w:t>Sept</w:t>
      </w:r>
      <w:r w:rsidR="008544AB" w:rsidRPr="000633C1">
        <w:t xml:space="preserve"> </w:t>
      </w:r>
      <w:r w:rsidR="003C75E8">
        <w:t>2</w:t>
      </w:r>
      <w:r>
        <w:rPr>
          <w:vertAlign w:val="superscript"/>
        </w:rPr>
        <w:t>nd</w:t>
      </w:r>
      <w:r w:rsidR="008159E0" w:rsidRPr="000633C1">
        <w:tab/>
      </w:r>
      <w:r w:rsidR="008159E0" w:rsidRPr="000633C1">
        <w:tab/>
      </w:r>
      <w:r w:rsidR="00095D76" w:rsidRPr="00092613">
        <w:rPr>
          <w:b/>
          <w:bCs/>
        </w:rPr>
        <w:t>Deadline Short Post11</w:t>
      </w:r>
      <w:r>
        <w:rPr>
          <w:b/>
          <w:bCs/>
        </w:rPr>
        <w:t>9</w:t>
      </w:r>
      <w:r w:rsidR="008159E0" w:rsidRPr="00092613">
        <w:rPr>
          <w:b/>
          <w:bCs/>
        </w:rPr>
        <w:t>-e email discussions</w:t>
      </w:r>
      <w:r w:rsidR="008159E0" w:rsidRPr="000633C1">
        <w:t>.</w:t>
      </w:r>
      <w:r w:rsidR="008159E0">
        <w:t xml:space="preserve"> </w:t>
      </w:r>
      <w:r w:rsidR="000116AD">
        <w:t xml:space="preserve">Short Post email discussions can be started before the meeting has ended. </w:t>
      </w:r>
    </w:p>
    <w:p w14:paraId="073D6DB2" w14:textId="445CA3DD" w:rsidR="00C86E81" w:rsidRDefault="00C86E81" w:rsidP="00C141B3">
      <w:pPr>
        <w:pStyle w:val="Doc-text2"/>
        <w:ind w:left="4046" w:hanging="4046"/>
      </w:pPr>
      <w:r>
        <w:tab/>
      </w:r>
      <w:r>
        <w:tab/>
        <w:t>Exceptional late deadline: Sept 7</w:t>
      </w:r>
      <w:r w:rsidRPr="00C86E81">
        <w:rPr>
          <w:vertAlign w:val="superscript"/>
        </w:rPr>
        <w:t>th</w:t>
      </w:r>
      <w:r>
        <w:t xml:space="preserve"> (for UE capabilities).</w:t>
      </w:r>
    </w:p>
    <w:p w14:paraId="30101706" w14:textId="77777777" w:rsidR="001E6A37" w:rsidRDefault="001E6A37" w:rsidP="00F469AF">
      <w:pPr>
        <w:ind w:left="4046" w:hanging="4046"/>
      </w:pPr>
    </w:p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5F244BC2" w14:textId="493CCFEF" w:rsidR="00C633A8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485CEB">
        <w:t>After W</w:t>
      </w:r>
      <w:r w:rsidR="00134116">
        <w:t xml:space="preserve">eek </w:t>
      </w:r>
      <w:r w:rsidR="00485CEB">
        <w:t>1 the schedule for W</w:t>
      </w:r>
      <w:r w:rsidR="00134116">
        <w:t xml:space="preserve">eek </w:t>
      </w:r>
      <w:r w:rsidR="00485CEB">
        <w:t xml:space="preserve">2 will be updated. </w:t>
      </w:r>
    </w:p>
    <w:p w14:paraId="2CFDD6CF" w14:textId="087F6932" w:rsidR="00C314EE" w:rsidRDefault="00C314EE" w:rsidP="00C314EE"/>
    <w:p w14:paraId="5B5E79F5" w14:textId="77777777" w:rsidR="00C86E81" w:rsidRPr="00485CEB" w:rsidRDefault="00C86E81" w:rsidP="00C86E81">
      <w:pPr>
        <w:rPr>
          <w:b/>
        </w:rPr>
      </w:pPr>
      <w:r w:rsidRPr="00485CEB">
        <w:rPr>
          <w:b/>
        </w:rPr>
        <w:t>WEEK 1: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8B027B" w14:paraId="50B3B5A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98CD" w14:textId="77777777" w:rsidR="00C86E81" w:rsidRPr="00FB38C7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C06C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ECDC1CE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0DC1F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>- BO1</w:t>
            </w:r>
          </w:p>
          <w:p w14:paraId="4E595466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9D4D" w14:textId="77777777" w:rsidR="00C86E81" w:rsidRPr="0046246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46246B">
              <w:rPr>
                <w:rFonts w:cs="Arial"/>
                <w:b/>
                <w:sz w:val="16"/>
                <w:szCs w:val="16"/>
              </w:rPr>
              <w:t xml:space="preserve">Web Conference R2 </w:t>
            </w:r>
            <w:r>
              <w:rPr>
                <w:rFonts w:cs="Arial"/>
                <w:b/>
                <w:sz w:val="16"/>
                <w:szCs w:val="16"/>
              </w:rPr>
              <w:t xml:space="preserve">- </w:t>
            </w:r>
            <w:r w:rsidRPr="0046246B">
              <w:rPr>
                <w:rFonts w:cs="Arial"/>
                <w:b/>
                <w:sz w:val="16"/>
                <w:szCs w:val="16"/>
              </w:rPr>
              <w:t>BO2</w:t>
            </w:r>
          </w:p>
          <w:p w14:paraId="432A816B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8B027B" w14:paraId="32BB1309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94D4C1F" w14:textId="15893E9B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56E036C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28862EFC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3EC550D7" w14:textId="77777777" w:rsidR="00C86E81" w:rsidRPr="008B027B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6E41C72A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0C52" w14:textId="0F9EF679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96A3AD2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 xml:space="preserve">IAB </w:t>
            </w:r>
            <w:proofErr w:type="spellStart"/>
            <w:r>
              <w:rPr>
                <w:rFonts w:cs="Arial"/>
                <w:sz w:val="16"/>
                <w:szCs w:val="16"/>
              </w:rPr>
              <w:t>ePowSav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</w:p>
          <w:p w14:paraId="27A38DA4" w14:textId="2811EA88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59EAC" w14:textId="12CB967F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r>
              <w:rPr>
                <w:rFonts w:cs="Arial"/>
                <w:sz w:val="16"/>
                <w:szCs w:val="16"/>
              </w:rPr>
              <w:t xml:space="preserve">MUSIM, </w:t>
            </w:r>
            <w:proofErr w:type="spellStart"/>
            <w:r w:rsidRPr="00C86E81">
              <w:rPr>
                <w:rFonts w:cs="Arial"/>
                <w:sz w:val="16"/>
                <w:szCs w:val="16"/>
              </w:rPr>
              <w:t>Upto</w:t>
            </w:r>
            <w:proofErr w:type="spellEnd"/>
            <w:r w:rsidRPr="00C86E81">
              <w:rPr>
                <w:rFonts w:cs="Arial"/>
                <w:sz w:val="16"/>
                <w:szCs w:val="16"/>
              </w:rPr>
              <w:t xml:space="preserve"> 71Ghz</w:t>
            </w:r>
            <w:r>
              <w:rPr>
                <w:rFonts w:cs="Arial"/>
                <w:sz w:val="16"/>
                <w:szCs w:val="16"/>
              </w:rPr>
              <w:t xml:space="preserve">, </w:t>
            </w:r>
            <w:r w:rsidRPr="00C86E81">
              <w:rPr>
                <w:rFonts w:cs="Arial"/>
                <w:sz w:val="16"/>
                <w:szCs w:val="16"/>
              </w:rPr>
              <w:t>RAN Slice</w:t>
            </w:r>
            <w:r>
              <w:rPr>
                <w:rFonts w:cs="Arial"/>
                <w:sz w:val="16"/>
                <w:szCs w:val="16"/>
              </w:rPr>
              <w:t xml:space="preserve"> Selected early Items (Tero)</w:t>
            </w:r>
          </w:p>
          <w:p w14:paraId="65506BAB" w14:textId="03DE7431" w:rsidR="00C86E81" w:rsidRP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EC71F" w14:textId="6611F92C" w:rsidR="00C86E81" w:rsidRDefault="00C86E8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SL Maintenance, if needed (</w:t>
            </w:r>
            <w:r w:rsidRPr="000F4FAD">
              <w:rPr>
                <w:rFonts w:cs="Arial"/>
                <w:sz w:val="16"/>
                <w:szCs w:val="16"/>
              </w:rPr>
              <w:t>Kyeongin</w:t>
            </w:r>
            <w:r>
              <w:rPr>
                <w:rFonts w:cs="Arial"/>
                <w:sz w:val="16"/>
                <w:szCs w:val="16"/>
              </w:rPr>
              <w:t>)</w:t>
            </w:r>
          </w:p>
          <w:p w14:paraId="593F58E2" w14:textId="657DE31D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SL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(Kyeongin)</w:t>
            </w:r>
          </w:p>
        </w:tc>
      </w:tr>
      <w:tr w:rsidR="00C86E81" w:rsidRPr="000F4FAD" w14:paraId="51D306DD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9A21" w14:textId="222A5709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95FD833" w14:textId="69048852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feMIMO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6123E" w14:textId="30CD13E4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Small Data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(Diana)</w:t>
            </w:r>
          </w:p>
          <w:p w14:paraId="272695B7" w14:textId="112E4D14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IIOT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597B0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SL Relay (Nathan)</w:t>
            </w:r>
          </w:p>
          <w:p w14:paraId="0E4A4202" w14:textId="16952A64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26D0C78C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38B5" w14:textId="4F84CA4F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3FE5E99" w14:textId="6DEEA853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DCCA (Tero)</w:t>
            </w:r>
          </w:p>
          <w:p w14:paraId="547B4B39" w14:textId="076EA77E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C5F06" w14:textId="6E8A33DC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</w:t>
            </w:r>
            <w:r>
              <w:rPr>
                <w:sz w:val="16"/>
                <w:szCs w:val="16"/>
              </w:rPr>
              <w:t>1516</w:t>
            </w:r>
            <w:r w:rsidRPr="000F4FAD">
              <w:rPr>
                <w:sz w:val="16"/>
                <w:szCs w:val="16"/>
              </w:rPr>
              <w:t xml:space="preserve">17 </w:t>
            </w:r>
            <w:r>
              <w:rPr>
                <w:sz w:val="16"/>
                <w:szCs w:val="16"/>
              </w:rPr>
              <w:t xml:space="preserve">UP, if needed </w:t>
            </w:r>
            <w:r w:rsidRPr="000F4FAD">
              <w:rPr>
                <w:rFonts w:cs="Arial"/>
                <w:sz w:val="16"/>
                <w:szCs w:val="16"/>
              </w:rPr>
              <w:t>(</w:t>
            </w:r>
            <w:r>
              <w:rPr>
                <w:rFonts w:cs="Arial"/>
                <w:sz w:val="16"/>
                <w:szCs w:val="16"/>
              </w:rPr>
              <w:t>Diana</w:t>
            </w:r>
            <w:r w:rsidRPr="000F4FAD">
              <w:rPr>
                <w:rFonts w:cs="Arial"/>
                <w:sz w:val="16"/>
                <w:szCs w:val="16"/>
              </w:rPr>
              <w:t>)</w:t>
            </w:r>
          </w:p>
          <w:p w14:paraId="1901B0E3" w14:textId="4CEEE545" w:rsidR="00C86E81" w:rsidRP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0F4FAD">
              <w:rPr>
                <w:rFonts w:cs="Arial"/>
                <w:sz w:val="16"/>
                <w:szCs w:val="16"/>
              </w:rPr>
              <w:t>NR17 RACH indication / partitioning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4DD9E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426E9181" w14:textId="286A118B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6C84EF3D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4BB5903" w14:textId="22C341C9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0F4FAD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529FA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6C4BD0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493FE05" w14:textId="77777777" w:rsidR="00C86E81" w:rsidRPr="000F4FAD" w:rsidRDefault="00C86E81" w:rsidP="00C86E81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71D1E7A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AE6E1" w14:textId="536078D4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D818FB" w14:textId="0FCD943B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MBS (Dawid)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DDA3AE" w14:textId="0EC25047" w:rsidR="00C86E81" w:rsidDel="00C7004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del w:id="0" w:author="Johan Johansson" w:date="2022-06-23T18:28:00Z"/>
                <w:rFonts w:cs="Arial"/>
                <w:sz w:val="16"/>
                <w:szCs w:val="16"/>
              </w:rPr>
            </w:pPr>
            <w:del w:id="1" w:author="Johan Johansson" w:date="2022-06-23T18:28:00Z">
              <w:r w:rsidDel="00C70041">
                <w:rPr>
                  <w:rFonts w:cs="Arial"/>
                  <w:sz w:val="16"/>
                  <w:szCs w:val="16"/>
                </w:rPr>
                <w:delText>NR17 Cov Enh (Sergio)</w:delText>
              </w:r>
            </w:del>
          </w:p>
          <w:p w14:paraId="21A91387" w14:textId="77777777" w:rsidR="00C70041" w:rsidRDefault="00C86E81" w:rsidP="00C70041">
            <w:pPr>
              <w:tabs>
                <w:tab w:val="left" w:pos="720"/>
                <w:tab w:val="left" w:pos="1622"/>
              </w:tabs>
              <w:spacing w:before="20" w:after="20"/>
              <w:rPr>
                <w:ins w:id="2" w:author="Johan Johansson" w:date="2022-06-23T18:28:00Z"/>
                <w:rFonts w:cs="Arial"/>
                <w:sz w:val="16"/>
                <w:szCs w:val="16"/>
              </w:rPr>
            </w:pPr>
            <w:del w:id="3" w:author="Johan Johansson" w:date="2022-06-23T18:28:00Z">
              <w:r w:rsidRPr="000F4FAD" w:rsidDel="00C70041">
                <w:rPr>
                  <w:rFonts w:cs="Arial"/>
                  <w:sz w:val="16"/>
                  <w:szCs w:val="16"/>
                </w:rPr>
                <w:delText xml:space="preserve">NR17 </w:delText>
              </w:r>
              <w:r w:rsidDel="00C70041">
                <w:rPr>
                  <w:rFonts w:cs="Arial"/>
                  <w:sz w:val="16"/>
                  <w:szCs w:val="16"/>
                </w:rPr>
                <w:delText>Redcap</w:delText>
              </w:r>
              <w:r w:rsidRPr="000F4FAD" w:rsidDel="00C70041">
                <w:rPr>
                  <w:rFonts w:cs="Arial"/>
                  <w:sz w:val="16"/>
                  <w:szCs w:val="16"/>
                </w:rPr>
                <w:delText xml:space="preserve"> (Sergio)</w:delText>
              </w:r>
            </w:del>
          </w:p>
          <w:p w14:paraId="5F7499DF" w14:textId="647618FA" w:rsidR="00C70041" w:rsidRDefault="00C70041" w:rsidP="00C70041">
            <w:pPr>
              <w:tabs>
                <w:tab w:val="left" w:pos="720"/>
                <w:tab w:val="left" w:pos="1622"/>
              </w:tabs>
              <w:spacing w:before="20" w:after="20"/>
              <w:rPr>
                <w:ins w:id="4" w:author="Johan Johansson" w:date="2022-06-23T18:28:00Z"/>
                <w:rFonts w:cs="Arial"/>
                <w:sz w:val="16"/>
                <w:szCs w:val="16"/>
              </w:rPr>
            </w:pPr>
            <w:ins w:id="5" w:author="Johan Johansson" w:date="2022-06-23T18:28:00Z">
              <w:r w:rsidRPr="000F4FAD">
                <w:rPr>
                  <w:rFonts w:cs="Arial"/>
                  <w:sz w:val="16"/>
                  <w:szCs w:val="16"/>
                </w:rPr>
                <w:t xml:space="preserve">NR17 </w:t>
              </w:r>
              <w:r>
                <w:rPr>
                  <w:rFonts w:cs="Arial"/>
                  <w:sz w:val="16"/>
                  <w:szCs w:val="16"/>
                </w:rPr>
                <w:t>IoT-</w:t>
              </w:r>
              <w:r w:rsidRPr="000F4FAD">
                <w:rPr>
                  <w:rFonts w:cs="Arial"/>
                  <w:sz w:val="16"/>
                  <w:szCs w:val="16"/>
                </w:rPr>
                <w:t>NTN (Sergio)</w:t>
              </w:r>
            </w:ins>
          </w:p>
          <w:p w14:paraId="18C962B1" w14:textId="77777777" w:rsidR="00C70041" w:rsidRDefault="00C7004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17434DD2" w14:textId="1A66F933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662B5" w14:textId="345D8F1A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EUTRA R17 and earlier, if needed (Tero)</w:t>
            </w:r>
          </w:p>
          <w:p w14:paraId="0447A64D" w14:textId="7CC55824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(Tero)</w:t>
            </w:r>
          </w:p>
          <w:p w14:paraId="662C7642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C0D35B4" w14:textId="30253913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255562C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09A0F" w14:textId="521BD67F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F662BD" w14:textId="0F017189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</w:t>
            </w:r>
            <w:r>
              <w:rPr>
                <w:sz w:val="16"/>
                <w:szCs w:val="16"/>
              </w:rPr>
              <w:t>1516</w:t>
            </w:r>
            <w:r w:rsidRPr="000F4FAD">
              <w:rPr>
                <w:sz w:val="16"/>
                <w:szCs w:val="16"/>
              </w:rPr>
              <w:t xml:space="preserve">17 </w:t>
            </w:r>
            <w:r>
              <w:rPr>
                <w:sz w:val="16"/>
                <w:szCs w:val="16"/>
              </w:rPr>
              <w:t xml:space="preserve">CP, if needed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</w:p>
          <w:p w14:paraId="3E12E154" w14:textId="3F9A74F4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sz w:val="16"/>
                <w:szCs w:val="16"/>
              </w:rPr>
              <w:t>NR17</w:t>
            </w:r>
            <w:r>
              <w:rPr>
                <w:sz w:val="16"/>
                <w:szCs w:val="16"/>
              </w:rPr>
              <w:t xml:space="preserve"> MGE PRN Other </w:t>
            </w:r>
            <w:r w:rsidRPr="000F4FAD">
              <w:rPr>
                <w:rFonts w:cs="Arial"/>
                <w:sz w:val="16"/>
                <w:szCs w:val="16"/>
              </w:rPr>
              <w:t>(Johan</w:t>
            </w:r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55353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NR17 NTN (Sergio)</w:t>
            </w:r>
          </w:p>
          <w:p w14:paraId="755B2FF9" w14:textId="23B3A074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DD677A7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 w:rsidRPr="000F4FAD"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5354B238" w14:textId="77777777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0353C41" w14:textId="2CF8DB32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716D2D5A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B4BFA" w14:textId="607066B5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E8DF0" w14:textId="2553818D" w:rsidR="00C86E81" w:rsidRPr="000F4FAD" w:rsidRDefault="006E6FF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</w:t>
            </w:r>
            <w:ins w:id="6" w:author="Johan Johansson" w:date="2022-06-23T18:02:00Z">
              <w:r w:rsidR="00DF2837">
                <w:rPr>
                  <w:rFonts w:cs="Arial"/>
                  <w:sz w:val="16"/>
                  <w:szCs w:val="16"/>
                </w:rPr>
                <w:t>8</w:t>
              </w:r>
            </w:ins>
            <w:del w:id="7" w:author="Johan Johansson" w:date="2022-06-23T18:02:00Z">
              <w:r w:rsidDel="00DF2837">
                <w:rPr>
                  <w:rFonts w:cs="Arial"/>
                  <w:sz w:val="16"/>
                  <w:szCs w:val="16"/>
                </w:rPr>
                <w:delText>7</w:delText>
              </w:r>
            </w:del>
            <w:r>
              <w:rPr>
                <w:rFonts w:cs="Arial"/>
                <w:sz w:val="16"/>
                <w:szCs w:val="16"/>
              </w:rPr>
              <w:t xml:space="preserve"> </w:t>
            </w:r>
            <w:ins w:id="8" w:author="Johan Johansson" w:date="2022-06-23T18:02:00Z">
              <w:r w:rsidR="00DF2837">
                <w:rPr>
                  <w:rFonts w:cs="Arial"/>
                  <w:sz w:val="16"/>
                  <w:szCs w:val="16"/>
                </w:rPr>
                <w:t>Mobile IAB</w:t>
              </w:r>
            </w:ins>
            <w:del w:id="9" w:author="Johan Johansson" w:date="2022-06-23T18:02:00Z">
              <w:r w:rsidDel="00DF2837">
                <w:rPr>
                  <w:rFonts w:cs="Arial"/>
                  <w:sz w:val="16"/>
                  <w:szCs w:val="16"/>
                </w:rPr>
                <w:delText>TBD</w:delText>
              </w:r>
            </w:del>
            <w:ins w:id="10" w:author="Johan Johansson" w:date="2022-06-23T18:02:00Z">
              <w:r w:rsidR="00DF2837">
                <w:rPr>
                  <w:rFonts w:cs="Arial"/>
                  <w:sz w:val="16"/>
                  <w:szCs w:val="16"/>
                </w:rPr>
                <w:t xml:space="preserve"> (Johan)</w:t>
              </w:r>
            </w:ins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0F6D8" w14:textId="77777777" w:rsidR="00C70041" w:rsidRDefault="00C70041" w:rsidP="00C70041">
            <w:pPr>
              <w:tabs>
                <w:tab w:val="left" w:pos="720"/>
                <w:tab w:val="left" w:pos="1622"/>
              </w:tabs>
              <w:spacing w:before="20" w:after="20"/>
              <w:rPr>
                <w:ins w:id="11" w:author="Johan Johansson" w:date="2022-06-23T18:28:00Z"/>
                <w:rFonts w:cs="Arial"/>
                <w:sz w:val="16"/>
                <w:szCs w:val="16"/>
              </w:rPr>
            </w:pPr>
            <w:ins w:id="12" w:author="Johan Johansson" w:date="2022-06-23T18:28:00Z">
              <w:r>
                <w:rPr>
                  <w:rFonts w:cs="Arial"/>
                  <w:sz w:val="16"/>
                  <w:szCs w:val="16"/>
                </w:rPr>
                <w:t xml:space="preserve">NR17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Cov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Enh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(Sergio)</w:t>
              </w:r>
            </w:ins>
          </w:p>
          <w:p w14:paraId="579AB09B" w14:textId="77777777" w:rsidR="00C70041" w:rsidRDefault="00C70041" w:rsidP="00C70041">
            <w:pPr>
              <w:tabs>
                <w:tab w:val="left" w:pos="720"/>
                <w:tab w:val="left" w:pos="1622"/>
              </w:tabs>
              <w:spacing w:before="20" w:after="20"/>
              <w:rPr>
                <w:ins w:id="13" w:author="Johan Johansson" w:date="2022-06-23T18:28:00Z"/>
                <w:rFonts w:cs="Arial"/>
                <w:sz w:val="16"/>
                <w:szCs w:val="16"/>
              </w:rPr>
            </w:pPr>
            <w:ins w:id="14" w:author="Johan Johansson" w:date="2022-06-23T18:28:00Z">
              <w:r w:rsidRPr="000F4FAD">
                <w:rPr>
                  <w:rFonts w:cs="Arial"/>
                  <w:sz w:val="16"/>
                  <w:szCs w:val="16"/>
                </w:rPr>
                <w:t xml:space="preserve">NR17 </w:t>
              </w:r>
              <w:r>
                <w:rPr>
                  <w:rFonts w:cs="Arial"/>
                  <w:sz w:val="16"/>
                  <w:szCs w:val="16"/>
                </w:rPr>
                <w:t>Redcap</w:t>
              </w:r>
              <w:r w:rsidRPr="000F4FAD">
                <w:rPr>
                  <w:rFonts w:cs="Arial"/>
                  <w:sz w:val="16"/>
                  <w:szCs w:val="16"/>
                </w:rPr>
                <w:t xml:space="preserve"> (Sergio)</w:t>
              </w:r>
            </w:ins>
          </w:p>
          <w:p w14:paraId="5F449E13" w14:textId="18E5FC12" w:rsidR="00C86E81" w:rsidDel="00C7004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del w:id="15" w:author="Johan Johansson" w:date="2022-06-23T18:27:00Z"/>
                <w:rFonts w:cs="Arial"/>
                <w:sz w:val="16"/>
                <w:szCs w:val="16"/>
              </w:rPr>
            </w:pPr>
            <w:del w:id="16" w:author="Johan Johansson" w:date="2022-06-23T18:27:00Z">
              <w:r w:rsidRPr="000F4FAD" w:rsidDel="00C70041">
                <w:rPr>
                  <w:rFonts w:cs="Arial"/>
                  <w:sz w:val="16"/>
                  <w:szCs w:val="16"/>
                </w:rPr>
                <w:delText xml:space="preserve">NR17 </w:delText>
              </w:r>
              <w:r w:rsidDel="00C70041">
                <w:rPr>
                  <w:rFonts w:cs="Arial"/>
                  <w:sz w:val="16"/>
                  <w:szCs w:val="16"/>
                </w:rPr>
                <w:delText>IoT-</w:delText>
              </w:r>
              <w:r w:rsidRPr="000F4FAD" w:rsidDel="00C70041">
                <w:rPr>
                  <w:rFonts w:cs="Arial"/>
                  <w:sz w:val="16"/>
                  <w:szCs w:val="16"/>
                </w:rPr>
                <w:delText>NTN (Sergio)</w:delText>
              </w:r>
            </w:del>
          </w:p>
          <w:p w14:paraId="23B1DD3D" w14:textId="745DB82B" w:rsidR="00C86E81" w:rsidRPr="000F4FAD" w:rsidRDefault="00C86E81" w:rsidP="00C7004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  <w:pPrChange w:id="17" w:author="Johan Johansson" w:date="2022-06-23T18:27:00Z">
                <w:pPr>
                  <w:tabs>
                    <w:tab w:val="left" w:pos="720"/>
                    <w:tab w:val="left" w:pos="1622"/>
                  </w:tabs>
                  <w:spacing w:before="20" w:after="20"/>
                </w:pPr>
              </w:pPrChange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6B5A1F" w14:textId="5CD57978" w:rsidR="00C86E81" w:rsidRPr="000F4FAD" w:rsidRDefault="006E6FF2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SON MDT (</w:t>
            </w:r>
            <w:proofErr w:type="spellStart"/>
            <w:r>
              <w:rPr>
                <w:rFonts w:cs="Arial"/>
                <w:sz w:val="16"/>
                <w:szCs w:val="16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</w:tr>
      <w:tr w:rsidR="00C86E81" w:rsidRPr="000F4FAD" w14:paraId="6D5E559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D70BA32" w14:textId="0C9D1B4E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A3D840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0ABB8B0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6D8FC9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2702F9E6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5E10" w14:textId="3A6D32C8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3F66342" w14:textId="17503C4F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96299" w14:textId="77777777" w:rsidR="00DF2837" w:rsidRDefault="00DF283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18" w:author="Johan Johansson" w:date="2022-06-23T18:07:00Z"/>
                <w:rFonts w:cs="Arial"/>
                <w:sz w:val="16"/>
                <w:szCs w:val="16"/>
              </w:rPr>
            </w:pPr>
            <w:ins w:id="19" w:author="Johan Johansson" w:date="2022-06-23T18:07:00Z">
              <w:r>
                <w:rPr>
                  <w:rFonts w:cs="Arial"/>
                  <w:sz w:val="16"/>
                  <w:szCs w:val="16"/>
                </w:rPr>
                <w:t>NR18 XR (Tero)</w:t>
              </w:r>
            </w:ins>
          </w:p>
          <w:p w14:paraId="5BA8913A" w14:textId="2D0DF288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20" w:author="Johan Johansson" w:date="2022-06-23T18:07:00Z">
              <w:r w:rsidDel="00DF2837">
                <w:rPr>
                  <w:rFonts w:cs="Arial"/>
                  <w:sz w:val="16"/>
                  <w:szCs w:val="16"/>
                </w:rPr>
                <w:delText>NR18 NR NTN (Sergio)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CD8579A" w14:textId="342583F4" w:rsid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  <w:p w14:paraId="563AC0CA" w14:textId="2642A583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36AB888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8867" w14:textId="48CEDBDB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0</w:t>
            </w:r>
            <w:r>
              <w:rPr>
                <w:rFonts w:cs="Arial"/>
                <w:sz w:val="16"/>
                <w:szCs w:val="16"/>
              </w:rPr>
              <w:t>4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0-0</w:t>
            </w:r>
            <w:r>
              <w:rPr>
                <w:rFonts w:cs="Arial"/>
                <w:sz w:val="16"/>
                <w:szCs w:val="16"/>
              </w:rPr>
              <w:t>5</w:t>
            </w:r>
            <w:r w:rsidRPr="000F4FAD">
              <w:rPr>
                <w:rFonts w:cs="Arial"/>
                <w:sz w:val="16"/>
                <w:szCs w:val="16"/>
              </w:rPr>
              <w:t>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23EDD18" w14:textId="65AD121F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MBS</w:t>
            </w:r>
            <w:r w:rsidRPr="000F4FAD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Dawid</w:t>
            </w:r>
            <w:r w:rsidRPr="000F4FAD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E84AEF" w14:textId="77777777" w:rsidR="00DF2837" w:rsidRDefault="00DF283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ins w:id="21" w:author="Johan Johansson" w:date="2022-06-23T18:07:00Z"/>
                <w:rFonts w:cs="Arial"/>
                <w:sz w:val="16"/>
                <w:szCs w:val="16"/>
              </w:rPr>
            </w:pPr>
            <w:ins w:id="22" w:author="Johan Johansson" w:date="2022-06-23T18:07:00Z">
              <w:r>
                <w:rPr>
                  <w:rFonts w:cs="Arial"/>
                  <w:sz w:val="16"/>
                  <w:szCs w:val="16"/>
                </w:rPr>
                <w:t>NR18 NR NTN (Sergio)</w:t>
              </w:r>
            </w:ins>
          </w:p>
          <w:p w14:paraId="60B496FE" w14:textId="1A91013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23" w:author="Johan Johansson" w:date="2022-06-23T18:07:00Z">
              <w:r w:rsidDel="00DF2837">
                <w:rPr>
                  <w:rFonts w:cs="Arial"/>
                  <w:sz w:val="16"/>
                  <w:szCs w:val="16"/>
                </w:rPr>
                <w:delText>NR18 XR (Tero)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0B116DBC" w14:textId="20DD9119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</w:tc>
      </w:tr>
    </w:tbl>
    <w:p w14:paraId="18F04433" w14:textId="77777777" w:rsidR="00C86E81" w:rsidRPr="000F4FAD" w:rsidRDefault="00C86E81" w:rsidP="00C86E81"/>
    <w:p w14:paraId="547528ED" w14:textId="77777777" w:rsidR="00C86E81" w:rsidRPr="000F4FAD" w:rsidRDefault="00C86E81" w:rsidP="00C86E81">
      <w:pPr>
        <w:rPr>
          <w:b/>
        </w:rPr>
      </w:pPr>
      <w:r w:rsidRPr="000F4FAD">
        <w:rPr>
          <w:b/>
        </w:rPr>
        <w:t>WEEK 2: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0F4FAD" w14:paraId="5533A704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FE21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26074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57BB2DE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C3EF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1667AFD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BFF7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BO2</w:t>
            </w:r>
          </w:p>
          <w:p w14:paraId="3D6134C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0F4FAD" w14:paraId="16E91E4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99B18AC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E0E5E9F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50AEF6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A54EBDC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1FECBFA5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7A75" w14:textId="5D85DBBC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678A1FC" w14:textId="3200E01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Mobility</w:t>
            </w:r>
            <w:r w:rsidRPr="000F4FAD"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B2554" w14:textId="4DD3DC4C" w:rsidR="00C86E81" w:rsidRPr="000F4FAD" w:rsidRDefault="00DF2837" w:rsidP="00C86E8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ins w:id="24" w:author="Johan Johansson" w:date="2022-06-23T18:10:00Z">
              <w:r>
                <w:rPr>
                  <w:rFonts w:cs="Arial"/>
                  <w:sz w:val="16"/>
                  <w:szCs w:val="16"/>
                </w:rPr>
                <w:t>NR18 XR (Tero)</w:t>
              </w:r>
            </w:ins>
            <w:ins w:id="25" w:author="Johan Johansson" w:date="2022-06-23T18:09:00Z">
              <w:r>
                <w:rPr>
                  <w:rFonts w:cs="Arial"/>
                  <w:sz w:val="16"/>
                  <w:szCs w:val="16"/>
                </w:rPr>
                <w:t xml:space="preserve"> </w:t>
              </w:r>
            </w:ins>
            <w:del w:id="26" w:author="Johan Johansson" w:date="2022-06-23T18:08:00Z">
              <w:r w:rsidR="00C86E81" w:rsidDel="00DF2837">
                <w:rPr>
                  <w:rFonts w:cs="Arial"/>
                  <w:sz w:val="16"/>
                  <w:szCs w:val="16"/>
                </w:rPr>
                <w:delText>E18 IoT NTN (Sergio)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3C6C2" w14:textId="1904184C" w:rsidR="00C86E81" w:rsidRPr="00C86E81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C86E81" w:rsidRPr="000F4FAD" w14:paraId="21CE834D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D523" w14:textId="36BC04D8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17D8265" w14:textId="66A19471" w:rsidR="00C86E81" w:rsidRPr="000F4FAD" w:rsidRDefault="00C86E81" w:rsidP="00C86E81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Mobility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003F00" w14:textId="71BBC3AD" w:rsidR="00C86E81" w:rsidRPr="000F4FAD" w:rsidRDefault="00DF2837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7" w:author="Johan Johansson" w:date="2022-06-23T18:09:00Z">
              <w:r>
                <w:rPr>
                  <w:rFonts w:cs="Arial"/>
                  <w:sz w:val="16"/>
                  <w:szCs w:val="16"/>
                </w:rPr>
                <w:t xml:space="preserve">NR18 XR (Tero) </w:t>
              </w:r>
            </w:ins>
            <w:del w:id="28" w:author="Johan Johansson" w:date="2022-06-23T18:09:00Z">
              <w:r w:rsidR="00C86E81" w:rsidDel="00DF2837">
                <w:rPr>
                  <w:rFonts w:cs="Arial"/>
                  <w:sz w:val="16"/>
                  <w:szCs w:val="16"/>
                </w:rPr>
                <w:delText>E18 IoT NTN (Sergio)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DA277" w14:textId="60A82C38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NR1</w:t>
            </w:r>
            <w:r>
              <w:rPr>
                <w:rFonts w:cs="Arial"/>
                <w:sz w:val="16"/>
                <w:szCs w:val="16"/>
              </w:rPr>
              <w:t>8</w:t>
            </w:r>
            <w:r w:rsidRPr="000F4FAD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 w:rsidRPr="000F4FAD"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6E6FF2" w:rsidRPr="000F4FAD" w14:paraId="4BB3F2DF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F32C" w14:textId="72F0C0D2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F709C6D" w14:textId="251D916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Mobility (Johan)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DD957" w14:textId="53B739A2" w:rsidR="006E6FF2" w:rsidRPr="000F4FAD" w:rsidRDefault="00DF283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29" w:author="Johan Johansson" w:date="2022-06-23T18:10:00Z">
              <w:r>
                <w:rPr>
                  <w:rFonts w:cs="Arial"/>
                  <w:sz w:val="16"/>
                  <w:szCs w:val="16"/>
                </w:rPr>
                <w:t xml:space="preserve">NR18 </w:t>
              </w:r>
              <w:proofErr w:type="spellStart"/>
              <w:r>
                <w:rPr>
                  <w:rFonts w:cs="Arial"/>
                  <w:sz w:val="16"/>
                  <w:szCs w:val="16"/>
                </w:rPr>
                <w:t>QoE</w:t>
              </w:r>
              <w:proofErr w:type="spellEnd"/>
              <w:r>
                <w:rPr>
                  <w:rFonts w:cs="Arial"/>
                  <w:sz w:val="16"/>
                  <w:szCs w:val="16"/>
                </w:rPr>
                <w:t xml:space="preserve"> (Tero) </w:t>
              </w:r>
            </w:ins>
            <w:del w:id="30" w:author="Johan Johansson" w:date="2022-06-23T18:09:00Z">
              <w:r w:rsidR="006E6FF2" w:rsidDel="00DF2837">
                <w:rPr>
                  <w:rFonts w:cs="Arial"/>
                  <w:sz w:val="16"/>
                  <w:szCs w:val="16"/>
                </w:rPr>
                <w:delText>NR18 NR NTN (Sergio)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F7ACFB" w14:textId="51BCBA19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(Diana)</w:t>
            </w:r>
          </w:p>
        </w:tc>
      </w:tr>
      <w:tr w:rsidR="006E6FF2" w:rsidRPr="000F4FAD" w14:paraId="48B03B31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9D20364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D906F1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EC2FCD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7F2CD06" w14:textId="77777777" w:rsidR="006E6FF2" w:rsidRPr="000F4FAD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0F4FAD" w14:paraId="004F6E3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BA2BD" w14:textId="504CED52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E5695" w14:textId="1DC48B8E" w:rsidR="006E6FF2" w:rsidRPr="000F4FAD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Other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8E9175" w14:textId="77777777" w:rsidR="00DF2837" w:rsidRDefault="00DF283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ins w:id="31" w:author="Johan Johansson" w:date="2022-06-23T18:08:00Z"/>
                <w:rFonts w:cs="Arial"/>
                <w:sz w:val="16"/>
                <w:szCs w:val="16"/>
              </w:rPr>
            </w:pPr>
            <w:ins w:id="32" w:author="Johan Johansson" w:date="2022-06-23T18:08:00Z">
              <w:r>
                <w:rPr>
                  <w:rFonts w:cs="Arial"/>
                  <w:sz w:val="16"/>
                  <w:szCs w:val="16"/>
                </w:rPr>
                <w:t>EUTRA18 IoT NTN (Sergio)</w:t>
              </w:r>
            </w:ins>
          </w:p>
          <w:p w14:paraId="3A7C447B" w14:textId="64DCCE88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33" w:author="Johan Johansson" w:date="2022-06-23T18:08:00Z">
              <w:r w:rsidDel="00DF2837">
                <w:rPr>
                  <w:rFonts w:cs="Arial"/>
                  <w:sz w:val="16"/>
                  <w:szCs w:val="16"/>
                </w:rPr>
                <w:delText>NR18 QoE (Tero)</w:delText>
              </w:r>
            </w:del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51FC2" w14:textId="77777777" w:rsidR="00DF2837" w:rsidRDefault="00DF2837" w:rsidP="00DF2837">
            <w:pPr>
              <w:shd w:val="clear" w:color="auto" w:fill="FFFFFF"/>
              <w:spacing w:before="0" w:after="20"/>
              <w:rPr>
                <w:ins w:id="34" w:author="Johan Johansson" w:date="2022-06-23T18:05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ins w:id="35" w:author="Johan Johansson" w:date="2022-06-23T18:05:00Z">
              <w:r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NR18 NC repeater (Sasha)</w:t>
              </w:r>
            </w:ins>
          </w:p>
          <w:p w14:paraId="4C5BFEEB" w14:textId="62C0CDCF" w:rsidR="006E6FF2" w:rsidRPr="000F4FAD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del w:id="36" w:author="Johan Johansson" w:date="2022-06-23T18:04:00Z">
              <w:r w:rsidDel="00DF2837">
                <w:rPr>
                  <w:rFonts w:cs="Arial"/>
                  <w:sz w:val="16"/>
                  <w:szCs w:val="16"/>
                </w:rPr>
                <w:delText>NR18 Network Energy Saving (Diana)</w:delText>
              </w:r>
            </w:del>
          </w:p>
        </w:tc>
      </w:tr>
      <w:tr w:rsidR="006E6FF2" w:rsidRPr="000F4FAD" w14:paraId="5DC617B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43FC97" w14:textId="5BEE3A98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lastRenderedPageBreak/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3DE0B6" w14:textId="438E76D5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SONMDT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D5E8C" w14:textId="77777777" w:rsidR="00DF2837" w:rsidRDefault="00DF283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ins w:id="37" w:author="Johan Johansson" w:date="2022-06-23T18:09:00Z"/>
                <w:rFonts w:cs="Arial"/>
                <w:sz w:val="16"/>
                <w:szCs w:val="16"/>
              </w:rPr>
            </w:pPr>
            <w:ins w:id="38" w:author="Johan Johansson" w:date="2022-06-23T18:09:00Z">
              <w:r>
                <w:rPr>
                  <w:rFonts w:cs="Arial"/>
                  <w:sz w:val="16"/>
                  <w:szCs w:val="16"/>
                </w:rPr>
                <w:t>EUTRA18 IoT NTN (Sergio)</w:t>
              </w:r>
            </w:ins>
          </w:p>
          <w:p w14:paraId="31E25C48" w14:textId="16AC4E3F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del w:id="39" w:author="Johan Johansson" w:date="2022-06-23T18:09:00Z">
              <w:r w:rsidDel="00DF2837">
                <w:rPr>
                  <w:rFonts w:cs="Arial"/>
                  <w:sz w:val="16"/>
                  <w:szCs w:val="16"/>
                </w:rPr>
                <w:delText>NR18 XR (Tero)</w:delText>
              </w:r>
            </w:del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AF642" w14:textId="3F9DB0FD" w:rsidR="006E6FF2" w:rsidRPr="000F4FAD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UAV (Diana)</w:t>
            </w:r>
          </w:p>
        </w:tc>
      </w:tr>
      <w:tr w:rsidR="006E6FF2" w:rsidRPr="000F4FAD" w14:paraId="0C49DB42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949B0" w14:textId="18565A82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C95DE" w14:textId="1F9BAEF5" w:rsidR="006E6FF2" w:rsidRPr="000F4FAD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NR18 SONMDT (</w:t>
            </w:r>
            <w:proofErr w:type="spellStart"/>
            <w:r>
              <w:rPr>
                <w:rFonts w:cs="Arial"/>
                <w:sz w:val="16"/>
                <w:szCs w:val="16"/>
                <w:lang w:val="en-US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D0D58C" w14:textId="54CE953C" w:rsidR="006E6FF2" w:rsidRPr="000F4FAD" w:rsidRDefault="00DF2837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ins w:id="40" w:author="Johan Johansson" w:date="2022-06-23T18:09:00Z">
              <w:r>
                <w:rPr>
                  <w:rFonts w:cs="Arial"/>
                  <w:sz w:val="16"/>
                  <w:szCs w:val="16"/>
                </w:rPr>
                <w:t>NR18 NR NTN (Sergio)</w:t>
              </w:r>
            </w:ins>
            <w:del w:id="41" w:author="Johan Johansson" w:date="2022-06-23T18:09:00Z">
              <w:r w:rsidR="006E6FF2" w:rsidDel="00DF2837">
                <w:rPr>
                  <w:rFonts w:cs="Arial"/>
                  <w:sz w:val="16"/>
                  <w:szCs w:val="16"/>
                </w:rPr>
                <w:delText>NR18 XR (Tero)</w:delText>
              </w:r>
            </w:del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6ABB03" w14:textId="77777777" w:rsidR="00DF2837" w:rsidRDefault="006E6FF2" w:rsidP="006E6FF2">
            <w:pPr>
              <w:shd w:val="clear" w:color="auto" w:fill="FFFFFF"/>
              <w:spacing w:before="0" w:after="20"/>
              <w:rPr>
                <w:ins w:id="42" w:author="Johan Johansson" w:date="2022-06-23T18:04:00Z"/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del w:id="43" w:author="Johan Johansson" w:date="2022-06-23T18:04:00Z">
              <w:r w:rsidDel="00DF2837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delText>NR18 NC repeater (Sasha)</w:delText>
              </w:r>
            </w:del>
          </w:p>
          <w:p w14:paraId="609D4416" w14:textId="082931DE" w:rsidR="00DF2837" w:rsidRPr="000F4FAD" w:rsidRDefault="00DF2837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ins w:id="44" w:author="Johan Johansson" w:date="2022-06-23T18:04:00Z">
              <w:r>
                <w:rPr>
                  <w:rFonts w:cs="Arial"/>
                  <w:sz w:val="16"/>
                  <w:szCs w:val="16"/>
                </w:rPr>
                <w:t>NR18 Network Energy Saving (Diana)</w:t>
              </w:r>
            </w:ins>
          </w:p>
        </w:tc>
      </w:tr>
      <w:tr w:rsidR="006E6FF2" w:rsidRPr="000F4FAD" w14:paraId="37D9B43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86F01E1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5A82007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DE1A029" w14:textId="77777777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3CA02C9" w14:textId="77777777" w:rsidR="006E6FF2" w:rsidRPr="000F4FAD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0F4FAD" w14:paraId="75F8CF1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33144" w14:textId="7D6B93DE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12:30-13</w:t>
            </w:r>
            <w:r w:rsidRPr="000F4FAD">
              <w:rPr>
                <w:rFonts w:cs="Arial"/>
                <w:sz w:val="16"/>
                <w:szCs w:val="16"/>
                <w:lang w:val="en-US"/>
              </w:rPr>
              <w:t>:</w:t>
            </w:r>
            <w:r>
              <w:rPr>
                <w:rFonts w:cs="Arial"/>
                <w:sz w:val="16"/>
                <w:szCs w:val="16"/>
                <w:lang w:val="en-US"/>
              </w:rPr>
              <w:t>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E5D9A3" w14:textId="459673C1" w:rsidR="006E6FF2" w:rsidRPr="000F4FAD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NR18 IDC (Yi)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B3D8B" w14:textId="50F3728F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(Tero)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4FCF3" w14:textId="196D5219" w:rsidR="006E6FF2" w:rsidRPr="000F4FAD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SL relay (Nathan)</w:t>
            </w:r>
          </w:p>
        </w:tc>
      </w:tr>
      <w:tr w:rsidR="006E6FF2" w:rsidRPr="000F4FAD" w14:paraId="6A5CBFD4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2CA261" w14:textId="6803BF1E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13:</w:t>
            </w:r>
            <w:r>
              <w:rPr>
                <w:rFonts w:cs="Arial"/>
                <w:sz w:val="16"/>
                <w:szCs w:val="16"/>
              </w:rPr>
              <w:t>30</w:t>
            </w:r>
            <w:r w:rsidRPr="000F4FAD">
              <w:rPr>
                <w:rFonts w:cs="Arial"/>
                <w:sz w:val="16"/>
                <w:szCs w:val="16"/>
              </w:rPr>
              <w:t>-14: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B35F1" w14:textId="0174578E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NR18 IDC (Yi) (+30min if need</w:t>
            </w:r>
            <w:ins w:id="45" w:author="Johan Johansson" w:date="2022-06-23T18:10:00Z">
              <w:r w:rsidR="00DF2837">
                <w:rPr>
                  <w:rFonts w:eastAsia="PMingLiU" w:cs="Arial"/>
                  <w:color w:val="000000"/>
                  <w:sz w:val="16"/>
                  <w:szCs w:val="16"/>
                  <w:lang w:val="en-US" w:eastAsia="en-US"/>
                </w:rPr>
                <w:t>ed</w:t>
              </w:r>
            </w:ins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)</w:t>
            </w:r>
          </w:p>
          <w:p w14:paraId="7C5E4FF5" w14:textId="46AB85DC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MBS CB (Dawid)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E5959" w14:textId="40CFEA32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(Diana)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6822D" w14:textId="777B4850" w:rsidR="006E6FF2" w:rsidRPr="000F4FAD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(</w:t>
            </w: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Nathan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)</w:t>
            </w:r>
          </w:p>
        </w:tc>
      </w:tr>
      <w:tr w:rsidR="006E6FF2" w:rsidRPr="000F4FAD" w14:paraId="45DA3BA9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80CCC" w14:textId="75B61998" w:rsidR="006E6FF2" w:rsidRPr="000F4FAD" w:rsidRDefault="006E6FF2" w:rsidP="006E6FF2">
            <w:pPr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0F4FAD">
              <w:rPr>
                <w:rFonts w:cs="Arial"/>
                <w:sz w:val="16"/>
                <w:szCs w:val="16"/>
              </w:rPr>
              <w:t>0-</w:t>
            </w:r>
            <w:r>
              <w:rPr>
                <w:rFonts w:cs="Arial"/>
                <w:sz w:val="16"/>
                <w:szCs w:val="16"/>
              </w:rPr>
              <w:t>15:30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B049D" w14:textId="57082CDA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 xml:space="preserve">NR17 </w:t>
            </w:r>
            <w:proofErr w:type="spellStart"/>
            <w:r>
              <w:rPr>
                <w:rFonts w:cs="Arial"/>
                <w:sz w:val="16"/>
                <w:szCs w:val="16"/>
              </w:rPr>
              <w:t>feMIMO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CB </w:t>
            </w:r>
            <w:r w:rsidRPr="000F4FAD">
              <w:rPr>
                <w:rFonts w:cs="Arial"/>
                <w:sz w:val="16"/>
                <w:szCs w:val="16"/>
              </w:rPr>
              <w:t>(Johan)</w:t>
            </w:r>
          </w:p>
          <w:p w14:paraId="184FAD5A" w14:textId="46089CA4" w:rsidR="006E6FF2" w:rsidRPr="000F4FAD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BA14DD" w14:textId="46FDCAF6" w:rsidR="006E6FF2" w:rsidRPr="000F4FA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</w:rPr>
              <w:t>NR17 CB (Diana)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F317C" w14:textId="30E3BF1C" w:rsidR="006E6FF2" w:rsidRPr="000F4FAD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NR17 </w:t>
            </w:r>
            <w:r w:rsidRPr="000F4FAD"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 xml:space="preserve">CB </w:t>
            </w: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(Kyeongin)</w:t>
            </w:r>
          </w:p>
        </w:tc>
      </w:tr>
      <w:tr w:rsidR="006E6FF2" w:rsidRPr="00387854" w14:paraId="014D5908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413F1A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387854">
              <w:rPr>
                <w:rFonts w:cs="Arial"/>
                <w:b/>
                <w:sz w:val="16"/>
                <w:szCs w:val="16"/>
              </w:rPr>
              <w:t>T</w:t>
            </w:r>
            <w:r>
              <w:rPr>
                <w:rFonts w:cs="Arial"/>
                <w:b/>
                <w:sz w:val="16"/>
                <w:szCs w:val="16"/>
              </w:rPr>
              <w:t>hurs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41EC5CD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B971EF8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F8BCD3D" w14:textId="77777777" w:rsidR="006E6FF2" w:rsidRPr="00387854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8B478D" w14:paraId="56E713AE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D4068" w14:textId="6E1F2573" w:rsidR="006E6FF2" w:rsidRPr="00387854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03:30-04:30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7C879D" w14:textId="089C5928" w:rsidR="006E6FF2" w:rsidRPr="008B478D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NR151617 CP Centric CB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6B48FF" w14:textId="3373183F" w:rsidR="006E6FF2" w:rsidRPr="008B478D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 CB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C2E3F" w14:textId="45B2A63E" w:rsidR="006E6FF2" w:rsidRPr="008B478D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NR17/E</w:t>
            </w:r>
            <w:ins w:id="46" w:author="Johan Johansson" w:date="2022-06-23T18:18:00Z">
              <w:r w:rsidR="008019CA">
                <w:rPr>
                  <w:rFonts w:cs="Arial"/>
                  <w:sz w:val="16"/>
                  <w:szCs w:val="16"/>
                  <w:lang w:val="en-US"/>
                </w:rPr>
                <w:t>UTRA</w:t>
              </w:r>
            </w:ins>
            <w:r>
              <w:rPr>
                <w:rFonts w:cs="Arial"/>
                <w:sz w:val="16"/>
                <w:szCs w:val="16"/>
                <w:lang w:val="en-US"/>
              </w:rPr>
              <w:t xml:space="preserve"> CB (Tero)</w:t>
            </w:r>
          </w:p>
        </w:tc>
      </w:tr>
      <w:tr w:rsidR="006E6FF2" w:rsidRPr="008B478D" w14:paraId="3BC596BB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E3012" w14:textId="6300E604" w:rsidR="006E6FF2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F6F27E" w14:textId="1F592DF8" w:rsidR="006E6FF2" w:rsidRDefault="006E6FF2" w:rsidP="006E6FF2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  <w:r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  <w:t>NR17 CB (Johan)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C177FB" w14:textId="397A0A26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NR17/E17 CB (Sergio)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24B878" w14:textId="2F3DFDDA" w:rsidR="006E6FF2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NR17 TBD</w:t>
            </w:r>
          </w:p>
        </w:tc>
      </w:tr>
      <w:tr w:rsidR="006E6FF2" w:rsidRPr="00387854" w14:paraId="17C92C50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9EAF085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</w:t>
            </w:r>
            <w:r w:rsidRPr="00387854">
              <w:rPr>
                <w:rFonts w:cs="Arial"/>
                <w:b/>
                <w:sz w:val="16"/>
                <w:szCs w:val="16"/>
              </w:rPr>
              <w:t>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51A1740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4FAD2B0" w14:textId="77777777" w:rsidR="006E6FF2" w:rsidRPr="00387854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57154A5" w14:textId="77777777" w:rsidR="006E6FF2" w:rsidRPr="00387854" w:rsidRDefault="006E6FF2" w:rsidP="006E6FF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E6FF2" w:rsidRPr="008B478D" w14:paraId="06024CE6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5C1F8" w14:textId="7F818446" w:rsidR="006E6FF2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03:30-04:30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F16D2" w14:textId="71BA50CF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B33F4" w14:textId="45D08AA0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044A" w14:textId="6C30BD6F" w:rsidR="006E6FF2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TBD</w:t>
            </w:r>
          </w:p>
        </w:tc>
      </w:tr>
      <w:tr w:rsidR="006E6FF2" w:rsidRPr="008B478D" w14:paraId="097BF637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3D81E" w14:textId="27AAB6CD" w:rsidR="006E6FF2" w:rsidRDefault="006E6FF2" w:rsidP="006E6FF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6B94A" w14:textId="28EA767E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EFCCF" w14:textId="51789FBE" w:rsidR="006E6FF2" w:rsidRDefault="006E6FF2" w:rsidP="006E6FF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827E" w14:textId="1B95229A" w:rsidR="006E6FF2" w:rsidRDefault="006E6FF2" w:rsidP="006E6FF2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TBD</w:t>
            </w:r>
          </w:p>
        </w:tc>
      </w:tr>
    </w:tbl>
    <w:p w14:paraId="214CC802" w14:textId="77777777" w:rsidR="00C86E81" w:rsidRDefault="00C86E81" w:rsidP="00C86E81"/>
    <w:p w14:paraId="4A72D26F" w14:textId="45CCD92F" w:rsidR="00C86E81" w:rsidRPr="000F4FAD" w:rsidRDefault="00C86E81" w:rsidP="00C86E81">
      <w:pPr>
        <w:rPr>
          <w:b/>
        </w:rPr>
      </w:pPr>
      <w:r w:rsidRPr="000F4FAD">
        <w:rPr>
          <w:b/>
        </w:rPr>
        <w:t xml:space="preserve">WEEK </w:t>
      </w:r>
      <w:r>
        <w:rPr>
          <w:b/>
        </w:rPr>
        <w:t>3 (optional)</w:t>
      </w:r>
    </w:p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C86E81" w:rsidRPr="000F4FAD" w14:paraId="304BCE15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C3F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Time Zone</w:t>
            </w:r>
            <w:r w:rsidRPr="000F4FAD"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AEA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1A502706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D48B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64E79749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BDDE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C86E81" w:rsidRPr="000F4FAD" w14:paraId="71206F7E" w14:textId="77777777" w:rsidTr="00C86E81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72DCCB3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0F4FAD"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312DD65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C45AE2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8DF7F39" w14:textId="77777777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C86E81" w:rsidRPr="000F4FAD" w14:paraId="643EACD9" w14:textId="77777777" w:rsidTr="00C86E81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2210C" w14:textId="59F80834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0F4FAD">
              <w:rPr>
                <w:rFonts w:cs="Arial"/>
                <w:sz w:val="16"/>
                <w:szCs w:val="16"/>
              </w:rPr>
              <w:t>1</w:t>
            </w:r>
            <w:r>
              <w:rPr>
                <w:rFonts w:cs="Arial"/>
                <w:sz w:val="16"/>
                <w:szCs w:val="16"/>
              </w:rPr>
              <w:t>2:30 - 15:30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39A8EF8" w14:textId="32F5184A" w:rsidR="00C86E81" w:rsidRPr="000F4FAD" w:rsidRDefault="00C86E81" w:rsidP="00C86E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Related to Late R17 LS ins,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6B901F" w14:textId="09D61340" w:rsidR="00C86E81" w:rsidRPr="000F4FAD" w:rsidRDefault="00C86E81" w:rsidP="00C86E81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Related to Late R17 LS ins,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4A871" w14:textId="039A7FB4" w:rsidR="00C86E81" w:rsidRPr="000F4FAD" w:rsidRDefault="00C86E81" w:rsidP="00C86E81">
            <w:pPr>
              <w:shd w:val="clear" w:color="auto" w:fill="FFFFFF"/>
              <w:spacing w:before="0" w:after="20"/>
              <w:rPr>
                <w:rFonts w:eastAsia="PMingLiU" w:cs="Arial"/>
                <w:color w:val="000000"/>
                <w:sz w:val="16"/>
                <w:szCs w:val="16"/>
                <w:lang w:val="en-US" w:eastAsia="en-US"/>
              </w:rPr>
            </w:pPr>
          </w:p>
        </w:tc>
      </w:tr>
    </w:tbl>
    <w:p w14:paraId="639E8846" w14:textId="77777777" w:rsidR="00C86E81" w:rsidRDefault="00C86E81" w:rsidP="00C86E81"/>
    <w:p w14:paraId="1AF34FF9" w14:textId="034FCEC4" w:rsidR="00C86E81" w:rsidRDefault="00C86E81" w:rsidP="00C314EE"/>
    <w:p w14:paraId="27BBD75F" w14:textId="6C422AC2" w:rsidR="00C86E81" w:rsidRDefault="00C86E81" w:rsidP="00C314EE"/>
    <w:p w14:paraId="416F3DC0" w14:textId="63A0D088" w:rsidR="00C86E81" w:rsidRDefault="00C86E81" w:rsidP="00C314EE"/>
    <w:p w14:paraId="2B6CCCD2" w14:textId="07FA5ED9" w:rsidR="00C86E81" w:rsidRDefault="00C86E81" w:rsidP="00C314EE"/>
    <w:p w14:paraId="2B15540B" w14:textId="6C460016" w:rsidR="00C86E81" w:rsidRDefault="00C86E81" w:rsidP="00C314EE"/>
    <w:sectPr w:rsidR="00C86E81" w:rsidSect="00B07D3F">
      <w:footerReference w:type="default" r:id="rId11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00049" w14:textId="77777777" w:rsidR="00E61965" w:rsidRDefault="00E61965">
      <w:r>
        <w:separator/>
      </w:r>
    </w:p>
    <w:p w14:paraId="25D7B8FA" w14:textId="77777777" w:rsidR="00E61965" w:rsidRDefault="00E61965"/>
  </w:endnote>
  <w:endnote w:type="continuationSeparator" w:id="0">
    <w:p w14:paraId="337C647A" w14:textId="77777777" w:rsidR="00E61965" w:rsidRDefault="00E61965">
      <w:r>
        <w:continuationSeparator/>
      </w:r>
    </w:p>
    <w:p w14:paraId="4627605B" w14:textId="77777777" w:rsidR="00E61965" w:rsidRDefault="00E61965"/>
  </w:endnote>
  <w:endnote w:type="continuationNotice" w:id="1">
    <w:p w14:paraId="289939E2" w14:textId="77777777" w:rsidR="00E61965" w:rsidRDefault="00E61965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C2CD2" w14:textId="234FBE42" w:rsidR="00C86E81" w:rsidRDefault="00C86E81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73E0389F" w14:textId="77777777" w:rsidR="00C86E81" w:rsidRDefault="00C86E8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C8F53C" w14:textId="77777777" w:rsidR="00E61965" w:rsidRDefault="00E61965">
      <w:r>
        <w:separator/>
      </w:r>
    </w:p>
    <w:p w14:paraId="4674DA82" w14:textId="77777777" w:rsidR="00E61965" w:rsidRDefault="00E61965"/>
  </w:footnote>
  <w:footnote w:type="continuationSeparator" w:id="0">
    <w:p w14:paraId="01005320" w14:textId="77777777" w:rsidR="00E61965" w:rsidRDefault="00E61965">
      <w:r>
        <w:continuationSeparator/>
      </w:r>
    </w:p>
    <w:p w14:paraId="0481A3DB" w14:textId="77777777" w:rsidR="00E61965" w:rsidRDefault="00E61965"/>
  </w:footnote>
  <w:footnote w:type="continuationNotice" w:id="1">
    <w:p w14:paraId="1A66CC11" w14:textId="77777777" w:rsidR="00E61965" w:rsidRDefault="00E61965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3pt;height:24pt" o:bullet="t">
        <v:imagedata r:id="rId1" o:title="art711"/>
      </v:shape>
    </w:pict>
  </w:numPicBullet>
  <w:numPicBullet w:numPicBulletId="1">
    <w:pict>
      <v:shape id="_x0000_i1030" type="#_x0000_t75" style="width:113.15pt;height:75pt" o:bullet="t">
        <v:imagedata r:id="rId2" o:title="art32BA"/>
      </v:shape>
    </w:pict>
  </w:numPicBullet>
  <w:numPicBullet w:numPicBulletId="2">
    <w:pict>
      <v:shape id="_x0000_i1031" type="#_x0000_t75" style="width:760.7pt;height:545.1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6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3"/>
  </w:num>
  <w:num w:numId="4">
    <w:abstractNumId w:val="16"/>
  </w:num>
  <w:num w:numId="5">
    <w:abstractNumId w:val="10"/>
  </w:num>
  <w:num w:numId="6">
    <w:abstractNumId w:val="0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9"/>
  </w:num>
  <w:num w:numId="14">
    <w:abstractNumId w:val="12"/>
  </w:num>
  <w:num w:numId="15">
    <w:abstractNumId w:val="14"/>
  </w:num>
  <w:num w:numId="16">
    <w:abstractNumId w:val="4"/>
  </w:num>
  <w:num w:numId="17">
    <w:abstractNumId w:val="5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4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4B4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D2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AD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23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C0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64"/>
    <w:rsid w:val="000157A0"/>
    <w:rsid w:val="00015831"/>
    <w:rsid w:val="000159F8"/>
    <w:rsid w:val="00015AED"/>
    <w:rsid w:val="00015B4F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1"/>
    <w:rsid w:val="00025539"/>
    <w:rsid w:val="00025720"/>
    <w:rsid w:val="00025849"/>
    <w:rsid w:val="0002584E"/>
    <w:rsid w:val="0002589C"/>
    <w:rsid w:val="000259C0"/>
    <w:rsid w:val="000259E8"/>
    <w:rsid w:val="00025A06"/>
    <w:rsid w:val="00025A8D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6FF8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CD5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01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CB"/>
    <w:rsid w:val="00046CF3"/>
    <w:rsid w:val="00046E22"/>
    <w:rsid w:val="00046EDA"/>
    <w:rsid w:val="00046EE9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8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1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B1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24"/>
    <w:rsid w:val="00077049"/>
    <w:rsid w:val="00077153"/>
    <w:rsid w:val="00077224"/>
    <w:rsid w:val="0007723F"/>
    <w:rsid w:val="00077272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2DE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94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13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76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74E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2BD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3B8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E4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C93"/>
    <w:rsid w:val="000B1F46"/>
    <w:rsid w:val="000B1F91"/>
    <w:rsid w:val="000B1FAB"/>
    <w:rsid w:val="000B2068"/>
    <w:rsid w:val="000B2123"/>
    <w:rsid w:val="000B2125"/>
    <w:rsid w:val="000B21F3"/>
    <w:rsid w:val="000B2203"/>
    <w:rsid w:val="000B2212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9B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629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04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8F3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2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50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7D8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DA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11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AD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9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09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0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74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6A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1B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1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C1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16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456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494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B7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D6D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71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7B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DB8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BF9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CA4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38E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6EE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8FA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DF2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08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DA3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43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1F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DEE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2C0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8FC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3B5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7FD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01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DD8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7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804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9A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0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3FB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A0D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79"/>
    <w:rsid w:val="00216B96"/>
    <w:rsid w:val="00216C2B"/>
    <w:rsid w:val="00216CF7"/>
    <w:rsid w:val="00216D2C"/>
    <w:rsid w:val="00216D9B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AED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0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75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6F1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29"/>
    <w:rsid w:val="00247294"/>
    <w:rsid w:val="00247435"/>
    <w:rsid w:val="00247467"/>
    <w:rsid w:val="0024757B"/>
    <w:rsid w:val="002475AC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748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74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82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89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79C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1B2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96B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ADD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A9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4D1"/>
    <w:rsid w:val="00295592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CFB"/>
    <w:rsid w:val="002A0D52"/>
    <w:rsid w:val="002A0DDA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4E0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22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B1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18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ACA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6B9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ED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291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00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5C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2FF1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C86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23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599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1A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ECA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733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9E"/>
    <w:rsid w:val="003426C8"/>
    <w:rsid w:val="00342727"/>
    <w:rsid w:val="00342816"/>
    <w:rsid w:val="0034286B"/>
    <w:rsid w:val="0034293E"/>
    <w:rsid w:val="003429E2"/>
    <w:rsid w:val="00342A42"/>
    <w:rsid w:val="00342B72"/>
    <w:rsid w:val="00342C00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1D"/>
    <w:rsid w:val="003532EB"/>
    <w:rsid w:val="003533AD"/>
    <w:rsid w:val="003533C6"/>
    <w:rsid w:val="003533D1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8"/>
    <w:rsid w:val="0036164E"/>
    <w:rsid w:val="00361787"/>
    <w:rsid w:val="003617A5"/>
    <w:rsid w:val="003617EC"/>
    <w:rsid w:val="00361846"/>
    <w:rsid w:val="003619C5"/>
    <w:rsid w:val="00361B09"/>
    <w:rsid w:val="00361C13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34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8C7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85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24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49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1E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88D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2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5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E8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DD5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BA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3C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94"/>
    <w:rsid w:val="003D6FCB"/>
    <w:rsid w:val="003D7016"/>
    <w:rsid w:val="003D7155"/>
    <w:rsid w:val="003D716C"/>
    <w:rsid w:val="003D7314"/>
    <w:rsid w:val="003D7373"/>
    <w:rsid w:val="003D73B1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36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9D4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1E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BC3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2E4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5A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DD"/>
    <w:rsid w:val="004156F7"/>
    <w:rsid w:val="00415789"/>
    <w:rsid w:val="004157DD"/>
    <w:rsid w:val="0041588E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68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1DF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A7C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31A"/>
    <w:rsid w:val="0044641C"/>
    <w:rsid w:val="004464BC"/>
    <w:rsid w:val="004464BE"/>
    <w:rsid w:val="004464F8"/>
    <w:rsid w:val="00446586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5F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7E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2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07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1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6B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3FB8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0D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DE5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37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CEB"/>
    <w:rsid w:val="00485D30"/>
    <w:rsid w:val="00485D51"/>
    <w:rsid w:val="00485DB2"/>
    <w:rsid w:val="00485EF8"/>
    <w:rsid w:val="004860BC"/>
    <w:rsid w:val="004860D5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BFA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79A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19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D1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9D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DB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2A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1C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DCA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C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82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9C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2B0"/>
    <w:rsid w:val="005202C4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E9C"/>
    <w:rsid w:val="00525EA2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C4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23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3C6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010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D81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41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3F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DF7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766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4C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34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B0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CEE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BD4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0F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8D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42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1CD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50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3DC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186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1F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D0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CB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42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69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66F"/>
    <w:rsid w:val="00614718"/>
    <w:rsid w:val="00614786"/>
    <w:rsid w:val="006147E8"/>
    <w:rsid w:val="006147FB"/>
    <w:rsid w:val="0061484E"/>
    <w:rsid w:val="00614871"/>
    <w:rsid w:val="0061489D"/>
    <w:rsid w:val="00614908"/>
    <w:rsid w:val="00614A0D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69C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71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E6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3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465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A5"/>
    <w:rsid w:val="00634F26"/>
    <w:rsid w:val="00634F5C"/>
    <w:rsid w:val="00634FB0"/>
    <w:rsid w:val="00634FE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1FDA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72"/>
    <w:rsid w:val="0066408F"/>
    <w:rsid w:val="006640AC"/>
    <w:rsid w:val="006640BB"/>
    <w:rsid w:val="006640CE"/>
    <w:rsid w:val="00664145"/>
    <w:rsid w:val="00664194"/>
    <w:rsid w:val="00664282"/>
    <w:rsid w:val="0066429F"/>
    <w:rsid w:val="006642FD"/>
    <w:rsid w:val="0066430E"/>
    <w:rsid w:val="006643B4"/>
    <w:rsid w:val="0066442D"/>
    <w:rsid w:val="006644D1"/>
    <w:rsid w:val="00664589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25C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77E57"/>
    <w:rsid w:val="00677E9C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4E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4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66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0B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029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31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D25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5C3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5E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0C2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6B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6FF2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DE2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A8B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1F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C3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26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09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2B5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817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7D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E7B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27F5F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AB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9F8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80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1E1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69B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470"/>
    <w:rsid w:val="0074264F"/>
    <w:rsid w:val="007426CC"/>
    <w:rsid w:val="007426D4"/>
    <w:rsid w:val="0074284E"/>
    <w:rsid w:val="0074292A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35"/>
    <w:rsid w:val="007438BB"/>
    <w:rsid w:val="007439D5"/>
    <w:rsid w:val="00743A83"/>
    <w:rsid w:val="00743AE4"/>
    <w:rsid w:val="00743B6F"/>
    <w:rsid w:val="00743BC0"/>
    <w:rsid w:val="00743BDF"/>
    <w:rsid w:val="00743C07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2F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1A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D41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6CF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B9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06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1F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38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9FB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7C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67D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8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B7E6E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9EC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8D1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3F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DF3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A19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2C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4FC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09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89D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1CB"/>
    <w:rsid w:val="007E3206"/>
    <w:rsid w:val="007E32A5"/>
    <w:rsid w:val="007E32A6"/>
    <w:rsid w:val="007E32FB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7D3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3CC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4FE2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9CA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07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DB9"/>
    <w:rsid w:val="00806E35"/>
    <w:rsid w:val="00806E3C"/>
    <w:rsid w:val="00806E76"/>
    <w:rsid w:val="00806EE5"/>
    <w:rsid w:val="00806F18"/>
    <w:rsid w:val="00806F49"/>
    <w:rsid w:val="00806FCA"/>
    <w:rsid w:val="00807023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47A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9E0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49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80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2D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6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B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DF6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97A"/>
    <w:rsid w:val="00861A07"/>
    <w:rsid w:val="00861A6D"/>
    <w:rsid w:val="00861AA3"/>
    <w:rsid w:val="00861B47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1C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4D1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BED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92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D3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8AD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BF7"/>
    <w:rsid w:val="00893D2D"/>
    <w:rsid w:val="00893D86"/>
    <w:rsid w:val="00893DE4"/>
    <w:rsid w:val="00893F0D"/>
    <w:rsid w:val="008940A8"/>
    <w:rsid w:val="008940AF"/>
    <w:rsid w:val="0089431B"/>
    <w:rsid w:val="0089437D"/>
    <w:rsid w:val="008943D9"/>
    <w:rsid w:val="008943E3"/>
    <w:rsid w:val="0089445A"/>
    <w:rsid w:val="008945AE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92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E31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2FEF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8D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B6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58B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4F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41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92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85"/>
    <w:rsid w:val="009323EF"/>
    <w:rsid w:val="00932421"/>
    <w:rsid w:val="0093243B"/>
    <w:rsid w:val="009324B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C76"/>
    <w:rsid w:val="00944D7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37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6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A19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11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02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1F41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41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16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0A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D0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40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8EB"/>
    <w:rsid w:val="009E6965"/>
    <w:rsid w:val="009E6AD3"/>
    <w:rsid w:val="009E6AD5"/>
    <w:rsid w:val="009E6B17"/>
    <w:rsid w:val="009E6C89"/>
    <w:rsid w:val="009E6D06"/>
    <w:rsid w:val="009E6D59"/>
    <w:rsid w:val="009E6F05"/>
    <w:rsid w:val="009E6F12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7A0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BCF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A6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2F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51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39A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46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D0"/>
    <w:rsid w:val="00A172F4"/>
    <w:rsid w:val="00A17332"/>
    <w:rsid w:val="00A17402"/>
    <w:rsid w:val="00A174C9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B0B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C5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3E9F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22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986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BF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59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B76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015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AAB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36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5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CFF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17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78E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1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4FDB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0F50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0E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DFA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8A9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4FAA"/>
    <w:rsid w:val="00AA503E"/>
    <w:rsid w:val="00AA5072"/>
    <w:rsid w:val="00AA5090"/>
    <w:rsid w:val="00AA5141"/>
    <w:rsid w:val="00AA516C"/>
    <w:rsid w:val="00AA5201"/>
    <w:rsid w:val="00AA524B"/>
    <w:rsid w:val="00AA52AE"/>
    <w:rsid w:val="00AA52F4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16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52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2DC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10B"/>
    <w:rsid w:val="00AE32CE"/>
    <w:rsid w:val="00AE32ED"/>
    <w:rsid w:val="00AE3304"/>
    <w:rsid w:val="00AE330F"/>
    <w:rsid w:val="00AE3394"/>
    <w:rsid w:val="00AE3431"/>
    <w:rsid w:val="00AE3462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C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46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EA0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9A6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D2F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27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7B"/>
    <w:rsid w:val="00B17895"/>
    <w:rsid w:val="00B178F7"/>
    <w:rsid w:val="00B17938"/>
    <w:rsid w:val="00B179F2"/>
    <w:rsid w:val="00B17A47"/>
    <w:rsid w:val="00B17B78"/>
    <w:rsid w:val="00B17BAA"/>
    <w:rsid w:val="00B20131"/>
    <w:rsid w:val="00B20151"/>
    <w:rsid w:val="00B201CC"/>
    <w:rsid w:val="00B20237"/>
    <w:rsid w:val="00B202F9"/>
    <w:rsid w:val="00B203E1"/>
    <w:rsid w:val="00B2040D"/>
    <w:rsid w:val="00B204B8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B9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13F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72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5A"/>
    <w:rsid w:val="00B32C7A"/>
    <w:rsid w:val="00B32CA5"/>
    <w:rsid w:val="00B32D49"/>
    <w:rsid w:val="00B32DD4"/>
    <w:rsid w:val="00B32E5F"/>
    <w:rsid w:val="00B32F0F"/>
    <w:rsid w:val="00B32F51"/>
    <w:rsid w:val="00B32F8C"/>
    <w:rsid w:val="00B32FCB"/>
    <w:rsid w:val="00B33017"/>
    <w:rsid w:val="00B3301F"/>
    <w:rsid w:val="00B3302B"/>
    <w:rsid w:val="00B3306A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9B9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20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0E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44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3EE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3D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6EB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0FC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6F72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5F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B08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10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03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EE4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EFA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CE2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31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48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03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40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CCF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34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1B3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1E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59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0A"/>
    <w:rsid w:val="00C2153A"/>
    <w:rsid w:val="00C215E2"/>
    <w:rsid w:val="00C21646"/>
    <w:rsid w:val="00C2165A"/>
    <w:rsid w:val="00C21668"/>
    <w:rsid w:val="00C216EB"/>
    <w:rsid w:val="00C2172B"/>
    <w:rsid w:val="00C21757"/>
    <w:rsid w:val="00C2175E"/>
    <w:rsid w:val="00C2177F"/>
    <w:rsid w:val="00C217F9"/>
    <w:rsid w:val="00C21967"/>
    <w:rsid w:val="00C21977"/>
    <w:rsid w:val="00C219E2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4EE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6B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37"/>
    <w:rsid w:val="00C36540"/>
    <w:rsid w:val="00C3658B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5F7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A5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6A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E8D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01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53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3A8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41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7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BDE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1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7B3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5FD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23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81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50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9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2C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81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CB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31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04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3E0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70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CA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9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0F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8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45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B6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8C2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C90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AA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B5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4C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9DF"/>
    <w:rsid w:val="00D27A09"/>
    <w:rsid w:val="00D27A31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553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1C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7D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4E8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08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2F8B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9A6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7D0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D6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53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65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B1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49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5D6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7F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D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25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C9E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1D1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7E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3C9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37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2E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42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CC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A1C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A2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0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36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2C6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8BC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0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0C0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6B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7D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65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4B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2C"/>
    <w:rsid w:val="00E70CB0"/>
    <w:rsid w:val="00E70D09"/>
    <w:rsid w:val="00E70D1E"/>
    <w:rsid w:val="00E70D5B"/>
    <w:rsid w:val="00E70E99"/>
    <w:rsid w:val="00E70F7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0E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AEF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A9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20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B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5FF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BE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BDE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6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9E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4FF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75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9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0D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15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48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04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9AF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548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8E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26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CE6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36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65"/>
    <w:rsid w:val="00F7627C"/>
    <w:rsid w:val="00F7628F"/>
    <w:rsid w:val="00F764B1"/>
    <w:rsid w:val="00F764BA"/>
    <w:rsid w:val="00F76591"/>
    <w:rsid w:val="00F765E9"/>
    <w:rsid w:val="00F76601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DF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B1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6B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45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C9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6A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9B9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4D1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E0D960-0D7C-4C46-BC4C-29E6235193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4080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5</cp:revision>
  <cp:lastPrinted>2019-02-23T18:51:00Z</cp:lastPrinted>
  <dcterms:created xsi:type="dcterms:W3CDTF">2022-06-23T16:11:00Z</dcterms:created>
  <dcterms:modified xsi:type="dcterms:W3CDTF">2022-06-23T16:33:00Z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</Properties>
</file>