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w:t>
      </w:r>
      <w:proofErr w:type="gramStart"/>
      <w:r>
        <w:rPr>
          <w:sz w:val="22"/>
          <w:szCs w:val="22"/>
        </w:rPr>
        <w:t>225][</w:t>
      </w:r>
      <w:proofErr w:type="gramEnd"/>
      <w:r>
        <w:rPr>
          <w:sz w:val="22"/>
          <w:szCs w:val="22"/>
        </w:rPr>
        <w:t>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w:t>
      </w:r>
      <w:proofErr w:type="gramStart"/>
      <w:r>
        <w:t>225][</w:t>
      </w:r>
      <w:proofErr w:type="gramEnd"/>
      <w:r>
        <w:t>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Hyperlink"/>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r>
              <w:rPr>
                <w:rFonts w:eastAsia="SimSun"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w:t>
            </w:r>
            <w:proofErr w:type="gramStart"/>
            <w:r w:rsidRPr="009B38DF">
              <w:rPr>
                <w:rFonts w:eastAsia="Malgun Gothic"/>
                <w:lang w:val="pl-PL" w:eastAsia="ko-KR"/>
              </w:rPr>
              <w:t>eklof</w:t>
            </w:r>
            <w:proofErr w:type="gramEnd"/>
            <w:r w:rsidRPr="009B38DF">
              <w:rPr>
                <w:rFonts w:eastAsia="Malgun Gothic"/>
                <w:lang w:val="pl-PL" w:eastAsia="ko-KR"/>
              </w:rPr>
              <w:t>@ericsson.</w:t>
            </w:r>
            <w:proofErr w:type="gramStart"/>
            <w:r w:rsidRPr="009B38DF">
              <w:rPr>
                <w:rFonts w:eastAsia="Malgun Gothic"/>
                <w:lang w:val="pl-PL" w:eastAsia="ko-KR"/>
              </w:rPr>
              <w:t>com</w:t>
            </w:r>
            <w:proofErr w:type="gramEnd"/>
            <w:r w:rsidRPr="009B38DF">
              <w:rPr>
                <w:rFonts w:eastAsia="Malgun Gothic"/>
                <w:lang w:val="pl-PL" w:eastAsia="ko-KR"/>
              </w:rPr>
              <w:t>)</w:t>
            </w:r>
          </w:p>
        </w:tc>
      </w:tr>
      <w:tr w:rsidR="00FF7304" w:rsidRPr="009B38DF" w14:paraId="3FF5BE89" w14:textId="77777777">
        <w:tc>
          <w:tcPr>
            <w:tcW w:w="1838" w:type="dxa"/>
          </w:tcPr>
          <w:p w14:paraId="3FF5BE87" w14:textId="77777777" w:rsidR="00FF7304" w:rsidRPr="009B38DF" w:rsidRDefault="00FF7304">
            <w:pPr>
              <w:spacing w:after="120"/>
              <w:jc w:val="both"/>
              <w:rPr>
                <w:lang w:val="pl-PL" w:eastAsia="zh-CN"/>
              </w:rPr>
            </w:pPr>
          </w:p>
        </w:tc>
        <w:tc>
          <w:tcPr>
            <w:tcW w:w="6095" w:type="dxa"/>
          </w:tcPr>
          <w:p w14:paraId="3FF5BE88" w14:textId="77777777" w:rsidR="00FF7304" w:rsidRPr="009B38DF" w:rsidRDefault="00FF7304">
            <w:pPr>
              <w:spacing w:after="120"/>
              <w:jc w:val="center"/>
              <w:rPr>
                <w:lang w:val="pl-PL" w:eastAsia="zh-CN"/>
              </w:rPr>
            </w:pPr>
          </w:p>
        </w:tc>
      </w:tr>
      <w:tr w:rsidR="00FF7304" w:rsidRPr="009B38DF" w14:paraId="3FF5BE8C" w14:textId="77777777">
        <w:tc>
          <w:tcPr>
            <w:tcW w:w="1838" w:type="dxa"/>
          </w:tcPr>
          <w:p w14:paraId="3FF5BE8A" w14:textId="77777777" w:rsidR="00FF7304" w:rsidRPr="009B38DF" w:rsidRDefault="00FF7304">
            <w:pPr>
              <w:spacing w:after="120"/>
              <w:jc w:val="both"/>
              <w:rPr>
                <w:lang w:val="pl-PL"/>
              </w:rPr>
            </w:pPr>
          </w:p>
        </w:tc>
        <w:tc>
          <w:tcPr>
            <w:tcW w:w="6095" w:type="dxa"/>
          </w:tcPr>
          <w:p w14:paraId="3FF5BE8B" w14:textId="77777777" w:rsidR="00FF7304" w:rsidRPr="009B38DF" w:rsidRDefault="00FF7304">
            <w:pPr>
              <w:spacing w:after="120"/>
              <w:jc w:val="center"/>
              <w:rPr>
                <w:lang w:val="pl-PL"/>
              </w:rPr>
            </w:pPr>
          </w:p>
        </w:tc>
      </w:tr>
      <w:tr w:rsidR="00FF7304" w:rsidRPr="009B38DF" w14:paraId="3FF5BE8F" w14:textId="77777777">
        <w:tc>
          <w:tcPr>
            <w:tcW w:w="1838" w:type="dxa"/>
          </w:tcPr>
          <w:p w14:paraId="3FF5BE8D" w14:textId="77777777" w:rsidR="00FF7304" w:rsidRPr="009B38DF" w:rsidRDefault="00FF7304">
            <w:pPr>
              <w:spacing w:after="120"/>
              <w:jc w:val="both"/>
              <w:rPr>
                <w:lang w:val="pl-PL"/>
              </w:rPr>
            </w:pPr>
          </w:p>
        </w:tc>
        <w:tc>
          <w:tcPr>
            <w:tcW w:w="6095" w:type="dxa"/>
          </w:tcPr>
          <w:p w14:paraId="3FF5BE8E" w14:textId="77777777" w:rsidR="00FF7304" w:rsidRPr="009B38DF" w:rsidRDefault="00FF7304">
            <w:pPr>
              <w:spacing w:after="120"/>
              <w:jc w:val="center"/>
              <w:rPr>
                <w:lang w:val="pl-PL"/>
              </w:rPr>
            </w:pPr>
          </w:p>
        </w:tc>
      </w:tr>
      <w:tr w:rsidR="00FF7304" w:rsidRPr="009B38DF" w14:paraId="3FF5BE92" w14:textId="77777777">
        <w:tc>
          <w:tcPr>
            <w:tcW w:w="1838" w:type="dxa"/>
          </w:tcPr>
          <w:p w14:paraId="3FF5BE90" w14:textId="77777777" w:rsidR="00FF7304" w:rsidRPr="009B38DF" w:rsidRDefault="00FF7304">
            <w:pPr>
              <w:spacing w:after="120"/>
              <w:jc w:val="both"/>
              <w:rPr>
                <w:lang w:val="pl-PL" w:eastAsia="zh-CN"/>
              </w:rPr>
            </w:pPr>
          </w:p>
        </w:tc>
        <w:tc>
          <w:tcPr>
            <w:tcW w:w="6095" w:type="dxa"/>
          </w:tcPr>
          <w:p w14:paraId="3FF5BE91" w14:textId="77777777" w:rsidR="00FF7304" w:rsidRPr="009B38DF" w:rsidRDefault="00FF7304">
            <w:pPr>
              <w:spacing w:after="120"/>
              <w:jc w:val="center"/>
              <w:rPr>
                <w:lang w:val="pl-PL" w:eastAsia="zh-CN"/>
              </w:rPr>
            </w:pPr>
          </w:p>
        </w:tc>
      </w:tr>
      <w:tr w:rsidR="00FF7304" w:rsidRPr="009B38DF" w14:paraId="3FF5BE95" w14:textId="77777777">
        <w:tc>
          <w:tcPr>
            <w:tcW w:w="1838" w:type="dxa"/>
          </w:tcPr>
          <w:p w14:paraId="3FF5BE93" w14:textId="77777777" w:rsidR="00FF7304" w:rsidRPr="009B38DF" w:rsidRDefault="00FF7304">
            <w:pPr>
              <w:spacing w:after="120"/>
              <w:jc w:val="both"/>
              <w:rPr>
                <w:lang w:val="pl-PL" w:eastAsia="zh-CN"/>
              </w:rPr>
            </w:pPr>
          </w:p>
        </w:tc>
        <w:tc>
          <w:tcPr>
            <w:tcW w:w="6095" w:type="dxa"/>
          </w:tcPr>
          <w:p w14:paraId="3FF5BE94" w14:textId="77777777" w:rsidR="00FF7304" w:rsidRPr="009B38DF" w:rsidRDefault="00FF7304">
            <w:pPr>
              <w:spacing w:after="120"/>
              <w:jc w:val="center"/>
              <w:rPr>
                <w:lang w:val="pl-PL" w:eastAsia="zh-CN"/>
              </w:rPr>
            </w:pPr>
          </w:p>
        </w:tc>
      </w:tr>
      <w:tr w:rsidR="00FF7304" w:rsidRPr="009B38DF" w14:paraId="3FF5BE98" w14:textId="77777777">
        <w:tc>
          <w:tcPr>
            <w:tcW w:w="1838" w:type="dxa"/>
          </w:tcPr>
          <w:p w14:paraId="3FF5BE96" w14:textId="77777777" w:rsidR="00FF7304" w:rsidRPr="009B38DF" w:rsidRDefault="00FF7304">
            <w:pPr>
              <w:spacing w:after="120"/>
              <w:jc w:val="both"/>
              <w:rPr>
                <w:lang w:val="pl-PL" w:eastAsia="zh-CN"/>
              </w:rPr>
            </w:pPr>
          </w:p>
        </w:tc>
        <w:tc>
          <w:tcPr>
            <w:tcW w:w="6095" w:type="dxa"/>
          </w:tcPr>
          <w:p w14:paraId="3FF5BE97" w14:textId="77777777" w:rsidR="00FF7304" w:rsidRPr="009B38DF" w:rsidRDefault="00FF7304">
            <w:pPr>
              <w:spacing w:after="120"/>
              <w:jc w:val="center"/>
              <w:rPr>
                <w:lang w:val="pl-PL" w:eastAsia="zh-CN"/>
              </w:rPr>
            </w:pPr>
          </w:p>
        </w:tc>
      </w:tr>
      <w:tr w:rsidR="00FF7304" w:rsidRPr="009B38DF" w14:paraId="3FF5BE9B" w14:textId="77777777">
        <w:tc>
          <w:tcPr>
            <w:tcW w:w="1838" w:type="dxa"/>
          </w:tcPr>
          <w:p w14:paraId="3FF5BE99" w14:textId="77777777" w:rsidR="00FF7304" w:rsidRPr="009B38DF" w:rsidRDefault="00FF7304">
            <w:pPr>
              <w:spacing w:after="120"/>
              <w:jc w:val="both"/>
              <w:rPr>
                <w:lang w:val="pl-PL" w:eastAsia="zh-CN"/>
              </w:rPr>
            </w:pPr>
          </w:p>
        </w:tc>
        <w:tc>
          <w:tcPr>
            <w:tcW w:w="6095" w:type="dxa"/>
          </w:tcPr>
          <w:p w14:paraId="3FF5BE9A" w14:textId="77777777" w:rsidR="00FF7304" w:rsidRPr="009B38DF" w:rsidRDefault="00FF7304">
            <w:pPr>
              <w:spacing w:after="120"/>
              <w:jc w:val="center"/>
              <w:rPr>
                <w:lang w:val="pl-PL" w:eastAsia="zh-CN"/>
              </w:rPr>
            </w:pPr>
          </w:p>
        </w:tc>
      </w:tr>
      <w:tr w:rsidR="00FF7304" w:rsidRPr="009B38DF" w14:paraId="3FF5BE9E" w14:textId="77777777">
        <w:tc>
          <w:tcPr>
            <w:tcW w:w="1838" w:type="dxa"/>
          </w:tcPr>
          <w:p w14:paraId="3FF5BE9C" w14:textId="77777777" w:rsidR="00FF7304" w:rsidRPr="009B38DF" w:rsidRDefault="00FF7304">
            <w:pPr>
              <w:spacing w:after="120"/>
              <w:jc w:val="both"/>
              <w:rPr>
                <w:rFonts w:eastAsia="Malgun Gothic"/>
                <w:lang w:val="pl-PL" w:eastAsia="ko-KR"/>
              </w:rPr>
            </w:pPr>
          </w:p>
        </w:tc>
        <w:tc>
          <w:tcPr>
            <w:tcW w:w="6095" w:type="dxa"/>
          </w:tcPr>
          <w:p w14:paraId="3FF5BE9D" w14:textId="77777777" w:rsidR="00FF7304" w:rsidRPr="009B38DF" w:rsidRDefault="00FF7304">
            <w:pPr>
              <w:spacing w:after="120"/>
              <w:jc w:val="center"/>
              <w:rPr>
                <w:rFonts w:eastAsia="Malgun Gothic"/>
                <w:lang w:val="pl-PL" w:eastAsia="ko-KR"/>
              </w:rPr>
            </w:pPr>
          </w:p>
        </w:tc>
      </w:tr>
    </w:tbl>
    <w:p w14:paraId="3FF5BE9F" w14:textId="77777777" w:rsidR="00FF7304" w:rsidRPr="009B38DF" w:rsidRDefault="00FF7304">
      <w:pPr>
        <w:pStyle w:val="BodyText"/>
        <w:rPr>
          <w:lang w:val="pl-PL"/>
        </w:rPr>
      </w:pPr>
    </w:p>
    <w:p w14:paraId="3FF5BEA0" w14:textId="77777777" w:rsidR="00FF7304" w:rsidRPr="009B38DF" w:rsidRDefault="00FF7304">
      <w:pPr>
        <w:pStyle w:val="BodyText"/>
        <w:rPr>
          <w:lang w:val="pl-PL"/>
        </w:rPr>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15" w:history="1">
        <w:r w:rsidR="00910CCF">
          <w:rPr>
            <w:rStyle w:val="Hyperlink"/>
            <w:color w:val="0563C1" w:themeColor="hyperlink"/>
          </w:rPr>
          <w:t>R2-2206116</w:t>
        </w:r>
      </w:hyperlink>
      <w:r w:rsidR="00910CCF">
        <w:t xml:space="preserve">, </w:t>
      </w:r>
      <w:hyperlink r:id="rId16"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17" w:history="1">
        <w:r w:rsidR="00910CCF">
          <w:rPr>
            <w:rStyle w:val="Hyperlink"/>
            <w:color w:val="0563C1" w:themeColor="hyperlink"/>
          </w:rPr>
          <w:t>R2-2205168</w:t>
        </w:r>
      </w:hyperlink>
      <w:r w:rsidR="00910CCF">
        <w:t xml:space="preserve">, </w:t>
      </w:r>
      <w:hyperlink r:id="rId18"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e.g.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w:t>
            </w:r>
            <w:proofErr w:type="gramStart"/>
            <w:r>
              <w:rPr>
                <w:rFonts w:eastAsia="SimSun" w:hint="eastAsia"/>
                <w:lang w:val="en-US" w:eastAsia="zh-CN"/>
              </w:rPr>
              <w:t>So</w:t>
            </w:r>
            <w:proofErr w:type="gramEnd"/>
            <w:r>
              <w:rPr>
                <w:rFonts w:eastAsia="SimSun" w:hint="eastAsia"/>
                <w:lang w:val="en-US" w:eastAsia="zh-CN"/>
              </w:rPr>
              <w:t xml:space="preserve">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lastRenderedPageBreak/>
              <w:t>VarConditionalReconfiguration</w:t>
            </w:r>
            <w:proofErr w:type="spellEnd"/>
            <w:r>
              <w:rPr>
                <w:rFonts w:eastAsia="SimSun" w:hint="eastAsia"/>
                <w:lang w:val="en-US" w:eastAsia="zh-CN"/>
              </w:rPr>
              <w:t xml:space="preserve"> is released. But for the RRC re-establishment case, the UE will perform MR-DC release (including CPC release) before removing conditional reconfigurations. </w:t>
            </w:r>
            <w:proofErr w:type="gramStart"/>
            <w:r>
              <w:rPr>
                <w:rFonts w:eastAsia="SimSun" w:hint="eastAsia"/>
                <w:lang w:val="en-US" w:eastAsia="zh-CN"/>
              </w:rPr>
              <w:t>So</w:t>
            </w:r>
            <w:proofErr w:type="gramEnd"/>
            <w:r>
              <w:rPr>
                <w:rFonts w:eastAsia="SimSun" w:hint="eastAsia"/>
                <w:lang w:val="en-US" w:eastAsia="zh-CN"/>
              </w:rPr>
              <w:t xml:space="preserve">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proofErr w:type="spellStart"/>
            <w:r w:rsidRPr="00EE5FAB">
              <w:rPr>
                <w:i/>
                <w:iCs/>
              </w:rPr>
              <w:t>VarConditionalReconfiguration</w:t>
            </w:r>
            <w:proofErr w:type="spellEnd"/>
            <w:r w:rsidRPr="00EE5FAB">
              <w:t xml:space="preserve"> (from 36.331) and </w:t>
            </w:r>
            <w:proofErr w:type="spellStart"/>
            <w:r w:rsidRPr="00EE5FAB">
              <w:rPr>
                <w:i/>
                <w:iCs/>
              </w:rPr>
              <w:t>VarConditionalReconfig</w:t>
            </w:r>
            <w:proofErr w:type="spellEnd"/>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 xml:space="preserve">But we agree with others, commenting we need to have </w:t>
            </w:r>
            <w:proofErr w:type="gramStart"/>
            <w:r>
              <w:rPr>
                <w:lang w:eastAsia="zh-CN"/>
              </w:rPr>
              <w:t>means</w:t>
            </w:r>
            <w:proofErr w:type="gramEnd"/>
            <w:r>
              <w:rPr>
                <w:lang w:eastAsia="zh-CN"/>
              </w:rPr>
              <w:t xml:space="preserve"> to distinguish what type of conditional reconfigurations are stored inside this Var.</w:t>
            </w:r>
          </w:p>
        </w:tc>
      </w:tr>
      <w:tr w:rsidR="009B38DF" w14:paraId="3FF5BED0" w14:textId="77777777">
        <w:tc>
          <w:tcPr>
            <w:tcW w:w="1838" w:type="dxa"/>
          </w:tcPr>
          <w:p w14:paraId="3FF5BECD" w14:textId="77777777" w:rsidR="009B38DF" w:rsidRDefault="009B38DF" w:rsidP="009B38DF">
            <w:pPr>
              <w:spacing w:after="120"/>
              <w:rPr>
                <w:lang w:eastAsia="zh-CN"/>
              </w:rPr>
            </w:pPr>
          </w:p>
        </w:tc>
        <w:tc>
          <w:tcPr>
            <w:tcW w:w="2268" w:type="dxa"/>
          </w:tcPr>
          <w:p w14:paraId="3FF5BECE" w14:textId="77777777" w:rsidR="009B38DF" w:rsidRDefault="009B38DF" w:rsidP="009B38DF">
            <w:pPr>
              <w:spacing w:after="120"/>
              <w:rPr>
                <w:lang w:eastAsia="zh-CN"/>
              </w:rPr>
            </w:pPr>
          </w:p>
        </w:tc>
        <w:tc>
          <w:tcPr>
            <w:tcW w:w="6095" w:type="dxa"/>
          </w:tcPr>
          <w:p w14:paraId="3FF5BECF" w14:textId="77777777" w:rsidR="009B38DF" w:rsidRDefault="009B38DF" w:rsidP="009B38DF">
            <w:pPr>
              <w:spacing w:after="120"/>
              <w:rPr>
                <w:lang w:eastAsia="zh-CN"/>
              </w:rPr>
            </w:pPr>
          </w:p>
        </w:tc>
      </w:tr>
      <w:tr w:rsidR="009B38DF" w14:paraId="3FF5BED4" w14:textId="77777777">
        <w:tc>
          <w:tcPr>
            <w:tcW w:w="1838" w:type="dxa"/>
          </w:tcPr>
          <w:p w14:paraId="3FF5BED1" w14:textId="77777777" w:rsidR="009B38DF" w:rsidRDefault="009B38DF" w:rsidP="009B38DF">
            <w:pPr>
              <w:spacing w:after="120"/>
            </w:pPr>
          </w:p>
        </w:tc>
        <w:tc>
          <w:tcPr>
            <w:tcW w:w="2268" w:type="dxa"/>
          </w:tcPr>
          <w:p w14:paraId="3FF5BED2" w14:textId="77777777" w:rsidR="009B38DF" w:rsidRDefault="009B38DF" w:rsidP="009B38DF">
            <w:pPr>
              <w:spacing w:after="120"/>
            </w:pPr>
          </w:p>
        </w:tc>
        <w:tc>
          <w:tcPr>
            <w:tcW w:w="6095" w:type="dxa"/>
          </w:tcPr>
          <w:p w14:paraId="3FF5BED3" w14:textId="77777777" w:rsidR="009B38DF" w:rsidRDefault="009B38DF" w:rsidP="009B38DF">
            <w:pPr>
              <w:spacing w:after="120"/>
              <w:rPr>
                <w:lang w:eastAsia="zh-CN"/>
              </w:rPr>
            </w:pPr>
          </w:p>
        </w:tc>
      </w:tr>
      <w:tr w:rsidR="009B38DF" w14:paraId="3FF5BED8" w14:textId="77777777">
        <w:tc>
          <w:tcPr>
            <w:tcW w:w="1838" w:type="dxa"/>
          </w:tcPr>
          <w:p w14:paraId="3FF5BED5" w14:textId="77777777" w:rsidR="009B38DF" w:rsidRDefault="009B38DF" w:rsidP="009B38DF">
            <w:pPr>
              <w:spacing w:after="120"/>
            </w:pPr>
          </w:p>
        </w:tc>
        <w:tc>
          <w:tcPr>
            <w:tcW w:w="2268" w:type="dxa"/>
          </w:tcPr>
          <w:p w14:paraId="3FF5BED6" w14:textId="77777777" w:rsidR="009B38DF" w:rsidRDefault="009B38DF" w:rsidP="009B38DF">
            <w:pPr>
              <w:spacing w:after="120"/>
            </w:pPr>
          </w:p>
        </w:tc>
        <w:tc>
          <w:tcPr>
            <w:tcW w:w="6095" w:type="dxa"/>
          </w:tcPr>
          <w:p w14:paraId="3FF5BED7" w14:textId="77777777" w:rsidR="009B38DF" w:rsidRDefault="009B38DF" w:rsidP="009B38DF">
            <w:pPr>
              <w:spacing w:after="120"/>
            </w:pPr>
          </w:p>
        </w:tc>
      </w:tr>
      <w:tr w:rsidR="009B38DF" w14:paraId="3FF5BEDC" w14:textId="77777777">
        <w:tc>
          <w:tcPr>
            <w:tcW w:w="1838" w:type="dxa"/>
          </w:tcPr>
          <w:p w14:paraId="3FF5BED9" w14:textId="77777777" w:rsidR="009B38DF" w:rsidRDefault="009B38DF" w:rsidP="009B38DF">
            <w:pPr>
              <w:spacing w:after="120"/>
              <w:rPr>
                <w:lang w:val="en-US"/>
              </w:rPr>
            </w:pPr>
          </w:p>
        </w:tc>
        <w:tc>
          <w:tcPr>
            <w:tcW w:w="2268" w:type="dxa"/>
          </w:tcPr>
          <w:p w14:paraId="3FF5BEDA" w14:textId="77777777" w:rsidR="009B38DF" w:rsidRDefault="009B38DF" w:rsidP="009B38DF">
            <w:pPr>
              <w:spacing w:after="120"/>
              <w:rPr>
                <w:lang w:val="en-US"/>
              </w:rPr>
            </w:pPr>
          </w:p>
        </w:tc>
        <w:tc>
          <w:tcPr>
            <w:tcW w:w="6095" w:type="dxa"/>
          </w:tcPr>
          <w:p w14:paraId="3FF5BEDB" w14:textId="77777777" w:rsidR="009B38DF" w:rsidRDefault="009B38DF" w:rsidP="009B38DF">
            <w:pPr>
              <w:spacing w:after="120"/>
              <w:rPr>
                <w:lang w:val="en-US"/>
              </w:rPr>
            </w:pPr>
          </w:p>
        </w:tc>
      </w:tr>
      <w:tr w:rsidR="009B38DF" w14:paraId="3FF5BEE0" w14:textId="77777777">
        <w:tc>
          <w:tcPr>
            <w:tcW w:w="1838" w:type="dxa"/>
          </w:tcPr>
          <w:p w14:paraId="3FF5BEDD" w14:textId="77777777" w:rsidR="009B38DF" w:rsidRDefault="009B38DF" w:rsidP="009B38DF">
            <w:pPr>
              <w:spacing w:after="120"/>
              <w:rPr>
                <w:lang w:eastAsia="zh-CN"/>
              </w:rPr>
            </w:pPr>
          </w:p>
        </w:tc>
        <w:tc>
          <w:tcPr>
            <w:tcW w:w="2268" w:type="dxa"/>
          </w:tcPr>
          <w:p w14:paraId="3FF5BEDE" w14:textId="77777777" w:rsidR="009B38DF" w:rsidRDefault="009B38DF" w:rsidP="009B38DF">
            <w:pPr>
              <w:spacing w:after="120"/>
              <w:rPr>
                <w:lang w:eastAsia="zh-CN"/>
              </w:rPr>
            </w:pPr>
          </w:p>
        </w:tc>
        <w:tc>
          <w:tcPr>
            <w:tcW w:w="6095" w:type="dxa"/>
          </w:tcPr>
          <w:p w14:paraId="3FF5BEDF" w14:textId="77777777" w:rsidR="009B38DF" w:rsidRDefault="009B38DF" w:rsidP="009B38DF">
            <w:pPr>
              <w:spacing w:after="120"/>
              <w:rPr>
                <w:lang w:eastAsia="zh-CN"/>
              </w:rPr>
            </w:pPr>
          </w:p>
        </w:tc>
      </w:tr>
      <w:tr w:rsidR="009B38DF" w14:paraId="3FF5BEE4" w14:textId="77777777">
        <w:tc>
          <w:tcPr>
            <w:tcW w:w="1838" w:type="dxa"/>
          </w:tcPr>
          <w:p w14:paraId="3FF5BEE1" w14:textId="77777777" w:rsidR="009B38DF" w:rsidRDefault="009B38DF" w:rsidP="009B38DF">
            <w:pPr>
              <w:spacing w:after="120"/>
              <w:rPr>
                <w:lang w:eastAsia="zh-CN"/>
              </w:rPr>
            </w:pPr>
          </w:p>
        </w:tc>
        <w:tc>
          <w:tcPr>
            <w:tcW w:w="2268" w:type="dxa"/>
          </w:tcPr>
          <w:p w14:paraId="3FF5BEE2" w14:textId="77777777" w:rsidR="009B38DF" w:rsidRDefault="009B38DF" w:rsidP="009B38DF">
            <w:pPr>
              <w:spacing w:after="120"/>
              <w:rPr>
                <w:lang w:eastAsia="zh-CN"/>
              </w:rPr>
            </w:pPr>
          </w:p>
        </w:tc>
        <w:tc>
          <w:tcPr>
            <w:tcW w:w="6095" w:type="dxa"/>
          </w:tcPr>
          <w:p w14:paraId="3FF5BEE3" w14:textId="77777777" w:rsidR="009B38DF" w:rsidRDefault="009B38DF" w:rsidP="009B38DF">
            <w:pPr>
              <w:spacing w:after="120"/>
              <w:rPr>
                <w:lang w:eastAsia="zh-CN"/>
              </w:rPr>
            </w:pPr>
          </w:p>
        </w:tc>
      </w:tr>
      <w:tr w:rsidR="009B38DF" w14:paraId="3FF5BEE8" w14:textId="77777777">
        <w:tc>
          <w:tcPr>
            <w:tcW w:w="1838" w:type="dxa"/>
          </w:tcPr>
          <w:p w14:paraId="3FF5BEE5" w14:textId="77777777" w:rsidR="009B38DF" w:rsidRDefault="009B38DF" w:rsidP="009B38DF">
            <w:pPr>
              <w:spacing w:after="120"/>
              <w:rPr>
                <w:lang w:eastAsia="zh-CN"/>
              </w:rPr>
            </w:pPr>
          </w:p>
        </w:tc>
        <w:tc>
          <w:tcPr>
            <w:tcW w:w="2268" w:type="dxa"/>
          </w:tcPr>
          <w:p w14:paraId="3FF5BEE6" w14:textId="77777777" w:rsidR="009B38DF" w:rsidRDefault="009B38DF" w:rsidP="009B38DF">
            <w:pPr>
              <w:spacing w:after="120"/>
              <w:rPr>
                <w:lang w:eastAsia="zh-CN"/>
              </w:rPr>
            </w:pPr>
          </w:p>
        </w:tc>
        <w:tc>
          <w:tcPr>
            <w:tcW w:w="6095" w:type="dxa"/>
          </w:tcPr>
          <w:p w14:paraId="3FF5BEE7" w14:textId="77777777" w:rsidR="009B38DF" w:rsidRDefault="009B38DF" w:rsidP="009B38DF">
            <w:pPr>
              <w:spacing w:after="120"/>
              <w:rPr>
                <w:lang w:eastAsia="zh-CN"/>
              </w:rPr>
            </w:pPr>
          </w:p>
        </w:tc>
      </w:tr>
      <w:tr w:rsidR="009B38DF" w14:paraId="3FF5BEEC" w14:textId="77777777">
        <w:tc>
          <w:tcPr>
            <w:tcW w:w="1838" w:type="dxa"/>
          </w:tcPr>
          <w:p w14:paraId="3FF5BEE9" w14:textId="77777777" w:rsidR="009B38DF" w:rsidRDefault="009B38DF" w:rsidP="009B38DF">
            <w:pPr>
              <w:spacing w:after="120"/>
              <w:rPr>
                <w:lang w:eastAsia="zh-CN"/>
              </w:rPr>
            </w:pPr>
          </w:p>
        </w:tc>
        <w:tc>
          <w:tcPr>
            <w:tcW w:w="2268" w:type="dxa"/>
          </w:tcPr>
          <w:p w14:paraId="3FF5BEEA" w14:textId="77777777" w:rsidR="009B38DF" w:rsidRDefault="009B38DF" w:rsidP="009B38DF">
            <w:pPr>
              <w:spacing w:after="120"/>
              <w:rPr>
                <w:lang w:eastAsia="zh-CN"/>
              </w:rPr>
            </w:pPr>
          </w:p>
        </w:tc>
        <w:tc>
          <w:tcPr>
            <w:tcW w:w="6095" w:type="dxa"/>
          </w:tcPr>
          <w:p w14:paraId="3FF5BEEB" w14:textId="77777777" w:rsidR="009B38DF" w:rsidRDefault="009B38DF" w:rsidP="009B38DF">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xml:space="preserve">) just above and aligned with R17 agreement but we would like to highlight the following scenario: if CHO and R16 CPC are </w:t>
      </w:r>
      <w:r>
        <w:lastRenderedPageBreak/>
        <w:t>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19" w:history="1">
        <w:r w:rsidR="00910CCF">
          <w:rPr>
            <w:rStyle w:val="Hyperlink"/>
            <w:color w:val="0563C1" w:themeColor="hyperlink"/>
          </w:rPr>
          <w:t>R2-2206116</w:t>
        </w:r>
      </w:hyperlink>
      <w:r w:rsidR="00910CCF">
        <w:t xml:space="preserve">, </w:t>
      </w:r>
      <w:hyperlink r:id="rId20"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6977D4" w14:paraId="3FF5BF1F" w14:textId="77777777">
        <w:tc>
          <w:tcPr>
            <w:tcW w:w="1838" w:type="dxa"/>
          </w:tcPr>
          <w:p w14:paraId="3FF5BF1C" w14:textId="77777777" w:rsidR="006977D4" w:rsidRDefault="006977D4" w:rsidP="006977D4">
            <w:pPr>
              <w:spacing w:after="120"/>
            </w:pPr>
          </w:p>
        </w:tc>
        <w:tc>
          <w:tcPr>
            <w:tcW w:w="2268" w:type="dxa"/>
          </w:tcPr>
          <w:p w14:paraId="3FF5BF1D" w14:textId="77777777" w:rsidR="006977D4" w:rsidRDefault="006977D4" w:rsidP="006977D4">
            <w:pPr>
              <w:spacing w:after="120"/>
            </w:pPr>
          </w:p>
        </w:tc>
        <w:tc>
          <w:tcPr>
            <w:tcW w:w="6095" w:type="dxa"/>
          </w:tcPr>
          <w:p w14:paraId="3FF5BF1E" w14:textId="77777777" w:rsidR="006977D4" w:rsidRDefault="006977D4" w:rsidP="006977D4">
            <w:pPr>
              <w:spacing w:after="120"/>
            </w:pPr>
          </w:p>
        </w:tc>
      </w:tr>
      <w:tr w:rsidR="006977D4" w14:paraId="3FF5BF23" w14:textId="77777777">
        <w:tc>
          <w:tcPr>
            <w:tcW w:w="1838" w:type="dxa"/>
          </w:tcPr>
          <w:p w14:paraId="3FF5BF20" w14:textId="77777777" w:rsidR="006977D4" w:rsidRDefault="006977D4" w:rsidP="006977D4">
            <w:pPr>
              <w:spacing w:after="120"/>
              <w:rPr>
                <w:lang w:val="en-US"/>
              </w:rPr>
            </w:pPr>
          </w:p>
        </w:tc>
        <w:tc>
          <w:tcPr>
            <w:tcW w:w="2268" w:type="dxa"/>
          </w:tcPr>
          <w:p w14:paraId="3FF5BF21" w14:textId="77777777" w:rsidR="006977D4" w:rsidRDefault="006977D4" w:rsidP="006977D4">
            <w:pPr>
              <w:spacing w:after="120"/>
              <w:rPr>
                <w:lang w:val="en-US"/>
              </w:rPr>
            </w:pPr>
          </w:p>
        </w:tc>
        <w:tc>
          <w:tcPr>
            <w:tcW w:w="6095" w:type="dxa"/>
          </w:tcPr>
          <w:p w14:paraId="3FF5BF22" w14:textId="77777777" w:rsidR="006977D4" w:rsidRDefault="006977D4" w:rsidP="006977D4">
            <w:pPr>
              <w:spacing w:after="120"/>
              <w:rPr>
                <w:lang w:val="en-US"/>
              </w:rPr>
            </w:pPr>
          </w:p>
        </w:tc>
      </w:tr>
      <w:tr w:rsidR="006977D4" w14:paraId="3FF5BF27" w14:textId="77777777">
        <w:tc>
          <w:tcPr>
            <w:tcW w:w="1838" w:type="dxa"/>
          </w:tcPr>
          <w:p w14:paraId="3FF5BF24" w14:textId="77777777" w:rsidR="006977D4" w:rsidRDefault="006977D4" w:rsidP="006977D4">
            <w:pPr>
              <w:spacing w:after="120"/>
              <w:rPr>
                <w:lang w:eastAsia="zh-CN"/>
              </w:rPr>
            </w:pPr>
          </w:p>
        </w:tc>
        <w:tc>
          <w:tcPr>
            <w:tcW w:w="2268" w:type="dxa"/>
          </w:tcPr>
          <w:p w14:paraId="3FF5BF25" w14:textId="77777777" w:rsidR="006977D4" w:rsidRDefault="006977D4" w:rsidP="006977D4">
            <w:pPr>
              <w:spacing w:after="120"/>
              <w:rPr>
                <w:lang w:eastAsia="zh-CN"/>
              </w:rPr>
            </w:pPr>
          </w:p>
        </w:tc>
        <w:tc>
          <w:tcPr>
            <w:tcW w:w="6095" w:type="dxa"/>
          </w:tcPr>
          <w:p w14:paraId="3FF5BF26" w14:textId="77777777" w:rsidR="006977D4" w:rsidRDefault="006977D4" w:rsidP="006977D4">
            <w:pPr>
              <w:spacing w:after="120"/>
              <w:rPr>
                <w:lang w:eastAsia="zh-CN"/>
              </w:rPr>
            </w:pPr>
          </w:p>
        </w:tc>
      </w:tr>
      <w:tr w:rsidR="006977D4" w14:paraId="3FF5BF2B" w14:textId="77777777">
        <w:tc>
          <w:tcPr>
            <w:tcW w:w="1838" w:type="dxa"/>
          </w:tcPr>
          <w:p w14:paraId="3FF5BF28" w14:textId="77777777" w:rsidR="006977D4" w:rsidRDefault="006977D4" w:rsidP="006977D4">
            <w:pPr>
              <w:spacing w:after="120"/>
              <w:rPr>
                <w:lang w:eastAsia="zh-CN"/>
              </w:rPr>
            </w:pPr>
          </w:p>
        </w:tc>
        <w:tc>
          <w:tcPr>
            <w:tcW w:w="2268" w:type="dxa"/>
          </w:tcPr>
          <w:p w14:paraId="3FF5BF29" w14:textId="77777777" w:rsidR="006977D4" w:rsidRDefault="006977D4" w:rsidP="006977D4">
            <w:pPr>
              <w:spacing w:after="120"/>
              <w:rPr>
                <w:lang w:eastAsia="zh-CN"/>
              </w:rPr>
            </w:pPr>
          </w:p>
        </w:tc>
        <w:tc>
          <w:tcPr>
            <w:tcW w:w="6095" w:type="dxa"/>
          </w:tcPr>
          <w:p w14:paraId="3FF5BF2A" w14:textId="77777777" w:rsidR="006977D4" w:rsidRDefault="006977D4" w:rsidP="006977D4">
            <w:pPr>
              <w:spacing w:after="120"/>
              <w:rPr>
                <w:lang w:eastAsia="zh-CN"/>
              </w:rPr>
            </w:pPr>
          </w:p>
        </w:tc>
      </w:tr>
      <w:tr w:rsidR="006977D4" w14:paraId="3FF5BF2F" w14:textId="77777777">
        <w:tc>
          <w:tcPr>
            <w:tcW w:w="1838" w:type="dxa"/>
          </w:tcPr>
          <w:p w14:paraId="3FF5BF2C" w14:textId="77777777" w:rsidR="006977D4" w:rsidRDefault="006977D4" w:rsidP="006977D4">
            <w:pPr>
              <w:spacing w:after="120"/>
              <w:rPr>
                <w:lang w:eastAsia="zh-CN"/>
              </w:rPr>
            </w:pPr>
          </w:p>
        </w:tc>
        <w:tc>
          <w:tcPr>
            <w:tcW w:w="2268" w:type="dxa"/>
          </w:tcPr>
          <w:p w14:paraId="3FF5BF2D" w14:textId="77777777" w:rsidR="006977D4" w:rsidRDefault="006977D4" w:rsidP="006977D4">
            <w:pPr>
              <w:spacing w:after="120"/>
              <w:rPr>
                <w:lang w:eastAsia="zh-CN"/>
              </w:rPr>
            </w:pPr>
          </w:p>
        </w:tc>
        <w:tc>
          <w:tcPr>
            <w:tcW w:w="6095" w:type="dxa"/>
          </w:tcPr>
          <w:p w14:paraId="3FF5BF2E" w14:textId="77777777" w:rsidR="006977D4" w:rsidRDefault="006977D4" w:rsidP="006977D4">
            <w:pPr>
              <w:spacing w:after="120"/>
              <w:rPr>
                <w:lang w:eastAsia="zh-CN"/>
              </w:rPr>
            </w:pPr>
          </w:p>
        </w:tc>
      </w:tr>
      <w:tr w:rsidR="006977D4" w14:paraId="3FF5BF33" w14:textId="77777777">
        <w:tc>
          <w:tcPr>
            <w:tcW w:w="1838" w:type="dxa"/>
          </w:tcPr>
          <w:p w14:paraId="3FF5BF30" w14:textId="77777777" w:rsidR="006977D4" w:rsidRDefault="006977D4" w:rsidP="006977D4">
            <w:pPr>
              <w:spacing w:after="120"/>
              <w:rPr>
                <w:lang w:eastAsia="zh-CN"/>
              </w:rPr>
            </w:pPr>
          </w:p>
        </w:tc>
        <w:tc>
          <w:tcPr>
            <w:tcW w:w="2268" w:type="dxa"/>
          </w:tcPr>
          <w:p w14:paraId="3FF5BF31" w14:textId="77777777" w:rsidR="006977D4" w:rsidRDefault="006977D4" w:rsidP="006977D4">
            <w:pPr>
              <w:spacing w:after="120"/>
              <w:rPr>
                <w:lang w:eastAsia="zh-CN"/>
              </w:rPr>
            </w:pPr>
          </w:p>
        </w:tc>
        <w:tc>
          <w:tcPr>
            <w:tcW w:w="6095" w:type="dxa"/>
          </w:tcPr>
          <w:p w14:paraId="3FF5BF32" w14:textId="77777777" w:rsidR="006977D4" w:rsidRDefault="006977D4" w:rsidP="006977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21" w:history="1">
        <w:r w:rsidR="00910CCF">
          <w:rPr>
            <w:rStyle w:val="Hyperlink"/>
            <w:color w:val="0563C1" w:themeColor="hyperlink"/>
          </w:rPr>
          <w:t>R2-2206116</w:t>
        </w:r>
      </w:hyperlink>
      <w:r w:rsidR="00910CCF">
        <w:t xml:space="preserve">, </w:t>
      </w:r>
      <w:hyperlink r:id="rId22"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23" w:history="1">
        <w:r w:rsidR="00910CCF">
          <w:rPr>
            <w:rStyle w:val="Hyperlink"/>
            <w:color w:val="0563C1" w:themeColor="hyperlink"/>
          </w:rPr>
          <w:t>R2-2205485</w:t>
        </w:r>
      </w:hyperlink>
      <w:r w:rsidR="00910CCF">
        <w:t xml:space="preserve">, </w:t>
      </w:r>
      <w:hyperlink r:id="rId24"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w:t>
            </w:r>
            <w:proofErr w:type="spellStart"/>
            <w:r>
              <w:rPr>
                <w:rFonts w:eastAsia="Malgun Gothic"/>
                <w:lang w:eastAsia="ko-KR"/>
              </w:rPr>
              <w:t>CondReconfigToAddMod</w:t>
            </w:r>
            <w:proofErr w:type="spellEnd"/>
            <w:r>
              <w:rPr>
                <w:rFonts w:eastAsia="Malgun Gothic"/>
                <w:lang w:eastAsia="ko-KR"/>
              </w:rPr>
              <w:t xml:space="preserve"> to indicate if it is set by MN or SN. </w:t>
            </w:r>
          </w:p>
        </w:tc>
      </w:tr>
      <w:tr w:rsidR="009B38DF" w14:paraId="3FF5BF62" w14:textId="77777777">
        <w:tc>
          <w:tcPr>
            <w:tcW w:w="1838" w:type="dxa"/>
          </w:tcPr>
          <w:p w14:paraId="3FF5BF5F" w14:textId="77777777" w:rsidR="009B38DF" w:rsidRDefault="009B38DF" w:rsidP="009B38DF">
            <w:pPr>
              <w:spacing w:after="120"/>
            </w:pPr>
          </w:p>
        </w:tc>
        <w:tc>
          <w:tcPr>
            <w:tcW w:w="2268" w:type="dxa"/>
          </w:tcPr>
          <w:p w14:paraId="3FF5BF60" w14:textId="77777777" w:rsidR="009B38DF" w:rsidRDefault="009B38DF" w:rsidP="009B38DF">
            <w:pPr>
              <w:spacing w:after="120"/>
            </w:pPr>
          </w:p>
        </w:tc>
        <w:tc>
          <w:tcPr>
            <w:tcW w:w="6095" w:type="dxa"/>
          </w:tcPr>
          <w:p w14:paraId="3FF5BF61" w14:textId="77777777" w:rsidR="009B38DF" w:rsidRDefault="009B38DF" w:rsidP="009B38DF">
            <w:pPr>
              <w:spacing w:after="120"/>
              <w:rPr>
                <w:lang w:eastAsia="zh-CN"/>
              </w:rPr>
            </w:pPr>
          </w:p>
        </w:tc>
      </w:tr>
      <w:tr w:rsidR="009B38DF" w14:paraId="3FF5BF66" w14:textId="77777777">
        <w:tc>
          <w:tcPr>
            <w:tcW w:w="1838" w:type="dxa"/>
          </w:tcPr>
          <w:p w14:paraId="3FF5BF63" w14:textId="77777777" w:rsidR="009B38DF" w:rsidRDefault="009B38DF" w:rsidP="009B38DF">
            <w:pPr>
              <w:spacing w:after="120"/>
            </w:pPr>
          </w:p>
        </w:tc>
        <w:tc>
          <w:tcPr>
            <w:tcW w:w="2268" w:type="dxa"/>
          </w:tcPr>
          <w:p w14:paraId="3FF5BF64" w14:textId="77777777" w:rsidR="009B38DF" w:rsidRDefault="009B38DF" w:rsidP="009B38DF">
            <w:pPr>
              <w:spacing w:after="120"/>
            </w:pPr>
          </w:p>
        </w:tc>
        <w:tc>
          <w:tcPr>
            <w:tcW w:w="6095" w:type="dxa"/>
          </w:tcPr>
          <w:p w14:paraId="3FF5BF65" w14:textId="77777777" w:rsidR="009B38DF" w:rsidRDefault="009B38DF" w:rsidP="009B38DF">
            <w:pPr>
              <w:spacing w:after="120"/>
            </w:pPr>
          </w:p>
        </w:tc>
      </w:tr>
      <w:tr w:rsidR="009B38DF" w14:paraId="3FF5BF6A" w14:textId="77777777">
        <w:tc>
          <w:tcPr>
            <w:tcW w:w="1838" w:type="dxa"/>
          </w:tcPr>
          <w:p w14:paraId="3FF5BF67" w14:textId="77777777" w:rsidR="009B38DF" w:rsidRDefault="009B38DF" w:rsidP="009B38DF">
            <w:pPr>
              <w:spacing w:after="120"/>
              <w:rPr>
                <w:lang w:val="en-US"/>
              </w:rPr>
            </w:pPr>
          </w:p>
        </w:tc>
        <w:tc>
          <w:tcPr>
            <w:tcW w:w="2268" w:type="dxa"/>
          </w:tcPr>
          <w:p w14:paraId="3FF5BF68" w14:textId="77777777" w:rsidR="009B38DF" w:rsidRDefault="009B38DF" w:rsidP="009B38DF">
            <w:pPr>
              <w:spacing w:after="120"/>
              <w:rPr>
                <w:lang w:val="en-US"/>
              </w:rPr>
            </w:pPr>
          </w:p>
        </w:tc>
        <w:tc>
          <w:tcPr>
            <w:tcW w:w="6095" w:type="dxa"/>
          </w:tcPr>
          <w:p w14:paraId="3FF5BF69" w14:textId="77777777" w:rsidR="009B38DF" w:rsidRDefault="009B38DF" w:rsidP="009B38DF">
            <w:pPr>
              <w:spacing w:after="120"/>
              <w:rPr>
                <w:lang w:val="en-US"/>
              </w:rPr>
            </w:pPr>
          </w:p>
        </w:tc>
      </w:tr>
      <w:tr w:rsidR="009B38DF" w14:paraId="3FF5BF6E" w14:textId="77777777">
        <w:tc>
          <w:tcPr>
            <w:tcW w:w="1838" w:type="dxa"/>
          </w:tcPr>
          <w:p w14:paraId="3FF5BF6B" w14:textId="77777777" w:rsidR="009B38DF" w:rsidRDefault="009B38DF" w:rsidP="009B38DF">
            <w:pPr>
              <w:spacing w:after="120"/>
              <w:rPr>
                <w:lang w:eastAsia="zh-CN"/>
              </w:rPr>
            </w:pPr>
          </w:p>
        </w:tc>
        <w:tc>
          <w:tcPr>
            <w:tcW w:w="2268" w:type="dxa"/>
          </w:tcPr>
          <w:p w14:paraId="3FF5BF6C" w14:textId="77777777" w:rsidR="009B38DF" w:rsidRDefault="009B38DF" w:rsidP="009B38DF">
            <w:pPr>
              <w:spacing w:after="120"/>
              <w:rPr>
                <w:lang w:eastAsia="zh-CN"/>
              </w:rPr>
            </w:pPr>
          </w:p>
        </w:tc>
        <w:tc>
          <w:tcPr>
            <w:tcW w:w="6095" w:type="dxa"/>
          </w:tcPr>
          <w:p w14:paraId="3FF5BF6D" w14:textId="77777777" w:rsidR="009B38DF" w:rsidRDefault="009B38DF" w:rsidP="009B38DF">
            <w:pPr>
              <w:spacing w:after="120"/>
              <w:rPr>
                <w:lang w:eastAsia="zh-CN"/>
              </w:rPr>
            </w:pPr>
          </w:p>
        </w:tc>
      </w:tr>
      <w:tr w:rsidR="009B38DF" w14:paraId="3FF5BF72" w14:textId="77777777">
        <w:tc>
          <w:tcPr>
            <w:tcW w:w="1838" w:type="dxa"/>
          </w:tcPr>
          <w:p w14:paraId="3FF5BF6F" w14:textId="77777777" w:rsidR="009B38DF" w:rsidRDefault="009B38DF" w:rsidP="009B38DF">
            <w:pPr>
              <w:spacing w:after="120"/>
              <w:rPr>
                <w:lang w:eastAsia="zh-CN"/>
              </w:rPr>
            </w:pPr>
          </w:p>
        </w:tc>
        <w:tc>
          <w:tcPr>
            <w:tcW w:w="2268" w:type="dxa"/>
          </w:tcPr>
          <w:p w14:paraId="3FF5BF70" w14:textId="77777777" w:rsidR="009B38DF" w:rsidRDefault="009B38DF" w:rsidP="009B38DF">
            <w:pPr>
              <w:spacing w:after="120"/>
              <w:rPr>
                <w:lang w:eastAsia="zh-CN"/>
              </w:rPr>
            </w:pPr>
          </w:p>
        </w:tc>
        <w:tc>
          <w:tcPr>
            <w:tcW w:w="6095" w:type="dxa"/>
          </w:tcPr>
          <w:p w14:paraId="3FF5BF71" w14:textId="77777777" w:rsidR="009B38DF" w:rsidRDefault="009B38DF" w:rsidP="009B38DF">
            <w:pPr>
              <w:spacing w:after="120"/>
              <w:rPr>
                <w:lang w:eastAsia="zh-CN"/>
              </w:rPr>
            </w:pPr>
          </w:p>
        </w:tc>
      </w:tr>
      <w:tr w:rsidR="009B38DF" w14:paraId="3FF5BF76" w14:textId="77777777">
        <w:tc>
          <w:tcPr>
            <w:tcW w:w="1838" w:type="dxa"/>
          </w:tcPr>
          <w:p w14:paraId="3FF5BF73" w14:textId="77777777" w:rsidR="009B38DF" w:rsidRDefault="009B38DF" w:rsidP="009B38DF">
            <w:pPr>
              <w:spacing w:after="120"/>
              <w:rPr>
                <w:lang w:eastAsia="zh-CN"/>
              </w:rPr>
            </w:pPr>
          </w:p>
        </w:tc>
        <w:tc>
          <w:tcPr>
            <w:tcW w:w="2268" w:type="dxa"/>
          </w:tcPr>
          <w:p w14:paraId="3FF5BF74" w14:textId="77777777" w:rsidR="009B38DF" w:rsidRDefault="009B38DF" w:rsidP="009B38DF">
            <w:pPr>
              <w:spacing w:after="120"/>
              <w:rPr>
                <w:lang w:eastAsia="zh-CN"/>
              </w:rPr>
            </w:pPr>
          </w:p>
        </w:tc>
        <w:tc>
          <w:tcPr>
            <w:tcW w:w="6095" w:type="dxa"/>
          </w:tcPr>
          <w:p w14:paraId="3FF5BF75" w14:textId="77777777" w:rsidR="009B38DF" w:rsidRDefault="009B38DF" w:rsidP="009B38DF">
            <w:pPr>
              <w:spacing w:after="120"/>
              <w:rPr>
                <w:lang w:eastAsia="zh-CN"/>
              </w:rPr>
            </w:pPr>
          </w:p>
        </w:tc>
      </w:tr>
      <w:tr w:rsidR="009B38DF" w14:paraId="3FF5BF7A" w14:textId="77777777">
        <w:tc>
          <w:tcPr>
            <w:tcW w:w="1838" w:type="dxa"/>
          </w:tcPr>
          <w:p w14:paraId="3FF5BF77" w14:textId="77777777" w:rsidR="009B38DF" w:rsidRDefault="009B38DF" w:rsidP="009B38DF">
            <w:pPr>
              <w:spacing w:after="120"/>
              <w:rPr>
                <w:lang w:eastAsia="zh-CN"/>
              </w:rPr>
            </w:pPr>
          </w:p>
        </w:tc>
        <w:tc>
          <w:tcPr>
            <w:tcW w:w="2268" w:type="dxa"/>
          </w:tcPr>
          <w:p w14:paraId="3FF5BF78" w14:textId="77777777" w:rsidR="009B38DF" w:rsidRDefault="009B38DF" w:rsidP="009B38DF">
            <w:pPr>
              <w:spacing w:after="120"/>
              <w:rPr>
                <w:lang w:eastAsia="zh-CN"/>
              </w:rPr>
            </w:pPr>
          </w:p>
        </w:tc>
        <w:tc>
          <w:tcPr>
            <w:tcW w:w="6095" w:type="dxa"/>
          </w:tcPr>
          <w:p w14:paraId="3FF5BF79" w14:textId="77777777" w:rsidR="009B38DF" w:rsidRDefault="009B38DF" w:rsidP="009B38DF">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lastRenderedPageBreak/>
        <w:t>[Comments]</w:t>
      </w:r>
      <w:r>
        <w:t>:</w:t>
      </w:r>
    </w:p>
    <w:p w14:paraId="3FF5BF82"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25" w:history="1">
        <w:r w:rsidR="00910CCF">
          <w:rPr>
            <w:rStyle w:val="Hyperlink"/>
            <w:color w:val="0563C1" w:themeColor="hyperlink"/>
          </w:rPr>
          <w:t>R2-2205445</w:t>
        </w:r>
      </w:hyperlink>
      <w:r w:rsidR="00910CCF">
        <w:t xml:space="preserve">, </w:t>
      </w:r>
      <w:hyperlink r:id="rId26"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 xml:space="preserve">prefer to not support the coexistence of CPA and DAPS (i.e. the NW releases CPA configuration before sending DAPS configuration). Anyway DAPS with DC is not supported, so it seems </w:t>
            </w:r>
            <w:proofErr w:type="gramStart"/>
            <w:r>
              <w:rPr>
                <w:rFonts w:eastAsia="Malgun Gothic" w:hint="eastAsia"/>
                <w:lang w:eastAsia="ko-KR"/>
              </w:rPr>
              <w:t>no</w:t>
            </w:r>
            <w:proofErr w:type="gramEnd"/>
            <w:r>
              <w:rPr>
                <w:rFonts w:eastAsia="Malgun Gothic" w:hint="eastAsia"/>
                <w:lang w:eastAsia="ko-KR"/>
              </w:rPr>
              <w:t xml:space="preserve">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9B38DF" w14:paraId="3FF5BFA6" w14:textId="77777777">
        <w:tc>
          <w:tcPr>
            <w:tcW w:w="1838" w:type="dxa"/>
          </w:tcPr>
          <w:p w14:paraId="3FF5BFA3" w14:textId="77777777" w:rsidR="009B38DF" w:rsidRDefault="009B38DF" w:rsidP="009B38DF">
            <w:pPr>
              <w:spacing w:after="120"/>
              <w:rPr>
                <w:lang w:eastAsia="zh-CN"/>
              </w:rPr>
            </w:pPr>
          </w:p>
        </w:tc>
        <w:tc>
          <w:tcPr>
            <w:tcW w:w="2268" w:type="dxa"/>
          </w:tcPr>
          <w:p w14:paraId="3FF5BFA4" w14:textId="77777777" w:rsidR="009B38DF" w:rsidRDefault="009B38DF" w:rsidP="009B38DF">
            <w:pPr>
              <w:spacing w:after="120"/>
              <w:rPr>
                <w:lang w:eastAsia="zh-CN"/>
              </w:rPr>
            </w:pPr>
          </w:p>
        </w:tc>
        <w:tc>
          <w:tcPr>
            <w:tcW w:w="6095" w:type="dxa"/>
          </w:tcPr>
          <w:p w14:paraId="3FF5BFA5" w14:textId="77777777" w:rsidR="009B38DF" w:rsidRDefault="009B38DF" w:rsidP="009B38DF">
            <w:pPr>
              <w:spacing w:after="120"/>
              <w:rPr>
                <w:lang w:eastAsia="zh-CN"/>
              </w:rPr>
            </w:pPr>
          </w:p>
        </w:tc>
      </w:tr>
      <w:tr w:rsidR="009B38DF" w14:paraId="3FF5BFAA" w14:textId="77777777">
        <w:tc>
          <w:tcPr>
            <w:tcW w:w="1838" w:type="dxa"/>
          </w:tcPr>
          <w:p w14:paraId="3FF5BFA7" w14:textId="77777777" w:rsidR="009B38DF" w:rsidRDefault="009B38DF" w:rsidP="009B38DF">
            <w:pPr>
              <w:spacing w:after="120"/>
            </w:pPr>
          </w:p>
        </w:tc>
        <w:tc>
          <w:tcPr>
            <w:tcW w:w="2268" w:type="dxa"/>
          </w:tcPr>
          <w:p w14:paraId="3FF5BFA8" w14:textId="77777777" w:rsidR="009B38DF" w:rsidRDefault="009B38DF" w:rsidP="009B38DF">
            <w:pPr>
              <w:spacing w:after="120"/>
            </w:pPr>
          </w:p>
        </w:tc>
        <w:tc>
          <w:tcPr>
            <w:tcW w:w="6095" w:type="dxa"/>
          </w:tcPr>
          <w:p w14:paraId="3FF5BFA9" w14:textId="77777777" w:rsidR="009B38DF" w:rsidRDefault="009B38DF" w:rsidP="009B38DF">
            <w:pPr>
              <w:spacing w:after="120"/>
              <w:rPr>
                <w:lang w:eastAsia="zh-CN"/>
              </w:rPr>
            </w:pPr>
          </w:p>
        </w:tc>
      </w:tr>
      <w:tr w:rsidR="009B38DF" w14:paraId="3FF5BFAE" w14:textId="77777777">
        <w:tc>
          <w:tcPr>
            <w:tcW w:w="1838" w:type="dxa"/>
          </w:tcPr>
          <w:p w14:paraId="3FF5BFAB" w14:textId="77777777" w:rsidR="009B38DF" w:rsidRDefault="009B38DF" w:rsidP="009B38DF">
            <w:pPr>
              <w:spacing w:after="120"/>
            </w:pPr>
          </w:p>
        </w:tc>
        <w:tc>
          <w:tcPr>
            <w:tcW w:w="2268" w:type="dxa"/>
          </w:tcPr>
          <w:p w14:paraId="3FF5BFAC" w14:textId="77777777" w:rsidR="009B38DF" w:rsidRDefault="009B38DF" w:rsidP="009B38DF">
            <w:pPr>
              <w:spacing w:after="120"/>
            </w:pPr>
          </w:p>
        </w:tc>
        <w:tc>
          <w:tcPr>
            <w:tcW w:w="6095" w:type="dxa"/>
          </w:tcPr>
          <w:p w14:paraId="3FF5BFAD" w14:textId="77777777" w:rsidR="009B38DF" w:rsidRDefault="009B38DF" w:rsidP="009B38DF">
            <w:pPr>
              <w:spacing w:after="120"/>
            </w:pPr>
          </w:p>
        </w:tc>
      </w:tr>
      <w:tr w:rsidR="009B38DF" w14:paraId="3FF5BFB2" w14:textId="77777777">
        <w:tc>
          <w:tcPr>
            <w:tcW w:w="1838" w:type="dxa"/>
          </w:tcPr>
          <w:p w14:paraId="3FF5BFAF" w14:textId="77777777" w:rsidR="009B38DF" w:rsidRDefault="009B38DF" w:rsidP="009B38DF">
            <w:pPr>
              <w:spacing w:after="120"/>
              <w:rPr>
                <w:lang w:val="en-US"/>
              </w:rPr>
            </w:pPr>
          </w:p>
        </w:tc>
        <w:tc>
          <w:tcPr>
            <w:tcW w:w="2268" w:type="dxa"/>
          </w:tcPr>
          <w:p w14:paraId="3FF5BFB0" w14:textId="77777777" w:rsidR="009B38DF" w:rsidRDefault="009B38DF" w:rsidP="009B38DF">
            <w:pPr>
              <w:spacing w:after="120"/>
              <w:rPr>
                <w:lang w:val="en-US"/>
              </w:rPr>
            </w:pPr>
          </w:p>
        </w:tc>
        <w:tc>
          <w:tcPr>
            <w:tcW w:w="6095" w:type="dxa"/>
          </w:tcPr>
          <w:p w14:paraId="3FF5BFB1" w14:textId="77777777" w:rsidR="009B38DF" w:rsidRDefault="009B38DF" w:rsidP="009B38DF">
            <w:pPr>
              <w:spacing w:after="120"/>
              <w:rPr>
                <w:lang w:val="en-US"/>
              </w:rPr>
            </w:pPr>
          </w:p>
        </w:tc>
      </w:tr>
      <w:tr w:rsidR="009B38DF" w14:paraId="3FF5BFB6" w14:textId="77777777">
        <w:tc>
          <w:tcPr>
            <w:tcW w:w="1838" w:type="dxa"/>
          </w:tcPr>
          <w:p w14:paraId="3FF5BFB3" w14:textId="77777777" w:rsidR="009B38DF" w:rsidRDefault="009B38DF" w:rsidP="009B38DF">
            <w:pPr>
              <w:spacing w:after="120"/>
              <w:rPr>
                <w:lang w:eastAsia="zh-CN"/>
              </w:rPr>
            </w:pPr>
          </w:p>
        </w:tc>
        <w:tc>
          <w:tcPr>
            <w:tcW w:w="2268" w:type="dxa"/>
          </w:tcPr>
          <w:p w14:paraId="3FF5BFB4" w14:textId="77777777" w:rsidR="009B38DF" w:rsidRDefault="009B38DF" w:rsidP="009B38DF">
            <w:pPr>
              <w:spacing w:after="120"/>
              <w:rPr>
                <w:lang w:eastAsia="zh-CN"/>
              </w:rPr>
            </w:pPr>
          </w:p>
        </w:tc>
        <w:tc>
          <w:tcPr>
            <w:tcW w:w="6095" w:type="dxa"/>
          </w:tcPr>
          <w:p w14:paraId="3FF5BFB5" w14:textId="77777777" w:rsidR="009B38DF" w:rsidRDefault="009B38DF" w:rsidP="009B38DF">
            <w:pPr>
              <w:spacing w:after="120"/>
              <w:rPr>
                <w:lang w:eastAsia="zh-CN"/>
              </w:rPr>
            </w:pPr>
          </w:p>
        </w:tc>
      </w:tr>
      <w:tr w:rsidR="009B38DF" w14:paraId="3FF5BFBA" w14:textId="77777777">
        <w:tc>
          <w:tcPr>
            <w:tcW w:w="1838" w:type="dxa"/>
          </w:tcPr>
          <w:p w14:paraId="3FF5BFB7" w14:textId="77777777" w:rsidR="009B38DF" w:rsidRDefault="009B38DF" w:rsidP="009B38DF">
            <w:pPr>
              <w:spacing w:after="120"/>
              <w:rPr>
                <w:lang w:eastAsia="zh-CN"/>
              </w:rPr>
            </w:pPr>
          </w:p>
        </w:tc>
        <w:tc>
          <w:tcPr>
            <w:tcW w:w="2268" w:type="dxa"/>
          </w:tcPr>
          <w:p w14:paraId="3FF5BFB8" w14:textId="77777777" w:rsidR="009B38DF" w:rsidRDefault="009B38DF" w:rsidP="009B38DF">
            <w:pPr>
              <w:spacing w:after="120"/>
              <w:rPr>
                <w:lang w:eastAsia="zh-CN"/>
              </w:rPr>
            </w:pPr>
          </w:p>
        </w:tc>
        <w:tc>
          <w:tcPr>
            <w:tcW w:w="6095" w:type="dxa"/>
          </w:tcPr>
          <w:p w14:paraId="3FF5BFB9" w14:textId="77777777" w:rsidR="009B38DF" w:rsidRDefault="009B38DF" w:rsidP="009B38DF">
            <w:pPr>
              <w:spacing w:after="120"/>
              <w:rPr>
                <w:lang w:eastAsia="zh-CN"/>
              </w:rPr>
            </w:pPr>
          </w:p>
        </w:tc>
      </w:tr>
      <w:tr w:rsidR="009B38DF" w14:paraId="3FF5BFBE" w14:textId="77777777">
        <w:tc>
          <w:tcPr>
            <w:tcW w:w="1838" w:type="dxa"/>
          </w:tcPr>
          <w:p w14:paraId="3FF5BFBB" w14:textId="77777777" w:rsidR="009B38DF" w:rsidRDefault="009B38DF" w:rsidP="009B38DF">
            <w:pPr>
              <w:spacing w:after="120"/>
              <w:rPr>
                <w:lang w:eastAsia="zh-CN"/>
              </w:rPr>
            </w:pPr>
          </w:p>
        </w:tc>
        <w:tc>
          <w:tcPr>
            <w:tcW w:w="2268" w:type="dxa"/>
          </w:tcPr>
          <w:p w14:paraId="3FF5BFBC" w14:textId="77777777" w:rsidR="009B38DF" w:rsidRDefault="009B38DF" w:rsidP="009B38DF">
            <w:pPr>
              <w:spacing w:after="120"/>
              <w:rPr>
                <w:lang w:eastAsia="zh-CN"/>
              </w:rPr>
            </w:pPr>
          </w:p>
        </w:tc>
        <w:tc>
          <w:tcPr>
            <w:tcW w:w="6095" w:type="dxa"/>
          </w:tcPr>
          <w:p w14:paraId="3FF5BFBD" w14:textId="77777777" w:rsidR="009B38DF" w:rsidRDefault="009B38DF" w:rsidP="009B38DF">
            <w:pPr>
              <w:spacing w:after="120"/>
              <w:rPr>
                <w:lang w:eastAsia="zh-CN"/>
              </w:rPr>
            </w:pPr>
          </w:p>
        </w:tc>
      </w:tr>
      <w:tr w:rsidR="009B38DF" w14:paraId="3FF5BFC2" w14:textId="77777777">
        <w:tc>
          <w:tcPr>
            <w:tcW w:w="1838" w:type="dxa"/>
          </w:tcPr>
          <w:p w14:paraId="3FF5BFBF" w14:textId="77777777" w:rsidR="009B38DF" w:rsidRDefault="009B38DF" w:rsidP="009B38DF">
            <w:pPr>
              <w:spacing w:after="120"/>
              <w:rPr>
                <w:lang w:eastAsia="zh-CN"/>
              </w:rPr>
            </w:pPr>
          </w:p>
        </w:tc>
        <w:tc>
          <w:tcPr>
            <w:tcW w:w="2268" w:type="dxa"/>
          </w:tcPr>
          <w:p w14:paraId="3FF5BFC0" w14:textId="77777777" w:rsidR="009B38DF" w:rsidRDefault="009B38DF" w:rsidP="009B38DF">
            <w:pPr>
              <w:spacing w:after="120"/>
              <w:rPr>
                <w:lang w:eastAsia="zh-CN"/>
              </w:rPr>
            </w:pPr>
          </w:p>
        </w:tc>
        <w:tc>
          <w:tcPr>
            <w:tcW w:w="6095" w:type="dxa"/>
          </w:tcPr>
          <w:p w14:paraId="3FF5BFC1" w14:textId="77777777" w:rsidR="009B38DF" w:rsidRDefault="009B38DF" w:rsidP="009B38DF">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lastRenderedPageBreak/>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CommentText"/>
      </w:pPr>
      <w:r>
        <w:t xml:space="preserve">- the network can indicate explicitly that the applicable cell is the </w:t>
      </w:r>
      <w:proofErr w:type="spellStart"/>
      <w:r>
        <w:t>PSCell</w:t>
      </w:r>
      <w:proofErr w:type="spellEnd"/>
    </w:p>
    <w:p w14:paraId="3FF5BFCB" w14:textId="77777777" w:rsidR="00FF7304" w:rsidRDefault="00910CCF">
      <w:pPr>
        <w:pStyle w:val="CommentText"/>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9B38DF">
      <w:pPr>
        <w:pStyle w:val="Doc-title"/>
      </w:pPr>
      <w:hyperlink r:id="rId27" w:history="1">
        <w:r w:rsidR="00910CCF">
          <w:rPr>
            <w:rStyle w:val="Hyperlink"/>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w:t>
            </w:r>
            <w:proofErr w:type="gramStart"/>
            <w:r>
              <w:rPr>
                <w:rFonts w:eastAsia="SimSun" w:hint="eastAsia"/>
                <w:lang w:val="en-US" w:eastAsia="zh-CN"/>
              </w:rPr>
              <w:t>So</w:t>
            </w:r>
            <w:proofErr w:type="gramEnd"/>
            <w:r>
              <w:rPr>
                <w:rFonts w:eastAsia="SimSun" w:hint="eastAsia"/>
                <w:lang w:val="en-US" w:eastAsia="zh-CN"/>
              </w:rPr>
              <w:t xml:space="preserve">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xml:space="preserve">. Or is it really intend to do MCG change based on evaluation of SCG </w:t>
            </w:r>
            <w:proofErr w:type="gramStart"/>
            <w:r>
              <w:rPr>
                <w:rFonts w:eastAsiaTheme="minorEastAsia"/>
                <w:lang w:eastAsia="zh-CN"/>
              </w:rPr>
              <w:t>cells ?</w:t>
            </w:r>
            <w:proofErr w:type="gramEnd"/>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proofErr w:type="spellStart"/>
            <w:r>
              <w:rPr>
                <w:rFonts w:eastAsia="Malgun Gothic"/>
                <w:lang w:eastAsia="ko-KR"/>
              </w:rPr>
              <w:t>reconfigurationWithSync</w:t>
            </w:r>
            <w:proofErr w:type="spellEnd"/>
            <w:r w:rsidR="004355DF">
              <w:rPr>
                <w:rFonts w:eastAsia="Malgun Gothic"/>
                <w:lang w:eastAsia="ko-KR"/>
              </w:rPr>
              <w:t>. We think it would be 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9B38DF" w14:paraId="3FF5BFF4" w14:textId="77777777">
        <w:tc>
          <w:tcPr>
            <w:tcW w:w="1838" w:type="dxa"/>
          </w:tcPr>
          <w:p w14:paraId="3FF5BFF1" w14:textId="77777777" w:rsidR="009B38DF" w:rsidRDefault="009B38DF" w:rsidP="009B38DF">
            <w:pPr>
              <w:spacing w:after="120"/>
            </w:pPr>
          </w:p>
        </w:tc>
        <w:tc>
          <w:tcPr>
            <w:tcW w:w="2268" w:type="dxa"/>
          </w:tcPr>
          <w:p w14:paraId="3FF5BFF2" w14:textId="77777777" w:rsidR="009B38DF" w:rsidRDefault="009B38DF" w:rsidP="009B38DF">
            <w:pPr>
              <w:spacing w:after="120"/>
            </w:pPr>
          </w:p>
        </w:tc>
        <w:tc>
          <w:tcPr>
            <w:tcW w:w="6095" w:type="dxa"/>
          </w:tcPr>
          <w:p w14:paraId="3FF5BFF3" w14:textId="77777777" w:rsidR="009B38DF" w:rsidRDefault="009B38DF" w:rsidP="009B38DF">
            <w:pPr>
              <w:spacing w:after="120"/>
              <w:rPr>
                <w:lang w:eastAsia="zh-CN"/>
              </w:rPr>
            </w:pPr>
          </w:p>
        </w:tc>
      </w:tr>
      <w:tr w:rsidR="009B38DF" w14:paraId="3FF5BFF8" w14:textId="77777777">
        <w:tc>
          <w:tcPr>
            <w:tcW w:w="1838" w:type="dxa"/>
          </w:tcPr>
          <w:p w14:paraId="3FF5BFF5" w14:textId="77777777" w:rsidR="009B38DF" w:rsidRDefault="009B38DF" w:rsidP="009B38DF">
            <w:pPr>
              <w:spacing w:after="120"/>
            </w:pPr>
          </w:p>
        </w:tc>
        <w:tc>
          <w:tcPr>
            <w:tcW w:w="2268" w:type="dxa"/>
          </w:tcPr>
          <w:p w14:paraId="3FF5BFF6" w14:textId="77777777" w:rsidR="009B38DF" w:rsidRDefault="009B38DF" w:rsidP="009B38DF">
            <w:pPr>
              <w:spacing w:after="120"/>
            </w:pPr>
          </w:p>
        </w:tc>
        <w:tc>
          <w:tcPr>
            <w:tcW w:w="6095" w:type="dxa"/>
          </w:tcPr>
          <w:p w14:paraId="3FF5BFF7" w14:textId="77777777" w:rsidR="009B38DF" w:rsidRDefault="009B38DF" w:rsidP="009B38DF">
            <w:pPr>
              <w:spacing w:after="120"/>
            </w:pPr>
          </w:p>
        </w:tc>
      </w:tr>
      <w:tr w:rsidR="009B38DF" w14:paraId="3FF5BFFC" w14:textId="77777777">
        <w:tc>
          <w:tcPr>
            <w:tcW w:w="1838" w:type="dxa"/>
          </w:tcPr>
          <w:p w14:paraId="3FF5BFF9" w14:textId="77777777" w:rsidR="009B38DF" w:rsidRDefault="009B38DF" w:rsidP="009B38DF">
            <w:pPr>
              <w:spacing w:after="120"/>
              <w:rPr>
                <w:lang w:val="en-US"/>
              </w:rPr>
            </w:pPr>
          </w:p>
        </w:tc>
        <w:tc>
          <w:tcPr>
            <w:tcW w:w="2268" w:type="dxa"/>
          </w:tcPr>
          <w:p w14:paraId="3FF5BFFA" w14:textId="77777777" w:rsidR="009B38DF" w:rsidRDefault="009B38DF" w:rsidP="009B38DF">
            <w:pPr>
              <w:spacing w:after="120"/>
              <w:rPr>
                <w:lang w:val="en-US"/>
              </w:rPr>
            </w:pPr>
          </w:p>
        </w:tc>
        <w:tc>
          <w:tcPr>
            <w:tcW w:w="6095" w:type="dxa"/>
          </w:tcPr>
          <w:p w14:paraId="3FF5BFFB" w14:textId="77777777" w:rsidR="009B38DF" w:rsidRDefault="009B38DF" w:rsidP="009B38DF">
            <w:pPr>
              <w:spacing w:after="120"/>
              <w:rPr>
                <w:lang w:val="en-US"/>
              </w:rPr>
            </w:pPr>
          </w:p>
        </w:tc>
      </w:tr>
      <w:tr w:rsidR="009B38DF" w14:paraId="3FF5C000" w14:textId="77777777">
        <w:tc>
          <w:tcPr>
            <w:tcW w:w="1838" w:type="dxa"/>
          </w:tcPr>
          <w:p w14:paraId="3FF5BFFD" w14:textId="77777777" w:rsidR="009B38DF" w:rsidRDefault="009B38DF" w:rsidP="009B38DF">
            <w:pPr>
              <w:spacing w:after="120"/>
              <w:rPr>
                <w:lang w:eastAsia="zh-CN"/>
              </w:rPr>
            </w:pPr>
          </w:p>
        </w:tc>
        <w:tc>
          <w:tcPr>
            <w:tcW w:w="2268" w:type="dxa"/>
          </w:tcPr>
          <w:p w14:paraId="3FF5BFFE" w14:textId="77777777" w:rsidR="009B38DF" w:rsidRDefault="009B38DF" w:rsidP="009B38DF">
            <w:pPr>
              <w:spacing w:after="120"/>
              <w:rPr>
                <w:lang w:eastAsia="zh-CN"/>
              </w:rPr>
            </w:pPr>
          </w:p>
        </w:tc>
        <w:tc>
          <w:tcPr>
            <w:tcW w:w="6095" w:type="dxa"/>
          </w:tcPr>
          <w:p w14:paraId="3FF5BFFF" w14:textId="77777777" w:rsidR="009B38DF" w:rsidRDefault="009B38DF" w:rsidP="009B38DF">
            <w:pPr>
              <w:spacing w:after="120"/>
              <w:rPr>
                <w:lang w:eastAsia="zh-CN"/>
              </w:rPr>
            </w:pPr>
          </w:p>
        </w:tc>
      </w:tr>
      <w:tr w:rsidR="009B38DF" w14:paraId="3FF5C004" w14:textId="77777777">
        <w:tc>
          <w:tcPr>
            <w:tcW w:w="1838" w:type="dxa"/>
          </w:tcPr>
          <w:p w14:paraId="3FF5C001" w14:textId="77777777" w:rsidR="009B38DF" w:rsidRDefault="009B38DF" w:rsidP="009B38DF">
            <w:pPr>
              <w:spacing w:after="120"/>
              <w:rPr>
                <w:lang w:eastAsia="zh-CN"/>
              </w:rPr>
            </w:pPr>
          </w:p>
        </w:tc>
        <w:tc>
          <w:tcPr>
            <w:tcW w:w="2268" w:type="dxa"/>
          </w:tcPr>
          <w:p w14:paraId="3FF5C002" w14:textId="77777777" w:rsidR="009B38DF" w:rsidRDefault="009B38DF" w:rsidP="009B38DF">
            <w:pPr>
              <w:spacing w:after="120"/>
              <w:rPr>
                <w:lang w:eastAsia="zh-CN"/>
              </w:rPr>
            </w:pPr>
          </w:p>
        </w:tc>
        <w:tc>
          <w:tcPr>
            <w:tcW w:w="6095" w:type="dxa"/>
          </w:tcPr>
          <w:p w14:paraId="3FF5C003" w14:textId="77777777" w:rsidR="009B38DF" w:rsidRDefault="009B38DF" w:rsidP="009B38DF">
            <w:pPr>
              <w:spacing w:after="120"/>
              <w:rPr>
                <w:lang w:eastAsia="zh-CN"/>
              </w:rPr>
            </w:pPr>
          </w:p>
        </w:tc>
      </w:tr>
      <w:tr w:rsidR="009B38DF" w14:paraId="3FF5C008" w14:textId="77777777">
        <w:tc>
          <w:tcPr>
            <w:tcW w:w="1838" w:type="dxa"/>
          </w:tcPr>
          <w:p w14:paraId="3FF5C005" w14:textId="77777777" w:rsidR="009B38DF" w:rsidRDefault="009B38DF" w:rsidP="009B38DF">
            <w:pPr>
              <w:spacing w:after="120"/>
              <w:rPr>
                <w:lang w:eastAsia="zh-CN"/>
              </w:rPr>
            </w:pPr>
          </w:p>
        </w:tc>
        <w:tc>
          <w:tcPr>
            <w:tcW w:w="2268" w:type="dxa"/>
          </w:tcPr>
          <w:p w14:paraId="3FF5C006" w14:textId="77777777" w:rsidR="009B38DF" w:rsidRDefault="009B38DF" w:rsidP="009B38DF">
            <w:pPr>
              <w:spacing w:after="120"/>
              <w:rPr>
                <w:lang w:eastAsia="zh-CN"/>
              </w:rPr>
            </w:pPr>
          </w:p>
        </w:tc>
        <w:tc>
          <w:tcPr>
            <w:tcW w:w="6095" w:type="dxa"/>
          </w:tcPr>
          <w:p w14:paraId="3FF5C007" w14:textId="77777777" w:rsidR="009B38DF" w:rsidRDefault="009B38DF" w:rsidP="009B38DF">
            <w:pPr>
              <w:spacing w:after="120"/>
              <w:rPr>
                <w:lang w:eastAsia="zh-CN"/>
              </w:rPr>
            </w:pPr>
          </w:p>
        </w:tc>
      </w:tr>
      <w:tr w:rsidR="009B38DF" w14:paraId="3FF5C00C" w14:textId="77777777">
        <w:tc>
          <w:tcPr>
            <w:tcW w:w="1838" w:type="dxa"/>
          </w:tcPr>
          <w:p w14:paraId="3FF5C009" w14:textId="77777777" w:rsidR="009B38DF" w:rsidRDefault="009B38DF" w:rsidP="009B38DF">
            <w:pPr>
              <w:spacing w:after="120"/>
              <w:rPr>
                <w:lang w:eastAsia="zh-CN"/>
              </w:rPr>
            </w:pPr>
          </w:p>
        </w:tc>
        <w:tc>
          <w:tcPr>
            <w:tcW w:w="2268" w:type="dxa"/>
          </w:tcPr>
          <w:p w14:paraId="3FF5C00A" w14:textId="77777777" w:rsidR="009B38DF" w:rsidRDefault="009B38DF" w:rsidP="009B38DF">
            <w:pPr>
              <w:spacing w:after="120"/>
              <w:rPr>
                <w:lang w:eastAsia="zh-CN"/>
              </w:rPr>
            </w:pPr>
          </w:p>
        </w:tc>
        <w:tc>
          <w:tcPr>
            <w:tcW w:w="6095" w:type="dxa"/>
          </w:tcPr>
          <w:p w14:paraId="3FF5C00B" w14:textId="77777777" w:rsidR="009B38DF" w:rsidRDefault="009B38DF" w:rsidP="009B38DF">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9B38DF">
      <w:pPr>
        <w:pStyle w:val="Doc-title"/>
      </w:pPr>
      <w:hyperlink r:id="rId28" w:history="1">
        <w:r w:rsidR="00910CCF">
          <w:rPr>
            <w:rStyle w:val="Hyperlink"/>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9B38DF" w14:paraId="3FF5C03C" w14:textId="77777777">
        <w:tc>
          <w:tcPr>
            <w:tcW w:w="1838" w:type="dxa"/>
          </w:tcPr>
          <w:p w14:paraId="3FF5C039" w14:textId="77777777" w:rsidR="009B38DF" w:rsidRDefault="009B38DF" w:rsidP="009B38DF">
            <w:pPr>
              <w:spacing w:after="120"/>
            </w:pPr>
          </w:p>
        </w:tc>
        <w:tc>
          <w:tcPr>
            <w:tcW w:w="2268" w:type="dxa"/>
          </w:tcPr>
          <w:p w14:paraId="3FF5C03A" w14:textId="77777777" w:rsidR="009B38DF" w:rsidRDefault="009B38DF" w:rsidP="009B38DF">
            <w:pPr>
              <w:spacing w:after="120"/>
            </w:pPr>
          </w:p>
        </w:tc>
        <w:tc>
          <w:tcPr>
            <w:tcW w:w="6095" w:type="dxa"/>
          </w:tcPr>
          <w:p w14:paraId="3FF5C03B" w14:textId="77777777" w:rsidR="009B38DF" w:rsidRDefault="009B38DF" w:rsidP="009B38DF">
            <w:pPr>
              <w:spacing w:after="120"/>
              <w:rPr>
                <w:lang w:eastAsia="zh-CN"/>
              </w:rPr>
            </w:pPr>
          </w:p>
        </w:tc>
      </w:tr>
      <w:tr w:rsidR="009B38DF" w14:paraId="3FF5C040" w14:textId="77777777">
        <w:tc>
          <w:tcPr>
            <w:tcW w:w="1838" w:type="dxa"/>
          </w:tcPr>
          <w:p w14:paraId="3FF5C03D" w14:textId="77777777" w:rsidR="009B38DF" w:rsidRDefault="009B38DF" w:rsidP="009B38DF">
            <w:pPr>
              <w:spacing w:after="120"/>
            </w:pPr>
          </w:p>
        </w:tc>
        <w:tc>
          <w:tcPr>
            <w:tcW w:w="2268" w:type="dxa"/>
          </w:tcPr>
          <w:p w14:paraId="3FF5C03E" w14:textId="77777777" w:rsidR="009B38DF" w:rsidRDefault="009B38DF" w:rsidP="009B38DF">
            <w:pPr>
              <w:spacing w:after="120"/>
            </w:pPr>
          </w:p>
        </w:tc>
        <w:tc>
          <w:tcPr>
            <w:tcW w:w="6095" w:type="dxa"/>
          </w:tcPr>
          <w:p w14:paraId="3FF5C03F" w14:textId="77777777" w:rsidR="009B38DF" w:rsidRDefault="009B38DF" w:rsidP="009B38DF">
            <w:pPr>
              <w:spacing w:after="120"/>
            </w:pPr>
          </w:p>
        </w:tc>
      </w:tr>
      <w:tr w:rsidR="009B38DF" w14:paraId="3FF5C044" w14:textId="77777777">
        <w:tc>
          <w:tcPr>
            <w:tcW w:w="1838" w:type="dxa"/>
          </w:tcPr>
          <w:p w14:paraId="3FF5C041" w14:textId="77777777" w:rsidR="009B38DF" w:rsidRDefault="009B38DF" w:rsidP="009B38DF">
            <w:pPr>
              <w:spacing w:after="120"/>
              <w:rPr>
                <w:lang w:val="en-US"/>
              </w:rPr>
            </w:pPr>
          </w:p>
        </w:tc>
        <w:tc>
          <w:tcPr>
            <w:tcW w:w="2268" w:type="dxa"/>
          </w:tcPr>
          <w:p w14:paraId="3FF5C042" w14:textId="77777777" w:rsidR="009B38DF" w:rsidRDefault="009B38DF" w:rsidP="009B38DF">
            <w:pPr>
              <w:spacing w:after="120"/>
              <w:rPr>
                <w:lang w:val="en-US"/>
              </w:rPr>
            </w:pPr>
          </w:p>
        </w:tc>
        <w:tc>
          <w:tcPr>
            <w:tcW w:w="6095" w:type="dxa"/>
          </w:tcPr>
          <w:p w14:paraId="3FF5C043" w14:textId="77777777" w:rsidR="009B38DF" w:rsidRDefault="009B38DF" w:rsidP="009B38DF">
            <w:pPr>
              <w:spacing w:after="120"/>
              <w:rPr>
                <w:lang w:val="en-US"/>
              </w:rPr>
            </w:pPr>
          </w:p>
        </w:tc>
      </w:tr>
      <w:tr w:rsidR="009B38DF" w14:paraId="3FF5C048" w14:textId="77777777">
        <w:tc>
          <w:tcPr>
            <w:tcW w:w="1838" w:type="dxa"/>
          </w:tcPr>
          <w:p w14:paraId="3FF5C045" w14:textId="77777777" w:rsidR="009B38DF" w:rsidRDefault="009B38DF" w:rsidP="009B38DF">
            <w:pPr>
              <w:spacing w:after="120"/>
              <w:rPr>
                <w:lang w:eastAsia="zh-CN"/>
              </w:rPr>
            </w:pPr>
          </w:p>
        </w:tc>
        <w:tc>
          <w:tcPr>
            <w:tcW w:w="2268" w:type="dxa"/>
          </w:tcPr>
          <w:p w14:paraId="3FF5C046" w14:textId="77777777" w:rsidR="009B38DF" w:rsidRDefault="009B38DF" w:rsidP="009B38DF">
            <w:pPr>
              <w:spacing w:after="120"/>
              <w:rPr>
                <w:lang w:eastAsia="zh-CN"/>
              </w:rPr>
            </w:pPr>
          </w:p>
        </w:tc>
        <w:tc>
          <w:tcPr>
            <w:tcW w:w="6095" w:type="dxa"/>
          </w:tcPr>
          <w:p w14:paraId="3FF5C047" w14:textId="77777777" w:rsidR="009B38DF" w:rsidRDefault="009B38DF" w:rsidP="009B38DF">
            <w:pPr>
              <w:spacing w:after="120"/>
              <w:rPr>
                <w:lang w:eastAsia="zh-CN"/>
              </w:rPr>
            </w:pPr>
          </w:p>
        </w:tc>
      </w:tr>
      <w:tr w:rsidR="009B38DF" w14:paraId="3FF5C04C" w14:textId="77777777">
        <w:tc>
          <w:tcPr>
            <w:tcW w:w="1838" w:type="dxa"/>
          </w:tcPr>
          <w:p w14:paraId="3FF5C049" w14:textId="77777777" w:rsidR="009B38DF" w:rsidRDefault="009B38DF" w:rsidP="009B38DF">
            <w:pPr>
              <w:spacing w:after="120"/>
              <w:rPr>
                <w:lang w:eastAsia="zh-CN"/>
              </w:rPr>
            </w:pPr>
          </w:p>
        </w:tc>
        <w:tc>
          <w:tcPr>
            <w:tcW w:w="2268" w:type="dxa"/>
          </w:tcPr>
          <w:p w14:paraId="3FF5C04A" w14:textId="77777777" w:rsidR="009B38DF" w:rsidRDefault="009B38DF" w:rsidP="009B38DF">
            <w:pPr>
              <w:spacing w:after="120"/>
              <w:rPr>
                <w:lang w:eastAsia="zh-CN"/>
              </w:rPr>
            </w:pPr>
          </w:p>
        </w:tc>
        <w:tc>
          <w:tcPr>
            <w:tcW w:w="6095" w:type="dxa"/>
          </w:tcPr>
          <w:p w14:paraId="3FF5C04B" w14:textId="77777777" w:rsidR="009B38DF" w:rsidRDefault="009B38DF" w:rsidP="009B38DF">
            <w:pPr>
              <w:spacing w:after="120"/>
              <w:rPr>
                <w:lang w:eastAsia="zh-CN"/>
              </w:rPr>
            </w:pPr>
          </w:p>
        </w:tc>
      </w:tr>
      <w:tr w:rsidR="009B38DF" w14:paraId="3FF5C050" w14:textId="77777777">
        <w:tc>
          <w:tcPr>
            <w:tcW w:w="1838" w:type="dxa"/>
          </w:tcPr>
          <w:p w14:paraId="3FF5C04D" w14:textId="77777777" w:rsidR="009B38DF" w:rsidRDefault="009B38DF" w:rsidP="009B38DF">
            <w:pPr>
              <w:spacing w:after="120"/>
              <w:rPr>
                <w:lang w:eastAsia="zh-CN"/>
              </w:rPr>
            </w:pPr>
          </w:p>
        </w:tc>
        <w:tc>
          <w:tcPr>
            <w:tcW w:w="2268" w:type="dxa"/>
          </w:tcPr>
          <w:p w14:paraId="3FF5C04E" w14:textId="77777777" w:rsidR="009B38DF" w:rsidRDefault="009B38DF" w:rsidP="009B38DF">
            <w:pPr>
              <w:spacing w:after="120"/>
              <w:rPr>
                <w:lang w:eastAsia="zh-CN"/>
              </w:rPr>
            </w:pPr>
          </w:p>
        </w:tc>
        <w:tc>
          <w:tcPr>
            <w:tcW w:w="6095" w:type="dxa"/>
          </w:tcPr>
          <w:p w14:paraId="3FF5C04F" w14:textId="77777777" w:rsidR="009B38DF" w:rsidRDefault="009B38DF" w:rsidP="009B38DF">
            <w:pPr>
              <w:spacing w:after="120"/>
              <w:rPr>
                <w:lang w:eastAsia="zh-CN"/>
              </w:rPr>
            </w:pPr>
          </w:p>
        </w:tc>
      </w:tr>
      <w:tr w:rsidR="009B38DF" w14:paraId="3FF5C054" w14:textId="77777777">
        <w:tc>
          <w:tcPr>
            <w:tcW w:w="1838" w:type="dxa"/>
          </w:tcPr>
          <w:p w14:paraId="3FF5C051" w14:textId="77777777" w:rsidR="009B38DF" w:rsidRDefault="009B38DF" w:rsidP="009B38DF">
            <w:pPr>
              <w:spacing w:after="120"/>
              <w:rPr>
                <w:lang w:eastAsia="zh-CN"/>
              </w:rPr>
            </w:pPr>
          </w:p>
        </w:tc>
        <w:tc>
          <w:tcPr>
            <w:tcW w:w="2268" w:type="dxa"/>
          </w:tcPr>
          <w:p w14:paraId="3FF5C052" w14:textId="77777777" w:rsidR="009B38DF" w:rsidRDefault="009B38DF" w:rsidP="009B38DF">
            <w:pPr>
              <w:spacing w:after="120"/>
              <w:rPr>
                <w:lang w:eastAsia="zh-CN"/>
              </w:rPr>
            </w:pPr>
          </w:p>
        </w:tc>
        <w:tc>
          <w:tcPr>
            <w:tcW w:w="6095" w:type="dxa"/>
          </w:tcPr>
          <w:p w14:paraId="3FF5C053" w14:textId="77777777" w:rsidR="009B38DF" w:rsidRDefault="009B38DF" w:rsidP="009B38DF">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r>
        <w:rPr>
          <w:rFonts w:hint="eastAsia"/>
          <w:lang w:val="en-US" w:eastAsia="zh-CN"/>
        </w:rPr>
        <w:t>Mengjie</w:t>
      </w:r>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w:t>
      </w:r>
      <w:proofErr w:type="gramStart"/>
      <w:r>
        <w:rPr>
          <w:lang w:val="en-US" w:eastAsia="zh-CN"/>
        </w:rPr>
        <w:t>i.e.</w:t>
      </w:r>
      <w:proofErr w:type="gramEnd"/>
      <w:r>
        <w:rPr>
          <w:lang w:val="en-US" w:eastAsia="zh-CN"/>
        </w:rPr>
        <w:t xml:space="preserv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3FF5C060" w14:textId="77777777" w:rsidR="00FF7304" w:rsidRDefault="00910CCF">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lastRenderedPageBreak/>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29" w:history="1">
        <w:r w:rsidR="00910CCF">
          <w:rPr>
            <w:rStyle w:val="Hyperlink"/>
            <w:color w:val="0563C1" w:themeColor="hyperlink"/>
          </w:rPr>
          <w:t>R2-2205170</w:t>
        </w:r>
      </w:hyperlink>
      <w:r w:rsidR="00910CCF">
        <w:t xml:space="preserve">, </w:t>
      </w:r>
      <w:hyperlink r:id="rId30" w:history="1">
        <w:r w:rsidR="00910CCF">
          <w:rPr>
            <w:rStyle w:val="Hyperlink"/>
            <w:color w:val="0563C1" w:themeColor="hyperlink"/>
          </w:rPr>
          <w:t xml:space="preserve">[Z003] Correction to </w:t>
        </w:r>
        <w:proofErr w:type="spellStart"/>
        <w:r w:rsidR="00910CCF">
          <w:rPr>
            <w:rStyle w:val="Hyperlink"/>
            <w:color w:val="0563C1" w:themeColor="hyperlink"/>
          </w:rPr>
          <w:t>CondReconfigurationToAddModList</w:t>
        </w:r>
        <w:proofErr w:type="spellEnd"/>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w:t>
            </w:r>
            <w:proofErr w:type="gramStart"/>
            <w:r>
              <w:rPr>
                <w:rFonts w:eastAsia="SimSun" w:hint="eastAsia"/>
                <w:lang w:val="en-US" w:eastAsia="zh-CN"/>
              </w:rPr>
              <w:t>i.e.</w:t>
            </w:r>
            <w:proofErr w:type="gramEnd"/>
            <w:r>
              <w:rPr>
                <w:rFonts w:eastAsia="SimSun" w:hint="eastAsia"/>
                <w:lang w:val="en-US" w:eastAsia="zh-CN"/>
              </w:rPr>
              <w:t xml:space="preserve"> when the execution condition is not changed). </w:t>
            </w:r>
            <w:proofErr w:type="gramStart"/>
            <w:r>
              <w:rPr>
                <w:rFonts w:eastAsia="SimSun" w:hint="eastAsia"/>
                <w:lang w:val="en-US" w:eastAsia="zh-CN"/>
              </w:rPr>
              <w:t>So</w:t>
            </w:r>
            <w:proofErr w:type="gramEnd"/>
            <w:r>
              <w:rPr>
                <w:rFonts w:eastAsia="SimSun" w:hint="eastAsia"/>
                <w:lang w:val="en-US" w:eastAsia="zh-CN"/>
              </w:rPr>
              <w:t xml:space="preserve">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9B38DF" w14:paraId="3FF5C0AA" w14:textId="77777777">
        <w:tc>
          <w:tcPr>
            <w:tcW w:w="1838" w:type="dxa"/>
          </w:tcPr>
          <w:p w14:paraId="3FF5C0A7" w14:textId="77777777" w:rsidR="009B38DF" w:rsidRDefault="009B38DF" w:rsidP="009B38DF">
            <w:pPr>
              <w:spacing w:after="120"/>
            </w:pPr>
          </w:p>
        </w:tc>
        <w:tc>
          <w:tcPr>
            <w:tcW w:w="2268" w:type="dxa"/>
          </w:tcPr>
          <w:p w14:paraId="3FF5C0A8" w14:textId="77777777" w:rsidR="009B38DF" w:rsidRDefault="009B38DF" w:rsidP="009B38DF">
            <w:pPr>
              <w:spacing w:after="120"/>
            </w:pPr>
          </w:p>
        </w:tc>
        <w:tc>
          <w:tcPr>
            <w:tcW w:w="6095" w:type="dxa"/>
          </w:tcPr>
          <w:p w14:paraId="3FF5C0A9" w14:textId="77777777" w:rsidR="009B38DF" w:rsidRDefault="009B38DF" w:rsidP="009B38DF">
            <w:pPr>
              <w:spacing w:after="120"/>
              <w:rPr>
                <w:lang w:eastAsia="zh-CN"/>
              </w:rPr>
            </w:pPr>
          </w:p>
        </w:tc>
      </w:tr>
      <w:tr w:rsidR="009B38DF" w14:paraId="3FF5C0AE" w14:textId="77777777">
        <w:tc>
          <w:tcPr>
            <w:tcW w:w="1838" w:type="dxa"/>
          </w:tcPr>
          <w:p w14:paraId="3FF5C0AB" w14:textId="77777777" w:rsidR="009B38DF" w:rsidRDefault="009B38DF" w:rsidP="009B38DF">
            <w:pPr>
              <w:spacing w:after="120"/>
            </w:pPr>
          </w:p>
        </w:tc>
        <w:tc>
          <w:tcPr>
            <w:tcW w:w="2268" w:type="dxa"/>
          </w:tcPr>
          <w:p w14:paraId="3FF5C0AC" w14:textId="77777777" w:rsidR="009B38DF" w:rsidRDefault="009B38DF" w:rsidP="009B38DF">
            <w:pPr>
              <w:spacing w:after="120"/>
            </w:pPr>
          </w:p>
        </w:tc>
        <w:tc>
          <w:tcPr>
            <w:tcW w:w="6095" w:type="dxa"/>
          </w:tcPr>
          <w:p w14:paraId="3FF5C0AD" w14:textId="77777777" w:rsidR="009B38DF" w:rsidRDefault="009B38DF" w:rsidP="009B38DF">
            <w:pPr>
              <w:spacing w:after="120"/>
            </w:pPr>
          </w:p>
        </w:tc>
      </w:tr>
      <w:tr w:rsidR="009B38DF" w14:paraId="3FF5C0B2" w14:textId="77777777">
        <w:tc>
          <w:tcPr>
            <w:tcW w:w="1838" w:type="dxa"/>
          </w:tcPr>
          <w:p w14:paraId="3FF5C0AF" w14:textId="77777777" w:rsidR="009B38DF" w:rsidRDefault="009B38DF" w:rsidP="009B38DF">
            <w:pPr>
              <w:spacing w:after="120"/>
              <w:rPr>
                <w:lang w:val="en-US"/>
              </w:rPr>
            </w:pPr>
          </w:p>
        </w:tc>
        <w:tc>
          <w:tcPr>
            <w:tcW w:w="2268" w:type="dxa"/>
          </w:tcPr>
          <w:p w14:paraId="3FF5C0B0" w14:textId="77777777" w:rsidR="009B38DF" w:rsidRDefault="009B38DF" w:rsidP="009B38DF">
            <w:pPr>
              <w:spacing w:after="120"/>
              <w:rPr>
                <w:lang w:val="en-US"/>
              </w:rPr>
            </w:pPr>
          </w:p>
        </w:tc>
        <w:tc>
          <w:tcPr>
            <w:tcW w:w="6095" w:type="dxa"/>
          </w:tcPr>
          <w:p w14:paraId="3FF5C0B1" w14:textId="77777777" w:rsidR="009B38DF" w:rsidRDefault="009B38DF" w:rsidP="009B38DF">
            <w:pPr>
              <w:spacing w:after="120"/>
              <w:rPr>
                <w:lang w:val="en-US"/>
              </w:rPr>
            </w:pPr>
          </w:p>
        </w:tc>
      </w:tr>
      <w:tr w:rsidR="009B38DF" w14:paraId="3FF5C0B6" w14:textId="77777777">
        <w:tc>
          <w:tcPr>
            <w:tcW w:w="1838" w:type="dxa"/>
          </w:tcPr>
          <w:p w14:paraId="3FF5C0B3" w14:textId="77777777" w:rsidR="009B38DF" w:rsidRDefault="009B38DF" w:rsidP="009B38DF">
            <w:pPr>
              <w:spacing w:after="120"/>
              <w:rPr>
                <w:lang w:eastAsia="zh-CN"/>
              </w:rPr>
            </w:pPr>
          </w:p>
        </w:tc>
        <w:tc>
          <w:tcPr>
            <w:tcW w:w="2268" w:type="dxa"/>
          </w:tcPr>
          <w:p w14:paraId="3FF5C0B4" w14:textId="77777777" w:rsidR="009B38DF" w:rsidRDefault="009B38DF" w:rsidP="009B38DF">
            <w:pPr>
              <w:spacing w:after="120"/>
              <w:rPr>
                <w:lang w:eastAsia="zh-CN"/>
              </w:rPr>
            </w:pPr>
          </w:p>
        </w:tc>
        <w:tc>
          <w:tcPr>
            <w:tcW w:w="6095" w:type="dxa"/>
          </w:tcPr>
          <w:p w14:paraId="3FF5C0B5" w14:textId="77777777" w:rsidR="009B38DF" w:rsidRDefault="009B38DF" w:rsidP="009B38DF">
            <w:pPr>
              <w:spacing w:after="120"/>
              <w:rPr>
                <w:lang w:eastAsia="zh-CN"/>
              </w:rPr>
            </w:pPr>
          </w:p>
        </w:tc>
      </w:tr>
      <w:tr w:rsidR="009B38DF" w14:paraId="3FF5C0BA" w14:textId="77777777">
        <w:tc>
          <w:tcPr>
            <w:tcW w:w="1838" w:type="dxa"/>
          </w:tcPr>
          <w:p w14:paraId="3FF5C0B7" w14:textId="77777777" w:rsidR="009B38DF" w:rsidRDefault="009B38DF" w:rsidP="009B38DF">
            <w:pPr>
              <w:spacing w:after="120"/>
              <w:rPr>
                <w:lang w:eastAsia="zh-CN"/>
              </w:rPr>
            </w:pPr>
          </w:p>
        </w:tc>
        <w:tc>
          <w:tcPr>
            <w:tcW w:w="2268" w:type="dxa"/>
          </w:tcPr>
          <w:p w14:paraId="3FF5C0B8" w14:textId="77777777" w:rsidR="009B38DF" w:rsidRDefault="009B38DF" w:rsidP="009B38DF">
            <w:pPr>
              <w:spacing w:after="120"/>
              <w:rPr>
                <w:lang w:eastAsia="zh-CN"/>
              </w:rPr>
            </w:pPr>
          </w:p>
        </w:tc>
        <w:tc>
          <w:tcPr>
            <w:tcW w:w="6095" w:type="dxa"/>
          </w:tcPr>
          <w:p w14:paraId="3FF5C0B9" w14:textId="77777777" w:rsidR="009B38DF" w:rsidRDefault="009B38DF" w:rsidP="009B38DF">
            <w:pPr>
              <w:spacing w:after="120"/>
              <w:rPr>
                <w:lang w:eastAsia="zh-CN"/>
              </w:rPr>
            </w:pPr>
          </w:p>
        </w:tc>
      </w:tr>
      <w:tr w:rsidR="009B38DF" w14:paraId="3FF5C0BE" w14:textId="77777777">
        <w:tc>
          <w:tcPr>
            <w:tcW w:w="1838" w:type="dxa"/>
          </w:tcPr>
          <w:p w14:paraId="3FF5C0BB" w14:textId="77777777" w:rsidR="009B38DF" w:rsidRDefault="009B38DF" w:rsidP="009B38DF">
            <w:pPr>
              <w:spacing w:after="120"/>
              <w:rPr>
                <w:lang w:eastAsia="zh-CN"/>
              </w:rPr>
            </w:pPr>
          </w:p>
        </w:tc>
        <w:tc>
          <w:tcPr>
            <w:tcW w:w="2268" w:type="dxa"/>
          </w:tcPr>
          <w:p w14:paraId="3FF5C0BC" w14:textId="77777777" w:rsidR="009B38DF" w:rsidRDefault="009B38DF" w:rsidP="009B38DF">
            <w:pPr>
              <w:spacing w:after="120"/>
              <w:rPr>
                <w:lang w:eastAsia="zh-CN"/>
              </w:rPr>
            </w:pPr>
          </w:p>
        </w:tc>
        <w:tc>
          <w:tcPr>
            <w:tcW w:w="6095" w:type="dxa"/>
          </w:tcPr>
          <w:p w14:paraId="3FF5C0BD" w14:textId="77777777" w:rsidR="009B38DF" w:rsidRDefault="009B38DF" w:rsidP="009B38DF">
            <w:pPr>
              <w:spacing w:after="120"/>
              <w:rPr>
                <w:lang w:eastAsia="zh-CN"/>
              </w:rPr>
            </w:pPr>
          </w:p>
        </w:tc>
      </w:tr>
      <w:tr w:rsidR="009B38DF" w14:paraId="3FF5C0C2" w14:textId="77777777">
        <w:tc>
          <w:tcPr>
            <w:tcW w:w="1838" w:type="dxa"/>
          </w:tcPr>
          <w:p w14:paraId="3FF5C0BF" w14:textId="77777777" w:rsidR="009B38DF" w:rsidRDefault="009B38DF" w:rsidP="009B38DF">
            <w:pPr>
              <w:spacing w:after="120"/>
              <w:rPr>
                <w:lang w:eastAsia="zh-CN"/>
              </w:rPr>
            </w:pPr>
          </w:p>
        </w:tc>
        <w:tc>
          <w:tcPr>
            <w:tcW w:w="2268" w:type="dxa"/>
          </w:tcPr>
          <w:p w14:paraId="3FF5C0C0" w14:textId="77777777" w:rsidR="009B38DF" w:rsidRDefault="009B38DF" w:rsidP="009B38DF">
            <w:pPr>
              <w:spacing w:after="120"/>
              <w:rPr>
                <w:lang w:eastAsia="zh-CN"/>
              </w:rPr>
            </w:pPr>
          </w:p>
        </w:tc>
        <w:tc>
          <w:tcPr>
            <w:tcW w:w="6095" w:type="dxa"/>
          </w:tcPr>
          <w:p w14:paraId="3FF5C0C1" w14:textId="77777777" w:rsidR="009B38DF" w:rsidRDefault="009B38DF" w:rsidP="009B38DF">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r>
        <w:rPr>
          <w:rFonts w:hint="eastAsia"/>
          <w:lang w:val="en-US" w:eastAsia="zh-CN"/>
        </w:rPr>
        <w:t>Mengjie</w:t>
      </w:r>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w:t>
      </w:r>
      <w:proofErr w:type="gramStart"/>
      <w:r>
        <w:rPr>
          <w:rFonts w:hint="eastAsia"/>
          <w:lang w:val="en-US" w:eastAsia="zh-CN"/>
        </w:rPr>
        <w:t>to clarify</w:t>
      </w:r>
      <w:proofErr w:type="gramEnd"/>
      <w:r>
        <w:rPr>
          <w:rFonts w:hint="eastAsia"/>
          <w:lang w:val="en-US" w:eastAsia="zh-CN"/>
        </w:rPr>
        <w:t xml:space="preserve">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31" w:history="1">
        <w:r w:rsidR="00910CCF">
          <w:rPr>
            <w:rStyle w:val="Hyperlink"/>
            <w:color w:val="0563C1" w:themeColor="hyperlink"/>
          </w:rPr>
          <w:t>R2-2205171</w:t>
        </w:r>
      </w:hyperlink>
      <w:r w:rsidR="00910CCF">
        <w:t xml:space="preserve">, </w:t>
      </w:r>
      <w:hyperlink r:id="rId32"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w:t>
            </w:r>
            <w:proofErr w:type="gramStart"/>
            <w:r>
              <w:rPr>
                <w:lang w:eastAsia="zh-CN"/>
              </w:rPr>
              <w:t>type  that</w:t>
            </w:r>
            <w:proofErr w:type="gramEnd"/>
            <w:r>
              <w:rPr>
                <w:lang w:eastAsia="zh-CN"/>
              </w:rPr>
              <w:t xml:space="preserve">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w:t>
            </w:r>
            <w:proofErr w:type="gramStart"/>
            <w:r>
              <w:rPr>
                <w:rFonts w:eastAsia="SimSun" w:hint="eastAsia"/>
                <w:lang w:val="en-US" w:eastAsia="zh-CN"/>
              </w:rPr>
              <w:t>Anyway</w:t>
            </w:r>
            <w:proofErr w:type="gramEnd"/>
            <w:r>
              <w:rPr>
                <w:rFonts w:eastAsia="SimSun" w:hint="eastAsia"/>
                <w:lang w:val="en-US" w:eastAsia="zh-CN"/>
              </w:rPr>
              <w:t xml:space="preserve">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w:t>
            </w:r>
            <w:proofErr w:type="gramStart"/>
            <w:r>
              <w:rPr>
                <w:rFonts w:eastAsia="SimSun" w:hint="eastAsia"/>
                <w:lang w:val="en-US" w:eastAsia="zh-CN"/>
              </w:rPr>
              <w:t>So</w:t>
            </w:r>
            <w:proofErr w:type="gramEnd"/>
            <w:r>
              <w:rPr>
                <w:rFonts w:eastAsia="SimSun" w:hint="eastAsia"/>
                <w:lang w:val="en-US" w:eastAsia="zh-CN"/>
              </w:rPr>
              <w:t xml:space="preserve">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w:t>
            </w:r>
            <w:r>
              <w:rPr>
                <w:rFonts w:eastAsia="SimSun" w:hint="eastAsia"/>
                <w:lang w:val="en-US" w:eastAsia="zh-CN"/>
              </w:rPr>
              <w:lastRenderedPageBreak/>
              <w:t xml:space="preserve">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9B38DF" w14:paraId="3FF5C0F4" w14:textId="77777777">
        <w:tc>
          <w:tcPr>
            <w:tcW w:w="1838" w:type="dxa"/>
          </w:tcPr>
          <w:p w14:paraId="3FF5C0F1" w14:textId="77777777" w:rsidR="009B38DF" w:rsidRDefault="009B38DF" w:rsidP="009B38DF">
            <w:pPr>
              <w:spacing w:after="120"/>
            </w:pPr>
          </w:p>
        </w:tc>
        <w:tc>
          <w:tcPr>
            <w:tcW w:w="2268" w:type="dxa"/>
          </w:tcPr>
          <w:p w14:paraId="3FF5C0F2" w14:textId="77777777" w:rsidR="009B38DF" w:rsidRDefault="009B38DF" w:rsidP="009B38DF">
            <w:pPr>
              <w:spacing w:after="120"/>
            </w:pPr>
          </w:p>
        </w:tc>
        <w:tc>
          <w:tcPr>
            <w:tcW w:w="6095" w:type="dxa"/>
          </w:tcPr>
          <w:p w14:paraId="3FF5C0F3" w14:textId="77777777" w:rsidR="009B38DF" w:rsidRDefault="009B38DF" w:rsidP="009B38DF">
            <w:pPr>
              <w:spacing w:after="120"/>
              <w:rPr>
                <w:lang w:eastAsia="zh-CN"/>
              </w:rPr>
            </w:pPr>
          </w:p>
        </w:tc>
      </w:tr>
      <w:tr w:rsidR="009B38DF" w14:paraId="3FF5C0F8" w14:textId="77777777">
        <w:tc>
          <w:tcPr>
            <w:tcW w:w="1838" w:type="dxa"/>
          </w:tcPr>
          <w:p w14:paraId="3FF5C0F5" w14:textId="77777777" w:rsidR="009B38DF" w:rsidRDefault="009B38DF" w:rsidP="009B38DF">
            <w:pPr>
              <w:spacing w:after="120"/>
            </w:pPr>
          </w:p>
        </w:tc>
        <w:tc>
          <w:tcPr>
            <w:tcW w:w="2268" w:type="dxa"/>
          </w:tcPr>
          <w:p w14:paraId="3FF5C0F6" w14:textId="77777777" w:rsidR="009B38DF" w:rsidRDefault="009B38DF" w:rsidP="009B38DF">
            <w:pPr>
              <w:spacing w:after="120"/>
            </w:pPr>
          </w:p>
        </w:tc>
        <w:tc>
          <w:tcPr>
            <w:tcW w:w="6095" w:type="dxa"/>
          </w:tcPr>
          <w:p w14:paraId="3FF5C0F7" w14:textId="77777777" w:rsidR="009B38DF" w:rsidRDefault="009B38DF" w:rsidP="009B38DF">
            <w:pPr>
              <w:spacing w:after="120"/>
            </w:pPr>
          </w:p>
        </w:tc>
      </w:tr>
      <w:tr w:rsidR="009B38DF" w14:paraId="3FF5C0FC" w14:textId="77777777">
        <w:tc>
          <w:tcPr>
            <w:tcW w:w="1838" w:type="dxa"/>
          </w:tcPr>
          <w:p w14:paraId="3FF5C0F9" w14:textId="77777777" w:rsidR="009B38DF" w:rsidRDefault="009B38DF" w:rsidP="009B38DF">
            <w:pPr>
              <w:spacing w:after="120"/>
              <w:rPr>
                <w:lang w:val="en-US"/>
              </w:rPr>
            </w:pPr>
          </w:p>
        </w:tc>
        <w:tc>
          <w:tcPr>
            <w:tcW w:w="2268" w:type="dxa"/>
          </w:tcPr>
          <w:p w14:paraId="3FF5C0FA" w14:textId="77777777" w:rsidR="009B38DF" w:rsidRDefault="009B38DF" w:rsidP="009B38DF">
            <w:pPr>
              <w:spacing w:after="120"/>
              <w:rPr>
                <w:lang w:val="en-US"/>
              </w:rPr>
            </w:pPr>
          </w:p>
        </w:tc>
        <w:tc>
          <w:tcPr>
            <w:tcW w:w="6095" w:type="dxa"/>
          </w:tcPr>
          <w:p w14:paraId="3FF5C0FB" w14:textId="77777777" w:rsidR="009B38DF" w:rsidRDefault="009B38DF" w:rsidP="009B38DF">
            <w:pPr>
              <w:spacing w:after="120"/>
              <w:rPr>
                <w:lang w:val="en-US"/>
              </w:rPr>
            </w:pPr>
          </w:p>
        </w:tc>
      </w:tr>
      <w:tr w:rsidR="009B38DF" w14:paraId="3FF5C100" w14:textId="77777777">
        <w:tc>
          <w:tcPr>
            <w:tcW w:w="1838" w:type="dxa"/>
          </w:tcPr>
          <w:p w14:paraId="3FF5C0FD" w14:textId="77777777" w:rsidR="009B38DF" w:rsidRDefault="009B38DF" w:rsidP="009B38DF">
            <w:pPr>
              <w:spacing w:after="120"/>
              <w:rPr>
                <w:lang w:eastAsia="zh-CN"/>
              </w:rPr>
            </w:pPr>
          </w:p>
        </w:tc>
        <w:tc>
          <w:tcPr>
            <w:tcW w:w="2268" w:type="dxa"/>
          </w:tcPr>
          <w:p w14:paraId="3FF5C0FE" w14:textId="77777777" w:rsidR="009B38DF" w:rsidRDefault="009B38DF" w:rsidP="009B38DF">
            <w:pPr>
              <w:spacing w:after="120"/>
              <w:rPr>
                <w:lang w:eastAsia="zh-CN"/>
              </w:rPr>
            </w:pPr>
          </w:p>
        </w:tc>
        <w:tc>
          <w:tcPr>
            <w:tcW w:w="6095" w:type="dxa"/>
          </w:tcPr>
          <w:p w14:paraId="3FF5C0FF" w14:textId="77777777" w:rsidR="009B38DF" w:rsidRDefault="009B38DF" w:rsidP="009B38DF">
            <w:pPr>
              <w:spacing w:after="120"/>
              <w:rPr>
                <w:lang w:eastAsia="zh-CN"/>
              </w:rPr>
            </w:pPr>
          </w:p>
        </w:tc>
      </w:tr>
      <w:tr w:rsidR="009B38DF" w14:paraId="3FF5C104" w14:textId="77777777">
        <w:tc>
          <w:tcPr>
            <w:tcW w:w="1838" w:type="dxa"/>
          </w:tcPr>
          <w:p w14:paraId="3FF5C101" w14:textId="77777777" w:rsidR="009B38DF" w:rsidRDefault="009B38DF" w:rsidP="009B38DF">
            <w:pPr>
              <w:spacing w:after="120"/>
              <w:rPr>
                <w:lang w:eastAsia="zh-CN"/>
              </w:rPr>
            </w:pPr>
          </w:p>
        </w:tc>
        <w:tc>
          <w:tcPr>
            <w:tcW w:w="2268" w:type="dxa"/>
          </w:tcPr>
          <w:p w14:paraId="3FF5C102" w14:textId="77777777" w:rsidR="009B38DF" w:rsidRDefault="009B38DF" w:rsidP="009B38DF">
            <w:pPr>
              <w:spacing w:after="120"/>
              <w:rPr>
                <w:lang w:eastAsia="zh-CN"/>
              </w:rPr>
            </w:pPr>
          </w:p>
        </w:tc>
        <w:tc>
          <w:tcPr>
            <w:tcW w:w="6095" w:type="dxa"/>
          </w:tcPr>
          <w:p w14:paraId="3FF5C103" w14:textId="77777777" w:rsidR="009B38DF" w:rsidRDefault="009B38DF" w:rsidP="009B38DF">
            <w:pPr>
              <w:spacing w:after="120"/>
              <w:rPr>
                <w:lang w:eastAsia="zh-CN"/>
              </w:rPr>
            </w:pPr>
          </w:p>
        </w:tc>
      </w:tr>
      <w:tr w:rsidR="009B38DF" w14:paraId="3FF5C108" w14:textId="77777777">
        <w:tc>
          <w:tcPr>
            <w:tcW w:w="1838" w:type="dxa"/>
          </w:tcPr>
          <w:p w14:paraId="3FF5C105" w14:textId="77777777" w:rsidR="009B38DF" w:rsidRDefault="009B38DF" w:rsidP="009B38DF">
            <w:pPr>
              <w:spacing w:after="120"/>
              <w:rPr>
                <w:lang w:eastAsia="zh-CN"/>
              </w:rPr>
            </w:pPr>
          </w:p>
        </w:tc>
        <w:tc>
          <w:tcPr>
            <w:tcW w:w="2268" w:type="dxa"/>
          </w:tcPr>
          <w:p w14:paraId="3FF5C106" w14:textId="77777777" w:rsidR="009B38DF" w:rsidRDefault="009B38DF" w:rsidP="009B38DF">
            <w:pPr>
              <w:spacing w:after="120"/>
              <w:rPr>
                <w:lang w:eastAsia="zh-CN"/>
              </w:rPr>
            </w:pPr>
          </w:p>
        </w:tc>
        <w:tc>
          <w:tcPr>
            <w:tcW w:w="6095" w:type="dxa"/>
          </w:tcPr>
          <w:p w14:paraId="3FF5C107" w14:textId="77777777" w:rsidR="009B38DF" w:rsidRDefault="009B38DF" w:rsidP="009B38DF">
            <w:pPr>
              <w:spacing w:after="120"/>
              <w:rPr>
                <w:lang w:eastAsia="zh-CN"/>
              </w:rPr>
            </w:pPr>
          </w:p>
        </w:tc>
      </w:tr>
      <w:tr w:rsidR="009B38DF" w14:paraId="3FF5C10C" w14:textId="77777777">
        <w:tc>
          <w:tcPr>
            <w:tcW w:w="1838" w:type="dxa"/>
          </w:tcPr>
          <w:p w14:paraId="3FF5C109" w14:textId="77777777" w:rsidR="009B38DF" w:rsidRDefault="009B38DF" w:rsidP="009B38DF">
            <w:pPr>
              <w:spacing w:after="120"/>
              <w:rPr>
                <w:lang w:eastAsia="zh-CN"/>
              </w:rPr>
            </w:pPr>
          </w:p>
        </w:tc>
        <w:tc>
          <w:tcPr>
            <w:tcW w:w="2268" w:type="dxa"/>
          </w:tcPr>
          <w:p w14:paraId="3FF5C10A" w14:textId="77777777" w:rsidR="009B38DF" w:rsidRDefault="009B38DF" w:rsidP="009B38DF">
            <w:pPr>
              <w:spacing w:after="120"/>
              <w:rPr>
                <w:lang w:eastAsia="zh-CN"/>
              </w:rPr>
            </w:pPr>
          </w:p>
        </w:tc>
        <w:tc>
          <w:tcPr>
            <w:tcW w:w="6095" w:type="dxa"/>
          </w:tcPr>
          <w:p w14:paraId="3FF5C10B" w14:textId="77777777" w:rsidR="009B38DF" w:rsidRDefault="009B38DF" w:rsidP="009B38DF">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gramStart"/>
      <w:r>
        <w:t xml:space="preserve">Chenli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vivo-Chenli/v143: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lastRenderedPageBreak/>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9B38DF" w14:paraId="3FF5C13E" w14:textId="77777777">
        <w:tc>
          <w:tcPr>
            <w:tcW w:w="1838" w:type="dxa"/>
          </w:tcPr>
          <w:p w14:paraId="3FF5C13B" w14:textId="77777777" w:rsidR="009B38DF" w:rsidRDefault="009B38DF" w:rsidP="009B38DF">
            <w:pPr>
              <w:spacing w:after="120"/>
            </w:pPr>
          </w:p>
        </w:tc>
        <w:tc>
          <w:tcPr>
            <w:tcW w:w="2268" w:type="dxa"/>
          </w:tcPr>
          <w:p w14:paraId="3FF5C13C" w14:textId="77777777" w:rsidR="009B38DF" w:rsidRDefault="009B38DF" w:rsidP="009B38DF">
            <w:pPr>
              <w:spacing w:after="120"/>
            </w:pPr>
          </w:p>
        </w:tc>
        <w:tc>
          <w:tcPr>
            <w:tcW w:w="6095" w:type="dxa"/>
          </w:tcPr>
          <w:p w14:paraId="3FF5C13D" w14:textId="77777777" w:rsidR="009B38DF" w:rsidRDefault="009B38DF" w:rsidP="009B38DF">
            <w:pPr>
              <w:spacing w:after="120"/>
            </w:pPr>
          </w:p>
        </w:tc>
      </w:tr>
      <w:tr w:rsidR="009B38DF" w14:paraId="3FF5C142" w14:textId="77777777">
        <w:tc>
          <w:tcPr>
            <w:tcW w:w="1838" w:type="dxa"/>
          </w:tcPr>
          <w:p w14:paraId="3FF5C13F" w14:textId="77777777" w:rsidR="009B38DF" w:rsidRDefault="009B38DF" w:rsidP="009B38DF">
            <w:pPr>
              <w:spacing w:after="120"/>
              <w:rPr>
                <w:lang w:val="en-US"/>
              </w:rPr>
            </w:pPr>
          </w:p>
        </w:tc>
        <w:tc>
          <w:tcPr>
            <w:tcW w:w="2268" w:type="dxa"/>
          </w:tcPr>
          <w:p w14:paraId="3FF5C140" w14:textId="77777777" w:rsidR="009B38DF" w:rsidRDefault="009B38DF" w:rsidP="009B38DF">
            <w:pPr>
              <w:spacing w:after="120"/>
              <w:rPr>
                <w:lang w:val="en-US"/>
              </w:rPr>
            </w:pPr>
          </w:p>
        </w:tc>
        <w:tc>
          <w:tcPr>
            <w:tcW w:w="6095" w:type="dxa"/>
          </w:tcPr>
          <w:p w14:paraId="3FF5C141" w14:textId="77777777" w:rsidR="009B38DF" w:rsidRDefault="009B38DF" w:rsidP="009B38DF">
            <w:pPr>
              <w:spacing w:after="120"/>
              <w:rPr>
                <w:lang w:val="en-US"/>
              </w:rPr>
            </w:pPr>
          </w:p>
        </w:tc>
      </w:tr>
      <w:tr w:rsidR="009B38DF" w14:paraId="3FF5C146" w14:textId="77777777">
        <w:tc>
          <w:tcPr>
            <w:tcW w:w="1838" w:type="dxa"/>
          </w:tcPr>
          <w:p w14:paraId="3FF5C143" w14:textId="77777777" w:rsidR="009B38DF" w:rsidRDefault="009B38DF" w:rsidP="009B38DF">
            <w:pPr>
              <w:spacing w:after="120"/>
              <w:rPr>
                <w:lang w:eastAsia="zh-CN"/>
              </w:rPr>
            </w:pPr>
          </w:p>
        </w:tc>
        <w:tc>
          <w:tcPr>
            <w:tcW w:w="2268" w:type="dxa"/>
          </w:tcPr>
          <w:p w14:paraId="3FF5C144" w14:textId="77777777" w:rsidR="009B38DF" w:rsidRDefault="009B38DF" w:rsidP="009B38DF">
            <w:pPr>
              <w:spacing w:after="120"/>
              <w:rPr>
                <w:lang w:eastAsia="zh-CN"/>
              </w:rPr>
            </w:pPr>
          </w:p>
        </w:tc>
        <w:tc>
          <w:tcPr>
            <w:tcW w:w="6095" w:type="dxa"/>
          </w:tcPr>
          <w:p w14:paraId="3FF5C145" w14:textId="77777777" w:rsidR="009B38DF" w:rsidRDefault="009B38DF" w:rsidP="009B38DF">
            <w:pPr>
              <w:spacing w:after="120"/>
              <w:rPr>
                <w:lang w:eastAsia="zh-CN"/>
              </w:rPr>
            </w:pPr>
          </w:p>
        </w:tc>
      </w:tr>
      <w:tr w:rsidR="009B38DF" w14:paraId="3FF5C14A" w14:textId="77777777">
        <w:tc>
          <w:tcPr>
            <w:tcW w:w="1838" w:type="dxa"/>
          </w:tcPr>
          <w:p w14:paraId="3FF5C147" w14:textId="77777777" w:rsidR="009B38DF" w:rsidRDefault="009B38DF" w:rsidP="009B38DF">
            <w:pPr>
              <w:spacing w:after="120"/>
              <w:rPr>
                <w:lang w:eastAsia="zh-CN"/>
              </w:rPr>
            </w:pPr>
          </w:p>
        </w:tc>
        <w:tc>
          <w:tcPr>
            <w:tcW w:w="2268" w:type="dxa"/>
          </w:tcPr>
          <w:p w14:paraId="3FF5C148" w14:textId="77777777" w:rsidR="009B38DF" w:rsidRDefault="009B38DF" w:rsidP="009B38DF">
            <w:pPr>
              <w:spacing w:after="120"/>
              <w:rPr>
                <w:lang w:eastAsia="zh-CN"/>
              </w:rPr>
            </w:pPr>
          </w:p>
        </w:tc>
        <w:tc>
          <w:tcPr>
            <w:tcW w:w="6095" w:type="dxa"/>
          </w:tcPr>
          <w:p w14:paraId="3FF5C149" w14:textId="77777777" w:rsidR="009B38DF" w:rsidRDefault="009B38DF" w:rsidP="009B38DF">
            <w:pPr>
              <w:spacing w:after="120"/>
              <w:rPr>
                <w:lang w:eastAsia="zh-CN"/>
              </w:rPr>
            </w:pPr>
          </w:p>
        </w:tc>
      </w:tr>
      <w:tr w:rsidR="009B38DF" w14:paraId="3FF5C14E" w14:textId="77777777">
        <w:tc>
          <w:tcPr>
            <w:tcW w:w="1838" w:type="dxa"/>
          </w:tcPr>
          <w:p w14:paraId="3FF5C14B" w14:textId="77777777" w:rsidR="009B38DF" w:rsidRDefault="009B38DF" w:rsidP="009B38DF">
            <w:pPr>
              <w:spacing w:after="120"/>
              <w:rPr>
                <w:lang w:eastAsia="zh-CN"/>
              </w:rPr>
            </w:pPr>
          </w:p>
        </w:tc>
        <w:tc>
          <w:tcPr>
            <w:tcW w:w="2268" w:type="dxa"/>
          </w:tcPr>
          <w:p w14:paraId="3FF5C14C" w14:textId="77777777" w:rsidR="009B38DF" w:rsidRDefault="009B38DF" w:rsidP="009B38DF">
            <w:pPr>
              <w:spacing w:after="120"/>
              <w:rPr>
                <w:lang w:eastAsia="zh-CN"/>
              </w:rPr>
            </w:pPr>
          </w:p>
        </w:tc>
        <w:tc>
          <w:tcPr>
            <w:tcW w:w="6095" w:type="dxa"/>
          </w:tcPr>
          <w:p w14:paraId="3FF5C14D" w14:textId="77777777" w:rsidR="009B38DF" w:rsidRDefault="009B38DF" w:rsidP="009B38DF">
            <w:pPr>
              <w:spacing w:after="120"/>
              <w:rPr>
                <w:lang w:eastAsia="zh-CN"/>
              </w:rPr>
            </w:pPr>
          </w:p>
        </w:tc>
      </w:tr>
      <w:tr w:rsidR="009B38DF" w14:paraId="3FF5C152" w14:textId="77777777">
        <w:tc>
          <w:tcPr>
            <w:tcW w:w="1838" w:type="dxa"/>
          </w:tcPr>
          <w:p w14:paraId="3FF5C14F" w14:textId="77777777" w:rsidR="009B38DF" w:rsidRDefault="009B38DF" w:rsidP="009B38DF">
            <w:pPr>
              <w:spacing w:after="120"/>
              <w:rPr>
                <w:lang w:eastAsia="zh-CN"/>
              </w:rPr>
            </w:pPr>
          </w:p>
        </w:tc>
        <w:tc>
          <w:tcPr>
            <w:tcW w:w="2268" w:type="dxa"/>
          </w:tcPr>
          <w:p w14:paraId="3FF5C150" w14:textId="77777777" w:rsidR="009B38DF" w:rsidRDefault="009B38DF" w:rsidP="009B38DF">
            <w:pPr>
              <w:spacing w:after="120"/>
              <w:rPr>
                <w:lang w:eastAsia="zh-CN"/>
              </w:rPr>
            </w:pPr>
          </w:p>
        </w:tc>
        <w:tc>
          <w:tcPr>
            <w:tcW w:w="6095" w:type="dxa"/>
          </w:tcPr>
          <w:p w14:paraId="3FF5C151" w14:textId="77777777" w:rsidR="009B38DF" w:rsidRDefault="009B38DF" w:rsidP="009B38D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lastRenderedPageBreak/>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33" w:history="1">
        <w:r w:rsidR="00910CCF">
          <w:rPr>
            <w:rStyle w:val="Hyperlink"/>
            <w:color w:val="0563C1" w:themeColor="hyperlink"/>
          </w:rPr>
          <w:t>R2-2206116</w:t>
        </w:r>
      </w:hyperlink>
      <w:r w:rsidR="00910CCF">
        <w:t xml:space="preserve">, </w:t>
      </w:r>
      <w:hyperlink r:id="rId34"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lastRenderedPageBreak/>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proofErr w:type="spellStart"/>
            <w:r w:rsidRPr="006B5DA3">
              <w:rPr>
                <w:i/>
                <w:iCs/>
              </w:rPr>
              <w:t>measId</w:t>
            </w:r>
            <w:proofErr w:type="spellEnd"/>
            <w:r w:rsidRPr="006B5DA3">
              <w:t>(s)</w:t>
            </w:r>
            <w:r>
              <w:t xml:space="preserve"> </w:t>
            </w:r>
            <w:r w:rsidRPr="00AA3527">
              <w:t xml:space="preserve">with </w:t>
            </w:r>
            <w:proofErr w:type="spellStart"/>
            <w:r w:rsidRPr="00AA3527">
              <w:rPr>
                <w:i/>
                <w:iCs/>
              </w:rPr>
              <w:t>reportType</w:t>
            </w:r>
            <w:proofErr w:type="spellEnd"/>
            <w:r w:rsidRPr="00AA3527">
              <w:t xml:space="preserve"> set to </w:t>
            </w:r>
            <w:proofErr w:type="spellStart"/>
            <w:r w:rsidRPr="00AA3527">
              <w:rPr>
                <w:i/>
                <w:iCs/>
              </w:rPr>
              <w:t>condTriggerConfig</w:t>
            </w:r>
            <w:proofErr w:type="spellEnd"/>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rsidR="009B38DF" w14:paraId="3FF5C19D" w14:textId="77777777">
        <w:tc>
          <w:tcPr>
            <w:tcW w:w="1838" w:type="dxa"/>
          </w:tcPr>
          <w:p w14:paraId="3FF5C19A" w14:textId="77777777" w:rsidR="009B38DF" w:rsidRDefault="009B38DF" w:rsidP="009B38DF">
            <w:pPr>
              <w:spacing w:after="120"/>
            </w:pPr>
          </w:p>
        </w:tc>
        <w:tc>
          <w:tcPr>
            <w:tcW w:w="2268" w:type="dxa"/>
          </w:tcPr>
          <w:p w14:paraId="3FF5C19B" w14:textId="77777777" w:rsidR="009B38DF" w:rsidRDefault="009B38DF" w:rsidP="009B38DF">
            <w:pPr>
              <w:spacing w:after="120"/>
            </w:pPr>
          </w:p>
        </w:tc>
        <w:tc>
          <w:tcPr>
            <w:tcW w:w="6095" w:type="dxa"/>
          </w:tcPr>
          <w:p w14:paraId="3FF5C19C" w14:textId="77777777" w:rsidR="009B38DF" w:rsidRDefault="009B38DF" w:rsidP="009B38DF">
            <w:pPr>
              <w:spacing w:after="120"/>
              <w:rPr>
                <w:lang w:eastAsia="zh-CN"/>
              </w:rPr>
            </w:pPr>
          </w:p>
        </w:tc>
      </w:tr>
      <w:tr w:rsidR="009B38DF" w14:paraId="3FF5C1A1" w14:textId="77777777">
        <w:tc>
          <w:tcPr>
            <w:tcW w:w="1838" w:type="dxa"/>
          </w:tcPr>
          <w:p w14:paraId="3FF5C19E" w14:textId="77777777" w:rsidR="009B38DF" w:rsidRDefault="009B38DF" w:rsidP="009B38DF">
            <w:pPr>
              <w:spacing w:after="120"/>
            </w:pPr>
          </w:p>
        </w:tc>
        <w:tc>
          <w:tcPr>
            <w:tcW w:w="2268" w:type="dxa"/>
          </w:tcPr>
          <w:p w14:paraId="3FF5C19F" w14:textId="77777777" w:rsidR="009B38DF" w:rsidRDefault="009B38DF" w:rsidP="009B38DF">
            <w:pPr>
              <w:spacing w:after="120"/>
            </w:pPr>
          </w:p>
        </w:tc>
        <w:tc>
          <w:tcPr>
            <w:tcW w:w="6095" w:type="dxa"/>
          </w:tcPr>
          <w:p w14:paraId="3FF5C1A0" w14:textId="77777777" w:rsidR="009B38DF" w:rsidRDefault="009B38DF" w:rsidP="009B38DF">
            <w:pPr>
              <w:spacing w:after="120"/>
            </w:pPr>
          </w:p>
        </w:tc>
      </w:tr>
      <w:tr w:rsidR="009B38DF" w14:paraId="3FF5C1A5" w14:textId="77777777">
        <w:tc>
          <w:tcPr>
            <w:tcW w:w="1838" w:type="dxa"/>
          </w:tcPr>
          <w:p w14:paraId="3FF5C1A2" w14:textId="77777777" w:rsidR="009B38DF" w:rsidRDefault="009B38DF" w:rsidP="009B38DF">
            <w:pPr>
              <w:spacing w:after="120"/>
              <w:rPr>
                <w:lang w:val="en-US"/>
              </w:rPr>
            </w:pPr>
          </w:p>
        </w:tc>
        <w:tc>
          <w:tcPr>
            <w:tcW w:w="2268" w:type="dxa"/>
          </w:tcPr>
          <w:p w14:paraId="3FF5C1A3" w14:textId="77777777" w:rsidR="009B38DF" w:rsidRDefault="009B38DF" w:rsidP="009B38DF">
            <w:pPr>
              <w:spacing w:after="120"/>
              <w:rPr>
                <w:lang w:val="en-US"/>
              </w:rPr>
            </w:pPr>
          </w:p>
        </w:tc>
        <w:tc>
          <w:tcPr>
            <w:tcW w:w="6095" w:type="dxa"/>
          </w:tcPr>
          <w:p w14:paraId="3FF5C1A4" w14:textId="77777777" w:rsidR="009B38DF" w:rsidRDefault="009B38DF" w:rsidP="009B38DF">
            <w:pPr>
              <w:spacing w:after="120"/>
              <w:rPr>
                <w:lang w:val="en-US"/>
              </w:rPr>
            </w:pPr>
          </w:p>
        </w:tc>
      </w:tr>
      <w:tr w:rsidR="009B38DF" w14:paraId="3FF5C1A9" w14:textId="77777777">
        <w:tc>
          <w:tcPr>
            <w:tcW w:w="1838" w:type="dxa"/>
          </w:tcPr>
          <w:p w14:paraId="3FF5C1A6" w14:textId="77777777" w:rsidR="009B38DF" w:rsidRDefault="009B38DF" w:rsidP="009B38DF">
            <w:pPr>
              <w:spacing w:after="120"/>
              <w:rPr>
                <w:lang w:eastAsia="zh-CN"/>
              </w:rPr>
            </w:pPr>
          </w:p>
        </w:tc>
        <w:tc>
          <w:tcPr>
            <w:tcW w:w="2268" w:type="dxa"/>
          </w:tcPr>
          <w:p w14:paraId="3FF5C1A7" w14:textId="77777777" w:rsidR="009B38DF" w:rsidRDefault="009B38DF" w:rsidP="009B38DF">
            <w:pPr>
              <w:spacing w:after="120"/>
              <w:rPr>
                <w:lang w:eastAsia="zh-CN"/>
              </w:rPr>
            </w:pPr>
          </w:p>
        </w:tc>
        <w:tc>
          <w:tcPr>
            <w:tcW w:w="6095" w:type="dxa"/>
          </w:tcPr>
          <w:p w14:paraId="3FF5C1A8" w14:textId="77777777" w:rsidR="009B38DF" w:rsidRDefault="009B38DF" w:rsidP="009B38DF">
            <w:pPr>
              <w:spacing w:after="120"/>
              <w:rPr>
                <w:lang w:eastAsia="zh-CN"/>
              </w:rPr>
            </w:pPr>
          </w:p>
        </w:tc>
      </w:tr>
      <w:tr w:rsidR="009B38DF" w14:paraId="3FF5C1AD" w14:textId="77777777">
        <w:tc>
          <w:tcPr>
            <w:tcW w:w="1838" w:type="dxa"/>
          </w:tcPr>
          <w:p w14:paraId="3FF5C1AA" w14:textId="77777777" w:rsidR="009B38DF" w:rsidRDefault="009B38DF" w:rsidP="009B38DF">
            <w:pPr>
              <w:spacing w:after="120"/>
              <w:rPr>
                <w:lang w:eastAsia="zh-CN"/>
              </w:rPr>
            </w:pPr>
          </w:p>
        </w:tc>
        <w:tc>
          <w:tcPr>
            <w:tcW w:w="2268" w:type="dxa"/>
          </w:tcPr>
          <w:p w14:paraId="3FF5C1AB" w14:textId="77777777" w:rsidR="009B38DF" w:rsidRDefault="009B38DF" w:rsidP="009B38DF">
            <w:pPr>
              <w:spacing w:after="120"/>
              <w:rPr>
                <w:lang w:eastAsia="zh-CN"/>
              </w:rPr>
            </w:pPr>
          </w:p>
        </w:tc>
        <w:tc>
          <w:tcPr>
            <w:tcW w:w="6095" w:type="dxa"/>
          </w:tcPr>
          <w:p w14:paraId="3FF5C1AC" w14:textId="77777777" w:rsidR="009B38DF" w:rsidRDefault="009B38DF" w:rsidP="009B38DF">
            <w:pPr>
              <w:spacing w:after="120"/>
              <w:rPr>
                <w:lang w:eastAsia="zh-CN"/>
              </w:rPr>
            </w:pPr>
          </w:p>
        </w:tc>
      </w:tr>
      <w:tr w:rsidR="009B38DF" w14:paraId="3FF5C1B1" w14:textId="77777777">
        <w:tc>
          <w:tcPr>
            <w:tcW w:w="1838" w:type="dxa"/>
          </w:tcPr>
          <w:p w14:paraId="3FF5C1AE" w14:textId="77777777" w:rsidR="009B38DF" w:rsidRDefault="009B38DF" w:rsidP="009B38DF">
            <w:pPr>
              <w:spacing w:after="120"/>
              <w:rPr>
                <w:lang w:eastAsia="zh-CN"/>
              </w:rPr>
            </w:pPr>
          </w:p>
        </w:tc>
        <w:tc>
          <w:tcPr>
            <w:tcW w:w="2268" w:type="dxa"/>
          </w:tcPr>
          <w:p w14:paraId="3FF5C1AF" w14:textId="77777777" w:rsidR="009B38DF" w:rsidRDefault="009B38DF" w:rsidP="009B38DF">
            <w:pPr>
              <w:spacing w:after="120"/>
              <w:rPr>
                <w:lang w:eastAsia="zh-CN"/>
              </w:rPr>
            </w:pPr>
          </w:p>
        </w:tc>
        <w:tc>
          <w:tcPr>
            <w:tcW w:w="6095" w:type="dxa"/>
          </w:tcPr>
          <w:p w14:paraId="3FF5C1B0" w14:textId="77777777" w:rsidR="009B38DF" w:rsidRDefault="009B38DF" w:rsidP="009B38DF">
            <w:pPr>
              <w:spacing w:after="120"/>
              <w:rPr>
                <w:lang w:eastAsia="zh-CN"/>
              </w:rPr>
            </w:pPr>
          </w:p>
        </w:tc>
      </w:tr>
      <w:tr w:rsidR="009B38DF" w14:paraId="3FF5C1B5" w14:textId="77777777">
        <w:tc>
          <w:tcPr>
            <w:tcW w:w="1838" w:type="dxa"/>
          </w:tcPr>
          <w:p w14:paraId="3FF5C1B2" w14:textId="77777777" w:rsidR="009B38DF" w:rsidRDefault="009B38DF" w:rsidP="009B38DF">
            <w:pPr>
              <w:spacing w:after="120"/>
              <w:rPr>
                <w:lang w:eastAsia="zh-CN"/>
              </w:rPr>
            </w:pPr>
          </w:p>
        </w:tc>
        <w:tc>
          <w:tcPr>
            <w:tcW w:w="2268" w:type="dxa"/>
          </w:tcPr>
          <w:p w14:paraId="3FF5C1B3" w14:textId="77777777" w:rsidR="009B38DF" w:rsidRDefault="009B38DF" w:rsidP="009B38DF">
            <w:pPr>
              <w:spacing w:after="120"/>
              <w:rPr>
                <w:lang w:eastAsia="zh-CN"/>
              </w:rPr>
            </w:pPr>
          </w:p>
        </w:tc>
        <w:tc>
          <w:tcPr>
            <w:tcW w:w="6095" w:type="dxa"/>
          </w:tcPr>
          <w:p w14:paraId="3FF5C1B4" w14:textId="77777777" w:rsidR="009B38DF" w:rsidRDefault="009B38DF" w:rsidP="009B38DF">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9B38DF">
      <w:pPr>
        <w:pStyle w:val="Doc-title"/>
      </w:pPr>
      <w:hyperlink r:id="rId35" w:history="1">
        <w:r w:rsidR="00910CCF">
          <w:rPr>
            <w:rStyle w:val="Hyperlink"/>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r>
              <w:rPr>
                <w:rFonts w:eastAsia="Malgun Gothic" w:hint="eastAsia"/>
                <w:lang w:eastAsia="ko-KR"/>
              </w:rPr>
              <w:t xml:space="preserve">So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 xml:space="preserve">We think both approaches (i.e. Huawei’s and the existing one, with </w:t>
            </w:r>
            <w:proofErr w:type="spellStart"/>
            <w:r>
              <w:rPr>
                <w:lang w:eastAsia="zh-CN"/>
              </w:rPr>
              <w:t>ToAddMod</w:t>
            </w:r>
            <w:proofErr w:type="spellEnd"/>
            <w:r>
              <w:rPr>
                <w:lang w:eastAsia="zh-CN"/>
              </w:rPr>
              <w:t xml:space="preserve"> and Release lists) can work. So we are fine to keep the current one, we do not think H067 is essential.  </w:t>
            </w:r>
          </w:p>
        </w:tc>
      </w:tr>
      <w:tr w:rsidR="009B38DF" w14:paraId="3FF5C1DF" w14:textId="77777777">
        <w:tc>
          <w:tcPr>
            <w:tcW w:w="1838" w:type="dxa"/>
          </w:tcPr>
          <w:p w14:paraId="3FF5C1DC" w14:textId="77777777" w:rsidR="009B38DF" w:rsidRDefault="009B38DF" w:rsidP="009B38DF">
            <w:pPr>
              <w:spacing w:after="120"/>
              <w:rPr>
                <w:lang w:eastAsia="zh-CN"/>
              </w:rPr>
            </w:pPr>
          </w:p>
        </w:tc>
        <w:tc>
          <w:tcPr>
            <w:tcW w:w="2268" w:type="dxa"/>
          </w:tcPr>
          <w:p w14:paraId="3FF5C1DD" w14:textId="77777777" w:rsidR="009B38DF" w:rsidRDefault="009B38DF" w:rsidP="009B38DF">
            <w:pPr>
              <w:spacing w:after="120"/>
              <w:rPr>
                <w:lang w:eastAsia="zh-CN"/>
              </w:rPr>
            </w:pPr>
          </w:p>
        </w:tc>
        <w:tc>
          <w:tcPr>
            <w:tcW w:w="6095" w:type="dxa"/>
          </w:tcPr>
          <w:p w14:paraId="3FF5C1DE" w14:textId="77777777" w:rsidR="009B38DF" w:rsidRDefault="009B38DF" w:rsidP="009B38DF">
            <w:pPr>
              <w:spacing w:after="120"/>
              <w:rPr>
                <w:lang w:eastAsia="zh-CN"/>
              </w:rPr>
            </w:pPr>
          </w:p>
        </w:tc>
      </w:tr>
      <w:tr w:rsidR="009B38DF" w14:paraId="3FF5C1E3" w14:textId="77777777">
        <w:tc>
          <w:tcPr>
            <w:tcW w:w="1838" w:type="dxa"/>
          </w:tcPr>
          <w:p w14:paraId="3FF5C1E0" w14:textId="77777777" w:rsidR="009B38DF" w:rsidRDefault="009B38DF" w:rsidP="009B38DF">
            <w:pPr>
              <w:spacing w:after="120"/>
            </w:pPr>
          </w:p>
        </w:tc>
        <w:tc>
          <w:tcPr>
            <w:tcW w:w="2268" w:type="dxa"/>
          </w:tcPr>
          <w:p w14:paraId="3FF5C1E1" w14:textId="77777777" w:rsidR="009B38DF" w:rsidRDefault="009B38DF" w:rsidP="009B38DF">
            <w:pPr>
              <w:spacing w:after="120"/>
            </w:pPr>
          </w:p>
        </w:tc>
        <w:tc>
          <w:tcPr>
            <w:tcW w:w="6095" w:type="dxa"/>
          </w:tcPr>
          <w:p w14:paraId="3FF5C1E2" w14:textId="77777777" w:rsidR="009B38DF" w:rsidRDefault="009B38DF" w:rsidP="009B38DF">
            <w:pPr>
              <w:spacing w:after="120"/>
              <w:rPr>
                <w:lang w:eastAsia="zh-CN"/>
              </w:rPr>
            </w:pPr>
          </w:p>
        </w:tc>
      </w:tr>
      <w:tr w:rsidR="009B38DF" w14:paraId="3FF5C1E7" w14:textId="77777777">
        <w:tc>
          <w:tcPr>
            <w:tcW w:w="1838" w:type="dxa"/>
          </w:tcPr>
          <w:p w14:paraId="3FF5C1E4" w14:textId="77777777" w:rsidR="009B38DF" w:rsidRDefault="009B38DF" w:rsidP="009B38DF">
            <w:pPr>
              <w:spacing w:after="120"/>
            </w:pPr>
          </w:p>
        </w:tc>
        <w:tc>
          <w:tcPr>
            <w:tcW w:w="2268" w:type="dxa"/>
          </w:tcPr>
          <w:p w14:paraId="3FF5C1E5" w14:textId="77777777" w:rsidR="009B38DF" w:rsidRDefault="009B38DF" w:rsidP="009B38DF">
            <w:pPr>
              <w:spacing w:after="120"/>
            </w:pPr>
          </w:p>
        </w:tc>
        <w:tc>
          <w:tcPr>
            <w:tcW w:w="6095" w:type="dxa"/>
          </w:tcPr>
          <w:p w14:paraId="3FF5C1E6" w14:textId="77777777" w:rsidR="009B38DF" w:rsidRDefault="009B38DF" w:rsidP="009B38DF">
            <w:pPr>
              <w:spacing w:after="120"/>
            </w:pPr>
          </w:p>
        </w:tc>
      </w:tr>
      <w:tr w:rsidR="009B38DF" w14:paraId="3FF5C1EB" w14:textId="77777777">
        <w:tc>
          <w:tcPr>
            <w:tcW w:w="1838" w:type="dxa"/>
          </w:tcPr>
          <w:p w14:paraId="3FF5C1E8" w14:textId="77777777" w:rsidR="009B38DF" w:rsidRDefault="009B38DF" w:rsidP="009B38DF">
            <w:pPr>
              <w:spacing w:after="120"/>
              <w:rPr>
                <w:lang w:val="en-US"/>
              </w:rPr>
            </w:pPr>
          </w:p>
        </w:tc>
        <w:tc>
          <w:tcPr>
            <w:tcW w:w="2268" w:type="dxa"/>
          </w:tcPr>
          <w:p w14:paraId="3FF5C1E9" w14:textId="77777777" w:rsidR="009B38DF" w:rsidRDefault="009B38DF" w:rsidP="009B38DF">
            <w:pPr>
              <w:spacing w:after="120"/>
              <w:rPr>
                <w:lang w:val="en-US"/>
              </w:rPr>
            </w:pPr>
          </w:p>
        </w:tc>
        <w:tc>
          <w:tcPr>
            <w:tcW w:w="6095" w:type="dxa"/>
          </w:tcPr>
          <w:p w14:paraId="3FF5C1EA" w14:textId="77777777" w:rsidR="009B38DF" w:rsidRDefault="009B38DF" w:rsidP="009B38DF">
            <w:pPr>
              <w:spacing w:after="120"/>
              <w:rPr>
                <w:lang w:val="en-US"/>
              </w:rPr>
            </w:pPr>
          </w:p>
        </w:tc>
      </w:tr>
      <w:tr w:rsidR="009B38DF" w14:paraId="3FF5C1EF" w14:textId="77777777">
        <w:tc>
          <w:tcPr>
            <w:tcW w:w="1838" w:type="dxa"/>
          </w:tcPr>
          <w:p w14:paraId="3FF5C1EC" w14:textId="77777777" w:rsidR="009B38DF" w:rsidRDefault="009B38DF" w:rsidP="009B38DF">
            <w:pPr>
              <w:spacing w:after="120"/>
              <w:rPr>
                <w:lang w:eastAsia="zh-CN"/>
              </w:rPr>
            </w:pPr>
          </w:p>
        </w:tc>
        <w:tc>
          <w:tcPr>
            <w:tcW w:w="2268" w:type="dxa"/>
          </w:tcPr>
          <w:p w14:paraId="3FF5C1ED" w14:textId="77777777" w:rsidR="009B38DF" w:rsidRDefault="009B38DF" w:rsidP="009B38DF">
            <w:pPr>
              <w:spacing w:after="120"/>
              <w:rPr>
                <w:lang w:eastAsia="zh-CN"/>
              </w:rPr>
            </w:pPr>
          </w:p>
        </w:tc>
        <w:tc>
          <w:tcPr>
            <w:tcW w:w="6095" w:type="dxa"/>
          </w:tcPr>
          <w:p w14:paraId="3FF5C1EE" w14:textId="77777777" w:rsidR="009B38DF" w:rsidRDefault="009B38DF" w:rsidP="009B38DF">
            <w:pPr>
              <w:spacing w:after="120"/>
              <w:rPr>
                <w:lang w:eastAsia="zh-CN"/>
              </w:rPr>
            </w:pPr>
          </w:p>
        </w:tc>
      </w:tr>
      <w:tr w:rsidR="009B38DF" w14:paraId="3FF5C1F3" w14:textId="77777777">
        <w:tc>
          <w:tcPr>
            <w:tcW w:w="1838" w:type="dxa"/>
          </w:tcPr>
          <w:p w14:paraId="3FF5C1F0" w14:textId="77777777" w:rsidR="009B38DF" w:rsidRDefault="009B38DF" w:rsidP="009B38DF">
            <w:pPr>
              <w:spacing w:after="120"/>
              <w:rPr>
                <w:lang w:eastAsia="zh-CN"/>
              </w:rPr>
            </w:pPr>
          </w:p>
        </w:tc>
        <w:tc>
          <w:tcPr>
            <w:tcW w:w="2268" w:type="dxa"/>
          </w:tcPr>
          <w:p w14:paraId="3FF5C1F1" w14:textId="77777777" w:rsidR="009B38DF" w:rsidRDefault="009B38DF" w:rsidP="009B38DF">
            <w:pPr>
              <w:spacing w:after="120"/>
              <w:rPr>
                <w:lang w:eastAsia="zh-CN"/>
              </w:rPr>
            </w:pPr>
          </w:p>
        </w:tc>
        <w:tc>
          <w:tcPr>
            <w:tcW w:w="6095" w:type="dxa"/>
          </w:tcPr>
          <w:p w14:paraId="3FF5C1F2" w14:textId="77777777" w:rsidR="009B38DF" w:rsidRDefault="009B38DF" w:rsidP="009B38DF">
            <w:pPr>
              <w:spacing w:after="120"/>
              <w:rPr>
                <w:lang w:eastAsia="zh-CN"/>
              </w:rPr>
            </w:pPr>
          </w:p>
        </w:tc>
      </w:tr>
      <w:tr w:rsidR="009B38DF" w14:paraId="3FF5C1F7" w14:textId="77777777">
        <w:tc>
          <w:tcPr>
            <w:tcW w:w="1838" w:type="dxa"/>
          </w:tcPr>
          <w:p w14:paraId="3FF5C1F4" w14:textId="77777777" w:rsidR="009B38DF" w:rsidRDefault="009B38DF" w:rsidP="009B38DF">
            <w:pPr>
              <w:spacing w:after="120"/>
              <w:rPr>
                <w:lang w:eastAsia="zh-CN"/>
              </w:rPr>
            </w:pPr>
          </w:p>
        </w:tc>
        <w:tc>
          <w:tcPr>
            <w:tcW w:w="2268" w:type="dxa"/>
          </w:tcPr>
          <w:p w14:paraId="3FF5C1F5" w14:textId="77777777" w:rsidR="009B38DF" w:rsidRDefault="009B38DF" w:rsidP="009B38DF">
            <w:pPr>
              <w:spacing w:after="120"/>
              <w:rPr>
                <w:lang w:eastAsia="zh-CN"/>
              </w:rPr>
            </w:pPr>
          </w:p>
        </w:tc>
        <w:tc>
          <w:tcPr>
            <w:tcW w:w="6095" w:type="dxa"/>
          </w:tcPr>
          <w:p w14:paraId="3FF5C1F6" w14:textId="77777777" w:rsidR="009B38DF" w:rsidRDefault="009B38DF" w:rsidP="009B38DF">
            <w:pPr>
              <w:spacing w:after="120"/>
              <w:rPr>
                <w:lang w:eastAsia="zh-CN"/>
              </w:rPr>
            </w:pPr>
          </w:p>
        </w:tc>
      </w:tr>
      <w:tr w:rsidR="009B38DF" w14:paraId="3FF5C1FB" w14:textId="77777777">
        <w:tc>
          <w:tcPr>
            <w:tcW w:w="1838" w:type="dxa"/>
          </w:tcPr>
          <w:p w14:paraId="3FF5C1F8" w14:textId="77777777" w:rsidR="009B38DF" w:rsidRDefault="009B38DF" w:rsidP="009B38DF">
            <w:pPr>
              <w:spacing w:after="120"/>
              <w:rPr>
                <w:lang w:eastAsia="zh-CN"/>
              </w:rPr>
            </w:pPr>
          </w:p>
        </w:tc>
        <w:tc>
          <w:tcPr>
            <w:tcW w:w="2268" w:type="dxa"/>
          </w:tcPr>
          <w:p w14:paraId="3FF5C1F9" w14:textId="77777777" w:rsidR="009B38DF" w:rsidRDefault="009B38DF" w:rsidP="009B38DF">
            <w:pPr>
              <w:spacing w:after="120"/>
              <w:rPr>
                <w:lang w:eastAsia="zh-CN"/>
              </w:rPr>
            </w:pPr>
          </w:p>
        </w:tc>
        <w:tc>
          <w:tcPr>
            <w:tcW w:w="6095" w:type="dxa"/>
          </w:tcPr>
          <w:p w14:paraId="3FF5C1FA" w14:textId="77777777" w:rsidR="009B38DF" w:rsidRDefault="009B38DF" w:rsidP="009B38DF">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lastRenderedPageBreak/>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9B38DF" w14:paraId="3FF5C220" w14:textId="77777777">
        <w:tc>
          <w:tcPr>
            <w:tcW w:w="1838" w:type="dxa"/>
          </w:tcPr>
          <w:p w14:paraId="3FF5C21D" w14:textId="77777777" w:rsidR="009B38DF" w:rsidRDefault="009B38DF" w:rsidP="009B38DF">
            <w:pPr>
              <w:spacing w:after="120"/>
              <w:rPr>
                <w:rFonts w:eastAsia="Malgun Gothic"/>
                <w:lang w:eastAsia="ko-KR"/>
              </w:rPr>
            </w:pPr>
          </w:p>
        </w:tc>
        <w:tc>
          <w:tcPr>
            <w:tcW w:w="2268" w:type="dxa"/>
          </w:tcPr>
          <w:p w14:paraId="3FF5C21E" w14:textId="77777777" w:rsidR="009B38DF" w:rsidRDefault="009B38DF" w:rsidP="009B38DF">
            <w:pPr>
              <w:spacing w:after="120"/>
              <w:rPr>
                <w:rFonts w:eastAsia="Malgun Gothic"/>
                <w:lang w:eastAsia="ko-KR"/>
              </w:rPr>
            </w:pPr>
          </w:p>
        </w:tc>
        <w:tc>
          <w:tcPr>
            <w:tcW w:w="6095" w:type="dxa"/>
          </w:tcPr>
          <w:p w14:paraId="3FF5C21F" w14:textId="77777777" w:rsidR="009B38DF" w:rsidRDefault="009B38DF" w:rsidP="009B38DF">
            <w:pPr>
              <w:spacing w:after="120"/>
              <w:rPr>
                <w:rFonts w:eastAsia="Malgun Gothic"/>
                <w:lang w:eastAsia="ko-KR"/>
              </w:rPr>
            </w:pPr>
          </w:p>
        </w:tc>
      </w:tr>
      <w:tr w:rsidR="009B38DF" w14:paraId="3FF5C224" w14:textId="77777777">
        <w:tc>
          <w:tcPr>
            <w:tcW w:w="1838" w:type="dxa"/>
          </w:tcPr>
          <w:p w14:paraId="3FF5C221" w14:textId="77777777" w:rsidR="009B38DF" w:rsidRDefault="009B38DF" w:rsidP="009B38DF">
            <w:pPr>
              <w:spacing w:after="120"/>
              <w:rPr>
                <w:lang w:eastAsia="zh-CN"/>
              </w:rPr>
            </w:pPr>
          </w:p>
        </w:tc>
        <w:tc>
          <w:tcPr>
            <w:tcW w:w="2268" w:type="dxa"/>
          </w:tcPr>
          <w:p w14:paraId="3FF5C222" w14:textId="77777777" w:rsidR="009B38DF" w:rsidRDefault="009B38DF" w:rsidP="009B38DF">
            <w:pPr>
              <w:spacing w:after="120"/>
              <w:rPr>
                <w:lang w:eastAsia="zh-CN"/>
              </w:rPr>
            </w:pPr>
          </w:p>
        </w:tc>
        <w:tc>
          <w:tcPr>
            <w:tcW w:w="6095" w:type="dxa"/>
          </w:tcPr>
          <w:p w14:paraId="3FF5C223" w14:textId="77777777" w:rsidR="009B38DF" w:rsidRDefault="009B38DF" w:rsidP="009B38DF">
            <w:pPr>
              <w:spacing w:after="120"/>
              <w:rPr>
                <w:lang w:eastAsia="zh-CN"/>
              </w:rPr>
            </w:pPr>
          </w:p>
        </w:tc>
      </w:tr>
      <w:tr w:rsidR="009B38DF" w14:paraId="3FF5C228" w14:textId="77777777">
        <w:tc>
          <w:tcPr>
            <w:tcW w:w="1838" w:type="dxa"/>
          </w:tcPr>
          <w:p w14:paraId="3FF5C225" w14:textId="77777777" w:rsidR="009B38DF" w:rsidRDefault="009B38DF" w:rsidP="009B38DF">
            <w:pPr>
              <w:spacing w:after="120"/>
            </w:pPr>
          </w:p>
        </w:tc>
        <w:tc>
          <w:tcPr>
            <w:tcW w:w="2268" w:type="dxa"/>
          </w:tcPr>
          <w:p w14:paraId="3FF5C226" w14:textId="77777777" w:rsidR="009B38DF" w:rsidRDefault="009B38DF" w:rsidP="009B38DF">
            <w:pPr>
              <w:spacing w:after="120"/>
            </w:pPr>
          </w:p>
        </w:tc>
        <w:tc>
          <w:tcPr>
            <w:tcW w:w="6095" w:type="dxa"/>
          </w:tcPr>
          <w:p w14:paraId="3FF5C227" w14:textId="77777777" w:rsidR="009B38DF" w:rsidRDefault="009B38DF" w:rsidP="009B38DF">
            <w:pPr>
              <w:spacing w:after="120"/>
              <w:rPr>
                <w:lang w:eastAsia="zh-CN"/>
              </w:rPr>
            </w:pPr>
          </w:p>
        </w:tc>
      </w:tr>
      <w:tr w:rsidR="009B38DF" w14:paraId="3FF5C22C" w14:textId="77777777">
        <w:tc>
          <w:tcPr>
            <w:tcW w:w="1838" w:type="dxa"/>
          </w:tcPr>
          <w:p w14:paraId="3FF5C229" w14:textId="77777777" w:rsidR="009B38DF" w:rsidRDefault="009B38DF" w:rsidP="009B38DF">
            <w:pPr>
              <w:spacing w:after="120"/>
            </w:pPr>
          </w:p>
        </w:tc>
        <w:tc>
          <w:tcPr>
            <w:tcW w:w="2268" w:type="dxa"/>
          </w:tcPr>
          <w:p w14:paraId="3FF5C22A" w14:textId="77777777" w:rsidR="009B38DF" w:rsidRDefault="009B38DF" w:rsidP="009B38DF">
            <w:pPr>
              <w:spacing w:after="120"/>
            </w:pPr>
          </w:p>
        </w:tc>
        <w:tc>
          <w:tcPr>
            <w:tcW w:w="6095" w:type="dxa"/>
          </w:tcPr>
          <w:p w14:paraId="3FF5C22B" w14:textId="77777777" w:rsidR="009B38DF" w:rsidRDefault="009B38DF" w:rsidP="009B38DF">
            <w:pPr>
              <w:spacing w:after="120"/>
            </w:pPr>
          </w:p>
        </w:tc>
      </w:tr>
      <w:tr w:rsidR="009B38DF" w14:paraId="3FF5C230" w14:textId="77777777">
        <w:tc>
          <w:tcPr>
            <w:tcW w:w="1838" w:type="dxa"/>
          </w:tcPr>
          <w:p w14:paraId="3FF5C22D" w14:textId="77777777" w:rsidR="009B38DF" w:rsidRDefault="009B38DF" w:rsidP="009B38DF">
            <w:pPr>
              <w:spacing w:after="120"/>
              <w:rPr>
                <w:lang w:val="en-US"/>
              </w:rPr>
            </w:pPr>
          </w:p>
        </w:tc>
        <w:tc>
          <w:tcPr>
            <w:tcW w:w="2268" w:type="dxa"/>
          </w:tcPr>
          <w:p w14:paraId="3FF5C22E" w14:textId="77777777" w:rsidR="009B38DF" w:rsidRDefault="009B38DF" w:rsidP="009B38DF">
            <w:pPr>
              <w:spacing w:after="120"/>
              <w:rPr>
                <w:lang w:val="en-US"/>
              </w:rPr>
            </w:pPr>
          </w:p>
        </w:tc>
        <w:tc>
          <w:tcPr>
            <w:tcW w:w="6095" w:type="dxa"/>
          </w:tcPr>
          <w:p w14:paraId="3FF5C22F" w14:textId="77777777" w:rsidR="009B38DF" w:rsidRDefault="009B38DF" w:rsidP="009B38DF">
            <w:pPr>
              <w:spacing w:after="120"/>
              <w:rPr>
                <w:lang w:val="en-US"/>
              </w:rPr>
            </w:pPr>
          </w:p>
        </w:tc>
      </w:tr>
      <w:tr w:rsidR="009B38DF" w14:paraId="3FF5C234" w14:textId="77777777">
        <w:tc>
          <w:tcPr>
            <w:tcW w:w="1838" w:type="dxa"/>
          </w:tcPr>
          <w:p w14:paraId="3FF5C231" w14:textId="77777777" w:rsidR="009B38DF" w:rsidRDefault="009B38DF" w:rsidP="009B38DF">
            <w:pPr>
              <w:spacing w:after="120"/>
              <w:rPr>
                <w:lang w:eastAsia="zh-CN"/>
              </w:rPr>
            </w:pPr>
          </w:p>
        </w:tc>
        <w:tc>
          <w:tcPr>
            <w:tcW w:w="2268" w:type="dxa"/>
          </w:tcPr>
          <w:p w14:paraId="3FF5C232" w14:textId="77777777" w:rsidR="009B38DF" w:rsidRDefault="009B38DF" w:rsidP="009B38DF">
            <w:pPr>
              <w:spacing w:after="120"/>
              <w:rPr>
                <w:lang w:eastAsia="zh-CN"/>
              </w:rPr>
            </w:pPr>
          </w:p>
        </w:tc>
        <w:tc>
          <w:tcPr>
            <w:tcW w:w="6095" w:type="dxa"/>
          </w:tcPr>
          <w:p w14:paraId="3FF5C233" w14:textId="77777777" w:rsidR="009B38DF" w:rsidRDefault="009B38DF" w:rsidP="009B38DF">
            <w:pPr>
              <w:spacing w:after="120"/>
              <w:rPr>
                <w:lang w:eastAsia="zh-CN"/>
              </w:rPr>
            </w:pPr>
          </w:p>
        </w:tc>
      </w:tr>
      <w:tr w:rsidR="009B38DF" w14:paraId="3FF5C238" w14:textId="77777777">
        <w:tc>
          <w:tcPr>
            <w:tcW w:w="1838" w:type="dxa"/>
          </w:tcPr>
          <w:p w14:paraId="3FF5C235" w14:textId="77777777" w:rsidR="009B38DF" w:rsidRDefault="009B38DF" w:rsidP="009B38DF">
            <w:pPr>
              <w:spacing w:after="120"/>
              <w:rPr>
                <w:lang w:eastAsia="zh-CN"/>
              </w:rPr>
            </w:pPr>
          </w:p>
        </w:tc>
        <w:tc>
          <w:tcPr>
            <w:tcW w:w="2268" w:type="dxa"/>
          </w:tcPr>
          <w:p w14:paraId="3FF5C236" w14:textId="77777777" w:rsidR="009B38DF" w:rsidRDefault="009B38DF" w:rsidP="009B38DF">
            <w:pPr>
              <w:spacing w:after="120"/>
              <w:rPr>
                <w:lang w:eastAsia="zh-CN"/>
              </w:rPr>
            </w:pPr>
          </w:p>
        </w:tc>
        <w:tc>
          <w:tcPr>
            <w:tcW w:w="6095" w:type="dxa"/>
          </w:tcPr>
          <w:p w14:paraId="3FF5C237" w14:textId="77777777" w:rsidR="009B38DF" w:rsidRDefault="009B38DF" w:rsidP="009B38DF">
            <w:pPr>
              <w:spacing w:after="120"/>
              <w:rPr>
                <w:lang w:eastAsia="zh-CN"/>
              </w:rPr>
            </w:pPr>
          </w:p>
        </w:tc>
      </w:tr>
      <w:tr w:rsidR="009B38DF" w14:paraId="3FF5C23C" w14:textId="77777777">
        <w:tc>
          <w:tcPr>
            <w:tcW w:w="1838" w:type="dxa"/>
          </w:tcPr>
          <w:p w14:paraId="3FF5C239" w14:textId="77777777" w:rsidR="009B38DF" w:rsidRDefault="009B38DF" w:rsidP="009B38DF">
            <w:pPr>
              <w:spacing w:after="120"/>
              <w:rPr>
                <w:lang w:eastAsia="zh-CN"/>
              </w:rPr>
            </w:pPr>
          </w:p>
        </w:tc>
        <w:tc>
          <w:tcPr>
            <w:tcW w:w="2268" w:type="dxa"/>
          </w:tcPr>
          <w:p w14:paraId="3FF5C23A" w14:textId="77777777" w:rsidR="009B38DF" w:rsidRDefault="009B38DF" w:rsidP="009B38DF">
            <w:pPr>
              <w:spacing w:after="120"/>
              <w:rPr>
                <w:lang w:eastAsia="zh-CN"/>
              </w:rPr>
            </w:pPr>
          </w:p>
        </w:tc>
        <w:tc>
          <w:tcPr>
            <w:tcW w:w="6095" w:type="dxa"/>
          </w:tcPr>
          <w:p w14:paraId="3FF5C23B" w14:textId="77777777" w:rsidR="009B38DF" w:rsidRDefault="009B38DF" w:rsidP="009B38DF">
            <w:pPr>
              <w:spacing w:after="120"/>
              <w:rPr>
                <w:lang w:eastAsia="zh-CN"/>
              </w:rPr>
            </w:pPr>
          </w:p>
        </w:tc>
      </w:tr>
      <w:tr w:rsidR="009B38DF" w14:paraId="3FF5C240" w14:textId="77777777">
        <w:tc>
          <w:tcPr>
            <w:tcW w:w="1838" w:type="dxa"/>
          </w:tcPr>
          <w:p w14:paraId="3FF5C23D" w14:textId="77777777" w:rsidR="009B38DF" w:rsidRDefault="009B38DF" w:rsidP="009B38DF">
            <w:pPr>
              <w:spacing w:after="120"/>
              <w:rPr>
                <w:lang w:eastAsia="zh-CN"/>
              </w:rPr>
            </w:pPr>
          </w:p>
        </w:tc>
        <w:tc>
          <w:tcPr>
            <w:tcW w:w="2268" w:type="dxa"/>
          </w:tcPr>
          <w:p w14:paraId="3FF5C23E" w14:textId="77777777" w:rsidR="009B38DF" w:rsidRDefault="009B38DF" w:rsidP="009B38DF">
            <w:pPr>
              <w:spacing w:after="120"/>
              <w:rPr>
                <w:lang w:eastAsia="zh-CN"/>
              </w:rPr>
            </w:pPr>
          </w:p>
        </w:tc>
        <w:tc>
          <w:tcPr>
            <w:tcW w:w="6095" w:type="dxa"/>
          </w:tcPr>
          <w:p w14:paraId="3FF5C23F" w14:textId="77777777" w:rsidR="009B38DF" w:rsidRDefault="009B38DF" w:rsidP="009B38DF">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r>
        <w:rPr>
          <w:rFonts w:hint="eastAsia"/>
          <w:lang w:val="en-US" w:eastAsia="zh-CN"/>
        </w:rPr>
        <w:t>Mengjie</w:t>
      </w:r>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w:t>
      </w:r>
      <w:proofErr w:type="gramStart"/>
      <w:r>
        <w:rPr>
          <w:rFonts w:ascii="Times New Roman" w:eastAsia="SimSun" w:hAnsi="Times New Roman" w:hint="eastAsia"/>
          <w:sz w:val="20"/>
          <w:lang w:val="en-US"/>
        </w:rPr>
        <w:t>i.e.</w:t>
      </w:r>
      <w:proofErr w:type="gramEnd"/>
      <w:r>
        <w:rPr>
          <w:rFonts w:ascii="Times New Roman" w:eastAsia="SimSun" w:hAnsi="Times New Roman" w:hint="eastAsia"/>
          <w:sz w:val="20"/>
          <w:lang w:val="en-US"/>
        </w:rPr>
        <w:t xml:space="preserv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w:t>
      </w:r>
      <w:proofErr w:type="gramStart"/>
      <w:r>
        <w:t>16 ::=</w:t>
      </w:r>
      <w:proofErr w:type="gramEnd"/>
      <w:r>
        <w:t xml:space="preserve">     SEQUENCE {</w:t>
      </w:r>
    </w:p>
    <w:p w14:paraId="3FF5C249" w14:textId="77777777" w:rsidR="00FF7304" w:rsidRDefault="00910CCF">
      <w:pPr>
        <w:pStyle w:val="PL"/>
        <w:ind w:leftChars="90" w:left="180"/>
      </w:pPr>
      <w:r>
        <w:lastRenderedPageBreak/>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(1..2)) OF </w:t>
      </w:r>
      <w:proofErr w:type="spellStart"/>
      <w:r>
        <w:t>MeasId</w:t>
      </w:r>
      <w:proofErr w:type="spellEnd"/>
      <w:r>
        <w:t xml:space="preserve">                      </w:t>
      </w:r>
      <w:proofErr w:type="gramStart"/>
      <w:r>
        <w:t xml:space="preserve">OPTIONAL,   </w:t>
      </w:r>
      <w:proofErr w:type="gramEnd"/>
      <w:r>
        <w:t xml:space="preserve">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proofErr w:type="gramStart"/>
      <w:r>
        <w:t>RRCReconfiguration</w:t>
      </w:r>
      <w:proofErr w:type="spellEnd"/>
      <w:r>
        <w:t xml:space="preserve">)   </w:t>
      </w:r>
      <w:proofErr w:type="gram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9B38DF">
      <w:pPr>
        <w:pStyle w:val="Reference"/>
        <w:numPr>
          <w:ilvl w:val="0"/>
          <w:numId w:val="0"/>
        </w:numPr>
        <w:overflowPunct/>
        <w:autoSpaceDE/>
        <w:autoSpaceDN/>
        <w:adjustRightInd/>
        <w:spacing w:line="256" w:lineRule="auto"/>
        <w:ind w:left="567" w:hanging="567"/>
        <w:textAlignment w:val="auto"/>
      </w:pPr>
      <w:hyperlink r:id="rId36" w:history="1">
        <w:r w:rsidR="00910CCF">
          <w:rPr>
            <w:rStyle w:val="Hyperlink"/>
            <w:color w:val="0563C1" w:themeColor="hyperlink"/>
          </w:rPr>
          <w:t>R2-2205169</w:t>
        </w:r>
      </w:hyperlink>
      <w:r w:rsidR="00910CCF">
        <w:t xml:space="preserve">, </w:t>
      </w:r>
      <w:hyperlink r:id="rId37" w:history="1">
        <w:r w:rsidR="00910CCF">
          <w:rPr>
            <w:rStyle w:val="Hyperlink"/>
            <w:color w:val="0563C1" w:themeColor="hyperlink"/>
          </w:rPr>
          <w:t xml:space="preserve">[Z007] Correction to </w:t>
        </w:r>
        <w:proofErr w:type="spellStart"/>
        <w:r w:rsidR="00910CCF">
          <w:rPr>
            <w:rStyle w:val="Hyperlink"/>
            <w:color w:val="0563C1" w:themeColor="hyperlink"/>
          </w:rPr>
          <w:t>CondReconfigToAddModList</w:t>
        </w:r>
        <w:proofErr w:type="spellEnd"/>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lastRenderedPageBreak/>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9B38DF" w14:paraId="3FF5C28F" w14:textId="77777777">
        <w:tc>
          <w:tcPr>
            <w:tcW w:w="1838" w:type="dxa"/>
          </w:tcPr>
          <w:p w14:paraId="3FF5C28C" w14:textId="77777777" w:rsidR="009B38DF" w:rsidRDefault="009B38DF" w:rsidP="009B38DF">
            <w:pPr>
              <w:spacing w:after="120"/>
            </w:pPr>
          </w:p>
        </w:tc>
        <w:tc>
          <w:tcPr>
            <w:tcW w:w="2268" w:type="dxa"/>
          </w:tcPr>
          <w:p w14:paraId="3FF5C28D" w14:textId="77777777" w:rsidR="009B38DF" w:rsidRDefault="009B38DF" w:rsidP="009B38DF">
            <w:pPr>
              <w:spacing w:after="120"/>
            </w:pPr>
          </w:p>
        </w:tc>
        <w:tc>
          <w:tcPr>
            <w:tcW w:w="6095" w:type="dxa"/>
          </w:tcPr>
          <w:p w14:paraId="3FF5C28E" w14:textId="77777777" w:rsidR="009B38DF" w:rsidRDefault="009B38DF" w:rsidP="009B38DF">
            <w:pPr>
              <w:spacing w:after="120"/>
              <w:rPr>
                <w:lang w:eastAsia="zh-CN"/>
              </w:rPr>
            </w:pPr>
          </w:p>
        </w:tc>
      </w:tr>
      <w:tr w:rsidR="009B38DF" w14:paraId="3FF5C293" w14:textId="77777777">
        <w:tc>
          <w:tcPr>
            <w:tcW w:w="1838" w:type="dxa"/>
          </w:tcPr>
          <w:p w14:paraId="3FF5C290" w14:textId="77777777" w:rsidR="009B38DF" w:rsidRDefault="009B38DF" w:rsidP="009B38DF">
            <w:pPr>
              <w:spacing w:after="120"/>
            </w:pPr>
          </w:p>
        </w:tc>
        <w:tc>
          <w:tcPr>
            <w:tcW w:w="2268" w:type="dxa"/>
          </w:tcPr>
          <w:p w14:paraId="3FF5C291" w14:textId="77777777" w:rsidR="009B38DF" w:rsidRDefault="009B38DF" w:rsidP="009B38DF">
            <w:pPr>
              <w:spacing w:after="120"/>
            </w:pPr>
          </w:p>
        </w:tc>
        <w:tc>
          <w:tcPr>
            <w:tcW w:w="6095" w:type="dxa"/>
          </w:tcPr>
          <w:p w14:paraId="3FF5C292" w14:textId="77777777" w:rsidR="009B38DF" w:rsidRDefault="009B38DF" w:rsidP="009B38DF">
            <w:pPr>
              <w:spacing w:after="120"/>
            </w:pPr>
          </w:p>
        </w:tc>
      </w:tr>
      <w:tr w:rsidR="009B38DF" w14:paraId="3FF5C297" w14:textId="77777777">
        <w:tc>
          <w:tcPr>
            <w:tcW w:w="1838" w:type="dxa"/>
          </w:tcPr>
          <w:p w14:paraId="3FF5C294" w14:textId="77777777" w:rsidR="009B38DF" w:rsidRDefault="009B38DF" w:rsidP="009B38DF">
            <w:pPr>
              <w:spacing w:after="120"/>
              <w:rPr>
                <w:lang w:val="en-US"/>
              </w:rPr>
            </w:pPr>
          </w:p>
        </w:tc>
        <w:tc>
          <w:tcPr>
            <w:tcW w:w="2268" w:type="dxa"/>
          </w:tcPr>
          <w:p w14:paraId="3FF5C295" w14:textId="77777777" w:rsidR="009B38DF" w:rsidRDefault="009B38DF" w:rsidP="009B38DF">
            <w:pPr>
              <w:spacing w:after="120"/>
              <w:rPr>
                <w:lang w:val="en-US"/>
              </w:rPr>
            </w:pPr>
          </w:p>
        </w:tc>
        <w:tc>
          <w:tcPr>
            <w:tcW w:w="6095" w:type="dxa"/>
          </w:tcPr>
          <w:p w14:paraId="3FF5C296" w14:textId="77777777" w:rsidR="009B38DF" w:rsidRDefault="009B38DF" w:rsidP="009B38DF">
            <w:pPr>
              <w:spacing w:after="120"/>
              <w:rPr>
                <w:lang w:val="en-US"/>
              </w:rPr>
            </w:pPr>
          </w:p>
        </w:tc>
      </w:tr>
      <w:tr w:rsidR="009B38DF" w14:paraId="3FF5C29B" w14:textId="77777777">
        <w:tc>
          <w:tcPr>
            <w:tcW w:w="1838" w:type="dxa"/>
          </w:tcPr>
          <w:p w14:paraId="3FF5C298" w14:textId="77777777" w:rsidR="009B38DF" w:rsidRDefault="009B38DF" w:rsidP="009B38DF">
            <w:pPr>
              <w:spacing w:after="120"/>
              <w:rPr>
                <w:lang w:eastAsia="zh-CN"/>
              </w:rPr>
            </w:pPr>
          </w:p>
        </w:tc>
        <w:tc>
          <w:tcPr>
            <w:tcW w:w="2268" w:type="dxa"/>
          </w:tcPr>
          <w:p w14:paraId="3FF5C299" w14:textId="77777777" w:rsidR="009B38DF" w:rsidRDefault="009B38DF" w:rsidP="009B38DF">
            <w:pPr>
              <w:spacing w:after="120"/>
              <w:rPr>
                <w:lang w:eastAsia="zh-CN"/>
              </w:rPr>
            </w:pPr>
          </w:p>
        </w:tc>
        <w:tc>
          <w:tcPr>
            <w:tcW w:w="6095" w:type="dxa"/>
          </w:tcPr>
          <w:p w14:paraId="3FF5C29A" w14:textId="77777777" w:rsidR="009B38DF" w:rsidRDefault="009B38DF" w:rsidP="009B38DF">
            <w:pPr>
              <w:spacing w:after="120"/>
              <w:rPr>
                <w:lang w:eastAsia="zh-CN"/>
              </w:rPr>
            </w:pPr>
          </w:p>
        </w:tc>
      </w:tr>
      <w:tr w:rsidR="009B38DF" w14:paraId="3FF5C29F" w14:textId="77777777">
        <w:tc>
          <w:tcPr>
            <w:tcW w:w="1838" w:type="dxa"/>
          </w:tcPr>
          <w:p w14:paraId="3FF5C29C" w14:textId="77777777" w:rsidR="009B38DF" w:rsidRDefault="009B38DF" w:rsidP="009B38DF">
            <w:pPr>
              <w:spacing w:after="120"/>
              <w:rPr>
                <w:lang w:eastAsia="zh-CN"/>
              </w:rPr>
            </w:pPr>
          </w:p>
        </w:tc>
        <w:tc>
          <w:tcPr>
            <w:tcW w:w="2268" w:type="dxa"/>
          </w:tcPr>
          <w:p w14:paraId="3FF5C29D" w14:textId="77777777" w:rsidR="009B38DF" w:rsidRDefault="009B38DF" w:rsidP="009B38DF">
            <w:pPr>
              <w:spacing w:after="120"/>
              <w:rPr>
                <w:lang w:eastAsia="zh-CN"/>
              </w:rPr>
            </w:pPr>
          </w:p>
        </w:tc>
        <w:tc>
          <w:tcPr>
            <w:tcW w:w="6095" w:type="dxa"/>
          </w:tcPr>
          <w:p w14:paraId="3FF5C29E" w14:textId="77777777" w:rsidR="009B38DF" w:rsidRDefault="009B38DF" w:rsidP="009B38DF">
            <w:pPr>
              <w:spacing w:after="120"/>
              <w:rPr>
                <w:lang w:eastAsia="zh-CN"/>
              </w:rPr>
            </w:pPr>
          </w:p>
        </w:tc>
      </w:tr>
      <w:tr w:rsidR="009B38DF" w14:paraId="3FF5C2A3" w14:textId="77777777">
        <w:tc>
          <w:tcPr>
            <w:tcW w:w="1838" w:type="dxa"/>
          </w:tcPr>
          <w:p w14:paraId="3FF5C2A0" w14:textId="77777777" w:rsidR="009B38DF" w:rsidRDefault="009B38DF" w:rsidP="009B38DF">
            <w:pPr>
              <w:spacing w:after="120"/>
              <w:rPr>
                <w:lang w:eastAsia="zh-CN"/>
              </w:rPr>
            </w:pPr>
          </w:p>
        </w:tc>
        <w:tc>
          <w:tcPr>
            <w:tcW w:w="2268" w:type="dxa"/>
          </w:tcPr>
          <w:p w14:paraId="3FF5C2A1" w14:textId="77777777" w:rsidR="009B38DF" w:rsidRDefault="009B38DF" w:rsidP="009B38DF">
            <w:pPr>
              <w:spacing w:after="120"/>
              <w:rPr>
                <w:lang w:eastAsia="zh-CN"/>
              </w:rPr>
            </w:pPr>
          </w:p>
        </w:tc>
        <w:tc>
          <w:tcPr>
            <w:tcW w:w="6095" w:type="dxa"/>
          </w:tcPr>
          <w:p w14:paraId="3FF5C2A2" w14:textId="77777777" w:rsidR="009B38DF" w:rsidRDefault="009B38DF" w:rsidP="009B38DF">
            <w:pPr>
              <w:spacing w:after="120"/>
              <w:rPr>
                <w:lang w:eastAsia="zh-CN"/>
              </w:rPr>
            </w:pPr>
          </w:p>
        </w:tc>
      </w:tr>
      <w:tr w:rsidR="009B38DF" w14:paraId="3FF5C2A7" w14:textId="77777777">
        <w:tc>
          <w:tcPr>
            <w:tcW w:w="1838" w:type="dxa"/>
          </w:tcPr>
          <w:p w14:paraId="3FF5C2A4" w14:textId="77777777" w:rsidR="009B38DF" w:rsidRDefault="009B38DF" w:rsidP="009B38DF">
            <w:pPr>
              <w:spacing w:after="120"/>
              <w:rPr>
                <w:lang w:eastAsia="zh-CN"/>
              </w:rPr>
            </w:pPr>
          </w:p>
        </w:tc>
        <w:tc>
          <w:tcPr>
            <w:tcW w:w="2268" w:type="dxa"/>
          </w:tcPr>
          <w:p w14:paraId="3FF5C2A5" w14:textId="77777777" w:rsidR="009B38DF" w:rsidRDefault="009B38DF" w:rsidP="009B38DF">
            <w:pPr>
              <w:spacing w:after="120"/>
              <w:rPr>
                <w:lang w:eastAsia="zh-CN"/>
              </w:rPr>
            </w:pPr>
          </w:p>
        </w:tc>
        <w:tc>
          <w:tcPr>
            <w:tcW w:w="6095" w:type="dxa"/>
          </w:tcPr>
          <w:p w14:paraId="3FF5C2A6" w14:textId="77777777" w:rsidR="009B38DF" w:rsidRDefault="009B38DF" w:rsidP="009B38D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8"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9"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40"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1"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2" w:history="1">
        <w:r>
          <w:rPr>
            <w:rStyle w:val="Hyperlink"/>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3" w:history="1">
        <w:r>
          <w:rPr>
            <w:rStyle w:val="Hyperlink"/>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4" w:history="1">
        <w:r>
          <w:rPr>
            <w:rStyle w:val="Hyperlink"/>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5" w:history="1">
        <w:r>
          <w:rPr>
            <w:rStyle w:val="Hyperlink"/>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6" w:history="1">
        <w:r>
          <w:rPr>
            <w:rStyle w:val="Hyperlink"/>
            <w:color w:val="0563C1" w:themeColor="hyperlink"/>
          </w:rPr>
          <w:t>[38.331 - H110] Applicable cell for a conditional reconfiguration</w:t>
        </w:r>
      </w:hyperlink>
      <w:r>
        <w:t>, Huawei, HiSilicon,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7" w:history="1">
        <w:r>
          <w:rPr>
            <w:rStyle w:val="Hyperlink"/>
            <w:color w:val="0563C1" w:themeColor="hyperlink"/>
          </w:rPr>
          <w:t>[38.331 - H111] Handling of conditional configurations</w:t>
        </w:r>
      </w:hyperlink>
      <w:r>
        <w:t>, Huawei, HiSilicon,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8" w:history="1">
        <w:r>
          <w:rPr>
            <w:rStyle w:val="Hyperlink"/>
            <w:color w:val="0563C1" w:themeColor="hyperlink"/>
          </w:rPr>
          <w:t>[38.331 - H067] Update of candidate target cell and configuration</w:t>
        </w:r>
      </w:hyperlink>
      <w:r>
        <w:t>, Huawei, HiSilicon, RAN2#118e, e, May 2022</w:t>
      </w:r>
      <w:bookmarkEnd w:id="38"/>
    </w:p>
    <w:p w14:paraId="3FF5C2B9" w14:textId="77777777" w:rsidR="00FF7304" w:rsidRDefault="00FF7304"/>
    <w:sectPr w:rsidR="00FF7304">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FB61" w14:textId="77777777" w:rsidR="00CA04C9" w:rsidRDefault="00CA04C9">
      <w:pPr>
        <w:spacing w:after="0" w:line="240" w:lineRule="auto"/>
      </w:pPr>
      <w:r>
        <w:separator/>
      </w:r>
    </w:p>
  </w:endnote>
  <w:endnote w:type="continuationSeparator" w:id="0">
    <w:p w14:paraId="569F0867" w14:textId="77777777" w:rsidR="00CA04C9" w:rsidRDefault="00CA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1C51BCF2" w:rsidR="00E11D4E" w:rsidRDefault="00E11D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6CA7" w14:textId="77777777" w:rsidR="00CA04C9" w:rsidRDefault="00CA04C9">
      <w:pPr>
        <w:spacing w:after="0" w:line="240" w:lineRule="auto"/>
      </w:pPr>
      <w:r>
        <w:separator/>
      </w:r>
    </w:p>
  </w:footnote>
  <w:footnote w:type="continuationSeparator" w:id="0">
    <w:p w14:paraId="4CDFCDE8" w14:textId="77777777" w:rsidR="00CA04C9" w:rsidRDefault="00CA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E11D4E" w:rsidRDefault="00E11D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69E2"/>
    <w:rsid w:val="00470C31"/>
    <w:rsid w:val="00471DE0"/>
    <w:rsid w:val="004734D0"/>
    <w:rsid w:val="0047556B"/>
    <w:rsid w:val="00477768"/>
    <w:rsid w:val="00487FED"/>
    <w:rsid w:val="00492BC5"/>
    <w:rsid w:val="004964F1"/>
    <w:rsid w:val="004A16BC"/>
    <w:rsid w:val="004A2B94"/>
    <w:rsid w:val="004A59EB"/>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45%20Ericsson%20CPA%20and%20DAPS%20handover%20correction%20of%20RIL%20E050.docx" TargetMode="External"/><Relationship Id="rId39" Type="http://schemas.openxmlformats.org/officeDocument/2006/relationships/hyperlink" Target="file:///c:\3GPP_RAN1\RAN2_118e_e\6.2.3\R2-2205169%20ZTE%20%5bZ007%5d%20Correction%20to%20CondReconfigToAddModLis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16.zip" TargetMode="External"/><Relationship Id="rId34" Type="http://schemas.openxmlformats.org/officeDocument/2006/relationships/hyperlink" Target="file:///c:\3GPP_RAN1\RAN2_118e_e\6.2.3\R2-2206116%20Ericsson%20Miscellaneous%20CPAC%20corrections%20related%20to%20RIL%20E022,%20E023,%20E024%20and%20E029.docx" TargetMode="External"/><Relationship Id="rId42" Type="http://schemas.openxmlformats.org/officeDocument/2006/relationships/hyperlink" Target="file:///c:\3GPP_RAN1\RAN2_118e_e\6.2.3\R2-2205444%20Ericsson%20Miscellaneous%20CPAC%20corrections%20related%20to%20RIL%20E022,%20E023,%20E024%20and%20E029.docx" TargetMode="External"/><Relationship Id="rId47" Type="http://schemas.openxmlformats.org/officeDocument/2006/relationships/hyperlink" Target="file:///c:\3GPP_RAN1\RAN2_118e_e\6.2.3\R2-2206140%20Huawei%20%5b38.331%20-%20H111%5d%20Handling%20of%20conditional%20configurations.docx"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45.zip" TargetMode="External"/><Relationship Id="rId33" Type="http://schemas.openxmlformats.org/officeDocument/2006/relationships/hyperlink" Target="https://www.3gpp.org/ftp/tsg_ran/WG2_RL2/TSGR2_118-e/Docs/R2-2206116.zip" TargetMode="External"/><Relationship Id="rId38" Type="http://schemas.openxmlformats.org/officeDocument/2006/relationships/hyperlink" Target="file:///c:\3GPP_RAN1\RAN2_118e_e\6.2.3\R2-2205168%20ZTE%20%5bE022%5d%20%5bV190%5d%20Discussion%20on%20conditional%20reconfiguration%20removal.docx" TargetMode="External"/><Relationship Id="rId46" Type="http://schemas.openxmlformats.org/officeDocument/2006/relationships/hyperlink" Target="file:///c:\3GPP_RAN1\RAN2_118e_e\6.2.3\R2-2206139%20Huawei%20%5b38.331%20-%20H110%5d%20Applicable%20cell%20for%20a%20conditional%20reconfiguration.docx" TargetMode="Externa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https://www.3gpp.org/ftp/tsg_ran/WG2_RL2/TSGR2_118-e/Docs/R2-2205170.zip" TargetMode="External"/><Relationship Id="rId41" Type="http://schemas.openxmlformats.org/officeDocument/2006/relationships/hyperlink" Target="file:///c:\3GPP_RAN1\RAN2_118e_e\6.2.3\R2-2205171%20ZTE%20%5bZ003%5d%5bZ004%5d%20Discussion%20on%20applicable%20events%20for%20execution%20condi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8e_e\6.2.3\R2-2205485%20Samsung%20%5bE023%5d%20Introduction%20of%20UE%20variable%20for%20SN%20configured%20conditional%20Reconfigurations.docx" TargetMode="External"/><Relationship Id="rId32" Type="http://schemas.openxmlformats.org/officeDocument/2006/relationships/hyperlink" Target="file:///c:\3GPP_RAN1\RAN2_118e_e\6.2.3\R2-2205171%20ZTE%20%5bZ003%5d%5bZ004%5d%20Discussion%20on%20applicable%20events%20for%20execution%20conditions.docx" TargetMode="External"/><Relationship Id="rId37" Type="http://schemas.openxmlformats.org/officeDocument/2006/relationships/hyperlink" Target="file:///c:\3GPP_RAN1\RAN2_118e_e\6.2.3\R2-2205169%20ZTE%20%5bZ007%5d%20Correction%20to%20CondReconfigToAddModList.docx" TargetMode="External"/><Relationship Id="rId40" Type="http://schemas.openxmlformats.org/officeDocument/2006/relationships/hyperlink" Target="file:///c:\3GPP_RAN1\RAN2_118e_e\6.2.3\R2-2205170%20ZTE%20%5bZ003%5d%20Correction%20to%20CondReconfigurationToAddModList.docx" TargetMode="External"/><Relationship Id="rId45" Type="http://schemas.openxmlformats.org/officeDocument/2006/relationships/hyperlink" Target="file:///c:\3GPP_RAN1\RAN2_118e_e\6.2.3\R2-2206116%20Ericsson%20Miscellaneous%20CPAC%20corrections%20related%20to%20RIL%20E022,%20E023,%20E024%20and%20E029.doc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5485.zip" TargetMode="External"/><Relationship Id="rId28" Type="http://schemas.openxmlformats.org/officeDocument/2006/relationships/hyperlink" Target="file:///C:\Users\terhentt\Documents\Tdocs\RAN2\RAN2_118-e\R2-2206140.zip" TargetMode="External"/><Relationship Id="rId36" Type="http://schemas.openxmlformats.org/officeDocument/2006/relationships/hyperlink" Target="https://www.3gpp.org/ftp/tsg_ran/WG2_RL2/TSGR2_118-e/Docs/R2-2205169.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1.zip" TargetMode="External"/><Relationship Id="rId44" Type="http://schemas.openxmlformats.org/officeDocument/2006/relationships/hyperlink" Target="file:///c:\3GPP_RAN1\RAN2_118e_e\6.2.3\R2-2205485%20Samsung%20%5bE023%5d%20Introduction%20of%20UE%20variable%20for%20SN%20configured%20conditional%20Reconfigurations.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file:///c:\3GPP_RAN1\RAN2_118e_e\6.2.3\R2-2206116%20Ericsson%20Miscellaneous%20CPAC%20corrections%20related%20to%20RIL%20E022,%20E023,%20E024%20and%20E029.docx" TargetMode="External"/><Relationship Id="rId27" Type="http://schemas.openxmlformats.org/officeDocument/2006/relationships/hyperlink" Target="file:///C:\Users\terhentt\Documents\Tdocs\RAN2\RAN2_118-e\R2-2206139.zip" TargetMode="External"/><Relationship Id="rId30" Type="http://schemas.openxmlformats.org/officeDocument/2006/relationships/hyperlink" Target="file:///c:\3GPP_RAN1\RAN2_118e_e\6.2.3\R2-2205170%20ZTE%20%5bZ003%5d%20Correction%20to%20CondReconfigurationToAddModList.docx" TargetMode="External"/><Relationship Id="rId35" Type="http://schemas.openxmlformats.org/officeDocument/2006/relationships/hyperlink" Target="file:///C:\Users\terhentt\Documents\Tdocs\RAN2\RAN2_118-e\R2-2206141.zip" TargetMode="External"/><Relationship Id="rId43" Type="http://schemas.openxmlformats.org/officeDocument/2006/relationships/hyperlink" Target="file:///c:\3GPP_RAN1\RAN2_118e_e\6.2.3\R2-2205445%20Ericsson%20CPA%20and%20DAPS%20handover%20correction%20of%20RIL%20E050.docx" TargetMode="External"/><Relationship Id="rId48" Type="http://schemas.openxmlformats.org/officeDocument/2006/relationships/hyperlink" Target="file:///c:\3GPP_RAN1\RAN2_118e_e\6.2.3\R2-2206141%20Huawei%20%5b38.331%20-%20H067%5d%20Update%20of%20candidate%20target%20cell%20and%20configuration.docx" TargetMode="External"/><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9D2117-69FB-476D-B106-EF5D304B8F93}">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19</Pages>
  <Words>5641</Words>
  <Characters>39661</Characters>
  <Application>Microsoft Office Word</Application>
  <DocSecurity>4</DocSecurity>
  <Lines>330</Lines>
  <Paragraphs>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cp:lastModifiedBy>
  <cp:revision>2</cp:revision>
  <cp:lastPrinted>2008-01-31T07:09:00Z</cp:lastPrinted>
  <dcterms:created xsi:type="dcterms:W3CDTF">2022-05-11T14:23:00Z</dcterms:created>
  <dcterms:modified xsi:type="dcterms:W3CDTF">2022-05-11T14:23:00Z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