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5BE62" w14:textId="77777777" w:rsidR="00FF7304" w:rsidRDefault="00910CCF">
      <w:pPr>
        <w:pStyle w:val="3GPPHeader"/>
        <w:spacing w:after="60"/>
        <w:rPr>
          <w:sz w:val="32"/>
          <w:szCs w:val="32"/>
          <w:highlight w:val="yellow"/>
        </w:rPr>
      </w:pPr>
      <w:r>
        <w:t>3GPP TSG-RAN WG2 Meeting #118e</w:t>
      </w:r>
      <w:r>
        <w:tab/>
      </w:r>
      <w:r>
        <w:rPr>
          <w:sz w:val="32"/>
          <w:szCs w:val="32"/>
        </w:rPr>
        <w:t>Tdoc R2-22xxxxx</w:t>
      </w:r>
    </w:p>
    <w:p w14:paraId="3FF5BE63" w14:textId="77777777" w:rsidR="00FF7304" w:rsidRDefault="00910CCF">
      <w:pPr>
        <w:pStyle w:val="3GPPHeader"/>
      </w:pPr>
      <w:r>
        <w:t>Electronical meeting, May 9</w:t>
      </w:r>
      <w:r>
        <w:rPr>
          <w:vertAlign w:val="superscript"/>
        </w:rPr>
        <w:t>th</w:t>
      </w:r>
      <w:r>
        <w:t xml:space="preserve"> – May 20</w:t>
      </w:r>
      <w:r>
        <w:rPr>
          <w:vertAlign w:val="superscript"/>
        </w:rPr>
        <w:t>th</w:t>
      </w:r>
      <w:r>
        <w:t>, 2022</w:t>
      </w:r>
    </w:p>
    <w:p w14:paraId="3FF5BE64" w14:textId="77777777" w:rsidR="00FF7304" w:rsidRDefault="00FF7304">
      <w:pPr>
        <w:pStyle w:val="3GPPHeader"/>
      </w:pPr>
    </w:p>
    <w:p w14:paraId="3FF5BE65" w14:textId="77777777" w:rsidR="00FF7304" w:rsidRDefault="00910CCF">
      <w:pPr>
        <w:pStyle w:val="3GPPHeader"/>
        <w:rPr>
          <w:sz w:val="22"/>
          <w:szCs w:val="22"/>
          <w:lang w:val="sv-FI"/>
        </w:rPr>
      </w:pPr>
      <w:r>
        <w:rPr>
          <w:sz w:val="22"/>
          <w:szCs w:val="22"/>
        </w:rPr>
        <w:t>Agenda:</w:t>
      </w:r>
      <w:r>
        <w:rPr>
          <w:sz w:val="22"/>
          <w:szCs w:val="22"/>
        </w:rPr>
        <w:tab/>
        <w:t>8.14.3.2</w:t>
      </w:r>
    </w:p>
    <w:p w14:paraId="3FF5BE66" w14:textId="77777777" w:rsidR="00FF7304" w:rsidRDefault="00910CCF">
      <w:pPr>
        <w:pStyle w:val="3GPPHeader"/>
        <w:rPr>
          <w:sz w:val="22"/>
          <w:szCs w:val="22"/>
        </w:rPr>
      </w:pPr>
      <w:r>
        <w:rPr>
          <w:sz w:val="22"/>
          <w:szCs w:val="22"/>
        </w:rPr>
        <w:t>Source:</w:t>
      </w:r>
      <w:r>
        <w:rPr>
          <w:sz w:val="22"/>
          <w:szCs w:val="22"/>
        </w:rPr>
        <w:tab/>
        <w:t>Ericsson</w:t>
      </w:r>
    </w:p>
    <w:p w14:paraId="3FF5BE67" w14:textId="77777777" w:rsidR="00FF7304" w:rsidRDefault="00910CCF">
      <w:pPr>
        <w:pStyle w:val="3GPPHeader"/>
        <w:rPr>
          <w:sz w:val="22"/>
          <w:szCs w:val="22"/>
        </w:rPr>
      </w:pPr>
      <w:r>
        <w:rPr>
          <w:sz w:val="22"/>
          <w:szCs w:val="22"/>
        </w:rPr>
        <w:t>Title:</w:t>
      </w:r>
      <w:r>
        <w:rPr>
          <w:sz w:val="22"/>
          <w:szCs w:val="22"/>
        </w:rPr>
        <w:tab/>
        <w:t>Summary of [AT118-e][225][DCCA] RRC for CPAC (Ericsson) for 6.2.3</w:t>
      </w:r>
    </w:p>
    <w:p w14:paraId="3FF5BE68" w14:textId="77777777" w:rsidR="00FF7304" w:rsidRDefault="00910CCF">
      <w:pPr>
        <w:pStyle w:val="3GPPHeader"/>
        <w:rPr>
          <w:sz w:val="22"/>
          <w:szCs w:val="22"/>
        </w:rPr>
      </w:pPr>
      <w:r>
        <w:rPr>
          <w:sz w:val="22"/>
          <w:szCs w:val="22"/>
        </w:rPr>
        <w:t>Document for:</w:t>
      </w:r>
      <w:r>
        <w:rPr>
          <w:sz w:val="22"/>
          <w:szCs w:val="22"/>
        </w:rPr>
        <w:tab/>
        <w:t>Discussion, Decision</w:t>
      </w:r>
    </w:p>
    <w:p w14:paraId="3FF5BE69" w14:textId="77777777" w:rsidR="00FF7304" w:rsidRDefault="00FF7304"/>
    <w:p w14:paraId="3FF5BE6A" w14:textId="77777777" w:rsidR="00FF7304" w:rsidRDefault="00910CCF">
      <w:pPr>
        <w:pStyle w:val="1"/>
      </w:pPr>
      <w:r>
        <w:t>1</w:t>
      </w:r>
      <w:r>
        <w:tab/>
        <w:t>Introduction</w:t>
      </w:r>
    </w:p>
    <w:p w14:paraId="3FF5BE6B" w14:textId="77777777" w:rsidR="00FF7304" w:rsidRDefault="00910CCF">
      <w:pPr>
        <w:pStyle w:val="a6"/>
      </w:pPr>
      <w:r>
        <w:t>In this document the following offline is discussed:</w:t>
      </w:r>
    </w:p>
    <w:p w14:paraId="3FF5BE6C" w14:textId="77777777" w:rsidR="00FF7304" w:rsidRDefault="00910CCF">
      <w:pPr>
        <w:pStyle w:val="EmailDiscussion"/>
        <w:overflowPunct/>
        <w:autoSpaceDE/>
        <w:autoSpaceDN/>
        <w:adjustRightInd/>
        <w:textAlignment w:val="auto"/>
        <w:rPr>
          <w:rFonts w:eastAsia="Times New Roman"/>
          <w:szCs w:val="20"/>
        </w:rPr>
      </w:pPr>
      <w:r>
        <w:t>[AT118-e][225][DCCA] RRC for CPAC (Ericsson)</w:t>
      </w:r>
    </w:p>
    <w:p w14:paraId="3FF5BE6D" w14:textId="77777777" w:rsidR="00FF7304" w:rsidRDefault="00910CCF">
      <w:pPr>
        <w:pStyle w:val="EmailDiscussion2"/>
      </w:pPr>
      <w:r>
        <w:t xml:space="preserve">      Scope: Discuss RRC corrections for CPAC marked for this discussion. </w:t>
      </w:r>
    </w:p>
    <w:p w14:paraId="3FF5BE6E" w14:textId="77777777" w:rsidR="00FF7304" w:rsidRDefault="00910CCF">
      <w:pPr>
        <w:pStyle w:val="EmailDiscussion2"/>
      </w:pPr>
      <w:r>
        <w:tab/>
        <w:t xml:space="preserve">Intended outcome: Discussion report in </w:t>
      </w:r>
      <w:hyperlink r:id="rId14" w:history="1">
        <w:r>
          <w:rPr>
            <w:rStyle w:val="aff1"/>
          </w:rPr>
          <w:t>R2-2206168</w:t>
        </w:r>
      </w:hyperlink>
      <w:r>
        <w:t>.</w:t>
      </w:r>
    </w:p>
    <w:p w14:paraId="3FF5BE6F" w14:textId="77777777" w:rsidR="00FF7304" w:rsidRDefault="00910CCF">
      <w:pPr>
        <w:pStyle w:val="EmailDiscussion2"/>
      </w:pPr>
      <w:r>
        <w:tab/>
        <w:t>Deadline: Deadline 2</w:t>
      </w:r>
    </w:p>
    <w:p w14:paraId="3FF5BE70" w14:textId="77777777" w:rsidR="00FF7304" w:rsidRDefault="00FF7304">
      <w:pPr>
        <w:pStyle w:val="a6"/>
      </w:pPr>
    </w:p>
    <w:p w14:paraId="3FF5BE71" w14:textId="77777777" w:rsidR="00FF7304" w:rsidRDefault="00910CCF">
      <w:pPr>
        <w:pStyle w:val="a6"/>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FF7304" w14:paraId="3FF5BE74" w14:textId="77777777">
        <w:tc>
          <w:tcPr>
            <w:tcW w:w="1838" w:type="dxa"/>
            <w:shd w:val="clear" w:color="auto" w:fill="D9D9D9"/>
          </w:tcPr>
          <w:p w14:paraId="3FF5BE72" w14:textId="77777777" w:rsidR="00FF7304" w:rsidRDefault="00910CCF">
            <w:pPr>
              <w:spacing w:after="120"/>
              <w:jc w:val="both"/>
              <w:rPr>
                <w:b/>
                <w:bCs/>
              </w:rPr>
            </w:pPr>
            <w:r>
              <w:rPr>
                <w:b/>
                <w:bCs/>
              </w:rPr>
              <w:t>Company</w:t>
            </w:r>
          </w:p>
        </w:tc>
        <w:tc>
          <w:tcPr>
            <w:tcW w:w="6095" w:type="dxa"/>
            <w:shd w:val="clear" w:color="auto" w:fill="D9D9D9"/>
          </w:tcPr>
          <w:p w14:paraId="3FF5BE73" w14:textId="77777777" w:rsidR="00FF7304" w:rsidRDefault="00910CCF">
            <w:pPr>
              <w:spacing w:after="120"/>
              <w:jc w:val="center"/>
              <w:rPr>
                <w:b/>
                <w:bCs/>
              </w:rPr>
            </w:pPr>
            <w:r>
              <w:rPr>
                <w:b/>
                <w:bCs/>
              </w:rPr>
              <w:t>Contact Name, Email</w:t>
            </w:r>
          </w:p>
        </w:tc>
      </w:tr>
      <w:tr w:rsidR="00FF7304" w14:paraId="3FF5BE77" w14:textId="77777777">
        <w:tc>
          <w:tcPr>
            <w:tcW w:w="1838" w:type="dxa"/>
          </w:tcPr>
          <w:p w14:paraId="3FF5BE75" w14:textId="77777777" w:rsidR="00FF7304" w:rsidRDefault="00910CCF">
            <w:pPr>
              <w:spacing w:after="120"/>
              <w:jc w:val="both"/>
              <w:rPr>
                <w:lang w:eastAsia="zh-CN"/>
              </w:rPr>
            </w:pPr>
            <w:r>
              <w:rPr>
                <w:lang w:eastAsia="zh-CN"/>
              </w:rPr>
              <w:t>Huawei, HiSilicon</w:t>
            </w:r>
          </w:p>
        </w:tc>
        <w:tc>
          <w:tcPr>
            <w:tcW w:w="6095" w:type="dxa"/>
          </w:tcPr>
          <w:p w14:paraId="3FF5BE76" w14:textId="77777777" w:rsidR="00FF7304" w:rsidRDefault="00910CCF">
            <w:pPr>
              <w:spacing w:after="120"/>
              <w:jc w:val="center"/>
              <w:rPr>
                <w:lang w:val="en-US"/>
              </w:rPr>
            </w:pPr>
            <w:r>
              <w:t>David Lecompte (david.lecompte at huawei.com)</w:t>
            </w:r>
          </w:p>
        </w:tc>
      </w:tr>
      <w:tr w:rsidR="00FF7304" w14:paraId="3FF5BE7A" w14:textId="77777777">
        <w:tc>
          <w:tcPr>
            <w:tcW w:w="1838" w:type="dxa"/>
          </w:tcPr>
          <w:p w14:paraId="3FF5BE78" w14:textId="77777777" w:rsidR="00FF7304" w:rsidRDefault="00910CCF">
            <w:pPr>
              <w:spacing w:after="120"/>
              <w:jc w:val="both"/>
              <w:rPr>
                <w:rFonts w:eastAsia="SimSun"/>
                <w:lang w:val="en-US" w:eastAsia="zh-CN"/>
              </w:rPr>
            </w:pPr>
            <w:r>
              <w:rPr>
                <w:rFonts w:eastAsia="SimSun" w:hint="eastAsia"/>
                <w:lang w:val="en-US" w:eastAsia="zh-CN"/>
              </w:rPr>
              <w:t>ZTE</w:t>
            </w:r>
          </w:p>
        </w:tc>
        <w:tc>
          <w:tcPr>
            <w:tcW w:w="6095" w:type="dxa"/>
          </w:tcPr>
          <w:p w14:paraId="3FF5BE79" w14:textId="77777777" w:rsidR="00FF7304" w:rsidRDefault="00910CCF">
            <w:pPr>
              <w:spacing w:after="120"/>
              <w:jc w:val="center"/>
              <w:rPr>
                <w:rFonts w:eastAsia="SimSun"/>
                <w:lang w:val="en-US" w:eastAsia="zh-CN"/>
              </w:rPr>
            </w:pPr>
            <w:r>
              <w:rPr>
                <w:rFonts w:eastAsia="SimSun" w:hint="eastAsia"/>
                <w:lang w:val="en-US" w:eastAsia="zh-CN"/>
              </w:rPr>
              <w:t>Mengjie Zhang (zhang.mengjie@zte.com.cn)</w:t>
            </w:r>
          </w:p>
        </w:tc>
      </w:tr>
      <w:tr w:rsidR="00FF7304" w14:paraId="3FF5BE7D" w14:textId="77777777">
        <w:tc>
          <w:tcPr>
            <w:tcW w:w="1838" w:type="dxa"/>
          </w:tcPr>
          <w:p w14:paraId="3FF5BE7B" w14:textId="27867AD8" w:rsidR="00FF7304" w:rsidRDefault="00EB1EEF">
            <w:pPr>
              <w:spacing w:after="120"/>
              <w:jc w:val="both"/>
              <w:rPr>
                <w:lang w:eastAsia="zh-CN"/>
              </w:rPr>
            </w:pPr>
            <w:r>
              <w:rPr>
                <w:lang w:eastAsia="zh-CN"/>
              </w:rPr>
              <w:t>Lenovo</w:t>
            </w:r>
          </w:p>
        </w:tc>
        <w:tc>
          <w:tcPr>
            <w:tcW w:w="6095" w:type="dxa"/>
          </w:tcPr>
          <w:p w14:paraId="3FF5BE7C" w14:textId="0A7787F8" w:rsidR="00FF7304" w:rsidRPr="00EB1EEF" w:rsidRDefault="00EB1EEF">
            <w:pPr>
              <w:spacing w:after="120"/>
              <w:jc w:val="center"/>
              <w:rPr>
                <w:rFonts w:eastAsiaTheme="minorEastAsia"/>
                <w:lang w:eastAsia="zh-CN"/>
              </w:rPr>
            </w:pPr>
            <w:r>
              <w:rPr>
                <w:rFonts w:eastAsiaTheme="minorEastAsia" w:hint="eastAsia"/>
                <w:lang w:eastAsia="zh-CN"/>
              </w:rPr>
              <w:t>C</w:t>
            </w:r>
            <w:r>
              <w:rPr>
                <w:rFonts w:eastAsiaTheme="minorEastAsia"/>
                <w:lang w:eastAsia="zh-CN"/>
              </w:rPr>
              <w:t>ongchi Zhang (zhangcc16@lenovo.com)</w:t>
            </w:r>
          </w:p>
        </w:tc>
      </w:tr>
      <w:tr w:rsidR="00BA4667" w14:paraId="3FF5BE80" w14:textId="77777777">
        <w:tc>
          <w:tcPr>
            <w:tcW w:w="1838" w:type="dxa"/>
          </w:tcPr>
          <w:p w14:paraId="3FF5BE7E" w14:textId="4CA6C710" w:rsidR="00BA4667" w:rsidRDefault="00BA4667" w:rsidP="00BA4667">
            <w:pPr>
              <w:spacing w:after="120"/>
              <w:jc w:val="both"/>
            </w:pPr>
            <w:r>
              <w:rPr>
                <w:rFonts w:eastAsiaTheme="minorEastAsia" w:hint="eastAsia"/>
                <w:lang w:eastAsia="zh-CN"/>
              </w:rPr>
              <w:t>M</w:t>
            </w:r>
            <w:r>
              <w:rPr>
                <w:rFonts w:eastAsiaTheme="minorEastAsia"/>
                <w:lang w:eastAsia="zh-CN"/>
              </w:rPr>
              <w:t>ediaTek</w:t>
            </w:r>
          </w:p>
        </w:tc>
        <w:tc>
          <w:tcPr>
            <w:tcW w:w="6095" w:type="dxa"/>
          </w:tcPr>
          <w:p w14:paraId="3FF5BE7F" w14:textId="352F9584" w:rsidR="00BA4667" w:rsidRDefault="00BA4667" w:rsidP="00BA4667">
            <w:pPr>
              <w:spacing w:after="120"/>
              <w:jc w:val="center"/>
            </w:pPr>
            <w:r>
              <w:rPr>
                <w:rFonts w:eastAsiaTheme="minorEastAsia" w:hint="eastAsia"/>
                <w:lang w:eastAsia="zh-CN"/>
              </w:rPr>
              <w:t>F</w:t>
            </w:r>
            <w:r>
              <w:rPr>
                <w:rFonts w:eastAsiaTheme="minorEastAsia"/>
                <w:lang w:eastAsia="zh-CN"/>
              </w:rPr>
              <w:t>elix Tsai (chun-fan.tsai@mediatek.com)</w:t>
            </w:r>
          </w:p>
        </w:tc>
      </w:tr>
      <w:tr w:rsidR="00FF7304" w14:paraId="3FF5BE83" w14:textId="77777777">
        <w:tc>
          <w:tcPr>
            <w:tcW w:w="1838" w:type="dxa"/>
          </w:tcPr>
          <w:p w14:paraId="3FF5BE81" w14:textId="607F2063" w:rsidR="00FF7304" w:rsidRDefault="00541604">
            <w:pPr>
              <w:spacing w:after="120"/>
              <w:jc w:val="both"/>
              <w:rPr>
                <w:lang w:eastAsia="zh-CN"/>
              </w:rPr>
            </w:pPr>
            <w:r>
              <w:rPr>
                <w:lang w:eastAsia="zh-CN"/>
              </w:rPr>
              <w:t>Google</w:t>
            </w:r>
          </w:p>
        </w:tc>
        <w:tc>
          <w:tcPr>
            <w:tcW w:w="6095" w:type="dxa"/>
          </w:tcPr>
          <w:p w14:paraId="3FF5BE82" w14:textId="67EA029D" w:rsidR="00FF7304" w:rsidRDefault="00541604">
            <w:pPr>
              <w:spacing w:after="120"/>
              <w:jc w:val="center"/>
              <w:rPr>
                <w:lang w:eastAsia="zh-CN"/>
              </w:rPr>
            </w:pPr>
            <w:r>
              <w:rPr>
                <w:lang w:eastAsia="zh-CN"/>
              </w:rPr>
              <w:t>Jing-Rong Hsieh (jinghsieh@google.com)</w:t>
            </w:r>
          </w:p>
        </w:tc>
      </w:tr>
      <w:tr w:rsidR="00BB43D4" w14:paraId="0CA6FD77" w14:textId="77777777" w:rsidTr="00CD21AD">
        <w:tc>
          <w:tcPr>
            <w:tcW w:w="1838" w:type="dxa"/>
          </w:tcPr>
          <w:p w14:paraId="06523FF7" w14:textId="77777777" w:rsidR="00BB43D4" w:rsidRPr="000122F6" w:rsidRDefault="00BB43D4" w:rsidP="00CD21AD">
            <w:pPr>
              <w:spacing w:after="120"/>
              <w:jc w:val="both"/>
              <w:rPr>
                <w:lang w:eastAsia="zh-TW"/>
              </w:rPr>
            </w:pPr>
            <w:r>
              <w:rPr>
                <w:rFonts w:hint="eastAsia"/>
                <w:lang w:eastAsia="zh-TW"/>
              </w:rPr>
              <w:t>I</w:t>
            </w:r>
            <w:r>
              <w:rPr>
                <w:lang w:eastAsia="zh-TW"/>
              </w:rPr>
              <w:t>TRI</w:t>
            </w:r>
          </w:p>
        </w:tc>
        <w:tc>
          <w:tcPr>
            <w:tcW w:w="6095" w:type="dxa"/>
          </w:tcPr>
          <w:p w14:paraId="1C6C9543" w14:textId="2A7850E1" w:rsidR="00BB43D4" w:rsidRPr="000122F6" w:rsidRDefault="00BB43D4" w:rsidP="00BB43D4">
            <w:pPr>
              <w:spacing w:after="120"/>
              <w:jc w:val="center"/>
              <w:rPr>
                <w:lang w:eastAsia="zh-TW"/>
              </w:rPr>
            </w:pPr>
            <w:r>
              <w:rPr>
                <w:rFonts w:hint="eastAsia"/>
                <w:lang w:eastAsia="zh-TW"/>
              </w:rPr>
              <w:t>N</w:t>
            </w:r>
            <w:r>
              <w:rPr>
                <w:lang w:eastAsia="zh-TW"/>
              </w:rPr>
              <w:t>ai-Lun Huang (NellenHuang@</w:t>
            </w:r>
            <w:r>
              <w:rPr>
                <w:lang w:eastAsia="zh-TW"/>
              </w:rPr>
              <w:t>itri.org.tw)</w:t>
            </w:r>
          </w:p>
        </w:tc>
      </w:tr>
      <w:tr w:rsidR="00FF7304" w14:paraId="3FF5BE86" w14:textId="77777777">
        <w:tc>
          <w:tcPr>
            <w:tcW w:w="1838" w:type="dxa"/>
          </w:tcPr>
          <w:p w14:paraId="3FF5BE84" w14:textId="77777777" w:rsidR="00FF7304" w:rsidRPr="00BB43D4" w:rsidRDefault="00FF7304">
            <w:pPr>
              <w:spacing w:after="120"/>
              <w:jc w:val="both"/>
              <w:rPr>
                <w:rFonts w:eastAsia="Malgun Gothic"/>
                <w:lang w:eastAsia="ko-KR"/>
              </w:rPr>
            </w:pPr>
          </w:p>
        </w:tc>
        <w:tc>
          <w:tcPr>
            <w:tcW w:w="6095" w:type="dxa"/>
          </w:tcPr>
          <w:p w14:paraId="3FF5BE85" w14:textId="77777777" w:rsidR="00FF7304" w:rsidRDefault="00FF7304">
            <w:pPr>
              <w:spacing w:after="120"/>
              <w:jc w:val="center"/>
              <w:rPr>
                <w:rFonts w:eastAsia="Malgun Gothic"/>
                <w:lang w:eastAsia="ko-KR"/>
              </w:rPr>
            </w:pPr>
          </w:p>
        </w:tc>
      </w:tr>
      <w:tr w:rsidR="00FF7304" w14:paraId="3FF5BE89" w14:textId="77777777">
        <w:tc>
          <w:tcPr>
            <w:tcW w:w="1838" w:type="dxa"/>
          </w:tcPr>
          <w:p w14:paraId="3FF5BE87" w14:textId="77777777" w:rsidR="00FF7304" w:rsidRDefault="00FF7304">
            <w:pPr>
              <w:spacing w:after="120"/>
              <w:jc w:val="both"/>
              <w:rPr>
                <w:lang w:eastAsia="zh-CN"/>
              </w:rPr>
            </w:pPr>
          </w:p>
        </w:tc>
        <w:tc>
          <w:tcPr>
            <w:tcW w:w="6095" w:type="dxa"/>
          </w:tcPr>
          <w:p w14:paraId="3FF5BE88" w14:textId="77777777" w:rsidR="00FF7304" w:rsidRDefault="00FF7304">
            <w:pPr>
              <w:spacing w:after="120"/>
              <w:jc w:val="center"/>
              <w:rPr>
                <w:lang w:eastAsia="zh-CN"/>
              </w:rPr>
            </w:pPr>
          </w:p>
        </w:tc>
      </w:tr>
      <w:tr w:rsidR="00FF7304" w14:paraId="3FF5BE8C" w14:textId="77777777">
        <w:tc>
          <w:tcPr>
            <w:tcW w:w="1838" w:type="dxa"/>
          </w:tcPr>
          <w:p w14:paraId="3FF5BE8A" w14:textId="77777777" w:rsidR="00FF7304" w:rsidRDefault="00FF7304">
            <w:pPr>
              <w:spacing w:after="120"/>
              <w:jc w:val="both"/>
            </w:pPr>
          </w:p>
        </w:tc>
        <w:tc>
          <w:tcPr>
            <w:tcW w:w="6095" w:type="dxa"/>
          </w:tcPr>
          <w:p w14:paraId="3FF5BE8B" w14:textId="77777777" w:rsidR="00FF7304" w:rsidRDefault="00FF7304">
            <w:pPr>
              <w:spacing w:after="120"/>
              <w:jc w:val="center"/>
            </w:pPr>
          </w:p>
        </w:tc>
      </w:tr>
      <w:tr w:rsidR="00FF7304" w14:paraId="3FF5BE8F" w14:textId="77777777">
        <w:tc>
          <w:tcPr>
            <w:tcW w:w="1838" w:type="dxa"/>
          </w:tcPr>
          <w:p w14:paraId="3FF5BE8D" w14:textId="77777777" w:rsidR="00FF7304" w:rsidRDefault="00FF7304">
            <w:pPr>
              <w:spacing w:after="120"/>
              <w:jc w:val="both"/>
            </w:pPr>
          </w:p>
        </w:tc>
        <w:tc>
          <w:tcPr>
            <w:tcW w:w="6095" w:type="dxa"/>
          </w:tcPr>
          <w:p w14:paraId="3FF5BE8E" w14:textId="77777777" w:rsidR="00FF7304" w:rsidRDefault="00FF7304">
            <w:pPr>
              <w:spacing w:after="120"/>
              <w:jc w:val="center"/>
            </w:pPr>
          </w:p>
        </w:tc>
      </w:tr>
      <w:tr w:rsidR="00FF7304" w14:paraId="3FF5BE92" w14:textId="77777777">
        <w:tc>
          <w:tcPr>
            <w:tcW w:w="1838" w:type="dxa"/>
          </w:tcPr>
          <w:p w14:paraId="3FF5BE90" w14:textId="77777777" w:rsidR="00FF7304" w:rsidRDefault="00FF7304">
            <w:pPr>
              <w:spacing w:after="120"/>
              <w:jc w:val="both"/>
              <w:rPr>
                <w:lang w:val="en-US" w:eastAsia="zh-CN"/>
              </w:rPr>
            </w:pPr>
          </w:p>
        </w:tc>
        <w:tc>
          <w:tcPr>
            <w:tcW w:w="6095" w:type="dxa"/>
          </w:tcPr>
          <w:p w14:paraId="3FF5BE91" w14:textId="77777777" w:rsidR="00FF7304" w:rsidRDefault="00FF7304">
            <w:pPr>
              <w:spacing w:after="120"/>
              <w:jc w:val="center"/>
              <w:rPr>
                <w:lang w:val="en-US" w:eastAsia="zh-CN"/>
              </w:rPr>
            </w:pPr>
          </w:p>
        </w:tc>
      </w:tr>
      <w:tr w:rsidR="00FF7304" w14:paraId="3FF5BE95" w14:textId="77777777">
        <w:tc>
          <w:tcPr>
            <w:tcW w:w="1838" w:type="dxa"/>
          </w:tcPr>
          <w:p w14:paraId="3FF5BE93" w14:textId="77777777" w:rsidR="00FF7304" w:rsidRDefault="00FF7304">
            <w:pPr>
              <w:spacing w:after="120"/>
              <w:jc w:val="both"/>
              <w:rPr>
                <w:lang w:eastAsia="zh-CN"/>
              </w:rPr>
            </w:pPr>
          </w:p>
        </w:tc>
        <w:tc>
          <w:tcPr>
            <w:tcW w:w="6095" w:type="dxa"/>
          </w:tcPr>
          <w:p w14:paraId="3FF5BE94" w14:textId="77777777" w:rsidR="00FF7304" w:rsidRDefault="00FF7304">
            <w:pPr>
              <w:spacing w:after="120"/>
              <w:jc w:val="center"/>
              <w:rPr>
                <w:lang w:eastAsia="zh-CN"/>
              </w:rPr>
            </w:pPr>
          </w:p>
        </w:tc>
      </w:tr>
      <w:tr w:rsidR="00FF7304" w14:paraId="3FF5BE98" w14:textId="77777777">
        <w:tc>
          <w:tcPr>
            <w:tcW w:w="1838" w:type="dxa"/>
          </w:tcPr>
          <w:p w14:paraId="3FF5BE96" w14:textId="77777777" w:rsidR="00FF7304" w:rsidRDefault="00FF7304">
            <w:pPr>
              <w:spacing w:after="120"/>
              <w:jc w:val="both"/>
              <w:rPr>
                <w:lang w:eastAsia="zh-CN"/>
              </w:rPr>
            </w:pPr>
          </w:p>
        </w:tc>
        <w:tc>
          <w:tcPr>
            <w:tcW w:w="6095" w:type="dxa"/>
          </w:tcPr>
          <w:p w14:paraId="3FF5BE97" w14:textId="77777777" w:rsidR="00FF7304" w:rsidRDefault="00FF7304">
            <w:pPr>
              <w:spacing w:after="120"/>
              <w:jc w:val="center"/>
              <w:rPr>
                <w:lang w:eastAsia="zh-CN"/>
              </w:rPr>
            </w:pPr>
          </w:p>
        </w:tc>
      </w:tr>
      <w:tr w:rsidR="00FF7304" w14:paraId="3FF5BE9B" w14:textId="77777777">
        <w:tc>
          <w:tcPr>
            <w:tcW w:w="1838" w:type="dxa"/>
          </w:tcPr>
          <w:p w14:paraId="3FF5BE99" w14:textId="77777777" w:rsidR="00FF7304" w:rsidRDefault="00FF7304">
            <w:pPr>
              <w:spacing w:after="120"/>
              <w:jc w:val="both"/>
              <w:rPr>
                <w:lang w:eastAsia="zh-CN"/>
              </w:rPr>
            </w:pPr>
          </w:p>
        </w:tc>
        <w:tc>
          <w:tcPr>
            <w:tcW w:w="6095" w:type="dxa"/>
          </w:tcPr>
          <w:p w14:paraId="3FF5BE9A" w14:textId="77777777" w:rsidR="00FF7304" w:rsidRDefault="00FF7304">
            <w:pPr>
              <w:spacing w:after="120"/>
              <w:jc w:val="center"/>
              <w:rPr>
                <w:lang w:eastAsia="zh-CN"/>
              </w:rPr>
            </w:pPr>
          </w:p>
        </w:tc>
      </w:tr>
      <w:tr w:rsidR="00FF7304" w14:paraId="3FF5BE9E" w14:textId="77777777">
        <w:tc>
          <w:tcPr>
            <w:tcW w:w="1838" w:type="dxa"/>
          </w:tcPr>
          <w:p w14:paraId="3FF5BE9C" w14:textId="77777777" w:rsidR="00FF7304" w:rsidRDefault="00FF7304">
            <w:pPr>
              <w:spacing w:after="120"/>
              <w:jc w:val="both"/>
              <w:rPr>
                <w:rFonts w:eastAsia="Malgun Gothic"/>
                <w:lang w:eastAsia="ko-KR"/>
              </w:rPr>
            </w:pPr>
          </w:p>
        </w:tc>
        <w:tc>
          <w:tcPr>
            <w:tcW w:w="6095" w:type="dxa"/>
          </w:tcPr>
          <w:p w14:paraId="3FF5BE9D" w14:textId="77777777" w:rsidR="00FF7304" w:rsidRDefault="00FF7304">
            <w:pPr>
              <w:spacing w:after="120"/>
              <w:jc w:val="center"/>
              <w:rPr>
                <w:rFonts w:eastAsia="Malgun Gothic"/>
                <w:lang w:eastAsia="ko-KR"/>
              </w:rPr>
            </w:pPr>
          </w:p>
        </w:tc>
      </w:tr>
    </w:tbl>
    <w:p w14:paraId="3FF5BE9F" w14:textId="77777777" w:rsidR="00FF7304" w:rsidRDefault="00FF7304">
      <w:pPr>
        <w:pStyle w:val="a6"/>
      </w:pPr>
    </w:p>
    <w:p w14:paraId="3FF5BEA0" w14:textId="77777777" w:rsidR="00FF7304" w:rsidRDefault="00FF7304">
      <w:pPr>
        <w:pStyle w:val="a6"/>
      </w:pPr>
    </w:p>
    <w:p w14:paraId="3FF5BEA1" w14:textId="77777777" w:rsidR="00FF7304" w:rsidRDefault="00910CCF">
      <w:pPr>
        <w:pStyle w:val="1"/>
      </w:pPr>
      <w:bookmarkStart w:id="0" w:name="_Ref178064866"/>
      <w:r>
        <w:lastRenderedPageBreak/>
        <w:t>2</w:t>
      </w:r>
      <w:r>
        <w:tab/>
      </w:r>
      <w:bookmarkEnd w:id="0"/>
      <w:r>
        <w:t>Discussion</w:t>
      </w:r>
    </w:p>
    <w:p w14:paraId="3FF5BEA2" w14:textId="77777777" w:rsidR="00FF7304" w:rsidRDefault="00910CCF">
      <w:pPr>
        <w:pStyle w:val="21"/>
      </w:pPr>
      <w:r>
        <w:t>2.1</w:t>
      </w:r>
      <w:r>
        <w:tab/>
        <w:t>RIL E022</w:t>
      </w:r>
    </w:p>
    <w:p w14:paraId="3FF5BEA3" w14:textId="77777777" w:rsidR="00FF7304" w:rsidRDefault="00910CCF">
      <w:pPr>
        <w:rPr>
          <w:rFonts w:ascii="Arial" w:hAnsi="Arial" w:cs="Arial"/>
        </w:rPr>
      </w:pPr>
      <w:r>
        <w:rPr>
          <w:rFonts w:ascii="Arial" w:hAnsi="Arial" w:cs="Arial"/>
        </w:rPr>
        <w:t xml:space="preserve">The following RIL was added: </w:t>
      </w:r>
    </w:p>
    <w:p w14:paraId="3FF5BEA4" w14:textId="77777777" w:rsidR="00FF7304" w:rsidRDefault="00910CCF">
      <w:pPr>
        <w:pStyle w:val="ab"/>
      </w:pPr>
      <w:r>
        <w:rPr>
          <w:b/>
        </w:rPr>
        <w:t>[RIL]</w:t>
      </w:r>
      <w:r>
        <w:t xml:space="preserve">: E022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BEA5" w14:textId="77777777" w:rsidR="00FF7304" w:rsidRDefault="00910CCF">
      <w:pPr>
        <w:pStyle w:val="ab"/>
      </w:pPr>
      <w:r>
        <w:rPr>
          <w:b/>
        </w:rPr>
        <w:t>[Description]</w:t>
      </w:r>
      <w:r>
        <w:t>: It was agreed to support the combination of CHO + CPC. That means that also VarConditionalReconfiguration may have been configured when CHO was configured and VarConditionalReconfiguration then needs to be released as well. This applies to all cases where VarConditionalReconfig is released.</w:t>
      </w:r>
    </w:p>
    <w:p w14:paraId="3FF5BEA6" w14:textId="77777777" w:rsidR="00FF7304" w:rsidRDefault="00910CCF">
      <w:pPr>
        <w:pStyle w:val="ab"/>
      </w:pPr>
      <w:r>
        <w:rPr>
          <w:b/>
        </w:rPr>
        <w:t>[Proposed Change]</w:t>
      </w:r>
      <w:r>
        <w:t xml:space="preserve">: Add one more line with the text “remove all the entries within </w:t>
      </w:r>
      <w:r>
        <w:rPr>
          <w:i/>
          <w:iCs/>
        </w:rPr>
        <w:t>VarConditionalReconfiguration</w:t>
      </w:r>
      <w:r>
        <w:t xml:space="preserve"> as specified in TS 36.331 [10] clause 5.3.5.9.6, if any;”.</w:t>
      </w:r>
    </w:p>
    <w:p w14:paraId="3FF5BEA7" w14:textId="77777777" w:rsidR="00FF7304" w:rsidRDefault="00910CCF">
      <w:r>
        <w:rPr>
          <w:b/>
        </w:rPr>
        <w:t>[Comments]</w:t>
      </w:r>
      <w:r>
        <w:t>:</w:t>
      </w:r>
    </w:p>
    <w:p w14:paraId="3FF5BEA8" w14:textId="77777777" w:rsidR="00FF7304" w:rsidRDefault="004A59EB">
      <w:pPr>
        <w:pStyle w:val="Reference"/>
        <w:numPr>
          <w:ilvl w:val="0"/>
          <w:numId w:val="0"/>
        </w:numPr>
        <w:overflowPunct/>
        <w:autoSpaceDE/>
        <w:autoSpaceDN/>
        <w:adjustRightInd/>
        <w:spacing w:line="256" w:lineRule="auto"/>
        <w:ind w:left="567" w:hanging="567"/>
        <w:textAlignment w:val="auto"/>
      </w:pPr>
      <w:hyperlink r:id="rId15" w:history="1">
        <w:r w:rsidR="00910CCF">
          <w:rPr>
            <w:rStyle w:val="aff1"/>
            <w:color w:val="0563C1" w:themeColor="hyperlink"/>
          </w:rPr>
          <w:t>R2-2206116</w:t>
        </w:r>
      </w:hyperlink>
      <w:r w:rsidR="00910CCF">
        <w:t xml:space="preserve">, </w:t>
      </w:r>
      <w:hyperlink r:id="rId16" w:history="1">
        <w:r w:rsidR="00910CCF">
          <w:rPr>
            <w:rStyle w:val="aff1"/>
            <w:color w:val="0563C1" w:themeColor="hyperlink"/>
          </w:rPr>
          <w:t>Miscellaneous CPAC corrections related to RIL E022, E023, E024 and E029</w:t>
        </w:r>
      </w:hyperlink>
      <w:r w:rsidR="00910CCF">
        <w:t>, Ericsson, RAN2#118e, e, May 2022</w:t>
      </w:r>
    </w:p>
    <w:p w14:paraId="3FF5BEA9" w14:textId="77777777" w:rsidR="00FF7304" w:rsidRDefault="004A59EB">
      <w:pPr>
        <w:pStyle w:val="Reference"/>
        <w:numPr>
          <w:ilvl w:val="0"/>
          <w:numId w:val="0"/>
        </w:numPr>
        <w:overflowPunct/>
        <w:autoSpaceDE/>
        <w:autoSpaceDN/>
        <w:adjustRightInd/>
        <w:spacing w:line="256" w:lineRule="auto"/>
        <w:ind w:left="567" w:hanging="567"/>
        <w:textAlignment w:val="auto"/>
      </w:pPr>
      <w:hyperlink r:id="rId17" w:history="1">
        <w:r w:rsidR="00910CCF">
          <w:rPr>
            <w:rStyle w:val="aff1"/>
            <w:color w:val="0563C1" w:themeColor="hyperlink"/>
          </w:rPr>
          <w:t>R2-2205168</w:t>
        </w:r>
      </w:hyperlink>
      <w:r w:rsidR="00910CCF">
        <w:t xml:space="preserve">, </w:t>
      </w:r>
      <w:hyperlink r:id="rId18" w:history="1">
        <w:r w:rsidR="00910CCF">
          <w:rPr>
            <w:rStyle w:val="aff1"/>
            <w:color w:val="0563C1" w:themeColor="hyperlink"/>
          </w:rPr>
          <w:t>[E022] [V190] Discussion on conditional reconfiguration removal</w:t>
        </w:r>
      </w:hyperlink>
      <w:r w:rsidR="00910CCF">
        <w:t>, ZTE Corporation, Sanechips, RAN2#118e, e, May 2022</w:t>
      </w:r>
    </w:p>
    <w:p w14:paraId="3FF5BEAA" w14:textId="77777777" w:rsidR="00FF7304" w:rsidRDefault="00FF7304">
      <w:pPr>
        <w:pStyle w:val="a0"/>
        <w:numPr>
          <w:ilvl w:val="0"/>
          <w:numId w:val="0"/>
        </w:numPr>
      </w:pPr>
    </w:p>
    <w:p w14:paraId="3FF5BEAB" w14:textId="77777777" w:rsidR="00FF7304" w:rsidRDefault="00910CCF">
      <w:pPr>
        <w:pStyle w:val="a0"/>
        <w:numPr>
          <w:ilvl w:val="0"/>
          <w:numId w:val="0"/>
        </w:numPr>
      </w:pPr>
      <w:r>
        <w:t>Question 1: Do you think RIL E022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EAF" w14:textId="77777777">
        <w:tc>
          <w:tcPr>
            <w:tcW w:w="1838" w:type="dxa"/>
            <w:shd w:val="clear" w:color="auto" w:fill="D9D9D9"/>
          </w:tcPr>
          <w:p w14:paraId="3FF5BEAC" w14:textId="77777777" w:rsidR="00FF7304" w:rsidRDefault="00910CCF">
            <w:pPr>
              <w:spacing w:after="120"/>
              <w:rPr>
                <w:b/>
                <w:bCs/>
              </w:rPr>
            </w:pPr>
            <w:r>
              <w:rPr>
                <w:b/>
                <w:bCs/>
              </w:rPr>
              <w:t>Company</w:t>
            </w:r>
          </w:p>
        </w:tc>
        <w:tc>
          <w:tcPr>
            <w:tcW w:w="2268" w:type="dxa"/>
            <w:shd w:val="clear" w:color="auto" w:fill="D9D9D9"/>
          </w:tcPr>
          <w:p w14:paraId="3FF5BEAD" w14:textId="77777777" w:rsidR="00FF7304" w:rsidRDefault="00910CCF">
            <w:pPr>
              <w:spacing w:after="120"/>
              <w:rPr>
                <w:b/>
                <w:bCs/>
              </w:rPr>
            </w:pPr>
            <w:r>
              <w:rPr>
                <w:b/>
                <w:bCs/>
              </w:rPr>
              <w:t>Yes/No</w:t>
            </w:r>
          </w:p>
        </w:tc>
        <w:tc>
          <w:tcPr>
            <w:tcW w:w="6095" w:type="dxa"/>
            <w:shd w:val="clear" w:color="auto" w:fill="D9D9D9"/>
          </w:tcPr>
          <w:p w14:paraId="3FF5BEAE" w14:textId="77777777" w:rsidR="00FF7304" w:rsidRDefault="00910CCF">
            <w:pPr>
              <w:spacing w:after="120"/>
              <w:rPr>
                <w:b/>
                <w:bCs/>
              </w:rPr>
            </w:pPr>
            <w:r>
              <w:rPr>
                <w:b/>
                <w:bCs/>
              </w:rPr>
              <w:t>Comments</w:t>
            </w:r>
          </w:p>
        </w:tc>
      </w:tr>
      <w:tr w:rsidR="00FF7304" w14:paraId="3FF5BEB6" w14:textId="77777777">
        <w:tc>
          <w:tcPr>
            <w:tcW w:w="1838" w:type="dxa"/>
          </w:tcPr>
          <w:p w14:paraId="3FF5BEB0" w14:textId="77777777" w:rsidR="00FF7304" w:rsidRDefault="00910CCF">
            <w:pPr>
              <w:spacing w:after="120"/>
              <w:rPr>
                <w:lang w:eastAsia="zh-CN"/>
              </w:rPr>
            </w:pPr>
            <w:r>
              <w:rPr>
                <w:lang w:eastAsia="zh-CN"/>
              </w:rPr>
              <w:t>Huawei, HiSilicon</w:t>
            </w:r>
          </w:p>
        </w:tc>
        <w:tc>
          <w:tcPr>
            <w:tcW w:w="2268" w:type="dxa"/>
          </w:tcPr>
          <w:p w14:paraId="3FF5BEB1" w14:textId="77777777" w:rsidR="00FF7304" w:rsidRDefault="00910CCF">
            <w:pPr>
              <w:spacing w:after="120"/>
              <w:rPr>
                <w:lang w:eastAsia="zh-CN"/>
              </w:rPr>
            </w:pPr>
            <w:r>
              <w:rPr>
                <w:lang w:eastAsia="zh-CN"/>
              </w:rPr>
              <w:t>Yes</w:t>
            </w:r>
          </w:p>
        </w:tc>
        <w:tc>
          <w:tcPr>
            <w:tcW w:w="6095" w:type="dxa"/>
          </w:tcPr>
          <w:p w14:paraId="3FF5BEB2" w14:textId="77777777" w:rsidR="00FF7304" w:rsidRDefault="00910CCF">
            <w:pPr>
              <w:spacing w:after="120"/>
              <w:rPr>
                <w:lang w:eastAsia="zh-CN"/>
              </w:rPr>
            </w:pPr>
            <w:r>
              <w:rPr>
                <w:lang w:eastAsia="zh-CN"/>
              </w:rPr>
              <w:t>The TP in R2-2206116 is a good basis (not R2-2205168).</w:t>
            </w:r>
          </w:p>
          <w:p w14:paraId="3FF5BEB3" w14:textId="77777777" w:rsidR="00FF7304" w:rsidRDefault="00910CCF">
            <w:pPr>
              <w:spacing w:after="120"/>
              <w:rPr>
                <w:lang w:eastAsia="zh-CN"/>
              </w:rPr>
            </w:pPr>
            <w:r>
              <w:rPr>
                <w:lang w:eastAsia="zh-CN"/>
              </w:rPr>
              <w:t>However:</w:t>
            </w:r>
          </w:p>
          <w:p w14:paraId="3FF5BEB4" w14:textId="77777777" w:rsidR="00FF7304" w:rsidRDefault="00910CCF">
            <w:pPr>
              <w:spacing w:after="120"/>
              <w:rPr>
                <w:lang w:eastAsia="zh-CN"/>
              </w:rPr>
            </w:pPr>
            <w:r>
              <w:rPr>
                <w:lang w:eastAsia="zh-CN"/>
              </w:rPr>
              <w:t>-  if we introduce VarConditionalReconfigSCG, that also should be cleared in every place where VarConditionalReconfig was cleared when CPC was configured in Rel-16</w:t>
            </w:r>
          </w:p>
          <w:p w14:paraId="3FF5BEB5" w14:textId="77777777" w:rsidR="00FF7304" w:rsidRDefault="00910CCF">
            <w:pPr>
              <w:spacing w:after="120"/>
              <w:rPr>
                <w:lang w:eastAsia="zh-CN"/>
              </w:rPr>
            </w:pPr>
            <w:r>
              <w:rPr>
                <w:lang w:eastAsia="zh-CN"/>
              </w:rPr>
              <w:t>-  "remove all the entries for CPC": it is unclear how the UE is supposed to distinguish entries for CPC from other entries.</w:t>
            </w:r>
          </w:p>
        </w:tc>
      </w:tr>
      <w:tr w:rsidR="00FF7304" w14:paraId="3FF5BEBC" w14:textId="77777777">
        <w:tc>
          <w:tcPr>
            <w:tcW w:w="1838" w:type="dxa"/>
          </w:tcPr>
          <w:p w14:paraId="3FF5BEB7"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EB8" w14:textId="77777777" w:rsidR="00FF7304" w:rsidRDefault="00910CCF">
            <w:pPr>
              <w:spacing w:after="120"/>
              <w:rPr>
                <w:rFonts w:eastAsia="SimSun"/>
                <w:lang w:val="en-US" w:eastAsia="zh-CN"/>
              </w:rPr>
            </w:pPr>
            <w:r>
              <w:rPr>
                <w:rFonts w:eastAsia="SimSun" w:hint="eastAsia"/>
                <w:lang w:val="en-US" w:eastAsia="zh-CN"/>
              </w:rPr>
              <w:t>Yes but</w:t>
            </w:r>
          </w:p>
        </w:tc>
        <w:tc>
          <w:tcPr>
            <w:tcW w:w="6095" w:type="dxa"/>
          </w:tcPr>
          <w:p w14:paraId="3FF5BEB9" w14:textId="77777777" w:rsidR="00FF7304" w:rsidRDefault="00910CCF">
            <w:pPr>
              <w:spacing w:after="120"/>
              <w:rPr>
                <w:rFonts w:eastAsia="SimSun"/>
                <w:lang w:val="en-US" w:eastAsia="zh-CN"/>
              </w:rPr>
            </w:pPr>
            <w:r>
              <w:rPr>
                <w:rFonts w:eastAsia="SimSun" w:hint="eastAsia"/>
                <w:lang w:val="en-US" w:eastAsia="zh-CN"/>
              </w:rPr>
              <w:t>According to the current specs, the VarConditionalReconfig specified in TS 38.331 is used to store the conditional reconfiguration for CHO in NR SA or MR-DC with NR PCell, CPA or inter-SN CPC in NR-DC, or intra-SN CPC without MN involvement in NR-DC or EN-DC. The VarConditionalReconfiguration specified in TS 36.331 is used to store the conditional reconfiguration for CHO in LTE SA or EN-DC, CPA or inter-SN CPC in EN-DC.</w:t>
            </w:r>
          </w:p>
          <w:p w14:paraId="3FF5BEBA" w14:textId="77777777" w:rsidR="00FF7304" w:rsidRDefault="00910CCF">
            <w:pPr>
              <w:spacing w:after="120"/>
              <w:rPr>
                <w:rFonts w:eastAsia="SimSun"/>
                <w:lang w:val="en-US" w:eastAsia="zh-CN"/>
              </w:rPr>
            </w:pPr>
            <w:r>
              <w:rPr>
                <w:rFonts w:eastAsia="SimSun" w:hint="eastAsia"/>
                <w:lang w:val="en-US" w:eastAsia="zh-CN"/>
              </w:rPr>
              <w:t>Since a UE cannot be configured with NR PCell and EN-DC simultaneously, we think the removal of VarConditionalReconfiguration (specified in TS 36.331, for R17 CPA/CPC) in NR spec shall only be required in case where NR PSCell is involved in EN-DC case, e.g. NR PSCell addition/change (which has been captured in the current NR RRC spec) or SCG release. So no need to add the line for VarConditionalReconfiguration release in some cases where the remove action shall never happen in the realistic operation.</w:t>
            </w:r>
          </w:p>
          <w:p w14:paraId="3FF5BEBB" w14:textId="77777777" w:rsidR="00FF7304" w:rsidRDefault="00910CCF">
            <w:pPr>
              <w:spacing w:after="120"/>
              <w:rPr>
                <w:rFonts w:eastAsia="SimSun"/>
                <w:lang w:val="en-US" w:eastAsia="zh-CN"/>
              </w:rPr>
            </w:pPr>
            <w:r>
              <w:rPr>
                <w:rFonts w:eastAsia="SimSun" w:hint="eastAsia"/>
                <w:lang w:val="en-US" w:eastAsia="zh-CN"/>
              </w:rPr>
              <w:t xml:space="preserve">For LTE spec, since the removal of VarConditionalReconfig (specified in TS 38.331) is used for R16 CPC, it is needed in most cases where </w:t>
            </w:r>
            <w:r>
              <w:rPr>
                <w:rFonts w:eastAsia="SimSun" w:hint="eastAsia"/>
                <w:lang w:val="en-US" w:eastAsia="zh-CN"/>
              </w:rPr>
              <w:lastRenderedPageBreak/>
              <w:t>VarConditionalReconfiguration is released. But for the RRC re-establishment case, the UE will perform MR-DC release (including CPC release) before removing conditional reconfigurations. So it seems no need to specify the redundant removal of VarConditionalReconfig in such case.</w:t>
            </w:r>
          </w:p>
        </w:tc>
      </w:tr>
      <w:tr w:rsidR="00FF7304" w14:paraId="3FF5BEC0" w14:textId="77777777">
        <w:tc>
          <w:tcPr>
            <w:tcW w:w="1838" w:type="dxa"/>
          </w:tcPr>
          <w:p w14:paraId="3FF5BEBD" w14:textId="7CC7D755" w:rsidR="00FF7304" w:rsidRDefault="00BB1A3A">
            <w:pPr>
              <w:spacing w:after="120"/>
              <w:rPr>
                <w:lang w:eastAsia="zh-CN"/>
              </w:rPr>
            </w:pPr>
            <w:r>
              <w:rPr>
                <w:lang w:eastAsia="zh-CN"/>
              </w:rPr>
              <w:lastRenderedPageBreak/>
              <w:t>Lenovo</w:t>
            </w:r>
          </w:p>
        </w:tc>
        <w:tc>
          <w:tcPr>
            <w:tcW w:w="2268" w:type="dxa"/>
          </w:tcPr>
          <w:p w14:paraId="3FF5BEBE" w14:textId="3EB88642" w:rsidR="00FF7304" w:rsidRDefault="0031417E">
            <w:pPr>
              <w:spacing w:after="120"/>
              <w:rPr>
                <w:lang w:eastAsia="zh-CN"/>
              </w:rPr>
            </w:pPr>
            <w:r>
              <w:rPr>
                <w:lang w:eastAsia="zh-CN"/>
              </w:rPr>
              <w:t>Yes</w:t>
            </w:r>
          </w:p>
        </w:tc>
        <w:tc>
          <w:tcPr>
            <w:tcW w:w="6095" w:type="dxa"/>
          </w:tcPr>
          <w:p w14:paraId="3FF5BEBF" w14:textId="3B583C98" w:rsidR="00FF7304" w:rsidRDefault="00AD102C">
            <w:pPr>
              <w:spacing w:after="120"/>
              <w:rPr>
                <w:lang w:eastAsia="zh-CN"/>
              </w:rPr>
            </w:pPr>
            <w:r>
              <w:rPr>
                <w:lang w:eastAsia="zh-CN"/>
              </w:rPr>
              <w:t xml:space="preserve">It needs to be implemented in the spec </w:t>
            </w:r>
            <w:r w:rsidR="00204DAD">
              <w:rPr>
                <w:lang w:eastAsia="zh-CN"/>
              </w:rPr>
              <w:t>in some way</w:t>
            </w:r>
            <w:r w:rsidR="0031417E">
              <w:rPr>
                <w:lang w:eastAsia="zh-CN"/>
              </w:rPr>
              <w:t xml:space="preserve">, although we </w:t>
            </w:r>
            <w:r w:rsidR="00E07724">
              <w:rPr>
                <w:lang w:eastAsia="zh-CN"/>
              </w:rPr>
              <w:t xml:space="preserve">agree with </w:t>
            </w:r>
            <w:r w:rsidR="0031417E">
              <w:rPr>
                <w:lang w:eastAsia="zh-CN"/>
              </w:rPr>
              <w:t xml:space="preserve">Huawei and ZTE’s concerns. </w:t>
            </w:r>
          </w:p>
        </w:tc>
      </w:tr>
      <w:tr w:rsidR="006002BC" w14:paraId="3FF5BEC4" w14:textId="77777777">
        <w:tc>
          <w:tcPr>
            <w:tcW w:w="1838" w:type="dxa"/>
          </w:tcPr>
          <w:p w14:paraId="3FF5BEC1" w14:textId="7009A6E5" w:rsidR="006002BC" w:rsidRDefault="006002BC" w:rsidP="006002BC">
            <w:pPr>
              <w:spacing w:after="120"/>
            </w:pPr>
            <w:r>
              <w:rPr>
                <w:rFonts w:eastAsiaTheme="minorEastAsia" w:hint="eastAsia"/>
                <w:lang w:eastAsia="zh-CN"/>
              </w:rPr>
              <w:t>M</w:t>
            </w:r>
            <w:r>
              <w:rPr>
                <w:rFonts w:eastAsiaTheme="minorEastAsia"/>
                <w:lang w:eastAsia="zh-CN"/>
              </w:rPr>
              <w:t>ediaTek</w:t>
            </w:r>
          </w:p>
        </w:tc>
        <w:tc>
          <w:tcPr>
            <w:tcW w:w="2268" w:type="dxa"/>
          </w:tcPr>
          <w:p w14:paraId="3FF5BEC2" w14:textId="3D549102" w:rsidR="006002BC" w:rsidRDefault="006002BC" w:rsidP="006002BC">
            <w:pPr>
              <w:spacing w:after="120"/>
            </w:pPr>
            <w:r>
              <w:rPr>
                <w:rFonts w:eastAsiaTheme="minorEastAsia" w:hint="eastAsia"/>
                <w:lang w:eastAsia="zh-CN"/>
              </w:rPr>
              <w:t>Y</w:t>
            </w:r>
            <w:r>
              <w:rPr>
                <w:rFonts w:eastAsiaTheme="minorEastAsia"/>
                <w:lang w:eastAsia="zh-CN"/>
              </w:rPr>
              <w:t>es</w:t>
            </w:r>
          </w:p>
        </w:tc>
        <w:tc>
          <w:tcPr>
            <w:tcW w:w="6095" w:type="dxa"/>
          </w:tcPr>
          <w:p w14:paraId="3FF5BEC3" w14:textId="704BD044" w:rsidR="006002BC" w:rsidRDefault="006002BC" w:rsidP="006002BC">
            <w:pPr>
              <w:spacing w:after="120"/>
              <w:rPr>
                <w:lang w:eastAsia="zh-CN"/>
              </w:rPr>
            </w:pPr>
            <w:r>
              <w:rPr>
                <w:rFonts w:eastAsiaTheme="minorEastAsia" w:hint="eastAsia"/>
                <w:lang w:eastAsia="zh-CN"/>
              </w:rPr>
              <w:t>P</w:t>
            </w:r>
            <w:r>
              <w:rPr>
                <w:rFonts w:eastAsiaTheme="minorEastAsia"/>
                <w:lang w:eastAsia="zh-CN"/>
              </w:rPr>
              <w:t xml:space="preserve">refer </w:t>
            </w:r>
            <w:r>
              <w:rPr>
                <w:lang w:eastAsia="zh-CN"/>
              </w:rPr>
              <w:t>TP in R2-2206116 as baseline.</w:t>
            </w:r>
          </w:p>
        </w:tc>
      </w:tr>
      <w:tr w:rsidR="00FF7304" w14:paraId="3FF5BEC8" w14:textId="77777777">
        <w:tc>
          <w:tcPr>
            <w:tcW w:w="1838" w:type="dxa"/>
          </w:tcPr>
          <w:p w14:paraId="3FF5BEC5" w14:textId="12FACB0B" w:rsidR="00FF7304" w:rsidRDefault="00541604">
            <w:pPr>
              <w:spacing w:after="120"/>
              <w:rPr>
                <w:lang w:eastAsia="zh-CN"/>
              </w:rPr>
            </w:pPr>
            <w:r>
              <w:rPr>
                <w:lang w:eastAsia="zh-CN"/>
              </w:rPr>
              <w:t>Google</w:t>
            </w:r>
          </w:p>
        </w:tc>
        <w:tc>
          <w:tcPr>
            <w:tcW w:w="2268" w:type="dxa"/>
          </w:tcPr>
          <w:p w14:paraId="3FF5BEC6" w14:textId="4E685D87" w:rsidR="00FF7304" w:rsidRDefault="00541604">
            <w:pPr>
              <w:spacing w:after="120"/>
              <w:rPr>
                <w:lang w:eastAsia="zh-CN"/>
              </w:rPr>
            </w:pPr>
            <w:r>
              <w:rPr>
                <w:lang w:eastAsia="zh-CN"/>
              </w:rPr>
              <w:t>Yes</w:t>
            </w:r>
          </w:p>
        </w:tc>
        <w:tc>
          <w:tcPr>
            <w:tcW w:w="6095" w:type="dxa"/>
          </w:tcPr>
          <w:p w14:paraId="3FF5BEC7" w14:textId="4C861BEC" w:rsidR="00FF7304" w:rsidRDefault="00541604">
            <w:pPr>
              <w:spacing w:after="120"/>
              <w:rPr>
                <w:lang w:eastAsia="zh-CN"/>
              </w:rPr>
            </w:pPr>
            <w:r>
              <w:rPr>
                <w:lang w:eastAsia="zh-CN"/>
              </w:rPr>
              <w:t>Can take R2-2206116 as basis.</w:t>
            </w:r>
          </w:p>
        </w:tc>
      </w:tr>
      <w:tr w:rsidR="007E5E67" w14:paraId="1B254EED" w14:textId="77777777" w:rsidTr="00CD21AD">
        <w:tc>
          <w:tcPr>
            <w:tcW w:w="1838" w:type="dxa"/>
          </w:tcPr>
          <w:p w14:paraId="5716581F" w14:textId="77777777" w:rsidR="007E5E67" w:rsidRDefault="007E5E67" w:rsidP="00CD21AD">
            <w:pPr>
              <w:spacing w:after="120"/>
              <w:rPr>
                <w:rFonts w:eastAsia="Malgun Gothic"/>
                <w:lang w:eastAsia="ko-KR"/>
              </w:rPr>
            </w:pPr>
            <w:r>
              <w:rPr>
                <w:rFonts w:hint="eastAsia"/>
                <w:lang w:eastAsia="zh-TW"/>
              </w:rPr>
              <w:t>I</w:t>
            </w:r>
            <w:r>
              <w:rPr>
                <w:lang w:eastAsia="zh-TW"/>
              </w:rPr>
              <w:t>TRI</w:t>
            </w:r>
          </w:p>
        </w:tc>
        <w:tc>
          <w:tcPr>
            <w:tcW w:w="2268" w:type="dxa"/>
          </w:tcPr>
          <w:p w14:paraId="0F3F7CF3" w14:textId="77777777" w:rsidR="007E5E67" w:rsidRPr="00CD08AD" w:rsidRDefault="007E5E67" w:rsidP="00CD21AD">
            <w:pPr>
              <w:spacing w:after="120"/>
              <w:rPr>
                <w:lang w:eastAsia="zh-TW"/>
              </w:rPr>
            </w:pPr>
            <w:r>
              <w:rPr>
                <w:lang w:eastAsia="zh-TW"/>
              </w:rPr>
              <w:t xml:space="preserve">Yes </w:t>
            </w:r>
          </w:p>
        </w:tc>
        <w:tc>
          <w:tcPr>
            <w:tcW w:w="6095" w:type="dxa"/>
          </w:tcPr>
          <w:p w14:paraId="11A92808" w14:textId="77777777" w:rsidR="007E5E67" w:rsidRDefault="007E5E67" w:rsidP="00CD21AD">
            <w:pPr>
              <w:spacing w:after="120"/>
            </w:pPr>
            <w:r>
              <w:t>Support the change. W</w:t>
            </w:r>
            <w:r w:rsidRPr="00EE5FAB">
              <w:t>hen conditional reconfigurations are to be released</w:t>
            </w:r>
            <w:r>
              <w:t xml:space="preserve">, </w:t>
            </w:r>
            <w:r w:rsidRPr="00EE5FAB">
              <w:t xml:space="preserve">the UE should release any configuration in both </w:t>
            </w:r>
            <w:r w:rsidRPr="00EE5FAB">
              <w:rPr>
                <w:i/>
                <w:iCs/>
              </w:rPr>
              <w:t>VarConditionalReconfiguration</w:t>
            </w:r>
            <w:r w:rsidRPr="00EE5FAB">
              <w:t xml:space="preserve"> (from 36.331) and </w:t>
            </w:r>
            <w:r w:rsidRPr="00EE5FAB">
              <w:rPr>
                <w:i/>
                <w:iCs/>
              </w:rPr>
              <w:t>VarConditionalReconfig</w:t>
            </w:r>
            <w:r>
              <w:t xml:space="preserve"> (from 38.331).</w:t>
            </w:r>
          </w:p>
          <w:p w14:paraId="217185C3" w14:textId="77777777" w:rsidR="007E5E67" w:rsidRDefault="007E5E67" w:rsidP="00CD21AD">
            <w:pPr>
              <w:spacing w:after="120"/>
              <w:rPr>
                <w:rFonts w:eastAsia="Malgun Gothic"/>
                <w:lang w:eastAsia="ko-KR"/>
              </w:rPr>
            </w:pPr>
            <w:r>
              <w:t xml:space="preserve">Regarding the TP in </w:t>
            </w:r>
            <w:r w:rsidRPr="0009166F">
              <w:rPr>
                <w:lang w:eastAsia="zh-CN"/>
              </w:rPr>
              <w:t>R2-2206116</w:t>
            </w:r>
            <w:r>
              <w:rPr>
                <w:lang w:eastAsia="zh-CN"/>
              </w:rPr>
              <w:t xml:space="preserve">, </w:t>
            </w:r>
            <w:r>
              <w:t xml:space="preserve">agree with Huawei that it is </w:t>
            </w:r>
            <w:r>
              <w:rPr>
                <w:lang w:eastAsia="zh-CN"/>
              </w:rPr>
              <w:t xml:space="preserve">unclear </w:t>
            </w:r>
            <w:r w:rsidRPr="007E5E67">
              <w:rPr>
                <w:lang w:eastAsia="zh-CN"/>
              </w:rPr>
              <w:t>how the UE distinguish entries for CPC from other entries</w:t>
            </w:r>
            <w:r>
              <w:rPr>
                <w:lang w:eastAsia="zh-CN"/>
              </w:rPr>
              <w:t xml:space="preserve"> in current specification.</w:t>
            </w:r>
          </w:p>
        </w:tc>
      </w:tr>
      <w:tr w:rsidR="007E5E67" w14:paraId="2C050179" w14:textId="77777777">
        <w:tc>
          <w:tcPr>
            <w:tcW w:w="1838" w:type="dxa"/>
          </w:tcPr>
          <w:p w14:paraId="4804A06A" w14:textId="77777777" w:rsidR="007E5E67" w:rsidRPr="007E5E67" w:rsidRDefault="007E5E67">
            <w:pPr>
              <w:spacing w:after="120"/>
              <w:rPr>
                <w:lang w:eastAsia="zh-CN"/>
              </w:rPr>
            </w:pPr>
          </w:p>
        </w:tc>
        <w:tc>
          <w:tcPr>
            <w:tcW w:w="2268" w:type="dxa"/>
          </w:tcPr>
          <w:p w14:paraId="748AE4D0" w14:textId="77777777" w:rsidR="007E5E67" w:rsidRDefault="007E5E67">
            <w:pPr>
              <w:spacing w:after="120"/>
              <w:rPr>
                <w:lang w:eastAsia="zh-CN"/>
              </w:rPr>
            </w:pPr>
          </w:p>
        </w:tc>
        <w:tc>
          <w:tcPr>
            <w:tcW w:w="6095" w:type="dxa"/>
          </w:tcPr>
          <w:p w14:paraId="0F78E565" w14:textId="77777777" w:rsidR="007E5E67" w:rsidRDefault="007E5E67">
            <w:pPr>
              <w:spacing w:after="120"/>
              <w:rPr>
                <w:lang w:eastAsia="zh-CN"/>
              </w:rPr>
            </w:pPr>
          </w:p>
        </w:tc>
      </w:tr>
      <w:tr w:rsidR="00FF7304" w14:paraId="3FF5BECC" w14:textId="77777777">
        <w:tc>
          <w:tcPr>
            <w:tcW w:w="1838" w:type="dxa"/>
          </w:tcPr>
          <w:p w14:paraId="3FF5BEC9" w14:textId="77777777" w:rsidR="00FF7304" w:rsidRDefault="00FF7304">
            <w:pPr>
              <w:spacing w:after="120"/>
              <w:rPr>
                <w:rFonts w:eastAsia="Malgun Gothic"/>
                <w:lang w:eastAsia="ko-KR"/>
              </w:rPr>
            </w:pPr>
          </w:p>
        </w:tc>
        <w:tc>
          <w:tcPr>
            <w:tcW w:w="2268" w:type="dxa"/>
          </w:tcPr>
          <w:p w14:paraId="3FF5BECA" w14:textId="77777777" w:rsidR="00FF7304" w:rsidRDefault="00FF7304">
            <w:pPr>
              <w:spacing w:after="120"/>
              <w:rPr>
                <w:rFonts w:eastAsia="Malgun Gothic"/>
                <w:lang w:eastAsia="ko-KR"/>
              </w:rPr>
            </w:pPr>
          </w:p>
        </w:tc>
        <w:tc>
          <w:tcPr>
            <w:tcW w:w="6095" w:type="dxa"/>
          </w:tcPr>
          <w:p w14:paraId="3FF5BECB" w14:textId="77777777" w:rsidR="00FF7304" w:rsidRDefault="00FF7304">
            <w:pPr>
              <w:spacing w:after="120"/>
              <w:rPr>
                <w:rFonts w:eastAsia="Malgun Gothic"/>
                <w:lang w:eastAsia="ko-KR"/>
              </w:rPr>
            </w:pPr>
          </w:p>
        </w:tc>
      </w:tr>
      <w:tr w:rsidR="00FF7304" w14:paraId="3FF5BED0" w14:textId="77777777">
        <w:tc>
          <w:tcPr>
            <w:tcW w:w="1838" w:type="dxa"/>
          </w:tcPr>
          <w:p w14:paraId="3FF5BECD" w14:textId="77777777" w:rsidR="00FF7304" w:rsidRDefault="00FF7304">
            <w:pPr>
              <w:spacing w:after="120"/>
              <w:rPr>
                <w:lang w:eastAsia="zh-CN"/>
              </w:rPr>
            </w:pPr>
          </w:p>
        </w:tc>
        <w:tc>
          <w:tcPr>
            <w:tcW w:w="2268" w:type="dxa"/>
          </w:tcPr>
          <w:p w14:paraId="3FF5BECE" w14:textId="77777777" w:rsidR="00FF7304" w:rsidRDefault="00FF7304">
            <w:pPr>
              <w:spacing w:after="120"/>
              <w:rPr>
                <w:lang w:eastAsia="zh-CN"/>
              </w:rPr>
            </w:pPr>
          </w:p>
        </w:tc>
        <w:tc>
          <w:tcPr>
            <w:tcW w:w="6095" w:type="dxa"/>
          </w:tcPr>
          <w:p w14:paraId="3FF5BECF" w14:textId="77777777" w:rsidR="00FF7304" w:rsidRDefault="00FF7304">
            <w:pPr>
              <w:spacing w:after="120"/>
              <w:rPr>
                <w:lang w:eastAsia="zh-CN"/>
              </w:rPr>
            </w:pPr>
          </w:p>
        </w:tc>
      </w:tr>
      <w:tr w:rsidR="00FF7304" w14:paraId="3FF5BED4" w14:textId="77777777">
        <w:tc>
          <w:tcPr>
            <w:tcW w:w="1838" w:type="dxa"/>
          </w:tcPr>
          <w:p w14:paraId="3FF5BED1" w14:textId="77777777" w:rsidR="00FF7304" w:rsidRDefault="00FF7304">
            <w:pPr>
              <w:spacing w:after="120"/>
            </w:pPr>
          </w:p>
        </w:tc>
        <w:tc>
          <w:tcPr>
            <w:tcW w:w="2268" w:type="dxa"/>
          </w:tcPr>
          <w:p w14:paraId="3FF5BED2" w14:textId="77777777" w:rsidR="00FF7304" w:rsidRDefault="00FF7304">
            <w:pPr>
              <w:spacing w:after="120"/>
            </w:pPr>
          </w:p>
        </w:tc>
        <w:tc>
          <w:tcPr>
            <w:tcW w:w="6095" w:type="dxa"/>
          </w:tcPr>
          <w:p w14:paraId="3FF5BED3" w14:textId="77777777" w:rsidR="00FF7304" w:rsidRDefault="00FF7304">
            <w:pPr>
              <w:spacing w:after="120"/>
              <w:rPr>
                <w:lang w:eastAsia="zh-CN"/>
              </w:rPr>
            </w:pPr>
          </w:p>
        </w:tc>
      </w:tr>
      <w:tr w:rsidR="00FF7304" w14:paraId="3FF5BED8" w14:textId="77777777">
        <w:tc>
          <w:tcPr>
            <w:tcW w:w="1838" w:type="dxa"/>
          </w:tcPr>
          <w:p w14:paraId="3FF5BED5" w14:textId="77777777" w:rsidR="00FF7304" w:rsidRDefault="00FF7304">
            <w:pPr>
              <w:spacing w:after="120"/>
            </w:pPr>
          </w:p>
        </w:tc>
        <w:tc>
          <w:tcPr>
            <w:tcW w:w="2268" w:type="dxa"/>
          </w:tcPr>
          <w:p w14:paraId="3FF5BED6" w14:textId="77777777" w:rsidR="00FF7304" w:rsidRDefault="00FF7304">
            <w:pPr>
              <w:spacing w:after="120"/>
            </w:pPr>
          </w:p>
        </w:tc>
        <w:tc>
          <w:tcPr>
            <w:tcW w:w="6095" w:type="dxa"/>
          </w:tcPr>
          <w:p w14:paraId="3FF5BED7" w14:textId="77777777" w:rsidR="00FF7304" w:rsidRDefault="00FF7304">
            <w:pPr>
              <w:spacing w:after="120"/>
            </w:pPr>
          </w:p>
        </w:tc>
      </w:tr>
      <w:tr w:rsidR="00FF7304" w14:paraId="3FF5BEDC" w14:textId="77777777">
        <w:tc>
          <w:tcPr>
            <w:tcW w:w="1838" w:type="dxa"/>
          </w:tcPr>
          <w:p w14:paraId="3FF5BED9" w14:textId="77777777" w:rsidR="00FF7304" w:rsidRDefault="00FF7304">
            <w:pPr>
              <w:spacing w:after="120"/>
              <w:rPr>
                <w:lang w:val="en-US"/>
              </w:rPr>
            </w:pPr>
          </w:p>
        </w:tc>
        <w:tc>
          <w:tcPr>
            <w:tcW w:w="2268" w:type="dxa"/>
          </w:tcPr>
          <w:p w14:paraId="3FF5BEDA" w14:textId="77777777" w:rsidR="00FF7304" w:rsidRDefault="00FF7304">
            <w:pPr>
              <w:spacing w:after="120"/>
              <w:rPr>
                <w:lang w:val="en-US"/>
              </w:rPr>
            </w:pPr>
          </w:p>
        </w:tc>
        <w:tc>
          <w:tcPr>
            <w:tcW w:w="6095" w:type="dxa"/>
          </w:tcPr>
          <w:p w14:paraId="3FF5BEDB" w14:textId="77777777" w:rsidR="00FF7304" w:rsidRDefault="00FF7304">
            <w:pPr>
              <w:spacing w:after="120"/>
              <w:rPr>
                <w:lang w:val="en-US"/>
              </w:rPr>
            </w:pPr>
          </w:p>
        </w:tc>
      </w:tr>
      <w:tr w:rsidR="00FF7304" w14:paraId="3FF5BEE0" w14:textId="77777777">
        <w:tc>
          <w:tcPr>
            <w:tcW w:w="1838" w:type="dxa"/>
          </w:tcPr>
          <w:p w14:paraId="3FF5BEDD" w14:textId="77777777" w:rsidR="00FF7304" w:rsidRDefault="00FF7304">
            <w:pPr>
              <w:spacing w:after="120"/>
              <w:rPr>
                <w:lang w:eastAsia="zh-CN"/>
              </w:rPr>
            </w:pPr>
          </w:p>
        </w:tc>
        <w:tc>
          <w:tcPr>
            <w:tcW w:w="2268" w:type="dxa"/>
          </w:tcPr>
          <w:p w14:paraId="3FF5BEDE" w14:textId="77777777" w:rsidR="00FF7304" w:rsidRDefault="00FF7304">
            <w:pPr>
              <w:spacing w:after="120"/>
              <w:rPr>
                <w:lang w:eastAsia="zh-CN"/>
              </w:rPr>
            </w:pPr>
          </w:p>
        </w:tc>
        <w:tc>
          <w:tcPr>
            <w:tcW w:w="6095" w:type="dxa"/>
          </w:tcPr>
          <w:p w14:paraId="3FF5BEDF" w14:textId="77777777" w:rsidR="00FF7304" w:rsidRDefault="00FF7304">
            <w:pPr>
              <w:spacing w:after="120"/>
              <w:rPr>
                <w:lang w:eastAsia="zh-CN"/>
              </w:rPr>
            </w:pPr>
          </w:p>
        </w:tc>
      </w:tr>
      <w:tr w:rsidR="00FF7304" w14:paraId="3FF5BEE4" w14:textId="77777777">
        <w:tc>
          <w:tcPr>
            <w:tcW w:w="1838" w:type="dxa"/>
          </w:tcPr>
          <w:p w14:paraId="3FF5BEE1" w14:textId="77777777" w:rsidR="00FF7304" w:rsidRDefault="00FF7304">
            <w:pPr>
              <w:spacing w:after="120"/>
              <w:rPr>
                <w:lang w:eastAsia="zh-CN"/>
              </w:rPr>
            </w:pPr>
          </w:p>
        </w:tc>
        <w:tc>
          <w:tcPr>
            <w:tcW w:w="2268" w:type="dxa"/>
          </w:tcPr>
          <w:p w14:paraId="3FF5BEE2" w14:textId="77777777" w:rsidR="00FF7304" w:rsidRDefault="00FF7304">
            <w:pPr>
              <w:spacing w:after="120"/>
              <w:rPr>
                <w:lang w:eastAsia="zh-CN"/>
              </w:rPr>
            </w:pPr>
          </w:p>
        </w:tc>
        <w:tc>
          <w:tcPr>
            <w:tcW w:w="6095" w:type="dxa"/>
          </w:tcPr>
          <w:p w14:paraId="3FF5BEE3" w14:textId="77777777" w:rsidR="00FF7304" w:rsidRDefault="00FF7304">
            <w:pPr>
              <w:spacing w:after="120"/>
              <w:rPr>
                <w:lang w:eastAsia="zh-CN"/>
              </w:rPr>
            </w:pPr>
          </w:p>
        </w:tc>
      </w:tr>
      <w:tr w:rsidR="00FF7304" w14:paraId="3FF5BEE8" w14:textId="77777777">
        <w:tc>
          <w:tcPr>
            <w:tcW w:w="1838" w:type="dxa"/>
          </w:tcPr>
          <w:p w14:paraId="3FF5BEE5" w14:textId="77777777" w:rsidR="00FF7304" w:rsidRDefault="00FF7304">
            <w:pPr>
              <w:spacing w:after="120"/>
              <w:rPr>
                <w:lang w:eastAsia="zh-CN"/>
              </w:rPr>
            </w:pPr>
          </w:p>
        </w:tc>
        <w:tc>
          <w:tcPr>
            <w:tcW w:w="2268" w:type="dxa"/>
          </w:tcPr>
          <w:p w14:paraId="3FF5BEE6" w14:textId="77777777" w:rsidR="00FF7304" w:rsidRDefault="00FF7304">
            <w:pPr>
              <w:spacing w:after="120"/>
              <w:rPr>
                <w:lang w:eastAsia="zh-CN"/>
              </w:rPr>
            </w:pPr>
          </w:p>
        </w:tc>
        <w:tc>
          <w:tcPr>
            <w:tcW w:w="6095" w:type="dxa"/>
          </w:tcPr>
          <w:p w14:paraId="3FF5BEE7" w14:textId="77777777" w:rsidR="00FF7304" w:rsidRDefault="00FF7304">
            <w:pPr>
              <w:spacing w:after="120"/>
              <w:rPr>
                <w:lang w:eastAsia="zh-CN"/>
              </w:rPr>
            </w:pPr>
          </w:p>
        </w:tc>
      </w:tr>
      <w:tr w:rsidR="00FF7304" w14:paraId="3FF5BEEC" w14:textId="77777777">
        <w:tc>
          <w:tcPr>
            <w:tcW w:w="1838" w:type="dxa"/>
          </w:tcPr>
          <w:p w14:paraId="3FF5BEE9" w14:textId="77777777" w:rsidR="00FF7304" w:rsidRDefault="00FF7304">
            <w:pPr>
              <w:spacing w:after="120"/>
              <w:rPr>
                <w:lang w:eastAsia="zh-CN"/>
              </w:rPr>
            </w:pPr>
          </w:p>
        </w:tc>
        <w:tc>
          <w:tcPr>
            <w:tcW w:w="2268" w:type="dxa"/>
          </w:tcPr>
          <w:p w14:paraId="3FF5BEEA" w14:textId="77777777" w:rsidR="00FF7304" w:rsidRDefault="00FF7304">
            <w:pPr>
              <w:spacing w:after="120"/>
              <w:rPr>
                <w:lang w:eastAsia="zh-CN"/>
              </w:rPr>
            </w:pPr>
          </w:p>
        </w:tc>
        <w:tc>
          <w:tcPr>
            <w:tcW w:w="6095" w:type="dxa"/>
          </w:tcPr>
          <w:p w14:paraId="3FF5BEEB" w14:textId="77777777" w:rsidR="00FF7304" w:rsidRDefault="00FF7304">
            <w:pPr>
              <w:spacing w:after="120"/>
              <w:rPr>
                <w:lang w:eastAsia="zh-CN"/>
              </w:rPr>
            </w:pPr>
          </w:p>
        </w:tc>
      </w:tr>
    </w:tbl>
    <w:p w14:paraId="3FF5BEED" w14:textId="77777777" w:rsidR="00FF7304" w:rsidRDefault="00FF7304">
      <w:pPr>
        <w:pStyle w:val="a0"/>
        <w:numPr>
          <w:ilvl w:val="0"/>
          <w:numId w:val="0"/>
        </w:numPr>
      </w:pPr>
    </w:p>
    <w:p w14:paraId="3FF5BEEE" w14:textId="77777777" w:rsidR="00FF7304" w:rsidRDefault="00910CCF">
      <w:pPr>
        <w:pStyle w:val="21"/>
      </w:pPr>
      <w:r>
        <w:t>2.2</w:t>
      </w:r>
      <w:r>
        <w:tab/>
        <w:t>RIL E024</w:t>
      </w:r>
    </w:p>
    <w:p w14:paraId="3FF5BEEF" w14:textId="77777777" w:rsidR="00FF7304" w:rsidRDefault="00910CCF">
      <w:pPr>
        <w:rPr>
          <w:rFonts w:ascii="Arial" w:hAnsi="Arial" w:cs="Arial"/>
        </w:rPr>
      </w:pPr>
      <w:r>
        <w:rPr>
          <w:rFonts w:ascii="Arial" w:hAnsi="Arial" w:cs="Arial"/>
        </w:rPr>
        <w:t xml:space="preserve">The following RIL was added: </w:t>
      </w:r>
    </w:p>
    <w:p w14:paraId="3FF5BEF0" w14:textId="77777777" w:rsidR="00FF7304" w:rsidRDefault="00910CCF">
      <w:pPr>
        <w:pStyle w:val="ab"/>
      </w:pPr>
      <w:r>
        <w:rPr>
          <w:b/>
        </w:rPr>
        <w:t>[RIL]</w:t>
      </w:r>
      <w:r>
        <w:t xml:space="preserve">: E024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BEF1" w14:textId="77777777" w:rsidR="00FF7304" w:rsidRDefault="00910CCF">
      <w:pPr>
        <w:pStyle w:val="ab"/>
      </w:pPr>
      <w:r>
        <w:rPr>
          <w:b/>
        </w:rPr>
        <w:t>[Description]</w:t>
      </w:r>
      <w:r>
        <w:t xml:space="preserve">: As both CHO and CPC can be configured at the same time, both measConfig for MCG and SCG for conditional reconfigurations need to be released. It is not clear here that the UE needs to release both MCG measConfig and SCG measConfig if the reportType is set to condTriggerConfig. This issue is valid for all occurrences where the measurement configurations for condition reconfigurations are released.  </w:t>
      </w:r>
    </w:p>
    <w:p w14:paraId="3FF5BEF2" w14:textId="77777777" w:rsidR="00FF7304" w:rsidRDefault="00910CCF">
      <w:pPr>
        <w:pStyle w:val="ab"/>
      </w:pPr>
      <w:r>
        <w:rPr>
          <w:b/>
        </w:rPr>
        <w:t>[Proposed Change]</w:t>
      </w:r>
      <w:r>
        <w:t xml:space="preserve">: Clarify that both MCG and SCG measurement configurations for conditional reconfigurations are released. </w:t>
      </w:r>
    </w:p>
    <w:p w14:paraId="3FF5BEF3" w14:textId="77777777" w:rsidR="00FF7304" w:rsidRDefault="00910CCF">
      <w:r>
        <w:rPr>
          <w:b/>
        </w:rPr>
        <w:t>[Comments]</w:t>
      </w:r>
      <w:r>
        <w:t>: Huawei (David): this would be consistent with the clearing of VarConditionalReconfig(uration) just above and aligned with R17 agreement but we would like to highlight the following scenario: if CHO and R16 CPC are configured, the R17 UE will release R16 CPC configurations upon CHO execution and vice-versa, while the R16 UE will not do that.</w:t>
      </w:r>
    </w:p>
    <w:p w14:paraId="3FF5BEF4" w14:textId="77777777" w:rsidR="00FF7304" w:rsidRDefault="00910CCF">
      <w:r>
        <w:t>Ericsson (Cecilia): The issue is related to the release of the measurement configuration, not the release of the UE variable for conditional reconfiguration.</w:t>
      </w:r>
    </w:p>
    <w:p w14:paraId="3FF5BEF5" w14:textId="77777777" w:rsidR="00FF7304" w:rsidRDefault="004A59EB">
      <w:pPr>
        <w:pStyle w:val="Reference"/>
        <w:numPr>
          <w:ilvl w:val="0"/>
          <w:numId w:val="0"/>
        </w:numPr>
        <w:overflowPunct/>
        <w:autoSpaceDE/>
        <w:autoSpaceDN/>
        <w:adjustRightInd/>
        <w:spacing w:line="256" w:lineRule="auto"/>
        <w:ind w:left="567" w:hanging="567"/>
        <w:textAlignment w:val="auto"/>
      </w:pPr>
      <w:hyperlink r:id="rId19" w:history="1">
        <w:r w:rsidR="00910CCF">
          <w:rPr>
            <w:rStyle w:val="aff1"/>
            <w:color w:val="0563C1" w:themeColor="hyperlink"/>
          </w:rPr>
          <w:t>R2-2206116</w:t>
        </w:r>
      </w:hyperlink>
      <w:r w:rsidR="00910CCF">
        <w:t xml:space="preserve">, </w:t>
      </w:r>
      <w:hyperlink r:id="rId20" w:history="1">
        <w:r w:rsidR="00910CCF">
          <w:rPr>
            <w:rStyle w:val="aff1"/>
            <w:color w:val="0563C1" w:themeColor="hyperlink"/>
          </w:rPr>
          <w:t>Miscellaneous CPAC corrections related to RIL E022, E023, E024 and E029</w:t>
        </w:r>
      </w:hyperlink>
      <w:r w:rsidR="00910CCF">
        <w:t>, Ericsson, RAN2#118e, e, May 2022</w:t>
      </w:r>
    </w:p>
    <w:p w14:paraId="3FF5BEF6" w14:textId="77777777" w:rsidR="00FF7304" w:rsidRDefault="00FF7304">
      <w:pPr>
        <w:pStyle w:val="Reference"/>
        <w:numPr>
          <w:ilvl w:val="0"/>
          <w:numId w:val="0"/>
        </w:numPr>
        <w:overflowPunct/>
        <w:autoSpaceDE/>
        <w:autoSpaceDN/>
        <w:adjustRightInd/>
        <w:spacing w:line="256" w:lineRule="auto"/>
        <w:textAlignment w:val="auto"/>
      </w:pPr>
    </w:p>
    <w:p w14:paraId="3FF5BEF7" w14:textId="77777777" w:rsidR="00FF7304" w:rsidRDefault="00910CCF">
      <w:pPr>
        <w:pStyle w:val="a0"/>
        <w:numPr>
          <w:ilvl w:val="0"/>
          <w:numId w:val="0"/>
        </w:numPr>
      </w:pPr>
      <w:r>
        <w:t>Question 2: Do you think RIL E024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EFB" w14:textId="77777777">
        <w:tc>
          <w:tcPr>
            <w:tcW w:w="1838" w:type="dxa"/>
            <w:shd w:val="clear" w:color="auto" w:fill="D9D9D9"/>
          </w:tcPr>
          <w:p w14:paraId="3FF5BEF8" w14:textId="77777777" w:rsidR="00FF7304" w:rsidRDefault="00910CCF">
            <w:pPr>
              <w:spacing w:after="120"/>
              <w:rPr>
                <w:b/>
                <w:bCs/>
              </w:rPr>
            </w:pPr>
            <w:r>
              <w:rPr>
                <w:b/>
                <w:bCs/>
              </w:rPr>
              <w:t>Company</w:t>
            </w:r>
          </w:p>
        </w:tc>
        <w:tc>
          <w:tcPr>
            <w:tcW w:w="2268" w:type="dxa"/>
            <w:shd w:val="clear" w:color="auto" w:fill="D9D9D9"/>
          </w:tcPr>
          <w:p w14:paraId="3FF5BEF9" w14:textId="77777777" w:rsidR="00FF7304" w:rsidRDefault="00910CCF">
            <w:pPr>
              <w:spacing w:after="120"/>
              <w:rPr>
                <w:b/>
                <w:bCs/>
              </w:rPr>
            </w:pPr>
            <w:r>
              <w:rPr>
                <w:b/>
                <w:bCs/>
              </w:rPr>
              <w:t>Yes/No</w:t>
            </w:r>
          </w:p>
        </w:tc>
        <w:tc>
          <w:tcPr>
            <w:tcW w:w="6095" w:type="dxa"/>
            <w:shd w:val="clear" w:color="auto" w:fill="D9D9D9"/>
          </w:tcPr>
          <w:p w14:paraId="3FF5BEFA" w14:textId="77777777" w:rsidR="00FF7304" w:rsidRDefault="00910CCF">
            <w:pPr>
              <w:spacing w:after="120"/>
              <w:rPr>
                <w:b/>
                <w:bCs/>
              </w:rPr>
            </w:pPr>
            <w:r>
              <w:rPr>
                <w:b/>
                <w:bCs/>
              </w:rPr>
              <w:t>Comments</w:t>
            </w:r>
          </w:p>
        </w:tc>
      </w:tr>
      <w:tr w:rsidR="00FF7304" w14:paraId="3FF5BEFF" w14:textId="77777777">
        <w:tc>
          <w:tcPr>
            <w:tcW w:w="1838" w:type="dxa"/>
          </w:tcPr>
          <w:p w14:paraId="3FF5BEFC" w14:textId="77777777" w:rsidR="00FF7304" w:rsidRDefault="00910CCF">
            <w:pPr>
              <w:spacing w:after="120"/>
              <w:rPr>
                <w:lang w:eastAsia="zh-CN"/>
              </w:rPr>
            </w:pPr>
            <w:r>
              <w:rPr>
                <w:lang w:eastAsia="zh-CN"/>
              </w:rPr>
              <w:t>Huawei, HiSilicon</w:t>
            </w:r>
          </w:p>
        </w:tc>
        <w:tc>
          <w:tcPr>
            <w:tcW w:w="2268" w:type="dxa"/>
          </w:tcPr>
          <w:p w14:paraId="3FF5BEFD" w14:textId="77777777" w:rsidR="00FF7304" w:rsidRDefault="00910CCF">
            <w:pPr>
              <w:spacing w:after="120"/>
              <w:rPr>
                <w:lang w:eastAsia="zh-CN"/>
              </w:rPr>
            </w:pPr>
            <w:r>
              <w:rPr>
                <w:lang w:eastAsia="zh-CN"/>
              </w:rPr>
              <w:t>Yes</w:t>
            </w:r>
          </w:p>
        </w:tc>
        <w:tc>
          <w:tcPr>
            <w:tcW w:w="6095" w:type="dxa"/>
          </w:tcPr>
          <w:p w14:paraId="3FF5BEFE" w14:textId="77777777" w:rsidR="00FF7304" w:rsidRDefault="00910CCF">
            <w:pPr>
              <w:spacing w:after="120"/>
              <w:rPr>
                <w:lang w:eastAsia="zh-CN"/>
              </w:rPr>
            </w:pPr>
            <w:r>
              <w:rPr>
                <w:lang w:eastAsia="zh-CN"/>
              </w:rPr>
              <w:t>Suggest adding "associated with the MCG, if configured, and associated with the SCG, if configured" to make it 100% clear.</w:t>
            </w:r>
          </w:p>
        </w:tc>
      </w:tr>
      <w:tr w:rsidR="00FF7304" w14:paraId="3FF5BF03" w14:textId="77777777">
        <w:tc>
          <w:tcPr>
            <w:tcW w:w="1838" w:type="dxa"/>
          </w:tcPr>
          <w:p w14:paraId="3FF5BF00"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01"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BF02" w14:textId="77777777" w:rsidR="00FF7304" w:rsidRDefault="00910CCF">
            <w:pPr>
              <w:spacing w:after="120"/>
              <w:rPr>
                <w:rFonts w:eastAsia="SimSun"/>
                <w:lang w:val="en-US" w:eastAsia="zh-CN"/>
              </w:rPr>
            </w:pPr>
            <w:r>
              <w:rPr>
                <w:rFonts w:eastAsia="SimSun" w:hint="eastAsia"/>
                <w:lang w:val="en-US" w:eastAsia="zh-CN"/>
              </w:rPr>
              <w:t xml:space="preserve">I guess the current text </w:t>
            </w:r>
            <w:r>
              <w:rPr>
                <w:rFonts w:eastAsia="SimSun"/>
                <w:lang w:val="en-US" w:eastAsia="zh-CN"/>
              </w:rPr>
              <w:t>“</w:t>
            </w:r>
            <w:r>
              <w:t xml:space="preserve">for each </w:t>
            </w:r>
            <w:r>
              <w:rPr>
                <w:i/>
              </w:rPr>
              <w:t>measId</w:t>
            </w:r>
            <w:r>
              <w:rPr>
                <w:iCs/>
              </w:rPr>
              <w:t xml:space="preserve"> of the source SpCell configuration</w:t>
            </w:r>
            <w:r>
              <w:rPr>
                <w:rFonts w:eastAsia="SimSun"/>
                <w:lang w:val="en-US" w:eastAsia="zh-CN"/>
              </w:rPr>
              <w:t>”</w:t>
            </w:r>
            <w:r>
              <w:rPr>
                <w:rFonts w:eastAsia="SimSun" w:hint="eastAsia"/>
                <w:lang w:val="en-US" w:eastAsia="zh-CN"/>
              </w:rPr>
              <w:t xml:space="preserve"> can also cover both related MCG and SCG measurement configurations. But it is a bit strange to say </w:t>
            </w:r>
            <w:r>
              <w:rPr>
                <w:rFonts w:eastAsia="SimSun"/>
                <w:lang w:val="en-US" w:eastAsia="zh-CN"/>
              </w:rPr>
              <w:t>“</w:t>
            </w:r>
            <w:r>
              <w:rPr>
                <w:iCs/>
              </w:rPr>
              <w:t>of the source SpCell configuration</w:t>
            </w:r>
            <w:r>
              <w:rPr>
                <w:rFonts w:eastAsia="SimSun"/>
                <w:lang w:val="en-US" w:eastAsia="zh-CN"/>
              </w:rPr>
              <w:t>”</w:t>
            </w:r>
            <w:r>
              <w:rPr>
                <w:rFonts w:eastAsia="SimSun" w:hint="eastAsia"/>
                <w:lang w:val="en-US" w:eastAsia="zh-CN"/>
              </w:rPr>
              <w:t>, so it is fine to remove it.</w:t>
            </w:r>
          </w:p>
        </w:tc>
      </w:tr>
      <w:tr w:rsidR="00830856" w14:paraId="3FF5BF07" w14:textId="77777777">
        <w:tc>
          <w:tcPr>
            <w:tcW w:w="1838" w:type="dxa"/>
          </w:tcPr>
          <w:p w14:paraId="3FF5BF04" w14:textId="135BC5D7" w:rsidR="00830856" w:rsidRDefault="00830856" w:rsidP="00830856">
            <w:pPr>
              <w:spacing w:after="120"/>
              <w:rPr>
                <w:lang w:eastAsia="zh-CN"/>
              </w:rPr>
            </w:pPr>
            <w:r>
              <w:rPr>
                <w:lang w:eastAsia="zh-CN"/>
              </w:rPr>
              <w:t>Lenovo</w:t>
            </w:r>
          </w:p>
        </w:tc>
        <w:tc>
          <w:tcPr>
            <w:tcW w:w="2268" w:type="dxa"/>
          </w:tcPr>
          <w:p w14:paraId="3FF5BF05" w14:textId="42C18952" w:rsidR="00830856" w:rsidRDefault="00830856" w:rsidP="00830856">
            <w:pPr>
              <w:spacing w:after="120"/>
              <w:rPr>
                <w:lang w:eastAsia="zh-CN"/>
              </w:rPr>
            </w:pPr>
            <w:r>
              <w:rPr>
                <w:lang w:eastAsia="zh-CN"/>
              </w:rPr>
              <w:t>Yes</w:t>
            </w:r>
          </w:p>
        </w:tc>
        <w:tc>
          <w:tcPr>
            <w:tcW w:w="6095" w:type="dxa"/>
          </w:tcPr>
          <w:p w14:paraId="3FF5BF06" w14:textId="77777777" w:rsidR="00830856" w:rsidRDefault="00830856" w:rsidP="00830856">
            <w:pPr>
              <w:spacing w:after="120"/>
              <w:rPr>
                <w:lang w:eastAsia="zh-CN"/>
              </w:rPr>
            </w:pPr>
          </w:p>
        </w:tc>
      </w:tr>
      <w:tr w:rsidR="006002BC" w14:paraId="3FF5BF0B" w14:textId="77777777">
        <w:tc>
          <w:tcPr>
            <w:tcW w:w="1838" w:type="dxa"/>
          </w:tcPr>
          <w:p w14:paraId="3FF5BF08" w14:textId="0215EF69" w:rsidR="006002BC" w:rsidRDefault="006002BC" w:rsidP="006002BC">
            <w:pPr>
              <w:spacing w:after="120"/>
            </w:pPr>
            <w:r>
              <w:rPr>
                <w:rFonts w:eastAsiaTheme="minorEastAsia" w:hint="eastAsia"/>
                <w:lang w:eastAsia="zh-CN"/>
              </w:rPr>
              <w:t>M</w:t>
            </w:r>
            <w:r>
              <w:rPr>
                <w:rFonts w:eastAsiaTheme="minorEastAsia"/>
                <w:lang w:eastAsia="zh-CN"/>
              </w:rPr>
              <w:t>ediaTek</w:t>
            </w:r>
          </w:p>
        </w:tc>
        <w:tc>
          <w:tcPr>
            <w:tcW w:w="2268" w:type="dxa"/>
          </w:tcPr>
          <w:p w14:paraId="3FF5BF09" w14:textId="1E8E33A3" w:rsidR="006002BC" w:rsidRDefault="006002BC" w:rsidP="006002BC">
            <w:pPr>
              <w:spacing w:after="120"/>
            </w:pPr>
            <w:r>
              <w:rPr>
                <w:rFonts w:eastAsiaTheme="minorEastAsia" w:hint="eastAsia"/>
                <w:lang w:eastAsia="zh-CN"/>
              </w:rPr>
              <w:t>Y</w:t>
            </w:r>
            <w:r>
              <w:rPr>
                <w:rFonts w:eastAsiaTheme="minorEastAsia"/>
                <w:lang w:eastAsia="zh-CN"/>
              </w:rPr>
              <w:t>es</w:t>
            </w:r>
          </w:p>
        </w:tc>
        <w:tc>
          <w:tcPr>
            <w:tcW w:w="6095" w:type="dxa"/>
          </w:tcPr>
          <w:p w14:paraId="3FF5BF0A" w14:textId="77777777" w:rsidR="006002BC" w:rsidRDefault="006002BC" w:rsidP="006002BC">
            <w:pPr>
              <w:spacing w:after="120"/>
              <w:rPr>
                <w:lang w:eastAsia="zh-CN"/>
              </w:rPr>
            </w:pPr>
          </w:p>
        </w:tc>
      </w:tr>
      <w:tr w:rsidR="00830856" w14:paraId="3FF5BF0F" w14:textId="77777777">
        <w:tc>
          <w:tcPr>
            <w:tcW w:w="1838" w:type="dxa"/>
          </w:tcPr>
          <w:p w14:paraId="3FF5BF0C" w14:textId="03F77075" w:rsidR="00830856" w:rsidRDefault="00541604" w:rsidP="00830856">
            <w:pPr>
              <w:spacing w:after="120"/>
              <w:rPr>
                <w:lang w:eastAsia="zh-CN"/>
              </w:rPr>
            </w:pPr>
            <w:r>
              <w:rPr>
                <w:lang w:eastAsia="zh-CN"/>
              </w:rPr>
              <w:t>Google</w:t>
            </w:r>
          </w:p>
        </w:tc>
        <w:tc>
          <w:tcPr>
            <w:tcW w:w="2268" w:type="dxa"/>
          </w:tcPr>
          <w:p w14:paraId="3FF5BF0D" w14:textId="36F3F571" w:rsidR="00830856" w:rsidRDefault="00541604" w:rsidP="00830856">
            <w:pPr>
              <w:spacing w:after="120"/>
              <w:rPr>
                <w:lang w:eastAsia="zh-CN"/>
              </w:rPr>
            </w:pPr>
            <w:r>
              <w:rPr>
                <w:lang w:eastAsia="zh-CN"/>
              </w:rPr>
              <w:t>Yes</w:t>
            </w:r>
          </w:p>
        </w:tc>
        <w:tc>
          <w:tcPr>
            <w:tcW w:w="6095" w:type="dxa"/>
          </w:tcPr>
          <w:p w14:paraId="3FF5BF0E" w14:textId="77777777" w:rsidR="00830856" w:rsidRDefault="00830856" w:rsidP="00830856">
            <w:pPr>
              <w:spacing w:after="120"/>
              <w:rPr>
                <w:lang w:eastAsia="zh-CN"/>
              </w:rPr>
            </w:pPr>
          </w:p>
        </w:tc>
      </w:tr>
      <w:tr w:rsidR="006977D4" w14:paraId="3FF5BF13" w14:textId="77777777">
        <w:tc>
          <w:tcPr>
            <w:tcW w:w="1838" w:type="dxa"/>
          </w:tcPr>
          <w:p w14:paraId="3FF5BF10" w14:textId="6FD0A9ED" w:rsidR="006977D4" w:rsidRDefault="006977D4" w:rsidP="006977D4">
            <w:pPr>
              <w:spacing w:after="120"/>
              <w:rPr>
                <w:rFonts w:eastAsia="Malgun Gothic"/>
                <w:lang w:eastAsia="ko-KR"/>
              </w:rPr>
            </w:pPr>
            <w:r>
              <w:rPr>
                <w:rFonts w:hint="eastAsia"/>
                <w:lang w:eastAsia="zh-TW"/>
              </w:rPr>
              <w:t>I</w:t>
            </w:r>
            <w:r>
              <w:rPr>
                <w:lang w:eastAsia="zh-TW"/>
              </w:rPr>
              <w:t>TRI</w:t>
            </w:r>
          </w:p>
        </w:tc>
        <w:tc>
          <w:tcPr>
            <w:tcW w:w="2268" w:type="dxa"/>
          </w:tcPr>
          <w:p w14:paraId="3FF5BF11" w14:textId="3313CDBA" w:rsidR="006977D4" w:rsidRDefault="006977D4" w:rsidP="006977D4">
            <w:pPr>
              <w:spacing w:after="120"/>
              <w:rPr>
                <w:rFonts w:eastAsia="Malgun Gothic"/>
                <w:lang w:eastAsia="ko-KR"/>
              </w:rPr>
            </w:pPr>
            <w:r>
              <w:rPr>
                <w:lang w:eastAsia="zh-TW"/>
              </w:rPr>
              <w:t xml:space="preserve">Yes </w:t>
            </w:r>
          </w:p>
        </w:tc>
        <w:tc>
          <w:tcPr>
            <w:tcW w:w="6095" w:type="dxa"/>
          </w:tcPr>
          <w:p w14:paraId="3FF5BF12" w14:textId="77777777" w:rsidR="006977D4" w:rsidRDefault="006977D4" w:rsidP="006977D4">
            <w:pPr>
              <w:spacing w:after="120"/>
              <w:rPr>
                <w:rFonts w:eastAsia="Malgun Gothic"/>
                <w:lang w:eastAsia="ko-KR"/>
              </w:rPr>
            </w:pPr>
          </w:p>
        </w:tc>
      </w:tr>
      <w:tr w:rsidR="006977D4" w14:paraId="3FF5BF17" w14:textId="77777777">
        <w:tc>
          <w:tcPr>
            <w:tcW w:w="1838" w:type="dxa"/>
          </w:tcPr>
          <w:p w14:paraId="3FF5BF14" w14:textId="77777777" w:rsidR="006977D4" w:rsidRDefault="006977D4" w:rsidP="006977D4">
            <w:pPr>
              <w:spacing w:after="120"/>
              <w:rPr>
                <w:lang w:eastAsia="zh-CN"/>
              </w:rPr>
            </w:pPr>
          </w:p>
        </w:tc>
        <w:tc>
          <w:tcPr>
            <w:tcW w:w="2268" w:type="dxa"/>
          </w:tcPr>
          <w:p w14:paraId="3FF5BF15" w14:textId="77777777" w:rsidR="006977D4" w:rsidRDefault="006977D4" w:rsidP="006977D4">
            <w:pPr>
              <w:spacing w:after="120"/>
              <w:rPr>
                <w:lang w:eastAsia="zh-CN"/>
              </w:rPr>
            </w:pPr>
          </w:p>
        </w:tc>
        <w:tc>
          <w:tcPr>
            <w:tcW w:w="6095" w:type="dxa"/>
          </w:tcPr>
          <w:p w14:paraId="3FF5BF16" w14:textId="77777777" w:rsidR="006977D4" w:rsidRDefault="006977D4" w:rsidP="006977D4">
            <w:pPr>
              <w:spacing w:after="120"/>
              <w:rPr>
                <w:lang w:eastAsia="zh-CN"/>
              </w:rPr>
            </w:pPr>
          </w:p>
        </w:tc>
      </w:tr>
      <w:tr w:rsidR="006977D4" w14:paraId="3FF5BF1B" w14:textId="77777777">
        <w:tc>
          <w:tcPr>
            <w:tcW w:w="1838" w:type="dxa"/>
          </w:tcPr>
          <w:p w14:paraId="3FF5BF18" w14:textId="77777777" w:rsidR="006977D4" w:rsidRDefault="006977D4" w:rsidP="006977D4">
            <w:pPr>
              <w:spacing w:after="120"/>
            </w:pPr>
          </w:p>
        </w:tc>
        <w:tc>
          <w:tcPr>
            <w:tcW w:w="2268" w:type="dxa"/>
          </w:tcPr>
          <w:p w14:paraId="3FF5BF19" w14:textId="77777777" w:rsidR="006977D4" w:rsidRDefault="006977D4" w:rsidP="006977D4">
            <w:pPr>
              <w:spacing w:after="120"/>
            </w:pPr>
          </w:p>
        </w:tc>
        <w:tc>
          <w:tcPr>
            <w:tcW w:w="6095" w:type="dxa"/>
          </w:tcPr>
          <w:p w14:paraId="3FF5BF1A" w14:textId="77777777" w:rsidR="006977D4" w:rsidRDefault="006977D4" w:rsidP="006977D4">
            <w:pPr>
              <w:spacing w:after="120"/>
              <w:rPr>
                <w:lang w:eastAsia="zh-CN"/>
              </w:rPr>
            </w:pPr>
          </w:p>
        </w:tc>
      </w:tr>
      <w:tr w:rsidR="006977D4" w14:paraId="3FF5BF1F" w14:textId="77777777">
        <w:tc>
          <w:tcPr>
            <w:tcW w:w="1838" w:type="dxa"/>
          </w:tcPr>
          <w:p w14:paraId="3FF5BF1C" w14:textId="77777777" w:rsidR="006977D4" w:rsidRDefault="006977D4" w:rsidP="006977D4">
            <w:pPr>
              <w:spacing w:after="120"/>
            </w:pPr>
          </w:p>
        </w:tc>
        <w:tc>
          <w:tcPr>
            <w:tcW w:w="2268" w:type="dxa"/>
          </w:tcPr>
          <w:p w14:paraId="3FF5BF1D" w14:textId="77777777" w:rsidR="006977D4" w:rsidRDefault="006977D4" w:rsidP="006977D4">
            <w:pPr>
              <w:spacing w:after="120"/>
            </w:pPr>
          </w:p>
        </w:tc>
        <w:tc>
          <w:tcPr>
            <w:tcW w:w="6095" w:type="dxa"/>
          </w:tcPr>
          <w:p w14:paraId="3FF5BF1E" w14:textId="77777777" w:rsidR="006977D4" w:rsidRDefault="006977D4" w:rsidP="006977D4">
            <w:pPr>
              <w:spacing w:after="120"/>
            </w:pPr>
          </w:p>
        </w:tc>
      </w:tr>
      <w:tr w:rsidR="006977D4" w14:paraId="3FF5BF23" w14:textId="77777777">
        <w:tc>
          <w:tcPr>
            <w:tcW w:w="1838" w:type="dxa"/>
          </w:tcPr>
          <w:p w14:paraId="3FF5BF20" w14:textId="77777777" w:rsidR="006977D4" w:rsidRDefault="006977D4" w:rsidP="006977D4">
            <w:pPr>
              <w:spacing w:after="120"/>
              <w:rPr>
                <w:lang w:val="en-US"/>
              </w:rPr>
            </w:pPr>
          </w:p>
        </w:tc>
        <w:tc>
          <w:tcPr>
            <w:tcW w:w="2268" w:type="dxa"/>
          </w:tcPr>
          <w:p w14:paraId="3FF5BF21" w14:textId="77777777" w:rsidR="006977D4" w:rsidRDefault="006977D4" w:rsidP="006977D4">
            <w:pPr>
              <w:spacing w:after="120"/>
              <w:rPr>
                <w:lang w:val="en-US"/>
              </w:rPr>
            </w:pPr>
          </w:p>
        </w:tc>
        <w:tc>
          <w:tcPr>
            <w:tcW w:w="6095" w:type="dxa"/>
          </w:tcPr>
          <w:p w14:paraId="3FF5BF22" w14:textId="77777777" w:rsidR="006977D4" w:rsidRDefault="006977D4" w:rsidP="006977D4">
            <w:pPr>
              <w:spacing w:after="120"/>
              <w:rPr>
                <w:lang w:val="en-US"/>
              </w:rPr>
            </w:pPr>
          </w:p>
        </w:tc>
      </w:tr>
      <w:tr w:rsidR="006977D4" w14:paraId="3FF5BF27" w14:textId="77777777">
        <w:tc>
          <w:tcPr>
            <w:tcW w:w="1838" w:type="dxa"/>
          </w:tcPr>
          <w:p w14:paraId="3FF5BF24" w14:textId="77777777" w:rsidR="006977D4" w:rsidRDefault="006977D4" w:rsidP="006977D4">
            <w:pPr>
              <w:spacing w:after="120"/>
              <w:rPr>
                <w:lang w:eastAsia="zh-CN"/>
              </w:rPr>
            </w:pPr>
          </w:p>
        </w:tc>
        <w:tc>
          <w:tcPr>
            <w:tcW w:w="2268" w:type="dxa"/>
          </w:tcPr>
          <w:p w14:paraId="3FF5BF25" w14:textId="77777777" w:rsidR="006977D4" w:rsidRDefault="006977D4" w:rsidP="006977D4">
            <w:pPr>
              <w:spacing w:after="120"/>
              <w:rPr>
                <w:lang w:eastAsia="zh-CN"/>
              </w:rPr>
            </w:pPr>
          </w:p>
        </w:tc>
        <w:tc>
          <w:tcPr>
            <w:tcW w:w="6095" w:type="dxa"/>
          </w:tcPr>
          <w:p w14:paraId="3FF5BF26" w14:textId="77777777" w:rsidR="006977D4" w:rsidRDefault="006977D4" w:rsidP="006977D4">
            <w:pPr>
              <w:spacing w:after="120"/>
              <w:rPr>
                <w:lang w:eastAsia="zh-CN"/>
              </w:rPr>
            </w:pPr>
          </w:p>
        </w:tc>
      </w:tr>
      <w:tr w:rsidR="006977D4" w14:paraId="3FF5BF2B" w14:textId="77777777">
        <w:tc>
          <w:tcPr>
            <w:tcW w:w="1838" w:type="dxa"/>
          </w:tcPr>
          <w:p w14:paraId="3FF5BF28" w14:textId="77777777" w:rsidR="006977D4" w:rsidRDefault="006977D4" w:rsidP="006977D4">
            <w:pPr>
              <w:spacing w:after="120"/>
              <w:rPr>
                <w:lang w:eastAsia="zh-CN"/>
              </w:rPr>
            </w:pPr>
          </w:p>
        </w:tc>
        <w:tc>
          <w:tcPr>
            <w:tcW w:w="2268" w:type="dxa"/>
          </w:tcPr>
          <w:p w14:paraId="3FF5BF29" w14:textId="77777777" w:rsidR="006977D4" w:rsidRDefault="006977D4" w:rsidP="006977D4">
            <w:pPr>
              <w:spacing w:after="120"/>
              <w:rPr>
                <w:lang w:eastAsia="zh-CN"/>
              </w:rPr>
            </w:pPr>
          </w:p>
        </w:tc>
        <w:tc>
          <w:tcPr>
            <w:tcW w:w="6095" w:type="dxa"/>
          </w:tcPr>
          <w:p w14:paraId="3FF5BF2A" w14:textId="77777777" w:rsidR="006977D4" w:rsidRDefault="006977D4" w:rsidP="006977D4">
            <w:pPr>
              <w:spacing w:after="120"/>
              <w:rPr>
                <w:lang w:eastAsia="zh-CN"/>
              </w:rPr>
            </w:pPr>
          </w:p>
        </w:tc>
      </w:tr>
      <w:tr w:rsidR="006977D4" w14:paraId="3FF5BF2F" w14:textId="77777777">
        <w:tc>
          <w:tcPr>
            <w:tcW w:w="1838" w:type="dxa"/>
          </w:tcPr>
          <w:p w14:paraId="3FF5BF2C" w14:textId="77777777" w:rsidR="006977D4" w:rsidRDefault="006977D4" w:rsidP="006977D4">
            <w:pPr>
              <w:spacing w:after="120"/>
              <w:rPr>
                <w:lang w:eastAsia="zh-CN"/>
              </w:rPr>
            </w:pPr>
          </w:p>
        </w:tc>
        <w:tc>
          <w:tcPr>
            <w:tcW w:w="2268" w:type="dxa"/>
          </w:tcPr>
          <w:p w14:paraId="3FF5BF2D" w14:textId="77777777" w:rsidR="006977D4" w:rsidRDefault="006977D4" w:rsidP="006977D4">
            <w:pPr>
              <w:spacing w:after="120"/>
              <w:rPr>
                <w:lang w:eastAsia="zh-CN"/>
              </w:rPr>
            </w:pPr>
          </w:p>
        </w:tc>
        <w:tc>
          <w:tcPr>
            <w:tcW w:w="6095" w:type="dxa"/>
          </w:tcPr>
          <w:p w14:paraId="3FF5BF2E" w14:textId="77777777" w:rsidR="006977D4" w:rsidRDefault="006977D4" w:rsidP="006977D4">
            <w:pPr>
              <w:spacing w:after="120"/>
              <w:rPr>
                <w:lang w:eastAsia="zh-CN"/>
              </w:rPr>
            </w:pPr>
          </w:p>
        </w:tc>
      </w:tr>
      <w:tr w:rsidR="006977D4" w14:paraId="3FF5BF33" w14:textId="77777777">
        <w:tc>
          <w:tcPr>
            <w:tcW w:w="1838" w:type="dxa"/>
          </w:tcPr>
          <w:p w14:paraId="3FF5BF30" w14:textId="77777777" w:rsidR="006977D4" w:rsidRDefault="006977D4" w:rsidP="006977D4">
            <w:pPr>
              <w:spacing w:after="120"/>
              <w:rPr>
                <w:lang w:eastAsia="zh-CN"/>
              </w:rPr>
            </w:pPr>
          </w:p>
        </w:tc>
        <w:tc>
          <w:tcPr>
            <w:tcW w:w="2268" w:type="dxa"/>
          </w:tcPr>
          <w:p w14:paraId="3FF5BF31" w14:textId="77777777" w:rsidR="006977D4" w:rsidRDefault="006977D4" w:rsidP="006977D4">
            <w:pPr>
              <w:spacing w:after="120"/>
              <w:rPr>
                <w:lang w:eastAsia="zh-CN"/>
              </w:rPr>
            </w:pPr>
          </w:p>
        </w:tc>
        <w:tc>
          <w:tcPr>
            <w:tcW w:w="6095" w:type="dxa"/>
          </w:tcPr>
          <w:p w14:paraId="3FF5BF32" w14:textId="77777777" w:rsidR="006977D4" w:rsidRDefault="006977D4" w:rsidP="006977D4">
            <w:pPr>
              <w:spacing w:after="120"/>
              <w:rPr>
                <w:lang w:eastAsia="zh-CN"/>
              </w:rPr>
            </w:pPr>
          </w:p>
        </w:tc>
      </w:tr>
    </w:tbl>
    <w:p w14:paraId="3FF5BF34" w14:textId="77777777" w:rsidR="00FF7304" w:rsidRDefault="00FF7304">
      <w:pPr>
        <w:rPr>
          <w:rFonts w:ascii="Arial" w:hAnsi="Arial" w:cs="Arial"/>
        </w:rPr>
      </w:pPr>
    </w:p>
    <w:p w14:paraId="3FF5BF35" w14:textId="77777777" w:rsidR="00FF7304" w:rsidRDefault="00910CCF">
      <w:pPr>
        <w:pStyle w:val="21"/>
      </w:pPr>
      <w:r>
        <w:t>2.3</w:t>
      </w:r>
      <w:r>
        <w:tab/>
        <w:t>RIL E023</w:t>
      </w:r>
    </w:p>
    <w:p w14:paraId="3FF5BF36" w14:textId="77777777" w:rsidR="00FF7304" w:rsidRDefault="00910CCF">
      <w:pPr>
        <w:rPr>
          <w:rFonts w:ascii="Arial" w:hAnsi="Arial" w:cs="Arial"/>
        </w:rPr>
      </w:pPr>
      <w:r>
        <w:rPr>
          <w:rFonts w:ascii="Arial" w:hAnsi="Arial" w:cs="Arial"/>
        </w:rPr>
        <w:t>The following RIL was added:</w:t>
      </w:r>
    </w:p>
    <w:p w14:paraId="3FF5BF37" w14:textId="77777777" w:rsidR="00FF7304" w:rsidRDefault="00910CCF">
      <w:pPr>
        <w:pStyle w:val="ab"/>
      </w:pPr>
      <w:r>
        <w:rPr>
          <w:b/>
        </w:rPr>
        <w:t>[RIL]</w:t>
      </w:r>
      <w:r>
        <w:t xml:space="preserve">: E023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BF38" w14:textId="77777777" w:rsidR="00FF7304" w:rsidRDefault="00910CCF">
      <w:pPr>
        <w:pStyle w:val="ab"/>
      </w:pPr>
      <w:r>
        <w:rPr>
          <w:b/>
        </w:rPr>
        <w:t>[Description]</w:t>
      </w:r>
      <w:r>
        <w:t>: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condReconfigId.</w:t>
      </w:r>
    </w:p>
    <w:p w14:paraId="3FF5BF39" w14:textId="77777777" w:rsidR="00FF7304" w:rsidRDefault="00910CCF">
      <w:pPr>
        <w:pStyle w:val="ab"/>
      </w:pPr>
      <w:r>
        <w:rPr>
          <w:b/>
        </w:rPr>
        <w:t>[Proposed Change]</w:t>
      </w:r>
      <w:r>
        <w:t>: Define a new variable VarConditionalReconfig-SCG and add relevant procedure text and ASN.1 for it.</w:t>
      </w:r>
    </w:p>
    <w:p w14:paraId="3FF5BF3A" w14:textId="77777777" w:rsidR="00FF7304" w:rsidRDefault="00910CCF">
      <w:pPr>
        <w:pStyle w:val="ab"/>
      </w:pPr>
      <w:r>
        <w:rPr>
          <w:b/>
        </w:rPr>
        <w:t>[Comments]</w:t>
      </w:r>
      <w:r>
        <w:t>:</w:t>
      </w:r>
    </w:p>
    <w:p w14:paraId="3FF5BF3B" w14:textId="77777777" w:rsidR="00FF7304" w:rsidRDefault="004A59EB">
      <w:pPr>
        <w:pStyle w:val="Reference"/>
        <w:numPr>
          <w:ilvl w:val="0"/>
          <w:numId w:val="0"/>
        </w:numPr>
        <w:overflowPunct/>
        <w:autoSpaceDE/>
        <w:autoSpaceDN/>
        <w:adjustRightInd/>
        <w:spacing w:line="256" w:lineRule="auto"/>
        <w:ind w:left="567" w:hanging="567"/>
        <w:textAlignment w:val="auto"/>
      </w:pPr>
      <w:hyperlink r:id="rId21" w:history="1">
        <w:r w:rsidR="00910CCF">
          <w:rPr>
            <w:rStyle w:val="aff1"/>
            <w:color w:val="0563C1" w:themeColor="hyperlink"/>
          </w:rPr>
          <w:t>R2-2206116</w:t>
        </w:r>
      </w:hyperlink>
      <w:r w:rsidR="00910CCF">
        <w:t xml:space="preserve">, </w:t>
      </w:r>
      <w:hyperlink r:id="rId22" w:history="1">
        <w:r w:rsidR="00910CCF">
          <w:rPr>
            <w:rStyle w:val="aff1"/>
            <w:color w:val="0563C1" w:themeColor="hyperlink"/>
          </w:rPr>
          <w:t>Miscellaneous CPAC corrections related to RIL E022, E023, E024 and E029</w:t>
        </w:r>
      </w:hyperlink>
      <w:r w:rsidR="00910CCF">
        <w:t>, Ericsson, RAN2#118e, e, May 2022</w:t>
      </w:r>
    </w:p>
    <w:p w14:paraId="3FF5BF3C" w14:textId="77777777" w:rsidR="00FF7304" w:rsidRDefault="004A59EB">
      <w:pPr>
        <w:pStyle w:val="Reference"/>
        <w:numPr>
          <w:ilvl w:val="0"/>
          <w:numId w:val="0"/>
        </w:numPr>
        <w:overflowPunct/>
        <w:autoSpaceDE/>
        <w:autoSpaceDN/>
        <w:adjustRightInd/>
        <w:spacing w:line="256" w:lineRule="auto"/>
        <w:ind w:left="567" w:hanging="567"/>
        <w:textAlignment w:val="auto"/>
      </w:pPr>
      <w:hyperlink r:id="rId23" w:history="1">
        <w:r w:rsidR="00910CCF">
          <w:rPr>
            <w:rStyle w:val="aff1"/>
            <w:color w:val="0563C1" w:themeColor="hyperlink"/>
          </w:rPr>
          <w:t>R2-2205485</w:t>
        </w:r>
      </w:hyperlink>
      <w:r w:rsidR="00910CCF">
        <w:t xml:space="preserve">, </w:t>
      </w:r>
      <w:hyperlink r:id="rId24" w:history="1">
        <w:r w:rsidR="00910CCF">
          <w:rPr>
            <w:rStyle w:val="aff1"/>
            <w:color w:val="0563C1" w:themeColor="hyperlink"/>
          </w:rPr>
          <w:t>[E023] Introduction of UE variable for SN configured conditional Reconfigurations</w:t>
        </w:r>
      </w:hyperlink>
      <w:r w:rsidR="00910CCF">
        <w:t>, Samsung R&amp;D Institute UK, RAN2#118e, e, May 2022</w:t>
      </w:r>
    </w:p>
    <w:p w14:paraId="3FF5BF3D" w14:textId="77777777" w:rsidR="00FF7304" w:rsidRDefault="00FF7304">
      <w:pPr>
        <w:pStyle w:val="Reference"/>
        <w:numPr>
          <w:ilvl w:val="0"/>
          <w:numId w:val="0"/>
        </w:numPr>
        <w:overflowPunct/>
        <w:autoSpaceDE/>
        <w:autoSpaceDN/>
        <w:adjustRightInd/>
        <w:spacing w:line="256" w:lineRule="auto"/>
        <w:ind w:left="567" w:hanging="567"/>
        <w:textAlignment w:val="auto"/>
      </w:pPr>
    </w:p>
    <w:p w14:paraId="3FF5BF3E" w14:textId="77777777" w:rsidR="00FF7304" w:rsidRDefault="00910CCF">
      <w:pPr>
        <w:pStyle w:val="ab"/>
        <w:rPr>
          <w:rFonts w:ascii="Arial" w:hAnsi="Arial" w:cs="Arial"/>
        </w:rPr>
      </w:pPr>
      <w:r>
        <w:rPr>
          <w:rFonts w:ascii="Arial" w:hAnsi="Arial" w:cs="Arial"/>
        </w:rPr>
        <w:lastRenderedPageBreak/>
        <w:t>Question 3: Do you think RIL E023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42" w14:textId="77777777">
        <w:tc>
          <w:tcPr>
            <w:tcW w:w="1838" w:type="dxa"/>
            <w:shd w:val="clear" w:color="auto" w:fill="D9D9D9"/>
          </w:tcPr>
          <w:p w14:paraId="3FF5BF3F" w14:textId="77777777" w:rsidR="00FF7304" w:rsidRDefault="00910CCF">
            <w:pPr>
              <w:spacing w:after="120"/>
              <w:rPr>
                <w:b/>
                <w:bCs/>
              </w:rPr>
            </w:pPr>
            <w:r>
              <w:rPr>
                <w:b/>
                <w:bCs/>
              </w:rPr>
              <w:t>Company</w:t>
            </w:r>
          </w:p>
        </w:tc>
        <w:tc>
          <w:tcPr>
            <w:tcW w:w="2268" w:type="dxa"/>
            <w:shd w:val="clear" w:color="auto" w:fill="D9D9D9"/>
          </w:tcPr>
          <w:p w14:paraId="3FF5BF40" w14:textId="77777777" w:rsidR="00FF7304" w:rsidRDefault="00910CCF">
            <w:pPr>
              <w:spacing w:after="120"/>
              <w:rPr>
                <w:b/>
                <w:bCs/>
              </w:rPr>
            </w:pPr>
            <w:r>
              <w:rPr>
                <w:b/>
                <w:bCs/>
              </w:rPr>
              <w:t>Yes/No</w:t>
            </w:r>
          </w:p>
        </w:tc>
        <w:tc>
          <w:tcPr>
            <w:tcW w:w="6095" w:type="dxa"/>
            <w:shd w:val="clear" w:color="auto" w:fill="D9D9D9"/>
          </w:tcPr>
          <w:p w14:paraId="3FF5BF41" w14:textId="77777777" w:rsidR="00FF7304" w:rsidRDefault="00910CCF">
            <w:pPr>
              <w:spacing w:after="120"/>
              <w:rPr>
                <w:b/>
                <w:bCs/>
              </w:rPr>
            </w:pPr>
            <w:r>
              <w:rPr>
                <w:b/>
                <w:bCs/>
              </w:rPr>
              <w:t>Comments</w:t>
            </w:r>
          </w:p>
        </w:tc>
      </w:tr>
      <w:tr w:rsidR="00FF7304" w14:paraId="3FF5BF46" w14:textId="77777777">
        <w:tc>
          <w:tcPr>
            <w:tcW w:w="1838" w:type="dxa"/>
          </w:tcPr>
          <w:p w14:paraId="3FF5BF43" w14:textId="77777777" w:rsidR="00FF7304" w:rsidRDefault="00910CCF">
            <w:pPr>
              <w:spacing w:after="120"/>
              <w:rPr>
                <w:lang w:eastAsia="zh-CN"/>
              </w:rPr>
            </w:pPr>
            <w:r>
              <w:rPr>
                <w:lang w:eastAsia="zh-CN"/>
              </w:rPr>
              <w:t>Huawei, HiSilicon</w:t>
            </w:r>
          </w:p>
        </w:tc>
        <w:tc>
          <w:tcPr>
            <w:tcW w:w="2268" w:type="dxa"/>
          </w:tcPr>
          <w:p w14:paraId="3FF5BF44" w14:textId="77777777" w:rsidR="00FF7304" w:rsidRDefault="00910CCF">
            <w:pPr>
              <w:spacing w:after="120"/>
              <w:rPr>
                <w:lang w:eastAsia="zh-CN"/>
              </w:rPr>
            </w:pPr>
            <w:r>
              <w:rPr>
                <w:lang w:eastAsia="zh-CN"/>
              </w:rPr>
              <w:t>Yes</w:t>
            </w:r>
          </w:p>
        </w:tc>
        <w:tc>
          <w:tcPr>
            <w:tcW w:w="6095" w:type="dxa"/>
          </w:tcPr>
          <w:p w14:paraId="3FF5BF45" w14:textId="77777777" w:rsidR="00FF7304" w:rsidRDefault="00910CCF">
            <w:pPr>
              <w:spacing w:after="120"/>
              <w:rPr>
                <w:lang w:eastAsia="zh-CN"/>
              </w:rPr>
            </w:pPr>
            <w:r>
              <w:rPr>
                <w:lang w:eastAsia="zh-CN"/>
              </w:rPr>
              <w:t>It should no be difficult (and see comment to question 1)</w:t>
            </w:r>
          </w:p>
        </w:tc>
      </w:tr>
      <w:tr w:rsidR="00FF7304" w14:paraId="3FF5BF4A" w14:textId="77777777">
        <w:tc>
          <w:tcPr>
            <w:tcW w:w="1838" w:type="dxa"/>
          </w:tcPr>
          <w:p w14:paraId="3FF5BF47"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48" w14:textId="77777777" w:rsidR="00FF7304" w:rsidRDefault="00FF7304">
            <w:pPr>
              <w:spacing w:after="120"/>
              <w:rPr>
                <w:rFonts w:eastAsia="Malgun Gothic"/>
                <w:lang w:eastAsia="ko-KR"/>
              </w:rPr>
            </w:pPr>
          </w:p>
        </w:tc>
        <w:tc>
          <w:tcPr>
            <w:tcW w:w="6095" w:type="dxa"/>
          </w:tcPr>
          <w:p w14:paraId="3FF5BF49" w14:textId="77777777" w:rsidR="00FF7304" w:rsidRDefault="00910CCF">
            <w:pPr>
              <w:spacing w:after="120"/>
              <w:rPr>
                <w:rFonts w:eastAsia="SimSun"/>
                <w:lang w:val="en-US" w:eastAsia="zh-CN"/>
              </w:rPr>
            </w:pPr>
            <w:r>
              <w:rPr>
                <w:rFonts w:eastAsia="SimSun" w:hint="eastAsia"/>
                <w:lang w:val="en-US" w:eastAsia="zh-CN"/>
              </w:rPr>
              <w:t xml:space="preserve">If we support the coexistence of R16 CPC and CHO/R17 CPC, yes, a separate variable for R16 CPC is needed. But how to specify this may need further discussion, e.g. whether need to specify how does the UE identify the received configuration corresponds to which variable? </w:t>
            </w:r>
          </w:p>
        </w:tc>
      </w:tr>
      <w:tr w:rsidR="007044B0" w14:paraId="3FF5BF4E" w14:textId="77777777">
        <w:tc>
          <w:tcPr>
            <w:tcW w:w="1838" w:type="dxa"/>
          </w:tcPr>
          <w:p w14:paraId="3FF5BF4B" w14:textId="3E5FA624" w:rsidR="007044B0" w:rsidRDefault="007044B0" w:rsidP="007044B0">
            <w:pPr>
              <w:spacing w:after="120"/>
              <w:rPr>
                <w:lang w:eastAsia="zh-CN"/>
              </w:rPr>
            </w:pPr>
            <w:r>
              <w:rPr>
                <w:lang w:eastAsia="zh-CN"/>
              </w:rPr>
              <w:t>Lenovo</w:t>
            </w:r>
          </w:p>
        </w:tc>
        <w:tc>
          <w:tcPr>
            <w:tcW w:w="2268" w:type="dxa"/>
          </w:tcPr>
          <w:p w14:paraId="3FF5BF4C" w14:textId="76757829" w:rsidR="007044B0" w:rsidRDefault="007044B0" w:rsidP="007044B0">
            <w:pPr>
              <w:spacing w:after="120"/>
              <w:rPr>
                <w:lang w:eastAsia="zh-CN"/>
              </w:rPr>
            </w:pPr>
            <w:r>
              <w:rPr>
                <w:lang w:eastAsia="zh-CN"/>
              </w:rPr>
              <w:t>Yes</w:t>
            </w:r>
          </w:p>
        </w:tc>
        <w:tc>
          <w:tcPr>
            <w:tcW w:w="6095" w:type="dxa"/>
          </w:tcPr>
          <w:p w14:paraId="3FF5BF4D" w14:textId="77777777" w:rsidR="007044B0" w:rsidRDefault="007044B0" w:rsidP="007044B0">
            <w:pPr>
              <w:spacing w:after="120"/>
              <w:rPr>
                <w:lang w:eastAsia="zh-CN"/>
              </w:rPr>
            </w:pPr>
          </w:p>
        </w:tc>
      </w:tr>
      <w:tr w:rsidR="006002BC" w14:paraId="3FF5BF52" w14:textId="77777777">
        <w:tc>
          <w:tcPr>
            <w:tcW w:w="1838" w:type="dxa"/>
          </w:tcPr>
          <w:p w14:paraId="3FF5BF4F" w14:textId="3D05D923" w:rsidR="006002BC" w:rsidRDefault="006002BC" w:rsidP="006002BC">
            <w:pPr>
              <w:spacing w:after="120"/>
            </w:pPr>
            <w:r>
              <w:rPr>
                <w:rFonts w:eastAsiaTheme="minorEastAsia" w:hint="eastAsia"/>
                <w:lang w:eastAsia="zh-CN"/>
              </w:rPr>
              <w:t>M</w:t>
            </w:r>
            <w:r>
              <w:rPr>
                <w:rFonts w:eastAsiaTheme="minorEastAsia"/>
                <w:lang w:eastAsia="zh-CN"/>
              </w:rPr>
              <w:t>ediaTek</w:t>
            </w:r>
          </w:p>
        </w:tc>
        <w:tc>
          <w:tcPr>
            <w:tcW w:w="2268" w:type="dxa"/>
          </w:tcPr>
          <w:p w14:paraId="3FF5BF50" w14:textId="77777777" w:rsidR="006002BC" w:rsidRDefault="006002BC" w:rsidP="006002BC">
            <w:pPr>
              <w:spacing w:after="120"/>
            </w:pPr>
          </w:p>
        </w:tc>
        <w:tc>
          <w:tcPr>
            <w:tcW w:w="6095" w:type="dxa"/>
          </w:tcPr>
          <w:p w14:paraId="2467F4F9" w14:textId="77777777" w:rsidR="006002BC" w:rsidRDefault="006002BC" w:rsidP="006002BC">
            <w:pPr>
              <w:spacing w:after="120"/>
              <w:rPr>
                <w:rFonts w:eastAsiaTheme="minorEastAsia"/>
                <w:lang w:eastAsia="zh-CN"/>
              </w:rPr>
            </w:pPr>
            <w:r>
              <w:rPr>
                <w:rFonts w:eastAsiaTheme="minorEastAsia"/>
                <w:lang w:eastAsia="zh-CN"/>
              </w:rPr>
              <w:t xml:space="preserve">We are okay with the TP from </w:t>
            </w:r>
            <w:r w:rsidRPr="003B3643">
              <w:rPr>
                <w:rFonts w:eastAsiaTheme="minorEastAsia"/>
                <w:lang w:eastAsia="zh-CN"/>
              </w:rPr>
              <w:t>R2-2206116</w:t>
            </w:r>
            <w:r>
              <w:rPr>
                <w:rFonts w:eastAsiaTheme="minorEastAsia"/>
                <w:lang w:eastAsia="zh-CN"/>
              </w:rPr>
              <w:t>. Similar to measurement configuration, we assume the UE maintain two independent UE variables from MCG and SCG.</w:t>
            </w:r>
          </w:p>
          <w:p w14:paraId="3FF5BF51" w14:textId="432DC574" w:rsidR="006002BC" w:rsidRDefault="006002BC" w:rsidP="006002BC">
            <w:pPr>
              <w:spacing w:after="120"/>
              <w:rPr>
                <w:lang w:eastAsia="zh-CN"/>
              </w:rPr>
            </w:pPr>
            <w:r>
              <w:rPr>
                <w:rFonts w:eastAsiaTheme="minorEastAsia" w:hint="eastAsia"/>
                <w:lang w:eastAsia="zh-CN"/>
              </w:rPr>
              <w:t>W</w:t>
            </w:r>
            <w:r>
              <w:rPr>
                <w:rFonts w:eastAsiaTheme="minorEastAsia"/>
                <w:lang w:eastAsia="zh-CN"/>
              </w:rPr>
              <w:t xml:space="preserve">e disagree on original TP in </w:t>
            </w:r>
            <w:r w:rsidRPr="003B3643">
              <w:rPr>
                <w:rFonts w:eastAsiaTheme="minorEastAsia"/>
                <w:lang w:eastAsia="zh-CN"/>
              </w:rPr>
              <w:t>R2-2205444</w:t>
            </w:r>
            <w:r>
              <w:rPr>
                <w:rFonts w:eastAsiaTheme="minorEastAsia"/>
                <w:lang w:eastAsia="zh-CN"/>
              </w:rPr>
              <w:t xml:space="preserve"> and </w:t>
            </w:r>
            <w:r w:rsidRPr="003B3643">
              <w:rPr>
                <w:rFonts w:eastAsiaTheme="minorEastAsia"/>
                <w:lang w:eastAsia="zh-CN"/>
              </w:rPr>
              <w:t>R2-2205485</w:t>
            </w:r>
            <w:r>
              <w:rPr>
                <w:rFonts w:eastAsiaTheme="minorEastAsia"/>
                <w:lang w:eastAsia="zh-CN"/>
              </w:rPr>
              <w:t>.</w:t>
            </w:r>
          </w:p>
        </w:tc>
      </w:tr>
      <w:tr w:rsidR="007044B0" w14:paraId="3FF5BF56" w14:textId="77777777">
        <w:tc>
          <w:tcPr>
            <w:tcW w:w="1838" w:type="dxa"/>
          </w:tcPr>
          <w:p w14:paraId="3FF5BF53" w14:textId="56E61D18" w:rsidR="007044B0" w:rsidRDefault="00541604" w:rsidP="007044B0">
            <w:pPr>
              <w:spacing w:after="120"/>
              <w:rPr>
                <w:lang w:eastAsia="zh-CN"/>
              </w:rPr>
            </w:pPr>
            <w:r>
              <w:rPr>
                <w:lang w:eastAsia="zh-CN"/>
              </w:rPr>
              <w:t>Google</w:t>
            </w:r>
          </w:p>
        </w:tc>
        <w:tc>
          <w:tcPr>
            <w:tcW w:w="2268" w:type="dxa"/>
          </w:tcPr>
          <w:p w14:paraId="3FF5BF54" w14:textId="17CC46D3" w:rsidR="007044B0" w:rsidRDefault="00541604" w:rsidP="007044B0">
            <w:pPr>
              <w:spacing w:after="120"/>
              <w:rPr>
                <w:lang w:eastAsia="zh-CN"/>
              </w:rPr>
            </w:pPr>
            <w:r>
              <w:rPr>
                <w:lang w:eastAsia="zh-CN"/>
              </w:rPr>
              <w:t>Yes</w:t>
            </w:r>
          </w:p>
        </w:tc>
        <w:tc>
          <w:tcPr>
            <w:tcW w:w="6095" w:type="dxa"/>
          </w:tcPr>
          <w:p w14:paraId="3FF5BF55" w14:textId="77777777" w:rsidR="007044B0" w:rsidRDefault="007044B0" w:rsidP="007044B0">
            <w:pPr>
              <w:spacing w:after="120"/>
              <w:rPr>
                <w:lang w:eastAsia="zh-CN"/>
              </w:rPr>
            </w:pPr>
          </w:p>
        </w:tc>
      </w:tr>
      <w:tr w:rsidR="009F5926" w14:paraId="3A84E897" w14:textId="77777777" w:rsidTr="00CD21AD">
        <w:tc>
          <w:tcPr>
            <w:tcW w:w="1838" w:type="dxa"/>
          </w:tcPr>
          <w:p w14:paraId="4F8236CE" w14:textId="77777777" w:rsidR="009F5926" w:rsidRPr="0031414C" w:rsidRDefault="009F5926" w:rsidP="00CD21AD">
            <w:pPr>
              <w:spacing w:after="120"/>
              <w:rPr>
                <w:lang w:eastAsia="zh-TW"/>
              </w:rPr>
            </w:pPr>
            <w:r>
              <w:rPr>
                <w:rFonts w:hint="eastAsia"/>
                <w:lang w:eastAsia="zh-TW"/>
              </w:rPr>
              <w:t>I</w:t>
            </w:r>
            <w:r>
              <w:rPr>
                <w:lang w:eastAsia="zh-TW"/>
              </w:rPr>
              <w:t>TRI</w:t>
            </w:r>
          </w:p>
        </w:tc>
        <w:tc>
          <w:tcPr>
            <w:tcW w:w="2268" w:type="dxa"/>
          </w:tcPr>
          <w:p w14:paraId="517D6942" w14:textId="77777777" w:rsidR="009F5926" w:rsidRPr="0031414C" w:rsidRDefault="009F5926" w:rsidP="00CD21AD">
            <w:pPr>
              <w:spacing w:after="120"/>
              <w:rPr>
                <w:lang w:eastAsia="zh-TW"/>
              </w:rPr>
            </w:pPr>
            <w:r>
              <w:rPr>
                <w:lang w:eastAsia="zh-TW"/>
              </w:rPr>
              <w:t xml:space="preserve">Yes </w:t>
            </w:r>
          </w:p>
        </w:tc>
        <w:tc>
          <w:tcPr>
            <w:tcW w:w="6095" w:type="dxa"/>
          </w:tcPr>
          <w:p w14:paraId="533BDC72" w14:textId="17DBC745" w:rsidR="009F5926" w:rsidRPr="00DF4FAB" w:rsidRDefault="009F5926" w:rsidP="009F5926">
            <w:pPr>
              <w:spacing w:after="120"/>
              <w:rPr>
                <w:lang w:eastAsia="zh-TW"/>
              </w:rPr>
            </w:pPr>
            <w:r>
              <w:rPr>
                <w:lang w:eastAsia="zh-TW"/>
              </w:rPr>
              <w:t xml:space="preserve">Without two separate UE variables, there would be issues caused by </w:t>
            </w:r>
            <w:r>
              <w:t>condReconfigId conflict.</w:t>
            </w:r>
          </w:p>
        </w:tc>
      </w:tr>
      <w:tr w:rsidR="007044B0" w14:paraId="3FF5BF5A" w14:textId="77777777">
        <w:tc>
          <w:tcPr>
            <w:tcW w:w="1838" w:type="dxa"/>
          </w:tcPr>
          <w:p w14:paraId="3FF5BF57" w14:textId="77777777" w:rsidR="007044B0" w:rsidRDefault="007044B0" w:rsidP="007044B0">
            <w:pPr>
              <w:spacing w:after="120"/>
              <w:rPr>
                <w:rFonts w:eastAsia="Malgun Gothic"/>
                <w:lang w:eastAsia="ko-KR"/>
              </w:rPr>
            </w:pPr>
          </w:p>
        </w:tc>
        <w:tc>
          <w:tcPr>
            <w:tcW w:w="2268" w:type="dxa"/>
          </w:tcPr>
          <w:p w14:paraId="3FF5BF58" w14:textId="77777777" w:rsidR="007044B0" w:rsidRDefault="007044B0" w:rsidP="007044B0">
            <w:pPr>
              <w:spacing w:after="120"/>
              <w:rPr>
                <w:rFonts w:eastAsia="Malgun Gothic"/>
                <w:lang w:eastAsia="ko-KR"/>
              </w:rPr>
            </w:pPr>
          </w:p>
        </w:tc>
        <w:tc>
          <w:tcPr>
            <w:tcW w:w="6095" w:type="dxa"/>
          </w:tcPr>
          <w:p w14:paraId="3FF5BF59" w14:textId="77777777" w:rsidR="007044B0" w:rsidRDefault="007044B0" w:rsidP="007044B0">
            <w:pPr>
              <w:spacing w:after="120"/>
              <w:rPr>
                <w:rFonts w:eastAsia="Malgun Gothic"/>
                <w:lang w:eastAsia="ko-KR"/>
              </w:rPr>
            </w:pPr>
          </w:p>
        </w:tc>
      </w:tr>
      <w:tr w:rsidR="007044B0" w14:paraId="3FF5BF5E" w14:textId="77777777">
        <w:tc>
          <w:tcPr>
            <w:tcW w:w="1838" w:type="dxa"/>
          </w:tcPr>
          <w:p w14:paraId="3FF5BF5B" w14:textId="77777777" w:rsidR="007044B0" w:rsidRDefault="007044B0" w:rsidP="007044B0">
            <w:pPr>
              <w:spacing w:after="120"/>
              <w:rPr>
                <w:lang w:eastAsia="zh-CN"/>
              </w:rPr>
            </w:pPr>
          </w:p>
        </w:tc>
        <w:tc>
          <w:tcPr>
            <w:tcW w:w="2268" w:type="dxa"/>
          </w:tcPr>
          <w:p w14:paraId="3FF5BF5C" w14:textId="77777777" w:rsidR="007044B0" w:rsidRDefault="007044B0" w:rsidP="007044B0">
            <w:pPr>
              <w:spacing w:after="120"/>
              <w:rPr>
                <w:lang w:eastAsia="zh-CN"/>
              </w:rPr>
            </w:pPr>
          </w:p>
        </w:tc>
        <w:tc>
          <w:tcPr>
            <w:tcW w:w="6095" w:type="dxa"/>
          </w:tcPr>
          <w:p w14:paraId="3FF5BF5D" w14:textId="77777777" w:rsidR="007044B0" w:rsidRDefault="007044B0" w:rsidP="007044B0">
            <w:pPr>
              <w:spacing w:after="120"/>
              <w:rPr>
                <w:lang w:eastAsia="zh-CN"/>
              </w:rPr>
            </w:pPr>
          </w:p>
        </w:tc>
      </w:tr>
      <w:tr w:rsidR="007044B0" w14:paraId="3FF5BF62" w14:textId="77777777">
        <w:tc>
          <w:tcPr>
            <w:tcW w:w="1838" w:type="dxa"/>
          </w:tcPr>
          <w:p w14:paraId="3FF5BF5F" w14:textId="77777777" w:rsidR="007044B0" w:rsidRDefault="007044B0" w:rsidP="007044B0">
            <w:pPr>
              <w:spacing w:after="120"/>
            </w:pPr>
          </w:p>
        </w:tc>
        <w:tc>
          <w:tcPr>
            <w:tcW w:w="2268" w:type="dxa"/>
          </w:tcPr>
          <w:p w14:paraId="3FF5BF60" w14:textId="77777777" w:rsidR="007044B0" w:rsidRDefault="007044B0" w:rsidP="007044B0">
            <w:pPr>
              <w:spacing w:after="120"/>
            </w:pPr>
          </w:p>
        </w:tc>
        <w:tc>
          <w:tcPr>
            <w:tcW w:w="6095" w:type="dxa"/>
          </w:tcPr>
          <w:p w14:paraId="3FF5BF61" w14:textId="77777777" w:rsidR="007044B0" w:rsidRDefault="007044B0" w:rsidP="007044B0">
            <w:pPr>
              <w:spacing w:after="120"/>
              <w:rPr>
                <w:lang w:eastAsia="zh-CN"/>
              </w:rPr>
            </w:pPr>
          </w:p>
        </w:tc>
      </w:tr>
      <w:tr w:rsidR="007044B0" w14:paraId="3FF5BF66" w14:textId="77777777">
        <w:tc>
          <w:tcPr>
            <w:tcW w:w="1838" w:type="dxa"/>
          </w:tcPr>
          <w:p w14:paraId="3FF5BF63" w14:textId="77777777" w:rsidR="007044B0" w:rsidRDefault="007044B0" w:rsidP="007044B0">
            <w:pPr>
              <w:spacing w:after="120"/>
            </w:pPr>
          </w:p>
        </w:tc>
        <w:tc>
          <w:tcPr>
            <w:tcW w:w="2268" w:type="dxa"/>
          </w:tcPr>
          <w:p w14:paraId="3FF5BF64" w14:textId="77777777" w:rsidR="007044B0" w:rsidRDefault="007044B0" w:rsidP="007044B0">
            <w:pPr>
              <w:spacing w:after="120"/>
            </w:pPr>
          </w:p>
        </w:tc>
        <w:tc>
          <w:tcPr>
            <w:tcW w:w="6095" w:type="dxa"/>
          </w:tcPr>
          <w:p w14:paraId="3FF5BF65" w14:textId="77777777" w:rsidR="007044B0" w:rsidRDefault="007044B0" w:rsidP="007044B0">
            <w:pPr>
              <w:spacing w:after="120"/>
            </w:pPr>
          </w:p>
        </w:tc>
      </w:tr>
      <w:tr w:rsidR="007044B0" w14:paraId="3FF5BF6A" w14:textId="77777777">
        <w:tc>
          <w:tcPr>
            <w:tcW w:w="1838" w:type="dxa"/>
          </w:tcPr>
          <w:p w14:paraId="3FF5BF67" w14:textId="77777777" w:rsidR="007044B0" w:rsidRDefault="007044B0" w:rsidP="007044B0">
            <w:pPr>
              <w:spacing w:after="120"/>
              <w:rPr>
                <w:lang w:val="en-US"/>
              </w:rPr>
            </w:pPr>
          </w:p>
        </w:tc>
        <w:tc>
          <w:tcPr>
            <w:tcW w:w="2268" w:type="dxa"/>
          </w:tcPr>
          <w:p w14:paraId="3FF5BF68" w14:textId="77777777" w:rsidR="007044B0" w:rsidRDefault="007044B0" w:rsidP="007044B0">
            <w:pPr>
              <w:spacing w:after="120"/>
              <w:rPr>
                <w:lang w:val="en-US"/>
              </w:rPr>
            </w:pPr>
          </w:p>
        </w:tc>
        <w:tc>
          <w:tcPr>
            <w:tcW w:w="6095" w:type="dxa"/>
          </w:tcPr>
          <w:p w14:paraId="3FF5BF69" w14:textId="77777777" w:rsidR="007044B0" w:rsidRDefault="007044B0" w:rsidP="007044B0">
            <w:pPr>
              <w:spacing w:after="120"/>
              <w:rPr>
                <w:lang w:val="en-US"/>
              </w:rPr>
            </w:pPr>
          </w:p>
        </w:tc>
      </w:tr>
      <w:tr w:rsidR="007044B0" w14:paraId="3FF5BF6E" w14:textId="77777777">
        <w:tc>
          <w:tcPr>
            <w:tcW w:w="1838" w:type="dxa"/>
          </w:tcPr>
          <w:p w14:paraId="3FF5BF6B" w14:textId="77777777" w:rsidR="007044B0" w:rsidRDefault="007044B0" w:rsidP="007044B0">
            <w:pPr>
              <w:spacing w:after="120"/>
              <w:rPr>
                <w:lang w:eastAsia="zh-CN"/>
              </w:rPr>
            </w:pPr>
          </w:p>
        </w:tc>
        <w:tc>
          <w:tcPr>
            <w:tcW w:w="2268" w:type="dxa"/>
          </w:tcPr>
          <w:p w14:paraId="3FF5BF6C" w14:textId="77777777" w:rsidR="007044B0" w:rsidRDefault="007044B0" w:rsidP="007044B0">
            <w:pPr>
              <w:spacing w:after="120"/>
              <w:rPr>
                <w:lang w:eastAsia="zh-CN"/>
              </w:rPr>
            </w:pPr>
          </w:p>
        </w:tc>
        <w:tc>
          <w:tcPr>
            <w:tcW w:w="6095" w:type="dxa"/>
          </w:tcPr>
          <w:p w14:paraId="3FF5BF6D" w14:textId="77777777" w:rsidR="007044B0" w:rsidRDefault="007044B0" w:rsidP="007044B0">
            <w:pPr>
              <w:spacing w:after="120"/>
              <w:rPr>
                <w:lang w:eastAsia="zh-CN"/>
              </w:rPr>
            </w:pPr>
          </w:p>
        </w:tc>
      </w:tr>
      <w:tr w:rsidR="007044B0" w14:paraId="3FF5BF72" w14:textId="77777777">
        <w:tc>
          <w:tcPr>
            <w:tcW w:w="1838" w:type="dxa"/>
          </w:tcPr>
          <w:p w14:paraId="3FF5BF6F" w14:textId="77777777" w:rsidR="007044B0" w:rsidRDefault="007044B0" w:rsidP="007044B0">
            <w:pPr>
              <w:spacing w:after="120"/>
              <w:rPr>
                <w:lang w:eastAsia="zh-CN"/>
              </w:rPr>
            </w:pPr>
          </w:p>
        </w:tc>
        <w:tc>
          <w:tcPr>
            <w:tcW w:w="2268" w:type="dxa"/>
          </w:tcPr>
          <w:p w14:paraId="3FF5BF70" w14:textId="77777777" w:rsidR="007044B0" w:rsidRDefault="007044B0" w:rsidP="007044B0">
            <w:pPr>
              <w:spacing w:after="120"/>
              <w:rPr>
                <w:lang w:eastAsia="zh-CN"/>
              </w:rPr>
            </w:pPr>
          </w:p>
        </w:tc>
        <w:tc>
          <w:tcPr>
            <w:tcW w:w="6095" w:type="dxa"/>
          </w:tcPr>
          <w:p w14:paraId="3FF5BF71" w14:textId="77777777" w:rsidR="007044B0" w:rsidRDefault="007044B0" w:rsidP="007044B0">
            <w:pPr>
              <w:spacing w:after="120"/>
              <w:rPr>
                <w:lang w:eastAsia="zh-CN"/>
              </w:rPr>
            </w:pPr>
          </w:p>
        </w:tc>
      </w:tr>
      <w:tr w:rsidR="007044B0" w14:paraId="3FF5BF76" w14:textId="77777777">
        <w:tc>
          <w:tcPr>
            <w:tcW w:w="1838" w:type="dxa"/>
          </w:tcPr>
          <w:p w14:paraId="3FF5BF73" w14:textId="77777777" w:rsidR="007044B0" w:rsidRDefault="007044B0" w:rsidP="007044B0">
            <w:pPr>
              <w:spacing w:after="120"/>
              <w:rPr>
                <w:lang w:eastAsia="zh-CN"/>
              </w:rPr>
            </w:pPr>
          </w:p>
        </w:tc>
        <w:tc>
          <w:tcPr>
            <w:tcW w:w="2268" w:type="dxa"/>
          </w:tcPr>
          <w:p w14:paraId="3FF5BF74" w14:textId="77777777" w:rsidR="007044B0" w:rsidRDefault="007044B0" w:rsidP="007044B0">
            <w:pPr>
              <w:spacing w:after="120"/>
              <w:rPr>
                <w:lang w:eastAsia="zh-CN"/>
              </w:rPr>
            </w:pPr>
          </w:p>
        </w:tc>
        <w:tc>
          <w:tcPr>
            <w:tcW w:w="6095" w:type="dxa"/>
          </w:tcPr>
          <w:p w14:paraId="3FF5BF75" w14:textId="77777777" w:rsidR="007044B0" w:rsidRDefault="007044B0" w:rsidP="007044B0">
            <w:pPr>
              <w:spacing w:after="120"/>
              <w:rPr>
                <w:lang w:eastAsia="zh-CN"/>
              </w:rPr>
            </w:pPr>
          </w:p>
        </w:tc>
      </w:tr>
      <w:tr w:rsidR="007044B0" w14:paraId="3FF5BF7A" w14:textId="77777777">
        <w:tc>
          <w:tcPr>
            <w:tcW w:w="1838" w:type="dxa"/>
          </w:tcPr>
          <w:p w14:paraId="3FF5BF77" w14:textId="77777777" w:rsidR="007044B0" w:rsidRDefault="007044B0" w:rsidP="007044B0">
            <w:pPr>
              <w:spacing w:after="120"/>
              <w:rPr>
                <w:lang w:eastAsia="zh-CN"/>
              </w:rPr>
            </w:pPr>
          </w:p>
        </w:tc>
        <w:tc>
          <w:tcPr>
            <w:tcW w:w="2268" w:type="dxa"/>
          </w:tcPr>
          <w:p w14:paraId="3FF5BF78" w14:textId="77777777" w:rsidR="007044B0" w:rsidRDefault="007044B0" w:rsidP="007044B0">
            <w:pPr>
              <w:spacing w:after="120"/>
              <w:rPr>
                <w:lang w:eastAsia="zh-CN"/>
              </w:rPr>
            </w:pPr>
          </w:p>
        </w:tc>
        <w:tc>
          <w:tcPr>
            <w:tcW w:w="6095" w:type="dxa"/>
          </w:tcPr>
          <w:p w14:paraId="3FF5BF79" w14:textId="77777777" w:rsidR="007044B0" w:rsidRDefault="007044B0" w:rsidP="007044B0">
            <w:pPr>
              <w:spacing w:after="120"/>
              <w:rPr>
                <w:lang w:eastAsia="zh-CN"/>
              </w:rPr>
            </w:pPr>
          </w:p>
        </w:tc>
      </w:tr>
    </w:tbl>
    <w:p w14:paraId="3FF5BF7B" w14:textId="77777777" w:rsidR="00FF7304" w:rsidRDefault="00FF7304">
      <w:pPr>
        <w:rPr>
          <w:rFonts w:ascii="Arial" w:hAnsi="Arial" w:cs="Arial"/>
        </w:rPr>
      </w:pPr>
    </w:p>
    <w:p w14:paraId="3FF5BF7C" w14:textId="77777777" w:rsidR="00FF7304" w:rsidRDefault="00910CCF">
      <w:pPr>
        <w:pStyle w:val="21"/>
      </w:pPr>
      <w:r>
        <w:t>2.4</w:t>
      </w:r>
      <w:r>
        <w:tab/>
        <w:t>RIL E050</w:t>
      </w:r>
    </w:p>
    <w:p w14:paraId="3FF5BF7D" w14:textId="77777777" w:rsidR="00FF7304" w:rsidRDefault="00910CCF">
      <w:pPr>
        <w:rPr>
          <w:rFonts w:ascii="Arial" w:hAnsi="Arial" w:cs="Arial"/>
        </w:rPr>
      </w:pPr>
      <w:r>
        <w:rPr>
          <w:rFonts w:ascii="Arial" w:hAnsi="Arial" w:cs="Arial"/>
        </w:rPr>
        <w:t>The following RIL was added:</w:t>
      </w:r>
    </w:p>
    <w:p w14:paraId="3FF5BF7E" w14:textId="77777777" w:rsidR="00FF7304" w:rsidRDefault="00910CCF">
      <w:pPr>
        <w:pStyle w:val="ab"/>
      </w:pPr>
      <w:r>
        <w:rPr>
          <w:b/>
        </w:rPr>
        <w:t>[RIL]</w:t>
      </w:r>
      <w:r>
        <w:t xml:space="preserve">: E050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BF7F" w14:textId="77777777" w:rsidR="00FF7304" w:rsidRDefault="00910CCF">
      <w:r>
        <w:rPr>
          <w:b/>
        </w:rPr>
        <w:t>[Description]</w:t>
      </w:r>
      <w:r>
        <w:t xml:space="preserve">: </w:t>
      </w:r>
      <w:r>
        <w:rPr>
          <w:lang w:val="en-US"/>
        </w:rPr>
        <w:t>A UE can be configured with CPA when a DAPS HO is configured. In case of a fallback to the source cell, which is described here, the evaluation of the stored CPA configuration then needs to be restarted.</w:t>
      </w:r>
    </w:p>
    <w:p w14:paraId="3FF5BF80" w14:textId="77777777" w:rsidR="00FF7304" w:rsidRDefault="00910CCF">
      <w:pPr>
        <w:pStyle w:val="ab"/>
      </w:pPr>
      <w:r>
        <w:rPr>
          <w:b/>
        </w:rPr>
        <w:t>[Proposed Change]</w:t>
      </w:r>
      <w:r>
        <w:t>: Add text saying that the evaluation of stored CPA configurations needs to be restarted.</w:t>
      </w:r>
    </w:p>
    <w:p w14:paraId="3FF5BF81" w14:textId="77777777" w:rsidR="00FF7304" w:rsidRDefault="00910CCF">
      <w:r>
        <w:rPr>
          <w:b/>
        </w:rPr>
        <w:t>[Comments]</w:t>
      </w:r>
      <w:r>
        <w:t>:</w:t>
      </w:r>
    </w:p>
    <w:p w14:paraId="3FF5BF82" w14:textId="77777777" w:rsidR="00FF7304" w:rsidRDefault="004A59EB">
      <w:pPr>
        <w:pStyle w:val="Reference"/>
        <w:numPr>
          <w:ilvl w:val="0"/>
          <w:numId w:val="0"/>
        </w:numPr>
        <w:overflowPunct/>
        <w:autoSpaceDE/>
        <w:autoSpaceDN/>
        <w:adjustRightInd/>
        <w:spacing w:line="256" w:lineRule="auto"/>
        <w:ind w:left="567" w:hanging="567"/>
        <w:textAlignment w:val="auto"/>
      </w:pPr>
      <w:hyperlink r:id="rId25" w:history="1">
        <w:r w:rsidR="00910CCF">
          <w:rPr>
            <w:rStyle w:val="aff1"/>
            <w:color w:val="0563C1" w:themeColor="hyperlink"/>
          </w:rPr>
          <w:t>R2-2205445</w:t>
        </w:r>
      </w:hyperlink>
      <w:r w:rsidR="00910CCF">
        <w:t xml:space="preserve">, </w:t>
      </w:r>
      <w:hyperlink r:id="rId26" w:history="1">
        <w:r w:rsidR="00910CCF">
          <w:rPr>
            <w:rStyle w:val="aff1"/>
            <w:color w:val="0563C1" w:themeColor="hyperlink"/>
          </w:rPr>
          <w:t>CPA and DAPS handover correction of RIL E050</w:t>
        </w:r>
      </w:hyperlink>
      <w:r w:rsidR="00910CCF">
        <w:t>, Ericsson, RAN2#118e, e, May 2022</w:t>
      </w:r>
    </w:p>
    <w:p w14:paraId="3FF5BF83" w14:textId="77777777" w:rsidR="00FF7304" w:rsidRDefault="00FF7304">
      <w:pPr>
        <w:pStyle w:val="Reference"/>
        <w:numPr>
          <w:ilvl w:val="0"/>
          <w:numId w:val="0"/>
        </w:numPr>
        <w:overflowPunct/>
        <w:autoSpaceDE/>
        <w:autoSpaceDN/>
        <w:adjustRightInd/>
        <w:spacing w:line="256" w:lineRule="auto"/>
        <w:ind w:left="567" w:hanging="567"/>
        <w:textAlignment w:val="auto"/>
      </w:pPr>
    </w:p>
    <w:p w14:paraId="3FF5BF84" w14:textId="77777777" w:rsidR="00FF7304" w:rsidRDefault="00910CCF">
      <w:pPr>
        <w:pStyle w:val="a0"/>
        <w:numPr>
          <w:ilvl w:val="0"/>
          <w:numId w:val="0"/>
        </w:numPr>
      </w:pPr>
      <w:r>
        <w:t>Question 4: Do you think RIL E050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88" w14:textId="77777777">
        <w:tc>
          <w:tcPr>
            <w:tcW w:w="1838" w:type="dxa"/>
            <w:shd w:val="clear" w:color="auto" w:fill="D9D9D9"/>
          </w:tcPr>
          <w:p w14:paraId="3FF5BF85" w14:textId="77777777" w:rsidR="00FF7304" w:rsidRDefault="00910CCF">
            <w:pPr>
              <w:spacing w:after="120"/>
              <w:rPr>
                <w:b/>
                <w:bCs/>
              </w:rPr>
            </w:pPr>
            <w:r>
              <w:rPr>
                <w:b/>
                <w:bCs/>
              </w:rPr>
              <w:t>Company</w:t>
            </w:r>
          </w:p>
        </w:tc>
        <w:tc>
          <w:tcPr>
            <w:tcW w:w="2268" w:type="dxa"/>
            <w:shd w:val="clear" w:color="auto" w:fill="D9D9D9"/>
          </w:tcPr>
          <w:p w14:paraId="3FF5BF86" w14:textId="77777777" w:rsidR="00FF7304" w:rsidRDefault="00910CCF">
            <w:pPr>
              <w:spacing w:after="120"/>
              <w:rPr>
                <w:b/>
                <w:bCs/>
              </w:rPr>
            </w:pPr>
            <w:r>
              <w:rPr>
                <w:b/>
                <w:bCs/>
              </w:rPr>
              <w:t>Yes/No</w:t>
            </w:r>
          </w:p>
        </w:tc>
        <w:tc>
          <w:tcPr>
            <w:tcW w:w="6095" w:type="dxa"/>
            <w:shd w:val="clear" w:color="auto" w:fill="D9D9D9"/>
          </w:tcPr>
          <w:p w14:paraId="3FF5BF87" w14:textId="77777777" w:rsidR="00FF7304" w:rsidRDefault="00910CCF">
            <w:pPr>
              <w:spacing w:after="120"/>
              <w:rPr>
                <w:b/>
                <w:bCs/>
              </w:rPr>
            </w:pPr>
            <w:r>
              <w:rPr>
                <w:b/>
                <w:bCs/>
              </w:rPr>
              <w:t>Comments</w:t>
            </w:r>
          </w:p>
        </w:tc>
      </w:tr>
      <w:tr w:rsidR="00FF7304" w14:paraId="3FF5BF8D" w14:textId="77777777">
        <w:tc>
          <w:tcPr>
            <w:tcW w:w="1838" w:type="dxa"/>
          </w:tcPr>
          <w:p w14:paraId="3FF5BF89" w14:textId="77777777" w:rsidR="00FF7304" w:rsidRDefault="00910CCF">
            <w:pPr>
              <w:spacing w:after="120"/>
              <w:rPr>
                <w:lang w:eastAsia="zh-CN"/>
              </w:rPr>
            </w:pPr>
            <w:r>
              <w:rPr>
                <w:lang w:eastAsia="zh-CN"/>
              </w:rPr>
              <w:lastRenderedPageBreak/>
              <w:t>Huawei, HiSilicon</w:t>
            </w:r>
          </w:p>
        </w:tc>
        <w:tc>
          <w:tcPr>
            <w:tcW w:w="2268" w:type="dxa"/>
          </w:tcPr>
          <w:p w14:paraId="3FF5BF8A" w14:textId="77777777" w:rsidR="00FF7304" w:rsidRDefault="00910CCF">
            <w:pPr>
              <w:spacing w:after="120"/>
              <w:rPr>
                <w:lang w:eastAsia="zh-CN"/>
              </w:rPr>
            </w:pPr>
            <w:r>
              <w:rPr>
                <w:lang w:eastAsia="zh-CN"/>
              </w:rPr>
              <w:t>Maybe</w:t>
            </w:r>
          </w:p>
        </w:tc>
        <w:tc>
          <w:tcPr>
            <w:tcW w:w="6095" w:type="dxa"/>
          </w:tcPr>
          <w:p w14:paraId="3FF5BF8B" w14:textId="77777777" w:rsidR="00FF7304" w:rsidRDefault="00910CCF">
            <w:pPr>
              <w:spacing w:after="120"/>
              <w:rPr>
                <w:lang w:eastAsia="zh-CN"/>
              </w:rPr>
            </w:pPr>
            <w:r>
              <w:rPr>
                <w:lang w:eastAsia="zh-CN"/>
              </w:rPr>
              <w:t>I actually can't see where it would be specified that "the UE shall not trigger execution of another procedure that is included in a stored conditional reconfigurations" or that "the UE is not required to continue evaluation of any conditional reconfigurations that it may have stored"</w:t>
            </w:r>
          </w:p>
          <w:p w14:paraId="3FF5BF8C" w14:textId="77777777" w:rsidR="00FF7304" w:rsidRDefault="00910CCF">
            <w:pPr>
              <w:spacing w:after="120"/>
              <w:rPr>
                <w:lang w:eastAsia="zh-CN"/>
              </w:rPr>
            </w:pPr>
            <w:r>
              <w:rPr>
                <w:lang w:eastAsia="zh-CN"/>
              </w:rPr>
              <w:t>The TP for proposal 3 would be fine.</w:t>
            </w:r>
          </w:p>
        </w:tc>
      </w:tr>
      <w:tr w:rsidR="00FF7304" w14:paraId="3FF5BF92" w14:textId="77777777">
        <w:tc>
          <w:tcPr>
            <w:tcW w:w="1838" w:type="dxa"/>
          </w:tcPr>
          <w:p w14:paraId="3FF5BF8E"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8F" w14:textId="77777777" w:rsidR="00FF7304" w:rsidRDefault="00910CCF">
            <w:pPr>
              <w:spacing w:after="120"/>
              <w:rPr>
                <w:rFonts w:eastAsia="SimSun"/>
                <w:lang w:val="en-US" w:eastAsia="zh-CN"/>
              </w:rPr>
            </w:pPr>
            <w:r>
              <w:rPr>
                <w:rFonts w:eastAsia="SimSun" w:hint="eastAsia"/>
                <w:lang w:val="en-US" w:eastAsia="zh-CN"/>
              </w:rPr>
              <w:t>Maybe</w:t>
            </w:r>
          </w:p>
        </w:tc>
        <w:tc>
          <w:tcPr>
            <w:tcW w:w="6095" w:type="dxa"/>
          </w:tcPr>
          <w:p w14:paraId="3FF5BF90" w14:textId="77777777" w:rsidR="00FF7304" w:rsidRDefault="00910CCF">
            <w:pPr>
              <w:spacing w:after="120"/>
              <w:rPr>
                <w:rFonts w:eastAsia="Malgun Gothic"/>
                <w:lang w:eastAsia="ko-KR"/>
              </w:rPr>
            </w:pPr>
            <w:r>
              <w:rPr>
                <w:rFonts w:eastAsia="SimSun" w:hint="eastAsia"/>
                <w:lang w:val="en-US" w:eastAsia="zh-CN"/>
              </w:rPr>
              <w:t xml:space="preserve">Slightly </w:t>
            </w:r>
            <w:r>
              <w:rPr>
                <w:rFonts w:eastAsia="Malgun Gothic" w:hint="eastAsia"/>
                <w:lang w:eastAsia="ko-KR"/>
              </w:rPr>
              <w:t>prefer to not support the coexistence of CPA and DAPS (i.e. the NW releases CPA configuration before sending DAPS configuration). Anyway DAPS with DC is not supported, so it seems no much need to keep CPA configuration during DAPS HO.</w:t>
            </w:r>
          </w:p>
          <w:p w14:paraId="3FF5BF91" w14:textId="77777777" w:rsidR="00FF7304" w:rsidRDefault="00910CCF">
            <w:pPr>
              <w:spacing w:after="120"/>
              <w:rPr>
                <w:rFonts w:eastAsia="Malgun Gothic"/>
                <w:lang w:eastAsia="ko-KR"/>
              </w:rPr>
            </w:pPr>
            <w:r>
              <w:rPr>
                <w:lang w:eastAsia="zh-CN"/>
              </w:rPr>
              <w:t>The TP for proposal 3 would be fine.</w:t>
            </w:r>
          </w:p>
        </w:tc>
      </w:tr>
      <w:tr w:rsidR="00D03A0E" w14:paraId="3FF5BF96" w14:textId="77777777">
        <w:tc>
          <w:tcPr>
            <w:tcW w:w="1838" w:type="dxa"/>
          </w:tcPr>
          <w:p w14:paraId="3FF5BF93" w14:textId="1CA21169" w:rsidR="00D03A0E" w:rsidRDefault="00D03A0E" w:rsidP="00D03A0E">
            <w:pPr>
              <w:spacing w:after="120"/>
              <w:rPr>
                <w:lang w:eastAsia="zh-CN"/>
              </w:rPr>
            </w:pPr>
            <w:r>
              <w:rPr>
                <w:rFonts w:eastAsiaTheme="minorEastAsia" w:hint="eastAsia"/>
                <w:lang w:eastAsia="zh-CN"/>
              </w:rPr>
              <w:t>M</w:t>
            </w:r>
            <w:r>
              <w:rPr>
                <w:rFonts w:eastAsiaTheme="minorEastAsia"/>
                <w:lang w:eastAsia="zh-CN"/>
              </w:rPr>
              <w:t>ediaTek</w:t>
            </w:r>
          </w:p>
        </w:tc>
        <w:tc>
          <w:tcPr>
            <w:tcW w:w="2268" w:type="dxa"/>
          </w:tcPr>
          <w:p w14:paraId="3FF5BF94" w14:textId="77777777" w:rsidR="00D03A0E" w:rsidRDefault="00D03A0E" w:rsidP="00D03A0E">
            <w:pPr>
              <w:spacing w:after="120"/>
              <w:rPr>
                <w:lang w:eastAsia="zh-CN"/>
              </w:rPr>
            </w:pPr>
          </w:p>
        </w:tc>
        <w:tc>
          <w:tcPr>
            <w:tcW w:w="6095" w:type="dxa"/>
          </w:tcPr>
          <w:p w14:paraId="3FF5BF95" w14:textId="1082B9B2" w:rsidR="00D03A0E" w:rsidRDefault="00D03A0E" w:rsidP="00D03A0E">
            <w:pPr>
              <w:spacing w:after="120"/>
              <w:rPr>
                <w:lang w:eastAsia="zh-CN"/>
              </w:rPr>
            </w:pPr>
            <w:r>
              <w:rPr>
                <w:rFonts w:eastAsiaTheme="minorEastAsia" w:hint="eastAsia"/>
                <w:lang w:eastAsia="zh-CN"/>
              </w:rPr>
              <w:t>W</w:t>
            </w:r>
            <w:r>
              <w:rPr>
                <w:rFonts w:eastAsiaTheme="minorEastAsia"/>
                <w:lang w:eastAsia="zh-CN"/>
              </w:rPr>
              <w:t xml:space="preserve">e also prefer </w:t>
            </w:r>
            <w:r>
              <w:rPr>
                <w:rFonts w:eastAsia="Malgun Gothic" w:hint="eastAsia"/>
                <w:lang w:eastAsia="ko-KR"/>
              </w:rPr>
              <w:t xml:space="preserve">not </w:t>
            </w:r>
            <w:r>
              <w:rPr>
                <w:rFonts w:eastAsia="Malgun Gothic"/>
                <w:lang w:eastAsia="ko-KR"/>
              </w:rPr>
              <w:t xml:space="preserve">to </w:t>
            </w:r>
            <w:r>
              <w:rPr>
                <w:rFonts w:eastAsia="Malgun Gothic" w:hint="eastAsia"/>
                <w:lang w:eastAsia="ko-KR"/>
              </w:rPr>
              <w:t>support the coexistence of CPA and DAPS</w:t>
            </w:r>
            <w:r>
              <w:rPr>
                <w:rFonts w:eastAsia="Malgun Gothic"/>
                <w:lang w:eastAsia="ko-KR"/>
              </w:rPr>
              <w:t>. So, TP from P3 is also fine to us.</w:t>
            </w:r>
          </w:p>
        </w:tc>
      </w:tr>
      <w:tr w:rsidR="00FF7304" w14:paraId="3FF5BF9A" w14:textId="77777777">
        <w:tc>
          <w:tcPr>
            <w:tcW w:w="1838" w:type="dxa"/>
          </w:tcPr>
          <w:p w14:paraId="3FF5BF97" w14:textId="4E1617A7" w:rsidR="00FF7304" w:rsidRDefault="00541604">
            <w:pPr>
              <w:spacing w:after="120"/>
            </w:pPr>
            <w:r>
              <w:t>Google</w:t>
            </w:r>
          </w:p>
        </w:tc>
        <w:tc>
          <w:tcPr>
            <w:tcW w:w="2268" w:type="dxa"/>
          </w:tcPr>
          <w:p w14:paraId="3FF5BF98" w14:textId="77777777" w:rsidR="00FF7304" w:rsidRDefault="00FF7304">
            <w:pPr>
              <w:spacing w:after="120"/>
            </w:pPr>
          </w:p>
        </w:tc>
        <w:tc>
          <w:tcPr>
            <w:tcW w:w="6095" w:type="dxa"/>
          </w:tcPr>
          <w:p w14:paraId="3FF5BF99" w14:textId="5DC234BA" w:rsidR="00FF7304" w:rsidRDefault="00541604">
            <w:pPr>
              <w:spacing w:after="120"/>
              <w:rPr>
                <w:lang w:eastAsia="zh-CN"/>
              </w:rPr>
            </w:pPr>
            <w:r>
              <w:rPr>
                <w:lang w:eastAsia="zh-CN"/>
              </w:rPr>
              <w:t>Prefer not supporting the coexistence of CPA and DAPS.</w:t>
            </w:r>
          </w:p>
        </w:tc>
      </w:tr>
      <w:tr w:rsidR="00191B67" w14:paraId="5CB17058" w14:textId="77777777" w:rsidTr="00CD21AD">
        <w:tc>
          <w:tcPr>
            <w:tcW w:w="1838" w:type="dxa"/>
          </w:tcPr>
          <w:p w14:paraId="02CA70B7" w14:textId="77777777" w:rsidR="00191B67" w:rsidRPr="00E84B66" w:rsidRDefault="00191B67" w:rsidP="00CD21AD">
            <w:pPr>
              <w:spacing w:after="120"/>
              <w:rPr>
                <w:lang w:eastAsia="zh-TW"/>
              </w:rPr>
            </w:pPr>
            <w:r>
              <w:rPr>
                <w:rFonts w:hint="eastAsia"/>
                <w:lang w:eastAsia="zh-TW"/>
              </w:rPr>
              <w:t>I</w:t>
            </w:r>
            <w:r>
              <w:rPr>
                <w:lang w:eastAsia="zh-TW"/>
              </w:rPr>
              <w:t>TRI</w:t>
            </w:r>
          </w:p>
        </w:tc>
        <w:tc>
          <w:tcPr>
            <w:tcW w:w="2268" w:type="dxa"/>
          </w:tcPr>
          <w:p w14:paraId="2B52C64B" w14:textId="77777777" w:rsidR="00191B67" w:rsidRDefault="00191B67" w:rsidP="00CD21AD">
            <w:pPr>
              <w:spacing w:after="120"/>
              <w:rPr>
                <w:rFonts w:eastAsia="Malgun Gothic"/>
                <w:lang w:eastAsia="ko-KR"/>
              </w:rPr>
            </w:pPr>
            <w:r>
              <w:rPr>
                <w:lang w:eastAsia="zh-CN"/>
              </w:rPr>
              <w:t>Maybe</w:t>
            </w:r>
          </w:p>
        </w:tc>
        <w:tc>
          <w:tcPr>
            <w:tcW w:w="6095" w:type="dxa"/>
          </w:tcPr>
          <w:p w14:paraId="218DEC5D" w14:textId="77777777" w:rsidR="00191B67" w:rsidRPr="000B58B0" w:rsidRDefault="00191B67" w:rsidP="00CD21AD">
            <w:pPr>
              <w:spacing w:after="120"/>
              <w:rPr>
                <w:lang w:eastAsia="zh-TW"/>
              </w:rPr>
            </w:pPr>
            <w:r>
              <w:rPr>
                <w:lang w:eastAsia="zh-TW"/>
              </w:rPr>
              <w:t xml:space="preserve">We share the same view with Huawei and prefer P3. </w:t>
            </w:r>
          </w:p>
        </w:tc>
      </w:tr>
      <w:tr w:rsidR="00FF7304" w14:paraId="3FF5BF9E" w14:textId="77777777">
        <w:tc>
          <w:tcPr>
            <w:tcW w:w="1838" w:type="dxa"/>
          </w:tcPr>
          <w:p w14:paraId="3FF5BF9B" w14:textId="77777777" w:rsidR="00FF7304" w:rsidRPr="00191B67" w:rsidRDefault="00FF7304">
            <w:pPr>
              <w:spacing w:after="120"/>
              <w:rPr>
                <w:lang w:eastAsia="zh-CN"/>
              </w:rPr>
            </w:pPr>
          </w:p>
        </w:tc>
        <w:tc>
          <w:tcPr>
            <w:tcW w:w="2268" w:type="dxa"/>
          </w:tcPr>
          <w:p w14:paraId="3FF5BF9C" w14:textId="77777777" w:rsidR="00FF7304" w:rsidRDefault="00FF7304">
            <w:pPr>
              <w:spacing w:after="120"/>
              <w:rPr>
                <w:lang w:eastAsia="zh-CN"/>
              </w:rPr>
            </w:pPr>
          </w:p>
        </w:tc>
        <w:tc>
          <w:tcPr>
            <w:tcW w:w="6095" w:type="dxa"/>
          </w:tcPr>
          <w:p w14:paraId="3FF5BF9D" w14:textId="77777777" w:rsidR="00FF7304" w:rsidRDefault="00FF7304">
            <w:pPr>
              <w:spacing w:after="120"/>
              <w:rPr>
                <w:lang w:eastAsia="zh-CN"/>
              </w:rPr>
            </w:pPr>
          </w:p>
        </w:tc>
      </w:tr>
      <w:tr w:rsidR="00FF7304" w14:paraId="3FF5BFA2" w14:textId="77777777">
        <w:tc>
          <w:tcPr>
            <w:tcW w:w="1838" w:type="dxa"/>
          </w:tcPr>
          <w:p w14:paraId="3FF5BF9F" w14:textId="77777777" w:rsidR="00FF7304" w:rsidRDefault="00FF7304">
            <w:pPr>
              <w:spacing w:after="120"/>
              <w:rPr>
                <w:rFonts w:eastAsia="Malgun Gothic"/>
                <w:lang w:eastAsia="ko-KR"/>
              </w:rPr>
            </w:pPr>
          </w:p>
        </w:tc>
        <w:tc>
          <w:tcPr>
            <w:tcW w:w="2268" w:type="dxa"/>
          </w:tcPr>
          <w:p w14:paraId="3FF5BFA0" w14:textId="77777777" w:rsidR="00FF7304" w:rsidRDefault="00FF7304">
            <w:pPr>
              <w:spacing w:after="120"/>
              <w:rPr>
                <w:rFonts w:eastAsia="Malgun Gothic"/>
                <w:lang w:eastAsia="ko-KR"/>
              </w:rPr>
            </w:pPr>
          </w:p>
        </w:tc>
        <w:tc>
          <w:tcPr>
            <w:tcW w:w="6095" w:type="dxa"/>
          </w:tcPr>
          <w:p w14:paraId="3FF5BFA1" w14:textId="77777777" w:rsidR="00FF7304" w:rsidRDefault="00FF7304">
            <w:pPr>
              <w:spacing w:after="120"/>
              <w:rPr>
                <w:rFonts w:eastAsia="Malgun Gothic"/>
                <w:lang w:eastAsia="ko-KR"/>
              </w:rPr>
            </w:pPr>
          </w:p>
        </w:tc>
      </w:tr>
      <w:tr w:rsidR="00FF7304" w14:paraId="3FF5BFA6" w14:textId="77777777">
        <w:tc>
          <w:tcPr>
            <w:tcW w:w="1838" w:type="dxa"/>
          </w:tcPr>
          <w:p w14:paraId="3FF5BFA3" w14:textId="77777777" w:rsidR="00FF7304" w:rsidRDefault="00FF7304">
            <w:pPr>
              <w:spacing w:after="120"/>
              <w:rPr>
                <w:lang w:eastAsia="zh-CN"/>
              </w:rPr>
            </w:pPr>
          </w:p>
        </w:tc>
        <w:tc>
          <w:tcPr>
            <w:tcW w:w="2268" w:type="dxa"/>
          </w:tcPr>
          <w:p w14:paraId="3FF5BFA4" w14:textId="77777777" w:rsidR="00FF7304" w:rsidRDefault="00FF7304">
            <w:pPr>
              <w:spacing w:after="120"/>
              <w:rPr>
                <w:lang w:eastAsia="zh-CN"/>
              </w:rPr>
            </w:pPr>
          </w:p>
        </w:tc>
        <w:tc>
          <w:tcPr>
            <w:tcW w:w="6095" w:type="dxa"/>
          </w:tcPr>
          <w:p w14:paraId="3FF5BFA5" w14:textId="77777777" w:rsidR="00FF7304" w:rsidRDefault="00FF7304">
            <w:pPr>
              <w:spacing w:after="120"/>
              <w:rPr>
                <w:lang w:eastAsia="zh-CN"/>
              </w:rPr>
            </w:pPr>
          </w:p>
        </w:tc>
      </w:tr>
      <w:tr w:rsidR="00FF7304" w14:paraId="3FF5BFAA" w14:textId="77777777">
        <w:tc>
          <w:tcPr>
            <w:tcW w:w="1838" w:type="dxa"/>
          </w:tcPr>
          <w:p w14:paraId="3FF5BFA7" w14:textId="77777777" w:rsidR="00FF7304" w:rsidRDefault="00FF7304">
            <w:pPr>
              <w:spacing w:after="120"/>
            </w:pPr>
          </w:p>
        </w:tc>
        <w:tc>
          <w:tcPr>
            <w:tcW w:w="2268" w:type="dxa"/>
          </w:tcPr>
          <w:p w14:paraId="3FF5BFA8" w14:textId="77777777" w:rsidR="00FF7304" w:rsidRDefault="00FF7304">
            <w:pPr>
              <w:spacing w:after="120"/>
            </w:pPr>
          </w:p>
        </w:tc>
        <w:tc>
          <w:tcPr>
            <w:tcW w:w="6095" w:type="dxa"/>
          </w:tcPr>
          <w:p w14:paraId="3FF5BFA9" w14:textId="77777777" w:rsidR="00FF7304" w:rsidRDefault="00FF7304">
            <w:pPr>
              <w:spacing w:after="120"/>
              <w:rPr>
                <w:lang w:eastAsia="zh-CN"/>
              </w:rPr>
            </w:pPr>
          </w:p>
        </w:tc>
      </w:tr>
      <w:tr w:rsidR="00FF7304" w14:paraId="3FF5BFAE" w14:textId="77777777">
        <w:tc>
          <w:tcPr>
            <w:tcW w:w="1838" w:type="dxa"/>
          </w:tcPr>
          <w:p w14:paraId="3FF5BFAB" w14:textId="77777777" w:rsidR="00FF7304" w:rsidRDefault="00FF7304">
            <w:pPr>
              <w:spacing w:after="120"/>
            </w:pPr>
          </w:p>
        </w:tc>
        <w:tc>
          <w:tcPr>
            <w:tcW w:w="2268" w:type="dxa"/>
          </w:tcPr>
          <w:p w14:paraId="3FF5BFAC" w14:textId="77777777" w:rsidR="00FF7304" w:rsidRDefault="00FF7304">
            <w:pPr>
              <w:spacing w:after="120"/>
            </w:pPr>
          </w:p>
        </w:tc>
        <w:tc>
          <w:tcPr>
            <w:tcW w:w="6095" w:type="dxa"/>
          </w:tcPr>
          <w:p w14:paraId="3FF5BFAD" w14:textId="77777777" w:rsidR="00FF7304" w:rsidRDefault="00FF7304">
            <w:pPr>
              <w:spacing w:after="120"/>
            </w:pPr>
          </w:p>
        </w:tc>
      </w:tr>
      <w:tr w:rsidR="00FF7304" w14:paraId="3FF5BFB2" w14:textId="77777777">
        <w:tc>
          <w:tcPr>
            <w:tcW w:w="1838" w:type="dxa"/>
          </w:tcPr>
          <w:p w14:paraId="3FF5BFAF" w14:textId="77777777" w:rsidR="00FF7304" w:rsidRDefault="00FF7304">
            <w:pPr>
              <w:spacing w:after="120"/>
              <w:rPr>
                <w:lang w:val="en-US"/>
              </w:rPr>
            </w:pPr>
          </w:p>
        </w:tc>
        <w:tc>
          <w:tcPr>
            <w:tcW w:w="2268" w:type="dxa"/>
          </w:tcPr>
          <w:p w14:paraId="3FF5BFB0" w14:textId="77777777" w:rsidR="00FF7304" w:rsidRDefault="00FF7304">
            <w:pPr>
              <w:spacing w:after="120"/>
              <w:rPr>
                <w:lang w:val="en-US"/>
              </w:rPr>
            </w:pPr>
          </w:p>
        </w:tc>
        <w:tc>
          <w:tcPr>
            <w:tcW w:w="6095" w:type="dxa"/>
          </w:tcPr>
          <w:p w14:paraId="3FF5BFB1" w14:textId="77777777" w:rsidR="00FF7304" w:rsidRDefault="00FF7304">
            <w:pPr>
              <w:spacing w:after="120"/>
              <w:rPr>
                <w:lang w:val="en-US"/>
              </w:rPr>
            </w:pPr>
          </w:p>
        </w:tc>
      </w:tr>
      <w:tr w:rsidR="00FF7304" w14:paraId="3FF5BFB6" w14:textId="77777777">
        <w:tc>
          <w:tcPr>
            <w:tcW w:w="1838" w:type="dxa"/>
          </w:tcPr>
          <w:p w14:paraId="3FF5BFB3" w14:textId="77777777" w:rsidR="00FF7304" w:rsidRDefault="00FF7304">
            <w:pPr>
              <w:spacing w:after="120"/>
              <w:rPr>
                <w:lang w:eastAsia="zh-CN"/>
              </w:rPr>
            </w:pPr>
          </w:p>
        </w:tc>
        <w:tc>
          <w:tcPr>
            <w:tcW w:w="2268" w:type="dxa"/>
          </w:tcPr>
          <w:p w14:paraId="3FF5BFB4" w14:textId="77777777" w:rsidR="00FF7304" w:rsidRDefault="00FF7304">
            <w:pPr>
              <w:spacing w:after="120"/>
              <w:rPr>
                <w:lang w:eastAsia="zh-CN"/>
              </w:rPr>
            </w:pPr>
          </w:p>
        </w:tc>
        <w:tc>
          <w:tcPr>
            <w:tcW w:w="6095" w:type="dxa"/>
          </w:tcPr>
          <w:p w14:paraId="3FF5BFB5" w14:textId="77777777" w:rsidR="00FF7304" w:rsidRDefault="00FF7304">
            <w:pPr>
              <w:spacing w:after="120"/>
              <w:rPr>
                <w:lang w:eastAsia="zh-CN"/>
              </w:rPr>
            </w:pPr>
          </w:p>
        </w:tc>
      </w:tr>
      <w:tr w:rsidR="00FF7304" w14:paraId="3FF5BFBA" w14:textId="77777777">
        <w:tc>
          <w:tcPr>
            <w:tcW w:w="1838" w:type="dxa"/>
          </w:tcPr>
          <w:p w14:paraId="3FF5BFB7" w14:textId="77777777" w:rsidR="00FF7304" w:rsidRDefault="00FF7304">
            <w:pPr>
              <w:spacing w:after="120"/>
              <w:rPr>
                <w:lang w:eastAsia="zh-CN"/>
              </w:rPr>
            </w:pPr>
          </w:p>
        </w:tc>
        <w:tc>
          <w:tcPr>
            <w:tcW w:w="2268" w:type="dxa"/>
          </w:tcPr>
          <w:p w14:paraId="3FF5BFB8" w14:textId="77777777" w:rsidR="00FF7304" w:rsidRDefault="00FF7304">
            <w:pPr>
              <w:spacing w:after="120"/>
              <w:rPr>
                <w:lang w:eastAsia="zh-CN"/>
              </w:rPr>
            </w:pPr>
          </w:p>
        </w:tc>
        <w:tc>
          <w:tcPr>
            <w:tcW w:w="6095" w:type="dxa"/>
          </w:tcPr>
          <w:p w14:paraId="3FF5BFB9" w14:textId="77777777" w:rsidR="00FF7304" w:rsidRDefault="00FF7304">
            <w:pPr>
              <w:spacing w:after="120"/>
              <w:rPr>
                <w:lang w:eastAsia="zh-CN"/>
              </w:rPr>
            </w:pPr>
          </w:p>
        </w:tc>
      </w:tr>
      <w:tr w:rsidR="00FF7304" w14:paraId="3FF5BFBE" w14:textId="77777777">
        <w:tc>
          <w:tcPr>
            <w:tcW w:w="1838" w:type="dxa"/>
          </w:tcPr>
          <w:p w14:paraId="3FF5BFBB" w14:textId="77777777" w:rsidR="00FF7304" w:rsidRDefault="00FF7304">
            <w:pPr>
              <w:spacing w:after="120"/>
              <w:rPr>
                <w:lang w:eastAsia="zh-CN"/>
              </w:rPr>
            </w:pPr>
          </w:p>
        </w:tc>
        <w:tc>
          <w:tcPr>
            <w:tcW w:w="2268" w:type="dxa"/>
          </w:tcPr>
          <w:p w14:paraId="3FF5BFBC" w14:textId="77777777" w:rsidR="00FF7304" w:rsidRDefault="00FF7304">
            <w:pPr>
              <w:spacing w:after="120"/>
              <w:rPr>
                <w:lang w:eastAsia="zh-CN"/>
              </w:rPr>
            </w:pPr>
          </w:p>
        </w:tc>
        <w:tc>
          <w:tcPr>
            <w:tcW w:w="6095" w:type="dxa"/>
          </w:tcPr>
          <w:p w14:paraId="3FF5BFBD" w14:textId="77777777" w:rsidR="00FF7304" w:rsidRDefault="00FF7304">
            <w:pPr>
              <w:spacing w:after="120"/>
              <w:rPr>
                <w:lang w:eastAsia="zh-CN"/>
              </w:rPr>
            </w:pPr>
          </w:p>
        </w:tc>
      </w:tr>
      <w:tr w:rsidR="00FF7304" w14:paraId="3FF5BFC2" w14:textId="77777777">
        <w:tc>
          <w:tcPr>
            <w:tcW w:w="1838" w:type="dxa"/>
          </w:tcPr>
          <w:p w14:paraId="3FF5BFBF" w14:textId="77777777" w:rsidR="00FF7304" w:rsidRDefault="00FF7304">
            <w:pPr>
              <w:spacing w:after="120"/>
              <w:rPr>
                <w:lang w:eastAsia="zh-CN"/>
              </w:rPr>
            </w:pPr>
          </w:p>
        </w:tc>
        <w:tc>
          <w:tcPr>
            <w:tcW w:w="2268" w:type="dxa"/>
          </w:tcPr>
          <w:p w14:paraId="3FF5BFC0" w14:textId="77777777" w:rsidR="00FF7304" w:rsidRDefault="00FF7304">
            <w:pPr>
              <w:spacing w:after="120"/>
              <w:rPr>
                <w:lang w:eastAsia="zh-CN"/>
              </w:rPr>
            </w:pPr>
          </w:p>
        </w:tc>
        <w:tc>
          <w:tcPr>
            <w:tcW w:w="6095" w:type="dxa"/>
          </w:tcPr>
          <w:p w14:paraId="3FF5BFC1" w14:textId="77777777" w:rsidR="00FF7304" w:rsidRDefault="00FF7304">
            <w:pPr>
              <w:spacing w:after="120"/>
              <w:rPr>
                <w:lang w:eastAsia="zh-CN"/>
              </w:rPr>
            </w:pPr>
          </w:p>
        </w:tc>
      </w:tr>
    </w:tbl>
    <w:p w14:paraId="3FF5BFC3" w14:textId="77777777" w:rsidR="00FF7304" w:rsidRDefault="00FF7304">
      <w:pPr>
        <w:rPr>
          <w:rFonts w:ascii="Arial" w:hAnsi="Arial" w:cs="Arial"/>
        </w:rPr>
      </w:pPr>
    </w:p>
    <w:p w14:paraId="3FF5BFC4" w14:textId="77777777" w:rsidR="00FF7304" w:rsidRDefault="00910CCF">
      <w:pPr>
        <w:pStyle w:val="21"/>
      </w:pPr>
      <w:r>
        <w:t>2.5</w:t>
      </w:r>
      <w:r>
        <w:tab/>
        <w:t>RIL H110</w:t>
      </w:r>
    </w:p>
    <w:p w14:paraId="3FF5BFC5" w14:textId="77777777" w:rsidR="00FF7304" w:rsidRDefault="00910CCF">
      <w:pPr>
        <w:rPr>
          <w:rFonts w:ascii="Arial" w:hAnsi="Arial" w:cs="Arial"/>
        </w:rPr>
      </w:pPr>
      <w:r>
        <w:rPr>
          <w:rFonts w:ascii="Arial" w:hAnsi="Arial" w:cs="Arial"/>
        </w:rPr>
        <w:t>The following RIL was added:</w:t>
      </w:r>
    </w:p>
    <w:p w14:paraId="3FF5BFC6" w14:textId="77777777" w:rsidR="00FF7304" w:rsidRDefault="00910CCF">
      <w:pPr>
        <w:pStyle w:val="ab"/>
      </w:pPr>
      <w:r>
        <w:fldChar w:fldCharType="begin"/>
      </w:r>
      <w:r>
        <w:rPr>
          <w:rStyle w:val="aff2"/>
        </w:rPr>
        <w:instrText xml:space="preserve"> </w:instrText>
      </w:r>
      <w:r>
        <w:instrText>PAGE \# "'Page: '#'</w:instrText>
      </w:r>
      <w:r>
        <w:br/>
        <w:instrText>'"</w:instrText>
      </w:r>
      <w:r>
        <w:rPr>
          <w:rStyle w:val="aff2"/>
        </w:rPr>
        <w:instrText xml:space="preserve"> </w:instrText>
      </w:r>
      <w:r>
        <w:fldChar w:fldCharType="end"/>
      </w:r>
      <w:r>
        <w:rPr>
          <w:b/>
        </w:rPr>
        <w:t>[RIL]</w:t>
      </w:r>
      <w:r>
        <w:t xml:space="preserve">: H110 </w:t>
      </w:r>
      <w:r>
        <w:rPr>
          <w:b/>
        </w:rPr>
        <w:t>[Delegate]</w:t>
      </w:r>
      <w:r>
        <w:t xml:space="preserve">: Huawei (David) </w:t>
      </w:r>
      <w:r>
        <w:rPr>
          <w:b/>
        </w:rPr>
        <w:t>[WI]</w:t>
      </w:r>
      <w:r>
        <w:t xml:space="preserve">: DCenh </w:t>
      </w:r>
      <w:r>
        <w:rPr>
          <w:b/>
        </w:rPr>
        <w:t>[Class]</w:t>
      </w:r>
      <w:r>
        <w:t xml:space="preserve">: 2 </w:t>
      </w:r>
      <w:r>
        <w:rPr>
          <w:b/>
          <w:color w:val="FF0000"/>
        </w:rPr>
        <w:t>[Status]</w:t>
      </w:r>
      <w:r>
        <w:rPr>
          <w:color w:val="FF0000"/>
        </w:rPr>
        <w:t xml:space="preserve">: ToDo </w:t>
      </w:r>
      <w:r>
        <w:rPr>
          <w:b/>
        </w:rPr>
        <w:t>[TDoc]</w:t>
      </w:r>
      <w:r>
        <w:t xml:space="preserve">: R2-22xxxxx </w:t>
      </w:r>
      <w:r>
        <w:rPr>
          <w:b/>
          <w:color w:val="FF0000"/>
        </w:rPr>
        <w:t>[Proposed Conclusion]</w:t>
      </w:r>
      <w:r>
        <w:rPr>
          <w:color w:val="FF0000"/>
        </w:rPr>
        <w:t>: v197</w:t>
      </w:r>
    </w:p>
    <w:p w14:paraId="3FF5BFC7" w14:textId="77777777" w:rsidR="00FF7304" w:rsidRDefault="00910CCF">
      <w:pPr>
        <w:pStyle w:val="ab"/>
      </w:pPr>
      <w:r>
        <w:rPr>
          <w:b/>
        </w:rPr>
        <w:t>[Description]</w:t>
      </w:r>
      <w:r>
        <w:t>: For Rel-17 CPC, one issue raised was the "unsynchronized reconfiguration", i.e. the UE will apply a conditional reconfiguration that can change the MCG configuration at a time not known by the network and send an RRCReconfigurationComplete message. One way to solve this problem could be to use reconfigurationWithSync of the MN, but this is forbidden because the UE will then consider the PCell as the applicable cell.</w:t>
      </w:r>
    </w:p>
    <w:p w14:paraId="3FF5BFC8" w14:textId="77777777" w:rsidR="00FF7304" w:rsidRDefault="00910CCF">
      <w:pPr>
        <w:pStyle w:val="ab"/>
      </w:pPr>
      <w:r>
        <w:rPr>
          <w:b/>
        </w:rPr>
        <w:t>[Proposed Change]</w:t>
      </w:r>
      <w:r>
        <w:t>: Discuss possible solutions, e.g.</w:t>
      </w:r>
    </w:p>
    <w:p w14:paraId="3FF5BFC9" w14:textId="77777777" w:rsidR="00FF7304" w:rsidRDefault="00910CCF">
      <w:pPr>
        <w:pStyle w:val="ab"/>
      </w:pPr>
      <w:r>
        <w:t>- if the PCell of the conditional configuration is the current PCell, the UE considers the applicable cell to be the PSCell of the conditional configuration</w:t>
      </w:r>
    </w:p>
    <w:p w14:paraId="3FF5BFCA" w14:textId="77777777" w:rsidR="00FF7304" w:rsidRDefault="00910CCF">
      <w:pPr>
        <w:pStyle w:val="ab"/>
      </w:pPr>
      <w:r>
        <w:t>- the network can indicate explicitly that the applicable cell is the PSCell</w:t>
      </w:r>
    </w:p>
    <w:p w14:paraId="3FF5BFCB" w14:textId="77777777" w:rsidR="00FF7304" w:rsidRDefault="00910CCF">
      <w:pPr>
        <w:pStyle w:val="ab"/>
      </w:pPr>
      <w:r>
        <w:t>- allow the network to indicate explictly the applicable cell (i.e. PCI, and from the MO of the measId the UE the UE can know the carrier), as was proposed in Rel-16 but too late</w:t>
      </w:r>
    </w:p>
    <w:p w14:paraId="3FF5BFCC" w14:textId="77777777" w:rsidR="00FF7304" w:rsidRDefault="00910CCF">
      <w:pPr>
        <w:pStyle w:val="ab"/>
      </w:pPr>
      <w:r>
        <w:t xml:space="preserve">- </w:t>
      </w:r>
    </w:p>
    <w:p w14:paraId="3FF5BFCD" w14:textId="77777777" w:rsidR="00FF7304" w:rsidRDefault="00910CCF">
      <w:pPr>
        <w:rPr>
          <w:rFonts w:ascii="Arial" w:hAnsi="Arial" w:cs="Arial"/>
        </w:rPr>
      </w:pPr>
      <w:r>
        <w:rPr>
          <w:b/>
        </w:rPr>
        <w:lastRenderedPageBreak/>
        <w:t>[Comments]</w:t>
      </w:r>
      <w:r>
        <w:t>:</w:t>
      </w:r>
    </w:p>
    <w:p w14:paraId="3FF5BFCE" w14:textId="77777777" w:rsidR="00FF7304" w:rsidRDefault="004A59EB">
      <w:pPr>
        <w:pStyle w:val="Doc-title"/>
      </w:pPr>
      <w:hyperlink r:id="rId27" w:history="1">
        <w:r w:rsidR="00910CCF">
          <w:rPr>
            <w:rStyle w:val="aff1"/>
          </w:rPr>
          <w:t>R2-2206139</w:t>
        </w:r>
      </w:hyperlink>
      <w:r w:rsidR="00910CCF">
        <w:tab/>
        <w:t>[38.331 - H110] Applicable cell for a conditional reconfiguration</w:t>
      </w:r>
      <w:r w:rsidR="00910CCF">
        <w:tab/>
        <w:t>Huawei, HiSilicon</w:t>
      </w:r>
      <w:r w:rsidR="00910CCF">
        <w:tab/>
        <w:t>discussion</w:t>
      </w:r>
      <w:r w:rsidR="00910CCF">
        <w:tab/>
        <w:t>Rel-17</w:t>
      </w:r>
      <w:r w:rsidR="00910CCF">
        <w:tab/>
        <w:t>LTE_NR_DC_enh2-Core</w:t>
      </w:r>
    </w:p>
    <w:p w14:paraId="3FF5BFCF" w14:textId="77777777" w:rsidR="00FF7304" w:rsidRDefault="00FF7304">
      <w:pPr>
        <w:pStyle w:val="a0"/>
        <w:numPr>
          <w:ilvl w:val="0"/>
          <w:numId w:val="0"/>
        </w:numPr>
      </w:pPr>
    </w:p>
    <w:p w14:paraId="3FF5BFD0" w14:textId="77777777" w:rsidR="00FF7304" w:rsidRDefault="00910CCF">
      <w:pPr>
        <w:pStyle w:val="a0"/>
        <w:numPr>
          <w:ilvl w:val="0"/>
          <w:numId w:val="0"/>
        </w:numPr>
      </w:pPr>
      <w:r>
        <w:t>Question 5: Do you think RIL H110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D4" w14:textId="77777777">
        <w:tc>
          <w:tcPr>
            <w:tcW w:w="1838" w:type="dxa"/>
            <w:shd w:val="clear" w:color="auto" w:fill="D9D9D9"/>
          </w:tcPr>
          <w:p w14:paraId="3FF5BFD1" w14:textId="77777777" w:rsidR="00FF7304" w:rsidRDefault="00910CCF">
            <w:pPr>
              <w:spacing w:after="120"/>
              <w:rPr>
                <w:b/>
                <w:bCs/>
              </w:rPr>
            </w:pPr>
            <w:r>
              <w:rPr>
                <w:b/>
                <w:bCs/>
              </w:rPr>
              <w:t>Company</w:t>
            </w:r>
          </w:p>
        </w:tc>
        <w:tc>
          <w:tcPr>
            <w:tcW w:w="2268" w:type="dxa"/>
            <w:shd w:val="clear" w:color="auto" w:fill="D9D9D9"/>
          </w:tcPr>
          <w:p w14:paraId="3FF5BFD2" w14:textId="77777777" w:rsidR="00FF7304" w:rsidRDefault="00910CCF">
            <w:pPr>
              <w:spacing w:after="120"/>
              <w:rPr>
                <w:b/>
                <w:bCs/>
              </w:rPr>
            </w:pPr>
            <w:r>
              <w:rPr>
                <w:b/>
                <w:bCs/>
              </w:rPr>
              <w:t>Yes/No</w:t>
            </w:r>
          </w:p>
        </w:tc>
        <w:tc>
          <w:tcPr>
            <w:tcW w:w="6095" w:type="dxa"/>
            <w:shd w:val="clear" w:color="auto" w:fill="D9D9D9"/>
          </w:tcPr>
          <w:p w14:paraId="3FF5BFD3" w14:textId="77777777" w:rsidR="00FF7304" w:rsidRDefault="00910CCF">
            <w:pPr>
              <w:spacing w:after="120"/>
              <w:rPr>
                <w:b/>
                <w:bCs/>
              </w:rPr>
            </w:pPr>
            <w:r>
              <w:rPr>
                <w:b/>
                <w:bCs/>
              </w:rPr>
              <w:t>Comments</w:t>
            </w:r>
          </w:p>
        </w:tc>
      </w:tr>
      <w:tr w:rsidR="00FF7304" w14:paraId="3FF5BFD8" w14:textId="77777777">
        <w:tc>
          <w:tcPr>
            <w:tcW w:w="1838" w:type="dxa"/>
          </w:tcPr>
          <w:p w14:paraId="3FF5BFD5" w14:textId="77777777" w:rsidR="00FF7304" w:rsidRDefault="00910CCF">
            <w:pPr>
              <w:spacing w:after="120"/>
              <w:rPr>
                <w:lang w:eastAsia="zh-CN"/>
              </w:rPr>
            </w:pPr>
            <w:r>
              <w:rPr>
                <w:lang w:eastAsia="zh-CN"/>
              </w:rPr>
              <w:t>Huawei, HiSilicon</w:t>
            </w:r>
          </w:p>
        </w:tc>
        <w:tc>
          <w:tcPr>
            <w:tcW w:w="2268" w:type="dxa"/>
          </w:tcPr>
          <w:p w14:paraId="3FF5BFD6" w14:textId="77777777" w:rsidR="00FF7304" w:rsidRDefault="00910CCF">
            <w:pPr>
              <w:spacing w:after="120"/>
              <w:rPr>
                <w:lang w:eastAsia="zh-CN"/>
              </w:rPr>
            </w:pPr>
            <w:r>
              <w:rPr>
                <w:lang w:eastAsia="zh-CN"/>
              </w:rPr>
              <w:t>Yes (Proponent)</w:t>
            </w:r>
          </w:p>
        </w:tc>
        <w:tc>
          <w:tcPr>
            <w:tcW w:w="6095" w:type="dxa"/>
          </w:tcPr>
          <w:p w14:paraId="3FF5BFD7" w14:textId="77777777" w:rsidR="00FF7304" w:rsidRDefault="00910CCF">
            <w:pPr>
              <w:spacing w:after="120"/>
              <w:rPr>
                <w:lang w:eastAsia="zh-CN"/>
              </w:rPr>
            </w:pPr>
            <w:r>
              <w:rPr>
                <w:lang w:eastAsia="zh-CN"/>
              </w:rPr>
              <w:t>As in R2-2206139</w:t>
            </w:r>
          </w:p>
        </w:tc>
      </w:tr>
      <w:tr w:rsidR="00FF7304" w14:paraId="3FF5BFDC" w14:textId="77777777">
        <w:tc>
          <w:tcPr>
            <w:tcW w:w="1838" w:type="dxa"/>
          </w:tcPr>
          <w:p w14:paraId="3FF5BFD9"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DA" w14:textId="77777777" w:rsidR="00FF7304" w:rsidRDefault="00910CCF">
            <w:pPr>
              <w:spacing w:after="120"/>
              <w:rPr>
                <w:rFonts w:eastAsia="SimSun"/>
                <w:lang w:val="en-US" w:eastAsia="zh-CN"/>
              </w:rPr>
            </w:pPr>
            <w:r>
              <w:rPr>
                <w:rFonts w:eastAsia="SimSun" w:hint="eastAsia"/>
                <w:lang w:val="en-US" w:eastAsia="zh-CN"/>
              </w:rPr>
              <w:t>No</w:t>
            </w:r>
          </w:p>
        </w:tc>
        <w:tc>
          <w:tcPr>
            <w:tcW w:w="6095" w:type="dxa"/>
          </w:tcPr>
          <w:p w14:paraId="3FF5BFDB" w14:textId="77777777" w:rsidR="00FF7304" w:rsidRDefault="00910CCF">
            <w:pPr>
              <w:spacing w:after="120"/>
              <w:rPr>
                <w:rFonts w:eastAsia="SimSun"/>
                <w:lang w:val="en-US" w:eastAsia="zh-CN"/>
              </w:rPr>
            </w:pPr>
            <w:r>
              <w:rPr>
                <w:rFonts w:eastAsia="SimSun" w:hint="eastAsia"/>
                <w:lang w:val="en-US" w:eastAsia="zh-CN"/>
              </w:rPr>
              <w:t>We agreed that it</w:t>
            </w:r>
            <w:r>
              <w:rPr>
                <w:rFonts w:eastAsia="SimSun"/>
                <w:lang w:val="en-US" w:eastAsia="zh-CN"/>
              </w:rPr>
              <w:t>’</w:t>
            </w:r>
            <w:r>
              <w:rPr>
                <w:rFonts w:eastAsia="SimSun" w:hint="eastAsia"/>
                <w:lang w:val="en-US" w:eastAsia="zh-CN"/>
              </w:rPr>
              <w:t xml:space="preserve">s up to the NW implementation to handle the </w:t>
            </w:r>
            <w:r>
              <w:rPr>
                <w:rFonts w:eastAsia="SimSun"/>
                <w:lang w:val="en-US" w:eastAsia="zh-CN"/>
              </w:rPr>
              <w:t>“</w:t>
            </w:r>
            <w:r>
              <w:rPr>
                <w:rFonts w:eastAsia="SimSun" w:hint="eastAsia"/>
                <w:lang w:val="en-US" w:eastAsia="zh-CN"/>
              </w:rPr>
              <w:t>unsynchronized update of MCG configuration</w:t>
            </w:r>
            <w:r>
              <w:rPr>
                <w:rFonts w:eastAsia="SimSun"/>
                <w:lang w:val="en-US" w:eastAsia="zh-CN"/>
              </w:rPr>
              <w:t>”</w:t>
            </w:r>
            <w:r>
              <w:rPr>
                <w:rFonts w:eastAsia="SimSun" w:hint="eastAsia"/>
                <w:lang w:val="en-US" w:eastAsia="zh-CN"/>
              </w:rPr>
              <w:t xml:space="preserve"> issue at last meeting. A possible solution is that the NW ensures the contained MCG configuration for each candidate PSCell will not include the SRB configuration to update the SRB or lower layer configuration of the MN. So we think that the </w:t>
            </w:r>
            <w:r>
              <w:t>reconfigurationWithSync</w:t>
            </w:r>
            <w:r>
              <w:rPr>
                <w:rFonts w:eastAsia="SimSun" w:hint="eastAsia"/>
                <w:lang w:val="en-US" w:eastAsia="zh-CN"/>
              </w:rPr>
              <w:t xml:space="preserve"> for MCG should not be included. And then there is no applicable cell issue.</w:t>
            </w:r>
          </w:p>
        </w:tc>
      </w:tr>
      <w:tr w:rsidR="001D02F9" w14:paraId="3FF5BFE0" w14:textId="77777777">
        <w:tc>
          <w:tcPr>
            <w:tcW w:w="1838" w:type="dxa"/>
          </w:tcPr>
          <w:p w14:paraId="3FF5BFDD" w14:textId="6A7A34CB" w:rsidR="001D02F9" w:rsidRDefault="001D02F9" w:rsidP="001D02F9">
            <w:pPr>
              <w:spacing w:after="120"/>
              <w:rPr>
                <w:lang w:eastAsia="zh-CN"/>
              </w:rPr>
            </w:pPr>
            <w:r>
              <w:rPr>
                <w:lang w:eastAsia="zh-CN"/>
              </w:rPr>
              <w:t>Lenovo</w:t>
            </w:r>
          </w:p>
        </w:tc>
        <w:tc>
          <w:tcPr>
            <w:tcW w:w="2268" w:type="dxa"/>
          </w:tcPr>
          <w:p w14:paraId="3FF5BFDE" w14:textId="18BFE56B" w:rsidR="001D02F9" w:rsidRDefault="001D02F9" w:rsidP="001D02F9">
            <w:pPr>
              <w:spacing w:after="120"/>
              <w:rPr>
                <w:lang w:eastAsia="zh-CN"/>
              </w:rPr>
            </w:pPr>
            <w:r>
              <w:rPr>
                <w:lang w:eastAsia="zh-CN"/>
              </w:rPr>
              <w:t>No</w:t>
            </w:r>
          </w:p>
        </w:tc>
        <w:tc>
          <w:tcPr>
            <w:tcW w:w="6095" w:type="dxa"/>
          </w:tcPr>
          <w:p w14:paraId="3FF5BFDF" w14:textId="665D4E97" w:rsidR="001D02F9" w:rsidRDefault="001D02F9" w:rsidP="001D02F9">
            <w:pPr>
              <w:spacing w:after="120"/>
              <w:rPr>
                <w:lang w:eastAsia="zh-CN"/>
              </w:rPr>
            </w:pPr>
            <w:r>
              <w:rPr>
                <w:lang w:eastAsia="zh-CN"/>
              </w:rPr>
              <w:t xml:space="preserve">Upon implementation. </w:t>
            </w:r>
          </w:p>
        </w:tc>
      </w:tr>
      <w:tr w:rsidR="00D03A0E" w14:paraId="3FF5BFE4" w14:textId="77777777">
        <w:tc>
          <w:tcPr>
            <w:tcW w:w="1838" w:type="dxa"/>
          </w:tcPr>
          <w:p w14:paraId="3FF5BFE1" w14:textId="3A34510E" w:rsidR="00D03A0E" w:rsidRDefault="00D03A0E" w:rsidP="00D03A0E">
            <w:pPr>
              <w:spacing w:after="120"/>
            </w:pPr>
            <w:r>
              <w:rPr>
                <w:rFonts w:eastAsiaTheme="minorEastAsia" w:hint="eastAsia"/>
                <w:lang w:eastAsia="zh-CN"/>
              </w:rPr>
              <w:t>M</w:t>
            </w:r>
            <w:r>
              <w:rPr>
                <w:rFonts w:eastAsiaTheme="minorEastAsia"/>
                <w:lang w:eastAsia="zh-CN"/>
              </w:rPr>
              <w:t>ediaTek</w:t>
            </w:r>
          </w:p>
        </w:tc>
        <w:tc>
          <w:tcPr>
            <w:tcW w:w="2268" w:type="dxa"/>
          </w:tcPr>
          <w:p w14:paraId="3FF5BFE2" w14:textId="04164E9F" w:rsidR="00D03A0E" w:rsidRDefault="00D03A0E" w:rsidP="00D03A0E">
            <w:pPr>
              <w:spacing w:after="120"/>
            </w:pPr>
            <w:r>
              <w:rPr>
                <w:rFonts w:eastAsiaTheme="minorEastAsia" w:hint="eastAsia"/>
                <w:lang w:eastAsia="zh-CN"/>
              </w:rPr>
              <w:t>M</w:t>
            </w:r>
            <w:r>
              <w:rPr>
                <w:rFonts w:eastAsiaTheme="minorEastAsia"/>
                <w:lang w:eastAsia="zh-CN"/>
              </w:rPr>
              <w:t>aybe</w:t>
            </w:r>
          </w:p>
        </w:tc>
        <w:tc>
          <w:tcPr>
            <w:tcW w:w="6095" w:type="dxa"/>
          </w:tcPr>
          <w:p w14:paraId="66D2D6A4" w14:textId="77777777" w:rsidR="00D03A0E" w:rsidRDefault="00D03A0E" w:rsidP="00D03A0E">
            <w:pPr>
              <w:spacing w:after="120"/>
              <w:rPr>
                <w:rFonts w:eastAsiaTheme="minorEastAsia"/>
                <w:lang w:eastAsia="zh-CN"/>
              </w:rPr>
            </w:pPr>
            <w:r>
              <w:rPr>
                <w:rFonts w:eastAsiaTheme="minorEastAsia" w:hint="eastAsia"/>
                <w:lang w:eastAsia="zh-CN"/>
              </w:rPr>
              <w:t>W</w:t>
            </w:r>
            <w:r>
              <w:rPr>
                <w:rFonts w:eastAsiaTheme="minorEastAsia"/>
                <w:lang w:eastAsia="zh-CN"/>
              </w:rPr>
              <w:t>e are fine to support “MCG reconfiguration with sync” in the reconfiguration message for “MN-initiated inter-SN CPC”. To clarify, if the intention to do reconfiguration with sync to the same PCell. Or is it really intend to do MCG change based on evaluation of SCG cells ?</w:t>
            </w:r>
          </w:p>
          <w:p w14:paraId="3FF5BFE3" w14:textId="41814A37" w:rsidR="00D03A0E" w:rsidRDefault="00D03A0E" w:rsidP="00D03A0E">
            <w:pPr>
              <w:spacing w:after="120"/>
              <w:rPr>
                <w:lang w:eastAsia="zh-CN"/>
              </w:rPr>
            </w:pPr>
            <w:r>
              <w:rPr>
                <w:rFonts w:eastAsiaTheme="minorEastAsia"/>
                <w:lang w:eastAsia="zh-CN"/>
              </w:rPr>
              <w:t>Please note that if we agree to support this scenario, the TP also impact the discussion #036 CHO with SCG in TEI-17.</w:t>
            </w:r>
          </w:p>
        </w:tc>
      </w:tr>
      <w:tr w:rsidR="001D02F9" w14:paraId="3FF5BFE8" w14:textId="77777777">
        <w:tc>
          <w:tcPr>
            <w:tcW w:w="1838" w:type="dxa"/>
          </w:tcPr>
          <w:p w14:paraId="3FF5BFE5" w14:textId="0F18412D" w:rsidR="001D02F9" w:rsidRDefault="007C562A" w:rsidP="001D02F9">
            <w:pPr>
              <w:spacing w:after="120"/>
              <w:rPr>
                <w:lang w:eastAsia="zh-CN"/>
              </w:rPr>
            </w:pPr>
            <w:r>
              <w:rPr>
                <w:lang w:eastAsia="zh-CN"/>
              </w:rPr>
              <w:t>Google</w:t>
            </w:r>
          </w:p>
        </w:tc>
        <w:tc>
          <w:tcPr>
            <w:tcW w:w="2268" w:type="dxa"/>
          </w:tcPr>
          <w:p w14:paraId="3FF5BFE6" w14:textId="30FA3AD1" w:rsidR="001D02F9" w:rsidRDefault="007C562A" w:rsidP="001D02F9">
            <w:pPr>
              <w:spacing w:after="120"/>
              <w:rPr>
                <w:lang w:eastAsia="zh-CN"/>
              </w:rPr>
            </w:pPr>
            <w:r>
              <w:rPr>
                <w:lang w:eastAsia="zh-CN"/>
              </w:rPr>
              <w:t>No</w:t>
            </w:r>
          </w:p>
        </w:tc>
        <w:tc>
          <w:tcPr>
            <w:tcW w:w="6095" w:type="dxa"/>
          </w:tcPr>
          <w:p w14:paraId="3FF5BFE7" w14:textId="0DF667CE" w:rsidR="001D02F9" w:rsidRDefault="007C562A" w:rsidP="007C562A">
            <w:pPr>
              <w:spacing w:after="120"/>
              <w:rPr>
                <w:lang w:eastAsia="zh-CN"/>
              </w:rPr>
            </w:pPr>
            <w:r>
              <w:rPr>
                <w:lang w:eastAsia="zh-CN"/>
              </w:rPr>
              <w:t>Up to implementation.</w:t>
            </w:r>
          </w:p>
        </w:tc>
      </w:tr>
      <w:tr w:rsidR="001D02F9" w14:paraId="3FF5BFEC" w14:textId="77777777">
        <w:tc>
          <w:tcPr>
            <w:tcW w:w="1838" w:type="dxa"/>
          </w:tcPr>
          <w:p w14:paraId="3FF5BFE9" w14:textId="77777777" w:rsidR="001D02F9" w:rsidRDefault="001D02F9" w:rsidP="001D02F9">
            <w:pPr>
              <w:spacing w:after="120"/>
              <w:rPr>
                <w:rFonts w:eastAsia="Malgun Gothic"/>
                <w:lang w:eastAsia="ko-KR"/>
              </w:rPr>
            </w:pPr>
          </w:p>
        </w:tc>
        <w:tc>
          <w:tcPr>
            <w:tcW w:w="2268" w:type="dxa"/>
          </w:tcPr>
          <w:p w14:paraId="3FF5BFEA" w14:textId="77777777" w:rsidR="001D02F9" w:rsidRDefault="001D02F9" w:rsidP="001D02F9">
            <w:pPr>
              <w:spacing w:after="120"/>
              <w:rPr>
                <w:rFonts w:eastAsia="Malgun Gothic"/>
                <w:lang w:eastAsia="ko-KR"/>
              </w:rPr>
            </w:pPr>
          </w:p>
        </w:tc>
        <w:tc>
          <w:tcPr>
            <w:tcW w:w="6095" w:type="dxa"/>
          </w:tcPr>
          <w:p w14:paraId="3FF5BFEB" w14:textId="77777777" w:rsidR="001D02F9" w:rsidRDefault="001D02F9" w:rsidP="001D02F9">
            <w:pPr>
              <w:spacing w:after="120"/>
              <w:rPr>
                <w:rFonts w:eastAsia="Malgun Gothic"/>
                <w:lang w:eastAsia="ko-KR"/>
              </w:rPr>
            </w:pPr>
          </w:p>
        </w:tc>
      </w:tr>
      <w:tr w:rsidR="001D02F9" w14:paraId="3FF5BFF0" w14:textId="77777777">
        <w:tc>
          <w:tcPr>
            <w:tcW w:w="1838" w:type="dxa"/>
          </w:tcPr>
          <w:p w14:paraId="3FF5BFED" w14:textId="77777777" w:rsidR="001D02F9" w:rsidRDefault="001D02F9" w:rsidP="001D02F9">
            <w:pPr>
              <w:spacing w:after="120"/>
              <w:rPr>
                <w:lang w:eastAsia="zh-CN"/>
              </w:rPr>
            </w:pPr>
          </w:p>
        </w:tc>
        <w:tc>
          <w:tcPr>
            <w:tcW w:w="2268" w:type="dxa"/>
          </w:tcPr>
          <w:p w14:paraId="3FF5BFEE" w14:textId="77777777" w:rsidR="001D02F9" w:rsidRDefault="001D02F9" w:rsidP="001D02F9">
            <w:pPr>
              <w:spacing w:after="120"/>
              <w:rPr>
                <w:lang w:eastAsia="zh-CN"/>
              </w:rPr>
            </w:pPr>
          </w:p>
        </w:tc>
        <w:tc>
          <w:tcPr>
            <w:tcW w:w="6095" w:type="dxa"/>
          </w:tcPr>
          <w:p w14:paraId="3FF5BFEF" w14:textId="77777777" w:rsidR="001D02F9" w:rsidRDefault="001D02F9" w:rsidP="001D02F9">
            <w:pPr>
              <w:spacing w:after="120"/>
              <w:rPr>
                <w:lang w:eastAsia="zh-CN"/>
              </w:rPr>
            </w:pPr>
          </w:p>
        </w:tc>
      </w:tr>
      <w:tr w:rsidR="001D02F9" w14:paraId="3FF5BFF4" w14:textId="77777777">
        <w:tc>
          <w:tcPr>
            <w:tcW w:w="1838" w:type="dxa"/>
          </w:tcPr>
          <w:p w14:paraId="3FF5BFF1" w14:textId="77777777" w:rsidR="001D02F9" w:rsidRDefault="001D02F9" w:rsidP="001D02F9">
            <w:pPr>
              <w:spacing w:after="120"/>
            </w:pPr>
          </w:p>
        </w:tc>
        <w:tc>
          <w:tcPr>
            <w:tcW w:w="2268" w:type="dxa"/>
          </w:tcPr>
          <w:p w14:paraId="3FF5BFF2" w14:textId="77777777" w:rsidR="001D02F9" w:rsidRDefault="001D02F9" w:rsidP="001D02F9">
            <w:pPr>
              <w:spacing w:after="120"/>
            </w:pPr>
          </w:p>
        </w:tc>
        <w:tc>
          <w:tcPr>
            <w:tcW w:w="6095" w:type="dxa"/>
          </w:tcPr>
          <w:p w14:paraId="3FF5BFF3" w14:textId="77777777" w:rsidR="001D02F9" w:rsidRDefault="001D02F9" w:rsidP="001D02F9">
            <w:pPr>
              <w:spacing w:after="120"/>
              <w:rPr>
                <w:lang w:eastAsia="zh-CN"/>
              </w:rPr>
            </w:pPr>
          </w:p>
        </w:tc>
      </w:tr>
      <w:tr w:rsidR="001D02F9" w14:paraId="3FF5BFF8" w14:textId="77777777">
        <w:tc>
          <w:tcPr>
            <w:tcW w:w="1838" w:type="dxa"/>
          </w:tcPr>
          <w:p w14:paraId="3FF5BFF5" w14:textId="77777777" w:rsidR="001D02F9" w:rsidRDefault="001D02F9" w:rsidP="001D02F9">
            <w:pPr>
              <w:spacing w:after="120"/>
            </w:pPr>
          </w:p>
        </w:tc>
        <w:tc>
          <w:tcPr>
            <w:tcW w:w="2268" w:type="dxa"/>
          </w:tcPr>
          <w:p w14:paraId="3FF5BFF6" w14:textId="77777777" w:rsidR="001D02F9" w:rsidRDefault="001D02F9" w:rsidP="001D02F9">
            <w:pPr>
              <w:spacing w:after="120"/>
            </w:pPr>
          </w:p>
        </w:tc>
        <w:tc>
          <w:tcPr>
            <w:tcW w:w="6095" w:type="dxa"/>
          </w:tcPr>
          <w:p w14:paraId="3FF5BFF7" w14:textId="77777777" w:rsidR="001D02F9" w:rsidRDefault="001D02F9" w:rsidP="001D02F9">
            <w:pPr>
              <w:spacing w:after="120"/>
            </w:pPr>
          </w:p>
        </w:tc>
      </w:tr>
      <w:tr w:rsidR="001D02F9" w14:paraId="3FF5BFFC" w14:textId="77777777">
        <w:tc>
          <w:tcPr>
            <w:tcW w:w="1838" w:type="dxa"/>
          </w:tcPr>
          <w:p w14:paraId="3FF5BFF9" w14:textId="77777777" w:rsidR="001D02F9" w:rsidRDefault="001D02F9" w:rsidP="001D02F9">
            <w:pPr>
              <w:spacing w:after="120"/>
              <w:rPr>
                <w:lang w:val="en-US"/>
              </w:rPr>
            </w:pPr>
          </w:p>
        </w:tc>
        <w:tc>
          <w:tcPr>
            <w:tcW w:w="2268" w:type="dxa"/>
          </w:tcPr>
          <w:p w14:paraId="3FF5BFFA" w14:textId="77777777" w:rsidR="001D02F9" w:rsidRDefault="001D02F9" w:rsidP="001D02F9">
            <w:pPr>
              <w:spacing w:after="120"/>
              <w:rPr>
                <w:lang w:val="en-US"/>
              </w:rPr>
            </w:pPr>
          </w:p>
        </w:tc>
        <w:tc>
          <w:tcPr>
            <w:tcW w:w="6095" w:type="dxa"/>
          </w:tcPr>
          <w:p w14:paraId="3FF5BFFB" w14:textId="77777777" w:rsidR="001D02F9" w:rsidRDefault="001D02F9" w:rsidP="001D02F9">
            <w:pPr>
              <w:spacing w:after="120"/>
              <w:rPr>
                <w:lang w:val="en-US"/>
              </w:rPr>
            </w:pPr>
          </w:p>
        </w:tc>
      </w:tr>
      <w:tr w:rsidR="001D02F9" w14:paraId="3FF5C000" w14:textId="77777777">
        <w:tc>
          <w:tcPr>
            <w:tcW w:w="1838" w:type="dxa"/>
          </w:tcPr>
          <w:p w14:paraId="3FF5BFFD" w14:textId="77777777" w:rsidR="001D02F9" w:rsidRDefault="001D02F9" w:rsidP="001D02F9">
            <w:pPr>
              <w:spacing w:after="120"/>
              <w:rPr>
                <w:lang w:eastAsia="zh-CN"/>
              </w:rPr>
            </w:pPr>
          </w:p>
        </w:tc>
        <w:tc>
          <w:tcPr>
            <w:tcW w:w="2268" w:type="dxa"/>
          </w:tcPr>
          <w:p w14:paraId="3FF5BFFE" w14:textId="77777777" w:rsidR="001D02F9" w:rsidRDefault="001D02F9" w:rsidP="001D02F9">
            <w:pPr>
              <w:spacing w:after="120"/>
              <w:rPr>
                <w:lang w:eastAsia="zh-CN"/>
              </w:rPr>
            </w:pPr>
          </w:p>
        </w:tc>
        <w:tc>
          <w:tcPr>
            <w:tcW w:w="6095" w:type="dxa"/>
          </w:tcPr>
          <w:p w14:paraId="3FF5BFFF" w14:textId="77777777" w:rsidR="001D02F9" w:rsidRDefault="001D02F9" w:rsidP="001D02F9">
            <w:pPr>
              <w:spacing w:after="120"/>
              <w:rPr>
                <w:lang w:eastAsia="zh-CN"/>
              </w:rPr>
            </w:pPr>
          </w:p>
        </w:tc>
      </w:tr>
      <w:tr w:rsidR="001D02F9" w14:paraId="3FF5C004" w14:textId="77777777">
        <w:tc>
          <w:tcPr>
            <w:tcW w:w="1838" w:type="dxa"/>
          </w:tcPr>
          <w:p w14:paraId="3FF5C001" w14:textId="77777777" w:rsidR="001D02F9" w:rsidRDefault="001D02F9" w:rsidP="001D02F9">
            <w:pPr>
              <w:spacing w:after="120"/>
              <w:rPr>
                <w:lang w:eastAsia="zh-CN"/>
              </w:rPr>
            </w:pPr>
          </w:p>
        </w:tc>
        <w:tc>
          <w:tcPr>
            <w:tcW w:w="2268" w:type="dxa"/>
          </w:tcPr>
          <w:p w14:paraId="3FF5C002" w14:textId="77777777" w:rsidR="001D02F9" w:rsidRDefault="001D02F9" w:rsidP="001D02F9">
            <w:pPr>
              <w:spacing w:after="120"/>
              <w:rPr>
                <w:lang w:eastAsia="zh-CN"/>
              </w:rPr>
            </w:pPr>
          </w:p>
        </w:tc>
        <w:tc>
          <w:tcPr>
            <w:tcW w:w="6095" w:type="dxa"/>
          </w:tcPr>
          <w:p w14:paraId="3FF5C003" w14:textId="77777777" w:rsidR="001D02F9" w:rsidRDefault="001D02F9" w:rsidP="001D02F9">
            <w:pPr>
              <w:spacing w:after="120"/>
              <w:rPr>
                <w:lang w:eastAsia="zh-CN"/>
              </w:rPr>
            </w:pPr>
          </w:p>
        </w:tc>
      </w:tr>
      <w:tr w:rsidR="001D02F9" w14:paraId="3FF5C008" w14:textId="77777777">
        <w:tc>
          <w:tcPr>
            <w:tcW w:w="1838" w:type="dxa"/>
          </w:tcPr>
          <w:p w14:paraId="3FF5C005" w14:textId="77777777" w:rsidR="001D02F9" w:rsidRDefault="001D02F9" w:rsidP="001D02F9">
            <w:pPr>
              <w:spacing w:after="120"/>
              <w:rPr>
                <w:lang w:eastAsia="zh-CN"/>
              </w:rPr>
            </w:pPr>
          </w:p>
        </w:tc>
        <w:tc>
          <w:tcPr>
            <w:tcW w:w="2268" w:type="dxa"/>
          </w:tcPr>
          <w:p w14:paraId="3FF5C006" w14:textId="77777777" w:rsidR="001D02F9" w:rsidRDefault="001D02F9" w:rsidP="001D02F9">
            <w:pPr>
              <w:spacing w:after="120"/>
              <w:rPr>
                <w:lang w:eastAsia="zh-CN"/>
              </w:rPr>
            </w:pPr>
          </w:p>
        </w:tc>
        <w:tc>
          <w:tcPr>
            <w:tcW w:w="6095" w:type="dxa"/>
          </w:tcPr>
          <w:p w14:paraId="3FF5C007" w14:textId="77777777" w:rsidR="001D02F9" w:rsidRDefault="001D02F9" w:rsidP="001D02F9">
            <w:pPr>
              <w:spacing w:after="120"/>
              <w:rPr>
                <w:lang w:eastAsia="zh-CN"/>
              </w:rPr>
            </w:pPr>
          </w:p>
        </w:tc>
      </w:tr>
      <w:tr w:rsidR="001D02F9" w14:paraId="3FF5C00C" w14:textId="77777777">
        <w:tc>
          <w:tcPr>
            <w:tcW w:w="1838" w:type="dxa"/>
          </w:tcPr>
          <w:p w14:paraId="3FF5C009" w14:textId="77777777" w:rsidR="001D02F9" w:rsidRDefault="001D02F9" w:rsidP="001D02F9">
            <w:pPr>
              <w:spacing w:after="120"/>
              <w:rPr>
                <w:lang w:eastAsia="zh-CN"/>
              </w:rPr>
            </w:pPr>
          </w:p>
        </w:tc>
        <w:tc>
          <w:tcPr>
            <w:tcW w:w="2268" w:type="dxa"/>
          </w:tcPr>
          <w:p w14:paraId="3FF5C00A" w14:textId="77777777" w:rsidR="001D02F9" w:rsidRDefault="001D02F9" w:rsidP="001D02F9">
            <w:pPr>
              <w:spacing w:after="120"/>
              <w:rPr>
                <w:lang w:eastAsia="zh-CN"/>
              </w:rPr>
            </w:pPr>
          </w:p>
        </w:tc>
        <w:tc>
          <w:tcPr>
            <w:tcW w:w="6095" w:type="dxa"/>
          </w:tcPr>
          <w:p w14:paraId="3FF5C00B" w14:textId="77777777" w:rsidR="001D02F9" w:rsidRDefault="001D02F9" w:rsidP="001D02F9">
            <w:pPr>
              <w:spacing w:after="120"/>
              <w:rPr>
                <w:lang w:eastAsia="zh-CN"/>
              </w:rPr>
            </w:pPr>
          </w:p>
        </w:tc>
      </w:tr>
    </w:tbl>
    <w:p w14:paraId="3FF5C00D" w14:textId="77777777" w:rsidR="00FF7304" w:rsidRDefault="00FF7304">
      <w:pPr>
        <w:rPr>
          <w:rFonts w:ascii="Arial" w:hAnsi="Arial" w:cs="Arial"/>
        </w:rPr>
      </w:pPr>
    </w:p>
    <w:p w14:paraId="3FF5C00E" w14:textId="77777777" w:rsidR="00FF7304" w:rsidRDefault="00910CCF">
      <w:pPr>
        <w:pStyle w:val="21"/>
      </w:pPr>
      <w:r>
        <w:t>2.6</w:t>
      </w:r>
      <w:r>
        <w:tab/>
        <w:t>RIL H111</w:t>
      </w:r>
    </w:p>
    <w:p w14:paraId="3FF5C00F" w14:textId="77777777" w:rsidR="00FF7304" w:rsidRDefault="00910CCF">
      <w:pPr>
        <w:rPr>
          <w:rFonts w:ascii="Arial" w:hAnsi="Arial" w:cs="Arial"/>
        </w:rPr>
      </w:pPr>
      <w:r>
        <w:rPr>
          <w:rFonts w:ascii="Arial" w:hAnsi="Arial" w:cs="Arial"/>
        </w:rPr>
        <w:t>The following RIL was added:</w:t>
      </w:r>
    </w:p>
    <w:p w14:paraId="3FF5C010" w14:textId="77777777" w:rsidR="00FF7304" w:rsidRDefault="00910CCF">
      <w:pPr>
        <w:pStyle w:val="ab"/>
      </w:pPr>
      <w:r>
        <w:fldChar w:fldCharType="begin"/>
      </w:r>
      <w:r>
        <w:rPr>
          <w:rStyle w:val="aff2"/>
        </w:rPr>
        <w:instrText xml:space="preserve"> </w:instrText>
      </w:r>
      <w:r>
        <w:instrText>PAGE \# "'Page: '#'</w:instrText>
      </w:r>
      <w:r>
        <w:br/>
        <w:instrText>'"</w:instrText>
      </w:r>
      <w:r>
        <w:rPr>
          <w:rStyle w:val="aff2"/>
        </w:rPr>
        <w:instrText xml:space="preserve"> </w:instrText>
      </w:r>
      <w:r>
        <w:fldChar w:fldCharType="end"/>
      </w:r>
      <w:r>
        <w:rPr>
          <w:b/>
        </w:rPr>
        <w:t>[RIL]</w:t>
      </w:r>
      <w:r>
        <w:t xml:space="preserve">: H111 </w:t>
      </w:r>
      <w:r>
        <w:rPr>
          <w:b/>
        </w:rPr>
        <w:t>[Delegate]</w:t>
      </w:r>
      <w:r>
        <w:t xml:space="preserve">: Huawei (David)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R2-22xxxxx </w:t>
      </w:r>
      <w:r>
        <w:rPr>
          <w:b/>
          <w:color w:val="FF0000"/>
        </w:rPr>
        <w:t>[Proposed Conclusion]</w:t>
      </w:r>
      <w:r>
        <w:rPr>
          <w:color w:val="FF0000"/>
        </w:rPr>
        <w:t>: v197</w:t>
      </w:r>
    </w:p>
    <w:p w14:paraId="3FF5C011" w14:textId="77777777" w:rsidR="00FF7304" w:rsidRDefault="00910CCF">
      <w:pPr>
        <w:pStyle w:val="ab"/>
      </w:pPr>
      <w:r>
        <w:rPr>
          <w:b/>
        </w:rPr>
        <w:t>[Description]</w:t>
      </w:r>
      <w:r>
        <w:t>: This procedure will be executed upon every addition/modification of conditional reconfiguration (5.3.5.13.3), but it applies for each condReconfigId in VarConditionalReconfig, i.e. including previous configurations.</w:t>
      </w:r>
    </w:p>
    <w:p w14:paraId="3FF5C012" w14:textId="77777777" w:rsidR="00FF7304" w:rsidRDefault="00910CCF">
      <w:pPr>
        <w:pStyle w:val="ab"/>
      </w:pPr>
      <w:r>
        <w:t xml:space="preserve">In Rel-16, either there are only CPC configurations configured by the SN, or only CHO configuration configured by the MN, so whether "it is configured" is considered to be "the current RRC message that includes the conditionalReconfiguration" or "the message by which this condExecutionCond </w:t>
      </w:r>
      <w:r>
        <w:rPr>
          <w:u w:val="single"/>
        </w:rPr>
        <w:t>was</w:t>
      </w:r>
      <w:r>
        <w:t xml:space="preserve"> added" makes no difference.</w:t>
      </w:r>
    </w:p>
    <w:p w14:paraId="3FF5C013" w14:textId="77777777" w:rsidR="00FF7304" w:rsidRDefault="00910CCF">
      <w:pPr>
        <w:pStyle w:val="ab"/>
      </w:pPr>
      <w:r>
        <w:lastRenderedPageBreak/>
        <w:t>However, in Rel-17, it is no more the case, i.e. different conditional configurations may be configured differently and it depends on which message the configuration was added.</w:t>
      </w:r>
    </w:p>
    <w:p w14:paraId="3FF5C014" w14:textId="77777777" w:rsidR="00FF7304" w:rsidRDefault="00910CCF">
      <w:pPr>
        <w:pStyle w:val="ab"/>
      </w:pPr>
      <w:r>
        <w:rPr>
          <w:b/>
        </w:rPr>
        <w:t>[Proposed Change]</w:t>
      </w:r>
      <w:r>
        <w:t>: Discuss how to clarify that the UE shall store how each conditional configuration was added. Note that it applies not only for this procedure, but also in 5.3.5.3 for the sending of the complete message.</w:t>
      </w:r>
    </w:p>
    <w:p w14:paraId="3FF5C015" w14:textId="77777777" w:rsidR="00FF7304" w:rsidRDefault="00910CCF">
      <w:pPr>
        <w:pStyle w:val="ab"/>
      </w:pPr>
      <w:r>
        <w:rPr>
          <w:b/>
        </w:rPr>
        <w:t>[Comments]</w:t>
      </w:r>
      <w:r>
        <w:t xml:space="preserve">: </w:t>
      </w:r>
    </w:p>
    <w:p w14:paraId="3FF5C016" w14:textId="77777777" w:rsidR="00FF7304" w:rsidRDefault="004A59EB">
      <w:pPr>
        <w:pStyle w:val="Doc-title"/>
      </w:pPr>
      <w:hyperlink r:id="rId28" w:history="1">
        <w:r w:rsidR="00910CCF">
          <w:rPr>
            <w:rStyle w:val="aff1"/>
          </w:rPr>
          <w:t>R2-2206140</w:t>
        </w:r>
      </w:hyperlink>
      <w:r w:rsidR="00910CCF">
        <w:tab/>
        <w:t>[38.331 - H111] Handling of conditional configurations</w:t>
      </w:r>
      <w:r w:rsidR="00910CCF">
        <w:tab/>
        <w:t>Huawei, HiSilicon</w:t>
      </w:r>
      <w:r w:rsidR="00910CCF">
        <w:tab/>
        <w:t>discussion</w:t>
      </w:r>
      <w:r w:rsidR="00910CCF">
        <w:tab/>
        <w:t>Rel-17</w:t>
      </w:r>
      <w:r w:rsidR="00910CCF">
        <w:tab/>
        <w:t>LTE_NR_DC_enh2-Core</w:t>
      </w:r>
    </w:p>
    <w:p w14:paraId="3FF5C017" w14:textId="77777777" w:rsidR="00FF7304" w:rsidRDefault="00FF7304">
      <w:pPr>
        <w:pStyle w:val="a0"/>
        <w:numPr>
          <w:ilvl w:val="0"/>
          <w:numId w:val="0"/>
        </w:numPr>
      </w:pPr>
    </w:p>
    <w:p w14:paraId="3FF5C018" w14:textId="77777777" w:rsidR="00FF7304" w:rsidRDefault="00910CCF">
      <w:pPr>
        <w:pStyle w:val="a0"/>
        <w:numPr>
          <w:ilvl w:val="0"/>
          <w:numId w:val="0"/>
        </w:numPr>
      </w:pPr>
      <w:r>
        <w:t>Question 6: Do you think RIL H111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1C" w14:textId="77777777">
        <w:tc>
          <w:tcPr>
            <w:tcW w:w="1838" w:type="dxa"/>
            <w:shd w:val="clear" w:color="auto" w:fill="D9D9D9"/>
          </w:tcPr>
          <w:p w14:paraId="3FF5C019" w14:textId="77777777" w:rsidR="00FF7304" w:rsidRDefault="00910CCF">
            <w:pPr>
              <w:spacing w:after="120"/>
              <w:rPr>
                <w:b/>
                <w:bCs/>
              </w:rPr>
            </w:pPr>
            <w:r>
              <w:rPr>
                <w:b/>
                <w:bCs/>
              </w:rPr>
              <w:t>Company</w:t>
            </w:r>
          </w:p>
        </w:tc>
        <w:tc>
          <w:tcPr>
            <w:tcW w:w="2268" w:type="dxa"/>
            <w:shd w:val="clear" w:color="auto" w:fill="D9D9D9"/>
          </w:tcPr>
          <w:p w14:paraId="3FF5C01A" w14:textId="77777777" w:rsidR="00FF7304" w:rsidRDefault="00910CCF">
            <w:pPr>
              <w:spacing w:after="120"/>
              <w:rPr>
                <w:b/>
                <w:bCs/>
              </w:rPr>
            </w:pPr>
            <w:r>
              <w:rPr>
                <w:b/>
                <w:bCs/>
              </w:rPr>
              <w:t>Yes/No</w:t>
            </w:r>
          </w:p>
        </w:tc>
        <w:tc>
          <w:tcPr>
            <w:tcW w:w="6095" w:type="dxa"/>
            <w:shd w:val="clear" w:color="auto" w:fill="D9D9D9"/>
          </w:tcPr>
          <w:p w14:paraId="3FF5C01B" w14:textId="77777777" w:rsidR="00FF7304" w:rsidRDefault="00910CCF">
            <w:pPr>
              <w:spacing w:after="120"/>
              <w:rPr>
                <w:b/>
                <w:bCs/>
              </w:rPr>
            </w:pPr>
            <w:r>
              <w:rPr>
                <w:b/>
                <w:bCs/>
              </w:rPr>
              <w:t>Comments</w:t>
            </w:r>
          </w:p>
        </w:tc>
      </w:tr>
      <w:tr w:rsidR="00FF7304" w14:paraId="3FF5C020" w14:textId="77777777">
        <w:tc>
          <w:tcPr>
            <w:tcW w:w="1838" w:type="dxa"/>
          </w:tcPr>
          <w:p w14:paraId="3FF5C01D" w14:textId="77777777" w:rsidR="00FF7304" w:rsidRDefault="00910CCF">
            <w:pPr>
              <w:spacing w:after="120"/>
              <w:rPr>
                <w:lang w:eastAsia="zh-CN"/>
              </w:rPr>
            </w:pPr>
            <w:r>
              <w:rPr>
                <w:lang w:eastAsia="zh-CN"/>
              </w:rPr>
              <w:t>Huawei, HiSilicon</w:t>
            </w:r>
          </w:p>
        </w:tc>
        <w:tc>
          <w:tcPr>
            <w:tcW w:w="2268" w:type="dxa"/>
          </w:tcPr>
          <w:p w14:paraId="3FF5C01E" w14:textId="77777777" w:rsidR="00FF7304" w:rsidRDefault="00910CCF">
            <w:pPr>
              <w:spacing w:after="120"/>
              <w:rPr>
                <w:lang w:eastAsia="zh-CN"/>
              </w:rPr>
            </w:pPr>
            <w:r>
              <w:rPr>
                <w:lang w:eastAsia="zh-CN"/>
              </w:rPr>
              <w:t>Yes (proponent) but</w:t>
            </w:r>
          </w:p>
        </w:tc>
        <w:tc>
          <w:tcPr>
            <w:tcW w:w="6095" w:type="dxa"/>
          </w:tcPr>
          <w:p w14:paraId="3FF5C01F" w14:textId="77777777" w:rsidR="00FF7304" w:rsidRDefault="00910CCF">
            <w:pPr>
              <w:spacing w:after="120"/>
              <w:rPr>
                <w:lang w:eastAsia="zh-CN"/>
              </w:rPr>
            </w:pPr>
            <w:r>
              <w:rPr>
                <w:lang w:eastAsia="zh-CN"/>
              </w:rPr>
              <w:t>this is purely a clarification, it is not critical to come with a final text right now.</w:t>
            </w:r>
          </w:p>
        </w:tc>
      </w:tr>
      <w:tr w:rsidR="00FF7304" w14:paraId="3FF5C024" w14:textId="77777777">
        <w:tc>
          <w:tcPr>
            <w:tcW w:w="1838" w:type="dxa"/>
          </w:tcPr>
          <w:p w14:paraId="3FF5C021"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022" w14:textId="77777777" w:rsidR="00FF7304" w:rsidRDefault="00910CCF">
            <w:pPr>
              <w:spacing w:after="120"/>
              <w:rPr>
                <w:rFonts w:eastAsia="SimSun"/>
                <w:lang w:val="en-US" w:eastAsia="zh-CN"/>
              </w:rPr>
            </w:pPr>
            <w:r>
              <w:rPr>
                <w:rFonts w:eastAsia="SimSun" w:hint="eastAsia"/>
                <w:lang w:val="en-US" w:eastAsia="zh-CN"/>
              </w:rPr>
              <w:t>No</w:t>
            </w:r>
          </w:p>
        </w:tc>
        <w:tc>
          <w:tcPr>
            <w:tcW w:w="6095" w:type="dxa"/>
          </w:tcPr>
          <w:p w14:paraId="3FF5C023" w14:textId="77777777" w:rsidR="00FF7304" w:rsidRDefault="00910CCF">
            <w:pPr>
              <w:spacing w:after="120"/>
              <w:rPr>
                <w:rFonts w:eastAsia="SimSun"/>
                <w:lang w:val="en-US" w:eastAsia="zh-CN"/>
              </w:rPr>
            </w:pPr>
            <w:r>
              <w:rPr>
                <w:rFonts w:eastAsia="SimSun" w:hint="eastAsia"/>
                <w:lang w:val="en-US" w:eastAsia="zh-CN"/>
              </w:rPr>
              <w:t xml:space="preserve">The current procedural text is clear. </w:t>
            </w:r>
          </w:p>
        </w:tc>
      </w:tr>
      <w:tr w:rsidR="00414316" w14:paraId="3FF5C028" w14:textId="77777777">
        <w:tc>
          <w:tcPr>
            <w:tcW w:w="1838" w:type="dxa"/>
          </w:tcPr>
          <w:p w14:paraId="3FF5C025" w14:textId="38AF3EFC" w:rsidR="00414316" w:rsidRDefault="00414316" w:rsidP="00414316">
            <w:pPr>
              <w:spacing w:after="120"/>
              <w:rPr>
                <w:lang w:eastAsia="zh-CN"/>
              </w:rPr>
            </w:pPr>
            <w:r>
              <w:rPr>
                <w:lang w:eastAsia="zh-CN"/>
              </w:rPr>
              <w:t>Lenovo</w:t>
            </w:r>
          </w:p>
        </w:tc>
        <w:tc>
          <w:tcPr>
            <w:tcW w:w="2268" w:type="dxa"/>
          </w:tcPr>
          <w:p w14:paraId="3FF5C026" w14:textId="3610226A" w:rsidR="00414316" w:rsidRDefault="00414316" w:rsidP="00414316">
            <w:pPr>
              <w:spacing w:after="120"/>
              <w:rPr>
                <w:lang w:eastAsia="zh-CN"/>
              </w:rPr>
            </w:pPr>
            <w:r>
              <w:rPr>
                <w:lang w:eastAsia="zh-CN"/>
              </w:rPr>
              <w:t>Yes</w:t>
            </w:r>
          </w:p>
        </w:tc>
        <w:tc>
          <w:tcPr>
            <w:tcW w:w="6095" w:type="dxa"/>
          </w:tcPr>
          <w:p w14:paraId="3FF5C027" w14:textId="1215897C" w:rsidR="00414316" w:rsidRDefault="00414316" w:rsidP="00414316">
            <w:pPr>
              <w:spacing w:after="120"/>
              <w:rPr>
                <w:lang w:eastAsia="zh-CN"/>
              </w:rPr>
            </w:pPr>
          </w:p>
        </w:tc>
      </w:tr>
      <w:tr w:rsidR="00A66580" w14:paraId="3FF5C02C" w14:textId="77777777">
        <w:tc>
          <w:tcPr>
            <w:tcW w:w="1838" w:type="dxa"/>
          </w:tcPr>
          <w:p w14:paraId="3FF5C029" w14:textId="70D97048" w:rsidR="00A66580" w:rsidRDefault="00A66580" w:rsidP="00A66580">
            <w:pPr>
              <w:spacing w:after="120"/>
            </w:pPr>
            <w:r>
              <w:rPr>
                <w:rFonts w:eastAsiaTheme="minorEastAsia" w:hint="eastAsia"/>
                <w:lang w:eastAsia="zh-CN"/>
              </w:rPr>
              <w:t>M</w:t>
            </w:r>
            <w:r>
              <w:rPr>
                <w:rFonts w:eastAsiaTheme="minorEastAsia"/>
                <w:lang w:eastAsia="zh-CN"/>
              </w:rPr>
              <w:t>ediaTek</w:t>
            </w:r>
          </w:p>
        </w:tc>
        <w:tc>
          <w:tcPr>
            <w:tcW w:w="2268" w:type="dxa"/>
          </w:tcPr>
          <w:p w14:paraId="3FF5C02A" w14:textId="60B57F14" w:rsidR="00A66580" w:rsidRDefault="00A66580" w:rsidP="00A66580">
            <w:pPr>
              <w:spacing w:after="120"/>
            </w:pPr>
            <w:r>
              <w:rPr>
                <w:rFonts w:eastAsiaTheme="minorEastAsia" w:hint="eastAsia"/>
                <w:lang w:eastAsia="zh-CN"/>
              </w:rPr>
              <w:t>N</w:t>
            </w:r>
            <w:r>
              <w:rPr>
                <w:rFonts w:eastAsiaTheme="minorEastAsia"/>
                <w:lang w:eastAsia="zh-CN"/>
              </w:rPr>
              <w:t>ot sure</w:t>
            </w:r>
          </w:p>
        </w:tc>
        <w:tc>
          <w:tcPr>
            <w:tcW w:w="6095" w:type="dxa"/>
          </w:tcPr>
          <w:p w14:paraId="3FF5C02B" w14:textId="2DD90519" w:rsidR="00A66580" w:rsidRDefault="00A66580" w:rsidP="00A66580">
            <w:pPr>
              <w:spacing w:after="120"/>
              <w:rPr>
                <w:lang w:eastAsia="zh-CN"/>
              </w:rPr>
            </w:pPr>
            <w:r>
              <w:rPr>
                <w:rFonts w:eastAsiaTheme="minorEastAsia" w:hint="eastAsia"/>
                <w:lang w:eastAsia="zh-CN"/>
              </w:rPr>
              <w:t>T</w:t>
            </w:r>
            <w:r>
              <w:rPr>
                <w:rFonts w:eastAsiaTheme="minorEastAsia"/>
                <w:lang w:eastAsia="zh-CN"/>
              </w:rPr>
              <w:t xml:space="preserve">here is no TP in </w:t>
            </w:r>
            <w:r w:rsidRPr="0018709C">
              <w:rPr>
                <w:rFonts w:eastAsiaTheme="minorEastAsia"/>
                <w:lang w:eastAsia="zh-CN"/>
              </w:rPr>
              <w:t>R2-2206140</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We do not fully understand the proposal and the issue. The change seems require careful review. Maybe we should postpone it as proponent indicated this is not critical? </w:t>
            </w:r>
          </w:p>
        </w:tc>
      </w:tr>
      <w:tr w:rsidR="00414316" w14:paraId="3FF5C030" w14:textId="77777777">
        <w:tc>
          <w:tcPr>
            <w:tcW w:w="1838" w:type="dxa"/>
          </w:tcPr>
          <w:p w14:paraId="3FF5C02D" w14:textId="18B4B57E" w:rsidR="00414316" w:rsidRDefault="007C562A" w:rsidP="00414316">
            <w:pPr>
              <w:spacing w:after="120"/>
              <w:rPr>
                <w:lang w:eastAsia="zh-CN"/>
              </w:rPr>
            </w:pPr>
            <w:r>
              <w:rPr>
                <w:lang w:eastAsia="zh-CN"/>
              </w:rPr>
              <w:t>Google</w:t>
            </w:r>
          </w:p>
        </w:tc>
        <w:tc>
          <w:tcPr>
            <w:tcW w:w="2268" w:type="dxa"/>
          </w:tcPr>
          <w:p w14:paraId="3FF5C02E" w14:textId="0C46900D" w:rsidR="00414316" w:rsidRDefault="007C562A" w:rsidP="00414316">
            <w:pPr>
              <w:spacing w:after="120"/>
              <w:rPr>
                <w:lang w:eastAsia="zh-CN"/>
              </w:rPr>
            </w:pPr>
            <w:r>
              <w:rPr>
                <w:lang w:eastAsia="zh-CN"/>
              </w:rPr>
              <w:t>Not sure</w:t>
            </w:r>
          </w:p>
        </w:tc>
        <w:tc>
          <w:tcPr>
            <w:tcW w:w="6095" w:type="dxa"/>
          </w:tcPr>
          <w:p w14:paraId="3FF5C02F" w14:textId="77777777" w:rsidR="00414316" w:rsidRDefault="00414316" w:rsidP="00414316">
            <w:pPr>
              <w:spacing w:after="120"/>
              <w:rPr>
                <w:lang w:eastAsia="zh-CN"/>
              </w:rPr>
            </w:pPr>
          </w:p>
        </w:tc>
      </w:tr>
      <w:tr w:rsidR="00414316" w14:paraId="3FF5C034" w14:textId="77777777">
        <w:tc>
          <w:tcPr>
            <w:tcW w:w="1838" w:type="dxa"/>
          </w:tcPr>
          <w:p w14:paraId="3FF5C031" w14:textId="77777777" w:rsidR="00414316" w:rsidRDefault="00414316" w:rsidP="00414316">
            <w:pPr>
              <w:spacing w:after="120"/>
              <w:rPr>
                <w:rFonts w:eastAsia="Malgun Gothic"/>
                <w:lang w:eastAsia="ko-KR"/>
              </w:rPr>
            </w:pPr>
          </w:p>
        </w:tc>
        <w:tc>
          <w:tcPr>
            <w:tcW w:w="2268" w:type="dxa"/>
          </w:tcPr>
          <w:p w14:paraId="3FF5C032" w14:textId="77777777" w:rsidR="00414316" w:rsidRDefault="00414316" w:rsidP="00414316">
            <w:pPr>
              <w:spacing w:after="120"/>
              <w:rPr>
                <w:rFonts w:eastAsia="Malgun Gothic"/>
                <w:lang w:eastAsia="ko-KR"/>
              </w:rPr>
            </w:pPr>
          </w:p>
        </w:tc>
        <w:tc>
          <w:tcPr>
            <w:tcW w:w="6095" w:type="dxa"/>
          </w:tcPr>
          <w:p w14:paraId="3FF5C033" w14:textId="77777777" w:rsidR="00414316" w:rsidRDefault="00414316" w:rsidP="00414316">
            <w:pPr>
              <w:spacing w:after="120"/>
              <w:rPr>
                <w:rFonts w:eastAsia="Malgun Gothic"/>
                <w:lang w:eastAsia="ko-KR"/>
              </w:rPr>
            </w:pPr>
          </w:p>
        </w:tc>
      </w:tr>
      <w:tr w:rsidR="00414316" w14:paraId="3FF5C038" w14:textId="77777777">
        <w:tc>
          <w:tcPr>
            <w:tcW w:w="1838" w:type="dxa"/>
          </w:tcPr>
          <w:p w14:paraId="3FF5C035" w14:textId="77777777" w:rsidR="00414316" w:rsidRDefault="00414316" w:rsidP="00414316">
            <w:pPr>
              <w:spacing w:after="120"/>
              <w:rPr>
                <w:lang w:eastAsia="zh-CN"/>
              </w:rPr>
            </w:pPr>
          </w:p>
        </w:tc>
        <w:tc>
          <w:tcPr>
            <w:tcW w:w="2268" w:type="dxa"/>
          </w:tcPr>
          <w:p w14:paraId="3FF5C036" w14:textId="77777777" w:rsidR="00414316" w:rsidRDefault="00414316" w:rsidP="00414316">
            <w:pPr>
              <w:spacing w:after="120"/>
              <w:rPr>
                <w:lang w:eastAsia="zh-CN"/>
              </w:rPr>
            </w:pPr>
          </w:p>
        </w:tc>
        <w:tc>
          <w:tcPr>
            <w:tcW w:w="6095" w:type="dxa"/>
          </w:tcPr>
          <w:p w14:paraId="3FF5C037" w14:textId="77777777" w:rsidR="00414316" w:rsidRDefault="00414316" w:rsidP="00414316">
            <w:pPr>
              <w:spacing w:after="120"/>
              <w:rPr>
                <w:lang w:eastAsia="zh-CN"/>
              </w:rPr>
            </w:pPr>
          </w:p>
        </w:tc>
      </w:tr>
      <w:tr w:rsidR="00414316" w14:paraId="3FF5C03C" w14:textId="77777777">
        <w:tc>
          <w:tcPr>
            <w:tcW w:w="1838" w:type="dxa"/>
          </w:tcPr>
          <w:p w14:paraId="3FF5C039" w14:textId="77777777" w:rsidR="00414316" w:rsidRDefault="00414316" w:rsidP="00414316">
            <w:pPr>
              <w:spacing w:after="120"/>
            </w:pPr>
          </w:p>
        </w:tc>
        <w:tc>
          <w:tcPr>
            <w:tcW w:w="2268" w:type="dxa"/>
          </w:tcPr>
          <w:p w14:paraId="3FF5C03A" w14:textId="77777777" w:rsidR="00414316" w:rsidRDefault="00414316" w:rsidP="00414316">
            <w:pPr>
              <w:spacing w:after="120"/>
            </w:pPr>
          </w:p>
        </w:tc>
        <w:tc>
          <w:tcPr>
            <w:tcW w:w="6095" w:type="dxa"/>
          </w:tcPr>
          <w:p w14:paraId="3FF5C03B" w14:textId="77777777" w:rsidR="00414316" w:rsidRDefault="00414316" w:rsidP="00414316">
            <w:pPr>
              <w:spacing w:after="120"/>
              <w:rPr>
                <w:lang w:eastAsia="zh-CN"/>
              </w:rPr>
            </w:pPr>
          </w:p>
        </w:tc>
      </w:tr>
      <w:tr w:rsidR="00414316" w14:paraId="3FF5C040" w14:textId="77777777">
        <w:tc>
          <w:tcPr>
            <w:tcW w:w="1838" w:type="dxa"/>
          </w:tcPr>
          <w:p w14:paraId="3FF5C03D" w14:textId="77777777" w:rsidR="00414316" w:rsidRDefault="00414316" w:rsidP="00414316">
            <w:pPr>
              <w:spacing w:after="120"/>
            </w:pPr>
          </w:p>
        </w:tc>
        <w:tc>
          <w:tcPr>
            <w:tcW w:w="2268" w:type="dxa"/>
          </w:tcPr>
          <w:p w14:paraId="3FF5C03E" w14:textId="77777777" w:rsidR="00414316" w:rsidRDefault="00414316" w:rsidP="00414316">
            <w:pPr>
              <w:spacing w:after="120"/>
            </w:pPr>
          </w:p>
        </w:tc>
        <w:tc>
          <w:tcPr>
            <w:tcW w:w="6095" w:type="dxa"/>
          </w:tcPr>
          <w:p w14:paraId="3FF5C03F" w14:textId="77777777" w:rsidR="00414316" w:rsidRDefault="00414316" w:rsidP="00414316">
            <w:pPr>
              <w:spacing w:after="120"/>
            </w:pPr>
          </w:p>
        </w:tc>
      </w:tr>
      <w:tr w:rsidR="00414316" w14:paraId="3FF5C044" w14:textId="77777777">
        <w:tc>
          <w:tcPr>
            <w:tcW w:w="1838" w:type="dxa"/>
          </w:tcPr>
          <w:p w14:paraId="3FF5C041" w14:textId="77777777" w:rsidR="00414316" w:rsidRDefault="00414316" w:rsidP="00414316">
            <w:pPr>
              <w:spacing w:after="120"/>
              <w:rPr>
                <w:lang w:val="en-US"/>
              </w:rPr>
            </w:pPr>
          </w:p>
        </w:tc>
        <w:tc>
          <w:tcPr>
            <w:tcW w:w="2268" w:type="dxa"/>
          </w:tcPr>
          <w:p w14:paraId="3FF5C042" w14:textId="77777777" w:rsidR="00414316" w:rsidRDefault="00414316" w:rsidP="00414316">
            <w:pPr>
              <w:spacing w:after="120"/>
              <w:rPr>
                <w:lang w:val="en-US"/>
              </w:rPr>
            </w:pPr>
          </w:p>
        </w:tc>
        <w:tc>
          <w:tcPr>
            <w:tcW w:w="6095" w:type="dxa"/>
          </w:tcPr>
          <w:p w14:paraId="3FF5C043" w14:textId="77777777" w:rsidR="00414316" w:rsidRDefault="00414316" w:rsidP="00414316">
            <w:pPr>
              <w:spacing w:after="120"/>
              <w:rPr>
                <w:lang w:val="en-US"/>
              </w:rPr>
            </w:pPr>
          </w:p>
        </w:tc>
      </w:tr>
      <w:tr w:rsidR="00414316" w14:paraId="3FF5C048" w14:textId="77777777">
        <w:tc>
          <w:tcPr>
            <w:tcW w:w="1838" w:type="dxa"/>
          </w:tcPr>
          <w:p w14:paraId="3FF5C045" w14:textId="77777777" w:rsidR="00414316" w:rsidRDefault="00414316" w:rsidP="00414316">
            <w:pPr>
              <w:spacing w:after="120"/>
              <w:rPr>
                <w:lang w:eastAsia="zh-CN"/>
              </w:rPr>
            </w:pPr>
          </w:p>
        </w:tc>
        <w:tc>
          <w:tcPr>
            <w:tcW w:w="2268" w:type="dxa"/>
          </w:tcPr>
          <w:p w14:paraId="3FF5C046" w14:textId="77777777" w:rsidR="00414316" w:rsidRDefault="00414316" w:rsidP="00414316">
            <w:pPr>
              <w:spacing w:after="120"/>
              <w:rPr>
                <w:lang w:eastAsia="zh-CN"/>
              </w:rPr>
            </w:pPr>
          </w:p>
        </w:tc>
        <w:tc>
          <w:tcPr>
            <w:tcW w:w="6095" w:type="dxa"/>
          </w:tcPr>
          <w:p w14:paraId="3FF5C047" w14:textId="77777777" w:rsidR="00414316" w:rsidRDefault="00414316" w:rsidP="00414316">
            <w:pPr>
              <w:spacing w:after="120"/>
              <w:rPr>
                <w:lang w:eastAsia="zh-CN"/>
              </w:rPr>
            </w:pPr>
          </w:p>
        </w:tc>
      </w:tr>
      <w:tr w:rsidR="00414316" w14:paraId="3FF5C04C" w14:textId="77777777">
        <w:tc>
          <w:tcPr>
            <w:tcW w:w="1838" w:type="dxa"/>
          </w:tcPr>
          <w:p w14:paraId="3FF5C049" w14:textId="77777777" w:rsidR="00414316" w:rsidRDefault="00414316" w:rsidP="00414316">
            <w:pPr>
              <w:spacing w:after="120"/>
              <w:rPr>
                <w:lang w:eastAsia="zh-CN"/>
              </w:rPr>
            </w:pPr>
          </w:p>
        </w:tc>
        <w:tc>
          <w:tcPr>
            <w:tcW w:w="2268" w:type="dxa"/>
          </w:tcPr>
          <w:p w14:paraId="3FF5C04A" w14:textId="77777777" w:rsidR="00414316" w:rsidRDefault="00414316" w:rsidP="00414316">
            <w:pPr>
              <w:spacing w:after="120"/>
              <w:rPr>
                <w:lang w:eastAsia="zh-CN"/>
              </w:rPr>
            </w:pPr>
          </w:p>
        </w:tc>
        <w:tc>
          <w:tcPr>
            <w:tcW w:w="6095" w:type="dxa"/>
          </w:tcPr>
          <w:p w14:paraId="3FF5C04B" w14:textId="77777777" w:rsidR="00414316" w:rsidRDefault="00414316" w:rsidP="00414316">
            <w:pPr>
              <w:spacing w:after="120"/>
              <w:rPr>
                <w:lang w:eastAsia="zh-CN"/>
              </w:rPr>
            </w:pPr>
          </w:p>
        </w:tc>
      </w:tr>
      <w:tr w:rsidR="00414316" w14:paraId="3FF5C050" w14:textId="77777777">
        <w:tc>
          <w:tcPr>
            <w:tcW w:w="1838" w:type="dxa"/>
          </w:tcPr>
          <w:p w14:paraId="3FF5C04D" w14:textId="77777777" w:rsidR="00414316" w:rsidRDefault="00414316" w:rsidP="00414316">
            <w:pPr>
              <w:spacing w:after="120"/>
              <w:rPr>
                <w:lang w:eastAsia="zh-CN"/>
              </w:rPr>
            </w:pPr>
          </w:p>
        </w:tc>
        <w:tc>
          <w:tcPr>
            <w:tcW w:w="2268" w:type="dxa"/>
          </w:tcPr>
          <w:p w14:paraId="3FF5C04E" w14:textId="77777777" w:rsidR="00414316" w:rsidRDefault="00414316" w:rsidP="00414316">
            <w:pPr>
              <w:spacing w:after="120"/>
              <w:rPr>
                <w:lang w:eastAsia="zh-CN"/>
              </w:rPr>
            </w:pPr>
          </w:p>
        </w:tc>
        <w:tc>
          <w:tcPr>
            <w:tcW w:w="6095" w:type="dxa"/>
          </w:tcPr>
          <w:p w14:paraId="3FF5C04F" w14:textId="77777777" w:rsidR="00414316" w:rsidRDefault="00414316" w:rsidP="00414316">
            <w:pPr>
              <w:spacing w:after="120"/>
              <w:rPr>
                <w:lang w:eastAsia="zh-CN"/>
              </w:rPr>
            </w:pPr>
          </w:p>
        </w:tc>
      </w:tr>
      <w:tr w:rsidR="00414316" w14:paraId="3FF5C054" w14:textId="77777777">
        <w:tc>
          <w:tcPr>
            <w:tcW w:w="1838" w:type="dxa"/>
          </w:tcPr>
          <w:p w14:paraId="3FF5C051" w14:textId="77777777" w:rsidR="00414316" w:rsidRDefault="00414316" w:rsidP="00414316">
            <w:pPr>
              <w:spacing w:after="120"/>
              <w:rPr>
                <w:lang w:eastAsia="zh-CN"/>
              </w:rPr>
            </w:pPr>
          </w:p>
        </w:tc>
        <w:tc>
          <w:tcPr>
            <w:tcW w:w="2268" w:type="dxa"/>
          </w:tcPr>
          <w:p w14:paraId="3FF5C052" w14:textId="77777777" w:rsidR="00414316" w:rsidRDefault="00414316" w:rsidP="00414316">
            <w:pPr>
              <w:spacing w:after="120"/>
              <w:rPr>
                <w:lang w:eastAsia="zh-CN"/>
              </w:rPr>
            </w:pPr>
          </w:p>
        </w:tc>
        <w:tc>
          <w:tcPr>
            <w:tcW w:w="6095" w:type="dxa"/>
          </w:tcPr>
          <w:p w14:paraId="3FF5C053" w14:textId="77777777" w:rsidR="00414316" w:rsidRDefault="00414316" w:rsidP="00414316">
            <w:pPr>
              <w:spacing w:after="120"/>
              <w:rPr>
                <w:lang w:eastAsia="zh-CN"/>
              </w:rPr>
            </w:pPr>
          </w:p>
        </w:tc>
      </w:tr>
    </w:tbl>
    <w:p w14:paraId="3FF5C055" w14:textId="77777777" w:rsidR="00FF7304" w:rsidRDefault="00FF7304"/>
    <w:p w14:paraId="3FF5C056" w14:textId="77777777" w:rsidR="00FF7304" w:rsidRDefault="00910CCF">
      <w:pPr>
        <w:pStyle w:val="21"/>
      </w:pPr>
      <w:r>
        <w:t>2.7</w:t>
      </w:r>
      <w:r>
        <w:tab/>
        <w:t>RIL Z003</w:t>
      </w:r>
    </w:p>
    <w:p w14:paraId="3FF5C057" w14:textId="77777777" w:rsidR="00FF7304" w:rsidRDefault="00910CCF">
      <w:pPr>
        <w:rPr>
          <w:rFonts w:ascii="Arial" w:hAnsi="Arial" w:cs="Arial"/>
        </w:rPr>
      </w:pPr>
      <w:bookmarkStart w:id="1" w:name="_Hlk103006332"/>
      <w:r>
        <w:rPr>
          <w:rFonts w:ascii="Arial" w:hAnsi="Arial" w:cs="Arial"/>
        </w:rPr>
        <w:t>The following RIL was added:</w:t>
      </w:r>
    </w:p>
    <w:bookmarkEnd w:id="1"/>
    <w:p w14:paraId="3FF5C058" w14:textId="77777777" w:rsidR="00FF7304" w:rsidRDefault="00910CCF">
      <w:pPr>
        <w:pStyle w:val="ab"/>
        <w:rPr>
          <w:del w:id="2" w:author="Huawei, HiSilicon" w:date="2022-05-09T22:34:00Z"/>
        </w:rPr>
      </w:pPr>
      <w:del w:id="3" w:author="Huawei, HiSilicon" w:date="2022-05-09T22:34:00Z">
        <w:r>
          <w:fldChar w:fldCharType="begin"/>
        </w:r>
        <w:r>
          <w:rPr>
            <w:rStyle w:val="aff2"/>
          </w:rPr>
          <w:delInstrText xml:space="preserve"> </w:delInstrText>
        </w:r>
        <w:r>
          <w:delInstrText>PAGE \# "'Page: '#'</w:delInstrText>
        </w:r>
        <w:r>
          <w:br/>
          <w:delInstrText>'"</w:delInstrText>
        </w:r>
        <w:r>
          <w:rPr>
            <w:rStyle w:val="aff2"/>
          </w:rPr>
          <w:delInstrText xml:space="preserve"> </w:delInstrText>
        </w:r>
        <w:r>
          <w:fldChar w:fldCharType="end"/>
        </w:r>
        <w:r>
          <w:rPr>
            <w:b/>
          </w:rPr>
          <w:delText>[RIL]</w:delText>
        </w:r>
        <w:r>
          <w:delText xml:space="preserve">: H111 </w:delText>
        </w:r>
        <w:r>
          <w:rPr>
            <w:b/>
          </w:rPr>
          <w:delText>[Delegate]</w:delText>
        </w:r>
        <w:r>
          <w:delText xml:space="preserve">: Huawei (David) </w:delText>
        </w:r>
        <w:r>
          <w:rPr>
            <w:b/>
          </w:rPr>
          <w:delText>[WI]</w:delText>
        </w:r>
        <w:r>
          <w:delText xml:space="preserve">: DCenh </w:delText>
        </w:r>
        <w:r>
          <w:rPr>
            <w:b/>
          </w:rPr>
          <w:delText>[Class]</w:delText>
        </w:r>
        <w:r>
          <w:delText xml:space="preserve">: 1 </w:delText>
        </w:r>
        <w:r>
          <w:rPr>
            <w:b/>
            <w:color w:val="FF0000"/>
          </w:rPr>
          <w:delText>[Status]</w:delText>
        </w:r>
        <w:r>
          <w:rPr>
            <w:color w:val="FF0000"/>
          </w:rPr>
          <w:delText xml:space="preserve">: ToDo </w:delText>
        </w:r>
        <w:r>
          <w:rPr>
            <w:b/>
          </w:rPr>
          <w:delText>[TDoc]</w:delText>
        </w:r>
        <w:r>
          <w:delText xml:space="preserve">: R2-22xxxxx </w:delText>
        </w:r>
        <w:r>
          <w:rPr>
            <w:b/>
            <w:color w:val="FF0000"/>
          </w:rPr>
          <w:delText>[Proposed Conclusion]</w:delText>
        </w:r>
        <w:r>
          <w:rPr>
            <w:color w:val="FF0000"/>
          </w:rPr>
          <w:delText>: v197</w:delText>
        </w:r>
      </w:del>
    </w:p>
    <w:p w14:paraId="3FF5C059" w14:textId="77777777" w:rsidR="00FF7304" w:rsidRDefault="00910CCF">
      <w:pPr>
        <w:pStyle w:val="ab"/>
        <w:rPr>
          <w:del w:id="4" w:author="Huawei, HiSilicon" w:date="2022-05-09T22:34:00Z"/>
        </w:rPr>
      </w:pPr>
      <w:del w:id="5" w:author="Huawei, HiSilicon" w:date="2022-05-09T22:34:00Z">
        <w:r>
          <w:rPr>
            <w:b/>
          </w:rPr>
          <w:delText>[Description]</w:delText>
        </w:r>
        <w:r>
          <w:delText>: This procedure will be executed upon every addition/modification of conditional reconfiguration (5.3.5.13.3), but it applies for each condReconfigId in VarConditionalReconfig, i.e. including previous configurations.</w:delText>
        </w:r>
      </w:del>
    </w:p>
    <w:p w14:paraId="3FF5C05A" w14:textId="77777777" w:rsidR="00FF7304" w:rsidRDefault="00910CCF">
      <w:pPr>
        <w:pStyle w:val="ab"/>
        <w:rPr>
          <w:del w:id="6" w:author="Huawei, HiSilicon" w:date="2022-05-09T22:34:00Z"/>
        </w:rPr>
      </w:pPr>
      <w:del w:id="7" w:author="Huawei, HiSilicon" w:date="2022-05-09T22:34:00Z">
        <w:r>
          <w:delText xml:space="preserve">In Rel-16, either there are only CPC configurations configured by the SN, or only CHO configuration configured by the MN, so whether "it is configured" is considered to be "the current RRC message that includes the conditionalReconfiguration" or "the message by which this condExecutionCond </w:delText>
        </w:r>
        <w:r>
          <w:rPr>
            <w:u w:val="single"/>
          </w:rPr>
          <w:delText>was</w:delText>
        </w:r>
        <w:r>
          <w:delText xml:space="preserve"> added" makes no difference.</w:delText>
        </w:r>
      </w:del>
    </w:p>
    <w:p w14:paraId="3FF5C05B" w14:textId="77777777" w:rsidR="00FF7304" w:rsidRDefault="00910CCF">
      <w:pPr>
        <w:pStyle w:val="ab"/>
        <w:rPr>
          <w:del w:id="8" w:author="Huawei, HiSilicon" w:date="2022-05-09T22:34:00Z"/>
        </w:rPr>
      </w:pPr>
      <w:del w:id="9" w:author="Huawei, HiSilicon" w:date="2022-05-09T22:34:00Z">
        <w:r>
          <w:delText>However, in Rel-17, it is no more the case, i.e. different conditional configurations may be configured differently and it depends on which message the configuration was added.</w:delText>
        </w:r>
      </w:del>
    </w:p>
    <w:p w14:paraId="3FF5C05C" w14:textId="77777777" w:rsidR="00FF7304" w:rsidRDefault="00910CCF">
      <w:pPr>
        <w:pStyle w:val="ab"/>
        <w:rPr>
          <w:del w:id="10" w:author="Huawei, HiSilicon" w:date="2022-05-09T22:34:00Z"/>
        </w:rPr>
      </w:pPr>
      <w:del w:id="11" w:author="Huawei, HiSilicon" w:date="2022-05-09T22:34:00Z">
        <w:r>
          <w:rPr>
            <w:b/>
          </w:rPr>
          <w:lastRenderedPageBreak/>
          <w:delText>[Proposed Change]</w:delText>
        </w:r>
        <w:r>
          <w:delText>: Discuss how to clarify that the UE shall store how each conditional configuration was added. Note that it applies not only for this procedure, but also in 5.3.5.3 for the sending of the complete message.</w:delText>
        </w:r>
      </w:del>
    </w:p>
    <w:p w14:paraId="3FF5C05D" w14:textId="77777777" w:rsidR="00FF7304" w:rsidRDefault="00910CCF">
      <w:pPr>
        <w:pStyle w:val="ab"/>
        <w:rPr>
          <w:del w:id="12" w:author="Huawei, HiSilicon" w:date="2022-05-09T22:34:00Z"/>
        </w:rPr>
      </w:pPr>
      <w:del w:id="13" w:author="Huawei, HiSilicon" w:date="2022-05-09T22:34:00Z">
        <w:r>
          <w:rPr>
            <w:b/>
          </w:rPr>
          <w:delText>[Comments]</w:delText>
        </w:r>
        <w:r>
          <w:delText xml:space="preserve">: </w:delText>
        </w:r>
      </w:del>
    </w:p>
    <w:p w14:paraId="3FF5C05E" w14:textId="77777777" w:rsidR="00FF7304" w:rsidRDefault="00910CCF">
      <w:pPr>
        <w:pStyle w:val="ab"/>
      </w:pPr>
      <w:r>
        <w:rPr>
          <w:b/>
        </w:rPr>
        <w:t>[RIL]</w:t>
      </w:r>
      <w:r>
        <w:t xml:space="preserve">: Z003 </w:t>
      </w:r>
      <w:r>
        <w:rPr>
          <w:b/>
        </w:rPr>
        <w:t>[Delegate]</w:t>
      </w:r>
      <w:r>
        <w:t>: ZTE (</w:t>
      </w:r>
      <w:r>
        <w:rPr>
          <w:rFonts w:hint="eastAsia"/>
          <w:lang w:val="en-US" w:eastAsia="zh-CN"/>
        </w:rPr>
        <w:t>Mengjie</w:t>
      </w:r>
      <w:r>
        <w:t xml:space="preserve">) </w:t>
      </w:r>
      <w:r>
        <w:rPr>
          <w:b/>
        </w:rPr>
        <w:t>[WI]</w:t>
      </w:r>
      <w:r>
        <w:t xml:space="preserve">: DCenh </w:t>
      </w:r>
      <w:r>
        <w:rPr>
          <w:b/>
        </w:rPr>
        <w:t>[Class]</w:t>
      </w:r>
      <w:r>
        <w:t xml:space="preserve">: </w:t>
      </w:r>
      <w:r>
        <w:rPr>
          <w:rFonts w:hint="eastAsia"/>
          <w:lang w:val="en-US" w:eastAsia="zh-CN"/>
        </w:rPr>
        <w:t>1</w:t>
      </w:r>
      <w:r>
        <w:t xml:space="preserve">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3FF5C05F" w14:textId="77777777" w:rsidR="00FF7304" w:rsidRDefault="00910CCF">
      <w:pPr>
        <w:pStyle w:val="ab"/>
        <w:rPr>
          <w:lang w:val="en-US" w:eastAsia="zh-CN"/>
        </w:rPr>
      </w:pPr>
      <w:r>
        <w:rPr>
          <w:b/>
        </w:rPr>
        <w:t>[Description]</w:t>
      </w:r>
      <w:r>
        <w:t>:</w:t>
      </w:r>
      <w:r>
        <w:rPr>
          <w:lang w:val="en-US" w:eastAsia="zh-CN"/>
        </w:rPr>
        <w:t xml:space="preserve"> For CPAC addition, the NW always configure</w:t>
      </w:r>
      <w:r>
        <w:rPr>
          <w:rFonts w:hint="eastAsia"/>
          <w:lang w:val="en-US" w:eastAsia="zh-CN"/>
        </w:rPr>
        <w:t>s</w:t>
      </w:r>
      <w:r>
        <w:rPr>
          <w:lang w:val="en-US" w:eastAsia="zh-CN"/>
        </w:rPr>
        <w:t xml:space="preserve"> either </w:t>
      </w:r>
      <w:r>
        <w:rPr>
          <w:rFonts w:eastAsia="SimSun"/>
          <w:i/>
        </w:rPr>
        <w:t>triggerCondition</w:t>
      </w:r>
      <w:r>
        <w:rPr>
          <w:rFonts w:eastAsia="SimSun"/>
        </w:rPr>
        <w:t xml:space="preserve"> or </w:t>
      </w:r>
      <w:r>
        <w:rPr>
          <w:rFonts w:eastAsia="SimSun"/>
          <w:i/>
        </w:rPr>
        <w:t>triggerConditionSN</w:t>
      </w:r>
      <w:r>
        <w:rPr>
          <w:rFonts w:eastAsia="SimSun"/>
        </w:rPr>
        <w:t xml:space="preserve"> (not both)</w:t>
      </w:r>
      <w:r>
        <w:rPr>
          <w:lang w:val="en-US" w:eastAsia="zh-CN"/>
        </w:rPr>
        <w:t xml:space="preserve"> for a </w:t>
      </w:r>
      <w:r>
        <w:rPr>
          <w:i/>
          <w:iCs/>
          <w:lang w:val="en-US" w:eastAsia="zh-CN"/>
        </w:rPr>
        <w:t>condReconfigurationId</w:t>
      </w:r>
      <w:r>
        <w:rPr>
          <w:lang w:val="en-US" w:eastAsia="zh-CN"/>
        </w:rPr>
        <w:t xml:space="preserve">. But for CPAC modification, the NW is allowed to include none of the fields </w:t>
      </w:r>
      <w:r>
        <w:rPr>
          <w:rFonts w:eastAsia="SimSun"/>
          <w:i/>
        </w:rPr>
        <w:t>triggerCondition</w:t>
      </w:r>
      <w:r>
        <w:rPr>
          <w:rFonts w:eastAsia="SimSun"/>
        </w:rPr>
        <w:t xml:space="preserve"> </w:t>
      </w:r>
      <w:r>
        <w:rPr>
          <w:lang w:val="en-US" w:eastAsia="zh-CN"/>
        </w:rPr>
        <w:t>and</w:t>
      </w:r>
      <w:r>
        <w:rPr>
          <w:rFonts w:eastAsia="SimSun"/>
        </w:rPr>
        <w:t xml:space="preserve"> </w:t>
      </w:r>
      <w:r>
        <w:rPr>
          <w:rFonts w:eastAsia="SimSun"/>
          <w:i/>
        </w:rPr>
        <w:t>triggerConditionSN</w:t>
      </w:r>
      <w:r>
        <w:rPr>
          <w:lang w:val="en-US" w:eastAsia="zh-CN"/>
        </w:rPr>
        <w:t xml:space="preserve"> (i.e. when the execution condition is not changed). However, according to the current field description, the NW should always configures either one of fields in any cases.</w:t>
      </w:r>
    </w:p>
    <w:p w14:paraId="3FF5C060" w14:textId="77777777" w:rsidR="00FF7304" w:rsidRDefault="00910CCF">
      <w:pPr>
        <w:pStyle w:val="ab"/>
        <w:rPr>
          <w:lang w:val="en-US" w:eastAsia="zh-CN"/>
        </w:rPr>
      </w:pPr>
      <w:r>
        <w:rPr>
          <w:i/>
          <w:iCs/>
          <w:lang w:val="en-US" w:eastAsia="zh-CN"/>
        </w:rPr>
        <w:t>CondReconfigExecCondSN</w:t>
      </w:r>
      <w:r>
        <w:rPr>
          <w:rFonts w:hint="eastAsia"/>
          <w:i/>
          <w:iCs/>
          <w:lang w:val="en-US" w:eastAsia="zh-CN"/>
        </w:rPr>
        <w:t xml:space="preserve"> </w:t>
      </w:r>
      <w:r>
        <w:rPr>
          <w:rFonts w:hint="eastAsia"/>
          <w:lang w:val="en-US" w:eastAsia="zh-CN"/>
        </w:rPr>
        <w:t xml:space="preserve">should be </w:t>
      </w:r>
      <w:r>
        <w:rPr>
          <w:rFonts w:hint="eastAsia"/>
          <w:i/>
          <w:iCs/>
          <w:lang w:val="en-US" w:eastAsia="zh-CN"/>
        </w:rPr>
        <w:t xml:space="preserve">CondReconfigExecCondSCG </w:t>
      </w:r>
      <w:r>
        <w:rPr>
          <w:rFonts w:hint="eastAsia"/>
          <w:lang w:val="en-US" w:eastAsia="zh-CN"/>
        </w:rPr>
        <w:t>as specified in TS 38.331.</w:t>
      </w:r>
    </w:p>
    <w:p w14:paraId="3FF5C061" w14:textId="77777777" w:rsidR="00FF7304" w:rsidRDefault="00910CCF">
      <w:pPr>
        <w:pStyle w:val="ab"/>
        <w:rPr>
          <w:lang w:val="en-US" w:eastAsia="zh-CN"/>
        </w:rPr>
      </w:pPr>
      <w:r>
        <w:rPr>
          <w:b/>
        </w:rPr>
        <w:t>[Proposed Change]</w:t>
      </w:r>
      <w:r>
        <w:t xml:space="preserve">: </w:t>
      </w:r>
      <w:r>
        <w:rPr>
          <w:lang w:val="en-US" w:eastAsia="zh-CN"/>
        </w:rPr>
        <w:t xml:space="preserve">Change the Need code for </w:t>
      </w:r>
      <w:r>
        <w:rPr>
          <w:i/>
          <w:iCs/>
          <w:lang w:val="en-US" w:eastAsia="zh-CN"/>
        </w:rPr>
        <w:t xml:space="preserve">triggerCondition </w:t>
      </w:r>
      <w:r>
        <w:rPr>
          <w:lang w:val="en-US" w:eastAsia="zh-CN"/>
        </w:rPr>
        <w:t xml:space="preserve">and </w:t>
      </w:r>
      <w:r>
        <w:rPr>
          <w:i/>
          <w:iCs/>
          <w:lang w:val="en-US" w:eastAsia="zh-CN"/>
        </w:rPr>
        <w:t>triggerConditionSN</w:t>
      </w:r>
      <w:r>
        <w:rPr>
          <w:lang w:val="en-US" w:eastAsia="zh-CN"/>
        </w:rPr>
        <w:t>, update the field description and explain the presence condition as follows:</w:t>
      </w:r>
    </w:p>
    <w:p w14:paraId="3FF5C062"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CondReconfigurationAddMod-r16 ::= SEQUENCE {</w:t>
      </w:r>
    </w:p>
    <w:p w14:paraId="3FF5C063"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condReconfigurationId-r16</w:t>
      </w:r>
      <w:r>
        <w:rPr>
          <w:rFonts w:ascii="Courier New" w:hAnsi="Courier New"/>
          <w:sz w:val="16"/>
        </w:rPr>
        <w:tab/>
      </w:r>
      <w:r>
        <w:rPr>
          <w:rFonts w:ascii="Courier New" w:hAnsi="Courier New"/>
          <w:sz w:val="16"/>
        </w:rPr>
        <w:tab/>
      </w:r>
      <w:r>
        <w:rPr>
          <w:rFonts w:ascii="Courier New" w:hAnsi="Courier New"/>
          <w:sz w:val="16"/>
        </w:rPr>
        <w:tab/>
        <w:t>CondReconfigurationId-r16,</w:t>
      </w:r>
    </w:p>
    <w:p w14:paraId="3FF5C064"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triggerCondition-r16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(1..2)) OF MeasId</w:t>
      </w:r>
    </w:p>
    <w:p w14:paraId="3FF5C065"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OPTIONAL,  -- </w:t>
      </w:r>
      <w:r>
        <w:rPr>
          <w:rFonts w:ascii="Courier New" w:hAnsi="Courier New"/>
          <w:strike/>
          <w:color w:val="FF0000"/>
          <w:sz w:val="16"/>
        </w:rPr>
        <w:t>Need ON</w:t>
      </w:r>
      <w:r>
        <w:rPr>
          <w:rFonts w:ascii="Courier New" w:hAnsi="Courier New"/>
          <w:color w:val="FF0000"/>
          <w:sz w:val="16"/>
        </w:rPr>
        <w:t>Cond CondReconfigurationAdd</w:t>
      </w:r>
      <w:r>
        <w:rPr>
          <w:rFonts w:ascii="Courier New" w:eastAsia="SimSun" w:hAnsi="Courier New" w:hint="eastAsia"/>
          <w:color w:val="FF0000"/>
          <w:sz w:val="16"/>
          <w:lang w:val="en-US" w:eastAsia="zh-CN"/>
        </w:rPr>
        <w:t>1</w:t>
      </w:r>
    </w:p>
    <w:p w14:paraId="3FF5C066"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condReconfigurationToApply-r16</w:t>
      </w:r>
      <w:r>
        <w:rPr>
          <w:rFonts w:ascii="Courier New" w:hAnsi="Courier New"/>
          <w:sz w:val="16"/>
        </w:rPr>
        <w:tab/>
        <w:t>OCTET STRING (CONTAINING RRCConnectionReconfiguration)</w:t>
      </w:r>
    </w:p>
    <w:p w14:paraId="3FF5C067"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Cond CondReconfigurationAdd</w:t>
      </w:r>
    </w:p>
    <w:p w14:paraId="3FF5C068"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9"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A"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t>triggerConditionSN-r17</w:t>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t xml:space="preserve">OPTIONAL -- </w:t>
      </w:r>
      <w:r>
        <w:rPr>
          <w:rFonts w:ascii="Courier New" w:hAnsi="Courier New"/>
          <w:strike/>
          <w:color w:val="FF0000"/>
          <w:sz w:val="16"/>
        </w:rPr>
        <w:t>Need ON</w:t>
      </w:r>
      <w:r>
        <w:rPr>
          <w:rFonts w:ascii="Courier New" w:hAnsi="Courier New"/>
          <w:color w:val="FF0000"/>
          <w:sz w:val="16"/>
        </w:rPr>
        <w:t>Cond CondReconfigurationAdd</w:t>
      </w:r>
      <w:r>
        <w:rPr>
          <w:rFonts w:ascii="Courier New" w:eastAsia="SimSun" w:hAnsi="Courier New" w:hint="eastAsia"/>
          <w:color w:val="FF0000"/>
          <w:sz w:val="16"/>
          <w:lang w:val="en-US" w:eastAsia="zh-CN"/>
        </w:rPr>
        <w:t>2</w:t>
      </w:r>
    </w:p>
    <w:p w14:paraId="3FF5C06B"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C"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FF5C06D" w14:textId="77777777" w:rsidR="00FF7304" w:rsidRDefault="00FF7304">
      <w:pPr>
        <w:pStyle w:val="ab"/>
        <w:rPr>
          <w:lang w:val="en-US" w:eastAsia="zh-CN"/>
        </w:rPr>
      </w:pPr>
    </w:p>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FF7304" w14:paraId="3FF5C070"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FF5C06E" w14:textId="77777777" w:rsidR="00FF7304" w:rsidRDefault="00910CCF">
            <w:pPr>
              <w:keepNext/>
              <w:keepLines/>
              <w:spacing w:after="0"/>
              <w:rPr>
                <w:rFonts w:ascii="Arial" w:eastAsia="SimSun" w:hAnsi="Arial"/>
                <w:b/>
                <w:i/>
                <w:sz w:val="18"/>
              </w:rPr>
            </w:pPr>
            <w:r>
              <w:rPr>
                <w:rFonts w:ascii="Arial" w:eastAsia="SimSun" w:hAnsi="Arial"/>
                <w:b/>
                <w:i/>
                <w:sz w:val="18"/>
              </w:rPr>
              <w:t>triggerCondition</w:t>
            </w:r>
          </w:p>
          <w:p w14:paraId="3FF5C06F" w14:textId="77777777" w:rsidR="00FF7304" w:rsidRDefault="00910CCF">
            <w:pPr>
              <w:keepNext/>
              <w:keepLines/>
              <w:spacing w:after="0"/>
              <w:rPr>
                <w:rFonts w:ascii="Arial" w:eastAsia="SimSun" w:hAnsi="Arial"/>
                <w:sz w:val="18"/>
              </w:rPr>
            </w:pPr>
            <w:r>
              <w:rPr>
                <w:rFonts w:ascii="Arial" w:eastAsia="SimSun" w:hAnsi="Arial"/>
                <w:sz w:val="18"/>
              </w:rPr>
              <w:t>The condition that needs to be fulfilled in order to trigger the execution of a conditional reconfiguration for CHO, CPA or MN initiated inter-SN CPC.</w:t>
            </w:r>
            <w:r>
              <w:rPr>
                <w:rFonts w:ascii="Arial" w:hAnsi="Arial"/>
                <w:sz w:val="18"/>
              </w:rPr>
              <w:t xml:space="preserve"> </w:t>
            </w:r>
            <w:r>
              <w:rPr>
                <w:rFonts w:ascii="Arial" w:eastAsia="SimSun" w:hAnsi="Arial"/>
                <w:sz w:val="18"/>
              </w:rPr>
              <w:t xml:space="preserve">When configuring two triggering events (MeasIds) for a candidate cell, the network ensures that both refer to the same </w:t>
            </w:r>
            <w:r>
              <w:rPr>
                <w:rFonts w:ascii="Arial" w:eastAsia="SimSun" w:hAnsi="Arial"/>
                <w:i/>
                <w:iCs/>
                <w:sz w:val="18"/>
              </w:rPr>
              <w:t>measObject</w:t>
            </w:r>
            <w:r>
              <w:rPr>
                <w:rFonts w:ascii="Arial" w:eastAsia="SimSun" w:hAnsi="Arial"/>
                <w:sz w:val="18"/>
              </w:rPr>
              <w:t>.</w:t>
            </w:r>
            <w:r>
              <w:rPr>
                <w:rFonts w:ascii="Arial" w:eastAsia="SimSun" w:hAnsi="Arial"/>
                <w:strike/>
                <w:color w:val="FF0000"/>
                <w:sz w:val="18"/>
              </w:rPr>
              <w:t xml:space="preserve"> For each </w:t>
            </w:r>
            <w:r>
              <w:rPr>
                <w:rFonts w:ascii="Arial" w:eastAsia="SimSun" w:hAnsi="Arial"/>
                <w:i/>
                <w:strike/>
                <w:color w:val="FF0000"/>
                <w:sz w:val="18"/>
              </w:rPr>
              <w:t>condReconfigurationId</w:t>
            </w:r>
            <w:r>
              <w:rPr>
                <w:rFonts w:ascii="Arial" w:eastAsia="SimSun" w:hAnsi="Arial"/>
                <w:strike/>
                <w:color w:val="FF0000"/>
                <w:sz w:val="18"/>
              </w:rPr>
              <w:t xml:space="preserve">, the network always configures either </w:t>
            </w:r>
            <w:r>
              <w:rPr>
                <w:rFonts w:ascii="Arial" w:eastAsia="SimSun" w:hAnsi="Arial"/>
                <w:i/>
                <w:strike/>
                <w:color w:val="FF0000"/>
                <w:sz w:val="18"/>
              </w:rPr>
              <w:t>triggerCondition</w:t>
            </w:r>
            <w:r>
              <w:rPr>
                <w:rFonts w:ascii="Arial" w:eastAsia="SimSun" w:hAnsi="Arial"/>
                <w:strike/>
                <w:color w:val="FF0000"/>
                <w:sz w:val="18"/>
              </w:rPr>
              <w:t xml:space="preserve"> or </w:t>
            </w:r>
            <w:r>
              <w:rPr>
                <w:rFonts w:ascii="Arial" w:eastAsia="SimSun" w:hAnsi="Arial"/>
                <w:i/>
                <w:strike/>
                <w:color w:val="FF0000"/>
                <w:sz w:val="18"/>
              </w:rPr>
              <w:t>triggerConditionSN</w:t>
            </w:r>
            <w:r>
              <w:rPr>
                <w:rFonts w:ascii="Arial" w:eastAsia="SimSun" w:hAnsi="Arial"/>
                <w:strike/>
                <w:color w:val="FF0000"/>
                <w:sz w:val="18"/>
              </w:rPr>
              <w:t xml:space="preserve"> (not both).</w:t>
            </w:r>
          </w:p>
        </w:tc>
      </w:tr>
      <w:tr w:rsidR="00FF7304" w14:paraId="3FF5C073"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FF5C071" w14:textId="77777777" w:rsidR="00FF7304" w:rsidRDefault="00910CCF">
            <w:pPr>
              <w:keepNext/>
              <w:keepLines/>
              <w:spacing w:after="0"/>
              <w:rPr>
                <w:rFonts w:ascii="Arial" w:eastAsia="SimSun" w:hAnsi="Arial"/>
                <w:b/>
                <w:i/>
                <w:sz w:val="18"/>
              </w:rPr>
            </w:pPr>
            <w:r>
              <w:rPr>
                <w:rFonts w:ascii="Arial" w:eastAsia="SimSun" w:hAnsi="Arial"/>
                <w:b/>
                <w:i/>
                <w:sz w:val="18"/>
              </w:rPr>
              <w:t>triggerConditionSN</w:t>
            </w:r>
          </w:p>
          <w:p w14:paraId="3FF5C072" w14:textId="77777777" w:rsidR="00FF7304" w:rsidRDefault="00910CCF">
            <w:pPr>
              <w:keepNext/>
              <w:keepLines/>
              <w:spacing w:after="0"/>
              <w:rPr>
                <w:rFonts w:ascii="Arial" w:eastAsia="SimSun" w:hAnsi="Arial"/>
                <w:sz w:val="18"/>
              </w:rPr>
            </w:pPr>
            <w:r>
              <w:rPr>
                <w:rFonts w:ascii="Arial" w:eastAsia="SimSun" w:hAnsi="Arial"/>
                <w:sz w:val="18"/>
              </w:rPr>
              <w:t xml:space="preserve">Includes the NR </w:t>
            </w:r>
            <w:r>
              <w:rPr>
                <w:rFonts w:ascii="Arial" w:eastAsia="SimSun" w:hAnsi="Arial"/>
                <w:i/>
                <w:sz w:val="18"/>
              </w:rPr>
              <w:t>CondReconfigExecCond</w:t>
            </w:r>
            <w:r>
              <w:rPr>
                <w:rFonts w:ascii="Arial" w:eastAsia="SimSun" w:hAnsi="Arial"/>
                <w:i/>
                <w:color w:val="FF0000"/>
                <w:sz w:val="18"/>
              </w:rPr>
              <w:t>S</w:t>
            </w:r>
            <w:r>
              <w:rPr>
                <w:rFonts w:ascii="Arial" w:eastAsia="SimSun" w:hAnsi="Arial"/>
                <w:i/>
                <w:strike/>
                <w:color w:val="FF0000"/>
                <w:sz w:val="18"/>
              </w:rPr>
              <w:t>N</w:t>
            </w:r>
            <w:r>
              <w:rPr>
                <w:rFonts w:ascii="Arial" w:eastAsia="SimSun" w:hAnsi="Arial" w:hint="eastAsia"/>
                <w:i/>
                <w:color w:val="FF0000"/>
                <w:sz w:val="18"/>
                <w:lang w:val="en-US" w:eastAsia="zh-CN"/>
              </w:rPr>
              <w:t>CG</w:t>
            </w:r>
            <w:r>
              <w:rPr>
                <w:rFonts w:ascii="Arial" w:eastAsia="SimSun" w:hAnsi="Arial"/>
                <w:sz w:val="18"/>
              </w:rPr>
              <w:t xml:space="preserve"> as specified in TS 38.331 [82]. </w:t>
            </w:r>
            <w:r>
              <w:rPr>
                <w:rFonts w:ascii="Arial" w:eastAsia="SimSun" w:hAnsi="Arial"/>
                <w:strike/>
                <w:color w:val="FF0000"/>
                <w:sz w:val="18"/>
              </w:rPr>
              <w:t xml:space="preserve">For each </w:t>
            </w:r>
            <w:r>
              <w:rPr>
                <w:rFonts w:ascii="Arial" w:eastAsia="SimSun" w:hAnsi="Arial"/>
                <w:i/>
                <w:strike/>
                <w:color w:val="FF0000"/>
                <w:sz w:val="18"/>
              </w:rPr>
              <w:t>condReconfigurationId</w:t>
            </w:r>
            <w:r>
              <w:rPr>
                <w:rFonts w:ascii="Arial" w:eastAsia="SimSun" w:hAnsi="Arial"/>
                <w:strike/>
                <w:color w:val="FF0000"/>
                <w:sz w:val="18"/>
              </w:rPr>
              <w:t xml:space="preserve">, the network always configures either </w:t>
            </w:r>
            <w:r>
              <w:rPr>
                <w:rFonts w:ascii="Arial" w:eastAsia="SimSun" w:hAnsi="Arial"/>
                <w:i/>
                <w:strike/>
                <w:color w:val="FF0000"/>
                <w:sz w:val="18"/>
              </w:rPr>
              <w:t>triggerCondition</w:t>
            </w:r>
            <w:r>
              <w:rPr>
                <w:rFonts w:ascii="Arial" w:eastAsia="SimSun" w:hAnsi="Arial"/>
                <w:strike/>
                <w:color w:val="FF0000"/>
                <w:sz w:val="18"/>
              </w:rPr>
              <w:t xml:space="preserve"> or </w:t>
            </w:r>
            <w:r>
              <w:rPr>
                <w:rFonts w:ascii="Arial" w:eastAsia="SimSun" w:hAnsi="Arial"/>
                <w:i/>
                <w:strike/>
                <w:color w:val="FF0000"/>
                <w:sz w:val="18"/>
              </w:rPr>
              <w:t>triggerConditionSN</w:t>
            </w:r>
            <w:r>
              <w:rPr>
                <w:rFonts w:ascii="Arial" w:eastAsia="SimSun" w:hAnsi="Arial"/>
                <w:strike/>
                <w:color w:val="FF0000"/>
                <w:sz w:val="18"/>
              </w:rPr>
              <w:t xml:space="preserve"> (not both)</w:t>
            </w:r>
            <w:r>
              <w:rPr>
                <w:rFonts w:ascii="Arial" w:eastAsia="SimSun" w:hAnsi="Arial"/>
                <w:sz w:val="18"/>
              </w:rPr>
              <w:t>. The field is applied to the case of SN initiated inter-SN CPC.</w:t>
            </w:r>
          </w:p>
        </w:tc>
      </w:tr>
    </w:tbl>
    <w:p w14:paraId="3FF5C074" w14:textId="77777777" w:rsidR="00FF7304" w:rsidRDefault="00FF7304">
      <w:pPr>
        <w:pStyle w:val="ab"/>
        <w:rPr>
          <w:lang w:val="en-US" w:eastAsia="zh-CN"/>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6588"/>
      </w:tblGrid>
      <w:tr w:rsidR="00FF7304" w14:paraId="3FF5C077" w14:textId="77777777" w:rsidTr="007535A1">
        <w:trPr>
          <w:trHeight w:val="198"/>
        </w:trPr>
        <w:tc>
          <w:tcPr>
            <w:tcW w:w="3019" w:type="dxa"/>
            <w:tcBorders>
              <w:top w:val="single" w:sz="4" w:space="0" w:color="auto"/>
              <w:left w:val="single" w:sz="4" w:space="0" w:color="auto"/>
              <w:bottom w:val="single" w:sz="4" w:space="0" w:color="auto"/>
              <w:right w:val="single" w:sz="4" w:space="0" w:color="auto"/>
            </w:tcBorders>
          </w:tcPr>
          <w:p w14:paraId="3FF5C075" w14:textId="77777777" w:rsidR="00FF7304" w:rsidRDefault="00910CCF">
            <w:pPr>
              <w:pStyle w:val="TAH"/>
              <w:rPr>
                <w:b w:val="0"/>
                <w:lang w:eastAsia="sv-SE"/>
              </w:rPr>
            </w:pPr>
            <w:r>
              <w:rPr>
                <w:lang w:eastAsia="sv-SE"/>
              </w:rPr>
              <w:t>Conditional Presence</w:t>
            </w:r>
          </w:p>
        </w:tc>
        <w:tc>
          <w:tcPr>
            <w:tcW w:w="6588" w:type="dxa"/>
            <w:tcBorders>
              <w:top w:val="single" w:sz="4" w:space="0" w:color="auto"/>
              <w:left w:val="single" w:sz="4" w:space="0" w:color="auto"/>
              <w:bottom w:val="single" w:sz="4" w:space="0" w:color="auto"/>
              <w:right w:val="single" w:sz="4" w:space="0" w:color="auto"/>
            </w:tcBorders>
          </w:tcPr>
          <w:p w14:paraId="3FF5C076" w14:textId="77777777" w:rsidR="00FF7304" w:rsidRDefault="00910CCF">
            <w:pPr>
              <w:pStyle w:val="TAH"/>
              <w:rPr>
                <w:b w:val="0"/>
                <w:lang w:eastAsia="sv-SE"/>
              </w:rPr>
            </w:pPr>
            <w:r>
              <w:rPr>
                <w:lang w:eastAsia="sv-SE"/>
              </w:rPr>
              <w:t>Explanation</w:t>
            </w:r>
          </w:p>
        </w:tc>
      </w:tr>
      <w:tr w:rsidR="00FF7304" w14:paraId="3FF5C07A" w14:textId="77777777" w:rsidTr="007535A1">
        <w:trPr>
          <w:trHeight w:val="198"/>
        </w:trPr>
        <w:tc>
          <w:tcPr>
            <w:tcW w:w="3019" w:type="dxa"/>
            <w:tcBorders>
              <w:top w:val="single" w:sz="4" w:space="0" w:color="auto"/>
              <w:left w:val="single" w:sz="4" w:space="0" w:color="auto"/>
              <w:bottom w:val="single" w:sz="4" w:space="0" w:color="auto"/>
              <w:right w:val="single" w:sz="4" w:space="0" w:color="auto"/>
            </w:tcBorders>
          </w:tcPr>
          <w:p w14:paraId="3FF5C078" w14:textId="77777777" w:rsidR="00FF7304" w:rsidRDefault="00910CCF">
            <w:pPr>
              <w:pStyle w:val="TAL"/>
              <w:rPr>
                <w:i/>
                <w:szCs w:val="22"/>
                <w:lang w:eastAsia="sv-SE"/>
              </w:rPr>
            </w:pPr>
            <w:r>
              <w:rPr>
                <w:i/>
                <w:lang w:eastAsia="en-GB"/>
              </w:rPr>
              <w:t>CondReconfigurationAdd</w:t>
            </w:r>
          </w:p>
        </w:tc>
        <w:tc>
          <w:tcPr>
            <w:tcW w:w="6588" w:type="dxa"/>
            <w:tcBorders>
              <w:top w:val="single" w:sz="4" w:space="0" w:color="auto"/>
              <w:left w:val="single" w:sz="4" w:space="0" w:color="auto"/>
              <w:bottom w:val="single" w:sz="4" w:space="0" w:color="auto"/>
              <w:right w:val="single" w:sz="4" w:space="0" w:color="auto"/>
            </w:tcBorders>
          </w:tcPr>
          <w:p w14:paraId="3FF5C079" w14:textId="77777777" w:rsidR="00FF7304" w:rsidRDefault="00910CCF">
            <w:pPr>
              <w:pStyle w:val="TAL"/>
              <w:rPr>
                <w:szCs w:val="22"/>
                <w:lang w:eastAsia="sv-SE"/>
              </w:rPr>
            </w:pPr>
            <w:r>
              <w:rPr>
                <w:lang w:eastAsia="en-GB"/>
              </w:rPr>
              <w:t xml:space="preserve">The field is mandatory present if a </w:t>
            </w:r>
            <w:r>
              <w:rPr>
                <w:i/>
                <w:iCs/>
                <w:lang w:eastAsia="en-GB"/>
              </w:rPr>
              <w:t xml:space="preserve">condReconfigurationId </w:t>
            </w:r>
            <w:r>
              <w:rPr>
                <w:iCs/>
                <w:lang w:eastAsia="en-GB"/>
              </w:rPr>
              <w:t>is being added</w:t>
            </w:r>
            <w:r>
              <w:rPr>
                <w:lang w:eastAsia="en-GB"/>
              </w:rPr>
              <w:t xml:space="preserve">. </w:t>
            </w:r>
            <w:r>
              <w:t>Otherwise it is optional, need ON</w:t>
            </w:r>
            <w:r>
              <w:rPr>
                <w:lang w:eastAsia="en-GB"/>
              </w:rPr>
              <w:t>.</w:t>
            </w:r>
          </w:p>
        </w:tc>
      </w:tr>
      <w:tr w:rsidR="00FF7304" w14:paraId="3FF5C07D" w14:textId="77777777" w:rsidTr="007535A1">
        <w:trPr>
          <w:trHeight w:val="604"/>
        </w:trPr>
        <w:tc>
          <w:tcPr>
            <w:tcW w:w="3019" w:type="dxa"/>
            <w:tcBorders>
              <w:top w:val="single" w:sz="4" w:space="0" w:color="auto"/>
              <w:left w:val="single" w:sz="4" w:space="0" w:color="auto"/>
              <w:bottom w:val="single" w:sz="4" w:space="0" w:color="auto"/>
              <w:right w:val="single" w:sz="4" w:space="0" w:color="auto"/>
            </w:tcBorders>
          </w:tcPr>
          <w:p w14:paraId="3FF5C07B" w14:textId="77777777" w:rsidR="00FF7304" w:rsidRDefault="00910CCF">
            <w:pPr>
              <w:pStyle w:val="TAL"/>
              <w:rPr>
                <w:rFonts w:eastAsia="SimSun"/>
                <w:i/>
                <w:color w:val="FF0000"/>
                <w:szCs w:val="22"/>
                <w:lang w:val="en-US"/>
              </w:rPr>
            </w:pPr>
            <w:r>
              <w:rPr>
                <w:i/>
                <w:color w:val="FF0000"/>
                <w:lang w:eastAsia="en-GB"/>
              </w:rPr>
              <w:t>CondReconfigurationAdd</w:t>
            </w:r>
            <w:r>
              <w:rPr>
                <w:rFonts w:eastAsia="SimSun" w:hint="eastAsia"/>
                <w:i/>
                <w:color w:val="FF0000"/>
                <w:lang w:val="en-US"/>
              </w:rPr>
              <w:t>1</w:t>
            </w:r>
          </w:p>
        </w:tc>
        <w:tc>
          <w:tcPr>
            <w:tcW w:w="6588" w:type="dxa"/>
            <w:tcBorders>
              <w:top w:val="single" w:sz="4" w:space="0" w:color="auto"/>
              <w:left w:val="single" w:sz="4" w:space="0" w:color="auto"/>
              <w:bottom w:val="single" w:sz="4" w:space="0" w:color="auto"/>
              <w:right w:val="single" w:sz="4" w:space="0" w:color="auto"/>
            </w:tcBorders>
          </w:tcPr>
          <w:p w14:paraId="3FF5C07C" w14:textId="77777777" w:rsidR="00FF7304" w:rsidRDefault="00910CCF">
            <w:pPr>
              <w:pStyle w:val="TAL"/>
              <w:rPr>
                <w:color w:val="FF0000"/>
                <w:szCs w:val="22"/>
                <w:lang w:eastAsia="sv-SE"/>
              </w:rPr>
            </w:pPr>
            <w:r>
              <w:rPr>
                <w:color w:val="FF0000"/>
                <w:szCs w:val="22"/>
                <w:lang w:eastAsia="sv-SE"/>
              </w:rPr>
              <w:t xml:space="preserve">The field is mandatory present </w:t>
            </w:r>
            <w:r>
              <w:rPr>
                <w:rFonts w:eastAsia="SimSun" w:hint="eastAsia"/>
                <w:color w:val="FF0000"/>
                <w:szCs w:val="22"/>
                <w:lang w:val="en-US"/>
              </w:rPr>
              <w:t>if</w:t>
            </w:r>
            <w:r>
              <w:rPr>
                <w:color w:val="FF0000"/>
                <w:szCs w:val="22"/>
                <w:lang w:eastAsia="sv-SE"/>
              </w:rPr>
              <w:t xml:space="preserve"> a </w:t>
            </w:r>
            <w:r>
              <w:rPr>
                <w:i/>
                <w:iCs/>
                <w:color w:val="FF0000"/>
                <w:lang w:eastAsia="en-GB"/>
              </w:rPr>
              <w:t>condReconfigurationId</w:t>
            </w:r>
            <w:r>
              <w:rPr>
                <w:color w:val="FF0000"/>
                <w:szCs w:val="22"/>
                <w:lang w:eastAsia="sv-SE"/>
              </w:rPr>
              <w:t xml:space="preserve"> is being added</w:t>
            </w:r>
            <w:r>
              <w:rPr>
                <w:rFonts w:eastAsia="SimSun" w:hint="eastAsia"/>
                <w:color w:val="FF0000"/>
                <w:szCs w:val="22"/>
                <w:lang w:val="en-US"/>
              </w:rPr>
              <w:t xml:space="preserve"> and the </w:t>
            </w:r>
            <w:r>
              <w:rPr>
                <w:i/>
                <w:iCs/>
                <w:color w:val="FF0000"/>
              </w:rPr>
              <w:t>triggerConditionSN</w:t>
            </w:r>
            <w:r>
              <w:rPr>
                <w:rFonts w:hint="eastAsia"/>
                <w:i/>
                <w:iCs/>
                <w:color w:val="FF0000"/>
                <w:lang w:val="en-US"/>
              </w:rPr>
              <w:t xml:space="preserve"> </w:t>
            </w:r>
            <w:r>
              <w:rPr>
                <w:rFonts w:eastAsia="SimSun" w:hint="eastAsia"/>
                <w:color w:val="FF0000"/>
                <w:szCs w:val="22"/>
                <w:lang w:val="en-US"/>
              </w:rPr>
              <w:t>is absent</w:t>
            </w:r>
            <w:r>
              <w:rPr>
                <w:color w:val="FF0000"/>
                <w:szCs w:val="22"/>
                <w:lang w:eastAsia="sv-SE"/>
              </w:rPr>
              <w:t xml:space="preserve">. </w:t>
            </w:r>
            <w:r>
              <w:rPr>
                <w:rFonts w:eastAsia="SimSun" w:hint="eastAsia"/>
                <w:color w:val="FF0000"/>
                <w:szCs w:val="22"/>
                <w:lang w:val="en-US"/>
              </w:rPr>
              <w:t xml:space="preserve">For each </w:t>
            </w:r>
            <w:r>
              <w:rPr>
                <w:rFonts w:eastAsia="SimSun" w:hint="eastAsia"/>
                <w:i/>
                <w:iCs/>
                <w:color w:val="FF0000"/>
                <w:szCs w:val="22"/>
                <w:lang w:val="en-US"/>
              </w:rPr>
              <w:t>condReconfigurationId</w:t>
            </w:r>
            <w:r>
              <w:rPr>
                <w:rFonts w:eastAsia="SimSun" w:hint="eastAsia"/>
                <w:color w:val="FF0000"/>
                <w:szCs w:val="22"/>
                <w:lang w:val="en-US"/>
              </w:rPr>
              <w:t xml:space="preserve">, the field is absent when the </w:t>
            </w:r>
            <w:r>
              <w:rPr>
                <w:i/>
                <w:iCs/>
                <w:color w:val="FF0000"/>
              </w:rPr>
              <w:t>triggerConditionSN</w:t>
            </w:r>
            <w:r>
              <w:rPr>
                <w:rFonts w:eastAsia="SimSun" w:hint="eastAsia"/>
                <w:color w:val="FF0000"/>
                <w:szCs w:val="22"/>
                <w:lang w:val="en-US"/>
              </w:rPr>
              <w:t xml:space="preserve"> is configured. </w:t>
            </w:r>
            <w:r>
              <w:rPr>
                <w:color w:val="FF0000"/>
                <w:szCs w:val="22"/>
                <w:lang w:eastAsia="sv-SE"/>
              </w:rPr>
              <w:t xml:space="preserve">Otherwise </w:t>
            </w:r>
            <w:r>
              <w:rPr>
                <w:rFonts w:eastAsia="SimSun" w:hint="eastAsia"/>
                <w:color w:val="FF0000"/>
                <w:szCs w:val="22"/>
                <w:lang w:val="en-US"/>
              </w:rPr>
              <w:t>it</w:t>
            </w:r>
            <w:r>
              <w:rPr>
                <w:color w:val="FF0000"/>
                <w:szCs w:val="22"/>
                <w:lang w:eastAsia="sv-SE"/>
              </w:rPr>
              <w:t xml:space="preserve"> is optional, need </w:t>
            </w:r>
            <w:r>
              <w:rPr>
                <w:rFonts w:eastAsia="SimSun" w:hint="eastAsia"/>
                <w:color w:val="FF0000"/>
                <w:szCs w:val="22"/>
                <w:lang w:val="en-US"/>
              </w:rPr>
              <w:t>ON</w:t>
            </w:r>
            <w:r>
              <w:rPr>
                <w:color w:val="FF0000"/>
                <w:szCs w:val="22"/>
                <w:lang w:eastAsia="sv-SE"/>
              </w:rPr>
              <w:t>.</w:t>
            </w:r>
          </w:p>
        </w:tc>
      </w:tr>
      <w:tr w:rsidR="00FF7304" w14:paraId="3FF5C080" w14:textId="77777777" w:rsidTr="007535A1">
        <w:trPr>
          <w:trHeight w:val="596"/>
        </w:trPr>
        <w:tc>
          <w:tcPr>
            <w:tcW w:w="3019" w:type="dxa"/>
            <w:tcBorders>
              <w:top w:val="single" w:sz="4" w:space="0" w:color="auto"/>
              <w:left w:val="single" w:sz="4" w:space="0" w:color="auto"/>
              <w:bottom w:val="single" w:sz="4" w:space="0" w:color="auto"/>
              <w:right w:val="single" w:sz="4" w:space="0" w:color="auto"/>
            </w:tcBorders>
          </w:tcPr>
          <w:p w14:paraId="3FF5C07E" w14:textId="77777777" w:rsidR="00FF7304" w:rsidRDefault="00910CCF">
            <w:pPr>
              <w:pStyle w:val="TAL"/>
              <w:rPr>
                <w:rFonts w:eastAsia="SimSun"/>
                <w:i/>
                <w:color w:val="FF0000"/>
                <w:szCs w:val="22"/>
                <w:lang w:val="en-US"/>
              </w:rPr>
            </w:pPr>
            <w:r>
              <w:rPr>
                <w:i/>
                <w:color w:val="FF0000"/>
                <w:lang w:eastAsia="en-GB"/>
              </w:rPr>
              <w:t>CondReconfigurationAdd</w:t>
            </w:r>
            <w:r>
              <w:rPr>
                <w:rFonts w:eastAsia="SimSun" w:hint="eastAsia"/>
                <w:i/>
                <w:color w:val="FF0000"/>
                <w:lang w:val="en-US"/>
              </w:rPr>
              <w:t>2</w:t>
            </w:r>
          </w:p>
        </w:tc>
        <w:tc>
          <w:tcPr>
            <w:tcW w:w="6588" w:type="dxa"/>
            <w:tcBorders>
              <w:top w:val="single" w:sz="4" w:space="0" w:color="auto"/>
              <w:left w:val="single" w:sz="4" w:space="0" w:color="auto"/>
              <w:bottom w:val="single" w:sz="4" w:space="0" w:color="auto"/>
              <w:right w:val="single" w:sz="4" w:space="0" w:color="auto"/>
            </w:tcBorders>
          </w:tcPr>
          <w:p w14:paraId="3FF5C07F" w14:textId="77777777" w:rsidR="00FF7304" w:rsidRDefault="00910CCF">
            <w:pPr>
              <w:pStyle w:val="TAL"/>
              <w:rPr>
                <w:color w:val="FF0000"/>
                <w:szCs w:val="22"/>
                <w:lang w:eastAsia="sv-SE"/>
              </w:rPr>
            </w:pPr>
            <w:r>
              <w:rPr>
                <w:color w:val="FF0000"/>
                <w:szCs w:val="22"/>
                <w:lang w:eastAsia="sv-SE"/>
              </w:rPr>
              <w:t xml:space="preserve">The field is mandatory present </w:t>
            </w:r>
            <w:r>
              <w:rPr>
                <w:rFonts w:eastAsia="SimSun" w:hint="eastAsia"/>
                <w:color w:val="FF0000"/>
                <w:szCs w:val="22"/>
                <w:lang w:val="en-US"/>
              </w:rPr>
              <w:t>if</w:t>
            </w:r>
            <w:r>
              <w:rPr>
                <w:color w:val="FF0000"/>
                <w:szCs w:val="22"/>
                <w:lang w:eastAsia="sv-SE"/>
              </w:rPr>
              <w:t xml:space="preserve"> a </w:t>
            </w:r>
            <w:r>
              <w:rPr>
                <w:i/>
                <w:iCs/>
                <w:color w:val="FF0000"/>
                <w:lang w:eastAsia="en-GB"/>
              </w:rPr>
              <w:t>condReconfigurationId</w:t>
            </w:r>
            <w:r>
              <w:rPr>
                <w:color w:val="FF0000"/>
                <w:szCs w:val="22"/>
                <w:lang w:eastAsia="sv-SE"/>
              </w:rPr>
              <w:t xml:space="preserve"> is being added</w:t>
            </w:r>
            <w:r>
              <w:rPr>
                <w:rFonts w:eastAsia="SimSun" w:hint="eastAsia"/>
                <w:color w:val="FF0000"/>
                <w:szCs w:val="22"/>
                <w:lang w:val="en-US"/>
              </w:rPr>
              <w:t xml:space="preserve"> and the </w:t>
            </w:r>
            <w:r>
              <w:rPr>
                <w:i/>
                <w:iCs/>
                <w:color w:val="FF0000"/>
              </w:rPr>
              <w:t>triggerCondition</w:t>
            </w:r>
            <w:r>
              <w:rPr>
                <w:rFonts w:eastAsia="SimSun" w:hint="eastAsia"/>
                <w:color w:val="FF0000"/>
                <w:szCs w:val="22"/>
                <w:lang w:val="en-US"/>
              </w:rPr>
              <w:t xml:space="preserve"> is absent</w:t>
            </w:r>
            <w:r>
              <w:rPr>
                <w:color w:val="FF0000"/>
                <w:szCs w:val="22"/>
                <w:lang w:eastAsia="sv-SE"/>
              </w:rPr>
              <w:t xml:space="preserve">. </w:t>
            </w:r>
            <w:r>
              <w:rPr>
                <w:rFonts w:eastAsia="SimSun" w:hint="eastAsia"/>
                <w:color w:val="FF0000"/>
                <w:szCs w:val="22"/>
                <w:lang w:val="en-US"/>
              </w:rPr>
              <w:t xml:space="preserve">For each </w:t>
            </w:r>
            <w:r>
              <w:rPr>
                <w:rFonts w:eastAsia="SimSun" w:hint="eastAsia"/>
                <w:i/>
                <w:iCs/>
                <w:color w:val="FF0000"/>
                <w:szCs w:val="22"/>
                <w:lang w:val="en-US"/>
              </w:rPr>
              <w:t>condReconfigurationId</w:t>
            </w:r>
            <w:r>
              <w:rPr>
                <w:rFonts w:eastAsia="SimSun" w:hint="eastAsia"/>
                <w:color w:val="FF0000"/>
                <w:szCs w:val="22"/>
                <w:lang w:val="en-US"/>
              </w:rPr>
              <w:t xml:space="preserve">, the field is absent when the </w:t>
            </w:r>
            <w:r>
              <w:rPr>
                <w:i/>
                <w:iCs/>
                <w:color w:val="FF0000"/>
              </w:rPr>
              <w:t>triggerCondition</w:t>
            </w:r>
            <w:r>
              <w:rPr>
                <w:rFonts w:eastAsia="SimSun" w:hint="eastAsia"/>
                <w:color w:val="FF0000"/>
                <w:szCs w:val="22"/>
                <w:lang w:val="en-US"/>
              </w:rPr>
              <w:t xml:space="preserve"> is configured. </w:t>
            </w:r>
            <w:r>
              <w:rPr>
                <w:color w:val="FF0000"/>
                <w:szCs w:val="22"/>
                <w:lang w:eastAsia="sv-SE"/>
              </w:rPr>
              <w:t xml:space="preserve">Otherwise </w:t>
            </w:r>
            <w:r>
              <w:rPr>
                <w:rFonts w:eastAsia="SimSun" w:hint="eastAsia"/>
                <w:color w:val="FF0000"/>
                <w:szCs w:val="22"/>
                <w:lang w:val="en-US"/>
              </w:rPr>
              <w:t>it</w:t>
            </w:r>
            <w:r>
              <w:rPr>
                <w:color w:val="FF0000"/>
                <w:szCs w:val="22"/>
                <w:lang w:eastAsia="sv-SE"/>
              </w:rPr>
              <w:t xml:space="preserve"> is optional, need </w:t>
            </w:r>
            <w:r>
              <w:rPr>
                <w:rFonts w:eastAsia="SimSun" w:hint="eastAsia"/>
                <w:color w:val="FF0000"/>
                <w:szCs w:val="22"/>
                <w:lang w:val="en-US"/>
              </w:rPr>
              <w:t>ON</w:t>
            </w:r>
            <w:r>
              <w:rPr>
                <w:color w:val="FF0000"/>
                <w:szCs w:val="22"/>
                <w:lang w:eastAsia="sv-SE"/>
              </w:rPr>
              <w:t>.</w:t>
            </w:r>
          </w:p>
        </w:tc>
      </w:tr>
    </w:tbl>
    <w:p w14:paraId="3FF5C081" w14:textId="77777777" w:rsidR="00FF7304" w:rsidRDefault="00FF7304">
      <w:pPr>
        <w:pStyle w:val="ab"/>
        <w:rPr>
          <w:lang w:val="en-US" w:eastAsia="zh-CN"/>
        </w:rPr>
      </w:pPr>
    </w:p>
    <w:p w14:paraId="3FF5C082" w14:textId="77777777" w:rsidR="00FF7304" w:rsidRDefault="004A59EB">
      <w:pPr>
        <w:pStyle w:val="Reference"/>
        <w:numPr>
          <w:ilvl w:val="0"/>
          <w:numId w:val="0"/>
        </w:numPr>
        <w:overflowPunct/>
        <w:autoSpaceDE/>
        <w:autoSpaceDN/>
        <w:adjustRightInd/>
        <w:spacing w:line="256" w:lineRule="auto"/>
        <w:ind w:left="567" w:hanging="567"/>
        <w:textAlignment w:val="auto"/>
      </w:pPr>
      <w:hyperlink r:id="rId29" w:history="1">
        <w:r w:rsidR="00910CCF">
          <w:rPr>
            <w:rStyle w:val="aff1"/>
            <w:color w:val="0563C1" w:themeColor="hyperlink"/>
          </w:rPr>
          <w:t>R2-2205170</w:t>
        </w:r>
      </w:hyperlink>
      <w:r w:rsidR="00910CCF">
        <w:t xml:space="preserve">, </w:t>
      </w:r>
      <w:hyperlink r:id="rId30" w:history="1">
        <w:r w:rsidR="00910CCF">
          <w:rPr>
            <w:rStyle w:val="aff1"/>
            <w:color w:val="0563C1" w:themeColor="hyperlink"/>
          </w:rPr>
          <w:t>[Z003] Correction to CondReconfigurationToAddModList</w:t>
        </w:r>
      </w:hyperlink>
      <w:r w:rsidR="00910CCF">
        <w:t>, ZTE Corporation, Sanechips, RAN2#118e, e, May 2022</w:t>
      </w:r>
    </w:p>
    <w:p w14:paraId="3FF5C083" w14:textId="77777777" w:rsidR="00FF7304" w:rsidRDefault="00910CCF">
      <w:pPr>
        <w:pStyle w:val="Reference"/>
        <w:numPr>
          <w:ilvl w:val="0"/>
          <w:numId w:val="0"/>
        </w:numPr>
        <w:overflowPunct/>
        <w:autoSpaceDE/>
        <w:autoSpaceDN/>
        <w:adjustRightInd/>
        <w:spacing w:line="256" w:lineRule="auto"/>
        <w:ind w:left="567" w:hanging="567"/>
        <w:textAlignment w:val="auto"/>
        <w:rPr>
          <w:del w:id="14" w:author="Huawei, HiSilicon" w:date="2022-05-09T22:50:00Z"/>
        </w:rPr>
      </w:pPr>
      <w:del w:id="15" w:author="Huawei, HiSilicon" w:date="2022-05-09T22:50:00Z">
        <w:r>
          <w:fldChar w:fldCharType="begin"/>
        </w:r>
        <w:r>
          <w:delInstrText xml:space="preserve"> HYPERLINK "https://www.3gpp.org/ftp/tsg_ran/WG2_RL2/TSGR2_118-e/Docs/R2-2205171.zip" </w:delInstrText>
        </w:r>
        <w:r>
          <w:fldChar w:fldCharType="separate"/>
        </w:r>
        <w:r>
          <w:rPr>
            <w:rStyle w:val="aff1"/>
            <w:color w:val="0563C1" w:themeColor="hyperlink"/>
          </w:rPr>
          <w:delText>R2-2205171</w:delText>
        </w:r>
        <w:r>
          <w:rPr>
            <w:rStyle w:val="aff1"/>
            <w:color w:val="0563C1" w:themeColor="hyperlink"/>
          </w:rPr>
          <w:fldChar w:fldCharType="end"/>
        </w:r>
        <w:r>
          <w:delText xml:space="preserve">, </w:delText>
        </w:r>
        <w:r>
          <w:fldChar w:fldCharType="begin"/>
        </w:r>
        <w:r>
          <w:delInstrText xml:space="preserve"> HYPERLINK "file:///c:\\3GPP_RAN1\\RAN2_118e_e\\6.2.3\\R2-2205171%20ZTE%20%5bZ003%5d%5bZ004%5d%20Discussion%20on%20applicable%20events%20for%20execution%20conditions.docx" </w:delInstrText>
        </w:r>
        <w:r>
          <w:fldChar w:fldCharType="separate"/>
        </w:r>
        <w:r>
          <w:rPr>
            <w:rStyle w:val="aff1"/>
            <w:color w:val="0563C1" w:themeColor="hyperlink"/>
          </w:rPr>
          <w:delText>[Z003][Z004] Discussion on applicable events for execution conditions</w:delText>
        </w:r>
        <w:r>
          <w:rPr>
            <w:rStyle w:val="aff1"/>
            <w:color w:val="0563C1" w:themeColor="hyperlink"/>
          </w:rPr>
          <w:fldChar w:fldCharType="end"/>
        </w:r>
        <w:r>
          <w:delText>, ZTE Corporation, Sanechips, RAN2#118e, e, May 2022</w:delText>
        </w:r>
      </w:del>
    </w:p>
    <w:p w14:paraId="3FF5C084" w14:textId="77777777" w:rsidR="00FF7304" w:rsidRDefault="00FF7304">
      <w:pPr>
        <w:pStyle w:val="a0"/>
        <w:numPr>
          <w:ilvl w:val="0"/>
          <w:numId w:val="0"/>
        </w:numPr>
      </w:pPr>
    </w:p>
    <w:p w14:paraId="3FF5C085" w14:textId="77777777" w:rsidR="00FF7304" w:rsidRDefault="00910CCF">
      <w:pPr>
        <w:pStyle w:val="a0"/>
        <w:numPr>
          <w:ilvl w:val="0"/>
          <w:numId w:val="0"/>
        </w:numPr>
      </w:pPr>
      <w:r>
        <w:t>Question 7: Do you think RIL Z003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89" w14:textId="77777777">
        <w:tc>
          <w:tcPr>
            <w:tcW w:w="1838" w:type="dxa"/>
            <w:shd w:val="clear" w:color="auto" w:fill="D9D9D9"/>
          </w:tcPr>
          <w:p w14:paraId="3FF5C086" w14:textId="77777777" w:rsidR="00FF7304" w:rsidRDefault="00910CCF">
            <w:pPr>
              <w:spacing w:after="120"/>
              <w:rPr>
                <w:b/>
                <w:bCs/>
              </w:rPr>
            </w:pPr>
            <w:r>
              <w:rPr>
                <w:b/>
                <w:bCs/>
              </w:rPr>
              <w:lastRenderedPageBreak/>
              <w:t>Company</w:t>
            </w:r>
          </w:p>
        </w:tc>
        <w:tc>
          <w:tcPr>
            <w:tcW w:w="2268" w:type="dxa"/>
            <w:shd w:val="clear" w:color="auto" w:fill="D9D9D9"/>
          </w:tcPr>
          <w:p w14:paraId="3FF5C087" w14:textId="77777777" w:rsidR="00FF7304" w:rsidRDefault="00910CCF">
            <w:pPr>
              <w:spacing w:after="120"/>
              <w:rPr>
                <w:b/>
                <w:bCs/>
              </w:rPr>
            </w:pPr>
            <w:r>
              <w:rPr>
                <w:b/>
                <w:bCs/>
              </w:rPr>
              <w:t>Yes/No</w:t>
            </w:r>
          </w:p>
        </w:tc>
        <w:tc>
          <w:tcPr>
            <w:tcW w:w="6095" w:type="dxa"/>
            <w:shd w:val="clear" w:color="auto" w:fill="D9D9D9"/>
          </w:tcPr>
          <w:p w14:paraId="3FF5C088" w14:textId="77777777" w:rsidR="00FF7304" w:rsidRDefault="00910CCF">
            <w:pPr>
              <w:spacing w:after="120"/>
              <w:rPr>
                <w:b/>
                <w:bCs/>
              </w:rPr>
            </w:pPr>
            <w:r>
              <w:rPr>
                <w:b/>
                <w:bCs/>
              </w:rPr>
              <w:t>Comments</w:t>
            </w:r>
          </w:p>
        </w:tc>
      </w:tr>
      <w:tr w:rsidR="00FF7304" w14:paraId="3FF5C08D" w14:textId="77777777">
        <w:tc>
          <w:tcPr>
            <w:tcW w:w="1838" w:type="dxa"/>
          </w:tcPr>
          <w:p w14:paraId="3FF5C08A" w14:textId="77777777" w:rsidR="00FF7304" w:rsidRDefault="00910CCF">
            <w:pPr>
              <w:spacing w:after="120"/>
              <w:rPr>
                <w:lang w:eastAsia="zh-CN"/>
              </w:rPr>
            </w:pPr>
            <w:r>
              <w:rPr>
                <w:lang w:eastAsia="zh-CN"/>
              </w:rPr>
              <w:t>Huawei, HiSilicon</w:t>
            </w:r>
          </w:p>
        </w:tc>
        <w:tc>
          <w:tcPr>
            <w:tcW w:w="2268" w:type="dxa"/>
          </w:tcPr>
          <w:p w14:paraId="3FF5C08B" w14:textId="77777777" w:rsidR="00FF7304" w:rsidRDefault="00910CCF">
            <w:pPr>
              <w:spacing w:after="120"/>
              <w:rPr>
                <w:lang w:eastAsia="zh-CN"/>
              </w:rPr>
            </w:pPr>
            <w:r>
              <w:rPr>
                <w:lang w:eastAsia="zh-CN"/>
              </w:rPr>
              <w:t>No</w:t>
            </w:r>
          </w:p>
        </w:tc>
        <w:tc>
          <w:tcPr>
            <w:tcW w:w="6095" w:type="dxa"/>
          </w:tcPr>
          <w:p w14:paraId="3FF5C08C" w14:textId="77777777" w:rsidR="00FF7304" w:rsidRDefault="00910CCF">
            <w:pPr>
              <w:spacing w:after="120"/>
              <w:rPr>
                <w:lang w:eastAsia="zh-CN"/>
              </w:rPr>
            </w:pPr>
            <w:r>
              <w:rPr>
                <w:lang w:eastAsia="zh-CN"/>
              </w:rPr>
              <w:t>"configured" does not mean "included", the text is clear and correct.</w:t>
            </w:r>
          </w:p>
        </w:tc>
      </w:tr>
      <w:tr w:rsidR="00FF7304" w14:paraId="3FF5C092" w14:textId="77777777">
        <w:tc>
          <w:tcPr>
            <w:tcW w:w="1838" w:type="dxa"/>
          </w:tcPr>
          <w:p w14:paraId="3FF5C08E"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08F" w14:textId="77777777" w:rsidR="00FF7304" w:rsidRDefault="00910CCF">
            <w:pPr>
              <w:spacing w:after="120"/>
              <w:rPr>
                <w:rFonts w:eastAsia="Malgun Gothic"/>
                <w:lang w:eastAsia="ko-KR"/>
              </w:rPr>
            </w:pPr>
            <w:r>
              <w:rPr>
                <w:lang w:eastAsia="zh-CN"/>
              </w:rPr>
              <w:t>Yes (proponent)</w:t>
            </w:r>
          </w:p>
        </w:tc>
        <w:tc>
          <w:tcPr>
            <w:tcW w:w="6095" w:type="dxa"/>
          </w:tcPr>
          <w:p w14:paraId="3FF5C090" w14:textId="77777777" w:rsidR="00FF7304" w:rsidRDefault="00910CCF">
            <w:pPr>
              <w:spacing w:after="120"/>
              <w:rPr>
                <w:rFonts w:eastAsia="SimSun"/>
                <w:lang w:val="en-US" w:eastAsia="zh-CN"/>
              </w:rPr>
            </w:pPr>
            <w:r>
              <w:rPr>
                <w:rFonts w:eastAsia="SimSun" w:hint="eastAsia"/>
                <w:lang w:val="en-US" w:eastAsia="zh-CN"/>
              </w:rPr>
              <w:t xml:space="preserve">We understand that the current description </w:t>
            </w:r>
            <w:r>
              <w:rPr>
                <w:rFonts w:eastAsia="SimSun"/>
                <w:lang w:val="en-US" w:eastAsia="zh-CN"/>
              </w:rPr>
              <w:t>“</w:t>
            </w:r>
            <w:r>
              <w:rPr>
                <w:rFonts w:eastAsia="SimSun" w:hint="eastAsia"/>
                <w:lang w:val="en-US" w:eastAsia="zh-CN"/>
              </w:rPr>
              <w:t xml:space="preserve">For each condReconfigurationId, the network </w:t>
            </w:r>
            <w:r>
              <w:rPr>
                <w:rFonts w:eastAsia="SimSun" w:hint="eastAsia"/>
                <w:b/>
                <w:bCs/>
                <w:lang w:val="en-US" w:eastAsia="zh-CN"/>
              </w:rPr>
              <w:t>always</w:t>
            </w:r>
            <w:r>
              <w:rPr>
                <w:rFonts w:eastAsia="SimSun" w:hint="eastAsia"/>
                <w:lang w:val="en-US" w:eastAsia="zh-CN"/>
              </w:rPr>
              <w:t xml:space="preserve"> configures ...</w:t>
            </w:r>
            <w:r>
              <w:rPr>
                <w:rFonts w:eastAsia="SimSun"/>
                <w:lang w:val="en-US" w:eastAsia="zh-CN"/>
              </w:rPr>
              <w:t>”</w:t>
            </w:r>
            <w:r>
              <w:rPr>
                <w:rFonts w:eastAsia="SimSun" w:hint="eastAsia"/>
                <w:lang w:val="en-US" w:eastAsia="zh-CN"/>
              </w:rPr>
              <w:t xml:space="preserve"> may cause the ambiguity that the NW must configure/include one of the fields every time the NW (re)-configures something for the condReconfigurationId. But for CPAC modification, the NW is allowed to include none of the fields triggerCondition and triggerConditionSN (i.e. when the execution condition is not changed). So we think it is better to use the Cond code to explain detailed conditions for the present/absence of the corresponding fields, which has also been used in R16 specs.</w:t>
            </w:r>
          </w:p>
          <w:p w14:paraId="3FF5C091" w14:textId="77777777" w:rsidR="00FF7304" w:rsidRDefault="00910CCF">
            <w:pPr>
              <w:spacing w:after="120"/>
              <w:rPr>
                <w:rFonts w:eastAsia="SimSun"/>
                <w:lang w:val="en-US" w:eastAsia="zh-CN"/>
              </w:rPr>
            </w:pPr>
            <w:r>
              <w:rPr>
                <w:rFonts w:eastAsia="SimSun" w:hint="eastAsia"/>
                <w:lang w:val="en-US" w:eastAsia="zh-CN"/>
              </w:rPr>
              <w:t>But if the majority thinks the current text is clear enough, we can also accept it.</w:t>
            </w:r>
          </w:p>
        </w:tc>
      </w:tr>
      <w:tr w:rsidR="00FF7304" w14:paraId="3FF5C096" w14:textId="77777777">
        <w:tc>
          <w:tcPr>
            <w:tcW w:w="1838" w:type="dxa"/>
          </w:tcPr>
          <w:p w14:paraId="3FF5C093" w14:textId="54E1451F" w:rsidR="00FF7304" w:rsidRDefault="00693D63">
            <w:pPr>
              <w:spacing w:after="120"/>
              <w:rPr>
                <w:lang w:eastAsia="zh-CN"/>
              </w:rPr>
            </w:pPr>
            <w:r>
              <w:rPr>
                <w:lang w:eastAsia="zh-CN"/>
              </w:rPr>
              <w:t>Lenovo</w:t>
            </w:r>
          </w:p>
        </w:tc>
        <w:tc>
          <w:tcPr>
            <w:tcW w:w="2268" w:type="dxa"/>
          </w:tcPr>
          <w:p w14:paraId="3FF5C094" w14:textId="7E084B39" w:rsidR="00FF7304" w:rsidRDefault="00693D63">
            <w:pPr>
              <w:spacing w:after="120"/>
              <w:rPr>
                <w:lang w:eastAsia="zh-CN"/>
              </w:rPr>
            </w:pPr>
            <w:r>
              <w:rPr>
                <w:lang w:eastAsia="zh-CN"/>
              </w:rPr>
              <w:t>Yes</w:t>
            </w:r>
          </w:p>
        </w:tc>
        <w:tc>
          <w:tcPr>
            <w:tcW w:w="6095" w:type="dxa"/>
          </w:tcPr>
          <w:p w14:paraId="3FF5C095" w14:textId="0A69D0F6" w:rsidR="00FF7304" w:rsidRDefault="00DB0FCE">
            <w:pPr>
              <w:spacing w:after="120"/>
              <w:rPr>
                <w:lang w:eastAsia="zh-CN"/>
              </w:rPr>
            </w:pPr>
            <w:r>
              <w:rPr>
                <w:lang w:eastAsia="zh-CN"/>
              </w:rPr>
              <w:t xml:space="preserve">ZTE’s proposal seems clearer. </w:t>
            </w:r>
          </w:p>
        </w:tc>
      </w:tr>
      <w:tr w:rsidR="00A66580" w14:paraId="3FF5C09A" w14:textId="77777777">
        <w:tc>
          <w:tcPr>
            <w:tcW w:w="1838" w:type="dxa"/>
          </w:tcPr>
          <w:p w14:paraId="3FF5C097" w14:textId="4A19B8A5" w:rsidR="00A66580" w:rsidRDefault="00A66580" w:rsidP="00A66580">
            <w:pPr>
              <w:spacing w:after="120"/>
            </w:pPr>
            <w:r>
              <w:rPr>
                <w:rFonts w:eastAsiaTheme="minorEastAsia" w:hint="eastAsia"/>
                <w:lang w:eastAsia="zh-CN"/>
              </w:rPr>
              <w:t>M</w:t>
            </w:r>
            <w:r>
              <w:rPr>
                <w:rFonts w:eastAsiaTheme="minorEastAsia"/>
                <w:lang w:eastAsia="zh-CN"/>
              </w:rPr>
              <w:t>ediaTek</w:t>
            </w:r>
          </w:p>
        </w:tc>
        <w:tc>
          <w:tcPr>
            <w:tcW w:w="2268" w:type="dxa"/>
          </w:tcPr>
          <w:p w14:paraId="3FF5C098" w14:textId="57CD77FE" w:rsidR="00A66580" w:rsidRDefault="00A66580" w:rsidP="00A66580">
            <w:pPr>
              <w:spacing w:after="120"/>
            </w:pPr>
            <w:r>
              <w:rPr>
                <w:rFonts w:eastAsiaTheme="minorEastAsia" w:hint="eastAsia"/>
                <w:lang w:eastAsia="zh-CN"/>
              </w:rPr>
              <w:t>N</w:t>
            </w:r>
            <w:r>
              <w:rPr>
                <w:rFonts w:eastAsiaTheme="minorEastAsia"/>
                <w:lang w:eastAsia="zh-CN"/>
              </w:rPr>
              <w:t>o</w:t>
            </w:r>
          </w:p>
        </w:tc>
        <w:tc>
          <w:tcPr>
            <w:tcW w:w="6095" w:type="dxa"/>
          </w:tcPr>
          <w:p w14:paraId="3FF5C099" w14:textId="00813441" w:rsidR="00A66580" w:rsidRDefault="00A66580" w:rsidP="00A66580">
            <w:pPr>
              <w:spacing w:after="120"/>
              <w:rPr>
                <w:lang w:eastAsia="zh-CN"/>
              </w:rPr>
            </w:pPr>
            <w:r>
              <w:rPr>
                <w:rFonts w:eastAsiaTheme="minorEastAsia"/>
                <w:lang w:eastAsia="zh-CN"/>
              </w:rPr>
              <w:t xml:space="preserve">Same view as Huawei. </w:t>
            </w:r>
            <w:r>
              <w:rPr>
                <w:rFonts w:eastAsiaTheme="minorEastAsia" w:hint="eastAsia"/>
                <w:lang w:eastAsia="zh-CN"/>
              </w:rPr>
              <w:t>W</w:t>
            </w:r>
            <w:r>
              <w:rPr>
                <w:rFonts w:eastAsiaTheme="minorEastAsia"/>
                <w:lang w:eastAsia="zh-CN"/>
              </w:rPr>
              <w:t>e think that current text is fine.</w:t>
            </w:r>
          </w:p>
        </w:tc>
      </w:tr>
      <w:tr w:rsidR="00FF7304" w14:paraId="3FF5C09E" w14:textId="77777777">
        <w:tc>
          <w:tcPr>
            <w:tcW w:w="1838" w:type="dxa"/>
          </w:tcPr>
          <w:p w14:paraId="3FF5C09B" w14:textId="7A531EE2" w:rsidR="00FF7304" w:rsidRDefault="007C562A">
            <w:pPr>
              <w:spacing w:after="120"/>
              <w:rPr>
                <w:lang w:eastAsia="zh-CN"/>
              </w:rPr>
            </w:pPr>
            <w:r>
              <w:rPr>
                <w:lang w:eastAsia="zh-CN"/>
              </w:rPr>
              <w:t>Google</w:t>
            </w:r>
          </w:p>
        </w:tc>
        <w:tc>
          <w:tcPr>
            <w:tcW w:w="2268" w:type="dxa"/>
          </w:tcPr>
          <w:p w14:paraId="3FF5C09C" w14:textId="4A1887A2" w:rsidR="00FF7304" w:rsidRDefault="007C562A">
            <w:pPr>
              <w:spacing w:after="120"/>
              <w:rPr>
                <w:lang w:eastAsia="zh-CN"/>
              </w:rPr>
            </w:pPr>
            <w:r>
              <w:rPr>
                <w:lang w:eastAsia="zh-CN"/>
              </w:rPr>
              <w:t>No</w:t>
            </w:r>
            <w:r w:rsidR="00683B6A">
              <w:rPr>
                <w:lang w:eastAsia="zh-CN"/>
              </w:rPr>
              <w:t xml:space="preserve"> strong view</w:t>
            </w:r>
          </w:p>
        </w:tc>
        <w:tc>
          <w:tcPr>
            <w:tcW w:w="6095" w:type="dxa"/>
          </w:tcPr>
          <w:p w14:paraId="3FF5C09D" w14:textId="01331277" w:rsidR="00FF7304" w:rsidRDefault="007C562A">
            <w:pPr>
              <w:spacing w:after="120"/>
              <w:rPr>
                <w:lang w:eastAsia="zh-CN"/>
              </w:rPr>
            </w:pPr>
            <w:r>
              <w:rPr>
                <w:lang w:eastAsia="zh-CN"/>
              </w:rPr>
              <w:t>The current text is fine</w:t>
            </w:r>
            <w:r w:rsidR="00683B6A">
              <w:rPr>
                <w:lang w:eastAsia="zh-CN"/>
              </w:rPr>
              <w:t xml:space="preserve"> though</w:t>
            </w:r>
            <w:r>
              <w:rPr>
                <w:lang w:eastAsia="zh-CN"/>
              </w:rPr>
              <w:t>.</w:t>
            </w:r>
          </w:p>
        </w:tc>
      </w:tr>
      <w:tr w:rsidR="004607CE" w14:paraId="5A1C9A3E" w14:textId="77777777" w:rsidTr="00CD21AD">
        <w:tc>
          <w:tcPr>
            <w:tcW w:w="1838" w:type="dxa"/>
          </w:tcPr>
          <w:p w14:paraId="13251F6E" w14:textId="77777777" w:rsidR="004607CE" w:rsidRDefault="004607CE" w:rsidP="00CD21AD">
            <w:pPr>
              <w:spacing w:after="120"/>
              <w:rPr>
                <w:rFonts w:eastAsia="Malgun Gothic"/>
                <w:lang w:eastAsia="ko-KR"/>
              </w:rPr>
            </w:pPr>
            <w:r>
              <w:rPr>
                <w:lang w:eastAsia="zh-CN"/>
              </w:rPr>
              <w:t>ITRI</w:t>
            </w:r>
          </w:p>
        </w:tc>
        <w:tc>
          <w:tcPr>
            <w:tcW w:w="2268" w:type="dxa"/>
          </w:tcPr>
          <w:p w14:paraId="123384A6" w14:textId="77777777" w:rsidR="004607CE" w:rsidRDefault="004607CE" w:rsidP="00CD21AD">
            <w:pPr>
              <w:spacing w:after="120"/>
              <w:rPr>
                <w:rFonts w:eastAsia="Malgun Gothic"/>
                <w:lang w:eastAsia="ko-KR"/>
              </w:rPr>
            </w:pPr>
            <w:r>
              <w:rPr>
                <w:lang w:eastAsia="zh-CN"/>
              </w:rPr>
              <w:t>Yes</w:t>
            </w:r>
          </w:p>
        </w:tc>
        <w:tc>
          <w:tcPr>
            <w:tcW w:w="6095" w:type="dxa"/>
          </w:tcPr>
          <w:p w14:paraId="5D7484EF" w14:textId="77777777" w:rsidR="004607CE" w:rsidRDefault="004607CE" w:rsidP="00CD21AD">
            <w:pPr>
              <w:spacing w:after="120"/>
              <w:rPr>
                <w:rFonts w:eastAsia="Malgun Gothic"/>
                <w:lang w:eastAsia="ko-KR"/>
              </w:rPr>
            </w:pPr>
            <w:r>
              <w:rPr>
                <w:lang w:eastAsia="zh-CN"/>
              </w:rPr>
              <w:t xml:space="preserve">ZTE’s change </w:t>
            </w:r>
            <w:r w:rsidRPr="007725A6">
              <w:rPr>
                <w:lang w:eastAsia="zh-CN"/>
              </w:rPr>
              <w:t>remove</w:t>
            </w:r>
            <w:r>
              <w:rPr>
                <w:rFonts w:hint="eastAsia"/>
                <w:lang w:eastAsia="zh-TW"/>
              </w:rPr>
              <w:t>s</w:t>
            </w:r>
            <w:r w:rsidRPr="007725A6">
              <w:rPr>
                <w:lang w:eastAsia="zh-CN"/>
              </w:rPr>
              <w:t xml:space="preserve"> ambiguity</w:t>
            </w:r>
            <w:r>
              <w:rPr>
                <w:lang w:eastAsia="zh-CN"/>
              </w:rPr>
              <w:t>.</w:t>
            </w:r>
          </w:p>
        </w:tc>
      </w:tr>
      <w:tr w:rsidR="00FF7304" w14:paraId="3FF5C0A2" w14:textId="77777777">
        <w:tc>
          <w:tcPr>
            <w:tcW w:w="1838" w:type="dxa"/>
          </w:tcPr>
          <w:p w14:paraId="3FF5C09F" w14:textId="77777777" w:rsidR="00FF7304" w:rsidRDefault="00FF7304">
            <w:pPr>
              <w:spacing w:after="120"/>
              <w:rPr>
                <w:rFonts w:eastAsia="Malgun Gothic"/>
                <w:lang w:eastAsia="ko-KR"/>
              </w:rPr>
            </w:pPr>
          </w:p>
        </w:tc>
        <w:tc>
          <w:tcPr>
            <w:tcW w:w="2268" w:type="dxa"/>
          </w:tcPr>
          <w:p w14:paraId="3FF5C0A0" w14:textId="77777777" w:rsidR="00FF7304" w:rsidRDefault="00FF7304">
            <w:pPr>
              <w:spacing w:after="120"/>
              <w:rPr>
                <w:rFonts w:eastAsia="Malgun Gothic"/>
                <w:lang w:eastAsia="ko-KR"/>
              </w:rPr>
            </w:pPr>
          </w:p>
        </w:tc>
        <w:tc>
          <w:tcPr>
            <w:tcW w:w="6095" w:type="dxa"/>
          </w:tcPr>
          <w:p w14:paraId="3FF5C0A1" w14:textId="77777777" w:rsidR="00FF7304" w:rsidRDefault="00FF7304">
            <w:pPr>
              <w:spacing w:after="120"/>
              <w:rPr>
                <w:rFonts w:eastAsia="Malgun Gothic"/>
                <w:lang w:eastAsia="ko-KR"/>
              </w:rPr>
            </w:pPr>
          </w:p>
        </w:tc>
      </w:tr>
      <w:tr w:rsidR="00FF7304" w14:paraId="3FF5C0A6" w14:textId="77777777">
        <w:tc>
          <w:tcPr>
            <w:tcW w:w="1838" w:type="dxa"/>
          </w:tcPr>
          <w:p w14:paraId="3FF5C0A3" w14:textId="77777777" w:rsidR="00FF7304" w:rsidRDefault="00FF7304">
            <w:pPr>
              <w:spacing w:after="120"/>
              <w:rPr>
                <w:lang w:eastAsia="zh-CN"/>
              </w:rPr>
            </w:pPr>
          </w:p>
        </w:tc>
        <w:tc>
          <w:tcPr>
            <w:tcW w:w="2268" w:type="dxa"/>
          </w:tcPr>
          <w:p w14:paraId="3FF5C0A4" w14:textId="77777777" w:rsidR="00FF7304" w:rsidRDefault="00FF7304">
            <w:pPr>
              <w:spacing w:after="120"/>
              <w:rPr>
                <w:lang w:eastAsia="zh-CN"/>
              </w:rPr>
            </w:pPr>
          </w:p>
        </w:tc>
        <w:tc>
          <w:tcPr>
            <w:tcW w:w="6095" w:type="dxa"/>
          </w:tcPr>
          <w:p w14:paraId="3FF5C0A5" w14:textId="77777777" w:rsidR="00FF7304" w:rsidRDefault="00FF7304">
            <w:pPr>
              <w:spacing w:after="120"/>
              <w:rPr>
                <w:lang w:eastAsia="zh-CN"/>
              </w:rPr>
            </w:pPr>
          </w:p>
        </w:tc>
      </w:tr>
      <w:tr w:rsidR="00FF7304" w14:paraId="3FF5C0AA" w14:textId="77777777">
        <w:tc>
          <w:tcPr>
            <w:tcW w:w="1838" w:type="dxa"/>
          </w:tcPr>
          <w:p w14:paraId="3FF5C0A7" w14:textId="77777777" w:rsidR="00FF7304" w:rsidRDefault="00FF7304">
            <w:pPr>
              <w:spacing w:after="120"/>
            </w:pPr>
          </w:p>
        </w:tc>
        <w:tc>
          <w:tcPr>
            <w:tcW w:w="2268" w:type="dxa"/>
          </w:tcPr>
          <w:p w14:paraId="3FF5C0A8" w14:textId="77777777" w:rsidR="00FF7304" w:rsidRDefault="00FF7304">
            <w:pPr>
              <w:spacing w:after="120"/>
            </w:pPr>
          </w:p>
        </w:tc>
        <w:tc>
          <w:tcPr>
            <w:tcW w:w="6095" w:type="dxa"/>
          </w:tcPr>
          <w:p w14:paraId="3FF5C0A9" w14:textId="77777777" w:rsidR="00FF7304" w:rsidRDefault="00FF7304">
            <w:pPr>
              <w:spacing w:after="120"/>
              <w:rPr>
                <w:lang w:eastAsia="zh-CN"/>
              </w:rPr>
            </w:pPr>
          </w:p>
        </w:tc>
      </w:tr>
      <w:tr w:rsidR="00FF7304" w14:paraId="3FF5C0AE" w14:textId="77777777">
        <w:tc>
          <w:tcPr>
            <w:tcW w:w="1838" w:type="dxa"/>
          </w:tcPr>
          <w:p w14:paraId="3FF5C0AB" w14:textId="77777777" w:rsidR="00FF7304" w:rsidRDefault="00FF7304">
            <w:pPr>
              <w:spacing w:after="120"/>
            </w:pPr>
          </w:p>
        </w:tc>
        <w:tc>
          <w:tcPr>
            <w:tcW w:w="2268" w:type="dxa"/>
          </w:tcPr>
          <w:p w14:paraId="3FF5C0AC" w14:textId="77777777" w:rsidR="00FF7304" w:rsidRDefault="00FF7304">
            <w:pPr>
              <w:spacing w:after="120"/>
            </w:pPr>
          </w:p>
        </w:tc>
        <w:tc>
          <w:tcPr>
            <w:tcW w:w="6095" w:type="dxa"/>
          </w:tcPr>
          <w:p w14:paraId="3FF5C0AD" w14:textId="77777777" w:rsidR="00FF7304" w:rsidRDefault="00FF7304">
            <w:pPr>
              <w:spacing w:after="120"/>
            </w:pPr>
          </w:p>
        </w:tc>
      </w:tr>
      <w:tr w:rsidR="00FF7304" w14:paraId="3FF5C0B2" w14:textId="77777777">
        <w:tc>
          <w:tcPr>
            <w:tcW w:w="1838" w:type="dxa"/>
          </w:tcPr>
          <w:p w14:paraId="3FF5C0AF" w14:textId="77777777" w:rsidR="00FF7304" w:rsidRDefault="00FF7304">
            <w:pPr>
              <w:spacing w:after="120"/>
              <w:rPr>
                <w:lang w:val="en-US"/>
              </w:rPr>
            </w:pPr>
          </w:p>
        </w:tc>
        <w:tc>
          <w:tcPr>
            <w:tcW w:w="2268" w:type="dxa"/>
          </w:tcPr>
          <w:p w14:paraId="3FF5C0B0" w14:textId="77777777" w:rsidR="00FF7304" w:rsidRDefault="00FF7304">
            <w:pPr>
              <w:spacing w:after="120"/>
              <w:rPr>
                <w:lang w:val="en-US"/>
              </w:rPr>
            </w:pPr>
          </w:p>
        </w:tc>
        <w:tc>
          <w:tcPr>
            <w:tcW w:w="6095" w:type="dxa"/>
          </w:tcPr>
          <w:p w14:paraId="3FF5C0B1" w14:textId="77777777" w:rsidR="00FF7304" w:rsidRDefault="00FF7304">
            <w:pPr>
              <w:spacing w:after="120"/>
              <w:rPr>
                <w:lang w:val="en-US"/>
              </w:rPr>
            </w:pPr>
          </w:p>
        </w:tc>
      </w:tr>
      <w:tr w:rsidR="00FF7304" w14:paraId="3FF5C0B6" w14:textId="77777777">
        <w:tc>
          <w:tcPr>
            <w:tcW w:w="1838" w:type="dxa"/>
          </w:tcPr>
          <w:p w14:paraId="3FF5C0B3" w14:textId="77777777" w:rsidR="00FF7304" w:rsidRDefault="00FF7304">
            <w:pPr>
              <w:spacing w:after="120"/>
              <w:rPr>
                <w:lang w:eastAsia="zh-CN"/>
              </w:rPr>
            </w:pPr>
          </w:p>
        </w:tc>
        <w:tc>
          <w:tcPr>
            <w:tcW w:w="2268" w:type="dxa"/>
          </w:tcPr>
          <w:p w14:paraId="3FF5C0B4" w14:textId="77777777" w:rsidR="00FF7304" w:rsidRDefault="00FF7304">
            <w:pPr>
              <w:spacing w:after="120"/>
              <w:rPr>
                <w:lang w:eastAsia="zh-CN"/>
              </w:rPr>
            </w:pPr>
          </w:p>
        </w:tc>
        <w:tc>
          <w:tcPr>
            <w:tcW w:w="6095" w:type="dxa"/>
          </w:tcPr>
          <w:p w14:paraId="3FF5C0B5" w14:textId="77777777" w:rsidR="00FF7304" w:rsidRDefault="00FF7304">
            <w:pPr>
              <w:spacing w:after="120"/>
              <w:rPr>
                <w:lang w:eastAsia="zh-CN"/>
              </w:rPr>
            </w:pPr>
          </w:p>
        </w:tc>
      </w:tr>
      <w:tr w:rsidR="00FF7304" w14:paraId="3FF5C0BA" w14:textId="77777777">
        <w:tc>
          <w:tcPr>
            <w:tcW w:w="1838" w:type="dxa"/>
          </w:tcPr>
          <w:p w14:paraId="3FF5C0B7" w14:textId="77777777" w:rsidR="00FF7304" w:rsidRDefault="00FF7304">
            <w:pPr>
              <w:spacing w:after="120"/>
              <w:rPr>
                <w:lang w:eastAsia="zh-CN"/>
              </w:rPr>
            </w:pPr>
          </w:p>
        </w:tc>
        <w:tc>
          <w:tcPr>
            <w:tcW w:w="2268" w:type="dxa"/>
          </w:tcPr>
          <w:p w14:paraId="3FF5C0B8" w14:textId="77777777" w:rsidR="00FF7304" w:rsidRDefault="00FF7304">
            <w:pPr>
              <w:spacing w:after="120"/>
              <w:rPr>
                <w:lang w:eastAsia="zh-CN"/>
              </w:rPr>
            </w:pPr>
          </w:p>
        </w:tc>
        <w:tc>
          <w:tcPr>
            <w:tcW w:w="6095" w:type="dxa"/>
          </w:tcPr>
          <w:p w14:paraId="3FF5C0B9" w14:textId="77777777" w:rsidR="00FF7304" w:rsidRDefault="00FF7304">
            <w:pPr>
              <w:spacing w:after="120"/>
              <w:rPr>
                <w:lang w:eastAsia="zh-CN"/>
              </w:rPr>
            </w:pPr>
          </w:p>
        </w:tc>
      </w:tr>
      <w:tr w:rsidR="00FF7304" w14:paraId="3FF5C0BE" w14:textId="77777777">
        <w:tc>
          <w:tcPr>
            <w:tcW w:w="1838" w:type="dxa"/>
          </w:tcPr>
          <w:p w14:paraId="3FF5C0BB" w14:textId="77777777" w:rsidR="00FF7304" w:rsidRDefault="00FF7304">
            <w:pPr>
              <w:spacing w:after="120"/>
              <w:rPr>
                <w:lang w:eastAsia="zh-CN"/>
              </w:rPr>
            </w:pPr>
          </w:p>
        </w:tc>
        <w:tc>
          <w:tcPr>
            <w:tcW w:w="2268" w:type="dxa"/>
          </w:tcPr>
          <w:p w14:paraId="3FF5C0BC" w14:textId="77777777" w:rsidR="00FF7304" w:rsidRDefault="00FF7304">
            <w:pPr>
              <w:spacing w:after="120"/>
              <w:rPr>
                <w:lang w:eastAsia="zh-CN"/>
              </w:rPr>
            </w:pPr>
          </w:p>
        </w:tc>
        <w:tc>
          <w:tcPr>
            <w:tcW w:w="6095" w:type="dxa"/>
          </w:tcPr>
          <w:p w14:paraId="3FF5C0BD" w14:textId="77777777" w:rsidR="00FF7304" w:rsidRDefault="00FF7304">
            <w:pPr>
              <w:spacing w:after="120"/>
              <w:rPr>
                <w:lang w:eastAsia="zh-CN"/>
              </w:rPr>
            </w:pPr>
          </w:p>
        </w:tc>
      </w:tr>
      <w:tr w:rsidR="00FF7304" w14:paraId="3FF5C0C2" w14:textId="77777777">
        <w:tc>
          <w:tcPr>
            <w:tcW w:w="1838" w:type="dxa"/>
          </w:tcPr>
          <w:p w14:paraId="3FF5C0BF" w14:textId="77777777" w:rsidR="00FF7304" w:rsidRDefault="00FF7304">
            <w:pPr>
              <w:spacing w:after="120"/>
              <w:rPr>
                <w:lang w:eastAsia="zh-CN"/>
              </w:rPr>
            </w:pPr>
          </w:p>
        </w:tc>
        <w:tc>
          <w:tcPr>
            <w:tcW w:w="2268" w:type="dxa"/>
          </w:tcPr>
          <w:p w14:paraId="3FF5C0C0" w14:textId="77777777" w:rsidR="00FF7304" w:rsidRDefault="00FF7304">
            <w:pPr>
              <w:spacing w:after="120"/>
              <w:rPr>
                <w:lang w:eastAsia="zh-CN"/>
              </w:rPr>
            </w:pPr>
          </w:p>
        </w:tc>
        <w:tc>
          <w:tcPr>
            <w:tcW w:w="6095" w:type="dxa"/>
          </w:tcPr>
          <w:p w14:paraId="3FF5C0C1" w14:textId="77777777" w:rsidR="00FF7304" w:rsidRDefault="00FF7304">
            <w:pPr>
              <w:spacing w:after="120"/>
              <w:rPr>
                <w:lang w:eastAsia="zh-CN"/>
              </w:rPr>
            </w:pPr>
          </w:p>
        </w:tc>
      </w:tr>
    </w:tbl>
    <w:p w14:paraId="3FF5C0C3" w14:textId="77777777" w:rsidR="00FF7304" w:rsidRDefault="00FF7304">
      <w:pPr>
        <w:rPr>
          <w:rFonts w:ascii="Arial" w:hAnsi="Arial" w:cs="Arial"/>
        </w:rPr>
      </w:pPr>
    </w:p>
    <w:p w14:paraId="3FF5C0C4" w14:textId="77777777" w:rsidR="00FF7304" w:rsidRDefault="00910CCF">
      <w:pPr>
        <w:pStyle w:val="21"/>
      </w:pPr>
      <w:r>
        <w:t>2.8</w:t>
      </w:r>
      <w:r>
        <w:tab/>
        <w:t>RIL Z004</w:t>
      </w:r>
    </w:p>
    <w:p w14:paraId="3FF5C0C5" w14:textId="77777777" w:rsidR="00FF7304" w:rsidRDefault="00910CCF">
      <w:pPr>
        <w:rPr>
          <w:rFonts w:ascii="Arial" w:hAnsi="Arial" w:cs="Arial"/>
        </w:rPr>
      </w:pPr>
      <w:r>
        <w:rPr>
          <w:rFonts w:ascii="Arial" w:hAnsi="Arial" w:cs="Arial"/>
        </w:rPr>
        <w:t>The following RIL was added:</w:t>
      </w:r>
    </w:p>
    <w:p w14:paraId="3FF5C0C6" w14:textId="77777777" w:rsidR="00FF7304" w:rsidRDefault="00910CCF">
      <w:pPr>
        <w:pStyle w:val="ab"/>
      </w:pPr>
      <w:r>
        <w:rPr>
          <w:b/>
        </w:rPr>
        <w:t>[RIL]</w:t>
      </w:r>
      <w:r>
        <w:t xml:space="preserve">: Z004 </w:t>
      </w:r>
      <w:r>
        <w:rPr>
          <w:b/>
        </w:rPr>
        <w:t>[Delegate]</w:t>
      </w:r>
      <w:r>
        <w:t>: ZTE (</w:t>
      </w:r>
      <w:r>
        <w:rPr>
          <w:rFonts w:hint="eastAsia"/>
          <w:lang w:val="en-US" w:eastAsia="zh-CN"/>
        </w:rPr>
        <w:t>Mengjie</w:t>
      </w:r>
      <w:r>
        <w:t xml:space="preserve">) </w:t>
      </w:r>
      <w:r>
        <w:rPr>
          <w:b/>
        </w:rPr>
        <w:t>[WI]</w:t>
      </w:r>
      <w:r>
        <w:t xml:space="preserve">: </w:t>
      </w:r>
      <w:r>
        <w:rPr>
          <w:rFonts w:hint="eastAsia"/>
        </w:rPr>
        <w:t>DCenh</w:t>
      </w:r>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3FF5C0C7" w14:textId="77777777" w:rsidR="00FF7304" w:rsidRDefault="00910CCF">
      <w:pPr>
        <w:pStyle w:val="ab"/>
        <w:rPr>
          <w:lang w:val="en-US" w:eastAsia="zh-CN"/>
        </w:rPr>
      </w:pPr>
      <w:r>
        <w:rPr>
          <w:b/>
        </w:rPr>
        <w:t>[Description]</w:t>
      </w:r>
      <w:r>
        <w:t>:</w:t>
      </w:r>
      <w:r>
        <w:rPr>
          <w:rFonts w:hint="eastAsia"/>
          <w:lang w:val="en-US" w:eastAsia="zh-CN"/>
        </w:rPr>
        <w:t xml:space="preserve"> It</w:t>
      </w:r>
      <w:r>
        <w:rPr>
          <w:lang w:val="en-US" w:eastAsia="zh-CN"/>
        </w:rPr>
        <w:t>’</w:t>
      </w:r>
      <w:r>
        <w:rPr>
          <w:rFonts w:hint="eastAsia"/>
          <w:lang w:val="en-US" w:eastAsia="zh-CN"/>
        </w:rPr>
        <w:t xml:space="preserve">s not clear whether the events (i.e. EventA3, EventA4, EventA5) for normal RRM measurement can also be reused for the execution conditions. Suggest to clarify this. </w:t>
      </w:r>
    </w:p>
    <w:p w14:paraId="3FF5C0C8" w14:textId="77777777" w:rsidR="00FF7304" w:rsidRDefault="00910CCF">
      <w:pPr>
        <w:pStyle w:val="ab"/>
        <w:rPr>
          <w:lang w:val="en-US" w:eastAsia="zh-CN"/>
        </w:rPr>
      </w:pPr>
      <w:r>
        <w:rPr>
          <w:b/>
        </w:rPr>
        <w:t>[Proposed Change]</w:t>
      </w:r>
      <w:r>
        <w:t xml:space="preserve">: </w:t>
      </w:r>
      <w:r>
        <w:rPr>
          <w:rFonts w:hint="eastAsia"/>
          <w:lang w:val="en-US" w:eastAsia="zh-CN"/>
        </w:rPr>
        <w:t>If it is confirmed that the events for normal RRM measurement can be reused, the following change is needed:</w:t>
      </w:r>
    </w:p>
    <w:p w14:paraId="3FF5C0C9" w14:textId="77777777" w:rsidR="00FF7304" w:rsidRDefault="00910CCF">
      <w:pPr>
        <w:ind w:left="1135" w:hanging="284"/>
      </w:pPr>
      <w:r>
        <w:t>3&gt;</w:t>
      </w:r>
      <w:r>
        <w:tab/>
      </w:r>
      <w:r>
        <w:rPr>
          <w:rFonts w:eastAsia="DengXian"/>
        </w:rPr>
        <w:t xml:space="preserve">if the </w:t>
      </w:r>
      <w:r>
        <w:rPr>
          <w:i/>
          <w:iCs/>
        </w:rPr>
        <w:t>condEventId</w:t>
      </w:r>
      <w:r>
        <w:rPr>
          <w:rFonts w:eastAsia="DengXian"/>
        </w:rPr>
        <w:t xml:space="preserve"> is associated with condEventA3, condEventA4 or condEventA5, </w:t>
      </w:r>
      <w:r>
        <w:rPr>
          <w:rFonts w:eastAsia="DengXian" w:hint="eastAsia"/>
          <w:color w:val="FF0000"/>
          <w:u w:val="single"/>
        </w:rPr>
        <w:t xml:space="preserve">or if </w:t>
      </w:r>
      <w:r>
        <w:rPr>
          <w:i/>
          <w:iCs/>
          <w:color w:val="FF0000"/>
          <w:u w:val="single"/>
        </w:rPr>
        <w:t>EventId</w:t>
      </w:r>
      <w:r>
        <w:rPr>
          <w:rFonts w:eastAsia="DengXian"/>
          <w:color w:val="FF0000"/>
          <w:u w:val="single"/>
        </w:rPr>
        <w:t xml:space="preserve"> is associated with EventA3, EventA4 or EventA5,</w:t>
      </w:r>
      <w:r>
        <w:rPr>
          <w:rFonts w:eastAsia="DengXian" w:hint="eastAsia"/>
        </w:rPr>
        <w:t xml:space="preserve"> </w:t>
      </w:r>
      <w:r>
        <w:rPr>
          <w:rFonts w:eastAsia="DengXian"/>
        </w:rPr>
        <w:t xml:space="preserve">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w:t>
      </w:r>
      <w:r>
        <w:rPr>
          <w:rFonts w:eastAsia="SimSun" w:hint="eastAsia"/>
          <w:color w:val="FF0000"/>
          <w:u w:val="single"/>
        </w:rPr>
        <w:t xml:space="preserve">or </w:t>
      </w:r>
      <w:r>
        <w:rPr>
          <w:i/>
          <w:iCs/>
          <w:color w:val="FF0000"/>
          <w:u w:val="single"/>
        </w:rPr>
        <w:t>EventId(s)</w:t>
      </w:r>
      <w:r>
        <w:rPr>
          <w:rFonts w:eastAsia="SimSun" w:hint="eastAsia"/>
          <w:i/>
          <w:iCs/>
          <w:color w:val="FF0000"/>
          <w:u w:val="single"/>
        </w:rPr>
        <w:t xml:space="preserve"> </w:t>
      </w:r>
      <w:r>
        <w:t xml:space="preserve">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3FF5C0CA" w14:textId="77777777" w:rsidR="00FF7304" w:rsidRDefault="00910CCF">
      <w:pPr>
        <w:pStyle w:val="ab"/>
      </w:pPr>
      <w:r>
        <w:rPr>
          <w:b/>
        </w:rPr>
        <w:t>[Comments]</w:t>
      </w:r>
      <w:r>
        <w:t>:</w:t>
      </w:r>
    </w:p>
    <w:p w14:paraId="3FF5C0CB" w14:textId="77777777" w:rsidR="00FF7304" w:rsidRDefault="004A59EB">
      <w:pPr>
        <w:pStyle w:val="Reference"/>
        <w:numPr>
          <w:ilvl w:val="0"/>
          <w:numId w:val="0"/>
        </w:numPr>
        <w:overflowPunct/>
        <w:autoSpaceDE/>
        <w:autoSpaceDN/>
        <w:adjustRightInd/>
        <w:spacing w:line="256" w:lineRule="auto"/>
        <w:ind w:left="567" w:hanging="567"/>
        <w:textAlignment w:val="auto"/>
      </w:pPr>
      <w:hyperlink r:id="rId31" w:history="1">
        <w:r w:rsidR="00910CCF">
          <w:rPr>
            <w:rStyle w:val="aff1"/>
            <w:color w:val="0563C1" w:themeColor="hyperlink"/>
          </w:rPr>
          <w:t>R2-2205171</w:t>
        </w:r>
      </w:hyperlink>
      <w:r w:rsidR="00910CCF">
        <w:t xml:space="preserve">, </w:t>
      </w:r>
      <w:hyperlink r:id="rId32" w:history="1">
        <w:r w:rsidR="00910CCF">
          <w:rPr>
            <w:rStyle w:val="aff1"/>
            <w:color w:val="0563C1" w:themeColor="hyperlink"/>
          </w:rPr>
          <w:t>[Z003][Z004] Discussion on applicable events for execution conditions</w:t>
        </w:r>
      </w:hyperlink>
      <w:r w:rsidR="00910CCF">
        <w:t>, ZTE Corporation, Sanechips, RAN2#118e, e, May 2022</w:t>
      </w:r>
    </w:p>
    <w:p w14:paraId="3FF5C0CC" w14:textId="77777777" w:rsidR="00FF7304" w:rsidRDefault="00FF7304">
      <w:pPr>
        <w:pStyle w:val="a0"/>
        <w:numPr>
          <w:ilvl w:val="0"/>
          <w:numId w:val="0"/>
        </w:numPr>
      </w:pPr>
    </w:p>
    <w:p w14:paraId="3FF5C0CD" w14:textId="77777777" w:rsidR="00FF7304" w:rsidRDefault="00910CCF">
      <w:pPr>
        <w:pStyle w:val="a0"/>
        <w:numPr>
          <w:ilvl w:val="0"/>
          <w:numId w:val="0"/>
        </w:numPr>
      </w:pPr>
      <w:r>
        <w:t>Question 8: Do you think RIL Z004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D1" w14:textId="77777777">
        <w:tc>
          <w:tcPr>
            <w:tcW w:w="1838" w:type="dxa"/>
            <w:shd w:val="clear" w:color="auto" w:fill="D9D9D9"/>
          </w:tcPr>
          <w:p w14:paraId="3FF5C0CE" w14:textId="77777777" w:rsidR="00FF7304" w:rsidRDefault="00910CCF">
            <w:pPr>
              <w:spacing w:after="120"/>
              <w:rPr>
                <w:b/>
                <w:bCs/>
              </w:rPr>
            </w:pPr>
            <w:r>
              <w:rPr>
                <w:b/>
                <w:bCs/>
              </w:rPr>
              <w:t>Company</w:t>
            </w:r>
          </w:p>
        </w:tc>
        <w:tc>
          <w:tcPr>
            <w:tcW w:w="2268" w:type="dxa"/>
            <w:shd w:val="clear" w:color="auto" w:fill="D9D9D9"/>
          </w:tcPr>
          <w:p w14:paraId="3FF5C0CF" w14:textId="77777777" w:rsidR="00FF7304" w:rsidRDefault="00910CCF">
            <w:pPr>
              <w:spacing w:after="120"/>
              <w:rPr>
                <w:b/>
                <w:bCs/>
              </w:rPr>
            </w:pPr>
            <w:r>
              <w:rPr>
                <w:b/>
                <w:bCs/>
              </w:rPr>
              <w:t>Yes/No</w:t>
            </w:r>
          </w:p>
        </w:tc>
        <w:tc>
          <w:tcPr>
            <w:tcW w:w="6095" w:type="dxa"/>
            <w:shd w:val="clear" w:color="auto" w:fill="D9D9D9"/>
          </w:tcPr>
          <w:p w14:paraId="3FF5C0D0" w14:textId="77777777" w:rsidR="00FF7304" w:rsidRDefault="00910CCF">
            <w:pPr>
              <w:spacing w:after="120"/>
              <w:rPr>
                <w:b/>
                <w:bCs/>
              </w:rPr>
            </w:pPr>
            <w:r>
              <w:rPr>
                <w:b/>
                <w:bCs/>
              </w:rPr>
              <w:t>Comments</w:t>
            </w:r>
          </w:p>
        </w:tc>
      </w:tr>
      <w:tr w:rsidR="00FF7304" w14:paraId="3FF5C0D7" w14:textId="77777777">
        <w:tc>
          <w:tcPr>
            <w:tcW w:w="1838" w:type="dxa"/>
          </w:tcPr>
          <w:p w14:paraId="3FF5C0D2" w14:textId="77777777" w:rsidR="00FF7304" w:rsidRDefault="00910CCF">
            <w:pPr>
              <w:spacing w:after="120"/>
              <w:rPr>
                <w:lang w:eastAsia="zh-CN"/>
              </w:rPr>
            </w:pPr>
            <w:r>
              <w:rPr>
                <w:lang w:eastAsia="zh-CN"/>
              </w:rPr>
              <w:t>Huawei, HiSilicon</w:t>
            </w:r>
          </w:p>
        </w:tc>
        <w:tc>
          <w:tcPr>
            <w:tcW w:w="2268" w:type="dxa"/>
          </w:tcPr>
          <w:p w14:paraId="3FF5C0D3" w14:textId="77777777" w:rsidR="00FF7304" w:rsidRDefault="00910CCF">
            <w:pPr>
              <w:spacing w:after="120"/>
              <w:rPr>
                <w:lang w:eastAsia="zh-CN"/>
              </w:rPr>
            </w:pPr>
            <w:r>
              <w:rPr>
                <w:lang w:eastAsia="zh-CN"/>
              </w:rPr>
              <w:t>No</w:t>
            </w:r>
          </w:p>
        </w:tc>
        <w:tc>
          <w:tcPr>
            <w:tcW w:w="6095" w:type="dxa"/>
          </w:tcPr>
          <w:p w14:paraId="3FF5C0D4" w14:textId="77777777" w:rsidR="00FF7304" w:rsidRDefault="00910CCF">
            <w:pPr>
              <w:spacing w:after="120"/>
              <w:rPr>
                <w:lang w:eastAsia="zh-CN"/>
              </w:rPr>
            </w:pPr>
            <w:r>
              <w:rPr>
                <w:lang w:eastAsia="zh-CN"/>
              </w:rPr>
              <w:t>It is clearly captured already that only conditional events can be used.</w:t>
            </w:r>
          </w:p>
          <w:p w14:paraId="3FF5C0D5" w14:textId="77777777" w:rsidR="00FF7304" w:rsidRDefault="00910CCF">
            <w:pPr>
              <w:spacing w:after="120"/>
              <w:rPr>
                <w:lang w:eastAsia="zh-CN"/>
              </w:rPr>
            </w:pPr>
            <w:r>
              <w:rPr>
                <w:lang w:eastAsia="zh-CN"/>
              </w:rPr>
              <w:t xml:space="preserve">The proposal is actually a functional change, so that normal events can be used for execution conditions. </w:t>
            </w:r>
          </w:p>
          <w:p w14:paraId="3FF5C0D6" w14:textId="77777777" w:rsidR="00FF7304" w:rsidRDefault="00910CCF">
            <w:pPr>
              <w:spacing w:after="120"/>
              <w:rPr>
                <w:lang w:eastAsia="zh-CN"/>
              </w:rPr>
            </w:pPr>
            <w:r>
              <w:rPr>
                <w:lang w:eastAsia="zh-CN"/>
              </w:rPr>
              <w:t>This would mean that there would be two types of measIds in execution conditions, one type  that will be cleared in case of mobility and another type that won't be cleared. This increases the complexity a lot.</w:t>
            </w:r>
          </w:p>
        </w:tc>
      </w:tr>
      <w:tr w:rsidR="00FF7304" w14:paraId="3FF5C0DC" w14:textId="77777777">
        <w:tc>
          <w:tcPr>
            <w:tcW w:w="1838" w:type="dxa"/>
          </w:tcPr>
          <w:p w14:paraId="3FF5C0D8"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0D9" w14:textId="77777777" w:rsidR="00FF7304" w:rsidRDefault="00910CCF">
            <w:pPr>
              <w:spacing w:after="120"/>
              <w:rPr>
                <w:rFonts w:eastAsia="Malgun Gothic"/>
                <w:lang w:eastAsia="ko-KR"/>
              </w:rPr>
            </w:pPr>
            <w:r>
              <w:rPr>
                <w:lang w:eastAsia="zh-CN"/>
              </w:rPr>
              <w:t>Yes (proponent)</w:t>
            </w:r>
          </w:p>
        </w:tc>
        <w:tc>
          <w:tcPr>
            <w:tcW w:w="6095" w:type="dxa"/>
          </w:tcPr>
          <w:p w14:paraId="3FF5C0DA" w14:textId="77777777" w:rsidR="00FF7304" w:rsidRDefault="00910CCF">
            <w:pPr>
              <w:spacing w:after="120"/>
              <w:rPr>
                <w:rFonts w:eastAsia="SimSun"/>
                <w:lang w:val="en-US" w:eastAsia="zh-CN"/>
              </w:rPr>
            </w:pPr>
            <w:r>
              <w:rPr>
                <w:rFonts w:eastAsia="SimSun" w:hint="eastAsia"/>
                <w:lang w:val="en-US" w:eastAsia="zh-CN"/>
              </w:rPr>
              <w:t>W</w:t>
            </w:r>
            <w:r>
              <w:rPr>
                <w:rFonts w:eastAsia="Malgun Gothic" w:hint="eastAsia"/>
                <w:lang w:eastAsia="ko-KR"/>
              </w:rPr>
              <w:t>e see some benefits to allow the normal Events configured for execution condition, e.g. reusing the measIds for normal RRM measurements as execution conditions.</w:t>
            </w:r>
            <w:r>
              <w:rPr>
                <w:rFonts w:eastAsia="SimSun" w:hint="eastAsia"/>
                <w:lang w:val="en-US" w:eastAsia="zh-CN"/>
              </w:rPr>
              <w:t xml:space="preserve"> Anyway the UE just removes the measIds whose reportType set to condTriggerConfig when the release is needed (the current spec has supported this). So we do not see the extra complexity.</w:t>
            </w:r>
          </w:p>
          <w:p w14:paraId="3FF5C0DB" w14:textId="77777777" w:rsidR="00FF7304" w:rsidRDefault="00910CCF">
            <w:pPr>
              <w:spacing w:after="120"/>
              <w:rPr>
                <w:rFonts w:eastAsia="SimSun"/>
                <w:lang w:val="en-US" w:eastAsia="zh-CN"/>
              </w:rPr>
            </w:pPr>
            <w:r>
              <w:rPr>
                <w:rFonts w:eastAsia="SimSun" w:hint="eastAsia"/>
                <w:lang w:val="en-US" w:eastAsia="zh-CN"/>
              </w:rPr>
              <w:t xml:space="preserve">Besides, if only CondEvents can be used for execution conditions, the NW must include source SN configuration in the MN RRC reconfiguration message for SN initiated inter-SN CPC, to reconfigure the source SCG measurement configuration for execution conditions. It revises our previous agreement that the MN RRC reconfiguration for CPC </w:t>
            </w:r>
            <w:r>
              <w:rPr>
                <w:rFonts w:eastAsia="SimSun" w:hint="eastAsia"/>
                <w:b/>
                <w:bCs/>
                <w:lang w:val="en-US" w:eastAsia="zh-CN"/>
              </w:rPr>
              <w:t>may</w:t>
            </w:r>
            <w:r>
              <w:rPr>
                <w:rFonts w:eastAsia="SimSun" w:hint="eastAsia"/>
                <w:lang w:val="en-US" w:eastAsia="zh-CN"/>
              </w:rPr>
              <w:t xml:space="preserve"> include the source SN configuration.</w:t>
            </w:r>
          </w:p>
        </w:tc>
      </w:tr>
      <w:tr w:rsidR="00FF7304" w14:paraId="3FF5C0E0" w14:textId="77777777">
        <w:tc>
          <w:tcPr>
            <w:tcW w:w="1838" w:type="dxa"/>
          </w:tcPr>
          <w:p w14:paraId="3FF5C0DD" w14:textId="122318C3" w:rsidR="00FF7304" w:rsidRDefault="003B330E">
            <w:pPr>
              <w:spacing w:after="120"/>
              <w:rPr>
                <w:lang w:eastAsia="zh-CN"/>
              </w:rPr>
            </w:pPr>
            <w:r>
              <w:rPr>
                <w:lang w:eastAsia="zh-CN"/>
              </w:rPr>
              <w:t>Lenovo</w:t>
            </w:r>
          </w:p>
        </w:tc>
        <w:tc>
          <w:tcPr>
            <w:tcW w:w="2268" w:type="dxa"/>
          </w:tcPr>
          <w:p w14:paraId="3FF5C0DE" w14:textId="40B5A831" w:rsidR="00FF7304" w:rsidRDefault="003B330E">
            <w:pPr>
              <w:spacing w:after="120"/>
              <w:rPr>
                <w:lang w:eastAsia="zh-CN"/>
              </w:rPr>
            </w:pPr>
            <w:r>
              <w:rPr>
                <w:lang w:eastAsia="zh-CN"/>
              </w:rPr>
              <w:t>No</w:t>
            </w:r>
          </w:p>
        </w:tc>
        <w:tc>
          <w:tcPr>
            <w:tcW w:w="6095" w:type="dxa"/>
          </w:tcPr>
          <w:p w14:paraId="3FF5C0DF" w14:textId="6F6D1D40" w:rsidR="00DD4F22" w:rsidRDefault="003B330E">
            <w:pPr>
              <w:spacing w:after="120"/>
              <w:rPr>
                <w:lang w:eastAsia="zh-CN"/>
              </w:rPr>
            </w:pPr>
            <w:r>
              <w:rPr>
                <w:lang w:eastAsia="zh-CN"/>
              </w:rPr>
              <w:t xml:space="preserve">Nothing seems broken </w:t>
            </w:r>
            <w:r w:rsidR="00DD4F22">
              <w:rPr>
                <w:lang w:eastAsia="zh-CN"/>
              </w:rPr>
              <w:t xml:space="preserve">from existing text? It seems </w:t>
            </w:r>
            <w:r w:rsidR="000628EB">
              <w:rPr>
                <w:lang w:eastAsia="zh-CN"/>
              </w:rPr>
              <w:t>optimization and</w:t>
            </w:r>
            <w:r w:rsidR="00DD4F22">
              <w:rPr>
                <w:lang w:eastAsia="zh-CN"/>
              </w:rPr>
              <w:t xml:space="preserve"> </w:t>
            </w:r>
            <w:r w:rsidR="000628EB">
              <w:rPr>
                <w:lang w:eastAsia="zh-CN"/>
              </w:rPr>
              <w:t xml:space="preserve">does have different implications. Prefer to stick with the existing text. </w:t>
            </w:r>
          </w:p>
        </w:tc>
      </w:tr>
      <w:tr w:rsidR="00B64F6E" w14:paraId="3FF5C0E4" w14:textId="77777777">
        <w:tc>
          <w:tcPr>
            <w:tcW w:w="1838" w:type="dxa"/>
          </w:tcPr>
          <w:p w14:paraId="3FF5C0E1" w14:textId="08435F4C" w:rsidR="00B64F6E" w:rsidRDefault="00B64F6E" w:rsidP="00B64F6E">
            <w:pPr>
              <w:spacing w:after="120"/>
            </w:pPr>
            <w:r>
              <w:rPr>
                <w:rFonts w:eastAsiaTheme="minorEastAsia" w:hint="eastAsia"/>
                <w:lang w:eastAsia="zh-CN"/>
              </w:rPr>
              <w:t>M</w:t>
            </w:r>
            <w:r>
              <w:rPr>
                <w:rFonts w:eastAsiaTheme="minorEastAsia"/>
                <w:lang w:eastAsia="zh-CN"/>
              </w:rPr>
              <w:t>ediaTek</w:t>
            </w:r>
          </w:p>
        </w:tc>
        <w:tc>
          <w:tcPr>
            <w:tcW w:w="2268" w:type="dxa"/>
          </w:tcPr>
          <w:p w14:paraId="3FF5C0E2" w14:textId="1BABA028" w:rsidR="00B64F6E" w:rsidRDefault="00B64F6E" w:rsidP="00B64F6E">
            <w:pPr>
              <w:spacing w:after="120"/>
            </w:pPr>
            <w:r>
              <w:rPr>
                <w:rFonts w:eastAsiaTheme="minorEastAsia" w:hint="eastAsia"/>
                <w:lang w:eastAsia="zh-CN"/>
              </w:rPr>
              <w:t>N</w:t>
            </w:r>
            <w:r>
              <w:rPr>
                <w:rFonts w:eastAsiaTheme="minorEastAsia"/>
                <w:lang w:eastAsia="zh-CN"/>
              </w:rPr>
              <w:t>o</w:t>
            </w:r>
          </w:p>
        </w:tc>
        <w:tc>
          <w:tcPr>
            <w:tcW w:w="6095" w:type="dxa"/>
          </w:tcPr>
          <w:p w14:paraId="3FF5C0E3" w14:textId="222BE531" w:rsidR="00B64F6E" w:rsidRDefault="00B64F6E" w:rsidP="00B64F6E">
            <w:pPr>
              <w:spacing w:after="120"/>
              <w:rPr>
                <w:lang w:eastAsia="zh-CN"/>
              </w:rPr>
            </w:pPr>
            <w:r>
              <w:rPr>
                <w:rFonts w:eastAsiaTheme="minorEastAsia" w:hint="eastAsia"/>
                <w:lang w:eastAsia="zh-CN"/>
              </w:rPr>
              <w:t>T</w:t>
            </w:r>
            <w:r>
              <w:rPr>
                <w:rFonts w:eastAsiaTheme="minorEastAsia"/>
                <w:lang w:eastAsia="zh-CN"/>
              </w:rPr>
              <w:t>his is clear NOT a bug fixing. We should not introduce more function at this stage.</w:t>
            </w:r>
          </w:p>
        </w:tc>
      </w:tr>
      <w:tr w:rsidR="00FF7304" w14:paraId="3FF5C0E8" w14:textId="77777777">
        <w:tc>
          <w:tcPr>
            <w:tcW w:w="1838" w:type="dxa"/>
          </w:tcPr>
          <w:p w14:paraId="3FF5C0E5" w14:textId="716E6EE3" w:rsidR="00FF7304" w:rsidRDefault="007C562A">
            <w:pPr>
              <w:spacing w:after="120"/>
              <w:rPr>
                <w:lang w:eastAsia="zh-CN"/>
              </w:rPr>
            </w:pPr>
            <w:r>
              <w:rPr>
                <w:lang w:eastAsia="zh-CN"/>
              </w:rPr>
              <w:t>Google</w:t>
            </w:r>
          </w:p>
        </w:tc>
        <w:tc>
          <w:tcPr>
            <w:tcW w:w="2268" w:type="dxa"/>
          </w:tcPr>
          <w:p w14:paraId="3FF5C0E6" w14:textId="58A21CD4" w:rsidR="00FF7304" w:rsidRDefault="007C562A">
            <w:pPr>
              <w:spacing w:after="120"/>
              <w:rPr>
                <w:lang w:eastAsia="zh-CN"/>
              </w:rPr>
            </w:pPr>
            <w:r>
              <w:rPr>
                <w:lang w:eastAsia="zh-CN"/>
              </w:rPr>
              <w:t>No</w:t>
            </w:r>
          </w:p>
        </w:tc>
        <w:tc>
          <w:tcPr>
            <w:tcW w:w="6095" w:type="dxa"/>
          </w:tcPr>
          <w:p w14:paraId="3FF5C0E7" w14:textId="45F82FAF" w:rsidR="00FF7304" w:rsidRDefault="00683B6A">
            <w:pPr>
              <w:spacing w:after="120"/>
              <w:rPr>
                <w:lang w:eastAsia="zh-CN"/>
              </w:rPr>
            </w:pPr>
            <w:r>
              <w:rPr>
                <w:lang w:eastAsia="zh-CN"/>
              </w:rPr>
              <w:t>The current text is fine.</w:t>
            </w:r>
          </w:p>
        </w:tc>
      </w:tr>
      <w:tr w:rsidR="00F90C55" w14:paraId="42CEBEE4" w14:textId="77777777" w:rsidTr="00CD21AD">
        <w:tc>
          <w:tcPr>
            <w:tcW w:w="1838" w:type="dxa"/>
          </w:tcPr>
          <w:p w14:paraId="4393DF16" w14:textId="77777777" w:rsidR="00F90C55" w:rsidRPr="005B5089" w:rsidRDefault="00F90C55" w:rsidP="00CD21AD">
            <w:pPr>
              <w:spacing w:after="120"/>
              <w:rPr>
                <w:lang w:eastAsia="zh-TW"/>
              </w:rPr>
            </w:pPr>
            <w:r>
              <w:rPr>
                <w:rFonts w:hint="eastAsia"/>
                <w:lang w:eastAsia="zh-TW"/>
              </w:rPr>
              <w:t>I</w:t>
            </w:r>
            <w:r>
              <w:rPr>
                <w:lang w:eastAsia="zh-TW"/>
              </w:rPr>
              <w:t>TRI</w:t>
            </w:r>
          </w:p>
        </w:tc>
        <w:tc>
          <w:tcPr>
            <w:tcW w:w="2268" w:type="dxa"/>
          </w:tcPr>
          <w:p w14:paraId="1AE21F65" w14:textId="77777777" w:rsidR="00F90C55" w:rsidRPr="005B5089" w:rsidRDefault="00F90C55" w:rsidP="00CD21AD">
            <w:pPr>
              <w:spacing w:after="120"/>
              <w:rPr>
                <w:lang w:eastAsia="zh-TW"/>
              </w:rPr>
            </w:pPr>
            <w:r>
              <w:rPr>
                <w:rFonts w:hint="eastAsia"/>
                <w:lang w:eastAsia="zh-TW"/>
              </w:rPr>
              <w:t>N</w:t>
            </w:r>
            <w:r>
              <w:rPr>
                <w:lang w:eastAsia="zh-TW"/>
              </w:rPr>
              <w:t>o</w:t>
            </w:r>
          </w:p>
        </w:tc>
        <w:tc>
          <w:tcPr>
            <w:tcW w:w="6095" w:type="dxa"/>
          </w:tcPr>
          <w:p w14:paraId="6FDB1558" w14:textId="107DF64A" w:rsidR="00F90C55" w:rsidRDefault="00F90C55" w:rsidP="00F90C55">
            <w:pPr>
              <w:spacing w:after="120"/>
              <w:rPr>
                <w:rFonts w:eastAsia="Malgun Gothic"/>
                <w:lang w:eastAsia="ko-KR"/>
              </w:rPr>
            </w:pPr>
            <w:r>
              <w:rPr>
                <w:lang w:eastAsia="zh-CN"/>
              </w:rPr>
              <w:t xml:space="preserve">The current specification captures clearly that </w:t>
            </w:r>
            <w:r w:rsidRPr="00F90C55">
              <w:rPr>
                <w:lang w:eastAsia="zh-CN"/>
              </w:rPr>
              <w:t>only conditional events can be used.</w:t>
            </w:r>
          </w:p>
        </w:tc>
      </w:tr>
      <w:tr w:rsidR="00FF7304" w14:paraId="3FF5C0EC" w14:textId="77777777">
        <w:tc>
          <w:tcPr>
            <w:tcW w:w="1838" w:type="dxa"/>
          </w:tcPr>
          <w:p w14:paraId="3FF5C0E9" w14:textId="77777777" w:rsidR="00FF7304" w:rsidRDefault="00FF7304">
            <w:pPr>
              <w:spacing w:after="120"/>
              <w:rPr>
                <w:rFonts w:eastAsia="Malgun Gothic"/>
                <w:lang w:eastAsia="ko-KR"/>
              </w:rPr>
            </w:pPr>
          </w:p>
        </w:tc>
        <w:tc>
          <w:tcPr>
            <w:tcW w:w="2268" w:type="dxa"/>
          </w:tcPr>
          <w:p w14:paraId="3FF5C0EA" w14:textId="77777777" w:rsidR="00FF7304" w:rsidRDefault="00FF7304">
            <w:pPr>
              <w:spacing w:after="120"/>
              <w:rPr>
                <w:rFonts w:eastAsia="Malgun Gothic"/>
                <w:lang w:eastAsia="ko-KR"/>
              </w:rPr>
            </w:pPr>
          </w:p>
        </w:tc>
        <w:tc>
          <w:tcPr>
            <w:tcW w:w="6095" w:type="dxa"/>
          </w:tcPr>
          <w:p w14:paraId="3FF5C0EB" w14:textId="77777777" w:rsidR="00FF7304" w:rsidRDefault="00FF7304">
            <w:pPr>
              <w:spacing w:after="120"/>
              <w:rPr>
                <w:rFonts w:eastAsia="Malgun Gothic"/>
                <w:lang w:eastAsia="ko-KR"/>
              </w:rPr>
            </w:pPr>
          </w:p>
        </w:tc>
      </w:tr>
      <w:tr w:rsidR="00FF7304" w14:paraId="3FF5C0F0" w14:textId="77777777">
        <w:tc>
          <w:tcPr>
            <w:tcW w:w="1838" w:type="dxa"/>
          </w:tcPr>
          <w:p w14:paraId="3FF5C0ED" w14:textId="77777777" w:rsidR="00FF7304" w:rsidRDefault="00FF7304">
            <w:pPr>
              <w:spacing w:after="120"/>
              <w:rPr>
                <w:lang w:eastAsia="zh-CN"/>
              </w:rPr>
            </w:pPr>
          </w:p>
        </w:tc>
        <w:tc>
          <w:tcPr>
            <w:tcW w:w="2268" w:type="dxa"/>
          </w:tcPr>
          <w:p w14:paraId="3FF5C0EE" w14:textId="77777777" w:rsidR="00FF7304" w:rsidRDefault="00FF7304">
            <w:pPr>
              <w:spacing w:after="120"/>
              <w:rPr>
                <w:lang w:eastAsia="zh-CN"/>
              </w:rPr>
            </w:pPr>
          </w:p>
        </w:tc>
        <w:tc>
          <w:tcPr>
            <w:tcW w:w="6095" w:type="dxa"/>
          </w:tcPr>
          <w:p w14:paraId="3FF5C0EF" w14:textId="77777777" w:rsidR="00FF7304" w:rsidRDefault="00FF7304">
            <w:pPr>
              <w:spacing w:after="120"/>
              <w:rPr>
                <w:lang w:eastAsia="zh-CN"/>
              </w:rPr>
            </w:pPr>
          </w:p>
        </w:tc>
      </w:tr>
      <w:tr w:rsidR="00FF7304" w14:paraId="3FF5C0F4" w14:textId="77777777">
        <w:tc>
          <w:tcPr>
            <w:tcW w:w="1838" w:type="dxa"/>
          </w:tcPr>
          <w:p w14:paraId="3FF5C0F1" w14:textId="77777777" w:rsidR="00FF7304" w:rsidRDefault="00FF7304">
            <w:pPr>
              <w:spacing w:after="120"/>
            </w:pPr>
          </w:p>
        </w:tc>
        <w:tc>
          <w:tcPr>
            <w:tcW w:w="2268" w:type="dxa"/>
          </w:tcPr>
          <w:p w14:paraId="3FF5C0F2" w14:textId="77777777" w:rsidR="00FF7304" w:rsidRDefault="00FF7304">
            <w:pPr>
              <w:spacing w:after="120"/>
            </w:pPr>
          </w:p>
        </w:tc>
        <w:tc>
          <w:tcPr>
            <w:tcW w:w="6095" w:type="dxa"/>
          </w:tcPr>
          <w:p w14:paraId="3FF5C0F3" w14:textId="77777777" w:rsidR="00FF7304" w:rsidRDefault="00FF7304">
            <w:pPr>
              <w:spacing w:after="120"/>
              <w:rPr>
                <w:lang w:eastAsia="zh-CN"/>
              </w:rPr>
            </w:pPr>
          </w:p>
        </w:tc>
      </w:tr>
      <w:tr w:rsidR="00FF7304" w14:paraId="3FF5C0F8" w14:textId="77777777">
        <w:tc>
          <w:tcPr>
            <w:tcW w:w="1838" w:type="dxa"/>
          </w:tcPr>
          <w:p w14:paraId="3FF5C0F5" w14:textId="77777777" w:rsidR="00FF7304" w:rsidRDefault="00FF7304">
            <w:pPr>
              <w:spacing w:after="120"/>
            </w:pPr>
          </w:p>
        </w:tc>
        <w:tc>
          <w:tcPr>
            <w:tcW w:w="2268" w:type="dxa"/>
          </w:tcPr>
          <w:p w14:paraId="3FF5C0F6" w14:textId="77777777" w:rsidR="00FF7304" w:rsidRDefault="00FF7304">
            <w:pPr>
              <w:spacing w:after="120"/>
            </w:pPr>
          </w:p>
        </w:tc>
        <w:tc>
          <w:tcPr>
            <w:tcW w:w="6095" w:type="dxa"/>
          </w:tcPr>
          <w:p w14:paraId="3FF5C0F7" w14:textId="77777777" w:rsidR="00FF7304" w:rsidRDefault="00FF7304">
            <w:pPr>
              <w:spacing w:after="120"/>
            </w:pPr>
          </w:p>
        </w:tc>
      </w:tr>
      <w:tr w:rsidR="00FF7304" w14:paraId="3FF5C0FC" w14:textId="77777777">
        <w:tc>
          <w:tcPr>
            <w:tcW w:w="1838" w:type="dxa"/>
          </w:tcPr>
          <w:p w14:paraId="3FF5C0F9" w14:textId="77777777" w:rsidR="00FF7304" w:rsidRDefault="00FF7304">
            <w:pPr>
              <w:spacing w:after="120"/>
              <w:rPr>
                <w:lang w:val="en-US"/>
              </w:rPr>
            </w:pPr>
          </w:p>
        </w:tc>
        <w:tc>
          <w:tcPr>
            <w:tcW w:w="2268" w:type="dxa"/>
          </w:tcPr>
          <w:p w14:paraId="3FF5C0FA" w14:textId="77777777" w:rsidR="00FF7304" w:rsidRDefault="00FF7304">
            <w:pPr>
              <w:spacing w:after="120"/>
              <w:rPr>
                <w:lang w:val="en-US"/>
              </w:rPr>
            </w:pPr>
          </w:p>
        </w:tc>
        <w:tc>
          <w:tcPr>
            <w:tcW w:w="6095" w:type="dxa"/>
          </w:tcPr>
          <w:p w14:paraId="3FF5C0FB" w14:textId="77777777" w:rsidR="00FF7304" w:rsidRDefault="00FF7304">
            <w:pPr>
              <w:spacing w:after="120"/>
              <w:rPr>
                <w:lang w:val="en-US"/>
              </w:rPr>
            </w:pPr>
          </w:p>
        </w:tc>
      </w:tr>
      <w:tr w:rsidR="00FF7304" w14:paraId="3FF5C100" w14:textId="77777777">
        <w:tc>
          <w:tcPr>
            <w:tcW w:w="1838" w:type="dxa"/>
          </w:tcPr>
          <w:p w14:paraId="3FF5C0FD" w14:textId="77777777" w:rsidR="00FF7304" w:rsidRDefault="00FF7304">
            <w:pPr>
              <w:spacing w:after="120"/>
              <w:rPr>
                <w:lang w:eastAsia="zh-CN"/>
              </w:rPr>
            </w:pPr>
          </w:p>
        </w:tc>
        <w:tc>
          <w:tcPr>
            <w:tcW w:w="2268" w:type="dxa"/>
          </w:tcPr>
          <w:p w14:paraId="3FF5C0FE" w14:textId="77777777" w:rsidR="00FF7304" w:rsidRDefault="00FF7304">
            <w:pPr>
              <w:spacing w:after="120"/>
              <w:rPr>
                <w:lang w:eastAsia="zh-CN"/>
              </w:rPr>
            </w:pPr>
          </w:p>
        </w:tc>
        <w:tc>
          <w:tcPr>
            <w:tcW w:w="6095" w:type="dxa"/>
          </w:tcPr>
          <w:p w14:paraId="3FF5C0FF" w14:textId="77777777" w:rsidR="00FF7304" w:rsidRDefault="00FF7304">
            <w:pPr>
              <w:spacing w:after="120"/>
              <w:rPr>
                <w:lang w:eastAsia="zh-CN"/>
              </w:rPr>
            </w:pPr>
          </w:p>
        </w:tc>
      </w:tr>
      <w:tr w:rsidR="00FF7304" w14:paraId="3FF5C104" w14:textId="77777777">
        <w:tc>
          <w:tcPr>
            <w:tcW w:w="1838" w:type="dxa"/>
          </w:tcPr>
          <w:p w14:paraId="3FF5C101" w14:textId="77777777" w:rsidR="00FF7304" w:rsidRDefault="00FF7304">
            <w:pPr>
              <w:spacing w:after="120"/>
              <w:rPr>
                <w:lang w:eastAsia="zh-CN"/>
              </w:rPr>
            </w:pPr>
          </w:p>
        </w:tc>
        <w:tc>
          <w:tcPr>
            <w:tcW w:w="2268" w:type="dxa"/>
          </w:tcPr>
          <w:p w14:paraId="3FF5C102" w14:textId="77777777" w:rsidR="00FF7304" w:rsidRDefault="00FF7304">
            <w:pPr>
              <w:spacing w:after="120"/>
              <w:rPr>
                <w:lang w:eastAsia="zh-CN"/>
              </w:rPr>
            </w:pPr>
          </w:p>
        </w:tc>
        <w:tc>
          <w:tcPr>
            <w:tcW w:w="6095" w:type="dxa"/>
          </w:tcPr>
          <w:p w14:paraId="3FF5C103" w14:textId="77777777" w:rsidR="00FF7304" w:rsidRDefault="00FF7304">
            <w:pPr>
              <w:spacing w:after="120"/>
              <w:rPr>
                <w:lang w:eastAsia="zh-CN"/>
              </w:rPr>
            </w:pPr>
          </w:p>
        </w:tc>
      </w:tr>
      <w:tr w:rsidR="00FF7304" w14:paraId="3FF5C108" w14:textId="77777777">
        <w:tc>
          <w:tcPr>
            <w:tcW w:w="1838" w:type="dxa"/>
          </w:tcPr>
          <w:p w14:paraId="3FF5C105" w14:textId="77777777" w:rsidR="00FF7304" w:rsidRDefault="00FF7304">
            <w:pPr>
              <w:spacing w:after="120"/>
              <w:rPr>
                <w:lang w:eastAsia="zh-CN"/>
              </w:rPr>
            </w:pPr>
          </w:p>
        </w:tc>
        <w:tc>
          <w:tcPr>
            <w:tcW w:w="2268" w:type="dxa"/>
          </w:tcPr>
          <w:p w14:paraId="3FF5C106" w14:textId="77777777" w:rsidR="00FF7304" w:rsidRDefault="00FF7304">
            <w:pPr>
              <w:spacing w:after="120"/>
              <w:rPr>
                <w:lang w:eastAsia="zh-CN"/>
              </w:rPr>
            </w:pPr>
          </w:p>
        </w:tc>
        <w:tc>
          <w:tcPr>
            <w:tcW w:w="6095" w:type="dxa"/>
          </w:tcPr>
          <w:p w14:paraId="3FF5C107" w14:textId="77777777" w:rsidR="00FF7304" w:rsidRDefault="00FF7304">
            <w:pPr>
              <w:spacing w:after="120"/>
              <w:rPr>
                <w:lang w:eastAsia="zh-CN"/>
              </w:rPr>
            </w:pPr>
          </w:p>
        </w:tc>
      </w:tr>
      <w:tr w:rsidR="00FF7304" w14:paraId="3FF5C10C" w14:textId="77777777">
        <w:tc>
          <w:tcPr>
            <w:tcW w:w="1838" w:type="dxa"/>
          </w:tcPr>
          <w:p w14:paraId="3FF5C109" w14:textId="77777777" w:rsidR="00FF7304" w:rsidRDefault="00FF7304">
            <w:pPr>
              <w:spacing w:after="120"/>
              <w:rPr>
                <w:lang w:eastAsia="zh-CN"/>
              </w:rPr>
            </w:pPr>
          </w:p>
        </w:tc>
        <w:tc>
          <w:tcPr>
            <w:tcW w:w="2268" w:type="dxa"/>
          </w:tcPr>
          <w:p w14:paraId="3FF5C10A" w14:textId="77777777" w:rsidR="00FF7304" w:rsidRDefault="00FF7304">
            <w:pPr>
              <w:spacing w:after="120"/>
              <w:rPr>
                <w:lang w:eastAsia="zh-CN"/>
              </w:rPr>
            </w:pPr>
          </w:p>
        </w:tc>
        <w:tc>
          <w:tcPr>
            <w:tcW w:w="6095" w:type="dxa"/>
          </w:tcPr>
          <w:p w14:paraId="3FF5C10B" w14:textId="77777777" w:rsidR="00FF7304" w:rsidRDefault="00FF7304">
            <w:pPr>
              <w:spacing w:after="120"/>
              <w:rPr>
                <w:lang w:eastAsia="zh-CN"/>
              </w:rPr>
            </w:pPr>
          </w:p>
        </w:tc>
      </w:tr>
    </w:tbl>
    <w:p w14:paraId="3FF5C10D" w14:textId="77777777" w:rsidR="00FF7304" w:rsidRDefault="00FF7304">
      <w:pPr>
        <w:rPr>
          <w:rFonts w:ascii="Arial" w:hAnsi="Arial" w:cs="Arial"/>
        </w:rPr>
      </w:pPr>
    </w:p>
    <w:p w14:paraId="3FF5C10E" w14:textId="77777777" w:rsidR="00FF7304" w:rsidRDefault="00910CCF">
      <w:pPr>
        <w:pStyle w:val="21"/>
      </w:pPr>
      <w:r>
        <w:t>2.9</w:t>
      </w:r>
      <w:r>
        <w:tab/>
        <w:t>RIL V197</w:t>
      </w:r>
    </w:p>
    <w:p w14:paraId="3FF5C10F" w14:textId="77777777" w:rsidR="00FF7304" w:rsidRDefault="00910CCF">
      <w:pPr>
        <w:rPr>
          <w:rFonts w:ascii="Arial" w:hAnsi="Arial" w:cs="Arial"/>
        </w:rPr>
      </w:pPr>
      <w:r>
        <w:rPr>
          <w:rFonts w:ascii="Arial" w:hAnsi="Arial" w:cs="Arial"/>
        </w:rPr>
        <w:t>The following RIL was added:</w:t>
      </w:r>
    </w:p>
    <w:p w14:paraId="3FF5C110" w14:textId="77777777" w:rsidR="00FF7304" w:rsidRDefault="00910CCF">
      <w:pPr>
        <w:pStyle w:val="ab"/>
      </w:pPr>
      <w:r>
        <w:rPr>
          <w:b/>
        </w:rPr>
        <w:lastRenderedPageBreak/>
        <w:t>[RIL]</w:t>
      </w:r>
      <w:r>
        <w:t xml:space="preserve">: V197 </w:t>
      </w:r>
      <w:r>
        <w:rPr>
          <w:b/>
        </w:rPr>
        <w:t>[Delegate]</w:t>
      </w:r>
      <w:r>
        <w:t xml:space="preserve">: vivo-Chenli  </w:t>
      </w:r>
      <w:r>
        <w:rPr>
          <w:b/>
        </w:rPr>
        <w:t>[WI]</w:t>
      </w:r>
      <w:r>
        <w:t xml:space="preserve">: DCenh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v128</w:t>
      </w:r>
    </w:p>
    <w:p w14:paraId="3FF5C111" w14:textId="77777777" w:rsidR="00FF7304" w:rsidRDefault="00910CCF">
      <w:pPr>
        <w:pStyle w:val="ab"/>
      </w:pPr>
      <w:r>
        <w:rPr>
          <w:b/>
        </w:rPr>
        <w:t>[Description]</w:t>
      </w:r>
      <w:r>
        <w:t>: Should this note also apply for NR SCG?</w:t>
      </w:r>
    </w:p>
    <w:p w14:paraId="3FF5C112" w14:textId="77777777" w:rsidR="00FF7304" w:rsidRDefault="00910CCF">
      <w:r>
        <w:rPr>
          <w:b/>
        </w:rPr>
        <w:t>[Proposed Change]</w:t>
      </w:r>
      <w:r>
        <w:t>: Assuming this note also applies for NR SCG, then, this note should be also added into 5.3.5.13.4. But it could be considered after we determine the below FFS.</w:t>
      </w:r>
    </w:p>
    <w:p w14:paraId="3FF5C113" w14:textId="77777777" w:rsidR="00FF7304" w:rsidRDefault="00910CCF">
      <w:pPr>
        <w:pStyle w:val="EditorsNote"/>
        <w:ind w:left="1680" w:hanging="420"/>
      </w:pPr>
      <w:r>
        <w:t>Editors Note: FFS If EN-DC support in 5.3.5.13.4a should be merged to 5.3.5.13.4.</w:t>
      </w:r>
    </w:p>
    <w:p w14:paraId="3FF5C114" w14:textId="77777777" w:rsidR="00FF7304" w:rsidRDefault="00910CCF">
      <w:pPr>
        <w:pStyle w:val="ab"/>
      </w:pPr>
      <w:r>
        <w:rPr>
          <w:b/>
        </w:rPr>
        <w:t>[Comments]</w:t>
      </w:r>
      <w:r>
        <w:t>: vivo-Chenli/v143: update the WI code</w:t>
      </w:r>
    </w:p>
    <w:p w14:paraId="3FF5C115" w14:textId="77777777" w:rsidR="00FF7304" w:rsidRDefault="00FF7304">
      <w:pPr>
        <w:pStyle w:val="a0"/>
        <w:numPr>
          <w:ilvl w:val="0"/>
          <w:numId w:val="0"/>
        </w:numPr>
      </w:pPr>
    </w:p>
    <w:p w14:paraId="3FF5C116" w14:textId="77777777" w:rsidR="00FF7304" w:rsidRDefault="00910CCF">
      <w:pPr>
        <w:pStyle w:val="a0"/>
        <w:numPr>
          <w:ilvl w:val="0"/>
          <w:numId w:val="0"/>
        </w:numPr>
      </w:pPr>
      <w:r>
        <w:t>Question 9: Do you think RIL V197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1A" w14:textId="77777777">
        <w:tc>
          <w:tcPr>
            <w:tcW w:w="1838" w:type="dxa"/>
            <w:shd w:val="clear" w:color="auto" w:fill="D9D9D9"/>
          </w:tcPr>
          <w:p w14:paraId="3FF5C117" w14:textId="77777777" w:rsidR="00FF7304" w:rsidRDefault="00910CCF">
            <w:pPr>
              <w:spacing w:after="120"/>
              <w:rPr>
                <w:b/>
                <w:bCs/>
              </w:rPr>
            </w:pPr>
            <w:r>
              <w:rPr>
                <w:b/>
                <w:bCs/>
              </w:rPr>
              <w:t>Company</w:t>
            </w:r>
          </w:p>
        </w:tc>
        <w:tc>
          <w:tcPr>
            <w:tcW w:w="2268" w:type="dxa"/>
            <w:shd w:val="clear" w:color="auto" w:fill="D9D9D9"/>
          </w:tcPr>
          <w:p w14:paraId="3FF5C118" w14:textId="77777777" w:rsidR="00FF7304" w:rsidRDefault="00910CCF">
            <w:pPr>
              <w:spacing w:after="120"/>
              <w:rPr>
                <w:b/>
                <w:bCs/>
              </w:rPr>
            </w:pPr>
            <w:r>
              <w:rPr>
                <w:b/>
                <w:bCs/>
              </w:rPr>
              <w:t>Yes/No</w:t>
            </w:r>
          </w:p>
        </w:tc>
        <w:tc>
          <w:tcPr>
            <w:tcW w:w="6095" w:type="dxa"/>
            <w:shd w:val="clear" w:color="auto" w:fill="D9D9D9"/>
          </w:tcPr>
          <w:p w14:paraId="3FF5C119" w14:textId="77777777" w:rsidR="00FF7304" w:rsidRDefault="00910CCF">
            <w:pPr>
              <w:spacing w:after="120"/>
              <w:rPr>
                <w:b/>
                <w:bCs/>
              </w:rPr>
            </w:pPr>
            <w:r>
              <w:rPr>
                <w:b/>
                <w:bCs/>
              </w:rPr>
              <w:t>Comments</w:t>
            </w:r>
          </w:p>
        </w:tc>
      </w:tr>
      <w:tr w:rsidR="00FF7304" w14:paraId="3FF5C11E" w14:textId="77777777">
        <w:tc>
          <w:tcPr>
            <w:tcW w:w="1838" w:type="dxa"/>
          </w:tcPr>
          <w:p w14:paraId="3FF5C11B" w14:textId="77777777" w:rsidR="00FF7304" w:rsidRDefault="00910CCF">
            <w:pPr>
              <w:spacing w:after="120"/>
              <w:rPr>
                <w:lang w:eastAsia="zh-CN"/>
              </w:rPr>
            </w:pPr>
            <w:r>
              <w:rPr>
                <w:lang w:eastAsia="zh-CN"/>
              </w:rPr>
              <w:t>Huawei, HiSilicon</w:t>
            </w:r>
          </w:p>
        </w:tc>
        <w:tc>
          <w:tcPr>
            <w:tcW w:w="2268" w:type="dxa"/>
          </w:tcPr>
          <w:p w14:paraId="3FF5C11C" w14:textId="77777777" w:rsidR="00FF7304" w:rsidRDefault="00910CCF">
            <w:pPr>
              <w:spacing w:after="120"/>
              <w:rPr>
                <w:lang w:eastAsia="zh-CN"/>
              </w:rPr>
            </w:pPr>
            <w:r>
              <w:rPr>
                <w:lang w:eastAsia="zh-CN"/>
              </w:rPr>
              <w:t>No strong view</w:t>
            </w:r>
          </w:p>
        </w:tc>
        <w:tc>
          <w:tcPr>
            <w:tcW w:w="6095" w:type="dxa"/>
          </w:tcPr>
          <w:p w14:paraId="3FF5C11D" w14:textId="77777777" w:rsidR="00FF7304" w:rsidRDefault="00FF7304">
            <w:pPr>
              <w:spacing w:after="120"/>
              <w:rPr>
                <w:lang w:eastAsia="zh-CN"/>
              </w:rPr>
            </w:pPr>
          </w:p>
        </w:tc>
      </w:tr>
      <w:tr w:rsidR="00FF7304" w14:paraId="3FF5C122" w14:textId="77777777">
        <w:tc>
          <w:tcPr>
            <w:tcW w:w="1838" w:type="dxa"/>
          </w:tcPr>
          <w:p w14:paraId="3FF5C11F"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120"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C121" w14:textId="77777777" w:rsidR="00FF7304" w:rsidRDefault="00FF7304">
            <w:pPr>
              <w:spacing w:after="120"/>
              <w:rPr>
                <w:rFonts w:eastAsia="Malgun Gothic"/>
                <w:lang w:eastAsia="ko-KR"/>
              </w:rPr>
            </w:pPr>
          </w:p>
        </w:tc>
      </w:tr>
      <w:tr w:rsidR="00304F6E" w14:paraId="3FF5C126" w14:textId="77777777">
        <w:tc>
          <w:tcPr>
            <w:tcW w:w="1838" w:type="dxa"/>
          </w:tcPr>
          <w:p w14:paraId="3FF5C123" w14:textId="2C9CDD54" w:rsidR="00304F6E" w:rsidRDefault="00304F6E" w:rsidP="00304F6E">
            <w:pPr>
              <w:spacing w:after="120"/>
              <w:rPr>
                <w:lang w:eastAsia="zh-CN"/>
              </w:rPr>
            </w:pPr>
            <w:r>
              <w:rPr>
                <w:lang w:eastAsia="zh-CN"/>
              </w:rPr>
              <w:t>Lenovo</w:t>
            </w:r>
          </w:p>
        </w:tc>
        <w:tc>
          <w:tcPr>
            <w:tcW w:w="2268" w:type="dxa"/>
          </w:tcPr>
          <w:p w14:paraId="3FF5C124" w14:textId="18E3B89C" w:rsidR="00304F6E" w:rsidRDefault="00304F6E" w:rsidP="00304F6E">
            <w:pPr>
              <w:spacing w:after="120"/>
              <w:rPr>
                <w:lang w:eastAsia="zh-CN"/>
              </w:rPr>
            </w:pPr>
            <w:r>
              <w:rPr>
                <w:lang w:eastAsia="zh-CN"/>
              </w:rPr>
              <w:t>Yes</w:t>
            </w:r>
          </w:p>
        </w:tc>
        <w:tc>
          <w:tcPr>
            <w:tcW w:w="6095" w:type="dxa"/>
          </w:tcPr>
          <w:p w14:paraId="3FF5C125" w14:textId="77777777" w:rsidR="00304F6E" w:rsidRDefault="00304F6E" w:rsidP="00304F6E">
            <w:pPr>
              <w:spacing w:after="120"/>
              <w:rPr>
                <w:lang w:eastAsia="zh-CN"/>
              </w:rPr>
            </w:pPr>
          </w:p>
        </w:tc>
      </w:tr>
      <w:tr w:rsidR="00B64F6E" w14:paraId="3FF5C12A" w14:textId="77777777">
        <w:tc>
          <w:tcPr>
            <w:tcW w:w="1838" w:type="dxa"/>
          </w:tcPr>
          <w:p w14:paraId="3FF5C127" w14:textId="4B7D553B" w:rsidR="00B64F6E" w:rsidRDefault="00B64F6E" w:rsidP="00B64F6E">
            <w:pPr>
              <w:spacing w:after="120"/>
            </w:pPr>
            <w:r>
              <w:rPr>
                <w:rFonts w:eastAsiaTheme="minorEastAsia" w:hint="eastAsia"/>
                <w:lang w:eastAsia="zh-CN"/>
              </w:rPr>
              <w:t>M</w:t>
            </w:r>
            <w:r>
              <w:rPr>
                <w:rFonts w:eastAsiaTheme="minorEastAsia"/>
                <w:lang w:eastAsia="zh-CN"/>
              </w:rPr>
              <w:t>ediaTek</w:t>
            </w:r>
          </w:p>
        </w:tc>
        <w:tc>
          <w:tcPr>
            <w:tcW w:w="2268" w:type="dxa"/>
          </w:tcPr>
          <w:p w14:paraId="3FF5C128" w14:textId="223B9BDE" w:rsidR="00B64F6E" w:rsidRDefault="00B64F6E" w:rsidP="00B64F6E">
            <w:pPr>
              <w:spacing w:after="120"/>
            </w:pPr>
            <w:r>
              <w:rPr>
                <w:rFonts w:eastAsiaTheme="minorEastAsia" w:hint="eastAsia"/>
                <w:lang w:eastAsia="zh-CN"/>
              </w:rPr>
              <w:t>Y</w:t>
            </w:r>
            <w:r>
              <w:rPr>
                <w:rFonts w:eastAsiaTheme="minorEastAsia"/>
                <w:lang w:eastAsia="zh-CN"/>
              </w:rPr>
              <w:t>es</w:t>
            </w:r>
          </w:p>
        </w:tc>
        <w:tc>
          <w:tcPr>
            <w:tcW w:w="6095" w:type="dxa"/>
          </w:tcPr>
          <w:p w14:paraId="3FF5C129" w14:textId="63D7488C" w:rsidR="00B64F6E" w:rsidRDefault="00B64F6E" w:rsidP="00B64F6E">
            <w:pPr>
              <w:spacing w:after="120"/>
              <w:rPr>
                <w:lang w:eastAsia="zh-CN"/>
              </w:rPr>
            </w:pPr>
            <w:r>
              <w:rPr>
                <w:rFonts w:eastAsiaTheme="minorEastAsia" w:hint="eastAsia"/>
                <w:lang w:eastAsia="zh-CN"/>
              </w:rPr>
              <w:t>W</w:t>
            </w:r>
            <w:r>
              <w:rPr>
                <w:rFonts w:eastAsiaTheme="minorEastAsia"/>
                <w:lang w:eastAsia="zh-CN"/>
              </w:rPr>
              <w:t>e understand that this applies also for NR SCG</w:t>
            </w:r>
          </w:p>
        </w:tc>
      </w:tr>
      <w:tr w:rsidR="00304F6E" w14:paraId="3FF5C12E" w14:textId="77777777">
        <w:tc>
          <w:tcPr>
            <w:tcW w:w="1838" w:type="dxa"/>
          </w:tcPr>
          <w:p w14:paraId="3FF5C12B" w14:textId="4FBD94D7" w:rsidR="00304F6E" w:rsidRDefault="007C562A" w:rsidP="00304F6E">
            <w:pPr>
              <w:spacing w:after="120"/>
              <w:rPr>
                <w:lang w:eastAsia="zh-CN"/>
              </w:rPr>
            </w:pPr>
            <w:r>
              <w:rPr>
                <w:lang w:eastAsia="zh-CN"/>
              </w:rPr>
              <w:t>Google</w:t>
            </w:r>
          </w:p>
        </w:tc>
        <w:tc>
          <w:tcPr>
            <w:tcW w:w="2268" w:type="dxa"/>
          </w:tcPr>
          <w:p w14:paraId="3FF5C12C" w14:textId="2C9EF191" w:rsidR="00304F6E" w:rsidRDefault="007C562A" w:rsidP="00304F6E">
            <w:pPr>
              <w:spacing w:after="120"/>
              <w:rPr>
                <w:lang w:eastAsia="zh-CN"/>
              </w:rPr>
            </w:pPr>
            <w:r>
              <w:rPr>
                <w:lang w:eastAsia="zh-CN"/>
              </w:rPr>
              <w:t>No strong view</w:t>
            </w:r>
          </w:p>
        </w:tc>
        <w:tc>
          <w:tcPr>
            <w:tcW w:w="6095" w:type="dxa"/>
          </w:tcPr>
          <w:p w14:paraId="3FF5C12D" w14:textId="77777777" w:rsidR="00304F6E" w:rsidRDefault="00304F6E" w:rsidP="00304F6E">
            <w:pPr>
              <w:spacing w:after="120"/>
              <w:rPr>
                <w:lang w:eastAsia="zh-CN"/>
              </w:rPr>
            </w:pPr>
          </w:p>
        </w:tc>
      </w:tr>
      <w:tr w:rsidR="002604B3" w14:paraId="3FF5C132" w14:textId="77777777">
        <w:tc>
          <w:tcPr>
            <w:tcW w:w="1838" w:type="dxa"/>
          </w:tcPr>
          <w:p w14:paraId="3FF5C12F" w14:textId="01A48FCF" w:rsidR="002604B3" w:rsidRDefault="002604B3" w:rsidP="002604B3">
            <w:pPr>
              <w:spacing w:after="120"/>
              <w:rPr>
                <w:rFonts w:eastAsia="Malgun Gothic"/>
                <w:lang w:eastAsia="ko-KR"/>
              </w:rPr>
            </w:pPr>
            <w:r>
              <w:rPr>
                <w:rFonts w:hint="eastAsia"/>
                <w:lang w:eastAsia="zh-TW"/>
              </w:rPr>
              <w:t>I</w:t>
            </w:r>
            <w:r>
              <w:rPr>
                <w:lang w:eastAsia="zh-TW"/>
              </w:rPr>
              <w:t>TRI</w:t>
            </w:r>
          </w:p>
        </w:tc>
        <w:tc>
          <w:tcPr>
            <w:tcW w:w="2268" w:type="dxa"/>
          </w:tcPr>
          <w:p w14:paraId="3FF5C130" w14:textId="06E3DA18" w:rsidR="002604B3" w:rsidRPr="002604B3" w:rsidRDefault="002604B3" w:rsidP="002604B3">
            <w:pPr>
              <w:spacing w:after="120"/>
              <w:rPr>
                <w:rFonts w:eastAsiaTheme="minorEastAsia" w:hint="eastAsia"/>
                <w:lang w:eastAsia="zh-CN"/>
              </w:rPr>
            </w:pPr>
            <w:r>
              <w:rPr>
                <w:lang w:eastAsia="zh-CN"/>
              </w:rPr>
              <w:t>No strong view</w:t>
            </w:r>
          </w:p>
        </w:tc>
        <w:tc>
          <w:tcPr>
            <w:tcW w:w="6095" w:type="dxa"/>
          </w:tcPr>
          <w:p w14:paraId="3FF5C131" w14:textId="77777777" w:rsidR="002604B3" w:rsidRDefault="002604B3" w:rsidP="002604B3">
            <w:pPr>
              <w:spacing w:after="120"/>
              <w:rPr>
                <w:rFonts w:eastAsia="Malgun Gothic"/>
                <w:lang w:eastAsia="ko-KR"/>
              </w:rPr>
            </w:pPr>
          </w:p>
        </w:tc>
      </w:tr>
      <w:tr w:rsidR="002604B3" w14:paraId="3FF5C136" w14:textId="77777777">
        <w:tc>
          <w:tcPr>
            <w:tcW w:w="1838" w:type="dxa"/>
          </w:tcPr>
          <w:p w14:paraId="3FF5C133" w14:textId="77777777" w:rsidR="002604B3" w:rsidRDefault="002604B3" w:rsidP="002604B3">
            <w:pPr>
              <w:spacing w:after="120"/>
              <w:rPr>
                <w:lang w:eastAsia="zh-CN"/>
              </w:rPr>
            </w:pPr>
          </w:p>
        </w:tc>
        <w:tc>
          <w:tcPr>
            <w:tcW w:w="2268" w:type="dxa"/>
          </w:tcPr>
          <w:p w14:paraId="3FF5C134" w14:textId="77777777" w:rsidR="002604B3" w:rsidRDefault="002604B3" w:rsidP="002604B3">
            <w:pPr>
              <w:spacing w:after="120"/>
              <w:rPr>
                <w:lang w:eastAsia="zh-CN"/>
              </w:rPr>
            </w:pPr>
          </w:p>
        </w:tc>
        <w:tc>
          <w:tcPr>
            <w:tcW w:w="6095" w:type="dxa"/>
          </w:tcPr>
          <w:p w14:paraId="3FF5C135" w14:textId="77777777" w:rsidR="002604B3" w:rsidRDefault="002604B3" w:rsidP="002604B3">
            <w:pPr>
              <w:spacing w:after="120"/>
              <w:rPr>
                <w:lang w:eastAsia="zh-CN"/>
              </w:rPr>
            </w:pPr>
          </w:p>
        </w:tc>
      </w:tr>
      <w:tr w:rsidR="002604B3" w14:paraId="3FF5C13A" w14:textId="77777777">
        <w:tc>
          <w:tcPr>
            <w:tcW w:w="1838" w:type="dxa"/>
          </w:tcPr>
          <w:p w14:paraId="3FF5C137" w14:textId="77777777" w:rsidR="002604B3" w:rsidRDefault="002604B3" w:rsidP="002604B3">
            <w:pPr>
              <w:spacing w:after="120"/>
            </w:pPr>
          </w:p>
        </w:tc>
        <w:tc>
          <w:tcPr>
            <w:tcW w:w="2268" w:type="dxa"/>
          </w:tcPr>
          <w:p w14:paraId="3FF5C138" w14:textId="77777777" w:rsidR="002604B3" w:rsidRDefault="002604B3" w:rsidP="002604B3">
            <w:pPr>
              <w:spacing w:after="120"/>
            </w:pPr>
          </w:p>
        </w:tc>
        <w:tc>
          <w:tcPr>
            <w:tcW w:w="6095" w:type="dxa"/>
          </w:tcPr>
          <w:p w14:paraId="3FF5C139" w14:textId="77777777" w:rsidR="002604B3" w:rsidRDefault="002604B3" w:rsidP="002604B3">
            <w:pPr>
              <w:spacing w:after="120"/>
              <w:rPr>
                <w:lang w:eastAsia="zh-CN"/>
              </w:rPr>
            </w:pPr>
          </w:p>
        </w:tc>
      </w:tr>
      <w:tr w:rsidR="002604B3" w14:paraId="3FF5C13E" w14:textId="77777777">
        <w:tc>
          <w:tcPr>
            <w:tcW w:w="1838" w:type="dxa"/>
          </w:tcPr>
          <w:p w14:paraId="3FF5C13B" w14:textId="77777777" w:rsidR="002604B3" w:rsidRDefault="002604B3" w:rsidP="002604B3">
            <w:pPr>
              <w:spacing w:after="120"/>
            </w:pPr>
          </w:p>
        </w:tc>
        <w:tc>
          <w:tcPr>
            <w:tcW w:w="2268" w:type="dxa"/>
          </w:tcPr>
          <w:p w14:paraId="3FF5C13C" w14:textId="77777777" w:rsidR="002604B3" w:rsidRDefault="002604B3" w:rsidP="002604B3">
            <w:pPr>
              <w:spacing w:after="120"/>
            </w:pPr>
          </w:p>
        </w:tc>
        <w:tc>
          <w:tcPr>
            <w:tcW w:w="6095" w:type="dxa"/>
          </w:tcPr>
          <w:p w14:paraId="3FF5C13D" w14:textId="77777777" w:rsidR="002604B3" w:rsidRDefault="002604B3" w:rsidP="002604B3">
            <w:pPr>
              <w:spacing w:after="120"/>
            </w:pPr>
          </w:p>
        </w:tc>
      </w:tr>
      <w:tr w:rsidR="002604B3" w14:paraId="3FF5C142" w14:textId="77777777">
        <w:tc>
          <w:tcPr>
            <w:tcW w:w="1838" w:type="dxa"/>
          </w:tcPr>
          <w:p w14:paraId="3FF5C13F" w14:textId="77777777" w:rsidR="002604B3" w:rsidRDefault="002604B3" w:rsidP="002604B3">
            <w:pPr>
              <w:spacing w:after="120"/>
              <w:rPr>
                <w:lang w:val="en-US"/>
              </w:rPr>
            </w:pPr>
          </w:p>
        </w:tc>
        <w:tc>
          <w:tcPr>
            <w:tcW w:w="2268" w:type="dxa"/>
          </w:tcPr>
          <w:p w14:paraId="3FF5C140" w14:textId="77777777" w:rsidR="002604B3" w:rsidRDefault="002604B3" w:rsidP="002604B3">
            <w:pPr>
              <w:spacing w:after="120"/>
              <w:rPr>
                <w:lang w:val="en-US"/>
              </w:rPr>
            </w:pPr>
          </w:p>
        </w:tc>
        <w:tc>
          <w:tcPr>
            <w:tcW w:w="6095" w:type="dxa"/>
          </w:tcPr>
          <w:p w14:paraId="3FF5C141" w14:textId="77777777" w:rsidR="002604B3" w:rsidRDefault="002604B3" w:rsidP="002604B3">
            <w:pPr>
              <w:spacing w:after="120"/>
              <w:rPr>
                <w:lang w:val="en-US"/>
              </w:rPr>
            </w:pPr>
          </w:p>
        </w:tc>
      </w:tr>
      <w:tr w:rsidR="002604B3" w14:paraId="3FF5C146" w14:textId="77777777">
        <w:tc>
          <w:tcPr>
            <w:tcW w:w="1838" w:type="dxa"/>
          </w:tcPr>
          <w:p w14:paraId="3FF5C143" w14:textId="77777777" w:rsidR="002604B3" w:rsidRDefault="002604B3" w:rsidP="002604B3">
            <w:pPr>
              <w:spacing w:after="120"/>
              <w:rPr>
                <w:lang w:eastAsia="zh-CN"/>
              </w:rPr>
            </w:pPr>
          </w:p>
        </w:tc>
        <w:tc>
          <w:tcPr>
            <w:tcW w:w="2268" w:type="dxa"/>
          </w:tcPr>
          <w:p w14:paraId="3FF5C144" w14:textId="77777777" w:rsidR="002604B3" w:rsidRDefault="002604B3" w:rsidP="002604B3">
            <w:pPr>
              <w:spacing w:after="120"/>
              <w:rPr>
                <w:lang w:eastAsia="zh-CN"/>
              </w:rPr>
            </w:pPr>
          </w:p>
        </w:tc>
        <w:tc>
          <w:tcPr>
            <w:tcW w:w="6095" w:type="dxa"/>
          </w:tcPr>
          <w:p w14:paraId="3FF5C145" w14:textId="77777777" w:rsidR="002604B3" w:rsidRDefault="002604B3" w:rsidP="002604B3">
            <w:pPr>
              <w:spacing w:after="120"/>
              <w:rPr>
                <w:lang w:eastAsia="zh-CN"/>
              </w:rPr>
            </w:pPr>
          </w:p>
        </w:tc>
      </w:tr>
      <w:tr w:rsidR="002604B3" w14:paraId="3FF5C14A" w14:textId="77777777">
        <w:tc>
          <w:tcPr>
            <w:tcW w:w="1838" w:type="dxa"/>
          </w:tcPr>
          <w:p w14:paraId="3FF5C147" w14:textId="77777777" w:rsidR="002604B3" w:rsidRDefault="002604B3" w:rsidP="002604B3">
            <w:pPr>
              <w:spacing w:after="120"/>
              <w:rPr>
                <w:lang w:eastAsia="zh-CN"/>
              </w:rPr>
            </w:pPr>
          </w:p>
        </w:tc>
        <w:tc>
          <w:tcPr>
            <w:tcW w:w="2268" w:type="dxa"/>
          </w:tcPr>
          <w:p w14:paraId="3FF5C148" w14:textId="77777777" w:rsidR="002604B3" w:rsidRDefault="002604B3" w:rsidP="002604B3">
            <w:pPr>
              <w:spacing w:after="120"/>
              <w:rPr>
                <w:lang w:eastAsia="zh-CN"/>
              </w:rPr>
            </w:pPr>
          </w:p>
        </w:tc>
        <w:tc>
          <w:tcPr>
            <w:tcW w:w="6095" w:type="dxa"/>
          </w:tcPr>
          <w:p w14:paraId="3FF5C149" w14:textId="77777777" w:rsidR="002604B3" w:rsidRDefault="002604B3" w:rsidP="002604B3">
            <w:pPr>
              <w:spacing w:after="120"/>
              <w:rPr>
                <w:lang w:eastAsia="zh-CN"/>
              </w:rPr>
            </w:pPr>
          </w:p>
        </w:tc>
      </w:tr>
      <w:tr w:rsidR="002604B3" w14:paraId="3FF5C14E" w14:textId="77777777">
        <w:tc>
          <w:tcPr>
            <w:tcW w:w="1838" w:type="dxa"/>
          </w:tcPr>
          <w:p w14:paraId="3FF5C14B" w14:textId="77777777" w:rsidR="002604B3" w:rsidRDefault="002604B3" w:rsidP="002604B3">
            <w:pPr>
              <w:spacing w:after="120"/>
              <w:rPr>
                <w:lang w:eastAsia="zh-CN"/>
              </w:rPr>
            </w:pPr>
          </w:p>
        </w:tc>
        <w:tc>
          <w:tcPr>
            <w:tcW w:w="2268" w:type="dxa"/>
          </w:tcPr>
          <w:p w14:paraId="3FF5C14C" w14:textId="77777777" w:rsidR="002604B3" w:rsidRDefault="002604B3" w:rsidP="002604B3">
            <w:pPr>
              <w:spacing w:after="120"/>
              <w:rPr>
                <w:lang w:eastAsia="zh-CN"/>
              </w:rPr>
            </w:pPr>
          </w:p>
        </w:tc>
        <w:tc>
          <w:tcPr>
            <w:tcW w:w="6095" w:type="dxa"/>
          </w:tcPr>
          <w:p w14:paraId="3FF5C14D" w14:textId="77777777" w:rsidR="002604B3" w:rsidRDefault="002604B3" w:rsidP="002604B3">
            <w:pPr>
              <w:spacing w:after="120"/>
              <w:rPr>
                <w:lang w:eastAsia="zh-CN"/>
              </w:rPr>
            </w:pPr>
          </w:p>
        </w:tc>
      </w:tr>
      <w:tr w:rsidR="002604B3" w14:paraId="3FF5C152" w14:textId="77777777">
        <w:tc>
          <w:tcPr>
            <w:tcW w:w="1838" w:type="dxa"/>
          </w:tcPr>
          <w:p w14:paraId="3FF5C14F" w14:textId="77777777" w:rsidR="002604B3" w:rsidRDefault="002604B3" w:rsidP="002604B3">
            <w:pPr>
              <w:spacing w:after="120"/>
              <w:rPr>
                <w:lang w:eastAsia="zh-CN"/>
              </w:rPr>
            </w:pPr>
          </w:p>
        </w:tc>
        <w:tc>
          <w:tcPr>
            <w:tcW w:w="2268" w:type="dxa"/>
          </w:tcPr>
          <w:p w14:paraId="3FF5C150" w14:textId="77777777" w:rsidR="002604B3" w:rsidRDefault="002604B3" w:rsidP="002604B3">
            <w:pPr>
              <w:spacing w:after="120"/>
              <w:rPr>
                <w:lang w:eastAsia="zh-CN"/>
              </w:rPr>
            </w:pPr>
          </w:p>
        </w:tc>
        <w:tc>
          <w:tcPr>
            <w:tcW w:w="6095" w:type="dxa"/>
          </w:tcPr>
          <w:p w14:paraId="3FF5C151" w14:textId="77777777" w:rsidR="002604B3" w:rsidRDefault="002604B3" w:rsidP="002604B3">
            <w:pPr>
              <w:spacing w:after="120"/>
              <w:rPr>
                <w:lang w:eastAsia="zh-CN"/>
              </w:rPr>
            </w:pPr>
          </w:p>
        </w:tc>
      </w:tr>
    </w:tbl>
    <w:p w14:paraId="3FF5C153" w14:textId="77777777" w:rsidR="00FF7304" w:rsidRDefault="00FF7304">
      <w:pPr>
        <w:rPr>
          <w:rFonts w:ascii="Arial" w:hAnsi="Arial" w:cs="Arial"/>
        </w:rPr>
      </w:pPr>
    </w:p>
    <w:p w14:paraId="3FF5C154" w14:textId="77777777" w:rsidR="00FF7304" w:rsidRDefault="00910CCF">
      <w:pPr>
        <w:pStyle w:val="21"/>
      </w:pPr>
      <w:r>
        <w:t>2.10</w:t>
      </w:r>
      <w:r>
        <w:tab/>
        <w:t>RIL E029</w:t>
      </w:r>
    </w:p>
    <w:p w14:paraId="3FF5C155" w14:textId="77777777" w:rsidR="00FF7304" w:rsidRDefault="00910CCF">
      <w:pPr>
        <w:rPr>
          <w:rFonts w:ascii="Arial" w:hAnsi="Arial" w:cs="Arial"/>
        </w:rPr>
      </w:pPr>
      <w:r>
        <w:rPr>
          <w:rFonts w:ascii="Arial" w:hAnsi="Arial" w:cs="Arial"/>
        </w:rPr>
        <w:t>The following RIL was added:</w:t>
      </w:r>
    </w:p>
    <w:p w14:paraId="3FF5C156" w14:textId="77777777" w:rsidR="00FF7304" w:rsidRDefault="00910CCF">
      <w:pPr>
        <w:pStyle w:val="ab"/>
      </w:pPr>
      <w:r>
        <w:rPr>
          <w:b/>
        </w:rPr>
        <w:t>[RIL]</w:t>
      </w:r>
      <w:r>
        <w:t xml:space="preserve">: E029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C157" w14:textId="77777777" w:rsidR="00FF7304" w:rsidRDefault="00910CCF">
      <w:pPr>
        <w:pStyle w:val="ab"/>
      </w:pPr>
      <w:r>
        <w:rPr>
          <w:b/>
        </w:rPr>
        <w:t>[Description]</w:t>
      </w:r>
      <w:r>
        <w:t>: T</w:t>
      </w:r>
      <w:r>
        <w:rPr>
          <w:lang w:val="en-US"/>
        </w:rPr>
        <w:t>he MN may configure the UE with CPC before informing the S-SN which candidate PSCells that were accepted. Hence, if not all candidates were accepted by the target candidate SN(s) the UE may end up being configured with an SCG MeasConfig for CPC which includes one or more instances of MeasIdToAddMod(s) with a measId associated to a reportConfigId whose ReportConfigNR has a reportType set to ‘condTriggerConfig-r16’, with that MeasId not being referred in any execution condition i.e. not in any condExecutionCond-r16</w:t>
      </w:r>
      <w:r>
        <w:t>.</w:t>
      </w:r>
    </w:p>
    <w:p w14:paraId="3FF5C158" w14:textId="77777777" w:rsidR="00FF7304" w:rsidRDefault="00910CCF">
      <w:pPr>
        <w:pStyle w:val="ab"/>
      </w:pPr>
      <w:r>
        <w:rPr>
          <w:b/>
        </w:rPr>
        <w:t>[Proposed Change]</w:t>
      </w:r>
      <w:r>
        <w:t xml:space="preserve">: Make the following update: </w:t>
      </w:r>
    </w:p>
    <w:p w14:paraId="3FF5C159" w14:textId="77777777" w:rsidR="00FF7304" w:rsidRDefault="00910CCF">
      <w:pPr>
        <w:keepNext/>
        <w:spacing w:before="120"/>
        <w:ind w:left="1418" w:hanging="1418"/>
        <w:rPr>
          <w:rFonts w:ascii="Arial" w:hAnsi="Arial" w:cs="Arial"/>
          <w:sz w:val="24"/>
          <w:szCs w:val="24"/>
        </w:rPr>
      </w:pPr>
      <w:r>
        <w:rPr>
          <w:rFonts w:ascii="Arial" w:hAnsi="Arial" w:cs="Arial"/>
          <w:sz w:val="24"/>
          <w:szCs w:val="24"/>
        </w:rPr>
        <w:t>5.5.3.1            General</w:t>
      </w:r>
    </w:p>
    <w:p w14:paraId="3FF5C15A" w14:textId="77777777" w:rsidR="00FF7304" w:rsidRDefault="00910CCF">
      <w:r>
        <w:t>[…]</w:t>
      </w:r>
    </w:p>
    <w:p w14:paraId="3FF5C15B" w14:textId="77777777" w:rsidR="00FF7304" w:rsidRDefault="00910CCF">
      <w:r>
        <w:lastRenderedPageBreak/>
        <w:t>The UE shall:</w:t>
      </w:r>
    </w:p>
    <w:p w14:paraId="3FF5C15C" w14:textId="77777777" w:rsidR="00FF7304" w:rsidRDefault="00910CCF">
      <w:pPr>
        <w:ind w:left="1135" w:hanging="284"/>
        <w:rPr>
          <w:sz w:val="22"/>
          <w:szCs w:val="22"/>
        </w:rPr>
      </w:pPr>
      <w:r>
        <w:t>[…]</w:t>
      </w:r>
    </w:p>
    <w:p w14:paraId="3FF5C15D" w14:textId="77777777" w:rsidR="00FF7304" w:rsidRDefault="00910CCF">
      <w:pPr>
        <w:ind w:left="568" w:hanging="284"/>
      </w:pPr>
      <w:r>
        <w:t xml:space="preserve">1&gt; for each </w:t>
      </w:r>
      <w:r>
        <w:rPr>
          <w:i/>
          <w:iCs/>
        </w:rPr>
        <w:t>measId</w:t>
      </w:r>
      <w:r>
        <w:t xml:space="preserve"> included in the </w:t>
      </w:r>
      <w:r>
        <w:rPr>
          <w:i/>
          <w:iCs/>
        </w:rPr>
        <w:t>measIdList</w:t>
      </w:r>
      <w:r>
        <w:t xml:space="preserve"> within </w:t>
      </w:r>
      <w:r>
        <w:rPr>
          <w:i/>
          <w:iCs/>
        </w:rPr>
        <w:t>VarMeasConfig</w:t>
      </w:r>
      <w:r>
        <w:t>:</w:t>
      </w:r>
    </w:p>
    <w:p w14:paraId="3FF5C15E" w14:textId="77777777" w:rsidR="00FF7304" w:rsidRDefault="00910CCF">
      <w:pPr>
        <w:ind w:left="1135" w:hanging="284"/>
      </w:pPr>
      <w:r>
        <w:t>[…]</w:t>
      </w:r>
    </w:p>
    <w:p w14:paraId="3FF5C15F" w14:textId="77777777" w:rsidR="00FF7304" w:rsidRDefault="00910CCF">
      <w:pPr>
        <w:ind w:left="851" w:hanging="284"/>
        <w:rPr>
          <w:strike/>
          <w:color w:val="FF0000"/>
        </w:rPr>
      </w:pPr>
      <w:r>
        <w:rPr>
          <w:strike/>
          <w:color w:val="FF0000"/>
        </w:rPr>
        <w:t xml:space="preserve">2&gt; if the </w:t>
      </w:r>
      <w:r>
        <w:rPr>
          <w:i/>
          <w:iCs/>
          <w:strike/>
          <w:color w:val="FF0000"/>
        </w:rPr>
        <w:t>reportType</w:t>
      </w:r>
      <w:r>
        <w:rPr>
          <w:strike/>
          <w:color w:val="FF0000"/>
        </w:rPr>
        <w:t xml:space="preserve"> for the associated </w:t>
      </w:r>
      <w:r>
        <w:rPr>
          <w:i/>
          <w:iCs/>
          <w:strike/>
          <w:color w:val="FF0000"/>
        </w:rPr>
        <w:t>reportConfig</w:t>
      </w:r>
      <w:r>
        <w:rPr>
          <w:strike/>
          <w:color w:val="FF0000"/>
        </w:rPr>
        <w:t xml:space="preserve"> is </w:t>
      </w:r>
      <w:r>
        <w:rPr>
          <w:i/>
          <w:iCs/>
          <w:strike/>
          <w:color w:val="FF0000"/>
        </w:rPr>
        <w:t>periodical</w:t>
      </w:r>
      <w:r>
        <w:rPr>
          <w:strike/>
          <w:color w:val="FF0000"/>
        </w:rPr>
        <w:t xml:space="preserve">, </w:t>
      </w:r>
      <w:r>
        <w:rPr>
          <w:i/>
          <w:iCs/>
          <w:strike/>
          <w:color w:val="FF0000"/>
        </w:rPr>
        <w:t>eventTriggered</w:t>
      </w:r>
      <w:r>
        <w:rPr>
          <w:strike/>
          <w:color w:val="FF0000"/>
        </w:rPr>
        <w:t xml:space="preserve"> or</w:t>
      </w:r>
      <w:r>
        <w:rPr>
          <w:i/>
          <w:iCs/>
          <w:strike/>
          <w:color w:val="FF0000"/>
        </w:rPr>
        <w:t xml:space="preserve"> condTriggerConfig</w:t>
      </w:r>
      <w:r>
        <w:rPr>
          <w:strike/>
          <w:color w:val="FF0000"/>
        </w:rPr>
        <w:t>:</w:t>
      </w:r>
    </w:p>
    <w:p w14:paraId="3FF5C160" w14:textId="77777777" w:rsidR="00FF7304" w:rsidRDefault="00910CCF">
      <w:pPr>
        <w:ind w:left="851" w:hanging="284"/>
        <w:rPr>
          <w:color w:val="FF0000"/>
          <w:u w:val="single"/>
        </w:rPr>
      </w:pPr>
      <w:r>
        <w:rPr>
          <w:color w:val="FF0000"/>
          <w:u w:val="single"/>
        </w:rPr>
        <w:t xml:space="preserve">2&gt; if the </w:t>
      </w:r>
      <w:r>
        <w:rPr>
          <w:i/>
          <w:iCs/>
          <w:color w:val="FF0000"/>
          <w:u w:val="single"/>
        </w:rPr>
        <w:t>reportType</w:t>
      </w:r>
      <w:r>
        <w:rPr>
          <w:color w:val="FF0000"/>
          <w:u w:val="single"/>
        </w:rPr>
        <w:t xml:space="preserve"> for the associated </w:t>
      </w:r>
      <w:r>
        <w:rPr>
          <w:i/>
          <w:iCs/>
          <w:color w:val="FF0000"/>
          <w:u w:val="single"/>
        </w:rPr>
        <w:t>reportConfig</w:t>
      </w:r>
      <w:r>
        <w:rPr>
          <w:color w:val="FF0000"/>
          <w:u w:val="single"/>
        </w:rPr>
        <w:t xml:space="preserve"> is </w:t>
      </w:r>
      <w:r>
        <w:rPr>
          <w:i/>
          <w:iCs/>
          <w:color w:val="FF0000"/>
          <w:u w:val="single"/>
        </w:rPr>
        <w:t>periodical</w:t>
      </w:r>
      <w:r>
        <w:rPr>
          <w:color w:val="FF0000"/>
          <w:u w:val="single"/>
        </w:rPr>
        <w:t xml:space="preserve"> or </w:t>
      </w:r>
      <w:r>
        <w:rPr>
          <w:i/>
          <w:iCs/>
          <w:color w:val="FF0000"/>
          <w:u w:val="single"/>
        </w:rPr>
        <w:t>eventTriggered</w:t>
      </w:r>
      <w:r>
        <w:rPr>
          <w:color w:val="FF0000"/>
          <w:u w:val="single"/>
        </w:rPr>
        <w:t>; or</w:t>
      </w:r>
    </w:p>
    <w:p w14:paraId="3FF5C161" w14:textId="77777777" w:rsidR="00FF7304" w:rsidRDefault="00910CCF">
      <w:pPr>
        <w:ind w:left="851" w:hanging="284"/>
        <w:rPr>
          <w:color w:val="FF0000"/>
          <w:u w:val="single"/>
        </w:rPr>
      </w:pPr>
      <w:r>
        <w:rPr>
          <w:color w:val="FF0000"/>
          <w:u w:val="single"/>
        </w:rPr>
        <w:t xml:space="preserve">2&gt; if the </w:t>
      </w:r>
      <w:r>
        <w:rPr>
          <w:i/>
          <w:iCs/>
          <w:color w:val="FF0000"/>
          <w:u w:val="single"/>
        </w:rPr>
        <w:t>reportType</w:t>
      </w:r>
      <w:r>
        <w:rPr>
          <w:color w:val="FF0000"/>
          <w:u w:val="single"/>
        </w:rPr>
        <w:t xml:space="preserve"> for the associated </w:t>
      </w:r>
      <w:r>
        <w:rPr>
          <w:i/>
          <w:iCs/>
          <w:color w:val="FF0000"/>
          <w:u w:val="single"/>
        </w:rPr>
        <w:t>reportConfig</w:t>
      </w:r>
      <w:r>
        <w:rPr>
          <w:color w:val="FF0000"/>
          <w:u w:val="single"/>
        </w:rPr>
        <w:t xml:space="preserve"> is </w:t>
      </w:r>
      <w:r>
        <w:rPr>
          <w:i/>
          <w:iCs/>
          <w:color w:val="FF0000"/>
          <w:u w:val="single"/>
        </w:rPr>
        <w:t>condTriggerConfig</w:t>
      </w:r>
      <w:r>
        <w:rPr>
          <w:color w:val="FF0000"/>
          <w:u w:val="single"/>
        </w:rPr>
        <w:t xml:space="preserve">, and the </w:t>
      </w:r>
      <w:r>
        <w:rPr>
          <w:i/>
          <w:iCs/>
          <w:color w:val="FF0000"/>
          <w:u w:val="single"/>
        </w:rPr>
        <w:t>measId</w:t>
      </w:r>
      <w:r>
        <w:rPr>
          <w:color w:val="FF0000"/>
          <w:u w:val="single"/>
        </w:rPr>
        <w:t xml:space="preserve"> is set to at least one </w:t>
      </w:r>
      <w:r>
        <w:rPr>
          <w:i/>
          <w:iCs/>
          <w:color w:val="FF0000"/>
          <w:u w:val="single"/>
        </w:rPr>
        <w:t>condExecutionCond</w:t>
      </w:r>
      <w:r>
        <w:rPr>
          <w:color w:val="FF0000"/>
          <w:u w:val="single"/>
        </w:rPr>
        <w:t xml:space="preserve"> associated to a </w:t>
      </w:r>
      <w:r>
        <w:rPr>
          <w:i/>
          <w:iCs/>
          <w:color w:val="FF0000"/>
          <w:u w:val="single"/>
        </w:rPr>
        <w:t>condReconfigId</w:t>
      </w:r>
      <w:r>
        <w:rPr>
          <w:color w:val="FF0000"/>
          <w:u w:val="single"/>
        </w:rPr>
        <w:t xml:space="preserve">; </w:t>
      </w:r>
    </w:p>
    <w:p w14:paraId="3FF5C162" w14:textId="77777777" w:rsidR="00FF7304" w:rsidRDefault="00910CCF">
      <w:pPr>
        <w:ind w:left="1135" w:hanging="284"/>
      </w:pPr>
      <w:r>
        <w:t>3&gt; if a measurement gap configuration is setup, or</w:t>
      </w:r>
    </w:p>
    <w:p w14:paraId="3FF5C163" w14:textId="77777777" w:rsidR="00FF7304" w:rsidRDefault="00910CCF">
      <w:pPr>
        <w:ind w:left="1135" w:hanging="284"/>
      </w:pPr>
      <w:r>
        <w:t>3&gt; if the UE does not require measurement gaps to perform the concerned measurements:</w:t>
      </w:r>
    </w:p>
    <w:p w14:paraId="3FF5C164" w14:textId="77777777" w:rsidR="00FF7304" w:rsidRDefault="00910CCF">
      <w:pPr>
        <w:ind w:left="1418" w:hanging="284"/>
      </w:pPr>
      <w:r>
        <w:t xml:space="preserve">4&gt; if </w:t>
      </w:r>
      <w:r>
        <w:rPr>
          <w:i/>
          <w:iCs/>
        </w:rPr>
        <w:t>s-MeasureConfig</w:t>
      </w:r>
      <w:r>
        <w:t xml:space="preserve"> is not configured, or</w:t>
      </w:r>
    </w:p>
    <w:p w14:paraId="3FF5C165" w14:textId="77777777" w:rsidR="00FF7304" w:rsidRDefault="00910CCF">
      <w:pPr>
        <w:ind w:left="1418" w:hanging="284"/>
      </w:pPr>
      <w:r>
        <w:t xml:space="preserve">4&gt; if </w:t>
      </w:r>
      <w:r>
        <w:rPr>
          <w:i/>
          <w:iCs/>
        </w:rPr>
        <w:t>s-MeasureConfig</w:t>
      </w:r>
      <w:r>
        <w:t xml:space="preserve"> is set to </w:t>
      </w:r>
      <w:r>
        <w:rPr>
          <w:i/>
          <w:iCs/>
        </w:rPr>
        <w:t xml:space="preserve">ssb-RSRP </w:t>
      </w:r>
      <w:r>
        <w:t xml:space="preserve">and the NR SpCell RSRP based on SS/PBCH block, after layer 3 filtering, is lower than </w:t>
      </w:r>
      <w:r>
        <w:rPr>
          <w:i/>
          <w:iCs/>
        </w:rPr>
        <w:t xml:space="preserve">ssb-RSRP, </w:t>
      </w:r>
      <w:r>
        <w:t>or</w:t>
      </w:r>
    </w:p>
    <w:p w14:paraId="3FF5C166" w14:textId="77777777" w:rsidR="00FF7304" w:rsidRDefault="00910CCF">
      <w:pPr>
        <w:ind w:left="1418" w:hanging="284"/>
      </w:pPr>
      <w:r>
        <w:t xml:space="preserve">4&gt; if </w:t>
      </w:r>
      <w:r>
        <w:rPr>
          <w:i/>
          <w:iCs/>
        </w:rPr>
        <w:t xml:space="preserve">s-MeasureConfig </w:t>
      </w:r>
      <w:r>
        <w:t xml:space="preserve">is set to </w:t>
      </w:r>
      <w:r>
        <w:rPr>
          <w:i/>
          <w:iCs/>
        </w:rPr>
        <w:t xml:space="preserve">csi-RSRP </w:t>
      </w:r>
      <w:r>
        <w:t xml:space="preserve">and the NR SpCell RSRP based on CSI-RS, after layer 3 filtering, is lower than </w:t>
      </w:r>
      <w:r>
        <w:rPr>
          <w:i/>
          <w:iCs/>
        </w:rPr>
        <w:t>csi-RSRP</w:t>
      </w:r>
      <w:r>
        <w:t>:</w:t>
      </w:r>
    </w:p>
    <w:p w14:paraId="3FF5C167" w14:textId="77777777" w:rsidR="00FF7304" w:rsidRDefault="00910CCF">
      <w:pPr>
        <w:ind w:left="1702" w:hanging="284"/>
      </w:pPr>
      <w:r>
        <w:t xml:space="preserve">5&gt; if the </w:t>
      </w:r>
      <w:r>
        <w:rPr>
          <w:i/>
          <w:iCs/>
        </w:rPr>
        <w:t>measObject</w:t>
      </w:r>
      <w:r>
        <w:t xml:space="preserve"> is associated to NR and the </w:t>
      </w:r>
      <w:r>
        <w:rPr>
          <w:i/>
          <w:iCs/>
        </w:rPr>
        <w:t>rsType</w:t>
      </w:r>
      <w:r>
        <w:t xml:space="preserve"> is set to </w:t>
      </w:r>
      <w:r>
        <w:rPr>
          <w:i/>
          <w:iCs/>
        </w:rPr>
        <w:t>csi-rs</w:t>
      </w:r>
      <w:r>
        <w:t>:</w:t>
      </w:r>
    </w:p>
    <w:p w14:paraId="3FF5C168" w14:textId="77777777" w:rsidR="00FF7304" w:rsidRDefault="00910CCF">
      <w:pPr>
        <w:ind w:left="1985" w:hanging="284"/>
      </w:pPr>
      <w:r>
        <w:t>6&gt; if reportQuantityRS-Indexes and maxNrofRS-IndexesToReport for the associated reportConfig are configured:</w:t>
      </w:r>
    </w:p>
    <w:p w14:paraId="3FF5C169" w14:textId="77777777" w:rsidR="00FF7304" w:rsidRDefault="00910CCF">
      <w:pPr>
        <w:ind w:left="2269" w:hanging="284"/>
      </w:pPr>
      <w:r>
        <w:t xml:space="preserve">7&gt; derive layer 3 filtered beam measurements only based on CSI-RS for each measurement quantity indicated in </w:t>
      </w:r>
      <w:r>
        <w:rPr>
          <w:i/>
          <w:iCs/>
        </w:rPr>
        <w:t>reportQuantityRS-Indexes</w:t>
      </w:r>
      <w:r>
        <w:t>, as described in 5.5.3.3a;</w:t>
      </w:r>
    </w:p>
    <w:p w14:paraId="3FF5C16A" w14:textId="77777777" w:rsidR="00FF7304" w:rsidRDefault="00910CCF">
      <w:pPr>
        <w:ind w:left="1985" w:hanging="284"/>
      </w:pPr>
      <w:r>
        <w:t xml:space="preserve">6&gt; derive cell measurement results based on CSI-RS for the trigger quantity and each measurement quantity indicated in </w:t>
      </w:r>
      <w:r>
        <w:rPr>
          <w:i/>
          <w:iCs/>
        </w:rPr>
        <w:t>reportQuantityCell</w:t>
      </w:r>
      <w:r>
        <w:t xml:space="preserve"> using parameters from the associated </w:t>
      </w:r>
      <w:r>
        <w:rPr>
          <w:i/>
          <w:iCs/>
        </w:rPr>
        <w:t>measObject</w:t>
      </w:r>
      <w:r>
        <w:t>, as described in 5.5.3.3;</w:t>
      </w:r>
    </w:p>
    <w:p w14:paraId="3FF5C16B" w14:textId="77777777" w:rsidR="00FF7304" w:rsidRDefault="00910CCF">
      <w:pPr>
        <w:ind w:left="1702" w:hanging="284"/>
      </w:pPr>
      <w:r>
        <w:t xml:space="preserve">5&gt; if the </w:t>
      </w:r>
      <w:r>
        <w:rPr>
          <w:i/>
          <w:iCs/>
        </w:rPr>
        <w:t>measObject</w:t>
      </w:r>
      <w:r>
        <w:t xml:space="preserve"> is associated to NR and the </w:t>
      </w:r>
      <w:r>
        <w:rPr>
          <w:i/>
          <w:iCs/>
        </w:rPr>
        <w:t>rsType</w:t>
      </w:r>
      <w:r>
        <w:t xml:space="preserve"> is set to </w:t>
      </w:r>
      <w:r>
        <w:rPr>
          <w:i/>
          <w:iCs/>
        </w:rPr>
        <w:t>ssb</w:t>
      </w:r>
      <w:r>
        <w:t>:</w:t>
      </w:r>
    </w:p>
    <w:p w14:paraId="3FF5C16C" w14:textId="77777777" w:rsidR="00FF7304" w:rsidRDefault="00910CCF">
      <w:pPr>
        <w:ind w:left="1985" w:hanging="284"/>
      </w:pPr>
      <w:r>
        <w:t>6&gt; if reportQuantityRS-Indexes and maxNrofRS-IndexesToReport for the associated reportConfig are configured:</w:t>
      </w:r>
    </w:p>
    <w:p w14:paraId="3FF5C16D" w14:textId="77777777" w:rsidR="00FF7304" w:rsidRDefault="00910CCF">
      <w:pPr>
        <w:ind w:left="2269" w:hanging="284"/>
      </w:pPr>
      <w:r>
        <w:t xml:space="preserve">7&gt; derive layer 3 beam measurements only based on SS/PBCH block for each measurement quantity indicated in </w:t>
      </w:r>
      <w:r>
        <w:rPr>
          <w:i/>
          <w:iCs/>
        </w:rPr>
        <w:t>reportQuantityRS-Indexes</w:t>
      </w:r>
      <w:r>
        <w:t>, as described in 5.5.3.3a;</w:t>
      </w:r>
    </w:p>
    <w:p w14:paraId="3FF5C16E" w14:textId="77777777" w:rsidR="00FF7304" w:rsidRDefault="00910CCF">
      <w:pPr>
        <w:ind w:left="1985" w:hanging="284"/>
      </w:pPr>
      <w:r>
        <w:t xml:space="preserve">6&gt; derive cell measurement results based on SS/PBCH block for the trigger quantity and each measurement quantity indicated in </w:t>
      </w:r>
      <w:r>
        <w:rPr>
          <w:i/>
          <w:iCs/>
        </w:rPr>
        <w:t>reportQuantityCell</w:t>
      </w:r>
      <w:r>
        <w:t xml:space="preserve"> using parameters from the associated </w:t>
      </w:r>
      <w:r>
        <w:rPr>
          <w:i/>
          <w:iCs/>
        </w:rPr>
        <w:t>measObject</w:t>
      </w:r>
      <w:r>
        <w:t>, as described in 5.5.3.3;</w:t>
      </w:r>
    </w:p>
    <w:p w14:paraId="3FF5C16F" w14:textId="77777777" w:rsidR="00FF7304" w:rsidRDefault="00910CCF">
      <w:pPr>
        <w:ind w:left="1135" w:hanging="284"/>
      </w:pPr>
      <w:r>
        <w:t>[…]</w:t>
      </w:r>
    </w:p>
    <w:p w14:paraId="3FF5C170" w14:textId="77777777" w:rsidR="00FF7304" w:rsidRDefault="00910CCF">
      <w:pPr>
        <w:ind w:left="851" w:hanging="284"/>
      </w:pPr>
      <w:r>
        <w:t xml:space="preserve">2&gt; perform the evaluation of reporting criteria as specified in 5.5.4, except if </w:t>
      </w:r>
      <w:r>
        <w:rPr>
          <w:i/>
          <w:iCs/>
        </w:rPr>
        <w:t>reportConfig</w:t>
      </w:r>
      <w:r>
        <w:t xml:space="preserve"> is </w:t>
      </w:r>
      <w:r>
        <w:rPr>
          <w:i/>
          <w:iCs/>
        </w:rPr>
        <w:t>condTriggerConfig</w:t>
      </w:r>
      <w:r>
        <w:t>.</w:t>
      </w:r>
    </w:p>
    <w:p w14:paraId="3FF5C171" w14:textId="77777777" w:rsidR="00FF7304" w:rsidRDefault="00910CCF">
      <w:pPr>
        <w:ind w:left="1135" w:hanging="851"/>
      </w:pPr>
      <w:r>
        <w:t>NOTE 1: The evaluation of conditional reconfiguration execution criteria is specified in 5.3.5.13.</w:t>
      </w:r>
    </w:p>
    <w:p w14:paraId="3FF5C172" w14:textId="77777777" w:rsidR="00FF7304" w:rsidRDefault="00910CCF">
      <w:pPr>
        <w:ind w:left="1135" w:hanging="851"/>
      </w:pPr>
      <w:r>
        <w:t>[…]</w:t>
      </w:r>
    </w:p>
    <w:p w14:paraId="3FF5C173" w14:textId="77777777" w:rsidR="00FF7304" w:rsidRDefault="00910CCF">
      <w:pPr>
        <w:ind w:left="1135" w:hanging="851"/>
        <w:rPr>
          <w:strike/>
          <w:color w:val="FF0000"/>
        </w:rPr>
      </w:pPr>
      <w:r>
        <w:rPr>
          <w:strike/>
          <w:color w:val="FF0000"/>
        </w:rPr>
        <w:t>Editors Note: FFS to specify that the UE ignores measId(s) that were not indicated in the condExecutionCond/triggerCondition.</w:t>
      </w:r>
    </w:p>
    <w:p w14:paraId="3FF5C174" w14:textId="77777777" w:rsidR="00FF7304" w:rsidRDefault="00910CCF">
      <w:pPr>
        <w:pStyle w:val="ab"/>
      </w:pPr>
      <w:r>
        <w:rPr>
          <w:b/>
        </w:rPr>
        <w:t>[Comments]</w:t>
      </w:r>
      <w:r>
        <w:t xml:space="preserve">: </w:t>
      </w:r>
    </w:p>
    <w:p w14:paraId="3FF5C175" w14:textId="77777777" w:rsidR="00FF7304" w:rsidRDefault="004A59EB">
      <w:pPr>
        <w:pStyle w:val="Reference"/>
        <w:numPr>
          <w:ilvl w:val="0"/>
          <w:numId w:val="0"/>
        </w:numPr>
        <w:overflowPunct/>
        <w:autoSpaceDE/>
        <w:autoSpaceDN/>
        <w:adjustRightInd/>
        <w:spacing w:line="256" w:lineRule="auto"/>
        <w:ind w:left="567" w:hanging="567"/>
        <w:textAlignment w:val="auto"/>
      </w:pPr>
      <w:hyperlink r:id="rId33" w:history="1">
        <w:r w:rsidR="00910CCF">
          <w:rPr>
            <w:rStyle w:val="aff1"/>
            <w:color w:val="0563C1" w:themeColor="hyperlink"/>
          </w:rPr>
          <w:t>R2-2206116</w:t>
        </w:r>
      </w:hyperlink>
      <w:r w:rsidR="00910CCF">
        <w:t xml:space="preserve">, </w:t>
      </w:r>
      <w:hyperlink r:id="rId34" w:history="1">
        <w:r w:rsidR="00910CCF">
          <w:rPr>
            <w:rStyle w:val="aff1"/>
            <w:color w:val="0563C1" w:themeColor="hyperlink"/>
          </w:rPr>
          <w:t>Miscellaneous CPAC corrections related to RIL E022, E023, E024 and E029</w:t>
        </w:r>
      </w:hyperlink>
      <w:r w:rsidR="00910CCF">
        <w:t>, Ericsson, RAN2#118e, e, May 2022</w:t>
      </w:r>
    </w:p>
    <w:p w14:paraId="3FF5C176" w14:textId="77777777" w:rsidR="00FF7304" w:rsidRDefault="00FF7304">
      <w:pPr>
        <w:pStyle w:val="ab"/>
      </w:pPr>
    </w:p>
    <w:p w14:paraId="3FF5C177" w14:textId="77777777" w:rsidR="00FF7304" w:rsidRDefault="00FF7304">
      <w:pPr>
        <w:pStyle w:val="a0"/>
        <w:numPr>
          <w:ilvl w:val="0"/>
          <w:numId w:val="0"/>
        </w:numPr>
      </w:pPr>
    </w:p>
    <w:p w14:paraId="3FF5C178" w14:textId="77777777" w:rsidR="00FF7304" w:rsidRDefault="00910CCF">
      <w:pPr>
        <w:pStyle w:val="a0"/>
        <w:numPr>
          <w:ilvl w:val="0"/>
          <w:numId w:val="0"/>
        </w:numPr>
      </w:pPr>
      <w:r>
        <w:t>Question 10: Do you think RIL E029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7C" w14:textId="77777777">
        <w:tc>
          <w:tcPr>
            <w:tcW w:w="1838" w:type="dxa"/>
            <w:shd w:val="clear" w:color="auto" w:fill="D9D9D9"/>
          </w:tcPr>
          <w:p w14:paraId="3FF5C179" w14:textId="77777777" w:rsidR="00FF7304" w:rsidRDefault="00910CCF">
            <w:pPr>
              <w:spacing w:after="120"/>
              <w:rPr>
                <w:b/>
                <w:bCs/>
              </w:rPr>
            </w:pPr>
            <w:r>
              <w:rPr>
                <w:b/>
                <w:bCs/>
              </w:rPr>
              <w:t>Company</w:t>
            </w:r>
          </w:p>
        </w:tc>
        <w:tc>
          <w:tcPr>
            <w:tcW w:w="2268" w:type="dxa"/>
            <w:shd w:val="clear" w:color="auto" w:fill="D9D9D9"/>
          </w:tcPr>
          <w:p w14:paraId="3FF5C17A" w14:textId="77777777" w:rsidR="00FF7304" w:rsidRDefault="00910CCF">
            <w:pPr>
              <w:spacing w:after="120"/>
              <w:rPr>
                <w:b/>
                <w:bCs/>
              </w:rPr>
            </w:pPr>
            <w:r>
              <w:rPr>
                <w:b/>
                <w:bCs/>
              </w:rPr>
              <w:t>Yes/No</w:t>
            </w:r>
          </w:p>
        </w:tc>
        <w:tc>
          <w:tcPr>
            <w:tcW w:w="6095" w:type="dxa"/>
            <w:shd w:val="clear" w:color="auto" w:fill="D9D9D9"/>
          </w:tcPr>
          <w:p w14:paraId="3FF5C17B" w14:textId="77777777" w:rsidR="00FF7304" w:rsidRDefault="00910CCF">
            <w:pPr>
              <w:spacing w:after="120"/>
              <w:rPr>
                <w:b/>
                <w:bCs/>
              </w:rPr>
            </w:pPr>
            <w:r>
              <w:rPr>
                <w:b/>
                <w:bCs/>
              </w:rPr>
              <w:t>Comments</w:t>
            </w:r>
          </w:p>
        </w:tc>
      </w:tr>
      <w:tr w:rsidR="00FF7304" w14:paraId="3FF5C181" w14:textId="77777777">
        <w:tc>
          <w:tcPr>
            <w:tcW w:w="1838" w:type="dxa"/>
          </w:tcPr>
          <w:p w14:paraId="3FF5C17D" w14:textId="77777777" w:rsidR="00FF7304" w:rsidRDefault="00910CCF">
            <w:pPr>
              <w:spacing w:after="120"/>
              <w:rPr>
                <w:lang w:eastAsia="zh-CN"/>
              </w:rPr>
            </w:pPr>
            <w:r>
              <w:rPr>
                <w:lang w:eastAsia="zh-CN"/>
              </w:rPr>
              <w:t>Huawei, HiSilicon</w:t>
            </w:r>
          </w:p>
        </w:tc>
        <w:tc>
          <w:tcPr>
            <w:tcW w:w="2268" w:type="dxa"/>
          </w:tcPr>
          <w:p w14:paraId="3FF5C17E" w14:textId="77777777" w:rsidR="00FF7304" w:rsidRDefault="00FF7304">
            <w:pPr>
              <w:spacing w:after="120"/>
              <w:rPr>
                <w:lang w:eastAsia="zh-CN"/>
              </w:rPr>
            </w:pPr>
          </w:p>
        </w:tc>
        <w:tc>
          <w:tcPr>
            <w:tcW w:w="6095" w:type="dxa"/>
          </w:tcPr>
          <w:p w14:paraId="3FF5C17F" w14:textId="77777777" w:rsidR="00FF7304" w:rsidRDefault="00910CCF">
            <w:pPr>
              <w:spacing w:after="120"/>
              <w:rPr>
                <w:lang w:eastAsia="zh-CN"/>
              </w:rPr>
            </w:pPr>
            <w:r>
              <w:rPr>
                <w:lang w:eastAsia="zh-CN"/>
              </w:rPr>
              <w:t>We expect that this is not needed because the MN will inform the source SN if not all candidate target cells are prepared.</w:t>
            </w:r>
          </w:p>
          <w:p w14:paraId="3FF5C180" w14:textId="77777777" w:rsidR="00FF7304" w:rsidRDefault="00910CCF">
            <w:pPr>
              <w:spacing w:after="120"/>
              <w:rPr>
                <w:lang w:eastAsia="zh-CN"/>
              </w:rPr>
            </w:pPr>
            <w:r>
              <w:rPr>
                <w:lang w:eastAsia="zh-CN"/>
              </w:rPr>
              <w:t>However, the change is simple so would be ok.</w:t>
            </w:r>
          </w:p>
        </w:tc>
      </w:tr>
      <w:tr w:rsidR="00FF7304" w14:paraId="3FF5C185" w14:textId="77777777">
        <w:tc>
          <w:tcPr>
            <w:tcW w:w="1838" w:type="dxa"/>
          </w:tcPr>
          <w:p w14:paraId="3FF5C182"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183"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C184" w14:textId="77777777" w:rsidR="00FF7304" w:rsidRDefault="00910CCF">
            <w:pPr>
              <w:spacing w:after="120"/>
              <w:rPr>
                <w:rFonts w:eastAsia="SimSun"/>
                <w:lang w:val="en-US" w:eastAsia="zh-CN"/>
              </w:rPr>
            </w:pPr>
            <w:r>
              <w:rPr>
                <w:rFonts w:eastAsia="SimSun" w:hint="eastAsia"/>
                <w:lang w:val="en-US" w:eastAsia="zh-CN"/>
              </w:rPr>
              <w:t>We assume that the NW can remove the useless measIds before sending CPC configuration to the UE. But if the NW dose not do it (e.g. not perform source SCG configuration update before sending CPC configuration), it is fine for the UE to not measure those measIds.</w:t>
            </w:r>
          </w:p>
        </w:tc>
      </w:tr>
      <w:tr w:rsidR="00747929" w14:paraId="3FF5C189" w14:textId="77777777">
        <w:tc>
          <w:tcPr>
            <w:tcW w:w="1838" w:type="dxa"/>
          </w:tcPr>
          <w:p w14:paraId="3FF5C186" w14:textId="47C0E988" w:rsidR="00747929" w:rsidRDefault="00747929" w:rsidP="00747929">
            <w:pPr>
              <w:spacing w:after="120"/>
              <w:rPr>
                <w:lang w:eastAsia="zh-CN"/>
              </w:rPr>
            </w:pPr>
            <w:r>
              <w:rPr>
                <w:lang w:eastAsia="zh-CN"/>
              </w:rPr>
              <w:t>Lenovo</w:t>
            </w:r>
          </w:p>
        </w:tc>
        <w:tc>
          <w:tcPr>
            <w:tcW w:w="2268" w:type="dxa"/>
          </w:tcPr>
          <w:p w14:paraId="3FF5C187" w14:textId="4ECBE591" w:rsidR="00747929" w:rsidRDefault="00747929" w:rsidP="00747929">
            <w:pPr>
              <w:spacing w:after="120"/>
              <w:rPr>
                <w:lang w:eastAsia="zh-CN"/>
              </w:rPr>
            </w:pPr>
            <w:r>
              <w:rPr>
                <w:lang w:eastAsia="zh-CN"/>
              </w:rPr>
              <w:t>Yes</w:t>
            </w:r>
          </w:p>
        </w:tc>
        <w:tc>
          <w:tcPr>
            <w:tcW w:w="6095" w:type="dxa"/>
          </w:tcPr>
          <w:p w14:paraId="3FF5C188" w14:textId="77777777" w:rsidR="00747929" w:rsidRDefault="00747929" w:rsidP="00747929">
            <w:pPr>
              <w:spacing w:after="120"/>
              <w:rPr>
                <w:lang w:eastAsia="zh-CN"/>
              </w:rPr>
            </w:pPr>
          </w:p>
        </w:tc>
      </w:tr>
      <w:tr w:rsidR="006C33F4" w14:paraId="3FF5C18D" w14:textId="77777777">
        <w:tc>
          <w:tcPr>
            <w:tcW w:w="1838" w:type="dxa"/>
          </w:tcPr>
          <w:p w14:paraId="3FF5C18A" w14:textId="34CB0AED" w:rsidR="006C33F4" w:rsidRDefault="006C33F4" w:rsidP="006C33F4">
            <w:pPr>
              <w:spacing w:after="120"/>
            </w:pPr>
            <w:r>
              <w:rPr>
                <w:rFonts w:eastAsiaTheme="minorEastAsia" w:hint="eastAsia"/>
                <w:lang w:eastAsia="zh-CN"/>
              </w:rPr>
              <w:t>M</w:t>
            </w:r>
            <w:r>
              <w:rPr>
                <w:rFonts w:eastAsiaTheme="minorEastAsia"/>
                <w:lang w:eastAsia="zh-CN"/>
              </w:rPr>
              <w:t>ediaTek</w:t>
            </w:r>
          </w:p>
        </w:tc>
        <w:tc>
          <w:tcPr>
            <w:tcW w:w="2268" w:type="dxa"/>
          </w:tcPr>
          <w:p w14:paraId="3FF5C18B" w14:textId="6C6EE9FB" w:rsidR="006C33F4" w:rsidRDefault="006C33F4" w:rsidP="006C33F4">
            <w:pPr>
              <w:spacing w:after="120"/>
            </w:pPr>
            <w:r>
              <w:rPr>
                <w:rFonts w:eastAsiaTheme="minorEastAsia" w:hint="eastAsia"/>
                <w:lang w:eastAsia="zh-CN"/>
              </w:rPr>
              <w:t>N</w:t>
            </w:r>
            <w:r>
              <w:rPr>
                <w:rFonts w:eastAsiaTheme="minorEastAsia"/>
                <w:lang w:eastAsia="zh-CN"/>
              </w:rPr>
              <w:t>o strong view</w:t>
            </w:r>
          </w:p>
        </w:tc>
        <w:tc>
          <w:tcPr>
            <w:tcW w:w="6095" w:type="dxa"/>
          </w:tcPr>
          <w:p w14:paraId="3FF5C18C" w14:textId="761331C0" w:rsidR="006C33F4" w:rsidRDefault="006C33F4" w:rsidP="006C33F4">
            <w:pPr>
              <w:spacing w:after="120"/>
              <w:rPr>
                <w:lang w:eastAsia="zh-CN"/>
              </w:rPr>
            </w:pPr>
            <w:r>
              <w:rPr>
                <w:rFonts w:eastAsiaTheme="minorEastAsia" w:hint="eastAsia"/>
                <w:lang w:eastAsia="zh-CN"/>
              </w:rPr>
              <w:t>W</w:t>
            </w:r>
            <w:r>
              <w:rPr>
                <w:rFonts w:eastAsiaTheme="minorEastAsia"/>
                <w:lang w:eastAsia="zh-CN"/>
              </w:rPr>
              <w:t>e are not sure if NW will have this kind of configuration. But anyway, the change is fine.</w:t>
            </w:r>
          </w:p>
        </w:tc>
      </w:tr>
      <w:tr w:rsidR="00747929" w14:paraId="3FF5C191" w14:textId="77777777">
        <w:tc>
          <w:tcPr>
            <w:tcW w:w="1838" w:type="dxa"/>
          </w:tcPr>
          <w:p w14:paraId="3FF5C18E" w14:textId="12DD8F34" w:rsidR="00747929" w:rsidRDefault="0017595A" w:rsidP="00747929">
            <w:pPr>
              <w:spacing w:after="120"/>
              <w:rPr>
                <w:lang w:eastAsia="zh-CN"/>
              </w:rPr>
            </w:pPr>
            <w:r>
              <w:rPr>
                <w:lang w:eastAsia="zh-CN"/>
              </w:rPr>
              <w:t>Google</w:t>
            </w:r>
          </w:p>
        </w:tc>
        <w:tc>
          <w:tcPr>
            <w:tcW w:w="2268" w:type="dxa"/>
          </w:tcPr>
          <w:p w14:paraId="3FF5C18F" w14:textId="713EF648" w:rsidR="00747929" w:rsidRDefault="0017595A" w:rsidP="00747929">
            <w:pPr>
              <w:spacing w:after="120"/>
              <w:rPr>
                <w:lang w:eastAsia="zh-CN"/>
              </w:rPr>
            </w:pPr>
            <w:r>
              <w:rPr>
                <w:lang w:eastAsia="zh-CN"/>
              </w:rPr>
              <w:t>No strong view</w:t>
            </w:r>
          </w:p>
        </w:tc>
        <w:tc>
          <w:tcPr>
            <w:tcW w:w="6095" w:type="dxa"/>
          </w:tcPr>
          <w:p w14:paraId="3FF5C190" w14:textId="77777777" w:rsidR="00747929" w:rsidRDefault="00747929" w:rsidP="00747929">
            <w:pPr>
              <w:spacing w:after="120"/>
              <w:rPr>
                <w:lang w:eastAsia="zh-CN"/>
              </w:rPr>
            </w:pPr>
          </w:p>
        </w:tc>
      </w:tr>
      <w:tr w:rsidR="00E15ED8" w14:paraId="258D3802" w14:textId="77777777" w:rsidTr="00CD21AD">
        <w:tc>
          <w:tcPr>
            <w:tcW w:w="1838" w:type="dxa"/>
          </w:tcPr>
          <w:p w14:paraId="5B891DBF" w14:textId="77777777" w:rsidR="00E15ED8" w:rsidRPr="006B5C46" w:rsidRDefault="00E15ED8" w:rsidP="00CD21AD">
            <w:pPr>
              <w:spacing w:after="120"/>
              <w:rPr>
                <w:lang w:eastAsia="zh-TW"/>
              </w:rPr>
            </w:pPr>
            <w:r>
              <w:rPr>
                <w:lang w:eastAsia="zh-TW"/>
              </w:rPr>
              <w:t>ITRI</w:t>
            </w:r>
          </w:p>
        </w:tc>
        <w:tc>
          <w:tcPr>
            <w:tcW w:w="2268" w:type="dxa"/>
          </w:tcPr>
          <w:p w14:paraId="364703E0" w14:textId="77777777" w:rsidR="00E15ED8" w:rsidRPr="006B5C46" w:rsidRDefault="00E15ED8" w:rsidP="00CD21AD">
            <w:pPr>
              <w:spacing w:after="120"/>
              <w:rPr>
                <w:lang w:eastAsia="zh-TW"/>
              </w:rPr>
            </w:pPr>
            <w:r>
              <w:rPr>
                <w:lang w:eastAsia="zh-TW"/>
              </w:rPr>
              <w:t xml:space="preserve">Yes </w:t>
            </w:r>
          </w:p>
        </w:tc>
        <w:tc>
          <w:tcPr>
            <w:tcW w:w="6095" w:type="dxa"/>
          </w:tcPr>
          <w:p w14:paraId="5D6C79E5" w14:textId="77777777" w:rsidR="00E15ED8" w:rsidRPr="0065352A" w:rsidRDefault="00E15ED8" w:rsidP="00CD21AD">
            <w:pPr>
              <w:spacing w:after="120"/>
              <w:rPr>
                <w:lang w:eastAsia="zh-TW"/>
              </w:rPr>
            </w:pPr>
            <w:r>
              <w:rPr>
                <w:lang w:eastAsia="zh-TW"/>
              </w:rPr>
              <w:t xml:space="preserve">This change makes the UE behaviour clearer, i.e. the UE need not </w:t>
            </w:r>
            <w:r w:rsidRPr="006B5DA3">
              <w:t xml:space="preserve">perform measurements on </w:t>
            </w:r>
            <w:r w:rsidRPr="006B5DA3">
              <w:rPr>
                <w:i/>
                <w:iCs/>
              </w:rPr>
              <w:t>measId</w:t>
            </w:r>
            <w:r w:rsidRPr="006B5DA3">
              <w:t>(s)</w:t>
            </w:r>
            <w:r>
              <w:t xml:space="preserve"> </w:t>
            </w:r>
            <w:r w:rsidRPr="00AA3527">
              <w:t xml:space="preserve">with </w:t>
            </w:r>
            <w:r w:rsidRPr="00AA3527">
              <w:rPr>
                <w:i/>
                <w:iCs/>
              </w:rPr>
              <w:t>reportType</w:t>
            </w:r>
            <w:r w:rsidRPr="00AA3527">
              <w:t xml:space="preserve"> set to </w:t>
            </w:r>
            <w:r w:rsidRPr="00AA3527">
              <w:rPr>
                <w:i/>
                <w:iCs/>
              </w:rPr>
              <w:t>condTriggerConfig</w:t>
            </w:r>
            <w:r>
              <w:t xml:space="preserve"> </w:t>
            </w:r>
            <w:r w:rsidRPr="006B5DA3">
              <w:t xml:space="preserve">that </w:t>
            </w:r>
            <w:r>
              <w:t xml:space="preserve">are </w:t>
            </w:r>
            <w:r w:rsidRPr="006B5DA3">
              <w:t>not</w:t>
            </w:r>
            <w:r>
              <w:t xml:space="preserve"> linked to</w:t>
            </w:r>
            <w:r w:rsidRPr="006B5DA3">
              <w:t xml:space="preserve"> </w:t>
            </w:r>
            <w:r>
              <w:t>any conditional reconfigurations</w:t>
            </w:r>
            <w:r w:rsidRPr="006B5DA3">
              <w:t>.</w:t>
            </w:r>
          </w:p>
        </w:tc>
      </w:tr>
      <w:tr w:rsidR="00747929" w14:paraId="3FF5C195" w14:textId="77777777">
        <w:tc>
          <w:tcPr>
            <w:tcW w:w="1838" w:type="dxa"/>
          </w:tcPr>
          <w:p w14:paraId="3FF5C192" w14:textId="77777777" w:rsidR="00747929" w:rsidRPr="00E15ED8" w:rsidRDefault="00747929" w:rsidP="00747929">
            <w:pPr>
              <w:spacing w:after="120"/>
              <w:rPr>
                <w:rFonts w:eastAsia="Malgun Gothic"/>
                <w:lang w:eastAsia="ko-KR"/>
              </w:rPr>
            </w:pPr>
          </w:p>
        </w:tc>
        <w:tc>
          <w:tcPr>
            <w:tcW w:w="2268" w:type="dxa"/>
          </w:tcPr>
          <w:p w14:paraId="3FF5C193" w14:textId="77777777" w:rsidR="00747929" w:rsidRDefault="00747929" w:rsidP="00747929">
            <w:pPr>
              <w:spacing w:after="120"/>
              <w:rPr>
                <w:rFonts w:eastAsia="Malgun Gothic"/>
                <w:lang w:eastAsia="ko-KR"/>
              </w:rPr>
            </w:pPr>
          </w:p>
        </w:tc>
        <w:tc>
          <w:tcPr>
            <w:tcW w:w="6095" w:type="dxa"/>
          </w:tcPr>
          <w:p w14:paraId="3FF5C194" w14:textId="77777777" w:rsidR="00747929" w:rsidRDefault="00747929" w:rsidP="00747929">
            <w:pPr>
              <w:spacing w:after="120"/>
              <w:rPr>
                <w:rFonts w:eastAsia="Malgun Gothic"/>
                <w:lang w:eastAsia="ko-KR"/>
              </w:rPr>
            </w:pPr>
          </w:p>
        </w:tc>
      </w:tr>
      <w:tr w:rsidR="00747929" w14:paraId="3FF5C199" w14:textId="77777777">
        <w:tc>
          <w:tcPr>
            <w:tcW w:w="1838" w:type="dxa"/>
          </w:tcPr>
          <w:p w14:paraId="3FF5C196" w14:textId="77777777" w:rsidR="00747929" w:rsidRDefault="00747929" w:rsidP="00747929">
            <w:pPr>
              <w:spacing w:after="120"/>
              <w:rPr>
                <w:lang w:eastAsia="zh-CN"/>
              </w:rPr>
            </w:pPr>
          </w:p>
        </w:tc>
        <w:tc>
          <w:tcPr>
            <w:tcW w:w="2268" w:type="dxa"/>
          </w:tcPr>
          <w:p w14:paraId="3FF5C197" w14:textId="77777777" w:rsidR="00747929" w:rsidRDefault="00747929" w:rsidP="00747929">
            <w:pPr>
              <w:spacing w:after="120"/>
              <w:rPr>
                <w:lang w:eastAsia="zh-CN"/>
              </w:rPr>
            </w:pPr>
          </w:p>
        </w:tc>
        <w:tc>
          <w:tcPr>
            <w:tcW w:w="6095" w:type="dxa"/>
          </w:tcPr>
          <w:p w14:paraId="3FF5C198" w14:textId="77777777" w:rsidR="00747929" w:rsidRDefault="00747929" w:rsidP="00747929">
            <w:pPr>
              <w:spacing w:after="120"/>
              <w:rPr>
                <w:lang w:eastAsia="zh-CN"/>
              </w:rPr>
            </w:pPr>
          </w:p>
        </w:tc>
      </w:tr>
      <w:tr w:rsidR="00747929" w14:paraId="3FF5C19D" w14:textId="77777777">
        <w:tc>
          <w:tcPr>
            <w:tcW w:w="1838" w:type="dxa"/>
          </w:tcPr>
          <w:p w14:paraId="3FF5C19A" w14:textId="77777777" w:rsidR="00747929" w:rsidRDefault="00747929" w:rsidP="00747929">
            <w:pPr>
              <w:spacing w:after="120"/>
            </w:pPr>
          </w:p>
        </w:tc>
        <w:tc>
          <w:tcPr>
            <w:tcW w:w="2268" w:type="dxa"/>
          </w:tcPr>
          <w:p w14:paraId="3FF5C19B" w14:textId="77777777" w:rsidR="00747929" w:rsidRDefault="00747929" w:rsidP="00747929">
            <w:pPr>
              <w:spacing w:after="120"/>
            </w:pPr>
          </w:p>
        </w:tc>
        <w:tc>
          <w:tcPr>
            <w:tcW w:w="6095" w:type="dxa"/>
          </w:tcPr>
          <w:p w14:paraId="3FF5C19C" w14:textId="77777777" w:rsidR="00747929" w:rsidRDefault="00747929" w:rsidP="00747929">
            <w:pPr>
              <w:spacing w:after="120"/>
              <w:rPr>
                <w:lang w:eastAsia="zh-CN"/>
              </w:rPr>
            </w:pPr>
          </w:p>
        </w:tc>
      </w:tr>
      <w:tr w:rsidR="00747929" w14:paraId="3FF5C1A1" w14:textId="77777777">
        <w:tc>
          <w:tcPr>
            <w:tcW w:w="1838" w:type="dxa"/>
          </w:tcPr>
          <w:p w14:paraId="3FF5C19E" w14:textId="77777777" w:rsidR="00747929" w:rsidRDefault="00747929" w:rsidP="00747929">
            <w:pPr>
              <w:spacing w:after="120"/>
            </w:pPr>
          </w:p>
        </w:tc>
        <w:tc>
          <w:tcPr>
            <w:tcW w:w="2268" w:type="dxa"/>
          </w:tcPr>
          <w:p w14:paraId="3FF5C19F" w14:textId="77777777" w:rsidR="00747929" w:rsidRDefault="00747929" w:rsidP="00747929">
            <w:pPr>
              <w:spacing w:after="120"/>
            </w:pPr>
          </w:p>
        </w:tc>
        <w:tc>
          <w:tcPr>
            <w:tcW w:w="6095" w:type="dxa"/>
          </w:tcPr>
          <w:p w14:paraId="3FF5C1A0" w14:textId="77777777" w:rsidR="00747929" w:rsidRDefault="00747929" w:rsidP="00747929">
            <w:pPr>
              <w:spacing w:after="120"/>
            </w:pPr>
          </w:p>
        </w:tc>
      </w:tr>
      <w:tr w:rsidR="00747929" w14:paraId="3FF5C1A5" w14:textId="77777777">
        <w:tc>
          <w:tcPr>
            <w:tcW w:w="1838" w:type="dxa"/>
          </w:tcPr>
          <w:p w14:paraId="3FF5C1A2" w14:textId="77777777" w:rsidR="00747929" w:rsidRDefault="00747929" w:rsidP="00747929">
            <w:pPr>
              <w:spacing w:after="120"/>
              <w:rPr>
                <w:lang w:val="en-US"/>
              </w:rPr>
            </w:pPr>
          </w:p>
        </w:tc>
        <w:tc>
          <w:tcPr>
            <w:tcW w:w="2268" w:type="dxa"/>
          </w:tcPr>
          <w:p w14:paraId="3FF5C1A3" w14:textId="77777777" w:rsidR="00747929" w:rsidRDefault="00747929" w:rsidP="00747929">
            <w:pPr>
              <w:spacing w:after="120"/>
              <w:rPr>
                <w:lang w:val="en-US"/>
              </w:rPr>
            </w:pPr>
          </w:p>
        </w:tc>
        <w:tc>
          <w:tcPr>
            <w:tcW w:w="6095" w:type="dxa"/>
          </w:tcPr>
          <w:p w14:paraId="3FF5C1A4" w14:textId="77777777" w:rsidR="00747929" w:rsidRDefault="00747929" w:rsidP="00747929">
            <w:pPr>
              <w:spacing w:after="120"/>
              <w:rPr>
                <w:lang w:val="en-US"/>
              </w:rPr>
            </w:pPr>
          </w:p>
        </w:tc>
      </w:tr>
      <w:tr w:rsidR="00747929" w14:paraId="3FF5C1A9" w14:textId="77777777">
        <w:tc>
          <w:tcPr>
            <w:tcW w:w="1838" w:type="dxa"/>
          </w:tcPr>
          <w:p w14:paraId="3FF5C1A6" w14:textId="77777777" w:rsidR="00747929" w:rsidRDefault="00747929" w:rsidP="00747929">
            <w:pPr>
              <w:spacing w:after="120"/>
              <w:rPr>
                <w:lang w:eastAsia="zh-CN"/>
              </w:rPr>
            </w:pPr>
          </w:p>
        </w:tc>
        <w:tc>
          <w:tcPr>
            <w:tcW w:w="2268" w:type="dxa"/>
          </w:tcPr>
          <w:p w14:paraId="3FF5C1A7" w14:textId="77777777" w:rsidR="00747929" w:rsidRDefault="00747929" w:rsidP="00747929">
            <w:pPr>
              <w:spacing w:after="120"/>
              <w:rPr>
                <w:lang w:eastAsia="zh-CN"/>
              </w:rPr>
            </w:pPr>
          </w:p>
        </w:tc>
        <w:tc>
          <w:tcPr>
            <w:tcW w:w="6095" w:type="dxa"/>
          </w:tcPr>
          <w:p w14:paraId="3FF5C1A8" w14:textId="77777777" w:rsidR="00747929" w:rsidRDefault="00747929" w:rsidP="00747929">
            <w:pPr>
              <w:spacing w:after="120"/>
              <w:rPr>
                <w:lang w:eastAsia="zh-CN"/>
              </w:rPr>
            </w:pPr>
          </w:p>
        </w:tc>
      </w:tr>
      <w:tr w:rsidR="00747929" w14:paraId="3FF5C1AD" w14:textId="77777777">
        <w:tc>
          <w:tcPr>
            <w:tcW w:w="1838" w:type="dxa"/>
          </w:tcPr>
          <w:p w14:paraId="3FF5C1AA" w14:textId="77777777" w:rsidR="00747929" w:rsidRDefault="00747929" w:rsidP="00747929">
            <w:pPr>
              <w:spacing w:after="120"/>
              <w:rPr>
                <w:lang w:eastAsia="zh-CN"/>
              </w:rPr>
            </w:pPr>
          </w:p>
        </w:tc>
        <w:tc>
          <w:tcPr>
            <w:tcW w:w="2268" w:type="dxa"/>
          </w:tcPr>
          <w:p w14:paraId="3FF5C1AB" w14:textId="77777777" w:rsidR="00747929" w:rsidRDefault="00747929" w:rsidP="00747929">
            <w:pPr>
              <w:spacing w:after="120"/>
              <w:rPr>
                <w:lang w:eastAsia="zh-CN"/>
              </w:rPr>
            </w:pPr>
          </w:p>
        </w:tc>
        <w:tc>
          <w:tcPr>
            <w:tcW w:w="6095" w:type="dxa"/>
          </w:tcPr>
          <w:p w14:paraId="3FF5C1AC" w14:textId="77777777" w:rsidR="00747929" w:rsidRDefault="00747929" w:rsidP="00747929">
            <w:pPr>
              <w:spacing w:after="120"/>
              <w:rPr>
                <w:lang w:eastAsia="zh-CN"/>
              </w:rPr>
            </w:pPr>
          </w:p>
        </w:tc>
      </w:tr>
      <w:tr w:rsidR="00747929" w14:paraId="3FF5C1B1" w14:textId="77777777">
        <w:tc>
          <w:tcPr>
            <w:tcW w:w="1838" w:type="dxa"/>
          </w:tcPr>
          <w:p w14:paraId="3FF5C1AE" w14:textId="77777777" w:rsidR="00747929" w:rsidRDefault="00747929" w:rsidP="00747929">
            <w:pPr>
              <w:spacing w:after="120"/>
              <w:rPr>
                <w:lang w:eastAsia="zh-CN"/>
              </w:rPr>
            </w:pPr>
          </w:p>
        </w:tc>
        <w:tc>
          <w:tcPr>
            <w:tcW w:w="2268" w:type="dxa"/>
          </w:tcPr>
          <w:p w14:paraId="3FF5C1AF" w14:textId="77777777" w:rsidR="00747929" w:rsidRDefault="00747929" w:rsidP="00747929">
            <w:pPr>
              <w:spacing w:after="120"/>
              <w:rPr>
                <w:lang w:eastAsia="zh-CN"/>
              </w:rPr>
            </w:pPr>
          </w:p>
        </w:tc>
        <w:tc>
          <w:tcPr>
            <w:tcW w:w="6095" w:type="dxa"/>
          </w:tcPr>
          <w:p w14:paraId="3FF5C1B0" w14:textId="77777777" w:rsidR="00747929" w:rsidRDefault="00747929" w:rsidP="00747929">
            <w:pPr>
              <w:spacing w:after="120"/>
              <w:rPr>
                <w:lang w:eastAsia="zh-CN"/>
              </w:rPr>
            </w:pPr>
          </w:p>
        </w:tc>
      </w:tr>
      <w:tr w:rsidR="00747929" w14:paraId="3FF5C1B5" w14:textId="77777777">
        <w:tc>
          <w:tcPr>
            <w:tcW w:w="1838" w:type="dxa"/>
          </w:tcPr>
          <w:p w14:paraId="3FF5C1B2" w14:textId="77777777" w:rsidR="00747929" w:rsidRDefault="00747929" w:rsidP="00747929">
            <w:pPr>
              <w:spacing w:after="120"/>
              <w:rPr>
                <w:lang w:eastAsia="zh-CN"/>
              </w:rPr>
            </w:pPr>
          </w:p>
        </w:tc>
        <w:tc>
          <w:tcPr>
            <w:tcW w:w="2268" w:type="dxa"/>
          </w:tcPr>
          <w:p w14:paraId="3FF5C1B3" w14:textId="77777777" w:rsidR="00747929" w:rsidRDefault="00747929" w:rsidP="00747929">
            <w:pPr>
              <w:spacing w:after="120"/>
              <w:rPr>
                <w:lang w:eastAsia="zh-CN"/>
              </w:rPr>
            </w:pPr>
          </w:p>
        </w:tc>
        <w:tc>
          <w:tcPr>
            <w:tcW w:w="6095" w:type="dxa"/>
          </w:tcPr>
          <w:p w14:paraId="3FF5C1B4" w14:textId="77777777" w:rsidR="00747929" w:rsidRDefault="00747929" w:rsidP="00747929">
            <w:pPr>
              <w:spacing w:after="120"/>
              <w:rPr>
                <w:lang w:eastAsia="zh-CN"/>
              </w:rPr>
            </w:pPr>
          </w:p>
        </w:tc>
      </w:tr>
    </w:tbl>
    <w:p w14:paraId="3FF5C1B6" w14:textId="77777777" w:rsidR="00FF7304" w:rsidRDefault="00FF7304">
      <w:pPr>
        <w:rPr>
          <w:rFonts w:ascii="Arial" w:hAnsi="Arial" w:cs="Arial"/>
        </w:rPr>
      </w:pPr>
    </w:p>
    <w:p w14:paraId="3FF5C1B7" w14:textId="77777777" w:rsidR="00FF7304" w:rsidRDefault="00910CCF">
      <w:pPr>
        <w:pStyle w:val="21"/>
      </w:pPr>
      <w:r>
        <w:t>2.11</w:t>
      </w:r>
      <w:r>
        <w:tab/>
        <w:t>RIL H067</w:t>
      </w:r>
    </w:p>
    <w:p w14:paraId="3FF5C1B8" w14:textId="77777777" w:rsidR="00FF7304" w:rsidRDefault="00910CCF">
      <w:pPr>
        <w:rPr>
          <w:rFonts w:ascii="Arial" w:hAnsi="Arial" w:cs="Arial"/>
        </w:rPr>
      </w:pPr>
      <w:r>
        <w:rPr>
          <w:rFonts w:ascii="Arial" w:hAnsi="Arial" w:cs="Arial"/>
        </w:rPr>
        <w:t>The following RIL was added:</w:t>
      </w:r>
    </w:p>
    <w:p w14:paraId="3FF5C1B9" w14:textId="77777777" w:rsidR="00FF7304" w:rsidRDefault="00910CCF">
      <w:pPr>
        <w:pStyle w:val="ab"/>
      </w:pPr>
      <w:r>
        <w:fldChar w:fldCharType="begin"/>
      </w:r>
      <w:r>
        <w:rPr>
          <w:rStyle w:val="aff2"/>
        </w:rPr>
        <w:instrText xml:space="preserve"> </w:instrText>
      </w:r>
      <w:r>
        <w:instrText>PAGE \# "'Page: '#'</w:instrText>
      </w:r>
      <w:r>
        <w:br/>
        <w:instrText>'"</w:instrText>
      </w:r>
      <w:r>
        <w:rPr>
          <w:rStyle w:val="aff2"/>
        </w:rPr>
        <w:instrText xml:space="preserve"> </w:instrText>
      </w:r>
      <w:r>
        <w:fldChar w:fldCharType="end"/>
      </w:r>
      <w:r>
        <w:rPr>
          <w:b/>
        </w:rPr>
        <w:t>[RIL]</w:t>
      </w:r>
      <w:r>
        <w:t xml:space="preserve">: H067 </w:t>
      </w:r>
      <w:r>
        <w:rPr>
          <w:b/>
        </w:rPr>
        <w:t>[Delegate]</w:t>
      </w:r>
      <w:r>
        <w:t xml:space="preserve">: Huawei (David) </w:t>
      </w:r>
      <w:r>
        <w:rPr>
          <w:b/>
        </w:rPr>
        <w:t>[WI]</w:t>
      </w:r>
      <w:r>
        <w:t xml:space="preserve">: DCenh </w:t>
      </w:r>
      <w:r>
        <w:rPr>
          <w:b/>
        </w:rPr>
        <w:t>[Class]</w:t>
      </w:r>
      <w:r>
        <w:t xml:space="preserve">: 2 </w:t>
      </w:r>
      <w:r>
        <w:rPr>
          <w:b/>
          <w:color w:val="FF0000"/>
        </w:rPr>
        <w:t>[Status]</w:t>
      </w:r>
      <w:r>
        <w:rPr>
          <w:color w:val="FF0000"/>
        </w:rPr>
        <w:t xml:space="preserve">: ToDo </w:t>
      </w:r>
      <w:r>
        <w:rPr>
          <w:b/>
        </w:rPr>
        <w:t>[TDoc]</w:t>
      </w:r>
      <w:r>
        <w:t xml:space="preserve">: R2-22xxxxx </w:t>
      </w:r>
      <w:r>
        <w:rPr>
          <w:b/>
          <w:color w:val="FF0000"/>
        </w:rPr>
        <w:t>[Proposed Conclusion]</w:t>
      </w:r>
      <w:r>
        <w:rPr>
          <w:color w:val="FF0000"/>
        </w:rPr>
        <w:t>: v038</w:t>
      </w:r>
    </w:p>
    <w:p w14:paraId="3FF5C1BA" w14:textId="77777777" w:rsidR="00FF7304" w:rsidRDefault="00910CCF">
      <w:pPr>
        <w:pStyle w:val="ab"/>
      </w:pPr>
      <w:r>
        <w:rPr>
          <w:b/>
        </w:rPr>
        <w:t>[Description]</w:t>
      </w:r>
      <w:r>
        <w:t>: RAN2 also defines fields to release the candidate target cell.</w:t>
      </w:r>
    </w:p>
    <w:p w14:paraId="3FF5C1BB" w14:textId="77777777" w:rsidR="00FF7304" w:rsidRDefault="00910CCF">
      <w:pPr>
        <w:pStyle w:val="ab"/>
      </w:pPr>
      <w:r>
        <w:rPr>
          <w:b/>
        </w:rPr>
        <w:t>[Proposed Change]</w:t>
      </w:r>
      <w:r>
        <w:t>: Remove the ToReleaseList. Discuss about the ToAddModList.</w:t>
      </w:r>
    </w:p>
    <w:p w14:paraId="3FF5C1BC" w14:textId="77777777" w:rsidR="00FF7304" w:rsidRDefault="00910CCF">
      <w:pPr>
        <w:pStyle w:val="ab"/>
      </w:pPr>
      <w:r>
        <w:rPr>
          <w:b/>
        </w:rPr>
        <w:t>[Comments]</w:t>
      </w:r>
      <w:r>
        <w:t>:</w:t>
      </w:r>
    </w:p>
    <w:p w14:paraId="3FF5C1BD" w14:textId="77777777" w:rsidR="00FF7304" w:rsidRDefault="004A59EB">
      <w:pPr>
        <w:pStyle w:val="Doc-title"/>
      </w:pPr>
      <w:hyperlink r:id="rId35" w:history="1">
        <w:r w:rsidR="00910CCF">
          <w:rPr>
            <w:rStyle w:val="aff1"/>
          </w:rPr>
          <w:t>R2-2206141</w:t>
        </w:r>
      </w:hyperlink>
      <w:r w:rsidR="00910CCF">
        <w:tab/>
        <w:t>[38.331 - H067] Update of candidate target cell and configuration</w:t>
      </w:r>
      <w:r w:rsidR="00910CCF">
        <w:tab/>
        <w:t>Huawei, HiSilicon</w:t>
      </w:r>
      <w:r w:rsidR="00910CCF">
        <w:tab/>
        <w:t>discussion</w:t>
      </w:r>
      <w:r w:rsidR="00910CCF">
        <w:tab/>
        <w:t>Rel-17</w:t>
      </w:r>
      <w:r w:rsidR="00910CCF">
        <w:tab/>
        <w:t>LTE_NR_DC_enh2-Core</w:t>
      </w:r>
    </w:p>
    <w:p w14:paraId="3FF5C1BE" w14:textId="77777777" w:rsidR="00FF7304" w:rsidRDefault="00FF7304">
      <w:pPr>
        <w:pStyle w:val="a0"/>
        <w:numPr>
          <w:ilvl w:val="0"/>
          <w:numId w:val="0"/>
        </w:numPr>
      </w:pPr>
    </w:p>
    <w:p w14:paraId="3FF5C1BF" w14:textId="77777777" w:rsidR="00FF7304" w:rsidRDefault="00910CCF">
      <w:pPr>
        <w:pStyle w:val="a0"/>
        <w:numPr>
          <w:ilvl w:val="0"/>
          <w:numId w:val="0"/>
        </w:numPr>
      </w:pPr>
      <w:r>
        <w:t>Question 11: Do you think RIL H067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C3" w14:textId="77777777">
        <w:tc>
          <w:tcPr>
            <w:tcW w:w="1838" w:type="dxa"/>
            <w:shd w:val="clear" w:color="auto" w:fill="D9D9D9"/>
          </w:tcPr>
          <w:p w14:paraId="3FF5C1C0" w14:textId="77777777" w:rsidR="00FF7304" w:rsidRDefault="00910CCF">
            <w:pPr>
              <w:spacing w:after="120"/>
              <w:rPr>
                <w:b/>
                <w:bCs/>
              </w:rPr>
            </w:pPr>
            <w:r>
              <w:rPr>
                <w:b/>
                <w:bCs/>
              </w:rPr>
              <w:t>Company</w:t>
            </w:r>
          </w:p>
        </w:tc>
        <w:tc>
          <w:tcPr>
            <w:tcW w:w="2268" w:type="dxa"/>
            <w:shd w:val="clear" w:color="auto" w:fill="D9D9D9"/>
          </w:tcPr>
          <w:p w14:paraId="3FF5C1C1" w14:textId="77777777" w:rsidR="00FF7304" w:rsidRDefault="00910CCF">
            <w:pPr>
              <w:spacing w:after="120"/>
              <w:rPr>
                <w:b/>
                <w:bCs/>
              </w:rPr>
            </w:pPr>
            <w:r>
              <w:rPr>
                <w:b/>
                <w:bCs/>
              </w:rPr>
              <w:t>Yes/No</w:t>
            </w:r>
          </w:p>
        </w:tc>
        <w:tc>
          <w:tcPr>
            <w:tcW w:w="6095" w:type="dxa"/>
            <w:shd w:val="clear" w:color="auto" w:fill="D9D9D9"/>
          </w:tcPr>
          <w:p w14:paraId="3FF5C1C2" w14:textId="77777777" w:rsidR="00FF7304" w:rsidRDefault="00910CCF">
            <w:pPr>
              <w:spacing w:after="120"/>
              <w:rPr>
                <w:b/>
                <w:bCs/>
              </w:rPr>
            </w:pPr>
            <w:r>
              <w:rPr>
                <w:b/>
                <w:bCs/>
              </w:rPr>
              <w:t>Comments</w:t>
            </w:r>
          </w:p>
        </w:tc>
      </w:tr>
      <w:tr w:rsidR="00FF7304" w14:paraId="3FF5C1C7" w14:textId="77777777">
        <w:tc>
          <w:tcPr>
            <w:tcW w:w="1838" w:type="dxa"/>
          </w:tcPr>
          <w:p w14:paraId="3FF5C1C4" w14:textId="77777777" w:rsidR="00FF7304" w:rsidRDefault="00910CCF">
            <w:pPr>
              <w:spacing w:after="120"/>
              <w:rPr>
                <w:lang w:eastAsia="zh-CN"/>
              </w:rPr>
            </w:pPr>
            <w:r>
              <w:rPr>
                <w:lang w:eastAsia="zh-CN"/>
              </w:rPr>
              <w:t>Huawei, HiSilicon</w:t>
            </w:r>
          </w:p>
        </w:tc>
        <w:tc>
          <w:tcPr>
            <w:tcW w:w="2268" w:type="dxa"/>
          </w:tcPr>
          <w:p w14:paraId="3FF5C1C5" w14:textId="77777777" w:rsidR="00FF7304" w:rsidRDefault="00910CCF">
            <w:pPr>
              <w:spacing w:after="120"/>
              <w:rPr>
                <w:lang w:eastAsia="zh-CN"/>
              </w:rPr>
            </w:pPr>
            <w:r>
              <w:rPr>
                <w:lang w:eastAsia="zh-CN"/>
              </w:rPr>
              <w:t>Yes (proponent)</w:t>
            </w:r>
          </w:p>
        </w:tc>
        <w:tc>
          <w:tcPr>
            <w:tcW w:w="6095" w:type="dxa"/>
          </w:tcPr>
          <w:p w14:paraId="3FF5C1C6" w14:textId="77777777" w:rsidR="00FF7304" w:rsidRDefault="00FF7304">
            <w:pPr>
              <w:spacing w:after="120"/>
              <w:rPr>
                <w:lang w:eastAsia="zh-CN"/>
              </w:rPr>
            </w:pPr>
          </w:p>
        </w:tc>
      </w:tr>
      <w:tr w:rsidR="00FF7304" w14:paraId="3FF5C1CB" w14:textId="77777777">
        <w:tc>
          <w:tcPr>
            <w:tcW w:w="1838" w:type="dxa"/>
          </w:tcPr>
          <w:p w14:paraId="3FF5C1C8"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1C9"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C1CA" w14:textId="77777777" w:rsidR="00FF7304" w:rsidRDefault="00910CCF">
            <w:pPr>
              <w:spacing w:after="120"/>
              <w:rPr>
                <w:rFonts w:eastAsia="Malgun Gothic"/>
                <w:lang w:eastAsia="ko-KR"/>
              </w:rPr>
            </w:pPr>
            <w:r>
              <w:rPr>
                <w:rFonts w:eastAsia="Malgun Gothic" w:hint="eastAsia"/>
                <w:lang w:eastAsia="ko-KR"/>
              </w:rPr>
              <w:t>The PSCell Change Information Update IE defined in RAN3 message inform</w:t>
            </w:r>
            <w:r>
              <w:rPr>
                <w:rFonts w:eastAsia="SimSun" w:hint="eastAsia"/>
                <w:lang w:val="en-US" w:eastAsia="zh-CN"/>
              </w:rPr>
              <w:t xml:space="preserve">s a </w:t>
            </w:r>
            <w:r>
              <w:rPr>
                <w:rFonts w:eastAsia="Malgun Gothic" w:hint="eastAsia"/>
                <w:lang w:eastAsia="ko-KR"/>
              </w:rPr>
              <w:t>list of PSCells prepared at the target S</w:t>
            </w:r>
            <w:r>
              <w:rPr>
                <w:rFonts w:eastAsia="SimSun" w:hint="eastAsia"/>
                <w:lang w:val="en-US" w:eastAsia="zh-CN"/>
              </w:rPr>
              <w:t>N</w:t>
            </w:r>
            <w:r>
              <w:rPr>
                <w:rFonts w:eastAsia="Malgun Gothic" w:hint="eastAsia"/>
                <w:lang w:eastAsia="ko-KR"/>
              </w:rPr>
              <w:t xml:space="preserve">. </w:t>
            </w:r>
            <w:r>
              <w:rPr>
                <w:rFonts w:eastAsia="SimSun" w:hint="eastAsia"/>
                <w:lang w:val="en-US" w:eastAsia="zh-CN"/>
              </w:rPr>
              <w:t xml:space="preserve">With the updated list, the MN can know which cells have been canceled. </w:t>
            </w:r>
            <w:r>
              <w:rPr>
                <w:rFonts w:eastAsia="Malgun Gothic" w:hint="eastAsia"/>
                <w:lang w:eastAsia="ko-KR"/>
              </w:rPr>
              <w:t xml:space="preserve">So </w:t>
            </w:r>
            <w:r>
              <w:rPr>
                <w:rFonts w:eastAsia="SimSun" w:hint="eastAsia"/>
                <w:lang w:val="en-US" w:eastAsia="zh-CN"/>
              </w:rPr>
              <w:t>it is also fine to not have the</w:t>
            </w:r>
            <w:r>
              <w:rPr>
                <w:rFonts w:eastAsia="Malgun Gothic" w:hint="eastAsia"/>
                <w:lang w:eastAsia="ko-KR"/>
              </w:rPr>
              <w:t xml:space="preserve"> ToReleaseList</w:t>
            </w:r>
            <w:r>
              <w:rPr>
                <w:rFonts w:eastAsia="SimSun" w:hint="eastAsia"/>
                <w:lang w:val="en-US" w:eastAsia="zh-CN"/>
              </w:rPr>
              <w:t xml:space="preserve">. But the </w:t>
            </w:r>
            <w:r>
              <w:rPr>
                <w:rFonts w:eastAsia="Malgun Gothic" w:hint="eastAsia"/>
                <w:lang w:eastAsia="ko-KR"/>
              </w:rPr>
              <w:t>ToAddModList</w:t>
            </w:r>
            <w:r>
              <w:rPr>
                <w:rFonts w:eastAsia="SimSun" w:hint="eastAsia"/>
                <w:lang w:val="en-US" w:eastAsia="zh-CN"/>
              </w:rPr>
              <w:t xml:space="preserve"> is</w:t>
            </w:r>
            <w:r>
              <w:rPr>
                <w:rFonts w:eastAsia="Malgun Gothic" w:hint="eastAsia"/>
                <w:lang w:eastAsia="ko-KR"/>
              </w:rPr>
              <w:t xml:space="preserve"> still </w:t>
            </w:r>
            <w:r>
              <w:rPr>
                <w:rFonts w:eastAsia="SimSun" w:hint="eastAsia"/>
                <w:lang w:val="en-US" w:eastAsia="zh-CN"/>
              </w:rPr>
              <w:t>useful</w:t>
            </w:r>
            <w:r>
              <w:rPr>
                <w:rFonts w:eastAsia="Malgun Gothic" w:hint="eastAsia"/>
                <w:lang w:eastAsia="ko-KR"/>
              </w:rPr>
              <w:t xml:space="preserve"> for the candidate cell configuration update.</w:t>
            </w:r>
          </w:p>
        </w:tc>
      </w:tr>
      <w:tr w:rsidR="00FF7304" w14:paraId="3FF5C1CF" w14:textId="77777777">
        <w:tc>
          <w:tcPr>
            <w:tcW w:w="1838" w:type="dxa"/>
          </w:tcPr>
          <w:p w14:paraId="3FF5C1CC" w14:textId="5B0BBD58" w:rsidR="00FF7304" w:rsidRDefault="00C841F8">
            <w:pPr>
              <w:spacing w:after="120"/>
              <w:rPr>
                <w:lang w:eastAsia="zh-CN"/>
              </w:rPr>
            </w:pPr>
            <w:r>
              <w:rPr>
                <w:lang w:eastAsia="zh-CN"/>
              </w:rPr>
              <w:t>Lenovo</w:t>
            </w:r>
          </w:p>
        </w:tc>
        <w:tc>
          <w:tcPr>
            <w:tcW w:w="2268" w:type="dxa"/>
          </w:tcPr>
          <w:p w14:paraId="3FF5C1CD" w14:textId="6400679B" w:rsidR="00FF7304" w:rsidRDefault="00D81C05">
            <w:pPr>
              <w:spacing w:after="120"/>
              <w:rPr>
                <w:lang w:eastAsia="zh-CN"/>
              </w:rPr>
            </w:pPr>
            <w:r>
              <w:rPr>
                <w:lang w:eastAsia="zh-CN"/>
              </w:rPr>
              <w:t>No strong view</w:t>
            </w:r>
          </w:p>
        </w:tc>
        <w:tc>
          <w:tcPr>
            <w:tcW w:w="6095" w:type="dxa"/>
          </w:tcPr>
          <w:p w14:paraId="5EB152F4" w14:textId="68F60195" w:rsidR="00FF7304" w:rsidRDefault="0055736D">
            <w:pPr>
              <w:spacing w:after="120"/>
              <w:rPr>
                <w:lang w:eastAsia="zh-CN"/>
              </w:rPr>
            </w:pPr>
            <w:r>
              <w:rPr>
                <w:lang w:eastAsia="zh-CN"/>
              </w:rPr>
              <w:t xml:space="preserve">Same view as ZTE. </w:t>
            </w:r>
          </w:p>
          <w:p w14:paraId="446C6F04" w14:textId="77777777" w:rsidR="007C7A1D" w:rsidRDefault="007C7A1D">
            <w:pPr>
              <w:spacing w:after="120"/>
              <w:rPr>
                <w:lang w:eastAsia="zh-CN"/>
              </w:rPr>
            </w:pPr>
          </w:p>
          <w:p w14:paraId="07A70B76" w14:textId="77777777" w:rsidR="007C7A1D" w:rsidRDefault="007C7A1D">
            <w:pPr>
              <w:spacing w:after="120"/>
              <w:rPr>
                <w:lang w:eastAsia="zh-CN"/>
              </w:rPr>
            </w:pPr>
          </w:p>
          <w:p w14:paraId="3FF5C1CE" w14:textId="0EEBD069" w:rsidR="007C7A1D" w:rsidRDefault="007C7A1D">
            <w:pPr>
              <w:spacing w:after="120"/>
              <w:rPr>
                <w:lang w:eastAsia="zh-CN"/>
              </w:rPr>
            </w:pPr>
          </w:p>
        </w:tc>
      </w:tr>
      <w:tr w:rsidR="0017595A" w14:paraId="3FF5C1D3" w14:textId="77777777">
        <w:tc>
          <w:tcPr>
            <w:tcW w:w="1838" w:type="dxa"/>
          </w:tcPr>
          <w:p w14:paraId="3FF5C1D0" w14:textId="7C729ACC" w:rsidR="0017595A" w:rsidRDefault="0017595A" w:rsidP="0017595A">
            <w:pPr>
              <w:spacing w:after="120"/>
            </w:pPr>
            <w:r>
              <w:rPr>
                <w:lang w:eastAsia="zh-CN"/>
              </w:rPr>
              <w:t>Google</w:t>
            </w:r>
          </w:p>
        </w:tc>
        <w:tc>
          <w:tcPr>
            <w:tcW w:w="2268" w:type="dxa"/>
          </w:tcPr>
          <w:p w14:paraId="3FF5C1D1" w14:textId="53A97CD1" w:rsidR="0017595A" w:rsidRDefault="0017595A" w:rsidP="0017595A">
            <w:pPr>
              <w:spacing w:after="120"/>
            </w:pPr>
            <w:r>
              <w:rPr>
                <w:lang w:eastAsia="zh-CN"/>
              </w:rPr>
              <w:t>No</w:t>
            </w:r>
          </w:p>
        </w:tc>
        <w:tc>
          <w:tcPr>
            <w:tcW w:w="6095" w:type="dxa"/>
          </w:tcPr>
          <w:p w14:paraId="3FF5C1D2" w14:textId="28264FBE" w:rsidR="0017595A" w:rsidRDefault="0017595A" w:rsidP="0017595A">
            <w:pPr>
              <w:spacing w:after="120"/>
              <w:rPr>
                <w:lang w:eastAsia="zh-CN"/>
              </w:rPr>
            </w:pPr>
            <w:r>
              <w:rPr>
                <w:lang w:eastAsia="zh-CN"/>
              </w:rPr>
              <w:t xml:space="preserve">The CG-CandidiateList (i.e., the ToReleaseList and ToAddModList) is used between the T-SN and MN and with the structure the T-SN is allowed to release and modify some PSCells using the RRC container alone. There was no procedural text or semantics description for the PSCell ID list in the SN Modification Required message or SN Modification Request Acknowledge message that the absence of some PSCell means no change or cancellation. </w:t>
            </w:r>
          </w:p>
        </w:tc>
      </w:tr>
      <w:tr w:rsidR="00D10B92" w14:paraId="2F26C6AE" w14:textId="77777777" w:rsidTr="00CD21AD">
        <w:tc>
          <w:tcPr>
            <w:tcW w:w="1838" w:type="dxa"/>
          </w:tcPr>
          <w:p w14:paraId="2086794E" w14:textId="77777777" w:rsidR="00D10B92" w:rsidRPr="00C13491" w:rsidRDefault="00D10B92" w:rsidP="00CD21AD">
            <w:pPr>
              <w:spacing w:after="120"/>
              <w:rPr>
                <w:lang w:eastAsia="zh-TW"/>
              </w:rPr>
            </w:pPr>
            <w:r>
              <w:rPr>
                <w:rFonts w:hint="eastAsia"/>
                <w:lang w:eastAsia="zh-TW"/>
              </w:rPr>
              <w:t>I</w:t>
            </w:r>
            <w:r>
              <w:rPr>
                <w:lang w:eastAsia="zh-TW"/>
              </w:rPr>
              <w:t>TRI</w:t>
            </w:r>
          </w:p>
        </w:tc>
        <w:tc>
          <w:tcPr>
            <w:tcW w:w="2268" w:type="dxa"/>
          </w:tcPr>
          <w:p w14:paraId="61E868EB" w14:textId="77777777" w:rsidR="00D10B92" w:rsidRPr="00C13491" w:rsidRDefault="00D10B92" w:rsidP="00CD21AD">
            <w:pPr>
              <w:spacing w:after="120"/>
              <w:rPr>
                <w:lang w:eastAsia="zh-TW"/>
              </w:rPr>
            </w:pPr>
            <w:r>
              <w:rPr>
                <w:lang w:eastAsia="zh-TW"/>
              </w:rPr>
              <w:t xml:space="preserve">No </w:t>
            </w:r>
          </w:p>
        </w:tc>
        <w:tc>
          <w:tcPr>
            <w:tcW w:w="6095" w:type="dxa"/>
          </w:tcPr>
          <w:p w14:paraId="2C0DF96E" w14:textId="77777777" w:rsidR="00D10B92" w:rsidRPr="00C13491" w:rsidRDefault="00D10B92" w:rsidP="00CD21AD">
            <w:pPr>
              <w:spacing w:after="120"/>
              <w:rPr>
                <w:lang w:eastAsia="zh-TW"/>
              </w:rPr>
            </w:pPr>
            <w:r>
              <w:rPr>
                <w:lang w:eastAsia="zh-TW"/>
              </w:rPr>
              <w:t>Same view as Google.</w:t>
            </w:r>
          </w:p>
        </w:tc>
      </w:tr>
      <w:tr w:rsidR="0017595A" w14:paraId="3FF5C1D7" w14:textId="77777777">
        <w:tc>
          <w:tcPr>
            <w:tcW w:w="1838" w:type="dxa"/>
          </w:tcPr>
          <w:p w14:paraId="3FF5C1D4" w14:textId="77777777" w:rsidR="0017595A" w:rsidRDefault="0017595A" w:rsidP="0017595A">
            <w:pPr>
              <w:spacing w:after="120"/>
              <w:rPr>
                <w:lang w:eastAsia="zh-CN"/>
              </w:rPr>
            </w:pPr>
          </w:p>
        </w:tc>
        <w:tc>
          <w:tcPr>
            <w:tcW w:w="2268" w:type="dxa"/>
          </w:tcPr>
          <w:p w14:paraId="3FF5C1D5" w14:textId="77777777" w:rsidR="0017595A" w:rsidRDefault="0017595A" w:rsidP="0017595A">
            <w:pPr>
              <w:spacing w:after="120"/>
              <w:rPr>
                <w:lang w:eastAsia="zh-CN"/>
              </w:rPr>
            </w:pPr>
          </w:p>
        </w:tc>
        <w:tc>
          <w:tcPr>
            <w:tcW w:w="6095" w:type="dxa"/>
          </w:tcPr>
          <w:p w14:paraId="3FF5C1D6" w14:textId="77777777" w:rsidR="0017595A" w:rsidRDefault="0017595A" w:rsidP="0017595A">
            <w:pPr>
              <w:spacing w:after="120"/>
              <w:rPr>
                <w:lang w:eastAsia="zh-CN"/>
              </w:rPr>
            </w:pPr>
          </w:p>
        </w:tc>
      </w:tr>
      <w:tr w:rsidR="0017595A" w14:paraId="3FF5C1DB" w14:textId="77777777">
        <w:tc>
          <w:tcPr>
            <w:tcW w:w="1838" w:type="dxa"/>
          </w:tcPr>
          <w:p w14:paraId="3FF5C1D8" w14:textId="77777777" w:rsidR="0017595A" w:rsidRDefault="0017595A" w:rsidP="0017595A">
            <w:pPr>
              <w:spacing w:after="120"/>
              <w:rPr>
                <w:rFonts w:eastAsia="Malgun Gothic"/>
                <w:lang w:eastAsia="ko-KR"/>
              </w:rPr>
            </w:pPr>
          </w:p>
        </w:tc>
        <w:tc>
          <w:tcPr>
            <w:tcW w:w="2268" w:type="dxa"/>
          </w:tcPr>
          <w:p w14:paraId="3FF5C1D9" w14:textId="77777777" w:rsidR="0017595A" w:rsidRDefault="0017595A" w:rsidP="0017595A">
            <w:pPr>
              <w:spacing w:after="120"/>
              <w:rPr>
                <w:rFonts w:eastAsia="Malgun Gothic"/>
                <w:lang w:eastAsia="ko-KR"/>
              </w:rPr>
            </w:pPr>
          </w:p>
        </w:tc>
        <w:tc>
          <w:tcPr>
            <w:tcW w:w="6095" w:type="dxa"/>
          </w:tcPr>
          <w:p w14:paraId="3FF5C1DA" w14:textId="77777777" w:rsidR="0017595A" w:rsidRDefault="0017595A" w:rsidP="0017595A">
            <w:pPr>
              <w:spacing w:after="120"/>
              <w:rPr>
                <w:rFonts w:eastAsia="Malgun Gothic"/>
                <w:lang w:eastAsia="ko-KR"/>
              </w:rPr>
            </w:pPr>
          </w:p>
        </w:tc>
      </w:tr>
      <w:tr w:rsidR="0017595A" w14:paraId="3FF5C1DF" w14:textId="77777777">
        <w:tc>
          <w:tcPr>
            <w:tcW w:w="1838" w:type="dxa"/>
          </w:tcPr>
          <w:p w14:paraId="3FF5C1DC" w14:textId="77777777" w:rsidR="0017595A" w:rsidRDefault="0017595A" w:rsidP="0017595A">
            <w:pPr>
              <w:spacing w:after="120"/>
              <w:rPr>
                <w:lang w:eastAsia="zh-CN"/>
              </w:rPr>
            </w:pPr>
          </w:p>
        </w:tc>
        <w:tc>
          <w:tcPr>
            <w:tcW w:w="2268" w:type="dxa"/>
          </w:tcPr>
          <w:p w14:paraId="3FF5C1DD" w14:textId="77777777" w:rsidR="0017595A" w:rsidRDefault="0017595A" w:rsidP="0017595A">
            <w:pPr>
              <w:spacing w:after="120"/>
              <w:rPr>
                <w:lang w:eastAsia="zh-CN"/>
              </w:rPr>
            </w:pPr>
          </w:p>
        </w:tc>
        <w:tc>
          <w:tcPr>
            <w:tcW w:w="6095" w:type="dxa"/>
          </w:tcPr>
          <w:p w14:paraId="3FF5C1DE" w14:textId="77777777" w:rsidR="0017595A" w:rsidRDefault="0017595A" w:rsidP="0017595A">
            <w:pPr>
              <w:spacing w:after="120"/>
              <w:rPr>
                <w:lang w:eastAsia="zh-CN"/>
              </w:rPr>
            </w:pPr>
          </w:p>
        </w:tc>
      </w:tr>
      <w:tr w:rsidR="0017595A" w14:paraId="3FF5C1E3" w14:textId="77777777">
        <w:tc>
          <w:tcPr>
            <w:tcW w:w="1838" w:type="dxa"/>
          </w:tcPr>
          <w:p w14:paraId="3FF5C1E0" w14:textId="77777777" w:rsidR="0017595A" w:rsidRDefault="0017595A" w:rsidP="0017595A">
            <w:pPr>
              <w:spacing w:after="120"/>
            </w:pPr>
          </w:p>
        </w:tc>
        <w:tc>
          <w:tcPr>
            <w:tcW w:w="2268" w:type="dxa"/>
          </w:tcPr>
          <w:p w14:paraId="3FF5C1E1" w14:textId="77777777" w:rsidR="0017595A" w:rsidRDefault="0017595A" w:rsidP="0017595A">
            <w:pPr>
              <w:spacing w:after="120"/>
            </w:pPr>
          </w:p>
        </w:tc>
        <w:tc>
          <w:tcPr>
            <w:tcW w:w="6095" w:type="dxa"/>
          </w:tcPr>
          <w:p w14:paraId="3FF5C1E2" w14:textId="77777777" w:rsidR="0017595A" w:rsidRDefault="0017595A" w:rsidP="0017595A">
            <w:pPr>
              <w:spacing w:after="120"/>
              <w:rPr>
                <w:lang w:eastAsia="zh-CN"/>
              </w:rPr>
            </w:pPr>
          </w:p>
        </w:tc>
      </w:tr>
      <w:tr w:rsidR="0017595A" w14:paraId="3FF5C1E7" w14:textId="77777777">
        <w:tc>
          <w:tcPr>
            <w:tcW w:w="1838" w:type="dxa"/>
          </w:tcPr>
          <w:p w14:paraId="3FF5C1E4" w14:textId="77777777" w:rsidR="0017595A" w:rsidRDefault="0017595A" w:rsidP="0017595A">
            <w:pPr>
              <w:spacing w:after="120"/>
            </w:pPr>
          </w:p>
        </w:tc>
        <w:tc>
          <w:tcPr>
            <w:tcW w:w="2268" w:type="dxa"/>
          </w:tcPr>
          <w:p w14:paraId="3FF5C1E5" w14:textId="77777777" w:rsidR="0017595A" w:rsidRDefault="0017595A" w:rsidP="0017595A">
            <w:pPr>
              <w:spacing w:after="120"/>
            </w:pPr>
          </w:p>
        </w:tc>
        <w:tc>
          <w:tcPr>
            <w:tcW w:w="6095" w:type="dxa"/>
          </w:tcPr>
          <w:p w14:paraId="3FF5C1E6" w14:textId="77777777" w:rsidR="0017595A" w:rsidRDefault="0017595A" w:rsidP="0017595A">
            <w:pPr>
              <w:spacing w:after="120"/>
            </w:pPr>
          </w:p>
        </w:tc>
      </w:tr>
      <w:tr w:rsidR="0017595A" w14:paraId="3FF5C1EB" w14:textId="77777777">
        <w:tc>
          <w:tcPr>
            <w:tcW w:w="1838" w:type="dxa"/>
          </w:tcPr>
          <w:p w14:paraId="3FF5C1E8" w14:textId="77777777" w:rsidR="0017595A" w:rsidRDefault="0017595A" w:rsidP="0017595A">
            <w:pPr>
              <w:spacing w:after="120"/>
              <w:rPr>
                <w:lang w:val="en-US"/>
              </w:rPr>
            </w:pPr>
          </w:p>
        </w:tc>
        <w:tc>
          <w:tcPr>
            <w:tcW w:w="2268" w:type="dxa"/>
          </w:tcPr>
          <w:p w14:paraId="3FF5C1E9" w14:textId="77777777" w:rsidR="0017595A" w:rsidRDefault="0017595A" w:rsidP="0017595A">
            <w:pPr>
              <w:spacing w:after="120"/>
              <w:rPr>
                <w:lang w:val="en-US"/>
              </w:rPr>
            </w:pPr>
          </w:p>
        </w:tc>
        <w:tc>
          <w:tcPr>
            <w:tcW w:w="6095" w:type="dxa"/>
          </w:tcPr>
          <w:p w14:paraId="3FF5C1EA" w14:textId="77777777" w:rsidR="0017595A" w:rsidRDefault="0017595A" w:rsidP="0017595A">
            <w:pPr>
              <w:spacing w:after="120"/>
              <w:rPr>
                <w:lang w:val="en-US"/>
              </w:rPr>
            </w:pPr>
          </w:p>
        </w:tc>
      </w:tr>
      <w:tr w:rsidR="0017595A" w14:paraId="3FF5C1EF" w14:textId="77777777">
        <w:tc>
          <w:tcPr>
            <w:tcW w:w="1838" w:type="dxa"/>
          </w:tcPr>
          <w:p w14:paraId="3FF5C1EC" w14:textId="77777777" w:rsidR="0017595A" w:rsidRDefault="0017595A" w:rsidP="0017595A">
            <w:pPr>
              <w:spacing w:after="120"/>
              <w:rPr>
                <w:lang w:eastAsia="zh-CN"/>
              </w:rPr>
            </w:pPr>
          </w:p>
        </w:tc>
        <w:tc>
          <w:tcPr>
            <w:tcW w:w="2268" w:type="dxa"/>
          </w:tcPr>
          <w:p w14:paraId="3FF5C1ED" w14:textId="77777777" w:rsidR="0017595A" w:rsidRDefault="0017595A" w:rsidP="0017595A">
            <w:pPr>
              <w:spacing w:after="120"/>
              <w:rPr>
                <w:lang w:eastAsia="zh-CN"/>
              </w:rPr>
            </w:pPr>
          </w:p>
        </w:tc>
        <w:tc>
          <w:tcPr>
            <w:tcW w:w="6095" w:type="dxa"/>
          </w:tcPr>
          <w:p w14:paraId="3FF5C1EE" w14:textId="77777777" w:rsidR="0017595A" w:rsidRDefault="0017595A" w:rsidP="0017595A">
            <w:pPr>
              <w:spacing w:after="120"/>
              <w:rPr>
                <w:lang w:eastAsia="zh-CN"/>
              </w:rPr>
            </w:pPr>
          </w:p>
        </w:tc>
      </w:tr>
      <w:tr w:rsidR="0017595A" w14:paraId="3FF5C1F3" w14:textId="77777777">
        <w:tc>
          <w:tcPr>
            <w:tcW w:w="1838" w:type="dxa"/>
          </w:tcPr>
          <w:p w14:paraId="3FF5C1F0" w14:textId="77777777" w:rsidR="0017595A" w:rsidRDefault="0017595A" w:rsidP="0017595A">
            <w:pPr>
              <w:spacing w:after="120"/>
              <w:rPr>
                <w:lang w:eastAsia="zh-CN"/>
              </w:rPr>
            </w:pPr>
          </w:p>
        </w:tc>
        <w:tc>
          <w:tcPr>
            <w:tcW w:w="2268" w:type="dxa"/>
          </w:tcPr>
          <w:p w14:paraId="3FF5C1F1" w14:textId="77777777" w:rsidR="0017595A" w:rsidRDefault="0017595A" w:rsidP="0017595A">
            <w:pPr>
              <w:spacing w:after="120"/>
              <w:rPr>
                <w:lang w:eastAsia="zh-CN"/>
              </w:rPr>
            </w:pPr>
          </w:p>
        </w:tc>
        <w:tc>
          <w:tcPr>
            <w:tcW w:w="6095" w:type="dxa"/>
          </w:tcPr>
          <w:p w14:paraId="3FF5C1F2" w14:textId="77777777" w:rsidR="0017595A" w:rsidRDefault="0017595A" w:rsidP="0017595A">
            <w:pPr>
              <w:spacing w:after="120"/>
              <w:rPr>
                <w:lang w:eastAsia="zh-CN"/>
              </w:rPr>
            </w:pPr>
          </w:p>
        </w:tc>
      </w:tr>
      <w:tr w:rsidR="0017595A" w14:paraId="3FF5C1F7" w14:textId="77777777">
        <w:tc>
          <w:tcPr>
            <w:tcW w:w="1838" w:type="dxa"/>
          </w:tcPr>
          <w:p w14:paraId="3FF5C1F4" w14:textId="77777777" w:rsidR="0017595A" w:rsidRDefault="0017595A" w:rsidP="0017595A">
            <w:pPr>
              <w:spacing w:after="120"/>
              <w:rPr>
                <w:lang w:eastAsia="zh-CN"/>
              </w:rPr>
            </w:pPr>
          </w:p>
        </w:tc>
        <w:tc>
          <w:tcPr>
            <w:tcW w:w="2268" w:type="dxa"/>
          </w:tcPr>
          <w:p w14:paraId="3FF5C1F5" w14:textId="77777777" w:rsidR="0017595A" w:rsidRDefault="0017595A" w:rsidP="0017595A">
            <w:pPr>
              <w:spacing w:after="120"/>
              <w:rPr>
                <w:lang w:eastAsia="zh-CN"/>
              </w:rPr>
            </w:pPr>
          </w:p>
        </w:tc>
        <w:tc>
          <w:tcPr>
            <w:tcW w:w="6095" w:type="dxa"/>
          </w:tcPr>
          <w:p w14:paraId="3FF5C1F6" w14:textId="77777777" w:rsidR="0017595A" w:rsidRDefault="0017595A" w:rsidP="0017595A">
            <w:pPr>
              <w:spacing w:after="120"/>
              <w:rPr>
                <w:lang w:eastAsia="zh-CN"/>
              </w:rPr>
            </w:pPr>
          </w:p>
        </w:tc>
      </w:tr>
      <w:tr w:rsidR="0017595A" w14:paraId="3FF5C1FB" w14:textId="77777777">
        <w:tc>
          <w:tcPr>
            <w:tcW w:w="1838" w:type="dxa"/>
          </w:tcPr>
          <w:p w14:paraId="3FF5C1F8" w14:textId="77777777" w:rsidR="0017595A" w:rsidRDefault="0017595A" w:rsidP="0017595A">
            <w:pPr>
              <w:spacing w:after="120"/>
              <w:rPr>
                <w:lang w:eastAsia="zh-CN"/>
              </w:rPr>
            </w:pPr>
          </w:p>
        </w:tc>
        <w:tc>
          <w:tcPr>
            <w:tcW w:w="2268" w:type="dxa"/>
          </w:tcPr>
          <w:p w14:paraId="3FF5C1F9" w14:textId="77777777" w:rsidR="0017595A" w:rsidRDefault="0017595A" w:rsidP="0017595A">
            <w:pPr>
              <w:spacing w:after="120"/>
              <w:rPr>
                <w:lang w:eastAsia="zh-CN"/>
              </w:rPr>
            </w:pPr>
          </w:p>
        </w:tc>
        <w:tc>
          <w:tcPr>
            <w:tcW w:w="6095" w:type="dxa"/>
          </w:tcPr>
          <w:p w14:paraId="3FF5C1FA" w14:textId="77777777" w:rsidR="0017595A" w:rsidRDefault="0017595A" w:rsidP="0017595A">
            <w:pPr>
              <w:spacing w:after="120"/>
              <w:rPr>
                <w:lang w:eastAsia="zh-CN"/>
              </w:rPr>
            </w:pPr>
          </w:p>
        </w:tc>
      </w:tr>
    </w:tbl>
    <w:p w14:paraId="3FF5C1FC" w14:textId="77777777" w:rsidR="00FF7304" w:rsidRDefault="00FF7304">
      <w:pPr>
        <w:rPr>
          <w:rFonts w:ascii="Arial" w:hAnsi="Arial" w:cs="Arial"/>
        </w:rPr>
      </w:pPr>
    </w:p>
    <w:p w14:paraId="3FF5C1FD" w14:textId="77777777" w:rsidR="00FF7304" w:rsidRDefault="00910CCF">
      <w:pPr>
        <w:pStyle w:val="21"/>
      </w:pPr>
      <w:r>
        <w:t>2.12</w:t>
      </w:r>
      <w:r>
        <w:tab/>
        <w:t>RIL E021</w:t>
      </w:r>
    </w:p>
    <w:p w14:paraId="3FF5C1FE" w14:textId="77777777" w:rsidR="00FF7304" w:rsidRDefault="00910CCF">
      <w:pPr>
        <w:rPr>
          <w:rFonts w:ascii="Arial" w:hAnsi="Arial" w:cs="Arial"/>
        </w:rPr>
      </w:pPr>
      <w:r>
        <w:rPr>
          <w:rFonts w:ascii="Arial" w:hAnsi="Arial" w:cs="Arial"/>
        </w:rPr>
        <w:t>The following RIL was added:</w:t>
      </w:r>
    </w:p>
    <w:p w14:paraId="3FF5C1FF" w14:textId="77777777" w:rsidR="00FF7304" w:rsidRDefault="00910CCF">
      <w:pPr>
        <w:pStyle w:val="ab"/>
      </w:pPr>
      <w:r>
        <w:rPr>
          <w:b/>
        </w:rPr>
        <w:t>[RIL]</w:t>
      </w:r>
      <w:r>
        <w:t xml:space="preserve">: E021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C200" w14:textId="77777777" w:rsidR="00FF7304" w:rsidRDefault="00910CCF">
      <w:pPr>
        <w:pStyle w:val="ab"/>
      </w:pPr>
      <w:r>
        <w:rPr>
          <w:b/>
        </w:rPr>
        <w:t>[Description]</w:t>
      </w:r>
      <w:r>
        <w:t xml:space="preserve">: The max number of CPC candidates is already coordinated in XnAP signalling, see agreed RAN3 CR R3-222909, so there is no need to coordinate it in the inter-node message as well. </w:t>
      </w:r>
    </w:p>
    <w:p w14:paraId="3FF5C201" w14:textId="77777777" w:rsidR="00FF7304" w:rsidRDefault="00910CCF">
      <w:pPr>
        <w:pStyle w:val="ab"/>
      </w:pPr>
      <w:r>
        <w:rPr>
          <w:b/>
        </w:rPr>
        <w:lastRenderedPageBreak/>
        <w:t>[Proposed Change]</w:t>
      </w:r>
      <w:r>
        <w:t>: Remove this IE.</w:t>
      </w:r>
    </w:p>
    <w:p w14:paraId="3FF5C202" w14:textId="77777777" w:rsidR="00FF7304" w:rsidRDefault="00910CCF">
      <w:pPr>
        <w:pStyle w:val="ab"/>
      </w:pPr>
      <w:r>
        <w:rPr>
          <w:b/>
        </w:rPr>
        <w:t>[Comments]</w:t>
      </w:r>
      <w:r>
        <w:t>:</w:t>
      </w:r>
    </w:p>
    <w:p w14:paraId="3FF5C203" w14:textId="77777777" w:rsidR="00FF7304" w:rsidRDefault="00FF7304">
      <w:pPr>
        <w:pStyle w:val="a0"/>
        <w:numPr>
          <w:ilvl w:val="0"/>
          <w:numId w:val="0"/>
        </w:numPr>
      </w:pPr>
    </w:p>
    <w:p w14:paraId="3FF5C204" w14:textId="77777777" w:rsidR="00FF7304" w:rsidRDefault="00910CCF">
      <w:pPr>
        <w:pStyle w:val="a0"/>
        <w:numPr>
          <w:ilvl w:val="0"/>
          <w:numId w:val="0"/>
        </w:numPr>
      </w:pPr>
      <w:r>
        <w:t>Question 12: Do you think RIL E021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208" w14:textId="77777777">
        <w:tc>
          <w:tcPr>
            <w:tcW w:w="1838" w:type="dxa"/>
            <w:shd w:val="clear" w:color="auto" w:fill="D9D9D9"/>
          </w:tcPr>
          <w:p w14:paraId="3FF5C205" w14:textId="77777777" w:rsidR="00FF7304" w:rsidRDefault="00910CCF">
            <w:pPr>
              <w:spacing w:after="120"/>
              <w:rPr>
                <w:b/>
                <w:bCs/>
              </w:rPr>
            </w:pPr>
            <w:r>
              <w:rPr>
                <w:b/>
                <w:bCs/>
              </w:rPr>
              <w:t>Company</w:t>
            </w:r>
          </w:p>
        </w:tc>
        <w:tc>
          <w:tcPr>
            <w:tcW w:w="2268" w:type="dxa"/>
            <w:shd w:val="clear" w:color="auto" w:fill="D9D9D9"/>
          </w:tcPr>
          <w:p w14:paraId="3FF5C206" w14:textId="77777777" w:rsidR="00FF7304" w:rsidRDefault="00910CCF">
            <w:pPr>
              <w:spacing w:after="120"/>
              <w:rPr>
                <w:b/>
                <w:bCs/>
              </w:rPr>
            </w:pPr>
            <w:r>
              <w:rPr>
                <w:b/>
                <w:bCs/>
              </w:rPr>
              <w:t>Yes/No</w:t>
            </w:r>
          </w:p>
        </w:tc>
        <w:tc>
          <w:tcPr>
            <w:tcW w:w="6095" w:type="dxa"/>
            <w:shd w:val="clear" w:color="auto" w:fill="D9D9D9"/>
          </w:tcPr>
          <w:p w14:paraId="3FF5C207" w14:textId="77777777" w:rsidR="00FF7304" w:rsidRDefault="00910CCF">
            <w:pPr>
              <w:spacing w:after="120"/>
              <w:rPr>
                <w:b/>
                <w:bCs/>
              </w:rPr>
            </w:pPr>
            <w:r>
              <w:rPr>
                <w:b/>
                <w:bCs/>
              </w:rPr>
              <w:t>Comments</w:t>
            </w:r>
          </w:p>
        </w:tc>
      </w:tr>
      <w:tr w:rsidR="00FF7304" w14:paraId="3FF5C20C" w14:textId="77777777">
        <w:tc>
          <w:tcPr>
            <w:tcW w:w="1838" w:type="dxa"/>
          </w:tcPr>
          <w:p w14:paraId="3FF5C209" w14:textId="77777777" w:rsidR="00FF7304" w:rsidRDefault="00910CCF">
            <w:pPr>
              <w:spacing w:after="120"/>
              <w:rPr>
                <w:lang w:val="en-US" w:eastAsia="zh-CN"/>
              </w:rPr>
            </w:pPr>
            <w:r>
              <w:rPr>
                <w:rFonts w:hint="eastAsia"/>
                <w:lang w:val="en-US" w:eastAsia="zh-CN"/>
              </w:rPr>
              <w:t>ZTE</w:t>
            </w:r>
          </w:p>
        </w:tc>
        <w:tc>
          <w:tcPr>
            <w:tcW w:w="2268" w:type="dxa"/>
          </w:tcPr>
          <w:p w14:paraId="3FF5C20A" w14:textId="77777777" w:rsidR="00FF7304" w:rsidRDefault="00910CCF">
            <w:pPr>
              <w:spacing w:after="120"/>
              <w:rPr>
                <w:lang w:val="en-US" w:eastAsia="zh-CN"/>
              </w:rPr>
            </w:pPr>
            <w:r>
              <w:rPr>
                <w:rFonts w:hint="eastAsia"/>
                <w:lang w:val="en-US" w:eastAsia="zh-CN"/>
              </w:rPr>
              <w:t>No</w:t>
            </w:r>
          </w:p>
        </w:tc>
        <w:tc>
          <w:tcPr>
            <w:tcW w:w="6095" w:type="dxa"/>
          </w:tcPr>
          <w:p w14:paraId="3FF5C20B" w14:textId="77777777" w:rsidR="00FF7304" w:rsidRDefault="00910CCF">
            <w:pPr>
              <w:spacing w:after="120"/>
              <w:rPr>
                <w:lang w:eastAsia="zh-CN"/>
              </w:rPr>
            </w:pPr>
            <w:r>
              <w:rPr>
                <w:rFonts w:hint="eastAsia"/>
                <w:lang w:eastAsia="zh-CN"/>
              </w:rPr>
              <w:t xml:space="preserve">The indicator introduced in RAN3 </w:t>
            </w:r>
            <w:r>
              <w:rPr>
                <w:rFonts w:hint="eastAsia"/>
                <w:lang w:val="en-US" w:eastAsia="zh-CN"/>
              </w:rPr>
              <w:t>signalling</w:t>
            </w:r>
            <w:r>
              <w:rPr>
                <w:rFonts w:hint="eastAsia"/>
                <w:lang w:eastAsia="zh-CN"/>
              </w:rPr>
              <w:t xml:space="preserve"> is for coordinat</w:t>
            </w:r>
            <w:r>
              <w:rPr>
                <w:rFonts w:hint="eastAsia"/>
                <w:lang w:val="en-US" w:eastAsia="zh-CN"/>
              </w:rPr>
              <w:t>ing</w:t>
            </w:r>
            <w:r>
              <w:rPr>
                <w:rFonts w:hint="eastAsia"/>
                <w:lang w:eastAsia="zh-CN"/>
              </w:rPr>
              <w:t xml:space="preserve"> the maximum number of PSCells that the target SN may prepare. The RAN2 indicator here is for </w:t>
            </w:r>
            <w:r>
              <w:rPr>
                <w:rFonts w:hint="eastAsia"/>
                <w:lang w:val="en-US" w:eastAsia="zh-CN"/>
              </w:rPr>
              <w:t>indicating</w:t>
            </w:r>
            <w:r>
              <w:rPr>
                <w:rFonts w:hint="eastAsia"/>
                <w:lang w:eastAsia="zh-CN"/>
              </w:rPr>
              <w:t xml:space="preserve"> the maximum number of PSCells that the source SN is allowed to configure for SN initiated CPC </w:t>
            </w:r>
            <w:r>
              <w:rPr>
                <w:rFonts w:hint="eastAsia"/>
                <w:lang w:val="en-US" w:eastAsia="zh-CN"/>
              </w:rPr>
              <w:t>in case</w:t>
            </w:r>
            <w:r>
              <w:rPr>
                <w:rFonts w:hint="eastAsia"/>
                <w:lang w:eastAsia="zh-CN"/>
              </w:rPr>
              <w:t xml:space="preserve"> of the coexistence MI-CPC+SI-CPC and CHO+CPC. These two indicators are </w:t>
            </w:r>
            <w:r>
              <w:rPr>
                <w:rFonts w:hint="eastAsia"/>
                <w:lang w:val="en-US" w:eastAsia="zh-CN"/>
              </w:rPr>
              <w:t xml:space="preserve">introduced </w:t>
            </w:r>
            <w:r>
              <w:rPr>
                <w:rFonts w:hint="eastAsia"/>
                <w:lang w:eastAsia="zh-CN"/>
              </w:rPr>
              <w:t>for differ</w:t>
            </w:r>
            <w:r>
              <w:rPr>
                <w:rFonts w:hint="eastAsia"/>
                <w:lang w:val="en-US" w:eastAsia="zh-CN"/>
              </w:rPr>
              <w:t>en</w:t>
            </w:r>
            <w:r>
              <w:rPr>
                <w:rFonts w:hint="eastAsia"/>
                <w:lang w:eastAsia="zh-CN"/>
              </w:rPr>
              <w:t>t usages.</w:t>
            </w:r>
          </w:p>
        </w:tc>
      </w:tr>
      <w:tr w:rsidR="00FF7304" w14:paraId="3FF5C210" w14:textId="77777777">
        <w:tc>
          <w:tcPr>
            <w:tcW w:w="1838" w:type="dxa"/>
          </w:tcPr>
          <w:p w14:paraId="3FF5C20D" w14:textId="719483EF" w:rsidR="00FF7304" w:rsidRDefault="000C59A4">
            <w:pPr>
              <w:spacing w:after="120"/>
              <w:rPr>
                <w:rFonts w:eastAsia="Malgun Gothic"/>
                <w:lang w:eastAsia="ko-KR"/>
              </w:rPr>
            </w:pPr>
            <w:r>
              <w:rPr>
                <w:rFonts w:eastAsia="Malgun Gothic"/>
                <w:lang w:eastAsia="ko-KR"/>
              </w:rPr>
              <w:t>Lenovo</w:t>
            </w:r>
          </w:p>
        </w:tc>
        <w:tc>
          <w:tcPr>
            <w:tcW w:w="2268" w:type="dxa"/>
          </w:tcPr>
          <w:p w14:paraId="3FF5C20E" w14:textId="4AF37CC6" w:rsidR="00FF7304" w:rsidRDefault="000C59A4">
            <w:pPr>
              <w:spacing w:after="120"/>
              <w:rPr>
                <w:rFonts w:eastAsia="Malgun Gothic"/>
                <w:lang w:eastAsia="ko-KR"/>
              </w:rPr>
            </w:pPr>
            <w:r>
              <w:rPr>
                <w:rFonts w:eastAsia="Malgun Gothic"/>
                <w:lang w:eastAsia="ko-KR"/>
              </w:rPr>
              <w:t>No</w:t>
            </w:r>
          </w:p>
        </w:tc>
        <w:tc>
          <w:tcPr>
            <w:tcW w:w="6095" w:type="dxa"/>
          </w:tcPr>
          <w:p w14:paraId="60D8B7D2" w14:textId="0CB438CF" w:rsidR="00B660BD" w:rsidRPr="00B660BD" w:rsidRDefault="00B660BD" w:rsidP="000C59A4">
            <w:pPr>
              <w:pStyle w:val="TAL"/>
              <w:rPr>
                <w:rFonts w:eastAsiaTheme="minorEastAsia"/>
                <w:bCs/>
                <w:iCs/>
              </w:rPr>
            </w:pPr>
            <w:r>
              <w:rPr>
                <w:rFonts w:eastAsiaTheme="minorEastAsia"/>
                <w:bCs/>
                <w:iCs/>
              </w:rPr>
              <w:t>As ZTE explained, this is for the cooridination for coexistence case. But maybe some clarification is needed for the field discription</w:t>
            </w:r>
            <w:r w:rsidR="00987B08">
              <w:rPr>
                <w:rFonts w:eastAsiaTheme="minorEastAsia"/>
                <w:bCs/>
                <w:iCs/>
              </w:rPr>
              <w:t>,e.g.,</w:t>
            </w:r>
            <w:r>
              <w:rPr>
                <w:rFonts w:eastAsiaTheme="minorEastAsia"/>
                <w:bCs/>
                <w:iCs/>
              </w:rPr>
              <w:t xml:space="preserve"> </w:t>
            </w:r>
          </w:p>
          <w:p w14:paraId="24EA0B00" w14:textId="77777777" w:rsidR="00B660BD" w:rsidRDefault="00B660BD" w:rsidP="000C59A4">
            <w:pPr>
              <w:pStyle w:val="TAL"/>
              <w:rPr>
                <w:rFonts w:eastAsiaTheme="minorEastAsia"/>
                <w:b/>
                <w:i/>
              </w:rPr>
            </w:pPr>
          </w:p>
          <w:p w14:paraId="5DFDFD68" w14:textId="7510E9E6" w:rsidR="000C59A4" w:rsidRDefault="000C59A4" w:rsidP="000C59A4">
            <w:pPr>
              <w:pStyle w:val="TAL"/>
              <w:rPr>
                <w:rFonts w:eastAsia="Malgun Gothic"/>
                <w:b/>
                <w:i/>
                <w:lang w:eastAsia="ko-KR"/>
              </w:rPr>
            </w:pPr>
            <w:r>
              <w:rPr>
                <w:rFonts w:eastAsia="Malgun Gothic"/>
                <w:b/>
                <w:i/>
                <w:lang w:eastAsia="ko-KR"/>
              </w:rPr>
              <w:t>maxNumberCPCCandidates</w:t>
            </w:r>
          </w:p>
          <w:p w14:paraId="73EF7637" w14:textId="280D2380" w:rsidR="000C59A4" w:rsidRDefault="000C59A4" w:rsidP="000C59A4">
            <w:pPr>
              <w:pStyle w:val="TAL"/>
              <w:rPr>
                <w:rFonts w:eastAsia="Malgun Gothic"/>
                <w:lang w:eastAsia="ko-KR"/>
              </w:rPr>
            </w:pPr>
            <w:r>
              <w:rPr>
                <w:rFonts w:eastAsia="Malgun Gothic"/>
                <w:lang w:eastAsia="ko-KR"/>
              </w:rPr>
              <w:t>Indicates the maximum number</w:t>
            </w:r>
            <w:del w:id="16" w:author="Congchi" w:date="2022-05-10T22:51:00Z">
              <w:r w:rsidDel="00987B08">
                <w:rPr>
                  <w:rFonts w:eastAsia="Malgun Gothic"/>
                  <w:lang w:eastAsia="ko-KR"/>
                </w:rPr>
                <w:delText>s</w:delText>
              </w:r>
            </w:del>
            <w:r>
              <w:rPr>
                <w:rFonts w:eastAsia="Malgun Gothic"/>
                <w:lang w:eastAsia="ko-KR"/>
              </w:rPr>
              <w:t xml:space="preserve"> of </w:t>
            </w:r>
            <w:del w:id="17" w:author="Congchi" w:date="2022-05-10T22:50:00Z">
              <w:r w:rsidDel="002F6757">
                <w:rPr>
                  <w:rFonts w:eastAsia="Malgun Gothic"/>
                  <w:lang w:eastAsia="ko-KR"/>
                </w:rPr>
                <w:delText>conditional reconfigurations</w:delText>
              </w:r>
            </w:del>
            <w:ins w:id="18" w:author="Congchi" w:date="2022-05-10T22:50:00Z">
              <w:r w:rsidR="002F6757">
                <w:rPr>
                  <w:rFonts w:eastAsiaTheme="minorEastAsia"/>
                </w:rPr>
                <w:t xml:space="preserve"> candidate </w:t>
              </w:r>
            </w:ins>
            <w:ins w:id="19" w:author="Congchi" w:date="2022-05-10T22:56:00Z">
              <w:r w:rsidR="000E5F0C">
                <w:rPr>
                  <w:rFonts w:eastAsiaTheme="minorEastAsia"/>
                </w:rPr>
                <w:t>cells</w:t>
              </w:r>
            </w:ins>
            <w:r>
              <w:rPr>
                <w:rFonts w:eastAsia="Malgun Gothic"/>
                <w:lang w:eastAsia="ko-KR"/>
              </w:rPr>
              <w:t xml:space="preserve"> </w:t>
            </w:r>
            <w:ins w:id="20" w:author="Congchi" w:date="2022-05-10T23:02:00Z">
              <w:r w:rsidR="008671D2">
                <w:rPr>
                  <w:rFonts w:eastAsiaTheme="minorEastAsia"/>
                </w:rPr>
                <w:t>that can be prepared</w:t>
              </w:r>
            </w:ins>
            <w:del w:id="21" w:author="Congchi" w:date="2022-05-10T23:01:00Z">
              <w:r w:rsidDel="008671D2">
                <w:rPr>
                  <w:rFonts w:eastAsia="Malgun Gothic"/>
                  <w:lang w:eastAsia="ko-KR"/>
                </w:rPr>
                <w:delText xml:space="preserve">the SN is allowed to configure </w:delText>
              </w:r>
            </w:del>
            <w:del w:id="22" w:author="Congchi" w:date="2022-05-10T22:49:00Z">
              <w:r w:rsidDel="00546BC8">
                <w:rPr>
                  <w:rFonts w:eastAsia="Malgun Gothic"/>
                  <w:lang w:eastAsia="ko-KR"/>
                </w:rPr>
                <w:delText xml:space="preserve">for </w:delText>
              </w:r>
            </w:del>
            <w:ins w:id="23" w:author="Congchi" w:date="2022-05-10T23:01:00Z">
              <w:r w:rsidR="008671D2">
                <w:rPr>
                  <w:rFonts w:eastAsiaTheme="minorEastAsia"/>
                </w:rPr>
                <w:t xml:space="preserve">during the </w:t>
              </w:r>
            </w:ins>
            <w:ins w:id="24" w:author="Congchi" w:date="2022-05-10T23:02:00Z">
              <w:r w:rsidR="008671D2">
                <w:rPr>
                  <w:rFonts w:eastAsiaTheme="minorEastAsia"/>
                </w:rPr>
                <w:t>overall</w:t>
              </w:r>
            </w:ins>
            <w:ins w:id="25" w:author="Congchi" w:date="2022-05-10T22:49:00Z">
              <w:r w:rsidR="00546BC8">
                <w:rPr>
                  <w:rFonts w:eastAsiaTheme="minorEastAsia"/>
                </w:rPr>
                <w:t xml:space="preserve"> </w:t>
              </w:r>
            </w:ins>
            <w:r>
              <w:rPr>
                <w:rFonts w:eastAsia="Malgun Gothic"/>
                <w:lang w:eastAsia="ko-KR"/>
              </w:rPr>
              <w:t>SN initiated CPC</w:t>
            </w:r>
            <w:ins w:id="26" w:author="Congchi" w:date="2022-05-10T23:02:00Z">
              <w:r w:rsidR="008671D2">
                <w:rPr>
                  <w:rFonts w:eastAsiaTheme="minorEastAsia"/>
                </w:rPr>
                <w:t xml:space="preserve">, if triggered by the source </w:t>
              </w:r>
            </w:ins>
            <w:ins w:id="27" w:author="Congchi" w:date="2022-05-10T23:03:00Z">
              <w:r w:rsidR="007935E3">
                <w:rPr>
                  <w:rFonts w:eastAsiaTheme="minorEastAsia"/>
                </w:rPr>
                <w:t>secondary node</w:t>
              </w:r>
            </w:ins>
            <w:r>
              <w:rPr>
                <w:rFonts w:eastAsia="Malgun Gothic"/>
                <w:lang w:eastAsia="ko-KR"/>
              </w:rPr>
              <w:t>.</w:t>
            </w:r>
          </w:p>
          <w:p w14:paraId="0AC9DE2F" w14:textId="77777777" w:rsidR="00FF7304" w:rsidRDefault="00FF7304">
            <w:pPr>
              <w:spacing w:after="120"/>
              <w:rPr>
                <w:rFonts w:eastAsia="Malgun Gothic"/>
                <w:lang w:eastAsia="ko-KR"/>
              </w:rPr>
            </w:pPr>
          </w:p>
          <w:p w14:paraId="665802E9" w14:textId="226B62DC" w:rsidR="008F7994" w:rsidRDefault="00577167" w:rsidP="008F7994">
            <w:pPr>
              <w:pStyle w:val="TAL"/>
              <w:rPr>
                <w:rFonts w:eastAsia="Malgun Gothic"/>
                <w:b/>
                <w:i/>
                <w:lang w:eastAsia="ko-KR"/>
              </w:rPr>
            </w:pPr>
            <w:r>
              <w:rPr>
                <w:rFonts w:eastAsia="Malgun Gothic"/>
                <w:lang w:eastAsia="ko-KR"/>
              </w:rPr>
              <w:t xml:space="preserve">And a relevant question, </w:t>
            </w:r>
            <w:r w:rsidR="008F7994">
              <w:rPr>
                <w:rFonts w:eastAsiaTheme="minorEastAsia"/>
              </w:rPr>
              <w:t>we</w:t>
            </w:r>
            <w:r>
              <w:rPr>
                <w:rFonts w:eastAsia="Malgun Gothic"/>
                <w:lang w:eastAsia="ko-KR"/>
              </w:rPr>
              <w:t xml:space="preserve"> suppose when </w:t>
            </w:r>
            <w:r w:rsidR="008F7994">
              <w:rPr>
                <w:rFonts w:eastAsia="Malgun Gothic"/>
                <w:b/>
                <w:i/>
                <w:lang w:eastAsia="ko-KR"/>
              </w:rPr>
              <w:t>maxNumberCPCCandidates</w:t>
            </w:r>
          </w:p>
          <w:p w14:paraId="3FF5C20F" w14:textId="425B187B" w:rsidR="00577167" w:rsidRDefault="00577167">
            <w:pPr>
              <w:spacing w:after="120"/>
              <w:rPr>
                <w:rFonts w:eastAsia="Malgun Gothic"/>
                <w:lang w:eastAsia="ko-KR"/>
              </w:rPr>
            </w:pPr>
            <w:r>
              <w:rPr>
                <w:rFonts w:eastAsia="Malgun Gothic"/>
                <w:lang w:eastAsia="ko-KR"/>
              </w:rPr>
              <w:t xml:space="preserve">is </w:t>
            </w:r>
            <w:r w:rsidR="008F7994">
              <w:rPr>
                <w:rFonts w:eastAsia="Malgun Gothic"/>
                <w:lang w:eastAsia="ko-KR"/>
              </w:rPr>
              <w:t>absent</w:t>
            </w:r>
            <w:r>
              <w:rPr>
                <w:rFonts w:eastAsia="Malgun Gothic"/>
                <w:lang w:eastAsia="ko-KR"/>
              </w:rPr>
              <w:t xml:space="preserve">, that means </w:t>
            </w:r>
            <w:r>
              <w:rPr>
                <w:rFonts w:asciiTheme="minorEastAsia" w:eastAsiaTheme="minorEastAsia" w:hAnsiTheme="minorEastAsia" w:hint="eastAsia"/>
                <w:lang w:eastAsia="zh-CN"/>
              </w:rPr>
              <w:t>s</w:t>
            </w:r>
            <w:r>
              <w:rPr>
                <w:rFonts w:eastAsia="Malgun Gothic"/>
                <w:lang w:eastAsia="ko-KR"/>
              </w:rPr>
              <w:t xml:space="preserve">ource SN </w:t>
            </w:r>
            <w:r w:rsidR="00F442B1">
              <w:rPr>
                <w:rFonts w:eastAsia="Malgun Gothic"/>
                <w:lang w:eastAsia="ko-KR"/>
              </w:rPr>
              <w:t xml:space="preserve">cannot trigger the SN initiated CPC, or? </w:t>
            </w:r>
            <w:r w:rsidR="00910CCF">
              <w:rPr>
                <w:rFonts w:eastAsia="Malgun Gothic"/>
                <w:lang w:eastAsia="ko-KR"/>
              </w:rPr>
              <w:t>Shouldn’t it be clarified?</w:t>
            </w:r>
            <w:r w:rsidR="00F442B1">
              <w:rPr>
                <w:rFonts w:eastAsia="Malgun Gothic"/>
                <w:lang w:eastAsia="ko-KR"/>
              </w:rPr>
              <w:t xml:space="preserve"> </w:t>
            </w:r>
          </w:p>
        </w:tc>
      </w:tr>
      <w:tr w:rsidR="00683B6A" w14:paraId="3FF5C214" w14:textId="77777777">
        <w:tc>
          <w:tcPr>
            <w:tcW w:w="1838" w:type="dxa"/>
          </w:tcPr>
          <w:p w14:paraId="3FF5C211" w14:textId="6DC1706F" w:rsidR="00683B6A" w:rsidRDefault="00683B6A" w:rsidP="00683B6A">
            <w:pPr>
              <w:spacing w:after="120"/>
              <w:rPr>
                <w:lang w:eastAsia="zh-CN"/>
              </w:rPr>
            </w:pPr>
            <w:r>
              <w:rPr>
                <w:rFonts w:eastAsia="Malgun Gothic"/>
                <w:lang w:eastAsia="ko-KR"/>
              </w:rPr>
              <w:t>Google</w:t>
            </w:r>
          </w:p>
        </w:tc>
        <w:tc>
          <w:tcPr>
            <w:tcW w:w="2268" w:type="dxa"/>
          </w:tcPr>
          <w:p w14:paraId="3FF5C212" w14:textId="31034EC8" w:rsidR="00683B6A" w:rsidRDefault="00683B6A" w:rsidP="00683B6A">
            <w:pPr>
              <w:spacing w:after="120"/>
              <w:rPr>
                <w:lang w:eastAsia="zh-CN"/>
              </w:rPr>
            </w:pPr>
            <w:r>
              <w:rPr>
                <w:rFonts w:eastAsia="Malgun Gothic"/>
                <w:lang w:eastAsia="ko-KR"/>
              </w:rPr>
              <w:t>No</w:t>
            </w:r>
          </w:p>
        </w:tc>
        <w:tc>
          <w:tcPr>
            <w:tcW w:w="6095" w:type="dxa"/>
          </w:tcPr>
          <w:p w14:paraId="3FF5C213" w14:textId="66F21D41" w:rsidR="00683B6A" w:rsidRDefault="00683B6A" w:rsidP="00683B6A">
            <w:pPr>
              <w:spacing w:after="120"/>
              <w:rPr>
                <w:lang w:eastAsia="zh-CN"/>
              </w:rPr>
            </w:pPr>
            <w:r>
              <w:rPr>
                <w:rFonts w:eastAsia="Malgun Gothic"/>
                <w:lang w:eastAsia="ko-KR"/>
              </w:rPr>
              <w:t xml:space="preserve">Share the same understanding as ZTE by the current field description. </w:t>
            </w:r>
          </w:p>
        </w:tc>
      </w:tr>
      <w:tr w:rsidR="00712A92" w14:paraId="16941C6A" w14:textId="77777777" w:rsidTr="00CD21AD">
        <w:tc>
          <w:tcPr>
            <w:tcW w:w="1838" w:type="dxa"/>
          </w:tcPr>
          <w:p w14:paraId="6F50E03D" w14:textId="77777777" w:rsidR="00712A92" w:rsidRPr="00CE4865" w:rsidRDefault="00712A92" w:rsidP="00CD21AD">
            <w:pPr>
              <w:spacing w:after="120"/>
              <w:rPr>
                <w:lang w:eastAsia="zh-TW"/>
              </w:rPr>
            </w:pPr>
            <w:r>
              <w:rPr>
                <w:rFonts w:hint="eastAsia"/>
                <w:lang w:eastAsia="zh-TW"/>
              </w:rPr>
              <w:t>I</w:t>
            </w:r>
            <w:r>
              <w:rPr>
                <w:lang w:eastAsia="zh-TW"/>
              </w:rPr>
              <w:t>TRI</w:t>
            </w:r>
          </w:p>
        </w:tc>
        <w:tc>
          <w:tcPr>
            <w:tcW w:w="2268" w:type="dxa"/>
          </w:tcPr>
          <w:p w14:paraId="0CB77588" w14:textId="77777777" w:rsidR="00712A92" w:rsidRDefault="00712A92" w:rsidP="00CD21AD">
            <w:pPr>
              <w:spacing w:after="120"/>
              <w:rPr>
                <w:lang w:eastAsia="zh-TW"/>
              </w:rPr>
            </w:pPr>
            <w:r>
              <w:rPr>
                <w:lang w:eastAsia="zh-TW"/>
              </w:rPr>
              <w:t xml:space="preserve">No </w:t>
            </w:r>
          </w:p>
        </w:tc>
        <w:tc>
          <w:tcPr>
            <w:tcW w:w="6095" w:type="dxa"/>
          </w:tcPr>
          <w:p w14:paraId="75248F23" w14:textId="77777777" w:rsidR="00712A92" w:rsidRPr="00CB5916" w:rsidRDefault="00712A92" w:rsidP="00CD21AD">
            <w:pPr>
              <w:pStyle w:val="TAL"/>
              <w:rPr>
                <w:rFonts w:eastAsia="Malgun Gothic"/>
                <w:b/>
                <w:i/>
                <w:lang w:eastAsia="ko-KR"/>
              </w:rPr>
            </w:pPr>
            <w:r w:rsidRPr="00712A92">
              <w:rPr>
                <w:rFonts w:ascii="Times New Roman" w:eastAsia="Malgun Gothic" w:hAnsi="Times New Roman"/>
                <w:sz w:val="20"/>
                <w:lang w:val="en-GB" w:eastAsia="ko-KR"/>
              </w:rPr>
              <w:t>We share the same understanding as ZTE and think the current field description of</w:t>
            </w:r>
            <w:r>
              <w:rPr>
                <w:lang w:eastAsia="zh-TW"/>
              </w:rPr>
              <w:t xml:space="preserve"> </w:t>
            </w:r>
            <w:r>
              <w:rPr>
                <w:rFonts w:eastAsia="Malgun Gothic"/>
                <w:b/>
                <w:i/>
                <w:lang w:eastAsia="ko-KR"/>
              </w:rPr>
              <w:t>maxNumberCPCCandidates</w:t>
            </w:r>
            <w:r w:rsidRPr="00712A92">
              <w:rPr>
                <w:rFonts w:ascii="Times New Roman" w:eastAsia="Malgun Gothic" w:hAnsi="Times New Roman"/>
                <w:sz w:val="20"/>
                <w:lang w:val="en-GB" w:eastAsia="ko-KR"/>
              </w:rPr>
              <w:t xml:space="preserve"> is ok.</w:t>
            </w:r>
          </w:p>
        </w:tc>
      </w:tr>
      <w:tr w:rsidR="00FF7304" w14:paraId="3FF5C218" w14:textId="77777777">
        <w:tc>
          <w:tcPr>
            <w:tcW w:w="1838" w:type="dxa"/>
          </w:tcPr>
          <w:p w14:paraId="3FF5C215" w14:textId="77777777" w:rsidR="00FF7304" w:rsidRPr="00712A92" w:rsidRDefault="00FF7304">
            <w:pPr>
              <w:spacing w:after="120"/>
            </w:pPr>
          </w:p>
        </w:tc>
        <w:tc>
          <w:tcPr>
            <w:tcW w:w="2268" w:type="dxa"/>
          </w:tcPr>
          <w:p w14:paraId="3FF5C216" w14:textId="77777777" w:rsidR="00FF7304" w:rsidRDefault="00FF7304">
            <w:pPr>
              <w:spacing w:after="120"/>
            </w:pPr>
          </w:p>
        </w:tc>
        <w:tc>
          <w:tcPr>
            <w:tcW w:w="6095" w:type="dxa"/>
          </w:tcPr>
          <w:p w14:paraId="3FF5C217" w14:textId="77777777" w:rsidR="00FF7304" w:rsidRDefault="00FF7304">
            <w:pPr>
              <w:spacing w:after="120"/>
              <w:rPr>
                <w:lang w:eastAsia="zh-CN"/>
              </w:rPr>
            </w:pPr>
          </w:p>
        </w:tc>
      </w:tr>
      <w:tr w:rsidR="00FF7304" w14:paraId="3FF5C21C" w14:textId="77777777">
        <w:tc>
          <w:tcPr>
            <w:tcW w:w="1838" w:type="dxa"/>
          </w:tcPr>
          <w:p w14:paraId="3FF5C219" w14:textId="77777777" w:rsidR="00FF7304" w:rsidRDefault="00FF7304">
            <w:pPr>
              <w:spacing w:after="120"/>
              <w:rPr>
                <w:lang w:eastAsia="zh-CN"/>
              </w:rPr>
            </w:pPr>
          </w:p>
        </w:tc>
        <w:tc>
          <w:tcPr>
            <w:tcW w:w="2268" w:type="dxa"/>
          </w:tcPr>
          <w:p w14:paraId="3FF5C21A" w14:textId="77777777" w:rsidR="00FF7304" w:rsidRDefault="00FF7304">
            <w:pPr>
              <w:spacing w:after="120"/>
              <w:rPr>
                <w:lang w:eastAsia="zh-CN"/>
              </w:rPr>
            </w:pPr>
          </w:p>
        </w:tc>
        <w:tc>
          <w:tcPr>
            <w:tcW w:w="6095" w:type="dxa"/>
          </w:tcPr>
          <w:p w14:paraId="3FF5C21B" w14:textId="77777777" w:rsidR="00FF7304" w:rsidRDefault="00FF7304">
            <w:pPr>
              <w:spacing w:after="120"/>
              <w:rPr>
                <w:lang w:eastAsia="zh-CN"/>
              </w:rPr>
            </w:pPr>
          </w:p>
        </w:tc>
      </w:tr>
      <w:tr w:rsidR="00FF7304" w14:paraId="3FF5C220" w14:textId="77777777">
        <w:tc>
          <w:tcPr>
            <w:tcW w:w="1838" w:type="dxa"/>
          </w:tcPr>
          <w:p w14:paraId="3FF5C21D" w14:textId="77777777" w:rsidR="00FF7304" w:rsidRDefault="00FF7304">
            <w:pPr>
              <w:spacing w:after="120"/>
              <w:rPr>
                <w:rFonts w:eastAsia="Malgun Gothic"/>
                <w:lang w:eastAsia="ko-KR"/>
              </w:rPr>
            </w:pPr>
          </w:p>
        </w:tc>
        <w:tc>
          <w:tcPr>
            <w:tcW w:w="2268" w:type="dxa"/>
          </w:tcPr>
          <w:p w14:paraId="3FF5C21E" w14:textId="77777777" w:rsidR="00FF7304" w:rsidRDefault="00FF7304">
            <w:pPr>
              <w:spacing w:after="120"/>
              <w:rPr>
                <w:rFonts w:eastAsia="Malgun Gothic"/>
                <w:lang w:eastAsia="ko-KR"/>
              </w:rPr>
            </w:pPr>
          </w:p>
        </w:tc>
        <w:tc>
          <w:tcPr>
            <w:tcW w:w="6095" w:type="dxa"/>
          </w:tcPr>
          <w:p w14:paraId="3FF5C21F" w14:textId="77777777" w:rsidR="00FF7304" w:rsidRDefault="00FF7304">
            <w:pPr>
              <w:spacing w:after="120"/>
              <w:rPr>
                <w:rFonts w:eastAsia="Malgun Gothic"/>
                <w:lang w:eastAsia="ko-KR"/>
              </w:rPr>
            </w:pPr>
          </w:p>
        </w:tc>
      </w:tr>
      <w:tr w:rsidR="00FF7304" w14:paraId="3FF5C224" w14:textId="77777777">
        <w:tc>
          <w:tcPr>
            <w:tcW w:w="1838" w:type="dxa"/>
          </w:tcPr>
          <w:p w14:paraId="3FF5C221" w14:textId="77777777" w:rsidR="00FF7304" w:rsidRDefault="00FF7304">
            <w:pPr>
              <w:spacing w:after="120"/>
              <w:rPr>
                <w:lang w:eastAsia="zh-CN"/>
              </w:rPr>
            </w:pPr>
          </w:p>
        </w:tc>
        <w:tc>
          <w:tcPr>
            <w:tcW w:w="2268" w:type="dxa"/>
          </w:tcPr>
          <w:p w14:paraId="3FF5C222" w14:textId="77777777" w:rsidR="00FF7304" w:rsidRDefault="00FF7304">
            <w:pPr>
              <w:spacing w:after="120"/>
              <w:rPr>
                <w:lang w:eastAsia="zh-CN"/>
              </w:rPr>
            </w:pPr>
          </w:p>
        </w:tc>
        <w:tc>
          <w:tcPr>
            <w:tcW w:w="6095" w:type="dxa"/>
          </w:tcPr>
          <w:p w14:paraId="3FF5C223" w14:textId="77777777" w:rsidR="00FF7304" w:rsidRDefault="00FF7304">
            <w:pPr>
              <w:spacing w:after="120"/>
              <w:rPr>
                <w:lang w:eastAsia="zh-CN"/>
              </w:rPr>
            </w:pPr>
          </w:p>
        </w:tc>
      </w:tr>
      <w:tr w:rsidR="00FF7304" w14:paraId="3FF5C228" w14:textId="77777777">
        <w:tc>
          <w:tcPr>
            <w:tcW w:w="1838" w:type="dxa"/>
          </w:tcPr>
          <w:p w14:paraId="3FF5C225" w14:textId="77777777" w:rsidR="00FF7304" w:rsidRDefault="00FF7304">
            <w:pPr>
              <w:spacing w:after="120"/>
            </w:pPr>
          </w:p>
        </w:tc>
        <w:tc>
          <w:tcPr>
            <w:tcW w:w="2268" w:type="dxa"/>
          </w:tcPr>
          <w:p w14:paraId="3FF5C226" w14:textId="77777777" w:rsidR="00FF7304" w:rsidRDefault="00FF7304">
            <w:pPr>
              <w:spacing w:after="120"/>
            </w:pPr>
          </w:p>
        </w:tc>
        <w:tc>
          <w:tcPr>
            <w:tcW w:w="6095" w:type="dxa"/>
          </w:tcPr>
          <w:p w14:paraId="3FF5C227" w14:textId="77777777" w:rsidR="00FF7304" w:rsidRDefault="00FF7304">
            <w:pPr>
              <w:spacing w:after="120"/>
              <w:rPr>
                <w:lang w:eastAsia="zh-CN"/>
              </w:rPr>
            </w:pPr>
          </w:p>
        </w:tc>
      </w:tr>
      <w:tr w:rsidR="00FF7304" w14:paraId="3FF5C22C" w14:textId="77777777">
        <w:tc>
          <w:tcPr>
            <w:tcW w:w="1838" w:type="dxa"/>
          </w:tcPr>
          <w:p w14:paraId="3FF5C229" w14:textId="77777777" w:rsidR="00FF7304" w:rsidRDefault="00FF7304">
            <w:pPr>
              <w:spacing w:after="120"/>
            </w:pPr>
          </w:p>
        </w:tc>
        <w:tc>
          <w:tcPr>
            <w:tcW w:w="2268" w:type="dxa"/>
          </w:tcPr>
          <w:p w14:paraId="3FF5C22A" w14:textId="77777777" w:rsidR="00FF7304" w:rsidRDefault="00FF7304">
            <w:pPr>
              <w:spacing w:after="120"/>
            </w:pPr>
          </w:p>
        </w:tc>
        <w:tc>
          <w:tcPr>
            <w:tcW w:w="6095" w:type="dxa"/>
          </w:tcPr>
          <w:p w14:paraId="3FF5C22B" w14:textId="77777777" w:rsidR="00FF7304" w:rsidRDefault="00FF7304">
            <w:pPr>
              <w:spacing w:after="120"/>
            </w:pPr>
          </w:p>
        </w:tc>
      </w:tr>
      <w:tr w:rsidR="00FF7304" w14:paraId="3FF5C230" w14:textId="77777777">
        <w:tc>
          <w:tcPr>
            <w:tcW w:w="1838" w:type="dxa"/>
          </w:tcPr>
          <w:p w14:paraId="3FF5C22D" w14:textId="77777777" w:rsidR="00FF7304" w:rsidRDefault="00FF7304">
            <w:pPr>
              <w:spacing w:after="120"/>
              <w:rPr>
                <w:lang w:val="en-US"/>
              </w:rPr>
            </w:pPr>
          </w:p>
        </w:tc>
        <w:tc>
          <w:tcPr>
            <w:tcW w:w="2268" w:type="dxa"/>
          </w:tcPr>
          <w:p w14:paraId="3FF5C22E" w14:textId="77777777" w:rsidR="00FF7304" w:rsidRDefault="00FF7304">
            <w:pPr>
              <w:spacing w:after="120"/>
              <w:rPr>
                <w:lang w:val="en-US"/>
              </w:rPr>
            </w:pPr>
          </w:p>
        </w:tc>
        <w:tc>
          <w:tcPr>
            <w:tcW w:w="6095" w:type="dxa"/>
          </w:tcPr>
          <w:p w14:paraId="3FF5C22F" w14:textId="77777777" w:rsidR="00FF7304" w:rsidRDefault="00FF7304">
            <w:pPr>
              <w:spacing w:after="120"/>
              <w:rPr>
                <w:lang w:val="en-US"/>
              </w:rPr>
            </w:pPr>
          </w:p>
        </w:tc>
      </w:tr>
      <w:tr w:rsidR="00FF7304" w14:paraId="3FF5C234" w14:textId="77777777">
        <w:tc>
          <w:tcPr>
            <w:tcW w:w="1838" w:type="dxa"/>
          </w:tcPr>
          <w:p w14:paraId="3FF5C231" w14:textId="77777777" w:rsidR="00FF7304" w:rsidRDefault="00FF7304">
            <w:pPr>
              <w:spacing w:after="120"/>
              <w:rPr>
                <w:lang w:eastAsia="zh-CN"/>
              </w:rPr>
            </w:pPr>
          </w:p>
        </w:tc>
        <w:tc>
          <w:tcPr>
            <w:tcW w:w="2268" w:type="dxa"/>
          </w:tcPr>
          <w:p w14:paraId="3FF5C232" w14:textId="77777777" w:rsidR="00FF7304" w:rsidRDefault="00FF7304">
            <w:pPr>
              <w:spacing w:after="120"/>
              <w:rPr>
                <w:lang w:eastAsia="zh-CN"/>
              </w:rPr>
            </w:pPr>
          </w:p>
        </w:tc>
        <w:tc>
          <w:tcPr>
            <w:tcW w:w="6095" w:type="dxa"/>
          </w:tcPr>
          <w:p w14:paraId="3FF5C233" w14:textId="77777777" w:rsidR="00FF7304" w:rsidRDefault="00FF7304">
            <w:pPr>
              <w:spacing w:after="120"/>
              <w:rPr>
                <w:lang w:eastAsia="zh-CN"/>
              </w:rPr>
            </w:pPr>
          </w:p>
        </w:tc>
      </w:tr>
      <w:tr w:rsidR="00FF7304" w14:paraId="3FF5C238" w14:textId="77777777">
        <w:tc>
          <w:tcPr>
            <w:tcW w:w="1838" w:type="dxa"/>
          </w:tcPr>
          <w:p w14:paraId="3FF5C235" w14:textId="77777777" w:rsidR="00FF7304" w:rsidRDefault="00FF7304">
            <w:pPr>
              <w:spacing w:after="120"/>
              <w:rPr>
                <w:lang w:eastAsia="zh-CN"/>
              </w:rPr>
            </w:pPr>
          </w:p>
        </w:tc>
        <w:tc>
          <w:tcPr>
            <w:tcW w:w="2268" w:type="dxa"/>
          </w:tcPr>
          <w:p w14:paraId="3FF5C236" w14:textId="77777777" w:rsidR="00FF7304" w:rsidRDefault="00FF7304">
            <w:pPr>
              <w:spacing w:after="120"/>
              <w:rPr>
                <w:lang w:eastAsia="zh-CN"/>
              </w:rPr>
            </w:pPr>
          </w:p>
        </w:tc>
        <w:tc>
          <w:tcPr>
            <w:tcW w:w="6095" w:type="dxa"/>
          </w:tcPr>
          <w:p w14:paraId="3FF5C237" w14:textId="77777777" w:rsidR="00FF7304" w:rsidRDefault="00FF7304">
            <w:pPr>
              <w:spacing w:after="120"/>
              <w:rPr>
                <w:lang w:eastAsia="zh-CN"/>
              </w:rPr>
            </w:pPr>
          </w:p>
        </w:tc>
      </w:tr>
      <w:tr w:rsidR="00FF7304" w14:paraId="3FF5C23C" w14:textId="77777777">
        <w:tc>
          <w:tcPr>
            <w:tcW w:w="1838" w:type="dxa"/>
          </w:tcPr>
          <w:p w14:paraId="3FF5C239" w14:textId="77777777" w:rsidR="00FF7304" w:rsidRDefault="00FF7304">
            <w:pPr>
              <w:spacing w:after="120"/>
              <w:rPr>
                <w:lang w:eastAsia="zh-CN"/>
              </w:rPr>
            </w:pPr>
          </w:p>
        </w:tc>
        <w:tc>
          <w:tcPr>
            <w:tcW w:w="2268" w:type="dxa"/>
          </w:tcPr>
          <w:p w14:paraId="3FF5C23A" w14:textId="77777777" w:rsidR="00FF7304" w:rsidRDefault="00FF7304">
            <w:pPr>
              <w:spacing w:after="120"/>
              <w:rPr>
                <w:lang w:eastAsia="zh-CN"/>
              </w:rPr>
            </w:pPr>
          </w:p>
        </w:tc>
        <w:tc>
          <w:tcPr>
            <w:tcW w:w="6095" w:type="dxa"/>
          </w:tcPr>
          <w:p w14:paraId="3FF5C23B" w14:textId="77777777" w:rsidR="00FF7304" w:rsidRDefault="00FF7304">
            <w:pPr>
              <w:spacing w:after="120"/>
              <w:rPr>
                <w:lang w:eastAsia="zh-CN"/>
              </w:rPr>
            </w:pPr>
          </w:p>
        </w:tc>
      </w:tr>
      <w:tr w:rsidR="00FF7304" w14:paraId="3FF5C240" w14:textId="77777777">
        <w:tc>
          <w:tcPr>
            <w:tcW w:w="1838" w:type="dxa"/>
          </w:tcPr>
          <w:p w14:paraId="3FF5C23D" w14:textId="77777777" w:rsidR="00FF7304" w:rsidRDefault="00FF7304">
            <w:pPr>
              <w:spacing w:after="120"/>
              <w:rPr>
                <w:lang w:eastAsia="zh-CN"/>
              </w:rPr>
            </w:pPr>
          </w:p>
        </w:tc>
        <w:tc>
          <w:tcPr>
            <w:tcW w:w="2268" w:type="dxa"/>
          </w:tcPr>
          <w:p w14:paraId="3FF5C23E" w14:textId="77777777" w:rsidR="00FF7304" w:rsidRDefault="00FF7304">
            <w:pPr>
              <w:spacing w:after="120"/>
              <w:rPr>
                <w:lang w:eastAsia="zh-CN"/>
              </w:rPr>
            </w:pPr>
          </w:p>
        </w:tc>
        <w:tc>
          <w:tcPr>
            <w:tcW w:w="6095" w:type="dxa"/>
          </w:tcPr>
          <w:p w14:paraId="3FF5C23F" w14:textId="77777777" w:rsidR="00FF7304" w:rsidRDefault="00FF7304">
            <w:pPr>
              <w:spacing w:after="120"/>
              <w:rPr>
                <w:lang w:eastAsia="zh-CN"/>
              </w:rPr>
            </w:pPr>
          </w:p>
        </w:tc>
      </w:tr>
    </w:tbl>
    <w:p w14:paraId="3FF5C241" w14:textId="77777777" w:rsidR="00FF7304" w:rsidRDefault="00FF7304">
      <w:pPr>
        <w:rPr>
          <w:rFonts w:ascii="Arial" w:hAnsi="Arial" w:cs="Arial"/>
        </w:rPr>
      </w:pPr>
    </w:p>
    <w:p w14:paraId="3FF5C242" w14:textId="77777777" w:rsidR="00FF7304" w:rsidRDefault="00910CCF">
      <w:pPr>
        <w:pStyle w:val="21"/>
      </w:pPr>
      <w:r>
        <w:t>2.13</w:t>
      </w:r>
      <w:r>
        <w:tab/>
        <w:t>RIL Z007</w:t>
      </w:r>
    </w:p>
    <w:p w14:paraId="3FF5C243" w14:textId="77777777" w:rsidR="00FF7304" w:rsidRDefault="00910CCF">
      <w:pPr>
        <w:rPr>
          <w:rFonts w:ascii="Arial" w:hAnsi="Arial" w:cs="Arial"/>
        </w:rPr>
      </w:pPr>
      <w:r>
        <w:rPr>
          <w:rFonts w:ascii="Arial" w:hAnsi="Arial" w:cs="Arial"/>
        </w:rPr>
        <w:t>The following RIL was added:</w:t>
      </w:r>
    </w:p>
    <w:p w14:paraId="3FF5C244" w14:textId="77777777" w:rsidR="00FF7304" w:rsidRDefault="00910CCF">
      <w:pPr>
        <w:pStyle w:val="ab"/>
      </w:pPr>
      <w:r>
        <w:rPr>
          <w:b/>
        </w:rPr>
        <w:t>[RIL]</w:t>
      </w:r>
      <w:r>
        <w:t xml:space="preserve">: Z007 </w:t>
      </w:r>
      <w:r>
        <w:rPr>
          <w:b/>
        </w:rPr>
        <w:t>[Delegate]</w:t>
      </w:r>
      <w:r>
        <w:t>: ZTE (</w:t>
      </w:r>
      <w:r>
        <w:rPr>
          <w:rFonts w:hint="eastAsia"/>
          <w:lang w:val="en-US" w:eastAsia="zh-CN"/>
        </w:rPr>
        <w:t>Mengjie</w:t>
      </w:r>
      <w:r>
        <w:t xml:space="preserve">) </w:t>
      </w:r>
      <w:r>
        <w:rPr>
          <w:b/>
        </w:rPr>
        <w:t>[WI]</w:t>
      </w:r>
      <w:r>
        <w:t xml:space="preserve">: </w:t>
      </w:r>
      <w:r>
        <w:rPr>
          <w:rFonts w:hint="eastAsia"/>
        </w:rPr>
        <w:t>DCenh</w:t>
      </w:r>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3FF5C245" w14:textId="77777777" w:rsidR="00FF7304" w:rsidRDefault="00910CCF">
      <w:pPr>
        <w:pStyle w:val="TAL"/>
        <w:ind w:leftChars="90" w:left="180"/>
        <w:rPr>
          <w:rFonts w:ascii="Times New Roman" w:eastAsia="SimSun" w:hAnsi="Times New Roman"/>
          <w:sz w:val="20"/>
          <w:lang w:val="en-US" w:eastAsia="en-GB"/>
        </w:rPr>
      </w:pPr>
      <w:r>
        <w:rPr>
          <w:rFonts w:ascii="Times New Roman" w:eastAsia="SimSun" w:hAnsi="Times New Roman" w:hint="eastAsia"/>
          <w:b/>
          <w:bCs/>
          <w:sz w:val="20"/>
          <w:lang w:val="en-US"/>
        </w:rPr>
        <w:lastRenderedPageBreak/>
        <w:t>[Description]</w:t>
      </w:r>
      <w:r>
        <w:rPr>
          <w:rFonts w:ascii="Times New Roman" w:eastAsia="SimSun" w:hAnsi="Times New Roman" w:hint="eastAsia"/>
          <w:sz w:val="20"/>
          <w:lang w:val="en-US"/>
        </w:rPr>
        <w:t xml:space="preserve">: For CPAC addition, the NW always configures either </w:t>
      </w:r>
      <w:r>
        <w:rPr>
          <w:rFonts w:ascii="Times New Roman" w:eastAsia="SimSun" w:hAnsi="Times New Roman" w:hint="eastAsia"/>
          <w:i/>
          <w:iCs/>
          <w:sz w:val="20"/>
          <w:lang w:val="en-US" w:eastAsia="en-GB"/>
        </w:rPr>
        <w:t>condExecutionCond</w:t>
      </w:r>
    </w:p>
    <w:p w14:paraId="3FF5C246" w14:textId="77777777" w:rsidR="00FF7304" w:rsidRDefault="00910CCF">
      <w:pPr>
        <w:pStyle w:val="TAL"/>
        <w:ind w:leftChars="90" w:left="180"/>
        <w:rPr>
          <w:rFonts w:ascii="Times New Roman" w:eastAsia="SimSun" w:hAnsi="Times New Roman"/>
          <w:sz w:val="20"/>
          <w:lang w:val="en-US"/>
        </w:rPr>
      </w:pPr>
      <w:r>
        <w:rPr>
          <w:rFonts w:ascii="Times New Roman" w:eastAsia="SimSun" w:hAnsi="Times New Roman" w:hint="eastAsia"/>
          <w:sz w:val="20"/>
          <w:lang w:val="en-US"/>
        </w:rPr>
        <w:t xml:space="preserve"> or </w:t>
      </w:r>
      <w:r>
        <w:rPr>
          <w:rFonts w:ascii="Times New Roman" w:eastAsia="SimSun" w:hAnsi="Times New Roman" w:hint="eastAsia"/>
          <w:i/>
          <w:iCs/>
          <w:sz w:val="20"/>
          <w:lang w:val="en-US" w:eastAsia="en-GB"/>
        </w:rPr>
        <w:t>condExecutionCond</w:t>
      </w:r>
      <w:r>
        <w:rPr>
          <w:rFonts w:ascii="Times New Roman" w:eastAsia="SimSun" w:hAnsi="Times New Roman" w:hint="eastAsia"/>
          <w:i/>
          <w:iCs/>
          <w:sz w:val="20"/>
          <w:lang w:val="en-US"/>
        </w:rPr>
        <w:t xml:space="preserve">SCG </w:t>
      </w:r>
      <w:r>
        <w:rPr>
          <w:rFonts w:ascii="Times New Roman" w:eastAsia="SimSun" w:hAnsi="Times New Roman" w:hint="eastAsia"/>
          <w:sz w:val="20"/>
          <w:lang w:val="en-US"/>
        </w:rPr>
        <w:t xml:space="preserve">(not both) for a </w:t>
      </w:r>
      <w:r>
        <w:rPr>
          <w:rFonts w:ascii="Times New Roman" w:eastAsia="SimSun" w:hAnsi="Times New Roman" w:hint="eastAsia"/>
          <w:i/>
          <w:iCs/>
          <w:sz w:val="20"/>
          <w:lang w:val="en-US"/>
        </w:rPr>
        <w:t>condReconfigId</w:t>
      </w:r>
      <w:r>
        <w:rPr>
          <w:rFonts w:ascii="Times New Roman" w:eastAsia="SimSun" w:hAnsi="Times New Roman" w:hint="eastAsia"/>
          <w:sz w:val="20"/>
          <w:lang w:val="en-US"/>
        </w:rPr>
        <w:t xml:space="preserve">. But for CPAC modification, the NW is allowed to include none of the fields </w:t>
      </w:r>
      <w:r>
        <w:rPr>
          <w:rFonts w:ascii="Times New Roman" w:eastAsia="SimSun" w:hAnsi="Times New Roman" w:hint="eastAsia"/>
          <w:i/>
          <w:iCs/>
          <w:sz w:val="20"/>
          <w:lang w:val="en-US" w:eastAsia="en-GB"/>
        </w:rPr>
        <w:t>condExecutionCond</w:t>
      </w:r>
      <w:r>
        <w:rPr>
          <w:rFonts w:ascii="Times New Roman" w:eastAsia="SimSun" w:hAnsi="Times New Roman" w:hint="eastAsia"/>
          <w:i/>
          <w:iCs/>
          <w:sz w:val="20"/>
          <w:lang w:val="en-US"/>
        </w:rPr>
        <w:t xml:space="preserve"> </w:t>
      </w:r>
      <w:r>
        <w:rPr>
          <w:rFonts w:ascii="Times New Roman" w:eastAsia="SimSun" w:hAnsi="Times New Roman" w:hint="eastAsia"/>
          <w:sz w:val="20"/>
          <w:lang w:val="en-US"/>
        </w:rPr>
        <w:t xml:space="preserve">and </w:t>
      </w:r>
      <w:r>
        <w:rPr>
          <w:rFonts w:ascii="Times New Roman" w:eastAsia="SimSun" w:hAnsi="Times New Roman" w:hint="eastAsia"/>
          <w:i/>
          <w:iCs/>
          <w:sz w:val="20"/>
          <w:lang w:val="en-US" w:eastAsia="en-GB"/>
        </w:rPr>
        <w:t>condExecutionCond</w:t>
      </w:r>
      <w:r>
        <w:rPr>
          <w:rFonts w:ascii="Times New Roman" w:eastAsia="SimSun" w:hAnsi="Times New Roman" w:hint="eastAsia"/>
          <w:i/>
          <w:iCs/>
          <w:sz w:val="20"/>
          <w:lang w:val="en-US"/>
        </w:rPr>
        <w:t xml:space="preserve">SCG </w:t>
      </w:r>
      <w:r>
        <w:rPr>
          <w:rFonts w:ascii="Times New Roman" w:eastAsia="SimSun" w:hAnsi="Times New Roman" w:hint="eastAsia"/>
          <w:sz w:val="20"/>
          <w:lang w:val="en-US"/>
        </w:rPr>
        <w:t>(i.e. when the execution condition is not changed). However, according to the current field description, the NW should always configures either one of fields in any cases.</w:t>
      </w:r>
    </w:p>
    <w:p w14:paraId="3FF5C247" w14:textId="77777777" w:rsidR="00FF7304" w:rsidRDefault="00910CCF">
      <w:pPr>
        <w:pStyle w:val="ab"/>
        <w:ind w:leftChars="90" w:left="180"/>
        <w:rPr>
          <w:lang w:val="en-US" w:eastAsia="zh-CN"/>
        </w:rPr>
      </w:pPr>
      <w:r>
        <w:rPr>
          <w:b/>
        </w:rPr>
        <w:t>[Proposed Change]</w:t>
      </w:r>
      <w:r>
        <w:t xml:space="preserve">: </w:t>
      </w:r>
      <w:r>
        <w:rPr>
          <w:rFonts w:hint="eastAsia"/>
          <w:lang w:val="en-US" w:eastAsia="zh-CN"/>
        </w:rPr>
        <w:t xml:space="preserve">Change the Need code for </w:t>
      </w:r>
      <w:r>
        <w:rPr>
          <w:rFonts w:hint="eastAsia"/>
          <w:i/>
          <w:iCs/>
          <w:lang w:val="en-US" w:eastAsia="en-GB"/>
        </w:rPr>
        <w:t>condExecutionCond</w:t>
      </w:r>
      <w:r>
        <w:rPr>
          <w:rFonts w:hint="eastAsia"/>
          <w:i/>
          <w:iCs/>
          <w:lang w:val="en-US" w:eastAsia="zh-CN"/>
        </w:rPr>
        <w:t xml:space="preserve"> </w:t>
      </w:r>
      <w:r>
        <w:rPr>
          <w:rFonts w:hint="eastAsia"/>
          <w:lang w:val="en-US" w:eastAsia="zh-CN"/>
        </w:rPr>
        <w:t xml:space="preserve">and </w:t>
      </w:r>
      <w:r>
        <w:rPr>
          <w:rFonts w:hint="eastAsia"/>
          <w:i/>
          <w:iCs/>
          <w:lang w:val="en-US" w:eastAsia="en-GB"/>
        </w:rPr>
        <w:t>condExecutionCond</w:t>
      </w:r>
      <w:r>
        <w:rPr>
          <w:rFonts w:hint="eastAsia"/>
          <w:i/>
          <w:iCs/>
          <w:lang w:val="en-US" w:eastAsia="zh-CN"/>
        </w:rPr>
        <w:t>SCG</w:t>
      </w:r>
      <w:r>
        <w:rPr>
          <w:rFonts w:hint="eastAsia"/>
          <w:lang w:val="en-US" w:eastAsia="zh-CN"/>
        </w:rPr>
        <w:t>, update the field description and explain the presence condition as follows:</w:t>
      </w:r>
    </w:p>
    <w:p w14:paraId="3FF5C248" w14:textId="77777777" w:rsidR="00FF7304" w:rsidRDefault="00910CCF">
      <w:pPr>
        <w:pStyle w:val="PL"/>
        <w:ind w:leftChars="90" w:left="180"/>
      </w:pPr>
      <w:r>
        <w:t>CondReconfigToAddMod-r16 ::=     SEQUENCE {</w:t>
      </w:r>
    </w:p>
    <w:p w14:paraId="3FF5C249" w14:textId="77777777" w:rsidR="00FF7304" w:rsidRDefault="00910CCF">
      <w:pPr>
        <w:pStyle w:val="PL"/>
        <w:ind w:leftChars="90" w:left="180"/>
      </w:pPr>
      <w:r>
        <w:t xml:space="preserve">    condReconfigId-r16               CondReconfigId-r16,</w:t>
      </w:r>
    </w:p>
    <w:p w14:paraId="3FF5C24A" w14:textId="77777777" w:rsidR="00FF7304" w:rsidRDefault="00910CCF">
      <w:pPr>
        <w:pStyle w:val="PL"/>
        <w:spacing w:line="260" w:lineRule="auto"/>
        <w:ind w:leftChars="90" w:left="180"/>
        <w:rPr>
          <w:rFonts w:eastAsia="SimSun"/>
          <w:lang w:val="en-US" w:eastAsia="zh-CN"/>
        </w:rPr>
      </w:pPr>
      <w:r>
        <w:t xml:space="preserve">    condExecutionCond-r16            SEQUENCE (SIZE (1..2)) OF MeasId                      OPTIONAL,    -- </w:t>
      </w:r>
      <w:r>
        <w:rPr>
          <w:strike/>
          <w:color w:val="FF0000"/>
        </w:rPr>
        <w:t>Need M</w:t>
      </w:r>
      <w:r>
        <w:rPr>
          <w:color w:val="FF0000"/>
        </w:rPr>
        <w:t>Cond condReconfigAdd</w:t>
      </w:r>
      <w:r>
        <w:rPr>
          <w:rFonts w:eastAsia="SimSun" w:hint="eastAsia"/>
          <w:color w:val="FF0000"/>
          <w:lang w:val="en-US" w:eastAsia="zh-CN"/>
        </w:rPr>
        <w:t>1</w:t>
      </w:r>
    </w:p>
    <w:p w14:paraId="3FF5C24B" w14:textId="77777777" w:rsidR="00FF7304" w:rsidRDefault="00910CCF">
      <w:pPr>
        <w:pStyle w:val="PL"/>
        <w:ind w:leftChars="90" w:left="180"/>
      </w:pPr>
      <w:r>
        <w:t xml:space="preserve">    condRRCReconfig-r16              OCTET STRING (CONTAINING RRCReconfiguration)          OPTIONAL,    -- Cond condReconfigAdd</w:t>
      </w:r>
    </w:p>
    <w:p w14:paraId="3FF5C24C" w14:textId="77777777" w:rsidR="00FF7304" w:rsidRDefault="00910CCF">
      <w:pPr>
        <w:pStyle w:val="PL"/>
        <w:ind w:leftChars="90" w:left="180"/>
      </w:pPr>
      <w:r>
        <w:t xml:space="preserve">    ...,</w:t>
      </w:r>
    </w:p>
    <w:p w14:paraId="3FF5C24D" w14:textId="77777777" w:rsidR="00FF7304" w:rsidRDefault="00910CCF">
      <w:pPr>
        <w:pStyle w:val="PL"/>
        <w:ind w:leftChars="90" w:left="180"/>
      </w:pPr>
      <w:r>
        <w:t xml:space="preserve">    [[</w:t>
      </w:r>
    </w:p>
    <w:p w14:paraId="3FF5C24E" w14:textId="77777777" w:rsidR="00FF7304" w:rsidRDefault="00910CCF">
      <w:pPr>
        <w:pStyle w:val="PL"/>
        <w:ind w:leftChars="90" w:left="180"/>
      </w:pPr>
      <w:r>
        <w:t xml:space="preserve">    condExecutionCondSCG-r17         OCTET STRING (CONTAINING CondReconfigExecCondSCG-r17) OPTIONAL     -- </w:t>
      </w:r>
      <w:r>
        <w:rPr>
          <w:strike/>
          <w:color w:val="FF0000"/>
        </w:rPr>
        <w:t>Need M</w:t>
      </w:r>
      <w:r>
        <w:rPr>
          <w:color w:val="FF0000"/>
        </w:rPr>
        <w:t>Cond condReconfigAdd</w:t>
      </w:r>
      <w:r>
        <w:rPr>
          <w:rFonts w:eastAsia="SimSun" w:hint="eastAsia"/>
          <w:color w:val="FF0000"/>
          <w:lang w:val="en-US" w:eastAsia="zh-CN"/>
        </w:rPr>
        <w:t>2</w:t>
      </w:r>
      <w:r>
        <w:t xml:space="preserve"> </w:t>
      </w:r>
    </w:p>
    <w:p w14:paraId="3FF5C24F" w14:textId="77777777" w:rsidR="00FF7304" w:rsidRDefault="00910CCF">
      <w:pPr>
        <w:pStyle w:val="PL"/>
        <w:ind w:leftChars="90" w:left="180"/>
      </w:pPr>
      <w:r>
        <w:t xml:space="preserve">    ]]</w:t>
      </w:r>
    </w:p>
    <w:p w14:paraId="3FF5C250" w14:textId="77777777" w:rsidR="00FF7304" w:rsidRDefault="00910CCF">
      <w:pPr>
        <w:pStyle w:val="PL"/>
        <w:ind w:leftChars="90" w:left="180"/>
      </w:pPr>
      <w:r>
        <w:t>}</w:t>
      </w:r>
    </w:p>
    <w:p w14:paraId="3FF5C251" w14:textId="77777777" w:rsidR="00FF7304" w:rsidRDefault="00FF7304">
      <w:pPr>
        <w:pStyle w:val="PL"/>
        <w:ind w:leftChars="90" w:left="180"/>
      </w:pPr>
    </w:p>
    <w:p w14:paraId="3FF5C252" w14:textId="77777777" w:rsidR="00FF7304" w:rsidRDefault="00FF7304">
      <w:pPr>
        <w:pStyle w:val="ab"/>
        <w:ind w:leftChars="90" w:left="180"/>
        <w:rPr>
          <w:b/>
          <w:lang w:val="en-US" w:eastAsia="zh-CN"/>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FF7304" w14:paraId="3FF5C254"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FF5C253" w14:textId="77777777" w:rsidR="00FF7304" w:rsidRDefault="00910CCF">
            <w:pPr>
              <w:pStyle w:val="TAH"/>
              <w:ind w:leftChars="90" w:left="180"/>
              <w:rPr>
                <w:lang w:eastAsia="en-GB"/>
              </w:rPr>
            </w:pPr>
            <w:r>
              <w:rPr>
                <w:i/>
                <w:lang w:eastAsia="en-GB"/>
              </w:rPr>
              <w:t xml:space="preserve">CondReconfigToAddMod </w:t>
            </w:r>
            <w:r>
              <w:rPr>
                <w:iCs/>
                <w:lang w:eastAsia="en-GB"/>
              </w:rPr>
              <w:t>field descriptions</w:t>
            </w:r>
          </w:p>
        </w:tc>
      </w:tr>
      <w:tr w:rsidR="00FF7304" w14:paraId="3FF5C2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F5C255" w14:textId="77777777" w:rsidR="00FF7304" w:rsidRDefault="00910CCF">
            <w:pPr>
              <w:pStyle w:val="TAL"/>
              <w:ind w:leftChars="90" w:left="180"/>
              <w:rPr>
                <w:b/>
                <w:bCs/>
                <w:i/>
                <w:lang w:eastAsia="en-GB"/>
              </w:rPr>
            </w:pPr>
            <w:r>
              <w:rPr>
                <w:b/>
                <w:bCs/>
                <w:i/>
                <w:lang w:eastAsia="en-GB"/>
              </w:rPr>
              <w:t>condExecutionCond</w:t>
            </w:r>
          </w:p>
          <w:p w14:paraId="3FF5C256" w14:textId="77777777" w:rsidR="00FF7304" w:rsidRDefault="00910CCF">
            <w:pPr>
              <w:pStyle w:val="TAL"/>
              <w:ind w:leftChars="90" w:left="180"/>
              <w:rPr>
                <w:b/>
                <w:bCs/>
                <w:i/>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candidate cell network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r>
      <w:tr w:rsidR="00FF7304" w14:paraId="3FF5C2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F5C258" w14:textId="77777777" w:rsidR="00FF7304" w:rsidRDefault="00910CCF">
            <w:pPr>
              <w:pStyle w:val="TAL"/>
              <w:ind w:leftChars="90" w:left="180"/>
              <w:rPr>
                <w:b/>
                <w:bCs/>
                <w:i/>
                <w:lang w:eastAsia="en-GB"/>
              </w:rPr>
            </w:pPr>
            <w:r>
              <w:rPr>
                <w:b/>
                <w:bCs/>
                <w:i/>
                <w:lang w:eastAsia="en-GB"/>
              </w:rPr>
              <w:t>condExecutionCondSCG</w:t>
            </w:r>
          </w:p>
          <w:p w14:paraId="3FF5C259" w14:textId="77777777" w:rsidR="00FF7304" w:rsidRDefault="00910CCF">
            <w:pPr>
              <w:pStyle w:val="TAL"/>
              <w:ind w:leftChars="90" w:left="180"/>
              <w:rPr>
                <w:bCs/>
                <w:lang w:eastAsia="en-GB"/>
              </w:rPr>
            </w:pPr>
            <w:r>
              <w:rPr>
                <w:bCs/>
                <w:lang w:eastAsia="en-GB"/>
              </w:rPr>
              <w:t xml:space="preserve">Contains execution condition that needs to be fulfilled in order to trigger the execution of a conditional reconfiguration for SN initiated inter-SN CPC.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w:t>
            </w:r>
            <w:r>
              <w:rPr>
                <w:bCs/>
                <w:strike/>
                <w:color w:val="FF0000"/>
                <w:lang w:eastAsia="en-GB"/>
              </w:rPr>
              <w:t xml:space="preserve">For each </w:t>
            </w:r>
            <w:r>
              <w:rPr>
                <w:bCs/>
                <w:i/>
                <w:strike/>
                <w:color w:val="FF0000"/>
                <w:lang w:eastAsia="en-GB"/>
              </w:rPr>
              <w:t>condReconfigurationId</w:t>
            </w:r>
            <w:r>
              <w:rPr>
                <w:bCs/>
                <w:strike/>
                <w:color w:val="FF0000"/>
                <w:lang w:eastAsia="en-GB"/>
              </w:rPr>
              <w:t xml:space="preserve">, the network always configures either </w:t>
            </w:r>
            <w:r>
              <w:rPr>
                <w:bCs/>
                <w:i/>
                <w:strike/>
                <w:color w:val="FF0000"/>
                <w:lang w:eastAsia="en-GB"/>
              </w:rPr>
              <w:t>triggerCondition</w:t>
            </w:r>
            <w:r>
              <w:rPr>
                <w:bCs/>
                <w:strike/>
                <w:color w:val="FF0000"/>
                <w:lang w:eastAsia="en-GB"/>
              </w:rPr>
              <w:t xml:space="preserve"> or </w:t>
            </w:r>
            <w:r>
              <w:rPr>
                <w:bCs/>
                <w:i/>
                <w:strike/>
                <w:color w:val="FF0000"/>
                <w:lang w:eastAsia="en-GB"/>
              </w:rPr>
              <w:t>triggerConditionSCG</w:t>
            </w:r>
            <w:r>
              <w:rPr>
                <w:bCs/>
                <w:strike/>
                <w:color w:val="FF0000"/>
                <w:lang w:eastAsia="en-GB"/>
              </w:rPr>
              <w:t xml:space="preserve"> (not both).</w:t>
            </w:r>
          </w:p>
        </w:tc>
      </w:tr>
    </w:tbl>
    <w:p w14:paraId="3FF5C25B" w14:textId="77777777" w:rsidR="00FF7304" w:rsidRDefault="00FF7304">
      <w:pPr>
        <w:pStyle w:val="ab"/>
        <w:ind w:leftChars="90" w:left="180"/>
        <w:rPr>
          <w:b/>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7304" w14:paraId="3FF5C25E" w14:textId="77777777">
        <w:tc>
          <w:tcPr>
            <w:tcW w:w="4027" w:type="dxa"/>
            <w:tcBorders>
              <w:top w:val="single" w:sz="4" w:space="0" w:color="auto"/>
              <w:left w:val="single" w:sz="4" w:space="0" w:color="auto"/>
              <w:bottom w:val="single" w:sz="4" w:space="0" w:color="auto"/>
              <w:right w:val="single" w:sz="4" w:space="0" w:color="auto"/>
            </w:tcBorders>
          </w:tcPr>
          <w:p w14:paraId="3FF5C25C" w14:textId="77777777" w:rsidR="00FF7304" w:rsidRDefault="00910CCF">
            <w:pPr>
              <w:pStyle w:val="TAH"/>
              <w:ind w:leftChars="90" w:left="180"/>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FF5C25D" w14:textId="77777777" w:rsidR="00FF7304" w:rsidRDefault="00910CCF">
            <w:pPr>
              <w:pStyle w:val="TAH"/>
              <w:ind w:leftChars="90" w:left="180"/>
              <w:rPr>
                <w:b w:val="0"/>
                <w:lang w:eastAsia="sv-SE"/>
              </w:rPr>
            </w:pPr>
            <w:r>
              <w:rPr>
                <w:lang w:eastAsia="sv-SE"/>
              </w:rPr>
              <w:t>Explanation</w:t>
            </w:r>
          </w:p>
        </w:tc>
      </w:tr>
      <w:tr w:rsidR="00FF7304" w14:paraId="3FF5C261" w14:textId="77777777">
        <w:tc>
          <w:tcPr>
            <w:tcW w:w="4027" w:type="dxa"/>
            <w:tcBorders>
              <w:top w:val="single" w:sz="4" w:space="0" w:color="auto"/>
              <w:left w:val="single" w:sz="4" w:space="0" w:color="auto"/>
              <w:bottom w:val="single" w:sz="4" w:space="0" w:color="auto"/>
              <w:right w:val="single" w:sz="4" w:space="0" w:color="auto"/>
            </w:tcBorders>
          </w:tcPr>
          <w:p w14:paraId="3FF5C25F" w14:textId="77777777" w:rsidR="00FF7304" w:rsidRDefault="00910CCF">
            <w:pPr>
              <w:pStyle w:val="TAL"/>
              <w:ind w:leftChars="90" w:left="180"/>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3FF5C260" w14:textId="77777777" w:rsidR="00FF7304" w:rsidRDefault="00910CCF">
            <w:pPr>
              <w:pStyle w:val="TAL"/>
              <w:ind w:leftChars="90" w:left="180"/>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r w:rsidR="00FF7304" w14:paraId="3FF5C264" w14:textId="77777777">
        <w:tc>
          <w:tcPr>
            <w:tcW w:w="4027" w:type="dxa"/>
            <w:tcBorders>
              <w:top w:val="single" w:sz="4" w:space="0" w:color="auto"/>
              <w:left w:val="single" w:sz="4" w:space="0" w:color="auto"/>
              <w:bottom w:val="single" w:sz="4" w:space="0" w:color="auto"/>
              <w:right w:val="single" w:sz="4" w:space="0" w:color="auto"/>
            </w:tcBorders>
          </w:tcPr>
          <w:p w14:paraId="3FF5C262" w14:textId="77777777" w:rsidR="00FF7304" w:rsidRDefault="00910CCF">
            <w:pPr>
              <w:pStyle w:val="TAL"/>
              <w:ind w:leftChars="90" w:left="180"/>
              <w:rPr>
                <w:rFonts w:eastAsia="SimSun"/>
                <w:i/>
                <w:color w:val="FF0000"/>
                <w:szCs w:val="22"/>
                <w:lang w:val="en-US"/>
              </w:rPr>
            </w:pPr>
            <w:r>
              <w:rPr>
                <w:i/>
                <w:color w:val="FF0000"/>
                <w:szCs w:val="22"/>
                <w:lang w:eastAsia="sv-SE"/>
              </w:rPr>
              <w:t>condReconfigAdd</w:t>
            </w:r>
            <w:r>
              <w:rPr>
                <w:rFonts w:eastAsia="SimSun" w:hint="eastAsia"/>
                <w:i/>
                <w:color w:val="FF0000"/>
                <w:szCs w:val="22"/>
                <w:lang w:val="en-US"/>
              </w:rPr>
              <w:t>1</w:t>
            </w:r>
          </w:p>
        </w:tc>
        <w:tc>
          <w:tcPr>
            <w:tcW w:w="10146" w:type="dxa"/>
            <w:tcBorders>
              <w:top w:val="single" w:sz="4" w:space="0" w:color="auto"/>
              <w:left w:val="single" w:sz="4" w:space="0" w:color="auto"/>
              <w:bottom w:val="single" w:sz="4" w:space="0" w:color="auto"/>
              <w:right w:val="single" w:sz="4" w:space="0" w:color="auto"/>
            </w:tcBorders>
          </w:tcPr>
          <w:p w14:paraId="3FF5C263" w14:textId="77777777" w:rsidR="00FF7304" w:rsidRDefault="00910CCF">
            <w:pPr>
              <w:pStyle w:val="TAL"/>
              <w:ind w:leftChars="90" w:left="180"/>
              <w:rPr>
                <w:color w:val="FF0000"/>
                <w:szCs w:val="22"/>
                <w:lang w:eastAsia="sv-SE"/>
              </w:rPr>
            </w:pPr>
            <w:r>
              <w:rPr>
                <w:color w:val="FF0000"/>
                <w:szCs w:val="22"/>
                <w:lang w:eastAsia="sv-SE"/>
              </w:rPr>
              <w:t xml:space="preserve">The field is mandatory present when a </w:t>
            </w:r>
            <w:r>
              <w:rPr>
                <w:i/>
                <w:iCs/>
                <w:color w:val="FF0000"/>
                <w:szCs w:val="22"/>
                <w:lang w:eastAsia="sv-SE"/>
              </w:rPr>
              <w:t>condReconfigId</w:t>
            </w:r>
            <w:r>
              <w:rPr>
                <w:color w:val="FF0000"/>
                <w:szCs w:val="22"/>
                <w:lang w:eastAsia="sv-SE"/>
              </w:rPr>
              <w:t xml:space="preserve"> is being added</w:t>
            </w:r>
            <w:r>
              <w:rPr>
                <w:rFonts w:eastAsia="SimSun" w:hint="eastAsia"/>
                <w:color w:val="FF0000"/>
                <w:szCs w:val="22"/>
                <w:lang w:val="en-US"/>
              </w:rPr>
              <w:t xml:space="preserve"> and the </w:t>
            </w:r>
            <w:r>
              <w:rPr>
                <w:rFonts w:eastAsia="SimSun" w:hint="eastAsia"/>
                <w:i/>
                <w:iCs/>
                <w:color w:val="FF0000"/>
                <w:szCs w:val="22"/>
                <w:lang w:val="en-US"/>
              </w:rPr>
              <w:t xml:space="preserve">condExecutionCondSCG </w:t>
            </w:r>
            <w:r>
              <w:rPr>
                <w:rFonts w:eastAsia="SimSun" w:hint="eastAsia"/>
                <w:color w:val="FF0000"/>
                <w:szCs w:val="22"/>
                <w:lang w:val="en-US"/>
              </w:rPr>
              <w:t>is absent</w:t>
            </w:r>
            <w:r>
              <w:rPr>
                <w:color w:val="FF0000"/>
                <w:szCs w:val="22"/>
                <w:lang w:eastAsia="sv-SE"/>
              </w:rPr>
              <w:t xml:space="preserve">. </w:t>
            </w:r>
            <w:r>
              <w:rPr>
                <w:rFonts w:eastAsia="SimSun" w:hint="eastAsia"/>
                <w:color w:val="FF0000"/>
                <w:szCs w:val="22"/>
                <w:lang w:val="en-US"/>
              </w:rPr>
              <w:t xml:space="preserve">For each </w:t>
            </w:r>
            <w:r>
              <w:rPr>
                <w:i/>
                <w:iCs/>
                <w:color w:val="FF0000"/>
                <w:szCs w:val="22"/>
                <w:lang w:eastAsia="sv-SE"/>
              </w:rPr>
              <w:t>condReconfigId</w:t>
            </w:r>
            <w:r>
              <w:rPr>
                <w:rFonts w:eastAsia="SimSun" w:hint="eastAsia"/>
                <w:color w:val="FF0000"/>
                <w:szCs w:val="22"/>
                <w:lang w:val="en-US"/>
              </w:rPr>
              <w:t xml:space="preserve">, the field is absent when the </w:t>
            </w:r>
            <w:r>
              <w:rPr>
                <w:rFonts w:eastAsia="SimSun" w:hint="eastAsia"/>
                <w:i/>
                <w:iCs/>
                <w:color w:val="FF0000"/>
                <w:szCs w:val="22"/>
                <w:lang w:val="en-US"/>
              </w:rPr>
              <w:t xml:space="preserve">condExecutionCondSCG </w:t>
            </w:r>
            <w:r>
              <w:rPr>
                <w:rFonts w:eastAsia="SimSun" w:hint="eastAsia"/>
                <w:color w:val="FF0000"/>
                <w:szCs w:val="22"/>
                <w:lang w:val="en-US"/>
              </w:rPr>
              <w:t xml:space="preserve">is configured. </w:t>
            </w:r>
            <w:r>
              <w:rPr>
                <w:color w:val="FF0000"/>
                <w:szCs w:val="22"/>
                <w:lang w:eastAsia="sv-SE"/>
              </w:rPr>
              <w:t>Otherwise the field is optional, need M.</w:t>
            </w:r>
          </w:p>
        </w:tc>
      </w:tr>
      <w:tr w:rsidR="00FF7304" w14:paraId="3FF5C267" w14:textId="77777777">
        <w:tc>
          <w:tcPr>
            <w:tcW w:w="4027" w:type="dxa"/>
            <w:tcBorders>
              <w:top w:val="single" w:sz="4" w:space="0" w:color="auto"/>
              <w:left w:val="single" w:sz="4" w:space="0" w:color="auto"/>
              <w:bottom w:val="single" w:sz="4" w:space="0" w:color="auto"/>
              <w:right w:val="single" w:sz="4" w:space="0" w:color="auto"/>
            </w:tcBorders>
          </w:tcPr>
          <w:p w14:paraId="3FF5C265" w14:textId="77777777" w:rsidR="00FF7304" w:rsidRDefault="00910CCF">
            <w:pPr>
              <w:pStyle w:val="TAL"/>
              <w:ind w:leftChars="90" w:left="180"/>
              <w:rPr>
                <w:rFonts w:eastAsia="SimSun"/>
                <w:i/>
                <w:color w:val="FF0000"/>
                <w:szCs w:val="22"/>
                <w:lang w:val="en-US"/>
              </w:rPr>
            </w:pPr>
            <w:r>
              <w:rPr>
                <w:i/>
                <w:color w:val="FF0000"/>
                <w:szCs w:val="22"/>
                <w:lang w:eastAsia="sv-SE"/>
              </w:rPr>
              <w:t>condReconfigAdd</w:t>
            </w:r>
            <w:r>
              <w:rPr>
                <w:rFonts w:eastAsia="SimSun" w:hint="eastAsia"/>
                <w:i/>
                <w:color w:val="FF0000"/>
                <w:szCs w:val="22"/>
                <w:lang w:val="en-US"/>
              </w:rPr>
              <w:t>2</w:t>
            </w:r>
          </w:p>
        </w:tc>
        <w:tc>
          <w:tcPr>
            <w:tcW w:w="10146" w:type="dxa"/>
            <w:tcBorders>
              <w:top w:val="single" w:sz="4" w:space="0" w:color="auto"/>
              <w:left w:val="single" w:sz="4" w:space="0" w:color="auto"/>
              <w:bottom w:val="single" w:sz="4" w:space="0" w:color="auto"/>
              <w:right w:val="single" w:sz="4" w:space="0" w:color="auto"/>
            </w:tcBorders>
          </w:tcPr>
          <w:p w14:paraId="3FF5C266" w14:textId="77777777" w:rsidR="00FF7304" w:rsidRDefault="00910CCF">
            <w:pPr>
              <w:pStyle w:val="TAL"/>
              <w:ind w:leftChars="90" w:left="180"/>
              <w:rPr>
                <w:color w:val="FF0000"/>
                <w:szCs w:val="22"/>
                <w:lang w:eastAsia="sv-SE"/>
              </w:rPr>
            </w:pPr>
            <w:r>
              <w:rPr>
                <w:color w:val="FF0000"/>
                <w:szCs w:val="22"/>
                <w:lang w:eastAsia="sv-SE"/>
              </w:rPr>
              <w:t xml:space="preserve">The field is mandatory present when a </w:t>
            </w:r>
            <w:r>
              <w:rPr>
                <w:i/>
                <w:iCs/>
                <w:color w:val="FF0000"/>
                <w:szCs w:val="22"/>
                <w:lang w:eastAsia="sv-SE"/>
              </w:rPr>
              <w:t>condReconfigId</w:t>
            </w:r>
            <w:r>
              <w:rPr>
                <w:color w:val="FF0000"/>
                <w:szCs w:val="22"/>
                <w:lang w:eastAsia="sv-SE"/>
              </w:rPr>
              <w:t xml:space="preserve"> is being added</w:t>
            </w:r>
            <w:r>
              <w:rPr>
                <w:rFonts w:eastAsia="SimSun" w:hint="eastAsia"/>
                <w:color w:val="FF0000"/>
                <w:szCs w:val="22"/>
                <w:lang w:val="en-US"/>
              </w:rPr>
              <w:t xml:space="preserve"> and the </w:t>
            </w:r>
            <w:r>
              <w:rPr>
                <w:rFonts w:eastAsia="SimSun" w:hint="eastAsia"/>
                <w:i/>
                <w:iCs/>
                <w:color w:val="FF0000"/>
                <w:szCs w:val="22"/>
                <w:lang w:val="en-US"/>
              </w:rPr>
              <w:t xml:space="preserve">condExecutionCond </w:t>
            </w:r>
            <w:r>
              <w:rPr>
                <w:rFonts w:eastAsia="SimSun" w:hint="eastAsia"/>
                <w:color w:val="FF0000"/>
                <w:szCs w:val="22"/>
                <w:lang w:val="en-US"/>
              </w:rPr>
              <w:t>is absent</w:t>
            </w:r>
            <w:r>
              <w:rPr>
                <w:color w:val="FF0000"/>
                <w:szCs w:val="22"/>
                <w:lang w:eastAsia="sv-SE"/>
              </w:rPr>
              <w:t xml:space="preserve">. </w:t>
            </w:r>
            <w:r>
              <w:rPr>
                <w:rFonts w:eastAsia="SimSun" w:hint="eastAsia"/>
                <w:color w:val="FF0000"/>
                <w:szCs w:val="22"/>
                <w:lang w:val="en-US"/>
              </w:rPr>
              <w:t xml:space="preserve">For each </w:t>
            </w:r>
            <w:r>
              <w:rPr>
                <w:i/>
                <w:iCs/>
                <w:color w:val="FF0000"/>
                <w:szCs w:val="22"/>
                <w:lang w:eastAsia="sv-SE"/>
              </w:rPr>
              <w:t>condReconfigId</w:t>
            </w:r>
            <w:r>
              <w:rPr>
                <w:rFonts w:eastAsia="SimSun" w:hint="eastAsia"/>
                <w:color w:val="FF0000"/>
                <w:szCs w:val="22"/>
                <w:lang w:val="en-US"/>
              </w:rPr>
              <w:t xml:space="preserve">, the field is absent when the </w:t>
            </w:r>
            <w:r>
              <w:rPr>
                <w:rFonts w:eastAsia="SimSun" w:hint="eastAsia"/>
                <w:i/>
                <w:iCs/>
                <w:color w:val="FF0000"/>
                <w:szCs w:val="22"/>
                <w:lang w:val="en-US"/>
              </w:rPr>
              <w:t xml:space="preserve">condExecutionCond </w:t>
            </w:r>
            <w:r>
              <w:rPr>
                <w:rFonts w:eastAsia="SimSun" w:hint="eastAsia"/>
                <w:color w:val="FF0000"/>
                <w:szCs w:val="22"/>
                <w:lang w:val="en-US"/>
              </w:rPr>
              <w:t xml:space="preserve">is configured. </w:t>
            </w:r>
            <w:r>
              <w:rPr>
                <w:color w:val="FF0000"/>
                <w:szCs w:val="22"/>
                <w:lang w:eastAsia="sv-SE"/>
              </w:rPr>
              <w:t>Otherwise the field is optional, need M.</w:t>
            </w:r>
          </w:p>
        </w:tc>
      </w:tr>
    </w:tbl>
    <w:p w14:paraId="3FF5C268" w14:textId="77777777" w:rsidR="00FF7304" w:rsidRDefault="00FF7304">
      <w:pPr>
        <w:pStyle w:val="ab"/>
        <w:ind w:leftChars="90" w:left="180"/>
        <w:rPr>
          <w:lang w:val="en-US" w:eastAsia="zh-CN"/>
        </w:rPr>
      </w:pPr>
    </w:p>
    <w:p w14:paraId="3FF5C269" w14:textId="77777777" w:rsidR="00FF7304" w:rsidRDefault="004A59EB">
      <w:pPr>
        <w:pStyle w:val="Reference"/>
        <w:numPr>
          <w:ilvl w:val="0"/>
          <w:numId w:val="0"/>
        </w:numPr>
        <w:overflowPunct/>
        <w:autoSpaceDE/>
        <w:autoSpaceDN/>
        <w:adjustRightInd/>
        <w:spacing w:line="256" w:lineRule="auto"/>
        <w:ind w:left="567" w:hanging="567"/>
        <w:textAlignment w:val="auto"/>
      </w:pPr>
      <w:hyperlink r:id="rId36" w:history="1">
        <w:r w:rsidR="00910CCF">
          <w:rPr>
            <w:rStyle w:val="aff1"/>
            <w:color w:val="0563C1" w:themeColor="hyperlink"/>
          </w:rPr>
          <w:t>R2-2205169</w:t>
        </w:r>
      </w:hyperlink>
      <w:r w:rsidR="00910CCF">
        <w:t xml:space="preserve">, </w:t>
      </w:r>
      <w:hyperlink r:id="rId37" w:history="1">
        <w:r w:rsidR="00910CCF">
          <w:rPr>
            <w:rStyle w:val="aff1"/>
            <w:color w:val="0563C1" w:themeColor="hyperlink"/>
          </w:rPr>
          <w:t>[Z007] Correction to CondReconfigToAddModList</w:t>
        </w:r>
      </w:hyperlink>
      <w:r w:rsidR="00910CCF">
        <w:t>, ZTE Corporation, Sanechips, RAN2#118e, e, May 2022</w:t>
      </w:r>
    </w:p>
    <w:p w14:paraId="3FF5C26A" w14:textId="77777777" w:rsidR="00FF7304" w:rsidRDefault="00FF7304">
      <w:pPr>
        <w:pStyle w:val="a0"/>
        <w:numPr>
          <w:ilvl w:val="0"/>
          <w:numId w:val="0"/>
        </w:numPr>
      </w:pPr>
    </w:p>
    <w:p w14:paraId="3FF5C26B" w14:textId="77777777" w:rsidR="00FF7304" w:rsidRDefault="00910CCF">
      <w:pPr>
        <w:pStyle w:val="a0"/>
        <w:numPr>
          <w:ilvl w:val="0"/>
          <w:numId w:val="0"/>
        </w:numPr>
      </w:pPr>
      <w:r>
        <w:t>Question 13: Do you think RIL Z007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26F" w14:textId="77777777">
        <w:tc>
          <w:tcPr>
            <w:tcW w:w="1838" w:type="dxa"/>
            <w:shd w:val="clear" w:color="auto" w:fill="D9D9D9"/>
          </w:tcPr>
          <w:p w14:paraId="3FF5C26C" w14:textId="77777777" w:rsidR="00FF7304" w:rsidRDefault="00910CCF">
            <w:pPr>
              <w:spacing w:after="120"/>
              <w:rPr>
                <w:b/>
                <w:bCs/>
              </w:rPr>
            </w:pPr>
            <w:r>
              <w:rPr>
                <w:b/>
                <w:bCs/>
              </w:rPr>
              <w:t>Company</w:t>
            </w:r>
          </w:p>
        </w:tc>
        <w:tc>
          <w:tcPr>
            <w:tcW w:w="2268" w:type="dxa"/>
            <w:shd w:val="clear" w:color="auto" w:fill="D9D9D9"/>
          </w:tcPr>
          <w:p w14:paraId="3FF5C26D" w14:textId="77777777" w:rsidR="00FF7304" w:rsidRDefault="00910CCF">
            <w:pPr>
              <w:spacing w:after="120"/>
              <w:rPr>
                <w:b/>
                <w:bCs/>
              </w:rPr>
            </w:pPr>
            <w:r>
              <w:rPr>
                <w:b/>
                <w:bCs/>
              </w:rPr>
              <w:t>Yes/No</w:t>
            </w:r>
          </w:p>
        </w:tc>
        <w:tc>
          <w:tcPr>
            <w:tcW w:w="6095" w:type="dxa"/>
            <w:shd w:val="clear" w:color="auto" w:fill="D9D9D9"/>
          </w:tcPr>
          <w:p w14:paraId="3FF5C26E" w14:textId="77777777" w:rsidR="00FF7304" w:rsidRDefault="00910CCF">
            <w:pPr>
              <w:spacing w:after="120"/>
              <w:rPr>
                <w:b/>
                <w:bCs/>
              </w:rPr>
            </w:pPr>
            <w:r>
              <w:rPr>
                <w:b/>
                <w:bCs/>
              </w:rPr>
              <w:t>Comments</w:t>
            </w:r>
          </w:p>
        </w:tc>
      </w:tr>
      <w:tr w:rsidR="00FF7304" w14:paraId="3FF5C273" w14:textId="77777777">
        <w:tc>
          <w:tcPr>
            <w:tcW w:w="1838" w:type="dxa"/>
          </w:tcPr>
          <w:p w14:paraId="3FF5C270" w14:textId="77777777" w:rsidR="00FF7304" w:rsidRDefault="00910CCF">
            <w:pPr>
              <w:spacing w:after="120"/>
              <w:rPr>
                <w:lang w:eastAsia="zh-CN"/>
              </w:rPr>
            </w:pPr>
            <w:r>
              <w:rPr>
                <w:lang w:eastAsia="zh-CN"/>
              </w:rPr>
              <w:lastRenderedPageBreak/>
              <w:t>Huawei, HiSilicon</w:t>
            </w:r>
          </w:p>
        </w:tc>
        <w:tc>
          <w:tcPr>
            <w:tcW w:w="2268" w:type="dxa"/>
          </w:tcPr>
          <w:p w14:paraId="3FF5C271" w14:textId="77777777" w:rsidR="00FF7304" w:rsidRDefault="00910CCF">
            <w:pPr>
              <w:spacing w:after="120"/>
              <w:rPr>
                <w:lang w:eastAsia="zh-CN"/>
              </w:rPr>
            </w:pPr>
            <w:r>
              <w:rPr>
                <w:lang w:eastAsia="zh-CN"/>
              </w:rPr>
              <w:t>No</w:t>
            </w:r>
          </w:p>
        </w:tc>
        <w:tc>
          <w:tcPr>
            <w:tcW w:w="6095" w:type="dxa"/>
          </w:tcPr>
          <w:p w14:paraId="3FF5C272" w14:textId="77777777" w:rsidR="00FF7304" w:rsidRDefault="00910CCF">
            <w:pPr>
              <w:spacing w:after="120"/>
              <w:rPr>
                <w:lang w:eastAsia="zh-CN"/>
              </w:rPr>
            </w:pPr>
            <w:r>
              <w:rPr>
                <w:lang w:eastAsia="zh-CN"/>
              </w:rPr>
              <w:t>As commented before, "configured" does not mean "included" and the text is correct. In addition, the proposed text is very complicated, in such case, it is better to use the field description.</w:t>
            </w:r>
          </w:p>
        </w:tc>
      </w:tr>
      <w:tr w:rsidR="00FF7304" w14:paraId="3FF5C277" w14:textId="77777777">
        <w:tc>
          <w:tcPr>
            <w:tcW w:w="1838" w:type="dxa"/>
          </w:tcPr>
          <w:p w14:paraId="3FF5C274"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275" w14:textId="77777777" w:rsidR="00FF7304" w:rsidRDefault="00910CCF">
            <w:pPr>
              <w:spacing w:after="120"/>
              <w:rPr>
                <w:rFonts w:eastAsia="Malgun Gothic"/>
                <w:lang w:eastAsia="ko-KR"/>
              </w:rPr>
            </w:pPr>
            <w:r>
              <w:rPr>
                <w:lang w:eastAsia="zh-CN"/>
              </w:rPr>
              <w:t>Yes (proponent)</w:t>
            </w:r>
          </w:p>
        </w:tc>
        <w:tc>
          <w:tcPr>
            <w:tcW w:w="6095" w:type="dxa"/>
          </w:tcPr>
          <w:p w14:paraId="3FF5C276" w14:textId="77777777" w:rsidR="00FF7304" w:rsidRDefault="00910CCF">
            <w:pPr>
              <w:spacing w:after="120"/>
              <w:rPr>
                <w:rFonts w:eastAsia="SimSun"/>
                <w:lang w:val="en-US" w:eastAsia="zh-CN"/>
              </w:rPr>
            </w:pPr>
            <w:r>
              <w:rPr>
                <w:rFonts w:eastAsia="SimSun" w:hint="eastAsia"/>
                <w:lang w:val="en-US" w:eastAsia="zh-CN"/>
              </w:rPr>
              <w:t>See the same comment as Q7.</w:t>
            </w:r>
          </w:p>
        </w:tc>
      </w:tr>
      <w:tr w:rsidR="00910CCF" w14:paraId="3FF5C27B" w14:textId="77777777">
        <w:tc>
          <w:tcPr>
            <w:tcW w:w="1838" w:type="dxa"/>
          </w:tcPr>
          <w:p w14:paraId="3FF5C278" w14:textId="2366C6B2" w:rsidR="00910CCF" w:rsidRDefault="00910CCF" w:rsidP="00910CCF">
            <w:pPr>
              <w:spacing w:after="120"/>
              <w:rPr>
                <w:lang w:eastAsia="zh-CN"/>
              </w:rPr>
            </w:pPr>
            <w:r>
              <w:rPr>
                <w:lang w:eastAsia="zh-CN"/>
              </w:rPr>
              <w:t>Lenovo</w:t>
            </w:r>
          </w:p>
        </w:tc>
        <w:tc>
          <w:tcPr>
            <w:tcW w:w="2268" w:type="dxa"/>
          </w:tcPr>
          <w:p w14:paraId="3FF5C279" w14:textId="38E16BBD" w:rsidR="00910CCF" w:rsidRDefault="00910CCF" w:rsidP="00910CCF">
            <w:pPr>
              <w:spacing w:after="120"/>
              <w:rPr>
                <w:lang w:eastAsia="zh-CN"/>
              </w:rPr>
            </w:pPr>
            <w:r>
              <w:rPr>
                <w:lang w:eastAsia="zh-CN"/>
              </w:rPr>
              <w:t>Yes</w:t>
            </w:r>
          </w:p>
        </w:tc>
        <w:tc>
          <w:tcPr>
            <w:tcW w:w="6095" w:type="dxa"/>
          </w:tcPr>
          <w:p w14:paraId="3FF5C27A" w14:textId="3AEEF9AB" w:rsidR="00910CCF" w:rsidRDefault="00910CCF" w:rsidP="00910CCF">
            <w:pPr>
              <w:spacing w:after="120"/>
              <w:rPr>
                <w:lang w:eastAsia="zh-CN"/>
              </w:rPr>
            </w:pPr>
            <w:r>
              <w:rPr>
                <w:lang w:eastAsia="zh-CN"/>
              </w:rPr>
              <w:t xml:space="preserve">ZTE’s proposal seems clearer. </w:t>
            </w:r>
          </w:p>
        </w:tc>
      </w:tr>
      <w:tr w:rsidR="000546C5" w14:paraId="3FF5C27F" w14:textId="77777777">
        <w:tc>
          <w:tcPr>
            <w:tcW w:w="1838" w:type="dxa"/>
          </w:tcPr>
          <w:p w14:paraId="3FF5C27C" w14:textId="2AB64EF1" w:rsidR="000546C5" w:rsidRDefault="000546C5" w:rsidP="000546C5">
            <w:pPr>
              <w:spacing w:after="120"/>
            </w:pPr>
            <w:r>
              <w:rPr>
                <w:rFonts w:eastAsiaTheme="minorEastAsia" w:hint="eastAsia"/>
                <w:lang w:eastAsia="zh-CN"/>
              </w:rPr>
              <w:t>M</w:t>
            </w:r>
            <w:r>
              <w:rPr>
                <w:rFonts w:eastAsiaTheme="minorEastAsia"/>
                <w:lang w:eastAsia="zh-CN"/>
              </w:rPr>
              <w:t>ediaTek</w:t>
            </w:r>
          </w:p>
        </w:tc>
        <w:tc>
          <w:tcPr>
            <w:tcW w:w="2268" w:type="dxa"/>
          </w:tcPr>
          <w:p w14:paraId="3FF5C27D" w14:textId="2EFF3903" w:rsidR="000546C5" w:rsidRDefault="000546C5" w:rsidP="000546C5">
            <w:pPr>
              <w:spacing w:after="120"/>
            </w:pPr>
            <w:r>
              <w:rPr>
                <w:rFonts w:eastAsiaTheme="minorEastAsia" w:hint="eastAsia"/>
                <w:lang w:eastAsia="zh-CN"/>
              </w:rPr>
              <w:t>N</w:t>
            </w:r>
            <w:r>
              <w:rPr>
                <w:rFonts w:eastAsiaTheme="minorEastAsia"/>
                <w:lang w:eastAsia="zh-CN"/>
              </w:rPr>
              <w:t>o</w:t>
            </w:r>
          </w:p>
        </w:tc>
        <w:tc>
          <w:tcPr>
            <w:tcW w:w="6095" w:type="dxa"/>
          </w:tcPr>
          <w:p w14:paraId="3FF5C27E" w14:textId="103AEA2E" w:rsidR="000546C5" w:rsidRDefault="000546C5" w:rsidP="000546C5">
            <w:pPr>
              <w:spacing w:after="120"/>
              <w:rPr>
                <w:lang w:eastAsia="zh-CN"/>
              </w:rPr>
            </w:pPr>
            <w:r>
              <w:rPr>
                <w:rFonts w:eastAsiaTheme="minorEastAsia" w:hint="eastAsia"/>
                <w:lang w:eastAsia="zh-CN"/>
              </w:rPr>
              <w:t>S</w:t>
            </w:r>
            <w:r>
              <w:rPr>
                <w:rFonts w:eastAsiaTheme="minorEastAsia"/>
                <w:lang w:eastAsia="zh-CN"/>
              </w:rPr>
              <w:t>ame view as Huawei.</w:t>
            </w:r>
          </w:p>
        </w:tc>
      </w:tr>
      <w:tr w:rsidR="00683B6A" w14:paraId="3FF5C283" w14:textId="77777777">
        <w:tc>
          <w:tcPr>
            <w:tcW w:w="1838" w:type="dxa"/>
          </w:tcPr>
          <w:p w14:paraId="3FF5C280" w14:textId="696297A4" w:rsidR="00683B6A" w:rsidRDefault="00683B6A" w:rsidP="00683B6A">
            <w:pPr>
              <w:spacing w:after="120"/>
              <w:rPr>
                <w:lang w:eastAsia="zh-CN"/>
              </w:rPr>
            </w:pPr>
            <w:r>
              <w:rPr>
                <w:lang w:eastAsia="zh-CN"/>
              </w:rPr>
              <w:t>Google</w:t>
            </w:r>
          </w:p>
        </w:tc>
        <w:tc>
          <w:tcPr>
            <w:tcW w:w="2268" w:type="dxa"/>
          </w:tcPr>
          <w:p w14:paraId="3FF5C281" w14:textId="6DF8C9AB" w:rsidR="00683B6A" w:rsidRDefault="00683B6A" w:rsidP="00683B6A">
            <w:pPr>
              <w:spacing w:after="120"/>
              <w:rPr>
                <w:lang w:eastAsia="zh-CN"/>
              </w:rPr>
            </w:pPr>
            <w:r>
              <w:rPr>
                <w:lang w:eastAsia="zh-CN"/>
              </w:rPr>
              <w:t>No strong view</w:t>
            </w:r>
          </w:p>
        </w:tc>
        <w:tc>
          <w:tcPr>
            <w:tcW w:w="6095" w:type="dxa"/>
          </w:tcPr>
          <w:p w14:paraId="3FF5C282" w14:textId="7FAA17C7" w:rsidR="00683B6A" w:rsidRDefault="00683B6A" w:rsidP="00683B6A">
            <w:pPr>
              <w:spacing w:after="120"/>
              <w:rPr>
                <w:lang w:eastAsia="zh-CN"/>
              </w:rPr>
            </w:pPr>
            <w:r>
              <w:rPr>
                <w:lang w:eastAsia="zh-CN"/>
              </w:rPr>
              <w:t>The current text is fine though.</w:t>
            </w:r>
          </w:p>
        </w:tc>
      </w:tr>
      <w:tr w:rsidR="001F0C79" w14:paraId="0103BF8B" w14:textId="77777777" w:rsidTr="00CD21AD">
        <w:tc>
          <w:tcPr>
            <w:tcW w:w="1838" w:type="dxa"/>
          </w:tcPr>
          <w:p w14:paraId="57E85C52" w14:textId="77777777" w:rsidR="001F0C79" w:rsidRPr="00305183" w:rsidRDefault="001F0C79" w:rsidP="00CD21AD">
            <w:pPr>
              <w:spacing w:after="120"/>
              <w:rPr>
                <w:rFonts w:eastAsia="Malgun Gothic"/>
                <w:lang w:eastAsia="ko-KR"/>
              </w:rPr>
            </w:pPr>
            <w:r>
              <w:rPr>
                <w:lang w:eastAsia="zh-CN"/>
              </w:rPr>
              <w:t>ITRI</w:t>
            </w:r>
          </w:p>
        </w:tc>
        <w:tc>
          <w:tcPr>
            <w:tcW w:w="2268" w:type="dxa"/>
          </w:tcPr>
          <w:p w14:paraId="082A9A6C" w14:textId="77777777" w:rsidR="001F0C79" w:rsidRDefault="001F0C79" w:rsidP="00CD21AD">
            <w:pPr>
              <w:spacing w:after="120"/>
              <w:rPr>
                <w:rFonts w:eastAsia="Malgun Gothic"/>
                <w:lang w:eastAsia="ko-KR"/>
              </w:rPr>
            </w:pPr>
            <w:r>
              <w:rPr>
                <w:lang w:eastAsia="zh-CN"/>
              </w:rPr>
              <w:t>Yes</w:t>
            </w:r>
          </w:p>
        </w:tc>
        <w:tc>
          <w:tcPr>
            <w:tcW w:w="6095" w:type="dxa"/>
          </w:tcPr>
          <w:p w14:paraId="6572D289" w14:textId="77777777" w:rsidR="001F0C79" w:rsidRDefault="001F0C79" w:rsidP="00CD21AD">
            <w:pPr>
              <w:spacing w:after="120"/>
              <w:rPr>
                <w:rFonts w:eastAsia="Malgun Gothic"/>
                <w:lang w:eastAsia="ko-KR"/>
              </w:rPr>
            </w:pPr>
            <w:r>
              <w:rPr>
                <w:lang w:eastAsia="zh-CN"/>
              </w:rPr>
              <w:t xml:space="preserve">ZTE’s change </w:t>
            </w:r>
            <w:r w:rsidRPr="007725A6">
              <w:rPr>
                <w:lang w:eastAsia="zh-CN"/>
              </w:rPr>
              <w:t>remove</w:t>
            </w:r>
            <w:r>
              <w:rPr>
                <w:rFonts w:hint="eastAsia"/>
                <w:lang w:eastAsia="zh-TW"/>
              </w:rPr>
              <w:t>s</w:t>
            </w:r>
            <w:r w:rsidRPr="007725A6">
              <w:rPr>
                <w:lang w:eastAsia="zh-CN"/>
              </w:rPr>
              <w:t xml:space="preserve"> ambiguity</w:t>
            </w:r>
            <w:r>
              <w:rPr>
                <w:lang w:eastAsia="zh-CN"/>
              </w:rPr>
              <w:t xml:space="preserve">. </w:t>
            </w:r>
          </w:p>
        </w:tc>
      </w:tr>
      <w:tr w:rsidR="00910CCF" w14:paraId="3FF5C287" w14:textId="77777777">
        <w:tc>
          <w:tcPr>
            <w:tcW w:w="1838" w:type="dxa"/>
          </w:tcPr>
          <w:p w14:paraId="3FF5C284" w14:textId="77777777" w:rsidR="00910CCF" w:rsidRDefault="00910CCF" w:rsidP="00910CCF">
            <w:pPr>
              <w:spacing w:after="120"/>
              <w:rPr>
                <w:rFonts w:eastAsia="Malgun Gothic"/>
                <w:lang w:eastAsia="ko-KR"/>
              </w:rPr>
            </w:pPr>
            <w:bookmarkStart w:id="28" w:name="_GoBack"/>
            <w:bookmarkEnd w:id="28"/>
          </w:p>
        </w:tc>
        <w:tc>
          <w:tcPr>
            <w:tcW w:w="2268" w:type="dxa"/>
          </w:tcPr>
          <w:p w14:paraId="3FF5C285" w14:textId="77777777" w:rsidR="00910CCF" w:rsidRDefault="00910CCF" w:rsidP="00910CCF">
            <w:pPr>
              <w:spacing w:after="120"/>
              <w:rPr>
                <w:rFonts w:eastAsia="Malgun Gothic"/>
                <w:lang w:eastAsia="ko-KR"/>
              </w:rPr>
            </w:pPr>
          </w:p>
        </w:tc>
        <w:tc>
          <w:tcPr>
            <w:tcW w:w="6095" w:type="dxa"/>
          </w:tcPr>
          <w:p w14:paraId="3FF5C286" w14:textId="77777777" w:rsidR="00910CCF" w:rsidRDefault="00910CCF" w:rsidP="00910CCF">
            <w:pPr>
              <w:spacing w:after="120"/>
              <w:rPr>
                <w:rFonts w:eastAsia="Malgun Gothic"/>
                <w:lang w:eastAsia="ko-KR"/>
              </w:rPr>
            </w:pPr>
          </w:p>
        </w:tc>
      </w:tr>
      <w:tr w:rsidR="00910CCF" w14:paraId="3FF5C28B" w14:textId="77777777">
        <w:tc>
          <w:tcPr>
            <w:tcW w:w="1838" w:type="dxa"/>
          </w:tcPr>
          <w:p w14:paraId="3FF5C288" w14:textId="77777777" w:rsidR="00910CCF" w:rsidRDefault="00910CCF" w:rsidP="00910CCF">
            <w:pPr>
              <w:spacing w:after="120"/>
              <w:rPr>
                <w:lang w:eastAsia="zh-CN"/>
              </w:rPr>
            </w:pPr>
          </w:p>
        </w:tc>
        <w:tc>
          <w:tcPr>
            <w:tcW w:w="2268" w:type="dxa"/>
          </w:tcPr>
          <w:p w14:paraId="3FF5C289" w14:textId="77777777" w:rsidR="00910CCF" w:rsidRDefault="00910CCF" w:rsidP="00910CCF">
            <w:pPr>
              <w:spacing w:after="120"/>
              <w:rPr>
                <w:lang w:eastAsia="zh-CN"/>
              </w:rPr>
            </w:pPr>
          </w:p>
        </w:tc>
        <w:tc>
          <w:tcPr>
            <w:tcW w:w="6095" w:type="dxa"/>
          </w:tcPr>
          <w:p w14:paraId="3FF5C28A" w14:textId="77777777" w:rsidR="00910CCF" w:rsidRDefault="00910CCF" w:rsidP="00910CCF">
            <w:pPr>
              <w:spacing w:after="120"/>
              <w:rPr>
                <w:lang w:eastAsia="zh-CN"/>
              </w:rPr>
            </w:pPr>
          </w:p>
        </w:tc>
      </w:tr>
      <w:tr w:rsidR="00910CCF" w14:paraId="3FF5C28F" w14:textId="77777777">
        <w:tc>
          <w:tcPr>
            <w:tcW w:w="1838" w:type="dxa"/>
          </w:tcPr>
          <w:p w14:paraId="3FF5C28C" w14:textId="77777777" w:rsidR="00910CCF" w:rsidRDefault="00910CCF" w:rsidP="00910CCF">
            <w:pPr>
              <w:spacing w:after="120"/>
            </w:pPr>
          </w:p>
        </w:tc>
        <w:tc>
          <w:tcPr>
            <w:tcW w:w="2268" w:type="dxa"/>
          </w:tcPr>
          <w:p w14:paraId="3FF5C28D" w14:textId="77777777" w:rsidR="00910CCF" w:rsidRDefault="00910CCF" w:rsidP="00910CCF">
            <w:pPr>
              <w:spacing w:after="120"/>
            </w:pPr>
          </w:p>
        </w:tc>
        <w:tc>
          <w:tcPr>
            <w:tcW w:w="6095" w:type="dxa"/>
          </w:tcPr>
          <w:p w14:paraId="3FF5C28E" w14:textId="77777777" w:rsidR="00910CCF" w:rsidRDefault="00910CCF" w:rsidP="00910CCF">
            <w:pPr>
              <w:spacing w:after="120"/>
              <w:rPr>
                <w:lang w:eastAsia="zh-CN"/>
              </w:rPr>
            </w:pPr>
          </w:p>
        </w:tc>
      </w:tr>
      <w:tr w:rsidR="00910CCF" w14:paraId="3FF5C293" w14:textId="77777777">
        <w:tc>
          <w:tcPr>
            <w:tcW w:w="1838" w:type="dxa"/>
          </w:tcPr>
          <w:p w14:paraId="3FF5C290" w14:textId="77777777" w:rsidR="00910CCF" w:rsidRDefault="00910CCF" w:rsidP="00910CCF">
            <w:pPr>
              <w:spacing w:after="120"/>
            </w:pPr>
          </w:p>
        </w:tc>
        <w:tc>
          <w:tcPr>
            <w:tcW w:w="2268" w:type="dxa"/>
          </w:tcPr>
          <w:p w14:paraId="3FF5C291" w14:textId="77777777" w:rsidR="00910CCF" w:rsidRDefault="00910CCF" w:rsidP="00910CCF">
            <w:pPr>
              <w:spacing w:after="120"/>
            </w:pPr>
          </w:p>
        </w:tc>
        <w:tc>
          <w:tcPr>
            <w:tcW w:w="6095" w:type="dxa"/>
          </w:tcPr>
          <w:p w14:paraId="3FF5C292" w14:textId="77777777" w:rsidR="00910CCF" w:rsidRDefault="00910CCF" w:rsidP="00910CCF">
            <w:pPr>
              <w:spacing w:after="120"/>
            </w:pPr>
          </w:p>
        </w:tc>
      </w:tr>
      <w:tr w:rsidR="00910CCF" w14:paraId="3FF5C297" w14:textId="77777777">
        <w:tc>
          <w:tcPr>
            <w:tcW w:w="1838" w:type="dxa"/>
          </w:tcPr>
          <w:p w14:paraId="3FF5C294" w14:textId="77777777" w:rsidR="00910CCF" w:rsidRDefault="00910CCF" w:rsidP="00910CCF">
            <w:pPr>
              <w:spacing w:after="120"/>
              <w:rPr>
                <w:lang w:val="en-US"/>
              </w:rPr>
            </w:pPr>
          </w:p>
        </w:tc>
        <w:tc>
          <w:tcPr>
            <w:tcW w:w="2268" w:type="dxa"/>
          </w:tcPr>
          <w:p w14:paraId="3FF5C295" w14:textId="77777777" w:rsidR="00910CCF" w:rsidRDefault="00910CCF" w:rsidP="00910CCF">
            <w:pPr>
              <w:spacing w:after="120"/>
              <w:rPr>
                <w:lang w:val="en-US"/>
              </w:rPr>
            </w:pPr>
          </w:p>
        </w:tc>
        <w:tc>
          <w:tcPr>
            <w:tcW w:w="6095" w:type="dxa"/>
          </w:tcPr>
          <w:p w14:paraId="3FF5C296" w14:textId="77777777" w:rsidR="00910CCF" w:rsidRDefault="00910CCF" w:rsidP="00910CCF">
            <w:pPr>
              <w:spacing w:after="120"/>
              <w:rPr>
                <w:lang w:val="en-US"/>
              </w:rPr>
            </w:pPr>
          </w:p>
        </w:tc>
      </w:tr>
      <w:tr w:rsidR="00910CCF" w14:paraId="3FF5C29B" w14:textId="77777777">
        <w:tc>
          <w:tcPr>
            <w:tcW w:w="1838" w:type="dxa"/>
          </w:tcPr>
          <w:p w14:paraId="3FF5C298" w14:textId="77777777" w:rsidR="00910CCF" w:rsidRDefault="00910CCF" w:rsidP="00910CCF">
            <w:pPr>
              <w:spacing w:after="120"/>
              <w:rPr>
                <w:lang w:eastAsia="zh-CN"/>
              </w:rPr>
            </w:pPr>
          </w:p>
        </w:tc>
        <w:tc>
          <w:tcPr>
            <w:tcW w:w="2268" w:type="dxa"/>
          </w:tcPr>
          <w:p w14:paraId="3FF5C299" w14:textId="77777777" w:rsidR="00910CCF" w:rsidRDefault="00910CCF" w:rsidP="00910CCF">
            <w:pPr>
              <w:spacing w:after="120"/>
              <w:rPr>
                <w:lang w:eastAsia="zh-CN"/>
              </w:rPr>
            </w:pPr>
          </w:p>
        </w:tc>
        <w:tc>
          <w:tcPr>
            <w:tcW w:w="6095" w:type="dxa"/>
          </w:tcPr>
          <w:p w14:paraId="3FF5C29A" w14:textId="77777777" w:rsidR="00910CCF" w:rsidRDefault="00910CCF" w:rsidP="00910CCF">
            <w:pPr>
              <w:spacing w:after="120"/>
              <w:rPr>
                <w:lang w:eastAsia="zh-CN"/>
              </w:rPr>
            </w:pPr>
          </w:p>
        </w:tc>
      </w:tr>
      <w:tr w:rsidR="00910CCF" w14:paraId="3FF5C29F" w14:textId="77777777">
        <w:tc>
          <w:tcPr>
            <w:tcW w:w="1838" w:type="dxa"/>
          </w:tcPr>
          <w:p w14:paraId="3FF5C29C" w14:textId="77777777" w:rsidR="00910CCF" w:rsidRDefault="00910CCF" w:rsidP="00910CCF">
            <w:pPr>
              <w:spacing w:after="120"/>
              <w:rPr>
                <w:lang w:eastAsia="zh-CN"/>
              </w:rPr>
            </w:pPr>
          </w:p>
        </w:tc>
        <w:tc>
          <w:tcPr>
            <w:tcW w:w="2268" w:type="dxa"/>
          </w:tcPr>
          <w:p w14:paraId="3FF5C29D" w14:textId="77777777" w:rsidR="00910CCF" w:rsidRDefault="00910CCF" w:rsidP="00910CCF">
            <w:pPr>
              <w:spacing w:after="120"/>
              <w:rPr>
                <w:lang w:eastAsia="zh-CN"/>
              </w:rPr>
            </w:pPr>
          </w:p>
        </w:tc>
        <w:tc>
          <w:tcPr>
            <w:tcW w:w="6095" w:type="dxa"/>
          </w:tcPr>
          <w:p w14:paraId="3FF5C29E" w14:textId="77777777" w:rsidR="00910CCF" w:rsidRDefault="00910CCF" w:rsidP="00910CCF">
            <w:pPr>
              <w:spacing w:after="120"/>
              <w:rPr>
                <w:lang w:eastAsia="zh-CN"/>
              </w:rPr>
            </w:pPr>
          </w:p>
        </w:tc>
      </w:tr>
      <w:tr w:rsidR="00910CCF" w14:paraId="3FF5C2A3" w14:textId="77777777">
        <w:tc>
          <w:tcPr>
            <w:tcW w:w="1838" w:type="dxa"/>
          </w:tcPr>
          <w:p w14:paraId="3FF5C2A0" w14:textId="77777777" w:rsidR="00910CCF" w:rsidRDefault="00910CCF" w:rsidP="00910CCF">
            <w:pPr>
              <w:spacing w:after="120"/>
              <w:rPr>
                <w:lang w:eastAsia="zh-CN"/>
              </w:rPr>
            </w:pPr>
          </w:p>
        </w:tc>
        <w:tc>
          <w:tcPr>
            <w:tcW w:w="2268" w:type="dxa"/>
          </w:tcPr>
          <w:p w14:paraId="3FF5C2A1" w14:textId="77777777" w:rsidR="00910CCF" w:rsidRDefault="00910CCF" w:rsidP="00910CCF">
            <w:pPr>
              <w:spacing w:after="120"/>
              <w:rPr>
                <w:lang w:eastAsia="zh-CN"/>
              </w:rPr>
            </w:pPr>
          </w:p>
        </w:tc>
        <w:tc>
          <w:tcPr>
            <w:tcW w:w="6095" w:type="dxa"/>
          </w:tcPr>
          <w:p w14:paraId="3FF5C2A2" w14:textId="77777777" w:rsidR="00910CCF" w:rsidRDefault="00910CCF" w:rsidP="00910CCF">
            <w:pPr>
              <w:spacing w:after="120"/>
              <w:rPr>
                <w:lang w:eastAsia="zh-CN"/>
              </w:rPr>
            </w:pPr>
          </w:p>
        </w:tc>
      </w:tr>
      <w:tr w:rsidR="00910CCF" w14:paraId="3FF5C2A7" w14:textId="77777777">
        <w:tc>
          <w:tcPr>
            <w:tcW w:w="1838" w:type="dxa"/>
          </w:tcPr>
          <w:p w14:paraId="3FF5C2A4" w14:textId="77777777" w:rsidR="00910CCF" w:rsidRDefault="00910CCF" w:rsidP="00910CCF">
            <w:pPr>
              <w:spacing w:after="120"/>
              <w:rPr>
                <w:lang w:eastAsia="zh-CN"/>
              </w:rPr>
            </w:pPr>
          </w:p>
        </w:tc>
        <w:tc>
          <w:tcPr>
            <w:tcW w:w="2268" w:type="dxa"/>
          </w:tcPr>
          <w:p w14:paraId="3FF5C2A5" w14:textId="77777777" w:rsidR="00910CCF" w:rsidRDefault="00910CCF" w:rsidP="00910CCF">
            <w:pPr>
              <w:spacing w:after="120"/>
              <w:rPr>
                <w:lang w:eastAsia="zh-CN"/>
              </w:rPr>
            </w:pPr>
          </w:p>
        </w:tc>
        <w:tc>
          <w:tcPr>
            <w:tcW w:w="6095" w:type="dxa"/>
          </w:tcPr>
          <w:p w14:paraId="3FF5C2A6" w14:textId="77777777" w:rsidR="00910CCF" w:rsidRDefault="00910CCF" w:rsidP="00910CCF">
            <w:pPr>
              <w:spacing w:after="120"/>
              <w:rPr>
                <w:lang w:eastAsia="zh-CN"/>
              </w:rPr>
            </w:pPr>
          </w:p>
        </w:tc>
      </w:tr>
    </w:tbl>
    <w:p w14:paraId="3FF5C2A8" w14:textId="77777777" w:rsidR="00FF7304" w:rsidRDefault="00FF7304">
      <w:pPr>
        <w:rPr>
          <w:rFonts w:ascii="Arial" w:hAnsi="Arial" w:cs="Arial"/>
        </w:rPr>
      </w:pPr>
    </w:p>
    <w:p w14:paraId="3FF5C2A9" w14:textId="77777777" w:rsidR="00FF7304" w:rsidRDefault="00FF7304">
      <w:pPr>
        <w:rPr>
          <w:rFonts w:ascii="Arial" w:hAnsi="Arial" w:cs="Arial"/>
        </w:rPr>
      </w:pPr>
    </w:p>
    <w:p w14:paraId="3FF5C2AA" w14:textId="77777777" w:rsidR="00FF7304" w:rsidRDefault="00FF7304">
      <w:pPr>
        <w:pStyle w:val="a0"/>
        <w:numPr>
          <w:ilvl w:val="0"/>
          <w:numId w:val="0"/>
        </w:numPr>
      </w:pPr>
    </w:p>
    <w:p w14:paraId="3FF5C2AB" w14:textId="77777777" w:rsidR="00FF7304" w:rsidRDefault="00910CCF">
      <w:pPr>
        <w:pStyle w:val="1"/>
      </w:pPr>
      <w:r>
        <w:t>3</w:t>
      </w:r>
      <w:r>
        <w:tab/>
        <w:t>Summary</w:t>
      </w:r>
    </w:p>
    <w:p w14:paraId="3FF5C2AC" w14:textId="77777777" w:rsidR="00FF7304" w:rsidRDefault="00910CCF">
      <w:pPr>
        <w:pStyle w:val="a6"/>
      </w:pPr>
      <w:r>
        <w:t>TBD</w:t>
      </w:r>
    </w:p>
    <w:p w14:paraId="3FF5C2AD" w14:textId="77777777" w:rsidR="00FF7304" w:rsidRDefault="00910CCF">
      <w:pPr>
        <w:pStyle w:val="1"/>
      </w:pPr>
      <w:r>
        <w:t>4</w:t>
      </w:r>
      <w:r>
        <w:tab/>
        <w:t>References</w:t>
      </w:r>
    </w:p>
    <w:bookmarkStart w:id="29" w:name="_Ref10"/>
    <w:p w14:paraId="3FF5C2AE"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"https://www.3gpp.org/ftp/tsg_ran/WG2_RL2/TSGR2_118-e/Docs/R2-2205168.zip" </w:instrText>
      </w:r>
      <w:r>
        <w:fldChar w:fldCharType="separate"/>
      </w:r>
      <w:r>
        <w:rPr>
          <w:rStyle w:val="aff1"/>
          <w:color w:val="0563C1" w:themeColor="hyperlink"/>
        </w:rPr>
        <w:t>R2-2205168</w:t>
      </w:r>
      <w:r>
        <w:fldChar w:fldCharType="end"/>
      </w:r>
      <w:r>
        <w:t xml:space="preserve">, </w:t>
      </w:r>
      <w:hyperlink r:id="rId38" w:history="1">
        <w:r>
          <w:rPr>
            <w:rStyle w:val="aff1"/>
            <w:color w:val="0563C1" w:themeColor="hyperlink"/>
          </w:rPr>
          <w:t>[E022] [V190] Discussion on conditional reconfiguration removal</w:t>
        </w:r>
      </w:hyperlink>
      <w:r>
        <w:t>, ZTE Corporation, Sanechips, RAN2#118e, e, May 2022</w:t>
      </w:r>
      <w:bookmarkEnd w:id="29"/>
    </w:p>
    <w:bookmarkStart w:id="30" w:name="_Ref11"/>
    <w:p w14:paraId="3FF5C2AF"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"https://www.3gpp.org/ftp/tsg_ran/WG2_RL2/TSGR2_118-e/Docs/R2-2205169.zip" </w:instrText>
      </w:r>
      <w:r>
        <w:fldChar w:fldCharType="separate"/>
      </w:r>
      <w:r>
        <w:rPr>
          <w:rStyle w:val="aff1"/>
          <w:color w:val="0563C1" w:themeColor="hyperlink"/>
        </w:rPr>
        <w:t>R2-2205169</w:t>
      </w:r>
      <w:r>
        <w:fldChar w:fldCharType="end"/>
      </w:r>
      <w:r>
        <w:t xml:space="preserve">, </w:t>
      </w:r>
      <w:hyperlink r:id="rId39" w:history="1">
        <w:r>
          <w:rPr>
            <w:rStyle w:val="aff1"/>
            <w:color w:val="0563C1" w:themeColor="hyperlink"/>
          </w:rPr>
          <w:t>[Z007] Correction to CondReconfigToAddModList</w:t>
        </w:r>
      </w:hyperlink>
      <w:r>
        <w:t>, ZTE Corporation, Sanechips, RAN2#118e, e, May 2022</w:t>
      </w:r>
      <w:bookmarkEnd w:id="30"/>
    </w:p>
    <w:bookmarkStart w:id="31" w:name="_Ref12"/>
    <w:p w14:paraId="3FF5C2B0"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"https://www.3gpp.org/ftp/tsg_ran/WG2_RL2/TSGR2_118-e/Docs/R2-2205170.zip" </w:instrText>
      </w:r>
      <w:r>
        <w:fldChar w:fldCharType="separate"/>
      </w:r>
      <w:r>
        <w:rPr>
          <w:rStyle w:val="aff1"/>
          <w:color w:val="0563C1" w:themeColor="hyperlink"/>
        </w:rPr>
        <w:t>R2-2205170</w:t>
      </w:r>
      <w:r>
        <w:fldChar w:fldCharType="end"/>
      </w:r>
      <w:r>
        <w:t xml:space="preserve">, </w:t>
      </w:r>
      <w:hyperlink r:id="rId40" w:history="1">
        <w:r>
          <w:rPr>
            <w:rStyle w:val="aff1"/>
            <w:color w:val="0563C1" w:themeColor="hyperlink"/>
          </w:rPr>
          <w:t>[Z003] Correction to CondReconfigurationToAddModList</w:t>
        </w:r>
      </w:hyperlink>
      <w:r>
        <w:t>, ZTE Corporation, Sanechips, RAN2#118e, e, May 2022</w:t>
      </w:r>
      <w:bookmarkEnd w:id="31"/>
    </w:p>
    <w:bookmarkStart w:id="32" w:name="_Ref13"/>
    <w:p w14:paraId="3FF5C2B1"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"https://www.3gpp.org/ftp/tsg_ran/WG2_RL2/TSGR2_118-e/Docs/R2-2205171.zip" </w:instrText>
      </w:r>
      <w:r>
        <w:fldChar w:fldCharType="separate"/>
      </w:r>
      <w:r>
        <w:rPr>
          <w:rStyle w:val="aff1"/>
          <w:color w:val="0563C1" w:themeColor="hyperlink"/>
        </w:rPr>
        <w:t>R2-2205171</w:t>
      </w:r>
      <w:r>
        <w:fldChar w:fldCharType="end"/>
      </w:r>
      <w:r>
        <w:t xml:space="preserve">, </w:t>
      </w:r>
      <w:hyperlink r:id="rId41" w:history="1">
        <w:r>
          <w:rPr>
            <w:rStyle w:val="aff1"/>
            <w:color w:val="0563C1" w:themeColor="hyperlink"/>
          </w:rPr>
          <w:t>[Z003][Z004] Discussion on applicable events for execution conditions</w:t>
        </w:r>
      </w:hyperlink>
      <w:r>
        <w:t>, ZTE Corporation, Sanechips, RAN2#118e, e, May 2022</w:t>
      </w:r>
      <w:bookmarkEnd w:id="32"/>
    </w:p>
    <w:bookmarkStart w:id="33" w:name="_Ref15"/>
    <w:p w14:paraId="3FF5C2B2"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"https://www.3gpp.org/ftp/tsg_ran/WG2_RL2/TSGR2_118-e/Docs/R2-2205444.zip" </w:instrText>
      </w:r>
      <w:r>
        <w:fldChar w:fldCharType="separate"/>
      </w:r>
      <w:r>
        <w:rPr>
          <w:rStyle w:val="aff1"/>
          <w:color w:val="0563C1" w:themeColor="hyperlink"/>
        </w:rPr>
        <w:t>R2-2205444</w:t>
      </w:r>
      <w:r>
        <w:fldChar w:fldCharType="end"/>
      </w:r>
      <w:r>
        <w:t xml:space="preserve">, </w:t>
      </w:r>
      <w:hyperlink r:id="rId42" w:history="1">
        <w:r>
          <w:rPr>
            <w:rStyle w:val="aff1"/>
            <w:color w:val="0563C1" w:themeColor="hyperlink"/>
          </w:rPr>
          <w:t>Miscellaneous CPAC corrections related to RIL E022, E023, E024 and E029</w:t>
        </w:r>
      </w:hyperlink>
      <w:r>
        <w:t>, Ericsson, RAN2#118e, e, May 2022</w:t>
      </w:r>
      <w:bookmarkEnd w:id="33"/>
    </w:p>
    <w:bookmarkStart w:id="34" w:name="_Ref16"/>
    <w:p w14:paraId="3FF5C2B3"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"https://www.3gpp.org/ftp/tsg_ran/WG2_RL2/TSGR2_118-e/Docs/R2-2205445.zip" </w:instrText>
      </w:r>
      <w:r>
        <w:fldChar w:fldCharType="separate"/>
      </w:r>
      <w:r>
        <w:rPr>
          <w:rStyle w:val="aff1"/>
          <w:color w:val="0563C1" w:themeColor="hyperlink"/>
        </w:rPr>
        <w:t>R2-2205445</w:t>
      </w:r>
      <w:r>
        <w:fldChar w:fldCharType="end"/>
      </w:r>
      <w:r>
        <w:t xml:space="preserve">, </w:t>
      </w:r>
      <w:hyperlink r:id="rId43" w:history="1">
        <w:r>
          <w:rPr>
            <w:rStyle w:val="aff1"/>
            <w:color w:val="0563C1" w:themeColor="hyperlink"/>
          </w:rPr>
          <w:t>CPA and DAPS handover correction of RIL E050</w:t>
        </w:r>
      </w:hyperlink>
      <w:r>
        <w:t>, Ericsson, RAN2#118e, e, May 2022</w:t>
      </w:r>
      <w:bookmarkEnd w:id="34"/>
    </w:p>
    <w:bookmarkStart w:id="35" w:name="_Ref18"/>
    <w:p w14:paraId="3FF5C2B4"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"https://www.3gpp.org/ftp/tsg_ran/WG2_RL2/TSGR2_118-e/Docs/R2-2205485.zip" </w:instrText>
      </w:r>
      <w:r>
        <w:fldChar w:fldCharType="separate"/>
      </w:r>
      <w:r>
        <w:rPr>
          <w:rStyle w:val="aff1"/>
          <w:color w:val="0563C1" w:themeColor="hyperlink"/>
        </w:rPr>
        <w:t>R2-2205485</w:t>
      </w:r>
      <w:r>
        <w:fldChar w:fldCharType="end"/>
      </w:r>
      <w:r>
        <w:t xml:space="preserve">, </w:t>
      </w:r>
      <w:hyperlink r:id="rId44" w:history="1">
        <w:r>
          <w:rPr>
            <w:rStyle w:val="aff1"/>
            <w:color w:val="0563C1" w:themeColor="hyperlink"/>
          </w:rPr>
          <w:t>[E023] Introduction of UE variable for SN configured conditional Reconfigurations</w:t>
        </w:r>
      </w:hyperlink>
      <w:r>
        <w:t>, Samsung R&amp;D Institute UK, RAN2#118e, e, May 2022</w:t>
      </w:r>
      <w:bookmarkEnd w:id="35"/>
    </w:p>
    <w:bookmarkStart w:id="36" w:name="_Ref26"/>
    <w:p w14:paraId="3FF5C2B5"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"https://www.3gpp.org/ftp/tsg_ran/WG2_RL2/TSGR2_118-e/Docs/R2-2206116.zip" </w:instrText>
      </w:r>
      <w:r>
        <w:fldChar w:fldCharType="separate"/>
      </w:r>
      <w:r>
        <w:rPr>
          <w:rStyle w:val="aff1"/>
          <w:color w:val="0563C1" w:themeColor="hyperlink"/>
        </w:rPr>
        <w:t>R2-2206116</w:t>
      </w:r>
      <w:r>
        <w:fldChar w:fldCharType="end"/>
      </w:r>
      <w:r>
        <w:t xml:space="preserve">, </w:t>
      </w:r>
      <w:hyperlink r:id="rId45" w:history="1">
        <w:r>
          <w:rPr>
            <w:rStyle w:val="aff1"/>
            <w:color w:val="0563C1" w:themeColor="hyperlink"/>
          </w:rPr>
          <w:t>Miscellaneous CPAC corrections related to RIL E022, E023, E024 and E029</w:t>
        </w:r>
      </w:hyperlink>
      <w:r>
        <w:t>, Ericsson, RAN2#118e, e, May 2022</w:t>
      </w:r>
      <w:bookmarkEnd w:id="36"/>
    </w:p>
    <w:bookmarkStart w:id="37" w:name="_Ref27"/>
    <w:p w14:paraId="3FF5C2B6" w14:textId="77777777" w:rsidR="00FF7304" w:rsidRDefault="00910CCF">
      <w:pPr>
        <w:pStyle w:val="Reference"/>
        <w:numPr>
          <w:ilvl w:val="0"/>
          <w:numId w:val="13"/>
        </w:numPr>
        <w:overflowPunct/>
        <w:autoSpaceDE/>
        <w:autoSpaceDN/>
        <w:adjustRightInd/>
        <w:spacing w:line="256" w:lineRule="auto"/>
        <w:textAlignment w:val="auto"/>
      </w:pPr>
      <w:r>
        <w:lastRenderedPageBreak/>
        <w:fldChar w:fldCharType="begin"/>
      </w:r>
      <w:r>
        <w:instrText xml:space="preserve"> HYPERLINK "https://www.3gpp.org/ftp/tsg_ran/WG2_RL2/TSGR2_118-e/Docs/R2-2206139.zip" </w:instrText>
      </w:r>
      <w:r>
        <w:fldChar w:fldCharType="separate"/>
      </w:r>
      <w:r>
        <w:rPr>
          <w:rStyle w:val="aff1"/>
          <w:color w:val="0563C1" w:themeColor="hyperlink"/>
        </w:rPr>
        <w:t>R2-2206139</w:t>
      </w:r>
      <w:r>
        <w:fldChar w:fldCharType="end"/>
      </w:r>
      <w:r>
        <w:t xml:space="preserve">, </w:t>
      </w:r>
      <w:hyperlink r:id="rId46" w:history="1">
        <w:r>
          <w:rPr>
            <w:rStyle w:val="aff1"/>
            <w:color w:val="0563C1" w:themeColor="hyperlink"/>
          </w:rPr>
          <w:t>[38.331 - H110] Applicable cell for a conditional reconfiguration</w:t>
        </w:r>
      </w:hyperlink>
      <w:r>
        <w:t>, Huawei, HiSilicon, RAN2#118e, e, May 2022</w:t>
      </w:r>
      <w:bookmarkEnd w:id="37"/>
    </w:p>
    <w:bookmarkStart w:id="38" w:name="_Ref28"/>
    <w:p w14:paraId="3FF5C2B7"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"https://www.3gpp.org/ftp/tsg_ran/WG2_RL2/TSGR2_118-e/Docs/R2-2206140.zip" </w:instrText>
      </w:r>
      <w:r>
        <w:fldChar w:fldCharType="separate"/>
      </w:r>
      <w:r>
        <w:rPr>
          <w:rStyle w:val="aff1"/>
          <w:color w:val="0563C1" w:themeColor="hyperlink"/>
        </w:rPr>
        <w:t>R2-2206140</w:t>
      </w:r>
      <w:r>
        <w:fldChar w:fldCharType="end"/>
      </w:r>
      <w:r>
        <w:t xml:space="preserve">, </w:t>
      </w:r>
      <w:hyperlink r:id="rId47" w:history="1">
        <w:r>
          <w:rPr>
            <w:rStyle w:val="aff1"/>
            <w:color w:val="0563C1" w:themeColor="hyperlink"/>
          </w:rPr>
          <w:t>[38.331 - H111] Handling of conditional configurations</w:t>
        </w:r>
      </w:hyperlink>
      <w:r>
        <w:t>, Huawei, HiSilicon, RAN2#118e, e, May 2022</w:t>
      </w:r>
      <w:bookmarkEnd w:id="38"/>
    </w:p>
    <w:bookmarkStart w:id="39" w:name="_Ref29"/>
    <w:p w14:paraId="3FF5C2B8"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"https://www.3gpp.org/ftp/tsg_ran/WG2_RL2/TSGR2_118-e/Docs/R2-2206141.zip" </w:instrText>
      </w:r>
      <w:r>
        <w:fldChar w:fldCharType="separate"/>
      </w:r>
      <w:r>
        <w:rPr>
          <w:rStyle w:val="aff1"/>
          <w:color w:val="0563C1" w:themeColor="hyperlink"/>
        </w:rPr>
        <w:t>R2-2206141</w:t>
      </w:r>
      <w:r>
        <w:fldChar w:fldCharType="end"/>
      </w:r>
      <w:r>
        <w:t xml:space="preserve">, </w:t>
      </w:r>
      <w:hyperlink r:id="rId48" w:history="1">
        <w:r>
          <w:rPr>
            <w:rStyle w:val="aff1"/>
            <w:color w:val="0563C1" w:themeColor="hyperlink"/>
          </w:rPr>
          <w:t>[38.331 - H067] Update of candidate target cell and configuration</w:t>
        </w:r>
      </w:hyperlink>
      <w:r>
        <w:t>, Huawei, HiSilicon, RAN2#118e, e, May 2022</w:t>
      </w:r>
      <w:bookmarkEnd w:id="39"/>
    </w:p>
    <w:p w14:paraId="3FF5C2B9" w14:textId="77777777" w:rsidR="00FF7304" w:rsidRDefault="00FF7304"/>
    <w:sectPr w:rsidR="00FF7304">
      <w:headerReference w:type="even" r:id="rId49"/>
      <w:footerReference w:type="default" r:id="rId5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24C9A" w14:textId="77777777" w:rsidR="004A59EB" w:rsidRDefault="004A59EB">
      <w:pPr>
        <w:spacing w:after="0" w:line="240" w:lineRule="auto"/>
      </w:pPr>
      <w:r>
        <w:separator/>
      </w:r>
    </w:p>
  </w:endnote>
  <w:endnote w:type="continuationSeparator" w:id="0">
    <w:p w14:paraId="26E8258B" w14:textId="77777777" w:rsidR="004A59EB" w:rsidRDefault="004A5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5C2BB" w14:textId="1C51BCF2" w:rsidR="00541604" w:rsidRDefault="00541604">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1F0C79">
      <w:rPr>
        <w:rStyle w:val="afe"/>
        <w:noProof/>
      </w:rPr>
      <w:t>18</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1F0C79">
      <w:rPr>
        <w:rStyle w:val="afe"/>
        <w:noProof/>
      </w:rPr>
      <w:t>19</w:t>
    </w:r>
    <w:r>
      <w:rPr>
        <w:rStyle w:val="afe"/>
      </w:rPr>
      <w:fldChar w:fldCharType="end"/>
    </w:r>
    <w:r>
      <w:rPr>
        <w:rStyle w:val="af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AFD60" w14:textId="77777777" w:rsidR="004A59EB" w:rsidRDefault="004A59EB">
      <w:pPr>
        <w:spacing w:after="0" w:line="240" w:lineRule="auto"/>
      </w:pPr>
      <w:r>
        <w:separator/>
      </w:r>
    </w:p>
  </w:footnote>
  <w:footnote w:type="continuationSeparator" w:id="0">
    <w:p w14:paraId="2A67489D" w14:textId="77777777" w:rsidR="004A59EB" w:rsidRDefault="004A59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5C2BA" w14:textId="77777777" w:rsidR="00541604" w:rsidRDefault="0054160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Congchi">
    <w15:presenceInfo w15:providerId="None" w15:userId="Cong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564C"/>
    <w:rsid w:val="00006446"/>
    <w:rsid w:val="00006896"/>
    <w:rsid w:val="00007CDC"/>
    <w:rsid w:val="00011B28"/>
    <w:rsid w:val="00015D15"/>
    <w:rsid w:val="0002564D"/>
    <w:rsid w:val="00025905"/>
    <w:rsid w:val="00025ECA"/>
    <w:rsid w:val="000325B8"/>
    <w:rsid w:val="0003436C"/>
    <w:rsid w:val="00034C15"/>
    <w:rsid w:val="00036BA1"/>
    <w:rsid w:val="000422E2"/>
    <w:rsid w:val="00042DA5"/>
    <w:rsid w:val="00042F22"/>
    <w:rsid w:val="000444EF"/>
    <w:rsid w:val="00052A07"/>
    <w:rsid w:val="000534E3"/>
    <w:rsid w:val="000546C5"/>
    <w:rsid w:val="0005606A"/>
    <w:rsid w:val="00057117"/>
    <w:rsid w:val="000616E7"/>
    <w:rsid w:val="000628EB"/>
    <w:rsid w:val="0006487E"/>
    <w:rsid w:val="00065E1A"/>
    <w:rsid w:val="00072E1E"/>
    <w:rsid w:val="00077E5F"/>
    <w:rsid w:val="0008036A"/>
    <w:rsid w:val="00081AE6"/>
    <w:rsid w:val="000855EB"/>
    <w:rsid w:val="00085B52"/>
    <w:rsid w:val="000866F2"/>
    <w:rsid w:val="0009009F"/>
    <w:rsid w:val="00091557"/>
    <w:rsid w:val="0009166F"/>
    <w:rsid w:val="000918AC"/>
    <w:rsid w:val="000924C1"/>
    <w:rsid w:val="000924F0"/>
    <w:rsid w:val="00093474"/>
    <w:rsid w:val="0009510F"/>
    <w:rsid w:val="000A1B7B"/>
    <w:rsid w:val="000A56F2"/>
    <w:rsid w:val="000B2719"/>
    <w:rsid w:val="000B3995"/>
    <w:rsid w:val="000B3A8F"/>
    <w:rsid w:val="000B4AB9"/>
    <w:rsid w:val="000B58C3"/>
    <w:rsid w:val="000B61E9"/>
    <w:rsid w:val="000C165A"/>
    <w:rsid w:val="000C2E19"/>
    <w:rsid w:val="000C59A4"/>
    <w:rsid w:val="000D0D07"/>
    <w:rsid w:val="000D4797"/>
    <w:rsid w:val="000E0527"/>
    <w:rsid w:val="000E1E92"/>
    <w:rsid w:val="000E5F0C"/>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0D99"/>
    <w:rsid w:val="00132FD0"/>
    <w:rsid w:val="001344C0"/>
    <w:rsid w:val="001346FA"/>
    <w:rsid w:val="00135252"/>
    <w:rsid w:val="00137AB5"/>
    <w:rsid w:val="00137F0B"/>
    <w:rsid w:val="00151E23"/>
    <w:rsid w:val="001526E0"/>
    <w:rsid w:val="001551B5"/>
    <w:rsid w:val="00156440"/>
    <w:rsid w:val="0016225F"/>
    <w:rsid w:val="001659C1"/>
    <w:rsid w:val="00173A8E"/>
    <w:rsid w:val="0017502C"/>
    <w:rsid w:val="0017595A"/>
    <w:rsid w:val="0018143F"/>
    <w:rsid w:val="00181FF8"/>
    <w:rsid w:val="00190AC1"/>
    <w:rsid w:val="00191B67"/>
    <w:rsid w:val="0019341A"/>
    <w:rsid w:val="00194881"/>
    <w:rsid w:val="001976F5"/>
    <w:rsid w:val="00197C51"/>
    <w:rsid w:val="00197DF9"/>
    <w:rsid w:val="001A1987"/>
    <w:rsid w:val="001A2564"/>
    <w:rsid w:val="001A6173"/>
    <w:rsid w:val="001A6CBA"/>
    <w:rsid w:val="001B0D97"/>
    <w:rsid w:val="001B28C5"/>
    <w:rsid w:val="001B5A5D"/>
    <w:rsid w:val="001B5FB1"/>
    <w:rsid w:val="001C1CE5"/>
    <w:rsid w:val="001C3D2A"/>
    <w:rsid w:val="001C4374"/>
    <w:rsid w:val="001D02F9"/>
    <w:rsid w:val="001D51BA"/>
    <w:rsid w:val="001D53E7"/>
    <w:rsid w:val="001D5E08"/>
    <w:rsid w:val="001D6342"/>
    <w:rsid w:val="001D6D53"/>
    <w:rsid w:val="001E58E2"/>
    <w:rsid w:val="001E7AED"/>
    <w:rsid w:val="001F0C79"/>
    <w:rsid w:val="001F3916"/>
    <w:rsid w:val="001F54C5"/>
    <w:rsid w:val="001F554B"/>
    <w:rsid w:val="001F662C"/>
    <w:rsid w:val="001F7074"/>
    <w:rsid w:val="00200490"/>
    <w:rsid w:val="00201F3A"/>
    <w:rsid w:val="00203F96"/>
    <w:rsid w:val="00204DAD"/>
    <w:rsid w:val="002069B2"/>
    <w:rsid w:val="00207FA3"/>
    <w:rsid w:val="00214DA8"/>
    <w:rsid w:val="00215423"/>
    <w:rsid w:val="002158FA"/>
    <w:rsid w:val="00217758"/>
    <w:rsid w:val="00220600"/>
    <w:rsid w:val="002224DB"/>
    <w:rsid w:val="00223FCB"/>
    <w:rsid w:val="002252C3"/>
    <w:rsid w:val="00225C54"/>
    <w:rsid w:val="00230765"/>
    <w:rsid w:val="00230D18"/>
    <w:rsid w:val="002319E4"/>
    <w:rsid w:val="00231B4B"/>
    <w:rsid w:val="00235632"/>
    <w:rsid w:val="00235872"/>
    <w:rsid w:val="00235F26"/>
    <w:rsid w:val="00241559"/>
    <w:rsid w:val="002435B3"/>
    <w:rsid w:val="002458EB"/>
    <w:rsid w:val="0025008D"/>
    <w:rsid w:val="002500C8"/>
    <w:rsid w:val="00257543"/>
    <w:rsid w:val="002604B3"/>
    <w:rsid w:val="002617E7"/>
    <w:rsid w:val="00264228"/>
    <w:rsid w:val="00264334"/>
    <w:rsid w:val="0026473E"/>
    <w:rsid w:val="00266214"/>
    <w:rsid w:val="00267C83"/>
    <w:rsid w:val="0027144F"/>
    <w:rsid w:val="00271813"/>
    <w:rsid w:val="00271F3A"/>
    <w:rsid w:val="00273278"/>
    <w:rsid w:val="002737F4"/>
    <w:rsid w:val="00273ACB"/>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6674"/>
    <w:rsid w:val="002D071A"/>
    <w:rsid w:val="002D34B2"/>
    <w:rsid w:val="002D48B0"/>
    <w:rsid w:val="002D5B37"/>
    <w:rsid w:val="002D7637"/>
    <w:rsid w:val="002E17F2"/>
    <w:rsid w:val="002E7CAE"/>
    <w:rsid w:val="002F2771"/>
    <w:rsid w:val="002F37A9"/>
    <w:rsid w:val="002F6757"/>
    <w:rsid w:val="0030174A"/>
    <w:rsid w:val="00301CE6"/>
    <w:rsid w:val="0030256B"/>
    <w:rsid w:val="00304F6E"/>
    <w:rsid w:val="0030501F"/>
    <w:rsid w:val="00307BA1"/>
    <w:rsid w:val="00311702"/>
    <w:rsid w:val="00311E82"/>
    <w:rsid w:val="00312D9D"/>
    <w:rsid w:val="00313FD6"/>
    <w:rsid w:val="0031417E"/>
    <w:rsid w:val="003143BD"/>
    <w:rsid w:val="00315363"/>
    <w:rsid w:val="003203ED"/>
    <w:rsid w:val="00322C9F"/>
    <w:rsid w:val="00324D23"/>
    <w:rsid w:val="003260B4"/>
    <w:rsid w:val="00331751"/>
    <w:rsid w:val="00334579"/>
    <w:rsid w:val="00335858"/>
    <w:rsid w:val="00336BDA"/>
    <w:rsid w:val="00342BD7"/>
    <w:rsid w:val="00346DB5"/>
    <w:rsid w:val="003477B1"/>
    <w:rsid w:val="00357380"/>
    <w:rsid w:val="003602D9"/>
    <w:rsid w:val="003604CE"/>
    <w:rsid w:val="0036258F"/>
    <w:rsid w:val="00366B17"/>
    <w:rsid w:val="00370E47"/>
    <w:rsid w:val="003742AC"/>
    <w:rsid w:val="00377CE1"/>
    <w:rsid w:val="00385BF0"/>
    <w:rsid w:val="003939FF"/>
    <w:rsid w:val="003A2223"/>
    <w:rsid w:val="003A2A0F"/>
    <w:rsid w:val="003A45A1"/>
    <w:rsid w:val="003A5B0A"/>
    <w:rsid w:val="003A6BAC"/>
    <w:rsid w:val="003A70A4"/>
    <w:rsid w:val="003A7EF3"/>
    <w:rsid w:val="003B159C"/>
    <w:rsid w:val="003B330E"/>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399E"/>
    <w:rsid w:val="003F6BBE"/>
    <w:rsid w:val="004000E8"/>
    <w:rsid w:val="00402E2B"/>
    <w:rsid w:val="0040512B"/>
    <w:rsid w:val="00405CA5"/>
    <w:rsid w:val="00407CD3"/>
    <w:rsid w:val="00410134"/>
    <w:rsid w:val="00410B72"/>
    <w:rsid w:val="00410F18"/>
    <w:rsid w:val="0041263E"/>
    <w:rsid w:val="00413AAC"/>
    <w:rsid w:val="00413E92"/>
    <w:rsid w:val="00414316"/>
    <w:rsid w:val="00421105"/>
    <w:rsid w:val="00422AA4"/>
    <w:rsid w:val="004242F4"/>
    <w:rsid w:val="00427248"/>
    <w:rsid w:val="00437447"/>
    <w:rsid w:val="00441A92"/>
    <w:rsid w:val="00442C23"/>
    <w:rsid w:val="004431DC"/>
    <w:rsid w:val="00444F56"/>
    <w:rsid w:val="00446488"/>
    <w:rsid w:val="004517AA"/>
    <w:rsid w:val="00452CAC"/>
    <w:rsid w:val="00457565"/>
    <w:rsid w:val="00457B71"/>
    <w:rsid w:val="004607CE"/>
    <w:rsid w:val="004669E2"/>
    <w:rsid w:val="00470C31"/>
    <w:rsid w:val="00471DE0"/>
    <w:rsid w:val="004734D0"/>
    <w:rsid w:val="0047556B"/>
    <w:rsid w:val="00477768"/>
    <w:rsid w:val="00487FED"/>
    <w:rsid w:val="00492BC5"/>
    <w:rsid w:val="004964F1"/>
    <w:rsid w:val="004A16BC"/>
    <w:rsid w:val="004A2B94"/>
    <w:rsid w:val="004A59EB"/>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2340"/>
    <w:rsid w:val="00506557"/>
    <w:rsid w:val="0050677A"/>
    <w:rsid w:val="005074F9"/>
    <w:rsid w:val="005108D8"/>
    <w:rsid w:val="005116F9"/>
    <w:rsid w:val="005123E8"/>
    <w:rsid w:val="00513C73"/>
    <w:rsid w:val="005153A7"/>
    <w:rsid w:val="005219CF"/>
    <w:rsid w:val="005320A6"/>
    <w:rsid w:val="00534B59"/>
    <w:rsid w:val="00536759"/>
    <w:rsid w:val="00537C62"/>
    <w:rsid w:val="00541604"/>
    <w:rsid w:val="00546970"/>
    <w:rsid w:val="00546BC8"/>
    <w:rsid w:val="00554E19"/>
    <w:rsid w:val="0055736D"/>
    <w:rsid w:val="0056121F"/>
    <w:rsid w:val="00572505"/>
    <w:rsid w:val="00577167"/>
    <w:rsid w:val="00582809"/>
    <w:rsid w:val="0058798C"/>
    <w:rsid w:val="005900FA"/>
    <w:rsid w:val="005935A4"/>
    <w:rsid w:val="005948C2"/>
    <w:rsid w:val="005956D4"/>
    <w:rsid w:val="00595DCA"/>
    <w:rsid w:val="0059779B"/>
    <w:rsid w:val="005A209A"/>
    <w:rsid w:val="005A662D"/>
    <w:rsid w:val="005A6993"/>
    <w:rsid w:val="005B1409"/>
    <w:rsid w:val="005B35D7"/>
    <w:rsid w:val="005B392A"/>
    <w:rsid w:val="005B3AA3"/>
    <w:rsid w:val="005B6F83"/>
    <w:rsid w:val="005C74FB"/>
    <w:rsid w:val="005D1602"/>
    <w:rsid w:val="005E385F"/>
    <w:rsid w:val="005E5B81"/>
    <w:rsid w:val="005E770C"/>
    <w:rsid w:val="005F2CB1"/>
    <w:rsid w:val="005F3025"/>
    <w:rsid w:val="005F618C"/>
    <w:rsid w:val="005F70BD"/>
    <w:rsid w:val="006002BC"/>
    <w:rsid w:val="0060283C"/>
    <w:rsid w:val="00604F14"/>
    <w:rsid w:val="00611B83"/>
    <w:rsid w:val="00613257"/>
    <w:rsid w:val="0061676B"/>
    <w:rsid w:val="00620A71"/>
    <w:rsid w:val="00620D80"/>
    <w:rsid w:val="006234A6"/>
    <w:rsid w:val="00630001"/>
    <w:rsid w:val="006309E2"/>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4FB6"/>
    <w:rsid w:val="006655EE"/>
    <w:rsid w:val="00667EE7"/>
    <w:rsid w:val="00670922"/>
    <w:rsid w:val="00670BE1"/>
    <w:rsid w:val="0067218F"/>
    <w:rsid w:val="006741F2"/>
    <w:rsid w:val="00674CC3"/>
    <w:rsid w:val="00675C72"/>
    <w:rsid w:val="006771F9"/>
    <w:rsid w:val="00677324"/>
    <w:rsid w:val="006776D7"/>
    <w:rsid w:val="00681003"/>
    <w:rsid w:val="006817C9"/>
    <w:rsid w:val="00683B6A"/>
    <w:rsid w:val="00683ECE"/>
    <w:rsid w:val="00693D63"/>
    <w:rsid w:val="00695FC2"/>
    <w:rsid w:val="00696949"/>
    <w:rsid w:val="00697052"/>
    <w:rsid w:val="006977D4"/>
    <w:rsid w:val="006A46FB"/>
    <w:rsid w:val="006A581E"/>
    <w:rsid w:val="006A5E28"/>
    <w:rsid w:val="006A697B"/>
    <w:rsid w:val="006A7AFF"/>
    <w:rsid w:val="006B1816"/>
    <w:rsid w:val="006B2099"/>
    <w:rsid w:val="006B50CF"/>
    <w:rsid w:val="006C03B8"/>
    <w:rsid w:val="006C33F4"/>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4B0"/>
    <w:rsid w:val="00704EDB"/>
    <w:rsid w:val="00706101"/>
    <w:rsid w:val="00707072"/>
    <w:rsid w:val="00707D61"/>
    <w:rsid w:val="00712287"/>
    <w:rsid w:val="00712772"/>
    <w:rsid w:val="00712A92"/>
    <w:rsid w:val="007148D3"/>
    <w:rsid w:val="00715B9A"/>
    <w:rsid w:val="007257D0"/>
    <w:rsid w:val="00726EA6"/>
    <w:rsid w:val="00727208"/>
    <w:rsid w:val="00727680"/>
    <w:rsid w:val="007348B1"/>
    <w:rsid w:val="007362A6"/>
    <w:rsid w:val="00736D7D"/>
    <w:rsid w:val="00740E58"/>
    <w:rsid w:val="007445A0"/>
    <w:rsid w:val="0074524B"/>
    <w:rsid w:val="0074785E"/>
    <w:rsid w:val="00747929"/>
    <w:rsid w:val="00747D8B"/>
    <w:rsid w:val="00751228"/>
    <w:rsid w:val="007535A1"/>
    <w:rsid w:val="007571E1"/>
    <w:rsid w:val="007604B2"/>
    <w:rsid w:val="00765281"/>
    <w:rsid w:val="00766BAD"/>
    <w:rsid w:val="007729A2"/>
    <w:rsid w:val="007754D5"/>
    <w:rsid w:val="007755F2"/>
    <w:rsid w:val="00776971"/>
    <w:rsid w:val="00780A80"/>
    <w:rsid w:val="0078177E"/>
    <w:rsid w:val="0078304C"/>
    <w:rsid w:val="00783673"/>
    <w:rsid w:val="00785490"/>
    <w:rsid w:val="007925EA"/>
    <w:rsid w:val="007935E3"/>
    <w:rsid w:val="00793CD8"/>
    <w:rsid w:val="00795C92"/>
    <w:rsid w:val="00796231"/>
    <w:rsid w:val="007A1CB3"/>
    <w:rsid w:val="007A306F"/>
    <w:rsid w:val="007A43A6"/>
    <w:rsid w:val="007A58A6"/>
    <w:rsid w:val="007B3D2D"/>
    <w:rsid w:val="007B50AE"/>
    <w:rsid w:val="007B51DF"/>
    <w:rsid w:val="007C05DD"/>
    <w:rsid w:val="007C3D18"/>
    <w:rsid w:val="007C4CEA"/>
    <w:rsid w:val="007C562A"/>
    <w:rsid w:val="007C60BF"/>
    <w:rsid w:val="007C6A07"/>
    <w:rsid w:val="007C75A1"/>
    <w:rsid w:val="007C77A5"/>
    <w:rsid w:val="007C7A1D"/>
    <w:rsid w:val="007D04E5"/>
    <w:rsid w:val="007D5901"/>
    <w:rsid w:val="007D7526"/>
    <w:rsid w:val="007E2ED9"/>
    <w:rsid w:val="007E4610"/>
    <w:rsid w:val="007E4715"/>
    <w:rsid w:val="007E505B"/>
    <w:rsid w:val="007E5E67"/>
    <w:rsid w:val="007E63BA"/>
    <w:rsid w:val="007E7091"/>
    <w:rsid w:val="00803FAE"/>
    <w:rsid w:val="0080605F"/>
    <w:rsid w:val="00807786"/>
    <w:rsid w:val="00811FCB"/>
    <w:rsid w:val="00813376"/>
    <w:rsid w:val="008158D6"/>
    <w:rsid w:val="00817196"/>
    <w:rsid w:val="008235DB"/>
    <w:rsid w:val="00824AB4"/>
    <w:rsid w:val="00825C42"/>
    <w:rsid w:val="00825D25"/>
    <w:rsid w:val="00827D6F"/>
    <w:rsid w:val="00830856"/>
    <w:rsid w:val="008323DB"/>
    <w:rsid w:val="008376AC"/>
    <w:rsid w:val="008444E8"/>
    <w:rsid w:val="00844E80"/>
    <w:rsid w:val="00846FE7"/>
    <w:rsid w:val="00856911"/>
    <w:rsid w:val="008671D2"/>
    <w:rsid w:val="008677FD"/>
    <w:rsid w:val="008706D4"/>
    <w:rsid w:val="00870F8A"/>
    <w:rsid w:val="008719A4"/>
    <w:rsid w:val="00871D23"/>
    <w:rsid w:val="00874312"/>
    <w:rsid w:val="0087437C"/>
    <w:rsid w:val="00875CD7"/>
    <w:rsid w:val="00876B4D"/>
    <w:rsid w:val="00877F18"/>
    <w:rsid w:val="00883C29"/>
    <w:rsid w:val="00891678"/>
    <w:rsid w:val="008941E3"/>
    <w:rsid w:val="00894A88"/>
    <w:rsid w:val="00895386"/>
    <w:rsid w:val="008A21FF"/>
    <w:rsid w:val="008A2CE2"/>
    <w:rsid w:val="008A30AC"/>
    <w:rsid w:val="008A44B8"/>
    <w:rsid w:val="008A51A8"/>
    <w:rsid w:val="008A54C7"/>
    <w:rsid w:val="008A731A"/>
    <w:rsid w:val="008A77D8"/>
    <w:rsid w:val="008B0483"/>
    <w:rsid w:val="008B120C"/>
    <w:rsid w:val="008B51A0"/>
    <w:rsid w:val="008B592A"/>
    <w:rsid w:val="008B7B5C"/>
    <w:rsid w:val="008C0C99"/>
    <w:rsid w:val="008C2017"/>
    <w:rsid w:val="008C4958"/>
    <w:rsid w:val="008C4BAA"/>
    <w:rsid w:val="008C6AE8"/>
    <w:rsid w:val="008C7573"/>
    <w:rsid w:val="008C7670"/>
    <w:rsid w:val="008D00A5"/>
    <w:rsid w:val="008D34F1"/>
    <w:rsid w:val="008D39D8"/>
    <w:rsid w:val="008D6D1A"/>
    <w:rsid w:val="008E065E"/>
    <w:rsid w:val="008E0927"/>
    <w:rsid w:val="008E1909"/>
    <w:rsid w:val="008F1C4E"/>
    <w:rsid w:val="008F1EAB"/>
    <w:rsid w:val="008F33DC"/>
    <w:rsid w:val="008F477F"/>
    <w:rsid w:val="008F7994"/>
    <w:rsid w:val="00902350"/>
    <w:rsid w:val="0090336B"/>
    <w:rsid w:val="009053AA"/>
    <w:rsid w:val="00906939"/>
    <w:rsid w:val="00910B7D"/>
    <w:rsid w:val="00910CCF"/>
    <w:rsid w:val="00911DFB"/>
    <w:rsid w:val="009139D9"/>
    <w:rsid w:val="00913F45"/>
    <w:rsid w:val="00914AD8"/>
    <w:rsid w:val="00916079"/>
    <w:rsid w:val="00917CE9"/>
    <w:rsid w:val="00920BF2"/>
    <w:rsid w:val="00922010"/>
    <w:rsid w:val="009318D2"/>
    <w:rsid w:val="00931BD9"/>
    <w:rsid w:val="009368F3"/>
    <w:rsid w:val="00941636"/>
    <w:rsid w:val="00943742"/>
    <w:rsid w:val="00943B9F"/>
    <w:rsid w:val="00944CE4"/>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0A04"/>
    <w:rsid w:val="00985253"/>
    <w:rsid w:val="009853B3"/>
    <w:rsid w:val="00987B08"/>
    <w:rsid w:val="00990630"/>
    <w:rsid w:val="00990F99"/>
    <w:rsid w:val="00991761"/>
    <w:rsid w:val="00994DCA"/>
    <w:rsid w:val="009960EC"/>
    <w:rsid w:val="009970DD"/>
    <w:rsid w:val="009A0FBA"/>
    <w:rsid w:val="009A1601"/>
    <w:rsid w:val="009A3BB6"/>
    <w:rsid w:val="009A3EC9"/>
    <w:rsid w:val="009A462D"/>
    <w:rsid w:val="009A5CBA"/>
    <w:rsid w:val="009B1F30"/>
    <w:rsid w:val="009B3AC2"/>
    <w:rsid w:val="009B4DF4"/>
    <w:rsid w:val="009B564E"/>
    <w:rsid w:val="009B7E87"/>
    <w:rsid w:val="009C0169"/>
    <w:rsid w:val="009C13CD"/>
    <w:rsid w:val="009C403E"/>
    <w:rsid w:val="009D4FF0"/>
    <w:rsid w:val="009D703C"/>
    <w:rsid w:val="009D718F"/>
    <w:rsid w:val="009E068F"/>
    <w:rsid w:val="009E14E0"/>
    <w:rsid w:val="009E1A15"/>
    <w:rsid w:val="009E35DB"/>
    <w:rsid w:val="009E47A3"/>
    <w:rsid w:val="009F08F3"/>
    <w:rsid w:val="009F344F"/>
    <w:rsid w:val="009F5926"/>
    <w:rsid w:val="00A031D8"/>
    <w:rsid w:val="00A048A8"/>
    <w:rsid w:val="00A04F49"/>
    <w:rsid w:val="00A0606C"/>
    <w:rsid w:val="00A13E54"/>
    <w:rsid w:val="00A1409A"/>
    <w:rsid w:val="00A17F63"/>
    <w:rsid w:val="00A2193B"/>
    <w:rsid w:val="00A2351A"/>
    <w:rsid w:val="00A240B5"/>
    <w:rsid w:val="00A264A9"/>
    <w:rsid w:val="00A26DCF"/>
    <w:rsid w:val="00A27785"/>
    <w:rsid w:val="00A30187"/>
    <w:rsid w:val="00A31508"/>
    <w:rsid w:val="00A3448A"/>
    <w:rsid w:val="00A36297"/>
    <w:rsid w:val="00A41E2B"/>
    <w:rsid w:val="00A45B74"/>
    <w:rsid w:val="00A52E1D"/>
    <w:rsid w:val="00A61499"/>
    <w:rsid w:val="00A62A77"/>
    <w:rsid w:val="00A63483"/>
    <w:rsid w:val="00A646A9"/>
    <w:rsid w:val="00A657D7"/>
    <w:rsid w:val="00A660AC"/>
    <w:rsid w:val="00A66580"/>
    <w:rsid w:val="00A67E6C"/>
    <w:rsid w:val="00A71B99"/>
    <w:rsid w:val="00A739D0"/>
    <w:rsid w:val="00A761D4"/>
    <w:rsid w:val="00A77EC4"/>
    <w:rsid w:val="00A92879"/>
    <w:rsid w:val="00A9442A"/>
    <w:rsid w:val="00AA016F"/>
    <w:rsid w:val="00AA10EE"/>
    <w:rsid w:val="00AA1ED6"/>
    <w:rsid w:val="00AA51D6"/>
    <w:rsid w:val="00AB0BC8"/>
    <w:rsid w:val="00AB11CA"/>
    <w:rsid w:val="00AB14D9"/>
    <w:rsid w:val="00AB4AB8"/>
    <w:rsid w:val="00AB655E"/>
    <w:rsid w:val="00AB6FAA"/>
    <w:rsid w:val="00AC007F"/>
    <w:rsid w:val="00AC1F24"/>
    <w:rsid w:val="00AC2ECD"/>
    <w:rsid w:val="00AC3119"/>
    <w:rsid w:val="00AC49FB"/>
    <w:rsid w:val="00AC5A10"/>
    <w:rsid w:val="00AD0AA3"/>
    <w:rsid w:val="00AD102C"/>
    <w:rsid w:val="00AD2ED0"/>
    <w:rsid w:val="00AD3F94"/>
    <w:rsid w:val="00AD4A5A"/>
    <w:rsid w:val="00AD5FF1"/>
    <w:rsid w:val="00AE27AC"/>
    <w:rsid w:val="00AE40E0"/>
    <w:rsid w:val="00AE4DBA"/>
    <w:rsid w:val="00AE4F07"/>
    <w:rsid w:val="00AF1C5D"/>
    <w:rsid w:val="00AF42D7"/>
    <w:rsid w:val="00AF6A74"/>
    <w:rsid w:val="00B006FE"/>
    <w:rsid w:val="00B007CB"/>
    <w:rsid w:val="00B02AA9"/>
    <w:rsid w:val="00B02FA3"/>
    <w:rsid w:val="00B05084"/>
    <w:rsid w:val="00B061F9"/>
    <w:rsid w:val="00B13C2A"/>
    <w:rsid w:val="00B157F9"/>
    <w:rsid w:val="00B20256"/>
    <w:rsid w:val="00B20D09"/>
    <w:rsid w:val="00B2763F"/>
    <w:rsid w:val="00B27AAC"/>
    <w:rsid w:val="00B30929"/>
    <w:rsid w:val="00B372AA"/>
    <w:rsid w:val="00B40445"/>
    <w:rsid w:val="00B409E0"/>
    <w:rsid w:val="00B41888"/>
    <w:rsid w:val="00B45A52"/>
    <w:rsid w:val="00B46175"/>
    <w:rsid w:val="00B5384B"/>
    <w:rsid w:val="00B548B7"/>
    <w:rsid w:val="00B64F6E"/>
    <w:rsid w:val="00B660BD"/>
    <w:rsid w:val="00B664C7"/>
    <w:rsid w:val="00B739F6"/>
    <w:rsid w:val="00B81A6C"/>
    <w:rsid w:val="00B85DE5"/>
    <w:rsid w:val="00B90F73"/>
    <w:rsid w:val="00B93B59"/>
    <w:rsid w:val="00B9406A"/>
    <w:rsid w:val="00B945E5"/>
    <w:rsid w:val="00B97912"/>
    <w:rsid w:val="00BA2280"/>
    <w:rsid w:val="00BA2A08"/>
    <w:rsid w:val="00BA4667"/>
    <w:rsid w:val="00BA56D2"/>
    <w:rsid w:val="00BA76E0"/>
    <w:rsid w:val="00BB1A3A"/>
    <w:rsid w:val="00BB2A25"/>
    <w:rsid w:val="00BB43D4"/>
    <w:rsid w:val="00BB51E9"/>
    <w:rsid w:val="00BC0FDC"/>
    <w:rsid w:val="00BC3053"/>
    <w:rsid w:val="00BC4D2E"/>
    <w:rsid w:val="00BD48AC"/>
    <w:rsid w:val="00BD5F1A"/>
    <w:rsid w:val="00BE1234"/>
    <w:rsid w:val="00BE2FA6"/>
    <w:rsid w:val="00BE333F"/>
    <w:rsid w:val="00BE7406"/>
    <w:rsid w:val="00BE7603"/>
    <w:rsid w:val="00BF2CAD"/>
    <w:rsid w:val="00BF3279"/>
    <w:rsid w:val="00BF74C7"/>
    <w:rsid w:val="00C015F1"/>
    <w:rsid w:val="00C01F33"/>
    <w:rsid w:val="00C02CC6"/>
    <w:rsid w:val="00C040F7"/>
    <w:rsid w:val="00C044AB"/>
    <w:rsid w:val="00C05706"/>
    <w:rsid w:val="00C07377"/>
    <w:rsid w:val="00C10478"/>
    <w:rsid w:val="00C1133B"/>
    <w:rsid w:val="00C12107"/>
    <w:rsid w:val="00C1485F"/>
    <w:rsid w:val="00C14D4B"/>
    <w:rsid w:val="00C154BB"/>
    <w:rsid w:val="00C279B5"/>
    <w:rsid w:val="00C27C45"/>
    <w:rsid w:val="00C3119E"/>
    <w:rsid w:val="00C32E30"/>
    <w:rsid w:val="00C3719D"/>
    <w:rsid w:val="00C37CB2"/>
    <w:rsid w:val="00C438C5"/>
    <w:rsid w:val="00C473A5"/>
    <w:rsid w:val="00C54995"/>
    <w:rsid w:val="00C54D41"/>
    <w:rsid w:val="00C60783"/>
    <w:rsid w:val="00C64672"/>
    <w:rsid w:val="00C70697"/>
    <w:rsid w:val="00C72093"/>
    <w:rsid w:val="00C72EF4"/>
    <w:rsid w:val="00C744FE"/>
    <w:rsid w:val="00C75D2F"/>
    <w:rsid w:val="00C767BE"/>
    <w:rsid w:val="00C76E3C"/>
    <w:rsid w:val="00C7706F"/>
    <w:rsid w:val="00C81568"/>
    <w:rsid w:val="00C841F8"/>
    <w:rsid w:val="00C9027A"/>
    <w:rsid w:val="00C9068E"/>
    <w:rsid w:val="00C93814"/>
    <w:rsid w:val="00C93C4B"/>
    <w:rsid w:val="00C944AB"/>
    <w:rsid w:val="00C95B40"/>
    <w:rsid w:val="00CA1ED8"/>
    <w:rsid w:val="00CA3D37"/>
    <w:rsid w:val="00CB1F63"/>
    <w:rsid w:val="00CB59D1"/>
    <w:rsid w:val="00CB7170"/>
    <w:rsid w:val="00CC040E"/>
    <w:rsid w:val="00CC111F"/>
    <w:rsid w:val="00CC2011"/>
    <w:rsid w:val="00CC3DCD"/>
    <w:rsid w:val="00CC3EA0"/>
    <w:rsid w:val="00CC7B45"/>
    <w:rsid w:val="00CD1188"/>
    <w:rsid w:val="00CD2ED1"/>
    <w:rsid w:val="00CD337B"/>
    <w:rsid w:val="00CE0424"/>
    <w:rsid w:val="00CE7561"/>
    <w:rsid w:val="00CF1354"/>
    <w:rsid w:val="00CF3B1F"/>
    <w:rsid w:val="00CF3BF6"/>
    <w:rsid w:val="00CF625B"/>
    <w:rsid w:val="00CF687E"/>
    <w:rsid w:val="00D022C2"/>
    <w:rsid w:val="00D0349B"/>
    <w:rsid w:val="00D03A0E"/>
    <w:rsid w:val="00D10249"/>
    <w:rsid w:val="00D10B92"/>
    <w:rsid w:val="00D115C3"/>
    <w:rsid w:val="00D11897"/>
    <w:rsid w:val="00D13135"/>
    <w:rsid w:val="00D13E4E"/>
    <w:rsid w:val="00D15564"/>
    <w:rsid w:val="00D239A7"/>
    <w:rsid w:val="00D23F47"/>
    <w:rsid w:val="00D36150"/>
    <w:rsid w:val="00D36E71"/>
    <w:rsid w:val="00D377E5"/>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1C05"/>
    <w:rsid w:val="00D823C6"/>
    <w:rsid w:val="00D8327F"/>
    <w:rsid w:val="00D86CA3"/>
    <w:rsid w:val="00D871CE"/>
    <w:rsid w:val="00D9196D"/>
    <w:rsid w:val="00D92982"/>
    <w:rsid w:val="00DA24AD"/>
    <w:rsid w:val="00DA305E"/>
    <w:rsid w:val="00DA5417"/>
    <w:rsid w:val="00DA56E8"/>
    <w:rsid w:val="00DA7A69"/>
    <w:rsid w:val="00DB0A9F"/>
    <w:rsid w:val="00DB0FCE"/>
    <w:rsid w:val="00DB377D"/>
    <w:rsid w:val="00DC2D36"/>
    <w:rsid w:val="00DC53EF"/>
    <w:rsid w:val="00DD2ECB"/>
    <w:rsid w:val="00DD4F22"/>
    <w:rsid w:val="00DE5608"/>
    <w:rsid w:val="00DE58D0"/>
    <w:rsid w:val="00DE654F"/>
    <w:rsid w:val="00DF0B6E"/>
    <w:rsid w:val="00DF15E0"/>
    <w:rsid w:val="00DF37A0"/>
    <w:rsid w:val="00E07724"/>
    <w:rsid w:val="00E110E7"/>
    <w:rsid w:val="00E11B20"/>
    <w:rsid w:val="00E15ED8"/>
    <w:rsid w:val="00E17FA2"/>
    <w:rsid w:val="00E21A6D"/>
    <w:rsid w:val="00E22330"/>
    <w:rsid w:val="00E30B5A"/>
    <w:rsid w:val="00E3123D"/>
    <w:rsid w:val="00E31461"/>
    <w:rsid w:val="00E31D43"/>
    <w:rsid w:val="00E32608"/>
    <w:rsid w:val="00E34188"/>
    <w:rsid w:val="00E34B6E"/>
    <w:rsid w:val="00E35559"/>
    <w:rsid w:val="00E3723A"/>
    <w:rsid w:val="00E37860"/>
    <w:rsid w:val="00E37A18"/>
    <w:rsid w:val="00E446F1"/>
    <w:rsid w:val="00E46886"/>
    <w:rsid w:val="00E47AEF"/>
    <w:rsid w:val="00E53545"/>
    <w:rsid w:val="00E53B75"/>
    <w:rsid w:val="00E54E3B"/>
    <w:rsid w:val="00E5624A"/>
    <w:rsid w:val="00E57565"/>
    <w:rsid w:val="00E63838"/>
    <w:rsid w:val="00E64434"/>
    <w:rsid w:val="00E67C51"/>
    <w:rsid w:val="00E721A2"/>
    <w:rsid w:val="00E72EFC"/>
    <w:rsid w:val="00E758EC"/>
    <w:rsid w:val="00E8234C"/>
    <w:rsid w:val="00E83141"/>
    <w:rsid w:val="00E83AA9"/>
    <w:rsid w:val="00E85928"/>
    <w:rsid w:val="00E87822"/>
    <w:rsid w:val="00E90395"/>
    <w:rsid w:val="00E90E49"/>
    <w:rsid w:val="00E913CE"/>
    <w:rsid w:val="00E917F9"/>
    <w:rsid w:val="00E9291C"/>
    <w:rsid w:val="00E93FFE"/>
    <w:rsid w:val="00E94F8A"/>
    <w:rsid w:val="00EA16DE"/>
    <w:rsid w:val="00EA7A41"/>
    <w:rsid w:val="00EB077B"/>
    <w:rsid w:val="00EB1EEF"/>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42B1"/>
    <w:rsid w:val="00F4766C"/>
    <w:rsid w:val="00F47EBD"/>
    <w:rsid w:val="00F5049E"/>
    <w:rsid w:val="00F5060E"/>
    <w:rsid w:val="00F507D1"/>
    <w:rsid w:val="00F512CB"/>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77F3E"/>
    <w:rsid w:val="00F804BE"/>
    <w:rsid w:val="00F80AC4"/>
    <w:rsid w:val="00F817CE"/>
    <w:rsid w:val="00F8456C"/>
    <w:rsid w:val="00F84C76"/>
    <w:rsid w:val="00F859D8"/>
    <w:rsid w:val="00F868F5"/>
    <w:rsid w:val="00F9056A"/>
    <w:rsid w:val="00F90C55"/>
    <w:rsid w:val="00F90F8D"/>
    <w:rsid w:val="00F92782"/>
    <w:rsid w:val="00F93AA9"/>
    <w:rsid w:val="00F96985"/>
    <w:rsid w:val="00F97838"/>
    <w:rsid w:val="00FA2BB3"/>
    <w:rsid w:val="00FA73C4"/>
    <w:rsid w:val="00FB4C80"/>
    <w:rsid w:val="00FB6A6A"/>
    <w:rsid w:val="00FC352B"/>
    <w:rsid w:val="00FC7429"/>
    <w:rsid w:val="00FD07F6"/>
    <w:rsid w:val="00FD1EC8"/>
    <w:rsid w:val="00FD47ED"/>
    <w:rsid w:val="00FD4FBB"/>
    <w:rsid w:val="00FD74DB"/>
    <w:rsid w:val="00FD7660"/>
    <w:rsid w:val="00FE0655"/>
    <w:rsid w:val="00FE19AF"/>
    <w:rsid w:val="00FE2365"/>
    <w:rsid w:val="00FE372D"/>
    <w:rsid w:val="00FE37D7"/>
    <w:rsid w:val="00FE4C7B"/>
    <w:rsid w:val="00FE7336"/>
    <w:rsid w:val="00FE787C"/>
    <w:rsid w:val="00FF45A5"/>
    <w:rsid w:val="00FF5C91"/>
    <w:rsid w:val="00FF7304"/>
    <w:rsid w:val="1CD65087"/>
    <w:rsid w:val="2B060A11"/>
    <w:rsid w:val="2BED2C56"/>
    <w:rsid w:val="30E13F19"/>
    <w:rsid w:val="3C437ABD"/>
    <w:rsid w:val="40106AEF"/>
    <w:rsid w:val="62283ABE"/>
    <w:rsid w:val="6EB945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F5BE62"/>
  <w15:docId w15:val="{3013A140-E977-4FB3-B436-DC4FA95A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lsdException w:name="toc 5" w:uiPriority="39" w:qFormat="1"/>
    <w:lsdException w:name="toc 6" w:uiPriority="39"/>
    <w:lsdException w:name="toc 7" w:uiPriority="39" w:qFormat="1"/>
    <w:lsdException w:name="toc 8" w:uiPriority="39"/>
    <w:lsdException w:name="toc 9" w:uiPriority="39"/>
    <w:lsdException w:name="annotation text" w:uiPriority="99" w:qFormat="1"/>
    <w:lsdException w:name="footer"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Number" w:qFormat="1"/>
    <w:lsdException w:name="List 3" w:qFormat="1"/>
    <w:lsdException w:name="List 5" w:qFormat="1"/>
    <w:lsdException w:name="List Bullet 3" w:qFormat="1"/>
    <w:lsdException w:name="List Bullet 4" w:qFormat="1"/>
    <w:lsdException w:name="List Bullet 5"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0">
    <w:name w:val="List Number 2"/>
    <w:basedOn w:val="a"/>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3">
    <w:name w:val="List 5"/>
    <w:basedOn w:val="43"/>
    <w:qFormat/>
    <w:pPr>
      <w:ind w:left="1702"/>
    </w:pPr>
  </w:style>
  <w:style w:type="paragraph" w:styleId="43">
    <w:name w:val="List 4"/>
    <w:basedOn w:val="33"/>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標題 1 字元"/>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本文 字元"/>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註解方塊文字 字元"/>
    <w:link w:val="af0"/>
    <w:qFormat/>
    <w:rPr>
      <w:rFonts w:ascii="Segoe UI" w:hAnsi="Segoe UI" w:cs="Segoe UI"/>
      <w:sz w:val="18"/>
      <w:szCs w:val="18"/>
      <w:lang w:eastAsia="ja-JP"/>
    </w:rPr>
  </w:style>
  <w:style w:type="character" w:customStyle="1" w:styleId="ac">
    <w:name w:val="註解文字 字元"/>
    <w:link w:val="ab"/>
    <w:uiPriority w:val="99"/>
    <w:qFormat/>
    <w:rPr>
      <w:rFonts w:ascii="Times New Roman" w:hAnsi="Times New Roman"/>
      <w:lang w:eastAsia="ja-JP"/>
    </w:rPr>
  </w:style>
  <w:style w:type="character" w:customStyle="1" w:styleId="afb">
    <w:name w:val="註解主旨 字元"/>
    <w:link w:val="afa"/>
    <w:qFormat/>
    <w:rPr>
      <w:rFonts w:ascii="Times New Roman" w:hAnsi="Times New Roman"/>
      <w:b/>
      <w:bCs/>
      <w:lang w:eastAsia="ja-JP"/>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aa">
    <w:name w:val="文件引導模式 字元"/>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頁首 字元"/>
    <w:link w:val="af3"/>
    <w:rPr>
      <w:rFonts w:ascii="Arial" w:hAnsi="Arial"/>
      <w:b/>
      <w:sz w:val="18"/>
      <w:lang w:eastAsia="ja-JP"/>
    </w:rPr>
  </w:style>
  <w:style w:type="character" w:customStyle="1" w:styleId="af4">
    <w:name w:val="頁尾 字元"/>
    <w:link w:val="af2"/>
    <w:rPr>
      <w:rFonts w:ascii="Arial" w:hAnsi="Arial"/>
      <w:b/>
      <w:i/>
      <w:sz w:val="18"/>
      <w:lang w:eastAsia="ja-JP"/>
    </w:rPr>
  </w:style>
  <w:style w:type="character" w:customStyle="1" w:styleId="af8">
    <w:name w:val="註腳文字 字元"/>
    <w:link w:val="af7"/>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標題 2 字元"/>
    <w:link w:val="21"/>
    <w:rPr>
      <w:rFonts w:ascii="Arial" w:hAnsi="Arial"/>
      <w:sz w:val="32"/>
      <w:lang w:eastAsia="ja-JP"/>
    </w:rPr>
  </w:style>
  <w:style w:type="character" w:customStyle="1" w:styleId="32">
    <w:name w:val="標題 3 字元"/>
    <w:link w:val="31"/>
    <w:rPr>
      <w:rFonts w:ascii="Arial" w:hAnsi="Arial"/>
      <w:sz w:val="28"/>
      <w:lang w:eastAsia="ja-JP"/>
    </w:rPr>
  </w:style>
  <w:style w:type="character" w:customStyle="1" w:styleId="41">
    <w:name w:val="標題 4 字元"/>
    <w:link w:val="40"/>
    <w:rPr>
      <w:rFonts w:ascii="Arial" w:hAnsi="Arial"/>
      <w:sz w:val="24"/>
      <w:lang w:eastAsia="ja-JP"/>
    </w:rPr>
  </w:style>
  <w:style w:type="character" w:customStyle="1" w:styleId="51">
    <w:name w:val="標題 5 字元"/>
    <w:link w:val="50"/>
    <w:qFormat/>
    <w:rPr>
      <w:rFonts w:ascii="Arial" w:hAnsi="Arial"/>
      <w:sz w:val="22"/>
      <w:lang w:eastAsia="ja-JP"/>
    </w:rPr>
  </w:style>
  <w:style w:type="character" w:customStyle="1" w:styleId="60">
    <w:name w:val="標題 6 字元"/>
    <w:link w:val="6"/>
    <w:rPr>
      <w:rFonts w:ascii="Arial" w:hAnsi="Arial"/>
      <w:lang w:eastAsia="ja-JP"/>
    </w:rPr>
  </w:style>
  <w:style w:type="character" w:customStyle="1" w:styleId="70">
    <w:name w:val="標題 7 字元"/>
    <w:link w:val="7"/>
    <w:rPr>
      <w:rFonts w:ascii="Arial" w:hAnsi="Arial"/>
      <w:lang w:eastAsia="ja-JP"/>
    </w:rPr>
  </w:style>
  <w:style w:type="character" w:customStyle="1" w:styleId="80">
    <w:name w:val="標題 8 字元"/>
    <w:link w:val="8"/>
    <w:qFormat/>
    <w:rPr>
      <w:rFonts w:ascii="Arial" w:hAnsi="Arial"/>
      <w:sz w:val="36"/>
      <w:lang w:eastAsia="ja-JP"/>
    </w:rPr>
  </w:style>
  <w:style w:type="character" w:customStyle="1" w:styleId="90">
    <w:name w:val="標題 9 字元"/>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清單段落 字元"/>
    <w:link w:val="aff4"/>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純文字 字元"/>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ascii="Calibri" w:eastAsiaTheme="minorEastAsia" w:hAnsi="Calibri" w:cs="Calibri"/>
      <w:sz w:val="24"/>
      <w:szCs w:val="22"/>
      <w:lang w:val="en-US" w:eastAsia="en-US"/>
    </w:rPr>
  </w:style>
  <w:style w:type="character" w:customStyle="1" w:styleId="normaltextrun">
    <w:name w:val="normaltextrun"/>
    <w:basedOn w:val="a2"/>
    <w:qFormat/>
  </w:style>
  <w:style w:type="character" w:customStyle="1" w:styleId="eop">
    <w:name w:val="eop"/>
    <w:basedOn w:val="a2"/>
    <w:qFormat/>
  </w:style>
  <w:style w:type="paragraph" w:customStyle="1" w:styleId="EmailDiscussion2">
    <w:name w:val="EmailDiscussion2"/>
    <w:basedOn w:val="a1"/>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qFormat/>
    <w:locked/>
    <w:rPr>
      <w:rFonts w:ascii="Arial" w:eastAsia="MS Mincho" w:hAnsi="Arial"/>
      <w:b/>
      <w:szCs w:val="24"/>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3GPP_RAN1\RAN2_118e_e\6.2.3\R2-2205168%20ZTE%20%5bE022%5d%20%5bV190%5d%20Discussion%20on%20conditional%20reconfiguration%20removal.docx" TargetMode="External"/><Relationship Id="rId26" Type="http://schemas.openxmlformats.org/officeDocument/2006/relationships/hyperlink" Target="file:///c:\3GPP_RAN1\RAN2_118e_e\6.2.3\R2-2205445%20Ericsson%20CPA%20and%20DAPS%20handover%20correction%20of%20RIL%20E050.docx" TargetMode="External"/><Relationship Id="rId39" Type="http://schemas.openxmlformats.org/officeDocument/2006/relationships/hyperlink" Target="file:///c:\3GPP_RAN1\RAN2_118e_e\6.2.3\R2-2205169%20ZTE%20%5bZ007%5d%20Correction%20to%20CondReconfigToAddModList.docx" TargetMode="External"/><Relationship Id="rId21" Type="http://schemas.openxmlformats.org/officeDocument/2006/relationships/hyperlink" Target="https://www.3gpp.org/ftp/tsg_ran/WG2_RL2/TSGR2_118-e/Docs/R2-2206116.zip" TargetMode="External"/><Relationship Id="rId34" Type="http://schemas.openxmlformats.org/officeDocument/2006/relationships/hyperlink" Target="file:///c:\3GPP_RAN1\RAN2_118e_e\6.2.3\R2-2206116%20Ericsson%20Miscellaneous%20CPAC%20corrections%20related%20to%20RIL%20E022,%20E023,%20E024%20and%20E029.docx" TargetMode="External"/><Relationship Id="rId42" Type="http://schemas.openxmlformats.org/officeDocument/2006/relationships/hyperlink" Target="file:///c:\3GPP_RAN1\RAN2_118e_e\6.2.3\R2-2205444%20Ericsson%20Miscellaneous%20CPAC%20corrections%20related%20to%20RIL%20E022,%20E023,%20E024%20and%20E029.docx" TargetMode="External"/><Relationship Id="rId47" Type="http://schemas.openxmlformats.org/officeDocument/2006/relationships/hyperlink" Target="file:///c:\3GPP_RAN1\RAN2_118e_e\6.2.3\R2-2206140%20Huawei%20%5b38.331%20-%20H111%5d%20Handling%20of%20conditional%20configurations.docx" TargetMode="External"/><Relationship Id="rId50"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c:\3GPP_RAN1\RAN2_118e_e\6.2.3\R2-2206116%20Ericsson%20Miscellaneous%20CPAC%20corrections%20related%20to%20RIL%20E022,%20E023,%20E024%20and%20E029.docx" TargetMode="External"/><Relationship Id="rId29" Type="http://schemas.openxmlformats.org/officeDocument/2006/relationships/hyperlink" Target="https://www.3gpp.org/ftp/tsg_ran/WG2_RL2/TSGR2_118-e/Docs/R2-2205170.zip" TargetMode="External"/><Relationship Id="rId11" Type="http://schemas.openxmlformats.org/officeDocument/2006/relationships/webSettings" Target="webSettings.xml"/><Relationship Id="rId24" Type="http://schemas.openxmlformats.org/officeDocument/2006/relationships/hyperlink" Target="file:///c:\3GPP_RAN1\RAN2_118e_e\6.2.3\R2-2205485%20Samsung%20%5bE023%5d%20Introduction%20of%20UE%20variable%20for%20SN%20configured%20conditional%20Reconfigurations.docx" TargetMode="External"/><Relationship Id="rId32" Type="http://schemas.openxmlformats.org/officeDocument/2006/relationships/hyperlink" Target="file:///c:\3GPP_RAN1\RAN2_118e_e\6.2.3\R2-2205171%20ZTE%20%5bZ003%5d%5bZ004%5d%20Discussion%20on%20applicable%20events%20for%20execution%20conditions.docx" TargetMode="External"/><Relationship Id="rId37" Type="http://schemas.openxmlformats.org/officeDocument/2006/relationships/hyperlink" Target="file:///c:\3GPP_RAN1\RAN2_118e_e\6.2.3\R2-2205169%20ZTE%20%5bZ007%5d%20Correction%20to%20CondReconfigToAddModList.docx" TargetMode="External"/><Relationship Id="rId40" Type="http://schemas.openxmlformats.org/officeDocument/2006/relationships/hyperlink" Target="file:///c:\3GPP_RAN1\RAN2_118e_e\6.2.3\R2-2205170%20ZTE%20%5bZ003%5d%20Correction%20to%20CondReconfigurationToAddModList.docx" TargetMode="External"/><Relationship Id="rId45" Type="http://schemas.openxmlformats.org/officeDocument/2006/relationships/hyperlink" Target="file:///c:\3GPP_RAN1\RAN2_118e_e\6.2.3\R2-2206116%20Ericsson%20Miscellaneous%20CPAC%20corrections%20related%20to%20RIL%20E022,%20E023,%20E024%20and%20E029.docx"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s://www.3gpp.org/ftp/tsg_ran/WG2_RL2/TSGR2_118-e/Docs/R2-2206116.zip" TargetMode="External"/><Relationship Id="rId31" Type="http://schemas.openxmlformats.org/officeDocument/2006/relationships/hyperlink" Target="https://www.3gpp.org/ftp/tsg_ran/WG2_RL2/TSGR2_118-e/Docs/R2-2205171.zip" TargetMode="External"/><Relationship Id="rId44" Type="http://schemas.openxmlformats.org/officeDocument/2006/relationships/hyperlink" Target="file:///c:\3GPP_RAN1\RAN2_118e_e\6.2.3\R2-2205485%20Samsung%20%5bE023%5d%20Introduction%20of%20UE%20variable%20for%20SN%20configured%20conditional%20Reconfigurations.docx"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terhentt\Documents\Tdocs\RAN2\RAN2_118-e\R2-2206168.zip" TargetMode="External"/><Relationship Id="rId22" Type="http://schemas.openxmlformats.org/officeDocument/2006/relationships/hyperlink" Target="file:///c:\3GPP_RAN1\RAN2_118e_e\6.2.3\R2-2206116%20Ericsson%20Miscellaneous%20CPAC%20corrections%20related%20to%20RIL%20E022,%20E023,%20E024%20and%20E029.docx" TargetMode="External"/><Relationship Id="rId27" Type="http://schemas.openxmlformats.org/officeDocument/2006/relationships/hyperlink" Target="file:///C:\Users\terhentt\Documents\Tdocs\RAN2\RAN2_118-e\R2-2206139.zip" TargetMode="External"/><Relationship Id="rId30" Type="http://schemas.openxmlformats.org/officeDocument/2006/relationships/hyperlink" Target="file:///c:\3GPP_RAN1\RAN2_118e_e\6.2.3\R2-2205170%20ZTE%20%5bZ003%5d%20Correction%20to%20CondReconfigurationToAddModList.docx" TargetMode="External"/><Relationship Id="rId35" Type="http://schemas.openxmlformats.org/officeDocument/2006/relationships/hyperlink" Target="file:///C:\Users\terhentt\Documents\Tdocs\RAN2\RAN2_118-e\R2-2206141.zip" TargetMode="External"/><Relationship Id="rId43" Type="http://schemas.openxmlformats.org/officeDocument/2006/relationships/hyperlink" Target="file:///c:\3GPP_RAN1\RAN2_118e_e\6.2.3\R2-2205445%20Ericsson%20CPA%20and%20DAPS%20handover%20correction%20of%20RIL%20E050.docx" TargetMode="External"/><Relationship Id="rId48" Type="http://schemas.openxmlformats.org/officeDocument/2006/relationships/hyperlink" Target="file:///c:\3GPP_RAN1\RAN2_118e_e\6.2.3\R2-2206141%20Huawei%20%5b38.331%20-%20H067%5d%20Update%20of%20candidate%20target%20cell%20and%20configuration.docx" TargetMode="External"/><Relationship Id="rId8" Type="http://schemas.openxmlformats.org/officeDocument/2006/relationships/numbering" Target="numbering.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2_RL2/TSGR2_118-e/Docs/R2-2205168.zip" TargetMode="External"/><Relationship Id="rId25" Type="http://schemas.openxmlformats.org/officeDocument/2006/relationships/hyperlink" Target="https://www.3gpp.org/ftp/tsg_ran/WG2_RL2/TSGR2_118-e/Docs/R2-2205445.zip" TargetMode="External"/><Relationship Id="rId33" Type="http://schemas.openxmlformats.org/officeDocument/2006/relationships/hyperlink" Target="https://www.3gpp.org/ftp/tsg_ran/WG2_RL2/TSGR2_118-e/Docs/R2-2206116.zip" TargetMode="External"/><Relationship Id="rId38" Type="http://schemas.openxmlformats.org/officeDocument/2006/relationships/hyperlink" Target="file:///c:\3GPP_RAN1\RAN2_118e_e\6.2.3\R2-2205168%20ZTE%20%5bE022%5d%20%5bV190%5d%20Discussion%20on%20conditional%20reconfiguration%20removal.docx" TargetMode="External"/><Relationship Id="rId46" Type="http://schemas.openxmlformats.org/officeDocument/2006/relationships/hyperlink" Target="file:///c:\3GPP_RAN1\RAN2_118e_e\6.2.3\R2-2206139%20Huawei%20%5b38.331%20-%20H110%5d%20Applicable%20cell%20for%20a%20conditional%20reconfiguration.docx" TargetMode="External"/><Relationship Id="rId20" Type="http://schemas.openxmlformats.org/officeDocument/2006/relationships/hyperlink" Target="file:///c:\3GPP_RAN1\RAN2_118e_e\6.2.3\R2-2206116%20Ericsson%20Miscellaneous%20CPAC%20corrections%20related%20to%20RIL%20E022,%20E023,%20E024%20and%20E029.docx" TargetMode="External"/><Relationship Id="rId41" Type="http://schemas.openxmlformats.org/officeDocument/2006/relationships/hyperlink" Target="file:///c:\3GPP_RAN1\RAN2_118e_e\6.2.3\R2-2205171%20ZTE%20%5bZ003%5d%5bZ004%5d%20Discussion%20on%20applicable%20events%20for%20execution%20conditions.docx"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2_RL2/TSGR2_118-e/Docs/R2-2206116.zip" TargetMode="External"/><Relationship Id="rId23" Type="http://schemas.openxmlformats.org/officeDocument/2006/relationships/hyperlink" Target="https://www.3gpp.org/ftp/tsg_ran/WG2_RL2/TSGR2_118-e/Docs/R2-2205485.zip" TargetMode="External"/><Relationship Id="rId28" Type="http://schemas.openxmlformats.org/officeDocument/2006/relationships/hyperlink" Target="file:///C:\Users\terhentt\Documents\Tdocs\RAN2\RAN2_118-e\R2-2206140.zip" TargetMode="External"/><Relationship Id="rId36" Type="http://schemas.openxmlformats.org/officeDocument/2006/relationships/hyperlink" Target="https://www.3gpp.org/ftp/tsg_ran/WG2_RL2/TSGR2_118-e/Docs/R2-2205169.zip" TargetMode="External"/><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Ericsson</TermName>
          <TermId xmlns="http://schemas.microsoft.com/office/infopath/2007/PartnerControls">6f0413fb-1a54-4699-a91f-46773d4baf92</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7.xml><?xml version="1.0" encoding="utf-8"?>
<ds:datastoreItem xmlns:ds="http://schemas.openxmlformats.org/officeDocument/2006/customXml" ds:itemID="{AFAD52C1-6E02-491B-A5A6-8F72E9F8C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6</TotalTime>
  <Pages>19</Pages>
  <Words>6267</Words>
  <Characters>35727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ITRI</cp:lastModifiedBy>
  <cp:revision>14</cp:revision>
  <cp:lastPrinted>2008-01-31T07:09:00Z</cp:lastPrinted>
  <dcterms:created xsi:type="dcterms:W3CDTF">2022-05-11T09:49:00Z</dcterms:created>
  <dcterms:modified xsi:type="dcterms:W3CDTF">2022-05-11T09:55:00Z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