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proofErr w:type="spellStart"/>
      <w:r>
        <w:t>Electronical</w:t>
      </w:r>
      <w:proofErr w:type="spellEnd"/>
      <w:r>
        <w:t xml:space="preserve">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1"/>
      </w:pPr>
      <w:r>
        <w:t>1</w:t>
      </w:r>
      <w:r>
        <w:tab/>
        <w:t>Introduction</w:t>
      </w:r>
    </w:p>
    <w:p w14:paraId="3FF5BE6B" w14:textId="77777777" w:rsidR="00FF7304" w:rsidRDefault="00910CCF">
      <w:pPr>
        <w:pStyle w:val="a6"/>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r w:rsidR="0008223C">
        <w:fldChar w:fldCharType="begin"/>
      </w:r>
      <w:r w:rsidR="0008223C">
        <w:instrText xml:space="preserve"> HYPERLINK "file:///C:\\Users\\terhentt\\Documents\\Tdocs\\RAN2\\RAN2_118-e\\R2-2206168.zip" </w:instrText>
      </w:r>
      <w:r w:rsidR="0008223C">
        <w:fldChar w:fldCharType="separate"/>
      </w:r>
      <w:r>
        <w:rPr>
          <w:rStyle w:val="af8"/>
        </w:rPr>
        <w:t>R2-2206168</w:t>
      </w:r>
      <w:r w:rsidR="0008223C">
        <w:rPr>
          <w:rStyle w:val="af8"/>
        </w:rPr>
        <w:fldChar w:fldCharType="end"/>
      </w:r>
      <w:r>
        <w:t>.</w:t>
      </w:r>
    </w:p>
    <w:p w14:paraId="3FF5BE6F" w14:textId="77777777" w:rsidR="00FF7304" w:rsidRDefault="00910CCF">
      <w:pPr>
        <w:pStyle w:val="EmailDiscussion2"/>
      </w:pPr>
      <w:r>
        <w:tab/>
        <w:t>Deadline: Deadline 2</w:t>
      </w:r>
    </w:p>
    <w:p w14:paraId="3FF5BE70" w14:textId="77777777" w:rsidR="00FF7304" w:rsidRDefault="00FF7304">
      <w:pPr>
        <w:pStyle w:val="a6"/>
      </w:pPr>
    </w:p>
    <w:p w14:paraId="3FF5BE71" w14:textId="77777777" w:rsidR="00FF7304" w:rsidRDefault="00910CCF">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3FF5BE76" w14:textId="77777777" w:rsidR="00FF7304" w:rsidRDefault="00910CCF">
            <w:pPr>
              <w:spacing w:after="120"/>
              <w:jc w:val="center"/>
              <w:rPr>
                <w:lang w:val="en-US"/>
              </w:rPr>
            </w:pPr>
            <w:r>
              <w:t xml:space="preserve">David </w:t>
            </w:r>
            <w:proofErr w:type="spellStart"/>
            <w:r>
              <w:t>Lecompte</w:t>
            </w:r>
            <w:proofErr w:type="spellEnd"/>
            <w:r>
              <w:t xml:space="preserve"> (</w:t>
            </w:r>
            <w:proofErr w:type="spellStart"/>
            <w:r>
              <w:t>david.lecompte</w:t>
            </w:r>
            <w:proofErr w:type="spell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proofErr w:type="spellStart"/>
            <w:r>
              <w:rPr>
                <w:rFonts w:eastAsiaTheme="minorEastAsia" w:hint="eastAsia"/>
                <w:lang w:eastAsia="zh-CN"/>
              </w:rPr>
              <w:t>C</w:t>
            </w:r>
            <w:r>
              <w:rPr>
                <w:rFonts w:eastAsiaTheme="minorEastAsia"/>
                <w:lang w:eastAsia="zh-CN"/>
              </w:rPr>
              <w:t>ongchi</w:t>
            </w:r>
            <w:proofErr w:type="spellEnd"/>
            <w:r>
              <w:rPr>
                <w:rFonts w:eastAsiaTheme="minorEastAsia"/>
                <w:lang w:eastAsia="zh-CN"/>
              </w:rPr>
              <w:t xml:space="preserve"> Zhang (zhangcc16@lenovo.com)</w:t>
            </w:r>
          </w:p>
        </w:tc>
      </w:tr>
      <w:tr w:rsidR="00BA4667" w14:paraId="3FF5BE80" w14:textId="77777777">
        <w:tc>
          <w:tcPr>
            <w:tcW w:w="1838" w:type="dxa"/>
          </w:tcPr>
          <w:p w14:paraId="3FF5BE7E" w14:textId="4CA6C710" w:rsidR="00BA4667" w:rsidRDefault="00BA4667" w:rsidP="00BA4667">
            <w:pPr>
              <w:spacing w:after="120"/>
              <w:jc w:val="both"/>
            </w:pPr>
            <w:proofErr w:type="spellStart"/>
            <w:r>
              <w:rPr>
                <w:rFonts w:eastAsiaTheme="minorEastAsia" w:hint="eastAsia"/>
                <w:lang w:eastAsia="zh-CN"/>
              </w:rPr>
              <w:t>M</w:t>
            </w:r>
            <w:r>
              <w:rPr>
                <w:rFonts w:eastAsiaTheme="minorEastAsia"/>
                <w:lang w:eastAsia="zh-CN"/>
              </w:rPr>
              <w:t>ediaTek</w:t>
            </w:r>
            <w:proofErr w:type="spellEnd"/>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w:t>
            </w:r>
            <w:proofErr w:type="spellStart"/>
            <w:r>
              <w:rPr>
                <w:lang w:eastAsia="zh-CN"/>
              </w:rPr>
              <w:t>Rong</w:t>
            </w:r>
            <w:proofErr w:type="spellEnd"/>
            <w:r>
              <w:rPr>
                <w:lang w:eastAsia="zh-CN"/>
              </w:rPr>
              <w:t xml:space="preserve">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proofErr w:type="spellStart"/>
            <w:r>
              <w:rPr>
                <w:rFonts w:hint="eastAsia"/>
                <w:lang w:eastAsia="zh-TW"/>
              </w:rPr>
              <w:t>N</w:t>
            </w:r>
            <w:r>
              <w:rPr>
                <w:lang w:eastAsia="zh-TW"/>
              </w:rPr>
              <w:t>ai-Lun</w:t>
            </w:r>
            <w:proofErr w:type="spellEnd"/>
            <w:r>
              <w:rPr>
                <w:lang w:eastAsia="zh-TW"/>
              </w:rPr>
              <w:t xml:space="preserve">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맑은 고딕"/>
                <w:lang w:eastAsia="ko-KR"/>
              </w:rPr>
            </w:pPr>
            <w:r>
              <w:rPr>
                <w:rFonts w:eastAsia="맑은 고딕"/>
                <w:lang w:eastAsia="ko-KR"/>
              </w:rPr>
              <w:t>Ericsson</w:t>
            </w:r>
          </w:p>
        </w:tc>
        <w:tc>
          <w:tcPr>
            <w:tcW w:w="6095" w:type="dxa"/>
          </w:tcPr>
          <w:p w14:paraId="3FF5BE85" w14:textId="57FEEADC" w:rsidR="00FF7304" w:rsidRPr="009B38DF" w:rsidRDefault="001E6FC7">
            <w:pPr>
              <w:spacing w:after="120"/>
              <w:jc w:val="center"/>
              <w:rPr>
                <w:rFonts w:eastAsia="맑은 고딕"/>
                <w:lang w:val="pl-PL" w:eastAsia="ko-KR"/>
              </w:rPr>
            </w:pPr>
            <w:r w:rsidRPr="009B38DF">
              <w:rPr>
                <w:rFonts w:eastAsia="맑은 고딕"/>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游明朝"/>
                <w:lang w:val="pl-PL"/>
              </w:rPr>
            </w:pPr>
            <w:r>
              <w:rPr>
                <w:rFonts w:eastAsia="游明朝" w:hint="eastAsia"/>
                <w:lang w:val="pl-PL"/>
              </w:rPr>
              <w:t>N</w:t>
            </w:r>
            <w:r>
              <w:rPr>
                <w:rFonts w:eastAsia="游明朝"/>
                <w:lang w:val="pl-PL"/>
              </w:rPr>
              <w:t>EC</w:t>
            </w:r>
          </w:p>
        </w:tc>
        <w:tc>
          <w:tcPr>
            <w:tcW w:w="6095" w:type="dxa"/>
          </w:tcPr>
          <w:p w14:paraId="3FF5BE88" w14:textId="0ECDECC0" w:rsidR="00FF7304" w:rsidRPr="00353320" w:rsidRDefault="00353320">
            <w:pPr>
              <w:spacing w:after="120"/>
              <w:jc w:val="center"/>
              <w:rPr>
                <w:rFonts w:eastAsia="游明朝"/>
                <w:lang w:val="pl-PL"/>
              </w:rPr>
            </w:pPr>
            <w:r>
              <w:rPr>
                <w:rFonts w:eastAsia="游明朝" w:hint="eastAsia"/>
                <w:lang w:val="pl-PL"/>
              </w:rPr>
              <w:t>H</w:t>
            </w:r>
            <w:r>
              <w:rPr>
                <w:rFonts w:eastAsia="游明朝"/>
                <w:lang w:val="pl-PL"/>
              </w:rPr>
              <w:t>isashi Futaki (hisashi.futa</w:t>
            </w:r>
            <w:r w:rsidR="00DC045C">
              <w:rPr>
                <w:rFonts w:eastAsia="游明朝"/>
                <w:lang w:val="pl-PL"/>
              </w:rPr>
              <w:t>k</w:t>
            </w:r>
            <w:r>
              <w:rPr>
                <w:rFonts w:eastAsia="游明朝"/>
                <w:lang w:val="pl-PL"/>
              </w:rPr>
              <w:t xml:space="preserve">i @ nec.com) </w:t>
            </w:r>
          </w:p>
        </w:tc>
      </w:tr>
      <w:tr w:rsidR="00072AF1" w:rsidRPr="009B38DF" w14:paraId="3FF5BE8C" w14:textId="77777777">
        <w:tc>
          <w:tcPr>
            <w:tcW w:w="1838" w:type="dxa"/>
          </w:tcPr>
          <w:p w14:paraId="3FF5BE8A" w14:textId="58E02A75" w:rsidR="00072AF1" w:rsidRPr="009B38DF" w:rsidRDefault="00072AF1" w:rsidP="00072AF1">
            <w:pPr>
              <w:spacing w:after="120"/>
              <w:jc w:val="both"/>
              <w:rPr>
                <w:lang w:val="pl-PL"/>
              </w:rPr>
            </w:pPr>
            <w:r>
              <w:rPr>
                <w:rFonts w:eastAsia="맑은 고딕" w:hint="eastAsia"/>
                <w:lang w:eastAsia="ko-KR"/>
              </w:rPr>
              <w:t>LGE</w:t>
            </w:r>
          </w:p>
        </w:tc>
        <w:tc>
          <w:tcPr>
            <w:tcW w:w="6095" w:type="dxa"/>
          </w:tcPr>
          <w:p w14:paraId="3FF5BE8B" w14:textId="2AC9A76B" w:rsidR="00072AF1" w:rsidRPr="009B38DF" w:rsidRDefault="00072AF1" w:rsidP="00072AF1">
            <w:pPr>
              <w:spacing w:after="120"/>
              <w:jc w:val="center"/>
              <w:rPr>
                <w:lang w:val="pl-PL"/>
              </w:rPr>
            </w:pPr>
            <w:r>
              <w:rPr>
                <w:rFonts w:eastAsia="맑은 고딕" w:hint="eastAsia"/>
                <w:lang w:eastAsia="ko-KR"/>
              </w:rPr>
              <w:t>H</w:t>
            </w:r>
            <w:r>
              <w:rPr>
                <w:rFonts w:eastAsia="맑은 고딕"/>
                <w:lang w:eastAsia="ko-KR"/>
              </w:rPr>
              <w:t>ongsuk Kim (hassium.kim@lge.com)</w:t>
            </w:r>
          </w:p>
        </w:tc>
      </w:tr>
      <w:tr w:rsidR="00072AF1" w:rsidRPr="009B38DF" w14:paraId="3FF5BE8F" w14:textId="77777777">
        <w:tc>
          <w:tcPr>
            <w:tcW w:w="1838" w:type="dxa"/>
          </w:tcPr>
          <w:p w14:paraId="3FF5BE8D" w14:textId="77777777" w:rsidR="00072AF1" w:rsidRPr="009B38DF" w:rsidRDefault="00072AF1" w:rsidP="00072AF1">
            <w:pPr>
              <w:spacing w:after="120"/>
              <w:jc w:val="both"/>
              <w:rPr>
                <w:lang w:val="pl-PL"/>
              </w:rPr>
            </w:pPr>
          </w:p>
        </w:tc>
        <w:tc>
          <w:tcPr>
            <w:tcW w:w="6095" w:type="dxa"/>
          </w:tcPr>
          <w:p w14:paraId="3FF5BE8E" w14:textId="77777777" w:rsidR="00072AF1" w:rsidRPr="009B38DF" w:rsidRDefault="00072AF1" w:rsidP="00072AF1">
            <w:pPr>
              <w:spacing w:after="120"/>
              <w:jc w:val="center"/>
              <w:rPr>
                <w:lang w:val="pl-PL"/>
              </w:rPr>
            </w:pPr>
          </w:p>
        </w:tc>
      </w:tr>
      <w:tr w:rsidR="00072AF1" w:rsidRPr="009B38DF" w14:paraId="3FF5BE92" w14:textId="77777777">
        <w:tc>
          <w:tcPr>
            <w:tcW w:w="1838" w:type="dxa"/>
          </w:tcPr>
          <w:p w14:paraId="3FF5BE90" w14:textId="77777777" w:rsidR="00072AF1" w:rsidRPr="009B38DF" w:rsidRDefault="00072AF1" w:rsidP="00072AF1">
            <w:pPr>
              <w:spacing w:after="120"/>
              <w:jc w:val="both"/>
              <w:rPr>
                <w:lang w:val="pl-PL" w:eastAsia="zh-CN"/>
              </w:rPr>
            </w:pPr>
          </w:p>
        </w:tc>
        <w:tc>
          <w:tcPr>
            <w:tcW w:w="6095" w:type="dxa"/>
          </w:tcPr>
          <w:p w14:paraId="3FF5BE91" w14:textId="77777777" w:rsidR="00072AF1" w:rsidRPr="009B38DF" w:rsidRDefault="00072AF1" w:rsidP="00072AF1">
            <w:pPr>
              <w:spacing w:after="120"/>
              <w:jc w:val="center"/>
              <w:rPr>
                <w:lang w:val="pl-PL" w:eastAsia="zh-CN"/>
              </w:rPr>
            </w:pPr>
          </w:p>
        </w:tc>
      </w:tr>
      <w:tr w:rsidR="00072AF1" w:rsidRPr="009B38DF" w14:paraId="3FF5BE95" w14:textId="77777777">
        <w:tc>
          <w:tcPr>
            <w:tcW w:w="1838" w:type="dxa"/>
          </w:tcPr>
          <w:p w14:paraId="3FF5BE93" w14:textId="77777777" w:rsidR="00072AF1" w:rsidRPr="009B38DF" w:rsidRDefault="00072AF1" w:rsidP="00072AF1">
            <w:pPr>
              <w:spacing w:after="120"/>
              <w:jc w:val="both"/>
              <w:rPr>
                <w:lang w:val="pl-PL" w:eastAsia="zh-CN"/>
              </w:rPr>
            </w:pPr>
          </w:p>
        </w:tc>
        <w:tc>
          <w:tcPr>
            <w:tcW w:w="6095" w:type="dxa"/>
          </w:tcPr>
          <w:p w14:paraId="3FF5BE94" w14:textId="77777777" w:rsidR="00072AF1" w:rsidRPr="009B38DF" w:rsidRDefault="00072AF1" w:rsidP="00072AF1">
            <w:pPr>
              <w:spacing w:after="120"/>
              <w:jc w:val="center"/>
              <w:rPr>
                <w:lang w:val="pl-PL" w:eastAsia="zh-CN"/>
              </w:rPr>
            </w:pPr>
          </w:p>
        </w:tc>
      </w:tr>
      <w:tr w:rsidR="00072AF1" w:rsidRPr="009B38DF" w14:paraId="3FF5BE98" w14:textId="77777777">
        <w:tc>
          <w:tcPr>
            <w:tcW w:w="1838" w:type="dxa"/>
          </w:tcPr>
          <w:p w14:paraId="3FF5BE96" w14:textId="77777777" w:rsidR="00072AF1" w:rsidRPr="009B38DF" w:rsidRDefault="00072AF1" w:rsidP="00072AF1">
            <w:pPr>
              <w:spacing w:after="120"/>
              <w:jc w:val="both"/>
              <w:rPr>
                <w:lang w:val="pl-PL" w:eastAsia="zh-CN"/>
              </w:rPr>
            </w:pPr>
          </w:p>
        </w:tc>
        <w:tc>
          <w:tcPr>
            <w:tcW w:w="6095" w:type="dxa"/>
          </w:tcPr>
          <w:p w14:paraId="3FF5BE97" w14:textId="77777777" w:rsidR="00072AF1" w:rsidRPr="009B38DF" w:rsidRDefault="00072AF1" w:rsidP="00072AF1">
            <w:pPr>
              <w:spacing w:after="120"/>
              <w:jc w:val="center"/>
              <w:rPr>
                <w:lang w:val="pl-PL" w:eastAsia="zh-CN"/>
              </w:rPr>
            </w:pPr>
          </w:p>
        </w:tc>
      </w:tr>
      <w:tr w:rsidR="00072AF1" w:rsidRPr="009B38DF" w14:paraId="3FF5BE9B" w14:textId="77777777">
        <w:tc>
          <w:tcPr>
            <w:tcW w:w="1838" w:type="dxa"/>
          </w:tcPr>
          <w:p w14:paraId="3FF5BE99" w14:textId="77777777" w:rsidR="00072AF1" w:rsidRPr="009B38DF" w:rsidRDefault="00072AF1" w:rsidP="00072AF1">
            <w:pPr>
              <w:spacing w:after="120"/>
              <w:jc w:val="both"/>
              <w:rPr>
                <w:lang w:val="pl-PL" w:eastAsia="zh-CN"/>
              </w:rPr>
            </w:pPr>
          </w:p>
        </w:tc>
        <w:tc>
          <w:tcPr>
            <w:tcW w:w="6095" w:type="dxa"/>
          </w:tcPr>
          <w:p w14:paraId="3FF5BE9A" w14:textId="77777777" w:rsidR="00072AF1" w:rsidRPr="009B38DF" w:rsidRDefault="00072AF1" w:rsidP="00072AF1">
            <w:pPr>
              <w:spacing w:after="120"/>
              <w:jc w:val="center"/>
              <w:rPr>
                <w:lang w:val="pl-PL" w:eastAsia="zh-CN"/>
              </w:rPr>
            </w:pPr>
          </w:p>
        </w:tc>
      </w:tr>
      <w:tr w:rsidR="00072AF1" w:rsidRPr="009B38DF" w14:paraId="3FF5BE9E" w14:textId="77777777">
        <w:tc>
          <w:tcPr>
            <w:tcW w:w="1838" w:type="dxa"/>
          </w:tcPr>
          <w:p w14:paraId="3FF5BE9C" w14:textId="77777777" w:rsidR="00072AF1" w:rsidRPr="009B38DF" w:rsidRDefault="00072AF1" w:rsidP="00072AF1">
            <w:pPr>
              <w:spacing w:after="120"/>
              <w:jc w:val="both"/>
              <w:rPr>
                <w:rFonts w:eastAsia="맑은 고딕"/>
                <w:lang w:val="pl-PL" w:eastAsia="ko-KR"/>
              </w:rPr>
            </w:pPr>
          </w:p>
        </w:tc>
        <w:tc>
          <w:tcPr>
            <w:tcW w:w="6095" w:type="dxa"/>
          </w:tcPr>
          <w:p w14:paraId="3FF5BE9D" w14:textId="77777777" w:rsidR="00072AF1" w:rsidRPr="009B38DF" w:rsidRDefault="00072AF1" w:rsidP="00072AF1">
            <w:pPr>
              <w:spacing w:after="120"/>
              <w:jc w:val="center"/>
              <w:rPr>
                <w:rFonts w:eastAsia="맑은 고딕"/>
                <w:lang w:val="pl-PL" w:eastAsia="ko-KR"/>
              </w:rPr>
            </w:pPr>
          </w:p>
        </w:tc>
      </w:tr>
    </w:tbl>
    <w:p w14:paraId="3FF5BE9F" w14:textId="77777777" w:rsidR="00FF7304" w:rsidRPr="009B38DF" w:rsidRDefault="00FF7304">
      <w:pPr>
        <w:pStyle w:val="a6"/>
        <w:rPr>
          <w:lang w:val="pl-PL"/>
        </w:rPr>
      </w:pPr>
    </w:p>
    <w:p w14:paraId="3FF5BEA0" w14:textId="77777777" w:rsidR="00FF7304" w:rsidRPr="009B38DF" w:rsidRDefault="00FF7304">
      <w:pPr>
        <w:pStyle w:val="a6"/>
        <w:rPr>
          <w:lang w:val="pl-PL"/>
        </w:rPr>
      </w:pPr>
    </w:p>
    <w:p w14:paraId="3FF5BEA1" w14:textId="77777777" w:rsidR="00FF7304" w:rsidRDefault="00910CCF">
      <w:pPr>
        <w:pStyle w:val="1"/>
      </w:pPr>
      <w:bookmarkStart w:id="0" w:name="_Ref178064866"/>
      <w:r>
        <w:lastRenderedPageBreak/>
        <w:t>2</w:t>
      </w:r>
      <w:r>
        <w:tab/>
      </w:r>
      <w:bookmarkEnd w:id="0"/>
      <w:r>
        <w:t>Discussion</w:t>
      </w:r>
    </w:p>
    <w:p w14:paraId="3FF5BEA2" w14:textId="77777777" w:rsidR="00FF7304" w:rsidRDefault="00910CCF">
      <w:pPr>
        <w:pStyle w:val="21"/>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a9"/>
      </w:pPr>
      <w:r>
        <w:rPr>
          <w:b/>
        </w:rPr>
        <w:t>[RIL]</w:t>
      </w:r>
      <w:r>
        <w:t xml:space="preserve">: E022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a9"/>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a9"/>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14" w:history="1">
        <w:r w:rsidR="00910CCF">
          <w:rPr>
            <w:rStyle w:val="af8"/>
            <w:color w:val="0563C1" w:themeColor="hyperlink"/>
          </w:rPr>
          <w:t>R2-2206116</w:t>
        </w:r>
      </w:hyperlink>
      <w:r w:rsidR="00910CCF">
        <w:t xml:space="preserve">, </w:t>
      </w:r>
      <w:hyperlink r:id="rId15" w:history="1">
        <w:r w:rsidR="00910CCF">
          <w:rPr>
            <w:rStyle w:val="af8"/>
            <w:color w:val="0563C1" w:themeColor="hyperlink"/>
          </w:rPr>
          <w:t>Miscellaneous CPAC corrections related to RIL E022, E023, E024 and E029</w:t>
        </w:r>
      </w:hyperlink>
      <w:r w:rsidR="00910CCF">
        <w:t>, Ericsson, RAN2#118e, e, May 2022</w:t>
      </w:r>
    </w:p>
    <w:p w14:paraId="3FF5BEA9"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16" w:history="1">
        <w:r w:rsidR="00910CCF">
          <w:rPr>
            <w:rStyle w:val="af8"/>
            <w:color w:val="0563C1" w:themeColor="hyperlink"/>
          </w:rPr>
          <w:t>R2-2205168</w:t>
        </w:r>
      </w:hyperlink>
      <w:r w:rsidR="00910CCF">
        <w:t xml:space="preserve">, </w:t>
      </w:r>
      <w:hyperlink r:id="rId17" w:history="1">
        <w:r w:rsidR="00910CCF">
          <w:rPr>
            <w:rStyle w:val="af8"/>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a0"/>
        <w:numPr>
          <w:ilvl w:val="0"/>
          <w:numId w:val="0"/>
        </w:numPr>
      </w:pPr>
    </w:p>
    <w:p w14:paraId="3FF5BEAB" w14:textId="77777777" w:rsidR="00FF7304" w:rsidRDefault="00910CCF">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e.g.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So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t>VarConditionalReconfiguration</w:t>
            </w:r>
            <w:proofErr w:type="spellEnd"/>
            <w:r>
              <w:rPr>
                <w:rFonts w:eastAsia="SimSun" w:hint="eastAsia"/>
                <w:lang w:val="en-US" w:eastAsia="zh-CN"/>
              </w:rPr>
              <w:t xml:space="preserve"> is released. But for the RRC re-</w:t>
            </w:r>
            <w:r>
              <w:rPr>
                <w:rFonts w:eastAsia="SimSun" w:hint="eastAsia"/>
                <w:lang w:val="en-US" w:eastAsia="zh-CN"/>
              </w:rPr>
              <w:lastRenderedPageBreak/>
              <w:t xml:space="preserve">establishment case, the UE will perform MR-DC release (including CPC release) before removing conditional reconfigurations. So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맑은 고딕"/>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proofErr w:type="spellStart"/>
            <w:r w:rsidRPr="00EE5FAB">
              <w:rPr>
                <w:i/>
                <w:iCs/>
              </w:rPr>
              <w:t>VarConditionalReconfiguration</w:t>
            </w:r>
            <w:proofErr w:type="spellEnd"/>
            <w:r w:rsidRPr="00EE5FAB">
              <w:t xml:space="preserve"> (from 36.331) and </w:t>
            </w:r>
            <w:proofErr w:type="spellStart"/>
            <w:r w:rsidRPr="00EE5FAB">
              <w:rPr>
                <w:i/>
                <w:iCs/>
              </w:rPr>
              <w:t>VarConditionalReconfig</w:t>
            </w:r>
            <w:proofErr w:type="spellEnd"/>
            <w:r>
              <w:t xml:space="preserve"> (from 38.331).</w:t>
            </w:r>
          </w:p>
          <w:p w14:paraId="217185C3" w14:textId="77777777" w:rsidR="007E5E67" w:rsidRDefault="007E5E67" w:rsidP="00E11D4E">
            <w:pPr>
              <w:spacing w:after="120"/>
              <w:rPr>
                <w:rFonts w:eastAsia="맑은 고딕"/>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맑은 고딕"/>
                <w:lang w:eastAsia="ko-KR"/>
              </w:rPr>
            </w:pPr>
            <w:r>
              <w:rPr>
                <w:lang w:eastAsia="zh-CN"/>
              </w:rPr>
              <w:t>Nokia</w:t>
            </w:r>
          </w:p>
        </w:tc>
        <w:tc>
          <w:tcPr>
            <w:tcW w:w="2268" w:type="dxa"/>
          </w:tcPr>
          <w:p w14:paraId="3FF5BECA" w14:textId="681550C5" w:rsidR="009B38DF" w:rsidRDefault="009B38DF" w:rsidP="009B38DF">
            <w:pPr>
              <w:spacing w:after="120"/>
              <w:rPr>
                <w:rFonts w:eastAsia="맑은 고딕"/>
                <w:lang w:eastAsia="ko-KR"/>
              </w:rPr>
            </w:pPr>
            <w:r>
              <w:rPr>
                <w:lang w:eastAsia="zh-CN"/>
              </w:rPr>
              <w:t>yes</w:t>
            </w:r>
          </w:p>
        </w:tc>
        <w:tc>
          <w:tcPr>
            <w:tcW w:w="6095" w:type="dxa"/>
          </w:tcPr>
          <w:p w14:paraId="3FF5BECB" w14:textId="14C8749E" w:rsidR="009B38DF" w:rsidRDefault="009B38DF" w:rsidP="009B38DF">
            <w:pPr>
              <w:spacing w:after="120"/>
              <w:rPr>
                <w:rFonts w:eastAsia="맑은 고딕"/>
                <w:lang w:eastAsia="ko-KR"/>
              </w:rPr>
            </w:pPr>
            <w:r>
              <w:rPr>
                <w:lang w:eastAsia="zh-CN"/>
              </w:rPr>
              <w:t>But we agree with others, commenting we need to have means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游明朝" w:hint="eastAsia"/>
              </w:rPr>
              <w:t>N</w:t>
            </w:r>
            <w:r>
              <w:rPr>
                <w:rFonts w:eastAsia="游明朝"/>
              </w:rPr>
              <w:t>EC</w:t>
            </w:r>
          </w:p>
        </w:tc>
        <w:tc>
          <w:tcPr>
            <w:tcW w:w="2268" w:type="dxa"/>
          </w:tcPr>
          <w:p w14:paraId="3FF5BECE" w14:textId="49CAB16F" w:rsidR="000C0D00" w:rsidRDefault="000C0D00" w:rsidP="000C0D00">
            <w:pPr>
              <w:spacing w:after="120"/>
              <w:rPr>
                <w:lang w:eastAsia="zh-CN"/>
              </w:rPr>
            </w:pPr>
            <w:r>
              <w:rPr>
                <w:rFonts w:eastAsia="游明朝" w:hint="eastAsia"/>
              </w:rPr>
              <w:t>Y</w:t>
            </w:r>
            <w:r>
              <w:rPr>
                <w:rFonts w:eastAsia="游明朝"/>
              </w:rPr>
              <w:t>es</w:t>
            </w:r>
          </w:p>
        </w:tc>
        <w:tc>
          <w:tcPr>
            <w:tcW w:w="6095" w:type="dxa"/>
          </w:tcPr>
          <w:p w14:paraId="3FF5BECF" w14:textId="0005C01A" w:rsidR="000C0D00" w:rsidRDefault="000C0D00" w:rsidP="000C0D00">
            <w:pPr>
              <w:spacing w:after="120"/>
              <w:rPr>
                <w:lang w:eastAsia="zh-CN"/>
              </w:rPr>
            </w:pPr>
            <w:r>
              <w:rPr>
                <w:rFonts w:eastAsia="游明朝" w:hint="eastAsia"/>
              </w:rPr>
              <w:t>W</w:t>
            </w:r>
            <w:r>
              <w:rPr>
                <w:rFonts w:eastAsia="游明朝"/>
              </w:rPr>
              <w:t>e do not have strong view on which is basis, while the clarifications from ZTE looks valid and should be taken into account.</w:t>
            </w:r>
          </w:p>
        </w:tc>
      </w:tr>
      <w:tr w:rsidR="00072AF1" w14:paraId="3FF5BED4" w14:textId="77777777">
        <w:tc>
          <w:tcPr>
            <w:tcW w:w="1838" w:type="dxa"/>
          </w:tcPr>
          <w:p w14:paraId="3FF5BED1" w14:textId="13D07C2F" w:rsidR="00072AF1" w:rsidRDefault="00072AF1" w:rsidP="00072AF1">
            <w:pPr>
              <w:spacing w:after="120"/>
            </w:pPr>
            <w:r>
              <w:rPr>
                <w:rFonts w:eastAsia="맑은 고딕" w:hint="eastAsia"/>
                <w:lang w:eastAsia="ko-KR"/>
              </w:rPr>
              <w:t>LGE</w:t>
            </w:r>
          </w:p>
        </w:tc>
        <w:tc>
          <w:tcPr>
            <w:tcW w:w="2268" w:type="dxa"/>
          </w:tcPr>
          <w:p w14:paraId="3FF5BED2" w14:textId="4038E23A" w:rsidR="00072AF1" w:rsidRDefault="00072AF1" w:rsidP="00072AF1">
            <w:pPr>
              <w:spacing w:after="120"/>
            </w:pPr>
            <w:r>
              <w:rPr>
                <w:rFonts w:eastAsia="맑은 고딕" w:hint="eastAsia"/>
                <w:lang w:eastAsia="ko-KR"/>
              </w:rPr>
              <w:t>Yes</w:t>
            </w:r>
          </w:p>
        </w:tc>
        <w:tc>
          <w:tcPr>
            <w:tcW w:w="6095" w:type="dxa"/>
          </w:tcPr>
          <w:p w14:paraId="3FF5BED3" w14:textId="614BAC07" w:rsidR="00072AF1" w:rsidRDefault="00072AF1" w:rsidP="00072AF1">
            <w:pPr>
              <w:spacing w:after="120"/>
              <w:rPr>
                <w:lang w:eastAsia="zh-CN"/>
              </w:rPr>
            </w:pPr>
            <w:r>
              <w:rPr>
                <w:lang w:eastAsia="zh-CN"/>
              </w:rPr>
              <w:t xml:space="preserve">TP in R2-2206116 can be a baseline to discuss but we have similar understanding that </w:t>
            </w:r>
            <w:r>
              <w:rPr>
                <w:rFonts w:eastAsia="SimSun" w:hint="eastAsia"/>
                <w:lang w:val="en-US" w:eastAsia="zh-CN"/>
              </w:rPr>
              <w:t>the remove action shall never happen in</w:t>
            </w:r>
            <w:r>
              <w:rPr>
                <w:rFonts w:eastAsia="SimSun"/>
                <w:lang w:val="en-US" w:eastAsia="zh-CN"/>
              </w:rPr>
              <w:t xml:space="preserve"> some scenarios.</w:t>
            </w:r>
          </w:p>
        </w:tc>
      </w:tr>
      <w:tr w:rsidR="00072AF1" w14:paraId="3FF5BED8" w14:textId="77777777">
        <w:tc>
          <w:tcPr>
            <w:tcW w:w="1838" w:type="dxa"/>
          </w:tcPr>
          <w:p w14:paraId="3FF5BED5" w14:textId="77777777" w:rsidR="00072AF1" w:rsidRDefault="00072AF1" w:rsidP="00072AF1">
            <w:pPr>
              <w:spacing w:after="120"/>
            </w:pPr>
          </w:p>
        </w:tc>
        <w:tc>
          <w:tcPr>
            <w:tcW w:w="2268" w:type="dxa"/>
          </w:tcPr>
          <w:p w14:paraId="3FF5BED6" w14:textId="77777777" w:rsidR="00072AF1" w:rsidRDefault="00072AF1" w:rsidP="00072AF1">
            <w:pPr>
              <w:spacing w:after="120"/>
            </w:pPr>
          </w:p>
        </w:tc>
        <w:tc>
          <w:tcPr>
            <w:tcW w:w="6095" w:type="dxa"/>
          </w:tcPr>
          <w:p w14:paraId="3FF5BED7" w14:textId="77777777" w:rsidR="00072AF1" w:rsidRDefault="00072AF1" w:rsidP="00072AF1">
            <w:pPr>
              <w:spacing w:after="120"/>
            </w:pPr>
          </w:p>
        </w:tc>
      </w:tr>
      <w:tr w:rsidR="00072AF1" w14:paraId="3FF5BEDC" w14:textId="77777777">
        <w:tc>
          <w:tcPr>
            <w:tcW w:w="1838" w:type="dxa"/>
          </w:tcPr>
          <w:p w14:paraId="3FF5BED9" w14:textId="77777777" w:rsidR="00072AF1" w:rsidRDefault="00072AF1" w:rsidP="00072AF1">
            <w:pPr>
              <w:spacing w:after="120"/>
              <w:rPr>
                <w:lang w:val="en-US"/>
              </w:rPr>
            </w:pPr>
          </w:p>
        </w:tc>
        <w:tc>
          <w:tcPr>
            <w:tcW w:w="2268" w:type="dxa"/>
          </w:tcPr>
          <w:p w14:paraId="3FF5BEDA" w14:textId="77777777" w:rsidR="00072AF1" w:rsidRDefault="00072AF1" w:rsidP="00072AF1">
            <w:pPr>
              <w:spacing w:after="120"/>
              <w:rPr>
                <w:lang w:val="en-US"/>
              </w:rPr>
            </w:pPr>
          </w:p>
        </w:tc>
        <w:tc>
          <w:tcPr>
            <w:tcW w:w="6095" w:type="dxa"/>
          </w:tcPr>
          <w:p w14:paraId="3FF5BEDB" w14:textId="77777777" w:rsidR="00072AF1" w:rsidRDefault="00072AF1" w:rsidP="00072AF1">
            <w:pPr>
              <w:spacing w:after="120"/>
              <w:rPr>
                <w:lang w:val="en-US"/>
              </w:rPr>
            </w:pPr>
          </w:p>
        </w:tc>
      </w:tr>
      <w:tr w:rsidR="00072AF1" w14:paraId="3FF5BEE0" w14:textId="77777777">
        <w:tc>
          <w:tcPr>
            <w:tcW w:w="1838" w:type="dxa"/>
          </w:tcPr>
          <w:p w14:paraId="3FF5BEDD" w14:textId="77777777" w:rsidR="00072AF1" w:rsidRDefault="00072AF1" w:rsidP="00072AF1">
            <w:pPr>
              <w:spacing w:after="120"/>
              <w:rPr>
                <w:lang w:eastAsia="zh-CN"/>
              </w:rPr>
            </w:pPr>
          </w:p>
        </w:tc>
        <w:tc>
          <w:tcPr>
            <w:tcW w:w="2268" w:type="dxa"/>
          </w:tcPr>
          <w:p w14:paraId="3FF5BEDE" w14:textId="77777777" w:rsidR="00072AF1" w:rsidRDefault="00072AF1" w:rsidP="00072AF1">
            <w:pPr>
              <w:spacing w:after="120"/>
              <w:rPr>
                <w:lang w:eastAsia="zh-CN"/>
              </w:rPr>
            </w:pPr>
          </w:p>
        </w:tc>
        <w:tc>
          <w:tcPr>
            <w:tcW w:w="6095" w:type="dxa"/>
          </w:tcPr>
          <w:p w14:paraId="3FF5BEDF" w14:textId="77777777" w:rsidR="00072AF1" w:rsidRDefault="00072AF1" w:rsidP="00072AF1">
            <w:pPr>
              <w:spacing w:after="120"/>
              <w:rPr>
                <w:lang w:eastAsia="zh-CN"/>
              </w:rPr>
            </w:pPr>
          </w:p>
        </w:tc>
      </w:tr>
      <w:tr w:rsidR="00072AF1" w14:paraId="3FF5BEE4" w14:textId="77777777">
        <w:tc>
          <w:tcPr>
            <w:tcW w:w="1838" w:type="dxa"/>
          </w:tcPr>
          <w:p w14:paraId="3FF5BEE1" w14:textId="77777777" w:rsidR="00072AF1" w:rsidRDefault="00072AF1" w:rsidP="00072AF1">
            <w:pPr>
              <w:spacing w:after="120"/>
              <w:rPr>
                <w:lang w:eastAsia="zh-CN"/>
              </w:rPr>
            </w:pPr>
          </w:p>
        </w:tc>
        <w:tc>
          <w:tcPr>
            <w:tcW w:w="2268" w:type="dxa"/>
          </w:tcPr>
          <w:p w14:paraId="3FF5BEE2" w14:textId="77777777" w:rsidR="00072AF1" w:rsidRDefault="00072AF1" w:rsidP="00072AF1">
            <w:pPr>
              <w:spacing w:after="120"/>
              <w:rPr>
                <w:lang w:eastAsia="zh-CN"/>
              </w:rPr>
            </w:pPr>
          </w:p>
        </w:tc>
        <w:tc>
          <w:tcPr>
            <w:tcW w:w="6095" w:type="dxa"/>
          </w:tcPr>
          <w:p w14:paraId="3FF5BEE3" w14:textId="77777777" w:rsidR="00072AF1" w:rsidRDefault="00072AF1" w:rsidP="00072AF1">
            <w:pPr>
              <w:spacing w:after="120"/>
              <w:rPr>
                <w:lang w:eastAsia="zh-CN"/>
              </w:rPr>
            </w:pPr>
          </w:p>
        </w:tc>
      </w:tr>
      <w:tr w:rsidR="00072AF1" w14:paraId="3FF5BEE8" w14:textId="77777777">
        <w:tc>
          <w:tcPr>
            <w:tcW w:w="1838" w:type="dxa"/>
          </w:tcPr>
          <w:p w14:paraId="3FF5BEE5" w14:textId="77777777" w:rsidR="00072AF1" w:rsidRDefault="00072AF1" w:rsidP="00072AF1">
            <w:pPr>
              <w:spacing w:after="120"/>
              <w:rPr>
                <w:lang w:eastAsia="zh-CN"/>
              </w:rPr>
            </w:pPr>
          </w:p>
        </w:tc>
        <w:tc>
          <w:tcPr>
            <w:tcW w:w="2268" w:type="dxa"/>
          </w:tcPr>
          <w:p w14:paraId="3FF5BEE6" w14:textId="77777777" w:rsidR="00072AF1" w:rsidRDefault="00072AF1" w:rsidP="00072AF1">
            <w:pPr>
              <w:spacing w:after="120"/>
              <w:rPr>
                <w:lang w:eastAsia="zh-CN"/>
              </w:rPr>
            </w:pPr>
          </w:p>
        </w:tc>
        <w:tc>
          <w:tcPr>
            <w:tcW w:w="6095" w:type="dxa"/>
          </w:tcPr>
          <w:p w14:paraId="3FF5BEE7" w14:textId="77777777" w:rsidR="00072AF1" w:rsidRDefault="00072AF1" w:rsidP="00072AF1">
            <w:pPr>
              <w:spacing w:after="120"/>
              <w:rPr>
                <w:lang w:eastAsia="zh-CN"/>
              </w:rPr>
            </w:pPr>
          </w:p>
        </w:tc>
      </w:tr>
      <w:tr w:rsidR="00072AF1" w14:paraId="3FF5BEEC" w14:textId="77777777">
        <w:tc>
          <w:tcPr>
            <w:tcW w:w="1838" w:type="dxa"/>
          </w:tcPr>
          <w:p w14:paraId="3FF5BEE9" w14:textId="77777777" w:rsidR="00072AF1" w:rsidRDefault="00072AF1" w:rsidP="00072AF1">
            <w:pPr>
              <w:spacing w:after="120"/>
              <w:rPr>
                <w:lang w:eastAsia="zh-CN"/>
              </w:rPr>
            </w:pPr>
          </w:p>
        </w:tc>
        <w:tc>
          <w:tcPr>
            <w:tcW w:w="2268" w:type="dxa"/>
          </w:tcPr>
          <w:p w14:paraId="3FF5BEEA" w14:textId="77777777" w:rsidR="00072AF1" w:rsidRDefault="00072AF1" w:rsidP="00072AF1">
            <w:pPr>
              <w:spacing w:after="120"/>
              <w:rPr>
                <w:lang w:eastAsia="zh-CN"/>
              </w:rPr>
            </w:pPr>
          </w:p>
        </w:tc>
        <w:tc>
          <w:tcPr>
            <w:tcW w:w="6095" w:type="dxa"/>
          </w:tcPr>
          <w:p w14:paraId="3FF5BEEB" w14:textId="77777777" w:rsidR="00072AF1" w:rsidRDefault="00072AF1" w:rsidP="00072AF1">
            <w:pPr>
              <w:spacing w:after="120"/>
              <w:rPr>
                <w:lang w:eastAsia="zh-CN"/>
              </w:rPr>
            </w:pPr>
          </w:p>
        </w:tc>
      </w:tr>
    </w:tbl>
    <w:p w14:paraId="3FF5BEED" w14:textId="77777777" w:rsidR="00FF7304" w:rsidRDefault="00FF7304">
      <w:pPr>
        <w:pStyle w:val="a0"/>
        <w:numPr>
          <w:ilvl w:val="0"/>
          <w:numId w:val="0"/>
        </w:numPr>
      </w:pPr>
    </w:p>
    <w:p w14:paraId="3FF5BEEE" w14:textId="77777777" w:rsidR="00FF7304" w:rsidRDefault="00910CCF">
      <w:pPr>
        <w:pStyle w:val="21"/>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a9"/>
      </w:pPr>
      <w:r>
        <w:rPr>
          <w:b/>
        </w:rPr>
        <w:t>[RIL]</w:t>
      </w:r>
      <w:r>
        <w:t xml:space="preserve">: E024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a9"/>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a9"/>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xml:space="preserve">) just above and aligned with R17 agreement but we would like to highlight the following scenario: if CHO and R16 CPC are </w:t>
      </w:r>
      <w:r>
        <w:lastRenderedPageBreak/>
        <w:t>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18" w:history="1">
        <w:r w:rsidR="00910CCF">
          <w:rPr>
            <w:rStyle w:val="af8"/>
            <w:color w:val="0563C1" w:themeColor="hyperlink"/>
          </w:rPr>
          <w:t>R2-2206116</w:t>
        </w:r>
      </w:hyperlink>
      <w:r w:rsidR="00910CCF">
        <w:t xml:space="preserve">, </w:t>
      </w:r>
      <w:hyperlink r:id="rId19" w:history="1">
        <w:r w:rsidR="00910CCF">
          <w:rPr>
            <w:rStyle w:val="af8"/>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say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맑은 고딕"/>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맑은 고딕"/>
                <w:lang w:eastAsia="ko-KR"/>
              </w:rPr>
            </w:pPr>
            <w:r>
              <w:rPr>
                <w:lang w:eastAsia="zh-TW"/>
              </w:rPr>
              <w:t xml:space="preserve">Yes </w:t>
            </w:r>
          </w:p>
        </w:tc>
        <w:tc>
          <w:tcPr>
            <w:tcW w:w="6095" w:type="dxa"/>
          </w:tcPr>
          <w:p w14:paraId="3FF5BF12" w14:textId="77777777" w:rsidR="006977D4" w:rsidRDefault="006977D4" w:rsidP="006977D4">
            <w:pPr>
              <w:spacing w:after="120"/>
              <w:rPr>
                <w:rFonts w:eastAsia="맑은 고딕"/>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游明朝" w:hint="eastAsia"/>
              </w:rPr>
              <w:t>N</w:t>
            </w:r>
            <w:r>
              <w:rPr>
                <w:rFonts w:eastAsia="游明朝"/>
              </w:rPr>
              <w:t>EC</w:t>
            </w:r>
          </w:p>
        </w:tc>
        <w:tc>
          <w:tcPr>
            <w:tcW w:w="2268" w:type="dxa"/>
          </w:tcPr>
          <w:p w14:paraId="3FF5BF1D" w14:textId="700D0B63" w:rsidR="002A76D4" w:rsidRDefault="002A76D4" w:rsidP="002A76D4">
            <w:pPr>
              <w:spacing w:after="120"/>
            </w:pPr>
            <w:r>
              <w:rPr>
                <w:rFonts w:eastAsia="游明朝" w:hint="eastAsia"/>
              </w:rPr>
              <w:t>Y</w:t>
            </w:r>
            <w:r>
              <w:rPr>
                <w:rFonts w:eastAsia="游明朝"/>
              </w:rPr>
              <w:t>es</w:t>
            </w:r>
          </w:p>
        </w:tc>
        <w:tc>
          <w:tcPr>
            <w:tcW w:w="6095" w:type="dxa"/>
          </w:tcPr>
          <w:p w14:paraId="3FF5BF1E" w14:textId="77777777" w:rsidR="002A76D4" w:rsidRDefault="002A76D4" w:rsidP="002A76D4">
            <w:pPr>
              <w:spacing w:after="120"/>
            </w:pPr>
          </w:p>
        </w:tc>
      </w:tr>
      <w:tr w:rsidR="00072AF1" w14:paraId="3FF5BF23" w14:textId="77777777">
        <w:tc>
          <w:tcPr>
            <w:tcW w:w="1838" w:type="dxa"/>
          </w:tcPr>
          <w:p w14:paraId="3FF5BF20" w14:textId="0E4C139D" w:rsidR="00072AF1" w:rsidRDefault="00072AF1" w:rsidP="00072AF1">
            <w:pPr>
              <w:spacing w:after="120"/>
              <w:rPr>
                <w:lang w:val="en-US"/>
              </w:rPr>
            </w:pPr>
            <w:r>
              <w:rPr>
                <w:rFonts w:eastAsia="맑은 고딕" w:hint="eastAsia"/>
                <w:lang w:eastAsia="ko-KR"/>
              </w:rPr>
              <w:t>LGE</w:t>
            </w:r>
          </w:p>
        </w:tc>
        <w:tc>
          <w:tcPr>
            <w:tcW w:w="2268" w:type="dxa"/>
          </w:tcPr>
          <w:p w14:paraId="3FF5BF21" w14:textId="179920FD" w:rsidR="00072AF1" w:rsidRDefault="00072AF1" w:rsidP="00072AF1">
            <w:pPr>
              <w:spacing w:after="120"/>
              <w:rPr>
                <w:lang w:val="en-US"/>
              </w:rPr>
            </w:pPr>
            <w:r>
              <w:rPr>
                <w:rFonts w:eastAsia="맑은 고딕" w:hint="eastAsia"/>
                <w:lang w:eastAsia="ko-KR"/>
              </w:rPr>
              <w:t>Yes</w:t>
            </w:r>
          </w:p>
        </w:tc>
        <w:tc>
          <w:tcPr>
            <w:tcW w:w="6095" w:type="dxa"/>
          </w:tcPr>
          <w:p w14:paraId="3FF5BF22" w14:textId="77777777" w:rsidR="00072AF1" w:rsidRDefault="00072AF1" w:rsidP="00072AF1">
            <w:pPr>
              <w:spacing w:after="120"/>
              <w:rPr>
                <w:lang w:val="en-US"/>
              </w:rPr>
            </w:pPr>
          </w:p>
        </w:tc>
      </w:tr>
      <w:tr w:rsidR="00072AF1" w14:paraId="3FF5BF27" w14:textId="77777777">
        <w:tc>
          <w:tcPr>
            <w:tcW w:w="1838" w:type="dxa"/>
          </w:tcPr>
          <w:p w14:paraId="3FF5BF24" w14:textId="77777777" w:rsidR="00072AF1" w:rsidRDefault="00072AF1" w:rsidP="00072AF1">
            <w:pPr>
              <w:spacing w:after="120"/>
              <w:rPr>
                <w:lang w:eastAsia="zh-CN"/>
              </w:rPr>
            </w:pPr>
          </w:p>
        </w:tc>
        <w:tc>
          <w:tcPr>
            <w:tcW w:w="2268" w:type="dxa"/>
          </w:tcPr>
          <w:p w14:paraId="3FF5BF25" w14:textId="77777777" w:rsidR="00072AF1" w:rsidRDefault="00072AF1" w:rsidP="00072AF1">
            <w:pPr>
              <w:spacing w:after="120"/>
              <w:rPr>
                <w:lang w:eastAsia="zh-CN"/>
              </w:rPr>
            </w:pPr>
          </w:p>
        </w:tc>
        <w:tc>
          <w:tcPr>
            <w:tcW w:w="6095" w:type="dxa"/>
          </w:tcPr>
          <w:p w14:paraId="3FF5BF26" w14:textId="77777777" w:rsidR="00072AF1" w:rsidRDefault="00072AF1" w:rsidP="00072AF1">
            <w:pPr>
              <w:spacing w:after="120"/>
              <w:rPr>
                <w:lang w:eastAsia="zh-CN"/>
              </w:rPr>
            </w:pPr>
          </w:p>
        </w:tc>
      </w:tr>
      <w:tr w:rsidR="00072AF1" w14:paraId="3FF5BF2B" w14:textId="77777777">
        <w:tc>
          <w:tcPr>
            <w:tcW w:w="1838" w:type="dxa"/>
          </w:tcPr>
          <w:p w14:paraId="3FF5BF28" w14:textId="77777777" w:rsidR="00072AF1" w:rsidRDefault="00072AF1" w:rsidP="00072AF1">
            <w:pPr>
              <w:spacing w:after="120"/>
              <w:rPr>
                <w:lang w:eastAsia="zh-CN"/>
              </w:rPr>
            </w:pPr>
          </w:p>
        </w:tc>
        <w:tc>
          <w:tcPr>
            <w:tcW w:w="2268" w:type="dxa"/>
          </w:tcPr>
          <w:p w14:paraId="3FF5BF29" w14:textId="77777777" w:rsidR="00072AF1" w:rsidRDefault="00072AF1" w:rsidP="00072AF1">
            <w:pPr>
              <w:spacing w:after="120"/>
              <w:rPr>
                <w:lang w:eastAsia="zh-CN"/>
              </w:rPr>
            </w:pPr>
          </w:p>
        </w:tc>
        <w:tc>
          <w:tcPr>
            <w:tcW w:w="6095" w:type="dxa"/>
          </w:tcPr>
          <w:p w14:paraId="3FF5BF2A" w14:textId="77777777" w:rsidR="00072AF1" w:rsidRDefault="00072AF1" w:rsidP="00072AF1">
            <w:pPr>
              <w:spacing w:after="120"/>
              <w:rPr>
                <w:lang w:eastAsia="zh-CN"/>
              </w:rPr>
            </w:pPr>
          </w:p>
        </w:tc>
      </w:tr>
      <w:tr w:rsidR="00072AF1" w14:paraId="3FF5BF2F" w14:textId="77777777">
        <w:tc>
          <w:tcPr>
            <w:tcW w:w="1838" w:type="dxa"/>
          </w:tcPr>
          <w:p w14:paraId="3FF5BF2C" w14:textId="77777777" w:rsidR="00072AF1" w:rsidRDefault="00072AF1" w:rsidP="00072AF1">
            <w:pPr>
              <w:spacing w:after="120"/>
              <w:rPr>
                <w:lang w:eastAsia="zh-CN"/>
              </w:rPr>
            </w:pPr>
          </w:p>
        </w:tc>
        <w:tc>
          <w:tcPr>
            <w:tcW w:w="2268" w:type="dxa"/>
          </w:tcPr>
          <w:p w14:paraId="3FF5BF2D" w14:textId="77777777" w:rsidR="00072AF1" w:rsidRDefault="00072AF1" w:rsidP="00072AF1">
            <w:pPr>
              <w:spacing w:after="120"/>
              <w:rPr>
                <w:lang w:eastAsia="zh-CN"/>
              </w:rPr>
            </w:pPr>
          </w:p>
        </w:tc>
        <w:tc>
          <w:tcPr>
            <w:tcW w:w="6095" w:type="dxa"/>
          </w:tcPr>
          <w:p w14:paraId="3FF5BF2E" w14:textId="77777777" w:rsidR="00072AF1" w:rsidRDefault="00072AF1" w:rsidP="00072AF1">
            <w:pPr>
              <w:spacing w:after="120"/>
              <w:rPr>
                <w:lang w:eastAsia="zh-CN"/>
              </w:rPr>
            </w:pPr>
          </w:p>
        </w:tc>
      </w:tr>
      <w:tr w:rsidR="00072AF1" w14:paraId="3FF5BF33" w14:textId="77777777">
        <w:tc>
          <w:tcPr>
            <w:tcW w:w="1838" w:type="dxa"/>
          </w:tcPr>
          <w:p w14:paraId="3FF5BF30" w14:textId="77777777" w:rsidR="00072AF1" w:rsidRDefault="00072AF1" w:rsidP="00072AF1">
            <w:pPr>
              <w:spacing w:after="120"/>
              <w:rPr>
                <w:lang w:eastAsia="zh-CN"/>
              </w:rPr>
            </w:pPr>
          </w:p>
        </w:tc>
        <w:tc>
          <w:tcPr>
            <w:tcW w:w="2268" w:type="dxa"/>
          </w:tcPr>
          <w:p w14:paraId="3FF5BF31" w14:textId="77777777" w:rsidR="00072AF1" w:rsidRDefault="00072AF1" w:rsidP="00072AF1">
            <w:pPr>
              <w:spacing w:after="120"/>
              <w:rPr>
                <w:lang w:eastAsia="zh-CN"/>
              </w:rPr>
            </w:pPr>
          </w:p>
        </w:tc>
        <w:tc>
          <w:tcPr>
            <w:tcW w:w="6095" w:type="dxa"/>
          </w:tcPr>
          <w:p w14:paraId="3FF5BF32" w14:textId="77777777" w:rsidR="00072AF1" w:rsidRDefault="00072AF1" w:rsidP="00072AF1">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21"/>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a9"/>
      </w:pPr>
      <w:r>
        <w:rPr>
          <w:b/>
        </w:rPr>
        <w:t>[RIL]</w:t>
      </w:r>
      <w:r>
        <w:t xml:space="preserve">: E023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a9"/>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a9"/>
      </w:pPr>
      <w:r>
        <w:rPr>
          <w:b/>
        </w:rPr>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a9"/>
      </w:pPr>
      <w:r>
        <w:rPr>
          <w:b/>
        </w:rPr>
        <w:t>[Comments]</w:t>
      </w:r>
      <w:r>
        <w:t>:</w:t>
      </w:r>
    </w:p>
    <w:p w14:paraId="3FF5BF3B"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20" w:history="1">
        <w:r w:rsidR="00910CCF">
          <w:rPr>
            <w:rStyle w:val="af8"/>
            <w:color w:val="0563C1" w:themeColor="hyperlink"/>
          </w:rPr>
          <w:t>R2-2206116</w:t>
        </w:r>
      </w:hyperlink>
      <w:r w:rsidR="00910CCF">
        <w:t xml:space="preserve">, </w:t>
      </w:r>
      <w:hyperlink r:id="rId21" w:history="1">
        <w:r w:rsidR="00910CCF">
          <w:rPr>
            <w:rStyle w:val="af8"/>
            <w:color w:val="0563C1" w:themeColor="hyperlink"/>
          </w:rPr>
          <w:t>Miscellaneous CPAC corrections related to RIL E022, E023, E024 and E029</w:t>
        </w:r>
      </w:hyperlink>
      <w:r w:rsidR="00910CCF">
        <w:t>, Ericsson, RAN2#118e, e, May 2022</w:t>
      </w:r>
    </w:p>
    <w:p w14:paraId="3FF5BF3C"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22" w:history="1">
        <w:r w:rsidR="00910CCF">
          <w:rPr>
            <w:rStyle w:val="af8"/>
            <w:color w:val="0563C1" w:themeColor="hyperlink"/>
          </w:rPr>
          <w:t>R2-2205485</w:t>
        </w:r>
      </w:hyperlink>
      <w:r w:rsidR="00910CCF">
        <w:t xml:space="preserve">, </w:t>
      </w:r>
      <w:hyperlink r:id="rId23" w:history="1">
        <w:r w:rsidR="00910CCF">
          <w:rPr>
            <w:rStyle w:val="af8"/>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a9"/>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맑은 고딕"/>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proofErr w:type="spellStart"/>
            <w:r>
              <w:t>condReconfigId</w:t>
            </w:r>
            <w:proofErr w:type="spellEnd"/>
            <w:r>
              <w:t xml:space="preserve"> conflict.</w:t>
            </w:r>
          </w:p>
        </w:tc>
      </w:tr>
      <w:tr w:rsidR="007044B0" w14:paraId="3FF5BF5A" w14:textId="77777777">
        <w:tc>
          <w:tcPr>
            <w:tcW w:w="1838" w:type="dxa"/>
          </w:tcPr>
          <w:p w14:paraId="3FF5BF57" w14:textId="3D98C217" w:rsidR="007044B0" w:rsidRDefault="00FD0370" w:rsidP="007044B0">
            <w:pPr>
              <w:spacing w:after="120"/>
              <w:rPr>
                <w:rFonts w:eastAsia="맑은 고딕"/>
                <w:lang w:eastAsia="ko-KR"/>
              </w:rPr>
            </w:pPr>
            <w:r>
              <w:rPr>
                <w:rFonts w:eastAsia="맑은 고딕"/>
                <w:lang w:eastAsia="ko-KR"/>
              </w:rPr>
              <w:t>Ericsson</w:t>
            </w:r>
          </w:p>
        </w:tc>
        <w:tc>
          <w:tcPr>
            <w:tcW w:w="2268" w:type="dxa"/>
          </w:tcPr>
          <w:p w14:paraId="3FF5BF58" w14:textId="126345DE" w:rsidR="007044B0" w:rsidRDefault="00FD0370" w:rsidP="007044B0">
            <w:pPr>
              <w:spacing w:after="120"/>
              <w:rPr>
                <w:rFonts w:eastAsia="맑은 고딕"/>
                <w:lang w:eastAsia="ko-KR"/>
              </w:rPr>
            </w:pPr>
            <w:r>
              <w:rPr>
                <w:rFonts w:eastAsia="맑은 고딕"/>
                <w:lang w:eastAsia="ko-KR"/>
              </w:rPr>
              <w:t>Yes</w:t>
            </w:r>
          </w:p>
        </w:tc>
        <w:tc>
          <w:tcPr>
            <w:tcW w:w="6095" w:type="dxa"/>
          </w:tcPr>
          <w:p w14:paraId="3FF5BF59" w14:textId="348AA09B" w:rsidR="007044B0" w:rsidRDefault="00FD0370" w:rsidP="007044B0">
            <w:pPr>
              <w:spacing w:after="120"/>
              <w:rPr>
                <w:rFonts w:eastAsia="맑은 고딕"/>
                <w:lang w:eastAsia="ko-KR"/>
              </w:rPr>
            </w:pPr>
            <w:r>
              <w:rPr>
                <w:rFonts w:eastAsia="맑은 고딕"/>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맑은 고딕"/>
                <w:lang w:eastAsia="ko-KR"/>
              </w:rPr>
              <w:t>Nokia</w:t>
            </w:r>
          </w:p>
        </w:tc>
        <w:tc>
          <w:tcPr>
            <w:tcW w:w="2268" w:type="dxa"/>
          </w:tcPr>
          <w:p w14:paraId="3FF5BF5C" w14:textId="029F3D99" w:rsidR="009B38DF" w:rsidRDefault="009B38DF" w:rsidP="009B38DF">
            <w:pPr>
              <w:spacing w:after="120"/>
              <w:rPr>
                <w:lang w:eastAsia="zh-CN"/>
              </w:rPr>
            </w:pPr>
            <w:r>
              <w:rPr>
                <w:rFonts w:eastAsia="맑은 고딕"/>
                <w:lang w:eastAsia="ko-KR"/>
              </w:rPr>
              <w:t>In principle OK</w:t>
            </w:r>
          </w:p>
        </w:tc>
        <w:tc>
          <w:tcPr>
            <w:tcW w:w="6095" w:type="dxa"/>
          </w:tcPr>
          <w:p w14:paraId="3FF5BF5D" w14:textId="320ADB38" w:rsidR="009B38DF" w:rsidRDefault="009B38DF" w:rsidP="009B38DF">
            <w:pPr>
              <w:spacing w:after="120"/>
              <w:rPr>
                <w:lang w:eastAsia="zh-CN"/>
              </w:rPr>
            </w:pPr>
            <w:r>
              <w:rPr>
                <w:rFonts w:eastAsia="맑은 고딕"/>
                <w:lang w:eastAsia="ko-KR"/>
              </w:rPr>
              <w:t xml:space="preserve">We are fine to introduce a new </w:t>
            </w:r>
            <w:proofErr w:type="spellStart"/>
            <w:r>
              <w:rPr>
                <w:rFonts w:eastAsia="맑은 고딕"/>
                <w:lang w:eastAsia="ko-KR"/>
              </w:rPr>
              <w:t>Var</w:t>
            </w:r>
            <w:proofErr w:type="spellEnd"/>
            <w:r>
              <w:rPr>
                <w:rFonts w:eastAsia="맑은 고딕"/>
                <w:lang w:eastAsia="ko-KR"/>
              </w:rPr>
              <w:t xml:space="preserve"> for this purpose, as it needs to be known if the </w:t>
            </w:r>
            <w:proofErr w:type="spellStart"/>
            <w:r>
              <w:rPr>
                <w:rFonts w:eastAsia="맑은 고딕"/>
                <w:lang w:eastAsia="ko-KR"/>
              </w:rPr>
              <w:t>config</w:t>
            </w:r>
            <w:proofErr w:type="spellEnd"/>
            <w:r>
              <w:rPr>
                <w:rFonts w:eastAsia="맑은 고딕"/>
                <w:lang w:eastAsia="ko-KR"/>
              </w:rPr>
              <w:t xml:space="preserve"> is MN or SN initiated and to avoid ID collisions. Alternatively, as we propose in our R2-2205524, a flag can be added into </w:t>
            </w:r>
            <w:proofErr w:type="spellStart"/>
            <w:r>
              <w:rPr>
                <w:rFonts w:eastAsia="맑은 고딕"/>
                <w:lang w:eastAsia="ko-KR"/>
              </w:rPr>
              <w:t>CondReconfigToAddMod</w:t>
            </w:r>
            <w:proofErr w:type="spellEnd"/>
            <w:r>
              <w:rPr>
                <w:rFonts w:eastAsia="맑은 고딕"/>
                <w:lang w:eastAsia="ko-KR"/>
              </w:rPr>
              <w:t xml:space="preserve">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游明朝" w:hint="eastAsia"/>
              </w:rPr>
              <w:t>N</w:t>
            </w:r>
            <w:r>
              <w:rPr>
                <w:rFonts w:eastAsia="游明朝"/>
              </w:rPr>
              <w:t>EC</w:t>
            </w:r>
          </w:p>
        </w:tc>
        <w:tc>
          <w:tcPr>
            <w:tcW w:w="2268" w:type="dxa"/>
          </w:tcPr>
          <w:p w14:paraId="3FF5BF60" w14:textId="20E4EFDB" w:rsidR="002A76D4" w:rsidRDefault="002A76D4" w:rsidP="002A76D4">
            <w:pPr>
              <w:spacing w:after="120"/>
            </w:pPr>
            <w:r>
              <w:rPr>
                <w:rFonts w:eastAsia="游明朝" w:hint="eastAsia"/>
              </w:rPr>
              <w:t>Y</w:t>
            </w:r>
            <w:r>
              <w:rPr>
                <w:rFonts w:eastAsia="游明朝"/>
              </w:rPr>
              <w:t>es</w:t>
            </w:r>
          </w:p>
        </w:tc>
        <w:tc>
          <w:tcPr>
            <w:tcW w:w="6095" w:type="dxa"/>
          </w:tcPr>
          <w:p w14:paraId="3FF5BF61" w14:textId="77777777" w:rsidR="002A76D4" w:rsidRDefault="002A76D4" w:rsidP="002A76D4">
            <w:pPr>
              <w:spacing w:after="120"/>
              <w:rPr>
                <w:lang w:eastAsia="zh-CN"/>
              </w:rPr>
            </w:pPr>
          </w:p>
        </w:tc>
      </w:tr>
      <w:tr w:rsidR="00072AF1" w14:paraId="3FF5BF66" w14:textId="77777777">
        <w:tc>
          <w:tcPr>
            <w:tcW w:w="1838" w:type="dxa"/>
          </w:tcPr>
          <w:p w14:paraId="3FF5BF63" w14:textId="7417E7FC" w:rsidR="00072AF1" w:rsidRDefault="00072AF1" w:rsidP="00072AF1">
            <w:pPr>
              <w:spacing w:after="120"/>
            </w:pPr>
            <w:r>
              <w:rPr>
                <w:rFonts w:eastAsia="맑은 고딕" w:hint="eastAsia"/>
                <w:lang w:eastAsia="ko-KR"/>
              </w:rPr>
              <w:t>LGE</w:t>
            </w:r>
          </w:p>
        </w:tc>
        <w:tc>
          <w:tcPr>
            <w:tcW w:w="2268" w:type="dxa"/>
          </w:tcPr>
          <w:p w14:paraId="3FF5BF64" w14:textId="77777777" w:rsidR="00072AF1" w:rsidRDefault="00072AF1" w:rsidP="00072AF1">
            <w:pPr>
              <w:spacing w:after="120"/>
            </w:pPr>
          </w:p>
        </w:tc>
        <w:tc>
          <w:tcPr>
            <w:tcW w:w="6095" w:type="dxa"/>
          </w:tcPr>
          <w:p w14:paraId="542B9D37" w14:textId="77777777" w:rsidR="00072AF1" w:rsidRDefault="00072AF1" w:rsidP="00072AF1">
            <w:pPr>
              <w:spacing w:after="120"/>
              <w:rPr>
                <w:rFonts w:eastAsia="맑은 고딕"/>
                <w:lang w:eastAsia="ko-KR"/>
              </w:rPr>
            </w:pPr>
            <w:r>
              <w:rPr>
                <w:rFonts w:eastAsia="맑은 고딕" w:hint="eastAsia"/>
                <w:lang w:eastAsia="ko-KR"/>
              </w:rPr>
              <w:t>No strong view but, in my under</w:t>
            </w:r>
            <w:r>
              <w:rPr>
                <w:rFonts w:eastAsia="맑은 고딕"/>
                <w:lang w:eastAsia="ko-KR"/>
              </w:rPr>
              <w:t>standing, there seems no problem to maintain single UE variables. This is because the UE have different procedure text for CHO and CPAC, so the UE can differentiate between two types of configuration regardless of the number of the UE variable. Also considering that h</w:t>
            </w:r>
            <w:r w:rsidRPr="00307828">
              <w:rPr>
                <w:rFonts w:eastAsia="맑은 고딕"/>
                <w:lang w:eastAsia="ko-KR"/>
              </w:rPr>
              <w:t xml:space="preserve">aving a separate </w:t>
            </w:r>
            <w:r>
              <w:rPr>
                <w:rFonts w:eastAsia="맑은 고딕"/>
                <w:lang w:eastAsia="ko-KR"/>
              </w:rPr>
              <w:t xml:space="preserve">UE </w:t>
            </w:r>
            <w:r w:rsidRPr="00307828">
              <w:rPr>
                <w:rFonts w:eastAsia="맑은 고딕"/>
                <w:lang w:eastAsia="ko-KR"/>
              </w:rPr>
              <w:t>variable</w:t>
            </w:r>
            <w:r>
              <w:rPr>
                <w:rFonts w:eastAsia="맑은 고딕"/>
                <w:lang w:eastAsia="ko-KR"/>
              </w:rPr>
              <w:t>s</w:t>
            </w:r>
            <w:r w:rsidRPr="00307828">
              <w:rPr>
                <w:rFonts w:eastAsia="맑은 고딕"/>
                <w:lang w:eastAsia="ko-KR"/>
              </w:rPr>
              <w:t xml:space="preserve"> </w:t>
            </w:r>
            <w:r>
              <w:rPr>
                <w:rFonts w:eastAsia="맑은 고딕"/>
                <w:lang w:eastAsia="ko-KR"/>
              </w:rPr>
              <w:t>are</w:t>
            </w:r>
            <w:r w:rsidRPr="00307828">
              <w:rPr>
                <w:rFonts w:eastAsia="맑은 고딕"/>
                <w:lang w:eastAsia="ko-KR"/>
              </w:rPr>
              <w:t xml:space="preserve"> to have different </w:t>
            </w:r>
            <w:r>
              <w:rPr>
                <w:rFonts w:eastAsia="맑은 고딕"/>
                <w:lang w:eastAsia="ko-KR"/>
              </w:rPr>
              <w:t xml:space="preserve">handling for the </w:t>
            </w:r>
            <w:r w:rsidRPr="00307828">
              <w:rPr>
                <w:rFonts w:eastAsia="맑은 고딕"/>
                <w:lang w:eastAsia="ko-KR"/>
              </w:rPr>
              <w:t>UE variable</w:t>
            </w:r>
            <w:r>
              <w:rPr>
                <w:rFonts w:eastAsia="맑은 고딕"/>
                <w:lang w:eastAsia="ko-KR"/>
              </w:rPr>
              <w:t>s for</w:t>
            </w:r>
            <w:r w:rsidRPr="00307828">
              <w:rPr>
                <w:rFonts w:eastAsia="맑은 고딕"/>
                <w:lang w:eastAsia="ko-KR"/>
              </w:rPr>
              <w:t xml:space="preserve"> </w:t>
            </w:r>
            <w:r>
              <w:rPr>
                <w:rFonts w:eastAsia="맑은 고딕"/>
                <w:lang w:eastAsia="ko-KR"/>
              </w:rPr>
              <w:t xml:space="preserve">the </w:t>
            </w:r>
            <w:r w:rsidRPr="00307828">
              <w:rPr>
                <w:rFonts w:eastAsia="맑은 고딕"/>
                <w:lang w:eastAsia="ko-KR"/>
              </w:rPr>
              <w:t>CHO and CPAC coexistence scenarios, but according to the agreement</w:t>
            </w:r>
            <w:r>
              <w:rPr>
                <w:rFonts w:eastAsia="맑은 고딕"/>
                <w:lang w:eastAsia="ko-KR"/>
              </w:rPr>
              <w:t>s</w:t>
            </w:r>
            <w:r w:rsidRPr="00307828">
              <w:rPr>
                <w:rFonts w:eastAsia="맑은 고딕"/>
                <w:lang w:eastAsia="ko-KR"/>
              </w:rPr>
              <w:t xml:space="preserve">, it is not necessary to have different </w:t>
            </w:r>
            <w:r>
              <w:rPr>
                <w:rFonts w:eastAsia="맑은 고딕"/>
                <w:lang w:eastAsia="ko-KR"/>
              </w:rPr>
              <w:t>handling</w:t>
            </w:r>
            <w:r w:rsidRPr="00307828">
              <w:rPr>
                <w:rFonts w:eastAsia="맑은 고딕"/>
                <w:lang w:eastAsia="ko-KR"/>
              </w:rPr>
              <w:t>:</w:t>
            </w:r>
          </w:p>
          <w:p w14:paraId="3FF5BF65" w14:textId="283B2BC3" w:rsidR="00072AF1" w:rsidRDefault="00072AF1" w:rsidP="00072AF1">
            <w:pPr>
              <w:spacing w:after="120"/>
            </w:pPr>
            <w:r w:rsidRPr="00AA207D">
              <w:rPr>
                <w:rFonts w:eastAsia="맑은 고딕" w:hint="eastAsia"/>
                <w:i/>
                <w:lang w:eastAsia="ko-KR"/>
              </w:rPr>
              <w:t>If one conditional reconfiguration is executed, the other conditional reconfigurations should be released. Everything else is up to UE implementation.</w:t>
            </w:r>
          </w:p>
        </w:tc>
      </w:tr>
      <w:tr w:rsidR="00072AF1" w14:paraId="3FF5BF6A" w14:textId="77777777">
        <w:tc>
          <w:tcPr>
            <w:tcW w:w="1838" w:type="dxa"/>
          </w:tcPr>
          <w:p w14:paraId="3FF5BF67" w14:textId="77777777" w:rsidR="00072AF1" w:rsidRDefault="00072AF1" w:rsidP="00072AF1">
            <w:pPr>
              <w:spacing w:after="120"/>
              <w:rPr>
                <w:lang w:val="en-US"/>
              </w:rPr>
            </w:pPr>
          </w:p>
        </w:tc>
        <w:tc>
          <w:tcPr>
            <w:tcW w:w="2268" w:type="dxa"/>
          </w:tcPr>
          <w:p w14:paraId="3FF5BF68" w14:textId="77777777" w:rsidR="00072AF1" w:rsidRDefault="00072AF1" w:rsidP="00072AF1">
            <w:pPr>
              <w:spacing w:after="120"/>
              <w:rPr>
                <w:lang w:val="en-US"/>
              </w:rPr>
            </w:pPr>
          </w:p>
        </w:tc>
        <w:tc>
          <w:tcPr>
            <w:tcW w:w="6095" w:type="dxa"/>
          </w:tcPr>
          <w:p w14:paraId="3FF5BF69" w14:textId="77777777" w:rsidR="00072AF1" w:rsidRDefault="00072AF1" w:rsidP="00072AF1">
            <w:pPr>
              <w:spacing w:after="120"/>
              <w:rPr>
                <w:lang w:val="en-US"/>
              </w:rPr>
            </w:pPr>
          </w:p>
        </w:tc>
      </w:tr>
      <w:tr w:rsidR="00072AF1" w14:paraId="3FF5BF6E" w14:textId="77777777">
        <w:tc>
          <w:tcPr>
            <w:tcW w:w="1838" w:type="dxa"/>
          </w:tcPr>
          <w:p w14:paraId="3FF5BF6B" w14:textId="77777777" w:rsidR="00072AF1" w:rsidRDefault="00072AF1" w:rsidP="00072AF1">
            <w:pPr>
              <w:spacing w:after="120"/>
              <w:rPr>
                <w:lang w:eastAsia="zh-CN"/>
              </w:rPr>
            </w:pPr>
          </w:p>
        </w:tc>
        <w:tc>
          <w:tcPr>
            <w:tcW w:w="2268" w:type="dxa"/>
          </w:tcPr>
          <w:p w14:paraId="3FF5BF6C" w14:textId="77777777" w:rsidR="00072AF1" w:rsidRDefault="00072AF1" w:rsidP="00072AF1">
            <w:pPr>
              <w:spacing w:after="120"/>
              <w:rPr>
                <w:lang w:eastAsia="zh-CN"/>
              </w:rPr>
            </w:pPr>
          </w:p>
        </w:tc>
        <w:tc>
          <w:tcPr>
            <w:tcW w:w="6095" w:type="dxa"/>
          </w:tcPr>
          <w:p w14:paraId="3FF5BF6D" w14:textId="77777777" w:rsidR="00072AF1" w:rsidRDefault="00072AF1" w:rsidP="00072AF1">
            <w:pPr>
              <w:spacing w:after="120"/>
              <w:rPr>
                <w:lang w:eastAsia="zh-CN"/>
              </w:rPr>
            </w:pPr>
          </w:p>
        </w:tc>
      </w:tr>
      <w:tr w:rsidR="00072AF1" w14:paraId="3FF5BF72" w14:textId="77777777">
        <w:tc>
          <w:tcPr>
            <w:tcW w:w="1838" w:type="dxa"/>
          </w:tcPr>
          <w:p w14:paraId="3FF5BF6F" w14:textId="77777777" w:rsidR="00072AF1" w:rsidRDefault="00072AF1" w:rsidP="00072AF1">
            <w:pPr>
              <w:spacing w:after="120"/>
              <w:rPr>
                <w:lang w:eastAsia="zh-CN"/>
              </w:rPr>
            </w:pPr>
          </w:p>
        </w:tc>
        <w:tc>
          <w:tcPr>
            <w:tcW w:w="2268" w:type="dxa"/>
          </w:tcPr>
          <w:p w14:paraId="3FF5BF70" w14:textId="77777777" w:rsidR="00072AF1" w:rsidRDefault="00072AF1" w:rsidP="00072AF1">
            <w:pPr>
              <w:spacing w:after="120"/>
              <w:rPr>
                <w:lang w:eastAsia="zh-CN"/>
              </w:rPr>
            </w:pPr>
          </w:p>
        </w:tc>
        <w:tc>
          <w:tcPr>
            <w:tcW w:w="6095" w:type="dxa"/>
          </w:tcPr>
          <w:p w14:paraId="3FF5BF71" w14:textId="77777777" w:rsidR="00072AF1" w:rsidRDefault="00072AF1" w:rsidP="00072AF1">
            <w:pPr>
              <w:spacing w:after="120"/>
              <w:rPr>
                <w:lang w:eastAsia="zh-CN"/>
              </w:rPr>
            </w:pPr>
          </w:p>
        </w:tc>
      </w:tr>
      <w:tr w:rsidR="00072AF1" w14:paraId="3FF5BF76" w14:textId="77777777">
        <w:tc>
          <w:tcPr>
            <w:tcW w:w="1838" w:type="dxa"/>
          </w:tcPr>
          <w:p w14:paraId="3FF5BF73" w14:textId="77777777" w:rsidR="00072AF1" w:rsidRDefault="00072AF1" w:rsidP="00072AF1">
            <w:pPr>
              <w:spacing w:after="120"/>
              <w:rPr>
                <w:lang w:eastAsia="zh-CN"/>
              </w:rPr>
            </w:pPr>
          </w:p>
        </w:tc>
        <w:tc>
          <w:tcPr>
            <w:tcW w:w="2268" w:type="dxa"/>
          </w:tcPr>
          <w:p w14:paraId="3FF5BF74" w14:textId="77777777" w:rsidR="00072AF1" w:rsidRDefault="00072AF1" w:rsidP="00072AF1">
            <w:pPr>
              <w:spacing w:after="120"/>
              <w:rPr>
                <w:lang w:eastAsia="zh-CN"/>
              </w:rPr>
            </w:pPr>
          </w:p>
        </w:tc>
        <w:tc>
          <w:tcPr>
            <w:tcW w:w="6095" w:type="dxa"/>
          </w:tcPr>
          <w:p w14:paraId="3FF5BF75" w14:textId="77777777" w:rsidR="00072AF1" w:rsidRDefault="00072AF1" w:rsidP="00072AF1">
            <w:pPr>
              <w:spacing w:after="120"/>
              <w:rPr>
                <w:lang w:eastAsia="zh-CN"/>
              </w:rPr>
            </w:pPr>
          </w:p>
        </w:tc>
      </w:tr>
      <w:tr w:rsidR="00072AF1" w14:paraId="3FF5BF7A" w14:textId="77777777">
        <w:tc>
          <w:tcPr>
            <w:tcW w:w="1838" w:type="dxa"/>
          </w:tcPr>
          <w:p w14:paraId="3FF5BF77" w14:textId="77777777" w:rsidR="00072AF1" w:rsidRDefault="00072AF1" w:rsidP="00072AF1">
            <w:pPr>
              <w:spacing w:after="120"/>
              <w:rPr>
                <w:lang w:eastAsia="zh-CN"/>
              </w:rPr>
            </w:pPr>
          </w:p>
        </w:tc>
        <w:tc>
          <w:tcPr>
            <w:tcW w:w="2268" w:type="dxa"/>
          </w:tcPr>
          <w:p w14:paraId="3FF5BF78" w14:textId="77777777" w:rsidR="00072AF1" w:rsidRDefault="00072AF1" w:rsidP="00072AF1">
            <w:pPr>
              <w:spacing w:after="120"/>
              <w:rPr>
                <w:lang w:eastAsia="zh-CN"/>
              </w:rPr>
            </w:pPr>
          </w:p>
        </w:tc>
        <w:tc>
          <w:tcPr>
            <w:tcW w:w="6095" w:type="dxa"/>
          </w:tcPr>
          <w:p w14:paraId="3FF5BF79" w14:textId="77777777" w:rsidR="00072AF1" w:rsidRDefault="00072AF1" w:rsidP="00072AF1">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21"/>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a9"/>
      </w:pPr>
      <w:r>
        <w:rPr>
          <w:b/>
        </w:rPr>
        <w:lastRenderedPageBreak/>
        <w:t>[RIL]</w:t>
      </w:r>
      <w:r>
        <w:t xml:space="preserve">: E050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a9"/>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24" w:history="1">
        <w:r w:rsidR="00910CCF">
          <w:rPr>
            <w:rStyle w:val="af8"/>
            <w:color w:val="0563C1" w:themeColor="hyperlink"/>
          </w:rPr>
          <w:t>R2-2205445</w:t>
        </w:r>
      </w:hyperlink>
      <w:r w:rsidR="00910CCF">
        <w:t xml:space="preserve">, </w:t>
      </w:r>
      <w:hyperlink r:id="rId25" w:history="1">
        <w:r w:rsidR="00910CCF">
          <w:rPr>
            <w:rStyle w:val="af8"/>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맑은 고딕"/>
                <w:lang w:eastAsia="ko-KR"/>
              </w:rPr>
            </w:pPr>
            <w:r>
              <w:rPr>
                <w:rFonts w:eastAsia="SimSun" w:hint="eastAsia"/>
                <w:lang w:val="en-US" w:eastAsia="zh-CN"/>
              </w:rPr>
              <w:t xml:space="preserve">Slightly </w:t>
            </w:r>
            <w:r>
              <w:rPr>
                <w:rFonts w:eastAsia="맑은 고딕"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맑은 고딕"/>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맑은 고딕" w:hint="eastAsia"/>
                <w:lang w:eastAsia="ko-KR"/>
              </w:rPr>
              <w:t xml:space="preserve">not </w:t>
            </w:r>
            <w:r>
              <w:rPr>
                <w:rFonts w:eastAsia="맑은 고딕"/>
                <w:lang w:eastAsia="ko-KR"/>
              </w:rPr>
              <w:t xml:space="preserve">to </w:t>
            </w:r>
            <w:r>
              <w:rPr>
                <w:rFonts w:eastAsia="맑은 고딕" w:hint="eastAsia"/>
                <w:lang w:eastAsia="ko-KR"/>
              </w:rPr>
              <w:t>support the coexistence of CPA and DAPS</w:t>
            </w:r>
            <w:r>
              <w:rPr>
                <w:rFonts w:eastAsia="맑은 고딕"/>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맑은 고딕"/>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맑은 고딕"/>
                <w:lang w:eastAsia="ko-KR"/>
              </w:rPr>
            </w:pPr>
            <w:r>
              <w:rPr>
                <w:lang w:eastAsia="zh-CN"/>
              </w:rPr>
              <w:t>Nokia</w:t>
            </w:r>
          </w:p>
        </w:tc>
        <w:tc>
          <w:tcPr>
            <w:tcW w:w="2268" w:type="dxa"/>
          </w:tcPr>
          <w:p w14:paraId="3FF5BFA0" w14:textId="6EF8B6E2" w:rsidR="009B38DF" w:rsidRDefault="009B38DF" w:rsidP="009B38DF">
            <w:pPr>
              <w:spacing w:after="120"/>
              <w:rPr>
                <w:rFonts w:eastAsia="맑은 고딕"/>
                <w:lang w:eastAsia="ko-KR"/>
              </w:rPr>
            </w:pPr>
            <w:r>
              <w:rPr>
                <w:lang w:eastAsia="zh-CN"/>
              </w:rPr>
              <w:t>No</w:t>
            </w:r>
          </w:p>
        </w:tc>
        <w:tc>
          <w:tcPr>
            <w:tcW w:w="6095" w:type="dxa"/>
          </w:tcPr>
          <w:p w14:paraId="3FF5BFA1" w14:textId="568D0166" w:rsidR="009B38DF" w:rsidRDefault="009B38DF" w:rsidP="009B38DF">
            <w:pPr>
              <w:spacing w:after="120"/>
              <w:rPr>
                <w:rFonts w:eastAsia="맑은 고딕"/>
                <w:lang w:eastAsia="ko-KR"/>
              </w:rPr>
            </w:pPr>
            <w:r w:rsidRPr="00667898">
              <w:rPr>
                <w:lang w:eastAsia="zh-CN"/>
              </w:rPr>
              <w:t xml:space="preserve">RAN2 needs to decide first whether DAPS and CPA can be configured jointly. Seems in Rel-16 we have decided to drop everything prior to DAPS (e.g. DC/CA) and we did not allow simultaneous CHO + DAPS. So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游明朝" w:hint="eastAsia"/>
              </w:rPr>
              <w:t>N</w:t>
            </w:r>
            <w:r>
              <w:rPr>
                <w:rFonts w:eastAsia="游明朝"/>
              </w:rPr>
              <w:t>EC</w:t>
            </w:r>
          </w:p>
        </w:tc>
        <w:tc>
          <w:tcPr>
            <w:tcW w:w="2268" w:type="dxa"/>
          </w:tcPr>
          <w:p w14:paraId="3FF5BFA4" w14:textId="1F2F1D0D" w:rsidR="002A76D4" w:rsidRDefault="002A76D4" w:rsidP="002A76D4">
            <w:pPr>
              <w:spacing w:after="120"/>
              <w:rPr>
                <w:lang w:eastAsia="zh-CN"/>
              </w:rPr>
            </w:pPr>
            <w:r>
              <w:rPr>
                <w:rFonts w:eastAsia="游明朝" w:hint="eastAsia"/>
              </w:rPr>
              <w:t>M</w:t>
            </w:r>
            <w:r>
              <w:rPr>
                <w:rFonts w:eastAsia="游明朝"/>
              </w:rPr>
              <w:t>aybe</w:t>
            </w:r>
          </w:p>
        </w:tc>
        <w:tc>
          <w:tcPr>
            <w:tcW w:w="6095" w:type="dxa"/>
          </w:tcPr>
          <w:p w14:paraId="3FF5BFA5" w14:textId="6D7A3C15" w:rsidR="002A76D4" w:rsidRDefault="002A76D4" w:rsidP="002A76D4">
            <w:pPr>
              <w:spacing w:after="120"/>
              <w:rPr>
                <w:lang w:eastAsia="zh-CN"/>
              </w:rPr>
            </w:pPr>
            <w:r>
              <w:rPr>
                <w:rFonts w:eastAsia="游明朝" w:hint="eastAsia"/>
              </w:rPr>
              <w:t>S</w:t>
            </w:r>
            <w:r>
              <w:rPr>
                <w:rFonts w:eastAsia="游明朝"/>
              </w:rPr>
              <w:t>ame as others above. We prefer not to support CPA and DAPS, so are fine with the TP for P3.</w:t>
            </w:r>
          </w:p>
        </w:tc>
      </w:tr>
      <w:tr w:rsidR="00072AF1" w14:paraId="3FF5BFAA" w14:textId="77777777">
        <w:tc>
          <w:tcPr>
            <w:tcW w:w="1838" w:type="dxa"/>
          </w:tcPr>
          <w:p w14:paraId="3FF5BFA7" w14:textId="3CAA65A2" w:rsidR="00072AF1" w:rsidRDefault="00072AF1" w:rsidP="00072AF1">
            <w:pPr>
              <w:spacing w:after="120"/>
            </w:pPr>
            <w:r>
              <w:rPr>
                <w:rFonts w:eastAsia="맑은 고딕" w:hint="eastAsia"/>
                <w:lang w:eastAsia="ko-KR"/>
              </w:rPr>
              <w:t>LGE</w:t>
            </w:r>
          </w:p>
        </w:tc>
        <w:tc>
          <w:tcPr>
            <w:tcW w:w="2268" w:type="dxa"/>
          </w:tcPr>
          <w:p w14:paraId="3FF5BFA8" w14:textId="7009CA0C" w:rsidR="00072AF1" w:rsidRDefault="00072AF1" w:rsidP="00072AF1">
            <w:pPr>
              <w:spacing w:after="120"/>
            </w:pPr>
            <w:r>
              <w:rPr>
                <w:rFonts w:eastAsia="맑은 고딕" w:hint="eastAsia"/>
                <w:lang w:eastAsia="ko-KR"/>
              </w:rPr>
              <w:t>No</w:t>
            </w:r>
          </w:p>
        </w:tc>
        <w:tc>
          <w:tcPr>
            <w:tcW w:w="6095" w:type="dxa"/>
          </w:tcPr>
          <w:p w14:paraId="3FF5BFA9" w14:textId="4299122A" w:rsidR="00072AF1" w:rsidRDefault="00072AF1" w:rsidP="00072AF1">
            <w:pPr>
              <w:spacing w:after="120"/>
              <w:rPr>
                <w:lang w:eastAsia="zh-CN"/>
              </w:rPr>
            </w:pPr>
            <w:r>
              <w:rPr>
                <w:lang w:eastAsia="zh-CN"/>
              </w:rPr>
              <w:t xml:space="preserve">According to the current specification, </w:t>
            </w:r>
            <w:r w:rsidRPr="00AA207D">
              <w:rPr>
                <w:lang w:eastAsia="zh-CN"/>
              </w:rPr>
              <w:t xml:space="preserve">DAPS and DC cannot be </w:t>
            </w:r>
            <w:r>
              <w:rPr>
                <w:lang w:eastAsia="zh-CN"/>
              </w:rPr>
              <w:t>configured</w:t>
            </w:r>
            <w:r w:rsidRPr="00AA207D">
              <w:rPr>
                <w:lang w:eastAsia="zh-CN"/>
              </w:rPr>
              <w:t xml:space="preserve"> together. That is, releasing CPA </w:t>
            </w:r>
            <w:r>
              <w:rPr>
                <w:lang w:eastAsia="zh-CN"/>
              </w:rPr>
              <w:t xml:space="preserve">should be first </w:t>
            </w:r>
            <w:r w:rsidRPr="00AA207D">
              <w:rPr>
                <w:lang w:eastAsia="zh-CN"/>
              </w:rPr>
              <w:t xml:space="preserve">from the </w:t>
            </w:r>
            <w:r>
              <w:rPr>
                <w:lang w:eastAsia="zh-CN"/>
              </w:rPr>
              <w:t>network</w:t>
            </w:r>
            <w:r w:rsidRPr="00AA207D">
              <w:rPr>
                <w:lang w:eastAsia="zh-CN"/>
              </w:rPr>
              <w:t xml:space="preserve"> </w:t>
            </w:r>
            <w:r>
              <w:rPr>
                <w:lang w:eastAsia="zh-CN"/>
              </w:rPr>
              <w:t>when the network is about to command</w:t>
            </w:r>
            <w:r w:rsidRPr="00AA207D">
              <w:rPr>
                <w:lang w:eastAsia="zh-CN"/>
              </w:rPr>
              <w:t xml:space="preserve"> DAPS </w:t>
            </w:r>
            <w:r>
              <w:rPr>
                <w:lang w:eastAsia="zh-CN"/>
              </w:rPr>
              <w:t>handover</w:t>
            </w:r>
            <w:r w:rsidRPr="00AA207D">
              <w:rPr>
                <w:lang w:eastAsia="zh-CN"/>
              </w:rPr>
              <w:t xml:space="preserve"> </w:t>
            </w:r>
            <w:r>
              <w:rPr>
                <w:lang w:eastAsia="zh-CN"/>
              </w:rPr>
              <w:t>to</w:t>
            </w:r>
            <w:r w:rsidRPr="00AA207D">
              <w:rPr>
                <w:lang w:eastAsia="zh-CN"/>
              </w:rPr>
              <w:t xml:space="preserve"> the </w:t>
            </w:r>
            <w:r>
              <w:rPr>
                <w:lang w:eastAsia="zh-CN"/>
              </w:rPr>
              <w:t>UE. Thus we think</w:t>
            </w:r>
            <w:r w:rsidRPr="00AA207D">
              <w:rPr>
                <w:lang w:eastAsia="zh-CN"/>
              </w:rPr>
              <w:t xml:space="preserve"> there is no issue to be </w:t>
            </w:r>
            <w:r>
              <w:rPr>
                <w:lang w:eastAsia="zh-CN"/>
              </w:rPr>
              <w:t>changed</w:t>
            </w:r>
            <w:r w:rsidRPr="00AA207D">
              <w:rPr>
                <w:lang w:eastAsia="zh-CN"/>
              </w:rPr>
              <w:t>.</w:t>
            </w:r>
          </w:p>
        </w:tc>
      </w:tr>
      <w:tr w:rsidR="00072AF1" w14:paraId="3FF5BFAE" w14:textId="77777777">
        <w:tc>
          <w:tcPr>
            <w:tcW w:w="1838" w:type="dxa"/>
          </w:tcPr>
          <w:p w14:paraId="3FF5BFAB" w14:textId="77777777" w:rsidR="00072AF1" w:rsidRDefault="00072AF1" w:rsidP="00072AF1">
            <w:pPr>
              <w:spacing w:after="120"/>
            </w:pPr>
          </w:p>
        </w:tc>
        <w:tc>
          <w:tcPr>
            <w:tcW w:w="2268" w:type="dxa"/>
          </w:tcPr>
          <w:p w14:paraId="3FF5BFAC" w14:textId="77777777" w:rsidR="00072AF1" w:rsidRDefault="00072AF1" w:rsidP="00072AF1">
            <w:pPr>
              <w:spacing w:after="120"/>
            </w:pPr>
          </w:p>
        </w:tc>
        <w:tc>
          <w:tcPr>
            <w:tcW w:w="6095" w:type="dxa"/>
          </w:tcPr>
          <w:p w14:paraId="3FF5BFAD" w14:textId="77777777" w:rsidR="00072AF1" w:rsidRDefault="00072AF1" w:rsidP="00072AF1">
            <w:pPr>
              <w:spacing w:after="120"/>
            </w:pPr>
          </w:p>
        </w:tc>
      </w:tr>
      <w:tr w:rsidR="00072AF1" w14:paraId="3FF5BFB2" w14:textId="77777777">
        <w:tc>
          <w:tcPr>
            <w:tcW w:w="1838" w:type="dxa"/>
          </w:tcPr>
          <w:p w14:paraId="3FF5BFAF" w14:textId="77777777" w:rsidR="00072AF1" w:rsidRDefault="00072AF1" w:rsidP="00072AF1">
            <w:pPr>
              <w:spacing w:after="120"/>
              <w:rPr>
                <w:lang w:val="en-US"/>
              </w:rPr>
            </w:pPr>
          </w:p>
        </w:tc>
        <w:tc>
          <w:tcPr>
            <w:tcW w:w="2268" w:type="dxa"/>
          </w:tcPr>
          <w:p w14:paraId="3FF5BFB0" w14:textId="77777777" w:rsidR="00072AF1" w:rsidRDefault="00072AF1" w:rsidP="00072AF1">
            <w:pPr>
              <w:spacing w:after="120"/>
              <w:rPr>
                <w:lang w:val="en-US"/>
              </w:rPr>
            </w:pPr>
          </w:p>
        </w:tc>
        <w:tc>
          <w:tcPr>
            <w:tcW w:w="6095" w:type="dxa"/>
          </w:tcPr>
          <w:p w14:paraId="3FF5BFB1" w14:textId="77777777" w:rsidR="00072AF1" w:rsidRDefault="00072AF1" w:rsidP="00072AF1">
            <w:pPr>
              <w:spacing w:after="120"/>
              <w:rPr>
                <w:lang w:val="en-US"/>
              </w:rPr>
            </w:pPr>
          </w:p>
        </w:tc>
      </w:tr>
      <w:tr w:rsidR="00072AF1" w14:paraId="3FF5BFB6" w14:textId="77777777">
        <w:tc>
          <w:tcPr>
            <w:tcW w:w="1838" w:type="dxa"/>
          </w:tcPr>
          <w:p w14:paraId="3FF5BFB3" w14:textId="77777777" w:rsidR="00072AF1" w:rsidRDefault="00072AF1" w:rsidP="00072AF1">
            <w:pPr>
              <w:spacing w:after="120"/>
              <w:rPr>
                <w:lang w:eastAsia="zh-CN"/>
              </w:rPr>
            </w:pPr>
          </w:p>
        </w:tc>
        <w:tc>
          <w:tcPr>
            <w:tcW w:w="2268" w:type="dxa"/>
          </w:tcPr>
          <w:p w14:paraId="3FF5BFB4" w14:textId="77777777" w:rsidR="00072AF1" w:rsidRDefault="00072AF1" w:rsidP="00072AF1">
            <w:pPr>
              <w:spacing w:after="120"/>
              <w:rPr>
                <w:lang w:eastAsia="zh-CN"/>
              </w:rPr>
            </w:pPr>
          </w:p>
        </w:tc>
        <w:tc>
          <w:tcPr>
            <w:tcW w:w="6095" w:type="dxa"/>
          </w:tcPr>
          <w:p w14:paraId="3FF5BFB5" w14:textId="77777777" w:rsidR="00072AF1" w:rsidRDefault="00072AF1" w:rsidP="00072AF1">
            <w:pPr>
              <w:spacing w:after="120"/>
              <w:rPr>
                <w:lang w:eastAsia="zh-CN"/>
              </w:rPr>
            </w:pPr>
          </w:p>
        </w:tc>
      </w:tr>
      <w:tr w:rsidR="00072AF1" w14:paraId="3FF5BFBA" w14:textId="77777777">
        <w:tc>
          <w:tcPr>
            <w:tcW w:w="1838" w:type="dxa"/>
          </w:tcPr>
          <w:p w14:paraId="3FF5BFB7" w14:textId="77777777" w:rsidR="00072AF1" w:rsidRDefault="00072AF1" w:rsidP="00072AF1">
            <w:pPr>
              <w:spacing w:after="120"/>
              <w:rPr>
                <w:lang w:eastAsia="zh-CN"/>
              </w:rPr>
            </w:pPr>
          </w:p>
        </w:tc>
        <w:tc>
          <w:tcPr>
            <w:tcW w:w="2268" w:type="dxa"/>
          </w:tcPr>
          <w:p w14:paraId="3FF5BFB8" w14:textId="77777777" w:rsidR="00072AF1" w:rsidRDefault="00072AF1" w:rsidP="00072AF1">
            <w:pPr>
              <w:spacing w:after="120"/>
              <w:rPr>
                <w:lang w:eastAsia="zh-CN"/>
              </w:rPr>
            </w:pPr>
          </w:p>
        </w:tc>
        <w:tc>
          <w:tcPr>
            <w:tcW w:w="6095" w:type="dxa"/>
          </w:tcPr>
          <w:p w14:paraId="3FF5BFB9" w14:textId="77777777" w:rsidR="00072AF1" w:rsidRDefault="00072AF1" w:rsidP="00072AF1">
            <w:pPr>
              <w:spacing w:after="120"/>
              <w:rPr>
                <w:lang w:eastAsia="zh-CN"/>
              </w:rPr>
            </w:pPr>
          </w:p>
        </w:tc>
      </w:tr>
      <w:tr w:rsidR="00072AF1" w14:paraId="3FF5BFBE" w14:textId="77777777">
        <w:tc>
          <w:tcPr>
            <w:tcW w:w="1838" w:type="dxa"/>
          </w:tcPr>
          <w:p w14:paraId="3FF5BFBB" w14:textId="77777777" w:rsidR="00072AF1" w:rsidRDefault="00072AF1" w:rsidP="00072AF1">
            <w:pPr>
              <w:spacing w:after="120"/>
              <w:rPr>
                <w:lang w:eastAsia="zh-CN"/>
              </w:rPr>
            </w:pPr>
          </w:p>
        </w:tc>
        <w:tc>
          <w:tcPr>
            <w:tcW w:w="2268" w:type="dxa"/>
          </w:tcPr>
          <w:p w14:paraId="3FF5BFBC" w14:textId="77777777" w:rsidR="00072AF1" w:rsidRDefault="00072AF1" w:rsidP="00072AF1">
            <w:pPr>
              <w:spacing w:after="120"/>
              <w:rPr>
                <w:lang w:eastAsia="zh-CN"/>
              </w:rPr>
            </w:pPr>
          </w:p>
        </w:tc>
        <w:tc>
          <w:tcPr>
            <w:tcW w:w="6095" w:type="dxa"/>
          </w:tcPr>
          <w:p w14:paraId="3FF5BFBD" w14:textId="77777777" w:rsidR="00072AF1" w:rsidRDefault="00072AF1" w:rsidP="00072AF1">
            <w:pPr>
              <w:spacing w:after="120"/>
              <w:rPr>
                <w:lang w:eastAsia="zh-CN"/>
              </w:rPr>
            </w:pPr>
          </w:p>
        </w:tc>
      </w:tr>
      <w:tr w:rsidR="00072AF1" w14:paraId="3FF5BFC2" w14:textId="77777777">
        <w:tc>
          <w:tcPr>
            <w:tcW w:w="1838" w:type="dxa"/>
          </w:tcPr>
          <w:p w14:paraId="3FF5BFBF" w14:textId="77777777" w:rsidR="00072AF1" w:rsidRDefault="00072AF1" w:rsidP="00072AF1">
            <w:pPr>
              <w:spacing w:after="120"/>
              <w:rPr>
                <w:lang w:eastAsia="zh-CN"/>
              </w:rPr>
            </w:pPr>
          </w:p>
        </w:tc>
        <w:tc>
          <w:tcPr>
            <w:tcW w:w="2268" w:type="dxa"/>
          </w:tcPr>
          <w:p w14:paraId="3FF5BFC0" w14:textId="77777777" w:rsidR="00072AF1" w:rsidRDefault="00072AF1" w:rsidP="00072AF1">
            <w:pPr>
              <w:spacing w:after="120"/>
              <w:rPr>
                <w:lang w:eastAsia="zh-CN"/>
              </w:rPr>
            </w:pPr>
          </w:p>
        </w:tc>
        <w:tc>
          <w:tcPr>
            <w:tcW w:w="6095" w:type="dxa"/>
          </w:tcPr>
          <w:p w14:paraId="3FF5BFC1" w14:textId="77777777" w:rsidR="00072AF1" w:rsidRDefault="00072AF1" w:rsidP="00072AF1">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21"/>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a9"/>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a9"/>
      </w:pPr>
      <w:r>
        <w:rPr>
          <w:b/>
        </w:rPr>
        <w:t>[Proposed Change]</w:t>
      </w:r>
      <w:r>
        <w:t>: Discuss possible solutions, e.g.</w:t>
      </w:r>
    </w:p>
    <w:p w14:paraId="3FF5BFC9" w14:textId="77777777" w:rsidR="00FF7304" w:rsidRDefault="00910CCF">
      <w:pPr>
        <w:pStyle w:val="a9"/>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3FF5BFCA" w14:textId="77777777" w:rsidR="00FF7304" w:rsidRDefault="00910CCF">
      <w:pPr>
        <w:pStyle w:val="a9"/>
      </w:pPr>
      <w:r>
        <w:t xml:space="preserve">- the network can indicate explicitly that the applicable cell is the </w:t>
      </w:r>
      <w:proofErr w:type="spellStart"/>
      <w:r>
        <w:t>PSCell</w:t>
      </w:r>
      <w:proofErr w:type="spellEnd"/>
    </w:p>
    <w:p w14:paraId="3FF5BFCB" w14:textId="77777777" w:rsidR="00FF7304" w:rsidRDefault="00910CCF">
      <w:pPr>
        <w:pStyle w:val="a9"/>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a9"/>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08223C">
      <w:pPr>
        <w:pStyle w:val="Doc-title"/>
      </w:pPr>
      <w:hyperlink r:id="rId26" w:history="1">
        <w:r w:rsidR="00910CCF">
          <w:rPr>
            <w:rStyle w:val="af8"/>
          </w:rPr>
          <w:t>R2-2206139</w:t>
        </w:r>
      </w:hyperlink>
      <w:r w:rsidR="00910CCF">
        <w:tab/>
        <w:t>[38.331 - H110] Applicable cell for a conditional reconfiguration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BFCF" w14:textId="77777777" w:rsidR="00FF7304" w:rsidRDefault="00FF7304">
      <w:pPr>
        <w:pStyle w:val="a0"/>
        <w:numPr>
          <w:ilvl w:val="0"/>
          <w:numId w:val="0"/>
        </w:numPr>
      </w:pPr>
    </w:p>
    <w:p w14:paraId="3FF5BFD0" w14:textId="77777777" w:rsidR="00FF7304" w:rsidRDefault="00910CCF">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So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clarify, if the intention to do reconfiguration with sync to the same </w:t>
            </w:r>
            <w:proofErr w:type="spellStart"/>
            <w:r>
              <w:rPr>
                <w:rFonts w:eastAsiaTheme="minorEastAsia"/>
                <w:lang w:eastAsia="zh-CN"/>
              </w:rPr>
              <w:t>PCell</w:t>
            </w:r>
            <w:proofErr w:type="spellEnd"/>
            <w:r>
              <w:rPr>
                <w:rFonts w:eastAsiaTheme="minorEastAsia"/>
                <w:lang w:eastAsia="zh-CN"/>
              </w:rPr>
              <w:t>.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맑은 고딕"/>
                <w:lang w:eastAsia="ko-KR"/>
              </w:rPr>
            </w:pPr>
            <w:r>
              <w:rPr>
                <w:rFonts w:eastAsia="맑은 고딕"/>
                <w:lang w:eastAsia="ko-KR"/>
              </w:rPr>
              <w:t>Ericsson</w:t>
            </w:r>
          </w:p>
        </w:tc>
        <w:tc>
          <w:tcPr>
            <w:tcW w:w="2268" w:type="dxa"/>
          </w:tcPr>
          <w:p w14:paraId="3FF5BFEA" w14:textId="29A5BE23" w:rsidR="001D02F9" w:rsidRDefault="003B4036" w:rsidP="001D02F9">
            <w:pPr>
              <w:spacing w:after="120"/>
              <w:rPr>
                <w:rFonts w:eastAsia="맑은 고딕"/>
                <w:lang w:eastAsia="ko-KR"/>
              </w:rPr>
            </w:pPr>
            <w:r>
              <w:rPr>
                <w:rFonts w:eastAsia="맑은 고딕"/>
                <w:lang w:eastAsia="ko-KR"/>
              </w:rPr>
              <w:t>No</w:t>
            </w:r>
          </w:p>
        </w:tc>
        <w:tc>
          <w:tcPr>
            <w:tcW w:w="6095" w:type="dxa"/>
          </w:tcPr>
          <w:p w14:paraId="3FF5BFEB" w14:textId="0D3F991B" w:rsidR="001D02F9" w:rsidRDefault="003B4036" w:rsidP="001D02F9">
            <w:pPr>
              <w:spacing w:after="120"/>
              <w:rPr>
                <w:rFonts w:eastAsia="맑은 고딕"/>
                <w:lang w:eastAsia="ko-KR"/>
              </w:rPr>
            </w:pPr>
            <w:r>
              <w:rPr>
                <w:rFonts w:eastAsia="맑은 고딕"/>
                <w:lang w:eastAsia="ko-KR"/>
              </w:rPr>
              <w:t xml:space="preserve">We think the problem is more related to that the MN doesn’t know when the reconfiguration will take place. It could also be a reconfiguration </w:t>
            </w:r>
            <w:r w:rsidR="004355DF">
              <w:rPr>
                <w:rFonts w:eastAsia="맑은 고딕"/>
                <w:lang w:eastAsia="ko-KR"/>
              </w:rPr>
              <w:t xml:space="preserve">which doesn’t require </w:t>
            </w:r>
            <w:proofErr w:type="spellStart"/>
            <w:r>
              <w:rPr>
                <w:rFonts w:eastAsia="맑은 고딕"/>
                <w:lang w:eastAsia="ko-KR"/>
              </w:rPr>
              <w:t>reconfigurationWithSync</w:t>
            </w:r>
            <w:proofErr w:type="spellEnd"/>
            <w:r w:rsidR="004355DF">
              <w:rPr>
                <w:rFonts w:eastAsia="맑은 고딕"/>
                <w:lang w:eastAsia="ko-KR"/>
              </w:rPr>
              <w:t xml:space="preserve">. We think it would be </w:t>
            </w:r>
            <w:r w:rsidR="004355DF">
              <w:rPr>
                <w:rFonts w:eastAsia="맑은 고딕"/>
                <w:lang w:eastAsia="ko-KR"/>
              </w:rPr>
              <w:lastRenderedPageBreak/>
              <w:t>good to solve the problem, but there was another proposal before which we think was better, e.g.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맑은 고딕"/>
                <w:lang w:eastAsia="ko-KR"/>
              </w:rPr>
              <w:lastRenderedPageBreak/>
              <w:t>Nokia</w:t>
            </w:r>
          </w:p>
        </w:tc>
        <w:tc>
          <w:tcPr>
            <w:tcW w:w="2268" w:type="dxa"/>
          </w:tcPr>
          <w:p w14:paraId="3FF5BFEE" w14:textId="12B391D8" w:rsidR="009B38DF" w:rsidRDefault="009B38DF" w:rsidP="009B38DF">
            <w:pPr>
              <w:spacing w:after="120"/>
              <w:rPr>
                <w:lang w:eastAsia="zh-CN"/>
              </w:rPr>
            </w:pPr>
            <w:r>
              <w:rPr>
                <w:rFonts w:eastAsia="맑은 고딕"/>
                <w:lang w:eastAsia="ko-KR"/>
              </w:rPr>
              <w:t>No</w:t>
            </w:r>
          </w:p>
        </w:tc>
        <w:tc>
          <w:tcPr>
            <w:tcW w:w="6095" w:type="dxa"/>
          </w:tcPr>
          <w:p w14:paraId="0DEEBC7A" w14:textId="77777777" w:rsidR="009B38DF" w:rsidRDefault="009B38DF" w:rsidP="009B38DF">
            <w:pPr>
              <w:spacing w:after="120"/>
              <w:rPr>
                <w:rFonts w:eastAsia="맑은 고딕"/>
                <w:lang w:eastAsia="ko-KR"/>
              </w:rPr>
            </w:pPr>
            <w:r>
              <w:rPr>
                <w:rFonts w:eastAsia="맑은 고딕"/>
                <w:lang w:eastAsia="ko-KR"/>
              </w:rPr>
              <w:t>If something needs to be specified (and cannot be left to NW implementation, like commonly supported at the previous meeting), then we suggest to pursue the solution we had in our R2-2202469.</w:t>
            </w:r>
          </w:p>
          <w:p w14:paraId="1AC13FDB" w14:textId="77777777" w:rsidR="009B38DF" w:rsidRDefault="009B38DF" w:rsidP="009B38DF">
            <w:pPr>
              <w:spacing w:after="120"/>
              <w:rPr>
                <w:rFonts w:eastAsia="맑은 고딕"/>
                <w:lang w:eastAsia="ko-KR"/>
              </w:rPr>
            </w:pPr>
          </w:p>
          <w:p w14:paraId="3FF5BFEF" w14:textId="02BB7C7E" w:rsidR="009B38DF" w:rsidRDefault="009B38DF" w:rsidP="009B38DF">
            <w:pPr>
              <w:spacing w:after="120"/>
              <w:rPr>
                <w:lang w:eastAsia="zh-CN"/>
              </w:rPr>
            </w:pPr>
            <w:r>
              <w:rPr>
                <w:rFonts w:eastAsia="맑은 고딕"/>
                <w:lang w:eastAsia="ko-KR"/>
              </w:rPr>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游明朝" w:hint="eastAsia"/>
              </w:rPr>
              <w:t>N</w:t>
            </w:r>
            <w:r>
              <w:rPr>
                <w:rFonts w:eastAsia="游明朝"/>
              </w:rPr>
              <w:t>EC</w:t>
            </w:r>
          </w:p>
        </w:tc>
        <w:tc>
          <w:tcPr>
            <w:tcW w:w="2268" w:type="dxa"/>
          </w:tcPr>
          <w:p w14:paraId="3FF5BFF2" w14:textId="05FCB6CE" w:rsidR="004B2A81" w:rsidRDefault="004B2A81" w:rsidP="004B2A81">
            <w:pPr>
              <w:spacing w:after="120"/>
            </w:pPr>
            <w:r>
              <w:rPr>
                <w:rFonts w:eastAsia="游明朝"/>
              </w:rPr>
              <w:t>No</w:t>
            </w:r>
          </w:p>
        </w:tc>
        <w:tc>
          <w:tcPr>
            <w:tcW w:w="6095" w:type="dxa"/>
          </w:tcPr>
          <w:p w14:paraId="3FF5BFF3" w14:textId="4AFDABF7" w:rsidR="004B2A81" w:rsidRDefault="004B2A81" w:rsidP="004B2A81">
            <w:pPr>
              <w:spacing w:after="120"/>
              <w:rPr>
                <w:lang w:eastAsia="zh-CN"/>
              </w:rPr>
            </w:pPr>
            <w:r>
              <w:rPr>
                <w:rFonts w:eastAsia="游明朝" w:hint="eastAsia"/>
              </w:rPr>
              <w:t>O</w:t>
            </w:r>
            <w:r>
              <w:rPr>
                <w:rFonts w:eastAsia="游明朝"/>
              </w:rPr>
              <w:t>ur understanding is also to leave this up to NW implementation as per the agreement.</w:t>
            </w:r>
          </w:p>
        </w:tc>
      </w:tr>
      <w:tr w:rsidR="00072AF1" w14:paraId="3FF5BFF8" w14:textId="77777777">
        <w:tc>
          <w:tcPr>
            <w:tcW w:w="1838" w:type="dxa"/>
          </w:tcPr>
          <w:p w14:paraId="3FF5BFF5" w14:textId="01093997" w:rsidR="00072AF1" w:rsidRDefault="00072AF1" w:rsidP="00072AF1">
            <w:pPr>
              <w:spacing w:after="120"/>
            </w:pPr>
            <w:r>
              <w:rPr>
                <w:rFonts w:eastAsia="맑은 고딕" w:hint="eastAsia"/>
                <w:lang w:eastAsia="ko-KR"/>
              </w:rPr>
              <w:t>LGE</w:t>
            </w:r>
          </w:p>
        </w:tc>
        <w:tc>
          <w:tcPr>
            <w:tcW w:w="2268" w:type="dxa"/>
          </w:tcPr>
          <w:p w14:paraId="3FF5BFF6" w14:textId="59F31026" w:rsidR="00072AF1" w:rsidRDefault="00072AF1" w:rsidP="00072AF1">
            <w:pPr>
              <w:spacing w:after="120"/>
            </w:pPr>
            <w:r>
              <w:rPr>
                <w:rFonts w:eastAsia="맑은 고딕" w:hint="eastAsia"/>
                <w:lang w:eastAsia="ko-KR"/>
              </w:rPr>
              <w:t>No</w:t>
            </w:r>
          </w:p>
        </w:tc>
        <w:tc>
          <w:tcPr>
            <w:tcW w:w="6095" w:type="dxa"/>
          </w:tcPr>
          <w:p w14:paraId="3FF5BFF7" w14:textId="35FD5121" w:rsidR="00072AF1" w:rsidRDefault="00072AF1" w:rsidP="00072AF1">
            <w:pPr>
              <w:spacing w:after="120"/>
            </w:pPr>
            <w:r>
              <w:rPr>
                <w:lang w:eastAsia="zh-CN"/>
              </w:rPr>
              <w:t>Up to N/W implementation.</w:t>
            </w:r>
          </w:p>
        </w:tc>
      </w:tr>
      <w:tr w:rsidR="00072AF1" w14:paraId="3FF5BFFC" w14:textId="77777777">
        <w:tc>
          <w:tcPr>
            <w:tcW w:w="1838" w:type="dxa"/>
          </w:tcPr>
          <w:p w14:paraId="3FF5BFF9" w14:textId="77777777" w:rsidR="00072AF1" w:rsidRDefault="00072AF1" w:rsidP="00072AF1">
            <w:pPr>
              <w:spacing w:after="120"/>
              <w:rPr>
                <w:lang w:val="en-US"/>
              </w:rPr>
            </w:pPr>
          </w:p>
        </w:tc>
        <w:tc>
          <w:tcPr>
            <w:tcW w:w="2268" w:type="dxa"/>
          </w:tcPr>
          <w:p w14:paraId="3FF5BFFA" w14:textId="77777777" w:rsidR="00072AF1" w:rsidRDefault="00072AF1" w:rsidP="00072AF1">
            <w:pPr>
              <w:spacing w:after="120"/>
              <w:rPr>
                <w:lang w:val="en-US"/>
              </w:rPr>
            </w:pPr>
          </w:p>
        </w:tc>
        <w:tc>
          <w:tcPr>
            <w:tcW w:w="6095" w:type="dxa"/>
          </w:tcPr>
          <w:p w14:paraId="3FF5BFFB" w14:textId="77777777" w:rsidR="00072AF1" w:rsidRDefault="00072AF1" w:rsidP="00072AF1">
            <w:pPr>
              <w:spacing w:after="120"/>
              <w:rPr>
                <w:lang w:val="en-US"/>
              </w:rPr>
            </w:pPr>
          </w:p>
        </w:tc>
      </w:tr>
      <w:tr w:rsidR="00072AF1" w14:paraId="3FF5C000" w14:textId="77777777">
        <w:tc>
          <w:tcPr>
            <w:tcW w:w="1838" w:type="dxa"/>
          </w:tcPr>
          <w:p w14:paraId="3FF5BFFD" w14:textId="77777777" w:rsidR="00072AF1" w:rsidRDefault="00072AF1" w:rsidP="00072AF1">
            <w:pPr>
              <w:spacing w:after="120"/>
              <w:rPr>
                <w:lang w:eastAsia="zh-CN"/>
              </w:rPr>
            </w:pPr>
          </w:p>
        </w:tc>
        <w:tc>
          <w:tcPr>
            <w:tcW w:w="2268" w:type="dxa"/>
          </w:tcPr>
          <w:p w14:paraId="3FF5BFFE" w14:textId="77777777" w:rsidR="00072AF1" w:rsidRDefault="00072AF1" w:rsidP="00072AF1">
            <w:pPr>
              <w:spacing w:after="120"/>
              <w:rPr>
                <w:lang w:eastAsia="zh-CN"/>
              </w:rPr>
            </w:pPr>
          </w:p>
        </w:tc>
        <w:tc>
          <w:tcPr>
            <w:tcW w:w="6095" w:type="dxa"/>
          </w:tcPr>
          <w:p w14:paraId="3FF5BFFF" w14:textId="77777777" w:rsidR="00072AF1" w:rsidRDefault="00072AF1" w:rsidP="00072AF1">
            <w:pPr>
              <w:spacing w:after="120"/>
              <w:rPr>
                <w:lang w:eastAsia="zh-CN"/>
              </w:rPr>
            </w:pPr>
          </w:p>
        </w:tc>
      </w:tr>
      <w:tr w:rsidR="00072AF1" w14:paraId="3FF5C004" w14:textId="77777777">
        <w:tc>
          <w:tcPr>
            <w:tcW w:w="1838" w:type="dxa"/>
          </w:tcPr>
          <w:p w14:paraId="3FF5C001" w14:textId="77777777" w:rsidR="00072AF1" w:rsidRDefault="00072AF1" w:rsidP="00072AF1">
            <w:pPr>
              <w:spacing w:after="120"/>
              <w:rPr>
                <w:lang w:eastAsia="zh-CN"/>
              </w:rPr>
            </w:pPr>
          </w:p>
        </w:tc>
        <w:tc>
          <w:tcPr>
            <w:tcW w:w="2268" w:type="dxa"/>
          </w:tcPr>
          <w:p w14:paraId="3FF5C002" w14:textId="77777777" w:rsidR="00072AF1" w:rsidRDefault="00072AF1" w:rsidP="00072AF1">
            <w:pPr>
              <w:spacing w:after="120"/>
              <w:rPr>
                <w:lang w:eastAsia="zh-CN"/>
              </w:rPr>
            </w:pPr>
          </w:p>
        </w:tc>
        <w:tc>
          <w:tcPr>
            <w:tcW w:w="6095" w:type="dxa"/>
          </w:tcPr>
          <w:p w14:paraId="3FF5C003" w14:textId="77777777" w:rsidR="00072AF1" w:rsidRDefault="00072AF1" w:rsidP="00072AF1">
            <w:pPr>
              <w:spacing w:after="120"/>
              <w:rPr>
                <w:lang w:eastAsia="zh-CN"/>
              </w:rPr>
            </w:pPr>
          </w:p>
        </w:tc>
      </w:tr>
      <w:tr w:rsidR="00072AF1" w14:paraId="3FF5C008" w14:textId="77777777">
        <w:tc>
          <w:tcPr>
            <w:tcW w:w="1838" w:type="dxa"/>
          </w:tcPr>
          <w:p w14:paraId="3FF5C005" w14:textId="77777777" w:rsidR="00072AF1" w:rsidRDefault="00072AF1" w:rsidP="00072AF1">
            <w:pPr>
              <w:spacing w:after="120"/>
              <w:rPr>
                <w:lang w:eastAsia="zh-CN"/>
              </w:rPr>
            </w:pPr>
          </w:p>
        </w:tc>
        <w:tc>
          <w:tcPr>
            <w:tcW w:w="2268" w:type="dxa"/>
          </w:tcPr>
          <w:p w14:paraId="3FF5C006" w14:textId="77777777" w:rsidR="00072AF1" w:rsidRDefault="00072AF1" w:rsidP="00072AF1">
            <w:pPr>
              <w:spacing w:after="120"/>
              <w:rPr>
                <w:lang w:eastAsia="zh-CN"/>
              </w:rPr>
            </w:pPr>
          </w:p>
        </w:tc>
        <w:tc>
          <w:tcPr>
            <w:tcW w:w="6095" w:type="dxa"/>
          </w:tcPr>
          <w:p w14:paraId="3FF5C007" w14:textId="77777777" w:rsidR="00072AF1" w:rsidRDefault="00072AF1" w:rsidP="00072AF1">
            <w:pPr>
              <w:spacing w:after="120"/>
              <w:rPr>
                <w:lang w:eastAsia="zh-CN"/>
              </w:rPr>
            </w:pPr>
          </w:p>
        </w:tc>
      </w:tr>
      <w:tr w:rsidR="00072AF1" w14:paraId="3FF5C00C" w14:textId="77777777">
        <w:tc>
          <w:tcPr>
            <w:tcW w:w="1838" w:type="dxa"/>
          </w:tcPr>
          <w:p w14:paraId="3FF5C009" w14:textId="77777777" w:rsidR="00072AF1" w:rsidRDefault="00072AF1" w:rsidP="00072AF1">
            <w:pPr>
              <w:spacing w:after="120"/>
              <w:rPr>
                <w:lang w:eastAsia="zh-CN"/>
              </w:rPr>
            </w:pPr>
          </w:p>
        </w:tc>
        <w:tc>
          <w:tcPr>
            <w:tcW w:w="2268" w:type="dxa"/>
          </w:tcPr>
          <w:p w14:paraId="3FF5C00A" w14:textId="77777777" w:rsidR="00072AF1" w:rsidRDefault="00072AF1" w:rsidP="00072AF1">
            <w:pPr>
              <w:spacing w:after="120"/>
              <w:rPr>
                <w:lang w:eastAsia="zh-CN"/>
              </w:rPr>
            </w:pPr>
          </w:p>
        </w:tc>
        <w:tc>
          <w:tcPr>
            <w:tcW w:w="6095" w:type="dxa"/>
          </w:tcPr>
          <w:p w14:paraId="3FF5C00B" w14:textId="77777777" w:rsidR="00072AF1" w:rsidRDefault="00072AF1" w:rsidP="00072AF1">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21"/>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a9"/>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14:paraId="3FF5C012" w14:textId="77777777" w:rsidR="00FF7304" w:rsidRDefault="00910CCF">
      <w:pPr>
        <w:pStyle w:val="a9"/>
      </w:pPr>
      <w:r>
        <w:t xml:space="preserve">In Rel-16, either there are only CPC configurations configured by the SN, or only CHO configuration configured by the MN, so whether "it is configured" is considered to be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a9"/>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a9"/>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a9"/>
      </w:pPr>
      <w:r>
        <w:rPr>
          <w:b/>
        </w:rPr>
        <w:t>[Comments]</w:t>
      </w:r>
      <w:r>
        <w:t xml:space="preserve">: </w:t>
      </w:r>
    </w:p>
    <w:p w14:paraId="3FF5C016" w14:textId="77777777" w:rsidR="00FF7304" w:rsidRDefault="0008223C">
      <w:pPr>
        <w:pStyle w:val="Doc-title"/>
      </w:pPr>
      <w:hyperlink r:id="rId27" w:history="1">
        <w:r w:rsidR="00910CCF">
          <w:rPr>
            <w:rStyle w:val="af8"/>
          </w:rPr>
          <w:t>R2-2206140</w:t>
        </w:r>
      </w:hyperlink>
      <w:r w:rsidR="00910CCF">
        <w:tab/>
        <w:t>[38.331 - H111] Handling of conditional configurations</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017" w14:textId="77777777" w:rsidR="00FF7304" w:rsidRDefault="00FF7304">
      <w:pPr>
        <w:pStyle w:val="a0"/>
        <w:numPr>
          <w:ilvl w:val="0"/>
          <w:numId w:val="0"/>
        </w:numPr>
      </w:pPr>
    </w:p>
    <w:p w14:paraId="3FF5C018" w14:textId="77777777" w:rsidR="00FF7304" w:rsidRDefault="00910CCF">
      <w:pPr>
        <w:pStyle w:val="a0"/>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proofErr w:type="spellStart"/>
            <w:r>
              <w:rPr>
                <w:rFonts w:eastAsiaTheme="minorEastAsia" w:hint="eastAsia"/>
                <w:lang w:eastAsia="zh-CN"/>
              </w:rPr>
              <w:lastRenderedPageBreak/>
              <w:t>M</w:t>
            </w:r>
            <w:r>
              <w:rPr>
                <w:rFonts w:eastAsiaTheme="minorEastAsia"/>
                <w:lang w:eastAsia="zh-CN"/>
              </w:rPr>
              <w:t>ediaTek</w:t>
            </w:r>
            <w:proofErr w:type="spellEnd"/>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맑은 고딕"/>
                <w:lang w:eastAsia="ko-KR"/>
              </w:rPr>
            </w:pPr>
            <w:r>
              <w:rPr>
                <w:rFonts w:eastAsia="맑은 고딕"/>
                <w:lang w:eastAsia="ko-KR"/>
              </w:rPr>
              <w:t>Ericsson</w:t>
            </w:r>
          </w:p>
        </w:tc>
        <w:tc>
          <w:tcPr>
            <w:tcW w:w="2268" w:type="dxa"/>
          </w:tcPr>
          <w:p w14:paraId="3FF5C032" w14:textId="77777777" w:rsidR="00414316" w:rsidRDefault="00414316" w:rsidP="00414316">
            <w:pPr>
              <w:spacing w:after="120"/>
              <w:rPr>
                <w:rFonts w:eastAsia="맑은 고딕"/>
                <w:lang w:eastAsia="ko-KR"/>
              </w:rPr>
            </w:pPr>
          </w:p>
        </w:tc>
        <w:tc>
          <w:tcPr>
            <w:tcW w:w="6095" w:type="dxa"/>
          </w:tcPr>
          <w:p w14:paraId="3FF5C033" w14:textId="4C2AD11B" w:rsidR="00414316" w:rsidRDefault="00A33FD0" w:rsidP="00414316">
            <w:pPr>
              <w:spacing w:after="120"/>
              <w:rPr>
                <w:rFonts w:eastAsia="맑은 고딕"/>
                <w:lang w:eastAsia="ko-KR"/>
              </w:rPr>
            </w:pPr>
            <w:r>
              <w:rPr>
                <w:rFonts w:eastAsia="맑은 고딕"/>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맑은 고딕"/>
                <w:lang w:eastAsia="ko-KR"/>
              </w:rPr>
              <w:t>Nokia</w:t>
            </w:r>
          </w:p>
        </w:tc>
        <w:tc>
          <w:tcPr>
            <w:tcW w:w="2268" w:type="dxa"/>
          </w:tcPr>
          <w:p w14:paraId="3FF5C036" w14:textId="5B1768FF" w:rsidR="009B38DF" w:rsidRDefault="009B38DF" w:rsidP="009B38DF">
            <w:pPr>
              <w:spacing w:after="120"/>
              <w:rPr>
                <w:lang w:eastAsia="zh-CN"/>
              </w:rPr>
            </w:pPr>
            <w:r>
              <w:rPr>
                <w:rFonts w:eastAsia="맑은 고딕"/>
                <w:lang w:eastAsia="ko-KR"/>
              </w:rPr>
              <w:t>yes</w:t>
            </w:r>
          </w:p>
        </w:tc>
        <w:tc>
          <w:tcPr>
            <w:tcW w:w="6095" w:type="dxa"/>
          </w:tcPr>
          <w:p w14:paraId="3FF5C037" w14:textId="2C23E0F2" w:rsidR="009B38DF" w:rsidRDefault="009B38DF" w:rsidP="009B38DF">
            <w:pPr>
              <w:spacing w:after="120"/>
              <w:rPr>
                <w:lang w:eastAsia="zh-CN"/>
              </w:rPr>
            </w:pPr>
            <w:r>
              <w:rPr>
                <w:rFonts w:eastAsia="맑은 고딕"/>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游明朝" w:hint="eastAsia"/>
              </w:rPr>
              <w:t>N</w:t>
            </w:r>
            <w:r>
              <w:rPr>
                <w:rFonts w:eastAsia="游明朝"/>
              </w:rPr>
              <w:t>EC</w:t>
            </w:r>
          </w:p>
        </w:tc>
        <w:tc>
          <w:tcPr>
            <w:tcW w:w="2268" w:type="dxa"/>
          </w:tcPr>
          <w:p w14:paraId="3FF5C03A" w14:textId="6F0C17F7" w:rsidR="000F165A" w:rsidRDefault="000F165A" w:rsidP="000F165A">
            <w:pPr>
              <w:spacing w:after="120"/>
            </w:pPr>
            <w:r>
              <w:rPr>
                <w:rFonts w:eastAsia="游明朝" w:hint="eastAsia"/>
              </w:rPr>
              <w:t>N</w:t>
            </w:r>
            <w:r>
              <w:rPr>
                <w:rFonts w:eastAsia="游明朝"/>
              </w:rPr>
              <w:t>ot sure</w:t>
            </w:r>
          </w:p>
        </w:tc>
        <w:tc>
          <w:tcPr>
            <w:tcW w:w="6095" w:type="dxa"/>
          </w:tcPr>
          <w:p w14:paraId="3FF5C03B" w14:textId="3E0063F4" w:rsidR="000F165A" w:rsidRDefault="000F165A" w:rsidP="000F165A">
            <w:pPr>
              <w:spacing w:after="120"/>
              <w:rPr>
                <w:lang w:eastAsia="zh-CN"/>
              </w:rPr>
            </w:pPr>
            <w:r>
              <w:rPr>
                <w:rFonts w:eastAsia="游明朝" w:hint="eastAsia"/>
              </w:rPr>
              <w:t>m</w:t>
            </w:r>
            <w:r>
              <w:rPr>
                <w:rFonts w:eastAsia="游明朝"/>
              </w:rPr>
              <w:t xml:space="preserve">aybe the issue can be discussed with TP later (postponed?) </w:t>
            </w:r>
          </w:p>
        </w:tc>
      </w:tr>
      <w:tr w:rsidR="00072AF1" w14:paraId="3FF5C040" w14:textId="77777777">
        <w:tc>
          <w:tcPr>
            <w:tcW w:w="1838" w:type="dxa"/>
          </w:tcPr>
          <w:p w14:paraId="3FF5C03D" w14:textId="13377224" w:rsidR="00072AF1" w:rsidRDefault="00072AF1" w:rsidP="00072AF1">
            <w:pPr>
              <w:spacing w:after="120"/>
            </w:pPr>
            <w:r>
              <w:rPr>
                <w:rFonts w:eastAsia="맑은 고딕" w:hint="eastAsia"/>
                <w:lang w:eastAsia="ko-KR"/>
              </w:rPr>
              <w:t>LGE</w:t>
            </w:r>
          </w:p>
        </w:tc>
        <w:tc>
          <w:tcPr>
            <w:tcW w:w="2268" w:type="dxa"/>
          </w:tcPr>
          <w:p w14:paraId="3FF5C03E" w14:textId="512278BD" w:rsidR="00072AF1" w:rsidRDefault="00072AF1" w:rsidP="00072AF1">
            <w:pPr>
              <w:spacing w:after="120"/>
            </w:pPr>
            <w:r>
              <w:rPr>
                <w:rFonts w:eastAsia="맑은 고딕" w:hint="eastAsia"/>
                <w:lang w:eastAsia="ko-KR"/>
              </w:rPr>
              <w:t>Not sure</w:t>
            </w:r>
          </w:p>
        </w:tc>
        <w:tc>
          <w:tcPr>
            <w:tcW w:w="6095" w:type="dxa"/>
          </w:tcPr>
          <w:p w14:paraId="3FF5C03F" w14:textId="44093821" w:rsidR="00072AF1" w:rsidRPr="00072AF1" w:rsidRDefault="00072AF1" w:rsidP="00072AF1">
            <w:pPr>
              <w:spacing w:after="120"/>
              <w:rPr>
                <w:rFonts w:eastAsia="맑은 고딕" w:hint="eastAsia"/>
                <w:lang w:eastAsia="ko-KR"/>
              </w:rPr>
            </w:pPr>
            <w:r>
              <w:rPr>
                <w:rFonts w:eastAsia="맑은 고딕" w:hint="eastAsia"/>
                <w:lang w:eastAsia="ko-KR"/>
              </w:rPr>
              <w:t xml:space="preserve">It </w:t>
            </w:r>
            <w:r>
              <w:rPr>
                <w:rFonts w:eastAsia="맑은 고딕"/>
                <w:lang w:eastAsia="ko-KR"/>
              </w:rPr>
              <w:t>would be better to discuss later with TP</w:t>
            </w:r>
          </w:p>
        </w:tc>
      </w:tr>
      <w:tr w:rsidR="00072AF1" w14:paraId="3FF5C044" w14:textId="77777777">
        <w:tc>
          <w:tcPr>
            <w:tcW w:w="1838" w:type="dxa"/>
          </w:tcPr>
          <w:p w14:paraId="3FF5C041" w14:textId="77777777" w:rsidR="00072AF1" w:rsidRDefault="00072AF1" w:rsidP="00072AF1">
            <w:pPr>
              <w:spacing w:after="120"/>
              <w:rPr>
                <w:lang w:val="en-US"/>
              </w:rPr>
            </w:pPr>
          </w:p>
        </w:tc>
        <w:tc>
          <w:tcPr>
            <w:tcW w:w="2268" w:type="dxa"/>
          </w:tcPr>
          <w:p w14:paraId="3FF5C042" w14:textId="77777777" w:rsidR="00072AF1" w:rsidRDefault="00072AF1" w:rsidP="00072AF1">
            <w:pPr>
              <w:spacing w:after="120"/>
              <w:rPr>
                <w:lang w:val="en-US"/>
              </w:rPr>
            </w:pPr>
          </w:p>
        </w:tc>
        <w:tc>
          <w:tcPr>
            <w:tcW w:w="6095" w:type="dxa"/>
          </w:tcPr>
          <w:p w14:paraId="3FF5C043" w14:textId="77777777" w:rsidR="00072AF1" w:rsidRDefault="00072AF1" w:rsidP="00072AF1">
            <w:pPr>
              <w:spacing w:after="120"/>
              <w:rPr>
                <w:lang w:val="en-US"/>
              </w:rPr>
            </w:pPr>
          </w:p>
        </w:tc>
      </w:tr>
      <w:tr w:rsidR="00072AF1" w14:paraId="3FF5C048" w14:textId="77777777">
        <w:tc>
          <w:tcPr>
            <w:tcW w:w="1838" w:type="dxa"/>
          </w:tcPr>
          <w:p w14:paraId="3FF5C045" w14:textId="77777777" w:rsidR="00072AF1" w:rsidRDefault="00072AF1" w:rsidP="00072AF1">
            <w:pPr>
              <w:spacing w:after="120"/>
              <w:rPr>
                <w:lang w:eastAsia="zh-CN"/>
              </w:rPr>
            </w:pPr>
          </w:p>
        </w:tc>
        <w:tc>
          <w:tcPr>
            <w:tcW w:w="2268" w:type="dxa"/>
          </w:tcPr>
          <w:p w14:paraId="3FF5C046" w14:textId="77777777" w:rsidR="00072AF1" w:rsidRDefault="00072AF1" w:rsidP="00072AF1">
            <w:pPr>
              <w:spacing w:after="120"/>
              <w:rPr>
                <w:lang w:eastAsia="zh-CN"/>
              </w:rPr>
            </w:pPr>
          </w:p>
        </w:tc>
        <w:tc>
          <w:tcPr>
            <w:tcW w:w="6095" w:type="dxa"/>
          </w:tcPr>
          <w:p w14:paraId="3FF5C047" w14:textId="77777777" w:rsidR="00072AF1" w:rsidRDefault="00072AF1" w:rsidP="00072AF1">
            <w:pPr>
              <w:spacing w:after="120"/>
              <w:rPr>
                <w:lang w:eastAsia="zh-CN"/>
              </w:rPr>
            </w:pPr>
          </w:p>
        </w:tc>
      </w:tr>
      <w:tr w:rsidR="00072AF1" w14:paraId="3FF5C04C" w14:textId="77777777">
        <w:tc>
          <w:tcPr>
            <w:tcW w:w="1838" w:type="dxa"/>
          </w:tcPr>
          <w:p w14:paraId="3FF5C049" w14:textId="77777777" w:rsidR="00072AF1" w:rsidRDefault="00072AF1" w:rsidP="00072AF1">
            <w:pPr>
              <w:spacing w:after="120"/>
              <w:rPr>
                <w:lang w:eastAsia="zh-CN"/>
              </w:rPr>
            </w:pPr>
          </w:p>
        </w:tc>
        <w:tc>
          <w:tcPr>
            <w:tcW w:w="2268" w:type="dxa"/>
          </w:tcPr>
          <w:p w14:paraId="3FF5C04A" w14:textId="77777777" w:rsidR="00072AF1" w:rsidRDefault="00072AF1" w:rsidP="00072AF1">
            <w:pPr>
              <w:spacing w:after="120"/>
              <w:rPr>
                <w:lang w:eastAsia="zh-CN"/>
              </w:rPr>
            </w:pPr>
          </w:p>
        </w:tc>
        <w:tc>
          <w:tcPr>
            <w:tcW w:w="6095" w:type="dxa"/>
          </w:tcPr>
          <w:p w14:paraId="3FF5C04B" w14:textId="77777777" w:rsidR="00072AF1" w:rsidRDefault="00072AF1" w:rsidP="00072AF1">
            <w:pPr>
              <w:spacing w:after="120"/>
              <w:rPr>
                <w:lang w:eastAsia="zh-CN"/>
              </w:rPr>
            </w:pPr>
          </w:p>
        </w:tc>
      </w:tr>
      <w:tr w:rsidR="00072AF1" w14:paraId="3FF5C050" w14:textId="77777777">
        <w:tc>
          <w:tcPr>
            <w:tcW w:w="1838" w:type="dxa"/>
          </w:tcPr>
          <w:p w14:paraId="3FF5C04D" w14:textId="77777777" w:rsidR="00072AF1" w:rsidRDefault="00072AF1" w:rsidP="00072AF1">
            <w:pPr>
              <w:spacing w:after="120"/>
              <w:rPr>
                <w:lang w:eastAsia="zh-CN"/>
              </w:rPr>
            </w:pPr>
          </w:p>
        </w:tc>
        <w:tc>
          <w:tcPr>
            <w:tcW w:w="2268" w:type="dxa"/>
          </w:tcPr>
          <w:p w14:paraId="3FF5C04E" w14:textId="77777777" w:rsidR="00072AF1" w:rsidRDefault="00072AF1" w:rsidP="00072AF1">
            <w:pPr>
              <w:spacing w:after="120"/>
              <w:rPr>
                <w:lang w:eastAsia="zh-CN"/>
              </w:rPr>
            </w:pPr>
          </w:p>
        </w:tc>
        <w:tc>
          <w:tcPr>
            <w:tcW w:w="6095" w:type="dxa"/>
          </w:tcPr>
          <w:p w14:paraId="3FF5C04F" w14:textId="77777777" w:rsidR="00072AF1" w:rsidRDefault="00072AF1" w:rsidP="00072AF1">
            <w:pPr>
              <w:spacing w:after="120"/>
              <w:rPr>
                <w:lang w:eastAsia="zh-CN"/>
              </w:rPr>
            </w:pPr>
          </w:p>
        </w:tc>
      </w:tr>
      <w:tr w:rsidR="00072AF1" w14:paraId="3FF5C054" w14:textId="77777777">
        <w:tc>
          <w:tcPr>
            <w:tcW w:w="1838" w:type="dxa"/>
          </w:tcPr>
          <w:p w14:paraId="3FF5C051" w14:textId="77777777" w:rsidR="00072AF1" w:rsidRDefault="00072AF1" w:rsidP="00072AF1">
            <w:pPr>
              <w:spacing w:after="120"/>
              <w:rPr>
                <w:lang w:eastAsia="zh-CN"/>
              </w:rPr>
            </w:pPr>
          </w:p>
        </w:tc>
        <w:tc>
          <w:tcPr>
            <w:tcW w:w="2268" w:type="dxa"/>
          </w:tcPr>
          <w:p w14:paraId="3FF5C052" w14:textId="77777777" w:rsidR="00072AF1" w:rsidRDefault="00072AF1" w:rsidP="00072AF1">
            <w:pPr>
              <w:spacing w:after="120"/>
              <w:rPr>
                <w:lang w:eastAsia="zh-CN"/>
              </w:rPr>
            </w:pPr>
          </w:p>
        </w:tc>
        <w:tc>
          <w:tcPr>
            <w:tcW w:w="6095" w:type="dxa"/>
          </w:tcPr>
          <w:p w14:paraId="3FF5C053" w14:textId="77777777" w:rsidR="00072AF1" w:rsidRDefault="00072AF1" w:rsidP="00072AF1">
            <w:pPr>
              <w:spacing w:after="120"/>
              <w:rPr>
                <w:lang w:eastAsia="zh-CN"/>
              </w:rPr>
            </w:pPr>
          </w:p>
        </w:tc>
      </w:tr>
    </w:tbl>
    <w:p w14:paraId="3FF5C055" w14:textId="77777777" w:rsidR="00FF7304" w:rsidRDefault="00FF7304"/>
    <w:p w14:paraId="3FF5C056" w14:textId="77777777" w:rsidR="00FF7304" w:rsidRDefault="00910CCF">
      <w:pPr>
        <w:pStyle w:val="21"/>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a9"/>
        <w:rPr>
          <w:del w:id="2" w:author="Huawei, HiSilicon" w:date="2022-05-09T22:34:00Z"/>
        </w:rPr>
      </w:pPr>
      <w:del w:id="3" w:author="Huawei, HiSilicon" w:date="2022-05-09T22:34:00Z">
        <w:r>
          <w:fldChar w:fldCharType="begin"/>
        </w:r>
        <w:r>
          <w:rPr>
            <w:rStyle w:val="af9"/>
          </w:rPr>
          <w:delInstrText xml:space="preserve"> </w:delInstrText>
        </w:r>
        <w:r>
          <w:delInstrText>PAGE \# "'Page: '#'</w:delInstrText>
        </w:r>
        <w:r>
          <w:br/>
          <w:delInstrText>'"</w:delInstrText>
        </w:r>
        <w:r>
          <w:rPr>
            <w:rStyle w:val="af9"/>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a9"/>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a9"/>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a9"/>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a9"/>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a9"/>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a9"/>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a9"/>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a9"/>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a9"/>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SEQUENCE (SIZE (1..2))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a9"/>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a9"/>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a9"/>
        <w:rPr>
          <w:lang w:val="en-US" w:eastAsia="zh-CN"/>
        </w:rPr>
      </w:pPr>
    </w:p>
    <w:p w14:paraId="3FF5C082"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28" w:history="1">
        <w:r w:rsidR="00910CCF">
          <w:rPr>
            <w:rStyle w:val="af8"/>
            <w:color w:val="0563C1" w:themeColor="hyperlink"/>
          </w:rPr>
          <w:t>R2-2205170</w:t>
        </w:r>
      </w:hyperlink>
      <w:r w:rsidR="00910CCF">
        <w:t xml:space="preserve">, </w:t>
      </w:r>
      <w:hyperlink r:id="rId29" w:history="1">
        <w:r w:rsidR="00910CCF">
          <w:rPr>
            <w:rStyle w:val="af8"/>
            <w:color w:val="0563C1" w:themeColor="hyperlink"/>
          </w:rPr>
          <w:t>[Z003] Correction to CondReconfigurationToAddModList</w:t>
        </w:r>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af8"/>
            <w:color w:val="0563C1" w:themeColor="hyperlink"/>
          </w:rPr>
          <w:delText>R2-2205171</w:delText>
        </w:r>
        <w:r>
          <w:rPr>
            <w:rStyle w:val="af8"/>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8"/>
            <w:color w:val="0563C1" w:themeColor="hyperlink"/>
          </w:rPr>
          <w:delText>[Z003][Z004] Discussion on applicable events for execution conditions</w:delText>
        </w:r>
        <w:r>
          <w:rPr>
            <w:rStyle w:val="af8"/>
            <w:color w:val="0563C1" w:themeColor="hyperlink"/>
          </w:rPr>
          <w:fldChar w:fldCharType="end"/>
        </w:r>
        <w:r>
          <w:delText>, ZTE Corporation, Sanechips, RAN2#118e, e, May 2022</w:delText>
        </w:r>
      </w:del>
    </w:p>
    <w:p w14:paraId="3FF5C084" w14:textId="77777777" w:rsidR="00FF7304" w:rsidRDefault="00FF7304">
      <w:pPr>
        <w:pStyle w:val="a0"/>
        <w:numPr>
          <w:ilvl w:val="0"/>
          <w:numId w:val="0"/>
        </w:numPr>
      </w:pPr>
    </w:p>
    <w:p w14:paraId="3FF5C085" w14:textId="77777777" w:rsidR="00FF7304" w:rsidRDefault="00910CCF">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맑은 고딕"/>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is allowed to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맑은 고딕"/>
                <w:lang w:eastAsia="ko-KR"/>
              </w:rPr>
            </w:pPr>
            <w:r>
              <w:rPr>
                <w:lang w:eastAsia="zh-CN"/>
              </w:rPr>
              <w:lastRenderedPageBreak/>
              <w:t>ITRI</w:t>
            </w:r>
          </w:p>
        </w:tc>
        <w:tc>
          <w:tcPr>
            <w:tcW w:w="2268" w:type="dxa"/>
          </w:tcPr>
          <w:p w14:paraId="123384A6" w14:textId="77777777" w:rsidR="004607CE" w:rsidRDefault="004607CE" w:rsidP="00E11D4E">
            <w:pPr>
              <w:spacing w:after="120"/>
              <w:rPr>
                <w:rFonts w:eastAsia="맑은 고딕"/>
                <w:lang w:eastAsia="ko-KR"/>
              </w:rPr>
            </w:pPr>
            <w:r>
              <w:rPr>
                <w:lang w:eastAsia="zh-CN"/>
              </w:rPr>
              <w:t>Yes</w:t>
            </w:r>
          </w:p>
        </w:tc>
        <w:tc>
          <w:tcPr>
            <w:tcW w:w="6095" w:type="dxa"/>
          </w:tcPr>
          <w:p w14:paraId="5D7484EF" w14:textId="77777777" w:rsidR="004607CE" w:rsidRDefault="004607CE" w:rsidP="00E11D4E">
            <w:pPr>
              <w:spacing w:after="120"/>
              <w:rPr>
                <w:rFonts w:eastAsia="맑은 고딕"/>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맑은 고딕"/>
                <w:lang w:eastAsia="ko-KR"/>
              </w:rPr>
            </w:pPr>
            <w:r>
              <w:rPr>
                <w:rFonts w:eastAsia="맑은 고딕"/>
                <w:lang w:eastAsia="ko-KR"/>
              </w:rPr>
              <w:t>Ericsson</w:t>
            </w:r>
          </w:p>
        </w:tc>
        <w:tc>
          <w:tcPr>
            <w:tcW w:w="2268" w:type="dxa"/>
          </w:tcPr>
          <w:p w14:paraId="3FF5C0A0" w14:textId="7653C5B2" w:rsidR="00FF7304" w:rsidRDefault="009B22C5">
            <w:pPr>
              <w:spacing w:after="120"/>
              <w:rPr>
                <w:rFonts w:eastAsia="맑은 고딕"/>
                <w:lang w:eastAsia="ko-KR"/>
              </w:rPr>
            </w:pPr>
            <w:r>
              <w:rPr>
                <w:rFonts w:eastAsia="맑은 고딕"/>
                <w:lang w:eastAsia="ko-KR"/>
              </w:rPr>
              <w:t>No</w:t>
            </w:r>
          </w:p>
        </w:tc>
        <w:tc>
          <w:tcPr>
            <w:tcW w:w="6095" w:type="dxa"/>
          </w:tcPr>
          <w:p w14:paraId="3FF5C0A1" w14:textId="7B9C4CA1" w:rsidR="00FF7304" w:rsidRDefault="009B22C5">
            <w:pPr>
              <w:spacing w:after="120"/>
              <w:rPr>
                <w:rFonts w:eastAsia="맑은 고딕"/>
                <w:lang w:eastAsia="ko-KR"/>
              </w:rPr>
            </w:pPr>
            <w:r>
              <w:rPr>
                <w:rFonts w:eastAsia="맑은 고딕"/>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맑은 고딕"/>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맑은 고딕"/>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游明朝" w:hint="eastAsia"/>
              </w:rPr>
              <w:t>N</w:t>
            </w:r>
            <w:r>
              <w:rPr>
                <w:rFonts w:eastAsia="游明朝"/>
              </w:rPr>
              <w:t>EC</w:t>
            </w:r>
          </w:p>
        </w:tc>
        <w:tc>
          <w:tcPr>
            <w:tcW w:w="2268" w:type="dxa"/>
          </w:tcPr>
          <w:p w14:paraId="3FF5C0A8" w14:textId="473B099D" w:rsidR="00EC5470" w:rsidRDefault="00EC5470" w:rsidP="00EC5470">
            <w:pPr>
              <w:spacing w:after="120"/>
            </w:pPr>
            <w:r>
              <w:rPr>
                <w:rFonts w:eastAsia="游明朝"/>
              </w:rPr>
              <w:t>Maybe</w:t>
            </w:r>
          </w:p>
        </w:tc>
        <w:tc>
          <w:tcPr>
            <w:tcW w:w="6095" w:type="dxa"/>
          </w:tcPr>
          <w:p w14:paraId="3FF5C0A9" w14:textId="3EEC976A" w:rsidR="00EC5470" w:rsidRDefault="00EC5470" w:rsidP="00EC5470">
            <w:pPr>
              <w:spacing w:after="120"/>
              <w:rPr>
                <w:lang w:eastAsia="zh-CN"/>
              </w:rPr>
            </w:pPr>
            <w:r>
              <w:rPr>
                <w:rFonts w:eastAsia="游明朝"/>
              </w:rPr>
              <w:t xml:space="preserve">This may cause ambiguity issue later (in future), while instead of adding some changes, we are wondering whether “always” can be removed? </w:t>
            </w:r>
          </w:p>
        </w:tc>
      </w:tr>
      <w:tr w:rsidR="00072AF1" w14:paraId="3FF5C0AE" w14:textId="77777777">
        <w:tc>
          <w:tcPr>
            <w:tcW w:w="1838" w:type="dxa"/>
          </w:tcPr>
          <w:p w14:paraId="3FF5C0AB" w14:textId="01184CB4" w:rsidR="00072AF1" w:rsidRDefault="00072AF1" w:rsidP="00072AF1">
            <w:pPr>
              <w:spacing w:after="120"/>
            </w:pPr>
            <w:r>
              <w:rPr>
                <w:rFonts w:eastAsia="맑은 고딕" w:hint="eastAsia"/>
                <w:lang w:eastAsia="ko-KR"/>
              </w:rPr>
              <w:t>LGE</w:t>
            </w:r>
          </w:p>
        </w:tc>
        <w:tc>
          <w:tcPr>
            <w:tcW w:w="2268" w:type="dxa"/>
          </w:tcPr>
          <w:p w14:paraId="3FF5C0AC" w14:textId="1C43487F" w:rsidR="00072AF1" w:rsidRDefault="00072AF1" w:rsidP="00072AF1">
            <w:pPr>
              <w:spacing w:after="120"/>
            </w:pPr>
            <w:r>
              <w:rPr>
                <w:rFonts w:eastAsia="맑은 고딕" w:hint="eastAsia"/>
                <w:lang w:eastAsia="ko-KR"/>
              </w:rPr>
              <w:t>No</w:t>
            </w:r>
          </w:p>
        </w:tc>
        <w:tc>
          <w:tcPr>
            <w:tcW w:w="6095" w:type="dxa"/>
          </w:tcPr>
          <w:p w14:paraId="3FF5C0AD" w14:textId="5C40DEF7" w:rsidR="00072AF1" w:rsidRDefault="00072AF1" w:rsidP="00072AF1">
            <w:pPr>
              <w:spacing w:after="120"/>
            </w:pPr>
            <w:r>
              <w:rPr>
                <w:rFonts w:eastAsia="맑은 고딕" w:hint="eastAsia"/>
                <w:lang w:eastAsia="ko-KR"/>
              </w:rPr>
              <w:t>Agree with Huawei</w:t>
            </w:r>
            <w:r>
              <w:rPr>
                <w:rFonts w:eastAsia="맑은 고딕"/>
                <w:lang w:eastAsia="ko-KR"/>
              </w:rPr>
              <w:t xml:space="preserve"> and </w:t>
            </w:r>
            <w:r>
              <w:rPr>
                <w:lang w:eastAsia="zh-CN"/>
              </w:rPr>
              <w:t>the current text is clear</w:t>
            </w:r>
          </w:p>
        </w:tc>
      </w:tr>
      <w:tr w:rsidR="00072AF1" w14:paraId="3FF5C0B2" w14:textId="77777777">
        <w:tc>
          <w:tcPr>
            <w:tcW w:w="1838" w:type="dxa"/>
          </w:tcPr>
          <w:p w14:paraId="3FF5C0AF" w14:textId="77777777" w:rsidR="00072AF1" w:rsidRDefault="00072AF1" w:rsidP="00072AF1">
            <w:pPr>
              <w:spacing w:after="120"/>
              <w:rPr>
                <w:lang w:val="en-US"/>
              </w:rPr>
            </w:pPr>
          </w:p>
        </w:tc>
        <w:tc>
          <w:tcPr>
            <w:tcW w:w="2268" w:type="dxa"/>
          </w:tcPr>
          <w:p w14:paraId="3FF5C0B0" w14:textId="77777777" w:rsidR="00072AF1" w:rsidRDefault="00072AF1" w:rsidP="00072AF1">
            <w:pPr>
              <w:spacing w:after="120"/>
              <w:rPr>
                <w:lang w:val="en-US"/>
              </w:rPr>
            </w:pPr>
          </w:p>
        </w:tc>
        <w:tc>
          <w:tcPr>
            <w:tcW w:w="6095" w:type="dxa"/>
          </w:tcPr>
          <w:p w14:paraId="3FF5C0B1" w14:textId="77777777" w:rsidR="00072AF1" w:rsidRDefault="00072AF1" w:rsidP="00072AF1">
            <w:pPr>
              <w:spacing w:after="120"/>
              <w:rPr>
                <w:lang w:val="en-US"/>
              </w:rPr>
            </w:pPr>
          </w:p>
        </w:tc>
      </w:tr>
      <w:tr w:rsidR="00072AF1" w14:paraId="3FF5C0B6" w14:textId="77777777">
        <w:tc>
          <w:tcPr>
            <w:tcW w:w="1838" w:type="dxa"/>
          </w:tcPr>
          <w:p w14:paraId="3FF5C0B3" w14:textId="77777777" w:rsidR="00072AF1" w:rsidRDefault="00072AF1" w:rsidP="00072AF1">
            <w:pPr>
              <w:spacing w:after="120"/>
              <w:rPr>
                <w:lang w:eastAsia="zh-CN"/>
              </w:rPr>
            </w:pPr>
          </w:p>
        </w:tc>
        <w:tc>
          <w:tcPr>
            <w:tcW w:w="2268" w:type="dxa"/>
          </w:tcPr>
          <w:p w14:paraId="3FF5C0B4" w14:textId="77777777" w:rsidR="00072AF1" w:rsidRDefault="00072AF1" w:rsidP="00072AF1">
            <w:pPr>
              <w:spacing w:after="120"/>
              <w:rPr>
                <w:lang w:eastAsia="zh-CN"/>
              </w:rPr>
            </w:pPr>
          </w:p>
        </w:tc>
        <w:tc>
          <w:tcPr>
            <w:tcW w:w="6095" w:type="dxa"/>
          </w:tcPr>
          <w:p w14:paraId="3FF5C0B5" w14:textId="77777777" w:rsidR="00072AF1" w:rsidRDefault="00072AF1" w:rsidP="00072AF1">
            <w:pPr>
              <w:spacing w:after="120"/>
              <w:rPr>
                <w:lang w:eastAsia="zh-CN"/>
              </w:rPr>
            </w:pPr>
          </w:p>
        </w:tc>
      </w:tr>
      <w:tr w:rsidR="00072AF1" w14:paraId="3FF5C0BA" w14:textId="77777777">
        <w:tc>
          <w:tcPr>
            <w:tcW w:w="1838" w:type="dxa"/>
          </w:tcPr>
          <w:p w14:paraId="3FF5C0B7" w14:textId="77777777" w:rsidR="00072AF1" w:rsidRDefault="00072AF1" w:rsidP="00072AF1">
            <w:pPr>
              <w:spacing w:after="120"/>
              <w:rPr>
                <w:lang w:eastAsia="zh-CN"/>
              </w:rPr>
            </w:pPr>
          </w:p>
        </w:tc>
        <w:tc>
          <w:tcPr>
            <w:tcW w:w="2268" w:type="dxa"/>
          </w:tcPr>
          <w:p w14:paraId="3FF5C0B8" w14:textId="77777777" w:rsidR="00072AF1" w:rsidRDefault="00072AF1" w:rsidP="00072AF1">
            <w:pPr>
              <w:spacing w:after="120"/>
              <w:rPr>
                <w:lang w:eastAsia="zh-CN"/>
              </w:rPr>
            </w:pPr>
          </w:p>
        </w:tc>
        <w:tc>
          <w:tcPr>
            <w:tcW w:w="6095" w:type="dxa"/>
          </w:tcPr>
          <w:p w14:paraId="3FF5C0B9" w14:textId="77777777" w:rsidR="00072AF1" w:rsidRDefault="00072AF1" w:rsidP="00072AF1">
            <w:pPr>
              <w:spacing w:after="120"/>
              <w:rPr>
                <w:lang w:eastAsia="zh-CN"/>
              </w:rPr>
            </w:pPr>
          </w:p>
        </w:tc>
      </w:tr>
      <w:tr w:rsidR="00072AF1" w14:paraId="3FF5C0BE" w14:textId="77777777">
        <w:tc>
          <w:tcPr>
            <w:tcW w:w="1838" w:type="dxa"/>
          </w:tcPr>
          <w:p w14:paraId="3FF5C0BB" w14:textId="77777777" w:rsidR="00072AF1" w:rsidRDefault="00072AF1" w:rsidP="00072AF1">
            <w:pPr>
              <w:spacing w:after="120"/>
              <w:rPr>
                <w:lang w:eastAsia="zh-CN"/>
              </w:rPr>
            </w:pPr>
          </w:p>
        </w:tc>
        <w:tc>
          <w:tcPr>
            <w:tcW w:w="2268" w:type="dxa"/>
          </w:tcPr>
          <w:p w14:paraId="3FF5C0BC" w14:textId="77777777" w:rsidR="00072AF1" w:rsidRDefault="00072AF1" w:rsidP="00072AF1">
            <w:pPr>
              <w:spacing w:after="120"/>
              <w:rPr>
                <w:lang w:eastAsia="zh-CN"/>
              </w:rPr>
            </w:pPr>
          </w:p>
        </w:tc>
        <w:tc>
          <w:tcPr>
            <w:tcW w:w="6095" w:type="dxa"/>
          </w:tcPr>
          <w:p w14:paraId="3FF5C0BD" w14:textId="77777777" w:rsidR="00072AF1" w:rsidRDefault="00072AF1" w:rsidP="00072AF1">
            <w:pPr>
              <w:spacing w:after="120"/>
              <w:rPr>
                <w:lang w:eastAsia="zh-CN"/>
              </w:rPr>
            </w:pPr>
          </w:p>
        </w:tc>
      </w:tr>
      <w:tr w:rsidR="00072AF1" w14:paraId="3FF5C0C2" w14:textId="77777777">
        <w:tc>
          <w:tcPr>
            <w:tcW w:w="1838" w:type="dxa"/>
          </w:tcPr>
          <w:p w14:paraId="3FF5C0BF" w14:textId="77777777" w:rsidR="00072AF1" w:rsidRDefault="00072AF1" w:rsidP="00072AF1">
            <w:pPr>
              <w:spacing w:after="120"/>
              <w:rPr>
                <w:lang w:eastAsia="zh-CN"/>
              </w:rPr>
            </w:pPr>
          </w:p>
        </w:tc>
        <w:tc>
          <w:tcPr>
            <w:tcW w:w="2268" w:type="dxa"/>
          </w:tcPr>
          <w:p w14:paraId="3FF5C0C0" w14:textId="77777777" w:rsidR="00072AF1" w:rsidRDefault="00072AF1" w:rsidP="00072AF1">
            <w:pPr>
              <w:spacing w:after="120"/>
              <w:rPr>
                <w:lang w:eastAsia="zh-CN"/>
              </w:rPr>
            </w:pPr>
          </w:p>
        </w:tc>
        <w:tc>
          <w:tcPr>
            <w:tcW w:w="6095" w:type="dxa"/>
          </w:tcPr>
          <w:p w14:paraId="3FF5C0C1" w14:textId="77777777" w:rsidR="00072AF1" w:rsidRDefault="00072AF1" w:rsidP="00072AF1">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21"/>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a9"/>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a9"/>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a9"/>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a9"/>
      </w:pPr>
      <w:r>
        <w:rPr>
          <w:b/>
        </w:rPr>
        <w:t>[Comments]</w:t>
      </w:r>
      <w:r>
        <w:t>:</w:t>
      </w:r>
    </w:p>
    <w:p w14:paraId="3FF5C0CB"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30" w:history="1">
        <w:r w:rsidR="00910CCF">
          <w:rPr>
            <w:rStyle w:val="af8"/>
            <w:color w:val="0563C1" w:themeColor="hyperlink"/>
          </w:rPr>
          <w:t>R2-2205171</w:t>
        </w:r>
      </w:hyperlink>
      <w:r w:rsidR="00910CCF">
        <w:t xml:space="preserve">, </w:t>
      </w:r>
      <w:hyperlink r:id="rId31" w:history="1">
        <w:r w:rsidR="00910CCF">
          <w:rPr>
            <w:rStyle w:val="af8"/>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a0"/>
        <w:numPr>
          <w:ilvl w:val="0"/>
          <w:numId w:val="0"/>
        </w:numPr>
      </w:pPr>
    </w:p>
    <w:p w14:paraId="3FF5C0CD" w14:textId="77777777" w:rsidR="00FF7304" w:rsidRDefault="00910CCF">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 xml:space="preserve">This would mean that there would be two types of </w:t>
            </w:r>
            <w:proofErr w:type="spellStart"/>
            <w:r>
              <w:rPr>
                <w:lang w:eastAsia="zh-CN"/>
              </w:rPr>
              <w:t>measIds</w:t>
            </w:r>
            <w:proofErr w:type="spellEnd"/>
            <w:r>
              <w:rPr>
                <w:lang w:eastAsia="zh-CN"/>
              </w:rPr>
              <w:t xml:space="preserve">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D9" w14:textId="77777777" w:rsidR="00FF7304" w:rsidRDefault="00910CCF">
            <w:pPr>
              <w:spacing w:after="120"/>
              <w:rPr>
                <w:rFonts w:eastAsia="맑은 고딕"/>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맑은 고딕" w:hint="eastAsia"/>
                <w:lang w:eastAsia="ko-KR"/>
              </w:rPr>
              <w:t>e</w:t>
            </w:r>
            <w:proofErr w:type="spellEnd"/>
            <w:r>
              <w:rPr>
                <w:rFonts w:eastAsia="맑은 고딕" w:hint="eastAsia"/>
                <w:lang w:eastAsia="ko-KR"/>
              </w:rPr>
              <w:t xml:space="preserve"> see some benefits to allow the normal Events configured for execution condition, e.g. reusing the </w:t>
            </w:r>
            <w:proofErr w:type="spellStart"/>
            <w:r>
              <w:rPr>
                <w:rFonts w:eastAsia="맑은 고딕" w:hint="eastAsia"/>
                <w:lang w:eastAsia="ko-KR"/>
              </w:rPr>
              <w:t>measIds</w:t>
            </w:r>
            <w:proofErr w:type="spellEnd"/>
            <w:r>
              <w:rPr>
                <w:rFonts w:eastAsia="맑은 고딕" w:hint="eastAsia"/>
                <w:lang w:eastAsia="ko-KR"/>
              </w:rPr>
              <w:t xml:space="preserve"> for normal RRM </w:t>
            </w:r>
            <w:r>
              <w:rPr>
                <w:rFonts w:eastAsia="맑은 고딕" w:hint="eastAsia"/>
                <w:lang w:eastAsia="ko-KR"/>
              </w:rPr>
              <w:lastRenderedPageBreak/>
              <w:t>measurements as execution conditions.</w:t>
            </w:r>
            <w:r>
              <w:rPr>
                <w:rFonts w:eastAsia="SimSun" w:hint="eastAsia"/>
                <w:lang w:val="en-US" w:eastAsia="zh-CN"/>
              </w:rPr>
              <w:t xml:space="preserve"> Anyway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So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lastRenderedPageBreak/>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맑은 고딕"/>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맑은 고딕"/>
                <w:lang w:eastAsia="ko-KR"/>
              </w:rPr>
            </w:pPr>
            <w:r>
              <w:rPr>
                <w:rFonts w:eastAsia="맑은 고딕"/>
                <w:lang w:eastAsia="ko-KR"/>
              </w:rPr>
              <w:t>Ericsson</w:t>
            </w:r>
          </w:p>
        </w:tc>
        <w:tc>
          <w:tcPr>
            <w:tcW w:w="2268" w:type="dxa"/>
          </w:tcPr>
          <w:p w14:paraId="3FF5C0EA" w14:textId="11AD92F0" w:rsidR="00FF7304" w:rsidRDefault="00BC2031">
            <w:pPr>
              <w:spacing w:after="120"/>
              <w:rPr>
                <w:rFonts w:eastAsia="맑은 고딕"/>
                <w:lang w:eastAsia="ko-KR"/>
              </w:rPr>
            </w:pPr>
            <w:r>
              <w:rPr>
                <w:rFonts w:eastAsia="맑은 고딕"/>
                <w:lang w:eastAsia="ko-KR"/>
              </w:rPr>
              <w:t>No</w:t>
            </w:r>
          </w:p>
        </w:tc>
        <w:tc>
          <w:tcPr>
            <w:tcW w:w="6095" w:type="dxa"/>
          </w:tcPr>
          <w:p w14:paraId="3FF5C0EB" w14:textId="3D4928CE" w:rsidR="00FF7304" w:rsidRDefault="00BC2031">
            <w:pPr>
              <w:spacing w:after="120"/>
              <w:rPr>
                <w:rFonts w:eastAsia="맑은 고딕"/>
                <w:lang w:eastAsia="ko-KR"/>
              </w:rPr>
            </w:pPr>
            <w:r>
              <w:rPr>
                <w:rFonts w:eastAsia="맑은 고딕"/>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맑은 고딕"/>
                <w:lang w:eastAsia="ko-KR"/>
              </w:rPr>
              <w:t>Nokia</w:t>
            </w:r>
          </w:p>
        </w:tc>
        <w:tc>
          <w:tcPr>
            <w:tcW w:w="2268" w:type="dxa"/>
          </w:tcPr>
          <w:p w14:paraId="3FF5C0EE" w14:textId="40491785" w:rsidR="009B38DF" w:rsidRDefault="009B38DF" w:rsidP="009B38DF">
            <w:pPr>
              <w:spacing w:after="120"/>
              <w:rPr>
                <w:lang w:eastAsia="zh-CN"/>
              </w:rPr>
            </w:pPr>
            <w:r>
              <w:rPr>
                <w:rFonts w:eastAsia="맑은 고딕"/>
                <w:lang w:eastAsia="ko-KR"/>
              </w:rPr>
              <w:t>No</w:t>
            </w:r>
          </w:p>
        </w:tc>
        <w:tc>
          <w:tcPr>
            <w:tcW w:w="6095" w:type="dxa"/>
          </w:tcPr>
          <w:p w14:paraId="3FF5C0EF" w14:textId="4F181C1D" w:rsidR="009B38DF" w:rsidRDefault="009B38DF" w:rsidP="009B38DF">
            <w:pPr>
              <w:spacing w:after="120"/>
              <w:rPr>
                <w:lang w:eastAsia="zh-CN"/>
              </w:rPr>
            </w:pPr>
            <w:r>
              <w:rPr>
                <w:rFonts w:eastAsia="맑은 고딕"/>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游明朝" w:hint="eastAsia"/>
              </w:rPr>
              <w:t>N</w:t>
            </w:r>
            <w:r>
              <w:rPr>
                <w:rFonts w:eastAsia="游明朝"/>
              </w:rPr>
              <w:t>EC</w:t>
            </w:r>
          </w:p>
        </w:tc>
        <w:tc>
          <w:tcPr>
            <w:tcW w:w="2268" w:type="dxa"/>
          </w:tcPr>
          <w:p w14:paraId="3FF5C0F2" w14:textId="7A6D84F8" w:rsidR="00461317" w:rsidRDefault="00461317" w:rsidP="00461317">
            <w:pPr>
              <w:spacing w:after="120"/>
            </w:pPr>
            <w:r>
              <w:rPr>
                <w:rFonts w:eastAsia="游明朝" w:hint="eastAsia"/>
              </w:rPr>
              <w:t>N</w:t>
            </w:r>
            <w:r>
              <w:rPr>
                <w:rFonts w:eastAsia="游明朝"/>
              </w:rPr>
              <w:t>o</w:t>
            </w:r>
          </w:p>
        </w:tc>
        <w:tc>
          <w:tcPr>
            <w:tcW w:w="6095" w:type="dxa"/>
          </w:tcPr>
          <w:p w14:paraId="3FF5C0F3" w14:textId="56932A6F" w:rsidR="00461317" w:rsidRDefault="00461317" w:rsidP="00461317">
            <w:pPr>
              <w:spacing w:after="120"/>
              <w:rPr>
                <w:lang w:eastAsia="zh-CN"/>
              </w:rPr>
            </w:pPr>
            <w:r>
              <w:rPr>
                <w:rFonts w:eastAsia="游明朝" w:hint="eastAsia"/>
              </w:rPr>
              <w:t>T</w:t>
            </w:r>
            <w:r>
              <w:rPr>
                <w:rFonts w:eastAsia="游明朝"/>
              </w:rPr>
              <w:t>his should not be done now in Rel-17, as this is like a small enhancement.</w:t>
            </w:r>
          </w:p>
        </w:tc>
      </w:tr>
      <w:tr w:rsidR="00072AF1" w14:paraId="3FF5C0F8" w14:textId="77777777">
        <w:tc>
          <w:tcPr>
            <w:tcW w:w="1838" w:type="dxa"/>
          </w:tcPr>
          <w:p w14:paraId="3FF5C0F5" w14:textId="67D49E4B" w:rsidR="00072AF1" w:rsidRDefault="00072AF1" w:rsidP="00072AF1">
            <w:pPr>
              <w:spacing w:after="120"/>
            </w:pPr>
            <w:r>
              <w:rPr>
                <w:lang w:eastAsia="zh-CN"/>
              </w:rPr>
              <w:t>LGE</w:t>
            </w:r>
          </w:p>
        </w:tc>
        <w:tc>
          <w:tcPr>
            <w:tcW w:w="2268" w:type="dxa"/>
          </w:tcPr>
          <w:p w14:paraId="3FF5C0F6" w14:textId="62C9997B" w:rsidR="00072AF1" w:rsidRDefault="00072AF1" w:rsidP="00072AF1">
            <w:pPr>
              <w:spacing w:after="120"/>
            </w:pPr>
            <w:r>
              <w:rPr>
                <w:lang w:eastAsia="zh-CN"/>
              </w:rPr>
              <w:t>No</w:t>
            </w:r>
          </w:p>
        </w:tc>
        <w:tc>
          <w:tcPr>
            <w:tcW w:w="6095" w:type="dxa"/>
          </w:tcPr>
          <w:p w14:paraId="3FF5C0F7" w14:textId="6B11F5A6" w:rsidR="00072AF1" w:rsidRDefault="00072AF1" w:rsidP="00072AF1">
            <w:pPr>
              <w:spacing w:after="120"/>
            </w:pPr>
            <w:r>
              <w:rPr>
                <w:lang w:eastAsia="zh-CN"/>
              </w:rPr>
              <w:t>Seems no problem in the current text</w:t>
            </w:r>
          </w:p>
        </w:tc>
      </w:tr>
      <w:tr w:rsidR="00072AF1" w14:paraId="3FF5C0FC" w14:textId="77777777">
        <w:tc>
          <w:tcPr>
            <w:tcW w:w="1838" w:type="dxa"/>
          </w:tcPr>
          <w:p w14:paraId="3FF5C0F9" w14:textId="77777777" w:rsidR="00072AF1" w:rsidRDefault="00072AF1" w:rsidP="00072AF1">
            <w:pPr>
              <w:spacing w:after="120"/>
              <w:rPr>
                <w:lang w:val="en-US"/>
              </w:rPr>
            </w:pPr>
          </w:p>
        </w:tc>
        <w:tc>
          <w:tcPr>
            <w:tcW w:w="2268" w:type="dxa"/>
          </w:tcPr>
          <w:p w14:paraId="3FF5C0FA" w14:textId="77777777" w:rsidR="00072AF1" w:rsidRDefault="00072AF1" w:rsidP="00072AF1">
            <w:pPr>
              <w:spacing w:after="120"/>
              <w:rPr>
                <w:lang w:val="en-US"/>
              </w:rPr>
            </w:pPr>
          </w:p>
        </w:tc>
        <w:tc>
          <w:tcPr>
            <w:tcW w:w="6095" w:type="dxa"/>
          </w:tcPr>
          <w:p w14:paraId="3FF5C0FB" w14:textId="77777777" w:rsidR="00072AF1" w:rsidRDefault="00072AF1" w:rsidP="00072AF1">
            <w:pPr>
              <w:spacing w:after="120"/>
              <w:rPr>
                <w:lang w:val="en-US"/>
              </w:rPr>
            </w:pPr>
          </w:p>
        </w:tc>
      </w:tr>
      <w:tr w:rsidR="00072AF1" w14:paraId="3FF5C100" w14:textId="77777777">
        <w:tc>
          <w:tcPr>
            <w:tcW w:w="1838" w:type="dxa"/>
          </w:tcPr>
          <w:p w14:paraId="3FF5C0FD" w14:textId="77777777" w:rsidR="00072AF1" w:rsidRDefault="00072AF1" w:rsidP="00072AF1">
            <w:pPr>
              <w:spacing w:after="120"/>
              <w:rPr>
                <w:lang w:eastAsia="zh-CN"/>
              </w:rPr>
            </w:pPr>
          </w:p>
        </w:tc>
        <w:tc>
          <w:tcPr>
            <w:tcW w:w="2268" w:type="dxa"/>
          </w:tcPr>
          <w:p w14:paraId="3FF5C0FE" w14:textId="77777777" w:rsidR="00072AF1" w:rsidRDefault="00072AF1" w:rsidP="00072AF1">
            <w:pPr>
              <w:spacing w:after="120"/>
              <w:rPr>
                <w:lang w:eastAsia="zh-CN"/>
              </w:rPr>
            </w:pPr>
          </w:p>
        </w:tc>
        <w:tc>
          <w:tcPr>
            <w:tcW w:w="6095" w:type="dxa"/>
          </w:tcPr>
          <w:p w14:paraId="3FF5C0FF" w14:textId="77777777" w:rsidR="00072AF1" w:rsidRDefault="00072AF1" w:rsidP="00072AF1">
            <w:pPr>
              <w:spacing w:after="120"/>
              <w:rPr>
                <w:lang w:eastAsia="zh-CN"/>
              </w:rPr>
            </w:pPr>
          </w:p>
        </w:tc>
      </w:tr>
      <w:tr w:rsidR="00072AF1" w14:paraId="3FF5C104" w14:textId="77777777">
        <w:tc>
          <w:tcPr>
            <w:tcW w:w="1838" w:type="dxa"/>
          </w:tcPr>
          <w:p w14:paraId="3FF5C101" w14:textId="77777777" w:rsidR="00072AF1" w:rsidRDefault="00072AF1" w:rsidP="00072AF1">
            <w:pPr>
              <w:spacing w:after="120"/>
              <w:rPr>
                <w:lang w:eastAsia="zh-CN"/>
              </w:rPr>
            </w:pPr>
          </w:p>
        </w:tc>
        <w:tc>
          <w:tcPr>
            <w:tcW w:w="2268" w:type="dxa"/>
          </w:tcPr>
          <w:p w14:paraId="3FF5C102" w14:textId="77777777" w:rsidR="00072AF1" w:rsidRDefault="00072AF1" w:rsidP="00072AF1">
            <w:pPr>
              <w:spacing w:after="120"/>
              <w:rPr>
                <w:lang w:eastAsia="zh-CN"/>
              </w:rPr>
            </w:pPr>
          </w:p>
        </w:tc>
        <w:tc>
          <w:tcPr>
            <w:tcW w:w="6095" w:type="dxa"/>
          </w:tcPr>
          <w:p w14:paraId="3FF5C103" w14:textId="77777777" w:rsidR="00072AF1" w:rsidRDefault="00072AF1" w:rsidP="00072AF1">
            <w:pPr>
              <w:spacing w:after="120"/>
              <w:rPr>
                <w:lang w:eastAsia="zh-CN"/>
              </w:rPr>
            </w:pPr>
          </w:p>
        </w:tc>
      </w:tr>
      <w:tr w:rsidR="00072AF1" w14:paraId="3FF5C108" w14:textId="77777777">
        <w:tc>
          <w:tcPr>
            <w:tcW w:w="1838" w:type="dxa"/>
          </w:tcPr>
          <w:p w14:paraId="3FF5C105" w14:textId="77777777" w:rsidR="00072AF1" w:rsidRDefault="00072AF1" w:rsidP="00072AF1">
            <w:pPr>
              <w:spacing w:after="120"/>
              <w:rPr>
                <w:lang w:eastAsia="zh-CN"/>
              </w:rPr>
            </w:pPr>
          </w:p>
        </w:tc>
        <w:tc>
          <w:tcPr>
            <w:tcW w:w="2268" w:type="dxa"/>
          </w:tcPr>
          <w:p w14:paraId="3FF5C106" w14:textId="77777777" w:rsidR="00072AF1" w:rsidRDefault="00072AF1" w:rsidP="00072AF1">
            <w:pPr>
              <w:spacing w:after="120"/>
              <w:rPr>
                <w:lang w:eastAsia="zh-CN"/>
              </w:rPr>
            </w:pPr>
          </w:p>
        </w:tc>
        <w:tc>
          <w:tcPr>
            <w:tcW w:w="6095" w:type="dxa"/>
          </w:tcPr>
          <w:p w14:paraId="3FF5C107" w14:textId="77777777" w:rsidR="00072AF1" w:rsidRDefault="00072AF1" w:rsidP="00072AF1">
            <w:pPr>
              <w:spacing w:after="120"/>
              <w:rPr>
                <w:lang w:eastAsia="zh-CN"/>
              </w:rPr>
            </w:pPr>
          </w:p>
        </w:tc>
      </w:tr>
      <w:tr w:rsidR="00072AF1" w14:paraId="3FF5C10C" w14:textId="77777777">
        <w:tc>
          <w:tcPr>
            <w:tcW w:w="1838" w:type="dxa"/>
          </w:tcPr>
          <w:p w14:paraId="3FF5C109" w14:textId="77777777" w:rsidR="00072AF1" w:rsidRDefault="00072AF1" w:rsidP="00072AF1">
            <w:pPr>
              <w:spacing w:after="120"/>
              <w:rPr>
                <w:lang w:eastAsia="zh-CN"/>
              </w:rPr>
            </w:pPr>
          </w:p>
        </w:tc>
        <w:tc>
          <w:tcPr>
            <w:tcW w:w="2268" w:type="dxa"/>
          </w:tcPr>
          <w:p w14:paraId="3FF5C10A" w14:textId="77777777" w:rsidR="00072AF1" w:rsidRDefault="00072AF1" w:rsidP="00072AF1">
            <w:pPr>
              <w:spacing w:after="120"/>
              <w:rPr>
                <w:lang w:eastAsia="zh-CN"/>
              </w:rPr>
            </w:pPr>
          </w:p>
        </w:tc>
        <w:tc>
          <w:tcPr>
            <w:tcW w:w="6095" w:type="dxa"/>
          </w:tcPr>
          <w:p w14:paraId="3FF5C10B" w14:textId="77777777" w:rsidR="00072AF1" w:rsidRDefault="00072AF1" w:rsidP="00072AF1">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21"/>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a9"/>
      </w:pPr>
      <w:r>
        <w:rPr>
          <w:b/>
        </w:rPr>
        <w:t>[RIL]</w:t>
      </w:r>
      <w:r>
        <w:t xml:space="preserve">: V197 </w:t>
      </w:r>
      <w:r>
        <w:rPr>
          <w:b/>
        </w:rPr>
        <w:t>[Delegate]</w:t>
      </w:r>
      <w:r>
        <w:t>: vivo-</w:t>
      </w:r>
      <w:proofErr w:type="spellStart"/>
      <w:r>
        <w:t>Chenli</w:t>
      </w:r>
      <w:proofErr w:type="spellEnd"/>
      <w:r>
        <w:t xml:space="preserve">  </w:t>
      </w:r>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a9"/>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a9"/>
      </w:pPr>
      <w:r>
        <w:rPr>
          <w:b/>
        </w:rPr>
        <w:t>[Comments]</w:t>
      </w:r>
      <w:r>
        <w:t>: vivo-</w:t>
      </w:r>
      <w:proofErr w:type="spellStart"/>
      <w:r>
        <w:t>Chenli</w:t>
      </w:r>
      <w:proofErr w:type="spellEnd"/>
      <w:r>
        <w:t>/v143: update the WI code</w:t>
      </w:r>
    </w:p>
    <w:p w14:paraId="3FF5C115" w14:textId="77777777" w:rsidR="00FF7304" w:rsidRDefault="00FF7304">
      <w:pPr>
        <w:pStyle w:val="a0"/>
        <w:numPr>
          <w:ilvl w:val="0"/>
          <w:numId w:val="0"/>
        </w:numPr>
      </w:pPr>
    </w:p>
    <w:p w14:paraId="3FF5C116" w14:textId="77777777" w:rsidR="00FF7304" w:rsidRDefault="00910CCF">
      <w:pPr>
        <w:pStyle w:val="a0"/>
        <w:numPr>
          <w:ilvl w:val="0"/>
          <w:numId w:val="0"/>
        </w:numPr>
      </w:pPr>
      <w:r>
        <w:lastRenderedPageBreak/>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맑은 고딕"/>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맑은 고딕"/>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맑은 고딕"/>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游明朝" w:hint="eastAsia"/>
              </w:rPr>
              <w:t>N</w:t>
            </w:r>
            <w:r>
              <w:rPr>
                <w:rFonts w:eastAsia="游明朝"/>
              </w:rPr>
              <w:t>EC</w:t>
            </w:r>
          </w:p>
        </w:tc>
        <w:tc>
          <w:tcPr>
            <w:tcW w:w="2268" w:type="dxa"/>
          </w:tcPr>
          <w:p w14:paraId="3FF5C13C" w14:textId="3849399E" w:rsidR="005F51FF" w:rsidRDefault="005F51FF" w:rsidP="005F51FF">
            <w:pPr>
              <w:spacing w:after="120"/>
            </w:pPr>
            <w:r>
              <w:rPr>
                <w:rFonts w:eastAsia="游明朝" w:hint="eastAsia"/>
              </w:rPr>
              <w:t>N</w:t>
            </w:r>
            <w:r>
              <w:rPr>
                <w:rFonts w:eastAsia="游明朝"/>
              </w:rPr>
              <w:t>o strong view</w:t>
            </w:r>
          </w:p>
        </w:tc>
        <w:tc>
          <w:tcPr>
            <w:tcW w:w="6095" w:type="dxa"/>
          </w:tcPr>
          <w:p w14:paraId="3FF5C13D" w14:textId="77777777" w:rsidR="005F51FF" w:rsidRDefault="005F51FF" w:rsidP="005F51FF">
            <w:pPr>
              <w:spacing w:after="120"/>
            </w:pPr>
          </w:p>
        </w:tc>
      </w:tr>
      <w:tr w:rsidR="00072AF1" w14:paraId="3FF5C142" w14:textId="77777777">
        <w:tc>
          <w:tcPr>
            <w:tcW w:w="1838" w:type="dxa"/>
          </w:tcPr>
          <w:p w14:paraId="3FF5C13F" w14:textId="2B184030" w:rsidR="00072AF1" w:rsidRDefault="00072AF1" w:rsidP="00072AF1">
            <w:pPr>
              <w:spacing w:after="120"/>
              <w:rPr>
                <w:lang w:val="en-US"/>
              </w:rPr>
            </w:pPr>
            <w:r>
              <w:rPr>
                <w:rFonts w:eastAsia="맑은 고딕" w:hint="eastAsia"/>
                <w:lang w:eastAsia="ko-KR"/>
              </w:rPr>
              <w:t>LGE</w:t>
            </w:r>
          </w:p>
        </w:tc>
        <w:tc>
          <w:tcPr>
            <w:tcW w:w="2268" w:type="dxa"/>
          </w:tcPr>
          <w:p w14:paraId="3FF5C140" w14:textId="5C634CC6" w:rsidR="00072AF1" w:rsidRDefault="00072AF1" w:rsidP="00072AF1">
            <w:pPr>
              <w:spacing w:after="120"/>
              <w:rPr>
                <w:lang w:val="en-US"/>
              </w:rPr>
            </w:pPr>
            <w:r>
              <w:rPr>
                <w:lang w:eastAsia="zh-CN"/>
              </w:rPr>
              <w:t>No strong view</w:t>
            </w:r>
          </w:p>
        </w:tc>
        <w:tc>
          <w:tcPr>
            <w:tcW w:w="6095" w:type="dxa"/>
          </w:tcPr>
          <w:p w14:paraId="3FF5C141" w14:textId="77777777" w:rsidR="00072AF1" w:rsidRDefault="00072AF1" w:rsidP="00072AF1">
            <w:pPr>
              <w:spacing w:after="120"/>
              <w:rPr>
                <w:lang w:val="en-US"/>
              </w:rPr>
            </w:pPr>
          </w:p>
        </w:tc>
      </w:tr>
      <w:tr w:rsidR="00072AF1" w14:paraId="3FF5C146" w14:textId="77777777">
        <w:tc>
          <w:tcPr>
            <w:tcW w:w="1838" w:type="dxa"/>
          </w:tcPr>
          <w:p w14:paraId="3FF5C143" w14:textId="77777777" w:rsidR="00072AF1" w:rsidRDefault="00072AF1" w:rsidP="00072AF1">
            <w:pPr>
              <w:spacing w:after="120"/>
              <w:rPr>
                <w:lang w:eastAsia="zh-CN"/>
              </w:rPr>
            </w:pPr>
          </w:p>
        </w:tc>
        <w:tc>
          <w:tcPr>
            <w:tcW w:w="2268" w:type="dxa"/>
          </w:tcPr>
          <w:p w14:paraId="3FF5C144" w14:textId="77777777" w:rsidR="00072AF1" w:rsidRDefault="00072AF1" w:rsidP="00072AF1">
            <w:pPr>
              <w:spacing w:after="120"/>
              <w:rPr>
                <w:lang w:eastAsia="zh-CN"/>
              </w:rPr>
            </w:pPr>
          </w:p>
        </w:tc>
        <w:tc>
          <w:tcPr>
            <w:tcW w:w="6095" w:type="dxa"/>
          </w:tcPr>
          <w:p w14:paraId="3FF5C145" w14:textId="77777777" w:rsidR="00072AF1" w:rsidRDefault="00072AF1" w:rsidP="00072AF1">
            <w:pPr>
              <w:spacing w:after="120"/>
              <w:rPr>
                <w:lang w:eastAsia="zh-CN"/>
              </w:rPr>
            </w:pPr>
          </w:p>
        </w:tc>
      </w:tr>
      <w:tr w:rsidR="00072AF1" w14:paraId="3FF5C14A" w14:textId="77777777">
        <w:tc>
          <w:tcPr>
            <w:tcW w:w="1838" w:type="dxa"/>
          </w:tcPr>
          <w:p w14:paraId="3FF5C147" w14:textId="77777777" w:rsidR="00072AF1" w:rsidRDefault="00072AF1" w:rsidP="00072AF1">
            <w:pPr>
              <w:spacing w:after="120"/>
              <w:rPr>
                <w:lang w:eastAsia="zh-CN"/>
              </w:rPr>
            </w:pPr>
          </w:p>
        </w:tc>
        <w:tc>
          <w:tcPr>
            <w:tcW w:w="2268" w:type="dxa"/>
          </w:tcPr>
          <w:p w14:paraId="3FF5C148" w14:textId="77777777" w:rsidR="00072AF1" w:rsidRDefault="00072AF1" w:rsidP="00072AF1">
            <w:pPr>
              <w:spacing w:after="120"/>
              <w:rPr>
                <w:lang w:eastAsia="zh-CN"/>
              </w:rPr>
            </w:pPr>
          </w:p>
        </w:tc>
        <w:tc>
          <w:tcPr>
            <w:tcW w:w="6095" w:type="dxa"/>
          </w:tcPr>
          <w:p w14:paraId="3FF5C149" w14:textId="77777777" w:rsidR="00072AF1" w:rsidRDefault="00072AF1" w:rsidP="00072AF1">
            <w:pPr>
              <w:spacing w:after="120"/>
              <w:rPr>
                <w:lang w:eastAsia="zh-CN"/>
              </w:rPr>
            </w:pPr>
          </w:p>
        </w:tc>
      </w:tr>
      <w:tr w:rsidR="00072AF1" w14:paraId="3FF5C14E" w14:textId="77777777">
        <w:tc>
          <w:tcPr>
            <w:tcW w:w="1838" w:type="dxa"/>
          </w:tcPr>
          <w:p w14:paraId="3FF5C14B" w14:textId="77777777" w:rsidR="00072AF1" w:rsidRDefault="00072AF1" w:rsidP="00072AF1">
            <w:pPr>
              <w:spacing w:after="120"/>
              <w:rPr>
                <w:lang w:eastAsia="zh-CN"/>
              </w:rPr>
            </w:pPr>
          </w:p>
        </w:tc>
        <w:tc>
          <w:tcPr>
            <w:tcW w:w="2268" w:type="dxa"/>
          </w:tcPr>
          <w:p w14:paraId="3FF5C14C" w14:textId="77777777" w:rsidR="00072AF1" w:rsidRDefault="00072AF1" w:rsidP="00072AF1">
            <w:pPr>
              <w:spacing w:after="120"/>
              <w:rPr>
                <w:lang w:eastAsia="zh-CN"/>
              </w:rPr>
            </w:pPr>
          </w:p>
        </w:tc>
        <w:tc>
          <w:tcPr>
            <w:tcW w:w="6095" w:type="dxa"/>
          </w:tcPr>
          <w:p w14:paraId="3FF5C14D" w14:textId="77777777" w:rsidR="00072AF1" w:rsidRDefault="00072AF1" w:rsidP="00072AF1">
            <w:pPr>
              <w:spacing w:after="120"/>
              <w:rPr>
                <w:lang w:eastAsia="zh-CN"/>
              </w:rPr>
            </w:pPr>
          </w:p>
        </w:tc>
      </w:tr>
      <w:tr w:rsidR="00072AF1" w14:paraId="3FF5C152" w14:textId="77777777">
        <w:tc>
          <w:tcPr>
            <w:tcW w:w="1838" w:type="dxa"/>
          </w:tcPr>
          <w:p w14:paraId="3FF5C14F" w14:textId="77777777" w:rsidR="00072AF1" w:rsidRDefault="00072AF1" w:rsidP="00072AF1">
            <w:pPr>
              <w:spacing w:after="120"/>
              <w:rPr>
                <w:lang w:eastAsia="zh-CN"/>
              </w:rPr>
            </w:pPr>
          </w:p>
        </w:tc>
        <w:tc>
          <w:tcPr>
            <w:tcW w:w="2268" w:type="dxa"/>
          </w:tcPr>
          <w:p w14:paraId="3FF5C150" w14:textId="77777777" w:rsidR="00072AF1" w:rsidRDefault="00072AF1" w:rsidP="00072AF1">
            <w:pPr>
              <w:spacing w:after="120"/>
              <w:rPr>
                <w:lang w:eastAsia="zh-CN"/>
              </w:rPr>
            </w:pPr>
          </w:p>
        </w:tc>
        <w:tc>
          <w:tcPr>
            <w:tcW w:w="6095" w:type="dxa"/>
          </w:tcPr>
          <w:p w14:paraId="3FF5C151" w14:textId="77777777" w:rsidR="00072AF1" w:rsidRDefault="00072AF1" w:rsidP="00072AF1">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21"/>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a9"/>
      </w:pPr>
      <w:r>
        <w:rPr>
          <w:b/>
        </w:rPr>
        <w:t>[RIL]</w:t>
      </w:r>
      <w:r>
        <w:t xml:space="preserve">: E029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a9"/>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14:paraId="3FF5C158" w14:textId="77777777" w:rsidR="00FF7304" w:rsidRDefault="00910CCF">
      <w:pPr>
        <w:pStyle w:val="a9"/>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14:paraId="3FF5C162" w14:textId="77777777" w:rsidR="00FF7304" w:rsidRDefault="00910CCF">
      <w:pPr>
        <w:ind w:left="1135" w:hanging="284"/>
      </w:pPr>
      <w:r>
        <w:lastRenderedPageBreak/>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a9"/>
      </w:pPr>
      <w:r>
        <w:rPr>
          <w:b/>
        </w:rPr>
        <w:t>[Comments]</w:t>
      </w:r>
      <w:r>
        <w:t xml:space="preserve">: </w:t>
      </w:r>
    </w:p>
    <w:p w14:paraId="3FF5C175"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32" w:history="1">
        <w:r w:rsidR="00910CCF">
          <w:rPr>
            <w:rStyle w:val="af8"/>
            <w:color w:val="0563C1" w:themeColor="hyperlink"/>
          </w:rPr>
          <w:t>R2-2206116</w:t>
        </w:r>
      </w:hyperlink>
      <w:r w:rsidR="00910CCF">
        <w:t xml:space="preserve">, </w:t>
      </w:r>
      <w:hyperlink r:id="rId33" w:history="1">
        <w:r w:rsidR="00910CCF">
          <w:rPr>
            <w:rStyle w:val="af8"/>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a9"/>
      </w:pPr>
    </w:p>
    <w:p w14:paraId="3FF5C177" w14:textId="77777777" w:rsidR="00FF7304" w:rsidRDefault="00FF7304">
      <w:pPr>
        <w:pStyle w:val="a0"/>
        <w:numPr>
          <w:ilvl w:val="0"/>
          <w:numId w:val="0"/>
        </w:numPr>
      </w:pPr>
    </w:p>
    <w:p w14:paraId="3FF5C178" w14:textId="77777777" w:rsidR="00FF7304" w:rsidRDefault="00910CCF">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(e.g.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proofErr w:type="spellStart"/>
            <w:r w:rsidRPr="006B5DA3">
              <w:rPr>
                <w:i/>
                <w:iCs/>
              </w:rPr>
              <w:t>measId</w:t>
            </w:r>
            <w:proofErr w:type="spellEnd"/>
            <w:r w:rsidRPr="006B5DA3">
              <w:t>(s)</w:t>
            </w:r>
            <w:r>
              <w:t xml:space="preserve"> </w:t>
            </w:r>
            <w:r w:rsidRPr="00AA3527">
              <w:t xml:space="preserve">with </w:t>
            </w:r>
            <w:proofErr w:type="spellStart"/>
            <w:r w:rsidRPr="00AA3527">
              <w:rPr>
                <w:i/>
                <w:iCs/>
              </w:rPr>
              <w:t>reportType</w:t>
            </w:r>
            <w:proofErr w:type="spellEnd"/>
            <w:r w:rsidRPr="00AA3527">
              <w:t xml:space="preserve"> set to </w:t>
            </w:r>
            <w:proofErr w:type="spellStart"/>
            <w:r w:rsidRPr="00AA3527">
              <w:rPr>
                <w:i/>
                <w:iCs/>
              </w:rPr>
              <w:t>condTriggerConfig</w:t>
            </w:r>
            <w:proofErr w:type="spellEnd"/>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맑은 고딕"/>
                <w:lang w:eastAsia="ko-KR"/>
              </w:rPr>
            </w:pPr>
            <w:r>
              <w:rPr>
                <w:rFonts w:eastAsia="맑은 고딕"/>
                <w:lang w:eastAsia="ko-KR"/>
              </w:rPr>
              <w:t>Ericsson</w:t>
            </w:r>
          </w:p>
        </w:tc>
        <w:tc>
          <w:tcPr>
            <w:tcW w:w="2268" w:type="dxa"/>
          </w:tcPr>
          <w:p w14:paraId="3FF5C193" w14:textId="5CFECCFE" w:rsidR="00747929" w:rsidRDefault="00145794" w:rsidP="00747929">
            <w:pPr>
              <w:spacing w:after="120"/>
              <w:rPr>
                <w:rFonts w:eastAsia="맑은 고딕"/>
                <w:lang w:eastAsia="ko-KR"/>
              </w:rPr>
            </w:pPr>
            <w:r>
              <w:rPr>
                <w:rFonts w:eastAsia="맑은 고딕"/>
                <w:lang w:eastAsia="ko-KR"/>
              </w:rPr>
              <w:t>Yes (proponent)</w:t>
            </w:r>
          </w:p>
        </w:tc>
        <w:tc>
          <w:tcPr>
            <w:tcW w:w="6095" w:type="dxa"/>
          </w:tcPr>
          <w:p w14:paraId="3FF5C194" w14:textId="704499F6" w:rsidR="00747929" w:rsidRDefault="00145794" w:rsidP="00747929">
            <w:pPr>
              <w:spacing w:after="120"/>
              <w:rPr>
                <w:rFonts w:eastAsia="맑은 고딕"/>
                <w:lang w:eastAsia="ko-KR"/>
              </w:rPr>
            </w:pPr>
            <w:r>
              <w:rPr>
                <w:rFonts w:eastAsia="맑은 고딕"/>
                <w:lang w:eastAsia="ko-KR"/>
              </w:rPr>
              <w:t xml:space="preserve">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맑은 고딕"/>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맑은 고딕"/>
                <w:lang w:eastAsia="ko-KR"/>
              </w:rPr>
              <w:t>Nokia</w:t>
            </w:r>
          </w:p>
        </w:tc>
        <w:tc>
          <w:tcPr>
            <w:tcW w:w="2268" w:type="dxa"/>
          </w:tcPr>
          <w:p w14:paraId="3FF5C197" w14:textId="76DEDD89" w:rsidR="009B38DF" w:rsidRDefault="009B38DF" w:rsidP="009B38DF">
            <w:pPr>
              <w:spacing w:after="120"/>
              <w:rPr>
                <w:lang w:eastAsia="zh-CN"/>
              </w:rPr>
            </w:pPr>
            <w:r>
              <w:rPr>
                <w:rFonts w:eastAsia="맑은 고딕"/>
                <w:lang w:eastAsia="ko-KR"/>
              </w:rPr>
              <w:t>No</w:t>
            </w:r>
          </w:p>
        </w:tc>
        <w:tc>
          <w:tcPr>
            <w:tcW w:w="6095" w:type="dxa"/>
          </w:tcPr>
          <w:p w14:paraId="3FF5C198" w14:textId="5EE5BFE3" w:rsidR="009B38DF" w:rsidRDefault="009B38DF" w:rsidP="009B38DF">
            <w:pPr>
              <w:spacing w:after="120"/>
              <w:rPr>
                <w:lang w:eastAsia="zh-CN"/>
              </w:rPr>
            </w:pPr>
            <w:r>
              <w:rPr>
                <w:rFonts w:eastAsia="맑은 고딕"/>
                <w:lang w:eastAsia="ko-KR"/>
              </w:rPr>
              <w:t xml:space="preserve">We agree with Huawei and ZTE. Our understanding is that </w:t>
            </w:r>
            <w:r>
              <w:rPr>
                <w:lang w:eastAsia="en-US"/>
              </w:rPr>
              <w:t xml:space="preserve">if the target SN has not acknowledged all candidates, then S-SN needs to be informed before configuring the UE (to avoid exactly this scenario of the UE having </w:t>
            </w:r>
            <w:proofErr w:type="spellStart"/>
            <w:r>
              <w:rPr>
                <w:lang w:eastAsia="en-US"/>
              </w:rPr>
              <w:t>measIDs</w:t>
            </w:r>
            <w:proofErr w:type="spellEnd"/>
            <w:r>
              <w:rPr>
                <w:lang w:eastAsia="en-US"/>
              </w:rPr>
              <w:t xml:space="preserve"> not associated with candidate </w:t>
            </w:r>
            <w:proofErr w:type="spellStart"/>
            <w:r>
              <w:rPr>
                <w:lang w:eastAsia="en-US"/>
              </w:rPr>
              <w:t>PSCell</w:t>
            </w:r>
            <w:proofErr w:type="spellEnd"/>
            <w:r>
              <w:rPr>
                <w:lang w:eastAsia="en-US"/>
              </w:rPr>
              <w:t xml:space="preserve"> configuration).</w:t>
            </w:r>
          </w:p>
        </w:tc>
      </w:tr>
      <w:tr w:rsidR="00E41625" w14:paraId="3FF5C19D" w14:textId="77777777">
        <w:tc>
          <w:tcPr>
            <w:tcW w:w="1838" w:type="dxa"/>
          </w:tcPr>
          <w:p w14:paraId="3FF5C19A" w14:textId="2FF87078" w:rsidR="00E41625" w:rsidRDefault="00E41625" w:rsidP="00E41625">
            <w:pPr>
              <w:spacing w:after="120"/>
            </w:pPr>
            <w:r>
              <w:rPr>
                <w:rFonts w:eastAsia="游明朝" w:hint="eastAsia"/>
              </w:rPr>
              <w:t>N</w:t>
            </w:r>
            <w:r>
              <w:rPr>
                <w:rFonts w:eastAsia="游明朝"/>
              </w:rPr>
              <w:t>EC</w:t>
            </w:r>
          </w:p>
        </w:tc>
        <w:tc>
          <w:tcPr>
            <w:tcW w:w="2268" w:type="dxa"/>
          </w:tcPr>
          <w:p w14:paraId="3FF5C19B" w14:textId="488C5014" w:rsidR="00E41625" w:rsidRPr="006C08D2" w:rsidRDefault="006C08D2" w:rsidP="00E41625">
            <w:pPr>
              <w:spacing w:after="120"/>
              <w:rPr>
                <w:rFonts w:eastAsia="游明朝"/>
              </w:rPr>
            </w:pPr>
            <w:r>
              <w:rPr>
                <w:rFonts w:eastAsia="游明朝"/>
              </w:rPr>
              <w:t>No</w:t>
            </w:r>
          </w:p>
        </w:tc>
        <w:tc>
          <w:tcPr>
            <w:tcW w:w="6095" w:type="dxa"/>
          </w:tcPr>
          <w:p w14:paraId="3FF5C19C" w14:textId="593D9C20" w:rsidR="00E41625" w:rsidRPr="006C08D2" w:rsidRDefault="006C08D2" w:rsidP="00E41625">
            <w:pPr>
              <w:spacing w:after="120"/>
              <w:rPr>
                <w:rFonts w:eastAsia="游明朝"/>
              </w:rPr>
            </w:pPr>
            <w:r>
              <w:rPr>
                <w:rFonts w:eastAsia="游明朝"/>
              </w:rPr>
              <w:t xml:space="preserve">Similar view as Huawei, ZTE and Nokia. </w:t>
            </w:r>
            <w:r w:rsidR="00E41625">
              <w:rPr>
                <w:rFonts w:eastAsia="游明朝" w:hint="eastAsia"/>
              </w:rPr>
              <w:t>W</w:t>
            </w:r>
            <w:r w:rsidR="00E41625">
              <w:rPr>
                <w:rFonts w:eastAsia="游明朝"/>
              </w:rPr>
              <w:t xml:space="preserve">e think that normally the MN does not configure the UE with CPC before informing the S-SN of accepted candidate </w:t>
            </w:r>
            <w:proofErr w:type="spellStart"/>
            <w:r w:rsidR="00E41625">
              <w:rPr>
                <w:rFonts w:eastAsia="游明朝"/>
              </w:rPr>
              <w:t>PSCells</w:t>
            </w:r>
            <w:proofErr w:type="spellEnd"/>
            <w:r w:rsidR="00E41625">
              <w:rPr>
                <w:rFonts w:eastAsia="游明朝"/>
              </w:rPr>
              <w:t>, if not all candidates were accepted.</w:t>
            </w:r>
            <w:r w:rsidR="00E41625">
              <w:rPr>
                <w:rFonts w:eastAsia="游明朝" w:hint="eastAsia"/>
              </w:rPr>
              <w:t xml:space="preserve"> </w:t>
            </w:r>
            <w:r w:rsidR="00E41625">
              <w:rPr>
                <w:rFonts w:eastAsia="游明朝"/>
              </w:rPr>
              <w:t xml:space="preserve">So, network can remove the useless </w:t>
            </w:r>
            <w:proofErr w:type="spellStart"/>
            <w:r w:rsidR="00E41625">
              <w:rPr>
                <w:rFonts w:eastAsia="游明朝"/>
              </w:rPr>
              <w:t>measID</w:t>
            </w:r>
            <w:proofErr w:type="spellEnd"/>
            <w:r w:rsidR="00E41625">
              <w:rPr>
                <w:rFonts w:eastAsia="游明朝"/>
              </w:rPr>
              <w:t xml:space="preserve">. </w:t>
            </w:r>
          </w:p>
        </w:tc>
      </w:tr>
      <w:tr w:rsidR="00072AF1" w14:paraId="3FF5C1A1" w14:textId="77777777">
        <w:tc>
          <w:tcPr>
            <w:tcW w:w="1838" w:type="dxa"/>
          </w:tcPr>
          <w:p w14:paraId="3FF5C19E" w14:textId="0CC537EE" w:rsidR="00072AF1" w:rsidRDefault="00072AF1" w:rsidP="00072AF1">
            <w:pPr>
              <w:spacing w:after="120"/>
            </w:pPr>
            <w:r>
              <w:rPr>
                <w:rFonts w:eastAsia="맑은 고딕" w:hint="eastAsia"/>
                <w:lang w:eastAsia="ko-KR"/>
              </w:rPr>
              <w:t>LGE</w:t>
            </w:r>
          </w:p>
        </w:tc>
        <w:tc>
          <w:tcPr>
            <w:tcW w:w="2268" w:type="dxa"/>
          </w:tcPr>
          <w:p w14:paraId="3FF5C19F" w14:textId="6293D64C" w:rsidR="00072AF1" w:rsidRDefault="00072AF1" w:rsidP="00072AF1">
            <w:pPr>
              <w:spacing w:after="120"/>
            </w:pPr>
            <w:r>
              <w:rPr>
                <w:lang w:eastAsia="zh-CN"/>
              </w:rPr>
              <w:t>No strong view</w:t>
            </w:r>
          </w:p>
        </w:tc>
        <w:tc>
          <w:tcPr>
            <w:tcW w:w="6095" w:type="dxa"/>
          </w:tcPr>
          <w:p w14:paraId="3FF5C1A0" w14:textId="77777777" w:rsidR="00072AF1" w:rsidRDefault="00072AF1" w:rsidP="00072AF1">
            <w:pPr>
              <w:spacing w:after="120"/>
            </w:pPr>
          </w:p>
        </w:tc>
      </w:tr>
      <w:tr w:rsidR="00072AF1" w14:paraId="3FF5C1A5" w14:textId="77777777">
        <w:tc>
          <w:tcPr>
            <w:tcW w:w="1838" w:type="dxa"/>
          </w:tcPr>
          <w:p w14:paraId="3FF5C1A2" w14:textId="77777777" w:rsidR="00072AF1" w:rsidRDefault="00072AF1" w:rsidP="00072AF1">
            <w:pPr>
              <w:spacing w:after="120"/>
              <w:rPr>
                <w:lang w:val="en-US"/>
              </w:rPr>
            </w:pPr>
          </w:p>
        </w:tc>
        <w:tc>
          <w:tcPr>
            <w:tcW w:w="2268" w:type="dxa"/>
          </w:tcPr>
          <w:p w14:paraId="3FF5C1A3" w14:textId="77777777" w:rsidR="00072AF1" w:rsidRDefault="00072AF1" w:rsidP="00072AF1">
            <w:pPr>
              <w:spacing w:after="120"/>
              <w:rPr>
                <w:lang w:val="en-US"/>
              </w:rPr>
            </w:pPr>
          </w:p>
        </w:tc>
        <w:tc>
          <w:tcPr>
            <w:tcW w:w="6095" w:type="dxa"/>
          </w:tcPr>
          <w:p w14:paraId="3FF5C1A4" w14:textId="77777777" w:rsidR="00072AF1" w:rsidRDefault="00072AF1" w:rsidP="00072AF1">
            <w:pPr>
              <w:spacing w:after="120"/>
              <w:rPr>
                <w:lang w:val="en-US"/>
              </w:rPr>
            </w:pPr>
          </w:p>
        </w:tc>
      </w:tr>
      <w:tr w:rsidR="00072AF1" w14:paraId="3FF5C1A9" w14:textId="77777777">
        <w:tc>
          <w:tcPr>
            <w:tcW w:w="1838" w:type="dxa"/>
          </w:tcPr>
          <w:p w14:paraId="3FF5C1A6" w14:textId="77777777" w:rsidR="00072AF1" w:rsidRDefault="00072AF1" w:rsidP="00072AF1">
            <w:pPr>
              <w:spacing w:after="120"/>
              <w:rPr>
                <w:lang w:eastAsia="zh-CN"/>
              </w:rPr>
            </w:pPr>
          </w:p>
        </w:tc>
        <w:tc>
          <w:tcPr>
            <w:tcW w:w="2268" w:type="dxa"/>
          </w:tcPr>
          <w:p w14:paraId="3FF5C1A7" w14:textId="77777777" w:rsidR="00072AF1" w:rsidRDefault="00072AF1" w:rsidP="00072AF1">
            <w:pPr>
              <w:spacing w:after="120"/>
              <w:rPr>
                <w:lang w:eastAsia="zh-CN"/>
              </w:rPr>
            </w:pPr>
          </w:p>
        </w:tc>
        <w:tc>
          <w:tcPr>
            <w:tcW w:w="6095" w:type="dxa"/>
          </w:tcPr>
          <w:p w14:paraId="3FF5C1A8" w14:textId="77777777" w:rsidR="00072AF1" w:rsidRDefault="00072AF1" w:rsidP="00072AF1">
            <w:pPr>
              <w:spacing w:after="120"/>
              <w:rPr>
                <w:lang w:eastAsia="zh-CN"/>
              </w:rPr>
            </w:pPr>
          </w:p>
        </w:tc>
      </w:tr>
      <w:tr w:rsidR="00072AF1" w14:paraId="3FF5C1AD" w14:textId="77777777">
        <w:tc>
          <w:tcPr>
            <w:tcW w:w="1838" w:type="dxa"/>
          </w:tcPr>
          <w:p w14:paraId="3FF5C1AA" w14:textId="77777777" w:rsidR="00072AF1" w:rsidRDefault="00072AF1" w:rsidP="00072AF1">
            <w:pPr>
              <w:spacing w:after="120"/>
              <w:rPr>
                <w:lang w:eastAsia="zh-CN"/>
              </w:rPr>
            </w:pPr>
          </w:p>
        </w:tc>
        <w:tc>
          <w:tcPr>
            <w:tcW w:w="2268" w:type="dxa"/>
          </w:tcPr>
          <w:p w14:paraId="3FF5C1AB" w14:textId="77777777" w:rsidR="00072AF1" w:rsidRDefault="00072AF1" w:rsidP="00072AF1">
            <w:pPr>
              <w:spacing w:after="120"/>
              <w:rPr>
                <w:lang w:eastAsia="zh-CN"/>
              </w:rPr>
            </w:pPr>
          </w:p>
        </w:tc>
        <w:tc>
          <w:tcPr>
            <w:tcW w:w="6095" w:type="dxa"/>
          </w:tcPr>
          <w:p w14:paraId="3FF5C1AC" w14:textId="77777777" w:rsidR="00072AF1" w:rsidRDefault="00072AF1" w:rsidP="00072AF1">
            <w:pPr>
              <w:spacing w:after="120"/>
              <w:rPr>
                <w:lang w:eastAsia="zh-CN"/>
              </w:rPr>
            </w:pPr>
          </w:p>
        </w:tc>
      </w:tr>
      <w:tr w:rsidR="00072AF1" w14:paraId="3FF5C1B1" w14:textId="77777777">
        <w:tc>
          <w:tcPr>
            <w:tcW w:w="1838" w:type="dxa"/>
          </w:tcPr>
          <w:p w14:paraId="3FF5C1AE" w14:textId="77777777" w:rsidR="00072AF1" w:rsidRDefault="00072AF1" w:rsidP="00072AF1">
            <w:pPr>
              <w:spacing w:after="120"/>
              <w:rPr>
                <w:lang w:eastAsia="zh-CN"/>
              </w:rPr>
            </w:pPr>
          </w:p>
        </w:tc>
        <w:tc>
          <w:tcPr>
            <w:tcW w:w="2268" w:type="dxa"/>
          </w:tcPr>
          <w:p w14:paraId="3FF5C1AF" w14:textId="77777777" w:rsidR="00072AF1" w:rsidRDefault="00072AF1" w:rsidP="00072AF1">
            <w:pPr>
              <w:spacing w:after="120"/>
              <w:rPr>
                <w:lang w:eastAsia="zh-CN"/>
              </w:rPr>
            </w:pPr>
          </w:p>
        </w:tc>
        <w:tc>
          <w:tcPr>
            <w:tcW w:w="6095" w:type="dxa"/>
          </w:tcPr>
          <w:p w14:paraId="3FF5C1B0" w14:textId="77777777" w:rsidR="00072AF1" w:rsidRDefault="00072AF1" w:rsidP="00072AF1">
            <w:pPr>
              <w:spacing w:after="120"/>
              <w:rPr>
                <w:lang w:eastAsia="zh-CN"/>
              </w:rPr>
            </w:pPr>
          </w:p>
        </w:tc>
      </w:tr>
      <w:tr w:rsidR="00072AF1" w14:paraId="3FF5C1B5" w14:textId="77777777">
        <w:tc>
          <w:tcPr>
            <w:tcW w:w="1838" w:type="dxa"/>
          </w:tcPr>
          <w:p w14:paraId="3FF5C1B2" w14:textId="77777777" w:rsidR="00072AF1" w:rsidRDefault="00072AF1" w:rsidP="00072AF1">
            <w:pPr>
              <w:spacing w:after="120"/>
              <w:rPr>
                <w:lang w:eastAsia="zh-CN"/>
              </w:rPr>
            </w:pPr>
          </w:p>
        </w:tc>
        <w:tc>
          <w:tcPr>
            <w:tcW w:w="2268" w:type="dxa"/>
          </w:tcPr>
          <w:p w14:paraId="3FF5C1B3" w14:textId="77777777" w:rsidR="00072AF1" w:rsidRDefault="00072AF1" w:rsidP="00072AF1">
            <w:pPr>
              <w:spacing w:after="120"/>
              <w:rPr>
                <w:lang w:eastAsia="zh-CN"/>
              </w:rPr>
            </w:pPr>
          </w:p>
        </w:tc>
        <w:tc>
          <w:tcPr>
            <w:tcW w:w="6095" w:type="dxa"/>
          </w:tcPr>
          <w:p w14:paraId="3FF5C1B4" w14:textId="77777777" w:rsidR="00072AF1" w:rsidRDefault="00072AF1" w:rsidP="00072AF1">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21"/>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a9"/>
      </w:pPr>
      <w:r>
        <w:rPr>
          <w:b/>
        </w:rPr>
        <w:t>[Description]</w:t>
      </w:r>
      <w:r>
        <w:t>: RAN2 also defines fields to release the candidate target cell.</w:t>
      </w:r>
    </w:p>
    <w:p w14:paraId="3FF5C1BB" w14:textId="77777777" w:rsidR="00FF7304" w:rsidRDefault="00910CCF">
      <w:pPr>
        <w:pStyle w:val="a9"/>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a9"/>
      </w:pPr>
      <w:r>
        <w:rPr>
          <w:b/>
        </w:rPr>
        <w:t>[Comments]</w:t>
      </w:r>
      <w:r>
        <w:t>:</w:t>
      </w:r>
    </w:p>
    <w:p w14:paraId="3FF5C1BD" w14:textId="77777777" w:rsidR="00FF7304" w:rsidRDefault="0008223C">
      <w:pPr>
        <w:pStyle w:val="Doc-title"/>
      </w:pPr>
      <w:hyperlink r:id="rId34" w:history="1">
        <w:r w:rsidR="00910CCF">
          <w:rPr>
            <w:rStyle w:val="af8"/>
          </w:rPr>
          <w:t>R2-2206141</w:t>
        </w:r>
      </w:hyperlink>
      <w:r w:rsidR="00910CCF">
        <w:tab/>
        <w:t>[38.331 - H067] Update of candidate target cell and 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1BE" w14:textId="77777777" w:rsidR="00FF7304" w:rsidRDefault="00FF7304">
      <w:pPr>
        <w:pStyle w:val="a0"/>
        <w:numPr>
          <w:ilvl w:val="0"/>
          <w:numId w:val="0"/>
        </w:numPr>
      </w:pPr>
    </w:p>
    <w:p w14:paraId="3FF5C1BF" w14:textId="77777777" w:rsidR="00FF7304" w:rsidRDefault="00910CCF">
      <w:pPr>
        <w:pStyle w:val="a0"/>
        <w:numPr>
          <w:ilvl w:val="0"/>
          <w:numId w:val="0"/>
        </w:numPr>
      </w:pPr>
      <w:r>
        <w:lastRenderedPageBreak/>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PSCell</w:t>
            </w:r>
            <w:proofErr w:type="spellEnd"/>
            <w:r>
              <w:rPr>
                <w:rFonts w:eastAsia="맑은 고딕" w:hint="eastAsia"/>
                <w:lang w:eastAsia="ko-KR"/>
              </w:rPr>
              <w:t xml:space="preserve">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맑은 고딕" w:hint="eastAsia"/>
                <w:lang w:eastAsia="ko-KR"/>
              </w:rPr>
              <w:t xml:space="preserve">list of </w:t>
            </w:r>
            <w:proofErr w:type="spellStart"/>
            <w:r>
              <w:rPr>
                <w:rFonts w:eastAsia="맑은 고딕" w:hint="eastAsia"/>
                <w:lang w:eastAsia="ko-KR"/>
              </w:rPr>
              <w:t>PSCells</w:t>
            </w:r>
            <w:proofErr w:type="spellEnd"/>
            <w:r>
              <w:rPr>
                <w:rFonts w:eastAsia="맑은 고딕" w:hint="eastAsia"/>
                <w:lang w:eastAsia="ko-KR"/>
              </w:rPr>
              <w:t xml:space="preserve"> prepared at the target S</w:t>
            </w:r>
            <w:r>
              <w:rPr>
                <w:rFonts w:eastAsia="SimSun" w:hint="eastAsia"/>
                <w:lang w:val="en-US" w:eastAsia="zh-CN"/>
              </w:rPr>
              <w:t>N</w:t>
            </w:r>
            <w:r>
              <w:rPr>
                <w:rFonts w:eastAsia="맑은 고딕" w:hint="eastAsia"/>
                <w:lang w:eastAsia="ko-KR"/>
              </w:rPr>
              <w:t xml:space="preserve">. </w:t>
            </w:r>
            <w:r>
              <w:rPr>
                <w:rFonts w:eastAsia="SimSun" w:hint="eastAsia"/>
                <w:lang w:val="en-US" w:eastAsia="zh-CN"/>
              </w:rPr>
              <w:t xml:space="preserve">With the updated list, the MN can know which cells have been canceled. </w:t>
            </w:r>
            <w:r>
              <w:rPr>
                <w:rFonts w:eastAsia="맑은 고딕" w:hint="eastAsia"/>
                <w:lang w:eastAsia="ko-KR"/>
              </w:rPr>
              <w:t xml:space="preserve">So </w:t>
            </w:r>
            <w:r>
              <w:rPr>
                <w:rFonts w:eastAsia="SimSun" w:hint="eastAsia"/>
                <w:lang w:val="en-US" w:eastAsia="zh-CN"/>
              </w:rPr>
              <w:t>it is also fine to not have the</w:t>
            </w:r>
            <w:r>
              <w:rPr>
                <w:rFonts w:eastAsia="맑은 고딕" w:hint="eastAsia"/>
                <w:lang w:eastAsia="ko-KR"/>
              </w:rPr>
              <w:t xml:space="preserve"> </w:t>
            </w:r>
            <w:proofErr w:type="spellStart"/>
            <w:r>
              <w:rPr>
                <w:rFonts w:eastAsia="맑은 고딕" w:hint="eastAsia"/>
                <w:lang w:eastAsia="ko-KR"/>
              </w:rPr>
              <w:t>ToReleaseList</w:t>
            </w:r>
            <w:proofErr w:type="spellEnd"/>
            <w:r>
              <w:rPr>
                <w:rFonts w:eastAsia="SimSun" w:hint="eastAsia"/>
                <w:lang w:val="en-US" w:eastAsia="zh-CN"/>
              </w:rPr>
              <w:t xml:space="preserve">. But the </w:t>
            </w:r>
            <w:proofErr w:type="spellStart"/>
            <w:r>
              <w:rPr>
                <w:rFonts w:eastAsia="맑은 고딕" w:hint="eastAsia"/>
                <w:lang w:eastAsia="ko-KR"/>
              </w:rPr>
              <w:t>ToAddModList</w:t>
            </w:r>
            <w:proofErr w:type="spellEnd"/>
            <w:r>
              <w:rPr>
                <w:rFonts w:eastAsia="SimSun" w:hint="eastAsia"/>
                <w:lang w:val="en-US" w:eastAsia="zh-CN"/>
              </w:rPr>
              <w:t xml:space="preserve"> is</w:t>
            </w:r>
            <w:r>
              <w:rPr>
                <w:rFonts w:eastAsia="맑은 고딕" w:hint="eastAsia"/>
                <w:lang w:eastAsia="ko-KR"/>
              </w:rPr>
              <w:t xml:space="preserve"> still </w:t>
            </w:r>
            <w:r>
              <w:rPr>
                <w:rFonts w:eastAsia="SimSun" w:hint="eastAsia"/>
                <w:lang w:val="en-US" w:eastAsia="zh-CN"/>
              </w:rPr>
              <w:t>useful</w:t>
            </w:r>
            <w:r>
              <w:rPr>
                <w:rFonts w:eastAsia="맑은 고딕"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The CG-</w:t>
            </w:r>
            <w:proofErr w:type="spellStart"/>
            <w:r>
              <w:rPr>
                <w:lang w:eastAsia="zh-CN"/>
              </w:rPr>
              <w:t>CandidiateList</w:t>
            </w:r>
            <w:proofErr w:type="spellEnd"/>
            <w:r>
              <w:rPr>
                <w:lang w:eastAsia="zh-CN"/>
              </w:rPr>
              <w:t xml:space="preserve"> (i.e., the </w:t>
            </w:r>
            <w:proofErr w:type="spellStart"/>
            <w:r>
              <w:rPr>
                <w:lang w:eastAsia="zh-CN"/>
              </w:rPr>
              <w:t>ToReleaseList</w:t>
            </w:r>
            <w:proofErr w:type="spellEnd"/>
            <w:r>
              <w:rPr>
                <w:lang w:eastAsia="zh-CN"/>
              </w:rPr>
              <w:t xml:space="preserve"> and </w:t>
            </w:r>
            <w:proofErr w:type="spellStart"/>
            <w:r>
              <w:rPr>
                <w:lang w:eastAsia="zh-CN"/>
              </w:rPr>
              <w:t>ToAddModList</w:t>
            </w:r>
            <w:proofErr w:type="spellEnd"/>
            <w:r>
              <w:rPr>
                <w:lang w:eastAsia="zh-CN"/>
              </w:rPr>
              <w:t xml:space="preserve">) is used between the T-SN and MN and with the structure the T-SN is allowed to release and modify some </w:t>
            </w:r>
            <w:proofErr w:type="spellStart"/>
            <w:r>
              <w:rPr>
                <w:lang w:eastAsia="zh-CN"/>
              </w:rPr>
              <w:t>PSCells</w:t>
            </w:r>
            <w:proofErr w:type="spellEnd"/>
            <w:r>
              <w:rPr>
                <w:lang w:eastAsia="zh-CN"/>
              </w:rPr>
              <w:t xml:space="preserve"> using the RRC container alone. There was no procedural text or semantics description for the </w:t>
            </w:r>
            <w:proofErr w:type="spellStart"/>
            <w:r>
              <w:rPr>
                <w:lang w:eastAsia="zh-CN"/>
              </w:rPr>
              <w:t>PSCell</w:t>
            </w:r>
            <w:proofErr w:type="spellEnd"/>
            <w:r>
              <w:rPr>
                <w:lang w:eastAsia="zh-CN"/>
              </w:rPr>
              <w:t xml:space="preserve"> ID list in the SN Modification Required message or SN Modification Request Acknowledge message that the absence of some </w:t>
            </w:r>
            <w:proofErr w:type="spellStart"/>
            <w:r>
              <w:rPr>
                <w:lang w:eastAsia="zh-CN"/>
              </w:rPr>
              <w:t>PSCell</w:t>
            </w:r>
            <w:proofErr w:type="spellEnd"/>
            <w:r>
              <w:rPr>
                <w:lang w:eastAsia="zh-CN"/>
              </w:rPr>
              <w:t xml:space="preserve">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맑은 고딕"/>
                <w:lang w:eastAsia="ko-KR"/>
              </w:rPr>
            </w:pPr>
            <w:r>
              <w:rPr>
                <w:lang w:eastAsia="zh-CN"/>
              </w:rPr>
              <w:t>Nokia</w:t>
            </w:r>
          </w:p>
        </w:tc>
        <w:tc>
          <w:tcPr>
            <w:tcW w:w="2268" w:type="dxa"/>
          </w:tcPr>
          <w:p w14:paraId="3FF5C1D9" w14:textId="5D27BEE1" w:rsidR="009B38DF" w:rsidRDefault="009B38DF" w:rsidP="009B38DF">
            <w:pPr>
              <w:spacing w:after="120"/>
              <w:rPr>
                <w:rFonts w:eastAsia="맑은 고딕"/>
                <w:lang w:eastAsia="ko-KR"/>
              </w:rPr>
            </w:pPr>
            <w:r>
              <w:rPr>
                <w:lang w:eastAsia="zh-CN"/>
              </w:rPr>
              <w:t>No</w:t>
            </w:r>
          </w:p>
        </w:tc>
        <w:tc>
          <w:tcPr>
            <w:tcW w:w="6095" w:type="dxa"/>
          </w:tcPr>
          <w:p w14:paraId="3FF5C1DA" w14:textId="58D2946E" w:rsidR="009B38DF" w:rsidRDefault="009B38DF" w:rsidP="009B38DF">
            <w:pPr>
              <w:spacing w:after="120"/>
              <w:rPr>
                <w:rFonts w:eastAsia="맑은 고딕"/>
                <w:lang w:eastAsia="ko-KR"/>
              </w:rPr>
            </w:pPr>
            <w:r>
              <w:rPr>
                <w:lang w:eastAsia="zh-CN"/>
              </w:rPr>
              <w:t xml:space="preserve">We think both approaches (i.e. Huawei’s and the existing one, with </w:t>
            </w:r>
            <w:proofErr w:type="spellStart"/>
            <w:r>
              <w:rPr>
                <w:lang w:eastAsia="zh-CN"/>
              </w:rPr>
              <w:t>ToAddMod</w:t>
            </w:r>
            <w:proofErr w:type="spellEnd"/>
            <w:r>
              <w:rPr>
                <w:lang w:eastAsia="zh-CN"/>
              </w:rPr>
              <w:t xml:space="preserve"> and Release lists) can work. So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游明朝" w:hint="eastAsia"/>
              </w:rPr>
              <w:t>N</w:t>
            </w:r>
            <w:r>
              <w:rPr>
                <w:rFonts w:eastAsia="游明朝"/>
              </w:rPr>
              <w:t xml:space="preserve">EC </w:t>
            </w:r>
          </w:p>
        </w:tc>
        <w:tc>
          <w:tcPr>
            <w:tcW w:w="2268" w:type="dxa"/>
          </w:tcPr>
          <w:p w14:paraId="3FF5C1DD" w14:textId="25BB864F" w:rsidR="006C08D2" w:rsidRDefault="006C08D2" w:rsidP="006C08D2">
            <w:pPr>
              <w:spacing w:after="120"/>
              <w:rPr>
                <w:lang w:eastAsia="zh-CN"/>
              </w:rPr>
            </w:pPr>
            <w:r>
              <w:rPr>
                <w:rFonts w:eastAsia="游明朝"/>
              </w:rPr>
              <w:t>partially No</w:t>
            </w:r>
          </w:p>
        </w:tc>
        <w:tc>
          <w:tcPr>
            <w:tcW w:w="6095" w:type="dxa"/>
          </w:tcPr>
          <w:p w14:paraId="3FF5C1DE" w14:textId="261C4537" w:rsidR="006C08D2" w:rsidRDefault="006C08D2" w:rsidP="006C08D2">
            <w:pPr>
              <w:spacing w:after="120"/>
              <w:rPr>
                <w:lang w:eastAsia="zh-CN"/>
              </w:rPr>
            </w:pPr>
            <w:r>
              <w:rPr>
                <w:rFonts w:eastAsia="游明朝"/>
              </w:rPr>
              <w:t xml:space="preserve">We have similar understanding a ZTE/Lenovo that </w:t>
            </w:r>
            <w:proofErr w:type="spellStart"/>
            <w:r>
              <w:rPr>
                <w:rFonts w:eastAsia="游明朝"/>
              </w:rPr>
              <w:t>ToAddModList</w:t>
            </w:r>
            <w:proofErr w:type="spellEnd"/>
            <w:r>
              <w:rPr>
                <w:rFonts w:eastAsia="游明朝"/>
              </w:rPr>
              <w:t xml:space="preserve"> should not be removed. For </w:t>
            </w:r>
            <w:proofErr w:type="spellStart"/>
            <w:r>
              <w:rPr>
                <w:rFonts w:eastAsia="游明朝"/>
              </w:rPr>
              <w:t>ToReleaseList</w:t>
            </w:r>
            <w:proofErr w:type="spellEnd"/>
            <w:r>
              <w:rPr>
                <w:rFonts w:eastAsia="游明朝"/>
              </w:rPr>
              <w:t>, no strong view.</w:t>
            </w:r>
          </w:p>
        </w:tc>
      </w:tr>
      <w:tr w:rsidR="00072AF1" w14:paraId="3FF5C1E3" w14:textId="77777777">
        <w:tc>
          <w:tcPr>
            <w:tcW w:w="1838" w:type="dxa"/>
          </w:tcPr>
          <w:p w14:paraId="3FF5C1E0" w14:textId="4047F921" w:rsidR="00072AF1" w:rsidRDefault="00072AF1" w:rsidP="00072AF1">
            <w:pPr>
              <w:spacing w:after="120"/>
            </w:pPr>
            <w:r>
              <w:rPr>
                <w:lang w:eastAsia="zh-CN"/>
              </w:rPr>
              <w:t>LGE</w:t>
            </w:r>
          </w:p>
        </w:tc>
        <w:tc>
          <w:tcPr>
            <w:tcW w:w="2268" w:type="dxa"/>
          </w:tcPr>
          <w:p w14:paraId="3FF5C1E1" w14:textId="242D3E5B" w:rsidR="00072AF1" w:rsidRDefault="00072AF1" w:rsidP="00072AF1">
            <w:pPr>
              <w:spacing w:after="120"/>
            </w:pPr>
            <w:r>
              <w:rPr>
                <w:lang w:eastAsia="zh-CN"/>
              </w:rPr>
              <w:t>No strong view</w:t>
            </w:r>
          </w:p>
        </w:tc>
        <w:tc>
          <w:tcPr>
            <w:tcW w:w="6095" w:type="dxa"/>
          </w:tcPr>
          <w:p w14:paraId="3FF5C1E2" w14:textId="77777777" w:rsidR="00072AF1" w:rsidRDefault="00072AF1" w:rsidP="00072AF1">
            <w:pPr>
              <w:spacing w:after="120"/>
              <w:rPr>
                <w:lang w:eastAsia="zh-CN"/>
              </w:rPr>
            </w:pPr>
          </w:p>
        </w:tc>
      </w:tr>
      <w:tr w:rsidR="00072AF1" w14:paraId="3FF5C1E7" w14:textId="77777777">
        <w:tc>
          <w:tcPr>
            <w:tcW w:w="1838" w:type="dxa"/>
          </w:tcPr>
          <w:p w14:paraId="3FF5C1E4" w14:textId="77777777" w:rsidR="00072AF1" w:rsidRDefault="00072AF1" w:rsidP="00072AF1">
            <w:pPr>
              <w:spacing w:after="120"/>
            </w:pPr>
          </w:p>
        </w:tc>
        <w:tc>
          <w:tcPr>
            <w:tcW w:w="2268" w:type="dxa"/>
          </w:tcPr>
          <w:p w14:paraId="3FF5C1E5" w14:textId="77777777" w:rsidR="00072AF1" w:rsidRDefault="00072AF1" w:rsidP="00072AF1">
            <w:pPr>
              <w:spacing w:after="120"/>
            </w:pPr>
          </w:p>
        </w:tc>
        <w:tc>
          <w:tcPr>
            <w:tcW w:w="6095" w:type="dxa"/>
          </w:tcPr>
          <w:p w14:paraId="3FF5C1E6" w14:textId="77777777" w:rsidR="00072AF1" w:rsidRDefault="00072AF1" w:rsidP="00072AF1">
            <w:pPr>
              <w:spacing w:after="120"/>
            </w:pPr>
          </w:p>
        </w:tc>
      </w:tr>
      <w:tr w:rsidR="00072AF1" w14:paraId="3FF5C1EB" w14:textId="77777777">
        <w:tc>
          <w:tcPr>
            <w:tcW w:w="1838" w:type="dxa"/>
          </w:tcPr>
          <w:p w14:paraId="3FF5C1E8" w14:textId="77777777" w:rsidR="00072AF1" w:rsidRDefault="00072AF1" w:rsidP="00072AF1">
            <w:pPr>
              <w:spacing w:after="120"/>
              <w:rPr>
                <w:lang w:val="en-US"/>
              </w:rPr>
            </w:pPr>
          </w:p>
        </w:tc>
        <w:tc>
          <w:tcPr>
            <w:tcW w:w="2268" w:type="dxa"/>
          </w:tcPr>
          <w:p w14:paraId="3FF5C1E9" w14:textId="77777777" w:rsidR="00072AF1" w:rsidRDefault="00072AF1" w:rsidP="00072AF1">
            <w:pPr>
              <w:spacing w:after="120"/>
              <w:rPr>
                <w:lang w:val="en-US"/>
              </w:rPr>
            </w:pPr>
          </w:p>
        </w:tc>
        <w:tc>
          <w:tcPr>
            <w:tcW w:w="6095" w:type="dxa"/>
          </w:tcPr>
          <w:p w14:paraId="3FF5C1EA" w14:textId="77777777" w:rsidR="00072AF1" w:rsidRDefault="00072AF1" w:rsidP="00072AF1">
            <w:pPr>
              <w:spacing w:after="120"/>
              <w:rPr>
                <w:lang w:val="en-US"/>
              </w:rPr>
            </w:pPr>
          </w:p>
        </w:tc>
      </w:tr>
      <w:tr w:rsidR="00072AF1" w14:paraId="3FF5C1EF" w14:textId="77777777">
        <w:tc>
          <w:tcPr>
            <w:tcW w:w="1838" w:type="dxa"/>
          </w:tcPr>
          <w:p w14:paraId="3FF5C1EC" w14:textId="77777777" w:rsidR="00072AF1" w:rsidRDefault="00072AF1" w:rsidP="00072AF1">
            <w:pPr>
              <w:spacing w:after="120"/>
              <w:rPr>
                <w:lang w:eastAsia="zh-CN"/>
              </w:rPr>
            </w:pPr>
          </w:p>
        </w:tc>
        <w:tc>
          <w:tcPr>
            <w:tcW w:w="2268" w:type="dxa"/>
          </w:tcPr>
          <w:p w14:paraId="3FF5C1ED" w14:textId="77777777" w:rsidR="00072AF1" w:rsidRDefault="00072AF1" w:rsidP="00072AF1">
            <w:pPr>
              <w:spacing w:after="120"/>
              <w:rPr>
                <w:lang w:eastAsia="zh-CN"/>
              </w:rPr>
            </w:pPr>
          </w:p>
        </w:tc>
        <w:tc>
          <w:tcPr>
            <w:tcW w:w="6095" w:type="dxa"/>
          </w:tcPr>
          <w:p w14:paraId="3FF5C1EE" w14:textId="77777777" w:rsidR="00072AF1" w:rsidRDefault="00072AF1" w:rsidP="00072AF1">
            <w:pPr>
              <w:spacing w:after="120"/>
              <w:rPr>
                <w:lang w:eastAsia="zh-CN"/>
              </w:rPr>
            </w:pPr>
          </w:p>
        </w:tc>
      </w:tr>
      <w:tr w:rsidR="00072AF1" w14:paraId="3FF5C1F3" w14:textId="77777777">
        <w:tc>
          <w:tcPr>
            <w:tcW w:w="1838" w:type="dxa"/>
          </w:tcPr>
          <w:p w14:paraId="3FF5C1F0" w14:textId="77777777" w:rsidR="00072AF1" w:rsidRDefault="00072AF1" w:rsidP="00072AF1">
            <w:pPr>
              <w:spacing w:after="120"/>
              <w:rPr>
                <w:lang w:eastAsia="zh-CN"/>
              </w:rPr>
            </w:pPr>
          </w:p>
        </w:tc>
        <w:tc>
          <w:tcPr>
            <w:tcW w:w="2268" w:type="dxa"/>
          </w:tcPr>
          <w:p w14:paraId="3FF5C1F1" w14:textId="77777777" w:rsidR="00072AF1" w:rsidRDefault="00072AF1" w:rsidP="00072AF1">
            <w:pPr>
              <w:spacing w:after="120"/>
              <w:rPr>
                <w:lang w:eastAsia="zh-CN"/>
              </w:rPr>
            </w:pPr>
          </w:p>
        </w:tc>
        <w:tc>
          <w:tcPr>
            <w:tcW w:w="6095" w:type="dxa"/>
          </w:tcPr>
          <w:p w14:paraId="3FF5C1F2" w14:textId="77777777" w:rsidR="00072AF1" w:rsidRDefault="00072AF1" w:rsidP="00072AF1">
            <w:pPr>
              <w:spacing w:after="120"/>
              <w:rPr>
                <w:lang w:eastAsia="zh-CN"/>
              </w:rPr>
            </w:pPr>
          </w:p>
        </w:tc>
      </w:tr>
      <w:tr w:rsidR="00072AF1" w14:paraId="3FF5C1F7" w14:textId="77777777">
        <w:tc>
          <w:tcPr>
            <w:tcW w:w="1838" w:type="dxa"/>
          </w:tcPr>
          <w:p w14:paraId="3FF5C1F4" w14:textId="77777777" w:rsidR="00072AF1" w:rsidRDefault="00072AF1" w:rsidP="00072AF1">
            <w:pPr>
              <w:spacing w:after="120"/>
              <w:rPr>
                <w:lang w:eastAsia="zh-CN"/>
              </w:rPr>
            </w:pPr>
          </w:p>
        </w:tc>
        <w:tc>
          <w:tcPr>
            <w:tcW w:w="2268" w:type="dxa"/>
          </w:tcPr>
          <w:p w14:paraId="3FF5C1F5" w14:textId="77777777" w:rsidR="00072AF1" w:rsidRDefault="00072AF1" w:rsidP="00072AF1">
            <w:pPr>
              <w:spacing w:after="120"/>
              <w:rPr>
                <w:lang w:eastAsia="zh-CN"/>
              </w:rPr>
            </w:pPr>
          </w:p>
        </w:tc>
        <w:tc>
          <w:tcPr>
            <w:tcW w:w="6095" w:type="dxa"/>
          </w:tcPr>
          <w:p w14:paraId="3FF5C1F6" w14:textId="77777777" w:rsidR="00072AF1" w:rsidRDefault="00072AF1" w:rsidP="00072AF1">
            <w:pPr>
              <w:spacing w:after="120"/>
              <w:rPr>
                <w:lang w:eastAsia="zh-CN"/>
              </w:rPr>
            </w:pPr>
          </w:p>
        </w:tc>
      </w:tr>
      <w:tr w:rsidR="00072AF1" w14:paraId="3FF5C1FB" w14:textId="77777777">
        <w:tc>
          <w:tcPr>
            <w:tcW w:w="1838" w:type="dxa"/>
          </w:tcPr>
          <w:p w14:paraId="3FF5C1F8" w14:textId="77777777" w:rsidR="00072AF1" w:rsidRDefault="00072AF1" w:rsidP="00072AF1">
            <w:pPr>
              <w:spacing w:after="120"/>
              <w:rPr>
                <w:lang w:eastAsia="zh-CN"/>
              </w:rPr>
            </w:pPr>
          </w:p>
        </w:tc>
        <w:tc>
          <w:tcPr>
            <w:tcW w:w="2268" w:type="dxa"/>
          </w:tcPr>
          <w:p w14:paraId="3FF5C1F9" w14:textId="77777777" w:rsidR="00072AF1" w:rsidRDefault="00072AF1" w:rsidP="00072AF1">
            <w:pPr>
              <w:spacing w:after="120"/>
              <w:rPr>
                <w:lang w:eastAsia="zh-CN"/>
              </w:rPr>
            </w:pPr>
          </w:p>
        </w:tc>
        <w:tc>
          <w:tcPr>
            <w:tcW w:w="6095" w:type="dxa"/>
          </w:tcPr>
          <w:p w14:paraId="3FF5C1FA" w14:textId="77777777" w:rsidR="00072AF1" w:rsidRDefault="00072AF1" w:rsidP="00072AF1">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21"/>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a9"/>
      </w:pPr>
      <w:r>
        <w:rPr>
          <w:b/>
        </w:rPr>
        <w:t>[RIL]</w:t>
      </w:r>
      <w:r>
        <w:t xml:space="preserve">: E021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a9"/>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3FF5C201" w14:textId="77777777" w:rsidR="00FF7304" w:rsidRDefault="00910CCF">
      <w:pPr>
        <w:pStyle w:val="a9"/>
      </w:pPr>
      <w:r>
        <w:rPr>
          <w:b/>
        </w:rPr>
        <w:t>[Proposed Change]</w:t>
      </w:r>
      <w:r>
        <w:t>: Remove this IE.</w:t>
      </w:r>
    </w:p>
    <w:p w14:paraId="3FF5C202" w14:textId="77777777" w:rsidR="00FF7304" w:rsidRDefault="00910CCF">
      <w:pPr>
        <w:pStyle w:val="a9"/>
      </w:pPr>
      <w:r>
        <w:rPr>
          <w:b/>
        </w:rPr>
        <w:lastRenderedPageBreak/>
        <w:t>[Comments]</w:t>
      </w:r>
      <w:r>
        <w:t>:</w:t>
      </w:r>
    </w:p>
    <w:p w14:paraId="3FF5C203" w14:textId="77777777" w:rsidR="00FF7304" w:rsidRDefault="00FF7304">
      <w:pPr>
        <w:pStyle w:val="a0"/>
        <w:numPr>
          <w:ilvl w:val="0"/>
          <w:numId w:val="0"/>
        </w:numPr>
      </w:pPr>
    </w:p>
    <w:p w14:paraId="3FF5C204" w14:textId="77777777" w:rsidR="00FF7304" w:rsidRDefault="00910CCF">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proofErr w:type="spellStart"/>
            <w:r>
              <w:rPr>
                <w:rFonts w:hint="eastAsia"/>
                <w:lang w:val="en-US" w:eastAsia="zh-CN"/>
              </w:rPr>
              <w:t>signalling</w:t>
            </w:r>
            <w:proofErr w:type="spellEnd"/>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맑은 고딕"/>
                <w:lang w:eastAsia="ko-KR"/>
              </w:rPr>
            </w:pPr>
            <w:r>
              <w:rPr>
                <w:rFonts w:eastAsia="맑은 고딕"/>
                <w:lang w:eastAsia="ko-KR"/>
              </w:rPr>
              <w:t>Lenovo</w:t>
            </w:r>
          </w:p>
        </w:tc>
        <w:tc>
          <w:tcPr>
            <w:tcW w:w="2268" w:type="dxa"/>
          </w:tcPr>
          <w:p w14:paraId="3FF5C20E" w14:textId="4AF37CC6" w:rsidR="00FF7304" w:rsidRDefault="000C59A4">
            <w:pPr>
              <w:spacing w:after="120"/>
              <w:rPr>
                <w:rFonts w:eastAsia="맑은 고딕"/>
                <w:lang w:eastAsia="ko-KR"/>
              </w:rPr>
            </w:pPr>
            <w:r>
              <w:rPr>
                <w:rFonts w:eastAsia="맑은 고딕"/>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맑은 고딕"/>
                <w:b/>
                <w:i/>
                <w:lang w:eastAsia="ko-KR"/>
              </w:rPr>
            </w:pPr>
            <w:r>
              <w:rPr>
                <w:rFonts w:eastAsia="맑은 고딕"/>
                <w:b/>
                <w:i/>
                <w:lang w:eastAsia="ko-KR"/>
              </w:rPr>
              <w:t>maxNumberCPCCandidates</w:t>
            </w:r>
          </w:p>
          <w:p w14:paraId="73EF7637" w14:textId="280D2380" w:rsidR="000C59A4" w:rsidRDefault="000C59A4" w:rsidP="000C59A4">
            <w:pPr>
              <w:pStyle w:val="TAL"/>
              <w:rPr>
                <w:rFonts w:eastAsia="맑은 고딕"/>
                <w:lang w:eastAsia="ko-KR"/>
              </w:rPr>
            </w:pPr>
            <w:r>
              <w:rPr>
                <w:rFonts w:eastAsia="맑은 고딕"/>
                <w:lang w:eastAsia="ko-KR"/>
              </w:rPr>
              <w:t>Indicates the maximum number</w:t>
            </w:r>
            <w:del w:id="16" w:author="Congchi" w:date="2022-05-10T22:51:00Z">
              <w:r w:rsidDel="00987B08">
                <w:rPr>
                  <w:rFonts w:eastAsia="맑은 고딕"/>
                  <w:lang w:eastAsia="ko-KR"/>
                </w:rPr>
                <w:delText>s</w:delText>
              </w:r>
            </w:del>
            <w:r>
              <w:rPr>
                <w:rFonts w:eastAsia="맑은 고딕"/>
                <w:lang w:eastAsia="ko-KR"/>
              </w:rPr>
              <w:t xml:space="preserve"> of </w:t>
            </w:r>
            <w:del w:id="17" w:author="Congchi" w:date="2022-05-10T22:50:00Z">
              <w:r w:rsidDel="002F6757">
                <w:rPr>
                  <w:rFonts w:eastAsia="맑은 고딕"/>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맑은 고딕"/>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맑은 고딕"/>
                  <w:lang w:eastAsia="ko-KR"/>
                </w:rPr>
                <w:delText xml:space="preserve">the SN is allowed to configure </w:delText>
              </w:r>
            </w:del>
            <w:del w:id="22" w:author="Congchi" w:date="2022-05-10T22:49:00Z">
              <w:r w:rsidDel="00546BC8">
                <w:rPr>
                  <w:rFonts w:eastAsia="맑은 고딕"/>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맑은 고딕"/>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맑은 고딕"/>
                <w:lang w:eastAsia="ko-KR"/>
              </w:rPr>
              <w:t>.</w:t>
            </w:r>
          </w:p>
          <w:p w14:paraId="0AC9DE2F" w14:textId="77777777" w:rsidR="00FF7304" w:rsidRDefault="00FF7304">
            <w:pPr>
              <w:spacing w:after="120"/>
              <w:rPr>
                <w:rFonts w:eastAsia="맑은 고딕"/>
                <w:lang w:eastAsia="ko-KR"/>
              </w:rPr>
            </w:pPr>
          </w:p>
          <w:p w14:paraId="665802E9" w14:textId="226B62DC" w:rsidR="008F7994" w:rsidRDefault="00577167" w:rsidP="008F7994">
            <w:pPr>
              <w:pStyle w:val="TAL"/>
              <w:rPr>
                <w:rFonts w:eastAsia="맑은 고딕"/>
                <w:b/>
                <w:i/>
                <w:lang w:eastAsia="ko-KR"/>
              </w:rPr>
            </w:pPr>
            <w:r>
              <w:rPr>
                <w:rFonts w:eastAsia="맑은 고딕"/>
                <w:lang w:eastAsia="ko-KR"/>
              </w:rPr>
              <w:t xml:space="preserve">And a relevant question, </w:t>
            </w:r>
            <w:r w:rsidR="008F7994">
              <w:rPr>
                <w:rFonts w:eastAsiaTheme="minorEastAsia"/>
              </w:rPr>
              <w:t>we</w:t>
            </w:r>
            <w:r>
              <w:rPr>
                <w:rFonts w:eastAsia="맑은 고딕"/>
                <w:lang w:eastAsia="ko-KR"/>
              </w:rPr>
              <w:t xml:space="preserve"> suppose when </w:t>
            </w:r>
            <w:r w:rsidR="008F7994">
              <w:rPr>
                <w:rFonts w:eastAsia="맑은 고딕"/>
                <w:b/>
                <w:i/>
                <w:lang w:eastAsia="ko-KR"/>
              </w:rPr>
              <w:t>maxNumberCPCCandidates</w:t>
            </w:r>
          </w:p>
          <w:p w14:paraId="3FF5C20F" w14:textId="425B187B" w:rsidR="00577167" w:rsidRDefault="00577167">
            <w:pPr>
              <w:spacing w:after="120"/>
              <w:rPr>
                <w:rFonts w:eastAsia="맑은 고딕"/>
                <w:lang w:eastAsia="ko-KR"/>
              </w:rPr>
            </w:pPr>
            <w:r>
              <w:rPr>
                <w:rFonts w:eastAsia="맑은 고딕"/>
                <w:lang w:eastAsia="ko-KR"/>
              </w:rPr>
              <w:t xml:space="preserve">is </w:t>
            </w:r>
            <w:r w:rsidR="008F7994">
              <w:rPr>
                <w:rFonts w:eastAsia="맑은 고딕"/>
                <w:lang w:eastAsia="ko-KR"/>
              </w:rPr>
              <w:t>absent</w:t>
            </w:r>
            <w:r>
              <w:rPr>
                <w:rFonts w:eastAsia="맑은 고딕"/>
                <w:lang w:eastAsia="ko-KR"/>
              </w:rPr>
              <w:t xml:space="preserve">, that means </w:t>
            </w:r>
            <w:r>
              <w:rPr>
                <w:rFonts w:asciiTheme="minorEastAsia" w:eastAsiaTheme="minorEastAsia" w:hAnsiTheme="minorEastAsia" w:hint="eastAsia"/>
                <w:lang w:eastAsia="zh-CN"/>
              </w:rPr>
              <w:t>s</w:t>
            </w:r>
            <w:r>
              <w:rPr>
                <w:rFonts w:eastAsia="맑은 고딕"/>
                <w:lang w:eastAsia="ko-KR"/>
              </w:rPr>
              <w:t xml:space="preserve">ource SN </w:t>
            </w:r>
            <w:r w:rsidR="00F442B1">
              <w:rPr>
                <w:rFonts w:eastAsia="맑은 고딕"/>
                <w:lang w:eastAsia="ko-KR"/>
              </w:rPr>
              <w:t xml:space="preserve">cannot trigger the SN initiated CPC, or? </w:t>
            </w:r>
            <w:r w:rsidR="00910CCF">
              <w:rPr>
                <w:rFonts w:eastAsia="맑은 고딕"/>
                <w:lang w:eastAsia="ko-KR"/>
              </w:rPr>
              <w:t>Shouldn’t it be clarified?</w:t>
            </w:r>
            <w:r w:rsidR="00F442B1">
              <w:rPr>
                <w:rFonts w:eastAsia="맑은 고딕"/>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맑은 고딕"/>
                <w:lang w:eastAsia="ko-KR"/>
              </w:rPr>
              <w:t>Google</w:t>
            </w:r>
          </w:p>
        </w:tc>
        <w:tc>
          <w:tcPr>
            <w:tcW w:w="2268" w:type="dxa"/>
          </w:tcPr>
          <w:p w14:paraId="3FF5C212" w14:textId="31034EC8" w:rsidR="00683B6A" w:rsidRDefault="00683B6A" w:rsidP="00683B6A">
            <w:pPr>
              <w:spacing w:after="120"/>
              <w:rPr>
                <w:lang w:eastAsia="zh-CN"/>
              </w:rPr>
            </w:pPr>
            <w:r>
              <w:rPr>
                <w:rFonts w:eastAsia="맑은 고딕"/>
                <w:lang w:eastAsia="ko-KR"/>
              </w:rPr>
              <w:t>No</w:t>
            </w:r>
          </w:p>
        </w:tc>
        <w:tc>
          <w:tcPr>
            <w:tcW w:w="6095" w:type="dxa"/>
          </w:tcPr>
          <w:p w14:paraId="3FF5C213" w14:textId="66F21D41" w:rsidR="00683B6A" w:rsidRDefault="00683B6A" w:rsidP="00683B6A">
            <w:pPr>
              <w:spacing w:after="120"/>
              <w:rPr>
                <w:lang w:eastAsia="zh-CN"/>
              </w:rPr>
            </w:pPr>
            <w:r>
              <w:rPr>
                <w:rFonts w:eastAsia="맑은 고딕"/>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맑은 고딕"/>
                <w:b/>
                <w:i/>
                <w:lang w:eastAsia="ko-KR"/>
              </w:rPr>
            </w:pPr>
            <w:r w:rsidRPr="00712A92">
              <w:rPr>
                <w:rFonts w:ascii="Times New Roman" w:eastAsia="맑은 고딕" w:hAnsi="Times New Roman"/>
                <w:sz w:val="20"/>
                <w:lang w:val="en-GB" w:eastAsia="ko-KR"/>
              </w:rPr>
              <w:t>We share the same understanding as ZTE and think the current field description of</w:t>
            </w:r>
            <w:r>
              <w:rPr>
                <w:lang w:eastAsia="zh-TW"/>
              </w:rPr>
              <w:t xml:space="preserve"> </w:t>
            </w:r>
            <w:r>
              <w:rPr>
                <w:rFonts w:eastAsia="맑은 고딕"/>
                <w:b/>
                <w:i/>
                <w:lang w:eastAsia="ko-KR"/>
              </w:rPr>
              <w:t>maxNumberCPCCandidates</w:t>
            </w:r>
            <w:r w:rsidRPr="00712A92">
              <w:rPr>
                <w:rFonts w:ascii="Times New Roman" w:eastAsia="맑은 고딕"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맑은 고딕"/>
                <w:lang w:eastAsia="ko-KR"/>
              </w:rPr>
            </w:pPr>
            <w:r>
              <w:rPr>
                <w:rFonts w:eastAsia="游明朝" w:hint="eastAsia"/>
              </w:rPr>
              <w:t>N</w:t>
            </w:r>
            <w:r>
              <w:rPr>
                <w:rFonts w:eastAsia="游明朝"/>
              </w:rPr>
              <w:t>EC</w:t>
            </w:r>
          </w:p>
        </w:tc>
        <w:tc>
          <w:tcPr>
            <w:tcW w:w="2268" w:type="dxa"/>
          </w:tcPr>
          <w:p w14:paraId="3FF5C21E" w14:textId="0FFAB873" w:rsidR="00BF5D68" w:rsidRDefault="00BF5D68" w:rsidP="00BF5D68">
            <w:pPr>
              <w:spacing w:after="120"/>
              <w:rPr>
                <w:rFonts w:eastAsia="맑은 고딕"/>
                <w:lang w:eastAsia="ko-KR"/>
              </w:rPr>
            </w:pPr>
            <w:r>
              <w:rPr>
                <w:rFonts w:eastAsia="游明朝" w:hint="eastAsia"/>
              </w:rPr>
              <w:t>N</w:t>
            </w:r>
            <w:r>
              <w:rPr>
                <w:rFonts w:eastAsia="游明朝"/>
              </w:rPr>
              <w:t>o</w:t>
            </w:r>
          </w:p>
        </w:tc>
        <w:tc>
          <w:tcPr>
            <w:tcW w:w="6095" w:type="dxa"/>
          </w:tcPr>
          <w:p w14:paraId="3FF5C21F" w14:textId="2082DAA9" w:rsidR="00BF5D68" w:rsidRDefault="00BF5D68" w:rsidP="00BF5D68">
            <w:pPr>
              <w:spacing w:after="120"/>
              <w:rPr>
                <w:rFonts w:eastAsia="맑은 고딕"/>
                <w:lang w:eastAsia="ko-KR"/>
              </w:rPr>
            </w:pPr>
            <w:r>
              <w:rPr>
                <w:rFonts w:eastAsia="游明朝"/>
              </w:rPr>
              <w:t xml:space="preserve">RAN3 </w:t>
            </w:r>
            <w:proofErr w:type="spellStart"/>
            <w:r>
              <w:rPr>
                <w:rFonts w:eastAsia="游明朝"/>
              </w:rPr>
              <w:t>signaling</w:t>
            </w:r>
            <w:proofErr w:type="spellEnd"/>
            <w:r>
              <w:rPr>
                <w:rFonts w:eastAsia="游明朝"/>
              </w:rPr>
              <w:t xml:space="preserve"> is for different purpose.</w:t>
            </w:r>
          </w:p>
        </w:tc>
      </w:tr>
      <w:tr w:rsidR="00072AF1" w14:paraId="3FF5C224" w14:textId="77777777">
        <w:tc>
          <w:tcPr>
            <w:tcW w:w="1838" w:type="dxa"/>
          </w:tcPr>
          <w:p w14:paraId="3FF5C221" w14:textId="7BE1C37B" w:rsidR="00072AF1" w:rsidRDefault="00072AF1" w:rsidP="00072AF1">
            <w:pPr>
              <w:spacing w:after="120"/>
              <w:rPr>
                <w:lang w:eastAsia="zh-CN"/>
              </w:rPr>
            </w:pPr>
            <w:r>
              <w:rPr>
                <w:rFonts w:eastAsia="맑은 고딕" w:hint="eastAsia"/>
                <w:lang w:eastAsia="ko-KR"/>
              </w:rPr>
              <w:t>LGE</w:t>
            </w:r>
          </w:p>
        </w:tc>
        <w:tc>
          <w:tcPr>
            <w:tcW w:w="2268" w:type="dxa"/>
          </w:tcPr>
          <w:p w14:paraId="3FF5C222" w14:textId="1F1544B0" w:rsidR="00072AF1" w:rsidRDefault="00072AF1" w:rsidP="00072AF1">
            <w:pPr>
              <w:spacing w:after="120"/>
              <w:rPr>
                <w:lang w:eastAsia="zh-CN"/>
              </w:rPr>
            </w:pPr>
            <w:r>
              <w:rPr>
                <w:rFonts w:eastAsia="맑은 고딕" w:hint="eastAsia"/>
                <w:lang w:eastAsia="ko-KR"/>
              </w:rPr>
              <w:t>No</w:t>
            </w:r>
          </w:p>
        </w:tc>
        <w:tc>
          <w:tcPr>
            <w:tcW w:w="6095" w:type="dxa"/>
          </w:tcPr>
          <w:p w14:paraId="3FF5C223" w14:textId="0DF8E949" w:rsidR="00072AF1" w:rsidRPr="00072AF1" w:rsidRDefault="00072AF1" w:rsidP="00072AF1">
            <w:pPr>
              <w:spacing w:after="120"/>
              <w:rPr>
                <w:rFonts w:eastAsia="맑은 고딕" w:hint="eastAsia"/>
                <w:lang w:eastAsia="ko-KR"/>
              </w:rPr>
            </w:pPr>
            <w:r>
              <w:rPr>
                <w:rFonts w:eastAsia="맑은 고딕" w:hint="eastAsia"/>
                <w:lang w:eastAsia="ko-KR"/>
              </w:rPr>
              <w:t>Same view as ZTE</w:t>
            </w:r>
          </w:p>
        </w:tc>
      </w:tr>
      <w:tr w:rsidR="00072AF1" w14:paraId="3FF5C228" w14:textId="77777777">
        <w:tc>
          <w:tcPr>
            <w:tcW w:w="1838" w:type="dxa"/>
          </w:tcPr>
          <w:p w14:paraId="3FF5C225" w14:textId="77777777" w:rsidR="00072AF1" w:rsidRDefault="00072AF1" w:rsidP="00072AF1">
            <w:pPr>
              <w:spacing w:after="120"/>
            </w:pPr>
          </w:p>
        </w:tc>
        <w:tc>
          <w:tcPr>
            <w:tcW w:w="2268" w:type="dxa"/>
          </w:tcPr>
          <w:p w14:paraId="3FF5C226" w14:textId="77777777" w:rsidR="00072AF1" w:rsidRDefault="00072AF1" w:rsidP="00072AF1">
            <w:pPr>
              <w:spacing w:after="120"/>
            </w:pPr>
          </w:p>
        </w:tc>
        <w:tc>
          <w:tcPr>
            <w:tcW w:w="6095" w:type="dxa"/>
          </w:tcPr>
          <w:p w14:paraId="3FF5C227" w14:textId="77777777" w:rsidR="00072AF1" w:rsidRDefault="00072AF1" w:rsidP="00072AF1">
            <w:pPr>
              <w:spacing w:after="120"/>
              <w:rPr>
                <w:lang w:eastAsia="zh-CN"/>
              </w:rPr>
            </w:pPr>
          </w:p>
        </w:tc>
      </w:tr>
      <w:tr w:rsidR="00072AF1" w14:paraId="3FF5C22C" w14:textId="77777777">
        <w:tc>
          <w:tcPr>
            <w:tcW w:w="1838" w:type="dxa"/>
          </w:tcPr>
          <w:p w14:paraId="3FF5C229" w14:textId="77777777" w:rsidR="00072AF1" w:rsidRDefault="00072AF1" w:rsidP="00072AF1">
            <w:pPr>
              <w:spacing w:after="120"/>
            </w:pPr>
          </w:p>
        </w:tc>
        <w:tc>
          <w:tcPr>
            <w:tcW w:w="2268" w:type="dxa"/>
          </w:tcPr>
          <w:p w14:paraId="3FF5C22A" w14:textId="77777777" w:rsidR="00072AF1" w:rsidRDefault="00072AF1" w:rsidP="00072AF1">
            <w:pPr>
              <w:spacing w:after="120"/>
            </w:pPr>
          </w:p>
        </w:tc>
        <w:tc>
          <w:tcPr>
            <w:tcW w:w="6095" w:type="dxa"/>
          </w:tcPr>
          <w:p w14:paraId="3FF5C22B" w14:textId="77777777" w:rsidR="00072AF1" w:rsidRDefault="00072AF1" w:rsidP="00072AF1">
            <w:pPr>
              <w:spacing w:after="120"/>
            </w:pPr>
          </w:p>
        </w:tc>
      </w:tr>
      <w:tr w:rsidR="00072AF1" w14:paraId="3FF5C230" w14:textId="77777777">
        <w:tc>
          <w:tcPr>
            <w:tcW w:w="1838" w:type="dxa"/>
          </w:tcPr>
          <w:p w14:paraId="3FF5C22D" w14:textId="77777777" w:rsidR="00072AF1" w:rsidRDefault="00072AF1" w:rsidP="00072AF1">
            <w:pPr>
              <w:spacing w:after="120"/>
              <w:rPr>
                <w:lang w:val="en-US"/>
              </w:rPr>
            </w:pPr>
          </w:p>
        </w:tc>
        <w:tc>
          <w:tcPr>
            <w:tcW w:w="2268" w:type="dxa"/>
          </w:tcPr>
          <w:p w14:paraId="3FF5C22E" w14:textId="77777777" w:rsidR="00072AF1" w:rsidRDefault="00072AF1" w:rsidP="00072AF1">
            <w:pPr>
              <w:spacing w:after="120"/>
              <w:rPr>
                <w:lang w:val="en-US"/>
              </w:rPr>
            </w:pPr>
          </w:p>
        </w:tc>
        <w:tc>
          <w:tcPr>
            <w:tcW w:w="6095" w:type="dxa"/>
          </w:tcPr>
          <w:p w14:paraId="3FF5C22F" w14:textId="77777777" w:rsidR="00072AF1" w:rsidRDefault="00072AF1" w:rsidP="00072AF1">
            <w:pPr>
              <w:spacing w:after="120"/>
              <w:rPr>
                <w:lang w:val="en-US"/>
              </w:rPr>
            </w:pPr>
          </w:p>
        </w:tc>
      </w:tr>
      <w:tr w:rsidR="00072AF1" w14:paraId="3FF5C234" w14:textId="77777777">
        <w:tc>
          <w:tcPr>
            <w:tcW w:w="1838" w:type="dxa"/>
          </w:tcPr>
          <w:p w14:paraId="3FF5C231" w14:textId="77777777" w:rsidR="00072AF1" w:rsidRDefault="00072AF1" w:rsidP="00072AF1">
            <w:pPr>
              <w:spacing w:after="120"/>
              <w:rPr>
                <w:lang w:eastAsia="zh-CN"/>
              </w:rPr>
            </w:pPr>
          </w:p>
        </w:tc>
        <w:tc>
          <w:tcPr>
            <w:tcW w:w="2268" w:type="dxa"/>
          </w:tcPr>
          <w:p w14:paraId="3FF5C232" w14:textId="77777777" w:rsidR="00072AF1" w:rsidRDefault="00072AF1" w:rsidP="00072AF1">
            <w:pPr>
              <w:spacing w:after="120"/>
              <w:rPr>
                <w:lang w:eastAsia="zh-CN"/>
              </w:rPr>
            </w:pPr>
          </w:p>
        </w:tc>
        <w:tc>
          <w:tcPr>
            <w:tcW w:w="6095" w:type="dxa"/>
          </w:tcPr>
          <w:p w14:paraId="3FF5C233" w14:textId="77777777" w:rsidR="00072AF1" w:rsidRDefault="00072AF1" w:rsidP="00072AF1">
            <w:pPr>
              <w:spacing w:after="120"/>
              <w:rPr>
                <w:lang w:eastAsia="zh-CN"/>
              </w:rPr>
            </w:pPr>
          </w:p>
        </w:tc>
      </w:tr>
      <w:tr w:rsidR="00072AF1" w14:paraId="3FF5C238" w14:textId="77777777">
        <w:tc>
          <w:tcPr>
            <w:tcW w:w="1838" w:type="dxa"/>
          </w:tcPr>
          <w:p w14:paraId="3FF5C235" w14:textId="77777777" w:rsidR="00072AF1" w:rsidRDefault="00072AF1" w:rsidP="00072AF1">
            <w:pPr>
              <w:spacing w:after="120"/>
              <w:rPr>
                <w:lang w:eastAsia="zh-CN"/>
              </w:rPr>
            </w:pPr>
          </w:p>
        </w:tc>
        <w:tc>
          <w:tcPr>
            <w:tcW w:w="2268" w:type="dxa"/>
          </w:tcPr>
          <w:p w14:paraId="3FF5C236" w14:textId="77777777" w:rsidR="00072AF1" w:rsidRDefault="00072AF1" w:rsidP="00072AF1">
            <w:pPr>
              <w:spacing w:after="120"/>
              <w:rPr>
                <w:lang w:eastAsia="zh-CN"/>
              </w:rPr>
            </w:pPr>
          </w:p>
        </w:tc>
        <w:tc>
          <w:tcPr>
            <w:tcW w:w="6095" w:type="dxa"/>
          </w:tcPr>
          <w:p w14:paraId="3FF5C237" w14:textId="77777777" w:rsidR="00072AF1" w:rsidRDefault="00072AF1" w:rsidP="00072AF1">
            <w:pPr>
              <w:spacing w:after="120"/>
              <w:rPr>
                <w:lang w:eastAsia="zh-CN"/>
              </w:rPr>
            </w:pPr>
          </w:p>
        </w:tc>
      </w:tr>
      <w:tr w:rsidR="00072AF1" w14:paraId="3FF5C23C" w14:textId="77777777">
        <w:tc>
          <w:tcPr>
            <w:tcW w:w="1838" w:type="dxa"/>
          </w:tcPr>
          <w:p w14:paraId="3FF5C239" w14:textId="77777777" w:rsidR="00072AF1" w:rsidRDefault="00072AF1" w:rsidP="00072AF1">
            <w:pPr>
              <w:spacing w:after="120"/>
              <w:rPr>
                <w:lang w:eastAsia="zh-CN"/>
              </w:rPr>
            </w:pPr>
          </w:p>
        </w:tc>
        <w:tc>
          <w:tcPr>
            <w:tcW w:w="2268" w:type="dxa"/>
          </w:tcPr>
          <w:p w14:paraId="3FF5C23A" w14:textId="77777777" w:rsidR="00072AF1" w:rsidRDefault="00072AF1" w:rsidP="00072AF1">
            <w:pPr>
              <w:spacing w:after="120"/>
              <w:rPr>
                <w:lang w:eastAsia="zh-CN"/>
              </w:rPr>
            </w:pPr>
          </w:p>
        </w:tc>
        <w:tc>
          <w:tcPr>
            <w:tcW w:w="6095" w:type="dxa"/>
          </w:tcPr>
          <w:p w14:paraId="3FF5C23B" w14:textId="77777777" w:rsidR="00072AF1" w:rsidRDefault="00072AF1" w:rsidP="00072AF1">
            <w:pPr>
              <w:spacing w:after="120"/>
              <w:rPr>
                <w:lang w:eastAsia="zh-CN"/>
              </w:rPr>
            </w:pPr>
          </w:p>
        </w:tc>
      </w:tr>
      <w:tr w:rsidR="00072AF1" w14:paraId="3FF5C240" w14:textId="77777777">
        <w:tc>
          <w:tcPr>
            <w:tcW w:w="1838" w:type="dxa"/>
          </w:tcPr>
          <w:p w14:paraId="3FF5C23D" w14:textId="77777777" w:rsidR="00072AF1" w:rsidRDefault="00072AF1" w:rsidP="00072AF1">
            <w:pPr>
              <w:spacing w:after="120"/>
              <w:rPr>
                <w:lang w:eastAsia="zh-CN"/>
              </w:rPr>
            </w:pPr>
          </w:p>
        </w:tc>
        <w:tc>
          <w:tcPr>
            <w:tcW w:w="2268" w:type="dxa"/>
          </w:tcPr>
          <w:p w14:paraId="3FF5C23E" w14:textId="77777777" w:rsidR="00072AF1" w:rsidRDefault="00072AF1" w:rsidP="00072AF1">
            <w:pPr>
              <w:spacing w:after="120"/>
              <w:rPr>
                <w:lang w:eastAsia="zh-CN"/>
              </w:rPr>
            </w:pPr>
          </w:p>
        </w:tc>
        <w:tc>
          <w:tcPr>
            <w:tcW w:w="6095" w:type="dxa"/>
          </w:tcPr>
          <w:p w14:paraId="3FF5C23F" w14:textId="77777777" w:rsidR="00072AF1" w:rsidRDefault="00072AF1" w:rsidP="00072AF1">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21"/>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a9"/>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lastRenderedPageBreak/>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a9"/>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(1..2))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w:t>
      </w:r>
      <w:proofErr w:type="spellStart"/>
      <w:r>
        <w:t>RRCReconfiguration</w:t>
      </w:r>
      <w:proofErr w:type="spellEnd"/>
      <w:r>
        <w:t xml:space="preserve">)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a9"/>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a9"/>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a9"/>
        <w:ind w:leftChars="90" w:left="180"/>
        <w:rPr>
          <w:lang w:val="en-US" w:eastAsia="zh-CN"/>
        </w:rPr>
      </w:pPr>
    </w:p>
    <w:p w14:paraId="3FF5C269" w14:textId="77777777" w:rsidR="00FF7304" w:rsidRDefault="0008223C">
      <w:pPr>
        <w:pStyle w:val="Reference"/>
        <w:numPr>
          <w:ilvl w:val="0"/>
          <w:numId w:val="0"/>
        </w:numPr>
        <w:overflowPunct/>
        <w:autoSpaceDE/>
        <w:autoSpaceDN/>
        <w:adjustRightInd/>
        <w:spacing w:line="256" w:lineRule="auto"/>
        <w:ind w:left="567" w:hanging="567"/>
        <w:textAlignment w:val="auto"/>
      </w:pPr>
      <w:hyperlink r:id="rId35" w:history="1">
        <w:r w:rsidR="00910CCF">
          <w:rPr>
            <w:rStyle w:val="af8"/>
            <w:color w:val="0563C1" w:themeColor="hyperlink"/>
          </w:rPr>
          <w:t>R2-2205169</w:t>
        </w:r>
      </w:hyperlink>
      <w:r w:rsidR="00910CCF">
        <w:t xml:space="preserve">, </w:t>
      </w:r>
      <w:hyperlink r:id="rId36" w:history="1">
        <w:r w:rsidR="00910CCF">
          <w:rPr>
            <w:rStyle w:val="af8"/>
            <w:color w:val="0563C1" w:themeColor="hyperlink"/>
          </w:rPr>
          <w:t>[Z007] Correction to CondReconfigToAddModList</w:t>
        </w:r>
      </w:hyperlink>
      <w:r w:rsidR="00910CCF">
        <w:t xml:space="preserve">, ZTE Corporation, </w:t>
      </w:r>
      <w:proofErr w:type="spellStart"/>
      <w:r w:rsidR="00910CCF">
        <w:t>Sanechips</w:t>
      </w:r>
      <w:proofErr w:type="spellEnd"/>
      <w:r w:rsidR="00910CCF">
        <w:t>, RAN2#118e, e, May 2022</w:t>
      </w:r>
    </w:p>
    <w:p w14:paraId="3FF5C26A" w14:textId="77777777" w:rsidR="00FF7304" w:rsidRDefault="00FF7304">
      <w:pPr>
        <w:pStyle w:val="a0"/>
        <w:numPr>
          <w:ilvl w:val="0"/>
          <w:numId w:val="0"/>
        </w:numPr>
      </w:pPr>
    </w:p>
    <w:p w14:paraId="3FF5C26B" w14:textId="77777777" w:rsidR="00FF7304" w:rsidRDefault="00910CCF">
      <w:pPr>
        <w:pStyle w:val="a0"/>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lastRenderedPageBreak/>
              <w:t xml:space="preserve">Huawei, </w:t>
            </w:r>
            <w:proofErr w:type="spellStart"/>
            <w:r>
              <w:rPr>
                <w:lang w:eastAsia="zh-CN"/>
              </w:rPr>
              <w:t>HiSilicon</w:t>
            </w:r>
            <w:proofErr w:type="spellEnd"/>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맑은 고딕"/>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proofErr w:type="spellStart"/>
            <w:r>
              <w:rPr>
                <w:rFonts w:eastAsiaTheme="minorEastAsia" w:hint="eastAsia"/>
                <w:lang w:eastAsia="zh-CN"/>
              </w:rPr>
              <w:t>M</w:t>
            </w:r>
            <w:r>
              <w:rPr>
                <w:rFonts w:eastAsiaTheme="minorEastAsia"/>
                <w:lang w:eastAsia="zh-CN"/>
              </w:rPr>
              <w:t>ediaTek</w:t>
            </w:r>
            <w:proofErr w:type="spellEnd"/>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맑은 고딕"/>
                <w:lang w:eastAsia="ko-KR"/>
              </w:rPr>
            </w:pPr>
            <w:r>
              <w:rPr>
                <w:lang w:eastAsia="zh-CN"/>
              </w:rPr>
              <w:t>ITRI</w:t>
            </w:r>
          </w:p>
        </w:tc>
        <w:tc>
          <w:tcPr>
            <w:tcW w:w="2268" w:type="dxa"/>
          </w:tcPr>
          <w:p w14:paraId="082A9A6C" w14:textId="77777777" w:rsidR="001F0C79" w:rsidRDefault="001F0C79" w:rsidP="00E11D4E">
            <w:pPr>
              <w:spacing w:after="120"/>
              <w:rPr>
                <w:rFonts w:eastAsia="맑은 고딕"/>
                <w:lang w:eastAsia="ko-KR"/>
              </w:rPr>
            </w:pPr>
            <w:r>
              <w:rPr>
                <w:lang w:eastAsia="zh-CN"/>
              </w:rPr>
              <w:t>Yes</w:t>
            </w:r>
          </w:p>
        </w:tc>
        <w:tc>
          <w:tcPr>
            <w:tcW w:w="6095" w:type="dxa"/>
          </w:tcPr>
          <w:p w14:paraId="6572D289" w14:textId="77777777" w:rsidR="001F0C79" w:rsidRDefault="001F0C79" w:rsidP="00E11D4E">
            <w:pPr>
              <w:spacing w:after="120"/>
              <w:rPr>
                <w:rFonts w:eastAsia="맑은 고딕"/>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맑은 고딕"/>
                <w:lang w:eastAsia="ko-KR"/>
              </w:rPr>
            </w:pPr>
            <w:r>
              <w:rPr>
                <w:rFonts w:eastAsia="맑은 고딕"/>
                <w:lang w:eastAsia="ko-KR"/>
              </w:rPr>
              <w:t>Ericsson</w:t>
            </w:r>
          </w:p>
        </w:tc>
        <w:tc>
          <w:tcPr>
            <w:tcW w:w="2268" w:type="dxa"/>
          </w:tcPr>
          <w:p w14:paraId="3FF5C285" w14:textId="33A064B8" w:rsidR="00910CCF" w:rsidRDefault="009B22C5" w:rsidP="00910CCF">
            <w:pPr>
              <w:spacing w:after="120"/>
              <w:rPr>
                <w:rFonts w:eastAsia="맑은 고딕"/>
                <w:lang w:eastAsia="ko-KR"/>
              </w:rPr>
            </w:pPr>
            <w:r>
              <w:rPr>
                <w:rFonts w:eastAsia="맑은 고딕"/>
                <w:lang w:eastAsia="ko-KR"/>
              </w:rPr>
              <w:t>No</w:t>
            </w:r>
          </w:p>
        </w:tc>
        <w:tc>
          <w:tcPr>
            <w:tcW w:w="6095" w:type="dxa"/>
          </w:tcPr>
          <w:p w14:paraId="3FF5C286" w14:textId="2FB3343B" w:rsidR="00910CCF" w:rsidRDefault="009B22C5" w:rsidP="00910CCF">
            <w:pPr>
              <w:spacing w:after="120"/>
              <w:rPr>
                <w:rFonts w:eastAsia="맑은 고딕"/>
                <w:lang w:eastAsia="ko-KR"/>
              </w:rPr>
            </w:pPr>
            <w:r>
              <w:rPr>
                <w:rFonts w:eastAsia="맑은 고딕"/>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맑은 고딕"/>
                <w:lang w:eastAsia="ko-KR"/>
              </w:rPr>
              <w:t>Nokia</w:t>
            </w:r>
          </w:p>
        </w:tc>
        <w:tc>
          <w:tcPr>
            <w:tcW w:w="2268" w:type="dxa"/>
          </w:tcPr>
          <w:p w14:paraId="3FF5C289" w14:textId="0B168E7D" w:rsidR="009B38DF" w:rsidRDefault="009B38DF" w:rsidP="009B38DF">
            <w:pPr>
              <w:spacing w:after="120"/>
              <w:rPr>
                <w:lang w:eastAsia="zh-CN"/>
              </w:rPr>
            </w:pPr>
            <w:r>
              <w:rPr>
                <w:rFonts w:eastAsia="맑은 고딕"/>
                <w:lang w:eastAsia="ko-KR"/>
              </w:rPr>
              <w:t>Not necessary</w:t>
            </w:r>
          </w:p>
        </w:tc>
        <w:tc>
          <w:tcPr>
            <w:tcW w:w="6095" w:type="dxa"/>
          </w:tcPr>
          <w:p w14:paraId="3FF5C28A" w14:textId="7B651451" w:rsidR="009B38DF" w:rsidRDefault="009B38DF" w:rsidP="009B38DF">
            <w:pPr>
              <w:spacing w:after="120"/>
              <w:rPr>
                <w:lang w:eastAsia="zh-CN"/>
              </w:rPr>
            </w:pPr>
            <w:r>
              <w:rPr>
                <w:rFonts w:eastAsia="맑은 고딕"/>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游明朝" w:hint="eastAsia"/>
              </w:rPr>
              <w:t>N</w:t>
            </w:r>
            <w:r>
              <w:rPr>
                <w:rFonts w:eastAsia="游明朝"/>
              </w:rPr>
              <w:t>EC</w:t>
            </w:r>
          </w:p>
        </w:tc>
        <w:tc>
          <w:tcPr>
            <w:tcW w:w="2268" w:type="dxa"/>
          </w:tcPr>
          <w:p w14:paraId="3FF5C28D" w14:textId="6978A968" w:rsidR="008031C8" w:rsidRDefault="008031C8" w:rsidP="008031C8">
            <w:pPr>
              <w:spacing w:after="120"/>
            </w:pPr>
            <w:r>
              <w:rPr>
                <w:rFonts w:eastAsia="游明朝" w:hint="eastAsia"/>
              </w:rPr>
              <w:t>M</w:t>
            </w:r>
            <w:r>
              <w:rPr>
                <w:rFonts w:eastAsia="游明朝"/>
              </w:rPr>
              <w:t>aybe</w:t>
            </w:r>
          </w:p>
        </w:tc>
        <w:tc>
          <w:tcPr>
            <w:tcW w:w="6095" w:type="dxa"/>
          </w:tcPr>
          <w:p w14:paraId="3FF5C28E" w14:textId="2E8203BA" w:rsidR="008031C8" w:rsidRDefault="008031C8" w:rsidP="008031C8">
            <w:pPr>
              <w:spacing w:after="120"/>
              <w:rPr>
                <w:lang w:eastAsia="zh-CN"/>
              </w:rPr>
            </w:pPr>
            <w:r>
              <w:rPr>
                <w:rFonts w:eastAsia="游明朝" w:hint="eastAsia"/>
              </w:rPr>
              <w:t>s</w:t>
            </w:r>
            <w:r>
              <w:rPr>
                <w:rFonts w:eastAsia="游明朝"/>
              </w:rPr>
              <w:t>ame answer as to Q7</w:t>
            </w:r>
          </w:p>
        </w:tc>
      </w:tr>
      <w:tr w:rsidR="00072AF1" w14:paraId="3FF5C293" w14:textId="77777777">
        <w:tc>
          <w:tcPr>
            <w:tcW w:w="1838" w:type="dxa"/>
          </w:tcPr>
          <w:p w14:paraId="3FF5C290" w14:textId="2092B9F6" w:rsidR="00072AF1" w:rsidRDefault="00072AF1" w:rsidP="00072AF1">
            <w:pPr>
              <w:spacing w:after="120"/>
            </w:pPr>
            <w:r>
              <w:rPr>
                <w:rFonts w:eastAsia="맑은 고딕" w:hint="eastAsia"/>
                <w:lang w:eastAsia="ko-KR"/>
              </w:rPr>
              <w:t>LGE</w:t>
            </w:r>
          </w:p>
        </w:tc>
        <w:tc>
          <w:tcPr>
            <w:tcW w:w="2268" w:type="dxa"/>
          </w:tcPr>
          <w:p w14:paraId="3FF5C291" w14:textId="37F4E0F8" w:rsidR="00072AF1" w:rsidRDefault="00072AF1" w:rsidP="00072AF1">
            <w:pPr>
              <w:spacing w:after="120"/>
            </w:pPr>
            <w:r>
              <w:rPr>
                <w:rFonts w:eastAsiaTheme="minorEastAsia" w:hint="eastAsia"/>
                <w:lang w:eastAsia="zh-CN"/>
              </w:rPr>
              <w:t>N</w:t>
            </w:r>
            <w:r>
              <w:rPr>
                <w:rFonts w:eastAsiaTheme="minorEastAsia"/>
                <w:lang w:eastAsia="zh-CN"/>
              </w:rPr>
              <w:t>o</w:t>
            </w:r>
          </w:p>
        </w:tc>
        <w:tc>
          <w:tcPr>
            <w:tcW w:w="6095" w:type="dxa"/>
          </w:tcPr>
          <w:p w14:paraId="3FF5C292" w14:textId="48675253" w:rsidR="00072AF1" w:rsidRDefault="00072AF1" w:rsidP="00072AF1">
            <w:pPr>
              <w:spacing w:after="120"/>
            </w:pPr>
            <w:r>
              <w:rPr>
                <w:rFonts w:eastAsiaTheme="minorEastAsia" w:hint="eastAsia"/>
                <w:lang w:eastAsia="zh-CN"/>
              </w:rPr>
              <w:t>S</w:t>
            </w:r>
            <w:r>
              <w:rPr>
                <w:rFonts w:eastAsiaTheme="minorEastAsia"/>
                <w:lang w:eastAsia="zh-CN"/>
              </w:rPr>
              <w:t>ame view as Huawei.</w:t>
            </w:r>
          </w:p>
        </w:tc>
      </w:tr>
      <w:tr w:rsidR="00072AF1" w14:paraId="3FF5C297" w14:textId="77777777">
        <w:tc>
          <w:tcPr>
            <w:tcW w:w="1838" w:type="dxa"/>
          </w:tcPr>
          <w:p w14:paraId="3FF5C294" w14:textId="77777777" w:rsidR="00072AF1" w:rsidRDefault="00072AF1" w:rsidP="00072AF1">
            <w:pPr>
              <w:spacing w:after="120"/>
              <w:rPr>
                <w:lang w:val="en-US"/>
              </w:rPr>
            </w:pPr>
          </w:p>
        </w:tc>
        <w:tc>
          <w:tcPr>
            <w:tcW w:w="2268" w:type="dxa"/>
          </w:tcPr>
          <w:p w14:paraId="3FF5C295" w14:textId="77777777" w:rsidR="00072AF1" w:rsidRDefault="00072AF1" w:rsidP="00072AF1">
            <w:pPr>
              <w:spacing w:after="120"/>
              <w:rPr>
                <w:lang w:val="en-US"/>
              </w:rPr>
            </w:pPr>
          </w:p>
        </w:tc>
        <w:tc>
          <w:tcPr>
            <w:tcW w:w="6095" w:type="dxa"/>
          </w:tcPr>
          <w:p w14:paraId="3FF5C296" w14:textId="77777777" w:rsidR="00072AF1" w:rsidRDefault="00072AF1" w:rsidP="00072AF1">
            <w:pPr>
              <w:spacing w:after="120"/>
              <w:rPr>
                <w:lang w:val="en-US"/>
              </w:rPr>
            </w:pPr>
          </w:p>
        </w:tc>
      </w:tr>
      <w:tr w:rsidR="00072AF1" w14:paraId="3FF5C29B" w14:textId="77777777">
        <w:tc>
          <w:tcPr>
            <w:tcW w:w="1838" w:type="dxa"/>
          </w:tcPr>
          <w:p w14:paraId="3FF5C298" w14:textId="77777777" w:rsidR="00072AF1" w:rsidRDefault="00072AF1" w:rsidP="00072AF1">
            <w:pPr>
              <w:spacing w:after="120"/>
              <w:rPr>
                <w:lang w:eastAsia="zh-CN"/>
              </w:rPr>
            </w:pPr>
          </w:p>
        </w:tc>
        <w:tc>
          <w:tcPr>
            <w:tcW w:w="2268" w:type="dxa"/>
          </w:tcPr>
          <w:p w14:paraId="3FF5C299" w14:textId="77777777" w:rsidR="00072AF1" w:rsidRDefault="00072AF1" w:rsidP="00072AF1">
            <w:pPr>
              <w:spacing w:after="120"/>
              <w:rPr>
                <w:lang w:eastAsia="zh-CN"/>
              </w:rPr>
            </w:pPr>
          </w:p>
        </w:tc>
        <w:tc>
          <w:tcPr>
            <w:tcW w:w="6095" w:type="dxa"/>
          </w:tcPr>
          <w:p w14:paraId="3FF5C29A" w14:textId="77777777" w:rsidR="00072AF1" w:rsidRDefault="00072AF1" w:rsidP="00072AF1">
            <w:pPr>
              <w:spacing w:after="120"/>
              <w:rPr>
                <w:lang w:eastAsia="zh-CN"/>
              </w:rPr>
            </w:pPr>
          </w:p>
        </w:tc>
      </w:tr>
      <w:tr w:rsidR="00072AF1" w14:paraId="3FF5C29F" w14:textId="77777777">
        <w:tc>
          <w:tcPr>
            <w:tcW w:w="1838" w:type="dxa"/>
          </w:tcPr>
          <w:p w14:paraId="3FF5C29C" w14:textId="77777777" w:rsidR="00072AF1" w:rsidRDefault="00072AF1" w:rsidP="00072AF1">
            <w:pPr>
              <w:spacing w:after="120"/>
              <w:rPr>
                <w:lang w:eastAsia="zh-CN"/>
              </w:rPr>
            </w:pPr>
          </w:p>
        </w:tc>
        <w:tc>
          <w:tcPr>
            <w:tcW w:w="2268" w:type="dxa"/>
          </w:tcPr>
          <w:p w14:paraId="3FF5C29D" w14:textId="77777777" w:rsidR="00072AF1" w:rsidRDefault="00072AF1" w:rsidP="00072AF1">
            <w:pPr>
              <w:spacing w:after="120"/>
              <w:rPr>
                <w:lang w:eastAsia="zh-CN"/>
              </w:rPr>
            </w:pPr>
          </w:p>
        </w:tc>
        <w:tc>
          <w:tcPr>
            <w:tcW w:w="6095" w:type="dxa"/>
          </w:tcPr>
          <w:p w14:paraId="3FF5C29E" w14:textId="77777777" w:rsidR="00072AF1" w:rsidRDefault="00072AF1" w:rsidP="00072AF1">
            <w:pPr>
              <w:spacing w:after="120"/>
              <w:rPr>
                <w:lang w:eastAsia="zh-CN"/>
              </w:rPr>
            </w:pPr>
          </w:p>
        </w:tc>
      </w:tr>
      <w:tr w:rsidR="00072AF1" w14:paraId="3FF5C2A3" w14:textId="77777777">
        <w:tc>
          <w:tcPr>
            <w:tcW w:w="1838" w:type="dxa"/>
          </w:tcPr>
          <w:p w14:paraId="3FF5C2A0" w14:textId="77777777" w:rsidR="00072AF1" w:rsidRDefault="00072AF1" w:rsidP="00072AF1">
            <w:pPr>
              <w:spacing w:after="120"/>
              <w:rPr>
                <w:lang w:eastAsia="zh-CN"/>
              </w:rPr>
            </w:pPr>
          </w:p>
        </w:tc>
        <w:tc>
          <w:tcPr>
            <w:tcW w:w="2268" w:type="dxa"/>
          </w:tcPr>
          <w:p w14:paraId="3FF5C2A1" w14:textId="77777777" w:rsidR="00072AF1" w:rsidRDefault="00072AF1" w:rsidP="00072AF1">
            <w:pPr>
              <w:spacing w:after="120"/>
              <w:rPr>
                <w:lang w:eastAsia="zh-CN"/>
              </w:rPr>
            </w:pPr>
          </w:p>
        </w:tc>
        <w:tc>
          <w:tcPr>
            <w:tcW w:w="6095" w:type="dxa"/>
          </w:tcPr>
          <w:p w14:paraId="3FF5C2A2" w14:textId="77777777" w:rsidR="00072AF1" w:rsidRDefault="00072AF1" w:rsidP="00072AF1">
            <w:pPr>
              <w:spacing w:after="120"/>
              <w:rPr>
                <w:lang w:eastAsia="zh-CN"/>
              </w:rPr>
            </w:pPr>
          </w:p>
        </w:tc>
      </w:tr>
      <w:tr w:rsidR="00072AF1" w14:paraId="3FF5C2A7" w14:textId="77777777">
        <w:tc>
          <w:tcPr>
            <w:tcW w:w="1838" w:type="dxa"/>
          </w:tcPr>
          <w:p w14:paraId="3FF5C2A4" w14:textId="77777777" w:rsidR="00072AF1" w:rsidRDefault="00072AF1" w:rsidP="00072AF1">
            <w:pPr>
              <w:spacing w:after="120"/>
              <w:rPr>
                <w:lang w:eastAsia="zh-CN"/>
              </w:rPr>
            </w:pPr>
          </w:p>
        </w:tc>
        <w:tc>
          <w:tcPr>
            <w:tcW w:w="2268" w:type="dxa"/>
          </w:tcPr>
          <w:p w14:paraId="3FF5C2A5" w14:textId="77777777" w:rsidR="00072AF1" w:rsidRDefault="00072AF1" w:rsidP="00072AF1">
            <w:pPr>
              <w:spacing w:after="120"/>
              <w:rPr>
                <w:lang w:eastAsia="zh-CN"/>
              </w:rPr>
            </w:pPr>
          </w:p>
        </w:tc>
        <w:tc>
          <w:tcPr>
            <w:tcW w:w="6095" w:type="dxa"/>
          </w:tcPr>
          <w:p w14:paraId="3FF5C2A6" w14:textId="77777777" w:rsidR="00072AF1" w:rsidRDefault="00072AF1" w:rsidP="00072AF1">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a0"/>
        <w:numPr>
          <w:ilvl w:val="0"/>
          <w:numId w:val="0"/>
        </w:numPr>
      </w:pPr>
    </w:p>
    <w:p w14:paraId="3FF5C2AB" w14:textId="77777777" w:rsidR="00FF7304" w:rsidRDefault="00910CCF">
      <w:pPr>
        <w:pStyle w:val="1"/>
      </w:pPr>
      <w:r>
        <w:t>3</w:t>
      </w:r>
      <w:r>
        <w:tab/>
        <w:t>Summar</w:t>
      </w:r>
      <w:bookmarkStart w:id="28" w:name="_GoBack"/>
      <w:bookmarkEnd w:id="28"/>
      <w:r>
        <w:t>y</w:t>
      </w:r>
    </w:p>
    <w:p w14:paraId="3FF5C2AC" w14:textId="77777777" w:rsidR="00FF7304" w:rsidRDefault="00910CCF">
      <w:pPr>
        <w:pStyle w:val="a6"/>
      </w:pPr>
      <w:r>
        <w:t>TBD</w:t>
      </w:r>
    </w:p>
    <w:p w14:paraId="3FF5C2AD" w14:textId="77777777" w:rsidR="00FF7304" w:rsidRDefault="00910CCF">
      <w:pPr>
        <w:pStyle w:val="1"/>
      </w:pPr>
      <w:r>
        <w:t>4</w:t>
      </w:r>
      <w:r>
        <w:tab/>
        <w:t>References</w:t>
      </w:r>
    </w:p>
    <w:bookmarkStart w:id="29"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8"/>
          <w:color w:val="0563C1" w:themeColor="hyperlink"/>
        </w:rPr>
        <w:t>R2-2205168</w:t>
      </w:r>
      <w:r>
        <w:fldChar w:fldCharType="end"/>
      </w:r>
      <w:r>
        <w:t xml:space="preserve">, </w:t>
      </w:r>
      <w:hyperlink r:id="rId37" w:history="1">
        <w:r>
          <w:rPr>
            <w:rStyle w:val="af8"/>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9"/>
    </w:p>
    <w:bookmarkStart w:id="30"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8"/>
          <w:color w:val="0563C1" w:themeColor="hyperlink"/>
        </w:rPr>
        <w:t>R2-2205169</w:t>
      </w:r>
      <w:r>
        <w:fldChar w:fldCharType="end"/>
      </w:r>
      <w:r>
        <w:t xml:space="preserve">, </w:t>
      </w:r>
      <w:hyperlink r:id="rId38" w:history="1">
        <w:r>
          <w:rPr>
            <w:rStyle w:val="af8"/>
            <w:color w:val="0563C1" w:themeColor="hyperlink"/>
          </w:rPr>
          <w:t>[Z007] Correction to CondReconfigToAddModList</w:t>
        </w:r>
      </w:hyperlink>
      <w:r>
        <w:t xml:space="preserve">, ZTE Corporation, </w:t>
      </w:r>
      <w:proofErr w:type="spellStart"/>
      <w:r>
        <w:t>Sanechips</w:t>
      </w:r>
      <w:proofErr w:type="spellEnd"/>
      <w:r>
        <w:t>, RAN2#118e, e, May 2022</w:t>
      </w:r>
      <w:bookmarkEnd w:id="30"/>
    </w:p>
    <w:bookmarkStart w:id="31"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8"/>
          <w:color w:val="0563C1" w:themeColor="hyperlink"/>
        </w:rPr>
        <w:t>R2-2205170</w:t>
      </w:r>
      <w:r>
        <w:fldChar w:fldCharType="end"/>
      </w:r>
      <w:r>
        <w:t xml:space="preserve">, </w:t>
      </w:r>
      <w:hyperlink r:id="rId39" w:history="1">
        <w:r>
          <w:rPr>
            <w:rStyle w:val="af8"/>
            <w:color w:val="0563C1" w:themeColor="hyperlink"/>
          </w:rPr>
          <w:t>[Z003] Correction to CondReconfigurationToAddModList</w:t>
        </w:r>
      </w:hyperlink>
      <w:r>
        <w:t xml:space="preserve">, ZTE Corporation, </w:t>
      </w:r>
      <w:proofErr w:type="spellStart"/>
      <w:r>
        <w:t>Sanechips</w:t>
      </w:r>
      <w:proofErr w:type="spellEnd"/>
      <w:r>
        <w:t>, RAN2#118e, e, May 2022</w:t>
      </w:r>
      <w:bookmarkEnd w:id="31"/>
    </w:p>
    <w:bookmarkStart w:id="32"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8"/>
          <w:color w:val="0563C1" w:themeColor="hyperlink"/>
        </w:rPr>
        <w:t>R2-2205171</w:t>
      </w:r>
      <w:r>
        <w:fldChar w:fldCharType="end"/>
      </w:r>
      <w:r>
        <w:t xml:space="preserve">, </w:t>
      </w:r>
      <w:hyperlink r:id="rId40" w:history="1">
        <w:r>
          <w:rPr>
            <w:rStyle w:val="af8"/>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2"/>
    </w:p>
    <w:bookmarkStart w:id="33"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8"/>
          <w:color w:val="0563C1" w:themeColor="hyperlink"/>
        </w:rPr>
        <w:t>R2-2205444</w:t>
      </w:r>
      <w:r>
        <w:fldChar w:fldCharType="end"/>
      </w:r>
      <w:r>
        <w:t xml:space="preserve">, </w:t>
      </w:r>
      <w:hyperlink r:id="rId41" w:history="1">
        <w:r>
          <w:rPr>
            <w:rStyle w:val="af8"/>
            <w:color w:val="0563C1" w:themeColor="hyperlink"/>
          </w:rPr>
          <w:t>Miscellaneous CPAC corrections related to RIL E022, E023, E024 and E029</w:t>
        </w:r>
      </w:hyperlink>
      <w:r>
        <w:t>, Ericsson, RAN2#118e, e, May 2022</w:t>
      </w:r>
      <w:bookmarkEnd w:id="33"/>
    </w:p>
    <w:bookmarkStart w:id="34"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8"/>
          <w:color w:val="0563C1" w:themeColor="hyperlink"/>
        </w:rPr>
        <w:t>R2-2205445</w:t>
      </w:r>
      <w:r>
        <w:fldChar w:fldCharType="end"/>
      </w:r>
      <w:r>
        <w:t xml:space="preserve">, </w:t>
      </w:r>
      <w:hyperlink r:id="rId42" w:history="1">
        <w:r>
          <w:rPr>
            <w:rStyle w:val="af8"/>
            <w:color w:val="0563C1" w:themeColor="hyperlink"/>
          </w:rPr>
          <w:t>CPA and DAPS handover correction of RIL E050</w:t>
        </w:r>
      </w:hyperlink>
      <w:r>
        <w:t>, Ericsson, RAN2#118e, e, May 2022</w:t>
      </w:r>
      <w:bookmarkEnd w:id="34"/>
    </w:p>
    <w:bookmarkStart w:id="35"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af8"/>
          <w:color w:val="0563C1" w:themeColor="hyperlink"/>
        </w:rPr>
        <w:t>R2-2205485</w:t>
      </w:r>
      <w:r>
        <w:fldChar w:fldCharType="end"/>
      </w:r>
      <w:r>
        <w:t xml:space="preserve">, </w:t>
      </w:r>
      <w:hyperlink r:id="rId43" w:history="1">
        <w:r>
          <w:rPr>
            <w:rStyle w:val="af8"/>
            <w:color w:val="0563C1" w:themeColor="hyperlink"/>
          </w:rPr>
          <w:t>[E023] Introduction of UE variable for SN configured conditional Reconfigurations</w:t>
        </w:r>
      </w:hyperlink>
      <w:r>
        <w:t>, Samsung R&amp;D Institute UK, RAN2#118e, e, May 2022</w:t>
      </w:r>
      <w:bookmarkEnd w:id="35"/>
    </w:p>
    <w:bookmarkStart w:id="36"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8"/>
          <w:color w:val="0563C1" w:themeColor="hyperlink"/>
        </w:rPr>
        <w:t>R2-2206116</w:t>
      </w:r>
      <w:r>
        <w:fldChar w:fldCharType="end"/>
      </w:r>
      <w:r>
        <w:t xml:space="preserve">, </w:t>
      </w:r>
      <w:hyperlink r:id="rId44" w:history="1">
        <w:r>
          <w:rPr>
            <w:rStyle w:val="af8"/>
            <w:color w:val="0563C1" w:themeColor="hyperlink"/>
          </w:rPr>
          <w:t>Miscellaneous CPAC corrections related to RIL E022, E023, E024 and E029</w:t>
        </w:r>
      </w:hyperlink>
      <w:r>
        <w:t>, Ericsson, RAN2#118e, e, May 2022</w:t>
      </w:r>
      <w:bookmarkEnd w:id="36"/>
    </w:p>
    <w:bookmarkStart w:id="37" w:name="_Ref27"/>
    <w:p w14:paraId="3FF5C2B6"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"https://www.3gpp.org/ftp/tsg_ran/WG2_RL2/TSGR2_118-e/Docs/R2-2206139.zip" </w:instrText>
      </w:r>
      <w:r>
        <w:fldChar w:fldCharType="separate"/>
      </w:r>
      <w:r>
        <w:rPr>
          <w:rStyle w:val="af8"/>
          <w:color w:val="0563C1" w:themeColor="hyperlink"/>
        </w:rPr>
        <w:t>R2-2206139</w:t>
      </w:r>
      <w:r>
        <w:fldChar w:fldCharType="end"/>
      </w:r>
      <w:r>
        <w:t xml:space="preserve">, </w:t>
      </w:r>
      <w:hyperlink r:id="rId45" w:history="1">
        <w:r>
          <w:rPr>
            <w:rStyle w:val="af8"/>
            <w:color w:val="0563C1" w:themeColor="hyperlink"/>
          </w:rPr>
          <w:t>[38.331 - H110] Applicable cell for a conditional reconfiguration</w:t>
        </w:r>
      </w:hyperlink>
      <w:r>
        <w:t xml:space="preserve">, Huawei, </w:t>
      </w:r>
      <w:proofErr w:type="spellStart"/>
      <w:r>
        <w:t>HiSilicon</w:t>
      </w:r>
      <w:proofErr w:type="spellEnd"/>
      <w:r>
        <w:t>, RAN2#118e, e, May 2022</w:t>
      </w:r>
      <w:bookmarkEnd w:id="37"/>
    </w:p>
    <w:bookmarkStart w:id="38"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8"/>
          <w:color w:val="0563C1" w:themeColor="hyperlink"/>
        </w:rPr>
        <w:t>R2-2206140</w:t>
      </w:r>
      <w:r>
        <w:fldChar w:fldCharType="end"/>
      </w:r>
      <w:r>
        <w:t xml:space="preserve">, </w:t>
      </w:r>
      <w:hyperlink r:id="rId46" w:history="1">
        <w:r>
          <w:rPr>
            <w:rStyle w:val="af8"/>
            <w:color w:val="0563C1" w:themeColor="hyperlink"/>
          </w:rPr>
          <w:t>[38.331 - H111] Handling of conditional configurations</w:t>
        </w:r>
      </w:hyperlink>
      <w:r>
        <w:t xml:space="preserve">, Huawei, </w:t>
      </w:r>
      <w:proofErr w:type="spellStart"/>
      <w:r>
        <w:t>HiSilicon</w:t>
      </w:r>
      <w:proofErr w:type="spellEnd"/>
      <w:r>
        <w:t>, RAN2#118e, e, May 2022</w:t>
      </w:r>
      <w:bookmarkEnd w:id="38"/>
    </w:p>
    <w:bookmarkStart w:id="39"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8"/>
          <w:color w:val="0563C1" w:themeColor="hyperlink"/>
        </w:rPr>
        <w:t>R2-2206141</w:t>
      </w:r>
      <w:r>
        <w:fldChar w:fldCharType="end"/>
      </w:r>
      <w:r>
        <w:t xml:space="preserve">, </w:t>
      </w:r>
      <w:hyperlink r:id="rId47" w:history="1">
        <w:r>
          <w:rPr>
            <w:rStyle w:val="af8"/>
            <w:color w:val="0563C1" w:themeColor="hyperlink"/>
          </w:rPr>
          <w:t>[38.331 - H067] Update of candidate target cell and configuration</w:t>
        </w:r>
      </w:hyperlink>
      <w:r>
        <w:t xml:space="preserve">, Huawei, </w:t>
      </w:r>
      <w:proofErr w:type="spellStart"/>
      <w:r>
        <w:t>HiSilicon</w:t>
      </w:r>
      <w:proofErr w:type="spellEnd"/>
      <w:r>
        <w:t>, RAN2#118e, e, May 2022</w:t>
      </w:r>
      <w:bookmarkEnd w:id="39"/>
    </w:p>
    <w:p w14:paraId="3FF5C2B9" w14:textId="77777777" w:rsidR="00FF7304" w:rsidRDefault="00FF7304"/>
    <w:sectPr w:rsidR="00FF7304">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35B13" w14:textId="77777777" w:rsidR="0008223C" w:rsidRDefault="0008223C">
      <w:pPr>
        <w:spacing w:after="0" w:line="240" w:lineRule="auto"/>
      </w:pPr>
      <w:r>
        <w:separator/>
      </w:r>
    </w:p>
  </w:endnote>
  <w:endnote w:type="continuationSeparator" w:id="0">
    <w:p w14:paraId="72C8F28E" w14:textId="77777777" w:rsidR="0008223C" w:rsidRDefault="0008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DengXian">
    <w:altName w:val="Arial Unicode MS"/>
    <w:charset w:val="86"/>
    <w:family w:val="auto"/>
    <w:pitch w:val="variable"/>
    <w:sig w:usb0="00000000" w:usb1="38CF7CFA" w:usb2="00000016" w:usb3="00000000" w:csb0="0004000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C2BB" w14:textId="05AC0C8E" w:rsidR="00E11D4E" w:rsidRDefault="00E11D4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72AF1">
      <w:rPr>
        <w:rStyle w:val="af5"/>
        <w:noProof/>
      </w:rPr>
      <w:t>19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72AF1">
      <w:rPr>
        <w:rStyle w:val="af5"/>
        <w:noProof/>
      </w:rPr>
      <w:t>20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E643C" w14:textId="77777777" w:rsidR="0008223C" w:rsidRDefault="0008223C">
      <w:pPr>
        <w:spacing w:after="0" w:line="240" w:lineRule="auto"/>
      </w:pPr>
      <w:r>
        <w:separator/>
      </w:r>
    </w:p>
  </w:footnote>
  <w:footnote w:type="continuationSeparator" w:id="0">
    <w:p w14:paraId="533D286F" w14:textId="77777777" w:rsidR="0008223C" w:rsidRDefault="00082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5C2BA" w14:textId="77777777" w:rsidR="00E11D4E" w:rsidRDefault="00E11D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O3NDEzsTQ3MTYzMDNV0lEKTi0uzszPAykwrAUAWCBYHCwAAAA="/>
  </w:docVars>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AF1"/>
    <w:rsid w:val="00072E1E"/>
    <w:rsid w:val="00077E5F"/>
    <w:rsid w:val="0008036A"/>
    <w:rsid w:val="00081AE6"/>
    <w:rsid w:val="0008223C"/>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0D00"/>
    <w:rsid w:val="000C165A"/>
    <w:rsid w:val="000C2E19"/>
    <w:rsid w:val="000C59A4"/>
    <w:rsid w:val="000D0D07"/>
    <w:rsid w:val="000D4797"/>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045C"/>
    <w:rsid w:val="00DC2D36"/>
    <w:rsid w:val="00DC53EF"/>
    <w:rsid w:val="00DD2ECB"/>
    <w:rsid w:val="00DD4F22"/>
    <w:rsid w:val="00DE5608"/>
    <w:rsid w:val="00DE58D0"/>
    <w:rsid w:val="00DE654F"/>
    <w:rsid w:val="00DF0B6E"/>
    <w:rsid w:val="00DF15E0"/>
    <w:rsid w:val="00DF37A0"/>
    <w:rsid w:val="00E07724"/>
    <w:rsid w:val="00E110E7"/>
    <w:rsid w:val="00E11B20"/>
    <w:rsid w:val="00E11D4E"/>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70%20ZTE%20%5bZ003%5d%20Correction%20to%20CondReconfiguration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Users\terhentt\Documents\Tdocs\RAN2\RAN2_118-e\R2-2206141.zip" TargetMode="External"/><Relationship Id="rId42" Type="http://schemas.openxmlformats.org/officeDocument/2006/relationships/hyperlink" Target="file:///c:\3GPP_RAN1\RAN2_118e_e\6.2.3\R2-2205445%20Ericsson%20CPA%20and%20DAPS%20handover%20correction%20of%20RIL%20E050.docx" TargetMode="External"/><Relationship Id="rId47" Type="http://schemas.openxmlformats.org/officeDocument/2006/relationships/hyperlink" Target="file:///c:\3GPP_RAN1\RAN2_118e_e\6.2.3\R2-2206141%20Huawei%20%5b38.331%20-%20H067%5d%20Update%20of%20candidate%20target%20cell%20and%20configuration.docx"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9" Type="http://schemas.openxmlformats.org/officeDocument/2006/relationships/hyperlink" Target="file:///c:\3GPP_RAN1\RAN2_118e_e\6.2.3\R2-2205170%20ZTE%20%5bZ003%5d%20Correction%20to%20CondReconfigurationToAddModList.docx" TargetMode="External"/><Relationship Id="rId11" Type="http://schemas.openxmlformats.org/officeDocument/2006/relationships/webSettings" Target="webSetting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6116.zip" TargetMode="External"/><Relationship Id="rId37" Type="http://schemas.openxmlformats.org/officeDocument/2006/relationships/hyperlink" Target="file:///c:\3GPP_RAN1\RAN2_118e_e\6.2.3\R2-2205168%20ZTE%20%5bE022%5d%20%5bV190%5d%20Discussion%20on%20conditional%20reconfiguration%20removal.docx" TargetMode="External"/><Relationship Id="rId40" Type="http://schemas.openxmlformats.org/officeDocument/2006/relationships/hyperlink" Target="file:///c:\3GPP_RAN1\RAN2_118e_e\6.2.3\R2-2205171%20ZTE%20%5bZ003%5d%5bZ004%5d%20Discussion%20on%20applicable%20events%20for%20execution%20conditions.docx" TargetMode="External"/><Relationship Id="rId45" Type="http://schemas.openxmlformats.org/officeDocument/2006/relationships/hyperlink" Target="file:///c:\3GPP_RAN1\RAN2_118e_e\6.2.3\R2-2206139%20Huawei%20%5b38.331%20-%20H110%5d%20Applicable%20cell%20for%20a%20conditional%20reconfiguration.docx" TargetMode="Externa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3GPP_RAN1\RAN2_118e_e\6.2.3\R2-2205169%20ZTE%20%5bZ007%5d%20Correction%20to%20CondReconfigToAddModList.docx"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6116%20Ericsson%20Miscellaneous%20CPAC%20corrections%20related%20to%20RIL%20E022,%20E023,%20E024%20and%20E029.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https://www.3gpp.org/ftp/tsg_ran/WG2_RL2/TSGR2_118-e/Docs/R2-2205169.zip" TargetMode="External"/><Relationship Id="rId43" Type="http://schemas.openxmlformats.org/officeDocument/2006/relationships/hyperlink" Target="file:///c:\3GPP_RAN1\RAN2_118e_e\6.2.3\R2-2205485%20Samsung%20%5bE023%5d%20Introduction%20of%20UE%20variable%20for%20SN%20configured%20conditional%20Reconfigurations.docx" TargetMode="External"/><Relationship Id="rId48" Type="http://schemas.openxmlformats.org/officeDocument/2006/relationships/header" Target="header1.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6116%20Ericsson%20Miscellaneous%20CPAC%20corrections%20related%20to%20RIL%20E022,%20E023,%20E024%20and%20E029.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40%20Huawei%20%5b38.331%20-%20H111%5d%20Handling%20of%20conditional%20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444%20Ericsson%20Miscellaneous%20CPAC%20corrections%20related%20to%20RIL%20E022,%20E023,%20E024%20and%20E029.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1205E04A-FBC7-4262-AE16-01BA99DF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TotalTime>
  <Pages>20</Pages>
  <Words>7137</Words>
  <Characters>40683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LGE (Hongsuk)</cp:lastModifiedBy>
  <cp:revision>18</cp:revision>
  <cp:lastPrinted>2008-01-31T07:09:00Z</cp:lastPrinted>
  <dcterms:created xsi:type="dcterms:W3CDTF">2022-05-11T14:23:00Z</dcterms:created>
  <dcterms:modified xsi:type="dcterms:W3CDTF">2022-05-12T02:09:00Z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