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6EC41" w14:textId="476540F4"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2F2362C1"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Hgw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BejXAeDBQAAPRYAAA4AAAAAAAAAAAAAAAAALgIAAGRycy9lMm9Eb2Mu&#10;eG1sUEsBAi0AFAAGAAgAAAAhAAjbM2/WAAAA/wAAAA8AAAAAAAAAAAAAAAAA3QcAAGRycy9kb3du&#10;cmV2LnhtbFBLBQYAAAAABAAEAPMAAADg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sz w:val="24"/>
          <w:lang w:eastAsia="en-GB"/>
        </w:rPr>
        <w:t>3GPP TSG-RAN WG2 Meeting #11</w:t>
      </w:r>
      <w:r w:rsidR="00581CD0">
        <w:rPr>
          <w:b/>
          <w:sz w:val="24"/>
          <w:lang w:eastAsia="en-GB"/>
        </w:rPr>
        <w:t>8</w:t>
      </w:r>
      <w:r>
        <w:rPr>
          <w:b/>
          <w:sz w:val="24"/>
          <w:lang w:eastAsia="en-GB"/>
        </w:rPr>
        <w:t>-e</w:t>
      </w:r>
      <w:r w:rsidR="00A618D7">
        <w:rPr>
          <w:b/>
          <w:sz w:val="24"/>
          <w:lang w:eastAsia="en-GB"/>
        </w:rPr>
        <w:tab/>
      </w:r>
      <w:r>
        <w:rPr>
          <w:b/>
          <w:sz w:val="24"/>
          <w:lang w:eastAsia="en-GB"/>
        </w:rPr>
        <w:t>R2-22</w:t>
      </w:r>
      <w:r w:rsidR="005273FF">
        <w:rPr>
          <w:b/>
          <w:sz w:val="24"/>
          <w:lang w:eastAsia="en-GB"/>
        </w:rPr>
        <w:t>xxxxx</w:t>
      </w:r>
      <w:r>
        <w:rPr>
          <w:b/>
          <w:sz w:val="24"/>
          <w:lang w:eastAsia="en-GB"/>
        </w:rPr>
        <w:t xml:space="preserve">  </w:t>
      </w:r>
    </w:p>
    <w:p w14:paraId="52F26C07" w14:textId="7932B2F0" w:rsidR="0002668C" w:rsidRDefault="00A618D7">
      <w:pPr>
        <w:pStyle w:val="CRCoverPage"/>
        <w:tabs>
          <w:tab w:val="right" w:pos="8640"/>
        </w:tabs>
        <w:spacing w:after="180"/>
        <w:rPr>
          <w:rFonts w:cs="Arial"/>
          <w:b/>
          <w:bCs/>
          <w:sz w:val="28"/>
          <w:szCs w:val="32"/>
          <w:lang w:val="pt-PT"/>
        </w:rPr>
      </w:pPr>
      <w:r>
        <w:rPr>
          <w:b/>
          <w:bCs/>
          <w:sz w:val="24"/>
          <w:szCs w:val="24"/>
        </w:rPr>
        <w:t>Online</w:t>
      </w:r>
      <w:r w:rsidR="006973BC">
        <w:rPr>
          <w:b/>
          <w:bCs/>
          <w:sz w:val="24"/>
          <w:szCs w:val="24"/>
        </w:rPr>
        <w:t xml:space="preserve">, </w:t>
      </w:r>
      <w:r w:rsidR="00581CD0">
        <w:rPr>
          <w:b/>
          <w:bCs/>
          <w:sz w:val="24"/>
          <w:szCs w:val="24"/>
        </w:rPr>
        <w:t>May 9</w:t>
      </w:r>
      <w:r w:rsidR="00185C7C">
        <w:rPr>
          <w:b/>
          <w:bCs/>
          <w:sz w:val="24"/>
          <w:szCs w:val="24"/>
        </w:rPr>
        <w:t xml:space="preserve"> </w:t>
      </w:r>
      <w:r w:rsidR="00581CD0">
        <w:rPr>
          <w:b/>
          <w:bCs/>
          <w:sz w:val="24"/>
          <w:szCs w:val="24"/>
        </w:rPr>
        <w:t>- 20</w:t>
      </w:r>
      <w:r w:rsidR="006973BC">
        <w:rPr>
          <w:b/>
          <w:bCs/>
          <w:sz w:val="24"/>
          <w:szCs w:val="24"/>
        </w:rPr>
        <w:t>, 202</w:t>
      </w:r>
      <w:r w:rsidR="006973BC">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0C1A174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yLgQ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6973BC">
        <w:rPr>
          <w:b/>
          <w:bCs/>
          <w:sz w:val="24"/>
          <w:szCs w:val="24"/>
        </w:rPr>
        <w:t>2</w:t>
      </w:r>
    </w:p>
    <w:p w14:paraId="39273065" w14:textId="0A743EC8"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w:t>
      </w:r>
      <w:r w:rsidR="0050236E">
        <w:rPr>
          <w:rFonts w:ascii="Arial" w:hAnsi="Arial"/>
          <w:sz w:val="24"/>
          <w:lang w:val="pt-PT"/>
        </w:rPr>
        <w:t>14</w:t>
      </w:r>
      <w:r w:rsidR="00C24FF9">
        <w:rPr>
          <w:rFonts w:ascii="Arial" w:hAnsi="Arial"/>
          <w:sz w:val="24"/>
          <w:lang w:val="pt-PT"/>
        </w:rPr>
        <w:t>.</w:t>
      </w:r>
      <w:r w:rsidR="0050236E">
        <w:rPr>
          <w:rFonts w:ascii="Arial" w:hAnsi="Arial"/>
          <w:sz w:val="24"/>
          <w:lang w:val="pt-PT"/>
        </w:rPr>
        <w:t>1.2</w:t>
      </w:r>
    </w:p>
    <w:p w14:paraId="2F786317" w14:textId="39553E5D"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sidR="0050236E" w:rsidRPr="0050236E">
        <w:rPr>
          <w:rFonts w:ascii="Arial" w:hAnsi="Arial" w:hint="eastAsia"/>
          <w:bCs/>
          <w:sz w:val="24"/>
        </w:rPr>
        <w:t>China</w:t>
      </w:r>
      <w:r w:rsidR="0050236E" w:rsidRPr="0050236E">
        <w:rPr>
          <w:rFonts w:ascii="Arial" w:hAnsi="Arial"/>
          <w:bCs/>
          <w:sz w:val="24"/>
        </w:rPr>
        <w:t xml:space="preserve"> Unicom</w:t>
      </w:r>
      <w:r>
        <w:rPr>
          <w:rFonts w:ascii="Arial" w:hAnsi="Arial"/>
          <w:bCs/>
          <w:sz w:val="24"/>
        </w:rPr>
        <w:t xml:space="preserve"> (Rapporteur)</w:t>
      </w:r>
    </w:p>
    <w:p w14:paraId="7EA9F6A9" w14:textId="4338FBB4"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r>
      <w:r w:rsidR="00A618D7">
        <w:rPr>
          <w:rFonts w:ascii="Arial" w:hAnsi="Arial"/>
          <w:bCs/>
          <w:sz w:val="24"/>
        </w:rPr>
        <w:t xml:space="preserve">Report of </w:t>
      </w:r>
      <w:r w:rsidR="005273FF" w:rsidRPr="005273FF">
        <w:rPr>
          <w:rFonts w:ascii="Arial" w:hAnsi="Arial"/>
          <w:bCs/>
          <w:sz w:val="24"/>
        </w:rPr>
        <w:t>[AT11</w:t>
      </w:r>
      <w:r w:rsidR="002F51BF">
        <w:rPr>
          <w:rFonts w:ascii="Arial" w:hAnsi="Arial"/>
          <w:bCs/>
          <w:sz w:val="24"/>
        </w:rPr>
        <w:t>8</w:t>
      </w:r>
      <w:r w:rsidR="005273FF" w:rsidRPr="005273FF">
        <w:rPr>
          <w:rFonts w:ascii="Arial" w:hAnsi="Arial"/>
          <w:bCs/>
          <w:sz w:val="24"/>
        </w:rPr>
        <w:t>-e][</w:t>
      </w:r>
      <w:r w:rsidR="00564255">
        <w:rPr>
          <w:rFonts w:ascii="Arial" w:hAnsi="Arial"/>
          <w:bCs/>
          <w:sz w:val="24"/>
        </w:rPr>
        <w:t>0</w:t>
      </w:r>
      <w:r w:rsidR="0050236E">
        <w:rPr>
          <w:rFonts w:ascii="Arial" w:hAnsi="Arial"/>
          <w:bCs/>
          <w:sz w:val="24"/>
        </w:rPr>
        <w:t>79</w:t>
      </w:r>
      <w:r w:rsidR="005273FF" w:rsidRPr="005273FF">
        <w:rPr>
          <w:rFonts w:ascii="Arial" w:hAnsi="Arial"/>
          <w:bCs/>
          <w:sz w:val="24"/>
        </w:rPr>
        <w:t>][</w:t>
      </w:r>
      <w:r w:rsidR="005B38A6">
        <w:rPr>
          <w:rFonts w:ascii="Arial" w:hAnsi="Arial"/>
          <w:bCs/>
          <w:sz w:val="24"/>
        </w:rPr>
        <w:t>QoE</w:t>
      </w:r>
      <w:r w:rsidR="005273FF" w:rsidRPr="005273FF">
        <w:rPr>
          <w:rFonts w:ascii="Arial" w:hAnsi="Arial"/>
          <w:bCs/>
          <w:sz w:val="24"/>
        </w:rPr>
        <w:t xml:space="preserve">] </w:t>
      </w:r>
      <w:r w:rsidR="002F51BF">
        <w:rPr>
          <w:rFonts w:ascii="Arial" w:hAnsi="Arial"/>
          <w:bCs/>
          <w:sz w:val="24"/>
        </w:rPr>
        <w:t>38300</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104658B4" w:rsidR="0002668C" w:rsidRPr="00B07A5A" w:rsidRDefault="006973BC">
      <w:pPr>
        <w:spacing w:after="60"/>
      </w:pPr>
      <w:r w:rsidRPr="00B07A5A">
        <w:t xml:space="preserve">This document </w:t>
      </w:r>
      <w:r w:rsidR="008C47BA" w:rsidRPr="00B07A5A">
        <w:rPr>
          <w:lang w:eastAsia="zh-CN"/>
        </w:rPr>
        <w:t>is</w:t>
      </w:r>
      <w:r w:rsidR="008C47BA" w:rsidRPr="00B07A5A">
        <w:t xml:space="preserve"> capturing the following discussion</w:t>
      </w:r>
      <w:r w:rsidRPr="00B07A5A">
        <w:t>:</w:t>
      </w:r>
    </w:p>
    <w:p w14:paraId="5907AE70" w14:textId="77777777" w:rsidR="008C47BA" w:rsidRPr="00B07A5A" w:rsidRDefault="008C47BA" w:rsidP="008C47BA">
      <w:pPr>
        <w:pStyle w:val="EmailDiscussion"/>
        <w:numPr>
          <w:ilvl w:val="0"/>
          <w:numId w:val="19"/>
        </w:numPr>
        <w:tabs>
          <w:tab w:val="num" w:pos="1619"/>
        </w:tabs>
        <w:spacing w:line="240" w:lineRule="auto"/>
        <w:rPr>
          <w:rFonts w:ascii="Times New Roman" w:hAnsi="Times New Roman"/>
          <w:szCs w:val="20"/>
          <w:lang w:val="en-US" w:eastAsia="zh-CN"/>
        </w:rPr>
      </w:pPr>
      <w:r w:rsidRPr="00B07A5A">
        <w:rPr>
          <w:rFonts w:ascii="Times New Roman" w:hAnsi="Times New Roman"/>
          <w:szCs w:val="20"/>
        </w:rPr>
        <w:t>[AT118-e][079][QoE] 38300 (China Unicom)</w:t>
      </w:r>
    </w:p>
    <w:p w14:paraId="16BBD72E"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Scope: Take into account online progress, address offline FFSes and non-treated proposals.  Consider CR proposals, Review Rapporteur CR resolutions. Determine agreeable parts. Update CR to reflect agreeable parts and agree CR. Can consider LS out if agreed to be needed.</w:t>
      </w:r>
    </w:p>
    <w:p w14:paraId="3F3AC70B"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Consider: R2-2204591, R2-2204848, R2-2204847, R2-2205440, R2-2205943</w:t>
      </w:r>
    </w:p>
    <w:p w14:paraId="4CF2C7D6"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Intended outcome: Report, Agreed CR (in the end)</w:t>
      </w:r>
    </w:p>
    <w:p w14:paraId="18E94A97"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 xml:space="preserve">Deadline: CB W2 Wed (if needed), CR can be finally agreed in a post-meeting disc. </w:t>
      </w:r>
    </w:p>
    <w:p w14:paraId="43CA2561" w14:textId="7532BB0D" w:rsidR="00047A38" w:rsidRPr="00B07A5A" w:rsidRDefault="00047A38" w:rsidP="00047A38">
      <w:pPr>
        <w:pStyle w:val="EmailDiscussion"/>
        <w:numPr>
          <w:ilvl w:val="0"/>
          <w:numId w:val="0"/>
        </w:numPr>
        <w:spacing w:line="240" w:lineRule="auto"/>
        <w:ind w:left="1619"/>
        <w:rPr>
          <w:rFonts w:ascii="Times New Roman" w:hAnsi="Times New Roman"/>
          <w:szCs w:val="20"/>
        </w:rPr>
      </w:pPr>
    </w:p>
    <w:p w14:paraId="69A760B2" w14:textId="2A1D5ECA" w:rsidR="0002668C" w:rsidRPr="00B07A5A" w:rsidRDefault="006973BC">
      <w:pPr>
        <w:pStyle w:val="EmailDiscussion2"/>
        <w:rPr>
          <w:rFonts w:ascii="Times New Roman" w:hAnsi="Times New Roman"/>
          <w:szCs w:val="20"/>
        </w:rPr>
      </w:pPr>
      <w:r w:rsidRPr="00B07A5A">
        <w:rPr>
          <w:rFonts w:ascii="Times New Roman" w:hAnsi="Times New Roman"/>
          <w:szCs w:val="20"/>
        </w:rPr>
        <w:tab/>
        <w:t xml:space="preserve"> </w:t>
      </w:r>
    </w:p>
    <w:p w14:paraId="051EE622" w14:textId="77777777" w:rsidR="008C47BA" w:rsidRPr="00B07A5A" w:rsidRDefault="008C47BA" w:rsidP="008C47BA">
      <w:pPr>
        <w:spacing w:after="60"/>
        <w:rPr>
          <w:b/>
          <w:bCs/>
        </w:rPr>
      </w:pPr>
      <w:r w:rsidRPr="00B07A5A">
        <w:rPr>
          <w:b/>
          <w:bCs/>
        </w:rPr>
        <w:t>This email discussion is divided into two phases:</w:t>
      </w:r>
    </w:p>
    <w:p w14:paraId="352259D2" w14:textId="30B78F8A" w:rsidR="00B07A5A" w:rsidRDefault="00B07A5A" w:rsidP="008C47BA">
      <w:pPr>
        <w:spacing w:after="60"/>
        <w:rPr>
          <w:b/>
          <w:bCs/>
        </w:rPr>
      </w:pPr>
      <w:r w:rsidRPr="00B07A5A">
        <w:rPr>
          <w:b/>
          <w:bCs/>
        </w:rPr>
        <w:t>Phase 1: Collect comments for proposals in companies’ contributions. D</w:t>
      </w:r>
      <w:r w:rsidR="008C47BA" w:rsidRPr="00B07A5A">
        <w:rPr>
          <w:b/>
          <w:bCs/>
        </w:rPr>
        <w:t xml:space="preserve">eadline: </w:t>
      </w:r>
      <w:r w:rsidR="008303D9">
        <w:rPr>
          <w:b/>
          <w:bCs/>
          <w:highlight w:val="yellow"/>
        </w:rPr>
        <w:t>Tuesday</w:t>
      </w:r>
      <w:r w:rsidR="008C47BA" w:rsidRPr="00B07A5A">
        <w:rPr>
          <w:b/>
          <w:bCs/>
          <w:highlight w:val="yellow"/>
        </w:rPr>
        <w:t xml:space="preserve"> May 1</w:t>
      </w:r>
      <w:r>
        <w:rPr>
          <w:b/>
          <w:bCs/>
          <w:highlight w:val="yellow"/>
        </w:rPr>
        <w:t>7</w:t>
      </w:r>
      <w:r w:rsidR="008C47BA" w:rsidRPr="00B07A5A">
        <w:rPr>
          <w:b/>
          <w:bCs/>
          <w:highlight w:val="yellow"/>
        </w:rPr>
        <w:t>, 2022, 12:00 UTC</w:t>
      </w:r>
      <w:r w:rsidR="008C47BA" w:rsidRPr="00B07A5A">
        <w:rPr>
          <w:b/>
          <w:bCs/>
        </w:rPr>
        <w:t>.</w:t>
      </w:r>
      <w:r w:rsidR="008303D9">
        <w:rPr>
          <w:b/>
          <w:bCs/>
        </w:rPr>
        <w:t xml:space="preserve"> And then the rapp will provide a summary, and if needed, some CB online discussions may be needed.</w:t>
      </w:r>
    </w:p>
    <w:p w14:paraId="1A1F37EB" w14:textId="2E49A6DD" w:rsidR="00AB0794" w:rsidRPr="00B07A5A" w:rsidRDefault="008C47BA" w:rsidP="008C47BA">
      <w:pPr>
        <w:spacing w:after="60"/>
        <w:rPr>
          <w:b/>
          <w:bCs/>
        </w:rPr>
      </w:pPr>
      <w:r w:rsidRPr="00B07A5A">
        <w:rPr>
          <w:b/>
          <w:bCs/>
        </w:rPr>
        <w:t xml:space="preserve">Phase 2: </w:t>
      </w:r>
      <w:r w:rsidR="00B07A5A">
        <w:rPr>
          <w:b/>
          <w:bCs/>
        </w:rPr>
        <w:t xml:space="preserve">Discuss the 38.300 CR and then agree on the final version. Dealine: </w:t>
      </w:r>
      <w:r w:rsidR="00B07A5A" w:rsidRPr="005C4E58">
        <w:rPr>
          <w:b/>
          <w:bCs/>
          <w:highlight w:val="yellow"/>
        </w:rPr>
        <w:t>Friday May 20, 2022, 10:00 UTC.</w:t>
      </w:r>
      <w:r w:rsidR="00B07A5A">
        <w:rPr>
          <w:b/>
          <w:bCs/>
        </w:rPr>
        <w:t xml:space="preserve"> As indicated above, if the CR still needs more time to be checked, it will be finally agreed in a post-meeting disc.</w:t>
      </w:r>
    </w:p>
    <w:p w14:paraId="77950481" w14:textId="77777777" w:rsidR="008C47BA" w:rsidRPr="00B07A5A" w:rsidRDefault="008C47BA" w:rsidP="008C47BA">
      <w:pPr>
        <w:spacing w:after="60"/>
      </w:pPr>
    </w:p>
    <w:p w14:paraId="2F014C6B" w14:textId="45558E4A" w:rsidR="00AB0794" w:rsidRPr="00C726B6" w:rsidRDefault="00AB0794">
      <w:pPr>
        <w:spacing w:after="60"/>
        <w:rPr>
          <w:b/>
          <w:bCs/>
        </w:rPr>
      </w:pPr>
      <w:r w:rsidRPr="00B07A5A">
        <w:rPr>
          <w:b/>
          <w:bCs/>
        </w:rPr>
        <w:t xml:space="preserve">This discussion </w:t>
      </w:r>
      <w:r w:rsidR="00C726B6" w:rsidRPr="00B07A5A">
        <w:rPr>
          <w:b/>
          <w:bCs/>
        </w:rPr>
        <w:t xml:space="preserve">document </w:t>
      </w:r>
      <w:r w:rsidRPr="00B07A5A">
        <w:rPr>
          <w:b/>
          <w:bCs/>
        </w:rPr>
        <w:t xml:space="preserve">only includes </w:t>
      </w:r>
      <w:r w:rsidR="008C47BA" w:rsidRPr="00B07A5A">
        <w:rPr>
          <w:b/>
          <w:bCs/>
        </w:rPr>
        <w:t>potential controversial changes proposal</w:t>
      </w:r>
      <w:r w:rsidRPr="00B07A5A">
        <w:rPr>
          <w:b/>
          <w:bCs/>
        </w:rPr>
        <w:t xml:space="preserve">. </w:t>
      </w:r>
      <w:r w:rsidR="0077681A" w:rsidRPr="00B07A5A">
        <w:rPr>
          <w:b/>
          <w:bCs/>
        </w:rPr>
        <w:t>O</w:t>
      </w:r>
      <w:r w:rsidRPr="00B07A5A">
        <w:rPr>
          <w:b/>
          <w:bCs/>
        </w:rPr>
        <w:t xml:space="preserve">ther </w:t>
      </w:r>
      <w:r w:rsidR="008C47BA" w:rsidRPr="00B07A5A">
        <w:rPr>
          <w:b/>
          <w:bCs/>
        </w:rPr>
        <w:t xml:space="preserve">minor editorial and potentially less controversial changes </w:t>
      </w:r>
      <w:r w:rsidRPr="00B07A5A">
        <w:rPr>
          <w:b/>
          <w:bCs/>
        </w:rPr>
        <w:t xml:space="preserve">have been </w:t>
      </w:r>
      <w:r w:rsidR="00131C59" w:rsidRPr="00B07A5A">
        <w:rPr>
          <w:b/>
          <w:bCs/>
        </w:rPr>
        <w:t>captured</w:t>
      </w:r>
      <w:r w:rsidRPr="00B07A5A">
        <w:rPr>
          <w:b/>
          <w:bCs/>
        </w:rPr>
        <w:t xml:space="preserve"> in </w:t>
      </w:r>
      <w:r w:rsidR="0077681A" w:rsidRPr="00B07A5A">
        <w:rPr>
          <w:b/>
          <w:bCs/>
          <w:u w:val="single"/>
        </w:rPr>
        <w:t xml:space="preserve">R2-22xxxxx draft </w:t>
      </w:r>
      <w:r w:rsidR="008C47BA" w:rsidRPr="00B07A5A">
        <w:rPr>
          <w:b/>
          <w:bCs/>
          <w:u w:val="single"/>
        </w:rPr>
        <w:t xml:space="preserve">38.300 </w:t>
      </w:r>
      <w:r w:rsidR="0077681A" w:rsidRPr="00B07A5A">
        <w:rPr>
          <w:b/>
          <w:bCs/>
          <w:u w:val="single"/>
        </w:rPr>
        <w:t xml:space="preserve">CR </w:t>
      </w:r>
      <w:r w:rsidR="008C47BA" w:rsidRPr="00B07A5A">
        <w:rPr>
          <w:b/>
          <w:bCs/>
          <w:u w:val="single"/>
        </w:rPr>
        <w:t>with minor changes for QoE</w:t>
      </w:r>
      <w:r w:rsidRPr="00B07A5A">
        <w:rPr>
          <w:b/>
          <w:bCs/>
        </w:rPr>
        <w:t>.</w:t>
      </w:r>
    </w:p>
    <w:p w14:paraId="3FD9C6E6" w14:textId="77777777" w:rsidR="00131C59" w:rsidRPr="008C47BA" w:rsidRDefault="00131C59">
      <w:pPr>
        <w:spacing w:after="60"/>
      </w:pPr>
    </w:p>
    <w:p w14:paraId="0E056F30" w14:textId="51413A14" w:rsidR="0002668C" w:rsidRDefault="00506647">
      <w:pPr>
        <w:pStyle w:val="1"/>
      </w:pPr>
      <w:r>
        <w:t xml:space="preserve">Phase 1: </w:t>
      </w:r>
      <w:r w:rsidR="006973BC">
        <w:t>Discussion</w:t>
      </w:r>
    </w:p>
    <w:p w14:paraId="0C7BDF70" w14:textId="267F0147" w:rsidR="006072AC" w:rsidRDefault="006072AC" w:rsidP="00BF5D99">
      <w:pPr>
        <w:pStyle w:val="2"/>
      </w:pPr>
      <w:r>
        <w:t xml:space="preserve">On section: </w:t>
      </w:r>
      <w:r w:rsidR="00BF5D99" w:rsidRPr="00BF5D99">
        <w:t>21.2</w:t>
      </w:r>
      <w:r w:rsidR="00BF5D99" w:rsidRPr="00BF5D99">
        <w:tab/>
        <w:t>QoE Measurement Configuration</w:t>
      </w:r>
    </w:p>
    <w:p w14:paraId="781BD428" w14:textId="4CE82764" w:rsidR="006072AC" w:rsidRDefault="006072AC" w:rsidP="006072AC">
      <w:pPr>
        <w:rPr>
          <w:rFonts w:ascii="Arial" w:hAnsi="Arial" w:cs="Arial"/>
          <w:sz w:val="24"/>
          <w:szCs w:val="24"/>
        </w:rPr>
      </w:pPr>
      <w:r>
        <w:rPr>
          <w:rFonts w:ascii="Arial" w:hAnsi="Arial" w:cs="Arial"/>
          <w:sz w:val="24"/>
          <w:szCs w:val="24"/>
        </w:rPr>
        <w:t xml:space="preserve">Proposals </w:t>
      </w:r>
      <w:r w:rsidR="00AC43C0">
        <w:rPr>
          <w:rFonts w:ascii="Arial" w:hAnsi="Arial" w:cs="Arial"/>
          <w:sz w:val="24"/>
          <w:szCs w:val="24"/>
        </w:rPr>
        <w:t xml:space="preserve">from </w:t>
      </w:r>
      <w:r w:rsidR="001C3B9E">
        <w:rPr>
          <w:rFonts w:ascii="Arial" w:hAnsi="Arial" w:cs="Arial"/>
          <w:sz w:val="24"/>
          <w:szCs w:val="24"/>
        </w:rPr>
        <w:t xml:space="preserve">R2-2204847 </w:t>
      </w:r>
      <w:r>
        <w:rPr>
          <w:rFonts w:ascii="Arial" w:hAnsi="Arial" w:cs="Arial"/>
          <w:sz w:val="24"/>
          <w:szCs w:val="24"/>
        </w:rPr>
        <w:t xml:space="preserve">on </w:t>
      </w:r>
      <w:r w:rsidR="00BF5D99" w:rsidRPr="00BF5D99">
        <w:rPr>
          <w:rFonts w:ascii="Arial" w:hAnsi="Arial" w:cs="Arial"/>
          <w:sz w:val="24"/>
          <w:szCs w:val="24"/>
        </w:rPr>
        <w:t>QoE Measurement Collection Activation and Reporting</w:t>
      </w:r>
      <w:r w:rsidRPr="0014388E">
        <w:rPr>
          <w:rFonts w:ascii="Arial" w:hAnsi="Arial" w:cs="Arial"/>
          <w:sz w:val="24"/>
          <w:szCs w:val="24"/>
        </w:rPr>
        <w:t>:</w:t>
      </w:r>
    </w:p>
    <w:tbl>
      <w:tblPr>
        <w:tblStyle w:val="ab"/>
        <w:tblW w:w="0" w:type="auto"/>
        <w:tblLook w:val="04A0" w:firstRow="1" w:lastRow="0" w:firstColumn="1" w:lastColumn="0" w:noHBand="0" w:noVBand="1"/>
      </w:tblPr>
      <w:tblGrid>
        <w:gridCol w:w="9631"/>
      </w:tblGrid>
      <w:tr w:rsidR="006072AC" w14:paraId="40C2E167" w14:textId="77777777" w:rsidTr="00280465">
        <w:tc>
          <w:tcPr>
            <w:tcW w:w="9631" w:type="dxa"/>
          </w:tcPr>
          <w:p w14:paraId="71CEE949" w14:textId="77777777" w:rsidR="00BF5D99" w:rsidRDefault="00BF5D99" w:rsidP="00BF5D99">
            <w:pPr>
              <w:pStyle w:val="30"/>
              <w:numPr>
                <w:ilvl w:val="0"/>
                <w:numId w:val="0"/>
              </w:numPr>
              <w:ind w:left="720" w:hanging="720"/>
            </w:pPr>
            <w:r>
              <w:lastRenderedPageBreak/>
              <w:t>21.2.1</w:t>
            </w:r>
            <w:r>
              <w:tab/>
            </w:r>
            <w:r w:rsidRPr="00D431C0">
              <w:t>QoE Measurement Collection Activation and Reporting</w:t>
            </w:r>
          </w:p>
          <w:p w14:paraId="29D89A38" w14:textId="0ABB9B14" w:rsidR="00BF5D99" w:rsidRPr="000521B7" w:rsidRDefault="00F06F04" w:rsidP="00BF5D99">
            <w:pPr>
              <w:rPr>
                <w:lang w:val="en-US" w:eastAsia="zh-CN"/>
              </w:rPr>
            </w:pPr>
            <w:r>
              <w:t>…</w:t>
            </w:r>
          </w:p>
          <w:p w14:paraId="22054F60" w14:textId="59FEAB89" w:rsidR="006072AC" w:rsidRDefault="00BF5D99" w:rsidP="001C3B9E">
            <w:r>
              <w:t xml:space="preserve">The QoE measurement collection is handled by application layer measurement configuration and measurement reporting, supported in RRC_CONNECTED state only. </w:t>
            </w:r>
            <w:r w:rsidRPr="006C29CD">
              <w:t>Application layer measurement configuration received by the gNB from OAM or CN is encapsulated in a transparent container, which is forwarded to a UE as Application layer configuration in the</w:t>
            </w:r>
            <w:r w:rsidRPr="006C29CD">
              <w:rPr>
                <w:i/>
              </w:rPr>
              <w:t xml:space="preserve"> RRCReconfiguration</w:t>
            </w:r>
            <w:r w:rsidRPr="006C29CD">
              <w:t xml:space="preserve"> message (there can be multiple configurations in the same message). Application layer measurement</w:t>
            </w:r>
            <w:r w:rsidRPr="006C29CD">
              <w:rPr>
                <w:rFonts w:hint="eastAsia"/>
                <w:lang w:eastAsia="zh-CN"/>
              </w:rPr>
              <w:t xml:space="preserve"> report</w:t>
            </w:r>
            <w:r w:rsidRPr="006C29CD">
              <w:rPr>
                <w:lang w:eastAsia="zh-CN"/>
              </w:rPr>
              <w:t>s</w:t>
            </w:r>
            <w:r w:rsidRPr="006C29CD">
              <w:t xml:space="preserve"> received from UE's </w:t>
            </w:r>
            <w:del w:id="0" w:author="R2-2204847" w:date="2022-05-12T22:41:00Z">
              <w:r w:rsidRPr="006C29CD" w:rsidDel="001C3B9E">
                <w:delText xml:space="preserve">higher </w:delText>
              </w:r>
            </w:del>
            <w:ins w:id="1" w:author="R2-2204847" w:date="2022-05-12T22:41:00Z">
              <w:r w:rsidR="001C3B9E">
                <w:t>application</w:t>
              </w:r>
              <w:r w:rsidR="001C3B9E" w:rsidRPr="006C29CD">
                <w:t xml:space="preserve"> </w:t>
              </w:r>
            </w:ins>
            <w:r w:rsidRPr="006C29CD">
              <w:t xml:space="preserve">layer are encapsulated in a transparent container and sent to the network in the </w:t>
            </w:r>
            <w:r w:rsidRPr="006C29CD">
              <w:rPr>
                <w:i/>
              </w:rPr>
              <w:t>MeasurementReportAppLayer</w:t>
            </w:r>
            <w:r w:rsidRPr="006C29CD">
              <w:t xml:space="preserve"> message, as specified in TS 38.331 [12].</w:t>
            </w:r>
            <w:r>
              <w:t xml:space="preserve"> The UE can send m</w:t>
            </w:r>
            <w:r w:rsidRPr="00E71A9C">
              <w:t>ult</w:t>
            </w:r>
            <w:r>
              <w:t>i</w:t>
            </w:r>
            <w:r w:rsidRPr="00E71A9C">
              <w:t xml:space="preserve">ple </w:t>
            </w:r>
            <w:r w:rsidRPr="00D42A66">
              <w:t>application layer measurement</w:t>
            </w:r>
            <w:r w:rsidRPr="00E71A9C">
              <w:t xml:space="preserve"> reports </w:t>
            </w:r>
            <w:r>
              <w:t>to the gNB</w:t>
            </w:r>
            <w:r w:rsidRPr="00E71A9C">
              <w:t xml:space="preserve"> in one </w:t>
            </w:r>
            <w:r w:rsidRPr="009F6D19">
              <w:rPr>
                <w:i/>
              </w:rPr>
              <w:t>MeasurementReportAppLayer</w:t>
            </w:r>
            <w:r w:rsidRPr="00E71A9C">
              <w:t xml:space="preserve"> message.</w:t>
            </w:r>
            <w:r>
              <w:t xml:space="preserve"> </w:t>
            </w:r>
            <w:r w:rsidRPr="0093596E">
              <w:t xml:space="preserve">In order to allow the transmission of application layer measurement reports which exceed the maximum PDCP SDU size, segmentation of the </w:t>
            </w:r>
            <w:r w:rsidRPr="00F44F6E">
              <w:rPr>
                <w:i/>
              </w:rPr>
              <w:t>MeasurementReportAppLayer</w:t>
            </w:r>
            <w:r w:rsidRPr="0093596E">
              <w:t xml:space="preserve"> message </w:t>
            </w:r>
            <w:r>
              <w:t>may</w:t>
            </w:r>
            <w:r w:rsidRPr="0093596E">
              <w:t xml:space="preserve"> be enabled by the gNB.</w:t>
            </w:r>
            <w:r>
              <w:t xml:space="preserve"> A</w:t>
            </w:r>
            <w:del w:id="2" w:author="R2-2204847" w:date="2022-05-12T22:41:00Z">
              <w:r w:rsidRPr="001C3B9E" w:rsidDel="001C3B9E">
                <w:delText xml:space="preserve"> measConfigAppLayerId</w:delText>
              </w:r>
            </w:del>
            <w:ins w:id="3" w:author="R2-2204847" w:date="2022-05-12T22:41:00Z">
              <w:r w:rsidR="001C3B9E" w:rsidRPr="001C3B9E">
                <w:t>n</w:t>
              </w:r>
              <w:r w:rsidR="001C3B9E">
                <w:rPr>
                  <w:i/>
                </w:rPr>
                <w:t xml:space="preserve"> </w:t>
              </w:r>
              <w:r w:rsidR="001C3B9E" w:rsidRPr="001C3B9E">
                <w:t>RRC</w:t>
              </w:r>
            </w:ins>
            <w:ins w:id="4" w:author="R2-2204847" w:date="2022-05-12T22:42:00Z">
              <w:r w:rsidR="001C3B9E" w:rsidRPr="001C3B9E">
                <w:t xml:space="preserve"> identifier</w:t>
              </w:r>
            </w:ins>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The RRC identifier is mapped to the QoE Reference in the gNB</w:t>
            </w:r>
            <w:r w:rsidRPr="006C29CD">
              <w:rPr>
                <w:rFonts w:hint="eastAsia"/>
                <w:lang w:eastAsia="zh-CN"/>
              </w:rPr>
              <w:t>.</w:t>
            </w:r>
            <w:r w:rsidRPr="006C29CD">
              <w:t xml:space="preserve"> </w:t>
            </w:r>
            <w:r w:rsidRPr="006C29CD">
              <w:rPr>
                <w:rFonts w:hint="eastAsia"/>
                <w:lang w:eastAsia="zh-CN"/>
              </w:rPr>
              <w:t>T</w:t>
            </w:r>
            <w:r w:rsidRPr="006C29CD">
              <w:t xml:space="preserve">he </w:t>
            </w:r>
            <w:r w:rsidRPr="006C29CD">
              <w:rPr>
                <w:lang w:eastAsia="zh-CN"/>
              </w:rPr>
              <w:t>application</w:t>
            </w:r>
            <w:r w:rsidRPr="006C29CD">
              <w:t xml:space="preserve"> layer measurement report is forwarded to OAM together with</w:t>
            </w:r>
            <w:r w:rsidRPr="006C29CD">
              <w:rPr>
                <w:rFonts w:hint="eastAsia"/>
                <w:lang w:eastAsia="zh-CN"/>
              </w:rPr>
              <w:t xml:space="preserve"> </w:t>
            </w:r>
            <w:r w:rsidRPr="006C29CD">
              <w:t>the QoE Reference</w:t>
            </w:r>
            <w:r w:rsidRPr="006C29CD">
              <w:rPr>
                <w:lang w:eastAsia="zh-CN"/>
              </w:rPr>
              <w:t>.</w:t>
            </w:r>
            <w:r w:rsidRPr="006C29CD">
              <w:t xml:space="preserve"> gNB</w:t>
            </w:r>
            <w:r>
              <w:t xml:space="preserve"> can release one or multiple application layer measurement configurations from the UE in one </w:t>
            </w:r>
            <w:r w:rsidRPr="00F44F6E">
              <w:rPr>
                <w:i/>
              </w:rPr>
              <w:t>RRCReconfiguration</w:t>
            </w:r>
            <w:r w:rsidRPr="00694F5B">
              <w:t xml:space="preserve"> </w:t>
            </w:r>
            <w:r>
              <w:t xml:space="preserve">message at any time. </w:t>
            </w:r>
            <w:r w:rsidRPr="004A2D30">
              <w:t>The UE may additionally be configured by the gNB to report when a QoE measurement session starts or stops for a certain application layer measurement configuration</w:t>
            </w:r>
            <w:r w:rsidRPr="00DD76CF">
              <w:t>.</w:t>
            </w:r>
          </w:p>
        </w:tc>
      </w:tr>
    </w:tbl>
    <w:p w14:paraId="0304C3C8" w14:textId="77777777" w:rsidR="006072AC" w:rsidRDefault="006072AC" w:rsidP="006072AC">
      <w:pPr>
        <w:rPr>
          <w:b/>
          <w:bCs/>
        </w:rPr>
      </w:pPr>
    </w:p>
    <w:p w14:paraId="0496162F" w14:textId="1A07967E" w:rsidR="001C3B9E" w:rsidRPr="0014388E" w:rsidRDefault="001C3B9E" w:rsidP="001C3B9E">
      <w:pPr>
        <w:rPr>
          <w:b/>
          <w:bCs/>
        </w:rPr>
      </w:pPr>
      <w:r>
        <w:rPr>
          <w:b/>
          <w:bCs/>
        </w:rPr>
        <w:t>Q1: Do you agree to</w:t>
      </w:r>
      <w:r w:rsidRPr="001C3B9E">
        <w:t xml:space="preserve"> </w:t>
      </w:r>
      <w:r w:rsidRPr="001C3B9E">
        <w:rPr>
          <w:b/>
          <w:bCs/>
        </w:rPr>
        <w:t xml:space="preserve">replacing the term “higher layer” with “application layer” </w:t>
      </w:r>
      <w:r>
        <w:rPr>
          <w:b/>
          <w:bCs/>
        </w:rPr>
        <w:t xml:space="preserve">and replaced the “measConfigAppLayerId” with “RRC identifier” </w:t>
      </w:r>
      <w:r w:rsidRPr="00AC412E">
        <w:rPr>
          <w:b/>
          <w:bCs/>
        </w:rPr>
        <w:t>based QoE</w:t>
      </w:r>
      <w:r>
        <w:rPr>
          <w:b/>
          <w:bCs/>
        </w:rPr>
        <w:t xml:space="preserve"> proposed by R2-2204847 from section 21.2 on </w:t>
      </w:r>
      <w:r w:rsidRPr="00AC412E">
        <w:rPr>
          <w:b/>
          <w:bCs/>
        </w:rPr>
        <w:t>QoE Measurement Collection Activation and Reporting</w:t>
      </w:r>
      <w:r>
        <w:rPr>
          <w:b/>
          <w:bCs/>
        </w:rPr>
        <w:t xml:space="preserve">? </w:t>
      </w:r>
    </w:p>
    <w:tbl>
      <w:tblPr>
        <w:tblStyle w:val="ab"/>
        <w:tblW w:w="0" w:type="auto"/>
        <w:tblLook w:val="04A0" w:firstRow="1" w:lastRow="0" w:firstColumn="1" w:lastColumn="0" w:noHBand="0" w:noVBand="1"/>
      </w:tblPr>
      <w:tblGrid>
        <w:gridCol w:w="2425"/>
        <w:gridCol w:w="1890"/>
        <w:gridCol w:w="5316"/>
      </w:tblGrid>
      <w:tr w:rsidR="001C3B9E" w14:paraId="220D7FAF" w14:textId="77777777" w:rsidTr="000D75CF">
        <w:tc>
          <w:tcPr>
            <w:tcW w:w="2425" w:type="dxa"/>
            <w:shd w:val="clear" w:color="auto" w:fill="F2F2F2" w:themeFill="background1" w:themeFillShade="F2"/>
          </w:tcPr>
          <w:p w14:paraId="0CDDAFBE" w14:textId="77777777" w:rsidR="001C3B9E" w:rsidRPr="0014388E" w:rsidRDefault="001C3B9E" w:rsidP="000D75CF">
            <w:pPr>
              <w:rPr>
                <w:b/>
                <w:bCs/>
              </w:rPr>
            </w:pPr>
            <w:r w:rsidRPr="0014388E">
              <w:rPr>
                <w:b/>
                <w:bCs/>
              </w:rPr>
              <w:t>Company</w:t>
            </w:r>
          </w:p>
        </w:tc>
        <w:tc>
          <w:tcPr>
            <w:tcW w:w="1890" w:type="dxa"/>
            <w:shd w:val="clear" w:color="auto" w:fill="F2F2F2" w:themeFill="background1" w:themeFillShade="F2"/>
          </w:tcPr>
          <w:p w14:paraId="2FABB503" w14:textId="77777777" w:rsidR="001C3B9E" w:rsidRPr="0014388E" w:rsidRDefault="001C3B9E" w:rsidP="000D75CF">
            <w:pPr>
              <w:rPr>
                <w:b/>
                <w:bCs/>
              </w:rPr>
            </w:pPr>
            <w:r w:rsidRPr="0014388E">
              <w:rPr>
                <w:b/>
                <w:bCs/>
              </w:rPr>
              <w:t>Yes/No</w:t>
            </w:r>
          </w:p>
        </w:tc>
        <w:tc>
          <w:tcPr>
            <w:tcW w:w="5316" w:type="dxa"/>
            <w:shd w:val="clear" w:color="auto" w:fill="F2F2F2" w:themeFill="background1" w:themeFillShade="F2"/>
          </w:tcPr>
          <w:p w14:paraId="694BF546" w14:textId="77777777" w:rsidR="001C3B9E" w:rsidRPr="0014388E" w:rsidRDefault="001C3B9E" w:rsidP="000D75CF">
            <w:pPr>
              <w:rPr>
                <w:b/>
                <w:bCs/>
              </w:rPr>
            </w:pPr>
            <w:r w:rsidRPr="0014388E">
              <w:rPr>
                <w:b/>
                <w:bCs/>
              </w:rPr>
              <w:t>Comments</w:t>
            </w:r>
          </w:p>
        </w:tc>
      </w:tr>
      <w:tr w:rsidR="001C3B9E" w14:paraId="0D5A85FF" w14:textId="77777777" w:rsidTr="000D75CF">
        <w:tc>
          <w:tcPr>
            <w:tcW w:w="2425" w:type="dxa"/>
          </w:tcPr>
          <w:p w14:paraId="7AE81CB6" w14:textId="16E03B5E" w:rsidR="001C3B9E" w:rsidRDefault="00AA6DD1" w:rsidP="000D75CF">
            <w:r>
              <w:t>Apple</w:t>
            </w:r>
          </w:p>
        </w:tc>
        <w:tc>
          <w:tcPr>
            <w:tcW w:w="1890" w:type="dxa"/>
          </w:tcPr>
          <w:p w14:paraId="4ABCB5A2" w14:textId="77777777" w:rsidR="00AA6DD1" w:rsidRDefault="00AA6DD1" w:rsidP="000D75CF">
            <w:r>
              <w:t>No for “application layer”</w:t>
            </w:r>
          </w:p>
          <w:p w14:paraId="042C609E" w14:textId="2A66BF1E" w:rsidR="00AA6DD1" w:rsidRDefault="00AA6DD1" w:rsidP="000D75CF">
            <w:r>
              <w:t>Yes for “RRC identifier”</w:t>
            </w:r>
          </w:p>
          <w:p w14:paraId="35A25E8A" w14:textId="42BEA0EA" w:rsidR="001C3B9E" w:rsidRDefault="001C3B9E" w:rsidP="000D75CF"/>
        </w:tc>
        <w:tc>
          <w:tcPr>
            <w:tcW w:w="5316" w:type="dxa"/>
          </w:tcPr>
          <w:p w14:paraId="0DEBB6D9" w14:textId="239EC2ED" w:rsidR="001C3B9E" w:rsidRDefault="00AA6DD1" w:rsidP="00D941CC">
            <w:r>
              <w:t>On whether we change “higher layer” to “application layer”, we do not think this is needed. It is already clear that we are talking about “Application Layer Measurement Reports”.</w:t>
            </w:r>
          </w:p>
          <w:p w14:paraId="3111A7AE" w14:textId="23D53D65" w:rsidR="00AA6DD1" w:rsidRDefault="00AA6DD1" w:rsidP="00D941CC">
            <w:r>
              <w:t xml:space="preserve">On the </w:t>
            </w:r>
            <w:r w:rsidR="00D941CC">
              <w:t>“</w:t>
            </w:r>
            <w:r>
              <w:t>RRC identifier</w:t>
            </w:r>
            <w:r w:rsidR="00D941CC">
              <w:t>”</w:t>
            </w:r>
            <w:r>
              <w:t xml:space="preserve">, we support this change to have better consistency (currently the word “RRC identifier” is already used in the subsequent sentence). </w:t>
            </w:r>
          </w:p>
        </w:tc>
      </w:tr>
      <w:tr w:rsidR="0039160B" w14:paraId="7D2CEC61" w14:textId="77777777" w:rsidTr="000D75CF">
        <w:tc>
          <w:tcPr>
            <w:tcW w:w="2425" w:type="dxa"/>
          </w:tcPr>
          <w:p w14:paraId="64D33B8F" w14:textId="73A91F15" w:rsidR="0039160B" w:rsidRDefault="0039160B" w:rsidP="0039160B">
            <w:r>
              <w:t>Lenovo</w:t>
            </w:r>
          </w:p>
        </w:tc>
        <w:tc>
          <w:tcPr>
            <w:tcW w:w="1890" w:type="dxa"/>
          </w:tcPr>
          <w:p w14:paraId="16A0D86F" w14:textId="3A1A6F33" w:rsidR="0039160B" w:rsidRDefault="0039160B" w:rsidP="0039160B">
            <w:r>
              <w:t>Yes</w:t>
            </w:r>
          </w:p>
        </w:tc>
        <w:tc>
          <w:tcPr>
            <w:tcW w:w="5316" w:type="dxa"/>
          </w:tcPr>
          <w:p w14:paraId="1EE3A05D" w14:textId="77777777" w:rsidR="00192C3A" w:rsidRDefault="0039160B" w:rsidP="0039160B">
            <w:r>
              <w:t xml:space="preserve">Proponent. </w:t>
            </w:r>
          </w:p>
          <w:p w14:paraId="188EF354" w14:textId="7F94865E" w:rsidR="00192C3A" w:rsidRDefault="00192C3A" w:rsidP="0039160B">
            <w:r>
              <w:t>Regarding the 1</w:t>
            </w:r>
            <w:r w:rsidRPr="00192C3A">
              <w:rPr>
                <w:vertAlign w:val="superscript"/>
              </w:rPr>
              <w:t>st</w:t>
            </w:r>
            <w:r>
              <w:t xml:space="preserve"> change: it’s about consistent use of terminology. E.g. in 21.2.2 it is said </w:t>
            </w:r>
            <w:r w:rsidRPr="0039160B">
              <w:rPr>
                <w:i/>
                <w:iCs/>
              </w:rPr>
              <w:t xml:space="preserve">“The UE discards the reports received from </w:t>
            </w:r>
            <w:r w:rsidRPr="0039160B">
              <w:rPr>
                <w:i/>
                <w:iCs/>
                <w:highlight w:val="yellow"/>
              </w:rPr>
              <w:t>application layer</w:t>
            </w:r>
            <w:r w:rsidRPr="0039160B">
              <w:rPr>
                <w:i/>
                <w:iCs/>
              </w:rPr>
              <w:t xml:space="preserve"> when it has no associated application layer measurement configuration configured.”</w:t>
            </w:r>
          </w:p>
          <w:p w14:paraId="339BDAFD" w14:textId="0BC4B62D" w:rsidR="0039160B" w:rsidRDefault="0039160B" w:rsidP="0039160B">
            <w:r>
              <w:t>Regarding the 2</w:t>
            </w:r>
            <w:r w:rsidRPr="00BB520E">
              <w:rPr>
                <w:vertAlign w:val="superscript"/>
              </w:rPr>
              <w:t>nd</w:t>
            </w:r>
            <w:r>
              <w:t xml:space="preserve"> change</w:t>
            </w:r>
            <w:r w:rsidR="00192C3A">
              <w:t>:</w:t>
            </w:r>
            <w:r>
              <w:t xml:space="preserve"> we think that such stage 3 detail can be omitted from stage 2. This change also applies for 21.4.</w:t>
            </w:r>
          </w:p>
        </w:tc>
      </w:tr>
      <w:tr w:rsidR="001C3B9E" w14:paraId="32A67137" w14:textId="77777777" w:rsidTr="000D75CF">
        <w:tc>
          <w:tcPr>
            <w:tcW w:w="2425" w:type="dxa"/>
          </w:tcPr>
          <w:p w14:paraId="3F754897" w14:textId="4FDEA349" w:rsidR="001C3B9E" w:rsidRDefault="00AB42C7" w:rsidP="000D75CF">
            <w:pPr>
              <w:rPr>
                <w:lang w:eastAsia="zh-CN"/>
              </w:rPr>
            </w:pPr>
            <w:r>
              <w:rPr>
                <w:rFonts w:hint="eastAsia"/>
                <w:lang w:eastAsia="zh-CN"/>
              </w:rPr>
              <w:t>H</w:t>
            </w:r>
            <w:r>
              <w:rPr>
                <w:lang w:eastAsia="zh-CN"/>
              </w:rPr>
              <w:t>uawei, HiSilicon</w:t>
            </w:r>
          </w:p>
        </w:tc>
        <w:tc>
          <w:tcPr>
            <w:tcW w:w="1890" w:type="dxa"/>
          </w:tcPr>
          <w:p w14:paraId="116E8C5E" w14:textId="30D4BB02" w:rsidR="001C3B9E" w:rsidRDefault="00AB42C7" w:rsidP="00AB42C7">
            <w:pPr>
              <w:rPr>
                <w:lang w:eastAsia="zh-CN"/>
              </w:rPr>
            </w:pPr>
            <w:r>
              <w:rPr>
                <w:rFonts w:hint="eastAsia"/>
                <w:lang w:eastAsia="zh-CN"/>
              </w:rPr>
              <w:t>Y</w:t>
            </w:r>
            <w:r>
              <w:rPr>
                <w:lang w:eastAsia="zh-CN"/>
              </w:rPr>
              <w:t>es for “</w:t>
            </w:r>
            <w:r w:rsidRPr="005C624F">
              <w:t>RRC identifier</w:t>
            </w:r>
            <w:r>
              <w:rPr>
                <w:lang w:eastAsia="zh-CN"/>
              </w:rPr>
              <w:t>”</w:t>
            </w:r>
          </w:p>
        </w:tc>
        <w:tc>
          <w:tcPr>
            <w:tcW w:w="5316" w:type="dxa"/>
          </w:tcPr>
          <w:p w14:paraId="590BBEE0" w14:textId="173374F6" w:rsidR="001C3B9E" w:rsidRDefault="00AB42C7" w:rsidP="000D75CF">
            <w:pPr>
              <w:rPr>
                <w:lang w:eastAsia="zh-CN"/>
              </w:rPr>
            </w:pPr>
            <w:r>
              <w:rPr>
                <w:lang w:eastAsia="zh-CN"/>
              </w:rPr>
              <w:t>The “</w:t>
            </w:r>
            <w:r w:rsidRPr="005C624F">
              <w:t>RRC identifier</w:t>
            </w:r>
            <w:r>
              <w:rPr>
                <w:lang w:eastAsia="zh-CN"/>
              </w:rPr>
              <w:t>” has been used in other places for NR QoE, so it is ok to have it. No strong view on the other change.</w:t>
            </w:r>
          </w:p>
        </w:tc>
      </w:tr>
      <w:tr w:rsidR="001C3B9E" w14:paraId="5C23DD99" w14:textId="77777777" w:rsidTr="000D75CF">
        <w:tc>
          <w:tcPr>
            <w:tcW w:w="2425" w:type="dxa"/>
          </w:tcPr>
          <w:p w14:paraId="36521CA7" w14:textId="5CF2256F" w:rsidR="001C3B9E" w:rsidRDefault="00505795" w:rsidP="000D75CF">
            <w:r>
              <w:t>Ericsson</w:t>
            </w:r>
          </w:p>
        </w:tc>
        <w:tc>
          <w:tcPr>
            <w:tcW w:w="1890" w:type="dxa"/>
          </w:tcPr>
          <w:p w14:paraId="07220C10" w14:textId="286DC547" w:rsidR="001C3B9E" w:rsidRDefault="00D624DE" w:rsidP="000D75CF">
            <w:r>
              <w:t>No to “RRC identifier”</w:t>
            </w:r>
          </w:p>
        </w:tc>
        <w:tc>
          <w:tcPr>
            <w:tcW w:w="5316" w:type="dxa"/>
          </w:tcPr>
          <w:p w14:paraId="403569AD" w14:textId="44D74A10" w:rsidR="001C3B9E" w:rsidRDefault="00505795" w:rsidP="000D75CF">
            <w:r>
              <w:t>No strong view on “application layer”. We prefer to use measConfig</w:t>
            </w:r>
            <w:r w:rsidR="00D624DE">
              <w:t>AppLayerId as it is then clearer</w:t>
            </w:r>
            <w:r>
              <w:t xml:space="preserve"> which ID that is meant.</w:t>
            </w:r>
          </w:p>
        </w:tc>
      </w:tr>
      <w:tr w:rsidR="001C3B9E" w14:paraId="3D5D6004" w14:textId="77777777" w:rsidTr="000D75CF">
        <w:tc>
          <w:tcPr>
            <w:tcW w:w="2425" w:type="dxa"/>
          </w:tcPr>
          <w:p w14:paraId="66F928EC" w14:textId="2B97D4E5" w:rsidR="001C3B9E" w:rsidRDefault="00927D6C" w:rsidP="000D75CF">
            <w:r>
              <w:t>Nokia</w:t>
            </w:r>
          </w:p>
        </w:tc>
        <w:tc>
          <w:tcPr>
            <w:tcW w:w="1890" w:type="dxa"/>
          </w:tcPr>
          <w:p w14:paraId="7FA3C69D" w14:textId="14492AD1" w:rsidR="001C3B9E" w:rsidRDefault="00927D6C" w:rsidP="000D75CF">
            <w:r>
              <w:t>Yes for “RRC identifier”</w:t>
            </w:r>
          </w:p>
        </w:tc>
        <w:tc>
          <w:tcPr>
            <w:tcW w:w="5316" w:type="dxa"/>
          </w:tcPr>
          <w:p w14:paraId="49076FEB" w14:textId="69275EFB" w:rsidR="001C3B9E" w:rsidRDefault="00927D6C" w:rsidP="000D75CF">
            <w:r>
              <w:t>Use of “higher layer” is aligned with RRC specification</w:t>
            </w:r>
          </w:p>
        </w:tc>
      </w:tr>
      <w:tr w:rsidR="001C3B9E" w14:paraId="0B75BC20" w14:textId="77777777" w:rsidTr="000D75CF">
        <w:tc>
          <w:tcPr>
            <w:tcW w:w="2425" w:type="dxa"/>
          </w:tcPr>
          <w:p w14:paraId="42394488" w14:textId="366FBAC8" w:rsidR="001C3B9E" w:rsidRPr="00CD6857" w:rsidRDefault="00CD6857" w:rsidP="000D75CF">
            <w:pPr>
              <w:rPr>
                <w:rFonts w:eastAsia="PMingLiU"/>
                <w:lang w:eastAsia="zh-TW"/>
              </w:rPr>
            </w:pPr>
            <w:r>
              <w:rPr>
                <w:rFonts w:eastAsia="PMingLiU" w:hint="eastAsia"/>
                <w:lang w:eastAsia="zh-TW"/>
              </w:rPr>
              <w:t>I</w:t>
            </w:r>
            <w:r>
              <w:rPr>
                <w:rFonts w:eastAsia="PMingLiU"/>
                <w:lang w:eastAsia="zh-TW"/>
              </w:rPr>
              <w:t>TRI</w:t>
            </w:r>
          </w:p>
        </w:tc>
        <w:tc>
          <w:tcPr>
            <w:tcW w:w="1890" w:type="dxa"/>
          </w:tcPr>
          <w:p w14:paraId="2A06EF66" w14:textId="4F4BC00D" w:rsidR="001C3B9E" w:rsidRPr="00CD6857" w:rsidRDefault="002D642D" w:rsidP="000D75CF">
            <w:pPr>
              <w:rPr>
                <w:rFonts w:eastAsia="PMingLiU"/>
                <w:lang w:eastAsia="zh-TW"/>
              </w:rPr>
            </w:pPr>
            <w:r>
              <w:rPr>
                <w:rFonts w:eastAsia="PMingLiU"/>
                <w:lang w:eastAsia="zh-TW"/>
              </w:rPr>
              <w:t>No</w:t>
            </w:r>
            <w:r w:rsidR="00CD6857">
              <w:rPr>
                <w:rFonts w:eastAsia="PMingLiU"/>
                <w:lang w:eastAsia="zh-TW"/>
              </w:rPr>
              <w:t xml:space="preserve"> for “RRC identifier”</w:t>
            </w:r>
          </w:p>
        </w:tc>
        <w:tc>
          <w:tcPr>
            <w:tcW w:w="5316" w:type="dxa"/>
          </w:tcPr>
          <w:p w14:paraId="671AD54C" w14:textId="03CB44E7" w:rsidR="001C3B9E" w:rsidRPr="00CD6857" w:rsidRDefault="002D642D" w:rsidP="000D75CF">
            <w:r>
              <w:t xml:space="preserve">We think that </w:t>
            </w:r>
            <w:r w:rsidR="00CD6857">
              <w:t xml:space="preserve">measConfigAppLayerId </w:t>
            </w:r>
            <w:r>
              <w:t xml:space="preserve">may </w:t>
            </w:r>
            <w:r w:rsidR="00F63087">
              <w:t xml:space="preserve">still </w:t>
            </w:r>
            <w:r>
              <w:t xml:space="preserve">be used here for </w:t>
            </w:r>
            <w:r w:rsidR="00F63087">
              <w:t>clarity</w:t>
            </w:r>
            <w:r>
              <w:t xml:space="preserve">. </w:t>
            </w:r>
          </w:p>
        </w:tc>
      </w:tr>
      <w:tr w:rsidR="001C3B9E" w14:paraId="5EC815B5" w14:textId="77777777" w:rsidTr="000D75CF">
        <w:tc>
          <w:tcPr>
            <w:tcW w:w="2425" w:type="dxa"/>
          </w:tcPr>
          <w:p w14:paraId="3EBEC03D" w14:textId="5BB4431A" w:rsidR="001C3B9E" w:rsidRDefault="00103690" w:rsidP="000D75CF">
            <w:pPr>
              <w:rPr>
                <w:rFonts w:hint="eastAsia"/>
                <w:lang w:eastAsia="zh-CN"/>
              </w:rPr>
            </w:pPr>
            <w:r>
              <w:rPr>
                <w:rFonts w:hint="eastAsia"/>
                <w:lang w:eastAsia="zh-CN"/>
              </w:rPr>
              <w:lastRenderedPageBreak/>
              <w:t>C</w:t>
            </w:r>
            <w:r>
              <w:rPr>
                <w:lang w:eastAsia="zh-CN"/>
              </w:rPr>
              <w:t>hina Unicom</w:t>
            </w:r>
          </w:p>
        </w:tc>
        <w:tc>
          <w:tcPr>
            <w:tcW w:w="1890" w:type="dxa"/>
          </w:tcPr>
          <w:p w14:paraId="36E1A8DF" w14:textId="3CF64C94" w:rsidR="001C3B9E" w:rsidRDefault="0014053B" w:rsidP="000D75CF">
            <w:r w:rsidRPr="0014053B">
              <w:t>No for “RRC identifier”</w:t>
            </w:r>
          </w:p>
        </w:tc>
        <w:tc>
          <w:tcPr>
            <w:tcW w:w="5316" w:type="dxa"/>
          </w:tcPr>
          <w:p w14:paraId="0A183C25" w14:textId="36BF821D" w:rsidR="001C3B9E" w:rsidRDefault="0014053B" w:rsidP="0014053B">
            <w:r>
              <w:t>measConfigAppLayerId</w:t>
            </w:r>
            <w:r>
              <w:t xml:space="preserve"> is much more clear to read and understand.</w:t>
            </w:r>
          </w:p>
        </w:tc>
      </w:tr>
    </w:tbl>
    <w:p w14:paraId="32BC8063" w14:textId="77777777" w:rsidR="001C3B9E" w:rsidRDefault="001C3B9E" w:rsidP="006072AC"/>
    <w:p w14:paraId="0E8949EF" w14:textId="5717C13A" w:rsidR="007A0580" w:rsidRPr="007A0580" w:rsidRDefault="007A0580" w:rsidP="007A0580">
      <w:pPr>
        <w:pStyle w:val="2"/>
      </w:pPr>
      <w:r w:rsidRPr="007A0580">
        <w:t>On section: 21.2</w:t>
      </w:r>
      <w:r w:rsidRPr="007A0580">
        <w:tab/>
        <w:t>QoE Measurement Configuration</w:t>
      </w:r>
    </w:p>
    <w:p w14:paraId="787F1D67" w14:textId="060B4408" w:rsidR="00E44CA6" w:rsidRDefault="00E44CA6" w:rsidP="00E44CA6">
      <w:r>
        <w:rPr>
          <w:rFonts w:ascii="Arial" w:hAnsi="Arial" w:cs="Arial"/>
          <w:sz w:val="24"/>
          <w:szCs w:val="24"/>
        </w:rPr>
        <w:t>Proposal</w:t>
      </w:r>
      <w:r w:rsidR="00B230EF">
        <w:rPr>
          <w:rFonts w:ascii="Arial" w:hAnsi="Arial" w:cs="Arial"/>
          <w:sz w:val="24"/>
          <w:szCs w:val="24"/>
        </w:rPr>
        <w:t xml:space="preserve">s from </w:t>
      </w:r>
      <w:r w:rsidRPr="00182AF1">
        <w:rPr>
          <w:rFonts w:ascii="Arial" w:hAnsi="Arial" w:cs="Arial"/>
          <w:sz w:val="24"/>
          <w:szCs w:val="24"/>
        </w:rPr>
        <w:t>R2-220</w:t>
      </w:r>
      <w:r w:rsidR="007A0580">
        <w:rPr>
          <w:rFonts w:ascii="Arial" w:hAnsi="Arial" w:cs="Arial"/>
          <w:sz w:val="24"/>
          <w:szCs w:val="24"/>
        </w:rPr>
        <w:t>5943</w:t>
      </w:r>
      <w:r>
        <w:rPr>
          <w:rFonts w:ascii="Arial" w:hAnsi="Arial" w:cs="Arial"/>
          <w:sz w:val="24"/>
          <w:szCs w:val="24"/>
        </w:rPr>
        <w:t>:</w:t>
      </w:r>
    </w:p>
    <w:tbl>
      <w:tblPr>
        <w:tblStyle w:val="ab"/>
        <w:tblW w:w="0" w:type="auto"/>
        <w:tblLook w:val="04A0" w:firstRow="1" w:lastRow="0" w:firstColumn="1" w:lastColumn="0" w:noHBand="0" w:noVBand="1"/>
      </w:tblPr>
      <w:tblGrid>
        <w:gridCol w:w="9631"/>
      </w:tblGrid>
      <w:tr w:rsidR="00E44CA6" w14:paraId="1BCCA1A1" w14:textId="77777777" w:rsidTr="00E44CA6">
        <w:tc>
          <w:tcPr>
            <w:tcW w:w="9631" w:type="dxa"/>
          </w:tcPr>
          <w:p w14:paraId="02C0376A" w14:textId="77777777" w:rsidR="007A0580" w:rsidRDefault="007A0580" w:rsidP="007A0580">
            <w:pPr>
              <w:pStyle w:val="30"/>
              <w:numPr>
                <w:ilvl w:val="0"/>
                <w:numId w:val="0"/>
              </w:numPr>
              <w:ind w:left="720" w:hanging="720"/>
            </w:pPr>
            <w:r>
              <w:t>21.2.3</w:t>
            </w:r>
            <w:r>
              <w:tab/>
            </w:r>
            <w:r w:rsidRPr="005646BD">
              <w:t>Handling of QMC during RAN Overload</w:t>
            </w:r>
          </w:p>
          <w:p w14:paraId="231A89B8" w14:textId="53449310" w:rsidR="007A0580" w:rsidRDefault="007A0580" w:rsidP="007A0580">
            <w:pPr>
              <w:rPr>
                <w:lang w:eastAsia="zh-CN"/>
              </w:rPr>
            </w:pPr>
            <w:r w:rsidRPr="005646BD">
              <w:rPr>
                <w:lang w:eastAsia="zh-CN"/>
              </w:rPr>
              <w:t xml:space="preserve">QoE Measurement Collection pause/resume procedure is used to </w:t>
            </w:r>
            <w:ins w:id="5" w:author="R2-2205943" w:date="2022-05-12T16:11:00Z">
              <w:r w:rsidRPr="007A0580">
                <w:rPr>
                  <w:lang w:eastAsia="zh-CN"/>
                </w:rPr>
                <w:t>pause/resume reporting of one or multiple QoE configurations</w:t>
              </w:r>
            </w:ins>
            <w:del w:id="6" w:author="R2-2205943" w:date="2022-05-12T16:11:00Z">
              <w:r w:rsidRPr="005646BD" w:rsidDel="007A0580">
                <w:rPr>
                  <w:lang w:eastAsia="zh-CN"/>
                </w:rPr>
                <w:delText>pause/resume the reporting for all QoE reports or to pause/resume QoE reporting per QoE configuration</w:delText>
              </w:r>
            </w:del>
            <w:r w:rsidRPr="005646BD">
              <w:rPr>
                <w:lang w:eastAsia="zh-CN"/>
              </w:rPr>
              <w:t xml:space="preserve"> in a UE in RAN overload situation.</w:t>
            </w:r>
          </w:p>
          <w:p w14:paraId="79D92E28" w14:textId="4B12CBA8" w:rsidR="00E44CA6" w:rsidRPr="007A0580" w:rsidRDefault="007A0580" w:rsidP="00E44CA6">
            <w:pPr>
              <w:rPr>
                <w:lang w:eastAsia="zh-CN"/>
              </w:rPr>
            </w:pPr>
            <w:r>
              <w:rPr>
                <w:lang w:eastAsia="zh-CN"/>
              </w:rPr>
              <w:t xml:space="preserve">gNB can use </w:t>
            </w:r>
            <w:r w:rsidRPr="00694F5B">
              <w:rPr>
                <w:lang w:eastAsia="zh-CN"/>
              </w:rPr>
              <w:t>the</w:t>
            </w:r>
            <w:r w:rsidRPr="00F44F6E">
              <w:rPr>
                <w:i/>
                <w:lang w:eastAsia="zh-CN"/>
              </w:rPr>
              <w:t xml:space="preserve"> RRCReconfiguration</w:t>
            </w:r>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QoE pause indication, UE temporarily stores </w:t>
            </w:r>
            <w:r w:rsidRPr="0013559F">
              <w:rPr>
                <w:lang w:eastAsia="zh-CN"/>
              </w:rPr>
              <w:t>application layer measurement</w:t>
            </w:r>
            <w:r w:rsidRPr="00E71A9C">
              <w:rPr>
                <w:lang w:eastAsia="zh-CN"/>
              </w:rPr>
              <w:t xml:space="preserve"> reports in AS layer</w:t>
            </w:r>
            <w:ins w:id="7" w:author="R2-2205943" w:date="2022-05-12T16:12:00Z">
              <w:r>
                <w:rPr>
                  <w:lang w:eastAsia="zh-CN"/>
                </w:rPr>
                <w:t xml:space="preserve"> </w:t>
              </w:r>
              <w:r w:rsidRPr="007A0580">
                <w:rPr>
                  <w:lang w:eastAsia="zh-CN"/>
                </w:rPr>
                <w:t>except for RAN visible QoE metrics</w:t>
              </w:r>
            </w:ins>
            <w:r w:rsidRPr="00E71A9C">
              <w:rPr>
                <w:lang w:eastAsia="zh-CN"/>
              </w:rPr>
              <w:t xml:space="preserve">. When the UE receives the QoE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p>
        </w:tc>
      </w:tr>
    </w:tbl>
    <w:p w14:paraId="2E7065CF" w14:textId="03078716" w:rsidR="006072AC" w:rsidRDefault="006072AC" w:rsidP="006072AC">
      <w:pPr>
        <w:rPr>
          <w:lang w:val="en-US"/>
        </w:rPr>
      </w:pPr>
    </w:p>
    <w:p w14:paraId="0084CDE1" w14:textId="63E9D9D7" w:rsidR="00E44CA6" w:rsidRPr="0014388E" w:rsidRDefault="00E44CA6" w:rsidP="00E44CA6">
      <w:pPr>
        <w:rPr>
          <w:b/>
          <w:bCs/>
        </w:rPr>
      </w:pPr>
      <w:r>
        <w:rPr>
          <w:b/>
          <w:bCs/>
        </w:rPr>
        <w:t xml:space="preserve">Q2: Do you agree on the </w:t>
      </w:r>
      <w:r w:rsidR="007A0580">
        <w:rPr>
          <w:b/>
          <w:bCs/>
        </w:rPr>
        <w:t>simplified text and the addition to clarify</w:t>
      </w:r>
      <w:r w:rsidR="007A0580">
        <w:rPr>
          <w:b/>
          <w:bCs/>
          <w:lang w:eastAsia="zh-CN"/>
        </w:rPr>
        <w:t xml:space="preserve"> that</w:t>
      </w:r>
      <w:r w:rsidR="007A0580">
        <w:rPr>
          <w:b/>
          <w:bCs/>
        </w:rPr>
        <w:t xml:space="preserve"> </w:t>
      </w:r>
      <w:r w:rsidR="007A0580" w:rsidRPr="007A0580">
        <w:rPr>
          <w:b/>
          <w:bCs/>
        </w:rPr>
        <w:t>UE does not store RAN visible QoE metrics</w:t>
      </w:r>
      <w:r w:rsidR="007A0580">
        <w:rPr>
          <w:b/>
          <w:bCs/>
        </w:rPr>
        <w:t xml:space="preserve"> </w:t>
      </w:r>
      <w:r>
        <w:rPr>
          <w:b/>
          <w:bCs/>
        </w:rPr>
        <w:t xml:space="preserve">proposed by R2-2204994? </w:t>
      </w:r>
    </w:p>
    <w:tbl>
      <w:tblPr>
        <w:tblStyle w:val="ab"/>
        <w:tblW w:w="0" w:type="auto"/>
        <w:tblLook w:val="04A0" w:firstRow="1" w:lastRow="0" w:firstColumn="1" w:lastColumn="0" w:noHBand="0" w:noVBand="1"/>
      </w:tblPr>
      <w:tblGrid>
        <w:gridCol w:w="2425"/>
        <w:gridCol w:w="1890"/>
        <w:gridCol w:w="5316"/>
      </w:tblGrid>
      <w:tr w:rsidR="00AE3A9C" w14:paraId="4DC93146" w14:textId="77777777" w:rsidTr="000D75CF">
        <w:tc>
          <w:tcPr>
            <w:tcW w:w="2425" w:type="dxa"/>
            <w:shd w:val="clear" w:color="auto" w:fill="F2F2F2" w:themeFill="background1" w:themeFillShade="F2"/>
          </w:tcPr>
          <w:p w14:paraId="163DB2AD"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57FC66F2"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0906326D" w14:textId="77777777" w:rsidR="00AE3A9C" w:rsidRPr="0014388E" w:rsidRDefault="00AE3A9C" w:rsidP="000D75CF">
            <w:pPr>
              <w:rPr>
                <w:b/>
                <w:bCs/>
              </w:rPr>
            </w:pPr>
            <w:r w:rsidRPr="0014388E">
              <w:rPr>
                <w:b/>
                <w:bCs/>
              </w:rPr>
              <w:t>Comments</w:t>
            </w:r>
          </w:p>
        </w:tc>
      </w:tr>
      <w:tr w:rsidR="00AE3A9C" w14:paraId="29EF755B" w14:textId="77777777" w:rsidTr="000D75CF">
        <w:tc>
          <w:tcPr>
            <w:tcW w:w="2425" w:type="dxa"/>
          </w:tcPr>
          <w:p w14:paraId="3A7434AE" w14:textId="1DC477F9" w:rsidR="00AE3A9C" w:rsidRDefault="00AA6DD1" w:rsidP="000D75CF">
            <w:r>
              <w:t>Apple</w:t>
            </w:r>
          </w:p>
        </w:tc>
        <w:tc>
          <w:tcPr>
            <w:tcW w:w="1890" w:type="dxa"/>
          </w:tcPr>
          <w:p w14:paraId="1715C06B" w14:textId="35A0C091" w:rsidR="00AE3A9C" w:rsidRDefault="00AA6DD1" w:rsidP="000D75CF">
            <w:r>
              <w:t>Yes</w:t>
            </w:r>
          </w:p>
        </w:tc>
        <w:tc>
          <w:tcPr>
            <w:tcW w:w="5316" w:type="dxa"/>
          </w:tcPr>
          <w:p w14:paraId="38838E1B" w14:textId="02E47A07" w:rsidR="00240E9C" w:rsidRDefault="00AA6DD1" w:rsidP="00240E9C">
            <w:r>
              <w:t>We are fine with the</w:t>
            </w:r>
            <w:r w:rsidR="00D941CC">
              <w:t>se</w:t>
            </w:r>
            <w:r>
              <w:t xml:space="preserve"> change</w:t>
            </w:r>
            <w:r w:rsidR="00064837">
              <w:t>s</w:t>
            </w:r>
          </w:p>
        </w:tc>
      </w:tr>
      <w:tr w:rsidR="008533B4" w14:paraId="62916039" w14:textId="77777777" w:rsidTr="000D75CF">
        <w:tc>
          <w:tcPr>
            <w:tcW w:w="2425" w:type="dxa"/>
          </w:tcPr>
          <w:p w14:paraId="6275EBD7" w14:textId="764581FE" w:rsidR="008533B4" w:rsidRDefault="008533B4" w:rsidP="008533B4">
            <w:r>
              <w:t>Lenovo</w:t>
            </w:r>
          </w:p>
        </w:tc>
        <w:tc>
          <w:tcPr>
            <w:tcW w:w="1890" w:type="dxa"/>
          </w:tcPr>
          <w:p w14:paraId="6398E289" w14:textId="77777777" w:rsidR="008533B4" w:rsidRDefault="008533B4" w:rsidP="008533B4">
            <w:r>
              <w:t>Yes (1</w:t>
            </w:r>
            <w:r w:rsidRPr="00A3021A">
              <w:rPr>
                <w:vertAlign w:val="superscript"/>
              </w:rPr>
              <w:t>st</w:t>
            </w:r>
            <w:r>
              <w:t xml:space="preserve"> change), </w:t>
            </w:r>
          </w:p>
          <w:p w14:paraId="60E57164" w14:textId="7B3785F2" w:rsidR="008533B4" w:rsidRDefault="008533B4" w:rsidP="008533B4">
            <w:r>
              <w:t>No (2</w:t>
            </w:r>
            <w:r w:rsidRPr="00A3021A">
              <w:rPr>
                <w:vertAlign w:val="superscript"/>
              </w:rPr>
              <w:t>nd</w:t>
            </w:r>
            <w:r>
              <w:t xml:space="preserve"> change)</w:t>
            </w:r>
          </w:p>
        </w:tc>
        <w:tc>
          <w:tcPr>
            <w:tcW w:w="5316" w:type="dxa"/>
          </w:tcPr>
          <w:p w14:paraId="5D3C04CF" w14:textId="1C1A8F80" w:rsidR="008533B4" w:rsidRDefault="008533B4" w:rsidP="008533B4">
            <w:r>
              <w:t>On the 2</w:t>
            </w:r>
            <w:r w:rsidRPr="00A3021A">
              <w:rPr>
                <w:vertAlign w:val="superscript"/>
              </w:rPr>
              <w:t>nd</w:t>
            </w:r>
            <w:r>
              <w:t xml:space="preserve"> change: clause 21.2 is about the (regular/basic/legacy) QoE measurement configuration so there is no need to mention RVQoE. Furthermore, the handling of RVQoE metrics during RAN overload is described in 21.4.</w:t>
            </w:r>
          </w:p>
        </w:tc>
      </w:tr>
      <w:tr w:rsidR="00AE3A9C" w14:paraId="763910BF" w14:textId="77777777" w:rsidTr="000D75CF">
        <w:tc>
          <w:tcPr>
            <w:tcW w:w="2425" w:type="dxa"/>
          </w:tcPr>
          <w:p w14:paraId="7E25618A" w14:textId="279CB0AC" w:rsidR="00AE3A9C" w:rsidRDefault="00AB42C7" w:rsidP="000D75CF">
            <w:r w:rsidRPr="00AB42C7">
              <w:t>Huawei, HiSilicon</w:t>
            </w:r>
          </w:p>
        </w:tc>
        <w:tc>
          <w:tcPr>
            <w:tcW w:w="1890" w:type="dxa"/>
          </w:tcPr>
          <w:p w14:paraId="7B1BEE7B" w14:textId="49AD8A4E" w:rsidR="00AE3A9C" w:rsidRDefault="00AB42C7" w:rsidP="000D75CF">
            <w:pPr>
              <w:rPr>
                <w:lang w:eastAsia="zh-CN"/>
              </w:rPr>
            </w:pPr>
            <w:r>
              <w:rPr>
                <w:rFonts w:hint="eastAsia"/>
                <w:lang w:eastAsia="zh-CN"/>
              </w:rPr>
              <w:t>Y</w:t>
            </w:r>
            <w:r>
              <w:rPr>
                <w:lang w:eastAsia="zh-CN"/>
              </w:rPr>
              <w:t>es</w:t>
            </w:r>
          </w:p>
        </w:tc>
        <w:tc>
          <w:tcPr>
            <w:tcW w:w="5316" w:type="dxa"/>
          </w:tcPr>
          <w:p w14:paraId="7998CE8E" w14:textId="0F1D8CBB" w:rsidR="00AB42C7" w:rsidRDefault="00AB42C7" w:rsidP="000D75CF">
            <w:pPr>
              <w:rPr>
                <w:lang w:eastAsia="zh-CN"/>
              </w:rPr>
            </w:pPr>
            <w:r>
              <w:rPr>
                <w:rFonts w:hint="eastAsia"/>
                <w:lang w:eastAsia="zh-CN"/>
              </w:rPr>
              <w:t>P</w:t>
            </w:r>
            <w:r>
              <w:rPr>
                <w:lang w:eastAsia="zh-CN"/>
              </w:rPr>
              <w:t>roponent.</w:t>
            </w:r>
          </w:p>
        </w:tc>
      </w:tr>
      <w:tr w:rsidR="00AE3A9C" w14:paraId="1E723E81" w14:textId="77777777" w:rsidTr="000D75CF">
        <w:tc>
          <w:tcPr>
            <w:tcW w:w="2425" w:type="dxa"/>
          </w:tcPr>
          <w:p w14:paraId="064476A3" w14:textId="3E05E30F" w:rsidR="00AE3A9C" w:rsidRDefault="00505795" w:rsidP="000D75CF">
            <w:r>
              <w:t>Ericsson</w:t>
            </w:r>
          </w:p>
        </w:tc>
        <w:tc>
          <w:tcPr>
            <w:tcW w:w="1890" w:type="dxa"/>
          </w:tcPr>
          <w:p w14:paraId="0B87F973" w14:textId="72B489BA" w:rsidR="00AE3A9C" w:rsidRDefault="00D624DE" w:rsidP="000D75CF">
            <w:r>
              <w:t>Yes to first, no to second.</w:t>
            </w:r>
          </w:p>
        </w:tc>
        <w:tc>
          <w:tcPr>
            <w:tcW w:w="5316" w:type="dxa"/>
          </w:tcPr>
          <w:p w14:paraId="7A796706" w14:textId="513B894A" w:rsidR="00AE3A9C" w:rsidRDefault="00505795" w:rsidP="000D75CF">
            <w:r>
              <w:t xml:space="preserve">First change is fine. We would prefer not to do the second change, or to modify it. If we agree on terminology for “legacy QoE”, we could add it after “UE temporarily stores </w:t>
            </w:r>
            <w:r w:rsidRPr="00505795">
              <w:rPr>
                <w:color w:val="FF0000"/>
              </w:rPr>
              <w:t>OAM</w:t>
            </w:r>
            <w:r>
              <w:t xml:space="preserve"> application layer ….”.</w:t>
            </w:r>
          </w:p>
        </w:tc>
      </w:tr>
      <w:tr w:rsidR="00AE3A9C" w14:paraId="049F7CED" w14:textId="77777777" w:rsidTr="000D75CF">
        <w:tc>
          <w:tcPr>
            <w:tcW w:w="2425" w:type="dxa"/>
          </w:tcPr>
          <w:p w14:paraId="1FD48EF1" w14:textId="573A593A" w:rsidR="00AE3A9C" w:rsidRDefault="00927D6C" w:rsidP="000D75CF">
            <w:r>
              <w:t>Nokia</w:t>
            </w:r>
          </w:p>
        </w:tc>
        <w:tc>
          <w:tcPr>
            <w:tcW w:w="1890" w:type="dxa"/>
          </w:tcPr>
          <w:p w14:paraId="1AF3D7EC" w14:textId="77777777" w:rsidR="00AE3A9C" w:rsidRDefault="00927D6C" w:rsidP="000D75CF">
            <w:r>
              <w:t>Yes for the first change</w:t>
            </w:r>
          </w:p>
          <w:p w14:paraId="387C703E" w14:textId="5B3C2161" w:rsidR="00927D6C" w:rsidRDefault="00927D6C" w:rsidP="000D75CF">
            <w:r>
              <w:t>No for the second</w:t>
            </w:r>
          </w:p>
        </w:tc>
        <w:tc>
          <w:tcPr>
            <w:tcW w:w="5316" w:type="dxa"/>
          </w:tcPr>
          <w:p w14:paraId="18EAD94F" w14:textId="2105001F" w:rsidR="00AE3A9C" w:rsidRDefault="00927D6C" w:rsidP="000D75CF">
            <w:r>
              <w:t>Pause does not impose “exception” for RAN visible QoE – it does not apply</w:t>
            </w:r>
          </w:p>
        </w:tc>
      </w:tr>
      <w:tr w:rsidR="00DC68B7" w14:paraId="014FDAAC" w14:textId="77777777" w:rsidTr="000D75CF">
        <w:tc>
          <w:tcPr>
            <w:tcW w:w="2425" w:type="dxa"/>
          </w:tcPr>
          <w:p w14:paraId="75883FAD" w14:textId="1FC3F986" w:rsidR="00DC68B7" w:rsidRPr="00DC68B7" w:rsidRDefault="00DC68B7" w:rsidP="00DC68B7">
            <w:pPr>
              <w:rPr>
                <w:rFonts w:eastAsia="PMingLiU"/>
                <w:lang w:eastAsia="zh-TW"/>
              </w:rPr>
            </w:pPr>
            <w:r>
              <w:rPr>
                <w:rFonts w:eastAsia="PMingLiU" w:hint="eastAsia"/>
                <w:lang w:eastAsia="zh-TW"/>
              </w:rPr>
              <w:t>I</w:t>
            </w:r>
            <w:r>
              <w:rPr>
                <w:rFonts w:eastAsia="PMingLiU"/>
                <w:lang w:eastAsia="zh-TW"/>
              </w:rPr>
              <w:t>TRI</w:t>
            </w:r>
          </w:p>
        </w:tc>
        <w:tc>
          <w:tcPr>
            <w:tcW w:w="1890" w:type="dxa"/>
          </w:tcPr>
          <w:p w14:paraId="06FFB6CE" w14:textId="2F014E43" w:rsidR="00DC68B7" w:rsidRDefault="00DC68B7" w:rsidP="00DC68B7">
            <w:r>
              <w:rPr>
                <w:rFonts w:hint="eastAsia"/>
                <w:lang w:eastAsia="zh-CN"/>
              </w:rPr>
              <w:t>Y</w:t>
            </w:r>
            <w:r>
              <w:rPr>
                <w:lang w:eastAsia="zh-CN"/>
              </w:rPr>
              <w:t>es</w:t>
            </w:r>
          </w:p>
        </w:tc>
        <w:tc>
          <w:tcPr>
            <w:tcW w:w="5316" w:type="dxa"/>
          </w:tcPr>
          <w:p w14:paraId="1B14A021" w14:textId="60241F6E" w:rsidR="00DC68B7" w:rsidRDefault="00DC68B7" w:rsidP="00DC68B7">
            <w:r>
              <w:rPr>
                <w:rFonts w:hint="eastAsia"/>
                <w:lang w:eastAsia="zh-CN"/>
              </w:rPr>
              <w:t>P</w:t>
            </w:r>
            <w:r>
              <w:rPr>
                <w:lang w:eastAsia="zh-CN"/>
              </w:rPr>
              <w:t>roponent.</w:t>
            </w:r>
          </w:p>
        </w:tc>
      </w:tr>
      <w:tr w:rsidR="00DC68B7" w14:paraId="32D0275C" w14:textId="77777777" w:rsidTr="000D75CF">
        <w:tc>
          <w:tcPr>
            <w:tcW w:w="2425" w:type="dxa"/>
          </w:tcPr>
          <w:p w14:paraId="6F84B34D" w14:textId="46C20A0E" w:rsidR="00DC68B7" w:rsidRDefault="0014053B" w:rsidP="00DC68B7">
            <w:pPr>
              <w:rPr>
                <w:rFonts w:hint="eastAsia"/>
                <w:lang w:eastAsia="zh-CN"/>
              </w:rPr>
            </w:pPr>
            <w:r>
              <w:rPr>
                <w:rFonts w:hint="eastAsia"/>
                <w:lang w:eastAsia="zh-CN"/>
              </w:rPr>
              <w:t>C</w:t>
            </w:r>
            <w:r>
              <w:rPr>
                <w:lang w:eastAsia="zh-CN"/>
              </w:rPr>
              <w:t>hina Unicom</w:t>
            </w:r>
          </w:p>
        </w:tc>
        <w:tc>
          <w:tcPr>
            <w:tcW w:w="1890" w:type="dxa"/>
          </w:tcPr>
          <w:p w14:paraId="5AA297E2" w14:textId="77777777" w:rsidR="00DC68B7" w:rsidRDefault="0014053B" w:rsidP="00DC68B7">
            <w:pPr>
              <w:rPr>
                <w:lang w:eastAsia="zh-CN"/>
              </w:rPr>
            </w:pPr>
            <w:r>
              <w:rPr>
                <w:rFonts w:hint="eastAsia"/>
                <w:lang w:eastAsia="zh-CN"/>
              </w:rPr>
              <w:t>Y</w:t>
            </w:r>
            <w:r>
              <w:rPr>
                <w:lang w:eastAsia="zh-CN"/>
              </w:rPr>
              <w:t>es (1</w:t>
            </w:r>
            <w:r w:rsidRPr="0014053B">
              <w:rPr>
                <w:vertAlign w:val="superscript"/>
                <w:lang w:eastAsia="zh-CN"/>
              </w:rPr>
              <w:t>st</w:t>
            </w:r>
            <w:r>
              <w:rPr>
                <w:vertAlign w:val="superscript"/>
                <w:lang w:eastAsia="zh-CN"/>
              </w:rPr>
              <w:t xml:space="preserve"> </w:t>
            </w:r>
            <w:r>
              <w:t>change</w:t>
            </w:r>
            <w:r>
              <w:rPr>
                <w:lang w:eastAsia="zh-CN"/>
              </w:rPr>
              <w:t>)</w:t>
            </w:r>
          </w:p>
          <w:p w14:paraId="50DF815E" w14:textId="2AA99BA2" w:rsidR="00285671" w:rsidRDefault="00285671" w:rsidP="00DC68B7">
            <w:pPr>
              <w:rPr>
                <w:rFonts w:hint="eastAsia"/>
                <w:lang w:eastAsia="zh-CN"/>
              </w:rPr>
            </w:pPr>
            <w:r>
              <w:t>No (2</w:t>
            </w:r>
            <w:r w:rsidRPr="00A3021A">
              <w:rPr>
                <w:vertAlign w:val="superscript"/>
              </w:rPr>
              <w:t>nd</w:t>
            </w:r>
            <w:r>
              <w:t xml:space="preserve"> change)</w:t>
            </w:r>
          </w:p>
        </w:tc>
        <w:tc>
          <w:tcPr>
            <w:tcW w:w="5316" w:type="dxa"/>
          </w:tcPr>
          <w:p w14:paraId="2972C3D9" w14:textId="105752D6" w:rsidR="00DC68B7" w:rsidRDefault="0014053B" w:rsidP="00EB1A90">
            <w:pPr>
              <w:rPr>
                <w:rFonts w:hint="eastAsia"/>
                <w:lang w:eastAsia="zh-CN"/>
              </w:rPr>
            </w:pPr>
            <w:r>
              <w:rPr>
                <w:rFonts w:hint="eastAsia"/>
                <w:lang w:eastAsia="zh-CN"/>
              </w:rPr>
              <w:t>F</w:t>
            </w:r>
            <w:r>
              <w:rPr>
                <w:lang w:eastAsia="zh-CN"/>
              </w:rPr>
              <w:t>or the 2</w:t>
            </w:r>
            <w:r w:rsidRPr="0014053B">
              <w:rPr>
                <w:vertAlign w:val="superscript"/>
                <w:lang w:eastAsia="zh-CN"/>
              </w:rPr>
              <w:t>nd</w:t>
            </w:r>
            <w:r>
              <w:rPr>
                <w:lang w:eastAsia="zh-CN"/>
              </w:rPr>
              <w:t xml:space="preserve"> change, there is no need to keep the </w:t>
            </w:r>
            <w:r w:rsidR="00285671">
              <w:rPr>
                <w:lang w:eastAsia="zh-CN"/>
              </w:rPr>
              <w:t xml:space="preserve">duplicated text which has been described in 21.4. </w:t>
            </w:r>
            <w:r>
              <w:rPr>
                <w:lang w:eastAsia="zh-CN"/>
              </w:rPr>
              <w:t xml:space="preserve"> </w:t>
            </w:r>
          </w:p>
        </w:tc>
      </w:tr>
    </w:tbl>
    <w:p w14:paraId="065D0418" w14:textId="77777777" w:rsidR="00E44CA6" w:rsidRPr="00E44CA6" w:rsidRDefault="00E44CA6" w:rsidP="006072AC">
      <w:pPr>
        <w:rPr>
          <w:lang w:val="en-US"/>
        </w:rPr>
      </w:pPr>
    </w:p>
    <w:p w14:paraId="58BF9AF3" w14:textId="3FDF39F9" w:rsidR="007A0580" w:rsidRPr="007A0580" w:rsidRDefault="007A0580" w:rsidP="007A0580">
      <w:pPr>
        <w:pStyle w:val="2"/>
      </w:pPr>
      <w:r w:rsidRPr="007A0580">
        <w:t>On section: 21.4</w:t>
      </w:r>
      <w:r w:rsidRPr="007A0580">
        <w:tab/>
        <w:t>RAN Visible QoE Measurements</w:t>
      </w:r>
    </w:p>
    <w:p w14:paraId="49A8542A" w14:textId="02E85973" w:rsidR="007A0580" w:rsidRDefault="007A0580" w:rsidP="007A0580">
      <w:r>
        <w:rPr>
          <w:rFonts w:ascii="Arial" w:hAnsi="Arial" w:cs="Arial"/>
          <w:sz w:val="24"/>
          <w:szCs w:val="24"/>
        </w:rPr>
        <w:t>Proposal</w:t>
      </w:r>
      <w:r w:rsidR="00B230EF">
        <w:rPr>
          <w:rFonts w:ascii="Arial" w:hAnsi="Arial" w:cs="Arial"/>
          <w:sz w:val="24"/>
          <w:szCs w:val="24"/>
        </w:rPr>
        <w:t>s from</w:t>
      </w:r>
      <w:r>
        <w:rPr>
          <w:rFonts w:ascii="Arial" w:hAnsi="Arial" w:cs="Arial"/>
          <w:sz w:val="24"/>
          <w:szCs w:val="24"/>
        </w:rPr>
        <w:t xml:space="preserve"> </w:t>
      </w:r>
      <w:r w:rsidRPr="00182AF1">
        <w:rPr>
          <w:rFonts w:ascii="Arial" w:hAnsi="Arial" w:cs="Arial"/>
          <w:sz w:val="24"/>
          <w:szCs w:val="24"/>
        </w:rPr>
        <w:t>R2-220</w:t>
      </w:r>
      <w:r>
        <w:rPr>
          <w:rFonts w:ascii="Arial" w:hAnsi="Arial" w:cs="Arial"/>
          <w:sz w:val="24"/>
          <w:szCs w:val="24"/>
        </w:rPr>
        <w:t xml:space="preserve">5943 </w:t>
      </w:r>
      <w:r w:rsidR="00BF374B">
        <w:rPr>
          <w:rFonts w:ascii="Arial" w:hAnsi="Arial" w:cs="Arial"/>
          <w:sz w:val="24"/>
          <w:szCs w:val="24"/>
        </w:rPr>
        <w:t xml:space="preserve">and R2-2204847 </w:t>
      </w:r>
      <w:r>
        <w:rPr>
          <w:rFonts w:ascii="Arial" w:hAnsi="Arial" w:cs="Arial"/>
          <w:sz w:val="24"/>
          <w:szCs w:val="24"/>
        </w:rPr>
        <w:t>to remove the undefined words</w:t>
      </w:r>
      <w:r w:rsidR="00BF374B">
        <w:rPr>
          <w:rFonts w:ascii="Arial" w:hAnsi="Arial" w:cs="Arial"/>
          <w:sz w:val="24"/>
          <w:szCs w:val="24"/>
        </w:rPr>
        <w:t xml:space="preserve"> and reword the text</w:t>
      </w:r>
      <w:r>
        <w:rPr>
          <w:rFonts w:ascii="Arial" w:hAnsi="Arial" w:cs="Arial"/>
          <w:sz w:val="24"/>
          <w:szCs w:val="24"/>
        </w:rPr>
        <w:t>.</w:t>
      </w:r>
    </w:p>
    <w:tbl>
      <w:tblPr>
        <w:tblStyle w:val="ab"/>
        <w:tblW w:w="0" w:type="auto"/>
        <w:tblLook w:val="04A0" w:firstRow="1" w:lastRow="0" w:firstColumn="1" w:lastColumn="0" w:noHBand="0" w:noVBand="1"/>
      </w:tblPr>
      <w:tblGrid>
        <w:gridCol w:w="9631"/>
      </w:tblGrid>
      <w:tr w:rsidR="007C2F1A" w14:paraId="5A0ED92F" w14:textId="77777777" w:rsidTr="00280465">
        <w:tc>
          <w:tcPr>
            <w:tcW w:w="9631" w:type="dxa"/>
          </w:tcPr>
          <w:p w14:paraId="343C3147" w14:textId="77777777" w:rsidR="007A0580" w:rsidRDefault="007A0580" w:rsidP="007A0580">
            <w:pPr>
              <w:pStyle w:val="2"/>
              <w:numPr>
                <w:ilvl w:val="0"/>
                <w:numId w:val="0"/>
              </w:numPr>
              <w:ind w:left="576" w:hanging="576"/>
            </w:pPr>
            <w:r>
              <w:lastRenderedPageBreak/>
              <w:t>21.4</w:t>
            </w:r>
            <w:r>
              <w:tab/>
            </w:r>
            <w:r w:rsidRPr="005646BD">
              <w:t>RAN Visible QoE Measurements</w:t>
            </w:r>
          </w:p>
          <w:p w14:paraId="5D8C14CB" w14:textId="77777777" w:rsidR="007C2F1A" w:rsidRDefault="007A0580">
            <w:pPr>
              <w:pPrChange w:id="8" w:author="R2-2205943" w:date="2022-05-12T16:37:00Z">
                <w:pPr>
                  <w:ind w:left="568" w:hanging="284"/>
                  <w:textAlignment w:val="baseline"/>
                </w:pPr>
              </w:pPrChange>
            </w:pPr>
            <w:r>
              <w:t>RAN visible QoE measurements are configured by the NG-RAN node, where a subset of QoE metrics is reported from the UE as an explicit IE readable by the NG-RAN node. RAN visible QoE measurements (e.g., RAN visible QoE metrics</w:t>
            </w:r>
            <w:del w:id="9" w:author="R2-2205943" w:date="2022-05-12T16:36:00Z">
              <w:r w:rsidDel="007A0580">
                <w:delText>, RAN visible QoE values</w:delText>
              </w:r>
            </w:del>
            <w:r>
              <w:t>) could be utilized by the NG-RAN node for network optimization. RAN visible QoE measurements are supported for the DASH streaming and VR services. The NG-RAN node configures the RAN visible QoE measurement to collect all or some of the available RAN visible QoE metrics, where the indication of metric availability is received from the OAM or CN. The set of available RAN visible QoE metrics is a subset of the metrics which are already configured as part of QoE measurement configuration encapsulated in the transparent container. The PDU session ID(s) corresponding to the service that is subject to QoE measurements can also be reported by the UE along with the RAN visible QoE measurement results.</w:t>
            </w:r>
          </w:p>
          <w:p w14:paraId="7E868308" w14:textId="77777777" w:rsidR="009634D1" w:rsidRDefault="009634D1" w:rsidP="009634D1">
            <w:pPr>
              <w:rPr>
                <w:lang w:eastAsia="zh-CN"/>
              </w:rPr>
            </w:pPr>
            <w:r>
              <w:rPr>
                <w:lang w:eastAsia="zh-CN"/>
              </w:rPr>
              <w:t>…</w:t>
            </w:r>
          </w:p>
          <w:p w14:paraId="40CE1E47" w14:textId="77777777" w:rsidR="00803FD1" w:rsidRPr="00BF374B" w:rsidRDefault="00803FD1" w:rsidP="00803FD1">
            <w:pPr>
              <w:spacing w:line="240" w:lineRule="auto"/>
              <w:rPr>
                <w:ins w:id="10" w:author="R2-2204847" w:date="2022-05-12T23:37:00Z"/>
              </w:rPr>
            </w:pPr>
            <w:ins w:id="11" w:author="R2-2204847" w:date="2022-05-12T23:37:00Z">
              <w:r w:rsidRPr="00BF374B">
                <w:t xml:space="preserve">RAN visible QoE measurements can only be configured if there is an associated QoE measurement for the same service type configured at the UE. Multiple RAN visible QoE measurements can be configured simultaneously to a UE, and each RAN visible QoE measurement configuration is identified by the same RRC identifier as the associated QoE measurement configuration. gNB can release one or multiple RAN visible QoE measurement configurations from the UE in one </w:t>
              </w:r>
              <w:r w:rsidRPr="00BF374B">
                <w:rPr>
                  <w:i/>
                </w:rPr>
                <w:t>RRCReconfiguration</w:t>
              </w:r>
              <w:r w:rsidRPr="00BF374B">
                <w:t xml:space="preserve"> message at any time.</w:t>
              </w:r>
            </w:ins>
          </w:p>
          <w:p w14:paraId="3E6C6668" w14:textId="77777777" w:rsidR="00803FD1" w:rsidRPr="00BF374B" w:rsidRDefault="00803FD1" w:rsidP="00803FD1">
            <w:pPr>
              <w:spacing w:line="240" w:lineRule="auto"/>
              <w:rPr>
                <w:ins w:id="12" w:author="R2-2204847" w:date="2022-05-12T23:37:00Z"/>
              </w:rPr>
            </w:pPr>
            <w:ins w:id="13" w:author="R2-2204847" w:date="2022-05-12T23:37:00Z">
              <w:r w:rsidRPr="00BF374B">
                <w:t>After receiving the RAN visible QoE measurement configuration, the UE AS layer forwards the configuration to the application layer, indicating the service type, the RRC identifier and the periodicity (if configured). The application layer sends the collected RAN visible QoE measurements associated with the RRC identifier to the UE's AS layer.</w:t>
              </w:r>
            </w:ins>
          </w:p>
          <w:p w14:paraId="2B9D3747" w14:textId="531AA8E4" w:rsidR="00BF374B" w:rsidRPr="00BF374B" w:rsidRDefault="00BF374B" w:rsidP="00BF374B">
            <w:pPr>
              <w:spacing w:line="240" w:lineRule="auto"/>
            </w:pPr>
            <w:del w:id="14" w:author="R2-2204847" w:date="2022-05-12T23:37:00Z">
              <w:r w:rsidRPr="00BF374B" w:rsidDel="00803FD1">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r w:rsidRPr="00BF374B" w:rsidDel="00803FD1">
                <w:rPr>
                  <w:i/>
                </w:rPr>
                <w:delText>measConfigAppLayerId</w:delText>
              </w:r>
              <w:r w:rsidRPr="00BF374B" w:rsidDel="00803FD1">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r w:rsidRPr="00BF374B" w:rsidDel="00803FD1">
                <w:rPr>
                  <w:i/>
                </w:rPr>
                <w:delText>MeasurementReportAppLayer</w:delText>
              </w:r>
              <w:r w:rsidRPr="00BF374B" w:rsidDel="00803FD1">
                <w:delText xml:space="preserve"> message. gNB can release one or multiple RAN visible application layer measurement configurations from the UE in one RRC message at any time.</w:delText>
              </w:r>
            </w:del>
          </w:p>
          <w:p w14:paraId="74898060" w14:textId="2F425D86" w:rsidR="009634D1" w:rsidRPr="00BF374B" w:rsidRDefault="00BF374B" w:rsidP="00BF374B">
            <w:pPr>
              <w:spacing w:line="240" w:lineRule="auto"/>
              <w:rPr>
                <w:lang w:eastAsia="zh-CN"/>
              </w:rPr>
            </w:pPr>
            <w:r>
              <w:rPr>
                <w:lang w:eastAsia="zh-CN"/>
              </w:rPr>
              <w:t>…</w:t>
            </w:r>
          </w:p>
        </w:tc>
      </w:tr>
    </w:tbl>
    <w:p w14:paraId="06AED916" w14:textId="77777777" w:rsidR="007C2F1A" w:rsidRDefault="007C2F1A" w:rsidP="007C2F1A"/>
    <w:p w14:paraId="7CCAE1E0" w14:textId="0783966A" w:rsidR="007C2F1A" w:rsidRPr="0014388E" w:rsidRDefault="007C2F1A" w:rsidP="007C2F1A">
      <w:pPr>
        <w:rPr>
          <w:b/>
          <w:bCs/>
        </w:rPr>
      </w:pPr>
      <w:r>
        <w:rPr>
          <w:b/>
          <w:bCs/>
        </w:rPr>
        <w:t>Q</w:t>
      </w:r>
      <w:r w:rsidR="00DB3E2A">
        <w:rPr>
          <w:b/>
          <w:bCs/>
        </w:rPr>
        <w:t>3</w:t>
      </w:r>
      <w:r w:rsidR="0091408D">
        <w:rPr>
          <w:b/>
          <w:bCs/>
        </w:rPr>
        <w:t>a</w:t>
      </w:r>
      <w:r w:rsidR="007A0580">
        <w:rPr>
          <w:b/>
          <w:bCs/>
        </w:rPr>
        <w:t>: Do you agree to remove the undefined “</w:t>
      </w:r>
      <w:r w:rsidR="007A0580" w:rsidRPr="007A0580">
        <w:rPr>
          <w:b/>
          <w:bCs/>
        </w:rPr>
        <w:t>RAN visible QoE values</w:t>
      </w:r>
      <w:r w:rsidR="007A0580">
        <w:rPr>
          <w:b/>
          <w:bCs/>
        </w:rPr>
        <w:t>” p</w:t>
      </w:r>
      <w:r w:rsidR="007A0580" w:rsidRPr="007A0580">
        <w:rPr>
          <w:b/>
          <w:bCs/>
        </w:rPr>
        <w:t>ropo</w:t>
      </w:r>
      <w:r w:rsidR="0091408D">
        <w:rPr>
          <w:b/>
          <w:bCs/>
        </w:rPr>
        <w:t>sed</w:t>
      </w:r>
      <w:r w:rsidR="007A0580" w:rsidRPr="007A0580">
        <w:rPr>
          <w:b/>
          <w:bCs/>
        </w:rPr>
        <w:t xml:space="preserve"> by R2-2205943</w:t>
      </w:r>
      <w:r>
        <w:rPr>
          <w:b/>
          <w:bCs/>
        </w:rPr>
        <w:t xml:space="preserve">? </w:t>
      </w:r>
    </w:p>
    <w:tbl>
      <w:tblPr>
        <w:tblStyle w:val="ab"/>
        <w:tblW w:w="0" w:type="auto"/>
        <w:tblLook w:val="04A0" w:firstRow="1" w:lastRow="0" w:firstColumn="1" w:lastColumn="0" w:noHBand="0" w:noVBand="1"/>
      </w:tblPr>
      <w:tblGrid>
        <w:gridCol w:w="2425"/>
        <w:gridCol w:w="1890"/>
        <w:gridCol w:w="5316"/>
      </w:tblGrid>
      <w:tr w:rsidR="00AE3A9C" w14:paraId="717CF65E" w14:textId="77777777" w:rsidTr="000D75CF">
        <w:tc>
          <w:tcPr>
            <w:tcW w:w="2425" w:type="dxa"/>
            <w:shd w:val="clear" w:color="auto" w:fill="F2F2F2" w:themeFill="background1" w:themeFillShade="F2"/>
          </w:tcPr>
          <w:p w14:paraId="6793F358"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31EB705B"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3042106D" w14:textId="77777777" w:rsidR="00AE3A9C" w:rsidRPr="0014388E" w:rsidRDefault="00AE3A9C" w:rsidP="000D75CF">
            <w:pPr>
              <w:rPr>
                <w:b/>
                <w:bCs/>
              </w:rPr>
            </w:pPr>
            <w:r w:rsidRPr="0014388E">
              <w:rPr>
                <w:b/>
                <w:bCs/>
              </w:rPr>
              <w:t>Comments</w:t>
            </w:r>
          </w:p>
        </w:tc>
      </w:tr>
      <w:tr w:rsidR="00AE3A9C" w14:paraId="04678762" w14:textId="77777777" w:rsidTr="000D75CF">
        <w:tc>
          <w:tcPr>
            <w:tcW w:w="2425" w:type="dxa"/>
          </w:tcPr>
          <w:p w14:paraId="62046D02" w14:textId="25815C69" w:rsidR="00AE3A9C" w:rsidRDefault="00AA6DD1" w:rsidP="000D75CF">
            <w:r>
              <w:t>Apple</w:t>
            </w:r>
          </w:p>
        </w:tc>
        <w:tc>
          <w:tcPr>
            <w:tcW w:w="1890" w:type="dxa"/>
          </w:tcPr>
          <w:p w14:paraId="5ED6BF1D" w14:textId="645AF83A" w:rsidR="00AE3A9C" w:rsidRDefault="00AA6DD1" w:rsidP="000D75CF">
            <w:r>
              <w:t>Yes and also …</w:t>
            </w:r>
          </w:p>
        </w:tc>
        <w:tc>
          <w:tcPr>
            <w:tcW w:w="5316" w:type="dxa"/>
          </w:tcPr>
          <w:p w14:paraId="241ED828" w14:textId="52DDE85F" w:rsidR="00AE3A9C" w:rsidRDefault="00AA6DD1" w:rsidP="000D75CF">
            <w:r>
              <w:t xml:space="preserve">We </w:t>
            </w:r>
            <w:r w:rsidR="00064837">
              <w:t xml:space="preserve">tend to </w:t>
            </w:r>
            <w:r>
              <w:t>think the whole bracket can be removed actually, as these examples do not provide too much more information and seem to be redundant from our perspective:</w:t>
            </w:r>
          </w:p>
          <w:p w14:paraId="02FBB47F" w14:textId="77777777" w:rsidR="00AA6DD1" w:rsidRDefault="00AA6DD1" w:rsidP="000D75CF"/>
          <w:p w14:paraId="6F6EB01F" w14:textId="0D481CD8" w:rsidR="00AA6DD1" w:rsidRDefault="00AA6DD1" w:rsidP="000D75CF">
            <w:r>
              <w:t xml:space="preserve">RAN visible QoE measurements </w:t>
            </w:r>
            <w:r w:rsidRPr="00AA6DD1">
              <w:rPr>
                <w:strike/>
                <w:color w:val="FF0000"/>
              </w:rPr>
              <w:t>(e.g., RAN visible QoE metrics</w:t>
            </w:r>
            <w:del w:id="15" w:author="R2-2205943" w:date="2022-05-12T16:36:00Z">
              <w:r w:rsidRPr="00AA6DD1" w:rsidDel="007A0580">
                <w:rPr>
                  <w:color w:val="FF0000"/>
                </w:rPr>
                <w:delText xml:space="preserve">, </w:delText>
              </w:r>
              <w:r w:rsidRPr="00AA6DD1" w:rsidDel="007A0580">
                <w:delText>RAN visible QoE values</w:delText>
              </w:r>
            </w:del>
            <w:r w:rsidRPr="00AA6DD1">
              <w:rPr>
                <w:strike/>
                <w:color w:val="FF0000"/>
              </w:rPr>
              <w:t xml:space="preserve">) </w:t>
            </w:r>
            <w:r>
              <w:t>could be utilized by the NG-RAN node</w:t>
            </w:r>
          </w:p>
        </w:tc>
      </w:tr>
      <w:tr w:rsidR="008533B4" w14:paraId="1D965CAF" w14:textId="77777777" w:rsidTr="000D75CF">
        <w:tc>
          <w:tcPr>
            <w:tcW w:w="2425" w:type="dxa"/>
          </w:tcPr>
          <w:p w14:paraId="12C1604B" w14:textId="4D0427E4" w:rsidR="008533B4" w:rsidRDefault="008533B4" w:rsidP="008533B4">
            <w:r>
              <w:t>Lenovo</w:t>
            </w:r>
          </w:p>
        </w:tc>
        <w:tc>
          <w:tcPr>
            <w:tcW w:w="1890" w:type="dxa"/>
          </w:tcPr>
          <w:p w14:paraId="1F97DEBC" w14:textId="337B3823" w:rsidR="008533B4" w:rsidRDefault="008533B4" w:rsidP="008533B4">
            <w:r>
              <w:t>Yes but</w:t>
            </w:r>
          </w:p>
        </w:tc>
        <w:tc>
          <w:tcPr>
            <w:tcW w:w="5316" w:type="dxa"/>
          </w:tcPr>
          <w:p w14:paraId="1925562F" w14:textId="77777777" w:rsidR="008533B4" w:rsidRDefault="008533B4" w:rsidP="008533B4">
            <w:r>
              <w:t>We wonder about the example part “</w:t>
            </w:r>
            <w:r w:rsidRPr="002D4590">
              <w:t>e.g., RAN visible QoE metrics</w:t>
            </w:r>
            <w:r>
              <w:t xml:space="preserve">”. Are there are types of </w:t>
            </w:r>
            <w:r w:rsidRPr="002D4590">
              <w:t>RAN visible QoE measurements</w:t>
            </w:r>
            <w:r>
              <w:t>? To be clear we suggest to replace it by the following:</w:t>
            </w:r>
          </w:p>
          <w:p w14:paraId="2048A2B2" w14:textId="4867F6C8" w:rsidR="008533B4" w:rsidRDefault="008533B4" w:rsidP="008533B4">
            <w:r>
              <w:t>“</w:t>
            </w:r>
            <w:r w:rsidRPr="002D4590">
              <w:t>RAN visible QoE measurements (</w:t>
            </w:r>
            <w:r w:rsidRPr="002D4590">
              <w:rPr>
                <w:color w:val="FF0000"/>
              </w:rPr>
              <w:t xml:space="preserve">i.e., collected </w:t>
            </w:r>
            <w:r w:rsidRPr="002D4590">
              <w:t>RAN visible QoE metrics)</w:t>
            </w:r>
            <w:r>
              <w:t xml:space="preserve"> ..</w:t>
            </w:r>
            <w:r w:rsidRPr="002D4590">
              <w:t>.</w:t>
            </w:r>
            <w:r>
              <w:t>”</w:t>
            </w:r>
          </w:p>
        </w:tc>
      </w:tr>
      <w:tr w:rsidR="00AE3A9C" w14:paraId="5F821732" w14:textId="77777777" w:rsidTr="000D75CF">
        <w:tc>
          <w:tcPr>
            <w:tcW w:w="2425" w:type="dxa"/>
          </w:tcPr>
          <w:p w14:paraId="2C6E6D22" w14:textId="17505A82" w:rsidR="00AE3A9C" w:rsidRDefault="0087605B" w:rsidP="000D75CF">
            <w:pPr>
              <w:rPr>
                <w:lang w:eastAsia="zh-CN"/>
              </w:rPr>
            </w:pPr>
            <w:r>
              <w:rPr>
                <w:rFonts w:hint="eastAsia"/>
                <w:lang w:eastAsia="zh-CN"/>
              </w:rPr>
              <w:t>H</w:t>
            </w:r>
            <w:r>
              <w:rPr>
                <w:lang w:eastAsia="zh-CN"/>
              </w:rPr>
              <w:t>ua</w:t>
            </w:r>
            <w:r>
              <w:rPr>
                <w:rFonts w:hint="eastAsia"/>
                <w:lang w:eastAsia="zh-CN"/>
              </w:rPr>
              <w:t>w</w:t>
            </w:r>
            <w:r>
              <w:rPr>
                <w:lang w:eastAsia="zh-CN"/>
              </w:rPr>
              <w:t>ei, HiSilicon</w:t>
            </w:r>
          </w:p>
        </w:tc>
        <w:tc>
          <w:tcPr>
            <w:tcW w:w="1890" w:type="dxa"/>
          </w:tcPr>
          <w:p w14:paraId="235D76BD" w14:textId="570A69B7" w:rsidR="00AE3A9C" w:rsidRDefault="00A768C4" w:rsidP="000D75CF">
            <w:pPr>
              <w:rPr>
                <w:lang w:eastAsia="zh-CN"/>
              </w:rPr>
            </w:pPr>
            <w:r>
              <w:rPr>
                <w:rFonts w:hint="eastAsia"/>
                <w:lang w:eastAsia="zh-CN"/>
              </w:rPr>
              <w:t>L</w:t>
            </w:r>
            <w:r>
              <w:rPr>
                <w:lang w:eastAsia="zh-CN"/>
              </w:rPr>
              <w:t>eave the “RAN visible QoE values” as it is</w:t>
            </w:r>
          </w:p>
        </w:tc>
        <w:tc>
          <w:tcPr>
            <w:tcW w:w="5316" w:type="dxa"/>
          </w:tcPr>
          <w:p w14:paraId="0DC6C639" w14:textId="1B8734D6" w:rsidR="00C91086" w:rsidRDefault="00C91086" w:rsidP="000D75CF">
            <w:pPr>
              <w:rPr>
                <w:lang w:eastAsia="zh-CN"/>
              </w:rPr>
            </w:pPr>
            <w:r>
              <w:rPr>
                <w:lang w:eastAsia="zh-CN"/>
              </w:rPr>
              <w:t xml:space="preserve">We </w:t>
            </w:r>
            <w:r w:rsidR="000939AB">
              <w:rPr>
                <w:lang w:eastAsia="zh-CN"/>
              </w:rPr>
              <w:t xml:space="preserve">proposed </w:t>
            </w:r>
            <w:r>
              <w:rPr>
                <w:lang w:eastAsia="zh-CN"/>
              </w:rPr>
              <w:t xml:space="preserve">this change because we did not find anything about it in previous RAN2 </w:t>
            </w:r>
            <w:r w:rsidR="000939AB">
              <w:rPr>
                <w:lang w:eastAsia="zh-CN"/>
              </w:rPr>
              <w:t>agreements</w:t>
            </w:r>
            <w:r>
              <w:rPr>
                <w:lang w:eastAsia="zh-CN"/>
              </w:rPr>
              <w:t>.</w:t>
            </w:r>
          </w:p>
          <w:p w14:paraId="66EAC389" w14:textId="45C5130C" w:rsidR="0087605B" w:rsidRDefault="00A768C4" w:rsidP="000D75CF">
            <w:r>
              <w:rPr>
                <w:lang w:eastAsia="zh-CN"/>
              </w:rPr>
              <w:t>We re-checked the text “RAN visible QoE values”. At RAN3#115-e meeting, there were some agreements on QoE values:</w:t>
            </w:r>
          </w:p>
          <w:p w14:paraId="097898E3" w14:textId="77777777" w:rsidR="0087605B" w:rsidRDefault="0087605B" w:rsidP="0087605B">
            <w:pPr>
              <w:rPr>
                <w:rFonts w:cs="Calibri"/>
                <w:color w:val="00B050"/>
                <w:sz w:val="16"/>
                <w:szCs w:val="16"/>
              </w:rPr>
            </w:pPr>
            <w:r>
              <w:rPr>
                <w:rFonts w:cs="Calibri"/>
                <w:color w:val="00B050"/>
                <w:sz w:val="16"/>
                <w:szCs w:val="16"/>
              </w:rPr>
              <w:t>- RAN-visible QoE values: a set of values derived from QoE metrics data through a model/function defined in collaboration with SA4 (pending SA4).</w:t>
            </w:r>
          </w:p>
          <w:p w14:paraId="575C42B9" w14:textId="3B4715AB" w:rsidR="0087605B" w:rsidRDefault="0087605B" w:rsidP="000D75CF">
            <w:r>
              <w:rPr>
                <w:rFonts w:cs="Calibri"/>
                <w:color w:val="00B050"/>
                <w:sz w:val="16"/>
                <w:szCs w:val="16"/>
              </w:rPr>
              <w:lastRenderedPageBreak/>
              <w:t>Send an LS asking SA4 input on how RVQOE values can be defined, for the metrics selected for RVQOE support and whether the UE can generate RVQOE values.</w:t>
            </w:r>
          </w:p>
          <w:p w14:paraId="7B76E506" w14:textId="77777777" w:rsidR="0087605B" w:rsidRDefault="0087605B" w:rsidP="000D75CF"/>
          <w:p w14:paraId="25F54E1D" w14:textId="4CEB0C07" w:rsidR="00A768C4" w:rsidRDefault="00A768C4" w:rsidP="00A768C4">
            <w:pPr>
              <w:rPr>
                <w:lang w:eastAsia="zh-CN"/>
              </w:rPr>
            </w:pPr>
            <w:r>
              <w:rPr>
                <w:rFonts w:hint="eastAsia"/>
                <w:lang w:eastAsia="zh-CN"/>
              </w:rPr>
              <w:t>A</w:t>
            </w:r>
            <w:r>
              <w:rPr>
                <w:lang w:eastAsia="zh-CN"/>
              </w:rPr>
              <w:t>nd then the text was agreed in the following BL CR</w:t>
            </w:r>
            <w:r w:rsidR="000939AB">
              <w:rPr>
                <w:lang w:eastAsia="zh-CN"/>
              </w:rPr>
              <w:t xml:space="preserve"> (later merged to the final TS 38.300 CR)</w:t>
            </w:r>
            <w:r>
              <w:rPr>
                <w:lang w:eastAsia="zh-CN"/>
              </w:rPr>
              <w:t xml:space="preserve">. </w:t>
            </w:r>
            <w:r>
              <w:rPr>
                <w:rFonts w:hint="eastAsia"/>
                <w:lang w:eastAsia="zh-CN"/>
              </w:rPr>
              <w:t>W</w:t>
            </w:r>
            <w:r>
              <w:rPr>
                <w:lang w:eastAsia="zh-CN"/>
              </w:rPr>
              <w:t>e think that this text means the network can get QoE values based on the collected QoE metrics, and it is RAN3 agreement. In RAN2, we did not discuss QoE values before and there should be no extra impacts on RAN2. So we think this text can be left without any change.</w:t>
            </w:r>
          </w:p>
          <w:p w14:paraId="53A0EBC7" w14:textId="6A5C1CF9" w:rsidR="00A768C4" w:rsidRDefault="00A768C4" w:rsidP="00A768C4">
            <w:r w:rsidRPr="00A768C4">
              <w:rPr>
                <w:i/>
              </w:rPr>
              <w:t>R2-2204174</w:t>
            </w:r>
            <w:r w:rsidRPr="00A768C4">
              <w:rPr>
                <w:i/>
              </w:rPr>
              <w:tab/>
              <w:t>38.300 BL CR for Introduction of QoE measurements in NR</w:t>
            </w:r>
            <w:r w:rsidRPr="00A768C4">
              <w:rPr>
                <w:i/>
              </w:rPr>
              <w:tab/>
              <w:t>R3 (China Unicom, Ericsson, ZTE, Huawei, Nokia, Nokia Shanghai Bell, Samsung, CATT)</w:t>
            </w:r>
          </w:p>
        </w:tc>
      </w:tr>
      <w:tr w:rsidR="00AE3A9C" w14:paraId="3C6185DD" w14:textId="77777777" w:rsidTr="000D75CF">
        <w:tc>
          <w:tcPr>
            <w:tcW w:w="2425" w:type="dxa"/>
          </w:tcPr>
          <w:p w14:paraId="1CC0B434" w14:textId="32DEAE87" w:rsidR="00AE3A9C" w:rsidRDefault="00821072" w:rsidP="000D75CF">
            <w:r>
              <w:lastRenderedPageBreak/>
              <w:t>Ericsson</w:t>
            </w:r>
          </w:p>
        </w:tc>
        <w:tc>
          <w:tcPr>
            <w:tcW w:w="1890" w:type="dxa"/>
          </w:tcPr>
          <w:p w14:paraId="27CDFCF8" w14:textId="43AD71C1" w:rsidR="00AE3A9C" w:rsidRDefault="00AE3A9C" w:rsidP="000D75CF"/>
        </w:tc>
        <w:tc>
          <w:tcPr>
            <w:tcW w:w="5316" w:type="dxa"/>
          </w:tcPr>
          <w:p w14:paraId="6084353E" w14:textId="130F1E4D" w:rsidR="00AE3A9C" w:rsidRDefault="00821072" w:rsidP="000D75CF">
            <w:r>
              <w:t>We think the first change is not needed. It is a bit hard to see the purpose of the clarifi</w:t>
            </w:r>
            <w:r w:rsidR="00D624DE">
              <w:t>cation within brackets. We think</w:t>
            </w:r>
            <w:r>
              <w:t xml:space="preserve"> the whole part within brackets can be removed</w:t>
            </w:r>
            <w:r w:rsidR="005B440A">
              <w:t xml:space="preserve">, it doesn’t clarify anything. </w:t>
            </w:r>
          </w:p>
          <w:p w14:paraId="246E73E9" w14:textId="294723E5" w:rsidR="005B440A" w:rsidRDefault="005B440A" w:rsidP="000D75CF">
            <w:r>
              <w:t>The second change is fine, but we would prefer to use measConfigAppLayerId instead of RRC identifier. Using RRC identifier puts extra burden on the reader to find out what the RRC identifier is.</w:t>
            </w:r>
          </w:p>
        </w:tc>
      </w:tr>
      <w:tr w:rsidR="00AE3A9C" w14:paraId="0776FA56" w14:textId="77777777" w:rsidTr="000D75CF">
        <w:tc>
          <w:tcPr>
            <w:tcW w:w="2425" w:type="dxa"/>
          </w:tcPr>
          <w:p w14:paraId="04594F6C" w14:textId="3FCB5738" w:rsidR="00AE3A9C" w:rsidRDefault="0012064D" w:rsidP="000D75CF">
            <w:r>
              <w:t>Nokia</w:t>
            </w:r>
          </w:p>
        </w:tc>
        <w:tc>
          <w:tcPr>
            <w:tcW w:w="1890" w:type="dxa"/>
          </w:tcPr>
          <w:p w14:paraId="7148976E" w14:textId="4DF36B3A" w:rsidR="00AE3A9C" w:rsidRDefault="00A606D0" w:rsidP="000D75CF">
            <w:r>
              <w:t>Yes, but</w:t>
            </w:r>
          </w:p>
        </w:tc>
        <w:tc>
          <w:tcPr>
            <w:tcW w:w="5316" w:type="dxa"/>
          </w:tcPr>
          <w:p w14:paraId="08E655D1" w14:textId="4905851C" w:rsidR="00AE3A9C" w:rsidRDefault="00A606D0" w:rsidP="000D75CF">
            <w:r>
              <w:t>Agree with Apple</w:t>
            </w:r>
          </w:p>
        </w:tc>
      </w:tr>
      <w:tr w:rsidR="00A76150" w14:paraId="1A9C81E4" w14:textId="77777777" w:rsidTr="000D75CF">
        <w:tc>
          <w:tcPr>
            <w:tcW w:w="2425" w:type="dxa"/>
          </w:tcPr>
          <w:p w14:paraId="7A6E6CB0" w14:textId="57DAD9A7" w:rsidR="00A76150" w:rsidRPr="000C243E" w:rsidRDefault="00A76150" w:rsidP="00A76150">
            <w:pPr>
              <w:rPr>
                <w:rFonts w:eastAsia="PMingLiU"/>
                <w:lang w:eastAsia="zh-TW"/>
              </w:rPr>
            </w:pPr>
            <w:r>
              <w:rPr>
                <w:rFonts w:eastAsia="PMingLiU" w:hint="eastAsia"/>
                <w:lang w:eastAsia="zh-TW"/>
              </w:rPr>
              <w:t>I</w:t>
            </w:r>
            <w:r>
              <w:rPr>
                <w:rFonts w:eastAsia="PMingLiU"/>
                <w:lang w:eastAsia="zh-TW"/>
              </w:rPr>
              <w:t>TRI</w:t>
            </w:r>
          </w:p>
        </w:tc>
        <w:tc>
          <w:tcPr>
            <w:tcW w:w="1890" w:type="dxa"/>
          </w:tcPr>
          <w:p w14:paraId="794C85A8" w14:textId="4108D132" w:rsidR="00A76150" w:rsidRDefault="00A76150" w:rsidP="00A76150">
            <w:r>
              <w:t>Yes, but</w:t>
            </w:r>
          </w:p>
        </w:tc>
        <w:tc>
          <w:tcPr>
            <w:tcW w:w="5316" w:type="dxa"/>
          </w:tcPr>
          <w:p w14:paraId="07B089A0" w14:textId="40DECD42" w:rsidR="00A76150" w:rsidRDefault="00A76150" w:rsidP="00572E1F">
            <w:r>
              <w:t>Agree with Apple to remove the whole bracket. RAN visible QoE metr</w:t>
            </w:r>
            <w:r w:rsidR="00572E1F">
              <w:t>ics are defined in the subsequent</w:t>
            </w:r>
            <w:r>
              <w:t xml:space="preserve"> sentences. </w:t>
            </w:r>
          </w:p>
        </w:tc>
      </w:tr>
      <w:tr w:rsidR="00A76150" w14:paraId="24957F34" w14:textId="77777777" w:rsidTr="000D75CF">
        <w:tc>
          <w:tcPr>
            <w:tcW w:w="2425" w:type="dxa"/>
          </w:tcPr>
          <w:p w14:paraId="012FB53D" w14:textId="60119AC5" w:rsidR="00A76150" w:rsidRDefault="00285671" w:rsidP="00A76150">
            <w:pPr>
              <w:rPr>
                <w:rFonts w:hint="eastAsia"/>
                <w:lang w:eastAsia="zh-CN"/>
              </w:rPr>
            </w:pPr>
            <w:r>
              <w:rPr>
                <w:rFonts w:hint="eastAsia"/>
                <w:lang w:eastAsia="zh-CN"/>
              </w:rPr>
              <w:t>C</w:t>
            </w:r>
            <w:r>
              <w:rPr>
                <w:lang w:eastAsia="zh-CN"/>
              </w:rPr>
              <w:t>hina Unicom</w:t>
            </w:r>
          </w:p>
        </w:tc>
        <w:tc>
          <w:tcPr>
            <w:tcW w:w="1890" w:type="dxa"/>
          </w:tcPr>
          <w:p w14:paraId="1E489B7C" w14:textId="0111984A" w:rsidR="00A76150" w:rsidRDefault="00A76150" w:rsidP="00A76150">
            <w:pPr>
              <w:rPr>
                <w:rFonts w:hint="eastAsia"/>
                <w:lang w:eastAsia="zh-CN"/>
              </w:rPr>
            </w:pPr>
          </w:p>
        </w:tc>
        <w:tc>
          <w:tcPr>
            <w:tcW w:w="5316" w:type="dxa"/>
          </w:tcPr>
          <w:p w14:paraId="6281B1F9" w14:textId="0B5E6196" w:rsidR="00A76150" w:rsidRDefault="00EB1A90" w:rsidP="00CE363E">
            <w:pPr>
              <w:rPr>
                <w:rFonts w:hint="eastAsia"/>
                <w:lang w:eastAsia="zh-CN"/>
              </w:rPr>
            </w:pPr>
            <w:r>
              <w:rPr>
                <w:lang w:eastAsia="zh-CN"/>
              </w:rPr>
              <w:t>No strong view.</w:t>
            </w:r>
          </w:p>
        </w:tc>
      </w:tr>
    </w:tbl>
    <w:p w14:paraId="458CEFE7" w14:textId="55BD1CD3" w:rsidR="007C2F1A" w:rsidRDefault="007C2F1A" w:rsidP="006072AC"/>
    <w:p w14:paraId="368D4E56" w14:textId="1D8BDB2C" w:rsidR="00BF374B" w:rsidRPr="0014388E" w:rsidRDefault="00BF374B" w:rsidP="00BF374B">
      <w:pPr>
        <w:rPr>
          <w:b/>
          <w:bCs/>
        </w:rPr>
      </w:pPr>
      <w:r>
        <w:rPr>
          <w:b/>
          <w:bCs/>
        </w:rPr>
        <w:t>Q3b: Do you agree to remove the rewording text p</w:t>
      </w:r>
      <w:r w:rsidRPr="007A0580">
        <w:rPr>
          <w:b/>
          <w:bCs/>
        </w:rPr>
        <w:t>ropo</w:t>
      </w:r>
      <w:r>
        <w:rPr>
          <w:b/>
          <w:bCs/>
        </w:rPr>
        <w:t>sed</w:t>
      </w:r>
      <w:r w:rsidRPr="007A0580">
        <w:rPr>
          <w:b/>
          <w:bCs/>
        </w:rPr>
        <w:t xml:space="preserve"> by R2-220</w:t>
      </w:r>
      <w:r>
        <w:rPr>
          <w:b/>
          <w:bCs/>
        </w:rPr>
        <w:t xml:space="preserve">4847? </w:t>
      </w:r>
    </w:p>
    <w:tbl>
      <w:tblPr>
        <w:tblStyle w:val="ab"/>
        <w:tblW w:w="0" w:type="auto"/>
        <w:tblLook w:val="04A0" w:firstRow="1" w:lastRow="0" w:firstColumn="1" w:lastColumn="0" w:noHBand="0" w:noVBand="1"/>
      </w:tblPr>
      <w:tblGrid>
        <w:gridCol w:w="2425"/>
        <w:gridCol w:w="1890"/>
        <w:gridCol w:w="5316"/>
      </w:tblGrid>
      <w:tr w:rsidR="00BF374B" w14:paraId="61ED1B3B" w14:textId="77777777" w:rsidTr="000D75CF">
        <w:tc>
          <w:tcPr>
            <w:tcW w:w="2425" w:type="dxa"/>
            <w:shd w:val="clear" w:color="auto" w:fill="F2F2F2" w:themeFill="background1" w:themeFillShade="F2"/>
          </w:tcPr>
          <w:p w14:paraId="6602F88E" w14:textId="77777777" w:rsidR="00BF374B" w:rsidRPr="0014388E" w:rsidRDefault="00BF374B" w:rsidP="000D75CF">
            <w:pPr>
              <w:rPr>
                <w:b/>
                <w:bCs/>
              </w:rPr>
            </w:pPr>
            <w:r w:rsidRPr="0014388E">
              <w:rPr>
                <w:b/>
                <w:bCs/>
              </w:rPr>
              <w:t>Company</w:t>
            </w:r>
          </w:p>
        </w:tc>
        <w:tc>
          <w:tcPr>
            <w:tcW w:w="1890" w:type="dxa"/>
            <w:shd w:val="clear" w:color="auto" w:fill="F2F2F2" w:themeFill="background1" w:themeFillShade="F2"/>
          </w:tcPr>
          <w:p w14:paraId="1B064C16" w14:textId="77777777" w:rsidR="00BF374B" w:rsidRPr="0014388E" w:rsidRDefault="00BF374B" w:rsidP="000D75CF">
            <w:pPr>
              <w:rPr>
                <w:b/>
                <w:bCs/>
              </w:rPr>
            </w:pPr>
            <w:r w:rsidRPr="0014388E">
              <w:rPr>
                <w:b/>
                <w:bCs/>
              </w:rPr>
              <w:t>Yes/No</w:t>
            </w:r>
          </w:p>
        </w:tc>
        <w:tc>
          <w:tcPr>
            <w:tcW w:w="5316" w:type="dxa"/>
            <w:shd w:val="clear" w:color="auto" w:fill="F2F2F2" w:themeFill="background1" w:themeFillShade="F2"/>
          </w:tcPr>
          <w:p w14:paraId="5BA19C11" w14:textId="77777777" w:rsidR="00BF374B" w:rsidRPr="0014388E" w:rsidRDefault="00BF374B" w:rsidP="000D75CF">
            <w:pPr>
              <w:rPr>
                <w:b/>
                <w:bCs/>
              </w:rPr>
            </w:pPr>
            <w:r w:rsidRPr="0014388E">
              <w:rPr>
                <w:b/>
                <w:bCs/>
              </w:rPr>
              <w:t>Comments</w:t>
            </w:r>
          </w:p>
        </w:tc>
      </w:tr>
      <w:tr w:rsidR="00BF374B" w14:paraId="46E71A5A" w14:textId="77777777" w:rsidTr="000D75CF">
        <w:tc>
          <w:tcPr>
            <w:tcW w:w="2425" w:type="dxa"/>
          </w:tcPr>
          <w:p w14:paraId="603A8537" w14:textId="7F85C773" w:rsidR="00BF374B" w:rsidRDefault="00AA6DD1" w:rsidP="000D75CF">
            <w:r>
              <w:t>Apple</w:t>
            </w:r>
          </w:p>
        </w:tc>
        <w:tc>
          <w:tcPr>
            <w:tcW w:w="1890" w:type="dxa"/>
          </w:tcPr>
          <w:p w14:paraId="40158691" w14:textId="6EF6EE9E" w:rsidR="00BF374B" w:rsidRDefault="00AA6DD1" w:rsidP="000D75CF">
            <w:r>
              <w:t>No</w:t>
            </w:r>
          </w:p>
        </w:tc>
        <w:tc>
          <w:tcPr>
            <w:tcW w:w="5316" w:type="dxa"/>
          </w:tcPr>
          <w:p w14:paraId="19299C28" w14:textId="77777777" w:rsidR="00BF374B" w:rsidRDefault="00AA6DD1" w:rsidP="000D75CF">
            <w:r>
              <w:t xml:space="preserve">We do not see much critical issues with the original text and how the TP is R2-2204847 is better, so it is questionable if we really need to have such a major overhaul of text in the maintenance phase. </w:t>
            </w:r>
          </w:p>
          <w:p w14:paraId="14D83E9F" w14:textId="2BBE74E3" w:rsidR="00AA6DD1" w:rsidRDefault="00AA6DD1" w:rsidP="000D75CF">
            <w:r>
              <w:t>Having said that, we agree the original text may not be perfect, and RAN2 could try to refine it later on.</w:t>
            </w:r>
          </w:p>
        </w:tc>
      </w:tr>
      <w:tr w:rsidR="005F2F03" w14:paraId="7F5CE212" w14:textId="77777777" w:rsidTr="000D75CF">
        <w:tc>
          <w:tcPr>
            <w:tcW w:w="2425" w:type="dxa"/>
          </w:tcPr>
          <w:p w14:paraId="2AEAB834" w14:textId="3FDC825F" w:rsidR="005F2F03" w:rsidRDefault="005F2F03" w:rsidP="005F2F03">
            <w:r>
              <w:t>Lenovo</w:t>
            </w:r>
          </w:p>
        </w:tc>
        <w:tc>
          <w:tcPr>
            <w:tcW w:w="1890" w:type="dxa"/>
          </w:tcPr>
          <w:p w14:paraId="09A95DA3" w14:textId="098239CD" w:rsidR="005F2F03" w:rsidRDefault="005F2F03" w:rsidP="005F2F03">
            <w:r>
              <w:t>Yes</w:t>
            </w:r>
          </w:p>
        </w:tc>
        <w:tc>
          <w:tcPr>
            <w:tcW w:w="5316" w:type="dxa"/>
          </w:tcPr>
          <w:p w14:paraId="63F0254B" w14:textId="77777777" w:rsidR="005F2F03" w:rsidRDefault="005F2F03" w:rsidP="005F2F03">
            <w:r>
              <w:t>Proponent. The intention is to remove the redundant text below:</w:t>
            </w:r>
          </w:p>
          <w:p w14:paraId="0ED39474" w14:textId="77777777" w:rsidR="005F2F03" w:rsidRDefault="005F2F03" w:rsidP="005F2F03">
            <w:r>
              <w:t>“</w:t>
            </w:r>
            <w:r w:rsidRPr="00502E31">
              <w:t>RAN visible application layer measurement is supported only for streaming and VR services. The gNB can use RAN visible application layer measurement configurations to instruct the UE to collect application layer measurements for RRM purposes.</w:t>
            </w:r>
            <w:r>
              <w:t>”</w:t>
            </w:r>
          </w:p>
          <w:p w14:paraId="4179F947" w14:textId="65F2D053" w:rsidR="005F2F03" w:rsidRDefault="005F2F03" w:rsidP="005F2F03">
            <w:r>
              <w:t>Further intention is to group the descriptions logically and place them in order.</w:t>
            </w:r>
          </w:p>
        </w:tc>
      </w:tr>
      <w:tr w:rsidR="00BF374B" w14:paraId="0B82104D" w14:textId="77777777" w:rsidTr="000D75CF">
        <w:tc>
          <w:tcPr>
            <w:tcW w:w="2425" w:type="dxa"/>
          </w:tcPr>
          <w:p w14:paraId="2959BF1B" w14:textId="208DC172" w:rsidR="00BF374B" w:rsidRDefault="004838C1" w:rsidP="000D75CF">
            <w:pPr>
              <w:rPr>
                <w:lang w:eastAsia="zh-CN"/>
              </w:rPr>
            </w:pPr>
            <w:r>
              <w:rPr>
                <w:rFonts w:hint="eastAsia"/>
                <w:lang w:eastAsia="zh-CN"/>
              </w:rPr>
              <w:lastRenderedPageBreak/>
              <w:t>H</w:t>
            </w:r>
            <w:r>
              <w:rPr>
                <w:lang w:eastAsia="zh-CN"/>
              </w:rPr>
              <w:t>uawei, HiSilicon</w:t>
            </w:r>
          </w:p>
        </w:tc>
        <w:tc>
          <w:tcPr>
            <w:tcW w:w="1890" w:type="dxa"/>
          </w:tcPr>
          <w:p w14:paraId="73053E4E" w14:textId="1934AE14" w:rsidR="00BF374B" w:rsidRDefault="004838C1" w:rsidP="000D75CF">
            <w:pPr>
              <w:rPr>
                <w:lang w:eastAsia="zh-CN"/>
              </w:rPr>
            </w:pPr>
            <w:r>
              <w:rPr>
                <w:rFonts w:hint="eastAsia"/>
                <w:lang w:eastAsia="zh-CN"/>
              </w:rPr>
              <w:t>N</w:t>
            </w:r>
            <w:r>
              <w:rPr>
                <w:lang w:eastAsia="zh-CN"/>
              </w:rPr>
              <w:t>o</w:t>
            </w:r>
          </w:p>
        </w:tc>
        <w:tc>
          <w:tcPr>
            <w:tcW w:w="5316" w:type="dxa"/>
          </w:tcPr>
          <w:p w14:paraId="2B342BD3" w14:textId="590CB711" w:rsidR="00BF374B" w:rsidRDefault="004838C1" w:rsidP="000D75CF">
            <w:pPr>
              <w:rPr>
                <w:lang w:eastAsia="zh-CN"/>
              </w:rPr>
            </w:pPr>
            <w:r>
              <w:rPr>
                <w:lang w:eastAsia="zh-CN"/>
              </w:rPr>
              <w:t>It may be good to focus on the critical change, e.g. as mentioned by Lenovo, rather than too much changes.</w:t>
            </w:r>
          </w:p>
        </w:tc>
      </w:tr>
      <w:tr w:rsidR="00BF374B" w14:paraId="5F6C6B24" w14:textId="77777777" w:rsidTr="000D75CF">
        <w:tc>
          <w:tcPr>
            <w:tcW w:w="2425" w:type="dxa"/>
          </w:tcPr>
          <w:p w14:paraId="17B81ADD" w14:textId="4956AF47" w:rsidR="00BF374B" w:rsidRDefault="00257A79" w:rsidP="000D75CF">
            <w:r>
              <w:t>Ericsson</w:t>
            </w:r>
          </w:p>
        </w:tc>
        <w:tc>
          <w:tcPr>
            <w:tcW w:w="1890" w:type="dxa"/>
          </w:tcPr>
          <w:p w14:paraId="0CEB4F4E" w14:textId="5AF1EC5F" w:rsidR="00BF374B" w:rsidRDefault="00257A79" w:rsidP="000D75CF">
            <w:r>
              <w:t>Yes</w:t>
            </w:r>
          </w:p>
        </w:tc>
        <w:tc>
          <w:tcPr>
            <w:tcW w:w="5316" w:type="dxa"/>
          </w:tcPr>
          <w:p w14:paraId="3A4E0D99" w14:textId="588ADB38" w:rsidR="00BF374B" w:rsidRDefault="00257A79" w:rsidP="000D75CF">
            <w:r>
              <w:t>In general fine with the proposed changes, but might have some comments after merging with the rapporteur CR. We think it is good to improve the text.</w:t>
            </w:r>
          </w:p>
        </w:tc>
      </w:tr>
      <w:tr w:rsidR="00BF374B" w14:paraId="38A5AE13" w14:textId="77777777" w:rsidTr="000D75CF">
        <w:tc>
          <w:tcPr>
            <w:tcW w:w="2425" w:type="dxa"/>
          </w:tcPr>
          <w:p w14:paraId="5D5725A2" w14:textId="1EB8CA73" w:rsidR="00BF374B" w:rsidRDefault="00A606D0" w:rsidP="000D75CF">
            <w:r>
              <w:t>Nokia</w:t>
            </w:r>
          </w:p>
        </w:tc>
        <w:tc>
          <w:tcPr>
            <w:tcW w:w="1890" w:type="dxa"/>
          </w:tcPr>
          <w:p w14:paraId="734BA4B8" w14:textId="2843E8D8" w:rsidR="00BF374B" w:rsidRDefault="00A606D0" w:rsidP="000D75CF">
            <w:r>
              <w:t>No strong view</w:t>
            </w:r>
          </w:p>
        </w:tc>
        <w:tc>
          <w:tcPr>
            <w:tcW w:w="5316" w:type="dxa"/>
          </w:tcPr>
          <w:p w14:paraId="37FB2420" w14:textId="540FEA7C" w:rsidR="00BF374B" w:rsidRDefault="00A606D0" w:rsidP="000D75CF">
            <w:r>
              <w:t>Have sympathy for simplified text, but also agree with Huawei</w:t>
            </w:r>
          </w:p>
        </w:tc>
      </w:tr>
      <w:tr w:rsidR="00D82188" w14:paraId="301FB9C4" w14:textId="77777777" w:rsidTr="000D75CF">
        <w:tc>
          <w:tcPr>
            <w:tcW w:w="2425" w:type="dxa"/>
          </w:tcPr>
          <w:p w14:paraId="4713EF8F" w14:textId="111C158D" w:rsidR="00D82188" w:rsidRDefault="00D82188" w:rsidP="00D82188">
            <w:r>
              <w:rPr>
                <w:rFonts w:eastAsia="PMingLiU" w:hint="eastAsia"/>
                <w:lang w:eastAsia="zh-TW"/>
              </w:rPr>
              <w:t>I</w:t>
            </w:r>
            <w:r>
              <w:rPr>
                <w:rFonts w:eastAsia="PMingLiU"/>
                <w:lang w:eastAsia="zh-TW"/>
              </w:rPr>
              <w:t>TRI</w:t>
            </w:r>
          </w:p>
        </w:tc>
        <w:tc>
          <w:tcPr>
            <w:tcW w:w="1890" w:type="dxa"/>
          </w:tcPr>
          <w:p w14:paraId="62DA26ED" w14:textId="7D736E80" w:rsidR="00D82188" w:rsidRDefault="00D82188" w:rsidP="00D82188">
            <w:r>
              <w:rPr>
                <w:rFonts w:eastAsia="PMingLiU" w:hint="eastAsia"/>
                <w:lang w:eastAsia="zh-TW"/>
              </w:rPr>
              <w:t>Y</w:t>
            </w:r>
            <w:r>
              <w:rPr>
                <w:rFonts w:eastAsia="PMingLiU"/>
                <w:lang w:eastAsia="zh-TW"/>
              </w:rPr>
              <w:t xml:space="preserve">es </w:t>
            </w:r>
          </w:p>
        </w:tc>
        <w:tc>
          <w:tcPr>
            <w:tcW w:w="5316" w:type="dxa"/>
          </w:tcPr>
          <w:p w14:paraId="6614341A" w14:textId="5063321D" w:rsidR="00D82188" w:rsidRDefault="00D82188" w:rsidP="00D82188">
            <w:r>
              <w:rPr>
                <w:rFonts w:eastAsia="PMingLiU"/>
                <w:lang w:eastAsia="zh-TW"/>
              </w:rPr>
              <w:t xml:space="preserve">No strong view, but the rewording text is more concrete. </w:t>
            </w:r>
          </w:p>
        </w:tc>
      </w:tr>
      <w:tr w:rsidR="00D82188" w14:paraId="4EF75EFE" w14:textId="77777777" w:rsidTr="000D75CF">
        <w:tc>
          <w:tcPr>
            <w:tcW w:w="2425" w:type="dxa"/>
          </w:tcPr>
          <w:p w14:paraId="4C265265" w14:textId="6203F014" w:rsidR="00D82188" w:rsidRDefault="00EB1A90" w:rsidP="00D82188">
            <w:pPr>
              <w:rPr>
                <w:rFonts w:hint="eastAsia"/>
                <w:lang w:eastAsia="zh-CN"/>
              </w:rPr>
            </w:pPr>
            <w:r>
              <w:rPr>
                <w:rFonts w:hint="eastAsia"/>
                <w:lang w:eastAsia="zh-CN"/>
              </w:rPr>
              <w:t>C</w:t>
            </w:r>
            <w:r>
              <w:rPr>
                <w:lang w:eastAsia="zh-CN"/>
              </w:rPr>
              <w:t>hina Unicom</w:t>
            </w:r>
          </w:p>
        </w:tc>
        <w:tc>
          <w:tcPr>
            <w:tcW w:w="1890" w:type="dxa"/>
          </w:tcPr>
          <w:p w14:paraId="7533BD63" w14:textId="6BBEFC29" w:rsidR="00D82188" w:rsidRDefault="005C69AF" w:rsidP="00D82188">
            <w:pPr>
              <w:rPr>
                <w:rFonts w:hint="eastAsia"/>
                <w:lang w:eastAsia="zh-CN"/>
              </w:rPr>
            </w:pPr>
            <w:r>
              <w:rPr>
                <w:rFonts w:hint="eastAsia"/>
                <w:lang w:eastAsia="zh-CN"/>
              </w:rPr>
              <w:t>N</w:t>
            </w:r>
            <w:r>
              <w:rPr>
                <w:lang w:eastAsia="zh-CN"/>
              </w:rPr>
              <w:t>o</w:t>
            </w:r>
          </w:p>
        </w:tc>
        <w:tc>
          <w:tcPr>
            <w:tcW w:w="5316" w:type="dxa"/>
          </w:tcPr>
          <w:p w14:paraId="5CF570DB" w14:textId="17401510" w:rsidR="00D82188" w:rsidRDefault="005C69AF" w:rsidP="005C69AF">
            <w:pPr>
              <w:rPr>
                <w:rFonts w:hint="eastAsia"/>
                <w:lang w:eastAsia="zh-CN"/>
              </w:rPr>
            </w:pPr>
            <w:r>
              <w:rPr>
                <w:lang w:eastAsia="zh-CN"/>
              </w:rPr>
              <w:t>T</w:t>
            </w:r>
            <w:r w:rsidR="00EB1A90">
              <w:rPr>
                <w:lang w:eastAsia="zh-CN"/>
              </w:rPr>
              <w:t xml:space="preserve">he </w:t>
            </w:r>
            <w:r w:rsidR="00EB1A90" w:rsidRPr="00EB1A90">
              <w:rPr>
                <w:lang w:eastAsia="zh-CN"/>
              </w:rPr>
              <w:t>redundant text</w:t>
            </w:r>
            <w:r w:rsidR="00EB1A90">
              <w:rPr>
                <w:lang w:eastAsia="zh-CN"/>
              </w:rPr>
              <w:t xml:space="preserve"> </w:t>
            </w:r>
            <w:r>
              <w:rPr>
                <w:lang w:eastAsia="zh-CN"/>
              </w:rPr>
              <w:t xml:space="preserve">have been removed from </w:t>
            </w:r>
            <w:r w:rsidR="00EB1A90">
              <w:rPr>
                <w:lang w:eastAsia="zh-CN"/>
              </w:rPr>
              <w:t>the draft CR</w:t>
            </w:r>
            <w:r>
              <w:rPr>
                <w:lang w:eastAsia="zh-CN"/>
              </w:rPr>
              <w:t xml:space="preserve"> v00_Rapp. And we prefer to reword </w:t>
            </w:r>
            <w:r w:rsidRPr="005C69AF">
              <w:rPr>
                <w:lang w:eastAsia="zh-CN"/>
              </w:rPr>
              <w:t xml:space="preserve">the original text </w:t>
            </w:r>
            <w:r>
              <w:rPr>
                <w:lang w:eastAsia="zh-CN"/>
              </w:rPr>
              <w:t>later with some critical changes.</w:t>
            </w:r>
          </w:p>
        </w:tc>
      </w:tr>
    </w:tbl>
    <w:p w14:paraId="32D83F66" w14:textId="77777777" w:rsidR="00BF374B" w:rsidRDefault="00BF374B" w:rsidP="006072AC"/>
    <w:p w14:paraId="719F3263" w14:textId="77B103BA" w:rsidR="0091408D" w:rsidRDefault="0091408D" w:rsidP="0091408D">
      <w:r>
        <w:rPr>
          <w:rFonts w:ascii="Arial" w:hAnsi="Arial" w:cs="Arial"/>
          <w:sz w:val="24"/>
          <w:szCs w:val="24"/>
        </w:rPr>
        <w:t>Proposal</w:t>
      </w:r>
      <w:r w:rsidR="002C7E5D">
        <w:rPr>
          <w:rFonts w:ascii="Arial" w:hAnsi="Arial" w:cs="Arial"/>
          <w:sz w:val="24"/>
          <w:szCs w:val="24"/>
        </w:rPr>
        <w:t xml:space="preserve">s from </w:t>
      </w:r>
      <w:r w:rsidRPr="00182AF1">
        <w:rPr>
          <w:rFonts w:ascii="Arial" w:hAnsi="Arial" w:cs="Arial"/>
          <w:sz w:val="24"/>
          <w:szCs w:val="24"/>
        </w:rPr>
        <w:t>R2-220</w:t>
      </w:r>
      <w:r>
        <w:rPr>
          <w:rFonts w:ascii="Arial" w:hAnsi="Arial" w:cs="Arial"/>
          <w:sz w:val="24"/>
          <w:szCs w:val="24"/>
        </w:rPr>
        <w:t xml:space="preserve">5943 on the rewording of the </w:t>
      </w:r>
      <w:r w:rsidR="00BF374B">
        <w:rPr>
          <w:rFonts w:ascii="Arial" w:hAnsi="Arial" w:cs="Arial"/>
          <w:sz w:val="24"/>
          <w:szCs w:val="24"/>
        </w:rPr>
        <w:t>none</w:t>
      </w:r>
      <w:r>
        <w:rPr>
          <w:rFonts w:ascii="Arial" w:hAnsi="Arial" w:cs="Arial"/>
          <w:sz w:val="24"/>
          <w:szCs w:val="24"/>
        </w:rPr>
        <w:t>-paused RAN visible reports:</w:t>
      </w:r>
    </w:p>
    <w:tbl>
      <w:tblPr>
        <w:tblStyle w:val="ab"/>
        <w:tblW w:w="0" w:type="auto"/>
        <w:tblLook w:val="04A0" w:firstRow="1" w:lastRow="0" w:firstColumn="1" w:lastColumn="0" w:noHBand="0" w:noVBand="1"/>
      </w:tblPr>
      <w:tblGrid>
        <w:gridCol w:w="9631"/>
      </w:tblGrid>
      <w:tr w:rsidR="0091408D" w14:paraId="619AA9E6" w14:textId="77777777" w:rsidTr="000D75CF">
        <w:tc>
          <w:tcPr>
            <w:tcW w:w="9631" w:type="dxa"/>
          </w:tcPr>
          <w:p w14:paraId="02070014" w14:textId="32A0EB7F" w:rsidR="0091408D" w:rsidRPr="0091408D" w:rsidRDefault="0091408D" w:rsidP="0091408D">
            <w:ins w:id="16" w:author="R2-2205943" w:date="2022-05-12T16:46:00Z">
              <w:r w:rsidRPr="0091408D">
                <w:t>RAN visible application layer measurements are not subject to QoE pause/resume indications, i.e. if configured,  they are reported by the UE even though the corresponding non RAN visible application layer measurement reporting is paused</w:t>
              </w:r>
            </w:ins>
            <w:del w:id="17" w:author="R2-2205943" w:date="2022-05-12T16:46:00Z">
              <w:r w:rsidDel="0091408D">
                <w:delText>T</w:delText>
              </w:r>
              <w:r w:rsidRPr="004A2D30" w:rsidDel="0091408D">
                <w:delText xml:space="preserve">he UE </w:delText>
              </w:r>
              <w:r w:rsidDel="0091408D">
                <w:delText>still reports</w:delText>
              </w:r>
              <w:r w:rsidRPr="004A2D30" w:rsidDel="0091408D">
                <w:delText xml:space="preserve"> the configured RAN visible application layer measurements, even though the corresponding non RAN visible application layer measurement reporting is paused.</w:delText>
              </w:r>
            </w:del>
          </w:p>
        </w:tc>
      </w:tr>
    </w:tbl>
    <w:p w14:paraId="5307ABFC" w14:textId="77777777" w:rsidR="007C2F1A" w:rsidRPr="00DE7553" w:rsidRDefault="007C2F1A" w:rsidP="007C2F1A"/>
    <w:p w14:paraId="588CFD4B" w14:textId="40F6BF69" w:rsidR="0091408D" w:rsidRPr="0014388E" w:rsidRDefault="0091408D" w:rsidP="0091408D">
      <w:pPr>
        <w:rPr>
          <w:b/>
          <w:bCs/>
        </w:rPr>
      </w:pPr>
      <w:r>
        <w:rPr>
          <w:b/>
          <w:bCs/>
        </w:rPr>
        <w:t>Q3</w:t>
      </w:r>
      <w:r w:rsidR="00F51F9B">
        <w:rPr>
          <w:b/>
          <w:bCs/>
        </w:rPr>
        <w:t>c</w:t>
      </w:r>
      <w:r>
        <w:rPr>
          <w:b/>
          <w:bCs/>
        </w:rPr>
        <w:t xml:space="preserve">: Do you agree on </w:t>
      </w:r>
      <w:r>
        <w:rPr>
          <w:b/>
          <w:bCs/>
          <w:lang w:eastAsia="zh-CN"/>
        </w:rPr>
        <w:t xml:space="preserve">the rewording text </w:t>
      </w:r>
      <w:r>
        <w:rPr>
          <w:b/>
          <w:bCs/>
        </w:rPr>
        <w:t>p</w:t>
      </w:r>
      <w:r w:rsidRPr="007A0580">
        <w:rPr>
          <w:b/>
          <w:bCs/>
        </w:rPr>
        <w:t>ropos</w:t>
      </w:r>
      <w:r>
        <w:rPr>
          <w:b/>
          <w:bCs/>
        </w:rPr>
        <w:t>ed</w:t>
      </w:r>
      <w:r w:rsidRPr="007A0580">
        <w:rPr>
          <w:b/>
          <w:bCs/>
        </w:rPr>
        <w:t xml:space="preserve"> by R2-2205943</w:t>
      </w:r>
      <w:r>
        <w:rPr>
          <w:b/>
          <w:bCs/>
        </w:rPr>
        <w:t xml:space="preserve">? </w:t>
      </w:r>
    </w:p>
    <w:tbl>
      <w:tblPr>
        <w:tblStyle w:val="ab"/>
        <w:tblW w:w="0" w:type="auto"/>
        <w:tblLook w:val="04A0" w:firstRow="1" w:lastRow="0" w:firstColumn="1" w:lastColumn="0" w:noHBand="0" w:noVBand="1"/>
      </w:tblPr>
      <w:tblGrid>
        <w:gridCol w:w="2425"/>
        <w:gridCol w:w="1890"/>
        <w:gridCol w:w="5316"/>
      </w:tblGrid>
      <w:tr w:rsidR="00AE3A9C" w14:paraId="1090C800" w14:textId="77777777" w:rsidTr="000D75CF">
        <w:tc>
          <w:tcPr>
            <w:tcW w:w="2425" w:type="dxa"/>
            <w:shd w:val="clear" w:color="auto" w:fill="F2F2F2" w:themeFill="background1" w:themeFillShade="F2"/>
          </w:tcPr>
          <w:p w14:paraId="3830BA99"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40735467"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2379BE93" w14:textId="77777777" w:rsidR="00AE3A9C" w:rsidRPr="0014388E" w:rsidRDefault="00AE3A9C" w:rsidP="000D75CF">
            <w:pPr>
              <w:rPr>
                <w:b/>
                <w:bCs/>
              </w:rPr>
            </w:pPr>
            <w:r w:rsidRPr="0014388E">
              <w:rPr>
                <w:b/>
                <w:bCs/>
              </w:rPr>
              <w:t>Comments</w:t>
            </w:r>
          </w:p>
        </w:tc>
      </w:tr>
      <w:tr w:rsidR="00AE3A9C" w14:paraId="7E6C3984" w14:textId="77777777" w:rsidTr="000D75CF">
        <w:tc>
          <w:tcPr>
            <w:tcW w:w="2425" w:type="dxa"/>
          </w:tcPr>
          <w:p w14:paraId="1D555D20" w14:textId="573FF1B6" w:rsidR="00AE3A9C" w:rsidRDefault="00AA6DD1" w:rsidP="000D75CF">
            <w:r>
              <w:t>Apple</w:t>
            </w:r>
          </w:p>
        </w:tc>
        <w:tc>
          <w:tcPr>
            <w:tcW w:w="1890" w:type="dxa"/>
          </w:tcPr>
          <w:p w14:paraId="6EE26625" w14:textId="751806CC" w:rsidR="00AE3A9C" w:rsidRDefault="00AA6DD1" w:rsidP="000D75CF">
            <w:r>
              <w:t>No</w:t>
            </w:r>
          </w:p>
        </w:tc>
        <w:tc>
          <w:tcPr>
            <w:tcW w:w="5316" w:type="dxa"/>
          </w:tcPr>
          <w:p w14:paraId="2657BEDD" w14:textId="77777777" w:rsidR="00AE3A9C" w:rsidRDefault="00AA6DD1" w:rsidP="000D75CF">
            <w:r>
              <w:t>We think the text proposal in the Rapporteur CR (R2-2204591) sounds better:</w:t>
            </w:r>
          </w:p>
          <w:p w14:paraId="6EDC2488" w14:textId="77777777" w:rsidR="00AA6DD1" w:rsidRDefault="00AA6DD1" w:rsidP="000D75CF"/>
          <w:p w14:paraId="7E758B41" w14:textId="232D841D" w:rsidR="00AA6DD1" w:rsidRDefault="00AA6DD1" w:rsidP="000D75CF">
            <w:r w:rsidRPr="000760EF">
              <w:t xml:space="preserve">The UE </w:t>
            </w:r>
            <w:r>
              <w:t>continues to</w:t>
            </w:r>
            <w:r w:rsidRPr="000760EF">
              <w:t xml:space="preserve"> report the configured RAN visible application layer measurements, </w:t>
            </w:r>
            <w:r>
              <w:t>when</w:t>
            </w:r>
            <w:r w:rsidRPr="000760EF">
              <w:t xml:space="preserve"> the corresponding non RAN visible application layer measurement reporting is paused.</w:t>
            </w:r>
          </w:p>
        </w:tc>
      </w:tr>
      <w:tr w:rsidR="005F2F03" w14:paraId="4BB7C230" w14:textId="77777777" w:rsidTr="000D75CF">
        <w:tc>
          <w:tcPr>
            <w:tcW w:w="2425" w:type="dxa"/>
          </w:tcPr>
          <w:p w14:paraId="18E7755E" w14:textId="5CC06A07" w:rsidR="005F2F03" w:rsidRDefault="005F2F03" w:rsidP="005F2F03">
            <w:r>
              <w:t>Lenovo</w:t>
            </w:r>
          </w:p>
        </w:tc>
        <w:tc>
          <w:tcPr>
            <w:tcW w:w="1890" w:type="dxa"/>
          </w:tcPr>
          <w:p w14:paraId="028E46BB" w14:textId="5CB07D96" w:rsidR="005F2F03" w:rsidRDefault="005F2F03" w:rsidP="005F2F03">
            <w:r>
              <w:t>Yes</w:t>
            </w:r>
          </w:p>
        </w:tc>
        <w:tc>
          <w:tcPr>
            <w:tcW w:w="5316" w:type="dxa"/>
          </w:tcPr>
          <w:p w14:paraId="273C3486" w14:textId="79CEC4AC" w:rsidR="005F2F03" w:rsidRDefault="005F2F03" w:rsidP="005F2F03">
            <w:r>
              <w:t>It looks better than the current text.</w:t>
            </w:r>
          </w:p>
        </w:tc>
      </w:tr>
      <w:tr w:rsidR="00AE3A9C" w14:paraId="41C77817" w14:textId="77777777" w:rsidTr="000D75CF">
        <w:tc>
          <w:tcPr>
            <w:tcW w:w="2425" w:type="dxa"/>
          </w:tcPr>
          <w:p w14:paraId="63A17D2F" w14:textId="5A930567" w:rsidR="00AE3A9C" w:rsidRDefault="004838C1" w:rsidP="000D75CF">
            <w:r>
              <w:rPr>
                <w:rFonts w:hint="eastAsia"/>
                <w:lang w:eastAsia="zh-CN"/>
              </w:rPr>
              <w:t>H</w:t>
            </w:r>
            <w:r>
              <w:rPr>
                <w:lang w:eastAsia="zh-CN"/>
              </w:rPr>
              <w:t>uawei, HiSilicon</w:t>
            </w:r>
          </w:p>
        </w:tc>
        <w:tc>
          <w:tcPr>
            <w:tcW w:w="1890" w:type="dxa"/>
          </w:tcPr>
          <w:p w14:paraId="454C546F" w14:textId="2E78705E" w:rsidR="00AE3A9C" w:rsidRDefault="004838C1" w:rsidP="000D75CF">
            <w:pPr>
              <w:rPr>
                <w:lang w:eastAsia="zh-CN"/>
              </w:rPr>
            </w:pPr>
            <w:r>
              <w:rPr>
                <w:rFonts w:hint="eastAsia"/>
                <w:lang w:eastAsia="zh-CN"/>
              </w:rPr>
              <w:t>Y</w:t>
            </w:r>
            <w:r>
              <w:rPr>
                <w:lang w:eastAsia="zh-CN"/>
              </w:rPr>
              <w:t>es</w:t>
            </w:r>
          </w:p>
        </w:tc>
        <w:tc>
          <w:tcPr>
            <w:tcW w:w="5316" w:type="dxa"/>
          </w:tcPr>
          <w:p w14:paraId="1C4FF06E" w14:textId="6AAD1CF2" w:rsidR="00AE3A9C" w:rsidRDefault="004838C1" w:rsidP="000D75CF">
            <w:pPr>
              <w:rPr>
                <w:lang w:eastAsia="zh-CN"/>
              </w:rPr>
            </w:pPr>
            <w:r>
              <w:rPr>
                <w:lang w:eastAsia="zh-CN"/>
              </w:rPr>
              <w:t>But also ok with the text in the Rapp CR R2-2204591.</w:t>
            </w:r>
          </w:p>
        </w:tc>
      </w:tr>
      <w:tr w:rsidR="00AE3A9C" w14:paraId="36341189" w14:textId="77777777" w:rsidTr="000D75CF">
        <w:tc>
          <w:tcPr>
            <w:tcW w:w="2425" w:type="dxa"/>
          </w:tcPr>
          <w:p w14:paraId="1C56D2D0" w14:textId="5EFA9050" w:rsidR="00AE3A9C" w:rsidRDefault="00A35BAC" w:rsidP="000D75CF">
            <w:r>
              <w:t>Ericsson</w:t>
            </w:r>
          </w:p>
        </w:tc>
        <w:tc>
          <w:tcPr>
            <w:tcW w:w="1890" w:type="dxa"/>
          </w:tcPr>
          <w:p w14:paraId="49E241D7" w14:textId="473825DC" w:rsidR="00AE3A9C" w:rsidRDefault="00E332DD" w:rsidP="000D75CF">
            <w:r>
              <w:t>No</w:t>
            </w:r>
          </w:p>
        </w:tc>
        <w:tc>
          <w:tcPr>
            <w:tcW w:w="5316" w:type="dxa"/>
          </w:tcPr>
          <w:p w14:paraId="0804AB80" w14:textId="00A4CD44" w:rsidR="00AE3A9C" w:rsidRDefault="00E332DD" w:rsidP="000D75CF">
            <w:r>
              <w:t>We also prefer the text proposal in the rapporteur CR.</w:t>
            </w:r>
          </w:p>
        </w:tc>
      </w:tr>
      <w:tr w:rsidR="00AE3A9C" w14:paraId="12479D5A" w14:textId="77777777" w:rsidTr="000D75CF">
        <w:tc>
          <w:tcPr>
            <w:tcW w:w="2425" w:type="dxa"/>
          </w:tcPr>
          <w:p w14:paraId="06918BEA" w14:textId="2EAF3CDA" w:rsidR="00AE3A9C" w:rsidRDefault="00A606D0" w:rsidP="000D75CF">
            <w:r>
              <w:t>Nokia</w:t>
            </w:r>
          </w:p>
        </w:tc>
        <w:tc>
          <w:tcPr>
            <w:tcW w:w="1890" w:type="dxa"/>
          </w:tcPr>
          <w:p w14:paraId="18B14D01" w14:textId="5778C2D4" w:rsidR="00AE3A9C" w:rsidRDefault="00A606D0" w:rsidP="000D75CF">
            <w:r>
              <w:t>Yes</w:t>
            </w:r>
          </w:p>
        </w:tc>
        <w:tc>
          <w:tcPr>
            <w:tcW w:w="5316" w:type="dxa"/>
          </w:tcPr>
          <w:p w14:paraId="64E3CD4B" w14:textId="77777777" w:rsidR="00AE3A9C" w:rsidRDefault="00AE3A9C" w:rsidP="000D75CF"/>
        </w:tc>
      </w:tr>
      <w:tr w:rsidR="00D82188" w14:paraId="0AAEB2F9" w14:textId="77777777" w:rsidTr="000D75CF">
        <w:tc>
          <w:tcPr>
            <w:tcW w:w="2425" w:type="dxa"/>
          </w:tcPr>
          <w:p w14:paraId="606C36C6" w14:textId="2D0AF13F" w:rsidR="00D82188" w:rsidRDefault="00D82188" w:rsidP="00D82188">
            <w:r>
              <w:t>ITRI</w:t>
            </w:r>
          </w:p>
        </w:tc>
        <w:tc>
          <w:tcPr>
            <w:tcW w:w="1890" w:type="dxa"/>
          </w:tcPr>
          <w:p w14:paraId="327E22CC" w14:textId="1F3BAA1F" w:rsidR="00D82188" w:rsidRDefault="00D82188" w:rsidP="00D82188">
            <w:r>
              <w:t>Yes</w:t>
            </w:r>
          </w:p>
        </w:tc>
        <w:tc>
          <w:tcPr>
            <w:tcW w:w="5316" w:type="dxa"/>
          </w:tcPr>
          <w:p w14:paraId="2C09AFEC" w14:textId="77777777" w:rsidR="00D82188" w:rsidRDefault="00D82188" w:rsidP="00D82188"/>
        </w:tc>
      </w:tr>
      <w:tr w:rsidR="00D82188" w14:paraId="68859437" w14:textId="77777777" w:rsidTr="000D75CF">
        <w:tc>
          <w:tcPr>
            <w:tcW w:w="2425" w:type="dxa"/>
          </w:tcPr>
          <w:p w14:paraId="6B14C3CF" w14:textId="5F4D2D5B" w:rsidR="00D82188" w:rsidRDefault="001336D1" w:rsidP="00D82188">
            <w:pPr>
              <w:rPr>
                <w:rFonts w:hint="eastAsia"/>
                <w:lang w:eastAsia="zh-CN"/>
              </w:rPr>
            </w:pPr>
            <w:r>
              <w:rPr>
                <w:rFonts w:hint="eastAsia"/>
                <w:lang w:eastAsia="zh-CN"/>
              </w:rPr>
              <w:t>C</w:t>
            </w:r>
            <w:r>
              <w:rPr>
                <w:lang w:eastAsia="zh-CN"/>
              </w:rPr>
              <w:t>hina Unicom</w:t>
            </w:r>
          </w:p>
        </w:tc>
        <w:tc>
          <w:tcPr>
            <w:tcW w:w="1890" w:type="dxa"/>
          </w:tcPr>
          <w:p w14:paraId="16A8D5BC" w14:textId="4418BDF1" w:rsidR="00D82188" w:rsidRDefault="001336D1" w:rsidP="00D82188">
            <w:pPr>
              <w:rPr>
                <w:rFonts w:hint="eastAsia"/>
                <w:lang w:eastAsia="zh-CN"/>
              </w:rPr>
            </w:pPr>
            <w:r>
              <w:rPr>
                <w:rFonts w:hint="eastAsia"/>
                <w:lang w:eastAsia="zh-CN"/>
              </w:rPr>
              <w:t>N</w:t>
            </w:r>
            <w:r>
              <w:rPr>
                <w:lang w:eastAsia="zh-CN"/>
              </w:rPr>
              <w:t>o</w:t>
            </w:r>
          </w:p>
        </w:tc>
        <w:tc>
          <w:tcPr>
            <w:tcW w:w="5316" w:type="dxa"/>
          </w:tcPr>
          <w:p w14:paraId="661C58BF" w14:textId="3D418D6E" w:rsidR="00D82188" w:rsidRDefault="001336D1" w:rsidP="00D82188">
            <w:pPr>
              <w:rPr>
                <w:rFonts w:hint="eastAsia"/>
                <w:lang w:eastAsia="zh-CN"/>
              </w:rPr>
            </w:pPr>
            <w:r>
              <w:rPr>
                <w:rFonts w:hint="eastAsia"/>
                <w:lang w:eastAsia="zh-CN"/>
              </w:rPr>
              <w:t>W</w:t>
            </w:r>
            <w:r>
              <w:rPr>
                <w:lang w:eastAsia="zh-CN"/>
              </w:rPr>
              <w:t>e prefer the text proposal in v00_Rapp CR.</w:t>
            </w:r>
          </w:p>
        </w:tc>
      </w:tr>
    </w:tbl>
    <w:p w14:paraId="76FF6475" w14:textId="77777777" w:rsidR="0091408D" w:rsidRPr="0091408D" w:rsidRDefault="0091408D" w:rsidP="007C2F1A"/>
    <w:p w14:paraId="7347A16B" w14:textId="2231DFA1" w:rsidR="00601491" w:rsidRDefault="00601491" w:rsidP="00601491">
      <w:pPr>
        <w:pStyle w:val="2"/>
      </w:pPr>
      <w:r>
        <w:t xml:space="preserve">On </w:t>
      </w:r>
      <w:r w:rsidR="00F06F04">
        <w:t>the naming of “regular” QoE</w:t>
      </w:r>
    </w:p>
    <w:p w14:paraId="04EF596E" w14:textId="69705C1C" w:rsidR="0014388E" w:rsidRPr="0014388E" w:rsidRDefault="0014388E" w:rsidP="0014388E">
      <w:r>
        <w:rPr>
          <w:rFonts w:ascii="Arial" w:hAnsi="Arial" w:cs="Arial"/>
          <w:sz w:val="24"/>
          <w:szCs w:val="24"/>
        </w:rPr>
        <w:t>R2-2</w:t>
      </w:r>
      <w:r w:rsidRPr="0014388E">
        <w:rPr>
          <w:rFonts w:ascii="Arial" w:hAnsi="Arial" w:cs="Arial" w:hint="eastAsia"/>
          <w:sz w:val="24"/>
          <w:szCs w:val="24"/>
        </w:rPr>
        <w:t>20</w:t>
      </w:r>
      <w:r w:rsidR="00F06F04">
        <w:rPr>
          <w:rFonts w:ascii="Arial" w:hAnsi="Arial" w:cs="Arial"/>
          <w:sz w:val="24"/>
          <w:szCs w:val="24"/>
        </w:rPr>
        <w:t xml:space="preserve">5440 proposed to rename the </w:t>
      </w:r>
      <w:r w:rsidR="00F06F04" w:rsidRPr="00F06F04">
        <w:rPr>
          <w:rFonts w:ascii="Arial" w:hAnsi="Arial" w:cs="Arial"/>
          <w:sz w:val="24"/>
          <w:szCs w:val="24"/>
        </w:rPr>
        <w:t>Application layer measurements configured by OAM</w:t>
      </w:r>
      <w:r w:rsidR="00F06F04">
        <w:rPr>
          <w:rFonts w:ascii="Arial" w:hAnsi="Arial" w:cs="Arial"/>
          <w:sz w:val="24"/>
          <w:szCs w:val="24"/>
        </w:rPr>
        <w:t xml:space="preserve"> to “OAM-QoE measurements”, </w:t>
      </w:r>
      <w:r w:rsidR="00A346C5">
        <w:rPr>
          <w:rFonts w:ascii="Arial" w:hAnsi="Arial" w:cs="Arial"/>
          <w:sz w:val="24"/>
          <w:szCs w:val="24"/>
        </w:rPr>
        <w:t>and add the definitions of “OAM-QoE measurements”, “</w:t>
      </w:r>
      <w:r w:rsidR="00A346C5" w:rsidRPr="00A346C5">
        <w:rPr>
          <w:rFonts w:ascii="Arial" w:hAnsi="Arial" w:cs="Arial"/>
          <w:sz w:val="24"/>
          <w:szCs w:val="24"/>
        </w:rPr>
        <w:t>OAM-QoE report</w:t>
      </w:r>
      <w:r w:rsidR="00A346C5">
        <w:rPr>
          <w:rFonts w:ascii="Arial" w:hAnsi="Arial" w:cs="Arial"/>
          <w:sz w:val="24"/>
          <w:szCs w:val="24"/>
        </w:rPr>
        <w:t>”, “</w:t>
      </w:r>
      <w:r w:rsidR="00A346C5" w:rsidRPr="00A346C5">
        <w:rPr>
          <w:rFonts w:ascii="Arial" w:hAnsi="Arial" w:cs="Arial"/>
          <w:sz w:val="24"/>
          <w:szCs w:val="24"/>
        </w:rPr>
        <w:t>RAN visible QoE measurements</w:t>
      </w:r>
      <w:r w:rsidR="00A346C5">
        <w:rPr>
          <w:rFonts w:ascii="Arial" w:hAnsi="Arial" w:cs="Arial"/>
          <w:sz w:val="24"/>
          <w:szCs w:val="24"/>
        </w:rPr>
        <w:t>” and “</w:t>
      </w:r>
      <w:r w:rsidR="00A346C5" w:rsidRPr="00A346C5">
        <w:rPr>
          <w:rFonts w:ascii="Arial" w:hAnsi="Arial" w:cs="Arial"/>
          <w:sz w:val="24"/>
          <w:szCs w:val="24"/>
        </w:rPr>
        <w:t>RAN visible QoE measurements</w:t>
      </w:r>
      <w:r w:rsidR="00A346C5">
        <w:rPr>
          <w:rFonts w:ascii="Arial" w:hAnsi="Arial" w:cs="Arial"/>
          <w:sz w:val="24"/>
          <w:szCs w:val="24"/>
        </w:rPr>
        <w:t>” in both stage-2 and stage-3 CR.</w:t>
      </w:r>
    </w:p>
    <w:tbl>
      <w:tblPr>
        <w:tblStyle w:val="ab"/>
        <w:tblW w:w="0" w:type="auto"/>
        <w:tblLook w:val="04A0" w:firstRow="1" w:lastRow="0" w:firstColumn="1" w:lastColumn="0" w:noHBand="0" w:noVBand="1"/>
      </w:tblPr>
      <w:tblGrid>
        <w:gridCol w:w="9631"/>
      </w:tblGrid>
      <w:tr w:rsidR="0014388E" w14:paraId="72671EA9" w14:textId="77777777" w:rsidTr="0014388E">
        <w:tc>
          <w:tcPr>
            <w:tcW w:w="9631" w:type="dxa"/>
          </w:tcPr>
          <w:p w14:paraId="0F31A707" w14:textId="77777777" w:rsidR="00A346C5" w:rsidRPr="00A346C5" w:rsidRDefault="00A346C5" w:rsidP="00BD19E2">
            <w:pPr>
              <w:keepNext/>
              <w:keepLines/>
              <w:overflowPunct w:val="0"/>
              <w:autoSpaceDE w:val="0"/>
              <w:autoSpaceDN w:val="0"/>
              <w:adjustRightInd w:val="0"/>
              <w:spacing w:before="180" w:line="240" w:lineRule="auto"/>
              <w:textAlignment w:val="baseline"/>
              <w:outlineLvl w:val="1"/>
              <w:rPr>
                <w:rFonts w:ascii="Arial" w:eastAsia="等线" w:hAnsi="Arial"/>
                <w:sz w:val="32"/>
                <w:lang w:eastAsia="ja-JP"/>
              </w:rPr>
            </w:pPr>
            <w:bookmarkStart w:id="18" w:name="_Toc20387887"/>
            <w:bookmarkStart w:id="19" w:name="_Toc29375966"/>
            <w:bookmarkStart w:id="20" w:name="_Toc37231823"/>
            <w:bookmarkStart w:id="21" w:name="_Toc46501876"/>
            <w:bookmarkStart w:id="22" w:name="_Toc51971224"/>
            <w:bookmarkStart w:id="23" w:name="_Toc52551207"/>
            <w:bookmarkStart w:id="24" w:name="_Toc100781887"/>
            <w:r w:rsidRPr="00A346C5">
              <w:rPr>
                <w:rFonts w:ascii="Arial" w:eastAsia="等线" w:hAnsi="Arial"/>
                <w:sz w:val="32"/>
                <w:lang w:eastAsia="ja-JP"/>
              </w:rPr>
              <w:lastRenderedPageBreak/>
              <w:t>3.2</w:t>
            </w:r>
            <w:r w:rsidRPr="00A346C5">
              <w:rPr>
                <w:rFonts w:ascii="Arial" w:eastAsia="等线" w:hAnsi="Arial"/>
                <w:sz w:val="32"/>
                <w:lang w:eastAsia="ja-JP"/>
              </w:rPr>
              <w:tab/>
              <w:t>Definitions</w:t>
            </w:r>
            <w:bookmarkEnd w:id="18"/>
            <w:bookmarkEnd w:id="19"/>
            <w:bookmarkEnd w:id="20"/>
            <w:bookmarkEnd w:id="21"/>
            <w:bookmarkEnd w:id="22"/>
            <w:bookmarkEnd w:id="23"/>
            <w:bookmarkEnd w:id="24"/>
          </w:p>
          <w:p w14:paraId="7EE17249" w14:textId="77777777" w:rsidR="00A346C5" w:rsidRPr="00A346C5" w:rsidRDefault="00A346C5" w:rsidP="00A346C5">
            <w:pPr>
              <w:overflowPunct w:val="0"/>
              <w:autoSpaceDE w:val="0"/>
              <w:autoSpaceDN w:val="0"/>
              <w:adjustRightInd w:val="0"/>
              <w:spacing w:line="240" w:lineRule="auto"/>
              <w:textAlignment w:val="baseline"/>
              <w:rPr>
                <w:rFonts w:eastAsia="等线"/>
                <w:lang w:eastAsia="ja-JP"/>
              </w:rPr>
            </w:pPr>
            <w:r w:rsidRPr="00A346C5">
              <w:rPr>
                <w:rFonts w:eastAsia="等线"/>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9EA43F2" w14:textId="77777777" w:rsidR="00A346C5" w:rsidRPr="00A346C5" w:rsidRDefault="00A346C5" w:rsidP="00A346C5">
            <w:pPr>
              <w:overflowPunct w:val="0"/>
              <w:autoSpaceDE w:val="0"/>
              <w:autoSpaceDN w:val="0"/>
              <w:adjustRightInd w:val="0"/>
              <w:spacing w:line="240" w:lineRule="auto"/>
              <w:textAlignment w:val="baseline"/>
              <w:rPr>
                <w:rFonts w:eastAsia="等线"/>
                <w:lang w:eastAsia="ja-JP"/>
              </w:rPr>
            </w:pPr>
            <w:r w:rsidRPr="00A346C5">
              <w:rPr>
                <w:rFonts w:eastAsia="等线"/>
                <w:lang w:eastAsia="ja-JP"/>
              </w:rPr>
              <w:t>[..]</w:t>
            </w:r>
          </w:p>
          <w:p w14:paraId="1B3D6445" w14:textId="77777777" w:rsidR="00A346C5" w:rsidRDefault="00A346C5" w:rsidP="00A346C5">
            <w:pPr>
              <w:overflowPunct w:val="0"/>
              <w:autoSpaceDE w:val="0"/>
              <w:autoSpaceDN w:val="0"/>
              <w:adjustRightInd w:val="0"/>
              <w:spacing w:line="240" w:lineRule="auto"/>
              <w:textAlignment w:val="baseline"/>
              <w:rPr>
                <w:ins w:id="25" w:author="R2-2205440" w:date="2022-05-12T17:25:00Z"/>
                <w:rFonts w:eastAsia="等线"/>
                <w:lang w:eastAsia="ja-JP"/>
              </w:rPr>
            </w:pPr>
            <w:r w:rsidRPr="00A346C5">
              <w:rPr>
                <w:rFonts w:eastAsia="等线"/>
                <w:b/>
                <w:lang w:eastAsia="ja-JP"/>
              </w:rPr>
              <w:t>Numerology</w:t>
            </w:r>
            <w:r w:rsidRPr="00A346C5">
              <w:rPr>
                <w:rFonts w:eastAsia="等线"/>
                <w:lang w:eastAsia="ja-JP"/>
              </w:rPr>
              <w:t xml:space="preserve">: corresponds to one subcarrier spacing in the frequency domain. By scaling a reference subcarrier spacing by an integer </w:t>
            </w:r>
            <w:r w:rsidRPr="00A346C5">
              <w:rPr>
                <w:rFonts w:eastAsia="等线"/>
                <w:i/>
                <w:lang w:eastAsia="ja-JP"/>
              </w:rPr>
              <w:t>N</w:t>
            </w:r>
            <w:r w:rsidRPr="00A346C5">
              <w:rPr>
                <w:rFonts w:eastAsia="等线"/>
                <w:lang w:eastAsia="ja-JP"/>
              </w:rPr>
              <w:t>, different numerologies can be defined.</w:t>
            </w:r>
          </w:p>
          <w:p w14:paraId="246ACEA6" w14:textId="77777777" w:rsidR="00A346C5" w:rsidRPr="00A346C5" w:rsidRDefault="00A346C5" w:rsidP="00A346C5">
            <w:pPr>
              <w:overflowPunct w:val="0"/>
              <w:autoSpaceDE w:val="0"/>
              <w:autoSpaceDN w:val="0"/>
              <w:adjustRightInd w:val="0"/>
              <w:spacing w:line="240" w:lineRule="auto"/>
              <w:textAlignment w:val="baseline"/>
              <w:rPr>
                <w:ins w:id="26" w:author="R2-2205440" w:date="2022-05-12T17:25:00Z"/>
                <w:rFonts w:eastAsia="等线"/>
                <w:lang w:eastAsia="ja-JP"/>
              </w:rPr>
            </w:pPr>
            <w:ins w:id="27" w:author="R2-2205440" w:date="2022-05-12T17:25:00Z">
              <w:r w:rsidRPr="00A346C5">
                <w:rPr>
                  <w:rFonts w:eastAsia="等线"/>
                  <w:b/>
                  <w:lang w:eastAsia="ja-JP"/>
                </w:rPr>
                <w:t xml:space="preserve">OAM-QoE measurements: </w:t>
              </w:r>
              <w:r w:rsidRPr="00A346C5">
                <w:rPr>
                  <w:rFonts w:eastAsia="等线"/>
                  <w:lang w:eastAsia="ja-JP"/>
                </w:rPr>
                <w:t>UE application layer</w:t>
              </w:r>
              <w:r w:rsidRPr="00A346C5">
                <w:rPr>
                  <w:rFonts w:eastAsia="等线"/>
                  <w:b/>
                  <w:lang w:eastAsia="ja-JP"/>
                </w:rPr>
                <w:t xml:space="preserve"> </w:t>
              </w:r>
              <w:r w:rsidRPr="00A346C5">
                <w:rPr>
                  <w:rFonts w:eastAsia="等线"/>
                  <w:lang w:eastAsia="ja-JP"/>
                </w:rPr>
                <w:t>measurements configured by the OAM for different service type</w:t>
              </w:r>
              <w:r w:rsidRPr="00A346C5">
                <w:rPr>
                  <w:rFonts w:eastAsia="等线" w:hint="eastAsia"/>
                  <w:lang w:eastAsia="zh-CN"/>
                </w:rPr>
                <w:t>s</w:t>
              </w:r>
              <w:r w:rsidRPr="00A346C5">
                <w:rPr>
                  <w:rFonts w:eastAsia="等线"/>
                  <w:lang w:eastAsia="ja-JP"/>
                </w:rPr>
                <w:t>.</w:t>
              </w:r>
            </w:ins>
          </w:p>
          <w:p w14:paraId="3EAC91F5" w14:textId="3081B9C9" w:rsidR="00A346C5" w:rsidRPr="00A346C5" w:rsidRDefault="00A346C5" w:rsidP="00A346C5">
            <w:pPr>
              <w:overflowPunct w:val="0"/>
              <w:autoSpaceDE w:val="0"/>
              <w:autoSpaceDN w:val="0"/>
              <w:adjustRightInd w:val="0"/>
              <w:spacing w:line="240" w:lineRule="auto"/>
              <w:textAlignment w:val="baseline"/>
              <w:rPr>
                <w:rFonts w:eastAsia="等线"/>
                <w:lang w:eastAsia="ja-JP"/>
              </w:rPr>
            </w:pPr>
            <w:ins w:id="28" w:author="R2-2205440" w:date="2022-05-12T17:25:00Z">
              <w:r w:rsidRPr="00A346C5">
                <w:rPr>
                  <w:rFonts w:eastAsia="等线"/>
                  <w:b/>
                  <w:lang w:eastAsia="ja-JP"/>
                </w:rPr>
                <w:t xml:space="preserve">OAM-QoE report: </w:t>
              </w:r>
              <w:r w:rsidRPr="00A346C5">
                <w:rPr>
                  <w:rFonts w:eastAsia="等线"/>
                  <w:lang w:eastAsia="ja-JP"/>
                </w:rPr>
                <w:t>the result of OAM-QoE measurements</w:t>
              </w:r>
              <w:r w:rsidRPr="00A346C5">
                <w:rPr>
                  <w:rFonts w:eastAsia="等线"/>
                  <w:lang w:val="en-US" w:eastAsia="zh-CN"/>
                </w:rPr>
                <w:t>.</w:t>
              </w:r>
            </w:ins>
          </w:p>
          <w:p w14:paraId="1D3C7E3D" w14:textId="77777777" w:rsidR="00A346C5" w:rsidRPr="00A346C5" w:rsidRDefault="00A346C5" w:rsidP="00A346C5">
            <w:pPr>
              <w:overflowPunct w:val="0"/>
              <w:autoSpaceDE w:val="0"/>
              <w:autoSpaceDN w:val="0"/>
              <w:adjustRightInd w:val="0"/>
              <w:spacing w:line="240" w:lineRule="auto"/>
              <w:textAlignment w:val="baseline"/>
              <w:rPr>
                <w:rFonts w:eastAsia="等线"/>
                <w:lang w:eastAsia="ja-JP"/>
              </w:rPr>
            </w:pPr>
            <w:r w:rsidRPr="00A346C5">
              <w:rPr>
                <w:rFonts w:eastAsia="等线"/>
                <w:b/>
                <w:lang w:eastAsia="ja-JP"/>
              </w:rPr>
              <w:t>Parent node</w:t>
            </w:r>
            <w:r w:rsidRPr="00A346C5">
              <w:rPr>
                <w:rFonts w:eastAsia="等线"/>
                <w:lang w:eastAsia="ja-JP"/>
              </w:rPr>
              <w:t>: IAB-MT's next hop neighbour node; the parent node can be IAB-node or IAB-donor-DU</w:t>
            </w:r>
          </w:p>
          <w:p w14:paraId="34C3B577" w14:textId="77777777" w:rsidR="00A346C5" w:rsidRPr="00A346C5" w:rsidRDefault="00A346C5" w:rsidP="00A346C5">
            <w:pPr>
              <w:overflowPunct w:val="0"/>
              <w:autoSpaceDE w:val="0"/>
              <w:autoSpaceDN w:val="0"/>
              <w:adjustRightInd w:val="0"/>
              <w:spacing w:line="240" w:lineRule="auto"/>
              <w:textAlignment w:val="baseline"/>
              <w:rPr>
                <w:rFonts w:eastAsia="等线"/>
                <w:lang w:eastAsia="ja-JP"/>
              </w:rPr>
            </w:pPr>
            <w:r w:rsidRPr="00A346C5">
              <w:rPr>
                <w:rFonts w:eastAsia="等线"/>
                <w:b/>
                <w:bCs/>
                <w:lang w:eastAsia="ja-JP"/>
              </w:rPr>
              <w:t>PC5 Relay RLC channel</w:t>
            </w:r>
            <w:r w:rsidRPr="00A346C5">
              <w:rPr>
                <w:rFonts w:eastAsia="等线"/>
                <w:lang w:eastAsia="ja-JP"/>
              </w:rPr>
              <w:t>: an RLC channel between L2 U2N Remote UE and L2 U2N Relay UE, which is used to transport packets over PC5 for L2 UE-to-Network Relay</w:t>
            </w:r>
            <w:r w:rsidRPr="00A346C5">
              <w:rPr>
                <w:rFonts w:eastAsia="等线"/>
                <w:b/>
                <w:bCs/>
                <w:lang w:eastAsia="ja-JP"/>
              </w:rPr>
              <w:t>.</w:t>
            </w:r>
          </w:p>
          <w:p w14:paraId="53155EC3" w14:textId="77777777" w:rsidR="00A346C5" w:rsidRDefault="00A346C5" w:rsidP="00A346C5">
            <w:pPr>
              <w:overflowPunct w:val="0"/>
              <w:autoSpaceDE w:val="0"/>
              <w:autoSpaceDN w:val="0"/>
              <w:adjustRightInd w:val="0"/>
              <w:spacing w:line="240" w:lineRule="auto"/>
              <w:textAlignment w:val="baseline"/>
              <w:rPr>
                <w:ins w:id="29" w:author="R2-2205440" w:date="2022-05-12T17:25:00Z"/>
                <w:rFonts w:eastAsia="等线"/>
                <w:bCs/>
                <w:lang w:eastAsia="ja-JP"/>
              </w:rPr>
            </w:pPr>
            <w:r w:rsidRPr="00A346C5">
              <w:rPr>
                <w:rFonts w:eastAsia="等线"/>
                <w:b/>
                <w:lang w:eastAsia="ja-JP"/>
              </w:rPr>
              <w:t>PLMN Cell</w:t>
            </w:r>
            <w:r w:rsidRPr="00A346C5">
              <w:rPr>
                <w:rFonts w:eastAsia="等线"/>
                <w:bCs/>
                <w:lang w:eastAsia="ja-JP"/>
              </w:rPr>
              <w:t>: a cell of the PLMN.</w:t>
            </w:r>
          </w:p>
          <w:p w14:paraId="21A14370" w14:textId="77777777" w:rsidR="00A346C5" w:rsidRPr="00A346C5" w:rsidRDefault="00A346C5" w:rsidP="00A346C5">
            <w:pPr>
              <w:overflowPunct w:val="0"/>
              <w:autoSpaceDE w:val="0"/>
              <w:autoSpaceDN w:val="0"/>
              <w:adjustRightInd w:val="0"/>
              <w:spacing w:line="240" w:lineRule="auto"/>
              <w:textAlignment w:val="baseline"/>
              <w:rPr>
                <w:ins w:id="30" w:author="R2-2205440" w:date="2022-05-12T17:25:00Z"/>
                <w:rFonts w:eastAsia="等线"/>
                <w:lang w:eastAsia="ja-JP"/>
              </w:rPr>
            </w:pPr>
            <w:ins w:id="31" w:author="R2-2205440" w:date="2022-05-12T17:25:00Z">
              <w:r w:rsidRPr="00A346C5">
                <w:rPr>
                  <w:rFonts w:eastAsia="等线"/>
                  <w:b/>
                  <w:lang w:eastAsia="ja-JP"/>
                </w:rPr>
                <w:t xml:space="preserve">RAN visible QoE measurements: </w:t>
              </w:r>
              <w:r w:rsidRPr="00A346C5">
                <w:rPr>
                  <w:rFonts w:eastAsia="等线"/>
                  <w:bCs/>
                  <w:lang w:eastAsia="ja-JP"/>
                </w:rPr>
                <w:t xml:space="preserve">a </w:t>
              </w:r>
              <w:r w:rsidRPr="00A346C5">
                <w:rPr>
                  <w:rFonts w:eastAsia="等线"/>
                  <w:lang w:eastAsia="ja-JP"/>
                </w:rPr>
                <w:t>subset of OAM-QoE measurements configured by the gNB and reported to the NG-RAN node.</w:t>
              </w:r>
            </w:ins>
          </w:p>
          <w:p w14:paraId="3EB5EDF8" w14:textId="4987B572" w:rsidR="00A346C5" w:rsidRPr="00A346C5" w:rsidRDefault="00A346C5" w:rsidP="00A346C5">
            <w:pPr>
              <w:overflowPunct w:val="0"/>
              <w:autoSpaceDE w:val="0"/>
              <w:autoSpaceDN w:val="0"/>
              <w:adjustRightInd w:val="0"/>
              <w:spacing w:line="240" w:lineRule="auto"/>
              <w:textAlignment w:val="baseline"/>
              <w:rPr>
                <w:rFonts w:eastAsia="等线"/>
                <w:b/>
                <w:lang w:val="en-US" w:eastAsia="zh-CN"/>
              </w:rPr>
            </w:pPr>
            <w:ins w:id="32" w:author="R2-2205440" w:date="2022-05-12T17:25:00Z">
              <w:r w:rsidRPr="00A346C5">
                <w:rPr>
                  <w:rFonts w:eastAsia="等线"/>
                  <w:b/>
                  <w:lang w:eastAsia="ja-JP"/>
                </w:rPr>
                <w:t xml:space="preserve">RAN visible QoE report: </w:t>
              </w:r>
              <w:r w:rsidRPr="00A346C5">
                <w:rPr>
                  <w:rFonts w:eastAsia="等线"/>
                  <w:bCs/>
                  <w:lang w:eastAsia="ja-JP"/>
                </w:rPr>
                <w:t>the results of RAN Visible</w:t>
              </w:r>
              <w:r w:rsidRPr="00A346C5">
                <w:rPr>
                  <w:rFonts w:eastAsia="等线"/>
                  <w:lang w:eastAsia="ja-JP"/>
                </w:rPr>
                <w:t xml:space="preserve"> QoE measurements, reported from the UE the gNB in RRC format</w:t>
              </w:r>
              <w:r w:rsidRPr="00A346C5">
                <w:rPr>
                  <w:rFonts w:eastAsia="等线"/>
                  <w:lang w:val="en-US" w:eastAsia="zh-CN"/>
                </w:rPr>
                <w:t>.</w:t>
              </w:r>
            </w:ins>
          </w:p>
          <w:p w14:paraId="75E13215" w14:textId="77777777" w:rsidR="00A346C5" w:rsidRPr="00A346C5" w:rsidRDefault="00A346C5" w:rsidP="00A346C5">
            <w:pPr>
              <w:overflowPunct w:val="0"/>
              <w:autoSpaceDE w:val="0"/>
              <w:autoSpaceDN w:val="0"/>
              <w:adjustRightInd w:val="0"/>
              <w:spacing w:line="240" w:lineRule="auto"/>
              <w:textAlignment w:val="baseline"/>
              <w:rPr>
                <w:rFonts w:eastAsia="等线"/>
                <w:lang w:eastAsia="ko-KR"/>
              </w:rPr>
            </w:pPr>
            <w:r w:rsidRPr="00A346C5">
              <w:rPr>
                <w:rFonts w:eastAsia="等线"/>
                <w:b/>
                <w:lang w:eastAsia="ko-KR"/>
              </w:rPr>
              <w:t>RedCap UE:</w:t>
            </w:r>
            <w:r w:rsidRPr="00A346C5">
              <w:rPr>
                <w:rFonts w:eastAsia="等线"/>
                <w:lang w:eastAsia="ko-KR"/>
              </w:rPr>
              <w:t xml:space="preserve"> A UE with reduced capabilities as specified in clause 4.2.21.1. in TS 38.306 [11].</w:t>
            </w:r>
          </w:p>
          <w:p w14:paraId="30B28003" w14:textId="77777777" w:rsidR="00752B19" w:rsidRDefault="00A346C5" w:rsidP="00A346C5">
            <w:pPr>
              <w:overflowPunct w:val="0"/>
              <w:autoSpaceDE w:val="0"/>
              <w:autoSpaceDN w:val="0"/>
              <w:adjustRightInd w:val="0"/>
              <w:spacing w:line="240" w:lineRule="auto"/>
              <w:textAlignment w:val="baseline"/>
              <w:rPr>
                <w:ins w:id="33" w:author="R2-2205440" w:date="2022-05-12T17:28:00Z"/>
                <w:rFonts w:eastAsia="等线"/>
                <w:bCs/>
                <w:lang w:eastAsia="zh-CN"/>
              </w:rPr>
            </w:pPr>
            <w:r w:rsidRPr="00A346C5">
              <w:rPr>
                <w:rFonts w:eastAsia="等线"/>
                <w:bCs/>
                <w:lang w:eastAsia="zh-CN"/>
              </w:rPr>
              <w:t>[..]</w:t>
            </w:r>
          </w:p>
          <w:p w14:paraId="4187CEC0" w14:textId="77777777" w:rsidR="00BD19E2" w:rsidRPr="00BD19E2" w:rsidRDefault="00BD19E2" w:rsidP="00BD19E2">
            <w:pPr>
              <w:keepNext/>
              <w:keepLines/>
              <w:overflowPunct w:val="0"/>
              <w:autoSpaceDE w:val="0"/>
              <w:autoSpaceDN w:val="0"/>
              <w:adjustRightInd w:val="0"/>
              <w:spacing w:before="180" w:line="240" w:lineRule="auto"/>
              <w:textAlignment w:val="baseline"/>
              <w:outlineLvl w:val="1"/>
              <w:rPr>
                <w:rFonts w:ascii="Arial" w:eastAsia="等线" w:hAnsi="Arial"/>
                <w:sz w:val="32"/>
                <w:lang w:eastAsia="ja-JP"/>
              </w:rPr>
            </w:pPr>
            <w:bookmarkStart w:id="34" w:name="_Toc76505088"/>
            <w:bookmarkStart w:id="35" w:name="_Toc100782288"/>
            <w:r w:rsidRPr="00BD19E2">
              <w:rPr>
                <w:rFonts w:ascii="Arial" w:eastAsia="等线" w:hAnsi="Arial"/>
                <w:sz w:val="32"/>
                <w:lang w:eastAsia="ja-JP"/>
              </w:rPr>
              <w:t>21.1</w:t>
            </w:r>
            <w:r w:rsidRPr="00BD19E2">
              <w:rPr>
                <w:rFonts w:ascii="Arial" w:eastAsia="等线" w:hAnsi="Arial"/>
                <w:sz w:val="32"/>
                <w:lang w:eastAsia="ja-JP"/>
              </w:rPr>
              <w:tab/>
              <w:t>Overview</w:t>
            </w:r>
            <w:bookmarkEnd w:id="34"/>
            <w:bookmarkEnd w:id="35"/>
          </w:p>
          <w:p w14:paraId="12137165" w14:textId="77777777" w:rsidR="00BD19E2" w:rsidRPr="00BD19E2" w:rsidRDefault="00BD19E2" w:rsidP="00BD19E2">
            <w:pPr>
              <w:overflowPunct w:val="0"/>
              <w:autoSpaceDE w:val="0"/>
              <w:autoSpaceDN w:val="0"/>
              <w:adjustRightInd w:val="0"/>
              <w:spacing w:line="240" w:lineRule="auto"/>
              <w:textAlignment w:val="baseline"/>
              <w:rPr>
                <w:rFonts w:eastAsia="等线"/>
                <w:lang w:eastAsia="ja-JP"/>
              </w:rPr>
            </w:pPr>
            <w:r w:rsidRPr="00BD19E2">
              <w:rPr>
                <w:rFonts w:eastAsia="等线"/>
                <w:lang w:eastAsia="ja-JP"/>
              </w:rPr>
              <w:t>The QoE Measurement Collection function enables collection of application layer measurements from the UE. The supported service types are:</w:t>
            </w:r>
          </w:p>
          <w:p w14:paraId="0EF1FAC6"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等线"/>
                <w:lang w:eastAsia="zh-CN"/>
              </w:rPr>
            </w:pPr>
            <w:r w:rsidRPr="00BD19E2">
              <w:rPr>
                <w:rFonts w:eastAsia="等线"/>
                <w:lang w:eastAsia="zh-CN"/>
              </w:rPr>
              <w:t>-</w:t>
            </w:r>
            <w:r w:rsidRPr="00BD19E2">
              <w:rPr>
                <w:rFonts w:eastAsia="等线"/>
                <w:lang w:eastAsia="zh-CN"/>
              </w:rPr>
              <w:tab/>
              <w:t>QoE Measurement Collection for streaming services;</w:t>
            </w:r>
          </w:p>
          <w:p w14:paraId="742E318D"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等线"/>
                <w:lang w:eastAsia="zh-CN"/>
              </w:rPr>
            </w:pPr>
            <w:r w:rsidRPr="00BD19E2">
              <w:rPr>
                <w:rFonts w:eastAsia="等线"/>
                <w:lang w:eastAsia="zh-CN"/>
              </w:rPr>
              <w:t>-</w:t>
            </w:r>
            <w:r w:rsidRPr="00BD19E2">
              <w:rPr>
                <w:rFonts w:eastAsia="等线"/>
                <w:lang w:eastAsia="zh-CN"/>
              </w:rPr>
              <w:tab/>
              <w:t>QoE Measurement Collection for MTSI services;</w:t>
            </w:r>
          </w:p>
          <w:p w14:paraId="2B2FF432"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等线"/>
                <w:lang w:eastAsia="zh-CN"/>
              </w:rPr>
            </w:pPr>
            <w:r w:rsidRPr="00BD19E2">
              <w:rPr>
                <w:rFonts w:eastAsia="等线"/>
                <w:lang w:eastAsia="zh-CN"/>
              </w:rPr>
              <w:t>-</w:t>
            </w:r>
            <w:r w:rsidRPr="00BD19E2">
              <w:rPr>
                <w:rFonts w:eastAsia="等线"/>
                <w:lang w:eastAsia="zh-CN"/>
              </w:rPr>
              <w:tab/>
              <w:t>QoE Measurement Collection for VR services.</w:t>
            </w:r>
          </w:p>
          <w:p w14:paraId="69B7F34F" w14:textId="77777777" w:rsidR="00BD19E2" w:rsidRPr="00BD19E2" w:rsidRDefault="00BD19E2" w:rsidP="00BD19E2">
            <w:pPr>
              <w:overflowPunct w:val="0"/>
              <w:autoSpaceDE w:val="0"/>
              <w:autoSpaceDN w:val="0"/>
              <w:adjustRightInd w:val="0"/>
              <w:spacing w:after="120" w:line="240" w:lineRule="auto"/>
              <w:jc w:val="both"/>
              <w:textAlignment w:val="baseline"/>
              <w:rPr>
                <w:rFonts w:eastAsia="等线"/>
                <w:lang w:eastAsia="zh-CN"/>
              </w:rPr>
            </w:pPr>
            <w:r w:rsidRPr="00BD19E2">
              <w:rPr>
                <w:rFonts w:eastAsia="等线"/>
                <w:lang w:eastAsia="zh-CN"/>
              </w:rPr>
              <w:t>Both signalling based and management based QoE measurement collection are supported.</w:t>
            </w:r>
          </w:p>
          <w:p w14:paraId="50FE1309" w14:textId="2AE0DF18" w:rsidR="00BD19E2" w:rsidRPr="00BD19E2" w:rsidRDefault="00BD19E2" w:rsidP="00BD19E2">
            <w:pPr>
              <w:overflowPunct w:val="0"/>
              <w:autoSpaceDE w:val="0"/>
              <w:autoSpaceDN w:val="0"/>
              <w:adjustRightInd w:val="0"/>
              <w:spacing w:after="120" w:line="240" w:lineRule="auto"/>
              <w:jc w:val="both"/>
              <w:textAlignment w:val="baseline"/>
              <w:rPr>
                <w:rFonts w:ascii="Arial" w:eastAsia="等线" w:hAnsi="Arial"/>
                <w:lang w:eastAsia="zh-CN"/>
              </w:rPr>
            </w:pPr>
            <w:r w:rsidRPr="00BD19E2">
              <w:rPr>
                <w:rFonts w:ascii="Arial" w:eastAsia="等线" w:hAnsi="Arial"/>
                <w:noProof/>
                <w:lang w:eastAsia="zh-CN"/>
              </w:rPr>
              <w:t>NOTE:</w:t>
            </w:r>
            <w:r w:rsidRPr="00BD19E2">
              <w:rPr>
                <w:rFonts w:ascii="Arial" w:eastAsia="等线" w:hAnsi="Arial"/>
                <w:noProof/>
                <w:lang w:eastAsia="zh-CN"/>
              </w:rPr>
              <w:tab/>
              <w:t xml:space="preserve">The naming QoE Measurement is used in NG, Xn, and interfaces between </w:t>
            </w:r>
            <w:ins w:id="36" w:author="R2-2205440" w:date="2022-05-12T17:28:00Z">
              <w:r>
                <w:rPr>
                  <w:rFonts w:ascii="Arial" w:eastAsia="等线" w:hAnsi="Arial"/>
                  <w:noProof/>
                  <w:lang w:eastAsia="zh-CN"/>
                </w:rPr>
                <w:t xml:space="preserve">the </w:t>
              </w:r>
            </w:ins>
            <w:r w:rsidRPr="00BD19E2">
              <w:rPr>
                <w:rFonts w:ascii="Arial" w:eastAsia="等线" w:hAnsi="Arial"/>
                <w:noProof/>
                <w:lang w:eastAsia="zh-CN"/>
              </w:rPr>
              <w:t xml:space="preserve">OAM and </w:t>
            </w:r>
            <w:ins w:id="37" w:author="R2-2205440" w:date="2022-05-12T17:28:00Z">
              <w:r>
                <w:rPr>
                  <w:rFonts w:ascii="Arial" w:eastAsia="等线" w:hAnsi="Arial"/>
                  <w:noProof/>
                  <w:lang w:eastAsia="zh-CN"/>
                </w:rPr>
                <w:t xml:space="preserve">the </w:t>
              </w:r>
            </w:ins>
            <w:del w:id="38" w:author="R2-2205440" w:date="2022-05-12T17:28:00Z">
              <w:r w:rsidRPr="00BD19E2" w:rsidDel="00BD19E2">
                <w:rPr>
                  <w:rFonts w:ascii="Arial" w:eastAsia="等线" w:hAnsi="Arial"/>
                  <w:noProof/>
                  <w:lang w:eastAsia="zh-CN"/>
                </w:rPr>
                <w:delText>RAN</w:delText>
              </w:r>
            </w:del>
            <w:ins w:id="39" w:author="R2-2205440" w:date="2022-05-12T17:28:00Z">
              <w:r>
                <w:rPr>
                  <w:rFonts w:ascii="Arial" w:eastAsia="等线" w:hAnsi="Arial"/>
                  <w:noProof/>
                  <w:lang w:eastAsia="zh-CN"/>
                </w:rPr>
                <w:t>gNB</w:t>
              </w:r>
            </w:ins>
            <w:r w:rsidRPr="00BD19E2">
              <w:rPr>
                <w:rFonts w:ascii="Arial" w:eastAsia="等线" w:hAnsi="Arial"/>
                <w:noProof/>
                <w:lang w:eastAsia="zh-CN"/>
              </w:rPr>
              <w:t>. In the Uu interface, the naming application layer measurement is used and it is equal to QoE Measurement.</w:t>
            </w:r>
          </w:p>
          <w:p w14:paraId="7FA9DB93" w14:textId="77777777" w:rsidR="00BD19E2" w:rsidRDefault="00BD19E2" w:rsidP="00BD19E2">
            <w:pPr>
              <w:pStyle w:val="NO"/>
              <w:ind w:left="0" w:firstLine="0"/>
              <w:rPr>
                <w:ins w:id="40" w:author="R2-2205440" w:date="2022-05-12T17:29:00Z"/>
                <w:noProof/>
              </w:rPr>
            </w:pPr>
            <w:ins w:id="41" w:author="R2-2205440" w:date="2022-05-12T17:29:00Z">
              <w:r w:rsidRPr="005C624F">
                <w:t xml:space="preserve">The QoE Measurement Collection function </w:t>
              </w:r>
              <w:r>
                <w:t>can support t</w:t>
              </w:r>
              <w:r>
                <w:rPr>
                  <w:noProof/>
                </w:rPr>
                <w:t>wo types of QoE measurements:</w:t>
              </w:r>
            </w:ins>
          </w:p>
          <w:p w14:paraId="325999E7" w14:textId="77777777" w:rsidR="00BD19E2" w:rsidRPr="005C624F" w:rsidRDefault="00BD19E2" w:rsidP="00BD19E2">
            <w:pPr>
              <w:pStyle w:val="B1"/>
              <w:rPr>
                <w:ins w:id="42" w:author="R2-2205440" w:date="2022-05-12T17:29:00Z"/>
              </w:rPr>
            </w:pPr>
            <w:ins w:id="43" w:author="R2-2205440" w:date="2022-05-12T17:29:00Z">
              <w:r w:rsidRPr="005C624F">
                <w:t>-</w:t>
              </w:r>
              <w:r w:rsidRPr="005C624F">
                <w:tab/>
              </w:r>
              <w:r>
                <w:t>OAM-QoE measurements</w:t>
              </w:r>
              <w:r w:rsidRPr="005C624F">
                <w:t>;</w:t>
              </w:r>
            </w:ins>
          </w:p>
          <w:p w14:paraId="3272045E" w14:textId="77777777" w:rsidR="00BD19E2" w:rsidRPr="005C624F" w:rsidRDefault="00BD19E2" w:rsidP="00BD19E2">
            <w:pPr>
              <w:pStyle w:val="B1"/>
              <w:rPr>
                <w:ins w:id="44" w:author="R2-2205440" w:date="2022-05-12T17:29:00Z"/>
              </w:rPr>
            </w:pPr>
            <w:ins w:id="45" w:author="R2-2205440" w:date="2022-05-12T17:29:00Z">
              <w:r w:rsidRPr="005C624F">
                <w:t>-</w:t>
              </w:r>
              <w:r w:rsidRPr="005C624F">
                <w:tab/>
              </w:r>
              <w:r>
                <w:t>RAN Visible QoE measurements.</w:t>
              </w:r>
            </w:ins>
          </w:p>
          <w:p w14:paraId="5B1E4EA2" w14:textId="77777777" w:rsidR="00BD19E2" w:rsidRDefault="00BD19E2" w:rsidP="00BD19E2">
            <w:pPr>
              <w:pStyle w:val="NO"/>
              <w:ind w:left="0" w:firstLine="0"/>
              <w:rPr>
                <w:ins w:id="46" w:author="R2-2205440" w:date="2022-05-12T17:29:00Z"/>
              </w:rPr>
            </w:pPr>
            <w:ins w:id="47" w:author="R2-2205440" w:date="2022-05-12T17:29:00Z">
              <w:r w:rsidRPr="005C624F">
                <w:t xml:space="preserve">The QoE Measurement Collection function </w:t>
              </w:r>
              <w:r>
                <w:t>can support two types of QoE reports:</w:t>
              </w:r>
            </w:ins>
          </w:p>
          <w:p w14:paraId="34BB7771" w14:textId="77777777" w:rsidR="00BD19E2" w:rsidRPr="005C624F" w:rsidRDefault="00BD19E2" w:rsidP="00BD19E2">
            <w:pPr>
              <w:pStyle w:val="B1"/>
              <w:rPr>
                <w:ins w:id="48" w:author="R2-2205440" w:date="2022-05-12T17:29:00Z"/>
              </w:rPr>
            </w:pPr>
            <w:ins w:id="49" w:author="R2-2205440" w:date="2022-05-12T17:29:00Z">
              <w:r w:rsidRPr="005C624F">
                <w:t>-</w:t>
              </w:r>
              <w:r w:rsidRPr="005C624F">
                <w:tab/>
              </w:r>
              <w:r>
                <w:t>OAM-QoE reports, for reporting OAM-QoE measurements from the UE to the MCE</w:t>
              </w:r>
              <w:r w:rsidRPr="005C624F">
                <w:t>;</w:t>
              </w:r>
            </w:ins>
          </w:p>
          <w:p w14:paraId="14D960E6" w14:textId="03E2C4DC" w:rsidR="00BD19E2" w:rsidRPr="00BD19E2" w:rsidRDefault="00BD19E2" w:rsidP="00BD19E2">
            <w:pPr>
              <w:pStyle w:val="B1"/>
              <w:rPr>
                <w:rFonts w:eastAsia="等线"/>
                <w:bCs/>
                <w:lang w:eastAsia="zh-CN"/>
              </w:rPr>
            </w:pPr>
            <w:ins w:id="50" w:author="R2-2205440" w:date="2022-05-12T17:29:00Z">
              <w:r w:rsidRPr="005C624F">
                <w:t>-</w:t>
              </w:r>
              <w:r w:rsidRPr="005C624F">
                <w:tab/>
              </w:r>
              <w:r>
                <w:t>RAN Visible QoE reports, for reporting RAN Visible QoE measurements from the UE to the gNB.</w:t>
              </w:r>
            </w:ins>
          </w:p>
        </w:tc>
      </w:tr>
    </w:tbl>
    <w:p w14:paraId="28535EAB" w14:textId="77777777" w:rsidR="0014388E" w:rsidRPr="0014388E" w:rsidRDefault="0014388E" w:rsidP="0014388E"/>
    <w:p w14:paraId="18D89F12" w14:textId="752C737D" w:rsidR="00AA553C" w:rsidRDefault="00AA553C">
      <w:pPr>
        <w:rPr>
          <w:b/>
          <w:bCs/>
          <w:lang w:eastAsia="zh-CN"/>
        </w:rPr>
      </w:pPr>
      <w:r>
        <w:rPr>
          <w:rFonts w:hint="eastAsia"/>
          <w:b/>
          <w:bCs/>
          <w:lang w:eastAsia="zh-CN"/>
        </w:rPr>
        <w:t>F</w:t>
      </w:r>
      <w:r>
        <w:rPr>
          <w:b/>
          <w:bCs/>
          <w:lang w:eastAsia="zh-CN"/>
        </w:rPr>
        <w:t xml:space="preserve">rom Rapporteur’s view, it’s clear to use </w:t>
      </w:r>
      <w:r w:rsidRPr="00AA553C">
        <w:rPr>
          <w:b/>
          <w:bCs/>
          <w:lang w:eastAsia="zh-CN"/>
        </w:rPr>
        <w:t>QoE Measurement</w:t>
      </w:r>
      <w:r w:rsidR="00CA517A">
        <w:rPr>
          <w:b/>
          <w:bCs/>
          <w:lang w:eastAsia="zh-CN"/>
        </w:rPr>
        <w:t>/report</w:t>
      </w:r>
      <w:r>
        <w:rPr>
          <w:b/>
          <w:bCs/>
          <w:lang w:eastAsia="zh-CN"/>
        </w:rPr>
        <w:t xml:space="preserve"> and RAN visible QoE measurement</w:t>
      </w:r>
      <w:r w:rsidR="00CA517A">
        <w:rPr>
          <w:b/>
          <w:bCs/>
          <w:lang w:eastAsia="zh-CN"/>
        </w:rPr>
        <w:t xml:space="preserve">/report </w:t>
      </w:r>
      <w:r>
        <w:rPr>
          <w:b/>
          <w:bCs/>
          <w:lang w:eastAsia="zh-CN"/>
        </w:rPr>
        <w:t>in NR NG, Xn</w:t>
      </w:r>
      <w:r w:rsidR="005537C6">
        <w:rPr>
          <w:b/>
          <w:bCs/>
          <w:lang w:eastAsia="zh-CN"/>
        </w:rPr>
        <w:t xml:space="preserve">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w:t>
      </w:r>
      <w:r w:rsidR="00CA517A">
        <w:rPr>
          <w:b/>
          <w:bCs/>
          <w:lang w:eastAsia="zh-CN"/>
        </w:rPr>
        <w:t xml:space="preserve">use </w:t>
      </w:r>
      <w:r w:rsidR="00CA517A" w:rsidRPr="00CA517A">
        <w:rPr>
          <w:b/>
          <w:bCs/>
          <w:lang w:eastAsia="zh-CN"/>
        </w:rPr>
        <w:t>application layer measurement</w:t>
      </w:r>
      <w:r w:rsidR="0047676F">
        <w:rPr>
          <w:b/>
          <w:bCs/>
          <w:lang w:eastAsia="zh-CN"/>
        </w:rPr>
        <w:t>/report</w:t>
      </w:r>
      <w:r w:rsidR="00CA517A" w:rsidRPr="00CA517A">
        <w:rPr>
          <w:b/>
          <w:bCs/>
          <w:lang w:eastAsia="zh-CN"/>
        </w:rPr>
        <w:t xml:space="preserve"> and RAN visible application layer measurement</w:t>
      </w:r>
      <w:r w:rsidR="0047676F">
        <w:rPr>
          <w:b/>
          <w:bCs/>
          <w:lang w:eastAsia="zh-CN"/>
        </w:rPr>
        <w:t>/report</w:t>
      </w:r>
      <w:r w:rsidR="00CA517A">
        <w:rPr>
          <w:b/>
          <w:bCs/>
          <w:lang w:eastAsia="zh-CN"/>
        </w:rPr>
        <w:t xml:space="preserve"> in the Uu interface. Besides, RAN3</w:t>
      </w:r>
      <w:r w:rsidR="0047676F">
        <w:rPr>
          <w:b/>
          <w:bCs/>
          <w:lang w:eastAsia="zh-CN"/>
        </w:rPr>
        <w:t xml:space="preserve"> are discussing</w:t>
      </w:r>
      <w:r w:rsidR="00CA517A">
        <w:rPr>
          <w:b/>
          <w:bCs/>
          <w:lang w:eastAsia="zh-CN"/>
        </w:rPr>
        <w:t xml:space="preserve"> the same </w:t>
      </w:r>
      <w:r w:rsidR="005537C6">
        <w:rPr>
          <w:b/>
          <w:bCs/>
          <w:lang w:eastAsia="zh-CN"/>
        </w:rPr>
        <w:t>issue</w:t>
      </w:r>
      <w:r w:rsidR="0047676F">
        <w:rPr>
          <w:b/>
          <w:bCs/>
          <w:lang w:eastAsia="zh-CN"/>
        </w:rPr>
        <w:t xml:space="preserve"> in RAN3#116-e meeting now</w:t>
      </w:r>
      <w:r w:rsidR="005537C6">
        <w:rPr>
          <w:b/>
          <w:bCs/>
          <w:lang w:eastAsia="zh-CN"/>
        </w:rPr>
        <w:t>, so it’</w:t>
      </w:r>
      <w:r w:rsidR="0047676F">
        <w:rPr>
          <w:b/>
          <w:bCs/>
          <w:lang w:eastAsia="zh-CN"/>
        </w:rPr>
        <w:t>s suggested to</w:t>
      </w:r>
      <w:r w:rsidR="005537C6">
        <w:rPr>
          <w:b/>
          <w:bCs/>
          <w:lang w:eastAsia="zh-CN"/>
        </w:rPr>
        <w:t xml:space="preserve"> </w:t>
      </w:r>
      <w:r w:rsidR="0047676F">
        <w:rPr>
          <w:b/>
          <w:bCs/>
          <w:lang w:eastAsia="zh-CN"/>
        </w:rPr>
        <w:t xml:space="preserve">wait for </w:t>
      </w:r>
      <w:r w:rsidR="005537C6">
        <w:rPr>
          <w:b/>
          <w:bCs/>
          <w:lang w:eastAsia="zh-CN"/>
        </w:rPr>
        <w:t xml:space="preserve">RAN3’s </w:t>
      </w:r>
      <w:r w:rsidR="0047676F">
        <w:rPr>
          <w:b/>
          <w:bCs/>
          <w:lang w:eastAsia="zh-CN"/>
        </w:rPr>
        <w:t xml:space="preserve">decision if there are needs to rename the </w:t>
      </w:r>
      <w:r w:rsidR="0047676F" w:rsidRPr="0047676F">
        <w:rPr>
          <w:rFonts w:hint="eastAsia"/>
          <w:b/>
          <w:bCs/>
          <w:lang w:eastAsia="zh-CN"/>
        </w:rPr>
        <w:t>“</w:t>
      </w:r>
      <w:r w:rsidR="0047676F" w:rsidRPr="0047676F">
        <w:rPr>
          <w:b/>
          <w:bCs/>
          <w:lang w:eastAsia="zh-CN"/>
        </w:rPr>
        <w:t>regular” QoE</w:t>
      </w:r>
      <w:r w:rsidR="0047676F">
        <w:rPr>
          <w:b/>
          <w:bCs/>
          <w:lang w:eastAsia="zh-CN"/>
        </w:rPr>
        <w:t>.</w:t>
      </w:r>
    </w:p>
    <w:p w14:paraId="580FE92B" w14:textId="6F5FF1A1" w:rsidR="0014388E" w:rsidRPr="0014388E" w:rsidRDefault="00355D12">
      <w:pPr>
        <w:rPr>
          <w:b/>
          <w:bCs/>
        </w:rPr>
      </w:pPr>
      <w:r>
        <w:rPr>
          <w:b/>
          <w:bCs/>
        </w:rPr>
        <w:lastRenderedPageBreak/>
        <w:t>Q</w:t>
      </w:r>
      <w:r w:rsidR="00DB3E2A">
        <w:rPr>
          <w:b/>
          <w:bCs/>
        </w:rPr>
        <w:t>4</w:t>
      </w:r>
      <w:r>
        <w:rPr>
          <w:b/>
          <w:bCs/>
        </w:rPr>
        <w:t xml:space="preserve">: </w:t>
      </w:r>
      <w:r w:rsidR="0014388E" w:rsidRPr="0014388E">
        <w:rPr>
          <w:b/>
          <w:bCs/>
        </w:rPr>
        <w:t>Do you agree with the Rapporteur’s view</w:t>
      </w:r>
      <w:r w:rsidR="005537C6">
        <w:rPr>
          <w:b/>
          <w:bCs/>
        </w:rPr>
        <w:t xml:space="preserve"> or has any other suggestions</w:t>
      </w:r>
      <w:r w:rsidR="0014388E" w:rsidRPr="0014388E">
        <w:rPr>
          <w:b/>
          <w:bCs/>
        </w:rPr>
        <w:t>?</w:t>
      </w:r>
    </w:p>
    <w:tbl>
      <w:tblPr>
        <w:tblStyle w:val="ab"/>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394A7483" w:rsidR="0014388E" w:rsidRDefault="00AA6DD1">
            <w:r>
              <w:t>Apple</w:t>
            </w:r>
          </w:p>
        </w:tc>
        <w:tc>
          <w:tcPr>
            <w:tcW w:w="1890" w:type="dxa"/>
          </w:tcPr>
          <w:p w14:paraId="763DB06E" w14:textId="6BA57752" w:rsidR="0014388E" w:rsidRDefault="00064837">
            <w:r>
              <w:t>Yes (with some suggestions on the definitions)</w:t>
            </w:r>
          </w:p>
        </w:tc>
        <w:tc>
          <w:tcPr>
            <w:tcW w:w="5316" w:type="dxa"/>
          </w:tcPr>
          <w:p w14:paraId="03AF97D6" w14:textId="6B40E4F3" w:rsidR="0014388E" w:rsidRDefault="00064837">
            <w:r>
              <w:t>We acknowledge the importance of terminology alignment, and we can wait for RAN3 to clarify.</w:t>
            </w:r>
          </w:p>
          <w:p w14:paraId="37A9C8A7" w14:textId="0168493B" w:rsidR="00AA6DD1" w:rsidRDefault="00064837">
            <w:r>
              <w:t>If any definition is to be introduced at this stage, we have s</w:t>
            </w:r>
            <w:r w:rsidR="00AA6DD1">
              <w:t>ome suggestions on rewordings:</w:t>
            </w:r>
          </w:p>
          <w:p w14:paraId="18CDFFBA" w14:textId="77777777" w:rsidR="00064837" w:rsidRDefault="00064837"/>
          <w:p w14:paraId="466A03DB" w14:textId="23CDED22" w:rsidR="00AA6DD1" w:rsidRPr="00AA6DD1" w:rsidRDefault="00AA6DD1" w:rsidP="00AA6DD1">
            <w:pPr>
              <w:overflowPunct w:val="0"/>
              <w:autoSpaceDE w:val="0"/>
              <w:autoSpaceDN w:val="0"/>
              <w:adjustRightInd w:val="0"/>
              <w:spacing w:line="240" w:lineRule="auto"/>
              <w:textAlignment w:val="baseline"/>
              <w:rPr>
                <w:rFonts w:eastAsia="等线"/>
                <w:color w:val="385623" w:themeColor="accent6" w:themeShade="80"/>
                <w:lang w:eastAsia="ja-JP"/>
              </w:rPr>
            </w:pPr>
            <w:r w:rsidRPr="00AA6DD1">
              <w:rPr>
                <w:rFonts w:eastAsia="等线"/>
                <w:b/>
                <w:color w:val="385623" w:themeColor="accent6" w:themeShade="80"/>
                <w:lang w:eastAsia="ja-JP"/>
              </w:rPr>
              <w:t xml:space="preserve">OAM-QoE measurements: </w:t>
            </w:r>
            <w:r w:rsidRPr="00AA6DD1">
              <w:rPr>
                <w:rFonts w:eastAsia="等线"/>
                <w:strike/>
                <w:color w:val="FF0000"/>
                <w:lang w:eastAsia="ja-JP"/>
              </w:rPr>
              <w:t xml:space="preserve">UE </w:t>
            </w:r>
            <w:r w:rsidRPr="00AA6DD1">
              <w:rPr>
                <w:rFonts w:eastAsia="等线"/>
                <w:color w:val="4472C4" w:themeColor="accent1"/>
                <w:u w:val="single"/>
                <w:lang w:eastAsia="ja-JP"/>
              </w:rPr>
              <w:t xml:space="preserve">the </w:t>
            </w:r>
            <w:r w:rsidRPr="00AA6DD1">
              <w:rPr>
                <w:rFonts w:eastAsia="等线"/>
                <w:color w:val="385623" w:themeColor="accent6" w:themeShade="80"/>
                <w:lang w:eastAsia="ja-JP"/>
              </w:rPr>
              <w:t>application layer</w:t>
            </w:r>
            <w:r w:rsidRPr="00AA6DD1">
              <w:rPr>
                <w:rFonts w:eastAsia="等线"/>
                <w:b/>
                <w:color w:val="385623" w:themeColor="accent6" w:themeShade="80"/>
                <w:lang w:eastAsia="ja-JP"/>
              </w:rPr>
              <w:t xml:space="preserve"> </w:t>
            </w:r>
            <w:r w:rsidRPr="00AA6DD1">
              <w:rPr>
                <w:rFonts w:eastAsia="等线"/>
                <w:color w:val="385623" w:themeColor="accent6" w:themeShade="80"/>
                <w:lang w:eastAsia="ja-JP"/>
              </w:rPr>
              <w:t>measurements configured by the OAM for different service type</w:t>
            </w:r>
            <w:r w:rsidRPr="00AA6DD1">
              <w:rPr>
                <w:rFonts w:eastAsia="等线" w:hint="eastAsia"/>
                <w:color w:val="385623" w:themeColor="accent6" w:themeShade="80"/>
                <w:lang w:eastAsia="zh-CN"/>
              </w:rPr>
              <w:t>s</w:t>
            </w:r>
            <w:r w:rsidRPr="00AA6DD1">
              <w:rPr>
                <w:rFonts w:eastAsia="等线"/>
                <w:color w:val="385623" w:themeColor="accent6" w:themeShade="80"/>
                <w:lang w:eastAsia="ja-JP"/>
              </w:rPr>
              <w:t>.</w:t>
            </w:r>
          </w:p>
          <w:p w14:paraId="6C22C05F" w14:textId="2E0EF2C4" w:rsidR="00AA6DD1" w:rsidRPr="00AA6DD1" w:rsidRDefault="00AA6DD1" w:rsidP="00AA6DD1">
            <w:pPr>
              <w:overflowPunct w:val="0"/>
              <w:autoSpaceDE w:val="0"/>
              <w:autoSpaceDN w:val="0"/>
              <w:adjustRightInd w:val="0"/>
              <w:spacing w:line="240" w:lineRule="auto"/>
              <w:textAlignment w:val="baseline"/>
              <w:rPr>
                <w:rFonts w:eastAsia="等线"/>
                <w:color w:val="385623" w:themeColor="accent6" w:themeShade="80"/>
                <w:lang w:eastAsia="ja-JP"/>
              </w:rPr>
            </w:pPr>
            <w:r w:rsidRPr="00AA6DD1">
              <w:rPr>
                <w:rFonts w:eastAsia="等线"/>
                <w:b/>
                <w:color w:val="385623" w:themeColor="accent6" w:themeShade="80"/>
                <w:lang w:eastAsia="ja-JP"/>
              </w:rPr>
              <w:t xml:space="preserve">OAM-QoE report: </w:t>
            </w:r>
            <w:r w:rsidRPr="00AA6DD1">
              <w:rPr>
                <w:rFonts w:eastAsia="等线"/>
                <w:color w:val="385623" w:themeColor="accent6" w:themeShade="80"/>
                <w:lang w:eastAsia="ja-JP"/>
              </w:rPr>
              <w:t>the result of OAM-QoE measurements</w:t>
            </w:r>
            <w:r>
              <w:rPr>
                <w:rFonts w:eastAsia="等线"/>
                <w:color w:val="4472C4" w:themeColor="accent1"/>
                <w:u w:val="single"/>
                <w:lang w:eastAsia="zh-CN"/>
              </w:rPr>
              <w:t>, which is to be reported to the MCE</w:t>
            </w:r>
            <w:r w:rsidRPr="00AA6DD1">
              <w:rPr>
                <w:rFonts w:eastAsia="等线"/>
                <w:color w:val="385623" w:themeColor="accent6" w:themeShade="80"/>
                <w:lang w:val="en-US" w:eastAsia="zh-CN"/>
              </w:rPr>
              <w:t>.</w:t>
            </w:r>
          </w:p>
          <w:p w14:paraId="43C321FD" w14:textId="4F6B9974" w:rsidR="00AA6DD1" w:rsidRPr="00AA6DD1" w:rsidRDefault="00AA6DD1" w:rsidP="00AA6DD1">
            <w:pPr>
              <w:overflowPunct w:val="0"/>
              <w:autoSpaceDE w:val="0"/>
              <w:autoSpaceDN w:val="0"/>
              <w:adjustRightInd w:val="0"/>
              <w:spacing w:line="240" w:lineRule="auto"/>
              <w:textAlignment w:val="baseline"/>
              <w:rPr>
                <w:rFonts w:eastAsia="等线"/>
                <w:color w:val="385623" w:themeColor="accent6" w:themeShade="80"/>
                <w:lang w:eastAsia="ja-JP"/>
              </w:rPr>
            </w:pPr>
            <w:r w:rsidRPr="00AA6DD1">
              <w:rPr>
                <w:rFonts w:eastAsia="等线"/>
                <w:b/>
                <w:color w:val="385623" w:themeColor="accent6" w:themeShade="80"/>
                <w:lang w:eastAsia="ja-JP"/>
              </w:rPr>
              <w:t xml:space="preserve">RAN visible QoE measurements: </w:t>
            </w:r>
            <w:r w:rsidRPr="00AA6DD1">
              <w:rPr>
                <w:rFonts w:eastAsia="等线"/>
                <w:bCs/>
                <w:color w:val="385623" w:themeColor="accent6" w:themeShade="80"/>
                <w:lang w:eastAsia="ja-JP"/>
              </w:rPr>
              <w:t xml:space="preserve">a </w:t>
            </w:r>
            <w:r w:rsidRPr="00AA6DD1">
              <w:rPr>
                <w:rFonts w:eastAsia="等线"/>
                <w:color w:val="385623" w:themeColor="accent6" w:themeShade="80"/>
                <w:lang w:eastAsia="ja-JP"/>
              </w:rPr>
              <w:t>subset of OAM-QoE measurements configured by the gNB</w:t>
            </w:r>
            <w:r>
              <w:rPr>
                <w:rFonts w:eastAsia="等线"/>
                <w:color w:val="4472C4" w:themeColor="accent1"/>
                <w:u w:val="single"/>
                <w:lang w:eastAsia="ja-JP"/>
              </w:rPr>
              <w:t xml:space="preserve"> </w:t>
            </w:r>
            <w:r w:rsidRPr="00AA6DD1">
              <w:rPr>
                <w:rFonts w:eastAsia="等线"/>
                <w:strike/>
                <w:color w:val="FF0000"/>
                <w:lang w:eastAsia="ja-JP"/>
              </w:rPr>
              <w:t>and reported to the NG-RAN node</w:t>
            </w:r>
            <w:r w:rsidRPr="00AA6DD1">
              <w:rPr>
                <w:rFonts w:eastAsia="等线"/>
                <w:color w:val="385623" w:themeColor="accent6" w:themeShade="80"/>
                <w:lang w:eastAsia="ja-JP"/>
              </w:rPr>
              <w:t>.</w:t>
            </w:r>
          </w:p>
          <w:p w14:paraId="2FFBC0E6" w14:textId="5D847825" w:rsidR="00AA6DD1" w:rsidRPr="00AA6DD1" w:rsidRDefault="00AA6DD1" w:rsidP="00AA6DD1">
            <w:pPr>
              <w:overflowPunct w:val="0"/>
              <w:autoSpaceDE w:val="0"/>
              <w:autoSpaceDN w:val="0"/>
              <w:adjustRightInd w:val="0"/>
              <w:spacing w:line="240" w:lineRule="auto"/>
              <w:textAlignment w:val="baseline"/>
              <w:rPr>
                <w:rFonts w:eastAsia="等线"/>
                <w:b/>
                <w:color w:val="385623" w:themeColor="accent6" w:themeShade="80"/>
                <w:lang w:val="en-US" w:eastAsia="zh-CN"/>
              </w:rPr>
            </w:pPr>
            <w:r w:rsidRPr="00AA6DD1">
              <w:rPr>
                <w:rFonts w:eastAsia="等线"/>
                <w:b/>
                <w:color w:val="385623" w:themeColor="accent6" w:themeShade="80"/>
                <w:lang w:eastAsia="ja-JP"/>
              </w:rPr>
              <w:t xml:space="preserve">RAN visible QoE report: </w:t>
            </w:r>
            <w:r w:rsidRPr="00AA6DD1">
              <w:rPr>
                <w:rFonts w:eastAsia="等线"/>
                <w:bCs/>
                <w:color w:val="385623" w:themeColor="accent6" w:themeShade="80"/>
                <w:lang w:eastAsia="ja-JP"/>
              </w:rPr>
              <w:t>the results of RAN Visible</w:t>
            </w:r>
            <w:r w:rsidRPr="00AA6DD1">
              <w:rPr>
                <w:rFonts w:eastAsia="等线"/>
                <w:color w:val="385623" w:themeColor="accent6" w:themeShade="80"/>
                <w:lang w:eastAsia="ja-JP"/>
              </w:rPr>
              <w:t xml:space="preserve"> QoE measurements</w:t>
            </w:r>
            <w:r>
              <w:rPr>
                <w:rFonts w:eastAsia="等线"/>
                <w:color w:val="4472C4" w:themeColor="accent1"/>
                <w:u w:val="single"/>
                <w:lang w:eastAsia="zh-CN"/>
              </w:rPr>
              <w:t>, which is to be reported to the NG-RAN node</w:t>
            </w:r>
            <w:r w:rsidRPr="00AA6DD1">
              <w:rPr>
                <w:rFonts w:eastAsia="等线"/>
                <w:color w:val="385623" w:themeColor="accent6" w:themeShade="80"/>
                <w:lang w:val="en-US" w:eastAsia="zh-CN"/>
              </w:rPr>
              <w:t>.</w:t>
            </w:r>
            <w:r w:rsidRPr="00AA6DD1">
              <w:rPr>
                <w:rFonts w:eastAsia="等线"/>
                <w:strike/>
                <w:color w:val="FF0000"/>
                <w:lang w:eastAsia="ja-JP"/>
              </w:rPr>
              <w:t>, reported from the UE the gNB in RRC format</w:t>
            </w:r>
            <w:r w:rsidRPr="00AA6DD1">
              <w:rPr>
                <w:rFonts w:eastAsia="等线"/>
                <w:color w:val="385623" w:themeColor="accent6" w:themeShade="80"/>
                <w:lang w:val="en-US" w:eastAsia="zh-CN"/>
              </w:rPr>
              <w:t>.</w:t>
            </w:r>
          </w:p>
          <w:p w14:paraId="37A66F63" w14:textId="67415AB5" w:rsidR="00AA6DD1" w:rsidRPr="00AA6DD1" w:rsidRDefault="00AA6DD1">
            <w:pPr>
              <w:rPr>
                <w:b/>
                <w:bCs/>
              </w:rPr>
            </w:pPr>
          </w:p>
        </w:tc>
      </w:tr>
      <w:tr w:rsidR="005F2F03" w14:paraId="7EDABB8B" w14:textId="77777777" w:rsidTr="0014388E">
        <w:tc>
          <w:tcPr>
            <w:tcW w:w="2425" w:type="dxa"/>
          </w:tcPr>
          <w:p w14:paraId="708A04E3" w14:textId="42930481" w:rsidR="005F2F03" w:rsidRDefault="005F2F03" w:rsidP="005F2F03">
            <w:r>
              <w:t>Lenovo</w:t>
            </w:r>
          </w:p>
        </w:tc>
        <w:tc>
          <w:tcPr>
            <w:tcW w:w="1890" w:type="dxa"/>
          </w:tcPr>
          <w:p w14:paraId="79EA74EB" w14:textId="1D20A819" w:rsidR="005F2F03" w:rsidRDefault="005F2F03" w:rsidP="005F2F03">
            <w:r>
              <w:t>Yes</w:t>
            </w:r>
          </w:p>
        </w:tc>
        <w:tc>
          <w:tcPr>
            <w:tcW w:w="5316" w:type="dxa"/>
          </w:tcPr>
          <w:p w14:paraId="32945056" w14:textId="102457AD" w:rsidR="005F2F03" w:rsidRDefault="005F2F03" w:rsidP="005F2F03">
            <w:r>
              <w:t xml:space="preserve">It’s not critical and we should avoid double-work. But we are in-principle ok to introduce definition of </w:t>
            </w:r>
            <w:r w:rsidRPr="005F2F03">
              <w:t xml:space="preserve">measurement/report </w:t>
            </w:r>
            <w:r>
              <w:t>for QoE and RVQoE. But we are not ok with the acronym “OAM-QoE”. Firstly, it looks awkward. Secondly, it would require a lot of changes in stage 3. Whenever “QoE” is referenced, it has to be replaced by “OAM-QoE”.</w:t>
            </w:r>
          </w:p>
        </w:tc>
      </w:tr>
      <w:tr w:rsidR="0014388E" w14:paraId="4F94537F" w14:textId="77777777" w:rsidTr="0014388E">
        <w:tc>
          <w:tcPr>
            <w:tcW w:w="2425" w:type="dxa"/>
          </w:tcPr>
          <w:p w14:paraId="2859CE91" w14:textId="4D7E3E6F" w:rsidR="0014388E" w:rsidRDefault="008F4F4B">
            <w:r>
              <w:rPr>
                <w:rFonts w:hint="eastAsia"/>
                <w:lang w:eastAsia="zh-CN"/>
              </w:rPr>
              <w:t>H</w:t>
            </w:r>
            <w:r>
              <w:rPr>
                <w:lang w:eastAsia="zh-CN"/>
              </w:rPr>
              <w:t>uawei, HiSilicon</w:t>
            </w:r>
          </w:p>
        </w:tc>
        <w:tc>
          <w:tcPr>
            <w:tcW w:w="1890" w:type="dxa"/>
          </w:tcPr>
          <w:p w14:paraId="185648F3" w14:textId="74AE4FFE" w:rsidR="0014388E" w:rsidRDefault="008F4F4B">
            <w:pPr>
              <w:rPr>
                <w:lang w:eastAsia="zh-CN"/>
              </w:rPr>
            </w:pPr>
            <w:r>
              <w:rPr>
                <w:rFonts w:hint="eastAsia"/>
                <w:lang w:eastAsia="zh-CN"/>
              </w:rPr>
              <w:t>Y</w:t>
            </w:r>
            <w:r>
              <w:rPr>
                <w:lang w:eastAsia="zh-CN"/>
              </w:rPr>
              <w:t>es</w:t>
            </w:r>
          </w:p>
        </w:tc>
        <w:tc>
          <w:tcPr>
            <w:tcW w:w="5316" w:type="dxa"/>
          </w:tcPr>
          <w:p w14:paraId="41395590" w14:textId="075041A0" w:rsidR="0014388E" w:rsidRDefault="008F4F4B">
            <w:pPr>
              <w:rPr>
                <w:lang w:eastAsia="zh-CN"/>
              </w:rPr>
            </w:pPr>
            <w:r>
              <w:rPr>
                <w:rFonts w:hint="eastAsia"/>
                <w:lang w:eastAsia="zh-CN"/>
              </w:rPr>
              <w:t>W</w:t>
            </w:r>
            <w:r>
              <w:rPr>
                <w:lang w:eastAsia="zh-CN"/>
              </w:rPr>
              <w:t>e see that the changes include “NG-RAN”, and it should be gNB.</w:t>
            </w:r>
          </w:p>
        </w:tc>
      </w:tr>
      <w:tr w:rsidR="0014388E" w14:paraId="651269F0" w14:textId="77777777" w:rsidTr="0014388E">
        <w:tc>
          <w:tcPr>
            <w:tcW w:w="2425" w:type="dxa"/>
          </w:tcPr>
          <w:p w14:paraId="08541558" w14:textId="162E2038" w:rsidR="0014388E" w:rsidRDefault="003D5C0D">
            <w:r>
              <w:t>Ericsson</w:t>
            </w:r>
          </w:p>
        </w:tc>
        <w:tc>
          <w:tcPr>
            <w:tcW w:w="1890" w:type="dxa"/>
          </w:tcPr>
          <w:p w14:paraId="1CC37B28" w14:textId="77777777" w:rsidR="0014388E" w:rsidRDefault="0014388E"/>
        </w:tc>
        <w:tc>
          <w:tcPr>
            <w:tcW w:w="5316" w:type="dxa"/>
          </w:tcPr>
          <w:p w14:paraId="12586B20" w14:textId="37EF098D" w:rsidR="0014388E" w:rsidRDefault="003D5C0D">
            <w:r>
              <w:t xml:space="preserve">We think it would be really useful to have a name for “regular/legacy QoE”, but we don’t need to change in all places in the specifications. It could be used in places where a distinction is needed. We are fine to let RAN3 discuss and agree on this. </w:t>
            </w:r>
          </w:p>
        </w:tc>
      </w:tr>
      <w:tr w:rsidR="0014388E" w14:paraId="5FB48439" w14:textId="77777777" w:rsidTr="0014388E">
        <w:tc>
          <w:tcPr>
            <w:tcW w:w="2425" w:type="dxa"/>
          </w:tcPr>
          <w:p w14:paraId="0E7708B0" w14:textId="30330C24" w:rsidR="0014388E" w:rsidRDefault="00A606D0">
            <w:r>
              <w:t>Nokia</w:t>
            </w:r>
          </w:p>
        </w:tc>
        <w:tc>
          <w:tcPr>
            <w:tcW w:w="1890" w:type="dxa"/>
          </w:tcPr>
          <w:p w14:paraId="0794FC04" w14:textId="538F6589" w:rsidR="0014388E" w:rsidRDefault="00A606D0">
            <w:r>
              <w:t>No, but</w:t>
            </w:r>
          </w:p>
        </w:tc>
        <w:tc>
          <w:tcPr>
            <w:tcW w:w="5316" w:type="dxa"/>
          </w:tcPr>
          <w:p w14:paraId="7F98AD87" w14:textId="77777777" w:rsidR="00813047" w:rsidRDefault="00A606D0">
            <w:r>
              <w:t>We think the definitions as such could be introduced, but</w:t>
            </w:r>
            <w:r w:rsidR="00813047">
              <w:t>:</w:t>
            </w:r>
          </w:p>
          <w:p w14:paraId="0990459E" w14:textId="20A00CC2" w:rsidR="0014388E" w:rsidRDefault="00A606D0" w:rsidP="00813047">
            <w:pPr>
              <w:pStyle w:val="ae"/>
              <w:numPr>
                <w:ilvl w:val="0"/>
                <w:numId w:val="27"/>
              </w:numPr>
            </w:pPr>
            <w:r>
              <w:t>no need to distinguish for “configuration” and “reporting”</w:t>
            </w:r>
          </w:p>
          <w:p w14:paraId="61CA154D" w14:textId="4386A980" w:rsidR="00813047" w:rsidRDefault="00813047" w:rsidP="00813047">
            <w:pPr>
              <w:pStyle w:val="ae"/>
              <w:numPr>
                <w:ilvl w:val="0"/>
                <w:numId w:val="27"/>
              </w:numPr>
            </w:pPr>
            <w:r>
              <w:t>No need to mention “OAM” OAM-QoE is never used term elsewhere in RAN2 specifications, also give the impression it is only OAM originated, while for Signalling based QoE it can go through AMF?</w:t>
            </w:r>
          </w:p>
          <w:p w14:paraId="3BA4CBA7" w14:textId="77777777" w:rsidR="00A606D0" w:rsidRDefault="00A606D0">
            <w:r>
              <w:t>Sufficient would be:</w:t>
            </w:r>
          </w:p>
          <w:p w14:paraId="701A8C54" w14:textId="08CCAD7B" w:rsidR="00A606D0" w:rsidRDefault="00A606D0">
            <w:r>
              <w:t xml:space="preserve">QoE Measurement Collection – </w:t>
            </w:r>
            <w:r w:rsidR="00813047">
              <w:t>[</w:t>
            </w:r>
            <w:r>
              <w:t>as this term was used in other WGs</w:t>
            </w:r>
            <w:r w:rsidR="00813047">
              <w:t>]</w:t>
            </w:r>
            <w:r>
              <w:t xml:space="preserve"> – container based QoE measurement collection</w:t>
            </w:r>
          </w:p>
          <w:p w14:paraId="7994E224" w14:textId="3C480E79" w:rsidR="00A606D0" w:rsidRDefault="00A606D0">
            <w:r>
              <w:t>RAN Visible QoE – a subset of Q</w:t>
            </w:r>
            <w:r w:rsidR="00813047">
              <w:t>o</w:t>
            </w:r>
            <w:r>
              <w:t xml:space="preserve">E Measurement Collection configured </w:t>
            </w:r>
            <w:r w:rsidR="00813047">
              <w:t xml:space="preserve">to the UE </w:t>
            </w:r>
            <w:r>
              <w:t>by</w:t>
            </w:r>
            <w:r w:rsidR="00813047">
              <w:t xml:space="preserve"> decodable</w:t>
            </w:r>
            <w:r>
              <w:t xml:space="preserve"> </w:t>
            </w:r>
            <w:r w:rsidR="00813047">
              <w:t>RRC signalling (i.e. non-container based)</w:t>
            </w:r>
          </w:p>
        </w:tc>
      </w:tr>
      <w:tr w:rsidR="0014388E" w14:paraId="67AA0709" w14:textId="77777777" w:rsidTr="0014388E">
        <w:tc>
          <w:tcPr>
            <w:tcW w:w="2425" w:type="dxa"/>
          </w:tcPr>
          <w:p w14:paraId="2B41765E" w14:textId="33077235" w:rsidR="0014388E" w:rsidRPr="000008A8" w:rsidRDefault="000008A8">
            <w:pPr>
              <w:rPr>
                <w:rFonts w:eastAsia="PMingLiU"/>
                <w:lang w:eastAsia="zh-TW"/>
              </w:rPr>
            </w:pPr>
            <w:r>
              <w:rPr>
                <w:rFonts w:eastAsia="PMingLiU" w:hint="eastAsia"/>
                <w:lang w:eastAsia="zh-TW"/>
              </w:rPr>
              <w:lastRenderedPageBreak/>
              <w:t>I</w:t>
            </w:r>
            <w:r>
              <w:rPr>
                <w:rFonts w:eastAsia="PMingLiU"/>
                <w:lang w:eastAsia="zh-TW"/>
              </w:rPr>
              <w:t>TRI</w:t>
            </w:r>
          </w:p>
        </w:tc>
        <w:tc>
          <w:tcPr>
            <w:tcW w:w="1890" w:type="dxa"/>
          </w:tcPr>
          <w:p w14:paraId="0966D110" w14:textId="1E052BDF" w:rsidR="0014388E" w:rsidRPr="000008A8" w:rsidRDefault="000008A8">
            <w:pPr>
              <w:rPr>
                <w:rFonts w:eastAsia="PMingLiU"/>
                <w:lang w:eastAsia="zh-TW"/>
              </w:rPr>
            </w:pPr>
            <w:r>
              <w:rPr>
                <w:rFonts w:eastAsia="PMingLiU"/>
                <w:lang w:eastAsia="zh-TW"/>
              </w:rPr>
              <w:t>Yes</w:t>
            </w:r>
          </w:p>
        </w:tc>
        <w:tc>
          <w:tcPr>
            <w:tcW w:w="5316" w:type="dxa"/>
          </w:tcPr>
          <w:p w14:paraId="486F0F48" w14:textId="6C285132" w:rsidR="0014388E" w:rsidRPr="000008A8" w:rsidRDefault="000008A8">
            <w:pPr>
              <w:rPr>
                <w:rFonts w:eastAsia="PMingLiU"/>
                <w:lang w:eastAsia="zh-TW"/>
              </w:rPr>
            </w:pPr>
            <w:r>
              <w:rPr>
                <w:rFonts w:eastAsia="PMingLiU"/>
                <w:lang w:eastAsia="zh-TW"/>
              </w:rPr>
              <w:t xml:space="preserve">We </w:t>
            </w:r>
            <w:r w:rsidR="008C152B">
              <w:rPr>
                <w:rFonts w:eastAsia="PMingLiU"/>
                <w:lang w:eastAsia="zh-TW"/>
              </w:rPr>
              <w:t xml:space="preserve">prefer to wait </w:t>
            </w:r>
            <w:r w:rsidR="008C152B" w:rsidRPr="008C152B">
              <w:rPr>
                <w:rFonts w:eastAsia="PMingLiU"/>
                <w:lang w:eastAsia="zh-TW"/>
              </w:rPr>
              <w:t>for RAN3’s decisio</w:t>
            </w:r>
            <w:r w:rsidR="008C152B">
              <w:rPr>
                <w:rFonts w:eastAsia="PMingLiU"/>
                <w:lang w:eastAsia="zh-TW"/>
              </w:rPr>
              <w:t xml:space="preserve">n. </w:t>
            </w:r>
          </w:p>
        </w:tc>
      </w:tr>
      <w:tr w:rsidR="0014388E" w14:paraId="74FE87C9" w14:textId="77777777" w:rsidTr="0014388E">
        <w:tc>
          <w:tcPr>
            <w:tcW w:w="2425" w:type="dxa"/>
          </w:tcPr>
          <w:p w14:paraId="00DCC1DC" w14:textId="156A4C54" w:rsidR="0014388E" w:rsidRDefault="00976302">
            <w:pPr>
              <w:rPr>
                <w:rFonts w:hint="eastAsia"/>
                <w:lang w:eastAsia="zh-CN"/>
              </w:rPr>
            </w:pPr>
            <w:r>
              <w:rPr>
                <w:rFonts w:hint="eastAsia"/>
                <w:lang w:eastAsia="zh-CN"/>
              </w:rPr>
              <w:t>C</w:t>
            </w:r>
            <w:r>
              <w:rPr>
                <w:lang w:eastAsia="zh-CN"/>
              </w:rPr>
              <w:t>hina Unicom</w:t>
            </w:r>
          </w:p>
        </w:tc>
        <w:tc>
          <w:tcPr>
            <w:tcW w:w="1890" w:type="dxa"/>
          </w:tcPr>
          <w:p w14:paraId="3005C361" w14:textId="2627B866" w:rsidR="0014388E" w:rsidRDefault="00976302">
            <w:pPr>
              <w:rPr>
                <w:rFonts w:hint="eastAsia"/>
                <w:lang w:eastAsia="zh-CN"/>
              </w:rPr>
            </w:pPr>
            <w:r>
              <w:rPr>
                <w:rFonts w:hint="eastAsia"/>
                <w:lang w:eastAsia="zh-CN"/>
              </w:rPr>
              <w:t>Y</w:t>
            </w:r>
            <w:r>
              <w:rPr>
                <w:lang w:eastAsia="zh-CN"/>
              </w:rPr>
              <w:t>es</w:t>
            </w:r>
          </w:p>
        </w:tc>
        <w:tc>
          <w:tcPr>
            <w:tcW w:w="5316" w:type="dxa"/>
          </w:tcPr>
          <w:p w14:paraId="68252B64" w14:textId="5D6B8BA8" w:rsidR="0014388E" w:rsidRDefault="00976302">
            <w:pPr>
              <w:rPr>
                <w:rFonts w:hint="eastAsia"/>
                <w:lang w:eastAsia="zh-CN"/>
              </w:rPr>
            </w:pPr>
            <w:r>
              <w:rPr>
                <w:rFonts w:hint="eastAsia"/>
                <w:lang w:eastAsia="zh-CN"/>
              </w:rPr>
              <w:t>P</w:t>
            </w:r>
            <w:r>
              <w:rPr>
                <w:lang w:eastAsia="zh-CN"/>
              </w:rPr>
              <w:t>refer to wait for RAN3 ‘s decision.</w:t>
            </w:r>
          </w:p>
        </w:tc>
      </w:tr>
    </w:tbl>
    <w:p w14:paraId="3863A66F" w14:textId="6A8233CA" w:rsidR="0014388E" w:rsidRDefault="0014388E"/>
    <w:p w14:paraId="2EE61763" w14:textId="52714D12" w:rsidR="003E1EFA" w:rsidRDefault="003E1EFA" w:rsidP="003E1EFA">
      <w:pPr>
        <w:pStyle w:val="2"/>
      </w:pPr>
      <w:r>
        <w:t xml:space="preserve">On </w:t>
      </w:r>
      <w:r w:rsidR="00AE3A9C">
        <w:t>the transmitting RVQoE reports with QoE reports</w:t>
      </w:r>
    </w:p>
    <w:p w14:paraId="2FFDBB6E" w14:textId="47406E95" w:rsidR="003E1EFA" w:rsidRDefault="003E1EFA" w:rsidP="003E1EFA">
      <w:pPr>
        <w:rPr>
          <w:rFonts w:ascii="Arial" w:hAnsi="Arial" w:cs="Arial"/>
          <w:sz w:val="24"/>
          <w:szCs w:val="24"/>
        </w:rPr>
      </w:pPr>
      <w:r>
        <w:rPr>
          <w:rFonts w:ascii="Arial" w:hAnsi="Arial" w:cs="Arial"/>
          <w:sz w:val="24"/>
          <w:szCs w:val="24"/>
        </w:rPr>
        <w:t>R2-2</w:t>
      </w:r>
      <w:r w:rsidRPr="0014388E">
        <w:rPr>
          <w:rFonts w:ascii="Arial" w:hAnsi="Arial" w:cs="Arial" w:hint="eastAsia"/>
          <w:sz w:val="24"/>
          <w:szCs w:val="24"/>
        </w:rPr>
        <w:t>20</w:t>
      </w:r>
      <w:r w:rsidR="00AE3A9C">
        <w:rPr>
          <w:rFonts w:ascii="Arial" w:hAnsi="Arial" w:cs="Arial"/>
          <w:sz w:val="24"/>
          <w:szCs w:val="24"/>
        </w:rPr>
        <w:t xml:space="preserve">4848 proposed some proposals on the requirements </w:t>
      </w:r>
      <w:r w:rsidR="00AE3A9C" w:rsidRPr="00AE3A9C">
        <w:rPr>
          <w:rFonts w:ascii="Arial" w:hAnsi="Arial" w:cs="Arial"/>
          <w:sz w:val="24"/>
          <w:szCs w:val="24"/>
        </w:rPr>
        <w:t>for transmitting RVQoE reports together with QoE reports</w:t>
      </w:r>
      <w:r w:rsidR="00AE3A9C">
        <w:rPr>
          <w:rFonts w:ascii="Arial" w:hAnsi="Arial" w:cs="Arial"/>
          <w:sz w:val="24"/>
          <w:szCs w:val="24"/>
        </w:rPr>
        <w:t>, which leave the following FFSs:</w:t>
      </w:r>
    </w:p>
    <w:p w14:paraId="724A3797" w14:textId="77777777" w:rsidR="00AE3A9C" w:rsidRPr="00DB157A" w:rsidRDefault="00AE3A9C" w:rsidP="00AE3A9C">
      <w:pPr>
        <w:pStyle w:val="Agreement"/>
        <w:tabs>
          <w:tab w:val="num" w:pos="1619"/>
        </w:tabs>
        <w:spacing w:line="240" w:lineRule="auto"/>
      </w:pPr>
      <w:r>
        <w:t>FFS if RAN2 to confirm that</w:t>
      </w:r>
      <w:r w:rsidRPr="00DB157A">
        <w:t xml:space="preserve"> it is left to UE implementation how to send QoE and RVQoE reports to the gNB</w:t>
      </w:r>
      <w:r>
        <w:t>.</w:t>
      </w:r>
    </w:p>
    <w:p w14:paraId="2443867B" w14:textId="77777777" w:rsidR="00AE3A9C" w:rsidRPr="00AD5F01" w:rsidRDefault="00AE3A9C" w:rsidP="00AE3A9C">
      <w:pPr>
        <w:pStyle w:val="Agreement"/>
        <w:tabs>
          <w:tab w:val="num" w:pos="1619"/>
        </w:tabs>
        <w:spacing w:line="240" w:lineRule="auto"/>
      </w:pPr>
      <w:r>
        <w:t>FFS if RAN2 to agree to replace the RAN3 requirement in stage 2 saying “</w:t>
      </w:r>
      <w:r w:rsidRPr="003D5F19">
        <w:t>If there is no reporting periodicity defined in the RAN visible QoE configuration, RAN visible QoE reports should be sent together with the legacy QoE reports</w:t>
      </w:r>
      <w:r>
        <w:t>” by “I</w:t>
      </w:r>
      <w:r w:rsidRPr="003D5F19">
        <w:t xml:space="preserve">f </w:t>
      </w:r>
      <w:r>
        <w:t xml:space="preserve">there is </w:t>
      </w:r>
      <w:r w:rsidRPr="003D5F19">
        <w:t>no reporting periodicity defined in the RAN visible QoE configuration, the reporting periodicity of the associated QoE measurement configuration shall be applied</w:t>
      </w:r>
      <w:r>
        <w:t>”.</w:t>
      </w:r>
    </w:p>
    <w:p w14:paraId="20D6CECC" w14:textId="77777777" w:rsidR="00DE7553" w:rsidRDefault="00DE7553" w:rsidP="00DE7553">
      <w:pPr>
        <w:rPr>
          <w:rFonts w:ascii="Arial" w:hAnsi="Arial" w:cs="Arial"/>
          <w:sz w:val="24"/>
          <w:szCs w:val="24"/>
        </w:rPr>
      </w:pPr>
    </w:p>
    <w:p w14:paraId="3EF4B141" w14:textId="0D6EDE36" w:rsidR="00DE7553" w:rsidRDefault="00DE7553" w:rsidP="00DE7553">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 xml:space="preserve">4847 on the replacement of </w:t>
      </w:r>
      <w:r w:rsidRPr="00DE7553">
        <w:rPr>
          <w:rFonts w:ascii="Arial" w:hAnsi="Arial" w:cs="Arial"/>
          <w:sz w:val="24"/>
          <w:szCs w:val="24"/>
        </w:rPr>
        <w:t>RAN3 requirement in stage 2</w:t>
      </w:r>
      <w:r>
        <w:rPr>
          <w:rFonts w:ascii="Arial" w:hAnsi="Arial" w:cs="Arial"/>
          <w:sz w:val="24"/>
          <w:szCs w:val="24"/>
        </w:rPr>
        <w:t xml:space="preserve"> as below:</w:t>
      </w:r>
    </w:p>
    <w:tbl>
      <w:tblPr>
        <w:tblStyle w:val="ab"/>
        <w:tblW w:w="0" w:type="auto"/>
        <w:tblLook w:val="04A0" w:firstRow="1" w:lastRow="0" w:firstColumn="1" w:lastColumn="0" w:noHBand="0" w:noVBand="1"/>
      </w:tblPr>
      <w:tblGrid>
        <w:gridCol w:w="9631"/>
      </w:tblGrid>
      <w:tr w:rsidR="00DE7553" w14:paraId="703E4B2C" w14:textId="77777777" w:rsidTr="000D75CF">
        <w:tc>
          <w:tcPr>
            <w:tcW w:w="9631" w:type="dxa"/>
          </w:tcPr>
          <w:p w14:paraId="4C40E281" w14:textId="68E8276A" w:rsidR="00DE7553" w:rsidRPr="00DE7553" w:rsidRDefault="00DE7553" w:rsidP="00DE7553">
            <w:pPr>
              <w:spacing w:line="240" w:lineRule="auto"/>
            </w:pPr>
            <w:r w:rsidRPr="00DE7553">
              <w:t>RAN visible QoE measurements can be reported with a reporting periodicity different from the one of regular QoE</w:t>
            </w:r>
            <w:ins w:id="51" w:author="R2-2204847" w:date="2022-05-12T20:37:00Z">
              <w:r>
                <w:t xml:space="preserve"> measurements</w:t>
              </w:r>
            </w:ins>
            <w:r w:rsidRPr="00DE7553">
              <w:t xml:space="preserve">. If there is no reporting periodicity defined in the RAN visible QoE configuration, </w:t>
            </w:r>
            <w:ins w:id="52" w:author="R2-2204847" w:date="2022-05-12T20:38:00Z">
              <w:r w:rsidRPr="00DE7553">
                <w:t>the reporting periodicity of the associated QoE measurement configuration shall be applied. The UE can send multiple RAN visible QoE reports to the gNB in the same MeasurementReportAppLayer message.</w:t>
              </w:r>
            </w:ins>
            <w:del w:id="53" w:author="R2-2204847" w:date="2022-05-12T20:38:00Z">
              <w:r w:rsidRPr="00DE7553" w:rsidDel="00DE7553">
                <w:delText>RAN visible QoE reports should be sent together with the legacy QoE reports.</w:delText>
              </w:r>
            </w:del>
          </w:p>
        </w:tc>
      </w:tr>
    </w:tbl>
    <w:p w14:paraId="0C126DA9" w14:textId="3757A523" w:rsidR="00C72F80" w:rsidRPr="00DE7553" w:rsidRDefault="00C72F80">
      <w:pPr>
        <w:rPr>
          <w:lang w:eastAsia="zh-CN"/>
        </w:rPr>
      </w:pPr>
    </w:p>
    <w:p w14:paraId="625F6FD8" w14:textId="0551A02B" w:rsidR="003E1EFA" w:rsidRPr="0014388E" w:rsidRDefault="003E1EFA" w:rsidP="003E1EFA">
      <w:pPr>
        <w:rPr>
          <w:b/>
          <w:bCs/>
        </w:rPr>
      </w:pPr>
      <w:r>
        <w:rPr>
          <w:b/>
          <w:bCs/>
        </w:rPr>
        <w:t>Q</w:t>
      </w:r>
      <w:r w:rsidR="00DB3E2A">
        <w:rPr>
          <w:b/>
          <w:bCs/>
        </w:rPr>
        <w:t>5</w:t>
      </w:r>
      <w:r>
        <w:rPr>
          <w:b/>
          <w:bCs/>
        </w:rPr>
        <w:t xml:space="preserve">: Do you agree </w:t>
      </w:r>
      <w:r w:rsidR="00AE3A9C">
        <w:rPr>
          <w:b/>
          <w:bCs/>
        </w:rPr>
        <w:t>that it’s based on UE implementation on how to send QoE and RVQoE reports to the gNB and the rewording text</w:t>
      </w:r>
      <w:r w:rsidR="00AE3A9C" w:rsidRPr="00AE3A9C">
        <w:rPr>
          <w:rFonts w:hint="eastAsia"/>
          <w:b/>
          <w:bCs/>
        </w:rPr>
        <w:t>“</w:t>
      </w:r>
      <w:r w:rsidR="00AE3A9C" w:rsidRPr="00AE3A9C">
        <w:rPr>
          <w:b/>
          <w:bCs/>
        </w:rPr>
        <w:t>If there is no reporting periodicity defined in the RAN visible QoE configuration, the reporting periodicity of the associated QoE measurement configuration shall be applied</w:t>
      </w:r>
      <w:r w:rsidR="00DE7553" w:rsidRPr="00DE7553">
        <w:rPr>
          <w:b/>
          <w:bCs/>
        </w:rPr>
        <w:t>. The UE can send multiple RAN visible QoE reports to the gNB in the same MeasurementReportAppLayer message</w:t>
      </w:r>
      <w:r w:rsidR="00AE3A9C" w:rsidRPr="00AE3A9C">
        <w:rPr>
          <w:b/>
          <w:bCs/>
        </w:rPr>
        <w:t>”</w:t>
      </w:r>
      <w:r w:rsidR="00AE3A9C">
        <w:rPr>
          <w:b/>
          <w:bCs/>
        </w:rPr>
        <w:t xml:space="preserve"> in stage-2 CR?</w:t>
      </w:r>
    </w:p>
    <w:tbl>
      <w:tblPr>
        <w:tblStyle w:val="ab"/>
        <w:tblW w:w="0" w:type="auto"/>
        <w:tblLook w:val="04A0" w:firstRow="1" w:lastRow="0" w:firstColumn="1" w:lastColumn="0" w:noHBand="0" w:noVBand="1"/>
      </w:tblPr>
      <w:tblGrid>
        <w:gridCol w:w="2425"/>
        <w:gridCol w:w="1350"/>
        <w:gridCol w:w="5856"/>
      </w:tblGrid>
      <w:tr w:rsidR="003E1EFA" w14:paraId="55F4A131" w14:textId="77777777" w:rsidTr="00280465">
        <w:tc>
          <w:tcPr>
            <w:tcW w:w="2425" w:type="dxa"/>
            <w:shd w:val="clear" w:color="auto" w:fill="F2F2F2" w:themeFill="background1" w:themeFillShade="F2"/>
          </w:tcPr>
          <w:p w14:paraId="0252A23D" w14:textId="77777777" w:rsidR="003E1EFA" w:rsidRPr="0014388E" w:rsidRDefault="003E1EFA" w:rsidP="0028046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28046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280465">
            <w:pPr>
              <w:rPr>
                <w:b/>
                <w:bCs/>
              </w:rPr>
            </w:pPr>
            <w:r w:rsidRPr="0014388E">
              <w:rPr>
                <w:b/>
                <w:bCs/>
              </w:rPr>
              <w:t>Comments</w:t>
            </w:r>
          </w:p>
        </w:tc>
      </w:tr>
      <w:tr w:rsidR="003E1EFA" w14:paraId="7DD1F4A2" w14:textId="77777777" w:rsidTr="00280465">
        <w:tc>
          <w:tcPr>
            <w:tcW w:w="2425" w:type="dxa"/>
          </w:tcPr>
          <w:p w14:paraId="24D8BA68" w14:textId="2F017807" w:rsidR="003E1EFA" w:rsidRDefault="00AA6DD1" w:rsidP="00280465">
            <w:r>
              <w:t>Apple</w:t>
            </w:r>
          </w:p>
        </w:tc>
        <w:tc>
          <w:tcPr>
            <w:tcW w:w="1350" w:type="dxa"/>
          </w:tcPr>
          <w:p w14:paraId="2973E6F3" w14:textId="62506A24" w:rsidR="003E1EFA" w:rsidRDefault="00EE7159" w:rsidP="00280465">
            <w:r>
              <w:t>This depends on the outcome of [078]</w:t>
            </w:r>
          </w:p>
        </w:tc>
        <w:tc>
          <w:tcPr>
            <w:tcW w:w="5856" w:type="dxa"/>
          </w:tcPr>
          <w:p w14:paraId="4B7CCED3" w14:textId="28CA4524" w:rsidR="003E1EFA" w:rsidRDefault="00CB2BE5" w:rsidP="00280465">
            <w:r>
              <w:t xml:space="preserve">We agree it </w:t>
            </w:r>
            <w:r w:rsidR="00EE7159">
              <w:t>can be</w:t>
            </w:r>
            <w:r>
              <w:t xml:space="preserve"> up to UE implementation on how to send QoE and RVQoE to the gNB.</w:t>
            </w:r>
          </w:p>
          <w:p w14:paraId="5E6FB079" w14:textId="5BCE065D" w:rsidR="00CB2BE5" w:rsidRDefault="00CB2BE5" w:rsidP="00280465">
            <w:r>
              <w:t>However</w:t>
            </w:r>
            <w:r w:rsidR="00EE7159">
              <w:t xml:space="preserve">, on the CR per se, we </w:t>
            </w:r>
            <w:r w:rsidR="00D941CC">
              <w:t>can wait</w:t>
            </w:r>
            <w:r w:rsidR="00EE7159">
              <w:t xml:space="preserve"> until the outcome of [078] (Q5 in [078])</w:t>
            </w:r>
            <w:r w:rsidR="00D941CC">
              <w:t xml:space="preserve"> is concluded</w:t>
            </w:r>
            <w:r w:rsidR="00EE7159">
              <w:t xml:space="preserve">, where it has been suggested that we may assume reporting periodicity for </w:t>
            </w:r>
            <w:r w:rsidR="00FB7104">
              <w:t xml:space="preserve">RVQoE </w:t>
            </w:r>
            <w:r w:rsidR="00EE7159">
              <w:t>is always configured</w:t>
            </w:r>
            <w:r w:rsidR="00D941CC">
              <w:t>, such that the UE behaviour in this case does not have to be defined</w:t>
            </w:r>
            <w:r w:rsidR="00EE7159">
              <w:t>.</w:t>
            </w:r>
          </w:p>
        </w:tc>
      </w:tr>
      <w:tr w:rsidR="005F2F03" w14:paraId="5C3B09A8" w14:textId="77777777" w:rsidTr="00280465">
        <w:tc>
          <w:tcPr>
            <w:tcW w:w="2425" w:type="dxa"/>
          </w:tcPr>
          <w:p w14:paraId="7AA2F384" w14:textId="62B81CEC" w:rsidR="005F2F03" w:rsidRDefault="005F2F03" w:rsidP="005F2F03">
            <w:r>
              <w:t>Lenovo</w:t>
            </w:r>
          </w:p>
        </w:tc>
        <w:tc>
          <w:tcPr>
            <w:tcW w:w="1350" w:type="dxa"/>
          </w:tcPr>
          <w:p w14:paraId="58651B25" w14:textId="4C3A739C" w:rsidR="005F2F03" w:rsidRDefault="005F2F03" w:rsidP="005F2F03">
            <w:r>
              <w:t>Yes but</w:t>
            </w:r>
          </w:p>
        </w:tc>
        <w:tc>
          <w:tcPr>
            <w:tcW w:w="5856" w:type="dxa"/>
          </w:tcPr>
          <w:p w14:paraId="7971F465" w14:textId="126B7514" w:rsidR="005F2F03" w:rsidRDefault="005F2F03" w:rsidP="005F2F03">
            <w:r>
              <w:t>Proponent</w:t>
            </w:r>
            <w:r w:rsidR="00A169F2">
              <w:t xml:space="preserve"> and we can wait for the outcome of [078].</w:t>
            </w:r>
          </w:p>
          <w:p w14:paraId="23B9C6E5" w14:textId="77777777" w:rsidR="005F2F03" w:rsidRDefault="005F2F03" w:rsidP="005F2F03">
            <w:r>
              <w:t>We think that the “should” requirement added by RAN3 is in contradiction with the RAN2 agreements made and which have been captured by the sentence below in 21.4:</w:t>
            </w:r>
          </w:p>
          <w:p w14:paraId="291010F1" w14:textId="77777777" w:rsidR="005F2F03" w:rsidRDefault="005F2F03" w:rsidP="005F2F03">
            <w:r>
              <w:t>“</w:t>
            </w:r>
            <w:r w:rsidRPr="00E77376">
              <w:t xml:space="preserve">UE </w:t>
            </w:r>
            <w:r w:rsidRPr="00E77376">
              <w:rPr>
                <w:highlight w:val="yellow"/>
              </w:rPr>
              <w:t>can send</w:t>
            </w:r>
            <w:r w:rsidRPr="00E77376">
              <w:t xml:space="preserve"> both RAN visible application layer measurement reports and the application layer measurement reports to the gNB in the same MeasurementReportAppLayer message.</w:t>
            </w:r>
            <w:r>
              <w:t>”</w:t>
            </w:r>
          </w:p>
          <w:p w14:paraId="39CF2E96" w14:textId="6866A78B" w:rsidR="005F2F03" w:rsidRDefault="005F2F03" w:rsidP="005F2F03">
            <w:r>
              <w:t>Furthermore, we did not propose to add the sentence “</w:t>
            </w:r>
            <w:r w:rsidRPr="00E77376">
              <w:t>The UE can send multiple RAN visible QoE reports to the gNB in the same MeasurementReportAppLayer message.</w:t>
            </w:r>
            <w:r>
              <w:t>” since this is already covered by the sentence above.</w:t>
            </w:r>
          </w:p>
        </w:tc>
      </w:tr>
      <w:tr w:rsidR="003E1EFA" w14:paraId="5F285EC5" w14:textId="77777777" w:rsidTr="00280465">
        <w:tc>
          <w:tcPr>
            <w:tcW w:w="2425" w:type="dxa"/>
          </w:tcPr>
          <w:p w14:paraId="5FEE51B7" w14:textId="4E33E2E5" w:rsidR="003E1EFA" w:rsidRDefault="008F4F4B" w:rsidP="00280465">
            <w:r>
              <w:rPr>
                <w:rFonts w:hint="eastAsia"/>
                <w:lang w:eastAsia="zh-CN"/>
              </w:rPr>
              <w:lastRenderedPageBreak/>
              <w:t>H</w:t>
            </w:r>
            <w:r>
              <w:rPr>
                <w:lang w:eastAsia="zh-CN"/>
              </w:rPr>
              <w:t>uawei, HiSilicon</w:t>
            </w:r>
          </w:p>
        </w:tc>
        <w:tc>
          <w:tcPr>
            <w:tcW w:w="1350" w:type="dxa"/>
          </w:tcPr>
          <w:p w14:paraId="54C1B198" w14:textId="5C25F01D" w:rsidR="003E1EFA" w:rsidRDefault="008F4F4B" w:rsidP="00280465">
            <w:pPr>
              <w:rPr>
                <w:lang w:eastAsia="zh-CN"/>
              </w:rPr>
            </w:pPr>
            <w:r>
              <w:rPr>
                <w:rFonts w:hint="eastAsia"/>
                <w:lang w:eastAsia="zh-CN"/>
              </w:rPr>
              <w:t>W</w:t>
            </w:r>
            <w:r>
              <w:rPr>
                <w:lang w:eastAsia="zh-CN"/>
              </w:rPr>
              <w:t>ait for [078]</w:t>
            </w:r>
          </w:p>
        </w:tc>
        <w:tc>
          <w:tcPr>
            <w:tcW w:w="5856" w:type="dxa"/>
          </w:tcPr>
          <w:p w14:paraId="25C70570" w14:textId="77777777" w:rsidR="003E1EFA" w:rsidRDefault="003E1EFA" w:rsidP="00280465"/>
        </w:tc>
      </w:tr>
      <w:tr w:rsidR="003E1EFA" w14:paraId="472CE7C7" w14:textId="77777777" w:rsidTr="00280465">
        <w:tc>
          <w:tcPr>
            <w:tcW w:w="2425" w:type="dxa"/>
          </w:tcPr>
          <w:p w14:paraId="2AC8978A" w14:textId="4EEE5FFD" w:rsidR="003E1EFA" w:rsidRDefault="003D5C0D" w:rsidP="00280465">
            <w:r>
              <w:t>Ericsson</w:t>
            </w:r>
          </w:p>
        </w:tc>
        <w:tc>
          <w:tcPr>
            <w:tcW w:w="1350" w:type="dxa"/>
          </w:tcPr>
          <w:p w14:paraId="6C6A5927" w14:textId="77777777" w:rsidR="003E1EFA" w:rsidRDefault="003E1EFA" w:rsidP="00280465"/>
        </w:tc>
        <w:tc>
          <w:tcPr>
            <w:tcW w:w="5856" w:type="dxa"/>
          </w:tcPr>
          <w:p w14:paraId="46EB2D12" w14:textId="7048637F" w:rsidR="003E1EFA" w:rsidRDefault="003D5C0D" w:rsidP="00280465">
            <w:r>
              <w:t>Wait for [078].</w:t>
            </w:r>
          </w:p>
        </w:tc>
      </w:tr>
      <w:tr w:rsidR="003E1EFA" w14:paraId="150085B3" w14:textId="77777777" w:rsidTr="00280465">
        <w:tc>
          <w:tcPr>
            <w:tcW w:w="2425" w:type="dxa"/>
          </w:tcPr>
          <w:p w14:paraId="20C487C6" w14:textId="6E68ACAE" w:rsidR="003E1EFA" w:rsidRDefault="00813047" w:rsidP="00280465">
            <w:r>
              <w:t>Nokia</w:t>
            </w:r>
          </w:p>
        </w:tc>
        <w:tc>
          <w:tcPr>
            <w:tcW w:w="1350" w:type="dxa"/>
          </w:tcPr>
          <w:p w14:paraId="2E997F89" w14:textId="04042B88" w:rsidR="003E1EFA" w:rsidRDefault="00813047" w:rsidP="00280465">
            <w:r>
              <w:t>Yes</w:t>
            </w:r>
          </w:p>
        </w:tc>
        <w:tc>
          <w:tcPr>
            <w:tcW w:w="5856" w:type="dxa"/>
          </w:tcPr>
          <w:p w14:paraId="51BE84FC" w14:textId="77777777" w:rsidR="003E1EFA" w:rsidRDefault="003E1EFA" w:rsidP="00280465"/>
        </w:tc>
      </w:tr>
      <w:tr w:rsidR="003E1EFA" w14:paraId="1C2697F6" w14:textId="77777777" w:rsidTr="00280465">
        <w:tc>
          <w:tcPr>
            <w:tcW w:w="2425" w:type="dxa"/>
          </w:tcPr>
          <w:p w14:paraId="5015E8D0" w14:textId="41699E84" w:rsidR="003E1EFA" w:rsidRPr="008C152B" w:rsidRDefault="008C152B" w:rsidP="00280465">
            <w:pPr>
              <w:rPr>
                <w:rFonts w:eastAsia="PMingLiU"/>
                <w:lang w:eastAsia="zh-TW"/>
              </w:rPr>
            </w:pPr>
            <w:r>
              <w:rPr>
                <w:rFonts w:eastAsia="PMingLiU" w:hint="eastAsia"/>
                <w:lang w:eastAsia="zh-TW"/>
              </w:rPr>
              <w:t>I</w:t>
            </w:r>
            <w:r>
              <w:rPr>
                <w:rFonts w:eastAsia="PMingLiU"/>
                <w:lang w:eastAsia="zh-TW"/>
              </w:rPr>
              <w:t>TRI</w:t>
            </w:r>
          </w:p>
        </w:tc>
        <w:tc>
          <w:tcPr>
            <w:tcW w:w="1350" w:type="dxa"/>
          </w:tcPr>
          <w:p w14:paraId="739143A8" w14:textId="77777777" w:rsidR="003E1EFA" w:rsidRDefault="003E1EFA" w:rsidP="00280465"/>
        </w:tc>
        <w:tc>
          <w:tcPr>
            <w:tcW w:w="5856" w:type="dxa"/>
          </w:tcPr>
          <w:p w14:paraId="26DD8AE7" w14:textId="1131F3FD" w:rsidR="003E1EFA" w:rsidRDefault="008C152B" w:rsidP="00280465">
            <w:r w:rsidRPr="008C152B">
              <w:t>We can wait for the outcome of [078] and discuss it then.</w:t>
            </w:r>
          </w:p>
        </w:tc>
      </w:tr>
      <w:tr w:rsidR="003E1EFA" w14:paraId="4DE0B339" w14:textId="77777777" w:rsidTr="00280465">
        <w:tc>
          <w:tcPr>
            <w:tcW w:w="2425" w:type="dxa"/>
          </w:tcPr>
          <w:p w14:paraId="0FA07C41" w14:textId="58C571DA" w:rsidR="003E1EFA" w:rsidRDefault="00976302" w:rsidP="00280465">
            <w:pPr>
              <w:rPr>
                <w:rFonts w:hint="eastAsia"/>
                <w:lang w:eastAsia="zh-CN"/>
              </w:rPr>
            </w:pPr>
            <w:r>
              <w:rPr>
                <w:rFonts w:hint="eastAsia"/>
                <w:lang w:eastAsia="zh-CN"/>
              </w:rPr>
              <w:t>C</w:t>
            </w:r>
            <w:r>
              <w:rPr>
                <w:lang w:eastAsia="zh-CN"/>
              </w:rPr>
              <w:t>hina Unicom</w:t>
            </w:r>
          </w:p>
        </w:tc>
        <w:tc>
          <w:tcPr>
            <w:tcW w:w="1350" w:type="dxa"/>
          </w:tcPr>
          <w:p w14:paraId="1ACB92D2" w14:textId="77777777" w:rsidR="003E1EFA" w:rsidRDefault="003E1EFA" w:rsidP="00280465"/>
        </w:tc>
        <w:tc>
          <w:tcPr>
            <w:tcW w:w="5856" w:type="dxa"/>
          </w:tcPr>
          <w:p w14:paraId="0ECC4787" w14:textId="3D56521C" w:rsidR="003E1EFA" w:rsidRDefault="00976302" w:rsidP="00976302">
            <w:pPr>
              <w:rPr>
                <w:rFonts w:hint="eastAsia"/>
                <w:lang w:eastAsia="zh-CN"/>
              </w:rPr>
            </w:pPr>
            <w:r>
              <w:rPr>
                <w:rFonts w:hint="eastAsia"/>
                <w:lang w:eastAsia="zh-CN"/>
              </w:rPr>
              <w:t>W</w:t>
            </w:r>
            <w:r>
              <w:rPr>
                <w:lang w:eastAsia="zh-CN"/>
              </w:rPr>
              <w:t>e can wait for [078] and decide if we need to reword the text here.</w:t>
            </w:r>
          </w:p>
        </w:tc>
      </w:tr>
    </w:tbl>
    <w:p w14:paraId="7BCB5F73" w14:textId="2AA34303" w:rsidR="009A3A1F" w:rsidRDefault="009A3A1F"/>
    <w:p w14:paraId="059D4D5F" w14:textId="3771ABDC" w:rsidR="00BB2EC6" w:rsidRDefault="00BB2EC6" w:rsidP="00BB2EC6">
      <w:pPr>
        <w:pStyle w:val="2"/>
      </w:pPr>
      <w:r>
        <w:t>On further changes captured in draft CR</w:t>
      </w:r>
    </w:p>
    <w:p w14:paraId="7CD15440" w14:textId="39FF9D94" w:rsidR="00BB2EC6" w:rsidRPr="002C7E5D" w:rsidRDefault="001D0FDC" w:rsidP="00BB2EC6">
      <w:r w:rsidRPr="002C7E5D">
        <w:rPr>
          <w:b/>
          <w:bCs/>
        </w:rPr>
        <w:t>V</w:t>
      </w:r>
      <w:r w:rsidR="00BB2EC6" w:rsidRPr="002C7E5D">
        <w:rPr>
          <w:b/>
          <w:bCs/>
        </w:rPr>
        <w:t xml:space="preserve">arious minor changes proposed by various contributions </w:t>
      </w:r>
      <w:r w:rsidRPr="002C7E5D">
        <w:rPr>
          <w:b/>
          <w:bCs/>
        </w:rPr>
        <w:t>have been</w:t>
      </w:r>
      <w:r w:rsidR="00BB2EC6" w:rsidRPr="002C7E5D">
        <w:rPr>
          <w:b/>
          <w:bCs/>
        </w:rPr>
        <w:t xml:space="preserve"> captured in</w:t>
      </w:r>
      <w:r w:rsidR="00BB2EC6" w:rsidRPr="002C7E5D">
        <w:t xml:space="preserve"> </w:t>
      </w:r>
      <w:r w:rsidR="00BB2EC6" w:rsidRPr="002C7E5D">
        <w:rPr>
          <w:b/>
          <w:bCs/>
          <w:u w:val="single"/>
        </w:rPr>
        <w:t xml:space="preserve">R2-22xxxxx draft </w:t>
      </w:r>
      <w:r w:rsidR="00364A89" w:rsidRPr="002C7E5D">
        <w:rPr>
          <w:b/>
          <w:bCs/>
          <w:u w:val="single"/>
        </w:rPr>
        <w:t xml:space="preserve">38.300 </w:t>
      </w:r>
      <w:r w:rsidR="00BB2EC6" w:rsidRPr="002C7E5D">
        <w:rPr>
          <w:b/>
          <w:bCs/>
          <w:u w:val="single"/>
        </w:rPr>
        <w:t xml:space="preserve">CR </w:t>
      </w:r>
      <w:r w:rsidR="00364A89" w:rsidRPr="002C7E5D">
        <w:rPr>
          <w:b/>
          <w:bCs/>
          <w:u w:val="single"/>
        </w:rPr>
        <w:t>with</w:t>
      </w:r>
      <w:r w:rsidR="00BB2EC6" w:rsidRPr="002C7E5D">
        <w:rPr>
          <w:b/>
          <w:bCs/>
          <w:u w:val="single"/>
        </w:rPr>
        <w:t xml:space="preserve"> minor change</w:t>
      </w:r>
      <w:r w:rsidR="001A367E" w:rsidRPr="002C7E5D">
        <w:rPr>
          <w:b/>
          <w:bCs/>
          <w:u w:val="single"/>
        </w:rPr>
        <w:t>s</w:t>
      </w:r>
      <w:r w:rsidR="00364A89" w:rsidRPr="002C7E5D">
        <w:rPr>
          <w:b/>
          <w:bCs/>
          <w:u w:val="single"/>
        </w:rPr>
        <w:t xml:space="preserve"> for QoE</w:t>
      </w:r>
      <w:r w:rsidRPr="002C7E5D">
        <w:rPr>
          <w:b/>
          <w:bCs/>
          <w:u w:val="single"/>
        </w:rPr>
        <w:t>.</w:t>
      </w:r>
    </w:p>
    <w:p w14:paraId="49505B17" w14:textId="0E0FB5A6" w:rsidR="00BB2EC6" w:rsidRPr="002C7E5D" w:rsidRDefault="00BB2EC6" w:rsidP="00BB2EC6">
      <w:pPr>
        <w:rPr>
          <w:b/>
          <w:bCs/>
        </w:rPr>
      </w:pPr>
      <w:r w:rsidRPr="002C7E5D">
        <w:rPr>
          <w:b/>
          <w:bCs/>
        </w:rPr>
        <w:t>Q</w:t>
      </w:r>
      <w:r w:rsidR="00364A89" w:rsidRPr="002C7E5D">
        <w:rPr>
          <w:b/>
          <w:bCs/>
        </w:rPr>
        <w:t>6</w:t>
      </w:r>
      <w:r w:rsidRPr="002C7E5D">
        <w:rPr>
          <w:b/>
          <w:bCs/>
        </w:rPr>
        <w:t xml:space="preserve">: Do you agree with </w:t>
      </w:r>
      <w:r w:rsidR="001A367E" w:rsidRPr="002C7E5D">
        <w:rPr>
          <w:b/>
          <w:bCs/>
        </w:rPr>
        <w:t>the changes proposed in this draft</w:t>
      </w:r>
      <w:r w:rsidRPr="002C7E5D">
        <w:rPr>
          <w:b/>
          <w:bCs/>
        </w:rPr>
        <w:t>?</w:t>
      </w:r>
      <w:r w:rsidR="001A367E" w:rsidRPr="002C7E5D">
        <w:rPr>
          <w:b/>
          <w:bCs/>
        </w:rPr>
        <w:t xml:space="preserve"> </w:t>
      </w:r>
      <w:r w:rsidR="00F32847" w:rsidRPr="002C7E5D">
        <w:rPr>
          <w:b/>
          <w:bCs/>
        </w:rPr>
        <w:t>Did you add</w:t>
      </w:r>
      <w:r w:rsidR="001A367E" w:rsidRPr="002C7E5D">
        <w:rPr>
          <w:b/>
          <w:bCs/>
        </w:rPr>
        <w:t xml:space="preserve"> comments into th</w:t>
      </w:r>
      <w:r w:rsidR="00F32847" w:rsidRPr="002C7E5D">
        <w:rPr>
          <w:b/>
          <w:bCs/>
        </w:rPr>
        <w:t>is</w:t>
      </w:r>
      <w:r w:rsidR="001A367E" w:rsidRPr="002C7E5D">
        <w:rPr>
          <w:b/>
          <w:bCs/>
        </w:rPr>
        <w:t xml:space="preserve"> draft?</w:t>
      </w:r>
      <w:r w:rsidRPr="002C7E5D">
        <w:rPr>
          <w:b/>
          <w:bCs/>
        </w:rPr>
        <w:t xml:space="preserve"> </w:t>
      </w:r>
    </w:p>
    <w:tbl>
      <w:tblPr>
        <w:tblStyle w:val="ab"/>
        <w:tblW w:w="0" w:type="auto"/>
        <w:tblLook w:val="04A0" w:firstRow="1" w:lastRow="0" w:firstColumn="1" w:lastColumn="0" w:noHBand="0" w:noVBand="1"/>
      </w:tblPr>
      <w:tblGrid>
        <w:gridCol w:w="2425"/>
        <w:gridCol w:w="7200"/>
      </w:tblGrid>
      <w:tr w:rsidR="00BB2EC6" w:rsidRPr="002C7E5D" w14:paraId="56B595BC" w14:textId="77777777" w:rsidTr="00280465">
        <w:tc>
          <w:tcPr>
            <w:tcW w:w="2425" w:type="dxa"/>
            <w:shd w:val="clear" w:color="auto" w:fill="F2F2F2" w:themeFill="background1" w:themeFillShade="F2"/>
          </w:tcPr>
          <w:p w14:paraId="2AC36B3B" w14:textId="77777777" w:rsidR="00BB2EC6" w:rsidRPr="002C7E5D" w:rsidRDefault="00BB2EC6" w:rsidP="00280465">
            <w:pPr>
              <w:rPr>
                <w:b/>
                <w:bCs/>
              </w:rPr>
            </w:pPr>
            <w:r w:rsidRPr="002C7E5D">
              <w:rPr>
                <w:b/>
                <w:bCs/>
              </w:rPr>
              <w:t>Company</w:t>
            </w:r>
          </w:p>
        </w:tc>
        <w:tc>
          <w:tcPr>
            <w:tcW w:w="7200" w:type="dxa"/>
            <w:shd w:val="clear" w:color="auto" w:fill="F2F2F2" w:themeFill="background1" w:themeFillShade="F2"/>
          </w:tcPr>
          <w:p w14:paraId="25F58329" w14:textId="77777777" w:rsidR="00BB2EC6" w:rsidRPr="002C7E5D" w:rsidRDefault="00BB2EC6" w:rsidP="00280465">
            <w:pPr>
              <w:rPr>
                <w:b/>
                <w:bCs/>
              </w:rPr>
            </w:pPr>
            <w:r w:rsidRPr="002C7E5D">
              <w:rPr>
                <w:b/>
                <w:bCs/>
              </w:rPr>
              <w:t>Comments</w:t>
            </w:r>
          </w:p>
        </w:tc>
      </w:tr>
      <w:tr w:rsidR="00BB2EC6" w:rsidRPr="002C7E5D" w14:paraId="1EA80846" w14:textId="77777777" w:rsidTr="00280465">
        <w:tc>
          <w:tcPr>
            <w:tcW w:w="2425" w:type="dxa"/>
          </w:tcPr>
          <w:p w14:paraId="0F3E1EF9" w14:textId="7C01F351" w:rsidR="00BB2EC6" w:rsidRPr="002C7E5D" w:rsidRDefault="00AA6DD1" w:rsidP="00280465">
            <w:r>
              <w:t>Apple</w:t>
            </w:r>
          </w:p>
        </w:tc>
        <w:tc>
          <w:tcPr>
            <w:tcW w:w="7200" w:type="dxa"/>
          </w:tcPr>
          <w:p w14:paraId="3B767AD6" w14:textId="09D70916" w:rsidR="00AA6DD1" w:rsidRDefault="00AA6DD1" w:rsidP="00280465">
            <w:r>
              <w:t xml:space="preserve">We are concerned with the </w:t>
            </w:r>
            <w:r w:rsidRPr="00AA6DD1">
              <w:rPr>
                <w:highlight w:val="yellow"/>
              </w:rPr>
              <w:t>highlighted</w:t>
            </w:r>
            <w:r>
              <w:t xml:space="preserve"> parts of the following sentence in 21.4:</w:t>
            </w:r>
          </w:p>
          <w:p w14:paraId="3A106F36" w14:textId="4A81323D" w:rsidR="00AA6DD1" w:rsidRPr="00CB2BE5" w:rsidRDefault="00AA6DD1" w:rsidP="00CB2BE5">
            <w:pPr>
              <w:rPr>
                <w:color w:val="4472C4" w:themeColor="accent1"/>
              </w:rPr>
            </w:pPr>
            <w:r w:rsidRPr="00CB2BE5">
              <w:rPr>
                <w:color w:val="4472C4" w:themeColor="accent1"/>
              </w:rPr>
              <w:t xml:space="preserve">… </w:t>
            </w:r>
            <w:ins w:id="54" w:author="China Unicom v1" w:date="2022-04-21T12:57:00Z">
              <w:r w:rsidRPr="00CB2BE5">
                <w:rPr>
                  <w:color w:val="4472C4" w:themeColor="accent1"/>
                </w:rPr>
                <w:t xml:space="preserve">The </w:t>
              </w:r>
            </w:ins>
            <w:r w:rsidRPr="00CB2BE5">
              <w:rPr>
                <w:color w:val="4472C4" w:themeColor="accent1"/>
              </w:rPr>
              <w:t xml:space="preserve">RAN visible QoE measurements (e.g., RAN visible QoE metrics, RAN visible QoE values) </w:t>
            </w:r>
            <w:del w:id="55" w:author="China Unicom R2-2204847" w:date="2022-05-12T20:19:00Z">
              <w:r w:rsidRPr="00CB2BE5" w:rsidDel="0045300C">
                <w:rPr>
                  <w:color w:val="4472C4" w:themeColor="accent1"/>
                </w:rPr>
                <w:delText xml:space="preserve">could </w:delText>
              </w:r>
            </w:del>
            <w:ins w:id="56" w:author="China Unicom R2-2204847" w:date="2022-05-12T20:19:00Z">
              <w:r w:rsidRPr="00CB2BE5">
                <w:rPr>
                  <w:color w:val="4472C4" w:themeColor="accent1"/>
                </w:rPr>
                <w:t xml:space="preserve">can </w:t>
              </w:r>
            </w:ins>
            <w:r w:rsidRPr="00CB2BE5">
              <w:rPr>
                <w:color w:val="4472C4" w:themeColor="accent1"/>
              </w:rPr>
              <w:t xml:space="preserve">be utilized by the </w:t>
            </w:r>
            <w:del w:id="57" w:author="China Unicom v1" w:date="2022-04-21T13:27:00Z">
              <w:r w:rsidRPr="00CB2BE5" w:rsidDel="00543608">
                <w:rPr>
                  <w:color w:val="4472C4" w:themeColor="accent1"/>
                </w:rPr>
                <w:delText>NG-RAN node</w:delText>
              </w:r>
            </w:del>
            <w:ins w:id="58" w:author="China Unicom v1" w:date="2022-04-21T13:27:00Z">
              <w:r w:rsidRPr="00CB2BE5">
                <w:rPr>
                  <w:color w:val="4472C4" w:themeColor="accent1"/>
                </w:rPr>
                <w:t>gNB</w:t>
              </w:r>
            </w:ins>
            <w:r w:rsidRPr="00CB2BE5">
              <w:rPr>
                <w:color w:val="4472C4" w:themeColor="accent1"/>
              </w:rPr>
              <w:t xml:space="preserve"> for </w:t>
            </w:r>
            <w:ins w:id="59" w:author="China Unicom R2-2204847" w:date="2022-05-12T22:26:00Z">
              <w:r w:rsidRPr="00CB2BE5">
                <w:rPr>
                  <w:color w:val="4472C4" w:themeColor="accent1"/>
                  <w:highlight w:val="yellow"/>
                </w:rPr>
                <w:t>the purpose of RRM</w:t>
              </w:r>
              <w:r w:rsidRPr="00CB2BE5">
                <w:rPr>
                  <w:color w:val="4472C4" w:themeColor="accent1"/>
                </w:rPr>
                <w:t xml:space="preserve"> </w:t>
              </w:r>
            </w:ins>
            <w:r w:rsidRPr="00CB2BE5">
              <w:rPr>
                <w:color w:val="4472C4" w:themeColor="accent1"/>
              </w:rPr>
              <w:t>network optimization. …</w:t>
            </w:r>
          </w:p>
          <w:p w14:paraId="5D36E97B" w14:textId="18F7BCAD" w:rsidR="00AA6DD1" w:rsidRPr="00CB2BE5" w:rsidRDefault="00AA6DD1" w:rsidP="00CB2BE5">
            <w:pPr>
              <w:rPr>
                <w:color w:val="000000" w:themeColor="text1"/>
              </w:rPr>
            </w:pPr>
            <w:r w:rsidRPr="00CB2BE5">
              <w:rPr>
                <w:color w:val="000000" w:themeColor="text1"/>
              </w:rPr>
              <w:t>From our perspective, “network optimization” is a generalized term that already covers RRM, not sure why we need to mention RRM explicitly – this sounds redundant.</w:t>
            </w:r>
          </w:p>
        </w:tc>
      </w:tr>
      <w:tr w:rsidR="00A169F2" w:rsidRPr="002C7E5D" w14:paraId="47E3679B" w14:textId="77777777" w:rsidTr="00280465">
        <w:tc>
          <w:tcPr>
            <w:tcW w:w="2425" w:type="dxa"/>
          </w:tcPr>
          <w:p w14:paraId="2F52312F" w14:textId="7DDA3CF5" w:rsidR="00A169F2" w:rsidRPr="002C7E5D" w:rsidRDefault="00A169F2" w:rsidP="00A169F2">
            <w:r>
              <w:t>Lenovo</w:t>
            </w:r>
          </w:p>
        </w:tc>
        <w:tc>
          <w:tcPr>
            <w:tcW w:w="7200" w:type="dxa"/>
          </w:tcPr>
          <w:p w14:paraId="38616C21" w14:textId="77777777" w:rsidR="00A169F2" w:rsidRDefault="00A169F2" w:rsidP="00A169F2">
            <w:pPr>
              <w:pStyle w:val="ae"/>
              <w:numPr>
                <w:ilvl w:val="0"/>
                <w:numId w:val="26"/>
              </w:numPr>
            </w:pPr>
            <w:r>
              <w:t>In cover page, “Reason for change” there is a typo: “</w:t>
            </w:r>
            <w:r w:rsidRPr="00B729CE">
              <w:t>NR-RAN</w:t>
            </w:r>
            <w:r>
              <w:t>” should be “N</w:t>
            </w:r>
            <w:r w:rsidRPr="009F5913">
              <w:rPr>
                <w:color w:val="FF0000"/>
              </w:rPr>
              <w:t>G</w:t>
            </w:r>
            <w:r>
              <w:t>-RAN”.</w:t>
            </w:r>
          </w:p>
          <w:p w14:paraId="0C7E01D6" w14:textId="77777777" w:rsidR="00A169F2" w:rsidRDefault="00A169F2" w:rsidP="00A169F2">
            <w:pPr>
              <w:pStyle w:val="ae"/>
              <w:ind w:left="360"/>
            </w:pPr>
          </w:p>
          <w:p w14:paraId="59192C08" w14:textId="77777777" w:rsidR="00A169F2" w:rsidRDefault="00A169F2" w:rsidP="00A169F2">
            <w:pPr>
              <w:pStyle w:val="ae"/>
              <w:numPr>
                <w:ilvl w:val="0"/>
                <w:numId w:val="26"/>
              </w:numPr>
            </w:pPr>
            <w:r>
              <w:t xml:space="preserve">In 21.1: </w:t>
            </w:r>
          </w:p>
          <w:p w14:paraId="35BB1F13" w14:textId="77777777" w:rsidR="00A169F2" w:rsidRDefault="00A169F2" w:rsidP="00A169F2">
            <w:r>
              <w:t>The sentence “</w:t>
            </w:r>
            <w:r w:rsidRPr="00B729CE">
              <w:t>The QoE measurement collection is supported in RRC_CONNECTED state only.</w:t>
            </w:r>
            <w:r>
              <w:t>” has been added w/o change marks.</w:t>
            </w:r>
          </w:p>
          <w:p w14:paraId="66A3F284" w14:textId="77777777" w:rsidR="00A169F2" w:rsidRDefault="00A169F2" w:rsidP="00A169F2">
            <w:pPr>
              <w:pStyle w:val="ae"/>
              <w:numPr>
                <w:ilvl w:val="0"/>
                <w:numId w:val="26"/>
              </w:numPr>
            </w:pPr>
            <w:r>
              <w:t>In 21.2.1:</w:t>
            </w:r>
          </w:p>
          <w:p w14:paraId="3A9BB142" w14:textId="77777777" w:rsidR="00A169F2" w:rsidRDefault="00A169F2" w:rsidP="00A169F2">
            <w:r>
              <w:t>We don’t see the need to replace “</w:t>
            </w:r>
            <w:r w:rsidRPr="00141F4E">
              <w:t>RRC identifier</w:t>
            </w:r>
            <w:r>
              <w:t>” with “</w:t>
            </w:r>
            <w:r w:rsidRPr="00141F4E">
              <w:t>measConfigAppLayerId</w:t>
            </w:r>
            <w:r>
              <w:t>”. Such stage 3 detail can be omitted in stage 2.</w:t>
            </w:r>
          </w:p>
          <w:p w14:paraId="01EBFBC2" w14:textId="77777777" w:rsidR="00A169F2" w:rsidRDefault="00A169F2" w:rsidP="00A169F2">
            <w:r>
              <w:t>Furthermore, in the sentence below “MCE” has been added what is correct. However, “OAM” should then be removed, see reference message flows in TR 38.890.</w:t>
            </w:r>
          </w:p>
          <w:p w14:paraId="5525FF97" w14:textId="77777777" w:rsidR="00A169F2" w:rsidRDefault="00A169F2" w:rsidP="00A169F2">
            <w:r>
              <w:t>“…t</w:t>
            </w:r>
            <w:r w:rsidRPr="00141F4E">
              <w:t>he application layer measurement report is forwarded to OAM/</w:t>
            </w:r>
            <w:r w:rsidRPr="00141F4E">
              <w:rPr>
                <w:color w:val="FF0000"/>
                <w:highlight w:val="yellow"/>
              </w:rPr>
              <w:t>MCE</w:t>
            </w:r>
            <w:r w:rsidRPr="00141F4E">
              <w:t xml:space="preserve"> together with the QoE Reference ID.</w:t>
            </w:r>
            <w:r>
              <w:t>”</w:t>
            </w:r>
          </w:p>
          <w:p w14:paraId="2DCB33F4" w14:textId="77777777" w:rsidR="00A169F2" w:rsidRDefault="00A169F2" w:rsidP="00A169F2">
            <w:pPr>
              <w:pStyle w:val="ae"/>
              <w:numPr>
                <w:ilvl w:val="0"/>
                <w:numId w:val="26"/>
              </w:numPr>
            </w:pPr>
            <w:r>
              <w:t>In 21.3:</w:t>
            </w:r>
          </w:p>
          <w:p w14:paraId="6794D7ED" w14:textId="77777777" w:rsidR="00A169F2" w:rsidRDefault="00A169F2" w:rsidP="00A169F2">
            <w:r>
              <w:t>In the sentence below “the target gNB” should be kept between “QoE” and “decides”. Otherwise the sentence looks bit odd.</w:t>
            </w:r>
          </w:p>
          <w:p w14:paraId="542C9974" w14:textId="77777777" w:rsidR="00A169F2" w:rsidRDefault="00A169F2" w:rsidP="00A169F2">
            <w:r>
              <w:t>“</w:t>
            </w:r>
            <w:r w:rsidRPr="00E80AAB">
              <w:t xml:space="preserve">For signalling based QoE, at handover to a target gNB that supports </w:t>
            </w:r>
            <w:r w:rsidRPr="00E80AAB">
              <w:rPr>
                <w:highlight w:val="yellow"/>
              </w:rPr>
              <w:t>QoE decides</w:t>
            </w:r>
            <w:r w:rsidRPr="00E80AAB">
              <w:t xml:space="preserve"> which of the application layer measurement configurations should be kept and or released, e.g.</w:t>
            </w:r>
            <w:r>
              <w:t xml:space="preserve"> …”</w:t>
            </w:r>
          </w:p>
          <w:p w14:paraId="4E07E8BB" w14:textId="77777777" w:rsidR="00A169F2" w:rsidRDefault="00A169F2" w:rsidP="00A169F2">
            <w:r>
              <w:t>And in the last sentence “supporting” should be corrected to “support”:</w:t>
            </w:r>
          </w:p>
          <w:p w14:paraId="207835DD" w14:textId="77777777" w:rsidR="00A169F2" w:rsidRDefault="00A169F2" w:rsidP="00A169F2">
            <w:r>
              <w:lastRenderedPageBreak/>
              <w:t>“</w:t>
            </w:r>
            <w:r w:rsidRPr="00E80AAB">
              <w:t xml:space="preserve">When the UE resumes the connection with a gNB that does not </w:t>
            </w:r>
            <w:r w:rsidRPr="00E80AAB">
              <w:rPr>
                <w:highlight w:val="yellow"/>
              </w:rPr>
              <w:t>supporting</w:t>
            </w:r>
            <w:r w:rsidRPr="00E80AAB">
              <w:t xml:space="preserve"> QoE, the UE releases all application layer measurement configurations.</w:t>
            </w:r>
            <w:r>
              <w:t>”</w:t>
            </w:r>
          </w:p>
          <w:p w14:paraId="3EB7104A" w14:textId="77777777" w:rsidR="00A169F2" w:rsidRDefault="00A169F2" w:rsidP="00A169F2">
            <w:pPr>
              <w:pStyle w:val="ae"/>
              <w:numPr>
                <w:ilvl w:val="0"/>
                <w:numId w:val="26"/>
              </w:numPr>
            </w:pPr>
            <w:r>
              <w:t>In 21.4:</w:t>
            </w:r>
          </w:p>
          <w:p w14:paraId="0FF8B8C8" w14:textId="77777777" w:rsidR="00A169F2" w:rsidRDefault="00A169F2" w:rsidP="00A169F2">
            <w:r>
              <w:t>We think the word “legacy” can be simply removed instead of replacing it with “non-RAN visible”.</w:t>
            </w:r>
          </w:p>
          <w:p w14:paraId="53D59896" w14:textId="77777777" w:rsidR="00A169F2" w:rsidRDefault="00A169F2" w:rsidP="00A169F2">
            <w:r>
              <w:t>Same as in 21.2.1 w</w:t>
            </w:r>
            <w:r w:rsidRPr="009F5913">
              <w:t>e don’t see the need to replace “RRC identifier” with “measConfigAppLayerId”. Such stage 3 detail can be omitted in stage 2.</w:t>
            </w:r>
          </w:p>
          <w:p w14:paraId="444B9AB8" w14:textId="77777777" w:rsidR="00A169F2" w:rsidRDefault="00A169F2" w:rsidP="00A169F2">
            <w:pPr>
              <w:pStyle w:val="ae"/>
              <w:numPr>
                <w:ilvl w:val="0"/>
                <w:numId w:val="26"/>
              </w:numPr>
            </w:pPr>
            <w:r>
              <w:t>In 21.5: In the sentence below we wonder about “can” since the UE will send this indication only upon gNB configuration and not dependent on UE capability. So, we think it should be removed.</w:t>
            </w:r>
          </w:p>
          <w:p w14:paraId="7F35A40C" w14:textId="237B51B9" w:rsidR="00A169F2" w:rsidRPr="002C7E5D" w:rsidRDefault="00A169F2" w:rsidP="00A169F2">
            <w:r>
              <w:t>“</w:t>
            </w:r>
            <w:r w:rsidRPr="00A71B32">
              <w:t xml:space="preserve">The UE configured with QoE measurements </w:t>
            </w:r>
            <w:r w:rsidRPr="00A71B32">
              <w:rPr>
                <w:highlight w:val="yellow"/>
              </w:rPr>
              <w:t>can</w:t>
            </w:r>
            <w:r w:rsidRPr="00A71B32">
              <w:t xml:space="preserve"> send </w:t>
            </w:r>
            <w:r>
              <w:t>an i</w:t>
            </w:r>
            <w:r w:rsidRPr="00A71B32">
              <w:t>ndication to inform the</w:t>
            </w:r>
            <w:r>
              <w:t xml:space="preserve"> </w:t>
            </w:r>
            <w:r w:rsidRPr="00A71B32">
              <w:t>gNB about the start or th</w:t>
            </w:r>
            <w:r>
              <w:t xml:space="preserve">e </w:t>
            </w:r>
            <w:r w:rsidRPr="00A71B32">
              <w:t>stop of a session of configured QoE measurements.</w:t>
            </w:r>
            <w:r>
              <w:t>”</w:t>
            </w:r>
          </w:p>
        </w:tc>
      </w:tr>
      <w:tr w:rsidR="00BB2EC6" w:rsidRPr="002C7E5D" w14:paraId="5C0A7B5D" w14:textId="77777777" w:rsidTr="00280465">
        <w:tc>
          <w:tcPr>
            <w:tcW w:w="2425" w:type="dxa"/>
          </w:tcPr>
          <w:p w14:paraId="7A0A79E6" w14:textId="0638C62C" w:rsidR="00BB2EC6" w:rsidRPr="002C7E5D" w:rsidRDefault="0086198A" w:rsidP="00280465">
            <w:r>
              <w:rPr>
                <w:rFonts w:hint="eastAsia"/>
                <w:lang w:eastAsia="zh-CN"/>
              </w:rPr>
              <w:lastRenderedPageBreak/>
              <w:t>H</w:t>
            </w:r>
            <w:r>
              <w:rPr>
                <w:lang w:eastAsia="zh-CN"/>
              </w:rPr>
              <w:t>uawei, HiSilicon</w:t>
            </w:r>
          </w:p>
        </w:tc>
        <w:tc>
          <w:tcPr>
            <w:tcW w:w="7200" w:type="dxa"/>
          </w:tcPr>
          <w:p w14:paraId="1DD51B98" w14:textId="77777777" w:rsidR="00A7163E" w:rsidRDefault="0086198A" w:rsidP="0086198A">
            <w:pPr>
              <w:rPr>
                <w:lang w:eastAsia="en-GB"/>
              </w:rPr>
            </w:pPr>
            <w:r>
              <w:rPr>
                <w:rFonts w:hint="eastAsia"/>
                <w:lang w:eastAsia="zh-CN"/>
              </w:rPr>
              <w:t>F</w:t>
            </w:r>
            <w:r>
              <w:rPr>
                <w:lang w:eastAsia="zh-CN"/>
              </w:rPr>
              <w:t xml:space="preserve">or Apple’s concern, we think RRM is for the detailed purpose for optimizations, e.g. the network can better manage Radio Resource based on conventional information and QoE information. In addition, the current TS 38.300 has some examples for such wordings: </w:t>
            </w:r>
            <w:r w:rsidRPr="005C624F">
              <w:rPr>
                <w:lang w:eastAsia="zh-CN"/>
              </w:rPr>
              <w:t>Mobility Robustness Optimization</w:t>
            </w:r>
            <w:r>
              <w:rPr>
                <w:lang w:eastAsia="zh-CN"/>
              </w:rPr>
              <w:t xml:space="preserve">, </w:t>
            </w:r>
            <w:r w:rsidRPr="005C624F">
              <w:rPr>
                <w:lang w:eastAsia="zh-CN"/>
              </w:rPr>
              <w:t>RACH Optimization</w:t>
            </w:r>
            <w:r>
              <w:rPr>
                <w:lang w:eastAsia="zh-CN"/>
              </w:rPr>
              <w:t xml:space="preserve">, </w:t>
            </w:r>
            <w:r w:rsidRPr="005C624F">
              <w:rPr>
                <w:lang w:eastAsia="en-GB"/>
              </w:rPr>
              <w:t>PCI Optimization Function</w:t>
            </w:r>
            <w:r>
              <w:rPr>
                <w:lang w:eastAsia="en-GB"/>
              </w:rPr>
              <w:t>.</w:t>
            </w:r>
          </w:p>
          <w:p w14:paraId="7EF36F87" w14:textId="13904E0B" w:rsidR="0086198A" w:rsidRPr="002C7E5D" w:rsidRDefault="0086198A" w:rsidP="0086198A">
            <w:pPr>
              <w:rPr>
                <w:lang w:eastAsia="zh-CN"/>
              </w:rPr>
            </w:pPr>
            <w:r>
              <w:rPr>
                <w:lang w:eastAsia="en-GB"/>
              </w:rPr>
              <w:t>We can be also fine to simplify the wording if it brings some confusions.</w:t>
            </w:r>
          </w:p>
        </w:tc>
      </w:tr>
      <w:tr w:rsidR="00BB2EC6" w:rsidRPr="002C7E5D" w14:paraId="4297B1A0" w14:textId="77777777" w:rsidTr="00280465">
        <w:tc>
          <w:tcPr>
            <w:tcW w:w="2425" w:type="dxa"/>
          </w:tcPr>
          <w:p w14:paraId="192B793A" w14:textId="6A42373A" w:rsidR="00BB2EC6" w:rsidRPr="002C7E5D" w:rsidRDefault="00A61F04" w:rsidP="00280465">
            <w:r>
              <w:t>Ericsson</w:t>
            </w:r>
          </w:p>
        </w:tc>
        <w:tc>
          <w:tcPr>
            <w:tcW w:w="7200" w:type="dxa"/>
          </w:tcPr>
          <w:p w14:paraId="33D662C3" w14:textId="5A442EF3" w:rsidR="00BB2EC6" w:rsidRPr="002C7E5D" w:rsidRDefault="00A61F04" w:rsidP="00280465">
            <w:r>
              <w:t>In general we are fine, but we will review further when all changes have been merged.</w:t>
            </w:r>
          </w:p>
        </w:tc>
      </w:tr>
      <w:tr w:rsidR="00BB2EC6" w:rsidRPr="002C7E5D" w14:paraId="77223861" w14:textId="77777777" w:rsidTr="00280465">
        <w:tc>
          <w:tcPr>
            <w:tcW w:w="2425" w:type="dxa"/>
          </w:tcPr>
          <w:p w14:paraId="50861859" w14:textId="0D230FBD" w:rsidR="00BB2EC6" w:rsidRPr="002C7E5D" w:rsidRDefault="00813047" w:rsidP="00280465">
            <w:r>
              <w:t>Nokia</w:t>
            </w:r>
          </w:p>
        </w:tc>
        <w:tc>
          <w:tcPr>
            <w:tcW w:w="7200" w:type="dxa"/>
          </w:tcPr>
          <w:p w14:paraId="4360E446" w14:textId="3D32016F" w:rsidR="00BB2EC6" w:rsidRPr="002C7E5D" w:rsidRDefault="00813047" w:rsidP="00280465">
            <w:r>
              <w:t>Ok, to minor changes, but “for RRM purposes” may be limiting, why no other purposes? We believe its up to NW how to utilize the QoE</w:t>
            </w:r>
          </w:p>
        </w:tc>
      </w:tr>
      <w:tr w:rsidR="00BB2EC6" w:rsidRPr="002C7E5D" w14:paraId="02B2AF62" w14:textId="77777777" w:rsidTr="00280465">
        <w:tc>
          <w:tcPr>
            <w:tcW w:w="2425" w:type="dxa"/>
          </w:tcPr>
          <w:p w14:paraId="76D9D11A" w14:textId="35B00A3A" w:rsidR="00BB2EC6" w:rsidRPr="002C7E5D" w:rsidRDefault="0060632D" w:rsidP="00280465">
            <w:pPr>
              <w:rPr>
                <w:rFonts w:hint="eastAsia"/>
                <w:lang w:eastAsia="zh-CN"/>
              </w:rPr>
            </w:pPr>
            <w:r>
              <w:rPr>
                <w:rFonts w:hint="eastAsia"/>
                <w:lang w:eastAsia="zh-CN"/>
              </w:rPr>
              <w:t>C</w:t>
            </w:r>
            <w:r>
              <w:rPr>
                <w:lang w:eastAsia="zh-CN"/>
              </w:rPr>
              <w:t>hina Unicom</w:t>
            </w:r>
          </w:p>
        </w:tc>
        <w:tc>
          <w:tcPr>
            <w:tcW w:w="7200" w:type="dxa"/>
          </w:tcPr>
          <w:p w14:paraId="0BC6E47F" w14:textId="16D29997" w:rsidR="0060632D" w:rsidRDefault="0060632D" w:rsidP="0060632D">
            <w:pPr>
              <w:rPr>
                <w:lang w:eastAsia="zh-CN"/>
              </w:rPr>
            </w:pPr>
            <w:r>
              <w:rPr>
                <w:lang w:eastAsia="zh-CN"/>
              </w:rPr>
              <w:t xml:space="preserve">(1) </w:t>
            </w:r>
            <w:r w:rsidR="00DC41F4">
              <w:rPr>
                <w:lang w:eastAsia="zh-CN"/>
              </w:rPr>
              <w:t>T</w:t>
            </w:r>
            <w:r>
              <w:rPr>
                <w:lang w:eastAsia="zh-CN"/>
              </w:rPr>
              <w:t xml:space="preserve">o clarify that </w:t>
            </w:r>
            <w:r w:rsidR="00DC41F4">
              <w:rPr>
                <w:lang w:eastAsia="zh-CN"/>
              </w:rPr>
              <w:t>the original sentence in 38.0.0 V17.0.0 is “</w:t>
            </w:r>
            <w:r w:rsidR="00DC41F4" w:rsidRPr="00DC41F4">
              <w:rPr>
                <w:lang w:eastAsia="zh-CN"/>
              </w:rPr>
              <w:t xml:space="preserve">The gNB can use RAN visible application layer measurement configurations to instruct the UE to collect application layer measurements </w:t>
            </w:r>
            <w:r w:rsidR="00DC41F4" w:rsidRPr="00DC41F4">
              <w:rPr>
                <w:color w:val="FF0000"/>
                <w:lang w:eastAsia="zh-CN"/>
              </w:rPr>
              <w:t>for RRM purposes.</w:t>
            </w:r>
            <w:r w:rsidR="00DC41F4">
              <w:rPr>
                <w:lang w:eastAsia="zh-CN"/>
              </w:rPr>
              <w:t xml:space="preserve">”. So we are fine to keep </w:t>
            </w:r>
            <w:r w:rsidR="00E03DAB">
              <w:rPr>
                <w:lang w:eastAsia="zh-CN"/>
              </w:rPr>
              <w:t>“</w:t>
            </w:r>
            <w:ins w:id="60" w:author="China Unicom R2-2204847" w:date="2022-05-12T22:26:00Z">
              <w:r w:rsidR="00E03DAB" w:rsidRPr="00CB2BE5">
                <w:rPr>
                  <w:color w:val="4472C4" w:themeColor="accent1"/>
                  <w:highlight w:val="yellow"/>
                </w:rPr>
                <w:t>he purpose of RRM</w:t>
              </w:r>
            </w:ins>
            <w:r w:rsidR="00E03DAB">
              <w:rPr>
                <w:lang w:eastAsia="zh-CN"/>
              </w:rPr>
              <w:t>”</w:t>
            </w:r>
            <w:r w:rsidR="00DC41F4">
              <w:rPr>
                <w:lang w:eastAsia="zh-CN"/>
              </w:rPr>
              <w:t>.</w:t>
            </w:r>
          </w:p>
          <w:p w14:paraId="092279D0" w14:textId="234254BB" w:rsidR="00BB2EC6" w:rsidRDefault="00BA53ED" w:rsidP="0060632D">
            <w:pPr>
              <w:rPr>
                <w:lang w:eastAsia="zh-CN"/>
              </w:rPr>
            </w:pPr>
            <w:r>
              <w:rPr>
                <w:lang w:eastAsia="zh-CN"/>
              </w:rPr>
              <w:t xml:space="preserve"> </w:t>
            </w:r>
            <w:r w:rsidR="00E03DAB">
              <w:rPr>
                <w:lang w:eastAsia="zh-CN"/>
              </w:rPr>
              <w:t xml:space="preserve">(2) </w:t>
            </w:r>
            <w:r w:rsidR="008B25A8">
              <w:rPr>
                <w:lang w:eastAsia="zh-CN"/>
              </w:rPr>
              <w:t xml:space="preserve">Correct the typo in the cover page: </w:t>
            </w:r>
            <w:r w:rsidR="00E03DAB" w:rsidRPr="00E03DAB">
              <w:rPr>
                <w:lang w:eastAsia="zh-CN"/>
              </w:rPr>
              <w:t>“NR-RAN”</w:t>
            </w:r>
            <w:r w:rsidR="00E03DAB">
              <w:rPr>
                <w:rFonts w:hint="eastAsia"/>
                <w:lang w:eastAsia="zh-CN"/>
              </w:rPr>
              <w:t>=&gt;</w:t>
            </w:r>
            <w:r w:rsidR="00E03DAB" w:rsidRPr="00E03DAB">
              <w:rPr>
                <w:lang w:eastAsia="zh-CN"/>
              </w:rPr>
              <w:t xml:space="preserve"> “NG-RAN”</w:t>
            </w:r>
            <w:r w:rsidR="00E03DAB">
              <w:rPr>
                <w:lang w:eastAsia="zh-CN"/>
              </w:rPr>
              <w:t>.</w:t>
            </w:r>
          </w:p>
          <w:p w14:paraId="574E2E27" w14:textId="5542792B" w:rsidR="00E03DAB" w:rsidRDefault="00E03DAB" w:rsidP="0060632D">
            <w:pPr>
              <w:rPr>
                <w:lang w:eastAsia="zh-CN"/>
              </w:rPr>
            </w:pPr>
            <w:r>
              <w:rPr>
                <w:lang w:eastAsia="zh-CN"/>
              </w:rPr>
              <w:t xml:space="preserve">(3) </w:t>
            </w:r>
            <w:r w:rsidR="008B25A8">
              <w:rPr>
                <w:lang w:eastAsia="zh-CN"/>
              </w:rPr>
              <w:t>Whether to replace</w:t>
            </w:r>
            <w:r w:rsidR="008B25A8" w:rsidRPr="008B25A8">
              <w:rPr>
                <w:rFonts w:hint="eastAsia"/>
                <w:lang w:eastAsia="zh-CN"/>
              </w:rPr>
              <w:t>“</w:t>
            </w:r>
            <w:r w:rsidR="008B25A8" w:rsidRPr="008B25A8">
              <w:rPr>
                <w:lang w:eastAsia="zh-CN"/>
              </w:rPr>
              <w:t>RRC identifier” with “measConfigAppLayerId”</w:t>
            </w:r>
            <w:r w:rsidR="008B25A8">
              <w:rPr>
                <w:lang w:eastAsia="zh-CN"/>
              </w:rPr>
              <w:t xml:space="preserve"> can be further discussed.</w:t>
            </w:r>
          </w:p>
          <w:p w14:paraId="1C274541" w14:textId="135ADE8F" w:rsidR="008B25A8" w:rsidRDefault="008B25A8" w:rsidP="008B25A8">
            <w:pPr>
              <w:ind w:left="400" w:hangingChars="200" w:hanging="400"/>
              <w:rPr>
                <w:lang w:eastAsia="zh-CN"/>
              </w:rPr>
            </w:pPr>
            <w:r>
              <w:rPr>
                <w:lang w:eastAsia="zh-CN"/>
              </w:rPr>
              <w:t>(4) How to replace the word ‘legacy’ can wait for RAN3’s decision,  we can keep “non-RAN visible” for now.</w:t>
            </w:r>
          </w:p>
          <w:p w14:paraId="0436D6D7" w14:textId="45D75848" w:rsidR="008C612C" w:rsidRDefault="008B25A8" w:rsidP="008B25A8">
            <w:pPr>
              <w:rPr>
                <w:lang w:eastAsia="zh-CN"/>
              </w:rPr>
            </w:pPr>
            <w:r>
              <w:rPr>
                <w:lang w:eastAsia="zh-CN"/>
              </w:rPr>
              <w:t>(5)</w:t>
            </w:r>
            <w:r w:rsidR="008C612C">
              <w:rPr>
                <w:lang w:eastAsia="zh-CN"/>
              </w:rPr>
              <w:t xml:space="preserve"> The following sentences have been reworded.</w:t>
            </w:r>
          </w:p>
          <w:p w14:paraId="41D3C346" w14:textId="46DCBBF0" w:rsidR="008B25A8" w:rsidRDefault="008B25A8" w:rsidP="008B25A8">
            <w:r w:rsidRPr="008B25A8">
              <w:t xml:space="preserve"> </w:t>
            </w:r>
            <w:r>
              <w:t>“</w:t>
            </w:r>
            <w:r w:rsidRPr="008B25A8">
              <w:t>For signalling based QoE, at handover to a target gNB that supports QoE</w:t>
            </w:r>
            <w:r w:rsidRPr="008B25A8">
              <w:rPr>
                <w:color w:val="FF0000"/>
              </w:rPr>
              <w:t>, the target gNB</w:t>
            </w:r>
            <w:r w:rsidRPr="008B25A8">
              <w:t xml:space="preserve"> decides which of the application layer measurement configurations should be kept or released, e.g. based on application layer measurement configuration information received from the source gNB in Xn/N</w:t>
            </w:r>
            <w:r w:rsidRPr="008B25A8">
              <w:rPr>
                <w:rFonts w:hint="eastAsia"/>
                <w:lang w:eastAsia="zh-CN"/>
              </w:rPr>
              <w:t>G</w:t>
            </w:r>
            <w:r w:rsidRPr="008B25A8">
              <w:t xml:space="preserve"> signalling.</w:t>
            </w:r>
            <w:r>
              <w:t>”</w:t>
            </w:r>
          </w:p>
          <w:p w14:paraId="1C40D68C" w14:textId="59D2B992" w:rsidR="008B25A8" w:rsidRPr="008B25A8" w:rsidRDefault="008B25A8" w:rsidP="008B25A8">
            <w:r w:rsidRPr="008B25A8">
              <w:rPr>
                <w:rFonts w:hint="eastAsia"/>
              </w:rPr>
              <w:t>“</w:t>
            </w:r>
            <w:r w:rsidRPr="008B25A8">
              <w:t xml:space="preserve">When the UE resumes the connection with a gNB that does not </w:t>
            </w:r>
            <w:r w:rsidRPr="008B25A8">
              <w:rPr>
                <w:color w:val="FF0000"/>
              </w:rPr>
              <w:t>support</w:t>
            </w:r>
            <w:r w:rsidRPr="008B25A8">
              <w:t xml:space="preserve"> QoE, the UE releases all application layer measurement configurations.”</w:t>
            </w:r>
          </w:p>
          <w:p w14:paraId="740084E5" w14:textId="020D4C4C" w:rsidR="003469C4" w:rsidRDefault="003469C4" w:rsidP="008B25A8">
            <w:pPr>
              <w:rPr>
                <w:lang w:eastAsia="zh-CN"/>
              </w:rPr>
            </w:pPr>
            <w:r>
              <w:rPr>
                <w:rFonts w:hint="eastAsia"/>
                <w:lang w:eastAsia="zh-CN"/>
              </w:rPr>
              <w:t>(</w:t>
            </w:r>
            <w:r>
              <w:rPr>
                <w:lang w:eastAsia="zh-CN"/>
              </w:rPr>
              <w:t>6) For the following sentence, we prefer to keep the “</w:t>
            </w:r>
            <w:r w:rsidRPr="003469C4">
              <w:rPr>
                <w:color w:val="FF0000"/>
                <w:lang w:eastAsia="zh-CN"/>
              </w:rPr>
              <w:t>can</w:t>
            </w:r>
            <w:r>
              <w:rPr>
                <w:lang w:eastAsia="zh-CN"/>
              </w:rPr>
              <w:t>” to represent the session start/stop indication are configurable.</w:t>
            </w:r>
          </w:p>
          <w:p w14:paraId="144C8AA6" w14:textId="52F7282C" w:rsidR="008B25A8" w:rsidRPr="008B25A8" w:rsidRDefault="003469C4" w:rsidP="008B25A8">
            <w:pPr>
              <w:rPr>
                <w:rFonts w:hint="eastAsia"/>
                <w:lang w:eastAsia="zh-CN"/>
              </w:rPr>
            </w:pPr>
            <w:r w:rsidRPr="003469C4">
              <w:rPr>
                <w:rFonts w:hint="eastAsia"/>
                <w:lang w:eastAsia="zh-CN"/>
              </w:rPr>
              <w:t>“</w:t>
            </w:r>
            <w:r w:rsidRPr="003469C4">
              <w:rPr>
                <w:lang w:eastAsia="zh-CN"/>
              </w:rPr>
              <w:t xml:space="preserve">The UE configured with QoE measurements </w:t>
            </w:r>
            <w:r w:rsidRPr="003469C4">
              <w:rPr>
                <w:color w:val="FF0000"/>
                <w:lang w:eastAsia="zh-CN"/>
              </w:rPr>
              <w:t>can</w:t>
            </w:r>
            <w:r w:rsidRPr="003469C4">
              <w:rPr>
                <w:lang w:eastAsia="zh-CN"/>
              </w:rPr>
              <w:t xml:space="preserve"> send an indication to inform the gNB about the start or the stop of a session of configured QoE measurements.”</w:t>
            </w:r>
          </w:p>
          <w:p w14:paraId="1D37D9FE" w14:textId="0E4BD403" w:rsidR="00BA53ED" w:rsidRPr="00BA53ED" w:rsidRDefault="00BA53ED" w:rsidP="0060632D">
            <w:pPr>
              <w:rPr>
                <w:rFonts w:hint="eastAsia"/>
                <w:lang w:eastAsia="zh-CN"/>
              </w:rPr>
            </w:pPr>
            <w:r w:rsidRPr="00BA53ED">
              <w:rPr>
                <w:lang w:eastAsia="zh-CN"/>
              </w:rPr>
              <w:t>We have correct (2) and (5) in the v01_Rapp draft CR.</w:t>
            </w:r>
            <w:bookmarkStart w:id="61" w:name="_GoBack"/>
            <w:bookmarkEnd w:id="61"/>
          </w:p>
        </w:tc>
      </w:tr>
      <w:tr w:rsidR="00BB2EC6" w:rsidRPr="002C7E5D" w14:paraId="3546EB97" w14:textId="77777777" w:rsidTr="00280465">
        <w:tc>
          <w:tcPr>
            <w:tcW w:w="2425" w:type="dxa"/>
          </w:tcPr>
          <w:p w14:paraId="1BFEE85E" w14:textId="77777777" w:rsidR="00BB2EC6" w:rsidRPr="002C7E5D" w:rsidRDefault="00BB2EC6" w:rsidP="00280465"/>
        </w:tc>
        <w:tc>
          <w:tcPr>
            <w:tcW w:w="7200" w:type="dxa"/>
          </w:tcPr>
          <w:p w14:paraId="1D25269C" w14:textId="77777777" w:rsidR="00BB2EC6" w:rsidRPr="002C7E5D" w:rsidRDefault="00BB2EC6" w:rsidP="00280465"/>
        </w:tc>
      </w:tr>
    </w:tbl>
    <w:p w14:paraId="544E917F" w14:textId="653092F2" w:rsidR="00BB2EC6" w:rsidRPr="002C7E5D" w:rsidRDefault="00BB2EC6"/>
    <w:p w14:paraId="138237A4" w14:textId="77777777" w:rsidR="00BB2EC6" w:rsidRPr="002C7E5D" w:rsidRDefault="00BB2EC6"/>
    <w:p w14:paraId="3723123B" w14:textId="77777777" w:rsidR="0002668C" w:rsidRDefault="006973BC">
      <w:pPr>
        <w:pStyle w:val="1"/>
        <w:numPr>
          <w:ilvl w:val="0"/>
          <w:numId w:val="0"/>
        </w:numPr>
      </w:pPr>
      <w:r>
        <w:t>3</w:t>
      </w:r>
      <w:r>
        <w:tab/>
        <w:t xml:space="preserve">Conclusion </w:t>
      </w:r>
    </w:p>
    <w:p w14:paraId="7BEDFC23" w14:textId="3B74853C" w:rsidR="007376EC" w:rsidRPr="002C7E5D" w:rsidRDefault="00093C4E" w:rsidP="007376EC">
      <w:pPr>
        <w:rPr>
          <w:b/>
          <w:bCs/>
        </w:rPr>
      </w:pPr>
      <w:r w:rsidRPr="002C7E5D">
        <w:t>…</w:t>
      </w:r>
    </w:p>
    <w:p w14:paraId="7EA0E762" w14:textId="10FCD43A" w:rsidR="00F07BDC" w:rsidRPr="002C7E5D" w:rsidRDefault="00F07BDC" w:rsidP="00F07BDC">
      <w:pPr>
        <w:rPr>
          <w:b/>
          <w:bCs/>
        </w:rPr>
      </w:pPr>
    </w:p>
    <w:p w14:paraId="43FE2189" w14:textId="77777777" w:rsidR="0002668C" w:rsidRDefault="006973BC">
      <w:pPr>
        <w:pStyle w:val="1"/>
        <w:numPr>
          <w:ilvl w:val="0"/>
          <w:numId w:val="0"/>
        </w:numPr>
      </w:pPr>
      <w:r>
        <w:t>4</w:t>
      </w:r>
      <w:r>
        <w:tab/>
        <w:t>References</w:t>
      </w:r>
    </w:p>
    <w:p w14:paraId="3563AE60" w14:textId="2368C033" w:rsidR="00D024FC" w:rsidRPr="002C7E5D" w:rsidRDefault="00B837E0" w:rsidP="00B837E0">
      <w:pPr>
        <w:pStyle w:val="ae"/>
        <w:numPr>
          <w:ilvl w:val="0"/>
          <w:numId w:val="22"/>
        </w:numPr>
        <w:spacing w:after="120" w:line="240" w:lineRule="auto"/>
        <w:rPr>
          <w:lang w:val="en-US"/>
        </w:rPr>
      </w:pPr>
      <w:r w:rsidRPr="002C7E5D">
        <w:t>R2-2204591</w:t>
      </w:r>
      <w:r w:rsidRPr="002C7E5D">
        <w:tab/>
        <w:t>38.300 CR Correction for Introduction of QoE measurements in NR</w:t>
      </w:r>
      <w:r w:rsidRPr="002C7E5D">
        <w:tab/>
        <w:t>China Unicom, Huawei, HiSilicon, Ericsson, Apple</w:t>
      </w:r>
      <w:r w:rsidRPr="002C7E5D">
        <w:tab/>
        <w:t>CR</w:t>
      </w:r>
      <w:r w:rsidRPr="002C7E5D">
        <w:tab/>
        <w:t>Rel-17</w:t>
      </w:r>
      <w:r w:rsidRPr="002C7E5D">
        <w:tab/>
        <w:t>38.300</w:t>
      </w:r>
      <w:r w:rsidRPr="002C7E5D">
        <w:tab/>
        <w:t>17.0.0</w:t>
      </w:r>
      <w:r w:rsidRPr="002C7E5D">
        <w:tab/>
        <w:t>0441</w:t>
      </w:r>
      <w:r w:rsidRPr="002C7E5D">
        <w:tab/>
        <w:t>-</w:t>
      </w:r>
      <w:r w:rsidRPr="002C7E5D">
        <w:tab/>
        <w:t>F</w:t>
      </w:r>
      <w:r w:rsidRPr="002C7E5D">
        <w:tab/>
        <w:t>NR_QoE-Core</w:t>
      </w:r>
    </w:p>
    <w:p w14:paraId="04A22186" w14:textId="17DC6BA8" w:rsidR="00B837E0" w:rsidRPr="002C7E5D" w:rsidRDefault="00B837E0" w:rsidP="003733C6">
      <w:pPr>
        <w:pStyle w:val="ae"/>
        <w:numPr>
          <w:ilvl w:val="0"/>
          <w:numId w:val="22"/>
        </w:numPr>
        <w:spacing w:after="120" w:line="240" w:lineRule="auto"/>
        <w:rPr>
          <w:lang w:val="en-US"/>
        </w:rPr>
      </w:pPr>
      <w:r w:rsidRPr="002C7E5D">
        <w:rPr>
          <w:lang w:val="en-US"/>
        </w:rPr>
        <w:t>R2-2205943</w:t>
      </w:r>
      <w:r w:rsidRPr="002C7E5D">
        <w:rPr>
          <w:lang w:val="en-US"/>
        </w:rPr>
        <w:tab/>
        <w:t>Corrections to TS 38.300 for NR QoE</w:t>
      </w:r>
      <w:r w:rsidRPr="002C7E5D">
        <w:rPr>
          <w:lang w:val="en-US"/>
        </w:rPr>
        <w:tab/>
        <w:t>Huawei, HiSilicon</w:t>
      </w:r>
    </w:p>
    <w:p w14:paraId="7E7D6C46" w14:textId="1EE188D4" w:rsidR="00B837E0" w:rsidRPr="002C7E5D" w:rsidRDefault="00B837E0" w:rsidP="00B837E0">
      <w:pPr>
        <w:pStyle w:val="ae"/>
        <w:numPr>
          <w:ilvl w:val="0"/>
          <w:numId w:val="22"/>
        </w:numPr>
        <w:spacing w:after="120" w:line="240" w:lineRule="auto"/>
        <w:rPr>
          <w:lang w:val="en-US"/>
        </w:rPr>
      </w:pPr>
      <w:r w:rsidRPr="002C7E5D">
        <w:rPr>
          <w:lang w:val="en-US"/>
        </w:rPr>
        <w:t>R2-2205440</w:t>
      </w:r>
      <w:r w:rsidRPr="002C7E5D">
        <w:rPr>
          <w:lang w:val="en-US"/>
        </w:rPr>
        <w:tab/>
        <w:t>Discussion on naming of QoE measurements</w:t>
      </w:r>
      <w:r w:rsidRPr="002C7E5D">
        <w:rPr>
          <w:lang w:val="en-US"/>
        </w:rPr>
        <w:tab/>
        <w:t>Ericsson</w:t>
      </w:r>
      <w:r w:rsidRPr="002C7E5D">
        <w:rPr>
          <w:lang w:val="en-US"/>
        </w:rPr>
        <w:tab/>
        <w:t>discussion</w:t>
      </w:r>
      <w:r w:rsidRPr="002C7E5D">
        <w:rPr>
          <w:lang w:val="en-US"/>
        </w:rPr>
        <w:tab/>
        <w:t>Rel-17</w:t>
      </w:r>
      <w:r w:rsidRPr="002C7E5D">
        <w:rPr>
          <w:lang w:val="en-US"/>
        </w:rPr>
        <w:tab/>
        <w:t>NR_QoE-Core</w:t>
      </w:r>
    </w:p>
    <w:p w14:paraId="2E3AB66C" w14:textId="77777777" w:rsidR="00B837E0" w:rsidRPr="002C7E5D" w:rsidRDefault="00B837E0" w:rsidP="00B837E0">
      <w:pPr>
        <w:pStyle w:val="ae"/>
        <w:numPr>
          <w:ilvl w:val="0"/>
          <w:numId w:val="22"/>
        </w:numPr>
        <w:spacing w:after="120" w:line="240" w:lineRule="auto"/>
        <w:rPr>
          <w:lang w:val="en-US"/>
        </w:rPr>
      </w:pPr>
      <w:r w:rsidRPr="002C7E5D">
        <w:rPr>
          <w:lang w:val="en-US"/>
        </w:rPr>
        <w:t>R2-2204848</w:t>
      </w:r>
      <w:r w:rsidRPr="002C7E5D">
        <w:rPr>
          <w:lang w:val="en-US"/>
        </w:rPr>
        <w:tab/>
        <w:t>Discussion on NR QoE issues</w:t>
      </w:r>
      <w:r w:rsidRPr="002C7E5D">
        <w:rPr>
          <w:lang w:val="en-US"/>
        </w:rPr>
        <w:tab/>
        <w:t>Lenovo</w:t>
      </w:r>
      <w:r w:rsidRPr="002C7E5D">
        <w:rPr>
          <w:lang w:val="en-US"/>
        </w:rPr>
        <w:tab/>
        <w:t>discussion</w:t>
      </w:r>
      <w:r w:rsidRPr="002C7E5D">
        <w:rPr>
          <w:lang w:val="en-US"/>
        </w:rPr>
        <w:tab/>
        <w:t>Rel-17</w:t>
      </w:r>
      <w:r w:rsidRPr="002C7E5D">
        <w:rPr>
          <w:lang w:val="en-US"/>
        </w:rPr>
        <w:tab/>
        <w:t xml:space="preserve">NR_QoE-Core </w:t>
      </w:r>
    </w:p>
    <w:p w14:paraId="428E7A5E" w14:textId="1D7509DB" w:rsidR="00B837E0" w:rsidRPr="00B837E0" w:rsidRDefault="00B837E0" w:rsidP="00B837E0">
      <w:pPr>
        <w:pStyle w:val="ae"/>
        <w:numPr>
          <w:ilvl w:val="0"/>
          <w:numId w:val="22"/>
        </w:numPr>
        <w:spacing w:after="120" w:line="240" w:lineRule="auto"/>
        <w:rPr>
          <w:lang w:val="en-US"/>
        </w:rPr>
      </w:pPr>
      <w:r w:rsidRPr="002C7E5D">
        <w:rPr>
          <w:lang w:val="en-US"/>
        </w:rPr>
        <w:t>R2-2204847</w:t>
      </w:r>
      <w:r w:rsidRPr="002C7E5D">
        <w:rPr>
          <w:lang w:val="en-US"/>
        </w:rPr>
        <w:tab/>
        <w:t>Corrections to stage 2 NR QoE description</w:t>
      </w:r>
      <w:r w:rsidRPr="002C7E5D">
        <w:rPr>
          <w:lang w:val="en-US"/>
        </w:rPr>
        <w:tab/>
        <w:t>Lenovo</w:t>
      </w:r>
      <w:r w:rsidRPr="002C7E5D">
        <w:rPr>
          <w:lang w:val="en-US"/>
        </w:rPr>
        <w:tab/>
        <w:t>draftCR</w:t>
      </w:r>
      <w:r w:rsidRPr="002C7E5D">
        <w:rPr>
          <w:lang w:val="en-US"/>
        </w:rPr>
        <w:tab/>
        <w:t>Rel-17</w:t>
      </w:r>
      <w:r w:rsidRPr="002C7E5D">
        <w:rPr>
          <w:lang w:val="en-US"/>
        </w:rPr>
        <w:tab/>
        <w:t>38.300</w:t>
      </w:r>
      <w:r w:rsidRPr="002C7E5D">
        <w:rPr>
          <w:lang w:val="en-US"/>
        </w:rPr>
        <w:tab/>
        <w:t>17.0.0</w:t>
      </w:r>
      <w:r w:rsidRPr="002C7E5D">
        <w:rPr>
          <w:lang w:val="en-US"/>
        </w:rPr>
        <w:tab/>
        <w:t>NR_QoE-Core</w:t>
      </w:r>
    </w:p>
    <w:sectPr w:rsidR="00B837E0" w:rsidRPr="00B837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9B397" w14:textId="77777777" w:rsidR="00AD1387" w:rsidRDefault="00AD1387" w:rsidP="00C00511">
      <w:pPr>
        <w:spacing w:after="0" w:line="240" w:lineRule="auto"/>
      </w:pPr>
      <w:r>
        <w:separator/>
      </w:r>
    </w:p>
  </w:endnote>
  <w:endnote w:type="continuationSeparator" w:id="0">
    <w:p w14:paraId="429FF28F" w14:textId="77777777" w:rsidR="00AD1387" w:rsidRDefault="00AD1387" w:rsidP="00C00511">
      <w:pPr>
        <w:spacing w:after="0" w:line="240" w:lineRule="auto"/>
      </w:pPr>
      <w:r>
        <w:continuationSeparator/>
      </w:r>
    </w:p>
  </w:endnote>
  <w:endnote w:type="continuationNotice" w:id="1">
    <w:p w14:paraId="7F960D7E" w14:textId="77777777" w:rsidR="00AD1387" w:rsidRDefault="00AD1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1A7A3" w14:textId="77777777" w:rsidR="00AD1387" w:rsidRDefault="00AD1387" w:rsidP="00C00511">
      <w:pPr>
        <w:spacing w:after="0" w:line="240" w:lineRule="auto"/>
      </w:pPr>
      <w:r>
        <w:separator/>
      </w:r>
    </w:p>
  </w:footnote>
  <w:footnote w:type="continuationSeparator" w:id="0">
    <w:p w14:paraId="4A55E244" w14:textId="77777777" w:rsidR="00AD1387" w:rsidRDefault="00AD1387" w:rsidP="00C00511">
      <w:pPr>
        <w:spacing w:after="0" w:line="240" w:lineRule="auto"/>
      </w:pPr>
      <w:r>
        <w:continuationSeparator/>
      </w:r>
    </w:p>
  </w:footnote>
  <w:footnote w:type="continuationNotice" w:id="1">
    <w:p w14:paraId="3F1FB2DF" w14:textId="77777777" w:rsidR="00AD1387" w:rsidRDefault="00AD138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EFB4A15"/>
    <w:multiLevelType w:val="hybridMultilevel"/>
    <w:tmpl w:val="41FE20C8"/>
    <w:lvl w:ilvl="0" w:tplc="F25C6EE8">
      <w:start w:val="1"/>
      <w:numFmt w:val="decimal"/>
      <w:lvlText w:val="[%1]"/>
      <w:lvlJc w:val="left"/>
      <w:pPr>
        <w:ind w:left="420" w:hanging="420"/>
      </w:pPr>
      <w:rPr>
        <w:rFonts w:ascii="Times New Roman" w:eastAsia="宋体" w:hAnsi="Times New Roman" w:hint="default"/>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6F21F8"/>
    <w:multiLevelType w:val="hybridMultilevel"/>
    <w:tmpl w:val="E050F55A"/>
    <w:lvl w:ilvl="0" w:tplc="24C27C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5675C"/>
    <w:multiLevelType w:val="hybridMultilevel"/>
    <w:tmpl w:val="49802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3D4491"/>
    <w:multiLevelType w:val="hybridMultilevel"/>
    <w:tmpl w:val="91CEF116"/>
    <w:lvl w:ilvl="0" w:tplc="AEA0DE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755DB3"/>
    <w:multiLevelType w:val="hybridMultilevel"/>
    <w:tmpl w:val="BA447A2C"/>
    <w:lvl w:ilvl="0" w:tplc="C494FF4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21F44A7"/>
    <w:multiLevelType w:val="multilevel"/>
    <w:tmpl w:val="91BC6FAE"/>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D97AD6"/>
    <w:multiLevelType w:val="hybridMultilevel"/>
    <w:tmpl w:val="969ECC56"/>
    <w:lvl w:ilvl="0" w:tplc="4F04C5A4">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51C78"/>
    <w:multiLevelType w:val="hybridMultilevel"/>
    <w:tmpl w:val="335247CA"/>
    <w:lvl w:ilvl="0" w:tplc="77902B08">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69E2BC4"/>
    <w:multiLevelType w:val="hybridMultilevel"/>
    <w:tmpl w:val="68EE0938"/>
    <w:lvl w:ilvl="0" w:tplc="00FAB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64463"/>
    <w:multiLevelType w:val="hybridMultilevel"/>
    <w:tmpl w:val="B98A93DA"/>
    <w:lvl w:ilvl="0" w:tplc="2612CF84">
      <w:start w:val="5"/>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315A5"/>
    <w:multiLevelType w:val="hybridMultilevel"/>
    <w:tmpl w:val="066A90D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0" w15:restartNumberingAfterBreak="0">
    <w:nsid w:val="6CC03F89"/>
    <w:multiLevelType w:val="hybridMultilevel"/>
    <w:tmpl w:val="7A9A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1E092F"/>
    <w:multiLevelType w:val="hybridMultilevel"/>
    <w:tmpl w:val="52805D82"/>
    <w:lvl w:ilvl="0" w:tplc="3A74D8D0">
      <w:start w:val="1"/>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1"/>
  </w:num>
  <w:num w:numId="4">
    <w:abstractNumId w:val="3"/>
  </w:num>
  <w:num w:numId="5">
    <w:abstractNumId w:val="13"/>
  </w:num>
  <w:num w:numId="6">
    <w:abstractNumId w:val="14"/>
  </w:num>
  <w:num w:numId="7">
    <w:abstractNumId w:val="22"/>
  </w:num>
  <w:num w:numId="8">
    <w:abstractNumId w:val="12"/>
  </w:num>
  <w:num w:numId="9">
    <w:abstractNumId w:val="6"/>
  </w:num>
  <w:num w:numId="10">
    <w:abstractNumId w:val="1"/>
  </w:num>
  <w:num w:numId="11">
    <w:abstractNumId w:val="18"/>
  </w:num>
  <w:num w:numId="12">
    <w:abstractNumId w:val="17"/>
  </w:num>
  <w:num w:numId="13">
    <w:abstractNumId w:val="16"/>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9"/>
  </w:num>
  <w:num w:numId="17">
    <w:abstractNumId w:val="4"/>
  </w:num>
  <w:num w:numId="18">
    <w:abstractNumId w:val="2"/>
  </w:num>
  <w:num w:numId="19">
    <w:abstractNumId w:val="12"/>
  </w:num>
  <w:num w:numId="20">
    <w:abstractNumId w:val="8"/>
  </w:num>
  <w:num w:numId="21">
    <w:abstractNumId w:val="10"/>
  </w:num>
  <w:num w:numId="22">
    <w:abstractNumId w:val="5"/>
  </w:num>
  <w:num w:numId="23">
    <w:abstractNumId w:val="20"/>
  </w:num>
  <w:num w:numId="24">
    <w:abstractNumId w:val="19"/>
  </w:num>
  <w:num w:numId="25">
    <w:abstractNumId w:val="15"/>
  </w:num>
  <w:num w:numId="26">
    <w:abstractNumId w:val="11"/>
  </w:num>
  <w:num w:numId="2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2204847">
    <w15:presenceInfo w15:providerId="None" w15:userId="R2-2204847"/>
  </w15:person>
  <w15:person w15:author="R2-2205943">
    <w15:presenceInfo w15:providerId="None" w15:userId="R2-2205943"/>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8A8"/>
    <w:rsid w:val="00000910"/>
    <w:rsid w:val="00000ADA"/>
    <w:rsid w:val="00000CCE"/>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C87"/>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3B3"/>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9AB"/>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3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690"/>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64D"/>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6D1"/>
    <w:rsid w:val="0013395D"/>
    <w:rsid w:val="00134105"/>
    <w:rsid w:val="0013435D"/>
    <w:rsid w:val="00135C51"/>
    <w:rsid w:val="00135D64"/>
    <w:rsid w:val="00135EC2"/>
    <w:rsid w:val="00136714"/>
    <w:rsid w:val="00137425"/>
    <w:rsid w:val="00137B44"/>
    <w:rsid w:val="00140147"/>
    <w:rsid w:val="0014053B"/>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2C3A"/>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A79"/>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671"/>
    <w:rsid w:val="00285C60"/>
    <w:rsid w:val="0028729E"/>
    <w:rsid w:val="00287AA8"/>
    <w:rsid w:val="00290109"/>
    <w:rsid w:val="002903C8"/>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642D"/>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5B3"/>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9C4"/>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160B"/>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5C0D"/>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38C1"/>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B7A0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5795"/>
    <w:rsid w:val="0050641B"/>
    <w:rsid w:val="00506647"/>
    <w:rsid w:val="00506C28"/>
    <w:rsid w:val="00506FFF"/>
    <w:rsid w:val="005074A2"/>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2E1F"/>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40A"/>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69AF"/>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03"/>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32D"/>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4C10"/>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B0C"/>
    <w:rsid w:val="00813047"/>
    <w:rsid w:val="00813245"/>
    <w:rsid w:val="00813F26"/>
    <w:rsid w:val="008141A7"/>
    <w:rsid w:val="00815694"/>
    <w:rsid w:val="00815852"/>
    <w:rsid w:val="00815FF7"/>
    <w:rsid w:val="00816178"/>
    <w:rsid w:val="00816A6D"/>
    <w:rsid w:val="00817883"/>
    <w:rsid w:val="00820B78"/>
    <w:rsid w:val="00821072"/>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33B4"/>
    <w:rsid w:val="00854E8C"/>
    <w:rsid w:val="00855CBF"/>
    <w:rsid w:val="0085603A"/>
    <w:rsid w:val="00856127"/>
    <w:rsid w:val="008571AD"/>
    <w:rsid w:val="00857557"/>
    <w:rsid w:val="0086026D"/>
    <w:rsid w:val="0086198A"/>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05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8"/>
    <w:rsid w:val="008B25A9"/>
    <w:rsid w:val="008B31E1"/>
    <w:rsid w:val="008B3B8D"/>
    <w:rsid w:val="008B5306"/>
    <w:rsid w:val="008B533F"/>
    <w:rsid w:val="008B5B2B"/>
    <w:rsid w:val="008B5E2D"/>
    <w:rsid w:val="008B64A9"/>
    <w:rsid w:val="008B681A"/>
    <w:rsid w:val="008B7923"/>
    <w:rsid w:val="008B7F59"/>
    <w:rsid w:val="008C14C5"/>
    <w:rsid w:val="008C152B"/>
    <w:rsid w:val="008C1CB3"/>
    <w:rsid w:val="008C20F7"/>
    <w:rsid w:val="008C304B"/>
    <w:rsid w:val="008C3326"/>
    <w:rsid w:val="008C35C7"/>
    <w:rsid w:val="008C42B8"/>
    <w:rsid w:val="008C47BA"/>
    <w:rsid w:val="008C5CE6"/>
    <w:rsid w:val="008C612C"/>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4F4B"/>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27D6C"/>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630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0BC8"/>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69F2"/>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BAC"/>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8AD"/>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6D0"/>
    <w:rsid w:val="00A60D57"/>
    <w:rsid w:val="00A618D7"/>
    <w:rsid w:val="00A61F04"/>
    <w:rsid w:val="00A634B0"/>
    <w:rsid w:val="00A63BD0"/>
    <w:rsid w:val="00A6496B"/>
    <w:rsid w:val="00A64D0C"/>
    <w:rsid w:val="00A6512E"/>
    <w:rsid w:val="00A710B8"/>
    <w:rsid w:val="00A7163E"/>
    <w:rsid w:val="00A718DA"/>
    <w:rsid w:val="00A72691"/>
    <w:rsid w:val="00A738CB"/>
    <w:rsid w:val="00A73F63"/>
    <w:rsid w:val="00A743AC"/>
    <w:rsid w:val="00A74826"/>
    <w:rsid w:val="00A74A50"/>
    <w:rsid w:val="00A74C06"/>
    <w:rsid w:val="00A753E1"/>
    <w:rsid w:val="00A75FA9"/>
    <w:rsid w:val="00A76110"/>
    <w:rsid w:val="00A76150"/>
    <w:rsid w:val="00A768C4"/>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2C7"/>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1387"/>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0C5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AAC"/>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53ED"/>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5671"/>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1086"/>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57"/>
    <w:rsid w:val="00CD68A0"/>
    <w:rsid w:val="00CE054B"/>
    <w:rsid w:val="00CE3213"/>
    <w:rsid w:val="00CE363E"/>
    <w:rsid w:val="00CE3C9C"/>
    <w:rsid w:val="00CE4004"/>
    <w:rsid w:val="00CE4727"/>
    <w:rsid w:val="00CE476C"/>
    <w:rsid w:val="00CE4A78"/>
    <w:rsid w:val="00CE5285"/>
    <w:rsid w:val="00CE7B6E"/>
    <w:rsid w:val="00CE7DAB"/>
    <w:rsid w:val="00CF07F5"/>
    <w:rsid w:val="00CF1D77"/>
    <w:rsid w:val="00CF23B6"/>
    <w:rsid w:val="00CF3020"/>
    <w:rsid w:val="00CF395E"/>
    <w:rsid w:val="00CF4256"/>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24D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2188"/>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1F4"/>
    <w:rsid w:val="00DC4534"/>
    <w:rsid w:val="00DC4DA2"/>
    <w:rsid w:val="00DC50B4"/>
    <w:rsid w:val="00DC5F65"/>
    <w:rsid w:val="00DC68B7"/>
    <w:rsid w:val="00DC6EE8"/>
    <w:rsid w:val="00DC740F"/>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DAB"/>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B54"/>
    <w:rsid w:val="00E25C19"/>
    <w:rsid w:val="00E25E5A"/>
    <w:rsid w:val="00E263E6"/>
    <w:rsid w:val="00E26879"/>
    <w:rsid w:val="00E307FC"/>
    <w:rsid w:val="00E326E9"/>
    <w:rsid w:val="00E33147"/>
    <w:rsid w:val="00E332DD"/>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A90"/>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087"/>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5A83DE35-D6F5-4AAA-BF2F-25218565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0">
    <w:name w:val="heading 3"/>
    <w:basedOn w:val="2"/>
    <w:next w:val="a"/>
    <w:qFormat/>
    <w:pPr>
      <w:numPr>
        <w:ilvl w:val="2"/>
      </w:numPr>
      <w:spacing w:before="120"/>
      <w:outlineLvl w:val="2"/>
    </w:pPr>
    <w:rPr>
      <w:sz w:val="28"/>
    </w:rPr>
  </w:style>
  <w:style w:type="paragraph" w:styleId="4">
    <w:name w:val="heading 4"/>
    <w:basedOn w:val="30"/>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Char"/>
    <w:uiPriority w:val="99"/>
    <w:qFormat/>
    <w:rPr>
      <w:rFonts w:eastAsia="等线"/>
    </w:rPr>
  </w:style>
  <w:style w:type="paragraph" w:styleId="a4">
    <w:name w:val="Body Text"/>
    <w:basedOn w:val="a"/>
    <w:link w:val="Char0"/>
    <w:qFormat/>
    <w:pPr>
      <w:spacing w:after="120"/>
    </w:pPr>
  </w:style>
  <w:style w:type="paragraph" w:styleId="80">
    <w:name w:val="toc 8"/>
    <w:basedOn w:val="10"/>
    <w:next w:val="a"/>
    <w:semiHidden/>
    <w:qFormat/>
    <w:pPr>
      <w:spacing w:before="180"/>
      <w:ind w:left="2693" w:hanging="2693"/>
    </w:pPr>
    <w:rPr>
      <w:b/>
    </w:rPr>
  </w:style>
  <w:style w:type="paragraph" w:styleId="a5">
    <w:name w:val="Balloon Text"/>
    <w:basedOn w:val="a"/>
    <w:link w:val="Char1"/>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8">
    <w:name w:val="table of figures"/>
    <w:basedOn w:val="a4"/>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Char3"/>
    <w:qFormat/>
    <w:rPr>
      <w:rFonts w:eastAsia="宋体"/>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16"/>
      <w:szCs w:val="16"/>
    </w:rPr>
  </w:style>
  <w:style w:type="character" w:customStyle="1" w:styleId="Char1">
    <w:name w:val="批注框文本 Char"/>
    <w:link w:val="a5"/>
    <w:semiHidden/>
    <w:qFormat/>
    <w:rPr>
      <w:rFonts w:ascii="Segoe UI" w:hAnsi="Segoe UI" w:cs="Segoe UI"/>
      <w:sz w:val="18"/>
      <w:szCs w:val="18"/>
      <w:lang w:eastAsia="en-US"/>
    </w:rPr>
  </w:style>
  <w:style w:type="character" w:customStyle="1" w:styleId="ZGSM">
    <w:name w:val="ZGSM"/>
    <w:qFormat/>
  </w:style>
  <w:style w:type="character" w:customStyle="1" w:styleId="Char2">
    <w:name w:val="页眉 Char"/>
    <w:link w:val="a7"/>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e"/>
    <w:uiPriority w:val="34"/>
    <w:qFormat/>
    <w:locked/>
    <w:rPr>
      <w:lang w:val="en-GB"/>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Char4"/>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批注文字 Char"/>
    <w:link w:val="a3"/>
    <w:uiPriority w:val="99"/>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
    <w:name w:val="列表段落 字符"/>
    <w:uiPriority w:val="34"/>
    <w:qFormat/>
    <w:locked/>
    <w:rPr>
      <w:lang w:val="en-GB"/>
    </w:rPr>
  </w:style>
  <w:style w:type="character" w:customStyle="1" w:styleId="Char3">
    <w:name w:val="批注主题 Char"/>
    <w:link w:val="aa"/>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Char0">
    <w:name w:val="正文文本 Char"/>
    <w:basedOn w:val="a0"/>
    <w:link w:val="a4"/>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 w:type="paragraph" w:styleId="af0">
    <w:name w:val="Revision"/>
    <w:hidden/>
    <w:uiPriority w:val="99"/>
    <w:semiHidden/>
    <w:rsid w:val="00937F10"/>
    <w:rPr>
      <w:lang w:val="en-GB" w:eastAsia="en-US"/>
    </w:rPr>
  </w:style>
  <w:style w:type="paragraph" w:styleId="3">
    <w:name w:val="List Number 3"/>
    <w:basedOn w:val="a"/>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a0"/>
    <w:qFormat/>
    <w:rsid w:val="00E44CA6"/>
  </w:style>
  <w:style w:type="paragraph" w:customStyle="1" w:styleId="paragraph">
    <w:name w:val="paragraph"/>
    <w:basedOn w:val="a"/>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 w:type="paragraph" w:customStyle="1" w:styleId="FirstChange">
    <w:name w:val="First Change"/>
    <w:basedOn w:val="a"/>
    <w:qFormat/>
    <w:rsid w:val="00BF5D99"/>
    <w:pPr>
      <w:jc w:val="center"/>
    </w:pPr>
    <w:rPr>
      <w:color w:val="FF0000"/>
    </w:rPr>
  </w:style>
  <w:style w:type="paragraph" w:customStyle="1" w:styleId="Reference">
    <w:name w:val="Reference"/>
    <w:basedOn w:val="a4"/>
    <w:rsid w:val="00A346C5"/>
    <w:pPr>
      <w:numPr>
        <w:numId w:val="21"/>
      </w:numPr>
      <w:tabs>
        <w:tab w:val="clear" w:pos="567"/>
      </w:tabs>
      <w:overflowPunct w:val="0"/>
      <w:autoSpaceDE w:val="0"/>
      <w:autoSpaceDN w:val="0"/>
      <w:adjustRightInd w:val="0"/>
      <w:spacing w:line="240" w:lineRule="auto"/>
      <w:ind w:left="432" w:hanging="432"/>
      <w:jc w:val="both"/>
      <w:textAlignment w:val="baseline"/>
    </w:pPr>
    <w:rPr>
      <w:rFonts w:ascii="Arial" w:eastAsia="等线"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5136">
      <w:bodyDiv w:val="1"/>
      <w:marLeft w:val="0"/>
      <w:marRight w:val="0"/>
      <w:marTop w:val="0"/>
      <w:marBottom w:val="0"/>
      <w:divBdr>
        <w:top w:val="none" w:sz="0" w:space="0" w:color="auto"/>
        <w:left w:val="none" w:sz="0" w:space="0" w:color="auto"/>
        <w:bottom w:val="none" w:sz="0" w:space="0" w:color="auto"/>
        <w:right w:val="none" w:sz="0" w:space="0" w:color="auto"/>
      </w:divBdr>
    </w:div>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853446421">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4.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TDoc.dot</Template>
  <TotalTime>161</TotalTime>
  <Pages>12</Pages>
  <Words>4219</Words>
  <Characters>24052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China Unicom_v2</cp:lastModifiedBy>
  <cp:revision>9</cp:revision>
  <dcterms:created xsi:type="dcterms:W3CDTF">2022-05-16T14:35:00Z</dcterms:created>
  <dcterms:modified xsi:type="dcterms:W3CDTF">2022-05-16T19:05:00Z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