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proofErr w:type="gramStart"/>
      <w:r w:rsidR="00564255">
        <w:rPr>
          <w:rFonts w:ascii="Arial" w:hAnsi="Arial"/>
          <w:bCs/>
          <w:sz w:val="24"/>
        </w:rPr>
        <w:t>0</w:t>
      </w:r>
      <w:r w:rsidR="0050236E">
        <w:rPr>
          <w:rFonts w:ascii="Arial" w:hAnsi="Arial"/>
          <w:bCs/>
          <w:sz w:val="24"/>
        </w:rPr>
        <w:t>79</w:t>
      </w:r>
      <w:r w:rsidR="005273FF" w:rsidRPr="005273FF">
        <w:rPr>
          <w:rFonts w:ascii="Arial" w:hAnsi="Arial"/>
          <w:bCs/>
          <w:sz w:val="24"/>
        </w:rPr>
        <w:t>][</w:t>
      </w:r>
      <w:proofErr w:type="spellStart"/>
      <w:proofErr w:type="gramEnd"/>
      <w:r w:rsidR="005B38A6">
        <w:rPr>
          <w:rFonts w:ascii="Arial" w:hAnsi="Arial"/>
          <w:bCs/>
          <w:sz w:val="24"/>
        </w:rPr>
        <w:t>QoE</w:t>
      </w:r>
      <w:proofErr w:type="spellEnd"/>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w:t>
      </w:r>
      <w:proofErr w:type="gramStart"/>
      <w:r w:rsidRPr="00B07A5A">
        <w:rPr>
          <w:rFonts w:ascii="Times New Roman" w:hAnsi="Times New Roman"/>
          <w:szCs w:val="20"/>
        </w:rPr>
        <w:t>079][</w:t>
      </w:r>
      <w:proofErr w:type="spellStart"/>
      <w:proofErr w:type="gramEnd"/>
      <w:r w:rsidRPr="00B07A5A">
        <w:rPr>
          <w:rFonts w:ascii="Times New Roman" w:hAnsi="Times New Roman"/>
          <w:szCs w:val="20"/>
        </w:rPr>
        <w:t>QoE</w:t>
      </w:r>
      <w:proofErr w:type="spellEnd"/>
      <w:r w:rsidRPr="00B07A5A">
        <w:rPr>
          <w:rFonts w:ascii="Times New Roman" w:hAnsi="Times New Roman"/>
          <w:szCs w:val="20"/>
        </w:rPr>
        <w:t>]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Scope: </w:t>
      </w:r>
      <w:proofErr w:type="gramStart"/>
      <w:r w:rsidRPr="00B07A5A">
        <w:rPr>
          <w:rFonts w:ascii="Times New Roman" w:hAnsi="Times New Roman"/>
          <w:szCs w:val="20"/>
        </w:rPr>
        <w:t>Take into account</w:t>
      </w:r>
      <w:proofErr w:type="gramEnd"/>
      <w:r w:rsidRPr="00B07A5A">
        <w:rPr>
          <w:rFonts w:ascii="Times New Roman" w:hAnsi="Times New Roman"/>
          <w:szCs w:val="20"/>
        </w:rPr>
        <w:t xml:space="preserve"> online progress, address offline </w:t>
      </w:r>
      <w:proofErr w:type="spellStart"/>
      <w:r w:rsidRPr="00B07A5A">
        <w:rPr>
          <w:rFonts w:ascii="Times New Roman" w:hAnsi="Times New Roman"/>
          <w:szCs w:val="20"/>
        </w:rPr>
        <w:t>FFSes</w:t>
      </w:r>
      <w:proofErr w:type="spellEnd"/>
      <w:r w:rsidRPr="00B07A5A">
        <w:rPr>
          <w:rFonts w:ascii="Times New Roman" w:hAnsi="Times New Roman"/>
          <w:szCs w:val="20"/>
        </w:rPr>
        <w:t xml:space="preserve">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w:t>
      </w:r>
      <w:proofErr w:type="spellStart"/>
      <w:r w:rsidR="008303D9">
        <w:rPr>
          <w:b/>
          <w:bCs/>
        </w:rPr>
        <w:t>rapp</w:t>
      </w:r>
      <w:proofErr w:type="spellEnd"/>
      <w:r w:rsidR="008303D9">
        <w:rPr>
          <w:b/>
          <w:bCs/>
        </w:rPr>
        <w:t xml:space="preserve">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w:t>
      </w:r>
      <w:proofErr w:type="spellStart"/>
      <w:r w:rsidR="00B07A5A">
        <w:rPr>
          <w:b/>
          <w:bCs/>
        </w:rPr>
        <w:t>Dealine</w:t>
      </w:r>
      <w:proofErr w:type="spellEnd"/>
      <w:r w:rsidR="00B07A5A">
        <w:rPr>
          <w:b/>
          <w:bCs/>
        </w:rPr>
        <w:t xml:space="preserv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 xml:space="preserve">with minor changes for </w:t>
      </w:r>
      <w:proofErr w:type="spellStart"/>
      <w:r w:rsidR="008C47BA" w:rsidRPr="00B07A5A">
        <w:rPr>
          <w:b/>
          <w:bCs/>
          <w:u w:val="single"/>
        </w:rPr>
        <w:t>QoE</w:t>
      </w:r>
      <w:proofErr w:type="spellEnd"/>
      <w:r w:rsidRPr="00B07A5A">
        <w:rPr>
          <w:b/>
          <w:bCs/>
        </w:rPr>
        <w:t>.</w:t>
      </w:r>
    </w:p>
    <w:p w14:paraId="3FD9C6E6" w14:textId="77777777" w:rsidR="00131C59" w:rsidRPr="008C47BA" w:rsidRDefault="00131C59">
      <w:pPr>
        <w:spacing w:after="60"/>
      </w:pPr>
    </w:p>
    <w:p w14:paraId="0E056F30" w14:textId="51413A14" w:rsidR="0002668C" w:rsidRDefault="00506647">
      <w:pPr>
        <w:pStyle w:val="Heading1"/>
      </w:pPr>
      <w:r>
        <w:t xml:space="preserve">Phase 1: </w:t>
      </w:r>
      <w:r w:rsidR="006973BC">
        <w:t>Discussion</w:t>
      </w:r>
    </w:p>
    <w:p w14:paraId="0C7BDF70" w14:textId="267F0147" w:rsidR="006072AC" w:rsidRDefault="006072AC" w:rsidP="00BF5D99">
      <w:pPr>
        <w:pStyle w:val="Heading2"/>
      </w:pPr>
      <w:r>
        <w:t xml:space="preserve">On section: </w:t>
      </w:r>
      <w:r w:rsidR="00BF5D99" w:rsidRPr="00BF5D99">
        <w:t>21.2</w:t>
      </w:r>
      <w:r w:rsidR="00BF5D99" w:rsidRPr="00BF5D99">
        <w:tab/>
      </w:r>
      <w:proofErr w:type="spellStart"/>
      <w:r w:rsidR="00BF5D99" w:rsidRPr="00BF5D99">
        <w:t>QoE</w:t>
      </w:r>
      <w:proofErr w:type="spellEnd"/>
      <w:r w:rsidR="00BF5D99" w:rsidRPr="00BF5D99">
        <w:t xml:space="preserv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proofErr w:type="spellStart"/>
      <w:r w:rsidR="00BF5D99" w:rsidRPr="00BF5D99">
        <w:rPr>
          <w:rFonts w:ascii="Arial" w:hAnsi="Arial" w:cs="Arial"/>
          <w:sz w:val="24"/>
          <w:szCs w:val="24"/>
        </w:rPr>
        <w:t>QoE</w:t>
      </w:r>
      <w:proofErr w:type="spellEnd"/>
      <w:r w:rsidR="00BF5D99" w:rsidRPr="00BF5D99">
        <w:rPr>
          <w:rFonts w:ascii="Arial" w:hAnsi="Arial" w:cs="Arial"/>
          <w:sz w:val="24"/>
          <w:szCs w:val="24"/>
        </w:rPr>
        <w:t xml:space="preserve"> Measurement Collection Activation and Reporting</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Heading3"/>
              <w:numPr>
                <w:ilvl w:val="0"/>
                <w:numId w:val="0"/>
              </w:numPr>
              <w:ind w:left="720" w:hanging="720"/>
            </w:pPr>
            <w:r>
              <w:lastRenderedPageBreak/>
              <w:t>21.2.1</w:t>
            </w:r>
            <w:r>
              <w:tab/>
            </w:r>
            <w:proofErr w:type="spellStart"/>
            <w:r w:rsidRPr="00D431C0">
              <w:t>QoE</w:t>
            </w:r>
            <w:proofErr w:type="spellEnd"/>
            <w:r w:rsidRPr="00D431C0">
              <w:t xml:space="preserv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w:t>
            </w:r>
            <w:proofErr w:type="spellStart"/>
            <w:r>
              <w:t>QoE</w:t>
            </w:r>
            <w:proofErr w:type="spellEnd"/>
            <w:r>
              <w:t xml:space="preserve"> measurement collection is handled by application layer measurement configuration and measurement reporting, supported in RRC_CONNECTED state only. </w:t>
            </w:r>
            <w:r w:rsidRPr="006C29CD">
              <w:t xml:space="preserve">Application layer measurement configuration received by the </w:t>
            </w:r>
            <w:proofErr w:type="spellStart"/>
            <w:r w:rsidRPr="006C29CD">
              <w:t>gNB</w:t>
            </w:r>
            <w:proofErr w:type="spellEnd"/>
            <w:r w:rsidRPr="006C29CD">
              <w:t xml:space="preserve"> from OAM or CN is encapsulated in a transparent container, which is forwarded to a UE as Application layer configuration in the</w:t>
            </w:r>
            <w:r w:rsidRPr="006C29CD">
              <w:rPr>
                <w:i/>
              </w:rPr>
              <w:t xml:space="preserve"> </w:t>
            </w:r>
            <w:proofErr w:type="spellStart"/>
            <w:r w:rsidRPr="006C29CD">
              <w:rPr>
                <w:i/>
              </w:rPr>
              <w:t>RRCReconfiguration</w:t>
            </w:r>
            <w:proofErr w:type="spellEnd"/>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w:t>
            </w:r>
            <w:proofErr w:type="gramStart"/>
            <w:r w:rsidRPr="006C29CD">
              <w:t>are</w:t>
            </w:r>
            <w:proofErr w:type="gramEnd"/>
            <w:r w:rsidRPr="006C29CD">
              <w:t xml:space="preserve"> encapsulated in a transparent container and sent to the network in the </w:t>
            </w:r>
            <w:proofErr w:type="spellStart"/>
            <w:r w:rsidRPr="006C29CD">
              <w:rPr>
                <w:i/>
              </w:rPr>
              <w:t>MeasurementReportAppLayer</w:t>
            </w:r>
            <w:proofErr w:type="spellEnd"/>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proofErr w:type="gramStart"/>
            <w:r w:rsidRPr="0093596E">
              <w:t>In order to</w:t>
            </w:r>
            <w:proofErr w:type="gramEnd"/>
            <w:r w:rsidRPr="0093596E">
              <w:t xml:space="preserve">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w:t>
            </w:r>
            <w:proofErr w:type="spellStart"/>
            <w:r w:rsidRPr="0093596E">
              <w:t>gNB</w:t>
            </w:r>
            <w:proofErr w:type="spellEnd"/>
            <w:r w:rsidRPr="0093596E">
              <w:t>.</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r>
              <w:t xml:space="preserve">The RRC identifier is mapped to the </w:t>
            </w:r>
            <w:proofErr w:type="spellStart"/>
            <w:r>
              <w:t>QoE</w:t>
            </w:r>
            <w:proofErr w:type="spellEnd"/>
            <w:r>
              <w:t xml:space="preserve"> Reference in the </w:t>
            </w:r>
            <w:proofErr w:type="spellStart"/>
            <w:r>
              <w:t>gNB</w:t>
            </w:r>
            <w:proofErr w:type="spellEnd"/>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 xml:space="preserve">the </w:t>
            </w:r>
            <w:proofErr w:type="spellStart"/>
            <w:r w:rsidRPr="006C29CD">
              <w:t>QoE</w:t>
            </w:r>
            <w:proofErr w:type="spellEnd"/>
            <w:r w:rsidRPr="006C29CD">
              <w:t xml:space="preserve"> Reference</w:t>
            </w:r>
            <w:r w:rsidRPr="006C29CD">
              <w:rPr>
                <w:lang w:eastAsia="zh-CN"/>
              </w:rPr>
              <w:t>.</w:t>
            </w:r>
            <w:r w:rsidRPr="006C29CD">
              <w:t xml:space="preserve"> </w:t>
            </w:r>
            <w:proofErr w:type="spellStart"/>
            <w:r w:rsidRPr="006C29CD">
              <w:t>gNB</w:t>
            </w:r>
            <w:proofErr w:type="spellEnd"/>
            <w:r>
              <w:t xml:space="preserve">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w:t>
            </w:r>
            <w:proofErr w:type="spellStart"/>
            <w:r w:rsidRPr="004A2D30">
              <w:t>gNB</w:t>
            </w:r>
            <w:proofErr w:type="spellEnd"/>
            <w:r w:rsidRPr="004A2D30">
              <w:t xml:space="preserve"> to report when a </w:t>
            </w:r>
            <w:proofErr w:type="spellStart"/>
            <w:r w:rsidRPr="004A2D30">
              <w:t>QoE</w:t>
            </w:r>
            <w:proofErr w:type="spellEnd"/>
            <w:r w:rsidRPr="004A2D30">
              <w:t xml:space="preserv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and replaced the “</w:t>
      </w:r>
      <w:proofErr w:type="spellStart"/>
      <w:r>
        <w:rPr>
          <w:b/>
          <w:bCs/>
        </w:rPr>
        <w:t>measConfigAppLayerId</w:t>
      </w:r>
      <w:proofErr w:type="spellEnd"/>
      <w:r>
        <w:rPr>
          <w:b/>
          <w:bCs/>
        </w:rPr>
        <w:t xml:space="preserve">” with “RRC identifier” </w:t>
      </w:r>
      <w:r w:rsidRPr="00AC412E">
        <w:rPr>
          <w:b/>
          <w:bCs/>
        </w:rPr>
        <w:t xml:space="preserve">based </w:t>
      </w:r>
      <w:proofErr w:type="spellStart"/>
      <w:r w:rsidRPr="00AC412E">
        <w:rPr>
          <w:b/>
          <w:bCs/>
        </w:rPr>
        <w:t>QoE</w:t>
      </w:r>
      <w:proofErr w:type="spellEnd"/>
      <w:r>
        <w:rPr>
          <w:b/>
          <w:bCs/>
        </w:rPr>
        <w:t xml:space="preserve"> proposed by R2-2204847 from section 21.2 on </w:t>
      </w:r>
      <w:proofErr w:type="spellStart"/>
      <w:r w:rsidRPr="00AC412E">
        <w:rPr>
          <w:b/>
          <w:bCs/>
        </w:rPr>
        <w:t>QoE</w:t>
      </w:r>
      <w:proofErr w:type="spellEnd"/>
      <w:r w:rsidRPr="00AC412E">
        <w:rPr>
          <w:b/>
          <w:bCs/>
        </w:rPr>
        <w:t xml:space="preserve"> Measurement Collection Activation and Reporting</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77777777"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1C3B9E" w14:paraId="7D2CEC61" w14:textId="77777777" w:rsidTr="000D75CF">
        <w:tc>
          <w:tcPr>
            <w:tcW w:w="2425" w:type="dxa"/>
          </w:tcPr>
          <w:p w14:paraId="64D33B8F" w14:textId="77777777" w:rsidR="001C3B9E" w:rsidRDefault="001C3B9E" w:rsidP="000D75CF"/>
        </w:tc>
        <w:tc>
          <w:tcPr>
            <w:tcW w:w="1890" w:type="dxa"/>
          </w:tcPr>
          <w:p w14:paraId="16A0D86F" w14:textId="77777777" w:rsidR="001C3B9E" w:rsidRDefault="001C3B9E" w:rsidP="000D75CF"/>
        </w:tc>
        <w:tc>
          <w:tcPr>
            <w:tcW w:w="5316" w:type="dxa"/>
          </w:tcPr>
          <w:p w14:paraId="339BDAFD" w14:textId="77777777" w:rsidR="001C3B9E" w:rsidRDefault="001C3B9E" w:rsidP="000D75CF"/>
        </w:tc>
      </w:tr>
      <w:tr w:rsidR="001C3B9E" w14:paraId="32A67137" w14:textId="77777777" w:rsidTr="000D75CF">
        <w:tc>
          <w:tcPr>
            <w:tcW w:w="2425" w:type="dxa"/>
          </w:tcPr>
          <w:p w14:paraId="3F754897" w14:textId="77777777" w:rsidR="001C3B9E" w:rsidRDefault="001C3B9E" w:rsidP="000D75CF"/>
        </w:tc>
        <w:tc>
          <w:tcPr>
            <w:tcW w:w="1890" w:type="dxa"/>
          </w:tcPr>
          <w:p w14:paraId="116E8C5E" w14:textId="77777777" w:rsidR="001C3B9E" w:rsidRDefault="001C3B9E" w:rsidP="000D75CF"/>
        </w:tc>
        <w:tc>
          <w:tcPr>
            <w:tcW w:w="5316" w:type="dxa"/>
          </w:tcPr>
          <w:p w14:paraId="590BBEE0" w14:textId="77777777" w:rsidR="001C3B9E" w:rsidRDefault="001C3B9E" w:rsidP="000D75CF"/>
        </w:tc>
      </w:tr>
      <w:tr w:rsidR="001C3B9E" w14:paraId="5C23DD99" w14:textId="77777777" w:rsidTr="000D75CF">
        <w:tc>
          <w:tcPr>
            <w:tcW w:w="2425" w:type="dxa"/>
          </w:tcPr>
          <w:p w14:paraId="36521CA7" w14:textId="77777777" w:rsidR="001C3B9E" w:rsidRDefault="001C3B9E" w:rsidP="000D75CF"/>
        </w:tc>
        <w:tc>
          <w:tcPr>
            <w:tcW w:w="1890" w:type="dxa"/>
          </w:tcPr>
          <w:p w14:paraId="07220C10" w14:textId="77777777" w:rsidR="001C3B9E" w:rsidRDefault="001C3B9E" w:rsidP="000D75CF"/>
        </w:tc>
        <w:tc>
          <w:tcPr>
            <w:tcW w:w="5316" w:type="dxa"/>
          </w:tcPr>
          <w:p w14:paraId="403569AD" w14:textId="77777777" w:rsidR="001C3B9E" w:rsidRDefault="001C3B9E" w:rsidP="000D75CF"/>
        </w:tc>
      </w:tr>
      <w:tr w:rsidR="001C3B9E" w14:paraId="3D5D6004" w14:textId="77777777" w:rsidTr="000D75CF">
        <w:tc>
          <w:tcPr>
            <w:tcW w:w="2425" w:type="dxa"/>
          </w:tcPr>
          <w:p w14:paraId="66F928EC" w14:textId="77777777" w:rsidR="001C3B9E" w:rsidRDefault="001C3B9E" w:rsidP="000D75CF"/>
        </w:tc>
        <w:tc>
          <w:tcPr>
            <w:tcW w:w="1890" w:type="dxa"/>
          </w:tcPr>
          <w:p w14:paraId="7FA3C69D" w14:textId="77777777" w:rsidR="001C3B9E" w:rsidRDefault="001C3B9E" w:rsidP="000D75CF"/>
        </w:tc>
        <w:tc>
          <w:tcPr>
            <w:tcW w:w="5316" w:type="dxa"/>
          </w:tcPr>
          <w:p w14:paraId="49076FEB" w14:textId="77777777" w:rsidR="001C3B9E" w:rsidRDefault="001C3B9E" w:rsidP="000D75CF"/>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Heading2"/>
      </w:pPr>
      <w:r w:rsidRPr="007A0580">
        <w:t>On section: 21.2</w:t>
      </w:r>
      <w:r w:rsidRPr="007A0580">
        <w:tab/>
      </w:r>
      <w:proofErr w:type="spellStart"/>
      <w:r w:rsidRPr="007A0580">
        <w:t>QoE</w:t>
      </w:r>
      <w:proofErr w:type="spellEnd"/>
      <w:r w:rsidRPr="007A0580">
        <w:t xml:space="preserv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Heading3"/>
              <w:numPr>
                <w:ilvl w:val="0"/>
                <w:numId w:val="0"/>
              </w:numPr>
              <w:ind w:left="720" w:hanging="720"/>
            </w:pPr>
            <w:r>
              <w:lastRenderedPageBreak/>
              <w:t>21.2.3</w:t>
            </w:r>
            <w:r>
              <w:tab/>
            </w:r>
            <w:r w:rsidRPr="005646BD">
              <w:t>Handling of QMC during RAN Overload</w:t>
            </w:r>
          </w:p>
          <w:p w14:paraId="231A89B8" w14:textId="53449310" w:rsidR="007A0580" w:rsidRDefault="007A0580" w:rsidP="007A0580">
            <w:pPr>
              <w:rPr>
                <w:lang w:eastAsia="zh-CN"/>
              </w:rPr>
            </w:pPr>
            <w:proofErr w:type="spellStart"/>
            <w:r w:rsidRPr="005646BD">
              <w:rPr>
                <w:lang w:eastAsia="zh-CN"/>
              </w:rPr>
              <w:t>QoE</w:t>
            </w:r>
            <w:proofErr w:type="spellEnd"/>
            <w:r w:rsidRPr="005646BD">
              <w:rPr>
                <w:lang w:eastAsia="zh-CN"/>
              </w:rPr>
              <w:t xml:space="preserve"> Measurement Collection pause/resume procedure is used to </w:t>
            </w:r>
            <w:ins w:id="5" w:author="R2-2205943" w:date="2022-05-12T16:11:00Z">
              <w:r w:rsidRPr="007A0580">
                <w:rPr>
                  <w:lang w:eastAsia="zh-CN"/>
                </w:rPr>
                <w:t xml:space="preserve">pause/resume reporting of one or multiple </w:t>
              </w:r>
              <w:proofErr w:type="spellStart"/>
              <w:r w:rsidRPr="007A0580">
                <w:rPr>
                  <w:lang w:eastAsia="zh-CN"/>
                </w:rPr>
                <w:t>QoE</w:t>
              </w:r>
              <w:proofErr w:type="spellEnd"/>
              <w:r w:rsidRPr="007A0580">
                <w:rPr>
                  <w:lang w:eastAsia="zh-CN"/>
                </w:rPr>
                <w:t xml:space="preserv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proofErr w:type="spellStart"/>
            <w:r>
              <w:rPr>
                <w:lang w:eastAsia="zh-CN"/>
              </w:rPr>
              <w:t>gNB</w:t>
            </w:r>
            <w:proofErr w:type="spellEnd"/>
            <w:r>
              <w:rPr>
                <w:lang w:eastAsia="zh-CN"/>
              </w:rPr>
              <w:t xml:space="preserve">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proofErr w:type="spellStart"/>
            <w:r w:rsidRPr="00F44F6E">
              <w:rPr>
                <w:lang w:eastAsia="zh-CN"/>
              </w:rPr>
              <w:t>gNB</w:t>
            </w:r>
            <w:proofErr w:type="spellEnd"/>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 xml:space="preserve">except for RAN visible </w:t>
              </w:r>
              <w:proofErr w:type="spellStart"/>
              <w:r w:rsidRPr="007A0580">
                <w:rPr>
                  <w:lang w:eastAsia="zh-CN"/>
                </w:rPr>
                <w:t>QoE</w:t>
              </w:r>
              <w:proofErr w:type="spellEnd"/>
              <w:r w:rsidRPr="007A0580">
                <w:rPr>
                  <w:lang w:eastAsia="zh-CN"/>
                </w:rPr>
                <w:t xml:space="preserve"> metrics</w:t>
              </w:r>
            </w:ins>
            <w:r w:rsidRPr="00E71A9C">
              <w:rPr>
                <w:lang w:eastAsia="zh-CN"/>
              </w:rPr>
              <w:t xml:space="preserve">.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proofErr w:type="spellStart"/>
            <w:r>
              <w:rPr>
                <w:lang w:eastAsia="zh-CN"/>
              </w:rPr>
              <w:t>gNB</w:t>
            </w:r>
            <w:proofErr w:type="spellEnd"/>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 xml:space="preserve">UE does not store RAN visible </w:t>
      </w:r>
      <w:proofErr w:type="spellStart"/>
      <w:r w:rsidR="007A0580" w:rsidRPr="007A0580">
        <w:rPr>
          <w:b/>
          <w:bCs/>
        </w:rPr>
        <w:t>QoE</w:t>
      </w:r>
      <w:proofErr w:type="spellEnd"/>
      <w:r w:rsidR="007A0580" w:rsidRPr="007A0580">
        <w:rPr>
          <w:b/>
          <w:bCs/>
        </w:rPr>
        <w:t xml:space="preserve"> metrics</w:t>
      </w:r>
      <w:r w:rsidR="007A0580">
        <w:rPr>
          <w:b/>
          <w:bCs/>
        </w:rPr>
        <w:t xml:space="preserve"> </w:t>
      </w:r>
      <w:r>
        <w:rPr>
          <w:b/>
          <w:bCs/>
        </w:rPr>
        <w:t xml:space="preserve">proposed by R2-2204994? </w:t>
      </w:r>
    </w:p>
    <w:tbl>
      <w:tblPr>
        <w:tblStyle w:val="TableGrid"/>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AE3A9C" w14:paraId="62916039" w14:textId="77777777" w:rsidTr="000D75CF">
        <w:tc>
          <w:tcPr>
            <w:tcW w:w="2425" w:type="dxa"/>
          </w:tcPr>
          <w:p w14:paraId="6275EBD7" w14:textId="77777777" w:rsidR="00AE3A9C" w:rsidRDefault="00AE3A9C" w:rsidP="000D75CF"/>
        </w:tc>
        <w:tc>
          <w:tcPr>
            <w:tcW w:w="1890" w:type="dxa"/>
          </w:tcPr>
          <w:p w14:paraId="60E57164" w14:textId="77777777" w:rsidR="00AE3A9C" w:rsidRDefault="00AE3A9C" w:rsidP="000D75CF"/>
        </w:tc>
        <w:tc>
          <w:tcPr>
            <w:tcW w:w="5316" w:type="dxa"/>
          </w:tcPr>
          <w:p w14:paraId="5D3C04CF" w14:textId="77777777" w:rsidR="00AE3A9C" w:rsidRDefault="00AE3A9C" w:rsidP="000D75CF"/>
        </w:tc>
      </w:tr>
      <w:tr w:rsidR="00AE3A9C" w14:paraId="763910BF" w14:textId="77777777" w:rsidTr="000D75CF">
        <w:tc>
          <w:tcPr>
            <w:tcW w:w="2425" w:type="dxa"/>
          </w:tcPr>
          <w:p w14:paraId="7E25618A" w14:textId="77777777" w:rsidR="00AE3A9C" w:rsidRDefault="00AE3A9C" w:rsidP="000D75CF"/>
        </w:tc>
        <w:tc>
          <w:tcPr>
            <w:tcW w:w="1890" w:type="dxa"/>
          </w:tcPr>
          <w:p w14:paraId="7B1BEE7B" w14:textId="77777777" w:rsidR="00AE3A9C" w:rsidRDefault="00AE3A9C" w:rsidP="000D75CF"/>
        </w:tc>
        <w:tc>
          <w:tcPr>
            <w:tcW w:w="5316" w:type="dxa"/>
          </w:tcPr>
          <w:p w14:paraId="7998CE8E" w14:textId="77777777" w:rsidR="00AE3A9C" w:rsidRDefault="00AE3A9C" w:rsidP="000D75CF"/>
        </w:tc>
      </w:tr>
      <w:tr w:rsidR="00AE3A9C" w14:paraId="1E723E81" w14:textId="77777777" w:rsidTr="000D75CF">
        <w:tc>
          <w:tcPr>
            <w:tcW w:w="2425" w:type="dxa"/>
          </w:tcPr>
          <w:p w14:paraId="064476A3" w14:textId="77777777" w:rsidR="00AE3A9C" w:rsidRDefault="00AE3A9C" w:rsidP="000D75CF"/>
        </w:tc>
        <w:tc>
          <w:tcPr>
            <w:tcW w:w="1890" w:type="dxa"/>
          </w:tcPr>
          <w:p w14:paraId="0B87F973" w14:textId="77777777" w:rsidR="00AE3A9C" w:rsidRDefault="00AE3A9C" w:rsidP="000D75CF"/>
        </w:tc>
        <w:tc>
          <w:tcPr>
            <w:tcW w:w="5316" w:type="dxa"/>
          </w:tcPr>
          <w:p w14:paraId="7A796706" w14:textId="77777777" w:rsidR="00AE3A9C" w:rsidRDefault="00AE3A9C" w:rsidP="000D75CF"/>
        </w:tc>
      </w:tr>
      <w:tr w:rsidR="00AE3A9C" w14:paraId="049F7CED" w14:textId="77777777" w:rsidTr="000D75CF">
        <w:tc>
          <w:tcPr>
            <w:tcW w:w="2425" w:type="dxa"/>
          </w:tcPr>
          <w:p w14:paraId="1FD48EF1" w14:textId="77777777" w:rsidR="00AE3A9C" w:rsidRDefault="00AE3A9C" w:rsidP="000D75CF"/>
        </w:tc>
        <w:tc>
          <w:tcPr>
            <w:tcW w:w="1890" w:type="dxa"/>
          </w:tcPr>
          <w:p w14:paraId="387C703E" w14:textId="77777777" w:rsidR="00AE3A9C" w:rsidRDefault="00AE3A9C" w:rsidP="000D75CF"/>
        </w:tc>
        <w:tc>
          <w:tcPr>
            <w:tcW w:w="5316" w:type="dxa"/>
          </w:tcPr>
          <w:p w14:paraId="18EAD94F" w14:textId="77777777" w:rsidR="00AE3A9C" w:rsidRDefault="00AE3A9C" w:rsidP="000D75CF"/>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Heading2"/>
      </w:pPr>
      <w:r w:rsidRPr="007A0580">
        <w:t>On section: 21.4</w:t>
      </w:r>
      <w:r w:rsidRPr="007A0580">
        <w:tab/>
        <w:t xml:space="preserve">RAN Visible </w:t>
      </w:r>
      <w:proofErr w:type="spellStart"/>
      <w:r w:rsidRPr="007A0580">
        <w:t>QoE</w:t>
      </w:r>
      <w:proofErr w:type="spellEnd"/>
      <w:r w:rsidRPr="007A0580">
        <w:t xml:space="preserv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Heading2"/>
              <w:numPr>
                <w:ilvl w:val="0"/>
                <w:numId w:val="0"/>
              </w:numPr>
              <w:ind w:left="576" w:hanging="576"/>
            </w:pPr>
            <w:r>
              <w:lastRenderedPageBreak/>
              <w:t>21.4</w:t>
            </w:r>
            <w:r>
              <w:tab/>
            </w:r>
            <w:r w:rsidRPr="005646BD">
              <w:t xml:space="preserve">RAN Visible </w:t>
            </w:r>
            <w:proofErr w:type="spellStart"/>
            <w:r w:rsidRPr="005646BD">
              <w:t>QoE</w:t>
            </w:r>
            <w:proofErr w:type="spellEnd"/>
            <w:r w:rsidRPr="005646BD">
              <w:t xml:space="preserve"> Measurements</w:t>
            </w:r>
          </w:p>
          <w:p w14:paraId="5D8C14CB" w14:textId="77777777" w:rsidR="007C2F1A" w:rsidRDefault="007A0580">
            <w:pPr>
              <w:pPrChange w:id="8" w:author="R2-2205943" w:date="2022-05-12T16:37:00Z">
                <w:pPr>
                  <w:ind w:left="568" w:hanging="284"/>
                  <w:textAlignment w:val="baseline"/>
                </w:pPr>
              </w:pPrChange>
            </w:pPr>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w:t>
            </w:r>
            <w:del w:id="9" w:author="R2-2205943" w:date="2022-05-12T16:36:00Z">
              <w:r w:rsidDel="007A0580">
                <w:delText>, RAN visible QoE values</w:delText>
              </w:r>
            </w:del>
            <w:r>
              <w:t xml:space="preserve">)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w:t>
            </w:r>
            <w:proofErr w:type="gramStart"/>
            <w:r>
              <w:t>RAN</w:t>
            </w:r>
            <w:proofErr w:type="gramEnd"/>
            <w:r>
              <w:t xml:space="preserve">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w:t>
              </w:r>
              <w:proofErr w:type="spellStart"/>
              <w:r w:rsidRPr="00BF374B">
                <w:t>QoE</w:t>
              </w:r>
              <w:proofErr w:type="spellEnd"/>
              <w:r w:rsidRPr="00BF374B">
                <w:t xml:space="preserve"> measurements can only be configured if there is an associated </w:t>
              </w:r>
              <w:proofErr w:type="spellStart"/>
              <w:r w:rsidRPr="00BF374B">
                <w:t>QoE</w:t>
              </w:r>
              <w:proofErr w:type="spellEnd"/>
              <w:r w:rsidRPr="00BF374B">
                <w:t xml:space="preserve"> measurement for the same service type configured at the UE. Multiple RAN visible </w:t>
              </w:r>
              <w:proofErr w:type="spellStart"/>
              <w:r w:rsidRPr="00BF374B">
                <w:t>QoE</w:t>
              </w:r>
              <w:proofErr w:type="spellEnd"/>
              <w:r w:rsidRPr="00BF374B">
                <w:t xml:space="preserve"> measurements can be configured simultaneously to a UE, and each RAN visible </w:t>
              </w:r>
              <w:proofErr w:type="spellStart"/>
              <w:r w:rsidRPr="00BF374B">
                <w:t>QoE</w:t>
              </w:r>
              <w:proofErr w:type="spellEnd"/>
              <w:r w:rsidRPr="00BF374B">
                <w:t xml:space="preserve"> measurement configuration is identified by the same RRC identifier as the associated </w:t>
              </w:r>
              <w:proofErr w:type="spellStart"/>
              <w:r w:rsidRPr="00BF374B">
                <w:t>QoE</w:t>
              </w:r>
              <w:proofErr w:type="spellEnd"/>
              <w:r w:rsidRPr="00BF374B">
                <w:t xml:space="preserve"> measurement configuration. </w:t>
              </w:r>
              <w:proofErr w:type="spellStart"/>
              <w:r w:rsidRPr="00BF374B">
                <w:t>gNB</w:t>
              </w:r>
              <w:proofErr w:type="spellEnd"/>
              <w:r w:rsidRPr="00BF374B">
                <w:t xml:space="preserve"> can release one or multiple RAN visible </w:t>
              </w:r>
              <w:proofErr w:type="spellStart"/>
              <w:r w:rsidRPr="00BF374B">
                <w:t>QoE</w:t>
              </w:r>
              <w:proofErr w:type="spellEnd"/>
              <w:r w:rsidRPr="00BF374B">
                <w:t xml:space="preserve"> measurement configurations from the UE in one </w:t>
              </w:r>
              <w:proofErr w:type="spellStart"/>
              <w:r w:rsidRPr="00BF374B">
                <w:rPr>
                  <w:i/>
                </w:rPr>
                <w:t>RRCReconfiguration</w:t>
              </w:r>
              <w:proofErr w:type="spellEnd"/>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 xml:space="preserve">After receiving the RAN visible </w:t>
              </w:r>
              <w:proofErr w:type="spellStart"/>
              <w:r w:rsidRPr="00BF374B">
                <w:t>QoE</w:t>
              </w:r>
              <w:proofErr w:type="spellEnd"/>
              <w:r w:rsidRPr="00BF374B">
                <w:t xml:space="preserve"> measurement configuration, the UE AS layer forwards the configuration to the application layer, indicating the service type, the RRC identifier and the periodicity (if configured). The application layer sends the collected RAN visible </w:t>
              </w:r>
              <w:proofErr w:type="spellStart"/>
              <w:r w:rsidRPr="00BF374B">
                <w:t>QoE</w:t>
              </w:r>
              <w:proofErr w:type="spellEnd"/>
              <w:r w:rsidRPr="00BF374B">
                <w:t xml:space="preserv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 xml:space="preserve">RAN visible </w:t>
      </w:r>
      <w:proofErr w:type="spellStart"/>
      <w:r w:rsidR="007A0580" w:rsidRPr="007A0580">
        <w:rPr>
          <w:b/>
          <w:bCs/>
        </w:rPr>
        <w:t>QoE</w:t>
      </w:r>
      <w:proofErr w:type="spellEnd"/>
      <w:r w:rsidR="007A0580" w:rsidRPr="007A0580">
        <w:rPr>
          <w:b/>
          <w:bCs/>
        </w:rPr>
        <w:t xml:space="preserv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proofErr w:type="gramStart"/>
            <w:r>
              <w:t>Yes</w:t>
            </w:r>
            <w:proofErr w:type="gramEnd"/>
            <w:r>
              <w:t xml:space="preserve"> and also …</w:t>
            </w:r>
          </w:p>
        </w:tc>
        <w:tc>
          <w:tcPr>
            <w:tcW w:w="5316" w:type="dxa"/>
          </w:tcPr>
          <w:p w14:paraId="241ED828" w14:textId="52DDE85F" w:rsidR="00AE3A9C" w:rsidRDefault="00AA6DD1" w:rsidP="000D75CF">
            <w:r>
              <w:t xml:space="preserve">We </w:t>
            </w:r>
            <w:r w:rsidR="00064837">
              <w:t xml:space="preserve">tend to </w:t>
            </w:r>
            <w:r>
              <w:t xml:space="preserve">think the whole bracket can be </w:t>
            </w:r>
            <w:proofErr w:type="gramStart"/>
            <w:r>
              <w:t>removed actually, as</w:t>
            </w:r>
            <w:proofErr w:type="gramEnd"/>
            <w:r>
              <w:t xml:space="preserve">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w:t>
            </w:r>
            <w:proofErr w:type="spellStart"/>
            <w:r>
              <w:t>QoE</w:t>
            </w:r>
            <w:proofErr w:type="spellEnd"/>
            <w:r>
              <w:t xml:space="preserve"> measurements </w:t>
            </w:r>
            <w:r w:rsidRPr="00AA6DD1">
              <w:rPr>
                <w:strike/>
                <w:color w:val="FF0000"/>
              </w:rPr>
              <w:t xml:space="preserve">(e.g., RAN visible </w:t>
            </w:r>
            <w:proofErr w:type="spellStart"/>
            <w:r w:rsidRPr="00AA6DD1">
              <w:rPr>
                <w:strike/>
                <w:color w:val="FF0000"/>
              </w:rPr>
              <w:t>QoE</w:t>
            </w:r>
            <w:proofErr w:type="spellEnd"/>
            <w:r w:rsidRPr="00AA6DD1">
              <w:rPr>
                <w:strike/>
                <w:color w:val="FF0000"/>
              </w:rPr>
              <w:t xml:space="preserv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AE3A9C" w14:paraId="1D965CAF" w14:textId="77777777" w:rsidTr="000D75CF">
        <w:tc>
          <w:tcPr>
            <w:tcW w:w="2425" w:type="dxa"/>
          </w:tcPr>
          <w:p w14:paraId="12C1604B" w14:textId="77777777" w:rsidR="00AE3A9C" w:rsidRDefault="00AE3A9C" w:rsidP="000D75CF"/>
        </w:tc>
        <w:tc>
          <w:tcPr>
            <w:tcW w:w="1890" w:type="dxa"/>
          </w:tcPr>
          <w:p w14:paraId="1F97DEBC" w14:textId="77777777" w:rsidR="00AE3A9C" w:rsidRDefault="00AE3A9C" w:rsidP="000D75CF"/>
        </w:tc>
        <w:tc>
          <w:tcPr>
            <w:tcW w:w="5316" w:type="dxa"/>
          </w:tcPr>
          <w:p w14:paraId="2048A2B2" w14:textId="77777777" w:rsidR="00AE3A9C" w:rsidRDefault="00AE3A9C" w:rsidP="000D75CF"/>
        </w:tc>
      </w:tr>
      <w:tr w:rsidR="00AE3A9C" w14:paraId="5F821732" w14:textId="77777777" w:rsidTr="000D75CF">
        <w:tc>
          <w:tcPr>
            <w:tcW w:w="2425" w:type="dxa"/>
          </w:tcPr>
          <w:p w14:paraId="2C6E6D22" w14:textId="77777777" w:rsidR="00AE3A9C" w:rsidRDefault="00AE3A9C" w:rsidP="000D75CF"/>
        </w:tc>
        <w:tc>
          <w:tcPr>
            <w:tcW w:w="1890" w:type="dxa"/>
          </w:tcPr>
          <w:p w14:paraId="235D76BD" w14:textId="77777777" w:rsidR="00AE3A9C" w:rsidRDefault="00AE3A9C" w:rsidP="000D75CF"/>
        </w:tc>
        <w:tc>
          <w:tcPr>
            <w:tcW w:w="5316" w:type="dxa"/>
          </w:tcPr>
          <w:p w14:paraId="53A0EBC7" w14:textId="77777777" w:rsidR="00AE3A9C" w:rsidRDefault="00AE3A9C" w:rsidP="000D75CF"/>
        </w:tc>
      </w:tr>
      <w:tr w:rsidR="00AE3A9C" w14:paraId="3C6185DD" w14:textId="77777777" w:rsidTr="000D75CF">
        <w:tc>
          <w:tcPr>
            <w:tcW w:w="2425" w:type="dxa"/>
          </w:tcPr>
          <w:p w14:paraId="1CC0B434" w14:textId="77777777" w:rsidR="00AE3A9C" w:rsidRDefault="00AE3A9C" w:rsidP="000D75CF"/>
        </w:tc>
        <w:tc>
          <w:tcPr>
            <w:tcW w:w="1890" w:type="dxa"/>
          </w:tcPr>
          <w:p w14:paraId="27CDFCF8" w14:textId="77777777" w:rsidR="00AE3A9C" w:rsidRDefault="00AE3A9C" w:rsidP="000D75CF"/>
        </w:tc>
        <w:tc>
          <w:tcPr>
            <w:tcW w:w="5316" w:type="dxa"/>
          </w:tcPr>
          <w:p w14:paraId="246E73E9" w14:textId="77777777" w:rsidR="00AE3A9C" w:rsidRDefault="00AE3A9C" w:rsidP="000D75CF"/>
        </w:tc>
      </w:tr>
      <w:tr w:rsidR="00AE3A9C" w14:paraId="0776FA56" w14:textId="77777777" w:rsidTr="000D75CF">
        <w:tc>
          <w:tcPr>
            <w:tcW w:w="2425" w:type="dxa"/>
          </w:tcPr>
          <w:p w14:paraId="04594F6C" w14:textId="77777777" w:rsidR="00AE3A9C" w:rsidRDefault="00AE3A9C" w:rsidP="000D75CF"/>
        </w:tc>
        <w:tc>
          <w:tcPr>
            <w:tcW w:w="1890" w:type="dxa"/>
          </w:tcPr>
          <w:p w14:paraId="7148976E" w14:textId="77777777" w:rsidR="00AE3A9C" w:rsidRDefault="00AE3A9C" w:rsidP="000D75CF"/>
        </w:tc>
        <w:tc>
          <w:tcPr>
            <w:tcW w:w="5316" w:type="dxa"/>
          </w:tcPr>
          <w:p w14:paraId="08E655D1" w14:textId="77777777" w:rsidR="00AE3A9C" w:rsidRDefault="00AE3A9C" w:rsidP="000D75CF"/>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TableGrid"/>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 xml:space="preserve">Having said that, we agree the original text may not be perfect, and RAN2 could try to refine it </w:t>
            </w:r>
            <w:proofErr w:type="gramStart"/>
            <w:r>
              <w:t>later on</w:t>
            </w:r>
            <w:proofErr w:type="gramEnd"/>
            <w:r>
              <w:t>.</w:t>
            </w:r>
          </w:p>
        </w:tc>
      </w:tr>
      <w:tr w:rsidR="00BF374B" w14:paraId="7F5CE212" w14:textId="77777777" w:rsidTr="000D75CF">
        <w:tc>
          <w:tcPr>
            <w:tcW w:w="2425" w:type="dxa"/>
          </w:tcPr>
          <w:p w14:paraId="2AEAB834" w14:textId="77777777" w:rsidR="00BF374B" w:rsidRDefault="00BF374B" w:rsidP="000D75CF"/>
        </w:tc>
        <w:tc>
          <w:tcPr>
            <w:tcW w:w="1890" w:type="dxa"/>
          </w:tcPr>
          <w:p w14:paraId="09A95DA3" w14:textId="77777777" w:rsidR="00BF374B" w:rsidRDefault="00BF374B" w:rsidP="000D75CF"/>
        </w:tc>
        <w:tc>
          <w:tcPr>
            <w:tcW w:w="5316" w:type="dxa"/>
          </w:tcPr>
          <w:p w14:paraId="4179F947" w14:textId="77777777" w:rsidR="00BF374B" w:rsidRDefault="00BF374B" w:rsidP="000D75CF"/>
        </w:tc>
      </w:tr>
      <w:tr w:rsidR="00BF374B" w14:paraId="0B82104D" w14:textId="77777777" w:rsidTr="000D75CF">
        <w:tc>
          <w:tcPr>
            <w:tcW w:w="2425" w:type="dxa"/>
          </w:tcPr>
          <w:p w14:paraId="2959BF1B" w14:textId="77777777" w:rsidR="00BF374B" w:rsidRDefault="00BF374B" w:rsidP="000D75CF"/>
        </w:tc>
        <w:tc>
          <w:tcPr>
            <w:tcW w:w="1890" w:type="dxa"/>
          </w:tcPr>
          <w:p w14:paraId="73053E4E" w14:textId="77777777" w:rsidR="00BF374B" w:rsidRDefault="00BF374B" w:rsidP="000D75CF"/>
        </w:tc>
        <w:tc>
          <w:tcPr>
            <w:tcW w:w="5316" w:type="dxa"/>
          </w:tcPr>
          <w:p w14:paraId="2B342BD3" w14:textId="77777777" w:rsidR="00BF374B" w:rsidRDefault="00BF374B" w:rsidP="000D75CF"/>
        </w:tc>
      </w:tr>
      <w:tr w:rsidR="00BF374B" w14:paraId="5F6C6B24" w14:textId="77777777" w:rsidTr="000D75CF">
        <w:tc>
          <w:tcPr>
            <w:tcW w:w="2425" w:type="dxa"/>
          </w:tcPr>
          <w:p w14:paraId="17B81ADD" w14:textId="77777777" w:rsidR="00BF374B" w:rsidRDefault="00BF374B" w:rsidP="000D75CF"/>
        </w:tc>
        <w:tc>
          <w:tcPr>
            <w:tcW w:w="1890" w:type="dxa"/>
          </w:tcPr>
          <w:p w14:paraId="0CEB4F4E" w14:textId="77777777" w:rsidR="00BF374B" w:rsidRDefault="00BF374B" w:rsidP="000D75CF"/>
        </w:tc>
        <w:tc>
          <w:tcPr>
            <w:tcW w:w="5316" w:type="dxa"/>
          </w:tcPr>
          <w:p w14:paraId="3A4E0D99" w14:textId="77777777" w:rsidR="00BF374B" w:rsidRDefault="00BF374B" w:rsidP="000D75CF"/>
        </w:tc>
      </w:tr>
      <w:tr w:rsidR="00BF374B" w14:paraId="38A5AE13" w14:textId="77777777" w:rsidTr="000D75CF">
        <w:tc>
          <w:tcPr>
            <w:tcW w:w="2425" w:type="dxa"/>
          </w:tcPr>
          <w:p w14:paraId="5D5725A2" w14:textId="77777777" w:rsidR="00BF374B" w:rsidRDefault="00BF374B" w:rsidP="000D75CF"/>
        </w:tc>
        <w:tc>
          <w:tcPr>
            <w:tcW w:w="1890" w:type="dxa"/>
          </w:tcPr>
          <w:p w14:paraId="734BA4B8" w14:textId="77777777" w:rsidR="00BF374B" w:rsidRDefault="00BF374B" w:rsidP="000D75CF"/>
        </w:tc>
        <w:tc>
          <w:tcPr>
            <w:tcW w:w="5316" w:type="dxa"/>
          </w:tcPr>
          <w:p w14:paraId="37FB2420" w14:textId="77777777" w:rsidR="00BF374B" w:rsidRDefault="00BF374B" w:rsidP="000D75CF"/>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TableGrid"/>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 xml:space="preserve">RAN visible application layer measurements are not subject to </w:t>
              </w:r>
              <w:proofErr w:type="spellStart"/>
              <w:r w:rsidRPr="0091408D">
                <w:t>QoE</w:t>
              </w:r>
              <w:proofErr w:type="spellEnd"/>
              <w:r w:rsidRPr="0091408D">
                <w:t xml:space="preserv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w:t>
            </w:r>
            <w:proofErr w:type="gramStart"/>
            <w:r w:rsidRPr="000760EF">
              <w:t>non RAN</w:t>
            </w:r>
            <w:proofErr w:type="gramEnd"/>
            <w:r w:rsidRPr="000760EF">
              <w:t xml:space="preserve"> visible application layer measurement reporting is paused.</w:t>
            </w:r>
          </w:p>
        </w:tc>
      </w:tr>
      <w:tr w:rsidR="00AE3A9C" w14:paraId="4BB7C230" w14:textId="77777777" w:rsidTr="000D75CF">
        <w:tc>
          <w:tcPr>
            <w:tcW w:w="2425" w:type="dxa"/>
          </w:tcPr>
          <w:p w14:paraId="18E7755E" w14:textId="77777777" w:rsidR="00AE3A9C" w:rsidRDefault="00AE3A9C" w:rsidP="000D75CF"/>
        </w:tc>
        <w:tc>
          <w:tcPr>
            <w:tcW w:w="1890" w:type="dxa"/>
          </w:tcPr>
          <w:p w14:paraId="028E46BB" w14:textId="77777777" w:rsidR="00AE3A9C" w:rsidRDefault="00AE3A9C" w:rsidP="000D75CF"/>
        </w:tc>
        <w:tc>
          <w:tcPr>
            <w:tcW w:w="5316" w:type="dxa"/>
          </w:tcPr>
          <w:p w14:paraId="273C3486" w14:textId="77777777" w:rsidR="00AE3A9C" w:rsidRDefault="00AE3A9C" w:rsidP="000D75CF"/>
        </w:tc>
      </w:tr>
      <w:tr w:rsidR="00AE3A9C" w14:paraId="41C77817" w14:textId="77777777" w:rsidTr="000D75CF">
        <w:tc>
          <w:tcPr>
            <w:tcW w:w="2425" w:type="dxa"/>
          </w:tcPr>
          <w:p w14:paraId="63A17D2F" w14:textId="77777777" w:rsidR="00AE3A9C" w:rsidRDefault="00AE3A9C" w:rsidP="000D75CF"/>
        </w:tc>
        <w:tc>
          <w:tcPr>
            <w:tcW w:w="1890" w:type="dxa"/>
          </w:tcPr>
          <w:p w14:paraId="454C546F" w14:textId="77777777" w:rsidR="00AE3A9C" w:rsidRDefault="00AE3A9C" w:rsidP="000D75CF"/>
        </w:tc>
        <w:tc>
          <w:tcPr>
            <w:tcW w:w="5316" w:type="dxa"/>
          </w:tcPr>
          <w:p w14:paraId="1C4FF06E" w14:textId="77777777" w:rsidR="00AE3A9C" w:rsidRDefault="00AE3A9C" w:rsidP="000D75CF"/>
        </w:tc>
      </w:tr>
      <w:tr w:rsidR="00AE3A9C" w14:paraId="36341189" w14:textId="77777777" w:rsidTr="000D75CF">
        <w:tc>
          <w:tcPr>
            <w:tcW w:w="2425" w:type="dxa"/>
          </w:tcPr>
          <w:p w14:paraId="1C56D2D0" w14:textId="77777777" w:rsidR="00AE3A9C" w:rsidRDefault="00AE3A9C" w:rsidP="000D75CF"/>
        </w:tc>
        <w:tc>
          <w:tcPr>
            <w:tcW w:w="1890" w:type="dxa"/>
          </w:tcPr>
          <w:p w14:paraId="49E241D7" w14:textId="77777777" w:rsidR="00AE3A9C" w:rsidRDefault="00AE3A9C" w:rsidP="000D75CF"/>
        </w:tc>
        <w:tc>
          <w:tcPr>
            <w:tcW w:w="5316" w:type="dxa"/>
          </w:tcPr>
          <w:p w14:paraId="0804AB80" w14:textId="77777777" w:rsidR="00AE3A9C" w:rsidRDefault="00AE3A9C" w:rsidP="000D75CF"/>
        </w:tc>
      </w:tr>
      <w:tr w:rsidR="00AE3A9C" w14:paraId="12479D5A" w14:textId="77777777" w:rsidTr="000D75CF">
        <w:tc>
          <w:tcPr>
            <w:tcW w:w="2425" w:type="dxa"/>
          </w:tcPr>
          <w:p w14:paraId="06918BEA" w14:textId="77777777" w:rsidR="00AE3A9C" w:rsidRDefault="00AE3A9C" w:rsidP="000D75CF"/>
        </w:tc>
        <w:tc>
          <w:tcPr>
            <w:tcW w:w="1890" w:type="dxa"/>
          </w:tcPr>
          <w:p w14:paraId="18B14D01" w14:textId="77777777" w:rsidR="00AE3A9C" w:rsidRDefault="00AE3A9C" w:rsidP="000D75CF"/>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Heading2"/>
      </w:pPr>
      <w:r>
        <w:t xml:space="preserve">On </w:t>
      </w:r>
      <w:r w:rsidR="00F06F04">
        <w:t xml:space="preserve">the naming of “regular” </w:t>
      </w:r>
      <w:proofErr w:type="spellStart"/>
      <w:r w:rsidR="00F06F04">
        <w:t>QoE</w:t>
      </w:r>
      <w:proofErr w:type="spellEnd"/>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w:t>
      </w:r>
      <w:proofErr w:type="spellStart"/>
      <w:r w:rsidR="00F06F04">
        <w:rPr>
          <w:rFonts w:ascii="Arial" w:hAnsi="Arial" w:cs="Arial"/>
          <w:sz w:val="24"/>
          <w:szCs w:val="24"/>
        </w:rPr>
        <w:t>QoE</w:t>
      </w:r>
      <w:proofErr w:type="spellEnd"/>
      <w:r w:rsidR="00F06F04">
        <w:rPr>
          <w:rFonts w:ascii="Arial" w:hAnsi="Arial" w:cs="Arial"/>
          <w:sz w:val="24"/>
          <w:szCs w:val="24"/>
        </w:rPr>
        <w:t xml:space="preserve"> measurements”, </w:t>
      </w:r>
      <w:r w:rsidR="00A346C5">
        <w:rPr>
          <w:rFonts w:ascii="Arial" w:hAnsi="Arial" w:cs="Arial"/>
          <w:sz w:val="24"/>
          <w:szCs w:val="24"/>
        </w:rPr>
        <w:t>and add the definitions of “OAM-</w:t>
      </w:r>
      <w:proofErr w:type="spellStart"/>
      <w:r w:rsidR="00A346C5">
        <w:rPr>
          <w:rFonts w:ascii="Arial" w:hAnsi="Arial" w:cs="Arial"/>
          <w:sz w:val="24"/>
          <w:szCs w:val="24"/>
        </w:rPr>
        <w:t>QoE</w:t>
      </w:r>
      <w:proofErr w:type="spellEnd"/>
      <w:r w:rsidR="00A346C5">
        <w:rPr>
          <w:rFonts w:ascii="Arial" w:hAnsi="Arial" w:cs="Arial"/>
          <w:sz w:val="24"/>
          <w:szCs w:val="24"/>
        </w:rPr>
        <w:t xml:space="preserve"> measurements”, “</w:t>
      </w:r>
      <w:r w:rsidR="00A346C5" w:rsidRPr="00A346C5">
        <w:rPr>
          <w:rFonts w:ascii="Arial" w:hAnsi="Arial" w:cs="Arial"/>
          <w:sz w:val="24"/>
          <w:szCs w:val="24"/>
        </w:rPr>
        <w:t>OAM-</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report</w:t>
      </w:r>
      <w:r w:rsidR="00A346C5">
        <w:rPr>
          <w:rFonts w:ascii="Arial" w:hAnsi="Arial" w:cs="Arial"/>
          <w:sz w:val="24"/>
          <w:szCs w:val="24"/>
        </w:rPr>
        <w:t>”, “</w:t>
      </w:r>
      <w:r w:rsidR="00A346C5" w:rsidRPr="00A346C5">
        <w:rPr>
          <w:rFonts w:ascii="Arial" w:hAnsi="Arial" w:cs="Arial"/>
          <w:sz w:val="24"/>
          <w:szCs w:val="24"/>
        </w:rPr>
        <w:t xml:space="preserve">RAN visible </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measurements</w:t>
      </w:r>
      <w:r w:rsidR="00A346C5">
        <w:rPr>
          <w:rFonts w:ascii="Arial" w:hAnsi="Arial" w:cs="Arial"/>
          <w:sz w:val="24"/>
          <w:szCs w:val="24"/>
        </w:rPr>
        <w:t>” and “</w:t>
      </w:r>
      <w:r w:rsidR="00A346C5" w:rsidRPr="00A346C5">
        <w:rPr>
          <w:rFonts w:ascii="Arial" w:hAnsi="Arial" w:cs="Arial"/>
          <w:sz w:val="24"/>
          <w:szCs w:val="24"/>
        </w:rPr>
        <w:t xml:space="preserve">RAN visible </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measurements</w:t>
      </w:r>
      <w:r w:rsidR="00A346C5">
        <w:rPr>
          <w:rFonts w:ascii="Arial" w:hAnsi="Arial" w:cs="Arial"/>
          <w:sz w:val="24"/>
          <w:szCs w:val="24"/>
        </w:rPr>
        <w:t>” in both stage-2 and stage-3 CR.</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ins w:id="27" w:author="R2-2205440" w:date="2022-05-12T17:25:00Z">
              <w:r w:rsidRPr="00A346C5">
                <w:rPr>
                  <w:rFonts w:eastAsia="DengXian"/>
                  <w:b/>
                  <w:lang w:eastAsia="ja-JP"/>
                </w:rPr>
                <w:t>OAM-</w:t>
              </w:r>
              <w:proofErr w:type="spellStart"/>
              <w:r w:rsidRPr="00A346C5">
                <w:rPr>
                  <w:rFonts w:eastAsia="DengXian"/>
                  <w:b/>
                  <w:lang w:eastAsia="ja-JP"/>
                </w:rPr>
                <w:t>QoE</w:t>
              </w:r>
              <w:proofErr w:type="spellEnd"/>
              <w:r w:rsidRPr="00A346C5">
                <w:rPr>
                  <w:rFonts w:eastAsia="DengXian"/>
                  <w:b/>
                  <w:lang w:eastAsia="ja-JP"/>
                </w:rPr>
                <w:t xml:space="preserv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8" w:author="R2-2205440" w:date="2022-05-12T17:25:00Z">
              <w:r w:rsidRPr="00A346C5">
                <w:rPr>
                  <w:rFonts w:eastAsia="DengXian"/>
                  <w:b/>
                  <w:lang w:eastAsia="ja-JP"/>
                </w:rPr>
                <w:t>OAM-</w:t>
              </w:r>
              <w:proofErr w:type="spellStart"/>
              <w:r w:rsidRPr="00A346C5">
                <w:rPr>
                  <w:rFonts w:eastAsia="DengXian"/>
                  <w:b/>
                  <w:lang w:eastAsia="ja-JP"/>
                </w:rPr>
                <w:t>QoE</w:t>
              </w:r>
              <w:proofErr w:type="spellEnd"/>
              <w:r w:rsidRPr="00A346C5">
                <w:rPr>
                  <w:rFonts w:eastAsia="DengXian"/>
                  <w:b/>
                  <w:lang w:eastAsia="ja-JP"/>
                </w:rPr>
                <w:t xml:space="preserve"> report: </w:t>
              </w:r>
              <w:r w:rsidRPr="00A346C5">
                <w:rPr>
                  <w:rFonts w:eastAsia="DengXian"/>
                  <w:lang w:eastAsia="ja-JP"/>
                </w:rPr>
                <w:t>the result of OAM-</w:t>
              </w:r>
              <w:proofErr w:type="spellStart"/>
              <w:r w:rsidRPr="00A346C5">
                <w:rPr>
                  <w:rFonts w:eastAsia="DengXian"/>
                  <w:lang w:eastAsia="ja-JP"/>
                </w:rPr>
                <w:t>QoE</w:t>
              </w:r>
              <w:proofErr w:type="spellEnd"/>
              <w:r w:rsidRPr="00A346C5">
                <w:rPr>
                  <w:rFonts w:eastAsia="DengXian"/>
                  <w:lang w:eastAsia="ja-JP"/>
                </w:rPr>
                <w:t xml:space="preserv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DengXian"/>
                <w:lang w:eastAsia="ja-JP"/>
              </w:rPr>
            </w:pPr>
            <w:ins w:id="31" w:author="R2-2205440" w:date="2022-05-12T17:25:00Z">
              <w:r w:rsidRPr="00A346C5">
                <w:rPr>
                  <w:rFonts w:eastAsia="DengXian"/>
                  <w:b/>
                  <w:lang w:eastAsia="ja-JP"/>
                </w:rPr>
                <w:t xml:space="preserve">RAN visible </w:t>
              </w:r>
              <w:proofErr w:type="spellStart"/>
              <w:r w:rsidRPr="00A346C5">
                <w:rPr>
                  <w:rFonts w:eastAsia="DengXian"/>
                  <w:b/>
                  <w:lang w:eastAsia="ja-JP"/>
                </w:rPr>
                <w:t>QoE</w:t>
              </w:r>
              <w:proofErr w:type="spellEnd"/>
              <w:r w:rsidRPr="00A346C5">
                <w:rPr>
                  <w:rFonts w:eastAsia="DengXian"/>
                  <w:b/>
                  <w:lang w:eastAsia="ja-JP"/>
                </w:rPr>
                <w:t xml:space="preserve"> measurements: </w:t>
              </w:r>
              <w:r w:rsidRPr="00A346C5">
                <w:rPr>
                  <w:rFonts w:eastAsia="DengXian"/>
                  <w:bCs/>
                  <w:lang w:eastAsia="ja-JP"/>
                </w:rPr>
                <w:t xml:space="preserve">a </w:t>
              </w:r>
              <w:r w:rsidRPr="00A346C5">
                <w:rPr>
                  <w:rFonts w:eastAsia="DengXian"/>
                  <w:lang w:eastAsia="ja-JP"/>
                </w:rPr>
                <w:t>subset of OAM-</w:t>
              </w:r>
              <w:proofErr w:type="spellStart"/>
              <w:r w:rsidRPr="00A346C5">
                <w:rPr>
                  <w:rFonts w:eastAsia="DengXian"/>
                  <w:lang w:eastAsia="ja-JP"/>
                </w:rPr>
                <w:t>QoE</w:t>
              </w:r>
              <w:proofErr w:type="spellEnd"/>
              <w:r w:rsidRPr="00A346C5">
                <w:rPr>
                  <w:rFonts w:eastAsia="DengXian"/>
                  <w:lang w:eastAsia="ja-JP"/>
                </w:rPr>
                <w:t xml:space="preserve"> measurements configured by the </w:t>
              </w:r>
              <w:proofErr w:type="spellStart"/>
              <w:r w:rsidRPr="00A346C5">
                <w:rPr>
                  <w:rFonts w:eastAsia="DengXian"/>
                  <w:lang w:eastAsia="ja-JP"/>
                </w:rPr>
                <w:t>gNB</w:t>
              </w:r>
              <w:proofErr w:type="spellEnd"/>
              <w:r w:rsidRPr="00A346C5">
                <w:rPr>
                  <w:rFonts w:eastAsia="DengXian"/>
                  <w:lang w:eastAsia="ja-JP"/>
                </w:rPr>
                <w:t xml:space="preserve">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2" w:author="R2-2205440" w:date="2022-05-12T17:25:00Z">
              <w:r w:rsidRPr="00A346C5">
                <w:rPr>
                  <w:rFonts w:eastAsia="DengXian"/>
                  <w:b/>
                  <w:lang w:eastAsia="ja-JP"/>
                </w:rPr>
                <w:t xml:space="preserve">RAN visible </w:t>
              </w:r>
              <w:proofErr w:type="spellStart"/>
              <w:r w:rsidRPr="00A346C5">
                <w:rPr>
                  <w:rFonts w:eastAsia="DengXian"/>
                  <w:b/>
                  <w:lang w:eastAsia="ja-JP"/>
                </w:rPr>
                <w:t>QoE</w:t>
              </w:r>
              <w:proofErr w:type="spellEnd"/>
              <w:r w:rsidRPr="00A346C5">
                <w:rPr>
                  <w:rFonts w:eastAsia="DengXian"/>
                  <w:b/>
                  <w:lang w:eastAsia="ja-JP"/>
                </w:rPr>
                <w:t xml:space="preserve"> report: </w:t>
              </w:r>
              <w:r w:rsidRPr="00A346C5">
                <w:rPr>
                  <w:rFonts w:eastAsia="DengXian"/>
                  <w:bCs/>
                  <w:lang w:eastAsia="ja-JP"/>
                </w:rPr>
                <w:t>the results of RAN Visible</w:t>
              </w:r>
              <w:r w:rsidRPr="00A346C5">
                <w:rPr>
                  <w:rFonts w:eastAsia="DengXian"/>
                  <w:lang w:eastAsia="ja-JP"/>
                </w:rPr>
                <w:t xml:space="preserve"> </w:t>
              </w:r>
              <w:proofErr w:type="spellStart"/>
              <w:r w:rsidRPr="00A346C5">
                <w:rPr>
                  <w:rFonts w:eastAsia="DengXian"/>
                  <w:lang w:eastAsia="ja-JP"/>
                </w:rPr>
                <w:t>QoE</w:t>
              </w:r>
              <w:proofErr w:type="spellEnd"/>
              <w:r w:rsidRPr="00A346C5">
                <w:rPr>
                  <w:rFonts w:eastAsia="DengXian"/>
                  <w:lang w:eastAsia="ja-JP"/>
                </w:rPr>
                <w:t xml:space="preserve"> measurements, reported from the UE the </w:t>
              </w:r>
              <w:proofErr w:type="spellStart"/>
              <w:r w:rsidRPr="00A346C5">
                <w:rPr>
                  <w:rFonts w:eastAsia="DengXian"/>
                  <w:lang w:eastAsia="ja-JP"/>
                </w:rPr>
                <w:t>gNB</w:t>
              </w:r>
              <w:proofErr w:type="spellEnd"/>
              <w:r w:rsidRPr="00A346C5">
                <w:rPr>
                  <w:rFonts w:eastAsia="DengXian"/>
                  <w:lang w:eastAsia="ja-JP"/>
                </w:rPr>
                <w:t xml:space="preserve">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proofErr w:type="spellStart"/>
            <w:r w:rsidRPr="00A346C5">
              <w:rPr>
                <w:rFonts w:eastAsia="DengXian"/>
                <w:b/>
                <w:lang w:eastAsia="ko-KR"/>
              </w:rPr>
              <w:t>RedCap</w:t>
            </w:r>
            <w:proofErr w:type="spellEnd"/>
            <w:r w:rsidRPr="00A346C5">
              <w:rPr>
                <w:rFonts w:eastAsia="DengXian"/>
                <w:b/>
                <w:lang w:eastAsia="ko-KR"/>
              </w:rPr>
              <w:t xml:space="preserve">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4" w:name="_Toc76505088"/>
            <w:bookmarkStart w:id="35"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 xml:space="preserve">The </w:t>
            </w:r>
            <w:proofErr w:type="spellStart"/>
            <w:r w:rsidRPr="00BD19E2">
              <w:rPr>
                <w:rFonts w:eastAsia="DengXian"/>
                <w:lang w:eastAsia="ja-JP"/>
              </w:rPr>
              <w:t>QoE</w:t>
            </w:r>
            <w:proofErr w:type="spellEnd"/>
            <w:r w:rsidRPr="00BD19E2">
              <w:rPr>
                <w:rFonts w:eastAsia="DengXian"/>
                <w:lang w:eastAsia="ja-JP"/>
              </w:rPr>
              <w:t xml:space="preserv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streaming </w:t>
            </w:r>
            <w:proofErr w:type="gramStart"/>
            <w:r w:rsidRPr="00BD19E2">
              <w:rPr>
                <w:rFonts w:eastAsia="DengXian"/>
                <w:lang w:eastAsia="zh-CN"/>
              </w:rPr>
              <w:t>services;</w:t>
            </w:r>
            <w:proofErr w:type="gramEnd"/>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MTSI </w:t>
            </w:r>
            <w:proofErr w:type="gramStart"/>
            <w:r w:rsidRPr="00BD19E2">
              <w:rPr>
                <w:rFonts w:eastAsia="DengXian"/>
                <w:lang w:eastAsia="zh-CN"/>
              </w:rPr>
              <w:t>services;</w:t>
            </w:r>
            <w:proofErr w:type="gramEnd"/>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 xml:space="preserve">Both signalling based and management based </w:t>
            </w:r>
            <w:proofErr w:type="spellStart"/>
            <w:r w:rsidRPr="00BD19E2">
              <w:rPr>
                <w:rFonts w:eastAsia="DengXian"/>
                <w:lang w:eastAsia="zh-CN"/>
              </w:rPr>
              <w:t>QoE</w:t>
            </w:r>
            <w:proofErr w:type="spellEnd"/>
            <w:r w:rsidRPr="00BD19E2">
              <w:rPr>
                <w:rFonts w:eastAsia="DengXian"/>
                <w:lang w:eastAsia="zh-CN"/>
              </w:rPr>
              <w:t xml:space="preserv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6"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7" w:author="R2-2205440" w:date="2022-05-12T17:28:00Z">
              <w:r>
                <w:rPr>
                  <w:rFonts w:ascii="Arial" w:eastAsia="DengXian" w:hAnsi="Arial"/>
                  <w:noProof/>
                  <w:lang w:eastAsia="zh-CN"/>
                </w:rPr>
                <w:t xml:space="preserve">the </w:t>
              </w:r>
            </w:ins>
            <w:del w:id="38" w:author="R2-2205440" w:date="2022-05-12T17:28:00Z">
              <w:r w:rsidRPr="00BD19E2" w:rsidDel="00BD19E2">
                <w:rPr>
                  <w:rFonts w:ascii="Arial" w:eastAsia="DengXian" w:hAnsi="Arial"/>
                  <w:noProof/>
                  <w:lang w:eastAsia="zh-CN"/>
                </w:rPr>
                <w:delText>RAN</w:delText>
              </w:r>
            </w:del>
            <w:ins w:id="39"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w:t>
              </w:r>
              <w:proofErr w:type="spellStart"/>
              <w:r w:rsidRPr="005C624F">
                <w:t>QoE</w:t>
              </w:r>
              <w:proofErr w:type="spellEnd"/>
              <w:r w:rsidRPr="005C624F">
                <w:t xml:space="preserv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w:t>
              </w:r>
              <w:proofErr w:type="spellStart"/>
              <w:r>
                <w:t>QoE</w:t>
              </w:r>
              <w:proofErr w:type="spellEnd"/>
              <w:r>
                <w:t xml:space="preserve"> </w:t>
              </w:r>
              <w:proofErr w:type="gramStart"/>
              <w:r>
                <w:t>measurements</w:t>
              </w:r>
              <w:r w:rsidRPr="005C624F">
                <w:t>;</w:t>
              </w:r>
              <w:proofErr w:type="gramEnd"/>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 xml:space="preserve">RAN Visible </w:t>
              </w:r>
              <w:proofErr w:type="spellStart"/>
              <w:r>
                <w:t>QoE</w:t>
              </w:r>
              <w:proofErr w:type="spellEnd"/>
              <w:r>
                <w:t xml:space="preserv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w:t>
              </w:r>
              <w:proofErr w:type="spellStart"/>
              <w:r w:rsidRPr="005C624F">
                <w:t>QoE</w:t>
              </w:r>
              <w:proofErr w:type="spellEnd"/>
              <w:r w:rsidRPr="005C624F">
                <w:t xml:space="preserve"> Measurement Collection function </w:t>
              </w:r>
              <w:r>
                <w:t xml:space="preserve">can support two types of </w:t>
              </w:r>
              <w:proofErr w:type="spellStart"/>
              <w:r>
                <w:t>QoE</w:t>
              </w:r>
              <w:proofErr w:type="spellEnd"/>
              <w:r>
                <w:t xml:space="preserv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w:t>
              </w:r>
              <w:proofErr w:type="spellStart"/>
              <w:r>
                <w:t>QoE</w:t>
              </w:r>
              <w:proofErr w:type="spellEnd"/>
              <w:r>
                <w:t xml:space="preserve"> reports, for reporting OAM-</w:t>
              </w:r>
              <w:proofErr w:type="spellStart"/>
              <w:r>
                <w:t>QoE</w:t>
              </w:r>
              <w:proofErr w:type="spellEnd"/>
              <w:r>
                <w:t xml:space="preserve"> measurements from the UE to the </w:t>
              </w:r>
              <w:proofErr w:type="gramStart"/>
              <w:r>
                <w:t>MCE</w:t>
              </w:r>
              <w:r w:rsidRPr="005C624F">
                <w:t>;</w:t>
              </w:r>
              <w:proofErr w:type="gramEnd"/>
            </w:ins>
          </w:p>
          <w:p w14:paraId="14D960E6" w14:textId="03E2C4DC" w:rsidR="00BD19E2" w:rsidRPr="00BD19E2" w:rsidRDefault="00BD19E2" w:rsidP="00BD19E2">
            <w:pPr>
              <w:pStyle w:val="B1"/>
              <w:rPr>
                <w:rFonts w:eastAsia="DengXian"/>
                <w:bCs/>
                <w:lang w:eastAsia="zh-CN"/>
              </w:rPr>
            </w:pPr>
            <w:ins w:id="50" w:author="R2-2205440" w:date="2022-05-12T17:29:00Z">
              <w:r w:rsidRPr="005C624F">
                <w:t>-</w:t>
              </w:r>
              <w:r w:rsidRPr="005C624F">
                <w:tab/>
              </w:r>
              <w:r>
                <w:t xml:space="preserve">RAN Visible </w:t>
              </w:r>
              <w:proofErr w:type="spellStart"/>
              <w:r>
                <w:t>QoE</w:t>
              </w:r>
              <w:proofErr w:type="spellEnd"/>
              <w:r>
                <w:t xml:space="preserve"> reports, for reporting RAN Visible </w:t>
              </w:r>
              <w:proofErr w:type="spellStart"/>
              <w:r>
                <w:t>QoE</w:t>
              </w:r>
              <w:proofErr w:type="spellEnd"/>
              <w:r>
                <w:t xml:space="preserve"> measurements from the UE to the </w:t>
              </w:r>
              <w:proofErr w:type="spellStart"/>
              <w:r>
                <w:t>gNB</w:t>
              </w:r>
              <w:proofErr w:type="spellEnd"/>
              <w:r>
                <w:t>.</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proofErr w:type="spellStart"/>
      <w:r w:rsidRPr="00AA553C">
        <w:rPr>
          <w:b/>
          <w:bCs/>
          <w:lang w:eastAsia="zh-CN"/>
        </w:rPr>
        <w:t>QoE</w:t>
      </w:r>
      <w:proofErr w:type="spellEnd"/>
      <w:r w:rsidRPr="00AA553C">
        <w:rPr>
          <w:b/>
          <w:bCs/>
          <w:lang w:eastAsia="zh-CN"/>
        </w:rPr>
        <w:t xml:space="preserve"> Measurement</w:t>
      </w:r>
      <w:r w:rsidR="00CA517A">
        <w:rPr>
          <w:b/>
          <w:bCs/>
          <w:lang w:eastAsia="zh-CN"/>
        </w:rPr>
        <w:t>/report</w:t>
      </w:r>
      <w:r>
        <w:rPr>
          <w:b/>
          <w:bCs/>
          <w:lang w:eastAsia="zh-CN"/>
        </w:rPr>
        <w:t xml:space="preserve"> and RAN visible </w:t>
      </w:r>
      <w:proofErr w:type="spellStart"/>
      <w:r>
        <w:rPr>
          <w:b/>
          <w:bCs/>
          <w:lang w:eastAsia="zh-CN"/>
        </w:rPr>
        <w:t>QoE</w:t>
      </w:r>
      <w:proofErr w:type="spellEnd"/>
      <w:r>
        <w:rPr>
          <w:b/>
          <w:bCs/>
          <w:lang w:eastAsia="zh-CN"/>
        </w:rPr>
        <w:t xml:space="preserve"> measurement</w:t>
      </w:r>
      <w:r w:rsidR="00CA517A">
        <w:rPr>
          <w:b/>
          <w:bCs/>
          <w:lang w:eastAsia="zh-CN"/>
        </w:rPr>
        <w:t xml:space="preserve">/report </w:t>
      </w:r>
      <w:r>
        <w:rPr>
          <w:b/>
          <w:bCs/>
          <w:lang w:eastAsia="zh-CN"/>
        </w:rPr>
        <w:t xml:space="preserve">in NR NG, </w:t>
      </w:r>
      <w:proofErr w:type="spellStart"/>
      <w:r>
        <w:rPr>
          <w:b/>
          <w:bCs/>
          <w:lang w:eastAsia="zh-CN"/>
        </w:rPr>
        <w:t>Xn</w:t>
      </w:r>
      <w:proofErr w:type="spellEnd"/>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w:t>
      </w:r>
      <w:proofErr w:type="spellStart"/>
      <w:r w:rsidR="00CA517A">
        <w:rPr>
          <w:b/>
          <w:bCs/>
          <w:lang w:eastAsia="zh-CN"/>
        </w:rPr>
        <w:t>Uu</w:t>
      </w:r>
      <w:proofErr w:type="spellEnd"/>
      <w:r w:rsidR="00CA517A">
        <w:rPr>
          <w:b/>
          <w:bCs/>
          <w:lang w:eastAsia="zh-CN"/>
        </w:rPr>
        <w:t xml:space="preserve">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 xml:space="preserve">regular” </w:t>
      </w:r>
      <w:proofErr w:type="spellStart"/>
      <w:r w:rsidR="0047676F" w:rsidRPr="0047676F">
        <w:rPr>
          <w:b/>
          <w:bCs/>
          <w:lang w:eastAsia="zh-CN"/>
        </w:rPr>
        <w:t>QoE</w:t>
      </w:r>
      <w:proofErr w:type="spellEnd"/>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OAM-</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OAM-</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report: </w:t>
            </w:r>
            <w:r w:rsidRPr="00AA6DD1">
              <w:rPr>
                <w:rFonts w:eastAsia="DengXian"/>
                <w:color w:val="385623" w:themeColor="accent6" w:themeShade="80"/>
                <w:lang w:eastAsia="ja-JP"/>
              </w:rPr>
              <w:t>the result of OAM-</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 configured by the </w:t>
            </w:r>
            <w:proofErr w:type="spellStart"/>
            <w:r w:rsidRPr="00AA6DD1">
              <w:rPr>
                <w:rFonts w:eastAsia="DengXian"/>
                <w:color w:val="385623" w:themeColor="accent6" w:themeShade="80"/>
                <w:lang w:eastAsia="ja-JP"/>
              </w:rPr>
              <w:t>gNB</w:t>
            </w:r>
            <w:proofErr w:type="spellEnd"/>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xml:space="preserve">, reported from the UE the </w:t>
            </w:r>
            <w:proofErr w:type="spellStart"/>
            <w:r w:rsidRPr="00AA6DD1">
              <w:rPr>
                <w:rFonts w:eastAsia="DengXian"/>
                <w:strike/>
                <w:color w:val="FF0000"/>
                <w:lang w:eastAsia="ja-JP"/>
              </w:rPr>
              <w:t>gNB</w:t>
            </w:r>
            <w:proofErr w:type="spellEnd"/>
            <w:r w:rsidRPr="00AA6DD1">
              <w:rPr>
                <w:rFonts w:eastAsia="DengXian"/>
                <w:strike/>
                <w:color w:val="FF0000"/>
                <w:lang w:eastAsia="ja-JP"/>
              </w:rPr>
              <w:t xml:space="preserve">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14388E" w14:paraId="7EDABB8B" w14:textId="77777777" w:rsidTr="0014388E">
        <w:tc>
          <w:tcPr>
            <w:tcW w:w="2425" w:type="dxa"/>
          </w:tcPr>
          <w:p w14:paraId="708A04E3" w14:textId="77777777" w:rsidR="0014388E" w:rsidRDefault="0014388E"/>
        </w:tc>
        <w:tc>
          <w:tcPr>
            <w:tcW w:w="1890" w:type="dxa"/>
          </w:tcPr>
          <w:p w14:paraId="79EA74EB" w14:textId="77777777" w:rsidR="0014388E" w:rsidRDefault="0014388E"/>
        </w:tc>
        <w:tc>
          <w:tcPr>
            <w:tcW w:w="5316" w:type="dxa"/>
          </w:tcPr>
          <w:p w14:paraId="32945056" w14:textId="77777777" w:rsidR="0014388E" w:rsidRDefault="0014388E"/>
        </w:tc>
      </w:tr>
      <w:tr w:rsidR="0014388E" w14:paraId="4F94537F" w14:textId="77777777" w:rsidTr="0014388E">
        <w:tc>
          <w:tcPr>
            <w:tcW w:w="2425" w:type="dxa"/>
          </w:tcPr>
          <w:p w14:paraId="2859CE91" w14:textId="77777777" w:rsidR="0014388E" w:rsidRDefault="0014388E"/>
        </w:tc>
        <w:tc>
          <w:tcPr>
            <w:tcW w:w="1890" w:type="dxa"/>
          </w:tcPr>
          <w:p w14:paraId="185648F3" w14:textId="77777777" w:rsidR="0014388E" w:rsidRDefault="0014388E"/>
        </w:tc>
        <w:tc>
          <w:tcPr>
            <w:tcW w:w="5316" w:type="dxa"/>
          </w:tcPr>
          <w:p w14:paraId="41395590" w14:textId="77777777" w:rsidR="0014388E" w:rsidRDefault="0014388E"/>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Heading2"/>
      </w:pPr>
      <w:r>
        <w:t xml:space="preserve">On </w:t>
      </w:r>
      <w:r w:rsidR="00AE3A9C">
        <w:t xml:space="preserve">the transmitting </w:t>
      </w:r>
      <w:proofErr w:type="spellStart"/>
      <w:r w:rsidR="00AE3A9C">
        <w:t>RVQoE</w:t>
      </w:r>
      <w:proofErr w:type="spellEnd"/>
      <w:r w:rsidR="00AE3A9C">
        <w:t xml:space="preserve"> reports with </w:t>
      </w:r>
      <w:proofErr w:type="spellStart"/>
      <w:r w:rsidR="00AE3A9C">
        <w:t>QoE</w:t>
      </w:r>
      <w:proofErr w:type="spellEnd"/>
      <w:r w:rsidR="00AE3A9C">
        <w:t xml:space="preserv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 xml:space="preserve">for transmitting </w:t>
      </w:r>
      <w:proofErr w:type="spellStart"/>
      <w:r w:rsidR="00AE3A9C" w:rsidRPr="00AE3A9C">
        <w:rPr>
          <w:rFonts w:ascii="Arial" w:hAnsi="Arial" w:cs="Arial"/>
          <w:sz w:val="24"/>
          <w:szCs w:val="24"/>
        </w:rPr>
        <w:t>RVQoE</w:t>
      </w:r>
      <w:proofErr w:type="spellEnd"/>
      <w:r w:rsidR="00AE3A9C" w:rsidRPr="00AE3A9C">
        <w:rPr>
          <w:rFonts w:ascii="Arial" w:hAnsi="Arial" w:cs="Arial"/>
          <w:sz w:val="24"/>
          <w:szCs w:val="24"/>
        </w:rPr>
        <w:t xml:space="preserve"> reports together with </w:t>
      </w:r>
      <w:proofErr w:type="spellStart"/>
      <w:r w:rsidR="00AE3A9C" w:rsidRPr="00AE3A9C">
        <w:rPr>
          <w:rFonts w:ascii="Arial" w:hAnsi="Arial" w:cs="Arial"/>
          <w:sz w:val="24"/>
          <w:szCs w:val="24"/>
        </w:rPr>
        <w:t>QoE</w:t>
      </w:r>
      <w:proofErr w:type="spellEnd"/>
      <w:r w:rsidR="00AE3A9C" w:rsidRPr="00AE3A9C">
        <w:rPr>
          <w:rFonts w:ascii="Arial" w:hAnsi="Arial" w:cs="Arial"/>
          <w:sz w:val="24"/>
          <w:szCs w:val="24"/>
        </w:rPr>
        <w:t xml:space="preserv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TableGrid"/>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lastRenderedPageBreak/>
              <w:t xml:space="preserve">RAN visible </w:t>
            </w:r>
            <w:proofErr w:type="spellStart"/>
            <w:r w:rsidRPr="00DE7553">
              <w:t>QoE</w:t>
            </w:r>
            <w:proofErr w:type="spellEnd"/>
            <w:r w:rsidRPr="00DE7553">
              <w:t xml:space="preserve"> measurements can be reported with a reporting periodicity different from the one of regular </w:t>
            </w:r>
            <w:proofErr w:type="spellStart"/>
            <w:r w:rsidRPr="00DE7553">
              <w:t>QoE</w:t>
            </w:r>
            <w:proofErr w:type="spellEnd"/>
            <w:ins w:id="51" w:author="R2-2204847" w:date="2022-05-12T20:37:00Z">
              <w:r>
                <w:t xml:space="preserve"> measurements</w:t>
              </w:r>
            </w:ins>
            <w:r w:rsidRPr="00DE7553">
              <w:t xml:space="preserve">. If there is no reporting periodicity defined in the RAN visible </w:t>
            </w:r>
            <w:proofErr w:type="spellStart"/>
            <w:r w:rsidRPr="00DE7553">
              <w:t>QoE</w:t>
            </w:r>
            <w:proofErr w:type="spellEnd"/>
            <w:r w:rsidRPr="00DE7553">
              <w:t xml:space="preserve"> configuration, </w:t>
            </w:r>
            <w:ins w:id="52" w:author="R2-2204847" w:date="2022-05-12T20:38:00Z">
              <w:r w:rsidRPr="00DE7553">
                <w:t xml:space="preserve">the reporting periodicity of the associated </w:t>
              </w:r>
              <w:proofErr w:type="spellStart"/>
              <w:r w:rsidRPr="00DE7553">
                <w:t>QoE</w:t>
              </w:r>
              <w:proofErr w:type="spellEnd"/>
              <w:r w:rsidRPr="00DE7553">
                <w:t xml:space="preserve"> measurement configuration shall be applied. The UE can send multiple RAN visible </w:t>
              </w:r>
              <w:proofErr w:type="spellStart"/>
              <w:r w:rsidRPr="00DE7553">
                <w:t>QoE</w:t>
              </w:r>
              <w:proofErr w:type="spellEnd"/>
              <w:r w:rsidRPr="00DE7553">
                <w:t xml:space="preserve"> reports to the </w:t>
              </w:r>
              <w:proofErr w:type="spellStart"/>
              <w:r w:rsidRPr="00DE7553">
                <w:t>gNB</w:t>
              </w:r>
              <w:proofErr w:type="spellEnd"/>
              <w:r w:rsidRPr="00DE7553">
                <w:t xml:space="preserve"> in the same </w:t>
              </w:r>
              <w:proofErr w:type="spellStart"/>
              <w:r w:rsidRPr="00DE7553">
                <w:t>MeasurementReportAppLayer</w:t>
              </w:r>
              <w:proofErr w:type="spellEnd"/>
              <w:r w:rsidRPr="00DE7553">
                <w:t xml:space="preserve">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 xml:space="preserve">that it’s based on UE implementation on how to send </w:t>
      </w:r>
      <w:proofErr w:type="spellStart"/>
      <w:r w:rsidR="00AE3A9C">
        <w:rPr>
          <w:b/>
          <w:bCs/>
        </w:rPr>
        <w:t>QoE</w:t>
      </w:r>
      <w:proofErr w:type="spellEnd"/>
      <w:r w:rsidR="00AE3A9C">
        <w:rPr>
          <w:b/>
          <w:bCs/>
        </w:rPr>
        <w:t xml:space="preserve"> and </w:t>
      </w:r>
      <w:proofErr w:type="spellStart"/>
      <w:r w:rsidR="00AE3A9C">
        <w:rPr>
          <w:b/>
          <w:bCs/>
        </w:rPr>
        <w:t>RVQoE</w:t>
      </w:r>
      <w:proofErr w:type="spellEnd"/>
      <w:r w:rsidR="00AE3A9C">
        <w:rPr>
          <w:b/>
          <w:bCs/>
        </w:rPr>
        <w:t xml:space="preserve"> reports to the </w:t>
      </w:r>
      <w:proofErr w:type="spellStart"/>
      <w:r w:rsidR="00AE3A9C">
        <w:rPr>
          <w:b/>
          <w:bCs/>
        </w:rPr>
        <w:t>gNB</w:t>
      </w:r>
      <w:proofErr w:type="spellEnd"/>
      <w:r w:rsidR="00AE3A9C">
        <w:rPr>
          <w:b/>
          <w:bCs/>
        </w:rPr>
        <w:t xml:space="preserve"> and the rewording </w:t>
      </w:r>
      <w:proofErr w:type="gramStart"/>
      <w:r w:rsidR="00AE3A9C">
        <w:rPr>
          <w:b/>
          <w:bCs/>
        </w:rPr>
        <w:t>text</w:t>
      </w:r>
      <w:r w:rsidR="00AE3A9C" w:rsidRPr="00AE3A9C">
        <w:rPr>
          <w:rFonts w:hint="eastAsia"/>
          <w:b/>
          <w:bCs/>
        </w:rPr>
        <w:t>“</w:t>
      </w:r>
      <w:proofErr w:type="gramEnd"/>
      <w:r w:rsidR="00AE3A9C" w:rsidRPr="00AE3A9C">
        <w:rPr>
          <w:b/>
          <w:bCs/>
        </w:rPr>
        <w:t xml:space="preserve">If there is no reporting periodicity defined in the RAN visible </w:t>
      </w:r>
      <w:proofErr w:type="spellStart"/>
      <w:r w:rsidR="00AE3A9C" w:rsidRPr="00AE3A9C">
        <w:rPr>
          <w:b/>
          <w:bCs/>
        </w:rPr>
        <w:t>QoE</w:t>
      </w:r>
      <w:proofErr w:type="spellEnd"/>
      <w:r w:rsidR="00AE3A9C" w:rsidRPr="00AE3A9C">
        <w:rPr>
          <w:b/>
          <w:bCs/>
        </w:rPr>
        <w:t xml:space="preserve"> configuration, the reporting periodicity of the associated </w:t>
      </w:r>
      <w:proofErr w:type="spellStart"/>
      <w:r w:rsidR="00AE3A9C" w:rsidRPr="00AE3A9C">
        <w:rPr>
          <w:b/>
          <w:bCs/>
        </w:rPr>
        <w:t>QoE</w:t>
      </w:r>
      <w:proofErr w:type="spellEnd"/>
      <w:r w:rsidR="00AE3A9C" w:rsidRPr="00AE3A9C">
        <w:rPr>
          <w:b/>
          <w:bCs/>
        </w:rPr>
        <w:t xml:space="preserve"> measurement configuration shall be applied</w:t>
      </w:r>
      <w:r w:rsidR="00DE7553" w:rsidRPr="00DE7553">
        <w:rPr>
          <w:b/>
          <w:bCs/>
        </w:rPr>
        <w:t xml:space="preserve">. The UE can send multiple RAN visible </w:t>
      </w:r>
      <w:proofErr w:type="spellStart"/>
      <w:r w:rsidR="00DE7553" w:rsidRPr="00DE7553">
        <w:rPr>
          <w:b/>
          <w:bCs/>
        </w:rPr>
        <w:t>QoE</w:t>
      </w:r>
      <w:proofErr w:type="spellEnd"/>
      <w:r w:rsidR="00DE7553" w:rsidRPr="00DE7553">
        <w:rPr>
          <w:b/>
          <w:bCs/>
        </w:rPr>
        <w:t xml:space="preserve"> reports to the </w:t>
      </w:r>
      <w:proofErr w:type="spellStart"/>
      <w:r w:rsidR="00DE7553" w:rsidRPr="00DE7553">
        <w:rPr>
          <w:b/>
          <w:bCs/>
        </w:rPr>
        <w:t>gNB</w:t>
      </w:r>
      <w:proofErr w:type="spellEnd"/>
      <w:r w:rsidR="00DE7553" w:rsidRPr="00DE7553">
        <w:rPr>
          <w:b/>
          <w:bCs/>
        </w:rPr>
        <w:t xml:space="preserve"> in the same </w:t>
      </w:r>
      <w:proofErr w:type="spellStart"/>
      <w:r w:rsidR="00DE7553" w:rsidRPr="00DE7553">
        <w:rPr>
          <w:b/>
          <w:bCs/>
        </w:rPr>
        <w:t>MeasurementReportAppLayer</w:t>
      </w:r>
      <w:proofErr w:type="spellEnd"/>
      <w:r w:rsidR="00DE7553" w:rsidRPr="00DE7553">
        <w:rPr>
          <w:b/>
          <w:bCs/>
        </w:rPr>
        <w:t xml:space="preserve"> message</w:t>
      </w:r>
      <w:r w:rsidR="00AE3A9C" w:rsidRPr="00AE3A9C">
        <w:rPr>
          <w:b/>
          <w:bCs/>
        </w:rPr>
        <w:t>”</w:t>
      </w:r>
      <w:r w:rsidR="00AE3A9C">
        <w:rPr>
          <w:b/>
          <w:bCs/>
        </w:rPr>
        <w:t xml:space="preserve"> in stage-2 CR?</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w:t>
            </w:r>
            <w:proofErr w:type="spellStart"/>
            <w:r>
              <w:t>QoE</w:t>
            </w:r>
            <w:proofErr w:type="spellEnd"/>
            <w:r>
              <w:t xml:space="preserve"> and </w:t>
            </w:r>
            <w:proofErr w:type="spellStart"/>
            <w:r>
              <w:t>RVQoE</w:t>
            </w:r>
            <w:proofErr w:type="spellEnd"/>
            <w:r>
              <w:t xml:space="preserve"> to the </w:t>
            </w:r>
            <w:proofErr w:type="spellStart"/>
            <w:r>
              <w:t>gNB</w:t>
            </w:r>
            <w:proofErr w:type="spellEnd"/>
            <w:r>
              <w:t>.</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proofErr w:type="spellStart"/>
            <w:r w:rsidR="00FB7104">
              <w:t>RVQoE</w:t>
            </w:r>
            <w:proofErr w:type="spellEnd"/>
            <w:r w:rsidR="00FB7104">
              <w:t xml:space="preserve"> </w:t>
            </w:r>
            <w:r w:rsidR="00EE7159">
              <w:t>is always configured</w:t>
            </w:r>
            <w:r w:rsidR="00D941CC">
              <w:t>, such that the UE behaviour in this case does not have to be defined</w:t>
            </w:r>
            <w:r w:rsidR="00EE7159">
              <w:t>.</w:t>
            </w:r>
          </w:p>
        </w:tc>
      </w:tr>
      <w:tr w:rsidR="003E1EFA" w14:paraId="5C3B09A8" w14:textId="77777777" w:rsidTr="00280465">
        <w:tc>
          <w:tcPr>
            <w:tcW w:w="2425" w:type="dxa"/>
          </w:tcPr>
          <w:p w14:paraId="7AA2F384" w14:textId="77777777" w:rsidR="003E1EFA" w:rsidRDefault="003E1EFA" w:rsidP="00280465"/>
        </w:tc>
        <w:tc>
          <w:tcPr>
            <w:tcW w:w="1350" w:type="dxa"/>
          </w:tcPr>
          <w:p w14:paraId="58651B25" w14:textId="77777777" w:rsidR="003E1EFA" w:rsidRDefault="003E1EFA" w:rsidP="00280465"/>
        </w:tc>
        <w:tc>
          <w:tcPr>
            <w:tcW w:w="5856" w:type="dxa"/>
          </w:tcPr>
          <w:p w14:paraId="39CF2E96" w14:textId="77777777" w:rsidR="003E1EFA" w:rsidRDefault="003E1EFA" w:rsidP="00280465"/>
        </w:tc>
      </w:tr>
      <w:tr w:rsidR="003E1EFA" w14:paraId="5F285EC5" w14:textId="77777777" w:rsidTr="00280465">
        <w:tc>
          <w:tcPr>
            <w:tcW w:w="2425" w:type="dxa"/>
          </w:tcPr>
          <w:p w14:paraId="5FEE51B7" w14:textId="77777777" w:rsidR="003E1EFA" w:rsidRDefault="003E1EFA" w:rsidP="00280465"/>
        </w:tc>
        <w:tc>
          <w:tcPr>
            <w:tcW w:w="1350" w:type="dxa"/>
          </w:tcPr>
          <w:p w14:paraId="54C1B198" w14:textId="77777777" w:rsidR="003E1EFA" w:rsidRDefault="003E1EFA" w:rsidP="00280465"/>
        </w:tc>
        <w:tc>
          <w:tcPr>
            <w:tcW w:w="5856" w:type="dxa"/>
          </w:tcPr>
          <w:p w14:paraId="25C70570" w14:textId="77777777" w:rsidR="003E1EFA" w:rsidRDefault="003E1EFA" w:rsidP="00280465"/>
        </w:tc>
      </w:tr>
      <w:tr w:rsidR="003E1EFA" w14:paraId="472CE7C7" w14:textId="77777777" w:rsidTr="00280465">
        <w:tc>
          <w:tcPr>
            <w:tcW w:w="2425" w:type="dxa"/>
          </w:tcPr>
          <w:p w14:paraId="2AC8978A" w14:textId="77777777" w:rsidR="003E1EFA" w:rsidRDefault="003E1EFA" w:rsidP="00280465"/>
        </w:tc>
        <w:tc>
          <w:tcPr>
            <w:tcW w:w="1350" w:type="dxa"/>
          </w:tcPr>
          <w:p w14:paraId="6C6A5927" w14:textId="77777777" w:rsidR="003E1EFA" w:rsidRDefault="003E1EFA" w:rsidP="00280465"/>
        </w:tc>
        <w:tc>
          <w:tcPr>
            <w:tcW w:w="5856" w:type="dxa"/>
          </w:tcPr>
          <w:p w14:paraId="46EB2D12" w14:textId="77777777" w:rsidR="003E1EFA" w:rsidRDefault="003E1EFA" w:rsidP="00280465"/>
        </w:tc>
      </w:tr>
      <w:tr w:rsidR="003E1EFA" w14:paraId="150085B3" w14:textId="77777777" w:rsidTr="00280465">
        <w:tc>
          <w:tcPr>
            <w:tcW w:w="2425" w:type="dxa"/>
          </w:tcPr>
          <w:p w14:paraId="20C487C6" w14:textId="77777777" w:rsidR="003E1EFA" w:rsidRDefault="003E1EFA" w:rsidP="00280465"/>
        </w:tc>
        <w:tc>
          <w:tcPr>
            <w:tcW w:w="1350" w:type="dxa"/>
          </w:tcPr>
          <w:p w14:paraId="2E997F89" w14:textId="77777777" w:rsidR="003E1EFA" w:rsidRDefault="003E1EFA" w:rsidP="00280465"/>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w:t>
      </w:r>
      <w:proofErr w:type="spellStart"/>
      <w:r w:rsidR="00364A89" w:rsidRPr="002C7E5D">
        <w:rPr>
          <w:b/>
          <w:bCs/>
          <w:u w:val="single"/>
        </w:rPr>
        <w:t>QoE</w:t>
      </w:r>
      <w:proofErr w:type="spellEnd"/>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TableGrid"/>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w:t>
            </w:r>
            <w:proofErr w:type="spellStart"/>
            <w:r w:rsidRPr="00CB2BE5">
              <w:rPr>
                <w:color w:val="4472C4" w:themeColor="accent1"/>
              </w:rPr>
              <w:t>QoE</w:t>
            </w:r>
            <w:proofErr w:type="spellEnd"/>
            <w:r w:rsidRPr="00CB2BE5">
              <w:rPr>
                <w:color w:val="4472C4" w:themeColor="accent1"/>
              </w:rPr>
              <w:t xml:space="preserve"> measurements (e.g., RAN visible </w:t>
            </w:r>
            <w:proofErr w:type="spellStart"/>
            <w:r w:rsidRPr="00CB2BE5">
              <w:rPr>
                <w:color w:val="4472C4" w:themeColor="accent1"/>
              </w:rPr>
              <w:t>QoE</w:t>
            </w:r>
            <w:proofErr w:type="spellEnd"/>
            <w:r w:rsidRPr="00CB2BE5">
              <w:rPr>
                <w:color w:val="4472C4" w:themeColor="accent1"/>
              </w:rPr>
              <w:t xml:space="preserve"> metrics, RAN visible </w:t>
            </w:r>
            <w:proofErr w:type="spellStart"/>
            <w:r w:rsidRPr="00CB2BE5">
              <w:rPr>
                <w:color w:val="4472C4" w:themeColor="accent1"/>
              </w:rPr>
              <w:t>QoE</w:t>
            </w:r>
            <w:proofErr w:type="spellEnd"/>
            <w:r w:rsidRPr="00CB2BE5">
              <w:rPr>
                <w:color w:val="4472C4" w:themeColor="accent1"/>
              </w:rPr>
              <w:t xml:space="preserv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proofErr w:type="spellStart"/>
            <w:ins w:id="58" w:author="China Unicom v1" w:date="2022-04-21T13:27:00Z">
              <w:r w:rsidRPr="00CB2BE5">
                <w:rPr>
                  <w:color w:val="4472C4" w:themeColor="accent1"/>
                </w:rPr>
                <w:t>gNB</w:t>
              </w:r>
            </w:ins>
            <w:proofErr w:type="spellEnd"/>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BB2EC6" w:rsidRPr="002C7E5D" w14:paraId="47E3679B" w14:textId="77777777" w:rsidTr="00280465">
        <w:tc>
          <w:tcPr>
            <w:tcW w:w="2425" w:type="dxa"/>
          </w:tcPr>
          <w:p w14:paraId="2F52312F" w14:textId="77777777" w:rsidR="00BB2EC6" w:rsidRPr="002C7E5D" w:rsidRDefault="00BB2EC6" w:rsidP="00280465"/>
        </w:tc>
        <w:tc>
          <w:tcPr>
            <w:tcW w:w="7200" w:type="dxa"/>
          </w:tcPr>
          <w:p w14:paraId="7F35A40C" w14:textId="77777777" w:rsidR="00BB2EC6" w:rsidRPr="002C7E5D" w:rsidRDefault="00BB2EC6" w:rsidP="00280465"/>
        </w:tc>
      </w:tr>
      <w:tr w:rsidR="00BB2EC6" w:rsidRPr="002C7E5D" w14:paraId="5C0A7B5D" w14:textId="77777777" w:rsidTr="00280465">
        <w:tc>
          <w:tcPr>
            <w:tcW w:w="2425" w:type="dxa"/>
          </w:tcPr>
          <w:p w14:paraId="7A0A79E6" w14:textId="77777777" w:rsidR="00BB2EC6" w:rsidRPr="002C7E5D" w:rsidRDefault="00BB2EC6" w:rsidP="00280465"/>
        </w:tc>
        <w:tc>
          <w:tcPr>
            <w:tcW w:w="7200" w:type="dxa"/>
          </w:tcPr>
          <w:p w14:paraId="7EF36F87" w14:textId="77777777" w:rsidR="00BB2EC6" w:rsidRPr="002C7E5D" w:rsidRDefault="00BB2EC6" w:rsidP="00280465"/>
        </w:tc>
      </w:tr>
      <w:tr w:rsidR="00BB2EC6" w:rsidRPr="002C7E5D" w14:paraId="4297B1A0" w14:textId="77777777" w:rsidTr="00280465">
        <w:tc>
          <w:tcPr>
            <w:tcW w:w="2425" w:type="dxa"/>
          </w:tcPr>
          <w:p w14:paraId="192B793A" w14:textId="77777777" w:rsidR="00BB2EC6" w:rsidRPr="002C7E5D" w:rsidRDefault="00BB2EC6" w:rsidP="00280465"/>
        </w:tc>
        <w:tc>
          <w:tcPr>
            <w:tcW w:w="7200" w:type="dxa"/>
          </w:tcPr>
          <w:p w14:paraId="33D662C3" w14:textId="77777777" w:rsidR="00BB2EC6" w:rsidRPr="002C7E5D" w:rsidRDefault="00BB2EC6" w:rsidP="00280465"/>
        </w:tc>
      </w:tr>
      <w:tr w:rsidR="00BB2EC6" w:rsidRPr="002C7E5D" w14:paraId="77223861" w14:textId="77777777" w:rsidTr="00280465">
        <w:tc>
          <w:tcPr>
            <w:tcW w:w="2425" w:type="dxa"/>
          </w:tcPr>
          <w:p w14:paraId="50861859" w14:textId="77777777" w:rsidR="00BB2EC6" w:rsidRPr="002C7E5D" w:rsidRDefault="00BB2EC6" w:rsidP="00280465"/>
        </w:tc>
        <w:tc>
          <w:tcPr>
            <w:tcW w:w="7200" w:type="dxa"/>
          </w:tcPr>
          <w:p w14:paraId="4360E446" w14:textId="77777777" w:rsidR="00BB2EC6" w:rsidRPr="002C7E5D" w:rsidRDefault="00BB2EC6" w:rsidP="00280465"/>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Heading1"/>
        <w:numPr>
          <w:ilvl w:val="0"/>
          <w:numId w:val="0"/>
        </w:numPr>
      </w:pPr>
      <w:r>
        <w:t>4</w:t>
      </w:r>
      <w:r>
        <w:tab/>
        <w:t>References</w:t>
      </w:r>
    </w:p>
    <w:p w14:paraId="3563AE60" w14:textId="2368C033" w:rsidR="00D024FC" w:rsidRPr="002C7E5D" w:rsidRDefault="00B837E0" w:rsidP="00B837E0">
      <w:pPr>
        <w:pStyle w:val="ListParagraph"/>
        <w:numPr>
          <w:ilvl w:val="0"/>
          <w:numId w:val="22"/>
        </w:numPr>
        <w:spacing w:after="120" w:line="240" w:lineRule="auto"/>
        <w:rPr>
          <w:lang w:val="en-US"/>
        </w:rPr>
      </w:pPr>
      <w:r w:rsidRPr="002C7E5D">
        <w:t>R2-2204591</w:t>
      </w:r>
      <w:r w:rsidRPr="002C7E5D">
        <w:tab/>
        <w:t xml:space="preserve">38.300 CR Correction for Introduction of </w:t>
      </w:r>
      <w:proofErr w:type="spellStart"/>
      <w:r w:rsidRPr="002C7E5D">
        <w:t>QoE</w:t>
      </w:r>
      <w:proofErr w:type="spellEnd"/>
      <w:r w:rsidRPr="002C7E5D">
        <w:t xml:space="preserve"> measurements in NR</w:t>
      </w:r>
      <w:r w:rsidRPr="002C7E5D">
        <w:tab/>
        <w:t xml:space="preserve">China Unicom, Huawei, </w:t>
      </w:r>
      <w:proofErr w:type="spellStart"/>
      <w:r w:rsidRPr="002C7E5D">
        <w:t>HiSilicon</w:t>
      </w:r>
      <w:proofErr w:type="spellEnd"/>
      <w:r w:rsidRPr="002C7E5D">
        <w:t>,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r>
      <w:proofErr w:type="spellStart"/>
      <w:r w:rsidRPr="002C7E5D">
        <w:t>NR_QoE</w:t>
      </w:r>
      <w:proofErr w:type="spellEnd"/>
      <w:r w:rsidRPr="002C7E5D">
        <w:t>-Core</w:t>
      </w:r>
    </w:p>
    <w:p w14:paraId="04A22186" w14:textId="17DC6BA8" w:rsidR="00B837E0" w:rsidRPr="002C7E5D" w:rsidRDefault="00B837E0" w:rsidP="003733C6">
      <w:pPr>
        <w:pStyle w:val="ListParagraph"/>
        <w:numPr>
          <w:ilvl w:val="0"/>
          <w:numId w:val="22"/>
        </w:numPr>
        <w:spacing w:after="120" w:line="240" w:lineRule="auto"/>
        <w:rPr>
          <w:lang w:val="en-US"/>
        </w:rPr>
      </w:pPr>
      <w:r w:rsidRPr="002C7E5D">
        <w:rPr>
          <w:lang w:val="en-US"/>
        </w:rPr>
        <w:t>R2-2205943</w:t>
      </w:r>
      <w:r w:rsidRPr="002C7E5D">
        <w:rPr>
          <w:lang w:val="en-US"/>
        </w:rPr>
        <w:tab/>
        <w:t xml:space="preserve">Corrections to TS 38.300 for NR </w:t>
      </w:r>
      <w:proofErr w:type="spellStart"/>
      <w:r w:rsidRPr="002C7E5D">
        <w:rPr>
          <w:lang w:val="en-US"/>
        </w:rPr>
        <w:t>QoE</w:t>
      </w:r>
      <w:proofErr w:type="spellEnd"/>
      <w:r w:rsidRPr="002C7E5D">
        <w:rPr>
          <w:lang w:val="en-US"/>
        </w:rPr>
        <w:tab/>
        <w:t xml:space="preserve">Huawei, </w:t>
      </w:r>
      <w:proofErr w:type="spellStart"/>
      <w:r w:rsidRPr="002C7E5D">
        <w:rPr>
          <w:lang w:val="en-US"/>
        </w:rPr>
        <w:t>HiSilicon</w:t>
      </w:r>
      <w:proofErr w:type="spellEnd"/>
    </w:p>
    <w:p w14:paraId="7E7D6C46" w14:textId="1EE188D4" w:rsidR="00B837E0" w:rsidRPr="002C7E5D" w:rsidRDefault="00B837E0" w:rsidP="00B837E0">
      <w:pPr>
        <w:pStyle w:val="ListParagraph"/>
        <w:numPr>
          <w:ilvl w:val="0"/>
          <w:numId w:val="22"/>
        </w:numPr>
        <w:spacing w:after="120" w:line="240" w:lineRule="auto"/>
        <w:rPr>
          <w:lang w:val="en-US"/>
        </w:rPr>
      </w:pPr>
      <w:r w:rsidRPr="002C7E5D">
        <w:rPr>
          <w:lang w:val="en-US"/>
        </w:rPr>
        <w:t>R2-2205440</w:t>
      </w:r>
      <w:r w:rsidRPr="002C7E5D">
        <w:rPr>
          <w:lang w:val="en-US"/>
        </w:rPr>
        <w:tab/>
        <w:t xml:space="preserve">Discussion on naming of </w:t>
      </w:r>
      <w:proofErr w:type="spellStart"/>
      <w:r w:rsidRPr="002C7E5D">
        <w:rPr>
          <w:lang w:val="en-US"/>
        </w:rPr>
        <w:t>QoE</w:t>
      </w:r>
      <w:proofErr w:type="spellEnd"/>
      <w:r w:rsidRPr="002C7E5D">
        <w:rPr>
          <w:lang w:val="en-US"/>
        </w:rPr>
        <w:t xml:space="preserve"> measurements</w:t>
      </w:r>
      <w:r w:rsidRPr="002C7E5D">
        <w:rPr>
          <w:lang w:val="en-US"/>
        </w:rPr>
        <w:tab/>
        <w:t>Ericsson</w:t>
      </w:r>
      <w:r w:rsidRPr="002C7E5D">
        <w:rPr>
          <w:lang w:val="en-US"/>
        </w:rPr>
        <w:tab/>
        <w:t>discussion</w:t>
      </w:r>
      <w:r w:rsidRPr="002C7E5D">
        <w:rPr>
          <w:lang w:val="en-US"/>
        </w:rPr>
        <w:tab/>
        <w:t>Rel-17</w:t>
      </w:r>
      <w:r w:rsidRPr="002C7E5D">
        <w:rPr>
          <w:lang w:val="en-US"/>
        </w:rPr>
        <w:tab/>
      </w:r>
      <w:proofErr w:type="spellStart"/>
      <w:r w:rsidRPr="002C7E5D">
        <w:rPr>
          <w:lang w:val="en-US"/>
        </w:rPr>
        <w:t>NR_QoE</w:t>
      </w:r>
      <w:proofErr w:type="spellEnd"/>
      <w:r w:rsidRPr="002C7E5D">
        <w:rPr>
          <w:lang w:val="en-US"/>
        </w:rPr>
        <w:t>-Core</w:t>
      </w:r>
    </w:p>
    <w:p w14:paraId="2E3AB66C" w14:textId="77777777" w:rsidR="00B837E0" w:rsidRPr="002C7E5D" w:rsidRDefault="00B837E0" w:rsidP="00B837E0">
      <w:pPr>
        <w:pStyle w:val="ListParagraph"/>
        <w:numPr>
          <w:ilvl w:val="0"/>
          <w:numId w:val="22"/>
        </w:numPr>
        <w:spacing w:after="120" w:line="240" w:lineRule="auto"/>
        <w:rPr>
          <w:lang w:val="en-US"/>
        </w:rPr>
      </w:pPr>
      <w:r w:rsidRPr="002C7E5D">
        <w:rPr>
          <w:lang w:val="en-US"/>
        </w:rPr>
        <w:t>R2-2204848</w:t>
      </w:r>
      <w:r w:rsidRPr="002C7E5D">
        <w:rPr>
          <w:lang w:val="en-US"/>
        </w:rPr>
        <w:tab/>
        <w:t xml:space="preserve">Discussion on NR </w:t>
      </w:r>
      <w:proofErr w:type="spellStart"/>
      <w:r w:rsidRPr="002C7E5D">
        <w:rPr>
          <w:lang w:val="en-US"/>
        </w:rPr>
        <w:t>QoE</w:t>
      </w:r>
      <w:proofErr w:type="spellEnd"/>
      <w:r w:rsidRPr="002C7E5D">
        <w:rPr>
          <w:lang w:val="en-US"/>
        </w:rPr>
        <w:t xml:space="preserve"> issues</w:t>
      </w:r>
      <w:r w:rsidRPr="002C7E5D">
        <w:rPr>
          <w:lang w:val="en-US"/>
        </w:rPr>
        <w:tab/>
        <w:t>Lenovo</w:t>
      </w:r>
      <w:r w:rsidRPr="002C7E5D">
        <w:rPr>
          <w:lang w:val="en-US"/>
        </w:rPr>
        <w:tab/>
        <w:t>discussion</w:t>
      </w:r>
      <w:r w:rsidRPr="002C7E5D">
        <w:rPr>
          <w:lang w:val="en-US"/>
        </w:rPr>
        <w:tab/>
        <w:t>Rel-17</w:t>
      </w:r>
      <w:r w:rsidRPr="002C7E5D">
        <w:rPr>
          <w:lang w:val="en-US"/>
        </w:rPr>
        <w:tab/>
      </w:r>
      <w:proofErr w:type="spellStart"/>
      <w:r w:rsidRPr="002C7E5D">
        <w:rPr>
          <w:lang w:val="en-US"/>
        </w:rPr>
        <w:t>NR_QoE</w:t>
      </w:r>
      <w:proofErr w:type="spellEnd"/>
      <w:r w:rsidRPr="002C7E5D">
        <w:rPr>
          <w:lang w:val="en-US"/>
        </w:rPr>
        <w:t xml:space="preserve">-Core </w:t>
      </w:r>
    </w:p>
    <w:p w14:paraId="428E7A5E" w14:textId="1D7509DB" w:rsidR="00B837E0" w:rsidRPr="00B837E0" w:rsidRDefault="00B837E0" w:rsidP="00B837E0">
      <w:pPr>
        <w:pStyle w:val="ListParagraph"/>
        <w:numPr>
          <w:ilvl w:val="0"/>
          <w:numId w:val="22"/>
        </w:numPr>
        <w:spacing w:after="120" w:line="240" w:lineRule="auto"/>
        <w:rPr>
          <w:lang w:val="en-US"/>
        </w:rPr>
      </w:pPr>
      <w:r w:rsidRPr="002C7E5D">
        <w:rPr>
          <w:lang w:val="en-US"/>
        </w:rPr>
        <w:t>R2-2204847</w:t>
      </w:r>
      <w:r w:rsidRPr="002C7E5D">
        <w:rPr>
          <w:lang w:val="en-US"/>
        </w:rPr>
        <w:tab/>
        <w:t xml:space="preserve">Corrections to stage 2 NR </w:t>
      </w:r>
      <w:proofErr w:type="spellStart"/>
      <w:r w:rsidRPr="002C7E5D">
        <w:rPr>
          <w:lang w:val="en-US"/>
        </w:rPr>
        <w:t>QoE</w:t>
      </w:r>
      <w:proofErr w:type="spellEnd"/>
      <w:r w:rsidRPr="002C7E5D">
        <w:rPr>
          <w:lang w:val="en-US"/>
        </w:rPr>
        <w:t xml:space="preserve"> description</w:t>
      </w:r>
      <w:r w:rsidRPr="002C7E5D">
        <w:rPr>
          <w:lang w:val="en-US"/>
        </w:rPr>
        <w:tab/>
        <w:t>Lenovo</w:t>
      </w:r>
      <w:r w:rsidRPr="002C7E5D">
        <w:rPr>
          <w:lang w:val="en-US"/>
        </w:rPr>
        <w:tab/>
      </w:r>
      <w:proofErr w:type="spellStart"/>
      <w:r w:rsidRPr="002C7E5D">
        <w:rPr>
          <w:lang w:val="en-US"/>
        </w:rPr>
        <w:t>draftCR</w:t>
      </w:r>
      <w:proofErr w:type="spellEnd"/>
      <w:r w:rsidRPr="002C7E5D">
        <w:rPr>
          <w:lang w:val="en-US"/>
        </w:rPr>
        <w:tab/>
        <w:t>Rel-17</w:t>
      </w:r>
      <w:r w:rsidRPr="002C7E5D">
        <w:rPr>
          <w:lang w:val="en-US"/>
        </w:rPr>
        <w:tab/>
        <w:t>38.300</w:t>
      </w:r>
      <w:r w:rsidRPr="002C7E5D">
        <w:rPr>
          <w:lang w:val="en-US"/>
        </w:rPr>
        <w:tab/>
        <w:t>17.0.0</w:t>
      </w:r>
      <w:r w:rsidRPr="002C7E5D">
        <w:rPr>
          <w:lang w:val="en-US"/>
        </w:rPr>
        <w:tab/>
      </w:r>
      <w:proofErr w:type="spellStart"/>
      <w:r w:rsidRPr="002C7E5D">
        <w:rPr>
          <w:lang w:val="en-US"/>
        </w:rPr>
        <w:t>NR_QoE</w:t>
      </w:r>
      <w:proofErr w:type="spellEnd"/>
      <w:r w:rsidRPr="002C7E5D">
        <w:rPr>
          <w:lang w:val="en-US"/>
        </w:rPr>
        <w:t>-Core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7FA9" w14:textId="77777777" w:rsidR="00DD2241" w:rsidRDefault="00DD2241" w:rsidP="00C00511">
      <w:pPr>
        <w:spacing w:after="0" w:line="240" w:lineRule="auto"/>
      </w:pPr>
      <w:r>
        <w:separator/>
      </w:r>
    </w:p>
  </w:endnote>
  <w:endnote w:type="continuationSeparator" w:id="0">
    <w:p w14:paraId="1DFABE4F" w14:textId="77777777" w:rsidR="00DD2241" w:rsidRDefault="00DD2241" w:rsidP="00C00511">
      <w:pPr>
        <w:spacing w:after="0" w:line="240" w:lineRule="auto"/>
      </w:pPr>
      <w:r>
        <w:continuationSeparator/>
      </w:r>
    </w:p>
  </w:endnote>
  <w:endnote w:type="continuationNotice" w:id="1">
    <w:p w14:paraId="01BE7E9A" w14:textId="77777777" w:rsidR="00DD2241" w:rsidRDefault="00DD2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CDE0" w14:textId="77777777" w:rsidR="00DD2241" w:rsidRDefault="00DD2241" w:rsidP="00C00511">
      <w:pPr>
        <w:spacing w:after="0" w:line="240" w:lineRule="auto"/>
      </w:pPr>
      <w:r>
        <w:separator/>
      </w:r>
    </w:p>
  </w:footnote>
  <w:footnote w:type="continuationSeparator" w:id="0">
    <w:p w14:paraId="6D8F76D9" w14:textId="77777777" w:rsidR="00DD2241" w:rsidRDefault="00DD2241" w:rsidP="00C00511">
      <w:pPr>
        <w:spacing w:after="0" w:line="240" w:lineRule="auto"/>
      </w:pPr>
      <w:r>
        <w:continuationSeparator/>
      </w:r>
    </w:p>
  </w:footnote>
  <w:footnote w:type="continuationNotice" w:id="1">
    <w:p w14:paraId="325FACC0" w14:textId="77777777" w:rsidR="00DD2241" w:rsidRDefault="00DD2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8"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55657">
    <w:abstractNumId w:val="2"/>
  </w:num>
  <w:num w:numId="2" w16cid:durableId="1657953429">
    <w:abstractNumId w:val="10"/>
  </w:num>
  <w:num w:numId="3" w16cid:durableId="419252705">
    <w:abstractNumId w:val="19"/>
  </w:num>
  <w:num w:numId="4" w16cid:durableId="1644310683">
    <w:abstractNumId w:val="3"/>
  </w:num>
  <w:num w:numId="5" w16cid:durableId="1063795750">
    <w:abstractNumId w:val="11"/>
  </w:num>
  <w:num w:numId="6" w16cid:durableId="209658791">
    <w:abstractNumId w:val="12"/>
  </w:num>
  <w:num w:numId="7" w16cid:durableId="694382780">
    <w:abstractNumId w:val="20"/>
  </w:num>
  <w:num w:numId="8" w16cid:durableId="621151330">
    <w:abstractNumId w:val="10"/>
  </w:num>
  <w:num w:numId="9" w16cid:durableId="1184322710">
    <w:abstractNumId w:val="6"/>
  </w:num>
  <w:num w:numId="10" w16cid:durableId="2123181601">
    <w:abstractNumId w:val="1"/>
  </w:num>
  <w:num w:numId="11" w16cid:durableId="1232077748">
    <w:abstractNumId w:val="16"/>
  </w:num>
  <w:num w:numId="12" w16cid:durableId="2046783505">
    <w:abstractNumId w:val="15"/>
  </w:num>
  <w:num w:numId="13" w16cid:durableId="711343244">
    <w:abstractNumId w:val="14"/>
  </w:num>
  <w:num w:numId="14" w16cid:durableId="1357584215">
    <w:abstractNumId w:val="2"/>
  </w:num>
  <w:num w:numId="15" w16cid:durableId="1021890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97128719">
    <w:abstractNumId w:val="8"/>
  </w:num>
  <w:num w:numId="17" w16cid:durableId="2136825799">
    <w:abstractNumId w:val="4"/>
  </w:num>
  <w:num w:numId="18" w16cid:durableId="1967462610">
    <w:abstractNumId w:val="2"/>
  </w:num>
  <w:num w:numId="19" w16cid:durableId="2022269766">
    <w:abstractNumId w:val="10"/>
  </w:num>
  <w:num w:numId="20" w16cid:durableId="1583906774">
    <w:abstractNumId w:val="7"/>
  </w:num>
  <w:num w:numId="21" w16cid:durableId="2034070304">
    <w:abstractNumId w:val="9"/>
  </w:num>
  <w:num w:numId="22" w16cid:durableId="734280853">
    <w:abstractNumId w:val="5"/>
  </w:num>
  <w:num w:numId="23" w16cid:durableId="1679697921">
    <w:abstractNumId w:val="18"/>
  </w:num>
  <w:num w:numId="24" w16cid:durableId="1797522440">
    <w:abstractNumId w:val="17"/>
  </w:num>
  <w:num w:numId="25" w16cid:durableId="71901500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18D7"/>
    <w:rsid w:val="00A634B0"/>
    <w:rsid w:val="00A63BD0"/>
    <w:rsid w:val="00A6496B"/>
    <w:rsid w:val="00A64D0C"/>
    <w:rsid w:val="00A6512E"/>
    <w:rsid w:val="00A710B8"/>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Normal"/>
    <w:qFormat/>
    <w:rsid w:val="00BF5D99"/>
    <w:pPr>
      <w:jc w:val="center"/>
    </w:pPr>
    <w:rPr>
      <w:color w:val="FF0000"/>
    </w:rPr>
  </w:style>
  <w:style w:type="paragraph" w:customStyle="1" w:styleId="Reference">
    <w:name w:val="Reference"/>
    <w:basedOn w:val="BodyText"/>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55</TotalTime>
  <Pages>10</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Apple - Wallace</cp:lastModifiedBy>
  <cp:revision>6</cp:revision>
  <dcterms:created xsi:type="dcterms:W3CDTF">2022-05-13T09:41:00Z</dcterms:created>
  <dcterms:modified xsi:type="dcterms:W3CDTF">2022-05-13T19:10:00Z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