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774C" w14:textId="2ADDE1FF" w:rsidR="00C5497A" w:rsidRDefault="005B1DDD">
      <w:pPr>
        <w:pStyle w:val="CRCoverPage"/>
        <w:tabs>
          <w:tab w:val="right" w:pos="9639"/>
        </w:tabs>
        <w:spacing w:after="0"/>
        <w:rPr>
          <w:b/>
          <w:i/>
          <w:sz w:val="28"/>
        </w:rPr>
      </w:pPr>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Header"/>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E80FBFE"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w:t>
      </w:r>
      <w:r w:rsidR="003B75B8" w:rsidRPr="003B75B8">
        <w:rPr>
          <w:rFonts w:ascii="Arial" w:hAnsi="Arial" w:cs="Arial"/>
          <w:b/>
        </w:rPr>
        <w:t xml:space="preserve">RAN visible </w:t>
      </w:r>
      <w:proofErr w:type="spellStart"/>
      <w:r w:rsidR="0059381C">
        <w:rPr>
          <w:rFonts w:ascii="Arial" w:hAnsi="Arial" w:cs="Arial"/>
          <w:b/>
        </w:rPr>
        <w:t>QoE</w:t>
      </w:r>
      <w:proofErr w:type="spellEnd"/>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0059381C" w:rsidRPr="0059381C">
        <w:rPr>
          <w:rFonts w:ascii="Arial" w:hAnsi="Arial" w:cs="Arial"/>
          <w:color w:val="000000"/>
        </w:rPr>
        <w:t>NR_QoE</w:t>
      </w:r>
      <w:proofErr w:type="spellEnd"/>
      <w:r w:rsidR="0059381C" w:rsidRPr="0059381C">
        <w:rPr>
          <w:rFonts w:ascii="Arial" w:hAnsi="Arial" w:cs="Arial"/>
          <w:color w:val="000000"/>
        </w:rPr>
        <w:t>-Core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proofErr w:type="gramStart"/>
      <w:r>
        <w:rPr>
          <w:rFonts w:ascii="Arial" w:hAnsi="Arial" w:cs="Arial"/>
          <w:b/>
          <w:lang w:val="fr-FR"/>
        </w:rPr>
        <w:t>Source:</w:t>
      </w:r>
      <w:proofErr w:type="gramEnd"/>
      <w:r w:rsidR="00672BEF">
        <w:rPr>
          <w:rFonts w:ascii="Arial" w:hAnsi="Arial" w:cs="Arial"/>
          <w:bCs/>
          <w:lang w:val="fr-FR"/>
        </w:rPr>
        <w:tab/>
        <w:t>RAN2</w:t>
      </w:r>
    </w:p>
    <w:p w14:paraId="0EB676A3" w14:textId="5D896352"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r w:rsidR="00B003CA">
        <w:rPr>
          <w:rFonts w:ascii="Arial" w:hAnsi="Arial" w:cs="Arial"/>
          <w:bCs/>
          <w:lang w:val="en-US"/>
        </w:rPr>
        <w:t>, SA4</w:t>
      </w:r>
    </w:p>
    <w:p w14:paraId="08F20583" w14:textId="3164F257"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r w:rsidR="003B7BBF">
        <w:rPr>
          <w:rFonts w:ascii="Arial" w:hAnsi="Arial" w:cs="Arial"/>
          <w:bCs/>
          <w:lang w:val="en-US"/>
        </w:rPr>
        <w:t>-</w:t>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44C119A" w14:textId="77777777" w:rsidR="003B75B8" w:rsidRDefault="003B75B8" w:rsidP="003B75B8">
      <w:pPr>
        <w:rPr>
          <w:rFonts w:ascii="Arial" w:hAnsi="Arial" w:cs="Arial"/>
          <w:color w:val="000000"/>
          <w:lang w:val="en-US"/>
        </w:rPr>
      </w:pPr>
      <w:r>
        <w:rPr>
          <w:rFonts w:ascii="Arial" w:hAnsi="Arial" w:cs="Arial"/>
          <w:color w:val="000000"/>
          <w:lang w:val="en-US"/>
        </w:rPr>
        <w:t xml:space="preserve">RAN2 has discussed </w:t>
      </w:r>
      <w:r w:rsidRPr="00696502">
        <w:rPr>
          <w:rFonts w:ascii="Arial" w:hAnsi="Arial" w:cs="Arial"/>
          <w:color w:val="000000"/>
          <w:lang w:val="en-US"/>
        </w:rPr>
        <w:t xml:space="preserve">RAN visible </w:t>
      </w:r>
      <w:proofErr w:type="spellStart"/>
      <w:r w:rsidRPr="00696502">
        <w:rPr>
          <w:rFonts w:ascii="Arial" w:hAnsi="Arial" w:cs="Arial"/>
          <w:color w:val="000000"/>
          <w:lang w:val="en-US"/>
        </w:rPr>
        <w:t>QoE</w:t>
      </w:r>
      <w:proofErr w:type="spellEnd"/>
      <w:r>
        <w:rPr>
          <w:rFonts w:ascii="Arial" w:hAnsi="Arial" w:cs="Arial"/>
          <w:color w:val="000000"/>
          <w:lang w:val="en-US"/>
        </w:rPr>
        <w:t xml:space="preserve"> and made the following agreement with regards to buffer level reporting:</w:t>
      </w:r>
    </w:p>
    <w:p w14:paraId="654BFF5C" w14:textId="77777777" w:rsidR="003B75B8" w:rsidRPr="00886AFF" w:rsidRDefault="003B75B8" w:rsidP="003B75B8">
      <w:pPr>
        <w:pStyle w:val="ListParagraph"/>
        <w:numPr>
          <w:ilvl w:val="0"/>
          <w:numId w:val="5"/>
        </w:numPr>
        <w:rPr>
          <w:rFonts w:ascii="Arial" w:hAnsi="Arial" w:cs="Arial"/>
          <w:i/>
          <w:iCs/>
          <w:color w:val="000000"/>
          <w:lang w:val="en-US"/>
        </w:rPr>
      </w:pPr>
      <w:r w:rsidRPr="00886AFF">
        <w:rPr>
          <w:rFonts w:ascii="Arial" w:hAnsi="Arial" w:cs="Arial"/>
          <w:i/>
          <w:iCs/>
          <w:color w:val="000000"/>
          <w:lang w:val="en-US"/>
        </w:rPr>
        <w:t>Application layer shall report the latest values of the buffer level to the AS layer.</w:t>
      </w:r>
    </w:p>
    <w:p w14:paraId="2F905207" w14:textId="77777777" w:rsidR="003B75B8" w:rsidRDefault="003B75B8" w:rsidP="003B75B8">
      <w:pPr>
        <w:rPr>
          <w:rFonts w:ascii="Arial" w:hAnsi="Arial" w:cs="Arial"/>
          <w:color w:val="000000"/>
          <w:lang w:val="en-US"/>
        </w:rPr>
      </w:pPr>
    </w:p>
    <w:p w14:paraId="67550664" w14:textId="29C44B79" w:rsidR="006A1C79" w:rsidRDefault="003B75B8" w:rsidP="003B75B8">
      <w:pPr>
        <w:rPr>
          <w:rFonts w:ascii="Arial" w:hAnsi="Arial" w:cs="Arial"/>
          <w:color w:val="000000"/>
          <w:lang w:val="en-US"/>
        </w:rPr>
      </w:pPr>
      <w:r>
        <w:rPr>
          <w:rFonts w:ascii="Arial" w:hAnsi="Arial" w:cs="Arial"/>
          <w:color w:val="000000"/>
          <w:lang w:val="en-US"/>
        </w:rPr>
        <w:t>However, on other aspects RAN2 could not reach consensus and thus seek guidance from RAN3.</w:t>
      </w:r>
      <w:r w:rsidR="006A1C79">
        <w:rPr>
          <w:rFonts w:ascii="Arial" w:hAnsi="Arial" w:cs="Arial"/>
          <w:color w:val="000000"/>
          <w:lang w:val="en-US"/>
        </w:rPr>
        <w:br/>
      </w:r>
    </w:p>
    <w:p w14:paraId="60EB9ABD" w14:textId="68056DA3" w:rsidR="003B75B8" w:rsidRPr="003B75B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Buffer level measurements</w:t>
      </w:r>
    </w:p>
    <w:p w14:paraId="39146AA1" w14:textId="75E1DFAB" w:rsidR="00576CF3" w:rsidRDefault="00576CF3" w:rsidP="004A245D">
      <w:pPr>
        <w:rPr>
          <w:rFonts w:ascii="Arial" w:hAnsi="Arial" w:cs="Arial"/>
          <w:color w:val="000000"/>
          <w:lang w:val="en-US"/>
        </w:rPr>
      </w:pPr>
      <w:r>
        <w:rPr>
          <w:rFonts w:ascii="Arial" w:hAnsi="Arial" w:cs="Arial"/>
          <w:color w:val="000000"/>
          <w:lang w:val="en-US"/>
        </w:rPr>
        <w:t xml:space="preserve">RAN2 has discussed </w:t>
      </w:r>
      <w:r w:rsidR="003B75B8" w:rsidRPr="003B75B8">
        <w:rPr>
          <w:rFonts w:ascii="Arial" w:hAnsi="Arial" w:cs="Arial"/>
          <w:color w:val="000000"/>
          <w:lang w:val="en-US"/>
        </w:rPr>
        <w:t>the request from SA4 in the</w:t>
      </w:r>
      <w:r>
        <w:rPr>
          <w:rFonts w:ascii="Arial" w:hAnsi="Arial" w:cs="Arial"/>
          <w:color w:val="000000"/>
          <w:lang w:val="en-US"/>
        </w:rPr>
        <w:t xml:space="preserve"> feedback </w:t>
      </w:r>
      <w:r w:rsidR="00764CFE">
        <w:rPr>
          <w:rFonts w:ascii="Arial" w:hAnsi="Arial" w:cs="Arial"/>
          <w:color w:val="000000"/>
          <w:lang w:val="en-US"/>
        </w:rPr>
        <w:t xml:space="preserve">received </w:t>
      </w:r>
      <w:r>
        <w:rPr>
          <w:rFonts w:ascii="Arial" w:hAnsi="Arial" w:cs="Arial"/>
          <w:color w:val="000000"/>
          <w:lang w:val="en-US"/>
        </w:rPr>
        <w:t xml:space="preserve">in the </w:t>
      </w:r>
      <w:proofErr w:type="gramStart"/>
      <w:r>
        <w:rPr>
          <w:rFonts w:ascii="Arial" w:hAnsi="Arial" w:cs="Arial"/>
          <w:color w:val="000000"/>
          <w:lang w:val="en-US"/>
        </w:rPr>
        <w:t>reply</w:t>
      </w:r>
      <w:proofErr w:type="gramEnd"/>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SimSun" w:hAnsi="Arial" w:cs="Arial"/>
          <w:i/>
          <w:lang w:eastAsia="zh-CN"/>
        </w:rPr>
      </w:pPr>
      <w:r>
        <w:rPr>
          <w:rFonts w:ascii="Arial" w:eastAsia="SimSun" w:hAnsi="Arial" w:cs="Arial"/>
          <w:i/>
          <w:lang w:eastAsia="zh-CN"/>
        </w:rPr>
        <w:t>Assumption 1a: RAN2 specifies the maximum number of buffer level entries (ASN.1 value) for each buffer level metric report in one reporting message.</w:t>
      </w:r>
    </w:p>
    <w:p w14:paraId="5AA9ED6F" w14:textId="77777777" w:rsidR="00576CF3" w:rsidRPr="003B7BBF" w:rsidRDefault="00576CF3" w:rsidP="00576CF3">
      <w:pPr>
        <w:pStyle w:val="ListParagraph"/>
        <w:snapToGrid w:val="0"/>
        <w:spacing w:after="180" w:line="256" w:lineRule="auto"/>
        <w:rPr>
          <w:rFonts w:ascii="Arial" w:eastAsia="SimSun" w:hAnsi="Arial" w:cs="Arial"/>
          <w:lang w:val="en-US" w:eastAsia="zh-CN"/>
        </w:rPr>
      </w:pPr>
      <w:r w:rsidRPr="003B7BBF">
        <w:rPr>
          <w:rFonts w:ascii="Arial" w:eastAsia="SimSun" w:hAnsi="Arial" w:cs="Arial"/>
          <w:lang w:val="en-US" w:eastAsia="zh-CN"/>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45A712A" w14:textId="2C9DE856" w:rsidR="007C240A" w:rsidRDefault="00576CF3" w:rsidP="004A245D">
      <w:pPr>
        <w:rPr>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w:t>
      </w:r>
      <w:r w:rsidR="003B75B8">
        <w:rPr>
          <w:rFonts w:ascii="Arial" w:hAnsi="Arial" w:cs="Arial"/>
          <w:color w:val="000000"/>
          <w:lang w:val="en-US"/>
        </w:rPr>
        <w:t xml:space="preserve">reporting </w:t>
      </w:r>
      <w:r>
        <w:rPr>
          <w:rFonts w:ascii="Arial" w:hAnsi="Arial" w:cs="Arial"/>
          <w:color w:val="000000"/>
          <w:lang w:val="en-US"/>
        </w:rPr>
        <w:t xml:space="preserve">periodicity for RAN visible </w:t>
      </w:r>
      <w:proofErr w:type="spellStart"/>
      <w:r>
        <w:rPr>
          <w:rFonts w:ascii="Arial" w:hAnsi="Arial" w:cs="Arial"/>
          <w:color w:val="000000"/>
          <w:lang w:val="en-US"/>
        </w:rPr>
        <w:t>QoE</w:t>
      </w:r>
      <w:proofErr w:type="spellEnd"/>
      <w:r>
        <w:rPr>
          <w:rFonts w:ascii="Arial" w:hAnsi="Arial" w:cs="Arial"/>
          <w:color w:val="000000"/>
          <w:lang w:val="en-US"/>
        </w:rPr>
        <w:t xml:space="preserve">, but not </w:t>
      </w:r>
      <w:r w:rsidR="00B72003">
        <w:rPr>
          <w:rFonts w:ascii="Arial" w:hAnsi="Arial" w:cs="Arial"/>
          <w:color w:val="000000"/>
          <w:lang w:val="en-US"/>
        </w:rPr>
        <w:t xml:space="preserve">a </w:t>
      </w:r>
      <w:r>
        <w:rPr>
          <w:rFonts w:ascii="Arial" w:hAnsi="Arial" w:cs="Arial"/>
          <w:color w:val="000000"/>
          <w:lang w:val="en-US"/>
        </w:rPr>
        <w:t xml:space="preserve">periodicity </w:t>
      </w:r>
      <w:r w:rsidR="00B72003">
        <w:rPr>
          <w:rFonts w:ascii="Arial" w:hAnsi="Arial" w:cs="Arial"/>
          <w:color w:val="000000"/>
          <w:lang w:val="en-US"/>
        </w:rPr>
        <w:t xml:space="preserve">specific </w:t>
      </w:r>
      <w:r>
        <w:rPr>
          <w:rFonts w:ascii="Arial" w:hAnsi="Arial" w:cs="Arial"/>
          <w:color w:val="000000"/>
          <w:lang w:val="en-US"/>
        </w:rPr>
        <w:t xml:space="preserve">for buffer level measurements. </w:t>
      </w:r>
      <w:r w:rsidR="006A1C79">
        <w:rPr>
          <w:rFonts w:ascii="Arial" w:hAnsi="Arial" w:cs="Arial"/>
          <w:color w:val="000000"/>
          <w:lang w:val="en-US"/>
        </w:rPr>
        <w:br/>
      </w:r>
    </w:p>
    <w:p w14:paraId="6ACC8531" w14:textId="77777777" w:rsidR="003B75B8" w:rsidRPr="00313AD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Reporting of PDU session ID(s)</w:t>
      </w:r>
    </w:p>
    <w:p w14:paraId="39BC6045" w14:textId="68344F5C" w:rsidR="006A1C79" w:rsidRDefault="003B75B8" w:rsidP="004A245D">
      <w:pPr>
        <w:rPr>
          <w:rFonts w:ascii="Arial" w:hAnsi="Arial" w:cs="Arial"/>
          <w:color w:val="000000"/>
          <w:lang w:val="en-US"/>
        </w:rPr>
      </w:pPr>
      <w:r>
        <w:rPr>
          <w:rFonts w:ascii="Arial" w:hAnsi="Arial" w:cs="Arial"/>
          <w:color w:val="000000"/>
          <w:lang w:val="en-US"/>
        </w:rPr>
        <w:t xml:space="preserve">RAN2 specified that </w:t>
      </w:r>
      <w:r w:rsidRPr="0092446C">
        <w:rPr>
          <w:rFonts w:ascii="Arial" w:hAnsi="Arial" w:cs="Arial"/>
          <w:color w:val="000000"/>
          <w:lang w:val="en-US"/>
        </w:rPr>
        <w:t xml:space="preserve">PDU session ID(s) corresponding to the service that is subject to </w:t>
      </w:r>
      <w:proofErr w:type="spellStart"/>
      <w:r w:rsidRPr="0092446C">
        <w:rPr>
          <w:rFonts w:ascii="Arial" w:hAnsi="Arial" w:cs="Arial"/>
          <w:color w:val="000000"/>
          <w:lang w:val="en-US"/>
        </w:rPr>
        <w:t>QoE</w:t>
      </w:r>
      <w:proofErr w:type="spellEnd"/>
      <w:r w:rsidRPr="0092446C">
        <w:rPr>
          <w:rFonts w:ascii="Arial" w:hAnsi="Arial" w:cs="Arial"/>
          <w:color w:val="000000"/>
          <w:lang w:val="en-US"/>
        </w:rPr>
        <w:t xml:space="preserve"> measurements can be reported by the UE along with the RAN visible </w:t>
      </w:r>
      <w:proofErr w:type="spellStart"/>
      <w:r w:rsidRPr="0092446C">
        <w:rPr>
          <w:rFonts w:ascii="Arial" w:hAnsi="Arial" w:cs="Arial"/>
          <w:color w:val="000000"/>
          <w:lang w:val="en-US"/>
        </w:rPr>
        <w:t>QoE</w:t>
      </w:r>
      <w:proofErr w:type="spellEnd"/>
      <w:r w:rsidRPr="0092446C">
        <w:rPr>
          <w:rFonts w:ascii="Arial" w:hAnsi="Arial" w:cs="Arial"/>
          <w:color w:val="000000"/>
          <w:lang w:val="en-US"/>
        </w:rPr>
        <w:t xml:space="preserve"> measurement results</w:t>
      </w:r>
      <w:r>
        <w:rPr>
          <w:rFonts w:ascii="Arial" w:hAnsi="Arial" w:cs="Arial"/>
          <w:color w:val="000000"/>
          <w:lang w:val="en-US"/>
        </w:rPr>
        <w:t>. According to current signaling the PDU session ID(s) are optional</w:t>
      </w:r>
      <w:ins w:id="0" w:author="Huawei (Dawid)" w:date="2022-05-23T16:19:00Z">
        <w:r w:rsidR="00094EB5">
          <w:rPr>
            <w:rFonts w:ascii="Arial" w:hAnsi="Arial" w:cs="Arial"/>
            <w:color w:val="000000"/>
            <w:lang w:val="en-US"/>
          </w:rPr>
          <w:t>,</w:t>
        </w:r>
      </w:ins>
      <w:r>
        <w:rPr>
          <w:rFonts w:ascii="Arial" w:hAnsi="Arial" w:cs="Arial"/>
          <w:color w:val="000000"/>
          <w:lang w:val="en-US"/>
        </w:rPr>
        <w:t xml:space="preserve"> but </w:t>
      </w:r>
      <w:ins w:id="1" w:author="Huawei (Dawid)" w:date="2022-05-23T16:19:00Z">
        <w:r w:rsidR="00094EB5">
          <w:rPr>
            <w:rFonts w:ascii="Arial" w:hAnsi="Arial" w:cs="Arial"/>
            <w:color w:val="000000"/>
            <w:lang w:val="en-US"/>
          </w:rPr>
          <w:t xml:space="preserve">RAN2 was not certain whether from RAN3 point of view, PDU </w:t>
        </w:r>
        <w:commentRangeStart w:id="2"/>
        <w:r w:rsidR="00094EB5">
          <w:rPr>
            <w:rFonts w:ascii="Arial" w:hAnsi="Arial" w:cs="Arial"/>
            <w:color w:val="000000"/>
            <w:lang w:val="en-US"/>
          </w:rPr>
          <w:t>session</w:t>
        </w:r>
      </w:ins>
      <w:commentRangeEnd w:id="2"/>
      <w:r w:rsidR="00AB5140">
        <w:rPr>
          <w:rStyle w:val="CommentReference"/>
        </w:rPr>
        <w:commentReference w:id="2"/>
      </w:r>
      <w:ins w:id="3" w:author="Huawei (Dawid)" w:date="2022-05-23T16:19:00Z">
        <w:r w:rsidR="00094EB5">
          <w:rPr>
            <w:rFonts w:ascii="Arial" w:hAnsi="Arial" w:cs="Arial"/>
            <w:color w:val="000000"/>
            <w:lang w:val="en-US"/>
          </w:rPr>
          <w:t xml:space="preserve"> should be mandatory or optional in the RAN visible </w:t>
        </w:r>
        <w:proofErr w:type="spellStart"/>
        <w:r w:rsidR="00094EB5">
          <w:rPr>
            <w:rFonts w:ascii="Arial" w:hAnsi="Arial" w:cs="Arial"/>
            <w:color w:val="000000"/>
            <w:lang w:val="en-US"/>
          </w:rPr>
          <w:t>QoE</w:t>
        </w:r>
        <w:proofErr w:type="spellEnd"/>
        <w:r w:rsidR="00094EB5">
          <w:rPr>
            <w:rFonts w:ascii="Arial" w:hAnsi="Arial" w:cs="Arial"/>
            <w:color w:val="000000"/>
            <w:lang w:val="en-US"/>
          </w:rPr>
          <w:t xml:space="preserve"> report. </w:t>
        </w:r>
      </w:ins>
      <w:del w:id="4" w:author="Huawei (Dawid)" w:date="2022-05-23T16:19:00Z">
        <w:r w:rsidDel="00094EB5">
          <w:rPr>
            <w:rFonts w:ascii="Arial" w:hAnsi="Arial" w:cs="Arial"/>
            <w:color w:val="000000"/>
            <w:lang w:val="en-US"/>
          </w:rPr>
          <w:delText>some companies think that it should be mandatory.</w:delText>
        </w:r>
        <w:r w:rsidR="006A1C79" w:rsidDel="00094EB5">
          <w:rPr>
            <w:rFonts w:ascii="Arial" w:hAnsi="Arial" w:cs="Arial"/>
            <w:color w:val="000000"/>
            <w:lang w:val="en-US"/>
          </w:rPr>
          <w:br/>
        </w:r>
      </w:del>
    </w:p>
    <w:p w14:paraId="7AC409EF" w14:textId="45CBF3A2" w:rsidR="0006538F" w:rsidRPr="0006538F" w:rsidRDefault="0006538F" w:rsidP="0006538F">
      <w:pPr>
        <w:pStyle w:val="ListParagraph"/>
        <w:numPr>
          <w:ilvl w:val="0"/>
          <w:numId w:val="6"/>
        </w:numPr>
        <w:rPr>
          <w:rFonts w:ascii="Arial" w:hAnsi="Arial" w:cs="Arial"/>
          <w:b/>
          <w:bCs/>
          <w:color w:val="000000"/>
          <w:lang w:val="en-US"/>
        </w:rPr>
      </w:pPr>
      <w:r>
        <w:rPr>
          <w:rFonts w:ascii="Arial" w:hAnsi="Arial" w:cs="Arial"/>
          <w:b/>
          <w:bCs/>
          <w:color w:val="000000"/>
          <w:lang w:val="en-US"/>
        </w:rPr>
        <w:t xml:space="preserve">Reporting of </w:t>
      </w:r>
      <w:r w:rsidRPr="0092446C">
        <w:rPr>
          <w:rFonts w:ascii="Arial" w:hAnsi="Arial" w:cs="Arial"/>
          <w:b/>
          <w:bCs/>
          <w:color w:val="000000"/>
          <w:lang w:val="en-US"/>
        </w:rPr>
        <w:t xml:space="preserve">RAN visible </w:t>
      </w:r>
      <w:proofErr w:type="spellStart"/>
      <w:r w:rsidRPr="0092446C">
        <w:rPr>
          <w:rFonts w:ascii="Arial" w:hAnsi="Arial" w:cs="Arial"/>
          <w:b/>
          <w:bCs/>
          <w:color w:val="000000"/>
          <w:lang w:val="en-US"/>
        </w:rPr>
        <w:t>QoE</w:t>
      </w:r>
      <w:proofErr w:type="spellEnd"/>
      <w:r w:rsidRPr="0092446C">
        <w:rPr>
          <w:rFonts w:ascii="Arial" w:hAnsi="Arial" w:cs="Arial"/>
          <w:b/>
          <w:bCs/>
          <w:color w:val="000000"/>
          <w:lang w:val="en-US"/>
        </w:rPr>
        <w:t xml:space="preserve"> </w:t>
      </w:r>
      <w:r>
        <w:rPr>
          <w:rFonts w:ascii="Arial" w:hAnsi="Arial" w:cs="Arial"/>
          <w:b/>
          <w:bCs/>
          <w:color w:val="000000"/>
          <w:lang w:val="en-US"/>
        </w:rPr>
        <w:t>measurements</w:t>
      </w:r>
    </w:p>
    <w:p w14:paraId="666708BF" w14:textId="399CBF34" w:rsidR="00D51BDC" w:rsidRPr="00D51BDC" w:rsidRDefault="007C240A" w:rsidP="00D51BDC">
      <w:pPr>
        <w:rPr>
          <w:rFonts w:ascii="Arial" w:hAnsi="Arial" w:cs="Arial"/>
          <w:color w:val="000000"/>
          <w:lang w:val="en-US"/>
        </w:rPr>
      </w:pPr>
      <w:r>
        <w:rPr>
          <w:rFonts w:ascii="Arial" w:hAnsi="Arial" w:cs="Arial"/>
          <w:color w:val="000000"/>
          <w:lang w:val="en-US"/>
        </w:rPr>
        <w:lastRenderedPageBreak/>
        <w:t>Furthermore, b</w:t>
      </w:r>
      <w:r w:rsidR="00D51BDC" w:rsidRPr="00D51BDC">
        <w:rPr>
          <w:rFonts w:ascii="Arial" w:hAnsi="Arial" w:cs="Arial"/>
          <w:color w:val="000000"/>
          <w:lang w:val="en-US"/>
        </w:rPr>
        <w:t xml:space="preserve">ased on the RAN3 stage 2 input </w:t>
      </w:r>
      <w:r w:rsidR="00D51BDC">
        <w:rPr>
          <w:rFonts w:ascii="Arial" w:hAnsi="Arial" w:cs="Arial"/>
          <w:color w:val="000000"/>
          <w:lang w:val="en-US"/>
        </w:rPr>
        <w:t xml:space="preserve">to </w:t>
      </w:r>
      <w:proofErr w:type="spellStart"/>
      <w:r w:rsidR="00D51BDC">
        <w:rPr>
          <w:rFonts w:ascii="Arial" w:hAnsi="Arial" w:cs="Arial"/>
          <w:color w:val="000000"/>
          <w:lang w:val="en-US"/>
        </w:rPr>
        <w:t>QoE</w:t>
      </w:r>
      <w:proofErr w:type="spellEnd"/>
      <w:r w:rsidR="00D51BDC">
        <w:rPr>
          <w:rFonts w:ascii="Arial" w:hAnsi="Arial" w:cs="Arial"/>
          <w:color w:val="000000"/>
          <w:lang w:val="en-US"/>
        </w:rPr>
        <w:t xml:space="preserve"> </w:t>
      </w:r>
      <w:r w:rsidR="00D51BDC" w:rsidRPr="00D51BDC">
        <w:rPr>
          <w:rFonts w:ascii="Arial" w:hAnsi="Arial" w:cs="Arial"/>
          <w:color w:val="000000"/>
          <w:lang w:val="en-US"/>
        </w:rPr>
        <w:t>the below highlighted requirement is specified in TS 38.300, subclause 21.4:</w:t>
      </w:r>
    </w:p>
    <w:p w14:paraId="4EEF2D1F" w14:textId="4FAE4E5F" w:rsidR="00B003CA" w:rsidRPr="00B003CA" w:rsidRDefault="00B003CA" w:rsidP="00B003CA">
      <w:pPr>
        <w:rPr>
          <w:rFonts w:ascii="Arial" w:hAnsi="Arial" w:cs="Arial"/>
          <w:i/>
          <w:iCs/>
          <w:color w:val="000000"/>
        </w:rPr>
      </w:pPr>
      <w:r w:rsidRPr="00B003CA">
        <w:rPr>
          <w:rFonts w:ascii="Arial" w:hAnsi="Arial" w:cs="Arial"/>
          <w:i/>
          <w:iCs/>
          <w:color w:val="000000"/>
        </w:rPr>
        <w:t xml:space="preserve">RAN visible </w:t>
      </w:r>
      <w:proofErr w:type="spellStart"/>
      <w:r w:rsidRPr="00B003CA">
        <w:rPr>
          <w:rFonts w:ascii="Arial" w:hAnsi="Arial" w:cs="Arial"/>
          <w:i/>
          <w:iCs/>
          <w:color w:val="000000"/>
        </w:rPr>
        <w:t>QoE</w:t>
      </w:r>
      <w:proofErr w:type="spellEnd"/>
      <w:r w:rsidRPr="00B003CA">
        <w:rPr>
          <w:rFonts w:ascii="Arial" w:hAnsi="Arial" w:cs="Arial"/>
          <w:i/>
          <w:iCs/>
          <w:color w:val="000000"/>
        </w:rPr>
        <w:t xml:space="preserve"> measurements can be reported with a reporting periodicity different from the one of regular </w:t>
      </w:r>
      <w:proofErr w:type="spellStart"/>
      <w:r w:rsidRPr="00B003CA">
        <w:rPr>
          <w:rFonts w:ascii="Arial" w:hAnsi="Arial" w:cs="Arial"/>
          <w:i/>
          <w:iCs/>
          <w:color w:val="000000"/>
        </w:rPr>
        <w:t>QoE</w:t>
      </w:r>
      <w:proofErr w:type="spellEnd"/>
      <w:r w:rsidRPr="00B003CA">
        <w:rPr>
          <w:rFonts w:ascii="Arial" w:hAnsi="Arial" w:cs="Arial"/>
          <w:i/>
          <w:iCs/>
          <w:color w:val="000000"/>
        </w:rPr>
        <w:t xml:space="preserve"> measurements. If there is no reporting periodicity defined in the RAN visible </w:t>
      </w:r>
      <w:proofErr w:type="spellStart"/>
      <w:r w:rsidRPr="00B003CA">
        <w:rPr>
          <w:rFonts w:ascii="Arial" w:hAnsi="Arial" w:cs="Arial"/>
          <w:i/>
          <w:iCs/>
          <w:color w:val="000000"/>
        </w:rPr>
        <w:t>QoE</w:t>
      </w:r>
      <w:proofErr w:type="spellEnd"/>
      <w:r w:rsidRPr="00B003CA">
        <w:rPr>
          <w:rFonts w:ascii="Arial" w:hAnsi="Arial" w:cs="Arial"/>
          <w:i/>
          <w:iCs/>
          <w:color w:val="000000"/>
        </w:rPr>
        <w:t xml:space="preserve"> configuration, RAN visible </w:t>
      </w:r>
      <w:proofErr w:type="spellStart"/>
      <w:r w:rsidRPr="00B003CA">
        <w:rPr>
          <w:rFonts w:ascii="Arial" w:hAnsi="Arial" w:cs="Arial"/>
          <w:i/>
          <w:iCs/>
          <w:color w:val="000000"/>
        </w:rPr>
        <w:t>QoE</w:t>
      </w:r>
      <w:proofErr w:type="spellEnd"/>
      <w:r w:rsidRPr="00B003CA">
        <w:rPr>
          <w:rFonts w:ascii="Arial" w:hAnsi="Arial" w:cs="Arial"/>
          <w:i/>
          <w:iCs/>
          <w:color w:val="000000"/>
        </w:rPr>
        <w:t xml:space="preserve"> reports </w:t>
      </w:r>
      <w:r w:rsidRPr="000C29C1">
        <w:rPr>
          <w:rFonts w:ascii="Arial" w:hAnsi="Arial" w:cs="Arial"/>
          <w:i/>
          <w:iCs/>
          <w:color w:val="000000"/>
          <w:u w:val="single"/>
        </w:rPr>
        <w:t>should</w:t>
      </w:r>
      <w:r>
        <w:rPr>
          <w:rFonts w:ascii="Arial" w:hAnsi="Arial" w:cs="Arial"/>
          <w:i/>
          <w:iCs/>
          <w:color w:val="000000"/>
        </w:rPr>
        <w:t xml:space="preserve"> be</w:t>
      </w:r>
      <w:r w:rsidRPr="00B003CA">
        <w:rPr>
          <w:rFonts w:ascii="Arial" w:hAnsi="Arial" w:cs="Arial"/>
          <w:i/>
          <w:iCs/>
          <w:color w:val="000000"/>
        </w:rPr>
        <w:t xml:space="preserve"> sent together with the </w:t>
      </w:r>
      <w:r>
        <w:rPr>
          <w:rFonts w:ascii="Arial" w:hAnsi="Arial" w:cs="Arial"/>
          <w:i/>
          <w:iCs/>
          <w:color w:val="000000"/>
        </w:rPr>
        <w:t>legacy</w:t>
      </w:r>
      <w:r w:rsidRPr="00B003CA">
        <w:rPr>
          <w:rFonts w:ascii="Arial" w:hAnsi="Arial" w:cs="Arial"/>
          <w:i/>
          <w:iCs/>
          <w:color w:val="000000"/>
        </w:rPr>
        <w:t xml:space="preserve"> </w:t>
      </w:r>
      <w:proofErr w:type="spellStart"/>
      <w:r w:rsidRPr="00B003CA">
        <w:rPr>
          <w:rFonts w:ascii="Arial" w:hAnsi="Arial" w:cs="Arial"/>
          <w:i/>
          <w:iCs/>
          <w:color w:val="000000"/>
        </w:rPr>
        <w:t>QoE</w:t>
      </w:r>
      <w:proofErr w:type="spellEnd"/>
      <w:r w:rsidRPr="00B003CA">
        <w:rPr>
          <w:rFonts w:ascii="Arial" w:hAnsi="Arial" w:cs="Arial"/>
          <w:i/>
          <w:iCs/>
          <w:color w:val="000000"/>
        </w:rPr>
        <w:t xml:space="preserve"> reports.</w:t>
      </w:r>
    </w:p>
    <w:p w14:paraId="022E2E19" w14:textId="6F375C39" w:rsidR="000C29C1" w:rsidRDefault="00B003CA" w:rsidP="00D51BDC">
      <w:pPr>
        <w:rPr>
          <w:rFonts w:ascii="Arial" w:hAnsi="Arial" w:cs="Arial"/>
          <w:iCs/>
          <w:color w:val="000000"/>
        </w:rPr>
      </w:pPr>
      <w:r>
        <w:rPr>
          <w:rFonts w:ascii="Arial" w:hAnsi="Arial" w:cs="Arial"/>
          <w:iCs/>
          <w:color w:val="000000"/>
        </w:rPr>
        <w:t xml:space="preserve">RAN2 </w:t>
      </w:r>
      <w:r w:rsidR="000C29C1">
        <w:rPr>
          <w:rFonts w:ascii="Arial" w:hAnsi="Arial" w:cs="Arial"/>
          <w:iCs/>
          <w:color w:val="000000"/>
        </w:rPr>
        <w:t>noted that the RAN3 agreement was captured as:</w:t>
      </w:r>
    </w:p>
    <w:p w14:paraId="1D6F72FF" w14:textId="4C9A416C" w:rsidR="00B003CA" w:rsidRPr="006C6BE4" w:rsidRDefault="000C29C1" w:rsidP="00D51BDC">
      <w:pPr>
        <w:rPr>
          <w:rFonts w:ascii="Arial" w:hAnsi="Arial" w:cs="Arial"/>
          <w:i/>
          <w:iCs/>
          <w:color w:val="000000"/>
        </w:rPr>
      </w:pPr>
      <w:r w:rsidRPr="000C29C1">
        <w:rPr>
          <w:rFonts w:ascii="Arial" w:hAnsi="Arial" w:cs="Arial"/>
          <w:i/>
          <w:iCs/>
          <w:color w:val="000000"/>
        </w:rPr>
        <w:t xml:space="preserve">If the reporting periodicity of </w:t>
      </w:r>
      <w:proofErr w:type="spellStart"/>
      <w:r w:rsidRPr="000C29C1">
        <w:rPr>
          <w:rFonts w:ascii="Arial" w:hAnsi="Arial" w:cs="Arial"/>
          <w:i/>
          <w:iCs/>
          <w:color w:val="000000"/>
        </w:rPr>
        <w:t>RVQoE</w:t>
      </w:r>
      <w:proofErr w:type="spellEnd"/>
      <w:r w:rsidRPr="000C29C1">
        <w:rPr>
          <w:rFonts w:ascii="Arial" w:hAnsi="Arial" w:cs="Arial"/>
          <w:i/>
          <w:iCs/>
          <w:color w:val="000000"/>
        </w:rPr>
        <w:t xml:space="preserve"> is not explicitly indicated in the </w:t>
      </w:r>
      <w:proofErr w:type="spellStart"/>
      <w:r w:rsidRPr="000C29C1">
        <w:rPr>
          <w:rFonts w:ascii="Arial" w:hAnsi="Arial" w:cs="Arial"/>
          <w:i/>
          <w:iCs/>
          <w:color w:val="000000"/>
        </w:rPr>
        <w:t>RVQoE</w:t>
      </w:r>
      <w:proofErr w:type="spellEnd"/>
      <w:r w:rsidRPr="000C29C1">
        <w:rPr>
          <w:rFonts w:ascii="Arial" w:hAnsi="Arial" w:cs="Arial"/>
          <w:i/>
          <w:iCs/>
          <w:color w:val="000000"/>
        </w:rPr>
        <w:t xml:space="preserve"> configuration, </w:t>
      </w:r>
      <w:proofErr w:type="spellStart"/>
      <w:r w:rsidRPr="000C29C1">
        <w:rPr>
          <w:rFonts w:ascii="Arial" w:hAnsi="Arial" w:cs="Arial"/>
          <w:i/>
          <w:iCs/>
          <w:color w:val="000000"/>
        </w:rPr>
        <w:t>RVQoE</w:t>
      </w:r>
      <w:proofErr w:type="spellEnd"/>
      <w:r w:rsidRPr="000C29C1">
        <w:rPr>
          <w:rFonts w:ascii="Arial" w:hAnsi="Arial" w:cs="Arial"/>
          <w:i/>
          <w:iCs/>
          <w:color w:val="000000"/>
        </w:rPr>
        <w:t xml:space="preserve"> reports </w:t>
      </w:r>
      <w:r w:rsidRPr="000C29C1">
        <w:rPr>
          <w:rFonts w:ascii="Arial" w:hAnsi="Arial" w:cs="Arial"/>
          <w:i/>
          <w:iCs/>
          <w:color w:val="000000"/>
          <w:u w:val="single"/>
        </w:rPr>
        <w:t>can</w:t>
      </w:r>
      <w:r w:rsidRPr="000C29C1">
        <w:rPr>
          <w:rFonts w:ascii="Arial" w:hAnsi="Arial" w:cs="Arial"/>
          <w:i/>
          <w:iCs/>
          <w:color w:val="000000"/>
        </w:rPr>
        <w:t xml:space="preserve"> be sent together with the legacy </w:t>
      </w:r>
      <w:proofErr w:type="spellStart"/>
      <w:r w:rsidRPr="000C29C1">
        <w:rPr>
          <w:rFonts w:ascii="Arial" w:hAnsi="Arial" w:cs="Arial"/>
          <w:i/>
          <w:iCs/>
          <w:color w:val="000000"/>
        </w:rPr>
        <w:t>QoE</w:t>
      </w:r>
      <w:proofErr w:type="spellEnd"/>
      <w:r w:rsidRPr="000C29C1">
        <w:rPr>
          <w:rFonts w:ascii="Arial" w:hAnsi="Arial" w:cs="Arial"/>
          <w:i/>
          <w:iCs/>
          <w:color w:val="000000"/>
        </w:rPr>
        <w:t xml:space="preserve"> reports</w:t>
      </w:r>
      <w:r>
        <w:rPr>
          <w:rFonts w:ascii="Arial" w:hAnsi="Arial" w:cs="Arial"/>
          <w:i/>
          <w:iCs/>
          <w:color w:val="000000"/>
        </w:rPr>
        <w:t>.</w:t>
      </w:r>
    </w:p>
    <w:p w14:paraId="21B419D3" w14:textId="77777777" w:rsidR="00D51BDC" w:rsidRPr="00D853F7" w:rsidRDefault="00D51BDC" w:rsidP="004A245D">
      <w:pPr>
        <w:rPr>
          <w:rFonts w:ascii="Arial" w:hAnsi="Arial" w:cs="Arial"/>
          <w:color w:val="000000"/>
        </w:rPr>
      </w:pPr>
    </w:p>
    <w:p w14:paraId="4C9F4786" w14:textId="383BCD77" w:rsidR="00576CF3" w:rsidRDefault="00576CF3" w:rsidP="004A245D">
      <w:pPr>
        <w:rPr>
          <w:rFonts w:ascii="Arial" w:hAnsi="Arial" w:cs="Arial"/>
          <w:color w:val="000000"/>
          <w:lang w:val="en-US"/>
        </w:rPr>
      </w:pPr>
      <w:commentRangeStart w:id="5"/>
      <w:r>
        <w:rPr>
          <w:rFonts w:ascii="Arial" w:hAnsi="Arial" w:cs="Arial"/>
          <w:color w:val="000000"/>
          <w:lang w:val="en-US"/>
        </w:rPr>
        <w:t>Based on the discussions above, RAN2 has the following question</w:t>
      </w:r>
      <w:r w:rsidR="003B75B8">
        <w:rPr>
          <w:rFonts w:ascii="Arial" w:hAnsi="Arial" w:cs="Arial"/>
          <w:color w:val="000000"/>
          <w:lang w:val="en-US"/>
        </w:rPr>
        <w:t>s</w:t>
      </w:r>
      <w:r>
        <w:rPr>
          <w:rFonts w:ascii="Arial" w:hAnsi="Arial" w:cs="Arial"/>
          <w:color w:val="000000"/>
          <w:lang w:val="en-US"/>
        </w:rPr>
        <w:t xml:space="preserve"> to RAN3</w:t>
      </w:r>
      <w:ins w:id="6" w:author="Huawei (Dawid)" w:date="2022-05-23T16:17:00Z">
        <w:r w:rsidR="008C5456">
          <w:rPr>
            <w:rFonts w:ascii="Arial" w:hAnsi="Arial" w:cs="Arial"/>
            <w:color w:val="000000"/>
            <w:lang w:val="en-US"/>
          </w:rPr>
          <w:t xml:space="preserve"> and SA4</w:t>
        </w:r>
      </w:ins>
      <w:r>
        <w:rPr>
          <w:rFonts w:ascii="Arial" w:hAnsi="Arial" w:cs="Arial"/>
          <w:color w:val="000000"/>
          <w:lang w:val="en-US"/>
        </w:rPr>
        <w:t>:</w:t>
      </w:r>
    </w:p>
    <w:p w14:paraId="6D1E7D7F" w14:textId="49CFB50B" w:rsidR="00576CF3" w:rsidRDefault="003B75B8" w:rsidP="004A245D">
      <w:pPr>
        <w:rPr>
          <w:rFonts w:ascii="Arial" w:hAnsi="Arial" w:cs="Arial"/>
          <w:color w:val="000000"/>
          <w:lang w:val="en-US"/>
        </w:rPr>
      </w:pPr>
      <w:r>
        <w:rPr>
          <w:rFonts w:ascii="Arial" w:hAnsi="Arial" w:cs="Arial"/>
          <w:color w:val="000000"/>
          <w:lang w:val="en-US"/>
        </w:rPr>
        <w:t xml:space="preserve">Question 1: </w:t>
      </w:r>
      <w:r w:rsidR="00893BD6">
        <w:rPr>
          <w:rFonts w:ascii="Arial" w:hAnsi="Arial" w:cs="Arial"/>
          <w:color w:val="000000"/>
          <w:lang w:val="en-US"/>
        </w:rPr>
        <w:t xml:space="preserve">Is </w:t>
      </w:r>
      <w:r w:rsidR="00482CB5">
        <w:rPr>
          <w:rFonts w:ascii="Arial" w:hAnsi="Arial" w:cs="Arial"/>
          <w:color w:val="000000"/>
          <w:lang w:val="en-US"/>
        </w:rPr>
        <w:t xml:space="preserve">a </w:t>
      </w:r>
      <w:r w:rsidR="00576CF3">
        <w:rPr>
          <w:rFonts w:ascii="Arial" w:hAnsi="Arial" w:cs="Arial"/>
          <w:color w:val="000000"/>
          <w:lang w:val="en-US"/>
        </w:rPr>
        <w:t xml:space="preserve">periodicity </w:t>
      </w:r>
      <w:r w:rsidR="00B72003">
        <w:rPr>
          <w:rFonts w:ascii="Arial" w:hAnsi="Arial" w:cs="Arial"/>
          <w:color w:val="000000"/>
          <w:lang w:val="en-US"/>
        </w:rPr>
        <w:t xml:space="preserve">specific </w:t>
      </w:r>
      <w:r w:rsidR="00576CF3">
        <w:rPr>
          <w:rFonts w:ascii="Arial" w:hAnsi="Arial" w:cs="Arial"/>
          <w:color w:val="000000"/>
          <w:lang w:val="en-US"/>
        </w:rPr>
        <w:t xml:space="preserve">for buffer level </w:t>
      </w:r>
      <w:r w:rsidR="00893BD6">
        <w:rPr>
          <w:rFonts w:ascii="Arial" w:hAnsi="Arial" w:cs="Arial"/>
          <w:color w:val="000000"/>
          <w:lang w:val="en-US"/>
        </w:rPr>
        <w:t xml:space="preserve">measurement </w:t>
      </w:r>
      <w:commentRangeStart w:id="7"/>
      <w:commentRangeStart w:id="8"/>
      <w:del w:id="9" w:author="Huawei (Dawid)" w:date="2022-05-23T16:15:00Z">
        <w:r w:rsidR="00893BD6" w:rsidDel="008C5456">
          <w:rPr>
            <w:rFonts w:ascii="Arial" w:hAnsi="Arial" w:cs="Arial"/>
            <w:color w:val="000000"/>
            <w:lang w:val="en-US"/>
          </w:rPr>
          <w:delText>critical</w:delText>
        </w:r>
        <w:r w:rsidR="00576CF3" w:rsidDel="008C5456">
          <w:rPr>
            <w:rFonts w:ascii="Arial" w:hAnsi="Arial" w:cs="Arial"/>
            <w:color w:val="000000"/>
            <w:lang w:val="en-US"/>
          </w:rPr>
          <w:delText xml:space="preserve"> </w:delText>
        </w:r>
        <w:r w:rsidR="006A1C79" w:rsidDel="008C5456">
          <w:rPr>
            <w:rFonts w:ascii="Arial" w:hAnsi="Arial" w:cs="Arial"/>
            <w:color w:val="000000"/>
            <w:lang w:val="en-US"/>
          </w:rPr>
          <w:delText xml:space="preserve">to </w:delText>
        </w:r>
        <w:r w:rsidR="00576CF3" w:rsidDel="008C5456">
          <w:rPr>
            <w:rFonts w:ascii="Arial" w:hAnsi="Arial" w:cs="Arial"/>
            <w:color w:val="000000"/>
            <w:lang w:val="en-US"/>
          </w:rPr>
          <w:delText>be specified</w:delText>
        </w:r>
      </w:del>
      <w:ins w:id="10" w:author="Qualcomm" w:date="2022-05-25T12:28:00Z">
        <w:r w:rsidR="00FB7F83">
          <w:rPr>
            <w:rFonts w:ascii="Arial" w:hAnsi="Arial" w:cs="Arial"/>
            <w:color w:val="000000"/>
            <w:lang w:val="en-US"/>
          </w:rPr>
          <w:t>necessary</w:t>
        </w:r>
      </w:ins>
      <w:ins w:id="11" w:author="Huawei (Dawid)" w:date="2022-05-23T16:15:00Z">
        <w:del w:id="12" w:author="Qualcomm" w:date="2022-05-25T12:28:00Z">
          <w:r w:rsidR="008C5456" w:rsidDel="00FB7F83">
            <w:rPr>
              <w:rFonts w:ascii="Arial" w:hAnsi="Arial" w:cs="Arial"/>
              <w:color w:val="000000"/>
              <w:lang w:val="en-US"/>
            </w:rPr>
            <w:delText>needed</w:delText>
          </w:r>
        </w:del>
      </w:ins>
      <w:r w:rsidR="00CD45F7">
        <w:rPr>
          <w:rFonts w:ascii="Arial" w:eastAsiaTheme="minorEastAsia" w:hAnsi="Arial" w:cs="Arial" w:hint="eastAsia"/>
          <w:color w:val="000000"/>
          <w:lang w:val="en-US" w:eastAsia="zh-CN"/>
        </w:rPr>
        <w:t xml:space="preserve"> </w:t>
      </w:r>
      <w:commentRangeEnd w:id="7"/>
      <w:r w:rsidR="00094EB5">
        <w:rPr>
          <w:rStyle w:val="CommentReference"/>
        </w:rPr>
        <w:commentReference w:id="7"/>
      </w:r>
      <w:commentRangeEnd w:id="8"/>
      <w:r w:rsidR="00FB7F83">
        <w:rPr>
          <w:rStyle w:val="CommentReference"/>
        </w:rPr>
        <w:commentReference w:id="8"/>
      </w:r>
      <w:r w:rsidR="00CD45F7">
        <w:rPr>
          <w:rFonts w:ascii="Arial" w:eastAsiaTheme="minorEastAsia" w:hAnsi="Arial" w:cs="Arial" w:hint="eastAsia"/>
          <w:color w:val="000000"/>
          <w:lang w:val="en-US" w:eastAsia="zh-CN"/>
        </w:rPr>
        <w:t xml:space="preserve">for </w:t>
      </w:r>
      <w:proofErr w:type="spellStart"/>
      <w:r w:rsidR="00CD45F7">
        <w:rPr>
          <w:rFonts w:ascii="Arial" w:eastAsiaTheme="minorEastAsia" w:hAnsi="Arial" w:cs="Arial" w:hint="eastAsia"/>
          <w:color w:val="000000"/>
          <w:lang w:val="en-US" w:eastAsia="zh-CN"/>
        </w:rPr>
        <w:t>RVQoE</w:t>
      </w:r>
      <w:proofErr w:type="spellEnd"/>
      <w:r w:rsidR="00411541">
        <w:rPr>
          <w:rFonts w:ascii="Arial" w:hAnsi="Arial" w:cs="Arial"/>
          <w:color w:val="000000"/>
          <w:lang w:val="en-US"/>
        </w:rPr>
        <w:t>? If yes,</w:t>
      </w:r>
      <w:r w:rsidR="00576CF3">
        <w:rPr>
          <w:rFonts w:ascii="Arial" w:hAnsi="Arial" w:cs="Arial"/>
          <w:color w:val="000000"/>
          <w:lang w:val="en-US"/>
        </w:rPr>
        <w:t xml:space="preserve"> </w:t>
      </w:r>
      <w:r w:rsidR="00411541">
        <w:rPr>
          <w:rFonts w:ascii="Arial" w:hAnsi="Arial" w:cs="Arial"/>
          <w:color w:val="000000"/>
          <w:lang w:val="en-US"/>
        </w:rPr>
        <w:t xml:space="preserve">what should be </w:t>
      </w:r>
      <w:r w:rsidR="006A1C79">
        <w:rPr>
          <w:rFonts w:ascii="Arial" w:hAnsi="Arial" w:cs="Arial"/>
          <w:color w:val="000000"/>
          <w:lang w:val="en-US"/>
        </w:rPr>
        <w:t xml:space="preserve">the </w:t>
      </w:r>
      <w:r w:rsidR="00411541">
        <w:rPr>
          <w:rFonts w:ascii="Arial" w:hAnsi="Arial" w:cs="Arial"/>
          <w:color w:val="000000"/>
          <w:lang w:val="en-US"/>
        </w:rPr>
        <w:t>configurable</w:t>
      </w:r>
      <w:r w:rsidR="00576CF3">
        <w:rPr>
          <w:rFonts w:ascii="Arial" w:hAnsi="Arial" w:cs="Arial"/>
          <w:color w:val="000000"/>
          <w:lang w:val="en-US"/>
        </w:rPr>
        <w:t xml:space="preserve"> values? If not, </w:t>
      </w:r>
      <w:r w:rsidR="00411541">
        <w:rPr>
          <w:rFonts w:ascii="Arial" w:hAnsi="Arial" w:cs="Arial"/>
          <w:color w:val="000000"/>
          <w:lang w:val="en-US"/>
        </w:rPr>
        <w:t>what are the assumptions on how</w:t>
      </w:r>
      <w:r w:rsidR="00893BD6">
        <w:rPr>
          <w:rFonts w:ascii="Arial" w:hAnsi="Arial" w:cs="Arial"/>
          <w:color w:val="000000"/>
          <w:lang w:val="en-US"/>
        </w:rPr>
        <w:t xml:space="preserve"> often</w:t>
      </w:r>
      <w:r w:rsidR="00411541">
        <w:rPr>
          <w:rFonts w:ascii="Arial" w:hAnsi="Arial" w:cs="Arial"/>
          <w:color w:val="000000"/>
          <w:lang w:val="en-US"/>
        </w:rPr>
        <w:t xml:space="preserve"> the application layer performs the measurements of buffer level and how </w:t>
      </w:r>
      <w:r w:rsidR="00576CF3">
        <w:rPr>
          <w:rFonts w:ascii="Arial" w:hAnsi="Arial" w:cs="Arial"/>
          <w:color w:val="000000"/>
          <w:lang w:val="en-US"/>
        </w:rPr>
        <w:t xml:space="preserve">the </w:t>
      </w:r>
      <w:r w:rsidR="00411541">
        <w:rPr>
          <w:rFonts w:ascii="Arial" w:hAnsi="Arial" w:cs="Arial"/>
          <w:color w:val="000000"/>
          <w:lang w:val="en-US"/>
        </w:rPr>
        <w:t xml:space="preserve">buffer level </w:t>
      </w:r>
      <w:r w:rsidR="00576CF3">
        <w:rPr>
          <w:rFonts w:ascii="Arial" w:hAnsi="Arial" w:cs="Arial"/>
          <w:color w:val="000000"/>
          <w:lang w:val="en-US"/>
        </w:rPr>
        <w:t xml:space="preserve">list </w:t>
      </w:r>
      <w:r w:rsidR="00900D93">
        <w:rPr>
          <w:rFonts w:ascii="Arial" w:hAnsi="Arial" w:cs="Arial"/>
          <w:color w:val="000000"/>
          <w:lang w:val="en-US"/>
        </w:rPr>
        <w:t xml:space="preserve">is </w:t>
      </w:r>
      <w:r w:rsidR="00576CF3">
        <w:rPr>
          <w:rFonts w:ascii="Arial" w:hAnsi="Arial" w:cs="Arial"/>
          <w:color w:val="000000"/>
          <w:lang w:val="en-US"/>
        </w:rPr>
        <w:t>filled</w:t>
      </w:r>
      <w:r w:rsidR="00411541">
        <w:rPr>
          <w:rFonts w:ascii="Arial" w:hAnsi="Arial" w:cs="Arial"/>
          <w:color w:val="000000"/>
          <w:lang w:val="en-US"/>
        </w:rPr>
        <w:t>?</w:t>
      </w:r>
    </w:p>
    <w:p w14:paraId="278DBAB8" w14:textId="54CCB2E3" w:rsidR="00576CF3" w:rsidRDefault="003B75B8" w:rsidP="004A245D">
      <w:pPr>
        <w:rPr>
          <w:rFonts w:ascii="Arial" w:hAnsi="Arial" w:cs="Arial"/>
          <w:color w:val="000000"/>
          <w:lang w:val="en-US"/>
        </w:rPr>
      </w:pPr>
      <w:r>
        <w:rPr>
          <w:rFonts w:ascii="Arial" w:hAnsi="Arial" w:cs="Arial"/>
          <w:color w:val="000000"/>
          <w:lang w:val="en-US"/>
        </w:rPr>
        <w:t xml:space="preserve">Question 2: </w:t>
      </w:r>
      <w:r w:rsidR="00576CF3">
        <w:rPr>
          <w:rFonts w:ascii="Arial" w:hAnsi="Arial" w:cs="Arial"/>
          <w:color w:val="000000"/>
          <w:lang w:val="en-US"/>
        </w:rPr>
        <w:t>Should the PDU session ID</w:t>
      </w:r>
      <w:r w:rsidR="0006538F">
        <w:rPr>
          <w:rFonts w:ascii="Arial" w:hAnsi="Arial" w:cs="Arial"/>
          <w:color w:val="000000"/>
          <w:lang w:val="en-US"/>
        </w:rPr>
        <w:t>(s)</w:t>
      </w:r>
      <w:r w:rsidR="00576CF3">
        <w:rPr>
          <w:rFonts w:ascii="Arial" w:hAnsi="Arial" w:cs="Arial"/>
          <w:color w:val="000000"/>
          <w:lang w:val="en-US"/>
        </w:rPr>
        <w:t xml:space="preserve"> </w:t>
      </w:r>
      <w:r w:rsidR="00411541">
        <w:rPr>
          <w:rFonts w:ascii="Arial" w:hAnsi="Arial" w:cs="Arial"/>
          <w:color w:val="000000"/>
          <w:lang w:val="en-US"/>
        </w:rPr>
        <w:t xml:space="preserve">be provided for each RAN visible </w:t>
      </w:r>
      <w:proofErr w:type="spellStart"/>
      <w:r w:rsidR="00411541">
        <w:rPr>
          <w:rFonts w:ascii="Arial" w:hAnsi="Arial" w:cs="Arial"/>
          <w:color w:val="000000"/>
          <w:lang w:val="en-US"/>
        </w:rPr>
        <w:t>QoE</w:t>
      </w:r>
      <w:proofErr w:type="spellEnd"/>
      <w:r w:rsidR="00411541">
        <w:rPr>
          <w:rFonts w:ascii="Arial" w:hAnsi="Arial" w:cs="Arial"/>
          <w:color w:val="000000"/>
          <w:lang w:val="en-US"/>
        </w:rPr>
        <w:t xml:space="preserve"> report and should it </w:t>
      </w:r>
      <w:r w:rsidR="00576CF3">
        <w:rPr>
          <w:rFonts w:ascii="Arial" w:hAnsi="Arial" w:cs="Arial"/>
          <w:color w:val="000000"/>
          <w:lang w:val="en-US"/>
        </w:rPr>
        <w:t xml:space="preserve">be mandatory or optional in the signaling? </w:t>
      </w:r>
    </w:p>
    <w:p w14:paraId="4BF78276" w14:textId="74E230B9" w:rsidR="006C6BE4" w:rsidRDefault="006C6BE4" w:rsidP="004A245D">
      <w:pPr>
        <w:rPr>
          <w:rFonts w:ascii="Arial" w:hAnsi="Arial" w:cs="Arial"/>
          <w:color w:val="000000"/>
          <w:lang w:val="en-US"/>
        </w:rPr>
      </w:pPr>
      <w:commentRangeStart w:id="13"/>
      <w:commentRangeStart w:id="14"/>
      <w:r>
        <w:rPr>
          <w:rFonts w:ascii="Arial" w:hAnsi="Arial" w:cs="Arial"/>
          <w:color w:val="000000"/>
          <w:lang w:val="en-US"/>
        </w:rPr>
        <w:t xml:space="preserve">Question 3: </w:t>
      </w:r>
      <w:del w:id="15" w:author="Qualcomm" w:date="2022-05-25T12:43:00Z">
        <w:r w:rsidDel="008B01A4">
          <w:rPr>
            <w:rFonts w:ascii="Arial" w:hAnsi="Arial" w:cs="Arial"/>
            <w:color w:val="000000"/>
            <w:lang w:val="en-US"/>
          </w:rPr>
          <w:delText xml:space="preserve">What is the motivation for specifying </w:delText>
        </w:r>
      </w:del>
      <w:ins w:id="16" w:author="Huawei (Dawid)" w:date="2022-05-23T16:16:00Z">
        <w:del w:id="17" w:author="Qualcomm" w:date="2022-05-25T12:43:00Z">
          <w:r w:rsidR="008C5456" w:rsidDel="008B01A4">
            <w:rPr>
              <w:rFonts w:ascii="Arial" w:hAnsi="Arial" w:cs="Arial"/>
              <w:color w:val="000000"/>
              <w:lang w:val="en-US"/>
            </w:rPr>
            <w:delText>that RAN visible QoE reports should be sent together with the legacy QoE reports</w:delText>
          </w:r>
        </w:del>
      </w:ins>
      <w:del w:id="18" w:author="Huawei (Dawid)" w:date="2022-05-23T16:16:00Z">
        <w:r w:rsidDel="008C5456">
          <w:rPr>
            <w:rFonts w:ascii="Arial" w:hAnsi="Arial" w:cs="Arial"/>
            <w:color w:val="000000"/>
            <w:lang w:val="en-US"/>
          </w:rPr>
          <w:delText>the agreement using “should” and not “can”</w:delText>
        </w:r>
      </w:del>
      <w:del w:id="19" w:author="Qualcomm" w:date="2022-05-25T12:43:00Z">
        <w:r w:rsidDel="008B01A4">
          <w:rPr>
            <w:rFonts w:ascii="Arial" w:hAnsi="Arial" w:cs="Arial"/>
            <w:color w:val="000000"/>
            <w:lang w:val="en-US"/>
          </w:rPr>
          <w:delText xml:space="preserve">? </w:delText>
        </w:r>
      </w:del>
      <w:commentRangeStart w:id="20"/>
      <w:commentRangeStart w:id="21"/>
      <w:r>
        <w:rPr>
          <w:rFonts w:ascii="Arial" w:hAnsi="Arial" w:cs="Arial"/>
          <w:color w:val="000000"/>
          <w:lang w:val="en-US"/>
        </w:rPr>
        <w:t xml:space="preserve">Is the requirement </w:t>
      </w:r>
      <w:ins w:id="22" w:author="Qualcomm" w:date="2022-05-25T12:43:00Z">
        <w:r w:rsidR="008B01A4">
          <w:rPr>
            <w:rFonts w:ascii="Arial" w:hAnsi="Arial" w:cs="Arial"/>
            <w:color w:val="000000"/>
            <w:lang w:val="en-US"/>
          </w:rPr>
          <w:t xml:space="preserve">that RAN visible </w:t>
        </w:r>
        <w:proofErr w:type="spellStart"/>
        <w:r w:rsidR="008B01A4">
          <w:rPr>
            <w:rFonts w:ascii="Arial" w:hAnsi="Arial" w:cs="Arial"/>
            <w:color w:val="000000"/>
            <w:lang w:val="en-US"/>
          </w:rPr>
          <w:t>QoE</w:t>
        </w:r>
        <w:proofErr w:type="spellEnd"/>
        <w:r w:rsidR="008B01A4">
          <w:rPr>
            <w:rFonts w:ascii="Arial" w:hAnsi="Arial" w:cs="Arial"/>
            <w:color w:val="000000"/>
            <w:lang w:val="en-US"/>
          </w:rPr>
          <w:t xml:space="preserve"> reports should be sent together with the legacy </w:t>
        </w:r>
        <w:proofErr w:type="spellStart"/>
        <w:r w:rsidR="008B01A4">
          <w:rPr>
            <w:rFonts w:ascii="Arial" w:hAnsi="Arial" w:cs="Arial"/>
            <w:color w:val="000000"/>
            <w:lang w:val="en-US"/>
          </w:rPr>
          <w:t>QoE</w:t>
        </w:r>
        <w:proofErr w:type="spellEnd"/>
        <w:r w:rsidR="008B01A4">
          <w:rPr>
            <w:rFonts w:ascii="Arial" w:hAnsi="Arial" w:cs="Arial"/>
            <w:color w:val="000000"/>
            <w:lang w:val="en-US"/>
          </w:rPr>
          <w:t xml:space="preserve"> reports</w:t>
        </w:r>
        <w:r w:rsidR="008B01A4">
          <w:rPr>
            <w:rFonts w:ascii="Arial" w:hAnsi="Arial" w:cs="Arial"/>
            <w:color w:val="000000"/>
            <w:lang w:val="en-US"/>
          </w:rPr>
          <w:t xml:space="preserve"> </w:t>
        </w:r>
      </w:ins>
      <w:r>
        <w:rPr>
          <w:rFonts w:ascii="Arial" w:hAnsi="Arial" w:cs="Arial"/>
          <w:color w:val="000000"/>
          <w:lang w:val="en-US"/>
        </w:rPr>
        <w:t>intended for the application layer or AS layer?</w:t>
      </w:r>
      <w:commentRangeEnd w:id="20"/>
      <w:r w:rsidR="00D853F7">
        <w:rPr>
          <w:rStyle w:val="CommentReference"/>
        </w:rPr>
        <w:commentReference w:id="20"/>
      </w:r>
      <w:commentRangeEnd w:id="21"/>
      <w:r w:rsidR="00AB5140">
        <w:rPr>
          <w:rStyle w:val="CommentReference"/>
        </w:rPr>
        <w:commentReference w:id="21"/>
      </w:r>
      <w:ins w:id="23" w:author="Huawei (Dawid)" w:date="2022-05-23T16:16:00Z">
        <w:r w:rsidR="008C5456">
          <w:rPr>
            <w:rFonts w:ascii="Arial" w:hAnsi="Arial" w:cs="Arial"/>
            <w:color w:val="000000"/>
            <w:lang w:val="en-US"/>
          </w:rPr>
          <w:t xml:space="preserve"> </w:t>
        </w:r>
      </w:ins>
      <w:ins w:id="24" w:author="Qualcomm" w:date="2022-05-25T12:43:00Z">
        <w:r w:rsidR="008B01A4">
          <w:rPr>
            <w:rFonts w:ascii="Arial" w:hAnsi="Arial" w:cs="Arial"/>
            <w:color w:val="000000"/>
            <w:lang w:val="en-US"/>
          </w:rPr>
          <w:t xml:space="preserve">If for AS layer, </w:t>
        </w:r>
      </w:ins>
      <w:ins w:id="25" w:author="Qualcomm" w:date="2022-05-25T12:44:00Z">
        <w:r w:rsidR="008B01A4">
          <w:rPr>
            <w:rFonts w:ascii="Arial" w:hAnsi="Arial" w:cs="Arial"/>
            <w:color w:val="000000"/>
            <w:lang w:val="en-US"/>
          </w:rPr>
          <w:t>c</w:t>
        </w:r>
      </w:ins>
      <w:ins w:id="26" w:author="Huawei (Dawid)" w:date="2022-05-23T16:16:00Z">
        <w:del w:id="27" w:author="Qualcomm" w:date="2022-05-25T12:44:00Z">
          <w:r w:rsidR="008C5456" w:rsidDel="008B01A4">
            <w:rPr>
              <w:rFonts w:ascii="Arial" w:hAnsi="Arial" w:cs="Arial"/>
              <w:color w:val="000000"/>
              <w:lang w:val="en-US"/>
            </w:rPr>
            <w:delText>C</w:delText>
          </w:r>
        </w:del>
        <w:r w:rsidR="008C5456">
          <w:rPr>
            <w:rFonts w:ascii="Arial" w:hAnsi="Arial" w:cs="Arial"/>
            <w:color w:val="000000"/>
            <w:lang w:val="en-US"/>
          </w:rPr>
          <w:t xml:space="preserve">ould the reporting periodicity for RAN visible </w:t>
        </w:r>
        <w:proofErr w:type="spellStart"/>
        <w:r w:rsidR="008C5456">
          <w:rPr>
            <w:rFonts w:ascii="Arial" w:hAnsi="Arial" w:cs="Arial"/>
            <w:color w:val="000000"/>
            <w:lang w:val="en-US"/>
          </w:rPr>
          <w:t>QoE</w:t>
        </w:r>
        <w:proofErr w:type="spellEnd"/>
        <w:r w:rsidR="008C5456">
          <w:rPr>
            <w:rFonts w:ascii="Arial" w:hAnsi="Arial" w:cs="Arial"/>
            <w:color w:val="000000"/>
            <w:lang w:val="en-US"/>
          </w:rPr>
          <w:t xml:space="preserve"> reports be considered mandatory </w:t>
        </w:r>
        <w:del w:id="28" w:author="Qualcomm" w:date="2022-05-25T12:45:00Z">
          <w:r w:rsidR="008C5456" w:rsidDel="00D662B2">
            <w:rPr>
              <w:rFonts w:ascii="Arial" w:hAnsi="Arial" w:cs="Arial"/>
              <w:color w:val="000000"/>
              <w:lang w:val="en-US"/>
            </w:rPr>
            <w:delText>instead</w:delText>
          </w:r>
        </w:del>
      </w:ins>
      <w:ins w:id="29" w:author="Qualcomm" w:date="2022-05-25T12:45:00Z">
        <w:r w:rsidR="00D662B2">
          <w:rPr>
            <w:rFonts w:ascii="Arial" w:hAnsi="Arial" w:cs="Arial"/>
            <w:color w:val="000000"/>
            <w:lang w:val="en-US"/>
          </w:rPr>
          <w:t xml:space="preserve">because AS layer has no idea when the legacy </w:t>
        </w:r>
        <w:proofErr w:type="spellStart"/>
        <w:r w:rsidR="00D662B2">
          <w:rPr>
            <w:rFonts w:ascii="Arial" w:hAnsi="Arial" w:cs="Arial"/>
            <w:color w:val="000000"/>
            <w:lang w:val="en-US"/>
          </w:rPr>
          <w:t>QoE</w:t>
        </w:r>
        <w:proofErr w:type="spellEnd"/>
        <w:r w:rsidR="00D662B2">
          <w:rPr>
            <w:rFonts w:ascii="Arial" w:hAnsi="Arial" w:cs="Arial"/>
            <w:color w:val="000000"/>
            <w:lang w:val="en-US"/>
          </w:rPr>
          <w:t xml:space="preserve"> reports will be triggered?</w:t>
        </w:r>
      </w:ins>
      <w:ins w:id="30" w:author="Huawei (Dawid)" w:date="2022-05-23T16:16:00Z">
        <w:r w:rsidR="008C5456">
          <w:rPr>
            <w:rFonts w:ascii="Arial" w:hAnsi="Arial" w:cs="Arial"/>
            <w:color w:val="000000"/>
            <w:lang w:val="en-US"/>
          </w:rPr>
          <w:t xml:space="preserve"> </w:t>
        </w:r>
        <w:del w:id="31" w:author="Qualcomm" w:date="2022-05-25T12:44:00Z">
          <w:r w:rsidR="008C5456" w:rsidDel="008B01A4">
            <w:rPr>
              <w:rFonts w:ascii="Arial" w:hAnsi="Arial" w:cs="Arial"/>
              <w:color w:val="000000"/>
              <w:lang w:val="en-US"/>
            </w:rPr>
            <w:delText>(i.e. that the network always configures periodicity for RAN visible QoE reports explicitly)?</w:delText>
          </w:r>
          <w:commentRangeEnd w:id="13"/>
          <w:r w:rsidR="008C5456" w:rsidDel="008B01A4">
            <w:rPr>
              <w:rStyle w:val="CommentReference"/>
            </w:rPr>
            <w:commentReference w:id="13"/>
          </w:r>
        </w:del>
      </w:ins>
      <w:commentRangeEnd w:id="5"/>
      <w:ins w:id="32" w:author="Huawei (Dawid)" w:date="2022-05-23T16:17:00Z">
        <w:del w:id="33" w:author="Qualcomm" w:date="2022-05-25T12:44:00Z">
          <w:r w:rsidR="008C5456" w:rsidDel="008B01A4">
            <w:rPr>
              <w:rStyle w:val="CommentReference"/>
            </w:rPr>
            <w:commentReference w:id="5"/>
          </w:r>
        </w:del>
      </w:ins>
      <w:commentRangeEnd w:id="14"/>
      <w:del w:id="34" w:author="Qualcomm" w:date="2022-05-25T12:44:00Z">
        <w:r w:rsidR="00FB7F83" w:rsidDel="008B01A4">
          <w:rPr>
            <w:rStyle w:val="CommentReference"/>
          </w:rPr>
          <w:commentReference w:id="14"/>
        </w:r>
      </w:del>
    </w:p>
    <w:p w14:paraId="6F7D8381" w14:textId="045C5EAF" w:rsidR="00C5497A" w:rsidRDefault="00C5497A">
      <w:pPr>
        <w:rPr>
          <w:rFonts w:ascii="Arial" w:hAnsi="Arial" w:cs="Arial"/>
          <w:color w:val="000000"/>
          <w:lang w:val="en-US"/>
        </w:rPr>
      </w:pPr>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703E8453" w:rsidR="00C5497A" w:rsidRDefault="000B0B93">
      <w:pPr>
        <w:rPr>
          <w:rFonts w:ascii="Arial" w:hAnsi="Arial" w:cs="Arial"/>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w:t>
      </w:r>
      <w:r w:rsidR="003B75B8" w:rsidRPr="003B75B8">
        <w:rPr>
          <w:rFonts w:ascii="Arial" w:hAnsi="Arial" w:cs="Arial"/>
        </w:rPr>
        <w:t xml:space="preserve">provide feedback to </w:t>
      </w:r>
      <w:r>
        <w:rPr>
          <w:rFonts w:ascii="Arial" w:hAnsi="Arial" w:cs="Arial"/>
        </w:rPr>
        <w:t xml:space="preserve">the questions </w:t>
      </w:r>
      <w:ins w:id="35" w:author="Huawei (Dawid)" w:date="2022-05-23T16:17:00Z">
        <w:r w:rsidR="008C5456">
          <w:rPr>
            <w:rFonts w:ascii="Arial" w:hAnsi="Arial" w:cs="Arial"/>
          </w:rPr>
          <w:t xml:space="preserve">1-3 </w:t>
        </w:r>
      </w:ins>
      <w:r>
        <w:rPr>
          <w:rFonts w:ascii="Arial" w:hAnsi="Arial" w:cs="Arial"/>
        </w:rPr>
        <w:t>above</w:t>
      </w:r>
      <w:r w:rsidR="00505407">
        <w:rPr>
          <w:rFonts w:ascii="Arial" w:hAnsi="Arial" w:cs="Arial"/>
        </w:rPr>
        <w:t>.</w:t>
      </w:r>
    </w:p>
    <w:p w14:paraId="0EB845B8" w14:textId="77777777" w:rsidR="003B75B8" w:rsidRDefault="003B75B8" w:rsidP="003B75B8">
      <w:pPr>
        <w:ind w:left="1985" w:hanging="1985"/>
        <w:rPr>
          <w:rFonts w:ascii="Arial" w:hAnsi="Arial" w:cs="Arial"/>
          <w:b/>
        </w:rPr>
      </w:pPr>
      <w:r>
        <w:rPr>
          <w:rFonts w:ascii="Arial" w:hAnsi="Arial" w:cs="Arial"/>
          <w:b/>
        </w:rPr>
        <w:t>To 3GPP SA4</w:t>
      </w:r>
    </w:p>
    <w:p w14:paraId="4E576A0D" w14:textId="77777777" w:rsidR="003B75B8" w:rsidRDefault="003B75B8" w:rsidP="003B75B8">
      <w:pPr>
        <w:ind w:left="993" w:hanging="993"/>
        <w:rPr>
          <w:rFonts w:ascii="Arial" w:hAnsi="Arial" w:cs="Arial"/>
          <w:b/>
        </w:rPr>
      </w:pPr>
      <w:r>
        <w:rPr>
          <w:rFonts w:ascii="Arial" w:hAnsi="Arial" w:cs="Arial"/>
          <w:b/>
        </w:rPr>
        <w:t xml:space="preserve">ACTION: </w:t>
      </w:r>
    </w:p>
    <w:p w14:paraId="0A8C5622" w14:textId="5CEBD2A8" w:rsidR="003B75B8" w:rsidRDefault="003B75B8" w:rsidP="003B75B8">
      <w:pPr>
        <w:rPr>
          <w:rFonts w:ascii="Arial" w:hAnsi="Arial" w:cs="Arial"/>
        </w:rPr>
      </w:pPr>
      <w:r>
        <w:rPr>
          <w:rFonts w:ascii="Arial" w:hAnsi="Arial" w:cs="Arial"/>
        </w:rPr>
        <w:t xml:space="preserve">RAN2 respectfully asks SA4 to take the agreement on </w:t>
      </w:r>
      <w:r w:rsidRPr="00313AD8">
        <w:rPr>
          <w:rFonts w:ascii="Arial" w:hAnsi="Arial" w:cs="Arial"/>
        </w:rPr>
        <w:t>buffer level reporting</w:t>
      </w:r>
      <w:r>
        <w:rPr>
          <w:rFonts w:ascii="Arial" w:hAnsi="Arial" w:cs="Arial"/>
        </w:rPr>
        <w:t xml:space="preserve"> into account in their specifications and provide feedback to </w:t>
      </w:r>
      <w:del w:id="36" w:author="Lenovo (Hyung-Nam)" w:date="2022-05-24T16:04:00Z">
        <w:r w:rsidDel="00795FF4">
          <w:rPr>
            <w:rFonts w:ascii="Arial" w:hAnsi="Arial" w:cs="Arial"/>
          </w:rPr>
          <w:delText xml:space="preserve">Question </w:delText>
        </w:r>
      </w:del>
      <w:ins w:id="37" w:author="Lenovo (Hyung-Nam)" w:date="2022-05-24T16:04:00Z">
        <w:r w:rsidR="00795FF4">
          <w:rPr>
            <w:rFonts w:ascii="Arial" w:hAnsi="Arial" w:cs="Arial"/>
          </w:rPr>
          <w:t xml:space="preserve">question </w:t>
        </w:r>
      </w:ins>
      <w:r>
        <w:rPr>
          <w:rFonts w:ascii="Arial" w:hAnsi="Arial" w:cs="Arial"/>
        </w:rPr>
        <w:t>1 if they have any.</w:t>
      </w:r>
    </w:p>
    <w:p w14:paraId="75286C73" w14:textId="77777777" w:rsidR="003B75B8" w:rsidRDefault="003B75B8">
      <w:pPr>
        <w:rPr>
          <w:rFonts w:ascii="Arial" w:hAnsi="Arial" w:cs="Arial"/>
          <w:color w:val="000000"/>
        </w:rPr>
      </w:pP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Footer"/>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001BA216" w:rsidR="00C5497A" w:rsidRDefault="005B1DDD" w:rsidP="005758DF">
      <w:pPr>
        <w:pStyle w:val="Footer"/>
        <w:tabs>
          <w:tab w:val="left" w:pos="2410"/>
          <w:tab w:val="left" w:pos="5103"/>
          <w:tab w:val="left" w:pos="7371"/>
        </w:tabs>
        <w:jc w:val="left"/>
      </w:pPr>
      <w:r>
        <w:rPr>
          <w:rFonts w:cs="Arial"/>
          <w:b w:val="0"/>
          <w:i w:val="0"/>
        </w:rPr>
        <w:t>RAN2#119bis</w:t>
      </w:r>
      <w:r>
        <w:rPr>
          <w:rFonts w:cs="Arial"/>
          <w:b w:val="0"/>
          <w:i w:val="0"/>
        </w:rPr>
        <w:tab/>
        <w:t>10</w:t>
      </w:r>
      <w:r w:rsidR="00064DEF">
        <w:rPr>
          <w:rFonts w:cs="Arial"/>
          <w:b w:val="0"/>
          <w:i w:val="0"/>
          <w:vertAlign w:val="superscript"/>
        </w:rPr>
        <w:t>th</w:t>
      </w:r>
      <w:r w:rsidR="00505407">
        <w:rPr>
          <w:rFonts w:cs="Arial"/>
          <w:b w:val="0"/>
          <w:i w:val="0"/>
          <w:vertAlign w:val="superscript"/>
        </w:rPr>
        <w:t xml:space="preserve">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enovo (Hyung-Nam)" w:date="2022-05-24T15:57:00Z" w:initials="B">
    <w:p w14:paraId="7AA27AC8" w14:textId="2B9134AC" w:rsidR="00AB5140" w:rsidRDefault="00AB5140">
      <w:pPr>
        <w:pStyle w:val="CommentText"/>
      </w:pPr>
      <w:r>
        <w:rPr>
          <w:rStyle w:val="CommentReference"/>
        </w:rPr>
        <w:annotationRef/>
      </w:r>
      <w:r>
        <w:t>Should add “ID(s)”</w:t>
      </w:r>
    </w:p>
  </w:comment>
  <w:comment w:id="7" w:author="Huawei (Dawid)" w:date="2022-05-23T16:20:00Z" w:initials="H">
    <w:p w14:paraId="4BC6CA06" w14:textId="738BF6EC" w:rsidR="00094EB5" w:rsidRDefault="00094EB5">
      <w:pPr>
        <w:pStyle w:val="CommentText"/>
      </w:pPr>
      <w:r>
        <w:rPr>
          <w:rStyle w:val="CommentReference"/>
        </w:rPr>
        <w:annotationRef/>
      </w:r>
      <w:r>
        <w:t>Not sure what it means “critical to be specified”. I think the question is whether we need to specify it or how it works otherwise.</w:t>
      </w:r>
    </w:p>
  </w:comment>
  <w:comment w:id="8" w:author="Qualcomm" w:date="2022-05-25T12:28:00Z" w:initials="JL">
    <w:p w14:paraId="6D156E04" w14:textId="20BCABBF" w:rsidR="00FB7F83" w:rsidRDefault="00FB7F83">
      <w:pPr>
        <w:pStyle w:val="CommentText"/>
      </w:pPr>
      <w:r>
        <w:rPr>
          <w:rStyle w:val="CommentReference"/>
        </w:rPr>
        <w:annotationRef/>
      </w:r>
      <w:r>
        <w:t>Since ASN.1 is frozen, only necessary issue can impact ASN.1, we need clear guidance, so prefer to change to “necessary”.</w:t>
      </w:r>
    </w:p>
  </w:comment>
  <w:comment w:id="20" w:author="Qualcomm" w:date="2022-05-23T22:07:00Z" w:initials="JL">
    <w:p w14:paraId="70DEEC0A" w14:textId="0AB54C53" w:rsidR="00D853F7" w:rsidRDefault="00D853F7">
      <w:pPr>
        <w:pStyle w:val="CommentText"/>
      </w:pPr>
      <w:r>
        <w:rPr>
          <w:rStyle w:val="CommentReference"/>
        </w:rPr>
        <w:annotationRef/>
      </w:r>
      <w:r>
        <w:t>Based on the email discussion, seems all the companies agree this requirement is intended for application layer. we don’t think it needed to ask this question again. We can just inform RAN3 our RAN2 understanding that this should be implemented in application layer and has no impact on AS layer. If RAN3 has problem with it, they can indicate to us.</w:t>
      </w:r>
    </w:p>
  </w:comment>
  <w:comment w:id="21" w:author="Lenovo (Hyung-Nam)" w:date="2022-05-24T15:59:00Z" w:initials="B">
    <w:p w14:paraId="641FA5AC" w14:textId="18AC84AF" w:rsidR="00AB5140" w:rsidRDefault="00AB5140">
      <w:pPr>
        <w:pStyle w:val="CommentText"/>
      </w:pPr>
      <w:r>
        <w:rPr>
          <w:rStyle w:val="CommentReference"/>
        </w:rPr>
        <w:annotationRef/>
      </w:r>
      <w:r>
        <w:t xml:space="preserve">Not sure whether </w:t>
      </w:r>
      <w:r w:rsidRPr="00AB5140">
        <w:rPr>
          <w:b/>
          <w:bCs/>
          <w:color w:val="FF0000"/>
        </w:rPr>
        <w:t xml:space="preserve">all </w:t>
      </w:r>
      <w:r>
        <w:t xml:space="preserve">companies agree </w:t>
      </w:r>
      <w:r w:rsidRPr="00AB5140">
        <w:t>this requirement is intended for application layer.</w:t>
      </w:r>
      <w:r>
        <w:t xml:space="preserve"> Therefore, it would be good to ask RAN3 for clarification. It does not har</w:t>
      </w:r>
      <w:r w:rsidR="00F27B70">
        <w:t>m and I prefer to keep it.</w:t>
      </w:r>
    </w:p>
  </w:comment>
  <w:comment w:id="13" w:author="Huawei (Dawid)" w:date="2022-05-23T16:16:00Z" w:initials="H">
    <w:p w14:paraId="2A6ADD93" w14:textId="0127D5B7" w:rsidR="008C5456" w:rsidRPr="002F7A8C" w:rsidRDefault="008C5456" w:rsidP="008C5456">
      <w:pPr>
        <w:pStyle w:val="Agreement"/>
        <w:numPr>
          <w:ilvl w:val="0"/>
          <w:numId w:val="0"/>
        </w:numPr>
        <w:rPr>
          <w:b w:val="0"/>
          <w:lang w:val="sv-SE"/>
        </w:rPr>
      </w:pPr>
      <w:r>
        <w:rPr>
          <w:rStyle w:val="CommentReference"/>
        </w:rPr>
        <w:annotationRef/>
      </w:r>
      <w:r w:rsidRPr="002F7A8C">
        <w:rPr>
          <w:b w:val="0"/>
          <w:lang w:val="sv-SE"/>
        </w:rPr>
        <w:t>We would like to stick t</w:t>
      </w:r>
      <w:r>
        <w:rPr>
          <w:b w:val="0"/>
          <w:lang w:val="sv-SE"/>
        </w:rPr>
        <w:t>o</w:t>
      </w:r>
      <w:r w:rsidRPr="002F7A8C">
        <w:rPr>
          <w:b w:val="0"/>
          <w:lang w:val="sv-SE"/>
        </w:rPr>
        <w:t xml:space="preserve"> the questions as </w:t>
      </w:r>
      <w:r>
        <w:rPr>
          <w:b w:val="0"/>
          <w:lang w:val="sv-SE"/>
        </w:rPr>
        <w:t xml:space="preserve">agreed in the meeting instead. There is no </w:t>
      </w:r>
    </w:p>
    <w:p w14:paraId="071FEF10" w14:textId="09B2480D" w:rsidR="008C5456" w:rsidRPr="008C5456" w:rsidRDefault="008C5456" w:rsidP="008C5456">
      <w:pPr>
        <w:pStyle w:val="Agreement"/>
        <w:rPr>
          <w:lang w:val="sv-SE"/>
        </w:rPr>
      </w:pPr>
      <w:r>
        <w:rPr>
          <w:lang w:val="sv-SE"/>
        </w:rPr>
        <w:t xml:space="preserve">On P5P6, ask RAN3 (cc SA4) on the motivation why RV QoE shall be reported together with Container QoE, and whether the reporting periodicty for RV QoE can be considered mandatory instead. </w:t>
      </w:r>
    </w:p>
  </w:comment>
  <w:comment w:id="5" w:author="Huawei (Dawid)" w:date="2022-05-23T16:17:00Z" w:initials="H">
    <w:p w14:paraId="6946225F" w14:textId="136C8645" w:rsidR="008C5456" w:rsidRDefault="008C5456">
      <w:pPr>
        <w:pStyle w:val="CommentText"/>
      </w:pPr>
      <w:r>
        <w:rPr>
          <w:rStyle w:val="CommentReference"/>
        </w:rPr>
        <w:annotationRef/>
      </w:r>
      <w:r>
        <w:t>Fr readability, it would be good to move the question right after the issue description.</w:t>
      </w:r>
    </w:p>
  </w:comment>
  <w:comment w:id="14" w:author="Qualcomm" w:date="2022-05-25T12:30:00Z" w:initials="JL">
    <w:p w14:paraId="7EBF8305" w14:textId="1A64447E" w:rsidR="00FB7F83" w:rsidRDefault="00FB7F83">
      <w:pPr>
        <w:pStyle w:val="CommentText"/>
      </w:pPr>
      <w:r>
        <w:rPr>
          <w:rStyle w:val="CommentReference"/>
        </w:rPr>
        <w:annotationRef/>
      </w:r>
      <w:r w:rsidR="008B01A4">
        <w:t xml:space="preserve">I am a bit surprised that we back to this after much email discussion. </w:t>
      </w:r>
      <w:r>
        <w:t xml:space="preserve">We don’t understand what </w:t>
      </w:r>
      <w:proofErr w:type="gramStart"/>
      <w:r>
        <w:t>is the motivation</w:t>
      </w:r>
      <w:proofErr w:type="gramEnd"/>
      <w:r>
        <w:t xml:space="preserve"> to ask this</w:t>
      </w:r>
      <w:r w:rsidR="008B01A4">
        <w:t xml:space="preserve"> question</w:t>
      </w:r>
      <w:r>
        <w:t xml:space="preserve">. SA4 already specified application layer for this, we want to revert SA4 </w:t>
      </w:r>
      <w:proofErr w:type="gramStart"/>
      <w:r>
        <w:t>specification</w:t>
      </w:r>
      <w:proofErr w:type="gramEnd"/>
      <w:r>
        <w:t xml:space="preserve"> or we want to specify additional AS behaviour on top of application layer</w:t>
      </w:r>
      <w:r w:rsidR="008B01A4">
        <w:t xml:space="preserve"> or reopen RAN3 discussion</w:t>
      </w:r>
      <w:r>
        <w:t>?</w:t>
      </w:r>
    </w:p>
    <w:p w14:paraId="0115936F" w14:textId="086788A6" w:rsidR="00FB7F83" w:rsidRDefault="008B01A4">
      <w:pPr>
        <w:pStyle w:val="CommentText"/>
      </w:pPr>
      <w:r>
        <w:t xml:space="preserve">If companies </w:t>
      </w:r>
      <w:r>
        <w:t>strongly prefer to keep it</w:t>
      </w:r>
      <w:r>
        <w:t xml:space="preserve">, </w:t>
      </w:r>
      <w:r w:rsidR="00FB7F83">
        <w:t>we are not against</w:t>
      </w:r>
      <w:r>
        <w:t>, but prefer to rewording to clarify what we ask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A27AC8" w15:done="0"/>
  <w15:commentEx w15:paraId="4BC6CA06" w15:done="0"/>
  <w15:commentEx w15:paraId="6D156E04" w15:done="0"/>
  <w15:commentEx w15:paraId="70DEEC0A" w15:done="0"/>
  <w15:commentEx w15:paraId="641FA5AC" w15:paraIdParent="70DEEC0A" w15:done="0"/>
  <w15:commentEx w15:paraId="071FEF10" w15:done="0"/>
  <w15:commentEx w15:paraId="6946225F" w15:done="0"/>
  <w15:commentEx w15:paraId="011593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7EFF" w16cex:dateUtc="2022-05-24T13:57:00Z"/>
  <w16cex:commentExtensible w16cex:durableId="26389F6F" w16cex:dateUtc="2022-05-25T04:28:00Z"/>
  <w16cex:commentExtensible w16cex:durableId="26368413" w16cex:dateUtc="2022-05-23T14:07:00Z"/>
  <w16cex:commentExtensible w16cex:durableId="26377F6B" w16cex:dateUtc="2022-05-24T13:59:00Z"/>
  <w16cex:commentExtensible w16cex:durableId="26389FFE" w16cex:dateUtc="2022-05-25T0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A27AC8" w16cid:durableId="26377EFF"/>
  <w16cid:commentId w16cid:paraId="4BC6CA06" w16cid:durableId="26377DE4"/>
  <w16cid:commentId w16cid:paraId="6D156E04" w16cid:durableId="26389F6F"/>
  <w16cid:commentId w16cid:paraId="70DEEC0A" w16cid:durableId="26368413"/>
  <w16cid:commentId w16cid:paraId="641FA5AC" w16cid:durableId="26377F6B"/>
  <w16cid:commentId w16cid:paraId="071FEF10" w16cid:durableId="26377DE6"/>
  <w16cid:commentId w16cid:paraId="6946225F" w16cid:durableId="26377DE7"/>
  <w16cid:commentId w16cid:paraId="0115936F" w16cid:durableId="26389F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A289" w14:textId="77777777" w:rsidR="00E23907" w:rsidRDefault="00E23907" w:rsidP="00FF2A4F">
      <w:pPr>
        <w:spacing w:after="0"/>
      </w:pPr>
      <w:r>
        <w:separator/>
      </w:r>
    </w:p>
  </w:endnote>
  <w:endnote w:type="continuationSeparator" w:id="0">
    <w:p w14:paraId="0EF82506" w14:textId="77777777" w:rsidR="00E23907" w:rsidRDefault="00E23907"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C1E41" w14:textId="77777777" w:rsidR="00E23907" w:rsidRDefault="00E23907" w:rsidP="00FF2A4F">
      <w:pPr>
        <w:spacing w:after="0"/>
      </w:pPr>
      <w:r>
        <w:separator/>
      </w:r>
    </w:p>
  </w:footnote>
  <w:footnote w:type="continuationSeparator" w:id="0">
    <w:p w14:paraId="6EA3D1BF" w14:textId="77777777" w:rsidR="00E23907" w:rsidRDefault="00E23907"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B2DD53"/>
    <w:multiLevelType w:val="singleLevel"/>
    <w:tmpl w:val="A2B2DD53"/>
    <w:lvl w:ilvl="0">
      <w:start w:val="1"/>
      <w:numFmt w:val="lowerLetter"/>
      <w:suff w:val="space"/>
      <w:lvlText w:val="%1)"/>
      <w:lvlJc w:val="left"/>
    </w:lvl>
  </w:abstractNum>
  <w:abstractNum w:abstractNumId="1" w15:restartNumberingAfterBreak="0">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163B67"/>
    <w:multiLevelType w:val="hybridMultilevel"/>
    <w:tmpl w:val="2326C00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C4401CC"/>
    <w:multiLevelType w:val="hybridMultilevel"/>
    <w:tmpl w:val="244491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6"/>
  </w:num>
  <w:num w:numId="5">
    <w:abstractNumId w:val="4"/>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Lenovo (Hyung-Nam)">
    <w15:presenceInfo w15:providerId="None" w15:userId="Lenovo (Hyung-Nam)"/>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E4"/>
    <w:rsid w:val="000208A5"/>
    <w:rsid w:val="00027C29"/>
    <w:rsid w:val="000631C6"/>
    <w:rsid w:val="00064DEF"/>
    <w:rsid w:val="0006538F"/>
    <w:rsid w:val="0009351E"/>
    <w:rsid w:val="00094EB5"/>
    <w:rsid w:val="000B0B93"/>
    <w:rsid w:val="000B5865"/>
    <w:rsid w:val="000C29C1"/>
    <w:rsid w:val="000C640D"/>
    <w:rsid w:val="000D5036"/>
    <w:rsid w:val="000E117B"/>
    <w:rsid w:val="000F4CC7"/>
    <w:rsid w:val="00102802"/>
    <w:rsid w:val="00171216"/>
    <w:rsid w:val="001A5A95"/>
    <w:rsid w:val="001A5F4F"/>
    <w:rsid w:val="001D1B02"/>
    <w:rsid w:val="001D3CF7"/>
    <w:rsid w:val="001E3836"/>
    <w:rsid w:val="001F17F1"/>
    <w:rsid w:val="0021459B"/>
    <w:rsid w:val="002157CC"/>
    <w:rsid w:val="00221C0F"/>
    <w:rsid w:val="00261726"/>
    <w:rsid w:val="00286A81"/>
    <w:rsid w:val="002C0DD0"/>
    <w:rsid w:val="002C3790"/>
    <w:rsid w:val="002C4E83"/>
    <w:rsid w:val="002E0D59"/>
    <w:rsid w:val="002F674D"/>
    <w:rsid w:val="00313A6B"/>
    <w:rsid w:val="00344CCE"/>
    <w:rsid w:val="00360B18"/>
    <w:rsid w:val="00373F76"/>
    <w:rsid w:val="00381830"/>
    <w:rsid w:val="003B2AF6"/>
    <w:rsid w:val="003B75B8"/>
    <w:rsid w:val="003B7BBF"/>
    <w:rsid w:val="003D78A7"/>
    <w:rsid w:val="0040767C"/>
    <w:rsid w:val="00411541"/>
    <w:rsid w:val="00441759"/>
    <w:rsid w:val="00451A24"/>
    <w:rsid w:val="00455F67"/>
    <w:rsid w:val="0047326F"/>
    <w:rsid w:val="00482CB5"/>
    <w:rsid w:val="00487A44"/>
    <w:rsid w:val="004A245D"/>
    <w:rsid w:val="004A47C0"/>
    <w:rsid w:val="004D5DAB"/>
    <w:rsid w:val="004E6A33"/>
    <w:rsid w:val="004F3685"/>
    <w:rsid w:val="004F47F3"/>
    <w:rsid w:val="004F5B03"/>
    <w:rsid w:val="005008F1"/>
    <w:rsid w:val="00505407"/>
    <w:rsid w:val="00511E76"/>
    <w:rsid w:val="005347D9"/>
    <w:rsid w:val="0055051C"/>
    <w:rsid w:val="00564CA5"/>
    <w:rsid w:val="00572549"/>
    <w:rsid w:val="005758DF"/>
    <w:rsid w:val="00576CF3"/>
    <w:rsid w:val="0059381C"/>
    <w:rsid w:val="005A286C"/>
    <w:rsid w:val="005A4CD5"/>
    <w:rsid w:val="005B1DDD"/>
    <w:rsid w:val="005C28DD"/>
    <w:rsid w:val="005D7FCE"/>
    <w:rsid w:val="005E2136"/>
    <w:rsid w:val="005E46BE"/>
    <w:rsid w:val="00600703"/>
    <w:rsid w:val="00623F33"/>
    <w:rsid w:val="006619BB"/>
    <w:rsid w:val="0066249E"/>
    <w:rsid w:val="00666851"/>
    <w:rsid w:val="00672845"/>
    <w:rsid w:val="00672BEF"/>
    <w:rsid w:val="006A1C79"/>
    <w:rsid w:val="006B6D7A"/>
    <w:rsid w:val="006C6BE4"/>
    <w:rsid w:val="007015EC"/>
    <w:rsid w:val="00701D21"/>
    <w:rsid w:val="00727B5B"/>
    <w:rsid w:val="00737D5B"/>
    <w:rsid w:val="00764CFE"/>
    <w:rsid w:val="00783BB9"/>
    <w:rsid w:val="00795FF4"/>
    <w:rsid w:val="007A7F6F"/>
    <w:rsid w:val="007B4AB1"/>
    <w:rsid w:val="007C240A"/>
    <w:rsid w:val="007C3C76"/>
    <w:rsid w:val="007C3F29"/>
    <w:rsid w:val="007C5486"/>
    <w:rsid w:val="007D261D"/>
    <w:rsid w:val="007D3B51"/>
    <w:rsid w:val="007D4FF4"/>
    <w:rsid w:val="007F7DF9"/>
    <w:rsid w:val="00893BD6"/>
    <w:rsid w:val="008B01A4"/>
    <w:rsid w:val="008C5456"/>
    <w:rsid w:val="008D5ACC"/>
    <w:rsid w:val="00900D93"/>
    <w:rsid w:val="009023D8"/>
    <w:rsid w:val="009042A4"/>
    <w:rsid w:val="00910AD8"/>
    <w:rsid w:val="0096323D"/>
    <w:rsid w:val="00970F76"/>
    <w:rsid w:val="00982A6D"/>
    <w:rsid w:val="009912BC"/>
    <w:rsid w:val="00991FD4"/>
    <w:rsid w:val="009A012B"/>
    <w:rsid w:val="009C6134"/>
    <w:rsid w:val="00A12436"/>
    <w:rsid w:val="00A1407B"/>
    <w:rsid w:val="00A146DC"/>
    <w:rsid w:val="00A304CE"/>
    <w:rsid w:val="00A367B8"/>
    <w:rsid w:val="00A56F45"/>
    <w:rsid w:val="00A65BE4"/>
    <w:rsid w:val="00A72523"/>
    <w:rsid w:val="00A756D3"/>
    <w:rsid w:val="00A82F07"/>
    <w:rsid w:val="00A83609"/>
    <w:rsid w:val="00AB5140"/>
    <w:rsid w:val="00AC50E6"/>
    <w:rsid w:val="00AC6EFB"/>
    <w:rsid w:val="00AD55C0"/>
    <w:rsid w:val="00AF5383"/>
    <w:rsid w:val="00B003CA"/>
    <w:rsid w:val="00B07BF7"/>
    <w:rsid w:val="00B72003"/>
    <w:rsid w:val="00B72608"/>
    <w:rsid w:val="00B86C17"/>
    <w:rsid w:val="00BA185A"/>
    <w:rsid w:val="00BE1A80"/>
    <w:rsid w:val="00C41C40"/>
    <w:rsid w:val="00C47A4B"/>
    <w:rsid w:val="00C5497A"/>
    <w:rsid w:val="00CB5B14"/>
    <w:rsid w:val="00CD45F7"/>
    <w:rsid w:val="00CD4E6D"/>
    <w:rsid w:val="00CD6B78"/>
    <w:rsid w:val="00D51BDC"/>
    <w:rsid w:val="00D562A0"/>
    <w:rsid w:val="00D662B2"/>
    <w:rsid w:val="00D853F7"/>
    <w:rsid w:val="00DC2DCB"/>
    <w:rsid w:val="00DD1793"/>
    <w:rsid w:val="00DE19A8"/>
    <w:rsid w:val="00E05D90"/>
    <w:rsid w:val="00E064DD"/>
    <w:rsid w:val="00E11A63"/>
    <w:rsid w:val="00E14D5A"/>
    <w:rsid w:val="00E23907"/>
    <w:rsid w:val="00E322FA"/>
    <w:rsid w:val="00E861A1"/>
    <w:rsid w:val="00EA5AFC"/>
    <w:rsid w:val="00EE2128"/>
    <w:rsid w:val="00EF7A75"/>
    <w:rsid w:val="00F16564"/>
    <w:rsid w:val="00F26DE9"/>
    <w:rsid w:val="00F27B70"/>
    <w:rsid w:val="00F35B41"/>
    <w:rsid w:val="00F57288"/>
    <w:rsid w:val="00F66A7F"/>
    <w:rsid w:val="00F67EF1"/>
    <w:rsid w:val="00F70C4E"/>
    <w:rsid w:val="00F72F53"/>
    <w:rsid w:val="00FB1DC7"/>
    <w:rsid w:val="00FB62F0"/>
    <w:rsid w:val="00FB7F83"/>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543B09DF-65AB-4CEC-B9F7-C023070D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 w:type="paragraph" w:customStyle="1" w:styleId="Agreement">
    <w:name w:val="Agreement"/>
    <w:basedOn w:val="Normal"/>
    <w:next w:val="Normal"/>
    <w:uiPriority w:val="99"/>
    <w:qFormat/>
    <w:rsid w:val="008C5456"/>
    <w:pPr>
      <w:numPr>
        <w:numId w:val="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5.xml><?xml version="1.0" encoding="utf-8"?>
<ds:datastoreItem xmlns:ds="http://schemas.openxmlformats.org/officeDocument/2006/customXml" ds:itemID="{85145EAA-9A15-40D1-A469-C870A05B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Qualcomm</cp:lastModifiedBy>
  <cp:revision>3</cp:revision>
  <dcterms:created xsi:type="dcterms:W3CDTF">2022-05-25T04:26:00Z</dcterms:created>
  <dcterms:modified xsi:type="dcterms:W3CDTF">2022-05-25T04:46:00Z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1653289323</vt:lpwstr>
  </property>
</Properties>
</file>