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68344F5C"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w:t>
      </w:r>
      <w:ins w:id="0" w:author="Huawei (Dawid)" w:date="2022-05-23T16:19:00Z">
        <w:r w:rsidR="00094EB5">
          <w:rPr>
            <w:rFonts w:ascii="Arial" w:hAnsi="Arial" w:cs="Arial"/>
            <w:color w:val="000000"/>
            <w:lang w:val="en-US"/>
          </w:rPr>
          <w:t>,</w:t>
        </w:r>
      </w:ins>
      <w:r>
        <w:rPr>
          <w:rFonts w:ascii="Arial" w:hAnsi="Arial" w:cs="Arial"/>
          <w:color w:val="000000"/>
          <w:lang w:val="en-US"/>
        </w:rPr>
        <w:t xml:space="preserve"> but </w:t>
      </w:r>
      <w:ins w:id="1" w:author="Huawei (Dawid)" w:date="2022-05-23T16:19:00Z">
        <w:r w:rsidR="00094EB5">
          <w:rPr>
            <w:rFonts w:ascii="Arial" w:hAnsi="Arial" w:cs="Arial"/>
            <w:color w:val="000000"/>
            <w:lang w:val="en-US"/>
          </w:rPr>
          <w:t xml:space="preserve">RAN2 was not certain whether from RAN3 point of view, PDU </w:t>
        </w:r>
        <w:commentRangeStart w:id="2"/>
        <w:r w:rsidR="00094EB5">
          <w:rPr>
            <w:rFonts w:ascii="Arial" w:hAnsi="Arial" w:cs="Arial"/>
            <w:color w:val="000000"/>
            <w:lang w:val="en-US"/>
          </w:rPr>
          <w:t>session</w:t>
        </w:r>
      </w:ins>
      <w:commentRangeEnd w:id="2"/>
      <w:r w:rsidR="00AB5140">
        <w:rPr>
          <w:rStyle w:val="CommentReference"/>
        </w:rPr>
        <w:commentReference w:id="2"/>
      </w:r>
      <w:ins w:id="3" w:author="Huawei (Dawid)" w:date="2022-05-23T16:19:00Z">
        <w:r w:rsidR="00094EB5">
          <w:rPr>
            <w:rFonts w:ascii="Arial" w:hAnsi="Arial" w:cs="Arial"/>
            <w:color w:val="000000"/>
            <w:lang w:val="en-US"/>
          </w:rPr>
          <w:t xml:space="preserve"> should be mandatory or optional in the RAN visible QoE report. </w:t>
        </w:r>
      </w:ins>
      <w:del w:id="4" w:author="Huawei (Dawid)" w:date="2022-05-23T16:19:00Z">
        <w:r w:rsidDel="00094EB5">
          <w:rPr>
            <w:rFonts w:ascii="Arial" w:hAnsi="Arial" w:cs="Arial"/>
            <w:color w:val="000000"/>
            <w:lang w:val="en-US"/>
          </w:rPr>
          <w:delText>some companies think that it should be mandatory.</w:delText>
        </w:r>
        <w:r w:rsidR="006A1C79" w:rsidDel="00094EB5">
          <w:rPr>
            <w:rFonts w:ascii="Arial" w:hAnsi="Arial" w:cs="Arial"/>
            <w:color w:val="000000"/>
            <w:lang w:val="en-US"/>
          </w:rPr>
          <w:br/>
        </w:r>
      </w:del>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commentRangeStart w:id="5"/>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ins w:id="6" w:author="Huawei (Dawid)" w:date="2022-05-23T16:17:00Z">
        <w:r w:rsidR="008C5456">
          <w:rPr>
            <w:rFonts w:ascii="Arial" w:hAnsi="Arial" w:cs="Arial"/>
            <w:color w:val="000000"/>
            <w:lang w:val="en-US"/>
          </w:rPr>
          <w:t xml:space="preserve"> and SA4</w:t>
        </w:r>
      </w:ins>
      <w:r>
        <w:rPr>
          <w:rFonts w:ascii="Arial" w:hAnsi="Arial" w:cs="Arial"/>
          <w:color w:val="000000"/>
          <w:lang w:val="en-US"/>
        </w:rPr>
        <w:t>:</w:t>
      </w:r>
    </w:p>
    <w:p w14:paraId="6D1E7D7F" w14:textId="0669C461"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commentRangeStart w:id="7"/>
      <w:del w:id="8" w:author="Huawei (Dawid)" w:date="2022-05-23T16:15:00Z">
        <w:r w:rsidR="00893BD6" w:rsidDel="008C5456">
          <w:rPr>
            <w:rFonts w:ascii="Arial" w:hAnsi="Arial" w:cs="Arial"/>
            <w:color w:val="000000"/>
            <w:lang w:val="en-US"/>
          </w:rPr>
          <w:delText>critical</w:delText>
        </w:r>
        <w:r w:rsidR="00576CF3" w:rsidDel="008C5456">
          <w:rPr>
            <w:rFonts w:ascii="Arial" w:hAnsi="Arial" w:cs="Arial"/>
            <w:color w:val="000000"/>
            <w:lang w:val="en-US"/>
          </w:rPr>
          <w:delText xml:space="preserve"> </w:delText>
        </w:r>
        <w:r w:rsidR="006A1C79" w:rsidDel="008C5456">
          <w:rPr>
            <w:rFonts w:ascii="Arial" w:hAnsi="Arial" w:cs="Arial"/>
            <w:color w:val="000000"/>
            <w:lang w:val="en-US"/>
          </w:rPr>
          <w:delText xml:space="preserve">to </w:delText>
        </w:r>
        <w:r w:rsidR="00576CF3" w:rsidDel="008C5456">
          <w:rPr>
            <w:rFonts w:ascii="Arial" w:hAnsi="Arial" w:cs="Arial"/>
            <w:color w:val="000000"/>
            <w:lang w:val="en-US"/>
          </w:rPr>
          <w:delText>be specified</w:delText>
        </w:r>
      </w:del>
      <w:ins w:id="9" w:author="Huawei (Dawid)" w:date="2022-05-23T16:15:00Z">
        <w:r w:rsidR="008C5456">
          <w:rPr>
            <w:rFonts w:ascii="Arial" w:hAnsi="Arial" w:cs="Arial"/>
            <w:color w:val="000000"/>
            <w:lang w:val="en-US"/>
          </w:rPr>
          <w:t>needed</w:t>
        </w:r>
      </w:ins>
      <w:r w:rsidR="00CD45F7">
        <w:rPr>
          <w:rFonts w:ascii="Arial" w:eastAsiaTheme="minorEastAsia" w:hAnsi="Arial" w:cs="Arial" w:hint="eastAsia"/>
          <w:color w:val="000000"/>
          <w:lang w:val="en-US" w:eastAsia="zh-CN"/>
        </w:rPr>
        <w:t xml:space="preserve"> </w:t>
      </w:r>
      <w:commentRangeEnd w:id="7"/>
      <w:r w:rsidR="00094EB5">
        <w:rPr>
          <w:rStyle w:val="CommentReference"/>
        </w:rPr>
        <w:commentReference w:id="7"/>
      </w:r>
      <w:r w:rsidR="00CD45F7">
        <w:rPr>
          <w:rFonts w:ascii="Arial" w:eastAsiaTheme="minorEastAsia" w:hAnsi="Arial" w:cs="Arial" w:hint="eastAsia"/>
          <w:color w:val="000000"/>
          <w:lang w:val="en-US" w:eastAsia="zh-CN"/>
        </w:rPr>
        <w:t>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20535E4B" w:rsidR="006C6BE4" w:rsidRDefault="006C6BE4" w:rsidP="004A245D">
      <w:pPr>
        <w:rPr>
          <w:rFonts w:ascii="Arial" w:hAnsi="Arial" w:cs="Arial"/>
          <w:color w:val="000000"/>
          <w:lang w:val="en-US"/>
        </w:rPr>
      </w:pPr>
      <w:commentRangeStart w:id="10"/>
      <w:r>
        <w:rPr>
          <w:rFonts w:ascii="Arial" w:hAnsi="Arial" w:cs="Arial"/>
          <w:color w:val="000000"/>
          <w:lang w:val="en-US"/>
        </w:rPr>
        <w:t xml:space="preserve">Question 3: What is the motivation for specifying </w:t>
      </w:r>
      <w:ins w:id="11" w:author="Huawei (Dawid)" w:date="2022-05-23T16:16:00Z">
        <w:r w:rsidR="008C5456">
          <w:rPr>
            <w:rFonts w:ascii="Arial" w:hAnsi="Arial" w:cs="Arial"/>
            <w:color w:val="000000"/>
            <w:lang w:val="en-US"/>
          </w:rPr>
          <w:t>that RAN visible QoE reports should be sent together with the legacy QoE reports</w:t>
        </w:r>
      </w:ins>
      <w:del w:id="12" w:author="Huawei (Dawid)" w:date="2022-05-23T16:16:00Z">
        <w:r w:rsidDel="008C5456">
          <w:rPr>
            <w:rFonts w:ascii="Arial" w:hAnsi="Arial" w:cs="Arial"/>
            <w:color w:val="000000"/>
            <w:lang w:val="en-US"/>
          </w:rPr>
          <w:delText>the agreement using “should” and not “can”</w:delText>
        </w:r>
      </w:del>
      <w:r>
        <w:rPr>
          <w:rFonts w:ascii="Arial" w:hAnsi="Arial" w:cs="Arial"/>
          <w:color w:val="000000"/>
          <w:lang w:val="en-US"/>
        </w:rPr>
        <w:t xml:space="preserve">? </w:t>
      </w:r>
      <w:commentRangeStart w:id="13"/>
      <w:commentRangeStart w:id="14"/>
      <w:r>
        <w:rPr>
          <w:rFonts w:ascii="Arial" w:hAnsi="Arial" w:cs="Arial"/>
          <w:color w:val="000000"/>
          <w:lang w:val="en-US"/>
        </w:rPr>
        <w:t>Is the requirement intended for the application layer or AS layer?</w:t>
      </w:r>
      <w:commentRangeEnd w:id="13"/>
      <w:r w:rsidR="00D853F7">
        <w:rPr>
          <w:rStyle w:val="CommentReference"/>
        </w:rPr>
        <w:commentReference w:id="13"/>
      </w:r>
      <w:commentRangeEnd w:id="14"/>
      <w:r w:rsidR="00AB5140">
        <w:rPr>
          <w:rStyle w:val="CommentReference"/>
        </w:rPr>
        <w:commentReference w:id="14"/>
      </w:r>
      <w:ins w:id="15" w:author="Huawei (Dawid)" w:date="2022-05-23T16:16:00Z">
        <w:r w:rsidR="008C5456">
          <w:rPr>
            <w:rFonts w:ascii="Arial" w:hAnsi="Arial" w:cs="Arial"/>
            <w:color w:val="000000"/>
            <w:lang w:val="en-US"/>
          </w:rPr>
          <w:t xml:space="preserve"> Could the reporting periodicity for RAN visible QoE reports be considered mandatory instead (i.e. that the network always configures periodicity for RAN visible QoE reports explicitly)?</w:t>
        </w:r>
        <w:commentRangeEnd w:id="10"/>
        <w:r w:rsidR="008C5456">
          <w:rPr>
            <w:rStyle w:val="CommentReference"/>
          </w:rPr>
          <w:commentReference w:id="10"/>
        </w:r>
      </w:ins>
      <w:commentRangeEnd w:id="5"/>
      <w:ins w:id="16" w:author="Huawei (Dawid)" w:date="2022-05-23T16:17:00Z">
        <w:r w:rsidR="008C5456">
          <w:rPr>
            <w:rStyle w:val="CommentReference"/>
          </w:rPr>
          <w:commentReference w:id="5"/>
        </w:r>
      </w:ins>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ins w:id="17" w:author="Huawei (Dawid)" w:date="2022-05-23T16:17:00Z">
        <w:r w:rsidR="008C5456">
          <w:rPr>
            <w:rFonts w:ascii="Arial" w:hAnsi="Arial" w:cs="Arial"/>
          </w:rPr>
          <w:t xml:space="preserve">1-3 </w:t>
        </w:r>
      </w:ins>
      <w:r>
        <w:rPr>
          <w:rFonts w:ascii="Arial" w:hAnsi="Arial" w:cs="Arial"/>
        </w:rPr>
        <w:t>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5CEBD2A8"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w:t>
      </w:r>
      <w:del w:id="18" w:author="Lenovo (Hyung-Nam)" w:date="2022-05-24T16:04:00Z">
        <w:r w:rsidDel="00795FF4">
          <w:rPr>
            <w:rFonts w:ascii="Arial" w:hAnsi="Arial" w:cs="Arial"/>
          </w:rPr>
          <w:delText xml:space="preserve">Question </w:delText>
        </w:r>
      </w:del>
      <w:ins w:id="19" w:author="Lenovo (Hyung-Nam)" w:date="2022-05-24T16:04:00Z">
        <w:r w:rsidR="00795FF4">
          <w:rPr>
            <w:rFonts w:ascii="Arial" w:hAnsi="Arial" w:cs="Arial"/>
          </w:rPr>
          <w:t>q</w:t>
        </w:r>
        <w:r w:rsidR="00795FF4">
          <w:rPr>
            <w:rFonts w:ascii="Arial" w:hAnsi="Arial" w:cs="Arial"/>
          </w:rPr>
          <w:t xml:space="preserve">uestion </w:t>
        </w:r>
      </w:ins>
      <w:r>
        <w:rPr>
          <w:rFonts w:ascii="Arial" w:hAnsi="Arial" w:cs="Arial"/>
        </w:rPr>
        <w:t>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2-05-24T15:57:00Z" w:initials="B">
    <w:p w14:paraId="7AA27AC8" w14:textId="2B9134AC" w:rsidR="00AB5140" w:rsidRDefault="00AB5140">
      <w:pPr>
        <w:pStyle w:val="CommentText"/>
      </w:pPr>
      <w:r>
        <w:rPr>
          <w:rStyle w:val="CommentReference"/>
        </w:rPr>
        <w:annotationRef/>
      </w:r>
      <w:r>
        <w:t>Should add “ID(s)”</w:t>
      </w:r>
    </w:p>
  </w:comment>
  <w:comment w:id="7" w:author="Huawei (Dawid)" w:date="2022-05-23T16:20:00Z" w:initials="H">
    <w:p w14:paraId="4BC6CA06" w14:textId="738BF6EC" w:rsidR="00094EB5" w:rsidRDefault="00094EB5">
      <w:pPr>
        <w:pStyle w:val="CommentText"/>
      </w:pPr>
      <w:r>
        <w:rPr>
          <w:rStyle w:val="CommentReference"/>
        </w:rPr>
        <w:annotationRef/>
      </w:r>
      <w:r>
        <w:t>Not sure what it means “critical to be specified”. I think the question is whether we need to specify it or how it works otherwise.</w:t>
      </w:r>
    </w:p>
  </w:comment>
  <w:comment w:id="13" w:author="Qualcomm" w:date="2022-05-23T22:07:00Z" w:initials="JL">
    <w:p w14:paraId="70DEEC0A" w14:textId="0AB54C53" w:rsidR="00D853F7" w:rsidRDefault="00D853F7">
      <w:pPr>
        <w:pStyle w:val="CommentText"/>
      </w:pPr>
      <w:r>
        <w:rPr>
          <w:rStyle w:val="CommentReference"/>
        </w:rPr>
        <w:annotationRef/>
      </w:r>
      <w:r>
        <w:t>Based on the email discussion, seems all the companies agree this requirement is intended for application layer. we don’t think it needed to ask this question again. We can just inform RAN3 our RAN2 understanding that this should be implemented in application layer and has no impact on AS layer. If RAN3 has problem with it, they can indicate to us.</w:t>
      </w:r>
    </w:p>
  </w:comment>
  <w:comment w:id="14" w:author="Lenovo (Hyung-Nam)" w:date="2022-05-24T15:59:00Z" w:initials="B">
    <w:p w14:paraId="641FA5AC" w14:textId="18AC84AF" w:rsidR="00AB5140" w:rsidRDefault="00AB5140">
      <w:pPr>
        <w:pStyle w:val="CommentText"/>
      </w:pPr>
      <w:r>
        <w:rPr>
          <w:rStyle w:val="CommentReference"/>
        </w:rPr>
        <w:annotationRef/>
      </w:r>
      <w:r>
        <w:t xml:space="preserve">Not sure whether </w:t>
      </w:r>
      <w:r w:rsidRPr="00AB5140">
        <w:rPr>
          <w:b/>
          <w:bCs/>
          <w:color w:val="FF0000"/>
        </w:rPr>
        <w:t xml:space="preserve">all </w:t>
      </w:r>
      <w:r>
        <w:t xml:space="preserve">companies agree </w:t>
      </w:r>
      <w:r w:rsidRPr="00AB5140">
        <w:t>this requirement is intended for application layer.</w:t>
      </w:r>
      <w:r>
        <w:t xml:space="preserve"> Therefore, it would be good to ask RAN3 for clarification. It does not har</w:t>
      </w:r>
      <w:r w:rsidR="00F27B70">
        <w:t>m and I prefer to keep it.</w:t>
      </w:r>
    </w:p>
  </w:comment>
  <w:comment w:id="10" w:author="Huawei (Dawid)" w:date="2022-05-23T16:16:00Z" w:initials="H">
    <w:p w14:paraId="2A6ADD93" w14:textId="0127D5B7" w:rsidR="008C5456" w:rsidRPr="002F7A8C" w:rsidRDefault="008C5456" w:rsidP="008C5456">
      <w:pPr>
        <w:pStyle w:val="Agreement"/>
        <w:numPr>
          <w:ilvl w:val="0"/>
          <w:numId w:val="0"/>
        </w:numPr>
        <w:rPr>
          <w:b w:val="0"/>
          <w:lang w:val="sv-SE"/>
        </w:rPr>
      </w:pPr>
      <w:r>
        <w:rPr>
          <w:rStyle w:val="CommentReference"/>
        </w:rPr>
        <w:annotationRef/>
      </w:r>
      <w:r w:rsidRPr="002F7A8C">
        <w:rPr>
          <w:b w:val="0"/>
          <w:lang w:val="sv-SE"/>
        </w:rPr>
        <w:t>We would like to stick t</w:t>
      </w:r>
      <w:r>
        <w:rPr>
          <w:b w:val="0"/>
          <w:lang w:val="sv-SE"/>
        </w:rPr>
        <w:t>o</w:t>
      </w:r>
      <w:r w:rsidRPr="002F7A8C">
        <w:rPr>
          <w:b w:val="0"/>
          <w:lang w:val="sv-SE"/>
        </w:rPr>
        <w:t xml:space="preserve"> the questions as </w:t>
      </w:r>
      <w:r>
        <w:rPr>
          <w:b w:val="0"/>
          <w:lang w:val="sv-SE"/>
        </w:rPr>
        <w:t xml:space="preserve">agreed in the meeting instead. There is no </w:t>
      </w:r>
    </w:p>
    <w:p w14:paraId="071FEF10" w14:textId="09B2480D" w:rsidR="008C5456" w:rsidRPr="008C5456" w:rsidRDefault="008C5456" w:rsidP="008C5456">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comment>
  <w:comment w:id="5" w:author="Huawei (Dawid)" w:date="2022-05-23T16:17:00Z" w:initials="H">
    <w:p w14:paraId="6946225F" w14:textId="136C8645" w:rsidR="008C5456" w:rsidRDefault="008C5456">
      <w:pPr>
        <w:pStyle w:val="CommentText"/>
      </w:pPr>
      <w:r>
        <w:rPr>
          <w:rStyle w:val="CommentReference"/>
        </w:rPr>
        <w:annotationRef/>
      </w:r>
      <w:r>
        <w:t>Fr readability, it would be good to move the question right after the issue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27AC8" w15:done="0"/>
  <w15:commentEx w15:paraId="4BC6CA06" w15:done="0"/>
  <w15:commentEx w15:paraId="70DEEC0A" w15:done="0"/>
  <w15:commentEx w15:paraId="641FA5AC" w15:paraIdParent="70DEEC0A" w15:done="0"/>
  <w15:commentEx w15:paraId="071FEF10" w15:done="0"/>
  <w15:commentEx w15:paraId="694622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4T13:57:00Z"/>
  <w16cex:commentExtensible w16cex:durableId="26368413" w16cex:dateUtc="2022-05-23T14:07:00Z"/>
  <w16cex:commentExtensible w16cex:durableId="26377F6B" w16cex:dateUtc="2022-05-24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7AC8" w16cid:durableId="26377EFF"/>
  <w16cid:commentId w16cid:paraId="4BC6CA06" w16cid:durableId="26377DE4"/>
  <w16cid:commentId w16cid:paraId="70DEEC0A" w16cid:durableId="26368413"/>
  <w16cid:commentId w16cid:paraId="641FA5AC" w16cid:durableId="26377F6B"/>
  <w16cid:commentId w16cid:paraId="071FEF10" w16cid:durableId="26377DE6"/>
  <w16cid:commentId w16cid:paraId="6946225F" w16cid:durableId="26377D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D661" w14:textId="77777777" w:rsidR="00102802" w:rsidRDefault="00102802" w:rsidP="00FF2A4F">
      <w:pPr>
        <w:spacing w:after="0"/>
      </w:pPr>
      <w:r>
        <w:separator/>
      </w:r>
    </w:p>
  </w:endnote>
  <w:endnote w:type="continuationSeparator" w:id="0">
    <w:p w14:paraId="6A2F3DF5" w14:textId="77777777" w:rsidR="00102802" w:rsidRDefault="00102802"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64AB" w14:textId="77777777" w:rsidR="00102802" w:rsidRDefault="00102802" w:rsidP="00FF2A4F">
      <w:pPr>
        <w:spacing w:after="0"/>
      </w:pPr>
      <w:r>
        <w:separator/>
      </w:r>
    </w:p>
  </w:footnote>
  <w:footnote w:type="continuationSeparator" w:id="0">
    <w:p w14:paraId="7CB861F9" w14:textId="77777777" w:rsidR="00102802" w:rsidRDefault="00102802"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Hyung-Nam)">
    <w15:presenceInfo w15:providerId="None" w15:userId="Lenovo (Hyung-Nam)"/>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94EB5"/>
    <w:rsid w:val="000B0B93"/>
    <w:rsid w:val="000B5865"/>
    <w:rsid w:val="000C29C1"/>
    <w:rsid w:val="000C640D"/>
    <w:rsid w:val="000D5036"/>
    <w:rsid w:val="000E117B"/>
    <w:rsid w:val="000F4CC7"/>
    <w:rsid w:val="00102802"/>
    <w:rsid w:val="00171216"/>
    <w:rsid w:val="001A5A95"/>
    <w:rsid w:val="001A5F4F"/>
    <w:rsid w:val="001D1B02"/>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95FF4"/>
    <w:rsid w:val="007A7F6F"/>
    <w:rsid w:val="007B4AB1"/>
    <w:rsid w:val="007C240A"/>
    <w:rsid w:val="007C3C76"/>
    <w:rsid w:val="007C3F29"/>
    <w:rsid w:val="007C5486"/>
    <w:rsid w:val="007D261D"/>
    <w:rsid w:val="007D3B51"/>
    <w:rsid w:val="007D4FF4"/>
    <w:rsid w:val="007F7DF9"/>
    <w:rsid w:val="00893BD6"/>
    <w:rsid w:val="008C545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B5140"/>
    <w:rsid w:val="00AC50E6"/>
    <w:rsid w:val="00AC6EFB"/>
    <w:rsid w:val="00AD55C0"/>
    <w:rsid w:val="00AF5383"/>
    <w:rsid w:val="00B003CA"/>
    <w:rsid w:val="00B07BF7"/>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853F7"/>
    <w:rsid w:val="00DC2DCB"/>
    <w:rsid w:val="00DD1793"/>
    <w:rsid w:val="00DE19A8"/>
    <w:rsid w:val="00E05D90"/>
    <w:rsid w:val="00E064DD"/>
    <w:rsid w:val="00E14D5A"/>
    <w:rsid w:val="00E322FA"/>
    <w:rsid w:val="00E861A1"/>
    <w:rsid w:val="00EA5AFC"/>
    <w:rsid w:val="00EE2128"/>
    <w:rsid w:val="00EF7A75"/>
    <w:rsid w:val="00F16564"/>
    <w:rsid w:val="00F26DE9"/>
    <w:rsid w:val="00F27B70"/>
    <w:rsid w:val="00F35B41"/>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Normal"/>
    <w:next w:val="Normal"/>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45EAA-9A15-40D1-A469-C870A05B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Lenovo (Hyung-Nam)</cp:lastModifiedBy>
  <cp:revision>5</cp:revision>
  <dcterms:created xsi:type="dcterms:W3CDTF">2022-05-24T13:57:00Z</dcterms:created>
  <dcterms:modified xsi:type="dcterms:W3CDTF">2022-05-24T14:04:00Z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