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a6"/>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ins w:id="0" w:author="Lenovo (Hyung-Nam)" w:date="2022-05-19T14:11:00Z">
        <w:r w:rsidR="003B75B8" w:rsidRPr="003B75B8">
          <w:rPr>
            <w:rFonts w:ascii="Arial" w:hAnsi="Arial" w:cs="Arial"/>
            <w:b/>
          </w:rPr>
          <w:t xml:space="preserve">RAN visible </w:t>
        </w:r>
      </w:ins>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59381C" w:rsidRPr="0059381C">
        <w:rPr>
          <w:rFonts w:ascii="Arial" w:hAnsi="Arial" w:cs="Arial"/>
          <w:color w:val="000000"/>
        </w:rPr>
        <w:t>NR_QoE</w:t>
      </w:r>
      <w:proofErr w:type="spellEnd"/>
      <w:r w:rsidR="0059381C" w:rsidRPr="0059381C">
        <w:rPr>
          <w:rFonts w:ascii="Arial" w:hAnsi="Arial" w:cs="Arial"/>
          <w:color w:val="000000"/>
        </w:rPr>
        <w:t>-Core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022CE0E0"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p>
    <w:p w14:paraId="08F20583" w14:textId="758036E0"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commentRangeStart w:id="1"/>
      <w:r w:rsidR="005B1DDD">
        <w:rPr>
          <w:rFonts w:ascii="Arial" w:hAnsi="Arial" w:cs="Arial"/>
          <w:bCs/>
          <w:lang w:val="en-US"/>
        </w:rPr>
        <w:t>SA4</w:t>
      </w:r>
      <w:commentRangeEnd w:id="1"/>
      <w:r w:rsidR="003B75B8">
        <w:rPr>
          <w:rStyle w:val="a9"/>
        </w:rPr>
        <w:commentReference w:id="1"/>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ins w:id="2" w:author="Lenovo (Hyung-Nam)" w:date="2022-05-19T14:13:00Z"/>
          <w:rFonts w:ascii="Arial" w:hAnsi="Arial" w:cs="Arial"/>
          <w:color w:val="000000"/>
          <w:lang w:val="en-US"/>
        </w:rPr>
      </w:pPr>
      <w:ins w:id="3" w:author="Lenovo (Hyung-Nam)" w:date="2022-05-19T14:13:00Z">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ins>
    </w:p>
    <w:p w14:paraId="654BFF5C" w14:textId="77777777" w:rsidR="003B75B8" w:rsidRPr="00886AFF" w:rsidRDefault="003B75B8" w:rsidP="003B75B8">
      <w:pPr>
        <w:pStyle w:val="aa"/>
        <w:numPr>
          <w:ilvl w:val="0"/>
          <w:numId w:val="5"/>
        </w:numPr>
        <w:rPr>
          <w:ins w:id="4" w:author="Lenovo (Hyung-Nam)" w:date="2022-05-19T14:13:00Z"/>
          <w:rFonts w:ascii="Arial" w:hAnsi="Arial" w:cs="Arial"/>
          <w:i/>
          <w:iCs/>
          <w:color w:val="000000"/>
          <w:lang w:val="en-US"/>
        </w:rPr>
      </w:pPr>
      <w:ins w:id="5" w:author="Lenovo (Hyung-Nam)" w:date="2022-05-19T14:13:00Z">
        <w:r w:rsidRPr="00886AFF">
          <w:rPr>
            <w:rFonts w:ascii="Arial" w:hAnsi="Arial" w:cs="Arial"/>
            <w:i/>
            <w:iCs/>
            <w:color w:val="000000"/>
            <w:lang w:val="en-US"/>
          </w:rPr>
          <w:t>Application layer shall report the latest values of the buffer level to the AS layer.</w:t>
        </w:r>
      </w:ins>
    </w:p>
    <w:p w14:paraId="2F905207" w14:textId="77777777" w:rsidR="003B75B8" w:rsidRDefault="003B75B8" w:rsidP="003B75B8">
      <w:pPr>
        <w:rPr>
          <w:ins w:id="6" w:author="Lenovo (Hyung-Nam)" w:date="2022-05-19T14:13:00Z"/>
          <w:rFonts w:ascii="Arial" w:hAnsi="Arial" w:cs="Arial"/>
          <w:color w:val="000000"/>
          <w:lang w:val="en-US"/>
        </w:rPr>
      </w:pPr>
    </w:p>
    <w:p w14:paraId="4EA795B5" w14:textId="77777777" w:rsidR="003B75B8" w:rsidRDefault="003B75B8" w:rsidP="003B75B8">
      <w:pPr>
        <w:rPr>
          <w:ins w:id="7" w:author="Lenovo (Hyung-Nam)" w:date="2022-05-19T14:13:00Z"/>
          <w:rFonts w:ascii="Arial" w:hAnsi="Arial" w:cs="Arial"/>
          <w:color w:val="000000"/>
          <w:lang w:val="en-US"/>
        </w:rPr>
      </w:pPr>
      <w:ins w:id="8" w:author="Lenovo (Hyung-Nam)" w:date="2022-05-19T14:13:00Z">
        <w:r>
          <w:rPr>
            <w:rFonts w:ascii="Arial" w:hAnsi="Arial" w:cs="Arial"/>
            <w:color w:val="000000"/>
            <w:lang w:val="en-US"/>
          </w:rPr>
          <w:t>However, on other aspects RAN2 could not reach consensus and thus seek guidance from RAN3.</w:t>
        </w:r>
      </w:ins>
    </w:p>
    <w:p w14:paraId="60EB9ABD" w14:textId="68056DA3" w:rsidR="003B75B8" w:rsidRPr="003B75B8" w:rsidRDefault="003B75B8" w:rsidP="003B75B8">
      <w:pPr>
        <w:pStyle w:val="aa"/>
        <w:numPr>
          <w:ilvl w:val="0"/>
          <w:numId w:val="6"/>
        </w:numPr>
        <w:rPr>
          <w:ins w:id="9" w:author="Lenovo (Hyung-Nam)" w:date="2022-05-19T14:13:00Z"/>
          <w:rFonts w:ascii="Arial" w:hAnsi="Arial" w:cs="Arial"/>
          <w:b/>
          <w:bCs/>
          <w:color w:val="000000"/>
          <w:lang w:val="en-US"/>
        </w:rPr>
      </w:pPr>
      <w:ins w:id="10" w:author="Lenovo (Hyung-Nam)" w:date="2022-05-19T14:14:00Z">
        <w:r w:rsidRPr="00313AD8">
          <w:rPr>
            <w:rFonts w:ascii="Arial" w:hAnsi="Arial" w:cs="Arial"/>
            <w:b/>
            <w:bCs/>
            <w:color w:val="000000"/>
            <w:lang w:val="en-US"/>
          </w:rPr>
          <w:t>Buffer level measurements</w:t>
        </w:r>
      </w:ins>
    </w:p>
    <w:p w14:paraId="39146AA1" w14:textId="3A5B0488" w:rsidR="00576CF3" w:rsidRDefault="00576CF3" w:rsidP="004A245D">
      <w:pPr>
        <w:rPr>
          <w:rFonts w:ascii="Arial" w:hAnsi="Arial" w:cs="Arial"/>
          <w:color w:val="000000"/>
          <w:lang w:val="en-US"/>
        </w:rPr>
      </w:pPr>
      <w:r>
        <w:rPr>
          <w:rFonts w:ascii="Arial" w:hAnsi="Arial" w:cs="Arial"/>
          <w:color w:val="000000"/>
          <w:lang w:val="en-US"/>
        </w:rPr>
        <w:t xml:space="preserve">RAN2 has discussed </w:t>
      </w:r>
      <w:ins w:id="11" w:author="Lenovo (Hyung-Nam)" w:date="2022-05-19T14:15:00Z">
        <w:r w:rsidR="003B75B8" w:rsidRPr="003B75B8">
          <w:rPr>
            <w:rFonts w:ascii="Arial" w:hAnsi="Arial" w:cs="Arial"/>
            <w:color w:val="000000"/>
            <w:lang w:val="en-US"/>
          </w:rPr>
          <w:t>the request from SA4 in their</w:t>
        </w:r>
      </w:ins>
      <w:del w:id="12" w:author="Lenovo (Hyung-Nam)" w:date="2022-05-19T14:15:00Z">
        <w:r w:rsidDel="003B75B8">
          <w:rPr>
            <w:rFonts w:ascii="Arial" w:hAnsi="Arial" w:cs="Arial"/>
            <w:color w:val="000000"/>
            <w:lang w:val="en-US"/>
          </w:rPr>
          <w:delText>parameters for RAN visible QoE and the</w:delText>
        </w:r>
      </w:del>
      <w:r>
        <w:rPr>
          <w:rFonts w:ascii="Arial" w:hAnsi="Arial" w:cs="Arial"/>
          <w:color w:val="000000"/>
          <w:lang w:val="en-US"/>
        </w:rPr>
        <w:t xml:space="preserve"> feedback </w:t>
      </w:r>
      <w:r w:rsidR="00764CFE">
        <w:rPr>
          <w:rFonts w:ascii="Arial" w:hAnsi="Arial" w:cs="Arial"/>
          <w:color w:val="000000"/>
          <w:lang w:val="en-US"/>
        </w:rPr>
        <w:t xml:space="preserve">received </w:t>
      </w:r>
      <w:del w:id="13" w:author="Lenovo (Hyung-Nam)" w:date="2022-05-19T14:15:00Z">
        <w:r w:rsidDel="003B75B8">
          <w:rPr>
            <w:rFonts w:ascii="Arial" w:hAnsi="Arial" w:cs="Arial"/>
            <w:color w:val="000000"/>
            <w:lang w:val="en-US"/>
          </w:rPr>
          <w:delText xml:space="preserve">from SA4 </w:delText>
        </w:r>
      </w:del>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宋体" w:hAnsi="Arial" w:cs="Arial"/>
          <w:i/>
          <w:lang w:eastAsia="zh-CN"/>
        </w:rPr>
      </w:pPr>
      <w:r>
        <w:rPr>
          <w:rFonts w:ascii="Arial" w:eastAsia="宋体" w:hAnsi="Arial" w:cs="Arial"/>
          <w:i/>
          <w:lang w:eastAsia="zh-CN"/>
        </w:rPr>
        <w:t>Assumption 1a: RAN2 specifies the maximum number of buffer level entries (ASN.1 value) for each buffer level metric report in one reporting message.</w:t>
      </w:r>
    </w:p>
    <w:p w14:paraId="5AA9ED6F" w14:textId="77777777" w:rsidR="00576CF3" w:rsidRPr="002C4E83" w:rsidRDefault="00576CF3" w:rsidP="00576CF3">
      <w:pPr>
        <w:pStyle w:val="aa"/>
        <w:snapToGrid w:val="0"/>
        <w:spacing w:after="180" w:line="256" w:lineRule="auto"/>
        <w:rPr>
          <w:rFonts w:ascii="Arial" w:eastAsia="宋体" w:hAnsi="Arial" w:cs="Arial"/>
          <w:lang w:val="en-US" w:eastAsia="zh-CN"/>
          <w:rPrChange w:id="14" w:author="Jianhua Liu (WRD)" w:date="2022-05-19T21:59:00Z">
            <w:rPr>
              <w:rFonts w:ascii="Arial" w:eastAsia="宋体" w:hAnsi="Arial" w:cs="Arial"/>
              <w:lang w:eastAsia="zh-CN"/>
            </w:rPr>
          </w:rPrChange>
        </w:rPr>
      </w:pPr>
      <w:r w:rsidRPr="002C4E83">
        <w:rPr>
          <w:rFonts w:ascii="Arial" w:eastAsia="宋体" w:hAnsi="Arial" w:cs="Arial"/>
          <w:lang w:val="en-US" w:eastAsia="zh-CN"/>
          <w:rPrChange w:id="15" w:author="Jianhua Liu (WRD)" w:date="2022-05-19T21:59:00Z">
            <w:rPr>
              <w:rFonts w:ascii="Arial" w:eastAsia="宋体" w:hAnsi="Arial" w:cs="Arial"/>
              <w:lang w:eastAsia="zh-CN"/>
            </w:rPr>
          </w:rPrChange>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45206F7B" w:rsidR="007C240A" w:rsidRDefault="00576CF3" w:rsidP="004A245D">
      <w:pPr>
        <w:rPr>
          <w:ins w:id="16" w:author="Lenovo (Hyung-Nam)" w:date="2022-05-19T14:16:00Z"/>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ins w:id="17" w:author="Lenovo (Hyung-Nam)" w:date="2022-05-19T14:15:00Z">
        <w:r w:rsidR="003B75B8">
          <w:rPr>
            <w:rFonts w:ascii="Arial" w:hAnsi="Arial" w:cs="Arial"/>
            <w:color w:val="000000"/>
            <w:lang w:val="en-US"/>
          </w:rPr>
          <w:t xml:space="preserve">reporting </w:t>
        </w:r>
      </w:ins>
      <w:r>
        <w:rPr>
          <w:rFonts w:ascii="Arial" w:hAnsi="Arial" w:cs="Arial"/>
          <w:color w:val="000000"/>
          <w:lang w:val="en-US"/>
        </w:rPr>
        <w:t xml:space="preserve">periodicity for RAN visible QoE, but not sampling periodicity for buffer level measurements. </w:t>
      </w:r>
      <w:ins w:id="18" w:author="Huawei (Dawid)" w:date="2022-05-19T13:20:00Z">
        <w:del w:id="19" w:author="Lenovo (Hyung-Nam)" w:date="2022-05-19T14:16:00Z">
          <w:r w:rsidR="007C240A" w:rsidDel="003B75B8">
            <w:rPr>
              <w:rFonts w:ascii="Arial" w:hAnsi="Arial" w:cs="Arial"/>
              <w:color w:val="000000"/>
              <w:lang w:val="en-US"/>
            </w:rPr>
            <w:delText xml:space="preserve">RAN2 would like RAN3 to clarify </w:delText>
          </w:r>
        </w:del>
      </w:ins>
      <w:ins w:id="20" w:author="Huawei (Dawid)" w:date="2022-05-19T13:21:00Z">
        <w:del w:id="21" w:author="Lenovo (Hyung-Nam)" w:date="2022-05-19T14:16:00Z">
          <w:r w:rsidR="007C240A" w:rsidDel="003B75B8">
            <w:rPr>
              <w:rFonts w:ascii="Arial" w:hAnsi="Arial" w:cs="Arial"/>
              <w:color w:val="000000"/>
              <w:lang w:val="en-US"/>
            </w:rPr>
            <w:delText>the following:</w:delText>
          </w:r>
        </w:del>
      </w:ins>
    </w:p>
    <w:p w14:paraId="6ACC8531" w14:textId="77777777" w:rsidR="003B75B8" w:rsidRPr="00313AD8" w:rsidRDefault="003B75B8" w:rsidP="003B75B8">
      <w:pPr>
        <w:pStyle w:val="aa"/>
        <w:numPr>
          <w:ilvl w:val="0"/>
          <w:numId w:val="6"/>
        </w:numPr>
        <w:rPr>
          <w:ins w:id="22" w:author="Lenovo (Hyung-Nam)" w:date="2022-05-19T14:16:00Z"/>
          <w:rFonts w:ascii="Arial" w:hAnsi="Arial" w:cs="Arial"/>
          <w:b/>
          <w:bCs/>
          <w:color w:val="000000"/>
          <w:lang w:val="en-US"/>
        </w:rPr>
      </w:pPr>
      <w:ins w:id="23" w:author="Lenovo (Hyung-Nam)" w:date="2022-05-19T14:16:00Z">
        <w:r w:rsidRPr="00313AD8">
          <w:rPr>
            <w:rFonts w:ascii="Arial" w:hAnsi="Arial" w:cs="Arial"/>
            <w:b/>
            <w:bCs/>
            <w:color w:val="000000"/>
            <w:lang w:val="en-US"/>
          </w:rPr>
          <w:t>Reporting of PDU session ID(s)</w:t>
        </w:r>
      </w:ins>
    </w:p>
    <w:p w14:paraId="0861893E" w14:textId="449EA2AE" w:rsidR="003B75B8" w:rsidRDefault="003B75B8" w:rsidP="004A245D">
      <w:pPr>
        <w:rPr>
          <w:ins w:id="24" w:author="Lenovo (Hyung-Nam)" w:date="2022-05-19T14:16:00Z"/>
          <w:rFonts w:ascii="Arial" w:hAnsi="Arial" w:cs="Arial"/>
          <w:color w:val="000000"/>
          <w:lang w:val="en-US"/>
        </w:rPr>
      </w:pPr>
      <w:ins w:id="25" w:author="Lenovo (Hyung-Nam)" w:date="2022-05-19T14:16:00Z">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 but some companies think that it should be mandatory.</w:t>
        </w:r>
      </w:ins>
    </w:p>
    <w:p w14:paraId="0D67AD9B" w14:textId="2BA5A8A7" w:rsidR="00576CF3" w:rsidRPr="007C240A" w:rsidDel="0006538F" w:rsidRDefault="007C240A" w:rsidP="004A245D">
      <w:pPr>
        <w:rPr>
          <w:del w:id="26" w:author="Lenovo (Hyung-Nam)" w:date="2022-05-19T14:19:00Z"/>
          <w:rFonts w:ascii="Arial" w:hAnsi="Arial" w:cs="Arial"/>
          <w:b/>
          <w:color w:val="000000"/>
          <w:lang w:val="en-US"/>
        </w:rPr>
      </w:pPr>
      <w:ins w:id="27" w:author="Huawei (Dawid)" w:date="2022-05-19T13:21:00Z">
        <w:del w:id="28" w:author="Lenovo (Hyung-Nam)" w:date="2022-05-19T14:19:00Z">
          <w:r w:rsidRPr="007C240A" w:rsidDel="0006538F">
            <w:rPr>
              <w:rFonts w:ascii="Arial" w:hAnsi="Arial" w:cs="Arial"/>
              <w:b/>
              <w:color w:val="000000"/>
              <w:lang w:val="en-US"/>
            </w:rPr>
            <w:delText xml:space="preserve">Question 1: </w:delText>
          </w:r>
        </w:del>
      </w:ins>
      <w:ins w:id="29" w:author="Huawei (Dawid)" w:date="2022-05-19T13:20:00Z">
        <w:del w:id="30" w:author="Lenovo (Hyung-Nam)" w:date="2022-05-19T14:19:00Z">
          <w:r w:rsidRPr="007C240A" w:rsidDel="0006538F">
            <w:rPr>
              <w:rFonts w:ascii="Arial" w:hAnsi="Arial" w:cs="Arial"/>
              <w:b/>
              <w:color w:val="000000"/>
              <w:lang w:val="en-US"/>
            </w:rPr>
            <w:delText xml:space="preserve"> </w:delText>
          </w:r>
        </w:del>
      </w:ins>
      <w:ins w:id="31" w:author="Huawei (Dawid)" w:date="2022-05-19T13:21:00Z">
        <w:del w:id="32" w:author="Lenovo (Hyung-Nam)" w:date="2022-05-19T14:19:00Z">
          <w:r w:rsidDel="0006538F">
            <w:rPr>
              <w:rFonts w:ascii="Arial" w:hAnsi="Arial" w:cs="Arial"/>
              <w:b/>
              <w:color w:val="000000"/>
              <w:lang w:val="en-US"/>
            </w:rPr>
            <w:delText>…</w:delText>
          </w:r>
        </w:del>
      </w:ins>
    </w:p>
    <w:p w14:paraId="73575E3A" w14:textId="2A28DCD2" w:rsidR="00576CF3" w:rsidDel="0006538F" w:rsidRDefault="00576CF3" w:rsidP="004A245D">
      <w:pPr>
        <w:rPr>
          <w:ins w:id="33" w:author="Huawei (Dawid)" w:date="2022-05-19T13:21:00Z"/>
          <w:del w:id="34" w:author="Lenovo (Hyung-Nam)" w:date="2022-05-19T14:19:00Z"/>
          <w:rFonts w:ascii="Arial" w:hAnsi="Arial" w:cs="Arial"/>
          <w:color w:val="000000"/>
          <w:lang w:val="en-US"/>
        </w:rPr>
      </w:pPr>
      <w:del w:id="35" w:author="Lenovo (Hyung-Nam)" w:date="2022-05-19T14:19:00Z">
        <w:r w:rsidDel="0006538F">
          <w:rPr>
            <w:rFonts w:ascii="Arial" w:hAnsi="Arial" w:cs="Arial"/>
            <w:color w:val="000000"/>
            <w:lang w:val="en-US"/>
          </w:rPr>
          <w:delText xml:space="preserve">RAN2 </w:delText>
        </w:r>
      </w:del>
      <w:ins w:id="36" w:author="Huawei (Dawid)" w:date="2022-05-19T13:21:00Z">
        <w:del w:id="37" w:author="Lenovo (Hyung-Nam)" w:date="2022-05-19T14:19:00Z">
          <w:r w:rsidR="007C240A" w:rsidDel="0006538F">
            <w:rPr>
              <w:rFonts w:ascii="Arial" w:hAnsi="Arial" w:cs="Arial"/>
              <w:color w:val="000000"/>
              <w:lang w:val="en-US"/>
            </w:rPr>
            <w:delText xml:space="preserve">would also like to clarify with RAN3 </w:delText>
          </w:r>
        </w:del>
      </w:ins>
      <w:del w:id="38" w:author="Lenovo (Hyung-Nam)" w:date="2022-05-19T14:19:00Z">
        <w:r w:rsidDel="0006538F">
          <w:rPr>
            <w:rFonts w:ascii="Arial" w:hAnsi="Arial" w:cs="Arial"/>
            <w:color w:val="000000"/>
            <w:lang w:val="en-US"/>
          </w:rPr>
          <w:delText>has also discussed whether the PDU session ID should be mandatory or optional in the signaling.</w:delText>
        </w:r>
      </w:del>
    </w:p>
    <w:p w14:paraId="7AC409EF" w14:textId="45CBF3A2" w:rsidR="0006538F" w:rsidRPr="0006538F" w:rsidRDefault="0006538F" w:rsidP="0006538F">
      <w:pPr>
        <w:pStyle w:val="aa"/>
        <w:numPr>
          <w:ilvl w:val="0"/>
          <w:numId w:val="6"/>
        </w:numPr>
        <w:rPr>
          <w:ins w:id="39" w:author="Lenovo (Hyung-Nam)" w:date="2022-05-19T14:18:00Z"/>
          <w:rFonts w:ascii="Arial" w:hAnsi="Arial" w:cs="Arial"/>
          <w:b/>
          <w:bCs/>
          <w:color w:val="000000"/>
          <w:lang w:val="en-US"/>
        </w:rPr>
      </w:pPr>
      <w:ins w:id="40" w:author="Lenovo (Hyung-Nam)" w:date="2022-05-19T14:18:00Z">
        <w:r>
          <w:rPr>
            <w:rFonts w:ascii="Arial" w:hAnsi="Arial" w:cs="Arial"/>
            <w:b/>
            <w:bCs/>
            <w:color w:val="000000"/>
            <w:lang w:val="en-US"/>
          </w:rPr>
          <w:lastRenderedPageBreak/>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ins>
    </w:p>
    <w:p w14:paraId="7189BCC9" w14:textId="4B32E690" w:rsidR="007C240A" w:rsidRPr="007C240A" w:rsidDel="0006538F" w:rsidRDefault="007C240A" w:rsidP="004A245D">
      <w:pPr>
        <w:rPr>
          <w:del w:id="41" w:author="Lenovo (Hyung-Nam)" w:date="2022-05-19T14:17:00Z"/>
          <w:rFonts w:ascii="Arial" w:hAnsi="Arial" w:cs="Arial"/>
          <w:b/>
          <w:color w:val="000000"/>
          <w:lang w:val="en-US"/>
          <w:rPrChange w:id="42" w:author="Huawei (Dawid)" w:date="2022-05-19T13:21:00Z">
            <w:rPr>
              <w:del w:id="43" w:author="Lenovo (Hyung-Nam)" w:date="2022-05-19T14:17:00Z"/>
              <w:rFonts w:ascii="Arial" w:hAnsi="Arial" w:cs="Arial"/>
              <w:color w:val="000000"/>
              <w:lang w:val="en-US"/>
            </w:rPr>
          </w:rPrChange>
        </w:rPr>
      </w:pPr>
      <w:ins w:id="44" w:author="Huawei (Dawid)" w:date="2022-05-19T13:21:00Z">
        <w:del w:id="45" w:author="Lenovo (Hyung-Nam)" w:date="2022-05-19T14:17:00Z">
          <w:r w:rsidDel="0006538F">
            <w:rPr>
              <w:rFonts w:ascii="Arial" w:hAnsi="Arial" w:cs="Arial"/>
              <w:b/>
              <w:color w:val="000000"/>
              <w:lang w:val="en-US"/>
            </w:rPr>
            <w:delText>Question 2: …</w:delText>
          </w:r>
        </w:del>
      </w:ins>
    </w:p>
    <w:p w14:paraId="666708BF" w14:textId="7DBD89E9" w:rsidR="00D51BDC" w:rsidRPr="00D51BDC" w:rsidRDefault="007C240A" w:rsidP="00D51BDC">
      <w:pPr>
        <w:rPr>
          <w:rFonts w:ascii="Arial" w:hAnsi="Arial" w:cs="Arial"/>
          <w:color w:val="000000"/>
          <w:lang w:val="en-US"/>
        </w:rPr>
      </w:pPr>
      <w:ins w:id="46" w:author="Huawei (Dawid)" w:date="2022-05-19T13:22:00Z">
        <w:r>
          <w:rPr>
            <w:rFonts w:ascii="Arial" w:hAnsi="Arial" w:cs="Arial"/>
            <w:color w:val="000000"/>
            <w:lang w:val="en-US"/>
          </w:rPr>
          <w:t xml:space="preserve">Furthermore, </w:t>
        </w:r>
      </w:ins>
      <w:del w:id="47" w:author="Huawei (Dawid)" w:date="2022-05-19T13:22:00Z">
        <w:r w:rsidR="00D51BDC" w:rsidRPr="00D51BDC" w:rsidDel="007C240A">
          <w:rPr>
            <w:rFonts w:ascii="Arial" w:hAnsi="Arial" w:cs="Arial"/>
            <w:color w:val="000000"/>
            <w:lang w:val="en-US"/>
          </w:rPr>
          <w:delText>B</w:delText>
        </w:r>
      </w:del>
      <w:ins w:id="48" w:author="Huawei (Dawid)" w:date="2022-05-19T13:22:00Z">
        <w:r>
          <w:rPr>
            <w:rFonts w:ascii="Arial" w:hAnsi="Arial" w:cs="Arial"/>
            <w:color w:val="000000"/>
            <w:lang w:val="en-US"/>
          </w:rPr>
          <w:t>b</w:t>
        </w:r>
      </w:ins>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w:t>
      </w:r>
      <w:del w:id="49" w:author="Lenovo (Hyung-Nam)" w:date="2022-05-19T14:17:00Z">
        <w:r w:rsidR="00D51BDC" w:rsidRPr="00D51BDC" w:rsidDel="0006538F">
          <w:rPr>
            <w:rFonts w:ascii="Arial" w:hAnsi="Arial" w:cs="Arial"/>
            <w:color w:val="000000"/>
            <w:lang w:val="en-US"/>
          </w:rPr>
          <w:delText xml:space="preserve"> [3]</w:delText>
        </w:r>
      </w:del>
      <w:r w:rsidR="00D51BDC" w:rsidRPr="00D51BDC">
        <w:rPr>
          <w:rFonts w:ascii="Arial" w:hAnsi="Arial" w:cs="Arial"/>
          <w:color w:val="000000"/>
          <w:lang w:val="en-US"/>
        </w:rPr>
        <w:t>, subclause 21.4:</w:t>
      </w:r>
    </w:p>
    <w:p w14:paraId="19C77010" w14:textId="77777777" w:rsidR="00D51BDC" w:rsidRPr="00D51BDC" w:rsidRDefault="00D51BDC" w:rsidP="00D51BDC">
      <w:pPr>
        <w:rPr>
          <w:rFonts w:ascii="Arial" w:hAnsi="Arial" w:cs="Arial"/>
          <w:i/>
          <w:iCs/>
          <w:color w:val="000000"/>
        </w:rPr>
      </w:pPr>
      <w:r w:rsidRPr="00D51BDC">
        <w:rPr>
          <w:rFonts w:ascii="Arial" w:hAnsi="Arial" w:cs="Arial"/>
          <w:i/>
          <w:iCs/>
          <w:color w:val="000000"/>
        </w:rPr>
        <w:t>RAN visible QoE measurements can be reported with a reporting periodicity different from the one of regular QoE. If there is no reporting periodicity defined in the RAN visible QoE configuration, RAN visible QoE reports should be sent together with the legacy QoE reports.</w:t>
      </w:r>
    </w:p>
    <w:p w14:paraId="6B60B1A5" w14:textId="51BE018A" w:rsidR="007C240A" w:rsidRDefault="007C240A" w:rsidP="00D51BDC">
      <w:pPr>
        <w:rPr>
          <w:ins w:id="50" w:author="Huawei (Dawid)" w:date="2022-05-19T13:22:00Z"/>
          <w:rFonts w:ascii="Arial" w:hAnsi="Arial" w:cs="Arial"/>
          <w:color w:val="000000"/>
          <w:lang w:val="en-US"/>
        </w:rPr>
      </w:pPr>
      <w:ins w:id="51" w:author="Huawei (Dawid)" w:date="2022-05-19T13:22:00Z">
        <w:r>
          <w:rPr>
            <w:rFonts w:ascii="Arial" w:hAnsi="Arial" w:cs="Arial"/>
            <w:color w:val="000000"/>
            <w:lang w:val="en-US"/>
          </w:rPr>
          <w:t>RAN2 discussed this requirement and has the following question:</w:t>
        </w:r>
      </w:ins>
    </w:p>
    <w:p w14:paraId="014DF8AF" w14:textId="60B87F86" w:rsidR="007C240A" w:rsidRPr="007C240A" w:rsidDel="0006538F" w:rsidRDefault="007C240A" w:rsidP="00D51BDC">
      <w:pPr>
        <w:rPr>
          <w:ins w:id="52" w:author="Huawei (Dawid)" w:date="2022-05-19T13:22:00Z"/>
          <w:del w:id="53" w:author="Lenovo (Hyung-Nam)" w:date="2022-05-19T14:17:00Z"/>
          <w:rFonts w:ascii="Arial" w:hAnsi="Arial" w:cs="Arial"/>
          <w:b/>
          <w:color w:val="000000"/>
          <w:lang w:val="en-US"/>
          <w:rPrChange w:id="54" w:author="Huawei (Dawid)" w:date="2022-05-19T13:23:00Z">
            <w:rPr>
              <w:ins w:id="55" w:author="Huawei (Dawid)" w:date="2022-05-19T13:22:00Z"/>
              <w:del w:id="56" w:author="Lenovo (Hyung-Nam)" w:date="2022-05-19T14:17:00Z"/>
              <w:rFonts w:ascii="Arial" w:hAnsi="Arial" w:cs="Arial"/>
              <w:color w:val="000000"/>
              <w:lang w:val="en-US"/>
            </w:rPr>
          </w:rPrChange>
        </w:rPr>
      </w:pPr>
      <w:ins w:id="57" w:author="Huawei (Dawid)" w:date="2022-05-19T13:23:00Z">
        <w:del w:id="58" w:author="Lenovo (Hyung-Nam)" w:date="2022-05-19T14:17:00Z">
          <w:r w:rsidRPr="007C240A" w:rsidDel="0006538F">
            <w:rPr>
              <w:rFonts w:ascii="Arial" w:hAnsi="Arial" w:cs="Arial"/>
              <w:b/>
              <w:color w:val="000000"/>
              <w:lang w:val="en-US"/>
              <w:rPrChange w:id="59" w:author="Huawei (Dawid)" w:date="2022-05-19T13:23:00Z">
                <w:rPr>
                  <w:rFonts w:ascii="Arial" w:hAnsi="Arial" w:cs="Arial"/>
                  <w:color w:val="000000"/>
                  <w:lang w:val="en-US"/>
                </w:rPr>
              </w:rPrChange>
            </w:rPr>
            <w:delText>Question 3:</w:delText>
          </w:r>
          <w:r w:rsidDel="0006538F">
            <w:rPr>
              <w:rFonts w:ascii="Arial" w:hAnsi="Arial" w:cs="Arial"/>
              <w:b/>
              <w:color w:val="000000"/>
              <w:lang w:val="en-US"/>
            </w:rPr>
            <w:delText xml:space="preserve"> …</w:delText>
          </w:r>
        </w:del>
      </w:ins>
    </w:p>
    <w:p w14:paraId="35DFCA46" w14:textId="4E36B058" w:rsidR="00D51BDC" w:rsidRDefault="00D51BDC" w:rsidP="00D51BDC">
      <w:pPr>
        <w:rPr>
          <w:rFonts w:ascii="Arial" w:hAnsi="Arial" w:cs="Arial"/>
          <w:color w:val="000000"/>
          <w:lang w:val="en-US"/>
        </w:rPr>
      </w:pPr>
      <w:commentRangeStart w:id="60"/>
      <w:r w:rsidRPr="00D51BDC">
        <w:rPr>
          <w:rFonts w:ascii="Arial" w:hAnsi="Arial" w:cs="Arial"/>
          <w:color w:val="000000"/>
          <w:lang w:val="en-US"/>
        </w:rPr>
        <w:t xml:space="preserve">However, from RAN2 point of view no requirement was agreed </w:t>
      </w:r>
      <w:r w:rsidR="00764CFE">
        <w:rPr>
          <w:rFonts w:ascii="Arial" w:hAnsi="Arial" w:cs="Arial"/>
          <w:color w:val="000000"/>
          <w:lang w:val="en-US"/>
        </w:rPr>
        <w:t xml:space="preserve">that RAN visible </w:t>
      </w:r>
      <w:r w:rsidRPr="00D51BDC">
        <w:rPr>
          <w:rFonts w:ascii="Arial" w:hAnsi="Arial" w:cs="Arial"/>
          <w:color w:val="000000"/>
          <w:lang w:val="en-US"/>
        </w:rPr>
        <w:t>QoE reports should be sent together with the QoE reports if no reporting periodicity is d</w:t>
      </w:r>
      <w:r w:rsidR="00764CFE">
        <w:rPr>
          <w:rFonts w:ascii="Arial" w:hAnsi="Arial" w:cs="Arial"/>
          <w:color w:val="000000"/>
          <w:lang w:val="en-US"/>
        </w:rPr>
        <w:t xml:space="preserve">efined in the RAN visible </w:t>
      </w:r>
      <w:r w:rsidRPr="00D51BDC">
        <w:rPr>
          <w:rFonts w:ascii="Arial" w:hAnsi="Arial" w:cs="Arial"/>
          <w:color w:val="000000"/>
          <w:lang w:val="en-US"/>
        </w:rPr>
        <w:t>QoE configuration.</w:t>
      </w:r>
      <w:r>
        <w:rPr>
          <w:rFonts w:ascii="Arial" w:hAnsi="Arial" w:cs="Arial"/>
          <w:color w:val="000000"/>
          <w:lang w:val="en-US"/>
        </w:rPr>
        <w:t xml:space="preserve"> </w:t>
      </w:r>
      <w:commentRangeEnd w:id="60"/>
      <w:r w:rsidR="00D562A0">
        <w:rPr>
          <w:rStyle w:val="a9"/>
        </w:rPr>
        <w:commentReference w:id="60"/>
      </w:r>
      <w:commentRangeStart w:id="61"/>
      <w:r>
        <w:rPr>
          <w:rFonts w:ascii="Arial" w:hAnsi="Arial" w:cs="Arial"/>
          <w:color w:val="000000"/>
          <w:lang w:val="en-US"/>
        </w:rPr>
        <w:t>RAN2 has agreed that it is up to UE implementation on how to se</w:t>
      </w:r>
      <w:r w:rsidR="00764CFE">
        <w:rPr>
          <w:rFonts w:ascii="Arial" w:hAnsi="Arial" w:cs="Arial"/>
          <w:color w:val="000000"/>
          <w:lang w:val="en-US"/>
        </w:rPr>
        <w:t xml:space="preserve">nd QoE and RAN visible </w:t>
      </w:r>
      <w:r>
        <w:rPr>
          <w:rFonts w:ascii="Arial" w:hAnsi="Arial" w:cs="Arial"/>
          <w:color w:val="000000"/>
          <w:lang w:val="en-US"/>
        </w:rPr>
        <w:t xml:space="preserve">QoE reports to the network </w:t>
      </w:r>
      <w:commentRangeEnd w:id="61"/>
      <w:r w:rsidR="00D562A0">
        <w:rPr>
          <w:rStyle w:val="a9"/>
        </w:rPr>
        <w:commentReference w:id="61"/>
      </w:r>
      <w:r>
        <w:rPr>
          <w:rFonts w:ascii="Arial" w:hAnsi="Arial" w:cs="Arial"/>
          <w:color w:val="000000"/>
          <w:lang w:val="en-US"/>
        </w:rPr>
        <w:t>according to the following agreements:</w:t>
      </w:r>
    </w:p>
    <w:p w14:paraId="4EF13CDB" w14:textId="77777777" w:rsidR="00D51BDC" w:rsidRPr="00D51BDC" w:rsidRDefault="00D51BDC" w:rsidP="00D51BDC">
      <w:pPr>
        <w:numPr>
          <w:ilvl w:val="0"/>
          <w:numId w:val="4"/>
        </w:numPr>
        <w:rPr>
          <w:rFonts w:ascii="Arial" w:hAnsi="Arial" w:cs="Arial"/>
          <w:i/>
          <w:color w:val="000000"/>
          <w:lang w:val="en-US"/>
        </w:rPr>
      </w:pPr>
      <w:commentRangeStart w:id="62"/>
      <w:commentRangeStart w:id="63"/>
      <w:commentRangeStart w:id="64"/>
      <w:r w:rsidRPr="00D51BDC">
        <w:rPr>
          <w:rFonts w:ascii="Arial" w:hAnsi="Arial" w:cs="Arial"/>
          <w:i/>
          <w:color w:val="000000"/>
          <w:lang w:val="en-US"/>
        </w:rPr>
        <w:t>The UE can send each QoE/</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 immediately to the gNB in a single </w:t>
      </w:r>
      <w:proofErr w:type="spellStart"/>
      <w:r w:rsidRPr="00D51BDC">
        <w:rPr>
          <w:rFonts w:ascii="Arial" w:hAnsi="Arial" w:cs="Arial"/>
          <w:i/>
          <w:iCs/>
          <w:color w:val="000000"/>
          <w:lang w:val="en-US"/>
        </w:rPr>
        <w:t>MeasurementReportAppLayer</w:t>
      </w:r>
      <w:proofErr w:type="spellEnd"/>
      <w:r w:rsidRPr="00D51BDC">
        <w:rPr>
          <w:rFonts w:ascii="Arial" w:hAnsi="Arial" w:cs="Arial"/>
          <w:i/>
          <w:iCs/>
          <w:color w:val="000000"/>
          <w:lang w:val="en-US"/>
        </w:rPr>
        <w:t xml:space="preserve"> </w:t>
      </w:r>
      <w:r w:rsidRPr="00D51BDC">
        <w:rPr>
          <w:rFonts w:ascii="Arial" w:hAnsi="Arial" w:cs="Arial"/>
          <w:i/>
          <w:color w:val="000000"/>
          <w:lang w:val="en-US"/>
        </w:rPr>
        <w:t>message once it arrives at UE AS layer.</w:t>
      </w:r>
    </w:p>
    <w:p w14:paraId="17B88569"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The UE can collect QoE/</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and temporarily buffer them in AS layer and send them altogether to the gNB in a single </w:t>
      </w:r>
      <w:proofErr w:type="spellStart"/>
      <w:r w:rsidRPr="00D51BDC">
        <w:rPr>
          <w:rFonts w:ascii="Arial" w:hAnsi="Arial" w:cs="Arial"/>
          <w:i/>
          <w:color w:val="000000"/>
          <w:lang w:val="en-US"/>
        </w:rPr>
        <w:t>MeasurementReportAppLayer</w:t>
      </w:r>
      <w:proofErr w:type="spellEnd"/>
      <w:r w:rsidRPr="00D51BDC">
        <w:rPr>
          <w:rFonts w:ascii="Arial" w:hAnsi="Arial" w:cs="Arial"/>
          <w:i/>
          <w:color w:val="000000"/>
          <w:lang w:val="en-US"/>
        </w:rPr>
        <w:t xml:space="preserve"> message (either as one complete message if the message size does not exceed the maximum PDCP SDU size or as segments if UL RRC segmentation is supported and allowed).</w:t>
      </w:r>
    </w:p>
    <w:p w14:paraId="1CE2DD8C" w14:textId="77777777" w:rsidR="00D51BDC" w:rsidRPr="00D51BDC" w:rsidRDefault="00D51BDC" w:rsidP="00D51BDC">
      <w:pPr>
        <w:numPr>
          <w:ilvl w:val="0"/>
          <w:numId w:val="3"/>
        </w:numPr>
        <w:rPr>
          <w:rFonts w:ascii="Arial" w:hAnsi="Arial" w:cs="Arial"/>
          <w:i/>
          <w:color w:val="000000"/>
          <w:lang w:val="en-US"/>
        </w:rPr>
      </w:pPr>
      <w:r w:rsidRPr="00D51BDC">
        <w:rPr>
          <w:rFonts w:ascii="Arial" w:hAnsi="Arial" w:cs="Arial"/>
          <w:i/>
          <w:color w:val="000000"/>
          <w:lang w:val="en-US"/>
        </w:rPr>
        <w:t>In this context the UE can decide in which order it sends the collected QoE/</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e.g. prioritizing the latest received reports or the oldest received reports.</w:t>
      </w:r>
    </w:p>
    <w:p w14:paraId="4659F384" w14:textId="77777777" w:rsidR="00D51BDC" w:rsidRPr="00D51BDC" w:rsidRDefault="00D51BDC" w:rsidP="00D51BDC">
      <w:pPr>
        <w:numPr>
          <w:ilvl w:val="0"/>
          <w:numId w:val="4"/>
        </w:numPr>
        <w:rPr>
          <w:rFonts w:ascii="Arial" w:hAnsi="Arial" w:cs="Arial"/>
          <w:i/>
          <w:color w:val="000000"/>
          <w:lang w:val="en-US"/>
        </w:rPr>
      </w:pPr>
      <w:r w:rsidRPr="00D51BDC">
        <w:rPr>
          <w:rFonts w:ascii="Arial" w:hAnsi="Arial" w:cs="Arial"/>
          <w:i/>
          <w:color w:val="000000"/>
          <w:lang w:val="en-US"/>
        </w:rPr>
        <w:t xml:space="preserve">In case of QoE resume the UE can prioritize the transmission of stored QoE reports over </w:t>
      </w:r>
      <w:proofErr w:type="spellStart"/>
      <w:r w:rsidRPr="00D51BDC">
        <w:rPr>
          <w:rFonts w:ascii="Arial" w:hAnsi="Arial" w:cs="Arial"/>
          <w:i/>
          <w:color w:val="000000"/>
          <w:lang w:val="en-US"/>
        </w:rPr>
        <w:t>RVQoE</w:t>
      </w:r>
      <w:proofErr w:type="spellEnd"/>
      <w:r w:rsidRPr="00D51BDC">
        <w:rPr>
          <w:rFonts w:ascii="Arial" w:hAnsi="Arial" w:cs="Arial"/>
          <w:i/>
          <w:color w:val="000000"/>
          <w:lang w:val="en-US"/>
        </w:rPr>
        <w:t xml:space="preserve"> reports or vice versa.</w:t>
      </w:r>
      <w:commentRangeEnd w:id="62"/>
      <w:r w:rsidR="00D562A0">
        <w:rPr>
          <w:rStyle w:val="a9"/>
        </w:rPr>
        <w:commentReference w:id="62"/>
      </w:r>
      <w:commentRangeEnd w:id="63"/>
      <w:r w:rsidR="00482CB5">
        <w:rPr>
          <w:rStyle w:val="a9"/>
        </w:rPr>
        <w:commentReference w:id="63"/>
      </w:r>
      <w:commentRangeEnd w:id="64"/>
      <w:r w:rsidR="002C3790">
        <w:rPr>
          <w:rStyle w:val="a9"/>
        </w:rPr>
        <w:commentReference w:id="64"/>
      </w:r>
    </w:p>
    <w:p w14:paraId="21B419D3" w14:textId="77777777" w:rsidR="00D51BDC" w:rsidRDefault="00D51BDC" w:rsidP="004A245D">
      <w:pPr>
        <w:rPr>
          <w:rFonts w:ascii="Arial" w:hAnsi="Arial" w:cs="Arial"/>
          <w:color w:val="000000"/>
          <w:lang w:val="en-US"/>
        </w:rPr>
      </w:pPr>
    </w:p>
    <w:p w14:paraId="4C9F4786" w14:textId="4DCF4BAF"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ins w:id="65" w:author="Lenovo (Hyung-Nam)" w:date="2022-05-19T14:16:00Z">
        <w:r w:rsidR="003B75B8">
          <w:rPr>
            <w:rFonts w:ascii="Arial" w:hAnsi="Arial" w:cs="Arial"/>
            <w:color w:val="000000"/>
            <w:lang w:val="en-US"/>
          </w:rPr>
          <w:t>s</w:t>
        </w:r>
      </w:ins>
      <w:r>
        <w:rPr>
          <w:rFonts w:ascii="Arial" w:hAnsi="Arial" w:cs="Arial"/>
          <w:color w:val="000000"/>
          <w:lang w:val="en-US"/>
        </w:rPr>
        <w:t xml:space="preserve"> to RAN3:</w:t>
      </w:r>
    </w:p>
    <w:p w14:paraId="6D1E7D7F" w14:textId="5E8C8552" w:rsidR="00576CF3" w:rsidRDefault="003B75B8" w:rsidP="004A245D">
      <w:pPr>
        <w:rPr>
          <w:rFonts w:ascii="Arial" w:hAnsi="Arial" w:cs="Arial"/>
          <w:color w:val="000000"/>
          <w:lang w:val="en-US"/>
        </w:rPr>
      </w:pPr>
      <w:ins w:id="66" w:author="Lenovo (Hyung-Nam)" w:date="2022-05-19T14:16:00Z">
        <w:r>
          <w:rPr>
            <w:rFonts w:ascii="Arial" w:hAnsi="Arial" w:cs="Arial"/>
            <w:color w:val="000000"/>
            <w:lang w:val="en-US"/>
          </w:rPr>
          <w:t xml:space="preserve">Question 1: </w:t>
        </w:r>
      </w:ins>
      <w:commentRangeStart w:id="67"/>
      <w:del w:id="68" w:author="Qualcomm" w:date="2022-05-20T08:47:00Z">
        <w:r w:rsidR="00576CF3" w:rsidDel="00893BD6">
          <w:rPr>
            <w:rFonts w:ascii="Arial" w:hAnsi="Arial" w:cs="Arial"/>
            <w:color w:val="000000"/>
            <w:lang w:val="en-US"/>
          </w:rPr>
          <w:delText xml:space="preserve">Does </w:delText>
        </w:r>
      </w:del>
      <w:ins w:id="69" w:author="Qualcomm" w:date="2022-05-20T08:47:00Z">
        <w:r w:rsidR="00893BD6">
          <w:rPr>
            <w:rFonts w:ascii="Arial" w:hAnsi="Arial" w:cs="Arial"/>
            <w:color w:val="000000"/>
            <w:lang w:val="en-US"/>
          </w:rPr>
          <w:t xml:space="preserve">Is </w:t>
        </w:r>
      </w:ins>
      <w:commentRangeStart w:id="70"/>
      <w:del w:id="71" w:author="Nokia" w:date="2022-05-19T13:46:00Z">
        <w:r w:rsidR="00576CF3" w:rsidDel="00482CB5">
          <w:rPr>
            <w:rFonts w:ascii="Arial" w:hAnsi="Arial" w:cs="Arial"/>
            <w:color w:val="000000"/>
            <w:lang w:val="en-US"/>
          </w:rPr>
          <w:delText xml:space="preserve">sampling </w:delText>
        </w:r>
      </w:del>
      <w:ins w:id="72" w:author="Nokia" w:date="2022-05-19T13:46:00Z">
        <w:r w:rsidR="00482CB5">
          <w:rPr>
            <w:rFonts w:ascii="Arial" w:hAnsi="Arial" w:cs="Arial"/>
            <w:color w:val="000000"/>
            <w:lang w:val="en-US"/>
          </w:rPr>
          <w:t xml:space="preserve">a dedicated </w:t>
        </w:r>
      </w:ins>
      <w:r w:rsidR="00576CF3">
        <w:rPr>
          <w:rFonts w:ascii="Arial" w:hAnsi="Arial" w:cs="Arial"/>
          <w:color w:val="000000"/>
          <w:lang w:val="en-US"/>
        </w:rPr>
        <w:t xml:space="preserve">periodicity </w:t>
      </w:r>
      <w:commentRangeEnd w:id="70"/>
      <w:r w:rsidR="00482CB5">
        <w:rPr>
          <w:rStyle w:val="a9"/>
        </w:rPr>
        <w:commentReference w:id="70"/>
      </w:r>
      <w:r w:rsidR="00576CF3">
        <w:rPr>
          <w:rFonts w:ascii="Arial" w:hAnsi="Arial" w:cs="Arial"/>
          <w:color w:val="000000"/>
          <w:lang w:val="en-US"/>
        </w:rPr>
        <w:t xml:space="preserve">for buffer level </w:t>
      </w:r>
      <w:del w:id="73" w:author="Qualcomm" w:date="2022-05-20T08:46:00Z">
        <w:r w:rsidR="00576CF3" w:rsidDel="00893BD6">
          <w:rPr>
            <w:rFonts w:ascii="Arial" w:hAnsi="Arial" w:cs="Arial"/>
            <w:color w:val="000000"/>
            <w:lang w:val="en-US"/>
          </w:rPr>
          <w:delText xml:space="preserve">reporting </w:delText>
        </w:r>
      </w:del>
      <w:ins w:id="74" w:author="Qualcomm" w:date="2022-05-20T08:46:00Z">
        <w:r w:rsidR="00893BD6">
          <w:rPr>
            <w:rFonts w:ascii="Arial" w:hAnsi="Arial" w:cs="Arial"/>
            <w:color w:val="000000"/>
            <w:lang w:val="en-US"/>
          </w:rPr>
          <w:t>measure</w:t>
        </w:r>
      </w:ins>
      <w:ins w:id="75" w:author="Qualcomm" w:date="2022-05-20T08:47:00Z">
        <w:r w:rsidR="00893BD6">
          <w:rPr>
            <w:rFonts w:ascii="Arial" w:hAnsi="Arial" w:cs="Arial"/>
            <w:color w:val="000000"/>
            <w:lang w:val="en-US"/>
          </w:rPr>
          <w:t>ment</w:t>
        </w:r>
      </w:ins>
      <w:ins w:id="76" w:author="Qualcomm" w:date="2022-05-20T08:46:00Z">
        <w:r w:rsidR="00893BD6">
          <w:rPr>
            <w:rFonts w:ascii="Arial" w:hAnsi="Arial" w:cs="Arial"/>
            <w:color w:val="000000"/>
            <w:lang w:val="en-US"/>
          </w:rPr>
          <w:t xml:space="preserve"> </w:t>
        </w:r>
      </w:ins>
      <w:bookmarkStart w:id="77" w:name="_GoBack"/>
      <w:bookmarkEnd w:id="77"/>
      <w:del w:id="78" w:author="Qualcomm" w:date="2022-05-20T08:47:00Z">
        <w:r w:rsidR="00576CF3" w:rsidDel="00893BD6">
          <w:rPr>
            <w:rFonts w:ascii="Arial" w:hAnsi="Arial" w:cs="Arial"/>
            <w:color w:val="000000"/>
            <w:lang w:val="en-US"/>
          </w:rPr>
          <w:delText>needs to</w:delText>
        </w:r>
      </w:del>
      <w:ins w:id="79" w:author="Qualcomm" w:date="2022-05-20T08:47:00Z">
        <w:r w:rsidR="00893BD6">
          <w:rPr>
            <w:rFonts w:ascii="Arial" w:hAnsi="Arial" w:cs="Arial"/>
            <w:color w:val="000000"/>
            <w:lang w:val="en-US"/>
          </w:rPr>
          <w:t>critical</w:t>
        </w:r>
      </w:ins>
      <w:r w:rsidR="00576CF3">
        <w:rPr>
          <w:rFonts w:ascii="Arial" w:hAnsi="Arial" w:cs="Arial"/>
          <w:color w:val="000000"/>
          <w:lang w:val="en-US"/>
        </w:rPr>
        <w:t xml:space="preserve"> be specified</w:t>
      </w:r>
      <w:ins w:id="80" w:author="CATT" w:date="2022-05-20T10:08:00Z">
        <w:r w:rsidR="00CD45F7">
          <w:rPr>
            <w:rFonts w:ascii="Arial" w:eastAsiaTheme="minorEastAsia" w:hAnsi="Arial" w:cs="Arial" w:hint="eastAsia"/>
            <w:color w:val="000000"/>
            <w:lang w:val="en-US" w:eastAsia="zh-CN"/>
          </w:rPr>
          <w:t xml:space="preserve"> for </w:t>
        </w:r>
        <w:proofErr w:type="spellStart"/>
        <w:r w:rsidR="00CD45F7">
          <w:rPr>
            <w:rFonts w:ascii="Arial" w:eastAsiaTheme="minorEastAsia" w:hAnsi="Arial" w:cs="Arial" w:hint="eastAsia"/>
            <w:color w:val="000000"/>
            <w:lang w:val="en-US" w:eastAsia="zh-CN"/>
          </w:rPr>
          <w:t>RVQoE</w:t>
        </w:r>
      </w:ins>
      <w:proofErr w:type="spellEnd"/>
      <w:ins w:id="81" w:author="Huawei (Dawid)" w:date="2022-05-19T13:12:00Z">
        <w:r w:rsidR="00411541">
          <w:rPr>
            <w:rFonts w:ascii="Arial" w:hAnsi="Arial" w:cs="Arial"/>
            <w:color w:val="000000"/>
            <w:lang w:val="en-US"/>
          </w:rPr>
          <w:t>? If yes,</w:t>
        </w:r>
      </w:ins>
      <w:del w:id="82" w:author="Huawei (Dawid)" w:date="2022-05-19T13:12:00Z">
        <w:r w:rsidR="00576CF3" w:rsidDel="00411541">
          <w:rPr>
            <w:rFonts w:ascii="Arial" w:hAnsi="Arial" w:cs="Arial"/>
            <w:color w:val="000000"/>
            <w:lang w:val="en-US"/>
          </w:rPr>
          <w:delText xml:space="preserve"> and in such case</w:delText>
        </w:r>
      </w:del>
      <w:r w:rsidR="00576CF3">
        <w:rPr>
          <w:rFonts w:ascii="Arial" w:hAnsi="Arial" w:cs="Arial"/>
          <w:color w:val="000000"/>
          <w:lang w:val="en-US"/>
        </w:rPr>
        <w:t xml:space="preserve"> </w:t>
      </w:r>
      <w:ins w:id="83" w:author="Huawei (Dawid)" w:date="2022-05-19T13:12:00Z">
        <w:r w:rsidR="00411541">
          <w:rPr>
            <w:rFonts w:ascii="Arial" w:hAnsi="Arial" w:cs="Arial"/>
            <w:color w:val="000000"/>
            <w:lang w:val="en-US"/>
          </w:rPr>
          <w:t xml:space="preserve">what should be </w:t>
        </w:r>
      </w:ins>
      <w:del w:id="84" w:author="Huawei (Dawid)" w:date="2022-05-19T13:13:00Z">
        <w:r w:rsidR="00576CF3" w:rsidDel="00411541">
          <w:rPr>
            <w:rFonts w:ascii="Arial" w:hAnsi="Arial" w:cs="Arial"/>
            <w:color w:val="000000"/>
            <w:lang w:val="en-US"/>
          </w:rPr>
          <w:delText>the range and</w:delText>
        </w:r>
      </w:del>
      <w:ins w:id="85" w:author="Huawei (Dawid)" w:date="2022-05-19T13:13:00Z">
        <w:r w:rsidR="00411541">
          <w:rPr>
            <w:rFonts w:ascii="Arial" w:hAnsi="Arial" w:cs="Arial"/>
            <w:color w:val="000000"/>
            <w:lang w:val="en-US"/>
          </w:rPr>
          <w:t>configurable</w:t>
        </w:r>
      </w:ins>
      <w:r w:rsidR="00576CF3">
        <w:rPr>
          <w:rFonts w:ascii="Arial" w:hAnsi="Arial" w:cs="Arial"/>
          <w:color w:val="000000"/>
          <w:lang w:val="en-US"/>
        </w:rPr>
        <w:t xml:space="preserve"> values</w:t>
      </w:r>
      <w:del w:id="86" w:author="CATT" w:date="2022-05-20T10:13:00Z">
        <w:r w:rsidR="00576CF3" w:rsidDel="00CD45F7">
          <w:rPr>
            <w:rFonts w:ascii="Arial" w:hAnsi="Arial" w:cs="Arial"/>
            <w:color w:val="000000"/>
            <w:lang w:val="en-US"/>
          </w:rPr>
          <w:delText xml:space="preserve"> of the sampling</w:delText>
        </w:r>
      </w:del>
      <w:r w:rsidR="00576CF3">
        <w:rPr>
          <w:rFonts w:ascii="Arial" w:hAnsi="Arial" w:cs="Arial"/>
          <w:color w:val="000000"/>
          <w:lang w:val="en-US"/>
        </w:rPr>
        <w:t xml:space="preserve">? If not, </w:t>
      </w:r>
      <w:ins w:id="87" w:author="Huawei (Dawid)" w:date="2022-05-19T13:13:00Z">
        <w:r w:rsidR="00411541">
          <w:rPr>
            <w:rFonts w:ascii="Arial" w:hAnsi="Arial" w:cs="Arial"/>
            <w:color w:val="000000"/>
            <w:lang w:val="en-US"/>
          </w:rPr>
          <w:t>what are the assumptions on how</w:t>
        </w:r>
      </w:ins>
      <w:ins w:id="88" w:author="Qualcomm" w:date="2022-05-20T08:47:00Z">
        <w:r w:rsidR="00893BD6">
          <w:rPr>
            <w:rFonts w:ascii="Arial" w:hAnsi="Arial" w:cs="Arial"/>
            <w:color w:val="000000"/>
            <w:lang w:val="en-US"/>
          </w:rPr>
          <w:t xml:space="preserve"> often</w:t>
        </w:r>
      </w:ins>
      <w:ins w:id="89" w:author="Huawei (Dawid)" w:date="2022-05-19T13:13:00Z">
        <w:r w:rsidR="00411541">
          <w:rPr>
            <w:rFonts w:ascii="Arial" w:hAnsi="Arial" w:cs="Arial"/>
            <w:color w:val="000000"/>
            <w:lang w:val="en-US"/>
          </w:rPr>
          <w:t xml:space="preserve"> the application layer performs the measurements of buffer level and how </w:t>
        </w:r>
      </w:ins>
      <w:del w:id="90" w:author="Huawei (Dawid)" w:date="2022-05-19T13:15:00Z">
        <w:r w:rsidR="00576CF3" w:rsidDel="00411541">
          <w:rPr>
            <w:rFonts w:ascii="Arial" w:hAnsi="Arial" w:cs="Arial"/>
            <w:color w:val="000000"/>
            <w:lang w:val="en-US"/>
          </w:rPr>
          <w:delText xml:space="preserve">provide further information of how </w:delText>
        </w:r>
      </w:del>
      <w:r w:rsidR="00576CF3">
        <w:rPr>
          <w:rFonts w:ascii="Arial" w:hAnsi="Arial" w:cs="Arial"/>
          <w:color w:val="000000"/>
          <w:lang w:val="en-US"/>
        </w:rPr>
        <w:t xml:space="preserve">the </w:t>
      </w:r>
      <w:ins w:id="91" w:author="Huawei (Dawid)" w:date="2022-05-19T13:15:00Z">
        <w:r w:rsidR="00411541">
          <w:rPr>
            <w:rFonts w:ascii="Arial" w:hAnsi="Arial" w:cs="Arial"/>
            <w:color w:val="000000"/>
            <w:lang w:val="en-US"/>
          </w:rPr>
          <w:t xml:space="preserve">buffer level </w:t>
        </w:r>
      </w:ins>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ins w:id="92" w:author="Huawei (Dawid)" w:date="2022-05-19T13:15:00Z">
        <w:r w:rsidR="00411541">
          <w:rPr>
            <w:rFonts w:ascii="Arial" w:hAnsi="Arial" w:cs="Arial"/>
            <w:color w:val="000000"/>
            <w:lang w:val="en-US"/>
          </w:rPr>
          <w:t>?</w:t>
        </w:r>
      </w:ins>
      <w:del w:id="93" w:author="Huawei (Dawid)" w:date="2022-05-19T13:15:00Z">
        <w:r w:rsidR="00576CF3" w:rsidDel="00411541">
          <w:rPr>
            <w:rFonts w:ascii="Arial" w:hAnsi="Arial" w:cs="Arial"/>
            <w:color w:val="000000"/>
            <w:lang w:val="en-US"/>
          </w:rPr>
          <w:delText>.</w:delText>
        </w:r>
      </w:del>
    </w:p>
    <w:p w14:paraId="278DBAB8" w14:textId="1E3F652F" w:rsidR="00576CF3" w:rsidRDefault="003B75B8" w:rsidP="004A245D">
      <w:pPr>
        <w:rPr>
          <w:rFonts w:ascii="Arial" w:hAnsi="Arial" w:cs="Arial"/>
          <w:color w:val="000000"/>
          <w:lang w:val="en-US"/>
        </w:rPr>
      </w:pPr>
      <w:ins w:id="94" w:author="Lenovo (Hyung-Nam)" w:date="2022-05-19T14:17:00Z">
        <w:r>
          <w:rPr>
            <w:rFonts w:ascii="Arial" w:hAnsi="Arial" w:cs="Arial"/>
            <w:color w:val="000000"/>
            <w:lang w:val="en-US"/>
          </w:rPr>
          <w:t xml:space="preserve">Question 2: </w:t>
        </w:r>
      </w:ins>
      <w:r w:rsidR="00576CF3">
        <w:rPr>
          <w:rFonts w:ascii="Arial" w:hAnsi="Arial" w:cs="Arial"/>
          <w:color w:val="000000"/>
          <w:lang w:val="en-US"/>
        </w:rPr>
        <w:t>Should the PDU session ID</w:t>
      </w:r>
      <w:ins w:id="95" w:author="Lenovo (Hyung-Nam)" w:date="2022-05-19T14:18:00Z">
        <w:r w:rsidR="0006538F">
          <w:rPr>
            <w:rFonts w:ascii="Arial" w:hAnsi="Arial" w:cs="Arial"/>
            <w:color w:val="000000"/>
            <w:lang w:val="en-US"/>
          </w:rPr>
          <w:t>(s)</w:t>
        </w:r>
      </w:ins>
      <w:r w:rsidR="00576CF3">
        <w:rPr>
          <w:rFonts w:ascii="Arial" w:hAnsi="Arial" w:cs="Arial"/>
          <w:color w:val="000000"/>
          <w:lang w:val="en-US"/>
        </w:rPr>
        <w:t xml:space="preserve"> </w:t>
      </w:r>
      <w:commentRangeStart w:id="96"/>
      <w:proofErr w:type="gramStart"/>
      <w:ins w:id="97" w:author="Huawei (Dawid)" w:date="2022-05-19T13:11:00Z">
        <w:r w:rsidR="00411541">
          <w:rPr>
            <w:rFonts w:ascii="Arial" w:hAnsi="Arial" w:cs="Arial"/>
            <w:color w:val="000000"/>
            <w:lang w:val="en-US"/>
          </w:rPr>
          <w:t>be</w:t>
        </w:r>
        <w:proofErr w:type="gramEnd"/>
        <w:r w:rsidR="00411541">
          <w:rPr>
            <w:rFonts w:ascii="Arial" w:hAnsi="Arial" w:cs="Arial"/>
            <w:color w:val="000000"/>
            <w:lang w:val="en-US"/>
          </w:rPr>
          <w:t xml:space="preserve"> provided for each RAN visible QoE report and should it </w:t>
        </w:r>
        <w:commentRangeEnd w:id="96"/>
        <w:r w:rsidR="00411541">
          <w:rPr>
            <w:rStyle w:val="a9"/>
          </w:rPr>
          <w:commentReference w:id="96"/>
        </w:r>
      </w:ins>
      <w:r w:rsidR="00576CF3">
        <w:rPr>
          <w:rFonts w:ascii="Arial" w:hAnsi="Arial" w:cs="Arial"/>
          <w:color w:val="000000"/>
          <w:lang w:val="en-US"/>
        </w:rPr>
        <w:t xml:space="preserve">be mandatory or optional in the signaling? </w:t>
      </w:r>
    </w:p>
    <w:p w14:paraId="2325A3CD" w14:textId="6501FBE0" w:rsidR="00D51BDC" w:rsidRDefault="003B75B8" w:rsidP="004A245D">
      <w:pPr>
        <w:rPr>
          <w:rFonts w:ascii="Arial" w:hAnsi="Arial" w:cs="Arial"/>
          <w:color w:val="000000"/>
          <w:lang w:val="en-US"/>
        </w:rPr>
      </w:pPr>
      <w:commentRangeStart w:id="98"/>
      <w:ins w:id="99" w:author="Lenovo (Hyung-Nam)" w:date="2022-05-19T14:17:00Z">
        <w:r>
          <w:rPr>
            <w:rFonts w:ascii="Arial" w:hAnsi="Arial" w:cs="Arial"/>
            <w:color w:val="000000"/>
            <w:lang w:val="en-US"/>
          </w:rPr>
          <w:t xml:space="preserve">Question 3: </w:t>
        </w:r>
      </w:ins>
      <w:commentRangeStart w:id="100"/>
      <w:del w:id="101" w:author="Huawei (Dawid)" w:date="2022-05-19T13:15:00Z">
        <w:r w:rsidR="00764CFE" w:rsidDel="00411541">
          <w:rPr>
            <w:rFonts w:ascii="Arial" w:hAnsi="Arial" w:cs="Arial"/>
            <w:color w:val="000000"/>
            <w:lang w:val="en-US"/>
          </w:rPr>
          <w:delText xml:space="preserve">What is the expected UE behavior when no reporting periodicity is defined in the RAN visible QoE configuration? </w:delText>
        </w:r>
      </w:del>
      <w:ins w:id="102" w:author="Huawei (Dawid)" w:date="2022-05-19T13:17:00Z">
        <w:r w:rsidR="00411541">
          <w:rPr>
            <w:rFonts w:ascii="Arial" w:hAnsi="Arial" w:cs="Arial"/>
            <w:color w:val="000000"/>
            <w:lang w:val="en-US"/>
          </w:rPr>
          <w:t xml:space="preserve">What was </w:t>
        </w:r>
        <w:r w:rsidR="00411541" w:rsidRPr="00411541">
          <w:rPr>
            <w:rFonts w:ascii="Arial" w:hAnsi="Arial" w:cs="Arial"/>
            <w:color w:val="000000"/>
            <w:lang w:val="en-US"/>
          </w:rPr>
          <w:t xml:space="preserve">the motivation </w:t>
        </w:r>
        <w:r w:rsidR="00411541">
          <w:rPr>
            <w:rFonts w:ascii="Arial" w:hAnsi="Arial" w:cs="Arial"/>
            <w:color w:val="000000"/>
            <w:lang w:val="en-US"/>
          </w:rPr>
          <w:t xml:space="preserve">from RAN3 to have RAN visible </w:t>
        </w:r>
        <w:r w:rsidR="00411541" w:rsidRPr="00411541">
          <w:rPr>
            <w:rFonts w:ascii="Arial" w:hAnsi="Arial" w:cs="Arial"/>
            <w:color w:val="000000"/>
            <w:lang w:val="en-US"/>
          </w:rPr>
          <w:t xml:space="preserve">QoE reported together with </w:t>
        </w:r>
      </w:ins>
      <w:ins w:id="103" w:author="Huawei (Dawid)" w:date="2022-05-19T13:18:00Z">
        <w:r w:rsidR="00411541">
          <w:rPr>
            <w:rFonts w:ascii="Arial" w:hAnsi="Arial" w:cs="Arial"/>
            <w:color w:val="000000"/>
            <w:lang w:val="en-US"/>
          </w:rPr>
          <w:t>c</w:t>
        </w:r>
      </w:ins>
      <w:ins w:id="104" w:author="Huawei (Dawid)" w:date="2022-05-19T13:17:00Z">
        <w:r w:rsidR="00411541" w:rsidRPr="00411541">
          <w:rPr>
            <w:rFonts w:ascii="Arial" w:hAnsi="Arial" w:cs="Arial"/>
            <w:color w:val="000000"/>
            <w:lang w:val="en-US"/>
          </w:rPr>
          <w:t>ontainer</w:t>
        </w:r>
      </w:ins>
      <w:ins w:id="105" w:author="Huawei (Dawid)" w:date="2022-05-19T13:18:00Z">
        <w:r w:rsidR="00411541">
          <w:rPr>
            <w:rFonts w:ascii="Arial" w:hAnsi="Arial" w:cs="Arial"/>
            <w:color w:val="000000"/>
            <w:lang w:val="en-US"/>
          </w:rPr>
          <w:t>-based</w:t>
        </w:r>
      </w:ins>
      <w:ins w:id="106" w:author="Huawei (Dawid)" w:date="2022-05-19T13:17:00Z">
        <w:r w:rsidR="00411541" w:rsidRPr="00411541">
          <w:rPr>
            <w:rFonts w:ascii="Arial" w:hAnsi="Arial" w:cs="Arial"/>
            <w:color w:val="000000"/>
            <w:lang w:val="en-US"/>
          </w:rPr>
          <w:t xml:space="preserve"> QoE</w:t>
        </w:r>
      </w:ins>
      <w:ins w:id="107" w:author="Huawei (Dawid)" w:date="2022-05-19T13:18:00Z">
        <w:r w:rsidR="00411541">
          <w:rPr>
            <w:rFonts w:ascii="Arial" w:hAnsi="Arial" w:cs="Arial"/>
            <w:color w:val="000000"/>
            <w:lang w:val="en-US"/>
          </w:rPr>
          <w:t xml:space="preserve">? Instead of specifying this principle, is it acceptable to RAN3 to make RAN visible </w:t>
        </w:r>
      </w:ins>
      <w:ins w:id="108" w:author="Huawei (Dawid)" w:date="2022-05-19T13:19:00Z">
        <w:r w:rsidR="00411541">
          <w:rPr>
            <w:rFonts w:ascii="Arial" w:hAnsi="Arial" w:cs="Arial"/>
            <w:color w:val="000000"/>
            <w:lang w:val="en-US"/>
          </w:rPr>
          <w:t xml:space="preserve">QoE </w:t>
        </w:r>
      </w:ins>
      <w:ins w:id="109" w:author="Huawei (Dawid)" w:date="2022-05-19T13:17:00Z">
        <w:r w:rsidR="00411541" w:rsidRPr="00411541">
          <w:rPr>
            <w:rFonts w:ascii="Arial" w:hAnsi="Arial" w:cs="Arial"/>
            <w:color w:val="000000"/>
            <w:lang w:val="en-US"/>
          </w:rPr>
          <w:t>reporting periodic</w:t>
        </w:r>
      </w:ins>
      <w:ins w:id="110" w:author="Huawei (Dawid)" w:date="2022-05-19T13:19:00Z">
        <w:r w:rsidR="00411541">
          <w:rPr>
            <w:rFonts w:ascii="Arial" w:hAnsi="Arial" w:cs="Arial"/>
            <w:color w:val="000000"/>
            <w:lang w:val="en-US"/>
          </w:rPr>
          <w:t>i</w:t>
        </w:r>
      </w:ins>
      <w:ins w:id="111" w:author="Huawei (Dawid)" w:date="2022-05-19T13:17:00Z">
        <w:r w:rsidR="00411541" w:rsidRPr="00411541">
          <w:rPr>
            <w:rFonts w:ascii="Arial" w:hAnsi="Arial" w:cs="Arial"/>
            <w:color w:val="000000"/>
            <w:lang w:val="en-US"/>
          </w:rPr>
          <w:t>ty mandatory</w:t>
        </w:r>
      </w:ins>
      <w:ins w:id="112" w:author="Huawei (Dawid)" w:date="2022-05-19T13:19:00Z">
        <w:r w:rsidR="00411541">
          <w:rPr>
            <w:rFonts w:ascii="Arial" w:hAnsi="Arial" w:cs="Arial"/>
            <w:color w:val="000000"/>
            <w:lang w:val="en-US"/>
          </w:rPr>
          <w:t>?</w:t>
        </w:r>
      </w:ins>
      <w:ins w:id="113" w:author="Huawei (Dawid)" w:date="2022-05-19T13:17:00Z">
        <w:r w:rsidR="00411541" w:rsidRPr="00411541">
          <w:rPr>
            <w:rFonts w:ascii="Arial" w:hAnsi="Arial" w:cs="Arial"/>
            <w:color w:val="000000"/>
            <w:lang w:val="en-US"/>
          </w:rPr>
          <w:t xml:space="preserve"> </w:t>
        </w:r>
      </w:ins>
      <w:del w:id="114" w:author="Huawei (Dawid)" w:date="2022-05-19T13:19:00Z">
        <w:r w:rsidR="00764CFE" w:rsidDel="00411541">
          <w:rPr>
            <w:rFonts w:ascii="Arial" w:hAnsi="Arial" w:cs="Arial"/>
            <w:color w:val="000000"/>
            <w:lang w:val="en-US"/>
          </w:rPr>
          <w:delText>RAN2 assumes that the AS layer is not required to check the periodicity defined inside the container.</w:delText>
        </w:r>
      </w:del>
      <w:commentRangeEnd w:id="67"/>
      <w:r w:rsidR="007015EC">
        <w:rPr>
          <w:rStyle w:val="a9"/>
        </w:rPr>
        <w:commentReference w:id="67"/>
      </w:r>
      <w:commentRangeEnd w:id="100"/>
      <w:r w:rsidR="00411541">
        <w:rPr>
          <w:rStyle w:val="a9"/>
        </w:rPr>
        <w:commentReference w:id="100"/>
      </w:r>
      <w:commentRangeEnd w:id="98"/>
      <w:r w:rsidR="00893BD6">
        <w:rPr>
          <w:rStyle w:val="a9"/>
        </w:rPr>
        <w:commentReference w:id="98"/>
      </w:r>
    </w:p>
    <w:p w14:paraId="6F7D8381" w14:textId="6DB957EA" w:rsidR="00C5497A" w:rsidRDefault="005B1DDD">
      <w:pPr>
        <w:rPr>
          <w:rFonts w:ascii="Arial" w:hAnsi="Arial" w:cs="Arial"/>
          <w:color w:val="000000"/>
          <w:lang w:val="en-US"/>
        </w:rPr>
      </w:pPr>
      <w:r>
        <w:rPr>
          <w:rFonts w:ascii="Arial" w:hAnsi="Arial" w:cs="Arial"/>
          <w:color w:val="000000"/>
          <w:lang w:val="en-US"/>
        </w:rPr>
        <w:t xml:space="preserve"> </w:t>
      </w: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15E45F4B" w:rsidR="00C5497A" w:rsidRDefault="000B0B93">
      <w:pPr>
        <w:rPr>
          <w:ins w:id="115" w:author="Lenovo (Hyung-Nam)" w:date="2022-05-19T14:12:00Z"/>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ins w:id="116" w:author="Lenovo (Hyung-Nam)" w:date="2022-05-19T14:12:00Z">
        <w:r w:rsidR="003B75B8" w:rsidRPr="003B75B8">
          <w:rPr>
            <w:rFonts w:ascii="Arial" w:hAnsi="Arial" w:cs="Arial"/>
          </w:rPr>
          <w:t xml:space="preserve">provide feedback to </w:t>
        </w:r>
      </w:ins>
      <w:del w:id="117" w:author="Lenovo (Hyung-Nam)" w:date="2022-05-19T14:12:00Z">
        <w:r w:rsidDel="003B75B8">
          <w:rPr>
            <w:rFonts w:ascii="Arial" w:hAnsi="Arial" w:cs="Arial"/>
          </w:rPr>
          <w:delText xml:space="preserve">reply to RAN2 on </w:delText>
        </w:r>
      </w:del>
      <w:r>
        <w:rPr>
          <w:rFonts w:ascii="Arial" w:hAnsi="Arial" w:cs="Arial"/>
        </w:rPr>
        <w:t>the questions above</w:t>
      </w:r>
      <w:r w:rsidR="00505407">
        <w:rPr>
          <w:rFonts w:ascii="Arial" w:hAnsi="Arial" w:cs="Arial"/>
        </w:rPr>
        <w:t>.</w:t>
      </w:r>
    </w:p>
    <w:p w14:paraId="0EB845B8" w14:textId="77777777" w:rsidR="003B75B8" w:rsidRDefault="003B75B8" w:rsidP="003B75B8">
      <w:pPr>
        <w:ind w:left="1985" w:hanging="1985"/>
        <w:rPr>
          <w:ins w:id="118" w:author="Lenovo (Hyung-Nam)" w:date="2022-05-19T14:12:00Z"/>
          <w:rFonts w:ascii="Arial" w:hAnsi="Arial" w:cs="Arial"/>
          <w:b/>
        </w:rPr>
      </w:pPr>
      <w:ins w:id="119" w:author="Lenovo (Hyung-Nam)" w:date="2022-05-19T14:12:00Z">
        <w:r>
          <w:rPr>
            <w:rFonts w:ascii="Arial" w:hAnsi="Arial" w:cs="Arial"/>
            <w:b/>
          </w:rPr>
          <w:t>To 3GPP SA4</w:t>
        </w:r>
      </w:ins>
    </w:p>
    <w:p w14:paraId="4E576A0D" w14:textId="77777777" w:rsidR="003B75B8" w:rsidRDefault="003B75B8" w:rsidP="003B75B8">
      <w:pPr>
        <w:ind w:left="993" w:hanging="993"/>
        <w:rPr>
          <w:ins w:id="120" w:author="Lenovo (Hyung-Nam)" w:date="2022-05-19T14:12:00Z"/>
          <w:rFonts w:ascii="Arial" w:hAnsi="Arial" w:cs="Arial"/>
          <w:b/>
        </w:rPr>
      </w:pPr>
      <w:ins w:id="121" w:author="Lenovo (Hyung-Nam)" w:date="2022-05-19T14:12:00Z">
        <w:r>
          <w:rPr>
            <w:rFonts w:ascii="Arial" w:hAnsi="Arial" w:cs="Arial"/>
            <w:b/>
          </w:rPr>
          <w:t xml:space="preserve">ACTION: </w:t>
        </w:r>
      </w:ins>
    </w:p>
    <w:p w14:paraId="0A8C5622" w14:textId="77777777" w:rsidR="003B75B8" w:rsidRDefault="003B75B8" w:rsidP="003B75B8">
      <w:pPr>
        <w:rPr>
          <w:ins w:id="122" w:author="Lenovo (Hyung-Nam)" w:date="2022-05-19T14:12:00Z"/>
          <w:rFonts w:ascii="Arial" w:hAnsi="Arial" w:cs="Arial"/>
        </w:rPr>
      </w:pPr>
      <w:ins w:id="123" w:author="Lenovo (Hyung-Nam)" w:date="2022-05-19T14:12:00Z">
        <w:r>
          <w:rPr>
            <w:rFonts w:ascii="Arial" w:hAnsi="Arial" w:cs="Arial"/>
          </w:rPr>
          <w:lastRenderedPageBreak/>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ins>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a5"/>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7C9C484D" w:rsidR="00C5497A" w:rsidRDefault="005B1DDD" w:rsidP="005758DF">
      <w:pPr>
        <w:pStyle w:val="a5"/>
        <w:tabs>
          <w:tab w:val="left" w:pos="2410"/>
          <w:tab w:val="left" w:pos="5103"/>
          <w:tab w:val="left" w:pos="7371"/>
        </w:tabs>
        <w:jc w:val="left"/>
      </w:pPr>
      <w:r>
        <w:rPr>
          <w:rFonts w:cs="Arial"/>
          <w:b w:val="0"/>
          <w:i w:val="0"/>
        </w:rPr>
        <w:t>RAN2#119bis</w:t>
      </w:r>
      <w:r>
        <w:rPr>
          <w:rFonts w:cs="Arial"/>
          <w:b w:val="0"/>
          <w:i w:val="0"/>
        </w:rPr>
        <w:tab/>
        <w:t>10</w:t>
      </w:r>
      <w:ins w:id="124" w:author="Huawei (Dawid)" w:date="2022-05-19T13:23:00Z">
        <w:r w:rsidR="00064DEF">
          <w:rPr>
            <w:rFonts w:cs="Arial"/>
            <w:b w:val="0"/>
            <w:i w:val="0"/>
            <w:vertAlign w:val="superscript"/>
          </w:rPr>
          <w:t>th</w:t>
        </w:r>
      </w:ins>
      <w:del w:id="125" w:author="Huawei (Dawid)" w:date="2022-05-19T13:23:00Z">
        <w:r w:rsidR="00505407" w:rsidDel="00064DEF">
          <w:rPr>
            <w:rFonts w:cs="Arial"/>
            <w:b w:val="0"/>
            <w:i w:val="0"/>
            <w:vertAlign w:val="superscript"/>
          </w:rPr>
          <w:delText>st</w:delText>
        </w:r>
      </w:del>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novo (Hyung-Nam)" w:date="2022-05-19T14:11:00Z" w:initials="B">
    <w:p w14:paraId="02907E16" w14:textId="2E0BD44A" w:rsidR="003B75B8" w:rsidRDefault="003B75B8">
      <w:pPr>
        <w:pStyle w:val="a3"/>
      </w:pPr>
      <w:r>
        <w:rPr>
          <w:rStyle w:val="a9"/>
        </w:rPr>
        <w:annotationRef/>
      </w:r>
      <w:r>
        <w:rPr>
          <w:rStyle w:val="a9"/>
        </w:rPr>
        <w:annotationRef/>
      </w:r>
      <w:r>
        <w:t>Suggest to add SA4 in “To:” as well to inform them about the agreement on buffer level reporting and ask them for their feedback on the sampling periodicity issue if they have any.</w:t>
      </w:r>
    </w:p>
  </w:comment>
  <w:comment w:id="60" w:author="Huawei (Dawid)" w:date="2022-05-19T12:21:00Z" w:initials="H">
    <w:p w14:paraId="3CBE312B" w14:textId="10F9BC2A" w:rsidR="00D562A0" w:rsidRDefault="00D562A0">
      <w:pPr>
        <w:pStyle w:val="a3"/>
      </w:pPr>
      <w:r>
        <w:rPr>
          <w:rStyle w:val="a9"/>
        </w:rPr>
        <w:annotationRef/>
      </w:r>
      <w:r>
        <w:t>Not sure what this sentence means. RAN3 agreed this, so why would RAN2 need to agree the same thing? Please remove this sentence.</w:t>
      </w:r>
    </w:p>
  </w:comment>
  <w:comment w:id="61" w:author="Huawei (Dawid)" w:date="2022-05-19T12:21:00Z" w:initials="H">
    <w:p w14:paraId="57B45320" w14:textId="52C1CB16" w:rsidR="00D562A0" w:rsidRDefault="00D562A0">
      <w:pPr>
        <w:pStyle w:val="a3"/>
      </w:pPr>
      <w:r>
        <w:rPr>
          <w:rStyle w:val="a9"/>
        </w:rPr>
        <w:annotationRef/>
      </w:r>
      <w:r w:rsidR="00411541">
        <w:t>When did RAN2 agree this is up to UE implementation?</w:t>
      </w:r>
      <w:r>
        <w:t xml:space="preserve"> </w:t>
      </w:r>
      <w:r w:rsidR="00411541">
        <w:t xml:space="preserve">I am not sure which agreement is meant, </w:t>
      </w:r>
      <w:r>
        <w:t>please remove this sentence.</w:t>
      </w:r>
    </w:p>
  </w:comment>
  <w:comment w:id="62" w:author="Huawei (Dawid)" w:date="2022-05-19T12:20:00Z" w:initials="H">
    <w:p w14:paraId="6E8614CF" w14:textId="16567BF1" w:rsidR="00D562A0" w:rsidRDefault="00D562A0">
      <w:pPr>
        <w:pStyle w:val="a3"/>
      </w:pPr>
      <w:r>
        <w:rPr>
          <w:rStyle w:val="a9"/>
        </w:rPr>
        <w:annotationRef/>
      </w:r>
      <w:r w:rsidR="00411541">
        <w:t xml:space="preserve">Sorry if I am missing something, </w:t>
      </w:r>
      <w:r>
        <w:t>but where do these agreements come from?</w:t>
      </w:r>
      <w:r w:rsidR="00A12436">
        <w:t xml:space="preserve"> </w:t>
      </w:r>
      <w:r w:rsidR="0040767C">
        <w:t>Anyway</w:t>
      </w:r>
      <w:r w:rsidR="00AD55C0">
        <w:t>, it is unclear how these</w:t>
      </w:r>
      <w:r w:rsidR="0040767C">
        <w:t xml:space="preserve"> are relevant to the discussion, so let’s just remove them.</w:t>
      </w:r>
    </w:p>
  </w:comment>
  <w:comment w:id="63" w:author="Nokia" w:date="2022-05-19T13:46:00Z" w:initials="Nokia">
    <w:p w14:paraId="40986D5F" w14:textId="540A2A99" w:rsidR="00482CB5" w:rsidRDefault="00482CB5">
      <w:pPr>
        <w:pStyle w:val="a3"/>
      </w:pPr>
      <w:r>
        <w:rPr>
          <w:rStyle w:val="a9"/>
        </w:rPr>
        <w:annotationRef/>
      </w:r>
      <w:r>
        <w:t>Similar concerns as Huawei. Suggest to remove</w:t>
      </w:r>
    </w:p>
  </w:comment>
  <w:comment w:id="64" w:author="Qualcomm" w:date="2022-05-19T22:04:00Z" w:initials="JL">
    <w:p w14:paraId="39B1E38D" w14:textId="77777777" w:rsidR="002C3790" w:rsidRDefault="002C3790">
      <w:pPr>
        <w:pStyle w:val="a3"/>
      </w:pPr>
      <w:r>
        <w:rPr>
          <w:rStyle w:val="a9"/>
        </w:rPr>
        <w:annotationRef/>
      </w:r>
      <w:r>
        <w:t>Agree with Huawei and Nokia, confuse why we need to talk about this.</w:t>
      </w:r>
    </w:p>
    <w:p w14:paraId="5F76355F" w14:textId="7EF09F45" w:rsidR="002C3790" w:rsidRDefault="002C3790">
      <w:pPr>
        <w:pStyle w:val="a3"/>
      </w:pPr>
      <w:r>
        <w:t>For RAN visible QoE, it is clear RRC layer should report the data to gNB once receiving the data from AS layer. That means RRC layer does not decide when to send the report.</w:t>
      </w:r>
    </w:p>
  </w:comment>
  <w:comment w:id="70" w:author="Nokia" w:date="2022-05-19T13:47:00Z" w:initials="Nokia">
    <w:p w14:paraId="53A3D3DF" w14:textId="6B462414" w:rsidR="00482CB5" w:rsidRDefault="00482CB5">
      <w:pPr>
        <w:pStyle w:val="a3"/>
      </w:pPr>
      <w:r>
        <w:rPr>
          <w:rStyle w:val="a9"/>
        </w:rPr>
        <w:annotationRef/>
      </w:r>
      <w:r>
        <w:t>“</w:t>
      </w:r>
      <w:proofErr w:type="gramStart"/>
      <w:r>
        <w:t>sampling</w:t>
      </w:r>
      <w:proofErr w:type="gramEnd"/>
      <w:r>
        <w:t xml:space="preserve"> periodicity” isn’t agreed nor official term in RAN2. We are just asking about buffer level- specific periodicity</w:t>
      </w:r>
    </w:p>
  </w:comment>
  <w:comment w:id="96" w:author="Huawei (Dawid)" w:date="2022-05-19T13:11:00Z" w:initials="H">
    <w:p w14:paraId="383658AF" w14:textId="7E463EC9" w:rsidR="00411541" w:rsidRDefault="00411541">
      <w:pPr>
        <w:pStyle w:val="a3"/>
      </w:pPr>
      <w:r>
        <w:rPr>
          <w:rStyle w:val="a9"/>
        </w:rPr>
        <w:annotationRef/>
      </w:r>
      <w:r>
        <w:rPr>
          <w:rStyle w:val="a9"/>
        </w:rPr>
        <w:t>This will help SA4 specify app layer behaviour.</w:t>
      </w:r>
    </w:p>
  </w:comment>
  <w:comment w:id="67" w:author="Huawei (Dawid)" w:date="2022-05-19T12:27:00Z" w:initials="H">
    <w:p w14:paraId="3479DD59" w14:textId="75E38842" w:rsidR="007015EC" w:rsidRDefault="007015EC">
      <w:pPr>
        <w:pStyle w:val="a3"/>
      </w:pPr>
      <w:r>
        <w:rPr>
          <w:rStyle w:val="a9"/>
        </w:rPr>
        <w:annotationRef/>
      </w:r>
      <w:r>
        <w:t>I pro</w:t>
      </w:r>
      <w:r w:rsidR="00411541">
        <w:t xml:space="preserve">pose </w:t>
      </w:r>
      <w:r>
        <w:t xml:space="preserve">to number the questions and move each of the questions under the related description. Currently, the LS is hard to follow. </w:t>
      </w:r>
    </w:p>
  </w:comment>
  <w:comment w:id="100" w:author="Huawei (Dawid)" w:date="2022-05-19T13:19:00Z" w:initials="H">
    <w:p w14:paraId="7D611CC0" w14:textId="1954158B" w:rsidR="00411541" w:rsidRDefault="00411541">
      <w:pPr>
        <w:pStyle w:val="a3"/>
      </w:pPr>
      <w:r>
        <w:rPr>
          <w:rStyle w:val="a9"/>
        </w:rPr>
        <w:annotationRef/>
      </w:r>
      <w:r>
        <w:t>Align the question with the outcome of RAN2 discussion.</w:t>
      </w:r>
    </w:p>
  </w:comment>
  <w:comment w:id="98" w:author="Qualcomm" w:date="2022-05-20T08:48:00Z" w:initials="JL">
    <w:p w14:paraId="4C627B16" w14:textId="0B84E9B9" w:rsidR="00893BD6" w:rsidRDefault="00893BD6">
      <w:pPr>
        <w:pStyle w:val="a3"/>
      </w:pPr>
      <w:r>
        <w:rPr>
          <w:rStyle w:val="a9"/>
        </w:rPr>
        <w:annotationRef/>
      </w:r>
      <w:r>
        <w:t>Needs to be update based on discussion during the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907E16" w15:done="0"/>
  <w15:commentEx w15:paraId="3CBE312B" w15:done="0"/>
  <w15:commentEx w15:paraId="57B45320" w15:done="0"/>
  <w15:commentEx w15:paraId="6E8614CF" w15:done="0"/>
  <w15:commentEx w15:paraId="40986D5F" w15:paraIdParent="6E8614CF" w15:done="0"/>
  <w15:commentEx w15:paraId="5F76355F" w15:paraIdParent="6E8614CF" w15:done="0"/>
  <w15:commentEx w15:paraId="53A3D3DF" w15:done="0"/>
  <w15:commentEx w15:paraId="383658AF" w15:done="0"/>
  <w15:commentEx w15:paraId="3479DD59" w15:done="0"/>
  <w15:commentEx w15:paraId="7D611CC0" w15:done="0"/>
  <w15:commentEx w15:paraId="4C627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CE8B" w16cex:dateUtc="2022-05-19T12:11:00Z"/>
  <w16cex:commentExtensible w16cex:durableId="2630C8AB" w16cex:dateUtc="2022-05-19T11:46:00Z"/>
  <w16cex:commentExtensible w16cex:durableId="26313D7D" w16cex:dateUtc="2022-05-19T14:04:00Z"/>
  <w16cex:commentExtensible w16cex:durableId="2630C8DD" w16cex:dateUtc="2022-05-19T11:47:00Z"/>
  <w16cex:commentExtensible w16cex:durableId="2631D441" w16cex:dateUtc="2022-05-20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907E16" w16cid:durableId="2630CE8B"/>
  <w16cid:commentId w16cid:paraId="3CBE312B" w16cid:durableId="2630C891"/>
  <w16cid:commentId w16cid:paraId="57B45320" w16cid:durableId="2630C892"/>
  <w16cid:commentId w16cid:paraId="6E8614CF" w16cid:durableId="2630C893"/>
  <w16cid:commentId w16cid:paraId="40986D5F" w16cid:durableId="2630C8AB"/>
  <w16cid:commentId w16cid:paraId="5F76355F" w16cid:durableId="26313D7D"/>
  <w16cid:commentId w16cid:paraId="53A3D3DF" w16cid:durableId="2630C8DD"/>
  <w16cid:commentId w16cid:paraId="383658AF" w16cid:durableId="2630C894"/>
  <w16cid:commentId w16cid:paraId="3479DD59" w16cid:durableId="2630C895"/>
  <w16cid:commentId w16cid:paraId="7D611CC0" w16cid:durableId="2630C896"/>
  <w16cid:commentId w16cid:paraId="4C627B16" w16cid:durableId="2631D4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53690" w14:textId="77777777" w:rsidR="002157CC" w:rsidRDefault="002157CC" w:rsidP="00FF2A4F">
      <w:pPr>
        <w:spacing w:after="0"/>
      </w:pPr>
      <w:r>
        <w:separator/>
      </w:r>
    </w:p>
  </w:endnote>
  <w:endnote w:type="continuationSeparator" w:id="0">
    <w:p w14:paraId="44D30D23" w14:textId="77777777" w:rsidR="002157CC" w:rsidRDefault="002157CC"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EBDEC" w14:textId="77777777" w:rsidR="002157CC" w:rsidRDefault="002157CC" w:rsidP="00FF2A4F">
      <w:pPr>
        <w:spacing w:after="0"/>
      </w:pPr>
      <w:r>
        <w:separator/>
      </w:r>
    </w:p>
  </w:footnote>
  <w:footnote w:type="continuationSeparator" w:id="0">
    <w:p w14:paraId="4FABA5FD" w14:textId="77777777" w:rsidR="002157CC" w:rsidRDefault="002157CC" w:rsidP="00FF2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2DD53"/>
    <w:multiLevelType w:val="singleLevel"/>
    <w:tmpl w:val="A2B2DD53"/>
    <w:lvl w:ilvl="0">
      <w:start w:val="1"/>
      <w:numFmt w:val="lowerLetter"/>
      <w:suff w:val="space"/>
      <w:lvlText w:val="%1)"/>
      <w:lvlJc w:val="left"/>
    </w:lvl>
  </w:abstractNum>
  <w:abstractNum w:abstractNumId="1">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Jianhua Liu (WRD)">
    <w15:presenceInfo w15:providerId="AD" w15:userId="S::jianhua@qti.qualcomm.com::349f3b1a-9a42-435a-9c41-df052e45a08b"/>
  </w15:person>
  <w15:person w15:author="Huawei (Dawid)">
    <w15:presenceInfo w15:providerId="None" w15:userId="Huawei (Dawid)"/>
  </w15:person>
  <w15:person w15:author="Nokia">
    <w15:presenceInfo w15:providerId="None" w15:userId="Noki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E4"/>
    <w:rsid w:val="000208A5"/>
    <w:rsid w:val="00027C29"/>
    <w:rsid w:val="000631C6"/>
    <w:rsid w:val="00064DEF"/>
    <w:rsid w:val="0006538F"/>
    <w:rsid w:val="0009351E"/>
    <w:rsid w:val="000B0B93"/>
    <w:rsid w:val="000B5865"/>
    <w:rsid w:val="000C640D"/>
    <w:rsid w:val="000D5036"/>
    <w:rsid w:val="000E117B"/>
    <w:rsid w:val="000F4CC7"/>
    <w:rsid w:val="00171216"/>
    <w:rsid w:val="001A5A95"/>
    <w:rsid w:val="001A5F4F"/>
    <w:rsid w:val="001D3CF7"/>
    <w:rsid w:val="001E3836"/>
    <w:rsid w:val="001F17F1"/>
    <w:rsid w:val="0021459B"/>
    <w:rsid w:val="002157CC"/>
    <w:rsid w:val="00221C0F"/>
    <w:rsid w:val="00261726"/>
    <w:rsid w:val="00286A81"/>
    <w:rsid w:val="002C0DD0"/>
    <w:rsid w:val="002C3790"/>
    <w:rsid w:val="002C4E83"/>
    <w:rsid w:val="002E0D59"/>
    <w:rsid w:val="00313A6B"/>
    <w:rsid w:val="00344CCE"/>
    <w:rsid w:val="00360B18"/>
    <w:rsid w:val="00373F76"/>
    <w:rsid w:val="00381830"/>
    <w:rsid w:val="003B2AF6"/>
    <w:rsid w:val="003B75B8"/>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5008F1"/>
    <w:rsid w:val="00505407"/>
    <w:rsid w:val="00511E76"/>
    <w:rsid w:val="005347D9"/>
    <w:rsid w:val="00564CA5"/>
    <w:rsid w:val="00572549"/>
    <w:rsid w:val="005758DF"/>
    <w:rsid w:val="00576CF3"/>
    <w:rsid w:val="0059381C"/>
    <w:rsid w:val="005A286C"/>
    <w:rsid w:val="005B1DDD"/>
    <w:rsid w:val="005C28DD"/>
    <w:rsid w:val="005D7FCE"/>
    <w:rsid w:val="005E2136"/>
    <w:rsid w:val="005E46BE"/>
    <w:rsid w:val="00600703"/>
    <w:rsid w:val="00623F33"/>
    <w:rsid w:val="006619BB"/>
    <w:rsid w:val="0066249E"/>
    <w:rsid w:val="00666851"/>
    <w:rsid w:val="00672BEF"/>
    <w:rsid w:val="006B6D7A"/>
    <w:rsid w:val="007015EC"/>
    <w:rsid w:val="00701D21"/>
    <w:rsid w:val="00727B5B"/>
    <w:rsid w:val="00737D5B"/>
    <w:rsid w:val="00764CFE"/>
    <w:rsid w:val="00783BB9"/>
    <w:rsid w:val="007A7F6F"/>
    <w:rsid w:val="007B4AB1"/>
    <w:rsid w:val="007C240A"/>
    <w:rsid w:val="007C3C76"/>
    <w:rsid w:val="007C5486"/>
    <w:rsid w:val="007D261D"/>
    <w:rsid w:val="007D3B51"/>
    <w:rsid w:val="007D4FF4"/>
    <w:rsid w:val="007F7DF9"/>
    <w:rsid w:val="00893BD6"/>
    <w:rsid w:val="008D5ACC"/>
    <w:rsid w:val="00900D93"/>
    <w:rsid w:val="009023D8"/>
    <w:rsid w:val="00910AD8"/>
    <w:rsid w:val="0096323D"/>
    <w:rsid w:val="00970F76"/>
    <w:rsid w:val="00982A6D"/>
    <w:rsid w:val="009912BC"/>
    <w:rsid w:val="00991FD4"/>
    <w:rsid w:val="009A012B"/>
    <w:rsid w:val="009C6134"/>
    <w:rsid w:val="00A12436"/>
    <w:rsid w:val="00A1407B"/>
    <w:rsid w:val="00A146DC"/>
    <w:rsid w:val="00A367B8"/>
    <w:rsid w:val="00A56F45"/>
    <w:rsid w:val="00A65BE4"/>
    <w:rsid w:val="00A72523"/>
    <w:rsid w:val="00A756D3"/>
    <w:rsid w:val="00A82F07"/>
    <w:rsid w:val="00A83609"/>
    <w:rsid w:val="00AC50E6"/>
    <w:rsid w:val="00AC6EFB"/>
    <w:rsid w:val="00AD55C0"/>
    <w:rsid w:val="00AF5383"/>
    <w:rsid w:val="00B72608"/>
    <w:rsid w:val="00B86C17"/>
    <w:rsid w:val="00BA185A"/>
    <w:rsid w:val="00BE1A80"/>
    <w:rsid w:val="00C41C40"/>
    <w:rsid w:val="00C47A4B"/>
    <w:rsid w:val="00C5497A"/>
    <w:rsid w:val="00CD45F7"/>
    <w:rsid w:val="00CD4E6D"/>
    <w:rsid w:val="00CD6B78"/>
    <w:rsid w:val="00D51BDC"/>
    <w:rsid w:val="00D562A0"/>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3"/>
    <w:next w:val="a"/>
    <w:link w:val="4Char"/>
    <w:qFormat/>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qFormat/>
    <w:pPr>
      <w:jc w:val="center"/>
    </w:pPr>
    <w:rPr>
      <w:i/>
    </w:rPr>
  </w:style>
  <w:style w:type="paragraph" w:styleId="a6">
    <w:name w:val="header"/>
    <w:link w:val="Char2"/>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a7">
    <w:name w:val="annotation subject"/>
    <w:basedOn w:val="a3"/>
    <w:next w:val="a3"/>
    <w:link w:val="Char3"/>
    <w:uiPriority w:val="99"/>
    <w:semiHidden/>
    <w:unhideWhenUsed/>
    <w:qFormat/>
    <w:rPr>
      <w:b/>
      <w:bCs/>
    </w:rPr>
  </w:style>
  <w:style w:type="character" w:styleId="a8">
    <w:name w:val="Hyperlink"/>
    <w:uiPriority w:val="99"/>
    <w:qFormat/>
    <w:rPr>
      <w:color w:val="0000FF"/>
      <w:u w:val="single"/>
    </w:rPr>
  </w:style>
  <w:style w:type="character" w:styleId="a9">
    <w:name w:val="annotation reference"/>
    <w:basedOn w:val="a0"/>
    <w:uiPriority w:val="99"/>
    <w:semiHidden/>
    <w:unhideWhenUsed/>
    <w:qFormat/>
    <w:rPr>
      <w:sz w:val="16"/>
      <w:szCs w:val="16"/>
    </w:rPr>
  </w:style>
  <w:style w:type="character" w:customStyle="1" w:styleId="4Char">
    <w:name w:val="标题 4 Char"/>
    <w:basedOn w:val="a0"/>
    <w:link w:val="4"/>
    <w:qFormat/>
    <w:rPr>
      <w:rFonts w:ascii="Arial" w:eastAsia="Times New Roman" w:hAnsi="Arial" w:cs="Times New Roman"/>
      <w:sz w:val="24"/>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Char2">
    <w:name w:val="页眉 Char"/>
    <w:basedOn w:val="a0"/>
    <w:link w:val="a6"/>
    <w:qFormat/>
    <w:rPr>
      <w:rFonts w:ascii="Arial" w:eastAsia="Times New Roman" w:hAnsi="Arial" w:cs="Times New Roman"/>
      <w:b/>
      <w:sz w:val="18"/>
      <w:szCs w:val="20"/>
      <w:lang w:val="en-GB" w:eastAsia="ja-JP"/>
    </w:rPr>
  </w:style>
  <w:style w:type="character" w:customStyle="1" w:styleId="Char1">
    <w:name w:val="页脚 Char"/>
    <w:basedOn w:val="a0"/>
    <w:link w:val="a5"/>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aa">
    <w:name w:val="List Paragraph"/>
    <w:basedOn w:val="a"/>
    <w:link w:val="Char4"/>
    <w:uiPriority w:val="34"/>
    <w:qFormat/>
    <w:pPr>
      <w:spacing w:after="0"/>
      <w:ind w:left="720"/>
    </w:pPr>
    <w:rPr>
      <w:rFonts w:ascii="Calibri" w:eastAsia="Calibri" w:hAnsi="Calibri"/>
      <w:sz w:val="22"/>
      <w:szCs w:val="22"/>
      <w:lang w:val="zh-CN" w:eastAsia="en-US"/>
    </w:rPr>
  </w:style>
  <w:style w:type="character" w:customStyle="1" w:styleId="Char4">
    <w:name w:val="列出段落 Char"/>
    <w:link w:val="aa"/>
    <w:uiPriority w:val="34"/>
    <w:qFormat/>
    <w:locked/>
    <w:rPr>
      <w:rFonts w:ascii="Calibri" w:eastAsia="Calibri" w:hAnsi="Calibri" w:cs="Times New Roman"/>
      <w:lang w:val="zh-CN"/>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har">
    <w:name w:val="批注文字 Char"/>
    <w:basedOn w:val="a0"/>
    <w:link w:val="a3"/>
    <w:uiPriority w:val="99"/>
    <w:qFormat/>
    <w:rPr>
      <w:rFonts w:ascii="Times New Roman" w:eastAsia="Times New Roman" w:hAnsi="Times New Roman" w:cs="Times New Roman"/>
      <w:sz w:val="20"/>
      <w:szCs w:val="20"/>
      <w:lang w:val="en-GB" w:eastAsia="ja-JP"/>
    </w:rPr>
  </w:style>
  <w:style w:type="character" w:customStyle="1" w:styleId="Char3">
    <w:name w:val="批注主题 Char"/>
    <w:basedOn w:val="Char"/>
    <w:link w:val="a7"/>
    <w:uiPriority w:val="99"/>
    <w:semiHidden/>
    <w:qFormat/>
    <w:rPr>
      <w:rFonts w:ascii="Times New Roman" w:eastAsia="Times New Roman" w:hAnsi="Times New Roman" w:cs="Times New Roman"/>
      <w:b/>
      <w:bCs/>
      <w:sz w:val="20"/>
      <w:szCs w:val="20"/>
      <w:lang w:val="en-GB" w:eastAsia="ja-JP"/>
    </w:rPr>
  </w:style>
  <w:style w:type="character" w:customStyle="1" w:styleId="Char0">
    <w:name w:val="批注框文本 Char"/>
    <w:basedOn w:val="a0"/>
    <w:link w:val="a4"/>
    <w:uiPriority w:val="99"/>
    <w:semiHidden/>
    <w:qFormat/>
    <w:rPr>
      <w:rFonts w:ascii="Segoe UI" w:eastAsia="Times New Roman" w:hAnsi="Segoe UI" w:cs="Segoe UI"/>
      <w:sz w:val="18"/>
      <w:szCs w:val="18"/>
      <w:lang w:val="en-GB" w:eastAsia="ja-JP"/>
    </w:rPr>
  </w:style>
  <w:style w:type="paragraph" w:styleId="ab">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3"/>
    <w:next w:val="a"/>
    <w:link w:val="4Char"/>
    <w:qFormat/>
    <w:pPr>
      <w:spacing w:before="120" w:after="180"/>
      <w:ind w:left="1418" w:hanging="1418"/>
      <w:outlineLvl w:val="3"/>
    </w:pPr>
    <w:rPr>
      <w:rFonts w:ascii="Arial" w:eastAsia="Times New Roman" w:hAnsi="Arial" w:cs="Times New Roman"/>
      <w:color w:val="auto"/>
      <w:szCs w:val="20"/>
    </w:rPr>
  </w:style>
  <w:style w:type="paragraph" w:styleId="7">
    <w:name w:val="heading 7"/>
    <w:basedOn w:val="a"/>
    <w:next w:val="a"/>
    <w:link w:val="7Char"/>
    <w:qFormat/>
    <w:pPr>
      <w:keepNext/>
      <w:keepLines/>
      <w:spacing w:before="120"/>
      <w:ind w:left="1985" w:hanging="1985"/>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after="0"/>
    </w:pPr>
    <w:rPr>
      <w:rFonts w:ascii="Segoe UI" w:hAnsi="Segoe UI" w:cs="Segoe UI"/>
      <w:sz w:val="18"/>
      <w:szCs w:val="18"/>
    </w:rPr>
  </w:style>
  <w:style w:type="paragraph" w:styleId="a5">
    <w:name w:val="footer"/>
    <w:basedOn w:val="a6"/>
    <w:link w:val="Char1"/>
    <w:qFormat/>
    <w:pPr>
      <w:jc w:val="center"/>
    </w:pPr>
    <w:rPr>
      <w:i/>
    </w:rPr>
  </w:style>
  <w:style w:type="paragraph" w:styleId="a6">
    <w:name w:val="header"/>
    <w:link w:val="Char2"/>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a7">
    <w:name w:val="annotation subject"/>
    <w:basedOn w:val="a3"/>
    <w:next w:val="a3"/>
    <w:link w:val="Char3"/>
    <w:uiPriority w:val="99"/>
    <w:semiHidden/>
    <w:unhideWhenUsed/>
    <w:qFormat/>
    <w:rPr>
      <w:b/>
      <w:bCs/>
    </w:rPr>
  </w:style>
  <w:style w:type="character" w:styleId="a8">
    <w:name w:val="Hyperlink"/>
    <w:uiPriority w:val="99"/>
    <w:qFormat/>
    <w:rPr>
      <w:color w:val="0000FF"/>
      <w:u w:val="single"/>
    </w:rPr>
  </w:style>
  <w:style w:type="character" w:styleId="a9">
    <w:name w:val="annotation reference"/>
    <w:basedOn w:val="a0"/>
    <w:uiPriority w:val="99"/>
    <w:semiHidden/>
    <w:unhideWhenUsed/>
    <w:qFormat/>
    <w:rPr>
      <w:sz w:val="16"/>
      <w:szCs w:val="16"/>
    </w:rPr>
  </w:style>
  <w:style w:type="character" w:customStyle="1" w:styleId="4Char">
    <w:name w:val="标题 4 Char"/>
    <w:basedOn w:val="a0"/>
    <w:link w:val="4"/>
    <w:qFormat/>
    <w:rPr>
      <w:rFonts w:ascii="Arial" w:eastAsia="Times New Roman" w:hAnsi="Arial" w:cs="Times New Roman"/>
      <w:sz w:val="24"/>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Char2">
    <w:name w:val="页眉 Char"/>
    <w:basedOn w:val="a0"/>
    <w:link w:val="a6"/>
    <w:qFormat/>
    <w:rPr>
      <w:rFonts w:ascii="Arial" w:eastAsia="Times New Roman" w:hAnsi="Arial" w:cs="Times New Roman"/>
      <w:b/>
      <w:sz w:val="18"/>
      <w:szCs w:val="20"/>
      <w:lang w:val="en-GB" w:eastAsia="ja-JP"/>
    </w:rPr>
  </w:style>
  <w:style w:type="character" w:customStyle="1" w:styleId="Char1">
    <w:name w:val="页脚 Char"/>
    <w:basedOn w:val="a0"/>
    <w:link w:val="a5"/>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aa">
    <w:name w:val="List Paragraph"/>
    <w:basedOn w:val="a"/>
    <w:link w:val="Char4"/>
    <w:uiPriority w:val="34"/>
    <w:qFormat/>
    <w:pPr>
      <w:spacing w:after="0"/>
      <w:ind w:left="720"/>
    </w:pPr>
    <w:rPr>
      <w:rFonts w:ascii="Calibri" w:eastAsia="Calibri" w:hAnsi="Calibri"/>
      <w:sz w:val="22"/>
      <w:szCs w:val="22"/>
      <w:lang w:val="zh-CN" w:eastAsia="en-US"/>
    </w:rPr>
  </w:style>
  <w:style w:type="character" w:customStyle="1" w:styleId="Char4">
    <w:name w:val="列出段落 Char"/>
    <w:link w:val="aa"/>
    <w:uiPriority w:val="34"/>
    <w:qFormat/>
    <w:locked/>
    <w:rPr>
      <w:rFonts w:ascii="Calibri" w:eastAsia="Calibri" w:hAnsi="Calibri" w:cs="Times New Roman"/>
      <w:lang w:val="zh-CN"/>
    </w:rPr>
  </w:style>
  <w:style w:type="character" w:customStyle="1" w:styleId="3Char">
    <w:name w:val="标题 3 Char"/>
    <w:basedOn w:val="a0"/>
    <w:link w:val="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har">
    <w:name w:val="批注文字 Char"/>
    <w:basedOn w:val="a0"/>
    <w:link w:val="a3"/>
    <w:uiPriority w:val="99"/>
    <w:qFormat/>
    <w:rPr>
      <w:rFonts w:ascii="Times New Roman" w:eastAsia="Times New Roman" w:hAnsi="Times New Roman" w:cs="Times New Roman"/>
      <w:sz w:val="20"/>
      <w:szCs w:val="20"/>
      <w:lang w:val="en-GB" w:eastAsia="ja-JP"/>
    </w:rPr>
  </w:style>
  <w:style w:type="character" w:customStyle="1" w:styleId="Char3">
    <w:name w:val="批注主题 Char"/>
    <w:basedOn w:val="Char"/>
    <w:link w:val="a7"/>
    <w:uiPriority w:val="99"/>
    <w:semiHidden/>
    <w:qFormat/>
    <w:rPr>
      <w:rFonts w:ascii="Times New Roman" w:eastAsia="Times New Roman" w:hAnsi="Times New Roman" w:cs="Times New Roman"/>
      <w:b/>
      <w:bCs/>
      <w:sz w:val="20"/>
      <w:szCs w:val="20"/>
      <w:lang w:val="en-GB" w:eastAsia="ja-JP"/>
    </w:rPr>
  </w:style>
  <w:style w:type="character" w:customStyle="1" w:styleId="Char0">
    <w:name w:val="批注框文本 Char"/>
    <w:basedOn w:val="a0"/>
    <w:link w:val="a4"/>
    <w:uiPriority w:val="99"/>
    <w:semiHidden/>
    <w:qFormat/>
    <w:rPr>
      <w:rFonts w:ascii="Segoe UI" w:eastAsia="Times New Roman" w:hAnsi="Segoe UI" w:cs="Segoe UI"/>
      <w:sz w:val="18"/>
      <w:szCs w:val="18"/>
      <w:lang w:val="en-GB" w:eastAsia="ja-JP"/>
    </w:rPr>
  </w:style>
  <w:style w:type="paragraph" w:styleId="ab">
    <w:name w:val="Revision"/>
    <w:hidden/>
    <w:uiPriority w:val="99"/>
    <w:semiHidden/>
    <w:rsid w:val="00C47A4B"/>
    <w:pPr>
      <w:spacing w:after="0" w:line="240" w:lineRule="auto"/>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751597-9D57-42F9-8814-56215C36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CATT</cp:lastModifiedBy>
  <cp:revision>3</cp:revision>
  <dcterms:created xsi:type="dcterms:W3CDTF">2022-05-20T02:06:00Z</dcterms:created>
  <dcterms:modified xsi:type="dcterms:W3CDTF">2022-05-20T02:19:00Z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1652933703</vt:lpwstr>
  </property>
</Properties>
</file>