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DC98A" w14:textId="14823BD7" w:rsidR="002B64E2" w:rsidRDefault="002B64E2" w:rsidP="002B64E2">
      <w:pPr>
        <w:pStyle w:val="CRCoverPage"/>
        <w:tabs>
          <w:tab w:val="right" w:pos="9639"/>
        </w:tabs>
        <w:spacing w:after="0"/>
        <w:rPr>
          <w:b/>
          <w:i/>
          <w:noProof/>
          <w:sz w:val="28"/>
        </w:rPr>
      </w:pPr>
      <w:bookmarkStart w:id="0" w:name="_Toc100929525"/>
      <w:bookmarkStart w:id="1" w:name="_Toc6077673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0B15AE">
        <w:rPr>
          <w:b/>
          <w:noProof/>
          <w:sz w:val="24"/>
        </w:rPr>
        <w:t>8</w:t>
      </w:r>
      <w:r>
        <w:rPr>
          <w:b/>
          <w:noProof/>
          <w:sz w:val="24"/>
        </w:rPr>
        <w:t>-e</w:t>
      </w:r>
      <w:r>
        <w:rPr>
          <w:b/>
          <w:i/>
          <w:noProof/>
          <w:sz w:val="28"/>
        </w:rPr>
        <w:tab/>
      </w:r>
      <w:r w:rsidR="00754079" w:rsidRPr="00754079">
        <w:rPr>
          <w:b/>
          <w:bCs/>
          <w:i/>
          <w:noProof/>
          <w:sz w:val="28"/>
        </w:rPr>
        <w:t>R2-</w:t>
      </w:r>
      <w:r w:rsidR="00754079" w:rsidRPr="00023438">
        <w:rPr>
          <w:b/>
          <w:bCs/>
          <w:i/>
          <w:noProof/>
          <w:sz w:val="28"/>
          <w:highlight w:val="cyan"/>
        </w:rPr>
        <w:t>220</w:t>
      </w:r>
      <w:r w:rsidR="00023438" w:rsidRPr="00023438">
        <w:rPr>
          <w:b/>
          <w:bCs/>
          <w:i/>
          <w:noProof/>
          <w:sz w:val="28"/>
          <w:highlight w:val="cyan"/>
        </w:rPr>
        <w:t>XXXX</w:t>
      </w:r>
    </w:p>
    <w:p w14:paraId="399971C6" w14:textId="7ED97B94" w:rsidR="002B64E2" w:rsidRDefault="002B64E2" w:rsidP="002B64E2">
      <w:pPr>
        <w:pStyle w:val="CRCoverPage"/>
        <w:outlineLvl w:val="0"/>
        <w:rPr>
          <w:b/>
          <w:noProof/>
          <w:sz w:val="24"/>
        </w:rPr>
      </w:pPr>
      <w:r>
        <w:rPr>
          <w:rFonts w:eastAsia="SimSun"/>
          <w:b/>
          <w:noProof/>
          <w:sz w:val="24"/>
          <w:lang w:val="de-DE"/>
        </w:rPr>
        <w:t>Electronic, 2022-05-09 - 2022-05-20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B64E2" w14:paraId="1966EB12" w14:textId="77777777" w:rsidTr="002B64E2">
        <w:tc>
          <w:tcPr>
            <w:tcW w:w="9641" w:type="dxa"/>
            <w:gridSpan w:val="9"/>
            <w:tcBorders>
              <w:top w:val="single" w:sz="4" w:space="0" w:color="auto"/>
              <w:left w:val="single" w:sz="4" w:space="0" w:color="auto"/>
              <w:bottom w:val="nil"/>
              <w:right w:val="single" w:sz="4" w:space="0" w:color="auto"/>
            </w:tcBorders>
            <w:hideMark/>
          </w:tcPr>
          <w:p w14:paraId="4EAE8D13" w14:textId="77777777" w:rsidR="002B64E2" w:rsidRDefault="002B64E2">
            <w:pPr>
              <w:pStyle w:val="CRCoverPage"/>
              <w:spacing w:after="0"/>
              <w:jc w:val="right"/>
              <w:rPr>
                <w:i/>
                <w:noProof/>
                <w:lang w:val="sv-SE"/>
              </w:rPr>
            </w:pPr>
            <w:r>
              <w:rPr>
                <w:i/>
                <w:noProof/>
                <w:sz w:val="14"/>
                <w:lang w:val="sv-SE"/>
              </w:rPr>
              <w:t>CR-Form-v12.1</w:t>
            </w:r>
          </w:p>
        </w:tc>
      </w:tr>
      <w:tr w:rsidR="002B64E2" w14:paraId="7BF73209" w14:textId="77777777" w:rsidTr="002B64E2">
        <w:tc>
          <w:tcPr>
            <w:tcW w:w="9641" w:type="dxa"/>
            <w:gridSpan w:val="9"/>
            <w:tcBorders>
              <w:top w:val="nil"/>
              <w:left w:val="single" w:sz="4" w:space="0" w:color="auto"/>
              <w:bottom w:val="nil"/>
              <w:right w:val="single" w:sz="4" w:space="0" w:color="auto"/>
            </w:tcBorders>
            <w:hideMark/>
          </w:tcPr>
          <w:p w14:paraId="1C54CADD" w14:textId="77777777" w:rsidR="002B64E2" w:rsidRDefault="002B64E2">
            <w:pPr>
              <w:pStyle w:val="CRCoverPage"/>
              <w:spacing w:after="0"/>
              <w:jc w:val="center"/>
              <w:rPr>
                <w:noProof/>
                <w:lang w:val="sv-SE"/>
              </w:rPr>
            </w:pPr>
            <w:r>
              <w:rPr>
                <w:b/>
                <w:noProof/>
                <w:sz w:val="32"/>
                <w:lang w:val="sv-SE"/>
              </w:rPr>
              <w:t>CHANGE REQUEST</w:t>
            </w:r>
          </w:p>
        </w:tc>
      </w:tr>
      <w:tr w:rsidR="002B64E2" w14:paraId="314CA492" w14:textId="77777777" w:rsidTr="002B64E2">
        <w:tc>
          <w:tcPr>
            <w:tcW w:w="9641" w:type="dxa"/>
            <w:gridSpan w:val="9"/>
            <w:tcBorders>
              <w:top w:val="nil"/>
              <w:left w:val="single" w:sz="4" w:space="0" w:color="auto"/>
              <w:bottom w:val="nil"/>
              <w:right w:val="single" w:sz="4" w:space="0" w:color="auto"/>
            </w:tcBorders>
          </w:tcPr>
          <w:p w14:paraId="5547747C" w14:textId="77777777" w:rsidR="002B64E2" w:rsidRDefault="002B64E2">
            <w:pPr>
              <w:pStyle w:val="CRCoverPage"/>
              <w:spacing w:after="0"/>
              <w:rPr>
                <w:noProof/>
                <w:sz w:val="8"/>
                <w:szCs w:val="8"/>
                <w:lang w:val="sv-SE"/>
              </w:rPr>
            </w:pPr>
          </w:p>
        </w:tc>
      </w:tr>
      <w:tr w:rsidR="002B64E2" w14:paraId="66E36098" w14:textId="77777777" w:rsidTr="002B64E2">
        <w:tc>
          <w:tcPr>
            <w:tcW w:w="142" w:type="dxa"/>
            <w:tcBorders>
              <w:top w:val="nil"/>
              <w:left w:val="single" w:sz="4" w:space="0" w:color="auto"/>
              <w:bottom w:val="nil"/>
              <w:right w:val="nil"/>
            </w:tcBorders>
          </w:tcPr>
          <w:p w14:paraId="6452419D" w14:textId="77777777" w:rsidR="002B64E2" w:rsidRDefault="002B64E2">
            <w:pPr>
              <w:pStyle w:val="CRCoverPage"/>
              <w:spacing w:after="0"/>
              <w:jc w:val="right"/>
              <w:rPr>
                <w:noProof/>
                <w:lang w:val="sv-SE"/>
              </w:rPr>
            </w:pPr>
          </w:p>
        </w:tc>
        <w:tc>
          <w:tcPr>
            <w:tcW w:w="1559" w:type="dxa"/>
            <w:shd w:val="pct30" w:color="FFFF00" w:fill="auto"/>
            <w:hideMark/>
          </w:tcPr>
          <w:p w14:paraId="42AC164D" w14:textId="77777777" w:rsidR="002B64E2" w:rsidRDefault="002B64E2">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lang w:val="sv-SE"/>
              </w:rPr>
              <w:fldChar w:fldCharType="end"/>
            </w:r>
          </w:p>
        </w:tc>
        <w:tc>
          <w:tcPr>
            <w:tcW w:w="709" w:type="dxa"/>
            <w:hideMark/>
          </w:tcPr>
          <w:p w14:paraId="5EE061E3" w14:textId="77777777" w:rsidR="002B64E2" w:rsidRDefault="002B64E2">
            <w:pPr>
              <w:pStyle w:val="CRCoverPage"/>
              <w:spacing w:after="0"/>
              <w:jc w:val="center"/>
              <w:rPr>
                <w:noProof/>
                <w:lang w:val="sv-SE"/>
              </w:rPr>
            </w:pPr>
            <w:r>
              <w:rPr>
                <w:b/>
                <w:noProof/>
                <w:sz w:val="28"/>
                <w:lang w:val="sv-SE"/>
              </w:rPr>
              <w:t>CR</w:t>
            </w:r>
          </w:p>
        </w:tc>
        <w:tc>
          <w:tcPr>
            <w:tcW w:w="1276" w:type="dxa"/>
            <w:shd w:val="pct30" w:color="FFFF00" w:fill="auto"/>
            <w:hideMark/>
          </w:tcPr>
          <w:p w14:paraId="61181A1A" w14:textId="74DD1C30" w:rsidR="002B64E2" w:rsidRDefault="00754079">
            <w:pPr>
              <w:pStyle w:val="CRCoverPage"/>
              <w:spacing w:after="0"/>
              <w:jc w:val="center"/>
              <w:rPr>
                <w:noProof/>
                <w:lang w:val="sv-SE"/>
              </w:rPr>
            </w:pPr>
            <w:r w:rsidRPr="00754079">
              <w:rPr>
                <w:b/>
                <w:noProof/>
                <w:sz w:val="28"/>
                <w:lang w:val="sv-SE"/>
              </w:rPr>
              <w:t>3122</w:t>
            </w:r>
          </w:p>
        </w:tc>
        <w:tc>
          <w:tcPr>
            <w:tcW w:w="709" w:type="dxa"/>
            <w:hideMark/>
          </w:tcPr>
          <w:p w14:paraId="74AE5313" w14:textId="77777777" w:rsidR="002B64E2" w:rsidRDefault="002B64E2">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5EB5F4DD" w14:textId="59DFF732" w:rsidR="002B64E2" w:rsidRDefault="00B96605">
            <w:pPr>
              <w:pStyle w:val="CRCoverPage"/>
              <w:spacing w:after="0"/>
              <w:jc w:val="center"/>
              <w:rPr>
                <w:b/>
                <w:noProof/>
                <w:lang w:val="sv-SE"/>
              </w:rPr>
            </w:pPr>
            <w:r>
              <w:rPr>
                <w:b/>
                <w:noProof/>
                <w:sz w:val="28"/>
                <w:lang w:val="sv-SE"/>
              </w:rPr>
              <w:t>1</w:t>
            </w:r>
          </w:p>
        </w:tc>
        <w:tc>
          <w:tcPr>
            <w:tcW w:w="2410" w:type="dxa"/>
            <w:hideMark/>
          </w:tcPr>
          <w:p w14:paraId="057FB0F5" w14:textId="77777777" w:rsidR="002B64E2" w:rsidRDefault="002B64E2">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0EB46559" w14:textId="08EEA1C3" w:rsidR="002B64E2" w:rsidRDefault="00542ED8">
            <w:pPr>
              <w:pStyle w:val="CRCoverPage"/>
              <w:spacing w:after="0"/>
              <w:jc w:val="center"/>
              <w:rPr>
                <w:noProof/>
                <w:sz w:val="28"/>
                <w:lang w:val="sv-SE"/>
              </w:rPr>
            </w:pPr>
            <w:r>
              <w:rPr>
                <w:b/>
                <w:noProof/>
                <w:sz w:val="28"/>
                <w:lang w:val="sv-SE"/>
              </w:rPr>
              <w:t>17.0.0</w:t>
            </w:r>
          </w:p>
        </w:tc>
        <w:tc>
          <w:tcPr>
            <w:tcW w:w="143" w:type="dxa"/>
            <w:tcBorders>
              <w:top w:val="nil"/>
              <w:left w:val="nil"/>
              <w:bottom w:val="nil"/>
              <w:right w:val="single" w:sz="4" w:space="0" w:color="auto"/>
            </w:tcBorders>
          </w:tcPr>
          <w:p w14:paraId="39A0BF9B" w14:textId="77777777" w:rsidR="002B64E2" w:rsidRDefault="002B64E2">
            <w:pPr>
              <w:pStyle w:val="CRCoverPage"/>
              <w:spacing w:after="0"/>
              <w:rPr>
                <w:noProof/>
                <w:lang w:val="sv-SE"/>
              </w:rPr>
            </w:pPr>
          </w:p>
        </w:tc>
      </w:tr>
      <w:tr w:rsidR="002B64E2" w14:paraId="07F3A6A0" w14:textId="77777777" w:rsidTr="002B64E2">
        <w:tc>
          <w:tcPr>
            <w:tcW w:w="9641" w:type="dxa"/>
            <w:gridSpan w:val="9"/>
            <w:tcBorders>
              <w:top w:val="nil"/>
              <w:left w:val="single" w:sz="4" w:space="0" w:color="auto"/>
              <w:bottom w:val="nil"/>
              <w:right w:val="single" w:sz="4" w:space="0" w:color="auto"/>
            </w:tcBorders>
          </w:tcPr>
          <w:p w14:paraId="3BFD8567" w14:textId="77777777" w:rsidR="002B64E2" w:rsidRDefault="002B64E2">
            <w:pPr>
              <w:pStyle w:val="CRCoverPage"/>
              <w:spacing w:after="0"/>
              <w:rPr>
                <w:noProof/>
                <w:lang w:val="sv-SE"/>
              </w:rPr>
            </w:pPr>
          </w:p>
        </w:tc>
      </w:tr>
      <w:tr w:rsidR="002B64E2" w14:paraId="619BA4A7" w14:textId="77777777" w:rsidTr="002B64E2">
        <w:tc>
          <w:tcPr>
            <w:tcW w:w="9641" w:type="dxa"/>
            <w:gridSpan w:val="9"/>
            <w:tcBorders>
              <w:top w:val="single" w:sz="4" w:space="0" w:color="auto"/>
              <w:left w:val="nil"/>
              <w:bottom w:val="nil"/>
              <w:right w:val="nil"/>
            </w:tcBorders>
            <w:hideMark/>
          </w:tcPr>
          <w:p w14:paraId="294BF250" w14:textId="77777777" w:rsidR="002B64E2" w:rsidRDefault="002B64E2">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2B64E2" w14:paraId="00309C78" w14:textId="77777777" w:rsidTr="002B64E2">
        <w:tc>
          <w:tcPr>
            <w:tcW w:w="9641" w:type="dxa"/>
            <w:gridSpan w:val="9"/>
          </w:tcPr>
          <w:p w14:paraId="2B088059" w14:textId="77777777" w:rsidR="002B64E2" w:rsidRDefault="002B64E2">
            <w:pPr>
              <w:pStyle w:val="CRCoverPage"/>
              <w:spacing w:after="0"/>
              <w:rPr>
                <w:noProof/>
                <w:sz w:val="8"/>
                <w:szCs w:val="8"/>
                <w:lang w:val="sv-SE"/>
              </w:rPr>
            </w:pPr>
          </w:p>
        </w:tc>
      </w:tr>
    </w:tbl>
    <w:p w14:paraId="63EF5BAB" w14:textId="77777777" w:rsidR="002B64E2" w:rsidRDefault="002B64E2" w:rsidP="002B64E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B64E2" w14:paraId="484894FD" w14:textId="77777777" w:rsidTr="002B64E2">
        <w:tc>
          <w:tcPr>
            <w:tcW w:w="2835" w:type="dxa"/>
            <w:hideMark/>
          </w:tcPr>
          <w:p w14:paraId="709C922D" w14:textId="77777777" w:rsidR="002B64E2" w:rsidRDefault="002B64E2">
            <w:pPr>
              <w:pStyle w:val="CRCoverPage"/>
              <w:tabs>
                <w:tab w:val="right" w:pos="2751"/>
              </w:tabs>
              <w:spacing w:after="0"/>
              <w:rPr>
                <w:b/>
                <w:i/>
                <w:noProof/>
                <w:lang w:val="sv-SE"/>
              </w:rPr>
            </w:pPr>
            <w:r>
              <w:rPr>
                <w:b/>
                <w:i/>
                <w:noProof/>
                <w:lang w:val="sv-SE"/>
              </w:rPr>
              <w:t>Proposed change affects:</w:t>
            </w:r>
          </w:p>
        </w:tc>
        <w:tc>
          <w:tcPr>
            <w:tcW w:w="1418" w:type="dxa"/>
            <w:hideMark/>
          </w:tcPr>
          <w:p w14:paraId="41A0B585" w14:textId="77777777" w:rsidR="002B64E2" w:rsidRDefault="002B64E2">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607BD1" w14:textId="77777777" w:rsidR="002B64E2" w:rsidRDefault="002B64E2">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097AEC3A" w14:textId="77777777" w:rsidR="002B64E2" w:rsidRDefault="002B64E2">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BC524BE" w14:textId="77777777" w:rsidR="002B64E2" w:rsidRDefault="002B64E2">
            <w:pPr>
              <w:pStyle w:val="CRCoverPage"/>
              <w:spacing w:after="0"/>
              <w:jc w:val="center"/>
              <w:rPr>
                <w:b/>
                <w:caps/>
                <w:noProof/>
                <w:lang w:val="sv-SE"/>
              </w:rPr>
            </w:pPr>
            <w:r>
              <w:rPr>
                <w:b/>
                <w:caps/>
                <w:noProof/>
                <w:lang w:val="sv-SE"/>
              </w:rPr>
              <w:t>X</w:t>
            </w:r>
          </w:p>
        </w:tc>
        <w:tc>
          <w:tcPr>
            <w:tcW w:w="2126" w:type="dxa"/>
            <w:hideMark/>
          </w:tcPr>
          <w:p w14:paraId="651F6549" w14:textId="77777777" w:rsidR="002B64E2" w:rsidRDefault="002B64E2">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7DA0AD" w14:textId="77777777" w:rsidR="002B64E2" w:rsidRDefault="002B64E2">
            <w:pPr>
              <w:pStyle w:val="CRCoverPage"/>
              <w:spacing w:after="0"/>
              <w:jc w:val="center"/>
              <w:rPr>
                <w:b/>
                <w:caps/>
                <w:noProof/>
                <w:lang w:val="sv-SE"/>
              </w:rPr>
            </w:pPr>
            <w:r>
              <w:rPr>
                <w:b/>
                <w:caps/>
                <w:noProof/>
                <w:lang w:val="sv-SE"/>
              </w:rPr>
              <w:t>X</w:t>
            </w:r>
          </w:p>
        </w:tc>
        <w:tc>
          <w:tcPr>
            <w:tcW w:w="1418" w:type="dxa"/>
            <w:hideMark/>
          </w:tcPr>
          <w:p w14:paraId="6E89C9B0" w14:textId="77777777" w:rsidR="002B64E2" w:rsidRDefault="002B64E2">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0B51A9" w14:textId="77777777" w:rsidR="002B64E2" w:rsidRDefault="002B64E2">
            <w:pPr>
              <w:pStyle w:val="CRCoverPage"/>
              <w:spacing w:after="0"/>
              <w:jc w:val="center"/>
              <w:rPr>
                <w:b/>
                <w:bCs/>
                <w:caps/>
                <w:noProof/>
                <w:lang w:val="sv-SE"/>
              </w:rPr>
            </w:pPr>
          </w:p>
        </w:tc>
      </w:tr>
    </w:tbl>
    <w:p w14:paraId="23888A86" w14:textId="77777777" w:rsidR="002B64E2" w:rsidRDefault="002B64E2" w:rsidP="002B64E2">
      <w:pPr>
        <w:rPr>
          <w:sz w:val="8"/>
          <w:szCs w:val="8"/>
        </w:rPr>
      </w:pPr>
    </w:p>
    <w:tbl>
      <w:tblPr>
        <w:tblW w:w="9855" w:type="dxa"/>
        <w:tblInd w:w="42" w:type="dxa"/>
        <w:tblLayout w:type="fixed"/>
        <w:tblCellMar>
          <w:left w:w="42" w:type="dxa"/>
          <w:right w:w="42" w:type="dxa"/>
        </w:tblCellMar>
        <w:tblLook w:val="04A0" w:firstRow="1" w:lastRow="0" w:firstColumn="1" w:lastColumn="0" w:noHBand="0" w:noVBand="1"/>
      </w:tblPr>
      <w:tblGrid>
        <w:gridCol w:w="1885"/>
        <w:gridCol w:w="870"/>
        <w:gridCol w:w="289"/>
        <w:gridCol w:w="289"/>
        <w:gridCol w:w="580"/>
        <w:gridCol w:w="1738"/>
        <w:gridCol w:w="579"/>
        <w:gridCol w:w="144"/>
        <w:gridCol w:w="289"/>
        <w:gridCol w:w="1015"/>
        <w:gridCol w:w="2177"/>
      </w:tblGrid>
      <w:tr w:rsidR="002B64E2" w14:paraId="00AD3095" w14:textId="77777777" w:rsidTr="002B64E2">
        <w:trPr>
          <w:trHeight w:val="93"/>
        </w:trPr>
        <w:tc>
          <w:tcPr>
            <w:tcW w:w="9848" w:type="dxa"/>
            <w:gridSpan w:val="11"/>
          </w:tcPr>
          <w:p w14:paraId="4836FDA3" w14:textId="77777777" w:rsidR="002B64E2" w:rsidRDefault="002B64E2">
            <w:pPr>
              <w:pStyle w:val="CRCoverPage"/>
              <w:spacing w:after="0"/>
              <w:rPr>
                <w:noProof/>
                <w:sz w:val="8"/>
                <w:szCs w:val="8"/>
                <w:lang w:val="sv-SE"/>
              </w:rPr>
            </w:pPr>
          </w:p>
        </w:tc>
      </w:tr>
      <w:tr w:rsidR="002B64E2" w14:paraId="01BA58CC" w14:textId="77777777" w:rsidTr="002B64E2">
        <w:trPr>
          <w:trHeight w:val="235"/>
        </w:trPr>
        <w:tc>
          <w:tcPr>
            <w:tcW w:w="1883" w:type="dxa"/>
            <w:tcBorders>
              <w:top w:val="single" w:sz="4" w:space="0" w:color="auto"/>
              <w:left w:val="single" w:sz="4" w:space="0" w:color="auto"/>
              <w:bottom w:val="nil"/>
              <w:right w:val="nil"/>
            </w:tcBorders>
            <w:hideMark/>
          </w:tcPr>
          <w:p w14:paraId="0F2D79DB" w14:textId="77777777" w:rsidR="002B64E2" w:rsidRDefault="002B64E2">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5EA8831A" w14:textId="6134AAF8" w:rsidR="002B64E2" w:rsidRDefault="007F7A84">
            <w:pPr>
              <w:pStyle w:val="CRCoverPage"/>
              <w:spacing w:after="0"/>
              <w:ind w:left="100"/>
              <w:rPr>
                <w:noProof/>
                <w:lang w:val="sv-SE"/>
              </w:rPr>
            </w:pPr>
            <w:r>
              <w:rPr>
                <w:noProof/>
                <w:lang w:val="sv-SE"/>
              </w:rPr>
              <w:t>Introducing single-bit approach for MINT</w:t>
            </w:r>
            <w:r w:rsidR="00EA5313">
              <w:rPr>
                <w:noProof/>
                <w:lang w:val="sv-SE"/>
              </w:rPr>
              <w:t xml:space="preserve"> [MINT]</w:t>
            </w:r>
          </w:p>
        </w:tc>
      </w:tr>
      <w:tr w:rsidR="002B64E2" w14:paraId="6204BDC4" w14:textId="77777777" w:rsidTr="002B64E2">
        <w:trPr>
          <w:trHeight w:val="93"/>
        </w:trPr>
        <w:tc>
          <w:tcPr>
            <w:tcW w:w="1883" w:type="dxa"/>
            <w:tcBorders>
              <w:top w:val="nil"/>
              <w:left w:val="single" w:sz="4" w:space="0" w:color="auto"/>
              <w:bottom w:val="nil"/>
              <w:right w:val="nil"/>
            </w:tcBorders>
          </w:tcPr>
          <w:p w14:paraId="64ED4BE5" w14:textId="77777777" w:rsidR="002B64E2" w:rsidRDefault="002B64E2">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7E857C76" w14:textId="77777777" w:rsidR="002B64E2" w:rsidRDefault="002B64E2">
            <w:pPr>
              <w:pStyle w:val="CRCoverPage"/>
              <w:spacing w:after="0"/>
              <w:rPr>
                <w:noProof/>
                <w:sz w:val="8"/>
                <w:szCs w:val="8"/>
                <w:lang w:val="sv-SE"/>
              </w:rPr>
            </w:pPr>
          </w:p>
        </w:tc>
      </w:tr>
      <w:tr w:rsidR="002B64E2" w14:paraId="5F42A44A" w14:textId="77777777" w:rsidTr="002B64E2">
        <w:trPr>
          <w:trHeight w:val="235"/>
        </w:trPr>
        <w:tc>
          <w:tcPr>
            <w:tcW w:w="1883" w:type="dxa"/>
            <w:tcBorders>
              <w:top w:val="nil"/>
              <w:left w:val="single" w:sz="4" w:space="0" w:color="auto"/>
              <w:bottom w:val="nil"/>
              <w:right w:val="nil"/>
            </w:tcBorders>
            <w:hideMark/>
          </w:tcPr>
          <w:p w14:paraId="6AF0EEA1" w14:textId="77777777" w:rsidR="002B64E2" w:rsidRDefault="002B64E2">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7FF7BF1" w14:textId="2DDD95FC" w:rsidR="002B64E2" w:rsidRDefault="002B64E2">
            <w:pPr>
              <w:pStyle w:val="CRCoverPage"/>
              <w:spacing w:after="0"/>
              <w:ind w:left="100"/>
              <w:rPr>
                <w:noProof/>
                <w:lang w:val="sv-SE"/>
              </w:rPr>
            </w:pPr>
            <w:r>
              <w:rPr>
                <w:lang w:val="sv-SE"/>
              </w:rPr>
              <w:t>Ericsson</w:t>
            </w:r>
            <w:r w:rsidR="00D03E1F">
              <w:rPr>
                <w:lang w:val="sv-SE"/>
              </w:rPr>
              <w:t>, Lenovo</w:t>
            </w:r>
          </w:p>
        </w:tc>
      </w:tr>
      <w:tr w:rsidR="002B64E2" w14:paraId="3C8BD5E0" w14:textId="77777777" w:rsidTr="002B64E2">
        <w:trPr>
          <w:trHeight w:val="235"/>
        </w:trPr>
        <w:tc>
          <w:tcPr>
            <w:tcW w:w="1883" w:type="dxa"/>
            <w:tcBorders>
              <w:top w:val="nil"/>
              <w:left w:val="single" w:sz="4" w:space="0" w:color="auto"/>
              <w:bottom w:val="nil"/>
              <w:right w:val="nil"/>
            </w:tcBorders>
            <w:hideMark/>
          </w:tcPr>
          <w:p w14:paraId="1AA59FA0" w14:textId="77777777" w:rsidR="002B64E2" w:rsidRDefault="002B64E2">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5EE97073" w14:textId="77777777" w:rsidR="002B64E2" w:rsidRDefault="002B64E2">
            <w:pPr>
              <w:pStyle w:val="CRCoverPage"/>
              <w:spacing w:after="0"/>
              <w:ind w:left="100"/>
              <w:rPr>
                <w:noProof/>
                <w:lang w:val="sv-SE"/>
              </w:rPr>
            </w:pPr>
            <w:r>
              <w:rPr>
                <w:lang w:val="sv-SE"/>
              </w:rPr>
              <w:t>R2</w:t>
            </w:r>
          </w:p>
        </w:tc>
      </w:tr>
      <w:tr w:rsidR="002B64E2" w14:paraId="4C3583B0" w14:textId="77777777" w:rsidTr="002B64E2">
        <w:trPr>
          <w:trHeight w:val="93"/>
        </w:trPr>
        <w:tc>
          <w:tcPr>
            <w:tcW w:w="1883" w:type="dxa"/>
            <w:tcBorders>
              <w:top w:val="nil"/>
              <w:left w:val="single" w:sz="4" w:space="0" w:color="auto"/>
              <w:bottom w:val="nil"/>
              <w:right w:val="nil"/>
            </w:tcBorders>
          </w:tcPr>
          <w:p w14:paraId="5B98D401" w14:textId="77777777" w:rsidR="002B64E2" w:rsidRDefault="002B64E2">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110A1E35" w14:textId="77777777" w:rsidR="002B64E2" w:rsidRDefault="002B64E2">
            <w:pPr>
              <w:pStyle w:val="CRCoverPage"/>
              <w:spacing w:after="0"/>
              <w:rPr>
                <w:noProof/>
                <w:sz w:val="8"/>
                <w:szCs w:val="8"/>
                <w:lang w:val="sv-SE"/>
              </w:rPr>
            </w:pPr>
          </w:p>
        </w:tc>
      </w:tr>
      <w:tr w:rsidR="002B64E2" w14:paraId="034DF5FE" w14:textId="77777777" w:rsidTr="002B64E2">
        <w:trPr>
          <w:trHeight w:val="235"/>
        </w:trPr>
        <w:tc>
          <w:tcPr>
            <w:tcW w:w="1883" w:type="dxa"/>
            <w:tcBorders>
              <w:top w:val="nil"/>
              <w:left w:val="single" w:sz="4" w:space="0" w:color="auto"/>
              <w:bottom w:val="nil"/>
              <w:right w:val="nil"/>
            </w:tcBorders>
            <w:hideMark/>
          </w:tcPr>
          <w:p w14:paraId="3C09C5C3" w14:textId="77777777" w:rsidR="002B64E2" w:rsidRDefault="002B64E2">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5DF4A6F9" w14:textId="34C98305" w:rsidR="002B64E2" w:rsidRDefault="002B64E2">
            <w:pPr>
              <w:pStyle w:val="CRCoverPage"/>
              <w:spacing w:after="0"/>
              <w:ind w:left="100"/>
              <w:rPr>
                <w:noProof/>
                <w:lang w:val="sv-SE"/>
              </w:rPr>
            </w:pPr>
            <w:r>
              <w:rPr>
                <w:noProof/>
                <w:lang w:val="sv-SE"/>
              </w:rPr>
              <w:t>TEI17</w:t>
            </w:r>
          </w:p>
        </w:tc>
        <w:tc>
          <w:tcPr>
            <w:tcW w:w="578" w:type="dxa"/>
          </w:tcPr>
          <w:p w14:paraId="0DB69632" w14:textId="77777777" w:rsidR="002B64E2" w:rsidRDefault="002B64E2">
            <w:pPr>
              <w:pStyle w:val="CRCoverPage"/>
              <w:spacing w:after="0"/>
              <w:ind w:right="100"/>
              <w:rPr>
                <w:noProof/>
                <w:lang w:val="sv-SE"/>
              </w:rPr>
            </w:pPr>
          </w:p>
        </w:tc>
        <w:tc>
          <w:tcPr>
            <w:tcW w:w="1447" w:type="dxa"/>
            <w:gridSpan w:val="3"/>
            <w:hideMark/>
          </w:tcPr>
          <w:p w14:paraId="30ACB9AE" w14:textId="77777777" w:rsidR="002B64E2" w:rsidRDefault="002B64E2">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6D5C26EB" w14:textId="49DA5AF0" w:rsidR="002B64E2" w:rsidRDefault="002B64E2">
            <w:pPr>
              <w:pStyle w:val="CRCoverPage"/>
              <w:spacing w:after="0"/>
              <w:ind w:left="100"/>
              <w:rPr>
                <w:noProof/>
                <w:lang w:val="sv-SE"/>
              </w:rPr>
            </w:pPr>
            <w:r>
              <w:rPr>
                <w:lang w:val="sv-SE"/>
              </w:rPr>
              <w:t>2022-0</w:t>
            </w:r>
            <w:r w:rsidR="00065A84">
              <w:rPr>
                <w:lang w:val="sv-SE"/>
              </w:rPr>
              <w:t>4-25</w:t>
            </w:r>
          </w:p>
        </w:tc>
      </w:tr>
      <w:tr w:rsidR="002B64E2" w14:paraId="286654A2" w14:textId="77777777" w:rsidTr="002B64E2">
        <w:trPr>
          <w:trHeight w:val="93"/>
        </w:trPr>
        <w:tc>
          <w:tcPr>
            <w:tcW w:w="1883" w:type="dxa"/>
            <w:tcBorders>
              <w:top w:val="nil"/>
              <w:left w:val="single" w:sz="4" w:space="0" w:color="auto"/>
              <w:bottom w:val="nil"/>
              <w:right w:val="nil"/>
            </w:tcBorders>
          </w:tcPr>
          <w:p w14:paraId="60E2C50C" w14:textId="77777777" w:rsidR="002B64E2" w:rsidRDefault="002B64E2">
            <w:pPr>
              <w:pStyle w:val="CRCoverPage"/>
              <w:spacing w:after="0"/>
              <w:rPr>
                <w:b/>
                <w:i/>
                <w:noProof/>
                <w:sz w:val="8"/>
                <w:szCs w:val="8"/>
                <w:lang w:val="sv-SE"/>
              </w:rPr>
            </w:pPr>
          </w:p>
        </w:tc>
        <w:tc>
          <w:tcPr>
            <w:tcW w:w="2027" w:type="dxa"/>
            <w:gridSpan w:val="4"/>
          </w:tcPr>
          <w:p w14:paraId="76AE4AE7" w14:textId="77777777" w:rsidR="002B64E2" w:rsidRDefault="002B64E2">
            <w:pPr>
              <w:pStyle w:val="CRCoverPage"/>
              <w:spacing w:after="0"/>
              <w:rPr>
                <w:noProof/>
                <w:sz w:val="8"/>
                <w:szCs w:val="8"/>
                <w:lang w:val="sv-SE"/>
              </w:rPr>
            </w:pPr>
          </w:p>
        </w:tc>
        <w:tc>
          <w:tcPr>
            <w:tcW w:w="2315" w:type="dxa"/>
            <w:gridSpan w:val="2"/>
          </w:tcPr>
          <w:p w14:paraId="177C8631" w14:textId="77777777" w:rsidR="002B64E2" w:rsidRDefault="002B64E2">
            <w:pPr>
              <w:pStyle w:val="CRCoverPage"/>
              <w:spacing w:after="0"/>
              <w:rPr>
                <w:noProof/>
                <w:sz w:val="8"/>
                <w:szCs w:val="8"/>
                <w:lang w:val="sv-SE"/>
              </w:rPr>
            </w:pPr>
          </w:p>
        </w:tc>
        <w:tc>
          <w:tcPr>
            <w:tcW w:w="1447" w:type="dxa"/>
            <w:gridSpan w:val="3"/>
          </w:tcPr>
          <w:p w14:paraId="1F34CC76" w14:textId="77777777" w:rsidR="002B64E2" w:rsidRDefault="002B64E2">
            <w:pPr>
              <w:pStyle w:val="CRCoverPage"/>
              <w:spacing w:after="0"/>
              <w:rPr>
                <w:noProof/>
                <w:sz w:val="8"/>
                <w:szCs w:val="8"/>
                <w:lang w:val="sv-SE"/>
              </w:rPr>
            </w:pPr>
          </w:p>
        </w:tc>
        <w:tc>
          <w:tcPr>
            <w:tcW w:w="2172" w:type="dxa"/>
            <w:tcBorders>
              <w:top w:val="nil"/>
              <w:left w:val="nil"/>
              <w:bottom w:val="nil"/>
              <w:right w:val="single" w:sz="4" w:space="0" w:color="auto"/>
            </w:tcBorders>
          </w:tcPr>
          <w:p w14:paraId="4794895B" w14:textId="77777777" w:rsidR="002B64E2" w:rsidRDefault="002B64E2">
            <w:pPr>
              <w:pStyle w:val="CRCoverPage"/>
              <w:spacing w:after="0"/>
              <w:rPr>
                <w:noProof/>
                <w:sz w:val="8"/>
                <w:szCs w:val="8"/>
                <w:lang w:val="sv-SE"/>
              </w:rPr>
            </w:pPr>
          </w:p>
        </w:tc>
      </w:tr>
      <w:tr w:rsidR="002B64E2" w14:paraId="6D684E99" w14:textId="77777777" w:rsidTr="002B64E2">
        <w:trPr>
          <w:cantSplit/>
          <w:trHeight w:val="226"/>
        </w:trPr>
        <w:tc>
          <w:tcPr>
            <w:tcW w:w="1883" w:type="dxa"/>
            <w:tcBorders>
              <w:top w:val="nil"/>
              <w:left w:val="single" w:sz="4" w:space="0" w:color="auto"/>
              <w:bottom w:val="nil"/>
              <w:right w:val="nil"/>
            </w:tcBorders>
            <w:hideMark/>
          </w:tcPr>
          <w:p w14:paraId="78C985E4" w14:textId="77777777" w:rsidR="002B64E2" w:rsidRDefault="002B64E2">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66228120" w14:textId="592017F5" w:rsidR="002B64E2" w:rsidRDefault="007F7A84">
            <w:pPr>
              <w:pStyle w:val="CRCoverPage"/>
              <w:spacing w:after="0"/>
              <w:ind w:left="100" w:right="-609"/>
              <w:rPr>
                <w:b/>
                <w:noProof/>
                <w:lang w:val="sv-SE"/>
              </w:rPr>
            </w:pPr>
            <w:r>
              <w:rPr>
                <w:b/>
                <w:noProof/>
                <w:lang w:val="sv-SE"/>
              </w:rPr>
              <w:t>B</w:t>
            </w:r>
          </w:p>
        </w:tc>
        <w:tc>
          <w:tcPr>
            <w:tcW w:w="3474" w:type="dxa"/>
            <w:gridSpan w:val="5"/>
          </w:tcPr>
          <w:p w14:paraId="54C087DC" w14:textId="77777777" w:rsidR="002B64E2" w:rsidRDefault="002B64E2">
            <w:pPr>
              <w:pStyle w:val="CRCoverPage"/>
              <w:spacing w:after="0"/>
              <w:rPr>
                <w:noProof/>
                <w:lang w:val="sv-SE"/>
              </w:rPr>
            </w:pPr>
          </w:p>
        </w:tc>
        <w:tc>
          <w:tcPr>
            <w:tcW w:w="1447" w:type="dxa"/>
            <w:gridSpan w:val="3"/>
            <w:hideMark/>
          </w:tcPr>
          <w:p w14:paraId="7928D796" w14:textId="77777777" w:rsidR="002B64E2" w:rsidRDefault="002B64E2">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2EE39F70" w14:textId="77777777" w:rsidR="002B64E2" w:rsidRDefault="002B64E2">
            <w:pPr>
              <w:pStyle w:val="CRCoverPage"/>
              <w:spacing w:after="0"/>
              <w:ind w:left="100"/>
              <w:rPr>
                <w:noProof/>
                <w:lang w:val="sv-SE"/>
              </w:rPr>
            </w:pPr>
            <w:r>
              <w:rPr>
                <w:lang w:val="sv-SE"/>
              </w:rPr>
              <w:t>Rel-17</w:t>
            </w:r>
          </w:p>
        </w:tc>
      </w:tr>
      <w:tr w:rsidR="002B64E2" w14:paraId="10171D9E" w14:textId="77777777" w:rsidTr="002B64E2">
        <w:trPr>
          <w:trHeight w:val="2443"/>
        </w:trPr>
        <w:tc>
          <w:tcPr>
            <w:tcW w:w="1883" w:type="dxa"/>
            <w:tcBorders>
              <w:top w:val="nil"/>
              <w:left w:val="single" w:sz="4" w:space="0" w:color="auto"/>
              <w:bottom w:val="single" w:sz="4" w:space="0" w:color="auto"/>
              <w:right w:val="nil"/>
            </w:tcBorders>
          </w:tcPr>
          <w:p w14:paraId="559C254A" w14:textId="77777777" w:rsidR="002B64E2" w:rsidRDefault="002B64E2">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624F5C53" w14:textId="77777777" w:rsidR="002B64E2" w:rsidRDefault="002B64E2">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995D131" w14:textId="77777777" w:rsidR="002B64E2" w:rsidRDefault="002B64E2">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23871401" w14:textId="77777777" w:rsidR="002B64E2" w:rsidRDefault="002B64E2">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2B64E2" w14:paraId="5840D831" w14:textId="77777777" w:rsidTr="002B64E2">
        <w:trPr>
          <w:trHeight w:val="93"/>
        </w:trPr>
        <w:tc>
          <w:tcPr>
            <w:tcW w:w="1883" w:type="dxa"/>
          </w:tcPr>
          <w:p w14:paraId="61D7F32A" w14:textId="77777777" w:rsidR="002B64E2" w:rsidRDefault="002B64E2">
            <w:pPr>
              <w:pStyle w:val="CRCoverPage"/>
              <w:spacing w:after="0"/>
              <w:rPr>
                <w:b/>
                <w:i/>
                <w:noProof/>
                <w:sz w:val="8"/>
                <w:szCs w:val="8"/>
                <w:lang w:val="sv-SE"/>
              </w:rPr>
            </w:pPr>
          </w:p>
        </w:tc>
        <w:tc>
          <w:tcPr>
            <w:tcW w:w="7964" w:type="dxa"/>
            <w:gridSpan w:val="10"/>
          </w:tcPr>
          <w:p w14:paraId="34987803" w14:textId="77777777" w:rsidR="002B64E2" w:rsidRDefault="002B64E2">
            <w:pPr>
              <w:pStyle w:val="CRCoverPage"/>
              <w:spacing w:after="0"/>
              <w:rPr>
                <w:noProof/>
                <w:sz w:val="8"/>
                <w:szCs w:val="8"/>
                <w:lang w:val="sv-SE"/>
              </w:rPr>
            </w:pPr>
          </w:p>
        </w:tc>
      </w:tr>
      <w:tr w:rsidR="002B64E2" w:rsidRPr="00B96605" w14:paraId="2FC5FF69" w14:textId="77777777" w:rsidTr="00377694">
        <w:trPr>
          <w:trHeight w:val="2620"/>
        </w:trPr>
        <w:tc>
          <w:tcPr>
            <w:tcW w:w="2752" w:type="dxa"/>
            <w:gridSpan w:val="2"/>
            <w:tcBorders>
              <w:top w:val="single" w:sz="4" w:space="0" w:color="auto"/>
              <w:left w:val="single" w:sz="4" w:space="0" w:color="auto"/>
              <w:bottom w:val="nil"/>
              <w:right w:val="nil"/>
            </w:tcBorders>
            <w:hideMark/>
          </w:tcPr>
          <w:p w14:paraId="4AB2A61E" w14:textId="77777777" w:rsidR="002B64E2" w:rsidRPr="00B96605" w:rsidRDefault="002B64E2">
            <w:pPr>
              <w:pStyle w:val="CRCoverPage"/>
              <w:tabs>
                <w:tab w:val="right" w:pos="2184"/>
              </w:tabs>
              <w:spacing w:after="0"/>
              <w:rPr>
                <w:b/>
                <w:i/>
                <w:noProof/>
                <w:highlight w:val="cyan"/>
                <w:lang w:val="sv-SE"/>
              </w:rPr>
            </w:pPr>
            <w:commentRangeStart w:id="14"/>
            <w:r w:rsidRPr="00B96605">
              <w:rPr>
                <w:b/>
                <w:i/>
                <w:noProof/>
                <w:highlight w:val="cyan"/>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7806C5AE" w14:textId="0FC5BB59" w:rsidR="00F57B44" w:rsidRPr="00B96605" w:rsidRDefault="002B64E2">
            <w:pPr>
              <w:pStyle w:val="CRCoverPage"/>
              <w:spacing w:after="0"/>
              <w:ind w:left="100"/>
              <w:rPr>
                <w:noProof/>
                <w:highlight w:val="cyan"/>
                <w:lang w:val="sv-SE"/>
              </w:rPr>
            </w:pPr>
            <w:r w:rsidRPr="00B96605">
              <w:rPr>
                <w:noProof/>
                <w:highlight w:val="cyan"/>
                <w:lang w:val="sv-SE"/>
              </w:rPr>
              <w:t xml:space="preserve">CT1 </w:t>
            </w:r>
            <w:r w:rsidR="00B34EDE" w:rsidRPr="00B96605">
              <w:rPr>
                <w:noProof/>
                <w:highlight w:val="cyan"/>
                <w:lang w:val="sv-SE"/>
              </w:rPr>
              <w:t xml:space="preserve">has agreed to introduce a </w:t>
            </w:r>
            <w:r w:rsidR="00F57B44" w:rsidRPr="00B96605">
              <w:rPr>
                <w:noProof/>
                <w:highlight w:val="cyan"/>
                <w:lang w:val="sv-SE"/>
              </w:rPr>
              <w:t xml:space="preserve">disaster roaming information consisting of only </w:t>
            </w:r>
            <w:r w:rsidR="00A277F8" w:rsidRPr="00B96605">
              <w:rPr>
                <w:noProof/>
                <w:highlight w:val="cyan"/>
                <w:lang w:val="sv-SE"/>
              </w:rPr>
              <w:t>one bit</w:t>
            </w:r>
            <w:r w:rsidR="00F57B44" w:rsidRPr="00B96605">
              <w:rPr>
                <w:noProof/>
                <w:highlight w:val="cyan"/>
                <w:lang w:val="sv-SE"/>
              </w:rPr>
              <w:t>. This</w:t>
            </w:r>
            <w:r w:rsidR="000D1C13" w:rsidRPr="00B96605">
              <w:rPr>
                <w:noProof/>
                <w:highlight w:val="cyan"/>
                <w:lang w:val="sv-SE"/>
              </w:rPr>
              <w:t xml:space="preserve">, referred to as "single bit indicator", is </w:t>
            </w:r>
            <w:r w:rsidR="00F57B44" w:rsidRPr="00B96605">
              <w:rPr>
                <w:noProof/>
                <w:highlight w:val="cyan"/>
                <w:lang w:val="sv-SE"/>
              </w:rPr>
              <w:t>captured in</w:t>
            </w:r>
            <w:r w:rsidR="004E4AFE" w:rsidRPr="00B96605">
              <w:rPr>
                <w:noProof/>
                <w:highlight w:val="cyan"/>
                <w:lang w:val="sv-SE"/>
              </w:rPr>
              <w:t xml:space="preserve"> C1-223001 which states:</w:t>
            </w:r>
          </w:p>
          <w:p w14:paraId="49CA66A1" w14:textId="77777777" w:rsidR="004E4AFE" w:rsidRPr="00B96605" w:rsidRDefault="004E4AFE">
            <w:pPr>
              <w:pStyle w:val="CRCoverPage"/>
              <w:spacing w:after="0"/>
              <w:ind w:left="100"/>
              <w:rPr>
                <w:noProof/>
                <w:highlight w:val="cyan"/>
                <w:lang w:val="sv-SE"/>
              </w:rPr>
            </w:pPr>
          </w:p>
          <w:p w14:paraId="75A21E5E" w14:textId="000F8E48" w:rsidR="000D1C13" w:rsidRPr="00B96605" w:rsidRDefault="00A277F8" w:rsidP="00A277F8">
            <w:pPr>
              <w:pStyle w:val="CRCoverPage"/>
              <w:spacing w:after="0"/>
              <w:ind w:left="284"/>
              <w:rPr>
                <w:noProof/>
                <w:highlight w:val="cyan"/>
                <w:lang w:val="sv-SE"/>
              </w:rPr>
            </w:pPr>
            <w:r w:rsidRPr="00B96605">
              <w:rPr>
                <w:noProof/>
                <w:highlight w:val="cyan"/>
                <w:lang w:val="sv-SE"/>
              </w:rPr>
              <w:t>A)</w:t>
            </w:r>
            <w:r w:rsidRPr="00B96605">
              <w:rPr>
                <w:noProof/>
                <w:highlight w:val="cyan"/>
                <w:lang w:val="sv-SE"/>
              </w:rPr>
              <w:tab/>
              <w:t>broadcasts the disaster related indication. 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p w14:paraId="6F182AF0" w14:textId="77777777" w:rsidR="004E4AFE" w:rsidRPr="00B96605" w:rsidRDefault="004E4AFE">
            <w:pPr>
              <w:pStyle w:val="CRCoverPage"/>
              <w:spacing w:after="0"/>
              <w:ind w:left="100"/>
              <w:rPr>
                <w:noProof/>
                <w:highlight w:val="cyan"/>
                <w:lang w:val="sv-SE"/>
              </w:rPr>
            </w:pPr>
          </w:p>
          <w:p w14:paraId="43AA783A" w14:textId="77777777" w:rsidR="000F3B6B" w:rsidRPr="00B96605" w:rsidRDefault="00DD0314" w:rsidP="00377694">
            <w:pPr>
              <w:pStyle w:val="CRCoverPage"/>
              <w:spacing w:after="0"/>
              <w:ind w:left="100"/>
              <w:rPr>
                <w:noProof/>
                <w:highlight w:val="cyan"/>
                <w:lang w:val="sv-SE"/>
              </w:rPr>
            </w:pPr>
            <w:r w:rsidRPr="00B96605">
              <w:rPr>
                <w:noProof/>
                <w:highlight w:val="cyan"/>
                <w:lang w:val="sv-SE"/>
              </w:rPr>
              <w:t>This single bit indicator needs to be added to the RAN2 specifications which currently just has a placeholder for this functionality.</w:t>
            </w:r>
          </w:p>
          <w:p w14:paraId="2925885A" w14:textId="77777777" w:rsidR="000F3B6B" w:rsidRPr="00B96605" w:rsidRDefault="000F3B6B" w:rsidP="00377694">
            <w:pPr>
              <w:pStyle w:val="CRCoverPage"/>
              <w:spacing w:after="0"/>
              <w:ind w:left="100"/>
              <w:rPr>
                <w:noProof/>
                <w:highlight w:val="cyan"/>
                <w:lang w:val="sv-SE"/>
              </w:rPr>
            </w:pPr>
          </w:p>
          <w:p w14:paraId="2E23805F" w14:textId="77777777" w:rsidR="00377694" w:rsidRDefault="00046BF4" w:rsidP="00377694">
            <w:pPr>
              <w:pStyle w:val="CRCoverPage"/>
              <w:spacing w:after="0"/>
              <w:ind w:left="100"/>
              <w:rPr>
                <w:noProof/>
                <w:highlight w:val="cyan"/>
                <w:lang w:val="sv-SE"/>
              </w:rPr>
            </w:pPr>
            <w:r w:rsidRPr="00B96605">
              <w:rPr>
                <w:noProof/>
                <w:highlight w:val="cyan"/>
                <w:lang w:val="sv-SE"/>
              </w:rPr>
              <w:t xml:space="preserve">Also, </w:t>
            </w:r>
            <w:r w:rsidR="009F04A4" w:rsidRPr="00B96605">
              <w:rPr>
                <w:noProof/>
                <w:highlight w:val="cyan"/>
                <w:lang w:val="sv-SE"/>
              </w:rPr>
              <w:t xml:space="preserve">the </w:t>
            </w:r>
            <w:r w:rsidR="000F3B6B" w:rsidRPr="00B96605">
              <w:rPr>
                <w:noProof/>
                <w:highlight w:val="cyan"/>
                <w:lang w:val="sv-SE"/>
              </w:rPr>
              <w:t xml:space="preserve">current procedure text for </w:t>
            </w:r>
            <w:r w:rsidR="00550E19" w:rsidRPr="00B96605">
              <w:rPr>
                <w:noProof/>
                <w:highlight w:val="cyan"/>
                <w:lang w:val="sv-SE"/>
              </w:rPr>
              <w:t>"Actions upon reception of SIB15"</w:t>
            </w:r>
            <w:r w:rsidR="000F3B6B" w:rsidRPr="00B96605">
              <w:rPr>
                <w:noProof/>
                <w:highlight w:val="cyan"/>
                <w:lang w:val="sv-SE"/>
              </w:rPr>
              <w:t xml:space="preserve"> covers only </w:t>
            </w:r>
            <w:r w:rsidR="00D1774A" w:rsidRPr="00B96605">
              <w:rPr>
                <w:noProof/>
                <w:highlight w:val="cyan"/>
                <w:lang w:val="sv-SE"/>
              </w:rPr>
              <w:t xml:space="preserve">that AS forwards </w:t>
            </w:r>
            <w:r w:rsidR="000F3B6B" w:rsidRPr="00B96605">
              <w:rPr>
                <w:noProof/>
                <w:highlight w:val="cyan"/>
                <w:lang w:val="sv-SE"/>
              </w:rPr>
              <w:t xml:space="preserve">"PLMNs with disaster condition" </w:t>
            </w:r>
            <w:r w:rsidR="00D1774A" w:rsidRPr="00B96605">
              <w:rPr>
                <w:noProof/>
                <w:highlight w:val="cyan"/>
                <w:lang w:val="sv-SE"/>
              </w:rPr>
              <w:t>to NAS. B</w:t>
            </w:r>
            <w:r w:rsidR="009F04A4" w:rsidRPr="00B96605">
              <w:rPr>
                <w:noProof/>
                <w:highlight w:val="cyan"/>
                <w:lang w:val="sv-SE"/>
              </w:rPr>
              <w:t xml:space="preserve">ut this </w:t>
            </w:r>
            <w:r w:rsidR="003E476B" w:rsidRPr="00B96605">
              <w:rPr>
                <w:noProof/>
                <w:highlight w:val="cyan"/>
                <w:lang w:val="sv-SE"/>
              </w:rPr>
              <w:t xml:space="preserve">needs to be updated to </w:t>
            </w:r>
            <w:r w:rsidR="009F04A4" w:rsidRPr="00B96605">
              <w:rPr>
                <w:noProof/>
                <w:highlight w:val="cyan"/>
                <w:lang w:val="sv-SE"/>
              </w:rPr>
              <w:t>cover provisioning of the single bit indicator</w:t>
            </w:r>
            <w:r w:rsidR="00C95242" w:rsidRPr="00B96605">
              <w:rPr>
                <w:noProof/>
                <w:highlight w:val="cyan"/>
                <w:lang w:val="sv-SE"/>
              </w:rPr>
              <w:t>.</w:t>
            </w:r>
          </w:p>
          <w:p w14:paraId="28B96BF8" w14:textId="77777777" w:rsidR="00D03E1F" w:rsidRDefault="00D03E1F" w:rsidP="00377694">
            <w:pPr>
              <w:pStyle w:val="CRCoverPage"/>
              <w:spacing w:after="0"/>
              <w:ind w:left="100"/>
              <w:rPr>
                <w:noProof/>
                <w:highlight w:val="cyan"/>
                <w:lang w:val="sv-SE"/>
              </w:rPr>
            </w:pPr>
          </w:p>
          <w:p w14:paraId="71E64DE5" w14:textId="26F9C555" w:rsidR="00D03E1F" w:rsidRPr="00D03E1F" w:rsidRDefault="00D03E1F" w:rsidP="00377694">
            <w:pPr>
              <w:pStyle w:val="CRCoverPage"/>
              <w:spacing w:after="0"/>
              <w:ind w:left="100"/>
              <w:rPr>
                <w:b/>
                <w:bCs/>
                <w:noProof/>
                <w:highlight w:val="cyan"/>
                <w:lang w:val="sv-SE"/>
              </w:rPr>
            </w:pPr>
            <w:r w:rsidRPr="00D03E1F">
              <w:rPr>
                <w:b/>
                <w:bCs/>
                <w:noProof/>
                <w:highlight w:val="cyan"/>
                <w:lang w:val="sv-SE"/>
              </w:rPr>
              <w:t xml:space="preserve">From </w:t>
            </w:r>
            <w:r w:rsidRPr="00D03E1F">
              <w:rPr>
                <w:b/>
                <w:bCs/>
                <w:noProof/>
                <w:lang w:val="sv-SE"/>
              </w:rPr>
              <w:t>R2-2206049</w:t>
            </w:r>
            <w:r w:rsidRPr="00D03E1F">
              <w:rPr>
                <w:b/>
                <w:bCs/>
                <w:noProof/>
                <w:lang w:val="sv-SE"/>
              </w:rPr>
              <w:t xml:space="preserve"> to be polished/merged in a nicer way:</w:t>
            </w:r>
          </w:p>
          <w:p w14:paraId="65EA39DF" w14:textId="77777777" w:rsidR="00D03E1F" w:rsidRDefault="00D03E1F" w:rsidP="00377694">
            <w:pPr>
              <w:pStyle w:val="CRCoverPage"/>
              <w:spacing w:after="0"/>
              <w:ind w:left="100"/>
              <w:rPr>
                <w:noProof/>
                <w:highlight w:val="cyan"/>
                <w:lang w:val="sv-SE"/>
              </w:rPr>
            </w:pPr>
          </w:p>
          <w:p w14:paraId="5C1BF46F" w14:textId="77777777" w:rsidR="00D03E1F" w:rsidRDefault="00D03E1F" w:rsidP="00D03E1F">
            <w:pPr>
              <w:pStyle w:val="CRCoverPage"/>
              <w:numPr>
                <w:ilvl w:val="0"/>
                <w:numId w:val="29"/>
              </w:numPr>
              <w:spacing w:after="0"/>
              <w:ind w:left="360"/>
              <w:rPr>
                <w:noProof/>
              </w:rPr>
            </w:pPr>
            <w:r>
              <w:rPr>
                <w:noProof/>
              </w:rPr>
              <w:t>In 5.2.2.1 the UE requirement for acquiring valid version of SIB15 in RRC_IDLE and RRC_INACTIVE is missing.</w:t>
            </w:r>
          </w:p>
          <w:p w14:paraId="377D2D0D" w14:textId="77777777" w:rsidR="00D03E1F" w:rsidRDefault="00D03E1F" w:rsidP="00D03E1F">
            <w:pPr>
              <w:pStyle w:val="CRCoverPage"/>
              <w:spacing w:after="0"/>
              <w:rPr>
                <w:noProof/>
              </w:rPr>
            </w:pPr>
          </w:p>
          <w:p w14:paraId="583626AF" w14:textId="77777777" w:rsidR="00D03E1F" w:rsidRDefault="00D03E1F" w:rsidP="00D03E1F">
            <w:pPr>
              <w:pStyle w:val="CRCoverPage"/>
              <w:numPr>
                <w:ilvl w:val="0"/>
                <w:numId w:val="29"/>
              </w:numPr>
              <w:spacing w:after="0"/>
              <w:ind w:left="360"/>
              <w:rPr>
                <w:noProof/>
              </w:rPr>
            </w:pPr>
            <w:r>
              <w:rPr>
                <w:noProof/>
              </w:rPr>
              <w:t xml:space="preserve">In the RAN2 NR ASN.1 AdHoc meeting the below SIB1 optimization </w:t>
            </w:r>
            <w:r w:rsidRPr="0078298E">
              <w:rPr>
                <w:noProof/>
              </w:rPr>
              <w:t xml:space="preserve">for signaling UAC barring information for disaster roaming UEs </w:t>
            </w:r>
            <w:r>
              <w:rPr>
                <w:noProof/>
              </w:rPr>
              <w:t>was agreed and needs to be captured in TS 38.331:</w:t>
            </w:r>
          </w:p>
          <w:p w14:paraId="3076F50C" w14:textId="77777777" w:rsidR="00D03E1F" w:rsidRDefault="00D03E1F" w:rsidP="00D03E1F">
            <w:pPr>
              <w:pStyle w:val="CRCoverPage"/>
              <w:spacing w:after="0"/>
              <w:ind w:left="100"/>
              <w:rPr>
                <w:noProof/>
              </w:rPr>
            </w:pPr>
          </w:p>
          <w:p w14:paraId="5EA38F4B" w14:textId="77777777" w:rsidR="00D03E1F" w:rsidRDefault="00D03E1F" w:rsidP="00D03E1F">
            <w:pPr>
              <w:pStyle w:val="CRCoverPage"/>
              <w:spacing w:after="0"/>
              <w:ind w:left="360"/>
              <w:rPr>
                <w:noProof/>
              </w:rPr>
            </w:pPr>
            <w:r w:rsidRPr="0005141D">
              <w:rPr>
                <w:noProof/>
              </w:rPr>
              <w:t>R2-2204349</w:t>
            </w:r>
            <w:r w:rsidRPr="0005141D">
              <w:rPr>
                <w:noProof/>
              </w:rPr>
              <w:tab/>
              <w:t>[N011][N016] SIB extensions</w:t>
            </w:r>
            <w:r w:rsidRPr="0005141D">
              <w:rPr>
                <w:noProof/>
              </w:rPr>
              <w:tab/>
              <w:t>Nokia, Nokia Shanghai Bell</w:t>
            </w:r>
          </w:p>
          <w:p w14:paraId="43BD2A74" w14:textId="77777777" w:rsidR="00D03E1F" w:rsidRDefault="00D03E1F" w:rsidP="00D03E1F">
            <w:pPr>
              <w:pStyle w:val="CRCoverPage"/>
              <w:spacing w:after="0"/>
              <w:ind w:left="100"/>
              <w:rPr>
                <w:noProof/>
              </w:rPr>
            </w:pPr>
          </w:p>
          <w:p w14:paraId="4B1287CB" w14:textId="77777777" w:rsidR="00D03E1F" w:rsidRDefault="00D03E1F" w:rsidP="00D03E1F">
            <w:pPr>
              <w:pStyle w:val="Agreement"/>
              <w:numPr>
                <w:ilvl w:val="0"/>
                <w:numId w:val="0"/>
              </w:numPr>
              <w:ind w:left="568"/>
            </w:pPr>
            <w:r w:rsidRPr="003F02FB">
              <w:rPr>
                <w:bCs/>
              </w:rPr>
              <w:lastRenderedPageBreak/>
              <w:t>P3:</w:t>
            </w:r>
            <w:r>
              <w:t xml:space="preserve"> Remove inner optionality bit of </w:t>
            </w:r>
            <w:r w:rsidRPr="004850B1">
              <w:rPr>
                <w:i/>
                <w:iCs/>
              </w:rPr>
              <w:t>uac-BarringInfo-v1700</w:t>
            </w:r>
            <w:r>
              <w:t xml:space="preserve">, i.e. remove OPTIONAL from </w:t>
            </w:r>
            <w:r w:rsidRPr="003F02FB">
              <w:rPr>
                <w:i/>
                <w:iCs/>
              </w:rPr>
              <w:t>uac-BarringInfoSetList-v1700</w:t>
            </w:r>
            <w:r>
              <w:t>, move the Cond MINT to the outer field and add "Need R" to the "if absent" part of the condition.</w:t>
            </w:r>
          </w:p>
          <w:p w14:paraId="548829E8" w14:textId="77777777" w:rsidR="00D03E1F" w:rsidRDefault="00D03E1F" w:rsidP="00377694">
            <w:pPr>
              <w:pStyle w:val="CRCoverPage"/>
              <w:spacing w:after="0"/>
              <w:ind w:left="100"/>
              <w:rPr>
                <w:noProof/>
                <w:highlight w:val="cyan"/>
                <w:lang w:val="sv-SE"/>
              </w:rPr>
            </w:pPr>
          </w:p>
          <w:p w14:paraId="047FA412" w14:textId="65BB1100" w:rsidR="00D03E1F" w:rsidRPr="00B96605" w:rsidRDefault="00D03E1F" w:rsidP="00377694">
            <w:pPr>
              <w:pStyle w:val="CRCoverPage"/>
              <w:spacing w:after="0"/>
              <w:ind w:left="100"/>
              <w:rPr>
                <w:noProof/>
                <w:highlight w:val="cyan"/>
                <w:lang w:val="sv-SE"/>
              </w:rPr>
            </w:pPr>
          </w:p>
        </w:tc>
      </w:tr>
      <w:tr w:rsidR="002B64E2" w:rsidRPr="00B96605" w14:paraId="1F20CC48" w14:textId="77777777" w:rsidTr="002B64E2">
        <w:trPr>
          <w:trHeight w:val="93"/>
        </w:trPr>
        <w:tc>
          <w:tcPr>
            <w:tcW w:w="2752" w:type="dxa"/>
            <w:gridSpan w:val="2"/>
            <w:tcBorders>
              <w:top w:val="nil"/>
              <w:left w:val="single" w:sz="4" w:space="0" w:color="auto"/>
              <w:bottom w:val="nil"/>
              <w:right w:val="nil"/>
            </w:tcBorders>
          </w:tcPr>
          <w:p w14:paraId="59E433D0" w14:textId="77777777" w:rsidR="002B64E2" w:rsidRPr="00B96605" w:rsidRDefault="002B64E2">
            <w:pPr>
              <w:pStyle w:val="CRCoverPage"/>
              <w:spacing w:after="0"/>
              <w:rPr>
                <w:b/>
                <w:i/>
                <w:noProof/>
                <w:sz w:val="8"/>
                <w:szCs w:val="8"/>
                <w:highlight w:val="cyan"/>
                <w:lang w:val="sv-SE"/>
              </w:rPr>
            </w:pPr>
          </w:p>
        </w:tc>
        <w:tc>
          <w:tcPr>
            <w:tcW w:w="7095" w:type="dxa"/>
            <w:gridSpan w:val="9"/>
            <w:tcBorders>
              <w:top w:val="nil"/>
              <w:left w:val="nil"/>
              <w:bottom w:val="nil"/>
              <w:right w:val="single" w:sz="4" w:space="0" w:color="auto"/>
            </w:tcBorders>
          </w:tcPr>
          <w:p w14:paraId="22A49625" w14:textId="77777777" w:rsidR="002B64E2" w:rsidRPr="00B96605" w:rsidRDefault="002B64E2">
            <w:pPr>
              <w:pStyle w:val="CRCoverPage"/>
              <w:spacing w:after="0"/>
              <w:rPr>
                <w:noProof/>
                <w:sz w:val="8"/>
                <w:szCs w:val="8"/>
                <w:highlight w:val="cyan"/>
                <w:lang w:val="sv-SE"/>
              </w:rPr>
            </w:pPr>
          </w:p>
        </w:tc>
      </w:tr>
      <w:tr w:rsidR="002B64E2" w:rsidRPr="00B96605" w14:paraId="461EE0C6" w14:textId="77777777" w:rsidTr="00A56B02">
        <w:trPr>
          <w:trHeight w:val="214"/>
        </w:trPr>
        <w:tc>
          <w:tcPr>
            <w:tcW w:w="2752" w:type="dxa"/>
            <w:gridSpan w:val="2"/>
            <w:tcBorders>
              <w:top w:val="nil"/>
              <w:left w:val="single" w:sz="4" w:space="0" w:color="auto"/>
              <w:bottom w:val="nil"/>
              <w:right w:val="nil"/>
            </w:tcBorders>
            <w:hideMark/>
          </w:tcPr>
          <w:p w14:paraId="48499A88" w14:textId="77777777" w:rsidR="002B64E2" w:rsidRPr="00B96605" w:rsidRDefault="002B64E2">
            <w:pPr>
              <w:pStyle w:val="CRCoverPage"/>
              <w:tabs>
                <w:tab w:val="right" w:pos="2184"/>
              </w:tabs>
              <w:spacing w:after="0"/>
              <w:rPr>
                <w:b/>
                <w:i/>
                <w:noProof/>
                <w:highlight w:val="cyan"/>
                <w:lang w:val="sv-SE"/>
              </w:rPr>
            </w:pPr>
            <w:r w:rsidRPr="00B96605">
              <w:rPr>
                <w:b/>
                <w:i/>
                <w:noProof/>
                <w:highlight w:val="cyan"/>
                <w:lang w:val="sv-SE"/>
              </w:rPr>
              <w:t>Summary of change:</w:t>
            </w:r>
          </w:p>
        </w:tc>
        <w:tc>
          <w:tcPr>
            <w:tcW w:w="7095" w:type="dxa"/>
            <w:gridSpan w:val="9"/>
            <w:tcBorders>
              <w:top w:val="nil"/>
              <w:left w:val="nil"/>
              <w:bottom w:val="nil"/>
              <w:right w:val="single" w:sz="4" w:space="0" w:color="auto"/>
            </w:tcBorders>
            <w:shd w:val="pct30" w:color="FFFF00" w:fill="auto"/>
          </w:tcPr>
          <w:p w14:paraId="4ABA2BF9" w14:textId="15805A37" w:rsidR="002B64E2" w:rsidRPr="00B96605" w:rsidRDefault="00377694">
            <w:pPr>
              <w:pStyle w:val="CRCoverPage"/>
              <w:spacing w:after="0"/>
              <w:ind w:left="100"/>
              <w:rPr>
                <w:noProof/>
                <w:highlight w:val="cyan"/>
                <w:lang w:val="sv-SE"/>
              </w:rPr>
            </w:pPr>
            <w:r w:rsidRPr="00B96605">
              <w:rPr>
                <w:noProof/>
                <w:highlight w:val="cyan"/>
                <w:lang w:val="sv-SE"/>
              </w:rPr>
              <w:t xml:space="preserve">The sematics for the single bit indicator </w:t>
            </w:r>
            <w:r w:rsidR="00046BF4" w:rsidRPr="00B96605">
              <w:rPr>
                <w:noProof/>
                <w:highlight w:val="cyan"/>
                <w:lang w:val="sv-SE"/>
              </w:rPr>
              <w:t>has been added to SIB15</w:t>
            </w:r>
            <w:r w:rsidR="003B574E" w:rsidRPr="00B96605">
              <w:rPr>
                <w:noProof/>
                <w:highlight w:val="cyan"/>
                <w:lang w:val="sv-SE"/>
              </w:rPr>
              <w:t xml:space="preserve"> in 6.3.1.</w:t>
            </w:r>
          </w:p>
          <w:p w14:paraId="373FE8B1" w14:textId="77777777" w:rsidR="00C95242" w:rsidRPr="00B96605" w:rsidRDefault="00C95242">
            <w:pPr>
              <w:pStyle w:val="CRCoverPage"/>
              <w:spacing w:after="0"/>
              <w:ind w:left="100"/>
              <w:rPr>
                <w:noProof/>
                <w:highlight w:val="cyan"/>
                <w:lang w:val="sv-SE"/>
              </w:rPr>
            </w:pPr>
          </w:p>
          <w:p w14:paraId="427CBD72" w14:textId="77777777" w:rsidR="002B64E2" w:rsidRDefault="005536D4" w:rsidP="00A56B02">
            <w:pPr>
              <w:pStyle w:val="CRCoverPage"/>
              <w:spacing w:after="0"/>
              <w:ind w:left="100"/>
              <w:rPr>
                <w:noProof/>
                <w:highlight w:val="cyan"/>
                <w:lang w:val="sv-SE"/>
              </w:rPr>
            </w:pPr>
            <w:r w:rsidRPr="00B96605">
              <w:rPr>
                <w:noProof/>
                <w:highlight w:val="cyan"/>
                <w:lang w:val="sv-SE"/>
              </w:rPr>
              <w:t xml:space="preserve">UE actions for reception of SIB15 </w:t>
            </w:r>
            <w:r w:rsidR="003B574E" w:rsidRPr="00B96605">
              <w:rPr>
                <w:noProof/>
                <w:highlight w:val="cyan"/>
                <w:lang w:val="sv-SE"/>
              </w:rPr>
              <w:t xml:space="preserve">in 5.2.2.4.17 </w:t>
            </w:r>
            <w:r w:rsidR="000F3B6B" w:rsidRPr="00B96605">
              <w:rPr>
                <w:noProof/>
                <w:highlight w:val="cyan"/>
                <w:lang w:val="sv-SE"/>
              </w:rPr>
              <w:t xml:space="preserve">has been updated to </w:t>
            </w:r>
            <w:r w:rsidR="00A56B02" w:rsidRPr="00B96605">
              <w:rPr>
                <w:noProof/>
                <w:highlight w:val="cyan"/>
                <w:lang w:val="sv-SE"/>
              </w:rPr>
              <w:t>also cover that RRC forwards the single bit indicator</w:t>
            </w:r>
            <w:r w:rsidR="003B574E" w:rsidRPr="00B96605">
              <w:rPr>
                <w:noProof/>
                <w:highlight w:val="cyan"/>
                <w:lang w:val="sv-SE"/>
              </w:rPr>
              <w:t xml:space="preserve">. This by </w:t>
            </w:r>
            <w:r w:rsidR="00B377FB" w:rsidRPr="00B96605">
              <w:rPr>
                <w:noProof/>
                <w:highlight w:val="cyan"/>
                <w:lang w:val="sv-SE"/>
              </w:rPr>
              <w:t>saying that RRC forwards applicable disaster information</w:t>
            </w:r>
            <w:r w:rsidR="00A56B02" w:rsidRPr="00B96605">
              <w:rPr>
                <w:noProof/>
                <w:highlight w:val="cyan"/>
                <w:lang w:val="sv-SE"/>
              </w:rPr>
              <w:t>.</w:t>
            </w:r>
          </w:p>
          <w:p w14:paraId="33741819" w14:textId="77777777" w:rsidR="001E6401" w:rsidRDefault="001E6401" w:rsidP="00A56B02">
            <w:pPr>
              <w:pStyle w:val="CRCoverPage"/>
              <w:spacing w:after="0"/>
              <w:ind w:left="100"/>
              <w:rPr>
                <w:noProof/>
                <w:highlight w:val="cyan"/>
                <w:lang w:val="sv-SE"/>
              </w:rPr>
            </w:pPr>
          </w:p>
          <w:p w14:paraId="6A614282" w14:textId="77777777" w:rsidR="001E6401" w:rsidRDefault="001E6401" w:rsidP="00A56B02">
            <w:pPr>
              <w:pStyle w:val="CRCoverPage"/>
              <w:spacing w:after="0"/>
              <w:ind w:left="100"/>
              <w:rPr>
                <w:noProof/>
                <w:highlight w:val="cyan"/>
                <w:lang w:val="sv-SE"/>
              </w:rPr>
            </w:pPr>
          </w:p>
          <w:p w14:paraId="239431DD" w14:textId="77777777" w:rsidR="001E6401" w:rsidRPr="00D03E1F" w:rsidRDefault="001E6401" w:rsidP="001E6401">
            <w:pPr>
              <w:pStyle w:val="CRCoverPage"/>
              <w:spacing w:after="0"/>
              <w:ind w:left="100"/>
              <w:rPr>
                <w:b/>
                <w:bCs/>
                <w:noProof/>
                <w:highlight w:val="cyan"/>
                <w:lang w:val="sv-SE"/>
              </w:rPr>
            </w:pPr>
            <w:r w:rsidRPr="00D03E1F">
              <w:rPr>
                <w:b/>
                <w:bCs/>
                <w:noProof/>
                <w:highlight w:val="cyan"/>
                <w:lang w:val="sv-SE"/>
              </w:rPr>
              <w:t xml:space="preserve">From </w:t>
            </w:r>
            <w:r w:rsidRPr="00D03E1F">
              <w:rPr>
                <w:b/>
                <w:bCs/>
                <w:noProof/>
                <w:lang w:val="sv-SE"/>
              </w:rPr>
              <w:t>R2-2206049 to be polished/merged in a nicer way:</w:t>
            </w:r>
          </w:p>
          <w:p w14:paraId="57C4AB58" w14:textId="77777777" w:rsidR="001E6401" w:rsidRDefault="001E6401" w:rsidP="00A56B02">
            <w:pPr>
              <w:pStyle w:val="CRCoverPage"/>
              <w:spacing w:after="0"/>
              <w:ind w:left="100"/>
              <w:rPr>
                <w:noProof/>
                <w:highlight w:val="cyan"/>
                <w:lang w:val="sv-SE"/>
              </w:rPr>
            </w:pPr>
          </w:p>
          <w:p w14:paraId="2EEE2284" w14:textId="77777777" w:rsidR="001E6401" w:rsidRDefault="001E6401" w:rsidP="001E6401">
            <w:pPr>
              <w:pStyle w:val="CRCoverPage"/>
              <w:numPr>
                <w:ilvl w:val="0"/>
                <w:numId w:val="30"/>
              </w:numPr>
              <w:spacing w:after="0"/>
              <w:ind w:left="360"/>
              <w:rPr>
                <w:noProof/>
              </w:rPr>
            </w:pPr>
            <w:r w:rsidRPr="00DA38A7">
              <w:rPr>
                <w:noProof/>
              </w:rPr>
              <w:t xml:space="preserve">In 5.2.2.1 </w:t>
            </w:r>
            <w:r>
              <w:rPr>
                <w:noProof/>
              </w:rPr>
              <w:t>the UE requirement for acquiring valid version of SIB15 in RRC_IDLE and RRC_INACTIVE has been added.</w:t>
            </w:r>
          </w:p>
          <w:p w14:paraId="00AEE9BD" w14:textId="77777777" w:rsidR="001E6401" w:rsidRDefault="001E6401" w:rsidP="001E6401">
            <w:pPr>
              <w:pStyle w:val="CRCoverPage"/>
              <w:spacing w:after="0"/>
              <w:ind w:left="-360"/>
              <w:rPr>
                <w:noProof/>
              </w:rPr>
            </w:pPr>
          </w:p>
          <w:p w14:paraId="5149AB96" w14:textId="77777777" w:rsidR="001E6401" w:rsidRDefault="001E6401" w:rsidP="001E6401">
            <w:pPr>
              <w:pStyle w:val="CRCoverPage"/>
              <w:numPr>
                <w:ilvl w:val="0"/>
                <w:numId w:val="30"/>
              </w:numPr>
              <w:spacing w:after="0"/>
              <w:ind w:left="360"/>
              <w:rPr>
                <w:noProof/>
              </w:rPr>
            </w:pPr>
            <w:r>
              <w:rPr>
                <w:noProof/>
              </w:rPr>
              <w:t xml:space="preserve">The SIB1 optimization for signaling </w:t>
            </w:r>
            <w:r w:rsidRPr="00DA38A7">
              <w:rPr>
                <w:noProof/>
              </w:rPr>
              <w:t>UAC</w:t>
            </w:r>
            <w:r>
              <w:rPr>
                <w:noProof/>
              </w:rPr>
              <w:t xml:space="preserve"> barring information for disaster roaming UEs has been captured in ASN.1.</w:t>
            </w:r>
          </w:p>
          <w:p w14:paraId="35F9AAEC" w14:textId="304164CC" w:rsidR="001E6401" w:rsidRPr="00B96605" w:rsidRDefault="001E6401" w:rsidP="00A56B02">
            <w:pPr>
              <w:pStyle w:val="CRCoverPage"/>
              <w:spacing w:after="0"/>
              <w:ind w:left="100"/>
              <w:rPr>
                <w:noProof/>
                <w:highlight w:val="cyan"/>
                <w:lang w:val="sv-SE"/>
              </w:rPr>
            </w:pPr>
          </w:p>
        </w:tc>
      </w:tr>
      <w:tr w:rsidR="002B64E2" w:rsidRPr="00B96605" w14:paraId="3C40405B" w14:textId="77777777" w:rsidTr="002B64E2">
        <w:trPr>
          <w:trHeight w:val="93"/>
        </w:trPr>
        <w:tc>
          <w:tcPr>
            <w:tcW w:w="2752" w:type="dxa"/>
            <w:gridSpan w:val="2"/>
            <w:tcBorders>
              <w:top w:val="nil"/>
              <w:left w:val="single" w:sz="4" w:space="0" w:color="auto"/>
              <w:bottom w:val="nil"/>
              <w:right w:val="nil"/>
            </w:tcBorders>
          </w:tcPr>
          <w:p w14:paraId="29A1D8E2" w14:textId="77777777" w:rsidR="002B64E2" w:rsidRPr="00B96605" w:rsidRDefault="002B64E2">
            <w:pPr>
              <w:pStyle w:val="CRCoverPage"/>
              <w:spacing w:after="0"/>
              <w:rPr>
                <w:b/>
                <w:i/>
                <w:noProof/>
                <w:sz w:val="8"/>
                <w:szCs w:val="8"/>
                <w:highlight w:val="cyan"/>
                <w:lang w:val="sv-SE"/>
              </w:rPr>
            </w:pPr>
          </w:p>
        </w:tc>
        <w:tc>
          <w:tcPr>
            <w:tcW w:w="7095" w:type="dxa"/>
            <w:gridSpan w:val="9"/>
            <w:tcBorders>
              <w:top w:val="nil"/>
              <w:left w:val="nil"/>
              <w:bottom w:val="nil"/>
              <w:right w:val="single" w:sz="4" w:space="0" w:color="auto"/>
            </w:tcBorders>
          </w:tcPr>
          <w:p w14:paraId="410A1E7C" w14:textId="77777777" w:rsidR="002B64E2" w:rsidRPr="00B96605" w:rsidRDefault="002B64E2">
            <w:pPr>
              <w:pStyle w:val="CRCoverPage"/>
              <w:spacing w:after="0"/>
              <w:rPr>
                <w:noProof/>
                <w:sz w:val="8"/>
                <w:szCs w:val="8"/>
                <w:highlight w:val="cyan"/>
                <w:lang w:val="sv-SE"/>
              </w:rPr>
            </w:pPr>
          </w:p>
        </w:tc>
      </w:tr>
      <w:tr w:rsidR="002B64E2" w14:paraId="592B6479" w14:textId="77777777" w:rsidTr="002B64E2">
        <w:trPr>
          <w:trHeight w:val="470"/>
        </w:trPr>
        <w:tc>
          <w:tcPr>
            <w:tcW w:w="2752" w:type="dxa"/>
            <w:gridSpan w:val="2"/>
            <w:tcBorders>
              <w:top w:val="nil"/>
              <w:left w:val="single" w:sz="4" w:space="0" w:color="auto"/>
              <w:bottom w:val="single" w:sz="4" w:space="0" w:color="auto"/>
              <w:right w:val="nil"/>
            </w:tcBorders>
            <w:hideMark/>
          </w:tcPr>
          <w:p w14:paraId="07F1BD93" w14:textId="77777777" w:rsidR="002B64E2" w:rsidRPr="00B96605" w:rsidRDefault="002B64E2">
            <w:pPr>
              <w:pStyle w:val="CRCoverPage"/>
              <w:tabs>
                <w:tab w:val="right" w:pos="2184"/>
              </w:tabs>
              <w:spacing w:after="0"/>
              <w:rPr>
                <w:b/>
                <w:i/>
                <w:noProof/>
                <w:highlight w:val="cyan"/>
                <w:lang w:val="sv-SE"/>
              </w:rPr>
            </w:pPr>
            <w:r w:rsidRPr="00B96605">
              <w:rPr>
                <w:b/>
                <w:i/>
                <w:noProof/>
                <w:highlight w:val="cyan"/>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60027410" w14:textId="445CCDBF" w:rsidR="002B64E2" w:rsidRDefault="00D630F2">
            <w:pPr>
              <w:pStyle w:val="CRCoverPage"/>
              <w:spacing w:after="0"/>
              <w:ind w:left="100"/>
              <w:rPr>
                <w:noProof/>
                <w:lang w:val="sv-SE"/>
              </w:rPr>
            </w:pPr>
            <w:r w:rsidRPr="00B96605">
              <w:rPr>
                <w:noProof/>
                <w:highlight w:val="cyan"/>
                <w:lang w:val="sv-SE"/>
              </w:rPr>
              <w:t>The s</w:t>
            </w:r>
            <w:r w:rsidR="00A56B02" w:rsidRPr="00B96605">
              <w:rPr>
                <w:noProof/>
                <w:highlight w:val="cyan"/>
                <w:lang w:val="sv-SE"/>
              </w:rPr>
              <w:t>ingle bit indicator is not supported in RRC</w:t>
            </w:r>
            <w:r w:rsidRPr="00B96605">
              <w:rPr>
                <w:noProof/>
                <w:highlight w:val="cyan"/>
                <w:lang w:val="sv-SE"/>
              </w:rPr>
              <w:t xml:space="preserve"> and there is misalignment between</w:t>
            </w:r>
            <w:r w:rsidR="00992B57" w:rsidRPr="00B96605">
              <w:rPr>
                <w:noProof/>
                <w:highlight w:val="cyan"/>
                <w:lang w:val="sv-SE"/>
              </w:rPr>
              <w:t xml:space="preserve"> RAN2 and CT1 specifications.</w:t>
            </w:r>
            <w:commentRangeEnd w:id="14"/>
            <w:r w:rsidR="00B96605">
              <w:rPr>
                <w:rStyle w:val="CommentReference"/>
                <w:rFonts w:ascii="Times New Roman" w:hAnsi="Times New Roman"/>
                <w:lang w:eastAsia="ja-JP"/>
              </w:rPr>
              <w:commentReference w:id="14"/>
            </w:r>
          </w:p>
        </w:tc>
      </w:tr>
      <w:tr w:rsidR="002B64E2" w14:paraId="14CD1818" w14:textId="77777777" w:rsidTr="002B64E2">
        <w:trPr>
          <w:trHeight w:val="93"/>
        </w:trPr>
        <w:tc>
          <w:tcPr>
            <w:tcW w:w="2752" w:type="dxa"/>
            <w:gridSpan w:val="2"/>
          </w:tcPr>
          <w:p w14:paraId="70BA6DEA" w14:textId="77777777" w:rsidR="002B64E2" w:rsidRDefault="002B64E2">
            <w:pPr>
              <w:pStyle w:val="CRCoverPage"/>
              <w:spacing w:after="0"/>
              <w:rPr>
                <w:b/>
                <w:i/>
                <w:noProof/>
                <w:sz w:val="8"/>
                <w:szCs w:val="8"/>
                <w:lang w:val="sv-SE"/>
              </w:rPr>
            </w:pPr>
          </w:p>
        </w:tc>
        <w:tc>
          <w:tcPr>
            <w:tcW w:w="7095" w:type="dxa"/>
            <w:gridSpan w:val="9"/>
          </w:tcPr>
          <w:p w14:paraId="3B17A2CB" w14:textId="77777777" w:rsidR="002B64E2" w:rsidRDefault="002B64E2">
            <w:pPr>
              <w:pStyle w:val="CRCoverPage"/>
              <w:spacing w:after="0"/>
              <w:rPr>
                <w:noProof/>
                <w:sz w:val="8"/>
                <w:szCs w:val="8"/>
                <w:lang w:val="sv-SE"/>
              </w:rPr>
            </w:pPr>
          </w:p>
        </w:tc>
      </w:tr>
      <w:tr w:rsidR="002B64E2" w14:paraId="45AEB541" w14:textId="77777777" w:rsidTr="002B64E2">
        <w:trPr>
          <w:trHeight w:val="235"/>
        </w:trPr>
        <w:tc>
          <w:tcPr>
            <w:tcW w:w="2752" w:type="dxa"/>
            <w:gridSpan w:val="2"/>
            <w:tcBorders>
              <w:top w:val="single" w:sz="4" w:space="0" w:color="auto"/>
              <w:left w:val="single" w:sz="4" w:space="0" w:color="auto"/>
              <w:bottom w:val="nil"/>
              <w:right w:val="nil"/>
            </w:tcBorders>
            <w:hideMark/>
          </w:tcPr>
          <w:p w14:paraId="1B221C19" w14:textId="77777777" w:rsidR="002B64E2" w:rsidRDefault="002B64E2">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069CBA96" w14:textId="3DFD6782" w:rsidR="002B64E2" w:rsidRDefault="001E6401">
            <w:pPr>
              <w:pStyle w:val="CRCoverPage"/>
              <w:spacing w:after="0"/>
              <w:ind w:left="100"/>
              <w:rPr>
                <w:noProof/>
                <w:lang w:val="sv-SE"/>
              </w:rPr>
            </w:pPr>
            <w:r>
              <w:rPr>
                <w:noProof/>
                <w:lang w:val="sv-SE"/>
              </w:rPr>
              <w:t xml:space="preserve">5.2.2.1, </w:t>
            </w:r>
            <w:r w:rsidR="002B64E2">
              <w:rPr>
                <w:noProof/>
                <w:lang w:val="sv-SE"/>
              </w:rPr>
              <w:t>5.2.2.4.</w:t>
            </w:r>
            <w:r w:rsidR="00A56B02">
              <w:rPr>
                <w:noProof/>
                <w:lang w:val="sv-SE"/>
              </w:rPr>
              <w:t>17</w:t>
            </w:r>
            <w:r w:rsidR="002B64E2">
              <w:rPr>
                <w:noProof/>
                <w:lang w:val="sv-SE"/>
              </w:rPr>
              <w:t xml:space="preserve">, </w:t>
            </w:r>
            <w:r>
              <w:rPr>
                <w:noProof/>
                <w:lang w:val="sv-SE"/>
              </w:rPr>
              <w:t xml:space="preserve">6.2.2, </w:t>
            </w:r>
            <w:r w:rsidR="002B64E2">
              <w:rPr>
                <w:noProof/>
                <w:lang w:val="sv-SE"/>
              </w:rPr>
              <w:t>6.3.1</w:t>
            </w:r>
          </w:p>
        </w:tc>
      </w:tr>
      <w:tr w:rsidR="002B64E2" w14:paraId="3A57EE73" w14:textId="77777777" w:rsidTr="002B64E2">
        <w:trPr>
          <w:trHeight w:val="93"/>
        </w:trPr>
        <w:tc>
          <w:tcPr>
            <w:tcW w:w="2752" w:type="dxa"/>
            <w:gridSpan w:val="2"/>
            <w:tcBorders>
              <w:top w:val="nil"/>
              <w:left w:val="single" w:sz="4" w:space="0" w:color="auto"/>
              <w:bottom w:val="nil"/>
              <w:right w:val="nil"/>
            </w:tcBorders>
          </w:tcPr>
          <w:p w14:paraId="5A6C5142" w14:textId="77777777" w:rsidR="002B64E2" w:rsidRDefault="002B64E2">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876383B" w14:textId="77777777" w:rsidR="002B64E2" w:rsidRDefault="002B64E2">
            <w:pPr>
              <w:pStyle w:val="CRCoverPage"/>
              <w:spacing w:after="0"/>
              <w:rPr>
                <w:noProof/>
                <w:sz w:val="8"/>
                <w:szCs w:val="8"/>
                <w:lang w:val="sv-SE"/>
              </w:rPr>
            </w:pPr>
          </w:p>
        </w:tc>
      </w:tr>
      <w:tr w:rsidR="002B64E2" w14:paraId="604E18C9" w14:textId="77777777" w:rsidTr="002B64E2">
        <w:trPr>
          <w:trHeight w:val="235"/>
        </w:trPr>
        <w:tc>
          <w:tcPr>
            <w:tcW w:w="2752" w:type="dxa"/>
            <w:gridSpan w:val="2"/>
            <w:tcBorders>
              <w:top w:val="nil"/>
              <w:left w:val="single" w:sz="4" w:space="0" w:color="auto"/>
              <w:bottom w:val="nil"/>
              <w:right w:val="nil"/>
            </w:tcBorders>
          </w:tcPr>
          <w:p w14:paraId="5A638266" w14:textId="77777777" w:rsidR="002B64E2" w:rsidRDefault="002B64E2">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368E6DFA" w14:textId="77777777" w:rsidR="002B64E2" w:rsidRDefault="002B64E2">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111DF161" w14:textId="77777777" w:rsidR="002B64E2" w:rsidRDefault="002B64E2">
            <w:pPr>
              <w:pStyle w:val="CRCoverPage"/>
              <w:spacing w:after="0"/>
              <w:jc w:val="center"/>
              <w:rPr>
                <w:b/>
                <w:caps/>
                <w:noProof/>
                <w:lang w:val="sv-SE"/>
              </w:rPr>
            </w:pPr>
            <w:r>
              <w:rPr>
                <w:b/>
                <w:caps/>
                <w:noProof/>
                <w:lang w:val="sv-SE"/>
              </w:rPr>
              <w:t>N</w:t>
            </w:r>
          </w:p>
        </w:tc>
        <w:tc>
          <w:tcPr>
            <w:tcW w:w="3040" w:type="dxa"/>
            <w:gridSpan w:val="4"/>
          </w:tcPr>
          <w:p w14:paraId="44C1DCBF" w14:textId="77777777" w:rsidR="002B64E2" w:rsidRDefault="002B64E2">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5C3E624D" w14:textId="77777777" w:rsidR="002B64E2" w:rsidRDefault="002B64E2">
            <w:pPr>
              <w:pStyle w:val="CRCoverPage"/>
              <w:spacing w:after="0"/>
              <w:ind w:left="99"/>
              <w:rPr>
                <w:noProof/>
                <w:lang w:val="sv-SE"/>
              </w:rPr>
            </w:pPr>
          </w:p>
        </w:tc>
      </w:tr>
      <w:tr w:rsidR="002B64E2" w14:paraId="23E8092A" w14:textId="77777777" w:rsidTr="002B64E2">
        <w:trPr>
          <w:trHeight w:val="235"/>
        </w:trPr>
        <w:tc>
          <w:tcPr>
            <w:tcW w:w="2752" w:type="dxa"/>
            <w:gridSpan w:val="2"/>
            <w:tcBorders>
              <w:top w:val="nil"/>
              <w:left w:val="single" w:sz="4" w:space="0" w:color="auto"/>
              <w:bottom w:val="nil"/>
              <w:right w:val="nil"/>
            </w:tcBorders>
            <w:hideMark/>
          </w:tcPr>
          <w:p w14:paraId="2F19B7AE" w14:textId="77777777" w:rsidR="002B64E2" w:rsidRDefault="002B64E2">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08A84DD4" w14:textId="1204C8EE" w:rsidR="002B64E2" w:rsidRDefault="002B64E2">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3BBE79A9" w14:textId="2E9E8298" w:rsidR="002B64E2" w:rsidRDefault="00F075A6">
            <w:pPr>
              <w:pStyle w:val="CRCoverPage"/>
              <w:spacing w:after="0"/>
              <w:jc w:val="center"/>
              <w:rPr>
                <w:b/>
                <w:caps/>
                <w:noProof/>
                <w:lang w:val="sv-SE"/>
              </w:rPr>
            </w:pPr>
            <w:r>
              <w:rPr>
                <w:b/>
                <w:caps/>
                <w:noProof/>
                <w:lang w:val="sv-SE"/>
              </w:rPr>
              <w:t>N</w:t>
            </w:r>
          </w:p>
        </w:tc>
        <w:tc>
          <w:tcPr>
            <w:tcW w:w="3040" w:type="dxa"/>
            <w:gridSpan w:val="4"/>
            <w:hideMark/>
          </w:tcPr>
          <w:p w14:paraId="154E125A" w14:textId="77777777" w:rsidR="002B64E2" w:rsidRDefault="002B64E2">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6F22C4E2" w14:textId="77777777" w:rsidR="002B64E2" w:rsidRPr="00F075A6" w:rsidRDefault="002B64E2">
            <w:pPr>
              <w:pStyle w:val="CRCoverPage"/>
              <w:spacing w:after="0"/>
              <w:ind w:left="99"/>
              <w:rPr>
                <w:noProof/>
                <w:lang w:val="sv-SE"/>
              </w:rPr>
            </w:pPr>
            <w:r w:rsidRPr="00F075A6">
              <w:rPr>
                <w:noProof/>
                <w:lang w:val="sv-SE"/>
              </w:rPr>
              <w:t xml:space="preserve">TS/TR ... CR ... </w:t>
            </w:r>
          </w:p>
        </w:tc>
      </w:tr>
      <w:tr w:rsidR="002B64E2" w14:paraId="75AE2BC2" w14:textId="77777777" w:rsidTr="002B64E2">
        <w:trPr>
          <w:trHeight w:val="235"/>
        </w:trPr>
        <w:tc>
          <w:tcPr>
            <w:tcW w:w="2752" w:type="dxa"/>
            <w:gridSpan w:val="2"/>
            <w:tcBorders>
              <w:top w:val="nil"/>
              <w:left w:val="single" w:sz="4" w:space="0" w:color="auto"/>
              <w:bottom w:val="nil"/>
              <w:right w:val="nil"/>
            </w:tcBorders>
            <w:hideMark/>
          </w:tcPr>
          <w:p w14:paraId="17B45BDD" w14:textId="77777777" w:rsidR="002B64E2" w:rsidRDefault="002B64E2">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7D34EB53" w14:textId="77777777" w:rsidR="002B64E2" w:rsidRDefault="002B64E2">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7234B846" w14:textId="77777777" w:rsidR="002B64E2" w:rsidRDefault="002B64E2">
            <w:pPr>
              <w:pStyle w:val="CRCoverPage"/>
              <w:spacing w:after="0"/>
              <w:jc w:val="center"/>
              <w:rPr>
                <w:b/>
                <w:caps/>
                <w:noProof/>
                <w:lang w:val="sv-SE"/>
              </w:rPr>
            </w:pPr>
            <w:r>
              <w:rPr>
                <w:b/>
                <w:caps/>
                <w:noProof/>
                <w:lang w:val="sv-SE"/>
              </w:rPr>
              <w:t>N</w:t>
            </w:r>
          </w:p>
        </w:tc>
        <w:tc>
          <w:tcPr>
            <w:tcW w:w="3040" w:type="dxa"/>
            <w:gridSpan w:val="4"/>
            <w:hideMark/>
          </w:tcPr>
          <w:p w14:paraId="6B8E4FA3" w14:textId="77777777" w:rsidR="002B64E2" w:rsidRDefault="002B64E2">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4D9203F2" w14:textId="77777777" w:rsidR="002B64E2" w:rsidRDefault="002B64E2">
            <w:pPr>
              <w:pStyle w:val="CRCoverPage"/>
              <w:spacing w:after="0"/>
              <w:ind w:left="99"/>
              <w:rPr>
                <w:noProof/>
                <w:lang w:val="sv-SE"/>
              </w:rPr>
            </w:pPr>
            <w:r>
              <w:rPr>
                <w:noProof/>
                <w:lang w:val="sv-SE"/>
              </w:rPr>
              <w:t xml:space="preserve">TS/TR ... CR ... </w:t>
            </w:r>
          </w:p>
        </w:tc>
      </w:tr>
      <w:tr w:rsidR="002B64E2" w14:paraId="447F9B4C" w14:textId="77777777" w:rsidTr="002B64E2">
        <w:trPr>
          <w:trHeight w:val="235"/>
        </w:trPr>
        <w:tc>
          <w:tcPr>
            <w:tcW w:w="2752" w:type="dxa"/>
            <w:gridSpan w:val="2"/>
            <w:tcBorders>
              <w:top w:val="nil"/>
              <w:left w:val="single" w:sz="4" w:space="0" w:color="auto"/>
              <w:bottom w:val="nil"/>
              <w:right w:val="nil"/>
            </w:tcBorders>
            <w:hideMark/>
          </w:tcPr>
          <w:p w14:paraId="35D1B14E" w14:textId="77777777" w:rsidR="002B64E2" w:rsidRDefault="002B64E2">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488BD2AE" w14:textId="77777777" w:rsidR="002B64E2" w:rsidRDefault="002B64E2">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71E32C8" w14:textId="77777777" w:rsidR="002B64E2" w:rsidRDefault="002B64E2">
            <w:pPr>
              <w:pStyle w:val="CRCoverPage"/>
              <w:spacing w:after="0"/>
              <w:jc w:val="center"/>
              <w:rPr>
                <w:b/>
                <w:caps/>
                <w:noProof/>
                <w:lang w:val="sv-SE"/>
              </w:rPr>
            </w:pPr>
            <w:r>
              <w:rPr>
                <w:b/>
                <w:caps/>
                <w:noProof/>
                <w:lang w:val="sv-SE"/>
              </w:rPr>
              <w:t>N</w:t>
            </w:r>
          </w:p>
        </w:tc>
        <w:tc>
          <w:tcPr>
            <w:tcW w:w="3040" w:type="dxa"/>
            <w:gridSpan w:val="4"/>
            <w:hideMark/>
          </w:tcPr>
          <w:p w14:paraId="1C8EE6C5" w14:textId="77777777" w:rsidR="002B64E2" w:rsidRDefault="002B64E2">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3137CB50" w14:textId="77777777" w:rsidR="002B64E2" w:rsidRDefault="002B64E2">
            <w:pPr>
              <w:pStyle w:val="CRCoverPage"/>
              <w:spacing w:after="0"/>
              <w:ind w:left="99"/>
              <w:rPr>
                <w:noProof/>
                <w:lang w:val="sv-SE"/>
              </w:rPr>
            </w:pPr>
            <w:r>
              <w:rPr>
                <w:noProof/>
                <w:lang w:val="sv-SE"/>
              </w:rPr>
              <w:t xml:space="preserve">TS/TR ... CR ... </w:t>
            </w:r>
          </w:p>
        </w:tc>
      </w:tr>
      <w:tr w:rsidR="002B64E2" w14:paraId="28A32FCA" w14:textId="77777777" w:rsidTr="002B64E2">
        <w:trPr>
          <w:trHeight w:val="235"/>
        </w:trPr>
        <w:tc>
          <w:tcPr>
            <w:tcW w:w="2752" w:type="dxa"/>
            <w:gridSpan w:val="2"/>
            <w:tcBorders>
              <w:top w:val="nil"/>
              <w:left w:val="single" w:sz="4" w:space="0" w:color="auto"/>
              <w:bottom w:val="nil"/>
              <w:right w:val="nil"/>
            </w:tcBorders>
          </w:tcPr>
          <w:p w14:paraId="6E758747" w14:textId="77777777" w:rsidR="002B64E2" w:rsidRDefault="002B64E2">
            <w:pPr>
              <w:pStyle w:val="CRCoverPage"/>
              <w:spacing w:after="0"/>
              <w:rPr>
                <w:b/>
                <w:i/>
                <w:noProof/>
                <w:lang w:val="sv-SE"/>
              </w:rPr>
            </w:pPr>
          </w:p>
        </w:tc>
        <w:tc>
          <w:tcPr>
            <w:tcW w:w="7095" w:type="dxa"/>
            <w:gridSpan w:val="9"/>
            <w:tcBorders>
              <w:top w:val="nil"/>
              <w:left w:val="nil"/>
              <w:bottom w:val="nil"/>
              <w:right w:val="single" w:sz="4" w:space="0" w:color="auto"/>
            </w:tcBorders>
          </w:tcPr>
          <w:p w14:paraId="2DD39260" w14:textId="77777777" w:rsidR="002B64E2" w:rsidRDefault="002B64E2">
            <w:pPr>
              <w:pStyle w:val="CRCoverPage"/>
              <w:spacing w:after="0"/>
              <w:rPr>
                <w:noProof/>
                <w:lang w:val="sv-SE"/>
              </w:rPr>
            </w:pPr>
          </w:p>
        </w:tc>
      </w:tr>
      <w:tr w:rsidR="002B64E2" w14:paraId="1C39B721" w14:textId="77777777" w:rsidTr="002B64E2">
        <w:trPr>
          <w:trHeight w:val="226"/>
        </w:trPr>
        <w:tc>
          <w:tcPr>
            <w:tcW w:w="2752" w:type="dxa"/>
            <w:gridSpan w:val="2"/>
            <w:tcBorders>
              <w:top w:val="nil"/>
              <w:left w:val="single" w:sz="4" w:space="0" w:color="auto"/>
              <w:bottom w:val="single" w:sz="4" w:space="0" w:color="auto"/>
              <w:right w:val="nil"/>
            </w:tcBorders>
            <w:hideMark/>
          </w:tcPr>
          <w:p w14:paraId="176D13BB" w14:textId="77777777" w:rsidR="002B64E2" w:rsidRDefault="002B64E2">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hideMark/>
          </w:tcPr>
          <w:p w14:paraId="4E9A9B04" w14:textId="0235D7CC" w:rsidR="002B64E2" w:rsidRDefault="002B64E2">
            <w:pPr>
              <w:pStyle w:val="CRCoverPage"/>
              <w:spacing w:after="0"/>
              <w:ind w:left="100"/>
              <w:rPr>
                <w:noProof/>
                <w:lang w:val="sv-SE"/>
              </w:rPr>
            </w:pPr>
          </w:p>
        </w:tc>
      </w:tr>
      <w:tr w:rsidR="002B64E2" w14:paraId="3F7EF0DA" w14:textId="77777777" w:rsidTr="002B64E2">
        <w:trPr>
          <w:trHeight w:val="103"/>
        </w:trPr>
        <w:tc>
          <w:tcPr>
            <w:tcW w:w="2752" w:type="dxa"/>
            <w:gridSpan w:val="2"/>
            <w:tcBorders>
              <w:top w:val="single" w:sz="4" w:space="0" w:color="auto"/>
              <w:left w:val="nil"/>
              <w:bottom w:val="single" w:sz="4" w:space="0" w:color="auto"/>
              <w:right w:val="nil"/>
            </w:tcBorders>
          </w:tcPr>
          <w:p w14:paraId="6D333C2F" w14:textId="77777777" w:rsidR="002B64E2" w:rsidRDefault="002B64E2">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6198D70D" w14:textId="77777777" w:rsidR="002B64E2" w:rsidRDefault="002B64E2">
            <w:pPr>
              <w:pStyle w:val="CRCoverPage"/>
              <w:spacing w:after="0"/>
              <w:ind w:left="100"/>
              <w:rPr>
                <w:noProof/>
                <w:sz w:val="8"/>
                <w:szCs w:val="8"/>
                <w:lang w:val="sv-SE"/>
              </w:rPr>
            </w:pPr>
          </w:p>
        </w:tc>
      </w:tr>
      <w:tr w:rsidR="002B64E2" w14:paraId="6D371A8E" w14:textId="77777777" w:rsidTr="002B64E2">
        <w:trPr>
          <w:trHeight w:val="235"/>
        </w:trPr>
        <w:tc>
          <w:tcPr>
            <w:tcW w:w="2752" w:type="dxa"/>
            <w:gridSpan w:val="2"/>
            <w:tcBorders>
              <w:top w:val="single" w:sz="4" w:space="0" w:color="auto"/>
              <w:left w:val="single" w:sz="4" w:space="0" w:color="auto"/>
              <w:bottom w:val="single" w:sz="4" w:space="0" w:color="auto"/>
              <w:right w:val="nil"/>
            </w:tcBorders>
            <w:hideMark/>
          </w:tcPr>
          <w:p w14:paraId="03EAC0F4" w14:textId="77777777" w:rsidR="002B64E2" w:rsidRDefault="002B64E2">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5FF8F760" w14:textId="77777777" w:rsidR="002B64E2" w:rsidRDefault="002B64E2">
            <w:pPr>
              <w:pStyle w:val="CRCoverPage"/>
              <w:spacing w:after="0"/>
              <w:ind w:left="100"/>
              <w:rPr>
                <w:noProof/>
                <w:lang w:val="sv-SE"/>
              </w:rPr>
            </w:pPr>
          </w:p>
        </w:tc>
      </w:tr>
    </w:tbl>
    <w:p w14:paraId="76029D03" w14:textId="77777777" w:rsidR="002B64E2" w:rsidRDefault="002B64E2" w:rsidP="002B64E2">
      <w:pPr>
        <w:overflowPunct/>
        <w:autoSpaceDE/>
        <w:autoSpaceDN/>
        <w:adjustRightInd/>
        <w:spacing w:after="0"/>
        <w:sectPr w:rsidR="002B64E2">
          <w:footnotePr>
            <w:numRestart w:val="eachSect"/>
          </w:footnotePr>
          <w:pgSz w:w="11907" w:h="16840"/>
          <w:pgMar w:top="1416" w:right="1133" w:bottom="1133" w:left="1133" w:header="850" w:footer="340" w:gutter="0"/>
          <w:cols w:space="720"/>
          <w:formProt w:val="0"/>
        </w:sectPr>
      </w:pPr>
    </w:p>
    <w:p w14:paraId="16ABCEEB" w14:textId="77777777" w:rsidR="00721F38" w:rsidRPr="00740BCD" w:rsidRDefault="00721F38" w:rsidP="00721F38">
      <w:pPr>
        <w:pStyle w:val="Heading3"/>
        <w:rPr>
          <w:rFonts w:eastAsia="MS Mincho"/>
        </w:rPr>
      </w:pPr>
      <w:bookmarkStart w:id="15" w:name="_Toc60776704"/>
      <w:bookmarkStart w:id="16" w:name="_Toc100929495"/>
      <w:r w:rsidRPr="00740BCD">
        <w:rPr>
          <w:rFonts w:eastAsia="MS Mincho"/>
        </w:rPr>
        <w:lastRenderedPageBreak/>
        <w:t>5.2.2</w:t>
      </w:r>
      <w:r w:rsidRPr="00740BCD">
        <w:rPr>
          <w:rFonts w:eastAsia="MS Mincho"/>
        </w:rPr>
        <w:tab/>
        <w:t>System information acquisition</w:t>
      </w:r>
      <w:bookmarkEnd w:id="15"/>
      <w:bookmarkEnd w:id="16"/>
    </w:p>
    <w:p w14:paraId="582DC68B" w14:textId="77777777" w:rsidR="00721F38" w:rsidRPr="00740BCD" w:rsidRDefault="00721F38" w:rsidP="00721F38">
      <w:pPr>
        <w:pStyle w:val="Heading4"/>
        <w:rPr>
          <w:rFonts w:eastAsia="MS Mincho"/>
        </w:rPr>
      </w:pPr>
      <w:bookmarkStart w:id="17" w:name="_Toc60776705"/>
      <w:bookmarkStart w:id="18" w:name="_Toc100929496"/>
      <w:r w:rsidRPr="00740BCD">
        <w:rPr>
          <w:rFonts w:eastAsia="MS Mincho"/>
        </w:rPr>
        <w:t>5.2.2.1</w:t>
      </w:r>
      <w:r w:rsidRPr="00740BCD">
        <w:rPr>
          <w:rFonts w:eastAsia="MS Mincho"/>
        </w:rPr>
        <w:tab/>
        <w:t>General UE requirements</w:t>
      </w:r>
      <w:bookmarkEnd w:id="17"/>
      <w:bookmarkEnd w:id="18"/>
    </w:p>
    <w:p w14:paraId="6F26982D" w14:textId="77777777" w:rsidR="00721F38" w:rsidRPr="00740BCD" w:rsidRDefault="00721F38" w:rsidP="00721F38">
      <w:pPr>
        <w:pStyle w:val="TH"/>
        <w:rPr>
          <w:rFonts w:eastAsia="MS Mincho"/>
        </w:rPr>
      </w:pPr>
      <w:r w:rsidRPr="00740BCD">
        <w:rPr>
          <w:rFonts w:ascii="Times New Roman" w:hAnsi="Times New Roman"/>
          <w:noProof/>
        </w:rPr>
        <w:object w:dxaOrig="3165" w:dyaOrig="2460" w14:anchorId="00B40E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65pt;height:123.35pt" o:ole="">
            <v:imagedata r:id="rId18" o:title=""/>
          </v:shape>
          <o:OLEObject Type="Embed" ProgID="Mscgen.Chart" ShapeID="_x0000_i1025" DrawAspect="Content" ObjectID="_1714207506" r:id="rId19"/>
        </w:object>
      </w:r>
    </w:p>
    <w:p w14:paraId="36A8D80E" w14:textId="77777777" w:rsidR="00721F38" w:rsidRPr="00740BCD" w:rsidRDefault="00721F38" w:rsidP="00721F38">
      <w:pPr>
        <w:pStyle w:val="TF"/>
      </w:pPr>
      <w:r w:rsidRPr="00740BCD">
        <w:t>Figure 5.2.2.1-1: System information acquisition</w:t>
      </w:r>
    </w:p>
    <w:p w14:paraId="06756589" w14:textId="77777777" w:rsidR="00721F38" w:rsidRPr="00740BCD" w:rsidRDefault="00721F38" w:rsidP="00721F38">
      <w:r w:rsidRPr="00740BCD">
        <w:t>The UE applies the SI acquisition procedure to acquire the AS, NAS- and positioning assistance data information. The procedure applies to UEs in RRC_IDLE, in RRC_INACTIVE and in RRC_CONNECTED.</w:t>
      </w:r>
    </w:p>
    <w:p w14:paraId="60C4E114" w14:textId="77777777" w:rsidR="00721F38" w:rsidRPr="00740BCD" w:rsidRDefault="00721F38" w:rsidP="00721F38">
      <w:r w:rsidRPr="00740BCD">
        <w:t xml:space="preserve">The UE in RRC_IDLE and RRC_INACTIVE shall ensure having a valid version of (at least) the </w:t>
      </w:r>
      <w:r w:rsidRPr="00740BCD">
        <w:rPr>
          <w:i/>
        </w:rPr>
        <w:t>MIB</w:t>
      </w:r>
      <w:r w:rsidRPr="00740BCD">
        <w:t xml:space="preserve">, </w:t>
      </w:r>
      <w:r w:rsidRPr="00740BCD">
        <w:rPr>
          <w:i/>
        </w:rPr>
        <w:t>SIB1</w:t>
      </w:r>
      <w:r w:rsidRPr="00740BCD">
        <w:t xml:space="preserve"> through </w:t>
      </w:r>
      <w:r w:rsidRPr="00740BCD">
        <w:rPr>
          <w:i/>
        </w:rPr>
        <w:t>SIB4,</w:t>
      </w:r>
      <w:r w:rsidRPr="00740BCD">
        <w:t xml:space="preserve"> </w:t>
      </w:r>
      <w:r w:rsidRPr="00740BCD">
        <w:rPr>
          <w:i/>
        </w:rPr>
        <w:t>SIB5</w:t>
      </w:r>
      <w:r w:rsidRPr="00740BCD">
        <w:t xml:space="preserve"> (if the UE supports E-UTRA), </w:t>
      </w:r>
      <w:r w:rsidRPr="00740BCD">
        <w:rPr>
          <w:i/>
        </w:rPr>
        <w:t xml:space="preserve">SIB11 </w:t>
      </w:r>
      <w:r w:rsidRPr="00740BCD">
        <w:t xml:space="preserve">(if the UE is configured for idle/inactive measurements), </w:t>
      </w:r>
      <w:r w:rsidRPr="00740BCD">
        <w:rPr>
          <w:i/>
        </w:rPr>
        <w:t>SIB12</w:t>
      </w:r>
      <w:r w:rsidRPr="00740BCD">
        <w:t xml:space="preserve"> (if UE is capable of </w:t>
      </w:r>
      <w:r w:rsidRPr="00740BCD">
        <w:rPr>
          <w:lang w:eastAsia="zh-CN"/>
        </w:rPr>
        <w:t xml:space="preserve">NR </w:t>
      </w:r>
      <w:r w:rsidRPr="00740BCD">
        <w:t xml:space="preserve">sidelink communication/discovery and is configured by upper layers to receive or transmit </w:t>
      </w:r>
      <w:r w:rsidRPr="00740BCD">
        <w:rPr>
          <w:lang w:eastAsia="zh-CN"/>
        </w:rPr>
        <w:t xml:space="preserve">NR </w:t>
      </w:r>
      <w:r w:rsidRPr="00740BCD">
        <w:t xml:space="preserve">sidelink communication/discovery), and </w:t>
      </w:r>
      <w:r w:rsidRPr="00740BCD">
        <w:rPr>
          <w:i/>
        </w:rPr>
        <w:t>SIB13</w:t>
      </w:r>
      <w:r w:rsidRPr="00740BCD">
        <w:t xml:space="preserve">, </w:t>
      </w:r>
      <w:r w:rsidRPr="00740BCD">
        <w:rPr>
          <w:i/>
        </w:rPr>
        <w:t>SIB14</w:t>
      </w:r>
      <w:r w:rsidRPr="00740BCD">
        <w:t xml:space="preserve"> (if UE is capable of </w:t>
      </w:r>
      <w:r w:rsidRPr="00740BCD">
        <w:rPr>
          <w:lang w:eastAsia="zh-CN"/>
        </w:rPr>
        <w:t xml:space="preserve">V2X </w:t>
      </w:r>
      <w:r w:rsidRPr="00740BCD">
        <w:t xml:space="preserve">sidelink communication and is configured by upper layers to receive or transmit </w:t>
      </w:r>
      <w:r w:rsidRPr="00740BCD">
        <w:rPr>
          <w:lang w:eastAsia="zh-CN"/>
        </w:rPr>
        <w:t xml:space="preserve">V2X </w:t>
      </w:r>
      <w:r w:rsidRPr="00740BCD">
        <w:t xml:space="preserve">sidelink communication), </w:t>
      </w:r>
      <w:ins w:id="19" w:author="Lenovo" w:date="2022-04-27T16:41:00Z">
        <w:r w:rsidRPr="00740BCD">
          <w:rPr>
            <w:i/>
            <w:iCs/>
          </w:rPr>
          <w:t>SIB1</w:t>
        </w:r>
        <w:r>
          <w:rPr>
            <w:i/>
            <w:iCs/>
          </w:rPr>
          <w:t>5</w:t>
        </w:r>
        <w:r w:rsidRPr="00740BCD">
          <w:t xml:space="preserve"> (</w:t>
        </w:r>
        <w:bookmarkStart w:id="20" w:name="_Hlk101974840"/>
        <w:r w:rsidRPr="00740BCD">
          <w:t xml:space="preserve">if </w:t>
        </w:r>
      </w:ins>
      <w:ins w:id="21" w:author="Lenovo" w:date="2022-04-27T17:39:00Z">
        <w:r>
          <w:t xml:space="preserve">UE is configured </w:t>
        </w:r>
      </w:ins>
      <w:ins w:id="22" w:author="Lenovo" w:date="2022-04-27T17:58:00Z">
        <w:r>
          <w:t xml:space="preserve">by </w:t>
        </w:r>
      </w:ins>
      <w:ins w:id="23" w:author="Lenovo" w:date="2022-04-27T17:59:00Z">
        <w:r>
          <w:t xml:space="preserve">upper layers </w:t>
        </w:r>
      </w:ins>
      <w:ins w:id="24" w:author="Lenovo" w:date="2022-04-27T17:39:00Z">
        <w:r>
          <w:t>to report disaster related information</w:t>
        </w:r>
      </w:ins>
      <w:bookmarkEnd w:id="20"/>
      <w:ins w:id="25" w:author="Lenovo" w:date="2022-04-27T16:41:00Z">
        <w:r>
          <w:t>),</w:t>
        </w:r>
        <w:r w:rsidRPr="00740BCD">
          <w:t xml:space="preserve"> </w:t>
        </w:r>
      </w:ins>
      <w:r w:rsidRPr="00740BCD">
        <w:rPr>
          <w:i/>
          <w:iCs/>
        </w:rPr>
        <w:t>SIB16</w:t>
      </w:r>
      <w:r w:rsidRPr="00740BCD">
        <w:t xml:space="preserve"> (if the UE is configured for slice specific cell reselection information), </w:t>
      </w:r>
      <w:r w:rsidRPr="00740BCD">
        <w:rPr>
          <w:i/>
        </w:rPr>
        <w:t xml:space="preserve">SIB19 </w:t>
      </w:r>
      <w:r w:rsidRPr="00740BCD">
        <w:t>(if UE is accessing NR via satellite access).</w:t>
      </w:r>
    </w:p>
    <w:p w14:paraId="7BFBB1D3" w14:textId="77777777" w:rsidR="00721F38" w:rsidRPr="00740BCD" w:rsidRDefault="00721F38" w:rsidP="00721F38">
      <w:bookmarkStart w:id="26" w:name="_Toc60776706"/>
      <w:r w:rsidRPr="00740BCD">
        <w:t xml:space="preserve">The UE capable of </w:t>
      </w:r>
      <w:r w:rsidRPr="00740BCD">
        <w:rPr>
          <w:lang w:eastAsia="zh-CN"/>
        </w:rPr>
        <w:t xml:space="preserve">MBS broadcast </w:t>
      </w:r>
      <w:r w:rsidRPr="00740BCD">
        <w:t xml:space="preserve">which is receiving or interested to receive MBS broadcast service(s) via a broadcast MRB shall ensure having a valid version of </w:t>
      </w:r>
      <w:r w:rsidRPr="00740BCD">
        <w:rPr>
          <w:i/>
        </w:rPr>
        <w:t xml:space="preserve">SIB20 </w:t>
      </w:r>
      <w:r w:rsidRPr="00740BCD">
        <w:t>and</w:t>
      </w:r>
      <w:r w:rsidRPr="00740BCD">
        <w:rPr>
          <w:i/>
        </w:rPr>
        <w:t xml:space="preserve"> SIB21</w:t>
      </w:r>
      <w:r w:rsidRPr="00740BCD">
        <w:t>, regardless of the RRC state the UE is in.</w:t>
      </w:r>
    </w:p>
    <w:p w14:paraId="01E1EBA2" w14:textId="7563B385" w:rsidR="00721F38" w:rsidRDefault="00721F38" w:rsidP="00721F38">
      <w:pPr>
        <w:rPr>
          <w:lang w:eastAsia="zh-CN"/>
        </w:rPr>
      </w:pPr>
      <w:r w:rsidRPr="00740BCD">
        <w:rPr>
          <w:lang w:eastAsia="zh-CN"/>
        </w:rPr>
        <w:t xml:space="preserve">The UE shall ensure having a valid version of the </w:t>
      </w:r>
      <w:proofErr w:type="spellStart"/>
      <w:r w:rsidRPr="00740BCD">
        <w:rPr>
          <w:lang w:eastAsia="zh-CN"/>
        </w:rPr>
        <w:t>posSIB</w:t>
      </w:r>
      <w:proofErr w:type="spellEnd"/>
      <w:r w:rsidRPr="00740BCD">
        <w:rPr>
          <w:lang w:eastAsia="zh-CN"/>
        </w:rPr>
        <w:t xml:space="preserve"> requested by upper layers.</w:t>
      </w:r>
    </w:p>
    <w:p w14:paraId="0CEAEEDB" w14:textId="0312055F" w:rsidR="00D03E1F" w:rsidRPr="00740BCD" w:rsidRDefault="00D03E1F" w:rsidP="00D03E1F">
      <w:pPr>
        <w:pBdr>
          <w:top w:val="single" w:sz="4" w:space="1" w:color="auto"/>
          <w:left w:val="single" w:sz="4" w:space="4" w:color="auto"/>
          <w:bottom w:val="single" w:sz="4" w:space="1" w:color="auto"/>
          <w:right w:val="single" w:sz="4" w:space="4" w:color="auto"/>
        </w:pBdr>
        <w:jc w:val="center"/>
        <w:rPr>
          <w:lang w:eastAsia="zh-CN"/>
        </w:rPr>
      </w:pPr>
      <w:r>
        <w:rPr>
          <w:lang w:eastAsia="zh-CN"/>
        </w:rPr>
        <w:t>Next change</w:t>
      </w:r>
    </w:p>
    <w:bookmarkEnd w:id="26"/>
    <w:p w14:paraId="1A3164DC" w14:textId="76363DED" w:rsidR="00E84B6D" w:rsidRPr="00740BCD" w:rsidRDefault="00753375" w:rsidP="00E84B6D">
      <w:pPr>
        <w:pStyle w:val="Heading5"/>
        <w:rPr>
          <w:lang w:eastAsia="en-US"/>
        </w:rPr>
      </w:pPr>
      <w:r w:rsidRPr="00740BCD">
        <w:t>5.2.2.4.17</w:t>
      </w:r>
      <w:r w:rsidR="00E84B6D" w:rsidRPr="00740BCD">
        <w:tab/>
        <w:t xml:space="preserve">Actions upon reception of </w:t>
      </w:r>
      <w:r w:rsidRPr="00740BCD">
        <w:rPr>
          <w:i/>
        </w:rPr>
        <w:t>SIB1</w:t>
      </w:r>
      <w:r w:rsidR="003B13B8" w:rsidRPr="00740BCD">
        <w:rPr>
          <w:i/>
        </w:rPr>
        <w:t>5</w:t>
      </w:r>
      <w:bookmarkEnd w:id="0"/>
    </w:p>
    <w:p w14:paraId="73F70FBB" w14:textId="4A3579A3" w:rsidR="00E84B6D" w:rsidRPr="00740BCD" w:rsidRDefault="00E84B6D" w:rsidP="00E84B6D">
      <w:r w:rsidRPr="00740BCD">
        <w:t xml:space="preserve">Upon receiving </w:t>
      </w:r>
      <w:r w:rsidR="00753375" w:rsidRPr="00740BCD">
        <w:rPr>
          <w:i/>
          <w:iCs/>
        </w:rPr>
        <w:t>SIB1</w:t>
      </w:r>
      <w:r w:rsidR="003B13B8" w:rsidRPr="00740BCD">
        <w:rPr>
          <w:i/>
          <w:iCs/>
        </w:rPr>
        <w:t>5</w:t>
      </w:r>
      <w:r w:rsidRPr="00740BCD">
        <w:t>, the UE shall:</w:t>
      </w:r>
    </w:p>
    <w:p w14:paraId="68236188" w14:textId="794A2B51" w:rsidR="00E84B6D" w:rsidRPr="00740BCD" w:rsidDel="00153AC4" w:rsidRDefault="00E84B6D" w:rsidP="00223FEC">
      <w:pPr>
        <w:pStyle w:val="B1"/>
        <w:rPr>
          <w:del w:id="27" w:author="Ericsson" w:date="2022-04-19T19:52:00Z"/>
        </w:rPr>
      </w:pPr>
      <w:r w:rsidRPr="00740BCD">
        <w:t>1&gt;</w:t>
      </w:r>
      <w:r w:rsidRPr="00740BCD">
        <w:tab/>
        <w:t xml:space="preserve">forward the applicable </w:t>
      </w:r>
      <w:del w:id="28" w:author="Ericsson" w:date="2022-04-19T19:52:00Z">
        <w:r w:rsidRPr="00740BCD" w:rsidDel="00153AC4">
          <w:delText xml:space="preserve">PLMNs with </w:delText>
        </w:r>
      </w:del>
      <w:r w:rsidRPr="00740BCD">
        <w:t xml:space="preserve">disaster </w:t>
      </w:r>
      <w:ins w:id="29" w:author="Ericsson" w:date="2022-04-19T19:52:00Z">
        <w:r w:rsidR="00153AC4">
          <w:t xml:space="preserve">information </w:t>
        </w:r>
      </w:ins>
      <w:del w:id="30" w:author="Ericsson" w:date="2022-04-19T19:52:00Z">
        <w:r w:rsidRPr="00740BCD" w:rsidDel="00153AC4">
          <w:delText xml:space="preserve">condition </w:delText>
        </w:r>
      </w:del>
      <w:r w:rsidRPr="00740BCD">
        <w:t>for each PLMN sharing the cell to upper layers.</w:t>
      </w:r>
    </w:p>
    <w:p w14:paraId="30618E20" w14:textId="2D6CB957" w:rsidR="00E84B6D" w:rsidRPr="00740BCD" w:rsidRDefault="00E84B6D" w:rsidP="00046BF4">
      <w:pPr>
        <w:pStyle w:val="B1"/>
      </w:pPr>
      <w:del w:id="31" w:author="Ericsson" w:date="2022-04-19T19:52:00Z">
        <w:r w:rsidRPr="00740BCD" w:rsidDel="00153AC4">
          <w:delText>Editor's note: The one-bit-approach described in the CT1 LS in R2-2109818 may require some modification of the above. The impact is pending further CT1 input.</w:delText>
        </w:r>
      </w:del>
    </w:p>
    <w:bookmarkEnd w:id="1"/>
    <w:p w14:paraId="24AE25FA" w14:textId="443DE070" w:rsidR="00394471" w:rsidRDefault="00394471" w:rsidP="00394471"/>
    <w:p w14:paraId="3CEA0E13" w14:textId="77777777" w:rsidR="00D03E1F" w:rsidRPr="00740BCD" w:rsidRDefault="00D03E1F" w:rsidP="00D03E1F">
      <w:pPr>
        <w:pBdr>
          <w:top w:val="single" w:sz="4" w:space="1" w:color="auto"/>
          <w:left w:val="single" w:sz="4" w:space="4" w:color="auto"/>
          <w:bottom w:val="single" w:sz="4" w:space="1" w:color="auto"/>
          <w:right w:val="single" w:sz="4" w:space="4" w:color="auto"/>
        </w:pBdr>
        <w:jc w:val="center"/>
        <w:rPr>
          <w:lang w:eastAsia="zh-CN"/>
        </w:rPr>
      </w:pPr>
      <w:r>
        <w:rPr>
          <w:lang w:eastAsia="zh-CN"/>
        </w:rPr>
        <w:lastRenderedPageBreak/>
        <w:t>Next change</w:t>
      </w:r>
    </w:p>
    <w:p w14:paraId="14D813C3" w14:textId="77777777" w:rsidR="00D03E1F" w:rsidRDefault="00D03E1F" w:rsidP="00394471"/>
    <w:p w14:paraId="3B869514" w14:textId="77777777" w:rsidR="00D03E1F" w:rsidRPr="0005141D" w:rsidRDefault="00D03E1F" w:rsidP="00D03E1F">
      <w:pPr>
        <w:keepNext/>
        <w:keepLines/>
        <w:spacing w:before="120"/>
        <w:ind w:left="1418" w:hanging="1418"/>
        <w:outlineLvl w:val="3"/>
        <w:rPr>
          <w:rFonts w:ascii="Arial" w:hAnsi="Arial"/>
          <w:i/>
          <w:noProof/>
          <w:sz w:val="24"/>
        </w:rPr>
      </w:pPr>
      <w:bookmarkStart w:id="32" w:name="_Toc60777125"/>
      <w:bookmarkStart w:id="33" w:name="_Toc100930002"/>
      <w:r w:rsidRPr="0005141D">
        <w:rPr>
          <w:rFonts w:ascii="Arial" w:hAnsi="Arial"/>
          <w:sz w:val="24"/>
        </w:rPr>
        <w:t>–</w:t>
      </w:r>
      <w:r w:rsidRPr="0005141D">
        <w:rPr>
          <w:rFonts w:ascii="Arial" w:hAnsi="Arial"/>
          <w:sz w:val="24"/>
        </w:rPr>
        <w:tab/>
      </w:r>
      <w:r w:rsidRPr="0005141D">
        <w:rPr>
          <w:rFonts w:ascii="Arial" w:hAnsi="Arial"/>
          <w:i/>
          <w:noProof/>
          <w:sz w:val="24"/>
        </w:rPr>
        <w:t>SIB1</w:t>
      </w:r>
      <w:bookmarkEnd w:id="32"/>
      <w:bookmarkEnd w:id="33"/>
    </w:p>
    <w:p w14:paraId="3511EA12" w14:textId="77777777" w:rsidR="00D03E1F" w:rsidRPr="0005141D" w:rsidRDefault="00D03E1F" w:rsidP="00D03E1F">
      <w:r w:rsidRPr="0005141D">
        <w:rPr>
          <w:i/>
        </w:rPr>
        <w:t>SIB1</w:t>
      </w:r>
      <w:r w:rsidRPr="0005141D">
        <w:t xml:space="preserve"> contains information relevant when evaluating if a UE is allowed to access a cell and defines the scheduling of other system information.</w:t>
      </w:r>
      <w:r w:rsidRPr="0005141D">
        <w:rPr>
          <w:i/>
        </w:rPr>
        <w:t xml:space="preserve"> </w:t>
      </w:r>
      <w:r w:rsidRPr="0005141D">
        <w:t>It also contains radio resource configuration information that is common for all UEs and barring information applied to the unified access control.</w:t>
      </w:r>
    </w:p>
    <w:p w14:paraId="0B4D8B29" w14:textId="77777777" w:rsidR="00D03E1F" w:rsidRPr="0005141D" w:rsidRDefault="00D03E1F" w:rsidP="00D03E1F">
      <w:pPr>
        <w:ind w:left="568" w:hanging="284"/>
      </w:pPr>
      <w:r w:rsidRPr="0005141D">
        <w:t>Signalling radio bearer: N/A</w:t>
      </w:r>
    </w:p>
    <w:p w14:paraId="38E05679" w14:textId="77777777" w:rsidR="00D03E1F" w:rsidRPr="0005141D" w:rsidRDefault="00D03E1F" w:rsidP="00D03E1F">
      <w:pPr>
        <w:ind w:left="568" w:hanging="284"/>
      </w:pPr>
      <w:r w:rsidRPr="0005141D">
        <w:t>RLC-SAP: TM</w:t>
      </w:r>
    </w:p>
    <w:p w14:paraId="11622ABD" w14:textId="77777777" w:rsidR="00D03E1F" w:rsidRPr="0005141D" w:rsidRDefault="00D03E1F" w:rsidP="00D03E1F">
      <w:pPr>
        <w:ind w:left="568" w:hanging="284"/>
      </w:pPr>
      <w:r w:rsidRPr="0005141D">
        <w:t>Logical channels: BCCH</w:t>
      </w:r>
    </w:p>
    <w:p w14:paraId="7E0E52C6" w14:textId="77777777" w:rsidR="00D03E1F" w:rsidRPr="0005141D" w:rsidRDefault="00D03E1F" w:rsidP="00D03E1F">
      <w:pPr>
        <w:ind w:left="568" w:hanging="284"/>
      </w:pPr>
      <w:r w:rsidRPr="0005141D">
        <w:t>Direction: Network to UE</w:t>
      </w:r>
    </w:p>
    <w:p w14:paraId="068A6607" w14:textId="77777777" w:rsidR="00D03E1F" w:rsidRPr="0005141D" w:rsidRDefault="00D03E1F" w:rsidP="00D03E1F">
      <w:pPr>
        <w:keepNext/>
        <w:keepLines/>
        <w:spacing w:before="60"/>
        <w:jc w:val="center"/>
        <w:rPr>
          <w:rFonts w:ascii="Arial" w:hAnsi="Arial"/>
          <w:b/>
          <w:bCs/>
          <w:i/>
          <w:iCs/>
        </w:rPr>
      </w:pPr>
      <w:r w:rsidRPr="0005141D">
        <w:rPr>
          <w:rFonts w:ascii="Arial" w:hAnsi="Arial"/>
          <w:b/>
          <w:bCs/>
          <w:i/>
          <w:iCs/>
        </w:rPr>
        <w:t xml:space="preserve">SIB1 </w:t>
      </w:r>
      <w:r w:rsidRPr="0005141D">
        <w:rPr>
          <w:rFonts w:ascii="Arial" w:hAnsi="Arial"/>
          <w:b/>
          <w:bCs/>
          <w:iCs/>
        </w:rPr>
        <w:t>message</w:t>
      </w:r>
    </w:p>
    <w:p w14:paraId="0678C3D5"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color w:val="808080"/>
          <w:sz w:val="16"/>
          <w:lang w:eastAsia="en-GB"/>
        </w:rPr>
        <w:t>-- ASN1START</w:t>
      </w:r>
    </w:p>
    <w:p w14:paraId="61FD7913"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color w:val="808080"/>
          <w:sz w:val="16"/>
          <w:lang w:eastAsia="en-GB"/>
        </w:rPr>
        <w:t>-- TAG-SIB1-START</w:t>
      </w:r>
    </w:p>
    <w:p w14:paraId="541ABEAB"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18E20"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SIB1 ::=        </w:t>
      </w:r>
      <w:r w:rsidRPr="0005141D">
        <w:rPr>
          <w:rFonts w:ascii="Courier New" w:hAnsi="Courier New"/>
          <w:noProof/>
          <w:color w:val="993366"/>
          <w:sz w:val="16"/>
          <w:lang w:eastAsia="en-GB"/>
        </w:rPr>
        <w:t>SEQUENCE</w:t>
      </w:r>
      <w:r w:rsidRPr="0005141D">
        <w:rPr>
          <w:rFonts w:ascii="Courier New" w:hAnsi="Courier New"/>
          <w:noProof/>
          <w:sz w:val="16"/>
          <w:lang w:eastAsia="en-GB"/>
        </w:rPr>
        <w:t xml:space="preserve"> {</w:t>
      </w:r>
    </w:p>
    <w:p w14:paraId="39861999"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cellSelectionInfo                   </w:t>
      </w:r>
      <w:r w:rsidRPr="0005141D">
        <w:rPr>
          <w:rFonts w:ascii="Courier New" w:hAnsi="Courier New"/>
          <w:noProof/>
          <w:color w:val="993366"/>
          <w:sz w:val="16"/>
          <w:lang w:eastAsia="en-GB"/>
        </w:rPr>
        <w:t>SEQUENCE</w:t>
      </w:r>
      <w:r w:rsidRPr="0005141D">
        <w:rPr>
          <w:rFonts w:ascii="Courier New" w:hAnsi="Courier New"/>
          <w:noProof/>
          <w:sz w:val="16"/>
          <w:lang w:eastAsia="en-GB"/>
        </w:rPr>
        <w:t xml:space="preserve"> {</w:t>
      </w:r>
    </w:p>
    <w:p w14:paraId="6890D05B"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q-RxLevMin                          Q-RxLevMin,</w:t>
      </w:r>
    </w:p>
    <w:p w14:paraId="169621BB"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q-RxLevMinOffset                    </w:t>
      </w:r>
      <w:r w:rsidRPr="0005141D">
        <w:rPr>
          <w:rFonts w:ascii="Courier New" w:hAnsi="Courier New"/>
          <w:noProof/>
          <w:color w:val="993366"/>
          <w:sz w:val="16"/>
          <w:lang w:eastAsia="en-GB"/>
        </w:rPr>
        <w:t>INTEGER</w:t>
      </w:r>
      <w:r w:rsidRPr="0005141D">
        <w:rPr>
          <w:rFonts w:ascii="Courier New" w:hAnsi="Courier New"/>
          <w:noProof/>
          <w:sz w:val="16"/>
          <w:lang w:eastAsia="en-GB"/>
        </w:rPr>
        <w:t xml:space="preserve"> (1..8)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S</w:t>
      </w:r>
    </w:p>
    <w:p w14:paraId="1898C147"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q-RxLevMinSUL                       Q-RxLevMin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373B7911"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q-QualMin                           Q-QualMin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S</w:t>
      </w:r>
    </w:p>
    <w:p w14:paraId="7FA04475"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q-QualMinOffset                     </w:t>
      </w:r>
      <w:r w:rsidRPr="0005141D">
        <w:rPr>
          <w:rFonts w:ascii="Courier New" w:hAnsi="Courier New"/>
          <w:noProof/>
          <w:color w:val="993366"/>
          <w:sz w:val="16"/>
          <w:lang w:eastAsia="en-GB"/>
        </w:rPr>
        <w:t>INTEGER</w:t>
      </w:r>
      <w:r w:rsidRPr="0005141D">
        <w:rPr>
          <w:rFonts w:ascii="Courier New" w:hAnsi="Courier New"/>
          <w:noProof/>
          <w:sz w:val="16"/>
          <w:lang w:eastAsia="en-GB"/>
        </w:rPr>
        <w:t xml:space="preserve"> (1..8)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S</w:t>
      </w:r>
    </w:p>
    <w:p w14:paraId="426F410D"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Cond Standalone</w:t>
      </w:r>
    </w:p>
    <w:p w14:paraId="411F7600"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cellAccessRelatedInfo               CellAccessRelatedInfo,</w:t>
      </w:r>
    </w:p>
    <w:p w14:paraId="6EFEB584"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connEstFailureControl               ConnEstFailureControl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3C8668C9"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si-SchedulingInfo                   SI-SchedulingInfo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0B6ECD26"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servingCellConfigCommon             ServingCellConfigCommonSIB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34C0F463"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ims-EmergencySupport                </w:t>
      </w:r>
      <w:r w:rsidRPr="0005141D">
        <w:rPr>
          <w:rFonts w:ascii="Courier New" w:hAnsi="Courier New"/>
          <w:noProof/>
          <w:color w:val="993366"/>
          <w:sz w:val="16"/>
          <w:lang w:eastAsia="en-GB"/>
        </w:rPr>
        <w:t>ENUMERATED</w:t>
      </w:r>
      <w:r w:rsidRPr="0005141D">
        <w:rPr>
          <w:rFonts w:ascii="Courier New" w:hAnsi="Courier New"/>
          <w:noProof/>
          <w:sz w:val="16"/>
          <w:lang w:eastAsia="en-GB"/>
        </w:rPr>
        <w:t xml:space="preserve"> {true}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696C3BAD"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eCallOverIMS-Support                </w:t>
      </w:r>
      <w:r w:rsidRPr="0005141D">
        <w:rPr>
          <w:rFonts w:ascii="Courier New" w:hAnsi="Courier New"/>
          <w:noProof/>
          <w:color w:val="993366"/>
          <w:sz w:val="16"/>
          <w:lang w:eastAsia="en-GB"/>
        </w:rPr>
        <w:t>ENUMERATED</w:t>
      </w:r>
      <w:r w:rsidRPr="0005141D">
        <w:rPr>
          <w:rFonts w:ascii="Courier New" w:hAnsi="Courier New"/>
          <w:noProof/>
          <w:sz w:val="16"/>
          <w:lang w:eastAsia="en-GB"/>
        </w:rPr>
        <w:t xml:space="preserve"> {true}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783A4126"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ue-TimersAndConstants               UE-TimersAndConstants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6DE23ED2"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uac-BarringInfo                     </w:t>
      </w:r>
      <w:r w:rsidRPr="0005141D">
        <w:rPr>
          <w:rFonts w:ascii="Courier New" w:hAnsi="Courier New"/>
          <w:noProof/>
          <w:color w:val="993366"/>
          <w:sz w:val="16"/>
          <w:lang w:eastAsia="en-GB"/>
        </w:rPr>
        <w:t>SEQUENCE</w:t>
      </w:r>
      <w:r w:rsidRPr="0005141D">
        <w:rPr>
          <w:rFonts w:ascii="Courier New" w:hAnsi="Courier New"/>
          <w:noProof/>
          <w:sz w:val="16"/>
          <w:lang w:eastAsia="en-GB"/>
        </w:rPr>
        <w:t xml:space="preserve"> {</w:t>
      </w:r>
    </w:p>
    <w:p w14:paraId="1B90ED69"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uac-BarringForCommon                UAC-BarringPerCatList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S</w:t>
      </w:r>
    </w:p>
    <w:p w14:paraId="21F09702"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uac-BarringPerPLMN-List             UAC-BarringPerPLMN-List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S</w:t>
      </w:r>
    </w:p>
    <w:p w14:paraId="25DDF49B"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uac-BarringInfoSetList              UAC-BarringInfoSetList,</w:t>
      </w:r>
    </w:p>
    <w:p w14:paraId="4EFD9FB8"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uac-AccessCategory1-SelectionAssistanceInfo </w:t>
      </w:r>
      <w:r w:rsidRPr="0005141D">
        <w:rPr>
          <w:rFonts w:ascii="Courier New" w:hAnsi="Courier New"/>
          <w:noProof/>
          <w:color w:val="993366"/>
          <w:sz w:val="16"/>
          <w:lang w:eastAsia="en-GB"/>
        </w:rPr>
        <w:t>CHOICE</w:t>
      </w:r>
      <w:r w:rsidRPr="0005141D">
        <w:rPr>
          <w:rFonts w:ascii="Courier New" w:hAnsi="Courier New"/>
          <w:noProof/>
          <w:sz w:val="16"/>
          <w:lang w:eastAsia="en-GB"/>
        </w:rPr>
        <w:t xml:space="preserve"> {</w:t>
      </w:r>
    </w:p>
    <w:p w14:paraId="72E545A2"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plmnCommon                           UAC-AccessCategory1-SelectionAssistanceInfo,</w:t>
      </w:r>
    </w:p>
    <w:p w14:paraId="60AD585A"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individualPLMNList                   </w:t>
      </w:r>
      <w:r w:rsidRPr="0005141D">
        <w:rPr>
          <w:rFonts w:ascii="Courier New" w:hAnsi="Courier New"/>
          <w:noProof/>
          <w:color w:val="993366"/>
          <w:sz w:val="16"/>
          <w:lang w:eastAsia="en-GB"/>
        </w:rPr>
        <w:t>SEQUENCE</w:t>
      </w:r>
      <w:r w:rsidRPr="0005141D">
        <w:rPr>
          <w:rFonts w:ascii="Courier New" w:hAnsi="Courier New"/>
          <w:noProof/>
          <w:sz w:val="16"/>
          <w:lang w:eastAsia="en-GB"/>
        </w:rPr>
        <w:t xml:space="preserve"> (</w:t>
      </w:r>
      <w:r w:rsidRPr="0005141D">
        <w:rPr>
          <w:rFonts w:ascii="Courier New" w:hAnsi="Courier New"/>
          <w:noProof/>
          <w:color w:val="993366"/>
          <w:sz w:val="16"/>
          <w:lang w:eastAsia="en-GB"/>
        </w:rPr>
        <w:t>SIZE</w:t>
      </w:r>
      <w:r w:rsidRPr="0005141D">
        <w:rPr>
          <w:rFonts w:ascii="Courier New" w:hAnsi="Courier New"/>
          <w:noProof/>
          <w:sz w:val="16"/>
          <w:lang w:eastAsia="en-GB"/>
        </w:rPr>
        <w:t xml:space="preserve"> (2..maxPLMN))</w:t>
      </w:r>
      <w:r w:rsidRPr="0005141D">
        <w:rPr>
          <w:rFonts w:ascii="Courier New" w:hAnsi="Courier New"/>
          <w:noProof/>
          <w:color w:val="993366"/>
          <w:sz w:val="16"/>
          <w:lang w:eastAsia="en-GB"/>
        </w:rPr>
        <w:t xml:space="preserve"> OF</w:t>
      </w:r>
      <w:r w:rsidRPr="0005141D">
        <w:rPr>
          <w:rFonts w:ascii="Courier New" w:hAnsi="Courier New"/>
          <w:noProof/>
          <w:sz w:val="16"/>
          <w:lang w:eastAsia="en-GB"/>
        </w:rPr>
        <w:t xml:space="preserve"> UAC-AccessCategory1-SelectionAssistanceInfo</w:t>
      </w:r>
    </w:p>
    <w:p w14:paraId="75236250"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S</w:t>
      </w:r>
    </w:p>
    <w:p w14:paraId="697F8D4C"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5D5C8EB9"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useFullResumeID                     </w:t>
      </w:r>
      <w:r w:rsidRPr="0005141D">
        <w:rPr>
          <w:rFonts w:ascii="Courier New" w:hAnsi="Courier New"/>
          <w:noProof/>
          <w:color w:val="993366"/>
          <w:sz w:val="16"/>
          <w:lang w:eastAsia="en-GB"/>
        </w:rPr>
        <w:t>ENUMERATED</w:t>
      </w:r>
      <w:r w:rsidRPr="0005141D">
        <w:rPr>
          <w:rFonts w:ascii="Courier New" w:hAnsi="Courier New"/>
          <w:noProof/>
          <w:sz w:val="16"/>
          <w:lang w:eastAsia="en-GB"/>
        </w:rPr>
        <w:t xml:space="preserve"> {true}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42DC418C"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lateNonCriticalExtension            </w:t>
      </w:r>
      <w:r w:rsidRPr="0005141D">
        <w:rPr>
          <w:rFonts w:ascii="Courier New" w:hAnsi="Courier New"/>
          <w:noProof/>
          <w:color w:val="993366"/>
          <w:sz w:val="16"/>
          <w:lang w:eastAsia="en-GB"/>
        </w:rPr>
        <w:t>OCTET</w:t>
      </w:r>
      <w:r w:rsidRPr="0005141D">
        <w:rPr>
          <w:rFonts w:ascii="Courier New" w:hAnsi="Courier New"/>
          <w:noProof/>
          <w:sz w:val="16"/>
          <w:lang w:eastAsia="en-GB"/>
        </w:rPr>
        <w:t xml:space="preserve"> </w:t>
      </w:r>
      <w:r w:rsidRPr="0005141D">
        <w:rPr>
          <w:rFonts w:ascii="Courier New" w:hAnsi="Courier New"/>
          <w:noProof/>
          <w:color w:val="993366"/>
          <w:sz w:val="16"/>
          <w:lang w:eastAsia="en-GB"/>
        </w:rPr>
        <w:t>STRING</w:t>
      </w:r>
      <w:r w:rsidRPr="0005141D">
        <w:rPr>
          <w:rFonts w:ascii="Courier New" w:hAnsi="Courier New"/>
          <w:noProof/>
          <w:sz w:val="16"/>
          <w:lang w:eastAsia="en-GB"/>
        </w:rPr>
        <w:t xml:space="preserve">                                                    </w:t>
      </w:r>
      <w:r w:rsidRPr="0005141D">
        <w:rPr>
          <w:rFonts w:ascii="Courier New" w:hAnsi="Courier New"/>
          <w:noProof/>
          <w:color w:val="993366"/>
          <w:sz w:val="16"/>
          <w:lang w:eastAsia="en-GB"/>
        </w:rPr>
        <w:t>OPTIONAL</w:t>
      </w:r>
      <w:r w:rsidRPr="0005141D">
        <w:rPr>
          <w:rFonts w:ascii="Courier New" w:hAnsi="Courier New"/>
          <w:noProof/>
          <w:sz w:val="16"/>
          <w:lang w:eastAsia="en-GB"/>
        </w:rPr>
        <w:t>,</w:t>
      </w:r>
    </w:p>
    <w:p w14:paraId="16CB78BF"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lastRenderedPageBreak/>
        <w:t xml:space="preserve">    nonCriticalExtension                SIB1-v1610-IEs                                                  </w:t>
      </w:r>
      <w:r w:rsidRPr="0005141D">
        <w:rPr>
          <w:rFonts w:ascii="Courier New" w:hAnsi="Courier New"/>
          <w:noProof/>
          <w:color w:val="993366"/>
          <w:sz w:val="16"/>
          <w:lang w:eastAsia="en-GB"/>
        </w:rPr>
        <w:t>OPTIONAL</w:t>
      </w:r>
    </w:p>
    <w:p w14:paraId="16E3E58C"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w:t>
      </w:r>
    </w:p>
    <w:p w14:paraId="3FE9DB24"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88BF29"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SIB1-v1610-IEs ::=               </w:t>
      </w:r>
      <w:r w:rsidRPr="0005141D">
        <w:rPr>
          <w:rFonts w:ascii="Courier New" w:hAnsi="Courier New"/>
          <w:noProof/>
          <w:color w:val="993366"/>
          <w:sz w:val="16"/>
          <w:lang w:eastAsia="en-GB"/>
        </w:rPr>
        <w:t>SEQUENCE</w:t>
      </w:r>
      <w:r w:rsidRPr="0005141D">
        <w:rPr>
          <w:rFonts w:ascii="Courier New" w:hAnsi="Courier New"/>
          <w:noProof/>
          <w:sz w:val="16"/>
          <w:lang w:eastAsia="en-GB"/>
        </w:rPr>
        <w:t xml:space="preserve"> {</w:t>
      </w:r>
    </w:p>
    <w:p w14:paraId="5E1A3B85"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idleModeMeasurementsEUTRA-r16    </w:t>
      </w:r>
      <w:r w:rsidRPr="0005141D">
        <w:rPr>
          <w:rFonts w:ascii="Courier New" w:hAnsi="Courier New"/>
          <w:noProof/>
          <w:color w:val="993366"/>
          <w:sz w:val="16"/>
          <w:lang w:eastAsia="en-GB"/>
        </w:rPr>
        <w:t>ENUMERATED</w:t>
      </w:r>
      <w:r w:rsidRPr="0005141D">
        <w:rPr>
          <w:rFonts w:ascii="Courier New" w:hAnsi="Courier New"/>
          <w:noProof/>
          <w:sz w:val="16"/>
          <w:lang w:eastAsia="en-GB"/>
        </w:rPr>
        <w:t xml:space="preserve">{true}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2F6A3CED"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idleModeMeasurementsNR-r16       </w:t>
      </w:r>
      <w:r w:rsidRPr="0005141D">
        <w:rPr>
          <w:rFonts w:ascii="Courier New" w:hAnsi="Courier New"/>
          <w:noProof/>
          <w:color w:val="993366"/>
          <w:sz w:val="16"/>
          <w:lang w:eastAsia="en-GB"/>
        </w:rPr>
        <w:t>ENUMERATED</w:t>
      </w:r>
      <w:r w:rsidRPr="0005141D">
        <w:rPr>
          <w:rFonts w:ascii="Courier New" w:hAnsi="Courier New"/>
          <w:noProof/>
          <w:sz w:val="16"/>
          <w:lang w:eastAsia="en-GB"/>
        </w:rPr>
        <w:t xml:space="preserve">{true}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19B0213F"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posSI-SchedulingInfo-r16         PosSI-SchedulingInfo-r16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14F83CDD"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nonCriticalExtension             SIB1-v1630-IEs                                                     </w:t>
      </w:r>
      <w:r w:rsidRPr="0005141D">
        <w:rPr>
          <w:rFonts w:ascii="Courier New" w:hAnsi="Courier New"/>
          <w:noProof/>
          <w:color w:val="993366"/>
          <w:sz w:val="16"/>
          <w:lang w:eastAsia="en-GB"/>
        </w:rPr>
        <w:t>OPTIONAL</w:t>
      </w:r>
    </w:p>
    <w:p w14:paraId="1243AEFF"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w:t>
      </w:r>
    </w:p>
    <w:p w14:paraId="499D35C4"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2484D5"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SIB1-v1630-IEs ::=               </w:t>
      </w:r>
      <w:r w:rsidRPr="0005141D">
        <w:rPr>
          <w:rFonts w:ascii="Courier New" w:hAnsi="Courier New"/>
          <w:noProof/>
          <w:color w:val="993366"/>
          <w:sz w:val="16"/>
          <w:lang w:eastAsia="en-GB"/>
        </w:rPr>
        <w:t>SEQUENCE</w:t>
      </w:r>
      <w:r w:rsidRPr="0005141D">
        <w:rPr>
          <w:rFonts w:ascii="Courier New" w:hAnsi="Courier New"/>
          <w:noProof/>
          <w:sz w:val="16"/>
          <w:lang w:eastAsia="en-GB"/>
        </w:rPr>
        <w:t xml:space="preserve"> {</w:t>
      </w:r>
    </w:p>
    <w:p w14:paraId="2708B70C"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uac-BarringInfo-v1630            </w:t>
      </w:r>
      <w:r w:rsidRPr="0005141D">
        <w:rPr>
          <w:rFonts w:ascii="Courier New" w:hAnsi="Courier New"/>
          <w:noProof/>
          <w:color w:val="993366"/>
          <w:sz w:val="16"/>
          <w:lang w:eastAsia="en-GB"/>
        </w:rPr>
        <w:t>SEQUENCE</w:t>
      </w:r>
      <w:r w:rsidRPr="0005141D">
        <w:rPr>
          <w:rFonts w:ascii="Courier New" w:hAnsi="Courier New"/>
          <w:noProof/>
          <w:sz w:val="16"/>
          <w:lang w:eastAsia="en-GB"/>
        </w:rPr>
        <w:t xml:space="preserve"> {</w:t>
      </w:r>
    </w:p>
    <w:p w14:paraId="14630EC5"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uac-AC1-SelectAssistInfo-r16     </w:t>
      </w:r>
      <w:r w:rsidRPr="0005141D">
        <w:rPr>
          <w:rFonts w:ascii="Courier New" w:hAnsi="Courier New"/>
          <w:noProof/>
          <w:color w:val="993366"/>
          <w:sz w:val="16"/>
          <w:lang w:eastAsia="en-GB"/>
        </w:rPr>
        <w:t>SEQUENCE</w:t>
      </w:r>
      <w:r w:rsidRPr="0005141D">
        <w:rPr>
          <w:rFonts w:ascii="Courier New" w:hAnsi="Courier New"/>
          <w:noProof/>
          <w:sz w:val="16"/>
          <w:lang w:eastAsia="en-GB"/>
        </w:rPr>
        <w:t xml:space="preserve"> (</w:t>
      </w:r>
      <w:r w:rsidRPr="0005141D">
        <w:rPr>
          <w:rFonts w:ascii="Courier New" w:hAnsi="Courier New"/>
          <w:noProof/>
          <w:color w:val="993366"/>
          <w:sz w:val="16"/>
          <w:lang w:eastAsia="en-GB"/>
        </w:rPr>
        <w:t>SIZE</w:t>
      </w:r>
      <w:r w:rsidRPr="0005141D">
        <w:rPr>
          <w:rFonts w:ascii="Courier New" w:hAnsi="Courier New"/>
          <w:noProof/>
          <w:sz w:val="16"/>
          <w:lang w:eastAsia="en-GB"/>
        </w:rPr>
        <w:t xml:space="preserve"> (2..maxPLMN))</w:t>
      </w:r>
      <w:r w:rsidRPr="0005141D">
        <w:rPr>
          <w:rFonts w:ascii="Courier New" w:hAnsi="Courier New"/>
          <w:noProof/>
          <w:color w:val="993366"/>
          <w:sz w:val="16"/>
          <w:lang w:eastAsia="en-GB"/>
        </w:rPr>
        <w:t xml:space="preserve"> OF</w:t>
      </w:r>
      <w:r w:rsidRPr="0005141D">
        <w:rPr>
          <w:rFonts w:ascii="Courier New" w:hAnsi="Courier New"/>
          <w:noProof/>
          <w:sz w:val="16"/>
          <w:lang w:eastAsia="en-GB"/>
        </w:rPr>
        <w:t xml:space="preserve"> UAC-AC1-SelectAssistInfo-r16</w:t>
      </w:r>
    </w:p>
    <w:p w14:paraId="373A5304"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538F83D0"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nonCriticalExtension             SIB1-v1700-IEs                                                     </w:t>
      </w:r>
      <w:r w:rsidRPr="0005141D">
        <w:rPr>
          <w:rFonts w:ascii="Courier New" w:hAnsi="Courier New"/>
          <w:noProof/>
          <w:color w:val="993366"/>
          <w:sz w:val="16"/>
          <w:lang w:eastAsia="en-GB"/>
        </w:rPr>
        <w:t>OPTIONAL</w:t>
      </w:r>
    </w:p>
    <w:p w14:paraId="43C0A7B7"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w:t>
      </w:r>
    </w:p>
    <w:p w14:paraId="50EEF990"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E8DA3B"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SIB1-v1700-IEs ::=               </w:t>
      </w:r>
      <w:r w:rsidRPr="0005141D">
        <w:rPr>
          <w:rFonts w:ascii="Courier New" w:hAnsi="Courier New"/>
          <w:noProof/>
          <w:color w:val="993366"/>
          <w:sz w:val="16"/>
          <w:lang w:eastAsia="en-GB"/>
        </w:rPr>
        <w:t>SEQUENCE</w:t>
      </w:r>
      <w:r w:rsidRPr="0005141D">
        <w:rPr>
          <w:rFonts w:ascii="Courier New" w:hAnsi="Courier New"/>
          <w:noProof/>
          <w:sz w:val="16"/>
          <w:lang w:eastAsia="en-GB"/>
        </w:rPr>
        <w:t xml:space="preserve"> {</w:t>
      </w:r>
    </w:p>
    <w:p w14:paraId="5209103B"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hsdn-Cell-r17                        </w:t>
      </w:r>
      <w:r w:rsidRPr="0005141D">
        <w:rPr>
          <w:rFonts w:ascii="Courier New" w:hAnsi="Courier New"/>
          <w:noProof/>
          <w:color w:val="993366"/>
          <w:sz w:val="16"/>
          <w:lang w:eastAsia="en-GB"/>
        </w:rPr>
        <w:t>ENUMERATED</w:t>
      </w:r>
      <w:r w:rsidRPr="0005141D">
        <w:rPr>
          <w:rFonts w:ascii="Courier New" w:hAnsi="Courier New"/>
          <w:noProof/>
          <w:sz w:val="16"/>
          <w:lang w:eastAsia="en-GB"/>
        </w:rPr>
        <w:t xml:space="preserve"> {true}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40C07895"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ue-TimersAndConstants-RemoteUE-r17   UE-TimersAndConstants-RemoteUE-r17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32DEBB1B"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uac-BarringInfo-v1700                </w:t>
      </w:r>
      <w:r w:rsidRPr="0005141D">
        <w:rPr>
          <w:rFonts w:ascii="Courier New" w:hAnsi="Courier New"/>
          <w:noProof/>
          <w:color w:val="993366"/>
          <w:sz w:val="16"/>
          <w:lang w:eastAsia="en-GB"/>
        </w:rPr>
        <w:t>SEQUENCE</w:t>
      </w:r>
      <w:r w:rsidRPr="0005141D">
        <w:rPr>
          <w:rFonts w:ascii="Courier New" w:hAnsi="Courier New"/>
          <w:noProof/>
          <w:sz w:val="16"/>
          <w:lang w:eastAsia="en-GB"/>
        </w:rPr>
        <w:t xml:space="preserve"> {</w:t>
      </w:r>
    </w:p>
    <w:p w14:paraId="25BCBF85"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uac-BarringInfoSetList-v1700         UAC-BarringInfoSetList-v1700</w:t>
      </w:r>
      <w:del w:id="34" w:author="Lenovo" w:date="2022-04-26T17:25:00Z">
        <w:r w:rsidRPr="0005141D" w:rsidDel="0005141D">
          <w:rPr>
            <w:rFonts w:ascii="Courier New" w:hAnsi="Courier New"/>
            <w:noProof/>
            <w:sz w:val="16"/>
            <w:lang w:eastAsia="en-GB"/>
          </w:rPr>
          <w:delText xml:space="preserve">                               </w:delText>
        </w:r>
        <w:r w:rsidRPr="0005141D" w:rsidDel="0005141D">
          <w:rPr>
            <w:rFonts w:ascii="Courier New" w:hAnsi="Courier New"/>
            <w:noProof/>
            <w:color w:val="993366"/>
            <w:sz w:val="16"/>
            <w:lang w:eastAsia="en-GB"/>
          </w:rPr>
          <w:delText>OPTIONAL</w:delText>
        </w:r>
        <w:r w:rsidRPr="0005141D" w:rsidDel="0005141D">
          <w:rPr>
            <w:rFonts w:ascii="Courier New" w:hAnsi="Courier New"/>
            <w:noProof/>
            <w:sz w:val="16"/>
            <w:lang w:eastAsia="en-GB"/>
          </w:rPr>
          <w:delText xml:space="preserve">   </w:delText>
        </w:r>
        <w:r w:rsidRPr="0005141D" w:rsidDel="0005141D">
          <w:rPr>
            <w:rFonts w:ascii="Courier New" w:hAnsi="Courier New"/>
            <w:noProof/>
            <w:color w:val="808080"/>
            <w:sz w:val="16"/>
            <w:lang w:eastAsia="en-GB"/>
          </w:rPr>
          <w:delText>-- Cond MINT</w:delText>
        </w:r>
      </w:del>
    </w:p>
    <w:p w14:paraId="550C1A72"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xml:space="preserve">-- </w:t>
      </w:r>
      <w:ins w:id="35" w:author="Lenovo" w:date="2022-04-26T17:25:00Z">
        <w:r w:rsidRPr="0005141D">
          <w:rPr>
            <w:rFonts w:ascii="Courier New" w:hAnsi="Courier New"/>
            <w:noProof/>
            <w:color w:val="808080"/>
            <w:sz w:val="16"/>
            <w:lang w:eastAsia="en-GB"/>
          </w:rPr>
          <w:t>Cond MINT</w:t>
        </w:r>
      </w:ins>
      <w:del w:id="36" w:author="Lenovo" w:date="2022-04-26T17:25:00Z">
        <w:r w:rsidRPr="0005141D" w:rsidDel="0005141D">
          <w:rPr>
            <w:rFonts w:ascii="Courier New" w:hAnsi="Courier New"/>
            <w:noProof/>
            <w:color w:val="808080"/>
            <w:sz w:val="16"/>
            <w:lang w:eastAsia="en-GB"/>
          </w:rPr>
          <w:delText>Need R</w:delText>
        </w:r>
      </w:del>
    </w:p>
    <w:p w14:paraId="4C5F6C0B"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w:t>
      </w:r>
      <w:r w:rsidRPr="0005141D">
        <w:rPr>
          <w:rFonts w:ascii="Courier New" w:eastAsia="SimSun" w:hAnsi="Courier New"/>
          <w:noProof/>
          <w:sz w:val="16"/>
          <w:lang w:eastAsia="en-GB"/>
        </w:rPr>
        <w:t>sdt</w:t>
      </w:r>
      <w:r w:rsidRPr="0005141D">
        <w:rPr>
          <w:rFonts w:ascii="Courier New" w:hAnsi="Courier New"/>
          <w:noProof/>
          <w:sz w:val="16"/>
          <w:lang w:eastAsia="en-GB"/>
        </w:rPr>
        <w:t>-</w:t>
      </w:r>
      <w:r w:rsidRPr="0005141D">
        <w:rPr>
          <w:rFonts w:ascii="Courier New" w:eastAsia="SimSun" w:hAnsi="Courier New"/>
          <w:noProof/>
          <w:sz w:val="16"/>
          <w:lang w:eastAsia="en-GB"/>
        </w:rPr>
        <w:t>ConfigCommon-r17</w:t>
      </w:r>
      <w:r w:rsidRPr="0005141D">
        <w:rPr>
          <w:rFonts w:ascii="Courier New" w:hAnsi="Courier New"/>
          <w:noProof/>
          <w:sz w:val="16"/>
          <w:lang w:eastAsia="en-GB"/>
        </w:rPr>
        <w:t xml:space="preserve">                 </w:t>
      </w:r>
      <w:r w:rsidRPr="0005141D">
        <w:rPr>
          <w:rFonts w:ascii="Courier New" w:eastAsia="SimSun" w:hAnsi="Courier New"/>
          <w:noProof/>
          <w:sz w:val="16"/>
          <w:lang w:eastAsia="en-GB"/>
        </w:rPr>
        <w:t>SDT</w:t>
      </w:r>
      <w:r w:rsidRPr="0005141D">
        <w:rPr>
          <w:rFonts w:ascii="Courier New" w:hAnsi="Courier New"/>
          <w:noProof/>
          <w:sz w:val="16"/>
          <w:lang w:eastAsia="en-GB"/>
        </w:rPr>
        <w:t>-</w:t>
      </w:r>
      <w:r w:rsidRPr="0005141D">
        <w:rPr>
          <w:rFonts w:ascii="Courier New" w:eastAsia="SimSun" w:hAnsi="Courier New"/>
          <w:noProof/>
          <w:sz w:val="16"/>
          <w:lang w:eastAsia="en-GB"/>
        </w:rPr>
        <w:t>ConfigCommonSIB-r17</w:t>
      </w:r>
      <w:r w:rsidRPr="0005141D">
        <w:rPr>
          <w:rFonts w:ascii="Courier New" w:hAnsi="Courier New"/>
          <w:noProof/>
          <w:sz w:val="16"/>
          <w:lang w:eastAsia="en-GB"/>
        </w:rPr>
        <w:t xml:space="preserve">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03C0B9AB"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featurePriorities-r17        </w:t>
      </w:r>
      <w:r w:rsidRPr="0005141D">
        <w:rPr>
          <w:rFonts w:ascii="Courier New" w:hAnsi="Courier New"/>
          <w:noProof/>
          <w:color w:val="993366"/>
          <w:sz w:val="16"/>
          <w:lang w:eastAsia="en-GB"/>
        </w:rPr>
        <w:t>SEQUENCE</w:t>
      </w:r>
      <w:r w:rsidRPr="0005141D">
        <w:rPr>
          <w:rFonts w:ascii="Courier New" w:hAnsi="Courier New"/>
          <w:noProof/>
          <w:sz w:val="16"/>
          <w:lang w:eastAsia="en-GB"/>
        </w:rPr>
        <w:t xml:space="preserve"> {</w:t>
      </w:r>
    </w:p>
    <w:p w14:paraId="139F762B"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redCapPriority-r17           FeaturePriority-r17                                                </w:t>
      </w:r>
      <w:r w:rsidRPr="0005141D">
        <w:rPr>
          <w:rFonts w:ascii="Courier New" w:hAnsi="Courier New"/>
          <w:noProof/>
          <w:color w:val="993366"/>
          <w:sz w:val="16"/>
          <w:lang w:eastAsia="en-GB"/>
        </w:rPr>
        <w:t>OPTIONAL</w:t>
      </w:r>
      <w:r w:rsidRPr="0005141D">
        <w:rPr>
          <w:rFonts w:ascii="Courier New" w:hAnsi="Courier New"/>
          <w:noProof/>
          <w:sz w:val="16"/>
          <w:lang w:eastAsia="en-GB"/>
        </w:rPr>
        <w:t>,</w:t>
      </w:r>
    </w:p>
    <w:p w14:paraId="67850711"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slicingPriority-r17          FeaturePriority-r17                                                </w:t>
      </w:r>
      <w:r w:rsidRPr="0005141D">
        <w:rPr>
          <w:rFonts w:ascii="Courier New" w:hAnsi="Courier New"/>
          <w:noProof/>
          <w:color w:val="993366"/>
          <w:sz w:val="16"/>
          <w:lang w:eastAsia="en-GB"/>
        </w:rPr>
        <w:t>OPTIONAL</w:t>
      </w:r>
      <w:r w:rsidRPr="0005141D">
        <w:rPr>
          <w:rFonts w:ascii="Courier New" w:hAnsi="Courier New"/>
          <w:noProof/>
          <w:sz w:val="16"/>
          <w:lang w:eastAsia="en-GB"/>
        </w:rPr>
        <w:t>,</w:t>
      </w:r>
    </w:p>
    <w:p w14:paraId="756D00E6"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ce-Priority-r17              FeaturePriority-r17                                                </w:t>
      </w:r>
      <w:r w:rsidRPr="0005141D">
        <w:rPr>
          <w:rFonts w:ascii="Courier New" w:hAnsi="Courier New"/>
          <w:noProof/>
          <w:color w:val="993366"/>
          <w:sz w:val="16"/>
          <w:lang w:eastAsia="en-GB"/>
        </w:rPr>
        <w:t>OPTIONAL</w:t>
      </w:r>
      <w:r w:rsidRPr="0005141D">
        <w:rPr>
          <w:rFonts w:ascii="Courier New" w:hAnsi="Courier New"/>
          <w:noProof/>
          <w:sz w:val="16"/>
          <w:lang w:eastAsia="en-GB"/>
        </w:rPr>
        <w:t>,</w:t>
      </w:r>
    </w:p>
    <w:p w14:paraId="71C85CB5"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sdt-Priority-r17             FeaturePriority-r17                                                </w:t>
      </w:r>
      <w:r w:rsidRPr="0005141D">
        <w:rPr>
          <w:rFonts w:ascii="Courier New" w:hAnsi="Courier New"/>
          <w:noProof/>
          <w:color w:val="993366"/>
          <w:sz w:val="16"/>
          <w:lang w:eastAsia="en-GB"/>
        </w:rPr>
        <w:t>OPTIONAL</w:t>
      </w:r>
      <w:r w:rsidRPr="0005141D">
        <w:rPr>
          <w:rFonts w:ascii="Courier New" w:hAnsi="Courier New"/>
          <w:noProof/>
          <w:sz w:val="16"/>
          <w:lang w:eastAsia="en-GB"/>
        </w:rPr>
        <w:t>,</w:t>
      </w:r>
    </w:p>
    <w:p w14:paraId="2E996DFC"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w:t>
      </w:r>
    </w:p>
    <w:p w14:paraId="4F1D3B7B"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2F7FBCD8"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si-SchedulingInfo-v1700      SI-SchedulingInfo-v1700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527C782B"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hyperSFN-r17                 </w:t>
      </w:r>
      <w:r w:rsidRPr="0005141D">
        <w:rPr>
          <w:rFonts w:ascii="Courier New" w:hAnsi="Courier New"/>
          <w:noProof/>
          <w:color w:val="993366"/>
          <w:sz w:val="16"/>
          <w:lang w:eastAsia="en-GB"/>
        </w:rPr>
        <w:t>BIT</w:t>
      </w:r>
      <w:r w:rsidRPr="0005141D">
        <w:rPr>
          <w:rFonts w:ascii="Courier New" w:hAnsi="Courier New"/>
          <w:noProof/>
          <w:sz w:val="16"/>
          <w:lang w:eastAsia="en-GB"/>
        </w:rPr>
        <w:t xml:space="preserve"> </w:t>
      </w:r>
      <w:r w:rsidRPr="0005141D">
        <w:rPr>
          <w:rFonts w:ascii="Courier New" w:hAnsi="Courier New"/>
          <w:noProof/>
          <w:color w:val="993366"/>
          <w:sz w:val="16"/>
          <w:lang w:eastAsia="en-GB"/>
        </w:rPr>
        <w:t>STRING</w:t>
      </w:r>
      <w:r w:rsidRPr="0005141D">
        <w:rPr>
          <w:rFonts w:ascii="Courier New" w:hAnsi="Courier New"/>
          <w:noProof/>
          <w:sz w:val="16"/>
          <w:lang w:eastAsia="en-GB"/>
        </w:rPr>
        <w:t xml:space="preserve"> (</w:t>
      </w:r>
      <w:r w:rsidRPr="0005141D">
        <w:rPr>
          <w:rFonts w:ascii="Courier New" w:hAnsi="Courier New"/>
          <w:noProof/>
          <w:color w:val="993366"/>
          <w:sz w:val="16"/>
          <w:lang w:eastAsia="en-GB"/>
        </w:rPr>
        <w:t>SIZE</w:t>
      </w:r>
      <w:r w:rsidRPr="0005141D">
        <w:rPr>
          <w:rFonts w:ascii="Courier New" w:hAnsi="Courier New"/>
          <w:noProof/>
          <w:sz w:val="16"/>
          <w:lang w:eastAsia="en-GB"/>
        </w:rPr>
        <w:t xml:space="preserve"> (10))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0C1AF153"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eDRX-Allowed-r17             </w:t>
      </w:r>
      <w:r w:rsidRPr="0005141D">
        <w:rPr>
          <w:rFonts w:ascii="Courier New" w:hAnsi="Courier New"/>
          <w:noProof/>
          <w:color w:val="993366"/>
          <w:sz w:val="16"/>
          <w:lang w:eastAsia="en-GB"/>
        </w:rPr>
        <w:t>ENUMERATED</w:t>
      </w:r>
      <w:r w:rsidRPr="0005141D">
        <w:rPr>
          <w:rFonts w:ascii="Courier New" w:hAnsi="Courier New"/>
          <w:noProof/>
          <w:sz w:val="16"/>
          <w:lang w:eastAsia="en-GB"/>
        </w:rPr>
        <w:t xml:space="preserve"> {true}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00A8BF9E"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w:t>
      </w:r>
      <w:r w:rsidRPr="0005141D">
        <w:rPr>
          <w:rFonts w:ascii="Courier New" w:hAnsi="Courier New"/>
          <w:noProof/>
          <w:color w:val="808080"/>
          <w:sz w:val="16"/>
          <w:lang w:eastAsia="en-GB"/>
        </w:rPr>
        <w:t>-- FFS whether eDRX-allowed is one or two bits, i.e. separate for idle/inactive</w:t>
      </w:r>
    </w:p>
    <w:p w14:paraId="64CBC84B"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halfDuplexRedCapAllowed-r17  </w:t>
      </w:r>
      <w:r w:rsidRPr="0005141D">
        <w:rPr>
          <w:rFonts w:ascii="Courier New" w:hAnsi="Courier New"/>
          <w:noProof/>
          <w:color w:val="993366"/>
          <w:sz w:val="16"/>
          <w:lang w:eastAsia="en-GB"/>
        </w:rPr>
        <w:t>ENUMERATED</w:t>
      </w:r>
      <w:r w:rsidRPr="0005141D">
        <w:rPr>
          <w:rFonts w:ascii="Courier New" w:hAnsi="Courier New"/>
          <w:noProof/>
          <w:sz w:val="16"/>
          <w:lang w:eastAsia="en-GB"/>
        </w:rPr>
        <w:t xml:space="preserve"> {true}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78CFD26A"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w:t>
      </w:r>
      <w:r w:rsidRPr="0005141D">
        <w:rPr>
          <w:rFonts w:ascii="Courier New" w:hAnsi="Courier New"/>
          <w:noProof/>
          <w:color w:val="808080"/>
          <w:sz w:val="16"/>
          <w:lang w:eastAsia="en-GB"/>
        </w:rPr>
        <w:t>-- FFS whether halfDuplexRedCapAllowed is kept, remove also from related procedure</w:t>
      </w:r>
    </w:p>
    <w:p w14:paraId="57C82AC3"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cellBarredRedCap-r17         </w:t>
      </w:r>
      <w:r w:rsidRPr="0005141D">
        <w:rPr>
          <w:rFonts w:ascii="Courier New" w:hAnsi="Courier New"/>
          <w:noProof/>
          <w:color w:val="993366"/>
          <w:sz w:val="16"/>
          <w:lang w:eastAsia="en-GB"/>
        </w:rPr>
        <w:t>SEQUENCE</w:t>
      </w:r>
      <w:r w:rsidRPr="0005141D">
        <w:rPr>
          <w:rFonts w:ascii="Courier New" w:hAnsi="Courier New"/>
          <w:noProof/>
          <w:sz w:val="16"/>
          <w:lang w:eastAsia="en-GB"/>
        </w:rPr>
        <w:t xml:space="preserve"> {</w:t>
      </w:r>
    </w:p>
    <w:p w14:paraId="351D573A"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w:t>
      </w:r>
      <w:bookmarkStart w:id="37" w:name="OLE_LINK106"/>
      <w:bookmarkStart w:id="38" w:name="OLE_LINK107"/>
      <w:bookmarkStart w:id="39" w:name="OLE_LINK98"/>
      <w:bookmarkStart w:id="40" w:name="OLE_LINK99"/>
      <w:r w:rsidRPr="0005141D">
        <w:rPr>
          <w:rFonts w:ascii="Courier New" w:hAnsi="Courier New"/>
          <w:noProof/>
          <w:sz w:val="16"/>
          <w:lang w:eastAsia="en-GB"/>
        </w:rPr>
        <w:t>cellBarredRedCap</w:t>
      </w:r>
      <w:bookmarkEnd w:id="37"/>
      <w:bookmarkEnd w:id="38"/>
      <w:r w:rsidRPr="0005141D">
        <w:rPr>
          <w:rFonts w:ascii="Courier New" w:hAnsi="Courier New"/>
          <w:noProof/>
          <w:sz w:val="16"/>
          <w:lang w:eastAsia="en-GB"/>
        </w:rPr>
        <w:t>1Rx</w:t>
      </w:r>
      <w:bookmarkEnd w:id="39"/>
      <w:bookmarkEnd w:id="40"/>
      <w:r w:rsidRPr="0005141D">
        <w:rPr>
          <w:rFonts w:ascii="Courier New" w:hAnsi="Courier New"/>
          <w:noProof/>
          <w:sz w:val="16"/>
          <w:lang w:eastAsia="en-GB"/>
        </w:rPr>
        <w:t xml:space="preserve">-r17      </w:t>
      </w:r>
      <w:r w:rsidRPr="0005141D">
        <w:rPr>
          <w:rFonts w:ascii="Courier New" w:hAnsi="Courier New"/>
          <w:noProof/>
          <w:color w:val="993366"/>
          <w:sz w:val="16"/>
          <w:lang w:eastAsia="en-GB"/>
        </w:rPr>
        <w:t>ENUMERATED</w:t>
      </w:r>
      <w:r w:rsidRPr="0005141D">
        <w:rPr>
          <w:rFonts w:ascii="Courier New" w:hAnsi="Courier New"/>
          <w:noProof/>
          <w:sz w:val="16"/>
          <w:lang w:eastAsia="en-GB"/>
        </w:rPr>
        <w:t xml:space="preserve"> {barred, notBarred},</w:t>
      </w:r>
    </w:p>
    <w:p w14:paraId="41A8247C"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cellBarredRedCap2Rx-r17      </w:t>
      </w:r>
      <w:r w:rsidRPr="0005141D">
        <w:rPr>
          <w:rFonts w:ascii="Courier New" w:hAnsi="Courier New"/>
          <w:noProof/>
          <w:color w:val="993366"/>
          <w:sz w:val="16"/>
          <w:lang w:eastAsia="en-GB"/>
        </w:rPr>
        <w:t>ENUMERATED</w:t>
      </w:r>
      <w:r w:rsidRPr="0005141D">
        <w:rPr>
          <w:rFonts w:ascii="Courier New" w:hAnsi="Courier New"/>
          <w:noProof/>
          <w:sz w:val="16"/>
          <w:lang w:eastAsia="en-GB"/>
        </w:rPr>
        <w:t xml:space="preserve"> {barred, notBarred}</w:t>
      </w:r>
    </w:p>
    <w:p w14:paraId="6A8C8FC5"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2D7479E5"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t xml:space="preserve">    intraFreqReselectionRedCap-r17 </w:t>
      </w:r>
      <w:r w:rsidRPr="0005141D">
        <w:rPr>
          <w:rFonts w:ascii="Courier New" w:hAnsi="Courier New"/>
          <w:noProof/>
          <w:color w:val="993366"/>
          <w:sz w:val="16"/>
          <w:lang w:eastAsia="en-GB"/>
        </w:rPr>
        <w:t>ENUMERATED</w:t>
      </w:r>
      <w:r w:rsidRPr="0005141D">
        <w:rPr>
          <w:rFonts w:ascii="Courier New" w:hAnsi="Courier New"/>
          <w:noProof/>
          <w:sz w:val="16"/>
          <w:lang w:eastAsia="en-GB"/>
        </w:rPr>
        <w:t xml:space="preserve"> {allowed, notAllowed}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S</w:t>
      </w:r>
    </w:p>
    <w:p w14:paraId="68750D4C"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nonCriticalExtension         </w:t>
      </w:r>
      <w:r w:rsidRPr="0005141D">
        <w:rPr>
          <w:rFonts w:ascii="Courier New" w:hAnsi="Courier New"/>
          <w:noProof/>
          <w:color w:val="993366"/>
          <w:sz w:val="16"/>
          <w:lang w:eastAsia="en-GB"/>
        </w:rPr>
        <w:t>SEQUENCE</w:t>
      </w:r>
      <w:r w:rsidRPr="0005141D">
        <w:rPr>
          <w:rFonts w:ascii="Courier New" w:hAnsi="Courier New"/>
          <w:noProof/>
          <w:sz w:val="16"/>
          <w:lang w:eastAsia="en-GB"/>
        </w:rPr>
        <w:t xml:space="preserve"> {}                                                            </w:t>
      </w:r>
      <w:r w:rsidRPr="0005141D">
        <w:rPr>
          <w:rFonts w:ascii="Courier New" w:hAnsi="Courier New"/>
          <w:noProof/>
          <w:color w:val="993366"/>
          <w:sz w:val="16"/>
          <w:lang w:eastAsia="en-GB"/>
        </w:rPr>
        <w:t>OPTIONAL</w:t>
      </w:r>
    </w:p>
    <w:p w14:paraId="6D8C04E8"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w:t>
      </w:r>
    </w:p>
    <w:p w14:paraId="2FA5327E"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8EC923"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UAC-AccessCategory1-SelectionAssistanceInfo ::=    </w:t>
      </w:r>
      <w:r w:rsidRPr="0005141D">
        <w:rPr>
          <w:rFonts w:ascii="Courier New" w:hAnsi="Courier New"/>
          <w:noProof/>
          <w:color w:val="993366"/>
          <w:sz w:val="16"/>
          <w:lang w:eastAsia="en-GB"/>
        </w:rPr>
        <w:t>ENUMERATED</w:t>
      </w:r>
      <w:r w:rsidRPr="0005141D">
        <w:rPr>
          <w:rFonts w:ascii="Courier New" w:hAnsi="Courier New"/>
          <w:noProof/>
          <w:sz w:val="16"/>
          <w:lang w:eastAsia="en-GB"/>
        </w:rPr>
        <w:t xml:space="preserve"> {a, b, c}</w:t>
      </w:r>
    </w:p>
    <w:p w14:paraId="53C73ADA"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298FD8"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UAC-AC1-SelectAssistInfo-r16 ::=     </w:t>
      </w:r>
      <w:r w:rsidRPr="0005141D">
        <w:rPr>
          <w:rFonts w:ascii="Courier New" w:hAnsi="Courier New"/>
          <w:noProof/>
          <w:color w:val="993366"/>
          <w:sz w:val="16"/>
          <w:lang w:eastAsia="en-GB"/>
        </w:rPr>
        <w:t>ENUMERATED</w:t>
      </w:r>
      <w:r w:rsidRPr="0005141D">
        <w:rPr>
          <w:rFonts w:ascii="Courier New" w:hAnsi="Courier New"/>
          <w:noProof/>
          <w:sz w:val="16"/>
          <w:lang w:eastAsia="en-GB"/>
        </w:rPr>
        <w:t xml:space="preserve"> {a, b, c, notConfigured}</w:t>
      </w:r>
    </w:p>
    <w:p w14:paraId="5E80125B"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4D126F"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SDT-ConfigCommonSIB-r17 ::=          </w:t>
      </w:r>
      <w:r w:rsidRPr="0005141D">
        <w:rPr>
          <w:rFonts w:ascii="Courier New" w:hAnsi="Courier New"/>
          <w:noProof/>
          <w:color w:val="993366"/>
          <w:sz w:val="16"/>
          <w:lang w:eastAsia="en-GB"/>
        </w:rPr>
        <w:t>SEQUENCE</w:t>
      </w:r>
      <w:r w:rsidRPr="0005141D">
        <w:rPr>
          <w:rFonts w:ascii="Courier New" w:hAnsi="Courier New"/>
          <w:noProof/>
          <w:sz w:val="16"/>
          <w:lang w:eastAsia="en-GB"/>
        </w:rPr>
        <w:t xml:space="preserve"> {</w:t>
      </w:r>
    </w:p>
    <w:p w14:paraId="11C92350"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sdt-RSRP-Threshold-r17               RSRP-Range,</w:t>
      </w:r>
    </w:p>
    <w:p w14:paraId="6C5C789F"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sz w:val="16"/>
          <w:lang w:eastAsia="en-GB"/>
        </w:rPr>
        <w:lastRenderedPageBreak/>
        <w:t xml:space="preserve">    sdt-LogicalChannelSR-DelayTimer-r17  </w:t>
      </w:r>
      <w:r w:rsidRPr="0005141D">
        <w:rPr>
          <w:rFonts w:ascii="Courier New" w:hAnsi="Courier New"/>
          <w:noProof/>
          <w:color w:val="993366"/>
          <w:sz w:val="16"/>
          <w:lang w:eastAsia="en-GB"/>
        </w:rPr>
        <w:t>ENUMERATED</w:t>
      </w:r>
      <w:r w:rsidRPr="0005141D">
        <w:rPr>
          <w:rFonts w:ascii="Courier New" w:hAnsi="Courier New"/>
          <w:noProof/>
          <w:sz w:val="16"/>
          <w:lang w:eastAsia="en-GB"/>
        </w:rPr>
        <w:t xml:space="preserve"> { sf20, sf40, sf64, sf128, sf512, sf1024, sf2560, spare1}  </w:t>
      </w:r>
      <w:r w:rsidRPr="0005141D">
        <w:rPr>
          <w:rFonts w:ascii="Courier New" w:hAnsi="Courier New"/>
          <w:noProof/>
          <w:color w:val="993366"/>
          <w:sz w:val="16"/>
          <w:lang w:eastAsia="en-GB"/>
        </w:rPr>
        <w:t>OPTIONAL</w:t>
      </w:r>
      <w:r w:rsidRPr="0005141D">
        <w:rPr>
          <w:rFonts w:ascii="Courier New" w:hAnsi="Courier New"/>
          <w:noProof/>
          <w:sz w:val="16"/>
          <w:lang w:eastAsia="en-GB"/>
        </w:rPr>
        <w:t xml:space="preserve">, </w:t>
      </w:r>
      <w:r w:rsidRPr="0005141D">
        <w:rPr>
          <w:rFonts w:ascii="Courier New" w:hAnsi="Courier New"/>
          <w:noProof/>
          <w:color w:val="808080"/>
          <w:sz w:val="16"/>
          <w:lang w:eastAsia="en-GB"/>
        </w:rPr>
        <w:t>-- Need R</w:t>
      </w:r>
    </w:p>
    <w:p w14:paraId="328C4D52"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sdt-DataVolumeThreshold-r17          </w:t>
      </w:r>
      <w:r w:rsidRPr="0005141D">
        <w:rPr>
          <w:rFonts w:ascii="Courier New" w:hAnsi="Courier New"/>
          <w:noProof/>
          <w:color w:val="993366"/>
          <w:sz w:val="16"/>
          <w:lang w:eastAsia="en-GB"/>
        </w:rPr>
        <w:t>ENUMERATED</w:t>
      </w:r>
      <w:r w:rsidRPr="0005141D">
        <w:rPr>
          <w:rFonts w:ascii="Courier New" w:hAnsi="Courier New"/>
          <w:noProof/>
          <w:sz w:val="16"/>
          <w:lang w:eastAsia="en-GB"/>
        </w:rPr>
        <w:t xml:space="preserve"> {byte32, byte100, byte200, byte400, byte600, byte800, byte1000, byte2000, byte4000,</w:t>
      </w:r>
    </w:p>
    <w:p w14:paraId="4B7F0972"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byte8000, byte9000, byte10000, byte12000, byte24000, byte48000, byte96000},</w:t>
      </w:r>
    </w:p>
    <w:p w14:paraId="639A3F44"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t319a-r17                            </w:t>
      </w:r>
      <w:r w:rsidRPr="0005141D">
        <w:rPr>
          <w:rFonts w:ascii="Courier New" w:hAnsi="Courier New"/>
          <w:noProof/>
          <w:color w:val="993366"/>
          <w:sz w:val="16"/>
          <w:lang w:eastAsia="en-GB"/>
        </w:rPr>
        <w:t>ENUMERATED</w:t>
      </w:r>
      <w:r w:rsidRPr="0005141D">
        <w:rPr>
          <w:rFonts w:ascii="Courier New" w:hAnsi="Courier New"/>
          <w:noProof/>
          <w:sz w:val="16"/>
          <w:lang w:eastAsia="en-GB"/>
        </w:rPr>
        <w:t xml:space="preserve"> { ms100, ms200, ms300, ms400, ms600, ms1000, ms2000,</w:t>
      </w:r>
    </w:p>
    <w:p w14:paraId="2F7A0047"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ms3000, ms4000, spare7, spare6, spare5, spare4, spare3, spare2, spare1},</w:t>
      </w:r>
    </w:p>
    <w:p w14:paraId="76695ED5"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    ...</w:t>
      </w:r>
    </w:p>
    <w:p w14:paraId="436816AD"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w:t>
      </w:r>
    </w:p>
    <w:p w14:paraId="0B3ACA16"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675C4C"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141D">
        <w:rPr>
          <w:rFonts w:ascii="Courier New" w:hAnsi="Courier New"/>
          <w:noProof/>
          <w:sz w:val="16"/>
          <w:lang w:eastAsia="en-GB"/>
        </w:rPr>
        <w:t xml:space="preserve">FeaturePriority-r17 ::= </w:t>
      </w:r>
      <w:r w:rsidRPr="0005141D">
        <w:rPr>
          <w:rFonts w:ascii="Courier New" w:hAnsi="Courier New"/>
          <w:noProof/>
          <w:color w:val="993366"/>
          <w:sz w:val="16"/>
          <w:lang w:eastAsia="en-GB"/>
        </w:rPr>
        <w:t>INTEGER</w:t>
      </w:r>
      <w:r w:rsidRPr="0005141D">
        <w:rPr>
          <w:rFonts w:ascii="Courier New" w:hAnsi="Courier New"/>
          <w:noProof/>
          <w:sz w:val="16"/>
          <w:lang w:eastAsia="en-GB"/>
        </w:rPr>
        <w:t xml:space="preserve"> (0..15)</w:t>
      </w:r>
    </w:p>
    <w:p w14:paraId="3D4CB331"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8321A3"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color w:val="808080"/>
          <w:sz w:val="16"/>
          <w:lang w:eastAsia="en-GB"/>
        </w:rPr>
        <w:t>-- TAG-SIB1-STOP</w:t>
      </w:r>
    </w:p>
    <w:p w14:paraId="3BAE44F4" w14:textId="77777777" w:rsidR="00D03E1F" w:rsidRPr="0005141D" w:rsidRDefault="00D03E1F" w:rsidP="00D03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141D">
        <w:rPr>
          <w:rFonts w:ascii="Courier New" w:hAnsi="Courier New"/>
          <w:noProof/>
          <w:color w:val="808080"/>
          <w:sz w:val="16"/>
          <w:lang w:eastAsia="en-GB"/>
        </w:rPr>
        <w:t>-- ASN1STOP</w:t>
      </w:r>
    </w:p>
    <w:p w14:paraId="27981D35" w14:textId="77777777" w:rsidR="00D03E1F" w:rsidRPr="0005141D" w:rsidRDefault="00D03E1F" w:rsidP="00D03E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3E1F" w:rsidRPr="0005141D" w14:paraId="0CDD424F" w14:textId="77777777" w:rsidTr="00974D09">
        <w:tc>
          <w:tcPr>
            <w:tcW w:w="14173" w:type="dxa"/>
            <w:tcBorders>
              <w:top w:val="single" w:sz="4" w:space="0" w:color="auto"/>
              <w:left w:val="single" w:sz="4" w:space="0" w:color="auto"/>
              <w:bottom w:val="single" w:sz="4" w:space="0" w:color="auto"/>
              <w:right w:val="single" w:sz="4" w:space="0" w:color="auto"/>
            </w:tcBorders>
            <w:hideMark/>
          </w:tcPr>
          <w:p w14:paraId="11A5488F" w14:textId="77777777" w:rsidR="00D03E1F" w:rsidRPr="0005141D" w:rsidRDefault="00D03E1F" w:rsidP="00974D09">
            <w:pPr>
              <w:keepNext/>
              <w:keepLines/>
              <w:spacing w:after="0"/>
              <w:jc w:val="center"/>
              <w:rPr>
                <w:rFonts w:ascii="Arial" w:hAnsi="Arial"/>
                <w:b/>
                <w:sz w:val="18"/>
                <w:szCs w:val="22"/>
                <w:lang w:eastAsia="sv-SE"/>
              </w:rPr>
            </w:pPr>
            <w:r w:rsidRPr="0005141D">
              <w:rPr>
                <w:rFonts w:ascii="Arial" w:hAnsi="Arial"/>
                <w:b/>
                <w:i/>
                <w:sz w:val="18"/>
                <w:szCs w:val="22"/>
                <w:lang w:eastAsia="sv-SE"/>
              </w:rPr>
              <w:lastRenderedPageBreak/>
              <w:t xml:space="preserve">SIB1 </w:t>
            </w:r>
            <w:r w:rsidRPr="0005141D">
              <w:rPr>
                <w:rFonts w:ascii="Arial" w:hAnsi="Arial"/>
                <w:b/>
                <w:sz w:val="18"/>
                <w:szCs w:val="22"/>
                <w:lang w:eastAsia="sv-SE"/>
              </w:rPr>
              <w:t>field descriptions</w:t>
            </w:r>
          </w:p>
        </w:tc>
      </w:tr>
      <w:tr w:rsidR="00D03E1F" w:rsidRPr="0005141D" w14:paraId="5F620F77" w14:textId="77777777" w:rsidTr="00974D09">
        <w:tc>
          <w:tcPr>
            <w:tcW w:w="14173" w:type="dxa"/>
            <w:tcBorders>
              <w:top w:val="single" w:sz="4" w:space="0" w:color="auto"/>
              <w:left w:val="single" w:sz="4" w:space="0" w:color="auto"/>
              <w:bottom w:val="single" w:sz="4" w:space="0" w:color="auto"/>
              <w:right w:val="single" w:sz="4" w:space="0" w:color="auto"/>
            </w:tcBorders>
            <w:hideMark/>
          </w:tcPr>
          <w:p w14:paraId="1F45988F" w14:textId="77777777" w:rsidR="00D03E1F" w:rsidRPr="0005141D" w:rsidRDefault="00D03E1F" w:rsidP="00974D09">
            <w:pPr>
              <w:keepNext/>
              <w:keepLines/>
              <w:spacing w:after="0"/>
              <w:rPr>
                <w:rFonts w:ascii="Arial" w:hAnsi="Arial"/>
                <w:b/>
                <w:bCs/>
                <w:i/>
                <w:sz w:val="18"/>
                <w:szCs w:val="22"/>
                <w:lang w:eastAsia="en-GB"/>
              </w:rPr>
            </w:pPr>
            <w:r w:rsidRPr="0005141D">
              <w:rPr>
                <w:rFonts w:ascii="Arial" w:hAnsi="Arial"/>
                <w:b/>
                <w:bCs/>
                <w:i/>
                <w:sz w:val="18"/>
                <w:szCs w:val="22"/>
                <w:lang w:eastAsia="en-GB"/>
              </w:rPr>
              <w:t>cellBarredRedCap1Rx</w:t>
            </w:r>
          </w:p>
          <w:p w14:paraId="4BFA60D8" w14:textId="77777777" w:rsidR="00D03E1F" w:rsidRPr="0005141D" w:rsidRDefault="00D03E1F" w:rsidP="00974D09">
            <w:pPr>
              <w:keepNext/>
              <w:keepLines/>
              <w:spacing w:after="0"/>
              <w:rPr>
                <w:rFonts w:ascii="Arial" w:hAnsi="Arial"/>
                <w:bCs/>
                <w:sz w:val="18"/>
                <w:szCs w:val="22"/>
                <w:lang w:eastAsia="en-GB"/>
              </w:rPr>
            </w:pPr>
            <w:r w:rsidRPr="0005141D">
              <w:rPr>
                <w:rFonts w:ascii="Arial" w:hAnsi="Arial"/>
                <w:iCs/>
                <w:sz w:val="18"/>
                <w:szCs w:val="22"/>
                <w:lang w:eastAsia="en-GB"/>
              </w:rPr>
              <w:t xml:space="preserve">Value </w:t>
            </w:r>
            <w:r w:rsidRPr="0005141D">
              <w:rPr>
                <w:rFonts w:ascii="Arial" w:hAnsi="Arial"/>
                <w:i/>
                <w:sz w:val="18"/>
                <w:szCs w:val="22"/>
                <w:lang w:eastAsia="en-GB"/>
              </w:rPr>
              <w:t>barred</w:t>
            </w:r>
            <w:r w:rsidRPr="0005141D">
              <w:rPr>
                <w:rFonts w:ascii="Arial" w:hAnsi="Arial"/>
                <w:iCs/>
                <w:sz w:val="18"/>
                <w:szCs w:val="22"/>
                <w:lang w:eastAsia="en-GB"/>
              </w:rPr>
              <w:t xml:space="preserve"> means that the cell is barred for a RedCap UE with 1 Rx branch, </w:t>
            </w:r>
            <w:r w:rsidRPr="0005141D">
              <w:rPr>
                <w:rFonts w:ascii="Arial" w:hAnsi="Arial"/>
                <w:sz w:val="18"/>
                <w:szCs w:val="22"/>
                <w:lang w:eastAsia="sv-SE"/>
              </w:rPr>
              <w:t xml:space="preserve">as defined </w:t>
            </w:r>
            <w:r w:rsidRPr="0005141D">
              <w:rPr>
                <w:rFonts w:ascii="Arial" w:hAnsi="Arial"/>
                <w:sz w:val="18"/>
                <w:szCs w:val="22"/>
                <w:lang w:eastAsia="en-GB"/>
              </w:rPr>
              <w:t>in TS 38.304 [20]. This field is ignored by non-RedCap UEs.</w:t>
            </w:r>
          </w:p>
        </w:tc>
      </w:tr>
      <w:tr w:rsidR="00D03E1F" w:rsidRPr="0005141D" w14:paraId="0E057538" w14:textId="77777777" w:rsidTr="00974D09">
        <w:tc>
          <w:tcPr>
            <w:tcW w:w="14173" w:type="dxa"/>
            <w:tcBorders>
              <w:top w:val="single" w:sz="4" w:space="0" w:color="auto"/>
              <w:left w:val="single" w:sz="4" w:space="0" w:color="auto"/>
              <w:bottom w:val="single" w:sz="4" w:space="0" w:color="auto"/>
              <w:right w:val="single" w:sz="4" w:space="0" w:color="auto"/>
            </w:tcBorders>
            <w:hideMark/>
          </w:tcPr>
          <w:p w14:paraId="4FF82FA2" w14:textId="77777777" w:rsidR="00D03E1F" w:rsidRPr="0005141D" w:rsidRDefault="00D03E1F" w:rsidP="00974D09">
            <w:pPr>
              <w:keepNext/>
              <w:keepLines/>
              <w:spacing w:after="0"/>
              <w:rPr>
                <w:rFonts w:ascii="Arial" w:hAnsi="Arial"/>
                <w:b/>
                <w:bCs/>
                <w:i/>
                <w:sz w:val="18"/>
                <w:szCs w:val="22"/>
                <w:lang w:eastAsia="en-GB"/>
              </w:rPr>
            </w:pPr>
            <w:r w:rsidRPr="0005141D">
              <w:rPr>
                <w:rFonts w:ascii="Arial" w:hAnsi="Arial"/>
                <w:b/>
                <w:bCs/>
                <w:i/>
                <w:sz w:val="18"/>
                <w:szCs w:val="22"/>
                <w:lang w:eastAsia="en-GB"/>
              </w:rPr>
              <w:t>cellBarredRedCap2Rx</w:t>
            </w:r>
          </w:p>
          <w:p w14:paraId="7F4826CD" w14:textId="77777777" w:rsidR="00D03E1F" w:rsidRPr="0005141D" w:rsidRDefault="00D03E1F" w:rsidP="00974D09">
            <w:pPr>
              <w:keepNext/>
              <w:keepLines/>
              <w:spacing w:after="0"/>
              <w:rPr>
                <w:rFonts w:ascii="Arial" w:hAnsi="Arial"/>
                <w:bCs/>
                <w:sz w:val="18"/>
                <w:szCs w:val="22"/>
                <w:lang w:eastAsia="en-GB"/>
              </w:rPr>
            </w:pPr>
            <w:r w:rsidRPr="0005141D">
              <w:rPr>
                <w:rFonts w:ascii="Arial" w:hAnsi="Arial"/>
                <w:iCs/>
                <w:sz w:val="18"/>
                <w:szCs w:val="22"/>
                <w:lang w:eastAsia="en-GB"/>
              </w:rPr>
              <w:t xml:space="preserve">Value </w:t>
            </w:r>
            <w:r w:rsidRPr="0005141D">
              <w:rPr>
                <w:rFonts w:ascii="Arial" w:hAnsi="Arial"/>
                <w:i/>
                <w:sz w:val="18"/>
                <w:szCs w:val="22"/>
                <w:lang w:eastAsia="en-GB"/>
              </w:rPr>
              <w:t>barred</w:t>
            </w:r>
            <w:r w:rsidRPr="0005141D">
              <w:rPr>
                <w:rFonts w:ascii="Arial" w:hAnsi="Arial"/>
                <w:iCs/>
                <w:sz w:val="18"/>
                <w:szCs w:val="22"/>
                <w:lang w:eastAsia="en-GB"/>
              </w:rPr>
              <w:t xml:space="preserve"> means that the cell is barred for a RedCap UE with 2 Rx branches, </w:t>
            </w:r>
            <w:r w:rsidRPr="0005141D">
              <w:rPr>
                <w:rFonts w:ascii="Arial" w:hAnsi="Arial"/>
                <w:sz w:val="18"/>
                <w:szCs w:val="22"/>
                <w:lang w:eastAsia="sv-SE"/>
              </w:rPr>
              <w:t xml:space="preserve">as defined </w:t>
            </w:r>
            <w:r w:rsidRPr="0005141D">
              <w:rPr>
                <w:rFonts w:ascii="Arial" w:hAnsi="Arial"/>
                <w:sz w:val="18"/>
                <w:szCs w:val="22"/>
                <w:lang w:eastAsia="en-GB"/>
              </w:rPr>
              <w:t>in TS 38.304 [20]. This field is ignored by non-RedCap UEs.</w:t>
            </w:r>
          </w:p>
        </w:tc>
      </w:tr>
      <w:tr w:rsidR="00D03E1F" w:rsidRPr="0005141D" w14:paraId="662ED984" w14:textId="77777777" w:rsidTr="00974D09">
        <w:tc>
          <w:tcPr>
            <w:tcW w:w="14173" w:type="dxa"/>
            <w:tcBorders>
              <w:top w:val="single" w:sz="4" w:space="0" w:color="auto"/>
              <w:left w:val="single" w:sz="4" w:space="0" w:color="auto"/>
              <w:bottom w:val="single" w:sz="4" w:space="0" w:color="auto"/>
              <w:right w:val="single" w:sz="4" w:space="0" w:color="auto"/>
            </w:tcBorders>
            <w:hideMark/>
          </w:tcPr>
          <w:p w14:paraId="026EAACE" w14:textId="77777777" w:rsidR="00D03E1F" w:rsidRPr="0005141D" w:rsidRDefault="00D03E1F" w:rsidP="00974D09">
            <w:pPr>
              <w:keepNext/>
              <w:keepLines/>
              <w:spacing w:after="0"/>
              <w:rPr>
                <w:rFonts w:ascii="Arial" w:hAnsi="Arial"/>
                <w:b/>
                <w:bCs/>
                <w:i/>
                <w:sz w:val="18"/>
                <w:szCs w:val="22"/>
                <w:lang w:eastAsia="en-GB"/>
              </w:rPr>
            </w:pPr>
            <w:proofErr w:type="spellStart"/>
            <w:r w:rsidRPr="0005141D">
              <w:rPr>
                <w:rFonts w:ascii="Arial" w:hAnsi="Arial"/>
                <w:b/>
                <w:bCs/>
                <w:i/>
                <w:sz w:val="18"/>
                <w:szCs w:val="22"/>
                <w:lang w:eastAsia="en-GB"/>
              </w:rPr>
              <w:t>cellSelectionInfo</w:t>
            </w:r>
            <w:proofErr w:type="spellEnd"/>
          </w:p>
          <w:p w14:paraId="6A9B62EC" w14:textId="77777777" w:rsidR="00D03E1F" w:rsidRPr="0005141D" w:rsidRDefault="00D03E1F" w:rsidP="00974D09">
            <w:pPr>
              <w:keepNext/>
              <w:keepLines/>
              <w:spacing w:after="0"/>
              <w:rPr>
                <w:rFonts w:ascii="Arial" w:hAnsi="Arial"/>
                <w:bCs/>
                <w:sz w:val="18"/>
                <w:szCs w:val="22"/>
                <w:lang w:eastAsia="en-GB"/>
              </w:rPr>
            </w:pPr>
            <w:r w:rsidRPr="0005141D">
              <w:rPr>
                <w:rFonts w:ascii="Arial" w:hAnsi="Arial"/>
                <w:bCs/>
                <w:sz w:val="18"/>
                <w:szCs w:val="22"/>
                <w:lang w:eastAsia="en-GB"/>
              </w:rPr>
              <w:t>Parameters for cell selection related to the serving cell.</w:t>
            </w:r>
          </w:p>
        </w:tc>
      </w:tr>
      <w:tr w:rsidR="00D03E1F" w:rsidRPr="0005141D" w14:paraId="25055D66" w14:textId="77777777" w:rsidTr="00974D09">
        <w:tc>
          <w:tcPr>
            <w:tcW w:w="14173" w:type="dxa"/>
            <w:tcBorders>
              <w:top w:val="single" w:sz="4" w:space="0" w:color="auto"/>
              <w:left w:val="single" w:sz="4" w:space="0" w:color="auto"/>
              <w:bottom w:val="single" w:sz="4" w:space="0" w:color="auto"/>
              <w:right w:val="single" w:sz="4" w:space="0" w:color="auto"/>
            </w:tcBorders>
          </w:tcPr>
          <w:p w14:paraId="2E5B8F5F" w14:textId="77777777" w:rsidR="00D03E1F" w:rsidRPr="0005141D" w:rsidRDefault="00D03E1F" w:rsidP="00974D09">
            <w:pPr>
              <w:keepNext/>
              <w:keepLines/>
              <w:spacing w:after="0"/>
              <w:rPr>
                <w:rFonts w:ascii="Arial" w:hAnsi="Arial"/>
                <w:b/>
                <w:bCs/>
                <w:i/>
                <w:sz w:val="18"/>
                <w:szCs w:val="22"/>
                <w:lang w:eastAsia="en-GB"/>
              </w:rPr>
            </w:pPr>
            <w:proofErr w:type="spellStart"/>
            <w:r w:rsidRPr="0005141D">
              <w:rPr>
                <w:rFonts w:ascii="Arial" w:hAnsi="Arial"/>
                <w:b/>
                <w:bCs/>
                <w:i/>
                <w:sz w:val="18"/>
                <w:szCs w:val="22"/>
                <w:lang w:eastAsia="en-GB"/>
              </w:rPr>
              <w:t>eCallOverIMS</w:t>
            </w:r>
            <w:proofErr w:type="spellEnd"/>
            <w:r w:rsidRPr="0005141D">
              <w:rPr>
                <w:rFonts w:ascii="Arial" w:hAnsi="Arial"/>
                <w:b/>
                <w:bCs/>
                <w:i/>
                <w:sz w:val="18"/>
                <w:szCs w:val="22"/>
                <w:lang w:eastAsia="en-GB"/>
              </w:rPr>
              <w:t>-Support</w:t>
            </w:r>
          </w:p>
          <w:p w14:paraId="0997F101" w14:textId="77777777" w:rsidR="00D03E1F" w:rsidRPr="0005141D" w:rsidRDefault="00D03E1F" w:rsidP="00974D09">
            <w:pPr>
              <w:keepNext/>
              <w:keepLines/>
              <w:spacing w:after="0"/>
              <w:rPr>
                <w:rFonts w:ascii="Arial" w:hAnsi="Arial"/>
                <w:b/>
                <w:bCs/>
                <w:i/>
                <w:sz w:val="18"/>
                <w:szCs w:val="22"/>
                <w:lang w:eastAsia="en-GB"/>
              </w:rPr>
            </w:pPr>
            <w:r w:rsidRPr="0005141D">
              <w:rPr>
                <w:rFonts w:ascii="Arial" w:hAnsi="Arial"/>
                <w:sz w:val="18"/>
                <w:szCs w:val="22"/>
                <w:lang w:eastAsia="en-GB"/>
              </w:rPr>
              <w:t xml:space="preserve">Indicates whether the cell supports </w:t>
            </w:r>
            <w:proofErr w:type="spellStart"/>
            <w:r w:rsidRPr="0005141D">
              <w:rPr>
                <w:rFonts w:ascii="Arial" w:hAnsi="Arial"/>
                <w:sz w:val="18"/>
                <w:szCs w:val="22"/>
                <w:lang w:eastAsia="en-GB"/>
              </w:rPr>
              <w:t>eCall</w:t>
            </w:r>
            <w:proofErr w:type="spellEnd"/>
            <w:r w:rsidRPr="0005141D">
              <w:rPr>
                <w:rFonts w:ascii="Arial" w:hAnsi="Arial"/>
                <w:sz w:val="18"/>
                <w:szCs w:val="22"/>
                <w:lang w:eastAsia="en-GB"/>
              </w:rPr>
              <w:t xml:space="preserve"> over IMS services as defined in TS 23.501 [32]. If absent, </w:t>
            </w:r>
            <w:proofErr w:type="spellStart"/>
            <w:r w:rsidRPr="0005141D">
              <w:rPr>
                <w:rFonts w:ascii="Arial" w:hAnsi="Arial"/>
                <w:sz w:val="18"/>
                <w:szCs w:val="22"/>
                <w:lang w:eastAsia="en-GB"/>
              </w:rPr>
              <w:t>eCall</w:t>
            </w:r>
            <w:proofErr w:type="spellEnd"/>
            <w:r w:rsidRPr="0005141D">
              <w:rPr>
                <w:rFonts w:ascii="Arial" w:hAnsi="Arial"/>
                <w:sz w:val="18"/>
                <w:szCs w:val="22"/>
                <w:lang w:eastAsia="en-GB"/>
              </w:rPr>
              <w:t xml:space="preserve"> over IMS is not supported by the network in the cell.</w:t>
            </w:r>
          </w:p>
        </w:tc>
      </w:tr>
      <w:tr w:rsidR="00D03E1F" w:rsidRPr="0005141D" w14:paraId="7F45BC3F" w14:textId="77777777" w:rsidTr="00974D09">
        <w:tc>
          <w:tcPr>
            <w:tcW w:w="14173" w:type="dxa"/>
            <w:tcBorders>
              <w:top w:val="single" w:sz="4" w:space="0" w:color="auto"/>
              <w:left w:val="single" w:sz="4" w:space="0" w:color="auto"/>
              <w:bottom w:val="single" w:sz="4" w:space="0" w:color="auto"/>
              <w:right w:val="single" w:sz="4" w:space="0" w:color="auto"/>
            </w:tcBorders>
          </w:tcPr>
          <w:p w14:paraId="59DCE812" w14:textId="77777777" w:rsidR="00D03E1F" w:rsidRPr="0005141D" w:rsidRDefault="00D03E1F" w:rsidP="00974D09">
            <w:pPr>
              <w:keepNext/>
              <w:keepLines/>
              <w:spacing w:after="0"/>
              <w:rPr>
                <w:rFonts w:ascii="Arial" w:hAnsi="Arial"/>
                <w:b/>
                <w:bCs/>
                <w:i/>
                <w:sz w:val="18"/>
                <w:szCs w:val="22"/>
                <w:lang w:eastAsia="en-GB"/>
              </w:rPr>
            </w:pPr>
            <w:proofErr w:type="spellStart"/>
            <w:r w:rsidRPr="0005141D">
              <w:rPr>
                <w:rFonts w:ascii="Arial" w:hAnsi="Arial"/>
                <w:b/>
                <w:bCs/>
                <w:i/>
                <w:sz w:val="18"/>
                <w:szCs w:val="22"/>
                <w:lang w:eastAsia="en-GB"/>
              </w:rPr>
              <w:t>eDRX</w:t>
            </w:r>
            <w:proofErr w:type="spellEnd"/>
            <w:r w:rsidRPr="0005141D">
              <w:rPr>
                <w:rFonts w:ascii="Arial" w:hAnsi="Arial"/>
                <w:b/>
                <w:bCs/>
                <w:i/>
                <w:sz w:val="18"/>
                <w:szCs w:val="22"/>
                <w:lang w:eastAsia="en-GB"/>
              </w:rPr>
              <w:t>-Allowed</w:t>
            </w:r>
          </w:p>
          <w:p w14:paraId="0ABFE876" w14:textId="77777777" w:rsidR="00D03E1F" w:rsidRPr="0005141D" w:rsidRDefault="00D03E1F" w:rsidP="00974D09">
            <w:pPr>
              <w:keepNext/>
              <w:keepLines/>
              <w:spacing w:after="0"/>
              <w:rPr>
                <w:rFonts w:ascii="Arial" w:hAnsi="Arial"/>
                <w:b/>
                <w:bCs/>
                <w:i/>
                <w:sz w:val="18"/>
                <w:szCs w:val="22"/>
                <w:lang w:eastAsia="en-GB"/>
              </w:rPr>
            </w:pPr>
            <w:r w:rsidRPr="0005141D">
              <w:rPr>
                <w:rFonts w:ascii="Arial" w:hAnsi="Arial"/>
                <w:iCs/>
                <w:sz w:val="18"/>
                <w:szCs w:val="22"/>
                <w:lang w:eastAsia="en-GB"/>
              </w:rPr>
              <w:t xml:space="preserve">The presence of this field indicates that extended DRX is allowed in the cell for UEs in RRC_IDLE and in RRC_INACTIVE. </w:t>
            </w:r>
            <w:r w:rsidRPr="0005141D">
              <w:rPr>
                <w:rFonts w:ascii="Arial" w:hAnsi="Arial"/>
                <w:sz w:val="18"/>
                <w:lang w:eastAsia="en-GB"/>
              </w:rPr>
              <w:t xml:space="preserve">The UE shall stop using extended DRX if </w:t>
            </w:r>
            <w:proofErr w:type="spellStart"/>
            <w:r w:rsidRPr="0005141D">
              <w:rPr>
                <w:rFonts w:ascii="Arial" w:hAnsi="Arial"/>
                <w:i/>
                <w:sz w:val="18"/>
                <w:lang w:eastAsia="en-GB"/>
              </w:rPr>
              <w:t>eDRX</w:t>
            </w:r>
            <w:proofErr w:type="spellEnd"/>
            <w:r w:rsidRPr="0005141D">
              <w:rPr>
                <w:rFonts w:ascii="Arial" w:hAnsi="Arial"/>
                <w:i/>
                <w:sz w:val="18"/>
                <w:lang w:eastAsia="en-GB"/>
              </w:rPr>
              <w:t>-Allowed</w:t>
            </w:r>
            <w:r w:rsidRPr="0005141D">
              <w:rPr>
                <w:rFonts w:ascii="Arial" w:hAnsi="Arial"/>
                <w:sz w:val="18"/>
                <w:lang w:eastAsia="en-GB"/>
              </w:rPr>
              <w:t xml:space="preserve"> is not present.</w:t>
            </w:r>
          </w:p>
        </w:tc>
      </w:tr>
      <w:tr w:rsidR="00D03E1F" w:rsidRPr="0005141D" w:rsidDel="00EA1F7F" w14:paraId="5A680FA6" w14:textId="77777777" w:rsidTr="00974D09">
        <w:tc>
          <w:tcPr>
            <w:tcW w:w="14173" w:type="dxa"/>
            <w:tcBorders>
              <w:top w:val="single" w:sz="4" w:space="0" w:color="auto"/>
              <w:left w:val="single" w:sz="4" w:space="0" w:color="auto"/>
              <w:bottom w:val="single" w:sz="4" w:space="0" w:color="auto"/>
              <w:right w:val="single" w:sz="4" w:space="0" w:color="auto"/>
            </w:tcBorders>
          </w:tcPr>
          <w:p w14:paraId="3153C4BC" w14:textId="77777777" w:rsidR="00D03E1F" w:rsidRPr="0005141D" w:rsidRDefault="00D03E1F" w:rsidP="00974D09">
            <w:pPr>
              <w:keepNext/>
              <w:keepLines/>
              <w:spacing w:after="0"/>
              <w:rPr>
                <w:rFonts w:ascii="Arial" w:hAnsi="Arial"/>
                <w:sz w:val="18"/>
                <w:szCs w:val="22"/>
              </w:rPr>
            </w:pPr>
            <w:proofErr w:type="spellStart"/>
            <w:r w:rsidRPr="0005141D">
              <w:rPr>
                <w:rFonts w:ascii="Arial" w:hAnsi="Arial"/>
                <w:b/>
                <w:i/>
                <w:sz w:val="18"/>
                <w:szCs w:val="22"/>
              </w:rPr>
              <w:t>featurePriorities</w:t>
            </w:r>
            <w:proofErr w:type="spellEnd"/>
          </w:p>
          <w:p w14:paraId="75AF1FE8" w14:textId="77777777" w:rsidR="00D03E1F" w:rsidRPr="0005141D" w:rsidDel="00EA1F7F" w:rsidRDefault="00D03E1F" w:rsidP="00974D09">
            <w:pPr>
              <w:keepNext/>
              <w:keepLines/>
              <w:spacing w:after="0"/>
              <w:rPr>
                <w:rFonts w:ascii="Arial" w:hAnsi="Arial"/>
                <w:b/>
                <w:i/>
                <w:sz w:val="18"/>
                <w:szCs w:val="22"/>
                <w:lang w:eastAsia="sv-SE"/>
              </w:rPr>
            </w:pPr>
            <w:r w:rsidRPr="0005141D">
              <w:rPr>
                <w:rFonts w:ascii="Arial" w:hAnsi="Arial"/>
                <w:sz w:val="18"/>
                <w:szCs w:val="22"/>
              </w:rPr>
              <w:t xml:space="preserve">Indicates priorities for features, such as RedCap, Slicing, etc. These priorities are used to determine which </w:t>
            </w:r>
            <w:proofErr w:type="spellStart"/>
            <w:r w:rsidRPr="0005141D">
              <w:rPr>
                <w:rFonts w:ascii="Arial" w:hAnsi="Arial"/>
                <w:i/>
                <w:iCs/>
                <w:sz w:val="18"/>
                <w:szCs w:val="22"/>
              </w:rPr>
              <w:t>FeatureCombinationPreambles</w:t>
            </w:r>
            <w:proofErr w:type="spellEnd"/>
            <w:r w:rsidRPr="0005141D">
              <w:rPr>
                <w:rFonts w:ascii="Arial" w:hAnsi="Arial"/>
                <w:sz w:val="18"/>
                <w:szCs w:val="22"/>
              </w:rPr>
              <w:t xml:space="preserve"> the UE shall use when a feature maps to more than one </w:t>
            </w:r>
            <w:proofErr w:type="spellStart"/>
            <w:r w:rsidRPr="0005141D">
              <w:rPr>
                <w:rFonts w:ascii="Arial" w:hAnsi="Arial"/>
                <w:i/>
                <w:iCs/>
                <w:sz w:val="18"/>
                <w:szCs w:val="22"/>
              </w:rPr>
              <w:t>FeatureCombinationPreambles</w:t>
            </w:r>
            <w:proofErr w:type="spellEnd"/>
            <w:r w:rsidRPr="0005141D">
              <w:rPr>
                <w:rFonts w:ascii="Arial" w:hAnsi="Arial"/>
                <w:sz w:val="18"/>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05141D">
              <w:rPr>
                <w:rFonts w:ascii="Arial" w:hAnsi="Arial"/>
                <w:i/>
                <w:iCs/>
                <w:sz w:val="18"/>
                <w:szCs w:val="22"/>
              </w:rPr>
              <w:t>FeatureCombinationPreambles</w:t>
            </w:r>
            <w:proofErr w:type="spellEnd"/>
            <w:r w:rsidRPr="0005141D">
              <w:rPr>
                <w:rFonts w:ascii="Arial" w:hAnsi="Arial"/>
                <w:sz w:val="18"/>
                <w:szCs w:val="22"/>
              </w:rPr>
              <w:t>.</w:t>
            </w:r>
          </w:p>
        </w:tc>
      </w:tr>
      <w:tr w:rsidR="00D03E1F" w:rsidRPr="0005141D" w14:paraId="42C06720" w14:textId="77777777" w:rsidTr="00974D09">
        <w:tc>
          <w:tcPr>
            <w:tcW w:w="14173" w:type="dxa"/>
            <w:tcBorders>
              <w:top w:val="single" w:sz="4" w:space="0" w:color="auto"/>
              <w:left w:val="single" w:sz="4" w:space="0" w:color="auto"/>
              <w:bottom w:val="single" w:sz="4" w:space="0" w:color="auto"/>
              <w:right w:val="single" w:sz="4" w:space="0" w:color="auto"/>
            </w:tcBorders>
          </w:tcPr>
          <w:p w14:paraId="652D439F" w14:textId="77777777" w:rsidR="00D03E1F" w:rsidRPr="0005141D" w:rsidRDefault="00D03E1F" w:rsidP="00974D09">
            <w:pPr>
              <w:keepNext/>
              <w:keepLines/>
              <w:spacing w:after="0"/>
              <w:rPr>
                <w:rFonts w:ascii="Arial" w:hAnsi="Arial"/>
                <w:b/>
                <w:bCs/>
                <w:i/>
                <w:sz w:val="18"/>
                <w:szCs w:val="22"/>
                <w:lang w:eastAsia="en-GB"/>
              </w:rPr>
            </w:pPr>
            <w:proofErr w:type="spellStart"/>
            <w:r w:rsidRPr="0005141D">
              <w:rPr>
                <w:rFonts w:ascii="Arial" w:hAnsi="Arial"/>
                <w:b/>
                <w:bCs/>
                <w:i/>
                <w:sz w:val="18"/>
                <w:szCs w:val="22"/>
                <w:lang w:eastAsia="en-GB"/>
              </w:rPr>
              <w:t>halfDuplexRedCap</w:t>
            </w:r>
            <w:proofErr w:type="spellEnd"/>
            <w:r w:rsidRPr="0005141D">
              <w:rPr>
                <w:rFonts w:ascii="Arial" w:hAnsi="Arial"/>
                <w:b/>
                <w:bCs/>
                <w:i/>
                <w:sz w:val="18"/>
                <w:szCs w:val="22"/>
                <w:lang w:eastAsia="en-GB"/>
              </w:rPr>
              <w:t>-Allowed</w:t>
            </w:r>
          </w:p>
          <w:p w14:paraId="14880F52" w14:textId="77777777" w:rsidR="00D03E1F" w:rsidRPr="0005141D" w:rsidRDefault="00D03E1F" w:rsidP="00974D09">
            <w:pPr>
              <w:keepNext/>
              <w:keepLines/>
              <w:spacing w:after="0"/>
              <w:rPr>
                <w:rFonts w:ascii="Arial" w:hAnsi="Arial"/>
                <w:iCs/>
                <w:sz w:val="18"/>
                <w:szCs w:val="22"/>
                <w:lang w:eastAsia="en-GB"/>
              </w:rPr>
            </w:pPr>
            <w:r w:rsidRPr="0005141D">
              <w:rPr>
                <w:rFonts w:ascii="Arial" w:hAnsi="Arial"/>
                <w:iCs/>
                <w:sz w:val="18"/>
                <w:szCs w:val="22"/>
                <w:lang w:eastAsia="en-GB"/>
              </w:rPr>
              <w:t>FFS: The presence of this field indicates whether the cell supports half-duplex FDD RedCap UEs.</w:t>
            </w:r>
          </w:p>
        </w:tc>
      </w:tr>
      <w:tr w:rsidR="00D03E1F" w:rsidRPr="0005141D" w14:paraId="21525431" w14:textId="77777777" w:rsidTr="00974D09">
        <w:tc>
          <w:tcPr>
            <w:tcW w:w="14173" w:type="dxa"/>
            <w:tcBorders>
              <w:top w:val="single" w:sz="4" w:space="0" w:color="auto"/>
              <w:left w:val="single" w:sz="4" w:space="0" w:color="auto"/>
              <w:bottom w:val="single" w:sz="4" w:space="0" w:color="auto"/>
              <w:right w:val="single" w:sz="4" w:space="0" w:color="auto"/>
            </w:tcBorders>
          </w:tcPr>
          <w:p w14:paraId="6A410227" w14:textId="77777777" w:rsidR="00D03E1F" w:rsidRPr="0005141D" w:rsidRDefault="00D03E1F" w:rsidP="00974D09">
            <w:pPr>
              <w:keepNext/>
              <w:keepLines/>
              <w:spacing w:after="0"/>
              <w:rPr>
                <w:rFonts w:ascii="Arial" w:hAnsi="Arial"/>
                <w:b/>
                <w:i/>
                <w:sz w:val="18"/>
                <w:lang w:eastAsia="en-GB"/>
              </w:rPr>
            </w:pPr>
            <w:proofErr w:type="spellStart"/>
            <w:r w:rsidRPr="0005141D">
              <w:rPr>
                <w:rFonts w:ascii="Arial" w:hAnsi="Arial"/>
                <w:b/>
                <w:i/>
                <w:sz w:val="18"/>
                <w:lang w:eastAsia="zh-CN"/>
              </w:rPr>
              <w:t>hsdn</w:t>
            </w:r>
            <w:proofErr w:type="spellEnd"/>
            <w:r w:rsidRPr="0005141D">
              <w:rPr>
                <w:rFonts w:ascii="Arial" w:hAnsi="Arial"/>
                <w:b/>
                <w:i/>
                <w:sz w:val="18"/>
                <w:lang w:eastAsia="zh-CN"/>
              </w:rPr>
              <w:t>-</w:t>
            </w:r>
            <w:r w:rsidRPr="0005141D">
              <w:rPr>
                <w:rFonts w:ascii="Arial" w:hAnsi="Arial"/>
                <w:b/>
                <w:i/>
                <w:sz w:val="18"/>
                <w:lang w:eastAsia="en-GB"/>
              </w:rPr>
              <w:t>Cell</w:t>
            </w:r>
          </w:p>
          <w:p w14:paraId="5AFC6F9A" w14:textId="77777777" w:rsidR="00D03E1F" w:rsidRPr="0005141D" w:rsidRDefault="00D03E1F" w:rsidP="00974D09">
            <w:pPr>
              <w:keepNext/>
              <w:keepLines/>
              <w:spacing w:after="0"/>
              <w:rPr>
                <w:rFonts w:ascii="Arial" w:hAnsi="Arial"/>
                <w:b/>
                <w:bCs/>
                <w:i/>
                <w:sz w:val="18"/>
                <w:szCs w:val="22"/>
                <w:lang w:eastAsia="en-GB"/>
              </w:rPr>
            </w:pPr>
            <w:r w:rsidRPr="0005141D">
              <w:rPr>
                <w:rFonts w:ascii="Arial" w:hAnsi="Arial"/>
                <w:sz w:val="18"/>
              </w:rPr>
              <w:t>This field indicates this is a HSDN cell as specified in TS 38.304 [20].</w:t>
            </w:r>
          </w:p>
        </w:tc>
      </w:tr>
      <w:tr w:rsidR="00D03E1F" w:rsidRPr="0005141D" w14:paraId="6745AC0A" w14:textId="77777777" w:rsidTr="00974D09">
        <w:tc>
          <w:tcPr>
            <w:tcW w:w="14173" w:type="dxa"/>
            <w:tcBorders>
              <w:top w:val="single" w:sz="4" w:space="0" w:color="auto"/>
              <w:left w:val="single" w:sz="4" w:space="0" w:color="auto"/>
              <w:bottom w:val="single" w:sz="4" w:space="0" w:color="auto"/>
              <w:right w:val="single" w:sz="4" w:space="0" w:color="auto"/>
            </w:tcBorders>
          </w:tcPr>
          <w:p w14:paraId="6E74AF32" w14:textId="77777777" w:rsidR="00D03E1F" w:rsidRPr="0005141D" w:rsidRDefault="00D03E1F" w:rsidP="00974D09">
            <w:pPr>
              <w:keepNext/>
              <w:keepLines/>
              <w:spacing w:after="0"/>
              <w:rPr>
                <w:rFonts w:ascii="Arial" w:hAnsi="Arial"/>
                <w:b/>
                <w:bCs/>
                <w:i/>
                <w:sz w:val="18"/>
                <w:szCs w:val="22"/>
                <w:lang w:eastAsia="en-GB"/>
              </w:rPr>
            </w:pPr>
            <w:proofErr w:type="spellStart"/>
            <w:r w:rsidRPr="0005141D">
              <w:rPr>
                <w:rFonts w:ascii="Arial" w:hAnsi="Arial"/>
                <w:b/>
                <w:bCs/>
                <w:i/>
                <w:sz w:val="18"/>
                <w:szCs w:val="22"/>
                <w:lang w:eastAsia="en-GB"/>
              </w:rPr>
              <w:t>hyperSFN</w:t>
            </w:r>
            <w:proofErr w:type="spellEnd"/>
          </w:p>
          <w:p w14:paraId="0D71F160" w14:textId="77777777" w:rsidR="00D03E1F" w:rsidRPr="0005141D" w:rsidRDefault="00D03E1F" w:rsidP="00974D09">
            <w:pPr>
              <w:keepNext/>
              <w:keepLines/>
              <w:spacing w:after="0"/>
              <w:rPr>
                <w:rFonts w:ascii="Arial" w:hAnsi="Arial"/>
                <w:b/>
                <w:bCs/>
                <w:i/>
                <w:sz w:val="18"/>
                <w:szCs w:val="22"/>
                <w:lang w:eastAsia="en-GB"/>
              </w:rPr>
            </w:pPr>
            <w:r w:rsidRPr="0005141D">
              <w:rPr>
                <w:rFonts w:ascii="Arial" w:hAnsi="Arial"/>
                <w:bCs/>
                <w:iCs/>
                <w:sz w:val="18"/>
                <w:szCs w:val="22"/>
                <w:lang w:eastAsia="en-GB"/>
              </w:rPr>
              <w:t>Indicates hyper SFN which increments by one when the SFN wraps around.</w:t>
            </w:r>
          </w:p>
        </w:tc>
      </w:tr>
      <w:tr w:rsidR="00D03E1F" w:rsidRPr="0005141D" w14:paraId="1BEA13F5" w14:textId="77777777" w:rsidTr="00974D09">
        <w:tc>
          <w:tcPr>
            <w:tcW w:w="14173" w:type="dxa"/>
            <w:tcBorders>
              <w:top w:val="single" w:sz="4" w:space="0" w:color="auto"/>
              <w:left w:val="single" w:sz="4" w:space="0" w:color="auto"/>
              <w:bottom w:val="single" w:sz="4" w:space="0" w:color="auto"/>
              <w:right w:val="single" w:sz="4" w:space="0" w:color="auto"/>
            </w:tcBorders>
            <w:hideMark/>
          </w:tcPr>
          <w:p w14:paraId="76E5F65D" w14:textId="77777777" w:rsidR="00D03E1F" w:rsidRPr="0005141D" w:rsidRDefault="00D03E1F" w:rsidP="00974D09">
            <w:pPr>
              <w:keepNext/>
              <w:keepLines/>
              <w:spacing w:after="0"/>
              <w:rPr>
                <w:rFonts w:ascii="Arial" w:hAnsi="Arial"/>
                <w:sz w:val="18"/>
                <w:lang w:eastAsia="en-GB"/>
              </w:rPr>
            </w:pPr>
            <w:proofErr w:type="spellStart"/>
            <w:r w:rsidRPr="0005141D">
              <w:rPr>
                <w:rFonts w:ascii="Arial" w:hAnsi="Arial"/>
                <w:b/>
                <w:i/>
                <w:sz w:val="18"/>
                <w:lang w:eastAsia="sv-SE"/>
              </w:rPr>
              <w:t>idleModeMeasurements</w:t>
            </w:r>
            <w:r w:rsidRPr="0005141D">
              <w:rPr>
                <w:rFonts w:ascii="Arial" w:hAnsi="Arial"/>
                <w:b/>
                <w:i/>
                <w:sz w:val="18"/>
              </w:rPr>
              <w:t>EUTRA</w:t>
            </w:r>
            <w:proofErr w:type="spellEnd"/>
          </w:p>
          <w:p w14:paraId="6F293BDA" w14:textId="77777777" w:rsidR="00D03E1F" w:rsidRPr="0005141D" w:rsidRDefault="00D03E1F" w:rsidP="00974D09">
            <w:pPr>
              <w:keepNext/>
              <w:keepLines/>
              <w:spacing w:after="0"/>
              <w:rPr>
                <w:rFonts w:ascii="Arial" w:hAnsi="Arial"/>
                <w:b/>
                <w:bCs/>
                <w:i/>
                <w:sz w:val="18"/>
                <w:szCs w:val="22"/>
                <w:lang w:eastAsia="en-GB"/>
              </w:rPr>
            </w:pPr>
            <w:r w:rsidRPr="0005141D">
              <w:rPr>
                <w:rFonts w:ascii="Arial" w:hAnsi="Arial"/>
                <w:sz w:val="18"/>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03E1F" w:rsidRPr="0005141D" w14:paraId="2314E80C" w14:textId="77777777" w:rsidTr="00974D09">
        <w:tc>
          <w:tcPr>
            <w:tcW w:w="14173" w:type="dxa"/>
            <w:tcBorders>
              <w:top w:val="single" w:sz="4" w:space="0" w:color="auto"/>
              <w:left w:val="single" w:sz="4" w:space="0" w:color="auto"/>
              <w:bottom w:val="single" w:sz="4" w:space="0" w:color="auto"/>
              <w:right w:val="single" w:sz="4" w:space="0" w:color="auto"/>
            </w:tcBorders>
          </w:tcPr>
          <w:p w14:paraId="7E0C57EC" w14:textId="77777777" w:rsidR="00D03E1F" w:rsidRPr="0005141D" w:rsidRDefault="00D03E1F" w:rsidP="00974D09">
            <w:pPr>
              <w:keepNext/>
              <w:keepLines/>
              <w:spacing w:after="0"/>
              <w:rPr>
                <w:rFonts w:ascii="Arial" w:hAnsi="Arial"/>
                <w:sz w:val="18"/>
                <w:lang w:eastAsia="en-GB"/>
              </w:rPr>
            </w:pPr>
            <w:proofErr w:type="spellStart"/>
            <w:r w:rsidRPr="0005141D">
              <w:rPr>
                <w:rFonts w:ascii="Arial" w:hAnsi="Arial"/>
                <w:b/>
                <w:i/>
                <w:sz w:val="18"/>
              </w:rPr>
              <w:t>idleModeMeasurementsNR</w:t>
            </w:r>
            <w:proofErr w:type="spellEnd"/>
          </w:p>
          <w:p w14:paraId="3A95E23C" w14:textId="77777777" w:rsidR="00D03E1F" w:rsidRPr="0005141D" w:rsidRDefault="00D03E1F" w:rsidP="00974D09">
            <w:pPr>
              <w:keepNext/>
              <w:keepLines/>
              <w:spacing w:after="0"/>
              <w:rPr>
                <w:rFonts w:ascii="Arial" w:hAnsi="Arial"/>
                <w:b/>
                <w:i/>
                <w:sz w:val="18"/>
                <w:lang w:eastAsia="sv-SE"/>
              </w:rPr>
            </w:pPr>
            <w:r w:rsidRPr="0005141D">
              <w:rPr>
                <w:rFonts w:ascii="Arial" w:hAnsi="Arial"/>
                <w:sz w:val="18"/>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03E1F" w:rsidRPr="0005141D" w14:paraId="098E31E9" w14:textId="77777777" w:rsidTr="00974D09">
        <w:tc>
          <w:tcPr>
            <w:tcW w:w="14173" w:type="dxa"/>
            <w:tcBorders>
              <w:top w:val="single" w:sz="4" w:space="0" w:color="auto"/>
              <w:left w:val="single" w:sz="4" w:space="0" w:color="auto"/>
              <w:bottom w:val="single" w:sz="4" w:space="0" w:color="auto"/>
              <w:right w:val="single" w:sz="4" w:space="0" w:color="auto"/>
            </w:tcBorders>
            <w:hideMark/>
          </w:tcPr>
          <w:p w14:paraId="7416DC70" w14:textId="77777777" w:rsidR="00D03E1F" w:rsidRPr="0005141D" w:rsidRDefault="00D03E1F" w:rsidP="00974D09">
            <w:pPr>
              <w:keepNext/>
              <w:keepLines/>
              <w:spacing w:after="0"/>
              <w:rPr>
                <w:rFonts w:ascii="Arial" w:hAnsi="Arial"/>
                <w:b/>
                <w:bCs/>
                <w:i/>
                <w:sz w:val="18"/>
                <w:szCs w:val="22"/>
                <w:lang w:eastAsia="en-GB"/>
              </w:rPr>
            </w:pPr>
            <w:proofErr w:type="spellStart"/>
            <w:r w:rsidRPr="0005141D">
              <w:rPr>
                <w:rFonts w:ascii="Arial" w:hAnsi="Arial"/>
                <w:b/>
                <w:bCs/>
                <w:i/>
                <w:sz w:val="18"/>
                <w:szCs w:val="22"/>
                <w:lang w:eastAsia="en-GB"/>
              </w:rPr>
              <w:t>ims-EmergencySupport</w:t>
            </w:r>
            <w:proofErr w:type="spellEnd"/>
          </w:p>
          <w:p w14:paraId="2C13AADA" w14:textId="77777777" w:rsidR="00D03E1F" w:rsidRPr="0005141D" w:rsidRDefault="00D03E1F" w:rsidP="00974D09">
            <w:pPr>
              <w:keepNext/>
              <w:keepLines/>
              <w:spacing w:after="0"/>
              <w:rPr>
                <w:rFonts w:ascii="Arial" w:hAnsi="Arial"/>
                <w:b/>
                <w:bCs/>
                <w:i/>
                <w:sz w:val="18"/>
                <w:szCs w:val="22"/>
                <w:lang w:eastAsia="en-GB"/>
              </w:rPr>
            </w:pPr>
            <w:r w:rsidRPr="0005141D">
              <w:rPr>
                <w:rFonts w:ascii="Arial"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D03E1F" w:rsidRPr="0005141D" w14:paraId="03CE4D9A" w14:textId="77777777" w:rsidTr="00974D09">
        <w:tc>
          <w:tcPr>
            <w:tcW w:w="14173" w:type="dxa"/>
            <w:tcBorders>
              <w:top w:val="single" w:sz="4" w:space="0" w:color="auto"/>
              <w:left w:val="single" w:sz="4" w:space="0" w:color="auto"/>
              <w:bottom w:val="single" w:sz="4" w:space="0" w:color="auto"/>
              <w:right w:val="single" w:sz="4" w:space="0" w:color="auto"/>
            </w:tcBorders>
            <w:hideMark/>
          </w:tcPr>
          <w:p w14:paraId="2F1D5A6A" w14:textId="77777777" w:rsidR="00D03E1F" w:rsidRPr="0005141D" w:rsidRDefault="00D03E1F" w:rsidP="00974D09">
            <w:pPr>
              <w:keepNext/>
              <w:keepLines/>
              <w:spacing w:after="0"/>
              <w:rPr>
                <w:rFonts w:ascii="Arial" w:hAnsi="Arial"/>
                <w:b/>
                <w:bCs/>
                <w:i/>
                <w:iCs/>
                <w:sz w:val="18"/>
              </w:rPr>
            </w:pPr>
            <w:proofErr w:type="spellStart"/>
            <w:r w:rsidRPr="0005141D">
              <w:rPr>
                <w:rFonts w:ascii="Arial" w:hAnsi="Arial"/>
                <w:b/>
                <w:bCs/>
                <w:i/>
                <w:iCs/>
                <w:sz w:val="18"/>
              </w:rPr>
              <w:t>intraFreqReselectionRedCap</w:t>
            </w:r>
            <w:proofErr w:type="spellEnd"/>
          </w:p>
          <w:p w14:paraId="142252C7" w14:textId="77777777" w:rsidR="00D03E1F" w:rsidRPr="0005141D" w:rsidRDefault="00D03E1F" w:rsidP="00974D09">
            <w:pPr>
              <w:keepNext/>
              <w:keepLines/>
              <w:spacing w:after="0"/>
              <w:rPr>
                <w:rFonts w:ascii="Arial" w:hAnsi="Arial"/>
                <w:b/>
                <w:bCs/>
                <w:i/>
                <w:sz w:val="18"/>
                <w:szCs w:val="22"/>
                <w:lang w:eastAsia="en-GB"/>
              </w:rPr>
            </w:pPr>
            <w:r w:rsidRPr="0005141D">
              <w:rPr>
                <w:rFonts w:ascii="Arial" w:hAnsi="Arial"/>
                <w:sz w:val="18"/>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sidRPr="0005141D">
              <w:rPr>
                <w:rFonts w:ascii="Arial" w:hAnsi="Arial"/>
                <w:sz w:val="18"/>
                <w:szCs w:val="22"/>
                <w:lang w:eastAsia="sv-SE"/>
              </w:rPr>
              <w:t>i.e.,the</w:t>
            </w:r>
            <w:proofErr w:type="spellEnd"/>
            <w:r w:rsidRPr="0005141D">
              <w:rPr>
                <w:rFonts w:ascii="Arial" w:hAnsi="Arial"/>
                <w:sz w:val="18"/>
                <w:szCs w:val="22"/>
                <w:lang w:eastAsia="sv-SE"/>
              </w:rPr>
              <w:t xml:space="preserve"> UE considers that the cell does not support RedCap.</w:t>
            </w:r>
          </w:p>
        </w:tc>
      </w:tr>
      <w:tr w:rsidR="00D03E1F" w:rsidRPr="0005141D" w14:paraId="33409C92" w14:textId="77777777" w:rsidTr="00974D09">
        <w:tc>
          <w:tcPr>
            <w:tcW w:w="14173" w:type="dxa"/>
            <w:tcBorders>
              <w:top w:val="single" w:sz="4" w:space="0" w:color="auto"/>
              <w:left w:val="single" w:sz="4" w:space="0" w:color="auto"/>
              <w:bottom w:val="single" w:sz="4" w:space="0" w:color="auto"/>
              <w:right w:val="single" w:sz="4" w:space="0" w:color="auto"/>
            </w:tcBorders>
            <w:hideMark/>
          </w:tcPr>
          <w:p w14:paraId="1C83ADFE" w14:textId="77777777" w:rsidR="00D03E1F" w:rsidRPr="0005141D" w:rsidRDefault="00D03E1F" w:rsidP="00974D09">
            <w:pPr>
              <w:keepNext/>
              <w:keepLines/>
              <w:spacing w:after="0"/>
              <w:rPr>
                <w:rFonts w:ascii="Arial" w:hAnsi="Arial"/>
                <w:b/>
                <w:bCs/>
                <w:i/>
                <w:sz w:val="18"/>
                <w:szCs w:val="22"/>
                <w:lang w:eastAsia="en-GB"/>
              </w:rPr>
            </w:pPr>
            <w:r w:rsidRPr="0005141D">
              <w:rPr>
                <w:rFonts w:ascii="Arial" w:hAnsi="Arial"/>
                <w:b/>
                <w:bCs/>
                <w:i/>
                <w:sz w:val="18"/>
                <w:szCs w:val="22"/>
                <w:lang w:eastAsia="en-GB"/>
              </w:rPr>
              <w:t>q-</w:t>
            </w:r>
            <w:proofErr w:type="spellStart"/>
            <w:r w:rsidRPr="0005141D">
              <w:rPr>
                <w:rFonts w:ascii="Arial" w:hAnsi="Arial"/>
                <w:b/>
                <w:bCs/>
                <w:i/>
                <w:sz w:val="18"/>
                <w:szCs w:val="22"/>
                <w:lang w:eastAsia="en-GB"/>
              </w:rPr>
              <w:t>QualMin</w:t>
            </w:r>
            <w:proofErr w:type="spellEnd"/>
          </w:p>
          <w:p w14:paraId="02B6A0B9" w14:textId="77777777" w:rsidR="00D03E1F" w:rsidRPr="0005141D" w:rsidRDefault="00D03E1F" w:rsidP="00974D09">
            <w:pPr>
              <w:keepNext/>
              <w:keepLines/>
              <w:spacing w:after="0"/>
              <w:rPr>
                <w:rFonts w:ascii="Arial" w:hAnsi="Arial"/>
                <w:b/>
                <w:bCs/>
                <w:i/>
                <w:sz w:val="18"/>
                <w:szCs w:val="22"/>
                <w:lang w:eastAsia="en-GB"/>
              </w:rPr>
            </w:pPr>
            <w:r w:rsidRPr="0005141D">
              <w:rPr>
                <w:rFonts w:ascii="Arial" w:hAnsi="Arial"/>
                <w:sz w:val="18"/>
                <w:szCs w:val="22"/>
                <w:lang w:eastAsia="en-GB"/>
              </w:rPr>
              <w:t>Parameter "</w:t>
            </w:r>
            <w:proofErr w:type="spellStart"/>
            <w:r w:rsidRPr="0005141D">
              <w:rPr>
                <w:rFonts w:ascii="Arial" w:hAnsi="Arial"/>
                <w:sz w:val="18"/>
                <w:szCs w:val="22"/>
                <w:lang w:eastAsia="en-GB"/>
              </w:rPr>
              <w:t>Q</w:t>
            </w:r>
            <w:r w:rsidRPr="0005141D">
              <w:rPr>
                <w:rFonts w:ascii="Arial" w:hAnsi="Arial"/>
                <w:sz w:val="18"/>
                <w:szCs w:val="22"/>
                <w:vertAlign w:val="subscript"/>
                <w:lang w:eastAsia="en-GB"/>
              </w:rPr>
              <w:t>qualmin</w:t>
            </w:r>
            <w:proofErr w:type="spellEnd"/>
            <w:r w:rsidRPr="0005141D">
              <w:rPr>
                <w:rFonts w:ascii="Arial" w:hAnsi="Arial"/>
                <w:sz w:val="18"/>
                <w:szCs w:val="22"/>
                <w:lang w:eastAsia="en-GB"/>
              </w:rPr>
              <w:t xml:space="preserve">" in TS 38.304 [20], applicable for serving cell. If the field is absent, the UE applies the (default) value of negative infinity for </w:t>
            </w:r>
            <w:proofErr w:type="spellStart"/>
            <w:r w:rsidRPr="0005141D">
              <w:rPr>
                <w:rFonts w:ascii="Arial" w:hAnsi="Arial"/>
                <w:sz w:val="18"/>
                <w:szCs w:val="22"/>
                <w:lang w:eastAsia="en-GB"/>
              </w:rPr>
              <w:t>Q</w:t>
            </w:r>
            <w:r w:rsidRPr="0005141D">
              <w:rPr>
                <w:rFonts w:ascii="Arial" w:hAnsi="Arial"/>
                <w:sz w:val="18"/>
                <w:szCs w:val="22"/>
                <w:vertAlign w:val="subscript"/>
                <w:lang w:eastAsia="en-GB"/>
              </w:rPr>
              <w:t>qualmin</w:t>
            </w:r>
            <w:proofErr w:type="spellEnd"/>
            <w:r w:rsidRPr="0005141D">
              <w:rPr>
                <w:rFonts w:ascii="Arial" w:hAnsi="Arial"/>
                <w:sz w:val="18"/>
                <w:szCs w:val="22"/>
                <w:lang w:eastAsia="en-GB"/>
              </w:rPr>
              <w:t xml:space="preserve">.  </w:t>
            </w:r>
          </w:p>
        </w:tc>
      </w:tr>
      <w:tr w:rsidR="00D03E1F" w:rsidRPr="0005141D" w14:paraId="2B3A964E" w14:textId="77777777" w:rsidTr="00974D09">
        <w:tc>
          <w:tcPr>
            <w:tcW w:w="14173" w:type="dxa"/>
            <w:tcBorders>
              <w:top w:val="single" w:sz="4" w:space="0" w:color="auto"/>
              <w:left w:val="single" w:sz="4" w:space="0" w:color="auto"/>
              <w:bottom w:val="single" w:sz="4" w:space="0" w:color="auto"/>
              <w:right w:val="single" w:sz="4" w:space="0" w:color="auto"/>
            </w:tcBorders>
            <w:hideMark/>
          </w:tcPr>
          <w:p w14:paraId="50C34BD5" w14:textId="77777777" w:rsidR="00D03E1F" w:rsidRPr="0005141D" w:rsidRDefault="00D03E1F" w:rsidP="00974D09">
            <w:pPr>
              <w:keepNext/>
              <w:keepLines/>
              <w:spacing w:after="0"/>
              <w:rPr>
                <w:rFonts w:ascii="Arial" w:hAnsi="Arial"/>
                <w:b/>
                <w:bCs/>
                <w:i/>
                <w:sz w:val="18"/>
                <w:szCs w:val="22"/>
                <w:lang w:eastAsia="en-GB"/>
              </w:rPr>
            </w:pPr>
            <w:r w:rsidRPr="0005141D">
              <w:rPr>
                <w:rFonts w:ascii="Arial" w:hAnsi="Arial"/>
                <w:b/>
                <w:bCs/>
                <w:i/>
                <w:sz w:val="18"/>
                <w:szCs w:val="22"/>
                <w:lang w:eastAsia="en-GB"/>
              </w:rPr>
              <w:t>q-</w:t>
            </w:r>
            <w:proofErr w:type="spellStart"/>
            <w:r w:rsidRPr="0005141D">
              <w:rPr>
                <w:rFonts w:ascii="Arial" w:hAnsi="Arial"/>
                <w:b/>
                <w:bCs/>
                <w:i/>
                <w:sz w:val="18"/>
                <w:szCs w:val="22"/>
                <w:lang w:eastAsia="en-GB"/>
              </w:rPr>
              <w:t>QualMinOffset</w:t>
            </w:r>
            <w:proofErr w:type="spellEnd"/>
          </w:p>
          <w:p w14:paraId="6F40FD19" w14:textId="77777777" w:rsidR="00D03E1F" w:rsidRPr="0005141D" w:rsidRDefault="00D03E1F" w:rsidP="00974D09">
            <w:pPr>
              <w:keepNext/>
              <w:keepLines/>
              <w:spacing w:after="0"/>
              <w:rPr>
                <w:rFonts w:ascii="Arial" w:hAnsi="Arial"/>
                <w:sz w:val="18"/>
                <w:lang w:eastAsia="sv-SE"/>
              </w:rPr>
            </w:pPr>
            <w:r w:rsidRPr="0005141D">
              <w:rPr>
                <w:rFonts w:ascii="Arial" w:hAnsi="Arial"/>
                <w:sz w:val="18"/>
                <w:lang w:eastAsia="en-GB"/>
              </w:rPr>
              <w:t>Parameter "</w:t>
            </w:r>
            <w:proofErr w:type="spellStart"/>
            <w:r w:rsidRPr="0005141D">
              <w:rPr>
                <w:rFonts w:ascii="Arial" w:hAnsi="Arial"/>
                <w:sz w:val="18"/>
                <w:lang w:eastAsia="en-GB"/>
              </w:rPr>
              <w:t>Q</w:t>
            </w:r>
            <w:r w:rsidRPr="0005141D">
              <w:rPr>
                <w:rFonts w:ascii="Arial" w:hAnsi="Arial"/>
                <w:sz w:val="18"/>
                <w:vertAlign w:val="subscript"/>
                <w:lang w:eastAsia="en-GB"/>
              </w:rPr>
              <w:t>qualminoffset</w:t>
            </w:r>
            <w:proofErr w:type="spellEnd"/>
            <w:r w:rsidRPr="0005141D">
              <w:rPr>
                <w:rFonts w:ascii="Arial" w:hAnsi="Arial"/>
                <w:sz w:val="18"/>
                <w:lang w:eastAsia="en-GB"/>
              </w:rPr>
              <w:t xml:space="preserve">" in TS 38.304 [20]. Actual value </w:t>
            </w:r>
            <w:proofErr w:type="spellStart"/>
            <w:r w:rsidRPr="0005141D">
              <w:rPr>
                <w:rFonts w:ascii="Arial" w:hAnsi="Arial"/>
                <w:sz w:val="18"/>
                <w:lang w:eastAsia="en-GB"/>
              </w:rPr>
              <w:t>Q</w:t>
            </w:r>
            <w:r w:rsidRPr="0005141D">
              <w:rPr>
                <w:rFonts w:ascii="Arial" w:hAnsi="Arial"/>
                <w:sz w:val="18"/>
                <w:vertAlign w:val="subscript"/>
                <w:lang w:eastAsia="en-GB"/>
              </w:rPr>
              <w:t>qualminoffset</w:t>
            </w:r>
            <w:proofErr w:type="spellEnd"/>
            <w:r w:rsidRPr="0005141D">
              <w:rPr>
                <w:rFonts w:ascii="Arial" w:hAnsi="Arial"/>
                <w:sz w:val="18"/>
                <w:lang w:eastAsia="en-GB"/>
              </w:rPr>
              <w:t xml:space="preserve"> = field value [dB]. If the field is </w:t>
            </w:r>
            <w:r w:rsidRPr="0005141D">
              <w:rPr>
                <w:rFonts w:ascii="Arial" w:hAnsi="Arial"/>
                <w:sz w:val="18"/>
                <w:szCs w:val="22"/>
                <w:lang w:eastAsia="en-GB"/>
              </w:rPr>
              <w:t>absent</w:t>
            </w:r>
            <w:r w:rsidRPr="0005141D">
              <w:rPr>
                <w:rFonts w:ascii="Arial" w:hAnsi="Arial"/>
                <w:sz w:val="18"/>
                <w:lang w:eastAsia="en-GB"/>
              </w:rPr>
              <w:t xml:space="preserve">, the UE applies the (default) value of 0 dB for </w:t>
            </w:r>
            <w:proofErr w:type="spellStart"/>
            <w:r w:rsidRPr="0005141D">
              <w:rPr>
                <w:rFonts w:ascii="Arial" w:hAnsi="Arial"/>
                <w:sz w:val="18"/>
                <w:lang w:eastAsia="en-GB"/>
              </w:rPr>
              <w:t>Q</w:t>
            </w:r>
            <w:r w:rsidRPr="0005141D">
              <w:rPr>
                <w:rFonts w:ascii="Arial" w:hAnsi="Arial"/>
                <w:sz w:val="18"/>
                <w:vertAlign w:val="subscript"/>
                <w:lang w:eastAsia="en-GB"/>
              </w:rPr>
              <w:t>qualminoffset</w:t>
            </w:r>
            <w:proofErr w:type="spellEnd"/>
            <w:r w:rsidRPr="0005141D">
              <w:rPr>
                <w:rFonts w:ascii="Arial" w:hAnsi="Arial"/>
                <w:sz w:val="18"/>
                <w:lang w:eastAsia="en-GB"/>
              </w:rPr>
              <w:t>.</w:t>
            </w:r>
            <w:r w:rsidRPr="0005141D">
              <w:rPr>
                <w:rFonts w:ascii="Arial" w:hAnsi="Arial"/>
                <w:i/>
                <w:noProof/>
                <w:sz w:val="18"/>
                <w:lang w:eastAsia="en-GB"/>
              </w:rPr>
              <w:t xml:space="preserve"> </w:t>
            </w:r>
            <w:r w:rsidRPr="0005141D">
              <w:rPr>
                <w:rFonts w:ascii="Arial" w:hAnsi="Arial"/>
                <w:sz w:val="18"/>
                <w:lang w:eastAsia="en-GB"/>
              </w:rPr>
              <w:t>Affects the minimum required quality level in the cell.</w:t>
            </w:r>
          </w:p>
        </w:tc>
      </w:tr>
      <w:tr w:rsidR="00D03E1F" w:rsidRPr="0005141D" w14:paraId="78B1C640" w14:textId="77777777" w:rsidTr="00974D09">
        <w:tc>
          <w:tcPr>
            <w:tcW w:w="14173" w:type="dxa"/>
            <w:tcBorders>
              <w:top w:val="single" w:sz="4" w:space="0" w:color="auto"/>
              <w:left w:val="single" w:sz="4" w:space="0" w:color="auto"/>
              <w:bottom w:val="single" w:sz="4" w:space="0" w:color="auto"/>
              <w:right w:val="single" w:sz="4" w:space="0" w:color="auto"/>
            </w:tcBorders>
            <w:hideMark/>
          </w:tcPr>
          <w:p w14:paraId="01A4E94F" w14:textId="77777777" w:rsidR="00D03E1F" w:rsidRPr="0005141D" w:rsidRDefault="00D03E1F" w:rsidP="00974D09">
            <w:pPr>
              <w:keepNext/>
              <w:keepLines/>
              <w:spacing w:after="0"/>
              <w:rPr>
                <w:rFonts w:ascii="Arial" w:hAnsi="Arial"/>
                <w:b/>
                <w:bCs/>
                <w:i/>
                <w:sz w:val="18"/>
                <w:szCs w:val="22"/>
                <w:lang w:eastAsia="en-GB"/>
              </w:rPr>
            </w:pPr>
            <w:r w:rsidRPr="0005141D">
              <w:rPr>
                <w:rFonts w:ascii="Arial" w:hAnsi="Arial"/>
                <w:b/>
                <w:bCs/>
                <w:i/>
                <w:sz w:val="18"/>
                <w:szCs w:val="22"/>
                <w:lang w:eastAsia="en-GB"/>
              </w:rPr>
              <w:t>q-</w:t>
            </w:r>
            <w:proofErr w:type="spellStart"/>
            <w:r w:rsidRPr="0005141D">
              <w:rPr>
                <w:rFonts w:ascii="Arial" w:hAnsi="Arial"/>
                <w:b/>
                <w:bCs/>
                <w:i/>
                <w:sz w:val="18"/>
                <w:szCs w:val="22"/>
                <w:lang w:eastAsia="en-GB"/>
              </w:rPr>
              <w:t>RxLevMin</w:t>
            </w:r>
            <w:proofErr w:type="spellEnd"/>
          </w:p>
          <w:p w14:paraId="2E972D4E" w14:textId="77777777" w:rsidR="00D03E1F" w:rsidRPr="0005141D" w:rsidRDefault="00D03E1F" w:rsidP="00974D09">
            <w:pPr>
              <w:keepNext/>
              <w:keepLines/>
              <w:spacing w:after="0"/>
              <w:rPr>
                <w:rFonts w:ascii="Arial" w:hAnsi="Arial"/>
                <w:b/>
                <w:bCs/>
                <w:i/>
                <w:sz w:val="18"/>
                <w:szCs w:val="22"/>
                <w:lang w:eastAsia="en-GB"/>
              </w:rPr>
            </w:pPr>
            <w:r w:rsidRPr="0005141D">
              <w:rPr>
                <w:rFonts w:ascii="Arial" w:hAnsi="Arial"/>
                <w:sz w:val="18"/>
                <w:szCs w:val="22"/>
                <w:lang w:eastAsia="en-GB"/>
              </w:rPr>
              <w:t>Parameter "</w:t>
            </w:r>
            <w:proofErr w:type="spellStart"/>
            <w:r w:rsidRPr="0005141D">
              <w:rPr>
                <w:rFonts w:ascii="Arial" w:hAnsi="Arial"/>
                <w:sz w:val="18"/>
                <w:szCs w:val="22"/>
                <w:lang w:eastAsia="en-GB"/>
              </w:rPr>
              <w:t>Q</w:t>
            </w:r>
            <w:r w:rsidRPr="0005141D">
              <w:rPr>
                <w:rFonts w:ascii="Arial" w:hAnsi="Arial"/>
                <w:sz w:val="18"/>
                <w:szCs w:val="22"/>
                <w:vertAlign w:val="subscript"/>
                <w:lang w:eastAsia="en-GB"/>
              </w:rPr>
              <w:t>rxlevmin</w:t>
            </w:r>
            <w:proofErr w:type="spellEnd"/>
            <w:r w:rsidRPr="0005141D">
              <w:rPr>
                <w:rFonts w:ascii="Arial" w:hAnsi="Arial"/>
                <w:sz w:val="18"/>
                <w:szCs w:val="22"/>
                <w:lang w:eastAsia="en-GB"/>
              </w:rPr>
              <w:t>" in TS 38.304 [20], applicable for serving cell.</w:t>
            </w:r>
          </w:p>
        </w:tc>
      </w:tr>
      <w:tr w:rsidR="00D03E1F" w:rsidRPr="0005141D" w14:paraId="2B61D35D" w14:textId="77777777" w:rsidTr="00974D09">
        <w:tc>
          <w:tcPr>
            <w:tcW w:w="14173" w:type="dxa"/>
            <w:tcBorders>
              <w:top w:val="single" w:sz="4" w:space="0" w:color="auto"/>
              <w:left w:val="single" w:sz="4" w:space="0" w:color="auto"/>
              <w:bottom w:val="single" w:sz="4" w:space="0" w:color="auto"/>
              <w:right w:val="single" w:sz="4" w:space="0" w:color="auto"/>
            </w:tcBorders>
            <w:hideMark/>
          </w:tcPr>
          <w:p w14:paraId="570F8471" w14:textId="77777777" w:rsidR="00D03E1F" w:rsidRPr="0005141D" w:rsidRDefault="00D03E1F" w:rsidP="00974D09">
            <w:pPr>
              <w:keepNext/>
              <w:keepLines/>
              <w:spacing w:after="0"/>
              <w:rPr>
                <w:rFonts w:ascii="Arial" w:hAnsi="Arial"/>
                <w:b/>
                <w:bCs/>
                <w:i/>
                <w:sz w:val="18"/>
                <w:szCs w:val="22"/>
                <w:lang w:eastAsia="en-GB"/>
              </w:rPr>
            </w:pPr>
            <w:r w:rsidRPr="0005141D">
              <w:rPr>
                <w:rFonts w:ascii="Arial" w:hAnsi="Arial"/>
                <w:b/>
                <w:bCs/>
                <w:i/>
                <w:sz w:val="18"/>
                <w:szCs w:val="22"/>
                <w:lang w:eastAsia="en-GB"/>
              </w:rPr>
              <w:t>q-</w:t>
            </w:r>
            <w:proofErr w:type="spellStart"/>
            <w:r w:rsidRPr="0005141D">
              <w:rPr>
                <w:rFonts w:ascii="Arial" w:hAnsi="Arial"/>
                <w:b/>
                <w:bCs/>
                <w:i/>
                <w:sz w:val="18"/>
                <w:szCs w:val="22"/>
                <w:lang w:eastAsia="en-GB"/>
              </w:rPr>
              <w:t>RxLevMinOffset</w:t>
            </w:r>
            <w:proofErr w:type="spellEnd"/>
          </w:p>
          <w:p w14:paraId="0958B699" w14:textId="77777777" w:rsidR="00D03E1F" w:rsidRPr="0005141D" w:rsidRDefault="00D03E1F" w:rsidP="00974D09">
            <w:pPr>
              <w:keepNext/>
              <w:keepLines/>
              <w:spacing w:after="0"/>
              <w:rPr>
                <w:rFonts w:ascii="Arial" w:hAnsi="Arial"/>
                <w:b/>
                <w:bCs/>
                <w:i/>
                <w:sz w:val="18"/>
                <w:szCs w:val="22"/>
                <w:lang w:eastAsia="en-GB"/>
              </w:rPr>
            </w:pPr>
            <w:r w:rsidRPr="0005141D">
              <w:rPr>
                <w:rFonts w:ascii="Arial" w:hAnsi="Arial"/>
                <w:sz w:val="18"/>
                <w:lang w:eastAsia="en-GB"/>
              </w:rPr>
              <w:t>Parameter "</w:t>
            </w:r>
            <w:proofErr w:type="spellStart"/>
            <w:r w:rsidRPr="0005141D">
              <w:rPr>
                <w:rFonts w:ascii="Arial" w:hAnsi="Arial"/>
                <w:sz w:val="18"/>
                <w:lang w:eastAsia="en-GB"/>
              </w:rPr>
              <w:t>Q</w:t>
            </w:r>
            <w:r w:rsidRPr="0005141D">
              <w:rPr>
                <w:rFonts w:ascii="Arial" w:hAnsi="Arial"/>
                <w:sz w:val="18"/>
                <w:vertAlign w:val="subscript"/>
                <w:lang w:eastAsia="en-GB"/>
              </w:rPr>
              <w:t>rxlevminoffset</w:t>
            </w:r>
            <w:proofErr w:type="spellEnd"/>
            <w:r w:rsidRPr="0005141D">
              <w:rPr>
                <w:rFonts w:ascii="Arial" w:hAnsi="Arial"/>
                <w:sz w:val="18"/>
                <w:lang w:eastAsia="en-GB"/>
              </w:rPr>
              <w:t xml:space="preserve">" in TS 38.304 [20]. Actual value </w:t>
            </w:r>
            <w:proofErr w:type="spellStart"/>
            <w:r w:rsidRPr="0005141D">
              <w:rPr>
                <w:rFonts w:ascii="Arial" w:hAnsi="Arial"/>
                <w:sz w:val="18"/>
                <w:lang w:eastAsia="en-GB"/>
              </w:rPr>
              <w:t>Q</w:t>
            </w:r>
            <w:r w:rsidRPr="0005141D">
              <w:rPr>
                <w:rFonts w:ascii="Arial" w:hAnsi="Arial"/>
                <w:sz w:val="18"/>
                <w:vertAlign w:val="subscript"/>
                <w:lang w:eastAsia="en-GB"/>
              </w:rPr>
              <w:t>rxlevminoffset</w:t>
            </w:r>
            <w:proofErr w:type="spellEnd"/>
            <w:r w:rsidRPr="0005141D">
              <w:rPr>
                <w:rFonts w:ascii="Arial" w:hAnsi="Arial"/>
                <w:sz w:val="18"/>
                <w:lang w:eastAsia="en-GB"/>
              </w:rPr>
              <w:t xml:space="preserve"> = field value * 2 [dB]. If absent, the UE applies the (default) value of 0 dB for </w:t>
            </w:r>
            <w:proofErr w:type="spellStart"/>
            <w:r w:rsidRPr="0005141D">
              <w:rPr>
                <w:rFonts w:ascii="Arial" w:hAnsi="Arial"/>
                <w:sz w:val="18"/>
                <w:lang w:eastAsia="en-GB"/>
              </w:rPr>
              <w:t>Q</w:t>
            </w:r>
            <w:r w:rsidRPr="0005141D">
              <w:rPr>
                <w:rFonts w:ascii="Arial" w:hAnsi="Arial"/>
                <w:sz w:val="18"/>
                <w:vertAlign w:val="subscript"/>
                <w:lang w:eastAsia="en-GB"/>
              </w:rPr>
              <w:t>rxlevminoffset</w:t>
            </w:r>
            <w:proofErr w:type="spellEnd"/>
            <w:r w:rsidRPr="0005141D">
              <w:rPr>
                <w:rFonts w:ascii="Arial" w:hAnsi="Arial"/>
                <w:i/>
                <w:noProof/>
                <w:sz w:val="18"/>
                <w:lang w:eastAsia="en-GB"/>
              </w:rPr>
              <w:t xml:space="preserve">. </w:t>
            </w:r>
            <w:r w:rsidRPr="0005141D">
              <w:rPr>
                <w:rFonts w:ascii="Arial" w:hAnsi="Arial"/>
                <w:sz w:val="18"/>
                <w:lang w:eastAsia="en-GB"/>
              </w:rPr>
              <w:t>Affects the minimum required Rx level in the cell</w:t>
            </w:r>
            <w:r w:rsidRPr="0005141D">
              <w:rPr>
                <w:rFonts w:ascii="Arial" w:hAnsi="Arial"/>
                <w:sz w:val="18"/>
                <w:szCs w:val="22"/>
                <w:lang w:eastAsia="en-GB"/>
              </w:rPr>
              <w:t>.</w:t>
            </w:r>
          </w:p>
        </w:tc>
      </w:tr>
      <w:tr w:rsidR="00D03E1F" w:rsidRPr="0005141D" w14:paraId="377F95D8" w14:textId="77777777" w:rsidTr="00974D09">
        <w:tc>
          <w:tcPr>
            <w:tcW w:w="14173" w:type="dxa"/>
            <w:tcBorders>
              <w:top w:val="single" w:sz="4" w:space="0" w:color="auto"/>
              <w:left w:val="single" w:sz="4" w:space="0" w:color="auto"/>
              <w:bottom w:val="single" w:sz="4" w:space="0" w:color="auto"/>
              <w:right w:val="single" w:sz="4" w:space="0" w:color="auto"/>
            </w:tcBorders>
            <w:hideMark/>
          </w:tcPr>
          <w:p w14:paraId="62F67112" w14:textId="77777777" w:rsidR="00D03E1F" w:rsidRPr="0005141D" w:rsidRDefault="00D03E1F" w:rsidP="00974D09">
            <w:pPr>
              <w:keepNext/>
              <w:keepLines/>
              <w:spacing w:after="0"/>
              <w:rPr>
                <w:rFonts w:ascii="Arial" w:hAnsi="Arial"/>
                <w:b/>
                <w:bCs/>
                <w:i/>
                <w:sz w:val="18"/>
                <w:szCs w:val="22"/>
                <w:lang w:eastAsia="en-GB"/>
              </w:rPr>
            </w:pPr>
            <w:r w:rsidRPr="0005141D">
              <w:rPr>
                <w:rFonts w:ascii="Arial" w:hAnsi="Arial"/>
                <w:b/>
                <w:bCs/>
                <w:i/>
                <w:sz w:val="18"/>
                <w:szCs w:val="22"/>
                <w:lang w:eastAsia="en-GB"/>
              </w:rPr>
              <w:lastRenderedPageBreak/>
              <w:t>q-</w:t>
            </w:r>
            <w:proofErr w:type="spellStart"/>
            <w:r w:rsidRPr="0005141D">
              <w:rPr>
                <w:rFonts w:ascii="Arial" w:hAnsi="Arial"/>
                <w:b/>
                <w:bCs/>
                <w:i/>
                <w:sz w:val="18"/>
                <w:szCs w:val="22"/>
                <w:lang w:eastAsia="en-GB"/>
              </w:rPr>
              <w:t>RxLevMinSUL</w:t>
            </w:r>
            <w:proofErr w:type="spellEnd"/>
          </w:p>
          <w:p w14:paraId="235CBB06" w14:textId="77777777" w:rsidR="00D03E1F" w:rsidRPr="0005141D" w:rsidRDefault="00D03E1F" w:rsidP="00974D09">
            <w:pPr>
              <w:keepNext/>
              <w:keepLines/>
              <w:spacing w:after="0"/>
              <w:rPr>
                <w:rFonts w:ascii="Arial" w:hAnsi="Arial"/>
                <w:b/>
                <w:bCs/>
                <w:i/>
                <w:sz w:val="18"/>
                <w:szCs w:val="22"/>
                <w:lang w:eastAsia="en-GB"/>
              </w:rPr>
            </w:pPr>
            <w:r w:rsidRPr="0005141D">
              <w:rPr>
                <w:rFonts w:ascii="Arial" w:hAnsi="Arial"/>
                <w:sz w:val="18"/>
                <w:szCs w:val="22"/>
                <w:lang w:eastAsia="en-GB"/>
              </w:rPr>
              <w:t>Parameter "</w:t>
            </w:r>
            <w:proofErr w:type="spellStart"/>
            <w:r w:rsidRPr="0005141D">
              <w:rPr>
                <w:rFonts w:ascii="Arial" w:hAnsi="Arial"/>
                <w:sz w:val="18"/>
                <w:szCs w:val="22"/>
                <w:lang w:eastAsia="en-GB"/>
              </w:rPr>
              <w:t>Q</w:t>
            </w:r>
            <w:r w:rsidRPr="0005141D">
              <w:rPr>
                <w:rFonts w:ascii="Arial" w:hAnsi="Arial"/>
                <w:sz w:val="18"/>
                <w:szCs w:val="22"/>
                <w:vertAlign w:val="subscript"/>
                <w:lang w:eastAsia="en-GB"/>
              </w:rPr>
              <w:t>rxlevmin</w:t>
            </w:r>
            <w:proofErr w:type="spellEnd"/>
            <w:r w:rsidRPr="0005141D">
              <w:rPr>
                <w:rFonts w:ascii="Arial" w:hAnsi="Arial"/>
                <w:sz w:val="18"/>
                <w:szCs w:val="22"/>
                <w:lang w:eastAsia="en-GB"/>
              </w:rPr>
              <w:t>" in TS 38.304 [20], applicable for serving cell.</w:t>
            </w:r>
          </w:p>
        </w:tc>
      </w:tr>
      <w:tr w:rsidR="00D03E1F" w:rsidRPr="0005141D" w14:paraId="555D4A91" w14:textId="77777777" w:rsidTr="00974D09">
        <w:tc>
          <w:tcPr>
            <w:tcW w:w="14173" w:type="dxa"/>
            <w:tcBorders>
              <w:top w:val="single" w:sz="4" w:space="0" w:color="auto"/>
              <w:left w:val="single" w:sz="4" w:space="0" w:color="auto"/>
              <w:bottom w:val="single" w:sz="4" w:space="0" w:color="auto"/>
              <w:right w:val="single" w:sz="4" w:space="0" w:color="auto"/>
            </w:tcBorders>
          </w:tcPr>
          <w:p w14:paraId="34A44FF1" w14:textId="77777777" w:rsidR="00D03E1F" w:rsidRPr="0005141D" w:rsidRDefault="00D03E1F" w:rsidP="00974D09">
            <w:pPr>
              <w:keepNext/>
              <w:keepLines/>
              <w:spacing w:after="0"/>
              <w:rPr>
                <w:rFonts w:ascii="Arial" w:hAnsi="Arial"/>
                <w:b/>
                <w:i/>
                <w:sz w:val="18"/>
                <w:lang w:eastAsia="sv-SE"/>
              </w:rPr>
            </w:pPr>
            <w:proofErr w:type="spellStart"/>
            <w:r w:rsidRPr="0005141D">
              <w:rPr>
                <w:rFonts w:ascii="Arial" w:hAnsi="Arial"/>
                <w:b/>
                <w:i/>
                <w:sz w:val="18"/>
                <w:lang w:eastAsia="sv-SE"/>
              </w:rPr>
              <w:t>sdt</w:t>
            </w:r>
            <w:proofErr w:type="spellEnd"/>
            <w:r w:rsidRPr="0005141D">
              <w:rPr>
                <w:rFonts w:ascii="Arial" w:hAnsi="Arial"/>
                <w:b/>
                <w:i/>
                <w:sz w:val="18"/>
                <w:lang w:eastAsia="sv-SE"/>
              </w:rPr>
              <w:t>-RSRP-Threshold</w:t>
            </w:r>
          </w:p>
          <w:p w14:paraId="1E9BAD8A" w14:textId="77777777" w:rsidR="00D03E1F" w:rsidRPr="0005141D" w:rsidRDefault="00D03E1F" w:rsidP="00974D09">
            <w:pPr>
              <w:keepNext/>
              <w:keepLines/>
              <w:spacing w:after="0"/>
              <w:rPr>
                <w:rFonts w:ascii="Arial" w:hAnsi="Arial"/>
                <w:b/>
                <w:i/>
                <w:sz w:val="18"/>
                <w:lang w:eastAsia="sv-SE"/>
              </w:rPr>
            </w:pPr>
            <w:r w:rsidRPr="0005141D">
              <w:rPr>
                <w:rFonts w:ascii="Arial" w:hAnsi="Arial" w:cs="Arial"/>
                <w:sz w:val="18"/>
                <w:lang w:eastAsia="sv-SE"/>
              </w:rPr>
              <w:t>RSRP threshold for UE to determine whether to perform SDT procedure, as specified in TS 38.321 [3].</w:t>
            </w:r>
          </w:p>
        </w:tc>
      </w:tr>
      <w:tr w:rsidR="00D03E1F" w:rsidRPr="0005141D" w14:paraId="33DBFBFD" w14:textId="77777777" w:rsidTr="00974D09">
        <w:tc>
          <w:tcPr>
            <w:tcW w:w="14173" w:type="dxa"/>
            <w:tcBorders>
              <w:top w:val="single" w:sz="4" w:space="0" w:color="auto"/>
              <w:left w:val="single" w:sz="4" w:space="0" w:color="auto"/>
              <w:bottom w:val="single" w:sz="4" w:space="0" w:color="auto"/>
              <w:right w:val="single" w:sz="4" w:space="0" w:color="auto"/>
            </w:tcBorders>
          </w:tcPr>
          <w:p w14:paraId="770288CB" w14:textId="77777777" w:rsidR="00D03E1F" w:rsidRPr="0005141D" w:rsidRDefault="00D03E1F" w:rsidP="00974D09">
            <w:pPr>
              <w:keepNext/>
              <w:keepLines/>
              <w:spacing w:after="0"/>
              <w:rPr>
                <w:rFonts w:ascii="Arial" w:hAnsi="Arial"/>
                <w:b/>
                <w:i/>
                <w:sz w:val="18"/>
                <w:lang w:eastAsia="sv-SE"/>
              </w:rPr>
            </w:pPr>
            <w:proofErr w:type="spellStart"/>
            <w:r w:rsidRPr="0005141D">
              <w:rPr>
                <w:rFonts w:ascii="Arial" w:hAnsi="Arial"/>
                <w:b/>
                <w:i/>
                <w:sz w:val="18"/>
                <w:lang w:eastAsia="sv-SE"/>
              </w:rPr>
              <w:t>sdt-DataVolumeThreshold</w:t>
            </w:r>
            <w:proofErr w:type="spellEnd"/>
          </w:p>
          <w:p w14:paraId="3746D812" w14:textId="77777777" w:rsidR="00D03E1F" w:rsidRPr="0005141D" w:rsidRDefault="00D03E1F" w:rsidP="00974D09">
            <w:pPr>
              <w:keepNext/>
              <w:keepLines/>
              <w:spacing w:after="0"/>
              <w:rPr>
                <w:rFonts w:ascii="Arial" w:hAnsi="Arial"/>
                <w:b/>
                <w:sz w:val="18"/>
                <w:lang w:eastAsia="sv-SE"/>
              </w:rPr>
            </w:pPr>
            <w:r w:rsidRPr="0005141D">
              <w:rPr>
                <w:rFonts w:ascii="Arial" w:hAnsi="Arial" w:cs="Arial"/>
                <w:sz w:val="18"/>
                <w:lang w:eastAsia="sv-SE"/>
              </w:rPr>
              <w:t xml:space="preserve">Data volume threshold used to determine whether SDT can be initiated, as specified in TS 38.321 [3]. Value </w:t>
            </w:r>
            <w:r w:rsidRPr="0005141D">
              <w:rPr>
                <w:rFonts w:ascii="Arial" w:hAnsi="Arial"/>
                <w:i/>
                <w:iCs/>
                <w:sz w:val="18"/>
                <w:lang w:eastAsia="zh-CN"/>
              </w:rPr>
              <w:t xml:space="preserve">byte32 </w:t>
            </w:r>
            <w:r w:rsidRPr="0005141D">
              <w:rPr>
                <w:rFonts w:ascii="Arial" w:hAnsi="Arial"/>
                <w:sz w:val="18"/>
                <w:lang w:eastAsia="zh-CN"/>
              </w:rPr>
              <w:t xml:space="preserve">corresponds to 32 bytes, value </w:t>
            </w:r>
            <w:r w:rsidRPr="0005141D">
              <w:rPr>
                <w:rFonts w:ascii="Arial" w:hAnsi="Arial"/>
                <w:i/>
                <w:iCs/>
                <w:sz w:val="18"/>
                <w:lang w:eastAsia="zh-CN"/>
              </w:rPr>
              <w:t xml:space="preserve">byte100 </w:t>
            </w:r>
            <w:r w:rsidRPr="0005141D">
              <w:rPr>
                <w:rFonts w:ascii="Arial" w:hAnsi="Arial"/>
                <w:sz w:val="18"/>
                <w:lang w:eastAsia="zh-CN"/>
              </w:rPr>
              <w:t>corresponds to 100 bytes, and so on.</w:t>
            </w:r>
          </w:p>
        </w:tc>
      </w:tr>
      <w:tr w:rsidR="00D03E1F" w:rsidRPr="0005141D" w14:paraId="737502C8" w14:textId="77777777" w:rsidTr="00974D09">
        <w:tc>
          <w:tcPr>
            <w:tcW w:w="14173" w:type="dxa"/>
            <w:tcBorders>
              <w:top w:val="single" w:sz="4" w:space="0" w:color="auto"/>
              <w:left w:val="single" w:sz="4" w:space="0" w:color="auto"/>
              <w:bottom w:val="single" w:sz="4" w:space="0" w:color="auto"/>
              <w:right w:val="single" w:sz="4" w:space="0" w:color="auto"/>
            </w:tcBorders>
          </w:tcPr>
          <w:p w14:paraId="195EDD66" w14:textId="77777777" w:rsidR="00D03E1F" w:rsidRPr="0005141D" w:rsidRDefault="00D03E1F" w:rsidP="00974D09">
            <w:pPr>
              <w:keepNext/>
              <w:keepLines/>
              <w:spacing w:after="0"/>
              <w:rPr>
                <w:rFonts w:ascii="Arial" w:hAnsi="Arial"/>
                <w:b/>
                <w:i/>
                <w:sz w:val="18"/>
                <w:lang w:eastAsia="sv-SE"/>
              </w:rPr>
            </w:pPr>
            <w:proofErr w:type="spellStart"/>
            <w:r w:rsidRPr="0005141D">
              <w:rPr>
                <w:rFonts w:ascii="Arial" w:hAnsi="Arial"/>
                <w:b/>
                <w:i/>
                <w:sz w:val="18"/>
                <w:lang w:eastAsia="sv-SE"/>
              </w:rPr>
              <w:t>sdt-LogicalChannelSR-DelayTimer</w:t>
            </w:r>
            <w:proofErr w:type="spellEnd"/>
          </w:p>
          <w:p w14:paraId="67604647" w14:textId="77777777" w:rsidR="00D03E1F" w:rsidRPr="0005141D" w:rsidRDefault="00D03E1F" w:rsidP="00974D09">
            <w:pPr>
              <w:keepNext/>
              <w:keepLines/>
              <w:spacing w:after="0"/>
              <w:rPr>
                <w:rFonts w:ascii="Arial" w:hAnsi="Arial"/>
                <w:b/>
                <w:i/>
                <w:sz w:val="18"/>
                <w:lang w:eastAsia="sv-SE"/>
              </w:rPr>
            </w:pPr>
            <w:r w:rsidRPr="0005141D">
              <w:rPr>
                <w:rFonts w:ascii="Arial" w:hAnsi="Arial"/>
                <w:sz w:val="18"/>
                <w:szCs w:val="22"/>
                <w:lang w:eastAsia="sv-SE"/>
              </w:rPr>
              <w:t xml:space="preserve">The value of </w:t>
            </w:r>
            <w:proofErr w:type="spellStart"/>
            <w:r w:rsidRPr="0005141D">
              <w:rPr>
                <w:rFonts w:ascii="Arial" w:hAnsi="Arial"/>
                <w:sz w:val="18"/>
                <w:szCs w:val="22"/>
                <w:lang w:eastAsia="sv-SE"/>
              </w:rPr>
              <w:t>logicalChannelSR-DelayTimer</w:t>
            </w:r>
            <w:proofErr w:type="spellEnd"/>
            <w:r w:rsidRPr="0005141D">
              <w:rPr>
                <w:rFonts w:ascii="Arial" w:hAnsi="Arial"/>
                <w:sz w:val="18"/>
                <w:szCs w:val="22"/>
                <w:lang w:eastAsia="sv-SE"/>
              </w:rPr>
              <w:t xml:space="preserve"> applied during SDT for logical channels configured with SDT, as specified in TS 38.321 [3]. Value in number of subframes. Value </w:t>
            </w:r>
            <w:r w:rsidRPr="0005141D">
              <w:rPr>
                <w:rFonts w:ascii="Arial" w:hAnsi="Arial"/>
                <w:i/>
                <w:sz w:val="18"/>
                <w:lang w:eastAsia="sv-SE"/>
              </w:rPr>
              <w:t>sf20</w:t>
            </w:r>
            <w:r w:rsidRPr="0005141D">
              <w:rPr>
                <w:rFonts w:ascii="Arial" w:hAnsi="Arial"/>
                <w:sz w:val="18"/>
                <w:szCs w:val="22"/>
                <w:lang w:eastAsia="sv-SE"/>
              </w:rPr>
              <w:t xml:space="preserve"> corresponds to 20 subframes, </w:t>
            </w:r>
            <w:r w:rsidRPr="0005141D">
              <w:rPr>
                <w:rFonts w:ascii="Arial" w:hAnsi="Arial"/>
                <w:i/>
                <w:sz w:val="18"/>
                <w:lang w:eastAsia="sv-SE"/>
              </w:rPr>
              <w:t>sf40</w:t>
            </w:r>
            <w:r w:rsidRPr="0005141D">
              <w:rPr>
                <w:rFonts w:ascii="Arial" w:hAnsi="Arial"/>
                <w:sz w:val="18"/>
                <w:szCs w:val="22"/>
                <w:lang w:eastAsia="sv-SE"/>
              </w:rPr>
              <w:t xml:space="preserve"> corresponds to 40 subframes, and so on</w:t>
            </w:r>
            <w:r w:rsidRPr="0005141D">
              <w:rPr>
                <w:rFonts w:ascii="Arial" w:hAnsi="Arial" w:cs="Arial"/>
                <w:sz w:val="18"/>
                <w:lang w:eastAsia="sv-SE"/>
              </w:rPr>
              <w:t xml:space="preserve">. If this field is not configured, then </w:t>
            </w:r>
            <w:proofErr w:type="spellStart"/>
            <w:r w:rsidRPr="0005141D">
              <w:rPr>
                <w:rFonts w:ascii="Arial" w:hAnsi="Arial"/>
                <w:sz w:val="18"/>
                <w:szCs w:val="22"/>
                <w:lang w:eastAsia="sv-SE"/>
              </w:rPr>
              <w:t>logicalChannelSR-DelayTimer</w:t>
            </w:r>
            <w:proofErr w:type="spellEnd"/>
            <w:r w:rsidRPr="0005141D">
              <w:rPr>
                <w:rFonts w:ascii="Arial" w:hAnsi="Arial"/>
                <w:sz w:val="18"/>
                <w:szCs w:val="22"/>
                <w:lang w:eastAsia="sv-SE"/>
              </w:rPr>
              <w:t xml:space="preserve"> is not applied for SDT logical channels.</w:t>
            </w:r>
          </w:p>
        </w:tc>
      </w:tr>
      <w:tr w:rsidR="00D03E1F" w:rsidRPr="0005141D" w14:paraId="3932145E" w14:textId="77777777" w:rsidTr="00974D09">
        <w:tc>
          <w:tcPr>
            <w:tcW w:w="14173" w:type="dxa"/>
            <w:tcBorders>
              <w:top w:val="single" w:sz="4" w:space="0" w:color="auto"/>
              <w:left w:val="single" w:sz="4" w:space="0" w:color="auto"/>
              <w:bottom w:val="single" w:sz="4" w:space="0" w:color="auto"/>
              <w:right w:val="single" w:sz="4" w:space="0" w:color="auto"/>
            </w:tcBorders>
            <w:hideMark/>
          </w:tcPr>
          <w:p w14:paraId="6AF8AF8F" w14:textId="77777777" w:rsidR="00D03E1F" w:rsidRPr="0005141D" w:rsidRDefault="00D03E1F" w:rsidP="00974D09">
            <w:pPr>
              <w:keepNext/>
              <w:keepLines/>
              <w:spacing w:after="0"/>
              <w:rPr>
                <w:rFonts w:ascii="Arial" w:eastAsia="Calibri" w:hAnsi="Arial"/>
                <w:b/>
                <w:i/>
                <w:sz w:val="18"/>
                <w:szCs w:val="22"/>
                <w:lang w:eastAsia="sv-SE"/>
              </w:rPr>
            </w:pPr>
            <w:proofErr w:type="spellStart"/>
            <w:r w:rsidRPr="0005141D">
              <w:rPr>
                <w:rFonts w:ascii="Arial" w:eastAsia="Calibri" w:hAnsi="Arial"/>
                <w:b/>
                <w:i/>
                <w:sz w:val="18"/>
                <w:szCs w:val="22"/>
                <w:lang w:eastAsia="sv-SE"/>
              </w:rPr>
              <w:t>servingCellConfigCommon</w:t>
            </w:r>
            <w:proofErr w:type="spellEnd"/>
          </w:p>
          <w:p w14:paraId="6173F95B" w14:textId="77777777" w:rsidR="00D03E1F" w:rsidRPr="0005141D" w:rsidRDefault="00D03E1F" w:rsidP="00974D09">
            <w:pPr>
              <w:keepNext/>
              <w:keepLines/>
              <w:spacing w:after="0"/>
              <w:rPr>
                <w:rFonts w:ascii="Arial" w:eastAsia="Calibri" w:hAnsi="Arial"/>
                <w:sz w:val="18"/>
                <w:szCs w:val="22"/>
                <w:lang w:eastAsia="sv-SE"/>
              </w:rPr>
            </w:pPr>
            <w:r w:rsidRPr="0005141D">
              <w:rPr>
                <w:rFonts w:ascii="Arial" w:eastAsia="Calibri" w:hAnsi="Arial"/>
                <w:sz w:val="18"/>
                <w:szCs w:val="22"/>
                <w:lang w:eastAsia="sv-SE"/>
              </w:rPr>
              <w:t>Configuration of the serving cell.</w:t>
            </w:r>
          </w:p>
        </w:tc>
      </w:tr>
      <w:tr w:rsidR="00D03E1F" w:rsidRPr="0005141D" w14:paraId="0ED4C25E" w14:textId="77777777" w:rsidTr="00974D09">
        <w:tc>
          <w:tcPr>
            <w:tcW w:w="14173" w:type="dxa"/>
            <w:tcBorders>
              <w:top w:val="single" w:sz="4" w:space="0" w:color="auto"/>
              <w:left w:val="single" w:sz="4" w:space="0" w:color="auto"/>
              <w:bottom w:val="single" w:sz="4" w:space="0" w:color="auto"/>
              <w:right w:val="single" w:sz="4" w:space="0" w:color="auto"/>
            </w:tcBorders>
          </w:tcPr>
          <w:p w14:paraId="51441ABC" w14:textId="77777777" w:rsidR="00D03E1F" w:rsidRPr="0005141D" w:rsidRDefault="00D03E1F" w:rsidP="00974D09">
            <w:pPr>
              <w:keepNext/>
              <w:keepLines/>
              <w:spacing w:after="0"/>
              <w:rPr>
                <w:rFonts w:ascii="Arial" w:hAnsi="Arial"/>
                <w:b/>
                <w:i/>
                <w:sz w:val="18"/>
                <w:lang w:eastAsia="sv-SE"/>
              </w:rPr>
            </w:pPr>
            <w:r w:rsidRPr="0005141D">
              <w:rPr>
                <w:rFonts w:ascii="Arial" w:hAnsi="Arial"/>
                <w:b/>
                <w:i/>
                <w:sz w:val="18"/>
                <w:lang w:eastAsia="sv-SE"/>
              </w:rPr>
              <w:t>t319a</w:t>
            </w:r>
          </w:p>
          <w:p w14:paraId="3CC28E2A" w14:textId="77777777" w:rsidR="00D03E1F" w:rsidRPr="0005141D" w:rsidRDefault="00D03E1F" w:rsidP="00974D09">
            <w:pPr>
              <w:keepNext/>
              <w:keepLines/>
              <w:spacing w:after="0"/>
              <w:rPr>
                <w:rFonts w:ascii="Arial" w:hAnsi="Arial"/>
                <w:b/>
                <w:i/>
                <w:sz w:val="18"/>
                <w:lang w:eastAsia="sv-SE"/>
              </w:rPr>
            </w:pPr>
            <w:r w:rsidRPr="0005141D">
              <w:rPr>
                <w:rFonts w:ascii="Arial" w:hAnsi="Arial" w:cs="Arial"/>
                <w:sz w:val="18"/>
                <w:lang w:eastAsia="sv-SE"/>
              </w:rPr>
              <w:t xml:space="preserve">Initial value of the timer T319a. Value </w:t>
            </w:r>
            <w:r w:rsidRPr="0005141D">
              <w:rPr>
                <w:rFonts w:ascii="Arial" w:hAnsi="Arial"/>
                <w:i/>
                <w:iCs/>
                <w:sz w:val="18"/>
              </w:rPr>
              <w:t>ms100</w:t>
            </w:r>
            <w:r w:rsidRPr="0005141D">
              <w:rPr>
                <w:rFonts w:ascii="Arial" w:hAnsi="Arial"/>
                <w:sz w:val="18"/>
              </w:rPr>
              <w:t xml:space="preserve"> corresponds to 100 milliseconds, value </w:t>
            </w:r>
            <w:r w:rsidRPr="0005141D">
              <w:rPr>
                <w:rFonts w:ascii="Arial" w:hAnsi="Arial"/>
                <w:i/>
                <w:iCs/>
                <w:sz w:val="18"/>
              </w:rPr>
              <w:t>ms200</w:t>
            </w:r>
            <w:r w:rsidRPr="0005141D">
              <w:rPr>
                <w:rFonts w:ascii="Arial" w:hAnsi="Arial"/>
                <w:sz w:val="18"/>
              </w:rPr>
              <w:t xml:space="preserve"> corresponds to 200 milliseconds and so on.</w:t>
            </w:r>
          </w:p>
        </w:tc>
      </w:tr>
      <w:tr w:rsidR="00D03E1F" w:rsidRPr="0005141D" w14:paraId="7405CEC1" w14:textId="77777777" w:rsidTr="00974D09">
        <w:tc>
          <w:tcPr>
            <w:tcW w:w="14173" w:type="dxa"/>
            <w:tcBorders>
              <w:top w:val="single" w:sz="4" w:space="0" w:color="auto"/>
              <w:left w:val="single" w:sz="4" w:space="0" w:color="auto"/>
              <w:bottom w:val="single" w:sz="4" w:space="0" w:color="auto"/>
              <w:right w:val="single" w:sz="4" w:space="0" w:color="auto"/>
            </w:tcBorders>
            <w:hideMark/>
          </w:tcPr>
          <w:p w14:paraId="13315336" w14:textId="77777777" w:rsidR="00D03E1F" w:rsidRPr="0005141D" w:rsidRDefault="00D03E1F" w:rsidP="00974D09">
            <w:pPr>
              <w:keepNext/>
              <w:keepLines/>
              <w:spacing w:after="0"/>
              <w:rPr>
                <w:rFonts w:ascii="Arial" w:hAnsi="Arial"/>
                <w:b/>
                <w:i/>
                <w:sz w:val="18"/>
                <w:lang w:eastAsia="sv-SE"/>
              </w:rPr>
            </w:pPr>
            <w:r w:rsidRPr="0005141D">
              <w:rPr>
                <w:rFonts w:ascii="Arial" w:hAnsi="Arial"/>
                <w:b/>
                <w:i/>
                <w:sz w:val="18"/>
                <w:lang w:eastAsia="sv-SE"/>
              </w:rPr>
              <w:t>uac-AccessCategory1-SelectionAssistanceInfo</w:t>
            </w:r>
          </w:p>
          <w:p w14:paraId="665207E5" w14:textId="77777777" w:rsidR="00D03E1F" w:rsidRPr="0005141D" w:rsidRDefault="00D03E1F" w:rsidP="00974D09">
            <w:pPr>
              <w:keepNext/>
              <w:keepLines/>
              <w:spacing w:after="0"/>
              <w:rPr>
                <w:rFonts w:ascii="Arial" w:hAnsi="Arial"/>
                <w:b/>
                <w:i/>
                <w:sz w:val="18"/>
                <w:lang w:eastAsia="sv-SE"/>
              </w:rPr>
            </w:pPr>
            <w:r w:rsidRPr="0005141D">
              <w:rPr>
                <w:rFonts w:ascii="Arial" w:hAnsi="Arial"/>
                <w:sz w:val="18"/>
                <w:lang w:eastAsia="sv-SE"/>
              </w:rPr>
              <w:t>Information used to determine whether Access Category 1 applies to the UE, as defined in TS 22.261 [25].</w:t>
            </w:r>
            <w:r w:rsidRPr="0005141D">
              <w:rPr>
                <w:rFonts w:ascii="Arial" w:hAnsi="Arial"/>
                <w:sz w:val="18"/>
              </w:rPr>
              <w:t xml:space="preserve"> If</w:t>
            </w:r>
            <w:r w:rsidRPr="0005141D">
              <w:rPr>
                <w:rFonts w:ascii="Arial" w:hAnsi="Arial"/>
                <w:i/>
                <w:sz w:val="18"/>
              </w:rPr>
              <w:t xml:space="preserve"> </w:t>
            </w:r>
            <w:proofErr w:type="spellStart"/>
            <w:r w:rsidRPr="0005141D">
              <w:rPr>
                <w:rFonts w:ascii="Arial" w:hAnsi="Arial"/>
                <w:i/>
                <w:sz w:val="18"/>
              </w:rPr>
              <w:t>plmnCommon</w:t>
            </w:r>
            <w:proofErr w:type="spellEnd"/>
            <w:r w:rsidRPr="0005141D">
              <w:rPr>
                <w:rFonts w:ascii="Arial" w:hAnsi="Arial"/>
                <w:sz w:val="18"/>
              </w:rPr>
              <w:t xml:space="preserve"> is chosen,</w:t>
            </w:r>
            <w:r w:rsidRPr="0005141D">
              <w:rPr>
                <w:rFonts w:ascii="Yu Mincho" w:hAnsi="Yu Mincho"/>
                <w:sz w:val="18"/>
                <w:lang w:eastAsia="zh-CN"/>
              </w:rPr>
              <w:t xml:space="preserve"> </w:t>
            </w:r>
            <w:r w:rsidRPr="0005141D">
              <w:rPr>
                <w:rFonts w:ascii="Arial" w:hAnsi="Arial"/>
                <w:sz w:val="18"/>
              </w:rPr>
              <w:t xml:space="preserve">the </w:t>
            </w:r>
            <w:r w:rsidRPr="0005141D">
              <w:rPr>
                <w:rFonts w:ascii="Arial" w:hAnsi="Arial"/>
                <w:i/>
                <w:sz w:val="18"/>
              </w:rPr>
              <w:t>UAC-AccessCategory1-SelectionAssistanceInfo</w:t>
            </w:r>
            <w:r w:rsidRPr="0005141D">
              <w:rPr>
                <w:rFonts w:ascii="Arial" w:hAnsi="Arial"/>
                <w:sz w:val="18"/>
              </w:rPr>
              <w:t xml:space="preserve"> is applicable to all the PLMNs and SNPNs in</w:t>
            </w:r>
            <w:r w:rsidRPr="0005141D">
              <w:rPr>
                <w:rFonts w:ascii="Arial" w:hAnsi="Arial"/>
                <w:i/>
                <w:sz w:val="18"/>
                <w:lang w:eastAsia="sv-SE"/>
              </w:rPr>
              <w:t xml:space="preserve"> </w:t>
            </w:r>
            <w:proofErr w:type="spellStart"/>
            <w:r w:rsidRPr="0005141D">
              <w:rPr>
                <w:rFonts w:ascii="Arial" w:hAnsi="Arial"/>
                <w:i/>
                <w:sz w:val="18"/>
                <w:lang w:eastAsia="sv-SE"/>
              </w:rPr>
              <w:t>plmn-IdentityInfoList</w:t>
            </w:r>
            <w:proofErr w:type="spellEnd"/>
            <w:r w:rsidRPr="0005141D">
              <w:rPr>
                <w:rFonts w:ascii="Arial" w:hAnsi="Arial"/>
                <w:i/>
                <w:sz w:val="18"/>
                <w:lang w:eastAsia="sv-SE"/>
              </w:rPr>
              <w:t xml:space="preserve"> </w:t>
            </w:r>
            <w:r w:rsidRPr="0005141D">
              <w:rPr>
                <w:rFonts w:ascii="Arial" w:hAnsi="Arial"/>
                <w:iCs/>
                <w:sz w:val="18"/>
                <w:lang w:eastAsia="sv-SE"/>
              </w:rPr>
              <w:t>and</w:t>
            </w:r>
            <w:r w:rsidRPr="0005141D">
              <w:rPr>
                <w:rFonts w:ascii="Arial" w:hAnsi="Arial"/>
                <w:i/>
                <w:sz w:val="18"/>
                <w:lang w:eastAsia="sv-SE"/>
              </w:rPr>
              <w:t xml:space="preserve"> </w:t>
            </w:r>
            <w:proofErr w:type="spellStart"/>
            <w:r w:rsidRPr="0005141D">
              <w:rPr>
                <w:rFonts w:ascii="Arial" w:hAnsi="Arial"/>
                <w:i/>
                <w:sz w:val="18"/>
                <w:lang w:eastAsia="sv-SE"/>
              </w:rPr>
              <w:t>npn-IdentityInfoList</w:t>
            </w:r>
            <w:proofErr w:type="spellEnd"/>
            <w:r w:rsidRPr="0005141D">
              <w:rPr>
                <w:rFonts w:ascii="Arial" w:hAnsi="Arial"/>
                <w:sz w:val="18"/>
                <w:lang w:eastAsia="sv-SE"/>
              </w:rPr>
              <w:t>.</w:t>
            </w:r>
            <w:r w:rsidRPr="0005141D">
              <w:rPr>
                <w:rFonts w:ascii="Arial" w:hAnsi="Arial"/>
                <w:sz w:val="18"/>
              </w:rPr>
              <w:t xml:space="preserve"> </w:t>
            </w:r>
            <w:r w:rsidRPr="0005141D">
              <w:rPr>
                <w:rFonts w:ascii="Arial" w:hAnsi="Arial"/>
                <w:sz w:val="18"/>
                <w:lang w:eastAsia="sv-SE"/>
              </w:rPr>
              <w:t xml:space="preserve">If </w:t>
            </w:r>
            <w:proofErr w:type="spellStart"/>
            <w:r w:rsidRPr="0005141D">
              <w:rPr>
                <w:rFonts w:ascii="Arial" w:hAnsi="Arial"/>
                <w:i/>
                <w:sz w:val="18"/>
                <w:lang w:eastAsia="sv-SE"/>
              </w:rPr>
              <w:t>individualPLMNList</w:t>
            </w:r>
            <w:proofErr w:type="spellEnd"/>
            <w:r w:rsidRPr="0005141D">
              <w:rPr>
                <w:rFonts w:ascii="Arial" w:hAnsi="Arial"/>
                <w:sz w:val="18"/>
                <w:lang w:eastAsia="sv-SE"/>
              </w:rPr>
              <w:t xml:space="preserve"> is chosen, the 1</w:t>
            </w:r>
            <w:r w:rsidRPr="0005141D">
              <w:rPr>
                <w:rFonts w:ascii="Arial" w:hAnsi="Arial"/>
                <w:sz w:val="18"/>
                <w:vertAlign w:val="superscript"/>
                <w:lang w:eastAsia="sv-SE"/>
              </w:rPr>
              <w:t>st</w:t>
            </w:r>
            <w:r w:rsidRPr="0005141D">
              <w:rPr>
                <w:rFonts w:ascii="Arial" w:hAnsi="Arial"/>
                <w:sz w:val="18"/>
                <w:lang w:eastAsia="sv-SE"/>
              </w:rPr>
              <w:t xml:space="preserve"> entry in the list corresponds to the first network within all of the PLMNs and SNPNs across the </w:t>
            </w:r>
            <w:proofErr w:type="spellStart"/>
            <w:r w:rsidRPr="0005141D">
              <w:rPr>
                <w:rFonts w:ascii="Arial" w:hAnsi="Arial"/>
                <w:i/>
                <w:sz w:val="18"/>
                <w:lang w:eastAsia="sv-SE"/>
              </w:rPr>
              <w:t>plmn-IdentityList</w:t>
            </w:r>
            <w:proofErr w:type="spellEnd"/>
            <w:r w:rsidRPr="0005141D">
              <w:rPr>
                <w:rFonts w:ascii="Arial" w:hAnsi="Arial"/>
                <w:i/>
                <w:sz w:val="18"/>
                <w:lang w:eastAsia="sv-SE"/>
              </w:rPr>
              <w:t xml:space="preserve"> </w:t>
            </w:r>
            <w:r w:rsidRPr="0005141D">
              <w:rPr>
                <w:rFonts w:ascii="Arial" w:hAnsi="Arial"/>
                <w:iCs/>
                <w:sz w:val="18"/>
                <w:lang w:eastAsia="sv-SE"/>
              </w:rPr>
              <w:t>and the</w:t>
            </w:r>
            <w:r w:rsidRPr="0005141D">
              <w:rPr>
                <w:rFonts w:ascii="Arial" w:hAnsi="Arial"/>
                <w:i/>
                <w:sz w:val="18"/>
                <w:lang w:eastAsia="sv-SE"/>
              </w:rPr>
              <w:t xml:space="preserve"> </w:t>
            </w:r>
            <w:proofErr w:type="spellStart"/>
            <w:r w:rsidRPr="0005141D">
              <w:rPr>
                <w:rFonts w:ascii="Arial" w:hAnsi="Arial"/>
                <w:i/>
                <w:sz w:val="18"/>
                <w:lang w:eastAsia="sv-SE"/>
              </w:rPr>
              <w:t>npn-IdentityInfoList</w:t>
            </w:r>
            <w:proofErr w:type="spellEnd"/>
            <w:r w:rsidRPr="0005141D">
              <w:rPr>
                <w:rFonts w:ascii="Arial" w:hAnsi="Arial"/>
                <w:sz w:val="18"/>
                <w:lang w:eastAsia="sv-SE"/>
              </w:rPr>
              <w:t>, the 2</w:t>
            </w:r>
            <w:r w:rsidRPr="0005141D">
              <w:rPr>
                <w:rFonts w:ascii="Arial" w:hAnsi="Arial"/>
                <w:sz w:val="18"/>
                <w:vertAlign w:val="superscript"/>
                <w:lang w:eastAsia="sv-SE"/>
              </w:rPr>
              <w:t>nd</w:t>
            </w:r>
            <w:r w:rsidRPr="0005141D">
              <w:rPr>
                <w:rFonts w:ascii="Arial" w:hAnsi="Arial"/>
                <w:sz w:val="18"/>
                <w:lang w:eastAsia="sv-SE"/>
              </w:rPr>
              <w:t xml:space="preserve"> entry in the list corresponds to the second network within all of the PLMNs and SNPNs across the </w:t>
            </w:r>
            <w:proofErr w:type="spellStart"/>
            <w:r w:rsidRPr="0005141D">
              <w:rPr>
                <w:rFonts w:ascii="Arial" w:hAnsi="Arial"/>
                <w:i/>
                <w:sz w:val="18"/>
                <w:lang w:eastAsia="sv-SE"/>
              </w:rPr>
              <w:t>plmn-IdentityList</w:t>
            </w:r>
            <w:proofErr w:type="spellEnd"/>
            <w:r w:rsidRPr="0005141D">
              <w:rPr>
                <w:rFonts w:ascii="Arial" w:hAnsi="Arial"/>
                <w:sz w:val="18"/>
                <w:lang w:eastAsia="sv-SE"/>
              </w:rPr>
              <w:t xml:space="preserve"> </w:t>
            </w:r>
            <w:r w:rsidRPr="0005141D">
              <w:rPr>
                <w:rFonts w:ascii="Arial" w:hAnsi="Arial"/>
                <w:iCs/>
                <w:sz w:val="18"/>
                <w:lang w:eastAsia="sv-SE"/>
              </w:rPr>
              <w:t>and the</w:t>
            </w:r>
            <w:r w:rsidRPr="0005141D">
              <w:rPr>
                <w:rFonts w:ascii="Arial" w:hAnsi="Arial"/>
                <w:i/>
                <w:sz w:val="18"/>
                <w:lang w:eastAsia="sv-SE"/>
              </w:rPr>
              <w:t xml:space="preserve"> </w:t>
            </w:r>
            <w:proofErr w:type="spellStart"/>
            <w:r w:rsidRPr="0005141D">
              <w:rPr>
                <w:rFonts w:ascii="Arial" w:hAnsi="Arial"/>
                <w:i/>
                <w:sz w:val="18"/>
                <w:lang w:eastAsia="sv-SE"/>
              </w:rPr>
              <w:t>npn-IdentityInfoList</w:t>
            </w:r>
            <w:proofErr w:type="spellEnd"/>
            <w:r w:rsidRPr="0005141D">
              <w:rPr>
                <w:rFonts w:ascii="Arial" w:hAnsi="Arial"/>
                <w:sz w:val="18"/>
                <w:lang w:eastAsia="sv-SE"/>
              </w:rPr>
              <w:t xml:space="preserve"> and so on.</w:t>
            </w:r>
            <w:r w:rsidRPr="0005141D">
              <w:rPr>
                <w:rFonts w:ascii="Arial" w:hAnsi="Arial"/>
                <w:sz w:val="18"/>
              </w:rPr>
              <w:t xml:space="preserve"> </w:t>
            </w:r>
            <w:r w:rsidRPr="0005141D">
              <w:rPr>
                <w:rFonts w:ascii="Arial" w:hAnsi="Arial"/>
                <w:sz w:val="18"/>
                <w:lang w:eastAsia="sv-SE"/>
              </w:rPr>
              <w:t>If</w:t>
            </w:r>
            <w:r w:rsidRPr="0005141D">
              <w:rPr>
                <w:rFonts w:ascii="Arial" w:hAnsi="Arial"/>
                <w:i/>
                <w:sz w:val="18"/>
                <w:lang w:eastAsia="sv-SE"/>
              </w:rPr>
              <w:t xml:space="preserve"> uac-AC1-SelectAssistInfo-r16</w:t>
            </w:r>
            <w:r w:rsidRPr="0005141D">
              <w:rPr>
                <w:rFonts w:ascii="Arial" w:hAnsi="Arial"/>
                <w:sz w:val="18"/>
                <w:lang w:eastAsia="sv-SE"/>
              </w:rPr>
              <w:t xml:space="preserve"> is present, the UE shall ignore the </w:t>
            </w:r>
            <w:r w:rsidRPr="0005141D">
              <w:rPr>
                <w:rFonts w:ascii="Arial" w:hAnsi="Arial"/>
                <w:i/>
                <w:sz w:val="18"/>
                <w:lang w:eastAsia="sv-SE"/>
              </w:rPr>
              <w:t>uac-AccessCategory1-SelectionAssistanceInfo</w:t>
            </w:r>
            <w:r w:rsidRPr="0005141D">
              <w:rPr>
                <w:rFonts w:ascii="Arial" w:hAnsi="Arial"/>
                <w:sz w:val="18"/>
                <w:lang w:eastAsia="sv-SE"/>
              </w:rPr>
              <w:t>.</w:t>
            </w:r>
          </w:p>
        </w:tc>
      </w:tr>
      <w:tr w:rsidR="00D03E1F" w:rsidRPr="0005141D" w14:paraId="39776CAC" w14:textId="77777777" w:rsidTr="00974D09">
        <w:tc>
          <w:tcPr>
            <w:tcW w:w="14173" w:type="dxa"/>
            <w:tcBorders>
              <w:top w:val="single" w:sz="4" w:space="0" w:color="auto"/>
              <w:left w:val="single" w:sz="4" w:space="0" w:color="auto"/>
              <w:bottom w:val="single" w:sz="4" w:space="0" w:color="auto"/>
              <w:right w:val="single" w:sz="4" w:space="0" w:color="auto"/>
            </w:tcBorders>
          </w:tcPr>
          <w:p w14:paraId="1DD9B7E7" w14:textId="77777777" w:rsidR="00D03E1F" w:rsidRPr="0005141D" w:rsidRDefault="00D03E1F" w:rsidP="00974D09">
            <w:pPr>
              <w:keepNext/>
              <w:keepLines/>
              <w:spacing w:after="0"/>
              <w:rPr>
                <w:rFonts w:ascii="Arial" w:hAnsi="Arial"/>
                <w:b/>
                <w:bCs/>
                <w:i/>
                <w:iCs/>
                <w:sz w:val="18"/>
                <w:lang w:eastAsia="sv-SE"/>
              </w:rPr>
            </w:pPr>
            <w:r w:rsidRPr="0005141D">
              <w:rPr>
                <w:rFonts w:ascii="Arial" w:hAnsi="Arial"/>
                <w:b/>
                <w:bCs/>
                <w:i/>
                <w:iCs/>
                <w:sz w:val="18"/>
                <w:lang w:eastAsia="sv-SE"/>
              </w:rPr>
              <w:t>uac-AC1-SelectAssistInfo</w:t>
            </w:r>
          </w:p>
          <w:p w14:paraId="4470E113" w14:textId="77777777" w:rsidR="00D03E1F" w:rsidRPr="0005141D" w:rsidRDefault="00D03E1F" w:rsidP="00974D09">
            <w:pPr>
              <w:keepNext/>
              <w:keepLines/>
              <w:spacing w:after="0"/>
              <w:rPr>
                <w:rFonts w:ascii="Arial" w:hAnsi="Arial"/>
                <w:b/>
                <w:i/>
                <w:sz w:val="18"/>
                <w:lang w:eastAsia="sv-SE"/>
              </w:rPr>
            </w:pPr>
            <w:r w:rsidRPr="0005141D">
              <w:rPr>
                <w:rFonts w:ascii="Arial" w:hAnsi="Arial"/>
                <w:sz w:val="18"/>
                <w:lang w:eastAsia="sv-SE"/>
              </w:rPr>
              <w:t>Information used to determine whether Access Category 1 applies to the UE, as defined in TS 22.261 [25]. The 1</w:t>
            </w:r>
            <w:r w:rsidRPr="0005141D">
              <w:rPr>
                <w:rFonts w:ascii="Arial" w:hAnsi="Arial"/>
                <w:sz w:val="18"/>
                <w:vertAlign w:val="superscript"/>
                <w:lang w:eastAsia="sv-SE"/>
              </w:rPr>
              <w:t>st</w:t>
            </w:r>
            <w:r w:rsidRPr="0005141D">
              <w:rPr>
                <w:rFonts w:ascii="Arial" w:hAnsi="Arial"/>
                <w:sz w:val="18"/>
                <w:lang w:eastAsia="sv-SE"/>
              </w:rPr>
              <w:t xml:space="preserve"> entry in the list corresponds to the first network within all of the PLMNs and SNPNs across the </w:t>
            </w:r>
            <w:proofErr w:type="spellStart"/>
            <w:r w:rsidRPr="0005141D">
              <w:rPr>
                <w:rFonts w:ascii="Arial" w:hAnsi="Arial"/>
                <w:i/>
                <w:sz w:val="18"/>
                <w:lang w:eastAsia="sv-SE"/>
              </w:rPr>
              <w:t>plmn-IdentityList</w:t>
            </w:r>
            <w:proofErr w:type="spellEnd"/>
            <w:r w:rsidRPr="0005141D">
              <w:rPr>
                <w:rFonts w:ascii="Arial" w:hAnsi="Arial"/>
                <w:i/>
                <w:sz w:val="18"/>
                <w:lang w:eastAsia="sv-SE"/>
              </w:rPr>
              <w:t xml:space="preserve"> </w:t>
            </w:r>
            <w:r w:rsidRPr="0005141D">
              <w:rPr>
                <w:rFonts w:ascii="Arial" w:hAnsi="Arial"/>
                <w:iCs/>
                <w:sz w:val="18"/>
                <w:lang w:eastAsia="sv-SE"/>
              </w:rPr>
              <w:t>and</w:t>
            </w:r>
            <w:r w:rsidRPr="0005141D">
              <w:rPr>
                <w:rFonts w:ascii="Arial" w:hAnsi="Arial"/>
                <w:i/>
                <w:sz w:val="18"/>
                <w:lang w:eastAsia="sv-SE"/>
              </w:rPr>
              <w:t xml:space="preserve"> </w:t>
            </w:r>
            <w:proofErr w:type="spellStart"/>
            <w:r w:rsidRPr="0005141D">
              <w:rPr>
                <w:rFonts w:ascii="Arial" w:hAnsi="Arial"/>
                <w:i/>
                <w:sz w:val="18"/>
                <w:lang w:eastAsia="sv-SE"/>
              </w:rPr>
              <w:t>npn-IdentityInfoList</w:t>
            </w:r>
            <w:proofErr w:type="spellEnd"/>
            <w:r w:rsidRPr="0005141D">
              <w:rPr>
                <w:rFonts w:ascii="Arial" w:hAnsi="Arial"/>
                <w:sz w:val="18"/>
                <w:lang w:eastAsia="sv-SE"/>
              </w:rPr>
              <w:t>, the 2</w:t>
            </w:r>
            <w:r w:rsidRPr="0005141D">
              <w:rPr>
                <w:rFonts w:ascii="Arial" w:hAnsi="Arial"/>
                <w:sz w:val="18"/>
                <w:vertAlign w:val="superscript"/>
                <w:lang w:eastAsia="sv-SE"/>
              </w:rPr>
              <w:t>nd</w:t>
            </w:r>
            <w:r w:rsidRPr="0005141D">
              <w:rPr>
                <w:rFonts w:ascii="Arial" w:hAnsi="Arial"/>
                <w:sz w:val="18"/>
                <w:lang w:eastAsia="sv-SE"/>
              </w:rPr>
              <w:t xml:space="preserve"> entry in the list corresponds to the second network within all of the PLMNs and SNPNs across the </w:t>
            </w:r>
            <w:proofErr w:type="spellStart"/>
            <w:r w:rsidRPr="0005141D">
              <w:rPr>
                <w:rFonts w:ascii="Arial" w:hAnsi="Arial"/>
                <w:i/>
                <w:sz w:val="18"/>
                <w:lang w:eastAsia="sv-SE"/>
              </w:rPr>
              <w:t>plmn-IdentityList</w:t>
            </w:r>
            <w:proofErr w:type="spellEnd"/>
            <w:r w:rsidRPr="0005141D">
              <w:rPr>
                <w:rFonts w:ascii="Arial" w:hAnsi="Arial"/>
                <w:sz w:val="18"/>
                <w:lang w:eastAsia="sv-SE"/>
              </w:rPr>
              <w:t xml:space="preserve"> </w:t>
            </w:r>
            <w:r w:rsidRPr="0005141D">
              <w:rPr>
                <w:rFonts w:ascii="Arial" w:hAnsi="Arial"/>
                <w:iCs/>
                <w:sz w:val="18"/>
                <w:lang w:eastAsia="sv-SE"/>
              </w:rPr>
              <w:t xml:space="preserve">and the </w:t>
            </w:r>
            <w:proofErr w:type="spellStart"/>
            <w:r w:rsidRPr="0005141D">
              <w:rPr>
                <w:rFonts w:ascii="Arial" w:hAnsi="Arial"/>
                <w:i/>
                <w:sz w:val="18"/>
                <w:lang w:eastAsia="sv-SE"/>
              </w:rPr>
              <w:t>npn-IdentityInfoList</w:t>
            </w:r>
            <w:proofErr w:type="spellEnd"/>
            <w:r w:rsidRPr="0005141D">
              <w:rPr>
                <w:rFonts w:ascii="Arial" w:hAnsi="Arial"/>
                <w:sz w:val="18"/>
                <w:lang w:eastAsia="sv-SE"/>
              </w:rPr>
              <w:t xml:space="preserve"> and so on.</w:t>
            </w:r>
            <w:r w:rsidRPr="0005141D">
              <w:rPr>
                <w:rFonts w:ascii="Yu Mincho" w:hAnsi="Yu Mincho"/>
                <w:sz w:val="18"/>
                <w:lang w:eastAsia="zh-CN"/>
              </w:rPr>
              <w:t xml:space="preserve"> </w:t>
            </w:r>
            <w:r w:rsidRPr="0005141D">
              <w:rPr>
                <w:rFonts w:ascii="Arial" w:hAnsi="Arial"/>
                <w:sz w:val="18"/>
                <w:lang w:eastAsia="sv-SE"/>
              </w:rPr>
              <w:t xml:space="preserve">Value </w:t>
            </w:r>
            <w:proofErr w:type="spellStart"/>
            <w:r w:rsidRPr="0005141D">
              <w:rPr>
                <w:rFonts w:ascii="Arial" w:hAnsi="Arial"/>
                <w:i/>
                <w:sz w:val="18"/>
                <w:lang w:eastAsia="sv-SE"/>
              </w:rPr>
              <w:t>notConfigured</w:t>
            </w:r>
            <w:proofErr w:type="spellEnd"/>
            <w:r w:rsidRPr="0005141D">
              <w:rPr>
                <w:rFonts w:ascii="Arial" w:hAnsi="Arial"/>
                <w:sz w:val="18"/>
                <w:lang w:eastAsia="sv-SE"/>
              </w:rPr>
              <w:t xml:space="preserve"> indicates that Access Category1 is</w:t>
            </w:r>
            <w:r w:rsidRPr="0005141D">
              <w:rPr>
                <w:rFonts w:ascii="Yu Mincho" w:hAnsi="Yu Mincho"/>
                <w:sz w:val="18"/>
                <w:lang w:eastAsia="zh-CN"/>
              </w:rPr>
              <w:t xml:space="preserve"> </w:t>
            </w:r>
            <w:r w:rsidRPr="0005141D">
              <w:rPr>
                <w:rFonts w:ascii="Arial" w:hAnsi="Arial"/>
                <w:sz w:val="18"/>
                <w:lang w:eastAsia="sv-SE"/>
              </w:rPr>
              <w:t>not configured for the corresponding PLMN/SNPN.</w:t>
            </w:r>
          </w:p>
        </w:tc>
      </w:tr>
      <w:tr w:rsidR="00D03E1F" w:rsidRPr="0005141D" w14:paraId="3F3001FF" w14:textId="77777777" w:rsidTr="00974D09">
        <w:tc>
          <w:tcPr>
            <w:tcW w:w="14173" w:type="dxa"/>
            <w:tcBorders>
              <w:top w:val="single" w:sz="4" w:space="0" w:color="auto"/>
              <w:left w:val="single" w:sz="4" w:space="0" w:color="auto"/>
              <w:bottom w:val="single" w:sz="4" w:space="0" w:color="auto"/>
              <w:right w:val="single" w:sz="4" w:space="0" w:color="auto"/>
            </w:tcBorders>
            <w:hideMark/>
          </w:tcPr>
          <w:p w14:paraId="3590C300" w14:textId="77777777" w:rsidR="00D03E1F" w:rsidRPr="0005141D" w:rsidRDefault="00D03E1F" w:rsidP="00974D09">
            <w:pPr>
              <w:keepNext/>
              <w:keepLines/>
              <w:spacing w:after="0"/>
              <w:rPr>
                <w:rFonts w:ascii="Arial" w:eastAsia="Calibri" w:hAnsi="Arial"/>
                <w:b/>
                <w:i/>
                <w:sz w:val="18"/>
                <w:szCs w:val="22"/>
                <w:lang w:eastAsia="sv-SE"/>
              </w:rPr>
            </w:pPr>
            <w:proofErr w:type="spellStart"/>
            <w:r w:rsidRPr="0005141D">
              <w:rPr>
                <w:rFonts w:ascii="Arial" w:eastAsia="Calibri" w:hAnsi="Arial"/>
                <w:b/>
                <w:i/>
                <w:sz w:val="18"/>
                <w:szCs w:val="22"/>
                <w:lang w:eastAsia="sv-SE"/>
              </w:rPr>
              <w:t>uac-BarringForCommon</w:t>
            </w:r>
            <w:proofErr w:type="spellEnd"/>
          </w:p>
          <w:p w14:paraId="0D95998A" w14:textId="77777777" w:rsidR="00D03E1F" w:rsidRPr="0005141D" w:rsidRDefault="00D03E1F" w:rsidP="00974D09">
            <w:pPr>
              <w:keepNext/>
              <w:keepLines/>
              <w:spacing w:after="0"/>
              <w:rPr>
                <w:rFonts w:ascii="Arial" w:hAnsi="Arial"/>
                <w:b/>
                <w:bCs/>
                <w:i/>
                <w:sz w:val="18"/>
                <w:szCs w:val="22"/>
                <w:lang w:eastAsia="en-GB"/>
              </w:rPr>
            </w:pPr>
            <w:r w:rsidRPr="0005141D">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proofErr w:type="spellStart"/>
            <w:r w:rsidRPr="0005141D">
              <w:rPr>
                <w:rFonts w:ascii="Arial" w:eastAsia="Calibri" w:hAnsi="Arial"/>
                <w:i/>
                <w:sz w:val="18"/>
                <w:szCs w:val="22"/>
                <w:lang w:eastAsia="sv-SE"/>
              </w:rPr>
              <w:t>uac</w:t>
            </w:r>
            <w:proofErr w:type="spellEnd"/>
            <w:r w:rsidRPr="0005141D">
              <w:rPr>
                <w:rFonts w:ascii="Arial" w:eastAsia="Calibri" w:hAnsi="Arial"/>
                <w:i/>
                <w:sz w:val="18"/>
                <w:szCs w:val="22"/>
                <w:lang w:eastAsia="sv-SE"/>
              </w:rPr>
              <w:t>-</w:t>
            </w:r>
            <w:proofErr w:type="spellStart"/>
            <w:r w:rsidRPr="0005141D">
              <w:rPr>
                <w:rFonts w:ascii="Arial" w:eastAsia="Calibri" w:hAnsi="Arial"/>
                <w:i/>
                <w:sz w:val="18"/>
                <w:szCs w:val="22"/>
                <w:lang w:eastAsia="sv-SE"/>
              </w:rPr>
              <w:t>BarringPerPLMN</w:t>
            </w:r>
            <w:proofErr w:type="spellEnd"/>
            <w:r w:rsidRPr="0005141D">
              <w:rPr>
                <w:rFonts w:ascii="Arial" w:eastAsia="Calibri" w:hAnsi="Arial"/>
                <w:i/>
                <w:sz w:val="18"/>
                <w:szCs w:val="22"/>
                <w:lang w:eastAsia="sv-SE"/>
              </w:rPr>
              <w:t>-List</w:t>
            </w:r>
            <w:r w:rsidRPr="0005141D">
              <w:rPr>
                <w:rFonts w:ascii="Arial" w:eastAsia="Calibri" w:hAnsi="Arial"/>
                <w:sz w:val="18"/>
                <w:szCs w:val="22"/>
                <w:lang w:eastAsia="sv-SE"/>
              </w:rPr>
              <w:t>. The parameters are specified by providing an index to the set of configurations (</w:t>
            </w:r>
            <w:proofErr w:type="spellStart"/>
            <w:r w:rsidRPr="0005141D">
              <w:rPr>
                <w:rFonts w:ascii="Arial" w:eastAsia="Calibri" w:hAnsi="Arial"/>
                <w:i/>
                <w:sz w:val="18"/>
                <w:szCs w:val="22"/>
                <w:lang w:eastAsia="sv-SE"/>
              </w:rPr>
              <w:t>uac-BarringInfoSetList</w:t>
            </w:r>
            <w:proofErr w:type="spellEnd"/>
            <w:r w:rsidRPr="0005141D">
              <w:rPr>
                <w:rFonts w:ascii="Arial" w:eastAsia="Calibri" w:hAnsi="Arial"/>
                <w:sz w:val="18"/>
                <w:szCs w:val="22"/>
                <w:lang w:eastAsia="sv-SE"/>
              </w:rPr>
              <w:t>). UE behaviour upon absence of this field is specified in clause 5.3.14.2.</w:t>
            </w:r>
          </w:p>
        </w:tc>
      </w:tr>
      <w:tr w:rsidR="00D03E1F" w:rsidRPr="0005141D" w14:paraId="12AA8B78" w14:textId="77777777" w:rsidTr="00974D09">
        <w:tc>
          <w:tcPr>
            <w:tcW w:w="14173" w:type="dxa"/>
            <w:tcBorders>
              <w:top w:val="single" w:sz="4" w:space="0" w:color="auto"/>
              <w:left w:val="single" w:sz="4" w:space="0" w:color="auto"/>
              <w:bottom w:val="single" w:sz="4" w:space="0" w:color="auto"/>
              <w:right w:val="single" w:sz="4" w:space="0" w:color="auto"/>
            </w:tcBorders>
            <w:hideMark/>
          </w:tcPr>
          <w:p w14:paraId="2FC97CB0" w14:textId="77777777" w:rsidR="00D03E1F" w:rsidRPr="0005141D" w:rsidRDefault="00D03E1F" w:rsidP="00974D09">
            <w:pPr>
              <w:keepNext/>
              <w:keepLines/>
              <w:spacing w:after="0"/>
              <w:rPr>
                <w:rFonts w:ascii="Arial" w:hAnsi="Arial"/>
                <w:b/>
                <w:i/>
                <w:sz w:val="18"/>
                <w:lang w:eastAsia="sv-SE"/>
              </w:rPr>
            </w:pPr>
            <w:proofErr w:type="spellStart"/>
            <w:r w:rsidRPr="0005141D">
              <w:rPr>
                <w:rFonts w:ascii="Arial" w:hAnsi="Arial"/>
                <w:b/>
                <w:i/>
                <w:sz w:val="18"/>
                <w:lang w:eastAsia="sv-SE"/>
              </w:rPr>
              <w:t>ue-TimersAndConstants</w:t>
            </w:r>
            <w:proofErr w:type="spellEnd"/>
          </w:p>
          <w:p w14:paraId="5FC138BD" w14:textId="77777777" w:rsidR="00D03E1F" w:rsidRPr="0005141D" w:rsidRDefault="00D03E1F" w:rsidP="00974D09">
            <w:pPr>
              <w:keepNext/>
              <w:keepLines/>
              <w:spacing w:after="0"/>
              <w:rPr>
                <w:rFonts w:ascii="Arial" w:hAnsi="Arial"/>
                <w:sz w:val="18"/>
                <w:lang w:eastAsia="sv-SE"/>
              </w:rPr>
            </w:pPr>
            <w:r w:rsidRPr="0005141D">
              <w:rPr>
                <w:rFonts w:ascii="Arial" w:hAnsi="Arial"/>
                <w:sz w:val="18"/>
                <w:lang w:eastAsia="sv-SE"/>
              </w:rPr>
              <w:t>Timer and constant values to be used by the UE.</w:t>
            </w:r>
            <w:r w:rsidRPr="0005141D">
              <w:rPr>
                <w:rFonts w:ascii="Arial" w:eastAsia="Calibri" w:hAnsi="Arial"/>
                <w:sz w:val="18"/>
                <w:szCs w:val="22"/>
                <w:lang w:eastAsia="sv-SE"/>
              </w:rPr>
              <w:t xml:space="preserve"> Th</w:t>
            </w:r>
            <w:r w:rsidRPr="0005141D">
              <w:rPr>
                <w:rFonts w:ascii="Arial" w:eastAsia="Calibri" w:hAnsi="Arial" w:cs="Arial"/>
                <w:sz w:val="18"/>
                <w:szCs w:val="22"/>
                <w:lang w:eastAsia="sv-SE"/>
              </w:rPr>
              <w:t xml:space="preserve">e cell operating as </w:t>
            </w:r>
            <w:proofErr w:type="spellStart"/>
            <w:r w:rsidRPr="0005141D">
              <w:rPr>
                <w:rFonts w:ascii="Arial" w:eastAsia="Calibri" w:hAnsi="Arial" w:cs="Arial"/>
                <w:sz w:val="18"/>
                <w:szCs w:val="22"/>
                <w:lang w:eastAsia="sv-SE"/>
              </w:rPr>
              <w:t>PCell</w:t>
            </w:r>
            <w:proofErr w:type="spellEnd"/>
            <w:r w:rsidRPr="0005141D">
              <w:rPr>
                <w:rFonts w:ascii="Arial" w:eastAsia="Calibri" w:hAnsi="Arial" w:cs="Arial"/>
                <w:sz w:val="18"/>
                <w:szCs w:val="22"/>
                <w:lang w:eastAsia="sv-SE"/>
              </w:rPr>
              <w:t xml:space="preserve"> always provides th</w:t>
            </w:r>
            <w:r w:rsidRPr="0005141D">
              <w:rPr>
                <w:rFonts w:ascii="Arial" w:eastAsia="Calibri" w:hAnsi="Arial"/>
                <w:sz w:val="18"/>
                <w:szCs w:val="22"/>
                <w:lang w:eastAsia="sv-SE"/>
              </w:rPr>
              <w:t>is field.</w:t>
            </w:r>
          </w:p>
        </w:tc>
      </w:tr>
      <w:tr w:rsidR="00D03E1F" w:rsidRPr="0005141D" w14:paraId="533EF4F5" w14:textId="77777777" w:rsidTr="00974D09">
        <w:tc>
          <w:tcPr>
            <w:tcW w:w="14173" w:type="dxa"/>
            <w:tcBorders>
              <w:top w:val="single" w:sz="4" w:space="0" w:color="auto"/>
              <w:left w:val="single" w:sz="4" w:space="0" w:color="auto"/>
              <w:bottom w:val="single" w:sz="4" w:space="0" w:color="auto"/>
              <w:right w:val="single" w:sz="4" w:space="0" w:color="auto"/>
            </w:tcBorders>
            <w:hideMark/>
          </w:tcPr>
          <w:p w14:paraId="33B54825" w14:textId="77777777" w:rsidR="00D03E1F" w:rsidRPr="0005141D" w:rsidRDefault="00D03E1F" w:rsidP="00974D09">
            <w:pPr>
              <w:keepNext/>
              <w:keepLines/>
              <w:spacing w:after="0"/>
              <w:rPr>
                <w:rFonts w:ascii="Arial" w:hAnsi="Arial"/>
                <w:b/>
                <w:i/>
                <w:sz w:val="18"/>
                <w:lang w:eastAsia="sv-SE"/>
              </w:rPr>
            </w:pPr>
            <w:proofErr w:type="spellStart"/>
            <w:r w:rsidRPr="0005141D">
              <w:rPr>
                <w:rFonts w:ascii="Arial" w:hAnsi="Arial"/>
                <w:b/>
                <w:i/>
                <w:sz w:val="18"/>
                <w:lang w:eastAsia="sv-SE"/>
              </w:rPr>
              <w:t>useFullResumeID</w:t>
            </w:r>
            <w:proofErr w:type="spellEnd"/>
          </w:p>
          <w:p w14:paraId="4C9D8D34" w14:textId="77777777" w:rsidR="00D03E1F" w:rsidRPr="0005141D" w:rsidRDefault="00D03E1F" w:rsidP="00974D09">
            <w:pPr>
              <w:keepNext/>
              <w:keepLines/>
              <w:spacing w:after="0"/>
              <w:rPr>
                <w:rFonts w:ascii="Arial" w:eastAsia="Calibri" w:hAnsi="Arial"/>
                <w:b/>
                <w:i/>
                <w:sz w:val="18"/>
                <w:szCs w:val="22"/>
                <w:lang w:eastAsia="sv-SE"/>
              </w:rPr>
            </w:pPr>
            <w:r w:rsidRPr="0005141D">
              <w:rPr>
                <w:rFonts w:ascii="Arial" w:hAnsi="Arial"/>
                <w:sz w:val="18"/>
                <w:lang w:eastAsia="sv-SE"/>
              </w:rPr>
              <w:t xml:space="preserve">Indicates which resume identifier and Resume request message should be used. UE uses </w:t>
            </w:r>
            <w:proofErr w:type="spellStart"/>
            <w:r w:rsidRPr="0005141D">
              <w:rPr>
                <w:rFonts w:ascii="Arial" w:hAnsi="Arial"/>
                <w:i/>
                <w:sz w:val="18"/>
                <w:lang w:eastAsia="sv-SE"/>
              </w:rPr>
              <w:t>fullI</w:t>
            </w:r>
            <w:proofErr w:type="spellEnd"/>
            <w:r w:rsidRPr="0005141D">
              <w:rPr>
                <w:rFonts w:ascii="Arial" w:hAnsi="Arial"/>
                <w:i/>
                <w:sz w:val="18"/>
                <w:lang w:eastAsia="sv-SE"/>
              </w:rPr>
              <w:t>-RNTI</w:t>
            </w:r>
            <w:r w:rsidRPr="0005141D">
              <w:rPr>
                <w:rFonts w:ascii="Arial" w:hAnsi="Arial"/>
                <w:sz w:val="18"/>
                <w:lang w:eastAsia="sv-SE"/>
              </w:rPr>
              <w:t xml:space="preserve"> and </w:t>
            </w:r>
            <w:r w:rsidRPr="0005141D">
              <w:rPr>
                <w:rFonts w:ascii="Arial" w:hAnsi="Arial"/>
                <w:i/>
                <w:sz w:val="18"/>
                <w:lang w:eastAsia="sv-SE"/>
              </w:rPr>
              <w:t>RRCResumeRequest1</w:t>
            </w:r>
            <w:r w:rsidRPr="0005141D">
              <w:rPr>
                <w:rFonts w:ascii="Arial" w:hAnsi="Arial"/>
                <w:sz w:val="18"/>
                <w:lang w:eastAsia="sv-SE"/>
              </w:rPr>
              <w:t xml:space="preserve"> if the field is present, or </w:t>
            </w:r>
            <w:proofErr w:type="spellStart"/>
            <w:r w:rsidRPr="0005141D">
              <w:rPr>
                <w:rFonts w:ascii="Arial" w:hAnsi="Arial"/>
                <w:i/>
                <w:sz w:val="18"/>
                <w:lang w:eastAsia="sv-SE"/>
              </w:rPr>
              <w:t>shortI</w:t>
            </w:r>
            <w:proofErr w:type="spellEnd"/>
            <w:r w:rsidRPr="0005141D">
              <w:rPr>
                <w:rFonts w:ascii="Arial" w:hAnsi="Arial"/>
                <w:i/>
                <w:sz w:val="18"/>
                <w:lang w:eastAsia="sv-SE"/>
              </w:rPr>
              <w:t>-RNTI</w:t>
            </w:r>
            <w:r w:rsidRPr="0005141D">
              <w:rPr>
                <w:rFonts w:ascii="Arial" w:hAnsi="Arial"/>
                <w:sz w:val="18"/>
                <w:lang w:eastAsia="sv-SE"/>
              </w:rPr>
              <w:t xml:space="preserve"> and </w:t>
            </w:r>
            <w:proofErr w:type="spellStart"/>
            <w:r w:rsidRPr="0005141D">
              <w:rPr>
                <w:rFonts w:ascii="Arial" w:hAnsi="Arial"/>
                <w:i/>
                <w:sz w:val="18"/>
                <w:lang w:eastAsia="sv-SE"/>
              </w:rPr>
              <w:t>RRCResumeRequest</w:t>
            </w:r>
            <w:proofErr w:type="spellEnd"/>
            <w:r w:rsidRPr="0005141D">
              <w:rPr>
                <w:rFonts w:ascii="Arial" w:hAnsi="Arial"/>
                <w:sz w:val="18"/>
                <w:lang w:eastAsia="sv-SE"/>
              </w:rPr>
              <w:t xml:space="preserve"> if the field is absent.</w:t>
            </w:r>
          </w:p>
        </w:tc>
      </w:tr>
    </w:tbl>
    <w:p w14:paraId="31483884" w14:textId="77777777" w:rsidR="00D03E1F" w:rsidRPr="0005141D" w:rsidRDefault="00D03E1F" w:rsidP="00D03E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03E1F" w:rsidRPr="0005141D" w14:paraId="05825DC2" w14:textId="77777777" w:rsidTr="00974D09">
        <w:tc>
          <w:tcPr>
            <w:tcW w:w="4027" w:type="dxa"/>
            <w:tcBorders>
              <w:top w:val="single" w:sz="4" w:space="0" w:color="auto"/>
              <w:left w:val="single" w:sz="4" w:space="0" w:color="auto"/>
              <w:bottom w:val="single" w:sz="4" w:space="0" w:color="auto"/>
              <w:right w:val="single" w:sz="4" w:space="0" w:color="auto"/>
            </w:tcBorders>
            <w:hideMark/>
          </w:tcPr>
          <w:p w14:paraId="3AACEDCE" w14:textId="77777777" w:rsidR="00D03E1F" w:rsidRPr="0005141D" w:rsidRDefault="00D03E1F" w:rsidP="00974D09">
            <w:pPr>
              <w:keepNext/>
              <w:keepLines/>
              <w:spacing w:after="0"/>
              <w:jc w:val="center"/>
              <w:rPr>
                <w:rFonts w:ascii="Arial" w:hAnsi="Arial"/>
                <w:b/>
                <w:sz w:val="18"/>
                <w:szCs w:val="22"/>
                <w:lang w:eastAsia="sv-SE"/>
              </w:rPr>
            </w:pPr>
            <w:r w:rsidRPr="0005141D">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72BC71D" w14:textId="77777777" w:rsidR="00D03E1F" w:rsidRPr="0005141D" w:rsidRDefault="00D03E1F" w:rsidP="00974D09">
            <w:pPr>
              <w:keepNext/>
              <w:keepLines/>
              <w:spacing w:after="0"/>
              <w:jc w:val="center"/>
              <w:rPr>
                <w:rFonts w:ascii="Arial" w:hAnsi="Arial"/>
                <w:b/>
                <w:sz w:val="18"/>
                <w:szCs w:val="22"/>
                <w:lang w:eastAsia="sv-SE"/>
              </w:rPr>
            </w:pPr>
            <w:r w:rsidRPr="0005141D">
              <w:rPr>
                <w:rFonts w:ascii="Arial" w:hAnsi="Arial"/>
                <w:b/>
                <w:sz w:val="18"/>
                <w:szCs w:val="22"/>
                <w:lang w:eastAsia="sv-SE"/>
              </w:rPr>
              <w:t>Explanation</w:t>
            </w:r>
          </w:p>
        </w:tc>
      </w:tr>
      <w:tr w:rsidR="00D03E1F" w:rsidRPr="0005141D" w14:paraId="4A0078FB" w14:textId="77777777" w:rsidTr="00974D09">
        <w:tc>
          <w:tcPr>
            <w:tcW w:w="4027" w:type="dxa"/>
            <w:tcBorders>
              <w:top w:val="single" w:sz="4" w:space="0" w:color="auto"/>
              <w:left w:val="single" w:sz="4" w:space="0" w:color="auto"/>
              <w:bottom w:val="single" w:sz="4" w:space="0" w:color="auto"/>
              <w:right w:val="single" w:sz="4" w:space="0" w:color="auto"/>
            </w:tcBorders>
          </w:tcPr>
          <w:p w14:paraId="7553941F" w14:textId="77777777" w:rsidR="00D03E1F" w:rsidRPr="0005141D" w:rsidRDefault="00D03E1F" w:rsidP="00974D09">
            <w:pPr>
              <w:keepNext/>
              <w:keepLines/>
              <w:spacing w:after="0"/>
              <w:rPr>
                <w:rFonts w:ascii="Arial" w:hAnsi="Arial"/>
                <w:i/>
                <w:sz w:val="18"/>
                <w:szCs w:val="22"/>
                <w:lang w:eastAsia="sv-SE"/>
              </w:rPr>
            </w:pPr>
            <w:r w:rsidRPr="0005141D">
              <w:rPr>
                <w:rFonts w:ascii="Arial"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22664F64" w14:textId="77777777" w:rsidR="00D03E1F" w:rsidRPr="0005141D" w:rsidRDefault="00D03E1F" w:rsidP="00974D09">
            <w:pPr>
              <w:keepNext/>
              <w:keepLines/>
              <w:spacing w:after="0"/>
              <w:rPr>
                <w:rFonts w:ascii="Arial" w:hAnsi="Arial"/>
                <w:sz w:val="18"/>
                <w:szCs w:val="22"/>
                <w:lang w:eastAsia="sv-SE"/>
              </w:rPr>
            </w:pPr>
            <w:r w:rsidRPr="0005141D">
              <w:rPr>
                <w:rFonts w:ascii="Arial" w:hAnsi="Arial"/>
                <w:sz w:val="18"/>
                <w:szCs w:val="22"/>
                <w:lang w:eastAsia="sv-SE"/>
              </w:rPr>
              <w:t xml:space="preserve">The field is optionally present, Need R, in a cell that provides a configuration for disaster roaming, otherwise it is </w:t>
            </w:r>
            <w:r w:rsidRPr="0005141D">
              <w:rPr>
                <w:rFonts w:ascii="Arial" w:hAnsi="Arial"/>
                <w:sz w:val="18"/>
                <w:szCs w:val="22"/>
                <w:lang w:eastAsia="en-GB"/>
              </w:rPr>
              <w:t>absent</w:t>
            </w:r>
            <w:ins w:id="41" w:author="Lenovo" w:date="2022-04-26T17:26:00Z">
              <w:r>
                <w:rPr>
                  <w:rFonts w:ascii="Arial" w:hAnsi="Arial"/>
                  <w:sz w:val="18"/>
                  <w:szCs w:val="22"/>
                  <w:lang w:eastAsia="en-GB"/>
                </w:rPr>
                <w:t xml:space="preserve">, </w:t>
              </w:r>
              <w:r w:rsidRPr="003E602A">
                <w:rPr>
                  <w:rFonts w:ascii="Arial" w:hAnsi="Arial"/>
                  <w:sz w:val="18"/>
                  <w:szCs w:val="22"/>
                  <w:lang w:eastAsia="en-GB"/>
                </w:rPr>
                <w:t>Need R</w:t>
              </w:r>
            </w:ins>
            <w:r w:rsidRPr="0005141D">
              <w:rPr>
                <w:rFonts w:ascii="Arial" w:hAnsi="Arial"/>
                <w:sz w:val="18"/>
                <w:szCs w:val="22"/>
                <w:lang w:eastAsia="sv-SE"/>
              </w:rPr>
              <w:t>.</w:t>
            </w:r>
          </w:p>
        </w:tc>
      </w:tr>
      <w:tr w:rsidR="00D03E1F" w:rsidRPr="0005141D" w14:paraId="7D66D5A4" w14:textId="77777777" w:rsidTr="00974D09">
        <w:tc>
          <w:tcPr>
            <w:tcW w:w="4027" w:type="dxa"/>
            <w:tcBorders>
              <w:top w:val="single" w:sz="4" w:space="0" w:color="auto"/>
              <w:left w:val="single" w:sz="4" w:space="0" w:color="auto"/>
              <w:bottom w:val="single" w:sz="4" w:space="0" w:color="auto"/>
              <w:right w:val="single" w:sz="4" w:space="0" w:color="auto"/>
            </w:tcBorders>
            <w:hideMark/>
          </w:tcPr>
          <w:p w14:paraId="0F2E243B" w14:textId="77777777" w:rsidR="00D03E1F" w:rsidRPr="0005141D" w:rsidRDefault="00D03E1F" w:rsidP="00974D09">
            <w:pPr>
              <w:keepNext/>
              <w:keepLines/>
              <w:spacing w:after="0"/>
              <w:rPr>
                <w:rFonts w:ascii="Arial" w:hAnsi="Arial"/>
                <w:i/>
                <w:sz w:val="18"/>
                <w:szCs w:val="22"/>
                <w:lang w:eastAsia="sv-SE"/>
              </w:rPr>
            </w:pPr>
            <w:r w:rsidRPr="0005141D">
              <w:rPr>
                <w:rFonts w:ascii="Arial"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830A640" w14:textId="77777777" w:rsidR="00D03E1F" w:rsidRPr="0005141D" w:rsidRDefault="00D03E1F" w:rsidP="00974D09">
            <w:pPr>
              <w:keepNext/>
              <w:keepLines/>
              <w:spacing w:after="0"/>
              <w:rPr>
                <w:rFonts w:ascii="Arial" w:hAnsi="Arial"/>
                <w:sz w:val="18"/>
                <w:szCs w:val="22"/>
                <w:lang w:eastAsia="sv-SE"/>
              </w:rPr>
            </w:pPr>
            <w:r w:rsidRPr="0005141D">
              <w:rPr>
                <w:rFonts w:ascii="Arial" w:hAnsi="Arial"/>
                <w:sz w:val="18"/>
                <w:szCs w:val="22"/>
                <w:lang w:eastAsia="sv-SE"/>
              </w:rPr>
              <w:t xml:space="preserve">The field is mandatory present in a cell that supports standalone operation, otherwise it is </w:t>
            </w:r>
            <w:r w:rsidRPr="0005141D">
              <w:rPr>
                <w:rFonts w:ascii="Arial" w:hAnsi="Arial"/>
                <w:sz w:val="18"/>
                <w:szCs w:val="22"/>
                <w:lang w:eastAsia="en-GB"/>
              </w:rPr>
              <w:t>absent</w:t>
            </w:r>
            <w:r w:rsidRPr="0005141D">
              <w:rPr>
                <w:rFonts w:ascii="Arial" w:hAnsi="Arial"/>
                <w:sz w:val="18"/>
                <w:szCs w:val="22"/>
                <w:lang w:eastAsia="sv-SE"/>
              </w:rPr>
              <w:t>.</w:t>
            </w:r>
          </w:p>
        </w:tc>
      </w:tr>
    </w:tbl>
    <w:p w14:paraId="6D1EE019" w14:textId="77777777" w:rsidR="00D03E1F" w:rsidRDefault="00D03E1F" w:rsidP="00D03E1F">
      <w:pPr>
        <w:rPr>
          <w:noProof/>
        </w:rPr>
      </w:pPr>
    </w:p>
    <w:p w14:paraId="77207095" w14:textId="77777777" w:rsidR="00D03E1F" w:rsidRDefault="00D03E1F" w:rsidP="00394471"/>
    <w:p w14:paraId="15674DC4" w14:textId="77777777" w:rsidR="00D03E1F" w:rsidRPr="00740BCD" w:rsidRDefault="00D03E1F" w:rsidP="00D03E1F">
      <w:pPr>
        <w:pBdr>
          <w:top w:val="single" w:sz="4" w:space="1" w:color="auto"/>
          <w:left w:val="single" w:sz="4" w:space="4" w:color="auto"/>
          <w:bottom w:val="single" w:sz="4" w:space="1" w:color="auto"/>
          <w:right w:val="single" w:sz="4" w:space="4" w:color="auto"/>
        </w:pBdr>
        <w:jc w:val="center"/>
        <w:rPr>
          <w:lang w:eastAsia="zh-CN"/>
        </w:rPr>
      </w:pPr>
      <w:r>
        <w:rPr>
          <w:lang w:eastAsia="zh-CN"/>
        </w:rPr>
        <w:lastRenderedPageBreak/>
        <w:t>Next change</w:t>
      </w:r>
    </w:p>
    <w:p w14:paraId="4F93D641" w14:textId="77777777" w:rsidR="00D03E1F" w:rsidRPr="00740BCD" w:rsidRDefault="00D03E1F" w:rsidP="00394471"/>
    <w:p w14:paraId="47F3AC1E" w14:textId="77777777" w:rsidR="00394471" w:rsidRPr="00740BCD" w:rsidRDefault="00394471" w:rsidP="00394471">
      <w:pPr>
        <w:pStyle w:val="Heading3"/>
      </w:pPr>
      <w:bookmarkStart w:id="42" w:name="_Toc60777140"/>
      <w:bookmarkStart w:id="43" w:name="_Toc100930018"/>
      <w:r w:rsidRPr="00740BCD">
        <w:t>6.3.1</w:t>
      </w:r>
      <w:r w:rsidRPr="00740BCD">
        <w:tab/>
        <w:t>System information blocks</w:t>
      </w:r>
      <w:bookmarkEnd w:id="42"/>
      <w:bookmarkEnd w:id="43"/>
    </w:p>
    <w:p w14:paraId="54D2D823" w14:textId="3355E0A1" w:rsidR="00394471" w:rsidRPr="00740BCD" w:rsidRDefault="00223FEC" w:rsidP="00223FEC">
      <w:pPr>
        <w:jc w:val="center"/>
      </w:pPr>
      <w:r w:rsidRPr="00223FEC">
        <w:rPr>
          <w:highlight w:val="yellow"/>
        </w:rPr>
        <w:t>Omitted unchanged parts</w:t>
      </w:r>
    </w:p>
    <w:p w14:paraId="24744857" w14:textId="5F96C542" w:rsidR="00E84B6D" w:rsidRPr="00740BCD" w:rsidRDefault="00E84B6D" w:rsidP="00E84B6D">
      <w:pPr>
        <w:pStyle w:val="Heading4"/>
        <w:rPr>
          <w:noProof/>
          <w:lang w:eastAsia="zh-CN"/>
        </w:rPr>
      </w:pPr>
      <w:bookmarkStart w:id="44" w:name="_Toc100930032"/>
      <w:r w:rsidRPr="00740BCD">
        <w:t>–</w:t>
      </w:r>
      <w:r w:rsidRPr="00740BCD">
        <w:tab/>
      </w:r>
      <w:r w:rsidRPr="00740BCD">
        <w:rPr>
          <w:i/>
          <w:iCs/>
          <w:noProof/>
        </w:rPr>
        <w:t>SIB</w:t>
      </w:r>
      <w:r w:rsidRPr="00740BCD">
        <w:rPr>
          <w:i/>
          <w:iCs/>
          <w:noProof/>
          <w:lang w:eastAsia="zh-CN"/>
        </w:rPr>
        <w:t>15</w:t>
      </w:r>
      <w:bookmarkEnd w:id="44"/>
    </w:p>
    <w:p w14:paraId="1C07F066" w14:textId="28E8886E" w:rsidR="00E84B6D" w:rsidRPr="00740BCD" w:rsidRDefault="00E84B6D" w:rsidP="00E84B6D">
      <w:pPr>
        <w:rPr>
          <w:rFonts w:eastAsia="Yu Mincho"/>
          <w:iCs/>
        </w:rPr>
      </w:pPr>
      <w:r w:rsidRPr="00740BCD">
        <w:rPr>
          <w:i/>
          <w:iCs/>
        </w:rPr>
        <w:t>SIB15</w:t>
      </w:r>
      <w:r w:rsidRPr="00740BCD">
        <w:t xml:space="preserve"> </w:t>
      </w:r>
      <w:r w:rsidRPr="00740BCD">
        <w:rPr>
          <w:lang w:eastAsia="zh-CN"/>
        </w:rPr>
        <w:t>contains configurations of disaster roaming information</w:t>
      </w:r>
      <w:r w:rsidRPr="00740BCD">
        <w:rPr>
          <w:noProof/>
        </w:rPr>
        <w:t>.</w:t>
      </w:r>
    </w:p>
    <w:p w14:paraId="779E34C5" w14:textId="44452AC7" w:rsidR="00E84B6D" w:rsidRPr="00740BCD" w:rsidRDefault="00E84B6D" w:rsidP="00E84B6D">
      <w:pPr>
        <w:pStyle w:val="TH"/>
        <w:rPr>
          <w:i/>
        </w:rPr>
      </w:pPr>
      <w:r w:rsidRPr="00740BCD">
        <w:rPr>
          <w:i/>
          <w:noProof/>
        </w:rPr>
        <w:t xml:space="preserve">SIB15 </w:t>
      </w:r>
      <w:r w:rsidRPr="00740BCD">
        <w:rPr>
          <w:noProof/>
        </w:rPr>
        <w:t>information element</w:t>
      </w:r>
    </w:p>
    <w:p w14:paraId="0B5B60DB" w14:textId="77777777" w:rsidR="00E84B6D" w:rsidRPr="00740BCD" w:rsidRDefault="00E84B6D" w:rsidP="00740BCD">
      <w:pPr>
        <w:pStyle w:val="PL"/>
        <w:rPr>
          <w:color w:val="808080"/>
        </w:rPr>
      </w:pPr>
      <w:r w:rsidRPr="00740BCD">
        <w:rPr>
          <w:color w:val="808080"/>
        </w:rPr>
        <w:t>-- ASN1START</w:t>
      </w:r>
    </w:p>
    <w:p w14:paraId="4B9F6BA1" w14:textId="54D3620F" w:rsidR="00E84B6D" w:rsidRPr="00740BCD" w:rsidRDefault="00E84B6D" w:rsidP="00740BCD">
      <w:pPr>
        <w:pStyle w:val="PL"/>
        <w:rPr>
          <w:color w:val="808080"/>
        </w:rPr>
      </w:pPr>
      <w:r w:rsidRPr="00740BCD">
        <w:rPr>
          <w:color w:val="808080"/>
        </w:rPr>
        <w:t>-- TAG-SIB15-START</w:t>
      </w:r>
    </w:p>
    <w:p w14:paraId="3DF0D090" w14:textId="77777777" w:rsidR="00E84B6D" w:rsidRPr="00740BCD" w:rsidRDefault="00E84B6D" w:rsidP="00740BCD">
      <w:pPr>
        <w:pStyle w:val="PL"/>
      </w:pPr>
    </w:p>
    <w:p w14:paraId="5A7DEC51" w14:textId="11C03FD2" w:rsidR="00E84B6D" w:rsidRPr="00740BCD" w:rsidRDefault="00E84B6D" w:rsidP="00740BCD">
      <w:pPr>
        <w:pStyle w:val="PL"/>
      </w:pPr>
      <w:r w:rsidRPr="00740BCD">
        <w:t>SIB15</w:t>
      </w:r>
      <w:r w:rsidRPr="00740BCD">
        <w:rPr>
          <w:rFonts w:eastAsia="DengXian"/>
        </w:rPr>
        <w:t>-</w:t>
      </w:r>
      <w:r w:rsidRPr="00740BCD">
        <w:t xml:space="preserve">r17 ::=                      </w:t>
      </w:r>
      <w:r w:rsidR="00753375" w:rsidRPr="00740BCD">
        <w:t xml:space="preserve">    </w:t>
      </w:r>
      <w:r w:rsidRPr="00740BCD">
        <w:rPr>
          <w:color w:val="993366"/>
        </w:rPr>
        <w:t>SEQUENCE</w:t>
      </w:r>
      <w:r w:rsidRPr="00740BCD">
        <w:t xml:space="preserve"> {</w:t>
      </w:r>
    </w:p>
    <w:p w14:paraId="2BDFCE9F" w14:textId="4EA9F1EB" w:rsidR="00E84B6D" w:rsidRPr="00740BCD" w:rsidRDefault="00753375" w:rsidP="00740BCD">
      <w:pPr>
        <w:pStyle w:val="PL"/>
        <w:rPr>
          <w:color w:val="808080"/>
        </w:rPr>
      </w:pPr>
      <w:r w:rsidRPr="00740BCD">
        <w:t xml:space="preserve">    </w:t>
      </w:r>
      <w:r w:rsidR="00E84B6D" w:rsidRPr="00740BCD">
        <w:t>commonPLMNsWithDisasterCondition-r17</w:t>
      </w:r>
      <w:r w:rsidRPr="00740BCD">
        <w:t xml:space="preserve">   </w:t>
      </w:r>
      <w:r w:rsidR="00E84B6D" w:rsidRPr="00740BCD">
        <w:rPr>
          <w:color w:val="993366"/>
        </w:rPr>
        <w:t>SEQUENCE</w:t>
      </w:r>
      <w:r w:rsidR="00E84B6D" w:rsidRPr="00740BCD">
        <w:t xml:space="preserve"> (</w:t>
      </w:r>
      <w:r w:rsidR="00E84B6D" w:rsidRPr="00740BCD">
        <w:rPr>
          <w:color w:val="993366"/>
        </w:rPr>
        <w:t>SIZE</w:t>
      </w:r>
      <w:r w:rsidR="00E84B6D" w:rsidRPr="00740BCD">
        <w:t xml:space="preserve"> (1..maxPLMN))</w:t>
      </w:r>
      <w:r w:rsidR="00E84B6D" w:rsidRPr="00740BCD">
        <w:rPr>
          <w:color w:val="993366"/>
        </w:rPr>
        <w:t xml:space="preserve"> OF</w:t>
      </w:r>
      <w:r w:rsidR="00E84B6D" w:rsidRPr="00740BCD">
        <w:t xml:space="preserve"> PLMN-Identity</w:t>
      </w:r>
      <w:r w:rsidRPr="00740BCD">
        <w:t xml:space="preserve">                   </w:t>
      </w:r>
      <w:r w:rsidR="00E84B6D" w:rsidRPr="00740BCD">
        <w:rPr>
          <w:color w:val="993366"/>
        </w:rPr>
        <w:t>OPTIONAL</w:t>
      </w:r>
      <w:r w:rsidR="00E84B6D" w:rsidRPr="00740BCD">
        <w:t>,</w:t>
      </w:r>
      <w:r w:rsidRPr="00740BCD">
        <w:t xml:space="preserve">  </w:t>
      </w:r>
      <w:r w:rsidR="00E84B6D" w:rsidRPr="00740BCD">
        <w:rPr>
          <w:color w:val="808080"/>
        </w:rPr>
        <w:t>-- Need R</w:t>
      </w:r>
    </w:p>
    <w:p w14:paraId="44067284" w14:textId="1BF3D32D" w:rsidR="00E84B6D" w:rsidRPr="00740BCD" w:rsidRDefault="00753375" w:rsidP="00740BCD">
      <w:pPr>
        <w:pStyle w:val="PL"/>
        <w:rPr>
          <w:color w:val="808080"/>
        </w:rPr>
      </w:pPr>
      <w:r w:rsidRPr="00740BCD">
        <w:t xml:space="preserve">    </w:t>
      </w:r>
      <w:r w:rsidR="00E84B6D" w:rsidRPr="00740BCD">
        <w:t>applicableDisasterInfoList-r17</w:t>
      </w:r>
      <w:r w:rsidRPr="00740BCD">
        <w:t xml:space="preserve">         </w:t>
      </w:r>
      <w:r w:rsidR="00E84B6D" w:rsidRPr="00740BCD">
        <w:rPr>
          <w:color w:val="993366"/>
        </w:rPr>
        <w:t>SEQUENCE</w:t>
      </w:r>
      <w:r w:rsidR="00E84B6D" w:rsidRPr="00740BCD">
        <w:t xml:space="preserve"> (</w:t>
      </w:r>
      <w:r w:rsidR="00E84B6D" w:rsidRPr="00740BCD">
        <w:rPr>
          <w:color w:val="993366"/>
        </w:rPr>
        <w:t>SIZE</w:t>
      </w:r>
      <w:r w:rsidR="00E84B6D" w:rsidRPr="00740BCD">
        <w:t xml:space="preserve"> (1..maxPLMN))</w:t>
      </w:r>
      <w:r w:rsidR="00E84B6D" w:rsidRPr="00740BCD">
        <w:rPr>
          <w:color w:val="993366"/>
        </w:rPr>
        <w:t xml:space="preserve"> OF</w:t>
      </w:r>
      <w:r w:rsidR="00E84B6D" w:rsidRPr="00740BCD">
        <w:t xml:space="preserve"> ApplicableDisasterInfo-r17</w:t>
      </w:r>
      <w:r w:rsidRPr="00740BCD">
        <w:t xml:space="preserve">  </w:t>
      </w:r>
      <w:r w:rsidR="003B13B8" w:rsidRPr="00740BCD">
        <w:t xml:space="preserve">    </w:t>
      </w:r>
      <w:r w:rsidR="00E84B6D" w:rsidRPr="00740BCD">
        <w:rPr>
          <w:color w:val="993366"/>
        </w:rPr>
        <w:t>OPTIONAL</w:t>
      </w:r>
      <w:r w:rsidR="00E84B6D" w:rsidRPr="00740BCD">
        <w:t>,</w:t>
      </w:r>
      <w:r w:rsidRPr="00740BCD">
        <w:t xml:space="preserve">  </w:t>
      </w:r>
      <w:r w:rsidR="00E84B6D" w:rsidRPr="00740BCD">
        <w:rPr>
          <w:color w:val="808080"/>
        </w:rPr>
        <w:t>-- Need R</w:t>
      </w:r>
    </w:p>
    <w:p w14:paraId="46641A1A" w14:textId="186EE0BD" w:rsidR="00E84B6D" w:rsidRPr="00740BCD" w:rsidRDefault="00753375" w:rsidP="00740BCD">
      <w:pPr>
        <w:pStyle w:val="PL"/>
      </w:pPr>
      <w:r w:rsidRPr="00740BCD">
        <w:t xml:space="preserve">    </w:t>
      </w:r>
      <w:r w:rsidR="00E84B6D" w:rsidRPr="00740BCD">
        <w:t>lateNonCriticalExtension</w:t>
      </w:r>
      <w:r w:rsidRPr="00740BCD">
        <w:t xml:space="preserve">               </w:t>
      </w:r>
      <w:r w:rsidR="00E84B6D" w:rsidRPr="00740BCD">
        <w:rPr>
          <w:color w:val="993366"/>
        </w:rPr>
        <w:t>OCTET</w:t>
      </w:r>
      <w:r w:rsidR="00E84B6D" w:rsidRPr="00740BCD">
        <w:t xml:space="preserve"> </w:t>
      </w:r>
      <w:r w:rsidR="00E84B6D" w:rsidRPr="00740BCD">
        <w:rPr>
          <w:color w:val="993366"/>
        </w:rPr>
        <w:t>STRING</w:t>
      </w:r>
      <w:r w:rsidR="00E84B6D" w:rsidRPr="00740BCD">
        <w:t xml:space="preserve">                        </w:t>
      </w:r>
      <w:r w:rsidRPr="00740BCD">
        <w:t xml:space="preserve">                 </w:t>
      </w:r>
      <w:r w:rsidR="00E84B6D" w:rsidRPr="00740BCD">
        <w:t xml:space="preserve">       </w:t>
      </w:r>
      <w:r w:rsidRPr="00740BCD">
        <w:t xml:space="preserve">    </w:t>
      </w:r>
      <w:r w:rsidR="00E84B6D" w:rsidRPr="00740BCD">
        <w:rPr>
          <w:color w:val="993366"/>
        </w:rPr>
        <w:t>OPTIONAL</w:t>
      </w:r>
      <w:r w:rsidR="00E84B6D" w:rsidRPr="00740BCD">
        <w:t>,</w:t>
      </w:r>
    </w:p>
    <w:p w14:paraId="094A43B8" w14:textId="30060343" w:rsidR="00E84B6D" w:rsidRPr="00740BCD" w:rsidRDefault="00753375" w:rsidP="00740BCD">
      <w:pPr>
        <w:pStyle w:val="PL"/>
      </w:pPr>
      <w:r w:rsidRPr="00740BCD">
        <w:t xml:space="preserve">    </w:t>
      </w:r>
      <w:r w:rsidR="00E84B6D" w:rsidRPr="00740BCD">
        <w:t>...</w:t>
      </w:r>
    </w:p>
    <w:p w14:paraId="0114AF62" w14:textId="77777777" w:rsidR="00E84B6D" w:rsidRPr="00740BCD" w:rsidRDefault="00E84B6D" w:rsidP="00740BCD">
      <w:pPr>
        <w:pStyle w:val="PL"/>
      </w:pPr>
      <w:r w:rsidRPr="00740BCD">
        <w:t>}</w:t>
      </w:r>
    </w:p>
    <w:p w14:paraId="1198E54C" w14:textId="77777777" w:rsidR="00E84B6D" w:rsidRPr="00740BCD" w:rsidRDefault="00E84B6D" w:rsidP="00740BCD">
      <w:pPr>
        <w:pStyle w:val="PL"/>
      </w:pPr>
    </w:p>
    <w:p w14:paraId="31A14BE9" w14:textId="2B3224B2" w:rsidR="00E84B6D" w:rsidRPr="00740BCD" w:rsidRDefault="00E84B6D" w:rsidP="00740BCD">
      <w:pPr>
        <w:pStyle w:val="PL"/>
      </w:pPr>
      <w:r w:rsidRPr="00740BCD">
        <w:t>ApplicableDisasterInfo-r17</w:t>
      </w:r>
      <w:r w:rsidR="00753375" w:rsidRPr="00740BCD">
        <w:t xml:space="preserve">    </w:t>
      </w:r>
      <w:r w:rsidRPr="00740BCD">
        <w:t xml:space="preserve">::= </w:t>
      </w:r>
      <w:r w:rsidRPr="00740BCD">
        <w:rPr>
          <w:color w:val="993366"/>
        </w:rPr>
        <w:t>CHOICE</w:t>
      </w:r>
      <w:r w:rsidRPr="00740BCD">
        <w:t xml:space="preserve"> {</w:t>
      </w:r>
    </w:p>
    <w:p w14:paraId="13E9EA93" w14:textId="2BDCDD6E" w:rsidR="00E84B6D" w:rsidRPr="00740BCD" w:rsidRDefault="00753375" w:rsidP="00740BCD">
      <w:pPr>
        <w:pStyle w:val="PL"/>
      </w:pPr>
      <w:r w:rsidRPr="00740BCD">
        <w:t xml:space="preserve">    </w:t>
      </w:r>
      <w:r w:rsidR="00E84B6D" w:rsidRPr="00740BCD">
        <w:t>noDisasterRoaming-r17</w:t>
      </w:r>
      <w:r w:rsidRPr="00740BCD">
        <w:t xml:space="preserve">             </w:t>
      </w:r>
      <w:r w:rsidR="00E84B6D" w:rsidRPr="00740BCD">
        <w:rPr>
          <w:color w:val="993366"/>
        </w:rPr>
        <w:t>NULL</w:t>
      </w:r>
      <w:r w:rsidR="00E84B6D" w:rsidRPr="00740BCD">
        <w:t>,</w:t>
      </w:r>
    </w:p>
    <w:p w14:paraId="0FD8B8B9" w14:textId="7CF7F40C" w:rsidR="00E84B6D" w:rsidRPr="00740BCD" w:rsidRDefault="00753375" w:rsidP="00740BCD">
      <w:pPr>
        <w:pStyle w:val="PL"/>
        <w:rPr>
          <w:color w:val="808080"/>
        </w:rPr>
      </w:pPr>
      <w:r w:rsidRPr="00740BCD">
        <w:t xml:space="preserve">    </w:t>
      </w:r>
      <w:ins w:id="45" w:author="Ericsson" w:date="2022-05-16T11:30:00Z">
        <w:r w:rsidR="00F07F9C" w:rsidRPr="00F07F9C">
          <w:t>disasterRoamingFromAnyPLMN</w:t>
        </w:r>
      </w:ins>
      <w:del w:id="46" w:author="Ericsson" w:date="2022-04-19T19:53:00Z">
        <w:r w:rsidR="00E84B6D" w:rsidRPr="00740BCD" w:rsidDel="00EE7C0F">
          <w:delText>oneBitApproach</w:delText>
        </w:r>
      </w:del>
      <w:r w:rsidR="00E84B6D" w:rsidRPr="00740BCD">
        <w:t>-r17</w:t>
      </w:r>
      <w:r w:rsidRPr="00740BCD">
        <w:t xml:space="preserve">   </w:t>
      </w:r>
      <w:del w:id="47" w:author="Ericsson" w:date="2022-04-19T20:27:00Z">
        <w:r w:rsidRPr="00740BCD" w:rsidDel="00C22D67">
          <w:delText xml:space="preserve">             </w:delText>
        </w:r>
      </w:del>
      <w:r w:rsidR="00E84B6D" w:rsidRPr="00740BCD">
        <w:rPr>
          <w:color w:val="993366"/>
        </w:rPr>
        <w:t>NULL</w:t>
      </w:r>
      <w:r w:rsidR="00E84B6D" w:rsidRPr="00740BCD">
        <w:t>,</w:t>
      </w:r>
      <w:del w:id="48" w:author="Ericsson" w:date="2022-04-19T19:54:00Z">
        <w:r w:rsidRPr="00740BCD" w:rsidDel="00EE7C0F">
          <w:delText xml:space="preserve">    </w:delText>
        </w:r>
        <w:r w:rsidR="00E84B6D" w:rsidRPr="00740BCD" w:rsidDel="00EE7C0F">
          <w:rPr>
            <w:color w:val="808080"/>
          </w:rPr>
          <w:delText>-- The semantics for this approach is pending CT1 progress</w:delText>
        </w:r>
      </w:del>
    </w:p>
    <w:p w14:paraId="08334C97" w14:textId="7602386B" w:rsidR="00E84B6D" w:rsidRPr="00740BCD" w:rsidRDefault="00753375" w:rsidP="00740BCD">
      <w:pPr>
        <w:pStyle w:val="PL"/>
      </w:pPr>
      <w:r w:rsidRPr="00740BCD">
        <w:t xml:space="preserve">    </w:t>
      </w:r>
      <w:r w:rsidR="00E84B6D" w:rsidRPr="00740BCD">
        <w:t>commonPLMNs-r17</w:t>
      </w:r>
      <w:r w:rsidRPr="00740BCD">
        <w:t xml:space="preserve">                   </w:t>
      </w:r>
      <w:r w:rsidR="00E84B6D" w:rsidRPr="00740BCD">
        <w:rPr>
          <w:color w:val="993366"/>
        </w:rPr>
        <w:t>NULL</w:t>
      </w:r>
      <w:r w:rsidR="00E84B6D" w:rsidRPr="00740BCD">
        <w:t>,</w:t>
      </w:r>
    </w:p>
    <w:p w14:paraId="330E019A" w14:textId="668C9DA7" w:rsidR="00E84B6D" w:rsidRPr="00740BCD" w:rsidRDefault="00753375" w:rsidP="00740BCD">
      <w:pPr>
        <w:pStyle w:val="PL"/>
      </w:pPr>
      <w:r w:rsidRPr="00740BCD">
        <w:t xml:space="preserve">    </w:t>
      </w:r>
      <w:r w:rsidR="00E84B6D" w:rsidRPr="00740BCD">
        <w:t>dedicatedPLMNs-r17</w:t>
      </w:r>
      <w:r w:rsidRPr="00740BCD">
        <w:t xml:space="preserve">                </w:t>
      </w:r>
      <w:r w:rsidR="00E84B6D" w:rsidRPr="00740BCD">
        <w:rPr>
          <w:color w:val="993366"/>
        </w:rPr>
        <w:t>SEQUENCE</w:t>
      </w:r>
      <w:r w:rsidR="00E84B6D" w:rsidRPr="00740BCD">
        <w:t xml:space="preserve"> (</w:t>
      </w:r>
      <w:r w:rsidR="00E84B6D" w:rsidRPr="00740BCD">
        <w:rPr>
          <w:color w:val="993366"/>
        </w:rPr>
        <w:t>SIZE</w:t>
      </w:r>
      <w:r w:rsidR="00E84B6D" w:rsidRPr="00740BCD">
        <w:t xml:space="preserve"> (1..maxPLMN))</w:t>
      </w:r>
      <w:r w:rsidR="00E84B6D" w:rsidRPr="00740BCD">
        <w:rPr>
          <w:color w:val="993366"/>
        </w:rPr>
        <w:t xml:space="preserve"> OF</w:t>
      </w:r>
      <w:r w:rsidR="00E84B6D" w:rsidRPr="00740BCD">
        <w:t xml:space="preserve"> PLMN-Identity</w:t>
      </w:r>
    </w:p>
    <w:p w14:paraId="3B6050BE" w14:textId="77777777" w:rsidR="00E84B6D" w:rsidRPr="00740BCD" w:rsidRDefault="00E84B6D" w:rsidP="00740BCD">
      <w:pPr>
        <w:pStyle w:val="PL"/>
      </w:pPr>
      <w:r w:rsidRPr="00740BCD">
        <w:t>}</w:t>
      </w:r>
    </w:p>
    <w:p w14:paraId="79065868" w14:textId="77777777" w:rsidR="00E84B6D" w:rsidRPr="00740BCD" w:rsidRDefault="00E84B6D" w:rsidP="00740BCD">
      <w:pPr>
        <w:pStyle w:val="PL"/>
      </w:pPr>
    </w:p>
    <w:p w14:paraId="037A8BF7" w14:textId="5B1A3240" w:rsidR="00E84B6D" w:rsidRPr="00740BCD" w:rsidRDefault="00E84B6D" w:rsidP="00740BCD">
      <w:pPr>
        <w:pStyle w:val="PL"/>
        <w:rPr>
          <w:color w:val="808080"/>
        </w:rPr>
      </w:pPr>
      <w:r w:rsidRPr="00740BCD">
        <w:rPr>
          <w:color w:val="808080"/>
        </w:rPr>
        <w:t>-- TAG-SIB15-STOP</w:t>
      </w:r>
    </w:p>
    <w:p w14:paraId="0F5831B7" w14:textId="77777777" w:rsidR="00E84B6D" w:rsidRPr="00740BCD" w:rsidRDefault="00E84B6D" w:rsidP="00740BCD">
      <w:pPr>
        <w:pStyle w:val="PL"/>
        <w:rPr>
          <w:color w:val="808080"/>
        </w:rPr>
      </w:pPr>
      <w:r w:rsidRPr="00740BCD">
        <w:rPr>
          <w:color w:val="808080"/>
        </w:rPr>
        <w:t>-- ASN1STOP</w:t>
      </w:r>
    </w:p>
    <w:p w14:paraId="4577E8AF" w14:textId="77777777" w:rsidR="00E84B6D" w:rsidRPr="00740BCD" w:rsidRDefault="00E84B6D" w:rsidP="00E84B6D">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0830BB" w:rsidRPr="00740BCD" w14:paraId="710BE677" w14:textId="77777777" w:rsidTr="00695BE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4266C0D" w14:textId="3EB3FC88" w:rsidR="00E84B6D" w:rsidRPr="00740BCD" w:rsidRDefault="00E84B6D" w:rsidP="00695BE5">
            <w:pPr>
              <w:pStyle w:val="TAH"/>
              <w:rPr>
                <w:lang w:eastAsia="en-GB"/>
              </w:rPr>
            </w:pPr>
            <w:r w:rsidRPr="00740BCD">
              <w:rPr>
                <w:bCs/>
                <w:i/>
                <w:noProof/>
                <w:lang w:eastAsia="sv-SE"/>
              </w:rPr>
              <w:lastRenderedPageBreak/>
              <w:t>SIB15</w:t>
            </w:r>
            <w:r w:rsidRPr="00740BCD">
              <w:rPr>
                <w:i/>
                <w:noProof/>
                <w:lang w:eastAsia="en-GB"/>
              </w:rPr>
              <w:t xml:space="preserve"> </w:t>
            </w:r>
            <w:r w:rsidRPr="00740BCD">
              <w:rPr>
                <w:noProof/>
                <w:lang w:eastAsia="en-GB"/>
              </w:rPr>
              <w:t>field descriptions</w:t>
            </w:r>
          </w:p>
        </w:tc>
      </w:tr>
      <w:tr w:rsidR="000830BB" w:rsidRPr="00740BCD" w14:paraId="642A3A19" w14:textId="77777777" w:rsidTr="00695BE5">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09568D3" w14:textId="77777777" w:rsidR="00E84B6D" w:rsidRPr="00740BCD" w:rsidRDefault="00E84B6D" w:rsidP="00695BE5">
            <w:pPr>
              <w:pStyle w:val="TAL"/>
              <w:rPr>
                <w:b/>
                <w:bCs/>
                <w:i/>
                <w:iCs/>
                <w:lang w:eastAsia="zh-CN"/>
              </w:rPr>
            </w:pPr>
            <w:proofErr w:type="spellStart"/>
            <w:r w:rsidRPr="00740BCD">
              <w:rPr>
                <w:b/>
                <w:bCs/>
                <w:i/>
                <w:iCs/>
                <w:lang w:eastAsia="zh-CN"/>
              </w:rPr>
              <w:t>commonPLMNsWithDisasterCondition</w:t>
            </w:r>
            <w:proofErr w:type="spellEnd"/>
          </w:p>
          <w:p w14:paraId="2EE361C3" w14:textId="77777777" w:rsidR="00E84B6D" w:rsidRPr="00740BCD" w:rsidRDefault="00E84B6D" w:rsidP="00695BE5">
            <w:pPr>
              <w:pStyle w:val="TAL"/>
              <w:rPr>
                <w:bCs/>
                <w:noProof/>
                <w:lang w:eastAsia="en-GB"/>
              </w:rPr>
            </w:pPr>
            <w:r w:rsidRPr="00740BCD">
              <w:rPr>
                <w:lang w:eastAsia="sv-SE"/>
              </w:rPr>
              <w:t>A list of PLMN(s) with disaster conditions which can be commonly applicable to the PLMNs sharing the cell.</w:t>
            </w:r>
          </w:p>
        </w:tc>
      </w:tr>
      <w:tr w:rsidR="00E84B6D" w:rsidRPr="00740BCD" w14:paraId="77D07F99" w14:textId="77777777" w:rsidTr="00695BE5">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303BD21" w14:textId="77777777" w:rsidR="00E84B6D" w:rsidRPr="00740BCD" w:rsidRDefault="00E84B6D" w:rsidP="00695BE5">
            <w:pPr>
              <w:pStyle w:val="TAL"/>
              <w:rPr>
                <w:b/>
                <w:bCs/>
                <w:i/>
                <w:iCs/>
                <w:lang w:eastAsia="zh-CN"/>
              </w:rPr>
            </w:pPr>
            <w:proofErr w:type="spellStart"/>
            <w:r w:rsidRPr="00740BCD">
              <w:rPr>
                <w:b/>
                <w:bCs/>
                <w:i/>
                <w:iCs/>
                <w:lang w:eastAsia="zh-CN"/>
              </w:rPr>
              <w:t>applicableDisasterInfoList</w:t>
            </w:r>
            <w:proofErr w:type="spellEnd"/>
          </w:p>
          <w:p w14:paraId="017B71FC" w14:textId="005CBF13" w:rsidR="00E84B6D" w:rsidRPr="00740BCD" w:rsidRDefault="00E84B6D" w:rsidP="00695BE5">
            <w:pPr>
              <w:pStyle w:val="TAL"/>
              <w:rPr>
                <w:bCs/>
                <w:noProof/>
                <w:lang w:eastAsia="en-GB"/>
              </w:rPr>
            </w:pPr>
            <w:r w:rsidRPr="00740BCD">
              <w:rPr>
                <w:lang w:eastAsia="sv-SE"/>
              </w:rPr>
              <w:t xml:space="preserve">A list indicating the applicable disaster information for the networks indicated in </w:t>
            </w:r>
            <w:proofErr w:type="spellStart"/>
            <w:r w:rsidRPr="00740BCD">
              <w:rPr>
                <w:i/>
                <w:iCs/>
                <w:lang w:eastAsia="sv-SE"/>
              </w:rPr>
              <w:t>plmn-IdentityList</w:t>
            </w:r>
            <w:proofErr w:type="spellEnd"/>
            <w:r w:rsidRPr="00740BCD">
              <w:rPr>
                <w:lang w:eastAsia="sv-SE"/>
              </w:rPr>
              <w:t xml:space="preserve"> and </w:t>
            </w:r>
            <w:r w:rsidRPr="00740BCD">
              <w:rPr>
                <w:i/>
                <w:iCs/>
                <w:lang w:eastAsia="sv-SE"/>
              </w:rPr>
              <w:t>npn-IdentityList-r16</w:t>
            </w:r>
            <w:r w:rsidRPr="00740BCD">
              <w:rPr>
                <w:lang w:eastAsia="sv-SE"/>
              </w:rPr>
              <w:t xml:space="preserve">. The network indicates in this list one entry for each entry of </w:t>
            </w:r>
            <w:proofErr w:type="spellStart"/>
            <w:r w:rsidRPr="00740BCD">
              <w:rPr>
                <w:i/>
                <w:iCs/>
                <w:lang w:eastAsia="sv-SE"/>
              </w:rPr>
              <w:t>plmn-IdentityList</w:t>
            </w:r>
            <w:proofErr w:type="spellEnd"/>
            <w:r w:rsidRPr="00740BCD">
              <w:rPr>
                <w:lang w:eastAsia="sv-SE"/>
              </w:rPr>
              <w:t xml:space="preserve">, followed by one entry for each entry of </w:t>
            </w:r>
            <w:r w:rsidRPr="00740BCD">
              <w:rPr>
                <w:i/>
                <w:iCs/>
                <w:lang w:eastAsia="sv-SE"/>
              </w:rPr>
              <w:t>npn-IdentifyList-r16</w:t>
            </w:r>
            <w:r w:rsidRPr="00740BCD">
              <w:rPr>
                <w:lang w:eastAsia="sv-SE"/>
              </w:rPr>
              <w:t xml:space="preserve">, meaning that this list will have as many entries as the number of entries of the combination of </w:t>
            </w:r>
            <w:proofErr w:type="spellStart"/>
            <w:r w:rsidRPr="00740BCD">
              <w:rPr>
                <w:i/>
                <w:iCs/>
                <w:lang w:eastAsia="sv-SE"/>
              </w:rPr>
              <w:t>plmn-IdentityList</w:t>
            </w:r>
            <w:proofErr w:type="spellEnd"/>
            <w:r w:rsidRPr="00740BCD">
              <w:rPr>
                <w:lang w:eastAsia="sv-SE"/>
              </w:rPr>
              <w:t xml:space="preserve"> and </w:t>
            </w:r>
            <w:r w:rsidRPr="00740BCD">
              <w:rPr>
                <w:i/>
                <w:iCs/>
                <w:lang w:eastAsia="sv-SE"/>
              </w:rPr>
              <w:t>npn-IdentifyList-r16</w:t>
            </w:r>
            <w:r w:rsidRPr="00740BCD">
              <w:rPr>
                <w:lang w:eastAsia="sv-SE"/>
              </w:rPr>
              <w:t xml:space="preserve">. The first entry in this list indicates the disaster information applicable for the network(s) in the first entry of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and so on</w:t>
            </w:r>
            <w:r w:rsidRPr="00740BCD">
              <w:rPr>
                <w:lang w:eastAsia="sv-SE"/>
              </w:rPr>
              <w:t xml:space="preserve">. Each entry in this list can either be having the value </w:t>
            </w:r>
            <w:proofErr w:type="spellStart"/>
            <w:r w:rsidRPr="00740BCD">
              <w:rPr>
                <w:i/>
                <w:iCs/>
                <w:lang w:eastAsia="sv-SE"/>
              </w:rPr>
              <w:t>noDisasterRoaming</w:t>
            </w:r>
            <w:proofErr w:type="spellEnd"/>
            <w:r w:rsidRPr="00740BCD">
              <w:rPr>
                <w:lang w:eastAsia="sv-SE"/>
              </w:rPr>
              <w:t xml:space="preserve">, </w:t>
            </w:r>
            <w:proofErr w:type="spellStart"/>
            <w:r w:rsidRPr="00740BCD">
              <w:rPr>
                <w:i/>
                <w:iCs/>
                <w:lang w:eastAsia="sv-SE"/>
              </w:rPr>
              <w:t>oneBitApproach</w:t>
            </w:r>
            <w:proofErr w:type="spellEnd"/>
            <w:r w:rsidRPr="00740BCD">
              <w:rPr>
                <w:lang w:eastAsia="sv-SE"/>
              </w:rPr>
              <w:t xml:space="preserve">, </w:t>
            </w:r>
            <w:proofErr w:type="spellStart"/>
            <w:r w:rsidRPr="00740BCD">
              <w:rPr>
                <w:i/>
                <w:iCs/>
              </w:rPr>
              <w:t>commonPLMNs</w:t>
            </w:r>
            <w:proofErr w:type="spellEnd"/>
            <w:r w:rsidRPr="00740BCD">
              <w:t xml:space="preserve">, or </w:t>
            </w:r>
            <w:proofErr w:type="spellStart"/>
            <w:r w:rsidRPr="00740BCD">
              <w:rPr>
                <w:i/>
                <w:iCs/>
              </w:rPr>
              <w:t>dedicatedPLMNs</w:t>
            </w:r>
            <w:proofErr w:type="spellEnd"/>
            <w:r w:rsidRPr="00740BCD">
              <w:rPr>
                <w:lang w:eastAsia="sv-SE"/>
              </w:rPr>
              <w:t xml:space="preserve">. If an entry in this list takes the value </w:t>
            </w:r>
            <w:proofErr w:type="spellStart"/>
            <w:r w:rsidRPr="00740BCD">
              <w:rPr>
                <w:i/>
                <w:iCs/>
                <w:lang w:eastAsia="sv-SE"/>
              </w:rPr>
              <w:t>noDisasterRoaming</w:t>
            </w:r>
            <w:proofErr w:type="spellEnd"/>
            <w:r w:rsidRPr="00740BCD">
              <w:rPr>
                <w:lang w:eastAsia="sv-SE"/>
              </w:rPr>
              <w:t xml:space="preserve">, disaster roaming is not allowed for this network(s). If an entry in this list takes the value </w:t>
            </w:r>
            <w:proofErr w:type="spellStart"/>
            <w:ins w:id="49" w:author="Ericsson" w:date="2022-05-16T11:30:00Z">
              <w:r w:rsidR="00F07F9C" w:rsidRPr="00F07F9C">
                <w:rPr>
                  <w:i/>
                  <w:iCs/>
                </w:rPr>
                <w:t>disasterRoamingFromAnyPLMN</w:t>
              </w:r>
            </w:ins>
            <w:proofErr w:type="spellEnd"/>
            <w:ins w:id="50" w:author="Ericsson" w:date="2022-04-19T20:01:00Z">
              <w:r w:rsidR="002B5A2C" w:rsidRPr="002B5A2C">
                <w:t xml:space="preserve">, </w:t>
              </w:r>
              <w:bookmarkStart w:id="51" w:name="_Hlk103593138"/>
              <w:r w:rsidR="002B5A2C" w:rsidRPr="002B5A2C">
                <w:t xml:space="preserve">disaster conditions apply to all other PLMNs </w:t>
              </w:r>
            </w:ins>
            <w:ins w:id="52" w:author="Ericsson" w:date="2022-05-16T11:33:00Z">
              <w:r w:rsidR="00F07F9C" w:rsidRPr="00F07F9C">
                <w:t xml:space="preserve">in the location of the broadcast </w:t>
              </w:r>
            </w:ins>
            <w:ins w:id="53" w:author="Ericsson" w:date="2022-05-16T11:30:00Z">
              <w:r w:rsidR="00F07F9C">
                <w:t>(except those indicate</w:t>
              </w:r>
            </w:ins>
            <w:ins w:id="54" w:author="Ericsson" w:date="2022-05-16T11:31:00Z">
              <w:r w:rsidR="00F07F9C">
                <w:t xml:space="preserve">d in SIB1) </w:t>
              </w:r>
            </w:ins>
            <w:ins w:id="55" w:author="Ericsson" w:date="2022-04-19T20:01:00Z">
              <w:r w:rsidR="002B5A2C" w:rsidRPr="002B5A2C">
                <w:t>and this network</w:t>
              </w:r>
            </w:ins>
            <w:ins w:id="56" w:author="Ericsson" w:date="2022-05-16T11:31:00Z">
              <w:r w:rsidR="00F07F9C">
                <w:t>(s)</w:t>
              </w:r>
            </w:ins>
            <w:ins w:id="57" w:author="Ericsson" w:date="2022-04-19T20:01:00Z">
              <w:r w:rsidR="002B5A2C" w:rsidRPr="002B5A2C">
                <w:t xml:space="preserve"> accepts disaster </w:t>
              </w:r>
            </w:ins>
            <w:ins w:id="58" w:author="Ericsson" w:date="2022-05-16T11:32:00Z">
              <w:r w:rsidR="00F07F9C">
                <w:t xml:space="preserve">inbound </w:t>
              </w:r>
            </w:ins>
            <w:ins w:id="59" w:author="Ericsson" w:date="2022-04-19T20:01:00Z">
              <w:r w:rsidR="002B5A2C" w:rsidRPr="002B5A2C">
                <w:t>roamers from any other PLMN</w:t>
              </w:r>
            </w:ins>
            <w:ins w:id="60" w:author="Ericsson" w:date="2022-05-16T11:31:00Z">
              <w:r w:rsidR="00F07F9C">
                <w:t xml:space="preserve"> (except those indicated in SIB1)</w:t>
              </w:r>
            </w:ins>
            <w:bookmarkEnd w:id="51"/>
            <w:del w:id="61" w:author="Ericsson" w:date="2022-04-19T20:01:00Z">
              <w:r w:rsidRPr="00740BCD" w:rsidDel="002B5A2C">
                <w:rPr>
                  <w:i/>
                  <w:iCs/>
                </w:rPr>
                <w:delText>oneBitApproach</w:delText>
              </w:r>
              <w:r w:rsidRPr="00740BCD" w:rsidDel="002B5A2C">
                <w:delText>, [TBD what happens]</w:delText>
              </w:r>
            </w:del>
            <w:r w:rsidRPr="00740BCD">
              <w:t xml:space="preserve">. </w:t>
            </w:r>
            <w:r w:rsidRPr="00740BCD">
              <w:rPr>
                <w:lang w:eastAsia="sv-SE"/>
              </w:rPr>
              <w:t xml:space="preserve">If an entry in this list takes the value </w:t>
            </w:r>
            <w:proofErr w:type="spellStart"/>
            <w:r w:rsidRPr="00740BCD">
              <w:rPr>
                <w:i/>
                <w:iCs/>
              </w:rPr>
              <w:t>commonPLMNs</w:t>
            </w:r>
            <w:proofErr w:type="spellEnd"/>
            <w:r w:rsidRPr="00740BCD">
              <w:t xml:space="preserve">, the PLMN(s) with disaster conditions indicated in the field </w:t>
            </w:r>
            <w:proofErr w:type="spellStart"/>
            <w:r w:rsidRPr="00740BCD">
              <w:rPr>
                <w:i/>
                <w:iCs/>
              </w:rPr>
              <w:t>commonPLMNsWithDisasterCondition</w:t>
            </w:r>
            <w:proofErr w:type="spellEnd"/>
            <w:r w:rsidRPr="00740BCD">
              <w:t xml:space="preserve"> apply for this entry. If an entry in this list contains the value </w:t>
            </w:r>
            <w:proofErr w:type="spellStart"/>
            <w:r w:rsidRPr="00740BCD">
              <w:rPr>
                <w:i/>
                <w:iCs/>
              </w:rPr>
              <w:t>dedicatedPLMNs</w:t>
            </w:r>
            <w:proofErr w:type="spellEnd"/>
            <w:r w:rsidRPr="00740BCD">
              <w:t xml:space="preserve">, the listed PLMN(s) are the PLMN(s) with disaster conditions that apply to the network(s) corresponding to this entry. </w:t>
            </w:r>
            <w:r w:rsidRPr="00740BCD">
              <w:rPr>
                <w:lang w:eastAsia="sv-SE"/>
              </w:rPr>
              <w:t xml:space="preserve">For SNPNs, the network indicates the value </w:t>
            </w:r>
            <w:proofErr w:type="spellStart"/>
            <w:r w:rsidRPr="00740BCD">
              <w:rPr>
                <w:i/>
                <w:iCs/>
                <w:lang w:eastAsia="sv-SE"/>
              </w:rPr>
              <w:t>noDisasterRoaming</w:t>
            </w:r>
            <w:proofErr w:type="spellEnd"/>
            <w:r w:rsidRPr="00740BCD">
              <w:rPr>
                <w:lang w:eastAsia="sv-SE"/>
              </w:rPr>
              <w:t>.</w:t>
            </w:r>
          </w:p>
        </w:tc>
      </w:tr>
      <w:bookmarkEnd w:id="2"/>
      <w:bookmarkEnd w:id="3"/>
      <w:bookmarkEnd w:id="4"/>
      <w:bookmarkEnd w:id="5"/>
      <w:bookmarkEnd w:id="6"/>
      <w:bookmarkEnd w:id="7"/>
      <w:bookmarkEnd w:id="8"/>
      <w:bookmarkEnd w:id="9"/>
      <w:bookmarkEnd w:id="10"/>
      <w:bookmarkEnd w:id="11"/>
      <w:bookmarkEnd w:id="12"/>
      <w:bookmarkEnd w:id="13"/>
    </w:tbl>
    <w:p w14:paraId="62174683" w14:textId="5FD969E4" w:rsidR="00AE631B" w:rsidRPr="00740BCD" w:rsidRDefault="00AE631B" w:rsidP="00003E1D">
      <w:pPr>
        <w:rPr>
          <w:iCs/>
        </w:rPr>
      </w:pPr>
    </w:p>
    <w:sectPr w:rsidR="00AE631B" w:rsidRPr="00740BCD" w:rsidSect="00003E1D">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Ericsson" w:date="2022-05-16T11:37:00Z" w:initials="E">
    <w:p w14:paraId="40E90A15" w14:textId="175A0AC5" w:rsidR="00B96605" w:rsidRDefault="00B96605">
      <w:pPr>
        <w:pStyle w:val="CommentText"/>
      </w:pPr>
      <w:r>
        <w:rPr>
          <w:rStyle w:val="CommentReference"/>
        </w:rPr>
        <w:annotationRef/>
      </w:r>
      <w:r>
        <w:t>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E90A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CB610" w16cex:dateUtc="2022-05-16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E90A15" w16cid:durableId="262CB6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072B" w14:textId="77777777" w:rsidR="00457184" w:rsidRDefault="00457184">
      <w:pPr>
        <w:spacing w:after="0"/>
      </w:pPr>
      <w:r>
        <w:separator/>
      </w:r>
    </w:p>
  </w:endnote>
  <w:endnote w:type="continuationSeparator" w:id="0">
    <w:p w14:paraId="4D7D19E7" w14:textId="77777777" w:rsidR="00457184" w:rsidRDefault="00457184">
      <w:pPr>
        <w:spacing w:after="0"/>
      </w:pPr>
      <w:r>
        <w:continuationSeparator/>
      </w:r>
    </w:p>
  </w:endnote>
  <w:endnote w:type="continuationNotice" w:id="1">
    <w:p w14:paraId="5ECE7685" w14:textId="77777777" w:rsidR="00457184" w:rsidRDefault="004571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6919" w14:textId="77777777" w:rsidR="00457184" w:rsidRDefault="00457184">
      <w:pPr>
        <w:spacing w:after="0"/>
      </w:pPr>
      <w:r>
        <w:separator/>
      </w:r>
    </w:p>
  </w:footnote>
  <w:footnote w:type="continuationSeparator" w:id="0">
    <w:p w14:paraId="3B4A1EE0" w14:textId="77777777" w:rsidR="00457184" w:rsidRDefault="00457184">
      <w:pPr>
        <w:spacing w:after="0"/>
      </w:pPr>
      <w:r>
        <w:continuationSeparator/>
      </w:r>
    </w:p>
  </w:footnote>
  <w:footnote w:type="continuationNotice" w:id="1">
    <w:p w14:paraId="027CA713" w14:textId="77777777" w:rsidR="00457184" w:rsidRDefault="004571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334D86DC" w:rsidR="00D27132" w:rsidRDefault="00D2713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E640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69216C6E" w:rsidR="00D27132" w:rsidRDefault="00D2713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E640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29F0105"/>
    <w:multiLevelType w:val="hybridMultilevel"/>
    <w:tmpl w:val="8F3EB3E6"/>
    <w:lvl w:ilvl="0" w:tplc="0407000F">
      <w:start w:val="1"/>
      <w:numFmt w:val="decimal"/>
      <w:lvlText w:val="%1."/>
      <w:lvlJc w:val="left"/>
      <w:pPr>
        <w:ind w:left="820" w:hanging="360"/>
      </w:pPr>
    </w:lvl>
    <w:lvl w:ilvl="1" w:tplc="04070019" w:tentative="1">
      <w:start w:val="1"/>
      <w:numFmt w:val="lowerLetter"/>
      <w:lvlText w:val="%2."/>
      <w:lvlJc w:val="left"/>
      <w:pPr>
        <w:ind w:left="1540" w:hanging="360"/>
      </w:pPr>
    </w:lvl>
    <w:lvl w:ilvl="2" w:tplc="0407001B" w:tentative="1">
      <w:start w:val="1"/>
      <w:numFmt w:val="lowerRoman"/>
      <w:lvlText w:val="%3."/>
      <w:lvlJc w:val="right"/>
      <w:pPr>
        <w:ind w:left="2260" w:hanging="180"/>
      </w:pPr>
    </w:lvl>
    <w:lvl w:ilvl="3" w:tplc="0407000F" w:tentative="1">
      <w:start w:val="1"/>
      <w:numFmt w:val="decimal"/>
      <w:lvlText w:val="%4."/>
      <w:lvlJc w:val="left"/>
      <w:pPr>
        <w:ind w:left="2980" w:hanging="360"/>
      </w:pPr>
    </w:lvl>
    <w:lvl w:ilvl="4" w:tplc="04070019" w:tentative="1">
      <w:start w:val="1"/>
      <w:numFmt w:val="lowerLetter"/>
      <w:lvlText w:val="%5."/>
      <w:lvlJc w:val="left"/>
      <w:pPr>
        <w:ind w:left="3700" w:hanging="360"/>
      </w:pPr>
    </w:lvl>
    <w:lvl w:ilvl="5" w:tplc="0407001B" w:tentative="1">
      <w:start w:val="1"/>
      <w:numFmt w:val="lowerRoman"/>
      <w:lvlText w:val="%6."/>
      <w:lvlJc w:val="right"/>
      <w:pPr>
        <w:ind w:left="4420" w:hanging="180"/>
      </w:pPr>
    </w:lvl>
    <w:lvl w:ilvl="6" w:tplc="0407000F" w:tentative="1">
      <w:start w:val="1"/>
      <w:numFmt w:val="decimal"/>
      <w:lvlText w:val="%7."/>
      <w:lvlJc w:val="left"/>
      <w:pPr>
        <w:ind w:left="5140" w:hanging="360"/>
      </w:pPr>
    </w:lvl>
    <w:lvl w:ilvl="7" w:tplc="04070019" w:tentative="1">
      <w:start w:val="1"/>
      <w:numFmt w:val="lowerLetter"/>
      <w:lvlText w:val="%8."/>
      <w:lvlJc w:val="left"/>
      <w:pPr>
        <w:ind w:left="5860" w:hanging="360"/>
      </w:pPr>
    </w:lvl>
    <w:lvl w:ilvl="8" w:tplc="0407001B" w:tentative="1">
      <w:start w:val="1"/>
      <w:numFmt w:val="lowerRoman"/>
      <w:lvlText w:val="%9."/>
      <w:lvlJc w:val="right"/>
      <w:pPr>
        <w:ind w:left="658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77C561F"/>
    <w:multiLevelType w:val="hybridMultilevel"/>
    <w:tmpl w:val="390A97F6"/>
    <w:lvl w:ilvl="0" w:tplc="0407000F">
      <w:start w:val="1"/>
      <w:numFmt w:val="decimal"/>
      <w:lvlText w:val="%1."/>
      <w:lvlJc w:val="left"/>
      <w:pPr>
        <w:ind w:left="820" w:hanging="360"/>
      </w:pPr>
    </w:lvl>
    <w:lvl w:ilvl="1" w:tplc="04070019" w:tentative="1">
      <w:start w:val="1"/>
      <w:numFmt w:val="lowerLetter"/>
      <w:lvlText w:val="%2."/>
      <w:lvlJc w:val="left"/>
      <w:pPr>
        <w:ind w:left="1540" w:hanging="360"/>
      </w:pPr>
    </w:lvl>
    <w:lvl w:ilvl="2" w:tplc="0407001B" w:tentative="1">
      <w:start w:val="1"/>
      <w:numFmt w:val="lowerRoman"/>
      <w:lvlText w:val="%3."/>
      <w:lvlJc w:val="right"/>
      <w:pPr>
        <w:ind w:left="2260" w:hanging="180"/>
      </w:pPr>
    </w:lvl>
    <w:lvl w:ilvl="3" w:tplc="0407000F" w:tentative="1">
      <w:start w:val="1"/>
      <w:numFmt w:val="decimal"/>
      <w:lvlText w:val="%4."/>
      <w:lvlJc w:val="left"/>
      <w:pPr>
        <w:ind w:left="2980" w:hanging="360"/>
      </w:pPr>
    </w:lvl>
    <w:lvl w:ilvl="4" w:tplc="04070019" w:tentative="1">
      <w:start w:val="1"/>
      <w:numFmt w:val="lowerLetter"/>
      <w:lvlText w:val="%5."/>
      <w:lvlJc w:val="left"/>
      <w:pPr>
        <w:ind w:left="3700" w:hanging="360"/>
      </w:pPr>
    </w:lvl>
    <w:lvl w:ilvl="5" w:tplc="0407001B" w:tentative="1">
      <w:start w:val="1"/>
      <w:numFmt w:val="lowerRoman"/>
      <w:lvlText w:val="%6."/>
      <w:lvlJc w:val="right"/>
      <w:pPr>
        <w:ind w:left="4420" w:hanging="180"/>
      </w:pPr>
    </w:lvl>
    <w:lvl w:ilvl="6" w:tplc="0407000F" w:tentative="1">
      <w:start w:val="1"/>
      <w:numFmt w:val="decimal"/>
      <w:lvlText w:val="%7."/>
      <w:lvlJc w:val="left"/>
      <w:pPr>
        <w:ind w:left="5140" w:hanging="360"/>
      </w:pPr>
    </w:lvl>
    <w:lvl w:ilvl="7" w:tplc="04070019" w:tentative="1">
      <w:start w:val="1"/>
      <w:numFmt w:val="lowerLetter"/>
      <w:lvlText w:val="%8."/>
      <w:lvlJc w:val="left"/>
      <w:pPr>
        <w:ind w:left="5860" w:hanging="360"/>
      </w:pPr>
    </w:lvl>
    <w:lvl w:ilvl="8" w:tplc="0407001B" w:tentative="1">
      <w:start w:val="1"/>
      <w:numFmt w:val="lowerRoman"/>
      <w:lvlText w:val="%9."/>
      <w:lvlJc w:val="right"/>
      <w:pPr>
        <w:ind w:left="6580" w:hanging="180"/>
      </w:p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hybridMultilevel"/>
    <w:tmpl w:val="4314C932"/>
    <w:lvl w:ilvl="0" w:tplc="409A9E3A">
      <w:start w:val="1"/>
      <w:numFmt w:val="bullet"/>
      <w:pStyle w:val="Agreement"/>
      <w:lvlText w:val=""/>
      <w:lvlJc w:val="left"/>
      <w:pPr>
        <w:tabs>
          <w:tab w:val="num" w:pos="8024"/>
        </w:tabs>
        <w:ind w:left="8024" w:hanging="360"/>
      </w:pPr>
      <w:rPr>
        <w:rFonts w:ascii="Symbol" w:hAnsi="Symbol" w:hint="default"/>
        <w:b/>
        <w:i w:val="0"/>
        <w:color w:val="auto"/>
        <w:sz w:val="22"/>
      </w:rPr>
    </w:lvl>
    <w:lvl w:ilvl="1" w:tplc="04090003">
      <w:start w:val="1"/>
      <w:numFmt w:val="bullet"/>
      <w:lvlText w:val="o"/>
      <w:lvlJc w:val="left"/>
      <w:pPr>
        <w:tabs>
          <w:tab w:val="num" w:pos="456"/>
        </w:tabs>
        <w:ind w:left="456" w:hanging="360"/>
      </w:pPr>
      <w:rPr>
        <w:rFonts w:ascii="Courier New" w:hAnsi="Courier New" w:cs="Courier New" w:hint="default"/>
      </w:rPr>
    </w:lvl>
    <w:lvl w:ilvl="2" w:tplc="04090005" w:tentative="1">
      <w:start w:val="1"/>
      <w:numFmt w:val="bullet"/>
      <w:lvlText w:val=""/>
      <w:lvlJc w:val="left"/>
      <w:pPr>
        <w:tabs>
          <w:tab w:val="num" w:pos="1176"/>
        </w:tabs>
        <w:ind w:left="1176" w:hanging="360"/>
      </w:pPr>
      <w:rPr>
        <w:rFonts w:ascii="Wingdings" w:hAnsi="Wingdings" w:hint="default"/>
      </w:rPr>
    </w:lvl>
    <w:lvl w:ilvl="3" w:tplc="04090001" w:tentative="1">
      <w:start w:val="1"/>
      <w:numFmt w:val="bullet"/>
      <w:lvlText w:val=""/>
      <w:lvlJc w:val="left"/>
      <w:pPr>
        <w:tabs>
          <w:tab w:val="num" w:pos="1896"/>
        </w:tabs>
        <w:ind w:left="1896" w:hanging="360"/>
      </w:pPr>
      <w:rPr>
        <w:rFonts w:ascii="Symbol" w:hAnsi="Symbol" w:hint="default"/>
      </w:rPr>
    </w:lvl>
    <w:lvl w:ilvl="4" w:tplc="04090003" w:tentative="1">
      <w:start w:val="1"/>
      <w:numFmt w:val="bullet"/>
      <w:lvlText w:val="o"/>
      <w:lvlJc w:val="left"/>
      <w:pPr>
        <w:tabs>
          <w:tab w:val="num" w:pos="2616"/>
        </w:tabs>
        <w:ind w:left="2616" w:hanging="360"/>
      </w:pPr>
      <w:rPr>
        <w:rFonts w:ascii="Courier New" w:hAnsi="Courier New" w:cs="Courier New" w:hint="default"/>
      </w:rPr>
    </w:lvl>
    <w:lvl w:ilvl="5" w:tplc="04090005" w:tentative="1">
      <w:start w:val="1"/>
      <w:numFmt w:val="bullet"/>
      <w:lvlText w:val=""/>
      <w:lvlJc w:val="left"/>
      <w:pPr>
        <w:tabs>
          <w:tab w:val="num" w:pos="3336"/>
        </w:tabs>
        <w:ind w:left="3336" w:hanging="360"/>
      </w:pPr>
      <w:rPr>
        <w:rFonts w:ascii="Wingdings" w:hAnsi="Wingdings" w:hint="default"/>
      </w:rPr>
    </w:lvl>
    <w:lvl w:ilvl="6" w:tplc="04090001" w:tentative="1">
      <w:start w:val="1"/>
      <w:numFmt w:val="bullet"/>
      <w:lvlText w:val=""/>
      <w:lvlJc w:val="left"/>
      <w:pPr>
        <w:tabs>
          <w:tab w:val="num" w:pos="4056"/>
        </w:tabs>
        <w:ind w:left="4056" w:hanging="360"/>
      </w:pPr>
      <w:rPr>
        <w:rFonts w:ascii="Symbol" w:hAnsi="Symbol" w:hint="default"/>
      </w:rPr>
    </w:lvl>
    <w:lvl w:ilvl="7" w:tplc="04090003" w:tentative="1">
      <w:start w:val="1"/>
      <w:numFmt w:val="bullet"/>
      <w:lvlText w:val="o"/>
      <w:lvlJc w:val="left"/>
      <w:pPr>
        <w:tabs>
          <w:tab w:val="num" w:pos="4776"/>
        </w:tabs>
        <w:ind w:left="4776" w:hanging="360"/>
      </w:pPr>
      <w:rPr>
        <w:rFonts w:ascii="Courier New" w:hAnsi="Courier New" w:cs="Courier New" w:hint="default"/>
      </w:rPr>
    </w:lvl>
    <w:lvl w:ilvl="8" w:tplc="04090005" w:tentative="1">
      <w:start w:val="1"/>
      <w:numFmt w:val="bullet"/>
      <w:lvlText w:val=""/>
      <w:lvlJc w:val="left"/>
      <w:pPr>
        <w:tabs>
          <w:tab w:val="num" w:pos="5496"/>
        </w:tabs>
        <w:ind w:left="5496" w:hanging="360"/>
      </w:pPr>
      <w:rPr>
        <w:rFonts w:ascii="Wingdings" w:hAnsi="Wingdings" w:hint="default"/>
      </w:r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0"/>
  </w:num>
  <w:num w:numId="19">
    <w:abstractNumId w:val="26"/>
  </w:num>
  <w:num w:numId="20">
    <w:abstractNumId w:val="13"/>
  </w:num>
  <w:num w:numId="21">
    <w:abstractNumId w:val="8"/>
  </w:num>
  <w:num w:numId="22">
    <w:abstractNumId w:val="24"/>
  </w:num>
  <w:num w:numId="23">
    <w:abstractNumId w:val="14"/>
  </w:num>
  <w:num w:numId="24">
    <w:abstractNumId w:val="17"/>
  </w:num>
  <w:num w:numId="25">
    <w:abstractNumId w:val="1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2"/>
  </w:num>
  <w:num w:numId="30">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1D"/>
    <w:rsid w:val="00004679"/>
    <w:rsid w:val="000047A9"/>
    <w:rsid w:val="00004CCB"/>
    <w:rsid w:val="00004D24"/>
    <w:rsid w:val="00004D3B"/>
    <w:rsid w:val="00004F57"/>
    <w:rsid w:val="0000567F"/>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438"/>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BF4"/>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84"/>
    <w:rsid w:val="00065C74"/>
    <w:rsid w:val="00065CF7"/>
    <w:rsid w:val="00066084"/>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7F"/>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5AE"/>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C13"/>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E47"/>
    <w:rsid w:val="000F17D5"/>
    <w:rsid w:val="000F1C87"/>
    <w:rsid w:val="000F1FAA"/>
    <w:rsid w:val="000F2113"/>
    <w:rsid w:val="000F2958"/>
    <w:rsid w:val="000F2A63"/>
    <w:rsid w:val="000F2B5F"/>
    <w:rsid w:val="000F2D94"/>
    <w:rsid w:val="000F33E0"/>
    <w:rsid w:val="000F3B47"/>
    <w:rsid w:val="000F3B6B"/>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0C97"/>
    <w:rsid w:val="00101062"/>
    <w:rsid w:val="001011DB"/>
    <w:rsid w:val="001012F6"/>
    <w:rsid w:val="00101705"/>
    <w:rsid w:val="001018E9"/>
    <w:rsid w:val="00101E4C"/>
    <w:rsid w:val="001022F4"/>
    <w:rsid w:val="001025FB"/>
    <w:rsid w:val="00102727"/>
    <w:rsid w:val="00102905"/>
    <w:rsid w:val="00102D5D"/>
    <w:rsid w:val="00103451"/>
    <w:rsid w:val="00103455"/>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20C"/>
    <w:rsid w:val="00117EB2"/>
    <w:rsid w:val="00117F77"/>
    <w:rsid w:val="00120609"/>
    <w:rsid w:val="00121064"/>
    <w:rsid w:val="0012109E"/>
    <w:rsid w:val="00121239"/>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AC4"/>
    <w:rsid w:val="00153BC9"/>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93B"/>
    <w:rsid w:val="001E5A18"/>
    <w:rsid w:val="001E5C28"/>
    <w:rsid w:val="001E6324"/>
    <w:rsid w:val="001E633D"/>
    <w:rsid w:val="001E6401"/>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323"/>
    <w:rsid w:val="00214979"/>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FEC"/>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869"/>
    <w:rsid w:val="00270D77"/>
    <w:rsid w:val="00271127"/>
    <w:rsid w:val="0027125D"/>
    <w:rsid w:val="00271394"/>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A2C"/>
    <w:rsid w:val="002B5FEA"/>
    <w:rsid w:val="002B64E2"/>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AF"/>
    <w:rsid w:val="002E03DA"/>
    <w:rsid w:val="002E071B"/>
    <w:rsid w:val="002E0846"/>
    <w:rsid w:val="002E0E79"/>
    <w:rsid w:val="002E0E90"/>
    <w:rsid w:val="002E10C4"/>
    <w:rsid w:val="002E1A05"/>
    <w:rsid w:val="002E25A2"/>
    <w:rsid w:val="002E282B"/>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3FA6"/>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694"/>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74E"/>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715"/>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4DB"/>
    <w:rsid w:val="003E4673"/>
    <w:rsid w:val="003E476B"/>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184"/>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634"/>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C8D"/>
    <w:rsid w:val="004E3CAD"/>
    <w:rsid w:val="004E3EA1"/>
    <w:rsid w:val="004E4076"/>
    <w:rsid w:val="004E40C7"/>
    <w:rsid w:val="004E4465"/>
    <w:rsid w:val="004E4A9E"/>
    <w:rsid w:val="004E4AF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104B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2ED8"/>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E19"/>
    <w:rsid w:val="00550F20"/>
    <w:rsid w:val="00551BB2"/>
    <w:rsid w:val="00551D21"/>
    <w:rsid w:val="00552190"/>
    <w:rsid w:val="005521A9"/>
    <w:rsid w:val="005521FB"/>
    <w:rsid w:val="00552715"/>
    <w:rsid w:val="00552D11"/>
    <w:rsid w:val="00552E60"/>
    <w:rsid w:val="00552E79"/>
    <w:rsid w:val="00552EC2"/>
    <w:rsid w:val="00553416"/>
    <w:rsid w:val="005536D4"/>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407"/>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8AD"/>
    <w:rsid w:val="006C4F1D"/>
    <w:rsid w:val="006C501F"/>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F38"/>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4079"/>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74"/>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A71"/>
    <w:rsid w:val="00792342"/>
    <w:rsid w:val="007929EE"/>
    <w:rsid w:val="00792C9F"/>
    <w:rsid w:val="00793138"/>
    <w:rsid w:val="0079350D"/>
    <w:rsid w:val="00794161"/>
    <w:rsid w:val="007941E4"/>
    <w:rsid w:val="0079422D"/>
    <w:rsid w:val="0079439A"/>
    <w:rsid w:val="00794D0F"/>
    <w:rsid w:val="0079520E"/>
    <w:rsid w:val="0079546F"/>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84"/>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56C"/>
    <w:rsid w:val="008106B1"/>
    <w:rsid w:val="00810BE3"/>
    <w:rsid w:val="00810C0E"/>
    <w:rsid w:val="00811135"/>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E37"/>
    <w:rsid w:val="00876032"/>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B57"/>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121"/>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4A4"/>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28A"/>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7F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B02"/>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FBA"/>
    <w:rsid w:val="00AC0125"/>
    <w:rsid w:val="00AC05E5"/>
    <w:rsid w:val="00AC06B7"/>
    <w:rsid w:val="00AC0770"/>
    <w:rsid w:val="00AC0E39"/>
    <w:rsid w:val="00AC14FA"/>
    <w:rsid w:val="00AC15D7"/>
    <w:rsid w:val="00AC1BAC"/>
    <w:rsid w:val="00AC1C5B"/>
    <w:rsid w:val="00AC22CD"/>
    <w:rsid w:val="00AC301B"/>
    <w:rsid w:val="00AC34B0"/>
    <w:rsid w:val="00AC3FAA"/>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7F0"/>
    <w:rsid w:val="00B16B78"/>
    <w:rsid w:val="00B170C1"/>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EDE"/>
    <w:rsid w:val="00B35BC0"/>
    <w:rsid w:val="00B35D98"/>
    <w:rsid w:val="00B36260"/>
    <w:rsid w:val="00B36437"/>
    <w:rsid w:val="00B364C0"/>
    <w:rsid w:val="00B36754"/>
    <w:rsid w:val="00B368D6"/>
    <w:rsid w:val="00B37146"/>
    <w:rsid w:val="00B3731A"/>
    <w:rsid w:val="00B377FB"/>
    <w:rsid w:val="00B37A94"/>
    <w:rsid w:val="00B37B2F"/>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605"/>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D67"/>
    <w:rsid w:val="00C22FFF"/>
    <w:rsid w:val="00C23301"/>
    <w:rsid w:val="00C234AE"/>
    <w:rsid w:val="00C247D2"/>
    <w:rsid w:val="00C24974"/>
    <w:rsid w:val="00C251AD"/>
    <w:rsid w:val="00C251B2"/>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41C6"/>
    <w:rsid w:val="00C84659"/>
    <w:rsid w:val="00C846E5"/>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242"/>
    <w:rsid w:val="00C958E8"/>
    <w:rsid w:val="00C95913"/>
    <w:rsid w:val="00C95985"/>
    <w:rsid w:val="00C95A3F"/>
    <w:rsid w:val="00C95A68"/>
    <w:rsid w:val="00C97344"/>
    <w:rsid w:val="00C974A7"/>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1F"/>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74A"/>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30F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20C"/>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DDD"/>
    <w:rsid w:val="00DD0314"/>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3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313"/>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52"/>
    <w:rsid w:val="00EE73BE"/>
    <w:rsid w:val="00EE7C0F"/>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AB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5A6"/>
    <w:rsid w:val="00F07930"/>
    <w:rsid w:val="00F07C3E"/>
    <w:rsid w:val="00F07C86"/>
    <w:rsid w:val="00F07D6C"/>
    <w:rsid w:val="00F07F9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177"/>
    <w:rsid w:val="00F401D8"/>
    <w:rsid w:val="00F40BA6"/>
    <w:rsid w:val="00F40D4C"/>
    <w:rsid w:val="00F40E90"/>
    <w:rsid w:val="00F410FE"/>
    <w:rsid w:val="00F4150F"/>
    <w:rsid w:val="00F42061"/>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44"/>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8C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C5C"/>
    <w:rsid w:val="00FA4E7D"/>
    <w:rsid w:val="00FA506A"/>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962"/>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customStyle="1" w:styleId="Agreement">
    <w:name w:val="Agreement"/>
    <w:basedOn w:val="Normal"/>
    <w:next w:val="Normal"/>
    <w:qFormat/>
    <w:rsid w:val="00D03E1F"/>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454915">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A7D02231-783B-4E28-8491-07E7C68E4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10</Pages>
  <Words>3489</Words>
  <Characters>19890</Characters>
  <Application>Microsoft Office Word</Application>
  <DocSecurity>0</DocSecurity>
  <Lines>165</Lines>
  <Paragraphs>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23333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6</cp:revision>
  <cp:lastPrinted>2017-05-08T10:55:00Z</cp:lastPrinted>
  <dcterms:created xsi:type="dcterms:W3CDTF">2022-05-16T09:37:00Z</dcterms:created>
  <dcterms:modified xsi:type="dcterms:W3CDTF">2022-05-16T09:45:00Z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