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DC98A" w14:textId="4964D9D0" w:rsidR="002B64E2" w:rsidRDefault="002B64E2" w:rsidP="002B64E2">
      <w:pPr>
        <w:pStyle w:val="CRCoverPage"/>
        <w:tabs>
          <w:tab w:val="right" w:pos="9639"/>
        </w:tabs>
        <w:spacing w:after="0"/>
        <w:rPr>
          <w:b/>
          <w:i/>
          <w:noProof/>
          <w:sz w:val="28"/>
        </w:rPr>
      </w:pPr>
      <w:bookmarkStart w:id="0" w:name="_Toc100929525"/>
      <w:bookmarkStart w:id="1" w:name="_Toc6077673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0B15AE">
        <w:rPr>
          <w:b/>
          <w:noProof/>
          <w:sz w:val="24"/>
        </w:rPr>
        <w:t>8</w:t>
      </w:r>
      <w:r>
        <w:rPr>
          <w:b/>
          <w:noProof/>
          <w:sz w:val="24"/>
        </w:rPr>
        <w:t>-e</w:t>
      </w:r>
      <w:r>
        <w:rPr>
          <w:b/>
          <w:i/>
          <w:noProof/>
          <w:sz w:val="28"/>
        </w:rPr>
        <w:tab/>
      </w:r>
      <w:r w:rsidR="00BD75C6" w:rsidRPr="00BD75C6">
        <w:rPr>
          <w:b/>
          <w:bCs/>
          <w:i/>
          <w:noProof/>
          <w:sz w:val="28"/>
        </w:rPr>
        <w:t>R2-</w:t>
      </w:r>
      <w:r w:rsidR="00BD75C6" w:rsidRPr="005033AD">
        <w:rPr>
          <w:b/>
          <w:bCs/>
          <w:i/>
          <w:noProof/>
          <w:sz w:val="28"/>
          <w:highlight w:val="yellow"/>
        </w:rPr>
        <w:t>220</w:t>
      </w:r>
      <w:r w:rsidR="005033AD" w:rsidRPr="005033AD">
        <w:rPr>
          <w:b/>
          <w:bCs/>
          <w:i/>
          <w:noProof/>
          <w:sz w:val="28"/>
          <w:highlight w:val="yellow"/>
        </w:rPr>
        <w:t>xxxx</w:t>
      </w:r>
    </w:p>
    <w:p w14:paraId="399971C6" w14:textId="7ED97B94" w:rsidR="002B64E2" w:rsidRDefault="002B64E2" w:rsidP="002B64E2">
      <w:pPr>
        <w:pStyle w:val="CRCoverPage"/>
        <w:outlineLvl w:val="0"/>
        <w:rPr>
          <w:b/>
          <w:noProof/>
          <w:sz w:val="24"/>
        </w:rPr>
      </w:pPr>
      <w:r>
        <w:rPr>
          <w:rFonts w:eastAsia="SimSun"/>
          <w:b/>
          <w:noProof/>
          <w:sz w:val="24"/>
          <w:lang w:val="de-DE"/>
        </w:rPr>
        <w:t>Electronic, 2022-05-09 - 2022-05-20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B64E2" w14:paraId="1966EB12" w14:textId="77777777" w:rsidTr="002B64E2">
        <w:tc>
          <w:tcPr>
            <w:tcW w:w="9641" w:type="dxa"/>
            <w:gridSpan w:val="9"/>
            <w:tcBorders>
              <w:top w:val="single" w:sz="4" w:space="0" w:color="auto"/>
              <w:left w:val="single" w:sz="4" w:space="0" w:color="auto"/>
              <w:bottom w:val="nil"/>
              <w:right w:val="single" w:sz="4" w:space="0" w:color="auto"/>
            </w:tcBorders>
            <w:hideMark/>
          </w:tcPr>
          <w:p w14:paraId="4EAE8D13" w14:textId="77777777" w:rsidR="002B64E2" w:rsidRDefault="002B64E2">
            <w:pPr>
              <w:pStyle w:val="CRCoverPage"/>
              <w:spacing w:after="0"/>
              <w:jc w:val="right"/>
              <w:rPr>
                <w:i/>
                <w:noProof/>
                <w:lang w:val="sv-SE"/>
              </w:rPr>
            </w:pPr>
            <w:r>
              <w:rPr>
                <w:i/>
                <w:noProof/>
                <w:sz w:val="14"/>
                <w:lang w:val="sv-SE"/>
              </w:rPr>
              <w:t>CR-Form-v12.1</w:t>
            </w:r>
          </w:p>
        </w:tc>
      </w:tr>
      <w:tr w:rsidR="002B64E2" w14:paraId="7BF73209" w14:textId="77777777" w:rsidTr="002B64E2">
        <w:tc>
          <w:tcPr>
            <w:tcW w:w="9641" w:type="dxa"/>
            <w:gridSpan w:val="9"/>
            <w:tcBorders>
              <w:top w:val="nil"/>
              <w:left w:val="single" w:sz="4" w:space="0" w:color="auto"/>
              <w:bottom w:val="nil"/>
              <w:right w:val="single" w:sz="4" w:space="0" w:color="auto"/>
            </w:tcBorders>
            <w:hideMark/>
          </w:tcPr>
          <w:p w14:paraId="1C54CADD" w14:textId="77777777" w:rsidR="002B64E2" w:rsidRDefault="002B64E2">
            <w:pPr>
              <w:pStyle w:val="CRCoverPage"/>
              <w:spacing w:after="0"/>
              <w:jc w:val="center"/>
              <w:rPr>
                <w:noProof/>
                <w:lang w:val="sv-SE"/>
              </w:rPr>
            </w:pPr>
            <w:r>
              <w:rPr>
                <w:b/>
                <w:noProof/>
                <w:sz w:val="32"/>
                <w:lang w:val="sv-SE"/>
              </w:rPr>
              <w:t>CHANGE REQUEST</w:t>
            </w:r>
          </w:p>
        </w:tc>
      </w:tr>
      <w:tr w:rsidR="002B64E2" w14:paraId="314CA492" w14:textId="77777777" w:rsidTr="002B64E2">
        <w:tc>
          <w:tcPr>
            <w:tcW w:w="9641" w:type="dxa"/>
            <w:gridSpan w:val="9"/>
            <w:tcBorders>
              <w:top w:val="nil"/>
              <w:left w:val="single" w:sz="4" w:space="0" w:color="auto"/>
              <w:bottom w:val="nil"/>
              <w:right w:val="single" w:sz="4" w:space="0" w:color="auto"/>
            </w:tcBorders>
          </w:tcPr>
          <w:p w14:paraId="5547747C" w14:textId="77777777" w:rsidR="002B64E2" w:rsidRDefault="002B64E2">
            <w:pPr>
              <w:pStyle w:val="CRCoverPage"/>
              <w:spacing w:after="0"/>
              <w:rPr>
                <w:noProof/>
                <w:sz w:val="8"/>
                <w:szCs w:val="8"/>
                <w:lang w:val="sv-SE"/>
              </w:rPr>
            </w:pPr>
          </w:p>
        </w:tc>
      </w:tr>
      <w:tr w:rsidR="002B64E2" w14:paraId="66E36098" w14:textId="77777777" w:rsidTr="002B64E2">
        <w:tc>
          <w:tcPr>
            <w:tcW w:w="142" w:type="dxa"/>
            <w:tcBorders>
              <w:top w:val="nil"/>
              <w:left w:val="single" w:sz="4" w:space="0" w:color="auto"/>
              <w:bottom w:val="nil"/>
              <w:right w:val="nil"/>
            </w:tcBorders>
          </w:tcPr>
          <w:p w14:paraId="6452419D" w14:textId="77777777" w:rsidR="002B64E2" w:rsidRDefault="002B64E2">
            <w:pPr>
              <w:pStyle w:val="CRCoverPage"/>
              <w:spacing w:after="0"/>
              <w:jc w:val="right"/>
              <w:rPr>
                <w:noProof/>
                <w:lang w:val="sv-SE"/>
              </w:rPr>
            </w:pPr>
          </w:p>
        </w:tc>
        <w:tc>
          <w:tcPr>
            <w:tcW w:w="1559" w:type="dxa"/>
            <w:shd w:val="pct30" w:color="FFFF00" w:fill="auto"/>
            <w:hideMark/>
          </w:tcPr>
          <w:p w14:paraId="42AC164D" w14:textId="6E94541D" w:rsidR="002B64E2" w:rsidRDefault="002B64E2">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6755D9">
              <w:rPr>
                <w:b/>
                <w:noProof/>
                <w:sz w:val="28"/>
                <w:lang w:val="sv-SE"/>
              </w:rPr>
              <w:t>6</w:t>
            </w:r>
            <w:r>
              <w:rPr>
                <w:b/>
                <w:noProof/>
                <w:sz w:val="28"/>
                <w:lang w:val="sv-SE"/>
              </w:rPr>
              <w:t>.331</w:t>
            </w:r>
            <w:r>
              <w:rPr>
                <w:lang w:val="sv-SE"/>
              </w:rPr>
              <w:fldChar w:fldCharType="end"/>
            </w:r>
          </w:p>
        </w:tc>
        <w:tc>
          <w:tcPr>
            <w:tcW w:w="709" w:type="dxa"/>
            <w:hideMark/>
          </w:tcPr>
          <w:p w14:paraId="5EE061E3" w14:textId="77777777" w:rsidR="002B64E2" w:rsidRDefault="002B64E2">
            <w:pPr>
              <w:pStyle w:val="CRCoverPage"/>
              <w:spacing w:after="0"/>
              <w:jc w:val="center"/>
              <w:rPr>
                <w:noProof/>
                <w:lang w:val="sv-SE"/>
              </w:rPr>
            </w:pPr>
            <w:r>
              <w:rPr>
                <w:b/>
                <w:noProof/>
                <w:sz w:val="28"/>
                <w:lang w:val="sv-SE"/>
              </w:rPr>
              <w:t>CR</w:t>
            </w:r>
          </w:p>
        </w:tc>
        <w:tc>
          <w:tcPr>
            <w:tcW w:w="1276" w:type="dxa"/>
            <w:shd w:val="pct30" w:color="FFFF00" w:fill="auto"/>
            <w:hideMark/>
          </w:tcPr>
          <w:p w14:paraId="61181A1A" w14:textId="520BD9D4" w:rsidR="002B64E2" w:rsidRDefault="00BD75C6">
            <w:pPr>
              <w:pStyle w:val="CRCoverPage"/>
              <w:spacing w:after="0"/>
              <w:jc w:val="center"/>
              <w:rPr>
                <w:noProof/>
                <w:lang w:val="sv-SE"/>
              </w:rPr>
            </w:pPr>
            <w:r w:rsidRPr="00BD75C6">
              <w:rPr>
                <w:b/>
                <w:noProof/>
                <w:sz w:val="28"/>
                <w:lang w:val="sv-SE"/>
              </w:rPr>
              <w:t>4810</w:t>
            </w:r>
          </w:p>
        </w:tc>
        <w:tc>
          <w:tcPr>
            <w:tcW w:w="709" w:type="dxa"/>
            <w:hideMark/>
          </w:tcPr>
          <w:p w14:paraId="74AE5313" w14:textId="77777777" w:rsidR="002B64E2" w:rsidRDefault="002B64E2">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EB5F4DD" w14:textId="2F52FC73" w:rsidR="002B64E2" w:rsidRDefault="00BD75C6">
            <w:pPr>
              <w:pStyle w:val="CRCoverPage"/>
              <w:spacing w:after="0"/>
              <w:jc w:val="center"/>
              <w:rPr>
                <w:b/>
                <w:noProof/>
                <w:lang w:val="sv-SE"/>
              </w:rPr>
            </w:pPr>
            <w:r w:rsidRPr="00BD75C6">
              <w:rPr>
                <w:b/>
                <w:noProof/>
                <w:sz w:val="28"/>
                <w:lang w:val="sv-SE"/>
              </w:rPr>
              <w:t>-</w:t>
            </w:r>
          </w:p>
        </w:tc>
        <w:tc>
          <w:tcPr>
            <w:tcW w:w="2410" w:type="dxa"/>
            <w:hideMark/>
          </w:tcPr>
          <w:p w14:paraId="057FB0F5" w14:textId="77777777" w:rsidR="002B64E2" w:rsidRDefault="002B64E2">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0EB46559" w14:textId="08EEA1C3" w:rsidR="002B64E2" w:rsidRDefault="00542ED8">
            <w:pPr>
              <w:pStyle w:val="CRCoverPage"/>
              <w:spacing w:after="0"/>
              <w:jc w:val="center"/>
              <w:rPr>
                <w:noProof/>
                <w:sz w:val="28"/>
                <w:lang w:val="sv-SE"/>
              </w:rPr>
            </w:pPr>
            <w:r>
              <w:rPr>
                <w:b/>
                <w:noProof/>
                <w:sz w:val="28"/>
                <w:lang w:val="sv-SE"/>
              </w:rPr>
              <w:t>17.0.0</w:t>
            </w:r>
          </w:p>
        </w:tc>
        <w:tc>
          <w:tcPr>
            <w:tcW w:w="143" w:type="dxa"/>
            <w:tcBorders>
              <w:top w:val="nil"/>
              <w:left w:val="nil"/>
              <w:bottom w:val="nil"/>
              <w:right w:val="single" w:sz="4" w:space="0" w:color="auto"/>
            </w:tcBorders>
          </w:tcPr>
          <w:p w14:paraId="39A0BF9B" w14:textId="77777777" w:rsidR="002B64E2" w:rsidRDefault="002B64E2">
            <w:pPr>
              <w:pStyle w:val="CRCoverPage"/>
              <w:spacing w:after="0"/>
              <w:rPr>
                <w:noProof/>
                <w:lang w:val="sv-SE"/>
              </w:rPr>
            </w:pPr>
          </w:p>
        </w:tc>
      </w:tr>
      <w:tr w:rsidR="002B64E2" w14:paraId="07F3A6A0" w14:textId="77777777" w:rsidTr="002B64E2">
        <w:tc>
          <w:tcPr>
            <w:tcW w:w="9641" w:type="dxa"/>
            <w:gridSpan w:val="9"/>
            <w:tcBorders>
              <w:top w:val="nil"/>
              <w:left w:val="single" w:sz="4" w:space="0" w:color="auto"/>
              <w:bottom w:val="nil"/>
              <w:right w:val="single" w:sz="4" w:space="0" w:color="auto"/>
            </w:tcBorders>
          </w:tcPr>
          <w:p w14:paraId="3BFD8567" w14:textId="77777777" w:rsidR="002B64E2" w:rsidRDefault="002B64E2">
            <w:pPr>
              <w:pStyle w:val="CRCoverPage"/>
              <w:spacing w:after="0"/>
              <w:rPr>
                <w:noProof/>
                <w:lang w:val="sv-SE"/>
              </w:rPr>
            </w:pPr>
          </w:p>
        </w:tc>
      </w:tr>
      <w:tr w:rsidR="002B64E2" w14:paraId="619BA4A7" w14:textId="77777777" w:rsidTr="002B64E2">
        <w:tc>
          <w:tcPr>
            <w:tcW w:w="9641" w:type="dxa"/>
            <w:gridSpan w:val="9"/>
            <w:tcBorders>
              <w:top w:val="single" w:sz="4" w:space="0" w:color="auto"/>
              <w:left w:val="nil"/>
              <w:bottom w:val="nil"/>
              <w:right w:val="nil"/>
            </w:tcBorders>
            <w:hideMark/>
          </w:tcPr>
          <w:p w14:paraId="294BF250" w14:textId="77777777" w:rsidR="002B64E2" w:rsidRDefault="002B64E2">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2B64E2" w14:paraId="00309C78" w14:textId="77777777" w:rsidTr="002B64E2">
        <w:tc>
          <w:tcPr>
            <w:tcW w:w="9641" w:type="dxa"/>
            <w:gridSpan w:val="9"/>
          </w:tcPr>
          <w:p w14:paraId="2B088059" w14:textId="77777777" w:rsidR="002B64E2" w:rsidRDefault="002B64E2">
            <w:pPr>
              <w:pStyle w:val="CRCoverPage"/>
              <w:spacing w:after="0"/>
              <w:rPr>
                <w:noProof/>
                <w:sz w:val="8"/>
                <w:szCs w:val="8"/>
                <w:lang w:val="sv-SE"/>
              </w:rPr>
            </w:pPr>
          </w:p>
        </w:tc>
      </w:tr>
    </w:tbl>
    <w:p w14:paraId="63EF5BAB" w14:textId="77777777" w:rsidR="002B64E2" w:rsidRDefault="002B64E2" w:rsidP="002B64E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B64E2" w14:paraId="484894FD" w14:textId="77777777" w:rsidTr="002B64E2">
        <w:tc>
          <w:tcPr>
            <w:tcW w:w="2835" w:type="dxa"/>
            <w:hideMark/>
          </w:tcPr>
          <w:p w14:paraId="709C922D" w14:textId="77777777" w:rsidR="002B64E2" w:rsidRDefault="002B64E2">
            <w:pPr>
              <w:pStyle w:val="CRCoverPage"/>
              <w:tabs>
                <w:tab w:val="right" w:pos="2751"/>
              </w:tabs>
              <w:spacing w:after="0"/>
              <w:rPr>
                <w:b/>
                <w:i/>
                <w:noProof/>
                <w:lang w:val="sv-SE"/>
              </w:rPr>
            </w:pPr>
            <w:r>
              <w:rPr>
                <w:b/>
                <w:i/>
                <w:noProof/>
                <w:lang w:val="sv-SE"/>
              </w:rPr>
              <w:t>Proposed change affects:</w:t>
            </w:r>
          </w:p>
        </w:tc>
        <w:tc>
          <w:tcPr>
            <w:tcW w:w="1418" w:type="dxa"/>
            <w:hideMark/>
          </w:tcPr>
          <w:p w14:paraId="41A0B585" w14:textId="77777777" w:rsidR="002B64E2" w:rsidRDefault="002B64E2">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07BD1" w14:textId="77777777" w:rsidR="002B64E2" w:rsidRDefault="002B64E2">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097AEC3A" w14:textId="77777777" w:rsidR="002B64E2" w:rsidRDefault="002B64E2">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BC524BE" w14:textId="77777777" w:rsidR="002B64E2" w:rsidRDefault="002B64E2">
            <w:pPr>
              <w:pStyle w:val="CRCoverPage"/>
              <w:spacing w:after="0"/>
              <w:jc w:val="center"/>
              <w:rPr>
                <w:b/>
                <w:caps/>
                <w:noProof/>
                <w:lang w:val="sv-SE"/>
              </w:rPr>
            </w:pPr>
            <w:r>
              <w:rPr>
                <w:b/>
                <w:caps/>
                <w:noProof/>
                <w:lang w:val="sv-SE"/>
              </w:rPr>
              <w:t>X</w:t>
            </w:r>
          </w:p>
        </w:tc>
        <w:tc>
          <w:tcPr>
            <w:tcW w:w="2126" w:type="dxa"/>
            <w:hideMark/>
          </w:tcPr>
          <w:p w14:paraId="651F6549" w14:textId="77777777" w:rsidR="002B64E2" w:rsidRDefault="002B64E2">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7DA0AD" w14:textId="77777777" w:rsidR="002B64E2" w:rsidRDefault="002B64E2">
            <w:pPr>
              <w:pStyle w:val="CRCoverPage"/>
              <w:spacing w:after="0"/>
              <w:jc w:val="center"/>
              <w:rPr>
                <w:b/>
                <w:caps/>
                <w:noProof/>
                <w:lang w:val="sv-SE"/>
              </w:rPr>
            </w:pPr>
            <w:r>
              <w:rPr>
                <w:b/>
                <w:caps/>
                <w:noProof/>
                <w:lang w:val="sv-SE"/>
              </w:rPr>
              <w:t>X</w:t>
            </w:r>
          </w:p>
        </w:tc>
        <w:tc>
          <w:tcPr>
            <w:tcW w:w="1418" w:type="dxa"/>
            <w:hideMark/>
          </w:tcPr>
          <w:p w14:paraId="6E89C9B0" w14:textId="77777777" w:rsidR="002B64E2" w:rsidRDefault="002B64E2">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0B51A9" w14:textId="77777777" w:rsidR="002B64E2" w:rsidRDefault="002B64E2">
            <w:pPr>
              <w:pStyle w:val="CRCoverPage"/>
              <w:spacing w:after="0"/>
              <w:jc w:val="center"/>
              <w:rPr>
                <w:b/>
                <w:bCs/>
                <w:caps/>
                <w:noProof/>
                <w:lang w:val="sv-SE"/>
              </w:rPr>
            </w:pPr>
          </w:p>
        </w:tc>
      </w:tr>
    </w:tbl>
    <w:p w14:paraId="23888A86" w14:textId="77777777" w:rsidR="002B64E2" w:rsidRDefault="002B64E2" w:rsidP="002B64E2">
      <w:pPr>
        <w:rPr>
          <w:sz w:val="8"/>
          <w:szCs w:val="8"/>
        </w:rPr>
      </w:pPr>
    </w:p>
    <w:tbl>
      <w:tblPr>
        <w:tblW w:w="9855" w:type="dxa"/>
        <w:tblInd w:w="42" w:type="dxa"/>
        <w:tblLayout w:type="fixed"/>
        <w:tblCellMar>
          <w:left w:w="42" w:type="dxa"/>
          <w:right w:w="42" w:type="dxa"/>
        </w:tblCellMar>
        <w:tblLook w:val="04A0" w:firstRow="1" w:lastRow="0" w:firstColumn="1" w:lastColumn="0" w:noHBand="0" w:noVBand="1"/>
      </w:tblPr>
      <w:tblGrid>
        <w:gridCol w:w="1885"/>
        <w:gridCol w:w="870"/>
        <w:gridCol w:w="289"/>
        <w:gridCol w:w="289"/>
        <w:gridCol w:w="580"/>
        <w:gridCol w:w="1738"/>
        <w:gridCol w:w="579"/>
        <w:gridCol w:w="144"/>
        <w:gridCol w:w="289"/>
        <w:gridCol w:w="1015"/>
        <w:gridCol w:w="2177"/>
      </w:tblGrid>
      <w:tr w:rsidR="002B64E2" w14:paraId="00AD3095" w14:textId="77777777" w:rsidTr="002B64E2">
        <w:trPr>
          <w:trHeight w:val="93"/>
        </w:trPr>
        <w:tc>
          <w:tcPr>
            <w:tcW w:w="9848" w:type="dxa"/>
            <w:gridSpan w:val="11"/>
          </w:tcPr>
          <w:p w14:paraId="4836FDA3" w14:textId="77777777" w:rsidR="002B64E2" w:rsidRDefault="002B64E2">
            <w:pPr>
              <w:pStyle w:val="CRCoverPage"/>
              <w:spacing w:after="0"/>
              <w:rPr>
                <w:noProof/>
                <w:sz w:val="8"/>
                <w:szCs w:val="8"/>
                <w:lang w:val="sv-SE"/>
              </w:rPr>
            </w:pPr>
          </w:p>
        </w:tc>
      </w:tr>
      <w:tr w:rsidR="002B64E2" w14:paraId="01BA58CC" w14:textId="77777777" w:rsidTr="002B64E2">
        <w:trPr>
          <w:trHeight w:val="235"/>
        </w:trPr>
        <w:tc>
          <w:tcPr>
            <w:tcW w:w="1883" w:type="dxa"/>
            <w:tcBorders>
              <w:top w:val="single" w:sz="4" w:space="0" w:color="auto"/>
              <w:left w:val="single" w:sz="4" w:space="0" w:color="auto"/>
              <w:bottom w:val="nil"/>
              <w:right w:val="nil"/>
            </w:tcBorders>
            <w:hideMark/>
          </w:tcPr>
          <w:p w14:paraId="0F2D79DB" w14:textId="77777777" w:rsidR="002B64E2" w:rsidRDefault="002B64E2">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EA8831A" w14:textId="6134AAF8" w:rsidR="002B64E2" w:rsidRDefault="007F7A84">
            <w:pPr>
              <w:pStyle w:val="CRCoverPage"/>
              <w:spacing w:after="0"/>
              <w:ind w:left="100"/>
              <w:rPr>
                <w:noProof/>
                <w:lang w:val="sv-SE"/>
              </w:rPr>
            </w:pPr>
            <w:r>
              <w:rPr>
                <w:noProof/>
                <w:lang w:val="sv-SE"/>
              </w:rPr>
              <w:t>Introducing single-bit approach for MINT</w:t>
            </w:r>
            <w:r w:rsidR="00EA5313">
              <w:rPr>
                <w:noProof/>
                <w:lang w:val="sv-SE"/>
              </w:rPr>
              <w:t xml:space="preserve"> [MINT]</w:t>
            </w:r>
          </w:p>
        </w:tc>
      </w:tr>
      <w:tr w:rsidR="002B64E2" w14:paraId="6204BDC4" w14:textId="77777777" w:rsidTr="002B64E2">
        <w:trPr>
          <w:trHeight w:val="93"/>
        </w:trPr>
        <w:tc>
          <w:tcPr>
            <w:tcW w:w="1883" w:type="dxa"/>
            <w:tcBorders>
              <w:top w:val="nil"/>
              <w:left w:val="single" w:sz="4" w:space="0" w:color="auto"/>
              <w:bottom w:val="nil"/>
              <w:right w:val="nil"/>
            </w:tcBorders>
          </w:tcPr>
          <w:p w14:paraId="64ED4BE5"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E857C76" w14:textId="77777777" w:rsidR="002B64E2" w:rsidRDefault="002B64E2">
            <w:pPr>
              <w:pStyle w:val="CRCoverPage"/>
              <w:spacing w:after="0"/>
              <w:rPr>
                <w:noProof/>
                <w:sz w:val="8"/>
                <w:szCs w:val="8"/>
                <w:lang w:val="sv-SE"/>
              </w:rPr>
            </w:pPr>
          </w:p>
        </w:tc>
      </w:tr>
      <w:tr w:rsidR="002B64E2" w14:paraId="5F42A44A" w14:textId="77777777" w:rsidTr="002B64E2">
        <w:trPr>
          <w:trHeight w:val="235"/>
        </w:trPr>
        <w:tc>
          <w:tcPr>
            <w:tcW w:w="1883" w:type="dxa"/>
            <w:tcBorders>
              <w:top w:val="nil"/>
              <w:left w:val="single" w:sz="4" w:space="0" w:color="auto"/>
              <w:bottom w:val="nil"/>
              <w:right w:val="nil"/>
            </w:tcBorders>
            <w:hideMark/>
          </w:tcPr>
          <w:p w14:paraId="6AF0EEA1" w14:textId="77777777" w:rsidR="002B64E2" w:rsidRDefault="002B64E2">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7FF7BF1" w14:textId="10FE9397" w:rsidR="002B64E2" w:rsidRDefault="002B64E2">
            <w:pPr>
              <w:pStyle w:val="CRCoverPage"/>
              <w:spacing w:after="0"/>
              <w:ind w:left="100"/>
              <w:rPr>
                <w:noProof/>
                <w:lang w:val="sv-SE"/>
              </w:rPr>
            </w:pPr>
            <w:r>
              <w:rPr>
                <w:lang w:val="sv-SE"/>
              </w:rPr>
              <w:t>Ericsson</w:t>
            </w:r>
            <w:r w:rsidR="00B22915">
              <w:rPr>
                <w:lang w:val="sv-SE"/>
              </w:rPr>
              <w:t>, Lenovo</w:t>
            </w:r>
          </w:p>
        </w:tc>
      </w:tr>
      <w:tr w:rsidR="002B64E2" w14:paraId="3C8BD5E0" w14:textId="77777777" w:rsidTr="002B64E2">
        <w:trPr>
          <w:trHeight w:val="235"/>
        </w:trPr>
        <w:tc>
          <w:tcPr>
            <w:tcW w:w="1883" w:type="dxa"/>
            <w:tcBorders>
              <w:top w:val="nil"/>
              <w:left w:val="single" w:sz="4" w:space="0" w:color="auto"/>
              <w:bottom w:val="nil"/>
              <w:right w:val="nil"/>
            </w:tcBorders>
            <w:hideMark/>
          </w:tcPr>
          <w:p w14:paraId="1AA59FA0" w14:textId="77777777" w:rsidR="002B64E2" w:rsidRDefault="002B64E2">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5EE97073" w14:textId="77777777" w:rsidR="002B64E2" w:rsidRDefault="002B64E2">
            <w:pPr>
              <w:pStyle w:val="CRCoverPage"/>
              <w:spacing w:after="0"/>
              <w:ind w:left="100"/>
              <w:rPr>
                <w:noProof/>
                <w:lang w:val="sv-SE"/>
              </w:rPr>
            </w:pPr>
            <w:r>
              <w:rPr>
                <w:lang w:val="sv-SE"/>
              </w:rPr>
              <w:t>R2</w:t>
            </w:r>
          </w:p>
        </w:tc>
      </w:tr>
      <w:tr w:rsidR="002B64E2" w14:paraId="4C3583B0" w14:textId="77777777" w:rsidTr="002B64E2">
        <w:trPr>
          <w:trHeight w:val="93"/>
        </w:trPr>
        <w:tc>
          <w:tcPr>
            <w:tcW w:w="1883" w:type="dxa"/>
            <w:tcBorders>
              <w:top w:val="nil"/>
              <w:left w:val="single" w:sz="4" w:space="0" w:color="auto"/>
              <w:bottom w:val="nil"/>
              <w:right w:val="nil"/>
            </w:tcBorders>
          </w:tcPr>
          <w:p w14:paraId="5B98D401" w14:textId="77777777" w:rsidR="002B64E2" w:rsidRDefault="002B64E2">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110A1E35" w14:textId="77777777" w:rsidR="002B64E2" w:rsidRDefault="002B64E2">
            <w:pPr>
              <w:pStyle w:val="CRCoverPage"/>
              <w:spacing w:after="0"/>
              <w:rPr>
                <w:noProof/>
                <w:sz w:val="8"/>
                <w:szCs w:val="8"/>
                <w:lang w:val="sv-SE"/>
              </w:rPr>
            </w:pPr>
          </w:p>
        </w:tc>
      </w:tr>
      <w:tr w:rsidR="002B64E2" w14:paraId="034DF5FE" w14:textId="77777777" w:rsidTr="002B64E2">
        <w:trPr>
          <w:trHeight w:val="235"/>
        </w:trPr>
        <w:tc>
          <w:tcPr>
            <w:tcW w:w="1883" w:type="dxa"/>
            <w:tcBorders>
              <w:top w:val="nil"/>
              <w:left w:val="single" w:sz="4" w:space="0" w:color="auto"/>
              <w:bottom w:val="nil"/>
              <w:right w:val="nil"/>
            </w:tcBorders>
            <w:hideMark/>
          </w:tcPr>
          <w:p w14:paraId="3C09C5C3" w14:textId="77777777" w:rsidR="002B64E2" w:rsidRDefault="002B64E2">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5DF4A6F9" w14:textId="34C98305" w:rsidR="002B64E2" w:rsidRDefault="002B64E2">
            <w:pPr>
              <w:pStyle w:val="CRCoverPage"/>
              <w:spacing w:after="0"/>
              <w:ind w:left="100"/>
              <w:rPr>
                <w:noProof/>
                <w:lang w:val="sv-SE"/>
              </w:rPr>
            </w:pPr>
            <w:r>
              <w:rPr>
                <w:noProof/>
                <w:lang w:val="sv-SE"/>
              </w:rPr>
              <w:t>TEI17</w:t>
            </w:r>
          </w:p>
        </w:tc>
        <w:tc>
          <w:tcPr>
            <w:tcW w:w="578" w:type="dxa"/>
          </w:tcPr>
          <w:p w14:paraId="0DB69632" w14:textId="77777777" w:rsidR="002B64E2" w:rsidRDefault="002B64E2">
            <w:pPr>
              <w:pStyle w:val="CRCoverPage"/>
              <w:spacing w:after="0"/>
              <w:ind w:right="100"/>
              <w:rPr>
                <w:noProof/>
                <w:lang w:val="sv-SE"/>
              </w:rPr>
            </w:pPr>
          </w:p>
        </w:tc>
        <w:tc>
          <w:tcPr>
            <w:tcW w:w="1447" w:type="dxa"/>
            <w:gridSpan w:val="3"/>
            <w:hideMark/>
          </w:tcPr>
          <w:p w14:paraId="30ACB9AE" w14:textId="77777777" w:rsidR="002B64E2" w:rsidRDefault="002B64E2">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6D5C26EB" w14:textId="49DA5AF0" w:rsidR="002B64E2" w:rsidRDefault="002B64E2">
            <w:pPr>
              <w:pStyle w:val="CRCoverPage"/>
              <w:spacing w:after="0"/>
              <w:ind w:left="100"/>
              <w:rPr>
                <w:noProof/>
                <w:lang w:val="sv-SE"/>
              </w:rPr>
            </w:pPr>
            <w:r>
              <w:rPr>
                <w:lang w:val="sv-SE"/>
              </w:rPr>
              <w:t>2022-0</w:t>
            </w:r>
            <w:r w:rsidR="00065A84">
              <w:rPr>
                <w:lang w:val="sv-SE"/>
              </w:rPr>
              <w:t>4-25</w:t>
            </w:r>
          </w:p>
        </w:tc>
      </w:tr>
      <w:tr w:rsidR="002B64E2" w14:paraId="286654A2" w14:textId="77777777" w:rsidTr="002B64E2">
        <w:trPr>
          <w:trHeight w:val="93"/>
        </w:trPr>
        <w:tc>
          <w:tcPr>
            <w:tcW w:w="1883" w:type="dxa"/>
            <w:tcBorders>
              <w:top w:val="nil"/>
              <w:left w:val="single" w:sz="4" w:space="0" w:color="auto"/>
              <w:bottom w:val="nil"/>
              <w:right w:val="nil"/>
            </w:tcBorders>
          </w:tcPr>
          <w:p w14:paraId="60E2C50C" w14:textId="77777777" w:rsidR="002B64E2" w:rsidRDefault="002B64E2">
            <w:pPr>
              <w:pStyle w:val="CRCoverPage"/>
              <w:spacing w:after="0"/>
              <w:rPr>
                <w:b/>
                <w:i/>
                <w:noProof/>
                <w:sz w:val="8"/>
                <w:szCs w:val="8"/>
                <w:lang w:val="sv-SE"/>
              </w:rPr>
            </w:pPr>
          </w:p>
        </w:tc>
        <w:tc>
          <w:tcPr>
            <w:tcW w:w="2027" w:type="dxa"/>
            <w:gridSpan w:val="4"/>
          </w:tcPr>
          <w:p w14:paraId="76AE4AE7" w14:textId="77777777" w:rsidR="002B64E2" w:rsidRDefault="002B64E2">
            <w:pPr>
              <w:pStyle w:val="CRCoverPage"/>
              <w:spacing w:after="0"/>
              <w:rPr>
                <w:noProof/>
                <w:sz w:val="8"/>
                <w:szCs w:val="8"/>
                <w:lang w:val="sv-SE"/>
              </w:rPr>
            </w:pPr>
          </w:p>
        </w:tc>
        <w:tc>
          <w:tcPr>
            <w:tcW w:w="2315" w:type="dxa"/>
            <w:gridSpan w:val="2"/>
          </w:tcPr>
          <w:p w14:paraId="177C8631" w14:textId="77777777" w:rsidR="002B64E2" w:rsidRDefault="002B64E2">
            <w:pPr>
              <w:pStyle w:val="CRCoverPage"/>
              <w:spacing w:after="0"/>
              <w:rPr>
                <w:noProof/>
                <w:sz w:val="8"/>
                <w:szCs w:val="8"/>
                <w:lang w:val="sv-SE"/>
              </w:rPr>
            </w:pPr>
          </w:p>
        </w:tc>
        <w:tc>
          <w:tcPr>
            <w:tcW w:w="1447" w:type="dxa"/>
            <w:gridSpan w:val="3"/>
          </w:tcPr>
          <w:p w14:paraId="1F34CC76" w14:textId="77777777" w:rsidR="002B64E2" w:rsidRDefault="002B64E2">
            <w:pPr>
              <w:pStyle w:val="CRCoverPage"/>
              <w:spacing w:after="0"/>
              <w:rPr>
                <w:noProof/>
                <w:sz w:val="8"/>
                <w:szCs w:val="8"/>
                <w:lang w:val="sv-SE"/>
              </w:rPr>
            </w:pPr>
          </w:p>
        </w:tc>
        <w:tc>
          <w:tcPr>
            <w:tcW w:w="2172" w:type="dxa"/>
            <w:tcBorders>
              <w:top w:val="nil"/>
              <w:left w:val="nil"/>
              <w:bottom w:val="nil"/>
              <w:right w:val="single" w:sz="4" w:space="0" w:color="auto"/>
            </w:tcBorders>
          </w:tcPr>
          <w:p w14:paraId="4794895B" w14:textId="77777777" w:rsidR="002B64E2" w:rsidRDefault="002B64E2">
            <w:pPr>
              <w:pStyle w:val="CRCoverPage"/>
              <w:spacing w:after="0"/>
              <w:rPr>
                <w:noProof/>
                <w:sz w:val="8"/>
                <w:szCs w:val="8"/>
                <w:lang w:val="sv-SE"/>
              </w:rPr>
            </w:pPr>
          </w:p>
        </w:tc>
      </w:tr>
      <w:tr w:rsidR="002B64E2" w14:paraId="6D684E99" w14:textId="77777777" w:rsidTr="002B64E2">
        <w:trPr>
          <w:cantSplit/>
          <w:trHeight w:val="226"/>
        </w:trPr>
        <w:tc>
          <w:tcPr>
            <w:tcW w:w="1883" w:type="dxa"/>
            <w:tcBorders>
              <w:top w:val="nil"/>
              <w:left w:val="single" w:sz="4" w:space="0" w:color="auto"/>
              <w:bottom w:val="nil"/>
              <w:right w:val="nil"/>
            </w:tcBorders>
            <w:hideMark/>
          </w:tcPr>
          <w:p w14:paraId="78C985E4" w14:textId="77777777" w:rsidR="002B64E2" w:rsidRDefault="002B64E2">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66228120" w14:textId="592017F5" w:rsidR="002B64E2" w:rsidRDefault="007F7A84">
            <w:pPr>
              <w:pStyle w:val="CRCoverPage"/>
              <w:spacing w:after="0"/>
              <w:ind w:left="100" w:right="-609"/>
              <w:rPr>
                <w:b/>
                <w:noProof/>
                <w:lang w:val="sv-SE"/>
              </w:rPr>
            </w:pPr>
            <w:r>
              <w:rPr>
                <w:b/>
                <w:noProof/>
                <w:lang w:val="sv-SE"/>
              </w:rPr>
              <w:t>B</w:t>
            </w:r>
          </w:p>
        </w:tc>
        <w:tc>
          <w:tcPr>
            <w:tcW w:w="3474" w:type="dxa"/>
            <w:gridSpan w:val="5"/>
          </w:tcPr>
          <w:p w14:paraId="54C087DC" w14:textId="77777777" w:rsidR="002B64E2" w:rsidRDefault="002B64E2">
            <w:pPr>
              <w:pStyle w:val="CRCoverPage"/>
              <w:spacing w:after="0"/>
              <w:rPr>
                <w:noProof/>
                <w:lang w:val="sv-SE"/>
              </w:rPr>
            </w:pPr>
          </w:p>
        </w:tc>
        <w:tc>
          <w:tcPr>
            <w:tcW w:w="1447" w:type="dxa"/>
            <w:gridSpan w:val="3"/>
            <w:hideMark/>
          </w:tcPr>
          <w:p w14:paraId="7928D796" w14:textId="77777777" w:rsidR="002B64E2" w:rsidRDefault="002B64E2">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EE39F70" w14:textId="77777777" w:rsidR="002B64E2" w:rsidRDefault="002B64E2">
            <w:pPr>
              <w:pStyle w:val="CRCoverPage"/>
              <w:spacing w:after="0"/>
              <w:ind w:left="100"/>
              <w:rPr>
                <w:noProof/>
                <w:lang w:val="sv-SE"/>
              </w:rPr>
            </w:pPr>
            <w:r>
              <w:rPr>
                <w:lang w:val="sv-SE"/>
              </w:rPr>
              <w:t>Rel-17</w:t>
            </w:r>
          </w:p>
        </w:tc>
      </w:tr>
      <w:tr w:rsidR="002B64E2" w14:paraId="10171D9E" w14:textId="77777777" w:rsidTr="002B64E2">
        <w:trPr>
          <w:trHeight w:val="2443"/>
        </w:trPr>
        <w:tc>
          <w:tcPr>
            <w:tcW w:w="1883" w:type="dxa"/>
            <w:tcBorders>
              <w:top w:val="nil"/>
              <w:left w:val="single" w:sz="4" w:space="0" w:color="auto"/>
              <w:bottom w:val="single" w:sz="4" w:space="0" w:color="auto"/>
              <w:right w:val="nil"/>
            </w:tcBorders>
          </w:tcPr>
          <w:p w14:paraId="559C254A" w14:textId="77777777" w:rsidR="002B64E2" w:rsidRDefault="002B64E2">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624F5C53" w14:textId="77777777" w:rsidR="002B64E2" w:rsidRDefault="002B64E2">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995D131" w14:textId="77777777" w:rsidR="002B64E2" w:rsidRDefault="002B64E2">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23871401" w14:textId="77777777" w:rsidR="002B64E2" w:rsidRDefault="002B64E2">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2B64E2" w14:paraId="5840D831" w14:textId="77777777" w:rsidTr="002B64E2">
        <w:trPr>
          <w:trHeight w:val="93"/>
        </w:trPr>
        <w:tc>
          <w:tcPr>
            <w:tcW w:w="1883" w:type="dxa"/>
          </w:tcPr>
          <w:p w14:paraId="61D7F32A" w14:textId="77777777" w:rsidR="002B64E2" w:rsidRDefault="002B64E2">
            <w:pPr>
              <w:pStyle w:val="CRCoverPage"/>
              <w:spacing w:after="0"/>
              <w:rPr>
                <w:b/>
                <w:i/>
                <w:noProof/>
                <w:sz w:val="8"/>
                <w:szCs w:val="8"/>
                <w:lang w:val="sv-SE"/>
              </w:rPr>
            </w:pPr>
          </w:p>
        </w:tc>
        <w:tc>
          <w:tcPr>
            <w:tcW w:w="7964" w:type="dxa"/>
            <w:gridSpan w:val="10"/>
          </w:tcPr>
          <w:p w14:paraId="34987803" w14:textId="77777777" w:rsidR="002B64E2" w:rsidRDefault="002B64E2">
            <w:pPr>
              <w:pStyle w:val="CRCoverPage"/>
              <w:spacing w:after="0"/>
              <w:rPr>
                <w:noProof/>
                <w:sz w:val="8"/>
                <w:szCs w:val="8"/>
                <w:lang w:val="sv-SE"/>
              </w:rPr>
            </w:pPr>
          </w:p>
        </w:tc>
      </w:tr>
      <w:tr w:rsidR="002B64E2" w14:paraId="2FC5FF69" w14:textId="77777777" w:rsidTr="00377694">
        <w:trPr>
          <w:trHeight w:val="2620"/>
        </w:trPr>
        <w:tc>
          <w:tcPr>
            <w:tcW w:w="2752" w:type="dxa"/>
            <w:gridSpan w:val="2"/>
            <w:tcBorders>
              <w:top w:val="single" w:sz="4" w:space="0" w:color="auto"/>
              <w:left w:val="single" w:sz="4" w:space="0" w:color="auto"/>
              <w:bottom w:val="nil"/>
              <w:right w:val="nil"/>
            </w:tcBorders>
            <w:hideMark/>
          </w:tcPr>
          <w:p w14:paraId="4AB2A61E" w14:textId="77777777" w:rsidR="002B64E2" w:rsidRDefault="002B64E2">
            <w:pPr>
              <w:pStyle w:val="CRCoverPage"/>
              <w:tabs>
                <w:tab w:val="right" w:pos="2184"/>
              </w:tabs>
              <w:spacing w:after="0"/>
              <w:rPr>
                <w:b/>
                <w:i/>
                <w:noProof/>
                <w:lang w:val="sv-SE"/>
              </w:rPr>
            </w:pPr>
            <w:commentRangeStart w:id="14"/>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7806C5AE" w14:textId="0FC5BB59" w:rsidR="00F57B44" w:rsidRDefault="002B64E2">
            <w:pPr>
              <w:pStyle w:val="CRCoverPage"/>
              <w:spacing w:after="0"/>
              <w:ind w:left="100"/>
              <w:rPr>
                <w:noProof/>
                <w:lang w:val="sv-SE"/>
              </w:rPr>
            </w:pPr>
            <w:r>
              <w:rPr>
                <w:noProof/>
                <w:lang w:val="sv-SE"/>
              </w:rPr>
              <w:t xml:space="preserve">CT1 </w:t>
            </w:r>
            <w:r w:rsidR="00B34EDE">
              <w:rPr>
                <w:noProof/>
                <w:lang w:val="sv-SE"/>
              </w:rPr>
              <w:t xml:space="preserve">has agreed to introduce a </w:t>
            </w:r>
            <w:r w:rsidR="00F57B44">
              <w:rPr>
                <w:noProof/>
                <w:lang w:val="sv-SE"/>
              </w:rPr>
              <w:t xml:space="preserve">disaster roaming information consisting of only </w:t>
            </w:r>
            <w:r w:rsidR="00A277F8">
              <w:rPr>
                <w:noProof/>
                <w:lang w:val="sv-SE"/>
              </w:rPr>
              <w:t>one bit</w:t>
            </w:r>
            <w:r w:rsidR="00F57B44">
              <w:rPr>
                <w:noProof/>
                <w:lang w:val="sv-SE"/>
              </w:rPr>
              <w:t>. This</w:t>
            </w:r>
            <w:r w:rsidR="000D1C13">
              <w:rPr>
                <w:noProof/>
                <w:lang w:val="sv-SE"/>
              </w:rPr>
              <w:t>, referred to as "</w:t>
            </w:r>
            <w:r w:rsidR="000D1C13" w:rsidRPr="000D1C13">
              <w:rPr>
                <w:noProof/>
                <w:lang w:val="sv-SE"/>
              </w:rPr>
              <w:t>single bit indicator</w:t>
            </w:r>
            <w:r w:rsidR="000D1C13">
              <w:rPr>
                <w:noProof/>
                <w:lang w:val="sv-SE"/>
              </w:rPr>
              <w:t xml:space="preserve">", is </w:t>
            </w:r>
            <w:r w:rsidR="00F57B44">
              <w:rPr>
                <w:noProof/>
                <w:lang w:val="sv-SE"/>
              </w:rPr>
              <w:t>captured in</w:t>
            </w:r>
            <w:r w:rsidR="004E4AFE">
              <w:rPr>
                <w:noProof/>
                <w:lang w:val="sv-SE"/>
              </w:rPr>
              <w:t xml:space="preserve"> </w:t>
            </w:r>
            <w:r w:rsidR="004E4AFE" w:rsidRPr="004E4AFE">
              <w:rPr>
                <w:noProof/>
                <w:lang w:val="sv-SE"/>
              </w:rPr>
              <w:t>C1-223001</w:t>
            </w:r>
            <w:r w:rsidR="004E4AFE">
              <w:rPr>
                <w:noProof/>
                <w:lang w:val="sv-SE"/>
              </w:rPr>
              <w:t xml:space="preserve"> which states:</w:t>
            </w:r>
          </w:p>
          <w:p w14:paraId="49CA66A1" w14:textId="77777777" w:rsidR="004E4AFE" w:rsidRDefault="004E4AFE">
            <w:pPr>
              <w:pStyle w:val="CRCoverPage"/>
              <w:spacing w:after="0"/>
              <w:ind w:left="100"/>
              <w:rPr>
                <w:noProof/>
                <w:lang w:val="sv-SE"/>
              </w:rPr>
            </w:pPr>
          </w:p>
          <w:p w14:paraId="75A21E5E" w14:textId="000F8E48" w:rsidR="000D1C13" w:rsidRDefault="00A277F8" w:rsidP="00A277F8">
            <w:pPr>
              <w:pStyle w:val="CRCoverPage"/>
              <w:spacing w:after="0"/>
              <w:ind w:left="284"/>
              <w:rPr>
                <w:noProof/>
                <w:lang w:val="sv-SE"/>
              </w:rPr>
            </w:pPr>
            <w:r w:rsidRPr="00A277F8">
              <w:rPr>
                <w:noProof/>
                <w:lang w:val="sv-SE"/>
              </w:rPr>
              <w:t>A)</w:t>
            </w:r>
            <w:r w:rsidRPr="00A277F8">
              <w:rPr>
                <w:noProof/>
                <w:lang w:val="sv-SE"/>
              </w:rPr>
              <w:tab/>
              <w:t>broadcasts the disaster related indication. 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p w14:paraId="6F182AF0" w14:textId="77777777" w:rsidR="004E4AFE" w:rsidRDefault="004E4AFE">
            <w:pPr>
              <w:pStyle w:val="CRCoverPage"/>
              <w:spacing w:after="0"/>
              <w:ind w:left="100"/>
              <w:rPr>
                <w:noProof/>
                <w:lang w:val="sv-SE"/>
              </w:rPr>
            </w:pPr>
          </w:p>
          <w:p w14:paraId="43AA783A" w14:textId="77777777" w:rsidR="000F3B6B" w:rsidRDefault="00DD0314" w:rsidP="00377694">
            <w:pPr>
              <w:pStyle w:val="CRCoverPage"/>
              <w:spacing w:after="0"/>
              <w:ind w:left="100"/>
              <w:rPr>
                <w:noProof/>
                <w:lang w:val="sv-SE"/>
              </w:rPr>
            </w:pPr>
            <w:r>
              <w:rPr>
                <w:noProof/>
                <w:lang w:val="sv-SE"/>
              </w:rPr>
              <w:t>This single bit indicator needs to be added to the RAN2 specifications which currently just has a placeholder for this functionality.</w:t>
            </w:r>
          </w:p>
          <w:p w14:paraId="2925885A" w14:textId="77777777" w:rsidR="000F3B6B" w:rsidRDefault="000F3B6B" w:rsidP="00377694">
            <w:pPr>
              <w:pStyle w:val="CRCoverPage"/>
              <w:spacing w:after="0"/>
              <w:ind w:left="100"/>
              <w:rPr>
                <w:noProof/>
                <w:lang w:val="sv-SE"/>
              </w:rPr>
            </w:pPr>
          </w:p>
          <w:p w14:paraId="58C1698D" w14:textId="77777777" w:rsidR="00377694" w:rsidRDefault="00046BF4" w:rsidP="00377694">
            <w:pPr>
              <w:pStyle w:val="CRCoverPage"/>
              <w:spacing w:after="0"/>
              <w:ind w:left="100"/>
              <w:rPr>
                <w:noProof/>
                <w:lang w:val="sv-SE"/>
              </w:rPr>
            </w:pPr>
            <w:r>
              <w:rPr>
                <w:noProof/>
                <w:lang w:val="sv-SE"/>
              </w:rPr>
              <w:t xml:space="preserve">Also, </w:t>
            </w:r>
            <w:r w:rsidR="009F04A4">
              <w:rPr>
                <w:noProof/>
                <w:lang w:val="sv-SE"/>
              </w:rPr>
              <w:t xml:space="preserve">the </w:t>
            </w:r>
            <w:r w:rsidR="000F3B6B">
              <w:rPr>
                <w:noProof/>
                <w:lang w:val="sv-SE"/>
              </w:rPr>
              <w:t xml:space="preserve">current procedure text for </w:t>
            </w:r>
            <w:r w:rsidR="00550E19">
              <w:rPr>
                <w:noProof/>
                <w:lang w:val="sv-SE"/>
              </w:rPr>
              <w:t>"</w:t>
            </w:r>
            <w:r w:rsidR="00550E19" w:rsidRPr="00550E19">
              <w:rPr>
                <w:noProof/>
                <w:lang w:val="sv-SE"/>
              </w:rPr>
              <w:t>Actions upon reception of SIB15</w:t>
            </w:r>
            <w:r w:rsidR="00550E19">
              <w:rPr>
                <w:noProof/>
                <w:lang w:val="sv-SE"/>
              </w:rPr>
              <w:t>"</w:t>
            </w:r>
            <w:r w:rsidR="000F3B6B">
              <w:rPr>
                <w:noProof/>
                <w:lang w:val="sv-SE"/>
              </w:rPr>
              <w:t xml:space="preserve"> covers only </w:t>
            </w:r>
            <w:r w:rsidR="00D1774A">
              <w:rPr>
                <w:noProof/>
                <w:lang w:val="sv-SE"/>
              </w:rPr>
              <w:t xml:space="preserve">that AS forwards </w:t>
            </w:r>
            <w:r w:rsidR="000F3B6B">
              <w:rPr>
                <w:noProof/>
                <w:lang w:val="sv-SE"/>
              </w:rPr>
              <w:t xml:space="preserve">"PLMNs with disaster condition" </w:t>
            </w:r>
            <w:r w:rsidR="00D1774A">
              <w:rPr>
                <w:noProof/>
                <w:lang w:val="sv-SE"/>
              </w:rPr>
              <w:t>to NAS. B</w:t>
            </w:r>
            <w:r w:rsidR="009F04A4">
              <w:rPr>
                <w:noProof/>
                <w:lang w:val="sv-SE"/>
              </w:rPr>
              <w:t xml:space="preserve">ut this </w:t>
            </w:r>
            <w:r w:rsidR="003E476B">
              <w:rPr>
                <w:noProof/>
                <w:lang w:val="sv-SE"/>
              </w:rPr>
              <w:t xml:space="preserve">needs to be updated to </w:t>
            </w:r>
            <w:r w:rsidR="009F04A4">
              <w:rPr>
                <w:noProof/>
                <w:lang w:val="sv-SE"/>
              </w:rPr>
              <w:t>cover provisioning of the single bit indicator</w:t>
            </w:r>
            <w:r w:rsidR="00C95242">
              <w:rPr>
                <w:noProof/>
                <w:lang w:val="sv-SE"/>
              </w:rPr>
              <w:t>.</w:t>
            </w:r>
          </w:p>
          <w:p w14:paraId="5670D04C" w14:textId="1F47CA08" w:rsidR="00C04A9A" w:rsidRDefault="00C04A9A" w:rsidP="00377694">
            <w:pPr>
              <w:pStyle w:val="CRCoverPage"/>
              <w:spacing w:after="0"/>
              <w:ind w:left="100"/>
              <w:rPr>
                <w:noProof/>
                <w:lang w:val="sv-SE"/>
              </w:rPr>
            </w:pPr>
          </w:p>
          <w:p w14:paraId="201E44DD" w14:textId="44448F5A" w:rsidR="00C04A9A" w:rsidRDefault="00C04A9A" w:rsidP="00377694">
            <w:pPr>
              <w:pStyle w:val="CRCoverPage"/>
              <w:spacing w:after="0"/>
              <w:ind w:left="100"/>
              <w:rPr>
                <w:noProof/>
                <w:lang w:val="sv-SE"/>
              </w:rPr>
            </w:pPr>
          </w:p>
          <w:p w14:paraId="153C4AF6" w14:textId="2E733C98" w:rsidR="00C04A9A" w:rsidRDefault="00C04A9A" w:rsidP="00377694">
            <w:pPr>
              <w:pStyle w:val="CRCoverPage"/>
              <w:spacing w:after="0"/>
              <w:ind w:left="100"/>
              <w:rPr>
                <w:b/>
                <w:bCs/>
                <w:noProof/>
                <w:lang w:val="sv-SE"/>
              </w:rPr>
            </w:pPr>
            <w:r w:rsidRPr="00C04A9A">
              <w:rPr>
                <w:b/>
                <w:bCs/>
                <w:noProof/>
                <w:lang w:val="sv-SE"/>
              </w:rPr>
              <w:t xml:space="preserve">From </w:t>
            </w:r>
            <w:r w:rsidRPr="00C04A9A">
              <w:rPr>
                <w:b/>
                <w:bCs/>
                <w:noProof/>
                <w:lang w:val="sv-SE"/>
              </w:rPr>
              <w:t>R2-2206050</w:t>
            </w:r>
            <w:r>
              <w:rPr>
                <w:b/>
                <w:bCs/>
                <w:noProof/>
                <w:lang w:val="sv-SE"/>
              </w:rPr>
              <w:t xml:space="preserve"> to be merged in a nicer way</w:t>
            </w:r>
            <w:r w:rsidRPr="00C04A9A">
              <w:rPr>
                <w:b/>
                <w:bCs/>
                <w:noProof/>
                <w:lang w:val="sv-SE"/>
              </w:rPr>
              <w:t>:</w:t>
            </w:r>
          </w:p>
          <w:p w14:paraId="112276AD" w14:textId="77777777" w:rsidR="00C04A9A" w:rsidRPr="00C04A9A" w:rsidRDefault="00C04A9A" w:rsidP="00377694">
            <w:pPr>
              <w:pStyle w:val="CRCoverPage"/>
              <w:spacing w:after="0"/>
              <w:ind w:left="100"/>
              <w:rPr>
                <w:b/>
                <w:bCs/>
                <w:noProof/>
                <w:lang w:val="sv-SE"/>
              </w:rPr>
            </w:pPr>
          </w:p>
          <w:p w14:paraId="66A44959" w14:textId="77777777" w:rsidR="00C04A9A" w:rsidRDefault="00C04A9A" w:rsidP="00C04A9A">
            <w:pPr>
              <w:pStyle w:val="CRCoverPage"/>
              <w:spacing w:after="0"/>
              <w:ind w:left="100"/>
              <w:rPr>
                <w:noProof/>
              </w:rPr>
            </w:pPr>
            <w:r w:rsidRPr="00972832">
              <w:rPr>
                <w:noProof/>
              </w:rPr>
              <w:t>In 5.2.2.3 the UE requirement for acquiring valid version of SIB</w:t>
            </w:r>
            <w:r>
              <w:rPr>
                <w:noProof/>
              </w:rPr>
              <w:t>30</w:t>
            </w:r>
            <w:r w:rsidRPr="00972832">
              <w:rPr>
                <w:noProof/>
              </w:rPr>
              <w:t xml:space="preserve"> in RRC_IDLE and RRC</w:t>
            </w:r>
            <w:r w:rsidRPr="00D23675">
              <w:rPr>
                <w:noProof/>
              </w:rPr>
              <w:t>_INACTIVE is missing.</w:t>
            </w:r>
          </w:p>
          <w:p w14:paraId="047FA412" w14:textId="0EFB36C5" w:rsidR="00C04A9A" w:rsidRDefault="00C04A9A" w:rsidP="00377694">
            <w:pPr>
              <w:pStyle w:val="CRCoverPage"/>
              <w:spacing w:after="0"/>
              <w:ind w:left="100"/>
              <w:rPr>
                <w:noProof/>
                <w:lang w:val="sv-SE"/>
              </w:rPr>
            </w:pPr>
          </w:p>
        </w:tc>
      </w:tr>
      <w:tr w:rsidR="002B64E2" w14:paraId="1F20CC48" w14:textId="77777777" w:rsidTr="002B64E2">
        <w:trPr>
          <w:trHeight w:val="93"/>
        </w:trPr>
        <w:tc>
          <w:tcPr>
            <w:tcW w:w="2752" w:type="dxa"/>
            <w:gridSpan w:val="2"/>
            <w:tcBorders>
              <w:top w:val="nil"/>
              <w:left w:val="single" w:sz="4" w:space="0" w:color="auto"/>
              <w:bottom w:val="nil"/>
              <w:right w:val="nil"/>
            </w:tcBorders>
          </w:tcPr>
          <w:p w14:paraId="59E433D0"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22A49625" w14:textId="77777777" w:rsidR="002B64E2" w:rsidRDefault="002B64E2">
            <w:pPr>
              <w:pStyle w:val="CRCoverPage"/>
              <w:spacing w:after="0"/>
              <w:rPr>
                <w:noProof/>
                <w:sz w:val="8"/>
                <w:szCs w:val="8"/>
                <w:lang w:val="sv-SE"/>
              </w:rPr>
            </w:pPr>
          </w:p>
        </w:tc>
      </w:tr>
      <w:tr w:rsidR="002B64E2" w14:paraId="461EE0C6" w14:textId="77777777" w:rsidTr="00A56B02">
        <w:trPr>
          <w:trHeight w:val="214"/>
        </w:trPr>
        <w:tc>
          <w:tcPr>
            <w:tcW w:w="2752" w:type="dxa"/>
            <w:gridSpan w:val="2"/>
            <w:tcBorders>
              <w:top w:val="nil"/>
              <w:left w:val="single" w:sz="4" w:space="0" w:color="auto"/>
              <w:bottom w:val="nil"/>
              <w:right w:val="nil"/>
            </w:tcBorders>
            <w:hideMark/>
          </w:tcPr>
          <w:p w14:paraId="48499A88" w14:textId="77777777" w:rsidR="002B64E2" w:rsidRDefault="002B64E2">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4ABA2BF9" w14:textId="15805A37" w:rsidR="002B64E2" w:rsidRDefault="00377694">
            <w:pPr>
              <w:pStyle w:val="CRCoverPage"/>
              <w:spacing w:after="0"/>
              <w:ind w:left="100"/>
              <w:rPr>
                <w:noProof/>
                <w:lang w:val="sv-SE"/>
              </w:rPr>
            </w:pPr>
            <w:r>
              <w:rPr>
                <w:noProof/>
                <w:lang w:val="sv-SE"/>
              </w:rPr>
              <w:t xml:space="preserve">The sematics for the single bit indicator </w:t>
            </w:r>
            <w:r w:rsidR="00046BF4">
              <w:rPr>
                <w:noProof/>
                <w:lang w:val="sv-SE"/>
              </w:rPr>
              <w:t>has been added to SIB15</w:t>
            </w:r>
            <w:r w:rsidR="003B574E">
              <w:rPr>
                <w:noProof/>
                <w:lang w:val="sv-SE"/>
              </w:rPr>
              <w:t xml:space="preserve"> in 6.3.1.</w:t>
            </w:r>
          </w:p>
          <w:p w14:paraId="373FE8B1" w14:textId="77777777" w:rsidR="00C95242" w:rsidRDefault="00C95242">
            <w:pPr>
              <w:pStyle w:val="CRCoverPage"/>
              <w:spacing w:after="0"/>
              <w:ind w:left="100"/>
              <w:rPr>
                <w:noProof/>
                <w:lang w:val="sv-SE"/>
              </w:rPr>
            </w:pPr>
          </w:p>
          <w:p w14:paraId="4BC0936B" w14:textId="77777777" w:rsidR="002B64E2" w:rsidRDefault="005536D4" w:rsidP="00A56B02">
            <w:pPr>
              <w:pStyle w:val="CRCoverPage"/>
              <w:spacing w:after="0"/>
              <w:ind w:left="100"/>
              <w:rPr>
                <w:noProof/>
                <w:lang w:val="sv-SE"/>
              </w:rPr>
            </w:pPr>
            <w:r>
              <w:rPr>
                <w:noProof/>
                <w:lang w:val="sv-SE"/>
              </w:rPr>
              <w:lastRenderedPageBreak/>
              <w:t xml:space="preserve">UE actions for reception of SIB15 </w:t>
            </w:r>
            <w:r w:rsidR="003B574E">
              <w:rPr>
                <w:noProof/>
                <w:lang w:val="sv-SE"/>
              </w:rPr>
              <w:t xml:space="preserve">in 5.2.2.4.17 </w:t>
            </w:r>
            <w:r w:rsidR="000F3B6B">
              <w:rPr>
                <w:noProof/>
                <w:lang w:val="sv-SE"/>
              </w:rPr>
              <w:t xml:space="preserve">has been updated to </w:t>
            </w:r>
            <w:r w:rsidR="00A56B02">
              <w:rPr>
                <w:noProof/>
                <w:lang w:val="sv-SE"/>
              </w:rPr>
              <w:t>also cover that RRC forwards the single bit indicator</w:t>
            </w:r>
            <w:r w:rsidR="003B574E">
              <w:rPr>
                <w:noProof/>
                <w:lang w:val="sv-SE"/>
              </w:rPr>
              <w:t xml:space="preserve">. This by </w:t>
            </w:r>
            <w:r w:rsidR="00B377FB">
              <w:rPr>
                <w:noProof/>
                <w:lang w:val="sv-SE"/>
              </w:rPr>
              <w:t>saying that RRC forwards applicable disaster information</w:t>
            </w:r>
            <w:r w:rsidR="00A56B02">
              <w:rPr>
                <w:noProof/>
                <w:lang w:val="sv-SE"/>
              </w:rPr>
              <w:t>.</w:t>
            </w:r>
          </w:p>
          <w:p w14:paraId="12FAD0A3" w14:textId="77777777" w:rsidR="00C04A9A" w:rsidRDefault="00C04A9A" w:rsidP="00A56B02">
            <w:pPr>
              <w:pStyle w:val="CRCoverPage"/>
              <w:spacing w:after="0"/>
              <w:ind w:left="100"/>
              <w:rPr>
                <w:noProof/>
                <w:lang w:val="sv-SE"/>
              </w:rPr>
            </w:pPr>
          </w:p>
          <w:p w14:paraId="34B02D86" w14:textId="77777777" w:rsidR="00C04A9A" w:rsidRDefault="00C04A9A" w:rsidP="00C04A9A">
            <w:pPr>
              <w:pStyle w:val="CRCoverPage"/>
              <w:spacing w:after="0"/>
              <w:ind w:left="100"/>
              <w:rPr>
                <w:b/>
                <w:bCs/>
                <w:noProof/>
                <w:lang w:val="sv-SE"/>
              </w:rPr>
            </w:pPr>
            <w:r w:rsidRPr="00C04A9A">
              <w:rPr>
                <w:b/>
                <w:bCs/>
                <w:noProof/>
                <w:lang w:val="sv-SE"/>
              </w:rPr>
              <w:t>From R2-2206050</w:t>
            </w:r>
            <w:r>
              <w:rPr>
                <w:b/>
                <w:bCs/>
                <w:noProof/>
                <w:lang w:val="sv-SE"/>
              </w:rPr>
              <w:t xml:space="preserve"> to be merged in a nicer way</w:t>
            </w:r>
            <w:r w:rsidRPr="00C04A9A">
              <w:rPr>
                <w:b/>
                <w:bCs/>
                <w:noProof/>
                <w:lang w:val="sv-SE"/>
              </w:rPr>
              <w:t>:</w:t>
            </w:r>
          </w:p>
          <w:p w14:paraId="3C404F37" w14:textId="77777777" w:rsidR="00C04A9A" w:rsidRDefault="00C04A9A" w:rsidP="00A56B02">
            <w:pPr>
              <w:pStyle w:val="CRCoverPage"/>
              <w:spacing w:after="0"/>
              <w:ind w:left="100"/>
              <w:rPr>
                <w:noProof/>
                <w:lang w:val="sv-SE"/>
              </w:rPr>
            </w:pPr>
          </w:p>
          <w:p w14:paraId="2E9B1307" w14:textId="77777777" w:rsidR="00C04A9A" w:rsidRDefault="00C04A9A" w:rsidP="00C04A9A">
            <w:pPr>
              <w:pStyle w:val="CRCoverPage"/>
              <w:spacing w:after="0"/>
              <w:ind w:left="100"/>
              <w:rPr>
                <w:noProof/>
              </w:rPr>
            </w:pPr>
            <w:r w:rsidRPr="00972832">
              <w:rPr>
                <w:noProof/>
              </w:rPr>
              <w:t>In 5.2.2.3 the UE requirement for acquiring valid version of SIB</w:t>
            </w:r>
            <w:r>
              <w:rPr>
                <w:noProof/>
              </w:rPr>
              <w:t>30</w:t>
            </w:r>
            <w:r w:rsidRPr="00972832">
              <w:rPr>
                <w:noProof/>
              </w:rPr>
              <w:t xml:space="preserve"> in RRC_IDLE and</w:t>
            </w:r>
            <w:r w:rsidRPr="00D23675">
              <w:rPr>
                <w:noProof/>
              </w:rPr>
              <w:t xml:space="preserve"> RRC_INACTIVE </w:t>
            </w:r>
            <w:r>
              <w:rPr>
                <w:noProof/>
              </w:rPr>
              <w:t>has been added</w:t>
            </w:r>
            <w:r w:rsidRPr="00D23675">
              <w:rPr>
                <w:noProof/>
              </w:rPr>
              <w:t>.</w:t>
            </w:r>
          </w:p>
          <w:p w14:paraId="35F9AAEC" w14:textId="3B22AC7F" w:rsidR="00C04A9A" w:rsidRDefault="00C04A9A" w:rsidP="00A56B02">
            <w:pPr>
              <w:pStyle w:val="CRCoverPage"/>
              <w:spacing w:after="0"/>
              <w:ind w:left="100"/>
              <w:rPr>
                <w:noProof/>
                <w:lang w:val="sv-SE"/>
              </w:rPr>
            </w:pPr>
          </w:p>
        </w:tc>
      </w:tr>
      <w:tr w:rsidR="002B64E2" w14:paraId="3C40405B" w14:textId="77777777" w:rsidTr="002B64E2">
        <w:trPr>
          <w:trHeight w:val="93"/>
        </w:trPr>
        <w:tc>
          <w:tcPr>
            <w:tcW w:w="2752" w:type="dxa"/>
            <w:gridSpan w:val="2"/>
            <w:tcBorders>
              <w:top w:val="nil"/>
              <w:left w:val="single" w:sz="4" w:space="0" w:color="auto"/>
              <w:bottom w:val="nil"/>
              <w:right w:val="nil"/>
            </w:tcBorders>
          </w:tcPr>
          <w:p w14:paraId="29A1D8E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10A1E7C" w14:textId="77777777" w:rsidR="002B64E2" w:rsidRDefault="002B64E2">
            <w:pPr>
              <w:pStyle w:val="CRCoverPage"/>
              <w:spacing w:after="0"/>
              <w:rPr>
                <w:noProof/>
                <w:sz w:val="8"/>
                <w:szCs w:val="8"/>
                <w:lang w:val="sv-SE"/>
              </w:rPr>
            </w:pPr>
          </w:p>
        </w:tc>
      </w:tr>
      <w:tr w:rsidR="002B64E2" w14:paraId="592B6479" w14:textId="77777777" w:rsidTr="002B64E2">
        <w:trPr>
          <w:trHeight w:val="470"/>
        </w:trPr>
        <w:tc>
          <w:tcPr>
            <w:tcW w:w="2752" w:type="dxa"/>
            <w:gridSpan w:val="2"/>
            <w:tcBorders>
              <w:top w:val="nil"/>
              <w:left w:val="single" w:sz="4" w:space="0" w:color="auto"/>
              <w:bottom w:val="single" w:sz="4" w:space="0" w:color="auto"/>
              <w:right w:val="nil"/>
            </w:tcBorders>
            <w:hideMark/>
          </w:tcPr>
          <w:p w14:paraId="07F1BD93" w14:textId="77777777" w:rsidR="002B64E2" w:rsidRDefault="002B64E2">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2BC3D15E" w14:textId="77777777" w:rsidR="002B64E2" w:rsidRDefault="00D630F2">
            <w:pPr>
              <w:pStyle w:val="CRCoverPage"/>
              <w:spacing w:after="0"/>
              <w:ind w:left="100"/>
              <w:rPr>
                <w:noProof/>
                <w:lang w:val="sv-SE"/>
              </w:rPr>
            </w:pPr>
            <w:r>
              <w:rPr>
                <w:noProof/>
                <w:lang w:val="sv-SE"/>
              </w:rPr>
              <w:t>The s</w:t>
            </w:r>
            <w:r w:rsidR="00A56B02">
              <w:rPr>
                <w:noProof/>
                <w:lang w:val="sv-SE"/>
              </w:rPr>
              <w:t>ingle bit indicator is not supported in RRC</w:t>
            </w:r>
            <w:r>
              <w:rPr>
                <w:noProof/>
                <w:lang w:val="sv-SE"/>
              </w:rPr>
              <w:t xml:space="preserve"> and there is misalignment between</w:t>
            </w:r>
            <w:r w:rsidR="00992B57">
              <w:rPr>
                <w:noProof/>
                <w:lang w:val="sv-SE"/>
              </w:rPr>
              <w:t xml:space="preserve"> RAN2 and CT1 specifications.</w:t>
            </w:r>
            <w:commentRangeEnd w:id="14"/>
            <w:r w:rsidR="00C04A9A">
              <w:rPr>
                <w:rStyle w:val="CommentReference"/>
                <w:rFonts w:ascii="Times New Roman" w:hAnsi="Times New Roman"/>
                <w:lang w:eastAsia="ja-JP"/>
              </w:rPr>
              <w:commentReference w:id="14"/>
            </w:r>
          </w:p>
          <w:p w14:paraId="4D0C4F6A" w14:textId="24061224" w:rsidR="007C16D5" w:rsidRDefault="007C16D5">
            <w:pPr>
              <w:pStyle w:val="CRCoverPage"/>
              <w:spacing w:after="0"/>
              <w:ind w:left="100"/>
              <w:rPr>
                <w:noProof/>
                <w:lang w:val="sv-SE"/>
              </w:rPr>
            </w:pPr>
          </w:p>
          <w:p w14:paraId="523BF44B" w14:textId="77777777" w:rsidR="007C16D5" w:rsidRDefault="007C16D5" w:rsidP="007C16D5">
            <w:pPr>
              <w:pStyle w:val="CRCoverPage"/>
              <w:spacing w:after="0"/>
              <w:ind w:left="100"/>
              <w:rPr>
                <w:b/>
                <w:bCs/>
                <w:noProof/>
                <w:lang w:val="sv-SE"/>
              </w:rPr>
            </w:pPr>
            <w:r w:rsidRPr="00C04A9A">
              <w:rPr>
                <w:b/>
                <w:bCs/>
                <w:noProof/>
                <w:lang w:val="sv-SE"/>
              </w:rPr>
              <w:t>From R2-2206050</w:t>
            </w:r>
            <w:r>
              <w:rPr>
                <w:b/>
                <w:bCs/>
                <w:noProof/>
                <w:lang w:val="sv-SE"/>
              </w:rPr>
              <w:t xml:space="preserve"> to be merged in a nicer way</w:t>
            </w:r>
            <w:r w:rsidRPr="00C04A9A">
              <w:rPr>
                <w:b/>
                <w:bCs/>
                <w:noProof/>
                <w:lang w:val="sv-SE"/>
              </w:rPr>
              <w:t>:</w:t>
            </w:r>
          </w:p>
          <w:p w14:paraId="17F2A1F5" w14:textId="77777777" w:rsidR="007C16D5" w:rsidRDefault="007C16D5">
            <w:pPr>
              <w:pStyle w:val="CRCoverPage"/>
              <w:spacing w:after="0"/>
              <w:ind w:left="100"/>
              <w:rPr>
                <w:noProof/>
                <w:lang w:val="sv-SE"/>
              </w:rPr>
            </w:pPr>
          </w:p>
          <w:p w14:paraId="60027410" w14:textId="4369203C" w:rsidR="007C16D5" w:rsidRDefault="007C16D5">
            <w:pPr>
              <w:pStyle w:val="CRCoverPage"/>
              <w:spacing w:after="0"/>
              <w:ind w:left="100"/>
              <w:rPr>
                <w:noProof/>
                <w:lang w:val="sv-SE"/>
              </w:rPr>
            </w:pPr>
            <w:r>
              <w:rPr>
                <w:noProof/>
              </w:rPr>
              <w:t>The specification of MINT in TS 38.331 remains incomplete.</w:t>
            </w:r>
          </w:p>
        </w:tc>
      </w:tr>
      <w:tr w:rsidR="002B64E2" w14:paraId="14CD1818" w14:textId="77777777" w:rsidTr="002B64E2">
        <w:trPr>
          <w:trHeight w:val="93"/>
        </w:trPr>
        <w:tc>
          <w:tcPr>
            <w:tcW w:w="2752" w:type="dxa"/>
            <w:gridSpan w:val="2"/>
          </w:tcPr>
          <w:p w14:paraId="70BA6DEA" w14:textId="77777777" w:rsidR="002B64E2" w:rsidRDefault="002B64E2">
            <w:pPr>
              <w:pStyle w:val="CRCoverPage"/>
              <w:spacing w:after="0"/>
              <w:rPr>
                <w:b/>
                <w:i/>
                <w:noProof/>
                <w:sz w:val="8"/>
                <w:szCs w:val="8"/>
                <w:lang w:val="sv-SE"/>
              </w:rPr>
            </w:pPr>
          </w:p>
        </w:tc>
        <w:tc>
          <w:tcPr>
            <w:tcW w:w="7095" w:type="dxa"/>
            <w:gridSpan w:val="9"/>
          </w:tcPr>
          <w:p w14:paraId="3B17A2CB" w14:textId="77777777" w:rsidR="002B64E2" w:rsidRDefault="002B64E2">
            <w:pPr>
              <w:pStyle w:val="CRCoverPage"/>
              <w:spacing w:after="0"/>
              <w:rPr>
                <w:noProof/>
                <w:sz w:val="8"/>
                <w:szCs w:val="8"/>
                <w:lang w:val="sv-SE"/>
              </w:rPr>
            </w:pPr>
          </w:p>
        </w:tc>
      </w:tr>
      <w:tr w:rsidR="002B64E2" w14:paraId="45AEB541" w14:textId="77777777" w:rsidTr="002B64E2">
        <w:trPr>
          <w:trHeight w:val="235"/>
        </w:trPr>
        <w:tc>
          <w:tcPr>
            <w:tcW w:w="2752" w:type="dxa"/>
            <w:gridSpan w:val="2"/>
            <w:tcBorders>
              <w:top w:val="single" w:sz="4" w:space="0" w:color="auto"/>
              <w:left w:val="single" w:sz="4" w:space="0" w:color="auto"/>
              <w:bottom w:val="nil"/>
              <w:right w:val="nil"/>
            </w:tcBorders>
            <w:hideMark/>
          </w:tcPr>
          <w:p w14:paraId="1B221C19" w14:textId="77777777" w:rsidR="002B64E2" w:rsidRDefault="002B64E2">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069CBA96" w14:textId="64729D48" w:rsidR="002B64E2" w:rsidRDefault="007C16D5">
            <w:pPr>
              <w:pStyle w:val="CRCoverPage"/>
              <w:spacing w:after="0"/>
              <w:ind w:left="100"/>
              <w:rPr>
                <w:noProof/>
                <w:lang w:val="sv-SE"/>
              </w:rPr>
            </w:pPr>
            <w:r>
              <w:rPr>
                <w:noProof/>
                <w:lang w:val="sv-SE"/>
              </w:rPr>
              <w:t xml:space="preserve">5.2.2.3, </w:t>
            </w:r>
            <w:r w:rsidR="002B64E2">
              <w:rPr>
                <w:noProof/>
                <w:lang w:val="sv-SE"/>
              </w:rPr>
              <w:t>5.2.2.</w:t>
            </w:r>
            <w:r w:rsidR="0024180C">
              <w:rPr>
                <w:noProof/>
                <w:lang w:val="sv-SE"/>
              </w:rPr>
              <w:t>38</w:t>
            </w:r>
            <w:r w:rsidR="002B64E2">
              <w:rPr>
                <w:noProof/>
                <w:lang w:val="sv-SE"/>
              </w:rPr>
              <w:t>, 6.3.1</w:t>
            </w:r>
          </w:p>
        </w:tc>
      </w:tr>
      <w:tr w:rsidR="002B64E2" w14:paraId="3A57EE73" w14:textId="77777777" w:rsidTr="002B64E2">
        <w:trPr>
          <w:trHeight w:val="93"/>
        </w:trPr>
        <w:tc>
          <w:tcPr>
            <w:tcW w:w="2752" w:type="dxa"/>
            <w:gridSpan w:val="2"/>
            <w:tcBorders>
              <w:top w:val="nil"/>
              <w:left w:val="single" w:sz="4" w:space="0" w:color="auto"/>
              <w:bottom w:val="nil"/>
              <w:right w:val="nil"/>
            </w:tcBorders>
          </w:tcPr>
          <w:p w14:paraId="5A6C5142" w14:textId="77777777" w:rsidR="002B64E2" w:rsidRDefault="002B64E2">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876383B" w14:textId="77777777" w:rsidR="002B64E2" w:rsidRDefault="002B64E2">
            <w:pPr>
              <w:pStyle w:val="CRCoverPage"/>
              <w:spacing w:after="0"/>
              <w:rPr>
                <w:noProof/>
                <w:sz w:val="8"/>
                <w:szCs w:val="8"/>
                <w:lang w:val="sv-SE"/>
              </w:rPr>
            </w:pPr>
          </w:p>
        </w:tc>
      </w:tr>
      <w:tr w:rsidR="002B64E2" w14:paraId="604E18C9" w14:textId="77777777" w:rsidTr="002B64E2">
        <w:trPr>
          <w:trHeight w:val="235"/>
        </w:trPr>
        <w:tc>
          <w:tcPr>
            <w:tcW w:w="2752" w:type="dxa"/>
            <w:gridSpan w:val="2"/>
            <w:tcBorders>
              <w:top w:val="nil"/>
              <w:left w:val="single" w:sz="4" w:space="0" w:color="auto"/>
              <w:bottom w:val="nil"/>
              <w:right w:val="nil"/>
            </w:tcBorders>
          </w:tcPr>
          <w:p w14:paraId="5A638266" w14:textId="77777777" w:rsidR="002B64E2" w:rsidRDefault="002B64E2">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368E6DFA" w14:textId="77777777" w:rsidR="002B64E2" w:rsidRDefault="002B64E2">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111DF161" w14:textId="77777777" w:rsidR="002B64E2" w:rsidRDefault="002B64E2">
            <w:pPr>
              <w:pStyle w:val="CRCoverPage"/>
              <w:spacing w:after="0"/>
              <w:jc w:val="center"/>
              <w:rPr>
                <w:b/>
                <w:caps/>
                <w:noProof/>
                <w:lang w:val="sv-SE"/>
              </w:rPr>
            </w:pPr>
            <w:r>
              <w:rPr>
                <w:b/>
                <w:caps/>
                <w:noProof/>
                <w:lang w:val="sv-SE"/>
              </w:rPr>
              <w:t>N</w:t>
            </w:r>
          </w:p>
        </w:tc>
        <w:tc>
          <w:tcPr>
            <w:tcW w:w="3040" w:type="dxa"/>
            <w:gridSpan w:val="4"/>
          </w:tcPr>
          <w:p w14:paraId="44C1DCBF" w14:textId="77777777" w:rsidR="002B64E2" w:rsidRDefault="002B64E2">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5C3E624D" w14:textId="77777777" w:rsidR="002B64E2" w:rsidRDefault="002B64E2">
            <w:pPr>
              <w:pStyle w:val="CRCoverPage"/>
              <w:spacing w:after="0"/>
              <w:ind w:left="99"/>
              <w:rPr>
                <w:noProof/>
                <w:lang w:val="sv-SE"/>
              </w:rPr>
            </w:pPr>
          </w:p>
        </w:tc>
      </w:tr>
      <w:tr w:rsidR="002B64E2" w14:paraId="23E8092A" w14:textId="77777777" w:rsidTr="002B64E2">
        <w:trPr>
          <w:trHeight w:val="235"/>
        </w:trPr>
        <w:tc>
          <w:tcPr>
            <w:tcW w:w="2752" w:type="dxa"/>
            <w:gridSpan w:val="2"/>
            <w:tcBorders>
              <w:top w:val="nil"/>
              <w:left w:val="single" w:sz="4" w:space="0" w:color="auto"/>
              <w:bottom w:val="nil"/>
              <w:right w:val="nil"/>
            </w:tcBorders>
            <w:hideMark/>
          </w:tcPr>
          <w:p w14:paraId="2F19B7AE" w14:textId="77777777" w:rsidR="002B64E2" w:rsidRDefault="002B64E2">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08A84DD4" w14:textId="1204C8EE"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3BBE79A9" w14:textId="2E9E8298" w:rsidR="002B64E2" w:rsidRDefault="00F075A6">
            <w:pPr>
              <w:pStyle w:val="CRCoverPage"/>
              <w:spacing w:after="0"/>
              <w:jc w:val="center"/>
              <w:rPr>
                <w:b/>
                <w:caps/>
                <w:noProof/>
                <w:lang w:val="sv-SE"/>
              </w:rPr>
            </w:pPr>
            <w:r>
              <w:rPr>
                <w:b/>
                <w:caps/>
                <w:noProof/>
                <w:lang w:val="sv-SE"/>
              </w:rPr>
              <w:t>N</w:t>
            </w:r>
          </w:p>
        </w:tc>
        <w:tc>
          <w:tcPr>
            <w:tcW w:w="3040" w:type="dxa"/>
            <w:gridSpan w:val="4"/>
            <w:hideMark/>
          </w:tcPr>
          <w:p w14:paraId="154E125A" w14:textId="77777777" w:rsidR="002B64E2" w:rsidRDefault="002B64E2">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6F22C4E2" w14:textId="77777777" w:rsidR="002B64E2" w:rsidRPr="00F075A6" w:rsidRDefault="002B64E2">
            <w:pPr>
              <w:pStyle w:val="CRCoverPage"/>
              <w:spacing w:after="0"/>
              <w:ind w:left="99"/>
              <w:rPr>
                <w:noProof/>
                <w:lang w:val="sv-SE"/>
              </w:rPr>
            </w:pPr>
            <w:r w:rsidRPr="00F075A6">
              <w:rPr>
                <w:noProof/>
                <w:lang w:val="sv-SE"/>
              </w:rPr>
              <w:t xml:space="preserve">TS/TR ... CR ... </w:t>
            </w:r>
          </w:p>
        </w:tc>
      </w:tr>
      <w:tr w:rsidR="002B64E2" w14:paraId="75AE2BC2" w14:textId="77777777" w:rsidTr="002B64E2">
        <w:trPr>
          <w:trHeight w:val="235"/>
        </w:trPr>
        <w:tc>
          <w:tcPr>
            <w:tcW w:w="2752" w:type="dxa"/>
            <w:gridSpan w:val="2"/>
            <w:tcBorders>
              <w:top w:val="nil"/>
              <w:left w:val="single" w:sz="4" w:space="0" w:color="auto"/>
              <w:bottom w:val="nil"/>
              <w:right w:val="nil"/>
            </w:tcBorders>
            <w:hideMark/>
          </w:tcPr>
          <w:p w14:paraId="17B45BDD" w14:textId="77777777" w:rsidR="002B64E2" w:rsidRDefault="002B64E2">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7D34EB53"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7234B846"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6B8E4FA3" w14:textId="77777777" w:rsidR="002B64E2" w:rsidRDefault="002B64E2">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4D9203F2" w14:textId="77777777" w:rsidR="002B64E2" w:rsidRDefault="002B64E2">
            <w:pPr>
              <w:pStyle w:val="CRCoverPage"/>
              <w:spacing w:after="0"/>
              <w:ind w:left="99"/>
              <w:rPr>
                <w:noProof/>
                <w:lang w:val="sv-SE"/>
              </w:rPr>
            </w:pPr>
            <w:r>
              <w:rPr>
                <w:noProof/>
                <w:lang w:val="sv-SE"/>
              </w:rPr>
              <w:t xml:space="preserve">TS/TR ... CR ... </w:t>
            </w:r>
          </w:p>
        </w:tc>
      </w:tr>
      <w:tr w:rsidR="002B64E2" w14:paraId="447F9B4C" w14:textId="77777777" w:rsidTr="002B64E2">
        <w:trPr>
          <w:trHeight w:val="235"/>
        </w:trPr>
        <w:tc>
          <w:tcPr>
            <w:tcW w:w="2752" w:type="dxa"/>
            <w:gridSpan w:val="2"/>
            <w:tcBorders>
              <w:top w:val="nil"/>
              <w:left w:val="single" w:sz="4" w:space="0" w:color="auto"/>
              <w:bottom w:val="nil"/>
              <w:right w:val="nil"/>
            </w:tcBorders>
            <w:hideMark/>
          </w:tcPr>
          <w:p w14:paraId="35D1B14E" w14:textId="77777777" w:rsidR="002B64E2" w:rsidRDefault="002B64E2">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488BD2AE" w14:textId="77777777" w:rsidR="002B64E2" w:rsidRDefault="002B64E2">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371E32C8" w14:textId="77777777" w:rsidR="002B64E2" w:rsidRDefault="002B64E2">
            <w:pPr>
              <w:pStyle w:val="CRCoverPage"/>
              <w:spacing w:after="0"/>
              <w:jc w:val="center"/>
              <w:rPr>
                <w:b/>
                <w:caps/>
                <w:noProof/>
                <w:lang w:val="sv-SE"/>
              </w:rPr>
            </w:pPr>
            <w:r>
              <w:rPr>
                <w:b/>
                <w:caps/>
                <w:noProof/>
                <w:lang w:val="sv-SE"/>
              </w:rPr>
              <w:t>N</w:t>
            </w:r>
          </w:p>
        </w:tc>
        <w:tc>
          <w:tcPr>
            <w:tcW w:w="3040" w:type="dxa"/>
            <w:gridSpan w:val="4"/>
            <w:hideMark/>
          </w:tcPr>
          <w:p w14:paraId="1C8EE6C5" w14:textId="77777777" w:rsidR="002B64E2" w:rsidRDefault="002B64E2">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137CB50" w14:textId="77777777" w:rsidR="002B64E2" w:rsidRDefault="002B64E2">
            <w:pPr>
              <w:pStyle w:val="CRCoverPage"/>
              <w:spacing w:after="0"/>
              <w:ind w:left="99"/>
              <w:rPr>
                <w:noProof/>
                <w:lang w:val="sv-SE"/>
              </w:rPr>
            </w:pPr>
            <w:r>
              <w:rPr>
                <w:noProof/>
                <w:lang w:val="sv-SE"/>
              </w:rPr>
              <w:t xml:space="preserve">TS/TR ... CR ... </w:t>
            </w:r>
          </w:p>
        </w:tc>
      </w:tr>
      <w:tr w:rsidR="002B64E2" w14:paraId="28A32FCA" w14:textId="77777777" w:rsidTr="002B64E2">
        <w:trPr>
          <w:trHeight w:val="235"/>
        </w:trPr>
        <w:tc>
          <w:tcPr>
            <w:tcW w:w="2752" w:type="dxa"/>
            <w:gridSpan w:val="2"/>
            <w:tcBorders>
              <w:top w:val="nil"/>
              <w:left w:val="single" w:sz="4" w:space="0" w:color="auto"/>
              <w:bottom w:val="nil"/>
              <w:right w:val="nil"/>
            </w:tcBorders>
          </w:tcPr>
          <w:p w14:paraId="6E758747" w14:textId="77777777" w:rsidR="002B64E2" w:rsidRDefault="002B64E2">
            <w:pPr>
              <w:pStyle w:val="CRCoverPage"/>
              <w:spacing w:after="0"/>
              <w:rPr>
                <w:b/>
                <w:i/>
                <w:noProof/>
                <w:lang w:val="sv-SE"/>
              </w:rPr>
            </w:pPr>
          </w:p>
        </w:tc>
        <w:tc>
          <w:tcPr>
            <w:tcW w:w="7095" w:type="dxa"/>
            <w:gridSpan w:val="9"/>
            <w:tcBorders>
              <w:top w:val="nil"/>
              <w:left w:val="nil"/>
              <w:bottom w:val="nil"/>
              <w:right w:val="single" w:sz="4" w:space="0" w:color="auto"/>
            </w:tcBorders>
          </w:tcPr>
          <w:p w14:paraId="2DD39260" w14:textId="77777777" w:rsidR="002B64E2" w:rsidRDefault="002B64E2">
            <w:pPr>
              <w:pStyle w:val="CRCoverPage"/>
              <w:spacing w:after="0"/>
              <w:rPr>
                <w:noProof/>
                <w:lang w:val="sv-SE"/>
              </w:rPr>
            </w:pPr>
          </w:p>
        </w:tc>
      </w:tr>
      <w:tr w:rsidR="002B64E2" w14:paraId="1C39B721" w14:textId="77777777" w:rsidTr="002B64E2">
        <w:trPr>
          <w:trHeight w:val="226"/>
        </w:trPr>
        <w:tc>
          <w:tcPr>
            <w:tcW w:w="2752" w:type="dxa"/>
            <w:gridSpan w:val="2"/>
            <w:tcBorders>
              <w:top w:val="nil"/>
              <w:left w:val="single" w:sz="4" w:space="0" w:color="auto"/>
              <w:bottom w:val="single" w:sz="4" w:space="0" w:color="auto"/>
              <w:right w:val="nil"/>
            </w:tcBorders>
            <w:hideMark/>
          </w:tcPr>
          <w:p w14:paraId="176D13BB" w14:textId="77777777" w:rsidR="002B64E2" w:rsidRDefault="002B64E2">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hideMark/>
          </w:tcPr>
          <w:p w14:paraId="4E9A9B04" w14:textId="0235D7CC" w:rsidR="002B64E2" w:rsidRDefault="002B64E2">
            <w:pPr>
              <w:pStyle w:val="CRCoverPage"/>
              <w:spacing w:after="0"/>
              <w:ind w:left="100"/>
              <w:rPr>
                <w:noProof/>
                <w:lang w:val="sv-SE"/>
              </w:rPr>
            </w:pPr>
          </w:p>
        </w:tc>
      </w:tr>
      <w:tr w:rsidR="002B64E2" w14:paraId="3F7EF0DA" w14:textId="77777777" w:rsidTr="002B64E2">
        <w:trPr>
          <w:trHeight w:val="103"/>
        </w:trPr>
        <w:tc>
          <w:tcPr>
            <w:tcW w:w="2752" w:type="dxa"/>
            <w:gridSpan w:val="2"/>
            <w:tcBorders>
              <w:top w:val="single" w:sz="4" w:space="0" w:color="auto"/>
              <w:left w:val="nil"/>
              <w:bottom w:val="single" w:sz="4" w:space="0" w:color="auto"/>
              <w:right w:val="nil"/>
            </w:tcBorders>
          </w:tcPr>
          <w:p w14:paraId="6D333C2F" w14:textId="77777777" w:rsidR="002B64E2" w:rsidRDefault="002B64E2">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6198D70D" w14:textId="77777777" w:rsidR="002B64E2" w:rsidRDefault="002B64E2">
            <w:pPr>
              <w:pStyle w:val="CRCoverPage"/>
              <w:spacing w:after="0"/>
              <w:ind w:left="100"/>
              <w:rPr>
                <w:noProof/>
                <w:sz w:val="8"/>
                <w:szCs w:val="8"/>
                <w:lang w:val="sv-SE"/>
              </w:rPr>
            </w:pPr>
          </w:p>
        </w:tc>
      </w:tr>
      <w:tr w:rsidR="002B64E2" w14:paraId="6D371A8E" w14:textId="77777777" w:rsidTr="002B64E2">
        <w:trPr>
          <w:trHeight w:val="235"/>
        </w:trPr>
        <w:tc>
          <w:tcPr>
            <w:tcW w:w="2752" w:type="dxa"/>
            <w:gridSpan w:val="2"/>
            <w:tcBorders>
              <w:top w:val="single" w:sz="4" w:space="0" w:color="auto"/>
              <w:left w:val="single" w:sz="4" w:space="0" w:color="auto"/>
              <w:bottom w:val="single" w:sz="4" w:space="0" w:color="auto"/>
              <w:right w:val="nil"/>
            </w:tcBorders>
            <w:hideMark/>
          </w:tcPr>
          <w:p w14:paraId="03EAC0F4" w14:textId="77777777" w:rsidR="002B64E2" w:rsidRDefault="002B64E2">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5FF8F760" w14:textId="77777777" w:rsidR="002B64E2" w:rsidRDefault="002B64E2">
            <w:pPr>
              <w:pStyle w:val="CRCoverPage"/>
              <w:spacing w:after="0"/>
              <w:ind w:left="100"/>
              <w:rPr>
                <w:noProof/>
                <w:lang w:val="sv-SE"/>
              </w:rPr>
            </w:pPr>
          </w:p>
        </w:tc>
      </w:tr>
    </w:tbl>
    <w:p w14:paraId="76029D03" w14:textId="77777777" w:rsidR="002B64E2" w:rsidRDefault="002B64E2" w:rsidP="002B64E2">
      <w:pPr>
        <w:overflowPunct/>
        <w:autoSpaceDE/>
        <w:autoSpaceDN/>
        <w:adjustRightInd/>
        <w:spacing w:after="0"/>
        <w:sectPr w:rsidR="002B64E2">
          <w:footnotePr>
            <w:numRestart w:val="eachSect"/>
          </w:footnotePr>
          <w:pgSz w:w="11907" w:h="16840"/>
          <w:pgMar w:top="1416" w:right="1133" w:bottom="1133" w:left="1133" w:header="850" w:footer="340" w:gutter="0"/>
          <w:cols w:space="720"/>
          <w:formProt w:val="0"/>
        </w:sectPr>
      </w:pPr>
    </w:p>
    <w:p w14:paraId="15F0E7BD" w14:textId="77777777" w:rsidR="00C04A9A" w:rsidRPr="00E136FF" w:rsidRDefault="00C04A9A" w:rsidP="00C04A9A">
      <w:pPr>
        <w:pStyle w:val="Heading4"/>
      </w:pPr>
      <w:bookmarkStart w:id="15" w:name="_Toc100790995"/>
      <w:bookmarkStart w:id="16" w:name="_Toc20486719"/>
      <w:bookmarkStart w:id="17" w:name="_Toc29342011"/>
      <w:bookmarkStart w:id="18" w:name="_Toc29343150"/>
      <w:bookmarkStart w:id="19" w:name="_Toc36566398"/>
      <w:bookmarkStart w:id="20" w:name="_Toc36809805"/>
      <w:bookmarkStart w:id="21" w:name="_Toc36846169"/>
      <w:bookmarkStart w:id="22" w:name="_Toc36938822"/>
      <w:bookmarkStart w:id="23" w:name="_Toc37081801"/>
      <w:bookmarkStart w:id="24" w:name="_Toc46480424"/>
      <w:bookmarkStart w:id="25" w:name="_Toc46481658"/>
      <w:bookmarkStart w:id="26" w:name="_Toc46482892"/>
      <w:bookmarkStart w:id="27" w:name="_Toc100790959"/>
      <w:r w:rsidRPr="00E136FF">
        <w:lastRenderedPageBreak/>
        <w:t>5.2.2.3</w:t>
      </w:r>
      <w:r w:rsidRPr="00E136FF">
        <w:tab/>
        <w:t>System information required by the UE</w:t>
      </w:r>
      <w:bookmarkEnd w:id="16"/>
      <w:bookmarkEnd w:id="17"/>
      <w:bookmarkEnd w:id="18"/>
      <w:bookmarkEnd w:id="19"/>
      <w:bookmarkEnd w:id="20"/>
      <w:bookmarkEnd w:id="21"/>
      <w:bookmarkEnd w:id="22"/>
      <w:bookmarkEnd w:id="23"/>
      <w:bookmarkEnd w:id="24"/>
      <w:bookmarkEnd w:id="25"/>
      <w:bookmarkEnd w:id="26"/>
      <w:bookmarkEnd w:id="27"/>
    </w:p>
    <w:p w14:paraId="55F6FAF3" w14:textId="77777777" w:rsidR="00C04A9A" w:rsidRPr="00E136FF" w:rsidRDefault="00C04A9A" w:rsidP="00C04A9A">
      <w:r w:rsidRPr="00E136FF">
        <w:t>The UE shall:</w:t>
      </w:r>
    </w:p>
    <w:p w14:paraId="7F062C71" w14:textId="77777777" w:rsidR="00C04A9A" w:rsidRPr="00E136FF" w:rsidRDefault="00C04A9A" w:rsidP="00C04A9A">
      <w:pPr>
        <w:pStyle w:val="B1"/>
      </w:pPr>
      <w:r w:rsidRPr="00E136FF">
        <w:t>1&gt;</w:t>
      </w:r>
      <w:r w:rsidRPr="00E136FF">
        <w:tab/>
        <w:t>ensure having a valid version, as defined below, of (at least) the following system information, also referred to as the 'required' system information:</w:t>
      </w:r>
    </w:p>
    <w:p w14:paraId="2AE3E808" w14:textId="77777777" w:rsidR="00C04A9A" w:rsidRPr="00E136FF" w:rsidRDefault="00C04A9A" w:rsidP="00C04A9A">
      <w:pPr>
        <w:pStyle w:val="B2"/>
      </w:pPr>
      <w:r w:rsidRPr="00E136FF">
        <w:t>2&gt;</w:t>
      </w:r>
      <w:r w:rsidRPr="00E136FF">
        <w:tab/>
        <w:t>if in RRC_IDLE:</w:t>
      </w:r>
    </w:p>
    <w:p w14:paraId="044953DA" w14:textId="77777777" w:rsidR="00C04A9A" w:rsidRPr="00E136FF" w:rsidRDefault="00C04A9A" w:rsidP="00C04A9A">
      <w:pPr>
        <w:pStyle w:val="B3"/>
      </w:pPr>
      <w:r w:rsidRPr="00E136FF">
        <w:t>3&gt;</w:t>
      </w:r>
      <w:r w:rsidRPr="00E136FF">
        <w:tab/>
        <w:t>if the UE is a NB-IoT UE:</w:t>
      </w:r>
    </w:p>
    <w:p w14:paraId="0C22769D" w14:textId="77777777" w:rsidR="00C04A9A" w:rsidRPr="00E136FF" w:rsidRDefault="00C04A9A" w:rsidP="00C04A9A">
      <w:pPr>
        <w:pStyle w:val="B4"/>
      </w:pPr>
      <w:r w:rsidRPr="00E136FF">
        <w:t>4&gt;</w:t>
      </w:r>
      <w:r w:rsidRPr="00E136FF">
        <w:tab/>
        <w:t xml:space="preserve">the </w:t>
      </w:r>
      <w:proofErr w:type="spellStart"/>
      <w:r w:rsidRPr="00E136FF">
        <w:rPr>
          <w:i/>
        </w:rPr>
        <w:t>MasterInformationBlock</w:t>
      </w:r>
      <w:proofErr w:type="spellEnd"/>
      <w:r w:rsidRPr="00E136FF">
        <w:rPr>
          <w:i/>
        </w:rPr>
        <w:t xml:space="preserve">-NB/ </w:t>
      </w:r>
      <w:proofErr w:type="spellStart"/>
      <w:r w:rsidRPr="00E136FF">
        <w:rPr>
          <w:i/>
        </w:rPr>
        <w:t>MasterInformationBlock</w:t>
      </w:r>
      <w:proofErr w:type="spellEnd"/>
      <w:r w:rsidRPr="00E136FF">
        <w:rPr>
          <w:i/>
        </w:rPr>
        <w:t>-TDD-NB</w:t>
      </w:r>
      <w:r w:rsidRPr="00E136FF">
        <w:t xml:space="preserve"> and </w:t>
      </w:r>
      <w:r w:rsidRPr="00E136FF">
        <w:rPr>
          <w:i/>
        </w:rPr>
        <w:t>SystemInformationBlockType1-NB</w:t>
      </w:r>
      <w:r w:rsidRPr="00E136FF">
        <w:t xml:space="preserve"> as well as </w:t>
      </w:r>
      <w:r w:rsidRPr="00E136FF">
        <w:rPr>
          <w:i/>
        </w:rPr>
        <w:t>SystemInformationBlockType2-NB</w:t>
      </w:r>
      <w:r w:rsidRPr="00E136FF">
        <w:t xml:space="preserve"> through </w:t>
      </w:r>
      <w:r w:rsidRPr="00E136FF">
        <w:rPr>
          <w:i/>
        </w:rPr>
        <w:t>SystemInformationBlockType5-NB, SystemInformationBlockType22-NB</w:t>
      </w:r>
      <w:r w:rsidRPr="00E136FF">
        <w:t>;</w:t>
      </w:r>
    </w:p>
    <w:p w14:paraId="212D2327" w14:textId="77777777" w:rsidR="00C04A9A" w:rsidRPr="003175F9" w:rsidRDefault="00C04A9A" w:rsidP="00C04A9A">
      <w:pPr>
        <w:pStyle w:val="B3"/>
      </w:pPr>
      <w:r w:rsidRPr="003175F9">
        <w:t>3&gt;</w:t>
      </w:r>
      <w:r w:rsidRPr="003175F9">
        <w:tab/>
        <w:t>else:</w:t>
      </w:r>
    </w:p>
    <w:p w14:paraId="5BAA58E5" w14:textId="77777777" w:rsidR="00C04A9A" w:rsidRPr="00E136FF" w:rsidRDefault="00C04A9A" w:rsidP="00C04A9A">
      <w:pPr>
        <w:pStyle w:val="B4"/>
      </w:pPr>
      <w:r w:rsidRPr="003175F9">
        <w:t>4&gt;</w:t>
      </w:r>
      <w:r w:rsidRPr="003175F9">
        <w:tab/>
        <w:t xml:space="preserve">the </w:t>
      </w:r>
      <w:proofErr w:type="spellStart"/>
      <w:r w:rsidRPr="003175F9">
        <w:rPr>
          <w:i/>
        </w:rPr>
        <w:t>MasterInformationBlock</w:t>
      </w:r>
      <w:proofErr w:type="spellEnd"/>
      <w:r w:rsidRPr="003175F9">
        <w:t xml:space="preserve"> and </w:t>
      </w:r>
      <w:r w:rsidRPr="003175F9">
        <w:rPr>
          <w:i/>
        </w:rPr>
        <w:t>SystemInformationBlockType1</w:t>
      </w:r>
      <w:r w:rsidRPr="003175F9">
        <w:t xml:space="preserve"> (or </w:t>
      </w:r>
      <w:r w:rsidRPr="003175F9">
        <w:rPr>
          <w:i/>
        </w:rPr>
        <w:t>SystemInformationBlockType1-BR</w:t>
      </w:r>
      <w:r w:rsidRPr="003175F9">
        <w:t xml:space="preserve"> depending on whether the UE is a BL UE or the UE in CE) as well as </w:t>
      </w:r>
      <w:r w:rsidRPr="003175F9">
        <w:rPr>
          <w:i/>
        </w:rPr>
        <w:t>SystemInformationBlockType2</w:t>
      </w:r>
      <w:r w:rsidRPr="003175F9">
        <w:t xml:space="preserve"> through </w:t>
      </w:r>
      <w:r w:rsidRPr="003175F9">
        <w:rPr>
          <w:i/>
        </w:rPr>
        <w:t>SystemInformationBlockType8</w:t>
      </w:r>
      <w:r w:rsidRPr="003175F9">
        <w:t xml:space="preserve"> and </w:t>
      </w:r>
      <w:r w:rsidRPr="003175F9">
        <w:rPr>
          <w:i/>
        </w:rPr>
        <w:t>SystemInformationBlockType24</w:t>
      </w:r>
      <w:r w:rsidRPr="003175F9">
        <w:t xml:space="preserve"> (depending on support of the concerned RATs), </w:t>
      </w:r>
      <w:r w:rsidRPr="003175F9">
        <w:rPr>
          <w:i/>
        </w:rPr>
        <w:t>SystemInformationBlockType17</w:t>
      </w:r>
      <w:r w:rsidRPr="003175F9">
        <w:t xml:space="preserve"> (depending on support of RAN-assisted WLAN interworking when the UE is connected to EPC), </w:t>
      </w:r>
      <w:r w:rsidRPr="003175F9">
        <w:rPr>
          <w:i/>
        </w:rPr>
        <w:t>SystemInformationBlockType25</w:t>
      </w:r>
      <w:r w:rsidRPr="003175F9">
        <w:t xml:space="preserve"> (depending on support of E-UTRA/5GC), </w:t>
      </w:r>
      <w:r w:rsidRPr="003175F9">
        <w:rPr>
          <w:i/>
        </w:rPr>
        <w:t>SystemInformationBlockType29</w:t>
      </w:r>
      <w:r w:rsidRPr="003175F9">
        <w:t xml:space="preserve"> (only for BL UE or the UE in CE depending on support of resource reservation)</w:t>
      </w:r>
      <w:r w:rsidRPr="003175F9">
        <w:rPr>
          <w:lang w:eastAsia="fr-FR"/>
        </w:rPr>
        <w:t xml:space="preserve">, </w:t>
      </w:r>
      <w:r w:rsidRPr="003175F9">
        <w:rPr>
          <w:i/>
          <w:lang w:eastAsia="fr-FR"/>
        </w:rPr>
        <w:t>SystemInformationBlockType</w:t>
      </w:r>
      <w:r w:rsidRPr="003175F9">
        <w:rPr>
          <w:i/>
        </w:rPr>
        <w:t>21</w:t>
      </w:r>
      <w:r w:rsidRPr="003175F9">
        <w:t xml:space="preserve">, </w:t>
      </w:r>
      <w:r w:rsidRPr="003175F9">
        <w:rPr>
          <w:i/>
          <w:lang w:eastAsia="fr-FR"/>
        </w:rPr>
        <w:t>SystemInformationBlockType</w:t>
      </w:r>
      <w:r w:rsidRPr="003175F9">
        <w:rPr>
          <w:i/>
        </w:rPr>
        <w:t>26</w:t>
      </w:r>
      <w:r w:rsidRPr="003175F9">
        <w:t xml:space="preserve"> (if UE is capable of </w:t>
      </w:r>
      <w:r w:rsidRPr="003175F9">
        <w:rPr>
          <w:lang w:eastAsia="zh-CN"/>
        </w:rPr>
        <w:t xml:space="preserve">V2X </w:t>
      </w:r>
      <w:r w:rsidRPr="003175F9">
        <w:t xml:space="preserve">sidelink communication and is configured by upper layers to receive or transmit </w:t>
      </w:r>
      <w:r w:rsidRPr="003175F9">
        <w:rPr>
          <w:lang w:eastAsia="zh-CN"/>
        </w:rPr>
        <w:t xml:space="preserve">V2X </w:t>
      </w:r>
      <w:r w:rsidRPr="003175F9">
        <w:t>sidelink communication),</w:t>
      </w:r>
      <w:r w:rsidRPr="003175F9">
        <w:rPr>
          <w:i/>
        </w:rPr>
        <w:t xml:space="preserve"> </w:t>
      </w:r>
      <w:r w:rsidRPr="003175F9">
        <w:t xml:space="preserve">and </w:t>
      </w:r>
      <w:r w:rsidRPr="003175F9">
        <w:rPr>
          <w:i/>
          <w:lang w:eastAsia="fr-FR"/>
        </w:rPr>
        <w:t>SystemInformationBlockType</w:t>
      </w:r>
      <w:r w:rsidRPr="003175F9">
        <w:rPr>
          <w:i/>
        </w:rPr>
        <w:t>28</w:t>
      </w:r>
      <w:r w:rsidRPr="003175F9">
        <w:t xml:space="preserve"> (if UE is capable of </w:t>
      </w:r>
      <w:r w:rsidRPr="003175F9">
        <w:rPr>
          <w:lang w:eastAsia="zh-CN"/>
        </w:rPr>
        <w:t xml:space="preserve">NR </w:t>
      </w:r>
      <w:r w:rsidRPr="003175F9">
        <w:t xml:space="preserve">sidelink communication and is configured by upper layers to receive or transmit </w:t>
      </w:r>
      <w:r w:rsidRPr="003175F9">
        <w:rPr>
          <w:lang w:eastAsia="zh-CN"/>
        </w:rPr>
        <w:t xml:space="preserve">NR </w:t>
      </w:r>
      <w:r w:rsidRPr="003175F9">
        <w:t>sidelink communication)</w:t>
      </w:r>
      <w:ins w:id="28" w:author="Lenovo" w:date="2022-04-27T17:59:00Z">
        <w:r w:rsidRPr="003175F9">
          <w:t>,</w:t>
        </w:r>
        <w:r w:rsidRPr="003175F9">
          <w:rPr>
            <w:i/>
            <w:lang w:eastAsia="fr-FR"/>
          </w:rPr>
          <w:t xml:space="preserve"> SystemInformationBlockType</w:t>
        </w:r>
        <w:r w:rsidRPr="003175F9">
          <w:rPr>
            <w:i/>
          </w:rPr>
          <w:t>30</w:t>
        </w:r>
        <w:r w:rsidRPr="003175F9">
          <w:t xml:space="preserve"> (if UE</w:t>
        </w:r>
      </w:ins>
      <w:ins w:id="29" w:author="Lenovo" w:date="2022-04-27T18:00:00Z">
        <w:r w:rsidRPr="003175F9">
          <w:t xml:space="preserve"> is configured by upper layers to report disaster related information</w:t>
        </w:r>
      </w:ins>
      <w:ins w:id="30" w:author="Lenovo" w:date="2022-04-27T17:59:00Z">
        <w:r w:rsidRPr="003175F9">
          <w:t>)</w:t>
        </w:r>
      </w:ins>
      <w:r w:rsidRPr="003175F9">
        <w:t>;</w:t>
      </w:r>
    </w:p>
    <w:p w14:paraId="31213F34" w14:textId="77777777" w:rsidR="00C04A9A" w:rsidRPr="00E136FF" w:rsidRDefault="00C04A9A" w:rsidP="00C04A9A">
      <w:pPr>
        <w:pStyle w:val="B3"/>
      </w:pPr>
      <w:r w:rsidRPr="00E136FF">
        <w:t>3&gt;</w:t>
      </w:r>
      <w:r w:rsidRPr="00E136FF">
        <w:tab/>
        <w:t>if initiating a RRC connection establishment</w:t>
      </w:r>
      <w:r w:rsidRPr="00E136FF">
        <w:rPr>
          <w:lang w:eastAsia="zh-TW"/>
        </w:rPr>
        <w:t>/resume procedure</w:t>
      </w:r>
      <w:r w:rsidRPr="00E136FF">
        <w:t>; and</w:t>
      </w:r>
    </w:p>
    <w:p w14:paraId="63828AF3" w14:textId="77777777" w:rsidR="00C04A9A" w:rsidRPr="00E136FF" w:rsidRDefault="00C04A9A" w:rsidP="00C04A9A">
      <w:pPr>
        <w:pStyle w:val="B3"/>
      </w:pPr>
      <w:r w:rsidRPr="00E136FF">
        <w:t>3&gt;</w:t>
      </w:r>
      <w:r w:rsidRPr="00E136FF">
        <w:tab/>
        <w:t xml:space="preserve">the UE is </w:t>
      </w:r>
      <w:r w:rsidRPr="00E136FF">
        <w:rPr>
          <w:lang w:eastAsia="zh-TW"/>
        </w:rPr>
        <w:t xml:space="preserve">a </w:t>
      </w:r>
      <w:r w:rsidRPr="00E136FF">
        <w:t xml:space="preserve">BL UE </w:t>
      </w:r>
      <w:r w:rsidRPr="00E136FF">
        <w:rPr>
          <w:lang w:eastAsia="zh-TW"/>
        </w:rPr>
        <w:t>or a</w:t>
      </w:r>
      <w:r w:rsidRPr="00E136FF">
        <w:t xml:space="preserve"> UE</w:t>
      </w:r>
      <w:r w:rsidRPr="00E136FF">
        <w:rPr>
          <w:lang w:eastAsia="zh-TW"/>
        </w:rPr>
        <w:t xml:space="preserve"> </w:t>
      </w:r>
      <w:r w:rsidRPr="00E136FF">
        <w:t xml:space="preserve">in </w:t>
      </w:r>
      <w:r w:rsidRPr="00E136FF">
        <w:rPr>
          <w:lang w:eastAsia="zh-TW"/>
        </w:rPr>
        <w:t>CE or a NB-IoT UE</w:t>
      </w:r>
      <w:r w:rsidRPr="00E136FF">
        <w:t>:</w:t>
      </w:r>
    </w:p>
    <w:p w14:paraId="22197D0C" w14:textId="77777777" w:rsidR="00C04A9A" w:rsidRPr="00E136FF" w:rsidRDefault="00C04A9A" w:rsidP="00C04A9A">
      <w:pPr>
        <w:pStyle w:val="B4"/>
      </w:pPr>
      <w:r w:rsidRPr="00E136FF">
        <w:t>4&gt;</w:t>
      </w:r>
      <w:r w:rsidRPr="00E136FF">
        <w:tab/>
      </w:r>
      <w:r w:rsidRPr="00E136FF">
        <w:rPr>
          <w:i/>
        </w:rPr>
        <w:t>SystemInformationBlockType31</w:t>
      </w:r>
      <w:r w:rsidRPr="00E136FF">
        <w:t xml:space="preserve"> (</w:t>
      </w:r>
      <w:r w:rsidRPr="00E136FF">
        <w:rPr>
          <w:i/>
          <w:iCs/>
        </w:rPr>
        <w:t>SystemInformationBlockType31</w:t>
      </w:r>
      <w:r w:rsidRPr="00E136FF">
        <w:rPr>
          <w:i/>
        </w:rPr>
        <w:t xml:space="preserve">-NB </w:t>
      </w:r>
      <w:r w:rsidRPr="00E136FF">
        <w:t>in NB-IoT),</w:t>
      </w:r>
      <w:r w:rsidRPr="00E136FF">
        <w:rPr>
          <w:i/>
        </w:rPr>
        <w:t xml:space="preserve"> </w:t>
      </w:r>
      <w:r w:rsidRPr="00E136FF">
        <w:t>if scheduled;</w:t>
      </w:r>
    </w:p>
    <w:p w14:paraId="46DEF6FF" w14:textId="77777777" w:rsidR="00C04A9A" w:rsidRPr="003175F9" w:rsidRDefault="00C04A9A" w:rsidP="00C04A9A">
      <w:pPr>
        <w:pStyle w:val="B2"/>
      </w:pPr>
      <w:r w:rsidRPr="003175F9">
        <w:t>2&gt;</w:t>
      </w:r>
      <w:r w:rsidRPr="003175F9">
        <w:tab/>
        <w:t>if in RRC_INACTIVE:</w:t>
      </w:r>
    </w:p>
    <w:p w14:paraId="72B672F8" w14:textId="77777777" w:rsidR="00C04A9A" w:rsidRPr="00E136FF" w:rsidRDefault="00C04A9A" w:rsidP="00C04A9A">
      <w:pPr>
        <w:pStyle w:val="B3"/>
      </w:pPr>
      <w:r w:rsidRPr="003175F9">
        <w:t>3&gt;</w:t>
      </w:r>
      <w:r w:rsidRPr="003175F9">
        <w:tab/>
        <w:t xml:space="preserve">the </w:t>
      </w:r>
      <w:proofErr w:type="spellStart"/>
      <w:r w:rsidRPr="003175F9">
        <w:rPr>
          <w:i/>
        </w:rPr>
        <w:t>MasterInformationBlock</w:t>
      </w:r>
      <w:proofErr w:type="spellEnd"/>
      <w:r w:rsidRPr="003175F9">
        <w:t xml:space="preserve"> and</w:t>
      </w:r>
      <w:r w:rsidRPr="003175F9">
        <w:rPr>
          <w:i/>
        </w:rPr>
        <w:t xml:space="preserve"> SystemInformationBlockType1</w:t>
      </w:r>
      <w:r w:rsidRPr="003175F9">
        <w:t xml:space="preserve"> as well as </w:t>
      </w:r>
      <w:r w:rsidRPr="003175F9">
        <w:rPr>
          <w:i/>
        </w:rPr>
        <w:t>SystemInformationBlockType2</w:t>
      </w:r>
      <w:r w:rsidRPr="003175F9">
        <w:t xml:space="preserve"> through </w:t>
      </w:r>
      <w:r w:rsidRPr="003175F9">
        <w:rPr>
          <w:i/>
        </w:rPr>
        <w:t>SystemInformationBlockType8</w:t>
      </w:r>
      <w:r w:rsidRPr="003175F9">
        <w:t xml:space="preserve"> (depending on support of the concerned RATs), </w:t>
      </w:r>
      <w:bookmarkStart w:id="31" w:name="_Hlk515523804"/>
      <w:r w:rsidRPr="003175F9">
        <w:rPr>
          <w:i/>
        </w:rPr>
        <w:t>SystemInformationBlockType24</w:t>
      </w:r>
      <w:r w:rsidRPr="003175F9">
        <w:t xml:space="preserve"> (depending on support of the concerned RATs), </w:t>
      </w:r>
      <w:r w:rsidRPr="003175F9">
        <w:rPr>
          <w:i/>
        </w:rPr>
        <w:t>SystemInformationBlockType25</w:t>
      </w:r>
      <w:r w:rsidRPr="003175F9">
        <w:t xml:space="preserve">, </w:t>
      </w:r>
      <w:r w:rsidRPr="003175F9">
        <w:rPr>
          <w:i/>
        </w:rPr>
        <w:t>SystemInformationBlockType29</w:t>
      </w:r>
      <w:r w:rsidRPr="003175F9">
        <w:t xml:space="preserve"> (only for BL UE or the UE in CE depending on support of resource reservation)</w:t>
      </w:r>
      <w:r w:rsidRPr="003175F9">
        <w:rPr>
          <w:lang w:eastAsia="fr-FR"/>
        </w:rPr>
        <w:t xml:space="preserve">, </w:t>
      </w:r>
      <w:r w:rsidRPr="003175F9">
        <w:rPr>
          <w:i/>
          <w:lang w:eastAsia="fr-FR"/>
        </w:rPr>
        <w:t>SystemInformationBlockType</w:t>
      </w:r>
      <w:r w:rsidRPr="003175F9">
        <w:rPr>
          <w:i/>
        </w:rPr>
        <w:t>21</w:t>
      </w:r>
      <w:r w:rsidRPr="003175F9">
        <w:t xml:space="preserve">, </w:t>
      </w:r>
      <w:r w:rsidRPr="003175F9">
        <w:rPr>
          <w:i/>
          <w:lang w:eastAsia="fr-FR"/>
        </w:rPr>
        <w:t>SystemInformationBlockType</w:t>
      </w:r>
      <w:r w:rsidRPr="003175F9">
        <w:rPr>
          <w:i/>
        </w:rPr>
        <w:t>26</w:t>
      </w:r>
      <w:r w:rsidRPr="003175F9">
        <w:t xml:space="preserve"> (if UE is capable of </w:t>
      </w:r>
      <w:r w:rsidRPr="003175F9">
        <w:rPr>
          <w:lang w:eastAsia="zh-CN"/>
        </w:rPr>
        <w:t xml:space="preserve">V2X </w:t>
      </w:r>
      <w:r w:rsidRPr="003175F9">
        <w:t xml:space="preserve">sidelink communication and is configured by upper layers to receive or transmit </w:t>
      </w:r>
      <w:r w:rsidRPr="003175F9">
        <w:rPr>
          <w:lang w:eastAsia="zh-CN"/>
        </w:rPr>
        <w:t xml:space="preserve">V2X </w:t>
      </w:r>
      <w:r w:rsidRPr="003175F9">
        <w:t>sidelink communication),</w:t>
      </w:r>
      <w:r w:rsidRPr="003175F9">
        <w:rPr>
          <w:i/>
        </w:rPr>
        <w:t xml:space="preserve"> </w:t>
      </w:r>
      <w:r w:rsidRPr="003175F9">
        <w:t xml:space="preserve">and </w:t>
      </w:r>
      <w:r w:rsidRPr="003175F9">
        <w:rPr>
          <w:i/>
          <w:lang w:eastAsia="fr-FR"/>
        </w:rPr>
        <w:t>SystemInformationBlockType</w:t>
      </w:r>
      <w:r w:rsidRPr="003175F9">
        <w:rPr>
          <w:i/>
        </w:rPr>
        <w:t>28</w:t>
      </w:r>
      <w:r w:rsidRPr="003175F9">
        <w:t xml:space="preserve"> (if UE is capable of </w:t>
      </w:r>
      <w:r w:rsidRPr="003175F9">
        <w:rPr>
          <w:lang w:eastAsia="zh-CN"/>
        </w:rPr>
        <w:t xml:space="preserve">NR </w:t>
      </w:r>
      <w:r w:rsidRPr="003175F9">
        <w:t xml:space="preserve">sidelink communication and is configured by upper layers to receive or transmit </w:t>
      </w:r>
      <w:r w:rsidRPr="003175F9">
        <w:rPr>
          <w:lang w:eastAsia="zh-CN"/>
        </w:rPr>
        <w:t xml:space="preserve">NR </w:t>
      </w:r>
      <w:r w:rsidRPr="003175F9">
        <w:t>sidelink communication)</w:t>
      </w:r>
      <w:ins w:id="32" w:author="Lenovo" w:date="2022-04-27T18:00:00Z">
        <w:r w:rsidRPr="003175F9">
          <w:t>,</w:t>
        </w:r>
        <w:r w:rsidRPr="003175F9">
          <w:rPr>
            <w:i/>
            <w:lang w:eastAsia="fr-FR"/>
          </w:rPr>
          <w:t xml:space="preserve"> SystemInformationBlockType</w:t>
        </w:r>
        <w:r w:rsidRPr="003175F9">
          <w:rPr>
            <w:i/>
          </w:rPr>
          <w:t>30</w:t>
        </w:r>
        <w:r w:rsidRPr="003175F9">
          <w:t xml:space="preserve"> (if UE is configured by upper layers to report disaster related information)</w:t>
        </w:r>
      </w:ins>
      <w:r w:rsidRPr="003175F9">
        <w:t>;</w:t>
      </w:r>
    </w:p>
    <w:bookmarkEnd w:id="31"/>
    <w:p w14:paraId="5C65883B" w14:textId="77777777" w:rsidR="00C04A9A" w:rsidRPr="00E136FF" w:rsidRDefault="00C04A9A" w:rsidP="00C04A9A">
      <w:pPr>
        <w:pStyle w:val="B2"/>
      </w:pPr>
      <w:r w:rsidRPr="00E136FF">
        <w:t>2&gt;</w:t>
      </w:r>
      <w:r w:rsidRPr="00E136FF">
        <w:tab/>
        <w:t>if in RRC_CONNECTED; and</w:t>
      </w:r>
    </w:p>
    <w:p w14:paraId="3E282E41" w14:textId="77777777" w:rsidR="00C04A9A" w:rsidRPr="00E136FF" w:rsidRDefault="00C04A9A" w:rsidP="00C04A9A">
      <w:pPr>
        <w:pStyle w:val="B2"/>
      </w:pPr>
      <w:r w:rsidRPr="00E136FF">
        <w:t>2&gt;</w:t>
      </w:r>
      <w:r w:rsidRPr="00E136FF">
        <w:tab/>
        <w:t>the UE is not a BL UE; and</w:t>
      </w:r>
    </w:p>
    <w:p w14:paraId="26833FE4" w14:textId="77777777" w:rsidR="00C04A9A" w:rsidRPr="00E136FF" w:rsidRDefault="00C04A9A" w:rsidP="00C04A9A">
      <w:pPr>
        <w:pStyle w:val="B2"/>
      </w:pPr>
      <w:r w:rsidRPr="00E136FF">
        <w:t>2&gt;</w:t>
      </w:r>
      <w:r w:rsidRPr="00E136FF">
        <w:tab/>
        <w:t>the UE is not in CE; and</w:t>
      </w:r>
    </w:p>
    <w:p w14:paraId="1436E439" w14:textId="77777777" w:rsidR="00C04A9A" w:rsidRPr="00E136FF" w:rsidRDefault="00C04A9A" w:rsidP="00C04A9A">
      <w:pPr>
        <w:pStyle w:val="B2"/>
      </w:pPr>
      <w:r w:rsidRPr="00E136FF">
        <w:t>2&gt;</w:t>
      </w:r>
      <w:r w:rsidRPr="00E136FF">
        <w:tab/>
        <w:t>the UE is not a NB-IoT UE:</w:t>
      </w:r>
    </w:p>
    <w:p w14:paraId="18DE22BF" w14:textId="77777777" w:rsidR="00C04A9A" w:rsidRPr="00E136FF" w:rsidRDefault="00C04A9A" w:rsidP="00C04A9A">
      <w:pPr>
        <w:pStyle w:val="B3"/>
        <w:rPr>
          <w:lang w:eastAsia="zh-TW"/>
        </w:rPr>
      </w:pPr>
      <w:r w:rsidRPr="00E136FF">
        <w:t>3&gt;</w:t>
      </w:r>
      <w:r w:rsidRPr="00E136FF">
        <w:tab/>
        <w:t xml:space="preserve">the </w:t>
      </w:r>
      <w:proofErr w:type="spellStart"/>
      <w:r w:rsidRPr="00E136FF">
        <w:rPr>
          <w:i/>
        </w:rPr>
        <w:t>MasterInformationBlock</w:t>
      </w:r>
      <w:proofErr w:type="spellEnd"/>
      <w:r w:rsidRPr="00E136FF">
        <w:t>,</w:t>
      </w:r>
      <w:r w:rsidRPr="00E136FF">
        <w:rPr>
          <w:i/>
        </w:rPr>
        <w:t xml:space="preserve"> SystemInformationBlockType1</w:t>
      </w:r>
      <w:r w:rsidRPr="00E136FF">
        <w:t xml:space="preserve"> and </w:t>
      </w:r>
      <w:r w:rsidRPr="00E136FF">
        <w:rPr>
          <w:i/>
        </w:rPr>
        <w:t>SystemInformationBlockType2</w:t>
      </w:r>
      <w:r w:rsidRPr="00E136FF">
        <w:t xml:space="preserve"> as well as </w:t>
      </w:r>
      <w:r w:rsidRPr="00E136FF">
        <w:rPr>
          <w:i/>
        </w:rPr>
        <w:t>SystemInformationBlockType8</w:t>
      </w:r>
      <w:r w:rsidRPr="00E136FF">
        <w:t xml:space="preserve"> (depending on support of CDMA2000), </w:t>
      </w:r>
      <w:r w:rsidRPr="00E136FF">
        <w:rPr>
          <w:i/>
        </w:rPr>
        <w:t xml:space="preserve">SystemInformationBlockType17 </w:t>
      </w:r>
      <w:r w:rsidRPr="00E136FF">
        <w:t xml:space="preserve">(depending on support of RAN-assisted WLAN interworking when the UE is connected to EPC), </w:t>
      </w:r>
      <w:r w:rsidRPr="00E136FF">
        <w:rPr>
          <w:i/>
        </w:rPr>
        <w:t>SystemInformationBlockType25</w:t>
      </w:r>
      <w:r w:rsidRPr="00E136FF">
        <w:t xml:space="preserve"> (depending on support of E-UTRA/5GC);</w:t>
      </w:r>
    </w:p>
    <w:p w14:paraId="1CE7AA2B" w14:textId="77777777" w:rsidR="00C04A9A" w:rsidRPr="00E136FF" w:rsidRDefault="00C04A9A" w:rsidP="00C04A9A">
      <w:pPr>
        <w:pStyle w:val="B2"/>
      </w:pPr>
      <w:r w:rsidRPr="00E136FF">
        <w:t>2&gt;</w:t>
      </w:r>
      <w:r w:rsidRPr="00E136FF">
        <w:tab/>
        <w:t>if in RRC_CONNECTED</w:t>
      </w:r>
      <w:r w:rsidRPr="00E136FF">
        <w:rPr>
          <w:lang w:eastAsia="zh-TW"/>
        </w:rPr>
        <w:t xml:space="preserve"> and T311 is running</w:t>
      </w:r>
      <w:r w:rsidRPr="00E136FF">
        <w:t>; and</w:t>
      </w:r>
    </w:p>
    <w:p w14:paraId="7E77F09C" w14:textId="77777777" w:rsidR="00C04A9A" w:rsidRPr="00E136FF" w:rsidRDefault="00C04A9A" w:rsidP="00C04A9A">
      <w:pPr>
        <w:pStyle w:val="B2"/>
        <w:rPr>
          <w:lang w:eastAsia="zh-TW"/>
        </w:rPr>
      </w:pPr>
      <w:r w:rsidRPr="00E136FF">
        <w:t>2&gt;</w:t>
      </w:r>
      <w:r w:rsidRPr="00E136FF">
        <w:tab/>
        <w:t xml:space="preserve">the UE is </w:t>
      </w:r>
      <w:r w:rsidRPr="00E136FF">
        <w:rPr>
          <w:lang w:eastAsia="zh-TW"/>
        </w:rPr>
        <w:t xml:space="preserve">a </w:t>
      </w:r>
      <w:r w:rsidRPr="00E136FF">
        <w:t xml:space="preserve">BL UE </w:t>
      </w:r>
      <w:r w:rsidRPr="00E136FF">
        <w:rPr>
          <w:lang w:eastAsia="zh-TW"/>
        </w:rPr>
        <w:t>or the</w:t>
      </w:r>
      <w:r w:rsidRPr="00E136FF">
        <w:t xml:space="preserve"> UE</w:t>
      </w:r>
      <w:r w:rsidRPr="00E136FF">
        <w:rPr>
          <w:lang w:eastAsia="zh-TW"/>
        </w:rPr>
        <w:t xml:space="preserve"> is</w:t>
      </w:r>
      <w:r w:rsidRPr="00E136FF">
        <w:t xml:space="preserve"> in </w:t>
      </w:r>
      <w:r w:rsidRPr="00E136FF">
        <w:rPr>
          <w:lang w:eastAsia="zh-TW"/>
        </w:rPr>
        <w:t>CE or the UE is a NB-IoT UE</w:t>
      </w:r>
      <w:r w:rsidRPr="00E136FF">
        <w:t>;</w:t>
      </w:r>
    </w:p>
    <w:p w14:paraId="5A568B54" w14:textId="77777777" w:rsidR="00C04A9A" w:rsidRPr="00E136FF" w:rsidRDefault="00C04A9A" w:rsidP="00C04A9A">
      <w:pPr>
        <w:pStyle w:val="B3"/>
      </w:pPr>
      <w:r w:rsidRPr="00E136FF">
        <w:lastRenderedPageBreak/>
        <w:t>3&gt;</w:t>
      </w:r>
      <w:r w:rsidRPr="00E136FF">
        <w:tab/>
        <w:t xml:space="preserve">the </w:t>
      </w:r>
      <w:proofErr w:type="spellStart"/>
      <w:r w:rsidRPr="00E136FF">
        <w:rPr>
          <w:i/>
        </w:rPr>
        <w:t>MasterInformationBlock</w:t>
      </w:r>
      <w:proofErr w:type="spellEnd"/>
      <w:r w:rsidRPr="00E136FF">
        <w:t xml:space="preserve"> (or </w:t>
      </w:r>
      <w:proofErr w:type="spellStart"/>
      <w:r w:rsidRPr="00E136FF">
        <w:rPr>
          <w:i/>
        </w:rPr>
        <w:t>MasterInformationBlock</w:t>
      </w:r>
      <w:proofErr w:type="spellEnd"/>
      <w:r w:rsidRPr="00E136FF">
        <w:rPr>
          <w:i/>
        </w:rPr>
        <w:t xml:space="preserve">-NB/ </w:t>
      </w:r>
      <w:proofErr w:type="spellStart"/>
      <w:r w:rsidRPr="00E136FF">
        <w:rPr>
          <w:i/>
        </w:rPr>
        <w:t>MasterInformationBlock</w:t>
      </w:r>
      <w:proofErr w:type="spellEnd"/>
      <w:r w:rsidRPr="00E136FF">
        <w:rPr>
          <w:i/>
        </w:rPr>
        <w:t>-TDD-NB</w:t>
      </w:r>
      <w:r w:rsidRPr="00E136FF">
        <w:t xml:space="preserve"> in NB-IoT),</w:t>
      </w:r>
      <w:r w:rsidRPr="00E136FF">
        <w:rPr>
          <w:i/>
        </w:rPr>
        <w:t xml:space="preserve"> SystemInformationBlockType1-BR</w:t>
      </w:r>
      <w:r w:rsidRPr="00E136FF">
        <w:t xml:space="preserve"> (or </w:t>
      </w:r>
      <w:r w:rsidRPr="00E136FF">
        <w:rPr>
          <w:i/>
        </w:rPr>
        <w:t>SystemInformationBlockType1-NB</w:t>
      </w:r>
      <w:r w:rsidRPr="00E136FF">
        <w:t xml:space="preserve"> in NB-IoT) and </w:t>
      </w:r>
      <w:r w:rsidRPr="00E136FF">
        <w:rPr>
          <w:i/>
        </w:rPr>
        <w:t xml:space="preserve">SystemInformationBlockType2 </w:t>
      </w:r>
      <w:r w:rsidRPr="00E136FF">
        <w:t xml:space="preserve">(or </w:t>
      </w:r>
      <w:r w:rsidRPr="00E136FF">
        <w:rPr>
          <w:i/>
        </w:rPr>
        <w:t>SystemInformationBlockType2-NB</w:t>
      </w:r>
      <w:r w:rsidRPr="00E136FF">
        <w:t xml:space="preserve"> in NB-IoT),</w:t>
      </w:r>
      <w:r w:rsidRPr="00E136FF">
        <w:rPr>
          <w:i/>
        </w:rPr>
        <w:t xml:space="preserve"> SystemInformationBlockType25</w:t>
      </w:r>
      <w:r w:rsidRPr="00E136FF">
        <w:t xml:space="preserve"> (only for BL UE or the UE in CE depending on support of E-UTRA/5GC), </w:t>
      </w:r>
      <w:r w:rsidRPr="00E136FF">
        <w:rPr>
          <w:i/>
        </w:rPr>
        <w:t>SystemInformationBlockType29</w:t>
      </w:r>
      <w:r w:rsidRPr="00E136FF">
        <w:t xml:space="preserve"> (only for BL UE or the UE in CE depending on support of resource reservation),</w:t>
      </w:r>
      <w:r w:rsidRPr="00E136FF">
        <w:rPr>
          <w:i/>
        </w:rPr>
        <w:t xml:space="preserve"> SystemInformationBlockType31</w:t>
      </w:r>
      <w:r w:rsidRPr="00E136FF">
        <w:t xml:space="preserve"> (</w:t>
      </w:r>
      <w:r w:rsidRPr="00E136FF">
        <w:rPr>
          <w:i/>
        </w:rPr>
        <w:t>SystemInformationBlockType31-NB</w:t>
      </w:r>
      <w:r w:rsidRPr="00E136FF">
        <w:t xml:space="preserve"> in NB-IoT) if scheduled, and for NB-IoT </w:t>
      </w:r>
      <w:r w:rsidRPr="00E136FF">
        <w:rPr>
          <w:i/>
        </w:rPr>
        <w:t>SystemInformationBlockType22-NB</w:t>
      </w:r>
      <w:r w:rsidRPr="00E136FF">
        <w:rPr>
          <w:lang w:eastAsia="zh-TW"/>
        </w:rPr>
        <w:t>;</w:t>
      </w:r>
    </w:p>
    <w:p w14:paraId="452BFCB1" w14:textId="77777777" w:rsidR="00C04A9A" w:rsidRPr="00E136FF" w:rsidRDefault="00C04A9A" w:rsidP="00C04A9A">
      <w:pPr>
        <w:pStyle w:val="B2"/>
      </w:pPr>
      <w:r w:rsidRPr="00E136FF">
        <w:t>2&gt;</w:t>
      </w:r>
      <w:r w:rsidRPr="00E136FF">
        <w:tab/>
        <w:t>if in RRC_CONNECTED and T317 is not running; and</w:t>
      </w:r>
    </w:p>
    <w:p w14:paraId="4389F0B6" w14:textId="77777777" w:rsidR="00C04A9A" w:rsidRPr="00E136FF" w:rsidRDefault="00C04A9A" w:rsidP="00C04A9A">
      <w:pPr>
        <w:pStyle w:val="B2"/>
        <w:rPr>
          <w:lang w:eastAsia="zh-TW"/>
        </w:rPr>
      </w:pPr>
      <w:r w:rsidRPr="00E136FF">
        <w:t>2&gt;</w:t>
      </w:r>
      <w:r w:rsidRPr="00E136FF">
        <w:tab/>
        <w:t xml:space="preserve">the UE is </w:t>
      </w:r>
      <w:r w:rsidRPr="00E136FF">
        <w:rPr>
          <w:lang w:eastAsia="zh-TW"/>
        </w:rPr>
        <w:t xml:space="preserve">a </w:t>
      </w:r>
      <w:r w:rsidRPr="00E136FF">
        <w:t xml:space="preserve">BL UE </w:t>
      </w:r>
      <w:r w:rsidRPr="00E136FF">
        <w:rPr>
          <w:lang w:eastAsia="zh-TW"/>
        </w:rPr>
        <w:t>or a</w:t>
      </w:r>
      <w:r w:rsidRPr="00E136FF">
        <w:t xml:space="preserve"> UE</w:t>
      </w:r>
      <w:r w:rsidRPr="00E136FF">
        <w:rPr>
          <w:lang w:eastAsia="zh-TW"/>
        </w:rPr>
        <w:t xml:space="preserve"> </w:t>
      </w:r>
      <w:r w:rsidRPr="00E136FF">
        <w:t xml:space="preserve">in </w:t>
      </w:r>
      <w:r w:rsidRPr="00E136FF">
        <w:rPr>
          <w:lang w:eastAsia="zh-TW"/>
        </w:rPr>
        <w:t>CE or a NB-IoT UE</w:t>
      </w:r>
      <w:r w:rsidRPr="00E136FF">
        <w:t>;</w:t>
      </w:r>
    </w:p>
    <w:p w14:paraId="1DE44ADD" w14:textId="77777777" w:rsidR="00C04A9A" w:rsidRPr="00E136FF" w:rsidRDefault="00C04A9A" w:rsidP="00C04A9A">
      <w:pPr>
        <w:pStyle w:val="B3"/>
      </w:pPr>
      <w:r w:rsidRPr="00E136FF">
        <w:t>3&gt;</w:t>
      </w:r>
      <w:r w:rsidRPr="00E136FF">
        <w:tab/>
      </w:r>
      <w:r w:rsidRPr="00E136FF">
        <w:rPr>
          <w:i/>
        </w:rPr>
        <w:t>SystemInformationBlockType31</w:t>
      </w:r>
      <w:r w:rsidRPr="00E136FF">
        <w:t xml:space="preserve"> (</w:t>
      </w:r>
      <w:r w:rsidRPr="00E136FF">
        <w:rPr>
          <w:i/>
        </w:rPr>
        <w:t>SystemInformationBlockType31-NB</w:t>
      </w:r>
      <w:r w:rsidRPr="00E136FF">
        <w:t xml:space="preserve"> in NB-IoT), if scheduled;</w:t>
      </w:r>
    </w:p>
    <w:p w14:paraId="5A18C478" w14:textId="77777777" w:rsidR="00C04A9A" w:rsidRPr="00E136FF" w:rsidRDefault="00C04A9A" w:rsidP="00C04A9A">
      <w:pPr>
        <w:pStyle w:val="B1"/>
      </w:pPr>
      <w:r w:rsidRPr="00E136FF">
        <w:t>1&gt;</w:t>
      </w:r>
      <w:r w:rsidRPr="00E136FF">
        <w:tab/>
        <w:t>delete any stored system information after 3 hours or 24 hours from the moment it was confirmed to be valid as defined in 5.2.1.3, unless specified otherwise;</w:t>
      </w:r>
    </w:p>
    <w:p w14:paraId="033614AD" w14:textId="77777777" w:rsidR="00C04A9A" w:rsidRDefault="00C04A9A" w:rsidP="00C04A9A">
      <w:pPr>
        <w:pStyle w:val="B1"/>
      </w:pPr>
      <w:r w:rsidRPr="00E136FF">
        <w:t>1&gt;</w:t>
      </w:r>
      <w:r w:rsidRPr="00E136FF">
        <w:tab/>
        <w:t xml:space="preserve">consider any stored system information except </w:t>
      </w:r>
      <w:r w:rsidRPr="00E136FF">
        <w:rPr>
          <w:i/>
        </w:rPr>
        <w:t>SystemInformationBlockType10,</w:t>
      </w:r>
      <w:r w:rsidRPr="00E136FF">
        <w:t xml:space="preserve"> </w:t>
      </w:r>
      <w:r w:rsidRPr="00E136FF">
        <w:rPr>
          <w:i/>
        </w:rPr>
        <w:t>SystemInformationBlockType11,</w:t>
      </w:r>
      <w:r w:rsidRPr="00E136FF">
        <w:t xml:space="preserve"> </w:t>
      </w:r>
      <w:r w:rsidRPr="00E136FF">
        <w:rPr>
          <w:i/>
          <w:lang w:eastAsia="zh-TW"/>
        </w:rPr>
        <w:t>systemInformationBlockType12, systemInformationBlockType1</w:t>
      </w:r>
      <w:r w:rsidRPr="00E136FF">
        <w:rPr>
          <w:i/>
          <w:lang w:eastAsia="zh-CN"/>
        </w:rPr>
        <w:t>4</w:t>
      </w:r>
      <w:r w:rsidRPr="00E136FF">
        <w:rPr>
          <w:i/>
          <w:lang w:eastAsia="zh-TW"/>
        </w:rPr>
        <w:t xml:space="preserve"> </w:t>
      </w:r>
      <w:r w:rsidRPr="00E136FF">
        <w:rPr>
          <w:lang w:eastAsia="zh-TW"/>
        </w:rPr>
        <w:t>(</w:t>
      </w:r>
      <w:r w:rsidRPr="00E136FF">
        <w:rPr>
          <w:i/>
          <w:lang w:eastAsia="zh-TW"/>
        </w:rPr>
        <w:t>systemInformationBlockType1</w:t>
      </w:r>
      <w:r w:rsidRPr="00E136FF">
        <w:rPr>
          <w:i/>
          <w:lang w:eastAsia="zh-CN"/>
        </w:rPr>
        <w:t>4-NB</w:t>
      </w:r>
      <w:r w:rsidRPr="00E136FF">
        <w:rPr>
          <w:i/>
          <w:lang w:eastAsia="zh-TW"/>
        </w:rPr>
        <w:t xml:space="preserve"> </w:t>
      </w:r>
      <w:r w:rsidRPr="00E136FF">
        <w:rPr>
          <w:lang w:eastAsia="zh-TW"/>
        </w:rPr>
        <w:t xml:space="preserve">in NB-IoT), </w:t>
      </w:r>
      <w:r w:rsidRPr="00E136FF">
        <w:rPr>
          <w:i/>
          <w:lang w:eastAsia="zh-TW"/>
        </w:rPr>
        <w:t xml:space="preserve">systemInformationBlockType25 </w:t>
      </w:r>
      <w:r w:rsidRPr="00E136FF">
        <w:rPr>
          <w:lang w:eastAsia="zh-TW"/>
        </w:rPr>
        <w:t xml:space="preserve">and </w:t>
      </w:r>
      <w:r w:rsidRPr="00E136FF">
        <w:rPr>
          <w:i/>
          <w:iCs/>
          <w:lang w:eastAsia="zh-TW"/>
        </w:rPr>
        <w:t>systemInformationBlockType31</w:t>
      </w:r>
      <w:r w:rsidRPr="00E136FF">
        <w:rPr>
          <w:lang w:eastAsia="zh-TW"/>
        </w:rPr>
        <w:t xml:space="preserve"> (</w:t>
      </w:r>
      <w:r w:rsidRPr="00E136FF">
        <w:rPr>
          <w:i/>
          <w:iCs/>
          <w:lang w:eastAsia="zh-TW"/>
        </w:rPr>
        <w:t>systemInformationBlockType31</w:t>
      </w:r>
      <w:r w:rsidRPr="00E136FF">
        <w:rPr>
          <w:i/>
          <w:iCs/>
          <w:lang w:eastAsia="zh-CN"/>
        </w:rPr>
        <w:t>-NB</w:t>
      </w:r>
      <w:r w:rsidRPr="00E136FF">
        <w:rPr>
          <w:lang w:eastAsia="zh-TW"/>
        </w:rPr>
        <w:t xml:space="preserve"> in NB-IoT), </w:t>
      </w:r>
      <w:r w:rsidRPr="00E136FF">
        <w:t xml:space="preserve">to be invalid if </w:t>
      </w:r>
      <w:proofErr w:type="spellStart"/>
      <w:r w:rsidRPr="00E136FF">
        <w:rPr>
          <w:i/>
        </w:rPr>
        <w:t>systemInfoValueTag</w:t>
      </w:r>
      <w:proofErr w:type="spellEnd"/>
      <w:r w:rsidRPr="00E136FF">
        <w:t xml:space="preserve"> included in the </w:t>
      </w:r>
      <w:r w:rsidRPr="00E136FF">
        <w:rPr>
          <w:i/>
        </w:rPr>
        <w:t>SystemInformationBlockType1</w:t>
      </w:r>
      <w:r w:rsidRPr="00E136FF">
        <w:t xml:space="preserve"> </w:t>
      </w:r>
      <w:r w:rsidRPr="00E136FF">
        <w:rPr>
          <w:lang w:eastAsia="zh-TW"/>
        </w:rPr>
        <w:t>(</w:t>
      </w:r>
      <w:proofErr w:type="spellStart"/>
      <w:r w:rsidRPr="00E136FF">
        <w:rPr>
          <w:i/>
          <w:lang w:eastAsia="zh-TW"/>
        </w:rPr>
        <w:t>MasterInformationBlock</w:t>
      </w:r>
      <w:proofErr w:type="spellEnd"/>
      <w:r w:rsidRPr="00E136FF">
        <w:rPr>
          <w:i/>
          <w:lang w:eastAsia="zh-CN"/>
        </w:rPr>
        <w:t xml:space="preserve">-NB/ </w:t>
      </w:r>
      <w:proofErr w:type="spellStart"/>
      <w:r w:rsidRPr="00E136FF">
        <w:rPr>
          <w:i/>
          <w:lang w:eastAsia="zh-CN"/>
        </w:rPr>
        <w:t>MasterInformationBlock</w:t>
      </w:r>
      <w:proofErr w:type="spellEnd"/>
      <w:r w:rsidRPr="00E136FF">
        <w:rPr>
          <w:i/>
          <w:lang w:eastAsia="zh-CN"/>
        </w:rPr>
        <w:t>-TDD-NB</w:t>
      </w:r>
      <w:r w:rsidRPr="00E136FF">
        <w:rPr>
          <w:i/>
          <w:lang w:eastAsia="zh-TW"/>
        </w:rPr>
        <w:t xml:space="preserve"> </w:t>
      </w:r>
      <w:r w:rsidRPr="00E136FF">
        <w:rPr>
          <w:lang w:eastAsia="zh-TW"/>
        </w:rPr>
        <w:t>in NB-IoT)</w:t>
      </w:r>
      <w:r w:rsidRPr="00E136FF">
        <w:t xml:space="preserve"> is different from the one of the stored system information and in case of NB-IoT UEs, BL UEs and UEs in CE, </w:t>
      </w:r>
      <w:proofErr w:type="spellStart"/>
      <w:r w:rsidRPr="00E136FF">
        <w:rPr>
          <w:i/>
        </w:rPr>
        <w:t>systemInfoValueTagSI</w:t>
      </w:r>
      <w:proofErr w:type="spellEnd"/>
      <w:r w:rsidRPr="00E136FF">
        <w:t xml:space="preserve"> is not broadcasted. Otherwise consider system information validity as defined in 5.2.1.3;</w:t>
      </w:r>
    </w:p>
    <w:p w14:paraId="5A677425" w14:textId="77777777" w:rsidR="00C04A9A" w:rsidRPr="00E136FF" w:rsidDel="003A2138" w:rsidRDefault="00C04A9A" w:rsidP="00C04A9A">
      <w:pPr>
        <w:pStyle w:val="EditorsNote"/>
        <w:pBdr>
          <w:top w:val="single" w:sz="4" w:space="1" w:color="auto"/>
          <w:left w:val="single" w:sz="4" w:space="4" w:color="auto"/>
          <w:bottom w:val="single" w:sz="4" w:space="1" w:color="auto"/>
          <w:right w:val="single" w:sz="4" w:space="4" w:color="auto"/>
        </w:pBdr>
        <w:jc w:val="center"/>
        <w:rPr>
          <w:del w:id="33" w:author="Ericsson" w:date="2022-04-21T15:55:00Z"/>
          <w:color w:val="auto"/>
        </w:rPr>
      </w:pPr>
      <w:r>
        <w:t>Next change</w:t>
      </w:r>
      <w:del w:id="34"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4DDFA4A1" w14:textId="77777777" w:rsidR="00C04A9A" w:rsidRPr="00740BCD" w:rsidRDefault="00C04A9A" w:rsidP="00C04A9A">
      <w:pPr>
        <w:pBdr>
          <w:top w:val="single" w:sz="4" w:space="1" w:color="auto"/>
          <w:left w:val="single" w:sz="4" w:space="4" w:color="auto"/>
          <w:bottom w:val="single" w:sz="4" w:space="1" w:color="auto"/>
          <w:right w:val="single" w:sz="4" w:space="4" w:color="auto"/>
        </w:pBdr>
        <w:jc w:val="center"/>
      </w:pPr>
    </w:p>
    <w:p w14:paraId="2D72EAB1" w14:textId="5ABE6F90" w:rsidR="003A2138" w:rsidRPr="00E136FF" w:rsidRDefault="003A2138" w:rsidP="003A2138">
      <w:pPr>
        <w:pStyle w:val="Heading4"/>
        <w:rPr>
          <w:lang w:eastAsia="en-US"/>
        </w:rPr>
      </w:pPr>
      <w:r w:rsidRPr="00E136FF">
        <w:t>5.2.2.38</w:t>
      </w:r>
      <w:r w:rsidRPr="00E136FF">
        <w:tab/>
        <w:t xml:space="preserve">Actions upon reception of </w:t>
      </w:r>
      <w:r w:rsidRPr="00E136FF">
        <w:rPr>
          <w:i/>
        </w:rPr>
        <w:t>SystemInformationBlockType30</w:t>
      </w:r>
      <w:bookmarkEnd w:id="15"/>
    </w:p>
    <w:p w14:paraId="2CA25734" w14:textId="77777777" w:rsidR="003A2138" w:rsidRPr="00E136FF" w:rsidRDefault="003A2138" w:rsidP="003A2138">
      <w:r w:rsidRPr="00E136FF">
        <w:t xml:space="preserve">Upon receiving </w:t>
      </w:r>
      <w:r w:rsidRPr="00E136FF">
        <w:rPr>
          <w:i/>
        </w:rPr>
        <w:t>SystemInformationBlockType30</w:t>
      </w:r>
      <w:r w:rsidRPr="00E136FF">
        <w:t>, the UE shall:</w:t>
      </w:r>
    </w:p>
    <w:p w14:paraId="6AF823A1" w14:textId="5CD5AE66" w:rsidR="003A2138" w:rsidRPr="00E136FF" w:rsidRDefault="003A2138" w:rsidP="003A2138">
      <w:pPr>
        <w:pStyle w:val="B1"/>
      </w:pPr>
      <w:r w:rsidRPr="00E136FF">
        <w:t>1&gt;</w:t>
      </w:r>
      <w:r w:rsidRPr="00E136FF">
        <w:tab/>
        <w:t xml:space="preserve">forward the applicable </w:t>
      </w:r>
      <w:del w:id="35" w:author="Ericsson" w:date="2022-04-21T15:55:00Z">
        <w:r w:rsidRPr="00E136FF" w:rsidDel="003A2138">
          <w:delText xml:space="preserve">PLMNs with </w:delText>
        </w:r>
      </w:del>
      <w:r w:rsidRPr="00E136FF">
        <w:t xml:space="preserve">disaster </w:t>
      </w:r>
      <w:del w:id="36" w:author="Ericsson" w:date="2022-04-21T15:55:00Z">
        <w:r w:rsidRPr="00E136FF" w:rsidDel="003A2138">
          <w:delText xml:space="preserve">condition </w:delText>
        </w:r>
      </w:del>
      <w:ins w:id="37" w:author="Ericsson" w:date="2022-04-21T15:55:00Z">
        <w:r>
          <w:t xml:space="preserve">information </w:t>
        </w:r>
      </w:ins>
      <w:r w:rsidRPr="00E136FF">
        <w:t>for each PLMN sharing the cell to upper layers.</w:t>
      </w:r>
    </w:p>
    <w:p w14:paraId="4C7BCB1A" w14:textId="17FC1C2D" w:rsidR="003A2138" w:rsidRPr="00E136FF" w:rsidDel="003A2138" w:rsidRDefault="00C04A9A" w:rsidP="00C04A9A">
      <w:pPr>
        <w:pStyle w:val="EditorsNote"/>
        <w:pBdr>
          <w:top w:val="single" w:sz="4" w:space="1" w:color="auto"/>
          <w:left w:val="single" w:sz="4" w:space="4" w:color="auto"/>
          <w:bottom w:val="single" w:sz="4" w:space="1" w:color="auto"/>
          <w:right w:val="single" w:sz="4" w:space="4" w:color="auto"/>
        </w:pBdr>
        <w:jc w:val="center"/>
        <w:rPr>
          <w:del w:id="38" w:author="Ericsson" w:date="2022-04-21T15:55:00Z"/>
          <w:color w:val="auto"/>
        </w:rPr>
      </w:pPr>
      <w:r>
        <w:t>Next change</w:t>
      </w:r>
      <w:del w:id="39" w:author="Ericsson" w:date="2022-04-21T15:55:00Z">
        <w:r w:rsidR="003A2138" w:rsidRPr="00E136FF" w:rsidDel="003A2138">
          <w:rPr>
            <w:color w:val="auto"/>
          </w:rPr>
          <w:delText>Editor's note:</w:delText>
        </w:r>
        <w:r w:rsidR="003A2138" w:rsidRPr="00E136FF" w:rsidDel="003A2138">
          <w:rPr>
            <w:color w:val="auto"/>
          </w:rPr>
          <w:tab/>
          <w:delText>The one-bit-approach described in the CT1 LS in R2-2109818 may require some modification of the above. The impact is pending further CT1 input.</w:delText>
        </w:r>
      </w:del>
    </w:p>
    <w:bookmarkEnd w:id="0"/>
    <w:bookmarkEnd w:id="1"/>
    <w:p w14:paraId="24AE25FA" w14:textId="77777777" w:rsidR="00394471" w:rsidRPr="00740BCD" w:rsidRDefault="00394471" w:rsidP="00C04A9A">
      <w:pPr>
        <w:pBdr>
          <w:top w:val="single" w:sz="4" w:space="1" w:color="auto"/>
          <w:left w:val="single" w:sz="4" w:space="4" w:color="auto"/>
          <w:bottom w:val="single" w:sz="4" w:space="1" w:color="auto"/>
          <w:right w:val="single" w:sz="4" w:space="4" w:color="auto"/>
        </w:pBdr>
        <w:jc w:val="center"/>
      </w:pPr>
    </w:p>
    <w:p w14:paraId="47F3AC1E" w14:textId="77777777" w:rsidR="00394471" w:rsidRPr="00740BCD" w:rsidRDefault="00394471" w:rsidP="00394471">
      <w:pPr>
        <w:pStyle w:val="Heading3"/>
      </w:pPr>
      <w:bookmarkStart w:id="40" w:name="_Toc60777140"/>
      <w:bookmarkStart w:id="41" w:name="_Toc100930018"/>
      <w:r w:rsidRPr="00740BCD">
        <w:t>6.3.1</w:t>
      </w:r>
      <w:r w:rsidRPr="00740BCD">
        <w:tab/>
        <w:t>System information blocks</w:t>
      </w:r>
      <w:bookmarkEnd w:id="40"/>
      <w:bookmarkEnd w:id="41"/>
    </w:p>
    <w:p w14:paraId="54D2D823" w14:textId="7B49AC74" w:rsidR="00394471" w:rsidRDefault="00223FEC" w:rsidP="00223FEC">
      <w:pPr>
        <w:jc w:val="center"/>
      </w:pPr>
      <w:r w:rsidRPr="00223FEC">
        <w:rPr>
          <w:highlight w:val="yellow"/>
        </w:rPr>
        <w:t>Omitted unchanged parts</w:t>
      </w:r>
    </w:p>
    <w:p w14:paraId="3CEDF870" w14:textId="77777777" w:rsidR="003A2138" w:rsidRPr="00E136FF" w:rsidRDefault="003A2138" w:rsidP="003A2138">
      <w:pPr>
        <w:pStyle w:val="Heading4"/>
        <w:rPr>
          <w:i/>
          <w:iCs/>
          <w:noProof/>
          <w:lang w:eastAsia="zh-CN"/>
        </w:rPr>
      </w:pPr>
      <w:bookmarkStart w:id="42" w:name="_Toc100791577"/>
      <w:r w:rsidRPr="00E136FF">
        <w:t>–</w:t>
      </w:r>
      <w:r w:rsidRPr="00E136FF">
        <w:tab/>
      </w:r>
      <w:r w:rsidRPr="00E136FF">
        <w:rPr>
          <w:i/>
          <w:iCs/>
          <w:noProof/>
        </w:rPr>
        <w:t>SystemInformationBlockType30</w:t>
      </w:r>
      <w:bookmarkEnd w:id="42"/>
    </w:p>
    <w:p w14:paraId="1060BB5B" w14:textId="77777777" w:rsidR="003A2138" w:rsidRPr="00E136FF" w:rsidRDefault="003A2138" w:rsidP="003A2138">
      <w:pPr>
        <w:rPr>
          <w:rFonts w:eastAsia="Yu Mincho"/>
          <w:iCs/>
        </w:rPr>
      </w:pPr>
      <w:r w:rsidRPr="00E136FF">
        <w:t xml:space="preserve">The IE </w:t>
      </w:r>
      <w:r w:rsidRPr="00E136FF">
        <w:rPr>
          <w:i/>
        </w:rPr>
        <w:t>SystemInformationBlockType30</w:t>
      </w:r>
      <w:r w:rsidRPr="00E136FF">
        <w:t xml:space="preserve"> </w:t>
      </w:r>
      <w:r w:rsidRPr="00E136FF">
        <w:rPr>
          <w:lang w:eastAsia="zh-CN"/>
        </w:rPr>
        <w:t>contains configurations of disaster roaming information</w:t>
      </w:r>
      <w:r w:rsidRPr="00E136FF">
        <w:rPr>
          <w:noProof/>
        </w:rPr>
        <w:t>.</w:t>
      </w:r>
    </w:p>
    <w:p w14:paraId="6A003D4A" w14:textId="77777777" w:rsidR="003A2138" w:rsidRPr="00E136FF" w:rsidRDefault="003A2138" w:rsidP="003A2138">
      <w:pPr>
        <w:pStyle w:val="TH"/>
      </w:pPr>
      <w:r w:rsidRPr="00E136FF">
        <w:rPr>
          <w:i/>
          <w:iCs/>
          <w:noProof/>
        </w:rPr>
        <w:t>SystemInformationBlockType30</w:t>
      </w:r>
      <w:r w:rsidRPr="00E136FF">
        <w:rPr>
          <w:noProof/>
        </w:rPr>
        <w:t xml:space="preserve"> information element</w:t>
      </w:r>
    </w:p>
    <w:p w14:paraId="263C38AB" w14:textId="77777777" w:rsidR="003A2138" w:rsidRPr="00E136FF" w:rsidRDefault="003A2138" w:rsidP="003A2138">
      <w:pPr>
        <w:pStyle w:val="PL"/>
      </w:pPr>
      <w:r w:rsidRPr="00E136FF">
        <w:t>-- ASN1START</w:t>
      </w:r>
    </w:p>
    <w:p w14:paraId="6F56CA77" w14:textId="77777777" w:rsidR="003A2138" w:rsidRPr="00E136FF" w:rsidRDefault="003A2138" w:rsidP="003A2138">
      <w:pPr>
        <w:pStyle w:val="PL"/>
      </w:pPr>
    </w:p>
    <w:p w14:paraId="6FA228F8" w14:textId="77777777" w:rsidR="003A2138" w:rsidRPr="00E136FF" w:rsidRDefault="003A2138" w:rsidP="003A2138">
      <w:pPr>
        <w:pStyle w:val="PL"/>
      </w:pPr>
      <w:r w:rsidRPr="00E136FF">
        <w:t>SystemInformationBlockType30-r17 ::=</w:t>
      </w:r>
      <w:r w:rsidRPr="00E136FF">
        <w:tab/>
        <w:t>SEQUENCE {</w:t>
      </w:r>
    </w:p>
    <w:p w14:paraId="3B0AA81B" w14:textId="77777777" w:rsidR="003A2138" w:rsidRPr="00E136FF" w:rsidRDefault="003A2138" w:rsidP="003A2138">
      <w:pPr>
        <w:pStyle w:val="PL"/>
      </w:pPr>
      <w:r w:rsidRPr="00E136FF">
        <w:tab/>
        <w:t>commonPLMNsWithDisasterCondition-r17</w:t>
      </w:r>
      <w:r w:rsidRPr="00E136FF">
        <w:tab/>
        <w:t>SEQUENCE (SIZE (1..maxPLMN-r11)) OF PLMN-Identity</w:t>
      </w:r>
      <w:r w:rsidRPr="00E136FF">
        <w:tab/>
      </w:r>
      <w:r w:rsidRPr="00E136FF">
        <w:tab/>
      </w:r>
      <w:r w:rsidRPr="00E136FF">
        <w:tab/>
      </w:r>
      <w:r w:rsidRPr="00E136FF">
        <w:tab/>
      </w:r>
      <w:r w:rsidRPr="00E136FF">
        <w:tab/>
        <w:t>OPTIONAL,</w:t>
      </w:r>
      <w:r w:rsidRPr="00E136FF">
        <w:tab/>
        <w:t>-- Need OR</w:t>
      </w:r>
    </w:p>
    <w:p w14:paraId="22DFF0F2" w14:textId="77777777" w:rsidR="003A2138" w:rsidRPr="00E136FF" w:rsidRDefault="003A2138" w:rsidP="003A2138">
      <w:pPr>
        <w:pStyle w:val="PL"/>
      </w:pPr>
      <w:r w:rsidRPr="00E136FF">
        <w:tab/>
        <w:t>applicableDisasterInfoList-r17</w:t>
      </w:r>
      <w:r w:rsidRPr="00E136FF">
        <w:tab/>
      </w:r>
      <w:r w:rsidRPr="00E136FF">
        <w:tab/>
      </w:r>
      <w:r w:rsidRPr="00E136FF">
        <w:tab/>
        <w:t>SEQUENCE (SIZE (1..maxPLMN-r11)) OF ApplicableDisasterInfo-r17</w:t>
      </w:r>
      <w:r w:rsidRPr="00E136FF">
        <w:tab/>
      </w:r>
      <w:r w:rsidRPr="00E136FF">
        <w:tab/>
        <w:t xml:space="preserve">OPTIONAL, </w:t>
      </w:r>
      <w:r w:rsidRPr="00E136FF">
        <w:tab/>
        <w:t>-- Need OR</w:t>
      </w:r>
    </w:p>
    <w:p w14:paraId="042B454A" w14:textId="77777777" w:rsidR="003A2138" w:rsidRPr="00E136FF" w:rsidRDefault="003A2138" w:rsidP="003A2138">
      <w:pPr>
        <w:pStyle w:val="PL"/>
      </w:pPr>
      <w:r w:rsidRPr="00E136FF">
        <w:tab/>
        <w:t>lateNonCriticalExtension</w:t>
      </w:r>
      <w:r w:rsidRPr="00E136FF">
        <w:tab/>
        <w:t>OCTET STRING</w:t>
      </w:r>
      <w:r w:rsidRPr="00E136FF">
        <w:tab/>
        <w:t>OPTIONAL,</w:t>
      </w:r>
    </w:p>
    <w:p w14:paraId="0B0DE567" w14:textId="77777777" w:rsidR="003A2138" w:rsidRPr="00E136FF" w:rsidRDefault="003A2138" w:rsidP="003A2138">
      <w:pPr>
        <w:pStyle w:val="PL"/>
      </w:pPr>
      <w:r w:rsidRPr="00E136FF">
        <w:tab/>
        <w:t>...</w:t>
      </w:r>
    </w:p>
    <w:p w14:paraId="2F2658C4" w14:textId="77777777" w:rsidR="003A2138" w:rsidRPr="00E136FF" w:rsidRDefault="003A2138" w:rsidP="003A2138">
      <w:pPr>
        <w:pStyle w:val="PL"/>
      </w:pPr>
      <w:r w:rsidRPr="00E136FF">
        <w:t>}</w:t>
      </w:r>
    </w:p>
    <w:p w14:paraId="6D282174" w14:textId="77777777" w:rsidR="003A2138" w:rsidRPr="00E136FF" w:rsidRDefault="003A2138" w:rsidP="003A2138">
      <w:pPr>
        <w:pStyle w:val="PL"/>
      </w:pPr>
    </w:p>
    <w:p w14:paraId="37985F92" w14:textId="77777777" w:rsidR="003A2138" w:rsidRPr="00E136FF" w:rsidRDefault="003A2138" w:rsidP="003A2138">
      <w:pPr>
        <w:pStyle w:val="PL"/>
      </w:pPr>
      <w:r w:rsidRPr="00E136FF">
        <w:t>ApplicableDisasterInfo-r17</w:t>
      </w:r>
      <w:r w:rsidRPr="00E136FF">
        <w:tab/>
        <w:t>::= CHOICE {</w:t>
      </w:r>
    </w:p>
    <w:p w14:paraId="6B972466" w14:textId="46936297" w:rsidR="003A2138" w:rsidRPr="00E136FF" w:rsidRDefault="003A2138" w:rsidP="003A2138">
      <w:pPr>
        <w:pStyle w:val="PL"/>
      </w:pPr>
      <w:r w:rsidRPr="00E136FF">
        <w:tab/>
        <w:t>noDisasterRoaming-r17</w:t>
      </w:r>
      <w:r w:rsidRPr="00E136FF">
        <w:tab/>
      </w:r>
      <w:r w:rsidRPr="00E136FF">
        <w:tab/>
      </w:r>
      <w:ins w:id="43" w:author="Ericsson" w:date="2022-04-21T15:56:00Z">
        <w:r>
          <w:tab/>
        </w:r>
        <w:r>
          <w:tab/>
        </w:r>
      </w:ins>
      <w:r w:rsidRPr="00E136FF">
        <w:t>NULL,</w:t>
      </w:r>
    </w:p>
    <w:p w14:paraId="205C5E62" w14:textId="4C382C03" w:rsidR="003A2138" w:rsidRPr="00E136FF" w:rsidRDefault="003A2138" w:rsidP="003A2138">
      <w:pPr>
        <w:pStyle w:val="PL"/>
      </w:pPr>
      <w:r w:rsidRPr="00E136FF">
        <w:tab/>
      </w:r>
      <w:ins w:id="44" w:author="Ericsson" w:date="2022-05-16T11:49:00Z">
        <w:r w:rsidR="00BC60AA" w:rsidRPr="00BC60AA">
          <w:t>disasterRoamingFromAnyPLMN</w:t>
        </w:r>
      </w:ins>
      <w:del w:id="45" w:author="Ericsson" w:date="2022-04-21T15:56:00Z">
        <w:r w:rsidRPr="00E136FF" w:rsidDel="003A2138">
          <w:delText>oneBitApproach</w:delText>
        </w:r>
      </w:del>
      <w:r w:rsidRPr="00E136FF">
        <w:t>-r17</w:t>
      </w:r>
      <w:r w:rsidRPr="00E136FF">
        <w:tab/>
      </w:r>
      <w:r w:rsidRPr="00E136FF">
        <w:tab/>
      </w:r>
      <w:del w:id="46" w:author="Ericsson" w:date="2022-04-21T15:57:00Z">
        <w:r w:rsidRPr="00E136FF" w:rsidDel="003A2138">
          <w:tab/>
        </w:r>
      </w:del>
      <w:r w:rsidRPr="00E136FF">
        <w:t>NULL,</w:t>
      </w:r>
      <w:del w:id="47" w:author="Ericsson" w:date="2022-04-21T15:56:00Z">
        <w:r w:rsidRPr="00E136FF" w:rsidDel="003A2138">
          <w:tab/>
          <w:delText>-- The semantics for this approach is pending CT1 progress</w:delText>
        </w:r>
      </w:del>
    </w:p>
    <w:p w14:paraId="129D9CDD" w14:textId="58115B7D" w:rsidR="003A2138" w:rsidRPr="00E136FF" w:rsidRDefault="003A2138" w:rsidP="003A2138">
      <w:pPr>
        <w:pStyle w:val="PL"/>
      </w:pPr>
      <w:r w:rsidRPr="00E136FF">
        <w:tab/>
        <w:t>commonPLMNs-r17</w:t>
      </w:r>
      <w:r w:rsidRPr="00E136FF">
        <w:tab/>
      </w:r>
      <w:r w:rsidRPr="00E136FF">
        <w:tab/>
      </w:r>
      <w:r w:rsidRPr="00E136FF">
        <w:tab/>
      </w:r>
      <w:r w:rsidRPr="00E136FF">
        <w:tab/>
      </w:r>
      <w:ins w:id="48" w:author="Ericsson" w:date="2022-04-21T15:56:00Z">
        <w:r>
          <w:tab/>
        </w:r>
        <w:r>
          <w:tab/>
        </w:r>
      </w:ins>
      <w:r w:rsidRPr="00E136FF">
        <w:t>NULL,</w:t>
      </w:r>
    </w:p>
    <w:p w14:paraId="439773CC" w14:textId="5DA52710" w:rsidR="003A2138" w:rsidRPr="00E136FF" w:rsidRDefault="003A2138" w:rsidP="003A2138">
      <w:pPr>
        <w:pStyle w:val="PL"/>
      </w:pPr>
      <w:r w:rsidRPr="00E136FF">
        <w:tab/>
        <w:t>dedicatedPLMNs-r17</w:t>
      </w:r>
      <w:r w:rsidRPr="00E136FF">
        <w:tab/>
      </w:r>
      <w:r w:rsidRPr="00E136FF">
        <w:tab/>
      </w:r>
      <w:r w:rsidRPr="00E136FF">
        <w:tab/>
      </w:r>
      <w:ins w:id="49" w:author="Ericsson" w:date="2022-04-21T15:56:00Z">
        <w:r>
          <w:tab/>
        </w:r>
        <w:r>
          <w:tab/>
        </w:r>
      </w:ins>
      <w:r w:rsidRPr="00E136FF">
        <w:t>SEQUENCE (SIZE (1..maxPLMN-r11)) OF PLMN-Identity</w:t>
      </w:r>
    </w:p>
    <w:p w14:paraId="244224B7" w14:textId="77777777" w:rsidR="003A2138" w:rsidRPr="00E136FF" w:rsidRDefault="003A2138" w:rsidP="003A2138">
      <w:pPr>
        <w:pStyle w:val="PL"/>
      </w:pPr>
      <w:r w:rsidRPr="00E136FF">
        <w:t>}</w:t>
      </w:r>
    </w:p>
    <w:p w14:paraId="18873E86" w14:textId="77777777" w:rsidR="003A2138" w:rsidRPr="00E136FF" w:rsidRDefault="003A2138" w:rsidP="003A2138">
      <w:pPr>
        <w:pStyle w:val="PL"/>
      </w:pPr>
    </w:p>
    <w:p w14:paraId="17765D72" w14:textId="77777777" w:rsidR="003A2138" w:rsidRPr="00E136FF" w:rsidRDefault="003A2138" w:rsidP="003A2138">
      <w:pPr>
        <w:pStyle w:val="PL"/>
      </w:pPr>
      <w:r w:rsidRPr="00E136FF">
        <w:t>-- ASN1STOP</w:t>
      </w:r>
    </w:p>
    <w:p w14:paraId="32EB8BD2" w14:textId="77777777" w:rsidR="003A2138" w:rsidRPr="00E136FF" w:rsidRDefault="003A2138" w:rsidP="003A2138">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3A2138" w:rsidRPr="00E136FF" w14:paraId="2453EBBF" w14:textId="77777777" w:rsidTr="00C7380C">
        <w:trPr>
          <w:cantSplit/>
          <w:trHeight w:val="211"/>
          <w:tblHeader/>
        </w:trPr>
        <w:tc>
          <w:tcPr>
            <w:tcW w:w="9556" w:type="dxa"/>
            <w:tcBorders>
              <w:top w:val="single" w:sz="4" w:space="0" w:color="808080"/>
              <w:left w:val="single" w:sz="4" w:space="0" w:color="808080"/>
              <w:bottom w:val="single" w:sz="4" w:space="0" w:color="808080"/>
              <w:right w:val="single" w:sz="4" w:space="0" w:color="808080"/>
            </w:tcBorders>
            <w:hideMark/>
          </w:tcPr>
          <w:p w14:paraId="115FD3FB" w14:textId="77777777" w:rsidR="003A2138" w:rsidRPr="00E136FF" w:rsidRDefault="003A2138" w:rsidP="00C7380C">
            <w:pPr>
              <w:keepNext/>
              <w:keepLines/>
              <w:spacing w:after="0"/>
              <w:jc w:val="center"/>
              <w:rPr>
                <w:rFonts w:ascii="Arial" w:hAnsi="Arial"/>
                <w:b/>
                <w:sz w:val="18"/>
                <w:lang w:eastAsia="en-GB"/>
              </w:rPr>
            </w:pPr>
            <w:r w:rsidRPr="00E136FF">
              <w:rPr>
                <w:rFonts w:ascii="Arial" w:hAnsi="Arial"/>
                <w:b/>
                <w:bCs/>
                <w:i/>
                <w:noProof/>
                <w:sz w:val="18"/>
                <w:lang w:eastAsia="sv-SE"/>
              </w:rPr>
              <w:lastRenderedPageBreak/>
              <w:t xml:space="preserve">SystemInformationBlockType30 </w:t>
            </w:r>
            <w:r w:rsidRPr="00E136FF">
              <w:rPr>
                <w:rFonts w:ascii="Arial" w:hAnsi="Arial"/>
                <w:b/>
                <w:noProof/>
                <w:sz w:val="18"/>
                <w:lang w:eastAsia="en-GB"/>
              </w:rPr>
              <w:t>field descriptions</w:t>
            </w:r>
          </w:p>
        </w:tc>
      </w:tr>
      <w:tr w:rsidR="003A2138" w:rsidRPr="00E136FF" w14:paraId="253249AA" w14:textId="77777777" w:rsidTr="00C7380C">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287D4A1" w14:textId="77777777" w:rsidR="003A2138" w:rsidRPr="00E136FF" w:rsidRDefault="003A2138" w:rsidP="00C7380C">
            <w:pPr>
              <w:keepNext/>
              <w:keepLines/>
              <w:spacing w:after="0"/>
              <w:rPr>
                <w:rFonts w:ascii="Arial" w:hAnsi="Arial"/>
                <w:b/>
                <w:bCs/>
                <w:i/>
                <w:iCs/>
                <w:sz w:val="18"/>
                <w:lang w:eastAsia="zh-CN"/>
              </w:rPr>
            </w:pPr>
            <w:proofErr w:type="spellStart"/>
            <w:r w:rsidRPr="00E136FF">
              <w:rPr>
                <w:rFonts w:ascii="Arial" w:hAnsi="Arial"/>
                <w:b/>
                <w:bCs/>
                <w:i/>
                <w:iCs/>
                <w:sz w:val="18"/>
                <w:lang w:eastAsia="zh-CN"/>
              </w:rPr>
              <w:t>commonPLMNsWithDisasterCondition</w:t>
            </w:r>
            <w:proofErr w:type="spellEnd"/>
          </w:p>
          <w:p w14:paraId="6FF500F2" w14:textId="77777777" w:rsidR="003A2138" w:rsidRPr="00E136FF" w:rsidRDefault="003A2138" w:rsidP="00C7380C">
            <w:pPr>
              <w:keepNext/>
              <w:keepLines/>
              <w:spacing w:after="0"/>
              <w:rPr>
                <w:rFonts w:ascii="Arial" w:hAnsi="Arial"/>
                <w:bCs/>
                <w:noProof/>
                <w:sz w:val="18"/>
                <w:lang w:eastAsia="en-GB"/>
              </w:rPr>
            </w:pPr>
            <w:r w:rsidRPr="00E136FF">
              <w:rPr>
                <w:rFonts w:ascii="Arial" w:hAnsi="Arial"/>
                <w:sz w:val="18"/>
                <w:lang w:eastAsia="sv-SE"/>
              </w:rPr>
              <w:t>A list of PLMN(s) with disaster condition which can be commonly applicable to the PLMNs sharing the cell.</w:t>
            </w:r>
          </w:p>
        </w:tc>
      </w:tr>
      <w:tr w:rsidR="003A2138" w:rsidRPr="00E136FF" w14:paraId="446F9915" w14:textId="77777777" w:rsidTr="00C7380C">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540BB14" w14:textId="77777777" w:rsidR="003A2138" w:rsidRPr="00E136FF" w:rsidRDefault="003A2138" w:rsidP="00C7380C">
            <w:pPr>
              <w:keepNext/>
              <w:keepLines/>
              <w:spacing w:after="0"/>
              <w:rPr>
                <w:rFonts w:ascii="Arial" w:hAnsi="Arial"/>
                <w:b/>
                <w:bCs/>
                <w:i/>
                <w:iCs/>
                <w:sz w:val="18"/>
                <w:lang w:eastAsia="zh-CN"/>
              </w:rPr>
            </w:pPr>
            <w:proofErr w:type="spellStart"/>
            <w:r w:rsidRPr="00E136FF">
              <w:rPr>
                <w:rFonts w:ascii="Arial" w:hAnsi="Arial"/>
                <w:b/>
                <w:bCs/>
                <w:i/>
                <w:iCs/>
                <w:sz w:val="18"/>
                <w:lang w:eastAsia="zh-CN"/>
              </w:rPr>
              <w:t>applicableDisasterInfoList</w:t>
            </w:r>
            <w:proofErr w:type="spellEnd"/>
          </w:p>
          <w:p w14:paraId="6F55AA35" w14:textId="2BD41098" w:rsidR="003A2138" w:rsidRPr="00E136FF" w:rsidRDefault="003A2138" w:rsidP="00C7380C">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0" w:author="Ericsson" w:date="2022-05-16T11:49:00Z">
              <w:r w:rsidR="00BC60AA" w:rsidRPr="00F07F9C">
                <w:rPr>
                  <w:i/>
                  <w:iCs/>
                </w:rPr>
                <w:t>disasterRoamingFromAnyPLMN</w:t>
              </w:r>
              <w:proofErr w:type="spellEnd"/>
              <w:r w:rsidR="00BC60AA" w:rsidRPr="002B5A2C">
                <w:t xml:space="preserve">, </w:t>
              </w:r>
              <w:bookmarkStart w:id="51" w:name="_Hlk103593138"/>
              <w:r w:rsidR="00BC60AA" w:rsidRPr="002B5A2C">
                <w:t xml:space="preserve">disaster conditions apply to all other PLMNs </w:t>
              </w:r>
              <w:r w:rsidR="00BC60AA" w:rsidRPr="00F07F9C">
                <w:t xml:space="preserve">in the location of the broadcast </w:t>
              </w:r>
              <w:r w:rsidR="00BC60AA">
                <w:t xml:space="preserve">(except those indicated in SIB1) </w:t>
              </w:r>
              <w:r w:rsidR="00BC60AA" w:rsidRPr="002B5A2C">
                <w:t>and this network</w:t>
              </w:r>
              <w:r w:rsidR="00BC60AA">
                <w:t>(s)</w:t>
              </w:r>
              <w:r w:rsidR="00BC60AA" w:rsidRPr="002B5A2C">
                <w:t xml:space="preserve"> accepts disaster </w:t>
              </w:r>
              <w:r w:rsidR="00BC60AA">
                <w:t xml:space="preserve">inbound </w:t>
              </w:r>
              <w:r w:rsidR="00BC60AA" w:rsidRPr="002B5A2C">
                <w:t>roamers from any other PLMN</w:t>
              </w:r>
              <w:r w:rsidR="00BC60AA">
                <w:t xml:space="preserve"> (except those indicated in SIB1)</w:t>
              </w:r>
            </w:ins>
            <w:bookmarkEnd w:id="51"/>
            <w:del w:id="52"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bookmarkEnd w:id="2"/>
      <w:bookmarkEnd w:id="3"/>
      <w:bookmarkEnd w:id="4"/>
      <w:bookmarkEnd w:id="5"/>
      <w:bookmarkEnd w:id="6"/>
      <w:bookmarkEnd w:id="7"/>
      <w:bookmarkEnd w:id="8"/>
      <w:bookmarkEnd w:id="9"/>
      <w:bookmarkEnd w:id="10"/>
      <w:bookmarkEnd w:id="11"/>
      <w:bookmarkEnd w:id="12"/>
      <w:bookmarkEnd w:id="13"/>
    </w:tbl>
    <w:p w14:paraId="08508EC7" w14:textId="77777777" w:rsidR="003A2138" w:rsidRPr="00E136FF" w:rsidRDefault="003A2138" w:rsidP="003A2138">
      <w:pPr>
        <w:rPr>
          <w:iCs/>
        </w:rPr>
      </w:pPr>
    </w:p>
    <w:sectPr w:rsidR="003A2138" w:rsidRPr="00E136FF" w:rsidSect="003A2138">
      <w:headerReference w:type="default" r:id="rId18"/>
      <w:footerReference w:type="default" r:id="rId1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Ericsson" w:date="2022-05-16T11:46:00Z" w:initials="E">
    <w:p w14:paraId="6FC8D335" w14:textId="6061DC35" w:rsidR="00C04A9A" w:rsidRDefault="00C04A9A">
      <w:pPr>
        <w:pStyle w:val="CommentText"/>
      </w:pPr>
      <w:r>
        <w:rPr>
          <w:rStyle w:val="CommentReference"/>
        </w:rPr>
        <w:annotationRef/>
      </w:r>
      <w:r>
        <w:t>To be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C8D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B80D" w16cex:dateUtc="2022-05-16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C8D335" w16cid:durableId="262CB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7260C" w14:textId="77777777" w:rsidR="00BB5149" w:rsidRDefault="00BB5149">
      <w:pPr>
        <w:spacing w:after="0"/>
      </w:pPr>
      <w:r>
        <w:separator/>
      </w:r>
    </w:p>
  </w:endnote>
  <w:endnote w:type="continuationSeparator" w:id="0">
    <w:p w14:paraId="0E1C5D1B" w14:textId="77777777" w:rsidR="00BB5149" w:rsidRDefault="00BB5149">
      <w:pPr>
        <w:spacing w:after="0"/>
      </w:pPr>
      <w:r>
        <w:continuationSeparator/>
      </w:r>
    </w:p>
  </w:endnote>
  <w:endnote w:type="continuationNotice" w:id="1">
    <w:p w14:paraId="5369D638" w14:textId="77777777" w:rsidR="00BB5149" w:rsidRDefault="00BB51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02DD" w14:textId="77777777" w:rsidR="00BB5149" w:rsidRDefault="00BB5149">
      <w:pPr>
        <w:spacing w:after="0"/>
      </w:pPr>
      <w:r>
        <w:separator/>
      </w:r>
    </w:p>
  </w:footnote>
  <w:footnote w:type="continuationSeparator" w:id="0">
    <w:p w14:paraId="3819090D" w14:textId="77777777" w:rsidR="00BB5149" w:rsidRDefault="00BB5149">
      <w:pPr>
        <w:spacing w:after="0"/>
      </w:pPr>
      <w:r>
        <w:continuationSeparator/>
      </w:r>
    </w:p>
  </w:footnote>
  <w:footnote w:type="continuationNotice" w:id="1">
    <w:p w14:paraId="603CF14D" w14:textId="77777777" w:rsidR="00BB5149" w:rsidRDefault="00BB51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55AFB23" w:rsidR="00D27132" w:rsidRDefault="00D2713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C60A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CC37CC9" w:rsidR="00D27132" w:rsidRDefault="00D2713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C60A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9"/>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3"/>
  </w:num>
  <w:num w:numId="20">
    <w:abstractNumId w:val="12"/>
  </w:num>
  <w:num w:numId="21">
    <w:abstractNumId w:val="8"/>
  </w:num>
  <w:num w:numId="22">
    <w:abstractNumId w:val="22"/>
  </w:num>
  <w:num w:numId="23">
    <w:abstractNumId w:val="13"/>
  </w:num>
  <w:num w:numId="24">
    <w:abstractNumId w:val="16"/>
  </w:num>
  <w:num w:numId="25">
    <w:abstractNumId w:val="11"/>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1D"/>
    <w:rsid w:val="00004679"/>
    <w:rsid w:val="000047A9"/>
    <w:rsid w:val="00004CCB"/>
    <w:rsid w:val="00004D24"/>
    <w:rsid w:val="00004D3B"/>
    <w:rsid w:val="00004F57"/>
    <w:rsid w:val="0000567F"/>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BF4"/>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84"/>
    <w:rsid w:val="00065C74"/>
    <w:rsid w:val="00065CF7"/>
    <w:rsid w:val="00066084"/>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7F"/>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5AE"/>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C83"/>
    <w:rsid w:val="000C7E28"/>
    <w:rsid w:val="000C7E4D"/>
    <w:rsid w:val="000D05BC"/>
    <w:rsid w:val="000D0986"/>
    <w:rsid w:val="000D1174"/>
    <w:rsid w:val="000D1C13"/>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86A"/>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E47"/>
    <w:rsid w:val="000F17D5"/>
    <w:rsid w:val="000F1C87"/>
    <w:rsid w:val="000F1FAA"/>
    <w:rsid w:val="000F2113"/>
    <w:rsid w:val="000F2958"/>
    <w:rsid w:val="000F2A63"/>
    <w:rsid w:val="000F2B5F"/>
    <w:rsid w:val="000F2D94"/>
    <w:rsid w:val="000F33E0"/>
    <w:rsid w:val="000F3B47"/>
    <w:rsid w:val="000F3B6B"/>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0C97"/>
    <w:rsid w:val="00101062"/>
    <w:rsid w:val="001011DB"/>
    <w:rsid w:val="001012F6"/>
    <w:rsid w:val="00101705"/>
    <w:rsid w:val="001018E9"/>
    <w:rsid w:val="00101E4C"/>
    <w:rsid w:val="001022F4"/>
    <w:rsid w:val="001025FB"/>
    <w:rsid w:val="00102727"/>
    <w:rsid w:val="00102905"/>
    <w:rsid w:val="00102D5D"/>
    <w:rsid w:val="00103451"/>
    <w:rsid w:val="00103455"/>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5F2"/>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AC4"/>
    <w:rsid w:val="00153BC9"/>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93B"/>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323"/>
    <w:rsid w:val="00214979"/>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FEC"/>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0C"/>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869"/>
    <w:rsid w:val="00270D77"/>
    <w:rsid w:val="00271127"/>
    <w:rsid w:val="0027125D"/>
    <w:rsid w:val="00271394"/>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A2C"/>
    <w:rsid w:val="002B5FEA"/>
    <w:rsid w:val="002B64E2"/>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AF"/>
    <w:rsid w:val="002E03DA"/>
    <w:rsid w:val="002E071B"/>
    <w:rsid w:val="002E0846"/>
    <w:rsid w:val="002E0E79"/>
    <w:rsid w:val="002E0E90"/>
    <w:rsid w:val="002E10C4"/>
    <w:rsid w:val="002E1A05"/>
    <w:rsid w:val="002E25A2"/>
    <w:rsid w:val="002E282B"/>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3FA6"/>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7E1"/>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694"/>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138"/>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574E"/>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715"/>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4DB"/>
    <w:rsid w:val="003E4673"/>
    <w:rsid w:val="003E476B"/>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634"/>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C8D"/>
    <w:rsid w:val="004E3CAD"/>
    <w:rsid w:val="004E3EA1"/>
    <w:rsid w:val="004E4076"/>
    <w:rsid w:val="004E40C7"/>
    <w:rsid w:val="004E4465"/>
    <w:rsid w:val="004E4A9E"/>
    <w:rsid w:val="004E4AF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3AD"/>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104B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ED8"/>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E19"/>
    <w:rsid w:val="00550F20"/>
    <w:rsid w:val="00551BB2"/>
    <w:rsid w:val="00551D21"/>
    <w:rsid w:val="00552190"/>
    <w:rsid w:val="005521A9"/>
    <w:rsid w:val="005521FB"/>
    <w:rsid w:val="00552715"/>
    <w:rsid w:val="00552D11"/>
    <w:rsid w:val="00552E60"/>
    <w:rsid w:val="00552E79"/>
    <w:rsid w:val="00552EC2"/>
    <w:rsid w:val="00553416"/>
    <w:rsid w:val="005536D4"/>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5D9"/>
    <w:rsid w:val="0067582E"/>
    <w:rsid w:val="0067626C"/>
    <w:rsid w:val="00676407"/>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8AD"/>
    <w:rsid w:val="006C4F1D"/>
    <w:rsid w:val="006C501F"/>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A71"/>
    <w:rsid w:val="00792342"/>
    <w:rsid w:val="007929EE"/>
    <w:rsid w:val="00792C9F"/>
    <w:rsid w:val="00793138"/>
    <w:rsid w:val="0079350D"/>
    <w:rsid w:val="00794161"/>
    <w:rsid w:val="007941E4"/>
    <w:rsid w:val="0079422D"/>
    <w:rsid w:val="0079439A"/>
    <w:rsid w:val="00794D0F"/>
    <w:rsid w:val="0079520E"/>
    <w:rsid w:val="0079546F"/>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6D5"/>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84"/>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56C"/>
    <w:rsid w:val="008106B1"/>
    <w:rsid w:val="00810BE3"/>
    <w:rsid w:val="00810C0E"/>
    <w:rsid w:val="00811135"/>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E37"/>
    <w:rsid w:val="00876032"/>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B57"/>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121"/>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4A4"/>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28A"/>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7F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B02"/>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FBA"/>
    <w:rsid w:val="00AC0125"/>
    <w:rsid w:val="00AC05E5"/>
    <w:rsid w:val="00AC06B7"/>
    <w:rsid w:val="00AC0770"/>
    <w:rsid w:val="00AC0E39"/>
    <w:rsid w:val="00AC14FA"/>
    <w:rsid w:val="00AC15D7"/>
    <w:rsid w:val="00AC1BAC"/>
    <w:rsid w:val="00AC1C5B"/>
    <w:rsid w:val="00AC22CD"/>
    <w:rsid w:val="00AC301B"/>
    <w:rsid w:val="00AC34B0"/>
    <w:rsid w:val="00AC3FAA"/>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7F0"/>
    <w:rsid w:val="00B16B78"/>
    <w:rsid w:val="00B170C1"/>
    <w:rsid w:val="00B171FE"/>
    <w:rsid w:val="00B1742E"/>
    <w:rsid w:val="00B17453"/>
    <w:rsid w:val="00B20446"/>
    <w:rsid w:val="00B20F35"/>
    <w:rsid w:val="00B21519"/>
    <w:rsid w:val="00B21D31"/>
    <w:rsid w:val="00B228CC"/>
    <w:rsid w:val="00B22915"/>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4EDE"/>
    <w:rsid w:val="00B35BC0"/>
    <w:rsid w:val="00B35D98"/>
    <w:rsid w:val="00B36260"/>
    <w:rsid w:val="00B36437"/>
    <w:rsid w:val="00B364C0"/>
    <w:rsid w:val="00B36754"/>
    <w:rsid w:val="00B368D6"/>
    <w:rsid w:val="00B37146"/>
    <w:rsid w:val="00B3731A"/>
    <w:rsid w:val="00B377FB"/>
    <w:rsid w:val="00B37A94"/>
    <w:rsid w:val="00B37B2F"/>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8A5"/>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4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0AA"/>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5C6"/>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40D0"/>
    <w:rsid w:val="00C040FE"/>
    <w:rsid w:val="00C04142"/>
    <w:rsid w:val="00C0445C"/>
    <w:rsid w:val="00C049B6"/>
    <w:rsid w:val="00C04A9A"/>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D67"/>
    <w:rsid w:val="00C22FFF"/>
    <w:rsid w:val="00C23301"/>
    <w:rsid w:val="00C234AE"/>
    <w:rsid w:val="00C247D2"/>
    <w:rsid w:val="00C24974"/>
    <w:rsid w:val="00C251AD"/>
    <w:rsid w:val="00C251B2"/>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41C6"/>
    <w:rsid w:val="00C84659"/>
    <w:rsid w:val="00C846E5"/>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242"/>
    <w:rsid w:val="00C958E8"/>
    <w:rsid w:val="00C95913"/>
    <w:rsid w:val="00C95985"/>
    <w:rsid w:val="00C95A3F"/>
    <w:rsid w:val="00C95A68"/>
    <w:rsid w:val="00C97344"/>
    <w:rsid w:val="00C974A7"/>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74A"/>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30F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20C"/>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DDD"/>
    <w:rsid w:val="00DD0314"/>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13"/>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52"/>
    <w:rsid w:val="00EE73BE"/>
    <w:rsid w:val="00EE7C0F"/>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AB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5A6"/>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177"/>
    <w:rsid w:val="00F401D8"/>
    <w:rsid w:val="00F40BA6"/>
    <w:rsid w:val="00F40D4C"/>
    <w:rsid w:val="00F40E90"/>
    <w:rsid w:val="00F410FE"/>
    <w:rsid w:val="00F4150F"/>
    <w:rsid w:val="00F42061"/>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44"/>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6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962"/>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454915">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5D7906F7-0E98-441C-9046-19F73DEFD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292</TotalTime>
  <Pages>5</Pages>
  <Words>1690</Words>
  <Characters>9638</Characters>
  <Application>Microsoft Office Word</Application>
  <DocSecurity>0</DocSecurity>
  <Lines>80</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55</cp:revision>
  <cp:lastPrinted>2017-05-08T10:55:00Z</cp:lastPrinted>
  <dcterms:created xsi:type="dcterms:W3CDTF">2022-04-19T17:30:00Z</dcterms:created>
  <dcterms:modified xsi:type="dcterms:W3CDTF">2022-05-16T09:49:00Z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