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B16E87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B16E87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B16E87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B16E87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41046F8F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</w:t>
            </w:r>
            <w:r w:rsidR="00D974D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[014]</w:t>
            </w:r>
            <w:r w:rsidR="00E76D3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other?</w:t>
            </w:r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 [031]</w:t>
            </w:r>
          </w:p>
          <w:p w14:paraId="68E79048" w14:textId="5E3BE653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3AFFEC86" w:rsidR="003C75E8" w:rsidRPr="000F4FAD" w:rsidRDefault="004D2EC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354F4AA0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0BFBB06" w14:textId="0E2FB505" w:rsidR="00B16E87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 [016]</w:t>
            </w:r>
          </w:p>
          <w:p w14:paraId="0190DE69" w14:textId="16BA363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r w:rsidR="0026017B">
              <w:rPr>
                <w:rFonts w:cs="Arial"/>
                <w:sz w:val="16"/>
                <w:szCs w:val="16"/>
              </w:rPr>
              <w:t xml:space="preserve"> 6.0.1</w:t>
            </w:r>
            <w:r w:rsidR="00D974D8">
              <w:rPr>
                <w:rFonts w:cs="Arial"/>
                <w:sz w:val="16"/>
                <w:szCs w:val="16"/>
              </w:rPr>
              <w:t>:</w:t>
            </w:r>
          </w:p>
          <w:p w14:paraId="72891120" w14:textId="4C97CFBF" w:rsidR="0026017B" w:rsidRPr="000F4FAD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[023], </w:t>
            </w:r>
            <w:r w:rsidR="0026017B">
              <w:rPr>
                <w:rFonts w:cs="Arial"/>
                <w:sz w:val="16"/>
                <w:szCs w:val="16"/>
              </w:rPr>
              <w:t>R2-2205419, Other?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Capabilities Cont</w:t>
            </w:r>
            <w:r w:rsidR="00D974D8">
              <w:rPr>
                <w:rFonts w:cs="Arial"/>
                <w:sz w:val="16"/>
                <w:szCs w:val="16"/>
              </w:rPr>
              <w:t>inuation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3C75E8" w:rsidRPr="000F4FAD" w14:paraId="2F099B13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2F0AFF5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UP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D27A31" w:rsidRPr="000F4FAD" w14:paraId="25DDAEC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EFE4" w14:textId="6D88D2EA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4AA22D6A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4D59E1F9" w:rsidR="00B16E87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[059], [060], [061]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29792A60" w:rsidR="003C75E8" w:rsidRPr="00B16E8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- 6.10.2: offline [104]: remaining proposals from R2-2206207, R2-2206212</w:t>
            </w:r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- 6.10.3.1: offline [107]: R2-2206413, remaining idle mode aspects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6.15.2.1 (remaining issues)</w:t>
            </w:r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6.15.2.2</w:t>
            </w:r>
          </w:p>
        </w:tc>
      </w:tr>
      <w:tr w:rsidR="003C75E8" w:rsidRPr="000F4FAD" w14:paraId="1B84DAA3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DE7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  <w:p w14:paraId="1F3EDDEB" w14:textId="77777777" w:rsidR="00B16E87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[030] remaining proposals, CBs</w:t>
            </w:r>
          </w:p>
          <w:p w14:paraId="2D094913" w14:textId="35105751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4DBE8DFE" w:rsidR="003C75E8" w:rsidRPr="00B16E87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- 6.10.3.2: offline [101]: R2-2206209, remaining connected mode aspects</w:t>
            </w:r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- 6.10.4: offline [108]: R2-2206211</w:t>
            </w:r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- 6.10.1: offline [114]: R2-2206206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6.15.2.3</w:t>
            </w:r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</w:t>
            </w:r>
          </w:p>
        </w:tc>
      </w:tr>
      <w:tr w:rsidR="003C75E8" w:rsidRPr="000F4FAD" w14:paraId="4F5D0988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80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  <w:p w14:paraId="7519E3D1" w14:textId="1450CCA1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</w:t>
            </w:r>
            <w:r w:rsidR="00150271">
              <w:rPr>
                <w:rFonts w:cs="Arial"/>
                <w:sz w:val="16"/>
                <w:szCs w:val="16"/>
              </w:rPr>
              <w:t xml:space="preserve"> part</w:t>
            </w:r>
            <w:r>
              <w:rPr>
                <w:rFonts w:cs="Arial"/>
                <w:sz w:val="16"/>
                <w:szCs w:val="16"/>
              </w:rPr>
              <w:t>, [050]</w:t>
            </w:r>
          </w:p>
          <w:p w14:paraId="39AB5296" w14:textId="480265D4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– remaining UP and CP discussion</w:t>
            </w:r>
          </w:p>
        </w:tc>
      </w:tr>
      <w:tr w:rsidR="003C75E8" w:rsidRPr="000F4FAD" w14:paraId="630AF6E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EDA2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  <w:p w14:paraId="1BAD83F0" w14:textId="1FED70D8" w:rsidR="00B16E87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[071], [072], [073], [074]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BBCCC8" w14:textId="33FDBC53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r w:rsidR="00134C9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F903CB1" w14:textId="6F1C62BC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Continuation</w:t>
            </w:r>
          </w:p>
          <w:p w14:paraId="5F1416D9" w14:textId="77777777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91C703F" w14:textId="324297EB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15:10 [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approx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] CB NR NTN (Sergio)</w:t>
            </w:r>
          </w:p>
        </w:tc>
      </w:tr>
      <w:tr w:rsidR="00D27A31" w:rsidRPr="000F4FAD" w14:paraId="6D978D6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E876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  <w:p w14:paraId="2D496B92" w14:textId="4FF7DA32" w:rsidR="00E76D32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[054], [075], [076], [077]</w:t>
            </w:r>
          </w:p>
          <w:p w14:paraId="5D520901" w14:textId="6BF75F97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672D" w14:textId="6482BA53" w:rsidR="00150271" w:rsidRDefault="00150271" w:rsidP="00D974D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RedCap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(Sergio)</w:t>
            </w:r>
          </w:p>
          <w:p w14:paraId="2F305982" w14:textId="57C50B64" w:rsidR="00D974D8" w:rsidRPr="00D974D8" w:rsidRDefault="00D974D8" w:rsidP="00B16E8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  <w:p w14:paraId="6CE6AA83" w14:textId="27E91AF5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75E8" w:rsidRPr="000F4FAD" w14:paraId="5E65C89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90BD" w14:textId="77777777" w:rsidR="003C75E8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05F962B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58B726" w14:textId="48F028F2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[063], [064], [065], [066]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2802F5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- 6.12.2.2: offline [102]: R2-2206218, </w:t>
            </w:r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offline [109]: R2-2206415, </w:t>
            </w:r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offline [115]: R2-2206213</w:t>
            </w:r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- 6.12.2.1: offline [105]: R2-2206414, </w:t>
            </w:r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R2-2205512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Positioning CBs</w:t>
            </w:r>
          </w:p>
        </w:tc>
      </w:tr>
      <w:tr w:rsidR="003C75E8" w:rsidRPr="000F4FAD" w14:paraId="3D64D4D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0F5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6118C507" w14:textId="77777777" w:rsidR="00B16E87" w:rsidRDefault="00B16E87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6.23 UDC [038]</w:t>
            </w:r>
          </w:p>
          <w:p w14:paraId="58F222A4" w14:textId="5A8EBF59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[078]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673D15E4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- 6.12.3: offline [116]: R2-2206214</w:t>
            </w:r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- 6.12.4: offline [110]: R2-2206219</w:t>
            </w:r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Cov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Enh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(Sergio)</w:t>
            </w:r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- 6.19.2: offline [103]: R2-2206200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CBs</w:t>
            </w:r>
          </w:p>
        </w:tc>
      </w:tr>
      <w:tr w:rsidR="003C75E8" w:rsidRPr="008B478D" w14:paraId="09EFDBBE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2268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2D54AF28" w14:textId="77777777" w:rsidR="00150271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MBS </w:t>
            </w:r>
            <w:r w:rsidR="00150271">
              <w:rPr>
                <w:rFonts w:cs="Arial"/>
                <w:sz w:val="16"/>
                <w:szCs w:val="16"/>
              </w:rPr>
              <w:t>[033] UE Cap CB</w:t>
            </w:r>
          </w:p>
          <w:p w14:paraId="66476023" w14:textId="3240B0D3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20526A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</w:t>
            </w:r>
          </w:p>
          <w:p w14:paraId="629FFEAF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 Continuation</w:t>
            </w:r>
          </w:p>
          <w:p w14:paraId="1153BE49" w14:textId="31171F49" w:rsidR="00150271" w:rsidRPr="000F4FAD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([048][049][051])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B16E87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B16E87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 (remaining issues)</w:t>
            </w:r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6.15.2.5, 6.15.2.6</w:t>
            </w:r>
          </w:p>
        </w:tc>
      </w:tr>
      <w:tr w:rsidR="00D27A31" w:rsidRPr="00387854" w14:paraId="2E36B1B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22C5" w14:textId="21A10EB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3ABF5DB3" w14:textId="6060635C" w:rsidR="004E4244" w:rsidRPr="008839C2" w:rsidRDefault="004E4244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[077]</w:t>
            </w:r>
          </w:p>
          <w:p w14:paraId="2907C1A1" w14:textId="33493F0A" w:rsidR="00E76D32" w:rsidRPr="008B478D" w:rsidRDefault="00E76D32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 xml:space="preserve">MBS </w:t>
            </w:r>
            <w:r w:rsidR="004E4244">
              <w:rPr>
                <w:rFonts w:cs="Arial"/>
                <w:sz w:val="16"/>
                <w:szCs w:val="16"/>
              </w:rPr>
              <w:t xml:space="preserve"> other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D7DB46E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4A7FA95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Kyeongin</w:t>
            </w:r>
          </w:p>
        </w:tc>
      </w:tr>
      <w:tr w:rsidR="003C75E8" w:rsidRPr="00387854" w14:paraId="430C8B4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A4D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54D2A651" w14:textId="17F66043" w:rsidR="004E4244" w:rsidRDefault="004E4244" w:rsidP="004E424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 IoT NTN [058] if needed</w:t>
            </w:r>
          </w:p>
          <w:p w14:paraId="61D79B6B" w14:textId="1C0421A6" w:rsidR="004E4244" w:rsidRDefault="004E4244" w:rsidP="004E4244">
            <w:pPr>
              <w:shd w:val="clear" w:color="auto" w:fill="FFFFFF"/>
              <w:spacing w:before="0" w:after="20"/>
              <w:rPr>
                <w:ins w:id="2" w:author="Johan Johansson" w:date="2022-05-19T09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6.9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[072] if needed</w:t>
            </w:r>
          </w:p>
          <w:p w14:paraId="658BADED" w14:textId="05BFCD47" w:rsidR="008839C2" w:rsidRDefault="008839C2" w:rsidP="004E424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3" w:author="Johan Johansson" w:date="2022-05-19T09:54:00Z">
              <w:r>
                <w:rPr>
                  <w:rFonts w:cs="Arial"/>
                  <w:sz w:val="16"/>
                  <w:szCs w:val="16"/>
                </w:rPr>
                <w:t>6.22</w:t>
              </w:r>
            </w:ins>
            <w:ins w:id="4" w:author="Johan Johansson" w:date="2022-05-19T09:55:00Z">
              <w:r>
                <w:rPr>
                  <w:rFonts w:cs="Arial"/>
                  <w:sz w:val="16"/>
                  <w:szCs w:val="16"/>
                </w:rPr>
                <w:t xml:space="preserve">.4 </w:t>
              </w:r>
            </w:ins>
            <w:ins w:id="5" w:author="Johan Johansson" w:date="2022-05-19T09:54:00Z">
              <w:r>
                <w:rPr>
                  <w:rFonts w:cs="Arial"/>
                  <w:sz w:val="16"/>
                  <w:szCs w:val="16"/>
                </w:rPr>
                <w:t>MGE [062]</w:t>
              </w:r>
            </w:ins>
            <w:ins w:id="6" w:author="Johan Johansson" w:date="2022-05-19T09:55:00Z">
              <w:r>
                <w:rPr>
                  <w:rFonts w:cs="Arial"/>
                  <w:sz w:val="16"/>
                  <w:szCs w:val="16"/>
                </w:rPr>
                <w:t xml:space="preserve"> NCSG cap</w:t>
              </w:r>
            </w:ins>
          </w:p>
          <w:p w14:paraId="7AF17072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TEI17 </w:t>
            </w:r>
          </w:p>
          <w:p w14:paraId="61D97A01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5-19T09:5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[081], [082], [083]</w:t>
            </w:r>
          </w:p>
          <w:p w14:paraId="0EFC85A1" w14:textId="308A7B05" w:rsidR="008839C2" w:rsidRDefault="008839C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2-05-19T09:55:00Z">
              <w:r>
                <w:rPr>
                  <w:rFonts w:cs="Arial"/>
                  <w:sz w:val="16"/>
                  <w:szCs w:val="16"/>
                </w:rPr>
                <w:t>Other?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1E8F5B99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7CB9C7E2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Nathan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218E" w14:textId="77777777" w:rsidR="00372E59" w:rsidRDefault="00372E59">
      <w:r>
        <w:separator/>
      </w:r>
    </w:p>
    <w:p w14:paraId="4E4B1A27" w14:textId="77777777" w:rsidR="00372E59" w:rsidRDefault="00372E59"/>
  </w:endnote>
  <w:endnote w:type="continuationSeparator" w:id="0">
    <w:p w14:paraId="0AEB55B1" w14:textId="77777777" w:rsidR="00372E59" w:rsidRDefault="00372E59">
      <w:r>
        <w:continuationSeparator/>
      </w:r>
    </w:p>
    <w:p w14:paraId="0143202D" w14:textId="77777777" w:rsidR="00372E59" w:rsidRDefault="00372E59"/>
  </w:endnote>
  <w:endnote w:type="continuationNotice" w:id="1">
    <w:p w14:paraId="3F904640" w14:textId="77777777" w:rsidR="00372E59" w:rsidRDefault="00372E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7ABB" w14:textId="77777777" w:rsidR="00372E59" w:rsidRDefault="00372E59">
      <w:r>
        <w:separator/>
      </w:r>
    </w:p>
    <w:p w14:paraId="7C372E53" w14:textId="77777777" w:rsidR="00372E59" w:rsidRDefault="00372E59"/>
  </w:footnote>
  <w:footnote w:type="continuationSeparator" w:id="0">
    <w:p w14:paraId="4CFCC85D" w14:textId="77777777" w:rsidR="00372E59" w:rsidRDefault="00372E59">
      <w:r>
        <w:continuationSeparator/>
      </w:r>
    </w:p>
    <w:p w14:paraId="189F7B38" w14:textId="77777777" w:rsidR="00372E59" w:rsidRDefault="00372E59"/>
  </w:footnote>
  <w:footnote w:type="continuationNotice" w:id="1">
    <w:p w14:paraId="6B7CD580" w14:textId="77777777" w:rsidR="00372E59" w:rsidRDefault="00372E5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pt;height:24pt" o:bullet="t">
        <v:imagedata r:id="rId1" o:title="art711"/>
      </v:shape>
    </w:pict>
  </w:numPicBullet>
  <w:numPicBullet w:numPicBulletId="1">
    <w:pict>
      <v:shape id="_x0000_i1030" type="#_x0000_t75" style="width:113pt;height:75pt" o:bullet="t">
        <v:imagedata r:id="rId2" o:title="art32BA"/>
      </v:shape>
    </w:pict>
  </w:numPicBullet>
  <w:numPicBullet w:numPicBulletId="2">
    <w:pict>
      <v:shape id="_x0000_i1031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27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51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41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59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244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7F0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8C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DE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9C2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6F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8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9F4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0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EF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32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2022-05-19T07:56:00Z</dcterms:created>
  <dcterms:modified xsi:type="dcterms:W3CDTF">2022-05-19T07:56:00Z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